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90"/>
        <w:tblW w:w="9889" w:type="dxa"/>
        <w:tblLayout w:type="fixed"/>
        <w:tblLook w:val="0000" w:firstRow="0" w:lastRow="0" w:firstColumn="0" w:lastColumn="0" w:noHBand="0" w:noVBand="0"/>
      </w:tblPr>
      <w:tblGrid>
        <w:gridCol w:w="6487"/>
        <w:gridCol w:w="3402"/>
      </w:tblGrid>
      <w:tr w:rsidR="00AC7476" w:rsidRPr="00417EFF" w14:paraId="0986E94A" w14:textId="77777777" w:rsidTr="00B30FD1">
        <w:trPr>
          <w:cantSplit/>
        </w:trPr>
        <w:tc>
          <w:tcPr>
            <w:tcW w:w="6487" w:type="dxa"/>
            <w:vAlign w:val="center"/>
          </w:tcPr>
          <w:p w14:paraId="2ABE6DE8" w14:textId="77777777" w:rsidR="00AC7476" w:rsidRPr="00417EFF" w:rsidRDefault="00AC7476" w:rsidP="00490F36">
            <w:pPr>
              <w:shd w:val="solid" w:color="FFFFFF" w:fill="FFFFFF"/>
              <w:tabs>
                <w:tab w:val="clear" w:pos="794"/>
                <w:tab w:val="clear" w:pos="1191"/>
                <w:tab w:val="left" w:pos="1309"/>
              </w:tabs>
              <w:spacing w:before="0"/>
              <w:rPr>
                <w:rFonts w:ascii="Verdana" w:hAnsi="Verdana" w:cs="Times New Roman Bold"/>
                <w:b/>
                <w:szCs w:val="22"/>
              </w:rPr>
            </w:pPr>
            <w:r w:rsidRPr="00417EFF">
              <w:rPr>
                <w:rFonts w:ascii="Verdana" w:hAnsi="Verdana" w:cs="Times New Roman Bold"/>
                <w:b/>
                <w:szCs w:val="22"/>
              </w:rPr>
              <w:t>Радиорегламентарный комитет</w:t>
            </w:r>
          </w:p>
          <w:p w14:paraId="668B2C1B" w14:textId="09F11442" w:rsidR="00AC7476" w:rsidRPr="00417EFF" w:rsidRDefault="00133109" w:rsidP="00490F36">
            <w:pPr>
              <w:shd w:val="solid" w:color="FFFFFF" w:fill="FFFFFF"/>
              <w:tabs>
                <w:tab w:val="clear" w:pos="794"/>
                <w:tab w:val="clear" w:pos="1191"/>
                <w:tab w:val="left" w:pos="1309"/>
              </w:tabs>
              <w:spacing w:before="0"/>
              <w:rPr>
                <w:rFonts w:ascii="Verdana" w:hAnsi="Verdana" w:cs="Times New Roman Bold"/>
                <w:b/>
                <w:bCs/>
                <w:sz w:val="26"/>
                <w:szCs w:val="26"/>
              </w:rPr>
            </w:pPr>
            <w:r w:rsidRPr="00417EFF">
              <w:rPr>
                <w:rFonts w:ascii="Verdana" w:hAnsi="Verdana" w:cs="Times New Roman Bold"/>
                <w:b/>
                <w:bCs/>
                <w:snapToGrid w:val="0"/>
                <w:sz w:val="18"/>
                <w:szCs w:val="18"/>
              </w:rPr>
              <w:t xml:space="preserve">Женева, </w:t>
            </w:r>
            <w:r w:rsidR="00591271" w:rsidRPr="00417EFF">
              <w:rPr>
                <w:rFonts w:ascii="Verdana" w:hAnsi="Verdana" w:cs="Times New Roman Bold"/>
                <w:b/>
                <w:bCs/>
                <w:snapToGrid w:val="0"/>
                <w:sz w:val="18"/>
                <w:szCs w:val="18"/>
              </w:rPr>
              <w:t>11</w:t>
            </w:r>
            <w:r w:rsidR="00461DFB" w:rsidRPr="00417EFF">
              <w:rPr>
                <w:rFonts w:ascii="Verdana" w:hAnsi="Verdana" w:cs="Times New Roman Bold"/>
                <w:b/>
                <w:bCs/>
                <w:sz w:val="18"/>
                <w:szCs w:val="18"/>
              </w:rPr>
              <w:t>–</w:t>
            </w:r>
            <w:r w:rsidR="00591271" w:rsidRPr="00417EFF">
              <w:rPr>
                <w:rFonts w:ascii="Verdana" w:hAnsi="Verdana" w:cs="Times New Roman Bold"/>
                <w:b/>
                <w:bCs/>
                <w:sz w:val="18"/>
                <w:szCs w:val="18"/>
              </w:rPr>
              <w:t>19 ноября 2024 года</w:t>
            </w:r>
          </w:p>
        </w:tc>
        <w:tc>
          <w:tcPr>
            <w:tcW w:w="3402" w:type="dxa"/>
            <w:vAlign w:val="center"/>
          </w:tcPr>
          <w:p w14:paraId="0427E4F3" w14:textId="77777777" w:rsidR="00AC7476" w:rsidRPr="00417EFF" w:rsidRDefault="00536051" w:rsidP="00490F36">
            <w:pPr>
              <w:shd w:val="solid" w:color="FFFFFF" w:fill="FFFFFF"/>
              <w:spacing w:before="0"/>
            </w:pPr>
            <w:bookmarkStart w:id="0" w:name="ditulogo"/>
            <w:bookmarkEnd w:id="0"/>
            <w:r w:rsidRPr="00417EFF">
              <w:rPr>
                <w:noProof/>
                <w:lang w:eastAsia="zh-CN"/>
              </w:rPr>
              <w:drawing>
                <wp:inline distT="0" distB="0" distL="0" distR="0" wp14:anchorId="097DEF4C" wp14:editId="3F51F0FB">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E2E18" w:rsidRPr="00417EFF" w14:paraId="4C125575" w14:textId="77777777" w:rsidTr="00B30FD1">
        <w:trPr>
          <w:cantSplit/>
        </w:trPr>
        <w:tc>
          <w:tcPr>
            <w:tcW w:w="6487" w:type="dxa"/>
            <w:tcBorders>
              <w:bottom w:val="single" w:sz="12" w:space="0" w:color="auto"/>
            </w:tcBorders>
          </w:tcPr>
          <w:p w14:paraId="17B07967" w14:textId="77777777" w:rsidR="002E2E18" w:rsidRPr="00417EFF" w:rsidRDefault="002E2E18" w:rsidP="00490F36">
            <w:pPr>
              <w:shd w:val="solid" w:color="FFFFFF" w:fill="FFFFFF"/>
              <w:spacing w:before="0"/>
              <w:rPr>
                <w:rFonts w:ascii="Verdana" w:hAnsi="Verdana" w:cs="Times New Roman Bold"/>
                <w:b/>
                <w:bCs/>
                <w:sz w:val="18"/>
                <w:szCs w:val="18"/>
              </w:rPr>
            </w:pPr>
          </w:p>
        </w:tc>
        <w:tc>
          <w:tcPr>
            <w:tcW w:w="3402" w:type="dxa"/>
            <w:tcBorders>
              <w:bottom w:val="single" w:sz="12" w:space="0" w:color="auto"/>
            </w:tcBorders>
          </w:tcPr>
          <w:p w14:paraId="682E1CC3" w14:textId="77777777" w:rsidR="002E2E18" w:rsidRPr="00417EFF" w:rsidRDefault="002E2E18" w:rsidP="00490F36">
            <w:pPr>
              <w:shd w:val="solid" w:color="FFFFFF" w:fill="FFFFFF"/>
              <w:spacing w:before="0"/>
              <w:rPr>
                <w:sz w:val="20"/>
              </w:rPr>
            </w:pPr>
          </w:p>
        </w:tc>
      </w:tr>
      <w:tr w:rsidR="002E2E18" w:rsidRPr="00417EFF" w14:paraId="4F89A2B7" w14:textId="77777777" w:rsidTr="00B30FD1">
        <w:trPr>
          <w:cantSplit/>
        </w:trPr>
        <w:tc>
          <w:tcPr>
            <w:tcW w:w="6487" w:type="dxa"/>
            <w:tcBorders>
              <w:top w:val="single" w:sz="12" w:space="0" w:color="auto"/>
            </w:tcBorders>
          </w:tcPr>
          <w:p w14:paraId="76654391" w14:textId="77777777" w:rsidR="002E2E18" w:rsidRPr="00417EFF" w:rsidRDefault="002E2E18" w:rsidP="00490F36">
            <w:pPr>
              <w:shd w:val="solid" w:color="FFFFFF" w:fill="FFFFFF"/>
              <w:spacing w:before="0"/>
              <w:rPr>
                <w:rFonts w:ascii="Verdana" w:hAnsi="Verdana" w:cs="Times New Roman Bold"/>
                <w:bCs/>
                <w:sz w:val="20"/>
              </w:rPr>
            </w:pPr>
          </w:p>
        </w:tc>
        <w:tc>
          <w:tcPr>
            <w:tcW w:w="3402" w:type="dxa"/>
            <w:tcBorders>
              <w:top w:val="single" w:sz="12" w:space="0" w:color="auto"/>
            </w:tcBorders>
          </w:tcPr>
          <w:p w14:paraId="25DDF841" w14:textId="77777777" w:rsidR="002E2E18" w:rsidRPr="00417EFF" w:rsidRDefault="002E2E18" w:rsidP="00490F36">
            <w:pPr>
              <w:shd w:val="solid" w:color="FFFFFF" w:fill="FFFFFF"/>
              <w:spacing w:before="0"/>
              <w:rPr>
                <w:sz w:val="20"/>
              </w:rPr>
            </w:pPr>
          </w:p>
        </w:tc>
      </w:tr>
      <w:tr w:rsidR="00B30FD1" w:rsidRPr="00417EFF" w14:paraId="50DF0678" w14:textId="77777777" w:rsidTr="00B30FD1">
        <w:trPr>
          <w:cantSplit/>
        </w:trPr>
        <w:tc>
          <w:tcPr>
            <w:tcW w:w="6487" w:type="dxa"/>
            <w:vMerge w:val="restart"/>
          </w:tcPr>
          <w:p w14:paraId="6E341CCC" w14:textId="77777777" w:rsidR="00B30FD1" w:rsidRPr="00417EFF" w:rsidRDefault="00B30FD1" w:rsidP="00490F36">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p>
        </w:tc>
        <w:tc>
          <w:tcPr>
            <w:tcW w:w="3402" w:type="dxa"/>
          </w:tcPr>
          <w:p w14:paraId="6041A18A" w14:textId="2D1152E3" w:rsidR="00B30FD1" w:rsidRPr="00417EFF" w:rsidRDefault="00B30FD1" w:rsidP="00490F36">
            <w:pPr>
              <w:shd w:val="solid" w:color="FFFFFF" w:fill="FFFFFF"/>
              <w:spacing w:before="0"/>
              <w:rPr>
                <w:rFonts w:ascii="Verdana" w:hAnsi="Verdana"/>
                <w:sz w:val="18"/>
                <w:szCs w:val="18"/>
                <w:lang w:eastAsia="zh-CN"/>
              </w:rPr>
            </w:pPr>
            <w:r w:rsidRPr="00417EFF">
              <w:rPr>
                <w:rFonts w:ascii="Verdana" w:hAnsi="Verdana"/>
                <w:b/>
                <w:sz w:val="18"/>
                <w:szCs w:val="18"/>
                <w:lang w:eastAsia="zh-CN"/>
              </w:rPr>
              <w:t>Документ RRB24-3/2</w:t>
            </w:r>
            <w:r w:rsidR="00FC4A80" w:rsidRPr="00417EFF">
              <w:rPr>
                <w:rFonts w:ascii="Verdana" w:hAnsi="Verdana"/>
                <w:b/>
                <w:sz w:val="18"/>
                <w:szCs w:val="18"/>
                <w:lang w:eastAsia="zh-CN"/>
              </w:rPr>
              <w:t>3</w:t>
            </w:r>
            <w:r w:rsidRPr="00417EFF">
              <w:rPr>
                <w:rFonts w:ascii="Verdana" w:hAnsi="Verdana"/>
                <w:b/>
                <w:sz w:val="18"/>
                <w:szCs w:val="18"/>
                <w:lang w:eastAsia="zh-CN"/>
              </w:rPr>
              <w:t>-R</w:t>
            </w:r>
          </w:p>
        </w:tc>
      </w:tr>
      <w:tr w:rsidR="00B30FD1" w:rsidRPr="00417EFF" w14:paraId="6E70F72C" w14:textId="77777777" w:rsidTr="00B30FD1">
        <w:trPr>
          <w:cantSplit/>
        </w:trPr>
        <w:tc>
          <w:tcPr>
            <w:tcW w:w="6487" w:type="dxa"/>
            <w:vMerge/>
          </w:tcPr>
          <w:p w14:paraId="26CCEE39" w14:textId="77777777" w:rsidR="00B30FD1" w:rsidRPr="00417EFF" w:rsidRDefault="00B30FD1" w:rsidP="00490F36">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02" w:type="dxa"/>
          </w:tcPr>
          <w:p w14:paraId="1EDBB9BB" w14:textId="23C2EC00" w:rsidR="00B30FD1" w:rsidRPr="00417EFF" w:rsidRDefault="00B30FD1" w:rsidP="00490F36">
            <w:pPr>
              <w:shd w:val="solid" w:color="FFFFFF" w:fill="FFFFFF"/>
              <w:spacing w:before="0"/>
              <w:rPr>
                <w:rFonts w:ascii="Verdana" w:hAnsi="Verdana"/>
                <w:b/>
                <w:sz w:val="18"/>
                <w:szCs w:val="18"/>
                <w:lang w:eastAsia="zh-CN"/>
              </w:rPr>
            </w:pPr>
            <w:r w:rsidRPr="00417EFF">
              <w:rPr>
                <w:rFonts w:ascii="Verdana" w:hAnsi="Verdana"/>
                <w:b/>
                <w:bCs/>
                <w:sz w:val="18"/>
                <w:szCs w:val="18"/>
                <w:lang w:eastAsia="zh-CN"/>
              </w:rPr>
              <w:t xml:space="preserve">21 </w:t>
            </w:r>
            <w:r w:rsidR="00FC4A80" w:rsidRPr="00417EFF">
              <w:rPr>
                <w:rFonts w:ascii="Verdana" w:hAnsi="Verdana"/>
                <w:b/>
                <w:bCs/>
                <w:sz w:val="18"/>
                <w:szCs w:val="18"/>
                <w:lang w:eastAsia="zh-CN"/>
              </w:rPr>
              <w:t>ноября</w:t>
            </w:r>
            <w:r w:rsidRPr="00417EFF">
              <w:rPr>
                <w:rFonts w:ascii="Verdana" w:hAnsi="Verdana"/>
                <w:b/>
                <w:bCs/>
                <w:sz w:val="18"/>
                <w:szCs w:val="18"/>
                <w:lang w:eastAsia="zh-CN"/>
              </w:rPr>
              <w:t xml:space="preserve"> 2024 года</w:t>
            </w:r>
          </w:p>
        </w:tc>
      </w:tr>
      <w:tr w:rsidR="00B30FD1" w:rsidRPr="00417EFF" w14:paraId="47AB165C" w14:textId="77777777" w:rsidTr="00B30FD1">
        <w:trPr>
          <w:cantSplit/>
        </w:trPr>
        <w:tc>
          <w:tcPr>
            <w:tcW w:w="6487" w:type="dxa"/>
            <w:vMerge/>
          </w:tcPr>
          <w:p w14:paraId="27127352" w14:textId="77777777" w:rsidR="00B30FD1" w:rsidRPr="00417EFF" w:rsidRDefault="00B30FD1" w:rsidP="00490F36">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02" w:type="dxa"/>
          </w:tcPr>
          <w:p w14:paraId="09DEE95C" w14:textId="15A8B562" w:rsidR="00B30FD1" w:rsidRPr="00417EFF" w:rsidRDefault="00B30FD1" w:rsidP="00490F36">
            <w:pPr>
              <w:shd w:val="solid" w:color="FFFFFF" w:fill="FFFFFF"/>
              <w:spacing w:before="0"/>
              <w:rPr>
                <w:rFonts w:ascii="Verdana" w:hAnsi="Verdana"/>
                <w:b/>
                <w:sz w:val="18"/>
                <w:szCs w:val="18"/>
                <w:lang w:eastAsia="zh-CN"/>
              </w:rPr>
            </w:pPr>
            <w:r w:rsidRPr="00417EFF">
              <w:rPr>
                <w:rFonts w:ascii="Verdana" w:eastAsia="SimSun" w:hAnsi="Verdana"/>
                <w:b/>
                <w:sz w:val="18"/>
                <w:szCs w:val="18"/>
                <w:lang w:eastAsia="zh-CN"/>
              </w:rPr>
              <w:t>Оригинал: английский</w:t>
            </w:r>
          </w:p>
        </w:tc>
      </w:tr>
      <w:tr w:rsidR="002E2E18" w:rsidRPr="00417EFF" w14:paraId="2BE28F31" w14:textId="77777777" w:rsidTr="00B30FD1">
        <w:trPr>
          <w:cantSplit/>
        </w:trPr>
        <w:tc>
          <w:tcPr>
            <w:tcW w:w="9889" w:type="dxa"/>
            <w:gridSpan w:val="2"/>
          </w:tcPr>
          <w:p w14:paraId="1708138C" w14:textId="716126C3" w:rsidR="002E2E18" w:rsidRPr="00417EFF" w:rsidRDefault="002E2E18" w:rsidP="00490F36">
            <w:pPr>
              <w:pStyle w:val="Source"/>
              <w:spacing w:before="480" w:after="0"/>
              <w:rPr>
                <w:lang w:eastAsia="zh-CN"/>
              </w:rPr>
            </w:pPr>
            <w:bookmarkStart w:id="3" w:name="dsource" w:colFirst="0" w:colLast="0"/>
            <w:bookmarkEnd w:id="2"/>
          </w:p>
        </w:tc>
      </w:tr>
      <w:tr w:rsidR="002E2E18" w:rsidRPr="00417EFF" w14:paraId="5998605D" w14:textId="77777777" w:rsidTr="00B30FD1">
        <w:trPr>
          <w:cantSplit/>
        </w:trPr>
        <w:tc>
          <w:tcPr>
            <w:tcW w:w="9889" w:type="dxa"/>
            <w:gridSpan w:val="2"/>
          </w:tcPr>
          <w:p w14:paraId="540AFB5E" w14:textId="77777777" w:rsidR="00FC4A80" w:rsidRPr="00417EFF" w:rsidRDefault="00FC4A80" w:rsidP="00490F36">
            <w:pPr>
              <w:pStyle w:val="Title1"/>
            </w:pPr>
            <w:bookmarkStart w:id="4" w:name="drec" w:colFirst="0" w:colLast="0"/>
            <w:bookmarkStart w:id="5" w:name="dtitle1"/>
            <w:bookmarkEnd w:id="3"/>
            <w:r w:rsidRPr="00417EFF">
              <w:t>КРАТКИЙ обзор РЕШЕНИй</w:t>
            </w:r>
          </w:p>
          <w:p w14:paraId="445A3265" w14:textId="60FB46C5" w:rsidR="00FC4A80" w:rsidRPr="00417EFF" w:rsidRDefault="00FC4A80" w:rsidP="00490F36">
            <w:pPr>
              <w:pStyle w:val="Title1"/>
              <w:spacing w:before="120"/>
            </w:pPr>
            <w:r w:rsidRPr="00417EFF">
              <w:t>ДЕВЯНОСТО СЕДЬМОГО СОБРАНИЯ</w:t>
            </w:r>
          </w:p>
          <w:p w14:paraId="2D9C2085" w14:textId="534C2016" w:rsidR="002E2E18" w:rsidRPr="00417EFF" w:rsidRDefault="00FC4A80" w:rsidP="00490F36">
            <w:pPr>
              <w:pStyle w:val="Title1"/>
              <w:spacing w:before="120"/>
            </w:pPr>
            <w:r w:rsidRPr="00417EFF">
              <w:t>РАДИОРЕГЛАМЕНТАРНОГО КОМИТЕТА</w:t>
            </w:r>
          </w:p>
        </w:tc>
      </w:tr>
      <w:tr w:rsidR="00FC4A80" w:rsidRPr="00417EFF" w14:paraId="78388820" w14:textId="77777777" w:rsidTr="00B30FD1">
        <w:trPr>
          <w:cantSplit/>
        </w:trPr>
        <w:tc>
          <w:tcPr>
            <w:tcW w:w="9889" w:type="dxa"/>
            <w:gridSpan w:val="2"/>
          </w:tcPr>
          <w:p w14:paraId="4998711F" w14:textId="06B9486F" w:rsidR="00FC4A80" w:rsidRPr="00417EFF" w:rsidRDefault="00FC4A80" w:rsidP="00490F36">
            <w:pPr>
              <w:jc w:val="center"/>
            </w:pPr>
            <w:r w:rsidRPr="00417EFF">
              <w:t>11−19 ноября 2024 года</w:t>
            </w:r>
          </w:p>
        </w:tc>
      </w:tr>
    </w:tbl>
    <w:p w14:paraId="74790871" w14:textId="5E401193" w:rsidR="00FC4A80" w:rsidRPr="00417EFF" w:rsidRDefault="00FC4A80" w:rsidP="00490F36">
      <w:pPr>
        <w:tabs>
          <w:tab w:val="clear" w:pos="794"/>
          <w:tab w:val="clear" w:pos="1191"/>
          <w:tab w:val="clear" w:pos="1588"/>
          <w:tab w:val="clear" w:pos="1985"/>
          <w:tab w:val="left" w:pos="2552"/>
        </w:tabs>
        <w:spacing w:before="480"/>
        <w:ind w:left="2552" w:hanging="2552"/>
        <w:rPr>
          <w:rFonts w:cs="Calibri"/>
          <w:u w:val="single"/>
        </w:rPr>
      </w:pPr>
      <w:bookmarkStart w:id="6" w:name="dbreak"/>
      <w:bookmarkEnd w:id="4"/>
      <w:bookmarkEnd w:id="5"/>
      <w:bookmarkEnd w:id="6"/>
      <w:r w:rsidRPr="00417EFF">
        <w:rPr>
          <w:rFonts w:cs="Calibri"/>
          <w:u w:val="single"/>
        </w:rPr>
        <w:t>Присутствовали</w:t>
      </w:r>
      <w:r w:rsidRPr="00417EFF">
        <w:rPr>
          <w:rFonts w:cs="Calibri"/>
        </w:rPr>
        <w:t>:</w:t>
      </w:r>
      <w:r w:rsidRPr="00417EFF">
        <w:rPr>
          <w:rFonts w:cs="Calibri"/>
        </w:rPr>
        <w:tab/>
      </w:r>
      <w:r w:rsidRPr="00417EFF">
        <w:rPr>
          <w:rFonts w:cs="Calibri"/>
          <w:u w:val="single"/>
        </w:rPr>
        <w:t>Члены РРК</w:t>
      </w:r>
    </w:p>
    <w:p w14:paraId="7DB99F02"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И. АНРИ, Председатель</w:t>
      </w:r>
    </w:p>
    <w:p w14:paraId="55160883"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A. ЛИНЬЯРЕС ДЕ СУЗА ФИЛЬЮ, заместитель Председателя</w:t>
      </w:r>
    </w:p>
    <w:p w14:paraId="49515BF0"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Э. АЗЗУЗ, г-н А. АЛЬКАХТАНИ, г</w:t>
      </w:r>
      <w:r w:rsidRPr="00417EFF">
        <w:rPr>
          <w:rFonts w:cs="Calibri"/>
        </w:rPr>
        <w:noBreakHyphen/>
        <w:t>жа Ш. БОМЬЕ, г-н Ц. ЧЭН, г</w:t>
      </w:r>
      <w:r w:rsidRPr="00417EFF">
        <w:rPr>
          <w:rFonts w:cs="Calibri"/>
        </w:rPr>
        <w:noBreakHyphen/>
        <w:t>н М. ДИ КРЕЩЕНЦО, г-н Э.И. ФИАНКО, г-жа С. ГАСАНОВА, г</w:t>
      </w:r>
      <w:r w:rsidRPr="00417EFF">
        <w:rPr>
          <w:rFonts w:cs="Calibri"/>
        </w:rPr>
        <w:noBreakHyphen/>
        <w:t>жа Р. МАННЕПАЛЛИ, г</w:t>
      </w:r>
      <w:r w:rsidRPr="00417EFF">
        <w:rPr>
          <w:rFonts w:cs="Calibri"/>
        </w:rPr>
        <w:noBreakHyphen/>
        <w:t>н Р. НУРШАБЕКОВ, г</w:t>
      </w:r>
      <w:r w:rsidRPr="00417EFF">
        <w:rPr>
          <w:rFonts w:cs="Calibri"/>
        </w:rPr>
        <w:noBreakHyphen/>
        <w:t>н Х. ТАЛИБ</w:t>
      </w:r>
    </w:p>
    <w:p w14:paraId="79C555A1" w14:textId="4F4EA5F9" w:rsidR="00FC4A80" w:rsidRPr="00417EFF" w:rsidRDefault="00FC4A80" w:rsidP="00490F36">
      <w:pPr>
        <w:tabs>
          <w:tab w:val="clear" w:pos="794"/>
          <w:tab w:val="clear" w:pos="1191"/>
          <w:tab w:val="clear" w:pos="1588"/>
          <w:tab w:val="clear" w:pos="1985"/>
          <w:tab w:val="left" w:pos="2552"/>
        </w:tabs>
        <w:spacing w:before="160"/>
        <w:ind w:left="2552" w:hanging="2552"/>
        <w:rPr>
          <w:rFonts w:cs="Calibri"/>
          <w:u w:val="single"/>
        </w:rPr>
      </w:pPr>
      <w:r w:rsidRPr="00417EFF">
        <w:rPr>
          <w:rFonts w:cs="Calibri"/>
        </w:rPr>
        <w:tab/>
      </w:r>
      <w:r w:rsidRPr="00417EFF">
        <w:rPr>
          <w:rFonts w:cs="Calibri"/>
          <w:u w:val="single"/>
        </w:rPr>
        <w:t>Исполнительный секретарь РРК</w:t>
      </w:r>
    </w:p>
    <w:p w14:paraId="0906FCBB"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М. МАНЕВИЧ, Директор БР</w:t>
      </w:r>
    </w:p>
    <w:p w14:paraId="1258B792" w14:textId="77777777" w:rsidR="00FC4A80" w:rsidRPr="00417EFF" w:rsidRDefault="00FC4A80" w:rsidP="00490F36">
      <w:pPr>
        <w:tabs>
          <w:tab w:val="clear" w:pos="794"/>
          <w:tab w:val="clear" w:pos="1191"/>
          <w:tab w:val="clear" w:pos="1588"/>
          <w:tab w:val="clear" w:pos="1985"/>
          <w:tab w:val="left" w:pos="2552"/>
        </w:tabs>
        <w:spacing w:before="160"/>
        <w:ind w:left="2552" w:hanging="2552"/>
        <w:rPr>
          <w:rFonts w:cs="Calibri"/>
          <w:u w:val="single"/>
        </w:rPr>
      </w:pPr>
      <w:r w:rsidRPr="00417EFF">
        <w:rPr>
          <w:rFonts w:cs="Calibri"/>
        </w:rPr>
        <w:tab/>
      </w:r>
      <w:r w:rsidRPr="00417EFF">
        <w:rPr>
          <w:rFonts w:cs="Calibri"/>
          <w:u w:val="single"/>
        </w:rPr>
        <w:t>Составители протоколов</w:t>
      </w:r>
    </w:p>
    <w:p w14:paraId="1FCBC024" w14:textId="7ADA57B2"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г-жа К. РАМАЖ и г-жа С. МУТТИ</w:t>
      </w:r>
    </w:p>
    <w:p w14:paraId="1439AB24" w14:textId="0413953C" w:rsidR="00FC4A80" w:rsidRPr="00417EFF" w:rsidRDefault="00FC4A80" w:rsidP="00490F36">
      <w:pPr>
        <w:tabs>
          <w:tab w:val="clear" w:pos="794"/>
          <w:tab w:val="clear" w:pos="1191"/>
          <w:tab w:val="clear" w:pos="1588"/>
          <w:tab w:val="clear" w:pos="1985"/>
          <w:tab w:val="left" w:pos="2552"/>
        </w:tabs>
        <w:spacing w:before="240"/>
        <w:ind w:left="2552" w:hanging="2552"/>
        <w:rPr>
          <w:rFonts w:cs="Calibri"/>
          <w:b/>
          <w:bCs/>
        </w:rPr>
      </w:pPr>
      <w:r w:rsidRPr="00417EFF">
        <w:rPr>
          <w:rFonts w:cs="Calibri"/>
          <w:bCs/>
          <w:u w:val="single"/>
        </w:rPr>
        <w:t>Также присутствовали</w:t>
      </w:r>
      <w:r w:rsidRPr="00417EFF">
        <w:rPr>
          <w:rFonts w:cs="Calibri"/>
          <w:bCs/>
        </w:rPr>
        <w:t>:</w:t>
      </w:r>
      <w:r w:rsidRPr="00417EFF">
        <w:rPr>
          <w:rFonts w:cs="Calibri"/>
          <w:bCs/>
        </w:rPr>
        <w:tab/>
      </w:r>
      <w:r w:rsidR="00946BFD" w:rsidRPr="00417EFF">
        <w:rPr>
          <w:rFonts w:cs="Calibri"/>
          <w:bCs/>
        </w:rPr>
        <w:t>г-жа Дж. УИЛСОН, заместитель Директора БР и руководитель IAP</w:t>
      </w:r>
    </w:p>
    <w:p w14:paraId="59033999"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А. ВАЛЛЕ, руководитель SSD</w:t>
      </w:r>
    </w:p>
    <w:p w14:paraId="6BC59153"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Ч. ЛOO, руководитель SSD/SPR</w:t>
      </w:r>
    </w:p>
    <w:p w14:paraId="156508D4" w14:textId="7CC60869" w:rsidR="00FC4A80" w:rsidRPr="00417EFF" w:rsidRDefault="00FC4A80" w:rsidP="00490F36">
      <w:pPr>
        <w:tabs>
          <w:tab w:val="clear" w:pos="794"/>
          <w:tab w:val="clear" w:pos="1191"/>
          <w:tab w:val="clear" w:pos="1588"/>
          <w:tab w:val="clear" w:pos="1985"/>
          <w:tab w:val="left" w:pos="2552"/>
        </w:tabs>
        <w:spacing w:before="0"/>
        <w:ind w:left="2552" w:hanging="2552"/>
      </w:pPr>
      <w:r w:rsidRPr="00417EFF">
        <w:rPr>
          <w:rFonts w:cs="Calibri"/>
        </w:rPr>
        <w:tab/>
      </w:r>
      <w:r w:rsidR="00946BFD" w:rsidRPr="00417EFF">
        <w:rPr>
          <w:rFonts w:cs="Calibri"/>
        </w:rPr>
        <w:t>г-н</w:t>
      </w:r>
      <w:r w:rsidR="00946BFD" w:rsidRPr="00417EFF">
        <w:t xml:space="preserve"> </w:t>
      </w:r>
      <w:r w:rsidR="00203258" w:rsidRPr="00417EFF">
        <w:rPr>
          <w:rFonts w:cs="Calibri"/>
        </w:rPr>
        <w:t>Х.А. ЧИККОРОССИ</w:t>
      </w:r>
      <w:r w:rsidRPr="00417EFF">
        <w:rPr>
          <w:rFonts w:cs="Calibri"/>
        </w:rPr>
        <w:t>, и. о. руководителя SSD/SSC</w:t>
      </w:r>
    </w:p>
    <w:p w14:paraId="6010613D"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Ц. ВАН, руководитель SSD/SNP</w:t>
      </w:r>
    </w:p>
    <w:p w14:paraId="6F6F5226"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А. КЛЮЧАРЕВ, SSD/SNP</w:t>
      </w:r>
    </w:p>
    <w:p w14:paraId="1CAF78B6"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Н. ВАСИЛЬЕВ, руководитель TSD</w:t>
      </w:r>
    </w:p>
    <w:p w14:paraId="0CEC90E5" w14:textId="34BCF4D1" w:rsidR="00946BFD"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r>
      <w:r w:rsidR="00946BFD" w:rsidRPr="00417EFF">
        <w:rPr>
          <w:rFonts w:cs="Calibri"/>
        </w:rPr>
        <w:t>г-н К. БОГЕНС, руководитель TSD/FMD</w:t>
      </w:r>
    </w:p>
    <w:p w14:paraId="12B6B02B" w14:textId="0166A02B" w:rsidR="00FC4A80" w:rsidRPr="00417EFF" w:rsidRDefault="00946BFD"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 xml:space="preserve">г-жа </w:t>
      </w:r>
      <w:r w:rsidR="00D912B0" w:rsidRPr="00417EFF">
        <w:rPr>
          <w:rFonts w:cs="Calibri"/>
        </w:rPr>
        <w:t>И. ГАЗИ</w:t>
      </w:r>
      <w:r w:rsidRPr="00417EFF">
        <w:rPr>
          <w:rFonts w:cs="Calibri"/>
        </w:rPr>
        <w:t>, руководитель TSD/BCD</w:t>
      </w:r>
    </w:p>
    <w:p w14:paraId="294AD89C" w14:textId="360A0CDA"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r>
      <w:r w:rsidR="00946BFD" w:rsidRPr="00417EFF">
        <w:rPr>
          <w:rFonts w:cs="Calibri"/>
        </w:rPr>
        <w:t xml:space="preserve">г-н </w:t>
      </w:r>
      <w:r w:rsidR="00D82A3B" w:rsidRPr="00417EFF">
        <w:rPr>
          <w:rFonts w:cs="Calibri"/>
        </w:rPr>
        <w:t>С</w:t>
      </w:r>
      <w:r w:rsidR="00946BFD" w:rsidRPr="00417EFF">
        <w:rPr>
          <w:rFonts w:cs="Calibri"/>
        </w:rPr>
        <w:t xml:space="preserve">. </w:t>
      </w:r>
      <w:r w:rsidR="00D82A3B" w:rsidRPr="00417EFF">
        <w:rPr>
          <w:rFonts w:cs="Calibri"/>
        </w:rPr>
        <w:t>ЧЖОУ</w:t>
      </w:r>
      <w:r w:rsidR="00946BFD" w:rsidRPr="00417EFF">
        <w:rPr>
          <w:rFonts w:cs="Calibri"/>
        </w:rPr>
        <w:t>, TSD/FMD</w:t>
      </w:r>
    </w:p>
    <w:p w14:paraId="3764A64C"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г-н Д. БОТА, SGD</w:t>
      </w:r>
    </w:p>
    <w:p w14:paraId="2B4C9258" w14:textId="77777777" w:rsidR="00FC4A80" w:rsidRPr="00417EFF" w:rsidRDefault="00FC4A80" w:rsidP="00490F36">
      <w:pPr>
        <w:tabs>
          <w:tab w:val="clear" w:pos="794"/>
          <w:tab w:val="clear" w:pos="1191"/>
          <w:tab w:val="clear" w:pos="1588"/>
          <w:tab w:val="clear" w:pos="1985"/>
          <w:tab w:val="left" w:pos="2552"/>
        </w:tabs>
        <w:spacing w:before="0"/>
        <w:ind w:left="2552" w:hanging="2552"/>
        <w:rPr>
          <w:rFonts w:cs="Calibri"/>
        </w:rPr>
      </w:pPr>
      <w:r w:rsidRPr="00417EFF">
        <w:rPr>
          <w:rFonts w:cs="Calibri"/>
        </w:rPr>
        <w:tab/>
        <w:t>г-жа К. ГОЗАЛЬ, административный секретарь</w:t>
      </w:r>
    </w:p>
    <w:p w14:paraId="445B9024" w14:textId="77777777" w:rsidR="00946BFD" w:rsidRPr="00417EFF" w:rsidRDefault="00946BFD" w:rsidP="00490F36">
      <w:pPr>
        <w:tabs>
          <w:tab w:val="left" w:pos="7290"/>
        </w:tabs>
        <w:spacing w:before="0"/>
        <w:ind w:left="1588" w:hanging="1588"/>
      </w:pPr>
    </w:p>
    <w:p w14:paraId="3B2CF79B" w14:textId="77777777" w:rsidR="00946BFD" w:rsidRPr="00417EFF" w:rsidRDefault="00946BFD" w:rsidP="00490F36">
      <w:pPr>
        <w:tabs>
          <w:tab w:val="left" w:pos="7290"/>
        </w:tabs>
        <w:spacing w:before="0"/>
        <w:ind w:left="1588" w:hanging="1588"/>
        <w:sectPr w:rsidR="00946BFD" w:rsidRPr="00417EFF" w:rsidSect="00591271">
          <w:headerReference w:type="default" r:id="rId9"/>
          <w:pgSz w:w="11907" w:h="16834" w:code="9"/>
          <w:pgMar w:top="1418" w:right="1134" w:bottom="1418" w:left="1134" w:header="624" w:footer="624" w:gutter="0"/>
          <w:paperSrc w:first="15" w:other="15"/>
          <w:cols w:space="720"/>
          <w:titlePg/>
        </w:sectPr>
      </w:pPr>
    </w:p>
    <w:tbl>
      <w:tblPr>
        <w:tblStyle w:val="GridTable1Light-Accent12"/>
        <w:tblpPr w:leftFromText="180" w:rightFromText="180" w:vertAnchor="text" w:tblpY="1"/>
        <w:tblOverlap w:val="never"/>
        <w:tblW w:w="14596" w:type="dxa"/>
        <w:tblLayout w:type="fixed"/>
        <w:tblLook w:val="04A0" w:firstRow="1" w:lastRow="0" w:firstColumn="1" w:lastColumn="0" w:noHBand="0" w:noVBand="1"/>
      </w:tblPr>
      <w:tblGrid>
        <w:gridCol w:w="700"/>
        <w:gridCol w:w="4113"/>
        <w:gridCol w:w="6948"/>
        <w:gridCol w:w="2835"/>
      </w:tblGrid>
      <w:tr w:rsidR="00B651C3" w:rsidRPr="00417EFF" w14:paraId="25F459F6" w14:textId="77777777" w:rsidTr="00B65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3A49A460" w14:textId="3F31938F" w:rsidR="002414A0" w:rsidRPr="00417EFF" w:rsidRDefault="002414A0" w:rsidP="00490F36">
            <w:pPr>
              <w:pStyle w:val="Tablehead"/>
              <w:ind w:left="-57" w:right="-57"/>
              <w:rPr>
                <w:rFonts w:cs="Calibri"/>
                <w:b/>
                <w:bCs w:val="0"/>
              </w:rPr>
            </w:pPr>
            <w:r w:rsidRPr="00417EFF">
              <w:rPr>
                <w:rFonts w:cs="Calibri"/>
                <w:b/>
                <w:bCs w:val="0"/>
              </w:rPr>
              <w:lastRenderedPageBreak/>
              <w:t>Пункт №</w:t>
            </w:r>
          </w:p>
        </w:tc>
        <w:tc>
          <w:tcPr>
            <w:tcW w:w="4113" w:type="dxa"/>
            <w:shd w:val="clear" w:color="auto" w:fill="DBE5F1" w:themeFill="accent1" w:themeFillTint="33"/>
            <w:vAlign w:val="center"/>
          </w:tcPr>
          <w:p w14:paraId="3633D1B0" w14:textId="737F3753" w:rsidR="002414A0" w:rsidRPr="00417EFF" w:rsidRDefault="002414A0" w:rsidP="00490F36">
            <w:pPr>
              <w:pStyle w:val="Tablehead"/>
              <w:cnfStyle w:val="100000000000" w:firstRow="1" w:lastRow="0" w:firstColumn="0" w:lastColumn="0" w:oddVBand="0" w:evenVBand="0" w:oddHBand="0" w:evenHBand="0" w:firstRowFirstColumn="0" w:firstRowLastColumn="0" w:lastRowFirstColumn="0" w:lastRowLastColumn="0"/>
              <w:rPr>
                <w:rFonts w:cs="Calibri"/>
                <w:b/>
                <w:bCs w:val="0"/>
              </w:rPr>
            </w:pPr>
            <w:r w:rsidRPr="00417EFF">
              <w:rPr>
                <w:rFonts w:cs="Calibri"/>
                <w:b/>
                <w:bCs w:val="0"/>
              </w:rPr>
              <w:t>Предмет</w:t>
            </w:r>
          </w:p>
        </w:tc>
        <w:tc>
          <w:tcPr>
            <w:tcW w:w="6948" w:type="dxa"/>
            <w:shd w:val="clear" w:color="auto" w:fill="DBE5F1" w:themeFill="accent1" w:themeFillTint="33"/>
            <w:vAlign w:val="center"/>
          </w:tcPr>
          <w:p w14:paraId="7D002C78" w14:textId="5D24D76D" w:rsidR="002414A0" w:rsidRPr="00417EFF" w:rsidRDefault="002414A0" w:rsidP="00490F36">
            <w:pPr>
              <w:pStyle w:val="Tablehead"/>
              <w:cnfStyle w:val="100000000000" w:firstRow="1" w:lastRow="0" w:firstColumn="0" w:lastColumn="0" w:oddVBand="0" w:evenVBand="0" w:oddHBand="0" w:evenHBand="0" w:firstRowFirstColumn="0" w:firstRowLastColumn="0" w:lastRowFirstColumn="0" w:lastRowLastColumn="0"/>
              <w:rPr>
                <w:rFonts w:cs="Calibri"/>
                <w:b/>
                <w:bCs w:val="0"/>
              </w:rPr>
            </w:pPr>
            <w:r w:rsidRPr="00417EFF">
              <w:rPr>
                <w:rFonts w:cs="Calibri"/>
                <w:b/>
                <w:bCs w:val="0"/>
              </w:rPr>
              <w:t>Меры/решения и основания</w:t>
            </w:r>
          </w:p>
        </w:tc>
        <w:tc>
          <w:tcPr>
            <w:tcW w:w="2835" w:type="dxa"/>
            <w:shd w:val="clear" w:color="auto" w:fill="DBE5F1" w:themeFill="accent1" w:themeFillTint="33"/>
            <w:vAlign w:val="center"/>
          </w:tcPr>
          <w:p w14:paraId="0AB6E824" w14:textId="0861F077" w:rsidR="002414A0" w:rsidRPr="00417EFF" w:rsidRDefault="002414A0" w:rsidP="00490F36">
            <w:pPr>
              <w:pStyle w:val="Tablehead"/>
              <w:cnfStyle w:val="100000000000" w:firstRow="1" w:lastRow="0" w:firstColumn="0" w:lastColumn="0" w:oddVBand="0" w:evenVBand="0" w:oddHBand="0" w:evenHBand="0" w:firstRowFirstColumn="0" w:firstRowLastColumn="0" w:lastRowFirstColumn="0" w:lastRowLastColumn="0"/>
              <w:rPr>
                <w:rFonts w:cs="Calibri"/>
                <w:b/>
                <w:bCs w:val="0"/>
              </w:rPr>
            </w:pPr>
            <w:r w:rsidRPr="00417EFF">
              <w:rPr>
                <w:rFonts w:cs="Calibri"/>
                <w:b/>
                <w:bCs w:val="0"/>
              </w:rPr>
              <w:t>Последующие меры</w:t>
            </w:r>
          </w:p>
        </w:tc>
      </w:tr>
      <w:tr w:rsidR="002414A0" w:rsidRPr="00417EFF" w14:paraId="71C7C885"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2A2C04A4" w14:textId="77777777" w:rsidR="002414A0" w:rsidRPr="00417EFF" w:rsidRDefault="002414A0" w:rsidP="00490F36">
            <w:pPr>
              <w:pStyle w:val="Tabletext"/>
              <w:jc w:val="center"/>
              <w:rPr>
                <w:rFonts w:cs="Calibri"/>
                <w:bCs w:val="0"/>
              </w:rPr>
            </w:pPr>
            <w:r w:rsidRPr="00417EFF">
              <w:rPr>
                <w:rFonts w:cs="Calibri"/>
              </w:rPr>
              <w:t>1</w:t>
            </w:r>
          </w:p>
        </w:tc>
        <w:tc>
          <w:tcPr>
            <w:tcW w:w="4113" w:type="dxa"/>
          </w:tcPr>
          <w:p w14:paraId="75BACBFC" w14:textId="4F831606" w:rsidR="002414A0" w:rsidRPr="00417EFF" w:rsidRDefault="002414A0" w:rsidP="00490F36">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Открытие собрания</w:t>
            </w:r>
          </w:p>
        </w:tc>
        <w:tc>
          <w:tcPr>
            <w:tcW w:w="6948" w:type="dxa"/>
          </w:tcPr>
          <w:p w14:paraId="18563F96" w14:textId="77777777" w:rsidR="00C64A90" w:rsidRPr="00417EFF" w:rsidRDefault="00C64A90" w:rsidP="00C64A90">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Председатель г-н И. АНРИ приветствовал членов Комитета на 97-м собрании.</w:t>
            </w:r>
          </w:p>
          <w:p w14:paraId="51263C28" w14:textId="4918EE71" w:rsidR="002414A0" w:rsidRPr="00417EFF" w:rsidRDefault="00C64A90" w:rsidP="00C64A90">
            <w:pPr>
              <w:pStyle w:val="Tabletext"/>
              <w:cnfStyle w:val="000000000000" w:firstRow="0" w:lastRow="0" w:firstColumn="0" w:lastColumn="0" w:oddVBand="0" w:evenVBand="0" w:oddHBand="0" w:evenHBand="0" w:firstRowFirstColumn="0" w:firstRowLastColumn="0" w:lastRowFirstColumn="0" w:lastRowLastColumn="0"/>
              <w:rPr>
                <w:rFonts w:cs="Calibri"/>
                <w:highlight w:val="yellow"/>
              </w:rPr>
            </w:pPr>
            <w:r w:rsidRPr="00417EFF">
              <w:rPr>
                <w:rFonts w:cs="Calibri"/>
              </w:rPr>
              <w:t>Директор Бюро радиосвязи г-н М. МАНЕВИЧ, выступая также от имени Генерального секретаря г-жи Д. БОГДАН-МАРТИН, в свою очередь приветствовал членов Комитета и отметил, что Комитет на своем собрании рассмотрит серьезную проблему, связанную с ростом числа случа</w:t>
            </w:r>
            <w:r w:rsidR="00650C30" w:rsidRPr="00417EFF">
              <w:rPr>
                <w:rFonts w:cs="Calibri"/>
              </w:rPr>
              <w:t>ев</w:t>
            </w:r>
            <w:r w:rsidRPr="00417EFF">
              <w:rPr>
                <w:rFonts w:cs="Calibri"/>
              </w:rPr>
              <w:t xml:space="preserve"> вредных помех радионавигационной спутниковой службе</w:t>
            </w:r>
            <w:r w:rsidR="00650C30" w:rsidRPr="00417EFF">
              <w:rPr>
                <w:rFonts w:cs="Calibri"/>
              </w:rPr>
              <w:t>, о которых поступают донесения</w:t>
            </w:r>
            <w:r w:rsidRPr="00417EFF">
              <w:rPr>
                <w:rFonts w:cs="Calibri"/>
              </w:rPr>
              <w:t>. Он пожелал Комитету успешно провести собрание</w:t>
            </w:r>
            <w:r w:rsidR="002414A0" w:rsidRPr="00417EFF">
              <w:rPr>
                <w:rFonts w:cs="Calibri"/>
              </w:rPr>
              <w:t>.</w:t>
            </w:r>
          </w:p>
        </w:tc>
        <w:tc>
          <w:tcPr>
            <w:tcW w:w="2835" w:type="dxa"/>
            <w:shd w:val="clear" w:color="auto" w:fill="auto"/>
          </w:tcPr>
          <w:p w14:paraId="42DEA0B3" w14:textId="53376ABE" w:rsidR="002414A0" w:rsidRPr="00417EFF" w:rsidRDefault="00447BCC" w:rsidP="00490F36">
            <w:pPr>
              <w:pStyle w:val="Tabletext"/>
              <w:tabs>
                <w:tab w:val="clear" w:pos="284"/>
                <w:tab w:val="clear" w:pos="567"/>
                <w:tab w:val="clear" w:pos="851"/>
                <w:tab w:val="clear" w:pos="1134"/>
                <w:tab w:val="clear" w:pos="1418"/>
                <w:tab w:val="clear" w:pos="1701"/>
                <w:tab w:val="clear" w:pos="1985"/>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w:t>
            </w:r>
          </w:p>
        </w:tc>
      </w:tr>
      <w:tr w:rsidR="002414A0" w:rsidRPr="00417EFF" w14:paraId="2F265E65"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186479D3" w14:textId="77777777" w:rsidR="002414A0" w:rsidRPr="00417EFF" w:rsidRDefault="002414A0" w:rsidP="00490F36">
            <w:pPr>
              <w:pStyle w:val="Tabletext"/>
              <w:jc w:val="center"/>
              <w:rPr>
                <w:rFonts w:cs="Calibri"/>
                <w:bCs w:val="0"/>
              </w:rPr>
            </w:pPr>
            <w:r w:rsidRPr="00417EFF">
              <w:rPr>
                <w:rFonts w:cs="Calibri"/>
              </w:rPr>
              <w:t>2</w:t>
            </w:r>
          </w:p>
        </w:tc>
        <w:tc>
          <w:tcPr>
            <w:tcW w:w="4113" w:type="dxa"/>
          </w:tcPr>
          <w:p w14:paraId="61A24F85" w14:textId="071A03A7" w:rsidR="002414A0" w:rsidRPr="00417EFF" w:rsidRDefault="002414A0" w:rsidP="00490F36">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Принятие повестки дня</w:t>
            </w:r>
          </w:p>
          <w:p w14:paraId="2AD1802D" w14:textId="3FA8D163" w:rsidR="002414A0" w:rsidRPr="00417EFF" w:rsidRDefault="002414A0" w:rsidP="00490F36">
            <w:pPr>
              <w:pStyle w:val="Tabletext"/>
              <w:cnfStyle w:val="000000000000" w:firstRow="0" w:lastRow="0" w:firstColumn="0" w:lastColumn="0" w:oddVBand="0" w:evenVBand="0" w:oddHBand="0" w:evenHBand="0" w:firstRowFirstColumn="0" w:firstRowLastColumn="0" w:lastRowFirstColumn="0" w:lastRowLastColumn="0"/>
              <w:rPr>
                <w:rFonts w:cs="Calibri"/>
              </w:rPr>
            </w:pPr>
            <w:hyperlink r:id="rId10" w:history="1">
              <w:r w:rsidRPr="00417EFF">
                <w:rPr>
                  <w:rStyle w:val="Hyperlink"/>
                  <w:rFonts w:cs="Calibri"/>
                </w:rPr>
                <w:t>RRB24-3/OJ/1(Rev.1)</w:t>
              </w:r>
            </w:hyperlink>
            <w:r w:rsidRPr="00417EFF">
              <w:rPr>
                <w:rFonts w:cs="Calibri"/>
              </w:rPr>
              <w:t xml:space="preserve">; </w:t>
            </w:r>
            <w:r w:rsidRPr="00417EFF">
              <w:rPr>
                <w:rFonts w:cs="Calibri"/>
              </w:rPr>
              <w:br/>
            </w:r>
            <w:hyperlink r:id="rId11" w:history="1">
              <w:r w:rsidRPr="00417EFF">
                <w:rPr>
                  <w:rStyle w:val="Hyperlink"/>
                  <w:rFonts w:cs="Calibri"/>
                  <w:lang w:eastAsia="zh-CN"/>
                </w:rPr>
                <w:t>RRB24-3/DELAYED/2</w:t>
              </w:r>
            </w:hyperlink>
            <w:r w:rsidRPr="00417EFF">
              <w:rPr>
                <w:rFonts w:cs="Calibri"/>
              </w:rPr>
              <w:t>;</w:t>
            </w:r>
            <w:r w:rsidR="00604D59" w:rsidRPr="00417EFF">
              <w:rPr>
                <w:rFonts w:cs="Calibri"/>
              </w:rPr>
              <w:t xml:space="preserve"> </w:t>
            </w:r>
            <w:r w:rsidRPr="00417EFF">
              <w:rPr>
                <w:rFonts w:cs="Calibri"/>
              </w:rPr>
              <w:br/>
            </w:r>
            <w:hyperlink r:id="rId12" w:history="1">
              <w:r w:rsidRPr="00417EFF">
                <w:rPr>
                  <w:rStyle w:val="Hyperlink"/>
                  <w:rFonts w:cs="Calibri"/>
                  <w:lang w:eastAsia="zh-CN"/>
                </w:rPr>
                <w:t>RRB24-3/DELAYED/12</w:t>
              </w:r>
            </w:hyperlink>
            <w:r w:rsidRPr="00417EFF">
              <w:rPr>
                <w:rFonts w:cs="Calibri"/>
              </w:rPr>
              <w:t>;</w:t>
            </w:r>
            <w:r w:rsidR="00604D59" w:rsidRPr="00417EFF">
              <w:rPr>
                <w:rFonts w:cs="Calibri"/>
              </w:rPr>
              <w:t xml:space="preserve"> </w:t>
            </w:r>
            <w:r w:rsidRPr="00417EFF">
              <w:rPr>
                <w:rFonts w:cs="Calibri"/>
              </w:rPr>
              <w:br/>
            </w:r>
            <w:hyperlink r:id="rId13" w:history="1">
              <w:r w:rsidRPr="00417EFF">
                <w:rPr>
                  <w:rStyle w:val="Hyperlink"/>
                  <w:rFonts w:cs="Calibri"/>
                  <w:lang w:eastAsia="zh-CN"/>
                </w:rPr>
                <w:t>RRB24-3/DELAYED/13</w:t>
              </w:r>
            </w:hyperlink>
          </w:p>
        </w:tc>
        <w:tc>
          <w:tcPr>
            <w:tcW w:w="6948" w:type="dxa"/>
          </w:tcPr>
          <w:p w14:paraId="200E55A3" w14:textId="13D60F6B" w:rsidR="00C64A90" w:rsidRPr="00417EFF" w:rsidRDefault="00C64A90" w:rsidP="00C64A9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Проект повестки дня был принят с изменениями, отраженными в Документе</w:t>
            </w:r>
            <w:r w:rsidR="005D4449" w:rsidRPr="00417EFF">
              <w:rPr>
                <w:rFonts w:cs="Calibri"/>
                <w:sz w:val="20"/>
              </w:rPr>
              <w:t> </w:t>
            </w:r>
            <w:r w:rsidRPr="00417EFF">
              <w:rPr>
                <w:rFonts w:cs="Calibri"/>
                <w:sz w:val="20"/>
              </w:rPr>
              <w:t>RRB24-3/OJ/1(Rev.1). Комитет принял решение принять к сведению для информации:</w:t>
            </w:r>
          </w:p>
          <w:p w14:paraId="60F819E4" w14:textId="77777777" w:rsidR="00C64A90" w:rsidRPr="00417EFF" w:rsidRDefault="00C64A90" w:rsidP="00A3063D">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r>
            <w:r w:rsidRPr="00417EFF">
              <w:rPr>
                <w:sz w:val="20"/>
              </w:rPr>
              <w:t>Документы</w:t>
            </w:r>
            <w:r w:rsidRPr="00417EFF">
              <w:rPr>
                <w:rFonts w:cs="Calibri"/>
                <w:sz w:val="20"/>
              </w:rPr>
              <w:t xml:space="preserve"> RRB24-3/DELAYED/6 и RRB24-3/DELAYED/11 в рамках пункта 3 повестки дня;</w:t>
            </w:r>
          </w:p>
          <w:p w14:paraId="29062B34" w14:textId="77777777" w:rsidR="00C64A90" w:rsidRPr="00417EFF" w:rsidRDefault="00C64A90" w:rsidP="00A3063D">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r>
            <w:r w:rsidRPr="00417EFF">
              <w:rPr>
                <w:sz w:val="20"/>
              </w:rPr>
              <w:t>Документ</w:t>
            </w:r>
            <w:r w:rsidRPr="00417EFF">
              <w:rPr>
                <w:rFonts w:cs="Calibri"/>
                <w:sz w:val="20"/>
              </w:rPr>
              <w:t xml:space="preserve"> RRB24-3/DELAYED/5 в рамках пункта 5.1 повестки дня;</w:t>
            </w:r>
          </w:p>
          <w:p w14:paraId="6CB42887" w14:textId="77777777" w:rsidR="00C64A90" w:rsidRPr="00417EFF" w:rsidRDefault="00C64A90" w:rsidP="00A3063D">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r>
            <w:r w:rsidRPr="00417EFF">
              <w:rPr>
                <w:sz w:val="20"/>
              </w:rPr>
              <w:t>Документ</w:t>
            </w:r>
            <w:r w:rsidRPr="00417EFF">
              <w:rPr>
                <w:rFonts w:cs="Calibri"/>
                <w:sz w:val="20"/>
              </w:rPr>
              <w:t xml:space="preserve"> RRB24-3/DELAYED/1 в рамках пункта 5.7 повестки дня;</w:t>
            </w:r>
          </w:p>
          <w:p w14:paraId="5683BD8D" w14:textId="77777777" w:rsidR="00C64A90" w:rsidRPr="00417EFF" w:rsidRDefault="00C64A90" w:rsidP="00A3063D">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r>
            <w:r w:rsidRPr="00417EFF">
              <w:rPr>
                <w:sz w:val="20"/>
              </w:rPr>
              <w:t>Документ</w:t>
            </w:r>
            <w:r w:rsidRPr="00417EFF">
              <w:rPr>
                <w:rFonts w:cs="Calibri"/>
                <w:sz w:val="20"/>
              </w:rPr>
              <w:t xml:space="preserve"> RRB24-3/DELAYED/8 в рамках пункта 6.1 повестки дня;</w:t>
            </w:r>
          </w:p>
          <w:p w14:paraId="170BA377" w14:textId="37EAF68E" w:rsidR="00C64A90" w:rsidRPr="00417EFF" w:rsidRDefault="00C64A90" w:rsidP="00A3063D">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t xml:space="preserve">Документы RRB24-3/DELAYED/9 и RRB24-3/DELAYED/10 в рамках </w:t>
            </w:r>
            <w:r w:rsidRPr="00417EFF">
              <w:rPr>
                <w:sz w:val="20"/>
              </w:rPr>
              <w:t>пункта</w:t>
            </w:r>
            <w:r w:rsidR="0041747F" w:rsidRPr="00417EFF">
              <w:rPr>
                <w:rFonts w:cs="Calibri"/>
                <w:sz w:val="20"/>
              </w:rPr>
              <w:t> </w:t>
            </w:r>
            <w:r w:rsidRPr="00417EFF">
              <w:rPr>
                <w:rFonts w:cs="Calibri"/>
                <w:sz w:val="20"/>
              </w:rPr>
              <w:t>6.2 повестки дня;</w:t>
            </w:r>
          </w:p>
          <w:p w14:paraId="348ACC85" w14:textId="77777777" w:rsidR="00C64A90" w:rsidRPr="00417EFF" w:rsidRDefault="00C64A90" w:rsidP="00A3063D">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r>
            <w:r w:rsidRPr="00417EFF">
              <w:rPr>
                <w:sz w:val="20"/>
              </w:rPr>
              <w:t>Документ</w:t>
            </w:r>
            <w:r w:rsidRPr="00417EFF">
              <w:rPr>
                <w:rFonts w:cs="Calibri"/>
                <w:sz w:val="20"/>
              </w:rPr>
              <w:t xml:space="preserve"> RRB24-3/DELAYED/3 в рамках пункта 7.2 повестки дня; и</w:t>
            </w:r>
          </w:p>
          <w:p w14:paraId="4BD4DE50" w14:textId="77F15126" w:rsidR="00C64A90" w:rsidRPr="00417EFF" w:rsidRDefault="00C64A90" w:rsidP="00A3063D">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r>
            <w:r w:rsidRPr="00417EFF">
              <w:rPr>
                <w:sz w:val="20"/>
              </w:rPr>
              <w:t>Документы</w:t>
            </w:r>
            <w:r w:rsidRPr="00417EFF">
              <w:rPr>
                <w:rFonts w:cs="Calibri"/>
                <w:sz w:val="20"/>
              </w:rPr>
              <w:t xml:space="preserve"> RRB24-3/DELAYED/4 и RRB24-3/DELAYED/7 в рамках пункта</w:t>
            </w:r>
            <w:r w:rsidR="0041747F" w:rsidRPr="00417EFF">
              <w:rPr>
                <w:rFonts w:cs="Calibri"/>
                <w:sz w:val="20"/>
              </w:rPr>
              <w:t> </w:t>
            </w:r>
            <w:r w:rsidRPr="00417EFF">
              <w:rPr>
                <w:rFonts w:cs="Calibri"/>
                <w:sz w:val="20"/>
              </w:rPr>
              <w:t>7.3 повестки дня.</w:t>
            </w:r>
          </w:p>
          <w:p w14:paraId="40616E4A" w14:textId="397B2F1E" w:rsidR="00C64A90" w:rsidRPr="00417EFF" w:rsidRDefault="00C64A90" w:rsidP="00C64A9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Комитет принял решение отложить рассмотрение Документа</w:t>
            </w:r>
            <w:r w:rsidR="00417EFF">
              <w:rPr>
                <w:rFonts w:cs="Calibri"/>
                <w:sz w:val="20"/>
              </w:rPr>
              <w:t> </w:t>
            </w:r>
            <w:r w:rsidRPr="00417EFF">
              <w:rPr>
                <w:rFonts w:cs="Calibri"/>
                <w:sz w:val="20"/>
              </w:rPr>
              <w:t>RRB24</w:t>
            </w:r>
            <w:r w:rsidR="00A3063D" w:rsidRPr="00417EFF">
              <w:rPr>
                <w:rFonts w:cs="Calibri"/>
                <w:sz w:val="20"/>
              </w:rPr>
              <w:t>­</w:t>
            </w:r>
            <w:r w:rsidRPr="00417EFF">
              <w:rPr>
                <w:rFonts w:cs="Calibri"/>
                <w:sz w:val="20"/>
              </w:rPr>
              <w:t>3/DELAYED/2, в котором содержится просьба администрации Нигерии о продлении регламентарного предельного срока ввода в действие частотных присвоений спутниковым сетям NIGCOMSAT-2B и NIGCOMSAT-2D, и поручил Бюро включить этот документ в повестку дня 98-го собрания Комитета.</w:t>
            </w:r>
          </w:p>
          <w:p w14:paraId="3EA611A8" w14:textId="74D0F4CE" w:rsidR="002414A0" w:rsidRPr="00417EFF" w:rsidRDefault="00C64A90" w:rsidP="00C64A9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Поскольку Документы RRB24-3/DELAYED/12 и RRB24-3/DELAYED/13 были получены после начала 97-го собрания Комитета и утверждения его повестки дня, Комитет также принял решение отложить их рассмотрение и поручил Бюро добавить эти документы в повестку дня 98-го собрания</w:t>
            </w:r>
            <w:r w:rsidR="002414A0" w:rsidRPr="00417EFF">
              <w:rPr>
                <w:rFonts w:cs="Calibri"/>
                <w:sz w:val="20"/>
              </w:rPr>
              <w:t>.</w:t>
            </w:r>
          </w:p>
        </w:tc>
        <w:tc>
          <w:tcPr>
            <w:tcW w:w="2835" w:type="dxa"/>
            <w:shd w:val="clear" w:color="auto" w:fill="auto"/>
          </w:tcPr>
          <w:p w14:paraId="04002065" w14:textId="3B487FE5" w:rsidR="002414A0" w:rsidRPr="00417EFF" w:rsidRDefault="000724D9" w:rsidP="00490F36">
            <w:pPr>
              <w:pStyle w:val="Tabletext"/>
              <w:tabs>
                <w:tab w:val="clear" w:pos="284"/>
                <w:tab w:val="clear" w:pos="567"/>
                <w:tab w:val="clear" w:pos="851"/>
                <w:tab w:val="clear" w:pos="1134"/>
                <w:tab w:val="clear" w:pos="1418"/>
                <w:tab w:val="clear" w:pos="1701"/>
                <w:tab w:val="clear" w:pos="1985"/>
                <w:tab w:val="clear" w:pos="2268"/>
                <w:tab w:val="left" w:pos="2195"/>
              </w:tabs>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Исполнительный секретарь сообщит об этом решении заинтересованным администрациям</w:t>
            </w:r>
            <w:r w:rsidR="002414A0" w:rsidRPr="00417EFF">
              <w:rPr>
                <w:rFonts w:cs="Calibri"/>
              </w:rPr>
              <w:t>.</w:t>
            </w:r>
          </w:p>
          <w:p w14:paraId="13E76550" w14:textId="02DB55C0" w:rsidR="002414A0" w:rsidRPr="00417EFF" w:rsidRDefault="00C64A90" w:rsidP="00490F36">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Бюро включит Документы RRB24-3/DELAYED/2, RRB24</w:t>
            </w:r>
            <w:r w:rsidR="0041747F" w:rsidRPr="00417EFF">
              <w:rPr>
                <w:rFonts w:cs="Calibri"/>
                <w:sz w:val="20"/>
              </w:rPr>
              <w:t>­</w:t>
            </w:r>
            <w:r w:rsidRPr="00417EFF">
              <w:rPr>
                <w:rFonts w:cs="Calibri"/>
                <w:sz w:val="20"/>
              </w:rPr>
              <w:t>3/DELAYED/12 и RRB24</w:t>
            </w:r>
            <w:r w:rsidR="0041747F" w:rsidRPr="00417EFF">
              <w:rPr>
                <w:rFonts w:cs="Calibri"/>
                <w:sz w:val="20"/>
              </w:rPr>
              <w:t>­</w:t>
            </w:r>
            <w:r w:rsidRPr="00417EFF">
              <w:rPr>
                <w:rFonts w:cs="Calibri"/>
                <w:sz w:val="20"/>
              </w:rPr>
              <w:t>3/DELAYED/13 в повестку дня 98-го собрания Комитета</w:t>
            </w:r>
            <w:r w:rsidR="002414A0" w:rsidRPr="00417EFF">
              <w:rPr>
                <w:rFonts w:cs="Calibri"/>
                <w:sz w:val="20"/>
              </w:rPr>
              <w:t>.</w:t>
            </w:r>
          </w:p>
        </w:tc>
      </w:tr>
      <w:tr w:rsidR="00E610CC" w:rsidRPr="00417EFF" w14:paraId="6C69786F" w14:textId="77777777" w:rsidTr="00B651C3">
        <w:tc>
          <w:tcPr>
            <w:cnfStyle w:val="001000000000" w:firstRow="0" w:lastRow="0" w:firstColumn="1" w:lastColumn="0" w:oddVBand="0" w:evenVBand="0" w:oddHBand="0" w:evenHBand="0" w:firstRowFirstColumn="0" w:firstRowLastColumn="0" w:lastRowFirstColumn="0" w:lastRowLastColumn="0"/>
            <w:tcW w:w="700" w:type="dxa"/>
            <w:vMerge w:val="restart"/>
          </w:tcPr>
          <w:p w14:paraId="6E00023C" w14:textId="77777777" w:rsidR="00E610CC" w:rsidRPr="00417EFF" w:rsidRDefault="00E610CC" w:rsidP="00E610CC">
            <w:pPr>
              <w:pStyle w:val="Tabletext"/>
              <w:jc w:val="center"/>
              <w:rPr>
                <w:rFonts w:cs="Calibri"/>
                <w:bCs w:val="0"/>
              </w:rPr>
            </w:pPr>
            <w:r w:rsidRPr="00417EFF">
              <w:rPr>
                <w:rFonts w:cs="Calibri"/>
              </w:rPr>
              <w:t>3</w:t>
            </w:r>
          </w:p>
        </w:tc>
        <w:tc>
          <w:tcPr>
            <w:tcW w:w="4113" w:type="dxa"/>
            <w:vMerge w:val="restart"/>
          </w:tcPr>
          <w:p w14:paraId="1162A4D2" w14:textId="433171DA" w:rsidR="00E610CC" w:rsidRPr="00417EFF" w:rsidRDefault="00E610CC" w:rsidP="00E610CC">
            <w:pPr>
              <w:tabs>
                <w:tab w:val="clear" w:pos="794"/>
                <w:tab w:val="clear" w:pos="1191"/>
                <w:tab w:val="clear" w:pos="1588"/>
                <w:tab w:val="clear" w:pos="1985"/>
              </w:tabs>
              <w:spacing w:before="40" w:after="40"/>
              <w:ind w:right="38"/>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Отчет Директора БР</w:t>
            </w:r>
          </w:p>
          <w:p w14:paraId="1059CADC" w14:textId="77777777" w:rsidR="00E610CC" w:rsidRPr="00417EFF" w:rsidRDefault="00E610CC" w:rsidP="00E610CC">
            <w:pPr>
              <w:tabs>
                <w:tab w:val="clear" w:pos="794"/>
                <w:tab w:val="clear" w:pos="1191"/>
                <w:tab w:val="clear" w:pos="1588"/>
                <w:tab w:val="clear" w:pos="1985"/>
              </w:tabs>
              <w:spacing w:before="40" w:after="40"/>
              <w:ind w:right="38"/>
              <w:cnfStyle w:val="000000000000" w:firstRow="0" w:lastRow="0" w:firstColumn="0" w:lastColumn="0" w:oddVBand="0" w:evenVBand="0" w:oddHBand="0" w:evenHBand="0" w:firstRowFirstColumn="0" w:firstRowLastColumn="0" w:lastRowFirstColumn="0" w:lastRowLastColumn="0"/>
              <w:rPr>
                <w:rFonts w:cs="Calibri"/>
                <w:sz w:val="20"/>
              </w:rPr>
            </w:pPr>
            <w:hyperlink r:id="rId14" w:history="1">
              <w:r w:rsidRPr="00417EFF">
                <w:rPr>
                  <w:rStyle w:val="Hyperlink"/>
                  <w:rFonts w:cs="Calibri"/>
                  <w:sz w:val="20"/>
                </w:rPr>
                <w:t>RRB24-3/4</w:t>
              </w:r>
            </w:hyperlink>
            <w:r w:rsidRPr="00417EFF">
              <w:rPr>
                <w:rFonts w:cs="Calibri"/>
                <w:sz w:val="20"/>
              </w:rPr>
              <w:t xml:space="preserve">; </w:t>
            </w:r>
            <w:hyperlink r:id="rId15" w:history="1">
              <w:r w:rsidRPr="00417EFF">
                <w:rPr>
                  <w:rStyle w:val="Hyperlink"/>
                  <w:rFonts w:cs="Calibri"/>
                  <w:sz w:val="20"/>
                </w:rPr>
                <w:t>RRB24-3/4(Add.1)</w:t>
              </w:r>
            </w:hyperlink>
            <w:r w:rsidRPr="00417EFF">
              <w:rPr>
                <w:rFonts w:cs="Calibri"/>
                <w:sz w:val="20"/>
              </w:rPr>
              <w:t>;</w:t>
            </w:r>
            <w:r w:rsidRPr="00417EFF">
              <w:rPr>
                <w:rStyle w:val="Hyperlink"/>
                <w:rFonts w:cs="Calibri"/>
                <w:sz w:val="20"/>
              </w:rPr>
              <w:br/>
            </w:r>
            <w:hyperlink r:id="rId16" w:history="1">
              <w:r w:rsidRPr="00417EFF">
                <w:rPr>
                  <w:rStyle w:val="Hyperlink"/>
                  <w:rFonts w:cs="Calibri"/>
                  <w:sz w:val="20"/>
                </w:rPr>
                <w:t>RRB24-3/4(Add.2)</w:t>
              </w:r>
            </w:hyperlink>
            <w:r w:rsidRPr="00417EFF">
              <w:rPr>
                <w:rFonts w:cs="Calibri"/>
                <w:sz w:val="20"/>
              </w:rPr>
              <w:t xml:space="preserve">; </w:t>
            </w:r>
            <w:hyperlink r:id="rId17" w:history="1">
              <w:r w:rsidRPr="00417EFF">
                <w:rPr>
                  <w:rStyle w:val="Hyperlink"/>
                  <w:rFonts w:cs="Calibri"/>
                  <w:sz w:val="20"/>
                </w:rPr>
                <w:t>RRB24-3/4(Add.3)</w:t>
              </w:r>
            </w:hyperlink>
            <w:r w:rsidRPr="00417EFF">
              <w:rPr>
                <w:rFonts w:cs="Calibri"/>
                <w:sz w:val="20"/>
              </w:rPr>
              <w:t>;</w:t>
            </w:r>
            <w:r w:rsidRPr="00417EFF">
              <w:rPr>
                <w:rStyle w:val="Hyperlink"/>
                <w:rFonts w:cs="Calibri"/>
                <w:sz w:val="20"/>
              </w:rPr>
              <w:br/>
            </w:r>
            <w:hyperlink r:id="rId18" w:history="1">
              <w:r w:rsidRPr="00417EFF">
                <w:rPr>
                  <w:rStyle w:val="Hyperlink"/>
                  <w:rFonts w:cs="Calibri"/>
                  <w:sz w:val="20"/>
                </w:rPr>
                <w:t>RRB24-3/4(Add.5)</w:t>
              </w:r>
            </w:hyperlink>
            <w:r w:rsidRPr="00417EFF">
              <w:rPr>
                <w:rFonts w:cs="Calibri"/>
                <w:sz w:val="20"/>
              </w:rPr>
              <w:t xml:space="preserve">; </w:t>
            </w:r>
            <w:hyperlink r:id="rId19" w:history="1">
              <w:r w:rsidRPr="00417EFF">
                <w:rPr>
                  <w:rStyle w:val="Hyperlink"/>
                  <w:rFonts w:cs="Calibri"/>
                  <w:sz w:val="20"/>
                </w:rPr>
                <w:t>RRB24-3/4(Add.6)</w:t>
              </w:r>
            </w:hyperlink>
            <w:r w:rsidRPr="00417EFF">
              <w:rPr>
                <w:rFonts w:cs="Calibri"/>
                <w:sz w:val="20"/>
              </w:rPr>
              <w:t>;</w:t>
            </w:r>
            <w:r w:rsidRPr="00417EFF">
              <w:rPr>
                <w:rStyle w:val="Hyperlink"/>
                <w:rFonts w:cs="Calibri"/>
                <w:sz w:val="20"/>
              </w:rPr>
              <w:br/>
            </w:r>
            <w:hyperlink r:id="rId20" w:history="1">
              <w:r w:rsidRPr="00417EFF">
                <w:rPr>
                  <w:rStyle w:val="Hyperlink"/>
                  <w:rFonts w:cs="Calibri"/>
                  <w:sz w:val="20"/>
                  <w:lang w:eastAsia="zh-CN"/>
                </w:rPr>
                <w:t>RRB24-3/DELAYED/6</w:t>
              </w:r>
            </w:hyperlink>
            <w:r w:rsidRPr="00417EFF">
              <w:rPr>
                <w:rFonts w:cs="Calibri"/>
                <w:sz w:val="20"/>
              </w:rPr>
              <w:t xml:space="preserve">; </w:t>
            </w:r>
            <w:hyperlink r:id="rId21" w:history="1">
              <w:r w:rsidRPr="00417EFF">
                <w:rPr>
                  <w:rStyle w:val="Hyperlink"/>
                  <w:rFonts w:cs="Calibri"/>
                  <w:sz w:val="20"/>
                  <w:lang w:eastAsia="zh-CN"/>
                </w:rPr>
                <w:t>RRB24-3/DELAYED/11</w:t>
              </w:r>
            </w:hyperlink>
          </w:p>
        </w:tc>
        <w:tc>
          <w:tcPr>
            <w:tcW w:w="6948" w:type="dxa"/>
          </w:tcPr>
          <w:p w14:paraId="5FC800BC" w14:textId="4439DEBB"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lastRenderedPageBreak/>
              <w:t xml:space="preserve">Комитет подробно рассмотрел отчет Директора Бюро радиосвязи, содержащийся в Документе RRB24-3/4 и Дополнительных документах 1, 2, 3, </w:t>
            </w:r>
            <w:r w:rsidRPr="00417EFF">
              <w:rPr>
                <w:sz w:val="20"/>
              </w:rPr>
              <w:lastRenderedPageBreak/>
              <w:t>5 и 6 к нему, и выразил Бюро благодарность за представленную обширную и подробную информацию.</w:t>
            </w:r>
          </w:p>
        </w:tc>
        <w:tc>
          <w:tcPr>
            <w:tcW w:w="2835" w:type="dxa"/>
            <w:shd w:val="clear" w:color="auto" w:fill="auto"/>
          </w:tcPr>
          <w:p w14:paraId="16D10996" w14:textId="16C6C774" w:rsidR="00E610CC" w:rsidRPr="00417EFF" w:rsidRDefault="00E610CC" w:rsidP="00E610CC">
            <w:pPr>
              <w:pStyle w:val="Tabletext"/>
              <w:tabs>
                <w:tab w:val="clear" w:pos="284"/>
                <w:tab w:val="clear" w:pos="567"/>
                <w:tab w:val="clear" w:pos="851"/>
                <w:tab w:val="clear" w:pos="1134"/>
                <w:tab w:val="clear" w:pos="1418"/>
                <w:tab w:val="clear" w:pos="1701"/>
                <w:tab w:val="clear" w:pos="1985"/>
                <w:tab w:val="clear" w:pos="2268"/>
                <w:tab w:val="left" w:pos="2195"/>
              </w:tabs>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lastRenderedPageBreak/>
              <w:t>−</w:t>
            </w:r>
          </w:p>
        </w:tc>
      </w:tr>
      <w:tr w:rsidR="00E610CC" w:rsidRPr="00417EFF" w14:paraId="706EE8F8"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253E3C54" w14:textId="77777777" w:rsidR="00E610CC" w:rsidRPr="00417EFF" w:rsidRDefault="00E610CC" w:rsidP="00E610CC">
            <w:pPr>
              <w:pStyle w:val="Tabletext"/>
              <w:jc w:val="center"/>
              <w:rPr>
                <w:rFonts w:cs="Calibri"/>
              </w:rPr>
            </w:pPr>
          </w:p>
        </w:tc>
        <w:tc>
          <w:tcPr>
            <w:tcW w:w="4113" w:type="dxa"/>
            <w:vMerge/>
          </w:tcPr>
          <w:p w14:paraId="5F9D1BAF"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293BF91E" w14:textId="73E0A338"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a)</w:t>
            </w:r>
            <w:r w:rsidRPr="00417EFF">
              <w:rPr>
                <w:sz w:val="20"/>
              </w:rPr>
              <w:tab/>
              <w:t>Комитет принял к сведению все указанные в п. 1 меры, следующие из решений 96-го собрания Комитета.</w:t>
            </w:r>
          </w:p>
        </w:tc>
        <w:tc>
          <w:tcPr>
            <w:tcW w:w="2835" w:type="dxa"/>
            <w:shd w:val="clear" w:color="auto" w:fill="auto"/>
          </w:tcPr>
          <w:p w14:paraId="7CD0C6FE" w14:textId="73EE58B7" w:rsidR="00E610CC" w:rsidRPr="00417EFF" w:rsidRDefault="00E610CC" w:rsidP="00E610CC">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w:t>
            </w:r>
          </w:p>
        </w:tc>
      </w:tr>
      <w:tr w:rsidR="00E610CC" w:rsidRPr="00417EFF" w14:paraId="40927202"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69EC651B" w14:textId="77777777" w:rsidR="00E610CC" w:rsidRPr="00417EFF" w:rsidRDefault="00E610CC" w:rsidP="00E610CC">
            <w:pPr>
              <w:pStyle w:val="Tabletext"/>
              <w:jc w:val="center"/>
              <w:rPr>
                <w:rFonts w:cs="Calibri"/>
              </w:rPr>
            </w:pPr>
          </w:p>
        </w:tc>
        <w:tc>
          <w:tcPr>
            <w:tcW w:w="4113" w:type="dxa"/>
            <w:vMerge/>
          </w:tcPr>
          <w:p w14:paraId="2CEFB61E"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032A79AA" w14:textId="0BBBC68C"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b)</w:t>
            </w:r>
            <w:r w:rsidRPr="00417EFF">
              <w:rPr>
                <w:sz w:val="20"/>
              </w:rPr>
              <w:tab/>
              <w:t>Комитет принял к сведению п. 2 Документа RRB24-3/4 об обработке заявок на регистрацию наземных и космических систем и просил Бюро и далее прилагать все усилия, для того чтобы обеспечить обработку таких заявок на регистрацию в регламентарные сроки.</w:t>
            </w:r>
          </w:p>
        </w:tc>
        <w:tc>
          <w:tcPr>
            <w:tcW w:w="2835" w:type="dxa"/>
            <w:shd w:val="clear" w:color="auto" w:fill="auto"/>
          </w:tcPr>
          <w:p w14:paraId="0F8A1D4B" w14:textId="13D0CAB4" w:rsidR="00E610CC" w:rsidRPr="00417EFF" w:rsidRDefault="00E610CC" w:rsidP="00E610CC">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w:t>
            </w:r>
          </w:p>
        </w:tc>
      </w:tr>
      <w:tr w:rsidR="00E610CC" w:rsidRPr="00417EFF" w14:paraId="3CD5DC45"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4D2C8434" w14:textId="77777777" w:rsidR="00E610CC" w:rsidRPr="00417EFF" w:rsidRDefault="00E610CC" w:rsidP="00E610CC">
            <w:pPr>
              <w:pStyle w:val="Tabletext"/>
              <w:jc w:val="center"/>
              <w:rPr>
                <w:rFonts w:cs="Calibri"/>
              </w:rPr>
            </w:pPr>
          </w:p>
        </w:tc>
        <w:tc>
          <w:tcPr>
            <w:tcW w:w="4113" w:type="dxa"/>
            <w:vMerge/>
          </w:tcPr>
          <w:p w14:paraId="3FD891B0"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7259DBC2" w14:textId="06D20BE9"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c)</w:t>
            </w:r>
            <w:r w:rsidRPr="00417EFF">
              <w:rPr>
                <w:sz w:val="20"/>
              </w:rPr>
              <w:tab/>
              <w:t>Комитет принял к сведению п. 3.1 и п. 3.2 Документа RRB24-3/4, посвященные соответственно просроченным платежам и деятельности Совета, касающейся осуществления возмещения затрат на обработку заявок на регистрацию спутниковых сетей.</w:t>
            </w:r>
          </w:p>
        </w:tc>
        <w:tc>
          <w:tcPr>
            <w:tcW w:w="2835" w:type="dxa"/>
            <w:shd w:val="clear" w:color="auto" w:fill="auto"/>
          </w:tcPr>
          <w:p w14:paraId="7C50A4F9" w14:textId="49608797" w:rsidR="00E610CC" w:rsidRPr="00417EFF" w:rsidRDefault="00E610CC" w:rsidP="00E610CC">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w:t>
            </w:r>
          </w:p>
        </w:tc>
      </w:tr>
      <w:tr w:rsidR="00E610CC" w:rsidRPr="00417EFF" w14:paraId="4D9B2717"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7370079F" w14:textId="77777777" w:rsidR="00E610CC" w:rsidRPr="00417EFF" w:rsidRDefault="00E610CC" w:rsidP="00E610CC">
            <w:pPr>
              <w:pStyle w:val="Tabletext"/>
              <w:jc w:val="center"/>
              <w:rPr>
                <w:rFonts w:cs="Calibri"/>
              </w:rPr>
            </w:pPr>
          </w:p>
        </w:tc>
        <w:tc>
          <w:tcPr>
            <w:tcW w:w="4113" w:type="dxa"/>
            <w:vMerge/>
          </w:tcPr>
          <w:p w14:paraId="2BE166AF"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012D0E3C" w14:textId="2F8AD80C"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d)</w:t>
            </w:r>
            <w:r w:rsidRPr="00417EFF">
              <w:rPr>
                <w:sz w:val="20"/>
              </w:rPr>
              <w:tab/>
              <w:t>Комитет принял к сведению п. 4 Документа RRB24-3/4, в котором приведены статистические данные о вредных помехах и нарушениях Регламента радиосвязи.</w:t>
            </w:r>
          </w:p>
        </w:tc>
        <w:tc>
          <w:tcPr>
            <w:tcW w:w="2835" w:type="dxa"/>
            <w:shd w:val="clear" w:color="auto" w:fill="auto"/>
          </w:tcPr>
          <w:p w14:paraId="3887D24A" w14:textId="575EEF85" w:rsidR="00E610CC" w:rsidRPr="00417EFF" w:rsidRDefault="00E610CC" w:rsidP="00E610CC">
            <w:pPr>
              <w:pStyle w:val="Tabletext"/>
              <w:tabs>
                <w:tab w:val="clear" w:pos="284"/>
                <w:tab w:val="clear" w:pos="1985"/>
                <w:tab w:val="left" w:pos="2195"/>
              </w:tabs>
              <w:ind w:right="28"/>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w:t>
            </w:r>
          </w:p>
        </w:tc>
      </w:tr>
      <w:tr w:rsidR="00E610CC" w:rsidRPr="00417EFF" w14:paraId="0E87A8D5"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54378A3A" w14:textId="77777777" w:rsidR="00E610CC" w:rsidRPr="00417EFF" w:rsidRDefault="00E610CC" w:rsidP="00E610CC">
            <w:pPr>
              <w:pStyle w:val="Tabletext"/>
              <w:jc w:val="center"/>
              <w:rPr>
                <w:rFonts w:cs="Calibri"/>
              </w:rPr>
            </w:pPr>
            <w:bookmarkStart w:id="7" w:name="_Hlk182397554"/>
          </w:p>
        </w:tc>
        <w:tc>
          <w:tcPr>
            <w:tcW w:w="4113" w:type="dxa"/>
            <w:vMerge/>
          </w:tcPr>
          <w:p w14:paraId="71BEA9FC"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7533DBB7" w14:textId="77777777"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e)</w:t>
            </w:r>
            <w:r w:rsidRPr="00417EFF">
              <w:rPr>
                <w:sz w:val="20"/>
              </w:rPr>
              <w:tab/>
              <w:t>Комитет подробно рассмотрел п. 4.1 Документа RRB24-3/4 и Дополнительные документы 1, 2 и 3 о вредных помехах радиовещательным станциям в диапазоне ОВЧ между Италией и соседними с ней странами. Комитет поблагодарил администрации за предоставленную информацию и отметил следующие моменты:</w:t>
            </w:r>
          </w:p>
          <w:p w14:paraId="618103D9" w14:textId="3FB5A55D"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Администрация Италии сообщила, что она приступила к выдаче разрешений национальным и местным сетям DAB согласно предварительному национальному плану DAB с использованием собственных выделений в Плане GE06 и некоторых блоков частот, не </w:t>
            </w:r>
            <w:r w:rsidR="00650C30" w:rsidRPr="00417EFF">
              <w:rPr>
                <w:sz w:val="20"/>
              </w:rPr>
              <w:t>распределенных ни одной из стран</w:t>
            </w:r>
            <w:r w:rsidRPr="00417EFF">
              <w:rPr>
                <w:sz w:val="20"/>
              </w:rPr>
              <w:t>, тем самым способствуя, пусть и косвенно, снижению нагрузки на диапазон II ОВЧ (диапазон ЧМ). Однако соседние страны не сообщили об улучшении ситуации с диапазоном ЧМ и вновь выразили обеспокоенность в связи с нескоординированным использованием итальянских станций DAB.</w:t>
            </w:r>
          </w:p>
          <w:p w14:paraId="2D7D8C27" w14:textId="6642CCAA"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Что касается вредных помех ЧМ-радиовещанию в диапазоне II, администрация Италии работает над планом действий для исключения или уменьшения числа случаев трансграничных помех. </w:t>
            </w:r>
            <w:r w:rsidR="00084209" w:rsidRPr="00417EFF">
              <w:rPr>
                <w:sz w:val="20"/>
              </w:rPr>
              <w:t xml:space="preserve">После многостороннего собрания по координации, состоявшегося в мае 2024 года, было проведено </w:t>
            </w:r>
            <w:r w:rsidRPr="00417EFF">
              <w:rPr>
                <w:sz w:val="20"/>
              </w:rPr>
              <w:t>нескольк</w:t>
            </w:r>
            <w:r w:rsidR="00084209" w:rsidRPr="00417EFF">
              <w:rPr>
                <w:sz w:val="20"/>
              </w:rPr>
              <w:t>их</w:t>
            </w:r>
            <w:r w:rsidRPr="00417EFF">
              <w:rPr>
                <w:sz w:val="20"/>
              </w:rPr>
              <w:t xml:space="preserve"> </w:t>
            </w:r>
            <w:r w:rsidR="00650C30" w:rsidRPr="00417EFF">
              <w:rPr>
                <w:sz w:val="20"/>
              </w:rPr>
              <w:t>собраний</w:t>
            </w:r>
            <w:r w:rsidRPr="00417EFF">
              <w:rPr>
                <w:sz w:val="20"/>
              </w:rPr>
              <w:t xml:space="preserve"> с соседними странами</w:t>
            </w:r>
            <w:r w:rsidR="00084209" w:rsidRPr="00417EFF">
              <w:rPr>
                <w:sz w:val="20"/>
              </w:rPr>
              <w:t xml:space="preserve">, </w:t>
            </w:r>
            <w:r w:rsidR="00084209" w:rsidRPr="00417EFF">
              <w:rPr>
                <w:sz w:val="20"/>
              </w:rPr>
              <w:lastRenderedPageBreak/>
              <w:t>но несмотря на это</w:t>
            </w:r>
            <w:r w:rsidRPr="00417EFF">
              <w:rPr>
                <w:sz w:val="20"/>
              </w:rPr>
              <w:t xml:space="preserve"> ситуация с помехами не улучшилась, и соседние страны по-прежнему сообщают об отсутствии прогресса.</w:t>
            </w:r>
          </w:p>
          <w:p w14:paraId="4476725C" w14:textId="77777777"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Комитет признал и оценил работу администрации Италии по четырем направлениям действий в целях сокращения числа случаев помех в диапазоне ЧМ. Однако, учитывая отсутствие прогресса в разрешении случаев вредных помех и продолжающуюся выдачу лицензий станциям, работа которых не скоординирована, Комитет вновь настоятельно призвал администрацию Италии:</w:t>
            </w:r>
          </w:p>
          <w:p w14:paraId="0F0E041F"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предпринять решительные шаги для более эффективного и ориентированного на получение результатов осуществления предложенных им мер;</w:t>
            </w:r>
          </w:p>
          <w:p w14:paraId="27C0E4CB"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взять на себя обязательство в полной мере следовать всем рекомендациям, выработанным по итогам многосторонних собраний по координации, которые состоялись в июне 2023 года и мае 2024 года;</w:t>
            </w:r>
          </w:p>
          <w:p w14:paraId="2E15F6D2"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продолжать оперативно предоставлять полные технические данные, требуемые соседними администрациями для содействия процессу ослабления влияния помех;</w:t>
            </w:r>
          </w:p>
          <w:p w14:paraId="1BAA9D2C"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принять все необходимые меры для устранения вредных помех станциям звукового ЧМ-радиовещания соседних администраций, уделяя особое внимание приоритетному списку;</w:t>
            </w:r>
          </w:p>
          <w:p w14:paraId="7B5C7460"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прекратить работу всех нескоординированных станций DAB, не включенных в Соглашение GE06, и прекратить выдачу лицензий на работу таких станций.</w:t>
            </w:r>
          </w:p>
          <w:p w14:paraId="24E98D73"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Комитет вновь призвал администрацию Италии:</w:t>
            </w:r>
          </w:p>
          <w:p w14:paraId="2EE430F2"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активно добиваться запланированного принятия нового законодательства и необходимых бюджетных ассигнований, которые позволят добровольно отключать ЧМ-станции, создающие помехи станциям в соседних странах;</w:t>
            </w:r>
          </w:p>
          <w:p w14:paraId="0336884A" w14:textId="2E2E881C"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настойчиво продолжать переводить создающие помехи станции ЧМ</w:t>
            </w:r>
            <w:r w:rsidR="008132D7" w:rsidRPr="00417EFF">
              <w:rPr>
                <w:sz w:val="20"/>
              </w:rPr>
              <w:t>­</w:t>
            </w:r>
            <w:r w:rsidRPr="00417EFF">
              <w:rPr>
                <w:sz w:val="20"/>
              </w:rPr>
              <w:t>радиовещания на DAB при развертывании национальной системы DAB, что позволит разрешить давнюю ситуацию с вредными помехами.</w:t>
            </w:r>
          </w:p>
          <w:p w14:paraId="5E172039" w14:textId="77777777"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 xml:space="preserve">Комитет вновь обратился к администрации Италии с просьбой представить полный подробный план действий по выполнению рекомендаций Рабочей группы по диапазону ЧМ с четко определенными этапами и сроками, взять на </w:t>
            </w:r>
            <w:r w:rsidRPr="00417EFF">
              <w:rPr>
                <w:sz w:val="20"/>
              </w:rPr>
              <w:lastRenderedPageBreak/>
              <w:t>себя безусловное обязательство по выполнению этого плана и представить 98-му собранию РРК отчет о прогрессе в этом отношении.</w:t>
            </w:r>
          </w:p>
          <w:p w14:paraId="383C2465" w14:textId="77777777"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Кроме того, Комитет настоятельно призвал все администрации продолжать работу по координации в духе доброй воли и сообщить о результатах 98-му собранию Комитета.</w:t>
            </w:r>
          </w:p>
          <w:p w14:paraId="764D0091" w14:textId="77777777" w:rsidR="00E610CC" w:rsidRPr="00417EFF" w:rsidRDefault="00E610CC" w:rsidP="00E610CC">
            <w:pPr>
              <w:tabs>
                <w:tab w:val="clear" w:pos="1191"/>
                <w:tab w:val="left" w:pos="883"/>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Комитет поблагодарил Бюро за его отчет Комитету и за поддержку, предоставленную заинтересованным администрациям, и поручил Бюро:</w:t>
            </w:r>
          </w:p>
          <w:p w14:paraId="031BBEA1" w14:textId="6936A383"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продолжать оказывать помощь </w:t>
            </w:r>
            <w:r w:rsidR="00720BD1" w:rsidRPr="00417EFF">
              <w:rPr>
                <w:sz w:val="20"/>
              </w:rPr>
              <w:t>этим</w:t>
            </w:r>
            <w:r w:rsidRPr="00417EFF">
              <w:rPr>
                <w:sz w:val="20"/>
              </w:rPr>
              <w:t xml:space="preserve"> администрациям;</w:t>
            </w:r>
          </w:p>
          <w:p w14:paraId="7EC544A8" w14:textId="5A6CD504"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продолжать представлять отчеты о достигнутых результатах по данному вопросу следующим собраниям Комитета.</w:t>
            </w:r>
          </w:p>
        </w:tc>
        <w:tc>
          <w:tcPr>
            <w:tcW w:w="2835" w:type="dxa"/>
            <w:shd w:val="clear" w:color="auto" w:fill="auto"/>
          </w:tcPr>
          <w:p w14:paraId="70E7DA56" w14:textId="24896A6E" w:rsidR="00E610CC" w:rsidRPr="00417EFF" w:rsidRDefault="00E610CC" w:rsidP="00E610CC">
            <w:pPr>
              <w:tabs>
                <w:tab w:val="clear" w:pos="794"/>
                <w:tab w:val="clear" w:pos="1191"/>
                <w:tab w:val="left" w:pos="883"/>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lastRenderedPageBreak/>
              <w:t>Исполнительный секретарь сообщит об этом решении заинтересованн</w:t>
            </w:r>
            <w:r w:rsidR="00650C30" w:rsidRPr="00417EFF">
              <w:rPr>
                <w:rFonts w:cs="Calibri"/>
                <w:sz w:val="20"/>
              </w:rPr>
              <w:t>ым</w:t>
            </w:r>
            <w:r w:rsidRPr="00417EFF">
              <w:rPr>
                <w:rFonts w:cs="Calibri"/>
                <w:sz w:val="20"/>
              </w:rPr>
              <w:t xml:space="preserve"> администраци</w:t>
            </w:r>
            <w:r w:rsidR="00650C30" w:rsidRPr="00417EFF">
              <w:rPr>
                <w:rFonts w:cs="Calibri"/>
                <w:sz w:val="20"/>
              </w:rPr>
              <w:t>ям</w:t>
            </w:r>
            <w:r w:rsidRPr="00417EFF">
              <w:rPr>
                <w:rFonts w:cs="Calibri"/>
                <w:sz w:val="20"/>
              </w:rPr>
              <w:t>.</w:t>
            </w:r>
          </w:p>
          <w:p w14:paraId="09B01872" w14:textId="57934C2A" w:rsidR="00E610CC" w:rsidRPr="00417EFF" w:rsidRDefault="00E610CC" w:rsidP="00E610CC">
            <w:pPr>
              <w:tabs>
                <w:tab w:val="clear" w:pos="794"/>
                <w:tab w:val="clear" w:pos="1191"/>
                <w:tab w:val="left" w:pos="883"/>
              </w:tabs>
              <w:spacing w:before="40" w:after="40"/>
              <w:ind w:firstLine="1"/>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Бюро:</w:t>
            </w:r>
          </w:p>
          <w:p w14:paraId="06BE9029" w14:textId="03721F76" w:rsidR="00E610CC" w:rsidRPr="00417EFF" w:rsidRDefault="00E610CC" w:rsidP="00E610CC">
            <w:pPr>
              <w:tabs>
                <w:tab w:val="clear" w:pos="794"/>
                <w:tab w:val="clear" w:pos="1191"/>
                <w:tab w:val="clear" w:pos="1588"/>
                <w:tab w:val="clear" w:pos="1985"/>
              </w:tabs>
              <w:overflowPunct/>
              <w:autoSpaceDE/>
              <w:autoSpaceDN/>
              <w:adjustRightInd/>
              <w:snapToGri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t xml:space="preserve">продолжит оказывать помощь </w:t>
            </w:r>
            <w:r w:rsidR="00650C30" w:rsidRPr="00417EFF">
              <w:rPr>
                <w:rFonts w:cs="Calibri"/>
                <w:sz w:val="20"/>
              </w:rPr>
              <w:t>этим</w:t>
            </w:r>
            <w:r w:rsidRPr="00417EFF">
              <w:rPr>
                <w:rFonts w:cs="Calibri"/>
                <w:sz w:val="20"/>
              </w:rPr>
              <w:t xml:space="preserve"> администрациям;</w:t>
            </w:r>
          </w:p>
          <w:p w14:paraId="65FBF8E0" w14:textId="0ED1AEC6"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rFonts w:cs="Calibri"/>
                <w:sz w:val="20"/>
              </w:rPr>
              <w:tab/>
              <w:t>продолжит представлять отчеты о достигнутых результатах по данному вопросу следующим собраниям Комитета.</w:t>
            </w:r>
          </w:p>
        </w:tc>
      </w:tr>
      <w:bookmarkEnd w:id="7"/>
      <w:tr w:rsidR="00E610CC" w:rsidRPr="00417EFF" w14:paraId="74161174"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0564A5BC" w14:textId="77777777" w:rsidR="00E610CC" w:rsidRPr="00417EFF" w:rsidRDefault="00E610CC" w:rsidP="00E610CC">
            <w:pPr>
              <w:pStyle w:val="Tabletext"/>
              <w:jc w:val="center"/>
              <w:rPr>
                <w:rFonts w:cs="Calibri"/>
              </w:rPr>
            </w:pPr>
          </w:p>
        </w:tc>
        <w:tc>
          <w:tcPr>
            <w:tcW w:w="4113" w:type="dxa"/>
            <w:vMerge/>
          </w:tcPr>
          <w:p w14:paraId="0136D32D"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2F500977" w14:textId="1AFF3528"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f)</w:t>
            </w:r>
            <w:r w:rsidRPr="00417EFF">
              <w:rPr>
                <w:sz w:val="20"/>
              </w:rPr>
              <w:tab/>
              <w:t xml:space="preserve">Комитет принял к сведению п. 5 Документа RRB24-3/4 о выполнении пп. </w:t>
            </w:r>
            <w:r w:rsidRPr="00417EFF">
              <w:rPr>
                <w:b/>
                <w:bCs/>
                <w:sz w:val="20"/>
              </w:rPr>
              <w:t>9.38.1</w:t>
            </w:r>
            <w:r w:rsidRPr="00417EFF">
              <w:rPr>
                <w:sz w:val="20"/>
              </w:rPr>
              <w:t>,</w:t>
            </w:r>
            <w:r w:rsidRPr="00417EFF">
              <w:rPr>
                <w:b/>
                <w:bCs/>
                <w:sz w:val="20"/>
              </w:rPr>
              <w:t xml:space="preserve"> 11.44.1</w:t>
            </w:r>
            <w:r w:rsidRPr="00417EFF">
              <w:rPr>
                <w:sz w:val="20"/>
              </w:rPr>
              <w:t xml:space="preserve">, </w:t>
            </w:r>
            <w:r w:rsidRPr="00417EFF">
              <w:rPr>
                <w:b/>
                <w:bCs/>
                <w:sz w:val="20"/>
              </w:rPr>
              <w:t>11.47</w:t>
            </w:r>
            <w:r w:rsidRPr="00417EFF">
              <w:rPr>
                <w:sz w:val="20"/>
              </w:rPr>
              <w:t xml:space="preserve">, </w:t>
            </w:r>
            <w:r w:rsidRPr="00417EFF">
              <w:rPr>
                <w:b/>
                <w:bCs/>
                <w:sz w:val="20"/>
              </w:rPr>
              <w:t>11.48</w:t>
            </w:r>
            <w:r w:rsidRPr="00417EFF">
              <w:rPr>
                <w:sz w:val="20"/>
              </w:rPr>
              <w:t xml:space="preserve">, </w:t>
            </w:r>
            <w:r w:rsidRPr="00417EFF">
              <w:rPr>
                <w:b/>
                <w:bCs/>
                <w:sz w:val="20"/>
              </w:rPr>
              <w:t>11.49</w:t>
            </w:r>
            <w:r w:rsidRPr="00417EFF">
              <w:rPr>
                <w:sz w:val="20"/>
              </w:rPr>
              <w:t xml:space="preserve">, </w:t>
            </w:r>
            <w:r w:rsidRPr="00417EFF">
              <w:rPr>
                <w:b/>
                <w:bCs/>
                <w:sz w:val="20"/>
              </w:rPr>
              <w:t>13.6</w:t>
            </w:r>
            <w:r w:rsidRPr="00417EFF">
              <w:rPr>
                <w:sz w:val="20"/>
              </w:rPr>
              <w:t xml:space="preserve"> и Резолюции </w:t>
            </w:r>
            <w:r w:rsidRPr="00417EFF">
              <w:rPr>
                <w:b/>
                <w:bCs/>
                <w:sz w:val="20"/>
              </w:rPr>
              <w:t xml:space="preserve">49 (Пересм. ВКР-19) </w:t>
            </w:r>
            <w:r w:rsidRPr="00417EFF">
              <w:rPr>
                <w:sz w:val="20"/>
              </w:rPr>
              <w:t>Регламента радиосвязи.</w:t>
            </w:r>
          </w:p>
        </w:tc>
        <w:tc>
          <w:tcPr>
            <w:tcW w:w="2835" w:type="dxa"/>
            <w:shd w:val="clear" w:color="auto" w:fill="auto"/>
          </w:tcPr>
          <w:p w14:paraId="2C87E2D7" w14:textId="7F70C03F" w:rsidR="00E610CC" w:rsidRPr="00417EFF" w:rsidRDefault="00BC5D58" w:rsidP="00BC5D58">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w:t>
            </w:r>
          </w:p>
        </w:tc>
      </w:tr>
      <w:tr w:rsidR="00E610CC" w:rsidRPr="00417EFF" w14:paraId="3A6170EC"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0DA8924E" w14:textId="77777777" w:rsidR="00E610CC" w:rsidRPr="00417EFF" w:rsidRDefault="00E610CC" w:rsidP="00E610CC">
            <w:pPr>
              <w:pStyle w:val="Tabletext"/>
              <w:jc w:val="center"/>
              <w:rPr>
                <w:rFonts w:cs="Calibri"/>
              </w:rPr>
            </w:pPr>
          </w:p>
        </w:tc>
        <w:tc>
          <w:tcPr>
            <w:tcW w:w="4113" w:type="dxa"/>
            <w:vMerge/>
          </w:tcPr>
          <w:p w14:paraId="17017FA6"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2F8AB775" w14:textId="5E806880"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g)</w:t>
            </w:r>
            <w:r w:rsidRPr="00417EFF">
              <w:rPr>
                <w:sz w:val="20"/>
              </w:rPr>
              <w:tab/>
              <w:t xml:space="preserve">Комитет принял к сведению п. 6 Документа RRB24-3/4, касающийся пересмотра заключений по частотным присвоениям спутниковым системам НГСО ФСС в соответствии с Резолюцией </w:t>
            </w:r>
            <w:r w:rsidRPr="00417EFF">
              <w:rPr>
                <w:b/>
                <w:bCs/>
                <w:sz w:val="20"/>
              </w:rPr>
              <w:t>85 (ВКР-03)</w:t>
            </w:r>
            <w:r w:rsidRPr="00417EFF">
              <w:rPr>
                <w:sz w:val="20"/>
              </w:rPr>
              <w:t>, и вновь настоятельно призвал Бюро сократить объем необработанных заявок на регистрацию. Комитет поручил Бюро включать список исключенных спутниковых сетей в отчеты Директора будущим собраниям Комитета.</w:t>
            </w:r>
          </w:p>
        </w:tc>
        <w:tc>
          <w:tcPr>
            <w:tcW w:w="2835" w:type="dxa"/>
            <w:shd w:val="clear" w:color="auto" w:fill="auto"/>
          </w:tcPr>
          <w:p w14:paraId="77ACC729" w14:textId="41AD8951"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szCs w:val="18"/>
              </w:rPr>
            </w:pPr>
            <w:r w:rsidRPr="00417EFF">
              <w:rPr>
                <w:sz w:val="20"/>
                <w:szCs w:val="18"/>
              </w:rPr>
              <w:t>Бюро будет включать список исключенных спутниковых сетей в отчеты Директора будущим собраниям</w:t>
            </w:r>
            <w:r w:rsidR="000E257D" w:rsidRPr="00417EFF">
              <w:rPr>
                <w:sz w:val="20"/>
                <w:szCs w:val="18"/>
              </w:rPr>
              <w:t> </w:t>
            </w:r>
            <w:r w:rsidRPr="00417EFF">
              <w:rPr>
                <w:sz w:val="20"/>
                <w:szCs w:val="18"/>
              </w:rPr>
              <w:t>Комитета.</w:t>
            </w:r>
          </w:p>
        </w:tc>
      </w:tr>
      <w:tr w:rsidR="00E610CC" w:rsidRPr="00417EFF" w14:paraId="2B8A86BB"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4735DF7B" w14:textId="77777777" w:rsidR="00E610CC" w:rsidRPr="00417EFF" w:rsidRDefault="00E610CC" w:rsidP="00E610CC">
            <w:pPr>
              <w:pStyle w:val="Tabletext"/>
              <w:jc w:val="center"/>
              <w:rPr>
                <w:rFonts w:cs="Calibri"/>
              </w:rPr>
            </w:pPr>
          </w:p>
        </w:tc>
        <w:tc>
          <w:tcPr>
            <w:tcW w:w="4113" w:type="dxa"/>
            <w:vMerge/>
          </w:tcPr>
          <w:p w14:paraId="78CB520A"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2B173A1A" w14:textId="7B2D5061"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h)</w:t>
            </w:r>
            <w:r w:rsidRPr="00417EFF">
              <w:rPr>
                <w:sz w:val="20"/>
              </w:rPr>
              <w:tab/>
              <w:t xml:space="preserve">В связи с п. 7 Документа RRB24-3/4 о ходе выполнения Резолюции </w:t>
            </w:r>
            <w:r w:rsidRPr="00417EFF">
              <w:rPr>
                <w:b/>
                <w:bCs/>
                <w:sz w:val="20"/>
              </w:rPr>
              <w:t>35 (ВКР-19)</w:t>
            </w:r>
            <w:r w:rsidRPr="00417EFF">
              <w:rPr>
                <w:sz w:val="20"/>
              </w:rPr>
              <w:t xml:space="preserve"> Комитет поручил Бюро </w:t>
            </w:r>
            <w:r w:rsidR="00720BD1" w:rsidRPr="00417EFF">
              <w:rPr>
                <w:sz w:val="20"/>
              </w:rPr>
              <w:t>дополнить</w:t>
            </w:r>
            <w:r w:rsidRPr="00417EFF">
              <w:rPr>
                <w:sz w:val="20"/>
              </w:rPr>
              <w:t xml:space="preserve"> информацию, содержащуюся в Таблицах 7-1 и 7-2, указав эксплуатирующую организацию для каждой спутниковой сети.</w:t>
            </w:r>
          </w:p>
        </w:tc>
        <w:tc>
          <w:tcPr>
            <w:tcW w:w="2835" w:type="dxa"/>
            <w:shd w:val="clear" w:color="auto" w:fill="auto"/>
          </w:tcPr>
          <w:p w14:paraId="351CC3A6" w14:textId="49FD2E56"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szCs w:val="18"/>
              </w:rPr>
            </w:pPr>
            <w:r w:rsidRPr="00417EFF">
              <w:rPr>
                <w:sz w:val="20"/>
                <w:szCs w:val="18"/>
              </w:rPr>
              <w:t xml:space="preserve">Бюро </w:t>
            </w:r>
            <w:r w:rsidR="00720BD1" w:rsidRPr="00417EFF">
              <w:rPr>
                <w:sz w:val="20"/>
                <w:szCs w:val="18"/>
              </w:rPr>
              <w:t>дополнит</w:t>
            </w:r>
            <w:r w:rsidRPr="00417EFF">
              <w:rPr>
                <w:sz w:val="20"/>
                <w:szCs w:val="18"/>
              </w:rPr>
              <w:t xml:space="preserve"> информацию, содержащуюся в Таблицах 7-1 и 7-2, указав эксплуатирующую организацию для каждой спутниковой сети.</w:t>
            </w:r>
          </w:p>
        </w:tc>
      </w:tr>
      <w:tr w:rsidR="00E610CC" w:rsidRPr="00417EFF" w14:paraId="086ADFEB"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7C5F7C16" w14:textId="77777777" w:rsidR="00E610CC" w:rsidRPr="00417EFF" w:rsidRDefault="00E610CC" w:rsidP="00E610CC">
            <w:pPr>
              <w:pStyle w:val="Tabletext"/>
              <w:jc w:val="center"/>
              <w:rPr>
                <w:rFonts w:cs="Calibri"/>
              </w:rPr>
            </w:pPr>
          </w:p>
        </w:tc>
        <w:tc>
          <w:tcPr>
            <w:tcW w:w="4113" w:type="dxa"/>
            <w:vMerge/>
          </w:tcPr>
          <w:p w14:paraId="7628551F"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04566D4B" w14:textId="6526201A"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i)</w:t>
            </w:r>
            <w:r w:rsidRPr="00417EFF">
              <w:rPr>
                <w:sz w:val="20"/>
              </w:rPr>
              <w:tab/>
              <w:t xml:space="preserve">Комитет рассмотрел п. 8 Документа RRB24-3/4 о незаявленных спутниковых системах на этапе API, работа которых указана в соответствии с п. </w:t>
            </w:r>
            <w:r w:rsidRPr="00417EFF">
              <w:rPr>
                <w:b/>
                <w:bCs/>
                <w:sz w:val="20"/>
              </w:rPr>
              <w:t>4.4</w:t>
            </w:r>
            <w:r w:rsidRPr="00417EFF">
              <w:rPr>
                <w:sz w:val="20"/>
              </w:rPr>
              <w:t>, и поблагодарил Бюро за представление подробной информации, которая была запрошена на 96-м собрании Комитета.</w:t>
            </w:r>
          </w:p>
        </w:tc>
        <w:tc>
          <w:tcPr>
            <w:tcW w:w="2835" w:type="dxa"/>
            <w:shd w:val="clear" w:color="auto" w:fill="auto"/>
          </w:tcPr>
          <w:p w14:paraId="02AB806F" w14:textId="08172F43" w:rsidR="00E610CC" w:rsidRPr="00417EFF" w:rsidRDefault="00E610CC" w:rsidP="00E610CC">
            <w:pPr>
              <w:pStyle w:val="Tabletext"/>
              <w:tabs>
                <w:tab w:val="left" w:pos="2195"/>
              </w:tabs>
              <w:ind w:right="28"/>
              <w:jc w:val="center"/>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w:t>
            </w:r>
          </w:p>
        </w:tc>
      </w:tr>
      <w:tr w:rsidR="00E610CC" w:rsidRPr="00417EFF" w14:paraId="4DA7983D"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071CF9B1" w14:textId="77777777" w:rsidR="00E610CC" w:rsidRPr="00417EFF" w:rsidRDefault="00E610CC" w:rsidP="00E610CC">
            <w:pPr>
              <w:pStyle w:val="Tabletext"/>
              <w:jc w:val="center"/>
              <w:rPr>
                <w:rFonts w:cs="Calibri"/>
              </w:rPr>
            </w:pPr>
          </w:p>
        </w:tc>
        <w:tc>
          <w:tcPr>
            <w:tcW w:w="4113" w:type="dxa"/>
            <w:vMerge/>
          </w:tcPr>
          <w:p w14:paraId="7DA3B210"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0BF2F84B" w14:textId="5D278FE1"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j)</w:t>
            </w:r>
            <w:r w:rsidRPr="00417EFF">
              <w:rPr>
                <w:sz w:val="20"/>
              </w:rPr>
              <w:tab/>
              <w:t>Рассмотрев п. 9 Документа RRB24-3/4 о предлагаемом порядке рассмотрения ожидающих обработки частотных присвоений станциям, расположенным на островах Спратли, Комитет одобрил предлагаемый подход, который позволит провести обработку частотных присвоений, откладывавшуюся в течение нескольких лет.</w:t>
            </w:r>
          </w:p>
        </w:tc>
        <w:tc>
          <w:tcPr>
            <w:tcW w:w="2835" w:type="dxa"/>
            <w:shd w:val="clear" w:color="auto" w:fill="auto"/>
          </w:tcPr>
          <w:p w14:paraId="032C1829" w14:textId="26E62BA3" w:rsidR="00E610CC" w:rsidRPr="00417EFF" w:rsidRDefault="00E610CC" w:rsidP="00E610CC">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rFonts w:cs="Calibri"/>
              </w:rPr>
            </w:pPr>
            <w:r w:rsidRPr="00417EFF">
              <w:rPr>
                <w:rFonts w:cs="Calibri"/>
              </w:rPr>
              <w:t>Исполнительный секретарь сообщит об этом решении заинтересованным администрациям.</w:t>
            </w:r>
          </w:p>
        </w:tc>
      </w:tr>
      <w:tr w:rsidR="00E610CC" w:rsidRPr="00417EFF" w14:paraId="550485F6"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43E64F22" w14:textId="77777777" w:rsidR="00E610CC" w:rsidRPr="00417EFF" w:rsidRDefault="00E610CC" w:rsidP="00E610CC">
            <w:pPr>
              <w:pStyle w:val="Tabletext"/>
              <w:jc w:val="center"/>
              <w:rPr>
                <w:rFonts w:cs="Calibri"/>
              </w:rPr>
            </w:pPr>
          </w:p>
        </w:tc>
        <w:tc>
          <w:tcPr>
            <w:tcW w:w="4113" w:type="dxa"/>
            <w:vMerge/>
          </w:tcPr>
          <w:p w14:paraId="7576AE41"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6507EAD2" w14:textId="2A15F428"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k)</w:t>
            </w:r>
            <w:r w:rsidRPr="00417EFF">
              <w:rPr>
                <w:sz w:val="20"/>
              </w:rPr>
              <w:tab/>
              <w:t>Что касается Дополнительного документа 5 к Документу RRB24-3/4, Комитет поблагодарил Бюро за подготовку статистических данных и за привлечение его внимания к этому вопросу, а также отметил, что предложения были положительно восприняты Рабочими группами 4A и 4C МСЭ-R.</w:t>
            </w:r>
            <w:r w:rsidR="004A2CDB" w:rsidRPr="00417EFF">
              <w:rPr>
                <w:sz w:val="20"/>
              </w:rPr>
              <w:t xml:space="preserve"> </w:t>
            </w:r>
            <w:r w:rsidRPr="00417EFF">
              <w:rPr>
                <w:sz w:val="20"/>
              </w:rPr>
              <w:t xml:space="preserve">Комитет предложил Бюро рассмотреть внесенные предложения и обсудить с администрациями вопрос дальнейшего применения п. </w:t>
            </w:r>
            <w:r w:rsidRPr="00417EFF">
              <w:rPr>
                <w:b/>
                <w:bCs/>
                <w:sz w:val="20"/>
              </w:rPr>
              <w:t>11.41B</w:t>
            </w:r>
            <w:r w:rsidRPr="00417EFF">
              <w:rPr>
                <w:sz w:val="20"/>
              </w:rPr>
              <w:t xml:space="preserve"> РР, в частности в случае отсутствия </w:t>
            </w:r>
            <w:r w:rsidR="00720BD1" w:rsidRPr="00417EFF">
              <w:rPr>
                <w:sz w:val="20"/>
              </w:rPr>
              <w:t xml:space="preserve">конкретных </w:t>
            </w:r>
            <w:r w:rsidRPr="00417EFF">
              <w:rPr>
                <w:sz w:val="20"/>
              </w:rPr>
              <w:t>технических трудностей.</w:t>
            </w:r>
            <w:r w:rsidR="004A2CDB" w:rsidRPr="00417EFF">
              <w:rPr>
                <w:sz w:val="20"/>
              </w:rPr>
              <w:t xml:space="preserve"> </w:t>
            </w:r>
            <w:r w:rsidRPr="00417EFF">
              <w:rPr>
                <w:sz w:val="20"/>
              </w:rPr>
              <w:t xml:space="preserve">Комитет принял решение включить этот вопрос в свой отчет по Резолюции </w:t>
            </w:r>
            <w:r w:rsidRPr="00417EFF">
              <w:rPr>
                <w:b/>
                <w:bCs/>
                <w:sz w:val="20"/>
              </w:rPr>
              <w:t>80 (Пересм. ВКР-07)</w:t>
            </w:r>
            <w:r w:rsidRPr="00417EFF">
              <w:rPr>
                <w:sz w:val="20"/>
              </w:rPr>
              <w:t xml:space="preserve"> для ВКР-27.</w:t>
            </w:r>
          </w:p>
        </w:tc>
        <w:tc>
          <w:tcPr>
            <w:tcW w:w="2835" w:type="dxa"/>
            <w:shd w:val="clear" w:color="auto" w:fill="auto"/>
          </w:tcPr>
          <w:p w14:paraId="7BC87A30" w14:textId="2AD0CA7B" w:rsidR="00E610CC" w:rsidRPr="00417EFF" w:rsidRDefault="00E610CC" w:rsidP="00E610CC">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rFonts w:cs="Calibri"/>
              </w:rPr>
            </w:pPr>
            <w:r w:rsidRPr="00417EFF">
              <w:t>Бюро рассмотрит внесенные предложения и обсудит с администрациями вопрос дальнейшего применения п.</w:t>
            </w:r>
            <w:r w:rsidR="00BC5D58" w:rsidRPr="00417EFF">
              <w:t> </w:t>
            </w:r>
            <w:r w:rsidRPr="00417EFF">
              <w:rPr>
                <w:b/>
                <w:bCs/>
              </w:rPr>
              <w:t>11.41B</w:t>
            </w:r>
            <w:r w:rsidRPr="00417EFF">
              <w:t xml:space="preserve"> РР, в частности в случае отсутствия </w:t>
            </w:r>
            <w:r w:rsidR="00720BD1" w:rsidRPr="00417EFF">
              <w:t>конкретных</w:t>
            </w:r>
            <w:r w:rsidRPr="00417EFF">
              <w:t xml:space="preserve"> технических трудностей.</w:t>
            </w:r>
          </w:p>
        </w:tc>
      </w:tr>
      <w:tr w:rsidR="00E610CC" w:rsidRPr="00417EFF" w14:paraId="1558481E" w14:textId="77777777" w:rsidTr="00B651C3">
        <w:tc>
          <w:tcPr>
            <w:cnfStyle w:val="001000000000" w:firstRow="0" w:lastRow="0" w:firstColumn="1" w:lastColumn="0" w:oddVBand="0" w:evenVBand="0" w:oddHBand="0" w:evenHBand="0" w:firstRowFirstColumn="0" w:firstRowLastColumn="0" w:lastRowFirstColumn="0" w:lastRowLastColumn="0"/>
            <w:tcW w:w="700" w:type="dxa"/>
            <w:vMerge/>
          </w:tcPr>
          <w:p w14:paraId="3188309C" w14:textId="77777777" w:rsidR="00E610CC" w:rsidRPr="00417EFF" w:rsidRDefault="00E610CC" w:rsidP="00E610CC">
            <w:pPr>
              <w:pStyle w:val="Tabletext"/>
              <w:jc w:val="center"/>
              <w:rPr>
                <w:rFonts w:cs="Calibri"/>
              </w:rPr>
            </w:pPr>
          </w:p>
        </w:tc>
        <w:tc>
          <w:tcPr>
            <w:tcW w:w="4113" w:type="dxa"/>
            <w:vMerge/>
          </w:tcPr>
          <w:p w14:paraId="50BD8FFC" w14:textId="77777777" w:rsidR="00E610CC" w:rsidRPr="00417EFF" w:rsidRDefault="00E610CC" w:rsidP="00E610CC">
            <w:pPr>
              <w:pStyle w:val="Tabletext"/>
              <w:cnfStyle w:val="000000000000" w:firstRow="0" w:lastRow="0" w:firstColumn="0" w:lastColumn="0" w:oddVBand="0" w:evenVBand="0" w:oddHBand="0" w:evenHBand="0" w:firstRowFirstColumn="0" w:firstRowLastColumn="0" w:lastRowFirstColumn="0" w:lastRowLastColumn="0"/>
              <w:rPr>
                <w:rFonts w:cs="Calibri"/>
              </w:rPr>
            </w:pPr>
          </w:p>
        </w:tc>
        <w:tc>
          <w:tcPr>
            <w:tcW w:w="6948" w:type="dxa"/>
          </w:tcPr>
          <w:p w14:paraId="57AD0B52" w14:textId="086F921C" w:rsidR="00E610CC" w:rsidRPr="00417EFF" w:rsidRDefault="00E610CC" w:rsidP="00E610CC">
            <w:pPr>
              <w:tabs>
                <w:tab w:val="clear" w:pos="794"/>
                <w:tab w:val="left" w:pos="610"/>
              </w:tabs>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l)</w:t>
            </w:r>
            <w:r w:rsidRPr="00417EFF">
              <w:rPr>
                <w:sz w:val="20"/>
              </w:rPr>
              <w:tab/>
              <w:t xml:space="preserve">Комитет </w:t>
            </w:r>
            <w:r w:rsidR="00AC4775" w:rsidRPr="00417EFF">
              <w:rPr>
                <w:sz w:val="20"/>
              </w:rPr>
              <w:t xml:space="preserve">подробно </w:t>
            </w:r>
            <w:r w:rsidRPr="00417EFF">
              <w:rPr>
                <w:sz w:val="20"/>
              </w:rPr>
              <w:t>рассмотрел Дополнительный документ 6 к Документу RRB24-3/4 и принял к сведению Документы RRB24-3/DELAYED/6 и RRB24-3/DELAYED/11 для информации. Комитет поблагодарил Бюро за усилия по организации координационного собрания с участием заинтересованных администраций, которое, к сожалению, не состоялось из-за трудностей с графиком у администрации Российской Федерации.</w:t>
            </w:r>
          </w:p>
          <w:p w14:paraId="24982062" w14:textId="0E1463D8" w:rsidR="00E610CC" w:rsidRPr="00417EFF" w:rsidRDefault="00E610CC" w:rsidP="00E610CC">
            <w:pPr>
              <w:pStyle w:val="xmsolistparagraph"/>
              <w:shd w:val="clear" w:color="auto" w:fill="FFFFFF"/>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Calibri"/>
                <w:sz w:val="20"/>
                <w:szCs w:val="20"/>
                <w:lang w:val="ru-RU"/>
              </w:rPr>
            </w:pPr>
            <w:r w:rsidRPr="00417EFF">
              <w:rPr>
                <w:sz w:val="20"/>
                <w:szCs w:val="20"/>
                <w:lang w:val="ru-RU"/>
              </w:rPr>
              <w:t>Комитет отметил, что продолжают вызывать обеспокоенность следующие</w:t>
            </w:r>
            <w:r w:rsidR="00BC5D58" w:rsidRPr="00417EFF">
              <w:rPr>
                <w:sz w:val="20"/>
                <w:szCs w:val="20"/>
                <w:lang w:val="ru-RU"/>
              </w:rPr>
              <w:t> </w:t>
            </w:r>
            <w:r w:rsidRPr="00417EFF">
              <w:rPr>
                <w:sz w:val="20"/>
                <w:szCs w:val="20"/>
                <w:lang w:val="ru-RU"/>
              </w:rPr>
              <w:t>вопросы:</w:t>
            </w:r>
          </w:p>
          <w:p w14:paraId="7B1F1009" w14:textId="706C0218"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Администрация Российской Федерации не ответила на просьбы Бюро о проведении многостороннего собрания заинтересованных администраций, которое должно было состояться до 97-го собрания</w:t>
            </w:r>
            <w:r w:rsidR="00BC5D58" w:rsidRPr="00417EFF">
              <w:rPr>
                <w:sz w:val="20"/>
              </w:rPr>
              <w:t> </w:t>
            </w:r>
            <w:r w:rsidRPr="00417EFF">
              <w:rPr>
                <w:sz w:val="20"/>
              </w:rPr>
              <w:t>Комитета.</w:t>
            </w:r>
          </w:p>
          <w:p w14:paraId="71B73190"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Администрация Российской Федерации не предоставила информацию, которую Комитет запросил на 96-м собрании.</w:t>
            </w:r>
          </w:p>
          <w:p w14:paraId="1BF54ABD" w14:textId="0BA7084B"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r>
            <w:r w:rsidR="008461B4" w:rsidRPr="00417EFF">
              <w:rPr>
                <w:sz w:val="20"/>
              </w:rPr>
              <w:t>Притом что</w:t>
            </w:r>
            <w:r w:rsidRPr="00417EFF">
              <w:rPr>
                <w:sz w:val="20"/>
              </w:rPr>
              <w:t xml:space="preserve"> в некоторых случаях вредные помехи, о которых сообщалось 96-му собранию Комитета, прекратились, в новых донесениях от администраций Франции и Швеции указано, что имеет место ряд случаев вредных помех, нарушающих п. </w:t>
            </w:r>
            <w:r w:rsidRPr="00417EFF">
              <w:rPr>
                <w:b/>
                <w:bCs/>
                <w:sz w:val="20"/>
              </w:rPr>
              <w:t>15.1</w:t>
            </w:r>
            <w:r w:rsidRPr="00417EFF">
              <w:rPr>
                <w:sz w:val="20"/>
              </w:rPr>
              <w:t xml:space="preserve"> РР, которые вновь начались или не прекращались, при этом измерения </w:t>
            </w:r>
            <w:r w:rsidR="008461B4" w:rsidRPr="00417EFF">
              <w:rPr>
                <w:sz w:val="20"/>
              </w:rPr>
              <w:t xml:space="preserve">для </w:t>
            </w:r>
            <w:r w:rsidRPr="00417EFF">
              <w:rPr>
                <w:sz w:val="20"/>
              </w:rPr>
              <w:t xml:space="preserve">определения географического </w:t>
            </w:r>
            <w:r w:rsidR="008461B4" w:rsidRPr="00417EFF">
              <w:rPr>
                <w:sz w:val="20"/>
              </w:rPr>
              <w:t>место</w:t>
            </w:r>
            <w:r w:rsidRPr="00417EFF">
              <w:rPr>
                <w:sz w:val="20"/>
              </w:rPr>
              <w:t>положения показали, что источники помех находятся на территории Российской Федерации.</w:t>
            </w:r>
          </w:p>
          <w:p w14:paraId="2C40FE04" w14:textId="77777777"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Комитет также отметил:</w:t>
            </w:r>
          </w:p>
          <w:p w14:paraId="545DB29F"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поступившую с большим опозданием от администрации Российской Федерации информацию с указанием ее готовности приложить все возможные усилия для завершения правительственной процедуры в </w:t>
            </w:r>
            <w:r w:rsidRPr="00417EFF">
              <w:rPr>
                <w:sz w:val="20"/>
              </w:rPr>
              <w:lastRenderedPageBreak/>
              <w:t>целях поиска подходящей даты для проведения многостороннего собрания до 98-го собрания Комитета в 2025 году; и</w:t>
            </w:r>
          </w:p>
          <w:p w14:paraId="299A6F6E"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готовность администрации Российской Федерации участвовать в конструктивном диалоге с затронутыми администрациями.</w:t>
            </w:r>
          </w:p>
          <w:p w14:paraId="24B1977E" w14:textId="755F5EF6"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 xml:space="preserve">В связи с этим Комитет </w:t>
            </w:r>
            <w:r w:rsidR="008461B4" w:rsidRPr="00417EFF">
              <w:rPr>
                <w:sz w:val="20"/>
              </w:rPr>
              <w:t xml:space="preserve">вновь </w:t>
            </w:r>
            <w:r w:rsidRPr="00417EFF">
              <w:rPr>
                <w:sz w:val="20"/>
              </w:rPr>
              <w:t>обратился к администрации Российской Федерации с просьбой:</w:t>
            </w:r>
          </w:p>
          <w:p w14:paraId="4C0D9005"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без промедления прекратить любые целенаправленные действия по созданию вредных помех частотным присвоениям других администраций;</w:t>
            </w:r>
          </w:p>
          <w:p w14:paraId="3F5AE217"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предоставить информацию о ходе своего расследования и принятых мерах 97-му и 98-му собраниям Комитета;</w:t>
            </w:r>
          </w:p>
          <w:p w14:paraId="1CA050C4" w14:textId="5FC3A4AB"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провести дальнейшее расследование, чтобы установить, имеются ли земные станции, развернутые в настоящее время в местах, </w:t>
            </w:r>
            <w:r w:rsidR="008461B4" w:rsidRPr="00417EFF">
              <w:rPr>
                <w:sz w:val="20"/>
              </w:rPr>
              <w:t>выявленных по результатам измерений для определения географического местоположения</w:t>
            </w:r>
            <w:r w:rsidRPr="00417EFF">
              <w:rPr>
                <w:sz w:val="20"/>
              </w:rPr>
              <w:t>, или вблизи этих мест, которые могли бы создавать вредные помехи в диапазонах частот 13/14 ГГц и 18 ГГц спутниковым сетям, расположенным в орбитальных позициях 3</w:t>
            </w:r>
            <w:r w:rsidR="003B140E">
              <w:rPr>
                <w:sz w:val="20"/>
              </w:rPr>
              <w:sym w:font="Symbol" w:char="F0B0"/>
            </w:r>
            <w:r w:rsidRPr="00417EFF">
              <w:rPr>
                <w:sz w:val="20"/>
              </w:rPr>
              <w:t xml:space="preserve"> в. д., 5</w:t>
            </w:r>
            <w:r w:rsidR="003B140E">
              <w:rPr>
                <w:sz w:val="20"/>
              </w:rPr>
              <w:sym w:font="Symbol" w:char="F0B0"/>
            </w:r>
            <w:r w:rsidRPr="00417EFF">
              <w:rPr>
                <w:sz w:val="20"/>
              </w:rPr>
              <w:t xml:space="preserve"> в. д., 7</w:t>
            </w:r>
            <w:r w:rsidR="003B140E">
              <w:rPr>
                <w:sz w:val="20"/>
              </w:rPr>
              <w:sym w:font="Symbol" w:char="F0B0"/>
            </w:r>
            <w:r w:rsidRPr="00417EFF">
              <w:rPr>
                <w:sz w:val="20"/>
              </w:rPr>
              <w:t xml:space="preserve"> в. д., 10</w:t>
            </w:r>
            <w:r w:rsidR="003B140E">
              <w:rPr>
                <w:sz w:val="20"/>
              </w:rPr>
              <w:sym w:font="Symbol" w:char="F0B0"/>
            </w:r>
            <w:r w:rsidRPr="00417EFF">
              <w:rPr>
                <w:sz w:val="20"/>
              </w:rPr>
              <w:t xml:space="preserve"> в. д., 13</w:t>
            </w:r>
            <w:r w:rsidR="003B140E">
              <w:rPr>
                <w:sz w:val="20"/>
              </w:rPr>
              <w:sym w:font="Symbol" w:char="F0B0"/>
            </w:r>
            <w:r w:rsidRPr="00417EFF">
              <w:rPr>
                <w:sz w:val="20"/>
              </w:rPr>
              <w:t xml:space="preserve"> в. д. и 21,5</w:t>
            </w:r>
            <w:r w:rsidR="003B140E">
              <w:rPr>
                <w:sz w:val="20"/>
              </w:rPr>
              <w:sym w:font="Symbol" w:char="F0B0"/>
            </w:r>
            <w:r w:rsidRPr="00417EFF">
              <w:rPr>
                <w:sz w:val="20"/>
              </w:rPr>
              <w:t xml:space="preserve"> в. д.,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для предотвращения повторного возникновения таких вредных помех.</w:t>
            </w:r>
          </w:p>
          <w:p w14:paraId="4D4742D3" w14:textId="77777777"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 xml:space="preserve">Комитет вновь настоятельно призвал администрации Франции, Российской Федерации и Швеции в соответствии с п. </w:t>
            </w:r>
            <w:r w:rsidRPr="00417EFF">
              <w:rPr>
                <w:b/>
                <w:bCs/>
                <w:sz w:val="20"/>
              </w:rPr>
              <w:t>15.22</w:t>
            </w:r>
            <w:r w:rsidRPr="00417EFF">
              <w:rPr>
                <w:sz w:val="20"/>
              </w:rPr>
              <w:t xml:space="preserve"> сотрудничать и проявлять в максимальной степени добрую волю и взаимопомощь при разрешении случаев вредных помех.</w:t>
            </w:r>
          </w:p>
          <w:p w14:paraId="41DB6767" w14:textId="6CBFCA4E"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Комитет поручил Бюро продолжать свою деятельность</w:t>
            </w:r>
            <w:r w:rsidR="00CB32A0" w:rsidRPr="00417EFF">
              <w:rPr>
                <w:sz w:val="20"/>
              </w:rPr>
              <w:t>, с тем чтобы</w:t>
            </w:r>
            <w:r w:rsidRPr="00417EFF">
              <w:rPr>
                <w:sz w:val="20"/>
              </w:rPr>
              <w:t>:</w:t>
            </w:r>
          </w:p>
          <w:p w14:paraId="191AB097" w14:textId="77777777"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созвать собрание заинтересованных администраций в декабре 2024 года или январе 2025 года для урегулирования случаев вредных помех и предотвращения их повторения;</w:t>
            </w:r>
          </w:p>
          <w:p w14:paraId="24A92899" w14:textId="2FF53FFD"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представить отчет о достигнутых результатах 98-му собранию Комитета.</w:t>
            </w:r>
          </w:p>
        </w:tc>
        <w:tc>
          <w:tcPr>
            <w:tcW w:w="2835" w:type="dxa"/>
            <w:shd w:val="clear" w:color="auto" w:fill="auto"/>
          </w:tcPr>
          <w:p w14:paraId="189C9736" w14:textId="77777777" w:rsidR="00E610CC" w:rsidRPr="00417EFF" w:rsidRDefault="00E610CC" w:rsidP="00E610CC">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rFonts w:cs="Calibri"/>
              </w:rPr>
            </w:pPr>
            <w:r w:rsidRPr="00417EFF">
              <w:lastRenderedPageBreak/>
              <w:t>Исполнительный секретарь сообщит об этом решении заинтересованным администрациям.</w:t>
            </w:r>
          </w:p>
          <w:p w14:paraId="4A61B9CC" w14:textId="4A00BF4D" w:rsidR="00E610CC" w:rsidRPr="00417EFF" w:rsidRDefault="00E610CC" w:rsidP="00E610CC">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Бюро продолжит свою деятельность</w:t>
            </w:r>
            <w:r w:rsidR="00CB32A0" w:rsidRPr="00417EFF">
              <w:rPr>
                <w:sz w:val="20"/>
              </w:rPr>
              <w:t>, с тем чтобы</w:t>
            </w:r>
            <w:r w:rsidRPr="00417EFF">
              <w:rPr>
                <w:sz w:val="20"/>
              </w:rPr>
              <w:t>:</w:t>
            </w:r>
          </w:p>
          <w:p w14:paraId="2221B661" w14:textId="257F22F2"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соз</w:t>
            </w:r>
            <w:r w:rsidR="00CB32A0" w:rsidRPr="00417EFF">
              <w:rPr>
                <w:sz w:val="20"/>
              </w:rPr>
              <w:t>вать</w:t>
            </w:r>
            <w:r w:rsidRPr="00417EFF">
              <w:rPr>
                <w:sz w:val="20"/>
              </w:rPr>
              <w:t xml:space="preserve"> собрание заинтересованных администраций в декабре 2024 года или январе 2025</w:t>
            </w:r>
            <w:r w:rsidR="00BC5D58" w:rsidRPr="00417EFF">
              <w:rPr>
                <w:sz w:val="20"/>
              </w:rPr>
              <w:t> </w:t>
            </w:r>
            <w:r w:rsidRPr="00417EFF">
              <w:rPr>
                <w:sz w:val="20"/>
              </w:rPr>
              <w:t>года для урегулирования случаев вредных помех и предотвращения их повторения;</w:t>
            </w:r>
          </w:p>
          <w:p w14:paraId="23EB4F92" w14:textId="0957170C" w:rsidR="00E610CC" w:rsidRPr="00417EFF" w:rsidRDefault="00E610CC" w:rsidP="00E610C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представит</w:t>
            </w:r>
            <w:r w:rsidR="00CB32A0" w:rsidRPr="00417EFF">
              <w:rPr>
                <w:sz w:val="20"/>
              </w:rPr>
              <w:t>ь</w:t>
            </w:r>
            <w:r w:rsidRPr="00417EFF">
              <w:rPr>
                <w:sz w:val="20"/>
              </w:rPr>
              <w:t xml:space="preserve"> отчет о достигнутых результатах 98-му собранию Комитета.</w:t>
            </w:r>
          </w:p>
        </w:tc>
      </w:tr>
      <w:tr w:rsidR="002414A0" w:rsidRPr="00417EFF" w14:paraId="74F442DF" w14:textId="77777777" w:rsidTr="002414A0">
        <w:tc>
          <w:tcPr>
            <w:cnfStyle w:val="001000000000" w:firstRow="0" w:lastRow="0" w:firstColumn="1" w:lastColumn="0" w:oddVBand="0" w:evenVBand="0" w:oddHBand="0" w:evenHBand="0" w:firstRowFirstColumn="0" w:firstRowLastColumn="0" w:lastRowFirstColumn="0" w:lastRowLastColumn="0"/>
            <w:tcW w:w="700" w:type="dxa"/>
          </w:tcPr>
          <w:p w14:paraId="76D36396" w14:textId="77777777" w:rsidR="002414A0" w:rsidRPr="00417EFF" w:rsidRDefault="002414A0" w:rsidP="00490F36">
            <w:pPr>
              <w:pStyle w:val="Tabletext"/>
              <w:jc w:val="center"/>
              <w:rPr>
                <w:rFonts w:cs="Calibri"/>
              </w:rPr>
            </w:pPr>
            <w:r w:rsidRPr="00417EFF">
              <w:rPr>
                <w:rFonts w:cs="Calibri"/>
              </w:rPr>
              <w:t>4</w:t>
            </w:r>
          </w:p>
        </w:tc>
        <w:tc>
          <w:tcPr>
            <w:tcW w:w="13896" w:type="dxa"/>
            <w:gridSpan w:val="3"/>
            <w:shd w:val="clear" w:color="auto" w:fill="auto"/>
          </w:tcPr>
          <w:p w14:paraId="26A076A4" w14:textId="47747A96" w:rsidR="002414A0" w:rsidRPr="00417EFF" w:rsidRDefault="002414A0" w:rsidP="00490F36">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Правила процедуры</w:t>
            </w:r>
          </w:p>
        </w:tc>
      </w:tr>
      <w:tr w:rsidR="00926DB0" w:rsidRPr="00417EFF" w14:paraId="7F26A1B9"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59B66849" w14:textId="77777777" w:rsidR="00926DB0" w:rsidRPr="00417EFF" w:rsidRDefault="00926DB0" w:rsidP="00926DB0">
            <w:pPr>
              <w:pStyle w:val="Tabletext"/>
              <w:jc w:val="center"/>
              <w:rPr>
                <w:rFonts w:cs="Calibri"/>
              </w:rPr>
            </w:pPr>
            <w:r w:rsidRPr="00417EFF">
              <w:rPr>
                <w:rFonts w:cs="Calibri"/>
              </w:rPr>
              <w:t>4.1</w:t>
            </w:r>
          </w:p>
        </w:tc>
        <w:tc>
          <w:tcPr>
            <w:tcW w:w="4113" w:type="dxa"/>
          </w:tcPr>
          <w:p w14:paraId="45CB9B5A" w14:textId="4D47B16B"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Перечень Правил процедуры</w:t>
            </w:r>
          </w:p>
          <w:p w14:paraId="2F139593"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hyperlink r:id="rId22" w:history="1">
              <w:r w:rsidRPr="00417EFF">
                <w:rPr>
                  <w:rStyle w:val="Hyperlink"/>
                  <w:rFonts w:cs="Calibri"/>
                  <w:sz w:val="20"/>
                </w:rPr>
                <w:t>RRB24-3/1</w:t>
              </w:r>
            </w:hyperlink>
            <w:r w:rsidRPr="00417EFF">
              <w:rPr>
                <w:rFonts w:cs="Calibri"/>
                <w:sz w:val="20"/>
              </w:rPr>
              <w:t xml:space="preserve">; </w:t>
            </w:r>
            <w:hyperlink r:id="rId23" w:history="1">
              <w:r w:rsidRPr="00417EFF">
                <w:rPr>
                  <w:rStyle w:val="Hyperlink"/>
                  <w:rFonts w:cs="Calibri"/>
                  <w:sz w:val="20"/>
                </w:rPr>
                <w:t>RRB24-1/1(Rev.2)</w:t>
              </w:r>
            </w:hyperlink>
          </w:p>
        </w:tc>
        <w:tc>
          <w:tcPr>
            <w:tcW w:w="6948" w:type="dxa"/>
          </w:tcPr>
          <w:p w14:paraId="24D6562E"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После собрания Рабочей группы по Правилам процедуры под председательством г-жи С. ГАСАНОВОЙ Комитет:</w:t>
            </w:r>
          </w:p>
          <w:p w14:paraId="4DB4E7A5"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lastRenderedPageBreak/>
              <w:t>•</w:t>
            </w:r>
            <w:r w:rsidRPr="00417EFF">
              <w:rPr>
                <w:sz w:val="20"/>
              </w:rPr>
              <w:tab/>
              <w:t>пересмотрел и утвердил перечень предлагаемых Правил процедуры, содержащийся в Документе RRB24-3/1, с учетом предложений Бюро о пересмотре некоторых Правил процедуры и предложений по новым Правилам процедуры;</w:t>
            </w:r>
          </w:p>
          <w:p w14:paraId="384EC416" w14:textId="302782FA"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поручил Бюро опубликовать пересмотренный вариант этого документа на веб-сайте, а также подготовить и распространить эти проекты Правил процедуры заблаговременно до 98-го собрания Комитета, с тем чтобы предоставить администрациям достаточно времени для представления замечаний.</w:t>
            </w:r>
          </w:p>
        </w:tc>
        <w:tc>
          <w:tcPr>
            <w:tcW w:w="2835" w:type="dxa"/>
            <w:shd w:val="clear" w:color="auto" w:fill="auto"/>
          </w:tcPr>
          <w:p w14:paraId="6C0FE9C8" w14:textId="6576CBD8" w:rsidR="00926DB0" w:rsidRPr="00417EFF" w:rsidRDefault="00926DB0" w:rsidP="00926DB0">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lastRenderedPageBreak/>
              <w:t xml:space="preserve">Исполнительный секретарь опубликует пересмотренный </w:t>
            </w:r>
            <w:r w:rsidRPr="00417EFF">
              <w:lastRenderedPageBreak/>
              <w:t>перечень предлагаемых Правил процедуры на веб</w:t>
            </w:r>
            <w:r w:rsidR="00BC5D58" w:rsidRPr="00417EFF">
              <w:t>­</w:t>
            </w:r>
            <w:r w:rsidRPr="00417EFF">
              <w:t>сайте.</w:t>
            </w:r>
          </w:p>
          <w:p w14:paraId="6F2525C3" w14:textId="14E81EC9" w:rsidR="00926DB0" w:rsidRPr="00417EFF" w:rsidRDefault="00926DB0" w:rsidP="00926DB0">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Calibri"/>
              </w:rPr>
            </w:pPr>
            <w:r w:rsidRPr="00417EFF">
              <w:t>Бюро распространит эти проекты Правил процедуры заблаговременно до 98</w:t>
            </w:r>
            <w:r w:rsidR="000E257D" w:rsidRPr="00417EFF">
              <w:t>­</w:t>
            </w:r>
            <w:r w:rsidRPr="00417EFF">
              <w:t>го</w:t>
            </w:r>
            <w:r w:rsidR="000E257D" w:rsidRPr="00417EFF">
              <w:t> </w:t>
            </w:r>
            <w:r w:rsidRPr="00417EFF">
              <w:t>собрания Комитета.</w:t>
            </w:r>
          </w:p>
        </w:tc>
      </w:tr>
      <w:tr w:rsidR="00926DB0" w:rsidRPr="00417EFF" w14:paraId="5FC0D0C5"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08172807" w14:textId="77777777" w:rsidR="00926DB0" w:rsidRPr="00417EFF" w:rsidRDefault="00926DB0" w:rsidP="00926DB0">
            <w:pPr>
              <w:pStyle w:val="Tabletext"/>
              <w:jc w:val="center"/>
              <w:rPr>
                <w:rFonts w:cs="Calibri"/>
              </w:rPr>
            </w:pPr>
            <w:r w:rsidRPr="00417EFF">
              <w:rPr>
                <w:rFonts w:cs="Calibri"/>
              </w:rPr>
              <w:lastRenderedPageBreak/>
              <w:t>4.2</w:t>
            </w:r>
          </w:p>
        </w:tc>
        <w:tc>
          <w:tcPr>
            <w:tcW w:w="4113" w:type="dxa"/>
          </w:tcPr>
          <w:p w14:paraId="7B6744B8" w14:textId="4BE8FC79"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Проекты Правил процедуры</w:t>
            </w:r>
          </w:p>
          <w:p w14:paraId="43C43F2E"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hyperlink r:id="rId24" w:history="1">
              <w:r w:rsidRPr="00417EFF">
                <w:rPr>
                  <w:rStyle w:val="Hyperlink"/>
                  <w:rFonts w:cs="Calibri"/>
                  <w:sz w:val="20"/>
                </w:rPr>
                <w:t>CCRR/73</w:t>
              </w:r>
            </w:hyperlink>
            <w:r w:rsidRPr="00417EFF">
              <w:rPr>
                <w:rFonts w:cs="Calibri"/>
                <w:sz w:val="20"/>
              </w:rPr>
              <w:t xml:space="preserve">; </w:t>
            </w:r>
            <w:hyperlink r:id="rId25" w:history="1">
              <w:r w:rsidRPr="00417EFF">
                <w:rPr>
                  <w:rStyle w:val="Hyperlink"/>
                  <w:rFonts w:cs="Calibri"/>
                  <w:sz w:val="20"/>
                </w:rPr>
                <w:t>CCRR/74</w:t>
              </w:r>
            </w:hyperlink>
            <w:r w:rsidRPr="00417EFF">
              <w:rPr>
                <w:rFonts w:cs="Calibri"/>
                <w:sz w:val="20"/>
              </w:rPr>
              <w:t xml:space="preserve">; </w:t>
            </w:r>
            <w:hyperlink r:id="rId26" w:history="1">
              <w:r w:rsidRPr="00417EFF">
                <w:rPr>
                  <w:rStyle w:val="Hyperlink"/>
                  <w:rFonts w:cs="Calibri"/>
                  <w:sz w:val="20"/>
                </w:rPr>
                <w:t>CCRR/75</w:t>
              </w:r>
            </w:hyperlink>
            <w:r w:rsidRPr="00417EFF">
              <w:rPr>
                <w:rFonts w:cs="Calibri"/>
                <w:sz w:val="20"/>
              </w:rPr>
              <w:t>;</w:t>
            </w:r>
            <w:r w:rsidRPr="00417EFF">
              <w:rPr>
                <w:rStyle w:val="Hyperlink"/>
                <w:rFonts w:cs="Calibri"/>
                <w:sz w:val="20"/>
              </w:rPr>
              <w:br/>
            </w:r>
            <w:hyperlink r:id="rId27" w:history="1">
              <w:r w:rsidRPr="00417EFF">
                <w:rPr>
                  <w:rStyle w:val="Hyperlink"/>
                  <w:rFonts w:cs="Calibri"/>
                  <w:sz w:val="20"/>
                </w:rPr>
                <w:t>CCRR/76</w:t>
              </w:r>
            </w:hyperlink>
            <w:r w:rsidRPr="00417EFF">
              <w:rPr>
                <w:rFonts w:cs="Calibri"/>
                <w:sz w:val="20"/>
              </w:rPr>
              <w:t xml:space="preserve">; </w:t>
            </w:r>
            <w:hyperlink r:id="rId28" w:history="1">
              <w:r w:rsidRPr="00417EFF">
                <w:rPr>
                  <w:rStyle w:val="Hyperlink"/>
                  <w:rFonts w:cs="Calibri"/>
                  <w:sz w:val="20"/>
                </w:rPr>
                <w:t>CCRR/77</w:t>
              </w:r>
            </w:hyperlink>
          </w:p>
        </w:tc>
        <w:tc>
          <w:tcPr>
            <w:tcW w:w="6948" w:type="dxa"/>
            <w:vMerge w:val="restart"/>
          </w:tcPr>
          <w:p w14:paraId="0EA5CE09"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В отношении Документа RRB24-3/2, в котором администрация Исламской Республики Иран представила общие замечания по подготовке и утверждению проектов Правил процедуры, Комитет отметил следующее:</w:t>
            </w:r>
          </w:p>
          <w:p w14:paraId="09DDDAE2"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Комитет счел, что при подготовке проектов Правил процедуры он уже соблюдает процедуру, предложенную администрацией Исламской Республики Иран, и в то же время отметил, что некоторые этапы этой работы могут быть не полностью видны Государствам-Членам, поскольку они ведутся в рамках Рабочей группы по Правилам процедуры.</w:t>
            </w:r>
          </w:p>
          <w:p w14:paraId="1F22B8A4"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Помимо указанных этапов работы, у Комитета имеется составленный список предлагаемых проектов Правил процедуры, который он ведет, а также график их предполагаемого утверждения. По поручению Комитета Бюро опубликовало список за несколько собраний до предполагаемых сроков утверждения предложенных проектов Правил процедуры и заблаговременно направило администрациям уведомление об ожидаемых действиях.</w:t>
            </w:r>
          </w:p>
          <w:p w14:paraId="12122952"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Некоторые предложенные проекты Правил процедуры являются прямым отражением решений ВКР.</w:t>
            </w:r>
          </w:p>
          <w:p w14:paraId="5DC7FC0A" w14:textId="7991241E"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Принимая во внимание выраженную озабоченность, Комитет обещал уделить более пристальное внимание следующим этапам:</w:t>
            </w:r>
          </w:p>
          <w:p w14:paraId="5C1CEFE3" w14:textId="765455DD"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r>
            <w:r w:rsidR="00587E24" w:rsidRPr="00417EFF">
              <w:rPr>
                <w:sz w:val="20"/>
              </w:rPr>
              <w:t xml:space="preserve">необходимости </w:t>
            </w:r>
            <w:r w:rsidRPr="00417EFF">
              <w:rPr>
                <w:sz w:val="20"/>
              </w:rPr>
              <w:t>формулировк</w:t>
            </w:r>
            <w:r w:rsidR="00587E24" w:rsidRPr="00417EFF">
              <w:rPr>
                <w:sz w:val="20"/>
              </w:rPr>
              <w:t>и</w:t>
            </w:r>
            <w:r w:rsidRPr="00417EFF">
              <w:rPr>
                <w:sz w:val="20"/>
              </w:rPr>
              <w:t xml:space="preserve"> более развернутого и четкого обоснования предлагаемых проектов Правил процедуры;</w:t>
            </w:r>
          </w:p>
          <w:p w14:paraId="5D2BB2A7" w14:textId="0B155744"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r>
            <w:r w:rsidR="00587E24" w:rsidRPr="00417EFF">
              <w:rPr>
                <w:sz w:val="20"/>
              </w:rPr>
              <w:t xml:space="preserve"> укреплению и расширению деятельности </w:t>
            </w:r>
            <w:r w:rsidRPr="00417EFF">
              <w:rPr>
                <w:sz w:val="20"/>
              </w:rPr>
              <w:t xml:space="preserve">в соответствии с п. </w:t>
            </w:r>
            <w:r w:rsidRPr="00417EFF">
              <w:rPr>
                <w:b/>
                <w:bCs/>
                <w:sz w:val="20"/>
              </w:rPr>
              <w:t>13.0.1</w:t>
            </w:r>
            <w:r w:rsidRPr="00417EFF">
              <w:rPr>
                <w:sz w:val="20"/>
              </w:rPr>
              <w:t xml:space="preserve"> РР </w:t>
            </w:r>
            <w:r w:rsidR="00587E24" w:rsidRPr="00417EFF">
              <w:rPr>
                <w:sz w:val="20"/>
              </w:rPr>
              <w:t>п</w:t>
            </w:r>
            <w:r w:rsidRPr="00417EFF">
              <w:rPr>
                <w:sz w:val="20"/>
              </w:rPr>
              <w:t xml:space="preserve">о определению Правил процедуры, которые могли бы быть </w:t>
            </w:r>
            <w:r w:rsidR="00B70051" w:rsidRPr="00417EFF">
              <w:rPr>
                <w:sz w:val="20"/>
              </w:rPr>
              <w:t>включены</w:t>
            </w:r>
            <w:r w:rsidRPr="00417EFF">
              <w:rPr>
                <w:sz w:val="20"/>
              </w:rPr>
              <w:t xml:space="preserve"> в Регламент радиосвязи в целях сокращения количества Правил процедуры.</w:t>
            </w:r>
          </w:p>
          <w:p w14:paraId="70718CAD"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lastRenderedPageBreak/>
              <w:t>Вследствие этого Комитет поручил Бюро оказать содействие в определении соответствующих существующих и новых Правил процедуры, которые можно было бы рассмотреть на предмет включения в Регламент радиосвязи.</w:t>
            </w:r>
          </w:p>
          <w:p w14:paraId="4F2ECB26"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Что касается просьбы о переносе рассмотрения и возможного утверждения проектов Правил процедуры, содержащихся в Циркулярных письмах CCRR/74, CCRR/75 и CCRR/76, до 98-го собрания, Комитет отметил следующее:</w:t>
            </w:r>
          </w:p>
          <w:p w14:paraId="513445D9" w14:textId="61ED58C2"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Б</w:t>
            </w:r>
            <w:r w:rsidRPr="00417EFF">
              <w:rPr>
                <w:rFonts w:cs="Calibri"/>
                <w:sz w:val="20"/>
              </w:rPr>
              <w:t>ó</w:t>
            </w:r>
            <w:r w:rsidRPr="00417EFF">
              <w:rPr>
                <w:sz w:val="20"/>
              </w:rPr>
              <w:t>льшая часть предложенных проектов Правил процедуры предназначена для урегулирования случаев, которые возникнут после вступления в силу 1</w:t>
            </w:r>
            <w:r w:rsidR="00587E24" w:rsidRPr="00417EFF">
              <w:rPr>
                <w:sz w:val="20"/>
              </w:rPr>
              <w:t> </w:t>
            </w:r>
            <w:r w:rsidRPr="00417EFF">
              <w:rPr>
                <w:sz w:val="20"/>
              </w:rPr>
              <w:t>января 2025 года нов</w:t>
            </w:r>
            <w:r w:rsidR="00587E24" w:rsidRPr="00417EFF">
              <w:rPr>
                <w:sz w:val="20"/>
              </w:rPr>
              <w:t>ых и</w:t>
            </w:r>
            <w:r w:rsidRPr="00417EFF">
              <w:rPr>
                <w:sz w:val="20"/>
              </w:rPr>
              <w:t xml:space="preserve"> пересмотренн</w:t>
            </w:r>
            <w:r w:rsidR="00587E24" w:rsidRPr="00417EFF">
              <w:rPr>
                <w:sz w:val="20"/>
              </w:rPr>
              <w:t>ых</w:t>
            </w:r>
            <w:r w:rsidRPr="00417EFF">
              <w:rPr>
                <w:sz w:val="20"/>
              </w:rPr>
              <w:t xml:space="preserve"> </w:t>
            </w:r>
            <w:r w:rsidR="00587E24" w:rsidRPr="00417EFF">
              <w:rPr>
                <w:sz w:val="20"/>
              </w:rPr>
              <w:t>положений</w:t>
            </w:r>
            <w:r w:rsidRPr="00417EFF">
              <w:rPr>
                <w:sz w:val="20"/>
              </w:rPr>
              <w:t xml:space="preserve"> Регламента радиосвязи </w:t>
            </w:r>
            <w:r w:rsidR="00587E24" w:rsidRPr="00417EFF">
              <w:rPr>
                <w:sz w:val="20"/>
              </w:rPr>
              <w:t xml:space="preserve">в соответствии с </w:t>
            </w:r>
            <w:r w:rsidRPr="00417EFF">
              <w:rPr>
                <w:sz w:val="20"/>
              </w:rPr>
              <w:t>решени</w:t>
            </w:r>
            <w:r w:rsidR="00587E24" w:rsidRPr="00417EFF">
              <w:rPr>
                <w:sz w:val="20"/>
              </w:rPr>
              <w:t>ями</w:t>
            </w:r>
            <w:r w:rsidRPr="00417EFF">
              <w:rPr>
                <w:sz w:val="20"/>
              </w:rPr>
              <w:t xml:space="preserve"> ВКР-23.</w:t>
            </w:r>
          </w:p>
          <w:p w14:paraId="5D6875E3"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Срочно требуется разработать и предложить другие проекты Правил процедуры для ситуаций, когда получение заявок на регистрацию отложено из-за отсутствия положений, которые позволили бы Бюро обработать их своевременно и в соответствии с регламентарными предельными сроками.</w:t>
            </w:r>
          </w:p>
          <w:p w14:paraId="0B7F806D"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Замечания, полученные от ряда администраций по предложенным проектам Правил процедуры, необходимо рассмотреть и в соответствующих случаях применить.</w:t>
            </w:r>
          </w:p>
          <w:p w14:paraId="356E8BD9" w14:textId="3038578E"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Признавая значительные усилия, которые требуются от администраций, Комитет специально поручил Бюро подготовить и опубликовать предл</w:t>
            </w:r>
            <w:r w:rsidR="00B70051" w:rsidRPr="00417EFF">
              <w:rPr>
                <w:sz w:val="20"/>
              </w:rPr>
              <w:t xml:space="preserve">оженные </w:t>
            </w:r>
            <w:r w:rsidRPr="00417EFF">
              <w:rPr>
                <w:sz w:val="20"/>
              </w:rPr>
              <w:t>проекты Правил процедуры в кратчайшие возможные сроки, поэтому последнее циркулярное письмо было опубликовано 9</w:t>
            </w:r>
            <w:r w:rsidR="00B70051" w:rsidRPr="00417EFF">
              <w:rPr>
                <w:sz w:val="20"/>
              </w:rPr>
              <w:t> </w:t>
            </w:r>
            <w:r w:rsidRPr="00417EFF">
              <w:rPr>
                <w:sz w:val="20"/>
              </w:rPr>
              <w:t xml:space="preserve">августа 2024 года, что </w:t>
            </w:r>
            <w:r w:rsidR="00B70051" w:rsidRPr="00417EFF">
              <w:rPr>
                <w:sz w:val="20"/>
              </w:rPr>
              <w:t xml:space="preserve">предоставило </w:t>
            </w:r>
            <w:r w:rsidRPr="00417EFF">
              <w:rPr>
                <w:sz w:val="20"/>
              </w:rPr>
              <w:t xml:space="preserve">Государствам-Членам дополнительные четыре недели, помимо шести недель согласно подпункту </w:t>
            </w:r>
            <w:r w:rsidRPr="00417EFF">
              <w:rPr>
                <w:i/>
                <w:iCs/>
                <w:sz w:val="20"/>
              </w:rPr>
              <w:t>с)</w:t>
            </w:r>
            <w:r w:rsidRPr="00417EFF">
              <w:rPr>
                <w:sz w:val="20"/>
              </w:rPr>
              <w:t xml:space="preserve"> п. </w:t>
            </w:r>
            <w:r w:rsidRPr="00417EFF">
              <w:rPr>
                <w:b/>
                <w:bCs/>
                <w:sz w:val="20"/>
              </w:rPr>
              <w:t>13.12A</w:t>
            </w:r>
            <w:r w:rsidRPr="00417EFF">
              <w:rPr>
                <w:sz w:val="20"/>
              </w:rPr>
              <w:t xml:space="preserve"> РР, для подготовки и представления замечаний по предл</w:t>
            </w:r>
            <w:r w:rsidR="00B70051" w:rsidRPr="00417EFF">
              <w:rPr>
                <w:sz w:val="20"/>
              </w:rPr>
              <w:t xml:space="preserve">оженным </w:t>
            </w:r>
            <w:r w:rsidRPr="00417EFF">
              <w:rPr>
                <w:sz w:val="20"/>
              </w:rPr>
              <w:t>проектам Правил процедуры.</w:t>
            </w:r>
          </w:p>
          <w:p w14:paraId="6CF7CAC9"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Вследствие этого Комитет принял решение отклонить просьбу администрации Исламской Республики Иран.</w:t>
            </w:r>
          </w:p>
          <w:p w14:paraId="792B81BE" w14:textId="7C58AC14"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Подробно рассмотрев полученные от администраций замечания, представленные в Документах RRB24-3/9, RRB24-3/10, RRB24-3/11, RRB24</w:t>
            </w:r>
            <w:r w:rsidR="002641A7" w:rsidRPr="00417EFF">
              <w:rPr>
                <w:sz w:val="20"/>
              </w:rPr>
              <w:t>­</w:t>
            </w:r>
            <w:r w:rsidRPr="00417EFF">
              <w:rPr>
                <w:sz w:val="20"/>
              </w:rPr>
              <w:t>3/12 и RRB24-3/13, по проектам Правил процедуры, изложенным в Циркулярных письмах CCRR/73, CCRR/74, CCRR/75, CCRR/76 и CCRR/77, Комитет принял перечисленные ниже меры.</w:t>
            </w:r>
          </w:p>
          <w:p w14:paraId="151D58A0"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Комитет дал следующие ответы на вопросы администраций, касающиеся предлагаемых проектов Правил процедуры:</w:t>
            </w:r>
          </w:p>
          <w:p w14:paraId="21DDBCAE" w14:textId="77777777" w:rsidR="00926DB0" w:rsidRPr="00417EFF" w:rsidRDefault="00926DB0" w:rsidP="00926DB0">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lastRenderedPageBreak/>
              <w:t>−</w:t>
            </w:r>
            <w:r w:rsidRPr="00417EFF">
              <w:rPr>
                <w:sz w:val="20"/>
              </w:rPr>
              <w:tab/>
              <w:t>В отношении предлагаемых проектов Правил процедуры по пп. </w:t>
            </w:r>
            <w:r w:rsidRPr="00417EFF">
              <w:rPr>
                <w:b/>
                <w:bCs/>
                <w:sz w:val="20"/>
              </w:rPr>
              <w:t>5.457D</w:t>
            </w:r>
            <w:r w:rsidRPr="00417EFF">
              <w:rPr>
                <w:sz w:val="20"/>
              </w:rPr>
              <w:t>,</w:t>
            </w:r>
            <w:r w:rsidRPr="00417EFF">
              <w:rPr>
                <w:b/>
                <w:bCs/>
                <w:sz w:val="20"/>
              </w:rPr>
              <w:t xml:space="preserve"> 5.457E</w:t>
            </w:r>
            <w:r w:rsidRPr="00417EFF">
              <w:rPr>
                <w:sz w:val="20"/>
              </w:rPr>
              <w:t xml:space="preserve"> и</w:t>
            </w:r>
            <w:r w:rsidRPr="00417EFF">
              <w:rPr>
                <w:b/>
                <w:bCs/>
                <w:sz w:val="20"/>
              </w:rPr>
              <w:t xml:space="preserve"> 5.457F</w:t>
            </w:r>
            <w:r w:rsidRPr="00417EFF">
              <w:rPr>
                <w:sz w:val="20"/>
              </w:rPr>
              <w:t xml:space="preserve"> РР Комитет представил следующие разъяснения, запрошенные администрацией Японии:</w:t>
            </w:r>
          </w:p>
          <w:p w14:paraId="529C2EC9" w14:textId="4C91BF77" w:rsidR="00926DB0" w:rsidRPr="00417EFF" w:rsidRDefault="00926DB0" w:rsidP="00926DB0">
            <w:pPr>
              <w:overflowPunct/>
              <w:autoSpaceDE/>
              <w:autoSpaceDN/>
              <w:adjustRightInd/>
              <w:spacing w:before="40" w:after="40"/>
              <w:ind w:left="851"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Комитет подтвердил, что принципы, изложенные Бюро в Циркулярном письме </w:t>
            </w:r>
            <w:hyperlink r:id="rId29" w:history="1">
              <w:r w:rsidR="00C27342" w:rsidRPr="00417EFF">
                <w:rPr>
                  <w:rStyle w:val="Hyperlink"/>
                  <w:sz w:val="20"/>
                </w:rPr>
                <w:t>CR/467</w:t>
              </w:r>
            </w:hyperlink>
            <w:r w:rsidRPr="00417EFF">
              <w:rPr>
                <w:sz w:val="20"/>
              </w:rPr>
              <w:t xml:space="preserve"> от 18 августа 2020 года, применяются в том числе к трем перечисленным выше примечаниям;</w:t>
            </w:r>
          </w:p>
          <w:p w14:paraId="4CBBAB1D" w14:textId="77777777" w:rsidR="00926DB0" w:rsidRPr="00417EFF" w:rsidRDefault="00926DB0" w:rsidP="00926DB0">
            <w:pPr>
              <w:overflowPunct/>
              <w:autoSpaceDE/>
              <w:autoSpaceDN/>
              <w:adjustRightInd/>
              <w:spacing w:before="40" w:after="40"/>
              <w:ind w:left="851"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Комитет подтвердил, что рассмотрение на предмет соответствия определенным положениям Статьи </w:t>
            </w:r>
            <w:r w:rsidRPr="00417EFF">
              <w:rPr>
                <w:b/>
                <w:bCs/>
                <w:sz w:val="20"/>
              </w:rPr>
              <w:t>21</w:t>
            </w:r>
            <w:r w:rsidRPr="00417EFF">
              <w:rPr>
                <w:sz w:val="20"/>
              </w:rPr>
              <w:t xml:space="preserve"> РР будет проводиться для заявок, в которых указан характер службы, отличный от "IM".</w:t>
            </w:r>
          </w:p>
          <w:p w14:paraId="56A0460F" w14:textId="62292032" w:rsidR="00926DB0" w:rsidRPr="00417EFF" w:rsidRDefault="00926DB0" w:rsidP="00926DB0">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w:t>
            </w:r>
            <w:r w:rsidRPr="00417EFF">
              <w:rPr>
                <w:sz w:val="20"/>
              </w:rPr>
              <w:tab/>
              <w:t>В ответ на вопрос администрации Канады о возможности обеспечения "достаточного запаса на помехи", который позволил бы повысить предсказуемость результатов рассмотрения частотных присвоений спутниковым системам или сетям НГСО, уровни спектральной плотности мощности которых ниже –100 дБВт/Гц, Комитет решил добавить ссылку "(см. При</w:t>
            </w:r>
            <w:r w:rsidR="00D73428" w:rsidRPr="00417EFF">
              <w:rPr>
                <w:sz w:val="20"/>
              </w:rPr>
              <w:t xml:space="preserve">соединение </w:t>
            </w:r>
            <w:r w:rsidRPr="00417EFF">
              <w:rPr>
                <w:sz w:val="20"/>
              </w:rPr>
              <w:t xml:space="preserve">2 к Разделу В3 Части В Правил процедуры)" к проекту Правила процедуры по элементам данных C.8.a.2, C.8.b.2, C.8.c.1 и C.8.c.3 Дополнения 2 к Приложению </w:t>
            </w:r>
            <w:r w:rsidRPr="00417EFF">
              <w:rPr>
                <w:b/>
                <w:bCs/>
                <w:sz w:val="20"/>
              </w:rPr>
              <w:t>4</w:t>
            </w:r>
            <w:r w:rsidRPr="00417EFF">
              <w:rPr>
                <w:sz w:val="20"/>
              </w:rPr>
              <w:t>.</w:t>
            </w:r>
          </w:p>
          <w:p w14:paraId="5DAC9513" w14:textId="60B90B30"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В ответ на предложения администраций о том, чтобы в случае утверждения некоторых проектов Правил процедуры рассматривался вопрос об их </w:t>
            </w:r>
            <w:r w:rsidR="00446DE9" w:rsidRPr="00417EFF">
              <w:rPr>
                <w:sz w:val="20"/>
              </w:rPr>
              <w:t>включении</w:t>
            </w:r>
            <w:r w:rsidRPr="00417EFF">
              <w:rPr>
                <w:sz w:val="20"/>
              </w:rPr>
              <w:t xml:space="preserve"> в Регламент радиосвязи, Комитет решил принять меры </w:t>
            </w:r>
            <w:r w:rsidR="00446DE9" w:rsidRPr="00417EFF">
              <w:rPr>
                <w:sz w:val="20"/>
              </w:rPr>
              <w:t>в отношении следующих</w:t>
            </w:r>
            <w:r w:rsidRPr="00417EFF">
              <w:rPr>
                <w:sz w:val="20"/>
              </w:rPr>
              <w:t xml:space="preserve"> Правил процедуры:</w:t>
            </w:r>
          </w:p>
          <w:p w14:paraId="40DFDBC2" w14:textId="61A551AA" w:rsidR="00926DB0" w:rsidRPr="00417EFF" w:rsidRDefault="00926DB0" w:rsidP="00926DB0">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w:t>
            </w:r>
            <w:r w:rsidRPr="00417EFF">
              <w:rPr>
                <w:sz w:val="20"/>
              </w:rPr>
              <w:tab/>
            </w:r>
            <w:r w:rsidR="00446DE9" w:rsidRPr="00417EFF">
              <w:rPr>
                <w:sz w:val="20"/>
              </w:rPr>
              <w:t xml:space="preserve">по </w:t>
            </w:r>
            <w:r w:rsidRPr="00417EFF">
              <w:rPr>
                <w:sz w:val="20"/>
              </w:rPr>
              <w:t xml:space="preserve">п. </w:t>
            </w:r>
            <w:r w:rsidRPr="00417EFF">
              <w:rPr>
                <w:b/>
                <w:bCs/>
                <w:sz w:val="20"/>
              </w:rPr>
              <w:t>22.5K</w:t>
            </w:r>
            <w:r w:rsidRPr="00417EFF">
              <w:rPr>
                <w:sz w:val="20"/>
              </w:rPr>
              <w:t>;</w:t>
            </w:r>
          </w:p>
          <w:p w14:paraId="66FE83DB" w14:textId="0B0BAD21" w:rsidR="00926DB0" w:rsidRPr="00417EFF" w:rsidRDefault="00926DB0" w:rsidP="00926DB0">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w:t>
            </w:r>
            <w:r w:rsidRPr="00417EFF">
              <w:rPr>
                <w:sz w:val="20"/>
              </w:rPr>
              <w:tab/>
            </w:r>
            <w:r w:rsidR="00446DE9" w:rsidRPr="00417EFF">
              <w:rPr>
                <w:sz w:val="20"/>
              </w:rPr>
              <w:t xml:space="preserve">по </w:t>
            </w:r>
            <w:r w:rsidRPr="00417EFF">
              <w:rPr>
                <w:sz w:val="20"/>
              </w:rPr>
              <w:t xml:space="preserve">Дополнению 2 к Приложению </w:t>
            </w:r>
            <w:r w:rsidRPr="00417EFF">
              <w:rPr>
                <w:b/>
                <w:bCs/>
                <w:sz w:val="20"/>
              </w:rPr>
              <w:t>4</w:t>
            </w:r>
            <w:r w:rsidRPr="00417EFF">
              <w:rPr>
                <w:sz w:val="20"/>
              </w:rPr>
              <w:t xml:space="preserve"> в отношении элементов данных A.4.b.7.d.1, A.27.b, A.33a и A.36.c; и</w:t>
            </w:r>
          </w:p>
          <w:p w14:paraId="4D15555B" w14:textId="779BFDCD" w:rsidR="00926DB0" w:rsidRPr="00417EFF" w:rsidRDefault="00926DB0" w:rsidP="00926DB0">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w:t>
            </w:r>
            <w:r w:rsidRPr="00417EFF">
              <w:rPr>
                <w:sz w:val="20"/>
              </w:rPr>
              <w:tab/>
            </w:r>
            <w:r w:rsidR="00446DE9" w:rsidRPr="00417EFF">
              <w:rPr>
                <w:sz w:val="20"/>
              </w:rPr>
              <w:t xml:space="preserve">по </w:t>
            </w:r>
            <w:r w:rsidRPr="00417EFF">
              <w:rPr>
                <w:sz w:val="20"/>
              </w:rPr>
              <w:t xml:space="preserve">Резолюции </w:t>
            </w:r>
            <w:r w:rsidRPr="00417EFF">
              <w:rPr>
                <w:b/>
                <w:bCs/>
                <w:sz w:val="20"/>
              </w:rPr>
              <w:t>678 (ВКР-23)</w:t>
            </w:r>
            <w:r w:rsidRPr="00417EFF">
              <w:rPr>
                <w:sz w:val="20"/>
              </w:rPr>
              <w:t>,</w:t>
            </w:r>
          </w:p>
          <w:p w14:paraId="46785402"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ab/>
              <w:t>а также соответствующим образом информировать ВКР-27.</w:t>
            </w:r>
          </w:p>
          <w:p w14:paraId="113BA34D" w14:textId="48EEAD56"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На основ</w:t>
            </w:r>
            <w:r w:rsidR="00B17F9A" w:rsidRPr="00417EFF">
              <w:rPr>
                <w:sz w:val="20"/>
              </w:rPr>
              <w:t>ании</w:t>
            </w:r>
            <w:r w:rsidRPr="00417EFF">
              <w:rPr>
                <w:sz w:val="20"/>
              </w:rPr>
              <w:t xml:space="preserve"> замечаний администраций по проектам Правил процедуры Комитет принял решение, что необходимо разработать новые проекты Правил процедуры по следующему</w:t>
            </w:r>
            <w:r w:rsidR="00661706" w:rsidRPr="00417EFF">
              <w:rPr>
                <w:sz w:val="20"/>
              </w:rPr>
              <w:t xml:space="preserve"> вопросу</w:t>
            </w:r>
            <w:r w:rsidRPr="00417EFF">
              <w:rPr>
                <w:sz w:val="20"/>
              </w:rPr>
              <w:t>:</w:t>
            </w:r>
          </w:p>
          <w:p w14:paraId="37F47AE5" w14:textId="386003F7" w:rsidR="00926DB0" w:rsidRPr="00417EFF" w:rsidRDefault="00926DB0" w:rsidP="00926DB0">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w:t>
            </w:r>
            <w:r w:rsidRPr="00417EFF">
              <w:rPr>
                <w:sz w:val="20"/>
              </w:rPr>
              <w:tab/>
              <w:t xml:space="preserve">для отражения требований пп. </w:t>
            </w:r>
            <w:r w:rsidRPr="00417EFF">
              <w:rPr>
                <w:b/>
                <w:bCs/>
                <w:sz w:val="20"/>
              </w:rPr>
              <w:t>5.293</w:t>
            </w:r>
            <w:r w:rsidRPr="00417EFF">
              <w:rPr>
                <w:sz w:val="20"/>
              </w:rPr>
              <w:t xml:space="preserve">, </w:t>
            </w:r>
            <w:r w:rsidRPr="00417EFF">
              <w:rPr>
                <w:b/>
                <w:bCs/>
                <w:sz w:val="20"/>
              </w:rPr>
              <w:t>5.295A</w:t>
            </w:r>
            <w:r w:rsidRPr="00417EFF">
              <w:rPr>
                <w:sz w:val="20"/>
              </w:rPr>
              <w:t xml:space="preserve">, </w:t>
            </w:r>
            <w:r w:rsidRPr="00417EFF">
              <w:rPr>
                <w:b/>
                <w:bCs/>
                <w:sz w:val="20"/>
              </w:rPr>
              <w:t>5.307A</w:t>
            </w:r>
            <w:r w:rsidRPr="00417EFF">
              <w:rPr>
                <w:sz w:val="20"/>
              </w:rPr>
              <w:t xml:space="preserve">, </w:t>
            </w:r>
            <w:r w:rsidRPr="00417EFF">
              <w:rPr>
                <w:b/>
                <w:bCs/>
                <w:sz w:val="20"/>
              </w:rPr>
              <w:t xml:space="preserve">5.308A </w:t>
            </w:r>
            <w:r w:rsidRPr="00417EFF">
              <w:rPr>
                <w:sz w:val="20"/>
              </w:rPr>
              <w:t>и</w:t>
            </w:r>
            <w:r w:rsidRPr="00417EFF">
              <w:rPr>
                <w:b/>
                <w:bCs/>
                <w:sz w:val="20"/>
              </w:rPr>
              <w:t xml:space="preserve"> 5.325</w:t>
            </w:r>
            <w:r w:rsidRPr="00417EFF">
              <w:rPr>
                <w:sz w:val="20"/>
              </w:rPr>
              <w:t xml:space="preserve"> РР, связанных с получением согласия по п. </w:t>
            </w:r>
            <w:r w:rsidRPr="00417EFF">
              <w:rPr>
                <w:b/>
                <w:bCs/>
                <w:sz w:val="20"/>
              </w:rPr>
              <w:t>9.21</w:t>
            </w:r>
            <w:r w:rsidRPr="00417EFF">
              <w:rPr>
                <w:sz w:val="20"/>
              </w:rPr>
              <w:t xml:space="preserve"> РР, а также для определения затронутых администраций в целях защиты воздушной радионавигационной службы, которой полоса частот 645−960 МГц</w:t>
            </w:r>
            <w:r w:rsidR="00661706" w:rsidRPr="00417EFF">
              <w:rPr>
                <w:sz w:val="20"/>
              </w:rPr>
              <w:t xml:space="preserve"> распределена на первичной основе</w:t>
            </w:r>
            <w:r w:rsidRPr="00417EFF">
              <w:rPr>
                <w:sz w:val="20"/>
              </w:rPr>
              <w:t>, использовать значение 450 км</w:t>
            </w:r>
            <w:r w:rsidR="00661706" w:rsidRPr="00417EFF">
              <w:rPr>
                <w:sz w:val="20"/>
              </w:rPr>
              <w:t xml:space="preserve"> по </w:t>
            </w:r>
            <w:r w:rsidR="00661706" w:rsidRPr="00417EFF">
              <w:rPr>
                <w:sz w:val="20"/>
              </w:rPr>
              <w:lastRenderedPageBreak/>
              <w:t>аналогии со значением</w:t>
            </w:r>
            <w:r w:rsidRPr="00417EFF">
              <w:rPr>
                <w:sz w:val="20"/>
              </w:rPr>
              <w:t xml:space="preserve">, которое ранее было определено для защиты этой службы в соответствии с Правилами процедуры по п. </w:t>
            </w:r>
            <w:r w:rsidRPr="00417EFF">
              <w:rPr>
                <w:b/>
                <w:bCs/>
                <w:sz w:val="20"/>
              </w:rPr>
              <w:t>5.312А</w:t>
            </w:r>
            <w:r w:rsidRPr="00417EFF">
              <w:rPr>
                <w:sz w:val="20"/>
              </w:rPr>
              <w:t xml:space="preserve"> РР,</w:t>
            </w:r>
          </w:p>
          <w:p w14:paraId="391B6654"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ab/>
              <w:t>и далее поручил Бюро разработать проекты таких Правил процедуры для рассмотрения на 98-м собрании Комитета.</w:t>
            </w:r>
          </w:p>
          <w:p w14:paraId="6B3174C3" w14:textId="2706A40E"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Комитет решил, что не требуются Правила процедуры в отношении соответствия Таблице распределения частот для заявок на частотные присвоения HIBS в полосе 902–928 МГц в Районе 2 и в полосе 698–790 МГц для стран в Районе 3, перечисленных в п. </w:t>
            </w:r>
            <w:r w:rsidRPr="00417EFF">
              <w:rPr>
                <w:b/>
                <w:bCs/>
                <w:sz w:val="20"/>
              </w:rPr>
              <w:t>5.314A</w:t>
            </w:r>
            <w:r w:rsidRPr="00417EFF">
              <w:rPr>
                <w:sz w:val="20"/>
              </w:rPr>
              <w:t xml:space="preserve"> РР, но не в п. </w:t>
            </w:r>
            <w:r w:rsidRPr="00417EFF">
              <w:rPr>
                <w:b/>
                <w:bCs/>
                <w:sz w:val="20"/>
              </w:rPr>
              <w:t>5.313A</w:t>
            </w:r>
            <w:r w:rsidRPr="00417EFF">
              <w:rPr>
                <w:sz w:val="20"/>
              </w:rPr>
              <w:t xml:space="preserve"> РР,</w:t>
            </w:r>
            <w:r w:rsidR="004A2CDB" w:rsidRPr="00417EFF">
              <w:rPr>
                <w:sz w:val="20"/>
              </w:rPr>
              <w:t xml:space="preserve"> </w:t>
            </w:r>
            <w:r w:rsidRPr="00417EFF">
              <w:rPr>
                <w:sz w:val="20"/>
              </w:rPr>
              <w:t>поскольку несоответствия в отношении работы HIBS в тех полосах частот, которые не были определены для IMT, не существует, так как имеется распределение для подвижной службы, а также определение для HIBS (см. Циркулярное письмо CR/467).</w:t>
            </w:r>
          </w:p>
          <w:p w14:paraId="63594B48"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Кроме того, в ответ на предложения администраций Комитет поручил Бюро рассмотреть вопросы, связанные с пп. </w:t>
            </w:r>
            <w:r w:rsidRPr="00417EFF">
              <w:rPr>
                <w:b/>
                <w:bCs/>
                <w:sz w:val="20"/>
              </w:rPr>
              <w:t>5.312B</w:t>
            </w:r>
            <w:r w:rsidRPr="00417EFF">
              <w:rPr>
                <w:sz w:val="20"/>
              </w:rPr>
              <w:t>,</w:t>
            </w:r>
            <w:r w:rsidRPr="00417EFF">
              <w:rPr>
                <w:b/>
                <w:bCs/>
                <w:sz w:val="20"/>
              </w:rPr>
              <w:t xml:space="preserve"> 5.314A</w:t>
            </w:r>
            <w:r w:rsidRPr="00417EFF">
              <w:rPr>
                <w:sz w:val="20"/>
              </w:rPr>
              <w:t xml:space="preserve">, </w:t>
            </w:r>
            <w:r w:rsidRPr="00417EFF">
              <w:rPr>
                <w:b/>
                <w:bCs/>
                <w:sz w:val="20"/>
              </w:rPr>
              <w:t>5.409A</w:t>
            </w:r>
            <w:r w:rsidRPr="00417EFF">
              <w:rPr>
                <w:sz w:val="20"/>
              </w:rPr>
              <w:t>,</w:t>
            </w:r>
            <w:r w:rsidRPr="00417EFF">
              <w:rPr>
                <w:b/>
                <w:bCs/>
                <w:sz w:val="20"/>
              </w:rPr>
              <w:t xml:space="preserve"> 5.461AC</w:t>
            </w:r>
            <w:r w:rsidRPr="00417EFF">
              <w:rPr>
                <w:sz w:val="20"/>
              </w:rPr>
              <w:t>,</w:t>
            </w:r>
            <w:r w:rsidRPr="00417EFF">
              <w:rPr>
                <w:b/>
                <w:bCs/>
                <w:sz w:val="20"/>
              </w:rPr>
              <w:t xml:space="preserve"> 5.529A </w:t>
            </w:r>
            <w:r w:rsidRPr="00417EFF">
              <w:rPr>
                <w:sz w:val="20"/>
              </w:rPr>
              <w:t xml:space="preserve">и </w:t>
            </w:r>
            <w:r w:rsidRPr="00417EFF">
              <w:rPr>
                <w:b/>
                <w:bCs/>
                <w:sz w:val="20"/>
              </w:rPr>
              <w:t>21.6</w:t>
            </w:r>
            <w:r w:rsidRPr="00417EFF">
              <w:rPr>
                <w:sz w:val="20"/>
              </w:rPr>
              <w:t xml:space="preserve"> РР, на предмет их возможного включения в Отчет Директора для ВКР-27 в рамках п. 9.2 повестки дня ввиду некоторых противоречий, обнаруженных в этих положениях.</w:t>
            </w:r>
          </w:p>
          <w:p w14:paraId="024C9B0E" w14:textId="3B6687B9"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Соответственно, Комитет утвердил Правила процедуры, содержащиеся в Циркулярных письмах CCRR/73, CCRR/74, CCRR/75, CCRR/76 и Приложении</w:t>
            </w:r>
            <w:r w:rsidR="002641A7" w:rsidRPr="00417EFF">
              <w:rPr>
                <w:sz w:val="20"/>
              </w:rPr>
              <w:t> </w:t>
            </w:r>
            <w:r w:rsidRPr="00417EFF">
              <w:rPr>
                <w:sz w:val="20"/>
              </w:rPr>
              <w:t>2 к CCRR/77, с изменениями, которые содержатся в Прилагаемом документе к настоящему Краткому обзору решений. Комитет принял решение не утверждать проекты Правил процедуры, содержащиеся в Приложениях 1 и 3 к Документу CCRR/77, и отложить дальнейшую разработку проектов Правил процедуры, содержащихся в Приложении 3 до тех пор, пока в этом не возникнет необходимость. Вместе с тем Комитет поручил Бюро разработать новые проекты Правил процедуры для предлагаемых в Приложении 1 к Документу CCRR/77 проектов Правил процедуры на основе замечаний администраций и представить их на рассмотрение 98-му собранию Комитета.</w:t>
            </w:r>
          </w:p>
        </w:tc>
        <w:tc>
          <w:tcPr>
            <w:tcW w:w="2835" w:type="dxa"/>
            <w:vMerge w:val="restart"/>
            <w:shd w:val="clear" w:color="auto" w:fill="auto"/>
          </w:tcPr>
          <w:p w14:paraId="6FAD66D3" w14:textId="77777777" w:rsidR="00926DB0" w:rsidRPr="00417EFF" w:rsidRDefault="00926DB0" w:rsidP="00926DB0">
            <w:pPr>
              <w:pStyle w:val="Tabletext"/>
              <w:tabs>
                <w:tab w:val="left" w:pos="2195"/>
              </w:tabs>
              <w:ind w:right="28"/>
              <w:cnfStyle w:val="000000000000" w:firstRow="0" w:lastRow="0" w:firstColumn="0" w:lastColumn="0" w:oddVBand="0" w:evenVBand="0" w:oddHBand="0" w:evenHBand="0" w:firstRowFirstColumn="0" w:firstRowLastColumn="0" w:lastRowFirstColumn="0" w:lastRowLastColumn="0"/>
              <w:rPr>
                <w:rFonts w:cs="Calibri"/>
              </w:rPr>
            </w:pPr>
            <w:r w:rsidRPr="00417EFF">
              <w:lastRenderedPageBreak/>
              <w:t>Исполнительный секретарь сообщит об этом решении заинтересованной администрации.</w:t>
            </w:r>
          </w:p>
          <w:p w14:paraId="6A4EA30A"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Бюро окажет содействие в определении соответствующих существующих и новых Правил процедуры, которые можно было бы рассмотреть на предмет включения в Регламент радиосвязи.</w:t>
            </w:r>
          </w:p>
          <w:p w14:paraId="65D1A740" w14:textId="77777777" w:rsidR="00926DB0" w:rsidRPr="00417EFF" w:rsidRDefault="00926DB0" w:rsidP="00926DB0">
            <w:pPr>
              <w:pStyle w:val="Tabletext"/>
              <w:cnfStyle w:val="000000000000" w:firstRow="0" w:lastRow="0" w:firstColumn="0" w:lastColumn="0" w:oddVBand="0" w:evenVBand="0" w:oddHBand="0" w:evenHBand="0" w:firstRowFirstColumn="0" w:firstRowLastColumn="0" w:lastRowFirstColumn="0" w:lastRowLastColumn="0"/>
              <w:rPr>
                <w:rFonts w:cs="Calibri"/>
              </w:rPr>
            </w:pPr>
          </w:p>
          <w:p w14:paraId="370A1C51" w14:textId="77777777" w:rsidR="00926DB0" w:rsidRPr="00417EFF" w:rsidRDefault="00926DB0" w:rsidP="00926DB0">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t>Исполнительный секретарь сообщит об этих решениях администрациям, предоставившим свои замечания.</w:t>
            </w:r>
          </w:p>
          <w:p w14:paraId="19ED0FA4" w14:textId="221E97DB" w:rsidR="00926DB0" w:rsidRPr="00417EFF" w:rsidRDefault="00926DB0" w:rsidP="00926DB0">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t xml:space="preserve">Бюро разработает такие проекты Правил процедуры по пп. </w:t>
            </w:r>
            <w:r w:rsidRPr="00417EFF">
              <w:rPr>
                <w:b/>
                <w:bCs/>
              </w:rPr>
              <w:t>5.293</w:t>
            </w:r>
            <w:r w:rsidRPr="00417EFF">
              <w:t>,</w:t>
            </w:r>
            <w:r w:rsidRPr="00417EFF">
              <w:rPr>
                <w:b/>
                <w:bCs/>
              </w:rPr>
              <w:t xml:space="preserve"> 5.295A</w:t>
            </w:r>
            <w:r w:rsidRPr="00417EFF">
              <w:t xml:space="preserve">, </w:t>
            </w:r>
            <w:r w:rsidRPr="00417EFF">
              <w:rPr>
                <w:b/>
                <w:bCs/>
              </w:rPr>
              <w:t>5.307A</w:t>
            </w:r>
            <w:r w:rsidRPr="00417EFF">
              <w:t xml:space="preserve">, </w:t>
            </w:r>
            <w:r w:rsidRPr="00417EFF">
              <w:rPr>
                <w:b/>
                <w:bCs/>
              </w:rPr>
              <w:t>5.308A</w:t>
            </w:r>
            <w:r w:rsidRPr="00417EFF">
              <w:t>,</w:t>
            </w:r>
            <w:r w:rsidRPr="00417EFF">
              <w:rPr>
                <w:b/>
                <w:bCs/>
              </w:rPr>
              <w:t xml:space="preserve"> 5.325</w:t>
            </w:r>
            <w:r w:rsidRPr="00417EFF">
              <w:t>,</w:t>
            </w:r>
            <w:r w:rsidRPr="00417EFF">
              <w:rPr>
                <w:b/>
                <w:bCs/>
              </w:rPr>
              <w:t xml:space="preserve"> 5.341A</w:t>
            </w:r>
            <w:r w:rsidRPr="00417EFF">
              <w:t>,</w:t>
            </w:r>
            <w:r w:rsidRPr="00417EFF">
              <w:rPr>
                <w:b/>
                <w:bCs/>
              </w:rPr>
              <w:t xml:space="preserve"> 5.341C</w:t>
            </w:r>
            <w:r w:rsidRPr="00417EFF">
              <w:t xml:space="preserve">, </w:t>
            </w:r>
            <w:r w:rsidRPr="00417EFF">
              <w:rPr>
                <w:b/>
                <w:bCs/>
              </w:rPr>
              <w:t xml:space="preserve">5.346 </w:t>
            </w:r>
            <w:r w:rsidRPr="00417EFF">
              <w:t>и</w:t>
            </w:r>
            <w:r w:rsidRPr="00417EFF">
              <w:rPr>
                <w:b/>
                <w:bCs/>
              </w:rPr>
              <w:t xml:space="preserve"> 5.346А</w:t>
            </w:r>
            <w:r w:rsidRPr="00417EFF">
              <w:t xml:space="preserve"> для рассмотрения на 98</w:t>
            </w:r>
            <w:r w:rsidR="000E257D" w:rsidRPr="00417EFF">
              <w:t>­</w:t>
            </w:r>
            <w:r w:rsidRPr="00417EFF">
              <w:t>м</w:t>
            </w:r>
            <w:r w:rsidR="000E257D" w:rsidRPr="00417EFF">
              <w:t> </w:t>
            </w:r>
            <w:r w:rsidRPr="00417EFF">
              <w:t>собрании Комитета.</w:t>
            </w:r>
          </w:p>
          <w:p w14:paraId="367DD39B" w14:textId="77777777" w:rsidR="00926DB0" w:rsidRPr="00417EFF" w:rsidRDefault="00926DB0" w:rsidP="00926DB0">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lastRenderedPageBreak/>
              <w:t xml:space="preserve">Бюро рассмотрит пп. </w:t>
            </w:r>
            <w:r w:rsidRPr="00417EFF">
              <w:rPr>
                <w:b/>
                <w:bCs/>
              </w:rPr>
              <w:t>5.312B</w:t>
            </w:r>
            <w:r w:rsidRPr="00417EFF">
              <w:t>,</w:t>
            </w:r>
            <w:r w:rsidRPr="00417EFF">
              <w:rPr>
                <w:b/>
                <w:bCs/>
              </w:rPr>
              <w:t xml:space="preserve"> 5.314A</w:t>
            </w:r>
            <w:r w:rsidRPr="00417EFF">
              <w:t>,</w:t>
            </w:r>
            <w:r w:rsidRPr="00417EFF">
              <w:rPr>
                <w:b/>
                <w:bCs/>
              </w:rPr>
              <w:t xml:space="preserve"> 5.409A</w:t>
            </w:r>
            <w:r w:rsidRPr="00417EFF">
              <w:t>,</w:t>
            </w:r>
            <w:r w:rsidRPr="00417EFF">
              <w:rPr>
                <w:b/>
                <w:bCs/>
              </w:rPr>
              <w:t xml:space="preserve"> 5.461AC</w:t>
            </w:r>
            <w:r w:rsidRPr="00417EFF">
              <w:t>,</w:t>
            </w:r>
            <w:r w:rsidRPr="00417EFF">
              <w:rPr>
                <w:b/>
                <w:bCs/>
              </w:rPr>
              <w:t xml:space="preserve"> 5.529A </w:t>
            </w:r>
            <w:r w:rsidRPr="00417EFF">
              <w:t>и</w:t>
            </w:r>
            <w:r w:rsidRPr="00417EFF">
              <w:rPr>
                <w:b/>
                <w:bCs/>
              </w:rPr>
              <w:t xml:space="preserve"> 21.6</w:t>
            </w:r>
            <w:r w:rsidRPr="00417EFF">
              <w:t>, указанные администрациями, с точки зрения возможного включения в Отчет Директора для ВКР-27 в рамках п. 9.2 повестки дня.</w:t>
            </w:r>
          </w:p>
          <w:p w14:paraId="142BB0A9" w14:textId="77777777" w:rsidR="00926DB0" w:rsidRPr="00417EFF" w:rsidRDefault="00926DB0" w:rsidP="00926DB0">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417EFF">
              <w:t>Исполнительный секретарь обновит и опубликует Правила процедуры.</w:t>
            </w:r>
          </w:p>
          <w:p w14:paraId="7D37C656" w14:textId="6970C1A8" w:rsidR="00926DB0" w:rsidRPr="00417EFF" w:rsidRDefault="00926DB0" w:rsidP="00926DB0">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Calibri"/>
              </w:rPr>
            </w:pPr>
            <w:r w:rsidRPr="00417EFF">
              <w:t>Бюро разработает новые проекты Правил процедуры для предлагаемых в Приложении 1 к Документу</w:t>
            </w:r>
            <w:r w:rsidR="00BC5D58" w:rsidRPr="00417EFF">
              <w:t> </w:t>
            </w:r>
            <w:r w:rsidRPr="00417EFF">
              <w:t>CCRR/77 на основе замечаний администраций и представит их на рассмотрение 98</w:t>
            </w:r>
            <w:r w:rsidR="000E257D" w:rsidRPr="00417EFF">
              <w:t>­</w:t>
            </w:r>
            <w:r w:rsidRPr="00417EFF">
              <w:t>му</w:t>
            </w:r>
            <w:r w:rsidR="000E257D" w:rsidRPr="00417EFF">
              <w:t> </w:t>
            </w:r>
            <w:r w:rsidRPr="00417EFF">
              <w:t>собранию Комитета.</w:t>
            </w:r>
          </w:p>
        </w:tc>
      </w:tr>
      <w:tr w:rsidR="00926DB0" w:rsidRPr="00417EFF" w14:paraId="5390DD3C"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0315F567" w14:textId="77777777" w:rsidR="00926DB0" w:rsidRPr="00417EFF" w:rsidRDefault="00926DB0" w:rsidP="00926DB0">
            <w:pPr>
              <w:pStyle w:val="Tabletext"/>
              <w:jc w:val="center"/>
              <w:rPr>
                <w:rFonts w:cs="Calibri"/>
              </w:rPr>
            </w:pPr>
            <w:r w:rsidRPr="00417EFF">
              <w:rPr>
                <w:rFonts w:cs="Calibri"/>
              </w:rPr>
              <w:t>4.3</w:t>
            </w:r>
          </w:p>
        </w:tc>
        <w:tc>
          <w:tcPr>
            <w:tcW w:w="4113" w:type="dxa"/>
          </w:tcPr>
          <w:p w14:paraId="7C74301B" w14:textId="07D82E33"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Замечания администраций</w:t>
            </w:r>
          </w:p>
          <w:p w14:paraId="106664CA"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hyperlink r:id="rId30" w:history="1">
              <w:r w:rsidRPr="00417EFF">
                <w:rPr>
                  <w:rStyle w:val="Hyperlink"/>
                  <w:rFonts w:cs="Calibri"/>
                  <w:sz w:val="20"/>
                </w:rPr>
                <w:t>RRB24-3/2</w:t>
              </w:r>
            </w:hyperlink>
            <w:r w:rsidRPr="00417EFF">
              <w:rPr>
                <w:rFonts w:cs="Calibri"/>
                <w:sz w:val="20"/>
              </w:rPr>
              <w:t xml:space="preserve">; </w:t>
            </w:r>
            <w:hyperlink r:id="rId31" w:history="1">
              <w:r w:rsidRPr="00417EFF">
                <w:rPr>
                  <w:rStyle w:val="Hyperlink"/>
                  <w:rFonts w:cs="Calibri"/>
                  <w:sz w:val="20"/>
                </w:rPr>
                <w:t>RRB24-3/9</w:t>
              </w:r>
            </w:hyperlink>
            <w:r w:rsidRPr="00417EFF">
              <w:rPr>
                <w:rFonts w:cs="Calibri"/>
                <w:sz w:val="20"/>
              </w:rPr>
              <w:t xml:space="preserve">; </w:t>
            </w:r>
            <w:hyperlink r:id="rId32" w:history="1">
              <w:r w:rsidRPr="00417EFF">
                <w:rPr>
                  <w:rStyle w:val="Hyperlink"/>
                  <w:rFonts w:cs="Calibri"/>
                  <w:sz w:val="20"/>
                </w:rPr>
                <w:t>RRB24-3/10</w:t>
              </w:r>
            </w:hyperlink>
            <w:r w:rsidRPr="00417EFF">
              <w:rPr>
                <w:rFonts w:cs="Calibri"/>
                <w:sz w:val="20"/>
              </w:rPr>
              <w:t>;</w:t>
            </w:r>
            <w:r w:rsidRPr="00417EFF">
              <w:rPr>
                <w:rFonts w:cs="Calibri"/>
                <w:sz w:val="20"/>
              </w:rPr>
              <w:br/>
            </w:r>
            <w:hyperlink r:id="rId33" w:history="1">
              <w:r w:rsidRPr="00417EFF">
                <w:rPr>
                  <w:rStyle w:val="Hyperlink"/>
                  <w:rFonts w:cs="Calibri"/>
                  <w:sz w:val="20"/>
                </w:rPr>
                <w:t>RRB24-3/11</w:t>
              </w:r>
            </w:hyperlink>
            <w:r w:rsidRPr="00417EFF">
              <w:rPr>
                <w:rFonts w:cs="Calibri"/>
                <w:sz w:val="20"/>
              </w:rPr>
              <w:t xml:space="preserve">; </w:t>
            </w:r>
            <w:hyperlink r:id="rId34" w:history="1">
              <w:r w:rsidRPr="00417EFF">
                <w:rPr>
                  <w:rStyle w:val="Hyperlink"/>
                  <w:rFonts w:cs="Calibri"/>
                  <w:sz w:val="20"/>
                </w:rPr>
                <w:t>RRB24-3/12</w:t>
              </w:r>
            </w:hyperlink>
            <w:r w:rsidRPr="00417EFF">
              <w:rPr>
                <w:rFonts w:cs="Calibri"/>
                <w:sz w:val="20"/>
              </w:rPr>
              <w:t>;</w:t>
            </w:r>
            <w:r w:rsidRPr="00417EFF">
              <w:rPr>
                <w:rFonts w:cs="Calibri"/>
                <w:sz w:val="20"/>
              </w:rPr>
              <w:br/>
            </w:r>
            <w:hyperlink r:id="rId35" w:history="1">
              <w:r w:rsidRPr="00417EFF">
                <w:rPr>
                  <w:rStyle w:val="Hyperlink"/>
                  <w:rFonts w:cs="Calibri"/>
                  <w:sz w:val="20"/>
                </w:rPr>
                <w:t>RRB24-3/13</w:t>
              </w:r>
            </w:hyperlink>
          </w:p>
        </w:tc>
        <w:tc>
          <w:tcPr>
            <w:tcW w:w="6948" w:type="dxa"/>
            <w:vMerge/>
          </w:tcPr>
          <w:p w14:paraId="43354FDB"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p>
        </w:tc>
        <w:tc>
          <w:tcPr>
            <w:tcW w:w="2835" w:type="dxa"/>
            <w:vMerge/>
            <w:shd w:val="clear" w:color="auto" w:fill="auto"/>
          </w:tcPr>
          <w:p w14:paraId="6F45606B" w14:textId="77777777" w:rsidR="00926DB0" w:rsidRPr="00417EFF" w:rsidRDefault="00926DB0" w:rsidP="00926DB0">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Calibri"/>
              </w:rPr>
            </w:pPr>
          </w:p>
        </w:tc>
      </w:tr>
      <w:tr w:rsidR="00926DB0" w:rsidRPr="00417EFF" w14:paraId="55C36D69"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77842414" w14:textId="77777777" w:rsidR="00926DB0" w:rsidRPr="00417EFF" w:rsidRDefault="00926DB0" w:rsidP="00926DB0">
            <w:pPr>
              <w:pStyle w:val="Tabletext"/>
              <w:jc w:val="center"/>
              <w:rPr>
                <w:rFonts w:cs="Calibri"/>
              </w:rPr>
            </w:pPr>
            <w:r w:rsidRPr="00417EFF">
              <w:rPr>
                <w:rFonts w:cs="Calibri"/>
              </w:rPr>
              <w:lastRenderedPageBreak/>
              <w:t>4.4</w:t>
            </w:r>
          </w:p>
        </w:tc>
        <w:tc>
          <w:tcPr>
            <w:tcW w:w="4113" w:type="dxa"/>
          </w:tcPr>
          <w:p w14:paraId="236918F1" w14:textId="543E9F7B"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 xml:space="preserve">Представление администрации Российской Федерации, в котором выражается несогласие с Правилами процедуры по пунктам </w:t>
            </w:r>
            <w:r w:rsidRPr="00417EFF">
              <w:rPr>
                <w:rFonts w:cs="Calibri"/>
                <w:b/>
                <w:bCs/>
                <w:sz w:val="20"/>
              </w:rPr>
              <w:t xml:space="preserve">9.21 </w:t>
            </w:r>
            <w:r w:rsidRPr="00417EFF">
              <w:rPr>
                <w:rFonts w:cs="Calibri"/>
                <w:sz w:val="20"/>
              </w:rPr>
              <w:t>и</w:t>
            </w:r>
            <w:r w:rsidRPr="00417EFF">
              <w:rPr>
                <w:rFonts w:cs="Calibri"/>
                <w:b/>
                <w:bCs/>
                <w:sz w:val="20"/>
              </w:rPr>
              <w:t xml:space="preserve"> 9.36</w:t>
            </w:r>
            <w:r w:rsidRPr="00417EFF">
              <w:rPr>
                <w:rFonts w:cs="Calibri"/>
                <w:sz w:val="20"/>
              </w:rPr>
              <w:t xml:space="preserve"> Регламента радиосвязи, принятыми на 95</w:t>
            </w:r>
            <w:r w:rsidRPr="00417EFF">
              <w:rPr>
                <w:rFonts w:cs="Calibri"/>
                <w:sz w:val="20"/>
              </w:rPr>
              <w:noBreakHyphen/>
              <w:t>м собрании Радиорегламентарного комитета</w:t>
            </w:r>
          </w:p>
          <w:p w14:paraId="11EE8AD4" w14:textId="7906A842"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hyperlink r:id="rId36" w:history="1">
              <w:r w:rsidRPr="00417EFF">
                <w:rPr>
                  <w:rStyle w:val="Hyperlink"/>
                  <w:rFonts w:cs="Calibri"/>
                  <w:sz w:val="20"/>
                </w:rPr>
                <w:t>RRB24-3/7</w:t>
              </w:r>
            </w:hyperlink>
          </w:p>
        </w:tc>
        <w:tc>
          <w:tcPr>
            <w:tcW w:w="6948" w:type="dxa"/>
          </w:tcPr>
          <w:p w14:paraId="7301C5EB" w14:textId="27A95FBE"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lastRenderedPageBreak/>
              <w:t xml:space="preserve">Комитет подробно рассмотрел представление от администрации Российской Федерации, в котором выражается несогласие с Правилами процедуры по пп. </w:t>
            </w:r>
            <w:r w:rsidRPr="00417EFF">
              <w:rPr>
                <w:b/>
                <w:bCs/>
                <w:sz w:val="20"/>
              </w:rPr>
              <w:t xml:space="preserve">9.21 </w:t>
            </w:r>
            <w:r w:rsidRPr="00417EFF">
              <w:rPr>
                <w:sz w:val="20"/>
              </w:rPr>
              <w:t>и</w:t>
            </w:r>
            <w:r w:rsidRPr="00417EFF">
              <w:rPr>
                <w:b/>
                <w:bCs/>
                <w:sz w:val="20"/>
              </w:rPr>
              <w:t xml:space="preserve"> 9.36</w:t>
            </w:r>
            <w:r w:rsidRPr="00417EFF">
              <w:rPr>
                <w:sz w:val="20"/>
              </w:rPr>
              <w:t xml:space="preserve"> РР, принятыми на 95-м собрании Комитета, которые содержатся в Документе RRB24-3/7. Комитет подтвердил, что в соответствии с этими Правилам процедуры </w:t>
            </w:r>
            <w:r w:rsidR="008876F4" w:rsidRPr="00417EFF">
              <w:rPr>
                <w:sz w:val="20"/>
              </w:rPr>
              <w:t>взаимодействующие</w:t>
            </w:r>
            <w:r w:rsidRPr="00417EFF">
              <w:rPr>
                <w:sz w:val="20"/>
              </w:rPr>
              <w:t xml:space="preserve"> земные станции спутниковых сетей не учитываются при установлении требований </w:t>
            </w:r>
            <w:r w:rsidR="00A51BD1" w:rsidRPr="00417EFF">
              <w:rPr>
                <w:sz w:val="20"/>
              </w:rPr>
              <w:t>п</w:t>
            </w:r>
            <w:r w:rsidRPr="00417EFF">
              <w:rPr>
                <w:sz w:val="20"/>
              </w:rPr>
              <w:t xml:space="preserve">о координации </w:t>
            </w:r>
            <w:r w:rsidRPr="00417EFF">
              <w:rPr>
                <w:sz w:val="20"/>
              </w:rPr>
              <w:lastRenderedPageBreak/>
              <w:t>согласно процедурам по пп. </w:t>
            </w:r>
            <w:r w:rsidRPr="00417EFF">
              <w:rPr>
                <w:b/>
                <w:bCs/>
                <w:sz w:val="20"/>
              </w:rPr>
              <w:t xml:space="preserve">9.21, 9.17A </w:t>
            </w:r>
            <w:r w:rsidRPr="00417EFF">
              <w:rPr>
                <w:sz w:val="20"/>
              </w:rPr>
              <w:t>и</w:t>
            </w:r>
            <w:r w:rsidRPr="00417EFF">
              <w:rPr>
                <w:b/>
                <w:bCs/>
                <w:sz w:val="20"/>
              </w:rPr>
              <w:t xml:space="preserve"> 9.18</w:t>
            </w:r>
            <w:r w:rsidRPr="00417EFF">
              <w:rPr>
                <w:sz w:val="20"/>
              </w:rPr>
              <w:t xml:space="preserve"> РР, и далее отметил следующее:</w:t>
            </w:r>
          </w:p>
          <w:p w14:paraId="2612D098" w14:textId="443B94FB"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В основе анализа администрации Российской Федерации лежит предположение о том, что изменения в Правилах процедуры по пп. </w:t>
            </w:r>
            <w:r w:rsidRPr="00417EFF">
              <w:rPr>
                <w:b/>
                <w:bCs/>
                <w:sz w:val="20"/>
              </w:rPr>
              <w:t xml:space="preserve">9.21 </w:t>
            </w:r>
            <w:r w:rsidRPr="00417EFF">
              <w:rPr>
                <w:sz w:val="20"/>
              </w:rPr>
              <w:t>и</w:t>
            </w:r>
            <w:r w:rsidRPr="00417EFF">
              <w:rPr>
                <w:b/>
                <w:bCs/>
                <w:sz w:val="20"/>
              </w:rPr>
              <w:t xml:space="preserve"> 9.36</w:t>
            </w:r>
            <w:r w:rsidRPr="00417EFF">
              <w:rPr>
                <w:sz w:val="20"/>
              </w:rPr>
              <w:t xml:space="preserve"> РР привели к существенному изменению положений Регламента радиосвязи, направленных на защиту типовых земных станций, что сделало защиту типовых земных станций, в частности в полосе 3400</w:t>
            </w:r>
            <w:r w:rsidR="00475789" w:rsidRPr="00417EFF">
              <w:rPr>
                <w:sz w:val="20"/>
              </w:rPr>
              <w:sym w:font="Symbol" w:char="F02D"/>
            </w:r>
            <w:r w:rsidRPr="00417EFF">
              <w:rPr>
                <w:sz w:val="20"/>
              </w:rPr>
              <w:t>3700</w:t>
            </w:r>
            <w:r w:rsidR="00475789" w:rsidRPr="00417EFF">
              <w:rPr>
                <w:sz w:val="20"/>
              </w:rPr>
              <w:t> </w:t>
            </w:r>
            <w:r w:rsidRPr="00417EFF">
              <w:rPr>
                <w:sz w:val="20"/>
              </w:rPr>
              <w:t xml:space="preserve">МГц, невозможной. </w:t>
            </w:r>
          </w:p>
          <w:p w14:paraId="3AD91363" w14:textId="5114BEE3"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r>
            <w:r w:rsidR="00A51BD1" w:rsidRPr="00417EFF">
              <w:rPr>
                <w:sz w:val="20"/>
              </w:rPr>
              <w:t>При этом</w:t>
            </w:r>
            <w:r w:rsidRPr="00417EFF">
              <w:rPr>
                <w:sz w:val="20"/>
              </w:rPr>
              <w:t xml:space="preserve"> Комитет напомнил, что п. </w:t>
            </w:r>
            <w:r w:rsidRPr="00417EFF">
              <w:rPr>
                <w:b/>
                <w:bCs/>
                <w:sz w:val="20"/>
              </w:rPr>
              <w:t>9.21</w:t>
            </w:r>
            <w:r w:rsidRPr="00417EFF">
              <w:rPr>
                <w:sz w:val="20"/>
              </w:rPr>
              <w:t xml:space="preserve"> РР не предназначен для защиты всех видов типовых земных станций и что в § 2 Приложения </w:t>
            </w:r>
            <w:r w:rsidRPr="00417EFF">
              <w:rPr>
                <w:b/>
                <w:bCs/>
                <w:sz w:val="20"/>
              </w:rPr>
              <w:t>5</w:t>
            </w:r>
            <w:r w:rsidRPr="00417EFF">
              <w:rPr>
                <w:sz w:val="20"/>
              </w:rPr>
              <w:t xml:space="preserve"> к РР перечислены критерии, которым должно удовлетворять частотное присвоение, в отношении которого в соответствии с п. </w:t>
            </w:r>
            <w:r w:rsidRPr="00417EFF">
              <w:rPr>
                <w:b/>
                <w:bCs/>
                <w:sz w:val="20"/>
              </w:rPr>
              <w:t>9.21</w:t>
            </w:r>
            <w:r w:rsidRPr="00417EFF">
              <w:rPr>
                <w:sz w:val="20"/>
              </w:rPr>
              <w:t xml:space="preserve"> РР может быть запрошено согласие той или иной администрации.</w:t>
            </w:r>
          </w:p>
          <w:p w14:paraId="34C99156"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Помимо п. </w:t>
            </w:r>
            <w:r w:rsidRPr="00417EFF">
              <w:rPr>
                <w:b/>
                <w:bCs/>
                <w:sz w:val="20"/>
              </w:rPr>
              <w:t>9.21</w:t>
            </w:r>
            <w:r w:rsidRPr="00417EFF">
              <w:rPr>
                <w:sz w:val="20"/>
              </w:rPr>
              <w:t xml:space="preserve"> РР, еще одно положение, обеспечивающее защиту типовых земных станций, содержится в п. </w:t>
            </w:r>
            <w:r w:rsidRPr="00417EFF">
              <w:rPr>
                <w:b/>
                <w:bCs/>
                <w:sz w:val="20"/>
              </w:rPr>
              <w:t>5.430A</w:t>
            </w:r>
            <w:r w:rsidRPr="00417EFF">
              <w:rPr>
                <w:sz w:val="20"/>
              </w:rPr>
              <w:t xml:space="preserve"> РР, а именно положение о предельном значении плотности потока мощности (п.п.м.) на границе территории любой другой администрации. Этот предел должен соблюдаться даже при отсутствии фактически развернутых земных станций на территории другой администрации, поскольку речь идет о необходимости обеспечить долгосрочную доступность этой полосы частот для будущих земных станций.</w:t>
            </w:r>
          </w:p>
          <w:p w14:paraId="33D957F3" w14:textId="289D772D"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r>
            <w:r w:rsidR="008876F4" w:rsidRPr="00417EFF">
              <w:rPr>
                <w:sz w:val="20"/>
              </w:rPr>
              <w:t>Вместе с тем</w:t>
            </w:r>
            <w:r w:rsidRPr="00417EFF">
              <w:rPr>
                <w:sz w:val="20"/>
              </w:rPr>
              <w:t xml:space="preserve"> можно признать, что </w:t>
            </w:r>
            <w:r w:rsidR="008876F4" w:rsidRPr="00417EFF">
              <w:rPr>
                <w:sz w:val="20"/>
              </w:rPr>
              <w:t xml:space="preserve">имеются </w:t>
            </w:r>
            <w:r w:rsidRPr="00417EFF">
              <w:rPr>
                <w:sz w:val="20"/>
              </w:rPr>
              <w:t xml:space="preserve">некоторые полосы частот, совместно используемые наземными службами и фиксированной спутниковой службой (ФСС) (космос-Земля), </w:t>
            </w:r>
            <w:r w:rsidR="008876F4" w:rsidRPr="00417EFF">
              <w:rPr>
                <w:sz w:val="20"/>
              </w:rPr>
              <w:t xml:space="preserve">в которых </w:t>
            </w:r>
            <w:r w:rsidRPr="00417EFF">
              <w:rPr>
                <w:sz w:val="20"/>
              </w:rPr>
              <w:t xml:space="preserve">такие пределы п.п.м. не существуют (например, п. </w:t>
            </w:r>
            <w:r w:rsidRPr="00417EFF">
              <w:rPr>
                <w:b/>
                <w:bCs/>
                <w:sz w:val="20"/>
              </w:rPr>
              <w:t>5.434</w:t>
            </w:r>
            <w:r w:rsidRPr="00417EFF">
              <w:rPr>
                <w:sz w:val="20"/>
              </w:rPr>
              <w:t xml:space="preserve"> РР) или могут перестать существовать в будущем. В таких полосах частот защита земных станций от наземных передатчиков при обеспечении координации согласно п. </w:t>
            </w:r>
            <w:r w:rsidRPr="00417EFF">
              <w:rPr>
                <w:b/>
                <w:bCs/>
                <w:sz w:val="20"/>
              </w:rPr>
              <w:t>9.18</w:t>
            </w:r>
            <w:r w:rsidRPr="00417EFF">
              <w:rPr>
                <w:sz w:val="20"/>
              </w:rPr>
              <w:t xml:space="preserve"> РР может быть обеспечена только для отдельных земных станций, поскольку типовые станции ФСС в настоящее время не могут быть заявлены, а </w:t>
            </w:r>
            <w:r w:rsidR="008876F4" w:rsidRPr="00417EFF">
              <w:rPr>
                <w:sz w:val="20"/>
              </w:rPr>
              <w:t>взаимодействующие</w:t>
            </w:r>
            <w:r w:rsidRPr="00417EFF">
              <w:rPr>
                <w:sz w:val="20"/>
              </w:rPr>
              <w:t xml:space="preserve"> земные станции спутниковых сетей исключены из рассмотрения согласно Правилам процедуры, о которых идет речь.</w:t>
            </w:r>
          </w:p>
          <w:p w14:paraId="340FD899" w14:textId="5B5A2D1D"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Описанные выше регламентарные нормы привели к тому, что администрации для защиты большого числа земных станций, место</w:t>
            </w:r>
            <w:r w:rsidR="008876F4" w:rsidRPr="00417EFF">
              <w:rPr>
                <w:sz w:val="20"/>
              </w:rPr>
              <w:t xml:space="preserve">положение </w:t>
            </w:r>
            <w:r w:rsidRPr="00417EFF">
              <w:rPr>
                <w:sz w:val="20"/>
              </w:rPr>
              <w:t xml:space="preserve">которых не определено (например, VSAT), были </w:t>
            </w:r>
            <w:r w:rsidRPr="00417EFF">
              <w:rPr>
                <w:sz w:val="20"/>
              </w:rPr>
              <w:lastRenderedPageBreak/>
              <w:t xml:space="preserve">вынуждены заявлять их как отдельные станции, что может значительно увеличить нагрузку. Таким образом, несмотря на подтверждение правильности принятых изменений к Правилам процедуры по пп. </w:t>
            </w:r>
            <w:r w:rsidRPr="00417EFF">
              <w:rPr>
                <w:b/>
                <w:bCs/>
                <w:sz w:val="20"/>
              </w:rPr>
              <w:t xml:space="preserve">9.21 </w:t>
            </w:r>
            <w:r w:rsidRPr="00417EFF">
              <w:rPr>
                <w:sz w:val="20"/>
              </w:rPr>
              <w:t>и</w:t>
            </w:r>
            <w:r w:rsidRPr="00417EFF">
              <w:rPr>
                <w:b/>
                <w:bCs/>
                <w:sz w:val="20"/>
              </w:rPr>
              <w:t xml:space="preserve"> 9.36</w:t>
            </w:r>
            <w:r w:rsidRPr="00417EFF">
              <w:rPr>
                <w:sz w:val="20"/>
              </w:rPr>
              <w:t xml:space="preserve"> РР, требуется дальнейшая работа по повышению осведомленности администраций о текущей ситуации и поиску способов для упрощения заявления типовых земных станций.</w:t>
            </w:r>
          </w:p>
          <w:p w14:paraId="2D837BDB" w14:textId="23EBDE16" w:rsidR="00926DB0" w:rsidRPr="00417EFF" w:rsidRDefault="00926DB0" w:rsidP="00BF4C17">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Вследствие этого Комитет принял решение отклонить просьбу администрации Российской Федерации, а также поручил Бюро провести дополнительный анализ согласно последнему пункту выше и представить отчет на одном из будущих собраний Комитета.</w:t>
            </w:r>
          </w:p>
        </w:tc>
        <w:tc>
          <w:tcPr>
            <w:tcW w:w="2835" w:type="dxa"/>
            <w:shd w:val="clear" w:color="auto" w:fill="auto"/>
          </w:tcPr>
          <w:p w14:paraId="283355FB" w14:textId="3EDFB49E"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lastRenderedPageBreak/>
              <w:t>Исполнительный секретарь сообщит об этом решении заинтересованной администрации.</w:t>
            </w:r>
          </w:p>
          <w:p w14:paraId="5476345B" w14:textId="24B8CA3F"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 xml:space="preserve">Бюро проведет дополнительный анализ в </w:t>
            </w:r>
            <w:r w:rsidRPr="00417EFF">
              <w:rPr>
                <w:rFonts w:cs="Calibri"/>
                <w:sz w:val="20"/>
              </w:rPr>
              <w:lastRenderedPageBreak/>
              <w:t>соответствии с последним пунктом и представит отчет на одном из будущих собраний</w:t>
            </w:r>
            <w:r w:rsidR="000E257D" w:rsidRPr="00417EFF">
              <w:rPr>
                <w:rFonts w:cs="Calibri"/>
                <w:sz w:val="20"/>
              </w:rPr>
              <w:t> </w:t>
            </w:r>
            <w:r w:rsidRPr="00417EFF">
              <w:rPr>
                <w:rFonts w:cs="Calibri"/>
                <w:sz w:val="20"/>
              </w:rPr>
              <w:t>Комитета.</w:t>
            </w:r>
          </w:p>
        </w:tc>
      </w:tr>
      <w:tr w:rsidR="00926DB0" w:rsidRPr="00417EFF" w14:paraId="730C21F4" w14:textId="77777777" w:rsidTr="002414A0">
        <w:tc>
          <w:tcPr>
            <w:cnfStyle w:val="001000000000" w:firstRow="0" w:lastRow="0" w:firstColumn="1" w:lastColumn="0" w:oddVBand="0" w:evenVBand="0" w:oddHBand="0" w:evenHBand="0" w:firstRowFirstColumn="0" w:firstRowLastColumn="0" w:lastRowFirstColumn="0" w:lastRowLastColumn="0"/>
            <w:tcW w:w="700" w:type="dxa"/>
          </w:tcPr>
          <w:p w14:paraId="454933A1" w14:textId="77777777" w:rsidR="00926DB0" w:rsidRPr="00417EFF" w:rsidRDefault="00926DB0" w:rsidP="00926DB0">
            <w:pPr>
              <w:pStyle w:val="Tabletext"/>
              <w:jc w:val="center"/>
              <w:rPr>
                <w:rFonts w:cs="Calibri"/>
              </w:rPr>
            </w:pPr>
            <w:r w:rsidRPr="00417EFF">
              <w:rPr>
                <w:rFonts w:cs="Calibri"/>
              </w:rPr>
              <w:lastRenderedPageBreak/>
              <w:t>5</w:t>
            </w:r>
          </w:p>
        </w:tc>
        <w:tc>
          <w:tcPr>
            <w:tcW w:w="13896" w:type="dxa"/>
            <w:gridSpan w:val="3"/>
          </w:tcPr>
          <w:p w14:paraId="244E8334" w14:textId="282423AC" w:rsidR="00926DB0" w:rsidRPr="00417EFF" w:rsidRDefault="00926DB0" w:rsidP="00926DB0">
            <w:pPr>
              <w:pStyle w:val="Tabletext"/>
              <w:tabs>
                <w:tab w:val="clear" w:pos="567"/>
                <w:tab w:val="clear" w:pos="851"/>
                <w:tab w:val="clear" w:pos="1134"/>
                <w:tab w:val="clear" w:pos="1418"/>
                <w:tab w:val="clear" w:pos="1701"/>
                <w:tab w:val="clear" w:pos="2268"/>
                <w:tab w:val="left" w:pos="2195"/>
              </w:tabs>
              <w:cnfStyle w:val="000000000000" w:firstRow="0" w:lastRow="0" w:firstColumn="0" w:lastColumn="0" w:oddVBand="0" w:evenVBand="0" w:oddHBand="0" w:evenHBand="0" w:firstRowFirstColumn="0" w:firstRowLastColumn="0" w:lastRowFirstColumn="0" w:lastRowLastColumn="0"/>
              <w:rPr>
                <w:rFonts w:cs="Calibri"/>
                <w:b/>
                <w:bCs/>
              </w:rPr>
            </w:pPr>
            <w:r w:rsidRPr="00417EFF">
              <w:rPr>
                <w:rFonts w:cs="Calibri"/>
              </w:rPr>
              <w:t>Просьбы о продлении регламентарного предельного срока ввода/повторного ввода в действие частотных присвоений спутниковым сетям/системам</w:t>
            </w:r>
          </w:p>
        </w:tc>
      </w:tr>
      <w:tr w:rsidR="00926DB0" w:rsidRPr="00417EFF" w14:paraId="6D2EE751"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337F7318" w14:textId="77777777" w:rsidR="00926DB0" w:rsidRPr="00417EFF" w:rsidRDefault="00926DB0" w:rsidP="00926DB0">
            <w:pPr>
              <w:pStyle w:val="Tabletext"/>
              <w:jc w:val="center"/>
              <w:rPr>
                <w:rFonts w:cs="Calibri"/>
              </w:rPr>
            </w:pPr>
            <w:r w:rsidRPr="00417EFF">
              <w:rPr>
                <w:rFonts w:cs="Calibri"/>
              </w:rPr>
              <w:t>5.1</w:t>
            </w:r>
          </w:p>
        </w:tc>
        <w:tc>
          <w:tcPr>
            <w:tcW w:w="4113" w:type="dxa"/>
          </w:tcPr>
          <w:p w14:paraId="3B6F3776" w14:textId="0B70AA7D"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Представление администрации Японии с просьбой о продлении регламентарного предельного срока ввода в действие частотных присвоений спутниковой системе QZSS-A и спутниковой сети QZSS</w:t>
            </w:r>
            <w:r w:rsidR="00AE6E4F" w:rsidRPr="00417EFF">
              <w:rPr>
                <w:rFonts w:cs="Calibri"/>
                <w:sz w:val="20"/>
              </w:rPr>
              <w:t>­</w:t>
            </w:r>
            <w:r w:rsidRPr="00417EFF">
              <w:rPr>
                <w:rFonts w:cs="Calibri"/>
                <w:sz w:val="20"/>
              </w:rPr>
              <w:t>GS-A1</w:t>
            </w:r>
          </w:p>
          <w:p w14:paraId="34AF783E" w14:textId="77777777"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b/>
                <w:bCs/>
                <w:sz w:val="20"/>
              </w:rPr>
            </w:pPr>
            <w:hyperlink r:id="rId37" w:history="1">
              <w:r w:rsidRPr="00417EFF">
                <w:rPr>
                  <w:rStyle w:val="Hyperlink"/>
                  <w:rFonts w:cs="Calibri"/>
                  <w:sz w:val="20"/>
                </w:rPr>
                <w:t>RRB24-3/3</w:t>
              </w:r>
            </w:hyperlink>
            <w:r w:rsidRPr="00417EFF">
              <w:rPr>
                <w:rFonts w:cs="Calibri"/>
                <w:sz w:val="20"/>
              </w:rPr>
              <w:t xml:space="preserve">; </w:t>
            </w:r>
            <w:hyperlink r:id="rId38" w:history="1">
              <w:r w:rsidRPr="00417EFF">
                <w:rPr>
                  <w:rStyle w:val="Hyperlink"/>
                  <w:rFonts w:cs="Calibri"/>
                  <w:sz w:val="20"/>
                </w:rPr>
                <w:t>RRB24-3/DELAYED/5</w:t>
              </w:r>
            </w:hyperlink>
          </w:p>
        </w:tc>
        <w:tc>
          <w:tcPr>
            <w:tcW w:w="6948" w:type="dxa"/>
          </w:tcPr>
          <w:p w14:paraId="413138DE" w14:textId="5D258978"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Комитет рассмотрел представление администрации Японии с просьбой о продлении регламентарных предельных сроков ввода в действие частотных присвоений спутниковой системе QZSS-A и спутниковой сети QZSS-GS-A1, содержащееся в Документе RRB24-3/3, принял к сведению Документ</w:t>
            </w:r>
            <w:r w:rsidR="00A61FAF" w:rsidRPr="00417EFF">
              <w:rPr>
                <w:sz w:val="20"/>
              </w:rPr>
              <w:t> </w:t>
            </w:r>
            <w:r w:rsidRPr="00417EFF">
              <w:rPr>
                <w:sz w:val="20"/>
              </w:rPr>
              <w:t>RRB24</w:t>
            </w:r>
            <w:r w:rsidR="005E5C43" w:rsidRPr="00417EFF">
              <w:rPr>
                <w:sz w:val="20"/>
              </w:rPr>
              <w:t>­</w:t>
            </w:r>
            <w:r w:rsidRPr="00417EFF">
              <w:rPr>
                <w:sz w:val="20"/>
              </w:rPr>
              <w:t>3/DELAYED/5 для информации и поблагодарил администрацию Японии за обновленную информацию и сообщение об успешном запуске 4 ноября 2024</w:t>
            </w:r>
            <w:r w:rsidR="003F6A0E" w:rsidRPr="00417EFF">
              <w:rPr>
                <w:sz w:val="20"/>
              </w:rPr>
              <w:t> </w:t>
            </w:r>
            <w:r w:rsidRPr="00417EFF">
              <w:rPr>
                <w:sz w:val="20"/>
              </w:rPr>
              <w:t xml:space="preserve">года </w:t>
            </w:r>
            <w:r w:rsidR="007E5D8D" w:rsidRPr="00417EFF">
              <w:rPr>
                <w:sz w:val="20"/>
              </w:rPr>
              <w:t>ракеты-носителя H3</w:t>
            </w:r>
            <w:r w:rsidR="005E5C43" w:rsidRPr="00417EFF">
              <w:rPr>
                <w:sz w:val="20"/>
              </w:rPr>
              <w:t xml:space="preserve"> </w:t>
            </w:r>
            <w:r w:rsidR="007E5D8D" w:rsidRPr="00417EFF">
              <w:rPr>
                <w:sz w:val="20"/>
              </w:rPr>
              <w:t xml:space="preserve">в рамках четвертого </w:t>
            </w:r>
            <w:r w:rsidRPr="00417EFF">
              <w:rPr>
                <w:sz w:val="20"/>
              </w:rPr>
              <w:t>испытательно</w:t>
            </w:r>
            <w:r w:rsidR="007E5D8D" w:rsidRPr="00417EFF">
              <w:rPr>
                <w:sz w:val="20"/>
              </w:rPr>
              <w:t>го полета</w:t>
            </w:r>
            <w:r w:rsidRPr="00417EFF">
              <w:rPr>
                <w:sz w:val="20"/>
              </w:rPr>
              <w:t>, благодаря которой запрашиваемый период продления сокращается. Комитет отметил следующее:</w:t>
            </w:r>
          </w:p>
          <w:p w14:paraId="185F7F55" w14:textId="785873C3"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Администрация Японии предоставила подробную информацию, в том числе краткое описание подлежащих запуску спутников, название изготовителя спутника и поставщика услуг запуска, даты подписания контрактов, а также первоначальный и пересмотренный график запуска с учетом неудачного запуска </w:t>
            </w:r>
            <w:r w:rsidR="007E5D8D" w:rsidRPr="00417EFF">
              <w:rPr>
                <w:sz w:val="20"/>
              </w:rPr>
              <w:t xml:space="preserve">ракеты-носителя H3 в рамках первого испытательного полета </w:t>
            </w:r>
            <w:r w:rsidRPr="00417EFF">
              <w:rPr>
                <w:sz w:val="20"/>
              </w:rPr>
              <w:t>в марте 2023</w:t>
            </w:r>
            <w:r w:rsidR="004A2CDB" w:rsidRPr="00417EFF">
              <w:rPr>
                <w:sz w:val="20"/>
              </w:rPr>
              <w:t> </w:t>
            </w:r>
            <w:r w:rsidRPr="00417EFF">
              <w:rPr>
                <w:sz w:val="20"/>
              </w:rPr>
              <w:t>года. Однако не было предоставлено информации о статусе изготовления спутников до форс-мажорных обстоятельств, кроме заявления о том, что ожидается, что спутники будут изготовлены до истечения исходных сроков окон для запуска.</w:t>
            </w:r>
          </w:p>
          <w:p w14:paraId="22A49BD3"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Администрация Японии приложила усилия для соблюдения графиков запуска, однако ее усилия по поиску альтернативного поставщика услуг запуска для таких правительственных проектов ограничились внутренним рынком услуг запуска и не имели успеха.</w:t>
            </w:r>
          </w:p>
          <w:p w14:paraId="1FFAAD1E" w14:textId="77777777" w:rsidR="00926DB0" w:rsidRPr="00417EFF" w:rsidRDefault="00926DB0" w:rsidP="00926DB0">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Администрация Японии также предпринимала усилия по поиску альтернативных временных спутников для соблюдения регламентарных </w:t>
            </w:r>
            <w:r w:rsidRPr="00417EFF">
              <w:rPr>
                <w:sz w:val="20"/>
              </w:rPr>
              <w:lastRenderedPageBreak/>
              <w:t>предельных сроков ввода в действие частотных присвоений, но не смогла найти подходящие спутники, которые удовлетворяли бы требованиям по полосам частот и орбитальным характеристикам для системы определения местоположения, навигации и синхронизации.</w:t>
            </w:r>
          </w:p>
          <w:p w14:paraId="6ED02BF7" w14:textId="6896029B"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На основании предоставленной информации можно сделать вывод, что данный случай удовлетворяет первым трем условиям форс-мажорных обстоятельств. Вместе с тем в отсутствие информации по существу о состоянии спутников на момент наступления форс-мажорных обстоятельств 7</w:t>
            </w:r>
            <w:r w:rsidR="00BE37AD" w:rsidRPr="00417EFF">
              <w:rPr>
                <w:sz w:val="20"/>
              </w:rPr>
              <w:t> </w:t>
            </w:r>
            <w:r w:rsidRPr="00417EFF">
              <w:rPr>
                <w:sz w:val="20"/>
              </w:rPr>
              <w:t>марта 2023 года и об их текущем статусе невозможно сделать вывод о соблюдении четвертого условия, а именно о наличии причинно-следственной связи между событием и несоблюдением администрацией регламентарного предельного срока. Кроме того, не было предоставлено информации об основных этапах проекта до и после форс-мажорных обстоятельств, подтверждающей, что, если бы не неудачный запуск, регламентарные предельные сроки были бы соблюдены.</w:t>
            </w:r>
          </w:p>
          <w:p w14:paraId="059C1D4B" w14:textId="6A9146D2"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Вследствие этого Комитет пришел к заключению, что он не может предоставить продление регламентарного предельного срока ввода в действие частотных присвоений спутниковой системе QZSS-A и спутниковой сети QZSS-GS-A1, и предложил администрации Японии представить 98</w:t>
            </w:r>
            <w:r w:rsidR="003774EC" w:rsidRPr="00417EFF">
              <w:rPr>
                <w:sz w:val="20"/>
              </w:rPr>
              <w:t>­</w:t>
            </w:r>
            <w:r w:rsidRPr="00417EFF">
              <w:rPr>
                <w:sz w:val="20"/>
              </w:rPr>
              <w:t>му</w:t>
            </w:r>
            <w:r w:rsidR="003774EC" w:rsidRPr="00417EFF">
              <w:rPr>
                <w:sz w:val="20"/>
              </w:rPr>
              <w:t> </w:t>
            </w:r>
            <w:r w:rsidRPr="00417EFF">
              <w:rPr>
                <w:sz w:val="20"/>
              </w:rPr>
              <w:t>собранию Комитета информацию, показывающую, что четвертое условие было полностью соблюдено, для того чтобы этот случай был квалифицирован как случай форс-мажорных обстоятельств. Комитет поручил Бюро продолжать учитывать частотные присвоения спутниковой системе QZSS-A и спутниковой сети QZSS-GS-A1 до завершения 98-го собрания Комитета.</w:t>
            </w:r>
          </w:p>
        </w:tc>
        <w:tc>
          <w:tcPr>
            <w:tcW w:w="2835" w:type="dxa"/>
          </w:tcPr>
          <w:p w14:paraId="03EF9C8E" w14:textId="35703C72"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szCs w:val="18"/>
              </w:rPr>
            </w:pPr>
            <w:r w:rsidRPr="00417EFF">
              <w:rPr>
                <w:sz w:val="20"/>
                <w:szCs w:val="18"/>
              </w:rPr>
              <w:lastRenderedPageBreak/>
              <w:t>Исполнительный секретарь сообщит об этом решении заинтересованн</w:t>
            </w:r>
            <w:r w:rsidR="007E5D8D" w:rsidRPr="00417EFF">
              <w:rPr>
                <w:sz w:val="20"/>
                <w:szCs w:val="18"/>
              </w:rPr>
              <w:t>ой</w:t>
            </w:r>
            <w:r w:rsidRPr="00417EFF">
              <w:rPr>
                <w:sz w:val="20"/>
                <w:szCs w:val="18"/>
              </w:rPr>
              <w:t xml:space="preserve"> администраци</w:t>
            </w:r>
            <w:r w:rsidR="007E5D8D" w:rsidRPr="00417EFF">
              <w:rPr>
                <w:sz w:val="20"/>
                <w:szCs w:val="18"/>
              </w:rPr>
              <w:t>и</w:t>
            </w:r>
            <w:r w:rsidRPr="00417EFF">
              <w:rPr>
                <w:sz w:val="20"/>
                <w:szCs w:val="18"/>
              </w:rPr>
              <w:t>.</w:t>
            </w:r>
          </w:p>
          <w:p w14:paraId="4CF4FA30" w14:textId="0A2A02A1" w:rsidR="00926DB0" w:rsidRPr="00417EFF" w:rsidRDefault="00926DB0" w:rsidP="00926DB0">
            <w:pPr>
              <w:spacing w:before="40" w:after="40"/>
              <w:cnfStyle w:val="000000000000" w:firstRow="0" w:lastRow="0" w:firstColumn="0" w:lastColumn="0" w:oddVBand="0" w:evenVBand="0" w:oddHBand="0" w:evenHBand="0" w:firstRowFirstColumn="0" w:firstRowLastColumn="0" w:lastRowFirstColumn="0" w:lastRowLastColumn="0"/>
              <w:rPr>
                <w:rFonts w:cs="Calibri"/>
                <w:sz w:val="20"/>
                <w:szCs w:val="18"/>
              </w:rPr>
            </w:pPr>
            <w:r w:rsidRPr="00417EFF">
              <w:rPr>
                <w:sz w:val="20"/>
                <w:szCs w:val="18"/>
              </w:rPr>
              <w:t>Бюро продолжит учитывать частотные присвоения спутниковой системе QZSS-A и спутниковой сети QZSS-GS-A1 до завершения 98</w:t>
            </w:r>
            <w:r w:rsidR="000E257D" w:rsidRPr="00417EFF">
              <w:rPr>
                <w:sz w:val="20"/>
                <w:szCs w:val="18"/>
              </w:rPr>
              <w:t>­</w:t>
            </w:r>
            <w:r w:rsidRPr="00417EFF">
              <w:rPr>
                <w:sz w:val="20"/>
                <w:szCs w:val="18"/>
              </w:rPr>
              <w:t>го</w:t>
            </w:r>
            <w:r w:rsidR="000E257D" w:rsidRPr="00417EFF">
              <w:rPr>
                <w:sz w:val="20"/>
                <w:szCs w:val="18"/>
              </w:rPr>
              <w:t> </w:t>
            </w:r>
            <w:r w:rsidRPr="00417EFF">
              <w:rPr>
                <w:sz w:val="20"/>
                <w:szCs w:val="18"/>
              </w:rPr>
              <w:t>собрания Комитета.</w:t>
            </w:r>
          </w:p>
        </w:tc>
      </w:tr>
      <w:tr w:rsidR="00596F2F" w:rsidRPr="00417EFF" w14:paraId="642A76D8"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3B6CED23" w14:textId="77777777" w:rsidR="00596F2F" w:rsidRPr="00417EFF" w:rsidRDefault="00596F2F" w:rsidP="00596F2F">
            <w:pPr>
              <w:pStyle w:val="Tabletext"/>
              <w:jc w:val="center"/>
              <w:rPr>
                <w:rFonts w:cs="Calibri"/>
              </w:rPr>
            </w:pPr>
            <w:r w:rsidRPr="00417EFF">
              <w:rPr>
                <w:rFonts w:cs="Calibri"/>
              </w:rPr>
              <w:t>5.2</w:t>
            </w:r>
          </w:p>
        </w:tc>
        <w:tc>
          <w:tcPr>
            <w:tcW w:w="4113" w:type="dxa"/>
          </w:tcPr>
          <w:p w14:paraId="263D9CB0" w14:textId="77777777" w:rsidR="004815B1" w:rsidRPr="00417EFF" w:rsidRDefault="00596F2F" w:rsidP="00596F2F">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Представление администрации Исламской Республики Иран с просьбой о продлении регламентарного предельного срока ввода в действие частотных присвоений спутниковой сети IRANDBS4-KA-G2</w:t>
            </w:r>
          </w:p>
          <w:p w14:paraId="046E0129" w14:textId="24B0E002" w:rsidR="00596F2F" w:rsidRPr="00417EFF" w:rsidRDefault="003774EC" w:rsidP="00596F2F">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hyperlink r:id="rId39" w:history="1">
              <w:r w:rsidRPr="00417EFF">
                <w:rPr>
                  <w:rStyle w:val="Hyperlink"/>
                  <w:rFonts w:cs="Calibri"/>
                  <w:sz w:val="20"/>
                </w:rPr>
                <w:t>RRB24-3/5</w:t>
              </w:r>
            </w:hyperlink>
          </w:p>
        </w:tc>
        <w:tc>
          <w:tcPr>
            <w:tcW w:w="6948" w:type="dxa"/>
          </w:tcPr>
          <w:p w14:paraId="0F5B5194" w14:textId="7B210D92" w:rsidR="00596F2F" w:rsidRPr="00417EFF" w:rsidRDefault="00CC1AD0" w:rsidP="00596F2F">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Подробно</w:t>
            </w:r>
            <w:r w:rsidR="00596F2F" w:rsidRPr="00417EFF">
              <w:rPr>
                <w:sz w:val="20"/>
              </w:rPr>
              <w:t xml:space="preserve"> рассмотрев просьбу администрации Исламской Республики Иран о продлении регламентарного предельного срока ввода в действие частотных присвоений спутниковой сети IRANDBS4-KA-G2, представленную в Документе</w:t>
            </w:r>
            <w:r w:rsidR="00EC5EFB" w:rsidRPr="00417EFF">
              <w:rPr>
                <w:sz w:val="20"/>
              </w:rPr>
              <w:t> </w:t>
            </w:r>
            <w:r w:rsidR="00596F2F" w:rsidRPr="00417EFF">
              <w:rPr>
                <w:sz w:val="20"/>
              </w:rPr>
              <w:t>RRB24-3/5, Комитет отметил следующее:</w:t>
            </w:r>
          </w:p>
          <w:p w14:paraId="3D554D7E" w14:textId="5ECC78BA" w:rsidR="00596F2F" w:rsidRPr="00417EFF" w:rsidRDefault="00596F2F" w:rsidP="00596F2F">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Спутниковая сеть IRANDBS4-KA-G2 предназначена для </w:t>
            </w:r>
            <w:r w:rsidR="00CC1AD0" w:rsidRPr="00417EFF">
              <w:rPr>
                <w:sz w:val="20"/>
              </w:rPr>
              <w:t>предоставления</w:t>
            </w:r>
            <w:r w:rsidRPr="00417EFF">
              <w:rPr>
                <w:sz w:val="20"/>
              </w:rPr>
              <w:t xml:space="preserve"> радиовещательной спутниковой службы только на национальной территории Исламской Республики Иран.</w:t>
            </w:r>
          </w:p>
          <w:p w14:paraId="0C8AB37E" w14:textId="405707E9" w:rsidR="00596F2F" w:rsidRPr="00417EFF" w:rsidRDefault="00596F2F" w:rsidP="00596F2F">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 xml:space="preserve">Администрация Исламской Республики Иран как администрация развивающейся страны заявила о возможности продления регламентарных предельных сроков ввода в действие частотных </w:t>
            </w:r>
            <w:r w:rsidRPr="00417EFF">
              <w:rPr>
                <w:sz w:val="20"/>
              </w:rPr>
              <w:lastRenderedPageBreak/>
              <w:t>присвоений спутниковым сетям развивающихся стран в порядке исключения, с</w:t>
            </w:r>
            <w:r w:rsidR="00CC1AD0" w:rsidRPr="00417EFF">
              <w:rPr>
                <w:sz w:val="20"/>
              </w:rPr>
              <w:t xml:space="preserve">ославшись </w:t>
            </w:r>
            <w:r w:rsidRPr="00417EFF">
              <w:rPr>
                <w:sz w:val="20"/>
              </w:rPr>
              <w:t xml:space="preserve">на Отчет Комитета по Резолюции </w:t>
            </w:r>
            <w:r w:rsidRPr="00417EFF">
              <w:rPr>
                <w:b/>
                <w:bCs/>
                <w:sz w:val="20"/>
              </w:rPr>
              <w:t>80 (Пересм. ВКР-07)</w:t>
            </w:r>
            <w:r w:rsidRPr="00417EFF">
              <w:rPr>
                <w:sz w:val="20"/>
              </w:rPr>
              <w:t xml:space="preserve"> для ВКР-23. Вместе с тем Комитет указал, что в отсутствие решения ВКР-23 по данному вопросу предоставление такого продления входит не в его мандат, а в мандат ВКР (см. также п. 13.8 Документа</w:t>
            </w:r>
            <w:r w:rsidR="001363CD" w:rsidRPr="00417EFF">
              <w:rPr>
                <w:sz w:val="20"/>
              </w:rPr>
              <w:t> </w:t>
            </w:r>
            <w:hyperlink r:id="rId40" w:history="1">
              <w:r w:rsidR="00FC7FEB" w:rsidRPr="00417EFF">
                <w:rPr>
                  <w:rStyle w:val="Hyperlink"/>
                  <w:sz w:val="20"/>
                </w:rPr>
                <w:t>WRC23/528</w:t>
              </w:r>
            </w:hyperlink>
            <w:r w:rsidRPr="00417EFF">
              <w:rPr>
                <w:sz w:val="20"/>
              </w:rPr>
              <w:t>, согласованного на 13-м пленарном заседании</w:t>
            </w:r>
            <w:r w:rsidR="001363CD" w:rsidRPr="00417EFF">
              <w:rPr>
                <w:sz w:val="20"/>
              </w:rPr>
              <w:t> </w:t>
            </w:r>
            <w:r w:rsidRPr="00417EFF">
              <w:rPr>
                <w:sz w:val="20"/>
              </w:rPr>
              <w:t>ВКР-23).</w:t>
            </w:r>
          </w:p>
          <w:p w14:paraId="40149EA6" w14:textId="2BDCA01A" w:rsidR="00596F2F" w:rsidRPr="00417EFF" w:rsidRDefault="00596F2F" w:rsidP="00596F2F">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r>
            <w:r w:rsidR="00CC1AD0" w:rsidRPr="00417EFF">
              <w:rPr>
                <w:sz w:val="20"/>
              </w:rPr>
              <w:t>А</w:t>
            </w:r>
            <w:r w:rsidRPr="00417EFF">
              <w:rPr>
                <w:sz w:val="20"/>
              </w:rPr>
              <w:t xml:space="preserve">дминистрация Исламской Республики Иран призвала применить к своей просьбе правило форс-мажорных обстоятельств, ссылаясь на воздействие односторонних международных санкций, пандемию COVID-19, отмену запуска спутника, размещаемого на той же ракете-носителе, украинский кризис и проблемы в цепочке поставок, </w:t>
            </w:r>
            <w:r w:rsidR="00CC1AD0" w:rsidRPr="00417EFF">
              <w:rPr>
                <w:sz w:val="20"/>
              </w:rPr>
              <w:t xml:space="preserve">но при этом </w:t>
            </w:r>
            <w:r w:rsidRPr="00417EFF">
              <w:rPr>
                <w:sz w:val="20"/>
              </w:rPr>
              <w:t>не было предоставлено доказательств удовлетворения четырем условиям, позволяющим квалифицировать ситуацию как случай форс-мажорных обстоятельств, или разъяснения того, как эти условия удовлетворяются.</w:t>
            </w:r>
          </w:p>
          <w:p w14:paraId="721710C8" w14:textId="77777777" w:rsidR="00596F2F" w:rsidRPr="00417EFF" w:rsidRDefault="00596F2F" w:rsidP="00596F2F">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Также для обоснования просьбы недостает информации о первоначальном контракте, информации о производителе спутника, субподрядчике и организации, предоставляющей услуги запуска, а также четкого графика основных этапов проекта до и после случая(ев) форс-мажорных обстоятельств.</w:t>
            </w:r>
          </w:p>
          <w:p w14:paraId="79EBB79F" w14:textId="77777777" w:rsidR="00596F2F" w:rsidRPr="00417EFF" w:rsidRDefault="00596F2F" w:rsidP="00596F2F">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Администрация Исламской Республики Иран приняла смягчающие меры по замене изготовителя спутника, однако не было представлено подтверждений наличия нового контракта, как и информации о первоначальном поставщике услуг запуска.</w:t>
            </w:r>
          </w:p>
          <w:p w14:paraId="62F04F69" w14:textId="77777777" w:rsidR="00596F2F" w:rsidRPr="00417EFF" w:rsidRDefault="00596F2F" w:rsidP="00596F2F">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417EFF">
              <w:rPr>
                <w:rFonts w:cs="Calibri"/>
                <w:sz w:val="20"/>
              </w:rPr>
              <w:t>•</w:t>
            </w:r>
            <w:r w:rsidRPr="00417EFF">
              <w:rPr>
                <w:sz w:val="20"/>
              </w:rPr>
              <w:tab/>
              <w:t>Кроме того, администрация не представила обоснования запрошенного продления регламентарного предельного срока на 18 месяцев или информации о способах количественной оценки задержек ввиду различных причин и их совокупного воздействия на сроки.</w:t>
            </w:r>
          </w:p>
          <w:p w14:paraId="1530B421" w14:textId="68F9622F" w:rsidR="00596F2F" w:rsidRPr="00417EFF" w:rsidRDefault="00CC1AD0" w:rsidP="00596F2F">
            <w:pPr>
              <w:spacing w:before="40" w:after="40"/>
              <w:cnfStyle w:val="000000000000" w:firstRow="0" w:lastRow="0" w:firstColumn="0" w:lastColumn="0" w:oddVBand="0" w:evenVBand="0" w:oddHBand="0" w:evenHBand="0" w:firstRowFirstColumn="0" w:firstRowLastColumn="0" w:lastRowFirstColumn="0" w:lastRowLastColumn="0"/>
              <w:rPr>
                <w:rFonts w:cs="Calibri"/>
                <w:sz w:val="20"/>
              </w:rPr>
            </w:pPr>
            <w:r w:rsidRPr="00417EFF">
              <w:rPr>
                <w:sz w:val="20"/>
              </w:rPr>
              <w:t xml:space="preserve">В связи с </w:t>
            </w:r>
            <w:r w:rsidR="00596F2F" w:rsidRPr="00417EFF">
              <w:rPr>
                <w:sz w:val="20"/>
              </w:rPr>
              <w:t>отсутстви</w:t>
            </w:r>
            <w:r w:rsidRPr="00417EFF">
              <w:rPr>
                <w:sz w:val="20"/>
              </w:rPr>
              <w:t>ем</w:t>
            </w:r>
            <w:r w:rsidR="00596F2F" w:rsidRPr="00417EFF">
              <w:rPr>
                <w:sz w:val="20"/>
              </w:rPr>
              <w:t xml:space="preserve"> подтверждающей информации и доказательств </w:t>
            </w:r>
            <w:r w:rsidRPr="00417EFF">
              <w:rPr>
                <w:sz w:val="20"/>
              </w:rPr>
              <w:t xml:space="preserve">по существу </w:t>
            </w:r>
            <w:r w:rsidR="00596F2F" w:rsidRPr="00417EFF">
              <w:rPr>
                <w:sz w:val="20"/>
              </w:rPr>
              <w:t xml:space="preserve">в обоснование просьбы администрации Исламской Республики Иран Комитет пришел к заключению, что он не может удовлетворить данную просьбу, и предложил администрации представить подтверждающую информацию и доказательства, как это было согласовано на 13-м пленарном заседании ВКР-23 (см. п. 13.4 Документа </w:t>
            </w:r>
            <w:hyperlink r:id="rId41" w:history="1">
              <w:r w:rsidR="00FD0687" w:rsidRPr="00417EFF">
                <w:rPr>
                  <w:rStyle w:val="Hyperlink"/>
                  <w:sz w:val="20"/>
                </w:rPr>
                <w:t>WRC23/528</w:t>
              </w:r>
            </w:hyperlink>
            <w:r w:rsidR="00596F2F" w:rsidRPr="00417EFF">
              <w:rPr>
                <w:sz w:val="20"/>
              </w:rPr>
              <w:t xml:space="preserve">), 98-му собранию Комитета. Комитет поручил Бюро продолжать учитывать частотные </w:t>
            </w:r>
            <w:r w:rsidR="00596F2F" w:rsidRPr="00417EFF">
              <w:rPr>
                <w:sz w:val="20"/>
              </w:rPr>
              <w:lastRenderedPageBreak/>
              <w:t>присвоения спутниковой сети IRANDBS4-KA-G2 до завершения 98-го собрания</w:t>
            </w:r>
            <w:r w:rsidR="00EC5EFB" w:rsidRPr="00417EFF">
              <w:rPr>
                <w:sz w:val="20"/>
              </w:rPr>
              <w:t> </w:t>
            </w:r>
            <w:r w:rsidR="00596F2F" w:rsidRPr="00417EFF">
              <w:rPr>
                <w:sz w:val="20"/>
              </w:rPr>
              <w:t>Комитета.</w:t>
            </w:r>
          </w:p>
        </w:tc>
        <w:tc>
          <w:tcPr>
            <w:tcW w:w="2835" w:type="dxa"/>
          </w:tcPr>
          <w:p w14:paraId="2E350988" w14:textId="77777777" w:rsidR="00596F2F" w:rsidRPr="00417EFF" w:rsidRDefault="00596F2F" w:rsidP="00596F2F">
            <w:pPr>
              <w:spacing w:before="40" w:after="40"/>
              <w:cnfStyle w:val="000000000000" w:firstRow="0" w:lastRow="0" w:firstColumn="0" w:lastColumn="0" w:oddVBand="0" w:evenVBand="0" w:oddHBand="0" w:evenHBand="0" w:firstRowFirstColumn="0" w:firstRowLastColumn="0" w:lastRowFirstColumn="0" w:lastRowLastColumn="0"/>
              <w:rPr>
                <w:rFonts w:cs="Calibri"/>
                <w:sz w:val="20"/>
                <w:szCs w:val="18"/>
              </w:rPr>
            </w:pPr>
            <w:r w:rsidRPr="00417EFF">
              <w:rPr>
                <w:rFonts w:cs="Calibri"/>
                <w:sz w:val="20"/>
                <w:szCs w:val="18"/>
              </w:rPr>
              <w:lastRenderedPageBreak/>
              <w:t>Исполнительный секретарь сообщит об этом решении заинтересованной администрации.</w:t>
            </w:r>
          </w:p>
          <w:p w14:paraId="752694E1" w14:textId="7A390332" w:rsidR="00596F2F" w:rsidRPr="00417EFF" w:rsidRDefault="00596F2F" w:rsidP="00596F2F">
            <w:pPr>
              <w:spacing w:before="40" w:after="40"/>
              <w:cnfStyle w:val="000000000000" w:firstRow="0" w:lastRow="0" w:firstColumn="0" w:lastColumn="0" w:oddVBand="0" w:evenVBand="0" w:oddHBand="0" w:evenHBand="0" w:firstRowFirstColumn="0" w:firstRowLastColumn="0" w:lastRowFirstColumn="0" w:lastRowLastColumn="0"/>
              <w:rPr>
                <w:rFonts w:cs="Calibri"/>
                <w:sz w:val="20"/>
                <w:szCs w:val="18"/>
              </w:rPr>
            </w:pPr>
            <w:r w:rsidRPr="00417EFF">
              <w:rPr>
                <w:sz w:val="20"/>
                <w:szCs w:val="18"/>
              </w:rPr>
              <w:t>Бюро продолжит учитывать частотные присвоения спутниковой сети IRANDBS4</w:t>
            </w:r>
            <w:r w:rsidR="000E257D" w:rsidRPr="00417EFF">
              <w:rPr>
                <w:sz w:val="20"/>
                <w:szCs w:val="18"/>
              </w:rPr>
              <w:t>­</w:t>
            </w:r>
            <w:r w:rsidRPr="00417EFF">
              <w:rPr>
                <w:sz w:val="20"/>
                <w:szCs w:val="18"/>
              </w:rPr>
              <w:t>KA-G2 до завершения 98-го собрания Комитета.</w:t>
            </w:r>
          </w:p>
        </w:tc>
      </w:tr>
      <w:tr w:rsidR="00326261" w:rsidRPr="00417EFF" w14:paraId="3892FF4C"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74811556"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lastRenderedPageBreak/>
              <w:t>5.3</w:t>
            </w:r>
          </w:p>
        </w:tc>
        <w:tc>
          <w:tcPr>
            <w:tcW w:w="4113" w:type="dxa"/>
          </w:tcPr>
          <w:p w14:paraId="171C808D"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417EFF">
              <w:rPr>
                <w:rFonts w:asciiTheme="minorHAnsi" w:hAnsiTheme="minorHAnsi" w:cstheme="minorHAnsi"/>
                <w:sz w:val="20"/>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системе KOMPSAT-6</w:t>
            </w:r>
          </w:p>
          <w:p w14:paraId="3B7C61E3"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hyperlink r:id="rId42" w:history="1">
              <w:r w:rsidRPr="00417EFF">
                <w:rPr>
                  <w:rStyle w:val="Hyperlink"/>
                  <w:rFonts w:asciiTheme="minorHAnsi" w:hAnsiTheme="minorHAnsi" w:cstheme="minorHAnsi"/>
                  <w:sz w:val="20"/>
                </w:rPr>
                <w:t>RRB24-3/6</w:t>
              </w:r>
            </w:hyperlink>
          </w:p>
        </w:tc>
        <w:tc>
          <w:tcPr>
            <w:tcW w:w="6948" w:type="dxa"/>
          </w:tcPr>
          <w:p w14:paraId="2DC411F0"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417EFF">
              <w:rPr>
                <w:rFonts w:asciiTheme="minorHAnsi" w:hAnsiTheme="minorHAnsi" w:cstheme="minorHAnsi"/>
                <w:sz w:val="20"/>
              </w:rPr>
              <w:t>Комитет рассмотрел содержащееся в Документе RRB24-3/6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системе KOMPSAT-6 и отметил следующее:</w:t>
            </w:r>
          </w:p>
          <w:p w14:paraId="55F1012C"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Республики Корея в обоснование своей просьбы о продлении регламентарного предельного срока сослалась на форс-мажорные обстоятельства, но при этом свидетельства, представленные поставщиком услуг запуска 23 сентября 2024 года свидетельства, указывали на задержки, связанные с другим спутником, размещаемым на той же ракете-носителе, и данная ситуация определяется как случай задержки запуска в связи с неготовностью одного из спутников, размещаемых на той же ракете-носителе.</w:t>
            </w:r>
          </w:p>
          <w:p w14:paraId="19C6DEC9" w14:textId="1082D97B"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417EFF">
              <w:rPr>
                <w:rFonts w:asciiTheme="minorHAnsi" w:hAnsiTheme="minorHAnsi" w:cstheme="minorHAnsi"/>
                <w:sz w:val="20"/>
              </w:rPr>
              <w:t>•</w:t>
            </w:r>
            <w:r w:rsidRPr="00417EFF">
              <w:rPr>
                <w:rFonts w:asciiTheme="minorHAnsi" w:hAnsiTheme="minorHAnsi" w:cstheme="minorHAnsi"/>
                <w:sz w:val="20"/>
              </w:rPr>
              <w:tab/>
              <w:t>На 94-м собрании Комитета была удовлетворена просьба администрации Республики Корея о продлении регламентарного предельного срока ввода в действие частотных присвоений спутниковой системе KOMPSAT-6 с 12 декабря 2023 года до 31 марта 2025 года, поскольку были представлены подтверждения, что спутник готов и находится на хранении с августа 2022 года, при этом регулярно проводятся проверки его</w:t>
            </w:r>
            <w:r w:rsidR="00EC5EFB" w:rsidRPr="00417EFF">
              <w:rPr>
                <w:rFonts w:asciiTheme="minorHAnsi" w:hAnsiTheme="minorHAnsi" w:cstheme="minorHAnsi"/>
                <w:sz w:val="20"/>
              </w:rPr>
              <w:t> </w:t>
            </w:r>
            <w:r w:rsidRPr="00417EFF">
              <w:rPr>
                <w:rFonts w:asciiTheme="minorHAnsi" w:hAnsiTheme="minorHAnsi" w:cstheme="minorHAnsi"/>
                <w:sz w:val="20"/>
              </w:rPr>
              <w:t>исправности.</w:t>
            </w:r>
          </w:p>
          <w:p w14:paraId="7D5D8AC6" w14:textId="4B255CFD"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417EFF">
              <w:rPr>
                <w:rFonts w:asciiTheme="minorHAnsi" w:hAnsiTheme="minorHAnsi" w:cstheme="minorHAnsi"/>
                <w:sz w:val="20"/>
              </w:rPr>
              <w:t>•</w:t>
            </w:r>
            <w:r w:rsidRPr="00417EFF">
              <w:rPr>
                <w:rFonts w:asciiTheme="minorHAnsi" w:hAnsiTheme="minorHAnsi" w:cstheme="minorHAnsi"/>
                <w:sz w:val="20"/>
              </w:rPr>
              <w:tab/>
              <w:t>Исходя из информации, представленной на 94-м и 97-м собраниях Комитета, просьба определена как случай задержки в связи с неготовностью одного из спутников, размещаемых на той же ракете</w:t>
            </w:r>
            <w:r w:rsidR="000E257D" w:rsidRPr="00417EFF">
              <w:rPr>
                <w:rFonts w:asciiTheme="minorHAnsi" w:hAnsiTheme="minorHAnsi" w:cstheme="minorHAnsi"/>
                <w:sz w:val="20"/>
              </w:rPr>
              <w:t>­</w:t>
            </w:r>
            <w:r w:rsidRPr="00417EFF">
              <w:rPr>
                <w:rFonts w:asciiTheme="minorHAnsi" w:hAnsiTheme="minorHAnsi" w:cstheme="minorHAnsi"/>
                <w:sz w:val="20"/>
              </w:rPr>
              <w:t>носителе, и запрошенное продление на девять месяцев до 31</w:t>
            </w:r>
            <w:r w:rsidR="000E257D" w:rsidRPr="00417EFF">
              <w:rPr>
                <w:rFonts w:asciiTheme="minorHAnsi" w:hAnsiTheme="minorHAnsi" w:cstheme="minorHAnsi"/>
                <w:sz w:val="20"/>
              </w:rPr>
              <w:t> </w:t>
            </w:r>
            <w:r w:rsidRPr="00417EFF">
              <w:rPr>
                <w:rFonts w:asciiTheme="minorHAnsi" w:hAnsiTheme="minorHAnsi" w:cstheme="minorHAnsi"/>
                <w:sz w:val="20"/>
              </w:rPr>
              <w:t>декабря 2025 года было обосновано.</w:t>
            </w:r>
          </w:p>
          <w:p w14:paraId="08A1D242"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417EFF">
              <w:rPr>
                <w:rFonts w:asciiTheme="minorHAnsi" w:hAnsiTheme="minorHAnsi" w:cstheme="minorHAnsi"/>
                <w:sz w:val="20"/>
              </w:rPr>
              <w:t>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 KOMPSAT-6 до 31 декабря 2025 года.</w:t>
            </w:r>
          </w:p>
        </w:tc>
        <w:tc>
          <w:tcPr>
            <w:tcW w:w="2835" w:type="dxa"/>
          </w:tcPr>
          <w:p w14:paraId="430BD90F"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417EFF">
              <w:rPr>
                <w:rFonts w:asciiTheme="minorHAnsi" w:hAnsiTheme="minorHAnsi" w:cstheme="minorHAnsi"/>
                <w:sz w:val="20"/>
              </w:rPr>
              <w:t>Исполнительный секретарь сообщит об этом решении заинтересованной администрации.</w:t>
            </w:r>
          </w:p>
        </w:tc>
      </w:tr>
      <w:tr w:rsidR="00326261" w:rsidRPr="00417EFF" w14:paraId="3E998983"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7A58E132"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5.4</w:t>
            </w:r>
          </w:p>
        </w:tc>
        <w:tc>
          <w:tcPr>
            <w:tcW w:w="4113" w:type="dxa"/>
          </w:tcPr>
          <w:p w14:paraId="3EC42C28"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Представление администрации Государства Израиль с просьбой о продлении регламентарного предельного срока ввода в действие частотных присвоений спутниковой сети AMS</w:t>
            </w:r>
            <w:r w:rsidRPr="00417EFF">
              <w:rPr>
                <w:rFonts w:asciiTheme="minorHAnsi" w:hAnsiTheme="minorHAnsi" w:cstheme="minorHAnsi"/>
                <w:sz w:val="20"/>
              </w:rPr>
              <w:noBreakHyphen/>
              <w:t>BSS</w:t>
            </w:r>
            <w:r w:rsidRPr="00417EFF">
              <w:rPr>
                <w:rFonts w:asciiTheme="minorHAnsi" w:hAnsiTheme="minorHAnsi" w:cstheme="minorHAnsi"/>
                <w:sz w:val="20"/>
              </w:rPr>
              <w:noBreakHyphen/>
              <w:t>B4</w:t>
            </w:r>
            <w:r w:rsidRPr="00417EFF">
              <w:rPr>
                <w:rFonts w:asciiTheme="minorHAnsi" w:hAnsiTheme="minorHAnsi" w:cstheme="minorHAnsi"/>
                <w:sz w:val="20"/>
              </w:rPr>
              <w:noBreakHyphen/>
              <w:t>4W</w:t>
            </w:r>
          </w:p>
          <w:p w14:paraId="06DED114"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43" w:history="1">
              <w:r w:rsidRPr="00417EFF">
                <w:rPr>
                  <w:rStyle w:val="Hyperlink"/>
                  <w:rFonts w:asciiTheme="minorHAnsi" w:hAnsiTheme="minorHAnsi" w:cstheme="minorHAnsi"/>
                  <w:sz w:val="20"/>
                </w:rPr>
                <w:t>RRB24-3/8</w:t>
              </w:r>
            </w:hyperlink>
          </w:p>
        </w:tc>
        <w:tc>
          <w:tcPr>
            <w:tcW w:w="6948" w:type="dxa"/>
          </w:tcPr>
          <w:p w14:paraId="2D0797E0"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Комитет внимательно рассмотрел Документ RRB23-3/8, в котором содержится просьба администрации Израиля о продлении регламентарного предельного срока ввода в действие частотных присвоений спутниковой сети AMS-BSS-B4-4W. Комитет отметил следующее:</w:t>
            </w:r>
          </w:p>
          <w:p w14:paraId="175A3B47"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w:t>
            </w:r>
            <w:r w:rsidRPr="00417EFF">
              <w:rPr>
                <w:rFonts w:asciiTheme="minorHAnsi" w:hAnsiTheme="minorHAnsi" w:cstheme="minorHAnsi"/>
                <w:sz w:val="20"/>
              </w:rPr>
              <w:tab/>
              <w:t>Администрация Израиля обосновала свою просьбу о продлении регламентарного предельного срока наступлением форс-мажорных обстоятельств.</w:t>
            </w:r>
          </w:p>
          <w:p w14:paraId="7BA0D088" w14:textId="0B1AE02F"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Пересмотренный график и представленные основные этапы проекта показали, что, несмотря на 13-месячную задержку из-за пандемии COVID</w:t>
            </w:r>
            <w:r w:rsidR="00EC5EFB" w:rsidRPr="00417EFF">
              <w:rPr>
                <w:rFonts w:asciiTheme="minorHAnsi" w:hAnsiTheme="minorHAnsi" w:cstheme="minorHAnsi"/>
                <w:sz w:val="20"/>
              </w:rPr>
              <w:t>­</w:t>
            </w:r>
            <w:r w:rsidRPr="00417EFF">
              <w:rPr>
                <w:rFonts w:asciiTheme="minorHAnsi" w:hAnsiTheme="minorHAnsi" w:cstheme="minorHAnsi"/>
                <w:sz w:val="20"/>
              </w:rPr>
              <w:t>19, администрация все же имела возможность соблюсти регламентарный предельный срок.</w:t>
            </w:r>
          </w:p>
          <w:p w14:paraId="636CE505"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Израиля столкнулась еще с одной десятимесячной задержкой в связи с прерыванием промышленной деятельности в стране из-за геополитической ситуации на Ближнем Востоке и смогла бы соблюсти регламентарный предельный срок ввода в действие частотных присвоений спутниковой сети AMS-BSS-B4-4W, поскольку до этого события создание спутника следовало графику.</w:t>
            </w:r>
          </w:p>
          <w:p w14:paraId="639AD525" w14:textId="0FB6B07E"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Израиля приложила значительные усилия для смягчения последствий задержек и неблагоприятных последствий вышеупомянутых</w:t>
            </w:r>
            <w:r w:rsidR="00EC5EFB" w:rsidRPr="00417EFF">
              <w:rPr>
                <w:rFonts w:asciiTheme="minorHAnsi" w:hAnsiTheme="minorHAnsi" w:cstheme="minorHAnsi"/>
                <w:sz w:val="20"/>
              </w:rPr>
              <w:t> </w:t>
            </w:r>
            <w:r w:rsidRPr="00417EFF">
              <w:rPr>
                <w:rFonts w:asciiTheme="minorHAnsi" w:hAnsiTheme="minorHAnsi" w:cstheme="minorHAnsi"/>
                <w:sz w:val="20"/>
              </w:rPr>
              <w:t>событий.</w:t>
            </w:r>
          </w:p>
          <w:p w14:paraId="45EFCE99"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Оценка информации подтвердила выполнение всех условий, для того чтобы квалифицировать ситуацию как случай форс-мажорных обстоятельств;</w:t>
            </w:r>
          </w:p>
          <w:p w14:paraId="1BD59B7A"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На основании информации, представленной поставщиком услуг запуска о новом окне запуска с 20 апреля 2025 года по 20 июля 2025 года, а также принимая во внимание необходимый период подъема орбиты продолжительностью три недели, было обосновано продление регламентарного предельного срока до 10 августа 2025 года.</w:t>
            </w:r>
          </w:p>
          <w:p w14:paraId="6CBA4D44"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Вследствие этого Комитет принял решение удовлетворить просьбу администрации Израиля и продлить регламентарный предельный срок ввода в действие частотных присвоений в полосе 11,7–12,5 ГГц (космос-Земля) спутниковой сети AMS-BSS-B4-4W до 10 августа 2025 года.</w:t>
            </w:r>
          </w:p>
        </w:tc>
        <w:tc>
          <w:tcPr>
            <w:tcW w:w="2835" w:type="dxa"/>
          </w:tcPr>
          <w:p w14:paraId="42332183"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Исполнительный секретарь сообщит об этом решении заинтересованной администрации.</w:t>
            </w:r>
          </w:p>
        </w:tc>
      </w:tr>
      <w:tr w:rsidR="00326261" w:rsidRPr="00417EFF" w14:paraId="63F77603"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233D4826"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5.5</w:t>
            </w:r>
          </w:p>
        </w:tc>
        <w:tc>
          <w:tcPr>
            <w:tcW w:w="4113" w:type="dxa"/>
          </w:tcPr>
          <w:p w14:paraId="0105A051"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системы LAPAN</w:t>
            </w:r>
            <w:r w:rsidRPr="00417EFF">
              <w:rPr>
                <w:rFonts w:asciiTheme="minorHAnsi" w:hAnsiTheme="minorHAnsi" w:cstheme="minorHAnsi"/>
                <w:sz w:val="20"/>
              </w:rPr>
              <w:noBreakHyphen/>
              <w:t>A4</w:t>
            </w:r>
            <w:r w:rsidRPr="00417EFF">
              <w:rPr>
                <w:rFonts w:asciiTheme="minorHAnsi" w:hAnsiTheme="minorHAnsi" w:cstheme="minorHAnsi"/>
                <w:sz w:val="20"/>
              </w:rPr>
              <w:noBreakHyphen/>
              <w:t>SAT</w:t>
            </w:r>
          </w:p>
          <w:p w14:paraId="4FE3F3FB"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44" w:history="1">
              <w:r w:rsidRPr="00417EFF">
                <w:rPr>
                  <w:rStyle w:val="Hyperlink"/>
                  <w:rFonts w:asciiTheme="minorHAnsi" w:hAnsiTheme="minorHAnsi" w:cstheme="minorHAnsi"/>
                  <w:sz w:val="20"/>
                </w:rPr>
                <w:t>RRB24-3/14(Rev.1)</w:t>
              </w:r>
            </w:hyperlink>
          </w:p>
        </w:tc>
        <w:tc>
          <w:tcPr>
            <w:tcW w:w="6948" w:type="dxa"/>
          </w:tcPr>
          <w:p w14:paraId="7713B2A2"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 отношении содержащегося в Документе RRB24-3/14(Rev.1) представления администрации Индонезии с просьбой о продлении регламентарного предельного срока ввода в действие частотных присвоений спутниковой системы LAPAN</w:t>
            </w:r>
            <w:r w:rsidRPr="00417EFF">
              <w:rPr>
                <w:rFonts w:asciiTheme="minorHAnsi" w:hAnsiTheme="minorHAnsi" w:cstheme="minorHAnsi"/>
                <w:sz w:val="20"/>
              </w:rPr>
              <w:noBreakHyphen/>
              <w:t>A4</w:t>
            </w:r>
            <w:r w:rsidRPr="00417EFF">
              <w:rPr>
                <w:rFonts w:asciiTheme="minorHAnsi" w:hAnsiTheme="minorHAnsi" w:cstheme="minorHAnsi"/>
                <w:sz w:val="20"/>
              </w:rPr>
              <w:noBreakHyphen/>
              <w:t>SAT Комитет отметил следующее:</w:t>
            </w:r>
          </w:p>
          <w:p w14:paraId="49B8DCF9"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Комитет имеет полномочия рассматривать просьбы о продлении регламентарного предельного срока для случаев форс-мажорных обстоятельств и задержки запуска в связи с неготовностью одного из </w:t>
            </w:r>
            <w:r w:rsidRPr="00417EFF">
              <w:rPr>
                <w:rFonts w:asciiTheme="minorHAnsi" w:hAnsiTheme="minorHAnsi" w:cstheme="minorHAnsi"/>
                <w:sz w:val="20"/>
              </w:rPr>
              <w:lastRenderedPageBreak/>
              <w:t>спутников, размещаемых на той же ракете-носителе, однако администрация Индонезии в представлении для обоснования своей просьбы не ссылалась ни на случай форс-мажорных обстоятельств, ни на случай задержки запуска в связи с неготовностью одного из спутников, размещаемых на той же ракете-носителе.</w:t>
            </w:r>
          </w:p>
          <w:p w14:paraId="54021A7E" w14:textId="2C165989"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В представлении администрации Индонезии указано, что спутник LAPAN</w:t>
            </w:r>
            <w:r w:rsidR="00EC5EFB" w:rsidRPr="00417EFF">
              <w:rPr>
                <w:rFonts w:asciiTheme="minorHAnsi" w:hAnsiTheme="minorHAnsi" w:cstheme="minorHAnsi"/>
                <w:sz w:val="20"/>
              </w:rPr>
              <w:t>­</w:t>
            </w:r>
            <w:r w:rsidRPr="00417EFF">
              <w:rPr>
                <w:rFonts w:asciiTheme="minorHAnsi" w:hAnsiTheme="minorHAnsi" w:cstheme="minorHAnsi"/>
                <w:sz w:val="20"/>
              </w:rPr>
              <w:t>A4/NEO-1, спроектированный и созданный Космическим агентством Индонезии, был полностью готов, прошел испытания и был готов к отправке на место запуска, однако никаких доказательств для подтверждения ситуации, кроме фотографии одного спутника, представлено не было.</w:t>
            </w:r>
          </w:p>
          <w:p w14:paraId="6FBF2C09"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Запуск спутника LAPAN-A4/NEO-1 был запланирован на октябрь 2024 года, что было подтверждено 29 сентября 2023 года. После рассмотрения манифеста запуска запуск был перенесен на четвертый квартал 2025 года, но никакого обоснования переноса приведено не было.</w:t>
            </w:r>
          </w:p>
          <w:p w14:paraId="1409546D" w14:textId="6D02A654"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В информации, представленной в поддержку просьбы администрации Индонезии, в том числе в основании для обращения и в обосновании продления регламентарного предельного срока до 31 декабря 2025 года отсутствовало значительное количество важных данных, согласованных на 13-м пленарном заседании ВКР-23 (см. пп. 13.4 и 13.6 Документа</w:t>
            </w:r>
            <w:r w:rsidR="00EC5EFB" w:rsidRPr="00417EFF">
              <w:rPr>
                <w:rFonts w:asciiTheme="minorHAnsi" w:hAnsiTheme="minorHAnsi" w:cstheme="minorHAnsi"/>
                <w:sz w:val="20"/>
              </w:rPr>
              <w:t> </w:t>
            </w:r>
            <w:hyperlink r:id="rId45" w:history="1">
              <w:r w:rsidRPr="00417EFF">
                <w:rPr>
                  <w:rStyle w:val="Hyperlink"/>
                  <w:rFonts w:asciiTheme="minorHAnsi" w:hAnsiTheme="minorHAnsi" w:cstheme="minorHAnsi"/>
                  <w:sz w:val="20"/>
                </w:rPr>
                <w:t>WRC23/528</w:t>
              </w:r>
            </w:hyperlink>
            <w:r w:rsidRPr="00417EFF">
              <w:rPr>
                <w:rFonts w:asciiTheme="minorHAnsi" w:hAnsiTheme="minorHAnsi" w:cstheme="minorHAnsi"/>
                <w:sz w:val="20"/>
              </w:rPr>
              <w:t>).</w:t>
            </w:r>
          </w:p>
          <w:p w14:paraId="44F89684"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Вследствие этого Комитет пришел к заключению, что, принимая во внимание отсутствие значительной части подтверждающей информации, он не может предоставить продление регламентарного предельного срока ввода в действие частотных присвоений спутниковой системе LAPAN-A4-SAT.</w:t>
            </w:r>
          </w:p>
        </w:tc>
        <w:tc>
          <w:tcPr>
            <w:tcW w:w="2835" w:type="dxa"/>
          </w:tcPr>
          <w:p w14:paraId="0FB31348"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Исполнительный секретарь сообщит об этом решении заинтересованной администрации.</w:t>
            </w:r>
          </w:p>
        </w:tc>
      </w:tr>
      <w:tr w:rsidR="00326261" w:rsidRPr="00417EFF" w14:paraId="6F9669BE"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27774E86"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5.6</w:t>
            </w:r>
          </w:p>
        </w:tc>
        <w:tc>
          <w:tcPr>
            <w:tcW w:w="4113" w:type="dxa"/>
          </w:tcPr>
          <w:p w14:paraId="270C20B4"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w:t>
            </w:r>
            <w:r w:rsidRPr="00417EFF">
              <w:rPr>
                <w:rFonts w:asciiTheme="minorHAnsi" w:hAnsiTheme="minorHAnsi" w:cstheme="minorHAnsi"/>
                <w:sz w:val="20"/>
              </w:rPr>
              <w:noBreakHyphen/>
              <w:t>NS1-A</w:t>
            </w:r>
          </w:p>
          <w:p w14:paraId="174F71CF"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46" w:history="1">
              <w:r w:rsidRPr="00417EFF">
                <w:rPr>
                  <w:rStyle w:val="Hyperlink"/>
                  <w:rFonts w:asciiTheme="minorHAnsi" w:hAnsiTheme="minorHAnsi" w:cstheme="minorHAnsi"/>
                  <w:sz w:val="20"/>
                </w:rPr>
                <w:t>RRB24-3/15</w:t>
              </w:r>
            </w:hyperlink>
          </w:p>
        </w:tc>
        <w:tc>
          <w:tcPr>
            <w:tcW w:w="6948" w:type="dxa"/>
          </w:tcPr>
          <w:p w14:paraId="5DCDD290"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рассмотрел содержащееся в Документе RRB24-3/15 представление администрации Индонезии с просьбой о продлении регламентарного предельного срока ввода в действие частотных присвоений спутниковой системы NUSANTARA-NS1-A и отметил следующее:</w:t>
            </w:r>
          </w:p>
          <w:p w14:paraId="3C13B947"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Индонезии предоставила значительный объем информации в поддержку своей просьбы, в которой упоминаются элементы форс-мажорных обстоятельств, но при этом она не сослалась на наступление форс-мажорных обстоятельств и не продемонстрировала, каким именно образом были выполнены четыре условия, для того чтобы квалифицировать ситуацию как случай форс-мажорных обстоятельств.</w:t>
            </w:r>
          </w:p>
          <w:p w14:paraId="5BB79FE6" w14:textId="00D68F3A"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w:t>
            </w:r>
            <w:r w:rsidRPr="00417EFF">
              <w:rPr>
                <w:rFonts w:asciiTheme="minorHAnsi" w:hAnsiTheme="minorHAnsi" w:cstheme="minorHAnsi"/>
                <w:sz w:val="20"/>
              </w:rPr>
              <w:tab/>
              <w:t>Выход из строя нелетного оборудования поставщика, который привел к повреждению конструкции спутника, по-видимому, относится к форс</w:t>
            </w:r>
            <w:r w:rsidR="00EC5EFB" w:rsidRPr="00417EFF">
              <w:rPr>
                <w:rFonts w:asciiTheme="minorHAnsi" w:hAnsiTheme="minorHAnsi" w:cstheme="minorHAnsi"/>
                <w:sz w:val="20"/>
              </w:rPr>
              <w:t>­</w:t>
            </w:r>
            <w:r w:rsidRPr="00417EFF">
              <w:rPr>
                <w:rFonts w:asciiTheme="minorHAnsi" w:hAnsiTheme="minorHAnsi" w:cstheme="minorHAnsi"/>
                <w:sz w:val="20"/>
              </w:rPr>
              <w:t>мажорным обстоятельствам, поскольку на ремонт спутника потребовалось еще 18 месяцев, что привело к переносу графика запуска на июнь 2025 года, однако не было предоставлено никаких подробностей, объясняющих характер события, обстоятельства, которые привели к поломке, а также масштаб повреждений, которые могли бы обосновать длительный период ремонта.</w:t>
            </w:r>
          </w:p>
          <w:p w14:paraId="2E7E22DB" w14:textId="2B17EF7B"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Индонезии предприняла усилия для смягчения ситуации, подписав контракт 27 января 2023 года о приобретении временного заменяющего спутника GS-1, с целью ввода в действие частотных присвоений спутниковой сети NUSANTARA-NS1-A. Однако прибытие спутника в позицию 113</w:t>
            </w:r>
            <w:r w:rsidR="003B140E">
              <w:rPr>
                <w:rFonts w:asciiTheme="minorHAnsi" w:hAnsiTheme="minorHAnsi" w:cstheme="minorHAnsi"/>
                <w:sz w:val="20"/>
              </w:rPr>
              <w:sym w:font="Symbol" w:char="F0B0"/>
            </w:r>
            <w:r w:rsidRPr="00417EFF">
              <w:rPr>
                <w:rFonts w:asciiTheme="minorHAnsi" w:hAnsiTheme="minorHAnsi" w:cstheme="minorHAnsi"/>
                <w:sz w:val="20"/>
              </w:rPr>
              <w:t xml:space="preserve"> в. д., запланированное на сентябрь 2024 года, было задержано; также было указано, что администрация не сможет соблюсти регламентарный предельный срок, однако не было представлено никакой обновленной информации о новой дате прибытия и о том, прибудет ли спутник в позицию до запрашиваемой даты продления — 27 декабря 2025 года.</w:t>
            </w:r>
          </w:p>
          <w:p w14:paraId="380BFF67" w14:textId="5F2A4EA5"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К другим важным сведениям, отсутствовавшим в обосновании просьбы,</w:t>
            </w:r>
            <w:r w:rsidR="00EC5EFB" w:rsidRPr="00417EFF">
              <w:rPr>
                <w:rFonts w:asciiTheme="minorHAnsi" w:hAnsiTheme="minorHAnsi" w:cstheme="minorHAnsi"/>
                <w:sz w:val="20"/>
              </w:rPr>
              <w:t> </w:t>
            </w:r>
            <w:r w:rsidRPr="00417EFF">
              <w:rPr>
                <w:rFonts w:asciiTheme="minorHAnsi" w:hAnsiTheme="minorHAnsi" w:cstheme="minorHAnsi"/>
                <w:sz w:val="20"/>
              </w:rPr>
              <w:t>относятся:</w:t>
            </w:r>
          </w:p>
          <w:p w14:paraId="3F51F613" w14:textId="77777777" w:rsidR="00326261" w:rsidRPr="00417EFF" w:rsidRDefault="00326261" w:rsidP="00490F36">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состояние создания спутника до выхода из строя оборудования;</w:t>
            </w:r>
          </w:p>
          <w:p w14:paraId="465A00B5" w14:textId="77777777" w:rsidR="00326261" w:rsidRPr="00417EFF" w:rsidRDefault="00326261" w:rsidP="00490F36">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пересмотренная подробная информация о проекте и его график;</w:t>
            </w:r>
          </w:p>
          <w:p w14:paraId="05D9F660" w14:textId="77777777" w:rsidR="00326261" w:rsidRPr="00417EFF" w:rsidRDefault="00326261" w:rsidP="00490F36">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этапы, в которых были бы учтены задержки из-за пандемии COVID-19, и указание, были бы ли они соблюдены; а также </w:t>
            </w:r>
          </w:p>
          <w:p w14:paraId="15CD7374" w14:textId="77777777" w:rsidR="00326261" w:rsidRPr="00417EFF" w:rsidRDefault="00326261" w:rsidP="00490F36">
            <w:pPr>
              <w:overflowPunct/>
              <w:autoSpaceDE/>
              <w:autoSpaceDN/>
              <w:adjustRightInd/>
              <w:spacing w:before="40" w:after="40"/>
              <w:ind w:left="568"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обновленный график и планы запуска.</w:t>
            </w:r>
          </w:p>
          <w:p w14:paraId="05D2F3EC" w14:textId="328FE266"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Вследствие этого Комитет пришел к заключению, что не может предоставить продление регламентарного предельного срока ввода в действие частотных присвоений спутниковой сети NUSANTARA-NS1-A, и предложил администрации Индонезии представить 98-му собранию Комитета дополнительную необходимую информацию и подтверждающие доказательства, согласованные на 13-м пленарном заседании ВКР-23 (см.</w:t>
            </w:r>
            <w:r w:rsidR="00EC5EFB" w:rsidRPr="00417EFF">
              <w:rPr>
                <w:rFonts w:asciiTheme="minorHAnsi" w:hAnsiTheme="minorHAnsi" w:cstheme="minorHAnsi"/>
                <w:sz w:val="20"/>
              </w:rPr>
              <w:t> </w:t>
            </w:r>
            <w:r w:rsidRPr="00417EFF">
              <w:rPr>
                <w:rFonts w:asciiTheme="minorHAnsi" w:hAnsiTheme="minorHAnsi" w:cstheme="minorHAnsi"/>
                <w:sz w:val="20"/>
              </w:rPr>
              <w:t xml:space="preserve">п. 13.4 Документа </w:t>
            </w:r>
            <w:hyperlink r:id="rId47" w:history="1">
              <w:r w:rsidRPr="00417EFF">
                <w:rPr>
                  <w:rStyle w:val="Hyperlink"/>
                  <w:rFonts w:asciiTheme="minorHAnsi" w:hAnsiTheme="minorHAnsi" w:cstheme="minorHAnsi"/>
                  <w:sz w:val="20"/>
                </w:rPr>
                <w:t>WRC23/528</w:t>
              </w:r>
            </w:hyperlink>
            <w:r w:rsidRPr="00417EFF">
              <w:rPr>
                <w:rFonts w:asciiTheme="minorHAnsi" w:hAnsiTheme="minorHAnsi" w:cstheme="minorHAnsi"/>
                <w:sz w:val="20"/>
              </w:rPr>
              <w:t>). Комитет далее поручил Бюро продолжать учитывать частотные присвоения спутниковой сети NUSANTARA-NS1-A до завершения 98-го собрания Комитета.</w:t>
            </w:r>
          </w:p>
        </w:tc>
        <w:tc>
          <w:tcPr>
            <w:tcW w:w="2835" w:type="dxa"/>
          </w:tcPr>
          <w:p w14:paraId="08E462DB"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Исполнительный секретарь сообщит об этом решении заинтересованной администрации.</w:t>
            </w:r>
          </w:p>
          <w:p w14:paraId="3CB10EED" w14:textId="35B88F45"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Бюро продолжит учитывать частотные присвоения спутниковой сети NUSANTARA-NS1-A до завершения 98</w:t>
            </w:r>
            <w:r w:rsidR="000E257D" w:rsidRPr="00417EFF">
              <w:rPr>
                <w:rFonts w:asciiTheme="minorHAnsi" w:hAnsiTheme="minorHAnsi" w:cstheme="minorHAnsi"/>
                <w:sz w:val="20"/>
              </w:rPr>
              <w:t>­</w:t>
            </w:r>
            <w:r w:rsidRPr="00417EFF">
              <w:rPr>
                <w:rFonts w:asciiTheme="minorHAnsi" w:hAnsiTheme="minorHAnsi" w:cstheme="minorHAnsi"/>
                <w:sz w:val="20"/>
              </w:rPr>
              <w:t>го</w:t>
            </w:r>
            <w:r w:rsidR="000E257D" w:rsidRPr="00417EFF">
              <w:rPr>
                <w:rFonts w:asciiTheme="minorHAnsi" w:hAnsiTheme="minorHAnsi" w:cstheme="minorHAnsi"/>
                <w:sz w:val="20"/>
              </w:rPr>
              <w:t> </w:t>
            </w:r>
            <w:r w:rsidRPr="00417EFF">
              <w:rPr>
                <w:rFonts w:asciiTheme="minorHAnsi" w:hAnsiTheme="minorHAnsi" w:cstheme="minorHAnsi"/>
                <w:sz w:val="20"/>
              </w:rPr>
              <w:t>собрания</w:t>
            </w:r>
            <w:r w:rsidR="00EC5EFB" w:rsidRPr="00417EFF">
              <w:rPr>
                <w:rFonts w:asciiTheme="minorHAnsi" w:hAnsiTheme="minorHAnsi" w:cstheme="minorHAnsi"/>
                <w:sz w:val="20"/>
              </w:rPr>
              <w:t> </w:t>
            </w:r>
            <w:r w:rsidRPr="00417EFF">
              <w:rPr>
                <w:rFonts w:asciiTheme="minorHAnsi" w:hAnsiTheme="minorHAnsi" w:cstheme="minorHAnsi"/>
                <w:sz w:val="20"/>
              </w:rPr>
              <w:t>Комитета.</w:t>
            </w:r>
          </w:p>
        </w:tc>
      </w:tr>
      <w:tr w:rsidR="00326261" w:rsidRPr="00417EFF" w14:paraId="432A1E3C"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7863A172"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lastRenderedPageBreak/>
              <w:t>5.7</w:t>
            </w:r>
          </w:p>
        </w:tc>
        <w:tc>
          <w:tcPr>
            <w:tcW w:w="4113" w:type="dxa"/>
          </w:tcPr>
          <w:p w14:paraId="21358355"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Представление администрации Соединенного Королевства Великобритании и Северной Ирландии с просьбой о продлении регламентарного предельного срока ввода в действие частотных присвоений спутниковой системе </w:t>
            </w:r>
            <w:r w:rsidRPr="00417EFF">
              <w:rPr>
                <w:rFonts w:cs="Calibri"/>
                <w:sz w:val="20"/>
              </w:rPr>
              <w:t>SPACENET</w:t>
            </w:r>
            <w:r w:rsidRPr="00417EFF">
              <w:rPr>
                <w:rFonts w:ascii="Cambria Math" w:hAnsi="Cambria Math" w:cs="Calibri"/>
                <w:sz w:val="20"/>
              </w:rPr>
              <w:t>‑</w:t>
            </w:r>
            <w:r w:rsidRPr="00417EFF">
              <w:rPr>
                <w:rFonts w:cs="Calibri"/>
                <w:sz w:val="20"/>
              </w:rPr>
              <w:t>IOM</w:t>
            </w:r>
          </w:p>
          <w:p w14:paraId="1CFC2388"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48" w:history="1">
              <w:r w:rsidRPr="00417EFF">
                <w:rPr>
                  <w:rStyle w:val="Hyperlink"/>
                  <w:rFonts w:asciiTheme="minorHAnsi" w:hAnsiTheme="minorHAnsi" w:cstheme="minorHAnsi"/>
                  <w:sz w:val="20"/>
                </w:rPr>
                <w:t>RRB24-3/18</w:t>
              </w:r>
            </w:hyperlink>
            <w:r w:rsidRPr="00417EFF">
              <w:rPr>
                <w:rFonts w:asciiTheme="minorHAnsi" w:hAnsiTheme="minorHAnsi" w:cstheme="minorHAnsi"/>
                <w:sz w:val="20"/>
              </w:rPr>
              <w:t xml:space="preserve">; </w:t>
            </w:r>
            <w:hyperlink r:id="rId49" w:history="1">
              <w:r w:rsidRPr="00417EFF">
                <w:rPr>
                  <w:rStyle w:val="Hyperlink"/>
                  <w:rFonts w:asciiTheme="minorHAnsi" w:hAnsiTheme="minorHAnsi" w:cstheme="minorHAnsi"/>
                  <w:sz w:val="20"/>
                </w:rPr>
                <w:t>RRB24-3/DELAYED/1</w:t>
              </w:r>
            </w:hyperlink>
          </w:p>
        </w:tc>
        <w:tc>
          <w:tcPr>
            <w:tcW w:w="6948" w:type="dxa"/>
          </w:tcPr>
          <w:p w14:paraId="0FEBCF1B"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внимательно рассмотрел представление администрации Соединенного Королевства Великобритании и Северной Ирландии с просьбой о продлении регламентарного предельного срока ввода в действие частотных присвоений спутниковой системе SPACENET-OPM, содержащееся в Документе RRB24-3/18, а также рассмотрел Документ RRB24-3/DELAYED/1 для информации. Комитет дал высокую оценку подробному и четкому представлению и отметил следующие моменты:</w:t>
            </w:r>
          </w:p>
          <w:p w14:paraId="64750936" w14:textId="27F6208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представила обширную и полную информацию в поддержку просьбы, соответствующую тому, что было согласовано на 13</w:t>
            </w:r>
            <w:r w:rsidR="00EC5EFB" w:rsidRPr="00417EFF">
              <w:rPr>
                <w:rFonts w:asciiTheme="minorHAnsi" w:hAnsiTheme="minorHAnsi" w:cstheme="minorHAnsi"/>
                <w:sz w:val="20"/>
              </w:rPr>
              <w:t>­</w:t>
            </w:r>
            <w:r w:rsidRPr="00417EFF">
              <w:rPr>
                <w:rFonts w:asciiTheme="minorHAnsi" w:hAnsiTheme="minorHAnsi" w:cstheme="minorHAnsi"/>
                <w:sz w:val="20"/>
              </w:rPr>
              <w:t xml:space="preserve">м пленарном заседании ВКР-23 (см. п. 13.4 Документа </w:t>
            </w:r>
            <w:hyperlink r:id="rId50" w:history="1">
              <w:r w:rsidRPr="00417EFF">
                <w:rPr>
                  <w:rStyle w:val="Hyperlink"/>
                  <w:rFonts w:asciiTheme="minorHAnsi" w:hAnsiTheme="minorHAnsi" w:cstheme="minorHAnsi"/>
                  <w:sz w:val="20"/>
                </w:rPr>
                <w:t>WRC23/528</w:t>
              </w:r>
            </w:hyperlink>
            <w:r w:rsidRPr="00417EFF">
              <w:rPr>
                <w:rFonts w:asciiTheme="minorHAnsi" w:hAnsiTheme="minorHAnsi" w:cstheme="minorHAnsi"/>
                <w:sz w:val="20"/>
              </w:rPr>
              <w:t>).</w:t>
            </w:r>
          </w:p>
          <w:p w14:paraId="78EF449D"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Спутник ELEVATION-1 был готов к отправке на стартовую площадку для запуска в октябре 2024 года, однако в начале сентября 2024 года запуск был перенесен более чем на три месяца до 16 января 2025 года из-за аномалий, возникших во время других полетов.</w:t>
            </w:r>
          </w:p>
          <w:p w14:paraId="0E283FBD"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Создание и испытания спутника были завершены в соответствии с первоначальным планом, и, если бы не задержки со стороны поставщика услуг запуска, вызванные форс-мажорными обстоятельствами, спутник был бы запущен в соответствии с исходным планом, что позволило бы администрации соблюсти регламентарный предельный срок.</w:t>
            </w:r>
          </w:p>
          <w:p w14:paraId="3921DD26"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Соединенного Королевства сослалась на форс-мажорные обстоятельства в поддержку своей просьбы и продемонстрировала, как именно данная ситуация удовлетворяет всем четырем условиям, позволяющим квалифицировать ее как случай форс-мажорных обстоятельств.</w:t>
            </w:r>
          </w:p>
          <w:p w14:paraId="632DCA14"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Запрошенная продолжительность продления в семь недель является ограниченной и обоснованной и основана на окне запуска продолжительностью две недели.</w:t>
            </w:r>
          </w:p>
          <w:p w14:paraId="6EAE41D8" w14:textId="50A90636"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Вследствие этого Комитет принял решение удовлетворить просьбу, предоставив продление регламентарного предельного срока ввода в действие частотных присвоений в полосах 71–76 ГГц (космос-Земля) и 81</w:t>
            </w:r>
            <w:r w:rsidR="00EC5EFB" w:rsidRPr="00417EFF">
              <w:rPr>
                <w:rFonts w:asciiTheme="minorHAnsi" w:hAnsiTheme="minorHAnsi" w:cstheme="minorHAnsi"/>
                <w:sz w:val="20"/>
              </w:rPr>
              <w:sym w:font="Symbol" w:char="F02D"/>
            </w:r>
            <w:r w:rsidRPr="00417EFF">
              <w:rPr>
                <w:rFonts w:asciiTheme="minorHAnsi" w:hAnsiTheme="minorHAnsi" w:cstheme="minorHAnsi"/>
                <w:sz w:val="20"/>
              </w:rPr>
              <w:t>86 ГГц (Земля-космос) спутниковой системе SPACENET-IOM до 31 января 2025 года.</w:t>
            </w:r>
          </w:p>
        </w:tc>
        <w:tc>
          <w:tcPr>
            <w:tcW w:w="2835" w:type="dxa"/>
          </w:tcPr>
          <w:p w14:paraId="2E2100D8"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Исполнительный секретарь сообщит об этом решении заинтересованной администрации.</w:t>
            </w:r>
          </w:p>
        </w:tc>
      </w:tr>
      <w:tr w:rsidR="00326261" w:rsidRPr="00417EFF" w14:paraId="32F4B3A0"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41D6AD60"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5.8</w:t>
            </w:r>
          </w:p>
        </w:tc>
        <w:tc>
          <w:tcPr>
            <w:tcW w:w="4113" w:type="dxa"/>
          </w:tcPr>
          <w:p w14:paraId="63C623F3" w14:textId="22415C39"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Представление администрации Мексики с просьбой о продлении регламентарного предельного срока повторного ввода в </w:t>
            </w:r>
            <w:r w:rsidRPr="00417EFF">
              <w:rPr>
                <w:rFonts w:asciiTheme="minorHAnsi" w:hAnsiTheme="minorHAnsi" w:cstheme="minorHAnsi"/>
                <w:sz w:val="20"/>
              </w:rPr>
              <w:lastRenderedPageBreak/>
              <w:t>действие частотных присвоений спутниковой сети SATMEX 7 в позиции 113</w:t>
            </w:r>
            <w:r w:rsidRPr="00417EFF">
              <w:rPr>
                <w:rFonts w:cs="Calibri"/>
                <w:sz w:val="20"/>
              </w:rPr>
              <w:sym w:font="Symbol" w:char="F0B0"/>
            </w:r>
            <w:r w:rsidRPr="00417EFF">
              <w:rPr>
                <w:rFonts w:cs="Calibri"/>
                <w:sz w:val="20"/>
              </w:rPr>
              <w:t xml:space="preserve"> </w:t>
            </w:r>
            <w:r w:rsidRPr="00417EFF">
              <w:rPr>
                <w:rFonts w:asciiTheme="minorHAnsi" w:hAnsiTheme="minorHAnsi" w:cstheme="minorHAnsi"/>
                <w:sz w:val="20"/>
              </w:rPr>
              <w:t>з. д.</w:t>
            </w:r>
          </w:p>
          <w:p w14:paraId="435E0695"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51" w:history="1">
              <w:r w:rsidRPr="00417EFF">
                <w:rPr>
                  <w:rStyle w:val="Hyperlink"/>
                  <w:rFonts w:cs="Calibri"/>
                  <w:sz w:val="20"/>
                </w:rPr>
                <w:t>RRB24-3/20</w:t>
              </w:r>
            </w:hyperlink>
            <w:r w:rsidRPr="00417EFF">
              <w:rPr>
                <w:rStyle w:val="Hyperlink"/>
                <w:sz w:val="20"/>
              </w:rPr>
              <w:t>(Rev.1)</w:t>
            </w:r>
          </w:p>
        </w:tc>
        <w:tc>
          <w:tcPr>
            <w:tcW w:w="6948" w:type="dxa"/>
          </w:tcPr>
          <w:p w14:paraId="092F4BC9"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 xml:space="preserve">В отношении содержащегося в Документе RRB24-3/20(Rev.1) представления администрации Мексики с просьбой о продлении регламентарного </w:t>
            </w:r>
            <w:r w:rsidRPr="00417EFF">
              <w:rPr>
                <w:rFonts w:asciiTheme="minorHAnsi" w:hAnsiTheme="minorHAnsi" w:cstheme="minorHAnsi"/>
                <w:sz w:val="20"/>
              </w:rPr>
              <w:lastRenderedPageBreak/>
              <w:t>предельного срока повторного ввода в действие частотных присвоений спутниковой сети SATMEX 7 в позиции 113</w:t>
            </w:r>
            <w:r w:rsidRPr="00417EFF">
              <w:rPr>
                <w:rFonts w:cs="Calibri"/>
                <w:sz w:val="20"/>
              </w:rPr>
              <w:sym w:font="Symbol" w:char="F0B0"/>
            </w:r>
            <w:r w:rsidRPr="00417EFF">
              <w:rPr>
                <w:rFonts w:cs="Calibri"/>
                <w:sz w:val="20"/>
              </w:rPr>
              <w:t xml:space="preserve"> </w:t>
            </w:r>
            <w:r w:rsidRPr="00417EFF">
              <w:rPr>
                <w:rFonts w:asciiTheme="minorHAnsi" w:hAnsiTheme="minorHAnsi" w:cstheme="minorHAnsi"/>
                <w:sz w:val="20"/>
              </w:rPr>
              <w:t>з. д. Комитет отметил следующее:</w:t>
            </w:r>
          </w:p>
          <w:p w14:paraId="767B26B2"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При окончании номинального срока службы спутника Eutelsat 113WA 31 января 2024 года после 15 лет эксплуатации произошел сбой, и 3 апреля 2024 года он был сведен с орбиты, что привело к приостановке использования частотных присвоений спутниковой сети SATMEX 7 25 марта 2024 года и установлению регламентарного предельного срока повторного ввода в действие 25 марта 2027 года.</w:t>
            </w:r>
          </w:p>
          <w:p w14:paraId="6D888235"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Регламентарный период приостановки использования продолжительностью три года был признан достаточным для обеспечения замены спутника, работающего в диапазонах C и Ku, и возобновления использования приостановленных частотных присвоений.</w:t>
            </w:r>
          </w:p>
          <w:p w14:paraId="28F81BB9"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Спутниковый оператор утвердил выбор производителя заменяющего спутника 17 октября 2022 года с ожидаемой датой поставки 1 сентября 2026 года, но при этом график замены был основан на продолжении эксплуатации спутника Eutelsat 113WA еще 4,7 года, начиная с февраля 2024 года, а контракт с производителем спутников был подписан только 11 июля 2024 года, и никаких подтверждающих доказательств представлено не было.</w:t>
            </w:r>
          </w:p>
          <w:p w14:paraId="514C5469"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На момент представления просьбы поставщик услуг запуска не был выбран, поэтому контракт и график запуска отсутствуют.</w:t>
            </w:r>
          </w:p>
          <w:p w14:paraId="784F0F91" w14:textId="692EA743"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не продемонстрировала, что она использовала все варианты для обеспечения возможности соблюдения регламентарного предельного срока и что были предприняты все усилия для ограничения периода продления.</w:t>
            </w:r>
          </w:p>
          <w:p w14:paraId="0C151C33"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В поддержку своей просьбы администрация сослалась на форс-мажорные обстоятельства, однако из представленной информации следует, что четыре условия соблюдены не были, и вследствие этого ситуация не может быть отнесена к случаю форс-мажорных обстоятельств.</w:t>
            </w:r>
          </w:p>
          <w:p w14:paraId="20E78102" w14:textId="4AE06845"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Возникновение сбоя могло быть использовано для отнесения неисправности спутника к случаю форс-мажорных обстоятельств, но при этом нельзя установить причинно-следственную связь между форс</w:t>
            </w:r>
            <w:r w:rsidR="003B140E">
              <w:rPr>
                <w:rFonts w:asciiTheme="minorHAnsi" w:hAnsiTheme="minorHAnsi" w:cstheme="minorHAnsi"/>
                <w:sz w:val="20"/>
              </w:rPr>
              <w:t>­</w:t>
            </w:r>
            <w:r w:rsidRPr="00417EFF">
              <w:rPr>
                <w:rFonts w:asciiTheme="minorHAnsi" w:hAnsiTheme="minorHAnsi" w:cstheme="minorHAnsi"/>
                <w:sz w:val="20"/>
              </w:rPr>
              <w:t>мажорным обстоятельством и задержками в поставке, создании и запуске заменяющего спутника, тогда как веским основанием для просьбы о продлении регламентарного предельного срока было бы форс-</w:t>
            </w:r>
            <w:r w:rsidRPr="00417EFF">
              <w:rPr>
                <w:rFonts w:asciiTheme="minorHAnsi" w:hAnsiTheme="minorHAnsi" w:cstheme="minorHAnsi"/>
                <w:sz w:val="20"/>
              </w:rPr>
              <w:lastRenderedPageBreak/>
              <w:t>мажорное обстоятельство, которое оказывало бы негативное воздействие на эти</w:t>
            </w:r>
            <w:r w:rsidR="00390361" w:rsidRPr="00417EFF">
              <w:rPr>
                <w:rFonts w:asciiTheme="minorHAnsi" w:hAnsiTheme="minorHAnsi" w:cstheme="minorHAnsi"/>
                <w:sz w:val="20"/>
              </w:rPr>
              <w:t> </w:t>
            </w:r>
            <w:r w:rsidRPr="00417EFF">
              <w:rPr>
                <w:rFonts w:asciiTheme="minorHAnsi" w:hAnsiTheme="minorHAnsi" w:cstheme="minorHAnsi"/>
                <w:sz w:val="20"/>
              </w:rPr>
              <w:t>усилия.</w:t>
            </w:r>
          </w:p>
          <w:p w14:paraId="6C4CF135"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В отсутствие поставщика услуг запуска и контракта на запуск невозможно обосновать и количественно определить требуемую продолжительность продления регламентарного предельного срока.</w:t>
            </w:r>
          </w:p>
          <w:p w14:paraId="5ECE6308"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Вследствие этого Комитет пришел к заключению, что просьба о продлении регламентарного предельного срока повторного ввода в действие частотных присвоений спутниковой сети SATMEX 7 является преждевременной и поэтому Комитет не имеет возможности удовлетворить просьбу администрации Мексики. Комитет призвал администрацию Мексики сделать все возможное для соблюдения регламентарного предельного срока и активизировать свои усилия по приобретению заменяющего спутника и рассмотрению других вариантов.</w:t>
            </w:r>
          </w:p>
        </w:tc>
        <w:tc>
          <w:tcPr>
            <w:tcW w:w="2835" w:type="dxa"/>
          </w:tcPr>
          <w:p w14:paraId="2EBA0F96"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 xml:space="preserve">Исполнительный секретарь сообщит об этом решении </w:t>
            </w:r>
            <w:r w:rsidRPr="00417EFF">
              <w:rPr>
                <w:rFonts w:asciiTheme="minorHAnsi" w:hAnsiTheme="minorHAnsi" w:cstheme="minorHAnsi"/>
                <w:sz w:val="20"/>
              </w:rPr>
              <w:lastRenderedPageBreak/>
              <w:t>заинтересованной администрации.</w:t>
            </w:r>
          </w:p>
        </w:tc>
      </w:tr>
      <w:tr w:rsidR="00326261" w:rsidRPr="00417EFF" w14:paraId="03394CEE" w14:textId="77777777" w:rsidTr="002414A0">
        <w:tc>
          <w:tcPr>
            <w:cnfStyle w:val="001000000000" w:firstRow="0" w:lastRow="0" w:firstColumn="1" w:lastColumn="0" w:oddVBand="0" w:evenVBand="0" w:oddHBand="0" w:evenHBand="0" w:firstRowFirstColumn="0" w:firstRowLastColumn="0" w:lastRowFirstColumn="0" w:lastRowLastColumn="0"/>
            <w:tcW w:w="700" w:type="dxa"/>
          </w:tcPr>
          <w:p w14:paraId="709BDB90"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lastRenderedPageBreak/>
              <w:t>6</w:t>
            </w:r>
          </w:p>
        </w:tc>
        <w:tc>
          <w:tcPr>
            <w:tcW w:w="13896" w:type="dxa"/>
            <w:gridSpan w:val="3"/>
          </w:tcPr>
          <w:p w14:paraId="2643065F"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Вопросы, касающиеся вредных помех приемникам радионавигационной спутниковой службы</w:t>
            </w:r>
          </w:p>
          <w:p w14:paraId="74582314"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внимательно рассмотрел Дополнительный документ 4 к Документу RRB24-3/4 и поблагодарил Бюро за отчет о многочисленных случаях вредных помех, затрагивающих приемники радионавигационной спутниковой службы (РНСС). Комитет рассмотрел предложенные Бюро рекомендации, дал им высокую оценку и принял решение одобрить эти рекомендации с изменениями, следующим образом:</w:t>
            </w:r>
          </w:p>
          <w:p w14:paraId="7446BBC9"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Следует обратить внимание заинтересованных администраций на их обязательства:</w:t>
            </w:r>
          </w:p>
          <w:p w14:paraId="589F023B" w14:textId="77777777" w:rsidR="00326261" w:rsidRPr="00417EFF" w:rsidRDefault="00326261" w:rsidP="00490F36">
            <w:pPr>
              <w:overflowPunct/>
              <w:autoSpaceDE/>
              <w:autoSpaceDN/>
              <w:adjustRightInd/>
              <w:spacing w:before="40" w:after="40"/>
              <w:ind w:left="467" w:hanging="467"/>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a)</w:t>
            </w:r>
            <w:r w:rsidRPr="00417EFF">
              <w:rPr>
                <w:rFonts w:asciiTheme="minorHAnsi" w:hAnsiTheme="minorHAnsi" w:cstheme="minorHAnsi"/>
                <w:sz w:val="20"/>
              </w:rPr>
              <w:tab/>
              <w:t xml:space="preserve">подтверждать получение сообщений Бюро согласно п. </w:t>
            </w:r>
            <w:r w:rsidRPr="00417EFF">
              <w:rPr>
                <w:rFonts w:asciiTheme="minorHAnsi" w:hAnsiTheme="minorHAnsi" w:cstheme="minorHAnsi"/>
                <w:b/>
                <w:bCs/>
                <w:sz w:val="20"/>
              </w:rPr>
              <w:t>15.35</w:t>
            </w:r>
            <w:r w:rsidRPr="00417EFF">
              <w:rPr>
                <w:rFonts w:asciiTheme="minorHAnsi" w:hAnsiTheme="minorHAnsi" w:cstheme="minorHAnsi"/>
                <w:sz w:val="20"/>
              </w:rPr>
              <w:t xml:space="preserve"> Регламента радиосвязи;</w:t>
            </w:r>
          </w:p>
          <w:p w14:paraId="67258725" w14:textId="77777777" w:rsidR="00326261" w:rsidRPr="00417EFF" w:rsidRDefault="00326261" w:rsidP="00490F36">
            <w:pPr>
              <w:overflowPunct/>
              <w:autoSpaceDE/>
              <w:autoSpaceDN/>
              <w:adjustRightInd/>
              <w:spacing w:before="40" w:after="40"/>
              <w:ind w:left="467" w:hanging="467"/>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b)</w:t>
            </w:r>
            <w:r w:rsidRPr="00417EFF">
              <w:rPr>
                <w:rFonts w:asciiTheme="minorHAnsi" w:hAnsiTheme="minorHAnsi" w:cstheme="minorHAnsi"/>
                <w:sz w:val="20"/>
              </w:rPr>
              <w:tab/>
              <w:t>сотрудничать при урегулировании случая(ев) в соответствии со следующими положениями, но не ограничиваясь ими:</w:t>
            </w:r>
          </w:p>
          <w:p w14:paraId="25BE7DFF" w14:textId="77777777" w:rsidR="00326261" w:rsidRPr="00417EFF" w:rsidRDefault="00326261" w:rsidP="00490F36">
            <w:pPr>
              <w:tabs>
                <w:tab w:val="clear" w:pos="794"/>
              </w:tabs>
              <w:overflowPunct/>
              <w:autoSpaceDE/>
              <w:autoSpaceDN/>
              <w:adjustRightInd/>
              <w:spacing w:before="40" w:after="40"/>
              <w:ind w:left="892" w:hanging="425"/>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i)</w:t>
            </w:r>
            <w:r w:rsidRPr="00417EFF">
              <w:rPr>
                <w:rFonts w:asciiTheme="minorHAnsi" w:hAnsiTheme="minorHAnsi" w:cstheme="minorHAnsi"/>
                <w:sz w:val="20"/>
              </w:rPr>
              <w:tab/>
              <w:t>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w:t>
            </w:r>
          </w:p>
          <w:p w14:paraId="17F4542A" w14:textId="77777777" w:rsidR="00326261" w:rsidRPr="00417EFF" w:rsidRDefault="00326261" w:rsidP="00490F36">
            <w:pPr>
              <w:tabs>
                <w:tab w:val="clear" w:pos="794"/>
              </w:tabs>
              <w:overflowPunct/>
              <w:autoSpaceDE/>
              <w:autoSpaceDN/>
              <w:adjustRightInd/>
              <w:spacing w:before="40" w:after="40"/>
              <w:ind w:left="892" w:hanging="425"/>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ii)</w:t>
            </w:r>
            <w:r w:rsidRPr="00417EFF">
              <w:rPr>
                <w:rFonts w:asciiTheme="minorHAnsi" w:hAnsiTheme="minorHAnsi" w:cstheme="minorHAnsi"/>
                <w:sz w:val="20"/>
              </w:rPr>
              <w:tab/>
              <w:t>Статьей 47 Устава МСЭ: "Государства-Члены обязуются принимать меры, необходимые для предотвращение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w:t>
            </w:r>
          </w:p>
          <w:p w14:paraId="134D8F66" w14:textId="77777777" w:rsidR="00326261" w:rsidRPr="00417EFF" w:rsidRDefault="00326261" w:rsidP="00490F36">
            <w:pPr>
              <w:tabs>
                <w:tab w:val="clear" w:pos="794"/>
              </w:tabs>
              <w:overflowPunct/>
              <w:autoSpaceDE/>
              <w:autoSpaceDN/>
              <w:adjustRightInd/>
              <w:spacing w:before="40" w:after="40"/>
              <w:ind w:left="892" w:hanging="425"/>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iii)</w:t>
            </w:r>
            <w:r w:rsidRPr="00417EFF">
              <w:rPr>
                <w:rFonts w:asciiTheme="minorHAnsi" w:hAnsiTheme="minorHAnsi" w:cstheme="minorHAnsi"/>
                <w:sz w:val="20"/>
              </w:rPr>
              <w:tab/>
              <w:t xml:space="preserve">п. </w:t>
            </w:r>
            <w:r w:rsidRPr="00417EFF">
              <w:rPr>
                <w:rFonts w:asciiTheme="minorHAnsi" w:hAnsiTheme="minorHAnsi" w:cstheme="minorHAnsi"/>
                <w:b/>
                <w:bCs/>
                <w:sz w:val="20"/>
              </w:rPr>
              <w:t>4.10</w:t>
            </w:r>
            <w:r w:rsidRPr="00417EFF">
              <w:rPr>
                <w:rFonts w:asciiTheme="minorHAnsi" w:hAnsiTheme="minorHAnsi" w:cstheme="minorHAnsi"/>
                <w:sz w:val="20"/>
              </w:rPr>
              <w:t xml:space="preserve"> Регламента радиосвязи: "Государства-Члены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необходимо, таким образом, учитывать этот фактор при присвоении и использовании частот";</w:t>
            </w:r>
          </w:p>
          <w:p w14:paraId="2183021D" w14:textId="77777777" w:rsidR="00326261" w:rsidRPr="00417EFF" w:rsidRDefault="00326261" w:rsidP="00490F36">
            <w:pPr>
              <w:tabs>
                <w:tab w:val="clear" w:pos="794"/>
              </w:tabs>
              <w:overflowPunct/>
              <w:autoSpaceDE/>
              <w:autoSpaceDN/>
              <w:adjustRightInd/>
              <w:spacing w:before="40" w:after="40"/>
              <w:ind w:left="892" w:hanging="425"/>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iv)</w:t>
            </w:r>
            <w:r w:rsidRPr="00417EFF">
              <w:rPr>
                <w:rFonts w:asciiTheme="minorHAnsi" w:hAnsiTheme="minorHAnsi" w:cstheme="minorHAnsi"/>
                <w:sz w:val="20"/>
              </w:rPr>
              <w:tab/>
              <w:t xml:space="preserve">п. </w:t>
            </w:r>
            <w:r w:rsidRPr="00417EFF">
              <w:rPr>
                <w:rFonts w:asciiTheme="minorHAnsi" w:hAnsiTheme="minorHAnsi" w:cstheme="minorHAnsi"/>
                <w:b/>
                <w:bCs/>
                <w:sz w:val="20"/>
              </w:rPr>
              <w:t>15.1</w:t>
            </w:r>
            <w:r w:rsidRPr="00417EFF">
              <w:rPr>
                <w:rFonts w:asciiTheme="minorHAnsi" w:hAnsiTheme="minorHAnsi" w:cstheme="minorHAnsi"/>
                <w:sz w:val="20"/>
              </w:rPr>
              <w:t xml:space="preserve"> Регламента радиосвязи: "Всем станциям запрещается вести ненужные передачи, или передачу излишних сигналов, или передачу неправильных или вводящих в заблуждение сигналов, или передачу сигналов без опознавания";</w:t>
            </w:r>
          </w:p>
          <w:p w14:paraId="39F4E602" w14:textId="77777777" w:rsidR="00326261" w:rsidRPr="00417EFF" w:rsidRDefault="00326261" w:rsidP="00490F36">
            <w:pPr>
              <w:tabs>
                <w:tab w:val="clear" w:pos="794"/>
              </w:tabs>
              <w:overflowPunct/>
              <w:autoSpaceDE/>
              <w:autoSpaceDN/>
              <w:adjustRightInd/>
              <w:spacing w:before="40" w:after="40"/>
              <w:ind w:left="892" w:hanging="425"/>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v)</w:t>
            </w:r>
            <w:r w:rsidRPr="00417EFF">
              <w:rPr>
                <w:rFonts w:asciiTheme="minorHAnsi" w:hAnsiTheme="minorHAnsi" w:cstheme="minorHAnsi"/>
                <w:sz w:val="20"/>
              </w:rPr>
              <w:tab/>
              <w:t xml:space="preserve">п. </w:t>
            </w:r>
            <w:r w:rsidRPr="00417EFF">
              <w:rPr>
                <w:rFonts w:asciiTheme="minorHAnsi" w:hAnsiTheme="minorHAnsi" w:cstheme="minorHAnsi"/>
                <w:b/>
                <w:bCs/>
                <w:sz w:val="20"/>
              </w:rPr>
              <w:t>15.28</w:t>
            </w:r>
            <w:r w:rsidRPr="00417EFF">
              <w:rPr>
                <w:rFonts w:asciiTheme="minorHAnsi" w:hAnsiTheme="minorHAnsi" w:cstheme="minorHAnsi"/>
                <w:sz w:val="20"/>
              </w:rPr>
              <w:t xml:space="preserve"> Регламента радиосвязи: "Учитывая, что передачи на частотах бедствия и безопасности, а также на частотах, используемых для обеспечения безопасности и регулярности полетов (см. Статью </w:t>
            </w:r>
            <w:r w:rsidRPr="00417EFF">
              <w:rPr>
                <w:rFonts w:asciiTheme="minorHAnsi" w:hAnsiTheme="minorHAnsi" w:cstheme="minorHAnsi"/>
                <w:b/>
                <w:bCs/>
                <w:sz w:val="20"/>
              </w:rPr>
              <w:t>31</w:t>
            </w:r>
            <w:r w:rsidRPr="00417EFF">
              <w:rPr>
                <w:rFonts w:asciiTheme="minorHAnsi" w:hAnsiTheme="minorHAnsi" w:cstheme="minorHAnsi"/>
                <w:sz w:val="20"/>
              </w:rPr>
              <w:t xml:space="preserve"> и Приложение </w:t>
            </w:r>
            <w:r w:rsidRPr="00417EFF">
              <w:rPr>
                <w:rFonts w:asciiTheme="minorHAnsi" w:hAnsiTheme="minorHAnsi" w:cstheme="minorHAnsi"/>
                <w:b/>
                <w:bCs/>
                <w:sz w:val="20"/>
              </w:rPr>
              <w:t>27</w:t>
            </w:r>
            <w:r w:rsidRPr="00417EFF">
              <w:rPr>
                <w:rFonts w:asciiTheme="minorHAnsi" w:hAnsiTheme="minorHAnsi" w:cstheme="minorHAnsi"/>
                <w:sz w:val="20"/>
              </w:rPr>
              <w:t>), требуют абсолютной международной защиты и что устранение вредных помех таким передачам является обязательным, администрации должны немедленно принять меры в случаях, когда их внимание обращается на такие вредные помехи";</w:t>
            </w:r>
          </w:p>
          <w:p w14:paraId="03289B8B" w14:textId="77777777" w:rsidR="00326261" w:rsidRPr="00417EFF" w:rsidRDefault="00326261" w:rsidP="00490F36">
            <w:pPr>
              <w:tabs>
                <w:tab w:val="clear" w:pos="794"/>
              </w:tabs>
              <w:overflowPunct/>
              <w:autoSpaceDE/>
              <w:autoSpaceDN/>
              <w:adjustRightInd/>
              <w:spacing w:before="40" w:after="40"/>
              <w:ind w:left="892" w:hanging="425"/>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vi)</w:t>
            </w:r>
            <w:r w:rsidRPr="00417EFF">
              <w:rPr>
                <w:rFonts w:asciiTheme="minorHAnsi" w:hAnsiTheme="minorHAnsi" w:cstheme="minorHAnsi"/>
                <w:sz w:val="20"/>
              </w:rPr>
              <w:tab/>
              <w:t xml:space="preserve">п. </w:t>
            </w:r>
            <w:r w:rsidRPr="00417EFF">
              <w:rPr>
                <w:rFonts w:asciiTheme="minorHAnsi" w:hAnsiTheme="minorHAnsi" w:cstheme="minorHAnsi"/>
                <w:b/>
                <w:bCs/>
                <w:sz w:val="20"/>
              </w:rPr>
              <w:t>15.37</w:t>
            </w:r>
            <w:r w:rsidRPr="00417EFF">
              <w:rPr>
                <w:rFonts w:asciiTheme="minorHAnsi" w:hAnsiTheme="minorHAnsi" w:cstheme="minorHAnsi"/>
                <w:sz w:val="20"/>
              </w:rPr>
              <w:t xml:space="preserve"> Регламента радиосвязи: "Администрация, получившая сообщение о том, что одна из ее станций создает вредные помехи службе безопасности, должна безотлагательно расследовать этот вопрос и принять все необходимые меры по устранению помех и своевременно сообщить об этом";</w:t>
            </w:r>
          </w:p>
          <w:p w14:paraId="47E3DB8B" w14:textId="43AF0C1B" w:rsidR="00326261" w:rsidRPr="00417EFF" w:rsidRDefault="00326261" w:rsidP="00490F36">
            <w:pPr>
              <w:tabs>
                <w:tab w:val="clear" w:pos="794"/>
              </w:tabs>
              <w:overflowPunct/>
              <w:autoSpaceDE/>
              <w:autoSpaceDN/>
              <w:adjustRightInd/>
              <w:spacing w:before="40" w:after="40"/>
              <w:ind w:left="892" w:hanging="425"/>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vii)</w:t>
            </w:r>
            <w:r w:rsidRPr="00417EFF">
              <w:rPr>
                <w:rFonts w:asciiTheme="minorHAnsi" w:hAnsiTheme="minorHAnsi" w:cstheme="minorHAnsi"/>
                <w:sz w:val="20"/>
              </w:rPr>
              <w:tab/>
              <w:t xml:space="preserve">Резолюцией </w:t>
            </w:r>
            <w:r w:rsidRPr="00417EFF">
              <w:rPr>
                <w:rFonts w:asciiTheme="minorHAnsi" w:hAnsiTheme="minorHAnsi" w:cstheme="minorHAnsi"/>
                <w:b/>
                <w:bCs/>
                <w:sz w:val="20"/>
              </w:rPr>
              <w:t>676 (ВКР-23)</w:t>
            </w:r>
            <w:r w:rsidRPr="00417EFF">
              <w:rPr>
                <w:rFonts w:asciiTheme="minorHAnsi" w:hAnsiTheme="minorHAnsi" w:cstheme="minorHAnsi"/>
                <w:sz w:val="20"/>
              </w:rPr>
              <w:t xml:space="preserve"> "Предотвращение и ослабление влияния вредных помех радионавигационной спутниковой службе в полосах частот 1164−1215 МГц и 1559−1610 МГц"; в частности пункт 2 раздела </w:t>
            </w:r>
            <w:r w:rsidRPr="00417EFF">
              <w:rPr>
                <w:rFonts w:asciiTheme="minorHAnsi" w:hAnsiTheme="minorHAnsi" w:cstheme="minorHAnsi"/>
                <w:i/>
                <w:iCs/>
                <w:sz w:val="20"/>
              </w:rPr>
              <w:t xml:space="preserve">решает </w:t>
            </w:r>
            <w:r w:rsidRPr="00417EFF">
              <w:rPr>
                <w:rFonts w:asciiTheme="minorHAnsi" w:hAnsiTheme="minorHAnsi" w:cstheme="minorHAnsi"/>
                <w:sz w:val="20"/>
              </w:rPr>
              <w:t xml:space="preserve">Резолюции </w:t>
            </w:r>
            <w:r w:rsidRPr="00417EFF">
              <w:rPr>
                <w:rFonts w:asciiTheme="minorHAnsi" w:hAnsiTheme="minorHAnsi" w:cstheme="minorHAnsi"/>
                <w:b/>
                <w:bCs/>
                <w:sz w:val="20"/>
              </w:rPr>
              <w:t>676 (ВКР-23)</w:t>
            </w:r>
            <w:r w:rsidRPr="00417EFF">
              <w:rPr>
                <w:rFonts w:asciiTheme="minorHAnsi" w:hAnsiTheme="minorHAnsi" w:cstheme="minorHAnsi"/>
                <w:sz w:val="20"/>
              </w:rPr>
              <w:t xml:space="preserve"> следует понимать в контексте положений Статей</w:t>
            </w:r>
            <w:r w:rsidR="00390361" w:rsidRPr="00417EFF">
              <w:rPr>
                <w:rFonts w:asciiTheme="minorHAnsi" w:hAnsiTheme="minorHAnsi" w:cstheme="minorHAnsi"/>
                <w:sz w:val="20"/>
              </w:rPr>
              <w:t> </w:t>
            </w:r>
            <w:r w:rsidRPr="00417EFF">
              <w:rPr>
                <w:rFonts w:asciiTheme="minorHAnsi" w:hAnsiTheme="minorHAnsi" w:cstheme="minorHAnsi"/>
                <w:sz w:val="20"/>
              </w:rPr>
              <w:t xml:space="preserve">45, 47 и 48 Устава МСЭ и Статьи </w:t>
            </w:r>
            <w:r w:rsidRPr="00417EFF">
              <w:rPr>
                <w:rFonts w:asciiTheme="minorHAnsi" w:hAnsiTheme="minorHAnsi" w:cstheme="minorHAnsi"/>
                <w:b/>
                <w:bCs/>
                <w:sz w:val="20"/>
              </w:rPr>
              <w:t xml:space="preserve">15 </w:t>
            </w:r>
            <w:r w:rsidRPr="00417EFF">
              <w:rPr>
                <w:rFonts w:asciiTheme="minorHAnsi" w:hAnsiTheme="minorHAnsi" w:cstheme="minorHAnsi"/>
                <w:sz w:val="20"/>
              </w:rPr>
              <w:t>Регламента радиосвязи.</w:t>
            </w:r>
          </w:p>
          <w:p w14:paraId="0B6A383F"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далее отметил следующее:</w:t>
            </w:r>
          </w:p>
          <w:p w14:paraId="04FC7DB7" w14:textId="77777777" w:rsidR="00326261" w:rsidRPr="00417EFF" w:rsidRDefault="00326261" w:rsidP="00490F36">
            <w:pPr>
              <w:overflowPunct/>
              <w:autoSpaceDE/>
              <w:autoSpaceDN/>
              <w:adjustRightInd/>
              <w:spacing w:before="40" w:after="40"/>
              <w:ind w:left="467" w:hanging="467"/>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при рассмотрении случаев вредных помех системам в РНСС администрациям было настоятельно рекомендовано выполнять рекомендации, данные в Циркулярном письме </w:t>
            </w:r>
            <w:hyperlink r:id="rId52" w:history="1">
              <w:r w:rsidRPr="00417EFF">
                <w:rPr>
                  <w:rStyle w:val="Hyperlink"/>
                  <w:rFonts w:asciiTheme="minorHAnsi" w:hAnsiTheme="minorHAnsi" w:cstheme="minorHAnsi"/>
                  <w:sz w:val="20"/>
                </w:rPr>
                <w:t>CR/488</w:t>
              </w:r>
            </w:hyperlink>
            <w:r w:rsidRPr="00417EFF">
              <w:rPr>
                <w:rFonts w:asciiTheme="minorHAnsi" w:hAnsiTheme="minorHAnsi" w:cstheme="minorHAnsi"/>
                <w:sz w:val="20"/>
              </w:rPr>
              <w:t xml:space="preserve"> "Предотвращение вредных помех приемникам радионавигационной спутниковой службы в полосе частот 1559–1610 МГц";</w:t>
            </w:r>
          </w:p>
          <w:p w14:paraId="656F8B21" w14:textId="77777777" w:rsidR="00326261" w:rsidRPr="00417EFF" w:rsidRDefault="00326261" w:rsidP="00490F36">
            <w:pPr>
              <w:overflowPunct/>
              <w:autoSpaceDE/>
              <w:autoSpaceDN/>
              <w:adjustRightInd/>
              <w:spacing w:before="40" w:after="40"/>
              <w:ind w:left="467" w:hanging="467"/>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администрациям было настоятельно рекомендовано продолжать сообщать о случаях вредных помех, затрагивающих РНСС, в Бюро, что позволит оценить ситуации, а также последующие действия и ход работы.</w:t>
            </w:r>
          </w:p>
        </w:tc>
      </w:tr>
      <w:tr w:rsidR="00326261" w:rsidRPr="00417EFF" w14:paraId="4BB6AF74"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4848F511" w14:textId="77777777" w:rsidR="00326261" w:rsidRPr="00417EFF" w:rsidRDefault="00326261" w:rsidP="00490F36">
            <w:pPr>
              <w:pStyle w:val="Tabletext"/>
              <w:jc w:val="center"/>
              <w:rPr>
                <w:rFonts w:asciiTheme="minorHAnsi" w:hAnsiTheme="minorHAnsi" w:cstheme="minorHAnsi"/>
              </w:rPr>
            </w:pPr>
            <w:bookmarkStart w:id="8" w:name="_Hlk160572486"/>
            <w:r w:rsidRPr="00417EFF">
              <w:rPr>
                <w:rFonts w:asciiTheme="minorHAnsi" w:hAnsiTheme="minorHAnsi" w:cstheme="minorHAnsi"/>
              </w:rPr>
              <w:lastRenderedPageBreak/>
              <w:t>6.1</w:t>
            </w:r>
          </w:p>
        </w:tc>
        <w:tc>
          <w:tcPr>
            <w:tcW w:w="4113" w:type="dxa"/>
          </w:tcPr>
          <w:p w14:paraId="31EE6645"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Представление администрации Иордании, касающееся вредных помех приемникам радионавигационной спутниковой службы</w:t>
            </w:r>
          </w:p>
          <w:p w14:paraId="21D62E6C" w14:textId="1C49A636"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53" w:history="1">
              <w:r w:rsidRPr="00417EFF">
                <w:rPr>
                  <w:rStyle w:val="Hyperlink"/>
                  <w:rFonts w:asciiTheme="minorHAnsi" w:hAnsiTheme="minorHAnsi" w:cstheme="minorHAnsi"/>
                  <w:sz w:val="20"/>
                </w:rPr>
                <w:t>RRB24-3/17</w:t>
              </w:r>
            </w:hyperlink>
            <w:r w:rsidRPr="00417EFF">
              <w:rPr>
                <w:rFonts w:asciiTheme="minorHAnsi" w:hAnsiTheme="minorHAnsi" w:cstheme="minorHAnsi"/>
                <w:sz w:val="20"/>
              </w:rPr>
              <w:t xml:space="preserve">; </w:t>
            </w:r>
            <w:hyperlink r:id="rId54" w:history="1">
              <w:r w:rsidRPr="00417EFF">
                <w:rPr>
                  <w:rStyle w:val="Hyperlink"/>
                  <w:rFonts w:asciiTheme="minorHAnsi" w:hAnsiTheme="minorHAnsi" w:cstheme="minorHAnsi"/>
                  <w:sz w:val="20"/>
                </w:rPr>
                <w:t>RRB24-3/4(Add.4)</w:t>
              </w:r>
            </w:hyperlink>
            <w:r w:rsidRPr="00417EFF">
              <w:rPr>
                <w:rFonts w:asciiTheme="minorHAnsi" w:hAnsiTheme="minorHAnsi" w:cstheme="minorHAnsi"/>
                <w:sz w:val="20"/>
              </w:rPr>
              <w:t xml:space="preserve">; </w:t>
            </w:r>
            <w:r w:rsidR="00390361" w:rsidRPr="00417EFF">
              <w:rPr>
                <w:rFonts w:asciiTheme="minorHAnsi" w:hAnsiTheme="minorHAnsi" w:cstheme="minorHAnsi"/>
                <w:sz w:val="20"/>
              </w:rPr>
              <w:br/>
            </w:r>
            <w:hyperlink r:id="rId55" w:history="1">
              <w:r w:rsidRPr="00417EFF">
                <w:rPr>
                  <w:rStyle w:val="Hyperlink"/>
                  <w:rFonts w:asciiTheme="minorHAnsi" w:hAnsiTheme="minorHAnsi" w:cstheme="minorHAnsi"/>
                  <w:sz w:val="20"/>
                </w:rPr>
                <w:t>RRB 24</w:t>
              </w:r>
              <w:r w:rsidR="00390361" w:rsidRPr="00417EFF">
                <w:rPr>
                  <w:rStyle w:val="Hyperlink"/>
                  <w:rFonts w:asciiTheme="minorHAnsi" w:hAnsiTheme="minorHAnsi" w:cstheme="minorHAnsi"/>
                  <w:sz w:val="20"/>
                </w:rPr>
                <w:t>­</w:t>
              </w:r>
              <w:r w:rsidRPr="00417EFF">
                <w:rPr>
                  <w:rStyle w:val="Hyperlink"/>
                  <w:rFonts w:asciiTheme="minorHAnsi" w:hAnsiTheme="minorHAnsi" w:cstheme="minorHAnsi"/>
                  <w:sz w:val="20"/>
                </w:rPr>
                <w:t>3/DELAYED/8</w:t>
              </w:r>
            </w:hyperlink>
          </w:p>
        </w:tc>
        <w:tc>
          <w:tcPr>
            <w:tcW w:w="6948" w:type="dxa"/>
          </w:tcPr>
          <w:p w14:paraId="30BFB868" w14:textId="024AF19C" w:rsidR="00326261" w:rsidRPr="00417EFF" w:rsidRDefault="00326261" w:rsidP="00490F36">
            <w:pPr>
              <w:pStyle w:val="enumlev1"/>
              <w:tabs>
                <w:tab w:val="clear" w:pos="794"/>
              </w:tabs>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подробно рассмотрел Дополнительный документ 4 к Документу</w:t>
            </w:r>
            <w:r w:rsidR="00390361" w:rsidRPr="00417EFF">
              <w:rPr>
                <w:rFonts w:asciiTheme="minorHAnsi" w:hAnsiTheme="minorHAnsi" w:cstheme="minorHAnsi"/>
                <w:sz w:val="20"/>
              </w:rPr>
              <w:t> </w:t>
            </w:r>
            <w:r w:rsidRPr="00417EFF">
              <w:rPr>
                <w:rFonts w:asciiTheme="minorHAnsi" w:hAnsiTheme="minorHAnsi" w:cstheme="minorHAnsi"/>
                <w:sz w:val="20"/>
              </w:rPr>
              <w:t>RRB24-3/4 и представление администрации Иордании, содержащееся в Документе RRB24-3/17, а также принял к сведению Документ</w:t>
            </w:r>
            <w:r w:rsidR="00390361" w:rsidRPr="00417EFF">
              <w:rPr>
                <w:rFonts w:asciiTheme="minorHAnsi" w:hAnsiTheme="minorHAnsi" w:cstheme="minorHAnsi"/>
                <w:sz w:val="20"/>
              </w:rPr>
              <w:t> </w:t>
            </w:r>
            <w:r w:rsidRPr="00417EFF">
              <w:rPr>
                <w:rFonts w:asciiTheme="minorHAnsi" w:hAnsiTheme="minorHAnsi" w:cstheme="minorHAnsi"/>
                <w:sz w:val="20"/>
              </w:rPr>
              <w:t>RRB24-3/DELAYED/8 от администрации Израиля для информации. Комитет поблагодарил администрацию Иордании за сообщение о случаях вредных помех в полосе 1559–1610 МГц приемникам РНСС от источников, расположенных к западу от ее границ, а также поблагодарил Бюро за рассмотрение случаев вредных помех и оказание помощи администрациям, сообщающим о текущем положении дел. Комитет пришел к следующему</w:t>
            </w:r>
            <w:r w:rsidR="00390361" w:rsidRPr="00417EFF">
              <w:rPr>
                <w:rFonts w:asciiTheme="minorHAnsi" w:hAnsiTheme="minorHAnsi" w:cstheme="minorHAnsi"/>
                <w:sz w:val="20"/>
              </w:rPr>
              <w:t> </w:t>
            </w:r>
            <w:r w:rsidRPr="00417EFF">
              <w:rPr>
                <w:rFonts w:asciiTheme="minorHAnsi" w:hAnsiTheme="minorHAnsi" w:cstheme="minorHAnsi"/>
                <w:sz w:val="20"/>
              </w:rPr>
              <w:t>заключению:</w:t>
            </w:r>
          </w:p>
          <w:p w14:paraId="46123916"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Комитет выразил признательность администрации Израиля за готовность сотрудничать и расследовать любые источники вредных помех, находящиеся под ее юрисдикцией, но в то же время выразил обеспокоенность в связи с задержкой подтверждения администрациями получения информации о вредных помехах, создаваемых станциями, находящимися под их юрисдикцией; в соответствии с п. </w:t>
            </w:r>
            <w:r w:rsidRPr="00417EFF">
              <w:rPr>
                <w:rFonts w:asciiTheme="minorHAnsi" w:hAnsiTheme="minorHAnsi" w:cstheme="minorHAnsi"/>
                <w:b/>
                <w:bCs/>
                <w:sz w:val="20"/>
              </w:rPr>
              <w:t>15.35</w:t>
            </w:r>
            <w:r w:rsidRPr="00417EFF">
              <w:rPr>
                <w:rFonts w:asciiTheme="minorHAnsi" w:hAnsiTheme="minorHAnsi" w:cstheme="minorHAnsi"/>
                <w:sz w:val="20"/>
              </w:rPr>
              <w:t xml:space="preserve"> РР такие подтверждения следует направлять наиболее быстрым способом.</w:t>
            </w:r>
          </w:p>
          <w:p w14:paraId="4424C986"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Комитет отметил, что системы РНСС включают радионавигационные системы, используемые гражданской авиацией, и что вредные помехи, о которых было сообщено, не только приводят к ухудшению качества работы этих систем, но и сетей электросвязи, требующих точной временной синхронизации, а также других радиостанций, используемых для оказания гуманитарной помощи на местах, что затрудняет работу </w:t>
            </w:r>
            <w:r w:rsidRPr="00417EFF">
              <w:rPr>
                <w:rFonts w:asciiTheme="minorHAnsi" w:hAnsiTheme="minorHAnsi" w:cstheme="minorHAnsi"/>
                <w:sz w:val="20"/>
              </w:rPr>
              <w:lastRenderedPageBreak/>
              <w:t>служб безопасности. Комитет подчеркнул необходимость соблюдения п. </w:t>
            </w:r>
            <w:r w:rsidRPr="00417EFF">
              <w:rPr>
                <w:rFonts w:asciiTheme="minorHAnsi" w:hAnsiTheme="minorHAnsi" w:cstheme="minorHAnsi"/>
                <w:b/>
                <w:bCs/>
                <w:sz w:val="20"/>
              </w:rPr>
              <w:t>4.10</w:t>
            </w:r>
            <w:r w:rsidRPr="00417EFF">
              <w:rPr>
                <w:rFonts w:asciiTheme="minorHAnsi" w:hAnsiTheme="minorHAnsi" w:cstheme="minorHAnsi"/>
                <w:sz w:val="20"/>
              </w:rPr>
              <w:t xml:space="preserve"> РР в таких ситуациях.</w:t>
            </w:r>
          </w:p>
          <w:p w14:paraId="5253ECED" w14:textId="3DB48E5B"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Комитет далее напомнил администрациям, что в соответствии с п. </w:t>
            </w:r>
            <w:r w:rsidRPr="00417EFF">
              <w:rPr>
                <w:rFonts w:asciiTheme="minorHAnsi" w:hAnsiTheme="minorHAnsi" w:cstheme="minorHAnsi"/>
                <w:b/>
                <w:bCs/>
                <w:sz w:val="20"/>
              </w:rPr>
              <w:t>15.37 </w:t>
            </w:r>
            <w:r w:rsidRPr="00417EFF">
              <w:rPr>
                <w:rFonts w:asciiTheme="minorHAnsi" w:hAnsiTheme="minorHAnsi" w:cstheme="minorHAnsi"/>
                <w:sz w:val="20"/>
              </w:rPr>
              <w:t>РР при поступлении сообщения о том, что одна из их станций создает вредные помехи службе безопасности, по данному вопросу требуется безотлагательно расследовать этот вопрос, принять все необходимые меры по устранению помех и своевременно сообщить об</w:t>
            </w:r>
            <w:r w:rsidR="00CA51F4" w:rsidRPr="00417EFF">
              <w:rPr>
                <w:rFonts w:asciiTheme="minorHAnsi" w:hAnsiTheme="minorHAnsi" w:cstheme="minorHAnsi"/>
                <w:sz w:val="20"/>
              </w:rPr>
              <w:t> </w:t>
            </w:r>
            <w:r w:rsidRPr="00417EFF">
              <w:rPr>
                <w:rFonts w:asciiTheme="minorHAnsi" w:hAnsiTheme="minorHAnsi" w:cstheme="minorHAnsi"/>
                <w:sz w:val="20"/>
              </w:rPr>
              <w:t>этом.</w:t>
            </w:r>
          </w:p>
          <w:p w14:paraId="78B5125E"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Комитет отметил, что поступали сообщения о сигналах вредных помех с характеристиками, соответствующими ненужным передачам, о передаче избыточных сигналов (обычно называемой глушением), или о передаче ложных или вводящих в заблуждение сигналов (обычно называемой спуфингом), и выразил серьезную обеспокоенность тем, что такие передачи являются прямым нарушением п. </w:t>
            </w:r>
            <w:r w:rsidRPr="00417EFF">
              <w:rPr>
                <w:rFonts w:asciiTheme="minorHAnsi" w:hAnsiTheme="minorHAnsi" w:cstheme="minorHAnsi"/>
                <w:b/>
                <w:bCs/>
                <w:sz w:val="20"/>
              </w:rPr>
              <w:t>15.1</w:t>
            </w:r>
            <w:r w:rsidRPr="00417EFF">
              <w:rPr>
                <w:rFonts w:asciiTheme="minorHAnsi" w:hAnsiTheme="minorHAnsi" w:cstheme="minorHAnsi"/>
                <w:sz w:val="20"/>
              </w:rPr>
              <w:t xml:space="preserve"> РР.</w:t>
            </w:r>
          </w:p>
          <w:p w14:paraId="558E8AEC"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Комитет также подчеркнул необходимость соблюдения Статей 45 и 47 Устава МСЭ и Резолюции </w:t>
            </w:r>
            <w:r w:rsidRPr="00417EFF">
              <w:rPr>
                <w:rFonts w:asciiTheme="minorHAnsi" w:hAnsiTheme="minorHAnsi" w:cstheme="minorHAnsi"/>
                <w:b/>
                <w:bCs/>
                <w:sz w:val="20"/>
              </w:rPr>
              <w:t>676 (ВКР-23)</w:t>
            </w:r>
            <w:r w:rsidRPr="00417EFF">
              <w:rPr>
                <w:rFonts w:asciiTheme="minorHAnsi" w:hAnsiTheme="minorHAnsi" w:cstheme="minorHAnsi"/>
                <w:sz w:val="20"/>
              </w:rPr>
              <w:t xml:space="preserve"> о предотвращении и ослаблении влияния вредных помех радионавигационной спутниковой службе в полосах частот 1164–1215 МГц и 1559–1610 МГц, а также актуальность Циркулярного письма </w:t>
            </w:r>
            <w:hyperlink r:id="rId56" w:history="1">
              <w:r w:rsidRPr="00417EFF">
                <w:rPr>
                  <w:rStyle w:val="Hyperlink"/>
                  <w:rFonts w:asciiTheme="minorHAnsi" w:hAnsiTheme="minorHAnsi" w:cstheme="minorHAnsi"/>
                  <w:sz w:val="20"/>
                </w:rPr>
                <w:t>CR/488</w:t>
              </w:r>
              <w:r w:rsidRPr="00417EFF">
                <w:rPr>
                  <w:rStyle w:val="Hyperlink"/>
                  <w:rFonts w:asciiTheme="minorHAnsi" w:hAnsiTheme="minorHAnsi" w:cstheme="minorHAnsi"/>
                  <w:color w:val="auto"/>
                  <w:sz w:val="20"/>
                  <w:u w:val="none"/>
                </w:rPr>
                <w:t xml:space="preserve"> </w:t>
              </w:r>
            </w:hyperlink>
            <w:r w:rsidRPr="00417EFF">
              <w:rPr>
                <w:rFonts w:asciiTheme="minorHAnsi" w:hAnsiTheme="minorHAnsi" w:cstheme="minorHAnsi"/>
                <w:sz w:val="20"/>
              </w:rPr>
              <w:t>"Предотвращение вредных помех приемникам радионавигационной спутниковой службы в полосе частот 1559–1610 МГц".</w:t>
            </w:r>
          </w:p>
          <w:p w14:paraId="5874536E" w14:textId="77777777" w:rsidR="00326261" w:rsidRPr="00417EFF" w:rsidRDefault="00326261" w:rsidP="00490F36">
            <w:pPr>
              <w:pStyle w:val="enumlev1"/>
              <w:tabs>
                <w:tab w:val="clear" w:pos="794"/>
              </w:tabs>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поручил Бюро предложить администрации Израиля предпринять все необходимые действия для немедленного прекращения вредных помех, которые негативно воздействуют на службы безопасности, и настоятельно призвал администрации Израиля и Иордании сотрудничать в духе доброй воли для оперативного разрешения всех случаев вредных помех. Наряду с этим Комитет настоятельно призвал заинтересованные администрации соблюдать все соответствующие положения Статей 45 и 47 Устава МСЭ, пп. </w:t>
            </w:r>
            <w:r w:rsidRPr="00417EFF">
              <w:rPr>
                <w:rFonts w:asciiTheme="minorHAnsi" w:hAnsiTheme="minorHAnsi" w:cstheme="minorHAnsi"/>
                <w:b/>
                <w:bCs/>
                <w:sz w:val="20"/>
              </w:rPr>
              <w:t>4.10, 15.1, 15.28</w:t>
            </w:r>
            <w:r w:rsidRPr="00417EFF">
              <w:rPr>
                <w:rFonts w:asciiTheme="minorHAnsi" w:hAnsiTheme="minorHAnsi" w:cstheme="minorHAnsi"/>
                <w:sz w:val="20"/>
              </w:rPr>
              <w:t xml:space="preserve"> и </w:t>
            </w:r>
            <w:r w:rsidRPr="00417EFF">
              <w:rPr>
                <w:rFonts w:asciiTheme="minorHAnsi" w:hAnsiTheme="minorHAnsi" w:cstheme="minorHAnsi"/>
                <w:b/>
                <w:bCs/>
                <w:sz w:val="20"/>
              </w:rPr>
              <w:t>15.37</w:t>
            </w:r>
            <w:r w:rsidRPr="00417EFF">
              <w:rPr>
                <w:rFonts w:asciiTheme="minorHAnsi" w:hAnsiTheme="minorHAnsi" w:cstheme="minorHAnsi"/>
                <w:sz w:val="20"/>
              </w:rPr>
              <w:t xml:space="preserve"> РР и раздел </w:t>
            </w:r>
            <w:r w:rsidRPr="00417EFF">
              <w:rPr>
                <w:rFonts w:asciiTheme="minorHAnsi" w:hAnsiTheme="minorHAnsi" w:cstheme="minorHAnsi"/>
                <w:i/>
                <w:iCs/>
                <w:sz w:val="20"/>
              </w:rPr>
              <w:t xml:space="preserve">решает </w:t>
            </w:r>
            <w:r w:rsidRPr="00417EFF">
              <w:rPr>
                <w:rFonts w:asciiTheme="minorHAnsi" w:hAnsiTheme="minorHAnsi" w:cstheme="minorHAnsi"/>
                <w:sz w:val="20"/>
              </w:rPr>
              <w:t xml:space="preserve">Резолюции </w:t>
            </w:r>
            <w:r w:rsidRPr="00417EFF">
              <w:rPr>
                <w:rFonts w:asciiTheme="minorHAnsi" w:hAnsiTheme="minorHAnsi" w:cstheme="minorHAnsi"/>
                <w:b/>
                <w:bCs/>
                <w:sz w:val="20"/>
              </w:rPr>
              <w:t>676 (ВКР-23)</w:t>
            </w:r>
            <w:r w:rsidRPr="00417EFF">
              <w:rPr>
                <w:rFonts w:asciiTheme="minorHAnsi" w:hAnsiTheme="minorHAnsi" w:cstheme="minorHAnsi"/>
                <w:sz w:val="20"/>
              </w:rPr>
              <w:t>, в особенности в тех случаях, когда вредные помехи оказывают негативное воздействие на службы безопасности.</w:t>
            </w:r>
          </w:p>
          <w:p w14:paraId="01B178AF" w14:textId="12A7C08D" w:rsidR="00326261" w:rsidRPr="00417EFF" w:rsidRDefault="00326261" w:rsidP="00490F36">
            <w:pPr>
              <w:pStyle w:val="enumlev1"/>
              <w:tabs>
                <w:tab w:val="clear" w:pos="794"/>
              </w:tabs>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Что касается просьбы администрации Иордании о применении пункта 2 раздела </w:t>
            </w:r>
            <w:r w:rsidRPr="00417EFF">
              <w:rPr>
                <w:rFonts w:asciiTheme="minorHAnsi" w:hAnsiTheme="minorHAnsi" w:cstheme="minorHAnsi"/>
                <w:i/>
                <w:iCs/>
                <w:sz w:val="20"/>
              </w:rPr>
              <w:t>решает поручить Радиорегламентарному комитету</w:t>
            </w:r>
            <w:r w:rsidRPr="00417EFF">
              <w:rPr>
                <w:rFonts w:asciiTheme="minorHAnsi" w:hAnsiTheme="minorHAnsi" w:cstheme="minorHAnsi"/>
                <w:sz w:val="20"/>
              </w:rPr>
              <w:t xml:space="preserve"> Резолюции</w:t>
            </w:r>
            <w:r w:rsidR="00CA51F4" w:rsidRPr="00417EFF">
              <w:rPr>
                <w:rFonts w:asciiTheme="minorHAnsi" w:hAnsiTheme="minorHAnsi" w:cstheme="minorHAnsi"/>
                <w:sz w:val="20"/>
              </w:rPr>
              <w:t> </w:t>
            </w:r>
            <w:r w:rsidRPr="00417EFF">
              <w:rPr>
                <w:rFonts w:asciiTheme="minorHAnsi" w:hAnsiTheme="minorHAnsi" w:cstheme="minorHAnsi"/>
                <w:sz w:val="20"/>
              </w:rPr>
              <w:t xml:space="preserve">119 (Пересм. Бухарест, 2022 г.), Комитет принял решение о </w:t>
            </w:r>
            <w:r w:rsidRPr="00417EFF">
              <w:rPr>
                <w:rFonts w:asciiTheme="minorHAnsi" w:hAnsiTheme="minorHAnsi" w:cstheme="minorHAnsi"/>
                <w:sz w:val="20"/>
              </w:rPr>
              <w:lastRenderedPageBreak/>
              <w:t>преждевременности применения этого пункта, учитывая, что заинтересованные администрации предпримут дальнейшие действия.</w:t>
            </w:r>
          </w:p>
        </w:tc>
        <w:tc>
          <w:tcPr>
            <w:tcW w:w="2835" w:type="dxa"/>
          </w:tcPr>
          <w:p w14:paraId="106F7D43" w14:textId="77777777" w:rsidR="00326261" w:rsidRPr="00417EFF" w:rsidRDefault="00326261" w:rsidP="00490F36">
            <w:pPr>
              <w:pStyle w:val="enumlev1"/>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Исполнительный секретарь сообщит об этом решении заинтересованным администрациям.</w:t>
            </w:r>
          </w:p>
          <w:p w14:paraId="202522D9" w14:textId="77777777" w:rsidR="00326261" w:rsidRPr="00417EFF" w:rsidRDefault="00326261" w:rsidP="00490F36">
            <w:pPr>
              <w:pStyle w:val="enumlev1"/>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Бюро предложит администрации Израиля предпринять все необходимые действия для немедленного прекращения вредных помех, которые негативно воздействуют на службы безопасности, и настоятельно призвало администрации Израиля и Иордании сотрудничать в духе доброй воли для оперативного разрешения всех случаев вредных помех.</w:t>
            </w:r>
          </w:p>
        </w:tc>
      </w:tr>
      <w:tr w:rsidR="00326261" w:rsidRPr="00417EFF" w14:paraId="11A14D3A"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3A75E010"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lastRenderedPageBreak/>
              <w:t>6.2</w:t>
            </w:r>
          </w:p>
        </w:tc>
        <w:tc>
          <w:tcPr>
            <w:tcW w:w="4113" w:type="dxa"/>
          </w:tcPr>
          <w:p w14:paraId="5721A75E"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Представления других администраций, касающиеся вредных помех приемникам радионавигационной спутниковой службы</w:t>
            </w:r>
          </w:p>
          <w:p w14:paraId="411EAE05"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57" w:history="1">
              <w:r w:rsidRPr="00417EFF">
                <w:rPr>
                  <w:rStyle w:val="Hyperlink"/>
                  <w:rFonts w:asciiTheme="minorHAnsi" w:hAnsiTheme="minorHAnsi" w:cstheme="minorHAnsi"/>
                  <w:sz w:val="20"/>
                </w:rPr>
                <w:t>RRB24-3/4(Add.4)</w:t>
              </w:r>
            </w:hyperlink>
            <w:r w:rsidRPr="00417EFF">
              <w:rPr>
                <w:rFonts w:asciiTheme="minorHAnsi" w:hAnsiTheme="minorHAnsi" w:cstheme="minorHAnsi"/>
                <w:sz w:val="20"/>
              </w:rPr>
              <w:t xml:space="preserve">; </w:t>
            </w:r>
            <w:hyperlink r:id="rId58" w:history="1">
              <w:r w:rsidRPr="00417EFF">
                <w:rPr>
                  <w:rStyle w:val="Hyperlink"/>
                  <w:rFonts w:asciiTheme="minorHAnsi" w:hAnsiTheme="minorHAnsi" w:cstheme="minorHAnsi"/>
                  <w:sz w:val="20"/>
                </w:rPr>
                <w:t>RRB24-3/DELAYED/9</w:t>
              </w:r>
            </w:hyperlink>
            <w:r w:rsidRPr="00417EFF">
              <w:rPr>
                <w:rFonts w:asciiTheme="minorHAnsi" w:hAnsiTheme="minorHAnsi" w:cstheme="minorHAnsi"/>
                <w:sz w:val="20"/>
              </w:rPr>
              <w:t xml:space="preserve">; </w:t>
            </w:r>
            <w:hyperlink r:id="rId59" w:history="1">
              <w:r w:rsidRPr="00417EFF">
                <w:rPr>
                  <w:rStyle w:val="Hyperlink"/>
                  <w:rFonts w:asciiTheme="minorHAnsi" w:hAnsiTheme="minorHAnsi" w:cstheme="minorHAnsi"/>
                  <w:sz w:val="20"/>
                </w:rPr>
                <w:t>RRB24-3/DELAYED/10</w:t>
              </w:r>
            </w:hyperlink>
          </w:p>
        </w:tc>
        <w:tc>
          <w:tcPr>
            <w:tcW w:w="6948" w:type="dxa"/>
          </w:tcPr>
          <w:p w14:paraId="5106CCBC" w14:textId="25A0542A" w:rsidR="00326261" w:rsidRPr="00417EFF" w:rsidRDefault="00326261" w:rsidP="00490F36">
            <w:pPr>
              <w:pStyle w:val="enumlev1"/>
              <w:tabs>
                <w:tab w:val="clear" w:pos="794"/>
              </w:tabs>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далее рассмотрел Дополнительный документ 4 к Документу</w:t>
            </w:r>
            <w:r w:rsidR="00CA51F4" w:rsidRPr="00417EFF">
              <w:rPr>
                <w:rFonts w:asciiTheme="minorHAnsi" w:hAnsiTheme="minorHAnsi" w:cstheme="minorHAnsi"/>
                <w:sz w:val="20"/>
              </w:rPr>
              <w:t> </w:t>
            </w:r>
            <w:r w:rsidRPr="00417EFF">
              <w:rPr>
                <w:rFonts w:asciiTheme="minorHAnsi" w:hAnsiTheme="minorHAnsi" w:cstheme="minorHAnsi"/>
                <w:sz w:val="20"/>
              </w:rPr>
              <w:t>RRB24</w:t>
            </w:r>
            <w:r w:rsidR="00CA51F4" w:rsidRPr="00417EFF">
              <w:rPr>
                <w:rFonts w:asciiTheme="minorHAnsi" w:hAnsiTheme="minorHAnsi" w:cstheme="minorHAnsi"/>
                <w:sz w:val="20"/>
              </w:rPr>
              <w:t>­3</w:t>
            </w:r>
            <w:r w:rsidRPr="00417EFF">
              <w:rPr>
                <w:rFonts w:asciiTheme="minorHAnsi" w:hAnsiTheme="minorHAnsi" w:cstheme="minorHAnsi"/>
                <w:sz w:val="20"/>
              </w:rPr>
              <w:t>/4, в котором сообщается о представлениях от других администраций, не охваченных пунктом 6.1 повестки дня, относительно вредных помех, затрагивающих приемники РНСС, а также принял к сведению Документы RRB24-3/DELAYED/9 и RRB24-3/DELAYED/10. Комитет поблагодарил Бюро за рассмотрение случаев вредных помех, оказание помощи администрациям, добросовестные действия и представление сообщений о других случаях вредных помех приемникам РНСС, полученных в 2024 году. В свою очередь:</w:t>
            </w:r>
          </w:p>
          <w:p w14:paraId="0CE916C0"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Комитет с глубокой обеспокоенностью отметил рост числа случаев вредных помех, затрагивающих службы безопасности, гражданскую авиацию и морские службы, сети электросвязи, требующие точной временной синхронизации, а также другие радиостанции, используемые для оказания гуманитарной помощи на местах.</w:t>
            </w:r>
          </w:p>
          <w:p w14:paraId="651A7E0B"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Комитет выразил серьезную обеспокоенность в связи с несвоевременным подтверждением получения информации, в которой сообщается о вредных помехах, создаваемых станциями, находящимися под юрисдикцией соответствующих администраций; в соответствии с п. </w:t>
            </w:r>
            <w:r w:rsidRPr="00417EFF">
              <w:rPr>
                <w:rFonts w:asciiTheme="minorHAnsi" w:hAnsiTheme="minorHAnsi" w:cstheme="minorHAnsi"/>
                <w:b/>
                <w:bCs/>
                <w:sz w:val="20"/>
              </w:rPr>
              <w:t>15.35 </w:t>
            </w:r>
            <w:r w:rsidRPr="00417EFF">
              <w:rPr>
                <w:rFonts w:asciiTheme="minorHAnsi" w:hAnsiTheme="minorHAnsi" w:cstheme="minorHAnsi"/>
                <w:sz w:val="20"/>
              </w:rPr>
              <w:t>РР такие подтверждения следует направлять наиболее быстрым способом.</w:t>
            </w:r>
          </w:p>
          <w:p w14:paraId="446251F9"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Комитет подчеркнул необходимость соблюдения п. </w:t>
            </w:r>
            <w:r w:rsidRPr="00417EFF">
              <w:rPr>
                <w:rFonts w:asciiTheme="minorHAnsi" w:hAnsiTheme="minorHAnsi" w:cstheme="minorHAnsi"/>
                <w:b/>
                <w:bCs/>
                <w:sz w:val="20"/>
              </w:rPr>
              <w:t>4.10</w:t>
            </w:r>
            <w:r w:rsidRPr="00417EFF">
              <w:rPr>
                <w:rFonts w:asciiTheme="minorHAnsi" w:hAnsiTheme="minorHAnsi" w:cstheme="minorHAnsi"/>
                <w:sz w:val="20"/>
              </w:rPr>
              <w:t xml:space="preserve"> РР во всех случаях, когда вредные помехи ухудшают качество работы систем служб безопасности РНСС.</w:t>
            </w:r>
          </w:p>
          <w:p w14:paraId="0AEF9F78"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Наряду с этим Комитет напомнил администрациям о необходимости предпринимать своевременные действия и реагировать в соответствии с п. </w:t>
            </w:r>
            <w:r w:rsidRPr="00417EFF">
              <w:rPr>
                <w:rFonts w:asciiTheme="minorHAnsi" w:hAnsiTheme="minorHAnsi" w:cstheme="minorHAnsi"/>
                <w:b/>
                <w:bCs/>
                <w:sz w:val="20"/>
              </w:rPr>
              <w:t>15.37</w:t>
            </w:r>
            <w:r w:rsidRPr="00417EFF">
              <w:rPr>
                <w:rFonts w:asciiTheme="minorHAnsi" w:hAnsiTheme="minorHAnsi" w:cstheme="minorHAnsi"/>
                <w:sz w:val="20"/>
              </w:rPr>
              <w:t xml:space="preserve"> РР в каждом случае получения сообщения о том, что одна из их станций создает вредные помехи службе безопасности.</w:t>
            </w:r>
          </w:p>
          <w:p w14:paraId="25C56230"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Комитет выразил серьезную обеспокоенность в связи с сообщениями о ненужных передачах, передачах избыточных сигналов (глушении) и передаче ложных или вводящих в заблуждение сигналов (спуфинге), что является прямым нарушением п. </w:t>
            </w:r>
            <w:r w:rsidRPr="00417EFF">
              <w:rPr>
                <w:rFonts w:asciiTheme="minorHAnsi" w:hAnsiTheme="minorHAnsi" w:cstheme="minorHAnsi"/>
                <w:b/>
                <w:bCs/>
                <w:sz w:val="20"/>
              </w:rPr>
              <w:t>15.1</w:t>
            </w:r>
            <w:r w:rsidRPr="00417EFF">
              <w:rPr>
                <w:rFonts w:asciiTheme="minorHAnsi" w:hAnsiTheme="minorHAnsi" w:cstheme="minorHAnsi"/>
                <w:sz w:val="20"/>
              </w:rPr>
              <w:t xml:space="preserve"> РР.</w:t>
            </w:r>
          </w:p>
          <w:p w14:paraId="205489A1" w14:textId="77777777" w:rsidR="00326261" w:rsidRPr="00417EFF" w:rsidRDefault="00326261" w:rsidP="00490F36">
            <w:pPr>
              <w:pStyle w:val="enumlev1"/>
              <w:tabs>
                <w:tab w:val="clear" w:pos="794"/>
              </w:tabs>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Комитет высоко оценил практику Бюро по применению Статьи </w:t>
            </w:r>
            <w:r w:rsidRPr="00417EFF">
              <w:rPr>
                <w:rFonts w:asciiTheme="minorHAnsi" w:hAnsiTheme="minorHAnsi" w:cstheme="minorHAnsi"/>
                <w:b/>
                <w:bCs/>
                <w:sz w:val="20"/>
              </w:rPr>
              <w:t>15</w:t>
            </w:r>
            <w:r w:rsidRPr="00417EFF">
              <w:rPr>
                <w:rFonts w:asciiTheme="minorHAnsi" w:hAnsiTheme="minorHAnsi" w:cstheme="minorHAnsi"/>
                <w:sz w:val="20"/>
              </w:rPr>
              <w:t xml:space="preserve"> РР при рассмотрении случаев вредных помех и поручил Бюро подготовить </w:t>
            </w:r>
            <w:r w:rsidRPr="00417EFF">
              <w:rPr>
                <w:rFonts w:asciiTheme="minorHAnsi" w:hAnsiTheme="minorHAnsi" w:cstheme="minorHAnsi"/>
                <w:sz w:val="20"/>
              </w:rPr>
              <w:lastRenderedPageBreak/>
              <w:t>предварительный проект Правила процедуры, которое официально оформит эту практику, для рассмотрения на 98-м собрании РРК.</w:t>
            </w:r>
          </w:p>
          <w:p w14:paraId="6630B62F" w14:textId="77777777" w:rsidR="00326261" w:rsidRPr="00417EFF" w:rsidRDefault="00326261" w:rsidP="00490F36">
            <w:pPr>
              <w:pStyle w:val="enumlev1"/>
              <w:tabs>
                <w:tab w:val="clear" w:pos="794"/>
              </w:tabs>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призвал все заинтересованные администрации:</w:t>
            </w:r>
          </w:p>
          <w:p w14:paraId="75CA1AF6"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соблюдать все соответствующие положения Статей 45 и 47 Устава МСЭ, пп. </w:t>
            </w:r>
            <w:r w:rsidRPr="00417EFF">
              <w:rPr>
                <w:rFonts w:asciiTheme="minorHAnsi" w:hAnsiTheme="minorHAnsi" w:cstheme="minorHAnsi"/>
                <w:b/>
                <w:bCs/>
                <w:sz w:val="20"/>
              </w:rPr>
              <w:t>4.10, 15.1, 15.28</w:t>
            </w:r>
            <w:r w:rsidRPr="00417EFF">
              <w:rPr>
                <w:rFonts w:asciiTheme="minorHAnsi" w:hAnsiTheme="minorHAnsi" w:cstheme="minorHAnsi"/>
                <w:sz w:val="20"/>
              </w:rPr>
              <w:t xml:space="preserve"> и </w:t>
            </w:r>
            <w:r w:rsidRPr="00417EFF">
              <w:rPr>
                <w:rFonts w:asciiTheme="minorHAnsi" w:hAnsiTheme="minorHAnsi" w:cstheme="minorHAnsi"/>
                <w:b/>
                <w:bCs/>
                <w:sz w:val="20"/>
              </w:rPr>
              <w:t>15.37</w:t>
            </w:r>
            <w:r w:rsidRPr="00417EFF">
              <w:rPr>
                <w:rFonts w:asciiTheme="minorHAnsi" w:hAnsiTheme="minorHAnsi" w:cstheme="minorHAnsi"/>
                <w:sz w:val="20"/>
              </w:rPr>
              <w:t xml:space="preserve"> РР и раздел </w:t>
            </w:r>
            <w:r w:rsidRPr="00417EFF">
              <w:rPr>
                <w:rFonts w:asciiTheme="minorHAnsi" w:hAnsiTheme="minorHAnsi" w:cstheme="minorHAnsi"/>
                <w:i/>
                <w:iCs/>
                <w:sz w:val="20"/>
              </w:rPr>
              <w:t>решает</w:t>
            </w:r>
            <w:r w:rsidRPr="00417EFF">
              <w:rPr>
                <w:rFonts w:asciiTheme="minorHAnsi" w:hAnsiTheme="minorHAnsi" w:cstheme="minorHAnsi"/>
                <w:sz w:val="20"/>
              </w:rPr>
              <w:t xml:space="preserve"> Резолюции </w:t>
            </w:r>
            <w:r w:rsidRPr="00417EFF">
              <w:rPr>
                <w:rFonts w:asciiTheme="minorHAnsi" w:hAnsiTheme="minorHAnsi" w:cstheme="minorHAnsi"/>
                <w:b/>
                <w:bCs/>
                <w:sz w:val="20"/>
              </w:rPr>
              <w:t>676 (ВКР-23)</w:t>
            </w:r>
            <w:r w:rsidRPr="00417EFF">
              <w:rPr>
                <w:rFonts w:asciiTheme="minorHAnsi" w:hAnsiTheme="minorHAnsi" w:cstheme="minorHAnsi"/>
                <w:sz w:val="20"/>
              </w:rPr>
              <w:t>, в особенности в тех случаях, когда вредные помехи оказывают негативное воздействие на службы безопасности.</w:t>
            </w:r>
          </w:p>
          <w:p w14:paraId="6579532A"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сотрудничать в духе доброй воли для возможно оперативного разрешения случаев вредных помех, затрагивающих службы безопасности.</w:t>
            </w:r>
          </w:p>
        </w:tc>
        <w:tc>
          <w:tcPr>
            <w:tcW w:w="2835" w:type="dxa"/>
          </w:tcPr>
          <w:p w14:paraId="7A785F93" w14:textId="77777777" w:rsidR="00326261" w:rsidRPr="00417EFF" w:rsidRDefault="00326261" w:rsidP="00490F36">
            <w:pPr>
              <w:pStyle w:val="enumlev1"/>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Исполнительный секретарь сообщит об этом решении заинтересованным администрациям.</w:t>
            </w:r>
          </w:p>
          <w:p w14:paraId="76F78B20" w14:textId="4039B16C" w:rsidR="00326261" w:rsidRPr="00417EFF" w:rsidRDefault="00326261" w:rsidP="00490F36">
            <w:pPr>
              <w:pStyle w:val="enumlev1"/>
              <w:spacing w:before="40" w:after="4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Бюро подготовит предварительный проект Правила процедуры, официально оформляющего применяемую практику, для рассмотрения на 98</w:t>
            </w:r>
            <w:r w:rsidR="00CA51F4" w:rsidRPr="00417EFF">
              <w:rPr>
                <w:rFonts w:asciiTheme="minorHAnsi" w:hAnsiTheme="minorHAnsi" w:cstheme="minorHAnsi"/>
                <w:sz w:val="20"/>
              </w:rPr>
              <w:t>­</w:t>
            </w:r>
            <w:r w:rsidRPr="00417EFF">
              <w:rPr>
                <w:rFonts w:asciiTheme="minorHAnsi" w:hAnsiTheme="minorHAnsi" w:cstheme="minorHAnsi"/>
                <w:sz w:val="20"/>
              </w:rPr>
              <w:t>м</w:t>
            </w:r>
            <w:r w:rsidR="00CA51F4" w:rsidRPr="00417EFF">
              <w:rPr>
                <w:rFonts w:asciiTheme="minorHAnsi" w:hAnsiTheme="minorHAnsi" w:cstheme="minorHAnsi"/>
                <w:sz w:val="20"/>
              </w:rPr>
              <w:t> </w:t>
            </w:r>
            <w:r w:rsidRPr="00417EFF">
              <w:rPr>
                <w:rFonts w:asciiTheme="minorHAnsi" w:hAnsiTheme="minorHAnsi" w:cstheme="minorHAnsi"/>
                <w:sz w:val="20"/>
              </w:rPr>
              <w:t>собрании РРК.</w:t>
            </w:r>
          </w:p>
        </w:tc>
      </w:tr>
      <w:bookmarkEnd w:id="8"/>
      <w:tr w:rsidR="00326261" w:rsidRPr="00417EFF" w14:paraId="2555C246" w14:textId="77777777" w:rsidTr="002414A0">
        <w:tc>
          <w:tcPr>
            <w:cnfStyle w:val="001000000000" w:firstRow="0" w:lastRow="0" w:firstColumn="1" w:lastColumn="0" w:oddVBand="0" w:evenVBand="0" w:oddHBand="0" w:evenHBand="0" w:firstRowFirstColumn="0" w:firstRowLastColumn="0" w:lastRowFirstColumn="0" w:lastRowLastColumn="0"/>
            <w:tcW w:w="700" w:type="dxa"/>
          </w:tcPr>
          <w:p w14:paraId="741C749F"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7</w:t>
            </w:r>
          </w:p>
        </w:tc>
        <w:tc>
          <w:tcPr>
            <w:tcW w:w="13896" w:type="dxa"/>
            <w:gridSpan w:val="3"/>
          </w:tcPr>
          <w:p w14:paraId="02B2EDB4" w14:textId="77777777" w:rsidR="00326261" w:rsidRPr="00417EFF" w:rsidRDefault="00326261" w:rsidP="00490F36">
            <w:pPr>
              <w:pStyle w:val="Tabletext"/>
              <w:tabs>
                <w:tab w:val="clear" w:pos="567"/>
                <w:tab w:val="clear" w:pos="851"/>
                <w:tab w:val="clear" w:pos="1134"/>
                <w:tab w:val="clear" w:pos="1418"/>
                <w:tab w:val="clear" w:pos="1701"/>
                <w:tab w:val="clear" w:pos="2268"/>
                <w:tab w:val="left" w:pos="2195"/>
                <w:tab w:val="left" w:pos="9693"/>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Вопросы, касающиеся предоставления услуг спутниковой связи STARLINK на территории Исламской Республики Иран</w:t>
            </w:r>
          </w:p>
        </w:tc>
      </w:tr>
      <w:tr w:rsidR="00326261" w:rsidRPr="00417EFF" w14:paraId="3F1328FA"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660AAD87"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7.1</w:t>
            </w:r>
          </w:p>
        </w:tc>
        <w:tc>
          <w:tcPr>
            <w:tcW w:w="4113" w:type="dxa"/>
          </w:tcPr>
          <w:p w14:paraId="42B00A6E"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Представление администрации Исламской Республики Иран относительно предоставления услуг спутниковой связи STARLINK на ее территории</w:t>
            </w:r>
          </w:p>
          <w:p w14:paraId="768CF77F"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60" w:history="1">
              <w:r w:rsidRPr="00417EFF">
                <w:rPr>
                  <w:rStyle w:val="Hyperlink"/>
                  <w:rFonts w:asciiTheme="minorHAnsi" w:hAnsiTheme="minorHAnsi" w:cstheme="minorHAnsi"/>
                  <w:sz w:val="20"/>
                </w:rPr>
                <w:t>RRB24-3/16</w:t>
              </w:r>
            </w:hyperlink>
          </w:p>
        </w:tc>
        <w:tc>
          <w:tcPr>
            <w:tcW w:w="6948" w:type="dxa"/>
            <w:vMerge w:val="restart"/>
          </w:tcPr>
          <w:p w14:paraId="18FFC5AA" w14:textId="15931F5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внимательно рассмотрел Документ RRB24-3/16 администрации Исламской Республики Иран, Документ RRB24-3/21 администрации Соединенных Штатов Америки и Документ RRB24-3/22 администрации Норвегии, касающиеся предоставления услуг спутниковой связи Starlink на территории Ирана. Комитет также принял к сведению Документы RRB24</w:t>
            </w:r>
            <w:r w:rsidR="00CA51F4" w:rsidRPr="00417EFF">
              <w:rPr>
                <w:rFonts w:asciiTheme="minorHAnsi" w:hAnsiTheme="minorHAnsi" w:cstheme="minorHAnsi"/>
                <w:sz w:val="20"/>
              </w:rPr>
              <w:t>­</w:t>
            </w:r>
            <w:r w:rsidRPr="00417EFF">
              <w:rPr>
                <w:rFonts w:asciiTheme="minorHAnsi" w:hAnsiTheme="minorHAnsi" w:cstheme="minorHAnsi"/>
                <w:sz w:val="20"/>
              </w:rPr>
              <w:t>3/DELAYED/3 и RRB24-3/DELAYED/4, представленные администрацией Исламской Республики Иран в ответ на представления администраций Соединенных Штатов и Норвегии, соответственно, и Документ RRB24</w:t>
            </w:r>
            <w:r w:rsidR="00CA51F4" w:rsidRPr="00417EFF">
              <w:rPr>
                <w:rFonts w:asciiTheme="minorHAnsi" w:hAnsiTheme="minorHAnsi" w:cstheme="minorHAnsi"/>
                <w:sz w:val="20"/>
              </w:rPr>
              <w:t>­</w:t>
            </w:r>
            <w:r w:rsidRPr="00417EFF">
              <w:rPr>
                <w:rFonts w:asciiTheme="minorHAnsi" w:hAnsiTheme="minorHAnsi" w:cstheme="minorHAnsi"/>
                <w:sz w:val="20"/>
              </w:rPr>
              <w:t>3/DELAYED/7, представленный администрацией Норвегии в ответ на Документ RRB24-3/DELAYED/4, для информации. Комитет поблагодарил три администрации за предоставление информации, запрошенной на 96</w:t>
            </w:r>
            <w:r w:rsidR="00CA51F4" w:rsidRPr="00417EFF">
              <w:rPr>
                <w:rFonts w:asciiTheme="minorHAnsi" w:hAnsiTheme="minorHAnsi" w:cstheme="minorHAnsi"/>
                <w:sz w:val="20"/>
              </w:rPr>
              <w:t>­</w:t>
            </w:r>
            <w:r w:rsidRPr="00417EFF">
              <w:rPr>
                <w:rFonts w:asciiTheme="minorHAnsi" w:hAnsiTheme="minorHAnsi" w:cstheme="minorHAnsi"/>
                <w:sz w:val="20"/>
              </w:rPr>
              <w:t>м</w:t>
            </w:r>
            <w:r w:rsidR="00CA51F4" w:rsidRPr="00417EFF">
              <w:rPr>
                <w:rFonts w:asciiTheme="minorHAnsi" w:hAnsiTheme="minorHAnsi" w:cstheme="minorHAnsi"/>
                <w:sz w:val="20"/>
              </w:rPr>
              <w:t> </w:t>
            </w:r>
            <w:r w:rsidRPr="00417EFF">
              <w:rPr>
                <w:rFonts w:asciiTheme="minorHAnsi" w:hAnsiTheme="minorHAnsi" w:cstheme="minorHAnsi"/>
                <w:sz w:val="20"/>
              </w:rPr>
              <w:t>собрании, и отметил следующее:</w:t>
            </w:r>
            <w:bookmarkStart w:id="9" w:name="_Hlk160708720"/>
            <w:bookmarkEnd w:id="9"/>
          </w:p>
          <w:p w14:paraId="274ECE6B"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Исламской Республики Иран вновь сообщила о продолжающейся несанкционированной работе терминалов STARLINK на ее территории.</w:t>
            </w:r>
          </w:p>
          <w:p w14:paraId="1551B98A"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Администрация Исламской Республики Иран вновь подтвердила, что, несмотря на ее усилия по обнаружению и определению местоположения терминалов, практически невозможно обнаружить на ее территории все терминалы STARLINK, работающие без разрешения, из-за малого размера и переносимости терминалов, а также из-за обширной территории и сложного рельефа страны. Вместе с тем никакой подробной информации о характере предпринимаемых усилий представлено не было.</w:t>
            </w:r>
          </w:p>
          <w:p w14:paraId="7B478E5D"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w:t>
            </w:r>
            <w:r w:rsidRPr="00417EFF">
              <w:rPr>
                <w:rFonts w:asciiTheme="minorHAnsi" w:hAnsiTheme="minorHAnsi" w:cstheme="minorHAnsi"/>
                <w:sz w:val="20"/>
              </w:rPr>
              <w:tab/>
              <w:t xml:space="preserve">В отношении информации, представленной администрациями Норвегии и Соединенных Штатов Америки, Комитет выразил сожаление в связи с тем, что их ответы не были посвящены решениям, и выразил серьезную обеспокоенность в связи с полным отсутствием прогресса в разрешении этого давнего вопроса после 96-го собрания РРК. Комитет также пояснил, что спутниковый оператор или заявляющая администрация не обязаны следить за земными станциями, получившими лицензию других стран, для определения их местоположения и соблюдения условий своего контракта на обслуживание или исключать какую-либо территорию из зоны покрытия спутника, но в случаях сообщения о несанкционированных передачах на конкретной территории спутниковый оператор обязан принять меры и, насколько это практически возможно, исправить ситуацию в соответствии с подпунктом ii) п. 3 раздела </w:t>
            </w:r>
            <w:r w:rsidRPr="00417EFF">
              <w:rPr>
                <w:rFonts w:asciiTheme="minorHAnsi" w:hAnsiTheme="minorHAnsi" w:cstheme="minorHAnsi"/>
                <w:i/>
                <w:iCs/>
                <w:sz w:val="20"/>
              </w:rPr>
              <w:t xml:space="preserve">решает </w:t>
            </w:r>
            <w:r w:rsidRPr="00417EFF">
              <w:rPr>
                <w:rFonts w:asciiTheme="minorHAnsi" w:hAnsiTheme="minorHAnsi" w:cstheme="minorHAnsi"/>
                <w:sz w:val="20"/>
              </w:rPr>
              <w:t>Резолюции </w:t>
            </w:r>
            <w:r w:rsidRPr="00417EFF">
              <w:rPr>
                <w:rFonts w:asciiTheme="minorHAnsi" w:hAnsiTheme="minorHAnsi" w:cstheme="minorHAnsi"/>
                <w:b/>
                <w:bCs/>
                <w:sz w:val="20"/>
              </w:rPr>
              <w:t>22 (Пересм. ВКР-23)</w:t>
            </w:r>
            <w:r w:rsidRPr="00417EFF">
              <w:rPr>
                <w:rFonts w:asciiTheme="minorHAnsi" w:hAnsiTheme="minorHAnsi" w:cstheme="minorHAnsi"/>
                <w:sz w:val="20"/>
              </w:rPr>
              <w:t>; это обязательство не должно ставиться в зависимость от способности администрации, сообщившей о нарушении, предоставить информацию о терминалах, работающих без разрешения.</w:t>
            </w:r>
          </w:p>
          <w:p w14:paraId="032D7E93"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Комитет вновь подтвердил, что услуги, предоставляемые компанией STARLINK, подпадают под действие Резолюции </w:t>
            </w:r>
            <w:r w:rsidRPr="00417EFF">
              <w:rPr>
                <w:rFonts w:asciiTheme="minorHAnsi" w:hAnsiTheme="minorHAnsi" w:cstheme="minorHAnsi"/>
                <w:b/>
                <w:bCs/>
                <w:sz w:val="20"/>
              </w:rPr>
              <w:t>25 (Пересм. ВКР-03)</w:t>
            </w:r>
            <w:r w:rsidRPr="00417EFF">
              <w:rPr>
                <w:rFonts w:asciiTheme="minorHAnsi" w:hAnsiTheme="minorHAnsi" w:cstheme="minorHAnsi"/>
                <w:sz w:val="20"/>
              </w:rPr>
              <w:t>.</w:t>
            </w:r>
          </w:p>
          <w:p w14:paraId="035D7964"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Помимо этого, администрации Норвегии и Соединенных Штатов Америки не представили каких-либо разъяснений относительно того, по какой причине невозможно заблокировать на системной основе все терминалы STARLINK, работающие без разрешения на территории Исламской Республики Иран, поскольку, согласно надежной общедоступной информации, это можно было сделать в ряде других стран.</w:t>
            </w:r>
          </w:p>
          <w:p w14:paraId="34069659" w14:textId="7428DF72"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В связи с этим Комитет напомнил администрациям Норвегии и Соединенных Штатов Америки, что установление административных, договорных и эксплуатационных ограничений в отношении клиентов STARLINK не квалифицируется как соблюдение положений Статьи </w:t>
            </w:r>
            <w:r w:rsidRPr="00417EFF">
              <w:rPr>
                <w:rFonts w:asciiTheme="minorHAnsi" w:hAnsiTheme="minorHAnsi" w:cstheme="minorHAnsi"/>
                <w:b/>
                <w:bCs/>
                <w:sz w:val="20"/>
              </w:rPr>
              <w:t xml:space="preserve">18 </w:t>
            </w:r>
            <w:r w:rsidRPr="00417EFF">
              <w:rPr>
                <w:rFonts w:asciiTheme="minorHAnsi" w:hAnsiTheme="minorHAnsi" w:cstheme="minorHAnsi"/>
                <w:sz w:val="20"/>
              </w:rPr>
              <w:t xml:space="preserve">и Резолюции </w:t>
            </w:r>
            <w:r w:rsidRPr="00417EFF">
              <w:rPr>
                <w:rFonts w:asciiTheme="minorHAnsi" w:hAnsiTheme="minorHAnsi" w:cstheme="minorHAnsi"/>
                <w:b/>
                <w:bCs/>
                <w:sz w:val="20"/>
              </w:rPr>
              <w:t>22 (ВКР</w:t>
            </w:r>
            <w:r w:rsidR="00CA51F4" w:rsidRPr="00417EFF">
              <w:rPr>
                <w:rFonts w:asciiTheme="minorHAnsi" w:hAnsiTheme="minorHAnsi" w:cstheme="minorHAnsi"/>
                <w:b/>
                <w:bCs/>
                <w:sz w:val="20"/>
              </w:rPr>
              <w:t>­</w:t>
            </w:r>
            <w:r w:rsidRPr="00417EFF">
              <w:rPr>
                <w:rFonts w:asciiTheme="minorHAnsi" w:hAnsiTheme="minorHAnsi" w:cstheme="minorHAnsi"/>
                <w:b/>
                <w:bCs/>
                <w:sz w:val="20"/>
              </w:rPr>
              <w:t>19)</w:t>
            </w:r>
            <w:r w:rsidRPr="00417EFF">
              <w:rPr>
                <w:rFonts w:asciiTheme="minorHAnsi" w:hAnsiTheme="minorHAnsi" w:cstheme="minorHAnsi"/>
                <w:sz w:val="20"/>
              </w:rPr>
              <w:t xml:space="preserve"> или раздела </w:t>
            </w:r>
            <w:r w:rsidRPr="00417EFF">
              <w:rPr>
                <w:rFonts w:asciiTheme="minorHAnsi" w:hAnsiTheme="minorHAnsi" w:cstheme="minorHAnsi"/>
                <w:i/>
                <w:iCs/>
                <w:sz w:val="20"/>
              </w:rPr>
              <w:t xml:space="preserve">решает </w:t>
            </w:r>
            <w:r w:rsidRPr="00417EFF">
              <w:rPr>
                <w:rFonts w:asciiTheme="minorHAnsi" w:hAnsiTheme="minorHAnsi" w:cstheme="minorHAnsi"/>
                <w:sz w:val="20"/>
              </w:rPr>
              <w:t xml:space="preserve">Резолюции </w:t>
            </w:r>
            <w:r w:rsidRPr="00417EFF">
              <w:rPr>
                <w:rFonts w:asciiTheme="minorHAnsi" w:hAnsiTheme="minorHAnsi" w:cstheme="minorHAnsi"/>
                <w:b/>
                <w:bCs/>
                <w:sz w:val="20"/>
              </w:rPr>
              <w:t>25 (Пересм. ВКР-03)</w:t>
            </w:r>
            <w:r w:rsidRPr="00417EFF">
              <w:rPr>
                <w:rFonts w:asciiTheme="minorHAnsi" w:hAnsiTheme="minorHAnsi" w:cstheme="minorHAnsi"/>
                <w:sz w:val="20"/>
              </w:rPr>
              <w:t>, но такое соблюдение предполагает получение разрешения от администрации, в стране которой работают терминалы STARLINK, и прекращение передач там, где работа таких устройств не была санкционирована.</w:t>
            </w:r>
          </w:p>
          <w:p w14:paraId="7BC29475"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Комитет поручил Бюро предложить администрациям Норвегии и Соединенных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w:t>
            </w:r>
            <w:r w:rsidRPr="00417EFF">
              <w:rPr>
                <w:rFonts w:asciiTheme="minorHAnsi" w:hAnsiTheme="minorHAnsi" w:cstheme="minorHAnsi"/>
                <w:sz w:val="20"/>
              </w:rPr>
              <w:lastRenderedPageBreak/>
              <w:t xml:space="preserve">стран, и таким образом выполнить положения Резолюции </w:t>
            </w:r>
            <w:r w:rsidRPr="00417EFF">
              <w:rPr>
                <w:rFonts w:asciiTheme="minorHAnsi" w:hAnsiTheme="minorHAnsi" w:cstheme="minorHAnsi"/>
                <w:b/>
                <w:bCs/>
                <w:sz w:val="20"/>
              </w:rPr>
              <w:t>22 (ВКР-19)</w:t>
            </w:r>
            <w:r w:rsidRPr="00417EFF">
              <w:rPr>
                <w:rFonts w:asciiTheme="minorHAnsi" w:hAnsiTheme="minorHAnsi" w:cstheme="minorHAnsi"/>
                <w:sz w:val="20"/>
              </w:rPr>
              <w:t xml:space="preserve"> и Резолюции </w:t>
            </w:r>
            <w:r w:rsidRPr="00417EFF">
              <w:rPr>
                <w:rFonts w:asciiTheme="minorHAnsi" w:hAnsiTheme="minorHAnsi" w:cstheme="minorHAnsi"/>
                <w:b/>
                <w:bCs/>
                <w:sz w:val="20"/>
              </w:rPr>
              <w:t>25 (Пересм. ВКР-03)</w:t>
            </w:r>
            <w:r w:rsidRPr="00417EFF">
              <w:rPr>
                <w:rFonts w:asciiTheme="minorHAnsi" w:hAnsiTheme="minorHAnsi" w:cstheme="minorHAnsi"/>
                <w:sz w:val="20"/>
              </w:rPr>
              <w:t>.</w:t>
            </w:r>
          </w:p>
          <w:p w14:paraId="72C6500A"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Учитывая, что ожидается дополнительная информация, Комитет принял решение, что по-прежнему преждевременно удовлетворять просьбу администрации Исламской Республики Иран согласно пункту 2 раздела </w:t>
            </w:r>
            <w:r w:rsidRPr="00417EFF">
              <w:rPr>
                <w:rFonts w:asciiTheme="minorHAnsi" w:hAnsiTheme="minorHAnsi" w:cstheme="minorHAnsi"/>
                <w:i/>
                <w:iCs/>
                <w:sz w:val="20"/>
              </w:rPr>
              <w:t>решает поручить Радиорегламентарному комитету</w:t>
            </w:r>
            <w:r w:rsidRPr="00417EFF">
              <w:rPr>
                <w:rFonts w:asciiTheme="minorHAnsi" w:hAnsiTheme="minorHAnsi" w:cstheme="minorHAnsi"/>
                <w:sz w:val="20"/>
              </w:rPr>
              <w:t xml:space="preserve"> Резолюции 119 (Пересм. Бухарест, 2022 г.), но при условии отсутствия запрошенных разъяснений и информации на 98-м собрании Комитет пересмотрит свое решение в этом отношении.</w:t>
            </w:r>
          </w:p>
        </w:tc>
        <w:tc>
          <w:tcPr>
            <w:tcW w:w="2835" w:type="dxa"/>
            <w:vMerge w:val="restart"/>
          </w:tcPr>
          <w:p w14:paraId="3CF977B5"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Исполнительный секретарь сообщит об этом решении заинтересованным администрациям.</w:t>
            </w:r>
          </w:p>
          <w:p w14:paraId="49724022"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Бюро предложит администрациям Норвегии и Соединенных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 </w:t>
            </w:r>
            <w:r w:rsidRPr="00417EFF">
              <w:rPr>
                <w:rFonts w:asciiTheme="minorHAnsi" w:hAnsiTheme="minorHAnsi" w:cstheme="minorHAnsi"/>
                <w:b/>
                <w:bCs/>
                <w:sz w:val="20"/>
              </w:rPr>
              <w:t>22 (ВКР-19)</w:t>
            </w:r>
            <w:r w:rsidRPr="00417EFF">
              <w:rPr>
                <w:rFonts w:asciiTheme="minorHAnsi" w:hAnsiTheme="minorHAnsi" w:cstheme="minorHAnsi"/>
                <w:sz w:val="20"/>
              </w:rPr>
              <w:t xml:space="preserve"> и Резолюции </w:t>
            </w:r>
            <w:r w:rsidRPr="00417EFF">
              <w:rPr>
                <w:rFonts w:asciiTheme="minorHAnsi" w:hAnsiTheme="minorHAnsi" w:cstheme="minorHAnsi"/>
                <w:b/>
                <w:bCs/>
                <w:sz w:val="20"/>
              </w:rPr>
              <w:t>25 (Пересм. ВКР-03)</w:t>
            </w:r>
            <w:r w:rsidRPr="00417EFF">
              <w:rPr>
                <w:rFonts w:asciiTheme="minorHAnsi" w:hAnsiTheme="minorHAnsi" w:cstheme="minorHAnsi"/>
                <w:sz w:val="20"/>
              </w:rPr>
              <w:t>.</w:t>
            </w:r>
          </w:p>
        </w:tc>
      </w:tr>
      <w:tr w:rsidR="00326261" w:rsidRPr="00417EFF" w14:paraId="583DD5EC"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5D17C361"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7.2</w:t>
            </w:r>
          </w:p>
        </w:tc>
        <w:tc>
          <w:tcPr>
            <w:tcW w:w="4113" w:type="dxa"/>
          </w:tcPr>
          <w:p w14:paraId="73AF41CB"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w:t>
            </w:r>
          </w:p>
          <w:p w14:paraId="257BF59E"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61" w:history="1">
              <w:r w:rsidRPr="00417EFF">
                <w:rPr>
                  <w:rStyle w:val="Hyperlink"/>
                  <w:rFonts w:asciiTheme="minorHAnsi" w:hAnsiTheme="minorHAnsi" w:cstheme="minorHAnsi"/>
                  <w:sz w:val="20"/>
                </w:rPr>
                <w:t>RRB24-3/21</w:t>
              </w:r>
            </w:hyperlink>
            <w:r w:rsidRPr="00417EFF">
              <w:rPr>
                <w:rFonts w:asciiTheme="minorHAnsi" w:hAnsiTheme="minorHAnsi" w:cstheme="minorHAnsi"/>
                <w:sz w:val="20"/>
              </w:rPr>
              <w:t xml:space="preserve">; </w:t>
            </w:r>
            <w:hyperlink r:id="rId62" w:history="1">
              <w:r w:rsidRPr="00417EFF">
                <w:rPr>
                  <w:rStyle w:val="Hyperlink"/>
                  <w:rFonts w:asciiTheme="minorHAnsi" w:hAnsiTheme="minorHAnsi" w:cstheme="minorHAnsi"/>
                  <w:sz w:val="20"/>
                </w:rPr>
                <w:t>RRB24-3/DELAYED/3</w:t>
              </w:r>
            </w:hyperlink>
          </w:p>
        </w:tc>
        <w:tc>
          <w:tcPr>
            <w:tcW w:w="6948" w:type="dxa"/>
            <w:vMerge/>
          </w:tcPr>
          <w:p w14:paraId="1F8A8564"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2835" w:type="dxa"/>
            <w:vMerge/>
          </w:tcPr>
          <w:p w14:paraId="202C22C0"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326261" w:rsidRPr="00417EFF" w14:paraId="4988CE9F"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5744A516"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7.3</w:t>
            </w:r>
          </w:p>
        </w:tc>
        <w:tc>
          <w:tcPr>
            <w:tcW w:w="4113" w:type="dxa"/>
          </w:tcPr>
          <w:p w14:paraId="7F7E1B79"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Представление администрации Норвегии, касающееся предоставления услуг спутниковой связи STARLINK на территории Исламской Республики Иран</w:t>
            </w:r>
          </w:p>
          <w:p w14:paraId="23F0F309" w14:textId="54CBCC8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63" w:history="1">
              <w:r w:rsidRPr="00417EFF">
                <w:rPr>
                  <w:rStyle w:val="Hyperlink"/>
                  <w:rFonts w:asciiTheme="minorHAnsi" w:hAnsiTheme="minorHAnsi" w:cstheme="minorHAnsi"/>
                  <w:sz w:val="20"/>
                </w:rPr>
                <w:t>RRB24-3/22</w:t>
              </w:r>
            </w:hyperlink>
            <w:r w:rsidRPr="00417EFF">
              <w:rPr>
                <w:rFonts w:asciiTheme="minorHAnsi" w:hAnsiTheme="minorHAnsi" w:cstheme="minorHAnsi"/>
                <w:sz w:val="20"/>
              </w:rPr>
              <w:t xml:space="preserve">; </w:t>
            </w:r>
            <w:hyperlink r:id="rId64" w:history="1">
              <w:r w:rsidRPr="00417EFF">
                <w:rPr>
                  <w:rStyle w:val="Hyperlink"/>
                  <w:rFonts w:asciiTheme="minorHAnsi" w:hAnsiTheme="minorHAnsi" w:cstheme="minorHAnsi"/>
                  <w:sz w:val="20"/>
                </w:rPr>
                <w:t>RRB24-3/DELAYED/4</w:t>
              </w:r>
            </w:hyperlink>
            <w:r w:rsidRPr="00417EFF">
              <w:rPr>
                <w:rFonts w:asciiTheme="minorHAnsi" w:hAnsiTheme="minorHAnsi" w:cstheme="minorHAnsi"/>
                <w:sz w:val="20"/>
              </w:rPr>
              <w:t xml:space="preserve">; </w:t>
            </w:r>
            <w:hyperlink r:id="rId65" w:history="1">
              <w:r w:rsidRPr="00417EFF">
                <w:rPr>
                  <w:rStyle w:val="Hyperlink"/>
                  <w:rFonts w:asciiTheme="minorHAnsi" w:hAnsiTheme="minorHAnsi" w:cstheme="minorHAnsi"/>
                  <w:sz w:val="20"/>
                </w:rPr>
                <w:t>RRB24</w:t>
              </w:r>
              <w:r w:rsidR="00CA51F4" w:rsidRPr="00417EFF">
                <w:rPr>
                  <w:rStyle w:val="Hyperlink"/>
                  <w:rFonts w:asciiTheme="minorHAnsi" w:hAnsiTheme="minorHAnsi" w:cstheme="minorHAnsi"/>
                  <w:sz w:val="20"/>
                </w:rPr>
                <w:t>­</w:t>
              </w:r>
              <w:r w:rsidRPr="00417EFF">
                <w:rPr>
                  <w:rStyle w:val="Hyperlink"/>
                  <w:rFonts w:asciiTheme="minorHAnsi" w:hAnsiTheme="minorHAnsi" w:cstheme="minorHAnsi"/>
                  <w:sz w:val="20"/>
                </w:rPr>
                <w:t>3/DELAYED/7</w:t>
              </w:r>
            </w:hyperlink>
            <w:hyperlink r:id="rId66" w:history="1"/>
          </w:p>
        </w:tc>
        <w:tc>
          <w:tcPr>
            <w:tcW w:w="6948" w:type="dxa"/>
            <w:vMerge/>
          </w:tcPr>
          <w:p w14:paraId="6DA86055"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2835" w:type="dxa"/>
            <w:vMerge/>
          </w:tcPr>
          <w:p w14:paraId="6F848254"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326261" w:rsidRPr="00417EFF" w14:paraId="1683079D"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206B7837"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lastRenderedPageBreak/>
              <w:t>8</w:t>
            </w:r>
          </w:p>
        </w:tc>
        <w:tc>
          <w:tcPr>
            <w:tcW w:w="4113" w:type="dxa"/>
          </w:tcPr>
          <w:p w14:paraId="55EF9046" w14:textId="77777777" w:rsidR="00326261" w:rsidRPr="00417EFF" w:rsidRDefault="00326261" w:rsidP="00EC6A41">
            <w:pPr>
              <w:spacing w:before="4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417EFF">
              <w:rPr>
                <w:rFonts w:asciiTheme="minorHAnsi" w:hAnsiTheme="minorHAnsi" w:cstheme="minorHAnsi"/>
                <w:sz w:val="20"/>
              </w:rPr>
              <w:t xml:space="preserve">Представление администрации Анголы, действующей от имени 16 государств – членов Сообщества по вопросам развития стран юга Африки (САДК), с просьбой к Комитету о предоставлении помощи в представлении семи запросов о координации в позициях </w:t>
            </w:r>
            <w:r w:rsidRPr="00417EFF">
              <w:rPr>
                <w:rFonts w:cs="Calibri"/>
                <w:sz w:val="20"/>
              </w:rPr>
              <w:t>12,2</w:t>
            </w:r>
            <w:r w:rsidRPr="00417EFF">
              <w:rPr>
                <w:rFonts w:cs="Calibri"/>
                <w:sz w:val="20"/>
              </w:rPr>
              <w:sym w:font="Symbol" w:char="F0B0"/>
            </w:r>
            <w:r w:rsidRPr="00417EFF">
              <w:rPr>
                <w:rFonts w:eastAsia="Times New Roman" w:cs="Calibri"/>
                <w:sz w:val="20"/>
              </w:rPr>
              <w:t> </w:t>
            </w:r>
            <w:r w:rsidRPr="00417EFF">
              <w:rPr>
                <w:rFonts w:cs="Calibri"/>
                <w:sz w:val="20"/>
              </w:rPr>
              <w:t>в. д., 16,9</w:t>
            </w:r>
            <w:r w:rsidRPr="00417EFF">
              <w:rPr>
                <w:rFonts w:cs="Calibri"/>
                <w:sz w:val="20"/>
              </w:rPr>
              <w:sym w:font="Symbol" w:char="F0B0"/>
            </w:r>
            <w:r w:rsidRPr="00417EFF">
              <w:rPr>
                <w:rFonts w:cs="Calibri"/>
                <w:sz w:val="20"/>
              </w:rPr>
              <w:t> в. д., 39,55</w:t>
            </w:r>
            <w:r w:rsidRPr="00417EFF">
              <w:rPr>
                <w:rFonts w:cs="Calibri"/>
                <w:sz w:val="20"/>
              </w:rPr>
              <w:sym w:font="Symbol" w:char="F0B0"/>
            </w:r>
            <w:r w:rsidRPr="00417EFF">
              <w:rPr>
                <w:rFonts w:eastAsia="Times New Roman" w:cs="Calibri"/>
                <w:sz w:val="20"/>
              </w:rPr>
              <w:t xml:space="preserve"> </w:t>
            </w:r>
            <w:r w:rsidRPr="00417EFF">
              <w:rPr>
                <w:rFonts w:cs="Calibri"/>
                <w:sz w:val="20"/>
              </w:rPr>
              <w:t>в. д., 42,25</w:t>
            </w:r>
            <w:r w:rsidRPr="00417EFF">
              <w:rPr>
                <w:rFonts w:cs="Calibri"/>
                <w:sz w:val="20"/>
              </w:rPr>
              <w:sym w:font="Symbol" w:char="F0B0"/>
            </w:r>
            <w:r w:rsidRPr="00417EFF">
              <w:rPr>
                <w:rFonts w:eastAsia="Times New Roman" w:cs="Calibri"/>
                <w:sz w:val="20"/>
              </w:rPr>
              <w:t xml:space="preserve"> </w:t>
            </w:r>
            <w:r w:rsidRPr="00417EFF">
              <w:rPr>
                <w:rFonts w:cs="Calibri"/>
                <w:sz w:val="20"/>
              </w:rPr>
              <w:t>в. д., 50,95</w:t>
            </w:r>
            <w:r w:rsidRPr="00417EFF">
              <w:rPr>
                <w:rFonts w:cs="Calibri"/>
                <w:sz w:val="20"/>
              </w:rPr>
              <w:sym w:font="Symbol" w:char="F0B0"/>
            </w:r>
            <w:r w:rsidRPr="00417EFF">
              <w:rPr>
                <w:rFonts w:eastAsia="Times New Roman" w:cs="Calibri"/>
                <w:sz w:val="20"/>
              </w:rPr>
              <w:t> </w:t>
            </w:r>
            <w:r w:rsidRPr="00417EFF">
              <w:rPr>
                <w:rFonts w:cs="Calibri"/>
                <w:sz w:val="20"/>
              </w:rPr>
              <w:t>в. д., 67,5</w:t>
            </w:r>
            <w:r w:rsidRPr="00417EFF">
              <w:rPr>
                <w:rFonts w:cs="Calibri"/>
                <w:sz w:val="20"/>
              </w:rPr>
              <w:sym w:font="Symbol" w:char="F0B0"/>
            </w:r>
            <w:r w:rsidRPr="00417EFF">
              <w:rPr>
                <w:rFonts w:eastAsia="Times New Roman" w:cs="Calibri"/>
                <w:sz w:val="20"/>
              </w:rPr>
              <w:t> </w:t>
            </w:r>
            <w:r w:rsidRPr="00417EFF">
              <w:rPr>
                <w:rFonts w:cs="Calibri"/>
                <w:sz w:val="20"/>
              </w:rPr>
              <w:t>в. д. и 71,0</w:t>
            </w:r>
            <w:r w:rsidRPr="00417EFF">
              <w:rPr>
                <w:rFonts w:cs="Calibri"/>
                <w:sz w:val="20"/>
              </w:rPr>
              <w:sym w:font="Symbol" w:char="F0B0"/>
            </w:r>
            <w:r w:rsidRPr="00417EFF">
              <w:rPr>
                <w:rFonts w:cs="Calibri"/>
                <w:sz w:val="20"/>
              </w:rPr>
              <w:t xml:space="preserve"> в. д., а также определенной Бюро заявки согласно Резолюции </w:t>
            </w:r>
            <w:r w:rsidRPr="00417EFF">
              <w:rPr>
                <w:rFonts w:cs="Calibri"/>
                <w:b/>
                <w:bCs/>
                <w:sz w:val="20"/>
              </w:rPr>
              <w:t>170 (Пересм. ВКР-23)</w:t>
            </w:r>
          </w:p>
          <w:p w14:paraId="627EB368"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67" w:history="1">
              <w:r w:rsidRPr="00417EFF">
                <w:rPr>
                  <w:rStyle w:val="Hyperlink"/>
                  <w:rFonts w:asciiTheme="minorHAnsi" w:hAnsiTheme="minorHAnsi" w:cstheme="minorHAnsi"/>
                  <w:sz w:val="20"/>
                </w:rPr>
                <w:t>RRB24-3/19</w:t>
              </w:r>
            </w:hyperlink>
          </w:p>
        </w:tc>
        <w:tc>
          <w:tcPr>
            <w:tcW w:w="6948" w:type="dxa"/>
          </w:tcPr>
          <w:p w14:paraId="31B57ECA" w14:textId="7F41D11E"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Подробно рассмотрев просьбу администрации Анголы, содержащуюся в Документе RRB24-3/19, Комитет выразил благодарность администрациям 16</w:t>
            </w:r>
            <w:r w:rsidR="00CA51F4" w:rsidRPr="00417EFF">
              <w:rPr>
                <w:rFonts w:asciiTheme="minorHAnsi" w:hAnsiTheme="minorHAnsi" w:cstheme="minorHAnsi"/>
                <w:sz w:val="20"/>
              </w:rPr>
              <w:t> </w:t>
            </w:r>
            <w:r w:rsidRPr="00417EFF">
              <w:rPr>
                <w:rFonts w:asciiTheme="minorHAnsi" w:hAnsiTheme="minorHAnsi" w:cstheme="minorHAnsi"/>
                <w:sz w:val="20"/>
              </w:rPr>
              <w:t>государств – членов Сообщества по вопросам развития юга Африки (САДК) за их усилия по созданию экономически эффективной региональной системы, а также поблагодарил Бюро за помощь этим администрациям в их усилиях по определению подходящих орбитальных позиций. В отношении просьбы 16</w:t>
            </w:r>
            <w:r w:rsidR="00CA51F4" w:rsidRPr="00417EFF">
              <w:rPr>
                <w:rFonts w:asciiTheme="minorHAnsi" w:hAnsiTheme="minorHAnsi" w:cstheme="minorHAnsi"/>
                <w:sz w:val="20"/>
              </w:rPr>
              <w:t> </w:t>
            </w:r>
            <w:r w:rsidRPr="00417EFF">
              <w:rPr>
                <w:rFonts w:asciiTheme="minorHAnsi" w:hAnsiTheme="minorHAnsi" w:cstheme="minorHAnsi"/>
                <w:sz w:val="20"/>
              </w:rPr>
              <w:t>государств – членов САДК Комитет затронул следующие вопросы:</w:t>
            </w:r>
          </w:p>
          <w:p w14:paraId="1ACDD557"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Комитет отметил, что аспекты, касающиеся сборов по линии возмещение затрат, не входят в компетенцию Комитета и что такие вопросы следует передать на рассмотрение Совету МСЭ.</w:t>
            </w:r>
          </w:p>
          <w:p w14:paraId="657E28CB"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Цель Резолюции </w:t>
            </w:r>
            <w:r w:rsidRPr="00417EFF">
              <w:rPr>
                <w:rFonts w:asciiTheme="minorHAnsi" w:hAnsiTheme="minorHAnsi" w:cstheme="minorHAnsi"/>
                <w:b/>
                <w:bCs/>
                <w:sz w:val="20"/>
              </w:rPr>
              <w:t>170 (Пересм. ВКР-23)</w:t>
            </w:r>
            <w:r w:rsidRPr="00417EFF">
              <w:rPr>
                <w:rFonts w:asciiTheme="minorHAnsi" w:hAnsiTheme="minorHAnsi" w:cstheme="minorHAnsi"/>
                <w:sz w:val="20"/>
              </w:rPr>
              <w:t xml:space="preserve"> заключается в расширении справедливого доступа к полосам частот, подпадающим под действие Приложения </w:t>
            </w:r>
            <w:r w:rsidRPr="00417EFF">
              <w:rPr>
                <w:rFonts w:asciiTheme="minorHAnsi" w:hAnsiTheme="minorHAnsi" w:cstheme="minorHAnsi"/>
                <w:b/>
                <w:bCs/>
                <w:sz w:val="20"/>
              </w:rPr>
              <w:t>30B</w:t>
            </w:r>
            <w:r w:rsidRPr="00417EFF">
              <w:rPr>
                <w:rFonts w:asciiTheme="minorHAnsi" w:hAnsiTheme="minorHAnsi" w:cstheme="minorHAnsi"/>
                <w:sz w:val="20"/>
              </w:rPr>
              <w:t xml:space="preserve"> к РР, в том числе в содействии координации для дополнительной системы, зона обслуживания которой ограничена национальными территориями администраций.</w:t>
            </w:r>
          </w:p>
          <w:p w14:paraId="33EFEACF"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Подход и просьба 16 государств – членов САДК соответствуют цели этой Резолюции и, кроме того, позволили бы использовать ее технически и экономически целесообразным образом на национальном уровне.</w:t>
            </w:r>
          </w:p>
          <w:p w14:paraId="160FD2BB"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Откладывание рассмотрения просьбы о принятии решения до ВКР-27 нанесло бы ущерб интересам 16 государств – членов САДК и не соответствовало бы целям ранее принятых решений ВКР.</w:t>
            </w:r>
          </w:p>
          <w:p w14:paraId="78140701" w14:textId="7E5308C6"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Вследствие этого Комитет принял решение удовлетворить просьбу 16</w:t>
            </w:r>
            <w:r w:rsidR="00CA51F4" w:rsidRPr="00417EFF">
              <w:rPr>
                <w:rFonts w:asciiTheme="minorHAnsi" w:hAnsiTheme="minorHAnsi" w:cstheme="minorHAnsi"/>
                <w:sz w:val="20"/>
              </w:rPr>
              <w:t> </w:t>
            </w:r>
            <w:r w:rsidRPr="00417EFF">
              <w:rPr>
                <w:rFonts w:asciiTheme="minorHAnsi" w:hAnsiTheme="minorHAnsi" w:cstheme="minorHAnsi"/>
                <w:sz w:val="20"/>
              </w:rPr>
              <w:t xml:space="preserve">государств – членов САДК разрешить администрации Анголы, действующей от имени администраций 16 государств – членов САДК, направить одновременно семь заявок согласно Резолюции </w:t>
            </w:r>
            <w:r w:rsidRPr="00417EFF">
              <w:rPr>
                <w:rFonts w:asciiTheme="minorHAnsi" w:hAnsiTheme="minorHAnsi" w:cstheme="minorHAnsi"/>
                <w:b/>
                <w:bCs/>
                <w:sz w:val="20"/>
              </w:rPr>
              <w:t>170 (Пересм. ВКР</w:t>
            </w:r>
            <w:r w:rsidR="00CA51F4" w:rsidRPr="00417EFF">
              <w:rPr>
                <w:rFonts w:asciiTheme="minorHAnsi" w:hAnsiTheme="minorHAnsi" w:cstheme="minorHAnsi"/>
                <w:b/>
                <w:bCs/>
                <w:sz w:val="20"/>
              </w:rPr>
              <w:t>­</w:t>
            </w:r>
            <w:r w:rsidRPr="00417EFF">
              <w:rPr>
                <w:rFonts w:asciiTheme="minorHAnsi" w:hAnsiTheme="minorHAnsi" w:cstheme="minorHAnsi"/>
                <w:b/>
                <w:bCs/>
                <w:sz w:val="20"/>
              </w:rPr>
              <w:t xml:space="preserve">23) </w:t>
            </w:r>
            <w:r w:rsidRPr="00417EFF">
              <w:rPr>
                <w:rFonts w:asciiTheme="minorHAnsi" w:hAnsiTheme="minorHAnsi" w:cstheme="minorHAnsi"/>
                <w:sz w:val="20"/>
              </w:rPr>
              <w:t>в орбитальных позициях 12,2</w:t>
            </w:r>
            <w:r w:rsidRPr="00417EFF">
              <w:rPr>
                <w:rFonts w:cs="Calibri"/>
                <w:sz w:val="20"/>
              </w:rPr>
              <w:sym w:font="Symbol" w:char="F0B0"/>
            </w:r>
            <w:r w:rsidRPr="00417EFF">
              <w:rPr>
                <w:rFonts w:asciiTheme="minorHAnsi" w:hAnsiTheme="minorHAnsi" w:cstheme="minorHAnsi"/>
                <w:sz w:val="20"/>
              </w:rPr>
              <w:t xml:space="preserve"> в. д., 16,9</w:t>
            </w:r>
            <w:r w:rsidRPr="00417EFF">
              <w:rPr>
                <w:rFonts w:cs="Calibri"/>
                <w:sz w:val="20"/>
              </w:rPr>
              <w:sym w:font="Symbol" w:char="F0B0"/>
            </w:r>
            <w:r w:rsidRPr="00417EFF">
              <w:rPr>
                <w:rFonts w:asciiTheme="minorHAnsi" w:hAnsiTheme="minorHAnsi" w:cstheme="minorHAnsi"/>
                <w:sz w:val="20"/>
              </w:rPr>
              <w:t xml:space="preserve"> в. д., 39,55</w:t>
            </w:r>
            <w:r w:rsidRPr="00417EFF">
              <w:rPr>
                <w:rFonts w:cs="Calibri"/>
                <w:sz w:val="20"/>
              </w:rPr>
              <w:sym w:font="Symbol" w:char="F0B0"/>
            </w:r>
            <w:r w:rsidRPr="00417EFF">
              <w:rPr>
                <w:rFonts w:asciiTheme="minorHAnsi" w:hAnsiTheme="minorHAnsi" w:cstheme="minorHAnsi"/>
                <w:sz w:val="20"/>
              </w:rPr>
              <w:t xml:space="preserve"> в. д., 42,25</w:t>
            </w:r>
            <w:r w:rsidRPr="00417EFF">
              <w:rPr>
                <w:rFonts w:cs="Calibri"/>
                <w:sz w:val="20"/>
              </w:rPr>
              <w:sym w:font="Symbol" w:char="F0B0"/>
            </w:r>
            <w:r w:rsidRPr="00417EFF">
              <w:rPr>
                <w:rFonts w:asciiTheme="minorHAnsi" w:hAnsiTheme="minorHAnsi" w:cstheme="minorHAnsi"/>
                <w:sz w:val="20"/>
              </w:rPr>
              <w:t xml:space="preserve"> в. д., </w:t>
            </w:r>
            <w:r w:rsidRPr="00417EFF">
              <w:rPr>
                <w:rFonts w:asciiTheme="minorHAnsi" w:hAnsiTheme="minorHAnsi" w:cstheme="minorHAnsi"/>
                <w:sz w:val="20"/>
              </w:rPr>
              <w:lastRenderedPageBreak/>
              <w:t>50,95</w:t>
            </w:r>
            <w:r w:rsidRPr="00417EFF">
              <w:rPr>
                <w:rFonts w:cs="Calibri"/>
                <w:sz w:val="20"/>
              </w:rPr>
              <w:sym w:font="Symbol" w:char="F0B0"/>
            </w:r>
            <w:r w:rsidRPr="00417EFF">
              <w:rPr>
                <w:rFonts w:cs="Calibri"/>
                <w:sz w:val="20"/>
              </w:rPr>
              <w:t> </w:t>
            </w:r>
            <w:r w:rsidRPr="00417EFF">
              <w:rPr>
                <w:rFonts w:asciiTheme="minorHAnsi" w:hAnsiTheme="minorHAnsi" w:cstheme="minorHAnsi"/>
                <w:sz w:val="20"/>
              </w:rPr>
              <w:t>в. д., 67,5</w:t>
            </w:r>
            <w:r w:rsidRPr="00417EFF">
              <w:rPr>
                <w:rFonts w:cs="Calibri"/>
                <w:sz w:val="20"/>
              </w:rPr>
              <w:sym w:font="Symbol" w:char="F0B0"/>
            </w:r>
            <w:r w:rsidRPr="00417EFF">
              <w:rPr>
                <w:rFonts w:asciiTheme="minorHAnsi" w:hAnsiTheme="minorHAnsi" w:cstheme="minorHAnsi"/>
                <w:sz w:val="20"/>
              </w:rPr>
              <w:t xml:space="preserve"> в. д. и 71</w:t>
            </w:r>
            <w:r w:rsidRPr="00417EFF">
              <w:rPr>
                <w:rFonts w:cs="Calibri"/>
                <w:sz w:val="20"/>
              </w:rPr>
              <w:sym w:font="Symbol" w:char="F0B0"/>
            </w:r>
            <w:r w:rsidRPr="00417EFF">
              <w:rPr>
                <w:rFonts w:asciiTheme="minorHAnsi" w:hAnsiTheme="minorHAnsi" w:cstheme="minorHAnsi"/>
                <w:sz w:val="20"/>
              </w:rPr>
              <w:t xml:space="preserve"> в. д., а также одной заявки в позиции, которая будет выбрана на основании ответа Бюро на просьбу 16 государств – членов САДК о предоставлении помощи. В связи с этим Комитет поручил Бюро:</w:t>
            </w:r>
          </w:p>
          <w:p w14:paraId="335D9E9C"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обработать эти восемь заявок в соответствии с Резолюцией </w:t>
            </w:r>
            <w:r w:rsidRPr="00417EFF">
              <w:rPr>
                <w:rFonts w:asciiTheme="minorHAnsi" w:hAnsiTheme="minorHAnsi" w:cstheme="minorHAnsi"/>
                <w:b/>
                <w:bCs/>
                <w:sz w:val="20"/>
              </w:rPr>
              <w:t>170 (Пересм. ВКР-23)</w:t>
            </w:r>
            <w:r w:rsidRPr="00417EFF">
              <w:rPr>
                <w:rFonts w:asciiTheme="minorHAnsi" w:hAnsiTheme="minorHAnsi" w:cstheme="minorHAnsi"/>
                <w:sz w:val="20"/>
              </w:rPr>
              <w:t xml:space="preserve"> и опубликовать их в Частях А Специальных секций;</w:t>
            </w:r>
          </w:p>
          <w:p w14:paraId="299A9A38" w14:textId="77777777" w:rsidR="00326261" w:rsidRPr="00417EFF" w:rsidRDefault="00326261" w:rsidP="00490F36">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аннулировать все остальные представления и связанные с ними Части А Специальных секций согласно Резолюции </w:t>
            </w:r>
            <w:r w:rsidRPr="00417EFF">
              <w:rPr>
                <w:rFonts w:asciiTheme="minorHAnsi" w:hAnsiTheme="minorHAnsi" w:cstheme="minorHAnsi"/>
                <w:b/>
                <w:bCs/>
                <w:sz w:val="20"/>
              </w:rPr>
              <w:t>170 (Пересм. ВКР-23)</w:t>
            </w:r>
            <w:r w:rsidRPr="00417EFF">
              <w:rPr>
                <w:rFonts w:asciiTheme="minorHAnsi" w:hAnsiTheme="minorHAnsi" w:cstheme="minorHAnsi"/>
                <w:sz w:val="20"/>
              </w:rPr>
              <w:t xml:space="preserve"> от администрации Анголы при представлении ею заявки по Части В.</w:t>
            </w:r>
          </w:p>
          <w:p w14:paraId="2B1B1E20"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предложил администрации Анголы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до этапа Части B;</w:t>
            </w:r>
          </w:p>
          <w:p w14:paraId="4A5F8BEA"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 xml:space="preserve">Кроме того, Комитет решил включить данный вопрос в Отчет по Резолюции </w:t>
            </w:r>
            <w:r w:rsidRPr="00417EFF">
              <w:rPr>
                <w:rFonts w:asciiTheme="minorHAnsi" w:hAnsiTheme="minorHAnsi" w:cstheme="minorHAnsi"/>
                <w:b/>
                <w:bCs/>
                <w:sz w:val="20"/>
              </w:rPr>
              <w:t>80 (Пересм. ВКР-07)</w:t>
            </w:r>
            <w:r w:rsidRPr="00417EFF">
              <w:rPr>
                <w:rFonts w:asciiTheme="minorHAnsi" w:hAnsiTheme="minorHAnsi" w:cstheme="minorHAnsi"/>
                <w:sz w:val="20"/>
              </w:rPr>
              <w:t xml:space="preserve"> для ВКР-27.</w:t>
            </w:r>
          </w:p>
        </w:tc>
        <w:tc>
          <w:tcPr>
            <w:tcW w:w="2835" w:type="dxa"/>
          </w:tcPr>
          <w:p w14:paraId="4E876520"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lastRenderedPageBreak/>
              <w:t>Исполнительный секретарь сообщит об этом решении заинтересованной администрации.</w:t>
            </w:r>
          </w:p>
          <w:p w14:paraId="3B3F63A7"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Бюро:</w:t>
            </w:r>
          </w:p>
          <w:p w14:paraId="09DECE25" w14:textId="7AFACAB5" w:rsidR="00326261" w:rsidRPr="00417EFF" w:rsidRDefault="00326261" w:rsidP="00CC4AA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обработает эти восемь заявок в соответствии с Резолюцией </w:t>
            </w:r>
            <w:r w:rsidRPr="00417EFF">
              <w:rPr>
                <w:rFonts w:asciiTheme="minorHAnsi" w:hAnsiTheme="minorHAnsi" w:cstheme="minorHAnsi"/>
                <w:b/>
                <w:bCs/>
                <w:sz w:val="20"/>
              </w:rPr>
              <w:t>170 (Пересм. ВКР-23)</w:t>
            </w:r>
            <w:r w:rsidRPr="00417EFF">
              <w:rPr>
                <w:rFonts w:asciiTheme="minorHAnsi" w:hAnsiTheme="minorHAnsi" w:cstheme="minorHAnsi"/>
                <w:sz w:val="20"/>
              </w:rPr>
              <w:t xml:space="preserve"> и опубликует их в Частях А Специальных</w:t>
            </w:r>
            <w:r w:rsidR="00CA51F4" w:rsidRPr="00417EFF">
              <w:rPr>
                <w:rFonts w:asciiTheme="minorHAnsi" w:hAnsiTheme="minorHAnsi" w:cstheme="minorHAnsi"/>
                <w:sz w:val="20"/>
              </w:rPr>
              <w:t> </w:t>
            </w:r>
            <w:r w:rsidRPr="00417EFF">
              <w:rPr>
                <w:rFonts w:asciiTheme="minorHAnsi" w:hAnsiTheme="minorHAnsi" w:cstheme="minorHAnsi"/>
                <w:sz w:val="20"/>
              </w:rPr>
              <w:t>секций;</w:t>
            </w:r>
          </w:p>
          <w:p w14:paraId="43971810" w14:textId="77777777" w:rsidR="00326261" w:rsidRPr="00417EFF" w:rsidRDefault="00326261" w:rsidP="00CC4AAC">
            <w:pPr>
              <w:overflowPunct/>
              <w:autoSpaceDE/>
              <w:autoSpaceDN/>
              <w:adjustRightInd/>
              <w:spacing w:before="40" w:after="40"/>
              <w:ind w:left="284" w:hanging="284"/>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r w:rsidRPr="00417EFF">
              <w:rPr>
                <w:rFonts w:asciiTheme="minorHAnsi" w:hAnsiTheme="minorHAnsi" w:cstheme="minorHAnsi"/>
                <w:sz w:val="20"/>
              </w:rPr>
              <w:tab/>
              <w:t xml:space="preserve">аннулирует все остальные представления и связанные с ними Части А Специальных секций согласно Резолюции </w:t>
            </w:r>
            <w:r w:rsidRPr="00417EFF">
              <w:rPr>
                <w:rFonts w:asciiTheme="minorHAnsi" w:hAnsiTheme="minorHAnsi" w:cstheme="minorHAnsi"/>
                <w:b/>
                <w:bCs/>
                <w:sz w:val="20"/>
              </w:rPr>
              <w:t>170 (Пересм. ВКР-23)</w:t>
            </w:r>
            <w:r w:rsidRPr="00417EFF">
              <w:rPr>
                <w:rFonts w:asciiTheme="minorHAnsi" w:hAnsiTheme="minorHAnsi" w:cstheme="minorHAnsi"/>
                <w:sz w:val="20"/>
              </w:rPr>
              <w:t xml:space="preserve"> от администрации Анголы при представлении ею заявки по Части В.</w:t>
            </w:r>
          </w:p>
        </w:tc>
      </w:tr>
      <w:tr w:rsidR="00326261" w:rsidRPr="00417EFF" w14:paraId="5C223258"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3BC7D7CB"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9</w:t>
            </w:r>
          </w:p>
        </w:tc>
        <w:tc>
          <w:tcPr>
            <w:tcW w:w="4113" w:type="dxa"/>
          </w:tcPr>
          <w:p w14:paraId="7CAE64B4" w14:textId="4402A4C9"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Выборы заместителя Председателя на 2025</w:t>
            </w:r>
            <w:r w:rsidR="00CA51F4" w:rsidRPr="00417EFF">
              <w:rPr>
                <w:rFonts w:asciiTheme="minorHAnsi" w:hAnsiTheme="minorHAnsi" w:cstheme="minorHAnsi"/>
                <w:sz w:val="20"/>
              </w:rPr>
              <w:t> </w:t>
            </w:r>
            <w:r w:rsidRPr="00417EFF">
              <w:rPr>
                <w:rFonts w:asciiTheme="minorHAnsi" w:hAnsiTheme="minorHAnsi" w:cstheme="minorHAnsi"/>
                <w:sz w:val="20"/>
              </w:rPr>
              <w:t>год</w:t>
            </w:r>
          </w:p>
        </w:tc>
        <w:tc>
          <w:tcPr>
            <w:tcW w:w="6948" w:type="dxa"/>
          </w:tcPr>
          <w:p w14:paraId="495A450D" w14:textId="5361B91D"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Руководствуясь п. 144 Конвенции МСЭ, Комитет принял решение, что г</w:t>
            </w:r>
            <w:r w:rsidR="00CA51F4" w:rsidRPr="00417EFF">
              <w:rPr>
                <w:rFonts w:asciiTheme="minorHAnsi" w:hAnsiTheme="minorHAnsi" w:cstheme="minorHAnsi"/>
                <w:sz w:val="20"/>
              </w:rPr>
              <w:t>­</w:t>
            </w:r>
            <w:r w:rsidRPr="00417EFF">
              <w:rPr>
                <w:rFonts w:asciiTheme="minorHAnsi" w:hAnsiTheme="minorHAnsi" w:cstheme="minorHAnsi"/>
                <w:sz w:val="20"/>
              </w:rPr>
              <w:t>н</w:t>
            </w:r>
            <w:r w:rsidR="00CA51F4" w:rsidRPr="00417EFF">
              <w:rPr>
                <w:rFonts w:asciiTheme="minorHAnsi" w:hAnsiTheme="minorHAnsi" w:cstheme="minorHAnsi"/>
                <w:sz w:val="20"/>
              </w:rPr>
              <w:t> </w:t>
            </w:r>
            <w:r w:rsidRPr="00417EFF">
              <w:rPr>
                <w:rFonts w:asciiTheme="minorHAnsi" w:hAnsiTheme="minorHAnsi" w:cstheme="minorHAnsi"/>
                <w:sz w:val="20"/>
              </w:rPr>
              <w:t>A. ЛИНЬЯРЕС ДЕ СУЗА ФИЛЬЮ, заместитель Председателя Комитета в 2024 году, будет исполнять обязанности Председателя Комитета в 2025 году.</w:t>
            </w:r>
          </w:p>
          <w:p w14:paraId="2717E0B6" w14:textId="77777777" w:rsidR="00326261" w:rsidRPr="00417EFF" w:rsidRDefault="00326261" w:rsidP="00490F36">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принял решение избрать г-жу С. ГАСАНОВУ заместителем Председателя на 2025 год и, соответственно, Председателем на 2026 год.</w:t>
            </w:r>
          </w:p>
        </w:tc>
        <w:tc>
          <w:tcPr>
            <w:tcW w:w="2835" w:type="dxa"/>
          </w:tcPr>
          <w:p w14:paraId="5A14698D" w14:textId="77777777" w:rsidR="00326261" w:rsidRPr="00417EFF" w:rsidRDefault="00326261" w:rsidP="00490F36">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p>
        </w:tc>
      </w:tr>
      <w:tr w:rsidR="00326261" w:rsidRPr="00417EFF" w14:paraId="60C9762D"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26F237EE"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10</w:t>
            </w:r>
          </w:p>
        </w:tc>
        <w:tc>
          <w:tcPr>
            <w:tcW w:w="4113" w:type="dxa"/>
          </w:tcPr>
          <w:p w14:paraId="355876C2" w14:textId="77777777" w:rsidR="00326261" w:rsidRPr="00417EFF" w:rsidRDefault="00326261" w:rsidP="00CA51F4">
            <w:pPr>
              <w:keepNext/>
              <w:keepLines/>
              <w:pageBreakBefore/>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Подтверждение даты следующего собрания в 2025 году и ориентировочных дат будущих собраний</w:t>
            </w:r>
          </w:p>
        </w:tc>
        <w:tc>
          <w:tcPr>
            <w:tcW w:w="6948" w:type="dxa"/>
          </w:tcPr>
          <w:p w14:paraId="1DD0CD64" w14:textId="77777777" w:rsidR="00326261" w:rsidRPr="00417EFF" w:rsidRDefault="00326261" w:rsidP="00CA51F4">
            <w:pPr>
              <w:keepNext/>
              <w:keepLines/>
              <w:pageBreakBefore/>
              <w:tabs>
                <w:tab w:val="clear" w:pos="1588"/>
                <w:tab w:val="left" w:pos="2021"/>
              </w:tabs>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bookmarkStart w:id="10" w:name="_Hlk170298318"/>
            <w:bookmarkStart w:id="11" w:name="_Hlk148707703"/>
            <w:r w:rsidRPr="00417EFF">
              <w:rPr>
                <w:rFonts w:asciiTheme="minorHAnsi" w:hAnsiTheme="minorHAnsi" w:cstheme="minorHAnsi"/>
                <w:sz w:val="20"/>
              </w:rPr>
              <w:t>Комитет подтвердил, что 98-е собрание состоится 17–21 марта 2025 года (зал L).</w:t>
            </w:r>
          </w:p>
          <w:p w14:paraId="6E6431CB" w14:textId="77777777" w:rsidR="00326261" w:rsidRPr="00417EFF" w:rsidRDefault="00326261" w:rsidP="00CA51F4">
            <w:pPr>
              <w:keepNext/>
              <w:keepLines/>
              <w:pageBreakBefore/>
              <w:tabs>
                <w:tab w:val="clear" w:pos="794"/>
                <w:tab w:val="clear" w:pos="1191"/>
                <w:tab w:val="clear" w:pos="1588"/>
                <w:tab w:val="clear" w:pos="1985"/>
                <w:tab w:val="left" w:pos="284"/>
              </w:tabs>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также в предварительном порядке подтвердил следующие даты проведения собраний в 2025 году:</w:t>
            </w:r>
          </w:p>
          <w:p w14:paraId="14D728FE" w14:textId="77777777" w:rsidR="00326261" w:rsidRPr="00417EFF" w:rsidRDefault="00326261" w:rsidP="00CA51F4">
            <w:pPr>
              <w:pStyle w:val="Tabletext"/>
              <w:keepNext/>
              <w:keepLines/>
              <w:pageBreakBefore/>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2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lang w:bidi="ru-RU"/>
              </w:rPr>
              <w:t>•</w:t>
            </w:r>
            <w:r w:rsidRPr="00417EFF">
              <w:rPr>
                <w:rFonts w:asciiTheme="minorHAnsi" w:hAnsiTheme="minorHAnsi" w:cstheme="minorHAnsi"/>
              </w:rPr>
              <w:tab/>
              <w:t>99-е собрание:</w:t>
            </w:r>
            <w:r w:rsidRPr="00417EFF">
              <w:rPr>
                <w:rFonts w:asciiTheme="minorHAnsi" w:hAnsiTheme="minorHAnsi" w:cstheme="minorHAnsi"/>
              </w:rPr>
              <w:tab/>
              <w:t>14–18 июля 2025 года (зал L);</w:t>
            </w:r>
          </w:p>
          <w:p w14:paraId="1D4C4FA6" w14:textId="4262DF79" w:rsidR="00326261" w:rsidRPr="00417EFF" w:rsidRDefault="00326261" w:rsidP="00CA51F4">
            <w:pPr>
              <w:pStyle w:val="Tabletext"/>
              <w:keepNext/>
              <w:keepLines/>
              <w:pageBreakBefore/>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2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lang w:bidi="ru-RU"/>
              </w:rPr>
              <w:t>•</w:t>
            </w:r>
            <w:r w:rsidRPr="00417EFF">
              <w:rPr>
                <w:rFonts w:asciiTheme="minorHAnsi" w:hAnsiTheme="minorHAnsi" w:cstheme="minorHAnsi"/>
              </w:rPr>
              <w:tab/>
              <w:t>100-е собрание:</w:t>
            </w:r>
            <w:r w:rsidRPr="00417EFF">
              <w:rPr>
                <w:rFonts w:asciiTheme="minorHAnsi" w:hAnsiTheme="minorHAnsi" w:cstheme="minorHAnsi"/>
              </w:rPr>
              <w:tab/>
              <w:t>10−14 ноября 2025 года (зал L);</w:t>
            </w:r>
          </w:p>
          <w:p w14:paraId="13984FB3" w14:textId="77777777" w:rsidR="00326261" w:rsidRPr="00417EFF" w:rsidRDefault="00326261" w:rsidP="00CA51F4">
            <w:pPr>
              <w:keepNext/>
              <w:keepLines/>
              <w:pageBreakBefore/>
              <w:tabs>
                <w:tab w:val="clear" w:pos="794"/>
                <w:tab w:val="clear" w:pos="1191"/>
                <w:tab w:val="clear" w:pos="1588"/>
                <w:tab w:val="clear" w:pos="1985"/>
                <w:tab w:val="left" w:pos="284"/>
              </w:tabs>
              <w:spacing w:before="40" w:after="40"/>
              <w:ind w:left="1599" w:hanging="159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и в 2026 году:</w:t>
            </w:r>
          </w:p>
          <w:p w14:paraId="553648F0" w14:textId="66240730" w:rsidR="00326261" w:rsidRPr="00417EFF" w:rsidRDefault="00326261" w:rsidP="00CA51F4">
            <w:pPr>
              <w:pStyle w:val="Tabletext"/>
              <w:keepNext/>
              <w:keepLines/>
              <w:pageBreakBefore/>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2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lang w:bidi="ru-RU"/>
              </w:rPr>
              <w:t>•</w:t>
            </w:r>
            <w:r w:rsidRPr="00417EFF">
              <w:rPr>
                <w:rFonts w:asciiTheme="minorHAnsi" w:hAnsiTheme="minorHAnsi" w:cstheme="minorHAnsi"/>
              </w:rPr>
              <w:tab/>
              <w:t>101-е собрание:</w:t>
            </w:r>
            <w:r w:rsidRPr="00417EFF">
              <w:rPr>
                <w:rFonts w:asciiTheme="minorHAnsi" w:hAnsiTheme="minorHAnsi" w:cstheme="minorHAnsi"/>
              </w:rPr>
              <w:tab/>
              <w:t>23–27 марта 2026 года (зал L);</w:t>
            </w:r>
          </w:p>
          <w:p w14:paraId="1E9900E5" w14:textId="0F349B4D" w:rsidR="00326261" w:rsidRPr="00417EFF" w:rsidRDefault="00326261" w:rsidP="00CA51F4">
            <w:pPr>
              <w:pStyle w:val="Tabletext"/>
              <w:keepNext/>
              <w:keepLines/>
              <w:pageBreakBefore/>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2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lang w:bidi="ru-RU"/>
              </w:rPr>
              <w:t>•</w:t>
            </w:r>
            <w:r w:rsidRPr="00417EFF">
              <w:rPr>
                <w:rFonts w:asciiTheme="minorHAnsi" w:hAnsiTheme="minorHAnsi" w:cstheme="minorHAnsi"/>
              </w:rPr>
              <w:tab/>
              <w:t>102-е собрание:</w:t>
            </w:r>
            <w:r w:rsidRPr="00417EFF">
              <w:rPr>
                <w:rFonts w:asciiTheme="minorHAnsi" w:hAnsiTheme="minorHAnsi" w:cstheme="minorHAnsi"/>
              </w:rPr>
              <w:tab/>
              <w:t>29 июня – 3 июля 2026 года (зал L);</w:t>
            </w:r>
          </w:p>
          <w:p w14:paraId="6EC425A2" w14:textId="70368ACC" w:rsidR="00326261" w:rsidRPr="00417EFF" w:rsidRDefault="00326261" w:rsidP="00CA51F4">
            <w:pPr>
              <w:pStyle w:val="Tabletext"/>
              <w:keepNext/>
              <w:keepLines/>
              <w:pageBreakBefore/>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2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w:t>
            </w:r>
            <w:r w:rsidRPr="00417EFF">
              <w:rPr>
                <w:rFonts w:asciiTheme="minorHAnsi" w:hAnsiTheme="minorHAnsi" w:cstheme="minorHAnsi"/>
              </w:rPr>
              <w:tab/>
              <w:t>103-е собрание:</w:t>
            </w:r>
            <w:r w:rsidRPr="00417EFF">
              <w:rPr>
                <w:rFonts w:asciiTheme="minorHAnsi" w:hAnsiTheme="minorHAnsi" w:cstheme="minorHAnsi"/>
              </w:rPr>
              <w:tab/>
              <w:t>26–30 октября 2026 года (зал L).</w:t>
            </w:r>
            <w:bookmarkEnd w:id="10"/>
            <w:bookmarkEnd w:id="11"/>
          </w:p>
        </w:tc>
        <w:tc>
          <w:tcPr>
            <w:tcW w:w="2835" w:type="dxa"/>
          </w:tcPr>
          <w:p w14:paraId="75E4ACE3" w14:textId="77777777" w:rsidR="00326261" w:rsidRPr="00417EFF" w:rsidRDefault="00326261" w:rsidP="00CA51F4">
            <w:pPr>
              <w:keepNext/>
              <w:keepLines/>
              <w:pageBreakBefore/>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w:t>
            </w:r>
          </w:p>
        </w:tc>
      </w:tr>
      <w:tr w:rsidR="00326261" w:rsidRPr="00417EFF" w14:paraId="4053E7C8"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2BC783FA"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11</w:t>
            </w:r>
          </w:p>
        </w:tc>
        <w:tc>
          <w:tcPr>
            <w:tcW w:w="4113" w:type="dxa"/>
          </w:tcPr>
          <w:p w14:paraId="201EC951" w14:textId="77777777" w:rsidR="00326261" w:rsidRPr="00417EFF" w:rsidRDefault="00326261" w:rsidP="00CA51F4">
            <w:pPr>
              <w:pStyle w:val="Tabletext"/>
              <w:keepNext/>
              <w:keepLines/>
              <w:pageBreakBefo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Другие вопросы</w:t>
            </w:r>
          </w:p>
        </w:tc>
        <w:tc>
          <w:tcPr>
            <w:tcW w:w="6948" w:type="dxa"/>
          </w:tcPr>
          <w:p w14:paraId="581DE471" w14:textId="77777777" w:rsidR="00326261" w:rsidRPr="00417EFF" w:rsidRDefault="00326261" w:rsidP="00CA51F4">
            <w:pPr>
              <w:pStyle w:val="Tabletext"/>
              <w:keepNext/>
              <w:keepLines/>
              <w:pageBreakBefore/>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w:t>
            </w:r>
          </w:p>
        </w:tc>
        <w:tc>
          <w:tcPr>
            <w:tcW w:w="2835" w:type="dxa"/>
          </w:tcPr>
          <w:p w14:paraId="0DD1AFDA" w14:textId="77777777" w:rsidR="00326261" w:rsidRPr="00417EFF" w:rsidRDefault="00326261" w:rsidP="00CA51F4">
            <w:pPr>
              <w:pStyle w:val="Tabletext"/>
              <w:keepNext/>
              <w:keepLines/>
              <w:pageBreakBefore/>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w:t>
            </w:r>
          </w:p>
        </w:tc>
      </w:tr>
      <w:tr w:rsidR="00326261" w:rsidRPr="00417EFF" w14:paraId="1900EB7B"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6DEFB63A"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t>12</w:t>
            </w:r>
          </w:p>
        </w:tc>
        <w:tc>
          <w:tcPr>
            <w:tcW w:w="4113" w:type="dxa"/>
          </w:tcPr>
          <w:p w14:paraId="202EAF5B" w14:textId="77777777" w:rsidR="00326261" w:rsidRPr="00417EFF" w:rsidRDefault="00326261" w:rsidP="00CA51F4">
            <w:pPr>
              <w:pStyle w:val="Tabletext"/>
              <w:keepNext/>
              <w:keepLines/>
              <w:pageBreakBefo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Утверждение краткого обзора решений</w:t>
            </w:r>
          </w:p>
        </w:tc>
        <w:tc>
          <w:tcPr>
            <w:tcW w:w="6948" w:type="dxa"/>
          </w:tcPr>
          <w:p w14:paraId="3A09F945" w14:textId="77777777" w:rsidR="00326261" w:rsidRPr="00417EFF" w:rsidRDefault="00326261" w:rsidP="00CA51F4">
            <w:pPr>
              <w:keepNext/>
              <w:keepLines/>
              <w:pageBreakBefore/>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Комитет утвердил краткий обзор решений, содержащийся в Документе RRB24-3/23.</w:t>
            </w:r>
          </w:p>
        </w:tc>
        <w:tc>
          <w:tcPr>
            <w:tcW w:w="2835" w:type="dxa"/>
          </w:tcPr>
          <w:p w14:paraId="2BACA349" w14:textId="77777777" w:rsidR="00326261" w:rsidRPr="00417EFF" w:rsidRDefault="00326261" w:rsidP="00CA51F4">
            <w:pPr>
              <w:pStyle w:val="Tabletext"/>
              <w:keepNext/>
              <w:keepLines/>
              <w:pageBreakBefore/>
              <w:tabs>
                <w:tab w:val="left" w:pos="2195"/>
              </w:tabs>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w:t>
            </w:r>
          </w:p>
        </w:tc>
      </w:tr>
      <w:tr w:rsidR="00326261" w:rsidRPr="00417EFF" w14:paraId="742D767E" w14:textId="77777777" w:rsidTr="00B651C3">
        <w:tc>
          <w:tcPr>
            <w:cnfStyle w:val="001000000000" w:firstRow="0" w:lastRow="0" w:firstColumn="1" w:lastColumn="0" w:oddVBand="0" w:evenVBand="0" w:oddHBand="0" w:evenHBand="0" w:firstRowFirstColumn="0" w:firstRowLastColumn="0" w:lastRowFirstColumn="0" w:lastRowLastColumn="0"/>
            <w:tcW w:w="700" w:type="dxa"/>
          </w:tcPr>
          <w:p w14:paraId="53569DDB" w14:textId="77777777" w:rsidR="00326261" w:rsidRPr="00417EFF" w:rsidRDefault="00326261" w:rsidP="00490F36">
            <w:pPr>
              <w:pStyle w:val="Tabletext"/>
              <w:jc w:val="center"/>
              <w:rPr>
                <w:rFonts w:asciiTheme="minorHAnsi" w:hAnsiTheme="minorHAnsi" w:cstheme="minorHAnsi"/>
              </w:rPr>
            </w:pPr>
            <w:r w:rsidRPr="00417EFF">
              <w:rPr>
                <w:rFonts w:asciiTheme="minorHAnsi" w:hAnsiTheme="minorHAnsi" w:cstheme="minorHAnsi"/>
              </w:rPr>
              <w:lastRenderedPageBreak/>
              <w:t>13</w:t>
            </w:r>
          </w:p>
        </w:tc>
        <w:tc>
          <w:tcPr>
            <w:tcW w:w="4113" w:type="dxa"/>
          </w:tcPr>
          <w:p w14:paraId="3CF2C209" w14:textId="77777777" w:rsidR="00326261" w:rsidRPr="00417EFF" w:rsidRDefault="00326261" w:rsidP="00CA51F4">
            <w:pPr>
              <w:pStyle w:val="Tabletext"/>
              <w:keepNext/>
              <w:keepLines/>
              <w:pageBreakBefor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17EFF">
              <w:rPr>
                <w:rFonts w:asciiTheme="minorHAnsi" w:hAnsiTheme="minorHAnsi" w:cstheme="minorHAnsi"/>
              </w:rPr>
              <w:t>Закрытие собрания</w:t>
            </w:r>
          </w:p>
        </w:tc>
        <w:tc>
          <w:tcPr>
            <w:tcW w:w="6948" w:type="dxa"/>
          </w:tcPr>
          <w:p w14:paraId="480AA730" w14:textId="77777777" w:rsidR="00326261" w:rsidRPr="00417EFF" w:rsidRDefault="00326261" w:rsidP="00CA51F4">
            <w:pPr>
              <w:keepNext/>
              <w:keepLines/>
              <w:pageBreakBefore/>
              <w:tabs>
                <w:tab w:val="left" w:pos="159"/>
              </w:tabs>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417EFF">
              <w:rPr>
                <w:rFonts w:asciiTheme="minorHAnsi" w:hAnsiTheme="minorHAnsi" w:cstheme="minorHAnsi"/>
                <w:sz w:val="20"/>
              </w:rPr>
              <w:t>Собрание было объявлено закрытым в 17 час. 00 мин. 19 ноября 2024 года.</w:t>
            </w:r>
          </w:p>
        </w:tc>
        <w:tc>
          <w:tcPr>
            <w:tcW w:w="2835" w:type="dxa"/>
          </w:tcPr>
          <w:p w14:paraId="5BBCC70F" w14:textId="0C4DB070" w:rsidR="00326261" w:rsidRPr="00417EFF" w:rsidRDefault="00CF490E" w:rsidP="00CA51F4">
            <w:pPr>
              <w:pStyle w:val="Tabletext"/>
              <w:keepNext/>
              <w:keepLines/>
              <w:pageBreakBefore/>
              <w:tabs>
                <w:tab w:val="clear" w:pos="567"/>
                <w:tab w:val="clear" w:pos="851"/>
                <w:tab w:val="clear" w:pos="1134"/>
                <w:tab w:val="clear" w:pos="1418"/>
                <w:tab w:val="clear" w:pos="1701"/>
                <w:tab w:val="clear" w:pos="2268"/>
                <w:tab w:val="left" w:pos="2195"/>
              </w:tabs>
              <w:ind w:right="3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sym w:font="Symbol" w:char="F02D"/>
            </w:r>
          </w:p>
        </w:tc>
      </w:tr>
    </w:tbl>
    <w:p w14:paraId="3C607A5B" w14:textId="77777777" w:rsidR="00EC21DC" w:rsidRPr="00417EFF" w:rsidRDefault="00EC21DC" w:rsidP="00490F36">
      <w:pPr>
        <w:spacing w:before="720"/>
        <w:jc w:val="center"/>
        <w:sectPr w:rsidR="00EC21DC" w:rsidRPr="00417EFF" w:rsidSect="00CA51F4">
          <w:headerReference w:type="default" r:id="rId68"/>
          <w:headerReference w:type="first" r:id="rId69"/>
          <w:pgSz w:w="16834" w:h="11907" w:orient="landscape" w:code="9"/>
          <w:pgMar w:top="1134" w:right="1418" w:bottom="1134" w:left="1418" w:header="624" w:footer="624" w:gutter="0"/>
          <w:paperSrc w:first="15" w:other="15"/>
          <w:cols w:space="720"/>
          <w:titlePg/>
          <w:docGrid w:linePitch="299"/>
        </w:sectPr>
      </w:pPr>
    </w:p>
    <w:p w14:paraId="0D68AF98" w14:textId="77777777" w:rsidR="00EC21DC" w:rsidRPr="00417EFF" w:rsidRDefault="00EC21DC" w:rsidP="00490F36">
      <w:pPr>
        <w:pStyle w:val="AnnexNo"/>
        <w:spacing w:before="0"/>
      </w:pPr>
      <w:r w:rsidRPr="00417EFF">
        <w:lastRenderedPageBreak/>
        <w:t>ПРИЛАГАЕМЫЙ ДОКУМЕНТ</w:t>
      </w:r>
    </w:p>
    <w:p w14:paraId="0425199D" w14:textId="77777777" w:rsidR="00EC21DC" w:rsidRPr="00417EFF" w:rsidRDefault="00EC21DC" w:rsidP="00490F36">
      <w:pPr>
        <w:pStyle w:val="AnnexNo"/>
      </w:pPr>
      <w:r w:rsidRPr="00417EFF">
        <w:t>Приложение 1</w:t>
      </w:r>
    </w:p>
    <w:p w14:paraId="1E5442C7" w14:textId="77777777" w:rsidR="00EC21DC" w:rsidRPr="00417EFF" w:rsidRDefault="00EC21DC" w:rsidP="00490F36">
      <w:pPr>
        <w:pStyle w:val="Annextitle"/>
        <w:rPr>
          <w:rFonts w:cs="Calibri"/>
          <w:b w:val="0"/>
          <w:bCs/>
        </w:rPr>
      </w:pPr>
      <w:bookmarkStart w:id="12" w:name="_Toc103501910"/>
      <w:r w:rsidRPr="00417EFF">
        <w:rPr>
          <w:rFonts w:cs="Calibri"/>
          <w:b w:val="0"/>
          <w:bCs/>
        </w:rPr>
        <w:t xml:space="preserve">Добавление новых Правил процедуры по пп. </w:t>
      </w:r>
      <w:r w:rsidRPr="00417EFF">
        <w:rPr>
          <w:rFonts w:cs="Calibri"/>
        </w:rPr>
        <w:t>5.254</w:t>
      </w:r>
      <w:r w:rsidRPr="00417EFF">
        <w:rPr>
          <w:rFonts w:cs="Calibri"/>
          <w:b w:val="0"/>
          <w:bCs/>
        </w:rPr>
        <w:t xml:space="preserve"> и </w:t>
      </w:r>
      <w:r w:rsidRPr="00417EFF">
        <w:rPr>
          <w:rFonts w:cs="Calibri"/>
        </w:rPr>
        <w:t>5.255</w:t>
      </w:r>
      <w:r w:rsidRPr="00417EFF">
        <w:rPr>
          <w:rFonts w:cs="Calibri"/>
          <w:b w:val="0"/>
          <w:bCs/>
        </w:rPr>
        <w:t xml:space="preserve"> и внесение соответствующих изменений в существующие Правила процедуры по п. </w:t>
      </w:r>
      <w:r w:rsidRPr="00417EFF">
        <w:rPr>
          <w:rFonts w:cs="Calibri"/>
        </w:rPr>
        <w:t>9.11A</w:t>
      </w:r>
    </w:p>
    <w:p w14:paraId="21927C40" w14:textId="77777777" w:rsidR="00EC21DC" w:rsidRPr="00417EFF" w:rsidRDefault="00EC21DC" w:rsidP="00490F36">
      <w:pPr>
        <w:pStyle w:val="Annextitle"/>
        <w:rPr>
          <w:rFonts w:cs="Calibri"/>
        </w:rPr>
      </w:pPr>
      <w:r w:rsidRPr="00417EFF">
        <w:rPr>
          <w:rFonts w:cs="Calibri"/>
        </w:rPr>
        <w:t>Правила, касающиеся</w:t>
      </w:r>
      <w:bookmarkStart w:id="13" w:name="_Toc103501911"/>
      <w:bookmarkEnd w:id="12"/>
      <w:r w:rsidRPr="00417EFF">
        <w:rPr>
          <w:rFonts w:cs="Calibri"/>
        </w:rPr>
        <w:br/>
      </w:r>
      <w:r w:rsidRPr="00417EFF">
        <w:rPr>
          <w:rFonts w:cs="Calibri"/>
        </w:rPr>
        <w:br/>
        <w:t>СТАТЬИ 5 РР</w:t>
      </w:r>
    </w:p>
    <w:bookmarkEnd w:id="13"/>
    <w:p w14:paraId="0BB56052" w14:textId="77777777" w:rsidR="00EC21DC" w:rsidRPr="00417EFF" w:rsidRDefault="00EC21DC" w:rsidP="00490F36">
      <w:pPr>
        <w:pStyle w:val="Proposal"/>
        <w:rPr>
          <w:lang w:val="ru-RU"/>
        </w:rPr>
      </w:pPr>
      <w:r w:rsidRPr="00417EFF">
        <w:rPr>
          <w:lang w:val="ru-RU"/>
        </w:rPr>
        <w:t>ADD</w:t>
      </w:r>
    </w:p>
    <w:p w14:paraId="483CDEB0"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s>
        <w:spacing w:before="240" w:after="120"/>
        <w:ind w:left="85" w:right="8505"/>
        <w:outlineLvl w:val="7"/>
        <w:rPr>
          <w:rFonts w:cstheme="minorHAnsi"/>
          <w:b/>
          <w:szCs w:val="22"/>
        </w:rPr>
      </w:pPr>
      <w:r w:rsidRPr="00417EFF">
        <w:rPr>
          <w:rFonts w:cstheme="minorHAnsi"/>
          <w:b/>
          <w:szCs w:val="22"/>
        </w:rPr>
        <w:t xml:space="preserve">5.254 и </w:t>
      </w:r>
      <w:r w:rsidRPr="00417EFF">
        <w:rPr>
          <w:rFonts w:cstheme="minorHAnsi"/>
          <w:b/>
          <w:szCs w:val="22"/>
        </w:rPr>
        <w:br/>
        <w:t>5.255</w:t>
      </w:r>
    </w:p>
    <w:p w14:paraId="6237E8EA" w14:textId="77777777" w:rsidR="00EC21DC" w:rsidRPr="00417EFF" w:rsidRDefault="00EC21DC" w:rsidP="0035761F">
      <w:pPr>
        <w:rPr>
          <w:i/>
          <w:iCs/>
        </w:rPr>
      </w:pPr>
      <w:r w:rsidRPr="00417EFF">
        <w:rPr>
          <w:i/>
          <w:iCs/>
        </w:rPr>
        <w:t>В п. </w:t>
      </w:r>
      <w:r w:rsidRPr="00417EFF">
        <w:rPr>
          <w:b/>
          <w:bCs/>
          <w:i/>
          <w:iCs/>
        </w:rPr>
        <w:t>5.254</w:t>
      </w:r>
      <w:r w:rsidRPr="00417EFF">
        <w:rPr>
          <w:i/>
          <w:iCs/>
        </w:rPr>
        <w:t xml:space="preserve"> указано следующее: "При получении согласия в соответствии с п. </w:t>
      </w:r>
      <w:r w:rsidRPr="00417EFF">
        <w:rPr>
          <w:b/>
          <w:bCs/>
          <w:i/>
          <w:iCs/>
        </w:rPr>
        <w:t>9.21</w:t>
      </w:r>
      <w:r w:rsidRPr="00417EFF">
        <w:rPr>
          <w:i/>
          <w:iCs/>
        </w:rPr>
        <w:t xml:space="preserve"> полосы 235–322 МГц и 335,4–399,9 МГц могут использоваться подвижной спутниковой службой, при условии что станции этой службы не будут создавать вредных помех станциям других служб, работающим или планируемым для работы в соответствии с Таблицей распределения частот, за исключением дополнительного распределения, указанного в п. </w:t>
      </w:r>
      <w:r w:rsidRPr="00417EFF">
        <w:rPr>
          <w:b/>
          <w:bCs/>
          <w:i/>
          <w:iCs/>
        </w:rPr>
        <w:t>5.256А</w:t>
      </w:r>
      <w:r w:rsidRPr="00417EFF">
        <w:rPr>
          <w:i/>
          <w:iCs/>
        </w:rPr>
        <w:t>". При этом в п. </w:t>
      </w:r>
      <w:r w:rsidRPr="00417EFF">
        <w:rPr>
          <w:b/>
          <w:bCs/>
          <w:i/>
          <w:iCs/>
        </w:rPr>
        <w:t>5.255</w:t>
      </w:r>
      <w:r w:rsidRPr="00417EFF">
        <w:rPr>
          <w:i/>
          <w:iCs/>
        </w:rPr>
        <w:t xml:space="preserve"> указано следующее: "Полосы 312–315 МГц (Земля-космос) и 387–390 МГц (космос-Земля) в подвижной спутниковой службе могут также использоваться негеостационарными спутниковыми системами. При таком использовании должны применяться процедуры координации в соответствии с п. </w:t>
      </w:r>
      <w:r w:rsidRPr="00417EFF">
        <w:rPr>
          <w:b/>
          <w:bCs/>
          <w:i/>
          <w:iCs/>
        </w:rPr>
        <w:t>9.11A</w:t>
      </w:r>
      <w:r w:rsidRPr="00417EFF">
        <w:rPr>
          <w:i/>
          <w:iCs/>
        </w:rPr>
        <w:t>".</w:t>
      </w:r>
    </w:p>
    <w:p w14:paraId="15EF5731" w14:textId="77777777" w:rsidR="00EC21DC" w:rsidRPr="00417EFF" w:rsidRDefault="00EC21DC" w:rsidP="0035761F">
      <w:r w:rsidRPr="00417EFF">
        <w:t>Признавая трудности в определении типа координации, применимого к заявленным частотным присвоениям в подвижной спутниковой службе в указанных выше полосах частот, Комитет пришел к следующему заключению:</w:t>
      </w:r>
    </w:p>
    <w:p w14:paraId="19F0A1C9" w14:textId="207C12A7" w:rsidR="00EC21DC" w:rsidRPr="00417EFF" w:rsidRDefault="00EC21DC" w:rsidP="0035761F">
      <w:pPr>
        <w:pStyle w:val="enumlev1"/>
      </w:pPr>
      <w:r w:rsidRPr="00417EFF">
        <w:t>1</w:t>
      </w:r>
      <w:r w:rsidRPr="00417EFF">
        <w:tab/>
        <w:t>При рассмотрении Бюро частотных присвоений системам НГСО ПСС, заявленным только в полосах частот 312−315 МГц (Земля-космос) и 387−390 МГц (космос-Земля), Комитет, отметив распределения ПСС на вторичной основе и распределения фиксированной и подвижной службам на первичной основе в этих двух полосах частот, поручил Бюро применять только положения п. </w:t>
      </w:r>
      <w:r w:rsidRPr="00417EFF">
        <w:rPr>
          <w:b/>
          <w:bCs/>
        </w:rPr>
        <w:t>5.255</w:t>
      </w:r>
      <w:r w:rsidRPr="00417EFF">
        <w:t>. Вследствие этого применяется только процедура координации согласно п. </w:t>
      </w:r>
      <w:r w:rsidRPr="00417EFF">
        <w:rPr>
          <w:b/>
          <w:bCs/>
        </w:rPr>
        <w:t>9.11A</w:t>
      </w:r>
      <w:r w:rsidRPr="00417EFF">
        <w:t>.</w:t>
      </w:r>
    </w:p>
    <w:p w14:paraId="3F7B4B3A" w14:textId="77777777" w:rsidR="00EC21DC" w:rsidRPr="00417EFF" w:rsidRDefault="00EC21DC" w:rsidP="0035761F">
      <w:pPr>
        <w:pStyle w:val="enumlev1"/>
      </w:pPr>
      <w:r w:rsidRPr="00417EFF">
        <w:t>2</w:t>
      </w:r>
      <w:r w:rsidRPr="00417EFF">
        <w:tab/>
        <w:t>В случаях, когда частотные присвоения, представляемые в полосах частот 312−315 МГц (Земля-космос) или 387−390 МГц (космос-Земля), перекрываются с другими участками полос частот, упомянутых п. </w:t>
      </w:r>
      <w:r w:rsidRPr="00417EFF">
        <w:rPr>
          <w:b/>
          <w:bCs/>
        </w:rPr>
        <w:t>5.254</w:t>
      </w:r>
      <w:r w:rsidRPr="00417EFF">
        <w:t xml:space="preserve"> (235−322 МГц и 335,4−399,9 МГц), применяются координация в соответствии с п.</w:t>
      </w:r>
      <w:r w:rsidRPr="00417EFF">
        <w:rPr>
          <w:b/>
          <w:bCs/>
        </w:rPr>
        <w:t> 9.11A</w:t>
      </w:r>
      <w:r w:rsidRPr="00417EFF">
        <w:t xml:space="preserve"> и достижение согласия в соответствии с п. </w:t>
      </w:r>
      <w:r w:rsidRPr="00417EFF">
        <w:rPr>
          <w:b/>
          <w:bCs/>
        </w:rPr>
        <w:t>9.21</w:t>
      </w:r>
      <w:r w:rsidRPr="00417EFF">
        <w:t>, и статус частотных присвоений регистрируется в МСРЧ со ссылкой на п. </w:t>
      </w:r>
      <w:r w:rsidRPr="00417EFF">
        <w:rPr>
          <w:b/>
          <w:bCs/>
        </w:rPr>
        <w:t>5.254</w:t>
      </w:r>
      <w:r w:rsidRPr="00417EFF">
        <w:t xml:space="preserve"> в столбце 13B1 и "R" в столбце 13B2 в соответствии с п. 5.5 Правил процедуры по п. </w:t>
      </w:r>
      <w:r w:rsidRPr="00417EFF">
        <w:rPr>
          <w:b/>
          <w:bCs/>
        </w:rPr>
        <w:t>11.31</w:t>
      </w:r>
      <w:r w:rsidRPr="00417EFF">
        <w:t xml:space="preserve">, примечанием 1 Приложения </w:t>
      </w:r>
      <w:r w:rsidRPr="00417EFF">
        <w:rPr>
          <w:b/>
          <w:bCs/>
        </w:rPr>
        <w:t>5</w:t>
      </w:r>
      <w:r w:rsidRPr="00417EFF">
        <w:t xml:space="preserve"> и п. 2.3 Правил процедуры по п. </w:t>
      </w:r>
      <w:r w:rsidRPr="00417EFF">
        <w:rPr>
          <w:b/>
          <w:bCs/>
        </w:rPr>
        <w:t>9.11A</w:t>
      </w:r>
      <w:r w:rsidRPr="00417EFF">
        <w:t>.</w:t>
      </w:r>
    </w:p>
    <w:p w14:paraId="7801B42D" w14:textId="77777777" w:rsidR="00EC21DC" w:rsidRPr="00417EFF" w:rsidRDefault="00EC21DC" w:rsidP="0035761F">
      <w:pPr>
        <w:pStyle w:val="enumlev1"/>
        <w:rPr>
          <w:szCs w:val="22"/>
        </w:rPr>
      </w:pPr>
      <w:r w:rsidRPr="00417EFF">
        <w:rPr>
          <w:szCs w:val="22"/>
        </w:rPr>
        <w:tab/>
        <w:t xml:space="preserve">В таких случаях до представления заявляющая администрация может также рассмотреть вопрос о надлежащем изменении присвоенной полосы частот или о ее разделении, с тем чтобы частотное </w:t>
      </w:r>
      <w:r w:rsidRPr="00417EFF">
        <w:t>присвоение</w:t>
      </w:r>
      <w:r w:rsidRPr="00417EFF">
        <w:rPr>
          <w:szCs w:val="22"/>
        </w:rPr>
        <w:t xml:space="preserve"> НГСО ПСС в полосах частот 312−315 МГц (Земля-космос) или 387−390 МГц (космос-Земля) подпадало под действие только п. </w:t>
      </w:r>
      <w:r w:rsidRPr="00417EFF">
        <w:rPr>
          <w:b/>
          <w:bCs/>
          <w:szCs w:val="22"/>
        </w:rPr>
        <w:t>5.255</w:t>
      </w:r>
      <w:r w:rsidRPr="00417EFF">
        <w:rPr>
          <w:szCs w:val="22"/>
        </w:rPr>
        <w:t>.</w:t>
      </w:r>
    </w:p>
    <w:p w14:paraId="746A26D1" w14:textId="77777777" w:rsidR="00EC21DC" w:rsidRPr="00417EFF" w:rsidRDefault="00EC21DC" w:rsidP="00490F36"/>
    <w:p w14:paraId="27602586" w14:textId="77777777" w:rsidR="00EC21DC" w:rsidRPr="00417EFF" w:rsidRDefault="00EC21DC" w:rsidP="00490F36">
      <w:pPr>
        <w:sectPr w:rsidR="00EC21DC" w:rsidRPr="00417EFF" w:rsidSect="00EC21DC">
          <w:headerReference w:type="default" r:id="rId70"/>
          <w:pgSz w:w="11907" w:h="16834" w:code="9"/>
          <w:pgMar w:top="1418" w:right="1134" w:bottom="1418" w:left="1134" w:header="624" w:footer="624" w:gutter="0"/>
          <w:paperSrc w:first="15" w:other="15"/>
          <w:cols w:space="720"/>
          <w:titlePg/>
          <w:docGrid w:linePitch="299"/>
        </w:sectPr>
      </w:pPr>
    </w:p>
    <w:p w14:paraId="2E8C5A6D" w14:textId="77777777" w:rsidR="00EC21DC" w:rsidRPr="00417EFF" w:rsidRDefault="00EC21DC" w:rsidP="00490F36">
      <w:pPr>
        <w:pStyle w:val="Annextitle"/>
        <w:spacing w:after="120"/>
        <w:rPr>
          <w:rFonts w:cs="Calibri"/>
        </w:rPr>
      </w:pPr>
      <w:r w:rsidRPr="00417EFF">
        <w:rPr>
          <w:rFonts w:cs="Calibri"/>
        </w:rPr>
        <w:lastRenderedPageBreak/>
        <w:t>Правила, касающиеся</w:t>
      </w:r>
      <w:r w:rsidRPr="00417EFF">
        <w:rPr>
          <w:rFonts w:cs="Calibri"/>
        </w:rPr>
        <w:br/>
      </w:r>
      <w:r w:rsidRPr="00417EFF">
        <w:rPr>
          <w:rFonts w:cs="Calibri"/>
        </w:rPr>
        <w:br/>
        <w:t>СТАТЬИ 9 РР</w:t>
      </w:r>
      <w:r w:rsidRPr="00417EFF">
        <w:rPr>
          <w:rStyle w:val="FootnoteReference"/>
          <w:rFonts w:cs="Calibri"/>
          <w:b w:val="0"/>
          <w:color w:val="000000"/>
        </w:rPr>
        <w:footnoteReference w:customMarkFollows="1" w:id="1"/>
        <w:t>*</w:t>
      </w:r>
    </w:p>
    <w:p w14:paraId="5975CBC8"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 w:val="left" w:pos="3402"/>
        </w:tabs>
        <w:spacing w:before="240" w:after="120"/>
        <w:ind w:left="85" w:right="13432"/>
        <w:jc w:val="both"/>
        <w:outlineLvl w:val="7"/>
        <w:rPr>
          <w:rFonts w:cs="Calibri"/>
          <w:b/>
          <w:color w:val="000000"/>
          <w:szCs w:val="22"/>
        </w:rPr>
      </w:pPr>
      <w:r w:rsidRPr="00417EFF">
        <w:rPr>
          <w:rFonts w:cs="Calibri"/>
          <w:b/>
          <w:color w:val="000000"/>
          <w:szCs w:val="22"/>
        </w:rPr>
        <w:t>9.11A</w:t>
      </w:r>
    </w:p>
    <w:p w14:paraId="17179CBD" w14:textId="77777777" w:rsidR="00EC21DC" w:rsidRPr="00417EFF" w:rsidRDefault="00EC21DC" w:rsidP="00490F36">
      <w:pPr>
        <w:pStyle w:val="Proposal"/>
        <w:rPr>
          <w:lang w:val="ru-RU"/>
        </w:rPr>
      </w:pPr>
      <w:r w:rsidRPr="00417EFF">
        <w:rPr>
          <w:lang w:val="ru-RU"/>
        </w:rPr>
        <w:t>MOD</w:t>
      </w:r>
    </w:p>
    <w:p w14:paraId="7FE4B368" w14:textId="77777777" w:rsidR="00EC21DC" w:rsidRPr="00417EFF" w:rsidRDefault="00EC21DC" w:rsidP="00490F36">
      <w:pPr>
        <w:keepNext/>
        <w:keepLines/>
        <w:spacing w:before="0" w:after="120"/>
        <w:jc w:val="center"/>
        <w:rPr>
          <w:rFonts w:cs="Calibri"/>
          <w:b/>
          <w:bCs/>
          <w:color w:val="000000"/>
          <w:szCs w:val="22"/>
        </w:rPr>
      </w:pPr>
      <w:r w:rsidRPr="00417EFF">
        <w:rPr>
          <w:rFonts w:cs="Calibri"/>
          <w:bCs/>
          <w:color w:val="000000"/>
          <w:szCs w:val="22"/>
        </w:rPr>
        <w:t>ТАБЛИЦА 9.11A-1</w:t>
      </w:r>
      <w:r w:rsidRPr="00417EFF">
        <w:rPr>
          <w:rFonts w:cs="Calibri"/>
          <w:bCs/>
          <w:color w:val="000000"/>
          <w:szCs w:val="24"/>
        </w:rPr>
        <w:br/>
      </w:r>
      <w:r w:rsidRPr="00417EFF">
        <w:rPr>
          <w:rFonts w:cs="Calibri"/>
          <w:bCs/>
          <w:color w:val="000000"/>
          <w:szCs w:val="22"/>
        </w:rPr>
        <w:br/>
      </w:r>
      <w:r w:rsidRPr="00417EFF">
        <w:rPr>
          <w:rFonts w:cs="Calibri"/>
          <w:b/>
          <w:bCs/>
          <w:color w:val="000000"/>
          <w:szCs w:val="22"/>
        </w:rPr>
        <w:t>Применимость положений</w:t>
      </w:r>
      <w:r w:rsidRPr="00417EFF">
        <w:rPr>
          <w:rFonts w:cs="Calibri"/>
          <w:bCs/>
          <w:color w:val="000000"/>
          <w:szCs w:val="22"/>
        </w:rPr>
        <w:t xml:space="preserve"> </w:t>
      </w:r>
      <w:r w:rsidRPr="00417EFF">
        <w:rPr>
          <w:rFonts w:cs="Calibri"/>
          <w:b/>
          <w:bCs/>
          <w:color w:val="000000"/>
          <w:szCs w:val="22"/>
        </w:rPr>
        <w:t>пп. 9.11A–9.14 к станциям космических служб</w:t>
      </w:r>
    </w:p>
    <w:tbl>
      <w:tblPr>
        <w:tblW w:w="14586" w:type="dxa"/>
        <w:tblLayout w:type="fixed"/>
        <w:tblCellMar>
          <w:left w:w="107" w:type="dxa"/>
          <w:right w:w="107" w:type="dxa"/>
        </w:tblCellMar>
        <w:tblLook w:val="0000" w:firstRow="0" w:lastRow="0" w:firstColumn="0" w:lastColumn="0" w:noHBand="0" w:noVBand="0"/>
      </w:tblPr>
      <w:tblGrid>
        <w:gridCol w:w="1261"/>
        <w:gridCol w:w="992"/>
        <w:gridCol w:w="2729"/>
        <w:gridCol w:w="365"/>
        <w:gridCol w:w="3160"/>
        <w:gridCol w:w="365"/>
        <w:gridCol w:w="2170"/>
        <w:gridCol w:w="2835"/>
        <w:gridCol w:w="709"/>
      </w:tblGrid>
      <w:tr w:rsidR="00EC21DC" w:rsidRPr="00417EFF" w14:paraId="0C214526" w14:textId="77777777" w:rsidTr="002B6B80">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03C39831"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1</w:t>
            </w:r>
          </w:p>
        </w:tc>
        <w:tc>
          <w:tcPr>
            <w:tcW w:w="992"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1B24993"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2</w:t>
            </w:r>
          </w:p>
        </w:tc>
        <w:tc>
          <w:tcPr>
            <w:tcW w:w="3094"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FBD419A"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A8A8971"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4</w:t>
            </w:r>
          </w:p>
        </w:tc>
        <w:tc>
          <w:tcPr>
            <w:tcW w:w="217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7FC76C05"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5</w:t>
            </w:r>
          </w:p>
        </w:tc>
        <w:tc>
          <w:tcPr>
            <w:tcW w:w="283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087EFF5"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6</w:t>
            </w:r>
          </w:p>
        </w:tc>
        <w:tc>
          <w:tcPr>
            <w:tcW w:w="70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1A0D5276"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7</w:t>
            </w:r>
          </w:p>
        </w:tc>
      </w:tr>
      <w:tr w:rsidR="00EC21DC" w:rsidRPr="00417EFF" w14:paraId="259FA742" w14:textId="77777777" w:rsidTr="002B6B80">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736672D5" w14:textId="77777777" w:rsidR="00EC21DC" w:rsidRPr="00417EFF" w:rsidRDefault="00EC21DC" w:rsidP="00490F36">
            <w:pPr>
              <w:spacing w:before="20" w:after="20"/>
              <w:rPr>
                <w:rFonts w:cs="Calibri"/>
                <w:color w:val="000000"/>
                <w:sz w:val="16"/>
                <w:szCs w:val="16"/>
              </w:rPr>
            </w:pPr>
            <w:r w:rsidRPr="00417EFF">
              <w:rPr>
                <w:rFonts w:cs="Calibri"/>
                <w:color w:val="000000"/>
                <w:sz w:val="16"/>
                <w:szCs w:val="16"/>
              </w:rPr>
              <w:t>Полоса частот (МГц)</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3C503FC7" w14:textId="77777777" w:rsidR="00EC21DC" w:rsidRPr="00417EFF" w:rsidRDefault="00EC21DC" w:rsidP="00490F36">
            <w:pPr>
              <w:overflowPunct/>
              <w:autoSpaceDE/>
              <w:autoSpaceDN/>
              <w:adjustRightInd/>
              <w:spacing w:before="20" w:after="20"/>
              <w:ind w:right="-57"/>
              <w:textAlignment w:val="auto"/>
              <w:rPr>
                <w:rFonts w:cs="Calibri"/>
                <w:color w:val="000000"/>
                <w:sz w:val="16"/>
                <w:szCs w:val="16"/>
              </w:rPr>
            </w:pPr>
            <w:r w:rsidRPr="00417EFF">
              <w:rPr>
                <w:rFonts w:cs="Calibri"/>
                <w:color w:val="000000"/>
                <w:sz w:val="16"/>
                <w:szCs w:val="16"/>
              </w:rPr>
              <w:t xml:space="preserve">Пункт примечания в Статье </w:t>
            </w:r>
            <w:r w:rsidRPr="00417EFF">
              <w:rPr>
                <w:rFonts w:cs="Calibri"/>
                <w:b/>
                <w:color w:val="000000"/>
                <w:sz w:val="16"/>
                <w:szCs w:val="16"/>
              </w:rPr>
              <w:t>5</w:t>
            </w: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6DAB8C6F" w14:textId="77777777" w:rsidR="00EC21DC" w:rsidRPr="00417EFF" w:rsidRDefault="00EC21DC" w:rsidP="00490F36">
            <w:pPr>
              <w:tabs>
                <w:tab w:val="left" w:pos="6663"/>
              </w:tabs>
              <w:overflowPunct/>
              <w:autoSpaceDE/>
              <w:autoSpaceDN/>
              <w:adjustRightInd/>
              <w:spacing w:before="20" w:after="20"/>
              <w:textAlignment w:val="auto"/>
              <w:rPr>
                <w:rFonts w:cs="Calibri"/>
                <w:color w:val="000000"/>
                <w:sz w:val="16"/>
                <w:szCs w:val="16"/>
              </w:rPr>
            </w:pPr>
            <w:r w:rsidRPr="00417EFF">
              <w:rPr>
                <w:rFonts w:cs="Calibri"/>
                <w:color w:val="000000"/>
                <w:sz w:val="16"/>
                <w:szCs w:val="16"/>
              </w:rPr>
              <w:t>Космические службы, упоминаемые в примечании, ссылающемся на пп. </w:t>
            </w:r>
            <w:r w:rsidRPr="00417EFF">
              <w:rPr>
                <w:rFonts w:cs="Calibri"/>
                <w:b/>
                <w:color w:val="000000"/>
                <w:sz w:val="16"/>
                <w:szCs w:val="16"/>
              </w:rPr>
              <w:t>9.11A</w:t>
            </w:r>
            <w:r w:rsidRPr="00417EFF">
              <w:rPr>
                <w:rFonts w:cs="Calibri"/>
                <w:color w:val="000000"/>
                <w:sz w:val="16"/>
                <w:szCs w:val="16"/>
              </w:rPr>
              <w:t>,</w:t>
            </w:r>
            <w:r w:rsidRPr="00417EFF">
              <w:rPr>
                <w:rFonts w:cs="Calibri"/>
                <w:b/>
                <w:color w:val="000000"/>
                <w:sz w:val="16"/>
                <w:szCs w:val="16"/>
              </w:rPr>
              <w:t xml:space="preserve"> 9.12</w:t>
            </w:r>
            <w:r w:rsidRPr="00417EFF">
              <w:rPr>
                <w:rFonts w:cs="Calibri"/>
                <w:color w:val="000000"/>
                <w:sz w:val="16"/>
                <w:szCs w:val="16"/>
              </w:rPr>
              <w:t>,</w:t>
            </w:r>
            <w:r w:rsidRPr="00417EFF">
              <w:rPr>
                <w:rFonts w:cs="Calibri"/>
                <w:b/>
                <w:color w:val="000000"/>
                <w:sz w:val="16"/>
                <w:szCs w:val="16"/>
              </w:rPr>
              <w:t xml:space="preserve"> 9.12А</w:t>
            </w:r>
            <w:r w:rsidRPr="00417EFF">
              <w:rPr>
                <w:rFonts w:cs="Calibri"/>
                <w:color w:val="000000"/>
                <w:sz w:val="16"/>
                <w:szCs w:val="16"/>
              </w:rPr>
              <w:t>,</w:t>
            </w:r>
            <w:r w:rsidRPr="00417EFF">
              <w:rPr>
                <w:rFonts w:cs="Calibri"/>
                <w:b/>
                <w:color w:val="000000"/>
                <w:sz w:val="16"/>
                <w:szCs w:val="16"/>
              </w:rPr>
              <w:t xml:space="preserve"> 9.13 </w:t>
            </w:r>
            <w:r w:rsidRPr="00417EFF">
              <w:rPr>
                <w:rFonts w:cs="Calibri"/>
                <w:bCs/>
                <w:color w:val="000000"/>
                <w:sz w:val="16"/>
                <w:szCs w:val="16"/>
              </w:rPr>
              <w:t>или</w:t>
            </w:r>
            <w:r w:rsidRPr="00417EFF">
              <w:rPr>
                <w:rFonts w:cs="Calibri"/>
                <w:b/>
                <w:color w:val="000000"/>
                <w:sz w:val="16"/>
                <w:szCs w:val="16"/>
              </w:rPr>
              <w:t xml:space="preserve"> 9.14</w:t>
            </w:r>
            <w:r w:rsidRPr="00417EFF">
              <w:rPr>
                <w:rFonts w:cs="Calibri"/>
                <w:color w:val="000000"/>
                <w:sz w:val="16"/>
                <w:szCs w:val="16"/>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693761AD" w14:textId="77777777" w:rsidR="00EC21DC" w:rsidRPr="00417EFF" w:rsidRDefault="00EC21DC" w:rsidP="00490F36">
            <w:pPr>
              <w:overflowPunct/>
              <w:autoSpaceDE/>
              <w:autoSpaceDN/>
              <w:adjustRightInd/>
              <w:spacing w:before="20" w:after="20"/>
              <w:textAlignment w:val="auto"/>
              <w:rPr>
                <w:rFonts w:cs="Calibri"/>
                <w:color w:val="000000"/>
                <w:sz w:val="16"/>
                <w:szCs w:val="16"/>
              </w:rPr>
            </w:pPr>
            <w:r w:rsidRPr="00417EFF">
              <w:rPr>
                <w:rFonts w:cs="Calibri"/>
                <w:color w:val="000000"/>
                <w:sz w:val="16"/>
                <w:szCs w:val="16"/>
              </w:rPr>
              <w:t>Другие космические службы, к которым в равной степени применяется(ются) положение(я) пп. </w:t>
            </w:r>
            <w:r w:rsidRPr="00417EFF">
              <w:rPr>
                <w:rFonts w:cs="Calibri"/>
                <w:b/>
                <w:color w:val="000000"/>
                <w:sz w:val="16"/>
                <w:szCs w:val="16"/>
              </w:rPr>
              <w:t>9.12</w:t>
            </w:r>
            <w:r w:rsidRPr="00417EFF">
              <w:rPr>
                <w:rFonts w:cs="Calibri"/>
                <w:bCs/>
                <w:color w:val="000000"/>
                <w:sz w:val="16"/>
                <w:szCs w:val="16"/>
              </w:rPr>
              <w:t>–</w:t>
            </w:r>
            <w:r w:rsidRPr="00417EFF">
              <w:rPr>
                <w:rFonts w:cs="Calibri"/>
                <w:b/>
                <w:color w:val="000000"/>
                <w:sz w:val="16"/>
                <w:szCs w:val="16"/>
              </w:rPr>
              <w:t xml:space="preserve">9.14 </w:t>
            </w:r>
            <w:r w:rsidRPr="00417EFF">
              <w:rPr>
                <w:rFonts w:cs="Calibri"/>
                <w:color w:val="000000"/>
                <w:sz w:val="16"/>
                <w:szCs w:val="16"/>
              </w:rPr>
              <w:t>в зависимости от случая</w:t>
            </w: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0CAB24A9" w14:textId="77777777" w:rsidR="00EC21DC" w:rsidRPr="00417EFF" w:rsidRDefault="00EC21DC" w:rsidP="00490F36">
            <w:pPr>
              <w:overflowPunct/>
              <w:autoSpaceDE/>
              <w:autoSpaceDN/>
              <w:adjustRightInd/>
              <w:spacing w:before="20" w:after="20"/>
              <w:textAlignment w:val="auto"/>
              <w:rPr>
                <w:rFonts w:cs="Calibri"/>
                <w:color w:val="000000"/>
                <w:sz w:val="16"/>
                <w:szCs w:val="16"/>
              </w:rPr>
            </w:pPr>
            <w:r w:rsidRPr="00417EFF">
              <w:rPr>
                <w:rFonts w:cs="Calibri"/>
                <w:color w:val="000000"/>
                <w:sz w:val="16"/>
                <w:szCs w:val="16"/>
              </w:rPr>
              <w:t>Применяемое(ые) положение(я) пп. </w:t>
            </w:r>
            <w:r w:rsidRPr="00417EFF">
              <w:rPr>
                <w:rFonts w:cs="Calibri"/>
                <w:b/>
                <w:color w:val="000000"/>
                <w:sz w:val="16"/>
                <w:szCs w:val="16"/>
              </w:rPr>
              <w:t>9.12</w:t>
            </w:r>
            <w:r w:rsidRPr="00417EFF">
              <w:rPr>
                <w:rFonts w:cs="Calibri"/>
                <w:bCs/>
                <w:color w:val="000000"/>
                <w:sz w:val="16"/>
                <w:szCs w:val="16"/>
              </w:rPr>
              <w:t>–</w:t>
            </w:r>
            <w:r w:rsidRPr="00417EFF">
              <w:rPr>
                <w:rFonts w:cs="Calibri"/>
                <w:b/>
                <w:color w:val="000000"/>
                <w:sz w:val="16"/>
                <w:szCs w:val="16"/>
              </w:rPr>
              <w:t>9.14</w:t>
            </w:r>
            <w:r w:rsidRPr="00417EFF">
              <w:rPr>
                <w:rFonts w:cs="Calibri"/>
                <w:color w:val="000000"/>
                <w:sz w:val="16"/>
                <w:szCs w:val="16"/>
              </w:rPr>
              <w:t xml:space="preserve"> в зависимости от случая</w:t>
            </w: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1CAA0FB5" w14:textId="77777777" w:rsidR="00EC21DC" w:rsidRPr="00417EFF" w:rsidRDefault="00EC21DC" w:rsidP="00490F36">
            <w:pPr>
              <w:spacing w:before="20" w:after="20"/>
              <w:rPr>
                <w:rFonts w:cs="Calibri"/>
                <w:color w:val="000000"/>
                <w:sz w:val="16"/>
                <w:szCs w:val="16"/>
              </w:rPr>
            </w:pPr>
            <w:r w:rsidRPr="00417EFF">
              <w:rPr>
                <w:rFonts w:cs="Calibri"/>
                <w:color w:val="000000"/>
                <w:sz w:val="16"/>
                <w:szCs w:val="16"/>
              </w:rPr>
              <w:t xml:space="preserve">Наземные службы, в отношении которых в равной степени применяется п. </w:t>
            </w:r>
            <w:r w:rsidRPr="00417EFF">
              <w:rPr>
                <w:rFonts w:cs="Calibri"/>
                <w:b/>
                <w:bCs/>
                <w:color w:val="000000"/>
                <w:sz w:val="16"/>
                <w:szCs w:val="16"/>
              </w:rPr>
              <w:t>9.14</w:t>
            </w: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432961F4"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r w:rsidRPr="00417EFF">
              <w:rPr>
                <w:rFonts w:cs="Calibri"/>
                <w:color w:val="000000"/>
                <w:sz w:val="16"/>
                <w:szCs w:val="16"/>
              </w:rPr>
              <w:t>Приме-чания</w:t>
            </w:r>
          </w:p>
        </w:tc>
      </w:tr>
      <w:tr w:rsidR="00EC21DC" w:rsidRPr="00417EFF" w14:paraId="333BB533" w14:textId="77777777" w:rsidTr="002B6B80">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78E04BBE" w14:textId="77777777" w:rsidR="00EC21DC" w:rsidRPr="00417EFF" w:rsidRDefault="00EC21DC" w:rsidP="00490F36">
            <w:pPr>
              <w:spacing w:before="20" w:after="20"/>
              <w:rPr>
                <w:rFonts w:cs="Calibri"/>
                <w:color w:val="000000"/>
                <w:sz w:val="16"/>
                <w:szCs w:val="16"/>
              </w:rPr>
            </w:pPr>
            <w:r w:rsidRPr="00417EFF">
              <w:rPr>
                <w:rFonts w:cs="Calibri"/>
                <w:color w:val="000000"/>
                <w:sz w:val="16"/>
                <w:szCs w:val="16"/>
              </w:rPr>
              <w:t>(...)</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4FC69DC7" w14:textId="77777777" w:rsidR="00EC21DC" w:rsidRPr="00417EFF" w:rsidRDefault="00EC21DC" w:rsidP="00490F36">
            <w:pPr>
              <w:overflowPunct/>
              <w:autoSpaceDE/>
              <w:autoSpaceDN/>
              <w:adjustRightInd/>
              <w:spacing w:before="20" w:after="20"/>
              <w:ind w:right="-57"/>
              <w:textAlignment w:val="auto"/>
              <w:rPr>
                <w:rFonts w:cs="Calibri"/>
                <w:color w:val="000000"/>
                <w:sz w:val="16"/>
                <w:szCs w:val="16"/>
              </w:rPr>
            </w:pP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119FA88C" w14:textId="77777777" w:rsidR="00EC21DC" w:rsidRPr="00417EFF" w:rsidRDefault="00EC21DC" w:rsidP="00490F36">
            <w:pPr>
              <w:tabs>
                <w:tab w:val="left" w:pos="6663"/>
              </w:tabs>
              <w:overflowPunct/>
              <w:autoSpaceDE/>
              <w:autoSpaceDN/>
              <w:adjustRightInd/>
              <w:spacing w:before="20" w:after="20"/>
              <w:textAlignment w:val="auto"/>
              <w:rPr>
                <w:rFonts w:cs="Calibri"/>
                <w:color w:val="000000"/>
                <w:sz w:val="16"/>
                <w:szCs w:val="16"/>
              </w:rPr>
            </w:pP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3511C0C0" w14:textId="77777777" w:rsidR="00EC21DC" w:rsidRPr="00417EFF" w:rsidRDefault="00EC21DC" w:rsidP="00490F36">
            <w:pPr>
              <w:overflowPunct/>
              <w:autoSpaceDE/>
              <w:autoSpaceDN/>
              <w:adjustRightInd/>
              <w:spacing w:before="20" w:after="20"/>
              <w:textAlignment w:val="auto"/>
              <w:rPr>
                <w:rFonts w:cs="Calibri"/>
                <w:color w:val="000000"/>
                <w:sz w:val="16"/>
                <w:szCs w:val="16"/>
              </w:rPr>
            </w:pP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051C60F1" w14:textId="77777777" w:rsidR="00EC21DC" w:rsidRPr="00417EFF" w:rsidRDefault="00EC21DC" w:rsidP="00490F36">
            <w:pPr>
              <w:overflowPunct/>
              <w:autoSpaceDE/>
              <w:autoSpaceDN/>
              <w:adjustRightInd/>
              <w:spacing w:before="20" w:after="20"/>
              <w:textAlignment w:val="auto"/>
              <w:rPr>
                <w:rFonts w:cs="Calibri"/>
                <w:color w:val="000000"/>
                <w:sz w:val="16"/>
                <w:szCs w:val="16"/>
              </w:rPr>
            </w:pP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2CBFB333" w14:textId="77777777" w:rsidR="00EC21DC" w:rsidRPr="00417EFF" w:rsidRDefault="00EC21DC" w:rsidP="00490F36">
            <w:pPr>
              <w:spacing w:before="20" w:after="20"/>
              <w:rPr>
                <w:rFonts w:cs="Calibri"/>
                <w:color w:val="000000"/>
                <w:sz w:val="16"/>
                <w:szCs w:val="16"/>
              </w:rPr>
            </w:pP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514A8777"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r>
      <w:tr w:rsidR="00EC21DC" w:rsidRPr="00417EFF" w14:paraId="64AE82B5" w14:textId="77777777" w:rsidTr="002B6B80">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14A33E9F" w14:textId="77777777" w:rsidR="00EC21DC" w:rsidRPr="00417EFF" w:rsidRDefault="00EC21DC" w:rsidP="00490F36">
            <w:pPr>
              <w:spacing w:before="20" w:after="20"/>
              <w:rPr>
                <w:rFonts w:cs="Calibri"/>
                <w:color w:val="000000"/>
                <w:sz w:val="16"/>
                <w:szCs w:val="16"/>
              </w:rPr>
            </w:pPr>
            <w:r w:rsidRPr="00417EFF">
              <w:rPr>
                <w:rFonts w:cs="Calibri"/>
                <w:color w:val="000000"/>
                <w:sz w:val="16"/>
                <w:szCs w:val="16"/>
              </w:rPr>
              <w:t>312–315</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55A60C1D" w14:textId="77777777" w:rsidR="00EC21DC" w:rsidRPr="00417EFF" w:rsidRDefault="00EC21DC" w:rsidP="00490F36">
            <w:pPr>
              <w:overflowPunct/>
              <w:autoSpaceDE/>
              <w:autoSpaceDN/>
              <w:adjustRightInd/>
              <w:spacing w:before="20" w:after="20"/>
              <w:textAlignment w:val="auto"/>
              <w:rPr>
                <w:rFonts w:cs="Calibri"/>
                <w:b/>
                <w:color w:val="000000"/>
                <w:sz w:val="16"/>
                <w:szCs w:val="16"/>
              </w:rPr>
            </w:pPr>
            <w:r w:rsidRPr="00417EFF">
              <w:rPr>
                <w:rFonts w:cs="Calibri"/>
                <w:b/>
                <w:color w:val="000000"/>
                <w:sz w:val="16"/>
                <w:szCs w:val="16"/>
              </w:rPr>
              <w:t>5.255</w:t>
            </w: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5E2B90C5" w14:textId="77777777" w:rsidR="00EC21DC" w:rsidRPr="00417EFF" w:rsidRDefault="00EC21DC" w:rsidP="00490F36">
            <w:pPr>
              <w:spacing w:before="20" w:after="20"/>
              <w:ind w:left="113" w:hanging="113"/>
              <w:rPr>
                <w:rFonts w:cs="Calibri"/>
                <w:color w:val="000000"/>
                <w:sz w:val="16"/>
                <w:szCs w:val="16"/>
              </w:rPr>
            </w:pPr>
            <w:r w:rsidRPr="00417EFF">
              <w:rPr>
                <w:rFonts w:cs="Calibri"/>
                <w:color w:val="000000"/>
                <w:sz w:val="16"/>
                <w:szCs w:val="16"/>
              </w:rPr>
              <w:t>Подвижная спутниковая (НГСО)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485DC669"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r w:rsidRPr="00417EFF">
              <w:rPr>
                <w:rFonts w:cs="Calibri"/>
                <w:color w:val="000000"/>
                <w:sz w:val="16"/>
                <w:szCs w:val="16"/>
              </w:rPr>
              <w:sym w:font="Symbol" w:char="F0AD"/>
            </w: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09172C0" w14:textId="77777777" w:rsidR="00EC21DC" w:rsidRPr="00417EFF" w:rsidRDefault="00EC21DC" w:rsidP="00490F36">
            <w:pPr>
              <w:overflowPunct/>
              <w:autoSpaceDE/>
              <w:autoSpaceDN/>
              <w:adjustRightInd/>
              <w:spacing w:before="20" w:after="20"/>
              <w:ind w:left="183" w:hanging="183"/>
              <w:textAlignment w:val="auto"/>
              <w:rPr>
                <w:rFonts w:cs="Calibri"/>
                <w:color w:val="000000"/>
                <w:sz w:val="16"/>
                <w:szCs w:val="16"/>
              </w:rPr>
            </w:pPr>
            <w:r w:rsidRPr="00417EFF">
              <w:rPr>
                <w:rFonts w:cs="Calibri"/>
                <w:color w:val="000000"/>
                <w:sz w:val="16"/>
                <w:szCs w:val="16"/>
              </w:rPr>
              <w:t>Подвижная спутниковая (ГСО)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6EC09F6"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u w:val="single"/>
              </w:rPr>
            </w:pPr>
            <w:r w:rsidRPr="00417EFF">
              <w:rPr>
                <w:rFonts w:cs="Calibri"/>
                <w:color w:val="000000"/>
                <w:sz w:val="16"/>
                <w:szCs w:val="16"/>
              </w:rPr>
              <w:sym w:font="Symbol" w:char="F0AD"/>
            </w: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584716E1" w14:textId="77777777" w:rsidR="00EC21DC" w:rsidRPr="00417EFF" w:rsidRDefault="00EC21DC" w:rsidP="00490F36">
            <w:pPr>
              <w:overflowPunct/>
              <w:autoSpaceDE/>
              <w:autoSpaceDN/>
              <w:adjustRightInd/>
              <w:spacing w:before="20" w:after="20"/>
              <w:textAlignment w:val="auto"/>
              <w:rPr>
                <w:rFonts w:cs="Calibri"/>
                <w:color w:val="000000"/>
                <w:sz w:val="16"/>
                <w:szCs w:val="16"/>
              </w:rPr>
            </w:pPr>
            <w:r w:rsidRPr="00417EFF">
              <w:rPr>
                <w:rFonts w:cs="Calibri"/>
                <w:b/>
                <w:bCs/>
                <w:color w:val="000000"/>
                <w:sz w:val="16"/>
                <w:szCs w:val="16"/>
              </w:rPr>
              <w:t>9.12</w:t>
            </w:r>
            <w:r w:rsidRPr="00417EFF">
              <w:rPr>
                <w:rFonts w:cs="Calibri"/>
                <w:bCs/>
                <w:color w:val="000000"/>
                <w:sz w:val="16"/>
                <w:szCs w:val="16"/>
              </w:rPr>
              <w:t>,</w:t>
            </w:r>
            <w:r w:rsidRPr="00417EFF">
              <w:rPr>
                <w:rFonts w:cs="Calibri"/>
                <w:b/>
                <w:bCs/>
                <w:color w:val="000000"/>
                <w:sz w:val="16"/>
                <w:szCs w:val="16"/>
              </w:rPr>
              <w:t xml:space="preserve"> 9.12А</w:t>
            </w:r>
            <w:r w:rsidRPr="00417EFF">
              <w:rPr>
                <w:rFonts w:cs="Calibri"/>
                <w:bCs/>
                <w:color w:val="000000"/>
                <w:sz w:val="16"/>
                <w:szCs w:val="16"/>
              </w:rPr>
              <w:t>,</w:t>
            </w:r>
            <w:r w:rsidRPr="00417EFF">
              <w:rPr>
                <w:rFonts w:cs="Calibri"/>
                <w:b/>
                <w:bCs/>
                <w:color w:val="000000"/>
                <w:sz w:val="16"/>
                <w:szCs w:val="16"/>
              </w:rPr>
              <w:t xml:space="preserve"> 9.13</w:t>
            </w:r>
          </w:p>
        </w:tc>
        <w:tc>
          <w:tcPr>
            <w:tcW w:w="2835" w:type="dxa"/>
            <w:tcBorders>
              <w:top w:val="single" w:sz="6" w:space="0" w:color="auto"/>
              <w:bottom w:val="single" w:sz="6" w:space="0" w:color="auto"/>
              <w:right w:val="single" w:sz="6" w:space="0" w:color="auto"/>
            </w:tcBorders>
            <w:tcMar>
              <w:left w:w="57" w:type="dxa"/>
              <w:right w:w="57" w:type="dxa"/>
            </w:tcMar>
          </w:tcPr>
          <w:p w14:paraId="3A45A0F6" w14:textId="77777777" w:rsidR="00EC21DC" w:rsidRPr="00417EFF" w:rsidRDefault="00EC21DC" w:rsidP="00490F36">
            <w:pPr>
              <w:overflowPunct/>
              <w:autoSpaceDE/>
              <w:autoSpaceDN/>
              <w:adjustRightInd/>
              <w:spacing w:before="20" w:after="20"/>
              <w:ind w:left="183" w:hanging="183"/>
              <w:textAlignment w:val="auto"/>
              <w:rPr>
                <w:rFonts w:cs="Calibri"/>
                <w:color w:val="000000"/>
                <w:sz w:val="16"/>
                <w:szCs w:val="16"/>
              </w:rPr>
            </w:pPr>
            <w:r w:rsidRPr="00417EFF">
              <w:rPr>
                <w:rFonts w:cs="Calibri"/>
                <w:color w:val="000000"/>
                <w:sz w:val="16"/>
                <w:szCs w:val="16"/>
              </w:rPr>
              <w:t>---</w:t>
            </w: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1C3CD470" w14:textId="77777777" w:rsidR="00EC21DC" w:rsidRPr="00417EFF" w:rsidRDefault="00EC21DC" w:rsidP="00490F36">
            <w:pPr>
              <w:overflowPunct/>
              <w:autoSpaceDE/>
              <w:autoSpaceDN/>
              <w:adjustRightInd/>
              <w:spacing w:before="20" w:after="20"/>
              <w:jc w:val="center"/>
              <w:textAlignment w:val="auto"/>
              <w:rPr>
                <w:rFonts w:cs="Calibri"/>
                <w:b/>
                <w:color w:val="000000"/>
                <w:sz w:val="16"/>
                <w:szCs w:val="16"/>
              </w:rPr>
            </w:pPr>
          </w:p>
        </w:tc>
      </w:tr>
      <w:tr w:rsidR="00EC21DC" w:rsidRPr="00417EFF" w14:paraId="79DAE9BB" w14:textId="77777777" w:rsidTr="002B6B80">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15D95889" w14:textId="77777777" w:rsidR="00EC21DC" w:rsidRPr="00417EFF" w:rsidRDefault="00EC21DC" w:rsidP="00490F36">
            <w:pPr>
              <w:spacing w:before="20" w:after="20"/>
              <w:rPr>
                <w:rFonts w:cs="Calibri"/>
                <w:color w:val="000000"/>
                <w:sz w:val="16"/>
                <w:szCs w:val="16"/>
              </w:rPr>
            </w:pPr>
            <w:del w:id="14" w:author="Russian" w:date="2024-04-08T14:05:00Z">
              <w:r w:rsidRPr="00417EFF" w:rsidDel="0042596D">
                <w:rPr>
                  <w:rFonts w:cs="Calibri"/>
                  <w:color w:val="000000"/>
                  <w:sz w:val="16"/>
                  <w:szCs w:val="16"/>
                </w:rPr>
                <w:delText>312–315</w:delText>
              </w:r>
            </w:del>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4E264022" w14:textId="77777777" w:rsidR="00EC21DC" w:rsidRPr="00417EFF" w:rsidRDefault="00EC21DC" w:rsidP="00490F36">
            <w:pPr>
              <w:overflowPunct/>
              <w:autoSpaceDE/>
              <w:autoSpaceDN/>
              <w:adjustRightInd/>
              <w:spacing w:before="20" w:after="20"/>
              <w:textAlignment w:val="auto"/>
              <w:rPr>
                <w:rFonts w:cs="Calibri"/>
                <w:b/>
                <w:color w:val="000000"/>
                <w:sz w:val="16"/>
                <w:szCs w:val="16"/>
              </w:rPr>
            </w:pPr>
            <w:del w:id="15" w:author="Russian" w:date="2024-04-08T14:05:00Z">
              <w:r w:rsidRPr="00417EFF" w:rsidDel="0042596D">
                <w:rPr>
                  <w:rFonts w:cs="Calibri"/>
                  <w:b/>
                  <w:color w:val="000000"/>
                  <w:sz w:val="16"/>
                  <w:szCs w:val="16"/>
                </w:rPr>
                <w:delText>5.255</w:delText>
              </w:r>
            </w:del>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2C773351" w14:textId="77777777" w:rsidR="00EC21DC" w:rsidRPr="00417EFF" w:rsidRDefault="00EC21DC" w:rsidP="00490F36">
            <w:pPr>
              <w:spacing w:before="20" w:after="20"/>
              <w:ind w:left="113" w:hanging="113"/>
              <w:rPr>
                <w:rFonts w:cs="Calibri"/>
                <w:color w:val="000000"/>
                <w:sz w:val="16"/>
                <w:szCs w:val="16"/>
              </w:rPr>
            </w:pPr>
            <w:del w:id="16" w:author="Russian" w:date="2024-04-08T14:05:00Z">
              <w:r w:rsidRPr="00417EFF" w:rsidDel="0042596D">
                <w:rPr>
                  <w:rFonts w:cs="Calibri"/>
                  <w:color w:val="000000"/>
                  <w:sz w:val="16"/>
                  <w:szCs w:val="16"/>
                </w:rPr>
                <w:delText>Подвижная спутниковая (НГСО) (</w:delText>
              </w:r>
              <w:r w:rsidRPr="00417EFF" w:rsidDel="0042596D">
                <w:rPr>
                  <w:rFonts w:cs="Calibri"/>
                  <w:b/>
                  <w:color w:val="000000"/>
                  <w:sz w:val="16"/>
                  <w:szCs w:val="16"/>
                </w:rPr>
                <w:delText>5.254</w:delText>
              </w:r>
              <w:r w:rsidRPr="00417EFF" w:rsidDel="0042596D">
                <w:rPr>
                  <w:rFonts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3F87188"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del w:id="17" w:author="Russian" w:date="2024-04-08T14:05:00Z">
              <w:r w:rsidRPr="00417EFF" w:rsidDel="0042596D">
                <w:rPr>
                  <w:rFonts w:cs="Calibri"/>
                  <w:color w:val="000000"/>
                  <w:sz w:val="16"/>
                  <w:szCs w:val="16"/>
                </w:rPr>
                <w:sym w:font="Symbol" w:char="F0AD"/>
              </w:r>
            </w:del>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1D2856B5" w14:textId="77777777" w:rsidR="00EC21DC" w:rsidRPr="00417EFF" w:rsidDel="0042596D" w:rsidRDefault="00EC21DC" w:rsidP="00490F36">
            <w:pPr>
              <w:overflowPunct/>
              <w:autoSpaceDE/>
              <w:autoSpaceDN/>
              <w:adjustRightInd/>
              <w:spacing w:before="20" w:after="20"/>
              <w:ind w:left="183" w:hanging="183"/>
              <w:textAlignment w:val="auto"/>
              <w:rPr>
                <w:del w:id="18" w:author="Russian" w:date="2024-04-08T14:05:00Z"/>
                <w:rFonts w:cs="Calibri"/>
                <w:color w:val="000000"/>
                <w:sz w:val="16"/>
                <w:szCs w:val="16"/>
              </w:rPr>
            </w:pPr>
            <w:del w:id="19" w:author="Russian" w:date="2024-04-08T14:05:00Z">
              <w:r w:rsidRPr="00417EFF" w:rsidDel="0042596D">
                <w:rPr>
                  <w:rFonts w:cs="Calibri"/>
                  <w:color w:val="000000"/>
                  <w:sz w:val="16"/>
                  <w:szCs w:val="16"/>
                </w:rPr>
                <w:delText>Подвижная спутниковая (НГСО) (</w:delText>
              </w:r>
              <w:r w:rsidRPr="00417EFF" w:rsidDel="0042596D">
                <w:rPr>
                  <w:rFonts w:cs="Calibri"/>
                  <w:b/>
                  <w:color w:val="000000"/>
                  <w:sz w:val="16"/>
                  <w:szCs w:val="16"/>
                </w:rPr>
                <w:delText>5.254)</w:delText>
              </w:r>
            </w:del>
          </w:p>
          <w:p w14:paraId="2F93319A" w14:textId="77777777" w:rsidR="00EC21DC" w:rsidRPr="00417EFF" w:rsidRDefault="00EC21DC" w:rsidP="00490F36">
            <w:pPr>
              <w:tabs>
                <w:tab w:val="center" w:pos="641"/>
              </w:tabs>
              <w:overflowPunct/>
              <w:autoSpaceDE/>
              <w:autoSpaceDN/>
              <w:adjustRightInd/>
              <w:spacing w:before="20" w:after="20"/>
              <w:ind w:left="183" w:hanging="183"/>
              <w:textAlignment w:val="auto"/>
              <w:rPr>
                <w:rFonts w:cs="Calibri"/>
                <w:color w:val="000000"/>
                <w:sz w:val="16"/>
                <w:szCs w:val="16"/>
              </w:rPr>
            </w:pPr>
            <w:del w:id="20" w:author="Russian" w:date="2024-04-08T14:05:00Z">
              <w:r w:rsidRPr="00417EFF" w:rsidDel="0042596D">
                <w:rPr>
                  <w:rFonts w:cs="Calibri"/>
                  <w:color w:val="000000"/>
                  <w:sz w:val="16"/>
                  <w:szCs w:val="16"/>
                </w:rPr>
                <w:delText>Подвижная спутниковая (ГСО) (</w:delText>
              </w:r>
              <w:r w:rsidRPr="00417EFF" w:rsidDel="0042596D">
                <w:rPr>
                  <w:rFonts w:cs="Calibri"/>
                  <w:b/>
                  <w:color w:val="000000"/>
                  <w:sz w:val="16"/>
                  <w:szCs w:val="16"/>
                </w:rPr>
                <w:delText>5.254</w:delText>
              </w:r>
              <w:r w:rsidRPr="00417EFF" w:rsidDel="0042596D">
                <w:rPr>
                  <w:rFonts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3CE29E3D" w14:textId="77777777" w:rsidR="00EC21DC" w:rsidRPr="00417EFF" w:rsidDel="00F24572" w:rsidRDefault="00EC21DC" w:rsidP="00490F36">
            <w:pPr>
              <w:spacing w:before="10" w:after="10"/>
              <w:jc w:val="center"/>
              <w:rPr>
                <w:del w:id="21" w:author="Fedosova, Elena" w:date="2024-04-09T16:09:00Z"/>
                <w:color w:val="000000"/>
                <w:sz w:val="16"/>
                <w:szCs w:val="16"/>
              </w:rPr>
            </w:pPr>
            <w:del w:id="22" w:author="Fedosova, Elena" w:date="2024-04-09T16:09:00Z">
              <w:r w:rsidRPr="00417EFF" w:rsidDel="00F24572">
                <w:rPr>
                  <w:rFonts w:ascii="Symbol" w:hAnsi="Symbol"/>
                  <w:color w:val="000000"/>
                  <w:sz w:val="16"/>
                  <w:szCs w:val="16"/>
                </w:rPr>
                <w:delText></w:delText>
              </w:r>
            </w:del>
          </w:p>
          <w:p w14:paraId="5CDD53F7"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del w:id="23" w:author="Fedosova, Elena" w:date="2024-04-09T16:09:00Z">
              <w:r w:rsidRPr="00417EFF" w:rsidDel="00F24572">
                <w:rPr>
                  <w:rFonts w:ascii="Symbol" w:hAnsi="Symbol"/>
                  <w:color w:val="000000"/>
                  <w:sz w:val="16"/>
                  <w:szCs w:val="16"/>
                </w:rPr>
                <w:delText></w:delText>
              </w:r>
              <w:r w:rsidRPr="00417EFF" w:rsidDel="00F24572">
                <w:rPr>
                  <w:rFonts w:ascii="Symbol" w:hAnsi="Symbol"/>
                  <w:color w:val="000000"/>
                  <w:sz w:val="16"/>
                  <w:szCs w:val="16"/>
                </w:rPr>
                <w:sym w:font="Symbol" w:char="F0AD"/>
              </w:r>
            </w:del>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31EB0159" w14:textId="77777777" w:rsidR="00EC21DC" w:rsidRPr="00417EFF" w:rsidRDefault="00EC21DC" w:rsidP="00490F36">
            <w:pPr>
              <w:overflowPunct/>
              <w:autoSpaceDE/>
              <w:autoSpaceDN/>
              <w:adjustRightInd/>
              <w:spacing w:before="20" w:after="20"/>
              <w:textAlignment w:val="auto"/>
              <w:rPr>
                <w:rFonts w:cs="Calibri"/>
                <w:color w:val="000000"/>
                <w:sz w:val="16"/>
                <w:szCs w:val="16"/>
              </w:rPr>
            </w:pPr>
            <w:del w:id="24" w:author="Russian" w:date="2024-04-08T14:05:00Z">
              <w:r w:rsidRPr="00417EFF" w:rsidDel="0042596D">
                <w:rPr>
                  <w:rFonts w:cs="Calibri"/>
                  <w:b/>
                  <w:bCs/>
                  <w:color w:val="000000"/>
                  <w:sz w:val="16"/>
                  <w:szCs w:val="16"/>
                </w:rPr>
                <w:delText>9.12</w:delText>
              </w:r>
              <w:r w:rsidRPr="00417EFF" w:rsidDel="0042596D">
                <w:rPr>
                  <w:rFonts w:cs="Calibri"/>
                  <w:bCs/>
                  <w:color w:val="000000"/>
                  <w:sz w:val="16"/>
                  <w:szCs w:val="16"/>
                </w:rPr>
                <w:delText>,</w:delText>
              </w:r>
              <w:r w:rsidRPr="00417EFF" w:rsidDel="0042596D">
                <w:rPr>
                  <w:rFonts w:cs="Calibri"/>
                  <w:b/>
                  <w:bCs/>
                  <w:color w:val="000000"/>
                  <w:sz w:val="16"/>
                  <w:szCs w:val="16"/>
                </w:rPr>
                <w:delText xml:space="preserve"> 9.12А</w:delText>
              </w:r>
              <w:r w:rsidRPr="00417EFF" w:rsidDel="0042596D">
                <w:rPr>
                  <w:rFonts w:cs="Calibri"/>
                  <w:bCs/>
                  <w:color w:val="000000"/>
                  <w:sz w:val="16"/>
                  <w:szCs w:val="16"/>
                </w:rPr>
                <w:delText>,</w:delText>
              </w:r>
              <w:r w:rsidRPr="00417EFF" w:rsidDel="0042596D">
                <w:rPr>
                  <w:rFonts w:cs="Calibri"/>
                  <w:b/>
                  <w:bCs/>
                  <w:color w:val="000000"/>
                  <w:sz w:val="16"/>
                  <w:szCs w:val="16"/>
                </w:rPr>
                <w:delText xml:space="preserve"> 9.13</w:delText>
              </w:r>
            </w:del>
          </w:p>
        </w:tc>
        <w:tc>
          <w:tcPr>
            <w:tcW w:w="2835" w:type="dxa"/>
            <w:tcBorders>
              <w:top w:val="single" w:sz="6" w:space="0" w:color="auto"/>
              <w:bottom w:val="single" w:sz="6" w:space="0" w:color="auto"/>
              <w:right w:val="single" w:sz="6" w:space="0" w:color="auto"/>
            </w:tcBorders>
            <w:tcMar>
              <w:left w:w="57" w:type="dxa"/>
              <w:right w:w="57" w:type="dxa"/>
            </w:tcMar>
          </w:tcPr>
          <w:p w14:paraId="1F9F8C46" w14:textId="77777777" w:rsidR="00EC21DC" w:rsidRPr="00417EFF" w:rsidRDefault="00EC21DC" w:rsidP="00490F36">
            <w:pPr>
              <w:overflowPunct/>
              <w:autoSpaceDE/>
              <w:autoSpaceDN/>
              <w:adjustRightInd/>
              <w:spacing w:before="20" w:after="20"/>
              <w:ind w:left="183" w:hanging="183"/>
              <w:textAlignment w:val="auto"/>
              <w:rPr>
                <w:rFonts w:cs="Calibri"/>
                <w:color w:val="000000"/>
                <w:sz w:val="16"/>
                <w:szCs w:val="16"/>
              </w:rPr>
            </w:pPr>
            <w:del w:id="25" w:author="Russian" w:date="2024-04-08T14:05:00Z">
              <w:r w:rsidRPr="00417EFF" w:rsidDel="0042596D">
                <w:rPr>
                  <w:rFonts w:cs="Calibri"/>
                  <w:color w:val="000000"/>
                  <w:sz w:val="16"/>
                  <w:szCs w:val="16"/>
                </w:rPr>
                <w:delText xml:space="preserve">--- (см. п. </w:delText>
              </w:r>
              <w:r w:rsidRPr="00417EFF" w:rsidDel="0042596D">
                <w:rPr>
                  <w:rFonts w:cs="Calibri"/>
                  <w:b/>
                  <w:bCs/>
                  <w:color w:val="000000"/>
                  <w:sz w:val="16"/>
                  <w:szCs w:val="16"/>
                </w:rPr>
                <w:delText>5.254</w:delText>
              </w:r>
              <w:r w:rsidRPr="00417EFF" w:rsidDel="0042596D">
                <w:rPr>
                  <w:rFonts w:cs="Calibri"/>
                  <w:color w:val="000000"/>
                  <w:sz w:val="16"/>
                  <w:szCs w:val="16"/>
                </w:rPr>
                <w:delText>)</w:delText>
              </w:r>
            </w:del>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46D52435"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del w:id="26" w:author="Russian" w:date="2024-04-08T14:05:00Z">
              <w:r w:rsidRPr="00417EFF" w:rsidDel="0042596D">
                <w:rPr>
                  <w:rFonts w:cs="Calibri"/>
                  <w:color w:val="000000"/>
                  <w:sz w:val="16"/>
                  <w:szCs w:val="16"/>
                </w:rPr>
                <w:delText>2</w:delText>
              </w:r>
            </w:del>
          </w:p>
        </w:tc>
      </w:tr>
      <w:tr w:rsidR="00EC21DC" w:rsidRPr="00417EFF" w14:paraId="75E7F28D" w14:textId="77777777" w:rsidTr="002B6B80">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5E459B06" w14:textId="77777777" w:rsidR="00EC21DC" w:rsidRPr="00417EFF" w:rsidRDefault="00EC21DC" w:rsidP="00490F36">
            <w:pPr>
              <w:overflowPunct/>
              <w:autoSpaceDE/>
              <w:autoSpaceDN/>
              <w:adjustRightInd/>
              <w:spacing w:before="20" w:after="20"/>
              <w:textAlignment w:val="auto"/>
              <w:rPr>
                <w:rFonts w:cs="Calibri"/>
                <w:color w:val="000000"/>
                <w:sz w:val="16"/>
                <w:szCs w:val="16"/>
              </w:rPr>
            </w:pPr>
            <w:r w:rsidRPr="00417EFF">
              <w:rPr>
                <w:rFonts w:cs="Calibri"/>
                <w:color w:val="000000"/>
                <w:sz w:val="16"/>
                <w:szCs w:val="16"/>
              </w:rPr>
              <w:t>387–390</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2F592B31" w14:textId="77777777" w:rsidR="00EC21DC" w:rsidRPr="00417EFF" w:rsidRDefault="00EC21DC" w:rsidP="00490F36">
            <w:pPr>
              <w:overflowPunct/>
              <w:autoSpaceDE/>
              <w:autoSpaceDN/>
              <w:adjustRightInd/>
              <w:spacing w:before="20" w:after="20"/>
              <w:textAlignment w:val="auto"/>
              <w:rPr>
                <w:rFonts w:cs="Calibri"/>
                <w:b/>
                <w:color w:val="000000"/>
                <w:sz w:val="16"/>
                <w:szCs w:val="16"/>
              </w:rPr>
            </w:pPr>
            <w:r w:rsidRPr="00417EFF">
              <w:rPr>
                <w:rFonts w:cs="Calibri"/>
                <w:b/>
                <w:color w:val="000000"/>
                <w:sz w:val="16"/>
                <w:szCs w:val="16"/>
              </w:rPr>
              <w:t>5.255</w:t>
            </w: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0ADAD3DE" w14:textId="77777777" w:rsidR="00EC21DC" w:rsidRPr="00417EFF" w:rsidRDefault="00EC21DC" w:rsidP="00490F36">
            <w:pPr>
              <w:spacing w:before="20" w:after="20"/>
              <w:ind w:left="113" w:hanging="113"/>
              <w:rPr>
                <w:rFonts w:cs="Calibri"/>
                <w:color w:val="000000"/>
                <w:sz w:val="16"/>
                <w:szCs w:val="16"/>
              </w:rPr>
            </w:pPr>
            <w:r w:rsidRPr="00417EFF">
              <w:rPr>
                <w:rFonts w:cs="Calibri"/>
                <w:color w:val="000000"/>
                <w:sz w:val="16"/>
                <w:szCs w:val="16"/>
              </w:rPr>
              <w:t>Подвижная спутниковая (НГСО)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7FE8FB1"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r w:rsidRPr="00417EFF">
              <w:rPr>
                <w:rFonts w:ascii="Symbol" w:hAnsi="Symbol"/>
                <w:color w:val="000000"/>
                <w:sz w:val="16"/>
                <w:szCs w:val="16"/>
              </w:rPr>
              <w:t></w:t>
            </w: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4BDB3AF0" w14:textId="77777777" w:rsidR="00EC21DC" w:rsidRPr="00417EFF" w:rsidRDefault="00EC21DC" w:rsidP="00490F36">
            <w:pPr>
              <w:spacing w:before="20" w:after="20"/>
              <w:ind w:left="183" w:hanging="183"/>
              <w:rPr>
                <w:rFonts w:cs="Calibri"/>
                <w:color w:val="000000"/>
                <w:sz w:val="16"/>
                <w:szCs w:val="16"/>
                <w:u w:val="single"/>
              </w:rPr>
            </w:pPr>
            <w:r w:rsidRPr="00417EFF">
              <w:rPr>
                <w:rFonts w:cs="Calibri"/>
                <w:color w:val="000000"/>
                <w:sz w:val="16"/>
                <w:szCs w:val="16"/>
              </w:rPr>
              <w:t>Подвижная спутниковая (ГСО)</w:t>
            </w: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3470E786"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u w:val="single"/>
              </w:rPr>
            </w:pPr>
            <w:r w:rsidRPr="00417EFF">
              <w:rPr>
                <w:rFonts w:ascii="Symbol" w:hAnsi="Symbol"/>
                <w:color w:val="000000"/>
                <w:sz w:val="16"/>
                <w:szCs w:val="16"/>
              </w:rPr>
              <w:t></w:t>
            </w: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6A6ECD74" w14:textId="77777777" w:rsidR="00EC21DC" w:rsidRPr="00417EFF" w:rsidRDefault="00EC21DC" w:rsidP="00490F36">
            <w:pPr>
              <w:spacing w:before="20" w:after="20"/>
              <w:rPr>
                <w:rFonts w:cs="Calibri"/>
                <w:color w:val="000000"/>
                <w:sz w:val="16"/>
                <w:szCs w:val="16"/>
              </w:rPr>
            </w:pPr>
            <w:r w:rsidRPr="00417EFF">
              <w:rPr>
                <w:rFonts w:cs="Calibri"/>
                <w:b/>
                <w:bCs/>
                <w:color w:val="000000"/>
                <w:sz w:val="16"/>
                <w:szCs w:val="16"/>
              </w:rPr>
              <w:t>9.12</w:t>
            </w:r>
            <w:r w:rsidRPr="00417EFF">
              <w:rPr>
                <w:rFonts w:cs="Calibri"/>
                <w:bCs/>
                <w:color w:val="000000"/>
                <w:sz w:val="16"/>
                <w:szCs w:val="16"/>
              </w:rPr>
              <w:t>,</w:t>
            </w:r>
            <w:r w:rsidRPr="00417EFF">
              <w:rPr>
                <w:rFonts w:cs="Calibri"/>
                <w:b/>
                <w:bCs/>
                <w:color w:val="000000"/>
                <w:sz w:val="16"/>
                <w:szCs w:val="16"/>
              </w:rPr>
              <w:t xml:space="preserve"> 9.12А</w:t>
            </w:r>
            <w:r w:rsidRPr="00417EFF">
              <w:rPr>
                <w:rFonts w:cs="Calibri"/>
                <w:bCs/>
                <w:color w:val="000000"/>
                <w:sz w:val="16"/>
                <w:szCs w:val="16"/>
              </w:rPr>
              <w:t>,</w:t>
            </w:r>
            <w:r w:rsidRPr="00417EFF">
              <w:rPr>
                <w:rFonts w:cs="Calibri"/>
                <w:b/>
                <w:bCs/>
                <w:color w:val="000000"/>
                <w:sz w:val="16"/>
                <w:szCs w:val="16"/>
              </w:rPr>
              <w:t xml:space="preserve"> 9.13</w:t>
            </w:r>
          </w:p>
        </w:tc>
        <w:tc>
          <w:tcPr>
            <w:tcW w:w="2835" w:type="dxa"/>
            <w:tcBorders>
              <w:top w:val="single" w:sz="6" w:space="0" w:color="auto"/>
              <w:bottom w:val="single" w:sz="6" w:space="0" w:color="auto"/>
              <w:right w:val="single" w:sz="6" w:space="0" w:color="auto"/>
            </w:tcBorders>
            <w:tcMar>
              <w:left w:w="57" w:type="dxa"/>
              <w:right w:w="57" w:type="dxa"/>
            </w:tcMar>
          </w:tcPr>
          <w:p w14:paraId="37CCC9CF" w14:textId="77777777" w:rsidR="00EC21DC" w:rsidRPr="00417EFF" w:rsidRDefault="00EC21DC" w:rsidP="00490F36">
            <w:pPr>
              <w:overflowPunct/>
              <w:autoSpaceDE/>
              <w:autoSpaceDN/>
              <w:adjustRightInd/>
              <w:spacing w:before="20" w:after="20"/>
              <w:ind w:left="183" w:hanging="183"/>
              <w:textAlignment w:val="auto"/>
              <w:rPr>
                <w:rFonts w:cs="Calibri"/>
                <w:color w:val="000000"/>
                <w:sz w:val="16"/>
                <w:szCs w:val="16"/>
              </w:rPr>
            </w:pPr>
            <w:r w:rsidRPr="00417EFF">
              <w:rPr>
                <w:rFonts w:cs="Calibri"/>
                <w:color w:val="000000"/>
                <w:sz w:val="16"/>
                <w:szCs w:val="16"/>
              </w:rPr>
              <w:t>---</w:t>
            </w: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4666EEE7"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r>
      <w:tr w:rsidR="00EC21DC" w:rsidRPr="00417EFF" w14:paraId="4564FD32" w14:textId="77777777" w:rsidTr="002B6B80">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5E50F4DF" w14:textId="77777777" w:rsidR="00EC21DC" w:rsidRPr="00417EFF" w:rsidRDefault="00EC21DC" w:rsidP="00490F36">
            <w:pPr>
              <w:overflowPunct/>
              <w:autoSpaceDE/>
              <w:autoSpaceDN/>
              <w:adjustRightInd/>
              <w:spacing w:before="20" w:after="20"/>
              <w:textAlignment w:val="auto"/>
              <w:rPr>
                <w:rFonts w:cs="Calibri"/>
                <w:color w:val="000000"/>
                <w:sz w:val="16"/>
                <w:szCs w:val="16"/>
              </w:rPr>
            </w:pPr>
            <w:del w:id="27" w:author="Russian" w:date="2024-04-08T14:05:00Z">
              <w:r w:rsidRPr="00417EFF" w:rsidDel="0042596D">
                <w:rPr>
                  <w:rFonts w:cs="Calibri"/>
                  <w:color w:val="000000"/>
                  <w:sz w:val="16"/>
                  <w:szCs w:val="16"/>
                </w:rPr>
                <w:delText>387–390</w:delText>
              </w:r>
            </w:del>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62CEED58" w14:textId="77777777" w:rsidR="00EC21DC" w:rsidRPr="00417EFF" w:rsidRDefault="00EC21DC" w:rsidP="00490F36">
            <w:pPr>
              <w:overflowPunct/>
              <w:autoSpaceDE/>
              <w:autoSpaceDN/>
              <w:adjustRightInd/>
              <w:spacing w:before="20" w:after="20"/>
              <w:textAlignment w:val="auto"/>
              <w:rPr>
                <w:rFonts w:cs="Calibri"/>
                <w:b/>
                <w:color w:val="000000"/>
                <w:sz w:val="16"/>
                <w:szCs w:val="16"/>
              </w:rPr>
            </w:pPr>
            <w:del w:id="28" w:author="Russian" w:date="2024-04-08T14:05:00Z">
              <w:r w:rsidRPr="00417EFF" w:rsidDel="0042596D">
                <w:rPr>
                  <w:rFonts w:cs="Calibri"/>
                  <w:b/>
                  <w:color w:val="000000"/>
                  <w:sz w:val="16"/>
                  <w:szCs w:val="16"/>
                </w:rPr>
                <w:delText>5.255</w:delText>
              </w:r>
            </w:del>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37743D1C" w14:textId="77777777" w:rsidR="00EC21DC" w:rsidRPr="00417EFF" w:rsidRDefault="00EC21DC" w:rsidP="00490F36">
            <w:pPr>
              <w:overflowPunct/>
              <w:autoSpaceDE/>
              <w:autoSpaceDN/>
              <w:adjustRightInd/>
              <w:spacing w:before="20" w:after="20"/>
              <w:ind w:left="113" w:hanging="113"/>
              <w:textAlignment w:val="auto"/>
              <w:rPr>
                <w:rFonts w:cs="Calibri"/>
                <w:color w:val="000000"/>
                <w:sz w:val="16"/>
                <w:szCs w:val="16"/>
              </w:rPr>
            </w:pPr>
            <w:del w:id="29" w:author="Russian" w:date="2024-04-08T14:05:00Z">
              <w:r w:rsidRPr="00417EFF" w:rsidDel="0042596D">
                <w:rPr>
                  <w:rFonts w:cs="Calibri"/>
                  <w:color w:val="000000"/>
                  <w:sz w:val="16"/>
                  <w:szCs w:val="16"/>
                </w:rPr>
                <w:delText>Подвижная спутниковая (НГСО) (</w:delText>
              </w:r>
              <w:r w:rsidRPr="00417EFF" w:rsidDel="0042596D">
                <w:rPr>
                  <w:rFonts w:cs="Calibri"/>
                  <w:b/>
                  <w:color w:val="000000"/>
                  <w:sz w:val="16"/>
                  <w:szCs w:val="16"/>
                </w:rPr>
                <w:delText>5.254</w:delText>
              </w:r>
              <w:r w:rsidRPr="00417EFF" w:rsidDel="0042596D">
                <w:rPr>
                  <w:rFonts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159237B"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del w:id="30" w:author="Fedosova, Elena" w:date="2024-04-09T16:09:00Z">
              <w:r w:rsidRPr="00417EFF" w:rsidDel="00F24572">
                <w:rPr>
                  <w:rFonts w:ascii="Symbol" w:hAnsi="Symbol"/>
                  <w:color w:val="000000"/>
                  <w:sz w:val="16"/>
                  <w:szCs w:val="16"/>
                </w:rPr>
                <w:delText></w:delText>
              </w:r>
            </w:del>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53B2E406" w14:textId="77777777" w:rsidR="00EC21DC" w:rsidRPr="00417EFF" w:rsidDel="0042596D" w:rsidRDefault="00EC21DC" w:rsidP="00490F36">
            <w:pPr>
              <w:tabs>
                <w:tab w:val="left" w:pos="641"/>
              </w:tabs>
              <w:spacing w:before="20" w:after="20"/>
              <w:ind w:left="183" w:hanging="183"/>
              <w:rPr>
                <w:del w:id="31" w:author="Russian" w:date="2024-04-08T14:05:00Z"/>
                <w:rFonts w:cs="Calibri"/>
                <w:color w:val="000000"/>
                <w:sz w:val="16"/>
                <w:szCs w:val="16"/>
              </w:rPr>
            </w:pPr>
            <w:del w:id="32" w:author="Russian" w:date="2024-04-08T14:05:00Z">
              <w:r w:rsidRPr="00417EFF" w:rsidDel="0042596D">
                <w:rPr>
                  <w:rFonts w:cs="Calibri"/>
                  <w:color w:val="000000"/>
                  <w:sz w:val="16"/>
                  <w:szCs w:val="16"/>
                </w:rPr>
                <w:delText>Подвижная спутниковая (НГСО) (</w:delText>
              </w:r>
              <w:r w:rsidRPr="00417EFF" w:rsidDel="0042596D">
                <w:rPr>
                  <w:rFonts w:cs="Calibri"/>
                  <w:b/>
                  <w:color w:val="000000"/>
                  <w:sz w:val="16"/>
                  <w:szCs w:val="16"/>
                </w:rPr>
                <w:delText>5.254</w:delText>
              </w:r>
              <w:r w:rsidRPr="00417EFF" w:rsidDel="0042596D">
                <w:rPr>
                  <w:rFonts w:cs="Calibri"/>
                  <w:color w:val="000000"/>
                  <w:sz w:val="16"/>
                  <w:szCs w:val="16"/>
                </w:rPr>
                <w:delText>)</w:delText>
              </w:r>
            </w:del>
          </w:p>
          <w:p w14:paraId="10E298D2" w14:textId="77777777" w:rsidR="00EC21DC" w:rsidRPr="00417EFF" w:rsidRDefault="00EC21DC" w:rsidP="00490F36">
            <w:pPr>
              <w:tabs>
                <w:tab w:val="left" w:pos="755"/>
              </w:tabs>
              <w:overflowPunct/>
              <w:autoSpaceDE/>
              <w:autoSpaceDN/>
              <w:adjustRightInd/>
              <w:spacing w:before="20" w:after="20"/>
              <w:ind w:left="183" w:hanging="183"/>
              <w:textAlignment w:val="auto"/>
              <w:rPr>
                <w:rFonts w:cs="Calibri"/>
                <w:color w:val="000000"/>
                <w:sz w:val="16"/>
                <w:szCs w:val="16"/>
                <w:u w:val="single"/>
              </w:rPr>
            </w:pPr>
            <w:del w:id="33" w:author="Russian" w:date="2024-04-08T14:05:00Z">
              <w:r w:rsidRPr="00417EFF" w:rsidDel="0042596D">
                <w:rPr>
                  <w:rFonts w:cs="Calibri"/>
                  <w:color w:val="000000"/>
                  <w:sz w:val="16"/>
                  <w:szCs w:val="16"/>
                </w:rPr>
                <w:delText>Подвижная спутниковая (ГСО) (</w:delText>
              </w:r>
              <w:r w:rsidRPr="00417EFF" w:rsidDel="0042596D">
                <w:rPr>
                  <w:rFonts w:cs="Calibri"/>
                  <w:b/>
                  <w:color w:val="000000"/>
                  <w:sz w:val="16"/>
                  <w:szCs w:val="16"/>
                </w:rPr>
                <w:delText>5.254</w:delText>
              </w:r>
              <w:r w:rsidRPr="00417EFF" w:rsidDel="0042596D">
                <w:rPr>
                  <w:rFonts w:cs="Calibri"/>
                  <w:color w:val="000000"/>
                  <w:sz w:val="16"/>
                  <w:szCs w:val="16"/>
                </w:rPr>
                <w:delText>)</w:delText>
              </w:r>
            </w:del>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600D58AC" w14:textId="77777777" w:rsidR="00EC21DC" w:rsidRPr="00417EFF" w:rsidDel="00F24572" w:rsidRDefault="00EC21DC" w:rsidP="00490F36">
            <w:pPr>
              <w:spacing w:before="10" w:after="10"/>
              <w:jc w:val="center"/>
              <w:rPr>
                <w:del w:id="34" w:author="Fedosova, Elena" w:date="2024-04-09T16:09:00Z"/>
                <w:color w:val="000000"/>
                <w:sz w:val="16"/>
                <w:szCs w:val="16"/>
              </w:rPr>
            </w:pPr>
            <w:del w:id="35" w:author="Fedosova, Elena" w:date="2024-04-09T16:09:00Z">
              <w:r w:rsidRPr="00417EFF" w:rsidDel="00F24572">
                <w:rPr>
                  <w:rFonts w:ascii="Symbol" w:hAnsi="Symbol"/>
                  <w:color w:val="000000"/>
                  <w:sz w:val="16"/>
                  <w:szCs w:val="16"/>
                </w:rPr>
                <w:delText></w:delText>
              </w:r>
            </w:del>
          </w:p>
          <w:p w14:paraId="7B0FBB03"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del w:id="36" w:author="Fedosova, Elena" w:date="2024-04-09T16:09:00Z">
              <w:r w:rsidRPr="00417EFF" w:rsidDel="00F24572">
                <w:rPr>
                  <w:rFonts w:ascii="Symbol" w:hAnsi="Symbol"/>
                  <w:color w:val="000000"/>
                  <w:sz w:val="16"/>
                  <w:szCs w:val="16"/>
                </w:rPr>
                <w:delText></w:delText>
              </w:r>
              <w:r w:rsidRPr="00417EFF" w:rsidDel="00F24572">
                <w:rPr>
                  <w:rFonts w:ascii="Symbol" w:hAnsi="Symbol"/>
                  <w:color w:val="000000"/>
                  <w:sz w:val="16"/>
                  <w:szCs w:val="16"/>
                </w:rPr>
                <w:sym w:font="Symbol" w:char="F0AD"/>
              </w:r>
            </w:del>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25865DF3" w14:textId="77777777" w:rsidR="00EC21DC" w:rsidRPr="00417EFF" w:rsidRDefault="00EC21DC" w:rsidP="00490F36">
            <w:pPr>
              <w:overflowPunct/>
              <w:autoSpaceDE/>
              <w:autoSpaceDN/>
              <w:adjustRightInd/>
              <w:spacing w:before="20" w:after="20"/>
              <w:textAlignment w:val="auto"/>
              <w:rPr>
                <w:rFonts w:cs="Calibri"/>
                <w:color w:val="000000"/>
                <w:sz w:val="16"/>
                <w:szCs w:val="16"/>
              </w:rPr>
            </w:pPr>
            <w:del w:id="37" w:author="Russian" w:date="2024-04-08T14:05:00Z">
              <w:r w:rsidRPr="00417EFF" w:rsidDel="0042596D">
                <w:rPr>
                  <w:rFonts w:cs="Calibri"/>
                  <w:b/>
                  <w:bCs/>
                  <w:color w:val="000000"/>
                  <w:sz w:val="16"/>
                  <w:szCs w:val="16"/>
                </w:rPr>
                <w:delText>9.12</w:delText>
              </w:r>
              <w:r w:rsidRPr="00417EFF" w:rsidDel="0042596D">
                <w:rPr>
                  <w:rFonts w:cs="Calibri"/>
                  <w:bCs/>
                  <w:color w:val="000000"/>
                  <w:sz w:val="16"/>
                  <w:szCs w:val="16"/>
                </w:rPr>
                <w:delText>,</w:delText>
              </w:r>
              <w:r w:rsidRPr="00417EFF" w:rsidDel="0042596D">
                <w:rPr>
                  <w:rFonts w:cs="Calibri"/>
                  <w:b/>
                  <w:bCs/>
                  <w:color w:val="000000"/>
                  <w:sz w:val="16"/>
                  <w:szCs w:val="16"/>
                </w:rPr>
                <w:delText xml:space="preserve"> 9.12А</w:delText>
              </w:r>
              <w:r w:rsidRPr="00417EFF" w:rsidDel="0042596D">
                <w:rPr>
                  <w:rFonts w:cs="Calibri"/>
                  <w:bCs/>
                  <w:color w:val="000000"/>
                  <w:sz w:val="16"/>
                  <w:szCs w:val="16"/>
                </w:rPr>
                <w:delText>,</w:delText>
              </w:r>
              <w:r w:rsidRPr="00417EFF" w:rsidDel="0042596D">
                <w:rPr>
                  <w:rFonts w:cs="Calibri"/>
                  <w:b/>
                  <w:bCs/>
                  <w:color w:val="000000"/>
                  <w:sz w:val="16"/>
                  <w:szCs w:val="16"/>
                </w:rPr>
                <w:delText xml:space="preserve"> 9.13</w:delText>
              </w:r>
            </w:del>
          </w:p>
        </w:tc>
        <w:tc>
          <w:tcPr>
            <w:tcW w:w="2835" w:type="dxa"/>
            <w:tcBorders>
              <w:top w:val="single" w:sz="6" w:space="0" w:color="auto"/>
              <w:bottom w:val="single" w:sz="6" w:space="0" w:color="auto"/>
              <w:right w:val="single" w:sz="6" w:space="0" w:color="auto"/>
            </w:tcBorders>
            <w:tcMar>
              <w:left w:w="57" w:type="dxa"/>
              <w:right w:w="57" w:type="dxa"/>
            </w:tcMar>
          </w:tcPr>
          <w:p w14:paraId="2ECEF07F" w14:textId="77777777" w:rsidR="00EC21DC" w:rsidRPr="00417EFF" w:rsidRDefault="00EC21DC" w:rsidP="00490F36">
            <w:pPr>
              <w:overflowPunct/>
              <w:autoSpaceDE/>
              <w:autoSpaceDN/>
              <w:adjustRightInd/>
              <w:spacing w:before="20" w:after="20"/>
              <w:ind w:left="183" w:hanging="183"/>
              <w:textAlignment w:val="auto"/>
              <w:rPr>
                <w:rFonts w:cs="Calibri"/>
                <w:color w:val="000000"/>
                <w:sz w:val="16"/>
                <w:szCs w:val="16"/>
              </w:rPr>
            </w:pPr>
            <w:del w:id="38" w:author="Russian" w:date="2024-04-08T14:05:00Z">
              <w:r w:rsidRPr="00417EFF" w:rsidDel="0042596D">
                <w:rPr>
                  <w:rFonts w:cs="Calibri"/>
                  <w:color w:val="000000"/>
                  <w:sz w:val="16"/>
                  <w:szCs w:val="16"/>
                </w:rPr>
                <w:delText xml:space="preserve">--- (см. п. </w:delText>
              </w:r>
              <w:r w:rsidRPr="00417EFF" w:rsidDel="0042596D">
                <w:rPr>
                  <w:rFonts w:cs="Calibri"/>
                  <w:b/>
                  <w:bCs/>
                  <w:color w:val="000000"/>
                  <w:sz w:val="16"/>
                  <w:szCs w:val="16"/>
                </w:rPr>
                <w:delText>5.254</w:delText>
              </w:r>
              <w:r w:rsidRPr="00417EFF" w:rsidDel="0042596D">
                <w:rPr>
                  <w:rFonts w:cs="Calibri"/>
                  <w:color w:val="000000"/>
                  <w:sz w:val="16"/>
                  <w:szCs w:val="16"/>
                </w:rPr>
                <w:delText>)</w:delText>
              </w:r>
            </w:del>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53ECFAF9" w14:textId="77777777" w:rsidR="00EC21DC" w:rsidRPr="00417EFF" w:rsidRDefault="00EC21DC" w:rsidP="00490F36">
            <w:pPr>
              <w:overflowPunct/>
              <w:autoSpaceDE/>
              <w:autoSpaceDN/>
              <w:adjustRightInd/>
              <w:spacing w:before="20" w:after="20"/>
              <w:jc w:val="center"/>
              <w:textAlignment w:val="auto"/>
              <w:rPr>
                <w:rFonts w:cs="Calibri"/>
                <w:b/>
                <w:color w:val="000000"/>
                <w:sz w:val="16"/>
                <w:szCs w:val="16"/>
              </w:rPr>
            </w:pPr>
            <w:del w:id="39" w:author="Russian" w:date="2024-04-08T14:05:00Z">
              <w:r w:rsidRPr="00417EFF" w:rsidDel="0042596D">
                <w:rPr>
                  <w:rFonts w:cs="Calibri"/>
                  <w:color w:val="000000"/>
                  <w:sz w:val="16"/>
                  <w:szCs w:val="16"/>
                </w:rPr>
                <w:delText>2</w:delText>
              </w:r>
            </w:del>
          </w:p>
        </w:tc>
      </w:tr>
      <w:tr w:rsidR="00EC21DC" w:rsidRPr="00417EFF" w14:paraId="295F6649" w14:textId="77777777" w:rsidTr="002B6B80">
        <w:trPr>
          <w:cantSplit/>
        </w:trPr>
        <w:tc>
          <w:tcPr>
            <w:tcW w:w="1261" w:type="dxa"/>
            <w:tcBorders>
              <w:top w:val="single" w:sz="6" w:space="0" w:color="auto"/>
              <w:left w:val="double" w:sz="4" w:space="0" w:color="auto"/>
              <w:bottom w:val="single" w:sz="6" w:space="0" w:color="auto"/>
              <w:right w:val="single" w:sz="6" w:space="0" w:color="auto"/>
            </w:tcBorders>
            <w:tcMar>
              <w:left w:w="57" w:type="dxa"/>
              <w:right w:w="57" w:type="dxa"/>
            </w:tcMar>
          </w:tcPr>
          <w:p w14:paraId="4E523FBB" w14:textId="77777777" w:rsidR="00EC21DC" w:rsidRPr="00417EFF" w:rsidRDefault="00EC21DC" w:rsidP="00490F36">
            <w:pPr>
              <w:overflowPunct/>
              <w:autoSpaceDE/>
              <w:autoSpaceDN/>
              <w:adjustRightInd/>
              <w:spacing w:before="20" w:after="20"/>
              <w:textAlignment w:val="auto"/>
              <w:rPr>
                <w:rFonts w:cs="Calibri"/>
                <w:color w:val="000000"/>
                <w:sz w:val="16"/>
                <w:szCs w:val="16"/>
              </w:rPr>
            </w:pPr>
            <w:r w:rsidRPr="00417EFF">
              <w:rPr>
                <w:rFonts w:cs="Calibri"/>
                <w:color w:val="000000"/>
                <w:sz w:val="16"/>
                <w:szCs w:val="16"/>
              </w:rPr>
              <w:t>(...)</w:t>
            </w:r>
          </w:p>
        </w:tc>
        <w:tc>
          <w:tcPr>
            <w:tcW w:w="992" w:type="dxa"/>
            <w:tcBorders>
              <w:top w:val="single" w:sz="6" w:space="0" w:color="auto"/>
              <w:left w:val="single" w:sz="6" w:space="0" w:color="auto"/>
              <w:bottom w:val="single" w:sz="6" w:space="0" w:color="auto"/>
              <w:right w:val="single" w:sz="6" w:space="0" w:color="auto"/>
            </w:tcBorders>
            <w:tcMar>
              <w:left w:w="57" w:type="dxa"/>
              <w:right w:w="57" w:type="dxa"/>
            </w:tcMar>
          </w:tcPr>
          <w:p w14:paraId="4463B73C" w14:textId="77777777" w:rsidR="00EC21DC" w:rsidRPr="00417EFF" w:rsidRDefault="00EC21DC" w:rsidP="00490F36">
            <w:pPr>
              <w:overflowPunct/>
              <w:autoSpaceDE/>
              <w:autoSpaceDN/>
              <w:adjustRightInd/>
              <w:spacing w:before="20" w:after="20"/>
              <w:textAlignment w:val="auto"/>
              <w:rPr>
                <w:rFonts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40794B85" w14:textId="77777777" w:rsidR="00EC21DC" w:rsidRPr="00417EFF" w:rsidRDefault="00EC21DC" w:rsidP="00490F36">
            <w:pPr>
              <w:overflowPunct/>
              <w:autoSpaceDE/>
              <w:autoSpaceDN/>
              <w:adjustRightInd/>
              <w:spacing w:before="20" w:after="20"/>
              <w:ind w:left="113" w:hanging="113"/>
              <w:textAlignment w:val="auto"/>
              <w:rPr>
                <w:rFonts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852F52D"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71947A3D" w14:textId="77777777" w:rsidR="00EC21DC" w:rsidRPr="00417EFF" w:rsidRDefault="00EC21DC" w:rsidP="00490F36">
            <w:pPr>
              <w:tabs>
                <w:tab w:val="left" w:pos="641"/>
              </w:tabs>
              <w:spacing w:before="20" w:after="20"/>
              <w:ind w:left="183" w:hanging="183"/>
              <w:rPr>
                <w:rFonts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68226D85"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0BD06ECC" w14:textId="77777777" w:rsidR="00EC21DC" w:rsidRPr="00417EFF" w:rsidRDefault="00EC21DC" w:rsidP="00490F36">
            <w:pPr>
              <w:overflowPunct/>
              <w:autoSpaceDE/>
              <w:autoSpaceDN/>
              <w:adjustRightInd/>
              <w:spacing w:before="20" w:after="20"/>
              <w:textAlignment w:val="auto"/>
              <w:rPr>
                <w:rFonts w:cs="Calibri"/>
                <w:b/>
                <w:bCs/>
                <w:color w:val="000000"/>
                <w:sz w:val="16"/>
                <w:szCs w:val="16"/>
              </w:rPr>
            </w:pPr>
          </w:p>
        </w:tc>
        <w:tc>
          <w:tcPr>
            <w:tcW w:w="2835" w:type="dxa"/>
            <w:tcBorders>
              <w:top w:val="single" w:sz="6" w:space="0" w:color="auto"/>
              <w:bottom w:val="single" w:sz="6" w:space="0" w:color="auto"/>
              <w:right w:val="single" w:sz="6" w:space="0" w:color="auto"/>
            </w:tcBorders>
            <w:tcMar>
              <w:left w:w="57" w:type="dxa"/>
              <w:right w:w="57" w:type="dxa"/>
            </w:tcMar>
          </w:tcPr>
          <w:p w14:paraId="563735AA" w14:textId="77777777" w:rsidR="00EC21DC" w:rsidRPr="00417EFF" w:rsidRDefault="00EC21DC" w:rsidP="00490F36">
            <w:pPr>
              <w:overflowPunct/>
              <w:autoSpaceDE/>
              <w:autoSpaceDN/>
              <w:adjustRightInd/>
              <w:spacing w:before="20" w:after="20"/>
              <w:ind w:left="183" w:hanging="183"/>
              <w:textAlignment w:val="auto"/>
              <w:rPr>
                <w:rFonts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1F12A562"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r>
    </w:tbl>
    <w:p w14:paraId="4BE3D583" w14:textId="77777777" w:rsidR="00EC21DC" w:rsidRPr="00417EFF" w:rsidRDefault="00EC21DC" w:rsidP="00490F36"/>
    <w:p w14:paraId="7E82D801" w14:textId="77777777" w:rsidR="00EC21DC" w:rsidRPr="00417EFF" w:rsidRDefault="00EC21DC" w:rsidP="00490F36">
      <w:pPr>
        <w:sectPr w:rsidR="00EC21DC" w:rsidRPr="00417EFF" w:rsidSect="00EC21DC">
          <w:pgSz w:w="16834" w:h="11907" w:orient="landscape" w:code="9"/>
          <w:pgMar w:top="1418" w:right="1134" w:bottom="1134" w:left="1134" w:header="624" w:footer="624" w:gutter="0"/>
          <w:paperSrc w:first="15" w:other="15"/>
          <w:cols w:space="720"/>
          <w:titlePg/>
        </w:sectPr>
      </w:pPr>
    </w:p>
    <w:p w14:paraId="7CA5A142" w14:textId="77777777" w:rsidR="00EC21DC" w:rsidRPr="00417EFF" w:rsidRDefault="00EC21DC" w:rsidP="00490F36">
      <w:pPr>
        <w:tabs>
          <w:tab w:val="left" w:pos="284"/>
          <w:tab w:val="left" w:pos="1418"/>
        </w:tabs>
        <w:ind w:left="284" w:hanging="284"/>
        <w:jc w:val="both"/>
        <w:rPr>
          <w:rFonts w:cs="Calibri"/>
          <w:color w:val="000000"/>
          <w:position w:val="6"/>
          <w:sz w:val="20"/>
        </w:rPr>
      </w:pPr>
      <w:r w:rsidRPr="00417EFF">
        <w:rPr>
          <w:rFonts w:cs="Calibri"/>
          <w:i/>
          <w:iCs/>
          <w:color w:val="000000"/>
          <w:position w:val="6"/>
          <w:sz w:val="20"/>
        </w:rPr>
        <w:lastRenderedPageBreak/>
        <w:t>Примечания к Таблице 9.11А-1</w:t>
      </w:r>
      <w:r w:rsidRPr="00417EFF">
        <w:rPr>
          <w:rFonts w:cs="Calibri"/>
          <w:color w:val="000000"/>
          <w:position w:val="6"/>
          <w:sz w:val="20"/>
        </w:rPr>
        <w:t>:</w:t>
      </w:r>
    </w:p>
    <w:p w14:paraId="79286DC3" w14:textId="77777777" w:rsidR="00EC21DC" w:rsidRPr="00417EFF" w:rsidRDefault="00EC21DC" w:rsidP="0035761F">
      <w:pPr>
        <w:pStyle w:val="FootnoteText"/>
        <w:rPr>
          <w:rFonts w:cs="Calibri"/>
        </w:rPr>
      </w:pPr>
      <w:r w:rsidRPr="00417EFF">
        <w:rPr>
          <w:rFonts w:cs="Calibri"/>
          <w:position w:val="6"/>
          <w:sz w:val="16"/>
          <w:szCs w:val="16"/>
        </w:rPr>
        <w:t>1</w:t>
      </w:r>
      <w:r w:rsidRPr="00417EFF">
        <w:rPr>
          <w:rFonts w:cs="Calibri"/>
        </w:rPr>
        <w:tab/>
        <w:t xml:space="preserve">Пороги координации, указанные в Дополнении 1 к Приложению </w:t>
      </w:r>
      <w:r w:rsidRPr="00417EFF">
        <w:rPr>
          <w:rFonts w:cs="Calibri"/>
          <w:b/>
        </w:rPr>
        <w:t>5</w:t>
      </w:r>
      <w:r w:rsidRPr="00417EFF">
        <w:rPr>
          <w:rFonts w:cs="Calibri"/>
        </w:rPr>
        <w:t>, применяются только к ПОДВИЖНОЙ СПУТНИКОВОЙ службе.</w:t>
      </w:r>
    </w:p>
    <w:p w14:paraId="1F07DDBC" w14:textId="77777777" w:rsidR="00EC21DC" w:rsidRPr="00417EFF" w:rsidRDefault="00EC21DC" w:rsidP="0035761F">
      <w:pPr>
        <w:pStyle w:val="FootnoteText"/>
        <w:rPr>
          <w:rFonts w:cs="Calibri"/>
        </w:rPr>
      </w:pPr>
      <w:r w:rsidRPr="00417EFF">
        <w:rPr>
          <w:rFonts w:cs="Calibri"/>
          <w:position w:val="6"/>
          <w:sz w:val="16"/>
          <w:szCs w:val="16"/>
        </w:rPr>
        <w:t>2</w:t>
      </w:r>
      <w:r w:rsidRPr="00417EFF">
        <w:rPr>
          <w:rFonts w:cs="Calibri"/>
        </w:rPr>
        <w:tab/>
      </w:r>
      <w:del w:id="40" w:author="Russian" w:date="2024-04-08T14:18:00Z">
        <w:r w:rsidRPr="00417EFF" w:rsidDel="000C2FF8">
          <w:rPr>
            <w:rFonts w:cs="Calibri"/>
          </w:rPr>
          <w:delText>О статусе дополнительных распределений по отношению к другим службам см. п. </w:delText>
        </w:r>
        <w:r w:rsidRPr="00417EFF" w:rsidDel="000C2FF8">
          <w:rPr>
            <w:rFonts w:cs="Calibri"/>
            <w:b/>
          </w:rPr>
          <w:delText>5.254</w:delText>
        </w:r>
        <w:r w:rsidRPr="00417EFF" w:rsidDel="000C2FF8">
          <w:rPr>
            <w:rFonts w:cs="Calibri"/>
          </w:rPr>
          <w:delText>.</w:delText>
        </w:r>
      </w:del>
      <w:ins w:id="41" w:author="Sinitsyn, Nikita" w:date="2024-04-09T11:26:00Z">
        <w:r w:rsidRPr="00417EFF">
          <w:rPr>
            <w:rFonts w:cs="Calibri"/>
          </w:rPr>
          <w:t>(Не используется)</w:t>
        </w:r>
      </w:ins>
      <w:ins w:id="42" w:author="Sinitsyn, Nikita" w:date="2024-04-09T11:27:00Z">
        <w:r w:rsidRPr="00417EFF">
          <w:rPr>
            <w:rFonts w:cs="Calibri"/>
          </w:rPr>
          <w:t>.</w:t>
        </w:r>
      </w:ins>
    </w:p>
    <w:p w14:paraId="0BD22D92" w14:textId="77777777" w:rsidR="00EC21DC" w:rsidRPr="00417EFF" w:rsidRDefault="00EC21DC" w:rsidP="0035761F">
      <w:pPr>
        <w:pStyle w:val="FootnoteText"/>
        <w:rPr>
          <w:rFonts w:cs="Calibri"/>
        </w:rPr>
      </w:pPr>
      <w:r w:rsidRPr="00417EFF">
        <w:rPr>
          <w:rFonts w:cs="Calibri"/>
          <w:position w:val="6"/>
          <w:sz w:val="16"/>
          <w:szCs w:val="16"/>
        </w:rPr>
        <w:t>3</w:t>
      </w:r>
      <w:r w:rsidRPr="00417EFF">
        <w:rPr>
          <w:rFonts w:cs="Calibri"/>
        </w:rPr>
        <w:tab/>
        <w:t>См. Правило процедуры, касающееся п. </w:t>
      </w:r>
      <w:r w:rsidRPr="00417EFF">
        <w:rPr>
          <w:rFonts w:cs="Calibri"/>
          <w:b/>
          <w:bCs/>
        </w:rPr>
        <w:t>5.357</w:t>
      </w:r>
      <w:r w:rsidRPr="00417EFF">
        <w:rPr>
          <w:rFonts w:cs="Calibri"/>
        </w:rPr>
        <w:t>.</w:t>
      </w:r>
    </w:p>
    <w:p w14:paraId="192AFD54" w14:textId="77777777" w:rsidR="00EC21DC" w:rsidRPr="00417EFF" w:rsidRDefault="00EC21DC" w:rsidP="0035761F">
      <w:pPr>
        <w:pStyle w:val="FootnoteText"/>
        <w:rPr>
          <w:rFonts w:cs="Calibri"/>
        </w:rPr>
      </w:pPr>
      <w:r w:rsidRPr="00417EFF">
        <w:rPr>
          <w:rFonts w:cs="Calibri"/>
          <w:position w:val="6"/>
          <w:sz w:val="16"/>
          <w:szCs w:val="16"/>
        </w:rPr>
        <w:t>4</w:t>
      </w:r>
      <w:r w:rsidRPr="00417EFF">
        <w:rPr>
          <w:rFonts w:cs="Calibri"/>
        </w:rPr>
        <w:tab/>
        <w:t>Координация НГСО РАДИОВЕЩАТЕЛЬНОЙ СПУТНИКОВОЙ службы (звуковой) в отношении наземных служб подчиняется положениям Резолюции</w:t>
      </w:r>
      <w:r w:rsidRPr="00417EFF">
        <w:rPr>
          <w:rFonts w:cs="Calibri"/>
          <w:b/>
        </w:rPr>
        <w:t xml:space="preserve"> 539</w:t>
      </w:r>
      <w:r w:rsidRPr="00417EFF">
        <w:rPr>
          <w:rFonts w:cs="Calibri"/>
        </w:rPr>
        <w:t xml:space="preserve"> </w:t>
      </w:r>
      <w:r w:rsidRPr="00417EFF">
        <w:rPr>
          <w:rFonts w:cs="Calibri"/>
          <w:b/>
        </w:rPr>
        <w:t>(Пересм. ВКР-19)</w:t>
      </w:r>
      <w:r w:rsidRPr="00417EFF">
        <w:rPr>
          <w:rFonts w:cs="Calibri"/>
        </w:rPr>
        <w:t>.</w:t>
      </w:r>
    </w:p>
    <w:p w14:paraId="21453757" w14:textId="77777777" w:rsidR="00EC21DC" w:rsidRPr="00417EFF" w:rsidRDefault="00EC21DC" w:rsidP="0035761F">
      <w:pPr>
        <w:pStyle w:val="FootnoteText"/>
        <w:rPr>
          <w:rFonts w:cs="Calibri"/>
        </w:rPr>
      </w:pPr>
      <w:r w:rsidRPr="00417EFF">
        <w:rPr>
          <w:rFonts w:cs="Calibri"/>
          <w:position w:val="6"/>
          <w:sz w:val="16"/>
          <w:szCs w:val="16"/>
        </w:rPr>
        <w:t>5</w:t>
      </w:r>
      <w:r w:rsidRPr="00417EFF">
        <w:rPr>
          <w:rFonts w:cs="Calibri"/>
        </w:rPr>
        <w:tab/>
        <w:t xml:space="preserve">Что касается применимости видов координации (пп. </w:t>
      </w:r>
      <w:r w:rsidRPr="00417EFF">
        <w:rPr>
          <w:rFonts w:cs="Calibri"/>
          <w:b/>
        </w:rPr>
        <w:t>9.12</w:t>
      </w:r>
      <w:r w:rsidRPr="00417EFF">
        <w:rPr>
          <w:rFonts w:cs="Calibri"/>
        </w:rPr>
        <w:t xml:space="preserve">, </w:t>
      </w:r>
      <w:r w:rsidRPr="00417EFF">
        <w:rPr>
          <w:rFonts w:cs="Calibri"/>
          <w:b/>
        </w:rPr>
        <w:t>9.12А</w:t>
      </w:r>
      <w:r w:rsidRPr="00417EFF">
        <w:rPr>
          <w:rFonts w:cs="Calibri"/>
        </w:rPr>
        <w:t xml:space="preserve"> или </w:t>
      </w:r>
      <w:r w:rsidRPr="00417EFF">
        <w:rPr>
          <w:rFonts w:cs="Calibri"/>
          <w:b/>
        </w:rPr>
        <w:t>9.13</w:t>
      </w:r>
      <w:r w:rsidRPr="00417EFF">
        <w:rPr>
          <w:rFonts w:cs="Calibri"/>
        </w:rPr>
        <w:t>), которые должны использоваться между службами, упомянутыми в графах 3 и 4, просьба обращаться к Правилам процедуры, касающимся полосы частот 2605–2655 МГц, и к Правилам процедуры, касающимся п. </w:t>
      </w:r>
      <w:r w:rsidRPr="00417EFF">
        <w:rPr>
          <w:rFonts w:cs="Calibri"/>
          <w:b/>
        </w:rPr>
        <w:t>5.418C</w:t>
      </w:r>
      <w:r w:rsidRPr="00417EFF">
        <w:rPr>
          <w:rFonts w:cs="Calibri"/>
        </w:rPr>
        <w:t>, в зависимости от случая.</w:t>
      </w:r>
    </w:p>
    <w:p w14:paraId="7768C471" w14:textId="77777777" w:rsidR="00EC21DC" w:rsidRPr="00417EFF" w:rsidRDefault="00EC21DC" w:rsidP="0035761F">
      <w:pPr>
        <w:pStyle w:val="FootnoteText"/>
        <w:rPr>
          <w:rFonts w:cs="Calibri"/>
        </w:rPr>
      </w:pPr>
      <w:r w:rsidRPr="00417EFF">
        <w:rPr>
          <w:rFonts w:cs="Calibri"/>
          <w:position w:val="6"/>
          <w:sz w:val="16"/>
          <w:szCs w:val="16"/>
        </w:rPr>
        <w:t>6</w:t>
      </w:r>
      <w:r w:rsidRPr="00417EFF">
        <w:rPr>
          <w:rFonts w:cs="Calibri"/>
        </w:rPr>
        <w:tab/>
        <w:t xml:space="preserve">О взаимоотношениях ПОДВИЖНОЙ СПУТНИКОВОЙ службы и земных станций МЕТЕОРОЛОГИЧЕСКОЙ СПУТНИКОВОЙ службы см. также </w:t>
      </w:r>
      <w:r w:rsidRPr="00417EFF">
        <w:rPr>
          <w:rFonts w:cs="Calibri"/>
          <w:bCs/>
        </w:rPr>
        <w:t>п.</w:t>
      </w:r>
      <w:r w:rsidRPr="00417EFF">
        <w:rPr>
          <w:rFonts w:cs="Calibri"/>
          <w:b/>
        </w:rPr>
        <w:t xml:space="preserve"> 5.380А</w:t>
      </w:r>
      <w:r w:rsidRPr="00417EFF">
        <w:rPr>
          <w:rFonts w:cs="Calibri"/>
        </w:rPr>
        <w:t>.</w:t>
      </w:r>
    </w:p>
    <w:p w14:paraId="094519F7" w14:textId="77777777" w:rsidR="00EC21DC" w:rsidRPr="00417EFF" w:rsidRDefault="00EC21DC" w:rsidP="0035761F">
      <w:pPr>
        <w:pStyle w:val="FootnoteText"/>
        <w:rPr>
          <w:rFonts w:cs="Calibri"/>
        </w:rPr>
      </w:pPr>
      <w:r w:rsidRPr="00417EFF">
        <w:rPr>
          <w:rFonts w:cs="Calibri"/>
          <w:position w:val="6"/>
          <w:sz w:val="16"/>
          <w:szCs w:val="16"/>
        </w:rPr>
        <w:t>7</w:t>
      </w:r>
      <w:r w:rsidRPr="00417EFF">
        <w:rPr>
          <w:rFonts w:cs="Calibri"/>
        </w:rPr>
        <w:tab/>
      </w:r>
      <w:r w:rsidRPr="00417EFF">
        <w:rPr>
          <w:rFonts w:cs="Calibri"/>
          <w:b/>
          <w:bCs/>
        </w:rPr>
        <w:t>Примечание</w:t>
      </w:r>
      <w:r w:rsidRPr="00417EFF">
        <w:rPr>
          <w:rFonts w:cs="Calibri"/>
        </w:rPr>
        <w:t xml:space="preserve">. − ВКР-19 на восьмом пленарном заседании приняла следующее решение, касающееся требования по координации согласно п. </w:t>
      </w:r>
      <w:r w:rsidRPr="00417EFF">
        <w:rPr>
          <w:rFonts w:cs="Calibri"/>
          <w:b/>
          <w:bCs/>
        </w:rPr>
        <w:t>9.7</w:t>
      </w:r>
      <w:r w:rsidRPr="00417EFF">
        <w:rPr>
          <w:rFonts w:cs="Calibri"/>
        </w:rPr>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417EFF">
        <w:rPr>
          <w:rFonts w:cs="Calibri"/>
          <w:b/>
          <w:bCs/>
        </w:rPr>
        <w:t>5.328В</w:t>
      </w:r>
      <w:r w:rsidRPr="00417EFF">
        <w:rPr>
          <w:rFonts w:cs="Calibri"/>
        </w:rPr>
        <w:t xml:space="preserve"> РР, см. пп. 3.11–3.15 Док. CMR19/569, утверждение Док. CMR19/451 в отношении раздела 3.1.2.1 Док. CMR19/4(Add.2):</w:t>
      </w:r>
    </w:p>
    <w:p w14:paraId="3B01D666" w14:textId="77777777" w:rsidR="00EC21DC" w:rsidRPr="00417EFF" w:rsidRDefault="00EC21DC" w:rsidP="0035761F">
      <w:pPr>
        <w:pStyle w:val="FootnoteText"/>
        <w:rPr>
          <w:rFonts w:cs="Calibri"/>
          <w:sz w:val="16"/>
          <w:szCs w:val="16"/>
        </w:rPr>
      </w:pPr>
      <w:r w:rsidRPr="00417EFF">
        <w:rPr>
          <w:rFonts w:cs="Calibri"/>
        </w:rPr>
        <w:tab/>
      </w:r>
      <w:r w:rsidRPr="00417EFF">
        <w:rPr>
          <w:rFonts w:cs="Calibri"/>
          <w:i/>
          <w:iCs/>
        </w:rPr>
        <w:t xml:space="preserve">"При рассмотрении раздела 3.1.2.1 "Требование по координации согласно п. </w:t>
      </w:r>
      <w:r w:rsidRPr="00417EFF">
        <w:rPr>
          <w:rFonts w:cs="Calibri"/>
          <w:b/>
          <w:bCs/>
          <w:i/>
          <w:iCs/>
        </w:rPr>
        <w:t>9.7</w:t>
      </w:r>
      <w:r w:rsidRPr="00417EFF">
        <w:rPr>
          <w:rFonts w:cs="Calibri"/>
          <w:i/>
          <w:iCs/>
        </w:rPr>
        <w:t xml:space="preserve"> РР для межспутниковой линии геостационарной космической станции, взаимодействующей с негеостационарной космической станцией, как указано в п. </w:t>
      </w:r>
      <w:r w:rsidRPr="00417EFF">
        <w:rPr>
          <w:rFonts w:cs="Calibri"/>
          <w:b/>
          <w:bCs/>
          <w:i/>
          <w:iCs/>
        </w:rPr>
        <w:t>5.328В</w:t>
      </w:r>
      <w:r w:rsidRPr="00417EFF">
        <w:rPr>
          <w:rFonts w:cs="Calibri"/>
          <w:i/>
          <w:iCs/>
        </w:rPr>
        <w:t xml:space="preserve"> РР", чтобы выполнить требования п. </w:t>
      </w:r>
      <w:r w:rsidRPr="00417EFF">
        <w:rPr>
          <w:rFonts w:cs="Calibri"/>
          <w:b/>
          <w:bCs/>
          <w:i/>
          <w:iCs/>
        </w:rPr>
        <w:t>5.328B</w:t>
      </w:r>
      <w:r w:rsidRPr="00417EFF">
        <w:rPr>
          <w:rFonts w:cs="Calibri"/>
          <w:i/>
          <w:iCs/>
        </w:rPr>
        <w:t xml:space="preserve"> РР и п. 6.4 Правила процедуры, относящегося к п. </w:t>
      </w:r>
      <w:r w:rsidRPr="00417EFF">
        <w:rPr>
          <w:rFonts w:cs="Calibri"/>
          <w:b/>
          <w:bCs/>
          <w:i/>
          <w:iCs/>
        </w:rPr>
        <w:t>11.32</w:t>
      </w:r>
      <w:r w:rsidRPr="00417EFF">
        <w:rPr>
          <w:rFonts w:cs="Calibri"/>
          <w:i/>
          <w:iCs/>
        </w:rPr>
        <w:t xml:space="preserve"> РР, ВКР-19 поручает Бюро определить требования по координации такой линии станции ГСО на основе критерия перекрытия частот, аналогично требованиям для станции НГСО, до того времени пока не будут установлены какие-либо другие критерии или методы"</w:t>
      </w:r>
      <w:r w:rsidRPr="00417EFF">
        <w:rPr>
          <w:rFonts w:cs="Calibri"/>
        </w:rPr>
        <w:t>.</w:t>
      </w:r>
    </w:p>
    <w:p w14:paraId="508ACD56" w14:textId="77777777" w:rsidR="00EC21DC" w:rsidRPr="00417EFF" w:rsidRDefault="00EC21DC" w:rsidP="0035761F">
      <w:pPr>
        <w:pStyle w:val="Reasons"/>
        <w:rPr>
          <w:rFonts w:cs="Calibri"/>
          <w:i/>
          <w:iCs/>
        </w:rPr>
      </w:pPr>
      <w:r w:rsidRPr="00417EFF">
        <w:rPr>
          <w:rFonts w:cs="Calibri"/>
          <w:b/>
          <w:bCs/>
          <w:i/>
          <w:iCs/>
        </w:rPr>
        <w:t>Основания</w:t>
      </w:r>
      <w:r w:rsidRPr="00417EFF">
        <w:rPr>
          <w:rFonts w:cs="Calibri"/>
        </w:rPr>
        <w:t>:</w:t>
      </w:r>
      <w:r w:rsidRPr="00417EFF">
        <w:rPr>
          <w:rFonts w:cs="Calibri"/>
          <w:i/>
          <w:iCs/>
        </w:rPr>
        <w:t xml:space="preserve"> Для разъяснения того, что в полосах 312−315 МГц и 387−390 МГц системы НГСО подвижной спутниковой службы следует рассматривать в отношении п. </w:t>
      </w:r>
      <w:r w:rsidRPr="00417EFF">
        <w:rPr>
          <w:rFonts w:cs="Calibri"/>
          <w:b/>
          <w:bCs/>
          <w:i/>
          <w:iCs/>
        </w:rPr>
        <w:t>5.255</w:t>
      </w:r>
      <w:r w:rsidRPr="00417EFF">
        <w:rPr>
          <w:rFonts w:cs="Calibri"/>
          <w:i/>
          <w:iCs/>
        </w:rPr>
        <w:t xml:space="preserve">, а не в отношении п. </w:t>
      </w:r>
      <w:r w:rsidRPr="00417EFF">
        <w:rPr>
          <w:rFonts w:cs="Calibri"/>
          <w:b/>
          <w:bCs/>
          <w:i/>
          <w:iCs/>
        </w:rPr>
        <w:t>5.254</w:t>
      </w:r>
      <w:r w:rsidRPr="00417EFF">
        <w:rPr>
          <w:rFonts w:cs="Calibri"/>
          <w:i/>
          <w:iCs/>
        </w:rPr>
        <w:t>.</w:t>
      </w:r>
    </w:p>
    <w:p w14:paraId="77F4449D" w14:textId="77777777" w:rsidR="00EC21DC" w:rsidRPr="00417EFF" w:rsidRDefault="00EC21DC" w:rsidP="0035761F">
      <w:pPr>
        <w:pStyle w:val="Reasons"/>
        <w:rPr>
          <w:rFonts w:cs="Calibri"/>
        </w:rPr>
      </w:pPr>
      <w:r w:rsidRPr="00417EFF">
        <w:rPr>
          <w:rFonts w:cs="Calibri"/>
          <w:i/>
          <w:iCs/>
        </w:rPr>
        <w:t>Дата вступления в силу настоящего Правила: с момента его утверждения</w:t>
      </w:r>
      <w:r w:rsidRPr="00417EFF">
        <w:rPr>
          <w:rFonts w:cs="Calibri"/>
        </w:rPr>
        <w:t>.</w:t>
      </w:r>
    </w:p>
    <w:p w14:paraId="70F93C35" w14:textId="77777777" w:rsidR="00EC21DC" w:rsidRPr="00417EFF" w:rsidRDefault="00EC21DC" w:rsidP="00490F36">
      <w:r w:rsidRPr="00417EFF">
        <w:br w:type="page"/>
      </w:r>
    </w:p>
    <w:p w14:paraId="2487C327" w14:textId="77777777" w:rsidR="00EC21DC" w:rsidRPr="00417EFF" w:rsidRDefault="00EC21DC" w:rsidP="00490F36">
      <w:pPr>
        <w:pStyle w:val="AnnexNo"/>
      </w:pPr>
      <w:r w:rsidRPr="00417EFF">
        <w:lastRenderedPageBreak/>
        <w:t>ПРИЛОЖЕНИЕ 2</w:t>
      </w:r>
    </w:p>
    <w:p w14:paraId="0756796D" w14:textId="5CD0A161" w:rsidR="00EC21DC" w:rsidRPr="00417EFF" w:rsidRDefault="00EC21DC" w:rsidP="00490F36">
      <w:pPr>
        <w:pStyle w:val="Annextitle"/>
        <w:rPr>
          <w:b w:val="0"/>
          <w:bCs/>
        </w:rPr>
      </w:pPr>
      <w:bookmarkStart w:id="43" w:name="_Toc103501544"/>
      <w:r w:rsidRPr="00417EFF">
        <w:rPr>
          <w:b w:val="0"/>
          <w:bCs/>
        </w:rPr>
        <w:t>Добавление новых Правил процедуры, касающихся пп. </w:t>
      </w:r>
      <w:r w:rsidRPr="00417EFF">
        <w:t>5.312B</w:t>
      </w:r>
      <w:r w:rsidRPr="00417EFF">
        <w:rPr>
          <w:b w:val="0"/>
          <w:bCs/>
        </w:rPr>
        <w:t xml:space="preserve">, </w:t>
      </w:r>
      <w:r w:rsidRPr="00417EFF">
        <w:t>5.314A</w:t>
      </w:r>
      <w:r w:rsidRPr="00417EFF">
        <w:rPr>
          <w:b w:val="0"/>
          <w:bCs/>
        </w:rPr>
        <w:t xml:space="preserve">, </w:t>
      </w:r>
      <w:r w:rsidRPr="00417EFF">
        <w:t>5.388A</w:t>
      </w:r>
      <w:r w:rsidRPr="00417EFF">
        <w:rPr>
          <w:b w:val="0"/>
          <w:bCs/>
        </w:rPr>
        <w:t xml:space="preserve"> и </w:t>
      </w:r>
      <w:r w:rsidRPr="00417EFF">
        <w:t>5.409A</w:t>
      </w:r>
      <w:r w:rsidRPr="00417EFF">
        <w:rPr>
          <w:b w:val="0"/>
          <w:bCs/>
        </w:rPr>
        <w:t xml:space="preserve">, в соответствии с Резолюциями </w:t>
      </w:r>
      <w:r w:rsidRPr="00417EFF">
        <w:t>213 (ВКР</w:t>
      </w:r>
      <w:r w:rsidR="0035761F" w:rsidRPr="00417EFF">
        <w:t>­</w:t>
      </w:r>
      <w:r w:rsidRPr="00417EFF">
        <w:t>23)</w:t>
      </w:r>
      <w:r w:rsidRPr="00417EFF">
        <w:rPr>
          <w:b w:val="0"/>
          <w:bCs/>
        </w:rPr>
        <w:t xml:space="preserve">, </w:t>
      </w:r>
      <w:r w:rsidRPr="00417EFF">
        <w:t>218 (ВКР</w:t>
      </w:r>
      <w:r w:rsidR="0035761F" w:rsidRPr="00417EFF">
        <w:t>­</w:t>
      </w:r>
      <w:r w:rsidRPr="00417EFF">
        <w:t>23)</w:t>
      </w:r>
      <w:r w:rsidRPr="00417EFF">
        <w:rPr>
          <w:b w:val="0"/>
          <w:bCs/>
        </w:rPr>
        <w:t xml:space="preserve"> </w:t>
      </w:r>
      <w:r w:rsidRPr="00417EFF">
        <w:rPr>
          <w:b w:val="0"/>
          <w:bCs/>
        </w:rPr>
        <w:br/>
        <w:t>и </w:t>
      </w:r>
      <w:r w:rsidRPr="00417EFF">
        <w:t>221 (Пересм. ВКР</w:t>
      </w:r>
      <w:r w:rsidR="0035761F" w:rsidRPr="00417EFF">
        <w:t>­</w:t>
      </w:r>
      <w:r w:rsidRPr="00417EFF">
        <w:t>23)</w:t>
      </w:r>
    </w:p>
    <w:p w14:paraId="1B7CFE4D" w14:textId="77777777" w:rsidR="00EC21DC" w:rsidRPr="00417EFF" w:rsidRDefault="00EC21DC" w:rsidP="00490F36">
      <w:pPr>
        <w:pStyle w:val="Annextitle"/>
      </w:pPr>
      <w:r w:rsidRPr="00417EFF">
        <w:t>Правила, касающиеся</w:t>
      </w:r>
      <w:bookmarkEnd w:id="43"/>
      <w:r w:rsidRPr="00417EFF">
        <w:br/>
      </w:r>
      <w:r w:rsidRPr="00417EFF">
        <w:br/>
      </w:r>
      <w:bookmarkStart w:id="44" w:name="_Toc103501545"/>
      <w:r w:rsidRPr="00417EFF">
        <w:t xml:space="preserve">СТАТЬИ 5 </w:t>
      </w:r>
      <w:bookmarkEnd w:id="44"/>
      <w:r w:rsidRPr="00417EFF">
        <w:t>РР</w:t>
      </w:r>
    </w:p>
    <w:p w14:paraId="25349030" w14:textId="77777777" w:rsidR="00EC21DC" w:rsidRPr="00417EFF" w:rsidRDefault="00EC21DC" w:rsidP="00490F36">
      <w:pPr>
        <w:pStyle w:val="Proposal"/>
        <w:rPr>
          <w:lang w:val="ru-RU"/>
        </w:rPr>
      </w:pPr>
      <w:bookmarkStart w:id="45" w:name="_Hlk171587926"/>
      <w:r w:rsidRPr="00417EFF">
        <w:rPr>
          <w:lang w:val="ru-RU"/>
        </w:rPr>
        <w:t>ADD</w:t>
      </w:r>
    </w:p>
    <w:p w14:paraId="6C8C4E76"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spacing w:before="400"/>
        <w:ind w:left="85" w:right="7796"/>
        <w:outlineLvl w:val="7"/>
        <w:rPr>
          <w:color w:val="000000"/>
          <w:szCs w:val="24"/>
        </w:rPr>
      </w:pPr>
      <w:bookmarkStart w:id="46" w:name="_Hlk165991113"/>
      <w:bookmarkEnd w:id="45"/>
      <w:r w:rsidRPr="00417EFF">
        <w:rPr>
          <w:b/>
          <w:bCs/>
          <w:color w:val="0D0D0D"/>
          <w:szCs w:val="28"/>
        </w:rPr>
        <w:t>5.312</w:t>
      </w:r>
      <w:r w:rsidRPr="00417EFF">
        <w:rPr>
          <w:b/>
          <w:bCs/>
          <w:color w:val="0D0D0D"/>
          <w:szCs w:val="28"/>
          <w:lang w:eastAsia="ko-KR"/>
        </w:rPr>
        <w:t>B и 5.314A</w:t>
      </w:r>
      <w:bookmarkEnd w:id="46"/>
    </w:p>
    <w:p w14:paraId="5DAAFA94" w14:textId="77777777" w:rsidR="00EC21DC" w:rsidRPr="00417EFF" w:rsidRDefault="00EC21DC" w:rsidP="0035761F">
      <w:pPr>
        <w:adjustRightInd/>
        <w:textAlignment w:val="auto"/>
        <w:rPr>
          <w:rFonts w:eastAsia="DengXian" w:cstheme="minorHAnsi"/>
          <w:szCs w:val="28"/>
          <w:lang w:eastAsia="zh-CN"/>
        </w:rPr>
      </w:pPr>
      <w:r w:rsidRPr="00417EFF">
        <w:rPr>
          <w:rFonts w:eastAsia="DengXian" w:cstheme="minorHAnsi"/>
          <w:szCs w:val="28"/>
          <w:lang w:eastAsia="zh-CN"/>
        </w:rPr>
        <w:t>1</w:t>
      </w:r>
      <w:r w:rsidRPr="00417EFF">
        <w:rPr>
          <w:szCs w:val="28"/>
        </w:rPr>
        <w:tab/>
      </w:r>
      <w:r w:rsidRPr="00417EFF">
        <w:rPr>
          <w:rFonts w:eastAsia="DengXian" w:cstheme="minorHAnsi"/>
          <w:szCs w:val="28"/>
          <w:lang w:eastAsia="zh-CN"/>
        </w:rPr>
        <w:t>Эти положения предусматривают, что использование полос частот 694–960 МГц (п. </w:t>
      </w:r>
      <w:r w:rsidRPr="00417EFF">
        <w:rPr>
          <w:rFonts w:eastAsia="DengXian" w:cstheme="minorHAnsi"/>
          <w:b/>
          <w:bCs/>
          <w:szCs w:val="28"/>
          <w:lang w:eastAsia="zh-CN"/>
        </w:rPr>
        <w:t>5.312B</w:t>
      </w:r>
      <w:r w:rsidRPr="00417EFF">
        <w:rPr>
          <w:rFonts w:eastAsia="DengXian" w:cstheme="minorHAnsi"/>
          <w:szCs w:val="28"/>
          <w:lang w:eastAsia="zh-CN"/>
        </w:rPr>
        <w:t>) и 698–960 МГц (п. </w:t>
      </w:r>
      <w:r w:rsidRPr="00417EFF">
        <w:rPr>
          <w:rFonts w:eastAsia="DengXian" w:cstheme="minorHAnsi"/>
          <w:b/>
          <w:bCs/>
          <w:szCs w:val="28"/>
          <w:lang w:eastAsia="zh-CN"/>
        </w:rPr>
        <w:t>5.314A</w:t>
      </w:r>
      <w:r w:rsidRPr="00417EFF">
        <w:rPr>
          <w:rFonts w:eastAsia="DengXian" w:cstheme="minorHAnsi"/>
          <w:szCs w:val="28"/>
          <w:lang w:eastAsia="zh-CN"/>
        </w:rPr>
        <w:t xml:space="preserve">) </w:t>
      </w:r>
      <w:r w:rsidRPr="00417EFF">
        <w:t>станциями</w:t>
      </w:r>
      <w:r w:rsidRPr="00417EFF">
        <w:rPr>
          <w:lang w:bidi="ru-RU"/>
        </w:rPr>
        <w:t xml:space="preserve"> на высотной платформе в качестве базовых станций (HIBS) Международной подвижной электросвязи (IMT) </w:t>
      </w:r>
      <w:r w:rsidRPr="00417EFF">
        <w:rPr>
          <w:rFonts w:eastAsia="DengXian" w:cstheme="minorHAnsi"/>
          <w:szCs w:val="28"/>
          <w:lang w:eastAsia="zh-CN"/>
        </w:rPr>
        <w:t>должно осуществляться в соответствии с Резолюцией </w:t>
      </w:r>
      <w:r w:rsidRPr="00417EFF">
        <w:rPr>
          <w:rFonts w:eastAsia="DengXian" w:cstheme="minorHAnsi"/>
          <w:b/>
          <w:bCs/>
          <w:szCs w:val="28"/>
          <w:lang w:eastAsia="zh-CN"/>
        </w:rPr>
        <w:t>213 (ВКР-23)</w:t>
      </w:r>
      <w:r w:rsidRPr="00417EFF">
        <w:rPr>
          <w:rFonts w:eastAsia="DengXian" w:cstheme="minorHAnsi"/>
          <w:szCs w:val="28"/>
          <w:lang w:eastAsia="zh-CN"/>
        </w:rPr>
        <w:t xml:space="preserve">, включая пределы плотности потока мощности (п.п.м.), перечисленные в пунктах 2, 3, 4.1, 4.2 и 4.3 раздела </w:t>
      </w:r>
      <w:r w:rsidRPr="00417EFF">
        <w:rPr>
          <w:rFonts w:eastAsia="DengXian" w:cstheme="minorHAnsi"/>
          <w:i/>
          <w:iCs/>
          <w:szCs w:val="28"/>
          <w:lang w:eastAsia="zh-CN"/>
        </w:rPr>
        <w:t>решает</w:t>
      </w:r>
      <w:r w:rsidRPr="00417EFF">
        <w:rPr>
          <w:rFonts w:eastAsia="DengXian" w:cstheme="minorHAnsi"/>
          <w:szCs w:val="28"/>
          <w:lang w:eastAsia="zh-CN"/>
        </w:rPr>
        <w:t xml:space="preserve"> этой Резолюции.</w:t>
      </w:r>
    </w:p>
    <w:p w14:paraId="035BE765" w14:textId="77777777" w:rsidR="00EC21DC" w:rsidRPr="00417EFF" w:rsidRDefault="00EC21DC" w:rsidP="0035761F">
      <w:pPr>
        <w:rPr>
          <w:rFonts w:eastAsia="DengXian"/>
          <w:lang w:eastAsia="ko-KR"/>
        </w:rPr>
      </w:pPr>
      <w:r w:rsidRPr="00417EFF">
        <w:rPr>
          <w:rFonts w:eastAsia="DengXian"/>
          <w:lang w:eastAsia="ko-KR"/>
        </w:rPr>
        <w:t>2</w:t>
      </w:r>
      <w:r w:rsidRPr="00417EFF">
        <w:tab/>
      </w:r>
      <w:r w:rsidRPr="00417EFF">
        <w:rPr>
          <w:rFonts w:eastAsia="DengXian" w:cstheme="minorHAnsi"/>
          <w:szCs w:val="28"/>
          <w:lang w:eastAsia="ko-KR"/>
        </w:rPr>
        <w:t>Учитывая, что ни в этих положениях РР, ни в Резолюции </w:t>
      </w:r>
      <w:r w:rsidRPr="00417EFF">
        <w:rPr>
          <w:rFonts w:eastAsia="DengXian" w:cstheme="minorHAnsi"/>
          <w:b/>
          <w:bCs/>
          <w:szCs w:val="28"/>
          <w:lang w:eastAsia="ko-KR"/>
        </w:rPr>
        <w:t>123 (ВКР-23)</w:t>
      </w:r>
      <w:r w:rsidRPr="00417EFF">
        <w:rPr>
          <w:rFonts w:eastAsia="DengXian" w:cstheme="minorHAnsi"/>
          <w:szCs w:val="28"/>
          <w:lang w:eastAsia="ko-KR"/>
        </w:rPr>
        <w:t xml:space="preserve"> не определена модель прогнозирования распространения радиоволн, которую следует использовать для расчета уровней п.п.м., создаваемой HIBS, Комитет принял решение, что следует использовать Рекомендацию МСЭ-R P.528-5 для расчета этих уровней п.п.м., создаваемой для 1% времени на трассе над гладкой поверхностью Земли на высоте:</w:t>
      </w:r>
    </w:p>
    <w:p w14:paraId="77C8C92E" w14:textId="77777777" w:rsidR="00EC21DC" w:rsidRPr="00417EFF" w:rsidRDefault="00EC21DC" w:rsidP="0035761F">
      <w:pPr>
        <w:pStyle w:val="enumlev1"/>
        <w:rPr>
          <w:rFonts w:eastAsia="DengXian"/>
          <w:lang w:eastAsia="ko-KR"/>
        </w:rPr>
      </w:pPr>
      <w:r w:rsidRPr="00417EFF">
        <w:rPr>
          <w:rFonts w:eastAsia="DengXian"/>
          <w:kern w:val="2"/>
          <w:lang w:eastAsia="ko-KR"/>
          <w14:ligatures w14:val="standardContextual"/>
        </w:rPr>
        <w:t>–</w:t>
      </w:r>
      <w:r w:rsidRPr="00417EFF">
        <w:rPr>
          <w:rFonts w:eastAsia="DengXian"/>
          <w:kern w:val="2"/>
          <w:lang w:eastAsia="ko-KR"/>
          <w14:ligatures w14:val="standardContextual"/>
        </w:rPr>
        <w:tab/>
        <w:t xml:space="preserve">10 м при применении пунктов 2 и 3 раздела </w:t>
      </w:r>
      <w:r w:rsidRPr="00417EFF">
        <w:rPr>
          <w:rFonts w:eastAsia="DengXian"/>
          <w:i/>
          <w:iCs/>
          <w:kern w:val="2"/>
          <w:lang w:eastAsia="ko-KR"/>
          <w14:ligatures w14:val="standardContextual"/>
        </w:rPr>
        <w:t>решает</w:t>
      </w:r>
      <w:r w:rsidRPr="00417EFF">
        <w:rPr>
          <w:rFonts w:eastAsia="DengXian"/>
          <w:lang w:eastAsia="ko-KR"/>
        </w:rPr>
        <w:t>;</w:t>
      </w:r>
    </w:p>
    <w:p w14:paraId="6CDAF274" w14:textId="77777777" w:rsidR="00EC21DC" w:rsidRPr="00417EFF" w:rsidRDefault="00EC21DC" w:rsidP="0035761F">
      <w:pPr>
        <w:pStyle w:val="enumlev1"/>
        <w:rPr>
          <w:rFonts w:eastAsia="DengXian"/>
          <w:lang w:eastAsia="ko-KR"/>
        </w:rPr>
      </w:pPr>
      <w:r w:rsidRPr="00417EFF">
        <w:rPr>
          <w:rFonts w:eastAsia="DengXian"/>
          <w:kern w:val="2"/>
          <w:lang w:eastAsia="ko-KR"/>
          <w14:ligatures w14:val="standardContextual"/>
        </w:rPr>
        <w:t>–</w:t>
      </w:r>
      <w:r w:rsidRPr="00417EFF">
        <w:rPr>
          <w:rFonts w:eastAsia="DengXian"/>
          <w:kern w:val="2"/>
          <w:lang w:eastAsia="ko-KR"/>
          <w14:ligatures w14:val="standardContextual"/>
        </w:rPr>
        <w:tab/>
        <w:t>1,</w:t>
      </w:r>
      <w:r w:rsidRPr="00417EFF">
        <w:rPr>
          <w:rFonts w:eastAsia="DengXian"/>
          <w:lang w:eastAsia="ko-KR"/>
        </w:rPr>
        <w:t xml:space="preserve">5 м </w:t>
      </w:r>
      <w:r w:rsidRPr="00417EFF">
        <w:rPr>
          <w:rFonts w:eastAsia="DengXian"/>
          <w:kern w:val="2"/>
          <w:lang w:eastAsia="ko-KR"/>
          <w14:ligatures w14:val="standardContextual"/>
        </w:rPr>
        <w:t>при применении пунктов </w:t>
      </w:r>
      <w:r w:rsidRPr="00417EFF">
        <w:rPr>
          <w:rFonts w:eastAsia="DengXian"/>
          <w:lang w:eastAsia="ko-KR"/>
        </w:rPr>
        <w:t xml:space="preserve">4.1, 4.2 и 4.3 </w:t>
      </w:r>
      <w:r w:rsidRPr="00417EFF">
        <w:rPr>
          <w:rFonts w:eastAsia="DengXian"/>
          <w:kern w:val="2"/>
          <w:lang w:eastAsia="ko-KR"/>
          <w14:ligatures w14:val="standardContextual"/>
        </w:rPr>
        <w:t xml:space="preserve">раздела </w:t>
      </w:r>
      <w:r w:rsidRPr="00417EFF">
        <w:rPr>
          <w:rFonts w:eastAsia="DengXian"/>
          <w:i/>
          <w:iCs/>
          <w:kern w:val="2"/>
          <w:lang w:eastAsia="ko-KR"/>
          <w14:ligatures w14:val="standardContextual"/>
        </w:rPr>
        <w:t>решает</w:t>
      </w:r>
      <w:r w:rsidRPr="00417EFF">
        <w:rPr>
          <w:rFonts w:eastAsia="DengXian"/>
          <w:lang w:eastAsia="ko-KR"/>
        </w:rPr>
        <w:t>.</w:t>
      </w:r>
    </w:p>
    <w:p w14:paraId="26943903" w14:textId="77777777" w:rsidR="00EC21DC" w:rsidRPr="00417EFF" w:rsidRDefault="00EC21DC" w:rsidP="0035761F">
      <w:pPr>
        <w:pStyle w:val="Reasons"/>
        <w:rPr>
          <w:rFonts w:eastAsia="DengXian"/>
          <w:i/>
          <w:iCs/>
          <w:lang w:eastAsia="ko-KR"/>
        </w:rPr>
      </w:pPr>
      <w:r w:rsidRPr="00417EFF">
        <w:rPr>
          <w:rFonts w:eastAsia="DengXian"/>
          <w:b/>
          <w:bCs/>
          <w:i/>
          <w:iCs/>
          <w:lang w:eastAsia="zh-CN"/>
        </w:rPr>
        <w:t>Основания</w:t>
      </w:r>
      <w:r w:rsidRPr="00417EFF">
        <w:rPr>
          <w:rFonts w:eastAsia="DengXian"/>
          <w:lang w:eastAsia="zh-CN"/>
        </w:rPr>
        <w:t>:</w:t>
      </w:r>
      <w:r w:rsidRPr="00417EFF">
        <w:rPr>
          <w:rFonts w:eastAsia="DengXian"/>
          <w:i/>
          <w:iCs/>
          <w:lang w:eastAsia="zh-CN"/>
        </w:rPr>
        <w:t xml:space="preserve"> </w:t>
      </w:r>
      <w:r w:rsidRPr="00417EFF">
        <w:rPr>
          <w:rFonts w:eastAsia="DengXian" w:cstheme="minorHAnsi"/>
          <w:i/>
          <w:iCs/>
          <w:color w:val="000000"/>
          <w:szCs w:val="28"/>
          <w:lang w:eastAsia="ko-KR"/>
        </w:rPr>
        <w:t>ВКР-23 приняла пп. </w:t>
      </w:r>
      <w:r w:rsidRPr="00417EFF">
        <w:rPr>
          <w:rFonts w:eastAsia="DengXian" w:cstheme="minorHAnsi"/>
          <w:b/>
          <w:bCs/>
          <w:i/>
          <w:iCs/>
          <w:color w:val="000000"/>
          <w:szCs w:val="28"/>
          <w:lang w:eastAsia="ko-KR"/>
        </w:rPr>
        <w:t>5.312B</w:t>
      </w:r>
      <w:r w:rsidRPr="00417EFF">
        <w:rPr>
          <w:rFonts w:eastAsia="DengXian" w:cstheme="minorHAnsi"/>
          <w:i/>
          <w:iCs/>
          <w:color w:val="000000"/>
          <w:szCs w:val="28"/>
          <w:lang w:eastAsia="ko-KR"/>
        </w:rPr>
        <w:t xml:space="preserve"> и </w:t>
      </w:r>
      <w:r w:rsidRPr="00417EFF">
        <w:rPr>
          <w:rFonts w:eastAsia="DengXian" w:cstheme="minorHAnsi"/>
          <w:b/>
          <w:bCs/>
          <w:i/>
          <w:iCs/>
          <w:color w:val="000000"/>
          <w:szCs w:val="28"/>
          <w:lang w:eastAsia="ko-KR"/>
        </w:rPr>
        <w:t>5.314A</w:t>
      </w:r>
      <w:r w:rsidRPr="00417EFF">
        <w:rPr>
          <w:rFonts w:eastAsia="DengXian" w:cstheme="minorHAnsi"/>
          <w:i/>
          <w:iCs/>
          <w:color w:val="000000"/>
          <w:szCs w:val="28"/>
          <w:lang w:eastAsia="ko-KR"/>
        </w:rPr>
        <w:t>, для того чтобы определить полосу частот 694/698–960 МГц для использования HIBS, и в Резолюции </w:t>
      </w:r>
      <w:r w:rsidRPr="00417EFF">
        <w:rPr>
          <w:rFonts w:eastAsia="DengXian" w:cstheme="minorHAnsi"/>
          <w:b/>
          <w:bCs/>
          <w:i/>
          <w:iCs/>
          <w:color w:val="000000"/>
          <w:szCs w:val="28"/>
          <w:lang w:eastAsia="ko-KR"/>
        </w:rPr>
        <w:t>213 (ВКР-23)</w:t>
      </w:r>
      <w:r w:rsidRPr="00417EFF">
        <w:rPr>
          <w:rFonts w:eastAsia="DengXian" w:cstheme="minorHAnsi"/>
          <w:i/>
          <w:iCs/>
          <w:color w:val="000000"/>
          <w:szCs w:val="28"/>
          <w:lang w:eastAsia="ko-KR"/>
        </w:rPr>
        <w:t xml:space="preserve"> (см. пункты 2, 3, 4.1, 4.2 и 4.3 раздела </w:t>
      </w:r>
      <w:r w:rsidRPr="00417EFF">
        <w:rPr>
          <w:rFonts w:eastAsia="DengXian" w:cstheme="minorHAnsi"/>
          <w:color w:val="000000"/>
          <w:szCs w:val="28"/>
          <w:lang w:eastAsia="ko-KR"/>
        </w:rPr>
        <w:t>решает</w:t>
      </w:r>
      <w:r w:rsidRPr="00417EFF">
        <w:rPr>
          <w:rFonts w:eastAsia="DengXian" w:cstheme="minorHAnsi"/>
          <w:i/>
          <w:iCs/>
          <w:color w:val="000000"/>
          <w:szCs w:val="28"/>
          <w:lang w:eastAsia="ko-KR"/>
        </w:rPr>
        <w:t>) установила подлежащие применению конкретные пределы п.п.м. для защиты радиовещательной, фиксированной и подвижной служб.</w:t>
      </w:r>
    </w:p>
    <w:p w14:paraId="1F5BFF15" w14:textId="42B1A132" w:rsidR="00EC21DC" w:rsidRPr="00417EFF" w:rsidRDefault="00EC21DC" w:rsidP="0035761F">
      <w:pPr>
        <w:rPr>
          <w:rFonts w:cstheme="minorHAnsi"/>
          <w:bCs/>
          <w:i/>
          <w:iCs/>
          <w:szCs w:val="28"/>
          <w:lang w:eastAsia="ko-KR"/>
        </w:rPr>
      </w:pPr>
      <w:bookmarkStart w:id="47" w:name="_Hlk171353506"/>
      <w:r w:rsidRPr="00417EFF">
        <w:rPr>
          <w:rFonts w:cstheme="minorHAnsi"/>
          <w:bCs/>
          <w:i/>
          <w:iCs/>
          <w:szCs w:val="28"/>
          <w:lang w:eastAsia="ko-KR"/>
        </w:rPr>
        <w:t xml:space="preserve">Для расчета п.п.м., создаваемой HIBS, требуется модель прогнозирования распространения радиоволн. Предлагается использовать Рекомендацию МСЭ-R P.528-5 для трасс распространения как по линии прямой видимости (LOS), так и вне линии прямой видимости для расчета уровней п.п.м. в наихудших условиях для 1% времени при применении указанных частей раздела </w:t>
      </w:r>
      <w:r w:rsidRPr="00417EFF">
        <w:rPr>
          <w:rFonts w:cstheme="minorHAnsi"/>
          <w:bCs/>
          <w:szCs w:val="28"/>
          <w:lang w:eastAsia="ko-KR"/>
        </w:rPr>
        <w:t>решает</w:t>
      </w:r>
      <w:r w:rsidRPr="00417EFF">
        <w:rPr>
          <w:rFonts w:cstheme="minorHAnsi"/>
          <w:bCs/>
          <w:i/>
          <w:iCs/>
          <w:szCs w:val="28"/>
          <w:lang w:eastAsia="ko-KR"/>
        </w:rPr>
        <w:t xml:space="preserve"> Резолюции </w:t>
      </w:r>
      <w:r w:rsidRPr="00417EFF">
        <w:rPr>
          <w:rFonts w:cstheme="minorHAnsi"/>
          <w:b/>
          <w:i/>
          <w:iCs/>
          <w:szCs w:val="28"/>
          <w:lang w:eastAsia="ko-KR"/>
        </w:rPr>
        <w:t>213 (ВКР-23)</w:t>
      </w:r>
      <w:r w:rsidRPr="00417EFF">
        <w:rPr>
          <w:rFonts w:cstheme="minorHAnsi"/>
          <w:bCs/>
          <w:i/>
          <w:iCs/>
          <w:szCs w:val="28"/>
          <w:lang w:eastAsia="ko-KR"/>
        </w:rPr>
        <w:t>. Кроме того, предлагается использовать высоту 10 м при применении пунктов 2 и 3 раздела решает Резолюции </w:t>
      </w:r>
      <w:r w:rsidRPr="00417EFF">
        <w:rPr>
          <w:rFonts w:cstheme="minorHAnsi"/>
          <w:b/>
          <w:i/>
          <w:iCs/>
          <w:szCs w:val="28"/>
          <w:lang w:eastAsia="ko-KR"/>
        </w:rPr>
        <w:t>213 (ВКР</w:t>
      </w:r>
      <w:r w:rsidR="00AD5FDB">
        <w:rPr>
          <w:rFonts w:cstheme="minorHAnsi"/>
          <w:b/>
          <w:i/>
          <w:iCs/>
          <w:szCs w:val="28"/>
          <w:lang w:eastAsia="ko-KR"/>
        </w:rPr>
        <w:t>­</w:t>
      </w:r>
      <w:r w:rsidRPr="00417EFF">
        <w:rPr>
          <w:rFonts w:cstheme="minorHAnsi"/>
          <w:b/>
          <w:i/>
          <w:iCs/>
          <w:szCs w:val="28"/>
          <w:lang w:eastAsia="ko-KR"/>
        </w:rPr>
        <w:t>23)</w:t>
      </w:r>
      <w:r w:rsidRPr="00417EFF">
        <w:rPr>
          <w:rFonts w:cstheme="minorHAnsi"/>
          <w:bCs/>
          <w:i/>
          <w:iCs/>
          <w:szCs w:val="28"/>
          <w:lang w:eastAsia="ko-KR"/>
        </w:rPr>
        <w:t xml:space="preserve">, как предусмотрено в этих положениях, и минимальную высоту 1,5 м над поверхностью Земли при применении пунктов 4.1, 4.2 и 4.3 раздела </w:t>
      </w:r>
      <w:r w:rsidRPr="00417EFF">
        <w:rPr>
          <w:rFonts w:cstheme="minorHAnsi"/>
          <w:bCs/>
          <w:szCs w:val="28"/>
          <w:lang w:eastAsia="ko-KR"/>
        </w:rPr>
        <w:t>решает</w:t>
      </w:r>
      <w:r w:rsidRPr="00417EFF">
        <w:rPr>
          <w:rFonts w:cstheme="minorHAnsi"/>
          <w:bCs/>
          <w:i/>
          <w:iCs/>
          <w:szCs w:val="28"/>
          <w:lang w:eastAsia="ko-KR"/>
        </w:rPr>
        <w:t xml:space="preserve">. При том что пункты 4.1, 4.2 и 4.3 раздела </w:t>
      </w:r>
      <w:r w:rsidRPr="00417EFF">
        <w:rPr>
          <w:rFonts w:cstheme="minorHAnsi"/>
          <w:bCs/>
          <w:szCs w:val="28"/>
          <w:lang w:eastAsia="ko-KR"/>
        </w:rPr>
        <w:t>решает</w:t>
      </w:r>
      <w:r w:rsidRPr="00417EFF">
        <w:rPr>
          <w:rFonts w:cstheme="minorHAnsi"/>
          <w:bCs/>
          <w:i/>
          <w:iCs/>
          <w:szCs w:val="28"/>
          <w:lang w:eastAsia="ko-KR"/>
        </w:rPr>
        <w:t xml:space="preserve"> этой Резолюции требуют расчета уровня п.п.м., создаваемой каждой HIBS на поверхности Земли, в Рекомендации МСЭ-R P.528 рекомендуется использовать минимальную высоту 1,5 м.</w:t>
      </w:r>
    </w:p>
    <w:p w14:paraId="27559E0D" w14:textId="77777777" w:rsidR="00EC21DC" w:rsidRPr="00417EFF" w:rsidRDefault="00EC21DC" w:rsidP="0035761F">
      <w:pPr>
        <w:rPr>
          <w:i/>
          <w:iCs/>
          <w:szCs w:val="22"/>
        </w:rPr>
      </w:pPr>
      <w:bookmarkStart w:id="48" w:name="_Hlk170116390"/>
      <w:bookmarkEnd w:id="47"/>
      <w:r w:rsidRPr="00417EFF">
        <w:rPr>
          <w:i/>
          <w:iCs/>
          <w:szCs w:val="22"/>
        </w:rPr>
        <w:t>В ходе подготовки данного проекта Правила процедуры также рассматривалась, но не получила развития возможность применения Рекомендаций МСЭ-R P.525 и МСЭ-R P.619-4. Рекомендация МСЭ</w:t>
      </w:r>
      <w:r w:rsidRPr="00417EFF">
        <w:rPr>
          <w:i/>
          <w:iCs/>
          <w:szCs w:val="22"/>
        </w:rPr>
        <w:noBreakHyphen/>
        <w:t xml:space="preserve">R P.525 (расчет в свободном пространстве) была исключена, поскольку в ней не рассматриваются дифракционные потери, вследствие чего она не применима к трассам распространения вне LOS. Рекомендация МСЭ-R P.619-4 была исключена, поскольку в Рекомендации МСЭ-R </w:t>
      </w:r>
      <w:r w:rsidRPr="00417EFF">
        <w:rPr>
          <w:rFonts w:eastAsia="Batang" w:cs="Calibri"/>
          <w:i/>
          <w:iCs/>
          <w:szCs w:val="24"/>
          <w:lang w:eastAsia="ko-KR"/>
        </w:rPr>
        <w:t>528-5 используются более строгие допущения для вычисления уровней наихудшего случая помех от HIBS, что обеспечивает достаточную защиту действующих служб</w:t>
      </w:r>
      <w:r w:rsidRPr="00417EFF">
        <w:rPr>
          <w:rFonts w:cs="Calibri"/>
          <w:i/>
          <w:iCs/>
          <w:sz w:val="23"/>
          <w:szCs w:val="23"/>
        </w:rPr>
        <w:t>.</w:t>
      </w:r>
    </w:p>
    <w:p w14:paraId="16514D8C" w14:textId="77777777" w:rsidR="00EC21DC" w:rsidRPr="00417EFF" w:rsidRDefault="00EC21DC" w:rsidP="00490F36">
      <w:pPr>
        <w:rPr>
          <w:rFonts w:cstheme="minorHAnsi"/>
          <w:i/>
          <w:iCs/>
          <w:szCs w:val="28"/>
        </w:rPr>
      </w:pPr>
      <w:r w:rsidRPr="00417EFF">
        <w:rPr>
          <w:rFonts w:cstheme="minorHAnsi"/>
          <w:i/>
          <w:iCs/>
          <w:szCs w:val="28"/>
        </w:rPr>
        <w:lastRenderedPageBreak/>
        <w:t>Дата вступления в силу настоящего Правила: 1 января 2025 года.</w:t>
      </w:r>
    </w:p>
    <w:bookmarkEnd w:id="48"/>
    <w:p w14:paraId="4818ABFB" w14:textId="77777777" w:rsidR="00EC21DC" w:rsidRPr="00417EFF" w:rsidRDefault="00EC21DC" w:rsidP="00490F36">
      <w:pPr>
        <w:pStyle w:val="Proposal"/>
        <w:rPr>
          <w:lang w:val="ru-RU"/>
        </w:rPr>
      </w:pPr>
      <w:r w:rsidRPr="00417EFF">
        <w:rPr>
          <w:lang w:val="ru-RU"/>
        </w:rPr>
        <w:t>ADD</w:t>
      </w:r>
    </w:p>
    <w:p w14:paraId="758A97E5" w14:textId="77777777" w:rsidR="00EC21DC" w:rsidRPr="00417EFF" w:rsidRDefault="00EC21DC" w:rsidP="00490F36">
      <w:pPr>
        <w:keepNext/>
        <w:pBdr>
          <w:top w:val="double" w:sz="6" w:space="1" w:color="auto"/>
          <w:left w:val="double" w:sz="6" w:space="0" w:color="auto"/>
          <w:bottom w:val="double" w:sz="6" w:space="1" w:color="auto"/>
          <w:right w:val="double" w:sz="6" w:space="4" w:color="auto"/>
        </w:pBdr>
        <w:tabs>
          <w:tab w:val="left" w:pos="1350"/>
          <w:tab w:val="left" w:pos="1440"/>
        </w:tabs>
        <w:spacing w:before="400"/>
        <w:ind w:right="7938"/>
        <w:outlineLvl w:val="7"/>
        <w:rPr>
          <w:b/>
          <w:color w:val="000000"/>
          <w:szCs w:val="28"/>
        </w:rPr>
      </w:pPr>
      <w:r w:rsidRPr="00417EFF">
        <w:rPr>
          <w:b/>
          <w:bCs/>
          <w:color w:val="0D0D0D"/>
          <w:szCs w:val="28"/>
        </w:rPr>
        <w:t>5.388A и 5.409A</w:t>
      </w:r>
    </w:p>
    <w:p w14:paraId="60F2129E" w14:textId="77777777" w:rsidR="00EC21DC" w:rsidRPr="00417EFF" w:rsidRDefault="00EC21DC" w:rsidP="0035761F">
      <w:pPr>
        <w:rPr>
          <w:rFonts w:eastAsia="DengXian" w:cstheme="minorHAnsi"/>
          <w:szCs w:val="28"/>
          <w:lang w:eastAsia="zh-CN"/>
        </w:rPr>
      </w:pPr>
      <w:r w:rsidRPr="00417EFF">
        <w:rPr>
          <w:szCs w:val="28"/>
        </w:rPr>
        <w:t>1</w:t>
      </w:r>
      <w:r w:rsidRPr="00417EFF">
        <w:rPr>
          <w:szCs w:val="28"/>
        </w:rPr>
        <w:tab/>
      </w:r>
      <w:r w:rsidRPr="00417EFF">
        <w:rPr>
          <w:szCs w:val="28"/>
          <w:lang w:eastAsia="ko-KR"/>
        </w:rPr>
        <w:t>Согласно п. </w:t>
      </w:r>
      <w:r w:rsidRPr="00417EFF">
        <w:rPr>
          <w:b/>
          <w:bCs/>
          <w:szCs w:val="28"/>
          <w:lang w:eastAsia="ko-KR"/>
        </w:rPr>
        <w:t>5.388A</w:t>
      </w:r>
      <w:r w:rsidRPr="00417EFF">
        <w:rPr>
          <w:szCs w:val="28"/>
          <w:lang w:eastAsia="ko-KR"/>
        </w:rPr>
        <w:t xml:space="preserve"> </w:t>
      </w:r>
      <w:r w:rsidRPr="00417EFF">
        <w:rPr>
          <w:rFonts w:eastAsia="DengXian" w:cstheme="minorHAnsi"/>
          <w:szCs w:val="28"/>
          <w:lang w:eastAsia="zh-CN"/>
        </w:rPr>
        <w:t>предусматривается, что использование полос частот</w:t>
      </w:r>
      <w:r w:rsidRPr="00417EFF">
        <w:rPr>
          <w:rFonts w:cstheme="minorHAnsi"/>
          <w:szCs w:val="28"/>
        </w:rPr>
        <w:t xml:space="preserve"> </w:t>
      </w:r>
      <w:r w:rsidRPr="00417EFF">
        <w:rPr>
          <w:szCs w:val="28"/>
        </w:rPr>
        <w:t xml:space="preserve">1710–1980 МГц, 2010–2025 МГц и 2110–2170 МГц в Районах 1 и 3 и полос частот 1710–1980 МГц и 2110–2160 МГц в Районе 2 </w:t>
      </w:r>
      <w:r w:rsidRPr="00417EFF">
        <w:t>станциями</w:t>
      </w:r>
      <w:r w:rsidRPr="00417EFF">
        <w:rPr>
          <w:lang w:bidi="ru-RU"/>
        </w:rPr>
        <w:t xml:space="preserve"> на высотной платформе в качестве базовых станций (HIBS) Международной подвижной электросвязи (IMT) </w:t>
      </w:r>
      <w:r w:rsidRPr="00417EFF">
        <w:rPr>
          <w:rFonts w:eastAsia="DengXian" w:cstheme="minorHAnsi"/>
          <w:szCs w:val="28"/>
          <w:lang w:eastAsia="zh-CN"/>
        </w:rPr>
        <w:t>должно осуществляться в соответствии с Резолюцией </w:t>
      </w:r>
      <w:r w:rsidRPr="00417EFF">
        <w:rPr>
          <w:b/>
          <w:bCs/>
          <w:szCs w:val="28"/>
        </w:rPr>
        <w:t>221 (Пересм. ВКР</w:t>
      </w:r>
      <w:r w:rsidRPr="00417EFF">
        <w:rPr>
          <w:b/>
          <w:bCs/>
          <w:szCs w:val="28"/>
        </w:rPr>
        <w:noBreakHyphen/>
        <w:t>23)</w:t>
      </w:r>
      <w:r w:rsidRPr="00417EFF">
        <w:rPr>
          <w:szCs w:val="28"/>
        </w:rPr>
        <w:t>,</w:t>
      </w:r>
      <w:r w:rsidRPr="00417EFF">
        <w:t xml:space="preserve"> </w:t>
      </w:r>
      <w:r w:rsidRPr="00417EFF">
        <w:rPr>
          <w:rFonts w:eastAsia="DengXian" w:cstheme="minorHAnsi"/>
          <w:szCs w:val="28"/>
          <w:lang w:eastAsia="zh-CN"/>
        </w:rPr>
        <w:t>включая пределы плотности потока мощности (п.п.м.), перечисленные в пунктах</w:t>
      </w:r>
      <w:r w:rsidRPr="00417EFF">
        <w:rPr>
          <w:szCs w:val="28"/>
        </w:rPr>
        <w:t xml:space="preserve"> </w:t>
      </w:r>
      <w:r w:rsidRPr="00417EFF">
        <w:rPr>
          <w:rFonts w:cstheme="minorHAnsi"/>
          <w:szCs w:val="28"/>
          <w:lang w:eastAsia="ko-KR"/>
        </w:rPr>
        <w:t>1.1, 1.2, 1.3</w:t>
      </w:r>
      <w:r w:rsidRPr="00417EFF">
        <w:rPr>
          <w:rFonts w:cstheme="minorHAnsi"/>
          <w:i/>
          <w:iCs/>
          <w:szCs w:val="28"/>
          <w:lang w:eastAsia="ko-KR"/>
        </w:rPr>
        <w:t xml:space="preserve"> </w:t>
      </w:r>
      <w:r w:rsidRPr="00417EFF">
        <w:rPr>
          <w:rFonts w:cstheme="minorHAnsi"/>
          <w:szCs w:val="28"/>
          <w:lang w:eastAsia="ko-KR"/>
        </w:rPr>
        <w:t>и</w:t>
      </w:r>
      <w:r w:rsidRPr="00417EFF">
        <w:rPr>
          <w:rFonts w:cstheme="minorHAnsi"/>
          <w:i/>
          <w:iCs/>
          <w:szCs w:val="28"/>
          <w:lang w:eastAsia="ko-KR"/>
        </w:rPr>
        <w:t xml:space="preserve"> </w:t>
      </w:r>
      <w:r w:rsidRPr="00417EFF">
        <w:rPr>
          <w:rFonts w:cstheme="minorHAnsi"/>
          <w:szCs w:val="28"/>
          <w:lang w:eastAsia="ko-KR"/>
        </w:rPr>
        <w:t xml:space="preserve">1.4 </w:t>
      </w:r>
      <w:r w:rsidRPr="00417EFF">
        <w:rPr>
          <w:rFonts w:eastAsia="DengXian" w:cstheme="minorHAnsi"/>
          <w:szCs w:val="28"/>
          <w:lang w:eastAsia="zh-CN"/>
        </w:rPr>
        <w:t xml:space="preserve">раздела </w:t>
      </w:r>
      <w:r w:rsidRPr="00417EFF">
        <w:rPr>
          <w:rFonts w:eastAsia="DengXian" w:cstheme="minorHAnsi"/>
          <w:i/>
          <w:iCs/>
          <w:szCs w:val="28"/>
          <w:lang w:eastAsia="zh-CN"/>
        </w:rPr>
        <w:t>решает</w:t>
      </w:r>
      <w:r w:rsidRPr="00417EFF">
        <w:rPr>
          <w:rFonts w:eastAsia="DengXian" w:cstheme="minorHAnsi"/>
          <w:szCs w:val="28"/>
          <w:lang w:eastAsia="zh-CN"/>
        </w:rPr>
        <w:t xml:space="preserve"> этой Резолюции.</w:t>
      </w:r>
    </w:p>
    <w:p w14:paraId="41C11CED" w14:textId="77777777" w:rsidR="00EC21DC" w:rsidRPr="00417EFF" w:rsidRDefault="00EC21DC" w:rsidP="0035761F">
      <w:pPr>
        <w:rPr>
          <w:rFonts w:eastAsia="DengXian" w:cstheme="minorHAnsi"/>
          <w:szCs w:val="28"/>
          <w:lang w:eastAsia="zh-CN"/>
        </w:rPr>
      </w:pPr>
      <w:r w:rsidRPr="00417EFF">
        <w:rPr>
          <w:szCs w:val="28"/>
          <w:lang w:eastAsia="ko-KR"/>
        </w:rPr>
        <w:t>2</w:t>
      </w:r>
      <w:r w:rsidRPr="00417EFF">
        <w:rPr>
          <w:szCs w:val="28"/>
          <w:lang w:eastAsia="ko-KR"/>
        </w:rPr>
        <w:tab/>
        <w:t>Согласно п. </w:t>
      </w:r>
      <w:r w:rsidRPr="00417EFF">
        <w:rPr>
          <w:b/>
          <w:bCs/>
          <w:szCs w:val="28"/>
          <w:lang w:eastAsia="ko-KR"/>
        </w:rPr>
        <w:t>5.409A</w:t>
      </w:r>
      <w:r w:rsidRPr="00417EFF">
        <w:rPr>
          <w:szCs w:val="28"/>
          <w:lang w:eastAsia="ko-KR"/>
        </w:rPr>
        <w:t xml:space="preserve"> </w:t>
      </w:r>
      <w:r w:rsidRPr="00417EFF">
        <w:rPr>
          <w:rFonts w:eastAsia="DengXian" w:cstheme="minorHAnsi"/>
          <w:szCs w:val="28"/>
          <w:lang w:eastAsia="zh-CN"/>
        </w:rPr>
        <w:t>предусматривается, что использование полосы частот</w:t>
      </w:r>
      <w:r w:rsidRPr="00417EFF">
        <w:rPr>
          <w:szCs w:val="28"/>
        </w:rPr>
        <w:t xml:space="preserve"> 2500–2690 МГц в Районах 1 и 2 и полосы частот 2500–2655 МГц в Районе 3 станциями HIBS </w:t>
      </w:r>
      <w:r w:rsidRPr="00417EFF">
        <w:rPr>
          <w:rFonts w:eastAsia="DengXian" w:cstheme="minorHAnsi"/>
          <w:szCs w:val="28"/>
          <w:lang w:eastAsia="zh-CN"/>
        </w:rPr>
        <w:t>должно осуществляться в соответствии с Резолюцией </w:t>
      </w:r>
      <w:r w:rsidRPr="00417EFF">
        <w:rPr>
          <w:b/>
          <w:bCs/>
          <w:szCs w:val="28"/>
        </w:rPr>
        <w:t>218 (ВКР</w:t>
      </w:r>
      <w:r w:rsidRPr="00417EFF">
        <w:rPr>
          <w:b/>
          <w:bCs/>
          <w:szCs w:val="28"/>
        </w:rPr>
        <w:noBreakHyphen/>
        <w:t>23)</w:t>
      </w:r>
      <w:r w:rsidRPr="00417EFF">
        <w:rPr>
          <w:szCs w:val="28"/>
        </w:rPr>
        <w:t xml:space="preserve">, </w:t>
      </w:r>
      <w:r w:rsidRPr="00417EFF">
        <w:rPr>
          <w:rFonts w:eastAsia="DengXian" w:cstheme="minorHAnsi"/>
          <w:szCs w:val="28"/>
          <w:lang w:eastAsia="zh-CN"/>
        </w:rPr>
        <w:t>включая пределы плотности потока мощности (п.п.м.), перечисленные в пунктах</w:t>
      </w:r>
      <w:r w:rsidRPr="00417EFF">
        <w:rPr>
          <w:szCs w:val="28"/>
        </w:rPr>
        <w:t xml:space="preserve"> </w:t>
      </w:r>
      <w:r w:rsidRPr="00417EFF">
        <w:rPr>
          <w:rFonts w:cstheme="minorHAnsi"/>
          <w:szCs w:val="28"/>
          <w:lang w:eastAsia="ko-KR"/>
        </w:rPr>
        <w:t xml:space="preserve">1.1, 1.2, 1.3 и 1.4 </w:t>
      </w:r>
      <w:r w:rsidRPr="00417EFF">
        <w:rPr>
          <w:rFonts w:eastAsia="DengXian" w:cstheme="minorHAnsi"/>
          <w:szCs w:val="28"/>
          <w:lang w:eastAsia="zh-CN"/>
        </w:rPr>
        <w:t xml:space="preserve">раздела </w:t>
      </w:r>
      <w:r w:rsidRPr="00417EFF">
        <w:rPr>
          <w:rFonts w:eastAsia="DengXian" w:cstheme="minorHAnsi"/>
          <w:i/>
          <w:iCs/>
          <w:szCs w:val="28"/>
          <w:lang w:eastAsia="zh-CN"/>
        </w:rPr>
        <w:t>решает</w:t>
      </w:r>
      <w:r w:rsidRPr="00417EFF">
        <w:rPr>
          <w:rFonts w:eastAsia="DengXian" w:cstheme="minorHAnsi"/>
          <w:szCs w:val="28"/>
          <w:lang w:eastAsia="zh-CN"/>
        </w:rPr>
        <w:t xml:space="preserve"> этой Резолюции.</w:t>
      </w:r>
    </w:p>
    <w:p w14:paraId="287F8EA9" w14:textId="77777777" w:rsidR="00EC21DC" w:rsidRPr="00417EFF" w:rsidRDefault="00EC21DC" w:rsidP="0035761F">
      <w:pPr>
        <w:rPr>
          <w:szCs w:val="28"/>
          <w:lang w:eastAsia="ko-KR"/>
        </w:rPr>
      </w:pPr>
      <w:r w:rsidRPr="00417EFF">
        <w:rPr>
          <w:szCs w:val="28"/>
          <w:lang w:eastAsia="ko-KR"/>
        </w:rPr>
        <w:t>3</w:t>
      </w:r>
      <w:r w:rsidRPr="00417EFF">
        <w:rPr>
          <w:szCs w:val="28"/>
          <w:lang w:eastAsia="ko-KR"/>
        </w:rPr>
        <w:tab/>
      </w:r>
      <w:r w:rsidRPr="00417EFF">
        <w:rPr>
          <w:rFonts w:eastAsia="DengXian" w:cstheme="minorHAnsi"/>
          <w:szCs w:val="28"/>
          <w:lang w:eastAsia="ko-KR"/>
        </w:rPr>
        <w:t>Учитывая, что ни в этих положениях РР, ни в этих Резолюциях не определена модель прогнозирования распространения радиоволн, которую следует использовать для расчета уровней п.п.м., создаваемой HIBS, Комитет принял решение, что следует использовать Рекомендацию МСЭ-R P.528-5 для расчета этих уровней п.п.м., создаваемой для 1% времени на высоте</w:t>
      </w:r>
      <w:bookmarkStart w:id="49" w:name="_Hlk167186647"/>
      <w:r w:rsidRPr="00417EFF">
        <w:rPr>
          <w:szCs w:val="28"/>
          <w:lang w:eastAsia="ko-KR"/>
        </w:rPr>
        <w:t xml:space="preserve"> 1,5</w:t>
      </w:r>
      <w:bookmarkEnd w:id="49"/>
      <w:r w:rsidRPr="00417EFF">
        <w:rPr>
          <w:szCs w:val="28"/>
          <w:lang w:eastAsia="ko-KR"/>
        </w:rPr>
        <w:t xml:space="preserve"> м </w:t>
      </w:r>
      <w:r w:rsidRPr="00417EFF">
        <w:rPr>
          <w:rFonts w:eastAsia="DengXian" w:cstheme="minorHAnsi"/>
          <w:szCs w:val="28"/>
          <w:lang w:eastAsia="ko-KR"/>
        </w:rPr>
        <w:t>на трассе над гладкой поверхностью Земли</w:t>
      </w:r>
      <w:r w:rsidRPr="00417EFF">
        <w:rPr>
          <w:szCs w:val="28"/>
          <w:lang w:eastAsia="ko-KR"/>
        </w:rPr>
        <w:t xml:space="preserve"> при применении частей раздела </w:t>
      </w:r>
      <w:r w:rsidRPr="00417EFF">
        <w:rPr>
          <w:i/>
          <w:iCs/>
          <w:szCs w:val="28"/>
          <w:lang w:eastAsia="ko-KR"/>
        </w:rPr>
        <w:t xml:space="preserve">решает </w:t>
      </w:r>
      <w:r w:rsidRPr="00417EFF">
        <w:rPr>
          <w:szCs w:val="28"/>
          <w:lang w:eastAsia="ko-KR"/>
        </w:rPr>
        <w:t>Резолюций </w:t>
      </w:r>
      <w:r w:rsidRPr="00417EFF">
        <w:rPr>
          <w:b/>
          <w:bCs/>
          <w:szCs w:val="28"/>
        </w:rPr>
        <w:t>218 (ВКР</w:t>
      </w:r>
      <w:r w:rsidRPr="00417EFF">
        <w:rPr>
          <w:rFonts w:eastAsia="DengXian" w:cstheme="minorHAnsi"/>
          <w:b/>
          <w:bCs/>
          <w:i/>
          <w:iCs/>
          <w:color w:val="000000"/>
          <w:szCs w:val="28"/>
          <w:lang w:eastAsia="ko-KR"/>
        </w:rPr>
        <w:noBreakHyphen/>
      </w:r>
      <w:r w:rsidRPr="00417EFF">
        <w:rPr>
          <w:b/>
          <w:bCs/>
          <w:szCs w:val="28"/>
        </w:rPr>
        <w:t>23)</w:t>
      </w:r>
      <w:r w:rsidRPr="00417EFF">
        <w:rPr>
          <w:szCs w:val="28"/>
        </w:rPr>
        <w:t xml:space="preserve"> и</w:t>
      </w:r>
      <w:r w:rsidRPr="00417EFF">
        <w:rPr>
          <w:rFonts w:eastAsia="DengXian" w:cstheme="minorHAnsi"/>
          <w:szCs w:val="28"/>
          <w:lang w:eastAsia="zh-CN"/>
        </w:rPr>
        <w:t> </w:t>
      </w:r>
      <w:r w:rsidRPr="00417EFF">
        <w:rPr>
          <w:b/>
          <w:bCs/>
          <w:szCs w:val="28"/>
        </w:rPr>
        <w:t>221 (Пересм. ВКР</w:t>
      </w:r>
      <w:r w:rsidRPr="00417EFF">
        <w:rPr>
          <w:rFonts w:eastAsia="DengXian" w:cstheme="minorHAnsi"/>
          <w:b/>
          <w:bCs/>
          <w:i/>
          <w:iCs/>
          <w:color w:val="000000"/>
          <w:szCs w:val="28"/>
          <w:lang w:eastAsia="ko-KR"/>
        </w:rPr>
        <w:noBreakHyphen/>
      </w:r>
      <w:r w:rsidRPr="00417EFF">
        <w:rPr>
          <w:b/>
          <w:bCs/>
          <w:szCs w:val="28"/>
        </w:rPr>
        <w:t>23)</w:t>
      </w:r>
      <w:r w:rsidRPr="00417EFF">
        <w:rPr>
          <w:szCs w:val="28"/>
          <w:lang w:eastAsia="ko-KR"/>
        </w:rPr>
        <w:t>.</w:t>
      </w:r>
    </w:p>
    <w:p w14:paraId="4090A5B6" w14:textId="77777777" w:rsidR="00EC21DC" w:rsidRPr="00417EFF" w:rsidRDefault="00EC21DC" w:rsidP="0035761F">
      <w:pPr>
        <w:pStyle w:val="Reasons"/>
        <w:rPr>
          <w:i/>
          <w:iCs/>
        </w:rPr>
      </w:pPr>
      <w:r w:rsidRPr="00417EFF">
        <w:rPr>
          <w:rFonts w:eastAsia="DengXian"/>
          <w:b/>
          <w:bCs/>
          <w:i/>
          <w:iCs/>
          <w:lang w:eastAsia="zh-CN"/>
        </w:rPr>
        <w:t>Основания</w:t>
      </w:r>
      <w:r w:rsidRPr="00417EFF">
        <w:t xml:space="preserve">: </w:t>
      </w:r>
      <w:r w:rsidRPr="00417EFF">
        <w:rPr>
          <w:i/>
          <w:iCs/>
        </w:rPr>
        <w:t>ВКР-23 утвердила изменение п. </w:t>
      </w:r>
      <w:r w:rsidRPr="00417EFF">
        <w:rPr>
          <w:b/>
          <w:bCs/>
          <w:i/>
          <w:iCs/>
        </w:rPr>
        <w:t>5.388A</w:t>
      </w:r>
      <w:r w:rsidRPr="00417EFF">
        <w:rPr>
          <w:i/>
          <w:iCs/>
        </w:rPr>
        <w:t xml:space="preserve"> и приняла п. </w:t>
      </w:r>
      <w:r w:rsidRPr="00417EFF">
        <w:rPr>
          <w:b/>
          <w:bCs/>
          <w:i/>
          <w:iCs/>
        </w:rPr>
        <w:t>5.409A</w:t>
      </w:r>
      <w:r w:rsidRPr="00417EFF">
        <w:rPr>
          <w:i/>
          <w:iCs/>
        </w:rPr>
        <w:t xml:space="preserve"> об определении некоторых полос частот около 2 ГГц для использования станциями HIBS, а также в Резолюциях </w:t>
      </w:r>
      <w:r w:rsidRPr="00417EFF">
        <w:rPr>
          <w:b/>
          <w:bCs/>
          <w:i/>
          <w:iCs/>
        </w:rPr>
        <w:t>218 (ВКР-23)</w:t>
      </w:r>
      <w:r w:rsidRPr="00417EFF">
        <w:rPr>
          <w:i/>
          <w:iCs/>
        </w:rPr>
        <w:t xml:space="preserve"> и </w:t>
      </w:r>
      <w:r w:rsidRPr="00417EFF">
        <w:rPr>
          <w:b/>
          <w:bCs/>
          <w:i/>
          <w:iCs/>
        </w:rPr>
        <w:t>221 (Пересм. ВКР-23)</w:t>
      </w:r>
      <w:r w:rsidRPr="00417EFF">
        <w:rPr>
          <w:i/>
          <w:iCs/>
        </w:rPr>
        <w:t xml:space="preserve"> установила пределы п.п.м., которые следует применять для защиты фиксированной, радиовещательной спутниковой и подвижной служб.</w:t>
      </w:r>
    </w:p>
    <w:p w14:paraId="0832196D" w14:textId="77777777" w:rsidR="00EC21DC" w:rsidRPr="00417EFF" w:rsidRDefault="00EC21DC" w:rsidP="0035761F">
      <w:pPr>
        <w:rPr>
          <w:i/>
          <w:iCs/>
          <w:szCs w:val="22"/>
        </w:rPr>
      </w:pPr>
      <w:bookmarkStart w:id="50" w:name="_Hlk171353867"/>
      <w:r w:rsidRPr="00417EFF">
        <w:rPr>
          <w:rFonts w:cstheme="minorHAnsi"/>
          <w:bCs/>
          <w:i/>
          <w:iCs/>
          <w:szCs w:val="22"/>
          <w:lang w:eastAsia="ko-KR"/>
        </w:rPr>
        <w:t xml:space="preserve">Для расчета п.п.м., создаваемой HIBS, требуется модель прогнозирования распространения радиоволн. Предлагается использовать Рекомендацию МСЭ-R P.528-5 для трасс распространения как по </w:t>
      </w:r>
      <w:r w:rsidRPr="00417EFF">
        <w:rPr>
          <w:rFonts w:cstheme="minorHAnsi"/>
          <w:bCs/>
          <w:i/>
          <w:iCs/>
          <w:szCs w:val="28"/>
          <w:lang w:eastAsia="ko-KR"/>
        </w:rPr>
        <w:t xml:space="preserve">линии прямой видимости (LOS), так и вне линии прямой видимости </w:t>
      </w:r>
      <w:r w:rsidRPr="00417EFF">
        <w:rPr>
          <w:rFonts w:cstheme="minorHAnsi"/>
          <w:bCs/>
          <w:i/>
          <w:iCs/>
          <w:szCs w:val="22"/>
          <w:lang w:eastAsia="ko-KR"/>
        </w:rPr>
        <w:t xml:space="preserve">для расчета уровней п.п.м. в наихудших условиях для 1% времени и минимальной высоты 1,5 м над поверхностью Земли, как это требуется в Рекомендации МСЭ-R 528-5, при применении указанных частей раздела </w:t>
      </w:r>
      <w:r w:rsidRPr="00417EFF">
        <w:rPr>
          <w:rFonts w:cstheme="minorHAnsi"/>
          <w:bCs/>
          <w:szCs w:val="22"/>
          <w:lang w:eastAsia="ko-KR"/>
        </w:rPr>
        <w:t>решает</w:t>
      </w:r>
      <w:r w:rsidRPr="00417EFF">
        <w:rPr>
          <w:rFonts w:cstheme="minorHAnsi"/>
          <w:bCs/>
          <w:i/>
          <w:iCs/>
          <w:szCs w:val="22"/>
          <w:lang w:eastAsia="ko-KR"/>
        </w:rPr>
        <w:t xml:space="preserve"> Резолюций </w:t>
      </w:r>
      <w:r w:rsidRPr="00417EFF">
        <w:rPr>
          <w:b/>
          <w:bCs/>
          <w:i/>
          <w:iCs/>
          <w:color w:val="000000"/>
          <w:szCs w:val="22"/>
        </w:rPr>
        <w:t>218 (ВКР</w:t>
      </w:r>
      <w:r w:rsidRPr="00417EFF">
        <w:rPr>
          <w:rFonts w:eastAsia="DengXian" w:cstheme="minorHAnsi"/>
          <w:b/>
          <w:bCs/>
          <w:i/>
          <w:iCs/>
          <w:color w:val="000000"/>
          <w:szCs w:val="22"/>
          <w:lang w:eastAsia="ko-KR"/>
        </w:rPr>
        <w:noBreakHyphen/>
      </w:r>
      <w:r w:rsidRPr="00417EFF">
        <w:rPr>
          <w:b/>
          <w:bCs/>
          <w:i/>
          <w:iCs/>
          <w:color w:val="000000"/>
          <w:szCs w:val="22"/>
        </w:rPr>
        <w:t>23)</w:t>
      </w:r>
      <w:r w:rsidRPr="00417EFF">
        <w:rPr>
          <w:b/>
          <w:bCs/>
          <w:i/>
          <w:iCs/>
          <w:color w:val="000000"/>
          <w:szCs w:val="22"/>
          <w:lang w:eastAsia="ko-KR"/>
        </w:rPr>
        <w:t xml:space="preserve"> </w:t>
      </w:r>
      <w:r w:rsidRPr="00417EFF">
        <w:rPr>
          <w:i/>
          <w:iCs/>
          <w:color w:val="000000"/>
          <w:szCs w:val="22"/>
          <w:lang w:eastAsia="ko-KR"/>
        </w:rPr>
        <w:t>и</w:t>
      </w:r>
      <w:r w:rsidRPr="00417EFF">
        <w:rPr>
          <w:b/>
          <w:bCs/>
          <w:i/>
          <w:iCs/>
          <w:color w:val="000000"/>
          <w:szCs w:val="22"/>
          <w:lang w:eastAsia="ko-KR"/>
        </w:rPr>
        <w:t xml:space="preserve"> 221 (Пересм. ВКР</w:t>
      </w:r>
      <w:r w:rsidRPr="00417EFF">
        <w:rPr>
          <w:rFonts w:eastAsia="DengXian" w:cstheme="minorHAnsi"/>
          <w:b/>
          <w:bCs/>
          <w:i/>
          <w:iCs/>
          <w:color w:val="000000"/>
          <w:szCs w:val="22"/>
          <w:lang w:eastAsia="ko-KR"/>
        </w:rPr>
        <w:noBreakHyphen/>
      </w:r>
      <w:r w:rsidRPr="00417EFF">
        <w:rPr>
          <w:b/>
          <w:bCs/>
          <w:i/>
          <w:iCs/>
          <w:color w:val="000000"/>
          <w:szCs w:val="22"/>
          <w:lang w:eastAsia="ko-KR"/>
        </w:rPr>
        <w:t>23)</w:t>
      </w:r>
      <w:r w:rsidRPr="00417EFF">
        <w:rPr>
          <w:rFonts w:cstheme="minorHAnsi"/>
          <w:bCs/>
          <w:i/>
          <w:iCs/>
          <w:szCs w:val="22"/>
          <w:lang w:eastAsia="ko-KR"/>
        </w:rPr>
        <w:t>. При том что Резолюция </w:t>
      </w:r>
      <w:r w:rsidRPr="00417EFF">
        <w:rPr>
          <w:b/>
          <w:bCs/>
          <w:i/>
          <w:iCs/>
          <w:szCs w:val="22"/>
        </w:rPr>
        <w:t>218 (ВКР</w:t>
      </w:r>
      <w:r w:rsidRPr="00417EFF">
        <w:rPr>
          <w:b/>
          <w:bCs/>
          <w:i/>
          <w:iCs/>
          <w:szCs w:val="22"/>
        </w:rPr>
        <w:noBreakHyphen/>
        <w:t>23)</w:t>
      </w:r>
      <w:r w:rsidRPr="00417EFF">
        <w:rPr>
          <w:rFonts w:cstheme="minorHAnsi"/>
          <w:bCs/>
          <w:i/>
          <w:iCs/>
          <w:szCs w:val="22"/>
          <w:lang w:eastAsia="ko-KR"/>
        </w:rPr>
        <w:t xml:space="preserve"> требует расчета уровня п.п.м., </w:t>
      </w:r>
      <w:r w:rsidRPr="00417EFF">
        <w:rPr>
          <w:rFonts w:cstheme="minorHAnsi"/>
          <w:bCs/>
          <w:i/>
          <w:iCs/>
          <w:szCs w:val="28"/>
          <w:lang w:eastAsia="ko-KR"/>
        </w:rPr>
        <w:t>создаваемой каждой HIBS на поверхности Земли,</w:t>
      </w:r>
      <w:r w:rsidRPr="00417EFF">
        <w:rPr>
          <w:rFonts w:cstheme="minorHAnsi"/>
          <w:bCs/>
          <w:i/>
          <w:iCs/>
          <w:szCs w:val="22"/>
          <w:lang w:eastAsia="ko-KR"/>
        </w:rPr>
        <w:t xml:space="preserve"> в Рекомендации МСЭ-R P.528 рекомендуется использовать минимальную высоту 1,5 м.</w:t>
      </w:r>
    </w:p>
    <w:bookmarkEnd w:id="50"/>
    <w:p w14:paraId="05062A11" w14:textId="0DD5E89F" w:rsidR="00EC21DC" w:rsidRPr="00417EFF" w:rsidRDefault="00EC21DC" w:rsidP="0035761F">
      <w:pPr>
        <w:rPr>
          <w:i/>
          <w:iCs/>
          <w:szCs w:val="22"/>
        </w:rPr>
      </w:pPr>
      <w:r w:rsidRPr="00417EFF">
        <w:rPr>
          <w:i/>
          <w:iCs/>
          <w:szCs w:val="22"/>
        </w:rPr>
        <w:t>В ходе подготовки данного проекта Правила процедуры также рассматривалась, но не получила развития возможность применения Рекомендаций МСЭ-R P.525 и МСЭ-R P.619-4. Рекомендация</w:t>
      </w:r>
      <w:r w:rsidR="0035761F" w:rsidRPr="00417EFF">
        <w:rPr>
          <w:i/>
          <w:iCs/>
          <w:szCs w:val="22"/>
        </w:rPr>
        <w:t> </w:t>
      </w:r>
      <w:r w:rsidRPr="00417EFF">
        <w:rPr>
          <w:i/>
          <w:iCs/>
          <w:szCs w:val="22"/>
        </w:rPr>
        <w:t>МСЭ</w:t>
      </w:r>
      <w:r w:rsidRPr="00417EFF">
        <w:rPr>
          <w:i/>
          <w:iCs/>
          <w:szCs w:val="22"/>
        </w:rPr>
        <w:noBreakHyphen/>
        <w:t>R P.525 (расчет в свободном пространстве) была исключена, поскольку в ней не рассматриваются дифракционные потери, вследствие чего она не применима к трассам распространения вне LOS. Рекомендация МСЭ-R P.619-4 была исключена, поскольку в Рекомендации</w:t>
      </w:r>
      <w:r w:rsidR="0035761F" w:rsidRPr="00417EFF">
        <w:rPr>
          <w:i/>
          <w:iCs/>
          <w:szCs w:val="22"/>
        </w:rPr>
        <w:t> </w:t>
      </w:r>
      <w:r w:rsidRPr="00417EFF">
        <w:rPr>
          <w:i/>
          <w:iCs/>
          <w:szCs w:val="22"/>
        </w:rPr>
        <w:t xml:space="preserve">МСЭ-R </w:t>
      </w:r>
      <w:r w:rsidRPr="00417EFF">
        <w:rPr>
          <w:rFonts w:eastAsia="Batang" w:cs="Calibri"/>
          <w:i/>
          <w:iCs/>
          <w:szCs w:val="24"/>
          <w:lang w:eastAsia="ko-KR"/>
        </w:rPr>
        <w:t>528-5 используются более строгие допущения для вычисления уровней наихудшего случая помех от HIBS, что обеспечивает достаточную защиту действующих служб</w:t>
      </w:r>
      <w:r w:rsidRPr="00417EFF">
        <w:rPr>
          <w:rFonts w:cs="Calibri"/>
          <w:i/>
          <w:iCs/>
          <w:sz w:val="23"/>
          <w:szCs w:val="23"/>
        </w:rPr>
        <w:t>.</w:t>
      </w:r>
    </w:p>
    <w:p w14:paraId="58887BE2" w14:textId="77777777" w:rsidR="00EC21DC" w:rsidRPr="00417EFF" w:rsidRDefault="00EC21DC" w:rsidP="0035761F">
      <w:pPr>
        <w:rPr>
          <w:rFonts w:cstheme="minorHAnsi"/>
          <w:i/>
          <w:iCs/>
          <w:szCs w:val="28"/>
        </w:rPr>
      </w:pPr>
      <w:r w:rsidRPr="00417EFF">
        <w:rPr>
          <w:rFonts w:cstheme="minorHAnsi"/>
          <w:i/>
          <w:iCs/>
          <w:szCs w:val="28"/>
        </w:rPr>
        <w:t>Дата вступления в силу настоящего Правила: 1 января 2025 года.</w:t>
      </w:r>
      <w:r w:rsidRPr="00417EFF">
        <w:rPr>
          <w:rFonts w:cstheme="minorHAnsi"/>
          <w:i/>
          <w:iCs/>
          <w:szCs w:val="28"/>
        </w:rPr>
        <w:br w:type="page"/>
      </w:r>
    </w:p>
    <w:p w14:paraId="07055F4D" w14:textId="77777777" w:rsidR="00EC21DC" w:rsidRPr="00417EFF" w:rsidRDefault="00EC21DC" w:rsidP="00490F36">
      <w:pPr>
        <w:pStyle w:val="AnnexNo"/>
      </w:pPr>
      <w:r w:rsidRPr="00417EFF">
        <w:lastRenderedPageBreak/>
        <w:t>Приложение 3</w:t>
      </w:r>
    </w:p>
    <w:p w14:paraId="7425CA69" w14:textId="77777777" w:rsidR="00EC21DC" w:rsidRPr="00417EFF" w:rsidRDefault="00EC21DC" w:rsidP="00490F36">
      <w:pPr>
        <w:pStyle w:val="Annextitle"/>
        <w:rPr>
          <w:rFonts w:cs="Calibri"/>
          <w:b w:val="0"/>
          <w:bCs/>
        </w:rPr>
      </w:pPr>
      <w:r w:rsidRPr="00417EFF">
        <w:rPr>
          <w:rFonts w:cs="Calibri"/>
          <w:b w:val="0"/>
          <w:bCs/>
        </w:rPr>
        <w:t xml:space="preserve">Исключение Правил процедуры по п. </w:t>
      </w:r>
      <w:r w:rsidRPr="00417EFF">
        <w:rPr>
          <w:rFonts w:cs="Calibri"/>
        </w:rPr>
        <w:t>5.523A</w:t>
      </w:r>
    </w:p>
    <w:p w14:paraId="68D31C3F"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СТАТЬИ 5 РР</w:t>
      </w:r>
    </w:p>
    <w:p w14:paraId="05EF91B4"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Calibri"/>
          <w:b/>
          <w:szCs w:val="22"/>
        </w:rPr>
      </w:pPr>
      <w:r w:rsidRPr="00417EFF">
        <w:rPr>
          <w:rFonts w:cs="Calibri"/>
          <w:b/>
          <w:szCs w:val="22"/>
        </w:rPr>
        <w:t>5.523A</w:t>
      </w:r>
    </w:p>
    <w:p w14:paraId="52B560AF" w14:textId="77777777" w:rsidR="00EC21DC" w:rsidRPr="00417EFF" w:rsidRDefault="00EC21DC" w:rsidP="00490F36">
      <w:pPr>
        <w:pStyle w:val="Proposal"/>
        <w:rPr>
          <w:lang w:val="ru-RU"/>
        </w:rPr>
      </w:pPr>
      <w:bookmarkStart w:id="51" w:name="_Hlk162340553"/>
      <w:r w:rsidRPr="00417EFF">
        <w:rPr>
          <w:lang w:val="ru-RU"/>
        </w:rPr>
        <w:t>SUP</w:t>
      </w:r>
    </w:p>
    <w:p w14:paraId="134AFF8E" w14:textId="77777777" w:rsidR="00EC21DC" w:rsidRPr="00417EFF" w:rsidRDefault="00EC21DC" w:rsidP="0035761F">
      <w:pPr>
        <w:pStyle w:val="Reasons"/>
        <w:rPr>
          <w:rFonts w:cs="Calibri"/>
          <w:i/>
          <w:iCs/>
        </w:rPr>
      </w:pPr>
      <w:bookmarkStart w:id="52" w:name="_Hlk163115941"/>
      <w:r w:rsidRPr="00417EFF">
        <w:rPr>
          <w:rFonts w:cs="Calibri"/>
          <w:b/>
          <w:bCs/>
          <w:i/>
          <w:iCs/>
        </w:rPr>
        <w:t>Основания</w:t>
      </w:r>
      <w:r w:rsidRPr="00417EFF">
        <w:rPr>
          <w:rFonts w:cs="Calibri"/>
        </w:rPr>
        <w:t>:</w:t>
      </w:r>
      <w:r w:rsidRPr="00417EFF">
        <w:rPr>
          <w:rFonts w:cs="Calibri"/>
          <w:i/>
          <w:iCs/>
        </w:rPr>
        <w:t xml:space="preserve"> ВКР-23 исключила устаревшую часть этого положения. Вследствие этого Правила процедуры по п. </w:t>
      </w:r>
      <w:r w:rsidRPr="00417EFF">
        <w:rPr>
          <w:rFonts w:cs="Calibri"/>
          <w:b/>
          <w:bCs/>
          <w:i/>
          <w:iCs/>
        </w:rPr>
        <w:t>5.523A</w:t>
      </w:r>
      <w:r w:rsidRPr="00417EFF">
        <w:rPr>
          <w:rFonts w:cs="Calibri"/>
          <w:i/>
          <w:iCs/>
        </w:rPr>
        <w:t xml:space="preserve"> могут быть исключены.</w:t>
      </w:r>
    </w:p>
    <w:bookmarkEnd w:id="51"/>
    <w:bookmarkEnd w:id="52"/>
    <w:p w14:paraId="3F3AA63B" w14:textId="77777777" w:rsidR="00EC21DC" w:rsidRPr="00417EFF" w:rsidRDefault="00EC21DC" w:rsidP="0035761F">
      <w:pPr>
        <w:pStyle w:val="Reasons"/>
        <w:rPr>
          <w:rFonts w:cs="Calibri"/>
          <w:i/>
          <w:iCs/>
        </w:rPr>
      </w:pPr>
      <w:r w:rsidRPr="00417EFF">
        <w:rPr>
          <w:rFonts w:cs="Calibri"/>
          <w:i/>
          <w:iCs/>
        </w:rPr>
        <w:t>Дата вступления в силу настоящего Правила: 01.01.2025 г.</w:t>
      </w:r>
    </w:p>
    <w:p w14:paraId="4807EF63"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73778D84" w14:textId="77777777" w:rsidR="00EC21DC" w:rsidRPr="00417EFF" w:rsidRDefault="00EC21DC" w:rsidP="00490F36">
      <w:pPr>
        <w:pStyle w:val="AnnexNo"/>
      </w:pPr>
      <w:r w:rsidRPr="00417EFF">
        <w:lastRenderedPageBreak/>
        <w:t>ПРИЛОЖЕНИЕ 4</w:t>
      </w:r>
    </w:p>
    <w:p w14:paraId="4C7CF804" w14:textId="77777777" w:rsidR="00EC21DC" w:rsidRPr="00417EFF" w:rsidRDefault="00EC21DC" w:rsidP="00490F36">
      <w:pPr>
        <w:pStyle w:val="Annextitle"/>
        <w:rPr>
          <w:rFonts w:cs="Calibri"/>
          <w:b w:val="0"/>
          <w:bCs/>
        </w:rPr>
      </w:pPr>
      <w:r w:rsidRPr="00417EFF">
        <w:rPr>
          <w:rFonts w:cs="Calibri"/>
          <w:b w:val="0"/>
          <w:bCs/>
        </w:rPr>
        <w:t xml:space="preserve">Добавление новых правил процедуры по Дополнению 2 к Приложению </w:t>
      </w:r>
      <w:r w:rsidRPr="00417EFF">
        <w:rPr>
          <w:rFonts w:cs="Calibri"/>
        </w:rPr>
        <w:t>4</w:t>
      </w:r>
      <w:r w:rsidRPr="00417EFF">
        <w:rPr>
          <w:rFonts w:cs="Calibri"/>
          <w:b w:val="0"/>
          <w:bCs/>
        </w:rPr>
        <w:t xml:space="preserve">, касающихся частотных присвоений с очень низкими уровнями </w:t>
      </w:r>
      <w:r w:rsidRPr="00417EFF">
        <w:rPr>
          <w:rFonts w:cs="Calibri"/>
          <w:b w:val="0"/>
          <w:bCs/>
        </w:rPr>
        <w:br/>
        <w:t>спектральной плотности мощности</w:t>
      </w:r>
    </w:p>
    <w:p w14:paraId="71437D0E"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СТАТЬИ 4 РР</w:t>
      </w:r>
    </w:p>
    <w:p w14:paraId="4521667D" w14:textId="77777777" w:rsidR="00EC21DC" w:rsidRPr="00417EFF" w:rsidRDefault="00EC21DC" w:rsidP="00490F36">
      <w:pPr>
        <w:pStyle w:val="Proposal"/>
        <w:rPr>
          <w:lang w:val="ru-RU"/>
        </w:rPr>
      </w:pPr>
      <w:r w:rsidRPr="00417EFF">
        <w:rPr>
          <w:lang w:val="ru-RU"/>
        </w:rPr>
        <w:t>MOD</w:t>
      </w:r>
    </w:p>
    <w:p w14:paraId="2D65B289"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theme="minorHAnsi"/>
          <w:b/>
          <w:szCs w:val="22"/>
        </w:rPr>
      </w:pPr>
      <w:r w:rsidRPr="00417EFF">
        <w:rPr>
          <w:rFonts w:cstheme="minorHAnsi"/>
          <w:b/>
          <w:color w:val="000000"/>
          <w:szCs w:val="22"/>
        </w:rPr>
        <w:t xml:space="preserve">Доп. </w:t>
      </w:r>
      <w:r w:rsidRPr="00417EFF">
        <w:rPr>
          <w:rFonts w:cstheme="minorHAnsi"/>
          <w:b/>
          <w:szCs w:val="22"/>
        </w:rPr>
        <w:t>2</w:t>
      </w:r>
    </w:p>
    <w:p w14:paraId="317F058A" w14:textId="77777777" w:rsidR="00EC21DC" w:rsidRPr="00417EFF" w:rsidRDefault="00EC21DC" w:rsidP="00490F36">
      <w:pPr>
        <w:pStyle w:val="Proposal"/>
        <w:rPr>
          <w:lang w:val="ru-RU"/>
        </w:rPr>
      </w:pPr>
      <w:r w:rsidRPr="00417EFF">
        <w:rPr>
          <w:lang w:val="ru-RU"/>
        </w:rPr>
        <w:t>ADD</w:t>
      </w:r>
    </w:p>
    <w:p w14:paraId="71045BD1" w14:textId="77777777" w:rsidR="00EC21DC" w:rsidRPr="00417EFF" w:rsidRDefault="00EC21DC" w:rsidP="00490F36">
      <w:pPr>
        <w:keepNext/>
        <w:keepLines/>
        <w:pBdr>
          <w:top w:val="single" w:sz="6" w:space="1" w:color="auto"/>
          <w:left w:val="single" w:sz="6" w:space="1" w:color="auto"/>
          <w:bottom w:val="single" w:sz="6" w:space="1" w:color="auto"/>
          <w:right w:val="single" w:sz="6" w:space="1" w:color="auto"/>
        </w:pBdr>
        <w:spacing w:before="240"/>
        <w:ind w:left="85" w:right="7655"/>
        <w:outlineLvl w:val="8"/>
        <w:rPr>
          <w:rFonts w:cstheme="minorHAnsi"/>
          <w:b/>
          <w:color w:val="000000"/>
          <w:szCs w:val="22"/>
        </w:rPr>
      </w:pPr>
      <w:r w:rsidRPr="00417EFF">
        <w:rPr>
          <w:rFonts w:cstheme="minorHAnsi"/>
          <w:b/>
          <w:color w:val="000000"/>
          <w:szCs w:val="22"/>
        </w:rPr>
        <w:t>C.8.a.2, C.8.b.2, C.8.c.1, C.8.c.3</w:t>
      </w:r>
    </w:p>
    <w:p w14:paraId="4F435537" w14:textId="77777777" w:rsidR="00EC21DC" w:rsidRPr="00417EFF" w:rsidRDefault="00EC21DC" w:rsidP="0035761F">
      <w:pPr>
        <w:rPr>
          <w:szCs w:val="22"/>
        </w:rPr>
      </w:pPr>
      <w:r w:rsidRPr="00417EFF">
        <w:rPr>
          <w:szCs w:val="22"/>
        </w:rPr>
        <w:t>Ранее Бюро радиосвязи рассматривало вопрос о чрезмерных или нереалистичных характеристиках в заявках на регистрацию спутниковых сетей в отчетах Директора для ВКР-15 (см. п.</w:t>
      </w:r>
      <w:r w:rsidRPr="00417EFF">
        <w:rPr>
          <w:rFonts w:cs="Calibri"/>
          <w:szCs w:val="24"/>
          <w:lang w:eastAsia="zh-CN"/>
        </w:rPr>
        <w:t> </w:t>
      </w:r>
      <w:r w:rsidRPr="00417EFF">
        <w:rPr>
          <w:szCs w:val="22"/>
        </w:rPr>
        <w:t xml:space="preserve">3.2.3.9 пересмотра 1 Дополнительного документа 2 к </w:t>
      </w:r>
      <w:hyperlink r:id="rId71" w:history="1">
        <w:r w:rsidRPr="00417EFF">
          <w:rPr>
            <w:rStyle w:val="Hyperlink"/>
            <w:szCs w:val="22"/>
            <w:lang w:eastAsia="zh-CN"/>
          </w:rPr>
          <w:t>Документу CMR15/4</w:t>
        </w:r>
      </w:hyperlink>
      <w:r w:rsidRPr="00417EFF">
        <w:rPr>
          <w:szCs w:val="22"/>
        </w:rPr>
        <w:t>) и ВКР-19 (см. п.</w:t>
      </w:r>
      <w:r w:rsidRPr="00417EFF">
        <w:rPr>
          <w:rFonts w:cs="Calibri"/>
          <w:szCs w:val="24"/>
          <w:lang w:eastAsia="zh-CN"/>
        </w:rPr>
        <w:t> </w:t>
      </w:r>
      <w:r w:rsidRPr="00417EFF">
        <w:rPr>
          <w:szCs w:val="22"/>
        </w:rPr>
        <w:t xml:space="preserve">3.4.3 Дополнительного документа 2 к </w:t>
      </w:r>
      <w:hyperlink r:id="rId72" w:history="1">
        <w:r w:rsidRPr="00417EFF">
          <w:rPr>
            <w:rStyle w:val="Hyperlink"/>
            <w:szCs w:val="22"/>
            <w:lang w:eastAsia="zh-CN"/>
          </w:rPr>
          <w:t>Документу CMR19/4</w:t>
        </w:r>
      </w:hyperlink>
      <w:r w:rsidRPr="00417EFF">
        <w:rPr>
          <w:szCs w:val="22"/>
        </w:rPr>
        <w:t xml:space="preserve">). На обеих конференциях была выражена общая поддержка решению этих вопросов (см. Документы </w:t>
      </w:r>
      <w:hyperlink r:id="rId73" w:history="1">
        <w:r w:rsidRPr="00417EFF">
          <w:rPr>
            <w:rStyle w:val="Hyperlink"/>
            <w:bCs/>
            <w:szCs w:val="22"/>
          </w:rPr>
          <w:t>CMR15/505</w:t>
        </w:r>
      </w:hyperlink>
      <w:r w:rsidRPr="00417EFF">
        <w:rPr>
          <w:szCs w:val="22"/>
        </w:rPr>
        <w:t xml:space="preserve"> и </w:t>
      </w:r>
      <w:hyperlink r:id="rId74" w:history="1">
        <w:r w:rsidRPr="00417EFF">
          <w:rPr>
            <w:rStyle w:val="Hyperlink"/>
            <w:bCs/>
            <w:szCs w:val="22"/>
          </w:rPr>
          <w:t>CMR19/451</w:t>
        </w:r>
      </w:hyperlink>
      <w:r w:rsidRPr="00417EFF">
        <w:rPr>
          <w:szCs w:val="22"/>
        </w:rPr>
        <w:t>) и МСЭ-R было предложено рассмотреть параметры, обсуждаемые в этих разделах отчетов.</w:t>
      </w:r>
    </w:p>
    <w:p w14:paraId="6528F539" w14:textId="77777777" w:rsidR="00EC21DC" w:rsidRPr="00417EFF" w:rsidRDefault="00EC21DC" w:rsidP="0035761F">
      <w:pPr>
        <w:rPr>
          <w:szCs w:val="22"/>
        </w:rPr>
      </w:pPr>
      <w:r w:rsidRPr="00417EFF">
        <w:rPr>
          <w:szCs w:val="22"/>
        </w:rPr>
        <w:t>В то время этот вопрос поднимался в целом, принимая во внимание некоторые конкретные представления геостационарных спутниковых сетей, однако в настоящее время Бюро отмечает резкий рост числа представлений спутниковых систем НГСО, содержащих очень низкую максимальную спектральную плотность мощности излучений (ниже –100 дБВт/Гц).</w:t>
      </w:r>
    </w:p>
    <w:p w14:paraId="6F54682A" w14:textId="77777777" w:rsidR="00EC21DC" w:rsidRPr="00417EFF" w:rsidRDefault="00EC21DC" w:rsidP="0035761F">
      <w:pPr>
        <w:tabs>
          <w:tab w:val="left" w:pos="3402"/>
        </w:tabs>
        <w:rPr>
          <w:szCs w:val="22"/>
        </w:rPr>
      </w:pPr>
      <w:r w:rsidRPr="00417EFF">
        <w:rPr>
          <w:szCs w:val="22"/>
        </w:rPr>
        <w:t xml:space="preserve">С учетом вышеизложенного Комитет решил, что частотные присвоения спутниковым сетям ГСО с уровнями спектральной плотности мощности ниже –100 дБВт/Гц не принимаются, а частотные присвоения спутниковым системам или сетям НГСО с уровнями спектральной плотности мощности ниже –100 дБВт/Гц принимаются только в том случае, если Бюро получит разъяснения относительно использования очень низких значений спектральной плотности мощности (например, режим работы, использование расширения спектра и т. д.), а также примеры расчетов бюджета линии, показывающие, что представленное требуемое значение отношения </w:t>
      </w:r>
      <w:r w:rsidRPr="00417EFF">
        <w:rPr>
          <w:i/>
          <w:iCs/>
          <w:szCs w:val="22"/>
        </w:rPr>
        <w:t>C</w:t>
      </w:r>
      <w:r w:rsidRPr="00417EFF">
        <w:rPr>
          <w:szCs w:val="22"/>
        </w:rPr>
        <w:t>/</w:t>
      </w:r>
      <w:r w:rsidRPr="00417EFF">
        <w:rPr>
          <w:i/>
          <w:iCs/>
          <w:szCs w:val="22"/>
        </w:rPr>
        <w:t>N</w:t>
      </w:r>
      <w:r w:rsidRPr="00417EFF">
        <w:rPr>
          <w:szCs w:val="22"/>
        </w:rPr>
        <w:t xml:space="preserve"> удовлетворяется при достаточном запасе на помехи (</w:t>
      </w:r>
      <w:r w:rsidRPr="00417EFF">
        <w:rPr>
          <w:sz w:val="20"/>
          <w:szCs w:val="18"/>
        </w:rPr>
        <w:t>см. Присоединение 2 к Разделу В3 Части В Правил процедуры)</w:t>
      </w:r>
      <w:r w:rsidRPr="00417EFF">
        <w:rPr>
          <w:szCs w:val="22"/>
        </w:rPr>
        <w:t>.</w:t>
      </w:r>
    </w:p>
    <w:p w14:paraId="142D1902" w14:textId="77777777" w:rsidR="00EC21DC" w:rsidRPr="00417EFF" w:rsidRDefault="00EC21DC" w:rsidP="0035761F">
      <w:pPr>
        <w:pStyle w:val="Reasons"/>
        <w:rPr>
          <w:b/>
          <w:bCs/>
          <w:i/>
          <w:iCs/>
        </w:rPr>
      </w:pPr>
      <w:r w:rsidRPr="00417EFF">
        <w:rPr>
          <w:b/>
          <w:bCs/>
          <w:i/>
          <w:iCs/>
        </w:rPr>
        <w:t>Основания</w:t>
      </w:r>
      <w:r w:rsidRPr="00417EFF">
        <w:t xml:space="preserve">: </w:t>
      </w:r>
      <w:r w:rsidRPr="00417EFF">
        <w:rPr>
          <w:i/>
          <w:iCs/>
        </w:rPr>
        <w:t xml:space="preserve">Для разъяснения того, </w:t>
      </w:r>
      <w:bookmarkStart w:id="53" w:name="_Hlk163567985"/>
      <w:r w:rsidRPr="00417EFF">
        <w:rPr>
          <w:i/>
          <w:iCs/>
        </w:rPr>
        <w:t>что частотные присвоения спутниковым сетям ГСО с уровнями спектральной плотности мощности ниже –100 дБВт/Гц не принимаются, а частотные присвоения спутниковым системам или сетям НГСО с уровнями спектральной плотности мощности ниже –100 дБВт/Гц принимаются только в том случае, если Бюро получит разъяснения относительно использования очень низких значений спектральной плотности мощности (например, режим работы, использование расширения спектра и т. д.), а также примеры расчетов бюджета линии, показывающие, что представленное требуемое значение отношения C</w:t>
      </w:r>
      <w:r w:rsidRPr="00417EFF">
        <w:t>/</w:t>
      </w:r>
      <w:r w:rsidRPr="00417EFF">
        <w:rPr>
          <w:i/>
          <w:iCs/>
        </w:rPr>
        <w:t>N удовлетворяется при достаточном запасе на помехи</w:t>
      </w:r>
      <w:bookmarkEnd w:id="53"/>
      <w:r w:rsidRPr="00417EFF">
        <w:rPr>
          <w:i/>
          <w:iCs/>
        </w:rPr>
        <w:t>.</w:t>
      </w:r>
    </w:p>
    <w:p w14:paraId="21251E0C" w14:textId="77777777" w:rsidR="00EC21DC" w:rsidRPr="00417EFF" w:rsidRDefault="00EC21DC" w:rsidP="0035761F">
      <w:pPr>
        <w:pStyle w:val="Reasons"/>
        <w:rPr>
          <w:rFonts w:cs="Calibri"/>
        </w:rPr>
      </w:pPr>
      <w:r w:rsidRPr="00417EFF">
        <w:rPr>
          <w:rFonts w:cs="Calibri"/>
          <w:i/>
          <w:iCs/>
        </w:rPr>
        <w:t>Дата вступления в силу настоящего Правила: с момента его утверждения</w:t>
      </w:r>
      <w:r w:rsidRPr="00417EFF">
        <w:rPr>
          <w:rFonts w:cs="Calibri"/>
        </w:rPr>
        <w:t>.</w:t>
      </w:r>
    </w:p>
    <w:p w14:paraId="27FE6E4E"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66DA65CC" w14:textId="77777777" w:rsidR="00EC21DC" w:rsidRPr="00417EFF" w:rsidRDefault="00EC21DC" w:rsidP="00490F36">
      <w:pPr>
        <w:pStyle w:val="AnnexNo"/>
      </w:pPr>
      <w:r w:rsidRPr="00417EFF">
        <w:lastRenderedPageBreak/>
        <w:t>ПРИЛОЖЕНИЕ 5</w:t>
      </w:r>
    </w:p>
    <w:p w14:paraId="63803D8A" w14:textId="77777777" w:rsidR="00EC21DC" w:rsidRPr="00417EFF" w:rsidRDefault="00EC21DC" w:rsidP="00490F36">
      <w:pPr>
        <w:pStyle w:val="Annextitle"/>
        <w:rPr>
          <w:rFonts w:cs="Calibri"/>
          <w:b w:val="0"/>
          <w:bCs/>
        </w:rPr>
      </w:pPr>
      <w:r w:rsidRPr="00417EFF">
        <w:rPr>
          <w:rFonts w:cs="Calibri"/>
          <w:b w:val="0"/>
          <w:bCs/>
        </w:rPr>
        <w:t xml:space="preserve">Исключение Правил процедуры по Приложению 1 </w:t>
      </w:r>
      <w:r w:rsidRPr="00417EFF">
        <w:rPr>
          <w:rFonts w:cs="Calibri"/>
          <w:b w:val="0"/>
          <w:bCs/>
        </w:rPr>
        <w:br/>
        <w:t xml:space="preserve">к Дополнению 4 к Приложению </w:t>
      </w:r>
      <w:r w:rsidRPr="00417EFF">
        <w:rPr>
          <w:rFonts w:cs="Calibri"/>
        </w:rPr>
        <w:t>30B</w:t>
      </w:r>
    </w:p>
    <w:p w14:paraId="49C5CFB1"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ПРИЛОЖЕНИЯ 30B к РР</w:t>
      </w:r>
    </w:p>
    <w:p w14:paraId="44BD9D1B" w14:textId="77777777" w:rsidR="00EC21DC" w:rsidRPr="00417EFF" w:rsidRDefault="00EC21DC" w:rsidP="00490F36">
      <w:pPr>
        <w:keepNext/>
        <w:keepLines/>
        <w:pBdr>
          <w:top w:val="double" w:sz="6" w:space="1" w:color="auto"/>
          <w:left w:val="double" w:sz="6" w:space="1" w:color="auto"/>
          <w:bottom w:val="double" w:sz="6" w:space="1" w:color="auto"/>
          <w:right w:val="double" w:sz="6" w:space="9" w:color="auto"/>
        </w:pBdr>
        <w:tabs>
          <w:tab w:val="clear" w:pos="794"/>
        </w:tabs>
        <w:spacing w:before="400"/>
        <w:ind w:left="85" w:right="6378"/>
        <w:outlineLvl w:val="7"/>
        <w:rPr>
          <w:rFonts w:eastAsia="SimSun" w:cstheme="minorHAnsi"/>
          <w:b/>
          <w:szCs w:val="22"/>
        </w:rPr>
      </w:pPr>
      <w:r w:rsidRPr="00417EFF">
        <w:rPr>
          <w:rFonts w:eastAsia="SimSun" w:cstheme="minorHAnsi"/>
          <w:b/>
          <w:szCs w:val="22"/>
        </w:rPr>
        <w:t>Приложение 1 к Дополнению 4</w:t>
      </w:r>
    </w:p>
    <w:p w14:paraId="3940EC8D" w14:textId="77777777" w:rsidR="00EC21DC" w:rsidRPr="00417EFF" w:rsidRDefault="00EC21DC" w:rsidP="00490F36">
      <w:pPr>
        <w:pStyle w:val="Proposal"/>
        <w:rPr>
          <w:lang w:val="ru-RU"/>
        </w:rPr>
      </w:pPr>
      <w:r w:rsidRPr="00417EFF">
        <w:rPr>
          <w:lang w:val="ru-RU"/>
        </w:rPr>
        <w:t>SUP</w:t>
      </w:r>
    </w:p>
    <w:p w14:paraId="0ABFAB9A" w14:textId="77777777" w:rsidR="00EC21DC" w:rsidRPr="00417EFF" w:rsidRDefault="00EC21DC" w:rsidP="0035761F">
      <w:pPr>
        <w:pStyle w:val="Reasons"/>
        <w:rPr>
          <w:i/>
          <w:iCs/>
          <w:lang w:eastAsia="en-GB"/>
        </w:rPr>
      </w:pPr>
      <w:r w:rsidRPr="00417EFF">
        <w:rPr>
          <w:b/>
          <w:bCs/>
          <w:i/>
          <w:iCs/>
        </w:rPr>
        <w:t>Основания</w:t>
      </w:r>
      <w:r w:rsidRPr="00417EFF">
        <w:t xml:space="preserve">: </w:t>
      </w:r>
      <w:r w:rsidRPr="00417EFF">
        <w:rPr>
          <w:i/>
          <w:iCs/>
          <w:lang w:eastAsia="en-GB"/>
        </w:rPr>
        <w:t>Формула для расчета суммарного отношения несущая/помеха, (C</w:t>
      </w:r>
      <w:r w:rsidRPr="00417EFF">
        <w:rPr>
          <w:lang w:eastAsia="en-GB"/>
        </w:rPr>
        <w:t>/</w:t>
      </w:r>
      <w:r w:rsidRPr="00417EFF">
        <w:rPr>
          <w:i/>
          <w:iCs/>
          <w:lang w:eastAsia="en-GB"/>
        </w:rPr>
        <w:t>I)</w:t>
      </w:r>
      <w:r w:rsidRPr="00417EFF">
        <w:rPr>
          <w:i/>
          <w:iCs/>
          <w:vertAlign w:val="subscript"/>
          <w:lang w:eastAsia="en-GB"/>
        </w:rPr>
        <w:t>agg</w:t>
      </w:r>
      <w:r w:rsidRPr="00417EFF">
        <w:rPr>
          <w:i/>
          <w:iCs/>
          <w:lang w:eastAsia="en-GB"/>
        </w:rPr>
        <w:t>, была исправлена путем указания правильных значений орбитального разноса, которые должны использоваться при расчете.</w:t>
      </w:r>
    </w:p>
    <w:p w14:paraId="7626E645" w14:textId="77777777" w:rsidR="00EC21DC" w:rsidRPr="00417EFF" w:rsidRDefault="00EC21DC" w:rsidP="00490F36">
      <w:pPr>
        <w:pStyle w:val="Reasons"/>
        <w:rPr>
          <w:rFonts w:cs="Calibri"/>
        </w:rPr>
      </w:pPr>
      <w:r w:rsidRPr="00417EFF">
        <w:rPr>
          <w:rFonts w:cs="Calibri"/>
          <w:i/>
          <w:iCs/>
        </w:rPr>
        <w:t>Дата вступления в силу настоящего Правила: 01.01.2025 г.</w:t>
      </w:r>
    </w:p>
    <w:p w14:paraId="4D5CCF2A"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7C845FE3" w14:textId="77777777" w:rsidR="00EC21DC" w:rsidRPr="00417EFF" w:rsidRDefault="00EC21DC" w:rsidP="00490F36">
      <w:pPr>
        <w:pStyle w:val="AnnexNo"/>
      </w:pPr>
      <w:r w:rsidRPr="00417EFF">
        <w:lastRenderedPageBreak/>
        <w:t>ПРИЛОЖЕНИЕ 6</w:t>
      </w:r>
    </w:p>
    <w:p w14:paraId="7D5F7B4D" w14:textId="77777777" w:rsidR="00EC21DC" w:rsidRPr="00417EFF" w:rsidRDefault="00EC21DC" w:rsidP="00490F36">
      <w:pPr>
        <w:pStyle w:val="Annextitle"/>
        <w:rPr>
          <w:b w:val="0"/>
          <w:bCs/>
          <w:szCs w:val="26"/>
        </w:rPr>
      </w:pPr>
      <w:r w:rsidRPr="00417EFF">
        <w:rPr>
          <w:b w:val="0"/>
          <w:bCs/>
          <w:szCs w:val="26"/>
          <w:lang w:eastAsia="zh-CN"/>
        </w:rPr>
        <w:t xml:space="preserve">Изменение существующих Правил процедуры по пп. </w:t>
      </w:r>
      <w:r w:rsidRPr="00417EFF">
        <w:rPr>
          <w:szCs w:val="26"/>
          <w:lang w:eastAsia="zh-CN"/>
        </w:rPr>
        <w:t>5.312A</w:t>
      </w:r>
      <w:r w:rsidRPr="00417EFF">
        <w:rPr>
          <w:b w:val="0"/>
          <w:bCs/>
          <w:szCs w:val="26"/>
          <w:lang w:eastAsia="zh-CN"/>
        </w:rPr>
        <w:t xml:space="preserve">, </w:t>
      </w:r>
      <w:r w:rsidRPr="00417EFF">
        <w:rPr>
          <w:szCs w:val="26"/>
          <w:lang w:eastAsia="zh-CN"/>
        </w:rPr>
        <w:t>5.316B</w:t>
      </w:r>
      <w:r w:rsidRPr="00417EFF">
        <w:rPr>
          <w:b w:val="0"/>
          <w:bCs/>
          <w:szCs w:val="26"/>
          <w:lang w:eastAsia="zh-CN"/>
        </w:rPr>
        <w:t xml:space="preserve">, </w:t>
      </w:r>
      <w:r w:rsidRPr="00417EFF">
        <w:rPr>
          <w:szCs w:val="26"/>
          <w:lang w:eastAsia="zh-CN"/>
        </w:rPr>
        <w:t>5.341A</w:t>
      </w:r>
      <w:r w:rsidRPr="00417EFF">
        <w:rPr>
          <w:b w:val="0"/>
          <w:bCs/>
          <w:szCs w:val="26"/>
          <w:lang w:eastAsia="zh-CN"/>
        </w:rPr>
        <w:t xml:space="preserve">, </w:t>
      </w:r>
      <w:r w:rsidRPr="00417EFF">
        <w:rPr>
          <w:b w:val="0"/>
          <w:bCs/>
          <w:szCs w:val="26"/>
          <w:lang w:eastAsia="zh-CN"/>
        </w:rPr>
        <w:br/>
      </w:r>
      <w:r w:rsidRPr="00417EFF">
        <w:rPr>
          <w:szCs w:val="26"/>
          <w:lang w:eastAsia="zh-CN"/>
        </w:rPr>
        <w:t>5.441B</w:t>
      </w:r>
      <w:r w:rsidRPr="00417EFF">
        <w:rPr>
          <w:b w:val="0"/>
          <w:bCs/>
          <w:szCs w:val="26"/>
          <w:lang w:eastAsia="zh-CN"/>
        </w:rPr>
        <w:t xml:space="preserve">, </w:t>
      </w:r>
      <w:r w:rsidRPr="00417EFF">
        <w:rPr>
          <w:szCs w:val="26"/>
          <w:lang w:eastAsia="zh-CN"/>
        </w:rPr>
        <w:t>5.446A</w:t>
      </w:r>
      <w:r w:rsidRPr="00417EFF">
        <w:rPr>
          <w:b w:val="0"/>
          <w:bCs/>
          <w:szCs w:val="26"/>
          <w:lang w:eastAsia="zh-CN"/>
        </w:rPr>
        <w:t xml:space="preserve"> и </w:t>
      </w:r>
      <w:r w:rsidRPr="00417EFF">
        <w:rPr>
          <w:szCs w:val="26"/>
          <w:lang w:eastAsia="zh-CN"/>
        </w:rPr>
        <w:t>5.506A</w:t>
      </w:r>
      <w:r w:rsidRPr="00417EFF">
        <w:rPr>
          <w:b w:val="0"/>
          <w:bCs/>
          <w:szCs w:val="26"/>
          <w:lang w:eastAsia="zh-CN"/>
        </w:rPr>
        <w:t>, и в Части A, раздел A10</w:t>
      </w:r>
    </w:p>
    <w:p w14:paraId="530A3248" w14:textId="77777777" w:rsidR="00EC21DC" w:rsidRPr="00417EFF" w:rsidRDefault="00EC21DC" w:rsidP="00490F36">
      <w:pPr>
        <w:pStyle w:val="Annextitle"/>
      </w:pPr>
      <w:r w:rsidRPr="00417EFF">
        <w:rPr>
          <w:rFonts w:cs="Calibri"/>
        </w:rPr>
        <w:t>Правила, касающиеся</w:t>
      </w:r>
      <w:r w:rsidRPr="00417EFF">
        <w:rPr>
          <w:rFonts w:cs="Calibri"/>
        </w:rPr>
        <w:br/>
      </w:r>
      <w:r w:rsidRPr="00417EFF">
        <w:rPr>
          <w:rFonts w:cs="Calibri"/>
        </w:rPr>
        <w:br/>
        <w:t>СТАТЬИ 5 РР</w:t>
      </w:r>
    </w:p>
    <w:p w14:paraId="4937D0FE" w14:textId="77777777" w:rsidR="00EC21DC" w:rsidRPr="00417EFF" w:rsidRDefault="00EC21DC" w:rsidP="00490F36">
      <w:pPr>
        <w:pStyle w:val="Proposal"/>
        <w:rPr>
          <w:lang w:val="ru-RU"/>
        </w:rPr>
      </w:pPr>
      <w:r w:rsidRPr="00417EFF">
        <w:rPr>
          <w:lang w:val="ru-RU"/>
        </w:rPr>
        <w:t>MOD</w:t>
      </w:r>
    </w:p>
    <w:p w14:paraId="7D597C22"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theme="minorHAnsi"/>
          <w:b/>
          <w:color w:val="000000"/>
          <w:szCs w:val="22"/>
        </w:rPr>
      </w:pPr>
      <w:r w:rsidRPr="00417EFF">
        <w:rPr>
          <w:rFonts w:cstheme="minorHAnsi"/>
          <w:b/>
          <w:color w:val="000000"/>
          <w:szCs w:val="22"/>
        </w:rPr>
        <w:t>5.312A</w:t>
      </w:r>
    </w:p>
    <w:p w14:paraId="6CFC18B6" w14:textId="3A52D907" w:rsidR="00EC21DC" w:rsidRPr="00417EFF" w:rsidRDefault="00EC21DC" w:rsidP="00B02BE2">
      <w:r w:rsidRPr="00417EFF">
        <w:t>1</w:t>
      </w:r>
      <w:r w:rsidRPr="00417EFF">
        <w:tab/>
        <w:t xml:space="preserve">В данном положении посредством Резолюции </w:t>
      </w:r>
      <w:r w:rsidRPr="00417EFF">
        <w:rPr>
          <w:b/>
          <w:bCs/>
        </w:rPr>
        <w:t>760 (Пересм. ВКР-</w:t>
      </w:r>
      <w:ins w:id="54" w:author="Russian" w:date="2024-04-08T15:18:00Z">
        <w:r w:rsidRPr="00417EFF">
          <w:rPr>
            <w:b/>
            <w:bCs/>
          </w:rPr>
          <w:t>23</w:t>
        </w:r>
      </w:ins>
      <w:del w:id="55" w:author="Russian" w:date="2024-04-08T15:18:00Z">
        <w:r w:rsidRPr="00417EFF" w:rsidDel="000C6EE4">
          <w:rPr>
            <w:b/>
            <w:bCs/>
          </w:rPr>
          <w:delText>19</w:delText>
        </w:r>
      </w:del>
      <w:r w:rsidRPr="00417EFF">
        <w:rPr>
          <w:b/>
          <w:bCs/>
        </w:rPr>
        <w:t>)</w:t>
      </w:r>
      <w:r w:rsidRPr="00417EFF">
        <w:t xml:space="preserve"> устанавливается, что в Районе 1 использование полосы частот 694−790 МГц подвижной, за исключением воздушной подвижной, службой осуществляется при условии согласия, полученного в соответствии с п. </w:t>
      </w:r>
      <w:r w:rsidRPr="00417EFF">
        <w:rPr>
          <w:b/>
          <w:bCs/>
        </w:rPr>
        <w:t>9.21</w:t>
      </w:r>
      <w:r w:rsidRPr="00417EFF">
        <w:t xml:space="preserve"> </w:t>
      </w:r>
      <w:r w:rsidRPr="00417EFF">
        <w:rPr>
          <w:color w:val="000000"/>
        </w:rPr>
        <w:t xml:space="preserve">в отношении воздушной радионавигационной службы в странах, упомянутых в п. </w:t>
      </w:r>
      <w:r w:rsidRPr="00417EFF">
        <w:rPr>
          <w:b/>
          <w:bCs/>
        </w:rPr>
        <w:t>5.312</w:t>
      </w:r>
      <w:r w:rsidRPr="00417EFF">
        <w:t>.</w:t>
      </w:r>
    </w:p>
    <w:p w14:paraId="1E4D01C5" w14:textId="77777777" w:rsidR="00EC21DC" w:rsidRPr="00417EFF" w:rsidRDefault="00EC21DC" w:rsidP="00B02BE2">
      <w:r w:rsidRPr="00417EFF">
        <w:t>2</w:t>
      </w:r>
      <w:r w:rsidRPr="00417EFF">
        <w:tab/>
      </w:r>
      <w:r w:rsidRPr="00417EFF">
        <w:rPr>
          <w:color w:val="000000"/>
        </w:rPr>
        <w:t xml:space="preserve">Критерии определения потенциально затрагиваемых администраций согласно п. </w:t>
      </w:r>
      <w:r w:rsidRPr="00417EFF">
        <w:rPr>
          <w:b/>
          <w:bCs/>
          <w:color w:val="000000"/>
        </w:rPr>
        <w:t>9.21</w:t>
      </w:r>
      <w:r w:rsidRPr="00417EFF">
        <w:rPr>
          <w:color w:val="000000"/>
        </w:rPr>
        <w:t xml:space="preserve"> в этой полосе приводятся в Дополнении к Резолюции </w:t>
      </w:r>
      <w:r w:rsidRPr="00417EFF">
        <w:rPr>
          <w:b/>
          <w:bCs/>
        </w:rPr>
        <w:t xml:space="preserve">760 </w:t>
      </w:r>
      <w:r w:rsidRPr="00417EFF">
        <w:rPr>
          <w:b/>
          <w:bCs/>
          <w:color w:val="000000"/>
        </w:rPr>
        <w:t xml:space="preserve">(Пересм. </w:t>
      </w:r>
      <w:r w:rsidRPr="00417EFF">
        <w:rPr>
          <w:b/>
          <w:bCs/>
        </w:rPr>
        <w:t>ВКР-</w:t>
      </w:r>
      <w:ins w:id="56" w:author="Russian" w:date="2024-04-08T15:18:00Z">
        <w:r w:rsidRPr="00417EFF">
          <w:rPr>
            <w:b/>
            <w:bCs/>
          </w:rPr>
          <w:t>23</w:t>
        </w:r>
      </w:ins>
      <w:del w:id="57" w:author="Russian" w:date="2024-04-08T15:18:00Z">
        <w:r w:rsidRPr="00417EFF" w:rsidDel="000C6EE4">
          <w:rPr>
            <w:b/>
            <w:bCs/>
          </w:rPr>
          <w:delText>19</w:delText>
        </w:r>
      </w:del>
      <w:r w:rsidRPr="00417EFF">
        <w:rPr>
          <w:b/>
          <w:bCs/>
          <w:color w:val="000000"/>
        </w:rPr>
        <w:t>)</w:t>
      </w:r>
      <w:r w:rsidRPr="00417EFF">
        <w:rPr>
          <w:color w:val="000000"/>
        </w:rPr>
        <w:t xml:space="preserve">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 </w:t>
      </w:r>
    </w:p>
    <w:p w14:paraId="0B499B97" w14:textId="175CBE62" w:rsidR="00EC21DC" w:rsidRPr="00417EFF" w:rsidRDefault="00EC21DC" w:rsidP="00B02BE2">
      <w:pPr>
        <w:rPr>
          <w:b/>
          <w:bCs/>
        </w:rPr>
      </w:pPr>
      <w:r w:rsidRPr="00417EFF">
        <w:t>3</w:t>
      </w:r>
      <w:r w:rsidRPr="00417EFF">
        <w:tab/>
      </w:r>
      <w:r w:rsidRPr="00417EFF">
        <w:rPr>
          <w:rFonts w:asciiTheme="minorHAnsi" w:hAnsiTheme="minorHAnsi" w:cstheme="minorHAnsi"/>
          <w:b/>
          <w:bCs/>
        </w:rPr>
        <w:t>NOC</w:t>
      </w:r>
    </w:p>
    <w:p w14:paraId="21E2AC1A" w14:textId="5C006B19" w:rsidR="00EC21DC" w:rsidRPr="00417EFF" w:rsidRDefault="00EC21DC" w:rsidP="00B02BE2">
      <w:r w:rsidRPr="00417EFF">
        <w:t>4</w:t>
      </w:r>
      <w:r w:rsidRPr="00417EFF">
        <w:tab/>
        <w:t>Территории с</w:t>
      </w:r>
      <w:r w:rsidRPr="00417EFF">
        <w:rPr>
          <w:color w:val="000000"/>
        </w:rPr>
        <w:t xml:space="preserve">ледующих администраций расположены на расстоянии в пределах 450 км от стран, </w:t>
      </w:r>
      <w:r w:rsidRPr="00417EFF">
        <w:t>перечисленных</w:t>
      </w:r>
      <w:r w:rsidRPr="00417EFF">
        <w:rPr>
          <w:color w:val="000000"/>
        </w:rPr>
        <w:t xml:space="preserve"> в п. </w:t>
      </w:r>
      <w:r w:rsidRPr="00417EFF">
        <w:rPr>
          <w:b/>
          <w:bCs/>
          <w:color w:val="000000"/>
        </w:rPr>
        <w:t>5.312</w:t>
      </w:r>
      <w:r w:rsidRPr="00417EFF">
        <w:rPr>
          <w:color w:val="000000"/>
        </w:rPr>
        <w:t>:</w:t>
      </w:r>
      <w:r w:rsidRPr="00417EFF">
        <w:t xml:space="preserve">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Италия, Ирак,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p>
    <w:p w14:paraId="0FF1166C" w14:textId="77777777" w:rsidR="00EC21DC" w:rsidRPr="00417EFF" w:rsidRDefault="00EC21DC" w:rsidP="00B02BE2">
      <w:pPr>
        <w:pStyle w:val="Reasons"/>
      </w:pPr>
    </w:p>
    <w:p w14:paraId="2EF5F0D2" w14:textId="77777777" w:rsidR="00EC21DC" w:rsidRPr="00417EFF" w:rsidRDefault="00EC21DC" w:rsidP="00490F36">
      <w:pPr>
        <w:pStyle w:val="Proposal"/>
        <w:rPr>
          <w:rFonts w:hAnsi="Calibri" w:cs="Calibri"/>
          <w:lang w:val="ru-RU"/>
        </w:rPr>
      </w:pPr>
      <w:r w:rsidRPr="00417EFF">
        <w:rPr>
          <w:rFonts w:hAnsi="Calibri" w:cs="Calibri"/>
          <w:lang w:val="ru-RU"/>
        </w:rPr>
        <w:t>MOD</w:t>
      </w:r>
    </w:p>
    <w:p w14:paraId="2C247BFC"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Calibri"/>
          <w:b/>
          <w:color w:val="000000"/>
          <w:szCs w:val="22"/>
        </w:rPr>
      </w:pPr>
      <w:r w:rsidRPr="00417EFF">
        <w:rPr>
          <w:rFonts w:cs="Calibri"/>
          <w:b/>
          <w:color w:val="000000"/>
          <w:szCs w:val="22"/>
        </w:rPr>
        <w:t>5.316B</w:t>
      </w:r>
    </w:p>
    <w:p w14:paraId="0EB54845" w14:textId="77777777" w:rsidR="00EC21DC" w:rsidRPr="00417EFF" w:rsidRDefault="00EC21DC" w:rsidP="00B02BE2">
      <w:pPr>
        <w:rPr>
          <w:rFonts w:cs="Calibri"/>
        </w:rPr>
      </w:pPr>
      <w:r w:rsidRPr="00417EFF">
        <w:rPr>
          <w:rFonts w:cs="Calibri"/>
        </w:rPr>
        <w:t>1</w:t>
      </w:r>
      <w:r w:rsidRPr="00417EFF">
        <w:rPr>
          <w:rFonts w:cs="Calibri"/>
        </w:rPr>
        <w:tab/>
      </w:r>
      <w:r w:rsidRPr="00417EFF">
        <w:rPr>
          <w:rFonts w:cs="Calibri"/>
          <w:b/>
          <w:bCs/>
        </w:rPr>
        <w:t>NOC</w:t>
      </w:r>
    </w:p>
    <w:p w14:paraId="5BA22AC0" w14:textId="77777777" w:rsidR="00EC21DC" w:rsidRPr="00417EFF" w:rsidRDefault="00EC21DC" w:rsidP="00B02BE2">
      <w:r w:rsidRPr="00417EFF">
        <w:t>2</w:t>
      </w:r>
      <w:r w:rsidRPr="00417EFF">
        <w:tab/>
        <w:t>Критерии определения потенциально затрагиваемых администраций согласно п.</w:t>
      </w:r>
      <w:r w:rsidRPr="00417EFF">
        <w:rPr>
          <w:b/>
          <w:bCs/>
        </w:rPr>
        <w:t xml:space="preserve"> 9.21</w:t>
      </w:r>
      <w:r w:rsidRPr="00417EFF">
        <w:t xml:space="preserve"> в этой полосе приводятся в Дополнении </w:t>
      </w:r>
      <w:r w:rsidRPr="00417EFF">
        <w:rPr>
          <w:rFonts w:eastAsia="SimSun"/>
        </w:rPr>
        <w:t>I к Резолюции</w:t>
      </w:r>
      <w:r w:rsidRPr="00417EFF">
        <w:t xml:space="preserve"> </w:t>
      </w:r>
      <w:r w:rsidRPr="00417EFF">
        <w:rPr>
          <w:b/>
          <w:bCs/>
        </w:rPr>
        <w:t>749 (Пересм. ВКР-</w:t>
      </w:r>
      <w:ins w:id="58" w:author="Russian" w:date="2024-04-08T15:23:00Z">
        <w:r w:rsidRPr="00417EFF">
          <w:rPr>
            <w:b/>
            <w:bCs/>
          </w:rPr>
          <w:t>23</w:t>
        </w:r>
      </w:ins>
      <w:del w:id="59" w:author="Russian" w:date="2024-04-08T15:23:00Z">
        <w:r w:rsidRPr="00417EFF" w:rsidDel="000C6EE4">
          <w:rPr>
            <w:b/>
            <w:bCs/>
          </w:rPr>
          <w:delText>19</w:delText>
        </w:r>
      </w:del>
      <w:r w:rsidRPr="00417EFF">
        <w:rPr>
          <w:b/>
          <w:bCs/>
        </w:rPr>
        <w:t>)</w:t>
      </w:r>
      <w:r w:rsidRPr="00417EFF">
        <w:t xml:space="preserve">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 </w:t>
      </w:r>
    </w:p>
    <w:p w14:paraId="774EDD9D" w14:textId="77777777" w:rsidR="00EC21DC" w:rsidRPr="00417EFF" w:rsidRDefault="00EC21DC" w:rsidP="00B02BE2">
      <w:pPr>
        <w:rPr>
          <w:rFonts w:cs="Calibri"/>
          <w:b/>
          <w:bCs/>
        </w:rPr>
      </w:pPr>
      <w:r w:rsidRPr="00417EFF">
        <w:rPr>
          <w:rFonts w:cs="Calibri"/>
        </w:rPr>
        <w:t>3</w:t>
      </w:r>
      <w:r w:rsidRPr="00417EFF">
        <w:rPr>
          <w:rFonts w:cs="Calibri"/>
        </w:rPr>
        <w:tab/>
      </w:r>
      <w:r w:rsidRPr="00417EFF">
        <w:rPr>
          <w:rFonts w:cs="Calibri"/>
          <w:b/>
          <w:bCs/>
        </w:rPr>
        <w:t>NOC</w:t>
      </w:r>
    </w:p>
    <w:p w14:paraId="2798D662" w14:textId="77777777" w:rsidR="00EC21DC" w:rsidRPr="00417EFF" w:rsidRDefault="00EC21DC" w:rsidP="00B02BE2">
      <w:r w:rsidRPr="00417EFF">
        <w:t>4</w:t>
      </w:r>
      <w:r w:rsidRPr="00417EFF">
        <w:tab/>
        <w:t>Следующие а</w:t>
      </w:r>
      <w:r w:rsidRPr="00417EFF">
        <w:rPr>
          <w:color w:val="000000"/>
        </w:rPr>
        <w:t xml:space="preserve">дминистрации имеют территории с расстоянием в пределах </w:t>
      </w:r>
      <w:r w:rsidRPr="00417EFF">
        <w:t>450 км от стран, упомянутых в п. </w:t>
      </w:r>
      <w:r w:rsidRPr="00417EFF">
        <w:rPr>
          <w:b/>
          <w:bCs/>
        </w:rPr>
        <w:t>5.312</w:t>
      </w:r>
      <w:r w:rsidRPr="00417EFF">
        <w:t>: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Италия, Ирак,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p>
    <w:p w14:paraId="2D653B4E" w14:textId="77777777" w:rsidR="00EC21DC" w:rsidRPr="00417EFF" w:rsidRDefault="00EC21DC" w:rsidP="0002335C">
      <w:pPr>
        <w:pStyle w:val="Reasons"/>
      </w:pPr>
    </w:p>
    <w:p w14:paraId="1FA0E0AD" w14:textId="77777777" w:rsidR="00EC21DC" w:rsidRPr="00417EFF" w:rsidRDefault="00EC21DC" w:rsidP="00490F36">
      <w:pPr>
        <w:pStyle w:val="Proposal"/>
        <w:rPr>
          <w:rFonts w:hAnsi="Calibri" w:cs="Calibri"/>
          <w:lang w:val="ru-RU"/>
        </w:rPr>
      </w:pPr>
      <w:r w:rsidRPr="00417EFF">
        <w:rPr>
          <w:rFonts w:hAnsi="Calibri" w:cs="Calibri"/>
          <w:lang w:val="ru-RU"/>
        </w:rPr>
        <w:t>MOD</w:t>
      </w:r>
    </w:p>
    <w:p w14:paraId="79D80F4E"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Calibri"/>
          <w:b/>
          <w:color w:val="000000"/>
          <w:szCs w:val="22"/>
        </w:rPr>
      </w:pPr>
      <w:r w:rsidRPr="00417EFF">
        <w:rPr>
          <w:rFonts w:cs="Calibri"/>
          <w:b/>
          <w:color w:val="000000"/>
          <w:szCs w:val="22"/>
        </w:rPr>
        <w:t>5.341A</w:t>
      </w:r>
    </w:p>
    <w:p w14:paraId="70D027F5" w14:textId="77777777" w:rsidR="00EC21DC" w:rsidRPr="00417EFF" w:rsidRDefault="00EC21DC" w:rsidP="00490F36">
      <w:pPr>
        <w:rPr>
          <w:rFonts w:cstheme="minorHAnsi"/>
          <w:color w:val="000000"/>
        </w:rPr>
      </w:pPr>
      <w:r w:rsidRPr="00417EFF">
        <w:rPr>
          <w:rFonts w:cstheme="minorHAnsi"/>
          <w:color w:val="000000"/>
        </w:rPr>
        <w:t>1</w:t>
      </w:r>
      <w:r w:rsidRPr="00417EFF">
        <w:rPr>
          <w:rFonts w:cstheme="minorHAnsi"/>
          <w:color w:val="000000"/>
        </w:rPr>
        <w:tab/>
      </w:r>
      <w:r w:rsidRPr="00417EFF">
        <w:rPr>
          <w:rFonts w:cstheme="minorHAnsi"/>
          <w:b/>
          <w:bCs/>
        </w:rPr>
        <w:t>NOC</w:t>
      </w:r>
    </w:p>
    <w:p w14:paraId="7C99CF52" w14:textId="77777777" w:rsidR="00EC21DC" w:rsidRPr="00417EFF" w:rsidRDefault="00EC21DC" w:rsidP="00490F36">
      <w:pPr>
        <w:rPr>
          <w:rFonts w:cstheme="minorHAnsi"/>
          <w:color w:val="000000"/>
        </w:rPr>
      </w:pPr>
      <w:r w:rsidRPr="00417EFF">
        <w:rPr>
          <w:rFonts w:cstheme="minorHAnsi"/>
          <w:color w:val="000000"/>
        </w:rPr>
        <w:t>2</w:t>
      </w:r>
      <w:r w:rsidRPr="00417EFF">
        <w:rPr>
          <w:rFonts w:cstheme="minorHAnsi"/>
          <w:color w:val="000000"/>
        </w:rPr>
        <w:tab/>
      </w:r>
      <w:r w:rsidRPr="00417EFF">
        <w:rPr>
          <w:rFonts w:cstheme="minorHAnsi"/>
          <w:b/>
          <w:bCs/>
        </w:rPr>
        <w:t>NOC</w:t>
      </w:r>
    </w:p>
    <w:p w14:paraId="33B37D98" w14:textId="77777777" w:rsidR="00EC21DC" w:rsidRPr="00417EFF" w:rsidRDefault="00EC21DC" w:rsidP="00B02BE2">
      <w:r w:rsidRPr="00417EFF">
        <w:t>3</w:t>
      </w:r>
      <w:r w:rsidRPr="00417EFF">
        <w:tab/>
        <w:t>Следующие а</w:t>
      </w:r>
      <w:r w:rsidRPr="00417EFF">
        <w:rPr>
          <w:color w:val="000000"/>
        </w:rPr>
        <w:t>дминистрации имеют территории с расстоянием в пределах 670</w:t>
      </w:r>
      <w:r w:rsidRPr="00417EFF">
        <w:t> км от стран, упомянутых в п. </w:t>
      </w:r>
      <w:r w:rsidRPr="00417EFF">
        <w:rPr>
          <w:b/>
          <w:bCs/>
        </w:rPr>
        <w:t>5.342</w:t>
      </w:r>
      <w:r w:rsidRPr="00417EFF">
        <w:t>: Албания, Армения, Австрия, Азербайджан, Босния и Герцеговина, Беларусь, Болгария, Чешская Республика, Германия, Дания, Эстония, Финляндия, Грузия, Греция, Венгрия, Хорватия, Ирак, Италия, Казахстан, Кыргызстан, Литва, Латвия, Молдова, бывшая югославская Республика Македония, Черногория, Монголия, Норвегия, Польша, Румыния, Российская Федерация, Швеция, Сербия, Словакия, Словения, Сирийская Арабская Республика, Таджикистан, Туркменистан, Турция, Украина и Узбекистан.</w:t>
      </w:r>
    </w:p>
    <w:p w14:paraId="07E5ECFD" w14:textId="77777777" w:rsidR="00EC21DC" w:rsidRPr="00417EFF" w:rsidRDefault="00EC21DC" w:rsidP="0002335C">
      <w:pPr>
        <w:pStyle w:val="Reasons"/>
      </w:pPr>
    </w:p>
    <w:p w14:paraId="1AC1654D" w14:textId="77777777" w:rsidR="00EC21DC" w:rsidRPr="00417EFF" w:rsidRDefault="00EC21DC" w:rsidP="00490F36">
      <w:pPr>
        <w:pStyle w:val="Proposal"/>
        <w:rPr>
          <w:rFonts w:hAnsi="Calibri" w:cs="Calibri"/>
          <w:lang w:val="ru-RU"/>
        </w:rPr>
      </w:pPr>
      <w:r w:rsidRPr="00417EFF">
        <w:rPr>
          <w:rFonts w:hAnsi="Calibri" w:cs="Calibri"/>
          <w:lang w:val="ru-RU"/>
        </w:rPr>
        <w:t>MOD</w:t>
      </w:r>
    </w:p>
    <w:p w14:paraId="08580814"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Calibri"/>
          <w:b/>
          <w:color w:val="000000"/>
          <w:szCs w:val="22"/>
        </w:rPr>
      </w:pPr>
      <w:r w:rsidRPr="00417EFF">
        <w:rPr>
          <w:rFonts w:cs="Calibri"/>
          <w:b/>
          <w:color w:val="000000"/>
          <w:szCs w:val="22"/>
        </w:rPr>
        <w:t>5.441B</w:t>
      </w:r>
    </w:p>
    <w:p w14:paraId="343A9739" w14:textId="77777777" w:rsidR="00EC21DC" w:rsidRPr="00417EFF" w:rsidRDefault="00EC21DC" w:rsidP="00B02BE2">
      <w:bookmarkStart w:id="60" w:name="_Hlk46932298"/>
      <w:r w:rsidRPr="00417EFF">
        <w:t xml:space="preserve">Данное положение обусловливает, в том числе, что, прежде чем какая-либо администрация введет в действие станцию IMT </w:t>
      </w:r>
      <w:r w:rsidRPr="00417EFF">
        <w:rPr>
          <w:iCs/>
        </w:rPr>
        <w:t>подвижной</w:t>
      </w:r>
      <w:r w:rsidRPr="00417EFF">
        <w:t xml:space="preserve"> службы в полосе частот 4800−4990 МГц, она должна обеспечить, чтобы плотность потока мощности (п.п.м.), создаваемая этой станцией, не превышала −155 дБ(Вт/(м</w:t>
      </w:r>
      <w:r w:rsidRPr="00417EFF">
        <w:rPr>
          <w:position w:val="6"/>
          <w:sz w:val="16"/>
          <w:szCs w:val="16"/>
        </w:rPr>
        <w:t>2</w:t>
      </w:r>
      <w:r w:rsidRPr="00417EFF">
        <w:t> </w:t>
      </w:r>
      <w:r w:rsidRPr="00417EFF">
        <w:sym w:font="Symbol" w:char="F0D7"/>
      </w:r>
      <w:r w:rsidRPr="00417EFF">
        <w:t xml:space="preserve"> 1 МГц)) на высоте до 19 км над уровнем моря на расстоянии 20 км от побережья, определяемого по отметке низшего уровня воды, официально признанного прибрежным государством. Применяется Резолюция </w:t>
      </w:r>
      <w:r w:rsidRPr="00417EFF">
        <w:rPr>
          <w:b/>
          <w:bCs/>
        </w:rPr>
        <w:t>223 (Пересм. ВКР</w:t>
      </w:r>
      <w:r w:rsidRPr="00417EFF">
        <w:rPr>
          <w:b/>
          <w:bCs/>
        </w:rPr>
        <w:noBreakHyphen/>
      </w:r>
      <w:ins w:id="61" w:author="Russian" w:date="2024-04-08T15:27:00Z">
        <w:r w:rsidRPr="00417EFF">
          <w:rPr>
            <w:b/>
            <w:bCs/>
          </w:rPr>
          <w:t>23</w:t>
        </w:r>
      </w:ins>
      <w:del w:id="62" w:author="Russian" w:date="2024-04-08T15:27:00Z">
        <w:r w:rsidRPr="00417EFF" w:rsidDel="00A2093F">
          <w:rPr>
            <w:b/>
            <w:bCs/>
          </w:rPr>
          <w:delText>19</w:delText>
        </w:r>
      </w:del>
      <w:r w:rsidRPr="00417EFF">
        <w:rPr>
          <w:b/>
          <w:bCs/>
        </w:rPr>
        <w:t>)</w:t>
      </w:r>
      <w:r w:rsidRPr="00417EFF">
        <w:t>.</w:t>
      </w:r>
    </w:p>
    <w:p w14:paraId="46C822C6" w14:textId="77777777" w:rsidR="00EC21DC" w:rsidRPr="00417EFF" w:rsidRDefault="00EC21DC" w:rsidP="00B02BE2">
      <w:r w:rsidRPr="00417EFF">
        <w:t>Учитывая, что в данном положении и Резолюции </w:t>
      </w:r>
      <w:r w:rsidRPr="00417EFF">
        <w:rPr>
          <w:b/>
          <w:bCs/>
        </w:rPr>
        <w:t>223 (Пересм. ВКР-</w:t>
      </w:r>
      <w:ins w:id="63" w:author="Russian" w:date="2024-04-08T15:28:00Z">
        <w:r w:rsidRPr="00417EFF">
          <w:rPr>
            <w:b/>
            <w:bCs/>
          </w:rPr>
          <w:t>23</w:t>
        </w:r>
      </w:ins>
      <w:del w:id="64" w:author="Russian" w:date="2024-04-08T15:28:00Z">
        <w:r w:rsidRPr="00417EFF" w:rsidDel="00A2093F">
          <w:rPr>
            <w:b/>
            <w:bCs/>
          </w:rPr>
          <w:delText>19</w:delText>
        </w:r>
      </w:del>
      <w:r w:rsidRPr="00417EFF">
        <w:rPr>
          <w:b/>
          <w:bCs/>
        </w:rPr>
        <w:t>)</w:t>
      </w:r>
      <w:r w:rsidRPr="00417EFF">
        <w:t xml:space="preserve"> не определена модель распространения, которая должна использоваться для расчета п.п.м., создаваемой станциями IMT в полосе 4800−4990 МГц, Комитет принял решение, что для этого расчета следует использовать модель Рекомендации МСЭ-R P.528-</w:t>
      </w:r>
      <w:ins w:id="65" w:author="OK" w:date="2024-11-21T19:33:00Z">
        <w:r w:rsidRPr="00417EFF">
          <w:t>5</w:t>
        </w:r>
      </w:ins>
      <w:del w:id="66" w:author="OK" w:date="2024-11-21T19:33:00Z">
        <w:r w:rsidRPr="00417EFF" w:rsidDel="00F77E7A">
          <w:delText>4</w:delText>
        </w:r>
      </w:del>
      <w:r w:rsidRPr="00417EFF">
        <w:t xml:space="preserve"> для 1% времени.</w:t>
      </w:r>
      <w:bookmarkEnd w:id="60"/>
    </w:p>
    <w:p w14:paraId="06EAE132" w14:textId="77777777" w:rsidR="00EC21DC" w:rsidRPr="00417EFF" w:rsidRDefault="00EC21DC" w:rsidP="0002335C">
      <w:pPr>
        <w:pStyle w:val="Reasons"/>
      </w:pPr>
    </w:p>
    <w:p w14:paraId="7BCDF7C7" w14:textId="77777777" w:rsidR="00EC21DC" w:rsidRPr="00417EFF" w:rsidRDefault="00EC21DC" w:rsidP="00490F36">
      <w:pPr>
        <w:pStyle w:val="Proposal"/>
        <w:rPr>
          <w:rFonts w:hAnsi="Calibri" w:cs="Calibri"/>
          <w:lang w:val="ru-RU"/>
        </w:rPr>
      </w:pPr>
      <w:r w:rsidRPr="00417EFF">
        <w:rPr>
          <w:rFonts w:hAnsi="Calibri" w:cs="Calibri"/>
          <w:lang w:val="ru-RU"/>
        </w:rPr>
        <w:t>MOD</w:t>
      </w:r>
    </w:p>
    <w:p w14:paraId="27A78B79"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Calibri"/>
          <w:b/>
          <w:color w:val="000000"/>
          <w:szCs w:val="22"/>
        </w:rPr>
      </w:pPr>
      <w:r w:rsidRPr="00417EFF">
        <w:rPr>
          <w:rFonts w:cs="Calibri"/>
          <w:b/>
          <w:color w:val="000000"/>
          <w:szCs w:val="22"/>
        </w:rPr>
        <w:t>5.446A</w:t>
      </w:r>
    </w:p>
    <w:p w14:paraId="619E764C" w14:textId="65C1A215" w:rsidR="00EC21DC" w:rsidRPr="00417EFF" w:rsidRDefault="00EC21DC" w:rsidP="00B02BE2">
      <w:r w:rsidRPr="00417EFF">
        <w:t>1</w:t>
      </w:r>
      <w:r w:rsidRPr="00417EFF">
        <w:tab/>
        <w:t>Это положение говорит о том, что использование полос частот 5150–5350 МГц и 5470−5725 МГц станциями подвижной, за исключением воздушной подвижной, службы соответствует Резолюции </w:t>
      </w:r>
      <w:r w:rsidRPr="00417EFF">
        <w:rPr>
          <w:b/>
        </w:rPr>
        <w:t>229</w:t>
      </w:r>
      <w:r w:rsidRPr="00417EFF">
        <w:t> </w:t>
      </w:r>
      <w:r w:rsidRPr="00417EFF">
        <w:rPr>
          <w:b/>
        </w:rPr>
        <w:t>(Пересм. ВКР-</w:t>
      </w:r>
      <w:ins w:id="67" w:author="Russian" w:date="2024-04-08T15:29:00Z">
        <w:r w:rsidRPr="00417EFF">
          <w:rPr>
            <w:b/>
          </w:rPr>
          <w:t>23</w:t>
        </w:r>
      </w:ins>
      <w:del w:id="68" w:author="Russian" w:date="2024-04-08T15:29:00Z">
        <w:r w:rsidRPr="00417EFF" w:rsidDel="002824ED">
          <w:rPr>
            <w:b/>
          </w:rPr>
          <w:delText>19</w:delText>
        </w:r>
      </w:del>
      <w:r w:rsidRPr="00417EFF">
        <w:rPr>
          <w:b/>
        </w:rPr>
        <w:t>)</w:t>
      </w:r>
      <w:r w:rsidRPr="00417EFF">
        <w:t xml:space="preserve">. Соответственно Резолюция </w:t>
      </w:r>
      <w:r w:rsidRPr="00417EFF">
        <w:rPr>
          <w:b/>
        </w:rPr>
        <w:t>229</w:t>
      </w:r>
      <w:r w:rsidRPr="00417EFF">
        <w:t> </w:t>
      </w:r>
      <w:r w:rsidRPr="00417EFF">
        <w:rPr>
          <w:b/>
        </w:rPr>
        <w:t>(Пересм. ВКР</w:t>
      </w:r>
      <w:r w:rsidR="00B02BE2" w:rsidRPr="00417EFF">
        <w:rPr>
          <w:b/>
        </w:rPr>
        <w:t>­</w:t>
      </w:r>
      <w:ins w:id="69" w:author="Russian" w:date="2024-04-08T15:30:00Z">
        <w:r w:rsidRPr="00417EFF">
          <w:rPr>
            <w:b/>
          </w:rPr>
          <w:t>23</w:t>
        </w:r>
      </w:ins>
      <w:del w:id="70" w:author="Russian" w:date="2024-04-08T15:30:00Z">
        <w:r w:rsidRPr="00417EFF" w:rsidDel="002824ED">
          <w:rPr>
            <w:b/>
          </w:rPr>
          <w:delText>19</w:delText>
        </w:r>
      </w:del>
      <w:r w:rsidRPr="00417EFF">
        <w:rPr>
          <w:b/>
        </w:rPr>
        <w:t>)</w:t>
      </w:r>
      <w:r w:rsidRPr="00417EFF">
        <w:t xml:space="preserve"> определяет, что использование этих полос подвижной службой предназначено для внедрения систем беспроводного доступа (WAS), включая локальные радиосети (RLAN) (см. п.</w:t>
      </w:r>
      <w:r w:rsidR="00CF490E">
        <w:t> </w:t>
      </w:r>
      <w:r w:rsidRPr="00417EFF">
        <w:t xml:space="preserve">1 раздела </w:t>
      </w:r>
      <w:r w:rsidRPr="00417EFF">
        <w:rPr>
          <w:i/>
        </w:rPr>
        <w:t>решает</w:t>
      </w:r>
      <w:r w:rsidRPr="00417EFF">
        <w:t xml:space="preserve">) и, в добавление к этому, она определяет максимальные уровни э.и.и.м. для станции подвижной службы (см. пп. 2, 3, 5 и 7 раздела </w:t>
      </w:r>
      <w:r w:rsidRPr="00417EFF">
        <w:rPr>
          <w:i/>
        </w:rPr>
        <w:t>решает</w:t>
      </w:r>
      <w:r w:rsidRPr="00417EFF">
        <w:t>).</w:t>
      </w:r>
    </w:p>
    <w:p w14:paraId="172D3D8B" w14:textId="77777777" w:rsidR="00EC21DC" w:rsidRPr="00417EFF" w:rsidRDefault="00EC21DC" w:rsidP="00B02BE2">
      <w:pPr>
        <w:rPr>
          <w:szCs w:val="22"/>
        </w:rPr>
      </w:pPr>
      <w:r w:rsidRPr="00417EFF">
        <w:t xml:space="preserve">В отношении полосы частот 5150–5350 МГц ситуация достаточно проста, учитывая тот факт, что положения Резолюции </w:t>
      </w:r>
      <w:r w:rsidRPr="00417EFF">
        <w:rPr>
          <w:b/>
        </w:rPr>
        <w:t>229</w:t>
      </w:r>
      <w:r w:rsidRPr="00417EFF">
        <w:t> </w:t>
      </w:r>
      <w:r w:rsidRPr="00417EFF">
        <w:rPr>
          <w:b/>
        </w:rPr>
        <w:t>(Пересм. ВКР-</w:t>
      </w:r>
      <w:ins w:id="71" w:author="Russian" w:date="2024-04-08T15:30:00Z">
        <w:r w:rsidRPr="00417EFF">
          <w:rPr>
            <w:b/>
          </w:rPr>
          <w:t>23</w:t>
        </w:r>
      </w:ins>
      <w:del w:id="72" w:author="Russian" w:date="2024-04-08T15:30:00Z">
        <w:r w:rsidRPr="00417EFF" w:rsidDel="002824ED">
          <w:rPr>
            <w:b/>
          </w:rPr>
          <w:delText>19</w:delText>
        </w:r>
      </w:del>
      <w:r w:rsidRPr="00417EFF">
        <w:rPr>
          <w:b/>
        </w:rPr>
        <w:t>)</w:t>
      </w:r>
      <w:r w:rsidRPr="00417EFF">
        <w:t xml:space="preserve"> применимы ко всем станциям подвижной, за исключением воздушной подвижной, службы, за исключением случаев, указанных в п. </w:t>
      </w:r>
      <w:r w:rsidRPr="00417EFF">
        <w:rPr>
          <w:rStyle w:val="Artref"/>
          <w:b/>
          <w:color w:val="000000"/>
          <w:szCs w:val="22"/>
        </w:rPr>
        <w:t>5.447</w:t>
      </w:r>
      <w:r w:rsidRPr="00417EFF">
        <w:t xml:space="preserve">, </w:t>
      </w:r>
      <w:r w:rsidRPr="00417EFF">
        <w:rPr>
          <w:szCs w:val="22"/>
        </w:rPr>
        <w:t>который относится к полосе частот 5150–5250 МГц, и где могут быть установлены другие (например, менее строгие) условия в соответствии с применением процедуры п. </w:t>
      </w:r>
      <w:r w:rsidRPr="00417EFF">
        <w:rPr>
          <w:rStyle w:val="Artref"/>
          <w:b/>
          <w:color w:val="000000"/>
          <w:szCs w:val="22"/>
        </w:rPr>
        <w:t>9.21</w:t>
      </w:r>
      <w:r w:rsidRPr="00417EFF">
        <w:rPr>
          <w:szCs w:val="22"/>
        </w:rPr>
        <w:t>.</w:t>
      </w:r>
    </w:p>
    <w:p w14:paraId="3D9EC19B" w14:textId="77777777" w:rsidR="00EC21DC" w:rsidRPr="00417EFF" w:rsidRDefault="00EC21DC" w:rsidP="00B02BE2">
      <w:pPr>
        <w:rPr>
          <w:szCs w:val="22"/>
        </w:rPr>
      </w:pPr>
      <w:r w:rsidRPr="00417EFF">
        <w:rPr>
          <w:szCs w:val="22"/>
        </w:rPr>
        <w:lastRenderedPageBreak/>
        <w:t>С другой стороны, ситуация в полосе частот 5470–5725 МГц более сложная, учитывая, что к станциям подвижной, за исключением воздушной подвижной, службы применимы другие положения (например, указанные в пп. </w:t>
      </w:r>
      <w:r w:rsidRPr="00417EFF">
        <w:rPr>
          <w:rStyle w:val="Artref"/>
          <w:b/>
          <w:color w:val="000000"/>
          <w:szCs w:val="22"/>
        </w:rPr>
        <w:t>5.451</w:t>
      </w:r>
      <w:r w:rsidRPr="00417EFF">
        <w:rPr>
          <w:szCs w:val="22"/>
        </w:rPr>
        <w:t xml:space="preserve">, </w:t>
      </w:r>
      <w:r w:rsidRPr="00417EFF">
        <w:rPr>
          <w:rStyle w:val="Artref"/>
          <w:b/>
          <w:color w:val="000000"/>
          <w:szCs w:val="22"/>
        </w:rPr>
        <w:t>5.453</w:t>
      </w:r>
      <w:r w:rsidRPr="00417EFF">
        <w:rPr>
          <w:szCs w:val="22"/>
        </w:rPr>
        <w:t xml:space="preserve"> и в Таблице </w:t>
      </w:r>
      <w:r w:rsidRPr="00417EFF">
        <w:rPr>
          <w:b/>
          <w:szCs w:val="22"/>
        </w:rPr>
        <w:t>21-2</w:t>
      </w:r>
      <w:r w:rsidRPr="00417EFF">
        <w:rPr>
          <w:szCs w:val="22"/>
        </w:rPr>
        <w:t xml:space="preserve"> Статьи </w:t>
      </w:r>
      <w:r w:rsidRPr="00417EFF">
        <w:rPr>
          <w:rStyle w:val="Artref"/>
          <w:b/>
          <w:color w:val="000000"/>
          <w:szCs w:val="22"/>
        </w:rPr>
        <w:t>21</w:t>
      </w:r>
      <w:r w:rsidRPr="00417EFF">
        <w:rPr>
          <w:szCs w:val="22"/>
        </w:rPr>
        <w:t xml:space="preserve">), которые оговаривают другие условия (например, ограничения по мощности), а не те, которые указаны в Резолюции </w:t>
      </w:r>
      <w:r w:rsidRPr="00417EFF">
        <w:rPr>
          <w:b/>
          <w:szCs w:val="22"/>
        </w:rPr>
        <w:t>229 (Пересм. ВКР-</w:t>
      </w:r>
      <w:ins w:id="73" w:author="Russian" w:date="2024-04-08T15:30:00Z">
        <w:r w:rsidRPr="00417EFF">
          <w:rPr>
            <w:b/>
            <w:szCs w:val="22"/>
          </w:rPr>
          <w:t>23</w:t>
        </w:r>
      </w:ins>
      <w:del w:id="74" w:author="Russian" w:date="2024-04-08T15:30:00Z">
        <w:r w:rsidRPr="00417EFF" w:rsidDel="002824ED">
          <w:rPr>
            <w:b/>
            <w:szCs w:val="22"/>
          </w:rPr>
          <w:delText>19</w:delText>
        </w:r>
      </w:del>
      <w:r w:rsidRPr="00417EFF">
        <w:rPr>
          <w:b/>
          <w:szCs w:val="22"/>
        </w:rPr>
        <w:t>)</w:t>
      </w:r>
      <w:r w:rsidRPr="00417EFF">
        <w:rPr>
          <w:szCs w:val="22"/>
        </w:rPr>
        <w:t>. Следовательно, администрации, названные в п. </w:t>
      </w:r>
      <w:r w:rsidRPr="00417EFF">
        <w:rPr>
          <w:rStyle w:val="Artref"/>
          <w:b/>
          <w:color w:val="000000"/>
          <w:szCs w:val="22"/>
        </w:rPr>
        <w:t>5.453</w:t>
      </w:r>
      <w:r w:rsidRPr="00417EFF">
        <w:rPr>
          <w:szCs w:val="22"/>
        </w:rPr>
        <w:t xml:space="preserve"> (для полосы частот 5650–5725 МГц) и в п </w:t>
      </w:r>
      <w:r w:rsidRPr="00417EFF">
        <w:rPr>
          <w:rStyle w:val="Artref"/>
          <w:b/>
          <w:color w:val="000000"/>
          <w:szCs w:val="22"/>
        </w:rPr>
        <w:t>5.451</w:t>
      </w:r>
      <w:r w:rsidRPr="00417EFF">
        <w:rPr>
          <w:szCs w:val="22"/>
        </w:rPr>
        <w:t xml:space="preserve"> (для полосы 5470–5725 МГц) могут внедрять другие положения подвижной службы, за исключением воздушной подвижной, не обязательно WAS, при соблюдении условий, установленных в п. </w:t>
      </w:r>
      <w:r w:rsidRPr="00417EFF">
        <w:rPr>
          <w:rStyle w:val="Artref"/>
          <w:b/>
          <w:color w:val="000000"/>
          <w:szCs w:val="22"/>
        </w:rPr>
        <w:t>5.451</w:t>
      </w:r>
      <w:r w:rsidRPr="00417EFF">
        <w:rPr>
          <w:rStyle w:val="Artref"/>
          <w:color w:val="000000"/>
          <w:szCs w:val="22"/>
        </w:rPr>
        <w:t>,</w:t>
      </w:r>
      <w:r w:rsidRPr="00417EFF">
        <w:rPr>
          <w:szCs w:val="22"/>
        </w:rPr>
        <w:t xml:space="preserve"> и ограничений по мощности, установленных в Таблице </w:t>
      </w:r>
      <w:r w:rsidRPr="00417EFF">
        <w:rPr>
          <w:b/>
          <w:szCs w:val="22"/>
        </w:rPr>
        <w:t>21-2</w:t>
      </w:r>
      <w:r w:rsidRPr="00417EFF">
        <w:rPr>
          <w:szCs w:val="22"/>
        </w:rPr>
        <w:t xml:space="preserve"> Статьи </w:t>
      </w:r>
      <w:r w:rsidRPr="00417EFF">
        <w:rPr>
          <w:rStyle w:val="Artref"/>
          <w:b/>
          <w:color w:val="000000"/>
          <w:szCs w:val="22"/>
        </w:rPr>
        <w:t>21</w:t>
      </w:r>
      <w:r w:rsidRPr="00417EFF">
        <w:rPr>
          <w:szCs w:val="22"/>
        </w:rPr>
        <w:t>.</w:t>
      </w:r>
    </w:p>
    <w:p w14:paraId="0E76356C" w14:textId="77777777" w:rsidR="00EC21DC" w:rsidRPr="00417EFF" w:rsidRDefault="00EC21DC" w:rsidP="00B02BE2">
      <w:pPr>
        <w:rPr>
          <w:szCs w:val="22"/>
        </w:rPr>
      </w:pPr>
      <w:r w:rsidRPr="00417EFF">
        <w:rPr>
          <w:szCs w:val="22"/>
        </w:rPr>
        <w:t>2</w:t>
      </w:r>
      <w:r w:rsidRPr="00417EFF">
        <w:rPr>
          <w:szCs w:val="22"/>
        </w:rPr>
        <w:tab/>
        <w:t>Учитывая тот факт, что при внедрении WAS ожидаются высокие плотности размещения, такие варианты реализации могут быть разумно обработаны при помощи заявления по форме типовых станций. Заявления наземных станций подвижной, за исключением воздушной подвижной, службы по форме типовых станций, как правило, возможно без каких-либо ограничений в полосах частот 5150–5350 МГц и 5470–5670 МГц во всех странах, и в полосе частот 5670–5725 МГц в странах, не указанных в п. </w:t>
      </w:r>
      <w:r w:rsidRPr="00417EFF">
        <w:rPr>
          <w:rStyle w:val="Artref"/>
          <w:b/>
          <w:color w:val="000000"/>
          <w:spacing w:val="-1"/>
          <w:szCs w:val="22"/>
        </w:rPr>
        <w:t>5.453</w:t>
      </w:r>
      <w:r w:rsidRPr="00417EFF">
        <w:rPr>
          <w:szCs w:val="22"/>
        </w:rPr>
        <w:t>. Однако положение п. </w:t>
      </w:r>
      <w:r w:rsidRPr="00417EFF">
        <w:rPr>
          <w:rStyle w:val="Artref"/>
          <w:b/>
          <w:color w:val="000000"/>
          <w:spacing w:val="-1"/>
          <w:szCs w:val="22"/>
        </w:rPr>
        <w:t>11.21A</w:t>
      </w:r>
      <w:r w:rsidRPr="00417EFF">
        <w:rPr>
          <w:szCs w:val="22"/>
        </w:rPr>
        <w:t xml:space="preserve">, совместно с Таблицей </w:t>
      </w:r>
      <w:r w:rsidRPr="00417EFF">
        <w:rPr>
          <w:b/>
          <w:szCs w:val="22"/>
        </w:rPr>
        <w:t>21-2</w:t>
      </w:r>
      <w:r w:rsidRPr="00417EFF">
        <w:rPr>
          <w:szCs w:val="22"/>
        </w:rPr>
        <w:t>, не дает возможности заявлять наземные станции подвижной, за исключением воздушной подвижной, службы в полосе частот 5670−5725 МГц по форме типовых станций для стран, перечисленных в п. </w:t>
      </w:r>
      <w:r w:rsidRPr="00417EFF">
        <w:rPr>
          <w:rStyle w:val="Artref"/>
          <w:b/>
          <w:color w:val="000000"/>
          <w:spacing w:val="-1"/>
          <w:szCs w:val="22"/>
        </w:rPr>
        <w:t>5.453</w:t>
      </w:r>
      <w:r w:rsidRPr="00417EFF">
        <w:rPr>
          <w:szCs w:val="22"/>
        </w:rPr>
        <w:t>. Строгое применение этих положений может означать, что страны, перечисленные в п. </w:t>
      </w:r>
      <w:r w:rsidRPr="00417EFF">
        <w:rPr>
          <w:rStyle w:val="Artref"/>
          <w:b/>
          <w:color w:val="000000"/>
          <w:spacing w:val="-1"/>
          <w:szCs w:val="22"/>
        </w:rPr>
        <w:t>5.453</w:t>
      </w:r>
      <w:r w:rsidRPr="00417EFF">
        <w:rPr>
          <w:rStyle w:val="Artref"/>
          <w:color w:val="000000"/>
          <w:spacing w:val="-1"/>
          <w:szCs w:val="22"/>
        </w:rPr>
        <w:t>, не имеют права заявлять их приложения</w:t>
      </w:r>
      <w:r w:rsidRPr="00417EFF">
        <w:rPr>
          <w:szCs w:val="22"/>
        </w:rPr>
        <w:t xml:space="preserve"> WAS по форме типовых станций, даже если они отвечают ограничениям Резолюции </w:t>
      </w:r>
      <w:r w:rsidRPr="00417EFF">
        <w:rPr>
          <w:b/>
          <w:szCs w:val="22"/>
        </w:rPr>
        <w:t>229 (Пересм. ВКР-</w:t>
      </w:r>
      <w:ins w:id="75" w:author="Russian" w:date="2024-04-08T15:30:00Z">
        <w:r w:rsidRPr="00417EFF">
          <w:rPr>
            <w:b/>
            <w:szCs w:val="22"/>
          </w:rPr>
          <w:t>23</w:t>
        </w:r>
      </w:ins>
      <w:del w:id="76" w:author="Russian" w:date="2024-04-08T15:30:00Z">
        <w:r w:rsidRPr="00417EFF" w:rsidDel="002824ED">
          <w:rPr>
            <w:b/>
            <w:szCs w:val="22"/>
          </w:rPr>
          <w:delText>19</w:delText>
        </w:r>
      </w:del>
      <w:r w:rsidRPr="00417EFF">
        <w:rPr>
          <w:b/>
          <w:szCs w:val="22"/>
        </w:rPr>
        <w:t>)</w:t>
      </w:r>
      <w:r w:rsidRPr="00417EFF">
        <w:rPr>
          <w:szCs w:val="22"/>
        </w:rPr>
        <w:t>. Комитет пришел к заключению, что такая строгая интерпретация всех соответствующих положений для полосы частот 5670–5725 МГц, для стран, перечисленных в п. </w:t>
      </w:r>
      <w:r w:rsidRPr="00417EFF">
        <w:rPr>
          <w:rStyle w:val="Artref"/>
          <w:b/>
          <w:color w:val="000000"/>
          <w:spacing w:val="-1"/>
          <w:szCs w:val="22"/>
        </w:rPr>
        <w:t>5.453</w:t>
      </w:r>
      <w:r w:rsidRPr="00417EFF">
        <w:rPr>
          <w:szCs w:val="22"/>
        </w:rPr>
        <w:t>, может привести к неоправданному бремени как для администраций, перечисленных в п. </w:t>
      </w:r>
      <w:r w:rsidRPr="00417EFF">
        <w:rPr>
          <w:rStyle w:val="Artref"/>
          <w:b/>
          <w:color w:val="000000"/>
          <w:spacing w:val="-1"/>
          <w:szCs w:val="22"/>
        </w:rPr>
        <w:t>5.453</w:t>
      </w:r>
      <w:r w:rsidRPr="00417EFF">
        <w:rPr>
          <w:rStyle w:val="Artref"/>
          <w:color w:val="000000"/>
          <w:spacing w:val="-1"/>
          <w:szCs w:val="22"/>
        </w:rPr>
        <w:t>, так и для Бюро</w:t>
      </w:r>
      <w:r w:rsidRPr="00417EFF">
        <w:rPr>
          <w:szCs w:val="22"/>
        </w:rPr>
        <w:t>. Следовательно, Комитет предписал Бюро принимать заявления от администраций, перечисленных в п. </w:t>
      </w:r>
      <w:r w:rsidRPr="00417EFF">
        <w:rPr>
          <w:rStyle w:val="Artref"/>
          <w:b/>
          <w:color w:val="000000"/>
          <w:spacing w:val="-1"/>
          <w:szCs w:val="22"/>
        </w:rPr>
        <w:t>5.453</w:t>
      </w:r>
      <w:r w:rsidRPr="00417EFF">
        <w:rPr>
          <w:rStyle w:val="Artref"/>
          <w:color w:val="000000"/>
          <w:spacing w:val="-1"/>
          <w:szCs w:val="22"/>
        </w:rPr>
        <w:t>,</w:t>
      </w:r>
      <w:r w:rsidRPr="00417EFF">
        <w:rPr>
          <w:rStyle w:val="Artref"/>
          <w:b/>
          <w:color w:val="000000"/>
          <w:spacing w:val="-1"/>
          <w:szCs w:val="22"/>
        </w:rPr>
        <w:t xml:space="preserve"> </w:t>
      </w:r>
      <w:r w:rsidRPr="00417EFF">
        <w:rPr>
          <w:szCs w:val="22"/>
        </w:rPr>
        <w:t>на станции подвижной, за исключением воздушной подвижной, службы по форме типовых станций, при условии, что максимальная э.и.и.м. не превышает 1 Вт, что подразумевает, что каждое годное к принятию заявление о типовой станции (с э.и.и.м. не более 1 Вт) в полосе частот 5670−5725 МГц касается станции, являющейся частью WAS.</w:t>
      </w:r>
    </w:p>
    <w:p w14:paraId="67EC291A" w14:textId="77777777" w:rsidR="00EC21DC" w:rsidRPr="00417EFF" w:rsidRDefault="00EC21DC" w:rsidP="0002335C">
      <w:pPr>
        <w:pStyle w:val="Reasons"/>
      </w:pPr>
    </w:p>
    <w:p w14:paraId="69F1C57A" w14:textId="77777777" w:rsidR="00EC21DC" w:rsidRPr="00417EFF" w:rsidRDefault="00EC21DC" w:rsidP="00490F36">
      <w:pPr>
        <w:pStyle w:val="Proposal"/>
        <w:rPr>
          <w:lang w:val="ru-RU"/>
        </w:rPr>
      </w:pPr>
      <w:r w:rsidRPr="00417EFF">
        <w:rPr>
          <w:lang w:val="ru-RU"/>
        </w:rPr>
        <w:t>MOD</w:t>
      </w:r>
    </w:p>
    <w:p w14:paraId="7B31BCE6"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Calibri"/>
          <w:b/>
          <w:color w:val="000000"/>
          <w:szCs w:val="22"/>
        </w:rPr>
      </w:pPr>
      <w:r w:rsidRPr="00417EFF">
        <w:rPr>
          <w:rFonts w:cs="Calibri"/>
          <w:b/>
          <w:color w:val="000000"/>
          <w:szCs w:val="22"/>
        </w:rPr>
        <w:t>5.506A</w:t>
      </w:r>
    </w:p>
    <w:p w14:paraId="3E28ACC1" w14:textId="77777777" w:rsidR="00EC21DC" w:rsidRPr="00417EFF" w:rsidRDefault="00EC21DC" w:rsidP="00B02BE2">
      <w:pPr>
        <w:rPr>
          <w:rStyle w:val="Artref"/>
          <w:bCs/>
          <w:color w:val="000000"/>
          <w:szCs w:val="22"/>
        </w:rPr>
      </w:pPr>
      <w:r w:rsidRPr="00417EFF">
        <w:rPr>
          <w:szCs w:val="22"/>
        </w:rPr>
        <w:t xml:space="preserve">Начиная с 5 июля 2003 года </w:t>
      </w:r>
      <w:r w:rsidRPr="00417EFF">
        <w:rPr>
          <w:rStyle w:val="Artref"/>
          <w:color w:val="000000"/>
          <w:szCs w:val="22"/>
        </w:rPr>
        <w:t>требование</w:t>
      </w:r>
      <w:r w:rsidRPr="00417EFF">
        <w:rPr>
          <w:szCs w:val="22"/>
        </w:rPr>
        <w:t xml:space="preserve"> п. </w:t>
      </w:r>
      <w:r w:rsidRPr="00417EFF">
        <w:rPr>
          <w:rStyle w:val="Artref"/>
          <w:b/>
          <w:color w:val="000000"/>
          <w:szCs w:val="22"/>
        </w:rPr>
        <w:t>5.506А</w:t>
      </w:r>
      <w:r w:rsidRPr="00417EFF">
        <w:rPr>
          <w:rStyle w:val="Artref"/>
          <w:color w:val="000000"/>
          <w:szCs w:val="22"/>
        </w:rPr>
        <w:t xml:space="preserve"> состоит в том, чтобы судовые земные станции, действующие в полосе частот 14–</w:t>
      </w:r>
      <w:r w:rsidRPr="00417EFF">
        <w:rPr>
          <w:szCs w:val="22"/>
        </w:rPr>
        <w:t xml:space="preserve">14,5 ГГц с э.и.и.м., превышающей 21 дБВт, работали в соответствии с теми же условиями, что и земные станции, расположенные на борту судов, согласно Резолюции </w:t>
      </w:r>
      <w:r w:rsidRPr="00417EFF">
        <w:rPr>
          <w:b/>
          <w:bCs/>
          <w:szCs w:val="22"/>
        </w:rPr>
        <w:t>902 (</w:t>
      </w:r>
      <w:ins w:id="77" w:author="Russian" w:date="2024-04-08T15:31:00Z">
        <w:r w:rsidRPr="00417EFF">
          <w:rPr>
            <w:b/>
            <w:bCs/>
            <w:szCs w:val="22"/>
          </w:rPr>
          <w:t xml:space="preserve">Пересм. </w:t>
        </w:r>
      </w:ins>
      <w:r w:rsidRPr="00417EFF">
        <w:rPr>
          <w:b/>
          <w:bCs/>
          <w:szCs w:val="22"/>
        </w:rPr>
        <w:t>ВКР-</w:t>
      </w:r>
      <w:del w:id="78" w:author="Russian" w:date="2024-04-08T15:31:00Z">
        <w:r w:rsidRPr="00417EFF" w:rsidDel="002824ED">
          <w:rPr>
            <w:b/>
            <w:bCs/>
            <w:szCs w:val="22"/>
          </w:rPr>
          <w:delText>03</w:delText>
        </w:r>
      </w:del>
      <w:ins w:id="79" w:author="Russian" w:date="2024-04-08T15:31:00Z">
        <w:r w:rsidRPr="00417EFF">
          <w:rPr>
            <w:b/>
            <w:bCs/>
            <w:szCs w:val="22"/>
          </w:rPr>
          <w:t>23</w:t>
        </w:r>
      </w:ins>
      <w:r w:rsidRPr="00417EFF">
        <w:rPr>
          <w:b/>
          <w:bCs/>
          <w:szCs w:val="22"/>
        </w:rPr>
        <w:t>)</w:t>
      </w:r>
      <w:r w:rsidRPr="00417EFF">
        <w:rPr>
          <w:szCs w:val="22"/>
        </w:rPr>
        <w:t xml:space="preserve">. Несмотря на то что в Дополнении 2 к этой Резолюции задается минимальный диаметр антенны, равный 1,2 м, в Приложение </w:t>
      </w:r>
      <w:r w:rsidRPr="00417EFF">
        <w:rPr>
          <w:b/>
          <w:bCs/>
          <w:szCs w:val="22"/>
        </w:rPr>
        <w:t>4</w:t>
      </w:r>
      <w:r w:rsidRPr="00417EFF">
        <w:rPr>
          <w:szCs w:val="22"/>
        </w:rPr>
        <w:t xml:space="preserve"> не включен диаметр антенны этих </w:t>
      </w:r>
      <w:r w:rsidRPr="00417EFF">
        <w:rPr>
          <w:rStyle w:val="Artref"/>
          <w:color w:val="000000"/>
          <w:szCs w:val="22"/>
        </w:rPr>
        <w:t xml:space="preserve">судовых земных станций в качестве необходимого элемента данных. Бюро было поручено использовать значение усиления антенны, равное 42,5 дБи, при проверке совместимости с минимальным диаметром антенны судовой земной станции (соотношение между усилением и диаметром получено для самой низкой частоты полосы, т. е. </w:t>
      </w:r>
      <w:r w:rsidRPr="00417EFF">
        <w:rPr>
          <w:rStyle w:val="Artref"/>
          <w:i/>
          <w:iCs/>
          <w:color w:val="000000"/>
          <w:szCs w:val="22"/>
        </w:rPr>
        <w:t>f</w:t>
      </w:r>
      <w:r w:rsidRPr="00417EFF">
        <w:rPr>
          <w:rStyle w:val="Artref"/>
          <w:color w:val="000000"/>
          <w:szCs w:val="22"/>
        </w:rPr>
        <w:t xml:space="preserve"> = 14 ГГц, и к.п.д. антенны, равного 57,2%).</w:t>
      </w:r>
    </w:p>
    <w:p w14:paraId="397842DA" w14:textId="77777777" w:rsidR="00EC21DC" w:rsidRPr="00417EFF" w:rsidRDefault="00EC21DC" w:rsidP="00490F36">
      <w:pPr>
        <w:pStyle w:val="Annextitle"/>
        <w:rPr>
          <w:rFonts w:cs="Calibri"/>
        </w:rPr>
      </w:pPr>
      <w:r w:rsidRPr="00417EFF">
        <w:rPr>
          <w:rFonts w:cs="Calibri"/>
        </w:rPr>
        <w:lastRenderedPageBreak/>
        <w:t>Правила, касающиеся</w:t>
      </w:r>
      <w:r w:rsidRPr="00417EFF">
        <w:rPr>
          <w:rFonts w:cs="Calibri"/>
        </w:rPr>
        <w:br/>
      </w:r>
      <w:r w:rsidRPr="00417EFF">
        <w:rPr>
          <w:rFonts w:cs="Calibri"/>
        </w:rPr>
        <w:br/>
        <w:t>ЧАСТИ A10</w:t>
      </w:r>
    </w:p>
    <w:p w14:paraId="55A97DC2" w14:textId="77777777" w:rsidR="00EC21DC" w:rsidRPr="00417EFF" w:rsidRDefault="00EC21DC" w:rsidP="00490F36">
      <w:pPr>
        <w:pStyle w:val="Annextitle"/>
        <w:rPr>
          <w:rFonts w:cs="Calibri"/>
          <w:b w:val="0"/>
          <w:bCs/>
          <w:szCs w:val="26"/>
        </w:rPr>
      </w:pPr>
      <w:r w:rsidRPr="00417EFF">
        <w:rPr>
          <w:rFonts w:cs="Calibri"/>
          <w:b w:val="0"/>
          <w:bCs/>
          <w:szCs w:val="26"/>
        </w:rPr>
        <w:t xml:space="preserve">Правила, касающиеся Регионального соглашения по планированию цифровой наземной радиовещательной службы в частях Районов 1 и 3 </w:t>
      </w:r>
      <w:r w:rsidRPr="00417EFF">
        <w:rPr>
          <w:rFonts w:cs="Calibri"/>
          <w:b w:val="0"/>
          <w:bCs/>
          <w:szCs w:val="26"/>
        </w:rPr>
        <w:br/>
        <w:t xml:space="preserve">в полосах частот 174–230 МГц и 470–862 МГц </w:t>
      </w:r>
      <w:r w:rsidRPr="00417EFF">
        <w:rPr>
          <w:rFonts w:cs="Calibri"/>
          <w:b w:val="0"/>
          <w:bCs/>
          <w:szCs w:val="26"/>
        </w:rPr>
        <w:br/>
        <w:t>(Женева, 2006 г.) (GE06)</w:t>
      </w:r>
    </w:p>
    <w:p w14:paraId="624A7023"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spacing w:before="400"/>
        <w:ind w:left="85" w:right="7938"/>
        <w:outlineLvl w:val="7"/>
        <w:rPr>
          <w:rFonts w:cs="Calibri"/>
          <w:b/>
          <w:color w:val="000000"/>
          <w:szCs w:val="22"/>
        </w:rPr>
      </w:pPr>
      <w:r w:rsidRPr="00417EFF">
        <w:rPr>
          <w:rFonts w:cs="Calibri"/>
          <w:b/>
          <w:color w:val="000000"/>
          <w:szCs w:val="22"/>
        </w:rPr>
        <w:t>Приложение 4</w:t>
      </w:r>
    </w:p>
    <w:p w14:paraId="5CBCE7CC" w14:textId="77777777" w:rsidR="00EC21DC" w:rsidRPr="00417EFF" w:rsidRDefault="00EC21DC" w:rsidP="00490F36">
      <w:pPr>
        <w:rPr>
          <w:rFonts w:cs="Calibri"/>
          <w:b/>
          <w:bCs/>
          <w:szCs w:val="22"/>
        </w:rPr>
      </w:pPr>
    </w:p>
    <w:p w14:paraId="56156B54" w14:textId="77777777" w:rsidR="00EC21DC" w:rsidRPr="00417EFF" w:rsidRDefault="00EC21DC" w:rsidP="00490F36">
      <w:pPr>
        <w:rPr>
          <w:rFonts w:cs="Calibri"/>
          <w:szCs w:val="22"/>
        </w:rPr>
      </w:pPr>
      <w:r w:rsidRPr="00417EFF">
        <w:rPr>
          <w:rFonts w:cs="Calibri"/>
          <w:szCs w:val="22"/>
        </w:rPr>
        <w:t>…</w:t>
      </w:r>
    </w:p>
    <w:p w14:paraId="0EC356C7" w14:textId="77777777" w:rsidR="00EC21DC" w:rsidRPr="00417EFF" w:rsidRDefault="00EC21DC" w:rsidP="00490F36">
      <w:pPr>
        <w:pStyle w:val="Heading2"/>
        <w:spacing w:before="600" w:after="240"/>
        <w:jc w:val="center"/>
        <w:rPr>
          <w:rFonts w:cs="Calibri"/>
          <w:sz w:val="26"/>
          <w:szCs w:val="26"/>
        </w:rPr>
      </w:pPr>
      <w:r w:rsidRPr="00417EFF">
        <w:rPr>
          <w:rFonts w:cs="Calibri"/>
          <w:sz w:val="26"/>
          <w:szCs w:val="26"/>
        </w:rPr>
        <w:t>Дополнение 1 к Разделу I</w:t>
      </w:r>
    </w:p>
    <w:p w14:paraId="76E4BAED" w14:textId="77777777" w:rsidR="00EC21DC" w:rsidRPr="00417EFF" w:rsidRDefault="00EC21DC" w:rsidP="00490F36">
      <w:pPr>
        <w:pStyle w:val="Heading1"/>
        <w:rPr>
          <w:rFonts w:cs="Calibri"/>
        </w:rPr>
      </w:pPr>
      <w:bookmarkStart w:id="80" w:name="_Toc143335469"/>
      <w:bookmarkStart w:id="81" w:name="_Toc143341464"/>
      <w:bookmarkStart w:id="82" w:name="_Toc143342849"/>
      <w:r w:rsidRPr="00417EFF">
        <w:rPr>
          <w:rFonts w:cs="Calibri"/>
        </w:rPr>
        <w:t>А</w:t>
      </w:r>
      <w:r w:rsidRPr="00417EFF">
        <w:rPr>
          <w:rFonts w:cs="Calibri"/>
        </w:rPr>
        <w:tab/>
        <w:t>Пороговые напряженности поля, определяющие необходимость координации, для защиты радиовещательной и других первичных служб от изменений в Плане</w:t>
      </w:r>
      <w:bookmarkEnd w:id="80"/>
      <w:bookmarkEnd w:id="81"/>
      <w:bookmarkEnd w:id="82"/>
    </w:p>
    <w:p w14:paraId="3FE3FD80" w14:textId="77777777" w:rsidR="00EC21DC" w:rsidRPr="00417EFF" w:rsidRDefault="00EC21DC" w:rsidP="00490F36">
      <w:pPr>
        <w:pStyle w:val="Heading1"/>
        <w:rPr>
          <w:rFonts w:cs="Calibri"/>
        </w:rPr>
      </w:pPr>
      <w:r w:rsidRPr="00417EFF">
        <w:rPr>
          <w:rFonts w:cs="Calibri"/>
        </w:rPr>
        <w:t>A.2</w:t>
      </w:r>
      <w:r w:rsidRPr="00417EFF">
        <w:rPr>
          <w:rFonts w:cs="Calibri"/>
        </w:rPr>
        <w:tab/>
        <w:t>Пороговые напряженности поля, определяющие необходимость координации, для защиты подвижной службы в полосах 174−230 МГц и 470−862 МГц</w:t>
      </w:r>
    </w:p>
    <w:p w14:paraId="2880E474" w14:textId="77777777" w:rsidR="00EC21DC" w:rsidRPr="00417EFF" w:rsidRDefault="00EC21DC" w:rsidP="00490F36">
      <w:pPr>
        <w:pStyle w:val="Proposal"/>
        <w:rPr>
          <w:rFonts w:hAnsi="Calibri" w:cs="Calibri"/>
          <w:lang w:val="ru-RU"/>
        </w:rPr>
      </w:pPr>
      <w:bookmarkStart w:id="83" w:name="OLE_LINK2"/>
      <w:r w:rsidRPr="00417EFF">
        <w:rPr>
          <w:rFonts w:hAnsi="Calibri" w:cs="Calibri"/>
          <w:lang w:val="ru-RU"/>
        </w:rPr>
        <w:t>MOD</w:t>
      </w:r>
    </w:p>
    <w:p w14:paraId="73C8FE85" w14:textId="46FA795E" w:rsidR="00EC21DC" w:rsidRPr="00417EFF" w:rsidRDefault="00EC21DC" w:rsidP="00B02BE2">
      <w:pPr>
        <w:rPr>
          <w:rFonts w:eastAsia="SimSun" w:cs="Calibri"/>
          <w:lang w:eastAsia="zh-CN"/>
        </w:rPr>
      </w:pPr>
      <w:r w:rsidRPr="00417EFF">
        <w:rPr>
          <w:rFonts w:eastAsia="SimSun" w:cs="Calibri"/>
          <w:lang w:eastAsia="zh-CN"/>
        </w:rPr>
        <w:t>В Таблице A.1.3</w:t>
      </w:r>
      <w:bookmarkEnd w:id="83"/>
      <w:r w:rsidRPr="00417EFF">
        <w:rPr>
          <w:rFonts w:eastAsia="SimSun" w:cs="Calibri"/>
          <w:lang w:eastAsia="zh-CN"/>
        </w:rPr>
        <w:t xml:space="preserve"> настоящего раздела содержатся коды типа системы для систем подвижной службы и соответствующие им значения пороговой напряженности поля, определяющие необходимость координации, для защиты от DVB-T. Эти определяющие необходимость координации пороговые значения не могут применяться к станциям IMT-2000 и IMT-Advanced, так как конкретные системы, перечисленные в таблице, не относятся к "семейству" IMT стандартов. Содержащийся в таблице код общего случая "NB" не может использоваться для систем IMT согласно Резолюциям </w:t>
      </w:r>
      <w:r w:rsidRPr="00417EFF">
        <w:rPr>
          <w:rFonts w:eastAsia="SimSun" w:cs="Calibri"/>
          <w:b/>
          <w:bCs/>
          <w:lang w:eastAsia="zh-CN"/>
        </w:rPr>
        <w:t>749 (Пересм. ВКР-</w:t>
      </w:r>
      <w:del w:id="84" w:author="Russian" w:date="2024-04-08T15:35:00Z">
        <w:r w:rsidRPr="00417EFF" w:rsidDel="001131AF">
          <w:rPr>
            <w:rFonts w:eastAsia="SimSun" w:cs="Calibri"/>
            <w:b/>
            <w:bCs/>
            <w:lang w:eastAsia="zh-CN"/>
          </w:rPr>
          <w:delText>19</w:delText>
        </w:r>
      </w:del>
      <w:ins w:id="85" w:author="Russian" w:date="2024-04-08T15:35:00Z">
        <w:r w:rsidRPr="00417EFF">
          <w:rPr>
            <w:rFonts w:eastAsia="SimSun" w:cs="Calibri"/>
            <w:b/>
            <w:bCs/>
            <w:lang w:eastAsia="zh-CN"/>
          </w:rPr>
          <w:t>23</w:t>
        </w:r>
      </w:ins>
      <w:r w:rsidRPr="00417EFF">
        <w:rPr>
          <w:rFonts w:eastAsia="SimSun" w:cs="Calibri"/>
          <w:b/>
          <w:bCs/>
          <w:lang w:eastAsia="zh-CN"/>
        </w:rPr>
        <w:t>)</w:t>
      </w:r>
      <w:r w:rsidRPr="00417EFF">
        <w:rPr>
          <w:rFonts w:eastAsia="SimSun" w:cs="Calibri"/>
          <w:lang w:eastAsia="zh-CN"/>
        </w:rPr>
        <w:t xml:space="preserve"> и </w:t>
      </w:r>
      <w:r w:rsidRPr="00417EFF">
        <w:rPr>
          <w:rFonts w:eastAsia="SimSun" w:cs="Calibri"/>
          <w:b/>
          <w:bCs/>
          <w:lang w:eastAsia="zh-CN"/>
        </w:rPr>
        <w:t>760 (Пересм. ВКР-</w:t>
      </w:r>
      <w:del w:id="86" w:author="Russian" w:date="2024-04-08T15:35:00Z">
        <w:r w:rsidRPr="00417EFF" w:rsidDel="001131AF">
          <w:rPr>
            <w:rFonts w:eastAsia="SimSun" w:cs="Calibri"/>
            <w:b/>
            <w:bCs/>
            <w:lang w:eastAsia="zh-CN"/>
          </w:rPr>
          <w:delText>19</w:delText>
        </w:r>
      </w:del>
      <w:ins w:id="87" w:author="Russian" w:date="2024-04-08T15:35:00Z">
        <w:r w:rsidRPr="00417EFF">
          <w:rPr>
            <w:rFonts w:eastAsia="SimSun" w:cs="Calibri"/>
            <w:b/>
            <w:bCs/>
            <w:lang w:eastAsia="zh-CN"/>
          </w:rPr>
          <w:t>23</w:t>
        </w:r>
      </w:ins>
      <w:r w:rsidRPr="00417EFF">
        <w:rPr>
          <w:rFonts w:eastAsia="SimSun" w:cs="Calibri"/>
          <w:b/>
          <w:bCs/>
          <w:lang w:eastAsia="zh-CN"/>
        </w:rPr>
        <w:t>)</w:t>
      </w:r>
      <w:r w:rsidRPr="00417EFF">
        <w:rPr>
          <w:rFonts w:eastAsia="SimSun" w:cs="Calibri"/>
          <w:lang w:eastAsia="zh-CN"/>
        </w:rPr>
        <w:t>.</w:t>
      </w:r>
    </w:p>
    <w:p w14:paraId="00D91FFE" w14:textId="77777777" w:rsidR="00EC21DC" w:rsidRPr="00417EFF" w:rsidRDefault="00EC21DC" w:rsidP="00490F36">
      <w:pPr>
        <w:rPr>
          <w:rFonts w:cs="Calibri"/>
          <w:szCs w:val="22"/>
        </w:rPr>
      </w:pPr>
      <w:bookmarkStart w:id="88" w:name="_Hlk162523709"/>
      <w:r w:rsidRPr="00417EFF">
        <w:rPr>
          <w:rFonts w:cs="Calibri"/>
          <w:szCs w:val="22"/>
        </w:rPr>
        <w:t>…</w:t>
      </w:r>
    </w:p>
    <w:p w14:paraId="24AD0780" w14:textId="77777777" w:rsidR="00EC21DC" w:rsidRPr="00417EFF" w:rsidRDefault="00EC21DC" w:rsidP="00B02BE2">
      <w:pPr>
        <w:pStyle w:val="Reasons"/>
        <w:rPr>
          <w:rFonts w:cs="Calibri"/>
          <w:i/>
          <w:iCs/>
        </w:rPr>
      </w:pPr>
      <w:r w:rsidRPr="00417EFF">
        <w:rPr>
          <w:rFonts w:cs="Calibri"/>
          <w:b/>
          <w:bCs/>
          <w:i/>
          <w:iCs/>
        </w:rPr>
        <w:t>Основания</w:t>
      </w:r>
      <w:r w:rsidRPr="00417EFF">
        <w:rPr>
          <w:rFonts w:cs="Calibri"/>
        </w:rPr>
        <w:t>:</w:t>
      </w:r>
      <w:r w:rsidRPr="00417EFF">
        <w:rPr>
          <w:rFonts w:cs="Calibri"/>
          <w:i/>
          <w:iCs/>
        </w:rPr>
        <w:t xml:space="preserve"> </w:t>
      </w:r>
      <w:bookmarkEnd w:id="88"/>
      <w:r w:rsidRPr="00417EFF">
        <w:rPr>
          <w:rFonts w:cs="Calibri"/>
          <w:i/>
          <w:iCs/>
        </w:rPr>
        <w:t xml:space="preserve">Редакционные изменения, отражающие изменение названия Турции на английском языке с Turkey на Türkiye </w:t>
      </w:r>
      <w:r w:rsidRPr="00417EFF">
        <w:rPr>
          <w:i/>
          <w:iCs/>
        </w:rPr>
        <w:t xml:space="preserve">[Прим. переводчика: не относится к тексту на русском языке] </w:t>
      </w:r>
      <w:r w:rsidRPr="00417EFF">
        <w:rPr>
          <w:rFonts w:cs="Calibri"/>
          <w:i/>
          <w:iCs/>
        </w:rPr>
        <w:t xml:space="preserve">и обновление ссылок на Резолюции </w:t>
      </w:r>
      <w:r w:rsidRPr="00417EFF">
        <w:rPr>
          <w:rFonts w:cs="Calibri"/>
          <w:b/>
          <w:bCs/>
          <w:i/>
          <w:iCs/>
        </w:rPr>
        <w:t>223 (Пересм.</w:t>
      </w:r>
      <w:r w:rsidRPr="00417EFF">
        <w:rPr>
          <w:b/>
          <w:bCs/>
        </w:rPr>
        <w:t xml:space="preserve"> </w:t>
      </w:r>
      <w:r w:rsidRPr="00417EFF">
        <w:rPr>
          <w:rFonts w:cs="Calibri"/>
          <w:b/>
          <w:bCs/>
          <w:i/>
          <w:iCs/>
        </w:rPr>
        <w:t>ВКР-23)</w:t>
      </w:r>
      <w:r w:rsidRPr="00417EFF">
        <w:rPr>
          <w:rFonts w:cs="Calibri"/>
          <w:i/>
          <w:iCs/>
        </w:rPr>
        <w:t xml:space="preserve">, </w:t>
      </w:r>
      <w:r w:rsidRPr="00417EFF">
        <w:rPr>
          <w:rFonts w:cs="Calibri"/>
          <w:b/>
          <w:bCs/>
          <w:i/>
          <w:iCs/>
        </w:rPr>
        <w:t>229 (Пересм.</w:t>
      </w:r>
      <w:r w:rsidRPr="00417EFF">
        <w:rPr>
          <w:b/>
          <w:bCs/>
        </w:rPr>
        <w:t xml:space="preserve"> </w:t>
      </w:r>
      <w:r w:rsidRPr="00417EFF">
        <w:rPr>
          <w:rFonts w:cs="Calibri"/>
          <w:b/>
          <w:bCs/>
          <w:i/>
          <w:iCs/>
        </w:rPr>
        <w:t>ВКР-23)</w:t>
      </w:r>
      <w:r w:rsidRPr="00417EFF">
        <w:rPr>
          <w:rFonts w:cs="Calibri"/>
          <w:i/>
          <w:iCs/>
        </w:rPr>
        <w:t xml:space="preserve">, </w:t>
      </w:r>
      <w:r w:rsidRPr="00417EFF">
        <w:rPr>
          <w:rFonts w:cs="Calibri"/>
          <w:b/>
          <w:bCs/>
          <w:i/>
          <w:iCs/>
        </w:rPr>
        <w:t>749 (Пересм.</w:t>
      </w:r>
      <w:r w:rsidRPr="00417EFF">
        <w:rPr>
          <w:b/>
          <w:bCs/>
        </w:rPr>
        <w:t xml:space="preserve"> </w:t>
      </w:r>
      <w:r w:rsidRPr="00417EFF">
        <w:rPr>
          <w:rFonts w:cs="Calibri"/>
          <w:b/>
          <w:bCs/>
          <w:i/>
          <w:iCs/>
        </w:rPr>
        <w:t>ВКР-23)</w:t>
      </w:r>
      <w:r w:rsidRPr="00417EFF">
        <w:rPr>
          <w:rFonts w:cs="Calibri"/>
          <w:i/>
          <w:iCs/>
        </w:rPr>
        <w:t xml:space="preserve">, </w:t>
      </w:r>
      <w:r w:rsidRPr="00417EFF">
        <w:rPr>
          <w:rFonts w:cs="Calibri"/>
          <w:b/>
          <w:bCs/>
          <w:i/>
          <w:iCs/>
        </w:rPr>
        <w:t>760 (Пересм.</w:t>
      </w:r>
      <w:r w:rsidRPr="00417EFF">
        <w:rPr>
          <w:b/>
          <w:bCs/>
        </w:rPr>
        <w:t xml:space="preserve"> </w:t>
      </w:r>
      <w:r w:rsidRPr="00417EFF">
        <w:rPr>
          <w:rFonts w:cs="Calibri"/>
          <w:b/>
          <w:bCs/>
          <w:i/>
          <w:iCs/>
        </w:rPr>
        <w:t xml:space="preserve">ВКР-23) </w:t>
      </w:r>
      <w:r w:rsidRPr="00417EFF">
        <w:rPr>
          <w:rFonts w:cs="Calibri"/>
          <w:i/>
          <w:iCs/>
        </w:rPr>
        <w:t xml:space="preserve">и </w:t>
      </w:r>
      <w:r w:rsidRPr="00417EFF">
        <w:rPr>
          <w:rFonts w:cs="Calibri"/>
          <w:b/>
          <w:bCs/>
          <w:i/>
          <w:iCs/>
        </w:rPr>
        <w:t>902 (Пересм.</w:t>
      </w:r>
      <w:r w:rsidRPr="00417EFF">
        <w:rPr>
          <w:b/>
          <w:bCs/>
        </w:rPr>
        <w:t xml:space="preserve"> </w:t>
      </w:r>
      <w:r w:rsidRPr="00417EFF">
        <w:rPr>
          <w:rFonts w:cs="Calibri"/>
          <w:b/>
          <w:bCs/>
          <w:i/>
          <w:iCs/>
        </w:rPr>
        <w:t>ВКР-23)</w:t>
      </w:r>
      <w:r w:rsidRPr="00417EFF">
        <w:rPr>
          <w:rFonts w:cs="Calibri"/>
          <w:i/>
          <w:iCs/>
        </w:rPr>
        <w:t>, представленных на ВКР-23.</w:t>
      </w:r>
    </w:p>
    <w:p w14:paraId="1D058422" w14:textId="77777777" w:rsidR="00EC21DC" w:rsidRPr="00417EFF" w:rsidRDefault="00EC21DC" w:rsidP="00490F36">
      <w:pPr>
        <w:pStyle w:val="Reasons"/>
        <w:rPr>
          <w:rFonts w:cs="Calibri"/>
        </w:rPr>
      </w:pPr>
      <w:r w:rsidRPr="00417EFF">
        <w:rPr>
          <w:i/>
          <w:iCs/>
          <w:color w:val="000000"/>
        </w:rPr>
        <w:t>Дата вступления в силу измененных Правил</w:t>
      </w:r>
      <w:r w:rsidRPr="00417EFF">
        <w:rPr>
          <w:rFonts w:cs="Calibri"/>
          <w:i/>
          <w:iCs/>
        </w:rPr>
        <w:t>: 01.01.2025 г.</w:t>
      </w:r>
    </w:p>
    <w:p w14:paraId="77AAC807"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6DC8BB86" w14:textId="77777777" w:rsidR="00EC21DC" w:rsidRPr="00417EFF" w:rsidRDefault="00EC21DC" w:rsidP="00490F36">
      <w:pPr>
        <w:pStyle w:val="AnnexNo"/>
      </w:pPr>
      <w:r w:rsidRPr="00417EFF">
        <w:lastRenderedPageBreak/>
        <w:t>Приложение 7</w:t>
      </w:r>
    </w:p>
    <w:p w14:paraId="48CEF964" w14:textId="77777777" w:rsidR="00EC21DC" w:rsidRPr="00417EFF" w:rsidRDefault="00EC21DC" w:rsidP="00490F36">
      <w:pPr>
        <w:pStyle w:val="Annextitle"/>
        <w:rPr>
          <w:b w:val="0"/>
          <w:bCs/>
        </w:rPr>
      </w:pPr>
      <w:r w:rsidRPr="00417EFF">
        <w:rPr>
          <w:b w:val="0"/>
          <w:bCs/>
        </w:rPr>
        <w:t>Добавление новых Правил процедуры, касающихся пп. </w:t>
      </w:r>
      <w:r w:rsidRPr="00417EFF">
        <w:t>5.457D</w:t>
      </w:r>
      <w:r w:rsidRPr="00417EFF">
        <w:rPr>
          <w:b w:val="0"/>
          <w:bCs/>
        </w:rPr>
        <w:t xml:space="preserve">, </w:t>
      </w:r>
      <w:r w:rsidRPr="00417EFF">
        <w:t>5.457E</w:t>
      </w:r>
      <w:r w:rsidRPr="00417EFF">
        <w:rPr>
          <w:b w:val="0"/>
          <w:bCs/>
        </w:rPr>
        <w:t xml:space="preserve"> и </w:t>
      </w:r>
      <w:r w:rsidRPr="00417EFF">
        <w:t>5.457F</w:t>
      </w:r>
      <w:r w:rsidRPr="00417EFF">
        <w:rPr>
          <w:b w:val="0"/>
          <w:bCs/>
        </w:rPr>
        <w:t>, в соответствии с Резолюцией </w:t>
      </w:r>
      <w:r w:rsidRPr="00417EFF">
        <w:t>220 (ВКР-23)</w:t>
      </w:r>
    </w:p>
    <w:p w14:paraId="474258F4"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СТАТЬИ 5 РР</w:t>
      </w:r>
    </w:p>
    <w:p w14:paraId="575B6A7F" w14:textId="77777777" w:rsidR="00EC21DC" w:rsidRPr="00417EFF" w:rsidRDefault="00EC21DC" w:rsidP="00490F36">
      <w:pPr>
        <w:pStyle w:val="Proposal"/>
        <w:rPr>
          <w:lang w:val="ru-RU"/>
        </w:rPr>
      </w:pPr>
      <w:r w:rsidRPr="00417EFF">
        <w:rPr>
          <w:lang w:val="ru-RU"/>
        </w:rPr>
        <w:t>ADD</w:t>
      </w:r>
    </w:p>
    <w:p w14:paraId="69116C84" w14:textId="77777777" w:rsidR="00EC21DC" w:rsidRPr="00417EFF" w:rsidRDefault="00EC21DC" w:rsidP="00490F36">
      <w:pPr>
        <w:keepNext/>
        <w:keepLines/>
        <w:pBdr>
          <w:top w:val="double" w:sz="6" w:space="1" w:color="auto"/>
          <w:left w:val="double" w:sz="6" w:space="1" w:color="auto"/>
          <w:bottom w:val="double" w:sz="6" w:space="1" w:color="auto"/>
          <w:right w:val="double" w:sz="6" w:space="8" w:color="auto"/>
        </w:pBdr>
        <w:tabs>
          <w:tab w:val="clear" w:pos="794"/>
          <w:tab w:val="clear" w:pos="1191"/>
          <w:tab w:val="clear" w:pos="1588"/>
          <w:tab w:val="clear" w:pos="1985"/>
        </w:tabs>
        <w:ind w:left="85" w:right="7088"/>
        <w:outlineLvl w:val="7"/>
        <w:rPr>
          <w:rFonts w:asciiTheme="minorHAnsi" w:hAnsiTheme="minorHAnsi" w:cstheme="minorHAnsi"/>
          <w:b/>
          <w:color w:val="000000"/>
          <w:szCs w:val="28"/>
        </w:rPr>
      </w:pPr>
      <w:bookmarkStart w:id="89" w:name="_Hlk170485060"/>
      <w:r w:rsidRPr="00417EFF">
        <w:rPr>
          <w:rFonts w:asciiTheme="minorHAnsi" w:hAnsiTheme="minorHAnsi" w:cstheme="minorHAnsi"/>
          <w:b/>
          <w:bCs/>
          <w:color w:val="0D0D0D"/>
          <w:szCs w:val="28"/>
        </w:rPr>
        <w:t>5.457D, 5.457E и 5.457F</w:t>
      </w:r>
    </w:p>
    <w:bookmarkEnd w:id="89"/>
    <w:p w14:paraId="5C7CF0BF" w14:textId="77777777" w:rsidR="00EC21DC" w:rsidRPr="00417EFF" w:rsidRDefault="00EC21DC" w:rsidP="00B02BE2">
      <w:pPr>
        <w:rPr>
          <w:rFonts w:eastAsia="DengXian"/>
          <w:lang w:eastAsia="zh-CN"/>
        </w:rPr>
      </w:pPr>
      <w:r w:rsidRPr="00417EFF">
        <w:t>1</w:t>
      </w:r>
      <w:r w:rsidRPr="00417EFF">
        <w:tab/>
        <w:t>Данными положениями предусматривается, что использование полос частот 6425−7125 МГц (в Районе 1 и ряде стран в Районах 2 и 3) и 7025−7125 МГц (в Районе 3) наземным сегментом Международной подвижной электросвязи (IMT) должно осуществляться в соответствии с Резолюцией </w:t>
      </w:r>
      <w:r w:rsidRPr="00417EFF">
        <w:rPr>
          <w:rFonts w:eastAsia="DengXian"/>
          <w:b/>
          <w:bCs/>
          <w:lang w:eastAsia="ko-KR"/>
        </w:rPr>
        <w:t>220</w:t>
      </w:r>
      <w:r w:rsidRPr="00417EFF">
        <w:rPr>
          <w:rFonts w:eastAsia="DengXian"/>
          <w:b/>
          <w:bCs/>
          <w:lang w:eastAsia="zh-CN"/>
        </w:rPr>
        <w:t xml:space="preserve"> (ВКР</w:t>
      </w:r>
      <w:r w:rsidRPr="00417EFF">
        <w:rPr>
          <w:rFonts w:eastAsia="DengXian"/>
          <w:b/>
          <w:bCs/>
          <w:lang w:eastAsia="zh-CN"/>
        </w:rPr>
        <w:noBreakHyphen/>
        <w:t>23)</w:t>
      </w:r>
      <w:r w:rsidRPr="00417EFF">
        <w:rPr>
          <w:rFonts w:eastAsia="DengXian"/>
          <w:lang w:eastAsia="zh-CN"/>
        </w:rPr>
        <w:t>.</w:t>
      </w:r>
    </w:p>
    <w:p w14:paraId="402CC5B3" w14:textId="77777777" w:rsidR="00EC21DC" w:rsidRPr="00417EFF" w:rsidRDefault="00EC21DC" w:rsidP="00B02BE2">
      <w:r w:rsidRPr="00417EFF">
        <w:t>В Резолюции </w:t>
      </w:r>
      <w:r w:rsidRPr="00417EFF">
        <w:rPr>
          <w:b/>
          <w:bCs/>
        </w:rPr>
        <w:t>220 (ВКР-23)</w:t>
      </w:r>
      <w:r w:rsidRPr="00417EFF">
        <w:t xml:space="preserve"> определены технические условия для наземного сегмента IMT в полосе частот 6425–7125 МГц. Соответственно, в пункте 2 раздела </w:t>
      </w:r>
      <w:r w:rsidRPr="00417EFF">
        <w:rPr>
          <w:i/>
          <w:iCs/>
        </w:rPr>
        <w:t>решает</w:t>
      </w:r>
      <w:r w:rsidRPr="00417EFF">
        <w:t xml:space="preserve"> Резолюции </w:t>
      </w:r>
      <w:r w:rsidRPr="00417EFF">
        <w:rPr>
          <w:b/>
          <w:bCs/>
        </w:rPr>
        <w:t>220 (ВКР-23)</w:t>
      </w:r>
      <w:r w:rsidRPr="00417EFF">
        <w:t xml:space="preserve"> указано, что </w:t>
      </w:r>
      <w:r w:rsidRPr="00417EFF">
        <w:rPr>
          <w:lang w:eastAsia="ja-JP"/>
        </w:rPr>
        <w:t xml:space="preserve">с целью обеспечения защиты ФСС (Земля-космос) </w:t>
      </w:r>
      <w:r w:rsidRPr="00417EFF">
        <w:t xml:space="preserve">уровень спектральной плотности ожидаемой эквивалентной изотропно излучаемой мощности (э.и.и.м.), излучаемой базовой станцией IMT в зависимости от вертикального угла над горизонтом, не должен превышать значений, указанных в пункте 2 раздела </w:t>
      </w:r>
      <w:r w:rsidRPr="00417EFF">
        <w:rPr>
          <w:i/>
          <w:iCs/>
        </w:rPr>
        <w:t>решает</w:t>
      </w:r>
      <w:r w:rsidRPr="00417EFF">
        <w:t xml:space="preserve"> этой Резолюции. Пункт </w:t>
      </w:r>
      <w:r w:rsidRPr="00417EFF">
        <w:rPr>
          <w:b/>
          <w:bCs/>
        </w:rPr>
        <w:t>21.5</w:t>
      </w:r>
      <w:r w:rsidRPr="00417EFF">
        <w:t xml:space="preserve"> не применяется.</w:t>
      </w:r>
    </w:p>
    <w:p w14:paraId="10A9369A" w14:textId="09C3D721" w:rsidR="00EC21DC" w:rsidRPr="00417EFF" w:rsidRDefault="00EC21DC" w:rsidP="00B02BE2">
      <w:r w:rsidRPr="00417EFF">
        <w:t>2</w:t>
      </w:r>
      <w:r w:rsidRPr="00417EFF">
        <w:tab/>
      </w:r>
      <w:bookmarkStart w:id="90" w:name="_Hlk166512329"/>
      <w:r w:rsidRPr="00417EFF">
        <w:t>Учитывая, что в Приложении </w:t>
      </w:r>
      <w:r w:rsidRPr="00417EFF">
        <w:rPr>
          <w:b/>
          <w:bCs/>
        </w:rPr>
        <w:t>4</w:t>
      </w:r>
      <w:r w:rsidRPr="00417EFF">
        <w:t xml:space="preserve"> не содержатся необходимые элементы данных для заявления информации о маске спектральной плотности ожидаемой э.и.и.м., которая определена в пункте 2 раздела </w:t>
      </w:r>
      <w:r w:rsidRPr="00417EFF">
        <w:rPr>
          <w:i/>
          <w:iCs/>
        </w:rPr>
        <w:t>решает</w:t>
      </w:r>
      <w:r w:rsidRPr="00417EFF">
        <w:t xml:space="preserve"> Резолюции </w:t>
      </w:r>
      <w:r w:rsidRPr="00417EFF">
        <w:rPr>
          <w:b/>
          <w:bCs/>
        </w:rPr>
        <w:t>220 (ВКР-23)</w:t>
      </w:r>
      <w:r w:rsidRPr="00417EFF">
        <w:t xml:space="preserve">, Комитет принял решение, что при заявлении частотных присвоений для использования базовыми станциями IMT, подпадающими под действие пункта 2 раздела </w:t>
      </w:r>
      <w:r w:rsidRPr="00417EFF">
        <w:rPr>
          <w:i/>
          <w:iCs/>
        </w:rPr>
        <w:t>решает</w:t>
      </w:r>
      <w:r w:rsidRPr="00417EFF">
        <w:t xml:space="preserve"> Резолюции </w:t>
      </w:r>
      <w:r w:rsidRPr="00417EFF">
        <w:rPr>
          <w:b/>
          <w:bCs/>
        </w:rPr>
        <w:t>220 (ВКР</w:t>
      </w:r>
      <w:r w:rsidR="00AD5FDB">
        <w:rPr>
          <w:b/>
          <w:bCs/>
        </w:rPr>
        <w:t>­</w:t>
      </w:r>
      <w:r w:rsidRPr="00417EFF">
        <w:rPr>
          <w:b/>
          <w:bCs/>
        </w:rPr>
        <w:t>23)</w:t>
      </w:r>
      <w:r w:rsidRPr="00417EFF">
        <w:t xml:space="preserve">, администрации, заявляющие такие частотные присвоения (т. е. с указанием характера службы "IM") в полосе частот 6425−7075 МГц, должны представлять в поле "Замечания" каждой заявки обязательство в том, что соответствующая базовая станция IMT соответствует маске спектральной плотности ожидаемой э.и.и.м., которая определена в пункте 2 раздела </w:t>
      </w:r>
      <w:r w:rsidRPr="00417EFF">
        <w:rPr>
          <w:i/>
          <w:iCs/>
        </w:rPr>
        <w:t>решает</w:t>
      </w:r>
      <w:r w:rsidRPr="00417EFF">
        <w:t xml:space="preserve"> Резолюции </w:t>
      </w:r>
      <w:r w:rsidRPr="00417EFF">
        <w:rPr>
          <w:b/>
          <w:bCs/>
        </w:rPr>
        <w:t>220 (ВКР-23)</w:t>
      </w:r>
      <w:r w:rsidRPr="00417EFF">
        <w:t xml:space="preserve">, например используя формулировку "соответствует пункту 2 раздела </w:t>
      </w:r>
      <w:r w:rsidRPr="00417EFF">
        <w:rPr>
          <w:i/>
          <w:iCs/>
        </w:rPr>
        <w:t>решает</w:t>
      </w:r>
      <w:r w:rsidRPr="00417EFF">
        <w:t xml:space="preserve"> Резолюции </w:t>
      </w:r>
      <w:r w:rsidRPr="00417EFF">
        <w:rPr>
          <w:b/>
          <w:bCs/>
        </w:rPr>
        <w:t>220</w:t>
      </w:r>
      <w:r w:rsidRPr="00417EFF">
        <w:t xml:space="preserve">". При рассмотрении на соответствие пункту 2 раздела </w:t>
      </w:r>
      <w:r w:rsidRPr="00417EFF">
        <w:rPr>
          <w:i/>
          <w:iCs/>
        </w:rPr>
        <w:t>решает</w:t>
      </w:r>
      <w:r w:rsidRPr="00417EFF">
        <w:t xml:space="preserve"> Резолюции </w:t>
      </w:r>
      <w:r w:rsidRPr="00417EFF">
        <w:rPr>
          <w:b/>
          <w:bCs/>
        </w:rPr>
        <w:t>220 (ВКР-23)</w:t>
      </w:r>
      <w:r w:rsidRPr="00417EFF">
        <w:t xml:space="preserve"> Бюро должно принять заявку с заявлением, содержащим обязательство в том, что она соответствует данной Резолюции. В отсутствие такого обязательства заявленное частотное присвоение получит неблагоприятное регламентарное заключение согласно п. </w:t>
      </w:r>
      <w:r w:rsidRPr="00417EFF">
        <w:rPr>
          <w:b/>
          <w:bCs/>
        </w:rPr>
        <w:t>11.31</w:t>
      </w:r>
      <w:r w:rsidRPr="00417EFF">
        <w:t>.</w:t>
      </w:r>
    </w:p>
    <w:p w14:paraId="46A06BDD" w14:textId="7535D153" w:rsidR="00EC21DC" w:rsidRPr="00417EFF" w:rsidRDefault="00EC21DC" w:rsidP="00B02BE2">
      <w:pPr>
        <w:rPr>
          <w:i/>
          <w:iCs/>
        </w:rPr>
      </w:pPr>
      <w:bookmarkStart w:id="91" w:name="_Hlk491065780"/>
      <w:bookmarkEnd w:id="90"/>
      <w:r w:rsidRPr="00417EFF">
        <w:rPr>
          <w:rFonts w:eastAsia="DengXian"/>
          <w:b/>
          <w:bCs/>
          <w:i/>
          <w:iCs/>
          <w:lang w:eastAsia="zh-CN"/>
        </w:rPr>
        <w:t>Основания</w:t>
      </w:r>
      <w:r w:rsidRPr="00417EFF">
        <w:rPr>
          <w:rFonts w:eastAsia="DengXian"/>
          <w:lang w:eastAsia="zh-CN"/>
        </w:rPr>
        <w:t xml:space="preserve">: </w:t>
      </w:r>
      <w:r w:rsidRPr="00417EFF">
        <w:rPr>
          <w:i/>
          <w:iCs/>
        </w:rPr>
        <w:t xml:space="preserve">Всемирная конференция радиосвязи (Дубай, 2023 г.) (ВКР-23) приняла </w:t>
      </w:r>
      <w:r w:rsidRPr="00417EFF">
        <w:rPr>
          <w:i/>
          <w:iCs/>
          <w:lang w:eastAsia="ko-KR"/>
        </w:rPr>
        <w:t>пп. </w:t>
      </w:r>
      <w:r w:rsidRPr="00417EFF">
        <w:rPr>
          <w:b/>
          <w:bCs/>
          <w:i/>
          <w:iCs/>
          <w:lang w:eastAsia="ko-KR"/>
        </w:rPr>
        <w:t>5.457D</w:t>
      </w:r>
      <w:r w:rsidRPr="00417EFF">
        <w:rPr>
          <w:i/>
          <w:iCs/>
          <w:lang w:eastAsia="ko-KR"/>
        </w:rPr>
        <w:t xml:space="preserve">, </w:t>
      </w:r>
      <w:r w:rsidRPr="00417EFF">
        <w:rPr>
          <w:b/>
          <w:bCs/>
          <w:i/>
          <w:iCs/>
          <w:lang w:eastAsia="ko-KR"/>
        </w:rPr>
        <w:t>5.457E</w:t>
      </w:r>
      <w:r w:rsidRPr="00417EFF">
        <w:rPr>
          <w:i/>
          <w:iCs/>
          <w:lang w:eastAsia="ko-KR"/>
        </w:rPr>
        <w:t xml:space="preserve"> и </w:t>
      </w:r>
      <w:r w:rsidRPr="00417EFF">
        <w:rPr>
          <w:b/>
          <w:bCs/>
          <w:i/>
          <w:iCs/>
          <w:lang w:eastAsia="ko-KR"/>
        </w:rPr>
        <w:t>5.457F</w:t>
      </w:r>
      <w:r w:rsidRPr="00417EFF">
        <w:rPr>
          <w:i/>
          <w:iCs/>
        </w:rPr>
        <w:t>, в которых определены дополнительные полосы частот для внедрения наземного сегмента систем IMT в соответствии с Резолюцией </w:t>
      </w:r>
      <w:r w:rsidRPr="00417EFF">
        <w:rPr>
          <w:b/>
          <w:bCs/>
          <w:i/>
          <w:iCs/>
        </w:rPr>
        <w:t>220 (ВКР</w:t>
      </w:r>
      <w:r w:rsidR="00AD5FDB">
        <w:rPr>
          <w:b/>
          <w:bCs/>
          <w:i/>
          <w:iCs/>
        </w:rPr>
        <w:t>­</w:t>
      </w:r>
      <w:r w:rsidRPr="00417EFF">
        <w:rPr>
          <w:b/>
          <w:bCs/>
          <w:i/>
          <w:iCs/>
        </w:rPr>
        <w:t>23)</w:t>
      </w:r>
      <w:r w:rsidRPr="00417EFF">
        <w:rPr>
          <w:i/>
          <w:iCs/>
        </w:rPr>
        <w:t xml:space="preserve">. В пункте 2 раздела </w:t>
      </w:r>
      <w:r w:rsidRPr="00417EFF">
        <w:t>решает</w:t>
      </w:r>
      <w:r w:rsidRPr="00417EFF">
        <w:rPr>
          <w:i/>
          <w:iCs/>
        </w:rPr>
        <w:t xml:space="preserve"> Резолюции </w:t>
      </w:r>
      <w:r w:rsidRPr="00417EFF">
        <w:rPr>
          <w:b/>
          <w:bCs/>
          <w:i/>
          <w:iCs/>
        </w:rPr>
        <w:t>220 (ВКР-23)</w:t>
      </w:r>
      <w:r w:rsidRPr="00417EFF">
        <w:rPr>
          <w:i/>
          <w:iCs/>
        </w:rPr>
        <w:t xml:space="preserve"> определено, что с целью обеспечения защиты ФСС (Земля-космос) уровень спектральной плотности ожидаемой э.и.и.м., излучаемой базовой станцией IMT в зависимости от вертикального угла над горизонтом, не должен превышать значений, указанных в пункте 2 раздела </w:t>
      </w:r>
      <w:r w:rsidRPr="00417EFF">
        <w:t>решает</w:t>
      </w:r>
      <w:r w:rsidRPr="00417EFF">
        <w:rPr>
          <w:i/>
          <w:iCs/>
        </w:rPr>
        <w:t xml:space="preserve"> этой Резолюции (п. </w:t>
      </w:r>
      <w:r w:rsidRPr="00417EFF">
        <w:rPr>
          <w:b/>
          <w:bCs/>
          <w:i/>
          <w:iCs/>
        </w:rPr>
        <w:t xml:space="preserve">21.5 </w:t>
      </w:r>
      <w:r w:rsidRPr="00417EFF">
        <w:rPr>
          <w:i/>
          <w:iCs/>
        </w:rPr>
        <w:t>не применяется).</w:t>
      </w:r>
    </w:p>
    <w:p w14:paraId="1356E6CA" w14:textId="77777777" w:rsidR="00EC21DC" w:rsidRPr="00417EFF" w:rsidRDefault="00EC21DC" w:rsidP="00B02BE2">
      <w:pPr>
        <w:rPr>
          <w:i/>
          <w:iCs/>
        </w:rPr>
      </w:pPr>
      <w:r w:rsidRPr="00417EFF">
        <w:rPr>
          <w:i/>
          <w:iCs/>
          <w:lang w:eastAsia="ko-KR"/>
        </w:rPr>
        <w:t>Предлагаемые Правила процедуры должны обеспечить руководство по заявлению администрациями ожидаемой э.и.и.м. и по рассмотрению Бюро на соответствие этим значениям базовой станции IMT в полосе частот 6425–7075 МГц.</w:t>
      </w:r>
    </w:p>
    <w:bookmarkEnd w:id="91"/>
    <w:p w14:paraId="07E07D45" w14:textId="77777777" w:rsidR="00EC21DC" w:rsidRPr="00417EFF" w:rsidRDefault="00EC21DC" w:rsidP="00B02BE2">
      <w:pPr>
        <w:rPr>
          <w:rFonts w:cstheme="minorHAnsi"/>
          <w:i/>
          <w:iCs/>
          <w:szCs w:val="28"/>
        </w:rPr>
      </w:pPr>
      <w:r w:rsidRPr="00417EFF">
        <w:rPr>
          <w:rFonts w:cstheme="minorHAnsi"/>
          <w:i/>
          <w:iCs/>
          <w:szCs w:val="28"/>
        </w:rPr>
        <w:t>Дата вступления в силу настоящего Правила: 1 января 2025 года.</w:t>
      </w:r>
    </w:p>
    <w:p w14:paraId="4A328826"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0F9DE99B" w14:textId="77777777" w:rsidR="00EC21DC" w:rsidRPr="00417EFF" w:rsidRDefault="00EC21DC" w:rsidP="00490F36">
      <w:pPr>
        <w:pStyle w:val="AnnexNo"/>
      </w:pPr>
      <w:r w:rsidRPr="00417EFF">
        <w:lastRenderedPageBreak/>
        <w:t>Приложение 8</w:t>
      </w:r>
    </w:p>
    <w:p w14:paraId="3817A3F2" w14:textId="77777777" w:rsidR="00EC21DC" w:rsidRPr="00417EFF" w:rsidRDefault="00EC21DC" w:rsidP="00490F36">
      <w:pPr>
        <w:pStyle w:val="Annextitle"/>
      </w:pPr>
      <w:bookmarkStart w:id="92" w:name="_Hlk173143024"/>
      <w:r w:rsidRPr="00417EFF">
        <w:rPr>
          <w:b w:val="0"/>
          <w:bCs/>
        </w:rPr>
        <w:t>Добавление новых Правил процедуры, касающихся пп. </w:t>
      </w:r>
      <w:r w:rsidRPr="00417EFF">
        <w:t>5.461</w:t>
      </w:r>
      <w:r w:rsidRPr="00417EFF">
        <w:rPr>
          <w:b w:val="0"/>
          <w:bCs/>
        </w:rPr>
        <w:t xml:space="preserve">, </w:t>
      </w:r>
      <w:r w:rsidRPr="00417EFF">
        <w:t>5.461AC</w:t>
      </w:r>
      <w:r w:rsidRPr="00417EFF">
        <w:rPr>
          <w:b w:val="0"/>
          <w:bCs/>
        </w:rPr>
        <w:t xml:space="preserve"> и </w:t>
      </w:r>
      <w:r w:rsidRPr="00417EFF">
        <w:t>5.529A</w:t>
      </w:r>
      <w:bookmarkEnd w:id="92"/>
    </w:p>
    <w:p w14:paraId="7DF93D13"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СТАТЬИ 5 РР</w:t>
      </w:r>
    </w:p>
    <w:p w14:paraId="5DA8EAA7" w14:textId="77777777" w:rsidR="00EC21DC" w:rsidRPr="00417EFF" w:rsidRDefault="00EC21DC" w:rsidP="00490F36">
      <w:pPr>
        <w:pStyle w:val="Proposal"/>
        <w:rPr>
          <w:bCs/>
          <w:lang w:val="ru-RU"/>
        </w:rPr>
      </w:pPr>
      <w:r w:rsidRPr="00417EFF">
        <w:rPr>
          <w:bCs/>
          <w:lang w:val="ru-RU"/>
        </w:rPr>
        <w:t>ADD</w:t>
      </w:r>
    </w:p>
    <w:p w14:paraId="343EE01C"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asciiTheme="minorHAnsi" w:eastAsiaTheme="minorHAnsi" w:hAnsiTheme="minorHAnsi" w:cstheme="minorHAnsi"/>
        </w:rPr>
      </w:pPr>
      <w:r w:rsidRPr="00417EFF">
        <w:rPr>
          <w:rFonts w:asciiTheme="minorHAnsi" w:hAnsiTheme="minorHAnsi" w:cstheme="minorHAnsi"/>
          <w:b/>
        </w:rPr>
        <w:t>5.461</w:t>
      </w:r>
    </w:p>
    <w:p w14:paraId="6B286B09" w14:textId="77777777" w:rsidR="00EC21DC" w:rsidRPr="00417EFF" w:rsidRDefault="00EC21DC" w:rsidP="00B02BE2">
      <w:r w:rsidRPr="00417EFF">
        <w:rPr>
          <w:rFonts w:eastAsia="Batang"/>
          <w:bCs/>
          <w:lang w:eastAsia="zh-CN"/>
        </w:rPr>
        <w:t>Комитет отметил, что Всемирная конференция радиосвязи (Дубай, 2023 г.) приняла решение о конкретных условиях применения п. </w:t>
      </w:r>
      <w:r w:rsidRPr="00417EFF">
        <w:rPr>
          <w:rFonts w:eastAsia="Batang"/>
          <w:b/>
          <w:lang w:eastAsia="zh-CN"/>
        </w:rPr>
        <w:t>9.21</w:t>
      </w:r>
      <w:r w:rsidRPr="00417EFF">
        <w:rPr>
          <w:rFonts w:eastAsia="Batang"/>
          <w:bCs/>
          <w:lang w:eastAsia="zh-CN"/>
        </w:rPr>
        <w:t xml:space="preserve"> в отношении сетей подвижной спутниковой службы (ПСС) на геостационарной спутниковой орбите (ГСО) и систем ПСС на негеостационарной спутниковой орбите (НГСО) в полосах частот 7250−7375 МГц (космос-Земля) и 7900−8025 МГц (Земля-космос), то есть что координация в соответствии с п. </w:t>
      </w:r>
      <w:r w:rsidRPr="00417EFF">
        <w:rPr>
          <w:rFonts w:eastAsia="Batang"/>
          <w:b/>
          <w:lang w:eastAsia="zh-CN"/>
        </w:rPr>
        <w:t>9.21</w:t>
      </w:r>
      <w:r w:rsidRPr="00417EFF">
        <w:rPr>
          <w:rFonts w:eastAsia="Batang"/>
          <w:bCs/>
          <w:lang w:eastAsia="zh-CN"/>
        </w:rPr>
        <w:t xml:space="preserve"> не должна применяться к сетям ГСО ПСС, </w:t>
      </w:r>
      <w:r w:rsidRPr="00417EFF">
        <w:t xml:space="preserve">по которым полная информация для координации получена Бюро начиная с </w:t>
      </w:r>
      <w:r w:rsidRPr="00417EFF">
        <w:rPr>
          <w:iCs/>
        </w:rPr>
        <w:t>1 января 2025 года</w:t>
      </w:r>
      <w:r w:rsidRPr="00417EFF">
        <w:t>, в отношении негеостационарных спутниковых систем, по которым полная информация для координации или заявления, в зависимости от случая, получена Бюро начиная с 1 января 2025 года.</w:t>
      </w:r>
    </w:p>
    <w:p w14:paraId="089F2272" w14:textId="77777777" w:rsidR="00EC21DC" w:rsidRPr="00417EFF" w:rsidRDefault="00EC21DC" w:rsidP="00B02BE2">
      <w:pPr>
        <w:rPr>
          <w:rFonts w:eastAsia="Batang"/>
          <w:lang w:eastAsia="ko-KR"/>
        </w:rPr>
      </w:pPr>
      <w:r w:rsidRPr="00417EFF">
        <w:t>Кроме того, данное положение предусматривает, что системы НГСО, по которым полная</w:t>
      </w:r>
      <w:r w:rsidRPr="00417EFF">
        <w:rPr>
          <w:rFonts w:eastAsia="Batang"/>
          <w:lang w:eastAsia="ko-KR"/>
        </w:rPr>
        <w:t xml:space="preserve"> информация для координации или заявления, в зависимости от случая, получена Бюро начиная с 1 января 2025 года, не должны создавать неприемлемых помех сетям ГСО ПСС, работающим в соответствии с Регламентом радиосвязи, </w:t>
      </w:r>
      <w:r w:rsidRPr="00417EFF">
        <w:t>а также требовать защиты от них</w:t>
      </w:r>
      <w:r w:rsidRPr="00417EFF">
        <w:rPr>
          <w:rFonts w:eastAsia="Batang"/>
          <w:lang w:eastAsia="ko-KR"/>
        </w:rPr>
        <w:t>.</w:t>
      </w:r>
    </w:p>
    <w:p w14:paraId="5BF931B9" w14:textId="77777777" w:rsidR="00EC21DC" w:rsidRPr="00417EFF" w:rsidRDefault="00EC21DC" w:rsidP="00B02BE2">
      <w:pPr>
        <w:rPr>
          <w:rFonts w:eastAsiaTheme="minorHAnsi" w:cstheme="minorBidi"/>
        </w:rPr>
      </w:pPr>
      <w:r w:rsidRPr="00417EFF">
        <w:t>Комитет пришел к заключению, что применение п. </w:t>
      </w:r>
      <w:r w:rsidRPr="00417EFF">
        <w:rPr>
          <w:b/>
          <w:bCs/>
        </w:rPr>
        <w:t>9.21</w:t>
      </w:r>
      <w:r w:rsidRPr="00417EFF">
        <w:t xml:space="preserve"> в отношении спутниковых сетей и систем в ПСС в полосах частот 7250−7375 МГц (космос-Земля) и 7900–8025 МГц (Земля-космос) осуществляется в соответствии с нижеследующей таблицей.</w:t>
      </w:r>
    </w:p>
    <w:p w14:paraId="01F57CE6" w14:textId="77777777" w:rsidR="00EC21DC" w:rsidRPr="00417EFF" w:rsidRDefault="00EC21DC" w:rsidP="00490F36">
      <w:pPr>
        <w:tabs>
          <w:tab w:val="clear" w:pos="794"/>
          <w:tab w:val="clear" w:pos="1191"/>
          <w:tab w:val="clear" w:pos="1588"/>
          <w:tab w:val="clear" w:pos="1985"/>
        </w:tabs>
        <w:overflowPunct/>
        <w:autoSpaceDE/>
        <w:autoSpaceDN/>
        <w:adjustRightInd/>
        <w:spacing w:before="0"/>
        <w:textAlignment w:val="auto"/>
      </w:pPr>
      <w:r w:rsidRPr="00417EFF">
        <w:br w:type="page"/>
      </w:r>
    </w:p>
    <w:tbl>
      <w:tblPr>
        <w:tblStyle w:val="TableGrid"/>
        <w:tblW w:w="9634" w:type="dxa"/>
        <w:tblLayout w:type="fixed"/>
        <w:tblCellMar>
          <w:left w:w="57" w:type="dxa"/>
          <w:right w:w="57" w:type="dxa"/>
        </w:tblCellMar>
        <w:tblLook w:val="04A0" w:firstRow="1" w:lastRow="0" w:firstColumn="1" w:lastColumn="0" w:noHBand="0" w:noVBand="1"/>
      </w:tblPr>
      <w:tblGrid>
        <w:gridCol w:w="1413"/>
        <w:gridCol w:w="1417"/>
        <w:gridCol w:w="1560"/>
        <w:gridCol w:w="1701"/>
        <w:gridCol w:w="1869"/>
        <w:gridCol w:w="1674"/>
      </w:tblGrid>
      <w:tr w:rsidR="00EC21DC" w:rsidRPr="00417EFF" w14:paraId="54724B87" w14:textId="77777777" w:rsidTr="002B6B80">
        <w:trPr>
          <w:trHeight w:val="561"/>
        </w:trPr>
        <w:tc>
          <w:tcPr>
            <w:tcW w:w="1413" w:type="dxa"/>
            <w:tcBorders>
              <w:top w:val="single" w:sz="4" w:space="0" w:color="auto"/>
              <w:left w:val="single" w:sz="4" w:space="0" w:color="auto"/>
              <w:bottom w:val="nil"/>
              <w:right w:val="single" w:sz="4" w:space="0" w:color="auto"/>
            </w:tcBorders>
          </w:tcPr>
          <w:p w14:paraId="41C52C3E" w14:textId="77777777" w:rsidR="00EC21DC" w:rsidRPr="00417EFF" w:rsidRDefault="00EC21DC" w:rsidP="00490F36">
            <w:pPr>
              <w:spacing w:before="40" w:after="40"/>
              <w:jc w:val="center"/>
              <w:rPr>
                <w:rFonts w:cstheme="minorHAnsi"/>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43F1234"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Поступающая</w:t>
            </w:r>
          </w:p>
        </w:tc>
        <w:tc>
          <w:tcPr>
            <w:tcW w:w="3570" w:type="dxa"/>
            <w:gridSpan w:val="2"/>
            <w:tcBorders>
              <w:top w:val="single" w:sz="4" w:space="0" w:color="auto"/>
              <w:left w:val="single" w:sz="4" w:space="0" w:color="auto"/>
              <w:bottom w:val="single" w:sz="4" w:space="0" w:color="auto"/>
              <w:right w:val="single" w:sz="4" w:space="0" w:color="auto"/>
            </w:tcBorders>
            <w:hideMark/>
          </w:tcPr>
          <w:p w14:paraId="42AA30E7"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Существующая</w:t>
            </w:r>
          </w:p>
        </w:tc>
        <w:tc>
          <w:tcPr>
            <w:tcW w:w="1674" w:type="dxa"/>
            <w:tcBorders>
              <w:top w:val="single" w:sz="4" w:space="0" w:color="auto"/>
              <w:left w:val="single" w:sz="4" w:space="0" w:color="auto"/>
              <w:bottom w:val="nil"/>
              <w:right w:val="single" w:sz="4" w:space="0" w:color="auto"/>
            </w:tcBorders>
            <w:hideMark/>
          </w:tcPr>
          <w:p w14:paraId="1622E9DC"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Применимость п. </w:t>
            </w:r>
            <w:r w:rsidRPr="00417EFF">
              <w:rPr>
                <w:rFonts w:cstheme="minorHAnsi"/>
                <w:b/>
                <w:bCs/>
                <w:sz w:val="18"/>
                <w:szCs w:val="18"/>
              </w:rPr>
              <w:t>9.21</w:t>
            </w:r>
            <w:r w:rsidRPr="00417EFF">
              <w:rPr>
                <w:rFonts w:cstheme="minorHAnsi"/>
                <w:sz w:val="18"/>
                <w:szCs w:val="18"/>
              </w:rPr>
              <w:t xml:space="preserve"> (см. Предисловие к ИФИК БР (Космические службы), Таблица 11A.1)</w:t>
            </w:r>
          </w:p>
        </w:tc>
      </w:tr>
      <w:tr w:rsidR="00EC21DC" w:rsidRPr="00417EFF" w14:paraId="3DF82777" w14:textId="77777777" w:rsidTr="002B6B80">
        <w:tc>
          <w:tcPr>
            <w:tcW w:w="1413" w:type="dxa"/>
            <w:tcBorders>
              <w:top w:val="nil"/>
              <w:left w:val="single" w:sz="4" w:space="0" w:color="auto"/>
              <w:bottom w:val="single" w:sz="4" w:space="0" w:color="auto"/>
              <w:right w:val="single" w:sz="4" w:space="0" w:color="auto"/>
            </w:tcBorders>
          </w:tcPr>
          <w:p w14:paraId="3FC85322" w14:textId="77777777" w:rsidR="00EC21DC" w:rsidRPr="00417EFF" w:rsidRDefault="00EC21DC" w:rsidP="00490F36">
            <w:pPr>
              <w:spacing w:before="40" w:after="40"/>
              <w:jc w:val="center"/>
              <w:rPr>
                <w:rFonts w:cstheme="minorHAnsi"/>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032A1812"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Сеть/система</w:t>
            </w:r>
          </w:p>
        </w:tc>
        <w:tc>
          <w:tcPr>
            <w:tcW w:w="1560" w:type="dxa"/>
            <w:tcBorders>
              <w:top w:val="single" w:sz="4" w:space="0" w:color="auto"/>
              <w:left w:val="single" w:sz="4" w:space="0" w:color="auto"/>
              <w:bottom w:val="single" w:sz="4" w:space="0" w:color="auto"/>
              <w:right w:val="single" w:sz="4" w:space="0" w:color="auto"/>
            </w:tcBorders>
            <w:hideMark/>
          </w:tcPr>
          <w:p w14:paraId="00EA206B"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Дата получения информации для координации (п. </w:t>
            </w:r>
            <w:r w:rsidRPr="00417EFF">
              <w:rPr>
                <w:rFonts w:cstheme="minorHAnsi"/>
                <w:b/>
                <w:bCs/>
                <w:sz w:val="18"/>
                <w:szCs w:val="18"/>
              </w:rPr>
              <w:t>9.6</w:t>
            </w:r>
            <w:r w:rsidRPr="00417EFF">
              <w:rPr>
                <w:rFonts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14:paraId="30EA4CFD"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Сеть/система</w:t>
            </w:r>
          </w:p>
        </w:tc>
        <w:tc>
          <w:tcPr>
            <w:tcW w:w="1869" w:type="dxa"/>
            <w:tcBorders>
              <w:top w:val="single" w:sz="4" w:space="0" w:color="auto"/>
              <w:left w:val="single" w:sz="4" w:space="0" w:color="auto"/>
              <w:bottom w:val="single" w:sz="4" w:space="0" w:color="auto"/>
              <w:right w:val="single" w:sz="4" w:space="0" w:color="auto"/>
            </w:tcBorders>
            <w:hideMark/>
          </w:tcPr>
          <w:p w14:paraId="27986584"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Дата получения информации для координации (п. </w:t>
            </w:r>
            <w:r w:rsidRPr="00417EFF">
              <w:rPr>
                <w:rFonts w:cstheme="minorHAnsi"/>
                <w:b/>
                <w:bCs/>
                <w:sz w:val="18"/>
                <w:szCs w:val="18"/>
              </w:rPr>
              <w:t>9.6</w:t>
            </w:r>
            <w:r w:rsidRPr="00417EFF">
              <w:rPr>
                <w:rFonts w:cstheme="minorHAnsi"/>
                <w:sz w:val="18"/>
                <w:szCs w:val="18"/>
              </w:rPr>
              <w:t>) или для первого заявления (п. </w:t>
            </w:r>
            <w:r w:rsidRPr="00417EFF">
              <w:rPr>
                <w:rFonts w:cstheme="minorHAnsi"/>
                <w:b/>
                <w:bCs/>
                <w:sz w:val="18"/>
                <w:szCs w:val="18"/>
              </w:rPr>
              <w:t>11.2</w:t>
            </w:r>
            <w:r w:rsidRPr="00417EFF">
              <w:rPr>
                <w:rFonts w:cstheme="minorHAnsi"/>
                <w:sz w:val="18"/>
                <w:szCs w:val="18"/>
              </w:rPr>
              <w:t>)</w:t>
            </w:r>
          </w:p>
        </w:tc>
        <w:tc>
          <w:tcPr>
            <w:tcW w:w="1674" w:type="dxa"/>
            <w:tcBorders>
              <w:top w:val="nil"/>
              <w:left w:val="single" w:sz="4" w:space="0" w:color="auto"/>
              <w:bottom w:val="single" w:sz="4" w:space="0" w:color="auto"/>
              <w:right w:val="single" w:sz="4" w:space="0" w:color="auto"/>
            </w:tcBorders>
          </w:tcPr>
          <w:p w14:paraId="1C7B36F5" w14:textId="77777777" w:rsidR="00EC21DC" w:rsidRPr="00417EFF" w:rsidRDefault="00EC21DC" w:rsidP="00490F36">
            <w:pPr>
              <w:spacing w:before="40" w:after="40"/>
              <w:jc w:val="center"/>
              <w:rPr>
                <w:rFonts w:cstheme="minorHAnsi"/>
                <w:sz w:val="18"/>
                <w:szCs w:val="18"/>
              </w:rPr>
            </w:pPr>
          </w:p>
        </w:tc>
      </w:tr>
      <w:tr w:rsidR="00EC21DC" w:rsidRPr="00417EFF" w14:paraId="75570E32" w14:textId="77777777" w:rsidTr="002B6B80">
        <w:tc>
          <w:tcPr>
            <w:tcW w:w="9634" w:type="dxa"/>
            <w:gridSpan w:val="6"/>
            <w:tcBorders>
              <w:top w:val="single" w:sz="4" w:space="0" w:color="auto"/>
              <w:left w:val="single" w:sz="4" w:space="0" w:color="auto"/>
              <w:bottom w:val="single" w:sz="4" w:space="0" w:color="auto"/>
              <w:right w:val="single" w:sz="4" w:space="0" w:color="auto"/>
            </w:tcBorders>
            <w:hideMark/>
          </w:tcPr>
          <w:p w14:paraId="740EC2E0" w14:textId="77777777" w:rsidR="00EC21DC" w:rsidRPr="00417EFF" w:rsidRDefault="00EC21DC" w:rsidP="00490F36">
            <w:pPr>
              <w:spacing w:before="40" w:after="40"/>
              <w:jc w:val="center"/>
              <w:rPr>
                <w:rFonts w:cstheme="minorHAnsi"/>
                <w:b/>
                <w:bCs/>
                <w:sz w:val="18"/>
                <w:szCs w:val="18"/>
              </w:rPr>
            </w:pPr>
            <w:r w:rsidRPr="00417EFF">
              <w:rPr>
                <w:rFonts w:cstheme="minorHAnsi"/>
                <w:b/>
                <w:bCs/>
                <w:sz w:val="18"/>
                <w:szCs w:val="18"/>
              </w:rPr>
              <w:t>7250–7375 МГц</w:t>
            </w:r>
          </w:p>
        </w:tc>
      </w:tr>
      <w:tr w:rsidR="00EC21DC" w:rsidRPr="00417EFF" w14:paraId="44A47DD5" w14:textId="77777777" w:rsidTr="002B6B80">
        <w:tc>
          <w:tcPr>
            <w:tcW w:w="1413" w:type="dxa"/>
            <w:vMerge w:val="restart"/>
            <w:tcBorders>
              <w:top w:val="single" w:sz="4" w:space="0" w:color="auto"/>
              <w:left w:val="single" w:sz="4" w:space="0" w:color="auto"/>
              <w:bottom w:val="single" w:sz="4" w:space="0" w:color="auto"/>
              <w:right w:val="single" w:sz="4" w:space="0" w:color="auto"/>
            </w:tcBorders>
            <w:hideMark/>
          </w:tcPr>
          <w:p w14:paraId="27C89A10" w14:textId="77777777" w:rsidR="00EC21DC" w:rsidRPr="00417EFF" w:rsidRDefault="00EC21DC" w:rsidP="00490F36">
            <w:pPr>
              <w:spacing w:before="40" w:after="40"/>
              <w:rPr>
                <w:rFonts w:cstheme="minorHAnsi"/>
                <w:sz w:val="18"/>
                <w:szCs w:val="18"/>
              </w:rPr>
            </w:pPr>
            <w:r w:rsidRPr="00417EFF">
              <w:rPr>
                <w:rFonts w:cstheme="minorHAnsi"/>
                <w:sz w:val="18"/>
                <w:szCs w:val="18"/>
              </w:rPr>
              <w:t>ГСО и НГСО</w:t>
            </w:r>
          </w:p>
        </w:tc>
        <w:tc>
          <w:tcPr>
            <w:tcW w:w="1417" w:type="dxa"/>
            <w:tcBorders>
              <w:top w:val="single" w:sz="4" w:space="0" w:color="auto"/>
              <w:left w:val="single" w:sz="4" w:space="0" w:color="auto"/>
              <w:bottom w:val="single" w:sz="4" w:space="0" w:color="auto"/>
              <w:right w:val="single" w:sz="4" w:space="0" w:color="auto"/>
            </w:tcBorders>
            <w:hideMark/>
          </w:tcPr>
          <w:p w14:paraId="55CB2211"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6CE6C03D" w14:textId="77777777" w:rsidR="00EC21DC" w:rsidRPr="00417EFF" w:rsidRDefault="00EC21DC" w:rsidP="00490F36">
            <w:pPr>
              <w:spacing w:before="40" w:after="40"/>
              <w:rPr>
                <w:rFonts w:cstheme="minorHAnsi"/>
                <w:sz w:val="18"/>
                <w:szCs w:val="18"/>
              </w:rPr>
            </w:pPr>
            <w:r w:rsidRPr="00417EFF">
              <w:rPr>
                <w:rFonts w:cstheme="minorHAnsi"/>
                <w:sz w:val="18"/>
                <w:szCs w:val="18"/>
              </w:rPr>
              <w:t>&lt; 01.01.2025 г.</w:t>
            </w:r>
          </w:p>
        </w:tc>
        <w:tc>
          <w:tcPr>
            <w:tcW w:w="1701" w:type="dxa"/>
            <w:tcBorders>
              <w:top w:val="single" w:sz="4" w:space="0" w:color="auto"/>
              <w:left w:val="single" w:sz="4" w:space="0" w:color="auto"/>
              <w:bottom w:val="single" w:sz="4" w:space="0" w:color="auto"/>
              <w:right w:val="single" w:sz="4" w:space="0" w:color="auto"/>
            </w:tcBorders>
            <w:hideMark/>
          </w:tcPr>
          <w:p w14:paraId="6B69CABC" w14:textId="77777777" w:rsidR="00EC21DC" w:rsidRPr="00417EFF" w:rsidRDefault="00EC21DC" w:rsidP="00490F36">
            <w:pPr>
              <w:spacing w:before="40" w:after="40"/>
              <w:rPr>
                <w:rFonts w:cstheme="minorHAnsi"/>
                <w:sz w:val="18"/>
                <w:szCs w:val="18"/>
              </w:rPr>
            </w:pPr>
            <w:r w:rsidRPr="00417EFF">
              <w:rPr>
                <w:rFonts w:cstheme="minorHAnsi"/>
                <w:sz w:val="18"/>
                <w:szCs w:val="18"/>
              </w:rPr>
              <w:t>НГСО ФСС или ПСС</w:t>
            </w:r>
          </w:p>
        </w:tc>
        <w:tc>
          <w:tcPr>
            <w:tcW w:w="1869" w:type="dxa"/>
            <w:tcBorders>
              <w:top w:val="single" w:sz="4" w:space="0" w:color="auto"/>
              <w:left w:val="single" w:sz="4" w:space="0" w:color="auto"/>
              <w:bottom w:val="single" w:sz="4" w:space="0" w:color="auto"/>
              <w:right w:val="single" w:sz="4" w:space="0" w:color="auto"/>
            </w:tcBorders>
            <w:hideMark/>
          </w:tcPr>
          <w:p w14:paraId="549381C3" w14:textId="77777777" w:rsidR="00EC21DC" w:rsidRPr="00417EFF" w:rsidRDefault="00EC21DC" w:rsidP="00490F36">
            <w:pPr>
              <w:spacing w:before="40" w:after="40"/>
              <w:rPr>
                <w:rFonts w:cstheme="minorHAnsi"/>
                <w:sz w:val="18"/>
                <w:szCs w:val="18"/>
              </w:rPr>
            </w:pPr>
            <w:r w:rsidRPr="00417EFF">
              <w:rPr>
                <w:rFonts w:cstheme="minorHAnsi"/>
                <w:sz w:val="18"/>
                <w:szCs w:val="18"/>
              </w:rPr>
              <w:t>&lt; 01.01.2025 г.</w:t>
            </w:r>
          </w:p>
        </w:tc>
        <w:tc>
          <w:tcPr>
            <w:tcW w:w="1674" w:type="dxa"/>
            <w:tcBorders>
              <w:top w:val="single" w:sz="4" w:space="0" w:color="auto"/>
              <w:left w:val="single" w:sz="4" w:space="0" w:color="auto"/>
              <w:bottom w:val="single" w:sz="4" w:space="0" w:color="auto"/>
              <w:right w:val="single" w:sz="4" w:space="0" w:color="auto"/>
            </w:tcBorders>
            <w:hideMark/>
          </w:tcPr>
          <w:p w14:paraId="39E5EC3C"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(9.21/B)</w:t>
            </w:r>
          </w:p>
        </w:tc>
      </w:tr>
      <w:tr w:rsidR="00EC21DC" w:rsidRPr="00417EFF" w14:paraId="6BEFB4E4" w14:textId="77777777" w:rsidTr="002B6B80">
        <w:tc>
          <w:tcPr>
            <w:tcW w:w="1413" w:type="dxa"/>
            <w:vMerge/>
            <w:tcBorders>
              <w:top w:val="single" w:sz="4" w:space="0" w:color="auto"/>
              <w:left w:val="single" w:sz="4" w:space="0" w:color="auto"/>
              <w:bottom w:val="single" w:sz="4" w:space="0" w:color="auto"/>
              <w:right w:val="single" w:sz="4" w:space="0" w:color="auto"/>
            </w:tcBorders>
            <w:vAlign w:val="center"/>
            <w:hideMark/>
          </w:tcPr>
          <w:p w14:paraId="757C2B84" w14:textId="77777777" w:rsidR="00EC21DC" w:rsidRPr="00417EFF" w:rsidRDefault="00EC21DC" w:rsidP="00490F36">
            <w:pPr>
              <w:spacing w:before="40" w:after="40"/>
              <w:rPr>
                <w:rFonts w:asciiTheme="minorHAnsi" w:eastAsiaTheme="minorHAnsi" w:hAnsiTheme="minorHAnsi" w:cstheme="minorHAnsi"/>
                <w:kern w:val="2"/>
                <w:sz w:val="18"/>
                <w:szCs w:val="18"/>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379E70AC"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54554AED" w14:textId="77777777" w:rsidR="00EC21DC" w:rsidRPr="00417EFF" w:rsidRDefault="00EC21DC" w:rsidP="00490F36">
            <w:pPr>
              <w:spacing w:before="40" w:after="40"/>
              <w:rPr>
                <w:rFonts w:cstheme="minorHAnsi"/>
                <w:sz w:val="18"/>
                <w:szCs w:val="18"/>
              </w:rPr>
            </w:pPr>
            <w:r w:rsidRPr="00417EFF">
              <w:rPr>
                <w:rFonts w:cstheme="minorHAnsi"/>
                <w:sz w:val="18"/>
                <w:szCs w:val="18"/>
              </w:rPr>
              <w:t>&gt;= 01.01.2025 г.</w:t>
            </w:r>
          </w:p>
        </w:tc>
        <w:tc>
          <w:tcPr>
            <w:tcW w:w="1701" w:type="dxa"/>
            <w:tcBorders>
              <w:top w:val="single" w:sz="4" w:space="0" w:color="auto"/>
              <w:left w:val="single" w:sz="4" w:space="0" w:color="auto"/>
              <w:bottom w:val="single" w:sz="4" w:space="0" w:color="auto"/>
              <w:right w:val="single" w:sz="4" w:space="0" w:color="auto"/>
            </w:tcBorders>
            <w:hideMark/>
          </w:tcPr>
          <w:p w14:paraId="67285B22" w14:textId="77777777" w:rsidR="00EC21DC" w:rsidRPr="00417EFF" w:rsidRDefault="00EC21DC" w:rsidP="00490F36">
            <w:pPr>
              <w:spacing w:before="40" w:after="40"/>
              <w:rPr>
                <w:rFonts w:cstheme="minorHAnsi"/>
                <w:sz w:val="18"/>
                <w:szCs w:val="18"/>
              </w:rPr>
            </w:pPr>
            <w:r w:rsidRPr="00417EFF">
              <w:rPr>
                <w:rFonts w:cstheme="minorHAnsi"/>
                <w:sz w:val="18"/>
                <w:szCs w:val="18"/>
              </w:rPr>
              <w:t>НГСО ФСС или ПСС</w:t>
            </w:r>
          </w:p>
        </w:tc>
        <w:tc>
          <w:tcPr>
            <w:tcW w:w="1869" w:type="dxa"/>
            <w:tcBorders>
              <w:top w:val="single" w:sz="4" w:space="0" w:color="auto"/>
              <w:left w:val="single" w:sz="4" w:space="0" w:color="auto"/>
              <w:bottom w:val="single" w:sz="4" w:space="0" w:color="auto"/>
              <w:right w:val="single" w:sz="4" w:space="0" w:color="auto"/>
            </w:tcBorders>
            <w:hideMark/>
          </w:tcPr>
          <w:p w14:paraId="123D1CEB" w14:textId="77777777" w:rsidR="00EC21DC" w:rsidRPr="00417EFF" w:rsidRDefault="00EC21DC" w:rsidP="00490F36">
            <w:pPr>
              <w:spacing w:before="40" w:after="40"/>
              <w:rPr>
                <w:rFonts w:cstheme="minorHAnsi"/>
                <w:sz w:val="18"/>
                <w:szCs w:val="18"/>
              </w:rPr>
            </w:pPr>
            <w:r w:rsidRPr="00417EFF">
              <w:rPr>
                <w:rFonts w:cstheme="minorHAnsi"/>
                <w:sz w:val="18"/>
                <w:szCs w:val="18"/>
              </w:rPr>
              <w:t>&lt; 01.01.2025 г.</w:t>
            </w:r>
          </w:p>
        </w:tc>
        <w:tc>
          <w:tcPr>
            <w:tcW w:w="1674" w:type="dxa"/>
            <w:tcBorders>
              <w:top w:val="single" w:sz="4" w:space="0" w:color="auto"/>
              <w:left w:val="single" w:sz="4" w:space="0" w:color="auto"/>
              <w:bottom w:val="single" w:sz="4" w:space="0" w:color="auto"/>
              <w:right w:val="single" w:sz="4" w:space="0" w:color="auto"/>
            </w:tcBorders>
            <w:hideMark/>
          </w:tcPr>
          <w:p w14:paraId="4D8B169F"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(9.21/B)</w:t>
            </w:r>
          </w:p>
        </w:tc>
      </w:tr>
      <w:tr w:rsidR="00EC21DC" w:rsidRPr="00417EFF" w14:paraId="02D3F97D" w14:textId="77777777" w:rsidTr="002B6B80">
        <w:tc>
          <w:tcPr>
            <w:tcW w:w="1413" w:type="dxa"/>
            <w:vMerge/>
            <w:tcBorders>
              <w:top w:val="single" w:sz="4" w:space="0" w:color="auto"/>
              <w:left w:val="single" w:sz="4" w:space="0" w:color="auto"/>
              <w:bottom w:val="single" w:sz="4" w:space="0" w:color="auto"/>
              <w:right w:val="single" w:sz="4" w:space="0" w:color="auto"/>
            </w:tcBorders>
            <w:vAlign w:val="center"/>
            <w:hideMark/>
          </w:tcPr>
          <w:p w14:paraId="65FB7494" w14:textId="77777777" w:rsidR="00EC21DC" w:rsidRPr="00417EFF" w:rsidRDefault="00EC21DC" w:rsidP="00490F36">
            <w:pPr>
              <w:spacing w:before="40" w:after="40"/>
              <w:rPr>
                <w:rFonts w:asciiTheme="minorHAnsi" w:eastAsiaTheme="minorHAnsi" w:hAnsiTheme="minorHAnsi" w:cstheme="minorHAnsi"/>
                <w:kern w:val="2"/>
                <w:sz w:val="18"/>
                <w:szCs w:val="18"/>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7AB44560"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70D67E7D" w14:textId="77777777" w:rsidR="00EC21DC" w:rsidRPr="00417EFF" w:rsidRDefault="00EC21DC" w:rsidP="00490F36">
            <w:pPr>
              <w:spacing w:before="40" w:after="40"/>
              <w:rPr>
                <w:rFonts w:cstheme="minorHAnsi"/>
                <w:sz w:val="18"/>
                <w:szCs w:val="18"/>
              </w:rPr>
            </w:pPr>
            <w:r w:rsidRPr="00417EFF">
              <w:rPr>
                <w:rFonts w:cstheme="minorHAnsi"/>
                <w:sz w:val="18"/>
                <w:szCs w:val="18"/>
              </w:rPr>
              <w:t>&gt;= 01.01.2025 г.</w:t>
            </w:r>
          </w:p>
        </w:tc>
        <w:tc>
          <w:tcPr>
            <w:tcW w:w="1701" w:type="dxa"/>
            <w:tcBorders>
              <w:top w:val="single" w:sz="4" w:space="0" w:color="auto"/>
              <w:left w:val="single" w:sz="4" w:space="0" w:color="auto"/>
              <w:bottom w:val="single" w:sz="4" w:space="0" w:color="auto"/>
              <w:right w:val="single" w:sz="4" w:space="0" w:color="auto"/>
            </w:tcBorders>
            <w:hideMark/>
          </w:tcPr>
          <w:p w14:paraId="6FBF831C" w14:textId="77777777" w:rsidR="00EC21DC" w:rsidRPr="00417EFF" w:rsidRDefault="00EC21DC" w:rsidP="00490F36">
            <w:pPr>
              <w:spacing w:before="40" w:after="40"/>
              <w:rPr>
                <w:rFonts w:cstheme="minorHAnsi"/>
                <w:sz w:val="18"/>
                <w:szCs w:val="18"/>
              </w:rPr>
            </w:pPr>
            <w:r w:rsidRPr="00417EFF">
              <w:rPr>
                <w:rFonts w:cstheme="minorHAnsi"/>
                <w:sz w:val="18"/>
                <w:szCs w:val="18"/>
              </w:rPr>
              <w:t>НГСО ФСС или ПСС</w:t>
            </w:r>
          </w:p>
        </w:tc>
        <w:tc>
          <w:tcPr>
            <w:tcW w:w="1869" w:type="dxa"/>
            <w:tcBorders>
              <w:top w:val="single" w:sz="4" w:space="0" w:color="auto"/>
              <w:left w:val="single" w:sz="4" w:space="0" w:color="auto"/>
              <w:bottom w:val="single" w:sz="4" w:space="0" w:color="auto"/>
              <w:right w:val="single" w:sz="4" w:space="0" w:color="auto"/>
            </w:tcBorders>
            <w:hideMark/>
          </w:tcPr>
          <w:p w14:paraId="2115B333" w14:textId="77777777" w:rsidR="00EC21DC" w:rsidRPr="00417EFF" w:rsidRDefault="00EC21DC" w:rsidP="00490F36">
            <w:pPr>
              <w:spacing w:before="40" w:after="40"/>
              <w:rPr>
                <w:rFonts w:cstheme="minorHAnsi"/>
                <w:sz w:val="18"/>
                <w:szCs w:val="18"/>
              </w:rPr>
            </w:pPr>
            <w:r w:rsidRPr="00417EFF">
              <w:rPr>
                <w:rFonts w:cstheme="minorHAnsi"/>
                <w:sz w:val="18"/>
                <w:szCs w:val="18"/>
              </w:rPr>
              <w:t>&gt;= 01.01.2025 г.</w:t>
            </w:r>
          </w:p>
        </w:tc>
        <w:tc>
          <w:tcPr>
            <w:tcW w:w="1674" w:type="dxa"/>
            <w:tcBorders>
              <w:top w:val="single" w:sz="4" w:space="0" w:color="auto"/>
              <w:left w:val="single" w:sz="4" w:space="0" w:color="auto"/>
              <w:bottom w:val="single" w:sz="4" w:space="0" w:color="auto"/>
              <w:right w:val="single" w:sz="4" w:space="0" w:color="auto"/>
            </w:tcBorders>
            <w:hideMark/>
          </w:tcPr>
          <w:p w14:paraId="58885FE7"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НЕТ</w:t>
            </w:r>
          </w:p>
        </w:tc>
      </w:tr>
      <w:tr w:rsidR="00EC21DC" w:rsidRPr="00417EFF" w14:paraId="698D67E8" w14:textId="77777777" w:rsidTr="002B6B80">
        <w:tc>
          <w:tcPr>
            <w:tcW w:w="1413" w:type="dxa"/>
            <w:vMerge/>
            <w:tcBorders>
              <w:top w:val="single" w:sz="4" w:space="0" w:color="auto"/>
              <w:left w:val="single" w:sz="4" w:space="0" w:color="auto"/>
              <w:bottom w:val="single" w:sz="4" w:space="0" w:color="auto"/>
              <w:right w:val="single" w:sz="4" w:space="0" w:color="auto"/>
            </w:tcBorders>
            <w:vAlign w:val="center"/>
            <w:hideMark/>
          </w:tcPr>
          <w:p w14:paraId="1916D85A" w14:textId="77777777" w:rsidR="00EC21DC" w:rsidRPr="00417EFF" w:rsidRDefault="00EC21DC" w:rsidP="00490F36">
            <w:pPr>
              <w:spacing w:before="40" w:after="40"/>
              <w:rPr>
                <w:rFonts w:asciiTheme="minorHAnsi" w:eastAsiaTheme="minorHAnsi" w:hAnsiTheme="minorHAnsi" w:cstheme="minorHAnsi"/>
                <w:kern w:val="2"/>
                <w:sz w:val="18"/>
                <w:szCs w:val="18"/>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1C76A10F" w14:textId="77777777" w:rsidR="00EC21DC" w:rsidRPr="00417EFF" w:rsidRDefault="00EC21DC" w:rsidP="00490F36">
            <w:pPr>
              <w:spacing w:before="40" w:after="40"/>
              <w:rPr>
                <w:rFonts w:cstheme="minorHAnsi"/>
                <w:sz w:val="18"/>
                <w:szCs w:val="18"/>
              </w:rPr>
            </w:pPr>
            <w:r w:rsidRPr="00417EFF">
              <w:rPr>
                <w:rFonts w:cstheme="minorHAnsi"/>
                <w:sz w:val="18"/>
                <w:szCs w:val="18"/>
              </w:rPr>
              <w:t>НГСО ПСС</w:t>
            </w:r>
          </w:p>
        </w:tc>
        <w:tc>
          <w:tcPr>
            <w:tcW w:w="1560" w:type="dxa"/>
            <w:tcBorders>
              <w:top w:val="single" w:sz="4" w:space="0" w:color="auto"/>
              <w:left w:val="single" w:sz="4" w:space="0" w:color="auto"/>
              <w:bottom w:val="single" w:sz="4" w:space="0" w:color="auto"/>
              <w:right w:val="single" w:sz="4" w:space="0" w:color="auto"/>
            </w:tcBorders>
            <w:hideMark/>
          </w:tcPr>
          <w:p w14:paraId="0E0D74F3"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701" w:type="dxa"/>
            <w:tcBorders>
              <w:top w:val="single" w:sz="4" w:space="0" w:color="auto"/>
              <w:left w:val="single" w:sz="4" w:space="0" w:color="auto"/>
              <w:bottom w:val="single" w:sz="4" w:space="0" w:color="auto"/>
              <w:right w:val="single" w:sz="4" w:space="0" w:color="auto"/>
            </w:tcBorders>
            <w:hideMark/>
          </w:tcPr>
          <w:p w14:paraId="354C401B"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 или ФСС</w:t>
            </w:r>
          </w:p>
        </w:tc>
        <w:tc>
          <w:tcPr>
            <w:tcW w:w="1869" w:type="dxa"/>
            <w:tcBorders>
              <w:top w:val="single" w:sz="4" w:space="0" w:color="auto"/>
              <w:left w:val="single" w:sz="4" w:space="0" w:color="auto"/>
              <w:bottom w:val="single" w:sz="4" w:space="0" w:color="auto"/>
              <w:right w:val="single" w:sz="4" w:space="0" w:color="auto"/>
            </w:tcBorders>
            <w:hideMark/>
          </w:tcPr>
          <w:p w14:paraId="49441DA1"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674" w:type="dxa"/>
            <w:tcBorders>
              <w:top w:val="single" w:sz="4" w:space="0" w:color="auto"/>
              <w:left w:val="single" w:sz="4" w:space="0" w:color="auto"/>
              <w:bottom w:val="single" w:sz="4" w:space="0" w:color="auto"/>
              <w:right w:val="single" w:sz="4" w:space="0" w:color="auto"/>
            </w:tcBorders>
            <w:hideMark/>
          </w:tcPr>
          <w:p w14:paraId="553190D0"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(9.21/A)</w:t>
            </w:r>
          </w:p>
        </w:tc>
      </w:tr>
      <w:tr w:rsidR="00EC21DC" w:rsidRPr="00417EFF" w14:paraId="3E82CFDD" w14:textId="77777777" w:rsidTr="002B6B80">
        <w:tc>
          <w:tcPr>
            <w:tcW w:w="1413" w:type="dxa"/>
            <w:tcBorders>
              <w:top w:val="single" w:sz="4" w:space="0" w:color="auto"/>
              <w:left w:val="single" w:sz="4" w:space="0" w:color="auto"/>
              <w:bottom w:val="single" w:sz="4" w:space="0" w:color="auto"/>
              <w:right w:val="single" w:sz="4" w:space="0" w:color="auto"/>
            </w:tcBorders>
            <w:hideMark/>
          </w:tcPr>
          <w:p w14:paraId="70D82225" w14:textId="77777777" w:rsidR="00EC21DC" w:rsidRPr="00417EFF" w:rsidRDefault="00EC21DC" w:rsidP="00490F36">
            <w:pPr>
              <w:spacing w:before="40" w:after="40"/>
              <w:rPr>
                <w:rFonts w:cstheme="minorHAnsi"/>
                <w:sz w:val="18"/>
                <w:szCs w:val="18"/>
              </w:rPr>
            </w:pPr>
            <w:r w:rsidRPr="00417EFF">
              <w:rPr>
                <w:rFonts w:cstheme="minorHAnsi"/>
                <w:sz w:val="18"/>
                <w:szCs w:val="18"/>
              </w:rPr>
              <w:t>ГСО и ГСО</w:t>
            </w:r>
          </w:p>
        </w:tc>
        <w:tc>
          <w:tcPr>
            <w:tcW w:w="1417" w:type="dxa"/>
            <w:tcBorders>
              <w:top w:val="single" w:sz="4" w:space="0" w:color="auto"/>
              <w:left w:val="single" w:sz="4" w:space="0" w:color="auto"/>
              <w:bottom w:val="single" w:sz="4" w:space="0" w:color="auto"/>
              <w:right w:val="single" w:sz="4" w:space="0" w:color="auto"/>
            </w:tcBorders>
            <w:hideMark/>
          </w:tcPr>
          <w:p w14:paraId="2EA2D0BD"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372EC0B2"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701" w:type="dxa"/>
            <w:tcBorders>
              <w:top w:val="single" w:sz="4" w:space="0" w:color="auto"/>
              <w:left w:val="single" w:sz="4" w:space="0" w:color="auto"/>
              <w:bottom w:val="single" w:sz="4" w:space="0" w:color="auto"/>
              <w:right w:val="single" w:sz="4" w:space="0" w:color="auto"/>
            </w:tcBorders>
            <w:hideMark/>
          </w:tcPr>
          <w:p w14:paraId="17A344EF"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 или ФСС</w:t>
            </w:r>
          </w:p>
        </w:tc>
        <w:tc>
          <w:tcPr>
            <w:tcW w:w="1869" w:type="dxa"/>
            <w:tcBorders>
              <w:top w:val="single" w:sz="4" w:space="0" w:color="auto"/>
              <w:left w:val="single" w:sz="4" w:space="0" w:color="auto"/>
              <w:bottom w:val="single" w:sz="4" w:space="0" w:color="auto"/>
              <w:right w:val="single" w:sz="4" w:space="0" w:color="auto"/>
            </w:tcBorders>
            <w:hideMark/>
          </w:tcPr>
          <w:p w14:paraId="6D983740"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674" w:type="dxa"/>
            <w:tcBorders>
              <w:top w:val="single" w:sz="4" w:space="0" w:color="auto"/>
              <w:left w:val="single" w:sz="4" w:space="0" w:color="auto"/>
              <w:bottom w:val="single" w:sz="4" w:space="0" w:color="auto"/>
              <w:right w:val="single" w:sz="4" w:space="0" w:color="auto"/>
            </w:tcBorders>
            <w:hideMark/>
          </w:tcPr>
          <w:p w14:paraId="038C7576"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(9.21/A)</w:t>
            </w:r>
          </w:p>
        </w:tc>
      </w:tr>
      <w:tr w:rsidR="00EC21DC" w:rsidRPr="00417EFF" w14:paraId="5532A561" w14:textId="77777777" w:rsidTr="002B6B80">
        <w:tc>
          <w:tcPr>
            <w:tcW w:w="1413" w:type="dxa"/>
            <w:tcBorders>
              <w:top w:val="single" w:sz="4" w:space="0" w:color="auto"/>
              <w:left w:val="single" w:sz="4" w:space="0" w:color="auto"/>
              <w:bottom w:val="single" w:sz="4" w:space="0" w:color="auto"/>
              <w:right w:val="single" w:sz="4" w:space="0" w:color="auto"/>
            </w:tcBorders>
            <w:hideMark/>
          </w:tcPr>
          <w:p w14:paraId="3B6D1A44" w14:textId="77777777" w:rsidR="00EC21DC" w:rsidRPr="00417EFF" w:rsidRDefault="00EC21DC" w:rsidP="00490F36">
            <w:pPr>
              <w:spacing w:before="40" w:after="40"/>
              <w:rPr>
                <w:rFonts w:cstheme="minorHAnsi"/>
                <w:sz w:val="18"/>
                <w:szCs w:val="18"/>
              </w:rPr>
            </w:pPr>
            <w:r w:rsidRPr="00417EFF">
              <w:rPr>
                <w:rFonts w:cstheme="minorHAnsi"/>
                <w:sz w:val="18"/>
                <w:szCs w:val="18"/>
              </w:rPr>
              <w:t>ГСО, НГСО и наземная</w:t>
            </w:r>
          </w:p>
        </w:tc>
        <w:tc>
          <w:tcPr>
            <w:tcW w:w="1417" w:type="dxa"/>
            <w:tcBorders>
              <w:top w:val="single" w:sz="4" w:space="0" w:color="auto"/>
              <w:left w:val="single" w:sz="4" w:space="0" w:color="auto"/>
              <w:bottom w:val="single" w:sz="4" w:space="0" w:color="auto"/>
              <w:right w:val="single" w:sz="4" w:space="0" w:color="auto"/>
            </w:tcBorders>
            <w:hideMark/>
          </w:tcPr>
          <w:p w14:paraId="63957965"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r w:rsidRPr="00417EFF">
              <w:rPr>
                <w:rFonts w:cstheme="minorHAnsi"/>
                <w:sz w:val="18"/>
                <w:szCs w:val="18"/>
              </w:rPr>
              <w:br/>
              <w:t>НГСО ПСС</w:t>
            </w:r>
          </w:p>
        </w:tc>
        <w:tc>
          <w:tcPr>
            <w:tcW w:w="1560" w:type="dxa"/>
            <w:tcBorders>
              <w:top w:val="single" w:sz="4" w:space="0" w:color="auto"/>
              <w:left w:val="single" w:sz="4" w:space="0" w:color="auto"/>
              <w:bottom w:val="single" w:sz="4" w:space="0" w:color="auto"/>
              <w:right w:val="single" w:sz="4" w:space="0" w:color="auto"/>
            </w:tcBorders>
            <w:hideMark/>
          </w:tcPr>
          <w:p w14:paraId="785EF799"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701" w:type="dxa"/>
            <w:tcBorders>
              <w:top w:val="single" w:sz="4" w:space="0" w:color="auto"/>
              <w:left w:val="single" w:sz="4" w:space="0" w:color="auto"/>
              <w:bottom w:val="single" w:sz="4" w:space="0" w:color="auto"/>
              <w:right w:val="single" w:sz="4" w:space="0" w:color="auto"/>
            </w:tcBorders>
            <w:hideMark/>
          </w:tcPr>
          <w:p w14:paraId="6E4D959A" w14:textId="77777777" w:rsidR="00EC21DC" w:rsidRPr="00417EFF" w:rsidRDefault="00EC21DC" w:rsidP="00490F36">
            <w:pPr>
              <w:spacing w:before="40" w:after="40"/>
              <w:rPr>
                <w:rFonts w:cstheme="minorHAnsi"/>
                <w:sz w:val="18"/>
                <w:szCs w:val="18"/>
              </w:rPr>
            </w:pPr>
            <w:r w:rsidRPr="00417EFF">
              <w:rPr>
                <w:rFonts w:cstheme="minorHAnsi"/>
                <w:sz w:val="18"/>
                <w:szCs w:val="18"/>
              </w:rPr>
              <w:t xml:space="preserve">Наземная </w:t>
            </w:r>
          </w:p>
        </w:tc>
        <w:tc>
          <w:tcPr>
            <w:tcW w:w="1869" w:type="dxa"/>
            <w:tcBorders>
              <w:top w:val="single" w:sz="4" w:space="0" w:color="auto"/>
              <w:left w:val="single" w:sz="4" w:space="0" w:color="auto"/>
              <w:bottom w:val="single" w:sz="4" w:space="0" w:color="auto"/>
              <w:right w:val="single" w:sz="4" w:space="0" w:color="auto"/>
            </w:tcBorders>
            <w:hideMark/>
          </w:tcPr>
          <w:p w14:paraId="317119E0"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674" w:type="dxa"/>
            <w:tcBorders>
              <w:top w:val="single" w:sz="4" w:space="0" w:color="auto"/>
              <w:left w:val="single" w:sz="4" w:space="0" w:color="auto"/>
              <w:bottom w:val="single" w:sz="4" w:space="0" w:color="auto"/>
              <w:right w:val="single" w:sz="4" w:space="0" w:color="auto"/>
            </w:tcBorders>
            <w:hideMark/>
          </w:tcPr>
          <w:p w14:paraId="5AFA73A0"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НЕТ</w:t>
            </w:r>
            <w:r w:rsidRPr="00064614">
              <w:rPr>
                <w:rFonts w:cs="Calibri"/>
                <w:position w:val="6"/>
                <w:sz w:val="16"/>
                <w:szCs w:val="16"/>
              </w:rPr>
              <w:footnoteReference w:id="2"/>
            </w:r>
          </w:p>
        </w:tc>
      </w:tr>
      <w:tr w:rsidR="00EC21DC" w:rsidRPr="00417EFF" w14:paraId="687D129C" w14:textId="77777777" w:rsidTr="002B6B80">
        <w:tc>
          <w:tcPr>
            <w:tcW w:w="9634" w:type="dxa"/>
            <w:gridSpan w:val="6"/>
            <w:tcBorders>
              <w:top w:val="single" w:sz="4" w:space="0" w:color="auto"/>
              <w:left w:val="single" w:sz="4" w:space="0" w:color="auto"/>
              <w:bottom w:val="single" w:sz="4" w:space="0" w:color="auto"/>
              <w:right w:val="single" w:sz="4" w:space="0" w:color="auto"/>
            </w:tcBorders>
            <w:hideMark/>
          </w:tcPr>
          <w:p w14:paraId="12FF556E" w14:textId="77777777" w:rsidR="00EC21DC" w:rsidRPr="00417EFF" w:rsidRDefault="00EC21DC" w:rsidP="00490F36">
            <w:pPr>
              <w:spacing w:before="40" w:after="40"/>
              <w:jc w:val="center"/>
              <w:rPr>
                <w:rFonts w:cstheme="minorHAnsi"/>
                <w:b/>
                <w:bCs/>
                <w:sz w:val="18"/>
                <w:szCs w:val="18"/>
              </w:rPr>
            </w:pPr>
            <w:r w:rsidRPr="00417EFF">
              <w:rPr>
                <w:rFonts w:cstheme="minorHAnsi"/>
                <w:b/>
                <w:bCs/>
                <w:sz w:val="18"/>
                <w:szCs w:val="18"/>
              </w:rPr>
              <w:t>7900–8025 МГц</w:t>
            </w:r>
          </w:p>
        </w:tc>
      </w:tr>
      <w:tr w:rsidR="00EC21DC" w:rsidRPr="00417EFF" w14:paraId="2D0BAD5D" w14:textId="77777777" w:rsidTr="002B6B80">
        <w:tc>
          <w:tcPr>
            <w:tcW w:w="1413" w:type="dxa"/>
            <w:vMerge w:val="restart"/>
            <w:tcBorders>
              <w:top w:val="single" w:sz="4" w:space="0" w:color="auto"/>
              <w:left w:val="single" w:sz="4" w:space="0" w:color="auto"/>
              <w:bottom w:val="single" w:sz="4" w:space="0" w:color="auto"/>
              <w:right w:val="single" w:sz="4" w:space="0" w:color="auto"/>
            </w:tcBorders>
            <w:hideMark/>
          </w:tcPr>
          <w:p w14:paraId="213FC69C" w14:textId="77777777" w:rsidR="00EC21DC" w:rsidRPr="00417EFF" w:rsidRDefault="00EC21DC" w:rsidP="00490F36">
            <w:pPr>
              <w:spacing w:before="40" w:after="40"/>
              <w:rPr>
                <w:rFonts w:cstheme="minorHAnsi"/>
                <w:sz w:val="18"/>
                <w:szCs w:val="18"/>
              </w:rPr>
            </w:pPr>
            <w:r w:rsidRPr="00417EFF">
              <w:rPr>
                <w:rFonts w:cstheme="minorHAnsi"/>
                <w:sz w:val="18"/>
                <w:szCs w:val="18"/>
              </w:rPr>
              <w:t>ГСО и НГСО</w:t>
            </w:r>
          </w:p>
        </w:tc>
        <w:tc>
          <w:tcPr>
            <w:tcW w:w="1417" w:type="dxa"/>
            <w:tcBorders>
              <w:top w:val="single" w:sz="4" w:space="0" w:color="auto"/>
              <w:left w:val="single" w:sz="4" w:space="0" w:color="auto"/>
              <w:bottom w:val="single" w:sz="4" w:space="0" w:color="auto"/>
              <w:right w:val="single" w:sz="4" w:space="0" w:color="auto"/>
            </w:tcBorders>
            <w:hideMark/>
          </w:tcPr>
          <w:p w14:paraId="26B323A4"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416B23AB" w14:textId="77777777" w:rsidR="00EC21DC" w:rsidRPr="00417EFF" w:rsidRDefault="00EC21DC" w:rsidP="00490F36">
            <w:pPr>
              <w:spacing w:before="40" w:after="40"/>
              <w:rPr>
                <w:rFonts w:cstheme="minorHAnsi"/>
                <w:sz w:val="18"/>
                <w:szCs w:val="18"/>
              </w:rPr>
            </w:pPr>
            <w:r w:rsidRPr="00417EFF">
              <w:rPr>
                <w:rFonts w:cstheme="minorHAnsi"/>
                <w:sz w:val="18"/>
                <w:szCs w:val="18"/>
              </w:rPr>
              <w:t>&lt; 01.01.2025 г.</w:t>
            </w:r>
          </w:p>
        </w:tc>
        <w:tc>
          <w:tcPr>
            <w:tcW w:w="1701" w:type="dxa"/>
            <w:tcBorders>
              <w:top w:val="single" w:sz="4" w:space="0" w:color="auto"/>
              <w:left w:val="single" w:sz="4" w:space="0" w:color="auto"/>
              <w:bottom w:val="single" w:sz="4" w:space="0" w:color="auto"/>
              <w:right w:val="single" w:sz="4" w:space="0" w:color="auto"/>
            </w:tcBorders>
            <w:hideMark/>
          </w:tcPr>
          <w:p w14:paraId="46442FD6" w14:textId="77777777" w:rsidR="00EC21DC" w:rsidRPr="00417EFF" w:rsidRDefault="00EC21DC" w:rsidP="00490F36">
            <w:pPr>
              <w:spacing w:before="40" w:after="40"/>
              <w:rPr>
                <w:rFonts w:cstheme="minorHAnsi"/>
                <w:sz w:val="18"/>
                <w:szCs w:val="18"/>
              </w:rPr>
            </w:pPr>
            <w:r w:rsidRPr="00417EFF">
              <w:rPr>
                <w:rFonts w:cstheme="minorHAnsi"/>
                <w:sz w:val="18"/>
                <w:szCs w:val="18"/>
              </w:rPr>
              <w:t>НГСО ФСС или ПСС</w:t>
            </w:r>
          </w:p>
        </w:tc>
        <w:tc>
          <w:tcPr>
            <w:tcW w:w="1869" w:type="dxa"/>
            <w:tcBorders>
              <w:top w:val="single" w:sz="4" w:space="0" w:color="auto"/>
              <w:left w:val="single" w:sz="4" w:space="0" w:color="auto"/>
              <w:bottom w:val="single" w:sz="4" w:space="0" w:color="auto"/>
              <w:right w:val="single" w:sz="4" w:space="0" w:color="auto"/>
            </w:tcBorders>
            <w:hideMark/>
          </w:tcPr>
          <w:p w14:paraId="40EC00FB" w14:textId="77777777" w:rsidR="00EC21DC" w:rsidRPr="00417EFF" w:rsidRDefault="00EC21DC" w:rsidP="00490F36">
            <w:pPr>
              <w:spacing w:before="40" w:after="40"/>
              <w:rPr>
                <w:rFonts w:cstheme="minorHAnsi"/>
                <w:sz w:val="18"/>
                <w:szCs w:val="18"/>
              </w:rPr>
            </w:pPr>
            <w:r w:rsidRPr="00417EFF">
              <w:rPr>
                <w:rFonts w:cstheme="minorHAnsi"/>
                <w:sz w:val="18"/>
                <w:szCs w:val="18"/>
              </w:rPr>
              <w:t>&lt; 01.01.2025 г.</w:t>
            </w:r>
          </w:p>
        </w:tc>
        <w:tc>
          <w:tcPr>
            <w:tcW w:w="1674" w:type="dxa"/>
            <w:tcBorders>
              <w:top w:val="single" w:sz="4" w:space="0" w:color="auto"/>
              <w:left w:val="single" w:sz="4" w:space="0" w:color="auto"/>
              <w:bottom w:val="single" w:sz="4" w:space="0" w:color="auto"/>
              <w:right w:val="single" w:sz="4" w:space="0" w:color="auto"/>
            </w:tcBorders>
            <w:hideMark/>
          </w:tcPr>
          <w:p w14:paraId="38EE67AA"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(9.21/B)</w:t>
            </w:r>
          </w:p>
        </w:tc>
      </w:tr>
      <w:tr w:rsidR="00EC21DC" w:rsidRPr="00417EFF" w14:paraId="0FBB4B0D" w14:textId="77777777" w:rsidTr="002B6B80">
        <w:tc>
          <w:tcPr>
            <w:tcW w:w="1413" w:type="dxa"/>
            <w:vMerge/>
            <w:tcBorders>
              <w:top w:val="single" w:sz="4" w:space="0" w:color="auto"/>
              <w:left w:val="single" w:sz="4" w:space="0" w:color="auto"/>
              <w:bottom w:val="single" w:sz="4" w:space="0" w:color="auto"/>
              <w:right w:val="single" w:sz="4" w:space="0" w:color="auto"/>
            </w:tcBorders>
            <w:vAlign w:val="center"/>
            <w:hideMark/>
          </w:tcPr>
          <w:p w14:paraId="3406A300" w14:textId="77777777" w:rsidR="00EC21DC" w:rsidRPr="00417EFF" w:rsidRDefault="00EC21DC" w:rsidP="00490F36">
            <w:pPr>
              <w:spacing w:before="40" w:after="40"/>
              <w:rPr>
                <w:rFonts w:asciiTheme="minorHAnsi" w:eastAsiaTheme="minorHAnsi" w:hAnsiTheme="minorHAnsi" w:cstheme="minorHAnsi"/>
                <w:kern w:val="2"/>
                <w:sz w:val="18"/>
                <w:szCs w:val="18"/>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7DA80526"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31DA6DF4" w14:textId="77777777" w:rsidR="00EC21DC" w:rsidRPr="00417EFF" w:rsidRDefault="00EC21DC" w:rsidP="00490F36">
            <w:pPr>
              <w:spacing w:before="40" w:after="40"/>
              <w:rPr>
                <w:rFonts w:cstheme="minorHAnsi"/>
                <w:sz w:val="18"/>
                <w:szCs w:val="18"/>
              </w:rPr>
            </w:pPr>
            <w:r w:rsidRPr="00417EFF">
              <w:rPr>
                <w:rFonts w:cstheme="minorHAnsi"/>
                <w:sz w:val="18"/>
                <w:szCs w:val="18"/>
              </w:rPr>
              <w:t>&gt;= 01.01.2025 г.</w:t>
            </w:r>
          </w:p>
        </w:tc>
        <w:tc>
          <w:tcPr>
            <w:tcW w:w="1701" w:type="dxa"/>
            <w:tcBorders>
              <w:top w:val="single" w:sz="4" w:space="0" w:color="auto"/>
              <w:left w:val="single" w:sz="4" w:space="0" w:color="auto"/>
              <w:bottom w:val="single" w:sz="4" w:space="0" w:color="auto"/>
              <w:right w:val="single" w:sz="4" w:space="0" w:color="auto"/>
            </w:tcBorders>
            <w:hideMark/>
          </w:tcPr>
          <w:p w14:paraId="23B8F9E4" w14:textId="77777777" w:rsidR="00EC21DC" w:rsidRPr="00417EFF" w:rsidRDefault="00EC21DC" w:rsidP="00490F36">
            <w:pPr>
              <w:spacing w:before="40" w:after="40"/>
              <w:rPr>
                <w:rFonts w:cstheme="minorHAnsi"/>
                <w:sz w:val="18"/>
                <w:szCs w:val="18"/>
              </w:rPr>
            </w:pPr>
            <w:r w:rsidRPr="00417EFF">
              <w:rPr>
                <w:rFonts w:cstheme="minorHAnsi"/>
                <w:sz w:val="18"/>
                <w:szCs w:val="18"/>
              </w:rPr>
              <w:t>НГСО ФСС или ПСС</w:t>
            </w:r>
          </w:p>
        </w:tc>
        <w:tc>
          <w:tcPr>
            <w:tcW w:w="1869" w:type="dxa"/>
            <w:tcBorders>
              <w:top w:val="single" w:sz="4" w:space="0" w:color="auto"/>
              <w:left w:val="single" w:sz="4" w:space="0" w:color="auto"/>
              <w:bottom w:val="single" w:sz="4" w:space="0" w:color="auto"/>
              <w:right w:val="single" w:sz="4" w:space="0" w:color="auto"/>
            </w:tcBorders>
            <w:hideMark/>
          </w:tcPr>
          <w:p w14:paraId="0A5767EA" w14:textId="77777777" w:rsidR="00EC21DC" w:rsidRPr="00417EFF" w:rsidRDefault="00EC21DC" w:rsidP="00490F36">
            <w:pPr>
              <w:spacing w:before="40" w:after="40"/>
              <w:rPr>
                <w:rFonts w:cstheme="minorHAnsi"/>
                <w:sz w:val="18"/>
                <w:szCs w:val="18"/>
              </w:rPr>
            </w:pPr>
            <w:r w:rsidRPr="00417EFF">
              <w:rPr>
                <w:rFonts w:cstheme="minorHAnsi"/>
                <w:sz w:val="18"/>
                <w:szCs w:val="18"/>
              </w:rPr>
              <w:t>&lt; 01.01.2025 г.</w:t>
            </w:r>
          </w:p>
        </w:tc>
        <w:tc>
          <w:tcPr>
            <w:tcW w:w="1674" w:type="dxa"/>
            <w:tcBorders>
              <w:top w:val="single" w:sz="4" w:space="0" w:color="auto"/>
              <w:left w:val="single" w:sz="4" w:space="0" w:color="auto"/>
              <w:bottom w:val="single" w:sz="4" w:space="0" w:color="auto"/>
              <w:right w:val="single" w:sz="4" w:space="0" w:color="auto"/>
            </w:tcBorders>
            <w:hideMark/>
          </w:tcPr>
          <w:p w14:paraId="563A2571"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(9.21/B)</w:t>
            </w:r>
          </w:p>
        </w:tc>
      </w:tr>
      <w:tr w:rsidR="00EC21DC" w:rsidRPr="00417EFF" w14:paraId="062EF8A7" w14:textId="77777777" w:rsidTr="002B6B80">
        <w:tc>
          <w:tcPr>
            <w:tcW w:w="1413" w:type="dxa"/>
            <w:vMerge/>
            <w:tcBorders>
              <w:top w:val="single" w:sz="4" w:space="0" w:color="auto"/>
              <w:left w:val="single" w:sz="4" w:space="0" w:color="auto"/>
              <w:bottom w:val="single" w:sz="4" w:space="0" w:color="auto"/>
              <w:right w:val="single" w:sz="4" w:space="0" w:color="auto"/>
            </w:tcBorders>
            <w:vAlign w:val="center"/>
            <w:hideMark/>
          </w:tcPr>
          <w:p w14:paraId="1F3AF3E3" w14:textId="77777777" w:rsidR="00EC21DC" w:rsidRPr="00417EFF" w:rsidRDefault="00EC21DC" w:rsidP="00490F36">
            <w:pPr>
              <w:spacing w:before="40" w:after="40"/>
              <w:rPr>
                <w:rFonts w:asciiTheme="minorHAnsi" w:eastAsiaTheme="minorHAnsi" w:hAnsiTheme="minorHAnsi" w:cstheme="minorHAnsi"/>
                <w:kern w:val="2"/>
                <w:sz w:val="18"/>
                <w:szCs w:val="18"/>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33AB0DDA"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443F3B7D" w14:textId="77777777" w:rsidR="00EC21DC" w:rsidRPr="00417EFF" w:rsidRDefault="00EC21DC" w:rsidP="00490F36">
            <w:pPr>
              <w:spacing w:before="40" w:after="40"/>
              <w:rPr>
                <w:rFonts w:cstheme="minorHAnsi"/>
                <w:sz w:val="18"/>
                <w:szCs w:val="18"/>
              </w:rPr>
            </w:pPr>
            <w:r w:rsidRPr="00417EFF">
              <w:rPr>
                <w:rFonts w:cstheme="minorHAnsi"/>
                <w:sz w:val="18"/>
                <w:szCs w:val="18"/>
              </w:rPr>
              <w:t>&gt;= 01.01.2025 г.</w:t>
            </w:r>
          </w:p>
        </w:tc>
        <w:tc>
          <w:tcPr>
            <w:tcW w:w="1701" w:type="dxa"/>
            <w:tcBorders>
              <w:top w:val="single" w:sz="4" w:space="0" w:color="auto"/>
              <w:left w:val="single" w:sz="4" w:space="0" w:color="auto"/>
              <w:bottom w:val="single" w:sz="4" w:space="0" w:color="auto"/>
              <w:right w:val="single" w:sz="4" w:space="0" w:color="auto"/>
            </w:tcBorders>
            <w:hideMark/>
          </w:tcPr>
          <w:p w14:paraId="48D9F557" w14:textId="77777777" w:rsidR="00EC21DC" w:rsidRPr="00417EFF" w:rsidRDefault="00EC21DC" w:rsidP="00490F36">
            <w:pPr>
              <w:spacing w:before="40" w:after="40"/>
              <w:rPr>
                <w:rFonts w:cstheme="minorHAnsi"/>
                <w:sz w:val="18"/>
                <w:szCs w:val="18"/>
              </w:rPr>
            </w:pPr>
            <w:r w:rsidRPr="00417EFF">
              <w:rPr>
                <w:rFonts w:cstheme="minorHAnsi"/>
                <w:sz w:val="18"/>
                <w:szCs w:val="18"/>
              </w:rPr>
              <w:t>НГСО ФСС или ПСС</w:t>
            </w:r>
          </w:p>
        </w:tc>
        <w:tc>
          <w:tcPr>
            <w:tcW w:w="1869" w:type="dxa"/>
            <w:tcBorders>
              <w:top w:val="single" w:sz="4" w:space="0" w:color="auto"/>
              <w:left w:val="single" w:sz="4" w:space="0" w:color="auto"/>
              <w:bottom w:val="single" w:sz="4" w:space="0" w:color="auto"/>
              <w:right w:val="single" w:sz="4" w:space="0" w:color="auto"/>
            </w:tcBorders>
            <w:hideMark/>
          </w:tcPr>
          <w:p w14:paraId="6CA5D6A8" w14:textId="77777777" w:rsidR="00EC21DC" w:rsidRPr="00417EFF" w:rsidRDefault="00EC21DC" w:rsidP="00490F36">
            <w:pPr>
              <w:spacing w:before="40" w:after="40"/>
              <w:rPr>
                <w:rFonts w:cstheme="minorHAnsi"/>
                <w:sz w:val="18"/>
                <w:szCs w:val="18"/>
              </w:rPr>
            </w:pPr>
            <w:r w:rsidRPr="00417EFF">
              <w:rPr>
                <w:rFonts w:cstheme="minorHAnsi"/>
                <w:sz w:val="18"/>
                <w:szCs w:val="18"/>
              </w:rPr>
              <w:t>&gt;= 01.01.2025 г.</w:t>
            </w:r>
          </w:p>
        </w:tc>
        <w:tc>
          <w:tcPr>
            <w:tcW w:w="1674" w:type="dxa"/>
            <w:tcBorders>
              <w:top w:val="single" w:sz="4" w:space="0" w:color="auto"/>
              <w:left w:val="single" w:sz="4" w:space="0" w:color="auto"/>
              <w:bottom w:val="single" w:sz="4" w:space="0" w:color="auto"/>
              <w:right w:val="single" w:sz="4" w:space="0" w:color="auto"/>
            </w:tcBorders>
            <w:hideMark/>
          </w:tcPr>
          <w:p w14:paraId="3128D2E2"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НЕТ</w:t>
            </w:r>
          </w:p>
        </w:tc>
      </w:tr>
      <w:tr w:rsidR="00EC21DC" w:rsidRPr="00417EFF" w14:paraId="01935C9B" w14:textId="77777777" w:rsidTr="002B6B80">
        <w:tc>
          <w:tcPr>
            <w:tcW w:w="1413" w:type="dxa"/>
            <w:vMerge/>
            <w:tcBorders>
              <w:top w:val="single" w:sz="4" w:space="0" w:color="auto"/>
              <w:left w:val="single" w:sz="4" w:space="0" w:color="auto"/>
              <w:bottom w:val="single" w:sz="4" w:space="0" w:color="auto"/>
              <w:right w:val="single" w:sz="4" w:space="0" w:color="auto"/>
            </w:tcBorders>
            <w:vAlign w:val="center"/>
            <w:hideMark/>
          </w:tcPr>
          <w:p w14:paraId="5305DC42" w14:textId="77777777" w:rsidR="00EC21DC" w:rsidRPr="00417EFF" w:rsidRDefault="00EC21DC" w:rsidP="00490F36">
            <w:pPr>
              <w:spacing w:before="40" w:after="40"/>
              <w:rPr>
                <w:rFonts w:asciiTheme="minorHAnsi" w:eastAsiaTheme="minorHAnsi" w:hAnsiTheme="minorHAnsi" w:cstheme="minorHAnsi"/>
                <w:kern w:val="2"/>
                <w:sz w:val="18"/>
                <w:szCs w:val="18"/>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22DFB5A8" w14:textId="77777777" w:rsidR="00EC21DC" w:rsidRPr="00417EFF" w:rsidRDefault="00EC21DC" w:rsidP="00490F36">
            <w:pPr>
              <w:spacing w:before="40" w:after="40"/>
              <w:rPr>
                <w:rFonts w:cstheme="minorHAnsi"/>
                <w:sz w:val="18"/>
                <w:szCs w:val="18"/>
              </w:rPr>
            </w:pPr>
            <w:r w:rsidRPr="00417EFF">
              <w:rPr>
                <w:rFonts w:cstheme="minorHAnsi"/>
                <w:sz w:val="18"/>
                <w:szCs w:val="18"/>
              </w:rPr>
              <w:t>НГСО ПСС</w:t>
            </w:r>
          </w:p>
        </w:tc>
        <w:tc>
          <w:tcPr>
            <w:tcW w:w="1560" w:type="dxa"/>
            <w:tcBorders>
              <w:top w:val="single" w:sz="4" w:space="0" w:color="auto"/>
              <w:left w:val="single" w:sz="4" w:space="0" w:color="auto"/>
              <w:bottom w:val="single" w:sz="4" w:space="0" w:color="auto"/>
              <w:right w:val="single" w:sz="4" w:space="0" w:color="auto"/>
            </w:tcBorders>
            <w:hideMark/>
          </w:tcPr>
          <w:p w14:paraId="7B48B429"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701" w:type="dxa"/>
            <w:tcBorders>
              <w:top w:val="single" w:sz="4" w:space="0" w:color="auto"/>
              <w:left w:val="single" w:sz="4" w:space="0" w:color="auto"/>
              <w:bottom w:val="single" w:sz="4" w:space="0" w:color="auto"/>
              <w:right w:val="single" w:sz="4" w:space="0" w:color="auto"/>
            </w:tcBorders>
            <w:hideMark/>
          </w:tcPr>
          <w:p w14:paraId="2F3489B3"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 или ФСС</w:t>
            </w:r>
          </w:p>
        </w:tc>
        <w:tc>
          <w:tcPr>
            <w:tcW w:w="1869" w:type="dxa"/>
            <w:tcBorders>
              <w:top w:val="single" w:sz="4" w:space="0" w:color="auto"/>
              <w:left w:val="single" w:sz="4" w:space="0" w:color="auto"/>
              <w:bottom w:val="single" w:sz="4" w:space="0" w:color="auto"/>
              <w:right w:val="single" w:sz="4" w:space="0" w:color="auto"/>
            </w:tcBorders>
            <w:hideMark/>
          </w:tcPr>
          <w:p w14:paraId="0D9354CC"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674" w:type="dxa"/>
            <w:tcBorders>
              <w:top w:val="single" w:sz="4" w:space="0" w:color="auto"/>
              <w:left w:val="single" w:sz="4" w:space="0" w:color="auto"/>
              <w:bottom w:val="single" w:sz="4" w:space="0" w:color="auto"/>
              <w:right w:val="single" w:sz="4" w:space="0" w:color="auto"/>
            </w:tcBorders>
            <w:hideMark/>
          </w:tcPr>
          <w:p w14:paraId="6828D57F"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(9.21/A)</w:t>
            </w:r>
          </w:p>
        </w:tc>
      </w:tr>
      <w:tr w:rsidR="00EC21DC" w:rsidRPr="00417EFF" w14:paraId="75B820DB" w14:textId="77777777" w:rsidTr="002B6B80">
        <w:tc>
          <w:tcPr>
            <w:tcW w:w="1413" w:type="dxa"/>
            <w:tcBorders>
              <w:top w:val="single" w:sz="4" w:space="0" w:color="auto"/>
              <w:left w:val="single" w:sz="4" w:space="0" w:color="auto"/>
              <w:bottom w:val="single" w:sz="4" w:space="0" w:color="auto"/>
              <w:right w:val="single" w:sz="4" w:space="0" w:color="auto"/>
            </w:tcBorders>
            <w:hideMark/>
          </w:tcPr>
          <w:p w14:paraId="0D545644" w14:textId="77777777" w:rsidR="00EC21DC" w:rsidRPr="00417EFF" w:rsidRDefault="00EC21DC" w:rsidP="00490F36">
            <w:pPr>
              <w:spacing w:before="40" w:after="40"/>
              <w:rPr>
                <w:rFonts w:cstheme="minorHAnsi"/>
                <w:sz w:val="18"/>
                <w:szCs w:val="18"/>
              </w:rPr>
            </w:pPr>
            <w:r w:rsidRPr="00417EFF">
              <w:rPr>
                <w:rFonts w:cstheme="minorHAnsi"/>
                <w:sz w:val="18"/>
                <w:szCs w:val="18"/>
              </w:rPr>
              <w:t>ГСО и ГСО</w:t>
            </w:r>
          </w:p>
        </w:tc>
        <w:tc>
          <w:tcPr>
            <w:tcW w:w="1417" w:type="dxa"/>
            <w:tcBorders>
              <w:top w:val="single" w:sz="4" w:space="0" w:color="auto"/>
              <w:left w:val="single" w:sz="4" w:space="0" w:color="auto"/>
              <w:bottom w:val="single" w:sz="4" w:space="0" w:color="auto"/>
              <w:right w:val="single" w:sz="4" w:space="0" w:color="auto"/>
            </w:tcBorders>
            <w:hideMark/>
          </w:tcPr>
          <w:p w14:paraId="777E2BC5"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p>
        </w:tc>
        <w:tc>
          <w:tcPr>
            <w:tcW w:w="1560" w:type="dxa"/>
            <w:tcBorders>
              <w:top w:val="single" w:sz="4" w:space="0" w:color="auto"/>
              <w:left w:val="single" w:sz="4" w:space="0" w:color="auto"/>
              <w:bottom w:val="single" w:sz="4" w:space="0" w:color="auto"/>
              <w:right w:val="single" w:sz="4" w:space="0" w:color="auto"/>
            </w:tcBorders>
            <w:hideMark/>
          </w:tcPr>
          <w:p w14:paraId="3E620B55"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701" w:type="dxa"/>
            <w:tcBorders>
              <w:top w:val="single" w:sz="4" w:space="0" w:color="auto"/>
              <w:left w:val="single" w:sz="4" w:space="0" w:color="auto"/>
              <w:bottom w:val="single" w:sz="4" w:space="0" w:color="auto"/>
              <w:right w:val="single" w:sz="4" w:space="0" w:color="auto"/>
            </w:tcBorders>
            <w:hideMark/>
          </w:tcPr>
          <w:p w14:paraId="5259872E"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 или ФСС</w:t>
            </w:r>
          </w:p>
        </w:tc>
        <w:tc>
          <w:tcPr>
            <w:tcW w:w="1869" w:type="dxa"/>
            <w:tcBorders>
              <w:top w:val="single" w:sz="4" w:space="0" w:color="auto"/>
              <w:left w:val="single" w:sz="4" w:space="0" w:color="auto"/>
              <w:bottom w:val="single" w:sz="4" w:space="0" w:color="auto"/>
              <w:right w:val="single" w:sz="4" w:space="0" w:color="auto"/>
            </w:tcBorders>
            <w:hideMark/>
          </w:tcPr>
          <w:p w14:paraId="4FA3DE9B"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674" w:type="dxa"/>
            <w:tcBorders>
              <w:top w:val="single" w:sz="4" w:space="0" w:color="auto"/>
              <w:left w:val="single" w:sz="4" w:space="0" w:color="auto"/>
              <w:bottom w:val="single" w:sz="4" w:space="0" w:color="auto"/>
              <w:right w:val="single" w:sz="4" w:space="0" w:color="auto"/>
            </w:tcBorders>
            <w:hideMark/>
          </w:tcPr>
          <w:p w14:paraId="5C9FB38D"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(9.21/A)</w:t>
            </w:r>
          </w:p>
        </w:tc>
      </w:tr>
      <w:tr w:rsidR="00EC21DC" w:rsidRPr="00417EFF" w14:paraId="6BAD2774" w14:textId="77777777" w:rsidTr="002B6B80">
        <w:tc>
          <w:tcPr>
            <w:tcW w:w="1413" w:type="dxa"/>
            <w:tcBorders>
              <w:top w:val="single" w:sz="4" w:space="0" w:color="auto"/>
              <w:left w:val="single" w:sz="4" w:space="0" w:color="auto"/>
              <w:bottom w:val="single" w:sz="4" w:space="0" w:color="auto"/>
              <w:right w:val="single" w:sz="4" w:space="0" w:color="auto"/>
            </w:tcBorders>
            <w:hideMark/>
          </w:tcPr>
          <w:p w14:paraId="33D15C55" w14:textId="77777777" w:rsidR="00EC21DC" w:rsidRPr="00417EFF" w:rsidRDefault="00EC21DC" w:rsidP="00490F36">
            <w:pPr>
              <w:spacing w:before="40" w:after="40"/>
              <w:rPr>
                <w:rFonts w:cstheme="minorHAnsi"/>
                <w:sz w:val="18"/>
                <w:szCs w:val="18"/>
              </w:rPr>
            </w:pPr>
            <w:r w:rsidRPr="00417EFF">
              <w:rPr>
                <w:rFonts w:cstheme="minorHAnsi"/>
                <w:sz w:val="18"/>
                <w:szCs w:val="18"/>
              </w:rPr>
              <w:t xml:space="preserve">ГСО, НГСО и наземная </w:t>
            </w:r>
          </w:p>
        </w:tc>
        <w:tc>
          <w:tcPr>
            <w:tcW w:w="1417" w:type="dxa"/>
            <w:tcBorders>
              <w:top w:val="single" w:sz="4" w:space="0" w:color="auto"/>
              <w:left w:val="single" w:sz="4" w:space="0" w:color="auto"/>
              <w:bottom w:val="single" w:sz="4" w:space="0" w:color="auto"/>
              <w:right w:val="single" w:sz="4" w:space="0" w:color="auto"/>
            </w:tcBorders>
            <w:hideMark/>
          </w:tcPr>
          <w:p w14:paraId="01CFFC94" w14:textId="77777777" w:rsidR="00EC21DC" w:rsidRPr="00417EFF" w:rsidRDefault="00EC21DC" w:rsidP="00490F36">
            <w:pPr>
              <w:spacing w:before="40" w:after="40"/>
              <w:rPr>
                <w:rFonts w:cstheme="minorHAnsi"/>
                <w:sz w:val="18"/>
                <w:szCs w:val="18"/>
              </w:rPr>
            </w:pPr>
            <w:r w:rsidRPr="00417EFF">
              <w:rPr>
                <w:rFonts w:cstheme="minorHAnsi"/>
                <w:sz w:val="18"/>
                <w:szCs w:val="18"/>
              </w:rPr>
              <w:t>ГСО ПСС</w:t>
            </w:r>
            <w:r w:rsidRPr="00417EFF">
              <w:rPr>
                <w:rFonts w:cstheme="minorHAnsi"/>
                <w:sz w:val="18"/>
                <w:szCs w:val="18"/>
              </w:rPr>
              <w:br/>
              <w:t>НГСО ПСС</w:t>
            </w:r>
          </w:p>
        </w:tc>
        <w:tc>
          <w:tcPr>
            <w:tcW w:w="1560" w:type="dxa"/>
            <w:tcBorders>
              <w:top w:val="single" w:sz="4" w:space="0" w:color="auto"/>
              <w:left w:val="single" w:sz="4" w:space="0" w:color="auto"/>
              <w:bottom w:val="single" w:sz="4" w:space="0" w:color="auto"/>
              <w:right w:val="single" w:sz="4" w:space="0" w:color="auto"/>
            </w:tcBorders>
            <w:hideMark/>
          </w:tcPr>
          <w:p w14:paraId="2319691F"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701" w:type="dxa"/>
            <w:tcBorders>
              <w:top w:val="single" w:sz="4" w:space="0" w:color="auto"/>
              <w:left w:val="single" w:sz="4" w:space="0" w:color="auto"/>
              <w:bottom w:val="single" w:sz="4" w:space="0" w:color="auto"/>
              <w:right w:val="single" w:sz="4" w:space="0" w:color="auto"/>
            </w:tcBorders>
            <w:hideMark/>
          </w:tcPr>
          <w:p w14:paraId="20E29C50" w14:textId="77777777" w:rsidR="00EC21DC" w:rsidRPr="00417EFF" w:rsidRDefault="00EC21DC" w:rsidP="00490F36">
            <w:pPr>
              <w:spacing w:before="40" w:after="40"/>
              <w:rPr>
                <w:rFonts w:cstheme="minorHAnsi"/>
                <w:sz w:val="18"/>
                <w:szCs w:val="18"/>
              </w:rPr>
            </w:pPr>
            <w:r w:rsidRPr="00417EFF">
              <w:rPr>
                <w:rFonts w:cstheme="minorHAnsi"/>
                <w:sz w:val="18"/>
                <w:szCs w:val="18"/>
              </w:rPr>
              <w:t>Наземная</w:t>
            </w:r>
          </w:p>
        </w:tc>
        <w:tc>
          <w:tcPr>
            <w:tcW w:w="1869" w:type="dxa"/>
            <w:tcBorders>
              <w:top w:val="single" w:sz="4" w:space="0" w:color="auto"/>
              <w:left w:val="single" w:sz="4" w:space="0" w:color="auto"/>
              <w:bottom w:val="single" w:sz="4" w:space="0" w:color="auto"/>
              <w:right w:val="single" w:sz="4" w:space="0" w:color="auto"/>
            </w:tcBorders>
            <w:hideMark/>
          </w:tcPr>
          <w:p w14:paraId="30936F92" w14:textId="77777777" w:rsidR="00EC21DC" w:rsidRPr="00417EFF" w:rsidRDefault="00EC21DC" w:rsidP="00490F36">
            <w:pPr>
              <w:spacing w:before="40" w:after="40"/>
              <w:rPr>
                <w:rFonts w:cstheme="minorHAnsi"/>
                <w:sz w:val="18"/>
                <w:szCs w:val="18"/>
              </w:rPr>
            </w:pPr>
            <w:r w:rsidRPr="00417EFF">
              <w:rPr>
                <w:rFonts w:cstheme="minorHAnsi"/>
                <w:sz w:val="18"/>
                <w:szCs w:val="18"/>
              </w:rPr>
              <w:t>Любая</w:t>
            </w:r>
          </w:p>
        </w:tc>
        <w:tc>
          <w:tcPr>
            <w:tcW w:w="1674" w:type="dxa"/>
            <w:tcBorders>
              <w:top w:val="single" w:sz="4" w:space="0" w:color="auto"/>
              <w:left w:val="single" w:sz="4" w:space="0" w:color="auto"/>
              <w:bottom w:val="single" w:sz="4" w:space="0" w:color="auto"/>
              <w:right w:val="single" w:sz="4" w:space="0" w:color="auto"/>
            </w:tcBorders>
            <w:hideMark/>
          </w:tcPr>
          <w:p w14:paraId="232C0AF5" w14:textId="77777777" w:rsidR="00EC21DC" w:rsidRPr="00417EFF" w:rsidRDefault="00EC21DC" w:rsidP="00490F36">
            <w:pPr>
              <w:spacing w:before="40" w:after="40"/>
              <w:jc w:val="center"/>
              <w:rPr>
                <w:rFonts w:cstheme="minorHAnsi"/>
                <w:sz w:val="18"/>
                <w:szCs w:val="18"/>
              </w:rPr>
            </w:pPr>
            <w:r w:rsidRPr="00417EFF">
              <w:rPr>
                <w:rFonts w:cstheme="minorHAnsi"/>
                <w:sz w:val="18"/>
                <w:szCs w:val="18"/>
              </w:rPr>
              <w:t>ДА (9.21/C)</w:t>
            </w:r>
          </w:p>
        </w:tc>
      </w:tr>
    </w:tbl>
    <w:p w14:paraId="6CCF6DCC" w14:textId="120EE4B1" w:rsidR="00EC21DC" w:rsidRPr="00417EFF" w:rsidRDefault="00EC21DC" w:rsidP="00B02BE2">
      <w:pPr>
        <w:rPr>
          <w:rFonts w:cstheme="minorBidi"/>
          <w:i/>
          <w:iCs/>
        </w:rPr>
      </w:pPr>
      <w:r w:rsidRPr="00417EFF">
        <w:rPr>
          <w:b/>
          <w:bCs/>
          <w:i/>
          <w:iCs/>
        </w:rPr>
        <w:t>Основания</w:t>
      </w:r>
      <w:r w:rsidRPr="00417EFF">
        <w:t>:</w:t>
      </w:r>
      <w:r w:rsidRPr="00417EFF">
        <w:rPr>
          <w:b/>
          <w:bCs/>
          <w:i/>
          <w:iCs/>
        </w:rPr>
        <w:t xml:space="preserve"> </w:t>
      </w:r>
      <w:r w:rsidRPr="00417EFF">
        <w:rPr>
          <w:i/>
          <w:iCs/>
        </w:rPr>
        <w:t>Отменить применение п. </w:t>
      </w:r>
      <w:r w:rsidRPr="00417EFF">
        <w:rPr>
          <w:b/>
          <w:bCs/>
          <w:i/>
          <w:iCs/>
        </w:rPr>
        <w:t>9.21</w:t>
      </w:r>
      <w:r w:rsidRPr="00417EFF">
        <w:rPr>
          <w:i/>
          <w:iCs/>
        </w:rPr>
        <w:t xml:space="preserve"> только в одном направлении (в случае координации спутниковых сетей ГСО ПСС, полученных после 1 января 2025 года, и спутниковых систем НГСО ПСС, полученных после 1 января 2025 года, см. п. </w:t>
      </w:r>
      <w:r w:rsidRPr="00417EFF">
        <w:rPr>
          <w:b/>
          <w:bCs/>
          <w:i/>
          <w:iCs/>
        </w:rPr>
        <w:t>5.461</w:t>
      </w:r>
      <w:r w:rsidRPr="00417EFF">
        <w:rPr>
          <w:i/>
          <w:iCs/>
        </w:rPr>
        <w:t>).</w:t>
      </w:r>
    </w:p>
    <w:p w14:paraId="6CB4113C" w14:textId="77777777" w:rsidR="00EC21DC" w:rsidRPr="00417EFF" w:rsidRDefault="00EC21DC" w:rsidP="00B02BE2">
      <w:pPr>
        <w:rPr>
          <w:rFonts w:cstheme="minorHAnsi"/>
          <w:i/>
          <w:iCs/>
          <w:szCs w:val="28"/>
        </w:rPr>
      </w:pPr>
      <w:r w:rsidRPr="00417EFF">
        <w:rPr>
          <w:rFonts w:cstheme="minorHAnsi"/>
          <w:i/>
          <w:iCs/>
          <w:szCs w:val="28"/>
        </w:rPr>
        <w:t>Дата вступления в силу настоящего Правила: 1 января 2025 года.</w:t>
      </w:r>
    </w:p>
    <w:p w14:paraId="53061AD0"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2C3F8CAF" w14:textId="77777777" w:rsidR="00EC21DC" w:rsidRPr="00417EFF" w:rsidRDefault="00EC21DC" w:rsidP="00490F36">
      <w:pPr>
        <w:pStyle w:val="Proposal"/>
        <w:rPr>
          <w:lang w:val="ru-RU"/>
        </w:rPr>
      </w:pPr>
      <w:r w:rsidRPr="00417EFF">
        <w:rPr>
          <w:lang w:val="ru-RU"/>
        </w:rPr>
        <w:lastRenderedPageBreak/>
        <w:t>ADD</w:t>
      </w:r>
    </w:p>
    <w:p w14:paraId="1D04D75D"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5.461AC</w:t>
      </w:r>
    </w:p>
    <w:p w14:paraId="5DC6D0B1" w14:textId="77777777" w:rsidR="00EC21DC" w:rsidRPr="00417EFF" w:rsidRDefault="00EC21DC" w:rsidP="003B44AC">
      <w:pPr>
        <w:rPr>
          <w:rFonts w:eastAsia="Batang"/>
          <w:lang w:eastAsia="ko-KR"/>
        </w:rPr>
      </w:pPr>
      <w:r w:rsidRPr="00417EFF">
        <w:rPr>
          <w:rFonts w:eastAsia="Batang"/>
          <w:lang w:eastAsia="ko-KR"/>
        </w:rPr>
        <w:t>Данное положение предусматривает, что в полосе частот 7375−7750 МГц системы на негеостационарной спутниковой орбите (НГСО), работающие в фиксированной спутниковой службе (ФСС), по которым полная информация для координации или заявления, в зависимости от случая, получена Бюро начиная с 1 января 2025 года, не должны создавать неприемлемых помех геостационарным спутниковым сетям морской подвижной спутниковой службы, работающим в соответствии с Регламентом радиосвязи, а также требовать защиты от них.</w:t>
      </w:r>
    </w:p>
    <w:p w14:paraId="2F410233" w14:textId="77777777" w:rsidR="00EC21DC" w:rsidRPr="00417EFF" w:rsidRDefault="00EC21DC" w:rsidP="003B44AC">
      <w:pPr>
        <w:rPr>
          <w:rFonts w:eastAsia="SimSun"/>
        </w:rPr>
      </w:pPr>
      <w:r w:rsidRPr="00417EFF">
        <w:rPr>
          <w:rFonts w:eastAsia="SimSun"/>
        </w:rPr>
        <w:t>Исходя их того, что системы НГСО ФСС в полосе частот 7375–7750 МГц (космос-Земля) не подлежат процедуре координации в соответствии с разделом II Статьи </w:t>
      </w:r>
      <w:r w:rsidRPr="00417EFF">
        <w:rPr>
          <w:rFonts w:eastAsia="SimSun"/>
          <w:b/>
          <w:bCs/>
        </w:rPr>
        <w:t>9</w:t>
      </w:r>
      <w:r w:rsidRPr="00417EFF">
        <w:rPr>
          <w:rFonts w:eastAsia="SimSun"/>
        </w:rPr>
        <w:t>, Комитет пришел к заключению, что п. </w:t>
      </w:r>
      <w:r w:rsidRPr="00417EFF">
        <w:rPr>
          <w:rFonts w:eastAsia="SimSun"/>
          <w:b/>
          <w:bCs/>
        </w:rPr>
        <w:t>5.461AC</w:t>
      </w:r>
      <w:r w:rsidRPr="00417EFF">
        <w:rPr>
          <w:rFonts w:eastAsia="SimSun"/>
        </w:rPr>
        <w:t xml:space="preserve"> применяется к системам НГСО, работающим в ФСС, </w:t>
      </w:r>
      <w:r w:rsidRPr="00417EFF">
        <w:rPr>
          <w:rFonts w:eastAsia="Batang"/>
          <w:lang w:eastAsia="ko-KR"/>
        </w:rPr>
        <w:t>по которым полная информация для заявления</w:t>
      </w:r>
      <w:r w:rsidRPr="00417EFF">
        <w:rPr>
          <w:rFonts w:eastAsia="SimSun"/>
        </w:rPr>
        <w:t xml:space="preserve"> получена Бюро начиная с 1 января 2025 года.</w:t>
      </w:r>
    </w:p>
    <w:p w14:paraId="6BFE2794" w14:textId="77777777" w:rsidR="00EC21DC" w:rsidRPr="00417EFF" w:rsidRDefault="00EC21DC" w:rsidP="00490F36">
      <w:pPr>
        <w:pStyle w:val="Proposal"/>
        <w:rPr>
          <w:rFonts w:eastAsiaTheme="minorHAnsi"/>
          <w:lang w:val="ru-RU"/>
        </w:rPr>
      </w:pPr>
      <w:r w:rsidRPr="00417EFF">
        <w:rPr>
          <w:rFonts w:eastAsia="SimSun"/>
          <w:lang w:val="ru-RU"/>
        </w:rPr>
        <w:t>ADD</w:t>
      </w:r>
    </w:p>
    <w:p w14:paraId="10415CCB"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5.529A</w:t>
      </w:r>
    </w:p>
    <w:p w14:paraId="36918D52" w14:textId="77777777" w:rsidR="00EC21DC" w:rsidRPr="00417EFF" w:rsidRDefault="00EC21DC" w:rsidP="003B44AC">
      <w:pPr>
        <w:rPr>
          <w:bCs/>
          <w:spacing w:val="-2"/>
        </w:rPr>
      </w:pPr>
      <w:r w:rsidRPr="00417EFF">
        <w:rPr>
          <w:rFonts w:eastAsia="SimSun"/>
          <w:bCs/>
          <w:spacing w:val="-2"/>
        </w:rPr>
        <w:t>Данное положение предусматривает, что в полосе частот 20,2−21,2 ГГц и 30−31 ГГц системы на негеостационарной спутниковой орбите (НГСО), по которым полная информация для координации или заявления, в зависимости от случая, получена Бюро начиная с 1 января 2025 года, не должны создавать неприемлемых помех геостационарным спутниковым сетям подвижной спутниковой службы (ПСС), работающим в соответствии с Регламентом радиосвязи, а также требовать защиты от них.</w:t>
      </w:r>
    </w:p>
    <w:p w14:paraId="08E757C3" w14:textId="77777777" w:rsidR="00EC21DC" w:rsidRPr="00417EFF" w:rsidRDefault="00EC21DC" w:rsidP="003B44AC">
      <w:pPr>
        <w:rPr>
          <w:rFonts w:eastAsia="SimSun"/>
        </w:rPr>
      </w:pPr>
      <w:r w:rsidRPr="00417EFF">
        <w:rPr>
          <w:rFonts w:eastAsia="SimSun"/>
        </w:rPr>
        <w:t>Исходя их того, что системы НГСО фиксированной спутниковой службы (ФСС) или ПСС в полосах частот 20,2–21,2 ГГц и 30–31 ГГц не подлежат процедуре координации в соответствии с разделом II Статьи </w:t>
      </w:r>
      <w:r w:rsidRPr="00417EFF">
        <w:rPr>
          <w:rFonts w:eastAsia="SimSun"/>
          <w:b/>
          <w:bCs/>
        </w:rPr>
        <w:t>9</w:t>
      </w:r>
      <w:r w:rsidRPr="00417EFF">
        <w:rPr>
          <w:rFonts w:eastAsia="SimSun"/>
        </w:rPr>
        <w:t>, Комитет пришел к заключению, что п. </w:t>
      </w:r>
      <w:r w:rsidRPr="00417EFF">
        <w:rPr>
          <w:rFonts w:eastAsia="SimSun"/>
          <w:b/>
          <w:bCs/>
        </w:rPr>
        <w:t>5.529А</w:t>
      </w:r>
      <w:r w:rsidRPr="00417EFF">
        <w:rPr>
          <w:rFonts w:eastAsia="SimSun"/>
        </w:rPr>
        <w:t xml:space="preserve"> применяется к системам НГСО, работающим в ФСС или ПСС, по которым полная информация для заявления получена Бюро начиная с 1 января 2025 года.</w:t>
      </w:r>
    </w:p>
    <w:p w14:paraId="2E1E8691" w14:textId="77777777" w:rsidR="00EC21DC" w:rsidRPr="00417EFF" w:rsidRDefault="00EC21DC" w:rsidP="003B44AC">
      <w:pPr>
        <w:rPr>
          <w:rFonts w:eastAsiaTheme="minorHAnsi"/>
          <w:i/>
          <w:iCs/>
        </w:rPr>
      </w:pPr>
      <w:r w:rsidRPr="00417EFF">
        <w:rPr>
          <w:b/>
          <w:bCs/>
          <w:i/>
          <w:iCs/>
        </w:rPr>
        <w:t>Основания</w:t>
      </w:r>
      <w:r w:rsidRPr="00417EFF">
        <w:t>:</w:t>
      </w:r>
      <w:r w:rsidRPr="00417EFF">
        <w:rPr>
          <w:i/>
          <w:iCs/>
        </w:rPr>
        <w:t xml:space="preserve"> Разъяснить, что в случаях, упомянутых в пп. </w:t>
      </w:r>
      <w:r w:rsidRPr="00417EFF">
        <w:rPr>
          <w:b/>
          <w:bCs/>
          <w:i/>
          <w:iCs/>
        </w:rPr>
        <w:t>5.461AC</w:t>
      </w:r>
      <w:r w:rsidRPr="00417EFF">
        <w:rPr>
          <w:i/>
          <w:iCs/>
        </w:rPr>
        <w:t xml:space="preserve"> и </w:t>
      </w:r>
      <w:r w:rsidRPr="00417EFF">
        <w:rPr>
          <w:b/>
          <w:bCs/>
          <w:i/>
          <w:iCs/>
        </w:rPr>
        <w:t>5.529A</w:t>
      </w:r>
      <w:r w:rsidRPr="00417EFF">
        <w:rPr>
          <w:i/>
          <w:iCs/>
        </w:rPr>
        <w:t>, сети НГСО не подлежат координации.</w:t>
      </w:r>
    </w:p>
    <w:p w14:paraId="641D4164" w14:textId="77777777" w:rsidR="00EC21DC" w:rsidRPr="00417EFF" w:rsidRDefault="00EC21DC" w:rsidP="003B44AC">
      <w:pPr>
        <w:rPr>
          <w:rFonts w:cstheme="minorHAnsi"/>
          <w:i/>
          <w:iCs/>
          <w:szCs w:val="28"/>
        </w:rPr>
      </w:pPr>
      <w:r w:rsidRPr="00417EFF">
        <w:rPr>
          <w:rFonts w:cstheme="minorHAnsi"/>
          <w:i/>
          <w:iCs/>
          <w:szCs w:val="28"/>
        </w:rPr>
        <w:t>Дата вступления в силу настоящего Правила: 1 января 2025 года.</w:t>
      </w:r>
    </w:p>
    <w:p w14:paraId="51627590"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49450627" w14:textId="77777777" w:rsidR="00EC21DC" w:rsidRPr="00417EFF" w:rsidRDefault="00EC21DC" w:rsidP="00490F36">
      <w:pPr>
        <w:pStyle w:val="AnnexNo"/>
      </w:pPr>
      <w:bookmarkStart w:id="93" w:name="_Hlk169601607"/>
      <w:r w:rsidRPr="00417EFF">
        <w:lastRenderedPageBreak/>
        <w:t>ПРИЛОЖЕНИЕ 9</w:t>
      </w:r>
    </w:p>
    <w:p w14:paraId="7809F522" w14:textId="77777777" w:rsidR="00EC21DC" w:rsidRPr="00417EFF" w:rsidRDefault="00EC21DC" w:rsidP="00490F36">
      <w:pPr>
        <w:pStyle w:val="Annextitle"/>
        <w:rPr>
          <w:b w:val="0"/>
          <w:bCs/>
          <w:lang w:eastAsia="zh-CN"/>
        </w:rPr>
      </w:pPr>
      <w:r w:rsidRPr="00417EFF">
        <w:rPr>
          <w:b w:val="0"/>
          <w:bCs/>
        </w:rPr>
        <w:t xml:space="preserve">Добавление новых Правил процедуры, касающихся пп. </w:t>
      </w:r>
      <w:r w:rsidRPr="00417EFF">
        <w:t>5.474A</w:t>
      </w:r>
      <w:r w:rsidRPr="00417EFF">
        <w:rPr>
          <w:b w:val="0"/>
          <w:bCs/>
        </w:rPr>
        <w:t xml:space="preserve">, </w:t>
      </w:r>
      <w:r w:rsidRPr="00417EFF">
        <w:t>5.475A</w:t>
      </w:r>
      <w:r w:rsidRPr="00417EFF">
        <w:rPr>
          <w:b w:val="0"/>
          <w:bCs/>
        </w:rPr>
        <w:t xml:space="preserve"> и </w:t>
      </w:r>
      <w:r w:rsidRPr="00417EFF">
        <w:t>5.478A</w:t>
      </w:r>
      <w:r w:rsidRPr="00417EFF">
        <w:rPr>
          <w:b w:val="0"/>
          <w:bCs/>
        </w:rPr>
        <w:t>, и соответствующие изменения к Правилам процедуры, касающимся Дополнения 2 к Приложению </w:t>
      </w:r>
      <w:r w:rsidRPr="00417EFF">
        <w:t>4</w:t>
      </w:r>
      <w:r w:rsidRPr="00417EFF">
        <w:rPr>
          <w:b w:val="0"/>
          <w:bCs/>
        </w:rPr>
        <w:t xml:space="preserve"> (добавление новых Правил процедуры, касающихся элемента данных C.8.b.3.c, с одновременным исключением Правил процедуры, касающихся элемента данных A.17.d)</w:t>
      </w:r>
    </w:p>
    <w:p w14:paraId="310E19EE" w14:textId="77777777" w:rsidR="00EC21DC" w:rsidRPr="00417EFF" w:rsidRDefault="00EC21DC" w:rsidP="00490F36">
      <w:pPr>
        <w:pStyle w:val="Annextitle"/>
        <w:rPr>
          <w:rFonts w:cs="Calibri"/>
        </w:rPr>
      </w:pPr>
      <w:bookmarkStart w:id="94" w:name="_Hlk172280443"/>
      <w:bookmarkEnd w:id="93"/>
      <w:r w:rsidRPr="00417EFF">
        <w:rPr>
          <w:rFonts w:cs="Calibri"/>
        </w:rPr>
        <w:t>Правила, касающиеся</w:t>
      </w:r>
      <w:r w:rsidRPr="00417EFF">
        <w:rPr>
          <w:rFonts w:cs="Calibri"/>
        </w:rPr>
        <w:br/>
      </w:r>
      <w:r w:rsidRPr="00417EFF">
        <w:rPr>
          <w:rFonts w:cs="Calibri"/>
        </w:rPr>
        <w:br/>
        <w:t>СТАТЬИ 5 РР</w:t>
      </w:r>
    </w:p>
    <w:p w14:paraId="05058D9D" w14:textId="77777777" w:rsidR="00EC21DC" w:rsidRPr="00417EFF" w:rsidRDefault="00EC21DC" w:rsidP="00490F36">
      <w:pPr>
        <w:pStyle w:val="Proposal"/>
        <w:rPr>
          <w:lang w:val="ru-RU"/>
        </w:rPr>
      </w:pPr>
      <w:r w:rsidRPr="00417EFF">
        <w:rPr>
          <w:lang w:val="ru-RU"/>
        </w:rPr>
        <w:t>ADD</w:t>
      </w:r>
    </w:p>
    <w:bookmarkEnd w:id="94"/>
    <w:p w14:paraId="411684D2"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s>
        <w:ind w:left="85" w:right="7938"/>
        <w:outlineLvl w:val="7"/>
        <w:rPr>
          <w:rFonts w:cstheme="minorHAnsi"/>
          <w:b/>
        </w:rPr>
      </w:pPr>
      <w:r w:rsidRPr="00417EFF">
        <w:rPr>
          <w:rFonts w:cstheme="minorHAnsi"/>
          <w:b/>
        </w:rPr>
        <w:t>5.474A, 5.475A, 5.478A</w:t>
      </w:r>
    </w:p>
    <w:p w14:paraId="17F23C64" w14:textId="77777777" w:rsidR="00EC21DC" w:rsidRPr="00417EFF" w:rsidRDefault="00EC21DC" w:rsidP="003B44AC">
      <w:r w:rsidRPr="00417EFF">
        <w:t>В соответствии с пп. </w:t>
      </w:r>
      <w:r w:rsidRPr="00417EFF">
        <w:rPr>
          <w:b/>
          <w:bCs/>
        </w:rPr>
        <w:t>5.474A</w:t>
      </w:r>
      <w:r w:rsidRPr="00417EFF">
        <w:t xml:space="preserve">, </w:t>
      </w:r>
      <w:r w:rsidRPr="00417EFF">
        <w:rPr>
          <w:b/>
          <w:bCs/>
        </w:rPr>
        <w:t>5.475A</w:t>
      </w:r>
      <w:r w:rsidRPr="00417EFF">
        <w:t xml:space="preserve"> и </w:t>
      </w:r>
      <w:r w:rsidRPr="00417EFF">
        <w:rPr>
          <w:b/>
          <w:bCs/>
        </w:rPr>
        <w:t>5.478A</w:t>
      </w:r>
      <w:r w:rsidRPr="00417EFF">
        <w:t xml:space="preserve"> Регламента радиосвязи Комитет отметил, что использование активных датчиков в службе космических исследований (СКИ) (активной) в полосе частот 9300−9900 МГц и в спутниковой службе исследования Земли (ССИЗ) (активной) в полосе частот 9200−10 400 МГц требует демонстрации соответствия такого использования указанным примечаниям, и это означает, что использование различных подполос возможно только в определенном порядке на основании роста потребности в необходимой ширине полосы рассматриваемого частотного присвоения.</w:t>
      </w:r>
    </w:p>
    <w:p w14:paraId="43038279" w14:textId="77777777" w:rsidR="00EC21DC" w:rsidRPr="00417EFF" w:rsidRDefault="00EC21DC" w:rsidP="003B44AC">
      <w:pPr>
        <w:pStyle w:val="enumlev1"/>
      </w:pPr>
      <w:r w:rsidRPr="00417EFF">
        <w:t>1.1</w:t>
      </w:r>
      <w:r w:rsidRPr="00417EFF">
        <w:tab/>
      </w:r>
      <w:bookmarkStart w:id="95" w:name="_Hlk165629967"/>
      <w:r w:rsidRPr="00417EFF">
        <w:t>Для активных датчиков как в СКИ (активной), так и в ССИЗ (активной):</w:t>
      </w:r>
    </w:p>
    <w:p w14:paraId="78B133FF" w14:textId="77777777" w:rsidR="00EC21DC" w:rsidRPr="00417EFF" w:rsidRDefault="00EC21DC" w:rsidP="003B44AC">
      <w:pPr>
        <w:pStyle w:val="enumlev2"/>
        <w:rPr>
          <w:rFonts w:eastAsia="DengXian"/>
          <w:lang w:eastAsia="zh-CN"/>
        </w:rPr>
      </w:pPr>
      <w:r w:rsidRPr="00417EFF">
        <w:rPr>
          <w:rFonts w:eastAsia="DengXian"/>
          <w:lang w:eastAsia="zh-CN"/>
        </w:rPr>
        <w:t>–</w:t>
      </w:r>
      <w:r w:rsidRPr="00417EFF">
        <w:rPr>
          <w:rFonts w:eastAsia="DengXian"/>
          <w:lang w:eastAsia="zh-CN"/>
        </w:rPr>
        <w:tab/>
        <w:t>для любого частотного присвоения с необходимой шириной полосы, равной или меньшей 300 МГц, должна использоваться полоса частот 9500−9800 МГц;</w:t>
      </w:r>
    </w:p>
    <w:bookmarkEnd w:id="95"/>
    <w:p w14:paraId="4124A7E3" w14:textId="77777777" w:rsidR="00EC21DC" w:rsidRPr="00417EFF" w:rsidRDefault="00EC21DC" w:rsidP="003B44AC">
      <w:pPr>
        <w:pStyle w:val="enumlev2"/>
        <w:rPr>
          <w:rFonts w:eastAsia="DengXian"/>
          <w:lang w:eastAsia="zh-CN"/>
        </w:rPr>
      </w:pPr>
      <w:r w:rsidRPr="00417EFF">
        <w:rPr>
          <w:rFonts w:eastAsia="DengXian"/>
          <w:lang w:eastAsia="zh-CN"/>
        </w:rPr>
        <w:t>–</w:t>
      </w:r>
      <w:r w:rsidRPr="00417EFF">
        <w:rPr>
          <w:rFonts w:eastAsia="DengXian"/>
          <w:lang w:eastAsia="zh-CN"/>
        </w:rPr>
        <w:tab/>
        <w:t>для любого частотного присвоения с необходимой шириной полосы, большей 300 МГц, но меньшей или равной 500 МГц, в дополнение к полосе частот 9500–9800 МГц должна использоваться часть или вся полоса частот 9300−9500 МГц;</w:t>
      </w:r>
    </w:p>
    <w:p w14:paraId="364978D2" w14:textId="77777777" w:rsidR="00EC21DC" w:rsidRPr="00417EFF" w:rsidRDefault="00EC21DC" w:rsidP="003B44AC">
      <w:pPr>
        <w:pStyle w:val="enumlev2"/>
        <w:rPr>
          <w:rFonts w:eastAsia="DengXian"/>
          <w:lang w:eastAsia="zh-CN"/>
        </w:rPr>
      </w:pPr>
      <w:r w:rsidRPr="00417EFF">
        <w:rPr>
          <w:rFonts w:eastAsia="DengXian"/>
          <w:lang w:eastAsia="zh-CN"/>
        </w:rPr>
        <w:t>–</w:t>
      </w:r>
      <w:r w:rsidRPr="00417EFF">
        <w:rPr>
          <w:rFonts w:eastAsia="DengXian"/>
          <w:lang w:eastAsia="zh-CN"/>
        </w:rPr>
        <w:tab/>
        <w:t>для любого частотного присвоения с необходимой шириной полосы, большей 500 МГц, но меньше или равной 600 МГц, в дополнение к полосе частот 9300–9800 МГц должна использоваться часть или вся полоса частот 9800–9900 МГц.</w:t>
      </w:r>
    </w:p>
    <w:p w14:paraId="3BACE376" w14:textId="77777777" w:rsidR="00EC21DC" w:rsidRPr="00417EFF" w:rsidRDefault="00EC21DC" w:rsidP="003B44AC">
      <w:pPr>
        <w:pStyle w:val="enumlev1"/>
      </w:pPr>
      <w:r w:rsidRPr="00417EFF">
        <w:t>1.2</w:t>
      </w:r>
      <w:r w:rsidRPr="00417EFF">
        <w:tab/>
        <w:t>Только для ССИЗ (активной), помимо условий, перечисленных в § 1.1:</w:t>
      </w:r>
    </w:p>
    <w:p w14:paraId="729EF12B" w14:textId="7AEE11EC" w:rsidR="00EC21DC" w:rsidRPr="00417EFF" w:rsidRDefault="00EC21DC" w:rsidP="003B44AC">
      <w:pPr>
        <w:pStyle w:val="enumlev2"/>
      </w:pPr>
      <w:r w:rsidRPr="00417EFF">
        <w:rPr>
          <w:rFonts w:eastAsia="DengXian"/>
          <w:lang w:eastAsia="zh-CN"/>
        </w:rPr>
        <w:t>–</w:t>
      </w:r>
      <w:r w:rsidRPr="00417EFF">
        <w:rPr>
          <w:rFonts w:eastAsia="DengXian"/>
          <w:lang w:eastAsia="zh-CN"/>
        </w:rPr>
        <w:tab/>
        <w:t>для любого частотного присвоения с необходимой шириной полосы</w:t>
      </w:r>
      <w:r w:rsidRPr="00417EFF">
        <w:t>, большей 600 МГц, но меньшей или равной 1200 МГц, в дополнение к полосе частот 9200−9900 МГц возможно использовать частично или полностью полосы частот 9200−9300 МГц и/или 9900–10 400 МГц.</w:t>
      </w:r>
    </w:p>
    <w:p w14:paraId="5696ED84" w14:textId="77777777" w:rsidR="00EC21DC" w:rsidRPr="00417EFF" w:rsidRDefault="00EC21DC" w:rsidP="003B44AC">
      <w:r w:rsidRPr="00417EFF">
        <w:t>2</w:t>
      </w:r>
      <w:r w:rsidRPr="00417EFF">
        <w:tab/>
        <w:t>Комитет далее отметил, что частотные присвоения системам на негеостационарной спутниковой орбите (НГСО) в СКИ (активной) и ССИЗ (активной) в полосе частот 9300–9900 МГц не подлежат процедуре координации и поэтому должны представляться в информации для предварительной публикации в соответствии с разделом I Статьи </w:t>
      </w:r>
      <w:r w:rsidRPr="00417EFF">
        <w:rPr>
          <w:b/>
          <w:bCs/>
        </w:rPr>
        <w:t>9</w:t>
      </w:r>
      <w:r w:rsidRPr="00417EFF">
        <w:t>.</w:t>
      </w:r>
    </w:p>
    <w:p w14:paraId="7722B432" w14:textId="77777777" w:rsidR="00EC21DC" w:rsidRPr="00417EFF" w:rsidRDefault="00EC21DC" w:rsidP="003B44AC">
      <w:pPr>
        <w:rPr>
          <w:rFonts w:cstheme="minorHAnsi"/>
        </w:rPr>
      </w:pPr>
      <w:r w:rsidRPr="00417EFF">
        <w:t>3</w:t>
      </w:r>
      <w:r w:rsidRPr="00417EFF">
        <w:tab/>
      </w:r>
      <w:r w:rsidRPr="00417EFF">
        <w:rPr>
          <w:rFonts w:eastAsia="SimSun"/>
        </w:rPr>
        <w:t>Исходя их того, что</w:t>
      </w:r>
      <w:r w:rsidRPr="00417EFF">
        <w:rPr>
          <w:rFonts w:cstheme="minorHAnsi"/>
        </w:rPr>
        <w:t xml:space="preserve"> использование полос частот 9200−9300 МГц и 9900−10 400 МГц активными датчиками ССИЗ (активной) осуществляется при условии получения согласия в соответствии с п. </w:t>
      </w:r>
      <w:r w:rsidRPr="00417EFF">
        <w:rPr>
          <w:rFonts w:cstheme="minorHAnsi"/>
          <w:b/>
          <w:bCs/>
        </w:rPr>
        <w:t>9.21</w:t>
      </w:r>
      <w:r w:rsidRPr="00417EFF">
        <w:rPr>
          <w:rFonts w:cstheme="minorHAnsi"/>
        </w:rPr>
        <w:t>, при этом запрос о координации должен быть представлен согласно п. </w:t>
      </w:r>
      <w:r w:rsidRPr="00417EFF">
        <w:rPr>
          <w:rFonts w:cstheme="minorHAnsi"/>
          <w:b/>
          <w:bCs/>
        </w:rPr>
        <w:t>9.30</w:t>
      </w:r>
      <w:r w:rsidRPr="00417EFF">
        <w:rPr>
          <w:rFonts w:cstheme="minorHAnsi"/>
        </w:rPr>
        <w:t xml:space="preserve">. Кроме того, Комитет пришел к заключению, что использование полосы частот 9300–9900 МГц должно также быть представлено одновременно или в более раннем представлении с тем же названием спутника (в случае системы НГСО это следует выполнить в рамках представления заявки </w:t>
      </w:r>
      <w:r w:rsidRPr="00417EFF">
        <w:rPr>
          <w:rFonts w:cstheme="minorHAnsi"/>
        </w:rPr>
        <w:lastRenderedPageBreak/>
        <w:t>на информацию для предварительной публикации)</w:t>
      </w:r>
      <w:r w:rsidRPr="00417EFF">
        <w:rPr>
          <w:rFonts w:cs="Calibri"/>
          <w:position w:val="6"/>
          <w:sz w:val="16"/>
          <w:szCs w:val="16"/>
        </w:rPr>
        <w:footnoteReference w:id="3"/>
      </w:r>
      <w:r w:rsidRPr="00417EFF">
        <w:rPr>
          <w:rFonts w:cstheme="minorHAnsi"/>
        </w:rPr>
        <w:t>; в противном случае частотные присвоения для использования ССИЗ (активной) в полосах частот 9200−9300 МГц и/или 9900−10 400 МГц, представленные в рамках запроса о координации, не считаются соответствующими Таблице распределения частот.</w:t>
      </w:r>
    </w:p>
    <w:p w14:paraId="0967DACD" w14:textId="77777777" w:rsidR="00EC21DC" w:rsidRPr="00417EFF" w:rsidRDefault="00EC21DC" w:rsidP="003B44AC">
      <w:pPr>
        <w:rPr>
          <w:spacing w:val="-2"/>
        </w:rPr>
      </w:pPr>
      <w:r w:rsidRPr="00417EFF">
        <w:t>4</w:t>
      </w:r>
      <w:r w:rsidRPr="00417EFF">
        <w:tab/>
      </w:r>
      <w:r w:rsidRPr="00417EFF">
        <w:rPr>
          <w:spacing w:val="-2"/>
        </w:rPr>
        <w:t>Комитет принял решение, что, когда администрация представляет заявление согласно п. </w:t>
      </w:r>
      <w:r w:rsidRPr="00417EFF">
        <w:rPr>
          <w:b/>
          <w:bCs/>
          <w:spacing w:val="-2"/>
        </w:rPr>
        <w:t>11.2</w:t>
      </w:r>
      <w:r w:rsidRPr="00417EFF">
        <w:rPr>
          <w:spacing w:val="-2"/>
        </w:rPr>
        <w:t>, в котором содержатся частотные присвоения станции ССИЗ (активной) в полосе частот 9200−10 400 МГц и/или СКИ (активной) в полосе частот 9300−9900 МГц, должны применяться следующие правила:</w:t>
      </w:r>
    </w:p>
    <w:p w14:paraId="7041AF08" w14:textId="77777777" w:rsidR="00EC21DC" w:rsidRPr="00417EFF" w:rsidRDefault="00EC21DC" w:rsidP="003B44AC">
      <w:pPr>
        <w:pStyle w:val="enumlev1"/>
        <w:rPr>
          <w:rFonts w:eastAsia="DengXian"/>
          <w:lang w:eastAsia="zh-CN"/>
        </w:rPr>
      </w:pPr>
      <w:r w:rsidRPr="00417EFF">
        <w:rPr>
          <w:rFonts w:eastAsia="DengXian"/>
          <w:lang w:eastAsia="zh-CN"/>
        </w:rPr>
        <w:t>•</w:t>
      </w:r>
      <w:r w:rsidRPr="00417EFF">
        <w:rPr>
          <w:rFonts w:eastAsia="DengXian"/>
          <w:lang w:eastAsia="zh-CN"/>
        </w:rPr>
        <w:tab/>
        <w:t>когда администрация представляет заявление на любое использование в полосе частот 9300–9500 МГц, использование полосы частот 9500−9800 МГц должна быть также заявлено в той же службе и с тем же названием спутника, либо в то же самое время или в более раннем представлении, и необходимая ширина полосы должна быть больше 300 МГц (см. п. </w:t>
      </w:r>
      <w:r w:rsidRPr="00417EFF">
        <w:rPr>
          <w:rFonts w:eastAsia="DengXian"/>
          <w:b/>
          <w:bCs/>
          <w:lang w:eastAsia="zh-CN"/>
        </w:rPr>
        <w:t>5.475A</w:t>
      </w:r>
      <w:r w:rsidRPr="00417EFF">
        <w:rPr>
          <w:rFonts w:eastAsia="DengXian"/>
          <w:lang w:eastAsia="zh-CN"/>
        </w:rPr>
        <w:t>);</w:t>
      </w:r>
    </w:p>
    <w:p w14:paraId="22E4A777" w14:textId="77777777" w:rsidR="00EC21DC" w:rsidRPr="00417EFF" w:rsidRDefault="00EC21DC" w:rsidP="003B44AC">
      <w:pPr>
        <w:pStyle w:val="enumlev1"/>
        <w:rPr>
          <w:rFonts w:eastAsia="DengXian"/>
          <w:b/>
          <w:bCs/>
          <w:lang w:eastAsia="zh-CN"/>
        </w:rPr>
      </w:pPr>
      <w:r w:rsidRPr="00417EFF">
        <w:rPr>
          <w:rFonts w:eastAsia="DengXian"/>
          <w:lang w:eastAsia="zh-CN"/>
        </w:rPr>
        <w:t>•</w:t>
      </w:r>
      <w:r w:rsidRPr="00417EFF">
        <w:rPr>
          <w:rFonts w:eastAsia="DengXian"/>
          <w:lang w:eastAsia="zh-CN"/>
        </w:rPr>
        <w:tab/>
        <w:t>когда администрация представляет заявление на любое использование в полосе частот 9800–9900 МГц, использование полосы частот 9300−9800 МГц должно быть также заявлено в той же службе и с тем же названием спутника, либо в то же самое время или в более раннем представлении, и необходимая ширина полосы должна быть больше 500 МГц (см. п. </w:t>
      </w:r>
      <w:r w:rsidRPr="00417EFF">
        <w:rPr>
          <w:rFonts w:eastAsia="DengXian"/>
          <w:b/>
          <w:bCs/>
          <w:lang w:eastAsia="zh-CN"/>
        </w:rPr>
        <w:t>5.478A</w:t>
      </w:r>
      <w:r w:rsidRPr="00417EFF">
        <w:rPr>
          <w:rFonts w:eastAsia="DengXian"/>
          <w:lang w:eastAsia="zh-CN"/>
        </w:rPr>
        <w:t>);</w:t>
      </w:r>
    </w:p>
    <w:p w14:paraId="38F946E3" w14:textId="77777777" w:rsidR="00EC21DC" w:rsidRPr="00417EFF" w:rsidRDefault="00EC21DC" w:rsidP="003B44AC">
      <w:pPr>
        <w:pStyle w:val="enumlev1"/>
        <w:rPr>
          <w:rFonts w:eastAsia="DengXian"/>
          <w:lang w:eastAsia="zh-CN"/>
        </w:rPr>
      </w:pPr>
      <w:r w:rsidRPr="00417EFF">
        <w:rPr>
          <w:rFonts w:eastAsia="DengXian"/>
          <w:lang w:eastAsia="zh-CN"/>
        </w:rPr>
        <w:t>•</w:t>
      </w:r>
      <w:r w:rsidRPr="00417EFF">
        <w:rPr>
          <w:rFonts w:eastAsia="DengXian"/>
          <w:lang w:eastAsia="zh-CN"/>
        </w:rPr>
        <w:tab/>
        <w:t>когда администрация представляет заявление на любое использование в полосах частот 9200−9300 МГц и 9900−10 400 МГц, использование полосы частот 9300−9900 МГц должно быть заявлено в ССИЗ (активной) и с тем же названием спутника, либо в то же самое время или в более раннем представлении, и необходимая ширина полосы должна быть больше 600 МГц (см. п. </w:t>
      </w:r>
      <w:r w:rsidRPr="00417EFF">
        <w:rPr>
          <w:rFonts w:eastAsia="DengXian"/>
          <w:b/>
          <w:bCs/>
          <w:lang w:eastAsia="zh-CN"/>
        </w:rPr>
        <w:t>5.474A</w:t>
      </w:r>
      <w:r w:rsidRPr="00417EFF">
        <w:rPr>
          <w:rFonts w:eastAsia="DengXian"/>
          <w:lang w:eastAsia="zh-CN"/>
        </w:rPr>
        <w:t>).</w:t>
      </w:r>
    </w:p>
    <w:p w14:paraId="4E215751" w14:textId="1C6874A2" w:rsidR="00EC21DC" w:rsidRPr="00417EFF" w:rsidRDefault="00EC21DC" w:rsidP="003B44AC">
      <w:pPr>
        <w:rPr>
          <w:rFonts w:eastAsia="DengXian"/>
          <w:lang w:eastAsia="zh-CN"/>
        </w:rPr>
      </w:pPr>
      <w:r w:rsidRPr="00417EFF">
        <w:t>В случае если указанные выше условия не выполняются, соответствующее частотное присвоение не считается соответствующим Таблице распределения частот согласно п. </w:t>
      </w:r>
      <w:r w:rsidRPr="00417EFF">
        <w:rPr>
          <w:b/>
          <w:bCs/>
        </w:rPr>
        <w:t>11.31</w:t>
      </w:r>
      <w:r w:rsidRPr="00417EFF">
        <w:t xml:space="preserve"> Регламента радиосвязи, и должно получить неблагоприятное заключение и должно быть возвращено заявляющей</w:t>
      </w:r>
      <w:r w:rsidR="003B44AC" w:rsidRPr="00417EFF">
        <w:t> </w:t>
      </w:r>
      <w:r w:rsidRPr="00417EFF">
        <w:t>администрации.</w:t>
      </w:r>
    </w:p>
    <w:p w14:paraId="701FAAFF" w14:textId="77777777" w:rsidR="00EC21DC" w:rsidRPr="00417EFF" w:rsidRDefault="00EC21DC" w:rsidP="003B44AC">
      <w:r w:rsidRPr="00417EFF">
        <w:t>5</w:t>
      </w:r>
      <w:r w:rsidRPr="00417EFF">
        <w:tab/>
        <w:t>В отношении представлений, содержащих заявления с отдельными присвоенными частотами и значениями ширины полосы в полосах частот 9200−9300 МГц, 9300−9800 МГц, 9800−9900 МГц и 9900−10 400 МГц, будут вынесены отдельные заключения на основе статуса соответствующего распределения для каждой из полос частот.</w:t>
      </w:r>
    </w:p>
    <w:p w14:paraId="09EFDA0C" w14:textId="77777777" w:rsidR="00EC21DC" w:rsidRPr="00417EFF" w:rsidRDefault="00EC21DC" w:rsidP="003B44AC">
      <w:r w:rsidRPr="00417EFF">
        <w:t>6</w:t>
      </w:r>
      <w:r w:rsidRPr="00417EFF">
        <w:tab/>
        <w:t>Комитет напомнил, что представления, содержащие заявление частотного присвоения с присвоенной шириной полосы, перекрывающей полосу частот 9800−9900 МГц, получат единое заключение на основе вторичного статуса распределения в соответствии с § 5.5 Правил процедуры по п. </w:t>
      </w:r>
      <w:r w:rsidRPr="00417EFF">
        <w:rPr>
          <w:b/>
          <w:bCs/>
        </w:rPr>
        <w:t>11.31</w:t>
      </w:r>
      <w:r w:rsidRPr="00417EFF">
        <w:t>.</w:t>
      </w:r>
    </w:p>
    <w:p w14:paraId="518CB6EE" w14:textId="77777777" w:rsidR="00EC21DC" w:rsidRPr="00417EFF" w:rsidRDefault="00EC21DC" w:rsidP="003B44AC">
      <w:r w:rsidRPr="00417EFF">
        <w:t>7</w:t>
      </w:r>
      <w:r w:rsidRPr="00417EFF">
        <w:tab/>
        <w:t>Наконец, Комитет принял решение, что, для того чтобы Бюро могло выполнять рассмотрение вышеупомянутых представлений согласно п. </w:t>
      </w:r>
      <w:r w:rsidRPr="00417EFF">
        <w:rPr>
          <w:b/>
          <w:bCs/>
        </w:rPr>
        <w:t>11.31</w:t>
      </w:r>
      <w:r w:rsidRPr="00417EFF">
        <w:t>, информация о необходимой ширине полосы (элемент данных C.8.b.3.c Дополнения 2 к Приложению </w:t>
      </w:r>
      <w:r w:rsidRPr="00417EFF">
        <w:rPr>
          <w:b/>
          <w:bCs/>
        </w:rPr>
        <w:t>4</w:t>
      </w:r>
      <w:r w:rsidRPr="00417EFF">
        <w:t>) должна быть указана для всех таких представлений, за исключением случая, когда используется только полоса частот 9500−9800 МГц.</w:t>
      </w:r>
    </w:p>
    <w:p w14:paraId="1E52A79F" w14:textId="77777777" w:rsidR="00EC21DC" w:rsidRPr="00417EFF" w:rsidRDefault="00EC21DC" w:rsidP="003B44AC">
      <w:pPr>
        <w:tabs>
          <w:tab w:val="clear" w:pos="794"/>
          <w:tab w:val="clear" w:pos="1191"/>
          <w:tab w:val="clear" w:pos="1588"/>
          <w:tab w:val="clear" w:pos="1985"/>
        </w:tabs>
        <w:overflowPunct/>
        <w:autoSpaceDE/>
        <w:autoSpaceDN/>
        <w:adjustRightInd/>
        <w:spacing w:before="0"/>
        <w:textAlignment w:val="auto"/>
        <w:rPr>
          <w:szCs w:val="28"/>
        </w:rPr>
      </w:pPr>
      <w:r w:rsidRPr="00417EFF">
        <w:rPr>
          <w:szCs w:val="28"/>
        </w:rPr>
        <w:br w:type="page"/>
      </w:r>
    </w:p>
    <w:p w14:paraId="63F54C76" w14:textId="77777777" w:rsidR="00EC21DC" w:rsidRPr="00417EFF" w:rsidRDefault="00EC21DC" w:rsidP="00490F36">
      <w:pPr>
        <w:pStyle w:val="Annextitle"/>
        <w:rPr>
          <w:rFonts w:cs="Calibri"/>
        </w:rPr>
      </w:pPr>
      <w:r w:rsidRPr="00417EFF">
        <w:rPr>
          <w:rFonts w:cs="Calibri"/>
        </w:rPr>
        <w:lastRenderedPageBreak/>
        <w:t>Правила, касающиеся</w:t>
      </w:r>
      <w:r w:rsidRPr="00417EFF">
        <w:rPr>
          <w:rFonts w:cs="Calibri"/>
        </w:rPr>
        <w:br/>
      </w:r>
      <w:r w:rsidRPr="00417EFF">
        <w:rPr>
          <w:rFonts w:cs="Calibri"/>
        </w:rPr>
        <w:br/>
        <w:t>ПРИЛОЖЕНИЯ 4 к РР</w:t>
      </w:r>
    </w:p>
    <w:p w14:paraId="54833291"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cstheme="minorHAnsi"/>
          <w:b/>
        </w:rPr>
      </w:pPr>
      <w:bookmarkStart w:id="96" w:name="_Hlk169528481"/>
      <w:r w:rsidRPr="00417EFF">
        <w:rPr>
          <w:rFonts w:cstheme="minorHAnsi"/>
          <w:b/>
        </w:rPr>
        <w:t>Доп. 2</w:t>
      </w:r>
    </w:p>
    <w:p w14:paraId="4837CD80" w14:textId="77777777" w:rsidR="00EC21DC" w:rsidRPr="00417EFF" w:rsidRDefault="00EC21DC" w:rsidP="00490F36">
      <w:pPr>
        <w:pStyle w:val="Proposal"/>
        <w:rPr>
          <w:lang w:val="ru-RU"/>
        </w:rPr>
      </w:pPr>
      <w:r w:rsidRPr="00417EFF">
        <w:rPr>
          <w:lang w:val="ru-RU"/>
        </w:rPr>
        <w:t>ADD</w:t>
      </w:r>
    </w:p>
    <w:bookmarkEnd w:id="96"/>
    <w:p w14:paraId="1FD385C3" w14:textId="77777777" w:rsidR="00EC21DC" w:rsidRPr="00417EFF" w:rsidRDefault="00EC21DC" w:rsidP="00490F36">
      <w:pPr>
        <w:keepNext/>
        <w:keepLines/>
        <w:pBdr>
          <w:top w:val="single" w:sz="6" w:space="1" w:color="auto"/>
          <w:left w:val="single" w:sz="6" w:space="1" w:color="auto"/>
          <w:bottom w:val="single" w:sz="6" w:space="1" w:color="auto"/>
          <w:right w:val="single" w:sz="6" w:space="0" w:color="auto"/>
        </w:pBdr>
        <w:tabs>
          <w:tab w:val="clear" w:pos="794"/>
          <w:tab w:val="clear" w:pos="1191"/>
          <w:tab w:val="clear" w:pos="1588"/>
          <w:tab w:val="clear" w:pos="1985"/>
        </w:tabs>
        <w:ind w:left="85" w:right="8505"/>
        <w:outlineLvl w:val="8"/>
        <w:rPr>
          <w:rFonts w:cstheme="minorHAnsi"/>
          <w:b/>
          <w:color w:val="000000"/>
        </w:rPr>
      </w:pPr>
      <w:r w:rsidRPr="00417EFF">
        <w:rPr>
          <w:rFonts w:cstheme="minorHAnsi"/>
          <w:b/>
          <w:color w:val="000000"/>
        </w:rPr>
        <w:t>C.8.b.3.c</w:t>
      </w:r>
    </w:p>
    <w:p w14:paraId="10BF50A6" w14:textId="77777777" w:rsidR="00EC21DC" w:rsidRPr="00417EFF" w:rsidRDefault="00EC21DC" w:rsidP="003B44AC">
      <w:r w:rsidRPr="00417EFF">
        <w:t>Комитет отметил, что Всемирная конференция радиосвязи (Дубай, 2023 г.) (ВКР-23) добавила элемент данных C.8.b.3.c, с тем чтобы заявляющие администрации представляли необходимую ширину полосы для активных датчиков. ВКР-23 сделала представление этого элемента данных обязательным только для активных датчиков, работающих в спутниковой службе исследования Земли (ССИЗ) (активной) в полосах частот 9200−9300 МГц и 9900−10 400 МГц.</w:t>
      </w:r>
    </w:p>
    <w:p w14:paraId="1685BCBC" w14:textId="77777777" w:rsidR="00EC21DC" w:rsidRPr="00417EFF" w:rsidRDefault="00EC21DC" w:rsidP="003B44AC">
      <w:r w:rsidRPr="00417EFF">
        <w:t>Вместе с тем, для того чтобы Бюро могло проводить рассмотрение на соответствие пп. </w:t>
      </w:r>
      <w:r w:rsidRPr="00417EFF">
        <w:rPr>
          <w:b/>
          <w:bCs/>
        </w:rPr>
        <w:t>5.475A</w:t>
      </w:r>
      <w:r w:rsidRPr="00417EFF">
        <w:t xml:space="preserve"> и </w:t>
      </w:r>
      <w:r w:rsidRPr="00417EFF">
        <w:rPr>
          <w:b/>
          <w:bCs/>
        </w:rPr>
        <w:t>5.478A</w:t>
      </w:r>
      <w:r w:rsidRPr="00417EFF">
        <w:t>, информация о необходимой ширине полосы требуется также для активных датчиков, работающих в ССИЗ (активной) и службе космических исследований (СКИ) (активной), когда используются полосы частот 9300−9500 МГц и 9800−9900 МГц.</w:t>
      </w:r>
    </w:p>
    <w:p w14:paraId="23A63644" w14:textId="77777777" w:rsidR="00EC21DC" w:rsidRPr="00417EFF" w:rsidRDefault="00EC21DC" w:rsidP="003B44AC">
      <w:pPr>
        <w:rPr>
          <w:spacing w:val="-2"/>
        </w:rPr>
      </w:pPr>
      <w:r w:rsidRPr="00417EFF">
        <w:rPr>
          <w:spacing w:val="-2"/>
        </w:rPr>
        <w:t>Вследствие этого Комитет принял решение, что информация о необходимой ширине полосы в элементе данных C.8.b.3.c требуется также и для активных датчиков, которые работают в ССИЗ (активной) и СКИ (активной), использующих полосы частот 9300−9500 МГц и 9800−9900 МГц, на этапе предварительной публикации информации согласно Разделу I Статьи </w:t>
      </w:r>
      <w:r w:rsidRPr="00417EFF">
        <w:rPr>
          <w:b/>
          <w:bCs/>
          <w:spacing w:val="-2"/>
        </w:rPr>
        <w:t>9</w:t>
      </w:r>
      <w:r w:rsidRPr="00417EFF">
        <w:rPr>
          <w:spacing w:val="-2"/>
        </w:rPr>
        <w:t xml:space="preserve"> (для систем на негеостационарной спутниковой орбите), на этапе запроса о координации (для сетей на геостационарной спутниковой орбите) и на этапе заявления согласно Статье </w:t>
      </w:r>
      <w:r w:rsidRPr="00417EFF">
        <w:rPr>
          <w:b/>
          <w:bCs/>
          <w:spacing w:val="-2"/>
        </w:rPr>
        <w:t>11</w:t>
      </w:r>
      <w:r w:rsidRPr="00417EFF">
        <w:rPr>
          <w:spacing w:val="-2"/>
        </w:rPr>
        <w:t>.</w:t>
      </w:r>
    </w:p>
    <w:p w14:paraId="3A7C8A7F" w14:textId="77777777" w:rsidR="00EC21DC" w:rsidRPr="00417EFF" w:rsidRDefault="00EC21DC" w:rsidP="003B44AC">
      <w:pPr>
        <w:rPr>
          <w:sz w:val="28"/>
          <w:szCs w:val="32"/>
        </w:rPr>
      </w:pPr>
      <w:r w:rsidRPr="00417EFF">
        <w:t>См. также Правила процедуры, касающиеся пп. </w:t>
      </w:r>
      <w:r w:rsidRPr="00417EFF">
        <w:rPr>
          <w:b/>
          <w:bCs/>
        </w:rPr>
        <w:t>5.474A</w:t>
      </w:r>
      <w:r w:rsidRPr="00417EFF">
        <w:t>,</w:t>
      </w:r>
      <w:r w:rsidRPr="00417EFF">
        <w:rPr>
          <w:b/>
          <w:bCs/>
        </w:rPr>
        <w:t xml:space="preserve"> 5.475A</w:t>
      </w:r>
      <w:r w:rsidRPr="00417EFF">
        <w:t xml:space="preserve"> и </w:t>
      </w:r>
      <w:r w:rsidRPr="00417EFF">
        <w:rPr>
          <w:b/>
          <w:bCs/>
        </w:rPr>
        <w:t>5.478A</w:t>
      </w:r>
      <w:r w:rsidRPr="00417EFF">
        <w:t>.</w:t>
      </w:r>
    </w:p>
    <w:p w14:paraId="56DA0207" w14:textId="77777777" w:rsidR="00EC21DC" w:rsidRPr="00417EFF" w:rsidRDefault="00EC21DC" w:rsidP="00490F36">
      <w:pPr>
        <w:pStyle w:val="Proposal"/>
        <w:rPr>
          <w:lang w:val="ru-RU"/>
        </w:rPr>
      </w:pPr>
      <w:r w:rsidRPr="00417EFF">
        <w:rPr>
          <w:lang w:val="ru-RU"/>
        </w:rPr>
        <w:t>SUP</w:t>
      </w:r>
    </w:p>
    <w:p w14:paraId="048CA2DC" w14:textId="77777777" w:rsidR="00EC21DC" w:rsidRPr="00417EFF" w:rsidRDefault="00EC21DC" w:rsidP="00490F36">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ind w:left="85" w:right="8505"/>
        <w:outlineLvl w:val="8"/>
        <w:rPr>
          <w:rFonts w:cstheme="minorHAnsi"/>
          <w:b/>
          <w:color w:val="000000"/>
        </w:rPr>
      </w:pPr>
      <w:r w:rsidRPr="00417EFF">
        <w:rPr>
          <w:rFonts w:cstheme="minorHAnsi"/>
          <w:b/>
          <w:color w:val="000000"/>
        </w:rPr>
        <w:t>A.17.d</w:t>
      </w:r>
    </w:p>
    <w:p w14:paraId="22507D02" w14:textId="77777777" w:rsidR="00EC21DC" w:rsidRPr="00417EFF" w:rsidRDefault="00EC21DC" w:rsidP="003B44AC">
      <w:pPr>
        <w:rPr>
          <w:i/>
          <w:iCs/>
        </w:rPr>
      </w:pPr>
      <w:r w:rsidRPr="00417EFF">
        <w:rPr>
          <w:b/>
          <w:bCs/>
          <w:i/>
          <w:iCs/>
        </w:rPr>
        <w:t>Основания</w:t>
      </w:r>
      <w:r w:rsidRPr="00417EFF">
        <w:t>:</w:t>
      </w:r>
      <w:r w:rsidRPr="00417EFF">
        <w:rPr>
          <w:i/>
          <w:iCs/>
        </w:rPr>
        <w:t xml:space="preserve"> После пересмотра Таблицы распределения частот на ВКР-07 и ВКР-15 распределения СКИ (активной) и/или ССИЗ (активной) были расширены с 300 МГц до 1200 МГц в полосах частот 9500−9800 МГц и 9200−10 400 МГц с определенными условиями, связанными с использованием этих расширенных полос частот, которые содержатся в пп. </w:t>
      </w:r>
      <w:r w:rsidRPr="00417EFF">
        <w:rPr>
          <w:b/>
          <w:bCs/>
          <w:i/>
          <w:iCs/>
        </w:rPr>
        <w:t>5.474A</w:t>
      </w:r>
      <w:r w:rsidRPr="00417EFF">
        <w:rPr>
          <w:i/>
          <w:iCs/>
        </w:rPr>
        <w:t xml:space="preserve">, </w:t>
      </w:r>
      <w:r w:rsidRPr="00417EFF">
        <w:rPr>
          <w:b/>
          <w:bCs/>
          <w:i/>
          <w:iCs/>
        </w:rPr>
        <w:t>5.475A</w:t>
      </w:r>
      <w:r w:rsidRPr="00417EFF">
        <w:rPr>
          <w:i/>
          <w:iCs/>
        </w:rPr>
        <w:t xml:space="preserve"> и </w:t>
      </w:r>
      <w:r w:rsidRPr="00417EFF">
        <w:rPr>
          <w:b/>
          <w:bCs/>
          <w:i/>
          <w:iCs/>
        </w:rPr>
        <w:t>5.478A</w:t>
      </w:r>
      <w:r w:rsidRPr="00417EFF">
        <w:rPr>
          <w:i/>
          <w:iCs/>
        </w:rPr>
        <w:t>.</w:t>
      </w:r>
    </w:p>
    <w:p w14:paraId="04D87A37" w14:textId="77777777" w:rsidR="00EC21DC" w:rsidRPr="00417EFF" w:rsidRDefault="00EC21DC" w:rsidP="003B44AC">
      <w:pPr>
        <w:rPr>
          <w:i/>
          <w:iCs/>
          <w:spacing w:val="-2"/>
        </w:rPr>
      </w:pPr>
      <w:r w:rsidRPr="00417EFF">
        <w:rPr>
          <w:i/>
          <w:iCs/>
        </w:rPr>
        <w:t>1</w:t>
      </w:r>
      <w:r w:rsidRPr="00417EFF">
        <w:rPr>
          <w:i/>
          <w:iCs/>
        </w:rPr>
        <w:tab/>
      </w:r>
      <w:r w:rsidRPr="00417EFF">
        <w:rPr>
          <w:i/>
          <w:iCs/>
          <w:spacing w:val="-2"/>
        </w:rPr>
        <w:t>Указанные примечания ограничивают использование конкретных полос частот спутниковыми системами, работа которых не может быть полностью обеспечена в пределах ранее распределенной полосы частот, как показано ниже в хронологическом порядке распределений.</w:t>
      </w:r>
    </w:p>
    <w:p w14:paraId="7FD54434" w14:textId="77777777" w:rsidR="00EC21DC" w:rsidRPr="00417EFF" w:rsidRDefault="00EC21DC" w:rsidP="003B44AC">
      <w:pPr>
        <w:pStyle w:val="enumlev1"/>
        <w:rPr>
          <w:i/>
          <w:iCs/>
        </w:rPr>
      </w:pPr>
      <w:r w:rsidRPr="00417EFF">
        <w:rPr>
          <w:i/>
          <w:iCs/>
        </w:rPr>
        <w:t>1.1</w:t>
      </w:r>
      <w:r w:rsidRPr="00417EFF">
        <w:rPr>
          <w:b/>
          <w:bCs/>
          <w:i/>
          <w:iCs/>
        </w:rPr>
        <w:tab/>
      </w:r>
      <w:r w:rsidRPr="00417EFF">
        <w:rPr>
          <w:i/>
          <w:iCs/>
        </w:rPr>
        <w:t>Полоса частот 9500–9800 МГц была первой подполосой частот, распределенной на ВКР</w:t>
      </w:r>
      <w:r w:rsidRPr="00417EFF">
        <w:rPr>
          <w:i/>
          <w:iCs/>
        </w:rPr>
        <w:noBreakHyphen/>
        <w:t>97 СКИ (активной) и ССИЗ (активной).</w:t>
      </w:r>
    </w:p>
    <w:p w14:paraId="33A66FE2" w14:textId="77777777" w:rsidR="00EC21DC" w:rsidRPr="00417EFF" w:rsidRDefault="00EC21DC" w:rsidP="003B44AC">
      <w:pPr>
        <w:pStyle w:val="enumlev1"/>
        <w:keepNext/>
        <w:rPr>
          <w:i/>
          <w:iCs/>
        </w:rPr>
      </w:pPr>
      <w:r w:rsidRPr="00417EFF">
        <w:rPr>
          <w:i/>
          <w:iCs/>
        </w:rPr>
        <w:t>1.2</w:t>
      </w:r>
      <w:r w:rsidRPr="00417EFF">
        <w:rPr>
          <w:i/>
          <w:iCs/>
        </w:rPr>
        <w:tab/>
        <w:t>На ВКР-07 использование СКИ (активной) и ССИЗ (активной) было расширено на полосы частот 9300–9500 МГц и 9800–9900 МГц при следующих условиях:</w:t>
      </w:r>
    </w:p>
    <w:p w14:paraId="131F07A6" w14:textId="77777777" w:rsidR="00EC21DC" w:rsidRPr="00417EFF" w:rsidRDefault="00EC21DC" w:rsidP="003B44AC">
      <w:pPr>
        <w:pStyle w:val="enumlev2"/>
        <w:rPr>
          <w:i/>
          <w:iCs/>
        </w:rPr>
      </w:pPr>
      <w:r w:rsidRPr="00417EFF">
        <w:rPr>
          <w:i/>
          <w:iCs/>
        </w:rPr>
        <w:t>•</w:t>
      </w:r>
      <w:r w:rsidRPr="00417EFF">
        <w:rPr>
          <w:i/>
          <w:iCs/>
        </w:rPr>
        <w:tab/>
        <w:t>в п. </w:t>
      </w:r>
      <w:r w:rsidRPr="00417EFF">
        <w:rPr>
          <w:b/>
          <w:bCs/>
          <w:i/>
          <w:iCs/>
        </w:rPr>
        <w:t>5.475A</w:t>
      </w:r>
      <w:r w:rsidRPr="00417EFF">
        <w:rPr>
          <w:i/>
          <w:iCs/>
        </w:rPr>
        <w:t xml:space="preserve"> указано, что использование полосы частот 9300–9500 МГц ограничивается системами, для которых необходима ширина полосы более 300 МГц и работа которых не может быть полностью обеспечена в пределах полосы 9500–9800 МГц;</w:t>
      </w:r>
    </w:p>
    <w:p w14:paraId="287516EA" w14:textId="1DB8D32C" w:rsidR="00EC21DC" w:rsidRPr="00417EFF" w:rsidRDefault="00EC21DC" w:rsidP="003B44AC">
      <w:pPr>
        <w:pStyle w:val="enumlev2"/>
        <w:rPr>
          <w:rFonts w:eastAsia="DengXian"/>
          <w:i/>
          <w:iCs/>
          <w:lang w:eastAsia="zh-CN"/>
        </w:rPr>
      </w:pPr>
      <w:r w:rsidRPr="00417EFF">
        <w:rPr>
          <w:i/>
          <w:iCs/>
        </w:rPr>
        <w:t>•</w:t>
      </w:r>
      <w:r w:rsidRPr="00417EFF">
        <w:rPr>
          <w:i/>
          <w:iCs/>
        </w:rPr>
        <w:tab/>
        <w:t>в п. </w:t>
      </w:r>
      <w:r w:rsidRPr="00417EFF">
        <w:rPr>
          <w:b/>
          <w:bCs/>
          <w:i/>
          <w:iCs/>
        </w:rPr>
        <w:t>5.478A</w:t>
      </w:r>
      <w:r w:rsidRPr="00417EFF">
        <w:rPr>
          <w:i/>
          <w:iCs/>
        </w:rPr>
        <w:t xml:space="preserve"> указано, что использование полосы частот 9800–9900 МГц ограничивается системами, для которых необходима ширина полосы более 500 МГц и работа которых не может быть полностью обеспечена в пределах полосы частот 9300</w:t>
      </w:r>
      <w:r w:rsidR="00DC3F5D" w:rsidRPr="00417EFF">
        <w:rPr>
          <w:i/>
          <w:iCs/>
        </w:rPr>
        <w:sym w:font="Symbol" w:char="F02D"/>
      </w:r>
      <w:r w:rsidRPr="00417EFF">
        <w:rPr>
          <w:i/>
          <w:iCs/>
        </w:rPr>
        <w:t>9800 МГц.</w:t>
      </w:r>
    </w:p>
    <w:p w14:paraId="2EFCDDE9" w14:textId="77777777" w:rsidR="00EC21DC" w:rsidRPr="00417EFF" w:rsidRDefault="00EC21DC" w:rsidP="003B44AC">
      <w:pPr>
        <w:pStyle w:val="enumlev1"/>
        <w:keepNext/>
        <w:rPr>
          <w:rFonts w:cstheme="minorHAnsi"/>
          <w:i/>
          <w:iCs/>
          <w:szCs w:val="24"/>
          <w14:ligatures w14:val="standardContextual"/>
        </w:rPr>
      </w:pPr>
      <w:r w:rsidRPr="00417EFF">
        <w:rPr>
          <w:rFonts w:cstheme="minorHAnsi"/>
          <w:i/>
          <w:iCs/>
          <w:szCs w:val="24"/>
          <w14:ligatures w14:val="standardContextual"/>
        </w:rPr>
        <w:lastRenderedPageBreak/>
        <w:t>1.3</w:t>
      </w:r>
      <w:r w:rsidRPr="00417EFF">
        <w:rPr>
          <w:rFonts w:cstheme="minorHAnsi"/>
          <w:i/>
          <w:iCs/>
          <w:szCs w:val="24"/>
          <w14:ligatures w14:val="standardContextual"/>
        </w:rPr>
        <w:tab/>
        <w:t>ВКР-15 далее расширила использование ССИЗ (активной) на полосы частот 9200–9300 МГц и 9900–10 400 МГц при следующем условии:</w:t>
      </w:r>
    </w:p>
    <w:p w14:paraId="35D9F163" w14:textId="77777777" w:rsidR="00EC21DC" w:rsidRPr="00417EFF" w:rsidRDefault="00EC21DC" w:rsidP="003B44AC">
      <w:pPr>
        <w:pStyle w:val="enumlev2"/>
        <w:rPr>
          <w:rFonts w:eastAsia="DengXian" w:cstheme="minorHAnsi"/>
          <w:i/>
          <w:iCs/>
          <w:szCs w:val="24"/>
          <w:lang w:eastAsia="zh-CN"/>
          <w14:ligatures w14:val="standardContextual"/>
        </w:rPr>
      </w:pPr>
      <w:r w:rsidRPr="00417EFF">
        <w:t>•</w:t>
      </w:r>
      <w:r w:rsidRPr="00417EFF">
        <w:tab/>
        <w:t xml:space="preserve">в </w:t>
      </w:r>
      <w:r w:rsidRPr="00417EFF">
        <w:rPr>
          <w:i/>
          <w:iCs/>
        </w:rPr>
        <w:t>п</w:t>
      </w:r>
      <w:r w:rsidRPr="00417EFF">
        <w:rPr>
          <w:rFonts w:eastAsia="DengXian" w:cstheme="minorHAnsi"/>
          <w:i/>
          <w:iCs/>
          <w:szCs w:val="24"/>
          <w:lang w:eastAsia="zh-CN"/>
          <w14:ligatures w14:val="standardContextual"/>
        </w:rPr>
        <w:t>. </w:t>
      </w:r>
      <w:r w:rsidRPr="00417EFF">
        <w:rPr>
          <w:rFonts w:eastAsia="DengXian" w:cstheme="minorHAnsi"/>
          <w:b/>
          <w:bCs/>
          <w:i/>
          <w:iCs/>
          <w:szCs w:val="24"/>
          <w:lang w:eastAsia="zh-CN"/>
          <w14:ligatures w14:val="standardContextual"/>
        </w:rPr>
        <w:t>5.474A</w:t>
      </w:r>
      <w:r w:rsidRPr="00417EFF">
        <w:rPr>
          <w:rFonts w:eastAsia="DengXian" w:cstheme="minorHAnsi"/>
          <w:i/>
          <w:iCs/>
          <w:szCs w:val="24"/>
          <w:lang w:eastAsia="zh-CN"/>
          <w14:ligatures w14:val="standardContextual"/>
        </w:rPr>
        <w:t xml:space="preserve"> </w:t>
      </w:r>
      <w:r w:rsidRPr="00417EFF">
        <w:rPr>
          <w:i/>
          <w:iCs/>
        </w:rPr>
        <w:t xml:space="preserve">указано, что использование полос частот </w:t>
      </w:r>
      <w:r w:rsidRPr="00417EFF">
        <w:rPr>
          <w:rFonts w:cstheme="minorHAnsi"/>
          <w:i/>
          <w:iCs/>
          <w:szCs w:val="24"/>
        </w:rPr>
        <w:t xml:space="preserve">9200–9300 МГц и 9900−10 400 МГц ССИЗ (активной) </w:t>
      </w:r>
      <w:r w:rsidRPr="00417EFF">
        <w:rPr>
          <w:i/>
          <w:iCs/>
        </w:rPr>
        <w:t xml:space="preserve">ограничивается системами, для которых необходима ширина полосы более </w:t>
      </w:r>
      <w:r w:rsidRPr="00417EFF">
        <w:rPr>
          <w:rFonts w:cstheme="minorHAnsi"/>
          <w:i/>
          <w:iCs/>
          <w:szCs w:val="24"/>
        </w:rPr>
        <w:t xml:space="preserve">600 МГц </w:t>
      </w:r>
      <w:r w:rsidRPr="00417EFF">
        <w:rPr>
          <w:i/>
          <w:iCs/>
        </w:rPr>
        <w:t xml:space="preserve">и работа которых не может быть полностью обеспечена в пределах полосы частот </w:t>
      </w:r>
      <w:r w:rsidRPr="00417EFF">
        <w:rPr>
          <w:rFonts w:cstheme="minorHAnsi"/>
          <w:i/>
          <w:iCs/>
          <w:szCs w:val="24"/>
        </w:rPr>
        <w:t>9300−9900 МГц.</w:t>
      </w:r>
    </w:p>
    <w:p w14:paraId="050E3038" w14:textId="77777777" w:rsidR="00EC21DC" w:rsidRPr="00417EFF" w:rsidRDefault="00EC21DC" w:rsidP="003B44AC">
      <w:pPr>
        <w:rPr>
          <w:i/>
          <w:iCs/>
          <w:szCs w:val="28"/>
        </w:rPr>
      </w:pPr>
      <w:r w:rsidRPr="00417EFF">
        <w:rPr>
          <w:i/>
          <w:iCs/>
          <w:szCs w:val="28"/>
        </w:rPr>
        <w:t>2</w:t>
      </w:r>
      <w:r w:rsidRPr="00417EFF">
        <w:rPr>
          <w:i/>
          <w:iCs/>
          <w:szCs w:val="28"/>
        </w:rPr>
        <w:tab/>
        <w:t>Ниже перечислены другие соответствующие регламентарные аспекты в полосе частот 9200–10 400 МГц.</w:t>
      </w:r>
    </w:p>
    <w:p w14:paraId="0C5C923D" w14:textId="77777777" w:rsidR="00EC21DC" w:rsidRPr="00417EFF" w:rsidRDefault="00EC21DC" w:rsidP="003B44AC">
      <w:pPr>
        <w:pStyle w:val="enumlev1"/>
        <w:keepNext/>
        <w:rPr>
          <w:i/>
          <w:iCs/>
          <w:szCs w:val="28"/>
        </w:rPr>
      </w:pPr>
      <w:r w:rsidRPr="00417EFF">
        <w:rPr>
          <w:i/>
          <w:iCs/>
          <w:szCs w:val="28"/>
        </w:rPr>
        <w:t>2.1</w:t>
      </w:r>
      <w:r w:rsidRPr="00417EFF">
        <w:rPr>
          <w:i/>
          <w:iCs/>
          <w:szCs w:val="28"/>
        </w:rPr>
        <w:tab/>
        <w:t>Использование полос частот 9200–9300 МГц и 9900–10 400 МГц ССИЗ (активной) в соответствии с п. </w:t>
      </w:r>
      <w:r w:rsidRPr="00417EFF">
        <w:rPr>
          <w:b/>
          <w:bCs/>
          <w:i/>
          <w:iCs/>
          <w:szCs w:val="28"/>
        </w:rPr>
        <w:t>5.474A</w:t>
      </w:r>
      <w:r w:rsidRPr="00417EFF">
        <w:rPr>
          <w:i/>
          <w:iCs/>
          <w:szCs w:val="28"/>
        </w:rPr>
        <w:t xml:space="preserve"> осуществляется при условии координации согласно п. </w:t>
      </w:r>
      <w:r w:rsidRPr="00417EFF">
        <w:rPr>
          <w:b/>
          <w:bCs/>
          <w:i/>
          <w:iCs/>
          <w:szCs w:val="28"/>
        </w:rPr>
        <w:t>9.21</w:t>
      </w:r>
      <w:r w:rsidRPr="00417EFF">
        <w:rPr>
          <w:i/>
          <w:iCs/>
          <w:szCs w:val="28"/>
        </w:rPr>
        <w:t xml:space="preserve"> в отношении стран, перечисленных в этом примечании. Вместе с тем для систем на негеостационарной спутниковой орбите использование ССИЗ (активной) и СКИ (активной) в полосе частот 9300–9900 МГц не подлежит процедуре координации в соответствии с разделом II Статьи </w:t>
      </w:r>
      <w:r w:rsidRPr="00417EFF">
        <w:rPr>
          <w:b/>
          <w:bCs/>
          <w:i/>
          <w:iCs/>
          <w:szCs w:val="28"/>
        </w:rPr>
        <w:t>9</w:t>
      </w:r>
      <w:r w:rsidRPr="00417EFF">
        <w:rPr>
          <w:i/>
          <w:iCs/>
          <w:szCs w:val="28"/>
        </w:rPr>
        <w:t>.</w:t>
      </w:r>
      <w:r w:rsidRPr="00417EFF">
        <w:t xml:space="preserve"> </w:t>
      </w:r>
      <w:r w:rsidRPr="00417EFF">
        <w:rPr>
          <w:i/>
          <w:iCs/>
          <w:szCs w:val="28"/>
        </w:rPr>
        <w:t>В результате требуется запрос о координации для использования ССИЗ (активной) в полосах частот 9200–9300 МГц и 9900–10 400 МГц, а также требуется информация для предварительной публикации для использования ССИЗ (активной) и СКИ (активной) в полосе частот 9300−9900 МГц.</w:t>
      </w:r>
    </w:p>
    <w:p w14:paraId="5662E2FC" w14:textId="77777777" w:rsidR="00EC21DC" w:rsidRPr="00417EFF" w:rsidRDefault="00EC21DC" w:rsidP="003B44AC">
      <w:pPr>
        <w:pStyle w:val="enumlev1"/>
        <w:keepNext/>
        <w:rPr>
          <w:i/>
          <w:iCs/>
          <w:szCs w:val="28"/>
        </w:rPr>
      </w:pPr>
      <w:r w:rsidRPr="00417EFF">
        <w:rPr>
          <w:i/>
          <w:iCs/>
          <w:szCs w:val="28"/>
        </w:rPr>
        <w:t>2.2</w:t>
      </w:r>
      <w:r w:rsidRPr="00417EFF">
        <w:rPr>
          <w:i/>
          <w:iCs/>
          <w:szCs w:val="28"/>
        </w:rPr>
        <w:tab/>
        <w:t>ССИЗ (активная) и СКИ (активная) имеют распределения на вторичной основе в полосе частот 9800–9900 МГц.</w:t>
      </w:r>
    </w:p>
    <w:p w14:paraId="2AAAB98F" w14:textId="32A2C15E" w:rsidR="00EC21DC" w:rsidRPr="00417EFF" w:rsidRDefault="00EC21DC" w:rsidP="003B44AC">
      <w:pPr>
        <w:pStyle w:val="enumlev1"/>
        <w:keepNext/>
        <w:spacing w:after="120"/>
        <w:rPr>
          <w:rFonts w:cstheme="minorHAnsi"/>
          <w:i/>
          <w:iCs/>
          <w:szCs w:val="24"/>
          <w14:ligatures w14:val="standardContextual"/>
        </w:rPr>
      </w:pPr>
      <w:r w:rsidRPr="00417EFF">
        <w:rPr>
          <w:rFonts w:cstheme="minorHAnsi"/>
          <w:i/>
          <w:iCs/>
          <w:szCs w:val="24"/>
          <w14:ligatures w14:val="standardContextual"/>
        </w:rPr>
        <w:t>2.3</w:t>
      </w:r>
      <w:r w:rsidRPr="00417EFF">
        <w:rPr>
          <w:rFonts w:cstheme="minorHAnsi"/>
          <w:i/>
          <w:iCs/>
          <w:szCs w:val="24"/>
          <w14:ligatures w14:val="standardContextual"/>
        </w:rPr>
        <w:tab/>
        <w:t xml:space="preserve">На приведенной ниже диаграмме показана регламентарная ситуация с распределением </w:t>
      </w:r>
      <w:bookmarkStart w:id="97" w:name="_Hlk174006819"/>
      <w:r w:rsidRPr="00417EFF">
        <w:rPr>
          <w:rFonts w:cstheme="minorHAnsi"/>
          <w:i/>
          <w:iCs/>
          <w:szCs w:val="24"/>
          <w14:ligatures w14:val="standardContextual"/>
        </w:rPr>
        <w:t>СКИ (активной) и/или ССИЗ (активной) в полосе частот 9200–10 400 МГц</w:t>
      </w:r>
      <w:r w:rsidR="00DC3F5D" w:rsidRPr="00417EFF">
        <w:rPr>
          <w:rFonts w:cstheme="minorHAnsi"/>
          <w:i/>
          <w:iCs/>
          <w:szCs w:val="24"/>
          <w14:ligatures w14:val="standardContextual"/>
        </w:rPr>
        <w:t>.</w:t>
      </w:r>
    </w:p>
    <w:bookmarkEnd w:id="97"/>
    <w:bookmarkStart w:id="98" w:name="_MON_1784619885"/>
    <w:bookmarkEnd w:id="98"/>
    <w:p w14:paraId="729D7EE2" w14:textId="77777777" w:rsidR="00EC21DC" w:rsidRPr="00417EFF" w:rsidRDefault="00EC21DC" w:rsidP="00490F36">
      <w:pPr>
        <w:rPr>
          <w:i/>
          <w:iCs/>
        </w:rPr>
      </w:pPr>
      <w:r w:rsidRPr="00417EFF">
        <w:rPr>
          <w:i/>
          <w:iCs/>
        </w:rPr>
        <w:object w:dxaOrig="9639" w:dyaOrig="5825" w14:anchorId="506D2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90.25pt" o:ole="">
            <v:imagedata r:id="rId75" o:title=""/>
          </v:shape>
          <o:OLEObject Type="Embed" ProgID="Word.Document.12" ShapeID="_x0000_i1025" DrawAspect="Content" ObjectID="_1794659511" r:id="rId76">
            <o:FieldCodes>\s</o:FieldCodes>
          </o:OLEObject>
        </w:object>
      </w:r>
    </w:p>
    <w:p w14:paraId="1F199F70" w14:textId="77777777" w:rsidR="00EC21DC" w:rsidRPr="00417EFF" w:rsidRDefault="00EC21DC" w:rsidP="00AD4A66">
      <w:pPr>
        <w:keepNext/>
        <w:rPr>
          <w:i/>
          <w:iCs/>
        </w:rPr>
      </w:pPr>
      <w:r w:rsidRPr="00417EFF">
        <w:rPr>
          <w:i/>
          <w:iCs/>
        </w:rPr>
        <w:t>3</w:t>
      </w:r>
      <w:r w:rsidRPr="00417EFF">
        <w:rPr>
          <w:i/>
          <w:iCs/>
        </w:rPr>
        <w:tab/>
      </w:r>
      <w:r w:rsidRPr="00417EFF">
        <w:rPr>
          <w:i/>
          <w:iCs/>
          <w:szCs w:val="28"/>
        </w:rPr>
        <w:t>Ниже перечислены другие</w:t>
      </w:r>
      <w:r w:rsidRPr="00417EFF">
        <w:rPr>
          <w:i/>
          <w:iCs/>
        </w:rPr>
        <w:t xml:space="preserve"> регламентарные положения, которые следует принимать во внимание:</w:t>
      </w:r>
    </w:p>
    <w:p w14:paraId="35063E91" w14:textId="77777777" w:rsidR="00EC21DC" w:rsidRPr="00417EFF" w:rsidRDefault="00EC21DC" w:rsidP="00AD4A66">
      <w:pPr>
        <w:pStyle w:val="enumlev1"/>
        <w:rPr>
          <w:rFonts w:cstheme="minorHAnsi"/>
          <w:i/>
          <w:iCs/>
          <w:szCs w:val="24"/>
          <w14:ligatures w14:val="standardContextual"/>
        </w:rPr>
      </w:pPr>
      <w:r w:rsidRPr="00417EFF">
        <w:rPr>
          <w:rFonts w:cstheme="minorHAnsi"/>
          <w:i/>
          <w:iCs/>
          <w:szCs w:val="24"/>
          <w14:ligatures w14:val="standardContextual"/>
        </w:rPr>
        <w:t>3.1</w:t>
      </w:r>
      <w:r w:rsidRPr="00417EFF">
        <w:rPr>
          <w:rFonts w:cstheme="minorHAnsi"/>
          <w:i/>
          <w:iCs/>
          <w:szCs w:val="24"/>
          <w14:ligatures w14:val="standardContextual"/>
        </w:rPr>
        <w:tab/>
        <w:t>ВКР-23 добавила элемент данных C.8.b.3.c в Дополнение 2 к Приложению </w:t>
      </w:r>
      <w:r w:rsidRPr="00417EFF">
        <w:rPr>
          <w:rFonts w:cstheme="minorHAnsi"/>
          <w:b/>
          <w:bCs/>
          <w:i/>
          <w:iCs/>
          <w:szCs w:val="24"/>
          <w14:ligatures w14:val="standardContextual"/>
        </w:rPr>
        <w:t>4</w:t>
      </w:r>
      <w:r w:rsidRPr="00417EFF">
        <w:rPr>
          <w:rFonts w:cstheme="minorHAnsi"/>
          <w:i/>
          <w:iCs/>
          <w:szCs w:val="24"/>
          <w14:ligatures w14:val="standardContextual"/>
        </w:rPr>
        <w:t>, с тем чтобы требовать представление необходимой ширины полосы для активных датчиков, работающих в ССИЗ (активной) в полосах частот 9200–9300 МГц и 9900–10 400 МГц.</w:t>
      </w:r>
    </w:p>
    <w:p w14:paraId="4B9B00F7" w14:textId="77777777" w:rsidR="00EC21DC" w:rsidRPr="00417EFF" w:rsidRDefault="00EC21DC" w:rsidP="00AD4A66">
      <w:pPr>
        <w:pStyle w:val="enumlev1"/>
        <w:keepNext/>
        <w:rPr>
          <w:rFonts w:cstheme="minorHAnsi"/>
          <w:i/>
          <w:iCs/>
          <w:szCs w:val="24"/>
          <w14:ligatures w14:val="standardContextual"/>
        </w:rPr>
      </w:pPr>
      <w:r w:rsidRPr="00417EFF">
        <w:rPr>
          <w:rFonts w:cstheme="minorHAnsi"/>
          <w:i/>
          <w:iCs/>
          <w:szCs w:val="24"/>
          <w14:ligatures w14:val="standardContextual"/>
        </w:rPr>
        <w:lastRenderedPageBreak/>
        <w:t>3.2</w:t>
      </w:r>
      <w:r w:rsidRPr="00417EFF">
        <w:rPr>
          <w:rFonts w:cstheme="minorHAnsi"/>
          <w:i/>
          <w:iCs/>
          <w:szCs w:val="24"/>
          <w14:ligatures w14:val="standardContextual"/>
        </w:rPr>
        <w:tab/>
      </w:r>
      <w:r w:rsidRPr="00417EFF">
        <w:rPr>
          <w:rFonts w:eastAsia="DengXian" w:cstheme="minorHAnsi"/>
          <w:i/>
          <w:iCs/>
          <w:szCs w:val="24"/>
          <w:lang w:eastAsia="zh-CN"/>
          <w14:ligatures w14:val="standardContextual"/>
        </w:rPr>
        <w:t>Для того чтобы проводить рассмотрение на соответствие пп. </w:t>
      </w:r>
      <w:r w:rsidRPr="00417EFF">
        <w:rPr>
          <w:rFonts w:eastAsia="DengXian" w:cstheme="minorHAnsi"/>
          <w:b/>
          <w:bCs/>
          <w:i/>
          <w:iCs/>
          <w:szCs w:val="24"/>
          <w:lang w:eastAsia="zh-CN"/>
          <w14:ligatures w14:val="standardContextual"/>
        </w:rPr>
        <w:t>5.475A</w:t>
      </w:r>
      <w:r w:rsidRPr="00417EFF">
        <w:rPr>
          <w:rFonts w:eastAsia="DengXian" w:cstheme="minorHAnsi"/>
          <w:i/>
          <w:iCs/>
          <w:szCs w:val="24"/>
          <w:lang w:eastAsia="zh-CN"/>
          <w14:ligatures w14:val="standardContextual"/>
        </w:rPr>
        <w:t xml:space="preserve"> и </w:t>
      </w:r>
      <w:r w:rsidRPr="00417EFF">
        <w:rPr>
          <w:rFonts w:eastAsia="DengXian" w:cstheme="minorHAnsi"/>
          <w:b/>
          <w:bCs/>
          <w:i/>
          <w:iCs/>
          <w:szCs w:val="24"/>
          <w:lang w:eastAsia="zh-CN"/>
          <w14:ligatures w14:val="standardContextual"/>
        </w:rPr>
        <w:t>5.478A</w:t>
      </w:r>
      <w:r w:rsidRPr="00417EFF">
        <w:rPr>
          <w:rFonts w:eastAsia="DengXian" w:cstheme="minorHAnsi"/>
          <w:i/>
          <w:iCs/>
          <w:szCs w:val="24"/>
          <w:lang w:eastAsia="zh-CN"/>
          <w14:ligatures w14:val="standardContextual"/>
        </w:rPr>
        <w:t>, информация о необходимой ширине полосы требуется также для активных датчиков, работающих в ССИЗ (активной) и СКИ (активной). Вследствие этого применение элемента данных C.8.b.3.c с целью потребовать представления необходимой ширины полосы следует распространить также на активные датчики, работающие в ССИЗ (активной) и СКИ (активной) в полосе частот 9300–9900 МГц</w:t>
      </w:r>
    </w:p>
    <w:p w14:paraId="1480D7BA" w14:textId="77777777" w:rsidR="00EC21DC" w:rsidRPr="00417EFF" w:rsidRDefault="00EC21DC" w:rsidP="00AD4A66">
      <w:pPr>
        <w:rPr>
          <w:i/>
          <w:iCs/>
        </w:rPr>
      </w:pPr>
      <w:r w:rsidRPr="00417EFF">
        <w:rPr>
          <w:i/>
          <w:iCs/>
        </w:rPr>
        <w:t>4</w:t>
      </w:r>
      <w:r w:rsidRPr="00417EFF">
        <w:rPr>
          <w:i/>
          <w:iCs/>
        </w:rPr>
        <w:tab/>
        <w:t>В силу того, что ВКР-23 приняла решение о включении нового элемента данных в Приложения </w:t>
      </w:r>
      <w:r w:rsidRPr="00417EFF">
        <w:rPr>
          <w:b/>
          <w:bCs/>
          <w:i/>
          <w:iCs/>
        </w:rPr>
        <w:t>4</w:t>
      </w:r>
      <w:r w:rsidRPr="00417EFF">
        <w:rPr>
          <w:i/>
          <w:iCs/>
        </w:rPr>
        <w:t xml:space="preserve">, а именно элемента данных C.8.b.3.c, </w:t>
      </w:r>
      <w:r w:rsidRPr="00417EFF">
        <w:rPr>
          <w:rFonts w:cstheme="minorHAnsi"/>
          <w:i/>
          <w:iCs/>
          <w:szCs w:val="24"/>
          <w14:ligatures w14:val="standardContextual"/>
        </w:rPr>
        <w:t>с тем чтобы требовать представления информации о необходимой ширины полосы</w:t>
      </w:r>
      <w:r w:rsidRPr="00417EFF">
        <w:rPr>
          <w:i/>
          <w:iCs/>
        </w:rPr>
        <w:t>, существующее Правило процедуры, касающееся элемента данных A.17.d, может быть исключено.</w:t>
      </w:r>
    </w:p>
    <w:p w14:paraId="2DE0C5CD" w14:textId="77777777" w:rsidR="00EC21DC" w:rsidRPr="00417EFF" w:rsidRDefault="00EC21DC" w:rsidP="00AD4A66">
      <w:pPr>
        <w:rPr>
          <w:rFonts w:cstheme="minorHAnsi"/>
          <w:i/>
          <w:iCs/>
          <w:szCs w:val="28"/>
        </w:rPr>
      </w:pPr>
      <w:r w:rsidRPr="00417EFF">
        <w:rPr>
          <w:rFonts w:cstheme="minorHAnsi"/>
          <w:i/>
          <w:iCs/>
          <w:szCs w:val="28"/>
        </w:rPr>
        <w:t>Дата вступления в силу настоящего Правила: 1 января 2025 года.</w:t>
      </w:r>
    </w:p>
    <w:p w14:paraId="23110B09"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5FE12FA2" w14:textId="77777777" w:rsidR="00EC21DC" w:rsidRPr="00417EFF" w:rsidRDefault="00EC21DC" w:rsidP="00490F36">
      <w:pPr>
        <w:pStyle w:val="AnnexNo"/>
      </w:pPr>
      <w:r w:rsidRPr="00417EFF">
        <w:lastRenderedPageBreak/>
        <w:t>ПРИЛОЖЕНИЕ 10</w:t>
      </w:r>
    </w:p>
    <w:p w14:paraId="5CED521C" w14:textId="77777777" w:rsidR="00EC21DC" w:rsidRPr="00417EFF" w:rsidRDefault="00EC21DC" w:rsidP="00490F36">
      <w:pPr>
        <w:pStyle w:val="Annextitle"/>
        <w:rPr>
          <w:b w:val="0"/>
          <w:bCs/>
        </w:rPr>
      </w:pPr>
      <w:r w:rsidRPr="00417EFF">
        <w:rPr>
          <w:b w:val="0"/>
          <w:bCs/>
        </w:rPr>
        <w:t>Добавление новых Правил процедуры, касающихся п</w:t>
      </w:r>
      <w:r w:rsidRPr="00417EFF">
        <w:rPr>
          <w:b w:val="0"/>
          <w:bCs/>
          <w:lang w:eastAsia="zh-CN"/>
        </w:rPr>
        <w:t xml:space="preserve">. </w:t>
      </w:r>
      <w:r w:rsidRPr="00417EFF">
        <w:rPr>
          <w:lang w:eastAsia="zh-CN"/>
        </w:rPr>
        <w:t>5.480A</w:t>
      </w:r>
      <w:r w:rsidRPr="00417EFF">
        <w:rPr>
          <w:b w:val="0"/>
          <w:bCs/>
          <w:lang w:eastAsia="zh-CN"/>
        </w:rPr>
        <w:t xml:space="preserve">, </w:t>
      </w:r>
      <w:r w:rsidRPr="00417EFF">
        <w:rPr>
          <w:b w:val="0"/>
          <w:bCs/>
          <w:lang w:eastAsia="zh-CN"/>
        </w:rPr>
        <w:br/>
      </w:r>
      <w:r w:rsidRPr="00417EFF">
        <w:rPr>
          <w:b w:val="0"/>
          <w:bCs/>
        </w:rPr>
        <w:t xml:space="preserve">согласно Резолюции </w:t>
      </w:r>
      <w:r w:rsidRPr="00417EFF">
        <w:rPr>
          <w:lang w:eastAsia="zh-CN"/>
        </w:rPr>
        <w:t>219 (ВКР</w:t>
      </w:r>
      <w:r w:rsidRPr="00417EFF">
        <w:rPr>
          <w:lang w:eastAsia="zh-CN"/>
        </w:rPr>
        <w:noBreakHyphen/>
        <w:t>23)</w:t>
      </w:r>
    </w:p>
    <w:p w14:paraId="1773EA78"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СТАТЬИ 5 РР</w:t>
      </w:r>
    </w:p>
    <w:p w14:paraId="54F6BF74" w14:textId="77777777" w:rsidR="00EC21DC" w:rsidRPr="00417EFF" w:rsidRDefault="00EC21DC" w:rsidP="00490F36">
      <w:pPr>
        <w:pStyle w:val="Proposal"/>
        <w:rPr>
          <w:lang w:val="ru-RU" w:eastAsia="ko-KR"/>
        </w:rPr>
      </w:pPr>
      <w:r w:rsidRPr="00417EFF">
        <w:rPr>
          <w:lang w:val="ru-RU" w:eastAsia="ko-KR"/>
        </w:rPr>
        <w:t>ADD</w:t>
      </w:r>
    </w:p>
    <w:p w14:paraId="191BB862" w14:textId="77777777" w:rsidR="00EC21DC" w:rsidRPr="00417EFF" w:rsidRDefault="00EC21DC" w:rsidP="00490F36">
      <w:pPr>
        <w:keepNext/>
        <w:keepLines/>
        <w:pBdr>
          <w:top w:val="double" w:sz="6" w:space="1" w:color="auto"/>
          <w:left w:val="double" w:sz="6" w:space="1" w:color="auto"/>
          <w:bottom w:val="double" w:sz="6" w:space="1" w:color="auto"/>
          <w:right w:val="double" w:sz="6" w:space="1" w:color="auto"/>
        </w:pBdr>
        <w:tabs>
          <w:tab w:val="clear" w:pos="794"/>
          <w:tab w:val="clear" w:pos="1191"/>
        </w:tabs>
        <w:spacing w:before="240" w:after="120"/>
        <w:ind w:left="85" w:right="8505"/>
        <w:outlineLvl w:val="7"/>
        <w:rPr>
          <w:rFonts w:asciiTheme="minorHAnsi" w:hAnsiTheme="minorHAnsi" w:cstheme="minorHAnsi"/>
          <w:b/>
          <w:bCs/>
          <w:color w:val="0D0D0D"/>
          <w:szCs w:val="28"/>
        </w:rPr>
      </w:pPr>
      <w:r w:rsidRPr="00417EFF">
        <w:rPr>
          <w:rFonts w:asciiTheme="minorHAnsi" w:hAnsiTheme="minorHAnsi" w:cstheme="minorHAnsi"/>
          <w:b/>
          <w:bCs/>
          <w:color w:val="0D0D0D"/>
          <w:szCs w:val="28"/>
        </w:rPr>
        <w:t>5.4</w:t>
      </w:r>
      <w:r w:rsidRPr="00417EFF">
        <w:rPr>
          <w:rFonts w:asciiTheme="minorHAnsi" w:hAnsiTheme="minorHAnsi" w:cstheme="minorHAnsi"/>
          <w:b/>
          <w:bCs/>
          <w:color w:val="0D0D0D"/>
          <w:szCs w:val="28"/>
          <w:lang w:eastAsia="ko-KR"/>
        </w:rPr>
        <w:t>80A</w:t>
      </w:r>
    </w:p>
    <w:p w14:paraId="577D4903" w14:textId="722FED1A" w:rsidR="00EC21DC" w:rsidRPr="00417EFF" w:rsidRDefault="00EC21DC" w:rsidP="00AD4A66">
      <w:pPr>
        <w:rPr>
          <w:lang w:eastAsia="ko-KR"/>
        </w:rPr>
      </w:pPr>
      <w:r w:rsidRPr="00417EFF">
        <w:t>1</w:t>
      </w:r>
      <w:r w:rsidRPr="00417EFF">
        <w:tab/>
      </w:r>
      <w:r w:rsidRPr="00417EFF">
        <w:rPr>
          <w:rFonts w:eastAsia="Batang"/>
          <w:lang w:eastAsia="ko-KR"/>
        </w:rPr>
        <w:t>Данное положение предусматривает, что использование полосы частот 10–10,5 ГГц (в некоторых странах Района 2) наземным сегментом Международной подвижной электросвязи (IMT) должно осуществляться в соответствии с Резолюцией </w:t>
      </w:r>
      <w:r w:rsidRPr="00417EFF">
        <w:rPr>
          <w:b/>
          <w:bCs/>
        </w:rPr>
        <w:t>2</w:t>
      </w:r>
      <w:r w:rsidRPr="00417EFF">
        <w:rPr>
          <w:b/>
          <w:bCs/>
          <w:lang w:eastAsia="ko-KR"/>
        </w:rPr>
        <w:t>19</w:t>
      </w:r>
      <w:r w:rsidRPr="00417EFF">
        <w:rPr>
          <w:b/>
          <w:bCs/>
        </w:rPr>
        <w:t xml:space="preserve"> (ВКР</w:t>
      </w:r>
      <w:r w:rsidRPr="00417EFF">
        <w:rPr>
          <w:b/>
          <w:bCs/>
        </w:rPr>
        <w:noBreakHyphen/>
        <w:t>23)</w:t>
      </w:r>
      <w:r w:rsidRPr="00417EFF">
        <w:rPr>
          <w:rFonts w:eastAsia="DengXian"/>
          <w:lang w:eastAsia="zh-CN"/>
        </w:rPr>
        <w:t>.</w:t>
      </w:r>
    </w:p>
    <w:p w14:paraId="7C66E7E1" w14:textId="77777777" w:rsidR="00EC21DC" w:rsidRPr="00417EFF" w:rsidRDefault="00EC21DC" w:rsidP="00AD4A66">
      <w:r w:rsidRPr="00417EFF">
        <w:rPr>
          <w:lang w:eastAsia="ko-KR"/>
        </w:rPr>
        <w:t>2</w:t>
      </w:r>
      <w:r w:rsidRPr="00417EFF">
        <w:tab/>
        <w:t>В Приложении </w:t>
      </w:r>
      <w:r w:rsidRPr="00417EFF">
        <w:rPr>
          <w:b/>
          <w:bCs/>
        </w:rPr>
        <w:t>4</w:t>
      </w:r>
      <w:r w:rsidRPr="00417EFF">
        <w:t xml:space="preserve"> отсутствуют элементы данных, содержащие информацию, которая позволила бы проводить рассмотрение на соответствие требованиям пп. 3, 4 и 5 раздела </w:t>
      </w:r>
      <w:r w:rsidRPr="00417EFF">
        <w:rPr>
          <w:i/>
          <w:iCs/>
        </w:rPr>
        <w:t>решает</w:t>
      </w:r>
      <w:r w:rsidRPr="00417EFF">
        <w:t xml:space="preserve"> Резолюции </w:t>
      </w:r>
      <w:r w:rsidRPr="00417EFF">
        <w:rPr>
          <w:b/>
          <w:bCs/>
        </w:rPr>
        <w:t>2</w:t>
      </w:r>
      <w:r w:rsidRPr="00417EFF">
        <w:rPr>
          <w:b/>
          <w:bCs/>
          <w:lang w:eastAsia="ko-KR"/>
        </w:rPr>
        <w:t>19</w:t>
      </w:r>
      <w:r w:rsidRPr="00417EFF">
        <w:rPr>
          <w:b/>
          <w:bCs/>
        </w:rPr>
        <w:t xml:space="preserve"> (ВКР</w:t>
      </w:r>
      <w:r w:rsidRPr="00417EFF">
        <w:rPr>
          <w:b/>
          <w:bCs/>
        </w:rPr>
        <w:noBreakHyphen/>
        <w:t>23)</w:t>
      </w:r>
      <w:r w:rsidRPr="00417EFF">
        <w:t>.</w:t>
      </w:r>
    </w:p>
    <w:p w14:paraId="12DAA33E" w14:textId="77777777" w:rsidR="00EC21DC" w:rsidRPr="00417EFF" w:rsidRDefault="00EC21DC" w:rsidP="00AD4A66">
      <w:r w:rsidRPr="00417EFF">
        <w:t xml:space="preserve">Вследствие этого Комитет принял решение, что при заявлении частотных присвоений для использования базовыми станциями IMT, подпадающими под действие пунктов 3, 4 и 5 раздела </w:t>
      </w:r>
      <w:r w:rsidRPr="00417EFF">
        <w:rPr>
          <w:i/>
          <w:iCs/>
        </w:rPr>
        <w:t>решает</w:t>
      </w:r>
      <w:r w:rsidRPr="00417EFF">
        <w:t xml:space="preserve"> Резолюции </w:t>
      </w:r>
      <w:r w:rsidRPr="00417EFF">
        <w:rPr>
          <w:b/>
          <w:bCs/>
        </w:rPr>
        <w:t>219 (ВКР-23)</w:t>
      </w:r>
      <w:r w:rsidRPr="00417EFF">
        <w:t xml:space="preserve"> (т. е. с указанием характера службы "IM") в полосе частот 10−10,5 ГГц, администрации должны представлять в поле "Замечания" каждой заявки обязательство в том, что данная базовая станция IMT соответствует уровням, указанным в пунктах 3, 4 и 5 раздела </w:t>
      </w:r>
      <w:r w:rsidRPr="00417EFF">
        <w:rPr>
          <w:i/>
          <w:iCs/>
        </w:rPr>
        <w:t>решает</w:t>
      </w:r>
      <w:r w:rsidRPr="00417EFF">
        <w:t xml:space="preserve"> Резолюции </w:t>
      </w:r>
      <w:r w:rsidRPr="00417EFF">
        <w:rPr>
          <w:b/>
          <w:bCs/>
        </w:rPr>
        <w:t>219 (ВКР-23)</w:t>
      </w:r>
      <w:r w:rsidRPr="00417EFF">
        <w:t xml:space="preserve">, например используя формулировку "соответствует пунктам 3, 4 и 5 раздела </w:t>
      </w:r>
      <w:r w:rsidRPr="00417EFF">
        <w:rPr>
          <w:i/>
          <w:iCs/>
        </w:rPr>
        <w:t>решает</w:t>
      </w:r>
      <w:r w:rsidRPr="00417EFF">
        <w:t xml:space="preserve"> Резолюции </w:t>
      </w:r>
      <w:r w:rsidRPr="00417EFF">
        <w:rPr>
          <w:b/>
          <w:bCs/>
        </w:rPr>
        <w:t>219</w:t>
      </w:r>
      <w:r w:rsidRPr="00417EFF">
        <w:t xml:space="preserve">". При рассмотрении на соответствие пунктам 3, 4 и 5 раздела </w:t>
      </w:r>
      <w:r w:rsidRPr="00417EFF">
        <w:rPr>
          <w:i/>
          <w:iCs/>
        </w:rPr>
        <w:t>решает</w:t>
      </w:r>
      <w:r w:rsidRPr="00417EFF">
        <w:t xml:space="preserve"> Резолюции </w:t>
      </w:r>
      <w:r w:rsidRPr="00417EFF">
        <w:rPr>
          <w:b/>
          <w:bCs/>
        </w:rPr>
        <w:t>219 (ВКР-23)</w:t>
      </w:r>
      <w:r w:rsidRPr="00417EFF">
        <w:t xml:space="preserve"> Бюро должно принять такую заявку с заявлением, содержащим обязательство в том, что она соответствует данной Резолюции. В отсутствие такого обязательства заявленное частотное присвоение получит неблагоприятное регламентарное заключение согласно п. </w:t>
      </w:r>
      <w:r w:rsidRPr="00417EFF">
        <w:rPr>
          <w:b/>
          <w:bCs/>
        </w:rPr>
        <w:t>11.31</w:t>
      </w:r>
      <w:r w:rsidRPr="00417EFF">
        <w:t>.</w:t>
      </w:r>
    </w:p>
    <w:p w14:paraId="68B548C7" w14:textId="01E1E67A" w:rsidR="00EC21DC" w:rsidRPr="00417EFF" w:rsidRDefault="00EC21DC" w:rsidP="00AD4A66">
      <w:pPr>
        <w:rPr>
          <w:i/>
          <w:iCs/>
          <w:lang w:eastAsia="ko-KR"/>
        </w:rPr>
      </w:pPr>
      <w:r w:rsidRPr="00417EFF">
        <w:rPr>
          <w:b/>
          <w:bCs/>
          <w:i/>
          <w:iCs/>
        </w:rPr>
        <w:t>Основания</w:t>
      </w:r>
      <w:r w:rsidRPr="00417EFF">
        <w:t>:</w:t>
      </w:r>
      <w:r w:rsidRPr="00417EFF">
        <w:rPr>
          <w:i/>
          <w:iCs/>
        </w:rPr>
        <w:t xml:space="preserve"> </w:t>
      </w:r>
      <w:r w:rsidRPr="00417EFF">
        <w:rPr>
          <w:i/>
          <w:iCs/>
          <w:lang w:eastAsia="ko-KR"/>
        </w:rPr>
        <w:t>Всемирная конференция радиосвязи (Дубай, 2023 г.) (ВКР-23) приняла п. </w:t>
      </w:r>
      <w:r w:rsidRPr="00417EFF">
        <w:rPr>
          <w:b/>
          <w:bCs/>
          <w:i/>
          <w:iCs/>
          <w:lang w:eastAsia="ko-KR"/>
        </w:rPr>
        <w:t>5.480A</w:t>
      </w:r>
      <w:r w:rsidRPr="00417EFF">
        <w:rPr>
          <w:i/>
          <w:iCs/>
          <w:lang w:eastAsia="ko-KR"/>
        </w:rPr>
        <w:t>, в котором определена дополнительная полоса частот для систем IMT при условии применения Резолюции </w:t>
      </w:r>
      <w:r w:rsidRPr="00417EFF">
        <w:rPr>
          <w:b/>
          <w:bCs/>
          <w:i/>
          <w:iCs/>
          <w:lang w:eastAsia="ko-KR"/>
        </w:rPr>
        <w:t>219 (ВК</w:t>
      </w:r>
      <w:r w:rsidR="00AD5FDB">
        <w:rPr>
          <w:b/>
          <w:bCs/>
          <w:i/>
          <w:iCs/>
          <w:lang w:eastAsia="ko-KR"/>
        </w:rPr>
        <w:t>Р­</w:t>
      </w:r>
      <w:r w:rsidRPr="00417EFF">
        <w:rPr>
          <w:b/>
          <w:bCs/>
          <w:i/>
          <w:iCs/>
          <w:lang w:eastAsia="ko-KR"/>
        </w:rPr>
        <w:t>23)</w:t>
      </w:r>
      <w:r w:rsidRPr="00417EFF">
        <w:rPr>
          <w:i/>
          <w:iCs/>
          <w:lang w:eastAsia="ko-KR"/>
        </w:rPr>
        <w:t xml:space="preserve">. Однако Бюро не располагает средствами для проверки соответствия пределу э.и.и.м. при углах места более 34 градусов и общей излучаемой мощности (TRP) в области внеполосных излучений, определенным в пунктах 3, 4 и 5 раздела </w:t>
      </w:r>
      <w:r w:rsidRPr="00417EFF">
        <w:rPr>
          <w:lang w:eastAsia="ko-KR"/>
        </w:rPr>
        <w:t>решает</w:t>
      </w:r>
      <w:r w:rsidRPr="00417EFF">
        <w:rPr>
          <w:i/>
          <w:iCs/>
          <w:lang w:eastAsia="ko-KR"/>
        </w:rPr>
        <w:t xml:space="preserve"> этой Резолюции.</w:t>
      </w:r>
    </w:p>
    <w:p w14:paraId="0DB5F089" w14:textId="77777777" w:rsidR="00EC21DC" w:rsidRPr="00417EFF" w:rsidRDefault="00EC21DC" w:rsidP="00AD4A66">
      <w:pPr>
        <w:rPr>
          <w:i/>
          <w:iCs/>
        </w:rPr>
      </w:pPr>
      <w:r w:rsidRPr="00417EFF">
        <w:rPr>
          <w:i/>
          <w:iCs/>
          <w:lang w:eastAsia="ko-KR"/>
        </w:rPr>
        <w:t>Предлагаемое Правило процедуры служит для обеспечения руководства по заявлению администрациями маски э.и.и.м. и TRP и по рассмотрению Бюро соответствия этим значениям станций IMT.</w:t>
      </w:r>
    </w:p>
    <w:p w14:paraId="17D95D03" w14:textId="77777777" w:rsidR="00EC21DC" w:rsidRPr="00417EFF" w:rsidRDefault="00EC21DC" w:rsidP="00AD4A66">
      <w:pPr>
        <w:rPr>
          <w:i/>
          <w:iCs/>
        </w:rPr>
      </w:pPr>
      <w:r w:rsidRPr="00417EFF">
        <w:rPr>
          <w:i/>
          <w:iCs/>
        </w:rPr>
        <w:t>Дата вступления в силу настоящего Правила: 1 января 2025 года.</w:t>
      </w:r>
    </w:p>
    <w:p w14:paraId="08D1FA22"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p>
    <w:p w14:paraId="7A75AD1C"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sectPr w:rsidR="00EC21DC" w:rsidRPr="00417EFF" w:rsidSect="00EC21DC">
          <w:pgSz w:w="11907" w:h="16834" w:code="9"/>
          <w:pgMar w:top="1418" w:right="1134" w:bottom="1418" w:left="1134" w:header="624" w:footer="624" w:gutter="0"/>
          <w:paperSrc w:first="15" w:other="15"/>
          <w:cols w:space="720"/>
          <w:titlePg/>
        </w:sectPr>
      </w:pPr>
    </w:p>
    <w:p w14:paraId="0F7F054F" w14:textId="77777777" w:rsidR="00EC21DC" w:rsidRPr="00417EFF" w:rsidRDefault="00EC21DC" w:rsidP="00490F36">
      <w:pPr>
        <w:pStyle w:val="AnnexNo"/>
        <w:spacing w:before="0"/>
        <w:rPr>
          <w:rFonts w:cs="Calibri"/>
        </w:rPr>
      </w:pPr>
      <w:r w:rsidRPr="00417EFF">
        <w:rPr>
          <w:rFonts w:cs="Calibri"/>
        </w:rPr>
        <w:lastRenderedPageBreak/>
        <w:t>ПРИЛОЖЕНИЕ 11</w:t>
      </w:r>
    </w:p>
    <w:p w14:paraId="16FB5E2D" w14:textId="77777777" w:rsidR="00EC21DC" w:rsidRPr="00417EFF" w:rsidRDefault="00EC21DC" w:rsidP="00490F36">
      <w:pPr>
        <w:pStyle w:val="Annextitle"/>
        <w:spacing w:after="120"/>
        <w:rPr>
          <w:rFonts w:cs="Calibri"/>
          <w:b w:val="0"/>
          <w:bCs/>
        </w:rPr>
      </w:pPr>
      <w:r w:rsidRPr="00417EFF">
        <w:rPr>
          <w:rFonts w:cs="Calibri"/>
          <w:b w:val="0"/>
          <w:bCs/>
        </w:rPr>
        <w:t xml:space="preserve">Изменение существующих Правил процедуры по п. </w:t>
      </w:r>
      <w:r w:rsidRPr="00417EFF">
        <w:rPr>
          <w:rFonts w:cs="Calibri"/>
        </w:rPr>
        <w:t>9.11A</w:t>
      </w:r>
    </w:p>
    <w:p w14:paraId="445899D9" w14:textId="77777777" w:rsidR="00EC21DC" w:rsidRPr="00417EFF" w:rsidRDefault="00EC21DC" w:rsidP="00490F36">
      <w:pPr>
        <w:pStyle w:val="Annextitle"/>
      </w:pPr>
      <w:r w:rsidRPr="00417EFF">
        <w:t>Правила, касающиеся</w:t>
      </w:r>
      <w:r w:rsidRPr="00417EFF">
        <w:br/>
      </w:r>
      <w:r w:rsidRPr="00417EFF">
        <w:br/>
        <w:t>СТАТЬИ 9 РР</w:t>
      </w:r>
      <w:r w:rsidRPr="00417EFF">
        <w:rPr>
          <w:rStyle w:val="FootnoteReference"/>
          <w:rFonts w:cs="Calibri"/>
          <w:b w:val="0"/>
          <w:color w:val="000000"/>
        </w:rPr>
        <w:footnoteReference w:customMarkFollows="1" w:id="4"/>
        <w:t>*</w:t>
      </w:r>
    </w:p>
    <w:p w14:paraId="1612E7D6"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left" w:pos="3402"/>
        </w:tabs>
        <w:spacing w:before="0"/>
        <w:ind w:left="85" w:right="13432"/>
        <w:jc w:val="both"/>
        <w:outlineLvl w:val="7"/>
        <w:rPr>
          <w:rFonts w:cs="Calibri"/>
          <w:b/>
          <w:color w:val="000000"/>
          <w:szCs w:val="22"/>
        </w:rPr>
      </w:pPr>
      <w:r w:rsidRPr="00417EFF">
        <w:rPr>
          <w:rFonts w:cs="Calibri"/>
          <w:b/>
          <w:color w:val="000000"/>
          <w:szCs w:val="22"/>
        </w:rPr>
        <w:t>9.11A</w:t>
      </w:r>
    </w:p>
    <w:p w14:paraId="6E54B396" w14:textId="77777777" w:rsidR="00EC21DC" w:rsidRPr="00417EFF" w:rsidRDefault="00EC21DC" w:rsidP="00490F36">
      <w:pPr>
        <w:pStyle w:val="Proposal"/>
        <w:rPr>
          <w:lang w:val="ru-RU"/>
        </w:rPr>
      </w:pPr>
      <w:r w:rsidRPr="00417EFF">
        <w:rPr>
          <w:lang w:val="ru-RU"/>
        </w:rPr>
        <w:t>MOD</w:t>
      </w:r>
    </w:p>
    <w:p w14:paraId="427A8032" w14:textId="77777777" w:rsidR="00EC21DC" w:rsidRPr="00417EFF" w:rsidRDefault="00EC21DC" w:rsidP="00490F36">
      <w:pPr>
        <w:keepNext/>
        <w:keepLines/>
        <w:spacing w:before="0" w:after="120"/>
        <w:jc w:val="center"/>
        <w:rPr>
          <w:rFonts w:cs="Calibri"/>
          <w:b/>
          <w:bCs/>
          <w:color w:val="000000"/>
          <w:szCs w:val="22"/>
        </w:rPr>
      </w:pPr>
      <w:r w:rsidRPr="00417EFF">
        <w:rPr>
          <w:rFonts w:cs="Calibri"/>
          <w:bCs/>
          <w:color w:val="000000"/>
          <w:szCs w:val="22"/>
        </w:rPr>
        <w:t>ТАБЛИЦА 9.11A-1</w:t>
      </w:r>
      <w:r w:rsidRPr="00417EFF">
        <w:rPr>
          <w:rFonts w:cs="Calibri"/>
          <w:bCs/>
          <w:color w:val="000000"/>
          <w:szCs w:val="24"/>
        </w:rPr>
        <w:t xml:space="preserve"> </w:t>
      </w:r>
      <w:r w:rsidRPr="00417EFF">
        <w:rPr>
          <w:rFonts w:cs="Calibri"/>
          <w:bCs/>
          <w:color w:val="000000"/>
          <w:szCs w:val="24"/>
        </w:rPr>
        <w:br/>
      </w:r>
      <w:r w:rsidRPr="00417EFF">
        <w:rPr>
          <w:rFonts w:cs="Calibri"/>
          <w:bCs/>
          <w:color w:val="000000"/>
          <w:szCs w:val="22"/>
        </w:rPr>
        <w:br/>
      </w:r>
      <w:r w:rsidRPr="00417EFF">
        <w:rPr>
          <w:rFonts w:cs="Calibri"/>
          <w:b/>
          <w:bCs/>
          <w:color w:val="000000"/>
          <w:szCs w:val="22"/>
        </w:rPr>
        <w:t>Применимость положений</w:t>
      </w:r>
      <w:r w:rsidRPr="00417EFF">
        <w:rPr>
          <w:rFonts w:cs="Calibri"/>
          <w:bCs/>
          <w:color w:val="000000"/>
          <w:szCs w:val="22"/>
        </w:rPr>
        <w:t xml:space="preserve"> </w:t>
      </w:r>
      <w:r w:rsidRPr="00417EFF">
        <w:rPr>
          <w:rFonts w:cs="Calibri"/>
          <w:b/>
          <w:bCs/>
          <w:color w:val="000000"/>
          <w:szCs w:val="22"/>
        </w:rPr>
        <w:t>пп. 9.11A–9.14 к станциям космических служб</w:t>
      </w:r>
    </w:p>
    <w:tbl>
      <w:tblPr>
        <w:tblW w:w="14586" w:type="dxa"/>
        <w:tblLayout w:type="fixed"/>
        <w:tblCellMar>
          <w:left w:w="107" w:type="dxa"/>
          <w:right w:w="107" w:type="dxa"/>
        </w:tblCellMar>
        <w:tblLook w:val="0000" w:firstRow="0" w:lastRow="0" w:firstColumn="0" w:lastColumn="0" w:noHBand="0" w:noVBand="0"/>
      </w:tblPr>
      <w:tblGrid>
        <w:gridCol w:w="1261"/>
        <w:gridCol w:w="992"/>
        <w:gridCol w:w="2729"/>
        <w:gridCol w:w="365"/>
        <w:gridCol w:w="3160"/>
        <w:gridCol w:w="365"/>
        <w:gridCol w:w="2170"/>
        <w:gridCol w:w="2835"/>
        <w:gridCol w:w="709"/>
      </w:tblGrid>
      <w:tr w:rsidR="00EC21DC" w:rsidRPr="00417EFF" w14:paraId="224A0DEA" w14:textId="77777777" w:rsidTr="002B6B80">
        <w:trPr>
          <w:cantSplit/>
          <w:tblHeader/>
        </w:trPr>
        <w:tc>
          <w:tcPr>
            <w:tcW w:w="1261"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7094DDFF"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1</w:t>
            </w:r>
          </w:p>
        </w:tc>
        <w:tc>
          <w:tcPr>
            <w:tcW w:w="992"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A1565B1"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2</w:t>
            </w:r>
          </w:p>
        </w:tc>
        <w:tc>
          <w:tcPr>
            <w:tcW w:w="3094"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1EAFA10"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E880B94"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4</w:t>
            </w:r>
          </w:p>
        </w:tc>
        <w:tc>
          <w:tcPr>
            <w:tcW w:w="217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74312FD0"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5</w:t>
            </w:r>
          </w:p>
        </w:tc>
        <w:tc>
          <w:tcPr>
            <w:tcW w:w="2835"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E0432EE"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6</w:t>
            </w:r>
          </w:p>
        </w:tc>
        <w:tc>
          <w:tcPr>
            <w:tcW w:w="70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22228B63" w14:textId="77777777" w:rsidR="00EC21DC" w:rsidRPr="00417EFF" w:rsidRDefault="00EC21DC" w:rsidP="00490F36">
            <w:pPr>
              <w:spacing w:before="40" w:after="40"/>
              <w:jc w:val="center"/>
              <w:rPr>
                <w:rFonts w:cs="Calibri"/>
                <w:b/>
                <w:bCs/>
                <w:color w:val="000000"/>
                <w:sz w:val="16"/>
                <w:szCs w:val="16"/>
              </w:rPr>
            </w:pPr>
            <w:r w:rsidRPr="00417EFF">
              <w:rPr>
                <w:rFonts w:cs="Calibri"/>
                <w:b/>
                <w:bCs/>
                <w:color w:val="000000"/>
                <w:sz w:val="16"/>
                <w:szCs w:val="16"/>
              </w:rPr>
              <w:t>7</w:t>
            </w:r>
          </w:p>
        </w:tc>
      </w:tr>
      <w:tr w:rsidR="00EC21DC" w:rsidRPr="00417EFF" w14:paraId="067FF2BC" w14:textId="77777777" w:rsidTr="002B6B80">
        <w:trPr>
          <w:cantSplit/>
          <w:tblHeader/>
        </w:trPr>
        <w:tc>
          <w:tcPr>
            <w:tcW w:w="1261" w:type="dxa"/>
            <w:tcBorders>
              <w:top w:val="double" w:sz="4" w:space="0" w:color="auto"/>
              <w:left w:val="double" w:sz="4" w:space="0" w:color="auto"/>
              <w:bottom w:val="single" w:sz="4" w:space="0" w:color="auto"/>
              <w:right w:val="single" w:sz="6" w:space="0" w:color="auto"/>
            </w:tcBorders>
            <w:tcMar>
              <w:left w:w="57" w:type="dxa"/>
              <w:right w:w="57" w:type="dxa"/>
            </w:tcMar>
          </w:tcPr>
          <w:p w14:paraId="0E047F49" w14:textId="77777777" w:rsidR="00EC21DC" w:rsidRPr="00417EFF" w:rsidRDefault="00EC21DC" w:rsidP="00490F36">
            <w:pPr>
              <w:spacing w:before="20" w:after="20"/>
              <w:rPr>
                <w:rFonts w:cs="Calibri"/>
                <w:color w:val="000000"/>
                <w:sz w:val="16"/>
                <w:szCs w:val="16"/>
              </w:rPr>
            </w:pPr>
            <w:r w:rsidRPr="00417EFF">
              <w:rPr>
                <w:rFonts w:cs="Calibri"/>
                <w:color w:val="000000"/>
                <w:sz w:val="16"/>
                <w:szCs w:val="16"/>
              </w:rPr>
              <w:t>Полоса частот (МГц)</w:t>
            </w:r>
          </w:p>
        </w:tc>
        <w:tc>
          <w:tcPr>
            <w:tcW w:w="992" w:type="dxa"/>
            <w:tcBorders>
              <w:top w:val="double" w:sz="4" w:space="0" w:color="auto"/>
              <w:left w:val="single" w:sz="6" w:space="0" w:color="auto"/>
              <w:bottom w:val="single" w:sz="4" w:space="0" w:color="auto"/>
              <w:right w:val="single" w:sz="6" w:space="0" w:color="auto"/>
            </w:tcBorders>
            <w:tcMar>
              <w:left w:w="57" w:type="dxa"/>
              <w:right w:w="57" w:type="dxa"/>
            </w:tcMar>
          </w:tcPr>
          <w:p w14:paraId="5D93CC9D" w14:textId="77777777" w:rsidR="00EC21DC" w:rsidRPr="00417EFF" w:rsidRDefault="00EC21DC" w:rsidP="00490F36">
            <w:pPr>
              <w:overflowPunct/>
              <w:autoSpaceDE/>
              <w:autoSpaceDN/>
              <w:adjustRightInd/>
              <w:spacing w:before="20" w:after="20"/>
              <w:ind w:right="-57"/>
              <w:textAlignment w:val="auto"/>
              <w:rPr>
                <w:rFonts w:cs="Calibri"/>
                <w:color w:val="000000"/>
                <w:sz w:val="16"/>
                <w:szCs w:val="16"/>
              </w:rPr>
            </w:pPr>
            <w:r w:rsidRPr="00417EFF">
              <w:rPr>
                <w:rFonts w:cs="Calibri"/>
                <w:color w:val="000000"/>
                <w:sz w:val="16"/>
                <w:szCs w:val="16"/>
              </w:rPr>
              <w:t xml:space="preserve">Пункт примечания в Статье </w:t>
            </w:r>
            <w:r w:rsidRPr="00417EFF">
              <w:rPr>
                <w:rFonts w:cs="Calibri"/>
                <w:b/>
                <w:color w:val="000000"/>
                <w:sz w:val="16"/>
                <w:szCs w:val="16"/>
              </w:rPr>
              <w:t>5</w:t>
            </w:r>
          </w:p>
        </w:tc>
        <w:tc>
          <w:tcPr>
            <w:tcW w:w="309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0A1D8C9D" w14:textId="77777777" w:rsidR="00EC21DC" w:rsidRPr="00417EFF" w:rsidRDefault="00EC21DC" w:rsidP="00490F36">
            <w:pPr>
              <w:tabs>
                <w:tab w:val="left" w:pos="6663"/>
              </w:tabs>
              <w:overflowPunct/>
              <w:autoSpaceDE/>
              <w:autoSpaceDN/>
              <w:adjustRightInd/>
              <w:spacing w:before="20" w:after="20"/>
              <w:textAlignment w:val="auto"/>
              <w:rPr>
                <w:rFonts w:cs="Calibri"/>
                <w:color w:val="000000"/>
                <w:sz w:val="16"/>
                <w:szCs w:val="16"/>
              </w:rPr>
            </w:pPr>
            <w:r w:rsidRPr="00417EFF">
              <w:rPr>
                <w:rFonts w:cs="Calibri"/>
                <w:color w:val="000000"/>
                <w:sz w:val="16"/>
                <w:szCs w:val="16"/>
              </w:rPr>
              <w:t>Космические службы, упоминаемые в примечании, ссылающемся на пп. </w:t>
            </w:r>
            <w:r w:rsidRPr="00417EFF">
              <w:rPr>
                <w:rFonts w:cs="Calibri"/>
                <w:b/>
                <w:color w:val="000000"/>
                <w:sz w:val="16"/>
                <w:szCs w:val="16"/>
              </w:rPr>
              <w:t>9.11A</w:t>
            </w:r>
            <w:r w:rsidRPr="00417EFF">
              <w:rPr>
                <w:rFonts w:cs="Calibri"/>
                <w:color w:val="000000"/>
                <w:sz w:val="16"/>
                <w:szCs w:val="16"/>
              </w:rPr>
              <w:t>,</w:t>
            </w:r>
            <w:r w:rsidRPr="00417EFF">
              <w:rPr>
                <w:rFonts w:cs="Calibri"/>
                <w:b/>
                <w:color w:val="000000"/>
                <w:sz w:val="16"/>
                <w:szCs w:val="16"/>
              </w:rPr>
              <w:t xml:space="preserve"> 9.12</w:t>
            </w:r>
            <w:r w:rsidRPr="00417EFF">
              <w:rPr>
                <w:rFonts w:cs="Calibri"/>
                <w:color w:val="000000"/>
                <w:sz w:val="16"/>
                <w:szCs w:val="16"/>
              </w:rPr>
              <w:t>,</w:t>
            </w:r>
            <w:r w:rsidRPr="00417EFF">
              <w:rPr>
                <w:rFonts w:cs="Calibri"/>
                <w:b/>
                <w:color w:val="000000"/>
                <w:sz w:val="16"/>
                <w:szCs w:val="16"/>
              </w:rPr>
              <w:t xml:space="preserve"> 9.12А</w:t>
            </w:r>
            <w:r w:rsidRPr="00417EFF">
              <w:rPr>
                <w:rFonts w:cs="Calibri"/>
                <w:color w:val="000000"/>
                <w:sz w:val="16"/>
                <w:szCs w:val="16"/>
              </w:rPr>
              <w:t>,</w:t>
            </w:r>
            <w:r w:rsidRPr="00417EFF">
              <w:rPr>
                <w:rFonts w:cs="Calibri"/>
                <w:b/>
                <w:color w:val="000000"/>
                <w:sz w:val="16"/>
                <w:szCs w:val="16"/>
              </w:rPr>
              <w:t xml:space="preserve"> 9.13 </w:t>
            </w:r>
            <w:r w:rsidRPr="00417EFF">
              <w:rPr>
                <w:rFonts w:cs="Calibri"/>
                <w:bCs/>
                <w:color w:val="000000"/>
                <w:sz w:val="16"/>
                <w:szCs w:val="16"/>
              </w:rPr>
              <w:t>или</w:t>
            </w:r>
            <w:r w:rsidRPr="00417EFF">
              <w:rPr>
                <w:rFonts w:cs="Calibri"/>
                <w:b/>
                <w:color w:val="000000"/>
                <w:sz w:val="16"/>
                <w:szCs w:val="16"/>
              </w:rPr>
              <w:t xml:space="preserve"> 9.14</w:t>
            </w:r>
            <w:r w:rsidRPr="00417EFF">
              <w:rPr>
                <w:rFonts w:cs="Calibri"/>
                <w:color w:val="000000"/>
                <w:sz w:val="16"/>
                <w:szCs w:val="16"/>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2AA813E4" w14:textId="77777777" w:rsidR="00EC21DC" w:rsidRPr="00417EFF" w:rsidRDefault="00EC21DC" w:rsidP="00490F36">
            <w:pPr>
              <w:overflowPunct/>
              <w:autoSpaceDE/>
              <w:autoSpaceDN/>
              <w:adjustRightInd/>
              <w:spacing w:before="20" w:after="20"/>
              <w:textAlignment w:val="auto"/>
              <w:rPr>
                <w:rFonts w:cs="Calibri"/>
                <w:color w:val="000000"/>
                <w:sz w:val="16"/>
                <w:szCs w:val="16"/>
              </w:rPr>
            </w:pPr>
            <w:r w:rsidRPr="00417EFF">
              <w:rPr>
                <w:rFonts w:cs="Calibri"/>
                <w:color w:val="000000"/>
                <w:sz w:val="16"/>
                <w:szCs w:val="16"/>
              </w:rPr>
              <w:t>Другие космические службы, к которым в равной степени применяется(ются) положение(я) пп. </w:t>
            </w:r>
            <w:r w:rsidRPr="00417EFF">
              <w:rPr>
                <w:rFonts w:cs="Calibri"/>
                <w:b/>
                <w:color w:val="000000"/>
                <w:sz w:val="16"/>
                <w:szCs w:val="16"/>
              </w:rPr>
              <w:t>9.12</w:t>
            </w:r>
            <w:r w:rsidRPr="00417EFF">
              <w:rPr>
                <w:rFonts w:cs="Calibri"/>
                <w:bCs/>
                <w:color w:val="000000"/>
                <w:sz w:val="16"/>
                <w:szCs w:val="16"/>
              </w:rPr>
              <w:t>–</w:t>
            </w:r>
            <w:r w:rsidRPr="00417EFF">
              <w:rPr>
                <w:rFonts w:cs="Calibri"/>
                <w:b/>
                <w:color w:val="000000"/>
                <w:sz w:val="16"/>
                <w:szCs w:val="16"/>
              </w:rPr>
              <w:t xml:space="preserve">9.14 </w:t>
            </w:r>
            <w:r w:rsidRPr="00417EFF">
              <w:rPr>
                <w:rFonts w:cs="Calibri"/>
                <w:color w:val="000000"/>
                <w:sz w:val="16"/>
                <w:szCs w:val="16"/>
              </w:rPr>
              <w:t>в зависимости от случая</w:t>
            </w:r>
          </w:p>
        </w:tc>
        <w:tc>
          <w:tcPr>
            <w:tcW w:w="2170" w:type="dxa"/>
            <w:tcBorders>
              <w:top w:val="double" w:sz="4" w:space="0" w:color="auto"/>
              <w:left w:val="single" w:sz="6" w:space="0" w:color="auto"/>
              <w:bottom w:val="single" w:sz="4" w:space="0" w:color="auto"/>
              <w:right w:val="single" w:sz="6" w:space="0" w:color="auto"/>
            </w:tcBorders>
            <w:tcMar>
              <w:left w:w="57" w:type="dxa"/>
              <w:right w:w="57" w:type="dxa"/>
            </w:tcMar>
          </w:tcPr>
          <w:p w14:paraId="0D0FD5CB" w14:textId="77777777" w:rsidR="00EC21DC" w:rsidRPr="00417EFF" w:rsidRDefault="00EC21DC" w:rsidP="00490F36">
            <w:pPr>
              <w:overflowPunct/>
              <w:autoSpaceDE/>
              <w:autoSpaceDN/>
              <w:adjustRightInd/>
              <w:spacing w:before="20" w:after="20"/>
              <w:textAlignment w:val="auto"/>
              <w:rPr>
                <w:rFonts w:cs="Calibri"/>
                <w:color w:val="000000"/>
                <w:sz w:val="16"/>
                <w:szCs w:val="16"/>
              </w:rPr>
            </w:pPr>
            <w:r w:rsidRPr="00417EFF">
              <w:rPr>
                <w:rFonts w:cs="Calibri"/>
                <w:color w:val="000000"/>
                <w:sz w:val="16"/>
                <w:szCs w:val="16"/>
              </w:rPr>
              <w:t>Применяемое(ые) положение(я) пп. </w:t>
            </w:r>
            <w:r w:rsidRPr="00417EFF">
              <w:rPr>
                <w:rFonts w:cs="Calibri"/>
                <w:b/>
                <w:color w:val="000000"/>
                <w:sz w:val="16"/>
                <w:szCs w:val="16"/>
              </w:rPr>
              <w:t>9.12</w:t>
            </w:r>
            <w:r w:rsidRPr="00417EFF">
              <w:rPr>
                <w:rFonts w:cs="Calibri"/>
                <w:bCs/>
                <w:color w:val="000000"/>
                <w:sz w:val="16"/>
                <w:szCs w:val="16"/>
              </w:rPr>
              <w:t>–</w:t>
            </w:r>
            <w:r w:rsidRPr="00417EFF">
              <w:rPr>
                <w:rFonts w:cs="Calibri"/>
                <w:b/>
                <w:color w:val="000000"/>
                <w:sz w:val="16"/>
                <w:szCs w:val="16"/>
              </w:rPr>
              <w:t>9.14</w:t>
            </w:r>
            <w:r w:rsidRPr="00417EFF">
              <w:rPr>
                <w:rFonts w:cs="Calibri"/>
                <w:color w:val="000000"/>
                <w:sz w:val="16"/>
                <w:szCs w:val="16"/>
              </w:rPr>
              <w:t xml:space="preserve"> в зависимости от случая</w:t>
            </w:r>
          </w:p>
        </w:tc>
        <w:tc>
          <w:tcPr>
            <w:tcW w:w="2835" w:type="dxa"/>
            <w:tcBorders>
              <w:top w:val="double" w:sz="4" w:space="0" w:color="auto"/>
              <w:left w:val="single" w:sz="6" w:space="0" w:color="auto"/>
              <w:bottom w:val="single" w:sz="4" w:space="0" w:color="auto"/>
              <w:right w:val="single" w:sz="6" w:space="0" w:color="auto"/>
            </w:tcBorders>
            <w:tcMar>
              <w:left w:w="57" w:type="dxa"/>
              <w:right w:w="57" w:type="dxa"/>
            </w:tcMar>
          </w:tcPr>
          <w:p w14:paraId="3389768F" w14:textId="77777777" w:rsidR="00EC21DC" w:rsidRPr="00417EFF" w:rsidRDefault="00EC21DC" w:rsidP="00490F36">
            <w:pPr>
              <w:spacing w:before="20" w:after="20"/>
              <w:rPr>
                <w:rFonts w:cs="Calibri"/>
                <w:color w:val="000000"/>
                <w:sz w:val="16"/>
                <w:szCs w:val="16"/>
              </w:rPr>
            </w:pPr>
            <w:r w:rsidRPr="00417EFF">
              <w:rPr>
                <w:rFonts w:cs="Calibri"/>
                <w:color w:val="000000"/>
                <w:sz w:val="16"/>
                <w:szCs w:val="16"/>
              </w:rPr>
              <w:t xml:space="preserve">Наземные службы, в отношении которых в равной степени применяется п. </w:t>
            </w:r>
            <w:r w:rsidRPr="00417EFF">
              <w:rPr>
                <w:rFonts w:cs="Calibri"/>
                <w:b/>
                <w:bCs/>
                <w:color w:val="000000"/>
                <w:sz w:val="16"/>
                <w:szCs w:val="16"/>
              </w:rPr>
              <w:t>9.14</w:t>
            </w:r>
          </w:p>
        </w:tc>
        <w:tc>
          <w:tcPr>
            <w:tcW w:w="709" w:type="dxa"/>
            <w:tcBorders>
              <w:top w:val="double" w:sz="4" w:space="0" w:color="auto"/>
              <w:left w:val="single" w:sz="6" w:space="0" w:color="auto"/>
              <w:bottom w:val="single" w:sz="4" w:space="0" w:color="auto"/>
              <w:right w:val="double" w:sz="4" w:space="0" w:color="auto"/>
            </w:tcBorders>
            <w:tcMar>
              <w:left w:w="57" w:type="dxa"/>
              <w:right w:w="57" w:type="dxa"/>
            </w:tcMar>
          </w:tcPr>
          <w:p w14:paraId="3B960D10"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r w:rsidRPr="00417EFF">
              <w:rPr>
                <w:rFonts w:cs="Calibri"/>
                <w:color w:val="000000"/>
                <w:sz w:val="16"/>
                <w:szCs w:val="16"/>
              </w:rPr>
              <w:t>Приме-чания</w:t>
            </w:r>
          </w:p>
        </w:tc>
      </w:tr>
      <w:tr w:rsidR="00EC21DC" w:rsidRPr="00417EFF" w14:paraId="2EC1EEED" w14:textId="77777777" w:rsidTr="002B6B80">
        <w:trPr>
          <w:cantSplit/>
          <w:ins w:id="99" w:author="Russian" w:date="2024-04-08T14:36:00Z"/>
        </w:trPr>
        <w:tc>
          <w:tcPr>
            <w:tcW w:w="1261" w:type="dxa"/>
            <w:vMerge w:val="restart"/>
            <w:tcBorders>
              <w:top w:val="single" w:sz="6" w:space="0" w:color="auto"/>
              <w:left w:val="double" w:sz="4" w:space="0" w:color="auto"/>
              <w:right w:val="single" w:sz="6" w:space="0" w:color="auto"/>
            </w:tcBorders>
            <w:tcMar>
              <w:left w:w="57" w:type="dxa"/>
              <w:right w:w="57" w:type="dxa"/>
            </w:tcMar>
          </w:tcPr>
          <w:p w14:paraId="758FDA8E" w14:textId="77777777" w:rsidR="00EC21DC" w:rsidRPr="00417EFF" w:rsidRDefault="00EC21DC" w:rsidP="00490F36">
            <w:pPr>
              <w:spacing w:before="20" w:after="20"/>
              <w:rPr>
                <w:ins w:id="100" w:author="Russian" w:date="2024-04-08T14:36:00Z"/>
                <w:rFonts w:cs="Calibri"/>
                <w:color w:val="000000"/>
                <w:sz w:val="16"/>
                <w:szCs w:val="16"/>
              </w:rPr>
            </w:pPr>
            <w:ins w:id="101" w:author="Russian" w:date="2024-04-08T14:36:00Z">
              <w:r w:rsidRPr="00417EFF">
                <w:rPr>
                  <w:rFonts w:cs="Calibri"/>
                  <w:color w:val="000000"/>
                  <w:sz w:val="16"/>
                  <w:szCs w:val="16"/>
                </w:rPr>
                <w:t>117,975−137</w:t>
              </w:r>
            </w:ins>
          </w:p>
        </w:tc>
        <w:tc>
          <w:tcPr>
            <w:tcW w:w="992" w:type="dxa"/>
            <w:vMerge w:val="restart"/>
            <w:tcBorders>
              <w:top w:val="single" w:sz="6" w:space="0" w:color="auto"/>
              <w:left w:val="single" w:sz="6" w:space="0" w:color="auto"/>
              <w:right w:val="single" w:sz="6" w:space="0" w:color="auto"/>
            </w:tcBorders>
            <w:tcMar>
              <w:left w:w="57" w:type="dxa"/>
              <w:right w:w="57" w:type="dxa"/>
            </w:tcMar>
          </w:tcPr>
          <w:p w14:paraId="2AC065A2" w14:textId="77777777" w:rsidR="00EC21DC" w:rsidRPr="00417EFF" w:rsidRDefault="00EC21DC" w:rsidP="00490F36">
            <w:pPr>
              <w:overflowPunct/>
              <w:autoSpaceDE/>
              <w:autoSpaceDN/>
              <w:adjustRightInd/>
              <w:spacing w:before="20" w:after="20"/>
              <w:textAlignment w:val="auto"/>
              <w:rPr>
                <w:ins w:id="102" w:author="Russian" w:date="2024-04-08T14:36:00Z"/>
                <w:rFonts w:cs="Calibri"/>
                <w:b/>
                <w:color w:val="000000"/>
                <w:sz w:val="16"/>
                <w:szCs w:val="16"/>
              </w:rPr>
            </w:pPr>
            <w:ins w:id="103" w:author="Russian" w:date="2024-04-08T14:36:00Z">
              <w:r w:rsidRPr="00417EFF">
                <w:rPr>
                  <w:rStyle w:val="Artref"/>
                  <w:rFonts w:cs="Calibri"/>
                  <w:b/>
                  <w:color w:val="000000"/>
                  <w:sz w:val="16"/>
                  <w:szCs w:val="16"/>
                  <w:rPrChange w:id="104" w:author="Russian" w:date="2024-04-08T14:35:00Z">
                    <w:rPr>
                      <w:rStyle w:val="Artref"/>
                      <w:rFonts w:cstheme="minorHAnsi"/>
                      <w:color w:val="000000"/>
                    </w:rPr>
                  </w:rPrChange>
                </w:rPr>
                <w:t>5.198A</w:t>
              </w:r>
            </w:ins>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3207CEFF" w14:textId="77777777" w:rsidR="00EC21DC" w:rsidRPr="00417EFF" w:rsidRDefault="00EC21DC">
            <w:pPr>
              <w:spacing w:before="20" w:after="20"/>
              <w:rPr>
                <w:ins w:id="105" w:author="Russian" w:date="2024-04-08T14:36:00Z"/>
                <w:rFonts w:cs="Calibri"/>
                <w:color w:val="000000"/>
                <w:sz w:val="16"/>
                <w:szCs w:val="16"/>
                <w:rPrChange w:id="106" w:author="Sinitsyn, Nikita" w:date="2024-04-09T11:30:00Z">
                  <w:rPr>
                    <w:ins w:id="107" w:author="Russian" w:date="2024-04-08T14:36:00Z"/>
                    <w:rFonts w:cs="Calibri"/>
                    <w:color w:val="000000"/>
                    <w:sz w:val="16"/>
                    <w:szCs w:val="16"/>
                    <w:lang w:val="it-IT"/>
                  </w:rPr>
                </w:rPrChange>
              </w:rPr>
              <w:pPrChange w:id="108" w:author="Russian" w:date="2024-04-08T14:35:00Z">
                <w:pPr>
                  <w:spacing w:before="10" w:after="10"/>
                  <w:ind w:left="113" w:hanging="113"/>
                </w:pPr>
              </w:pPrChange>
            </w:pPr>
            <w:ins w:id="109" w:author="Sinitsyn, Nikita" w:date="2024-04-09T11:30:00Z">
              <w:r w:rsidRPr="00417EFF">
                <w:rPr>
                  <w:rFonts w:cs="Calibri"/>
                  <w:color w:val="000000"/>
                  <w:sz w:val="16"/>
                  <w:szCs w:val="16"/>
                </w:rPr>
                <w:t>ВОЗДУШНАЯ ПОДВИЖНАЯ СПУТНИКОВАЯ (R)</w:t>
              </w:r>
              <w:r w:rsidRPr="00417EFF">
                <w:rPr>
                  <w:rFonts w:cs="Calibri"/>
                  <w:color w:val="000000"/>
                  <w:sz w:val="16"/>
                  <w:szCs w:val="16"/>
                  <w:rPrChange w:id="110" w:author="Sinitsyn, Nikita" w:date="2024-04-09T11:30:00Z">
                    <w:rPr>
                      <w:rFonts w:cs="Calibri"/>
                      <w:color w:val="000000"/>
                      <w:sz w:val="16"/>
                      <w:szCs w:val="16"/>
                      <w:lang w:val="en-US"/>
                    </w:rPr>
                  </w:rPrChange>
                </w:rPr>
                <w:t xml:space="preserve"> (</w:t>
              </w:r>
              <w:r w:rsidRPr="00417EFF">
                <w:rPr>
                  <w:rFonts w:cs="Calibri"/>
                  <w:color w:val="000000"/>
                  <w:sz w:val="16"/>
                  <w:szCs w:val="16"/>
                </w:rPr>
                <w:t>НГСО</w:t>
              </w:r>
              <w:r w:rsidRPr="00417EFF">
                <w:rPr>
                  <w:rFonts w:cs="Calibri"/>
                  <w:color w:val="000000"/>
                  <w:sz w:val="16"/>
                  <w:szCs w:val="16"/>
                  <w:rPrChange w:id="111" w:author="Sinitsyn, Nikita" w:date="2024-04-09T11:30:00Z">
                    <w:rPr>
                      <w:rFonts w:cs="Calibri"/>
                      <w:color w:val="000000"/>
                      <w:sz w:val="16"/>
                      <w:szCs w:val="16"/>
                      <w:lang w:val="en-US"/>
                    </w:rPr>
                  </w:rPrChange>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09CC9A0" w14:textId="77777777" w:rsidR="00EC21DC" w:rsidRPr="00417EFF" w:rsidRDefault="00EC21DC" w:rsidP="00490F36">
            <w:pPr>
              <w:overflowPunct/>
              <w:autoSpaceDE/>
              <w:autoSpaceDN/>
              <w:adjustRightInd/>
              <w:spacing w:before="20" w:after="20"/>
              <w:jc w:val="center"/>
              <w:textAlignment w:val="auto"/>
              <w:rPr>
                <w:ins w:id="112" w:author="Russian" w:date="2024-04-08T14:36:00Z"/>
                <w:rFonts w:cs="Calibri"/>
                <w:color w:val="000000"/>
                <w:sz w:val="16"/>
                <w:szCs w:val="16"/>
              </w:rPr>
            </w:pPr>
            <w:ins w:id="113" w:author="Russian" w:date="2024-04-08T14:36:00Z">
              <w:r w:rsidRPr="00417EFF">
                <w:rPr>
                  <w:rFonts w:cs="Calibri"/>
                  <w:sz w:val="16"/>
                  <w:szCs w:val="16"/>
                </w:rPr>
                <w:sym w:font="Symbol" w:char="F0AF"/>
              </w:r>
            </w:ins>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49EFF9C8" w14:textId="77777777" w:rsidR="00EC21DC" w:rsidRPr="00417EFF" w:rsidRDefault="00EC21DC" w:rsidP="00490F36">
            <w:pPr>
              <w:overflowPunct/>
              <w:autoSpaceDE/>
              <w:autoSpaceDN/>
              <w:adjustRightInd/>
              <w:spacing w:before="20" w:after="20"/>
              <w:ind w:left="183" w:hanging="183"/>
              <w:textAlignment w:val="auto"/>
              <w:rPr>
                <w:ins w:id="114" w:author="Russian" w:date="2024-04-08T14:36:00Z"/>
                <w:rFonts w:cs="Calibri"/>
                <w:color w:val="000000"/>
                <w:sz w:val="16"/>
                <w:szCs w:val="16"/>
              </w:rPr>
            </w:pPr>
            <w:ins w:id="115" w:author="Russian" w:date="2024-04-08T14:36:00Z">
              <w:r w:rsidRPr="00417EFF">
                <w:rPr>
                  <w:rFonts w:cs="Calibri"/>
                  <w:sz w:val="16"/>
                  <w:szCs w:val="16"/>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164E54D6" w14:textId="77777777" w:rsidR="00EC21DC" w:rsidRPr="00417EFF" w:rsidRDefault="00EC21DC" w:rsidP="00490F36">
            <w:pPr>
              <w:overflowPunct/>
              <w:autoSpaceDE/>
              <w:autoSpaceDN/>
              <w:adjustRightInd/>
              <w:spacing w:before="20" w:after="20"/>
              <w:jc w:val="center"/>
              <w:textAlignment w:val="auto"/>
              <w:rPr>
                <w:ins w:id="116" w:author="Russian" w:date="2024-04-08T14:36:00Z"/>
                <w:rFonts w:cs="Calibri"/>
                <w:color w:val="000000"/>
                <w:sz w:val="16"/>
                <w:szCs w:val="16"/>
                <w:u w:val="single"/>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56194DCA" w14:textId="77777777" w:rsidR="00EC21DC" w:rsidRPr="00417EFF" w:rsidRDefault="00EC21DC" w:rsidP="00490F36">
            <w:pPr>
              <w:overflowPunct/>
              <w:autoSpaceDE/>
              <w:autoSpaceDN/>
              <w:adjustRightInd/>
              <w:spacing w:before="20" w:after="20"/>
              <w:textAlignment w:val="auto"/>
              <w:rPr>
                <w:ins w:id="117" w:author="Russian" w:date="2024-04-08T14:36:00Z"/>
                <w:rFonts w:cs="Calibri"/>
                <w:b/>
                <w:bCs/>
                <w:color w:val="000000"/>
                <w:sz w:val="16"/>
                <w:szCs w:val="16"/>
                <w:rPrChange w:id="118" w:author="Russian" w:date="2024-04-08T14:35:00Z">
                  <w:rPr>
                    <w:ins w:id="119" w:author="Russian" w:date="2024-04-08T14:36:00Z"/>
                    <w:rFonts w:cs="Calibri"/>
                    <w:color w:val="000000"/>
                    <w:sz w:val="16"/>
                    <w:szCs w:val="16"/>
                  </w:rPr>
                </w:rPrChange>
              </w:rPr>
            </w:pPr>
            <w:ins w:id="120" w:author="Russian" w:date="2024-04-08T14:36:00Z">
              <w:r w:rsidRPr="00417EFF">
                <w:rPr>
                  <w:rStyle w:val="Artref"/>
                  <w:rFonts w:cs="Calibri"/>
                  <w:b/>
                  <w:bCs/>
                  <w:color w:val="000000"/>
                  <w:sz w:val="16"/>
                  <w:szCs w:val="16"/>
                  <w:rPrChange w:id="121" w:author="Russian" w:date="2024-04-08T14:35:00Z">
                    <w:rPr>
                      <w:rStyle w:val="Artref"/>
                      <w:rFonts w:cstheme="minorHAnsi"/>
                      <w:bCs/>
                      <w:color w:val="000000"/>
                    </w:rPr>
                  </w:rPrChange>
                </w:rPr>
                <w:t>9.12</w:t>
              </w:r>
              <w:r w:rsidRPr="00417EFF">
                <w:rPr>
                  <w:rStyle w:val="Artref"/>
                  <w:rFonts w:cs="Calibri"/>
                  <w:b/>
                  <w:color w:val="000000"/>
                  <w:sz w:val="16"/>
                  <w:szCs w:val="16"/>
                </w:rPr>
                <w:t>,</w:t>
              </w:r>
              <w:r w:rsidRPr="00417EFF">
                <w:rPr>
                  <w:rStyle w:val="Artref"/>
                  <w:rFonts w:cs="Calibri"/>
                  <w:b/>
                  <w:bCs/>
                  <w:color w:val="000000"/>
                  <w:sz w:val="16"/>
                  <w:szCs w:val="16"/>
                  <w:rPrChange w:id="122" w:author="Russian" w:date="2024-04-08T14:35:00Z">
                    <w:rPr>
                      <w:rStyle w:val="Artref"/>
                      <w:rFonts w:cstheme="minorHAnsi"/>
                      <w:bCs/>
                      <w:color w:val="000000"/>
                    </w:rPr>
                  </w:rPrChange>
                </w:rPr>
                <w:t xml:space="preserve"> 9.14</w:t>
              </w:r>
            </w:ins>
          </w:p>
        </w:tc>
        <w:tc>
          <w:tcPr>
            <w:tcW w:w="2835" w:type="dxa"/>
            <w:tcBorders>
              <w:top w:val="single" w:sz="6" w:space="0" w:color="auto"/>
              <w:bottom w:val="single" w:sz="6" w:space="0" w:color="auto"/>
              <w:right w:val="single" w:sz="6" w:space="0" w:color="auto"/>
            </w:tcBorders>
            <w:tcMar>
              <w:left w:w="57" w:type="dxa"/>
              <w:right w:w="57" w:type="dxa"/>
            </w:tcMar>
          </w:tcPr>
          <w:p w14:paraId="23CA1321" w14:textId="77777777" w:rsidR="00EC21DC" w:rsidRPr="00417EFF" w:rsidRDefault="00EC21DC">
            <w:pPr>
              <w:tabs>
                <w:tab w:val="left" w:pos="3402"/>
              </w:tabs>
              <w:spacing w:before="20" w:after="20"/>
              <w:rPr>
                <w:ins w:id="123" w:author="Russian" w:date="2024-04-08T14:36:00Z"/>
                <w:rFonts w:cs="Calibri"/>
                <w:color w:val="000000"/>
                <w:sz w:val="16"/>
                <w:szCs w:val="16"/>
                <w:rPrChange w:id="124" w:author="Editors3" w:date="2024-04-05T11:31:00Z">
                  <w:rPr>
                    <w:ins w:id="125" w:author="Russian" w:date="2024-04-08T14:36:00Z"/>
                    <w:rFonts w:cstheme="minorHAnsi"/>
                    <w:color w:val="000000"/>
                    <w:sz w:val="18"/>
                  </w:rPr>
                </w:rPrChange>
              </w:rPr>
              <w:pPrChange w:id="126" w:author="Russian" w:date="2024-04-08T14:35:00Z">
                <w:pPr>
                  <w:tabs>
                    <w:tab w:val="left" w:pos="3402"/>
                  </w:tabs>
                  <w:spacing w:before="40" w:after="40" w:line="160" w:lineRule="exact"/>
                  <w:ind w:left="170" w:hanging="170"/>
                </w:pPr>
              </w:pPrChange>
            </w:pPr>
            <w:ins w:id="127" w:author="Sinitsyn, Nikita" w:date="2024-04-09T11:31:00Z">
              <w:r w:rsidRPr="00417EFF">
                <w:rPr>
                  <w:rFonts w:cs="Calibri"/>
                  <w:color w:val="000000"/>
                  <w:sz w:val="16"/>
                  <w:szCs w:val="16"/>
                </w:rPr>
                <w:t>ВОЗДУШНАЯ ПОДВИЖНАЯ (R)</w:t>
              </w:r>
            </w:ins>
          </w:p>
          <w:p w14:paraId="1A4C9D2D" w14:textId="77777777" w:rsidR="00EC21DC" w:rsidRPr="00417EFF" w:rsidRDefault="00EC21DC">
            <w:pPr>
              <w:overflowPunct/>
              <w:autoSpaceDE/>
              <w:autoSpaceDN/>
              <w:adjustRightInd/>
              <w:spacing w:before="20" w:after="20"/>
              <w:textAlignment w:val="auto"/>
              <w:rPr>
                <w:ins w:id="128" w:author="Russian" w:date="2024-04-08T14:36:00Z"/>
                <w:rFonts w:cs="Calibri"/>
                <w:color w:val="000000"/>
                <w:sz w:val="16"/>
                <w:szCs w:val="16"/>
              </w:rPr>
              <w:pPrChange w:id="129" w:author="Russian" w:date="2024-04-08T14:35:00Z">
                <w:pPr>
                  <w:overflowPunct/>
                  <w:autoSpaceDE/>
                  <w:autoSpaceDN/>
                  <w:adjustRightInd/>
                  <w:spacing w:before="10" w:after="10"/>
                  <w:ind w:left="183" w:hanging="183"/>
                  <w:textAlignment w:val="auto"/>
                </w:pPr>
              </w:pPrChange>
            </w:pPr>
            <w:ins w:id="130" w:author="Sinitsyn, Nikita" w:date="2024-04-09T11:32:00Z">
              <w:r w:rsidRPr="00417EFF">
                <w:rPr>
                  <w:rFonts w:cs="Calibri"/>
                  <w:color w:val="000000"/>
                  <w:sz w:val="16"/>
                  <w:szCs w:val="16"/>
                </w:rPr>
                <w:t>ВОЗДУШНАЯ ПОДВИЖНАЯ (OR)</w:t>
              </w:r>
            </w:ins>
            <w:ins w:id="131" w:author="OK" w:date="2024-11-21T19:56:00Z">
              <w:r w:rsidRPr="00417EFF">
                <w:rPr>
                  <w:rFonts w:cs="Calibri"/>
                  <w:color w:val="000000"/>
                  <w:sz w:val="16"/>
                  <w:szCs w:val="16"/>
                </w:rPr>
                <w:t xml:space="preserve"> </w:t>
              </w:r>
            </w:ins>
            <w:ins w:id="132" w:author="Russian" w:date="2024-04-08T14:36:00Z">
              <w:r w:rsidRPr="00417EFF">
                <w:rPr>
                  <w:rFonts w:cs="Calibri"/>
                  <w:color w:val="000000"/>
                  <w:sz w:val="16"/>
                  <w:szCs w:val="16"/>
                  <w:rPrChange w:id="133" w:author="Editors3" w:date="2024-04-05T11:31:00Z">
                    <w:rPr>
                      <w:rFonts w:cstheme="minorHAnsi"/>
                      <w:color w:val="000000"/>
                      <w:sz w:val="18"/>
                    </w:rPr>
                  </w:rPrChange>
                </w:rPr>
                <w:t>(</w:t>
              </w:r>
              <w:r w:rsidRPr="00417EFF">
                <w:rPr>
                  <w:rFonts w:cs="Calibri"/>
                  <w:color w:val="000000"/>
                  <w:sz w:val="16"/>
                  <w:szCs w:val="16"/>
                </w:rPr>
                <w:t>пп</w:t>
              </w:r>
              <w:r w:rsidRPr="00417EFF">
                <w:rPr>
                  <w:rFonts w:cs="Calibri"/>
                  <w:color w:val="000000"/>
                  <w:sz w:val="16"/>
                  <w:szCs w:val="16"/>
                  <w:rPrChange w:id="134" w:author="Editors3" w:date="2024-04-05T11:31:00Z">
                    <w:rPr>
                      <w:rFonts w:cstheme="minorHAnsi"/>
                      <w:color w:val="000000"/>
                      <w:sz w:val="18"/>
                    </w:rPr>
                  </w:rPrChange>
                </w:rPr>
                <w:t>.</w:t>
              </w:r>
            </w:ins>
            <w:ins w:id="135" w:author="OK" w:date="2024-11-21T19:57:00Z">
              <w:r w:rsidRPr="00417EFF">
                <w:rPr>
                  <w:rFonts w:cs="Calibri"/>
                  <w:color w:val="000000"/>
                  <w:sz w:val="16"/>
                  <w:szCs w:val="16"/>
                </w:rPr>
                <w:t> </w:t>
              </w:r>
            </w:ins>
            <w:ins w:id="136" w:author="Russian" w:date="2024-04-08T14:36:00Z">
              <w:r w:rsidRPr="00417EFF">
                <w:rPr>
                  <w:rFonts w:cs="Calibri"/>
                  <w:b/>
                  <w:bCs/>
                  <w:color w:val="000000"/>
                  <w:sz w:val="16"/>
                  <w:szCs w:val="16"/>
                  <w:rPrChange w:id="137" w:author="Editors3" w:date="2024-04-05T11:31:00Z">
                    <w:rPr>
                      <w:rFonts w:cstheme="minorHAnsi"/>
                      <w:color w:val="000000"/>
                      <w:sz w:val="18"/>
                    </w:rPr>
                  </w:rPrChange>
                </w:rPr>
                <w:t>5.201</w:t>
              </w:r>
              <w:r w:rsidRPr="00417EFF">
                <w:rPr>
                  <w:rFonts w:cs="Calibri"/>
                  <w:color w:val="000000"/>
                  <w:sz w:val="16"/>
                  <w:szCs w:val="16"/>
                  <w:rPrChange w:id="138" w:author="Editors3" w:date="2024-04-05T11:31:00Z">
                    <w:rPr>
                      <w:rFonts w:cstheme="minorHAnsi"/>
                      <w:color w:val="000000"/>
                      <w:sz w:val="18"/>
                    </w:rPr>
                  </w:rPrChange>
                </w:rPr>
                <w:t xml:space="preserve"> </w:t>
              </w:r>
              <w:r w:rsidRPr="00417EFF">
                <w:rPr>
                  <w:rFonts w:cs="Calibri"/>
                  <w:color w:val="000000"/>
                  <w:sz w:val="16"/>
                  <w:szCs w:val="16"/>
                </w:rPr>
                <w:t>и </w:t>
              </w:r>
              <w:r w:rsidRPr="00417EFF">
                <w:rPr>
                  <w:rFonts w:cs="Calibri"/>
                  <w:b/>
                  <w:bCs/>
                  <w:color w:val="000000"/>
                  <w:sz w:val="16"/>
                  <w:szCs w:val="16"/>
                  <w:rPrChange w:id="139" w:author="Editors3" w:date="2024-04-05T11:31:00Z">
                    <w:rPr>
                      <w:rFonts w:cstheme="minorHAnsi"/>
                      <w:color w:val="000000"/>
                      <w:sz w:val="18"/>
                    </w:rPr>
                  </w:rPrChange>
                </w:rPr>
                <w:t>5.202</w:t>
              </w:r>
              <w:r w:rsidRPr="00417EFF">
                <w:rPr>
                  <w:rFonts w:cs="Calibri"/>
                  <w:color w:val="000000"/>
                  <w:sz w:val="16"/>
                  <w:szCs w:val="16"/>
                  <w:rPrChange w:id="140" w:author="Editors3" w:date="2024-04-05T11:31:00Z">
                    <w:rPr>
                      <w:rFonts w:cstheme="minorHAnsi"/>
                      <w:color w:val="000000"/>
                      <w:sz w:val="18"/>
                    </w:rPr>
                  </w:rPrChange>
                </w:rPr>
                <w:t>)</w:t>
              </w:r>
            </w:ins>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08368611" w14:textId="77777777" w:rsidR="00EC21DC" w:rsidRPr="00417EFF" w:rsidRDefault="00EC21DC" w:rsidP="00490F36">
            <w:pPr>
              <w:overflowPunct/>
              <w:autoSpaceDE/>
              <w:autoSpaceDN/>
              <w:adjustRightInd/>
              <w:spacing w:before="20" w:after="20"/>
              <w:jc w:val="center"/>
              <w:textAlignment w:val="auto"/>
              <w:rPr>
                <w:ins w:id="141" w:author="Russian" w:date="2024-04-08T14:36:00Z"/>
                <w:rFonts w:cs="Calibri"/>
                <w:b/>
                <w:color w:val="000000"/>
                <w:sz w:val="16"/>
                <w:szCs w:val="16"/>
              </w:rPr>
            </w:pPr>
          </w:p>
        </w:tc>
      </w:tr>
      <w:tr w:rsidR="00EC21DC" w:rsidRPr="00417EFF" w14:paraId="3BF509CE" w14:textId="77777777" w:rsidTr="002B6B80">
        <w:trPr>
          <w:cantSplit/>
          <w:ins w:id="142" w:author="Russian" w:date="2024-04-08T14:36:00Z"/>
        </w:trPr>
        <w:tc>
          <w:tcPr>
            <w:tcW w:w="1261" w:type="dxa"/>
            <w:vMerge/>
            <w:tcBorders>
              <w:left w:val="double" w:sz="4" w:space="0" w:color="auto"/>
              <w:bottom w:val="single" w:sz="6" w:space="0" w:color="auto"/>
              <w:right w:val="single" w:sz="6" w:space="0" w:color="auto"/>
            </w:tcBorders>
            <w:tcMar>
              <w:left w:w="57" w:type="dxa"/>
              <w:right w:w="57" w:type="dxa"/>
            </w:tcMar>
          </w:tcPr>
          <w:p w14:paraId="60F7CF24" w14:textId="77777777" w:rsidR="00EC21DC" w:rsidRPr="00417EFF" w:rsidRDefault="00EC21DC" w:rsidP="00490F36">
            <w:pPr>
              <w:spacing w:before="20" w:after="20"/>
              <w:rPr>
                <w:ins w:id="143" w:author="Russian" w:date="2024-04-08T14:36:00Z"/>
                <w:rFonts w:cs="Calibri"/>
                <w:color w:val="000000"/>
                <w:sz w:val="16"/>
                <w:szCs w:val="16"/>
              </w:rPr>
            </w:pPr>
          </w:p>
        </w:tc>
        <w:tc>
          <w:tcPr>
            <w:tcW w:w="992" w:type="dxa"/>
            <w:vMerge/>
            <w:tcBorders>
              <w:left w:val="single" w:sz="6" w:space="0" w:color="auto"/>
              <w:bottom w:val="single" w:sz="6" w:space="0" w:color="auto"/>
              <w:right w:val="single" w:sz="6" w:space="0" w:color="auto"/>
            </w:tcBorders>
            <w:tcMar>
              <w:left w:w="57" w:type="dxa"/>
              <w:right w:w="57" w:type="dxa"/>
            </w:tcMar>
          </w:tcPr>
          <w:p w14:paraId="1DD27823" w14:textId="77777777" w:rsidR="00EC21DC" w:rsidRPr="00417EFF" w:rsidRDefault="00EC21DC" w:rsidP="00490F36">
            <w:pPr>
              <w:overflowPunct/>
              <w:autoSpaceDE/>
              <w:autoSpaceDN/>
              <w:adjustRightInd/>
              <w:spacing w:before="20" w:after="20"/>
              <w:textAlignment w:val="auto"/>
              <w:rPr>
                <w:ins w:id="144" w:author="Russian" w:date="2024-04-08T14:36:00Z"/>
                <w:rFonts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2E57AB4F" w14:textId="77777777" w:rsidR="00EC21DC" w:rsidRPr="00417EFF" w:rsidRDefault="00EC21DC">
            <w:pPr>
              <w:spacing w:before="20" w:after="20"/>
              <w:rPr>
                <w:ins w:id="145" w:author="Russian" w:date="2024-04-08T14:36:00Z"/>
                <w:rFonts w:cs="Calibri"/>
                <w:color w:val="000000"/>
                <w:sz w:val="16"/>
                <w:szCs w:val="16"/>
                <w:rPrChange w:id="146" w:author="Sinitsyn, Nikita" w:date="2024-04-09T11:31:00Z">
                  <w:rPr>
                    <w:ins w:id="147" w:author="Russian" w:date="2024-04-08T14:36:00Z"/>
                    <w:rFonts w:cs="Calibri"/>
                    <w:color w:val="000000"/>
                    <w:sz w:val="16"/>
                    <w:szCs w:val="16"/>
                    <w:lang w:val="it-IT"/>
                  </w:rPr>
                </w:rPrChange>
              </w:rPr>
              <w:pPrChange w:id="148" w:author="Russian" w:date="2024-04-08T14:35:00Z">
                <w:pPr>
                  <w:spacing w:before="10" w:after="10"/>
                  <w:ind w:left="113" w:hanging="113"/>
                </w:pPr>
              </w:pPrChange>
            </w:pPr>
            <w:ins w:id="149" w:author="Sinitsyn, Nikita" w:date="2024-04-09T11:31:00Z">
              <w:r w:rsidRPr="00417EFF">
                <w:rPr>
                  <w:rFonts w:cs="Calibri"/>
                  <w:color w:val="000000"/>
                  <w:sz w:val="16"/>
                  <w:szCs w:val="16"/>
                  <w:rPrChange w:id="150" w:author="Sinitsyn, Nikita" w:date="2024-04-09T11:31:00Z">
                    <w:rPr>
                      <w:rFonts w:cs="Calibri"/>
                      <w:color w:val="000000"/>
                      <w:sz w:val="16"/>
                      <w:szCs w:val="16"/>
                      <w:lang w:val="it-IT"/>
                    </w:rPr>
                  </w:rPrChange>
                </w:rPr>
                <w:t>ВОЗДУШНАЯ ПОДВИЖНАЯ СПУТНИКОВАЯ (</w:t>
              </w:r>
              <w:r w:rsidRPr="00417EFF">
                <w:rPr>
                  <w:rFonts w:cs="Calibri"/>
                  <w:color w:val="000000"/>
                  <w:sz w:val="16"/>
                  <w:szCs w:val="16"/>
                </w:rPr>
                <w:t>R</w:t>
              </w:r>
              <w:r w:rsidRPr="00417EFF">
                <w:rPr>
                  <w:rFonts w:cs="Calibri"/>
                  <w:color w:val="000000"/>
                  <w:sz w:val="16"/>
                  <w:szCs w:val="16"/>
                  <w:rPrChange w:id="151" w:author="Sinitsyn, Nikita" w:date="2024-04-09T11:31:00Z">
                    <w:rPr>
                      <w:rFonts w:cs="Calibri"/>
                      <w:color w:val="000000"/>
                      <w:sz w:val="16"/>
                      <w:szCs w:val="16"/>
                      <w:lang w:val="it-IT"/>
                    </w:rPr>
                  </w:rPrChange>
                </w:rPr>
                <w:t>) (НГСО)</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7453D24F" w14:textId="77777777" w:rsidR="00EC21DC" w:rsidRPr="00417EFF" w:rsidRDefault="00EC21DC" w:rsidP="00490F36">
            <w:pPr>
              <w:overflowPunct/>
              <w:autoSpaceDE/>
              <w:autoSpaceDN/>
              <w:adjustRightInd/>
              <w:spacing w:before="20" w:after="20"/>
              <w:jc w:val="center"/>
              <w:textAlignment w:val="auto"/>
              <w:rPr>
                <w:ins w:id="152" w:author="Russian" w:date="2024-04-08T14:36:00Z"/>
                <w:rFonts w:cs="Calibri"/>
                <w:color w:val="000000"/>
                <w:sz w:val="16"/>
                <w:szCs w:val="16"/>
              </w:rPr>
            </w:pPr>
            <w:ins w:id="153" w:author="Russian" w:date="2024-04-08T14:36:00Z">
              <w:r w:rsidRPr="00417EFF">
                <w:rPr>
                  <w:rFonts w:cs="Calibri"/>
                  <w:color w:val="000000"/>
                  <w:sz w:val="16"/>
                  <w:szCs w:val="16"/>
                </w:rPr>
                <w:sym w:font="Symbol" w:char="F0AD"/>
              </w:r>
            </w:ins>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4EB80E05" w14:textId="77777777" w:rsidR="00EC21DC" w:rsidRPr="00417EFF" w:rsidRDefault="00EC21DC" w:rsidP="00490F36">
            <w:pPr>
              <w:tabs>
                <w:tab w:val="center" w:pos="641"/>
              </w:tabs>
              <w:overflowPunct/>
              <w:autoSpaceDE/>
              <w:autoSpaceDN/>
              <w:adjustRightInd/>
              <w:spacing w:before="20" w:after="20"/>
              <w:ind w:left="183" w:hanging="183"/>
              <w:textAlignment w:val="auto"/>
              <w:rPr>
                <w:ins w:id="154" w:author="Russian" w:date="2024-04-08T14:36:00Z"/>
                <w:rFonts w:cs="Calibri"/>
                <w:color w:val="000000"/>
                <w:sz w:val="16"/>
                <w:szCs w:val="16"/>
              </w:rPr>
            </w:pPr>
            <w:ins w:id="155" w:author="Russian" w:date="2024-04-08T14:36:00Z">
              <w:r w:rsidRPr="00417EFF">
                <w:rPr>
                  <w:rFonts w:cs="Calibri"/>
                  <w:sz w:val="16"/>
                  <w:szCs w:val="16"/>
                </w:rPr>
                <w:t>---</w:t>
              </w:r>
            </w:ins>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05FEB042" w14:textId="77777777" w:rsidR="00EC21DC" w:rsidRPr="00417EFF" w:rsidRDefault="00EC21DC" w:rsidP="00490F36">
            <w:pPr>
              <w:overflowPunct/>
              <w:autoSpaceDE/>
              <w:autoSpaceDN/>
              <w:adjustRightInd/>
              <w:spacing w:before="20" w:after="20"/>
              <w:jc w:val="center"/>
              <w:textAlignment w:val="auto"/>
              <w:rPr>
                <w:ins w:id="156" w:author="Russian" w:date="2024-04-08T14:36:00Z"/>
                <w:rFonts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16BC90AC" w14:textId="77777777" w:rsidR="00EC21DC" w:rsidRPr="00417EFF" w:rsidRDefault="00EC21DC" w:rsidP="00490F36">
            <w:pPr>
              <w:overflowPunct/>
              <w:autoSpaceDE/>
              <w:autoSpaceDN/>
              <w:adjustRightInd/>
              <w:spacing w:before="20" w:after="20"/>
              <w:textAlignment w:val="auto"/>
              <w:rPr>
                <w:ins w:id="157" w:author="Russian" w:date="2024-04-08T14:36:00Z"/>
                <w:rFonts w:cs="Calibri"/>
                <w:b/>
                <w:bCs/>
                <w:color w:val="000000"/>
                <w:sz w:val="16"/>
                <w:szCs w:val="16"/>
                <w:rPrChange w:id="158" w:author="Russian" w:date="2024-04-08T14:35:00Z">
                  <w:rPr>
                    <w:ins w:id="159" w:author="Russian" w:date="2024-04-08T14:36:00Z"/>
                    <w:rFonts w:cs="Calibri"/>
                    <w:color w:val="000000"/>
                    <w:sz w:val="16"/>
                    <w:szCs w:val="16"/>
                  </w:rPr>
                </w:rPrChange>
              </w:rPr>
            </w:pPr>
            <w:ins w:id="160" w:author="Russian" w:date="2024-04-08T14:36:00Z">
              <w:r w:rsidRPr="00417EFF">
                <w:rPr>
                  <w:rStyle w:val="Artref"/>
                  <w:rFonts w:cs="Calibri"/>
                  <w:b/>
                  <w:bCs/>
                  <w:color w:val="000000"/>
                  <w:sz w:val="16"/>
                  <w:szCs w:val="16"/>
                  <w:rPrChange w:id="161" w:author="Russian" w:date="2024-04-08T14:35:00Z">
                    <w:rPr>
                      <w:rStyle w:val="Artref"/>
                      <w:rFonts w:cstheme="minorHAnsi"/>
                      <w:bCs/>
                      <w:color w:val="000000"/>
                      <w:lang w:val="fr-FR"/>
                    </w:rPr>
                  </w:rPrChange>
                </w:rPr>
                <w:t>9.12</w:t>
              </w:r>
            </w:ins>
          </w:p>
        </w:tc>
        <w:tc>
          <w:tcPr>
            <w:tcW w:w="2835" w:type="dxa"/>
            <w:tcBorders>
              <w:top w:val="single" w:sz="6" w:space="0" w:color="auto"/>
              <w:bottom w:val="single" w:sz="6" w:space="0" w:color="auto"/>
              <w:right w:val="single" w:sz="6" w:space="0" w:color="auto"/>
            </w:tcBorders>
            <w:tcMar>
              <w:left w:w="57" w:type="dxa"/>
              <w:right w:w="57" w:type="dxa"/>
            </w:tcMar>
          </w:tcPr>
          <w:p w14:paraId="5B06CEE7" w14:textId="77777777" w:rsidR="00EC21DC" w:rsidRPr="00417EFF" w:rsidRDefault="00EC21DC" w:rsidP="00490F36">
            <w:pPr>
              <w:overflowPunct/>
              <w:autoSpaceDE/>
              <w:autoSpaceDN/>
              <w:adjustRightInd/>
              <w:spacing w:before="20" w:after="20"/>
              <w:ind w:left="183" w:hanging="183"/>
              <w:textAlignment w:val="auto"/>
              <w:rPr>
                <w:ins w:id="162" w:author="Russian" w:date="2024-04-08T14:36:00Z"/>
                <w:rFonts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2F3C6B81" w14:textId="77777777" w:rsidR="00EC21DC" w:rsidRPr="00417EFF" w:rsidRDefault="00EC21DC" w:rsidP="00490F36">
            <w:pPr>
              <w:overflowPunct/>
              <w:autoSpaceDE/>
              <w:autoSpaceDN/>
              <w:adjustRightInd/>
              <w:spacing w:before="20" w:after="20"/>
              <w:jc w:val="center"/>
              <w:textAlignment w:val="auto"/>
              <w:rPr>
                <w:ins w:id="163" w:author="Russian" w:date="2024-04-08T14:36:00Z"/>
                <w:rFonts w:cs="Calibri"/>
                <w:color w:val="000000"/>
                <w:sz w:val="16"/>
                <w:szCs w:val="16"/>
              </w:rPr>
            </w:pPr>
          </w:p>
        </w:tc>
      </w:tr>
      <w:tr w:rsidR="00EC21DC" w:rsidRPr="00417EFF" w14:paraId="6899B158" w14:textId="77777777" w:rsidTr="002B6B80">
        <w:trPr>
          <w:cantSplit/>
        </w:trPr>
        <w:tc>
          <w:tcPr>
            <w:tcW w:w="1261" w:type="dxa"/>
            <w:tcBorders>
              <w:left w:val="double" w:sz="4" w:space="0" w:color="auto"/>
              <w:bottom w:val="single" w:sz="6" w:space="0" w:color="auto"/>
              <w:right w:val="single" w:sz="6" w:space="0" w:color="auto"/>
            </w:tcBorders>
            <w:tcMar>
              <w:left w:w="57" w:type="dxa"/>
              <w:right w:w="57" w:type="dxa"/>
            </w:tcMar>
          </w:tcPr>
          <w:p w14:paraId="42860ACA" w14:textId="77777777" w:rsidR="00EC21DC" w:rsidRPr="00417EFF" w:rsidRDefault="00EC21DC" w:rsidP="00490F36">
            <w:pPr>
              <w:spacing w:before="20" w:after="20"/>
              <w:rPr>
                <w:rFonts w:cs="Calibri"/>
                <w:color w:val="000000"/>
                <w:sz w:val="16"/>
                <w:szCs w:val="16"/>
              </w:rPr>
            </w:pPr>
            <w:r w:rsidRPr="00417EFF">
              <w:rPr>
                <w:rFonts w:cs="Calibri"/>
                <w:color w:val="000000"/>
                <w:sz w:val="16"/>
                <w:szCs w:val="16"/>
              </w:rPr>
              <w:t>(...)</w:t>
            </w:r>
          </w:p>
        </w:tc>
        <w:tc>
          <w:tcPr>
            <w:tcW w:w="992" w:type="dxa"/>
            <w:tcBorders>
              <w:left w:val="single" w:sz="6" w:space="0" w:color="auto"/>
              <w:bottom w:val="single" w:sz="6" w:space="0" w:color="auto"/>
              <w:right w:val="single" w:sz="6" w:space="0" w:color="auto"/>
            </w:tcBorders>
            <w:tcMar>
              <w:left w:w="57" w:type="dxa"/>
              <w:right w:w="57" w:type="dxa"/>
            </w:tcMar>
          </w:tcPr>
          <w:p w14:paraId="2B58B0E4" w14:textId="77777777" w:rsidR="00EC21DC" w:rsidRPr="00417EFF" w:rsidRDefault="00EC21DC" w:rsidP="00490F36">
            <w:pPr>
              <w:overflowPunct/>
              <w:autoSpaceDE/>
              <w:autoSpaceDN/>
              <w:adjustRightInd/>
              <w:spacing w:before="20" w:after="20"/>
              <w:textAlignment w:val="auto"/>
              <w:rPr>
                <w:rFonts w:cs="Calibri"/>
                <w:b/>
                <w:color w:val="000000"/>
                <w:sz w:val="16"/>
                <w:szCs w:val="16"/>
              </w:rPr>
            </w:pPr>
          </w:p>
        </w:tc>
        <w:tc>
          <w:tcPr>
            <w:tcW w:w="2729" w:type="dxa"/>
            <w:tcBorders>
              <w:top w:val="single" w:sz="6" w:space="0" w:color="auto"/>
              <w:left w:val="single" w:sz="6" w:space="0" w:color="auto"/>
              <w:bottom w:val="single" w:sz="6" w:space="0" w:color="auto"/>
              <w:right w:val="single" w:sz="6" w:space="0" w:color="auto"/>
            </w:tcBorders>
            <w:tcMar>
              <w:left w:w="57" w:type="dxa"/>
              <w:right w:w="57" w:type="dxa"/>
            </w:tcMar>
          </w:tcPr>
          <w:p w14:paraId="0486D593" w14:textId="77777777" w:rsidR="00EC21DC" w:rsidRPr="00417EFF" w:rsidRDefault="00EC21DC" w:rsidP="00490F36">
            <w:pPr>
              <w:spacing w:before="20" w:after="20"/>
              <w:rPr>
                <w:rFonts w:cs="Calibri"/>
                <w:color w:val="000000"/>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43BC2B77"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c>
          <w:tcPr>
            <w:tcW w:w="3160" w:type="dxa"/>
            <w:tcBorders>
              <w:top w:val="single" w:sz="6" w:space="0" w:color="auto"/>
              <w:left w:val="single" w:sz="6" w:space="0" w:color="auto"/>
              <w:bottom w:val="single" w:sz="6" w:space="0" w:color="auto"/>
              <w:right w:val="single" w:sz="6" w:space="0" w:color="auto"/>
            </w:tcBorders>
            <w:tcMar>
              <w:left w:w="57" w:type="dxa"/>
              <w:right w:w="57" w:type="dxa"/>
            </w:tcMar>
          </w:tcPr>
          <w:p w14:paraId="24DC3D83" w14:textId="77777777" w:rsidR="00EC21DC" w:rsidRPr="00417EFF" w:rsidRDefault="00EC21DC" w:rsidP="00490F36">
            <w:pPr>
              <w:tabs>
                <w:tab w:val="center" w:pos="641"/>
              </w:tabs>
              <w:overflowPunct/>
              <w:autoSpaceDE/>
              <w:autoSpaceDN/>
              <w:adjustRightInd/>
              <w:spacing w:before="20" w:after="20"/>
              <w:ind w:left="183" w:hanging="183"/>
              <w:textAlignment w:val="auto"/>
              <w:rPr>
                <w:rFonts w:cs="Calibri"/>
                <w:sz w:val="16"/>
                <w:szCs w:val="16"/>
              </w:rPr>
            </w:pPr>
          </w:p>
        </w:tc>
        <w:tc>
          <w:tcPr>
            <w:tcW w:w="365" w:type="dxa"/>
            <w:tcBorders>
              <w:top w:val="single" w:sz="6" w:space="0" w:color="auto"/>
              <w:left w:val="single" w:sz="6" w:space="0" w:color="auto"/>
              <w:bottom w:val="single" w:sz="6" w:space="0" w:color="auto"/>
              <w:right w:val="single" w:sz="6" w:space="0" w:color="auto"/>
            </w:tcBorders>
            <w:tcMar>
              <w:left w:w="57" w:type="dxa"/>
              <w:right w:w="57" w:type="dxa"/>
            </w:tcMar>
          </w:tcPr>
          <w:p w14:paraId="303096CB"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c>
          <w:tcPr>
            <w:tcW w:w="2170" w:type="dxa"/>
            <w:tcBorders>
              <w:top w:val="single" w:sz="6" w:space="0" w:color="auto"/>
              <w:left w:val="single" w:sz="6" w:space="0" w:color="auto"/>
              <w:bottom w:val="single" w:sz="6" w:space="0" w:color="auto"/>
              <w:right w:val="single" w:sz="6" w:space="0" w:color="auto"/>
            </w:tcBorders>
            <w:tcMar>
              <w:left w:w="57" w:type="dxa"/>
              <w:right w:w="57" w:type="dxa"/>
            </w:tcMar>
          </w:tcPr>
          <w:p w14:paraId="5315B92B" w14:textId="77777777" w:rsidR="00EC21DC" w:rsidRPr="00417EFF" w:rsidRDefault="00EC21DC" w:rsidP="00490F36">
            <w:pPr>
              <w:overflowPunct/>
              <w:autoSpaceDE/>
              <w:autoSpaceDN/>
              <w:adjustRightInd/>
              <w:spacing w:before="20" w:after="20"/>
              <w:textAlignment w:val="auto"/>
              <w:rPr>
                <w:rStyle w:val="Artref"/>
                <w:rFonts w:cs="Calibri"/>
                <w:b/>
                <w:color w:val="000000"/>
                <w:sz w:val="16"/>
                <w:szCs w:val="16"/>
              </w:rPr>
            </w:pPr>
          </w:p>
        </w:tc>
        <w:tc>
          <w:tcPr>
            <w:tcW w:w="2835" w:type="dxa"/>
            <w:tcBorders>
              <w:top w:val="single" w:sz="6" w:space="0" w:color="auto"/>
              <w:bottom w:val="single" w:sz="6" w:space="0" w:color="auto"/>
              <w:right w:val="single" w:sz="6" w:space="0" w:color="auto"/>
            </w:tcBorders>
            <w:tcMar>
              <w:left w:w="57" w:type="dxa"/>
              <w:right w:w="57" w:type="dxa"/>
            </w:tcMar>
          </w:tcPr>
          <w:p w14:paraId="036D9525" w14:textId="77777777" w:rsidR="00EC21DC" w:rsidRPr="00417EFF" w:rsidRDefault="00EC21DC" w:rsidP="00490F36">
            <w:pPr>
              <w:overflowPunct/>
              <w:autoSpaceDE/>
              <w:autoSpaceDN/>
              <w:adjustRightInd/>
              <w:spacing w:before="20" w:after="20"/>
              <w:ind w:left="183" w:hanging="183"/>
              <w:textAlignment w:val="auto"/>
              <w:rPr>
                <w:rFonts w:cs="Calibri"/>
                <w:color w:val="000000"/>
                <w:sz w:val="16"/>
                <w:szCs w:val="16"/>
              </w:rPr>
            </w:pPr>
          </w:p>
        </w:tc>
        <w:tc>
          <w:tcPr>
            <w:tcW w:w="709" w:type="dxa"/>
            <w:tcBorders>
              <w:top w:val="single" w:sz="6" w:space="0" w:color="auto"/>
              <w:left w:val="single" w:sz="6" w:space="0" w:color="auto"/>
              <w:bottom w:val="single" w:sz="6" w:space="0" w:color="auto"/>
              <w:right w:val="double" w:sz="4" w:space="0" w:color="auto"/>
            </w:tcBorders>
            <w:tcMar>
              <w:left w:w="57" w:type="dxa"/>
              <w:right w:w="57" w:type="dxa"/>
            </w:tcMar>
          </w:tcPr>
          <w:p w14:paraId="1DFF5CD9" w14:textId="77777777" w:rsidR="00EC21DC" w:rsidRPr="00417EFF" w:rsidRDefault="00EC21DC" w:rsidP="00490F36">
            <w:pPr>
              <w:overflowPunct/>
              <w:autoSpaceDE/>
              <w:autoSpaceDN/>
              <w:adjustRightInd/>
              <w:spacing w:before="20" w:after="20"/>
              <w:jc w:val="center"/>
              <w:textAlignment w:val="auto"/>
              <w:rPr>
                <w:rFonts w:cs="Calibri"/>
                <w:color w:val="000000"/>
                <w:sz w:val="16"/>
                <w:szCs w:val="16"/>
              </w:rPr>
            </w:pPr>
          </w:p>
        </w:tc>
      </w:tr>
    </w:tbl>
    <w:p w14:paraId="6B3565DE" w14:textId="77777777" w:rsidR="00EC21DC" w:rsidRPr="00417EFF" w:rsidRDefault="00EC21DC" w:rsidP="00490F36"/>
    <w:p w14:paraId="7A91DAE0"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4886AC80" w14:textId="77777777" w:rsidR="00EC21DC" w:rsidRPr="00417EFF" w:rsidRDefault="00EC21DC" w:rsidP="00490F36">
      <w:pPr>
        <w:pStyle w:val="Proposal"/>
        <w:rPr>
          <w:lang w:val="ru-RU"/>
        </w:rPr>
      </w:pPr>
      <w:r w:rsidRPr="00417EFF">
        <w:rPr>
          <w:lang w:val="ru-RU"/>
        </w:rPr>
        <w:lastRenderedPageBreak/>
        <w:t>MOD</w:t>
      </w:r>
    </w:p>
    <w:p w14:paraId="71947E58" w14:textId="77777777" w:rsidR="00EC21DC" w:rsidRPr="00417EFF" w:rsidRDefault="00EC21DC" w:rsidP="00490F36">
      <w:pPr>
        <w:pStyle w:val="Tabletitle"/>
        <w:rPr>
          <w:rFonts w:cs="Calibri"/>
          <w:color w:val="000000"/>
          <w:szCs w:val="22"/>
          <w:lang w:val="ru-RU"/>
        </w:rPr>
      </w:pPr>
      <w:r w:rsidRPr="00417EFF">
        <w:rPr>
          <w:rFonts w:cs="Calibri"/>
          <w:b w:val="0"/>
          <w:color w:val="000000"/>
          <w:szCs w:val="22"/>
          <w:lang w:val="ru-RU"/>
        </w:rPr>
        <w:t>ТАБЛИЦА 9.11A-2</w:t>
      </w:r>
      <w:r w:rsidRPr="00417EFF">
        <w:rPr>
          <w:rFonts w:cs="Calibri"/>
          <w:b w:val="0"/>
          <w:color w:val="000000"/>
          <w:szCs w:val="22"/>
          <w:lang w:val="ru-RU"/>
        </w:rPr>
        <w:br/>
      </w:r>
      <w:r w:rsidRPr="00417EFF">
        <w:rPr>
          <w:rFonts w:cs="Calibri"/>
          <w:b w:val="0"/>
          <w:color w:val="000000"/>
          <w:szCs w:val="22"/>
          <w:lang w:val="ru-RU"/>
        </w:rPr>
        <w:br/>
      </w:r>
      <w:r w:rsidRPr="00417EFF">
        <w:rPr>
          <w:rFonts w:cs="Calibri"/>
          <w:color w:val="000000"/>
          <w:szCs w:val="22"/>
          <w:lang w:val="ru-RU"/>
        </w:rPr>
        <w:t xml:space="preserve">Применимость положений п. 9.15 к земным станциям негеостационарной спутниковой сети </w:t>
      </w:r>
      <w:r w:rsidRPr="00417EFF">
        <w:rPr>
          <w:rFonts w:cs="Calibri"/>
          <w:color w:val="000000"/>
          <w:szCs w:val="22"/>
          <w:lang w:val="ru-RU"/>
        </w:rPr>
        <w:br/>
        <w:t>и положений п. 9.16 к станциям наземных служб</w:t>
      </w:r>
    </w:p>
    <w:tbl>
      <w:tblPr>
        <w:tblW w:w="144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03"/>
        <w:gridCol w:w="980"/>
        <w:gridCol w:w="3164"/>
        <w:gridCol w:w="3527"/>
        <w:gridCol w:w="1694"/>
        <w:gridCol w:w="3163"/>
        <w:gridCol w:w="714"/>
      </w:tblGrid>
      <w:tr w:rsidR="00EC21DC" w:rsidRPr="00417EFF" w14:paraId="107C17A0" w14:textId="77777777" w:rsidTr="002B6B80">
        <w:trPr>
          <w:cantSplit/>
          <w:tblHeader/>
        </w:trPr>
        <w:tc>
          <w:tcPr>
            <w:tcW w:w="1203"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68BFD99F" w14:textId="77777777" w:rsidR="00EC21DC" w:rsidRPr="00417EFF" w:rsidRDefault="00EC21DC" w:rsidP="00490F36">
            <w:pPr>
              <w:pStyle w:val="TableHead0"/>
              <w:spacing w:before="40" w:after="40"/>
              <w:rPr>
                <w:rFonts w:cs="Calibri"/>
                <w:color w:val="000000"/>
                <w:sz w:val="16"/>
                <w:lang w:val="ru-RU"/>
              </w:rPr>
            </w:pPr>
            <w:r w:rsidRPr="00417EFF">
              <w:rPr>
                <w:rFonts w:cs="Calibri"/>
                <w:color w:val="000000"/>
                <w:sz w:val="16"/>
                <w:lang w:val="ru-RU"/>
              </w:rPr>
              <w:t>1</w:t>
            </w:r>
          </w:p>
        </w:tc>
        <w:tc>
          <w:tcPr>
            <w:tcW w:w="98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30C9915" w14:textId="77777777" w:rsidR="00EC21DC" w:rsidRPr="00417EFF" w:rsidRDefault="00EC21DC" w:rsidP="00490F36">
            <w:pPr>
              <w:pStyle w:val="TableHead0"/>
              <w:spacing w:before="40" w:after="40"/>
              <w:rPr>
                <w:rFonts w:cs="Calibri"/>
                <w:color w:val="000000"/>
                <w:sz w:val="16"/>
                <w:lang w:val="ru-RU"/>
              </w:rPr>
            </w:pPr>
            <w:r w:rsidRPr="00417EFF">
              <w:rPr>
                <w:rFonts w:cs="Calibri"/>
                <w:color w:val="000000"/>
                <w:sz w:val="16"/>
                <w:lang w:val="ru-RU"/>
              </w:rPr>
              <w:t>2</w:t>
            </w:r>
          </w:p>
        </w:tc>
        <w:tc>
          <w:tcPr>
            <w:tcW w:w="3164"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55978D2" w14:textId="77777777" w:rsidR="00EC21DC" w:rsidRPr="00417EFF" w:rsidRDefault="00EC21DC" w:rsidP="00490F36">
            <w:pPr>
              <w:pStyle w:val="TableHead0"/>
              <w:spacing w:before="40" w:after="40"/>
              <w:rPr>
                <w:rFonts w:cs="Calibri"/>
                <w:color w:val="000000"/>
                <w:sz w:val="16"/>
                <w:lang w:val="ru-RU"/>
              </w:rPr>
            </w:pPr>
            <w:r w:rsidRPr="00417EFF">
              <w:rPr>
                <w:rFonts w:cs="Calibri"/>
                <w:color w:val="000000"/>
                <w:sz w:val="16"/>
                <w:lang w:val="ru-RU"/>
              </w:rPr>
              <w:t>3</w:t>
            </w:r>
          </w:p>
        </w:tc>
        <w:tc>
          <w:tcPr>
            <w:tcW w:w="3527"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447CE0FD" w14:textId="77777777" w:rsidR="00EC21DC" w:rsidRPr="00417EFF" w:rsidRDefault="00EC21DC" w:rsidP="00490F36">
            <w:pPr>
              <w:pStyle w:val="TableHead0"/>
              <w:spacing w:before="40" w:after="40"/>
              <w:rPr>
                <w:rFonts w:cs="Calibri"/>
                <w:color w:val="000000"/>
                <w:sz w:val="16"/>
                <w:lang w:val="ru-RU"/>
              </w:rPr>
            </w:pPr>
            <w:r w:rsidRPr="00417EFF">
              <w:rPr>
                <w:rFonts w:cs="Calibri"/>
                <w:color w:val="000000"/>
                <w:sz w:val="16"/>
                <w:lang w:val="ru-RU"/>
              </w:rPr>
              <w:t>4</w:t>
            </w:r>
          </w:p>
        </w:tc>
        <w:tc>
          <w:tcPr>
            <w:tcW w:w="1694"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5D01571" w14:textId="77777777" w:rsidR="00EC21DC" w:rsidRPr="00417EFF" w:rsidRDefault="00EC21DC" w:rsidP="00490F36">
            <w:pPr>
              <w:pStyle w:val="TableHead0"/>
              <w:spacing w:before="40" w:after="40"/>
              <w:rPr>
                <w:rFonts w:cs="Calibri"/>
                <w:color w:val="000000"/>
                <w:sz w:val="16"/>
                <w:lang w:val="ru-RU"/>
              </w:rPr>
            </w:pPr>
            <w:r w:rsidRPr="00417EFF">
              <w:rPr>
                <w:rFonts w:cs="Calibri"/>
                <w:color w:val="000000"/>
                <w:sz w:val="16"/>
                <w:lang w:val="ru-RU"/>
              </w:rPr>
              <w:t>5</w:t>
            </w:r>
          </w:p>
        </w:tc>
        <w:tc>
          <w:tcPr>
            <w:tcW w:w="3163"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AD34720" w14:textId="77777777" w:rsidR="00EC21DC" w:rsidRPr="00417EFF" w:rsidRDefault="00EC21DC" w:rsidP="00490F36">
            <w:pPr>
              <w:pStyle w:val="TableHead0"/>
              <w:spacing w:before="40" w:after="40"/>
              <w:rPr>
                <w:rFonts w:cs="Calibri"/>
                <w:color w:val="000000"/>
                <w:sz w:val="16"/>
                <w:lang w:val="ru-RU"/>
              </w:rPr>
            </w:pPr>
            <w:r w:rsidRPr="00417EFF">
              <w:rPr>
                <w:rFonts w:cs="Calibri"/>
                <w:color w:val="000000"/>
                <w:sz w:val="16"/>
                <w:lang w:val="ru-RU"/>
              </w:rPr>
              <w:t>6</w:t>
            </w:r>
          </w:p>
        </w:tc>
        <w:tc>
          <w:tcPr>
            <w:tcW w:w="714"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365C5D82" w14:textId="77777777" w:rsidR="00EC21DC" w:rsidRPr="00417EFF" w:rsidRDefault="00EC21DC" w:rsidP="00490F36">
            <w:pPr>
              <w:pStyle w:val="TableHead0"/>
              <w:spacing w:before="40" w:after="40"/>
              <w:rPr>
                <w:rFonts w:cs="Calibri"/>
                <w:color w:val="000000"/>
                <w:sz w:val="16"/>
                <w:lang w:val="ru-RU"/>
              </w:rPr>
            </w:pPr>
            <w:r w:rsidRPr="00417EFF">
              <w:rPr>
                <w:rFonts w:cs="Calibri"/>
                <w:color w:val="000000"/>
                <w:sz w:val="16"/>
                <w:lang w:val="ru-RU"/>
              </w:rPr>
              <w:t>7</w:t>
            </w:r>
          </w:p>
        </w:tc>
      </w:tr>
      <w:tr w:rsidR="00EC21DC" w:rsidRPr="00417EFF" w14:paraId="592BD2A7" w14:textId="77777777" w:rsidTr="002B6B80">
        <w:trPr>
          <w:cantSplit/>
          <w:tblHeader/>
        </w:trPr>
        <w:tc>
          <w:tcPr>
            <w:tcW w:w="1203" w:type="dxa"/>
            <w:tcBorders>
              <w:top w:val="double" w:sz="4" w:space="0" w:color="auto"/>
              <w:left w:val="double" w:sz="4" w:space="0" w:color="auto"/>
              <w:bottom w:val="single" w:sz="4" w:space="0" w:color="auto"/>
              <w:right w:val="single" w:sz="6" w:space="0" w:color="auto"/>
            </w:tcBorders>
            <w:tcMar>
              <w:left w:w="57" w:type="dxa"/>
              <w:right w:w="57" w:type="dxa"/>
            </w:tcMar>
          </w:tcPr>
          <w:p w14:paraId="03A30EF9"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rPr>
              <w:t>Полоса частот (МГц)</w:t>
            </w:r>
          </w:p>
        </w:tc>
        <w:tc>
          <w:tcPr>
            <w:tcW w:w="980" w:type="dxa"/>
            <w:tcBorders>
              <w:top w:val="double" w:sz="4" w:space="0" w:color="auto"/>
              <w:left w:val="single" w:sz="6" w:space="0" w:color="auto"/>
              <w:bottom w:val="single" w:sz="4" w:space="0" w:color="auto"/>
              <w:right w:val="single" w:sz="6" w:space="0" w:color="auto"/>
            </w:tcBorders>
            <w:tcMar>
              <w:left w:w="57" w:type="dxa"/>
              <w:right w:w="57" w:type="dxa"/>
            </w:tcMar>
          </w:tcPr>
          <w:p w14:paraId="218222A0" w14:textId="77777777" w:rsidR="00EC21DC" w:rsidRPr="00417EFF" w:rsidRDefault="00EC21DC" w:rsidP="00490F36">
            <w:pPr>
              <w:spacing w:before="20" w:after="20"/>
              <w:rPr>
                <w:color w:val="000000"/>
                <w:sz w:val="16"/>
              </w:rPr>
            </w:pPr>
            <w:r w:rsidRPr="00417EFF">
              <w:rPr>
                <w:color w:val="000000"/>
                <w:sz w:val="16"/>
              </w:rPr>
              <w:t xml:space="preserve">Пункт примечания в Статье </w:t>
            </w:r>
            <w:r w:rsidRPr="00417EFF">
              <w:rPr>
                <w:b/>
                <w:color w:val="000000"/>
                <w:sz w:val="16"/>
              </w:rPr>
              <w:t>5</w:t>
            </w:r>
          </w:p>
        </w:tc>
        <w:tc>
          <w:tcPr>
            <w:tcW w:w="3164" w:type="dxa"/>
            <w:tcBorders>
              <w:top w:val="double" w:sz="4" w:space="0" w:color="auto"/>
              <w:left w:val="single" w:sz="6" w:space="0" w:color="auto"/>
              <w:bottom w:val="single" w:sz="4" w:space="0" w:color="auto"/>
              <w:right w:val="single" w:sz="6" w:space="0" w:color="auto"/>
            </w:tcBorders>
            <w:tcMar>
              <w:left w:w="57" w:type="dxa"/>
              <w:right w:w="57" w:type="dxa"/>
            </w:tcMar>
          </w:tcPr>
          <w:p w14:paraId="1877287F" w14:textId="77777777" w:rsidR="00EC21DC" w:rsidRPr="00417EFF" w:rsidRDefault="00EC21DC" w:rsidP="00490F36">
            <w:pPr>
              <w:spacing w:before="20" w:after="20"/>
              <w:rPr>
                <w:bCs/>
                <w:color w:val="000000"/>
                <w:sz w:val="16"/>
              </w:rPr>
            </w:pPr>
            <w:r w:rsidRPr="00417EFF">
              <w:rPr>
                <w:color w:val="000000"/>
                <w:sz w:val="16"/>
              </w:rPr>
              <w:t>Наземные службы, к которым применяется п. </w:t>
            </w:r>
            <w:r w:rsidRPr="00417EFF">
              <w:rPr>
                <w:b/>
                <w:color w:val="000000"/>
                <w:sz w:val="16"/>
              </w:rPr>
              <w:t xml:space="preserve">9.16 </w:t>
            </w:r>
            <w:r w:rsidRPr="00417EFF">
              <w:rPr>
                <w:bCs/>
                <w:color w:val="000000"/>
                <w:sz w:val="16"/>
              </w:rPr>
              <w:t>и в отношении которых применяется п.</w:t>
            </w:r>
            <w:r w:rsidRPr="00417EFF">
              <w:rPr>
                <w:b/>
                <w:color w:val="000000"/>
                <w:sz w:val="16"/>
              </w:rPr>
              <w:t xml:space="preserve"> 9.15</w:t>
            </w:r>
          </w:p>
        </w:tc>
        <w:tc>
          <w:tcPr>
            <w:tcW w:w="3527" w:type="dxa"/>
            <w:tcBorders>
              <w:top w:val="double" w:sz="4" w:space="0" w:color="auto"/>
              <w:left w:val="single" w:sz="6" w:space="0" w:color="auto"/>
              <w:bottom w:val="single" w:sz="4" w:space="0" w:color="auto"/>
              <w:right w:val="single" w:sz="6" w:space="0" w:color="auto"/>
            </w:tcBorders>
            <w:tcMar>
              <w:left w:w="57" w:type="dxa"/>
              <w:right w:w="57" w:type="dxa"/>
            </w:tcMar>
          </w:tcPr>
          <w:p w14:paraId="2E5957D8" w14:textId="77777777" w:rsidR="00EC21DC" w:rsidRPr="00417EFF" w:rsidRDefault="00EC21DC" w:rsidP="00490F36">
            <w:pPr>
              <w:spacing w:before="20" w:after="20"/>
              <w:rPr>
                <w:color w:val="000000"/>
                <w:sz w:val="16"/>
              </w:rPr>
            </w:pPr>
            <w:r w:rsidRPr="00417EFF">
              <w:rPr>
                <w:color w:val="000000"/>
                <w:sz w:val="16"/>
              </w:rPr>
              <w:t>Космические службы, упоминаемые в примечании, ссылающемся на п. </w:t>
            </w:r>
            <w:r w:rsidRPr="00417EFF">
              <w:rPr>
                <w:b/>
                <w:color w:val="000000"/>
                <w:sz w:val="16"/>
              </w:rPr>
              <w:t>9.11A</w:t>
            </w:r>
            <w:r w:rsidRPr="00417EFF">
              <w:rPr>
                <w:bCs/>
                <w:color w:val="000000"/>
                <w:sz w:val="16"/>
              </w:rPr>
              <w:t>, к </w:t>
            </w:r>
            <w:r w:rsidRPr="00417EFF">
              <w:rPr>
                <w:color w:val="000000"/>
                <w:sz w:val="16"/>
              </w:rPr>
              <w:t>которым применяется п. </w:t>
            </w:r>
            <w:r w:rsidRPr="00417EFF">
              <w:rPr>
                <w:b/>
                <w:color w:val="000000"/>
                <w:sz w:val="16"/>
              </w:rPr>
              <w:t>9.15</w:t>
            </w:r>
            <w:r w:rsidRPr="00417EFF">
              <w:rPr>
                <w:color w:val="000000"/>
                <w:sz w:val="16"/>
              </w:rPr>
              <w:t xml:space="preserve"> и в отношении которых применяется п. </w:t>
            </w:r>
            <w:r w:rsidRPr="00417EFF">
              <w:rPr>
                <w:b/>
                <w:color w:val="000000"/>
                <w:sz w:val="16"/>
              </w:rPr>
              <w:t>9.16</w:t>
            </w:r>
          </w:p>
        </w:tc>
        <w:tc>
          <w:tcPr>
            <w:tcW w:w="1694" w:type="dxa"/>
            <w:tcBorders>
              <w:top w:val="double" w:sz="4" w:space="0" w:color="auto"/>
              <w:left w:val="single" w:sz="6" w:space="0" w:color="auto"/>
              <w:bottom w:val="single" w:sz="4" w:space="0" w:color="auto"/>
              <w:right w:val="single" w:sz="6" w:space="0" w:color="auto"/>
            </w:tcBorders>
            <w:tcMar>
              <w:left w:w="57" w:type="dxa"/>
              <w:right w:w="57" w:type="dxa"/>
            </w:tcMar>
          </w:tcPr>
          <w:p w14:paraId="348BCCCA" w14:textId="77777777" w:rsidR="00EC21DC" w:rsidRPr="00417EFF" w:rsidRDefault="00EC21DC" w:rsidP="00490F36">
            <w:pPr>
              <w:spacing w:before="20" w:after="20"/>
              <w:jc w:val="center"/>
              <w:rPr>
                <w:color w:val="000000"/>
                <w:sz w:val="16"/>
              </w:rPr>
            </w:pPr>
          </w:p>
        </w:tc>
        <w:tc>
          <w:tcPr>
            <w:tcW w:w="3163" w:type="dxa"/>
            <w:tcBorders>
              <w:top w:val="double" w:sz="4" w:space="0" w:color="auto"/>
              <w:left w:val="single" w:sz="6" w:space="0" w:color="auto"/>
              <w:bottom w:val="single" w:sz="4" w:space="0" w:color="auto"/>
              <w:right w:val="single" w:sz="6" w:space="0" w:color="auto"/>
            </w:tcBorders>
            <w:tcMar>
              <w:left w:w="57" w:type="dxa"/>
              <w:right w:w="57" w:type="dxa"/>
            </w:tcMar>
          </w:tcPr>
          <w:p w14:paraId="723C3A9F"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rPr>
              <w:t>Применяемое(ые) положение(я) пп. </w:t>
            </w:r>
            <w:r w:rsidRPr="00417EFF">
              <w:rPr>
                <w:b/>
                <w:bCs/>
                <w:color w:val="000000"/>
              </w:rPr>
              <w:t>9.15</w:t>
            </w:r>
            <w:r w:rsidRPr="00417EFF">
              <w:rPr>
                <w:color w:val="000000"/>
              </w:rPr>
              <w:t xml:space="preserve">, </w:t>
            </w:r>
            <w:r w:rsidRPr="00417EFF">
              <w:rPr>
                <w:b/>
                <w:bCs/>
                <w:color w:val="000000"/>
              </w:rPr>
              <w:t>9.16</w:t>
            </w:r>
          </w:p>
        </w:tc>
        <w:tc>
          <w:tcPr>
            <w:tcW w:w="714" w:type="dxa"/>
            <w:tcBorders>
              <w:top w:val="double" w:sz="4" w:space="0" w:color="auto"/>
              <w:left w:val="single" w:sz="6" w:space="0" w:color="auto"/>
              <w:bottom w:val="single" w:sz="4" w:space="0" w:color="auto"/>
              <w:right w:val="double" w:sz="4" w:space="0" w:color="auto"/>
            </w:tcBorders>
            <w:tcMar>
              <w:left w:w="57" w:type="dxa"/>
              <w:right w:w="57" w:type="dxa"/>
            </w:tcMar>
          </w:tcPr>
          <w:p w14:paraId="0BA1CC6B" w14:textId="77777777" w:rsidR="00EC21DC" w:rsidRPr="00417EFF" w:rsidRDefault="00EC21DC" w:rsidP="00490F36">
            <w:pPr>
              <w:spacing w:before="20" w:after="20"/>
              <w:jc w:val="center"/>
              <w:rPr>
                <w:color w:val="000000"/>
                <w:sz w:val="16"/>
              </w:rPr>
            </w:pPr>
            <w:r w:rsidRPr="00417EFF">
              <w:rPr>
                <w:color w:val="000000"/>
                <w:sz w:val="16"/>
              </w:rPr>
              <w:t>Приме-чания</w:t>
            </w:r>
          </w:p>
        </w:tc>
      </w:tr>
      <w:tr w:rsidR="00EC21DC" w:rsidRPr="00417EFF" w14:paraId="67EFA5D3" w14:textId="77777777" w:rsidTr="003F161C">
        <w:trPr>
          <w:cantSplit/>
          <w:tblHeader/>
          <w:ins w:id="164" w:author="OK" w:date="2024-11-21T19:58:00Z"/>
        </w:trPr>
        <w:tc>
          <w:tcPr>
            <w:tcW w:w="1203" w:type="dxa"/>
            <w:tcBorders>
              <w:top w:val="double" w:sz="4" w:space="0" w:color="auto"/>
              <w:left w:val="double" w:sz="4" w:space="0" w:color="auto"/>
              <w:bottom w:val="double" w:sz="4" w:space="0" w:color="auto"/>
              <w:right w:val="single" w:sz="6" w:space="0" w:color="auto"/>
            </w:tcBorders>
            <w:tcMar>
              <w:left w:w="57" w:type="dxa"/>
              <w:right w:w="57" w:type="dxa"/>
            </w:tcMar>
          </w:tcPr>
          <w:p w14:paraId="013D29D6"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ins w:id="165" w:author="OK" w:date="2024-11-21T19:58:00Z"/>
                <w:color w:val="000000"/>
              </w:rPr>
            </w:pPr>
            <w:ins w:id="166" w:author="OK" w:date="2024-11-21T19:58:00Z">
              <w:r w:rsidRPr="00417EFF">
                <w:rPr>
                  <w:color w:val="000000"/>
                </w:rPr>
                <w:t>117,975−137</w:t>
              </w:r>
            </w:ins>
          </w:p>
        </w:tc>
        <w:tc>
          <w:tcPr>
            <w:tcW w:w="980" w:type="dxa"/>
            <w:tcBorders>
              <w:top w:val="double" w:sz="4" w:space="0" w:color="auto"/>
              <w:left w:val="single" w:sz="6" w:space="0" w:color="auto"/>
              <w:bottom w:val="double" w:sz="4" w:space="0" w:color="auto"/>
              <w:right w:val="single" w:sz="6" w:space="0" w:color="auto"/>
            </w:tcBorders>
            <w:tcMar>
              <w:left w:w="57" w:type="dxa"/>
              <w:right w:w="57" w:type="dxa"/>
            </w:tcMar>
          </w:tcPr>
          <w:p w14:paraId="227AB011" w14:textId="77777777" w:rsidR="00EC21DC" w:rsidRPr="00417EFF" w:rsidRDefault="00EC21DC" w:rsidP="00490F36">
            <w:pPr>
              <w:spacing w:before="20" w:after="20"/>
              <w:rPr>
                <w:ins w:id="167" w:author="OK" w:date="2024-11-21T19:58:00Z"/>
                <w:b/>
                <w:bCs/>
                <w:color w:val="000000"/>
                <w:sz w:val="16"/>
              </w:rPr>
            </w:pPr>
            <w:ins w:id="168" w:author="OK" w:date="2024-11-21T19:58:00Z">
              <w:r w:rsidRPr="00417EFF">
                <w:rPr>
                  <w:rStyle w:val="Artref"/>
                  <w:b/>
                  <w:bCs/>
                  <w:color w:val="000000"/>
                  <w:sz w:val="16"/>
                </w:rPr>
                <w:t>5.198A</w:t>
              </w:r>
            </w:ins>
          </w:p>
        </w:tc>
        <w:tc>
          <w:tcPr>
            <w:tcW w:w="3164" w:type="dxa"/>
            <w:tcBorders>
              <w:top w:val="double" w:sz="4" w:space="0" w:color="auto"/>
              <w:left w:val="single" w:sz="6" w:space="0" w:color="auto"/>
              <w:bottom w:val="double" w:sz="4" w:space="0" w:color="auto"/>
              <w:right w:val="single" w:sz="6" w:space="0" w:color="auto"/>
            </w:tcBorders>
            <w:tcMar>
              <w:left w:w="57" w:type="dxa"/>
              <w:right w:w="57" w:type="dxa"/>
            </w:tcMar>
          </w:tcPr>
          <w:p w14:paraId="57C12DEE" w14:textId="77777777" w:rsidR="00EC21DC" w:rsidRPr="00417EFF" w:rsidRDefault="00EC21DC" w:rsidP="00490F36">
            <w:pPr>
              <w:spacing w:before="20" w:after="20"/>
              <w:rPr>
                <w:ins w:id="169" w:author="OK" w:date="2024-11-21T19:58:00Z"/>
                <w:color w:val="000000"/>
                <w:sz w:val="16"/>
              </w:rPr>
            </w:pPr>
            <w:ins w:id="170" w:author="OK" w:date="2024-11-21T19:58:00Z">
              <w:r w:rsidRPr="00417EFF">
                <w:rPr>
                  <w:color w:val="000000"/>
                  <w:sz w:val="16"/>
                </w:rPr>
                <w:t>ВОЗДУШНАЯ ПОДВИЖНАЯ (R)</w:t>
              </w:r>
            </w:ins>
          </w:p>
          <w:p w14:paraId="290BD9D1" w14:textId="77777777" w:rsidR="00EC21DC" w:rsidRPr="00417EFF" w:rsidRDefault="00EC21DC" w:rsidP="00490F36">
            <w:pPr>
              <w:spacing w:before="20" w:after="20"/>
              <w:rPr>
                <w:ins w:id="171" w:author="OK" w:date="2024-11-21T19:58:00Z"/>
                <w:color w:val="000000"/>
                <w:sz w:val="16"/>
              </w:rPr>
            </w:pPr>
            <w:ins w:id="172" w:author="OK" w:date="2024-11-21T19:58:00Z">
              <w:r w:rsidRPr="00417EFF">
                <w:rPr>
                  <w:color w:val="000000"/>
                  <w:sz w:val="16"/>
                </w:rPr>
                <w:fldChar w:fldCharType="begin"/>
              </w:r>
              <w:r w:rsidRPr="00417EFF">
                <w:rPr>
                  <w:color w:val="000000"/>
                  <w:sz w:val="16"/>
                  <w:rPrChange w:id="173" w:author="Beliaeva, Oxana" w:date="2024-07-31T17:30:00Z">
                    <w:rPr/>
                  </w:rPrChange>
                </w:rPr>
                <w:instrText xml:space="preserve"> HYPERLINK "https://ituint-my.sharepoint.com/personal/dongsik_kim_itu_int/Documents/Documents/Temp1%20for%20Work/PRIMSRV_10104" </w:instrText>
              </w:r>
              <w:r w:rsidRPr="00417EFF">
                <w:rPr>
                  <w:color w:val="000000"/>
                  <w:sz w:val="16"/>
                </w:rPr>
              </w:r>
              <w:r w:rsidRPr="00417EFF">
                <w:rPr>
                  <w:color w:val="000000"/>
                  <w:sz w:val="16"/>
                </w:rPr>
                <w:fldChar w:fldCharType="separate"/>
              </w:r>
              <w:r w:rsidRPr="00417EFF">
                <w:rPr>
                  <w:rStyle w:val="Hyperlink"/>
                  <w:sz w:val="16"/>
                </w:rPr>
                <w:t>ВОЗДУШНАЯ ПОДВИЖНАЯ (OR)</w:t>
              </w:r>
              <w:r w:rsidRPr="00417EFF">
                <w:rPr>
                  <w:color w:val="000000"/>
                  <w:sz w:val="16"/>
                </w:rPr>
                <w:fldChar w:fldCharType="end"/>
              </w:r>
              <w:r w:rsidRPr="00417EFF">
                <w:rPr>
                  <w:color w:val="000000"/>
                  <w:sz w:val="16"/>
                </w:rPr>
                <w:t xml:space="preserve"> (</w:t>
              </w:r>
              <w:r w:rsidRPr="00417EFF">
                <w:rPr>
                  <w:b/>
                  <w:bCs/>
                  <w:color w:val="000000"/>
                  <w:sz w:val="16"/>
                </w:rPr>
                <w:t>5.201</w:t>
              </w:r>
              <w:r w:rsidRPr="00417EFF">
                <w:rPr>
                  <w:color w:val="000000"/>
                  <w:sz w:val="16"/>
                </w:rPr>
                <w:t xml:space="preserve">, </w:t>
              </w:r>
              <w:r w:rsidRPr="00417EFF">
                <w:rPr>
                  <w:b/>
                  <w:bCs/>
                  <w:color w:val="000000"/>
                  <w:sz w:val="16"/>
                </w:rPr>
                <w:t>5.202</w:t>
              </w:r>
              <w:r w:rsidRPr="00417EFF">
                <w:rPr>
                  <w:color w:val="000000"/>
                  <w:sz w:val="16"/>
                </w:rPr>
                <w:t>)</w:t>
              </w:r>
            </w:ins>
          </w:p>
        </w:tc>
        <w:tc>
          <w:tcPr>
            <w:tcW w:w="3527" w:type="dxa"/>
            <w:tcBorders>
              <w:top w:val="double" w:sz="4" w:space="0" w:color="auto"/>
              <w:left w:val="single" w:sz="6" w:space="0" w:color="auto"/>
              <w:bottom w:val="double" w:sz="4" w:space="0" w:color="auto"/>
              <w:right w:val="single" w:sz="6" w:space="0" w:color="auto"/>
            </w:tcBorders>
            <w:tcMar>
              <w:left w:w="57" w:type="dxa"/>
              <w:right w:w="57" w:type="dxa"/>
            </w:tcMar>
          </w:tcPr>
          <w:p w14:paraId="46AFFAB2" w14:textId="77777777" w:rsidR="00EC21DC" w:rsidRPr="00417EFF" w:rsidRDefault="00EC21DC" w:rsidP="00490F36">
            <w:pPr>
              <w:spacing w:before="20" w:after="20"/>
              <w:rPr>
                <w:ins w:id="174" w:author="OK" w:date="2024-11-21T19:58:00Z"/>
                <w:color w:val="000000"/>
                <w:sz w:val="16"/>
              </w:rPr>
            </w:pPr>
            <w:ins w:id="175" w:author="OK" w:date="2024-11-21T19:58:00Z">
              <w:r w:rsidRPr="00417EFF">
                <w:rPr>
                  <w:color w:val="000000"/>
                  <w:sz w:val="16"/>
                </w:rPr>
                <w:t>ВОЗДУШНАЯ ПОДВИЖНАЯ СПУТНИКОВАЯ (R) (НГСО)</w:t>
              </w:r>
            </w:ins>
          </w:p>
        </w:tc>
        <w:tc>
          <w:tcPr>
            <w:tcW w:w="1694" w:type="dxa"/>
            <w:tcBorders>
              <w:top w:val="double" w:sz="4" w:space="0" w:color="auto"/>
              <w:left w:val="single" w:sz="6" w:space="0" w:color="auto"/>
              <w:bottom w:val="double" w:sz="4" w:space="0" w:color="auto"/>
              <w:right w:val="single" w:sz="6" w:space="0" w:color="auto"/>
            </w:tcBorders>
            <w:tcMar>
              <w:left w:w="57" w:type="dxa"/>
              <w:right w:w="57" w:type="dxa"/>
            </w:tcMar>
          </w:tcPr>
          <w:p w14:paraId="68315B59" w14:textId="77777777" w:rsidR="00EC21DC" w:rsidRPr="00417EFF" w:rsidRDefault="00EC21DC" w:rsidP="00490F36">
            <w:pPr>
              <w:spacing w:before="20" w:after="20"/>
              <w:jc w:val="center"/>
              <w:rPr>
                <w:ins w:id="176" w:author="OK" w:date="2024-11-21T19:58:00Z"/>
                <w:color w:val="000000"/>
                <w:sz w:val="16"/>
              </w:rPr>
            </w:pPr>
            <w:ins w:id="177" w:author="OK" w:date="2024-11-21T19:58:00Z">
              <w:r w:rsidRPr="00417EFF">
                <w:rPr>
                  <w:color w:val="000000"/>
                  <w:sz w:val="16"/>
                </w:rPr>
                <w:sym w:font="Symbol" w:char="F0AD"/>
              </w:r>
              <w:r w:rsidRPr="00417EFF">
                <w:rPr>
                  <w:color w:val="000000"/>
                  <w:sz w:val="16"/>
                </w:rPr>
                <w:sym w:font="Symbol" w:char="F0AF"/>
              </w:r>
            </w:ins>
          </w:p>
        </w:tc>
        <w:tc>
          <w:tcPr>
            <w:tcW w:w="3163" w:type="dxa"/>
            <w:tcBorders>
              <w:top w:val="double" w:sz="4" w:space="0" w:color="auto"/>
              <w:left w:val="single" w:sz="6" w:space="0" w:color="auto"/>
              <w:bottom w:val="double" w:sz="4" w:space="0" w:color="auto"/>
              <w:right w:val="single" w:sz="6" w:space="0" w:color="auto"/>
            </w:tcBorders>
            <w:tcMar>
              <w:left w:w="57" w:type="dxa"/>
              <w:right w:w="57" w:type="dxa"/>
            </w:tcMar>
          </w:tcPr>
          <w:p w14:paraId="488A599F" w14:textId="77777777" w:rsidR="00EC21DC" w:rsidRPr="00417EFF" w:rsidRDefault="00EC21DC" w:rsidP="00490F36">
            <w:pPr>
              <w:pStyle w:val="FirstFooter"/>
              <w:tabs>
                <w:tab w:val="left" w:pos="1134"/>
                <w:tab w:val="left" w:pos="1871"/>
                <w:tab w:val="left" w:pos="2268"/>
              </w:tabs>
              <w:overflowPunct w:val="0"/>
              <w:spacing w:before="20" w:after="20"/>
              <w:textAlignment w:val="baseline"/>
              <w:rPr>
                <w:ins w:id="178" w:author="OK" w:date="2024-11-21T19:58:00Z"/>
                <w:b/>
                <w:bCs/>
                <w:color w:val="000000"/>
              </w:rPr>
            </w:pPr>
            <w:ins w:id="179" w:author="OK" w:date="2024-11-21T19:58:00Z">
              <w:r w:rsidRPr="00417EFF">
                <w:rPr>
                  <w:b/>
                  <w:bCs/>
                  <w:color w:val="000000"/>
                </w:rPr>
                <w:t>9.15</w:t>
              </w:r>
            </w:ins>
          </w:p>
        </w:tc>
        <w:tc>
          <w:tcPr>
            <w:tcW w:w="714" w:type="dxa"/>
            <w:tcBorders>
              <w:top w:val="double" w:sz="4" w:space="0" w:color="auto"/>
              <w:left w:val="single" w:sz="6" w:space="0" w:color="auto"/>
              <w:bottom w:val="double" w:sz="4" w:space="0" w:color="auto"/>
              <w:right w:val="double" w:sz="4" w:space="0" w:color="auto"/>
            </w:tcBorders>
            <w:tcMar>
              <w:left w:w="57" w:type="dxa"/>
              <w:right w:w="57" w:type="dxa"/>
            </w:tcMar>
          </w:tcPr>
          <w:p w14:paraId="7E9CFF00" w14:textId="77777777" w:rsidR="00EC21DC" w:rsidRPr="00417EFF" w:rsidRDefault="00EC21DC" w:rsidP="00490F36">
            <w:pPr>
              <w:spacing w:before="20" w:after="20"/>
              <w:jc w:val="center"/>
              <w:rPr>
                <w:ins w:id="180" w:author="OK" w:date="2024-11-21T19:58:00Z"/>
                <w:color w:val="000000"/>
                <w:sz w:val="16"/>
              </w:rPr>
            </w:pPr>
            <w:ins w:id="181" w:author="OK" w:date="2024-11-21T19:58:00Z">
              <w:r w:rsidRPr="00417EFF">
                <w:rPr>
                  <w:color w:val="000000"/>
                  <w:sz w:val="16"/>
                </w:rPr>
                <w:t>6</w:t>
              </w:r>
            </w:ins>
          </w:p>
        </w:tc>
      </w:tr>
      <w:tr w:rsidR="00EC21DC" w:rsidRPr="00417EFF" w14:paraId="0227A9B8" w14:textId="77777777" w:rsidTr="003F161C">
        <w:trPr>
          <w:cantSplit/>
          <w:tblHeader/>
        </w:trPr>
        <w:tc>
          <w:tcPr>
            <w:tcW w:w="1203" w:type="dxa"/>
            <w:tcBorders>
              <w:top w:val="double" w:sz="4" w:space="0" w:color="auto"/>
              <w:left w:val="double" w:sz="4" w:space="0" w:color="auto"/>
              <w:bottom w:val="single" w:sz="4" w:space="0" w:color="auto"/>
              <w:right w:val="single" w:sz="6" w:space="0" w:color="auto"/>
            </w:tcBorders>
            <w:tcMar>
              <w:left w:w="57" w:type="dxa"/>
              <w:right w:w="57" w:type="dxa"/>
            </w:tcMar>
          </w:tcPr>
          <w:p w14:paraId="6FB96F2F"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rFonts w:cs="Calibri"/>
                <w:color w:val="000000"/>
                <w:szCs w:val="16"/>
              </w:rPr>
              <w:t>(...)</w:t>
            </w:r>
          </w:p>
        </w:tc>
        <w:tc>
          <w:tcPr>
            <w:tcW w:w="980" w:type="dxa"/>
            <w:tcBorders>
              <w:top w:val="double" w:sz="4" w:space="0" w:color="auto"/>
              <w:left w:val="single" w:sz="6" w:space="0" w:color="auto"/>
              <w:bottom w:val="single" w:sz="4" w:space="0" w:color="auto"/>
              <w:right w:val="single" w:sz="6" w:space="0" w:color="auto"/>
            </w:tcBorders>
            <w:tcMar>
              <w:left w:w="57" w:type="dxa"/>
              <w:right w:w="57" w:type="dxa"/>
            </w:tcMar>
          </w:tcPr>
          <w:p w14:paraId="37EB4E9E" w14:textId="77777777" w:rsidR="00EC21DC" w:rsidRPr="00417EFF" w:rsidRDefault="00EC21DC" w:rsidP="00490F36">
            <w:pPr>
              <w:spacing w:before="20" w:after="20"/>
              <w:rPr>
                <w:rStyle w:val="Artref"/>
                <w:color w:val="000000"/>
                <w:sz w:val="16"/>
              </w:rPr>
            </w:pPr>
          </w:p>
        </w:tc>
        <w:tc>
          <w:tcPr>
            <w:tcW w:w="3164" w:type="dxa"/>
            <w:tcBorders>
              <w:top w:val="double" w:sz="4" w:space="0" w:color="auto"/>
              <w:left w:val="single" w:sz="6" w:space="0" w:color="auto"/>
              <w:bottom w:val="single" w:sz="4" w:space="0" w:color="auto"/>
              <w:right w:val="single" w:sz="6" w:space="0" w:color="auto"/>
            </w:tcBorders>
            <w:tcMar>
              <w:left w:w="57" w:type="dxa"/>
              <w:right w:w="57" w:type="dxa"/>
            </w:tcMar>
          </w:tcPr>
          <w:p w14:paraId="5933D6A4" w14:textId="77777777" w:rsidR="00EC21DC" w:rsidRPr="00417EFF" w:rsidRDefault="00EC21DC" w:rsidP="00490F36">
            <w:pPr>
              <w:spacing w:before="20" w:after="20"/>
              <w:rPr>
                <w:color w:val="000000"/>
                <w:sz w:val="16"/>
              </w:rPr>
            </w:pPr>
          </w:p>
        </w:tc>
        <w:tc>
          <w:tcPr>
            <w:tcW w:w="3527" w:type="dxa"/>
            <w:tcBorders>
              <w:top w:val="double" w:sz="4" w:space="0" w:color="auto"/>
              <w:left w:val="single" w:sz="6" w:space="0" w:color="auto"/>
              <w:bottom w:val="single" w:sz="4" w:space="0" w:color="auto"/>
              <w:right w:val="single" w:sz="6" w:space="0" w:color="auto"/>
            </w:tcBorders>
            <w:tcMar>
              <w:left w:w="57" w:type="dxa"/>
              <w:right w:w="57" w:type="dxa"/>
            </w:tcMar>
          </w:tcPr>
          <w:p w14:paraId="34BE4A37" w14:textId="77777777" w:rsidR="00EC21DC" w:rsidRPr="00417EFF" w:rsidRDefault="00EC21DC" w:rsidP="00490F36">
            <w:pPr>
              <w:spacing w:before="20" w:after="20"/>
              <w:rPr>
                <w:color w:val="000000"/>
                <w:sz w:val="16"/>
              </w:rPr>
            </w:pPr>
          </w:p>
        </w:tc>
        <w:tc>
          <w:tcPr>
            <w:tcW w:w="1694" w:type="dxa"/>
            <w:tcBorders>
              <w:top w:val="double" w:sz="4" w:space="0" w:color="auto"/>
              <w:left w:val="single" w:sz="6" w:space="0" w:color="auto"/>
              <w:bottom w:val="single" w:sz="4" w:space="0" w:color="auto"/>
              <w:right w:val="single" w:sz="6" w:space="0" w:color="auto"/>
            </w:tcBorders>
            <w:tcMar>
              <w:left w:w="57" w:type="dxa"/>
              <w:right w:w="57" w:type="dxa"/>
            </w:tcMar>
          </w:tcPr>
          <w:p w14:paraId="0331E465" w14:textId="77777777" w:rsidR="00EC21DC" w:rsidRPr="00417EFF" w:rsidRDefault="00EC21DC" w:rsidP="00490F36">
            <w:pPr>
              <w:spacing w:before="20" w:after="20"/>
              <w:jc w:val="center"/>
              <w:rPr>
                <w:color w:val="000000"/>
                <w:sz w:val="16"/>
              </w:rPr>
            </w:pPr>
          </w:p>
        </w:tc>
        <w:tc>
          <w:tcPr>
            <w:tcW w:w="3163" w:type="dxa"/>
            <w:tcBorders>
              <w:top w:val="double" w:sz="4" w:space="0" w:color="auto"/>
              <w:left w:val="single" w:sz="6" w:space="0" w:color="auto"/>
              <w:bottom w:val="single" w:sz="4" w:space="0" w:color="auto"/>
              <w:right w:val="single" w:sz="6" w:space="0" w:color="auto"/>
            </w:tcBorders>
            <w:tcMar>
              <w:left w:w="57" w:type="dxa"/>
              <w:right w:w="57" w:type="dxa"/>
            </w:tcMar>
          </w:tcPr>
          <w:p w14:paraId="2C13A3F3" w14:textId="77777777" w:rsidR="00EC21DC" w:rsidRPr="00417EFF" w:rsidRDefault="00EC21DC" w:rsidP="00490F36">
            <w:pPr>
              <w:pStyle w:val="FirstFooter"/>
              <w:tabs>
                <w:tab w:val="left" w:pos="1134"/>
                <w:tab w:val="left" w:pos="1871"/>
                <w:tab w:val="left" w:pos="2268"/>
              </w:tabs>
              <w:overflowPunct w:val="0"/>
              <w:spacing w:before="20" w:after="20"/>
              <w:textAlignment w:val="baseline"/>
              <w:rPr>
                <w:color w:val="000000"/>
              </w:rPr>
            </w:pPr>
          </w:p>
        </w:tc>
        <w:tc>
          <w:tcPr>
            <w:tcW w:w="714" w:type="dxa"/>
            <w:tcBorders>
              <w:top w:val="double" w:sz="4" w:space="0" w:color="auto"/>
              <w:left w:val="single" w:sz="6" w:space="0" w:color="auto"/>
              <w:bottom w:val="single" w:sz="4" w:space="0" w:color="auto"/>
              <w:right w:val="double" w:sz="4" w:space="0" w:color="auto"/>
            </w:tcBorders>
            <w:tcMar>
              <w:left w:w="57" w:type="dxa"/>
              <w:right w:w="57" w:type="dxa"/>
            </w:tcMar>
          </w:tcPr>
          <w:p w14:paraId="08857008" w14:textId="77777777" w:rsidR="00EC21DC" w:rsidRPr="00417EFF" w:rsidRDefault="00EC21DC" w:rsidP="00490F36">
            <w:pPr>
              <w:spacing w:before="20" w:after="20"/>
              <w:jc w:val="center"/>
              <w:rPr>
                <w:color w:val="000000"/>
                <w:sz w:val="16"/>
              </w:rPr>
            </w:pPr>
          </w:p>
        </w:tc>
      </w:tr>
    </w:tbl>
    <w:p w14:paraId="46A69DE8" w14:textId="77777777" w:rsidR="00EC21DC" w:rsidRPr="00417EFF" w:rsidRDefault="00EC21DC" w:rsidP="00AD4A66">
      <w:pPr>
        <w:rPr>
          <w:sz w:val="20"/>
        </w:rPr>
      </w:pPr>
      <w:r w:rsidRPr="00417EFF">
        <w:rPr>
          <w:szCs w:val="24"/>
          <w:vertAlign w:val="superscript"/>
        </w:rPr>
        <w:t xml:space="preserve">6 </w:t>
      </w:r>
      <w:r w:rsidRPr="00417EFF">
        <w:rPr>
          <w:sz w:val="20"/>
        </w:rPr>
        <w:t>Положения п. </w:t>
      </w:r>
      <w:r w:rsidRPr="00417EFF">
        <w:rPr>
          <w:b/>
          <w:bCs/>
          <w:sz w:val="20"/>
        </w:rPr>
        <w:t>9.16</w:t>
      </w:r>
      <w:r w:rsidRPr="00417EFF">
        <w:rPr>
          <w:sz w:val="20"/>
        </w:rPr>
        <w:t xml:space="preserve"> не применяются к воздушной подвижной</w:t>
      </w:r>
      <w:hyperlink r:id="rId77" w:history="1">
        <w:r w:rsidRPr="00417EFF">
          <w:rPr>
            <w:sz w:val="20"/>
          </w:rPr>
          <w:t xml:space="preserve"> (R)</w:t>
        </w:r>
      </w:hyperlink>
      <w:r w:rsidRPr="00417EFF">
        <w:rPr>
          <w:sz w:val="20"/>
        </w:rPr>
        <w:t xml:space="preserve"> и воздушной подвижной (OR) службам (см. п. </w:t>
      </w:r>
      <w:r w:rsidRPr="00417EFF">
        <w:rPr>
          <w:b/>
          <w:bCs/>
          <w:sz w:val="20"/>
        </w:rPr>
        <w:t>5.198A</w:t>
      </w:r>
      <w:r w:rsidRPr="00417EFF">
        <w:rPr>
          <w:sz w:val="20"/>
        </w:rPr>
        <w:t>).</w:t>
      </w:r>
    </w:p>
    <w:p w14:paraId="0104B19E" w14:textId="4A99C966" w:rsidR="00EC21DC" w:rsidRPr="00417EFF" w:rsidRDefault="00EC21DC" w:rsidP="00AD4A66">
      <w:pPr>
        <w:pStyle w:val="Reasons"/>
        <w:rPr>
          <w:rFonts w:cs="Calibri"/>
          <w:i/>
          <w:iCs/>
        </w:rPr>
      </w:pPr>
      <w:r w:rsidRPr="00417EFF">
        <w:rPr>
          <w:rFonts w:cs="Calibri"/>
          <w:b/>
          <w:bCs/>
          <w:i/>
          <w:iCs/>
        </w:rPr>
        <w:t>Основания</w:t>
      </w:r>
      <w:r w:rsidRPr="00417EFF">
        <w:rPr>
          <w:rFonts w:cs="Calibri"/>
        </w:rPr>
        <w:t xml:space="preserve">: </w:t>
      </w:r>
      <w:r w:rsidRPr="00417EFF">
        <w:rPr>
          <w:rFonts w:cs="Calibri"/>
          <w:i/>
          <w:iCs/>
        </w:rPr>
        <w:t xml:space="preserve">ВКР-23 добавила новое примечание </w:t>
      </w:r>
      <w:r w:rsidRPr="00417EFF">
        <w:rPr>
          <w:rFonts w:cs="Calibri"/>
          <w:b/>
          <w:bCs/>
          <w:i/>
          <w:iCs/>
        </w:rPr>
        <w:t>5.198A</w:t>
      </w:r>
      <w:r w:rsidRPr="00417EFF">
        <w:rPr>
          <w:rFonts w:cs="Calibri"/>
          <w:i/>
          <w:iCs/>
        </w:rPr>
        <w:t xml:space="preserve"> "Использование полосы частот 117,975</w:t>
      </w:r>
      <w:r w:rsidR="00AD4A66" w:rsidRPr="00417EFF">
        <w:rPr>
          <w:rFonts w:cs="Calibri"/>
          <w:i/>
          <w:iCs/>
        </w:rPr>
        <w:sym w:font="Symbol" w:char="F02D"/>
      </w:r>
      <w:r w:rsidRPr="00417EFF">
        <w:rPr>
          <w:rFonts w:cs="Calibri"/>
          <w:i/>
          <w:iCs/>
        </w:rPr>
        <w:t xml:space="preserve">137 МГц воздушной подвижной спутниковой (R) службой подлежит координации в соответствии с п. </w:t>
      </w:r>
      <w:r w:rsidRPr="00417EFF">
        <w:rPr>
          <w:rFonts w:cs="Calibri"/>
          <w:b/>
          <w:bCs/>
          <w:i/>
          <w:iCs/>
        </w:rPr>
        <w:t>9.11A</w:t>
      </w:r>
      <w:r w:rsidRPr="00417EFF">
        <w:rPr>
          <w:rFonts w:cs="Calibri"/>
          <w:i/>
          <w:iCs/>
        </w:rPr>
        <w:t xml:space="preserve">. Пункт </w:t>
      </w:r>
      <w:r w:rsidRPr="00417EFF">
        <w:rPr>
          <w:rFonts w:cs="Calibri"/>
          <w:b/>
          <w:bCs/>
          <w:i/>
          <w:iCs/>
        </w:rPr>
        <w:t>9.16</w:t>
      </w:r>
      <w:r w:rsidRPr="00417EFF">
        <w:rPr>
          <w:rFonts w:cs="Calibri"/>
          <w:i/>
          <w:iCs/>
        </w:rPr>
        <w:t xml:space="preserve"> не применяется. Такое использование должно быть ограничено негеостационарными спутниковыми системами, эксплуатируемыми в соответствии с международными авиационными стандартами". Применяется Резолюция </w:t>
      </w:r>
      <w:r w:rsidRPr="00417EFF">
        <w:rPr>
          <w:rFonts w:cs="Calibri"/>
          <w:b/>
          <w:bCs/>
          <w:i/>
          <w:iCs/>
        </w:rPr>
        <w:t>406 (ВКР</w:t>
      </w:r>
      <w:r w:rsidRPr="00417EFF">
        <w:rPr>
          <w:rFonts w:ascii="Cambria Math" w:hAnsi="Cambria Math" w:cs="Calibri"/>
          <w:b/>
          <w:bCs/>
          <w:i/>
          <w:iCs/>
        </w:rPr>
        <w:t>‑</w:t>
      </w:r>
      <w:r w:rsidRPr="00417EFF">
        <w:rPr>
          <w:rFonts w:cs="Calibri"/>
          <w:b/>
          <w:bCs/>
          <w:i/>
          <w:iCs/>
        </w:rPr>
        <w:t>23)</w:t>
      </w:r>
      <w:r w:rsidRPr="00417EFF">
        <w:rPr>
          <w:rFonts w:cs="Calibri"/>
          <w:i/>
          <w:iCs/>
        </w:rPr>
        <w:t>".</w:t>
      </w:r>
    </w:p>
    <w:p w14:paraId="2C1EA6D5" w14:textId="77777777" w:rsidR="00EC21DC" w:rsidRPr="00417EFF" w:rsidRDefault="00EC21DC" w:rsidP="00AD4A66">
      <w:pPr>
        <w:pStyle w:val="Reasons"/>
        <w:rPr>
          <w:rFonts w:cs="Calibri"/>
        </w:rPr>
      </w:pPr>
      <w:r w:rsidRPr="00417EFF">
        <w:rPr>
          <w:rFonts w:cs="Calibri"/>
          <w:i/>
          <w:iCs/>
        </w:rPr>
        <w:t>Дата вступления в силу настоящего Правила: 01.01.2025 г.</w:t>
      </w:r>
    </w:p>
    <w:p w14:paraId="2EF30835"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3C8E9B87" w14:textId="77777777" w:rsidR="00EC21DC" w:rsidRPr="00417EFF" w:rsidRDefault="00EC21DC" w:rsidP="00490F36">
      <w:pPr>
        <w:pStyle w:val="AnnexNo"/>
        <w:spacing w:before="0"/>
        <w:rPr>
          <w:rFonts w:cs="Calibri"/>
        </w:rPr>
      </w:pPr>
      <w:r w:rsidRPr="00417EFF">
        <w:rPr>
          <w:rFonts w:cs="Calibri"/>
        </w:rPr>
        <w:lastRenderedPageBreak/>
        <w:t>ПРИЛОЖЕНИЕ 12</w:t>
      </w:r>
    </w:p>
    <w:p w14:paraId="45F16A10" w14:textId="77777777" w:rsidR="00EC21DC" w:rsidRPr="00417EFF" w:rsidRDefault="00EC21DC" w:rsidP="00490F36">
      <w:pPr>
        <w:pStyle w:val="Annextitle"/>
        <w:rPr>
          <w:rFonts w:cs="Calibri"/>
          <w:b w:val="0"/>
          <w:bCs/>
          <w:lang w:eastAsia="ko-KR"/>
        </w:rPr>
      </w:pPr>
      <w:r w:rsidRPr="00417EFF">
        <w:rPr>
          <w:rFonts w:cs="Calibri"/>
          <w:b w:val="0"/>
          <w:bCs/>
        </w:rPr>
        <w:t>Изменение действующих Правил процедуры, касающихся п.</w:t>
      </w:r>
      <w:r w:rsidRPr="00417EFF">
        <w:rPr>
          <w:rFonts w:cs="Calibri"/>
          <w:b w:val="0"/>
          <w:bCs/>
          <w:lang w:eastAsia="zh-CN"/>
        </w:rPr>
        <w:t xml:space="preserve"> </w:t>
      </w:r>
      <w:r w:rsidRPr="00417EFF">
        <w:rPr>
          <w:rFonts w:cs="Calibri"/>
          <w:lang w:eastAsia="zh-CN"/>
        </w:rPr>
        <w:t>9.11A</w:t>
      </w:r>
    </w:p>
    <w:p w14:paraId="597ECC11"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СТАТЬИ 9 РР</w:t>
      </w:r>
      <w:r w:rsidRPr="00417EFF">
        <w:rPr>
          <w:rStyle w:val="FootnoteReference"/>
          <w:rFonts w:cs="Calibri"/>
          <w:b w:val="0"/>
          <w:color w:val="000000"/>
          <w:szCs w:val="16"/>
        </w:rPr>
        <w:footnoteReference w:customMarkFollows="1" w:id="5"/>
        <w:t>*</w:t>
      </w:r>
    </w:p>
    <w:p w14:paraId="7067835C"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s>
        <w:spacing w:before="0"/>
        <w:ind w:left="85" w:right="13432"/>
        <w:outlineLvl w:val="7"/>
        <w:rPr>
          <w:b/>
          <w:bCs/>
          <w:color w:val="000000"/>
        </w:rPr>
      </w:pPr>
      <w:bookmarkStart w:id="182" w:name="_Toc103501639"/>
      <w:r w:rsidRPr="00417EFF">
        <w:rPr>
          <w:b/>
          <w:bCs/>
          <w:color w:val="000000"/>
        </w:rPr>
        <w:t>9.11A</w:t>
      </w:r>
      <w:bookmarkEnd w:id="182"/>
    </w:p>
    <w:p w14:paraId="4E2762CC" w14:textId="77777777" w:rsidR="00EC21DC" w:rsidRPr="00417EFF" w:rsidRDefault="00EC21DC" w:rsidP="00490F36">
      <w:pPr>
        <w:pStyle w:val="Proposal"/>
        <w:rPr>
          <w:lang w:val="ru-RU"/>
        </w:rPr>
      </w:pPr>
      <w:r w:rsidRPr="00417EFF">
        <w:rPr>
          <w:lang w:val="ru-RU"/>
        </w:rPr>
        <w:t>MOD</w:t>
      </w:r>
    </w:p>
    <w:p w14:paraId="5806080C" w14:textId="77777777" w:rsidR="00EC21DC" w:rsidRPr="00417EFF" w:rsidRDefault="00EC21DC" w:rsidP="00490F36">
      <w:pPr>
        <w:pStyle w:val="Tabletitle"/>
        <w:rPr>
          <w:rFonts w:cs="Calibri"/>
          <w:color w:val="000000"/>
          <w:szCs w:val="22"/>
          <w:lang w:val="ru-RU"/>
        </w:rPr>
      </w:pPr>
      <w:r w:rsidRPr="00417EFF">
        <w:rPr>
          <w:rFonts w:cs="Calibri"/>
          <w:b w:val="0"/>
          <w:color w:val="000000"/>
          <w:szCs w:val="22"/>
          <w:lang w:val="ru-RU"/>
        </w:rPr>
        <w:t>ТАБЛИЦА 9.11A-1</w:t>
      </w:r>
      <w:r w:rsidRPr="00417EFF">
        <w:rPr>
          <w:rFonts w:cs="Calibri"/>
          <w:b w:val="0"/>
          <w:color w:val="000000"/>
          <w:szCs w:val="22"/>
          <w:lang w:val="ru-RU"/>
        </w:rPr>
        <w:br/>
      </w:r>
      <w:r w:rsidRPr="00417EFF">
        <w:rPr>
          <w:rFonts w:cs="Calibri"/>
          <w:b w:val="0"/>
          <w:color w:val="000000"/>
          <w:szCs w:val="22"/>
          <w:lang w:val="ru-RU"/>
        </w:rPr>
        <w:br/>
      </w:r>
      <w:r w:rsidRPr="00417EFF">
        <w:rPr>
          <w:rFonts w:cs="Calibri"/>
          <w:color w:val="000000"/>
          <w:szCs w:val="22"/>
          <w:lang w:val="ru-RU"/>
        </w:rPr>
        <w:t>Применимость положений пп. 9.11A–9.14 к станциям космических служб</w:t>
      </w:r>
    </w:p>
    <w:tbl>
      <w:tblPr>
        <w:tblW w:w="14459" w:type="dxa"/>
        <w:tblLayout w:type="fixed"/>
        <w:tblCellMar>
          <w:left w:w="107" w:type="dxa"/>
          <w:right w:w="107" w:type="dxa"/>
        </w:tblCellMar>
        <w:tblLook w:val="0000" w:firstRow="0" w:lastRow="0" w:firstColumn="0" w:lastColumn="0" w:noHBand="0" w:noVBand="0"/>
      </w:tblPr>
      <w:tblGrid>
        <w:gridCol w:w="1217"/>
        <w:gridCol w:w="970"/>
        <w:gridCol w:w="2795"/>
        <w:gridCol w:w="365"/>
        <w:gridCol w:w="3160"/>
        <w:gridCol w:w="365"/>
        <w:gridCol w:w="1701"/>
        <w:gridCol w:w="3157"/>
        <w:gridCol w:w="729"/>
      </w:tblGrid>
      <w:tr w:rsidR="00EC21DC" w:rsidRPr="00417EFF" w14:paraId="4FE3EF7E" w14:textId="77777777" w:rsidTr="002B6B80">
        <w:trPr>
          <w:cantSplit/>
          <w:tblHeader/>
        </w:trPr>
        <w:tc>
          <w:tcPr>
            <w:tcW w:w="1217"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7A6F8953"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1</w:t>
            </w:r>
          </w:p>
        </w:tc>
        <w:tc>
          <w:tcPr>
            <w:tcW w:w="970"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3F4349B"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2</w:t>
            </w:r>
          </w:p>
        </w:tc>
        <w:tc>
          <w:tcPr>
            <w:tcW w:w="3160"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6A92F719"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231E5D4A"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4</w:t>
            </w:r>
          </w:p>
        </w:tc>
        <w:tc>
          <w:tcPr>
            <w:tcW w:w="1701"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5EEDA63D"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5</w:t>
            </w:r>
          </w:p>
        </w:tc>
        <w:tc>
          <w:tcPr>
            <w:tcW w:w="3157"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5E0F6181"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6</w:t>
            </w:r>
          </w:p>
        </w:tc>
        <w:tc>
          <w:tcPr>
            <w:tcW w:w="72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0F1C688F"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7</w:t>
            </w:r>
          </w:p>
        </w:tc>
      </w:tr>
      <w:tr w:rsidR="00EC21DC" w:rsidRPr="00417EFF" w14:paraId="155304A4" w14:textId="77777777" w:rsidTr="002B6B80">
        <w:trPr>
          <w:cantSplit/>
          <w:tblHeader/>
        </w:trPr>
        <w:tc>
          <w:tcPr>
            <w:tcW w:w="1217" w:type="dxa"/>
            <w:tcBorders>
              <w:top w:val="double" w:sz="4" w:space="0" w:color="auto"/>
              <w:left w:val="double" w:sz="4" w:space="0" w:color="auto"/>
              <w:bottom w:val="single" w:sz="4" w:space="0" w:color="auto"/>
              <w:right w:val="single" w:sz="6" w:space="0" w:color="auto"/>
            </w:tcBorders>
            <w:tcMar>
              <w:left w:w="57" w:type="dxa"/>
              <w:right w:w="57" w:type="dxa"/>
            </w:tcMar>
          </w:tcPr>
          <w:p w14:paraId="7667A1CB"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rPr>
              <w:t>Полоса частот (МГц)</w:t>
            </w:r>
          </w:p>
        </w:tc>
        <w:tc>
          <w:tcPr>
            <w:tcW w:w="970" w:type="dxa"/>
            <w:tcBorders>
              <w:top w:val="double" w:sz="4" w:space="0" w:color="auto"/>
              <w:left w:val="single" w:sz="6" w:space="0" w:color="auto"/>
              <w:bottom w:val="single" w:sz="4" w:space="0" w:color="auto"/>
              <w:right w:val="single" w:sz="6" w:space="0" w:color="auto"/>
            </w:tcBorders>
            <w:tcMar>
              <w:left w:w="57" w:type="dxa"/>
              <w:right w:w="57" w:type="dxa"/>
            </w:tcMar>
          </w:tcPr>
          <w:p w14:paraId="00B6CD9B" w14:textId="77777777" w:rsidR="00EC21DC" w:rsidRPr="00417EFF" w:rsidRDefault="00EC21DC" w:rsidP="00490F36">
            <w:pPr>
              <w:spacing w:before="20" w:after="20"/>
              <w:ind w:right="-57"/>
              <w:rPr>
                <w:color w:val="000000"/>
                <w:sz w:val="16"/>
                <w:szCs w:val="16"/>
              </w:rPr>
            </w:pPr>
            <w:r w:rsidRPr="00417EFF">
              <w:rPr>
                <w:color w:val="000000"/>
                <w:sz w:val="16"/>
                <w:szCs w:val="16"/>
              </w:rPr>
              <w:t xml:space="preserve">Пункт примечания в Статье </w:t>
            </w:r>
            <w:r w:rsidRPr="00417EFF">
              <w:rPr>
                <w:b/>
                <w:color w:val="000000"/>
                <w:sz w:val="16"/>
                <w:szCs w:val="16"/>
              </w:rPr>
              <w:t>5</w:t>
            </w:r>
          </w:p>
        </w:tc>
        <w:tc>
          <w:tcPr>
            <w:tcW w:w="3160"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7FFA534D" w14:textId="77777777" w:rsidR="00EC21DC" w:rsidRPr="00417EFF" w:rsidRDefault="00EC21DC" w:rsidP="00490F36">
            <w:pPr>
              <w:pStyle w:val="Head"/>
              <w:tabs>
                <w:tab w:val="left" w:pos="1871"/>
              </w:tabs>
              <w:spacing w:before="20" w:after="20"/>
              <w:jc w:val="left"/>
              <w:rPr>
                <w:rFonts w:ascii="Calibri" w:hAnsi="Calibri" w:cs="Calibri"/>
                <w:color w:val="000000"/>
                <w:sz w:val="16"/>
                <w:szCs w:val="16"/>
                <w:lang w:val="ru-RU"/>
              </w:rPr>
            </w:pPr>
            <w:r w:rsidRPr="00417EFF">
              <w:rPr>
                <w:rFonts w:ascii="Calibri" w:hAnsi="Calibri" w:cs="Calibri"/>
                <w:color w:val="000000"/>
                <w:sz w:val="16"/>
                <w:szCs w:val="16"/>
                <w:lang w:val="ru-RU"/>
              </w:rPr>
              <w:t>Космические службы, упоминаемые в примечании, ссылающемся на пп. </w:t>
            </w:r>
            <w:r w:rsidRPr="00417EFF">
              <w:rPr>
                <w:rFonts w:ascii="Calibri" w:hAnsi="Calibri" w:cs="Calibri"/>
                <w:b/>
                <w:color w:val="000000"/>
                <w:sz w:val="16"/>
                <w:szCs w:val="16"/>
                <w:lang w:val="ru-RU"/>
              </w:rPr>
              <w:t>9.11A</w:t>
            </w:r>
            <w:r w:rsidRPr="00417EFF">
              <w:rPr>
                <w:rFonts w:ascii="Calibri" w:hAnsi="Calibri" w:cs="Calibri"/>
                <w:color w:val="000000"/>
                <w:sz w:val="16"/>
                <w:szCs w:val="16"/>
                <w:lang w:val="ru-RU"/>
              </w:rPr>
              <w:t>,</w:t>
            </w:r>
            <w:r w:rsidRPr="00417EFF">
              <w:rPr>
                <w:rFonts w:ascii="Calibri" w:hAnsi="Calibri" w:cs="Calibri"/>
                <w:b/>
                <w:color w:val="000000"/>
                <w:sz w:val="16"/>
                <w:szCs w:val="16"/>
                <w:lang w:val="ru-RU"/>
              </w:rPr>
              <w:t xml:space="preserve"> 9.12</w:t>
            </w:r>
            <w:r w:rsidRPr="00417EFF">
              <w:rPr>
                <w:rFonts w:ascii="Calibri" w:hAnsi="Calibri" w:cs="Calibri"/>
                <w:color w:val="000000"/>
                <w:sz w:val="16"/>
                <w:szCs w:val="16"/>
                <w:lang w:val="ru-RU"/>
              </w:rPr>
              <w:t>,</w:t>
            </w:r>
            <w:r w:rsidRPr="00417EFF">
              <w:rPr>
                <w:rFonts w:ascii="Calibri" w:hAnsi="Calibri" w:cs="Calibri"/>
                <w:b/>
                <w:color w:val="000000"/>
                <w:sz w:val="16"/>
                <w:szCs w:val="16"/>
                <w:lang w:val="ru-RU"/>
              </w:rPr>
              <w:t xml:space="preserve"> 9.12А</w:t>
            </w:r>
            <w:r w:rsidRPr="00417EFF">
              <w:rPr>
                <w:rFonts w:ascii="Calibri" w:hAnsi="Calibri" w:cs="Calibri"/>
                <w:color w:val="000000"/>
                <w:sz w:val="16"/>
                <w:szCs w:val="16"/>
                <w:lang w:val="ru-RU"/>
              </w:rPr>
              <w:t>,</w:t>
            </w:r>
            <w:r w:rsidRPr="00417EFF">
              <w:rPr>
                <w:rFonts w:ascii="Calibri" w:hAnsi="Calibri" w:cs="Calibri"/>
                <w:b/>
                <w:color w:val="000000"/>
                <w:sz w:val="16"/>
                <w:szCs w:val="16"/>
                <w:lang w:val="ru-RU"/>
              </w:rPr>
              <w:t xml:space="preserve"> 9.13 </w:t>
            </w:r>
            <w:r w:rsidRPr="00417EFF">
              <w:rPr>
                <w:rFonts w:ascii="Calibri" w:hAnsi="Calibri" w:cs="Calibri"/>
                <w:bCs/>
                <w:color w:val="000000"/>
                <w:sz w:val="16"/>
                <w:szCs w:val="16"/>
                <w:lang w:val="ru-RU"/>
              </w:rPr>
              <w:t>или</w:t>
            </w:r>
            <w:r w:rsidRPr="00417EFF">
              <w:rPr>
                <w:rFonts w:ascii="Calibri" w:hAnsi="Calibri" w:cs="Calibri"/>
                <w:b/>
                <w:color w:val="000000"/>
                <w:sz w:val="16"/>
                <w:szCs w:val="16"/>
                <w:lang w:val="ru-RU"/>
              </w:rPr>
              <w:t xml:space="preserve"> 9.14</w:t>
            </w:r>
            <w:r w:rsidRPr="00417EFF">
              <w:rPr>
                <w:rFonts w:ascii="Calibri" w:hAnsi="Calibri" w:cs="Calibri"/>
                <w:color w:val="000000"/>
                <w:sz w:val="16"/>
                <w:szCs w:val="16"/>
                <w:lang w:val="ru-RU"/>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415AA051" w14:textId="77777777" w:rsidR="00EC21DC" w:rsidRPr="00417EFF" w:rsidRDefault="00EC21DC" w:rsidP="00490F36">
            <w:pPr>
              <w:spacing w:before="20" w:after="20"/>
              <w:rPr>
                <w:color w:val="000000"/>
                <w:sz w:val="16"/>
                <w:szCs w:val="16"/>
              </w:rPr>
            </w:pPr>
            <w:r w:rsidRPr="00417EFF">
              <w:rPr>
                <w:color w:val="000000"/>
                <w:sz w:val="16"/>
                <w:szCs w:val="16"/>
              </w:rPr>
              <w:t>Другие космические службы, к которым в равной степени применяется(ются) положение(я) пп. </w:t>
            </w:r>
            <w:r w:rsidRPr="00417EFF">
              <w:rPr>
                <w:b/>
                <w:color w:val="000000"/>
                <w:sz w:val="16"/>
                <w:szCs w:val="16"/>
              </w:rPr>
              <w:t>9.12</w:t>
            </w:r>
            <w:r w:rsidRPr="00417EFF">
              <w:rPr>
                <w:bCs/>
                <w:color w:val="000000"/>
                <w:sz w:val="16"/>
                <w:szCs w:val="16"/>
              </w:rPr>
              <w:t>–</w:t>
            </w:r>
            <w:r w:rsidRPr="00417EFF">
              <w:rPr>
                <w:b/>
                <w:color w:val="000000"/>
                <w:sz w:val="16"/>
                <w:szCs w:val="16"/>
              </w:rPr>
              <w:t xml:space="preserve">9.14 </w:t>
            </w:r>
            <w:r w:rsidRPr="00417EFF">
              <w:rPr>
                <w:color w:val="000000"/>
                <w:sz w:val="16"/>
                <w:szCs w:val="16"/>
              </w:rPr>
              <w:t>в зависимости от случая</w:t>
            </w:r>
          </w:p>
        </w:tc>
        <w:tc>
          <w:tcPr>
            <w:tcW w:w="1701" w:type="dxa"/>
            <w:tcBorders>
              <w:top w:val="double" w:sz="4" w:space="0" w:color="auto"/>
              <w:left w:val="single" w:sz="6" w:space="0" w:color="auto"/>
              <w:bottom w:val="single" w:sz="4" w:space="0" w:color="auto"/>
              <w:right w:val="single" w:sz="6" w:space="0" w:color="auto"/>
            </w:tcBorders>
            <w:tcMar>
              <w:left w:w="57" w:type="dxa"/>
              <w:right w:w="57" w:type="dxa"/>
            </w:tcMar>
          </w:tcPr>
          <w:p w14:paraId="4CC525A8" w14:textId="77777777" w:rsidR="00EC21DC" w:rsidRPr="00417EFF" w:rsidRDefault="00EC21DC" w:rsidP="00490F36">
            <w:pPr>
              <w:spacing w:before="20" w:after="20"/>
              <w:rPr>
                <w:color w:val="000000"/>
                <w:sz w:val="16"/>
                <w:szCs w:val="16"/>
              </w:rPr>
            </w:pPr>
            <w:r w:rsidRPr="00417EFF">
              <w:rPr>
                <w:color w:val="000000"/>
                <w:sz w:val="16"/>
                <w:szCs w:val="16"/>
              </w:rPr>
              <w:t xml:space="preserve">Применяемое(ые) положение(я) </w:t>
            </w:r>
            <w:r w:rsidRPr="00417EFF">
              <w:rPr>
                <w:color w:val="000000"/>
                <w:sz w:val="16"/>
                <w:szCs w:val="16"/>
              </w:rPr>
              <w:br/>
              <w:t>пп. </w:t>
            </w:r>
            <w:r w:rsidRPr="00417EFF">
              <w:rPr>
                <w:b/>
                <w:color w:val="000000"/>
                <w:sz w:val="16"/>
                <w:szCs w:val="16"/>
              </w:rPr>
              <w:t>9.12</w:t>
            </w:r>
            <w:r w:rsidRPr="00417EFF">
              <w:rPr>
                <w:bCs/>
                <w:color w:val="000000"/>
                <w:sz w:val="16"/>
                <w:szCs w:val="16"/>
              </w:rPr>
              <w:t>–</w:t>
            </w:r>
            <w:r w:rsidRPr="00417EFF">
              <w:rPr>
                <w:b/>
                <w:color w:val="000000"/>
                <w:sz w:val="16"/>
                <w:szCs w:val="16"/>
              </w:rPr>
              <w:t>9.14</w:t>
            </w:r>
            <w:r w:rsidRPr="00417EFF">
              <w:rPr>
                <w:color w:val="000000"/>
                <w:sz w:val="16"/>
                <w:szCs w:val="16"/>
              </w:rPr>
              <w:t xml:space="preserve"> в зависимости от случая</w:t>
            </w:r>
          </w:p>
        </w:tc>
        <w:tc>
          <w:tcPr>
            <w:tcW w:w="3157" w:type="dxa"/>
            <w:tcBorders>
              <w:top w:val="double" w:sz="4" w:space="0" w:color="auto"/>
              <w:left w:val="single" w:sz="6" w:space="0" w:color="auto"/>
              <w:bottom w:val="single" w:sz="4" w:space="0" w:color="auto"/>
              <w:right w:val="single" w:sz="6" w:space="0" w:color="auto"/>
            </w:tcBorders>
            <w:tcMar>
              <w:left w:w="57" w:type="dxa"/>
              <w:right w:w="57" w:type="dxa"/>
            </w:tcMar>
          </w:tcPr>
          <w:p w14:paraId="42427CE4" w14:textId="77777777" w:rsidR="00EC21DC" w:rsidRPr="00417EFF" w:rsidRDefault="00EC21DC" w:rsidP="00490F36">
            <w:pPr>
              <w:pStyle w:val="Normalaftertitle"/>
              <w:tabs>
                <w:tab w:val="left" w:pos="1134"/>
                <w:tab w:val="left" w:pos="1871"/>
                <w:tab w:val="left" w:pos="2268"/>
              </w:tabs>
              <w:spacing w:before="20" w:after="20"/>
              <w:rPr>
                <w:color w:val="000000"/>
                <w:sz w:val="16"/>
                <w:szCs w:val="16"/>
              </w:rPr>
            </w:pPr>
            <w:r w:rsidRPr="00417EFF">
              <w:rPr>
                <w:color w:val="000000"/>
                <w:sz w:val="16"/>
                <w:szCs w:val="16"/>
              </w:rPr>
              <w:t xml:space="preserve">Наземные службы, в отношении которых в равной степени применяется п. </w:t>
            </w:r>
            <w:r w:rsidRPr="00417EFF">
              <w:rPr>
                <w:b/>
                <w:bCs/>
                <w:color w:val="000000"/>
                <w:sz w:val="16"/>
                <w:szCs w:val="16"/>
              </w:rPr>
              <w:t>9.14</w:t>
            </w:r>
          </w:p>
        </w:tc>
        <w:tc>
          <w:tcPr>
            <w:tcW w:w="729" w:type="dxa"/>
            <w:tcBorders>
              <w:top w:val="double" w:sz="4" w:space="0" w:color="auto"/>
              <w:left w:val="single" w:sz="6" w:space="0" w:color="auto"/>
              <w:bottom w:val="single" w:sz="4" w:space="0" w:color="auto"/>
              <w:right w:val="double" w:sz="4" w:space="0" w:color="auto"/>
            </w:tcBorders>
            <w:tcMar>
              <w:left w:w="57" w:type="dxa"/>
              <w:right w:w="57" w:type="dxa"/>
            </w:tcMar>
          </w:tcPr>
          <w:p w14:paraId="0BBE0F06" w14:textId="77777777" w:rsidR="00EC21DC" w:rsidRPr="00417EFF" w:rsidRDefault="00EC21DC" w:rsidP="00490F36">
            <w:pPr>
              <w:spacing w:before="20" w:after="20"/>
              <w:jc w:val="center"/>
              <w:rPr>
                <w:color w:val="000000"/>
                <w:sz w:val="16"/>
                <w:szCs w:val="16"/>
              </w:rPr>
            </w:pPr>
            <w:r w:rsidRPr="00417EFF">
              <w:rPr>
                <w:color w:val="000000"/>
                <w:sz w:val="16"/>
                <w:szCs w:val="16"/>
              </w:rPr>
              <w:t>Приме-чания</w:t>
            </w:r>
          </w:p>
        </w:tc>
      </w:tr>
      <w:tr w:rsidR="00EC21DC" w:rsidRPr="00417EFF" w14:paraId="781E32FB" w14:textId="77777777" w:rsidTr="002B6B80">
        <w:trPr>
          <w:cantSplit/>
        </w:trPr>
        <w:tc>
          <w:tcPr>
            <w:tcW w:w="1217" w:type="dxa"/>
            <w:tcBorders>
              <w:top w:val="single" w:sz="4" w:space="0" w:color="auto"/>
              <w:left w:val="double" w:sz="4" w:space="0" w:color="auto"/>
              <w:bottom w:val="single" w:sz="6" w:space="0" w:color="auto"/>
              <w:right w:val="single" w:sz="6" w:space="0" w:color="auto"/>
            </w:tcBorders>
            <w:tcMar>
              <w:left w:w="57" w:type="dxa"/>
              <w:right w:w="57" w:type="dxa"/>
            </w:tcMar>
          </w:tcPr>
          <w:p w14:paraId="2CE5C88B" w14:textId="77777777" w:rsidR="00EC21DC" w:rsidRPr="00417EFF" w:rsidRDefault="00EC21DC" w:rsidP="00490F36">
            <w:pPr>
              <w:spacing w:before="20" w:after="20"/>
              <w:rPr>
                <w:color w:val="000000"/>
                <w:sz w:val="16"/>
                <w:szCs w:val="16"/>
              </w:rPr>
            </w:pPr>
            <w:r w:rsidRPr="00417EFF">
              <w:rPr>
                <w:color w:val="000000"/>
                <w:sz w:val="16"/>
                <w:szCs w:val="16"/>
              </w:rPr>
              <w:t>2 483,5–2 500</w:t>
            </w:r>
          </w:p>
        </w:tc>
        <w:tc>
          <w:tcPr>
            <w:tcW w:w="970" w:type="dxa"/>
            <w:tcBorders>
              <w:top w:val="single" w:sz="4" w:space="0" w:color="auto"/>
              <w:left w:val="single" w:sz="6" w:space="0" w:color="auto"/>
              <w:bottom w:val="single" w:sz="6" w:space="0" w:color="auto"/>
              <w:right w:val="single" w:sz="6" w:space="0" w:color="auto"/>
            </w:tcBorders>
            <w:tcMar>
              <w:left w:w="57" w:type="dxa"/>
              <w:right w:w="57" w:type="dxa"/>
            </w:tcMar>
          </w:tcPr>
          <w:p w14:paraId="064B427C" w14:textId="77777777" w:rsidR="00EC21DC" w:rsidRPr="00417EFF" w:rsidRDefault="00EC21DC" w:rsidP="00490F36">
            <w:pPr>
              <w:spacing w:before="20" w:after="20"/>
              <w:rPr>
                <w:rStyle w:val="Artref"/>
                <w:b/>
                <w:color w:val="000000"/>
                <w:sz w:val="16"/>
                <w:szCs w:val="16"/>
              </w:rPr>
            </w:pPr>
            <w:r w:rsidRPr="00417EFF">
              <w:rPr>
                <w:rStyle w:val="Artref"/>
                <w:b/>
                <w:color w:val="000000"/>
                <w:sz w:val="16"/>
                <w:szCs w:val="16"/>
              </w:rPr>
              <w:t>5.402</w:t>
            </w:r>
          </w:p>
        </w:tc>
        <w:tc>
          <w:tcPr>
            <w:tcW w:w="2795" w:type="dxa"/>
            <w:tcBorders>
              <w:top w:val="single" w:sz="4" w:space="0" w:color="auto"/>
              <w:left w:val="single" w:sz="6" w:space="0" w:color="auto"/>
              <w:bottom w:val="single" w:sz="6" w:space="0" w:color="auto"/>
              <w:right w:val="single" w:sz="6" w:space="0" w:color="auto"/>
            </w:tcBorders>
            <w:tcMar>
              <w:left w:w="57" w:type="dxa"/>
              <w:right w:w="57" w:type="dxa"/>
            </w:tcMar>
          </w:tcPr>
          <w:p w14:paraId="10423530" w14:textId="77777777" w:rsidR="00EC21DC" w:rsidRPr="00417EFF" w:rsidRDefault="00EC21DC" w:rsidP="00490F36">
            <w:pPr>
              <w:spacing w:before="20" w:after="20"/>
              <w:ind w:left="113" w:hanging="113"/>
              <w:rPr>
                <w:color w:val="000000"/>
                <w:sz w:val="16"/>
                <w:szCs w:val="16"/>
              </w:rPr>
            </w:pPr>
            <w:r w:rsidRPr="00417EFF">
              <w:rPr>
                <w:color w:val="000000"/>
                <w:sz w:val="16"/>
                <w:szCs w:val="16"/>
              </w:rPr>
              <w:t>ПОДВИЖНАЯ СПУТНИКОВАЯ</w:t>
            </w:r>
          </w:p>
          <w:p w14:paraId="56FF375F" w14:textId="77777777" w:rsidR="00EC21DC" w:rsidRPr="00417EFF" w:rsidRDefault="00EC21DC" w:rsidP="00490F36">
            <w:pPr>
              <w:spacing w:before="20" w:after="20"/>
              <w:ind w:left="113" w:hanging="113"/>
              <w:rPr>
                <w:color w:val="000000"/>
                <w:sz w:val="16"/>
                <w:szCs w:val="16"/>
              </w:rPr>
            </w:pPr>
            <w:r w:rsidRPr="00417EFF">
              <w:rPr>
                <w:color w:val="000000"/>
                <w:sz w:val="16"/>
                <w:szCs w:val="16"/>
              </w:rPr>
              <w:t>СПУТНИКОВАЯ РАДИООПРЕДЕЛЕНИЯ</w:t>
            </w:r>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17FC158D" w14:textId="77777777" w:rsidR="00EC21DC" w:rsidRPr="00417EFF" w:rsidRDefault="00EC21DC" w:rsidP="00490F36">
            <w:pPr>
              <w:spacing w:before="20" w:after="20"/>
              <w:jc w:val="center"/>
              <w:rPr>
                <w:color w:val="000000"/>
                <w:sz w:val="16"/>
                <w:szCs w:val="16"/>
              </w:rPr>
            </w:pPr>
            <w:r w:rsidRPr="00417EFF">
              <w:rPr>
                <w:rFonts w:ascii="Symbol" w:hAnsi="Symbol"/>
                <w:color w:val="000000"/>
                <w:sz w:val="16"/>
                <w:szCs w:val="16"/>
              </w:rPr>
              <w:t></w:t>
            </w:r>
          </w:p>
        </w:tc>
        <w:tc>
          <w:tcPr>
            <w:tcW w:w="3160" w:type="dxa"/>
            <w:tcBorders>
              <w:top w:val="single" w:sz="4" w:space="0" w:color="auto"/>
              <w:left w:val="single" w:sz="6" w:space="0" w:color="auto"/>
              <w:bottom w:val="single" w:sz="6" w:space="0" w:color="auto"/>
              <w:right w:val="single" w:sz="6" w:space="0" w:color="auto"/>
            </w:tcBorders>
            <w:tcMar>
              <w:left w:w="57" w:type="dxa"/>
              <w:right w:w="57" w:type="dxa"/>
            </w:tcMar>
          </w:tcPr>
          <w:p w14:paraId="3CD37420" w14:textId="77777777" w:rsidR="00EC21DC" w:rsidRPr="00417EFF" w:rsidRDefault="00EC21DC" w:rsidP="00490F36">
            <w:pPr>
              <w:spacing w:before="20" w:after="20"/>
              <w:ind w:left="183" w:hanging="183"/>
              <w:rPr>
                <w:color w:val="000000"/>
                <w:sz w:val="16"/>
                <w:szCs w:val="16"/>
              </w:rPr>
            </w:pPr>
            <w:r w:rsidRPr="00417EFF">
              <w:rPr>
                <w:color w:val="000000"/>
                <w:sz w:val="16"/>
                <w:szCs w:val="16"/>
              </w:rPr>
              <w:t>---</w:t>
            </w:r>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171AC86B" w14:textId="77777777" w:rsidR="00EC21DC" w:rsidRPr="00417EFF" w:rsidRDefault="00EC21DC" w:rsidP="00490F36">
            <w:pPr>
              <w:spacing w:before="20" w:after="20"/>
              <w:jc w:val="center"/>
              <w:rPr>
                <w:color w:val="000000"/>
                <w:sz w:val="16"/>
                <w:szCs w:val="16"/>
              </w:rPr>
            </w:pPr>
          </w:p>
        </w:tc>
        <w:tc>
          <w:tcPr>
            <w:tcW w:w="1701" w:type="dxa"/>
            <w:tcBorders>
              <w:top w:val="single" w:sz="4" w:space="0" w:color="auto"/>
              <w:left w:val="single" w:sz="6" w:space="0" w:color="auto"/>
              <w:bottom w:val="single" w:sz="6" w:space="0" w:color="auto"/>
              <w:right w:val="single" w:sz="6" w:space="0" w:color="auto"/>
            </w:tcBorders>
            <w:tcMar>
              <w:left w:w="57" w:type="dxa"/>
              <w:right w:w="57" w:type="dxa"/>
            </w:tcMar>
          </w:tcPr>
          <w:p w14:paraId="79876DB6" w14:textId="77777777" w:rsidR="00EC21DC" w:rsidRPr="00417EFF" w:rsidRDefault="00EC21DC" w:rsidP="00490F36">
            <w:pPr>
              <w:spacing w:before="20" w:after="20"/>
              <w:rPr>
                <w:b/>
                <w:bCs/>
                <w:color w:val="000000"/>
                <w:sz w:val="16"/>
                <w:szCs w:val="16"/>
              </w:rPr>
            </w:pPr>
            <w:r w:rsidRPr="00417EFF">
              <w:rPr>
                <w:b/>
                <w:bCs/>
                <w:color w:val="000000"/>
                <w:sz w:val="16"/>
                <w:szCs w:val="16"/>
              </w:rPr>
              <w:t>9.12</w:t>
            </w:r>
            <w:r w:rsidRPr="00417EFF">
              <w:rPr>
                <w:color w:val="000000"/>
                <w:sz w:val="16"/>
                <w:szCs w:val="16"/>
              </w:rPr>
              <w:t xml:space="preserve">, </w:t>
            </w:r>
            <w:r w:rsidRPr="00417EFF">
              <w:rPr>
                <w:b/>
                <w:bCs/>
                <w:color w:val="000000"/>
                <w:sz w:val="16"/>
                <w:szCs w:val="16"/>
              </w:rPr>
              <w:t>9.12А</w:t>
            </w:r>
            <w:r w:rsidRPr="00417EFF">
              <w:rPr>
                <w:color w:val="000000"/>
                <w:sz w:val="16"/>
                <w:szCs w:val="16"/>
              </w:rPr>
              <w:t xml:space="preserve">, </w:t>
            </w:r>
            <w:r w:rsidRPr="00417EFF">
              <w:rPr>
                <w:b/>
                <w:bCs/>
                <w:color w:val="000000"/>
                <w:sz w:val="16"/>
                <w:szCs w:val="16"/>
              </w:rPr>
              <w:t>9.13</w:t>
            </w:r>
            <w:r w:rsidRPr="00417EFF">
              <w:rPr>
                <w:color w:val="000000"/>
                <w:sz w:val="16"/>
                <w:szCs w:val="16"/>
              </w:rPr>
              <w:t xml:space="preserve">, </w:t>
            </w:r>
            <w:r w:rsidRPr="00417EFF">
              <w:rPr>
                <w:b/>
                <w:bCs/>
                <w:color w:val="000000"/>
                <w:sz w:val="16"/>
                <w:szCs w:val="16"/>
              </w:rPr>
              <w:t>9.14</w:t>
            </w:r>
          </w:p>
        </w:tc>
        <w:tc>
          <w:tcPr>
            <w:tcW w:w="3157" w:type="dxa"/>
            <w:tcBorders>
              <w:top w:val="single" w:sz="4" w:space="0" w:color="auto"/>
              <w:bottom w:val="single" w:sz="6" w:space="0" w:color="auto"/>
              <w:right w:val="single" w:sz="6" w:space="0" w:color="auto"/>
            </w:tcBorders>
            <w:tcMar>
              <w:left w:w="57" w:type="dxa"/>
              <w:right w:w="57" w:type="dxa"/>
            </w:tcMar>
          </w:tcPr>
          <w:p w14:paraId="5B88CBD6" w14:textId="77777777" w:rsidR="00EC21DC" w:rsidRPr="00417EFF" w:rsidRDefault="00EC21DC" w:rsidP="00490F36">
            <w:pPr>
              <w:spacing w:before="20" w:after="20"/>
              <w:ind w:left="183" w:hanging="183"/>
              <w:rPr>
                <w:color w:val="000000"/>
                <w:sz w:val="16"/>
                <w:szCs w:val="16"/>
              </w:rPr>
            </w:pPr>
            <w:r w:rsidRPr="00417EFF">
              <w:rPr>
                <w:color w:val="000000"/>
                <w:sz w:val="16"/>
                <w:szCs w:val="16"/>
              </w:rPr>
              <w:t>ФИКСИРОВАННАЯ</w:t>
            </w:r>
          </w:p>
          <w:p w14:paraId="2A00C02A" w14:textId="77777777" w:rsidR="00EC21DC" w:rsidRPr="00417EFF" w:rsidRDefault="00EC21DC" w:rsidP="00490F36">
            <w:pPr>
              <w:spacing w:before="20" w:after="20"/>
              <w:ind w:left="183" w:hanging="183"/>
              <w:rPr>
                <w:color w:val="000000"/>
                <w:sz w:val="16"/>
                <w:szCs w:val="16"/>
              </w:rPr>
            </w:pPr>
            <w:r w:rsidRPr="00417EFF">
              <w:rPr>
                <w:color w:val="000000"/>
                <w:sz w:val="16"/>
                <w:szCs w:val="16"/>
              </w:rPr>
              <w:t>ПОДВИЖНАЯ</w:t>
            </w:r>
          </w:p>
          <w:p w14:paraId="79D8C28D" w14:textId="77777777" w:rsidR="00EC21DC" w:rsidRPr="00417EFF" w:rsidRDefault="00EC21DC" w:rsidP="00490F36">
            <w:pPr>
              <w:spacing w:before="20" w:after="20"/>
              <w:ind w:left="183" w:hanging="183"/>
              <w:rPr>
                <w:color w:val="000000"/>
                <w:sz w:val="16"/>
                <w:szCs w:val="16"/>
              </w:rPr>
            </w:pPr>
            <w:r w:rsidRPr="00417EFF">
              <w:rPr>
                <w:color w:val="000000"/>
                <w:sz w:val="16"/>
                <w:szCs w:val="16"/>
              </w:rPr>
              <w:t xml:space="preserve">РАДИООБНАРУЖЕНИЯ (Район 2 и Район 3) (см. также пп. </w:t>
            </w:r>
            <w:r w:rsidRPr="00417EFF">
              <w:rPr>
                <w:b/>
                <w:bCs/>
                <w:color w:val="000000"/>
                <w:sz w:val="16"/>
                <w:szCs w:val="16"/>
              </w:rPr>
              <w:t>5.398A</w:t>
            </w:r>
            <w:r w:rsidRPr="00417EFF">
              <w:rPr>
                <w:color w:val="000000"/>
                <w:sz w:val="16"/>
                <w:szCs w:val="16"/>
              </w:rPr>
              <w:t xml:space="preserve"> и </w:t>
            </w:r>
            <w:r w:rsidRPr="00417EFF">
              <w:rPr>
                <w:b/>
                <w:bCs/>
                <w:color w:val="000000"/>
                <w:sz w:val="16"/>
                <w:szCs w:val="16"/>
              </w:rPr>
              <w:t>5.399</w:t>
            </w:r>
            <w:r w:rsidRPr="00417EFF">
              <w:rPr>
                <w:color w:val="000000"/>
                <w:sz w:val="16"/>
                <w:szCs w:val="16"/>
              </w:rPr>
              <w:t>)</w:t>
            </w:r>
          </w:p>
        </w:tc>
        <w:tc>
          <w:tcPr>
            <w:tcW w:w="729" w:type="dxa"/>
            <w:tcBorders>
              <w:top w:val="single" w:sz="4" w:space="0" w:color="auto"/>
              <w:left w:val="single" w:sz="6" w:space="0" w:color="auto"/>
              <w:bottom w:val="single" w:sz="6" w:space="0" w:color="auto"/>
              <w:right w:val="double" w:sz="4" w:space="0" w:color="auto"/>
            </w:tcBorders>
            <w:tcMar>
              <w:left w:w="57" w:type="dxa"/>
              <w:right w:w="57" w:type="dxa"/>
            </w:tcMar>
          </w:tcPr>
          <w:p w14:paraId="0BAC9D60" w14:textId="77777777" w:rsidR="00EC21DC" w:rsidRPr="00417EFF" w:rsidRDefault="00EC21DC" w:rsidP="00490F36">
            <w:pPr>
              <w:spacing w:before="20" w:after="20"/>
              <w:jc w:val="center"/>
              <w:rPr>
                <w:color w:val="000000"/>
                <w:sz w:val="16"/>
                <w:szCs w:val="16"/>
              </w:rPr>
            </w:pPr>
          </w:p>
        </w:tc>
      </w:tr>
      <w:tr w:rsidR="00EC21DC" w:rsidRPr="00417EFF" w14:paraId="4E09FC90" w14:textId="77777777" w:rsidTr="002B6B80">
        <w:trPr>
          <w:cantSplit/>
        </w:trPr>
        <w:tc>
          <w:tcPr>
            <w:tcW w:w="1217" w:type="dxa"/>
            <w:tcBorders>
              <w:top w:val="single" w:sz="4" w:space="0" w:color="auto"/>
              <w:left w:val="double" w:sz="4" w:space="0" w:color="auto"/>
              <w:bottom w:val="single" w:sz="6" w:space="0" w:color="auto"/>
              <w:right w:val="single" w:sz="6" w:space="0" w:color="auto"/>
            </w:tcBorders>
            <w:tcMar>
              <w:left w:w="57" w:type="dxa"/>
              <w:right w:w="57" w:type="dxa"/>
            </w:tcMar>
          </w:tcPr>
          <w:p w14:paraId="3996AF7C" w14:textId="77777777" w:rsidR="00EC21DC" w:rsidRPr="00417EFF" w:rsidRDefault="00EC21DC" w:rsidP="00490F36">
            <w:pPr>
              <w:spacing w:before="20" w:after="20"/>
              <w:rPr>
                <w:color w:val="000000"/>
                <w:sz w:val="16"/>
                <w:szCs w:val="16"/>
              </w:rPr>
            </w:pPr>
            <w:del w:id="183" w:author="Russian" w:date="2024-07-29T13:55:00Z">
              <w:r w:rsidRPr="00417EFF" w:rsidDel="00AC33AC">
                <w:rPr>
                  <w:color w:val="000000"/>
                  <w:sz w:val="16"/>
                  <w:szCs w:val="16"/>
                </w:rPr>
                <w:delText>2 483,5–2 500</w:delText>
              </w:r>
            </w:del>
          </w:p>
        </w:tc>
        <w:tc>
          <w:tcPr>
            <w:tcW w:w="970" w:type="dxa"/>
            <w:tcBorders>
              <w:top w:val="single" w:sz="4" w:space="0" w:color="auto"/>
              <w:left w:val="single" w:sz="6" w:space="0" w:color="auto"/>
              <w:bottom w:val="single" w:sz="6" w:space="0" w:color="auto"/>
              <w:right w:val="single" w:sz="6" w:space="0" w:color="auto"/>
            </w:tcBorders>
            <w:tcMar>
              <w:left w:w="57" w:type="dxa"/>
              <w:right w:w="57" w:type="dxa"/>
            </w:tcMar>
          </w:tcPr>
          <w:p w14:paraId="64D6FBE4" w14:textId="77777777" w:rsidR="00EC21DC" w:rsidRPr="00417EFF" w:rsidRDefault="00EC21DC" w:rsidP="00490F36">
            <w:pPr>
              <w:spacing w:before="20" w:after="20"/>
              <w:rPr>
                <w:rStyle w:val="Artref"/>
                <w:b/>
                <w:color w:val="000000"/>
                <w:sz w:val="16"/>
                <w:szCs w:val="16"/>
              </w:rPr>
            </w:pPr>
            <w:del w:id="184" w:author="Russian" w:date="2024-07-29T13:55:00Z">
              <w:r w:rsidRPr="00417EFF" w:rsidDel="00AC33AC">
                <w:rPr>
                  <w:rStyle w:val="Artref"/>
                  <w:b/>
                  <w:color w:val="000000"/>
                  <w:sz w:val="16"/>
                  <w:szCs w:val="16"/>
                </w:rPr>
                <w:delText>5.402</w:delText>
              </w:r>
            </w:del>
          </w:p>
        </w:tc>
        <w:tc>
          <w:tcPr>
            <w:tcW w:w="2795" w:type="dxa"/>
            <w:tcBorders>
              <w:top w:val="single" w:sz="4" w:space="0" w:color="auto"/>
              <w:left w:val="single" w:sz="6" w:space="0" w:color="auto"/>
              <w:bottom w:val="single" w:sz="6" w:space="0" w:color="auto"/>
              <w:right w:val="single" w:sz="6" w:space="0" w:color="auto"/>
            </w:tcBorders>
            <w:tcMar>
              <w:left w:w="57" w:type="dxa"/>
              <w:right w:w="57" w:type="dxa"/>
            </w:tcMar>
          </w:tcPr>
          <w:p w14:paraId="268A3D7C" w14:textId="77777777" w:rsidR="00EC21DC" w:rsidRPr="00417EFF" w:rsidRDefault="00EC21DC" w:rsidP="00490F36">
            <w:pPr>
              <w:spacing w:before="20" w:after="20"/>
              <w:ind w:left="113" w:hanging="113"/>
              <w:rPr>
                <w:color w:val="000000"/>
                <w:sz w:val="16"/>
                <w:szCs w:val="16"/>
              </w:rPr>
            </w:pPr>
            <w:del w:id="185" w:author="Russian" w:date="2024-07-29T13:55:00Z">
              <w:r w:rsidRPr="00417EFF" w:rsidDel="00AC33AC">
                <w:rPr>
                  <w:color w:val="000000"/>
                  <w:sz w:val="16"/>
                  <w:szCs w:val="16"/>
                </w:rPr>
                <w:delText>Cпутниковая радиоопределения</w:delText>
              </w:r>
              <w:r w:rsidRPr="00417EFF" w:rsidDel="00AC33AC">
                <w:rPr>
                  <w:color w:val="000000"/>
                  <w:sz w:val="16"/>
                  <w:szCs w:val="16"/>
                </w:rPr>
                <w:br/>
                <w:delText>(Район 1 и Район 3)</w:delText>
              </w:r>
            </w:del>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206587DA" w14:textId="77777777" w:rsidR="00EC21DC" w:rsidRPr="00417EFF" w:rsidRDefault="00EC21DC" w:rsidP="00490F36">
            <w:pPr>
              <w:spacing w:before="20" w:after="20"/>
              <w:jc w:val="center"/>
              <w:rPr>
                <w:color w:val="000000"/>
                <w:sz w:val="16"/>
                <w:szCs w:val="16"/>
              </w:rPr>
            </w:pPr>
            <w:del w:id="186" w:author="Russian" w:date="2024-07-29T13:55:00Z">
              <w:r w:rsidRPr="00417EFF" w:rsidDel="00AC33AC">
                <w:rPr>
                  <w:rFonts w:ascii="Symbol" w:hAnsi="Symbol"/>
                  <w:color w:val="000000"/>
                  <w:sz w:val="16"/>
                  <w:szCs w:val="16"/>
                </w:rPr>
                <w:delText></w:delText>
              </w:r>
            </w:del>
          </w:p>
        </w:tc>
        <w:tc>
          <w:tcPr>
            <w:tcW w:w="3160" w:type="dxa"/>
            <w:tcBorders>
              <w:top w:val="single" w:sz="4" w:space="0" w:color="auto"/>
              <w:left w:val="single" w:sz="6" w:space="0" w:color="auto"/>
              <w:bottom w:val="single" w:sz="6" w:space="0" w:color="auto"/>
              <w:right w:val="single" w:sz="6" w:space="0" w:color="auto"/>
            </w:tcBorders>
            <w:tcMar>
              <w:left w:w="57" w:type="dxa"/>
              <w:right w:w="57" w:type="dxa"/>
            </w:tcMar>
          </w:tcPr>
          <w:p w14:paraId="72198CCF" w14:textId="77777777" w:rsidR="00EC21DC" w:rsidRPr="00417EFF" w:rsidRDefault="00EC21DC" w:rsidP="00490F36">
            <w:pPr>
              <w:spacing w:before="20" w:after="20"/>
              <w:ind w:left="183" w:hanging="183"/>
              <w:rPr>
                <w:color w:val="000000"/>
                <w:sz w:val="16"/>
                <w:szCs w:val="16"/>
              </w:rPr>
            </w:pPr>
            <w:del w:id="187" w:author="Russian" w:date="2024-07-29T13:55:00Z">
              <w:r w:rsidRPr="00417EFF" w:rsidDel="00AC33AC">
                <w:rPr>
                  <w:color w:val="000000"/>
                  <w:sz w:val="16"/>
                  <w:szCs w:val="16"/>
                </w:rPr>
                <w:delText>---</w:delText>
              </w:r>
            </w:del>
          </w:p>
        </w:tc>
        <w:tc>
          <w:tcPr>
            <w:tcW w:w="365" w:type="dxa"/>
            <w:tcBorders>
              <w:top w:val="single" w:sz="4" w:space="0" w:color="auto"/>
              <w:left w:val="single" w:sz="6" w:space="0" w:color="auto"/>
              <w:bottom w:val="single" w:sz="6" w:space="0" w:color="auto"/>
              <w:right w:val="single" w:sz="6" w:space="0" w:color="auto"/>
            </w:tcBorders>
            <w:tcMar>
              <w:left w:w="57" w:type="dxa"/>
              <w:right w:w="57" w:type="dxa"/>
            </w:tcMar>
          </w:tcPr>
          <w:p w14:paraId="593BE080" w14:textId="77777777" w:rsidR="00EC21DC" w:rsidRPr="00417EFF" w:rsidRDefault="00EC21DC" w:rsidP="00490F36">
            <w:pPr>
              <w:spacing w:before="20" w:after="20"/>
              <w:jc w:val="center"/>
              <w:rPr>
                <w:color w:val="000000"/>
                <w:sz w:val="16"/>
                <w:szCs w:val="16"/>
              </w:rPr>
            </w:pPr>
          </w:p>
        </w:tc>
        <w:tc>
          <w:tcPr>
            <w:tcW w:w="1701" w:type="dxa"/>
            <w:tcBorders>
              <w:top w:val="single" w:sz="4" w:space="0" w:color="auto"/>
              <w:left w:val="single" w:sz="6" w:space="0" w:color="auto"/>
              <w:bottom w:val="single" w:sz="6" w:space="0" w:color="auto"/>
              <w:right w:val="single" w:sz="6" w:space="0" w:color="auto"/>
            </w:tcBorders>
            <w:tcMar>
              <w:left w:w="57" w:type="dxa"/>
              <w:right w:w="57" w:type="dxa"/>
            </w:tcMar>
          </w:tcPr>
          <w:p w14:paraId="69207FB7" w14:textId="77777777" w:rsidR="00EC21DC" w:rsidRPr="00417EFF" w:rsidRDefault="00EC21DC" w:rsidP="00490F36">
            <w:pPr>
              <w:spacing w:before="20" w:after="20"/>
              <w:rPr>
                <w:b/>
                <w:bCs/>
                <w:color w:val="000000"/>
                <w:sz w:val="16"/>
                <w:szCs w:val="16"/>
              </w:rPr>
            </w:pPr>
            <w:del w:id="188" w:author="Russian" w:date="2024-07-29T13:55:00Z">
              <w:r w:rsidRPr="00417EFF" w:rsidDel="00AC33AC">
                <w:rPr>
                  <w:b/>
                  <w:bCs/>
                  <w:color w:val="000000"/>
                  <w:sz w:val="16"/>
                  <w:szCs w:val="16"/>
                </w:rPr>
                <w:delText>9.12, 9.12А, 9.13</w:delText>
              </w:r>
            </w:del>
          </w:p>
        </w:tc>
        <w:tc>
          <w:tcPr>
            <w:tcW w:w="3157" w:type="dxa"/>
            <w:tcBorders>
              <w:top w:val="single" w:sz="4" w:space="0" w:color="auto"/>
              <w:bottom w:val="single" w:sz="6" w:space="0" w:color="auto"/>
              <w:right w:val="single" w:sz="6" w:space="0" w:color="auto"/>
            </w:tcBorders>
            <w:tcMar>
              <w:left w:w="57" w:type="dxa"/>
              <w:right w:w="57" w:type="dxa"/>
            </w:tcMar>
          </w:tcPr>
          <w:p w14:paraId="1ED07AEE" w14:textId="77777777" w:rsidR="00EC21DC" w:rsidRPr="00417EFF" w:rsidRDefault="00EC21DC" w:rsidP="00490F36">
            <w:pPr>
              <w:spacing w:before="20" w:after="20"/>
              <w:ind w:left="183" w:hanging="183"/>
              <w:rPr>
                <w:color w:val="000000"/>
                <w:sz w:val="16"/>
                <w:szCs w:val="16"/>
              </w:rPr>
            </w:pPr>
            <w:del w:id="189" w:author="Russian" w:date="2024-07-29T13:55:00Z">
              <w:r w:rsidRPr="00417EFF" w:rsidDel="00AC33AC">
                <w:rPr>
                  <w:color w:val="000000"/>
                  <w:sz w:val="16"/>
                  <w:szCs w:val="16"/>
                </w:rPr>
                <w:delText>--- (см. п. </w:delText>
              </w:r>
              <w:r w:rsidRPr="00417EFF" w:rsidDel="00AC33AC">
                <w:rPr>
                  <w:b/>
                  <w:bCs/>
                  <w:color w:val="000000"/>
                  <w:sz w:val="16"/>
                  <w:szCs w:val="16"/>
                </w:rPr>
                <w:delText>5.399</w:delText>
              </w:r>
              <w:r w:rsidRPr="00417EFF" w:rsidDel="00AC33AC">
                <w:rPr>
                  <w:color w:val="000000"/>
                  <w:sz w:val="16"/>
                  <w:szCs w:val="16"/>
                </w:rPr>
                <w:delText>)</w:delText>
              </w:r>
            </w:del>
          </w:p>
        </w:tc>
        <w:tc>
          <w:tcPr>
            <w:tcW w:w="729" w:type="dxa"/>
            <w:tcBorders>
              <w:top w:val="single" w:sz="4" w:space="0" w:color="auto"/>
              <w:left w:val="single" w:sz="6" w:space="0" w:color="auto"/>
              <w:bottom w:val="single" w:sz="6" w:space="0" w:color="auto"/>
              <w:right w:val="double" w:sz="4" w:space="0" w:color="auto"/>
            </w:tcBorders>
            <w:tcMar>
              <w:left w:w="57" w:type="dxa"/>
              <w:right w:w="57" w:type="dxa"/>
            </w:tcMar>
          </w:tcPr>
          <w:p w14:paraId="3F08C212" w14:textId="77777777" w:rsidR="00EC21DC" w:rsidRPr="00417EFF" w:rsidRDefault="00EC21DC" w:rsidP="00490F36">
            <w:pPr>
              <w:spacing w:before="20" w:after="20"/>
              <w:jc w:val="center"/>
              <w:rPr>
                <w:color w:val="000000"/>
                <w:sz w:val="16"/>
                <w:szCs w:val="16"/>
              </w:rPr>
            </w:pPr>
          </w:p>
        </w:tc>
      </w:tr>
    </w:tbl>
    <w:p w14:paraId="702AF9D9" w14:textId="77777777" w:rsidR="00EC21DC" w:rsidRPr="00417EFF" w:rsidRDefault="00EC21DC" w:rsidP="00AD4A66">
      <w:pPr>
        <w:rPr>
          <w:i/>
          <w:iCs/>
          <w:szCs w:val="24"/>
        </w:rPr>
      </w:pPr>
      <w:r w:rsidRPr="00417EFF">
        <w:rPr>
          <w:rFonts w:asciiTheme="minorHAnsi" w:hAnsiTheme="minorHAnsi" w:cstheme="minorHAnsi"/>
          <w:b/>
          <w:bCs/>
          <w:i/>
          <w:iCs/>
          <w:szCs w:val="24"/>
        </w:rPr>
        <w:t>Основание</w:t>
      </w:r>
      <w:r w:rsidRPr="009128D2">
        <w:rPr>
          <w:rFonts w:asciiTheme="minorHAnsi" w:hAnsiTheme="minorHAnsi" w:cstheme="minorHAnsi"/>
          <w:szCs w:val="24"/>
        </w:rPr>
        <w:t>:</w:t>
      </w:r>
      <w:r w:rsidRPr="009128D2">
        <w:rPr>
          <w:rFonts w:asciiTheme="minorHAnsi" w:hAnsiTheme="minorHAnsi" w:cstheme="minorHAnsi"/>
          <w:b/>
          <w:bCs/>
          <w:szCs w:val="24"/>
        </w:rPr>
        <w:t xml:space="preserve"> </w:t>
      </w:r>
      <w:r w:rsidRPr="00417EFF">
        <w:rPr>
          <w:i/>
          <w:iCs/>
          <w:szCs w:val="24"/>
        </w:rPr>
        <w:t>Всемирная конференция радиосвязи (Женева, 2012 г.) (ВКР-12) повысила до первичного статус распределения полосы частот 2483,5−2500 МГц спутниковой службе радиоопределения в Районах 1 и 3.</w:t>
      </w:r>
    </w:p>
    <w:p w14:paraId="3BBFFC5C" w14:textId="77777777" w:rsidR="00EC21DC" w:rsidRPr="00417EFF" w:rsidRDefault="00EC21DC" w:rsidP="00AD4A66">
      <w:pPr>
        <w:tabs>
          <w:tab w:val="left" w:pos="3402"/>
        </w:tabs>
        <w:rPr>
          <w:rFonts w:asciiTheme="minorHAnsi" w:hAnsiTheme="minorHAnsi" w:cstheme="minorHAnsi"/>
          <w:i/>
          <w:iCs/>
          <w:szCs w:val="24"/>
        </w:rPr>
      </w:pPr>
      <w:r w:rsidRPr="00417EFF">
        <w:rPr>
          <w:i/>
          <w:iCs/>
        </w:rPr>
        <w:t>Дата вступления в силу настоящего Правила</w:t>
      </w:r>
      <w:r w:rsidRPr="00417EFF">
        <w:rPr>
          <w:rFonts w:asciiTheme="minorHAnsi" w:hAnsiTheme="minorHAnsi" w:cstheme="minorHAnsi"/>
          <w:i/>
          <w:iCs/>
          <w:szCs w:val="24"/>
        </w:rPr>
        <w:t>: с момента его утверждения.</w:t>
      </w:r>
    </w:p>
    <w:p w14:paraId="4F411915"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rPr>
          <w:rFonts w:asciiTheme="minorHAnsi" w:hAnsiTheme="minorHAnsi" w:cstheme="minorHAnsi"/>
          <w:i/>
          <w:iCs/>
          <w:szCs w:val="24"/>
        </w:rPr>
      </w:pPr>
      <w:r w:rsidRPr="00417EFF">
        <w:rPr>
          <w:rFonts w:asciiTheme="minorHAnsi" w:hAnsiTheme="minorHAnsi" w:cstheme="minorHAnsi"/>
          <w:i/>
          <w:iCs/>
          <w:szCs w:val="24"/>
        </w:rPr>
        <w:br w:type="page"/>
      </w:r>
    </w:p>
    <w:p w14:paraId="0F6C154C" w14:textId="77777777" w:rsidR="00EC21DC" w:rsidRPr="00417EFF" w:rsidRDefault="00EC21DC" w:rsidP="00490F36">
      <w:pPr>
        <w:pStyle w:val="Proposal"/>
        <w:keepLines/>
        <w:spacing w:after="120"/>
        <w:rPr>
          <w:lang w:val="ru-RU"/>
        </w:rPr>
      </w:pPr>
      <w:r w:rsidRPr="00417EFF">
        <w:rPr>
          <w:lang w:val="ru-RU"/>
        </w:rPr>
        <w:lastRenderedPageBreak/>
        <w:t>MOD</w:t>
      </w:r>
    </w:p>
    <w:tbl>
      <w:tblPr>
        <w:tblW w:w="14459" w:type="dxa"/>
        <w:tblLayout w:type="fixed"/>
        <w:tblCellMar>
          <w:left w:w="107" w:type="dxa"/>
          <w:right w:w="107" w:type="dxa"/>
        </w:tblCellMar>
        <w:tblLook w:val="0000" w:firstRow="0" w:lastRow="0" w:firstColumn="0" w:lastColumn="0" w:noHBand="0" w:noVBand="0"/>
      </w:tblPr>
      <w:tblGrid>
        <w:gridCol w:w="1217"/>
        <w:gridCol w:w="966"/>
        <w:gridCol w:w="2799"/>
        <w:gridCol w:w="365"/>
        <w:gridCol w:w="3160"/>
        <w:gridCol w:w="365"/>
        <w:gridCol w:w="1701"/>
        <w:gridCol w:w="3157"/>
        <w:gridCol w:w="729"/>
      </w:tblGrid>
      <w:tr w:rsidR="00EC21DC" w:rsidRPr="00417EFF" w14:paraId="03FECF2D" w14:textId="77777777" w:rsidTr="002B6B80">
        <w:trPr>
          <w:cantSplit/>
          <w:tblHeader/>
        </w:trPr>
        <w:tc>
          <w:tcPr>
            <w:tcW w:w="1217" w:type="dxa"/>
            <w:tcBorders>
              <w:top w:val="double" w:sz="4" w:space="0" w:color="auto"/>
              <w:left w:val="double" w:sz="4" w:space="0" w:color="auto"/>
              <w:bottom w:val="double" w:sz="4" w:space="0" w:color="auto"/>
              <w:right w:val="single" w:sz="6" w:space="0" w:color="auto"/>
            </w:tcBorders>
            <w:tcMar>
              <w:left w:w="57" w:type="dxa"/>
              <w:right w:w="57" w:type="dxa"/>
            </w:tcMar>
            <w:vAlign w:val="center"/>
          </w:tcPr>
          <w:p w14:paraId="4079AFD8"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1</w:t>
            </w:r>
          </w:p>
        </w:tc>
        <w:tc>
          <w:tcPr>
            <w:tcW w:w="966"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175BC3E5"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2</w:t>
            </w:r>
          </w:p>
        </w:tc>
        <w:tc>
          <w:tcPr>
            <w:tcW w:w="3164"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3676D42D"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3</w:t>
            </w:r>
          </w:p>
        </w:tc>
        <w:tc>
          <w:tcPr>
            <w:tcW w:w="3525" w:type="dxa"/>
            <w:gridSpan w:val="2"/>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7B68DBB"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4</w:t>
            </w:r>
          </w:p>
        </w:tc>
        <w:tc>
          <w:tcPr>
            <w:tcW w:w="1701"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167E813"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5</w:t>
            </w:r>
          </w:p>
        </w:tc>
        <w:tc>
          <w:tcPr>
            <w:tcW w:w="3157" w:type="dxa"/>
            <w:tcBorders>
              <w:top w:val="double" w:sz="4" w:space="0" w:color="auto"/>
              <w:left w:val="single" w:sz="6" w:space="0" w:color="auto"/>
              <w:bottom w:val="double" w:sz="4" w:space="0" w:color="auto"/>
              <w:right w:val="single" w:sz="6" w:space="0" w:color="auto"/>
            </w:tcBorders>
            <w:tcMar>
              <w:left w:w="57" w:type="dxa"/>
              <w:right w:w="57" w:type="dxa"/>
            </w:tcMar>
            <w:vAlign w:val="center"/>
          </w:tcPr>
          <w:p w14:paraId="0A3EC9AB"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6</w:t>
            </w:r>
          </w:p>
        </w:tc>
        <w:tc>
          <w:tcPr>
            <w:tcW w:w="729" w:type="dxa"/>
            <w:tcBorders>
              <w:top w:val="double" w:sz="4" w:space="0" w:color="auto"/>
              <w:left w:val="single" w:sz="6" w:space="0" w:color="auto"/>
              <w:bottom w:val="double" w:sz="4" w:space="0" w:color="auto"/>
              <w:right w:val="double" w:sz="4" w:space="0" w:color="auto"/>
            </w:tcBorders>
            <w:tcMar>
              <w:left w:w="57" w:type="dxa"/>
              <w:right w:w="57" w:type="dxa"/>
            </w:tcMar>
            <w:vAlign w:val="center"/>
          </w:tcPr>
          <w:p w14:paraId="25CB5168" w14:textId="77777777" w:rsidR="00EC21DC" w:rsidRPr="00417EFF" w:rsidRDefault="00EC21DC" w:rsidP="00490F36">
            <w:pPr>
              <w:pStyle w:val="TableHead0"/>
              <w:spacing w:before="40" w:after="40"/>
              <w:rPr>
                <w:rFonts w:cs="Calibri"/>
                <w:color w:val="000000"/>
                <w:sz w:val="16"/>
                <w:szCs w:val="16"/>
                <w:lang w:val="ru-RU"/>
              </w:rPr>
            </w:pPr>
            <w:r w:rsidRPr="00417EFF">
              <w:rPr>
                <w:rFonts w:cs="Calibri"/>
                <w:color w:val="000000"/>
                <w:sz w:val="16"/>
                <w:szCs w:val="16"/>
                <w:lang w:val="ru-RU"/>
              </w:rPr>
              <w:t>7</w:t>
            </w:r>
          </w:p>
        </w:tc>
      </w:tr>
      <w:tr w:rsidR="00EC21DC" w:rsidRPr="00417EFF" w14:paraId="366A6A42" w14:textId="77777777" w:rsidTr="002B6B80">
        <w:trPr>
          <w:cantSplit/>
          <w:tblHeader/>
        </w:trPr>
        <w:tc>
          <w:tcPr>
            <w:tcW w:w="1217" w:type="dxa"/>
            <w:tcBorders>
              <w:top w:val="double" w:sz="4" w:space="0" w:color="auto"/>
              <w:left w:val="double" w:sz="4" w:space="0" w:color="auto"/>
              <w:bottom w:val="single" w:sz="4" w:space="0" w:color="auto"/>
              <w:right w:val="single" w:sz="6" w:space="0" w:color="auto"/>
            </w:tcBorders>
            <w:tcMar>
              <w:left w:w="57" w:type="dxa"/>
              <w:right w:w="57" w:type="dxa"/>
            </w:tcMar>
          </w:tcPr>
          <w:p w14:paraId="615E98A5"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rPr>
              <w:t>Полоса частот (МГц)</w:t>
            </w:r>
          </w:p>
        </w:tc>
        <w:tc>
          <w:tcPr>
            <w:tcW w:w="966" w:type="dxa"/>
            <w:tcBorders>
              <w:top w:val="double" w:sz="4" w:space="0" w:color="auto"/>
              <w:left w:val="single" w:sz="6" w:space="0" w:color="auto"/>
              <w:bottom w:val="single" w:sz="4" w:space="0" w:color="auto"/>
              <w:right w:val="single" w:sz="6" w:space="0" w:color="auto"/>
            </w:tcBorders>
            <w:tcMar>
              <w:left w:w="57" w:type="dxa"/>
              <w:right w:w="57" w:type="dxa"/>
            </w:tcMar>
          </w:tcPr>
          <w:p w14:paraId="0512E958"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szCs w:val="16"/>
              </w:rPr>
              <w:t xml:space="preserve">Пункт примечания в Статье </w:t>
            </w:r>
            <w:r w:rsidRPr="00417EFF">
              <w:rPr>
                <w:b/>
                <w:color w:val="000000"/>
                <w:szCs w:val="16"/>
              </w:rPr>
              <w:t>5</w:t>
            </w:r>
          </w:p>
        </w:tc>
        <w:tc>
          <w:tcPr>
            <w:tcW w:w="3164"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418E8646"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szCs w:val="16"/>
              </w:rPr>
              <w:t>Космические службы, упоминаемые в примечании, ссылающемся на пп. </w:t>
            </w:r>
            <w:r w:rsidRPr="00417EFF">
              <w:rPr>
                <w:b/>
                <w:color w:val="000000"/>
                <w:szCs w:val="16"/>
              </w:rPr>
              <w:t>9.11A</w:t>
            </w:r>
            <w:r w:rsidRPr="00417EFF">
              <w:rPr>
                <w:color w:val="000000"/>
                <w:szCs w:val="16"/>
              </w:rPr>
              <w:t>,</w:t>
            </w:r>
            <w:r w:rsidRPr="00417EFF">
              <w:rPr>
                <w:b/>
                <w:color w:val="000000"/>
                <w:szCs w:val="16"/>
              </w:rPr>
              <w:t xml:space="preserve"> 9.12</w:t>
            </w:r>
            <w:r w:rsidRPr="00417EFF">
              <w:rPr>
                <w:color w:val="000000"/>
                <w:szCs w:val="16"/>
              </w:rPr>
              <w:t>,</w:t>
            </w:r>
            <w:r w:rsidRPr="00417EFF">
              <w:rPr>
                <w:b/>
                <w:color w:val="000000"/>
                <w:szCs w:val="16"/>
              </w:rPr>
              <w:t xml:space="preserve"> 9.12А</w:t>
            </w:r>
            <w:r w:rsidRPr="00417EFF">
              <w:rPr>
                <w:color w:val="000000"/>
                <w:szCs w:val="16"/>
              </w:rPr>
              <w:t>,</w:t>
            </w:r>
            <w:r w:rsidRPr="00417EFF">
              <w:rPr>
                <w:b/>
                <w:color w:val="000000"/>
                <w:szCs w:val="16"/>
              </w:rPr>
              <w:t xml:space="preserve"> 9.13 </w:t>
            </w:r>
            <w:r w:rsidRPr="00417EFF">
              <w:rPr>
                <w:bCs/>
                <w:color w:val="000000"/>
                <w:szCs w:val="16"/>
              </w:rPr>
              <w:t>или</w:t>
            </w:r>
            <w:r w:rsidRPr="00417EFF">
              <w:rPr>
                <w:b/>
                <w:color w:val="000000"/>
                <w:szCs w:val="16"/>
              </w:rPr>
              <w:t xml:space="preserve"> 9.14</w:t>
            </w:r>
            <w:r w:rsidRPr="00417EFF">
              <w:rPr>
                <w:color w:val="000000"/>
                <w:szCs w:val="16"/>
              </w:rPr>
              <w:t xml:space="preserve"> в зависимости от случая</w:t>
            </w:r>
          </w:p>
        </w:tc>
        <w:tc>
          <w:tcPr>
            <w:tcW w:w="3525" w:type="dxa"/>
            <w:gridSpan w:val="2"/>
            <w:tcBorders>
              <w:top w:val="double" w:sz="4" w:space="0" w:color="auto"/>
              <w:left w:val="single" w:sz="6" w:space="0" w:color="auto"/>
              <w:bottom w:val="single" w:sz="4" w:space="0" w:color="auto"/>
              <w:right w:val="single" w:sz="6" w:space="0" w:color="auto"/>
            </w:tcBorders>
            <w:tcMar>
              <w:left w:w="57" w:type="dxa"/>
              <w:right w:w="57" w:type="dxa"/>
            </w:tcMar>
          </w:tcPr>
          <w:p w14:paraId="13C1F2D7"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szCs w:val="16"/>
              </w:rPr>
              <w:t>Другие космические службы, к которым в равной степени применяется(ются) положение(я) пп. </w:t>
            </w:r>
            <w:r w:rsidRPr="00417EFF">
              <w:rPr>
                <w:b/>
                <w:color w:val="000000"/>
                <w:szCs w:val="16"/>
              </w:rPr>
              <w:t>9.12</w:t>
            </w:r>
            <w:r w:rsidRPr="00417EFF">
              <w:rPr>
                <w:bCs/>
                <w:color w:val="000000"/>
                <w:szCs w:val="16"/>
              </w:rPr>
              <w:t>–</w:t>
            </w:r>
            <w:r w:rsidRPr="00417EFF">
              <w:rPr>
                <w:b/>
                <w:color w:val="000000"/>
                <w:szCs w:val="16"/>
              </w:rPr>
              <w:t xml:space="preserve">9.14 </w:t>
            </w:r>
            <w:r w:rsidRPr="00417EFF">
              <w:rPr>
                <w:color w:val="000000"/>
                <w:szCs w:val="16"/>
              </w:rPr>
              <w:t>в зависимости от случая</w:t>
            </w:r>
          </w:p>
        </w:tc>
        <w:tc>
          <w:tcPr>
            <w:tcW w:w="1701" w:type="dxa"/>
            <w:tcBorders>
              <w:top w:val="double" w:sz="4" w:space="0" w:color="auto"/>
              <w:left w:val="single" w:sz="6" w:space="0" w:color="auto"/>
              <w:bottom w:val="single" w:sz="4" w:space="0" w:color="auto"/>
              <w:right w:val="single" w:sz="6" w:space="0" w:color="auto"/>
            </w:tcBorders>
            <w:tcMar>
              <w:left w:w="57" w:type="dxa"/>
              <w:right w:w="57" w:type="dxa"/>
            </w:tcMar>
          </w:tcPr>
          <w:p w14:paraId="128DD98E"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szCs w:val="16"/>
              </w:rPr>
              <w:t xml:space="preserve">Применяемое(ые) положение(я) </w:t>
            </w:r>
            <w:r w:rsidRPr="00417EFF">
              <w:rPr>
                <w:color w:val="000000"/>
                <w:szCs w:val="16"/>
              </w:rPr>
              <w:br/>
              <w:t>пп. </w:t>
            </w:r>
            <w:r w:rsidRPr="00417EFF">
              <w:rPr>
                <w:b/>
                <w:color w:val="000000"/>
                <w:szCs w:val="16"/>
              </w:rPr>
              <w:t>9.12</w:t>
            </w:r>
            <w:r w:rsidRPr="00417EFF">
              <w:rPr>
                <w:bCs/>
                <w:color w:val="000000"/>
                <w:szCs w:val="16"/>
              </w:rPr>
              <w:t>–</w:t>
            </w:r>
            <w:r w:rsidRPr="00417EFF">
              <w:rPr>
                <w:b/>
                <w:color w:val="000000"/>
                <w:szCs w:val="16"/>
              </w:rPr>
              <w:t>9.14</w:t>
            </w:r>
            <w:r w:rsidRPr="00417EFF">
              <w:rPr>
                <w:color w:val="000000"/>
                <w:szCs w:val="16"/>
              </w:rPr>
              <w:t xml:space="preserve"> в зависимости от случая</w:t>
            </w:r>
          </w:p>
        </w:tc>
        <w:tc>
          <w:tcPr>
            <w:tcW w:w="3157" w:type="dxa"/>
            <w:tcBorders>
              <w:top w:val="double" w:sz="4" w:space="0" w:color="auto"/>
              <w:left w:val="single" w:sz="6" w:space="0" w:color="auto"/>
              <w:bottom w:val="single" w:sz="4" w:space="0" w:color="auto"/>
              <w:right w:val="single" w:sz="6" w:space="0" w:color="auto"/>
            </w:tcBorders>
            <w:tcMar>
              <w:left w:w="57" w:type="dxa"/>
              <w:right w:w="57" w:type="dxa"/>
            </w:tcMar>
          </w:tcPr>
          <w:p w14:paraId="66DFDFF2"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szCs w:val="16"/>
              </w:rPr>
              <w:t xml:space="preserve">Наземные службы, в отношении которых в равной степени применяется п. </w:t>
            </w:r>
            <w:r w:rsidRPr="00417EFF">
              <w:rPr>
                <w:b/>
                <w:bCs/>
                <w:color w:val="000000"/>
                <w:szCs w:val="16"/>
              </w:rPr>
              <w:t>9.14</w:t>
            </w:r>
          </w:p>
        </w:tc>
        <w:tc>
          <w:tcPr>
            <w:tcW w:w="729" w:type="dxa"/>
            <w:tcBorders>
              <w:top w:val="double" w:sz="4" w:space="0" w:color="auto"/>
              <w:left w:val="single" w:sz="6" w:space="0" w:color="auto"/>
              <w:bottom w:val="single" w:sz="4" w:space="0" w:color="auto"/>
              <w:right w:val="double" w:sz="4" w:space="0" w:color="auto"/>
            </w:tcBorders>
            <w:tcMar>
              <w:left w:w="57" w:type="dxa"/>
              <w:right w:w="57" w:type="dxa"/>
            </w:tcMar>
          </w:tcPr>
          <w:p w14:paraId="359F2C11"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textAlignment w:val="baseline"/>
              <w:rPr>
                <w:color w:val="000000"/>
              </w:rPr>
            </w:pPr>
            <w:r w:rsidRPr="00417EFF">
              <w:rPr>
                <w:color w:val="000000"/>
                <w:szCs w:val="16"/>
              </w:rPr>
              <w:t>Приме-чания</w:t>
            </w:r>
          </w:p>
        </w:tc>
      </w:tr>
      <w:tr w:rsidR="00EC21DC" w:rsidRPr="00417EFF" w14:paraId="489BDB0D" w14:textId="77777777" w:rsidTr="002B6B80">
        <w:trPr>
          <w:cantSplit/>
        </w:trPr>
        <w:tc>
          <w:tcPr>
            <w:tcW w:w="1217" w:type="dxa"/>
            <w:tcBorders>
              <w:top w:val="single" w:sz="4" w:space="0" w:color="auto"/>
              <w:left w:val="double" w:sz="4" w:space="0" w:color="auto"/>
              <w:bottom w:val="single" w:sz="4" w:space="0" w:color="auto"/>
              <w:right w:val="single" w:sz="6" w:space="0" w:color="auto"/>
            </w:tcBorders>
            <w:tcMar>
              <w:left w:w="57" w:type="dxa"/>
              <w:right w:w="57" w:type="dxa"/>
            </w:tcMar>
          </w:tcPr>
          <w:p w14:paraId="2B7B36E7" w14:textId="77777777" w:rsidR="00EC21DC" w:rsidRPr="00417EFF" w:rsidRDefault="00EC21DC" w:rsidP="00490F36">
            <w:pPr>
              <w:spacing w:before="20" w:after="20"/>
              <w:rPr>
                <w:color w:val="000000"/>
                <w:sz w:val="16"/>
                <w:szCs w:val="16"/>
              </w:rPr>
            </w:pPr>
            <w:r w:rsidRPr="00417EFF">
              <w:rPr>
                <w:color w:val="000000"/>
                <w:sz w:val="16"/>
                <w:szCs w:val="16"/>
              </w:rPr>
              <w:t>17,3–17,7</w:t>
            </w:r>
          </w:p>
        </w:tc>
        <w:tc>
          <w:tcPr>
            <w:tcW w:w="966" w:type="dxa"/>
            <w:tcBorders>
              <w:top w:val="single" w:sz="4" w:space="0" w:color="auto"/>
              <w:left w:val="single" w:sz="6" w:space="0" w:color="auto"/>
              <w:bottom w:val="single" w:sz="4" w:space="0" w:color="auto"/>
              <w:right w:val="single" w:sz="6" w:space="0" w:color="auto"/>
            </w:tcBorders>
            <w:tcMar>
              <w:left w:w="57" w:type="dxa"/>
              <w:right w:w="57" w:type="dxa"/>
            </w:tcMar>
          </w:tcPr>
          <w:p w14:paraId="30F5F5FD" w14:textId="77777777" w:rsidR="00EC21DC" w:rsidRPr="00417EFF" w:rsidRDefault="00EC21DC" w:rsidP="00490F36">
            <w:pPr>
              <w:spacing w:before="20" w:after="20"/>
              <w:rPr>
                <w:rStyle w:val="Artref"/>
                <w:b/>
                <w:color w:val="000000"/>
                <w:sz w:val="16"/>
                <w:szCs w:val="16"/>
              </w:rPr>
            </w:pPr>
            <w:r w:rsidRPr="00417EFF">
              <w:rPr>
                <w:rStyle w:val="Artref"/>
                <w:b/>
                <w:color w:val="000000"/>
                <w:sz w:val="16"/>
                <w:szCs w:val="16"/>
              </w:rPr>
              <w:t>5.516</w:t>
            </w:r>
          </w:p>
        </w:tc>
        <w:tc>
          <w:tcPr>
            <w:tcW w:w="2799" w:type="dxa"/>
            <w:tcBorders>
              <w:top w:val="single" w:sz="4" w:space="0" w:color="auto"/>
              <w:left w:val="single" w:sz="6" w:space="0" w:color="auto"/>
              <w:bottom w:val="single" w:sz="4" w:space="0" w:color="auto"/>
              <w:right w:val="single" w:sz="6" w:space="0" w:color="auto"/>
            </w:tcBorders>
            <w:tcMar>
              <w:left w:w="57" w:type="dxa"/>
              <w:right w:w="57" w:type="dxa"/>
            </w:tcMar>
          </w:tcPr>
          <w:p w14:paraId="66EABBFB" w14:textId="77777777" w:rsidR="00EC21DC" w:rsidRPr="00417EFF" w:rsidRDefault="00EC21DC" w:rsidP="00490F36">
            <w:pPr>
              <w:spacing w:before="20" w:after="20"/>
              <w:ind w:left="113" w:hanging="113"/>
              <w:rPr>
                <w:color w:val="000000"/>
                <w:sz w:val="16"/>
                <w:szCs w:val="16"/>
              </w:rPr>
            </w:pPr>
            <w:r w:rsidRPr="00417EFF">
              <w:rPr>
                <w:color w:val="000000"/>
                <w:sz w:val="16"/>
                <w:szCs w:val="16"/>
              </w:rPr>
              <w:t>ФИКСИРОВАННАЯ СПУТНИКОВАЯ (НГСО) (Район 1 и Район 3)</w:t>
            </w:r>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
          <w:p w14:paraId="563A7A8D" w14:textId="77777777" w:rsidR="00EC21DC" w:rsidRPr="00417EFF" w:rsidRDefault="00EC21DC" w:rsidP="00490F36">
            <w:pPr>
              <w:spacing w:before="20" w:after="20"/>
              <w:jc w:val="center"/>
              <w:rPr>
                <w:color w:val="000000"/>
                <w:sz w:val="16"/>
                <w:szCs w:val="16"/>
              </w:rPr>
            </w:pPr>
            <w:r w:rsidRPr="00417EFF">
              <w:rPr>
                <w:color w:val="000000"/>
                <w:sz w:val="16"/>
                <w:szCs w:val="16"/>
              </w:rPr>
              <w:sym w:font="Symbol" w:char="F0AD"/>
            </w:r>
          </w:p>
        </w:tc>
        <w:tc>
          <w:tcPr>
            <w:tcW w:w="3160" w:type="dxa"/>
            <w:tcBorders>
              <w:top w:val="single" w:sz="4" w:space="0" w:color="auto"/>
              <w:left w:val="single" w:sz="6" w:space="0" w:color="auto"/>
              <w:bottom w:val="single" w:sz="4" w:space="0" w:color="auto"/>
              <w:right w:val="single" w:sz="6" w:space="0" w:color="auto"/>
            </w:tcBorders>
            <w:tcMar>
              <w:left w:w="57" w:type="dxa"/>
              <w:right w:w="57" w:type="dxa"/>
            </w:tcMar>
          </w:tcPr>
          <w:p w14:paraId="1C7C626B"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ind w:left="183" w:hanging="183"/>
              <w:textAlignment w:val="baseline"/>
              <w:rPr>
                <w:color w:val="000000"/>
                <w:szCs w:val="16"/>
              </w:rPr>
            </w:pPr>
            <w:r w:rsidRPr="00417EFF">
              <w:rPr>
                <w:color w:val="000000"/>
                <w:szCs w:val="16"/>
              </w:rPr>
              <w:t>ФИКСИРОВАННАЯ СПУТНИКОВАЯ (НГСО) (Район 1</w:t>
            </w:r>
            <w:ins w:id="190" w:author="Russian" w:date="2024-07-29T13:59:00Z">
              <w:r w:rsidRPr="00417EFF">
                <w:rPr>
                  <w:color w:val="000000"/>
                  <w:szCs w:val="16"/>
                </w:rPr>
                <w:t xml:space="preserve"> и Район 2</w:t>
              </w:r>
            </w:ins>
            <w:r w:rsidRPr="00417EFF">
              <w:rPr>
                <w:color w:val="000000"/>
                <w:szCs w:val="16"/>
              </w:rPr>
              <w:t>)</w:t>
            </w:r>
          </w:p>
          <w:p w14:paraId="6AD86BA0" w14:textId="77777777" w:rsidR="00EC21DC" w:rsidRPr="00417EFF" w:rsidRDefault="00EC21DC" w:rsidP="00490F36">
            <w:pPr>
              <w:spacing w:before="20" w:after="20"/>
              <w:ind w:left="183" w:hanging="183"/>
              <w:rPr>
                <w:color w:val="000000"/>
                <w:sz w:val="16"/>
                <w:szCs w:val="16"/>
              </w:rPr>
            </w:pPr>
            <w:r w:rsidRPr="00417EFF">
              <w:rPr>
                <w:color w:val="000000"/>
                <w:sz w:val="16"/>
                <w:szCs w:val="16"/>
              </w:rPr>
              <w:t>РАДИОВЕЩАТЕЛЬНАЯ СПУТНИКОВАЯ (НГСО) (Район 2)</w:t>
            </w:r>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
          <w:p w14:paraId="0BA5C147" w14:textId="77777777" w:rsidR="00EC21DC" w:rsidRPr="00417EFF" w:rsidRDefault="00EC21DC" w:rsidP="00490F36">
            <w:pPr>
              <w:spacing w:before="20" w:after="20"/>
              <w:jc w:val="center"/>
              <w:rPr>
                <w:color w:val="000000"/>
                <w:sz w:val="16"/>
                <w:szCs w:val="16"/>
              </w:rPr>
            </w:pPr>
            <w:r w:rsidRPr="00417EFF">
              <w:rPr>
                <w:rFonts w:ascii="Symbol" w:hAnsi="Symbol"/>
                <w:color w:val="000000"/>
                <w:sz w:val="16"/>
                <w:szCs w:val="16"/>
              </w:rPr>
              <w:t></w:t>
            </w:r>
          </w:p>
        </w:tc>
        <w:tc>
          <w:tcPr>
            <w:tcW w:w="1701" w:type="dxa"/>
            <w:tcBorders>
              <w:top w:val="single" w:sz="4" w:space="0" w:color="auto"/>
              <w:left w:val="single" w:sz="6" w:space="0" w:color="auto"/>
              <w:bottom w:val="single" w:sz="4" w:space="0" w:color="auto"/>
              <w:right w:val="single" w:sz="6" w:space="0" w:color="auto"/>
            </w:tcBorders>
            <w:tcMar>
              <w:left w:w="57" w:type="dxa"/>
              <w:right w:w="57" w:type="dxa"/>
            </w:tcMar>
          </w:tcPr>
          <w:p w14:paraId="70F486D9" w14:textId="77777777" w:rsidR="00EC21DC" w:rsidRPr="00417EFF" w:rsidRDefault="00EC21DC" w:rsidP="00490F36">
            <w:pPr>
              <w:spacing w:before="20" w:after="20"/>
              <w:rPr>
                <w:b/>
                <w:bCs/>
                <w:color w:val="000000"/>
                <w:sz w:val="16"/>
                <w:szCs w:val="16"/>
              </w:rPr>
            </w:pPr>
            <w:r w:rsidRPr="00417EFF">
              <w:rPr>
                <w:b/>
                <w:bCs/>
                <w:color w:val="000000"/>
                <w:sz w:val="16"/>
                <w:szCs w:val="16"/>
              </w:rPr>
              <w:t>9.12</w:t>
            </w:r>
          </w:p>
        </w:tc>
        <w:tc>
          <w:tcPr>
            <w:tcW w:w="3157" w:type="dxa"/>
            <w:tcBorders>
              <w:top w:val="single" w:sz="4" w:space="0" w:color="auto"/>
              <w:bottom w:val="single" w:sz="4" w:space="0" w:color="auto"/>
              <w:right w:val="single" w:sz="6" w:space="0" w:color="auto"/>
            </w:tcBorders>
            <w:tcMar>
              <w:left w:w="57" w:type="dxa"/>
              <w:right w:w="57" w:type="dxa"/>
            </w:tcMar>
          </w:tcPr>
          <w:p w14:paraId="6FE62CAA" w14:textId="77777777" w:rsidR="00EC21DC" w:rsidRPr="00417EFF" w:rsidRDefault="00EC21DC" w:rsidP="00490F36">
            <w:pPr>
              <w:spacing w:before="20" w:after="20"/>
              <w:ind w:left="183" w:hanging="183"/>
              <w:rPr>
                <w:color w:val="000000"/>
                <w:sz w:val="16"/>
                <w:szCs w:val="16"/>
              </w:rPr>
            </w:pPr>
            <w:r w:rsidRPr="00417EFF">
              <w:rPr>
                <w:color w:val="000000"/>
                <w:sz w:val="16"/>
                <w:szCs w:val="16"/>
              </w:rPr>
              <w:t>---</w:t>
            </w:r>
          </w:p>
        </w:tc>
        <w:tc>
          <w:tcPr>
            <w:tcW w:w="729" w:type="dxa"/>
            <w:tcBorders>
              <w:top w:val="single" w:sz="4" w:space="0" w:color="auto"/>
              <w:left w:val="single" w:sz="6" w:space="0" w:color="auto"/>
              <w:bottom w:val="single" w:sz="4" w:space="0" w:color="auto"/>
              <w:right w:val="double" w:sz="4" w:space="0" w:color="auto"/>
            </w:tcBorders>
            <w:tcMar>
              <w:left w:w="57" w:type="dxa"/>
              <w:right w:w="57" w:type="dxa"/>
            </w:tcMar>
          </w:tcPr>
          <w:p w14:paraId="6C4C5D15" w14:textId="77777777" w:rsidR="00EC21DC" w:rsidRPr="00417EFF" w:rsidRDefault="00EC21DC" w:rsidP="00490F36">
            <w:pPr>
              <w:spacing w:before="20" w:after="20"/>
              <w:jc w:val="center"/>
              <w:rPr>
                <w:color w:val="000000"/>
                <w:sz w:val="16"/>
                <w:szCs w:val="16"/>
              </w:rPr>
            </w:pPr>
          </w:p>
        </w:tc>
      </w:tr>
      <w:tr w:rsidR="00EC21DC" w:rsidRPr="00417EFF" w14:paraId="7BD21096" w14:textId="77777777" w:rsidTr="002B6B80">
        <w:trPr>
          <w:cantSplit/>
          <w:ins w:id="191" w:author="Russian" w:date="2024-07-29T14:02:00Z"/>
        </w:trPr>
        <w:tc>
          <w:tcPr>
            <w:tcW w:w="1217" w:type="dxa"/>
            <w:tcBorders>
              <w:top w:val="single" w:sz="4" w:space="0" w:color="auto"/>
              <w:left w:val="double" w:sz="4" w:space="0" w:color="auto"/>
              <w:bottom w:val="single" w:sz="4" w:space="0" w:color="auto"/>
              <w:right w:val="single" w:sz="6" w:space="0" w:color="auto"/>
            </w:tcBorders>
            <w:tcMar>
              <w:left w:w="57" w:type="dxa"/>
              <w:right w:w="57" w:type="dxa"/>
            </w:tcMar>
          </w:tcPr>
          <w:p w14:paraId="1E2F5545" w14:textId="77777777" w:rsidR="00EC21DC" w:rsidRPr="00417EFF" w:rsidRDefault="00EC21DC" w:rsidP="00490F36">
            <w:pPr>
              <w:spacing w:before="20" w:after="20"/>
              <w:rPr>
                <w:ins w:id="192" w:author="Russian" w:date="2024-07-29T14:02:00Z"/>
                <w:color w:val="000000"/>
                <w:sz w:val="16"/>
                <w:szCs w:val="16"/>
              </w:rPr>
            </w:pPr>
          </w:p>
        </w:tc>
        <w:tc>
          <w:tcPr>
            <w:tcW w:w="966" w:type="dxa"/>
            <w:tcBorders>
              <w:top w:val="single" w:sz="4" w:space="0" w:color="auto"/>
              <w:left w:val="single" w:sz="6" w:space="0" w:color="auto"/>
              <w:bottom w:val="single" w:sz="4" w:space="0" w:color="auto"/>
              <w:right w:val="single" w:sz="6" w:space="0" w:color="auto"/>
            </w:tcBorders>
            <w:tcMar>
              <w:left w:w="57" w:type="dxa"/>
              <w:right w:w="57" w:type="dxa"/>
            </w:tcMar>
          </w:tcPr>
          <w:p w14:paraId="18E6FFDA" w14:textId="77777777" w:rsidR="00EC21DC" w:rsidRPr="00417EFF" w:rsidRDefault="00EC21DC" w:rsidP="00490F36">
            <w:pPr>
              <w:spacing w:before="20" w:after="20"/>
              <w:rPr>
                <w:ins w:id="193" w:author="Russian" w:date="2024-07-29T14:02:00Z"/>
                <w:rStyle w:val="Artref"/>
                <w:b/>
                <w:color w:val="000000"/>
                <w:sz w:val="16"/>
                <w:szCs w:val="16"/>
              </w:rPr>
            </w:pPr>
            <w:ins w:id="194" w:author="Russian" w:date="2024-07-29T14:02:00Z">
              <w:r w:rsidRPr="00417EFF">
                <w:rPr>
                  <w:rStyle w:val="Artref"/>
                  <w:b/>
                  <w:color w:val="000000"/>
                  <w:sz w:val="16"/>
                  <w:szCs w:val="16"/>
                </w:rPr>
                <w:t>5.484A</w:t>
              </w:r>
            </w:ins>
          </w:p>
        </w:tc>
        <w:tc>
          <w:tcPr>
            <w:tcW w:w="2799" w:type="dxa"/>
            <w:tcBorders>
              <w:top w:val="single" w:sz="4" w:space="0" w:color="auto"/>
              <w:left w:val="single" w:sz="6" w:space="0" w:color="auto"/>
              <w:bottom w:val="single" w:sz="4" w:space="0" w:color="auto"/>
              <w:right w:val="single" w:sz="6" w:space="0" w:color="auto"/>
            </w:tcBorders>
            <w:tcMar>
              <w:left w:w="57" w:type="dxa"/>
              <w:right w:w="57" w:type="dxa"/>
            </w:tcMar>
          </w:tcPr>
          <w:p w14:paraId="70F2021E" w14:textId="77777777" w:rsidR="00EC21DC" w:rsidRPr="00417EFF" w:rsidRDefault="00EC21DC" w:rsidP="00490F36">
            <w:pPr>
              <w:spacing w:before="20" w:after="20"/>
              <w:ind w:left="113" w:hanging="113"/>
              <w:rPr>
                <w:ins w:id="195" w:author="Russian" w:date="2024-07-29T14:02:00Z"/>
                <w:color w:val="000000"/>
                <w:sz w:val="16"/>
                <w:szCs w:val="16"/>
              </w:rPr>
            </w:pPr>
            <w:ins w:id="196" w:author="Russian" w:date="2024-07-29T14:02:00Z">
              <w:r w:rsidRPr="00417EFF">
                <w:rPr>
                  <w:color w:val="000000"/>
                  <w:sz w:val="16"/>
                  <w:szCs w:val="16"/>
                </w:rPr>
                <w:t>ФИКСИРОВАННАЯ СПУТНИКОВАЯ (НГСО) (Район 2)</w:t>
              </w:r>
            </w:ins>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
          <w:p w14:paraId="0F483462" w14:textId="77777777" w:rsidR="00EC21DC" w:rsidRPr="00417EFF" w:rsidRDefault="00EC21DC" w:rsidP="00490F36">
            <w:pPr>
              <w:spacing w:before="20" w:after="20"/>
              <w:jc w:val="center"/>
              <w:rPr>
                <w:ins w:id="197" w:author="Russian" w:date="2024-07-29T14:02:00Z"/>
                <w:color w:val="000000"/>
                <w:sz w:val="16"/>
                <w:szCs w:val="16"/>
              </w:rPr>
            </w:pPr>
            <w:ins w:id="198" w:author="Russian" w:date="2024-07-29T14:02:00Z">
              <w:r w:rsidRPr="00417EFF">
                <w:rPr>
                  <w:rFonts w:ascii="Symbol" w:hAnsi="Symbol"/>
                  <w:color w:val="000000"/>
                  <w:sz w:val="16"/>
                  <w:szCs w:val="16"/>
                </w:rPr>
                <w:t></w:t>
              </w:r>
            </w:ins>
          </w:p>
        </w:tc>
        <w:tc>
          <w:tcPr>
            <w:tcW w:w="3160" w:type="dxa"/>
            <w:tcBorders>
              <w:top w:val="single" w:sz="4" w:space="0" w:color="auto"/>
              <w:left w:val="single" w:sz="6" w:space="0" w:color="auto"/>
              <w:bottom w:val="single" w:sz="4" w:space="0" w:color="auto"/>
              <w:right w:val="single" w:sz="6" w:space="0" w:color="auto"/>
            </w:tcBorders>
            <w:tcMar>
              <w:left w:w="57" w:type="dxa"/>
              <w:right w:w="57" w:type="dxa"/>
            </w:tcMar>
          </w:tcPr>
          <w:p w14:paraId="600E5443"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ind w:left="183" w:hanging="183"/>
              <w:textAlignment w:val="baseline"/>
              <w:rPr>
                <w:ins w:id="199" w:author="Russian" w:date="2024-07-29T14:02:00Z"/>
                <w:color w:val="000000"/>
                <w:szCs w:val="16"/>
              </w:rPr>
            </w:pPr>
            <w:ins w:id="200" w:author="Russian" w:date="2024-07-29T14:02:00Z">
              <w:r w:rsidRPr="00417EFF">
                <w:rPr>
                  <w:color w:val="000000"/>
                  <w:szCs w:val="16"/>
                </w:rPr>
                <w:t>ФИКСИРОВАННАЯ СПУТНИКОВАЯ (НГСО) (Район 1)</w:t>
              </w:r>
            </w:ins>
          </w:p>
          <w:p w14:paraId="20C3852E" w14:textId="77777777" w:rsidR="00EC21DC" w:rsidRPr="00417EFF" w:rsidRDefault="00EC21DC" w:rsidP="00490F36">
            <w:pPr>
              <w:pStyle w:val="FirstFooter"/>
              <w:tabs>
                <w:tab w:val="left" w:pos="1134"/>
                <w:tab w:val="left" w:pos="1871"/>
                <w:tab w:val="left" w:pos="2268"/>
              </w:tabs>
              <w:overflowPunct w:val="0"/>
              <w:autoSpaceDE w:val="0"/>
              <w:autoSpaceDN w:val="0"/>
              <w:adjustRightInd w:val="0"/>
              <w:spacing w:before="20" w:after="20"/>
              <w:ind w:left="183" w:hanging="183"/>
              <w:textAlignment w:val="baseline"/>
              <w:rPr>
                <w:ins w:id="201" w:author="Russian" w:date="2024-07-29T14:02:00Z"/>
                <w:color w:val="000000"/>
                <w:szCs w:val="16"/>
              </w:rPr>
            </w:pPr>
            <w:ins w:id="202" w:author="Russian" w:date="2024-07-29T14:02:00Z">
              <w:r w:rsidRPr="00417EFF">
                <w:rPr>
                  <w:color w:val="000000"/>
                  <w:szCs w:val="16"/>
                </w:rPr>
                <w:t>ФИКСИРОВАННАЯ СПУТНИКОВАЯ (НГСО) (Район 1 и Район 3)</w:t>
              </w:r>
            </w:ins>
          </w:p>
        </w:tc>
        <w:tc>
          <w:tcPr>
            <w:tcW w:w="365" w:type="dxa"/>
            <w:tcBorders>
              <w:top w:val="single" w:sz="4" w:space="0" w:color="auto"/>
              <w:left w:val="single" w:sz="6" w:space="0" w:color="auto"/>
              <w:bottom w:val="single" w:sz="4" w:space="0" w:color="auto"/>
              <w:right w:val="single" w:sz="6" w:space="0" w:color="auto"/>
            </w:tcBorders>
            <w:tcMar>
              <w:left w:w="57" w:type="dxa"/>
              <w:right w:w="57" w:type="dxa"/>
            </w:tcMar>
          </w:tcPr>
          <w:p w14:paraId="07D8EC56" w14:textId="77777777" w:rsidR="00EC21DC" w:rsidRPr="00417EFF" w:rsidRDefault="00EC21DC" w:rsidP="00490F36">
            <w:pPr>
              <w:spacing w:before="20" w:after="20"/>
              <w:jc w:val="center"/>
              <w:rPr>
                <w:ins w:id="203" w:author="Russian" w:date="2024-07-29T14:02:00Z"/>
                <w:rFonts w:ascii="Symbol" w:hAnsi="Symbol"/>
                <w:color w:val="000000"/>
                <w:sz w:val="16"/>
                <w:szCs w:val="16"/>
              </w:rPr>
            </w:pPr>
            <w:ins w:id="204" w:author="Russian" w:date="2024-07-29T14:02:00Z">
              <w:r w:rsidRPr="00417EFF">
                <w:rPr>
                  <w:rFonts w:ascii="Symbol" w:hAnsi="Symbol"/>
                  <w:color w:val="000000"/>
                  <w:sz w:val="16"/>
                  <w:szCs w:val="16"/>
                </w:rPr>
                <w:t></w:t>
              </w:r>
            </w:ins>
          </w:p>
          <w:p w14:paraId="27EF62AE" w14:textId="77777777" w:rsidR="00EC21DC" w:rsidRPr="00417EFF" w:rsidRDefault="00EC21DC" w:rsidP="00490F36">
            <w:pPr>
              <w:spacing w:before="20" w:after="20"/>
              <w:jc w:val="center"/>
              <w:rPr>
                <w:ins w:id="205" w:author="Russian" w:date="2024-07-29T14:02:00Z"/>
                <w:rFonts w:ascii="Symbol" w:hAnsi="Symbol"/>
                <w:color w:val="000000"/>
                <w:sz w:val="16"/>
                <w:szCs w:val="16"/>
              </w:rPr>
            </w:pPr>
            <w:ins w:id="206" w:author="Russian" w:date="2024-07-29T14:02:00Z">
              <w:r w:rsidRPr="00417EFF">
                <w:rPr>
                  <w:rFonts w:ascii="Symbol" w:hAnsi="Symbol"/>
                  <w:color w:val="000000"/>
                  <w:sz w:val="16"/>
                  <w:szCs w:val="16"/>
                </w:rPr>
                <w:sym w:font="Symbol" w:char="F0AD"/>
              </w:r>
            </w:ins>
          </w:p>
        </w:tc>
        <w:tc>
          <w:tcPr>
            <w:tcW w:w="1701" w:type="dxa"/>
            <w:tcBorders>
              <w:top w:val="single" w:sz="4" w:space="0" w:color="auto"/>
              <w:left w:val="single" w:sz="6" w:space="0" w:color="auto"/>
              <w:bottom w:val="single" w:sz="4" w:space="0" w:color="auto"/>
              <w:right w:val="single" w:sz="6" w:space="0" w:color="auto"/>
            </w:tcBorders>
            <w:tcMar>
              <w:left w:w="57" w:type="dxa"/>
              <w:right w:w="57" w:type="dxa"/>
            </w:tcMar>
          </w:tcPr>
          <w:p w14:paraId="25A972F9" w14:textId="77777777" w:rsidR="00EC21DC" w:rsidRPr="00417EFF" w:rsidRDefault="00EC21DC" w:rsidP="00490F36">
            <w:pPr>
              <w:spacing w:before="20" w:after="20"/>
              <w:rPr>
                <w:ins w:id="207" w:author="Russian" w:date="2024-07-29T14:02:00Z"/>
                <w:b/>
                <w:bCs/>
                <w:color w:val="000000"/>
                <w:sz w:val="16"/>
                <w:szCs w:val="16"/>
              </w:rPr>
            </w:pPr>
            <w:ins w:id="208" w:author="Russian" w:date="2024-07-29T14:02:00Z">
              <w:r w:rsidRPr="00417EFF">
                <w:rPr>
                  <w:b/>
                  <w:bCs/>
                  <w:color w:val="000000"/>
                  <w:sz w:val="16"/>
                  <w:szCs w:val="16"/>
                </w:rPr>
                <w:t>9.12</w:t>
              </w:r>
            </w:ins>
          </w:p>
        </w:tc>
        <w:tc>
          <w:tcPr>
            <w:tcW w:w="3157" w:type="dxa"/>
            <w:tcBorders>
              <w:top w:val="single" w:sz="4" w:space="0" w:color="auto"/>
              <w:bottom w:val="single" w:sz="4" w:space="0" w:color="auto"/>
              <w:right w:val="single" w:sz="6" w:space="0" w:color="auto"/>
            </w:tcBorders>
            <w:tcMar>
              <w:left w:w="57" w:type="dxa"/>
              <w:right w:w="57" w:type="dxa"/>
            </w:tcMar>
          </w:tcPr>
          <w:p w14:paraId="70AC720D" w14:textId="77777777" w:rsidR="00EC21DC" w:rsidRPr="00417EFF" w:rsidRDefault="00EC21DC" w:rsidP="00490F36">
            <w:pPr>
              <w:spacing w:before="20" w:after="20"/>
              <w:ind w:left="183" w:hanging="183"/>
              <w:rPr>
                <w:ins w:id="209" w:author="Russian" w:date="2024-07-29T14:02:00Z"/>
                <w:color w:val="000000"/>
                <w:sz w:val="16"/>
                <w:szCs w:val="16"/>
              </w:rPr>
            </w:pPr>
            <w:ins w:id="210" w:author="Russian" w:date="2024-07-29T14:02:00Z">
              <w:r w:rsidRPr="00417EFF">
                <w:rPr>
                  <w:color w:val="000000"/>
                  <w:sz w:val="16"/>
                  <w:szCs w:val="16"/>
                </w:rPr>
                <w:t>---</w:t>
              </w:r>
            </w:ins>
          </w:p>
        </w:tc>
        <w:tc>
          <w:tcPr>
            <w:tcW w:w="729" w:type="dxa"/>
            <w:tcBorders>
              <w:top w:val="single" w:sz="4" w:space="0" w:color="auto"/>
              <w:left w:val="single" w:sz="6" w:space="0" w:color="auto"/>
              <w:bottom w:val="single" w:sz="4" w:space="0" w:color="auto"/>
              <w:right w:val="double" w:sz="4" w:space="0" w:color="auto"/>
            </w:tcBorders>
            <w:tcMar>
              <w:left w:w="57" w:type="dxa"/>
              <w:right w:w="57" w:type="dxa"/>
            </w:tcMar>
          </w:tcPr>
          <w:p w14:paraId="22A05463" w14:textId="77777777" w:rsidR="00EC21DC" w:rsidRPr="00417EFF" w:rsidRDefault="00EC21DC" w:rsidP="00490F36">
            <w:pPr>
              <w:spacing w:before="20" w:after="20"/>
              <w:jc w:val="center"/>
              <w:rPr>
                <w:ins w:id="211" w:author="Russian" w:date="2024-07-29T14:02:00Z"/>
                <w:color w:val="000000"/>
                <w:sz w:val="16"/>
                <w:szCs w:val="16"/>
              </w:rPr>
            </w:pPr>
          </w:p>
        </w:tc>
      </w:tr>
    </w:tbl>
    <w:p w14:paraId="44D3344A" w14:textId="77777777" w:rsidR="00EC21DC" w:rsidRPr="00417EFF" w:rsidRDefault="00EC21DC" w:rsidP="00490F36">
      <w:pPr>
        <w:jc w:val="both"/>
        <w:rPr>
          <w:i/>
          <w:iCs/>
          <w:color w:val="000000"/>
          <w:szCs w:val="24"/>
        </w:rPr>
      </w:pPr>
      <w:r w:rsidRPr="00417EFF">
        <w:rPr>
          <w:rFonts w:asciiTheme="minorHAnsi" w:hAnsiTheme="minorHAnsi" w:cstheme="minorHAnsi"/>
          <w:b/>
          <w:bCs/>
          <w:i/>
          <w:iCs/>
          <w:szCs w:val="24"/>
        </w:rPr>
        <w:t>Основание</w:t>
      </w:r>
      <w:r w:rsidRPr="009128D2">
        <w:rPr>
          <w:rFonts w:asciiTheme="minorHAnsi" w:hAnsiTheme="minorHAnsi" w:cstheme="minorHAnsi"/>
          <w:szCs w:val="24"/>
        </w:rPr>
        <w:t>:</w:t>
      </w:r>
      <w:r w:rsidRPr="00417EFF">
        <w:rPr>
          <w:rFonts w:asciiTheme="minorHAnsi" w:hAnsiTheme="minorHAnsi" w:cstheme="minorHAnsi"/>
          <w:i/>
          <w:iCs/>
          <w:szCs w:val="24"/>
        </w:rPr>
        <w:t xml:space="preserve"> </w:t>
      </w:r>
      <w:r w:rsidRPr="00417EFF">
        <w:rPr>
          <w:i/>
          <w:iCs/>
          <w:color w:val="000000"/>
          <w:szCs w:val="24"/>
        </w:rPr>
        <w:t>Изменения, обусловленные распространением п. </w:t>
      </w:r>
      <w:r w:rsidRPr="00417EFF">
        <w:rPr>
          <w:b/>
          <w:bCs/>
          <w:i/>
          <w:iCs/>
          <w:color w:val="000000"/>
          <w:szCs w:val="24"/>
        </w:rPr>
        <w:t>9.12</w:t>
      </w:r>
      <w:r w:rsidRPr="00417EFF">
        <w:rPr>
          <w:i/>
          <w:iCs/>
          <w:color w:val="000000"/>
          <w:szCs w:val="24"/>
        </w:rPr>
        <w:t xml:space="preserve"> на полосу частот 17,3–17,7 ГГц (космос-Земля) в Районе 2 и изменениями в п. </w:t>
      </w:r>
      <w:r w:rsidRPr="00417EFF">
        <w:rPr>
          <w:b/>
          <w:bCs/>
          <w:i/>
          <w:iCs/>
          <w:color w:val="000000"/>
          <w:szCs w:val="24"/>
        </w:rPr>
        <w:t>5.517</w:t>
      </w:r>
      <w:r w:rsidRPr="00417EFF">
        <w:rPr>
          <w:i/>
          <w:iCs/>
          <w:color w:val="000000"/>
          <w:szCs w:val="24"/>
        </w:rPr>
        <w:t xml:space="preserve"> в рамках пункта 1.19 повестки дня ВКР-23.</w:t>
      </w:r>
    </w:p>
    <w:p w14:paraId="7589E700" w14:textId="77777777" w:rsidR="00EC21DC" w:rsidRPr="00417EFF" w:rsidRDefault="00EC21DC" w:rsidP="00490F36">
      <w:pPr>
        <w:rPr>
          <w:i/>
          <w:iCs/>
        </w:rPr>
      </w:pPr>
      <w:r w:rsidRPr="00417EFF">
        <w:rPr>
          <w:i/>
          <w:iCs/>
        </w:rPr>
        <w:t>Дата вступления в силу настоящего Правила: 1 января 2025 года.</w:t>
      </w:r>
    </w:p>
    <w:p w14:paraId="466FEF53" w14:textId="77777777" w:rsidR="00EC21DC" w:rsidRPr="00417EFF" w:rsidRDefault="00EC21DC" w:rsidP="00490F36"/>
    <w:p w14:paraId="4F3D1499" w14:textId="77777777" w:rsidR="00EC21DC" w:rsidRPr="00417EFF" w:rsidRDefault="00EC21DC" w:rsidP="00490F36">
      <w:pPr>
        <w:sectPr w:rsidR="00EC21DC" w:rsidRPr="00417EFF" w:rsidSect="00EC21DC">
          <w:pgSz w:w="16834" w:h="11907" w:orient="landscape" w:code="9"/>
          <w:pgMar w:top="1418" w:right="1134" w:bottom="1134" w:left="1134" w:header="624" w:footer="624" w:gutter="0"/>
          <w:paperSrc w:first="15" w:other="15"/>
          <w:cols w:space="720"/>
          <w:titlePg/>
          <w:docGrid w:linePitch="299"/>
        </w:sectPr>
      </w:pPr>
    </w:p>
    <w:p w14:paraId="754C1C6D" w14:textId="77777777" w:rsidR="00EC21DC" w:rsidRPr="00417EFF" w:rsidRDefault="00EC21DC" w:rsidP="00490F36">
      <w:pPr>
        <w:pStyle w:val="AnnexNo"/>
        <w:spacing w:before="0"/>
        <w:rPr>
          <w:rFonts w:cs="Calibri"/>
        </w:rPr>
      </w:pPr>
      <w:r w:rsidRPr="00417EFF">
        <w:rPr>
          <w:rFonts w:cs="Calibri"/>
        </w:rPr>
        <w:lastRenderedPageBreak/>
        <w:t>ПРИЛОЖЕНИЕ 13</w:t>
      </w:r>
    </w:p>
    <w:p w14:paraId="03EB828E" w14:textId="77777777" w:rsidR="00EC21DC" w:rsidRPr="00417EFF" w:rsidRDefault="00EC21DC" w:rsidP="00490F36">
      <w:pPr>
        <w:pStyle w:val="Annextitle"/>
        <w:spacing w:after="120"/>
        <w:rPr>
          <w:rFonts w:cs="Calibri"/>
          <w:b w:val="0"/>
          <w:bCs/>
        </w:rPr>
      </w:pPr>
      <w:r w:rsidRPr="00417EFF">
        <w:rPr>
          <w:rFonts w:cs="Calibri"/>
          <w:b w:val="0"/>
          <w:bCs/>
        </w:rPr>
        <w:t xml:space="preserve">Изменение существующих Правил процедуры по приемлемости форм заявок и п. </w:t>
      </w:r>
      <w:r w:rsidRPr="00417EFF">
        <w:rPr>
          <w:rFonts w:cs="Calibri"/>
        </w:rPr>
        <w:t>9.27</w:t>
      </w:r>
    </w:p>
    <w:p w14:paraId="7CFC25EC" w14:textId="77777777" w:rsidR="00EC21DC" w:rsidRPr="00417EFF" w:rsidRDefault="00EC21DC" w:rsidP="00490F36">
      <w:pPr>
        <w:pStyle w:val="Annextitle"/>
      </w:pPr>
      <w:bookmarkStart w:id="212" w:name="_Toc103501622"/>
      <w:r w:rsidRPr="00417EFF">
        <w:t xml:space="preserve">Правила, касающиеся </w:t>
      </w:r>
      <w:r w:rsidRPr="00417EFF">
        <w:br/>
      </w:r>
      <w:r w:rsidRPr="00417EFF">
        <w:br/>
        <w:t xml:space="preserve">приемлемости форм заявки, обычно используемых для всех заявляемых присвоений, представляемых в Бюро радиосвязи при применении </w:t>
      </w:r>
      <w:r w:rsidRPr="00417EFF">
        <w:br/>
        <w:t>процедур Регламента радиосвязи</w:t>
      </w:r>
      <w:bookmarkEnd w:id="212"/>
      <w:r w:rsidRPr="00417EFF">
        <w:rPr>
          <w:rStyle w:val="FootnoteReference"/>
          <w:b w:val="0"/>
          <w:bCs/>
        </w:rPr>
        <w:footnoteReference w:customMarkFollows="1" w:id="6"/>
        <w:t>*</w:t>
      </w:r>
    </w:p>
    <w:p w14:paraId="7047D29B" w14:textId="77777777" w:rsidR="00EC21DC" w:rsidRPr="00417EFF" w:rsidRDefault="00EC21DC" w:rsidP="00490F36">
      <w:pPr>
        <w:pStyle w:val="Heading1"/>
        <w:rPr>
          <w:szCs w:val="26"/>
        </w:rPr>
      </w:pPr>
      <w:bookmarkStart w:id="213" w:name="_Toc103501623"/>
      <w:r w:rsidRPr="00417EFF">
        <w:rPr>
          <w:szCs w:val="26"/>
        </w:rPr>
        <w:t>1</w:t>
      </w:r>
      <w:r w:rsidRPr="00417EFF">
        <w:rPr>
          <w:szCs w:val="26"/>
        </w:rPr>
        <w:tab/>
      </w:r>
      <w:bookmarkEnd w:id="213"/>
      <w:r w:rsidRPr="00417EFF">
        <w:rPr>
          <w:szCs w:val="26"/>
        </w:rPr>
        <w:t>Представление информации в электронном формате</w:t>
      </w:r>
    </w:p>
    <w:p w14:paraId="0E677887" w14:textId="77777777" w:rsidR="00EC21DC" w:rsidRPr="00417EFF" w:rsidRDefault="00EC21DC" w:rsidP="00490F36">
      <w:pPr>
        <w:pStyle w:val="Heading2"/>
      </w:pPr>
      <w:r w:rsidRPr="00417EFF">
        <w:t>1.1</w:t>
      </w:r>
      <w:r w:rsidRPr="00417EFF">
        <w:tab/>
        <w:t>Космические службы</w:t>
      </w:r>
    </w:p>
    <w:p w14:paraId="32877C08" w14:textId="36325B5F" w:rsidR="00EC21DC" w:rsidRPr="00417EFF" w:rsidRDefault="00EC21DC" w:rsidP="00AD4A66">
      <w:bookmarkStart w:id="214" w:name="_Hlk46934409"/>
      <w:r w:rsidRPr="00417EFF">
        <w:rPr>
          <w:lang w:eastAsia="zh-CN"/>
        </w:rPr>
        <w:t xml:space="preserve">Комитет </w:t>
      </w:r>
      <w:r w:rsidRPr="00417EFF">
        <w:t>отметил</w:t>
      </w:r>
      <w:r w:rsidRPr="00417EFF">
        <w:rPr>
          <w:lang w:eastAsia="zh-CN"/>
        </w:rPr>
        <w:t xml:space="preserve"> необходимость обязательного представления в электронном виде заявки, замечаний/возражений и запросов о включении или исключении, указанных в разделе </w:t>
      </w:r>
      <w:r w:rsidRPr="00417EFF">
        <w:rPr>
          <w:i/>
          <w:lang w:eastAsia="zh-CN"/>
        </w:rPr>
        <w:t>решает</w:t>
      </w:r>
      <w:r w:rsidRPr="00417EFF">
        <w:rPr>
          <w:i/>
          <w:iCs/>
          <w:lang w:eastAsia="zh-CN"/>
        </w:rPr>
        <w:t xml:space="preserve"> </w:t>
      </w:r>
      <w:r w:rsidRPr="00417EFF">
        <w:rPr>
          <w:lang w:eastAsia="zh-CN"/>
        </w:rPr>
        <w:t>Резолюци</w:t>
      </w:r>
      <w:ins w:id="215" w:author="Russian" w:date="2024-04-08T14:48:00Z">
        <w:r w:rsidRPr="00417EFF">
          <w:rPr>
            <w:lang w:eastAsia="zh-CN"/>
          </w:rPr>
          <w:t>и</w:t>
        </w:r>
      </w:ins>
      <w:del w:id="216" w:author="Russian" w:date="2024-04-08T14:48:00Z">
        <w:r w:rsidRPr="00417EFF" w:rsidDel="00E25850">
          <w:rPr>
            <w:lang w:eastAsia="zh-CN"/>
          </w:rPr>
          <w:delText>й</w:delText>
        </w:r>
      </w:del>
      <w:r w:rsidRPr="00417EFF">
        <w:rPr>
          <w:lang w:eastAsia="zh-CN"/>
        </w:rPr>
        <w:t xml:space="preserve"> </w:t>
      </w:r>
      <w:r w:rsidRPr="00417EFF">
        <w:rPr>
          <w:b/>
          <w:bCs/>
          <w:lang w:eastAsia="zh-CN"/>
        </w:rPr>
        <w:t>55 (Пересм. ВКР-</w:t>
      </w:r>
      <w:ins w:id="217" w:author="Russian" w:date="2024-04-08T14:48:00Z">
        <w:r w:rsidRPr="00417EFF">
          <w:rPr>
            <w:b/>
            <w:bCs/>
            <w:lang w:eastAsia="zh-CN"/>
          </w:rPr>
          <w:t>23</w:t>
        </w:r>
      </w:ins>
      <w:del w:id="218" w:author="Russian" w:date="2024-04-08T14:48:00Z">
        <w:r w:rsidRPr="00417EFF" w:rsidDel="00E25850">
          <w:rPr>
            <w:b/>
            <w:bCs/>
            <w:lang w:eastAsia="zh-CN"/>
          </w:rPr>
          <w:delText>19</w:delText>
        </w:r>
      </w:del>
      <w:r w:rsidRPr="00417EFF">
        <w:rPr>
          <w:b/>
          <w:bCs/>
          <w:lang w:eastAsia="zh-CN"/>
        </w:rPr>
        <w:t>)</w:t>
      </w:r>
      <w:del w:id="219" w:author="Russian" w:date="2024-04-08T14:48:00Z">
        <w:r w:rsidRPr="00417EFF" w:rsidDel="00E25850">
          <w:rPr>
            <w:lang w:eastAsia="zh-CN"/>
          </w:rPr>
          <w:delText xml:space="preserve"> и </w:delText>
        </w:r>
        <w:r w:rsidRPr="00417EFF" w:rsidDel="00E25850">
          <w:rPr>
            <w:b/>
            <w:bCs/>
            <w:lang w:eastAsia="zh-CN"/>
          </w:rPr>
          <w:delText>908 (Пересм. ВКР-15)</w:delText>
        </w:r>
      </w:del>
      <w:r w:rsidRPr="00417EFF">
        <w:rPr>
          <w:lang w:eastAsia="zh-CN"/>
        </w:rPr>
        <w:t xml:space="preserve">. Он также отметил, что Бюро предоставило администрациям программное обеспечение для заполнения и проверки, в том числе программное обеспечение для представления информации, которая требуется в Дополнении 2 к Резолюции </w:t>
      </w:r>
      <w:r w:rsidRPr="00417EFF">
        <w:rPr>
          <w:b/>
          <w:lang w:eastAsia="zh-CN"/>
        </w:rPr>
        <w:t>552 (Пересм. ВКР</w:t>
      </w:r>
      <w:r w:rsidRPr="00417EFF">
        <w:rPr>
          <w:b/>
          <w:lang w:eastAsia="zh-CN"/>
        </w:rPr>
        <w:noBreakHyphen/>
      </w:r>
      <w:ins w:id="220" w:author="Russian" w:date="2024-04-08T14:48:00Z">
        <w:r w:rsidRPr="00417EFF">
          <w:rPr>
            <w:b/>
            <w:lang w:eastAsia="zh-CN"/>
          </w:rPr>
          <w:t>23</w:t>
        </w:r>
      </w:ins>
      <w:del w:id="221" w:author="Russian" w:date="2024-04-08T14:48:00Z">
        <w:r w:rsidRPr="00417EFF" w:rsidDel="00E25850">
          <w:rPr>
            <w:b/>
            <w:lang w:eastAsia="zh-CN"/>
          </w:rPr>
          <w:delText>19</w:delText>
        </w:r>
      </w:del>
      <w:r w:rsidRPr="00417EFF">
        <w:rPr>
          <w:b/>
          <w:lang w:eastAsia="zh-CN"/>
        </w:rPr>
        <w:t>)</w:t>
      </w:r>
      <w:r w:rsidRPr="00417EFF">
        <w:rPr>
          <w:lang w:eastAsia="zh-CN"/>
        </w:rPr>
        <w:t xml:space="preserve"> и в Прилагаемом документе</w:t>
      </w:r>
      <w:r w:rsidRPr="00417EFF">
        <w:t xml:space="preserve"> к Резолюции </w:t>
      </w:r>
      <w:r w:rsidRPr="00417EFF">
        <w:rPr>
          <w:b/>
          <w:bCs/>
        </w:rPr>
        <w:t>553 (Пересм. ВКР</w:t>
      </w:r>
      <w:r w:rsidR="00AD4A66" w:rsidRPr="00417EFF">
        <w:rPr>
          <w:b/>
          <w:bCs/>
        </w:rPr>
        <w:t>­</w:t>
      </w:r>
      <w:ins w:id="222" w:author="Russian" w:date="2024-04-08T14:48:00Z">
        <w:r w:rsidRPr="00417EFF">
          <w:rPr>
            <w:b/>
            <w:bCs/>
          </w:rPr>
          <w:t>23</w:t>
        </w:r>
      </w:ins>
      <w:del w:id="223" w:author="Russian" w:date="2024-04-08T14:48:00Z">
        <w:r w:rsidRPr="00417EFF" w:rsidDel="00E25850">
          <w:rPr>
            <w:b/>
            <w:bCs/>
          </w:rPr>
          <w:delText>15</w:delText>
        </w:r>
      </w:del>
      <w:r w:rsidRPr="00417EFF">
        <w:rPr>
          <w:b/>
          <w:bCs/>
        </w:rPr>
        <w:t>)</w:t>
      </w:r>
      <w:r w:rsidRPr="00417EFF">
        <w:rPr>
          <w:lang w:eastAsia="zh-CN"/>
        </w:rPr>
        <w:t xml:space="preserve">. Таким образом, вся информация, указанная в разделе </w:t>
      </w:r>
      <w:r w:rsidRPr="00417EFF">
        <w:rPr>
          <w:i/>
          <w:iCs/>
          <w:lang w:eastAsia="zh-CN"/>
        </w:rPr>
        <w:t>решает</w:t>
      </w:r>
      <w:r w:rsidRPr="00417EFF">
        <w:rPr>
          <w:lang w:eastAsia="zh-CN"/>
        </w:rPr>
        <w:t xml:space="preserve"> Резолюции </w:t>
      </w:r>
      <w:r w:rsidRPr="00417EFF">
        <w:rPr>
          <w:b/>
          <w:bCs/>
          <w:lang w:eastAsia="zh-CN"/>
        </w:rPr>
        <w:t>55 (Пересм. ВКР</w:t>
      </w:r>
      <w:r w:rsidRPr="00417EFF">
        <w:rPr>
          <w:b/>
          <w:bCs/>
          <w:lang w:eastAsia="zh-CN"/>
        </w:rPr>
        <w:noBreakHyphen/>
      </w:r>
      <w:ins w:id="224" w:author="Russian" w:date="2024-04-08T14:48:00Z">
        <w:r w:rsidRPr="00417EFF">
          <w:rPr>
            <w:b/>
            <w:bCs/>
            <w:lang w:eastAsia="zh-CN"/>
          </w:rPr>
          <w:t>23</w:t>
        </w:r>
      </w:ins>
      <w:del w:id="225" w:author="Russian" w:date="2024-04-08T14:48:00Z">
        <w:r w:rsidRPr="00417EFF" w:rsidDel="00E25850">
          <w:rPr>
            <w:b/>
            <w:bCs/>
            <w:lang w:eastAsia="zh-CN"/>
          </w:rPr>
          <w:delText>19</w:delText>
        </w:r>
      </w:del>
      <w:r w:rsidRPr="00417EFF">
        <w:rPr>
          <w:b/>
          <w:bCs/>
          <w:lang w:eastAsia="zh-CN"/>
        </w:rPr>
        <w:t>)</w:t>
      </w:r>
      <w:r w:rsidRPr="00417EFF">
        <w:rPr>
          <w:bCs/>
          <w:lang w:eastAsia="zh-CN"/>
        </w:rPr>
        <w:t>,</w:t>
      </w:r>
      <w:r w:rsidRPr="00417EFF">
        <w:rPr>
          <w:lang w:eastAsia="zh-CN"/>
        </w:rPr>
        <w:t xml:space="preserve"> в Дополнении 2 к Резолюции </w:t>
      </w:r>
      <w:r w:rsidRPr="00417EFF">
        <w:rPr>
          <w:b/>
          <w:bCs/>
          <w:lang w:eastAsia="zh-CN"/>
        </w:rPr>
        <w:t>552 (Пересм. ВКР-</w:t>
      </w:r>
      <w:ins w:id="226" w:author="Russian" w:date="2024-04-08T14:49:00Z">
        <w:r w:rsidRPr="00417EFF">
          <w:rPr>
            <w:b/>
            <w:bCs/>
            <w:lang w:eastAsia="zh-CN"/>
          </w:rPr>
          <w:t>23</w:t>
        </w:r>
      </w:ins>
      <w:del w:id="227" w:author="Russian" w:date="2024-04-08T14:49:00Z">
        <w:r w:rsidRPr="00417EFF" w:rsidDel="00E25850">
          <w:rPr>
            <w:b/>
            <w:bCs/>
            <w:lang w:eastAsia="zh-CN"/>
          </w:rPr>
          <w:delText>19</w:delText>
        </w:r>
      </w:del>
      <w:r w:rsidRPr="00417EFF">
        <w:rPr>
          <w:b/>
          <w:bCs/>
          <w:lang w:eastAsia="zh-CN"/>
        </w:rPr>
        <w:t>)</w:t>
      </w:r>
      <w:r w:rsidRPr="00417EFF">
        <w:rPr>
          <w:lang w:eastAsia="zh-CN"/>
        </w:rPr>
        <w:t xml:space="preserve"> и в пунктах 8 и 9 Прилагаемого документа к Резолюции </w:t>
      </w:r>
      <w:r w:rsidRPr="00417EFF">
        <w:rPr>
          <w:b/>
          <w:bCs/>
          <w:lang w:eastAsia="zh-CN"/>
        </w:rPr>
        <w:t>553 (Пересм. ВКР</w:t>
      </w:r>
      <w:r w:rsidRPr="00417EFF">
        <w:rPr>
          <w:b/>
          <w:bCs/>
          <w:lang w:eastAsia="zh-CN"/>
        </w:rPr>
        <w:noBreakHyphen/>
      </w:r>
      <w:ins w:id="228" w:author="Russian" w:date="2024-04-08T14:49:00Z">
        <w:r w:rsidRPr="00417EFF">
          <w:rPr>
            <w:b/>
            <w:bCs/>
            <w:lang w:eastAsia="zh-CN"/>
          </w:rPr>
          <w:t>23</w:t>
        </w:r>
      </w:ins>
      <w:del w:id="229" w:author="Russian" w:date="2024-04-08T14:49:00Z">
        <w:r w:rsidRPr="00417EFF" w:rsidDel="00E25850">
          <w:rPr>
            <w:b/>
            <w:bCs/>
            <w:lang w:eastAsia="zh-CN"/>
          </w:rPr>
          <w:delText>15</w:delText>
        </w:r>
      </w:del>
      <w:r w:rsidRPr="00417EFF">
        <w:rPr>
          <w:b/>
          <w:bCs/>
          <w:lang w:eastAsia="zh-CN"/>
        </w:rPr>
        <w:t>)</w:t>
      </w:r>
      <w:r w:rsidRPr="00417EFF">
        <w:rPr>
          <w:lang w:eastAsia="zh-CN"/>
        </w:rPr>
        <w:t>, должна быть представлена в Бюро в электронном формате</w:t>
      </w:r>
      <w:r w:rsidRPr="00417EFF">
        <w:t>, совместимом с программным обеспечением БР для заполнения электронной формы заявки (SpaceCap и GIMS) и программным обеспечением для представления замечаний/возражений (SpaceCom)</w:t>
      </w:r>
      <w:r w:rsidRPr="00417EFF">
        <w:rPr>
          <w:rStyle w:val="FootnoteReference"/>
        </w:rPr>
        <w:footnoteReference w:customMarkFollows="1" w:id="7"/>
        <w:t>1</w:t>
      </w:r>
      <w:r w:rsidRPr="00417EFF">
        <w:t>, используя веб</w:t>
      </w:r>
      <w:r w:rsidRPr="00417EFF">
        <w:noBreakHyphen/>
        <w:t xml:space="preserve">интерфейс МСЭ "Представление в электронном формате заявок на регистрацию спутниковых сетей", доступный по адресу: </w:t>
      </w:r>
      <w:hyperlink r:id="rId78" w:history="1">
        <w:r w:rsidRPr="00417EFF">
          <w:rPr>
            <w:rStyle w:val="Hyperlink"/>
          </w:rPr>
          <w:t>https://www.itu.int/itu-r/go/space-submission</w:t>
        </w:r>
      </w:hyperlink>
      <w:r w:rsidRPr="00417EFF">
        <w:t>.</w:t>
      </w:r>
      <w:bookmarkEnd w:id="214"/>
    </w:p>
    <w:p w14:paraId="12AE0019" w14:textId="77777777" w:rsidR="00EC21DC" w:rsidRPr="00417EFF" w:rsidRDefault="00EC21DC" w:rsidP="00490F36">
      <w:pPr>
        <w:pStyle w:val="Heading2"/>
      </w:pPr>
      <w:r w:rsidRPr="00417EFF">
        <w:lastRenderedPageBreak/>
        <w:t>1.2</w:t>
      </w:r>
      <w:r w:rsidRPr="00417EFF">
        <w:tab/>
        <w:t>NOC</w:t>
      </w:r>
    </w:p>
    <w:p w14:paraId="3846739C" w14:textId="77777777" w:rsidR="00EC21DC" w:rsidRPr="00417EFF" w:rsidRDefault="00EC21DC" w:rsidP="00490F36">
      <w:pPr>
        <w:pStyle w:val="Heading1"/>
        <w:rPr>
          <w:szCs w:val="26"/>
        </w:rPr>
      </w:pPr>
      <w:r w:rsidRPr="00417EFF">
        <w:rPr>
          <w:szCs w:val="26"/>
        </w:rPr>
        <w:t>4</w:t>
      </w:r>
      <w:r w:rsidRPr="00417EFF">
        <w:rPr>
          <w:szCs w:val="26"/>
        </w:rPr>
        <w:tab/>
        <w:t>Другие случаи неприемлемых заявок</w:t>
      </w:r>
    </w:p>
    <w:p w14:paraId="01CDE7D1" w14:textId="77777777" w:rsidR="00EC21DC" w:rsidRPr="00417EFF" w:rsidRDefault="00EC21DC" w:rsidP="002E7922">
      <w:r w:rsidRPr="00417EFF">
        <w:t>Кроме того, в добавление к вышеуказанному случаю неполных заявок, существуют другие обстоятельства, в связи с которыми заявка не может быть принята. Эти случаи описаны в нижеследующих пунктах, которые не исчерпывают все возможные случаи.</w:t>
      </w:r>
    </w:p>
    <w:p w14:paraId="5342DC9F" w14:textId="77777777" w:rsidR="00EC21DC" w:rsidRPr="00417EFF" w:rsidRDefault="00EC21DC" w:rsidP="00490F36">
      <w:pPr>
        <w:pStyle w:val="Heading2"/>
      </w:pPr>
      <w:r w:rsidRPr="00417EFF">
        <w:t>4.1</w:t>
      </w:r>
      <w:r w:rsidRPr="00417EFF">
        <w:tab/>
        <w:t>NOC</w:t>
      </w:r>
    </w:p>
    <w:p w14:paraId="4716933C" w14:textId="77777777" w:rsidR="00EC21DC" w:rsidRPr="00417EFF" w:rsidRDefault="00EC21DC" w:rsidP="00490F36">
      <w:pPr>
        <w:pStyle w:val="Heading2"/>
      </w:pPr>
      <w:r w:rsidRPr="00417EFF">
        <w:t>4.2</w:t>
      </w:r>
      <w:r w:rsidRPr="00417EFF">
        <w:tab/>
        <w:t>SUP</w:t>
      </w:r>
      <w:ins w:id="230" w:author="Editors3" w:date="2024-04-04T11:37:00Z">
        <w:r w:rsidRPr="00417EFF">
          <w:t xml:space="preserve"> (</w:t>
        </w:r>
      </w:ins>
      <w:ins w:id="231" w:author="Sinitsyn, Nikita" w:date="2024-04-09T11:57:00Z">
        <w:r w:rsidRPr="00417EFF">
          <w:t>Не используется</w:t>
        </w:r>
      </w:ins>
      <w:ins w:id="232" w:author="Editors3" w:date="2024-04-04T11:37:00Z">
        <w:r w:rsidRPr="00417EFF">
          <w:t>)</w:t>
        </w:r>
      </w:ins>
    </w:p>
    <w:p w14:paraId="481B3C9D" w14:textId="77777777" w:rsidR="00EC21DC" w:rsidRPr="00417EFF" w:rsidRDefault="00EC21DC" w:rsidP="00490F36">
      <w:pPr>
        <w:pStyle w:val="Heading2"/>
      </w:pPr>
      <w:r w:rsidRPr="00417EFF">
        <w:t>4.3</w:t>
      </w:r>
      <w:r w:rsidRPr="00417EFF">
        <w:tab/>
        <w:t>NOC</w:t>
      </w:r>
    </w:p>
    <w:p w14:paraId="57F12861" w14:textId="77777777" w:rsidR="00EC21DC" w:rsidRPr="00417EFF" w:rsidRDefault="00EC21DC" w:rsidP="00490F36"/>
    <w:p w14:paraId="59A6E6CE" w14:textId="77777777" w:rsidR="00EC21DC" w:rsidRPr="00417EFF" w:rsidRDefault="00EC21DC" w:rsidP="00490F36">
      <w:pPr>
        <w:pStyle w:val="Annextitle"/>
      </w:pPr>
      <w:r w:rsidRPr="00417EFF">
        <w:t>Правила, касающиеся</w:t>
      </w:r>
      <w:r w:rsidRPr="00417EFF">
        <w:br/>
      </w:r>
      <w:r w:rsidRPr="00417EFF">
        <w:br/>
        <w:t>СТАТЬИ 9 РР</w:t>
      </w:r>
      <w:r w:rsidRPr="00417EFF">
        <w:rPr>
          <w:rStyle w:val="FootnoteReference"/>
          <w:rFonts w:cs="Calibri"/>
          <w:b w:val="0"/>
          <w:color w:val="000000"/>
        </w:rPr>
        <w:footnoteReference w:customMarkFollows="1" w:id="8"/>
        <w:t>*</w:t>
      </w:r>
    </w:p>
    <w:p w14:paraId="72F1574E"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bCs/>
          <w:color w:val="000000"/>
          <w:szCs w:val="22"/>
        </w:rPr>
      </w:pPr>
      <w:r w:rsidRPr="00417EFF">
        <w:rPr>
          <w:b/>
          <w:bCs/>
          <w:color w:val="000000"/>
          <w:szCs w:val="22"/>
        </w:rPr>
        <w:t>9.27</w:t>
      </w:r>
    </w:p>
    <w:p w14:paraId="2FAF4FCF" w14:textId="77777777" w:rsidR="00EC21DC" w:rsidRPr="00417EFF" w:rsidRDefault="00EC21DC" w:rsidP="00490F36">
      <w:pPr>
        <w:pStyle w:val="Proposal"/>
        <w:rPr>
          <w:lang w:val="ru-RU"/>
        </w:rPr>
      </w:pPr>
      <w:bookmarkStart w:id="233" w:name="_Toc103501652"/>
      <w:r w:rsidRPr="00417EFF">
        <w:rPr>
          <w:lang w:val="ru-RU"/>
        </w:rPr>
        <w:t>MOD</w:t>
      </w:r>
    </w:p>
    <w:p w14:paraId="7395976E" w14:textId="77777777" w:rsidR="00EC21DC" w:rsidRPr="00417EFF" w:rsidRDefault="00EC21DC" w:rsidP="00AD4A66">
      <w:pPr>
        <w:pStyle w:val="Heading1"/>
        <w:rPr>
          <w:szCs w:val="26"/>
        </w:rPr>
      </w:pPr>
      <w:r w:rsidRPr="00417EFF">
        <w:rPr>
          <w:szCs w:val="26"/>
        </w:rPr>
        <w:t>1</w:t>
      </w:r>
      <w:r w:rsidRPr="00417EFF">
        <w:rPr>
          <w:szCs w:val="26"/>
        </w:rPr>
        <w:tab/>
      </w:r>
      <w:bookmarkEnd w:id="233"/>
      <w:r w:rsidRPr="00417EFF">
        <w:rPr>
          <w:szCs w:val="26"/>
        </w:rPr>
        <w:t>Частотные присвоения, которые должны учитываться в процедуре координации</w:t>
      </w:r>
    </w:p>
    <w:p w14:paraId="4CDF51FE" w14:textId="77777777" w:rsidR="00EC21DC" w:rsidRPr="00417EFF" w:rsidRDefault="00EC21DC" w:rsidP="00AD4A66">
      <w:r w:rsidRPr="00417EFF">
        <w:t>Частотные присвоения, которые должны учитываться в процедуре координации, указываются в § 1–5 Приложения </w:t>
      </w:r>
      <w:r w:rsidRPr="00417EFF">
        <w:rPr>
          <w:b/>
          <w:bCs/>
        </w:rPr>
        <w:t>5</w:t>
      </w:r>
      <w:r w:rsidRPr="00417EFF">
        <w:t xml:space="preserve"> (с</w:t>
      </w:r>
      <w:r w:rsidRPr="00417EFF">
        <w:rPr>
          <w:szCs w:val="22"/>
        </w:rPr>
        <w:t>м</w:t>
      </w:r>
      <w:r w:rsidRPr="00417EFF">
        <w:t>. также Правила процедуры, касающиеся п. </w:t>
      </w:r>
      <w:r w:rsidRPr="00417EFF">
        <w:rPr>
          <w:b/>
          <w:bCs/>
        </w:rPr>
        <w:t>9.36</w:t>
      </w:r>
      <w:r w:rsidRPr="00417EFF">
        <w:t xml:space="preserve"> и Приложения </w:t>
      </w:r>
      <w:r w:rsidRPr="00417EFF">
        <w:rPr>
          <w:b/>
        </w:rPr>
        <w:t>5</w:t>
      </w:r>
      <w:r w:rsidRPr="00417EFF">
        <w:t>).</w:t>
      </w:r>
    </w:p>
    <w:p w14:paraId="2E596101" w14:textId="77777777" w:rsidR="00EC21DC" w:rsidRPr="00417EFF" w:rsidRDefault="00EC21DC" w:rsidP="00AD4A66">
      <w:pPr>
        <w:rPr>
          <w:color w:val="000000"/>
          <w:szCs w:val="22"/>
        </w:rPr>
      </w:pPr>
      <w:r w:rsidRPr="00417EFF">
        <w:rPr>
          <w:color w:val="000000"/>
          <w:szCs w:val="22"/>
        </w:rPr>
        <w:t>1.1</w:t>
      </w:r>
      <w:r w:rsidRPr="00417EFF">
        <w:rPr>
          <w:color w:val="000000"/>
          <w:szCs w:val="22"/>
        </w:rPr>
        <w:tab/>
        <w:t>Период между датой получения Бюро соответствующей информации по пп. </w:t>
      </w:r>
      <w:r w:rsidRPr="00417EFF">
        <w:rPr>
          <w:b/>
          <w:bCs/>
        </w:rPr>
        <w:t>9.1A</w:t>
      </w:r>
      <w:r w:rsidRPr="00417EFF">
        <w:rPr>
          <w:color w:val="000000"/>
          <w:szCs w:val="22"/>
        </w:rPr>
        <w:t xml:space="preserve"> для </w:t>
      </w:r>
      <w:r w:rsidRPr="00417EFF">
        <w:t>спутниковой</w:t>
      </w:r>
      <w:r w:rsidRPr="00417EFF">
        <w:rPr>
          <w:color w:val="000000"/>
          <w:szCs w:val="22"/>
        </w:rPr>
        <w:t xml:space="preserve"> </w:t>
      </w:r>
      <w:r w:rsidRPr="00417EFF">
        <w:rPr>
          <w:szCs w:val="22"/>
        </w:rPr>
        <w:t>сети</w:t>
      </w:r>
      <w:r w:rsidRPr="00417EFF">
        <w:rPr>
          <w:color w:val="000000"/>
          <w:szCs w:val="22"/>
        </w:rPr>
        <w:t xml:space="preserve"> и датой ввода в действие присвоений рассматриваемой спутниковой сети ни в коем случае не превышает семи лет, как отмечено в п. </w:t>
      </w:r>
      <w:r w:rsidRPr="00417EFF">
        <w:rPr>
          <w:b/>
          <w:bCs/>
        </w:rPr>
        <w:t>11.44</w:t>
      </w:r>
      <w:r w:rsidRPr="00417EFF">
        <w:rPr>
          <w:color w:val="000000"/>
          <w:szCs w:val="22"/>
        </w:rPr>
        <w:t>. Поэтому частотные присвоения, не соответствующие этим предельным срокам, больше не будут учитываться согласно положениям п. </w:t>
      </w:r>
      <w:r w:rsidRPr="00417EFF">
        <w:rPr>
          <w:b/>
          <w:bCs/>
        </w:rPr>
        <w:t>9.27</w:t>
      </w:r>
      <w:r w:rsidRPr="00417EFF">
        <w:rPr>
          <w:color w:val="000000"/>
          <w:szCs w:val="22"/>
        </w:rPr>
        <w:t xml:space="preserve"> и Приложения </w:t>
      </w:r>
      <w:r w:rsidRPr="00417EFF">
        <w:rPr>
          <w:b/>
          <w:bCs/>
        </w:rPr>
        <w:t>5</w:t>
      </w:r>
      <w:r w:rsidRPr="00417EFF">
        <w:rPr>
          <w:color w:val="000000"/>
          <w:szCs w:val="22"/>
        </w:rPr>
        <w:t xml:space="preserve">. (См. также пп. </w:t>
      </w:r>
      <w:r w:rsidRPr="00417EFF">
        <w:rPr>
          <w:b/>
          <w:bCs/>
        </w:rPr>
        <w:t>11.43A</w:t>
      </w:r>
      <w:r w:rsidRPr="00417EFF">
        <w:rPr>
          <w:color w:val="000000"/>
          <w:szCs w:val="22"/>
        </w:rPr>
        <w:t xml:space="preserve">, </w:t>
      </w:r>
      <w:r w:rsidRPr="00417EFF">
        <w:rPr>
          <w:b/>
          <w:bCs/>
        </w:rPr>
        <w:t>11.48</w:t>
      </w:r>
      <w:r w:rsidRPr="00417EFF">
        <w:rPr>
          <w:bCs/>
          <w:color w:val="000000"/>
        </w:rPr>
        <w:t>,</w:t>
      </w:r>
      <w:r w:rsidRPr="00417EFF">
        <w:rPr>
          <w:bCs/>
          <w:color w:val="000000"/>
          <w:szCs w:val="22"/>
        </w:rPr>
        <w:t xml:space="preserve"> </w:t>
      </w:r>
      <w:r w:rsidRPr="00417EFF">
        <w:rPr>
          <w:color w:val="000000"/>
          <w:szCs w:val="22"/>
        </w:rPr>
        <w:t>Резолюцию </w:t>
      </w:r>
      <w:r w:rsidRPr="00417EFF">
        <w:rPr>
          <w:b/>
          <w:bCs/>
        </w:rPr>
        <w:t>49 (Пересм. ВКР</w:t>
      </w:r>
      <w:r w:rsidRPr="00417EFF">
        <w:rPr>
          <w:b/>
          <w:bCs/>
        </w:rPr>
        <w:noBreakHyphen/>
      </w:r>
      <w:ins w:id="234" w:author="Russian" w:date="2024-04-08T14:55:00Z">
        <w:r w:rsidRPr="00417EFF">
          <w:rPr>
            <w:b/>
            <w:bCs/>
          </w:rPr>
          <w:t>23</w:t>
        </w:r>
      </w:ins>
      <w:del w:id="235" w:author="Russian" w:date="2024-04-08T14:55:00Z">
        <w:r w:rsidRPr="00417EFF" w:rsidDel="00042042">
          <w:rPr>
            <w:b/>
            <w:bCs/>
          </w:rPr>
          <w:delText>19</w:delText>
        </w:r>
      </w:del>
      <w:r w:rsidRPr="00417EFF">
        <w:rPr>
          <w:b/>
          <w:bCs/>
        </w:rPr>
        <w:t>)</w:t>
      </w:r>
      <w:r w:rsidRPr="00417EFF">
        <w:rPr>
          <w:szCs w:val="22"/>
          <w:lang w:eastAsia="zh-CN"/>
        </w:rPr>
        <w:t xml:space="preserve"> </w:t>
      </w:r>
      <w:r w:rsidRPr="00417EFF">
        <w:rPr>
          <w:bCs/>
          <w:color w:val="000000"/>
          <w:szCs w:val="22"/>
        </w:rPr>
        <w:t>и Резолюцию </w:t>
      </w:r>
      <w:r w:rsidRPr="00417EFF">
        <w:rPr>
          <w:b/>
          <w:bCs/>
        </w:rPr>
        <w:t>552 (Пересм. ВКР-</w:t>
      </w:r>
      <w:ins w:id="236" w:author="Russian" w:date="2024-04-08T14:55:00Z">
        <w:r w:rsidRPr="00417EFF">
          <w:rPr>
            <w:b/>
            <w:bCs/>
          </w:rPr>
          <w:t>23</w:t>
        </w:r>
      </w:ins>
      <w:del w:id="237" w:author="Russian" w:date="2024-04-08T14:55:00Z">
        <w:r w:rsidRPr="00417EFF" w:rsidDel="00042042">
          <w:rPr>
            <w:b/>
            <w:bCs/>
          </w:rPr>
          <w:delText>19</w:delText>
        </w:r>
      </w:del>
      <w:r w:rsidRPr="00417EFF">
        <w:rPr>
          <w:b/>
          <w:bCs/>
        </w:rPr>
        <w:t>)</w:t>
      </w:r>
      <w:r w:rsidRPr="00417EFF">
        <w:rPr>
          <w:color w:val="000000"/>
          <w:szCs w:val="22"/>
        </w:rPr>
        <w:t>.)</w:t>
      </w:r>
    </w:p>
    <w:p w14:paraId="35EB3423" w14:textId="77777777" w:rsidR="00EC21DC" w:rsidRPr="00417EFF" w:rsidRDefault="00EC21DC" w:rsidP="00AD4A66">
      <w:pPr>
        <w:pStyle w:val="Heading1"/>
        <w:rPr>
          <w:rFonts w:cs="Calibri"/>
          <w:color w:val="000000"/>
          <w:szCs w:val="26"/>
        </w:rPr>
      </w:pPr>
      <w:bookmarkStart w:id="238" w:name="_Toc103501653"/>
      <w:r w:rsidRPr="00417EFF">
        <w:rPr>
          <w:rFonts w:cs="Calibri"/>
          <w:color w:val="000000"/>
          <w:szCs w:val="26"/>
        </w:rPr>
        <w:lastRenderedPageBreak/>
        <w:t>2</w:t>
      </w:r>
      <w:r w:rsidRPr="00417EFF">
        <w:rPr>
          <w:rFonts w:cs="Calibri"/>
          <w:color w:val="000000"/>
          <w:szCs w:val="26"/>
        </w:rPr>
        <w:tab/>
        <w:t xml:space="preserve">Изменение характеристик спутниковой сети во время </w:t>
      </w:r>
      <w:r w:rsidRPr="00417EFF">
        <w:rPr>
          <w:rFonts w:cs="Calibri"/>
          <w:szCs w:val="26"/>
        </w:rPr>
        <w:t>координации</w:t>
      </w:r>
      <w:bookmarkEnd w:id="238"/>
    </w:p>
    <w:p w14:paraId="1B3BF537" w14:textId="77777777" w:rsidR="00EC21DC" w:rsidRPr="00417EFF" w:rsidRDefault="00EC21DC" w:rsidP="00AD4A66">
      <w:pPr>
        <w:pStyle w:val="Heading2"/>
        <w:rPr>
          <w:rFonts w:cs="Calibri"/>
        </w:rPr>
      </w:pPr>
      <w:r w:rsidRPr="00417EFF">
        <w:rPr>
          <w:rFonts w:cs="Calibri"/>
        </w:rPr>
        <w:t>2.1</w:t>
      </w:r>
      <w:r w:rsidRPr="00417EFF">
        <w:rPr>
          <w:rFonts w:cs="Calibri"/>
        </w:rPr>
        <w:tab/>
        <w:t>NOC</w:t>
      </w:r>
    </w:p>
    <w:p w14:paraId="663AF1EE" w14:textId="77777777" w:rsidR="00EC21DC" w:rsidRPr="00417EFF" w:rsidRDefault="00EC21DC" w:rsidP="00AD4A66">
      <w:pPr>
        <w:pStyle w:val="Heading2"/>
        <w:rPr>
          <w:rFonts w:cs="Calibri"/>
        </w:rPr>
      </w:pPr>
      <w:r w:rsidRPr="00417EFF">
        <w:rPr>
          <w:rFonts w:cs="Calibri"/>
        </w:rPr>
        <w:t>2.2</w:t>
      </w:r>
      <w:r w:rsidRPr="00417EFF">
        <w:rPr>
          <w:rFonts w:cs="Calibri"/>
        </w:rPr>
        <w:tab/>
        <w:t>NOC</w:t>
      </w:r>
    </w:p>
    <w:p w14:paraId="7E602514" w14:textId="77777777" w:rsidR="00EC21DC" w:rsidRPr="00417EFF" w:rsidRDefault="00EC21DC" w:rsidP="00AD4A66">
      <w:pPr>
        <w:pStyle w:val="Heading2"/>
        <w:rPr>
          <w:rFonts w:cs="Calibri"/>
        </w:rPr>
      </w:pPr>
      <w:r w:rsidRPr="00417EFF">
        <w:rPr>
          <w:rFonts w:cs="Calibri"/>
        </w:rPr>
        <w:t>2.3</w:t>
      </w:r>
      <w:r w:rsidRPr="00417EFF">
        <w:rPr>
          <w:rFonts w:cs="Calibri"/>
        </w:rPr>
        <w:tab/>
        <w:t>MOD</w:t>
      </w:r>
    </w:p>
    <w:p w14:paraId="497B6681" w14:textId="77777777" w:rsidR="00EC21DC" w:rsidRPr="00417EFF" w:rsidRDefault="00EC21DC" w:rsidP="00AD4A66">
      <w:pPr>
        <w:keepNext/>
        <w:tabs>
          <w:tab w:val="left" w:pos="851"/>
        </w:tabs>
        <w:rPr>
          <w:rFonts w:cs="Calibri"/>
        </w:rPr>
      </w:pPr>
      <w:r w:rsidRPr="00417EFF">
        <w:rPr>
          <w:rFonts w:cs="Calibri"/>
        </w:rPr>
        <w:t>2.3</w:t>
      </w:r>
      <w:r w:rsidRPr="00417EFF">
        <w:rPr>
          <w:rFonts w:cs="Calibri"/>
        </w:rPr>
        <w:tab/>
        <w:t>Исходя из этих принципов и при условии превышения соответствующего предела для запуска процедуры координации, для измененной части сети потребуется провести координацию в отношении космических сетей, которые должны учитываться при координации:</w:t>
      </w:r>
    </w:p>
    <w:p w14:paraId="1E182E9E" w14:textId="77777777" w:rsidR="00EC21DC" w:rsidRPr="00417EFF" w:rsidRDefault="00EC21DC" w:rsidP="00AD4A66">
      <w:pPr>
        <w:pStyle w:val="enumlev1"/>
        <w:rPr>
          <w:rFonts w:cs="Calibri"/>
        </w:rPr>
      </w:pPr>
      <w:r w:rsidRPr="00417EFF">
        <w:rPr>
          <w:rFonts w:cs="Calibri"/>
          <w:i/>
        </w:rPr>
        <w:t>a)</w:t>
      </w:r>
      <w:r w:rsidRPr="00417EFF">
        <w:rPr>
          <w:rFonts w:cs="Calibri"/>
        </w:rPr>
        <w:tab/>
        <w:t>сети с датой получения "2D-Date"</w:t>
      </w:r>
      <w:r w:rsidRPr="00417EFF">
        <w:rPr>
          <w:rStyle w:val="FootnoteReference"/>
          <w:rFonts w:cs="Calibri"/>
        </w:rPr>
        <w:footnoteReference w:customMarkFollows="1" w:id="9"/>
        <w:t>2</w:t>
      </w:r>
      <w:r w:rsidRPr="00417EFF">
        <w:rPr>
          <w:rFonts w:cs="Calibri"/>
        </w:rPr>
        <w:t>до D1</w:t>
      </w:r>
      <w:r w:rsidRPr="00417EFF">
        <w:rPr>
          <w:rStyle w:val="FootnoteReference"/>
          <w:rFonts w:cs="Calibri"/>
        </w:rPr>
        <w:footnoteReference w:customMarkFollows="1" w:id="10"/>
        <w:t>3</w:t>
      </w:r>
      <w:r w:rsidRPr="00417EFF">
        <w:rPr>
          <w:rFonts w:cs="Calibri"/>
        </w:rPr>
        <w:t>;</w:t>
      </w:r>
    </w:p>
    <w:p w14:paraId="20C12F61" w14:textId="77777777" w:rsidR="00EC21DC" w:rsidRPr="00417EFF" w:rsidRDefault="00EC21DC" w:rsidP="00AD4A66">
      <w:pPr>
        <w:pStyle w:val="enumlev1"/>
        <w:rPr>
          <w:rFonts w:cs="Calibri"/>
        </w:rPr>
      </w:pPr>
      <w:r w:rsidRPr="00417EFF">
        <w:rPr>
          <w:rFonts w:cs="Calibri"/>
          <w:i/>
        </w:rPr>
        <w:t>b)</w:t>
      </w:r>
      <w:r w:rsidRPr="00417EFF">
        <w:rPr>
          <w:rFonts w:cs="Calibri"/>
        </w:rPr>
        <w:tab/>
        <w:t>сети с датой получения "2D-Date" между D1 и D2</w:t>
      </w:r>
      <w:r w:rsidRPr="00417EFF">
        <w:rPr>
          <w:rStyle w:val="FootnoteReference"/>
          <w:rFonts w:cs="Calibri"/>
        </w:rPr>
        <w:footnoteReference w:customMarkFollows="1" w:id="11"/>
        <w:t>4</w:t>
      </w:r>
      <w:r w:rsidRPr="00417EFF">
        <w:rPr>
          <w:rFonts w:cs="Calibri"/>
        </w:rPr>
        <w:t>, когда характер изменения таков, что это приводит к увеличению помех присвоениям для тех сетей, которые получены в период между D1 и D2, или от них, в зависимости от случая. В случае сетей ГСО, упоминаемых в п. </w:t>
      </w:r>
      <w:r w:rsidRPr="00417EFF">
        <w:rPr>
          <w:rFonts w:cs="Calibri"/>
          <w:b/>
          <w:bCs/>
        </w:rPr>
        <w:t>9.7</w:t>
      </w:r>
      <w:r w:rsidRPr="00417EFF">
        <w:rPr>
          <w:rFonts w:cs="Calibri"/>
        </w:rPr>
        <w:t>, включая те, в отношении которых был применен подход с использованием координационной дуги (см. п. </w:t>
      </w:r>
      <w:r w:rsidRPr="00417EFF">
        <w:rPr>
          <w:rFonts w:cs="Calibri"/>
          <w:b/>
          <w:bCs/>
        </w:rPr>
        <w:t>9.7</w:t>
      </w:r>
      <w:r w:rsidRPr="00417EFF">
        <w:rPr>
          <w:rFonts w:cs="Calibri"/>
        </w:rPr>
        <w:t xml:space="preserve"> Таблицы 5-1 Приложения </w:t>
      </w:r>
      <w:r w:rsidRPr="00417EFF">
        <w:rPr>
          <w:rFonts w:cs="Calibri"/>
          <w:b/>
          <w:bCs/>
        </w:rPr>
        <w:t>5</w:t>
      </w:r>
      <w:r w:rsidRPr="00417EFF">
        <w:rPr>
          <w:rFonts w:cs="Calibri"/>
        </w:rPr>
        <w:t xml:space="preserve">), рост помех будет измеряться в виде </w:t>
      </w:r>
      <w:r w:rsidRPr="00417EFF">
        <w:rPr>
          <w:rFonts w:cs="Calibri"/>
        </w:rPr>
        <w:sym w:font="Symbol" w:char="F044"/>
      </w:r>
      <w:r w:rsidRPr="00417EFF">
        <w:rPr>
          <w:rFonts w:cs="Calibri"/>
          <w:i/>
          <w:iCs/>
        </w:rPr>
        <w:t>T</w:t>
      </w:r>
      <w:r w:rsidRPr="00417EFF">
        <w:rPr>
          <w:rFonts w:cs="Calibri"/>
        </w:rPr>
        <w:t>/</w:t>
      </w:r>
      <w:r w:rsidRPr="00417EFF">
        <w:rPr>
          <w:rFonts w:cs="Calibri"/>
          <w:i/>
          <w:iCs/>
        </w:rPr>
        <w:t xml:space="preserve">T </w:t>
      </w:r>
      <w:r w:rsidRPr="00417EFF">
        <w:rPr>
          <w:rFonts w:cs="Calibri"/>
        </w:rPr>
        <w:t xml:space="preserve">или значений п.п.м. при применении Резолюции </w:t>
      </w:r>
      <w:r w:rsidRPr="00417EFF">
        <w:rPr>
          <w:rFonts w:cs="Calibri"/>
          <w:b/>
          <w:bCs/>
        </w:rPr>
        <w:t>553 (Пересм. ВКР-</w:t>
      </w:r>
      <w:ins w:id="239" w:author="Russian" w:date="2024-04-08T14:57:00Z">
        <w:r w:rsidRPr="00417EFF">
          <w:rPr>
            <w:rFonts w:cs="Calibri"/>
            <w:b/>
            <w:bCs/>
          </w:rPr>
          <w:t>23</w:t>
        </w:r>
      </w:ins>
      <w:del w:id="240" w:author="Russian" w:date="2024-04-08T14:57:00Z">
        <w:r w:rsidRPr="00417EFF" w:rsidDel="00C228AC">
          <w:rPr>
            <w:rFonts w:cs="Calibri"/>
            <w:b/>
            <w:bCs/>
          </w:rPr>
          <w:delText>15</w:delText>
        </w:r>
      </w:del>
      <w:r w:rsidRPr="00417EFF">
        <w:rPr>
          <w:rFonts w:cs="Calibri"/>
          <w:b/>
          <w:bCs/>
        </w:rPr>
        <w:t>)</w:t>
      </w:r>
      <w:r w:rsidRPr="00417EFF">
        <w:rPr>
          <w:rFonts w:cs="Calibri"/>
          <w:szCs w:val="22"/>
          <w:lang w:eastAsia="zh-CN"/>
        </w:rPr>
        <w:t xml:space="preserve"> </w:t>
      </w:r>
      <w:r w:rsidRPr="00417EFF">
        <w:rPr>
          <w:rFonts w:cs="Calibri"/>
        </w:rPr>
        <w:t>или Резолюции </w:t>
      </w:r>
      <w:r w:rsidRPr="00417EFF">
        <w:rPr>
          <w:rFonts w:cs="Calibri"/>
          <w:b/>
          <w:bCs/>
        </w:rPr>
        <w:t>554 (ВКР</w:t>
      </w:r>
      <w:r w:rsidRPr="00417EFF">
        <w:rPr>
          <w:rFonts w:ascii="Cambria Math" w:hAnsi="Cambria Math" w:cs="Calibri"/>
          <w:b/>
          <w:bCs/>
        </w:rPr>
        <w:t>‑</w:t>
      </w:r>
      <w:r w:rsidRPr="00417EFF">
        <w:rPr>
          <w:rFonts w:cs="Calibri"/>
          <w:b/>
          <w:bCs/>
        </w:rPr>
        <w:t>12)</w:t>
      </w:r>
      <w:r w:rsidRPr="00417EFF">
        <w:rPr>
          <w:rFonts w:cs="Calibri"/>
        </w:rPr>
        <w:t>. В случае сетей НГСО, о которых говорится в п.</w:t>
      </w:r>
      <w:r w:rsidRPr="00417EFF">
        <w:rPr>
          <w:rFonts w:cs="Calibri"/>
          <w:iCs/>
          <w:color w:val="000000"/>
          <w:szCs w:val="18"/>
        </w:rPr>
        <w:t> </w:t>
      </w:r>
      <w:r w:rsidRPr="00417EFF">
        <w:rPr>
          <w:rFonts w:cs="Calibri"/>
          <w:b/>
          <w:bCs/>
          <w:iCs/>
          <w:color w:val="000000"/>
          <w:szCs w:val="18"/>
        </w:rPr>
        <w:t>9.7B</w:t>
      </w:r>
      <w:r w:rsidRPr="00417EFF">
        <w:rPr>
          <w:rFonts w:cs="Calibri"/>
          <w:iCs/>
          <w:color w:val="000000"/>
          <w:szCs w:val="18"/>
        </w:rPr>
        <w:t xml:space="preserve">, увеличение уровня помех будет измеряться </w:t>
      </w:r>
      <w:r w:rsidRPr="00417EFF">
        <w:rPr>
          <w:rFonts w:cs="Calibri"/>
          <w:color w:val="000000"/>
        </w:rPr>
        <w:t>в форме интегральной функции распределения эквивалентной плотности потока мощности (э.п.п.м.), создаваемого в направлении этих земных станций</w:t>
      </w:r>
      <w:r w:rsidRPr="00417EFF">
        <w:rPr>
          <w:rFonts w:cs="Calibri"/>
          <w:color w:val="000000"/>
          <w:szCs w:val="18"/>
        </w:rPr>
        <w:t>.</w:t>
      </w:r>
    </w:p>
    <w:p w14:paraId="2E4356C2" w14:textId="77777777" w:rsidR="00EC21DC" w:rsidRPr="00417EFF" w:rsidRDefault="00EC21DC" w:rsidP="00AD4A66">
      <w:pPr>
        <w:pStyle w:val="Reasons"/>
        <w:rPr>
          <w:i/>
          <w:iCs/>
        </w:rPr>
      </w:pPr>
      <w:r w:rsidRPr="00417EFF">
        <w:rPr>
          <w:b/>
          <w:bCs/>
          <w:i/>
          <w:iCs/>
        </w:rPr>
        <w:t>Основания</w:t>
      </w:r>
      <w:r w:rsidRPr="00417EFF">
        <w:t xml:space="preserve">: </w:t>
      </w:r>
      <w:r w:rsidRPr="00417EFF">
        <w:rPr>
          <w:i/>
          <w:iCs/>
        </w:rPr>
        <w:t xml:space="preserve">Редакционные изменения для обновления ссылок на Резолюции </w:t>
      </w:r>
      <w:r w:rsidRPr="00417EFF">
        <w:rPr>
          <w:b/>
          <w:bCs/>
          <w:i/>
          <w:iCs/>
        </w:rPr>
        <w:t>55 (Пересм. ВКР-23)</w:t>
      </w:r>
      <w:r w:rsidRPr="00417EFF">
        <w:rPr>
          <w:i/>
          <w:iCs/>
        </w:rPr>
        <w:t xml:space="preserve">, </w:t>
      </w:r>
      <w:r w:rsidRPr="00417EFF">
        <w:rPr>
          <w:b/>
          <w:bCs/>
          <w:i/>
          <w:iCs/>
        </w:rPr>
        <w:t>552 (Пересм. ВКР-23)</w:t>
      </w:r>
      <w:r w:rsidRPr="00417EFF">
        <w:rPr>
          <w:i/>
          <w:iCs/>
        </w:rPr>
        <w:t xml:space="preserve"> и </w:t>
      </w:r>
      <w:r w:rsidRPr="00417EFF">
        <w:rPr>
          <w:b/>
          <w:bCs/>
          <w:i/>
          <w:iCs/>
        </w:rPr>
        <w:t>553 (Пересм. ВКР-23)</w:t>
      </w:r>
      <w:r w:rsidRPr="00417EFF">
        <w:rPr>
          <w:i/>
          <w:iCs/>
        </w:rPr>
        <w:t xml:space="preserve"> и исключения Резолюции </w:t>
      </w:r>
      <w:r w:rsidRPr="00417EFF">
        <w:rPr>
          <w:b/>
          <w:bCs/>
          <w:i/>
          <w:iCs/>
        </w:rPr>
        <w:t>908 (Пересм. ВКР-15)</w:t>
      </w:r>
      <w:r w:rsidRPr="00417EFF">
        <w:rPr>
          <w:i/>
          <w:iCs/>
        </w:rPr>
        <w:t>, в соответствии с решениями ВКР-23. Кроме того, поскольку ВКР-23 исключила API, необходимости в Разделе 4.2, касающемся связи между API и запросом(ами) о координации, больше нет.</w:t>
      </w:r>
    </w:p>
    <w:p w14:paraId="686424FE" w14:textId="77777777" w:rsidR="00EC21DC" w:rsidRPr="00417EFF" w:rsidRDefault="00EC21DC" w:rsidP="00AD4A66">
      <w:pPr>
        <w:pStyle w:val="Reasons"/>
        <w:rPr>
          <w:rFonts w:cs="Calibri"/>
        </w:rPr>
      </w:pPr>
      <w:r w:rsidRPr="00417EFF">
        <w:rPr>
          <w:i/>
          <w:iCs/>
          <w:color w:val="000000"/>
        </w:rPr>
        <w:t>Дата вступления в силу измененных Правил</w:t>
      </w:r>
      <w:r w:rsidRPr="00417EFF">
        <w:rPr>
          <w:rFonts w:cs="Calibri"/>
          <w:i/>
          <w:iCs/>
        </w:rPr>
        <w:t>: 01.01.2025 г.</w:t>
      </w:r>
    </w:p>
    <w:p w14:paraId="64EC2047" w14:textId="77777777" w:rsidR="00EC21DC" w:rsidRPr="00417EFF" w:rsidRDefault="00EC21DC" w:rsidP="00490F36">
      <w:pPr>
        <w:overflowPunct/>
        <w:autoSpaceDE/>
        <w:autoSpaceDN/>
        <w:adjustRightInd/>
        <w:spacing w:before="0"/>
        <w:textAlignment w:val="auto"/>
      </w:pPr>
      <w:r w:rsidRPr="00417EFF">
        <w:br w:type="page"/>
      </w:r>
    </w:p>
    <w:p w14:paraId="519F353C" w14:textId="77777777" w:rsidR="00EC21DC" w:rsidRPr="00417EFF" w:rsidRDefault="00EC21DC" w:rsidP="00490F36">
      <w:pPr>
        <w:pStyle w:val="AnnexNo"/>
        <w:spacing w:before="0"/>
      </w:pPr>
      <w:r w:rsidRPr="00417EFF">
        <w:lastRenderedPageBreak/>
        <w:t>ПРИЛОЖЕНИЕ 14</w:t>
      </w:r>
    </w:p>
    <w:p w14:paraId="63CA18C9" w14:textId="77777777" w:rsidR="00EC21DC" w:rsidRPr="00417EFF" w:rsidRDefault="00EC21DC" w:rsidP="00490F36">
      <w:pPr>
        <w:pStyle w:val="Annextitle"/>
        <w:rPr>
          <w:b w:val="0"/>
          <w:bCs/>
          <w:lang w:eastAsia="ko-KR"/>
        </w:rPr>
      </w:pPr>
      <w:r w:rsidRPr="00417EFF">
        <w:rPr>
          <w:b w:val="0"/>
          <w:bCs/>
        </w:rPr>
        <w:t>Изменение действующих Правил процедуры, касающихся п.</w:t>
      </w:r>
      <w:r w:rsidRPr="00417EFF">
        <w:rPr>
          <w:b w:val="0"/>
          <w:bCs/>
          <w:lang w:eastAsia="zh-CN"/>
        </w:rPr>
        <w:t xml:space="preserve"> </w:t>
      </w:r>
      <w:r w:rsidRPr="00417EFF">
        <w:rPr>
          <w:lang w:eastAsia="zh-CN"/>
        </w:rPr>
        <w:t>9.27</w:t>
      </w:r>
    </w:p>
    <w:p w14:paraId="5B25B6A0"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СТАТЬИ 9 РР</w:t>
      </w:r>
      <w:r w:rsidRPr="00417EFF">
        <w:rPr>
          <w:rStyle w:val="FootnoteReference"/>
          <w:rFonts w:cs="Calibri"/>
          <w:b w:val="0"/>
          <w:color w:val="000000"/>
          <w:szCs w:val="16"/>
        </w:rPr>
        <w:footnoteReference w:customMarkFollows="1" w:id="12"/>
        <w:t>*</w:t>
      </w:r>
    </w:p>
    <w:p w14:paraId="50DC0FA3" w14:textId="77777777" w:rsidR="00EC21DC" w:rsidRPr="00417EFF" w:rsidRDefault="00EC21DC" w:rsidP="00490F36">
      <w:pPr>
        <w:pStyle w:val="Proposal"/>
        <w:rPr>
          <w:lang w:val="ru-RU"/>
        </w:rPr>
      </w:pPr>
      <w:r w:rsidRPr="00417EFF">
        <w:rPr>
          <w:lang w:val="ru-RU"/>
        </w:rPr>
        <w:t>MOD</w:t>
      </w:r>
    </w:p>
    <w:p w14:paraId="2550AF31"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bCs/>
          <w:color w:val="000000"/>
        </w:rPr>
      </w:pPr>
      <w:r w:rsidRPr="00417EFF">
        <w:rPr>
          <w:b/>
          <w:bCs/>
          <w:color w:val="000000"/>
        </w:rPr>
        <w:t>9.27</w:t>
      </w:r>
    </w:p>
    <w:p w14:paraId="235DAF83" w14:textId="6EA413E1" w:rsidR="00EC21DC" w:rsidRPr="00417EFF" w:rsidRDefault="00EC21DC" w:rsidP="00AD4A66">
      <w:pPr>
        <w:spacing w:before="240"/>
        <w:rPr>
          <w:b/>
        </w:rPr>
      </w:pPr>
      <w:r w:rsidRPr="00417EFF">
        <w:t>[</w:t>
      </w:r>
      <w:r w:rsidRPr="00417EFF">
        <w:rPr>
          <w:i/>
          <w:iCs/>
        </w:rPr>
        <w:t>Примечание редактора</w:t>
      </w:r>
      <w:r w:rsidR="00F33F7D" w:rsidRPr="00417EFF">
        <w:rPr>
          <w:i/>
          <w:iCs/>
        </w:rPr>
        <w:t xml:space="preserve">. </w:t>
      </w:r>
      <w:r w:rsidR="00F33F7D" w:rsidRPr="00417EFF">
        <w:rPr>
          <w:i/>
          <w:iCs/>
        </w:rPr>
        <w:sym w:font="Symbol" w:char="F02D"/>
      </w:r>
      <w:r w:rsidR="00F33F7D" w:rsidRPr="00417EFF">
        <w:rPr>
          <w:i/>
          <w:iCs/>
        </w:rPr>
        <w:t xml:space="preserve"> В</w:t>
      </w:r>
      <w:r w:rsidRPr="00417EFF">
        <w:rPr>
          <w:i/>
          <w:iCs/>
        </w:rPr>
        <w:t xml:space="preserve"> разделы 1 и 3 существующих Правил изменений не предлагается</w:t>
      </w:r>
      <w:r w:rsidRPr="00417EFF">
        <w:t>.]</w:t>
      </w:r>
    </w:p>
    <w:p w14:paraId="5C22FDB8" w14:textId="77777777" w:rsidR="00EC21DC" w:rsidRPr="00417EFF" w:rsidRDefault="00EC21DC" w:rsidP="00AD4A66">
      <w:pPr>
        <w:pStyle w:val="Heading1"/>
        <w:rPr>
          <w:color w:val="000000"/>
          <w:szCs w:val="26"/>
        </w:rPr>
      </w:pPr>
      <w:r w:rsidRPr="00417EFF">
        <w:rPr>
          <w:color w:val="000000"/>
          <w:szCs w:val="26"/>
        </w:rPr>
        <w:t>2</w:t>
      </w:r>
      <w:r w:rsidRPr="00417EFF">
        <w:rPr>
          <w:color w:val="000000"/>
          <w:szCs w:val="26"/>
        </w:rPr>
        <w:tab/>
        <w:t xml:space="preserve">Изменение </w:t>
      </w:r>
      <w:r w:rsidRPr="00417EFF">
        <w:rPr>
          <w:szCs w:val="26"/>
        </w:rPr>
        <w:t>характеристик</w:t>
      </w:r>
      <w:r w:rsidRPr="00417EFF">
        <w:rPr>
          <w:color w:val="000000"/>
          <w:szCs w:val="26"/>
        </w:rPr>
        <w:t xml:space="preserve"> спутниковой сети во время </w:t>
      </w:r>
      <w:r w:rsidRPr="00417EFF">
        <w:rPr>
          <w:szCs w:val="26"/>
        </w:rPr>
        <w:t>координации</w:t>
      </w:r>
    </w:p>
    <w:p w14:paraId="456C6079" w14:textId="77777777" w:rsidR="00EC21DC" w:rsidRPr="00417EFF" w:rsidRDefault="00EC21DC" w:rsidP="00AD4A66">
      <w:r w:rsidRPr="00417EFF">
        <w:t>2.1</w:t>
      </w:r>
      <w:r w:rsidRPr="00417EFF">
        <w:tab/>
        <w:t>После того как администрация информирует Бюро об изменении характеристик своей сети, необходимо определить ее надлежащие требования к координации в отношении других администраций, т. е. с какой администрацией(ями) и с какой из ее(их) сетей должна проводить координацию измененная часть сети, прежде чем она может быть заявлена для регистрации.</w:t>
      </w:r>
    </w:p>
    <w:p w14:paraId="69BDD99F" w14:textId="77777777" w:rsidR="00EC21DC" w:rsidRPr="00417EFF" w:rsidRDefault="00EC21DC" w:rsidP="00AD4A66">
      <w:r w:rsidRPr="00417EFF">
        <w:t>2.2</w:t>
      </w:r>
      <w:r w:rsidRPr="00417EFF">
        <w:tab/>
        <w:t>Руководящими принципами для рассмотрения изменений являются:</w:t>
      </w:r>
    </w:p>
    <w:p w14:paraId="33529688" w14:textId="77777777" w:rsidR="00EC21DC" w:rsidRPr="00417EFF" w:rsidRDefault="00EC21DC" w:rsidP="00AD4A66">
      <w:pPr>
        <w:pStyle w:val="enumlev1"/>
      </w:pPr>
      <w:r w:rsidRPr="00417EFF">
        <w:t>–</w:t>
      </w:r>
      <w:r w:rsidRPr="00417EFF">
        <w:tab/>
        <w:t>общее обязательство проводить координацию до заявления (п. </w:t>
      </w:r>
      <w:r w:rsidRPr="00417EFF">
        <w:rPr>
          <w:b/>
        </w:rPr>
        <w:t>9.6</w:t>
      </w:r>
      <w:r w:rsidRPr="00417EFF">
        <w:t>), и</w:t>
      </w:r>
    </w:p>
    <w:p w14:paraId="0265BD38" w14:textId="77777777" w:rsidR="00EC21DC" w:rsidRPr="00417EFF" w:rsidRDefault="00EC21DC" w:rsidP="00AD4A66">
      <w:pPr>
        <w:pStyle w:val="enumlev1"/>
      </w:pPr>
      <w:r w:rsidRPr="00417EFF">
        <w:t>–</w:t>
      </w:r>
      <w:r w:rsidRPr="00417EFF">
        <w:tab/>
        <w:t>тот факт, что координация не требуется, когда характер изменения таков, что это не приводит к увеличению помех присвоениям другой администрации или от них, в зависимости от случая, как указано в Приложении </w:t>
      </w:r>
      <w:r w:rsidRPr="00417EFF">
        <w:rPr>
          <w:b/>
        </w:rPr>
        <w:t>5</w:t>
      </w:r>
      <w:r w:rsidRPr="00417EFF">
        <w:t>.</w:t>
      </w:r>
    </w:p>
    <w:p w14:paraId="1418D0B5" w14:textId="77777777" w:rsidR="00EC21DC" w:rsidRPr="00417EFF" w:rsidRDefault="00EC21DC" w:rsidP="00AD4A66">
      <w:r w:rsidRPr="00417EFF">
        <w:t>2.3</w:t>
      </w:r>
      <w:r w:rsidRPr="00417EFF">
        <w:tab/>
        <w:t>Исходя из этих принципов и при условии превышения соответствующего предела для запуска процедуры координации, для измененной части сети потребуется провести координацию в отношении космических сетей, которые должны учитываться при координации:</w:t>
      </w:r>
    </w:p>
    <w:p w14:paraId="170B6E8D" w14:textId="77777777" w:rsidR="00EC21DC" w:rsidRPr="00417EFF" w:rsidRDefault="00EC21DC" w:rsidP="00AD4A66">
      <w:pPr>
        <w:pStyle w:val="enumlev1"/>
      </w:pPr>
      <w:r w:rsidRPr="00417EFF">
        <w:rPr>
          <w:i/>
        </w:rPr>
        <w:t>a)</w:t>
      </w:r>
      <w:r w:rsidRPr="00417EFF">
        <w:tab/>
        <w:t>сети с датой получения "2D-Date"</w:t>
      </w:r>
      <w:r w:rsidRPr="00417EFF">
        <w:rPr>
          <w:rStyle w:val="FootnoteReference"/>
          <w:szCs w:val="16"/>
        </w:rPr>
        <w:footnoteReference w:customMarkFollows="1" w:id="13"/>
        <w:sym w:font="Symbol" w:char="F032"/>
      </w:r>
      <w:r w:rsidRPr="00417EFF">
        <w:rPr>
          <w:sz w:val="16"/>
          <w:szCs w:val="16"/>
        </w:rPr>
        <w:t xml:space="preserve"> </w:t>
      </w:r>
      <w:r w:rsidRPr="00417EFF">
        <w:t>до D1</w:t>
      </w:r>
      <w:r w:rsidRPr="00417EFF">
        <w:rPr>
          <w:rStyle w:val="FootnoteReference"/>
          <w:szCs w:val="16"/>
        </w:rPr>
        <w:footnoteReference w:customMarkFollows="1" w:id="14"/>
        <w:sym w:font="Symbol" w:char="F033"/>
      </w:r>
      <w:r w:rsidRPr="00417EFF">
        <w:t>;</w:t>
      </w:r>
    </w:p>
    <w:p w14:paraId="2C9CC395" w14:textId="77777777" w:rsidR="00EC21DC" w:rsidRPr="00417EFF" w:rsidRDefault="00EC21DC" w:rsidP="00AD4A66">
      <w:pPr>
        <w:pStyle w:val="enumlev1"/>
      </w:pPr>
      <w:r w:rsidRPr="00417EFF">
        <w:rPr>
          <w:i/>
        </w:rPr>
        <w:t>b)</w:t>
      </w:r>
      <w:r w:rsidRPr="00417EFF">
        <w:tab/>
        <w:t>сети с датой получения "2D-Date" между D1 и D2</w:t>
      </w:r>
      <w:r w:rsidRPr="00417EFF">
        <w:rPr>
          <w:rStyle w:val="FootnoteReference"/>
          <w:szCs w:val="16"/>
        </w:rPr>
        <w:footnoteReference w:customMarkFollows="1" w:id="15"/>
        <w:t>4</w:t>
      </w:r>
      <w:r w:rsidRPr="00417EFF">
        <w:t>, когда характер изменения таков, что это приводит к увеличению помех присвоениям для тех сетей, которые получены в период между D1 и D2, или от них, в зависимости от случая. В случае сетей ГСО, упоминаемых в п. </w:t>
      </w:r>
      <w:r w:rsidRPr="00417EFF">
        <w:rPr>
          <w:b/>
          <w:bCs/>
        </w:rPr>
        <w:t>9.7</w:t>
      </w:r>
      <w:r w:rsidRPr="00417EFF">
        <w:t>, включая те, в отношении которых был применен подход с использованием координационной дуги (см. п. </w:t>
      </w:r>
      <w:r w:rsidRPr="00417EFF">
        <w:rPr>
          <w:b/>
          <w:bCs/>
        </w:rPr>
        <w:t>9.7</w:t>
      </w:r>
      <w:r w:rsidRPr="00417EFF">
        <w:t xml:space="preserve"> Таблицы 5-1 Приложения </w:t>
      </w:r>
      <w:r w:rsidRPr="00417EFF">
        <w:rPr>
          <w:b/>
          <w:bCs/>
        </w:rPr>
        <w:t>5</w:t>
      </w:r>
      <w:r w:rsidRPr="00417EFF">
        <w:t xml:space="preserve">), рост помех будет измеряться в виде </w:t>
      </w:r>
      <w:r w:rsidRPr="00417EFF">
        <w:sym w:font="Symbol" w:char="F044"/>
      </w:r>
      <w:r w:rsidRPr="00417EFF">
        <w:rPr>
          <w:i/>
          <w:iCs/>
        </w:rPr>
        <w:t>T</w:t>
      </w:r>
      <w:r w:rsidRPr="00417EFF">
        <w:t>/</w:t>
      </w:r>
      <w:r w:rsidRPr="00417EFF">
        <w:rPr>
          <w:i/>
          <w:iCs/>
        </w:rPr>
        <w:t xml:space="preserve">T </w:t>
      </w:r>
      <w:r w:rsidRPr="00417EFF">
        <w:t xml:space="preserve">или значений п.п.м. при применении Резолюции </w:t>
      </w:r>
      <w:r w:rsidRPr="00417EFF">
        <w:rPr>
          <w:b/>
          <w:bCs/>
        </w:rPr>
        <w:t>553 (Пересм. ВКР-15)</w:t>
      </w:r>
      <w:r w:rsidRPr="00417EFF">
        <w:rPr>
          <w:sz w:val="24"/>
          <w:lang w:eastAsia="zh-CN"/>
        </w:rPr>
        <w:t xml:space="preserve"> </w:t>
      </w:r>
      <w:r w:rsidRPr="00417EFF">
        <w:t>или Резолюции </w:t>
      </w:r>
      <w:r w:rsidRPr="00417EFF">
        <w:rPr>
          <w:b/>
          <w:bCs/>
        </w:rPr>
        <w:t>554 (ВКР</w:t>
      </w:r>
      <w:r w:rsidRPr="00417EFF">
        <w:rPr>
          <w:b/>
          <w:bCs/>
        </w:rPr>
        <w:noBreakHyphen/>
        <w:t>12)</w:t>
      </w:r>
      <w:r w:rsidRPr="00417EFF">
        <w:t>. В случае сетей НГСО, о которых говорится в п.</w:t>
      </w:r>
      <w:r w:rsidRPr="00417EFF">
        <w:rPr>
          <w:iCs/>
          <w:color w:val="000000"/>
          <w:szCs w:val="18"/>
        </w:rPr>
        <w:t> </w:t>
      </w:r>
      <w:r w:rsidRPr="00417EFF">
        <w:rPr>
          <w:b/>
          <w:bCs/>
          <w:iCs/>
          <w:color w:val="000000"/>
          <w:szCs w:val="18"/>
        </w:rPr>
        <w:t>9.7B</w:t>
      </w:r>
      <w:r w:rsidRPr="00417EFF">
        <w:rPr>
          <w:iCs/>
          <w:color w:val="000000"/>
          <w:szCs w:val="18"/>
        </w:rPr>
        <w:t xml:space="preserve">, увеличение уровня помех будет измеряться </w:t>
      </w:r>
      <w:r w:rsidRPr="00417EFF">
        <w:rPr>
          <w:color w:val="000000"/>
        </w:rPr>
        <w:t>в форме интегральной функции распределения</w:t>
      </w:r>
      <w:ins w:id="241" w:author="Beliaeva, Oxana" w:date="2024-08-06T15:07:00Z">
        <w:r w:rsidRPr="00417EFF">
          <w:rPr>
            <w:color w:val="000000"/>
          </w:rPr>
          <w:t xml:space="preserve"> </w:t>
        </w:r>
      </w:ins>
      <w:ins w:id="242" w:author="Kadyrov, Timur" w:date="2024-06-26T15:03:00Z">
        <w:r w:rsidRPr="00417EFF">
          <w:rPr>
            <w:iCs/>
            <w:color w:val="000000"/>
          </w:rPr>
          <w:t>(CDF)</w:t>
        </w:r>
      </w:ins>
      <w:r w:rsidRPr="00417EFF">
        <w:rPr>
          <w:color w:val="000000"/>
        </w:rPr>
        <w:t xml:space="preserve"> эквивалентной плотности потока мощности (э.п.п.м.), создаваемого в направлении этих земных станций</w:t>
      </w:r>
      <w:r w:rsidRPr="00417EFF">
        <w:rPr>
          <w:color w:val="000000"/>
          <w:szCs w:val="18"/>
        </w:rPr>
        <w:t>.</w:t>
      </w:r>
    </w:p>
    <w:p w14:paraId="1507F2FD" w14:textId="77777777" w:rsidR="00EC21DC" w:rsidRPr="00417EFF" w:rsidRDefault="00EC21DC" w:rsidP="00AD4A66">
      <w:pPr>
        <w:rPr>
          <w:ins w:id="243" w:author="Russian" w:date="2024-07-29T14:21:00Z"/>
        </w:rPr>
      </w:pPr>
      <w:ins w:id="244" w:author="Beliaeva, Oxana" w:date="2024-07-31T17:33:00Z">
        <w:r w:rsidRPr="00417EFF">
          <w:rPr>
            <w:szCs w:val="24"/>
          </w:rPr>
          <w:lastRenderedPageBreak/>
          <w:t>В случаях, когда речь идет о сетях или системах НГСО, упомянутых в пп.</w:t>
        </w:r>
      </w:ins>
      <w:ins w:id="245" w:author="Beliaeva, Oxana" w:date="2024-08-06T15:08:00Z">
        <w:r w:rsidRPr="00417EFF">
          <w:rPr>
            <w:szCs w:val="24"/>
          </w:rPr>
          <w:t> </w:t>
        </w:r>
      </w:ins>
      <w:ins w:id="246" w:author="Beliaeva, Oxana" w:date="2024-07-31T17:33:00Z">
        <w:r w:rsidRPr="00417EFF">
          <w:rPr>
            <w:b/>
            <w:bCs/>
            <w:szCs w:val="24"/>
            <w:rPrChange w:id="247" w:author="Beliaeva, Oxana" w:date="2024-07-26T16:30:00Z">
              <w:rPr>
                <w:szCs w:val="24"/>
              </w:rPr>
            </w:rPrChange>
          </w:rPr>
          <w:t>9.12</w:t>
        </w:r>
        <w:r w:rsidRPr="00417EFF">
          <w:rPr>
            <w:szCs w:val="24"/>
          </w:rPr>
          <w:t xml:space="preserve">, </w:t>
        </w:r>
        <w:r w:rsidRPr="00417EFF">
          <w:rPr>
            <w:b/>
            <w:bCs/>
            <w:szCs w:val="24"/>
            <w:rPrChange w:id="248" w:author="Beliaeva, Oxana" w:date="2024-07-26T16:30:00Z">
              <w:rPr>
                <w:szCs w:val="24"/>
              </w:rPr>
            </w:rPrChange>
          </w:rPr>
          <w:t>9.12</w:t>
        </w:r>
        <w:r w:rsidRPr="00417EFF">
          <w:rPr>
            <w:b/>
            <w:bCs/>
            <w:szCs w:val="24"/>
          </w:rPr>
          <w:t>A</w:t>
        </w:r>
        <w:r w:rsidRPr="00417EFF">
          <w:rPr>
            <w:szCs w:val="24"/>
          </w:rPr>
          <w:t xml:space="preserve">, </w:t>
        </w:r>
        <w:r w:rsidRPr="00417EFF">
          <w:rPr>
            <w:b/>
            <w:bCs/>
            <w:szCs w:val="24"/>
            <w:rPrChange w:id="249" w:author="Beliaeva, Oxana" w:date="2024-07-26T16:30:00Z">
              <w:rPr>
                <w:szCs w:val="24"/>
              </w:rPr>
            </w:rPrChange>
          </w:rPr>
          <w:t>9.13</w:t>
        </w:r>
        <w:r w:rsidRPr="00417EFF">
          <w:rPr>
            <w:szCs w:val="24"/>
          </w:rPr>
          <w:t xml:space="preserve"> или </w:t>
        </w:r>
        <w:r w:rsidRPr="00417EFF">
          <w:rPr>
            <w:b/>
            <w:bCs/>
            <w:szCs w:val="24"/>
            <w:rPrChange w:id="250" w:author="Beliaeva, Oxana" w:date="2024-07-26T16:30:00Z">
              <w:rPr>
                <w:szCs w:val="24"/>
              </w:rPr>
            </w:rPrChange>
          </w:rPr>
          <w:t>9.21</w:t>
        </w:r>
        <w:r w:rsidRPr="00417EFF">
          <w:rPr>
            <w:szCs w:val="24"/>
          </w:rPr>
          <w:t>, увеличение помех будет измеряться в виде CDF уровней помех в представленных впоследствии системах НГСО или сетях ГСО, выраженной в виде отношения помеха/шум (</w:t>
        </w:r>
        <w:r w:rsidRPr="00417EFF">
          <w:rPr>
            <w:i/>
            <w:iCs/>
            <w:szCs w:val="24"/>
            <w:rPrChange w:id="251" w:author="Beliaeva, Oxana" w:date="2024-08-06T15:10:00Z">
              <w:rPr>
                <w:szCs w:val="24"/>
              </w:rPr>
            </w:rPrChange>
          </w:rPr>
          <w:t>I</w:t>
        </w:r>
        <w:r w:rsidRPr="00417EFF">
          <w:rPr>
            <w:szCs w:val="24"/>
          </w:rPr>
          <w:t>/</w:t>
        </w:r>
        <w:r w:rsidRPr="00417EFF">
          <w:rPr>
            <w:i/>
            <w:iCs/>
            <w:szCs w:val="24"/>
            <w:rPrChange w:id="252" w:author="Beliaeva, Oxana" w:date="2024-08-06T15:10:00Z">
              <w:rPr>
                <w:szCs w:val="24"/>
              </w:rPr>
            </w:rPrChange>
          </w:rPr>
          <w:t>N</w:t>
        </w:r>
        <w:r w:rsidRPr="00417EFF">
          <w:rPr>
            <w:szCs w:val="24"/>
          </w:rPr>
          <w:t xml:space="preserve">) для различных </w:t>
        </w:r>
      </w:ins>
      <w:ins w:id="253" w:author="Beliaeva, Oxana" w:date="2024-08-06T15:10:00Z">
        <w:r w:rsidRPr="00417EFF">
          <w:rPr>
            <w:szCs w:val="24"/>
          </w:rPr>
          <w:t xml:space="preserve">местоположений и </w:t>
        </w:r>
      </w:ins>
      <w:ins w:id="254" w:author="Beliaeva, Oxana" w:date="2024-07-31T17:33:00Z">
        <w:r w:rsidRPr="00417EFF">
          <w:rPr>
            <w:szCs w:val="24"/>
          </w:rPr>
          <w:t>процент</w:t>
        </w:r>
      </w:ins>
      <w:ins w:id="255" w:author="Beliaeva, Oxana" w:date="2024-08-06T15:10:00Z">
        <w:r w:rsidRPr="00417EFF">
          <w:rPr>
            <w:szCs w:val="24"/>
          </w:rPr>
          <w:t>ов</w:t>
        </w:r>
      </w:ins>
      <w:ins w:id="256" w:author="Beliaeva, Oxana" w:date="2024-07-31T17:33:00Z">
        <w:r w:rsidRPr="00417EFF">
          <w:rPr>
            <w:szCs w:val="24"/>
          </w:rPr>
          <w:t xml:space="preserve"> времени. При выполнении такого анализа Бюро будет рассматривать только уровни отношения </w:t>
        </w:r>
        <w:r w:rsidRPr="00417EFF">
          <w:rPr>
            <w:i/>
            <w:iCs/>
            <w:szCs w:val="24"/>
            <w:rPrChange w:id="257" w:author="Beliaeva, Oxana" w:date="2024-08-06T15:10:00Z">
              <w:rPr>
                <w:szCs w:val="24"/>
              </w:rPr>
            </w:rPrChange>
          </w:rPr>
          <w:t>I</w:t>
        </w:r>
        <w:r w:rsidRPr="00417EFF">
          <w:rPr>
            <w:szCs w:val="24"/>
          </w:rPr>
          <w:t>/</w:t>
        </w:r>
        <w:r w:rsidRPr="00417EFF">
          <w:rPr>
            <w:i/>
            <w:iCs/>
            <w:szCs w:val="24"/>
            <w:rPrChange w:id="258" w:author="Beliaeva, Oxana" w:date="2024-08-06T15:10:00Z">
              <w:rPr>
                <w:szCs w:val="24"/>
              </w:rPr>
            </w:rPrChange>
          </w:rPr>
          <w:t>N</w:t>
        </w:r>
        <w:r w:rsidRPr="00417EFF">
          <w:rPr>
            <w:szCs w:val="24"/>
          </w:rPr>
          <w:t>, равные или превышающие –30</w:t>
        </w:r>
      </w:ins>
      <w:ins w:id="259" w:author="Beliaeva, Oxana" w:date="2024-08-06T15:10:00Z">
        <w:r w:rsidRPr="00417EFF">
          <w:rPr>
            <w:szCs w:val="24"/>
          </w:rPr>
          <w:t> </w:t>
        </w:r>
      </w:ins>
      <w:ins w:id="260" w:author="Beliaeva, Oxana" w:date="2024-07-31T17:33:00Z">
        <w:r w:rsidRPr="00417EFF">
          <w:rPr>
            <w:szCs w:val="24"/>
          </w:rPr>
          <w:t>дБ.</w:t>
        </w:r>
      </w:ins>
    </w:p>
    <w:p w14:paraId="6D018ECD" w14:textId="77777777" w:rsidR="00EC21DC" w:rsidRPr="00417EFF" w:rsidRDefault="00EC21DC" w:rsidP="00AD4A66">
      <w:r w:rsidRPr="00417EFF">
        <w:t>2.3.1</w:t>
      </w:r>
      <w:r w:rsidRPr="00417EFF">
        <w:tab/>
        <w:t xml:space="preserve">Если требования к координации данного изменения включают в себя любую сеть согласно пункту </w:t>
      </w:r>
      <w:r w:rsidRPr="00417EFF">
        <w:rPr>
          <w:i/>
        </w:rPr>
        <w:t>b)</w:t>
      </w:r>
      <w:r w:rsidRPr="00417EFF">
        <w:t>, выше, то датой "2D-Date" для измененных присвоений будет дата D2. В противном случае, датой "2D-Date" останется дата D1.</w:t>
      </w:r>
    </w:p>
    <w:p w14:paraId="6FD045D5" w14:textId="77777777" w:rsidR="00EC21DC" w:rsidRPr="00417EFF" w:rsidRDefault="00EC21DC" w:rsidP="00AD4A66">
      <w:r w:rsidRPr="00417EFF">
        <w:t>2.3.2</w:t>
      </w:r>
      <w:r w:rsidRPr="00417EFF">
        <w:tab/>
        <w:t xml:space="preserve">В случае последовательных изменений одной и той же части сети, если последующее изменение (по сравнению с предыдущим) не увеличивает помехи, причиняемые какой-либо отдельной сети (или получаемые от нее), не включенной в требования координации согласно пункту </w:t>
      </w:r>
      <w:r w:rsidRPr="00417EFF">
        <w:rPr>
          <w:i/>
        </w:rPr>
        <w:t>b)</w:t>
      </w:r>
      <w:r w:rsidRPr="00417EFF">
        <w:t>, выше, то такая отдельная сеть не будет включена в требования координации этого последующего изменения.</w:t>
      </w:r>
    </w:p>
    <w:p w14:paraId="2413E3DB" w14:textId="77777777" w:rsidR="00EC21DC" w:rsidRPr="00417EFF" w:rsidRDefault="00EC21DC" w:rsidP="00AD4A66">
      <w:r w:rsidRPr="00417EFF">
        <w:t>2.3.3</w:t>
      </w:r>
      <w:r w:rsidRPr="00417EFF">
        <w:tab/>
        <w:t>Если невозможно проверить, что увеличения помех не происходит (например, при отсутствии соответствующих критериев или методов расчета), то датой "2D-Date" измененных присвоений будет дата D2.</w:t>
      </w:r>
    </w:p>
    <w:p w14:paraId="2A191C8E" w14:textId="77777777" w:rsidR="00EC21DC" w:rsidRPr="00417EFF" w:rsidRDefault="00EC21DC" w:rsidP="00AD4A66">
      <w:r w:rsidRPr="00417EFF">
        <w:t>2.4</w:t>
      </w:r>
      <w:r w:rsidRPr="00417EFF">
        <w:tab/>
        <w:t xml:space="preserve">Если к частотным присвоениям сетей или систем НГСО применяются пределы э.п.п.м., установленные в пп. </w:t>
      </w:r>
      <w:r w:rsidRPr="00417EFF">
        <w:rPr>
          <w:b/>
          <w:bCs/>
        </w:rPr>
        <w:t>22.5C</w:t>
      </w:r>
      <w:r w:rsidRPr="00417EFF">
        <w:t xml:space="preserve">, </w:t>
      </w:r>
      <w:r w:rsidRPr="00417EFF">
        <w:rPr>
          <w:b/>
          <w:bCs/>
        </w:rPr>
        <w:t xml:space="preserve">22.5D </w:t>
      </w:r>
      <w:r w:rsidRPr="00417EFF">
        <w:t xml:space="preserve">и </w:t>
      </w:r>
      <w:r w:rsidRPr="00417EFF">
        <w:rPr>
          <w:b/>
          <w:bCs/>
        </w:rPr>
        <w:t>22.5F</w:t>
      </w:r>
      <w:r w:rsidRPr="00417EFF">
        <w:t xml:space="preserve">, и/или координация в соответствии с п. </w:t>
      </w:r>
      <w:r w:rsidRPr="00417EFF">
        <w:rPr>
          <w:b/>
          <w:bCs/>
        </w:rPr>
        <w:t>9.7B</w:t>
      </w:r>
      <w:r w:rsidRPr="00417EFF">
        <w:t>, администрации могут пожелать изменить ранее представленные данные, требуемые для рассмотрения согласно Статье </w:t>
      </w:r>
      <w:r w:rsidRPr="00417EFF">
        <w:rPr>
          <w:b/>
          <w:bCs/>
        </w:rPr>
        <w:t>22</w:t>
      </w:r>
      <w:r w:rsidRPr="00417EFF">
        <w:rPr>
          <w:rStyle w:val="FootnoteReference"/>
          <w:rFonts w:eastAsia="SimSun"/>
          <w:szCs w:val="16"/>
        </w:rPr>
        <w:footnoteReference w:customMarkFollows="1" w:id="16"/>
        <w:t>5</w:t>
      </w:r>
      <w:r w:rsidRPr="00417EFF">
        <w:rPr>
          <w:rFonts w:eastAsia="SimSun"/>
        </w:rPr>
        <w:t>. Поскольку измененные параметры не используются для координации между сетями или системами НГСО, у измененных частотных присвоений датой</w:t>
      </w:r>
      <w:r w:rsidRPr="00417EFF">
        <w:t xml:space="preserve"> "2D</w:t>
      </w:r>
      <w:r w:rsidRPr="00417EFF">
        <w:noBreakHyphen/>
        <w:t>Date" останется дата D1, при условии что:</w:t>
      </w:r>
    </w:p>
    <w:p w14:paraId="20693ED1" w14:textId="77777777" w:rsidR="00EC21DC" w:rsidRPr="00417EFF" w:rsidRDefault="00EC21DC" w:rsidP="00AD4A66">
      <w:pPr>
        <w:pStyle w:val="enumlev1"/>
      </w:pPr>
      <w:r w:rsidRPr="00417EFF">
        <w:rPr>
          <w:i/>
          <w:iCs/>
        </w:rPr>
        <w:t>a)</w:t>
      </w:r>
      <w:r w:rsidRPr="00417EFF">
        <w:tab/>
        <w:t xml:space="preserve">предыдущие присвоения получили благоприятные заключения в соответствии с п. </w:t>
      </w:r>
      <w:r w:rsidRPr="00417EFF">
        <w:rPr>
          <w:b/>
          <w:bCs/>
        </w:rPr>
        <w:t>11.31</w:t>
      </w:r>
      <w:r w:rsidRPr="00417EFF">
        <w:t xml:space="preserve"> в отношении Статьи </w:t>
      </w:r>
      <w:r w:rsidRPr="00417EFF">
        <w:rPr>
          <w:b/>
          <w:bCs/>
        </w:rPr>
        <w:t>22</w:t>
      </w:r>
      <w:r w:rsidRPr="00417EFF">
        <w:t>;</w:t>
      </w:r>
    </w:p>
    <w:p w14:paraId="009B997E" w14:textId="77777777" w:rsidR="00EC21DC" w:rsidRPr="00417EFF" w:rsidRDefault="00EC21DC" w:rsidP="00AD4A66">
      <w:pPr>
        <w:pStyle w:val="enumlev1"/>
      </w:pPr>
      <w:r w:rsidRPr="00417EFF">
        <w:rPr>
          <w:i/>
          <w:iCs/>
        </w:rPr>
        <w:t>b)</w:t>
      </w:r>
      <w:r w:rsidRPr="00417EFF">
        <w:tab/>
        <w:t xml:space="preserve">измененные присвоения получили благоприятные заключения в соответствии с п. </w:t>
      </w:r>
      <w:r w:rsidRPr="00417EFF">
        <w:rPr>
          <w:b/>
          <w:bCs/>
        </w:rPr>
        <w:t>11.31</w:t>
      </w:r>
      <w:r w:rsidRPr="00417EFF">
        <w:t xml:space="preserve"> в отношении Статьи </w:t>
      </w:r>
      <w:r w:rsidRPr="00417EFF">
        <w:rPr>
          <w:b/>
          <w:bCs/>
        </w:rPr>
        <w:t>22</w:t>
      </w:r>
      <w:r w:rsidRPr="00417EFF">
        <w:t xml:space="preserve"> с использованием последней версии программного обеспечения для проверки э.п.п.м.;</w:t>
      </w:r>
    </w:p>
    <w:p w14:paraId="6C5C27C6" w14:textId="77777777" w:rsidR="00EC21DC" w:rsidRPr="00417EFF" w:rsidRDefault="00EC21DC" w:rsidP="00AD4A66">
      <w:pPr>
        <w:pStyle w:val="enumlev1"/>
      </w:pPr>
      <w:r w:rsidRPr="00417EFF">
        <w:rPr>
          <w:i/>
          <w:iCs/>
        </w:rPr>
        <w:t>c)</w:t>
      </w:r>
      <w:r w:rsidRPr="00417EFF">
        <w:tab/>
        <w:t xml:space="preserve">у измененных присвоений, если к ним применяется п. </w:t>
      </w:r>
      <w:r w:rsidRPr="00417EFF">
        <w:rPr>
          <w:b/>
          <w:bCs/>
        </w:rPr>
        <w:t>9.7B</w:t>
      </w:r>
      <w:r w:rsidRPr="00417EFF">
        <w:t>, датой "2D</w:t>
      </w:r>
      <w:r w:rsidRPr="00417EFF">
        <w:noBreakHyphen/>
        <w:t>Date" останется дата D1</w:t>
      </w:r>
      <w:r w:rsidRPr="00417EFF" w:rsidDel="00487472">
        <w:t xml:space="preserve"> </w:t>
      </w:r>
      <w:r w:rsidRPr="00417EFF">
        <w:t>в соответствии с пп. 2.3−2.3.3, выше.</w:t>
      </w:r>
    </w:p>
    <w:p w14:paraId="266ECF31" w14:textId="77777777" w:rsidR="00EC21DC" w:rsidRPr="00417EFF" w:rsidRDefault="00EC21DC" w:rsidP="00AD4A66">
      <w:r w:rsidRPr="00417EFF">
        <w:t>2.5</w:t>
      </w:r>
      <w:r w:rsidRPr="00417EFF">
        <w:tab/>
        <w:t>После рассмотрения измененной сети, как описано в § 2.3 и § 2.4, выше, Бюро публикует это изменение, включая свои требования к координации, в соответствующей Специальной секции для представления замечаний администрациями в течение обычного 4-месячного периода, в зависимости от случая. Первоначальные характеристики при этом заменяются опубликованными измененными характеристиками, и лишь последние будут учитываться при последующих применениях п. </w:t>
      </w:r>
      <w:r w:rsidRPr="00417EFF">
        <w:rPr>
          <w:b/>
        </w:rPr>
        <w:t>9.36</w:t>
      </w:r>
      <w:r w:rsidRPr="00417EFF">
        <w:t>.</w:t>
      </w:r>
    </w:p>
    <w:p w14:paraId="040F5E5A" w14:textId="77777777" w:rsidR="00EC21DC" w:rsidRPr="00417EFF" w:rsidRDefault="00EC21DC" w:rsidP="00AD4A66">
      <w:pPr>
        <w:rPr>
          <w:i/>
          <w:iCs/>
          <w:szCs w:val="24"/>
          <w:lang w:eastAsia="zh-CN"/>
        </w:rPr>
      </w:pPr>
      <w:r w:rsidRPr="00417EFF">
        <w:rPr>
          <w:b/>
          <w:bCs/>
          <w:i/>
          <w:iCs/>
          <w:szCs w:val="24"/>
        </w:rPr>
        <w:t>Основания</w:t>
      </w:r>
      <w:r w:rsidRPr="00417EFF">
        <w:rPr>
          <w:szCs w:val="24"/>
        </w:rPr>
        <w:t>:</w:t>
      </w:r>
      <w:r w:rsidRPr="00417EFF">
        <w:rPr>
          <w:b/>
          <w:bCs/>
          <w:szCs w:val="24"/>
        </w:rPr>
        <w:t xml:space="preserve"> </w:t>
      </w:r>
      <w:r w:rsidRPr="00417EFF">
        <w:rPr>
          <w:i/>
          <w:iCs/>
          <w:szCs w:val="24"/>
          <w:lang w:eastAsia="zh-CN"/>
        </w:rPr>
        <w:t xml:space="preserve">Радиорегламентарный комитет на своем 95-м собрании (4–8 марта 2024 г.) пришел к заключению, что увеличение суммарного уровня </w:t>
      </w:r>
      <w:r w:rsidRPr="00417EFF">
        <w:rPr>
          <w:szCs w:val="24"/>
          <w:lang w:eastAsia="zh-CN"/>
        </w:rPr>
        <w:t>I/N</w:t>
      </w:r>
      <w:r w:rsidRPr="00417EFF">
        <w:rPr>
          <w:i/>
          <w:iCs/>
          <w:szCs w:val="24"/>
          <w:lang w:eastAsia="zh-CN"/>
        </w:rPr>
        <w:t>, представляющее ухудшение на 0,004 дБ измененной спутниковой системы, может считаться пренебрежимо малым. Комитет далее поручил Бюро получить подтверждение от Рабочей группы 4А МСЭ-R, что этот уровень возможно считать пренебрежимо малым. На своем собрании в мае 2024 года Рабочая группа 4A решила, что, до тех пор пока Рекомендация МСЭ-R S.1526 не будет пересмотрена, решение этого вопроса следует оставить на усмотрение Бюро, исходя из его понимания и с учетом его передового и прошлого опыта.</w:t>
      </w:r>
    </w:p>
    <w:p w14:paraId="5CA3441D" w14:textId="77777777" w:rsidR="00EC21DC" w:rsidRPr="00417EFF" w:rsidRDefault="00EC21DC" w:rsidP="00AD4A66">
      <w:pPr>
        <w:rPr>
          <w:i/>
          <w:iCs/>
          <w:szCs w:val="24"/>
          <w:lang w:eastAsia="zh-CN"/>
        </w:rPr>
      </w:pPr>
      <w:r w:rsidRPr="00417EFF">
        <w:rPr>
          <w:i/>
          <w:iCs/>
          <w:szCs w:val="24"/>
          <w:lang w:eastAsia="zh-CN"/>
        </w:rPr>
        <w:t xml:space="preserve">На 96-м собрании Комитета (24–28 июня 2026 г.) Бюро подтвердило, что рассмотрение отношений </w:t>
      </w:r>
      <w:r w:rsidRPr="00417EFF">
        <w:rPr>
          <w:szCs w:val="24"/>
          <w:lang w:eastAsia="zh-CN"/>
        </w:rPr>
        <w:t>I/N</w:t>
      </w:r>
      <w:r w:rsidRPr="00417EFF">
        <w:rPr>
          <w:i/>
          <w:iCs/>
          <w:szCs w:val="24"/>
          <w:lang w:eastAsia="zh-CN"/>
        </w:rPr>
        <w:t xml:space="preserve"> величиной −30 дБ как пренебрежимо малое соответствует существующей </w:t>
      </w:r>
      <w:r w:rsidRPr="00417EFF">
        <w:rPr>
          <w:i/>
          <w:iCs/>
          <w:szCs w:val="24"/>
          <w:lang w:eastAsia="zh-CN"/>
        </w:rPr>
        <w:lastRenderedPageBreak/>
        <w:t>практике Бюро, согласно которой при его техническом рассмотрении используются расчетные допуски, составляющие не менее 0,05 дБ.</w:t>
      </w:r>
    </w:p>
    <w:p w14:paraId="7E78E6D2" w14:textId="77777777" w:rsidR="00EC21DC" w:rsidRPr="00417EFF" w:rsidRDefault="00EC21DC" w:rsidP="00AD4A66">
      <w:pPr>
        <w:rPr>
          <w:i/>
          <w:iCs/>
          <w:szCs w:val="24"/>
          <w:lang w:eastAsia="zh-CN"/>
        </w:rPr>
      </w:pPr>
      <w:r w:rsidRPr="00417EFF">
        <w:rPr>
          <w:i/>
          <w:iCs/>
          <w:szCs w:val="24"/>
          <w:lang w:eastAsia="zh-CN"/>
        </w:rPr>
        <w:t xml:space="preserve">Комитет решил одобрить решение Бюро рассматривать отношение </w:t>
      </w:r>
      <w:r w:rsidRPr="00417EFF">
        <w:rPr>
          <w:szCs w:val="24"/>
          <w:lang w:eastAsia="zh-CN"/>
        </w:rPr>
        <w:t>I/N</w:t>
      </w:r>
      <w:r w:rsidRPr="00417EFF">
        <w:rPr>
          <w:i/>
          <w:iCs/>
          <w:szCs w:val="24"/>
          <w:lang w:eastAsia="zh-CN"/>
        </w:rPr>
        <w:t xml:space="preserve"> величиной −30 дБ как пренебрежимо малое и решил отразить это решение в Правилах процедуры по п. </w:t>
      </w:r>
      <w:r w:rsidRPr="00417EFF">
        <w:rPr>
          <w:b/>
          <w:bCs/>
          <w:i/>
          <w:iCs/>
          <w:szCs w:val="24"/>
          <w:lang w:eastAsia="zh-CN"/>
        </w:rPr>
        <w:t>9.27</w:t>
      </w:r>
      <w:r w:rsidRPr="00417EFF">
        <w:rPr>
          <w:i/>
          <w:iCs/>
          <w:szCs w:val="24"/>
          <w:lang w:eastAsia="zh-CN"/>
        </w:rPr>
        <w:t>.</w:t>
      </w:r>
    </w:p>
    <w:p w14:paraId="7F3C01C4" w14:textId="77777777" w:rsidR="00EC21DC" w:rsidRPr="00417EFF" w:rsidRDefault="00EC21DC" w:rsidP="00AD4A66">
      <w:pPr>
        <w:rPr>
          <w:i/>
          <w:iCs/>
          <w:szCs w:val="24"/>
          <w:lang w:eastAsia="zh-CN"/>
        </w:rPr>
      </w:pPr>
      <w:bookmarkStart w:id="261" w:name="_Hlk172794433"/>
      <w:r w:rsidRPr="00417EFF">
        <w:rPr>
          <w:i/>
          <w:iCs/>
          <w:szCs w:val="24"/>
          <w:lang w:eastAsia="zh-CN"/>
        </w:rPr>
        <w:t>Дата вступления в силу настоящего Правила: с момента его утверждения.</w:t>
      </w:r>
    </w:p>
    <w:bookmarkEnd w:id="261"/>
    <w:p w14:paraId="3C1CC998" w14:textId="77777777" w:rsidR="00EC21DC" w:rsidRPr="00417EFF" w:rsidRDefault="00EC21DC" w:rsidP="00AD4A66">
      <w:pPr>
        <w:tabs>
          <w:tab w:val="clear" w:pos="794"/>
          <w:tab w:val="clear" w:pos="1191"/>
          <w:tab w:val="clear" w:pos="1588"/>
          <w:tab w:val="clear" w:pos="1985"/>
        </w:tabs>
        <w:overflowPunct/>
        <w:autoSpaceDE/>
        <w:autoSpaceDN/>
        <w:adjustRightInd/>
        <w:spacing w:before="0"/>
        <w:textAlignment w:val="auto"/>
        <w:rPr>
          <w:caps/>
          <w:sz w:val="26"/>
        </w:rPr>
      </w:pPr>
      <w:r w:rsidRPr="00417EFF">
        <w:br w:type="page"/>
      </w:r>
    </w:p>
    <w:p w14:paraId="376E9CC4" w14:textId="77777777" w:rsidR="00EC21DC" w:rsidRPr="00417EFF" w:rsidRDefault="00EC21DC" w:rsidP="00490F36">
      <w:pPr>
        <w:pStyle w:val="AnnexNo"/>
        <w:spacing w:before="0"/>
      </w:pPr>
      <w:r w:rsidRPr="00417EFF">
        <w:lastRenderedPageBreak/>
        <w:t>ПРИЛОЖЕНИЕ 15</w:t>
      </w:r>
    </w:p>
    <w:p w14:paraId="2980EF29" w14:textId="77777777" w:rsidR="00EC21DC" w:rsidRPr="00417EFF" w:rsidRDefault="00EC21DC" w:rsidP="00490F36">
      <w:pPr>
        <w:pStyle w:val="Annextitle"/>
        <w:rPr>
          <w:b w:val="0"/>
          <w:bCs/>
          <w:lang w:eastAsia="ko-KR"/>
        </w:rPr>
      </w:pPr>
      <w:r w:rsidRPr="00417EFF">
        <w:rPr>
          <w:b w:val="0"/>
          <w:bCs/>
        </w:rPr>
        <w:t>Изменение действующих Правил процедуры, касающихся п.</w:t>
      </w:r>
      <w:r w:rsidRPr="00417EFF">
        <w:rPr>
          <w:b w:val="0"/>
          <w:bCs/>
          <w:lang w:eastAsia="zh-CN"/>
        </w:rPr>
        <w:t xml:space="preserve"> </w:t>
      </w:r>
      <w:r w:rsidRPr="00417EFF">
        <w:rPr>
          <w:lang w:eastAsia="zh-CN"/>
        </w:rPr>
        <w:t>11.13</w:t>
      </w:r>
    </w:p>
    <w:p w14:paraId="5263B735"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СТАТЬИ 11 РР</w:t>
      </w:r>
    </w:p>
    <w:p w14:paraId="567858C0" w14:textId="77777777" w:rsidR="00EC21DC" w:rsidRPr="00417EFF" w:rsidRDefault="00EC21DC" w:rsidP="00490F36">
      <w:pPr>
        <w:pStyle w:val="Proposal"/>
        <w:rPr>
          <w:lang w:val="ru-RU" w:eastAsia="ko-KR"/>
        </w:rPr>
      </w:pPr>
      <w:r w:rsidRPr="00417EFF">
        <w:rPr>
          <w:lang w:val="ru-RU" w:eastAsia="ko-KR"/>
        </w:rPr>
        <w:t>MOD</w:t>
      </w:r>
    </w:p>
    <w:p w14:paraId="61F19830"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bCs/>
          <w:color w:val="0D0D0D"/>
          <w:szCs w:val="28"/>
        </w:rPr>
      </w:pPr>
      <w:bookmarkStart w:id="262" w:name="_Hlk173152333"/>
      <w:r w:rsidRPr="00417EFF">
        <w:rPr>
          <w:b/>
          <w:bCs/>
          <w:color w:val="0D0D0D"/>
          <w:szCs w:val="28"/>
        </w:rPr>
        <w:t>11.13</w:t>
      </w:r>
    </w:p>
    <w:bookmarkEnd w:id="262"/>
    <w:p w14:paraId="0C684C7F" w14:textId="77777777" w:rsidR="00EC21DC" w:rsidRPr="00417EFF" w:rsidRDefault="00EC21DC" w:rsidP="00221F21">
      <w:r w:rsidRPr="00417EFF">
        <w:t>1</w:t>
      </w:r>
      <w:r w:rsidRPr="00417EFF">
        <w:tab/>
        <w:t xml:space="preserve">Это положение оговаривает, что не делаются никакие заявления на частоты, предписанные для общего использования станциями данной службы. Согласно этому положению Бюро установило список частот, попадающих в эту категорию. Такой список регулярно обновляется и публикуется в Предисловии к </w:t>
      </w:r>
      <w:ins w:id="263" w:author="Beliaeva, Oxana" w:date="2024-07-31T17:30:00Z">
        <w:r w:rsidRPr="00417EFF">
          <w:rPr>
            <w:rFonts w:eastAsia="SimSun"/>
            <w:szCs w:val="28"/>
            <w:lang w:eastAsia="ko-KR"/>
          </w:rPr>
          <w:t>Международному информационному циркуляру БР по частотам (ИФИК БР)</w:t>
        </w:r>
      </w:ins>
      <w:del w:id="264" w:author="Beliaeva, Oxana" w:date="2024-07-31T17:30:00Z">
        <w:r w:rsidRPr="00417EFF" w:rsidDel="00BA4A50">
          <w:delText>Международному списку частот (МСЧ)</w:delText>
        </w:r>
      </w:del>
      <w:r w:rsidRPr="00417EFF">
        <w:t xml:space="preserve">, в порядке возрастания частоты (Глава VI Предисловия). Частоты для общего использования приведены в Международном справочном регистре частот (Справочном регистре) и в </w:t>
      </w:r>
      <w:del w:id="265" w:author="Beliaeva, Oxana" w:date="2024-08-06T14:36:00Z">
        <w:r w:rsidRPr="00417EFF" w:rsidDel="007A3B71">
          <w:delText>МСЧ</w:delText>
        </w:r>
      </w:del>
      <w:ins w:id="266" w:author="Beliaeva, Oxana" w:date="2024-08-06T14:36:00Z">
        <w:r w:rsidRPr="00417EFF">
          <w:t>ИФИК БР</w:t>
        </w:r>
      </w:ins>
      <w:r w:rsidRPr="00417EFF">
        <w:t>.</w:t>
      </w:r>
    </w:p>
    <w:p w14:paraId="184B5C8F" w14:textId="77777777" w:rsidR="00EC21DC" w:rsidRPr="00417EFF" w:rsidRDefault="00EC21DC" w:rsidP="00221F21">
      <w:pPr>
        <w:spacing w:before="80"/>
        <w:rPr>
          <w:i/>
          <w:iCs/>
          <w:szCs w:val="28"/>
          <w:rPrChange w:id="267" w:author="Beliaeva, Oxana" w:date="2024-07-31T17:30:00Z">
            <w:rPr>
              <w:i/>
              <w:iCs/>
              <w:szCs w:val="24"/>
              <w:highlight w:val="green"/>
            </w:rPr>
          </w:rPrChange>
        </w:rPr>
      </w:pPr>
      <w:r w:rsidRPr="00417EFF">
        <w:rPr>
          <w:b/>
          <w:bCs/>
          <w:i/>
          <w:iCs/>
          <w:szCs w:val="28"/>
        </w:rPr>
        <w:t>Основание</w:t>
      </w:r>
      <w:r w:rsidRPr="009128D2">
        <w:rPr>
          <w:szCs w:val="28"/>
          <w:rPrChange w:id="268" w:author="Beliaeva, Oxana" w:date="2024-07-31T17:30:00Z">
            <w:rPr>
              <w:b/>
              <w:bCs/>
              <w:i/>
              <w:iCs/>
              <w:szCs w:val="24"/>
              <w:highlight w:val="green"/>
            </w:rPr>
          </w:rPrChange>
        </w:rPr>
        <w:t>:</w:t>
      </w:r>
      <w:r w:rsidRPr="009128D2">
        <w:rPr>
          <w:b/>
          <w:bCs/>
          <w:szCs w:val="28"/>
          <w:rPrChange w:id="269" w:author="Beliaeva, Oxana" w:date="2024-07-31T17:30:00Z">
            <w:rPr>
              <w:b/>
              <w:bCs/>
              <w:i/>
              <w:iCs/>
              <w:szCs w:val="24"/>
              <w:highlight w:val="green"/>
            </w:rPr>
          </w:rPrChange>
        </w:rPr>
        <w:t xml:space="preserve"> </w:t>
      </w:r>
      <w:r w:rsidRPr="00417EFF">
        <w:rPr>
          <w:i/>
          <w:iCs/>
          <w:szCs w:val="28"/>
        </w:rPr>
        <w:t>В результате редакционного изменения, внесенного Всемирной конференцией радиосвязи (Шарм-эль-Шейх, 2019 г.) (ВКР-19), МСЧ был заменен на ИФИК БР.</w:t>
      </w:r>
    </w:p>
    <w:p w14:paraId="1E2AAB2D" w14:textId="77777777" w:rsidR="00EC21DC" w:rsidRPr="00417EFF" w:rsidRDefault="00EC21DC" w:rsidP="00221F21">
      <w:pPr>
        <w:spacing w:before="80"/>
        <w:rPr>
          <w:i/>
          <w:iCs/>
          <w:szCs w:val="28"/>
        </w:rPr>
      </w:pPr>
      <w:r w:rsidRPr="00417EFF">
        <w:rPr>
          <w:i/>
          <w:iCs/>
        </w:rPr>
        <w:t>Дата вступления в силу настоящего Правила</w:t>
      </w:r>
      <w:r w:rsidRPr="00417EFF">
        <w:rPr>
          <w:i/>
          <w:iCs/>
          <w:szCs w:val="28"/>
          <w:lang w:eastAsia="zh-CN"/>
        </w:rPr>
        <w:t>: немедленно.</w:t>
      </w:r>
    </w:p>
    <w:p w14:paraId="65F58CED" w14:textId="77777777" w:rsidR="00EC21DC" w:rsidRPr="00417EFF" w:rsidRDefault="00EC21DC" w:rsidP="00221F21">
      <w:r w:rsidRPr="00417EFF">
        <w:t>2</w:t>
      </w:r>
      <w:r w:rsidRPr="00417EFF">
        <w:tab/>
        <w:t>Сводка частот/полос частот, предписанных для общего использования, приведена ниже:</w:t>
      </w:r>
    </w:p>
    <w:p w14:paraId="182C470D" w14:textId="77777777" w:rsidR="00EC21DC" w:rsidRPr="00417EFF" w:rsidRDefault="00EC21DC" w:rsidP="00221F21">
      <w:pPr>
        <w:pStyle w:val="enumlev1"/>
      </w:pPr>
      <w:r w:rsidRPr="00417EFF">
        <w:t>–</w:t>
      </w:r>
      <w:r w:rsidRPr="00417EFF">
        <w:tab/>
        <w:t>частоты ГМСББ для вызова в случаях бедствия и для обеспечения безопасности с использованием технологий цифрового избирательного вызова (2187,5 кГц; 4207,5 кГц, 6312 кГц; 8414,5 кГц; 12 577 кГц; 16 804,5 кГц и 156,525 МГц);</w:t>
      </w:r>
    </w:p>
    <w:p w14:paraId="75AE8739" w14:textId="77777777" w:rsidR="00EC21DC" w:rsidRPr="00417EFF" w:rsidDel="009A6527" w:rsidRDefault="00EC21DC" w:rsidP="00221F21">
      <w:pPr>
        <w:pStyle w:val="enumlev1"/>
        <w:rPr>
          <w:del w:id="270" w:author="Russian" w:date="2024-07-29T13:34:00Z"/>
        </w:rPr>
      </w:pPr>
      <w:del w:id="271" w:author="Russian" w:date="2024-07-29T13:34:00Z">
        <w:r w:rsidRPr="00417EFF" w:rsidDel="009A6527">
          <w:delText>–</w:delText>
        </w:r>
        <w:r w:rsidRPr="00417EFF" w:rsidDel="009A6527">
          <w:tab/>
          <w:delText>частоты ГМСББ для обмена сообщениями в случаях бедствия и для обеспечения безопасности с использованием узкополосной буквопечатающей телеграфии (2174,5; 4177,5; 6268; 8376,5; 12 520 и 16 695 кГц);</w:delText>
        </w:r>
      </w:del>
    </w:p>
    <w:p w14:paraId="43869D2D" w14:textId="77777777" w:rsidR="00EC21DC" w:rsidRPr="00417EFF" w:rsidRDefault="00EC21DC" w:rsidP="00221F21">
      <w:pPr>
        <w:pStyle w:val="enumlev1"/>
      </w:pPr>
      <w:r w:rsidRPr="00417EFF">
        <w:t>–</w:t>
      </w:r>
      <w:r w:rsidRPr="00417EFF">
        <w:tab/>
        <w:t>частоты ГМСББ для обмена сообщениями в случаях бедствия и для обеспечения безопасности с использованием радиотелефонии (2182 кГц, 4125 кГц, 6215 кГц, 8291 кГц, 12 290 кГц, 16 420 кГц и 156,8 МГц);</w:t>
      </w:r>
    </w:p>
    <w:p w14:paraId="1E48B0C6" w14:textId="77777777" w:rsidR="00EC21DC" w:rsidRPr="00417EFF" w:rsidRDefault="00EC21DC" w:rsidP="00221F21">
      <w:pPr>
        <w:pStyle w:val="enumlev1"/>
      </w:pPr>
      <w:r w:rsidRPr="00417EFF">
        <w:t>–</w:t>
      </w:r>
      <w:r w:rsidRPr="00417EFF">
        <w:tab/>
        <w:t>международные частоты для поисково-спасательных операций (2182 кГц; 3023 кГц; 5680 кГц; 8364 кГц; 10 003 кГц; 14 993 кГц; 19 993 кГц; 121,5 МГц; 123,1 МГц; 156,3 МГц; 156,8 МГц; 161,975 МГц; 162,025 МГц и 243 МГц);</w:t>
      </w:r>
    </w:p>
    <w:p w14:paraId="65B26535" w14:textId="5B641432" w:rsidR="00EC21DC" w:rsidRPr="00417EFF" w:rsidRDefault="00EC21DC" w:rsidP="00221F21">
      <w:pPr>
        <w:pStyle w:val="enumlev1"/>
      </w:pPr>
      <w:r w:rsidRPr="00417EFF">
        <w:t>–</w:t>
      </w:r>
      <w:r w:rsidRPr="00417EFF">
        <w:tab/>
        <w:t>международные частоты для цифрового избирательного вызова для целей, не связанных со случаями бедствия и обеспечением безопасности (455,5; 458,5; 2177; 2189,5; 4208; 4208,5; 4209; 4219,5; 4220; 4220,5; 6 312,5; 6313; 6313,5; 6331; 6331,5; 6332; 8415; 8415,5; 8416; 8436,5; 8437; 8437,5; 12 577,5; 12 578; 12 578,5; 12 657; 12 657,5; 12 658; 16 805; 16 805,5; 16 806; 16 903; 16 903,5; 16 904; 18 898,5; 18 899; 18 899,5; 19 703,5; 19 704; 19 704,5; 22 374,5; 22 375; 22 375,5; 22 444; 22 444,5; 22 445; 25 208,5; 25 209; 25 209,5; 26 121; 26 121,5 и 26 122</w:t>
      </w:r>
      <w:r w:rsidR="00221F21" w:rsidRPr="00417EFF">
        <w:t> </w:t>
      </w:r>
      <w:r w:rsidRPr="00417EFF">
        <w:t>кГц);</w:t>
      </w:r>
    </w:p>
    <w:p w14:paraId="07E194D3" w14:textId="77777777" w:rsidR="00EC21DC" w:rsidRPr="00417EFF" w:rsidRDefault="00EC21DC" w:rsidP="00221F21">
      <w:pPr>
        <w:spacing w:before="80"/>
        <w:ind w:left="794" w:hanging="794"/>
        <w:rPr>
          <w:ins w:id="272" w:author="Russian" w:date="2024-07-29T13:35:00Z"/>
          <w:color w:val="000000"/>
          <w:szCs w:val="24"/>
          <w:rPrChange w:id="273" w:author="Beliaeva, Oxana" w:date="2024-07-31T17:31:00Z">
            <w:rPr>
              <w:ins w:id="274" w:author="Russian" w:date="2024-07-29T13:35:00Z"/>
              <w:color w:val="000000"/>
              <w:szCs w:val="24"/>
              <w:highlight w:val="darkGray"/>
            </w:rPr>
          </w:rPrChange>
        </w:rPr>
      </w:pPr>
      <w:ins w:id="275" w:author="Russian" w:date="2024-07-29T13:35:00Z">
        <w:r w:rsidRPr="00417EFF">
          <w:rPr>
            <w:color w:val="000000"/>
            <w:szCs w:val="24"/>
            <w:rPrChange w:id="276" w:author="Beliaeva, Oxana" w:date="2024-07-31T17:31:00Z">
              <w:rPr>
                <w:color w:val="000000"/>
                <w:szCs w:val="24"/>
                <w:highlight w:val="darkGray"/>
              </w:rPr>
            </w:rPrChange>
          </w:rPr>
          <w:t>–</w:t>
        </w:r>
        <w:r w:rsidRPr="00417EFF">
          <w:rPr>
            <w:color w:val="000000"/>
            <w:szCs w:val="24"/>
            <w:rPrChange w:id="277" w:author="Beliaeva, Oxana" w:date="2024-07-31T17:31:00Z">
              <w:rPr>
                <w:color w:val="000000"/>
                <w:szCs w:val="24"/>
                <w:highlight w:val="darkGray"/>
              </w:rPr>
            </w:rPrChange>
          </w:rPr>
          <w:tab/>
        </w:r>
      </w:ins>
      <w:ins w:id="278" w:author="Beliaeva, Oxana" w:date="2024-08-06T14:38:00Z">
        <w:r w:rsidRPr="00417EFF">
          <w:rPr>
            <w:color w:val="000000"/>
            <w:szCs w:val="24"/>
          </w:rPr>
          <w:t>м</w:t>
        </w:r>
      </w:ins>
      <w:ins w:id="279" w:author="Beliaeva, Oxana" w:date="2024-07-31T17:31:00Z">
        <w:r w:rsidRPr="00417EFF">
          <w:t xml:space="preserve">еждународные частоты для системы автоматического соединения </w:t>
        </w:r>
        <w:r w:rsidRPr="00417EFF">
          <w:rPr>
            <w:color w:val="000000"/>
            <w:szCs w:val="24"/>
          </w:rPr>
          <w:t>(ACS)</w:t>
        </w:r>
        <w:r w:rsidRPr="00417EFF">
          <w:rPr>
            <w:color w:val="000000"/>
            <w:szCs w:val="24"/>
            <w:rPrChange w:id="280" w:author="Beliaeva, Oxana" w:date="2024-07-31T17:31:00Z">
              <w:rPr>
                <w:color w:val="000000"/>
                <w:highlight w:val="green"/>
              </w:rPr>
            </w:rPrChange>
          </w:rPr>
          <w:t xml:space="preserve"> </w:t>
        </w:r>
        <w:r w:rsidRPr="00417EFF">
          <w:t xml:space="preserve">с использованием цифрового избирательного вызова для судовых и береговых станций </w:t>
        </w:r>
      </w:ins>
      <w:ins w:id="281" w:author="Russian" w:date="2024-07-29T13:35:00Z">
        <w:r w:rsidRPr="00417EFF">
          <w:rPr>
            <w:color w:val="000000"/>
            <w:szCs w:val="24"/>
            <w:rPrChange w:id="282" w:author="Beliaeva, Oxana" w:date="2024-07-31T17:31:00Z">
              <w:rPr>
                <w:color w:val="000000"/>
                <w:highlight w:val="green"/>
              </w:rPr>
            </w:rPrChange>
          </w:rPr>
          <w:t>(2174</w:t>
        </w:r>
        <w:r w:rsidRPr="00417EFF">
          <w:rPr>
            <w:color w:val="000000"/>
            <w:szCs w:val="24"/>
          </w:rPr>
          <w:t>,</w:t>
        </w:r>
        <w:r w:rsidRPr="00417EFF">
          <w:rPr>
            <w:color w:val="000000"/>
            <w:szCs w:val="24"/>
            <w:rPrChange w:id="283" w:author="Beliaeva, Oxana" w:date="2024-07-31T17:31:00Z">
              <w:rPr>
                <w:color w:val="000000"/>
                <w:highlight w:val="green"/>
              </w:rPr>
            </w:rPrChange>
          </w:rPr>
          <w:t>5</w:t>
        </w:r>
        <w:r w:rsidRPr="00417EFF">
          <w:rPr>
            <w:color w:val="000000"/>
            <w:szCs w:val="24"/>
          </w:rPr>
          <w:t>;</w:t>
        </w:r>
        <w:r w:rsidRPr="00417EFF">
          <w:rPr>
            <w:color w:val="000000"/>
            <w:szCs w:val="24"/>
            <w:rPrChange w:id="284" w:author="Beliaeva, Oxana" w:date="2024-07-31T17:31:00Z">
              <w:rPr>
                <w:color w:val="000000"/>
                <w:highlight w:val="green"/>
              </w:rPr>
            </w:rPrChange>
          </w:rPr>
          <w:t xml:space="preserve"> 4177</w:t>
        </w:r>
        <w:r w:rsidRPr="00417EFF">
          <w:rPr>
            <w:color w:val="000000"/>
            <w:szCs w:val="24"/>
          </w:rPr>
          <w:t>,</w:t>
        </w:r>
        <w:r w:rsidRPr="00417EFF">
          <w:rPr>
            <w:color w:val="000000"/>
            <w:szCs w:val="24"/>
            <w:rPrChange w:id="285" w:author="Beliaeva, Oxana" w:date="2024-07-31T17:31:00Z">
              <w:rPr>
                <w:color w:val="000000"/>
                <w:highlight w:val="green"/>
              </w:rPr>
            </w:rPrChange>
          </w:rPr>
          <w:t>5</w:t>
        </w:r>
        <w:r w:rsidRPr="00417EFF">
          <w:rPr>
            <w:color w:val="000000"/>
            <w:szCs w:val="24"/>
          </w:rPr>
          <w:t>;</w:t>
        </w:r>
        <w:r w:rsidRPr="00417EFF">
          <w:rPr>
            <w:color w:val="000000"/>
            <w:szCs w:val="24"/>
            <w:rPrChange w:id="286" w:author="Beliaeva, Oxana" w:date="2024-07-31T17:31:00Z">
              <w:rPr>
                <w:color w:val="000000"/>
                <w:highlight w:val="green"/>
              </w:rPr>
            </w:rPrChange>
          </w:rPr>
          <w:t xml:space="preserve"> 6268</w:t>
        </w:r>
      </w:ins>
      <w:ins w:id="287" w:author="Russian" w:date="2024-07-29T13:36:00Z">
        <w:r w:rsidRPr="00417EFF">
          <w:rPr>
            <w:color w:val="000000"/>
            <w:szCs w:val="24"/>
          </w:rPr>
          <w:t>;</w:t>
        </w:r>
      </w:ins>
      <w:ins w:id="288" w:author="Russian" w:date="2024-07-29T13:35:00Z">
        <w:r w:rsidRPr="00417EFF">
          <w:rPr>
            <w:color w:val="000000"/>
            <w:szCs w:val="24"/>
            <w:rPrChange w:id="289" w:author="Beliaeva, Oxana" w:date="2024-07-31T17:31:00Z">
              <w:rPr>
                <w:color w:val="000000"/>
                <w:highlight w:val="green"/>
              </w:rPr>
            </w:rPrChange>
          </w:rPr>
          <w:t xml:space="preserve"> 8376</w:t>
        </w:r>
        <w:r w:rsidRPr="00417EFF">
          <w:rPr>
            <w:color w:val="000000"/>
            <w:szCs w:val="24"/>
          </w:rPr>
          <w:t>,</w:t>
        </w:r>
        <w:r w:rsidRPr="00417EFF">
          <w:rPr>
            <w:color w:val="000000"/>
            <w:szCs w:val="24"/>
            <w:rPrChange w:id="290" w:author="Beliaeva, Oxana" w:date="2024-07-31T17:31:00Z">
              <w:rPr>
                <w:color w:val="000000"/>
                <w:highlight w:val="green"/>
              </w:rPr>
            </w:rPrChange>
          </w:rPr>
          <w:t>5</w:t>
        </w:r>
      </w:ins>
      <w:ins w:id="291" w:author="Russian" w:date="2024-07-29T13:36:00Z">
        <w:r w:rsidRPr="00417EFF">
          <w:rPr>
            <w:color w:val="000000"/>
            <w:szCs w:val="24"/>
          </w:rPr>
          <w:t>;</w:t>
        </w:r>
      </w:ins>
      <w:ins w:id="292" w:author="Russian" w:date="2024-07-29T13:35:00Z">
        <w:r w:rsidRPr="00417EFF">
          <w:rPr>
            <w:color w:val="000000"/>
            <w:szCs w:val="24"/>
            <w:rPrChange w:id="293" w:author="Beliaeva, Oxana" w:date="2024-07-31T17:31:00Z">
              <w:rPr>
                <w:color w:val="000000"/>
                <w:highlight w:val="green"/>
              </w:rPr>
            </w:rPrChange>
          </w:rPr>
          <w:t xml:space="preserve"> 12</w:t>
        </w:r>
        <w:r w:rsidRPr="00417EFF">
          <w:rPr>
            <w:color w:val="000000"/>
            <w:szCs w:val="24"/>
          </w:rPr>
          <w:t> </w:t>
        </w:r>
        <w:r w:rsidRPr="00417EFF">
          <w:rPr>
            <w:color w:val="000000"/>
            <w:szCs w:val="24"/>
            <w:rPrChange w:id="294" w:author="Beliaeva, Oxana" w:date="2024-07-31T17:31:00Z">
              <w:rPr>
                <w:color w:val="000000"/>
                <w:highlight w:val="green"/>
              </w:rPr>
            </w:rPrChange>
          </w:rPr>
          <w:t xml:space="preserve">520 </w:t>
        </w:r>
        <w:r w:rsidRPr="00417EFF">
          <w:rPr>
            <w:color w:val="000000"/>
            <w:szCs w:val="24"/>
          </w:rPr>
          <w:t>и</w:t>
        </w:r>
        <w:r w:rsidRPr="00417EFF">
          <w:rPr>
            <w:color w:val="000000"/>
            <w:szCs w:val="24"/>
            <w:rPrChange w:id="295" w:author="Beliaeva, Oxana" w:date="2024-07-31T17:31:00Z">
              <w:rPr>
                <w:color w:val="000000"/>
                <w:highlight w:val="green"/>
              </w:rPr>
            </w:rPrChange>
          </w:rPr>
          <w:t xml:space="preserve"> 16</w:t>
        </w:r>
        <w:r w:rsidRPr="00417EFF">
          <w:rPr>
            <w:color w:val="000000"/>
            <w:szCs w:val="24"/>
          </w:rPr>
          <w:t> </w:t>
        </w:r>
        <w:r w:rsidRPr="00417EFF">
          <w:rPr>
            <w:color w:val="000000"/>
            <w:szCs w:val="24"/>
            <w:rPrChange w:id="296" w:author="Beliaeva, Oxana" w:date="2024-07-31T17:31:00Z">
              <w:rPr>
                <w:color w:val="000000"/>
                <w:highlight w:val="green"/>
              </w:rPr>
            </w:rPrChange>
          </w:rPr>
          <w:t>695</w:t>
        </w:r>
        <w:r w:rsidRPr="00417EFF">
          <w:rPr>
            <w:color w:val="000000"/>
            <w:szCs w:val="24"/>
          </w:rPr>
          <w:t> кГц</w:t>
        </w:r>
        <w:r w:rsidRPr="00417EFF">
          <w:rPr>
            <w:color w:val="000000"/>
            <w:szCs w:val="24"/>
            <w:rPrChange w:id="297" w:author="Beliaeva, Oxana" w:date="2024-07-31T17:31:00Z">
              <w:rPr>
                <w:color w:val="000000"/>
                <w:highlight w:val="green"/>
              </w:rPr>
            </w:rPrChange>
          </w:rPr>
          <w:t>);</w:t>
        </w:r>
      </w:ins>
    </w:p>
    <w:p w14:paraId="74170BB6" w14:textId="77777777" w:rsidR="00EC21DC" w:rsidRPr="00417EFF" w:rsidRDefault="00EC21DC" w:rsidP="00221F21">
      <w:pPr>
        <w:spacing w:before="80"/>
        <w:rPr>
          <w:i/>
          <w:iCs/>
          <w:szCs w:val="28"/>
        </w:rPr>
      </w:pPr>
      <w:r w:rsidRPr="00417EFF">
        <w:rPr>
          <w:b/>
          <w:bCs/>
          <w:i/>
          <w:iCs/>
          <w:szCs w:val="28"/>
        </w:rPr>
        <w:t>Основания</w:t>
      </w:r>
      <w:r w:rsidRPr="00417EFF">
        <w:rPr>
          <w:szCs w:val="28"/>
        </w:rPr>
        <w:t>:</w:t>
      </w:r>
      <w:r w:rsidRPr="00417EFF">
        <w:rPr>
          <w:b/>
          <w:bCs/>
          <w:i/>
          <w:iCs/>
          <w:szCs w:val="28"/>
        </w:rPr>
        <w:t xml:space="preserve"> </w:t>
      </w:r>
      <w:r w:rsidRPr="00417EFF">
        <w:rPr>
          <w:i/>
          <w:iCs/>
          <w:szCs w:val="28"/>
        </w:rPr>
        <w:t>Всемирная конференция радиосвязи (Дубай, 2023 г.) (ВКР-23) внесла изменения в п. </w:t>
      </w:r>
      <w:r w:rsidRPr="00417EFF">
        <w:rPr>
          <w:b/>
          <w:bCs/>
          <w:i/>
          <w:iCs/>
          <w:szCs w:val="28"/>
        </w:rPr>
        <w:t>5.110</w:t>
      </w:r>
      <w:r w:rsidRPr="00417EFF">
        <w:rPr>
          <w:i/>
          <w:iCs/>
          <w:szCs w:val="28"/>
        </w:rPr>
        <w:t xml:space="preserve">, результатом чего стало изменение использования частот </w:t>
      </w:r>
      <w:r w:rsidRPr="00417EFF">
        <w:rPr>
          <w:i/>
          <w:iCs/>
          <w:szCs w:val="28"/>
          <w:lang w:eastAsia="ko-KR"/>
        </w:rPr>
        <w:t>2174,5 кГц, 4177,5 кГц, 6268 кГц, 8376,5 кГц, 12 520 кГц и 16 695 кГц</w:t>
      </w:r>
      <w:r w:rsidRPr="00417EFF">
        <w:rPr>
          <w:i/>
          <w:iCs/>
          <w:szCs w:val="28"/>
        </w:rPr>
        <w:t xml:space="preserve"> с международных частот бедствия для узкополосной </w:t>
      </w:r>
      <w:r w:rsidRPr="00417EFF">
        <w:rPr>
          <w:i/>
          <w:iCs/>
          <w:szCs w:val="28"/>
        </w:rPr>
        <w:lastRenderedPageBreak/>
        <w:t>буквопечатающей телеграфии (УПБП) на частоты системы автоматического соединения (ACS). Следовательно, положения, касающиеся частот ГМСББ для обмена сообщениями в случаях бедствия и для обеспечения безопасности с использованием узкополосной буквопечатающей телеграфии (2174,5; 4177,5; 6268, 8376,5; 12 520 и 16 695 кГц) следует исключить из Правил процедуры в разделе СТ11 Части A1. Соответственно, положения, касающиеся частот ACS (2174,5; 4177,5; 6268; 8376,5; 12 520 и 16 695 кГц), следует добавить в Правила процедуры в разделе СТ11 Части A1.</w:t>
      </w:r>
    </w:p>
    <w:p w14:paraId="332933A3" w14:textId="77777777" w:rsidR="00EC21DC" w:rsidRPr="00417EFF" w:rsidRDefault="00EC21DC" w:rsidP="00221F21">
      <w:pPr>
        <w:rPr>
          <w:i/>
          <w:iCs/>
        </w:rPr>
      </w:pPr>
      <w:r w:rsidRPr="00417EFF">
        <w:rPr>
          <w:i/>
          <w:iCs/>
        </w:rPr>
        <w:t>Дата вступления в силу настоящего Правила: 1 января 2025 года.</w:t>
      </w:r>
    </w:p>
    <w:p w14:paraId="4EAECB0E" w14:textId="77777777" w:rsidR="00EC21DC" w:rsidRPr="00417EFF" w:rsidDel="009A6527" w:rsidRDefault="00EC21DC" w:rsidP="00221F21">
      <w:pPr>
        <w:pStyle w:val="enumlev1"/>
        <w:rPr>
          <w:del w:id="298" w:author="Russian" w:date="2024-07-29T13:38:00Z"/>
        </w:rPr>
      </w:pPr>
      <w:del w:id="299" w:author="Russian" w:date="2024-07-29T13:38:00Z">
        <w:r w:rsidRPr="00417EFF" w:rsidDel="009A6527">
          <w:delText>–</w:delText>
        </w:r>
        <w:r w:rsidRPr="00417EFF" w:rsidDel="009A6527">
          <w:tab/>
          <w:delText>международные частоты для избирательного вызова с использованием системы последовательного одночастотного кодирования (2170,5; 4125; 4417; 6516; 8779; 13 137; 17 302; 19 770; 22 756 и 26 172 кГц);</w:delText>
        </w:r>
      </w:del>
    </w:p>
    <w:p w14:paraId="22B0C5EF" w14:textId="77777777" w:rsidR="00EC21DC" w:rsidRPr="00417EFF" w:rsidRDefault="00EC21DC" w:rsidP="00221F21">
      <w:pPr>
        <w:pStyle w:val="enumlev1"/>
      </w:pPr>
      <w:r w:rsidRPr="00417EFF">
        <w:t>–</w:t>
      </w:r>
      <w:r w:rsidRPr="00417EFF">
        <w:tab/>
        <w:t>международные частоты для радиотелефонных вызовов (4125; 4417; 6215; 6516; 8255; 8779; 12 290; 12</w:t>
      </w:r>
      <w:r w:rsidRPr="00417EFF">
        <w:rPr>
          <w:rFonts w:ascii="Tms Rmn" w:hAnsi="Tms Rmn"/>
        </w:rPr>
        <w:t> </w:t>
      </w:r>
      <w:r w:rsidRPr="00417EFF">
        <w:t>359; 13 137; 16 420; 16</w:t>
      </w:r>
      <w:r w:rsidRPr="00417EFF">
        <w:rPr>
          <w:rFonts w:ascii="Tms Rmn" w:hAnsi="Tms Rmn"/>
        </w:rPr>
        <w:t> </w:t>
      </w:r>
      <w:r w:rsidRPr="00417EFF">
        <w:t>537; 17 302; 18 795; 19 770; 22 060; 22 756; 25 097 и 26 172 кГц);</w:t>
      </w:r>
    </w:p>
    <w:p w14:paraId="72A6203D" w14:textId="77777777" w:rsidR="00EC21DC" w:rsidRPr="00417EFF" w:rsidRDefault="00EC21DC" w:rsidP="00221F21">
      <w:pPr>
        <w:pStyle w:val="enumlev1"/>
      </w:pPr>
      <w:r w:rsidRPr="00417EFF">
        <w:t>–</w:t>
      </w:r>
      <w:r w:rsidRPr="00417EFF">
        <w:tab/>
        <w:t>международные частоты для связи судно–берег или для связи между судами (2045, 2048, 2635 и 2638 кГц);</w:t>
      </w:r>
    </w:p>
    <w:p w14:paraId="6A2FA9C3" w14:textId="77777777" w:rsidR="00EC21DC" w:rsidRPr="00417EFF" w:rsidRDefault="00EC21DC" w:rsidP="00221F21">
      <w:pPr>
        <w:pStyle w:val="enumlev1"/>
      </w:pPr>
      <w:r w:rsidRPr="00417EFF">
        <w:t>–</w:t>
      </w:r>
      <w:r w:rsidRPr="00417EFF">
        <w:tab/>
        <w:t>410 кГц, всемирная частота для радиопеленгации в морской радионавигационной службе;</w:t>
      </w:r>
    </w:p>
    <w:p w14:paraId="4190835E" w14:textId="77777777" w:rsidR="00EC21DC" w:rsidRPr="00417EFF" w:rsidRDefault="00EC21DC" w:rsidP="00221F21">
      <w:pPr>
        <w:pStyle w:val="enumlev1"/>
      </w:pPr>
      <w:r w:rsidRPr="00417EFF">
        <w:t>–</w:t>
      </w:r>
      <w:r w:rsidRPr="00417EFF">
        <w:tab/>
        <w:t>75 МГц, всемирная частота, присвоенная воздушным маркерным маякам.</w:t>
      </w:r>
    </w:p>
    <w:p w14:paraId="600C8BB5" w14:textId="77777777" w:rsidR="00EC21DC" w:rsidRPr="00417EFF" w:rsidRDefault="00EC21DC" w:rsidP="00221F21">
      <w:pPr>
        <w:rPr>
          <w:color w:val="000000"/>
          <w:szCs w:val="24"/>
        </w:rPr>
      </w:pPr>
      <w:r w:rsidRPr="00417EFF">
        <w:rPr>
          <w:color w:val="000000"/>
          <w:szCs w:val="24"/>
        </w:rPr>
        <w:t>3</w:t>
      </w:r>
      <w:r w:rsidRPr="00417EFF">
        <w:rPr>
          <w:color w:val="000000"/>
          <w:szCs w:val="24"/>
        </w:rPr>
        <w:tab/>
      </w:r>
      <w:r w:rsidRPr="00417EFF">
        <w:rPr>
          <w:b/>
          <w:bCs/>
          <w:color w:val="000000"/>
          <w:szCs w:val="24"/>
        </w:rPr>
        <w:t>NOC</w:t>
      </w:r>
    </w:p>
    <w:p w14:paraId="5C58816F" w14:textId="77777777" w:rsidR="00EC21DC" w:rsidRPr="00417EFF" w:rsidRDefault="00EC21DC" w:rsidP="00221F21">
      <w:pPr>
        <w:spacing w:before="80"/>
        <w:rPr>
          <w:i/>
          <w:iCs/>
          <w:szCs w:val="24"/>
        </w:rPr>
      </w:pPr>
      <w:r w:rsidRPr="00417EFF">
        <w:rPr>
          <w:b/>
          <w:bCs/>
          <w:i/>
          <w:iCs/>
          <w:szCs w:val="24"/>
        </w:rPr>
        <w:t>Основание</w:t>
      </w:r>
      <w:r w:rsidRPr="009128D2">
        <w:rPr>
          <w:szCs w:val="24"/>
        </w:rPr>
        <w:t>:</w:t>
      </w:r>
      <w:r w:rsidRPr="00417EFF">
        <w:rPr>
          <w:b/>
          <w:bCs/>
          <w:i/>
          <w:iCs/>
          <w:szCs w:val="24"/>
        </w:rPr>
        <w:t xml:space="preserve"> </w:t>
      </w:r>
      <w:r w:rsidRPr="00417EFF">
        <w:rPr>
          <w:i/>
          <w:iCs/>
          <w:szCs w:val="24"/>
        </w:rPr>
        <w:t>Редакционное изменение, отражающее решения ВКР-07 и исключение устаревших Правил процедуры, касающихся системы последовательного одночастотного кодирования для избирательного вызова, используемой для вызова судов, которая описана в исключенной Рекомендации МСЭ-R M.257-3, содержащей эти частоты (2170,5; 4125, 4417, 6516, 8779, 13 137, 17 302, 19 770, 22 756 и 26 172 кГц).</w:t>
      </w:r>
    </w:p>
    <w:p w14:paraId="4A6A61A1" w14:textId="77777777" w:rsidR="00EC21DC" w:rsidRPr="00417EFF" w:rsidRDefault="00EC21DC" w:rsidP="00221F21">
      <w:pPr>
        <w:spacing w:before="80"/>
        <w:rPr>
          <w:i/>
          <w:iCs/>
          <w:szCs w:val="24"/>
        </w:rPr>
      </w:pPr>
      <w:r w:rsidRPr="00417EFF">
        <w:rPr>
          <w:i/>
          <w:iCs/>
          <w:szCs w:val="24"/>
          <w:lang w:eastAsia="zh-CN"/>
        </w:rPr>
        <w:t>Дата вступления в силу настоящего Правила: немедленно.</w:t>
      </w:r>
    </w:p>
    <w:p w14:paraId="6E304350" w14:textId="77777777" w:rsidR="00EC21DC" w:rsidRPr="00417EFF" w:rsidRDefault="00EC21DC" w:rsidP="00490F36">
      <w:pPr>
        <w:tabs>
          <w:tab w:val="clear" w:pos="794"/>
          <w:tab w:val="clear" w:pos="1191"/>
          <w:tab w:val="clear" w:pos="1588"/>
          <w:tab w:val="clear" w:pos="1985"/>
        </w:tabs>
        <w:overflowPunct/>
        <w:autoSpaceDE/>
        <w:autoSpaceDN/>
        <w:adjustRightInd/>
        <w:spacing w:before="0"/>
        <w:textAlignment w:val="auto"/>
        <w:rPr>
          <w:caps/>
          <w:sz w:val="26"/>
        </w:rPr>
      </w:pPr>
      <w:r w:rsidRPr="00417EFF">
        <w:br w:type="page"/>
      </w:r>
    </w:p>
    <w:p w14:paraId="4C934E7F" w14:textId="77777777" w:rsidR="00EC21DC" w:rsidRPr="00417EFF" w:rsidRDefault="00EC21DC" w:rsidP="00490F36">
      <w:pPr>
        <w:pStyle w:val="AnnexNo"/>
        <w:pageBreakBefore/>
        <w:spacing w:before="0"/>
      </w:pPr>
      <w:r w:rsidRPr="00417EFF">
        <w:lastRenderedPageBreak/>
        <w:t>ПРИЛОЖЕНИЕ 16</w:t>
      </w:r>
    </w:p>
    <w:p w14:paraId="4A37307C" w14:textId="77777777" w:rsidR="00EC21DC" w:rsidRPr="00417EFF" w:rsidRDefault="00EC21DC" w:rsidP="00490F36">
      <w:pPr>
        <w:pStyle w:val="Annextitle"/>
        <w:rPr>
          <w:b w:val="0"/>
          <w:bCs/>
        </w:rPr>
      </w:pPr>
      <w:r w:rsidRPr="00417EFF">
        <w:rPr>
          <w:b w:val="0"/>
          <w:bCs/>
          <w:lang w:eastAsia="zh-CN"/>
        </w:rPr>
        <w:t>Изменение действующих Правил процедуры, касающихся пп. </w:t>
      </w:r>
      <w:r w:rsidRPr="00417EFF">
        <w:rPr>
          <w:bCs/>
          <w:lang w:eastAsia="zh-CN"/>
        </w:rPr>
        <w:t>11.31</w:t>
      </w:r>
      <w:r w:rsidRPr="00417EFF">
        <w:rPr>
          <w:b w:val="0"/>
          <w:bCs/>
          <w:lang w:eastAsia="zh-CN"/>
        </w:rPr>
        <w:t xml:space="preserve"> и </w:t>
      </w:r>
      <w:r w:rsidRPr="00417EFF">
        <w:rPr>
          <w:bCs/>
          <w:lang w:eastAsia="zh-CN"/>
        </w:rPr>
        <w:t>11.32</w:t>
      </w:r>
      <w:r w:rsidRPr="00417EFF">
        <w:rPr>
          <w:b w:val="0"/>
          <w:bCs/>
          <w:lang w:eastAsia="zh-CN"/>
        </w:rPr>
        <w:t xml:space="preserve">, </w:t>
      </w:r>
      <w:r w:rsidRPr="00417EFF">
        <w:rPr>
          <w:b w:val="0"/>
          <w:bCs/>
          <w:lang w:eastAsia="zh-CN"/>
        </w:rPr>
        <w:br/>
        <w:t>согласно изменениям к элементам данных в Дополнении 2 к Приложению</w:t>
      </w:r>
      <w:r w:rsidRPr="00417EFF">
        <w:rPr>
          <w:lang w:eastAsia="zh-CN"/>
        </w:rPr>
        <w:t> </w:t>
      </w:r>
      <w:r w:rsidRPr="00417EFF">
        <w:rPr>
          <w:bCs/>
          <w:lang w:eastAsia="zh-CN"/>
        </w:rPr>
        <w:t>4</w:t>
      </w:r>
    </w:p>
    <w:p w14:paraId="424BD06D"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СТАТЬИ 11 РР</w:t>
      </w:r>
    </w:p>
    <w:p w14:paraId="7187B518" w14:textId="77777777" w:rsidR="00EC21DC" w:rsidRPr="00417EFF" w:rsidRDefault="00EC21DC" w:rsidP="00490F36">
      <w:pPr>
        <w:pStyle w:val="Proposal"/>
        <w:rPr>
          <w:lang w:val="ru-RU"/>
        </w:rPr>
      </w:pPr>
      <w:r w:rsidRPr="00417EFF">
        <w:rPr>
          <w:lang w:val="ru-RU"/>
        </w:rPr>
        <w:t>MOD</w:t>
      </w:r>
    </w:p>
    <w:p w14:paraId="7E3B4F34"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11.31</w:t>
      </w:r>
    </w:p>
    <w:p w14:paraId="445A76E6" w14:textId="36C65C48" w:rsidR="00EC21DC" w:rsidRPr="00417EFF" w:rsidRDefault="00EC21DC" w:rsidP="00A45C74">
      <w:pPr>
        <w:spacing w:before="240"/>
      </w:pPr>
      <w:r w:rsidRPr="00417EFF">
        <w:t>[Примечание редактора</w:t>
      </w:r>
      <w:r w:rsidR="00F33F7D" w:rsidRPr="00417EFF">
        <w:t xml:space="preserve">. </w:t>
      </w:r>
      <w:r w:rsidR="00F33F7D" w:rsidRPr="00417EFF">
        <w:sym w:font="Symbol" w:char="F02D"/>
      </w:r>
      <w:r w:rsidRPr="00417EFF">
        <w:t xml:space="preserve"> </w:t>
      </w:r>
      <w:r w:rsidR="00F33F7D" w:rsidRPr="00417EFF">
        <w:t xml:space="preserve">В </w:t>
      </w:r>
      <w:r w:rsidRPr="00417EFF">
        <w:t>§§ 1–7 Правил изменений не предлагается.]</w:t>
      </w:r>
    </w:p>
    <w:p w14:paraId="5D903CE1" w14:textId="77777777" w:rsidR="00EC21DC" w:rsidRPr="00417EFF" w:rsidRDefault="00EC21DC" w:rsidP="00A45C74">
      <w:pPr>
        <w:rPr>
          <w:ins w:id="300" w:author="OK" w:date="2024-11-21T20:35:00Z"/>
        </w:rPr>
      </w:pPr>
      <w:ins w:id="301" w:author="OK" w:date="2024-11-21T20:35:00Z">
        <w:r w:rsidRPr="00417EFF">
          <w:t>8</w:t>
        </w:r>
        <w:r w:rsidRPr="00417EFF">
          <w:tab/>
          <w:t>При рассмотрении на соответствие пределам мощности, в том числе пределам плотности потока мощности и пределам э.и.и.м., Комитет отметил, что характеристики передачи, определенные на уровне излучения частотного присвоения, используются вместе с соответствующими характеристиками усиления антенны. Уровни передаваемой мощности выводятся из элементов данных Приложения </w:t>
        </w:r>
        <w:r w:rsidRPr="00417EFF">
          <w:rPr>
            <w:b/>
            <w:bCs/>
          </w:rPr>
          <w:t>4</w:t>
        </w:r>
        <w:r w:rsidRPr="00417EFF">
          <w:t>: C.8.a.1/C.8.b.1 – максимальное значение/общая пиковая мощность огибающей и C.8.a.2/C.8.b.2 – максимальная плотность мощности. Комитет принял решение, что другие элементы Приложения </w:t>
        </w:r>
        <w:r w:rsidRPr="00417EFF">
          <w:rPr>
            <w:b/>
            <w:bCs/>
          </w:rPr>
          <w:t>4</w:t>
        </w:r>
        <w:r w:rsidRPr="00417EFF">
          <w:t>, в которых указывается максимальная или средняя пиковая э.и.и.м. луча в виде отдельного значения или в зависимости от угла места (элементы данных B.4.b.4.a), B.4.b.4.a</w:t>
        </w:r>
        <w:r w:rsidRPr="00417EFF">
          <w:rPr>
            <w:i/>
            <w:iCs/>
          </w:rPr>
          <w:t>bis</w:t>
        </w:r>
        <w:r w:rsidRPr="00417EFF">
          <w:t>, B.4.b.4.a</w:t>
        </w:r>
        <w:r w:rsidRPr="00417EFF">
          <w:rPr>
            <w:i/>
            <w:iCs/>
          </w:rPr>
          <w:t>ter</w:t>
        </w:r>
        <w:r w:rsidRPr="00417EFF">
          <w:t>, B.4.b.4.b.b.b.4.c, B.4.b.4.</w:t>
        </w:r>
        <w:r w:rsidRPr="00417EFF">
          <w:rPr>
            <w:i/>
            <w:iCs/>
          </w:rPr>
          <w:t>cbis</w:t>
        </w:r>
        <w:r w:rsidRPr="00417EFF">
          <w:t>, B.4.b.4.c</w:t>
        </w:r>
        <w:r w:rsidRPr="00417EFF">
          <w:rPr>
            <w:i/>
            <w:iCs/>
          </w:rPr>
          <w:t>ter</w:t>
        </w:r>
        <w:r w:rsidRPr="00417EFF">
          <w:t>, B.4.b.4.d Приложения </w:t>
        </w:r>
        <w:r w:rsidRPr="00417EFF">
          <w:rPr>
            <w:b/>
            <w:bCs/>
          </w:rPr>
          <w:t>4</w:t>
        </w:r>
        <w:r w:rsidRPr="00417EFF">
          <w:t>), не могут использоваться для расчета передаваемой мощности для целей рассмотрения в соответствии с п. </w:t>
        </w:r>
        <w:r w:rsidRPr="00417EFF">
          <w:rPr>
            <w:b/>
            <w:bCs/>
          </w:rPr>
          <w:t>11.31</w:t>
        </w:r>
        <w:r w:rsidRPr="00417EFF">
          <w:t>. Однако эти элементы возможно использовать в процессе двусторонней координации между администрациями.</w:t>
        </w:r>
      </w:ins>
    </w:p>
    <w:p w14:paraId="017C7017" w14:textId="697A9AFC" w:rsidR="00EC21DC" w:rsidRPr="00417EFF" w:rsidRDefault="00EC21DC" w:rsidP="00A45C74">
      <w:pPr>
        <w:rPr>
          <w:i/>
          <w:iCs/>
        </w:rPr>
      </w:pPr>
      <w:r w:rsidRPr="00417EFF">
        <w:rPr>
          <w:b/>
          <w:bCs/>
          <w:i/>
          <w:iCs/>
        </w:rPr>
        <w:t>Основания</w:t>
      </w:r>
      <w:r w:rsidRPr="00417EFF">
        <w:t xml:space="preserve">: </w:t>
      </w:r>
      <w:r w:rsidRPr="00417EFF">
        <w:rPr>
          <w:i/>
          <w:iCs/>
        </w:rPr>
        <w:t>Всемирная конференция радиосвязи (Дубай, 2023 г.) (ВКР-23) добавила четыре новых факультативных элемента данных в Приложение </w:t>
      </w:r>
      <w:r w:rsidRPr="00417EFF">
        <w:rPr>
          <w:b/>
          <w:bCs/>
          <w:i/>
          <w:iCs/>
        </w:rPr>
        <w:t>4</w:t>
      </w:r>
      <w:r w:rsidRPr="00417EFF">
        <w:rPr>
          <w:i/>
          <w:iCs/>
        </w:rPr>
        <w:t>:</w:t>
      </w:r>
    </w:p>
    <w:p w14:paraId="1DE4C87F" w14:textId="77777777" w:rsidR="00EC21DC" w:rsidRPr="00417EFF" w:rsidRDefault="00EC21DC" w:rsidP="00A45C74">
      <w:pPr>
        <w:pStyle w:val="enumlev1"/>
        <w:rPr>
          <w:i/>
          <w:iCs/>
        </w:rPr>
      </w:pPr>
      <w:bookmarkStart w:id="302" w:name="_Hlk172800801"/>
      <w:r w:rsidRPr="00417EFF">
        <w:rPr>
          <w:i/>
          <w:iCs/>
        </w:rPr>
        <w:t>•</w:t>
      </w:r>
      <w:r w:rsidRPr="00417EFF">
        <w:rPr>
          <w:i/>
          <w:iCs/>
        </w:rPr>
        <w:tab/>
      </w:r>
      <w:bookmarkEnd w:id="302"/>
      <w:r w:rsidRPr="00417EFF">
        <w:rPr>
          <w:i/>
          <w:iCs/>
        </w:rPr>
        <w:t>B.4.b.4.abis</w:t>
      </w:r>
      <w:r w:rsidRPr="00417EFF">
        <w:rPr>
          <w:i/>
          <w:iCs/>
        </w:rPr>
        <w:tab/>
        <w:t>для фиксированного луча, направленного только в сторону от надира, максимальная пиковая э.и.и.м. луча/4 кГц eirp4kHzmax (</w:t>
      </w:r>
      <w:r w:rsidRPr="00417EFF">
        <w:t>θ</w:t>
      </w:r>
      <w:r w:rsidRPr="00417EFF">
        <w:rPr>
          <w:i/>
          <w:iCs/>
        </w:rPr>
        <w:t>e) в зависимости от угла места (</w:t>
      </w:r>
      <w:r w:rsidRPr="00417EFF">
        <w:t>θ</w:t>
      </w:r>
      <w:r w:rsidRPr="00417EFF">
        <w:rPr>
          <w:i/>
          <w:iCs/>
        </w:rPr>
        <w:t>e) над горизонтальной плоскостью на поверхности Земли на минимальной высоте, на которой ведутся передачи с любого спутника в этой спутниковой системе;</w:t>
      </w:r>
    </w:p>
    <w:p w14:paraId="6CEC7512" w14:textId="77777777" w:rsidR="00EC21DC" w:rsidRPr="00417EFF" w:rsidRDefault="00EC21DC" w:rsidP="00A45C74">
      <w:pPr>
        <w:pStyle w:val="enumlev1"/>
        <w:rPr>
          <w:i/>
          <w:iCs/>
        </w:rPr>
      </w:pPr>
      <w:r w:rsidRPr="00417EFF">
        <w:rPr>
          <w:i/>
          <w:iCs/>
        </w:rPr>
        <w:t>•</w:t>
      </w:r>
      <w:r w:rsidRPr="00417EFF">
        <w:rPr>
          <w:i/>
          <w:iCs/>
        </w:rPr>
        <w:tab/>
        <w:t>B.4.b.4.ater</w:t>
      </w:r>
      <w:r w:rsidRPr="00417EFF">
        <w:rPr>
          <w:i/>
          <w:iCs/>
        </w:rPr>
        <w:tab/>
        <w:t>для управляемого луча максимальная пиковая э.и.и.м. луча/4 кГц eirp4kHzmax (</w:t>
      </w:r>
      <w:r w:rsidRPr="00417EFF">
        <w:t>θ</w:t>
      </w:r>
      <w:r w:rsidRPr="00417EFF">
        <w:rPr>
          <w:i/>
          <w:iCs/>
        </w:rPr>
        <w:t>e) в зависимости от угла места (</w:t>
      </w:r>
      <w:r w:rsidRPr="00417EFF">
        <w:t>θ</w:t>
      </w:r>
      <w:r w:rsidRPr="00417EFF">
        <w:rPr>
          <w:i/>
          <w:iCs/>
        </w:rPr>
        <w:t>e) над горизонтальной плоскостью на поверхности Земли;</w:t>
      </w:r>
    </w:p>
    <w:p w14:paraId="46541D13" w14:textId="77777777" w:rsidR="00EC21DC" w:rsidRPr="00417EFF" w:rsidRDefault="00EC21DC" w:rsidP="00A45C74">
      <w:pPr>
        <w:pStyle w:val="enumlev1"/>
        <w:rPr>
          <w:i/>
          <w:iCs/>
        </w:rPr>
      </w:pPr>
      <w:r w:rsidRPr="00417EFF">
        <w:rPr>
          <w:i/>
          <w:iCs/>
        </w:rPr>
        <w:t>•</w:t>
      </w:r>
      <w:r w:rsidRPr="00417EFF">
        <w:rPr>
          <w:i/>
          <w:iCs/>
        </w:rPr>
        <w:tab/>
        <w:t>B.4.b.4.cbis</w:t>
      </w:r>
      <w:r w:rsidRPr="00417EFF">
        <w:rPr>
          <w:i/>
          <w:iCs/>
        </w:rPr>
        <w:tab/>
        <w:t>для фиксированного луча, направленного только в сторону от надира, максимальная пиковая э.и.и.м. луча/1 МГц eirp1MHzmax (</w:t>
      </w:r>
      <w:r w:rsidRPr="00417EFF">
        <w:t>θ</w:t>
      </w:r>
      <w:r w:rsidRPr="00417EFF">
        <w:rPr>
          <w:i/>
          <w:iCs/>
        </w:rPr>
        <w:t>e) в зависимости от угла места (</w:t>
      </w:r>
      <w:r w:rsidRPr="00417EFF">
        <w:t>θ</w:t>
      </w:r>
      <w:r w:rsidRPr="00417EFF">
        <w:rPr>
          <w:i/>
          <w:iCs/>
        </w:rPr>
        <w:t>e) над горизонтальной плоскостью на поверхности Земли на минимальной высоте, на которой ведутся передачи с любого спутника в этой спутниковой системе;</w:t>
      </w:r>
    </w:p>
    <w:p w14:paraId="23EC48EE" w14:textId="77777777" w:rsidR="00EC21DC" w:rsidRPr="00417EFF" w:rsidRDefault="00EC21DC" w:rsidP="00A45C74">
      <w:pPr>
        <w:pStyle w:val="enumlev1"/>
        <w:rPr>
          <w:i/>
          <w:iCs/>
        </w:rPr>
      </w:pPr>
      <w:r w:rsidRPr="00417EFF">
        <w:rPr>
          <w:i/>
          <w:iCs/>
        </w:rPr>
        <w:t>•</w:t>
      </w:r>
      <w:r w:rsidRPr="00417EFF">
        <w:rPr>
          <w:i/>
          <w:iCs/>
        </w:rPr>
        <w:tab/>
        <w:t>B.4.b.4.cter</w:t>
      </w:r>
      <w:r w:rsidRPr="00417EFF">
        <w:rPr>
          <w:i/>
          <w:iCs/>
        </w:rPr>
        <w:tab/>
        <w:t>для управляемого луча максимальная пиковая э.и.и.м. луча/1 МГц eirp1MHzmax (</w:t>
      </w:r>
      <w:r w:rsidRPr="00417EFF">
        <w:t>θ</w:t>
      </w:r>
      <w:r w:rsidRPr="00417EFF">
        <w:rPr>
          <w:i/>
          <w:iCs/>
        </w:rPr>
        <w:t>e) в зависимости от угла места (</w:t>
      </w:r>
      <w:r w:rsidRPr="00417EFF">
        <w:t>θ</w:t>
      </w:r>
      <w:r w:rsidRPr="00417EFF">
        <w:rPr>
          <w:i/>
          <w:iCs/>
        </w:rPr>
        <w:t>e) над горизонтальной плоскостью на поверхности Земли.</w:t>
      </w:r>
    </w:p>
    <w:p w14:paraId="3AB6A2EF" w14:textId="77777777" w:rsidR="00EC21DC" w:rsidRPr="00417EFF" w:rsidRDefault="00EC21DC" w:rsidP="00A45C74">
      <w:pPr>
        <w:rPr>
          <w:i/>
          <w:iCs/>
          <w:color w:val="000000"/>
        </w:rPr>
      </w:pPr>
      <w:r w:rsidRPr="00417EFF">
        <w:rPr>
          <w:i/>
          <w:iCs/>
          <w:color w:val="000000"/>
        </w:rPr>
        <w:t>Комитет пришел к заключению, что эти характеристики в сочетании с существующими элементами данных B.4.b.4.a, B.4.b.4.b, B.4.b.4.c и B.4.b.4.d не могут быть использованы для рассмотрения в соответствии с п. </w:t>
      </w:r>
      <w:r w:rsidRPr="00417EFF">
        <w:rPr>
          <w:b/>
          <w:bCs/>
          <w:i/>
          <w:iCs/>
          <w:color w:val="000000"/>
        </w:rPr>
        <w:t>11.31</w:t>
      </w:r>
      <w:r w:rsidRPr="00417EFF">
        <w:rPr>
          <w:i/>
          <w:iCs/>
          <w:color w:val="000000"/>
        </w:rPr>
        <w:t>, поскольку минимальные требуемые характеристики излучения уже были представлены в элементах данных C.8.a.1/C.8.b.1 и C.8.a.2/C.8.b.2 Приложения </w:t>
      </w:r>
      <w:r w:rsidRPr="00417EFF">
        <w:rPr>
          <w:b/>
          <w:bCs/>
          <w:i/>
          <w:iCs/>
          <w:color w:val="000000"/>
        </w:rPr>
        <w:t>4</w:t>
      </w:r>
      <w:r w:rsidRPr="00417EFF">
        <w:rPr>
          <w:i/>
          <w:iCs/>
          <w:color w:val="000000"/>
        </w:rPr>
        <w:t xml:space="preserve"> на уровне частотных присвоений, и заключения были сделаны для каждой группы частотных присвоений, а не на уровне луча. Кроме того, не существует контрольного метода, </w:t>
      </w:r>
      <w:r w:rsidRPr="00417EFF">
        <w:rPr>
          <w:i/>
          <w:iCs/>
          <w:color w:val="000000"/>
        </w:rPr>
        <w:lastRenderedPageBreak/>
        <w:t>позволяющего проверить, соответствуют ли эти характеристики передачи на уровне луча характеристикам на уровне излучения.</w:t>
      </w:r>
    </w:p>
    <w:p w14:paraId="0B9587D0" w14:textId="77777777" w:rsidR="00EC21DC" w:rsidRPr="00417EFF" w:rsidRDefault="00EC21DC" w:rsidP="00A45C74">
      <w:pPr>
        <w:rPr>
          <w:i/>
          <w:iCs/>
          <w:color w:val="000000"/>
        </w:rPr>
      </w:pPr>
      <w:r w:rsidRPr="00417EFF">
        <w:rPr>
          <w:i/>
          <w:iCs/>
          <w:color w:val="000000"/>
        </w:rPr>
        <w:t>Вместе с тем администрации могут пожелать использовать эту информацию в процессе двусторонней координации.</w:t>
      </w:r>
    </w:p>
    <w:p w14:paraId="0287FA01" w14:textId="77777777" w:rsidR="00EC21DC" w:rsidRPr="00417EFF" w:rsidRDefault="00EC21DC" w:rsidP="00A45C74">
      <w:pPr>
        <w:rPr>
          <w:i/>
          <w:iCs/>
        </w:rPr>
      </w:pPr>
      <w:r w:rsidRPr="00417EFF">
        <w:rPr>
          <w:i/>
          <w:iCs/>
        </w:rPr>
        <w:t>Дата вступления в силу настоящего Правила: 1 января 2025 года.</w:t>
      </w:r>
    </w:p>
    <w:p w14:paraId="358E97C2" w14:textId="77777777" w:rsidR="00EC21DC" w:rsidRPr="00417EFF" w:rsidRDefault="00EC21DC" w:rsidP="00A45C74">
      <w:pPr>
        <w:pStyle w:val="Proposal"/>
        <w:rPr>
          <w:lang w:val="ru-RU"/>
        </w:rPr>
      </w:pPr>
      <w:r w:rsidRPr="00417EFF">
        <w:rPr>
          <w:lang w:val="ru-RU"/>
        </w:rPr>
        <w:t>ADD</w:t>
      </w:r>
    </w:p>
    <w:p w14:paraId="3A60CB71" w14:textId="77777777" w:rsidR="00EC21DC" w:rsidRPr="00417EFF" w:rsidRDefault="00EC21DC" w:rsidP="00A45C74">
      <w:bookmarkStart w:id="303" w:name="_Hlk168064607"/>
      <w:r w:rsidRPr="00417EFF">
        <w:t>9</w:t>
      </w:r>
      <w:r w:rsidRPr="00417EFF">
        <w:tab/>
        <w:t>Комитет принял решение, что в тех случаях, когда спутниковая сеть или система, содержащая частотные присвоения служебной линии (см. информацию, представленную в элементе данных A.1.c Дополнения 2 к Приложению </w:t>
      </w:r>
      <w:r w:rsidRPr="00417EFF">
        <w:rPr>
          <w:b/>
          <w:bCs/>
        </w:rPr>
        <w:t>4</w:t>
      </w:r>
      <w:r w:rsidRPr="00417EFF">
        <w:t>), не принадлежит той же заявляющей администрации, что и частотные присвоения фидерной линии, и заявляющая администрация спутниковой сети или системы, содержащей служебную линию, не согласна с таким использованием, последняя администрация должна информировать заявляющую администрацию фидерной линии и Бюро. После получения такой информации и при отсутствии иной противоречащей информации Бюро пересмотрит заключение по частотным присвоениям фидерной линии согласно п. </w:t>
      </w:r>
      <w:r w:rsidRPr="00417EFF">
        <w:rPr>
          <w:b/>
          <w:bCs/>
        </w:rPr>
        <w:t>11.31</w:t>
      </w:r>
      <w:r w:rsidRPr="00417EFF">
        <w:t>.</w:t>
      </w:r>
    </w:p>
    <w:bookmarkEnd w:id="303"/>
    <w:p w14:paraId="2E696FFD" w14:textId="77777777" w:rsidR="00EC21DC" w:rsidRPr="00417EFF" w:rsidRDefault="00EC21DC" w:rsidP="00A45C74">
      <w:pPr>
        <w:rPr>
          <w:i/>
          <w:iCs/>
        </w:rPr>
      </w:pPr>
      <w:r w:rsidRPr="00417EFF">
        <w:rPr>
          <w:b/>
          <w:bCs/>
          <w:i/>
          <w:iCs/>
        </w:rPr>
        <w:t>Основание</w:t>
      </w:r>
      <w:r w:rsidRPr="009128D2">
        <w:t xml:space="preserve">: </w:t>
      </w:r>
      <w:r w:rsidRPr="00417EFF">
        <w:rPr>
          <w:i/>
          <w:iCs/>
        </w:rPr>
        <w:t>Всемирная конференция радиосвязи (Дубай, 2023 г.) (ВКР-23) включила элемент данных A.1.c в Приложение </w:t>
      </w:r>
      <w:r w:rsidRPr="00417EFF">
        <w:rPr>
          <w:b/>
          <w:bCs/>
          <w:i/>
          <w:iCs/>
        </w:rPr>
        <w:t>4</w:t>
      </w:r>
      <w:r w:rsidRPr="00417EFF">
        <w:rPr>
          <w:i/>
          <w:iCs/>
        </w:rPr>
        <w:t xml:space="preserve"> для запроса информации об идентификаторе спутниковой сети или системы, содержащей частотные присвоения служебной линии.</w:t>
      </w:r>
      <w:r w:rsidRPr="00417EFF">
        <w:t xml:space="preserve"> </w:t>
      </w:r>
      <w:r w:rsidRPr="00417EFF">
        <w:rPr>
          <w:i/>
          <w:iCs/>
        </w:rPr>
        <w:t>Представление такой информации требуется, если она отличается от идентификатора спутниковой сети или системы, содержащей частотные присвоения фидерной линии, и применима к частотным присвоениям космическим станциям в полосах частот, в которых использование распределения ограничено фидерными линиями.</w:t>
      </w:r>
      <w:r w:rsidRPr="00417EFF">
        <w:t xml:space="preserve"> </w:t>
      </w:r>
      <w:r w:rsidRPr="00417EFF">
        <w:rPr>
          <w:i/>
          <w:iCs/>
        </w:rPr>
        <w:t>Эти Правила процедуры предназначены для разъяснения процесса рассмотрения в ситуации, когда спутниковая сеть или система, содержащая служебные линии, не принадлежит одной и той же заявляющей администрации.</w:t>
      </w:r>
    </w:p>
    <w:p w14:paraId="1DFA10C2" w14:textId="77777777" w:rsidR="00EC21DC" w:rsidRPr="00417EFF" w:rsidRDefault="00EC21DC" w:rsidP="00A45C74">
      <w:pPr>
        <w:rPr>
          <w:i/>
          <w:iCs/>
        </w:rPr>
      </w:pPr>
      <w:r w:rsidRPr="00417EFF">
        <w:rPr>
          <w:i/>
          <w:iCs/>
        </w:rPr>
        <w:t>Дата вступления в силу настоящего Правила: 1 января 2025 года.</w:t>
      </w:r>
    </w:p>
    <w:p w14:paraId="1D619FC5" w14:textId="77777777" w:rsidR="00EC21DC" w:rsidRPr="00417EFF" w:rsidRDefault="00EC21DC" w:rsidP="00A45C74">
      <w:pPr>
        <w:pStyle w:val="Proposal"/>
        <w:rPr>
          <w:lang w:val="ru-RU"/>
        </w:rPr>
      </w:pPr>
      <w:r w:rsidRPr="00417EFF">
        <w:rPr>
          <w:lang w:val="ru-RU"/>
        </w:rPr>
        <w:t>MOD</w:t>
      </w:r>
    </w:p>
    <w:p w14:paraId="453B125F" w14:textId="77777777" w:rsidR="00EC21DC" w:rsidRPr="00417EFF" w:rsidRDefault="00EC21DC" w:rsidP="00A45C74">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11.32</w:t>
      </w:r>
    </w:p>
    <w:p w14:paraId="063C9D22" w14:textId="77777777" w:rsidR="00EC21DC" w:rsidRPr="00417EFF" w:rsidRDefault="00EC21DC" w:rsidP="00A45C74">
      <w:pPr>
        <w:pStyle w:val="Heading1"/>
      </w:pPr>
      <w:bookmarkStart w:id="304" w:name="_Toc103501686"/>
      <w:r w:rsidRPr="00417EFF">
        <w:t>1</w:t>
      </w:r>
      <w:r w:rsidRPr="00417EFF">
        <w:tab/>
        <w:t>Рассмотрение частотного присвоения космической станции</w:t>
      </w:r>
      <w:bookmarkEnd w:id="304"/>
    </w:p>
    <w:p w14:paraId="5E64D3ED" w14:textId="77777777" w:rsidR="00EC21DC" w:rsidRPr="00417EFF" w:rsidRDefault="00EC21DC" w:rsidP="00A45C74">
      <w:ins w:id="305" w:author="Russian" w:date="2024-07-29T14:31:00Z">
        <w:r w:rsidRPr="00417EFF">
          <w:t>1.1</w:t>
        </w:r>
        <w:r w:rsidRPr="00417EFF">
          <w:tab/>
        </w:r>
      </w:ins>
      <w:r w:rsidRPr="00417EFF">
        <w:t>Буквальное применение этого положения приведет к рассмотрению заявленного присвоения по каждой станции, определенной при применении п. </w:t>
      </w:r>
      <w:r w:rsidRPr="00417EFF">
        <w:rPr>
          <w:rStyle w:val="Artref0"/>
          <w:b/>
          <w:color w:val="000000"/>
        </w:rPr>
        <w:t>9.27</w:t>
      </w:r>
      <w:r w:rsidRPr="00417EFF">
        <w:rPr>
          <w:rStyle w:val="Artref0"/>
          <w:color w:val="000000"/>
        </w:rPr>
        <w:t>,</w:t>
      </w:r>
      <w:r w:rsidRPr="00417EFF">
        <w:t xml:space="preserve"> в то время как такое рассмотрение (или большая его часть) уже было проведено в процессе применения процедуры координации. Комитет принял практический подход, заключающийся в следующем:</w:t>
      </w:r>
    </w:p>
    <w:p w14:paraId="5D231C3D" w14:textId="0BD3E99A" w:rsidR="00EC21DC" w:rsidRPr="00417EFF" w:rsidRDefault="00EC21DC" w:rsidP="00A45C74">
      <w:pPr>
        <w:overflowPunct/>
        <w:autoSpaceDE/>
        <w:adjustRightInd/>
        <w:rPr>
          <w:rFonts w:asciiTheme="minorHAnsi" w:hAnsiTheme="minorHAnsi" w:cstheme="minorHAnsi"/>
          <w:i/>
          <w:iCs/>
          <w:color w:val="000000"/>
          <w:szCs w:val="24"/>
        </w:rPr>
      </w:pPr>
      <w:r w:rsidRPr="00417EFF">
        <w:rPr>
          <w:rFonts w:asciiTheme="minorHAnsi" w:hAnsiTheme="minorHAnsi" w:cstheme="minorHAnsi"/>
          <w:i/>
          <w:iCs/>
          <w:color w:val="000000"/>
          <w:szCs w:val="24"/>
        </w:rPr>
        <w:t>[Примечание редактора</w:t>
      </w:r>
      <w:r w:rsidR="00F33F7D" w:rsidRPr="00417EFF">
        <w:rPr>
          <w:rFonts w:asciiTheme="minorHAnsi" w:hAnsiTheme="minorHAnsi" w:cstheme="minorHAnsi"/>
          <w:i/>
          <w:iCs/>
          <w:color w:val="000000"/>
          <w:szCs w:val="24"/>
        </w:rPr>
        <w:t xml:space="preserve">. </w:t>
      </w:r>
      <w:r w:rsidR="00F33F7D" w:rsidRPr="00417EFF">
        <w:rPr>
          <w:rFonts w:asciiTheme="minorHAnsi" w:hAnsiTheme="minorHAnsi" w:cstheme="minorHAnsi"/>
          <w:i/>
          <w:iCs/>
          <w:color w:val="000000"/>
          <w:szCs w:val="24"/>
        </w:rPr>
        <w:sym w:font="Symbol" w:char="F02D"/>
      </w:r>
      <w:r w:rsidRPr="00417EFF">
        <w:rPr>
          <w:rFonts w:asciiTheme="minorHAnsi" w:hAnsiTheme="minorHAnsi" w:cstheme="minorHAnsi"/>
          <w:i/>
          <w:iCs/>
          <w:color w:val="000000"/>
          <w:szCs w:val="24"/>
        </w:rPr>
        <w:t xml:space="preserve"> </w:t>
      </w:r>
      <w:r w:rsidR="00F33F7D" w:rsidRPr="00417EFF">
        <w:rPr>
          <w:rFonts w:asciiTheme="minorHAnsi" w:hAnsiTheme="minorHAnsi" w:cstheme="minorHAnsi"/>
          <w:i/>
          <w:iCs/>
          <w:color w:val="000000"/>
          <w:szCs w:val="24"/>
        </w:rPr>
        <w:t>В</w:t>
      </w:r>
      <w:r w:rsidRPr="00417EFF">
        <w:rPr>
          <w:rFonts w:asciiTheme="minorHAnsi" w:hAnsiTheme="minorHAnsi" w:cstheme="minorHAnsi"/>
          <w:i/>
          <w:iCs/>
          <w:color w:val="000000"/>
          <w:szCs w:val="24"/>
        </w:rPr>
        <w:t xml:space="preserve"> остальной существующий текст этого пункта изменений не предлагается.]</w:t>
      </w:r>
    </w:p>
    <w:p w14:paraId="26FF34A4" w14:textId="77777777" w:rsidR="00EC21DC" w:rsidRPr="00417EFF" w:rsidRDefault="00EC21DC" w:rsidP="00A45C74">
      <w:pPr>
        <w:rPr>
          <w:ins w:id="306" w:author="Kadyrov, Timur" w:date="2024-05-31T10:39:00Z"/>
          <w:lang w:eastAsia="ar-SA"/>
        </w:rPr>
      </w:pPr>
      <w:ins w:id="307" w:author="Kadyrov, Timur" w:date="2024-05-31T10:31:00Z">
        <w:r w:rsidRPr="00417EFF">
          <w:rPr>
            <w:color w:val="000000"/>
          </w:rPr>
          <w:t>1.2</w:t>
        </w:r>
        <w:r w:rsidRPr="00417EFF">
          <w:rPr>
            <w:color w:val="000000"/>
          </w:rPr>
          <w:tab/>
        </w:r>
      </w:ins>
      <w:ins w:id="308" w:author="Beliaeva, Oxana" w:date="2024-07-31T17:34:00Z">
        <w:r w:rsidRPr="00417EFF">
          <w:rPr>
            <w:lang w:eastAsia="ar-SA"/>
          </w:rPr>
          <w:t>Комитет</w:t>
        </w:r>
      </w:ins>
      <w:ins w:id="309" w:author="Beliaeva, Oxana" w:date="2024-08-06T17:38:00Z">
        <w:r w:rsidRPr="00417EFF">
          <w:rPr>
            <w:lang w:eastAsia="ar-SA"/>
          </w:rPr>
          <w:t xml:space="preserve"> отметил</w:t>
        </w:r>
      </w:ins>
      <w:ins w:id="310" w:author="Beliaeva, Oxana" w:date="2024-07-31T17:34:00Z">
        <w:r w:rsidRPr="00417EFF">
          <w:rPr>
            <w:lang w:eastAsia="ar-SA"/>
          </w:rPr>
          <w:t>, что Всемирная конференция радиосвязи (Дубай, 2023 г.) (ВКР-23) исключила следующие элементы данных в</w:t>
        </w:r>
      </w:ins>
      <w:ins w:id="311" w:author="Beliaeva, Oxana" w:date="2024-08-06T17:39:00Z">
        <w:r w:rsidRPr="00417EFF">
          <w:rPr>
            <w:lang w:eastAsia="ar-SA"/>
          </w:rPr>
          <w:t> </w:t>
        </w:r>
      </w:ins>
      <w:ins w:id="312" w:author="Beliaeva, Oxana" w:date="2024-07-31T17:34:00Z">
        <w:r w:rsidRPr="00417EFF">
          <w:rPr>
            <w:lang w:eastAsia="ar-SA"/>
          </w:rPr>
          <w:t>Дополнении 2 к Приложению </w:t>
        </w:r>
        <w:r w:rsidRPr="00417EFF">
          <w:rPr>
            <w:b/>
            <w:bCs/>
            <w:lang w:eastAsia="ar-SA"/>
            <w:rPrChange w:id="313" w:author="Beliaeva, Oxana" w:date="2024-07-28T19:52:00Z">
              <w:rPr>
                <w:lang w:eastAsia="ar-SA"/>
              </w:rPr>
            </w:rPrChange>
          </w:rPr>
          <w:t>4</w:t>
        </w:r>
        <w:r w:rsidRPr="00417EFF">
          <w:rPr>
            <w:lang w:eastAsia="ar-SA"/>
          </w:rPr>
          <w:t>: элемент A.4.b.4.g – прямое восхождение восходящего узла (ПВВУ) и элементы A.4.b.4.k/A.4.b.4.l (издание РР 2020 г.) – дата и время, в которое спутник находится в позиции, определяемой долготой восходящего узла.</w:t>
        </w:r>
        <w:r w:rsidRPr="00417EFF">
          <w:t xml:space="preserve"> </w:t>
        </w:r>
        <w:r w:rsidRPr="00417EFF">
          <w:rPr>
            <w:lang w:eastAsia="ar-SA"/>
          </w:rPr>
          <w:t xml:space="preserve">Комитет принял решение, что </w:t>
        </w:r>
      </w:ins>
      <w:ins w:id="314" w:author="Beliaeva, Oxana" w:date="2024-08-06T17:43:00Z">
        <w:r w:rsidRPr="00417EFF">
          <w:rPr>
            <w:lang w:eastAsia="ar-SA"/>
          </w:rPr>
          <w:t xml:space="preserve">представленную до 1 января 2025 года </w:t>
        </w:r>
      </w:ins>
      <w:ins w:id="315" w:author="Beliaeva, Oxana" w:date="2024-07-31T17:34:00Z">
        <w:r w:rsidRPr="00417EFF">
          <w:rPr>
            <w:lang w:eastAsia="ar-SA"/>
          </w:rPr>
          <w:t xml:space="preserve">информацию о прямом восхождении восходящего узла орбитальных плоскостей для </w:t>
        </w:r>
      </w:ins>
      <w:ins w:id="316" w:author="Beliaeva, Oxana" w:date="2024-08-06T17:40:00Z">
        <w:r w:rsidRPr="00417EFF">
          <w:rPr>
            <w:lang w:eastAsia="ar-SA"/>
          </w:rPr>
          <w:t xml:space="preserve">систем на </w:t>
        </w:r>
      </w:ins>
      <w:ins w:id="317" w:author="Beliaeva, Oxana" w:date="2024-07-31T17:34:00Z">
        <w:r w:rsidRPr="00417EFF">
          <w:rPr>
            <w:lang w:eastAsia="ar-SA"/>
          </w:rPr>
          <w:t>негеостационарн</w:t>
        </w:r>
      </w:ins>
      <w:ins w:id="318" w:author="Beliaeva, Oxana" w:date="2024-08-06T17:40:00Z">
        <w:r w:rsidRPr="00417EFF">
          <w:rPr>
            <w:lang w:eastAsia="ar-SA"/>
          </w:rPr>
          <w:t>ой</w:t>
        </w:r>
      </w:ins>
      <w:ins w:id="319" w:author="Beliaeva, Oxana" w:date="2024-07-31T17:34:00Z">
        <w:r w:rsidRPr="00417EFF">
          <w:rPr>
            <w:lang w:eastAsia="ar-SA"/>
          </w:rPr>
          <w:t xml:space="preserve"> спутников</w:t>
        </w:r>
      </w:ins>
      <w:ins w:id="320" w:author="Beliaeva, Oxana" w:date="2024-08-06T17:40:00Z">
        <w:r w:rsidRPr="00417EFF">
          <w:rPr>
            <w:lang w:eastAsia="ar-SA"/>
          </w:rPr>
          <w:t>ой орбите</w:t>
        </w:r>
      </w:ins>
      <w:ins w:id="321" w:author="Beliaeva, Oxana" w:date="2024-07-31T17:34:00Z">
        <w:r w:rsidRPr="00417EFF">
          <w:rPr>
            <w:lang w:eastAsia="ar-SA"/>
          </w:rPr>
          <w:t xml:space="preserve"> (НГСО), подпадающих под действие Раздела II Статьи </w:t>
        </w:r>
        <w:r w:rsidRPr="00417EFF">
          <w:rPr>
            <w:b/>
            <w:bCs/>
            <w:lang w:eastAsia="ar-SA"/>
            <w:rPrChange w:id="322" w:author="Beliaeva, Oxana" w:date="2024-07-28T20:00:00Z">
              <w:rPr>
                <w:lang w:eastAsia="ar-SA"/>
              </w:rPr>
            </w:rPrChange>
          </w:rPr>
          <w:t>9</w:t>
        </w:r>
        <w:r w:rsidRPr="00417EFF">
          <w:rPr>
            <w:lang w:eastAsia="ar-SA"/>
          </w:rPr>
          <w:t xml:space="preserve">, следует продолжать использовать в </w:t>
        </w:r>
      </w:ins>
      <w:ins w:id="323" w:author="Beliaeva, Oxana" w:date="2024-08-06T17:43:00Z">
        <w:r w:rsidRPr="00417EFF">
          <w:rPr>
            <w:lang w:eastAsia="ar-SA"/>
          </w:rPr>
          <w:t>процесс</w:t>
        </w:r>
      </w:ins>
      <w:ins w:id="324" w:author="Beliaeva, Oxana" w:date="2024-08-06T17:44:00Z">
        <w:r w:rsidRPr="00417EFF">
          <w:rPr>
            <w:lang w:eastAsia="ar-SA"/>
          </w:rPr>
          <w:t>е</w:t>
        </w:r>
      </w:ins>
      <w:ins w:id="325" w:author="Beliaeva, Oxana" w:date="2024-07-31T17:34:00Z">
        <w:r w:rsidRPr="00417EFF">
          <w:rPr>
            <w:lang w:eastAsia="ar-SA"/>
          </w:rPr>
          <w:t xml:space="preserve"> координации (в том числе в</w:t>
        </w:r>
      </w:ins>
      <w:ins w:id="326" w:author="Beliaeva, Oxana" w:date="2024-08-06T17:44:00Z">
        <w:r w:rsidRPr="00417EFF">
          <w:rPr>
            <w:lang w:eastAsia="ar-SA"/>
          </w:rPr>
          <w:t xml:space="preserve"> </w:t>
        </w:r>
      </w:ins>
      <w:ins w:id="327" w:author="Beliaeva, Oxana" w:date="2024-08-07T21:37:00Z">
        <w:r w:rsidRPr="00417EFF">
          <w:rPr>
            <w:lang w:eastAsia="ar-SA"/>
          </w:rPr>
          <w:t xml:space="preserve">процессе </w:t>
        </w:r>
      </w:ins>
      <w:ins w:id="328" w:author="Beliaeva, Oxana" w:date="2024-07-31T17:34:00Z">
        <w:r w:rsidRPr="00417EFF">
          <w:rPr>
            <w:lang w:eastAsia="ar-SA"/>
          </w:rPr>
          <w:t>рассмотрения изменения частотных присвоений систем НГСО при применении Правила процедуры, касающегося п. </w:t>
        </w:r>
        <w:r w:rsidRPr="00417EFF">
          <w:rPr>
            <w:b/>
            <w:bCs/>
            <w:lang w:eastAsia="ar-SA"/>
            <w:rPrChange w:id="329" w:author="Beliaeva, Oxana" w:date="2024-07-28T20:00:00Z">
              <w:rPr>
                <w:lang w:eastAsia="ar-SA"/>
              </w:rPr>
            </w:rPrChange>
          </w:rPr>
          <w:t>9.27</w:t>
        </w:r>
        <w:r w:rsidRPr="00417EFF">
          <w:rPr>
            <w:lang w:eastAsia="ar-SA"/>
          </w:rPr>
          <w:t xml:space="preserve">) при отсутствии информации о долготе восходящего узла (см. элемент данных A.4.b.4.j Дополнения 2 к </w:t>
        </w:r>
        <w:r w:rsidRPr="00417EFF">
          <w:rPr>
            <w:lang w:eastAsia="ar-SA"/>
          </w:rPr>
          <w:lastRenderedPageBreak/>
          <w:t>Приложению </w:t>
        </w:r>
        <w:r w:rsidRPr="00417EFF">
          <w:rPr>
            <w:b/>
            <w:bCs/>
            <w:lang w:eastAsia="ar-SA"/>
            <w:rPrChange w:id="330" w:author="Beliaeva, Oxana" w:date="2024-08-06T17:41:00Z">
              <w:rPr>
                <w:lang w:eastAsia="ar-SA"/>
              </w:rPr>
            </w:rPrChange>
          </w:rPr>
          <w:t>4</w:t>
        </w:r>
        <w:r w:rsidRPr="00417EFF">
          <w:rPr>
            <w:lang w:eastAsia="ar-SA"/>
          </w:rPr>
          <w:t>) для той же орбитальной плоскости или если эта долгота отличается от существующей долготы восходящего узла.</w:t>
        </w:r>
      </w:ins>
    </w:p>
    <w:p w14:paraId="2793414F" w14:textId="77777777" w:rsidR="00EC21DC" w:rsidRPr="00417EFF" w:rsidRDefault="00EC21DC" w:rsidP="00A45C74">
      <w:pPr>
        <w:rPr>
          <w:i/>
          <w:iCs/>
        </w:rPr>
      </w:pPr>
      <w:r w:rsidRPr="00417EFF">
        <w:rPr>
          <w:b/>
          <w:bCs/>
          <w:i/>
          <w:iCs/>
          <w:lang w:eastAsia="ar-SA"/>
        </w:rPr>
        <w:t>Основания</w:t>
      </w:r>
      <w:r w:rsidRPr="00417EFF">
        <w:rPr>
          <w:lang w:eastAsia="ar-SA"/>
        </w:rPr>
        <w:t>:</w:t>
      </w:r>
      <w:r w:rsidRPr="00417EFF">
        <w:rPr>
          <w:i/>
          <w:iCs/>
          <w:lang w:eastAsia="ar-SA"/>
        </w:rPr>
        <w:t xml:space="preserve"> </w:t>
      </w:r>
      <w:r w:rsidRPr="00417EFF">
        <w:rPr>
          <w:i/>
          <w:iCs/>
        </w:rPr>
        <w:t>ВКР-23 исключила элементы данных A.4.b.4.g – прямое восхождение восходящего узла (ПВВУ) и элементы A.4.b.4.k/A.4.b.4.l (издание РР 2020 г.) – дата и время, в которое спутник находится в позиции, определяемой долготой восходящего узла.</w:t>
      </w:r>
      <w:r w:rsidRPr="00417EFF">
        <w:t xml:space="preserve"> </w:t>
      </w:r>
      <w:r w:rsidRPr="00417EFF">
        <w:rPr>
          <w:i/>
          <w:iCs/>
        </w:rPr>
        <w:t>Эталонная дата и время в элементах данных A.4.b.4.k/A.4.b.4.l определяли соотношение между начальной долготой восходящего узла (ДВУ) (см. элемент данных A.4.b.4.j в Приложении </w:t>
      </w:r>
      <w:r w:rsidRPr="00417EFF">
        <w:rPr>
          <w:b/>
          <w:i/>
          <w:iCs/>
        </w:rPr>
        <w:t>4</w:t>
      </w:r>
      <w:r w:rsidRPr="00417EFF">
        <w:rPr>
          <w:i/>
          <w:iCs/>
        </w:rPr>
        <w:t>), которая является геоцентрическим ориентиром, и прямым восхождением восходящего узла, который является астрономическим ориентиром.</w:t>
      </w:r>
    </w:p>
    <w:p w14:paraId="573D4359" w14:textId="77777777" w:rsidR="00EC21DC" w:rsidRPr="00417EFF" w:rsidRDefault="00EC21DC" w:rsidP="00A45C74">
      <w:pPr>
        <w:rPr>
          <w:i/>
          <w:iCs/>
          <w:lang w:eastAsia="ar-SA"/>
        </w:rPr>
      </w:pPr>
      <w:r w:rsidRPr="00417EFF">
        <w:rPr>
          <w:i/>
          <w:iCs/>
          <w:lang w:eastAsia="ar-SA"/>
        </w:rPr>
        <w:t>При исключении элементов данных A.4.b.4.g, A.4.b.4.k/A.4.b.4.l (РР, издание 2020 г.) элемент данных A.4.b.4.j Приложения </w:t>
      </w:r>
      <w:r w:rsidRPr="00417EFF">
        <w:rPr>
          <w:b/>
          <w:bCs/>
          <w:i/>
          <w:iCs/>
          <w:lang w:eastAsia="ar-SA"/>
        </w:rPr>
        <w:t>4</w:t>
      </w:r>
      <w:r w:rsidRPr="00417EFF">
        <w:rPr>
          <w:i/>
          <w:iCs/>
          <w:lang w:eastAsia="ar-SA"/>
        </w:rPr>
        <w:t xml:space="preserve"> должен по-прежнему представлять геоцентрическую ориентацию орбитальной плоскости и обычно должен соответствовать ранее представленному значению ПВВУ. Если для какой-либо орбитальной плоскости ДВС отсутствует, Бюро введет значение, соответствующее ПВВУ в элемент данных A.4.b.4.j. Если ПВВУ и ДВУ различаются, Бюро будет консультироваться с заявляющей администрацией, чтобы решить, необходимо ли изменить значение в элементе A.4.b.4.j на значение, указанное для ПВВУ. Поэтому предлагается Правило, разъясняющее, что ПВВУ будет по-прежнему использоваться для целей координации, до тех пор пока Бюро не проведет соответствующего согласования ДВУ.</w:t>
      </w:r>
    </w:p>
    <w:p w14:paraId="644D8A64" w14:textId="77777777" w:rsidR="00EC21DC" w:rsidRPr="00417EFF" w:rsidRDefault="00EC21DC" w:rsidP="00A45C74">
      <w:r w:rsidRPr="00417EFF">
        <w:rPr>
          <w:i/>
          <w:iCs/>
        </w:rPr>
        <w:t>Дата вступления в силу настоящего Правила: 1 января 2025 года.</w:t>
      </w:r>
    </w:p>
    <w:p w14:paraId="0DC30F19" w14:textId="77777777" w:rsidR="00EC21DC" w:rsidRPr="00417EFF" w:rsidRDefault="00EC21DC" w:rsidP="00490F36">
      <w:pPr>
        <w:tabs>
          <w:tab w:val="clear" w:pos="794"/>
          <w:tab w:val="clear" w:pos="1191"/>
          <w:tab w:val="clear" w:pos="1588"/>
          <w:tab w:val="clear" w:pos="1985"/>
        </w:tabs>
        <w:overflowPunct/>
        <w:autoSpaceDE/>
        <w:autoSpaceDN/>
        <w:adjustRightInd/>
        <w:spacing w:before="0"/>
        <w:textAlignment w:val="auto"/>
      </w:pPr>
      <w:r w:rsidRPr="00417EFF">
        <w:br w:type="page"/>
      </w:r>
    </w:p>
    <w:p w14:paraId="0F26F3B9" w14:textId="77777777" w:rsidR="00EC21DC" w:rsidRPr="00417EFF" w:rsidRDefault="00EC21DC" w:rsidP="00490F36">
      <w:pPr>
        <w:pStyle w:val="AnnexNo"/>
        <w:spacing w:before="0"/>
      </w:pPr>
      <w:r w:rsidRPr="00417EFF">
        <w:lastRenderedPageBreak/>
        <w:t>ПРИЛОЖЕНИЕ 17</w:t>
      </w:r>
    </w:p>
    <w:p w14:paraId="6460B82D" w14:textId="77777777" w:rsidR="00EC21DC" w:rsidRPr="00417EFF" w:rsidRDefault="00EC21DC" w:rsidP="00490F36">
      <w:pPr>
        <w:pStyle w:val="Annextitle"/>
        <w:rPr>
          <w:b w:val="0"/>
          <w:bCs/>
        </w:rPr>
      </w:pPr>
      <w:r w:rsidRPr="00417EFF">
        <w:rPr>
          <w:b w:val="0"/>
          <w:bCs/>
        </w:rPr>
        <w:t xml:space="preserve">Изменение действующих Правил процедуры, касающихся п. </w:t>
      </w:r>
      <w:r w:rsidRPr="00417EFF">
        <w:t>11.43A</w:t>
      </w:r>
    </w:p>
    <w:p w14:paraId="6D868A7C"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СТАТЬИ 11 РР</w:t>
      </w:r>
    </w:p>
    <w:p w14:paraId="5D7BA5B7" w14:textId="77777777" w:rsidR="00EC21DC" w:rsidRPr="00417EFF" w:rsidRDefault="00EC21DC" w:rsidP="00490F36">
      <w:pPr>
        <w:pStyle w:val="Proposal"/>
        <w:rPr>
          <w:lang w:val="ru-RU"/>
        </w:rPr>
      </w:pPr>
      <w:r w:rsidRPr="00417EFF">
        <w:rPr>
          <w:lang w:val="ru-RU"/>
        </w:rPr>
        <w:t>MOD</w:t>
      </w:r>
    </w:p>
    <w:p w14:paraId="6B914242"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11.43A</w:t>
      </w:r>
    </w:p>
    <w:p w14:paraId="3EA7C394" w14:textId="77777777" w:rsidR="00EC21DC" w:rsidRPr="00417EFF" w:rsidRDefault="00EC21DC" w:rsidP="00A45C74">
      <w:r w:rsidRPr="00417EFF">
        <w:t>1</w:t>
      </w:r>
      <w:r w:rsidRPr="00417EFF">
        <w:tab/>
        <w:t>Изменение характеристик космической сети может иметь место в течение процесса координации; этот случай охватывается замечаниями к Правилам процедуры, касающимся пп. </w:t>
      </w:r>
      <w:r w:rsidRPr="00417EFF">
        <w:rPr>
          <w:rStyle w:val="Artref"/>
          <w:b/>
          <w:color w:val="000000"/>
        </w:rPr>
        <w:t>9.27</w:t>
      </w:r>
      <w:r w:rsidRPr="00417EFF">
        <w:t xml:space="preserve"> (§ 2), </w:t>
      </w:r>
      <w:r w:rsidRPr="00417EFF">
        <w:rPr>
          <w:rStyle w:val="Artref"/>
          <w:b/>
          <w:color w:val="000000"/>
        </w:rPr>
        <w:t>9.58</w:t>
      </w:r>
      <w:r w:rsidRPr="00417EFF">
        <w:t xml:space="preserve">, </w:t>
      </w:r>
      <w:r w:rsidRPr="00417EFF">
        <w:rPr>
          <w:rStyle w:val="Artref"/>
          <w:b/>
          <w:color w:val="000000"/>
        </w:rPr>
        <w:t>11.28</w:t>
      </w:r>
      <w:r w:rsidRPr="00417EFF">
        <w:t xml:space="preserve"> и </w:t>
      </w:r>
      <w:r w:rsidRPr="00417EFF">
        <w:rPr>
          <w:rStyle w:val="Artref"/>
          <w:b/>
          <w:color w:val="000000"/>
        </w:rPr>
        <w:t>11.32</w:t>
      </w:r>
      <w:r w:rsidRPr="00417EFF">
        <w:t>.</w:t>
      </w:r>
    </w:p>
    <w:p w14:paraId="4506EA4B" w14:textId="77777777" w:rsidR="00EC21DC" w:rsidRPr="00417EFF" w:rsidRDefault="00EC21DC" w:rsidP="00A45C74">
      <w:r w:rsidRPr="00417EFF">
        <w:t>2</w:t>
      </w:r>
      <w:r w:rsidRPr="00417EFF">
        <w:tab/>
        <w:t>п. п. Если изменение касается заявления присвоения(й) в полосе(полосах) частот, не охваченных другим(и) присвоением(ями), уже записанным(и) в Справочный Регистр, то п. </w:t>
      </w:r>
      <w:r w:rsidRPr="00417EFF">
        <w:rPr>
          <w:rStyle w:val="Artref"/>
          <w:b/>
          <w:color w:val="000000"/>
        </w:rPr>
        <w:t>11.43A</w:t>
      </w:r>
      <w:r w:rsidRPr="00417EFF">
        <w:t xml:space="preserve"> не применяется и это изменение обрабатывается в соответствии с п. </w:t>
      </w:r>
      <w:r w:rsidRPr="00417EFF">
        <w:rPr>
          <w:rStyle w:val="Artref"/>
          <w:b/>
          <w:color w:val="000000"/>
        </w:rPr>
        <w:t>11.2</w:t>
      </w:r>
      <w:r w:rsidRPr="00417EFF">
        <w:t xml:space="preserve"> или </w:t>
      </w:r>
      <w:r w:rsidRPr="00417EFF">
        <w:rPr>
          <w:rStyle w:val="Artref"/>
          <w:b/>
          <w:color w:val="000000"/>
        </w:rPr>
        <w:t>11.9</w:t>
      </w:r>
      <w:r w:rsidRPr="00417EFF">
        <w:t>, в зависимости от случая.</w:t>
      </w:r>
    </w:p>
    <w:p w14:paraId="35571DCE" w14:textId="77777777" w:rsidR="00EC21DC" w:rsidRPr="00417EFF" w:rsidRDefault="00EC21DC" w:rsidP="00A45C74">
      <w:pPr>
        <w:rPr>
          <w:color w:val="000000"/>
          <w:szCs w:val="22"/>
        </w:rPr>
      </w:pPr>
      <w:r w:rsidRPr="00417EFF">
        <w:rPr>
          <w:color w:val="000000"/>
          <w:szCs w:val="22"/>
        </w:rPr>
        <w:t>Целью рассмотрения согласно п. </w:t>
      </w:r>
      <w:r w:rsidRPr="00417EFF">
        <w:rPr>
          <w:rStyle w:val="Artref0"/>
          <w:b/>
          <w:color w:val="000000"/>
          <w:sz w:val="22"/>
          <w:szCs w:val="22"/>
        </w:rPr>
        <w:t>11.43A</w:t>
      </w:r>
      <w:r w:rsidRPr="00417EFF">
        <w:rPr>
          <w:color w:val="000000"/>
          <w:szCs w:val="22"/>
        </w:rPr>
        <w:t xml:space="preserve"> является определение, остаются ли требования к координации неизменными, или, когда это уместно, не возросла ли вероятность вредных помех (см. также Правила процедуры, касающиеся пп. </w:t>
      </w:r>
      <w:r w:rsidRPr="00417EFF">
        <w:rPr>
          <w:rStyle w:val="Artref0"/>
          <w:b/>
          <w:color w:val="000000"/>
          <w:sz w:val="22"/>
          <w:szCs w:val="22"/>
        </w:rPr>
        <w:t>11.28</w:t>
      </w:r>
      <w:r w:rsidRPr="00417EFF">
        <w:rPr>
          <w:color w:val="000000"/>
          <w:szCs w:val="22"/>
        </w:rPr>
        <w:t xml:space="preserve"> и </w:t>
      </w:r>
      <w:r w:rsidRPr="00417EFF">
        <w:rPr>
          <w:rStyle w:val="Artref0"/>
          <w:b/>
          <w:color w:val="000000"/>
          <w:sz w:val="22"/>
          <w:szCs w:val="22"/>
        </w:rPr>
        <w:t>11.32</w:t>
      </w:r>
      <w:r w:rsidRPr="00417EFF">
        <w:rPr>
          <w:color w:val="000000"/>
          <w:szCs w:val="22"/>
        </w:rPr>
        <w:t>). В этих случаях применяются положения п. </w:t>
      </w:r>
      <w:r w:rsidRPr="00417EFF">
        <w:rPr>
          <w:rStyle w:val="Artref0"/>
          <w:b/>
          <w:color w:val="000000"/>
          <w:sz w:val="22"/>
          <w:szCs w:val="22"/>
        </w:rPr>
        <w:t>11.43B</w:t>
      </w:r>
      <w:r w:rsidRPr="00417EFF">
        <w:rPr>
          <w:rStyle w:val="Artref0"/>
          <w:color w:val="000000"/>
          <w:sz w:val="22"/>
          <w:szCs w:val="22"/>
        </w:rPr>
        <w:t>,</w:t>
      </w:r>
      <w:r w:rsidRPr="00417EFF">
        <w:rPr>
          <w:color w:val="000000"/>
          <w:szCs w:val="22"/>
        </w:rPr>
        <w:t xml:space="preserve"> позволяющие сохранить неизменными статус (заключение) и дату </w:t>
      </w:r>
      <w:del w:id="331" w:author="Beliaeva, Oxana" w:date="2024-07-31T17:35:00Z">
        <w:r w:rsidRPr="00417EFF" w:rsidDel="00BA4A50">
          <w:rPr>
            <w:color w:val="000000"/>
            <w:szCs w:val="22"/>
          </w:rPr>
          <w:delText xml:space="preserve">получения </w:delText>
        </w:r>
      </w:del>
      <w:ins w:id="332" w:author="Beliaeva, Oxana" w:date="2024-07-31T17:35:00Z">
        <w:r w:rsidRPr="00417EFF">
          <w:rPr>
            <w:color w:val="000000"/>
            <w:szCs w:val="22"/>
          </w:rPr>
          <w:t xml:space="preserve">защиты </w:t>
        </w:r>
      </w:ins>
      <w:r w:rsidRPr="00417EFF">
        <w:rPr>
          <w:color w:val="000000"/>
          <w:szCs w:val="22"/>
        </w:rPr>
        <w:t xml:space="preserve">присвоения. Если в результате изменений посредством сравнения уровня помех (в виде </w:t>
      </w:r>
      <w:r w:rsidRPr="00417EFF">
        <w:rPr>
          <w:color w:val="000000"/>
          <w:szCs w:val="22"/>
        </w:rPr>
        <w:sym w:font="Symbol" w:char="F044"/>
      </w:r>
      <w:r w:rsidRPr="00417EFF">
        <w:rPr>
          <w:i/>
          <w:color w:val="000000"/>
          <w:szCs w:val="22"/>
        </w:rPr>
        <w:t>T</w:t>
      </w:r>
      <w:r w:rsidRPr="00417EFF">
        <w:rPr>
          <w:color w:val="000000"/>
          <w:szCs w:val="22"/>
        </w:rPr>
        <w:t>/</w:t>
      </w:r>
      <w:r w:rsidRPr="00417EFF">
        <w:rPr>
          <w:i/>
          <w:color w:val="000000"/>
          <w:szCs w:val="22"/>
        </w:rPr>
        <w:t>T</w:t>
      </w:r>
      <w:r w:rsidRPr="00417EFF">
        <w:rPr>
          <w:color w:val="000000"/>
          <w:szCs w:val="22"/>
        </w:rPr>
        <w:t xml:space="preserve">) </w:t>
      </w:r>
      <w:ins w:id="333" w:author="Russian" w:date="2024-07-29T14:36:00Z">
        <w:r w:rsidRPr="00417EFF">
          <w:rPr>
            <w:szCs w:val="22"/>
            <w:rPrChange w:id="334" w:author="TPU E RR" w:date="2024-07-25T13:37:00Z">
              <w:rPr>
                <w:highlight w:val="yellow"/>
              </w:rPr>
            </w:rPrChange>
          </w:rPr>
          <w:t>(</w:t>
        </w:r>
        <w:r w:rsidRPr="00417EFF">
          <w:rPr>
            <w:szCs w:val="22"/>
          </w:rPr>
          <w:t>см.</w:t>
        </w:r>
      </w:ins>
      <w:ins w:id="335" w:author="Komissarova, Olga" w:date="2024-08-08T10:35:00Z">
        <w:r w:rsidRPr="00417EFF">
          <w:rPr>
            <w:szCs w:val="22"/>
          </w:rPr>
          <w:t> </w:t>
        </w:r>
      </w:ins>
      <w:ins w:id="336" w:author="Russian" w:date="2024-07-29T14:36:00Z">
        <w:r w:rsidRPr="00417EFF">
          <w:rPr>
            <w:szCs w:val="22"/>
          </w:rPr>
          <w:t>также</w:t>
        </w:r>
        <w:r w:rsidRPr="00417EFF">
          <w:rPr>
            <w:szCs w:val="22"/>
            <w:rPrChange w:id="337" w:author="TPU E RR" w:date="2024-07-25T13:37:00Z">
              <w:rPr>
                <w:highlight w:val="yellow"/>
              </w:rPr>
            </w:rPrChange>
          </w:rPr>
          <w:t xml:space="preserve"> </w:t>
        </w:r>
        <w:r w:rsidRPr="00417EFF">
          <w:rPr>
            <w:szCs w:val="22"/>
          </w:rPr>
          <w:t>§§ </w:t>
        </w:r>
        <w:r w:rsidRPr="00417EFF">
          <w:rPr>
            <w:szCs w:val="22"/>
            <w:rPrChange w:id="338" w:author="TPU E RR" w:date="2024-07-25T13:37:00Z">
              <w:rPr>
                <w:highlight w:val="yellow"/>
              </w:rPr>
            </w:rPrChange>
          </w:rPr>
          <w:t>2.3</w:t>
        </w:r>
        <w:r w:rsidRPr="00417EFF">
          <w:rPr>
            <w:i/>
            <w:iCs/>
            <w:szCs w:val="22"/>
            <w:rPrChange w:id="339" w:author="TPU E RR" w:date="2024-07-25T13:37:00Z">
              <w:rPr>
                <w:i/>
                <w:iCs/>
                <w:highlight w:val="yellow"/>
              </w:rPr>
            </w:rPrChange>
          </w:rPr>
          <w:t xml:space="preserve"> </w:t>
        </w:r>
        <w:r w:rsidRPr="00417EFF">
          <w:rPr>
            <w:szCs w:val="22"/>
          </w:rPr>
          <w:t>и</w:t>
        </w:r>
        <w:r w:rsidRPr="00417EFF">
          <w:rPr>
            <w:rFonts w:cs="Calibri"/>
            <w:szCs w:val="22"/>
            <w:rPrChange w:id="340" w:author="TPU E RR" w:date="2024-07-25T13:37:00Z">
              <w:rPr>
                <w:rFonts w:ascii="Times New Roman" w:hAnsi="Times New Roman"/>
                <w:i/>
                <w:iCs/>
                <w:color w:val="000000"/>
              </w:rPr>
            </w:rPrChange>
          </w:rPr>
          <w:t xml:space="preserve"> 2.4</w:t>
        </w:r>
        <w:r w:rsidRPr="00417EFF">
          <w:rPr>
            <w:i/>
            <w:iCs/>
            <w:szCs w:val="22"/>
            <w:rPrChange w:id="341" w:author="TPU E RR" w:date="2024-07-25T13:37:00Z">
              <w:rPr>
                <w:i/>
                <w:iCs/>
                <w:highlight w:val="yellow"/>
              </w:rPr>
            </w:rPrChange>
          </w:rPr>
          <w:t xml:space="preserve"> </w:t>
        </w:r>
        <w:r w:rsidRPr="00417EFF">
          <w:rPr>
            <w:szCs w:val="22"/>
          </w:rPr>
          <w:t>Правил процед</w:t>
        </w:r>
      </w:ins>
      <w:ins w:id="342" w:author="Russian" w:date="2024-07-29T14:37:00Z">
        <w:r w:rsidRPr="00417EFF">
          <w:rPr>
            <w:szCs w:val="22"/>
          </w:rPr>
          <w:t>уры</w:t>
        </w:r>
      </w:ins>
      <w:ins w:id="343" w:author="Beliaeva, Oxana" w:date="2024-08-07T21:39:00Z">
        <w:r w:rsidRPr="00417EFF">
          <w:rPr>
            <w:szCs w:val="22"/>
          </w:rPr>
          <w:t>, касающихся</w:t>
        </w:r>
      </w:ins>
      <w:ins w:id="344" w:author="Russian" w:date="2024-07-29T14:37:00Z">
        <w:r w:rsidRPr="00417EFF">
          <w:rPr>
            <w:szCs w:val="22"/>
          </w:rPr>
          <w:t xml:space="preserve"> п</w:t>
        </w:r>
      </w:ins>
      <w:ins w:id="345" w:author="Russian" w:date="2024-07-29T14:36:00Z">
        <w:r w:rsidRPr="00417EFF">
          <w:rPr>
            <w:szCs w:val="22"/>
            <w:rPrChange w:id="346" w:author="TPU E RR" w:date="2024-07-25T13:37:00Z">
              <w:rPr>
                <w:highlight w:val="yellow"/>
              </w:rPr>
            </w:rPrChange>
          </w:rPr>
          <w:t>.</w:t>
        </w:r>
      </w:ins>
      <w:ins w:id="347" w:author="Russian" w:date="2024-07-29T14:37:00Z">
        <w:r w:rsidRPr="00417EFF">
          <w:rPr>
            <w:szCs w:val="22"/>
          </w:rPr>
          <w:t> </w:t>
        </w:r>
      </w:ins>
      <w:ins w:id="348" w:author="Russian" w:date="2024-07-29T14:36:00Z">
        <w:r w:rsidRPr="00417EFF">
          <w:rPr>
            <w:b/>
            <w:bCs/>
            <w:szCs w:val="22"/>
            <w:rPrChange w:id="349" w:author="TPU E RR" w:date="2024-07-25T13:37:00Z">
              <w:rPr>
                <w:b/>
                <w:bCs/>
                <w:highlight w:val="yellow"/>
              </w:rPr>
            </w:rPrChange>
          </w:rPr>
          <w:t>9.27</w:t>
        </w:r>
        <w:r w:rsidRPr="00417EFF">
          <w:rPr>
            <w:szCs w:val="22"/>
            <w:rPrChange w:id="350" w:author="TPU E RR" w:date="2024-07-25T13:37:00Z">
              <w:rPr>
                <w:highlight w:val="yellow"/>
              </w:rPr>
            </w:rPrChange>
          </w:rPr>
          <w:t xml:space="preserve">) </w:t>
        </w:r>
      </w:ins>
      <w:r w:rsidRPr="00417EFF">
        <w:rPr>
          <w:color w:val="000000"/>
          <w:szCs w:val="22"/>
        </w:rPr>
        <w:t>при исходных и измененных характеристиках определяются новые требования к координации, то в этом случае выносится неблагоприятное заключение, и форма заявки возвращается заявляющей администрации. Заявляющей администрации должно быть предложено применить Раздел II Статьи </w:t>
      </w:r>
      <w:r w:rsidRPr="00417EFF">
        <w:rPr>
          <w:rStyle w:val="Artref0"/>
          <w:b/>
          <w:color w:val="000000"/>
          <w:sz w:val="22"/>
          <w:szCs w:val="22"/>
        </w:rPr>
        <w:t>9</w:t>
      </w:r>
      <w:r w:rsidRPr="00417EFF">
        <w:rPr>
          <w:color w:val="000000"/>
          <w:szCs w:val="22"/>
        </w:rPr>
        <w:t>. Заключения в отношении п. </w:t>
      </w:r>
      <w:r w:rsidRPr="00417EFF">
        <w:rPr>
          <w:rStyle w:val="Artref0"/>
          <w:b/>
          <w:color w:val="000000"/>
          <w:sz w:val="22"/>
          <w:szCs w:val="22"/>
        </w:rPr>
        <w:t>11.32</w:t>
      </w:r>
      <w:r w:rsidRPr="00417EFF">
        <w:rPr>
          <w:color w:val="000000"/>
          <w:szCs w:val="22"/>
        </w:rPr>
        <w:t xml:space="preserve"> определяются на основании координационных соглашений, достигнутых в соответствии с новыми требованиями к координации. В случае, когда применяются положения пп. </w:t>
      </w:r>
      <w:r w:rsidRPr="00417EFF">
        <w:rPr>
          <w:rStyle w:val="Artref0"/>
          <w:b/>
          <w:color w:val="000000"/>
          <w:sz w:val="22"/>
          <w:szCs w:val="22"/>
        </w:rPr>
        <w:t>11.32A</w:t>
      </w:r>
      <w:r w:rsidRPr="00417EFF">
        <w:rPr>
          <w:color w:val="000000"/>
          <w:szCs w:val="22"/>
        </w:rPr>
        <w:t xml:space="preserve"> и </w:t>
      </w:r>
      <w:r w:rsidRPr="00417EFF">
        <w:rPr>
          <w:rStyle w:val="Artref0"/>
          <w:b/>
          <w:color w:val="000000"/>
          <w:sz w:val="22"/>
          <w:szCs w:val="22"/>
        </w:rPr>
        <w:t>11.33</w:t>
      </w:r>
      <w:r w:rsidRPr="00417EFF">
        <w:rPr>
          <w:color w:val="000000"/>
          <w:szCs w:val="22"/>
        </w:rPr>
        <w:t xml:space="preserve"> и рассмотрение показывает повышение вероятности вредных помех по сравнению с полученными данными при первоначальном рассмотрении, заключение будет неблагоприятным и заявка возвращается в соответствии с положением п. </w:t>
      </w:r>
      <w:r w:rsidRPr="00417EFF">
        <w:rPr>
          <w:rStyle w:val="Artref0"/>
          <w:b/>
          <w:color w:val="000000"/>
          <w:sz w:val="22"/>
          <w:szCs w:val="22"/>
        </w:rPr>
        <w:t>11.38</w:t>
      </w:r>
      <w:r w:rsidRPr="00417EFF">
        <w:rPr>
          <w:color w:val="000000"/>
          <w:szCs w:val="22"/>
        </w:rPr>
        <w:t>. См. также Правила процедуры, касающиеся п. </w:t>
      </w:r>
      <w:r w:rsidRPr="00417EFF">
        <w:rPr>
          <w:rStyle w:val="Artref0"/>
          <w:b/>
          <w:color w:val="000000"/>
          <w:sz w:val="22"/>
          <w:szCs w:val="22"/>
        </w:rPr>
        <w:t>11.43B</w:t>
      </w:r>
      <w:r w:rsidRPr="00417EFF">
        <w:rPr>
          <w:color w:val="000000"/>
          <w:szCs w:val="22"/>
        </w:rPr>
        <w:t>.</w:t>
      </w:r>
    </w:p>
    <w:p w14:paraId="6A1F4A84" w14:textId="77777777" w:rsidR="00EC21DC" w:rsidRPr="00417EFF" w:rsidRDefault="00EC21DC" w:rsidP="00A45C74">
      <w:pPr>
        <w:rPr>
          <w:i/>
          <w:iCs/>
        </w:rPr>
      </w:pPr>
      <w:r w:rsidRPr="00417EFF">
        <w:rPr>
          <w:b/>
          <w:bCs/>
          <w:i/>
          <w:iCs/>
        </w:rPr>
        <w:t>Основание</w:t>
      </w:r>
      <w:r w:rsidRPr="009128D2">
        <w:t xml:space="preserve">: </w:t>
      </w:r>
      <w:r w:rsidRPr="00417EFF">
        <w:rPr>
          <w:i/>
          <w:iCs/>
        </w:rPr>
        <w:t>Для согласования технических критериев, используемых при рассмотрении согласно п. </w:t>
      </w:r>
      <w:r w:rsidRPr="00417EFF">
        <w:rPr>
          <w:b/>
          <w:bCs/>
          <w:i/>
          <w:iCs/>
        </w:rPr>
        <w:t>11.43A</w:t>
      </w:r>
      <w:r w:rsidRPr="00417EFF">
        <w:rPr>
          <w:i/>
          <w:iCs/>
        </w:rPr>
        <w:t>, с критериями, используемыми в Правилах процедуры, касающихся п. </w:t>
      </w:r>
      <w:r w:rsidRPr="00417EFF">
        <w:rPr>
          <w:b/>
          <w:bCs/>
          <w:i/>
          <w:iCs/>
        </w:rPr>
        <w:t>9.27</w:t>
      </w:r>
      <w:r w:rsidRPr="00417EFF">
        <w:rPr>
          <w:i/>
          <w:iCs/>
        </w:rPr>
        <w:t>.</w:t>
      </w:r>
    </w:p>
    <w:p w14:paraId="4D7A8C42" w14:textId="77777777" w:rsidR="00EC21DC" w:rsidRPr="00417EFF" w:rsidRDefault="00EC21DC" w:rsidP="00A45C74">
      <w:r w:rsidRPr="00417EFF">
        <w:rPr>
          <w:i/>
          <w:iCs/>
        </w:rPr>
        <w:t>Дата вступления в силу настоящего Правила: 1 января 2025 года.</w:t>
      </w:r>
    </w:p>
    <w:p w14:paraId="7163A5CD" w14:textId="77777777" w:rsidR="00EC21DC" w:rsidRPr="00417EFF" w:rsidRDefault="00EC21DC" w:rsidP="00490F36">
      <w:pPr>
        <w:tabs>
          <w:tab w:val="clear" w:pos="794"/>
          <w:tab w:val="clear" w:pos="1191"/>
          <w:tab w:val="clear" w:pos="1588"/>
          <w:tab w:val="clear" w:pos="1985"/>
        </w:tabs>
        <w:overflowPunct/>
        <w:autoSpaceDE/>
        <w:autoSpaceDN/>
        <w:adjustRightInd/>
        <w:spacing w:before="0"/>
        <w:textAlignment w:val="auto"/>
      </w:pPr>
      <w:r w:rsidRPr="00417EFF">
        <w:br w:type="page"/>
      </w:r>
    </w:p>
    <w:p w14:paraId="16DCA3E9" w14:textId="77777777" w:rsidR="00EC21DC" w:rsidRPr="00417EFF" w:rsidRDefault="00EC21DC" w:rsidP="00490F36">
      <w:pPr>
        <w:pStyle w:val="AnnexNo"/>
      </w:pPr>
      <w:r w:rsidRPr="00417EFF">
        <w:lastRenderedPageBreak/>
        <w:t>ПРИЛОЖЕНИЕ 18</w:t>
      </w:r>
    </w:p>
    <w:p w14:paraId="2988CDA1" w14:textId="77777777" w:rsidR="00EC21DC" w:rsidRPr="00417EFF" w:rsidRDefault="00EC21DC" w:rsidP="00490F36">
      <w:pPr>
        <w:pStyle w:val="Annextitle"/>
        <w:rPr>
          <w:rFonts w:cs="Calibri"/>
          <w:b w:val="0"/>
          <w:bCs/>
        </w:rPr>
      </w:pPr>
      <w:r w:rsidRPr="00417EFF">
        <w:rPr>
          <w:rFonts w:cs="Calibri"/>
          <w:b w:val="0"/>
          <w:bCs/>
        </w:rPr>
        <w:t xml:space="preserve">Исключение существующего Правила процедуры по Таблице 21-2 Статьи </w:t>
      </w:r>
      <w:r w:rsidRPr="00417EFF">
        <w:rPr>
          <w:rFonts w:cs="Calibri"/>
        </w:rPr>
        <w:t>21</w:t>
      </w:r>
    </w:p>
    <w:p w14:paraId="004564DF" w14:textId="77777777" w:rsidR="00EC21DC" w:rsidRPr="00417EFF" w:rsidRDefault="00EC21DC" w:rsidP="00490F36">
      <w:pPr>
        <w:pStyle w:val="Annextitle"/>
      </w:pPr>
      <w:r w:rsidRPr="00417EFF">
        <w:rPr>
          <w:rFonts w:cs="Calibri"/>
        </w:rPr>
        <w:t>Правила, касающиеся</w:t>
      </w:r>
      <w:r w:rsidRPr="00417EFF">
        <w:rPr>
          <w:rFonts w:cs="Calibri"/>
        </w:rPr>
        <w:br/>
      </w:r>
      <w:r w:rsidRPr="00417EFF">
        <w:rPr>
          <w:rFonts w:cs="Calibri"/>
        </w:rPr>
        <w:br/>
        <w:t>СТАТЬИ 21 РР</w:t>
      </w:r>
    </w:p>
    <w:p w14:paraId="013B6827" w14:textId="77777777" w:rsidR="00EC21DC" w:rsidRPr="00417EFF" w:rsidRDefault="00EC21DC" w:rsidP="00490F36">
      <w:pPr>
        <w:pStyle w:val="Proposal"/>
        <w:rPr>
          <w:lang w:val="ru-RU"/>
        </w:rPr>
      </w:pPr>
      <w:r w:rsidRPr="00417EFF">
        <w:rPr>
          <w:lang w:val="ru-RU"/>
        </w:rPr>
        <w:t>MOD</w:t>
      </w:r>
    </w:p>
    <w:p w14:paraId="5F1748EE" w14:textId="77777777" w:rsidR="00EC21DC" w:rsidRPr="00417EFF" w:rsidRDefault="00EC21DC" w:rsidP="00490F36">
      <w:pPr>
        <w:keepNext/>
        <w:keepLines/>
        <w:pBdr>
          <w:top w:val="double" w:sz="6" w:space="1" w:color="auto"/>
          <w:left w:val="double" w:sz="6" w:space="1" w:color="auto"/>
          <w:bottom w:val="double" w:sz="6" w:space="1" w:color="auto"/>
          <w:right w:val="double" w:sz="6" w:space="13" w:color="auto"/>
        </w:pBdr>
        <w:tabs>
          <w:tab w:val="clear" w:pos="794"/>
        </w:tabs>
        <w:spacing w:before="400"/>
        <w:ind w:left="85" w:right="8079"/>
        <w:outlineLvl w:val="7"/>
        <w:rPr>
          <w:rFonts w:cs="Calibri"/>
          <w:b/>
          <w:color w:val="000000"/>
          <w:szCs w:val="22"/>
        </w:rPr>
      </w:pPr>
      <w:r w:rsidRPr="00417EFF">
        <w:rPr>
          <w:rFonts w:cs="Calibri"/>
          <w:b/>
          <w:color w:val="000000"/>
          <w:szCs w:val="22"/>
        </w:rPr>
        <w:t>Таблица 21-2</w:t>
      </w:r>
    </w:p>
    <w:p w14:paraId="1B55B37C" w14:textId="77777777" w:rsidR="00EC21DC" w:rsidRPr="00417EFF" w:rsidRDefault="00EC21DC" w:rsidP="00A45C74">
      <w:pPr>
        <w:pStyle w:val="Reasons"/>
        <w:rPr>
          <w:b/>
          <w:bCs/>
          <w:i/>
          <w:iCs/>
        </w:rPr>
      </w:pPr>
    </w:p>
    <w:p w14:paraId="41D34CC0" w14:textId="7F04E656" w:rsidR="00EC21DC" w:rsidRPr="00417EFF" w:rsidRDefault="00EC21DC" w:rsidP="00A45C74">
      <w:pPr>
        <w:rPr>
          <w:rFonts w:ascii="Times New Roman" w:hAnsi="Times New Roman"/>
          <w:szCs w:val="22"/>
          <w:lang w:eastAsia="zh-CN"/>
        </w:rPr>
      </w:pPr>
      <w:r w:rsidRPr="00417EFF">
        <w:rPr>
          <w:szCs w:val="22"/>
        </w:rPr>
        <w:t xml:space="preserve">В Таблице </w:t>
      </w:r>
      <w:r w:rsidRPr="00417EFF">
        <w:rPr>
          <w:b/>
          <w:bCs/>
          <w:szCs w:val="22"/>
        </w:rPr>
        <w:t>21-2</w:t>
      </w:r>
      <w:r w:rsidRPr="00417EFF">
        <w:rPr>
          <w:szCs w:val="22"/>
        </w:rPr>
        <w:t xml:space="preserve"> определяются полосы частот, которые совместно используются на равных правах космическими службами с одной стороны и фиксированной и подвижной службами с другой стороны</w:t>
      </w:r>
      <w:ins w:id="351" w:author="LING-R" w:date="2024-12-02T09:08:00Z">
        <w:r w:rsidRPr="00417EFF">
          <w:rPr>
            <w:szCs w:val="22"/>
          </w:rPr>
          <w:t>. В этих полосах частот защита сп</w:t>
        </w:r>
      </w:ins>
      <w:ins w:id="352" w:author="LING-R" w:date="2024-12-02T09:09:00Z">
        <w:r w:rsidRPr="00417EFF">
          <w:rPr>
            <w:szCs w:val="22"/>
          </w:rPr>
          <w:t>утниковых приемников обеспечивается путем</w:t>
        </w:r>
      </w:ins>
      <w:del w:id="353" w:author="LING-R" w:date="2024-12-02T09:09:00Z">
        <w:r w:rsidRPr="00417EFF" w:rsidDel="00957DA5">
          <w:rPr>
            <w:szCs w:val="22"/>
          </w:rPr>
          <w:delText>, при этом наземная стация используется при условии</w:delText>
        </w:r>
      </w:del>
      <w:r w:rsidRPr="00417EFF">
        <w:rPr>
          <w:szCs w:val="22"/>
        </w:rPr>
        <w:t xml:space="preserve"> соблюдения ограничений мощности, </w:t>
      </w:r>
      <w:ins w:id="354" w:author="LING-R" w:date="2024-12-02T09:09:00Z">
        <w:r w:rsidRPr="00417EFF">
          <w:rPr>
            <w:szCs w:val="22"/>
          </w:rPr>
          <w:t xml:space="preserve">которые </w:t>
        </w:r>
      </w:ins>
      <w:r w:rsidRPr="00417EFF">
        <w:rPr>
          <w:szCs w:val="22"/>
        </w:rPr>
        <w:t>указан</w:t>
      </w:r>
      <w:del w:id="355" w:author="LING-R" w:date="2024-12-02T09:09:00Z">
        <w:r w:rsidRPr="00417EFF" w:rsidDel="00957DA5">
          <w:rPr>
            <w:szCs w:val="22"/>
          </w:rPr>
          <w:delText>н</w:delText>
        </w:r>
      </w:del>
      <w:r w:rsidRPr="00417EFF">
        <w:rPr>
          <w:szCs w:val="22"/>
        </w:rPr>
        <w:t>ы</w:t>
      </w:r>
      <w:del w:id="356" w:author="LING-R" w:date="2024-12-02T09:09:00Z">
        <w:r w:rsidRPr="00417EFF" w:rsidDel="00957DA5">
          <w:rPr>
            <w:szCs w:val="22"/>
          </w:rPr>
          <w:delText>х</w:delText>
        </w:r>
      </w:del>
      <w:r w:rsidRPr="00417EFF">
        <w:rPr>
          <w:szCs w:val="22"/>
        </w:rPr>
        <w:t xml:space="preserve"> в положени</w:t>
      </w:r>
      <w:ins w:id="357" w:author="LING-R" w:date="2024-12-02T09:09:00Z">
        <w:r w:rsidRPr="00417EFF">
          <w:rPr>
            <w:szCs w:val="22"/>
          </w:rPr>
          <w:t>ях</w:t>
        </w:r>
      </w:ins>
      <w:del w:id="358" w:author="LING-R" w:date="2024-12-02T09:09:00Z">
        <w:r w:rsidRPr="00417EFF" w:rsidDel="00957DA5">
          <w:rPr>
            <w:szCs w:val="22"/>
          </w:rPr>
          <w:delText>и</w:delText>
        </w:r>
      </w:del>
      <w:r w:rsidRPr="00417EFF">
        <w:rPr>
          <w:szCs w:val="22"/>
        </w:rPr>
        <w:t xml:space="preserve"> пп. </w:t>
      </w:r>
      <w:r w:rsidRPr="00417EFF">
        <w:rPr>
          <w:b/>
          <w:bCs/>
          <w:szCs w:val="22"/>
        </w:rPr>
        <w:t>21.2</w:t>
      </w:r>
      <w:r w:rsidR="00A45C74" w:rsidRPr="00417EFF">
        <w:rPr>
          <w:b/>
          <w:bCs/>
          <w:szCs w:val="22"/>
        </w:rPr>
        <w:sym w:font="Symbol" w:char="F02D"/>
      </w:r>
      <w:r w:rsidRPr="00417EFF">
        <w:rPr>
          <w:b/>
          <w:bCs/>
          <w:szCs w:val="22"/>
        </w:rPr>
        <w:t>21.5A</w:t>
      </w:r>
      <w:ins w:id="359" w:author="LING-R" w:date="2024-12-02T09:09:00Z">
        <w:r w:rsidRPr="00417EFF">
          <w:rPr>
            <w:szCs w:val="22"/>
            <w:rPrChange w:id="360" w:author="LING-R" w:date="2024-12-02T09:10:00Z">
              <w:rPr>
                <w:b/>
                <w:bCs/>
                <w:szCs w:val="22"/>
              </w:rPr>
            </w:rPrChange>
          </w:rPr>
          <w:t xml:space="preserve"> и </w:t>
        </w:r>
      </w:ins>
      <w:ins w:id="361" w:author="LING-R" w:date="2024-12-02T09:10:00Z">
        <w:r w:rsidRPr="00417EFF">
          <w:rPr>
            <w:szCs w:val="22"/>
          </w:rPr>
          <w:t>налагаются на земные станции</w:t>
        </w:r>
      </w:ins>
      <w:r w:rsidRPr="00417EFF">
        <w:rPr>
          <w:szCs w:val="22"/>
        </w:rPr>
        <w:t xml:space="preserve">. </w:t>
      </w:r>
      <w:ins w:id="362" w:author="LING-R" w:date="2024-12-02T09:10:00Z">
        <w:r w:rsidRPr="00417EFF">
          <w:rPr>
            <w:szCs w:val="22"/>
          </w:rPr>
          <w:t>С учетом того, что заявления станций любой службы радиосвязи заносятся в Справочный регистр в виде частотных при</w:t>
        </w:r>
      </w:ins>
      <w:ins w:id="363" w:author="LING-R" w:date="2024-12-02T09:11:00Z">
        <w:r w:rsidRPr="00417EFF">
          <w:rPr>
            <w:szCs w:val="22"/>
          </w:rPr>
          <w:t xml:space="preserve">своений </w:t>
        </w:r>
      </w:ins>
      <w:ins w:id="364" w:author="LING-R" w:date="2024-12-02T09:14:00Z">
        <w:r w:rsidRPr="00417EFF">
          <w:rPr>
            <w:szCs w:val="22"/>
          </w:rPr>
          <w:t>(</w:t>
        </w:r>
      </w:ins>
      <w:ins w:id="365" w:author="LING-R" w:date="2024-12-02T09:11:00Z">
        <w:r w:rsidRPr="00417EFF">
          <w:rPr>
            <w:szCs w:val="22"/>
          </w:rPr>
          <w:t>см. Статьи</w:t>
        </w:r>
      </w:ins>
      <w:ins w:id="366" w:author="LING-R" w:date="2024-12-02T09:14:00Z">
        <w:r w:rsidRPr="00417EFF">
          <w:rPr>
            <w:szCs w:val="22"/>
          </w:rPr>
          <w:t> </w:t>
        </w:r>
      </w:ins>
      <w:ins w:id="367" w:author="LING-R" w:date="2024-12-02T09:11:00Z">
        <w:r w:rsidRPr="00417EFF">
          <w:rPr>
            <w:b/>
            <w:bCs/>
            <w:szCs w:val="22"/>
            <w:rPrChange w:id="368" w:author="LING-R" w:date="2024-12-02T09:11:00Z">
              <w:rPr>
                <w:szCs w:val="22"/>
              </w:rPr>
            </w:rPrChange>
          </w:rPr>
          <w:t>8</w:t>
        </w:r>
        <w:r w:rsidRPr="00417EFF">
          <w:rPr>
            <w:szCs w:val="22"/>
          </w:rPr>
          <w:t xml:space="preserve"> и </w:t>
        </w:r>
        <w:r w:rsidRPr="00417EFF">
          <w:rPr>
            <w:b/>
            <w:bCs/>
            <w:szCs w:val="22"/>
            <w:rPrChange w:id="369" w:author="LING-R" w:date="2024-12-02T09:11:00Z">
              <w:rPr>
                <w:szCs w:val="22"/>
              </w:rPr>
            </w:rPrChange>
          </w:rPr>
          <w:t>11</w:t>
        </w:r>
        <w:r w:rsidRPr="00417EFF">
          <w:rPr>
            <w:szCs w:val="22"/>
            <w:rPrChange w:id="370" w:author="LING-R" w:date="2024-12-02T09:11:00Z">
              <w:rPr>
                <w:b/>
                <w:bCs/>
                <w:szCs w:val="22"/>
              </w:rPr>
            </w:rPrChange>
          </w:rPr>
          <w:t>),</w:t>
        </w:r>
        <w:r w:rsidRPr="00417EFF">
          <w:rPr>
            <w:b/>
            <w:bCs/>
            <w:szCs w:val="22"/>
          </w:rPr>
          <w:t xml:space="preserve"> </w:t>
        </w:r>
        <w:r w:rsidRPr="00417EFF">
          <w:rPr>
            <w:szCs w:val="22"/>
          </w:rPr>
          <w:t>Комитет пришел к заключению</w:t>
        </w:r>
      </w:ins>
      <w:ins w:id="371" w:author="LING-R" w:date="2024-12-02T09:12:00Z">
        <w:r w:rsidRPr="00417EFF">
          <w:rPr>
            <w:szCs w:val="22"/>
          </w:rPr>
          <w:t xml:space="preserve">, что </w:t>
        </w:r>
      </w:ins>
      <w:del w:id="372" w:author="LING-R" w:date="2024-12-02T09:12:00Z">
        <w:r w:rsidRPr="00417EFF" w:rsidDel="00957DA5">
          <w:rPr>
            <w:szCs w:val="22"/>
          </w:rPr>
          <w:delText xml:space="preserve">Соблюдение </w:delText>
        </w:r>
      </w:del>
      <w:r w:rsidRPr="00417EFF">
        <w:rPr>
          <w:szCs w:val="22"/>
        </w:rPr>
        <w:t>эти</w:t>
      </w:r>
      <w:del w:id="373" w:author="LING-R" w:date="2024-12-02T09:12:00Z">
        <w:r w:rsidRPr="00417EFF" w:rsidDel="00957DA5">
          <w:rPr>
            <w:szCs w:val="22"/>
          </w:rPr>
          <w:delText>х</w:delText>
        </w:r>
      </w:del>
      <w:r w:rsidRPr="00417EFF">
        <w:rPr>
          <w:szCs w:val="22"/>
        </w:rPr>
        <w:t xml:space="preserve"> ограничени</w:t>
      </w:r>
      <w:ins w:id="374" w:author="LING-R" w:date="2024-12-02T09:12:00Z">
        <w:r w:rsidRPr="00417EFF">
          <w:rPr>
            <w:szCs w:val="22"/>
          </w:rPr>
          <w:t>я</w:t>
        </w:r>
      </w:ins>
      <w:del w:id="375" w:author="LING-R" w:date="2024-12-02T09:12:00Z">
        <w:r w:rsidRPr="00417EFF" w:rsidDel="00957DA5">
          <w:rPr>
            <w:szCs w:val="22"/>
          </w:rPr>
          <w:delText>й</w:delText>
        </w:r>
      </w:del>
      <w:r w:rsidRPr="00417EFF">
        <w:rPr>
          <w:szCs w:val="22"/>
        </w:rPr>
        <w:t xml:space="preserve"> мощности </w:t>
      </w:r>
      <w:ins w:id="376" w:author="LING-R" w:date="2024-12-02T09:12:00Z">
        <w:r w:rsidRPr="00417EFF">
          <w:rPr>
            <w:szCs w:val="22"/>
          </w:rPr>
          <w:t xml:space="preserve">применяются к частотным присвоениям станций фиксированной и подвижной служб и их соблюдение </w:t>
        </w:r>
      </w:ins>
      <w:r w:rsidRPr="00417EFF">
        <w:rPr>
          <w:szCs w:val="22"/>
        </w:rPr>
        <w:t xml:space="preserve">проверяется при обработке </w:t>
      </w:r>
      <w:ins w:id="377" w:author="LING-R" w:date="2024-12-02T09:13:00Z">
        <w:r w:rsidRPr="00417EFF">
          <w:rPr>
            <w:szCs w:val="22"/>
          </w:rPr>
          <w:t xml:space="preserve">таких </w:t>
        </w:r>
      </w:ins>
      <w:r w:rsidRPr="00417EFF">
        <w:rPr>
          <w:szCs w:val="22"/>
        </w:rPr>
        <w:t>частотных присвоений, осуществляемой Бюро в соответствии с "</w:t>
      </w:r>
      <w:r w:rsidRPr="00417EFF">
        <w:rPr>
          <w:i/>
          <w:iCs/>
          <w:szCs w:val="22"/>
        </w:rPr>
        <w:t>другими положениями</w:t>
      </w:r>
      <w:r w:rsidRPr="00417EFF">
        <w:rPr>
          <w:szCs w:val="22"/>
        </w:rPr>
        <w:t xml:space="preserve">", указанными в п. </w:t>
      </w:r>
      <w:r w:rsidRPr="00417EFF">
        <w:rPr>
          <w:b/>
          <w:bCs/>
          <w:szCs w:val="22"/>
        </w:rPr>
        <w:t>11.31</w:t>
      </w:r>
      <w:r w:rsidRPr="00417EFF">
        <w:rPr>
          <w:szCs w:val="22"/>
        </w:rPr>
        <w:t>, которые являются обязательными для проверки при регламентарном рассмотрении</w:t>
      </w:r>
      <w:ins w:id="378" w:author="LING-R" w:date="2024-12-02T09:13:00Z">
        <w:r w:rsidRPr="00417EFF">
          <w:rPr>
            <w:szCs w:val="22"/>
          </w:rPr>
          <w:t xml:space="preserve"> (см. также раздел 1 Правил процедуры, касающихся п. </w:t>
        </w:r>
        <w:r w:rsidRPr="00417EFF">
          <w:rPr>
            <w:b/>
            <w:bCs/>
            <w:szCs w:val="22"/>
            <w:rPrChange w:id="379" w:author="LING-R" w:date="2024-12-02T09:13:00Z">
              <w:rPr>
                <w:szCs w:val="22"/>
              </w:rPr>
            </w:rPrChange>
          </w:rPr>
          <w:t>11.31</w:t>
        </w:r>
        <w:r w:rsidRPr="00417EFF">
          <w:rPr>
            <w:szCs w:val="22"/>
          </w:rPr>
          <w:t>)</w:t>
        </w:r>
      </w:ins>
      <w:r w:rsidRPr="00417EFF">
        <w:rPr>
          <w:szCs w:val="22"/>
        </w:rPr>
        <w:t>.</w:t>
      </w:r>
    </w:p>
    <w:p w14:paraId="62343E23" w14:textId="77777777" w:rsidR="00EC21DC" w:rsidRPr="00417EFF" w:rsidDel="00957DA5" w:rsidRDefault="00EC21DC" w:rsidP="00A45C74">
      <w:pPr>
        <w:rPr>
          <w:del w:id="380" w:author="LING-R" w:date="2024-12-02T09:14:00Z"/>
          <w:szCs w:val="22"/>
        </w:rPr>
      </w:pPr>
      <w:del w:id="381" w:author="LING-R" w:date="2024-12-02T09:14:00Z">
        <w:r w:rsidRPr="00417EFF" w:rsidDel="00957DA5">
          <w:rPr>
            <w:szCs w:val="22"/>
          </w:rPr>
          <w:delText xml:space="preserve">ВКР-12 распределила полосу частот 24,75–25,25 ГГц фиксированной спутниковой службе в направлении Земля-космос в Районе 1. В результате этого данная полоса совместно используется на равных правах фиксированной спутниковой службой (Земля-космос) и фиксированной службой; вместе с тем данная ситуация не отражена в Таблице </w:delText>
        </w:r>
        <w:r w:rsidRPr="00417EFF" w:rsidDel="00957DA5">
          <w:rPr>
            <w:b/>
            <w:bCs/>
            <w:szCs w:val="22"/>
          </w:rPr>
          <w:delText>21-2</w:delText>
        </w:r>
        <w:r w:rsidRPr="00417EFF" w:rsidDel="00957DA5">
          <w:rPr>
            <w:szCs w:val="22"/>
          </w:rPr>
          <w:delText xml:space="preserve">. Признавая необходимость согласованного подхода при защите фиксированной спутниковой службы в Районах 1 и 3, Комитет принял решение, что ограничения мощности, указанные в пп. </w:delText>
        </w:r>
        <w:r w:rsidRPr="00417EFF" w:rsidDel="00957DA5">
          <w:rPr>
            <w:b/>
            <w:bCs/>
            <w:szCs w:val="22"/>
          </w:rPr>
          <w:delText>21.3</w:delText>
        </w:r>
        <w:r w:rsidRPr="00417EFF" w:rsidDel="00957DA5">
          <w:rPr>
            <w:szCs w:val="22"/>
          </w:rPr>
          <w:delText xml:space="preserve"> и </w:delText>
        </w:r>
        <w:r w:rsidRPr="00417EFF" w:rsidDel="00957DA5">
          <w:rPr>
            <w:b/>
            <w:bCs/>
            <w:szCs w:val="22"/>
          </w:rPr>
          <w:delText>21.5</w:delText>
        </w:r>
        <w:r w:rsidRPr="00417EFF" w:rsidDel="00957DA5">
          <w:rPr>
            <w:szCs w:val="22"/>
          </w:rPr>
          <w:delText>, должны применяться к частотным присвоениям фиксированной службы в полосе 24,75−25,25 ГГц в Районе 1.</w:delText>
        </w:r>
      </w:del>
    </w:p>
    <w:p w14:paraId="09409D22" w14:textId="77777777" w:rsidR="00EC21DC" w:rsidRPr="00417EFF" w:rsidRDefault="00EC21DC" w:rsidP="00A45C74">
      <w:pPr>
        <w:pStyle w:val="Reasons"/>
        <w:rPr>
          <w:b/>
          <w:bCs/>
          <w:i/>
          <w:iCs/>
        </w:rPr>
      </w:pPr>
    </w:p>
    <w:p w14:paraId="0ED8E1B8" w14:textId="77777777" w:rsidR="00EC21DC" w:rsidRPr="00417EFF" w:rsidRDefault="00EC21DC" w:rsidP="00A45C74">
      <w:pPr>
        <w:pStyle w:val="Reasons"/>
        <w:rPr>
          <w:b/>
          <w:bCs/>
          <w:i/>
          <w:iCs/>
        </w:rPr>
      </w:pPr>
    </w:p>
    <w:p w14:paraId="31580472" w14:textId="405B977F" w:rsidR="00EC21DC" w:rsidRPr="00417EFF" w:rsidRDefault="00EC21DC" w:rsidP="00A45C74">
      <w:pPr>
        <w:pStyle w:val="Reasons"/>
        <w:rPr>
          <w:b/>
          <w:bCs/>
          <w:i/>
          <w:iCs/>
        </w:rPr>
      </w:pPr>
      <w:r w:rsidRPr="00417EFF">
        <w:rPr>
          <w:b/>
          <w:bCs/>
          <w:i/>
          <w:iCs/>
        </w:rPr>
        <w:t>Основания</w:t>
      </w:r>
      <w:r w:rsidRPr="00417EFF">
        <w:t>:</w:t>
      </w:r>
      <w:r w:rsidRPr="00417EFF">
        <w:rPr>
          <w:b/>
          <w:bCs/>
        </w:rPr>
        <w:t xml:space="preserve"> </w:t>
      </w:r>
      <w:r w:rsidRPr="00417EFF">
        <w:rPr>
          <w:rFonts w:asciiTheme="minorHAnsi" w:hAnsiTheme="minorHAnsi" w:cstheme="minorHAnsi"/>
          <w:i/>
          <w:iCs/>
          <w:szCs w:val="24"/>
        </w:rPr>
        <w:t xml:space="preserve">Для разъяснения того, что ограничения мощности, указанные в положениях пп. </w:t>
      </w:r>
      <w:r w:rsidRPr="00417EFF">
        <w:rPr>
          <w:rFonts w:asciiTheme="minorHAnsi" w:hAnsiTheme="minorHAnsi" w:cstheme="minorHAnsi"/>
          <w:b/>
          <w:bCs/>
          <w:i/>
          <w:iCs/>
          <w:szCs w:val="24"/>
        </w:rPr>
        <w:t>21.2</w:t>
      </w:r>
      <w:r w:rsidR="00A45C74" w:rsidRPr="00417EFF">
        <w:rPr>
          <w:rFonts w:asciiTheme="minorHAnsi" w:hAnsiTheme="minorHAnsi" w:cstheme="minorHAnsi"/>
          <w:b/>
          <w:bCs/>
          <w:i/>
          <w:iCs/>
          <w:szCs w:val="24"/>
        </w:rPr>
        <w:sym w:font="Symbol" w:char="F02D"/>
      </w:r>
      <w:r w:rsidRPr="00417EFF">
        <w:rPr>
          <w:rFonts w:asciiTheme="minorHAnsi" w:hAnsiTheme="minorHAnsi" w:cstheme="minorHAnsi"/>
          <w:b/>
          <w:bCs/>
          <w:i/>
          <w:iCs/>
          <w:szCs w:val="24"/>
        </w:rPr>
        <w:t>21.5A</w:t>
      </w:r>
      <w:r w:rsidRPr="00417EFF">
        <w:rPr>
          <w:rFonts w:asciiTheme="minorHAnsi" w:hAnsiTheme="minorHAnsi" w:cstheme="minorHAnsi"/>
          <w:i/>
          <w:iCs/>
          <w:szCs w:val="24"/>
        </w:rPr>
        <w:t>, применяются к частотным присвоениям станциям фиксированной и подвижной служб и проверяются Бюро, при этом вышеуказанные положения относятся к ограничениям мощности станций</w:t>
      </w:r>
      <w:r w:rsidRPr="00417EFF">
        <w:rPr>
          <w:rFonts w:asciiTheme="minorHAnsi" w:hAnsiTheme="minorHAnsi" w:cstheme="minorHAnsi"/>
          <w:b/>
          <w:bCs/>
          <w:i/>
          <w:iCs/>
          <w:szCs w:val="24"/>
        </w:rPr>
        <w:t>.</w:t>
      </w:r>
    </w:p>
    <w:p w14:paraId="18AF5086" w14:textId="77777777" w:rsidR="00EC21DC" w:rsidRPr="00417EFF" w:rsidRDefault="00EC21DC" w:rsidP="00A45C74">
      <w:pPr>
        <w:pStyle w:val="Reasons"/>
        <w:rPr>
          <w:i/>
          <w:iCs/>
        </w:rPr>
      </w:pPr>
      <w:r w:rsidRPr="00417EFF">
        <w:rPr>
          <w:i/>
          <w:iCs/>
        </w:rPr>
        <w:t xml:space="preserve">Кроме того, ВКР-23 решила включить полосу 24,75−25,25 ГГц в Районе 1 в Таблицу </w:t>
      </w:r>
      <w:r w:rsidRPr="00417EFF">
        <w:rPr>
          <w:b/>
          <w:bCs/>
          <w:i/>
          <w:iCs/>
        </w:rPr>
        <w:t>21-2</w:t>
      </w:r>
      <w:r w:rsidRPr="00417EFF">
        <w:rPr>
          <w:i/>
          <w:iCs/>
        </w:rPr>
        <w:t xml:space="preserve"> Статьи </w:t>
      </w:r>
      <w:r w:rsidRPr="00417EFF">
        <w:rPr>
          <w:b/>
          <w:bCs/>
          <w:i/>
          <w:iCs/>
        </w:rPr>
        <w:t>21</w:t>
      </w:r>
      <w:r w:rsidRPr="00417EFF">
        <w:rPr>
          <w:i/>
          <w:iCs/>
        </w:rPr>
        <w:t>, поэтому в части этого Правила, касающейся данной полосы частот, необходимости больше нет.</w:t>
      </w:r>
    </w:p>
    <w:p w14:paraId="18B0E69F" w14:textId="77777777" w:rsidR="00EC21DC" w:rsidRPr="00417EFF" w:rsidRDefault="00EC21DC" w:rsidP="00A45C74">
      <w:pPr>
        <w:pStyle w:val="Reasons"/>
        <w:rPr>
          <w:i/>
          <w:iCs/>
          <w:color w:val="000000"/>
        </w:rPr>
      </w:pPr>
      <w:r w:rsidRPr="00417EFF">
        <w:rPr>
          <w:i/>
          <w:iCs/>
          <w:color w:val="000000"/>
        </w:rPr>
        <w:t>Дата вступления в силу данного Правила: 1 января 2025 года.</w:t>
      </w:r>
    </w:p>
    <w:p w14:paraId="558C0F3E" w14:textId="77777777" w:rsidR="00EC21DC" w:rsidRPr="00417EFF" w:rsidRDefault="00EC21DC" w:rsidP="00A45C74">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7931A12D" w14:textId="77777777" w:rsidR="00EC21DC" w:rsidRPr="00417EFF" w:rsidRDefault="00EC21DC" w:rsidP="00490F36">
      <w:pPr>
        <w:pStyle w:val="AnnexNo"/>
        <w:spacing w:before="0"/>
      </w:pPr>
      <w:r w:rsidRPr="00417EFF">
        <w:lastRenderedPageBreak/>
        <w:t>ПРИЛОЖЕНИЕ 19</w:t>
      </w:r>
    </w:p>
    <w:p w14:paraId="00012B85" w14:textId="77777777" w:rsidR="00EC21DC" w:rsidRPr="00417EFF" w:rsidRDefault="00EC21DC" w:rsidP="00490F36">
      <w:pPr>
        <w:pStyle w:val="Annextitle"/>
        <w:rPr>
          <w:b w:val="0"/>
          <w:bCs/>
          <w:szCs w:val="26"/>
        </w:rPr>
      </w:pPr>
      <w:r w:rsidRPr="00417EFF">
        <w:rPr>
          <w:b w:val="0"/>
          <w:bCs/>
          <w:szCs w:val="26"/>
        </w:rPr>
        <w:t xml:space="preserve">Добавление новых Правил процедуры, касающихся п. </w:t>
      </w:r>
      <w:r w:rsidRPr="00417EFF">
        <w:rPr>
          <w:rFonts w:asciiTheme="minorHAnsi" w:hAnsiTheme="minorHAnsi" w:cstheme="minorHAnsi"/>
          <w:bCs/>
          <w:szCs w:val="26"/>
          <w:lang w:eastAsia="zh-CN"/>
        </w:rPr>
        <w:t>22.5K</w:t>
      </w:r>
    </w:p>
    <w:p w14:paraId="47EF3DA5"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СТАТЬИ 22 РР</w:t>
      </w:r>
    </w:p>
    <w:p w14:paraId="401CC2DA" w14:textId="77777777" w:rsidR="00EC21DC" w:rsidRPr="00417EFF" w:rsidRDefault="00EC21DC" w:rsidP="00490F36">
      <w:pPr>
        <w:pStyle w:val="Proposal"/>
        <w:rPr>
          <w:lang w:val="ru-RU"/>
        </w:rPr>
      </w:pPr>
      <w:bookmarkStart w:id="382" w:name="_Hlk173156129"/>
      <w:r w:rsidRPr="00417EFF">
        <w:rPr>
          <w:lang w:val="ru-RU"/>
        </w:rPr>
        <w:t>ADD</w:t>
      </w:r>
    </w:p>
    <w:p w14:paraId="2A6BF9B7"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22.5K</w:t>
      </w:r>
    </w:p>
    <w:bookmarkEnd w:id="382"/>
    <w:p w14:paraId="0B57B721" w14:textId="77777777" w:rsidR="00EC21DC" w:rsidRPr="00417EFF" w:rsidRDefault="00EC21DC" w:rsidP="00A45C74">
      <w:pPr>
        <w:rPr>
          <w:szCs w:val="24"/>
        </w:rPr>
      </w:pPr>
      <w:r w:rsidRPr="00417EFF">
        <w:rPr>
          <w:szCs w:val="24"/>
        </w:rPr>
        <w:t>Отметив, что Всемирная конференция радиосвязи (Дубай, 2023 г.) (ВКР-23) не обновила ссылки на Резолюцию </w:t>
      </w:r>
      <w:r w:rsidRPr="00417EFF">
        <w:rPr>
          <w:b/>
          <w:bCs/>
          <w:szCs w:val="24"/>
        </w:rPr>
        <w:t>76 (Пересм. ВКР-23)</w:t>
      </w:r>
      <w:r w:rsidRPr="00417EFF">
        <w:rPr>
          <w:szCs w:val="24"/>
        </w:rPr>
        <w:t xml:space="preserve"> в п. </w:t>
      </w:r>
      <w:r w:rsidRPr="00417EFF">
        <w:rPr>
          <w:b/>
          <w:bCs/>
          <w:szCs w:val="24"/>
        </w:rPr>
        <w:t>22.5K</w:t>
      </w:r>
      <w:r w:rsidRPr="00417EFF">
        <w:rPr>
          <w:szCs w:val="24"/>
        </w:rPr>
        <w:t>, Комитет принял решение, что это положение применяется к системам на негеостационарной спутниковой орбите (НГСО), работающим в фиксированной спутниковой службе в полосах частот и Районах, перечисленных в Таблицах 1A, 1B, 1C и 1D Резолюции </w:t>
      </w:r>
      <w:r w:rsidRPr="00417EFF">
        <w:rPr>
          <w:b/>
          <w:bCs/>
          <w:szCs w:val="24"/>
        </w:rPr>
        <w:t>76 (Пересм. ВКР-23)</w:t>
      </w:r>
      <w:r w:rsidRPr="00417EFF">
        <w:rPr>
          <w:szCs w:val="24"/>
        </w:rPr>
        <w:t>. Кроме того, Комитет пришел к заключению, что это положение не применяется к системам НГСО, работающим в фиксированной спутниковой службе в полосе частот 17,3–17,7 ГГц в Районе 2.</w:t>
      </w:r>
    </w:p>
    <w:p w14:paraId="3F1911B4" w14:textId="77777777" w:rsidR="00EC21DC" w:rsidRPr="00417EFF" w:rsidRDefault="00EC21DC" w:rsidP="00A45C74">
      <w:pPr>
        <w:rPr>
          <w:i/>
          <w:iCs/>
        </w:rPr>
      </w:pPr>
      <w:r w:rsidRPr="00417EFF">
        <w:rPr>
          <w:b/>
          <w:bCs/>
          <w:i/>
          <w:iCs/>
        </w:rPr>
        <w:t>Основания</w:t>
      </w:r>
      <w:r w:rsidRPr="00417EFF">
        <w:t>:</w:t>
      </w:r>
      <w:r w:rsidRPr="00417EFF">
        <w:rPr>
          <w:b/>
          <w:bCs/>
        </w:rPr>
        <w:t xml:space="preserve"> </w:t>
      </w:r>
      <w:r w:rsidRPr="00417EFF">
        <w:rPr>
          <w:i/>
          <w:iCs/>
        </w:rPr>
        <w:t>ВКР-23 пересмотрела Резолюцию </w:t>
      </w:r>
      <w:r w:rsidRPr="00417EFF">
        <w:rPr>
          <w:b/>
          <w:bCs/>
          <w:i/>
          <w:iCs/>
        </w:rPr>
        <w:t>76 (Пересм. ВКР-23)</w:t>
      </w:r>
      <w:r w:rsidRPr="00417EFF">
        <w:rPr>
          <w:i/>
          <w:iCs/>
        </w:rPr>
        <w:t xml:space="preserve"> "Защита геостационарных сетей фиксированной и радиовещательной спутниковых служб от максимальной суммарной эквивалентной плотности потока мощности, создаваемой несколькими негеостационарными системами фиксированной спутниковой службы в полосах частот, для которых приняты пределы эквивалентной плотности потока мощности". Вместе с тем п. </w:t>
      </w:r>
      <w:r w:rsidRPr="00417EFF">
        <w:rPr>
          <w:b/>
          <w:bCs/>
          <w:i/>
          <w:iCs/>
        </w:rPr>
        <w:t>22.5K</w:t>
      </w:r>
      <w:r w:rsidRPr="00417EFF">
        <w:rPr>
          <w:i/>
          <w:iCs/>
        </w:rPr>
        <w:t xml:space="preserve"> не был пересмотрен в целях обновления ссылок на Резолюцию </w:t>
      </w:r>
      <w:r w:rsidRPr="00417EFF">
        <w:rPr>
          <w:b/>
          <w:bCs/>
          <w:i/>
          <w:iCs/>
        </w:rPr>
        <w:t>76 (Пересм. ВКР-23)</w:t>
      </w:r>
      <w:r w:rsidRPr="00417EFF">
        <w:rPr>
          <w:i/>
          <w:iCs/>
        </w:rPr>
        <w:t>.</w:t>
      </w:r>
    </w:p>
    <w:p w14:paraId="3FC90061" w14:textId="77777777" w:rsidR="00EC21DC" w:rsidRPr="00417EFF" w:rsidRDefault="00EC21DC" w:rsidP="00A45C74">
      <w:pPr>
        <w:rPr>
          <w:i/>
          <w:iCs/>
        </w:rPr>
      </w:pPr>
      <w:r w:rsidRPr="00417EFF">
        <w:rPr>
          <w:i/>
          <w:iCs/>
        </w:rPr>
        <w:t xml:space="preserve">Пункты 1 и 2 раздела </w:t>
      </w:r>
      <w:r w:rsidRPr="00417EFF">
        <w:t>решает</w:t>
      </w:r>
      <w:r w:rsidRPr="00417EFF">
        <w:rPr>
          <w:i/>
          <w:iCs/>
        </w:rPr>
        <w:t>, а также Таблицы 1A–1D Резолюции </w:t>
      </w:r>
      <w:r w:rsidRPr="00417EFF">
        <w:rPr>
          <w:b/>
          <w:bCs/>
          <w:i/>
          <w:iCs/>
        </w:rPr>
        <w:t>76 (Пересм. ВКР-23)</w:t>
      </w:r>
      <w:r w:rsidRPr="00417EFF">
        <w:rPr>
          <w:i/>
          <w:iCs/>
        </w:rPr>
        <w:t>, на которые содержится ссылка в п. </w:t>
      </w:r>
      <w:r w:rsidRPr="00417EFF">
        <w:rPr>
          <w:b/>
          <w:bCs/>
          <w:i/>
          <w:iCs/>
        </w:rPr>
        <w:t>22.5K</w:t>
      </w:r>
      <w:r w:rsidRPr="00417EFF">
        <w:rPr>
          <w:i/>
          <w:iCs/>
        </w:rPr>
        <w:t xml:space="preserve">, не пересматривались (за исключением редакционных изменений в пункте 2 раздела </w:t>
      </w:r>
      <w:r w:rsidRPr="00417EFF">
        <w:t>решает</w:t>
      </w:r>
      <w:r w:rsidRPr="00417EFF">
        <w:rPr>
          <w:i/>
          <w:iCs/>
        </w:rPr>
        <w:t>).</w:t>
      </w:r>
    </w:p>
    <w:p w14:paraId="1D2068D9" w14:textId="66B3CDDF" w:rsidR="00EC21DC" w:rsidRPr="00417EFF" w:rsidRDefault="00EC21DC" w:rsidP="00A45C74">
      <w:pPr>
        <w:rPr>
          <w:i/>
          <w:iCs/>
        </w:rPr>
      </w:pPr>
      <w:r w:rsidRPr="00417EFF">
        <w:rPr>
          <w:i/>
          <w:iCs/>
        </w:rPr>
        <w:t>В Таблицу 1B Резолюции </w:t>
      </w:r>
      <w:r w:rsidRPr="00417EFF">
        <w:rPr>
          <w:b/>
          <w:bCs/>
          <w:i/>
          <w:iCs/>
        </w:rPr>
        <w:t>76 (Пересм. ВКР-23)</w:t>
      </w:r>
      <w:r w:rsidRPr="00417EFF">
        <w:rPr>
          <w:i/>
          <w:iCs/>
        </w:rPr>
        <w:t>, в которой содержатся пределы суммарной э.п.п.м. на линии вниз, излучаемой системами НГСО ФСС, не включена полоса частот 17,3–17,7 ГГц в Районе 2, для которой ВКР-23 осуществила дополнительное распределение в Районе 2 и для которой был включен предел э.п.п.м. единичной помехи в Таблицу 22-1B Статьи </w:t>
      </w:r>
      <w:r w:rsidRPr="00417EFF">
        <w:rPr>
          <w:b/>
          <w:bCs/>
          <w:i/>
          <w:iCs/>
        </w:rPr>
        <w:t>22</w:t>
      </w:r>
      <w:r w:rsidRPr="00417EFF">
        <w:rPr>
          <w:i/>
          <w:iCs/>
        </w:rPr>
        <w:t>, упомянутую в п. </w:t>
      </w:r>
      <w:r w:rsidRPr="00417EFF">
        <w:rPr>
          <w:b/>
          <w:bCs/>
          <w:i/>
          <w:iCs/>
        </w:rPr>
        <w:t>22.5K</w:t>
      </w:r>
      <w:r w:rsidRPr="00417EFF">
        <w:rPr>
          <w:i/>
          <w:iCs/>
        </w:rPr>
        <w:t>. Комитет понимает, что может существовать причина для невключения полосы частот 17,3−17,7 ГГц в Резолюцию </w:t>
      </w:r>
      <w:r w:rsidRPr="00417EFF">
        <w:rPr>
          <w:b/>
          <w:bCs/>
          <w:i/>
          <w:iCs/>
        </w:rPr>
        <w:t>76 (Пересм. ВКР</w:t>
      </w:r>
      <w:r w:rsidR="00AD5FDB">
        <w:rPr>
          <w:b/>
          <w:bCs/>
          <w:i/>
          <w:iCs/>
        </w:rPr>
        <w:t>­</w:t>
      </w:r>
      <w:r w:rsidRPr="00417EFF">
        <w:rPr>
          <w:b/>
          <w:bCs/>
          <w:i/>
          <w:iCs/>
        </w:rPr>
        <w:t>23)</w:t>
      </w:r>
      <w:r w:rsidRPr="00AD5FDB">
        <w:t>.</w:t>
      </w:r>
      <w:r w:rsidRPr="00417EFF">
        <w:rPr>
          <w:i/>
          <w:iCs/>
        </w:rPr>
        <w:t xml:space="preserve"> Работа систем НГСО ФСС в этой полосе частот в Районе 1 не подпадала под действие пределов э.п.п.м. на линии вниз, установленных в Статье </w:t>
      </w:r>
      <w:r w:rsidRPr="00417EFF">
        <w:rPr>
          <w:b/>
          <w:bCs/>
          <w:i/>
          <w:iCs/>
        </w:rPr>
        <w:t>22</w:t>
      </w:r>
      <w:r w:rsidRPr="00417EFF">
        <w:rPr>
          <w:i/>
          <w:iCs/>
        </w:rPr>
        <w:t>, несмотря на то, что решение о распределении ФСС (космос-Земля) в Районе 1 было принято на Всемирной конференции радиосвязи (Женева, 2003 г.) (ВКР-03).</w:t>
      </w:r>
      <w:r w:rsidRPr="00417EFF">
        <w:t xml:space="preserve"> </w:t>
      </w:r>
      <w:r w:rsidRPr="00417EFF">
        <w:rPr>
          <w:i/>
          <w:iCs/>
        </w:rPr>
        <w:t>Таким образом, вероятно будет сложно применять суммарный предел к работе систем НГСО в полосе частот 17,3–17,7 ГГц в двух Районах без применения предела для единичной помехи в обоих Районах.</w:t>
      </w:r>
    </w:p>
    <w:p w14:paraId="7F631DFA" w14:textId="77777777" w:rsidR="00EC21DC" w:rsidRPr="00417EFF" w:rsidRDefault="00EC21DC" w:rsidP="00A45C74">
      <w:pPr>
        <w:rPr>
          <w:i/>
          <w:iCs/>
        </w:rPr>
      </w:pPr>
      <w:r w:rsidRPr="00417EFF">
        <w:rPr>
          <w:i/>
          <w:iCs/>
        </w:rPr>
        <w:t>Комитет пришел к заключению, что пересмотр п. </w:t>
      </w:r>
      <w:r w:rsidRPr="00417EFF">
        <w:rPr>
          <w:b/>
          <w:bCs/>
          <w:i/>
          <w:iCs/>
        </w:rPr>
        <w:t>22.5K</w:t>
      </w:r>
      <w:r w:rsidRPr="00417EFF">
        <w:rPr>
          <w:i/>
          <w:iCs/>
        </w:rPr>
        <w:t xml:space="preserve"> был непреднамеренно пропущен в ходе работы ВКР-23 и что требуется разъяснение сферы применения п. </w:t>
      </w:r>
      <w:r w:rsidRPr="00417EFF">
        <w:rPr>
          <w:b/>
          <w:bCs/>
          <w:i/>
          <w:iCs/>
        </w:rPr>
        <w:t>22.5K</w:t>
      </w:r>
      <w:r w:rsidRPr="00417EFF">
        <w:rPr>
          <w:i/>
          <w:iCs/>
        </w:rPr>
        <w:t>.</w:t>
      </w:r>
    </w:p>
    <w:p w14:paraId="1881F529" w14:textId="77777777" w:rsidR="00EC21DC" w:rsidRPr="00417EFF" w:rsidRDefault="00EC21DC" w:rsidP="00A45C74">
      <w:r w:rsidRPr="00417EFF">
        <w:rPr>
          <w:i/>
          <w:iCs/>
        </w:rPr>
        <w:t>Дата вступления в силу настоящего Правила: 1 января 2025 года.</w:t>
      </w:r>
    </w:p>
    <w:p w14:paraId="4CA6EAC1" w14:textId="77777777" w:rsidR="00EC21DC" w:rsidRPr="00417EFF" w:rsidRDefault="00EC21DC" w:rsidP="00490F36">
      <w:pPr>
        <w:tabs>
          <w:tab w:val="clear" w:pos="794"/>
          <w:tab w:val="clear" w:pos="1191"/>
          <w:tab w:val="clear" w:pos="1588"/>
          <w:tab w:val="clear" w:pos="1985"/>
        </w:tabs>
        <w:overflowPunct/>
        <w:autoSpaceDE/>
        <w:autoSpaceDN/>
        <w:adjustRightInd/>
        <w:spacing w:before="0"/>
        <w:textAlignment w:val="auto"/>
      </w:pPr>
      <w:r w:rsidRPr="00417EFF">
        <w:br w:type="page"/>
      </w:r>
    </w:p>
    <w:p w14:paraId="3A88C52E" w14:textId="77777777" w:rsidR="00EC21DC" w:rsidRPr="00417EFF" w:rsidRDefault="00EC21DC" w:rsidP="00490F36">
      <w:pPr>
        <w:pStyle w:val="AnnexNo"/>
        <w:spacing w:before="0"/>
      </w:pPr>
      <w:r w:rsidRPr="00417EFF">
        <w:lastRenderedPageBreak/>
        <w:t>ПРИЛОЖЕНИЕ 20</w:t>
      </w:r>
    </w:p>
    <w:p w14:paraId="2C015219" w14:textId="77777777" w:rsidR="00EC21DC" w:rsidRPr="00417EFF" w:rsidRDefault="00EC21DC" w:rsidP="00490F36">
      <w:pPr>
        <w:pStyle w:val="Annextitle"/>
        <w:rPr>
          <w:b w:val="0"/>
          <w:bCs/>
          <w:szCs w:val="26"/>
        </w:rPr>
      </w:pPr>
      <w:r w:rsidRPr="00417EFF">
        <w:rPr>
          <w:b w:val="0"/>
          <w:bCs/>
          <w:lang w:eastAsia="zh-CN"/>
        </w:rPr>
        <w:t xml:space="preserve">Добавление новых Правил процедуры, касающихся элементов </w:t>
      </w:r>
      <w:r w:rsidRPr="00417EFF">
        <w:rPr>
          <w:b w:val="0"/>
          <w:bCs/>
          <w:lang w:eastAsia="zh-CN"/>
        </w:rPr>
        <w:br/>
        <w:t>данных A.4.b.7.d.1, A.27.b, A.33a и A.36.c Дополнения 2 к Приложению</w:t>
      </w:r>
      <w:r w:rsidRPr="00417EFF">
        <w:rPr>
          <w:lang w:eastAsia="zh-CN"/>
        </w:rPr>
        <w:t> </w:t>
      </w:r>
      <w:r w:rsidRPr="00417EFF">
        <w:rPr>
          <w:bCs/>
          <w:lang w:eastAsia="zh-CN"/>
        </w:rPr>
        <w:t>4</w:t>
      </w:r>
    </w:p>
    <w:p w14:paraId="49B7617F"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ПРИЛОЖЕНИЯ 4 к РР</w:t>
      </w:r>
    </w:p>
    <w:p w14:paraId="1B242BDE"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cstheme="minorHAnsi"/>
          <w:b/>
        </w:rPr>
        <w:t>Доп. 2</w:t>
      </w:r>
    </w:p>
    <w:p w14:paraId="55B3983F" w14:textId="77777777" w:rsidR="00EC21DC" w:rsidRPr="00417EFF" w:rsidRDefault="00EC21DC" w:rsidP="00490F36">
      <w:pPr>
        <w:pStyle w:val="Proposal"/>
        <w:rPr>
          <w:lang w:val="ru-RU"/>
        </w:rPr>
      </w:pPr>
      <w:bookmarkStart w:id="383" w:name="_Hlk168406490"/>
      <w:r w:rsidRPr="00417EFF">
        <w:rPr>
          <w:lang w:val="ru-RU"/>
        </w:rPr>
        <w:t>ADD</w:t>
      </w:r>
    </w:p>
    <w:p w14:paraId="65E4965B" w14:textId="77777777" w:rsidR="00EC21DC" w:rsidRPr="00417EFF" w:rsidRDefault="00EC21DC" w:rsidP="00490F36">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ind w:left="85" w:right="7938"/>
        <w:outlineLvl w:val="8"/>
        <w:rPr>
          <w:rFonts w:cstheme="minorHAnsi"/>
          <w:b/>
          <w:color w:val="000000"/>
        </w:rPr>
      </w:pPr>
      <w:r w:rsidRPr="00417EFF">
        <w:rPr>
          <w:rFonts w:cstheme="minorHAnsi"/>
          <w:b/>
          <w:color w:val="000000"/>
        </w:rPr>
        <w:t>A.4.b.7.d.1</w:t>
      </w:r>
    </w:p>
    <w:bookmarkEnd w:id="383"/>
    <w:p w14:paraId="0D69095D" w14:textId="77777777" w:rsidR="00EC21DC" w:rsidRPr="00417EFF" w:rsidRDefault="00EC21DC" w:rsidP="00A45C74">
      <w:pPr>
        <w:rPr>
          <w:rFonts w:cstheme="minorBidi"/>
        </w:rPr>
      </w:pPr>
      <w:r w:rsidRPr="00417EFF">
        <w:t>Комитет отметил, что Всемирная конференция радиосвязи (Дубай, 2023 г.) внесла изменения в элемент данных A.14.с.4, то есть тип маски, один из следующих типов: (топоцентрический угол зоны исключения с Землей в центре, разность значений долготы, широты) или (азимут спутника, угол места спутника, широта), чтобы исключить ссылку на угол зоны исключения со спутником в центре и разницу значений долготы, широты – так называемую маску X-DeltaLongitude. Изменение было произведено после публикации Рекомендации МСЭ-R S.1503-4, в которой этот тип маски был удален.</w:t>
      </w:r>
    </w:p>
    <w:p w14:paraId="1198E245" w14:textId="77777777" w:rsidR="00EC21DC" w:rsidRPr="00417EFF" w:rsidRDefault="00EC21DC" w:rsidP="00A45C74">
      <w:r w:rsidRPr="00417EFF">
        <w:t>Комитет далее отметил, что в Рекомендации МСЭ-R S.1503-4 также ограничивается тип зоны исключения только зоной исключения с Землей в центре путем удаления метода зоны исключения со спутником в центре; однако не было внесено изменений в описание элемента данных A.4.b.7.d.1 – тип зоны (основанный на топоцентрическом угле или угле со спутником в центре для определения зоны исключения).</w:t>
      </w:r>
    </w:p>
    <w:p w14:paraId="312D2E5C" w14:textId="77777777" w:rsidR="00EC21DC" w:rsidRPr="00417EFF" w:rsidRDefault="00EC21DC" w:rsidP="00A45C74">
      <w:pPr>
        <w:rPr>
          <w:bCs/>
        </w:rPr>
      </w:pPr>
      <w:r w:rsidRPr="00417EFF">
        <w:t>Поскольку может использоваться только один тип зоны исключения, которым должна быть зона исключения с Землей в центре (т. е. основанная на топоцентрическом угле), Комитет принял решение, что заявляющим администрациям не требуется представлять элемент данных A.4.b.7.d.1 и что Бюро должно применять метод зоны исключения с Землей в центре для всех заявок, полученных начиная с 1 января 2025 года.</w:t>
      </w:r>
    </w:p>
    <w:p w14:paraId="2D58493A" w14:textId="77777777" w:rsidR="00EC21DC" w:rsidRPr="00417EFF" w:rsidRDefault="00EC21DC" w:rsidP="00A45C74">
      <w:pPr>
        <w:rPr>
          <w:i/>
          <w:iCs/>
        </w:rPr>
      </w:pPr>
      <w:bookmarkStart w:id="384" w:name="_Hlk168405592"/>
      <w:r w:rsidRPr="00417EFF">
        <w:rPr>
          <w:b/>
          <w:bCs/>
          <w:i/>
          <w:iCs/>
        </w:rPr>
        <w:t>Основания</w:t>
      </w:r>
      <w:r w:rsidRPr="00417EFF">
        <w:t>:</w:t>
      </w:r>
      <w:r w:rsidRPr="00417EFF">
        <w:rPr>
          <w:i/>
          <w:iCs/>
        </w:rPr>
        <w:t xml:space="preserve"> Во избежание возможных несоответствий между типом метода для зоны исключения и типом маски п.п.м. </w:t>
      </w:r>
    </w:p>
    <w:bookmarkEnd w:id="384"/>
    <w:p w14:paraId="2EFE0CB0" w14:textId="77777777" w:rsidR="00EC21DC" w:rsidRPr="00417EFF" w:rsidRDefault="00EC21DC" w:rsidP="00A45C74">
      <w:r w:rsidRPr="00417EFF">
        <w:rPr>
          <w:i/>
          <w:iCs/>
        </w:rPr>
        <w:t>Дата вступления в силу настоящего Правила: 1 января 2025 года.</w:t>
      </w:r>
    </w:p>
    <w:p w14:paraId="633994E0" w14:textId="77777777" w:rsidR="00EC21DC" w:rsidRPr="00417EFF" w:rsidRDefault="00EC21DC" w:rsidP="00A45C74">
      <w:pPr>
        <w:pStyle w:val="Proposal"/>
        <w:rPr>
          <w:lang w:val="ru-RU"/>
        </w:rPr>
      </w:pPr>
      <w:r w:rsidRPr="00417EFF">
        <w:rPr>
          <w:lang w:val="ru-RU"/>
        </w:rPr>
        <w:t>ADD</w:t>
      </w:r>
    </w:p>
    <w:p w14:paraId="33114685" w14:textId="77777777" w:rsidR="00EC21DC" w:rsidRPr="00417EFF" w:rsidRDefault="00EC21DC" w:rsidP="00A45C74">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ind w:left="85" w:right="7938"/>
        <w:outlineLvl w:val="8"/>
        <w:rPr>
          <w:rFonts w:cstheme="minorHAnsi"/>
          <w:b/>
          <w:color w:val="000000"/>
        </w:rPr>
      </w:pPr>
      <w:r w:rsidRPr="00417EFF">
        <w:rPr>
          <w:rFonts w:cstheme="minorHAnsi"/>
          <w:b/>
          <w:color w:val="000000"/>
        </w:rPr>
        <w:t>A.27.b</w:t>
      </w:r>
    </w:p>
    <w:p w14:paraId="38CB1A6F" w14:textId="77777777" w:rsidR="00EC21DC" w:rsidRPr="00417EFF" w:rsidRDefault="00EC21DC" w:rsidP="00A45C74">
      <w:r w:rsidRPr="00417EFF">
        <w:t>Комитет отметил, что элемент данных A.27.b Дополнения 2 к Приложению </w:t>
      </w:r>
      <w:r w:rsidRPr="00417EFF">
        <w:rPr>
          <w:b/>
          <w:bCs/>
        </w:rPr>
        <w:t>4</w:t>
      </w:r>
      <w:r w:rsidRPr="00417EFF">
        <w:t xml:space="preserve"> требуется только для космических станций на негеостационарной спутниковой орбите (НГСО), представленных в соответствии с Резолюцией </w:t>
      </w:r>
      <w:r w:rsidRPr="00417EFF">
        <w:rPr>
          <w:b/>
          <w:bCs/>
        </w:rPr>
        <w:t>679 (ВКР-23)</w:t>
      </w:r>
      <w:r w:rsidRPr="00417EFF">
        <w:t>.</w:t>
      </w:r>
    </w:p>
    <w:p w14:paraId="62C1DE0D" w14:textId="6974C35C" w:rsidR="00EC21DC" w:rsidRPr="00417EFF" w:rsidRDefault="00EC21DC" w:rsidP="00A45C74">
      <w:r w:rsidRPr="00417EFF">
        <w:t>Описание этого пункта имеет сходство с текстом Резолюции </w:t>
      </w:r>
      <w:r w:rsidRPr="00417EFF">
        <w:rPr>
          <w:b/>
          <w:bCs/>
        </w:rPr>
        <w:t>679 (ВКР</w:t>
      </w:r>
      <w:r w:rsidR="00AD5FDB">
        <w:rPr>
          <w:b/>
          <w:bCs/>
        </w:rPr>
        <w:t>­</w:t>
      </w:r>
      <w:r w:rsidRPr="00417EFF">
        <w:rPr>
          <w:b/>
          <w:bCs/>
        </w:rPr>
        <w:t>23)</w:t>
      </w:r>
      <w:r w:rsidRPr="00417EFF">
        <w:t>, однако:</w:t>
      </w:r>
    </w:p>
    <w:p w14:paraId="42708EBC" w14:textId="7A056A40" w:rsidR="00EC21DC" w:rsidRPr="00417EFF" w:rsidRDefault="00EC21DC" w:rsidP="00A45C74">
      <w:pPr>
        <w:pStyle w:val="enumlev1"/>
      </w:pPr>
      <w:bookmarkStart w:id="385" w:name="_Hlk172732156"/>
      <w:r w:rsidRPr="00417EFF">
        <w:t>–</w:t>
      </w:r>
      <w:r w:rsidRPr="00417EFF">
        <w:tab/>
      </w:r>
      <w:bookmarkEnd w:id="385"/>
      <w:r w:rsidRPr="00417EFF">
        <w:t>в пункте 2 раздела</w:t>
      </w:r>
      <w:r w:rsidRPr="00417EFF">
        <w:rPr>
          <w:i/>
          <w:iCs/>
        </w:rPr>
        <w:t xml:space="preserve"> решает далее</w:t>
      </w:r>
      <w:r w:rsidRPr="00417EFF">
        <w:t xml:space="preserve"> упоминается </w:t>
      </w:r>
      <w:r w:rsidRPr="00417EFF">
        <w:rPr>
          <w:lang w:bidi="ru-RU"/>
        </w:rPr>
        <w:t>безусловное, предметное, доказуемое, поддающееся измерению и принудительному исполнению обязательство</w:t>
      </w:r>
      <w:r w:rsidRPr="00417EFF">
        <w:t>;</w:t>
      </w:r>
    </w:p>
    <w:p w14:paraId="73209F5B" w14:textId="77777777" w:rsidR="00EC21DC" w:rsidRPr="00417EFF" w:rsidRDefault="00EC21DC" w:rsidP="00A45C74">
      <w:pPr>
        <w:pStyle w:val="enumlev1"/>
      </w:pPr>
      <w:r w:rsidRPr="00417EFF">
        <w:t>–</w:t>
      </w:r>
      <w:r w:rsidRPr="00417EFF">
        <w:tab/>
        <w:t xml:space="preserve">обязательство, предусмотренное в пункте 2 раздела </w:t>
      </w:r>
      <w:r w:rsidRPr="00417EFF">
        <w:rPr>
          <w:i/>
          <w:iCs/>
        </w:rPr>
        <w:t>решает далее</w:t>
      </w:r>
      <w:r w:rsidRPr="00417EFF">
        <w:t>,</w:t>
      </w:r>
      <w:r w:rsidRPr="00417EFF">
        <w:rPr>
          <w:i/>
          <w:iCs/>
        </w:rPr>
        <w:t xml:space="preserve"> </w:t>
      </w:r>
      <w:r w:rsidRPr="00417EFF">
        <w:t>должно быть представлено не только заявляющей администрацией системы НГСО, но и заявляющей администрацией сети на геостационарной спутниковой орбите (ГСО), осуществляющей прием в полосе частот 27,5–30 ГГц.</w:t>
      </w:r>
    </w:p>
    <w:p w14:paraId="458E56D3" w14:textId="77777777" w:rsidR="00EC21DC" w:rsidRPr="00417EFF" w:rsidRDefault="00EC21DC" w:rsidP="00A45C74">
      <w:r w:rsidRPr="00417EFF">
        <w:lastRenderedPageBreak/>
        <w:t xml:space="preserve">Соответственно, Комитет пришел к заключению, что обязательство, которое упоминается в элементе данных A.27.b, должно быть представлено заявляющей администрацией сети ГСО или системы НГСО, осуществляющей прием в полосе частот 27,5–30 ГГц. Комитет напомнил, что заявляющие администрации, представляющие обязательство в соответствии с элементом данных A.27.b, должны гарантировать, что такое обязательство является </w:t>
      </w:r>
      <w:r w:rsidRPr="00417EFF">
        <w:rPr>
          <w:lang w:bidi="ru-RU"/>
        </w:rPr>
        <w:t>безусловным, предметным, доказуемым, поддающимся измерению и принудительному исполнению</w:t>
      </w:r>
      <w:r w:rsidRPr="00417EFF">
        <w:t>.</w:t>
      </w:r>
    </w:p>
    <w:p w14:paraId="00A5C4BB" w14:textId="77777777" w:rsidR="00EC21DC" w:rsidRPr="00417EFF" w:rsidRDefault="00EC21DC" w:rsidP="00A45C74">
      <w:pPr>
        <w:rPr>
          <w:i/>
          <w:iCs/>
        </w:rPr>
      </w:pPr>
      <w:r w:rsidRPr="00417EFF">
        <w:rPr>
          <w:b/>
          <w:i/>
          <w:iCs/>
        </w:rPr>
        <w:t>Основания</w:t>
      </w:r>
      <w:r w:rsidRPr="00417EFF">
        <w:rPr>
          <w:bCs/>
        </w:rPr>
        <w:t>:</w:t>
      </w:r>
      <w:r w:rsidRPr="00417EFF">
        <w:rPr>
          <w:i/>
          <w:iCs/>
        </w:rPr>
        <w:t xml:space="preserve"> В соответствии с подпунктом 1 </w:t>
      </w:r>
      <w:r w:rsidRPr="00417EFF">
        <w:t>d)</w:t>
      </w:r>
      <w:r w:rsidRPr="00417EFF">
        <w:rPr>
          <w:i/>
          <w:iCs/>
        </w:rPr>
        <w:t xml:space="preserve"> раздела </w:t>
      </w:r>
      <w:r w:rsidRPr="00417EFF">
        <w:t>решает далее</w:t>
      </w:r>
      <w:r w:rsidRPr="00417EFF">
        <w:rPr>
          <w:i/>
          <w:iCs/>
        </w:rPr>
        <w:t xml:space="preserve"> Резолюции </w:t>
      </w:r>
      <w:r w:rsidRPr="00417EFF">
        <w:rPr>
          <w:b/>
          <w:bCs/>
          <w:i/>
          <w:iCs/>
        </w:rPr>
        <w:t>679 (ВКР-23)</w:t>
      </w:r>
      <w:r w:rsidRPr="00417EFF">
        <w:rPr>
          <w:i/>
          <w:iCs/>
        </w:rPr>
        <w:t xml:space="preserve"> заявляющая администрация системы НГСО, эксплуатирующей межспутниковые линии и осуществляющей прием в полосах частот 27,5−29,1 ГГц и 29,5−30 ГГц, или сети ГСО, эксплуатирующей межспутниковые линии и осуществляющей прием в полосе частот 27,5−30 ГГц, несет ответственность за устранение любых случаев неприемлемых помех.</w:t>
      </w:r>
    </w:p>
    <w:p w14:paraId="7278F8DF" w14:textId="038AB920" w:rsidR="00EC21DC" w:rsidRPr="00417EFF" w:rsidRDefault="00EC21DC" w:rsidP="00A45C74">
      <w:pPr>
        <w:rPr>
          <w:rStyle w:val="Appref0"/>
          <w:bCs/>
          <w:i/>
          <w:iCs/>
          <w:spacing w:val="-2"/>
        </w:rPr>
      </w:pPr>
      <w:r w:rsidRPr="00417EFF">
        <w:rPr>
          <w:i/>
          <w:iCs/>
          <w:spacing w:val="-2"/>
        </w:rPr>
        <w:t>В соответствии с пунктом</w:t>
      </w:r>
      <w:r w:rsidRPr="00417EFF">
        <w:rPr>
          <w:spacing w:val="-2"/>
        </w:rPr>
        <w:t xml:space="preserve"> 2 </w:t>
      </w:r>
      <w:r w:rsidRPr="00417EFF">
        <w:rPr>
          <w:i/>
          <w:iCs/>
          <w:spacing w:val="-2"/>
        </w:rPr>
        <w:t xml:space="preserve">раздела </w:t>
      </w:r>
      <w:r w:rsidRPr="00417EFF">
        <w:rPr>
          <w:spacing w:val="-2"/>
        </w:rPr>
        <w:t xml:space="preserve">решает далее </w:t>
      </w:r>
      <w:r w:rsidRPr="00417EFF">
        <w:rPr>
          <w:i/>
          <w:iCs/>
          <w:spacing w:val="-2"/>
        </w:rPr>
        <w:t>Резолюции</w:t>
      </w:r>
      <w:r w:rsidRPr="00417EFF">
        <w:rPr>
          <w:i/>
          <w:iCs/>
          <w:color w:val="000000" w:themeColor="text1"/>
          <w:spacing w:val="-2"/>
        </w:rPr>
        <w:t> </w:t>
      </w:r>
      <w:r w:rsidRPr="00417EFF">
        <w:rPr>
          <w:b/>
          <w:i/>
          <w:iCs/>
          <w:spacing w:val="-2"/>
        </w:rPr>
        <w:t>679</w:t>
      </w:r>
      <w:r w:rsidRPr="00417EFF">
        <w:rPr>
          <w:i/>
          <w:iCs/>
          <w:spacing w:val="-2"/>
        </w:rPr>
        <w:t xml:space="preserve"> </w:t>
      </w:r>
      <w:r w:rsidRPr="00417EFF">
        <w:rPr>
          <w:b/>
          <w:i/>
          <w:iCs/>
          <w:spacing w:val="-2"/>
        </w:rPr>
        <w:t>(</w:t>
      </w:r>
      <w:r w:rsidRPr="00417EFF">
        <w:rPr>
          <w:b/>
          <w:i/>
          <w:iCs/>
          <w:color w:val="000000" w:themeColor="text1"/>
          <w:spacing w:val="-2"/>
        </w:rPr>
        <w:t>ВКР-23)</w:t>
      </w:r>
      <w:r w:rsidRPr="00417EFF">
        <w:rPr>
          <w:bCs/>
          <w:i/>
          <w:iCs/>
          <w:color w:val="000000" w:themeColor="text1"/>
          <w:spacing w:val="-2"/>
        </w:rPr>
        <w:t xml:space="preserve"> заявляющая администрация сети ГСО или системы НГСО, осуществляющей прием в полосе частот 27,5−30 ГГц,</w:t>
      </w:r>
      <w:r w:rsidRPr="00417EFF">
        <w:rPr>
          <w:i/>
          <w:iCs/>
          <w:spacing w:val="-2"/>
          <w:lang w:eastAsia="zh-CN"/>
        </w:rPr>
        <w:t xml:space="preserve"> должна представить безусловное, предметное, доказуемое, поддающееся измерению и принудительному исполнению обязательство, согласно которому в случае получения донесений о неприемлемых помехах она незамедлительно устранит помехи или снизит их до приемлемого уровня в соответствии с процедурами, изложенными в пункте 3 раздела </w:t>
      </w:r>
      <w:r w:rsidRPr="00417EFF">
        <w:rPr>
          <w:spacing w:val="-2"/>
          <w:lang w:eastAsia="zh-CN"/>
        </w:rPr>
        <w:t>решает далее</w:t>
      </w:r>
      <w:r w:rsidRPr="00417EFF">
        <w:rPr>
          <w:i/>
          <w:iCs/>
          <w:spacing w:val="-2"/>
          <w:lang w:eastAsia="zh-CN"/>
        </w:rPr>
        <w:t xml:space="preserve"> этой</w:t>
      </w:r>
      <w:r w:rsidR="00A45C74" w:rsidRPr="00417EFF">
        <w:rPr>
          <w:i/>
          <w:iCs/>
          <w:spacing w:val="-2"/>
          <w:lang w:eastAsia="zh-CN"/>
        </w:rPr>
        <w:t> </w:t>
      </w:r>
      <w:r w:rsidRPr="00417EFF">
        <w:rPr>
          <w:i/>
          <w:iCs/>
          <w:spacing w:val="-2"/>
          <w:lang w:eastAsia="zh-CN"/>
        </w:rPr>
        <w:t>Резолюции</w:t>
      </w:r>
      <w:r w:rsidRPr="00417EFF">
        <w:rPr>
          <w:rStyle w:val="Appref0"/>
          <w:bCs/>
          <w:i/>
          <w:iCs/>
          <w:color w:val="000000"/>
          <w:spacing w:val="-2"/>
        </w:rPr>
        <w:t>.</w:t>
      </w:r>
    </w:p>
    <w:p w14:paraId="25F07308" w14:textId="0CB47608" w:rsidR="00EC21DC" w:rsidRPr="00417EFF" w:rsidRDefault="00EC21DC" w:rsidP="00A45C74">
      <w:pPr>
        <w:rPr>
          <w:i/>
          <w:iCs/>
        </w:rPr>
      </w:pPr>
      <w:r w:rsidRPr="00417EFF">
        <w:rPr>
          <w:rStyle w:val="Appref0"/>
          <w:bCs/>
          <w:i/>
          <w:iCs/>
          <w:color w:val="000000"/>
          <w:lang w:eastAsia="zh-CN"/>
        </w:rPr>
        <w:t>В элементе данных</w:t>
      </w:r>
      <w:r w:rsidRPr="00417EFF">
        <w:rPr>
          <w:rStyle w:val="Appref0"/>
          <w:bCs/>
          <w:i/>
          <w:iCs/>
          <w:color w:val="000000"/>
        </w:rPr>
        <w:t> A.27.b</w:t>
      </w:r>
      <w:r w:rsidRPr="00417EFF">
        <w:rPr>
          <w:rStyle w:val="Appref0"/>
          <w:b/>
          <w:i/>
          <w:iCs/>
          <w:color w:val="000000"/>
        </w:rPr>
        <w:t xml:space="preserve"> </w:t>
      </w:r>
      <w:r w:rsidRPr="00417EFF">
        <w:rPr>
          <w:rStyle w:val="Appref0"/>
          <w:bCs/>
          <w:i/>
          <w:iCs/>
          <w:color w:val="000000"/>
        </w:rPr>
        <w:t>Дополнения 2 к Приложению</w:t>
      </w:r>
      <w:r w:rsidRPr="00417EFF">
        <w:rPr>
          <w:rStyle w:val="Appref0"/>
          <w:b/>
          <w:i/>
          <w:iCs/>
          <w:color w:val="000000"/>
        </w:rPr>
        <w:t> 4</w:t>
      </w:r>
      <w:r w:rsidRPr="00417EFF">
        <w:rPr>
          <w:rStyle w:val="Appref0"/>
          <w:bCs/>
          <w:i/>
          <w:iCs/>
          <w:color w:val="000000"/>
        </w:rPr>
        <w:t xml:space="preserve"> требуется обязательство заявляющей администрации космических станций, осуществляющих прием в полосе частот 27,5−30 ГГц, согласно которому при получении донесения о неприемлемых помехах заявляющая администрация будет следовать процедурам, изложенным в пункте 3 раздела </w:t>
      </w:r>
      <w:r w:rsidRPr="00417EFF">
        <w:rPr>
          <w:rStyle w:val="Appref0"/>
          <w:bCs/>
          <w:color w:val="000000"/>
        </w:rPr>
        <w:t>решает далее</w:t>
      </w:r>
      <w:r w:rsidRPr="00417EFF">
        <w:rPr>
          <w:rStyle w:val="Appref0"/>
          <w:bCs/>
          <w:i/>
          <w:iCs/>
          <w:color w:val="000000"/>
        </w:rPr>
        <w:t xml:space="preserve"> </w:t>
      </w:r>
      <w:r w:rsidRPr="00417EFF">
        <w:rPr>
          <w:rStyle w:val="Appref0"/>
          <w:b/>
          <w:i/>
          <w:iCs/>
          <w:color w:val="000000"/>
        </w:rPr>
        <w:t>Резолюции 679 (ВКР</w:t>
      </w:r>
      <w:r w:rsidRPr="00417EFF">
        <w:rPr>
          <w:rStyle w:val="Appref0"/>
          <w:b/>
          <w:i/>
          <w:iCs/>
          <w:color w:val="000000"/>
        </w:rPr>
        <w:noBreakHyphen/>
        <w:t>23)</w:t>
      </w:r>
      <w:r w:rsidRPr="00417EFF">
        <w:rPr>
          <w:rStyle w:val="Appref0"/>
          <w:bCs/>
          <w:i/>
          <w:iCs/>
          <w:color w:val="000000"/>
        </w:rPr>
        <w:t xml:space="preserve">. Такое обязательство требуется только от заявляющих администраций космических станций НГСО, представленных в соответствии с этой Резолюцией, которая касается использования полосы частот 27,5–30 ГГц. Описание этого элемента данных похоже на текст пункта 2 раздела </w:t>
      </w:r>
      <w:r w:rsidRPr="00417EFF">
        <w:rPr>
          <w:rStyle w:val="Appref0"/>
          <w:bCs/>
          <w:color w:val="000000"/>
        </w:rPr>
        <w:t>решает далее</w:t>
      </w:r>
      <w:r w:rsidRPr="00417EFF">
        <w:rPr>
          <w:rStyle w:val="Appref0"/>
          <w:bCs/>
          <w:i/>
          <w:iCs/>
          <w:color w:val="000000"/>
        </w:rPr>
        <w:t xml:space="preserve"> Резолюции </w:t>
      </w:r>
      <w:r w:rsidRPr="00417EFF">
        <w:rPr>
          <w:rStyle w:val="Appref0"/>
          <w:b/>
          <w:i/>
          <w:iCs/>
          <w:color w:val="000000"/>
        </w:rPr>
        <w:t>679 (ВКР</w:t>
      </w:r>
      <w:r w:rsidR="00AD5FDB">
        <w:rPr>
          <w:rStyle w:val="Appref0"/>
          <w:b/>
          <w:i/>
          <w:iCs/>
          <w:color w:val="000000"/>
        </w:rPr>
        <w:t>­</w:t>
      </w:r>
      <w:r w:rsidRPr="00417EFF">
        <w:rPr>
          <w:rStyle w:val="Appref0"/>
          <w:b/>
          <w:i/>
          <w:iCs/>
          <w:color w:val="000000"/>
        </w:rPr>
        <w:t>23)</w:t>
      </w:r>
      <w:r w:rsidRPr="00417EFF">
        <w:rPr>
          <w:rStyle w:val="Appref0"/>
          <w:bCs/>
          <w:i/>
          <w:iCs/>
          <w:color w:val="000000"/>
        </w:rPr>
        <w:t>, но не идентично ему.</w:t>
      </w:r>
    </w:p>
    <w:p w14:paraId="1479CE34" w14:textId="77777777" w:rsidR="00EC21DC" w:rsidRPr="00417EFF" w:rsidRDefault="00EC21DC" w:rsidP="00A45C74">
      <w:pPr>
        <w:rPr>
          <w:rStyle w:val="Appref0"/>
          <w:i/>
          <w:iCs/>
        </w:rPr>
      </w:pPr>
      <w:r w:rsidRPr="00417EFF">
        <w:rPr>
          <w:rStyle w:val="Appref0"/>
          <w:bCs/>
          <w:i/>
          <w:iCs/>
          <w:color w:val="000000"/>
        </w:rPr>
        <w:t>Это Правило служит для устранения указанных несоответствий при сохранении обязательств, установленных в Резолюции </w:t>
      </w:r>
      <w:r w:rsidRPr="00417EFF">
        <w:rPr>
          <w:rStyle w:val="Appref0"/>
          <w:b/>
          <w:i/>
          <w:iCs/>
          <w:color w:val="000000"/>
        </w:rPr>
        <w:t>679 (ВКР-23)</w:t>
      </w:r>
      <w:r w:rsidRPr="00417EFF">
        <w:rPr>
          <w:rStyle w:val="Appref0"/>
          <w:bCs/>
          <w:i/>
          <w:iCs/>
          <w:color w:val="000000"/>
        </w:rPr>
        <w:t xml:space="preserve">, а именно, что заявляющая администрация </w:t>
      </w:r>
      <w:r w:rsidRPr="00417EFF">
        <w:rPr>
          <w:i/>
          <w:iCs/>
        </w:rPr>
        <w:t>системы НГСО, эксплуатирующей межспутниковые линии и осуществляющей прием в полосах частот 27,5−29,1 ГГц и 29,5−30 ГГц, или сети ГСО, эксплуатирующей межспутниковые линии и осуществляющей прием в полосе частот 27,5−30 ГГц, несет ответственность за устранение любых случаев неприемлемых помех</w:t>
      </w:r>
      <w:r w:rsidRPr="00417EFF">
        <w:rPr>
          <w:rStyle w:val="Appref0"/>
          <w:bCs/>
          <w:i/>
          <w:iCs/>
          <w:color w:val="000000"/>
        </w:rPr>
        <w:t>.</w:t>
      </w:r>
    </w:p>
    <w:p w14:paraId="1FE861A2" w14:textId="77777777" w:rsidR="00EC21DC" w:rsidRPr="00417EFF" w:rsidRDefault="00EC21DC" w:rsidP="00A45C74">
      <w:bookmarkStart w:id="386" w:name="_Hlk169520010"/>
      <w:r w:rsidRPr="00417EFF">
        <w:rPr>
          <w:i/>
          <w:iCs/>
        </w:rPr>
        <w:t>Дата вступления в силу настоящего Правила: 1 января 2025 года.</w:t>
      </w:r>
    </w:p>
    <w:p w14:paraId="30F634EE" w14:textId="77777777" w:rsidR="00EC21DC" w:rsidRPr="00417EFF" w:rsidRDefault="00EC21DC" w:rsidP="00A45C74">
      <w:pPr>
        <w:pStyle w:val="Proposal"/>
        <w:rPr>
          <w:lang w:val="ru-RU"/>
        </w:rPr>
      </w:pPr>
      <w:r w:rsidRPr="00417EFF">
        <w:rPr>
          <w:lang w:val="ru-RU"/>
        </w:rPr>
        <w:t>ADD</w:t>
      </w:r>
    </w:p>
    <w:bookmarkEnd w:id="386"/>
    <w:p w14:paraId="70596753" w14:textId="77777777" w:rsidR="00EC21DC" w:rsidRPr="00417EFF" w:rsidRDefault="00EC21DC" w:rsidP="00A45C74">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ind w:left="85" w:right="7938"/>
        <w:outlineLvl w:val="8"/>
        <w:rPr>
          <w:rFonts w:cstheme="minorHAnsi"/>
          <w:b/>
          <w:color w:val="000000"/>
        </w:rPr>
      </w:pPr>
      <w:r w:rsidRPr="00417EFF">
        <w:rPr>
          <w:rFonts w:cstheme="minorHAnsi"/>
          <w:b/>
          <w:color w:val="000000"/>
        </w:rPr>
        <w:t>A.33.a, A.36.c</w:t>
      </w:r>
    </w:p>
    <w:p w14:paraId="30DDC554" w14:textId="77777777" w:rsidR="00EC21DC" w:rsidRPr="00417EFF" w:rsidRDefault="00EC21DC" w:rsidP="00A45C74">
      <w:pPr>
        <w:rPr>
          <w:rFonts w:cstheme="minorBidi"/>
        </w:rPr>
      </w:pPr>
      <w:r w:rsidRPr="00417EFF">
        <w:t>Комитет отметил, что "лицо для контактов" упоминается в Резолюциях </w:t>
      </w:r>
      <w:r w:rsidRPr="00417EFF">
        <w:rPr>
          <w:b/>
          <w:bCs/>
        </w:rPr>
        <w:t>121 (ВКР</w:t>
      </w:r>
      <w:r w:rsidRPr="00417EFF">
        <w:rPr>
          <w:b/>
          <w:bCs/>
        </w:rPr>
        <w:noBreakHyphen/>
        <w:t>23)</w:t>
      </w:r>
      <w:r w:rsidRPr="00417EFF">
        <w:t xml:space="preserve">, </w:t>
      </w:r>
      <w:r w:rsidRPr="00417EFF">
        <w:rPr>
          <w:b/>
          <w:bCs/>
        </w:rPr>
        <w:t>123 (ВКР</w:t>
      </w:r>
      <w:r w:rsidRPr="00417EFF">
        <w:rPr>
          <w:b/>
          <w:bCs/>
        </w:rPr>
        <w:noBreakHyphen/>
        <w:t>23)</w:t>
      </w:r>
      <w:r w:rsidRPr="00417EFF">
        <w:t xml:space="preserve">, </w:t>
      </w:r>
      <w:r w:rsidRPr="00417EFF">
        <w:rPr>
          <w:b/>
          <w:bCs/>
        </w:rPr>
        <w:t>156 (Пересм. ВКР</w:t>
      </w:r>
      <w:r w:rsidRPr="00417EFF">
        <w:rPr>
          <w:b/>
          <w:bCs/>
        </w:rPr>
        <w:noBreakHyphen/>
        <w:t>23)</w:t>
      </w:r>
      <w:r w:rsidRPr="00417EFF">
        <w:t xml:space="preserve">, </w:t>
      </w:r>
      <w:r w:rsidRPr="00417EFF">
        <w:rPr>
          <w:b/>
          <w:bCs/>
        </w:rPr>
        <w:t>169 (Пересм. ВКР</w:t>
      </w:r>
      <w:r w:rsidRPr="00417EFF">
        <w:rPr>
          <w:b/>
          <w:bCs/>
        </w:rPr>
        <w:noBreakHyphen/>
        <w:t>23)</w:t>
      </w:r>
      <w:r w:rsidRPr="00417EFF">
        <w:t xml:space="preserve">, </w:t>
      </w:r>
      <w:r w:rsidRPr="00417EFF">
        <w:rPr>
          <w:b/>
          <w:bCs/>
        </w:rPr>
        <w:t>679 (ВКР</w:t>
      </w:r>
      <w:r w:rsidRPr="00417EFF">
        <w:rPr>
          <w:b/>
          <w:bCs/>
        </w:rPr>
        <w:noBreakHyphen/>
        <w:t>23)</w:t>
      </w:r>
      <w:r w:rsidRPr="00417EFF">
        <w:t xml:space="preserve"> и </w:t>
      </w:r>
      <w:r w:rsidRPr="00417EFF">
        <w:rPr>
          <w:b/>
          <w:bCs/>
        </w:rPr>
        <w:t>902 (Пересм. ВКР</w:t>
      </w:r>
      <w:r w:rsidRPr="00417EFF">
        <w:rPr>
          <w:b/>
          <w:bCs/>
        </w:rPr>
        <w:noBreakHyphen/>
        <w:t>23)</w:t>
      </w:r>
      <w:r w:rsidRPr="00417EFF">
        <w:t xml:space="preserve"> в разных целях.</w:t>
      </w:r>
    </w:p>
    <w:p w14:paraId="46E7E9D4" w14:textId="77777777" w:rsidR="00EC21DC" w:rsidRPr="00417EFF" w:rsidRDefault="00EC21DC" w:rsidP="00A45C74">
      <w:r w:rsidRPr="00417EFF">
        <w:t xml:space="preserve">Однако только в двух случаях, т. е. в отношении п. 10.5 раздела </w:t>
      </w:r>
      <w:r w:rsidRPr="00417EFF">
        <w:rPr>
          <w:i/>
          <w:iCs/>
        </w:rPr>
        <w:t>решает</w:t>
      </w:r>
      <w:r w:rsidRPr="00417EFF">
        <w:t xml:space="preserve"> Резолюции </w:t>
      </w:r>
      <w:r w:rsidRPr="00417EFF">
        <w:rPr>
          <w:b/>
          <w:bCs/>
        </w:rPr>
        <w:t>121 (ВКР-23)</w:t>
      </w:r>
      <w:r w:rsidRPr="00417EFF">
        <w:t xml:space="preserve"> и п. 7.5 раздела </w:t>
      </w:r>
      <w:r w:rsidRPr="00417EFF">
        <w:rPr>
          <w:i/>
          <w:iCs/>
        </w:rPr>
        <w:t>решает</w:t>
      </w:r>
      <w:r w:rsidRPr="00417EFF">
        <w:t xml:space="preserve"> Резолюции </w:t>
      </w:r>
      <w:r w:rsidRPr="00417EFF">
        <w:rPr>
          <w:b/>
          <w:bCs/>
        </w:rPr>
        <w:t>123 (ВКР-23)</w:t>
      </w:r>
      <w:r w:rsidRPr="00417EFF">
        <w:t>, информация о лице для контактов включена в Дополнение 2 к Приложению </w:t>
      </w:r>
      <w:r w:rsidRPr="00417EFF">
        <w:rPr>
          <w:b/>
          <w:bCs/>
        </w:rPr>
        <w:t>4</w:t>
      </w:r>
      <w:r w:rsidRPr="00417EFF">
        <w:t xml:space="preserve"> в качестве требования (см. обязательные элементы данных A.33.a и A.36.c). Для обоих случаев указано, что лицо для контактов необходимо для отслеживания любых предполагаемых случаев неприемлемых помех и что лицо для контактов требуется для немедленного реагирования на такие запросы.</w:t>
      </w:r>
    </w:p>
    <w:p w14:paraId="4A023A57" w14:textId="77777777" w:rsidR="00EC21DC" w:rsidRPr="00417EFF" w:rsidRDefault="00EC21DC" w:rsidP="00A45C74">
      <w:r w:rsidRPr="00417EFF">
        <w:t>Аналогичные описания даны в Резолюциях </w:t>
      </w:r>
      <w:r w:rsidRPr="00417EFF">
        <w:rPr>
          <w:b/>
          <w:bCs/>
        </w:rPr>
        <w:t>169 (Пересм. ВКР-23)</w:t>
      </w:r>
      <w:r w:rsidRPr="00417EFF">
        <w:t xml:space="preserve"> и </w:t>
      </w:r>
      <w:r w:rsidRPr="00417EFF">
        <w:rPr>
          <w:b/>
          <w:bCs/>
        </w:rPr>
        <w:t>679 (ВКР-23)</w:t>
      </w:r>
      <w:r w:rsidRPr="00417EFF">
        <w:t>: необходимо наличие лица для контактов в целях отслеживания любых предполагаемых случаев неприемлемых помех и немедленного реагирования на такие случаи; однако в Дополнение 2 к Приложению </w:t>
      </w:r>
      <w:r w:rsidRPr="00417EFF">
        <w:rPr>
          <w:b/>
          <w:bCs/>
        </w:rPr>
        <w:t>4</w:t>
      </w:r>
      <w:r w:rsidRPr="00417EFF">
        <w:t xml:space="preserve"> не </w:t>
      </w:r>
      <w:r w:rsidRPr="00417EFF">
        <w:lastRenderedPageBreak/>
        <w:t>включено требование предоставлять информацию о лице для контактов. Отметив схожесть требований, описанных во всех этих Резолюциях, о наличии информации о лице для контактов, Комитет принял решение, что элемент данных A.36.c Дополнения 2 к Приложению </w:t>
      </w:r>
      <w:r w:rsidRPr="00417EFF">
        <w:rPr>
          <w:b/>
          <w:bCs/>
        </w:rPr>
        <w:t>4</w:t>
      </w:r>
      <w:r w:rsidRPr="00417EFF">
        <w:t xml:space="preserve"> также требуется в случае представлений согласно Резолюциям </w:t>
      </w:r>
      <w:r w:rsidRPr="00417EFF">
        <w:rPr>
          <w:b/>
          <w:bCs/>
        </w:rPr>
        <w:t>169 (Пересм. ВКР</w:t>
      </w:r>
      <w:r w:rsidRPr="00417EFF">
        <w:rPr>
          <w:b/>
          <w:bCs/>
        </w:rPr>
        <w:noBreakHyphen/>
        <w:t>23)</w:t>
      </w:r>
      <w:r w:rsidRPr="00417EFF">
        <w:t xml:space="preserve"> и </w:t>
      </w:r>
      <w:r w:rsidRPr="00417EFF">
        <w:rPr>
          <w:b/>
          <w:bCs/>
        </w:rPr>
        <w:t>679 (ВКР-23)</w:t>
      </w:r>
      <w:r w:rsidRPr="00417EFF">
        <w:t>.</w:t>
      </w:r>
    </w:p>
    <w:p w14:paraId="5284EAA7" w14:textId="77777777" w:rsidR="00EC21DC" w:rsidRPr="00417EFF" w:rsidRDefault="00EC21DC" w:rsidP="00A45C74">
      <w:r w:rsidRPr="00417EFF">
        <w:t>Информация, которую следует представлять о лице для контактов, должна включать имя физического или юридического лица, а также адрес электронной почты, номер телефона и адрес для контактов. Информация должна вводиться вместе с другими элементами данных Приложения </w:t>
      </w:r>
      <w:r w:rsidRPr="00417EFF">
        <w:rPr>
          <w:b/>
          <w:bCs/>
        </w:rPr>
        <w:t>4</w:t>
      </w:r>
      <w:r w:rsidRPr="00417EFF">
        <w:t xml:space="preserve"> с использованием программного обеспечения Бюро для сбора данных. Комитет отметил, что в Резолюции </w:t>
      </w:r>
      <w:r w:rsidRPr="00417EFF">
        <w:rPr>
          <w:b/>
          <w:bCs/>
        </w:rPr>
        <w:t>121 (ВКР-23)</w:t>
      </w:r>
      <w:r w:rsidRPr="00417EFF">
        <w:t xml:space="preserve"> указано, что информацию следует публиковать в Специальной секции, тогда как в Резолюции </w:t>
      </w:r>
      <w:r w:rsidRPr="00417EFF">
        <w:rPr>
          <w:b/>
          <w:bCs/>
        </w:rPr>
        <w:t>123 (ВКР-23)</w:t>
      </w:r>
      <w:r w:rsidRPr="00417EFF">
        <w:t xml:space="preserve"> такое указание отсутствует.</w:t>
      </w:r>
    </w:p>
    <w:p w14:paraId="502AFAB5" w14:textId="77777777" w:rsidR="00EC21DC" w:rsidRPr="00417EFF" w:rsidRDefault="00EC21DC" w:rsidP="00A45C74">
      <w:r w:rsidRPr="00417EFF">
        <w:t>Вместе с тем Комитет понимает, что вся информация, требующаяся в соответствии с Приложением </w:t>
      </w:r>
      <w:r w:rsidRPr="00417EFF">
        <w:rPr>
          <w:b/>
          <w:bCs/>
        </w:rPr>
        <w:t>4</w:t>
      </w:r>
      <w:r w:rsidRPr="00417EFF">
        <w:t>, должна быть опубликована, хотя и не обязательно в Специальной секции. Комитет в связи с этим пришел к заключению, что Бюро должно внести эту информацию в справочную базу данных, разместить ее на своем веб-сайте и опубликовать вместе с другими данными Приложения </w:t>
      </w:r>
      <w:r w:rsidRPr="00417EFF">
        <w:rPr>
          <w:b/>
          <w:bCs/>
        </w:rPr>
        <w:t>4</w:t>
      </w:r>
      <w:r w:rsidRPr="00417EFF">
        <w:t xml:space="preserve"> в соответствующей Специальной секции или соответствующей части своего Международного информационного циркуляра по частотам (ИФИК БР).</w:t>
      </w:r>
    </w:p>
    <w:p w14:paraId="1BE0DD21" w14:textId="77777777" w:rsidR="00EC21DC" w:rsidRPr="00417EFF" w:rsidRDefault="00EC21DC" w:rsidP="00A45C74">
      <w:pPr>
        <w:rPr>
          <w:i/>
          <w:iCs/>
        </w:rPr>
      </w:pPr>
      <w:r w:rsidRPr="00417EFF">
        <w:rPr>
          <w:b/>
          <w:bCs/>
          <w:i/>
          <w:iCs/>
        </w:rPr>
        <w:t>Основания</w:t>
      </w:r>
      <w:r w:rsidRPr="00417EFF">
        <w:t>:</w:t>
      </w:r>
      <w:r w:rsidRPr="00417EFF">
        <w:rPr>
          <w:i/>
          <w:iCs/>
        </w:rPr>
        <w:t xml:space="preserve"> Разъяснить процесс представления и публикации информации о лицах для контактов.</w:t>
      </w:r>
    </w:p>
    <w:p w14:paraId="1C8FF9A1" w14:textId="77777777" w:rsidR="00EC21DC" w:rsidRPr="00417EFF" w:rsidRDefault="00EC21DC" w:rsidP="00A45C74">
      <w:r w:rsidRPr="00417EFF">
        <w:rPr>
          <w:i/>
          <w:iCs/>
        </w:rPr>
        <w:t>Дата вступления в силу настоящего Правила: 1 января 2025 года.</w:t>
      </w:r>
    </w:p>
    <w:p w14:paraId="5A6869A2" w14:textId="77777777" w:rsidR="00EC21DC" w:rsidRPr="00417EFF" w:rsidRDefault="00EC21DC" w:rsidP="00A45C74">
      <w:pPr>
        <w:tabs>
          <w:tab w:val="clear" w:pos="794"/>
          <w:tab w:val="clear" w:pos="1191"/>
          <w:tab w:val="clear" w:pos="1588"/>
          <w:tab w:val="clear" w:pos="1985"/>
        </w:tabs>
        <w:overflowPunct/>
        <w:autoSpaceDE/>
        <w:autoSpaceDN/>
        <w:adjustRightInd/>
        <w:spacing w:before="0"/>
        <w:textAlignment w:val="auto"/>
      </w:pPr>
      <w:r w:rsidRPr="00417EFF">
        <w:br w:type="page"/>
      </w:r>
    </w:p>
    <w:p w14:paraId="72A94503" w14:textId="77777777" w:rsidR="00EC21DC" w:rsidRPr="00417EFF" w:rsidRDefault="00EC21DC" w:rsidP="00490F36">
      <w:pPr>
        <w:pStyle w:val="AnnexNo"/>
        <w:rPr>
          <w:rFonts w:cs="Calibri"/>
        </w:rPr>
      </w:pPr>
      <w:r w:rsidRPr="00417EFF">
        <w:rPr>
          <w:rFonts w:cs="Calibri"/>
        </w:rPr>
        <w:lastRenderedPageBreak/>
        <w:t>ПРИЛОЖЕНИЕ 21</w:t>
      </w:r>
    </w:p>
    <w:p w14:paraId="62C98A22" w14:textId="77777777" w:rsidR="00EC21DC" w:rsidRPr="00417EFF" w:rsidRDefault="00EC21DC" w:rsidP="00490F36">
      <w:pPr>
        <w:pStyle w:val="Annextitle"/>
        <w:rPr>
          <w:rFonts w:cs="Calibri"/>
          <w:b w:val="0"/>
          <w:bCs/>
        </w:rPr>
      </w:pPr>
      <w:r w:rsidRPr="00417EFF">
        <w:rPr>
          <w:rFonts w:cs="Calibri"/>
          <w:b w:val="0"/>
          <w:bCs/>
        </w:rPr>
        <w:t xml:space="preserve">Исключение существующего Правила процедуры по п. </w:t>
      </w:r>
      <w:r w:rsidRPr="00417EFF">
        <w:rPr>
          <w:rFonts w:cs="Calibri"/>
        </w:rPr>
        <w:t>27/58</w:t>
      </w:r>
      <w:r w:rsidRPr="00417EFF">
        <w:rPr>
          <w:rFonts w:cs="Calibri"/>
          <w:b w:val="0"/>
          <w:bCs/>
        </w:rPr>
        <w:t xml:space="preserve"> Приложения </w:t>
      </w:r>
      <w:r w:rsidRPr="00417EFF">
        <w:rPr>
          <w:rFonts w:cs="Calibri"/>
        </w:rPr>
        <w:t>27</w:t>
      </w:r>
    </w:p>
    <w:p w14:paraId="68C538E7" w14:textId="77777777" w:rsidR="00EC21DC" w:rsidRPr="00417EFF" w:rsidRDefault="00EC21DC" w:rsidP="00490F36">
      <w:pPr>
        <w:pStyle w:val="Annextitle"/>
        <w:rPr>
          <w:rFonts w:cs="Calibri"/>
        </w:rPr>
      </w:pPr>
      <w:r w:rsidRPr="00417EFF">
        <w:rPr>
          <w:rFonts w:cs="Calibri"/>
        </w:rPr>
        <w:t>Правила, касающиеся</w:t>
      </w:r>
      <w:r w:rsidRPr="00417EFF">
        <w:rPr>
          <w:rFonts w:cs="Calibri"/>
        </w:rPr>
        <w:br/>
      </w:r>
      <w:r w:rsidRPr="00417EFF">
        <w:rPr>
          <w:rFonts w:cs="Calibri"/>
        </w:rPr>
        <w:br/>
        <w:t>ПРИЛОЖЕНИЯ 27 к РР</w:t>
      </w:r>
    </w:p>
    <w:p w14:paraId="7124EE1A" w14:textId="77777777" w:rsidR="00EC21DC" w:rsidRPr="00417EFF" w:rsidRDefault="00EC21DC" w:rsidP="00490F36">
      <w:pPr>
        <w:pStyle w:val="Proposal"/>
        <w:rPr>
          <w:rFonts w:hAnsi="Calibri" w:cs="Calibri"/>
          <w:lang w:val="ru-RU"/>
        </w:rPr>
      </w:pPr>
      <w:r w:rsidRPr="00417EFF">
        <w:rPr>
          <w:rFonts w:hAnsi="Calibri" w:cs="Calibri"/>
          <w:lang w:val="ru-RU"/>
        </w:rPr>
        <w:t>SUP</w:t>
      </w:r>
    </w:p>
    <w:p w14:paraId="30CF42C6"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cs="Calibri"/>
          <w:b/>
          <w:color w:val="000000"/>
          <w:szCs w:val="22"/>
        </w:rPr>
      </w:pPr>
      <w:r w:rsidRPr="00417EFF">
        <w:rPr>
          <w:rFonts w:cs="Calibri"/>
          <w:b/>
          <w:color w:val="000000"/>
          <w:szCs w:val="22"/>
        </w:rPr>
        <w:t>27/58</w:t>
      </w:r>
    </w:p>
    <w:p w14:paraId="1A416BFE" w14:textId="77777777" w:rsidR="00EC21DC" w:rsidRPr="00417EFF" w:rsidRDefault="00EC21DC" w:rsidP="00490F36">
      <w:pPr>
        <w:jc w:val="both"/>
        <w:rPr>
          <w:rFonts w:eastAsia="SimSun" w:cs="Calibri"/>
          <w:b/>
          <w:bCs/>
          <w:i/>
          <w:iCs/>
          <w:lang w:eastAsia="zh-CN"/>
        </w:rPr>
      </w:pPr>
    </w:p>
    <w:p w14:paraId="5AD89C61" w14:textId="77777777" w:rsidR="00EC21DC" w:rsidRPr="00417EFF" w:rsidRDefault="00EC21DC" w:rsidP="00A45C74">
      <w:pPr>
        <w:rPr>
          <w:rFonts w:eastAsia="SimSun" w:cs="Calibri"/>
          <w:i/>
          <w:iCs/>
          <w:lang w:eastAsia="zh-CN"/>
        </w:rPr>
      </w:pPr>
      <w:r w:rsidRPr="00417EFF">
        <w:rPr>
          <w:rFonts w:eastAsia="SimSun" w:cs="Calibri"/>
          <w:b/>
          <w:bCs/>
          <w:i/>
          <w:iCs/>
          <w:lang w:eastAsia="zh-CN"/>
        </w:rPr>
        <w:t>Основания</w:t>
      </w:r>
      <w:r w:rsidRPr="00417EFF">
        <w:rPr>
          <w:rFonts w:eastAsia="SimSun" w:cs="Calibri"/>
          <w:lang w:eastAsia="zh-CN"/>
        </w:rPr>
        <w:t>:</w:t>
      </w:r>
      <w:r w:rsidRPr="00417EFF">
        <w:rPr>
          <w:rFonts w:eastAsia="SimSun" w:cs="Calibri"/>
          <w:i/>
          <w:iCs/>
          <w:lang w:eastAsia="zh-CN"/>
        </w:rPr>
        <w:t xml:space="preserve"> ВКР-23 решила включить содержание этого Правила в пп. 27/57, 27/58 и 27/60 Приложения </w:t>
      </w:r>
      <w:r w:rsidRPr="00417EFF">
        <w:rPr>
          <w:rFonts w:eastAsia="SimSun" w:cs="Calibri"/>
          <w:b/>
          <w:bCs/>
          <w:i/>
          <w:iCs/>
          <w:lang w:eastAsia="zh-CN"/>
        </w:rPr>
        <w:t>27</w:t>
      </w:r>
      <w:r w:rsidRPr="00417EFF">
        <w:rPr>
          <w:rFonts w:eastAsia="SimSun" w:cs="Calibri"/>
          <w:i/>
          <w:iCs/>
          <w:lang w:eastAsia="zh-CN"/>
        </w:rPr>
        <w:t>, поэтому необходимости в этом Правиле больше нет.</w:t>
      </w:r>
    </w:p>
    <w:p w14:paraId="42F41C6A" w14:textId="77777777" w:rsidR="00EC21DC" w:rsidRPr="00417EFF" w:rsidRDefault="00EC21DC" w:rsidP="00A45C74">
      <w:pPr>
        <w:rPr>
          <w:rFonts w:cs="Calibri"/>
          <w:i/>
          <w:iCs/>
          <w:color w:val="000000"/>
        </w:rPr>
      </w:pPr>
      <w:r w:rsidRPr="00417EFF">
        <w:rPr>
          <w:rFonts w:cs="Calibri"/>
          <w:i/>
          <w:iCs/>
          <w:color w:val="000000"/>
        </w:rPr>
        <w:t>Дата вступления в силу решения об исключении данного Правила: 01.01.2025 г.</w:t>
      </w:r>
    </w:p>
    <w:p w14:paraId="29F2ECEB" w14:textId="77777777" w:rsidR="00EC21DC" w:rsidRPr="00417EFF" w:rsidRDefault="00EC21DC" w:rsidP="00A45C74">
      <w:pPr>
        <w:tabs>
          <w:tab w:val="clear" w:pos="794"/>
        </w:tabs>
        <w:overflowPunct/>
        <w:autoSpaceDE/>
        <w:autoSpaceDN/>
        <w:adjustRightInd/>
        <w:spacing w:before="0"/>
        <w:textAlignment w:val="auto"/>
        <w:rPr>
          <w:rFonts w:cs="Calibri"/>
          <w:i/>
          <w:iCs/>
          <w:color w:val="000000"/>
        </w:rPr>
      </w:pPr>
      <w:r w:rsidRPr="00417EFF">
        <w:rPr>
          <w:rFonts w:cs="Calibri"/>
          <w:i/>
          <w:iCs/>
          <w:color w:val="000000"/>
        </w:rPr>
        <w:br w:type="page"/>
      </w:r>
    </w:p>
    <w:p w14:paraId="6777C81D" w14:textId="77777777" w:rsidR="00EC21DC" w:rsidRPr="00417EFF" w:rsidRDefault="00EC21DC" w:rsidP="00490F36">
      <w:pPr>
        <w:pStyle w:val="AnnexNo"/>
      </w:pPr>
      <w:r w:rsidRPr="00417EFF">
        <w:lastRenderedPageBreak/>
        <w:t>ПРИЛОЖЕНИЕ 22</w:t>
      </w:r>
    </w:p>
    <w:p w14:paraId="7944EB14" w14:textId="77777777" w:rsidR="00EC21DC" w:rsidRPr="00417EFF" w:rsidRDefault="00EC21DC" w:rsidP="00490F36">
      <w:pPr>
        <w:pStyle w:val="Annextitle"/>
        <w:rPr>
          <w:b w:val="0"/>
        </w:rPr>
      </w:pPr>
      <w:r w:rsidRPr="00417EFF">
        <w:rPr>
          <w:b w:val="0"/>
          <w:bCs/>
          <w:lang w:eastAsia="zh-CN"/>
        </w:rPr>
        <w:t>Добавление новых Правил процедуры, касающихся §§ 4.1.31 и 4.1.33 Статьи 4 Приложения</w:t>
      </w:r>
      <w:r w:rsidRPr="00417EFF">
        <w:rPr>
          <w:lang w:eastAsia="zh-CN"/>
        </w:rPr>
        <w:t> </w:t>
      </w:r>
      <w:r w:rsidRPr="00417EFF">
        <w:rPr>
          <w:bCs/>
          <w:lang w:eastAsia="zh-CN"/>
        </w:rPr>
        <w:t xml:space="preserve">30A </w:t>
      </w:r>
      <w:r w:rsidRPr="00417EFF">
        <w:rPr>
          <w:b w:val="0"/>
          <w:bCs/>
          <w:lang w:eastAsia="zh-CN"/>
        </w:rPr>
        <w:t>и §§ 6.38 и 6.40 Статьи 6 Приложения</w:t>
      </w:r>
      <w:r w:rsidRPr="00417EFF">
        <w:rPr>
          <w:lang w:eastAsia="zh-CN"/>
        </w:rPr>
        <w:t> </w:t>
      </w:r>
      <w:r w:rsidRPr="00417EFF">
        <w:rPr>
          <w:bCs/>
          <w:lang w:eastAsia="zh-CN"/>
        </w:rPr>
        <w:t>30B</w:t>
      </w:r>
    </w:p>
    <w:p w14:paraId="63FB69B5" w14:textId="77777777" w:rsidR="00EC21DC" w:rsidRPr="00417EFF" w:rsidRDefault="00EC21DC" w:rsidP="00490F36">
      <w:pPr>
        <w:pStyle w:val="Annextitle"/>
        <w:rPr>
          <w:b w:val="0"/>
          <w:bCs/>
          <w:szCs w:val="26"/>
        </w:rPr>
      </w:pPr>
      <w:r w:rsidRPr="00417EFF">
        <w:t>Правила, касающиеся</w:t>
      </w:r>
      <w:r w:rsidRPr="00417EFF">
        <w:br/>
      </w:r>
      <w:r w:rsidRPr="00417EFF">
        <w:br/>
      </w:r>
      <w:bookmarkStart w:id="387" w:name="_Toc103501809"/>
      <w:r w:rsidRPr="00417EFF">
        <w:rPr>
          <w:color w:val="000000"/>
        </w:rPr>
        <w:t xml:space="preserve">ПРИЛОЖЕНИЯ </w:t>
      </w:r>
      <w:r w:rsidRPr="00417EFF">
        <w:rPr>
          <w:rStyle w:val="href2"/>
          <w:color w:val="000000"/>
        </w:rPr>
        <w:t>30A</w:t>
      </w:r>
      <w:r w:rsidRPr="00417EFF">
        <w:rPr>
          <w:color w:val="000000"/>
        </w:rPr>
        <w:t xml:space="preserve"> к </w:t>
      </w:r>
      <w:bookmarkEnd w:id="387"/>
      <w:r w:rsidRPr="00417EFF">
        <w:rPr>
          <w:color w:val="000000"/>
        </w:rPr>
        <w:t>РР</w:t>
      </w:r>
      <w:r w:rsidRPr="00417EFF">
        <w:rPr>
          <w:color w:val="000000"/>
        </w:rPr>
        <w:br/>
      </w:r>
      <w:r w:rsidRPr="00417EFF">
        <w:rPr>
          <w:b w:val="0"/>
          <w:bCs/>
          <w:color w:val="000000"/>
          <w:szCs w:val="26"/>
        </w:rPr>
        <w:t xml:space="preserve">(Правила располагаются в соответствии с номерами параграфов Приложения </w:t>
      </w:r>
      <w:r w:rsidRPr="00417EFF">
        <w:rPr>
          <w:rStyle w:val="Appref0"/>
          <w:color w:val="000000"/>
          <w:szCs w:val="26"/>
        </w:rPr>
        <w:t>30A</w:t>
      </w:r>
      <w:r w:rsidRPr="00417EFF">
        <w:rPr>
          <w:b w:val="0"/>
          <w:bCs/>
          <w:color w:val="000000"/>
          <w:szCs w:val="26"/>
        </w:rPr>
        <w:t>)</w:t>
      </w:r>
    </w:p>
    <w:p w14:paraId="3F131FF1"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color w:val="000000"/>
          <w:szCs w:val="28"/>
        </w:rPr>
      </w:pPr>
      <w:r w:rsidRPr="00417EFF">
        <w:rPr>
          <w:b/>
          <w:color w:val="000000"/>
          <w:szCs w:val="28"/>
        </w:rPr>
        <w:t>Ст. 4</w:t>
      </w:r>
    </w:p>
    <w:p w14:paraId="5BBD3C90" w14:textId="77777777" w:rsidR="00EC21DC" w:rsidRPr="00417EFF" w:rsidRDefault="00EC21DC" w:rsidP="00490F36">
      <w:pPr>
        <w:pStyle w:val="Arttitle"/>
      </w:pPr>
      <w:r w:rsidRPr="00417EFF">
        <w:t xml:space="preserve">Процедуры внесения изменений в План для фидерных линий Района 2 </w:t>
      </w:r>
      <w:r w:rsidRPr="00417EFF">
        <w:br/>
        <w:t>или использования дополнительных присвоений в Районах 1 и 3</w:t>
      </w:r>
    </w:p>
    <w:p w14:paraId="05C93C41" w14:textId="77777777" w:rsidR="00EC21DC" w:rsidRPr="00417EFF" w:rsidRDefault="00EC21DC" w:rsidP="00490F36">
      <w:pPr>
        <w:pStyle w:val="Proposal"/>
        <w:rPr>
          <w:lang w:val="ru-RU"/>
        </w:rPr>
      </w:pPr>
      <w:r w:rsidRPr="00417EFF">
        <w:rPr>
          <w:lang w:val="ru-RU"/>
        </w:rPr>
        <w:t>ADD</w:t>
      </w:r>
    </w:p>
    <w:p w14:paraId="14193839"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color w:val="000000"/>
          <w:szCs w:val="28"/>
        </w:rPr>
      </w:pPr>
      <w:r w:rsidRPr="00417EFF">
        <w:rPr>
          <w:rFonts w:eastAsia="SimSun" w:cstheme="minorHAnsi"/>
          <w:b/>
          <w:color w:val="000000"/>
          <w:szCs w:val="24"/>
        </w:rPr>
        <w:t>4.1.31</w:t>
      </w:r>
    </w:p>
    <w:p w14:paraId="268E956F" w14:textId="77777777" w:rsidR="00EC21DC" w:rsidRPr="00417EFF" w:rsidRDefault="00EC21DC" w:rsidP="00601C8C">
      <w:r w:rsidRPr="00417EFF">
        <w:t xml:space="preserve">Комитет полагает, что это положение применяется только к спутниковой сети, определенной согласно § 4.1.1 </w:t>
      </w:r>
      <w:r w:rsidRPr="00417EFF">
        <w:rPr>
          <w:i/>
          <w:iCs/>
        </w:rPr>
        <w:t>b)</w:t>
      </w:r>
      <w:r w:rsidRPr="00417EFF">
        <w:t xml:space="preserve"> Статьи 4 Приложения </w:t>
      </w:r>
      <w:r w:rsidRPr="00417EFF">
        <w:rPr>
          <w:b/>
          <w:bCs/>
        </w:rPr>
        <w:t>30A</w:t>
      </w:r>
      <w:r w:rsidRPr="00417EFF">
        <w:t>. Такая спутниковая сеть должна быть внесена в Список, заявлена и введена в действие к моменту получения Бюро просьбы о помощи согласно § 4.1.31.</w:t>
      </w:r>
    </w:p>
    <w:p w14:paraId="47079C0A" w14:textId="77777777" w:rsidR="00EC21DC" w:rsidRPr="00417EFF" w:rsidRDefault="00EC21DC" w:rsidP="00601C8C">
      <w:r w:rsidRPr="00417EFF">
        <w:t>Комитет решил, что по получении просьбы о помощи либо от заявляющей администрации, применяющей § 4.1.30, либо от администрации, определенной согласно § 4.1.1 </w:t>
      </w:r>
      <w:r w:rsidRPr="00417EFF">
        <w:rPr>
          <w:i/>
          <w:iCs/>
        </w:rPr>
        <w:t>b)</w:t>
      </w:r>
      <w:r w:rsidRPr="00417EFF">
        <w:t xml:space="preserve"> Приложения </w:t>
      </w:r>
      <w:r w:rsidRPr="00417EFF">
        <w:rPr>
          <w:b/>
          <w:bCs/>
        </w:rPr>
        <w:t>30A</w:t>
      </w:r>
      <w:r w:rsidRPr="00417EFF">
        <w:t>, Бюро должно просить заявляющую администрацию спутниковых сетей, которые определены как затронутые, в течение 30 дней представить их фактические эксплуатационные параметры. В случае если ответ не поступит в течение 30 дней, Бюро должно направить напоминание, предоставив для ответа дополнительный 15-дневный период.</w:t>
      </w:r>
    </w:p>
    <w:p w14:paraId="09FA07E0" w14:textId="77777777" w:rsidR="00EC21DC" w:rsidRPr="00417EFF" w:rsidRDefault="00EC21DC" w:rsidP="00601C8C">
      <w:r w:rsidRPr="00417EFF">
        <w:t>По получении запрошенных эксплуатационных параметров Бюро должно провести анализ совместимости, используя эти параметры вместо соответствующих параметров затронутой спутниковой сети в Списке. Анализ совместимости должен проводиться на основе тех же принципов, которые использовались при рассмотрении согласно § 4.1.1 </w:t>
      </w:r>
      <w:r w:rsidRPr="00417EFF">
        <w:rPr>
          <w:i/>
          <w:iCs/>
        </w:rPr>
        <w:t>b)</w:t>
      </w:r>
      <w:r w:rsidRPr="00417EFF">
        <w:t xml:space="preserve"> или при применении примечания 9</w:t>
      </w:r>
      <w:r w:rsidRPr="00417EFF">
        <w:rPr>
          <w:i/>
          <w:iCs/>
        </w:rPr>
        <w:t>bis</w:t>
      </w:r>
      <w:r w:rsidRPr="00417EFF">
        <w:t xml:space="preserve"> к § 4.1.12, в зависимости от случая, и последней доступной основной базы данных</w:t>
      </w:r>
      <w:r w:rsidRPr="00417EFF">
        <w:rPr>
          <w:rStyle w:val="FootnoteReference"/>
          <w:color w:val="000000"/>
          <w:szCs w:val="22"/>
        </w:rPr>
        <w:footnoteReference w:customMarkFollows="1" w:id="17"/>
        <w:t>1</w:t>
      </w:r>
      <w:r w:rsidRPr="00417EFF">
        <w:rPr>
          <w:rStyle w:val="FootnoteReference"/>
          <w:i/>
          <w:iCs/>
          <w:color w:val="000000"/>
          <w:szCs w:val="22"/>
        </w:rPr>
        <w:t>bis</w:t>
      </w:r>
      <w:r w:rsidRPr="00417EFF">
        <w:t xml:space="preserve"> Приложения </w:t>
      </w:r>
      <w:r w:rsidRPr="00417EFF">
        <w:rPr>
          <w:b/>
          <w:bCs/>
        </w:rPr>
        <w:t>30</w:t>
      </w:r>
      <w:r w:rsidRPr="00417EFF">
        <w:t>/</w:t>
      </w:r>
      <w:r w:rsidRPr="00417EFF">
        <w:rPr>
          <w:b/>
          <w:bCs/>
        </w:rPr>
        <w:t>30A</w:t>
      </w:r>
      <w:r w:rsidRPr="00417EFF">
        <w:t>. Бюро должно сообщить результаты своего анализа совместимости как заявляющей администрации, запросившей применение § 4.1.31, так и заявляющей администрации затронутой спутниковой сети.</w:t>
      </w:r>
    </w:p>
    <w:p w14:paraId="580CC07D" w14:textId="77777777" w:rsidR="00EC21DC" w:rsidRPr="00417EFF" w:rsidRDefault="00EC21DC" w:rsidP="00601C8C">
      <w:r w:rsidRPr="00417EFF">
        <w:t>Следует также предложить заявляющей администрации затронутой спутниковой сети внести изменения в характеристики частотных присвоений, зарегистрированных в Справочном регистре, с тем чтобы привести их в соответствие с фактическими эксплуатационными параметрами.</w:t>
      </w:r>
    </w:p>
    <w:p w14:paraId="7C416A60" w14:textId="77777777" w:rsidR="00EC21DC" w:rsidRPr="00417EFF" w:rsidRDefault="00EC21DC" w:rsidP="00601C8C">
      <w:pPr>
        <w:rPr>
          <w:b/>
          <w:bCs/>
        </w:rPr>
      </w:pPr>
      <w:r w:rsidRPr="00417EFF">
        <w:t>Комитет пришел к заключению, что, если в течение 15 дней после напоминания ответ все еще не будет представлен, Бюро должно сообщить заинтересованным администрациям, что оно не имеет возможности провести анализ совместимости согласно § 4.1.31.</w:t>
      </w:r>
    </w:p>
    <w:p w14:paraId="749AE573" w14:textId="77777777" w:rsidR="00EC21DC" w:rsidRPr="00417EFF" w:rsidRDefault="00EC21DC" w:rsidP="00601C8C">
      <w:pPr>
        <w:pStyle w:val="Reasons"/>
        <w:keepNext/>
      </w:pPr>
      <w:bookmarkStart w:id="390" w:name="lt_pId050"/>
      <w:r w:rsidRPr="00417EFF">
        <w:rPr>
          <w:b/>
          <w:bCs/>
          <w:i/>
          <w:iCs/>
        </w:rPr>
        <w:lastRenderedPageBreak/>
        <w:t>Основания</w:t>
      </w:r>
      <w:r w:rsidRPr="00417EFF">
        <w:t xml:space="preserve">: </w:t>
      </w:r>
      <w:r w:rsidRPr="00417EFF">
        <w:rPr>
          <w:i/>
          <w:iCs/>
        </w:rPr>
        <w:t>Настоящее Правило определяет,</w:t>
      </w:r>
      <w:r w:rsidRPr="00417EFF">
        <w:t xml:space="preserve"> </w:t>
      </w:r>
      <w:r w:rsidRPr="00417EFF">
        <w:rPr>
          <w:i/>
          <w:iCs/>
        </w:rPr>
        <w:t>каким образом Бюро должно проводить анализ совместимости на основе фактических эксплуатационных параметров затронутых сетей, как предписано в § 4.1.31 Статьи 4 Приложения </w:t>
      </w:r>
      <w:r w:rsidRPr="00417EFF">
        <w:rPr>
          <w:b/>
          <w:bCs/>
          <w:i/>
          <w:iCs/>
        </w:rPr>
        <w:t>30A</w:t>
      </w:r>
      <w:r w:rsidRPr="00417EFF">
        <w:rPr>
          <w:i/>
          <w:iCs/>
        </w:rPr>
        <w:t>.</w:t>
      </w:r>
      <w:bookmarkEnd w:id="390"/>
    </w:p>
    <w:p w14:paraId="7561614A" w14:textId="77777777" w:rsidR="00EC21DC" w:rsidRPr="00417EFF" w:rsidRDefault="00EC21DC" w:rsidP="00601C8C">
      <w:bookmarkStart w:id="391" w:name="lt_pId052"/>
      <w:r w:rsidRPr="00417EFF">
        <w:rPr>
          <w:rFonts w:cstheme="minorHAnsi"/>
          <w:i/>
          <w:iCs/>
          <w:szCs w:val="28"/>
        </w:rPr>
        <w:t>Дата вступления в силу настоящего Правила: 1 января 2025 года.</w:t>
      </w:r>
    </w:p>
    <w:p w14:paraId="33DE3F1B" w14:textId="77777777" w:rsidR="00EC21DC" w:rsidRPr="00417EFF" w:rsidRDefault="00EC21DC" w:rsidP="00601C8C">
      <w:pPr>
        <w:pStyle w:val="Proposal"/>
        <w:rPr>
          <w:lang w:val="ru-RU"/>
        </w:rPr>
      </w:pPr>
      <w:r w:rsidRPr="00417EFF">
        <w:rPr>
          <w:lang w:val="ru-RU"/>
        </w:rPr>
        <w:t>ADD</w:t>
      </w:r>
      <w:bookmarkEnd w:id="391"/>
    </w:p>
    <w:p w14:paraId="7027C5F3" w14:textId="77777777" w:rsidR="00EC21DC" w:rsidRPr="00417EFF" w:rsidRDefault="00EC21DC" w:rsidP="00601C8C">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eastAsia="SimSun" w:cstheme="minorHAnsi"/>
          <w:b/>
          <w:color w:val="000000"/>
          <w:szCs w:val="24"/>
        </w:rPr>
      </w:pPr>
      <w:r w:rsidRPr="00417EFF">
        <w:rPr>
          <w:rFonts w:eastAsia="SimSun" w:cstheme="minorHAnsi"/>
          <w:b/>
          <w:color w:val="000000"/>
          <w:szCs w:val="24"/>
        </w:rPr>
        <w:t>4.1.33</w:t>
      </w:r>
    </w:p>
    <w:p w14:paraId="40E1DEA2" w14:textId="77777777" w:rsidR="00EC21DC" w:rsidRPr="00417EFF" w:rsidRDefault="00EC21DC" w:rsidP="00601C8C">
      <w:pPr>
        <w:spacing w:before="160" w:line="280" w:lineRule="exact"/>
        <w:rPr>
          <w:rFonts w:cs="Calibri"/>
          <w:szCs w:val="22"/>
        </w:rPr>
      </w:pPr>
      <w:r w:rsidRPr="00417EFF">
        <w:t xml:space="preserve">Комитет полагает, что "последнее присвоение", упомянутое в этом положении, относится к частотному присвоению, определенному как потенциально затронутое при рассмотрении представления, подпадающего под действие </w:t>
      </w:r>
      <w:r w:rsidRPr="00417EFF">
        <w:rPr>
          <w:rFonts w:cs="Calibri"/>
          <w:szCs w:val="22"/>
        </w:rPr>
        <w:t>§ 4.1.30.</w:t>
      </w:r>
    </w:p>
    <w:p w14:paraId="3426C14C" w14:textId="77777777" w:rsidR="00EC21DC" w:rsidRPr="00417EFF" w:rsidRDefault="00EC21DC" w:rsidP="00601C8C">
      <w:pPr>
        <w:rPr>
          <w:rFonts w:cstheme="minorHAnsi"/>
          <w:highlight w:val="yellow"/>
        </w:rPr>
      </w:pPr>
      <w:r w:rsidRPr="00417EFF">
        <w:t>Что касается условия, при котором эталонная ситуация частотного присвоения, которое все еще определяется как затронутое, не обновляется, то не ясно, относится ли выражение "исходя из его представленной зоны покрытия фидерной линии" к первоначально представленной зоне покрытия (т. е. зоне в Списке) или к зоне покрытия, представленной в качестве "фактического эксплуатационного параметра" согласно § 4.1.31. Кроме того, данное положение не дает четких указаний о том, следует ли обновлять эталонную ситуацию "все еще затронутой" спутниковой сети, если заинтересованные администрации достигают соглашения в соответствии с § 4.1.30</w:t>
      </w:r>
      <w:r w:rsidRPr="00417EFF">
        <w:rPr>
          <w:i/>
          <w:iCs/>
        </w:rPr>
        <w:t>bis</w:t>
      </w:r>
      <w:r w:rsidRPr="00417EFF">
        <w:t>. Вследствие этого Комитет предписал Бюро при внесении в Список частотных присвоений, подпадающих под действие § 4.1.30, консультироваться как с заявляющей администрацией, запросившей применение § 4.1.31, так и с заявляющей администрации затронутой спутниковой сети и не обновлять эталонную ситуацию частотных присвоений, которые все еще определены как затронутые, основываясь на первоначально представленной зоне покрытия, если только обе стороны не согласятся обновить эталонную ситуацию.</w:t>
      </w:r>
    </w:p>
    <w:p w14:paraId="4DD24F49" w14:textId="77777777" w:rsidR="00EC21DC" w:rsidRPr="00417EFF" w:rsidRDefault="00EC21DC" w:rsidP="00601C8C">
      <w:pPr>
        <w:pStyle w:val="Reasons"/>
        <w:rPr>
          <w:highlight w:val="yellow"/>
        </w:rPr>
      </w:pPr>
      <w:bookmarkStart w:id="392" w:name="lt_pId057"/>
      <w:r w:rsidRPr="00417EFF">
        <w:rPr>
          <w:b/>
          <w:bCs/>
          <w:i/>
          <w:iCs/>
        </w:rPr>
        <w:t>Основания</w:t>
      </w:r>
      <w:r w:rsidRPr="00417EFF">
        <w:t>:</w:t>
      </w:r>
      <w:r w:rsidRPr="00417EFF">
        <w:rPr>
          <w:b/>
          <w:bCs/>
          <w:i/>
          <w:iCs/>
        </w:rPr>
        <w:t xml:space="preserve"> </w:t>
      </w:r>
      <w:bookmarkEnd w:id="392"/>
      <w:r w:rsidRPr="00417EFF">
        <w:rPr>
          <w:i/>
          <w:iCs/>
        </w:rPr>
        <w:t>Для уточнения вопроса обновления эталонной ситуации</w:t>
      </w:r>
      <w:r w:rsidRPr="00417EFF">
        <w:t xml:space="preserve"> </w:t>
      </w:r>
      <w:r w:rsidRPr="00417EFF">
        <w:rPr>
          <w:i/>
          <w:iCs/>
        </w:rPr>
        <w:t>при внесении в Список частотного присвоения, подпадающего под действие § 4.1.30.</w:t>
      </w:r>
    </w:p>
    <w:p w14:paraId="183872B9" w14:textId="77777777" w:rsidR="00EC21DC" w:rsidRPr="00417EFF" w:rsidRDefault="00EC21DC" w:rsidP="00601C8C">
      <w:pPr>
        <w:rPr>
          <w:rFonts w:cstheme="minorHAnsi"/>
          <w:i/>
          <w:iCs/>
          <w:szCs w:val="28"/>
        </w:rPr>
      </w:pPr>
      <w:r w:rsidRPr="00417EFF">
        <w:rPr>
          <w:rFonts w:cstheme="minorHAnsi"/>
          <w:i/>
          <w:iCs/>
          <w:szCs w:val="28"/>
        </w:rPr>
        <w:t>Дата вступления в силу настоящего Правила: 1 января 2025 года.</w:t>
      </w:r>
    </w:p>
    <w:p w14:paraId="4895D675" w14:textId="77777777" w:rsidR="00EC21DC" w:rsidRPr="00417EFF" w:rsidRDefault="00EC21DC" w:rsidP="00601C8C">
      <w:pPr>
        <w:overflowPunct/>
        <w:autoSpaceDE/>
        <w:autoSpaceDN/>
        <w:adjustRightInd/>
        <w:spacing w:before="0"/>
        <w:textAlignment w:val="auto"/>
      </w:pPr>
      <w:r w:rsidRPr="00417EFF">
        <w:br w:type="page"/>
      </w:r>
    </w:p>
    <w:p w14:paraId="375129A3" w14:textId="77777777" w:rsidR="00EC21DC" w:rsidRPr="00417EFF" w:rsidRDefault="00EC21DC" w:rsidP="00490F36">
      <w:pPr>
        <w:pStyle w:val="Annextitle"/>
      </w:pPr>
      <w:r w:rsidRPr="00417EFF">
        <w:lastRenderedPageBreak/>
        <w:t>Правила, касающиеся</w:t>
      </w:r>
      <w:r w:rsidRPr="00417EFF">
        <w:br/>
      </w:r>
      <w:r w:rsidRPr="00417EFF">
        <w:br/>
      </w:r>
      <w:r w:rsidRPr="00417EFF">
        <w:rPr>
          <w:color w:val="000000"/>
        </w:rPr>
        <w:t xml:space="preserve">ПРИЛОЖЕНИЯ </w:t>
      </w:r>
      <w:r w:rsidRPr="00417EFF">
        <w:rPr>
          <w:rStyle w:val="href2"/>
          <w:color w:val="000000"/>
        </w:rPr>
        <w:t>30B</w:t>
      </w:r>
      <w:r w:rsidRPr="00417EFF">
        <w:rPr>
          <w:color w:val="000000"/>
        </w:rPr>
        <w:t xml:space="preserve"> к РР</w:t>
      </w:r>
    </w:p>
    <w:p w14:paraId="3FB7119B"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color w:val="000000"/>
          <w:szCs w:val="28"/>
        </w:rPr>
      </w:pPr>
      <w:r w:rsidRPr="00417EFF">
        <w:rPr>
          <w:b/>
          <w:color w:val="000000"/>
          <w:szCs w:val="28"/>
        </w:rPr>
        <w:t>Ст. 6</w:t>
      </w:r>
    </w:p>
    <w:p w14:paraId="6D2B3468" w14:textId="77777777" w:rsidR="00EC21DC" w:rsidRPr="00417EFF" w:rsidRDefault="00EC21DC" w:rsidP="00490F36">
      <w:pPr>
        <w:pStyle w:val="Arttitle"/>
      </w:pPr>
      <w:r w:rsidRPr="00417EFF">
        <w:rPr>
          <w:bCs/>
          <w:szCs w:val="26"/>
        </w:rPr>
        <w:t>Процедуры преобразования выделения в присвоения для введения дополнительной системы или для изменения присвоения в Списке</w:t>
      </w:r>
    </w:p>
    <w:p w14:paraId="2D867677" w14:textId="77777777" w:rsidR="00EC21DC" w:rsidRPr="00417EFF" w:rsidRDefault="00EC21DC" w:rsidP="00490F36">
      <w:pPr>
        <w:pStyle w:val="Proposal"/>
        <w:rPr>
          <w:lang w:val="ru-RU"/>
        </w:rPr>
      </w:pPr>
      <w:r w:rsidRPr="00417EFF">
        <w:rPr>
          <w:lang w:val="ru-RU"/>
        </w:rPr>
        <w:t>ADD</w:t>
      </w:r>
    </w:p>
    <w:p w14:paraId="1A7B704D"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color w:val="000000"/>
          <w:szCs w:val="28"/>
        </w:rPr>
      </w:pPr>
      <w:r w:rsidRPr="00417EFF">
        <w:rPr>
          <w:rFonts w:cstheme="minorHAnsi"/>
          <w:b/>
        </w:rPr>
        <w:t>6.38</w:t>
      </w:r>
    </w:p>
    <w:p w14:paraId="0C8FEEE0" w14:textId="77777777" w:rsidR="00EC21DC" w:rsidRPr="00417EFF" w:rsidRDefault="00EC21DC" w:rsidP="00936D4B">
      <w:pPr>
        <w:rPr>
          <w:rFonts w:cstheme="minorHAnsi"/>
        </w:rPr>
      </w:pPr>
      <w:r w:rsidRPr="00417EFF">
        <w:rPr>
          <w:rFonts w:cstheme="minorHAnsi"/>
        </w:rPr>
        <w:t xml:space="preserve">Комитет полагает, что Бюро проводит рассмотрение согласно </w:t>
      </w:r>
      <w:r w:rsidRPr="00417EFF">
        <w:t xml:space="preserve">§§ 6.5, 6.21 </w:t>
      </w:r>
      <w:r w:rsidRPr="00417EFF">
        <w:rPr>
          <w:rFonts w:cstheme="minorHAnsi"/>
        </w:rPr>
        <w:t>и 6.22 Статьи 6 Приложения </w:t>
      </w:r>
      <w:r w:rsidRPr="00417EFF">
        <w:rPr>
          <w:rFonts w:cstheme="minorHAnsi"/>
          <w:b/>
          <w:bCs/>
        </w:rPr>
        <w:t>30B</w:t>
      </w:r>
      <w:r w:rsidRPr="00417EFF">
        <w:rPr>
          <w:rFonts w:cstheme="minorHAnsi"/>
        </w:rPr>
        <w:t xml:space="preserve"> для определения потенциально затрагиваемых выделений в Плане и частотных присвоений в Списке на основе их характеристик в Плане и Списке. Однако при применении </w:t>
      </w:r>
      <w:r w:rsidRPr="00417EFF">
        <w:t>§ 6.38</w:t>
      </w:r>
      <w:r w:rsidRPr="00417EFF">
        <w:rPr>
          <w:rFonts w:cstheme="minorHAnsi"/>
        </w:rPr>
        <w:t xml:space="preserve"> Бюро в своем анализе совместимости должно, насколько это возможно, принимать во внимание предоставленные администрацией фактические эксплуатационные параметры частотных присвоений, которые уже были занесены в Список п введены в действие. Эти параметры могут отличаться от параметров соответствующих частотных присвоений в Списке.</w:t>
      </w:r>
    </w:p>
    <w:p w14:paraId="08CBC3FF" w14:textId="77777777" w:rsidR="00EC21DC" w:rsidRPr="00417EFF" w:rsidRDefault="00EC21DC" w:rsidP="00936D4B">
      <w:r w:rsidRPr="00417EFF">
        <w:t xml:space="preserve">Комитет решил, что по получении просьбы о помощи либо от заявляющей администрации, применяющей § 6.37, либо от администрации, определенной согласно § 6.5 Приложения </w:t>
      </w:r>
      <w:r w:rsidRPr="00417EFF">
        <w:rPr>
          <w:b/>
          <w:bCs/>
        </w:rPr>
        <w:t>30B</w:t>
      </w:r>
      <w:r w:rsidRPr="00417EFF">
        <w:t>, Бюро должно просить заявляющие администрации спутниковых сетей, которые определены как затронутые, в течение 30 дней представить их фактические эксплуатационные параметры. В случае если ответ не поступит в течение 30 дней, Бюро должно направить напоминание, предоставив для ответа дополнительный 15</w:t>
      </w:r>
      <w:r w:rsidRPr="00417EFF">
        <w:noBreakHyphen/>
        <w:t>дневный период.</w:t>
      </w:r>
    </w:p>
    <w:p w14:paraId="0C2ABF18" w14:textId="77777777" w:rsidR="00EC21DC" w:rsidRPr="00417EFF" w:rsidRDefault="00EC21DC" w:rsidP="00936D4B">
      <w:r w:rsidRPr="00417EFF">
        <w:t>По получении запрошенных эксплуатационных параметров Бюро должно провести анализ совместимости, используя эти параметры вместо соответствующих параметров затронутой спутниковой сети в Списке. Анализ совместимости согласно § 6.38 должен проводиться на основе тех же принципов, которые были установлены при применении § 6.21, включая сноску 7</w:t>
      </w:r>
      <w:r w:rsidRPr="00417EFF">
        <w:rPr>
          <w:i/>
          <w:iCs/>
        </w:rPr>
        <w:t>bis</w:t>
      </w:r>
      <w:r w:rsidRPr="00417EFF">
        <w:t xml:space="preserve"> к § 6.21 </w:t>
      </w:r>
      <w:r w:rsidRPr="00417EFF">
        <w:rPr>
          <w:i/>
          <w:iCs/>
        </w:rPr>
        <w:t>c)</w:t>
      </w:r>
      <w:r w:rsidRPr="00417EFF">
        <w:t>, и последней доступной основной базы данных</w:t>
      </w:r>
      <w:r w:rsidRPr="00417EFF">
        <w:rPr>
          <w:rStyle w:val="FootnoteReference"/>
        </w:rPr>
        <w:footnoteReference w:customMarkFollows="1" w:id="18"/>
        <w:t>2</w:t>
      </w:r>
      <w:r w:rsidRPr="00417EFF">
        <w:rPr>
          <w:rStyle w:val="FootnoteReference"/>
          <w:i/>
          <w:iCs/>
        </w:rPr>
        <w:t>bis</w:t>
      </w:r>
      <w:r w:rsidRPr="00417EFF">
        <w:t xml:space="preserve"> Приложения </w:t>
      </w:r>
      <w:r w:rsidRPr="00417EFF">
        <w:rPr>
          <w:b/>
          <w:bCs/>
        </w:rPr>
        <w:t>30B</w:t>
      </w:r>
      <w:r w:rsidRPr="00417EFF">
        <w:t>. Бюро должно сообщить результаты своего анализа совместимости как заявляющей администрации, запросившей применение § 6.37, так и заявляющей администрации затронутой спутниковой сети.</w:t>
      </w:r>
    </w:p>
    <w:p w14:paraId="5EF1AAB2" w14:textId="77777777" w:rsidR="00EC21DC" w:rsidRPr="00417EFF" w:rsidRDefault="00EC21DC" w:rsidP="00936D4B">
      <w:r w:rsidRPr="00417EFF">
        <w:t>Следует также предложить заявляющей администрации затронутой спутниковой сети внести изменения в характеристики частотных присвоений, зарегистрированных в Справочном регистре, с тем чтобы привести их в соответствие с фактическими эксплуатационными параметрами.</w:t>
      </w:r>
    </w:p>
    <w:p w14:paraId="782E6A98" w14:textId="77777777" w:rsidR="00EC21DC" w:rsidRPr="00417EFF" w:rsidRDefault="00EC21DC" w:rsidP="00936D4B">
      <w:bookmarkStart w:id="393" w:name="lt_pId074"/>
      <w:r w:rsidRPr="00417EFF">
        <w:t>Комитет пришел к заключению, что, если в течение 15 дней после напоминания ответ все еще не будет представлен, Бюро должно сообщить заинтересованным администрациям, что оно не имеет возможности провести анализ совместимости согласно § 6.38.</w:t>
      </w:r>
      <w:bookmarkEnd w:id="393"/>
    </w:p>
    <w:p w14:paraId="27BC33B2" w14:textId="77777777" w:rsidR="00EC21DC" w:rsidRPr="00417EFF" w:rsidRDefault="00EC21DC" w:rsidP="00936D4B">
      <w:pPr>
        <w:pStyle w:val="Reasons"/>
      </w:pPr>
      <w:bookmarkStart w:id="394" w:name="lt_pId075"/>
      <w:r w:rsidRPr="00417EFF">
        <w:rPr>
          <w:rFonts w:cstheme="minorHAnsi"/>
          <w:b/>
          <w:bCs/>
          <w:i/>
          <w:iCs/>
        </w:rPr>
        <w:t>Основания</w:t>
      </w:r>
      <w:r w:rsidRPr="00417EFF">
        <w:rPr>
          <w:rFonts w:cstheme="minorHAnsi"/>
        </w:rPr>
        <w:t>:</w:t>
      </w:r>
      <w:r w:rsidRPr="00417EFF">
        <w:rPr>
          <w:rFonts w:cstheme="minorHAnsi"/>
          <w:b/>
          <w:bCs/>
          <w:i/>
          <w:iCs/>
        </w:rPr>
        <w:t xml:space="preserve"> </w:t>
      </w:r>
      <w:r w:rsidRPr="00417EFF">
        <w:rPr>
          <w:i/>
          <w:iCs/>
        </w:rPr>
        <w:t>Настоящее Правило определяет,</w:t>
      </w:r>
      <w:r w:rsidRPr="00417EFF">
        <w:t xml:space="preserve"> </w:t>
      </w:r>
      <w:r w:rsidRPr="00417EFF">
        <w:rPr>
          <w:i/>
          <w:iCs/>
        </w:rPr>
        <w:t>каким образом Бюро должно проводить анализ совместимости на основе фактических эксплуатационных параметров затронутых сетей, как предписано в § 6.38 Статьи 6 Приложения </w:t>
      </w:r>
      <w:r w:rsidRPr="00417EFF">
        <w:rPr>
          <w:b/>
          <w:bCs/>
          <w:i/>
          <w:iCs/>
        </w:rPr>
        <w:t>30B</w:t>
      </w:r>
      <w:r w:rsidRPr="00417EFF">
        <w:rPr>
          <w:i/>
          <w:iCs/>
        </w:rPr>
        <w:t>.</w:t>
      </w:r>
      <w:bookmarkEnd w:id="394"/>
    </w:p>
    <w:p w14:paraId="7A17EB7C" w14:textId="77777777" w:rsidR="00EC21DC" w:rsidRPr="00417EFF" w:rsidRDefault="00EC21DC" w:rsidP="00936D4B">
      <w:pPr>
        <w:rPr>
          <w:rFonts w:cstheme="minorHAnsi"/>
          <w:i/>
          <w:iCs/>
          <w:szCs w:val="28"/>
        </w:rPr>
      </w:pPr>
      <w:bookmarkStart w:id="395" w:name="lt_pId077"/>
      <w:r w:rsidRPr="00417EFF">
        <w:rPr>
          <w:rFonts w:cstheme="minorHAnsi"/>
          <w:i/>
          <w:iCs/>
          <w:szCs w:val="28"/>
        </w:rPr>
        <w:t>Дата вступления в силу настоящего Правила: 1 января 2025 года.</w:t>
      </w:r>
    </w:p>
    <w:p w14:paraId="02B1DA41" w14:textId="77777777" w:rsidR="00EC21DC" w:rsidRPr="00417EFF" w:rsidRDefault="00EC21DC" w:rsidP="00936D4B">
      <w:pPr>
        <w:pStyle w:val="Proposal"/>
        <w:rPr>
          <w:lang w:val="ru-RU"/>
        </w:rPr>
      </w:pPr>
      <w:r w:rsidRPr="00417EFF">
        <w:rPr>
          <w:lang w:val="ru-RU"/>
        </w:rPr>
        <w:lastRenderedPageBreak/>
        <w:t>ADD</w:t>
      </w:r>
      <w:bookmarkEnd w:id="395"/>
    </w:p>
    <w:p w14:paraId="7C0E99CB" w14:textId="77777777" w:rsidR="00EC21DC" w:rsidRPr="00417EFF" w:rsidRDefault="00EC21DC" w:rsidP="00936D4B">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cstheme="minorHAnsi"/>
          <w:b/>
        </w:rPr>
      </w:pPr>
      <w:r w:rsidRPr="00417EFF">
        <w:rPr>
          <w:rFonts w:cstheme="minorHAnsi"/>
          <w:b/>
        </w:rPr>
        <w:t>6.40</w:t>
      </w:r>
    </w:p>
    <w:p w14:paraId="572F0B11" w14:textId="77777777" w:rsidR="00EC21DC" w:rsidRPr="00417EFF" w:rsidRDefault="00EC21DC" w:rsidP="00936D4B">
      <w:r w:rsidRPr="00417EFF">
        <w:t>Комитет полагает, что "последнее присвоение", упомянутое в этом положении, относится к частотному присвоению, определенному как потенциально затронутое при рассмотрении представления, подпадающего под действие § 6.37.</w:t>
      </w:r>
    </w:p>
    <w:p w14:paraId="42C86191" w14:textId="77777777" w:rsidR="00EC21DC" w:rsidRPr="00417EFF" w:rsidRDefault="00EC21DC" w:rsidP="00936D4B">
      <w:bookmarkStart w:id="396" w:name="lt_pId080"/>
      <w:r w:rsidRPr="00417EFF">
        <w:t>Что касается условия, при котором эталонная ситуация частотного присвоения, которое все еще определяется как затронутое, не обновляется, то не ясно, относится ли выражение "исходя из его представленной зоны покрытия линии вверх" к первоначально представленной зоне покрытия (т. е. зоне в Списке) или к зоне покрытия, представленной в качестве "фактического эксплуатационного параметра" согласно § 6.38.</w:t>
      </w:r>
      <w:bookmarkEnd w:id="396"/>
      <w:r w:rsidRPr="00417EFF">
        <w:t xml:space="preserve"> </w:t>
      </w:r>
      <w:bookmarkStart w:id="397" w:name="lt_pId081"/>
      <w:r w:rsidRPr="00417EFF">
        <w:t>Кроме того, данное положение не дает четких указаний о том, следует ли обновлять эталонную ситуацию "все еще затронутой" спутниковой сети, если заинтересованные администрации достигают соглашения в соответствии с § 6.37</w:t>
      </w:r>
      <w:r w:rsidRPr="00417EFF">
        <w:rPr>
          <w:i/>
          <w:iCs/>
        </w:rPr>
        <w:t>bis</w:t>
      </w:r>
      <w:r w:rsidRPr="00417EFF">
        <w:t>.</w:t>
      </w:r>
      <w:bookmarkEnd w:id="397"/>
      <w:r w:rsidRPr="00417EFF">
        <w:t xml:space="preserve"> </w:t>
      </w:r>
      <w:bookmarkStart w:id="398" w:name="lt_pId082"/>
      <w:r w:rsidRPr="00417EFF">
        <w:t xml:space="preserve">Вследствие этого Комитет предписал Бюро при внесении в Список частотных присвоений, подпадающих под действие § 6.37, </w:t>
      </w:r>
      <w:bookmarkEnd w:id="398"/>
      <w:r w:rsidRPr="00417EFF">
        <w:t>консультироваться как с заявляющей администрацией, запросившей применение § 6.37, так и с заявляющей администрации затронутой спутниковой сети и не обновлять эталонную ситуацию частотных присвоений, которые все еще определены как затронутые, основываясь на первоначально представленной зоне покрытия, если только обе стороны не согласятся обновить эталонную ситуацию.</w:t>
      </w:r>
    </w:p>
    <w:p w14:paraId="1C53E214" w14:textId="77777777" w:rsidR="00EC21DC" w:rsidRPr="00417EFF" w:rsidRDefault="00EC21DC" w:rsidP="00936D4B">
      <w:pPr>
        <w:pStyle w:val="Reasons"/>
      </w:pPr>
      <w:bookmarkStart w:id="399" w:name="lt_pId083"/>
      <w:r w:rsidRPr="00417EFF">
        <w:rPr>
          <w:b/>
          <w:bCs/>
          <w:i/>
          <w:iCs/>
        </w:rPr>
        <w:t>Основания</w:t>
      </w:r>
      <w:r w:rsidRPr="00417EFF">
        <w:t xml:space="preserve">: </w:t>
      </w:r>
      <w:r w:rsidRPr="00417EFF">
        <w:rPr>
          <w:i/>
          <w:iCs/>
        </w:rPr>
        <w:t>Для уточнения вопроса обновления эталонной ситуации</w:t>
      </w:r>
      <w:r w:rsidRPr="00417EFF">
        <w:t xml:space="preserve"> </w:t>
      </w:r>
      <w:r w:rsidRPr="00417EFF">
        <w:rPr>
          <w:i/>
          <w:iCs/>
        </w:rPr>
        <w:t>при внесении в Список частотного присвоения, подпадающего под действие § 6.37</w:t>
      </w:r>
      <w:r w:rsidRPr="00417EFF">
        <w:t>.</w:t>
      </w:r>
      <w:bookmarkEnd w:id="399"/>
    </w:p>
    <w:p w14:paraId="5914CA0B" w14:textId="77777777" w:rsidR="00EC21DC" w:rsidRPr="00417EFF" w:rsidRDefault="00EC21DC" w:rsidP="00936D4B">
      <w:r w:rsidRPr="00417EFF">
        <w:rPr>
          <w:rFonts w:cstheme="minorHAnsi"/>
          <w:i/>
          <w:iCs/>
          <w:szCs w:val="28"/>
        </w:rPr>
        <w:t>Дата вступления в силу настоящего Правила: 1 января 2025 года.</w:t>
      </w:r>
    </w:p>
    <w:p w14:paraId="0D97EB5B"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182CAFFE" w14:textId="77777777" w:rsidR="00EC21DC" w:rsidRPr="00417EFF" w:rsidRDefault="00EC21DC" w:rsidP="00490F36">
      <w:pPr>
        <w:pStyle w:val="AnnexNo"/>
        <w:spacing w:before="0"/>
      </w:pPr>
      <w:r w:rsidRPr="00417EFF">
        <w:lastRenderedPageBreak/>
        <w:t>ПРИЛОЖЕНИЕ 23</w:t>
      </w:r>
    </w:p>
    <w:p w14:paraId="05686404" w14:textId="77777777" w:rsidR="00EC21DC" w:rsidRPr="00417EFF" w:rsidRDefault="00EC21DC" w:rsidP="00490F36">
      <w:pPr>
        <w:pStyle w:val="Annextitle"/>
        <w:rPr>
          <w:b w:val="0"/>
          <w:bCs/>
          <w:szCs w:val="26"/>
        </w:rPr>
      </w:pPr>
      <w:r w:rsidRPr="00417EFF">
        <w:rPr>
          <w:b w:val="0"/>
          <w:bCs/>
          <w:szCs w:val="26"/>
        </w:rPr>
        <w:t>Добавление новых Правил процедуры, касающихся § 4.1.32 Статьи 4 Приложения </w:t>
      </w:r>
      <w:r w:rsidRPr="00417EFF">
        <w:rPr>
          <w:szCs w:val="26"/>
        </w:rPr>
        <w:t>30A</w:t>
      </w:r>
      <w:r w:rsidRPr="00417EFF">
        <w:rPr>
          <w:b w:val="0"/>
          <w:bCs/>
          <w:szCs w:val="26"/>
        </w:rPr>
        <w:t xml:space="preserve"> и касающихся § 6.39 Статьи 6 Приложения </w:t>
      </w:r>
      <w:r w:rsidRPr="00417EFF">
        <w:rPr>
          <w:szCs w:val="26"/>
        </w:rPr>
        <w:t>30B</w:t>
      </w:r>
    </w:p>
    <w:p w14:paraId="10D19E89" w14:textId="77777777" w:rsidR="00EC21DC" w:rsidRPr="00417EFF" w:rsidRDefault="00EC21DC" w:rsidP="0069614A">
      <w:pPr>
        <w:pStyle w:val="Annextitle"/>
        <w:rPr>
          <w:b w:val="0"/>
          <w:bCs/>
          <w:szCs w:val="26"/>
        </w:rPr>
      </w:pPr>
      <w:r w:rsidRPr="00417EFF">
        <w:rPr>
          <w:rFonts w:cs="Calibri"/>
        </w:rPr>
        <w:t>Правила, касающиеся</w:t>
      </w:r>
      <w:r w:rsidRPr="00417EFF">
        <w:rPr>
          <w:rFonts w:cs="Calibri"/>
        </w:rPr>
        <w:br/>
      </w:r>
      <w:r w:rsidRPr="00417EFF">
        <w:rPr>
          <w:rFonts w:cs="Calibri"/>
        </w:rPr>
        <w:br/>
        <w:t xml:space="preserve">ПРИЛОЖЕНИЯ </w:t>
      </w:r>
      <w:r w:rsidRPr="00417EFF">
        <w:rPr>
          <w:rFonts w:asciiTheme="minorHAnsi" w:hAnsiTheme="minorHAnsi" w:cstheme="minorHAnsi"/>
          <w:bCs/>
          <w:szCs w:val="28"/>
        </w:rPr>
        <w:t>30A</w:t>
      </w:r>
      <w:r w:rsidRPr="00417EFF">
        <w:rPr>
          <w:rFonts w:cs="Calibri"/>
        </w:rPr>
        <w:t xml:space="preserve"> к РР</w:t>
      </w:r>
      <w:r w:rsidRPr="00417EFF">
        <w:rPr>
          <w:rFonts w:cs="Calibri"/>
        </w:rPr>
        <w:br/>
      </w:r>
      <w:r w:rsidRPr="00417EFF">
        <w:rPr>
          <w:b w:val="0"/>
          <w:bCs/>
          <w:szCs w:val="26"/>
        </w:rPr>
        <w:t xml:space="preserve">(Правила располагаются в соответствии с номерами параграфов Приложения </w:t>
      </w:r>
      <w:r w:rsidRPr="00417EFF">
        <w:rPr>
          <w:szCs w:val="26"/>
        </w:rPr>
        <w:t>30A</w:t>
      </w:r>
      <w:r w:rsidRPr="00417EFF">
        <w:rPr>
          <w:b w:val="0"/>
          <w:bCs/>
          <w:szCs w:val="26"/>
        </w:rPr>
        <w:t>)</w:t>
      </w:r>
    </w:p>
    <w:p w14:paraId="54BBA045"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Ст. 4</w:t>
      </w:r>
    </w:p>
    <w:p w14:paraId="3D00613E" w14:textId="77777777" w:rsidR="00EC21DC" w:rsidRPr="00417EFF" w:rsidRDefault="00EC21DC" w:rsidP="00490F36">
      <w:pPr>
        <w:pStyle w:val="Annextitle"/>
        <w:rPr>
          <w:rFonts w:cs="Calibri"/>
        </w:rPr>
      </w:pPr>
      <w:r w:rsidRPr="00417EFF">
        <w:rPr>
          <w:rFonts w:cs="Calibri"/>
        </w:rPr>
        <w:t xml:space="preserve">Процедуры внесения изменений в План для фидерных линий Района 2 </w:t>
      </w:r>
      <w:r w:rsidRPr="00417EFF">
        <w:rPr>
          <w:rFonts w:cs="Calibri"/>
        </w:rPr>
        <w:br/>
        <w:t>или использования дополнительных присвоений в Районах 1 и 3</w:t>
      </w:r>
    </w:p>
    <w:p w14:paraId="529F49C2" w14:textId="77777777" w:rsidR="00EC21DC" w:rsidRPr="00417EFF" w:rsidRDefault="00EC21DC" w:rsidP="00490F36">
      <w:pPr>
        <w:pStyle w:val="Proposal"/>
        <w:rPr>
          <w:lang w:val="ru-RU"/>
        </w:rPr>
      </w:pPr>
      <w:r w:rsidRPr="00417EFF">
        <w:rPr>
          <w:lang w:val="ru-RU"/>
        </w:rPr>
        <w:t>ADD</w:t>
      </w:r>
    </w:p>
    <w:p w14:paraId="43DD8732"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4.1.32</w:t>
      </w:r>
    </w:p>
    <w:p w14:paraId="24985C56" w14:textId="77777777" w:rsidR="00EC21DC" w:rsidRPr="00417EFF" w:rsidRDefault="00EC21DC" w:rsidP="00936D4B">
      <w:r w:rsidRPr="00417EFF">
        <w:t>1</w:t>
      </w:r>
      <w:r w:rsidRPr="00417EFF">
        <w:tab/>
        <w:t>Это положение указывает Бюро, каким образом осуществлять построение диаграммы усиления спутниковой антенны для затронутого частотного присвоения в Списке для фидерных линий Районов 1 и 3 при рассмотрении представления согласно § 4.1.30. Первым шагом при построении диаграммы является создание контура минимальных эллипсов по уровню –10 дБ для всех территорий в пределах каждой зоны обслуживания спутниковой(ых) сети(ей), определенной(ых) согласно § 4.1.1b) Приложения </w:t>
      </w:r>
      <w:r w:rsidRPr="00417EFF">
        <w:rPr>
          <w:b/>
          <w:bCs/>
        </w:rPr>
        <w:t>30A</w:t>
      </w:r>
      <w:r w:rsidRPr="00417EFF">
        <w:t>. Возникает вопрос о том, какая именно диаграмма направленности антенны космической станции должна использоваться при применении § 4.1.32. Комитет поручил Бюро использовать эталонную диаграмму направленности приемной антенны космической станции из Приложения </w:t>
      </w:r>
      <w:r w:rsidRPr="00417EFF">
        <w:rPr>
          <w:b/>
          <w:bCs/>
        </w:rPr>
        <w:t>30А</w:t>
      </w:r>
      <w:r w:rsidRPr="00417EFF">
        <w:t xml:space="preserve"> для Районов 1 и 3 без быстрого спада для создания минимального эллипса, охватывающего территорию, и контура по уровню –10 дБ каждого отдельного минимального эллипса. Диаграмма направленности соответствует диаграмме направленности с кодом APSRR_403V01 в Библиотеке диаграмм направленности антенн, которую ведет Бюро.</w:t>
      </w:r>
    </w:p>
    <w:p w14:paraId="041B1A8D" w14:textId="77777777" w:rsidR="00EC21DC" w:rsidRPr="00417EFF" w:rsidRDefault="00EC21DC" w:rsidP="00936D4B">
      <w:r w:rsidRPr="00417EFF">
        <w:t>2</w:t>
      </w:r>
      <w:r w:rsidRPr="00417EFF">
        <w:tab/>
        <w:t>С тем чтобы обеспечить достаточное количество контрольных точек для построения каждого минимального эллипса, отдельный набор контрольных точек на национальную территорию должен быть набором точек, которые содержатся в соответствующем присвоении Плана для фидерных линий, плюс первоначально представленные контрольные точки, связанные с зоной обслуживания и расположенные в пределах этой территории. В случае если общее количество контрольных точек для какой-либо территории в зоне обслуживания меньше 20, Бюро должно проконсультироваться с заявляющей администрацией определенной спутниковой сети, с тем чтобы выяснить, желает ли она добавить дополнительные контрольные точки на этой территории.</w:t>
      </w:r>
    </w:p>
    <w:p w14:paraId="1ED63564" w14:textId="35CA5973" w:rsidR="00EC21DC" w:rsidRPr="00417EFF" w:rsidRDefault="00EC21DC" w:rsidP="00936D4B">
      <w:r w:rsidRPr="00417EFF">
        <w:t>3</w:t>
      </w:r>
      <w:r w:rsidRPr="00417EFF">
        <w:tab/>
        <w:t>Комитет принял решение, что при построении минимальных эллипсов следует принять в расчет точность поворота луча 1,0</w:t>
      </w:r>
      <w:r w:rsidR="003B140E">
        <w:rPr>
          <w:rFonts w:cs="Calibri"/>
          <w:szCs w:val="22"/>
        </w:rPr>
        <w:sym w:font="Symbol" w:char="F0B0"/>
      </w:r>
      <w:r w:rsidRPr="00417EFF">
        <w:t xml:space="preserve"> и погрешность наведения 0,1</w:t>
      </w:r>
      <w:r w:rsidR="003B140E">
        <w:rPr>
          <w:rFonts w:cs="Calibri"/>
          <w:szCs w:val="22"/>
        </w:rPr>
        <w:sym w:font="Symbol" w:char="F0B0"/>
      </w:r>
      <w:r w:rsidRPr="00417EFF">
        <w:t>.</w:t>
      </w:r>
    </w:p>
    <w:p w14:paraId="1ACB1093" w14:textId="77777777" w:rsidR="00EC21DC" w:rsidRPr="00417EFF" w:rsidRDefault="00EC21DC" w:rsidP="00936D4B">
      <w:r w:rsidRPr="00417EFF">
        <w:t>4</w:t>
      </w:r>
      <w:r w:rsidRPr="00417EFF">
        <w:tab/>
        <w:t>Контрольные точки, взятые из национальных присвоений в Плане для фидерных линий или добавленные в процессе применения § 4.1.32, служат только для целей построения минимальных эллипсов и комбинированных эллипсов и не будут использоваться при техническом рассмотрении.</w:t>
      </w:r>
    </w:p>
    <w:p w14:paraId="7B47A9AC" w14:textId="77777777" w:rsidR="00EC21DC" w:rsidRPr="00417EFF" w:rsidRDefault="00EC21DC" w:rsidP="00936D4B">
      <w:pPr>
        <w:rPr>
          <w:i/>
          <w:iCs/>
        </w:rPr>
      </w:pPr>
      <w:r w:rsidRPr="00417EFF">
        <w:rPr>
          <w:b/>
          <w:bCs/>
          <w:i/>
          <w:iCs/>
        </w:rPr>
        <w:t>Основания</w:t>
      </w:r>
      <w:r w:rsidRPr="00417EFF">
        <w:t>:</w:t>
      </w:r>
      <w:r w:rsidRPr="00417EFF">
        <w:rPr>
          <w:i/>
          <w:iCs/>
        </w:rPr>
        <w:t xml:space="preserve"> Данное Правило разъясняет, какую именно диаграмму направленности антенны космической станции и какой подход следует использовать при построении минимальных эллипсов и контуров по уровню −10 дБ при применении § 4.1.32с. Правило разъясняет также, какие </w:t>
      </w:r>
      <w:r w:rsidRPr="00417EFF">
        <w:rPr>
          <w:i/>
          <w:iCs/>
        </w:rPr>
        <w:lastRenderedPageBreak/>
        <w:t>контрольные точки, точность поворота и погрешность наведения следует использовать при построении минимального эллипса и комбинированного эллипса.</w:t>
      </w:r>
    </w:p>
    <w:p w14:paraId="07451643" w14:textId="77777777" w:rsidR="00EC21DC" w:rsidRPr="00417EFF" w:rsidRDefault="00EC21DC" w:rsidP="00936D4B">
      <w:r w:rsidRPr="00417EFF">
        <w:rPr>
          <w:i/>
          <w:iCs/>
        </w:rPr>
        <w:t>Дата вступления в силу настоящего Правила: 1 января 2025 года.</w:t>
      </w:r>
    </w:p>
    <w:p w14:paraId="0073B5AD" w14:textId="77777777" w:rsidR="00EC21DC" w:rsidRPr="00417EFF" w:rsidRDefault="00EC21DC" w:rsidP="00490F36">
      <w:pPr>
        <w:pStyle w:val="Annextitle"/>
        <w:spacing w:before="480"/>
        <w:rPr>
          <w:rFonts w:cs="Calibri"/>
          <w:b w:val="0"/>
          <w:color w:val="000000"/>
        </w:rPr>
      </w:pPr>
      <w:bookmarkStart w:id="400" w:name="_Hlk169528535"/>
      <w:r w:rsidRPr="00417EFF">
        <w:rPr>
          <w:rFonts w:cs="Calibri"/>
        </w:rPr>
        <w:t>Правила, касающиеся</w:t>
      </w:r>
      <w:r w:rsidRPr="00417EFF">
        <w:rPr>
          <w:rFonts w:cs="Calibri"/>
        </w:rPr>
        <w:br/>
      </w:r>
      <w:r w:rsidRPr="00417EFF">
        <w:rPr>
          <w:rFonts w:cs="Calibri"/>
        </w:rPr>
        <w:br/>
        <w:t xml:space="preserve">ПРИЛОЖЕНИЯ </w:t>
      </w:r>
      <w:r w:rsidRPr="00417EFF">
        <w:rPr>
          <w:rFonts w:asciiTheme="minorHAnsi" w:hAnsiTheme="minorHAnsi" w:cstheme="minorHAnsi"/>
          <w:bCs/>
          <w:szCs w:val="28"/>
        </w:rPr>
        <w:t>30B</w:t>
      </w:r>
      <w:r w:rsidRPr="00417EFF">
        <w:rPr>
          <w:rFonts w:cs="Calibri"/>
        </w:rPr>
        <w:t xml:space="preserve"> к РР</w:t>
      </w:r>
    </w:p>
    <w:bookmarkEnd w:id="400"/>
    <w:p w14:paraId="720D5D33"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Ст. 6</w:t>
      </w:r>
    </w:p>
    <w:p w14:paraId="05BD65F1" w14:textId="77777777" w:rsidR="00EC21DC" w:rsidRPr="00417EFF" w:rsidRDefault="00EC21DC" w:rsidP="00490F36">
      <w:pPr>
        <w:pStyle w:val="Annextitle"/>
        <w:rPr>
          <w:rFonts w:cs="Calibri"/>
        </w:rPr>
      </w:pPr>
      <w:r w:rsidRPr="00417EFF">
        <w:rPr>
          <w:rFonts w:cs="Calibri"/>
        </w:rPr>
        <w:t>Процедуры преобразования выделения в присвоения для введения дополнительной системы или для изменения присвоения в Списке</w:t>
      </w:r>
    </w:p>
    <w:p w14:paraId="4DFC89AB" w14:textId="77777777" w:rsidR="00EC21DC" w:rsidRPr="00417EFF" w:rsidRDefault="00EC21DC" w:rsidP="00490F36">
      <w:pPr>
        <w:pStyle w:val="Proposal"/>
        <w:rPr>
          <w:lang w:val="ru-RU"/>
        </w:rPr>
      </w:pPr>
      <w:r w:rsidRPr="00417EFF">
        <w:rPr>
          <w:lang w:val="ru-RU"/>
        </w:rPr>
        <w:t>ADD</w:t>
      </w:r>
    </w:p>
    <w:p w14:paraId="6C3A4B05"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asciiTheme="minorHAnsi" w:hAnsiTheme="minorHAnsi" w:cstheme="minorHAnsi"/>
          <w:b/>
        </w:rPr>
      </w:pPr>
      <w:r w:rsidRPr="00417EFF">
        <w:rPr>
          <w:rFonts w:asciiTheme="minorHAnsi" w:hAnsiTheme="minorHAnsi" w:cstheme="minorHAnsi"/>
          <w:b/>
        </w:rPr>
        <w:t>6.39</w:t>
      </w:r>
    </w:p>
    <w:p w14:paraId="135D0038" w14:textId="59CB5E88" w:rsidR="00EC21DC" w:rsidRPr="00417EFF" w:rsidRDefault="00EC21DC" w:rsidP="00936D4B">
      <w:r w:rsidRPr="00417EFF">
        <w:t>1</w:t>
      </w:r>
      <w:r w:rsidRPr="00417EFF">
        <w:tab/>
        <w:t>Это положение указывает Бюро, каким образом осуществлять построение диаграммы усиления спутниковой антенны на линии вверх для частотного присвоения дополнительной системе, не подпадающего под действие Резолюции </w:t>
      </w:r>
      <w:r w:rsidRPr="00417EFF">
        <w:rPr>
          <w:b/>
          <w:bCs/>
        </w:rPr>
        <w:t>170 (Пересм. ВКР-23)</w:t>
      </w:r>
      <w:r w:rsidRPr="00417EFF">
        <w:t>, или для преобразования выделения в частотное присвоение с изменениями, выходящими за пределы характеристик выделения, не подпадающего под действие Резолюции </w:t>
      </w:r>
      <w:r w:rsidRPr="00417EFF">
        <w:rPr>
          <w:b/>
          <w:bCs/>
        </w:rPr>
        <w:t>170 (Пересм. ВКР-23)</w:t>
      </w:r>
      <w:r w:rsidRPr="00417EFF">
        <w:t>, при рассмотрении представления согласно § 6.37. Первым шагом при построении диаграммы является создание контура минимальных эллипсов по уровню –10 дБ для всех территорий в пределах каждой зоны обслуживания спутниковой сети, определенной согласно § 6.5. Возникает вопрос о том, какая именно диаграмма направленности антенны космической станции должна использоваться при применении § 6.39. Комитет поручил Бюро использовать диаграмму направленности антенны космической станции Приложения </w:t>
      </w:r>
      <w:r w:rsidRPr="00417EFF">
        <w:rPr>
          <w:b/>
          <w:bCs/>
        </w:rPr>
        <w:t>30В</w:t>
      </w:r>
      <w:r w:rsidRPr="00417EFF">
        <w:t xml:space="preserve"> с совпадающей поляризацией для приемных и передающих антенн для всех Районов без быстрого спада для создания минимального эллипса, охватывающего территорию, и контура по уровню –10 дБ каждого отдельного минимального эллипса, поскольку эта диаграмма используется также для определения требований к координации и оценки помех в Плане</w:t>
      </w:r>
      <w:r w:rsidR="00936D4B" w:rsidRPr="00417EFF">
        <w:t> </w:t>
      </w:r>
      <w:r w:rsidRPr="00417EFF">
        <w:t>ФСС. Диаграмма направленности для совпадающей поляризации соответствует диаграмме направленности с кодом APSRR_401V01 в Библиотеке диаграмм направленности антенны, которую ведет Бюро.</w:t>
      </w:r>
    </w:p>
    <w:p w14:paraId="71DE327E" w14:textId="77777777" w:rsidR="00EC21DC" w:rsidRPr="00417EFF" w:rsidRDefault="00EC21DC" w:rsidP="00936D4B">
      <w:r w:rsidRPr="00417EFF">
        <w:t>2</w:t>
      </w:r>
      <w:r w:rsidRPr="00417EFF">
        <w:tab/>
        <w:t>С тем чтобы обеспечить достаточное количество контрольных точек для построения каждого минимального эллипса, отдельный набор контрольных точек на национальную территорию должен быть набором точек, которые содержатся в национальном выделении, плюс первоначально представленные контрольные точки, связанные с зоной обслуживания и расположенные в пределах этой территории. В случае если общее количество контрольных точек для какой-либо территории в зоне обслуживания меньше 20, Бюро должно проконсультироваться с заявляющей администрацией определенной спутниковой сети, с тем чтобы выяснить, желает ли она добавить дополнительные контрольные точки на этой территории.</w:t>
      </w:r>
    </w:p>
    <w:p w14:paraId="7443F6EB" w14:textId="1943D4C8" w:rsidR="00EC21DC" w:rsidRPr="00417EFF" w:rsidRDefault="00EC21DC" w:rsidP="00936D4B">
      <w:r w:rsidRPr="00417EFF">
        <w:t>3</w:t>
      </w:r>
      <w:r w:rsidRPr="00417EFF">
        <w:tab/>
        <w:t>Комитет принял решение, что при построении минимальных эллипсов следует принять в расчет точность поворота луча 1,0</w:t>
      </w:r>
      <w:r w:rsidR="00936D4B" w:rsidRPr="00417EFF">
        <w:sym w:font="Symbol" w:char="F0B0"/>
      </w:r>
      <w:r w:rsidRPr="00417EFF">
        <w:t xml:space="preserve"> и погрешность наведения 0,1</w:t>
      </w:r>
      <w:r w:rsidR="00936D4B" w:rsidRPr="00417EFF">
        <w:sym w:font="Symbol" w:char="F0B0"/>
      </w:r>
      <w:r w:rsidRPr="00417EFF">
        <w:t>.</w:t>
      </w:r>
    </w:p>
    <w:p w14:paraId="6E648BFB" w14:textId="77777777" w:rsidR="00EC21DC" w:rsidRPr="00417EFF" w:rsidRDefault="00EC21DC" w:rsidP="00936D4B">
      <w:r w:rsidRPr="00417EFF">
        <w:t>4</w:t>
      </w:r>
      <w:r w:rsidRPr="00417EFF">
        <w:tab/>
        <w:t>Контрольные точки, взятые из национального выделения или добавленные в процессе применения § 6.39, служат только для целей построения минимальных эллипсов и комбинированных эллипсов и не будут использоваться при техническом рассмотрении.</w:t>
      </w:r>
    </w:p>
    <w:p w14:paraId="225B0AB4" w14:textId="77777777" w:rsidR="00EC21DC" w:rsidRPr="00417EFF" w:rsidRDefault="00EC21DC" w:rsidP="00936D4B">
      <w:pPr>
        <w:rPr>
          <w:i/>
          <w:iCs/>
        </w:rPr>
      </w:pPr>
      <w:bookmarkStart w:id="401" w:name="_Hlk169536536"/>
      <w:r w:rsidRPr="00417EFF">
        <w:rPr>
          <w:b/>
          <w:bCs/>
          <w:i/>
          <w:iCs/>
        </w:rPr>
        <w:lastRenderedPageBreak/>
        <w:t>Основания</w:t>
      </w:r>
      <w:r w:rsidRPr="00417EFF">
        <w:t>:</w:t>
      </w:r>
      <w:r w:rsidRPr="00417EFF">
        <w:rPr>
          <w:i/>
          <w:iCs/>
        </w:rPr>
        <w:t xml:space="preserve"> Данное Правило разъясняет, какую именно диаграмму направленности антенны космической станции и какой подход следует использовать при построении минимальных эллипсов и контуров по уровню −10 дБ при применении § 6.39. Правило разъясняет также, какие контрольные точки, точность поворота и погрешность наведения следует использовать при построении минимального эллипса и комбинированного эллипса.</w:t>
      </w:r>
    </w:p>
    <w:bookmarkEnd w:id="401"/>
    <w:p w14:paraId="19B6723C" w14:textId="77777777" w:rsidR="00EC21DC" w:rsidRPr="00417EFF" w:rsidRDefault="00EC21DC" w:rsidP="00936D4B">
      <w:r w:rsidRPr="00417EFF">
        <w:rPr>
          <w:i/>
          <w:iCs/>
        </w:rPr>
        <w:t>Дата вступления в силу настоящего Правила: 1 января 2025 года.</w:t>
      </w:r>
    </w:p>
    <w:p w14:paraId="07492F48"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1DA79B93" w14:textId="77777777" w:rsidR="00EC21DC" w:rsidRPr="00417EFF" w:rsidRDefault="00EC21DC" w:rsidP="00490F36">
      <w:pPr>
        <w:pStyle w:val="AnnexNo"/>
        <w:pageBreakBefore/>
      </w:pPr>
      <w:r w:rsidRPr="00417EFF">
        <w:lastRenderedPageBreak/>
        <w:t>ПРИЛОЖЕНИЕ 24</w:t>
      </w:r>
    </w:p>
    <w:p w14:paraId="420815A4" w14:textId="77777777" w:rsidR="00EC21DC" w:rsidRPr="00417EFF" w:rsidRDefault="00EC21DC" w:rsidP="00490F36">
      <w:pPr>
        <w:pStyle w:val="Annextitle"/>
        <w:rPr>
          <w:b w:val="0"/>
          <w:bCs/>
        </w:rPr>
      </w:pPr>
      <w:r w:rsidRPr="00417EFF">
        <w:rPr>
          <w:b w:val="0"/>
          <w:bCs/>
        </w:rPr>
        <w:t>Изменение существующих Правил процедуры, касающихся Статьи 7 Приложения </w:t>
      </w:r>
      <w:r w:rsidRPr="00417EFF">
        <w:t>30B</w:t>
      </w:r>
      <w:r w:rsidRPr="00417EFF">
        <w:rPr>
          <w:b w:val="0"/>
          <w:bCs/>
        </w:rPr>
        <w:t>, и добавление новых Правил процедуры, касающихся Дополнения 7 к Приложению </w:t>
      </w:r>
      <w:r w:rsidRPr="00417EFF">
        <w:t>30B</w:t>
      </w:r>
    </w:p>
    <w:p w14:paraId="4B331A1B" w14:textId="77777777" w:rsidR="00EC21DC" w:rsidRPr="00417EFF" w:rsidRDefault="00EC21DC" w:rsidP="00490F36">
      <w:pPr>
        <w:pStyle w:val="Annextitle"/>
      </w:pPr>
      <w:r w:rsidRPr="00417EFF">
        <w:t>Правила, касающиеся</w:t>
      </w:r>
      <w:r w:rsidRPr="00417EFF">
        <w:br/>
      </w:r>
      <w:r w:rsidRPr="00417EFF">
        <w:br/>
      </w:r>
      <w:r w:rsidRPr="00417EFF">
        <w:rPr>
          <w:color w:val="000000"/>
        </w:rPr>
        <w:t xml:space="preserve">ПРИЛОЖЕНИЯ </w:t>
      </w:r>
      <w:r w:rsidRPr="00417EFF">
        <w:rPr>
          <w:rStyle w:val="href2"/>
          <w:color w:val="000000"/>
        </w:rPr>
        <w:t>30B</w:t>
      </w:r>
      <w:r w:rsidRPr="00417EFF">
        <w:rPr>
          <w:color w:val="000000"/>
        </w:rPr>
        <w:t xml:space="preserve"> к РР</w:t>
      </w:r>
    </w:p>
    <w:p w14:paraId="027D5C5F"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b/>
          <w:color w:val="000000"/>
          <w:szCs w:val="28"/>
        </w:rPr>
      </w:pPr>
      <w:r w:rsidRPr="00417EFF">
        <w:rPr>
          <w:b/>
          <w:color w:val="000000"/>
          <w:szCs w:val="28"/>
        </w:rPr>
        <w:t>Ст. 7</w:t>
      </w:r>
    </w:p>
    <w:p w14:paraId="1E4D64D5" w14:textId="77777777" w:rsidR="00EC21DC" w:rsidRPr="00417EFF" w:rsidRDefault="00EC21DC" w:rsidP="00490F36">
      <w:pPr>
        <w:pStyle w:val="Arttitle"/>
      </w:pPr>
      <w:r w:rsidRPr="00417EFF">
        <w:rPr>
          <w:szCs w:val="26"/>
        </w:rPr>
        <w:t xml:space="preserve">Процедура для добавления новых выделений в План для новых </w:t>
      </w:r>
      <w:r w:rsidRPr="00417EFF">
        <w:rPr>
          <w:szCs w:val="26"/>
        </w:rPr>
        <w:br/>
        <w:t>Государств – Членов Союза</w:t>
      </w:r>
    </w:p>
    <w:p w14:paraId="1A21FB54" w14:textId="77777777" w:rsidR="00EC21DC" w:rsidRPr="00417EFF" w:rsidRDefault="00EC21DC" w:rsidP="00490F36">
      <w:pPr>
        <w:pStyle w:val="Proposal"/>
        <w:rPr>
          <w:lang w:val="ru-RU"/>
        </w:rPr>
      </w:pPr>
      <w:r w:rsidRPr="00417EFF">
        <w:rPr>
          <w:lang w:val="ru-RU"/>
        </w:rPr>
        <w:t>MOD</w:t>
      </w:r>
    </w:p>
    <w:p w14:paraId="24B3759F"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color w:val="000000"/>
        </w:rPr>
      </w:pPr>
      <w:r w:rsidRPr="00417EFF">
        <w:rPr>
          <w:b/>
          <w:color w:val="000000"/>
        </w:rPr>
        <w:t>7.3</w:t>
      </w:r>
    </w:p>
    <w:p w14:paraId="13B41FC5" w14:textId="77777777" w:rsidR="00EC21DC" w:rsidRPr="00417EFF" w:rsidRDefault="00EC21DC" w:rsidP="00490F36">
      <w:pPr>
        <w:pStyle w:val="Headingb0"/>
        <w:keepNext w:val="0"/>
        <w:keepLines w:val="0"/>
        <w:tabs>
          <w:tab w:val="left" w:pos="6946"/>
        </w:tabs>
        <w:spacing w:before="240"/>
        <w:rPr>
          <w:b w:val="0"/>
          <w:bCs/>
          <w:lang w:val="ru-RU"/>
        </w:rPr>
      </w:pPr>
      <w:r w:rsidRPr="00417EFF">
        <w:rPr>
          <w:lang w:val="ru-RU"/>
        </w:rPr>
        <w:t>Новое выделение в Плане для новых Государств – Членов Союза</w:t>
      </w:r>
    </w:p>
    <w:p w14:paraId="0033753A" w14:textId="7F8A969A" w:rsidR="00EC21DC" w:rsidRPr="00417EFF" w:rsidRDefault="00EC21DC" w:rsidP="00936D4B">
      <w:pPr>
        <w:rPr>
          <w:rFonts w:eastAsia="SimSun"/>
          <w:b/>
          <w:bCs/>
          <w:szCs w:val="24"/>
        </w:rPr>
      </w:pPr>
      <w:r w:rsidRPr="00417EFF">
        <w:rPr>
          <w:rFonts w:eastAsia="SimSun"/>
          <w:szCs w:val="24"/>
        </w:rPr>
        <w:t>[</w:t>
      </w:r>
      <w:r w:rsidRPr="00417EFF">
        <w:rPr>
          <w:rFonts w:eastAsia="SimSun"/>
          <w:i/>
          <w:iCs/>
          <w:szCs w:val="24"/>
        </w:rPr>
        <w:t>Примечание редактора</w:t>
      </w:r>
      <w:r w:rsidR="00F33F7D" w:rsidRPr="00417EFF">
        <w:rPr>
          <w:rFonts w:eastAsia="SimSun"/>
          <w:i/>
          <w:iCs/>
          <w:szCs w:val="24"/>
        </w:rPr>
        <w:t xml:space="preserve">. </w:t>
      </w:r>
      <w:r w:rsidR="00F33F7D" w:rsidRPr="00417EFF">
        <w:rPr>
          <w:rFonts w:eastAsia="SimSun"/>
          <w:i/>
          <w:iCs/>
          <w:szCs w:val="24"/>
        </w:rPr>
        <w:sym w:font="Symbol" w:char="F02D"/>
      </w:r>
      <w:r w:rsidRPr="00417EFF">
        <w:rPr>
          <w:rFonts w:eastAsia="SimSun"/>
          <w:i/>
          <w:iCs/>
          <w:szCs w:val="24"/>
        </w:rPr>
        <w:t xml:space="preserve"> </w:t>
      </w:r>
      <w:r w:rsidR="00F33F7D" w:rsidRPr="00417EFF">
        <w:rPr>
          <w:rFonts w:eastAsia="SimSun"/>
          <w:i/>
          <w:iCs/>
          <w:szCs w:val="24"/>
        </w:rPr>
        <w:t xml:space="preserve">Никаких </w:t>
      </w:r>
      <w:r w:rsidRPr="00417EFF">
        <w:rPr>
          <w:rFonts w:eastAsia="SimSun"/>
          <w:i/>
          <w:iCs/>
          <w:szCs w:val="24"/>
        </w:rPr>
        <w:t>изменений в §§ 1–8.2 или в § 9 действующего Правила не предлагается.</w:t>
      </w:r>
      <w:r w:rsidRPr="00417EFF">
        <w:rPr>
          <w:rFonts w:eastAsia="SimSun"/>
          <w:szCs w:val="24"/>
        </w:rPr>
        <w:t>]</w:t>
      </w:r>
    </w:p>
    <w:p w14:paraId="5124EF70" w14:textId="77777777" w:rsidR="00EC21DC" w:rsidRPr="00417EFF" w:rsidRDefault="00EC21DC" w:rsidP="00936D4B">
      <w:r w:rsidRPr="00417EFF">
        <w:t>8.3</w:t>
      </w:r>
      <w:r w:rsidRPr="00417EFF">
        <w:tab/>
        <w:t>Каждая новая орбитальная позиция рассматривается Бюро следующим образом:</w:t>
      </w:r>
    </w:p>
    <w:p w14:paraId="11026C77" w14:textId="77777777" w:rsidR="00EC21DC" w:rsidRPr="00417EFF" w:rsidRDefault="00EC21DC" w:rsidP="00936D4B">
      <w:pPr>
        <w:pStyle w:val="enumlev1"/>
      </w:pPr>
      <w:r w:rsidRPr="00417EFF">
        <w:t>–</w:t>
      </w:r>
      <w:r w:rsidRPr="00417EFF">
        <w:tab/>
        <w:t>восстановить параметры луча с эллиптическим сечением;</w:t>
      </w:r>
    </w:p>
    <w:p w14:paraId="2507CBC0" w14:textId="77777777" w:rsidR="00EC21DC" w:rsidRPr="00417EFF" w:rsidRDefault="00EC21DC" w:rsidP="00936D4B">
      <w:pPr>
        <w:pStyle w:val="enumlev1"/>
      </w:pPr>
      <w:r w:rsidRPr="00417EFF">
        <w:t>–</w:t>
      </w:r>
      <w:r w:rsidRPr="00417EFF">
        <w:tab/>
        <w:t>пересчитать значения необходимой плотности мощности</w:t>
      </w:r>
      <w:ins w:id="402" w:author="Beliaeva, Oxana" w:date="2024-07-29T17:09:00Z">
        <w:r w:rsidRPr="00417EFF">
          <w:t xml:space="preserve"> для соответствия критериям </w:t>
        </w:r>
        <w:r w:rsidRPr="00417EFF">
          <w:rPr>
            <w:i/>
            <w:iCs/>
          </w:rPr>
          <w:t>C/N</w:t>
        </w:r>
        <w:r w:rsidRPr="00417EFF">
          <w:t xml:space="preserve"> § 1.2 Дополнения 1 к Приложению </w:t>
        </w:r>
        <w:r w:rsidRPr="00417EFF">
          <w:rPr>
            <w:b/>
            <w:bCs/>
          </w:rPr>
          <w:t>30B</w:t>
        </w:r>
      </w:ins>
      <w:r w:rsidRPr="00417EFF">
        <w:t>;</w:t>
      </w:r>
    </w:p>
    <w:p w14:paraId="37205945" w14:textId="77777777" w:rsidR="00EC21DC" w:rsidRPr="00417EFF" w:rsidRDefault="00EC21DC" w:rsidP="00936D4B">
      <w:pPr>
        <w:pStyle w:val="enumlev1"/>
      </w:pPr>
      <w:r w:rsidRPr="00417EFF">
        <w:t>–</w:t>
      </w:r>
      <w:r w:rsidRPr="00417EFF">
        <w:tab/>
        <w:t>используя</w:t>
      </w:r>
      <w:ins w:id="403" w:author="Beliaeva, Oxana" w:date="2024-07-29T17:11:00Z">
        <w:r w:rsidRPr="00417EFF">
          <w:t xml:space="preserve"> методы и</w:t>
        </w:r>
      </w:ins>
      <w:r w:rsidRPr="00417EFF">
        <w:t xml:space="preserve"> критерии</w:t>
      </w:r>
      <w:del w:id="404" w:author="Elena Fedosova" w:date="2024-07-29T11:07:00Z">
        <w:r w:rsidRPr="00417EFF" w:rsidDel="00695E9B">
          <w:rPr>
            <w:rStyle w:val="FootnoteReference"/>
          </w:rPr>
          <w:footnoteReference w:customMarkFollows="1" w:id="19"/>
          <w:delText>3</w:delText>
        </w:r>
      </w:del>
      <w:ins w:id="407" w:author="Beliaeva, Oxana" w:date="2024-07-29T17:11:00Z">
        <w:r w:rsidRPr="00417EFF">
          <w:rPr>
            <w:rPrChange w:id="408" w:author="Beliaeva, Oxana" w:date="2024-07-29T17:11:00Z">
              <w:rPr>
                <w:color w:val="000000"/>
                <w:position w:val="6"/>
                <w:sz w:val="16"/>
                <w:szCs w:val="16"/>
              </w:rPr>
            </w:rPrChange>
          </w:rPr>
          <w:t>,</w:t>
        </w:r>
        <w:r w:rsidRPr="00417EFF">
          <w:t xml:space="preserve"> содержащиеся в </w:t>
        </w:r>
      </w:ins>
      <w:ins w:id="409" w:author="Beliaeva, Oxana" w:date="2024-07-29T17:12:00Z">
        <w:r w:rsidRPr="00417EFF">
          <w:t>Приложениях 1 и 2 к Прилагаемому документу к Резолюции </w:t>
        </w:r>
        <w:r w:rsidRPr="00417EFF">
          <w:rPr>
            <w:b/>
            <w:bCs/>
          </w:rPr>
          <w:t>170 (ВКР-23)</w:t>
        </w:r>
      </w:ins>
      <w:del w:id="410" w:author="Beliaeva, Oxana" w:date="2024-07-29T17:12:00Z">
        <w:r w:rsidRPr="00417EFF" w:rsidDel="00AA3A6D">
          <w:delText xml:space="preserve"> Дополнения 3 и Дополнения 4 Приложения </w:delText>
        </w:r>
        <w:r w:rsidRPr="00417EFF" w:rsidDel="00AA3A6D">
          <w:rPr>
            <w:b/>
            <w:bCs/>
          </w:rPr>
          <w:delText>30B</w:delText>
        </w:r>
      </w:del>
      <w:r w:rsidRPr="00417EFF">
        <w:t xml:space="preserve">, определить, совместимо ли новое выделение на этой орбитальной позиции с выделениями и присвоениями, упомянутыми в § 7.5 Статьи </w:t>
      </w:r>
      <w:r w:rsidRPr="002E7922">
        <w:rPr>
          <w:b/>
          <w:bCs/>
        </w:rPr>
        <w:t>7</w:t>
      </w:r>
      <w:r w:rsidRPr="00417EFF">
        <w:t>.</w:t>
      </w:r>
    </w:p>
    <w:p w14:paraId="6F0D81B5" w14:textId="77777777" w:rsidR="00EC21DC" w:rsidRPr="00417EFF" w:rsidRDefault="00EC21DC" w:rsidP="00936D4B">
      <w:pPr>
        <w:pStyle w:val="Reasons"/>
      </w:pPr>
      <w:r w:rsidRPr="00417EFF">
        <w:rPr>
          <w:b/>
          <w:bCs/>
          <w:i/>
          <w:iCs/>
        </w:rPr>
        <w:t>Основания</w:t>
      </w:r>
      <w:r w:rsidRPr="00417EFF">
        <w:t xml:space="preserve">: </w:t>
      </w:r>
      <w:r w:rsidRPr="00417EFF">
        <w:rPr>
          <w:i/>
          <w:iCs/>
        </w:rPr>
        <w:t xml:space="preserve">все запросы от нового Государства-Члена, полученные до 17 ноября 2007 года, уже обработаны и соответствующим образом выполнены. ВКР-23 приняла решение, что должны применяться методы и критерии, содержащиеся в Приложениях 1 и 2 к Прилагаемому документу 1 </w:t>
      </w:r>
      <w:r w:rsidRPr="00417EFF">
        <w:rPr>
          <w:rFonts w:eastAsia="SimSun" w:cstheme="minorHAnsi"/>
          <w:i/>
          <w:iCs/>
          <w:szCs w:val="24"/>
        </w:rPr>
        <w:t>к Резолюции </w:t>
      </w:r>
      <w:r w:rsidRPr="00417EFF">
        <w:rPr>
          <w:rFonts w:eastAsia="SimSun" w:cstheme="minorHAnsi"/>
          <w:b/>
          <w:bCs/>
          <w:i/>
          <w:iCs/>
          <w:szCs w:val="24"/>
        </w:rPr>
        <w:t>170 (Пересм. ВКР</w:t>
      </w:r>
      <w:r w:rsidRPr="00417EFF">
        <w:rPr>
          <w:rFonts w:eastAsia="SimSun" w:cstheme="minorHAnsi"/>
          <w:b/>
          <w:bCs/>
          <w:i/>
          <w:iCs/>
          <w:szCs w:val="24"/>
        </w:rPr>
        <w:noBreakHyphen/>
        <w:t>23)</w:t>
      </w:r>
      <w:r w:rsidRPr="00417EFF">
        <w:rPr>
          <w:rFonts w:eastAsia="SimSun" w:cstheme="minorHAnsi"/>
          <w:i/>
          <w:iCs/>
          <w:szCs w:val="24"/>
        </w:rPr>
        <w:t>.</w:t>
      </w:r>
    </w:p>
    <w:p w14:paraId="7435EE31" w14:textId="77777777" w:rsidR="00EC21DC" w:rsidRPr="00417EFF" w:rsidRDefault="00EC21DC" w:rsidP="00936D4B">
      <w:pPr>
        <w:rPr>
          <w:i/>
          <w:iCs/>
        </w:rPr>
      </w:pPr>
      <w:r w:rsidRPr="00417EFF">
        <w:rPr>
          <w:i/>
          <w:iCs/>
        </w:rPr>
        <w:t>Дата вступления в силу настоящего Правила: 1 января 2025 года.</w:t>
      </w:r>
    </w:p>
    <w:p w14:paraId="53FFCE4D" w14:textId="77777777" w:rsidR="00EC21DC" w:rsidRPr="00417EFF" w:rsidRDefault="00EC21DC" w:rsidP="00490F36"/>
    <w:p w14:paraId="179A4D98" w14:textId="77777777" w:rsidR="00EC21DC" w:rsidRPr="00417EFF" w:rsidRDefault="00EC21DC" w:rsidP="00490F36">
      <w:pPr>
        <w:overflowPunct/>
        <w:autoSpaceDE/>
        <w:autoSpaceDN/>
        <w:adjustRightInd/>
        <w:spacing w:before="0"/>
        <w:textAlignment w:val="auto"/>
      </w:pPr>
      <w:r w:rsidRPr="00417EFF">
        <w:br w:type="page"/>
      </w:r>
    </w:p>
    <w:p w14:paraId="159F9018" w14:textId="77777777" w:rsidR="00EC21DC" w:rsidRPr="00417EFF" w:rsidRDefault="00EC21DC" w:rsidP="00936D4B">
      <w:pPr>
        <w:pStyle w:val="Proposal"/>
        <w:rPr>
          <w:lang w:val="ru-RU"/>
        </w:rPr>
      </w:pPr>
      <w:bookmarkStart w:id="411" w:name="lt_pId086"/>
      <w:r w:rsidRPr="00417EFF">
        <w:rPr>
          <w:lang w:val="ru-RU"/>
        </w:rPr>
        <w:lastRenderedPageBreak/>
        <w:t>ADD</w:t>
      </w:r>
    </w:p>
    <w:p w14:paraId="2567B453" w14:textId="7DC240E8" w:rsidR="00EC21DC" w:rsidRPr="00417EFF" w:rsidRDefault="00EC21DC" w:rsidP="00936D4B">
      <w:pPr>
        <w:pStyle w:val="Note"/>
      </w:pPr>
      <w:r w:rsidRPr="00417EFF">
        <w:rPr>
          <w:b/>
          <w:bCs/>
        </w:rPr>
        <w:t>Примечание</w:t>
      </w:r>
      <w:r w:rsidR="00936D4B" w:rsidRPr="00417EFF">
        <w:t>.</w:t>
      </w:r>
      <w:r w:rsidR="00936D4B" w:rsidRPr="00417EFF">
        <w:rPr>
          <w:b/>
          <w:bCs/>
        </w:rPr>
        <w:t xml:space="preserve"> </w:t>
      </w:r>
      <w:r w:rsidR="00936D4B" w:rsidRPr="00417EFF">
        <w:rPr>
          <w:b/>
          <w:bCs/>
        </w:rPr>
        <w:sym w:font="Symbol" w:char="F02D"/>
      </w:r>
      <w:r w:rsidRPr="00417EFF">
        <w:t xml:space="preserve"> </w:t>
      </w:r>
      <w:bookmarkEnd w:id="411"/>
      <w:r w:rsidRPr="00417EFF">
        <w:t>Всемирная конференция радиосвязи (Дубай, 2023 г.) (ВКР-23) на своем 13</w:t>
      </w:r>
      <w:r w:rsidR="00936D4B" w:rsidRPr="00417EFF">
        <w:t>­</w:t>
      </w:r>
      <w:r w:rsidRPr="00417EFF">
        <w:t>м</w:t>
      </w:r>
      <w:r w:rsidR="00936D4B" w:rsidRPr="00417EFF">
        <w:t> </w:t>
      </w:r>
      <w:r w:rsidRPr="00417EFF">
        <w:t>пленарном заседании приняла решение о процедуре Статьи </w:t>
      </w:r>
      <w:r w:rsidRPr="00417EFF">
        <w:rPr>
          <w:b/>
          <w:bCs/>
        </w:rPr>
        <w:t>7</w:t>
      </w:r>
      <w:r w:rsidRPr="00417EFF">
        <w:t xml:space="preserve"> Приложения </w:t>
      </w:r>
      <w:r w:rsidRPr="00417EFF">
        <w:rPr>
          <w:b/>
          <w:bCs/>
        </w:rPr>
        <w:t>30В</w:t>
      </w:r>
      <w:r w:rsidRPr="00417EFF">
        <w:t>, см. п. 13.10 Документа CMR23/528, которое гласит:</w:t>
      </w:r>
    </w:p>
    <w:p w14:paraId="167D9232" w14:textId="77777777" w:rsidR="00EC21DC" w:rsidRPr="00417EFF" w:rsidRDefault="00EC21DC" w:rsidP="00936D4B">
      <w:r w:rsidRPr="00417EFF">
        <w:t>13.10</w:t>
      </w:r>
      <w:r w:rsidRPr="00417EFF">
        <w:tab/>
      </w:r>
      <w:bookmarkStart w:id="412" w:name="lt_pId088"/>
      <w:r w:rsidRPr="00417EFF">
        <w:t>Что касается вопросов, связанных с процедурой Статьи </w:t>
      </w:r>
      <w:r w:rsidRPr="00417EFF">
        <w:rPr>
          <w:b/>
          <w:bCs/>
        </w:rPr>
        <w:t>7</w:t>
      </w:r>
      <w:r w:rsidRPr="00417EFF">
        <w:t xml:space="preserve"> Приложения </w:t>
      </w:r>
      <w:r w:rsidRPr="00417EFF">
        <w:rPr>
          <w:b/>
          <w:bCs/>
        </w:rPr>
        <w:t>30В</w:t>
      </w:r>
      <w:r w:rsidRPr="00417EFF">
        <w:t>, то предлагается утвердить и включить в протокол пленарного заседания следующий текст:</w:t>
      </w:r>
      <w:bookmarkEnd w:id="412"/>
    </w:p>
    <w:p w14:paraId="6A5E4AEC" w14:textId="77777777" w:rsidR="00EC21DC" w:rsidRPr="00417EFF" w:rsidRDefault="00EC21DC" w:rsidP="00936D4B">
      <w:bookmarkStart w:id="413" w:name="lt_pId089"/>
      <w:r w:rsidRPr="00417EFF">
        <w:t>"ВКР-23 настоятельно призывает администрации, представления по Части А Приложения </w:t>
      </w:r>
      <w:r w:rsidRPr="00417EFF">
        <w:rPr>
          <w:b/>
          <w:bCs/>
        </w:rPr>
        <w:t>30B</w:t>
      </w:r>
      <w:r w:rsidRPr="00417EFF">
        <w:t xml:space="preserve"> которых были получены до 12 марта 2020 года, приложить все усилия, для того чтобы при подготовке своих представлений по Части В учитывать представления других администраций, сделанные в соответствии со Статьей </w:t>
      </w:r>
      <w:r w:rsidRPr="00417EFF">
        <w:rPr>
          <w:b/>
          <w:bCs/>
        </w:rPr>
        <w:t>7</w:t>
      </w:r>
      <w:r w:rsidRPr="00417EFF">
        <w:t>, и принять во внимание результаты анализа Бюро и меры, направленные на предотвращение дальнейшего ухудшения уровней </w:t>
      </w:r>
      <w:r w:rsidRPr="00417EFF">
        <w:rPr>
          <w:i/>
          <w:iCs/>
        </w:rPr>
        <w:t>С</w:t>
      </w:r>
      <w:r w:rsidRPr="00417EFF">
        <w:t>/</w:t>
      </w:r>
      <w:r w:rsidRPr="00417EFF">
        <w:rPr>
          <w:i/>
          <w:iCs/>
        </w:rPr>
        <w:t>I</w:t>
      </w:r>
      <w:r w:rsidRPr="00417EFF">
        <w:t>.</w:t>
      </w:r>
      <w:bookmarkEnd w:id="413"/>
    </w:p>
    <w:p w14:paraId="3E6D39DE" w14:textId="77777777" w:rsidR="00EC21DC" w:rsidRPr="00417EFF" w:rsidRDefault="00EC21DC" w:rsidP="00936D4B">
      <w:r w:rsidRPr="00417EFF">
        <w:t>ВКР-23 поручила Бюро связаться с семью дополнительными странами (Эритрея, Эстония, Латвия, Сент</w:t>
      </w:r>
      <w:r w:rsidRPr="00417EFF">
        <w:rPr>
          <w:rFonts w:ascii="Cambria Math" w:hAnsi="Cambria Math"/>
        </w:rPr>
        <w:t>‑</w:t>
      </w:r>
      <w:r w:rsidRPr="00417EFF">
        <w:t>Люсия, Таджикистан, Тимор-Лешти и Туркменистан) и Государством Палестина, которые еще не имеют выделений в Плане Приложения </w:t>
      </w:r>
      <w:r w:rsidRPr="00417EFF">
        <w:rPr>
          <w:b/>
          <w:bCs/>
        </w:rPr>
        <w:t>30В</w:t>
      </w:r>
      <w:r w:rsidRPr="00417EFF">
        <w:t>, и определить орбитальные ресурсы, в случае если они пожелают инициировать процесс по Статье </w:t>
      </w:r>
      <w:r w:rsidRPr="00417EFF">
        <w:rPr>
          <w:b/>
          <w:bCs/>
        </w:rPr>
        <w:t>7</w:t>
      </w:r>
      <w:r w:rsidRPr="00417EFF">
        <w:t>".</w:t>
      </w:r>
    </w:p>
    <w:p w14:paraId="7F51D655" w14:textId="77777777" w:rsidR="00EC21DC" w:rsidRPr="00417EFF" w:rsidRDefault="00EC21DC" w:rsidP="00936D4B">
      <w:pPr>
        <w:pStyle w:val="Reasons"/>
      </w:pPr>
    </w:p>
    <w:p w14:paraId="01986F2C" w14:textId="77777777" w:rsidR="00EC21DC" w:rsidRPr="00417EFF" w:rsidRDefault="00EC21DC" w:rsidP="00490F36">
      <w:pPr>
        <w:pStyle w:val="Proposal"/>
        <w:rPr>
          <w:lang w:val="ru-RU"/>
        </w:rPr>
      </w:pPr>
      <w:r w:rsidRPr="00417EFF">
        <w:rPr>
          <w:lang w:val="ru-RU"/>
        </w:rPr>
        <w:t>ADD</w:t>
      </w:r>
    </w:p>
    <w:p w14:paraId="4FED9ADD" w14:textId="77777777" w:rsidR="00EC21DC" w:rsidRPr="00417EFF" w:rsidRDefault="00EC21DC" w:rsidP="00490F36">
      <w:pPr>
        <w:pBdr>
          <w:top w:val="double" w:sz="6" w:space="1" w:color="auto"/>
          <w:left w:val="double" w:sz="6" w:space="1" w:color="auto"/>
          <w:bottom w:val="double" w:sz="6" w:space="1" w:color="auto"/>
          <w:right w:val="double" w:sz="6" w:space="1" w:color="auto"/>
        </w:pBdr>
        <w:tabs>
          <w:tab w:val="left" w:pos="2160"/>
        </w:tabs>
        <w:spacing w:before="360"/>
        <w:ind w:left="85" w:right="7938"/>
        <w:outlineLvl w:val="7"/>
        <w:rPr>
          <w:color w:val="000000"/>
        </w:rPr>
      </w:pPr>
      <w:r w:rsidRPr="00417EFF">
        <w:rPr>
          <w:rFonts w:cstheme="minorHAnsi"/>
          <w:b/>
        </w:rPr>
        <w:t>Дополнение 7</w:t>
      </w:r>
    </w:p>
    <w:p w14:paraId="695AECBF" w14:textId="77777777" w:rsidR="00EC21DC" w:rsidRPr="00417EFF" w:rsidRDefault="00EC21DC" w:rsidP="00490F36">
      <w:pPr>
        <w:pStyle w:val="Annextitle"/>
      </w:pPr>
      <w:r w:rsidRPr="00417EFF">
        <w:t>Меры, направленные на облегчение добавления нового выделения в План для нового Государства – Члена Союза</w:t>
      </w:r>
    </w:p>
    <w:p w14:paraId="6039463C"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color w:val="000000"/>
        </w:rPr>
      </w:pPr>
      <w:r w:rsidRPr="00417EFF">
        <w:rPr>
          <w:rFonts w:eastAsia="SimSun"/>
          <w:b/>
          <w:color w:val="000000"/>
          <w:szCs w:val="24"/>
        </w:rPr>
        <w:t xml:space="preserve">5 </w:t>
      </w:r>
      <w:r w:rsidRPr="00417EFF">
        <w:rPr>
          <w:rFonts w:eastAsia="SimSun"/>
          <w:b/>
          <w:i/>
          <w:iCs/>
          <w:color w:val="000000"/>
          <w:szCs w:val="24"/>
        </w:rPr>
        <w:t>a)</w:t>
      </w:r>
    </w:p>
    <w:p w14:paraId="10484663" w14:textId="434FCAA7" w:rsidR="00EC21DC" w:rsidRPr="00417EFF" w:rsidRDefault="00EC21DC" w:rsidP="00936D4B">
      <w:pPr>
        <w:rPr>
          <w:rFonts w:eastAsia="SimSun"/>
        </w:rPr>
      </w:pPr>
      <w:r w:rsidRPr="00417EFF">
        <w:rPr>
          <w:rFonts w:eastAsia="SimSun"/>
        </w:rPr>
        <w:t>В § 5 указано, что "</w:t>
      </w:r>
      <w:r w:rsidRPr="00417EFF">
        <w:rPr>
          <w:rFonts w:eastAsia="SimSun"/>
          <w:i/>
          <w:iCs/>
        </w:rPr>
        <w:t>если плотность мощности предлагаемого</w:t>
      </w:r>
      <w:r w:rsidRPr="00417EFF">
        <w:rPr>
          <w:rFonts w:eastAsia="SimSun"/>
        </w:rPr>
        <w:t xml:space="preserve"> </w:t>
      </w:r>
      <w:r w:rsidRPr="00417EFF">
        <w:rPr>
          <w:rFonts w:eastAsia="SimSun"/>
          <w:i/>
          <w:iCs/>
        </w:rPr>
        <w:t>нового выделения ограничена одним минимальным значением … которое удовлетворяет желаемому значению отношения несущая</w:t>
      </w:r>
      <w:r w:rsidR="00BC7E87" w:rsidRPr="00417EFF">
        <w:rPr>
          <w:rFonts w:eastAsia="SimSun"/>
          <w:i/>
          <w:iCs/>
        </w:rPr>
        <w:t>­</w:t>
      </w:r>
      <w:r w:rsidRPr="00417EFF">
        <w:rPr>
          <w:rFonts w:eastAsia="SimSun"/>
          <w:i/>
          <w:iCs/>
        </w:rPr>
        <w:t>шум (</w:t>
      </w:r>
      <w:r w:rsidRPr="00417EFF">
        <w:rPr>
          <w:rFonts w:eastAsia="SimSun"/>
        </w:rPr>
        <w:t>C/N</w:t>
      </w:r>
      <w:r w:rsidRPr="00417EFF">
        <w:rPr>
          <w:rFonts w:eastAsia="SimSun"/>
          <w:i/>
          <w:iCs/>
        </w:rPr>
        <w:t xml:space="preserve">) и общему значению суммарного отношения несущей к помехе, равному 21 дБ, как указано в Дополнении 1 к Приложению 30В, ..." </w:t>
      </w:r>
      <w:r w:rsidRPr="00417EFF">
        <w:rPr>
          <w:rFonts w:eastAsia="SimSun"/>
        </w:rPr>
        <w:t>должны применяться дополнительные меры, в том числе § 5 a).</w:t>
      </w:r>
    </w:p>
    <w:p w14:paraId="3FC10E98" w14:textId="77777777" w:rsidR="00EC21DC" w:rsidRPr="00417EFF" w:rsidRDefault="00EC21DC" w:rsidP="00936D4B">
      <w:pPr>
        <w:rPr>
          <w:rFonts w:eastAsia="SimSun"/>
        </w:rPr>
      </w:pPr>
      <w:r w:rsidRPr="00417EFF">
        <w:rPr>
          <w:rFonts w:eastAsia="SimSun"/>
        </w:rPr>
        <w:t>Комитет отметил, что при применении § 7.3 Статьи 7 Приложения </w:t>
      </w:r>
      <w:r w:rsidRPr="00417EFF">
        <w:rPr>
          <w:rFonts w:eastAsia="SimSun"/>
          <w:b/>
          <w:bCs/>
        </w:rPr>
        <w:t>30B</w:t>
      </w:r>
      <w:r w:rsidRPr="00417EFF">
        <w:rPr>
          <w:rFonts w:eastAsia="SimSun"/>
        </w:rPr>
        <w:t xml:space="preserve"> для определения технических характеристик возможных новых выделений, значения плотности мощности рассчитываются на основе критерия </w:t>
      </w:r>
      <w:r w:rsidRPr="00417EFF">
        <w:rPr>
          <w:rFonts w:eastAsia="SimSun"/>
          <w:i/>
          <w:iCs/>
        </w:rPr>
        <w:t>C</w:t>
      </w:r>
      <w:r w:rsidRPr="00417EFF">
        <w:rPr>
          <w:rFonts w:eastAsia="SimSun"/>
        </w:rPr>
        <w:t>/</w:t>
      </w:r>
      <w:r w:rsidRPr="00417EFF">
        <w:rPr>
          <w:rFonts w:eastAsia="SimSun"/>
          <w:i/>
          <w:iCs/>
        </w:rPr>
        <w:t>N</w:t>
      </w:r>
      <w:r w:rsidRPr="00417EFF">
        <w:rPr>
          <w:rFonts w:eastAsia="SimSun"/>
        </w:rPr>
        <w:t xml:space="preserve"> § 1.2 Дополнения 1 к Приложению </w:t>
      </w:r>
      <w:r w:rsidRPr="00417EFF">
        <w:rPr>
          <w:rFonts w:eastAsia="SimSun"/>
          <w:b/>
          <w:bCs/>
        </w:rPr>
        <w:t>30B</w:t>
      </w:r>
      <w:r w:rsidRPr="00417EFF">
        <w:rPr>
          <w:rFonts w:eastAsia="SimSun"/>
        </w:rPr>
        <w:t xml:space="preserve"> без учета значений суммарного отношения </w:t>
      </w:r>
      <w:r w:rsidRPr="00417EFF">
        <w:rPr>
          <w:rFonts w:eastAsia="SimSun"/>
          <w:i/>
          <w:iCs/>
        </w:rPr>
        <w:t>C</w:t>
      </w:r>
      <w:r w:rsidRPr="00417EFF">
        <w:rPr>
          <w:rFonts w:eastAsia="SimSun"/>
        </w:rPr>
        <w:t>/</w:t>
      </w:r>
      <w:r w:rsidRPr="00417EFF">
        <w:rPr>
          <w:rFonts w:eastAsia="SimSun"/>
          <w:i/>
          <w:iCs/>
        </w:rPr>
        <w:t>I</w:t>
      </w:r>
      <w:r w:rsidRPr="00417EFF">
        <w:rPr>
          <w:rFonts w:eastAsia="SimSun"/>
        </w:rPr>
        <w:t>.</w:t>
      </w:r>
    </w:p>
    <w:p w14:paraId="6C59B3C2" w14:textId="77777777" w:rsidR="00EC21DC" w:rsidRPr="00417EFF" w:rsidRDefault="00EC21DC" w:rsidP="00936D4B">
      <w:r w:rsidRPr="00417EFF">
        <w:t xml:space="preserve">Однако, когда запрашивающая администрация выбирает характеристики нового выделения из предложенных Бюро, она может просить Бюро увеличить значения плотности мощности выбранного нового выделения, если какое-либо из ее значений суммарного отношения </w:t>
      </w:r>
      <w:r w:rsidRPr="00417EFF">
        <w:rPr>
          <w:i/>
          <w:iCs/>
        </w:rPr>
        <w:t>C</w:t>
      </w:r>
      <w:r w:rsidRPr="00417EFF">
        <w:t>/</w:t>
      </w:r>
      <w:r w:rsidRPr="00417EFF">
        <w:rPr>
          <w:i/>
          <w:iCs/>
        </w:rPr>
        <w:t>I</w:t>
      </w:r>
      <w:r w:rsidRPr="00417EFF">
        <w:t xml:space="preserve"> меньше 21 дБ. Комитет поручил Бюро пересчитать затем значения плотности мощности для нового выделения, с тем чтобы достичь целевого значения суммарного отношения </w:t>
      </w:r>
      <w:r w:rsidRPr="00417EFF">
        <w:rPr>
          <w:i/>
          <w:iCs/>
        </w:rPr>
        <w:t>C</w:t>
      </w:r>
      <w:r w:rsidRPr="00417EFF">
        <w:t>/</w:t>
      </w:r>
      <w:r w:rsidRPr="00417EFF">
        <w:rPr>
          <w:i/>
          <w:iCs/>
        </w:rPr>
        <w:t xml:space="preserve">I </w:t>
      </w:r>
      <w:r w:rsidRPr="00417EFF">
        <w:t>в 21 дБ, принимая во внимание любые соответствующие ограничения, содержащиеся в Статьях </w:t>
      </w:r>
      <w:r w:rsidRPr="00417EFF">
        <w:rPr>
          <w:b/>
          <w:bCs/>
        </w:rPr>
        <w:t>21</w:t>
      </w:r>
      <w:r w:rsidRPr="00417EFF">
        <w:t xml:space="preserve"> и </w:t>
      </w:r>
      <w:r w:rsidRPr="00417EFF">
        <w:rPr>
          <w:b/>
          <w:bCs/>
        </w:rPr>
        <w:t>22</w:t>
      </w:r>
      <w:r w:rsidRPr="00417EFF">
        <w:t xml:space="preserve"> и Дополнении 3 к Приложению </w:t>
      </w:r>
      <w:r w:rsidRPr="00417EFF">
        <w:rPr>
          <w:b/>
          <w:bCs/>
        </w:rPr>
        <w:t>30B</w:t>
      </w:r>
      <w:r w:rsidRPr="00417EFF">
        <w:t>.</w:t>
      </w:r>
    </w:p>
    <w:p w14:paraId="485211D0" w14:textId="77777777" w:rsidR="00EC21DC" w:rsidRPr="00417EFF" w:rsidRDefault="00EC21DC" w:rsidP="00936D4B">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color w:val="000000"/>
        </w:rPr>
      </w:pPr>
      <w:r w:rsidRPr="00417EFF">
        <w:rPr>
          <w:rFonts w:eastAsia="SimSun"/>
          <w:b/>
          <w:color w:val="000000"/>
          <w:szCs w:val="24"/>
        </w:rPr>
        <w:t xml:space="preserve">5 </w:t>
      </w:r>
      <w:r w:rsidRPr="00417EFF">
        <w:rPr>
          <w:rFonts w:eastAsia="SimSun"/>
          <w:b/>
          <w:i/>
          <w:iCs/>
          <w:color w:val="000000"/>
          <w:szCs w:val="24"/>
        </w:rPr>
        <w:t>b)</w:t>
      </w:r>
    </w:p>
    <w:p w14:paraId="0F82279D" w14:textId="77777777" w:rsidR="00EC21DC" w:rsidRPr="00417EFF" w:rsidRDefault="00EC21DC" w:rsidP="00936D4B">
      <w:pPr>
        <w:rPr>
          <w:rFonts w:eastAsia="SimSun"/>
        </w:rPr>
      </w:pPr>
      <w:r w:rsidRPr="00417EFF">
        <w:rPr>
          <w:rFonts w:eastAsia="SimSun"/>
        </w:rPr>
        <w:t>Это положение указывает, что при рассмотрении предлагаемого нового выделения не следует применять пп. 5 </w:t>
      </w:r>
      <w:r w:rsidRPr="00417EFF">
        <w:rPr>
          <w:rFonts w:eastAsia="SimSun"/>
          <w:i/>
          <w:iCs/>
        </w:rPr>
        <w:t>a)</w:t>
      </w:r>
      <w:r w:rsidRPr="00417EFF">
        <w:rPr>
          <w:rFonts w:eastAsia="SimSun"/>
        </w:rPr>
        <w:t xml:space="preserve"> и 5 </w:t>
      </w:r>
      <w:r w:rsidRPr="00417EFF">
        <w:rPr>
          <w:rFonts w:eastAsia="SimSun"/>
          <w:i/>
          <w:iCs/>
        </w:rPr>
        <w:t>d)</w:t>
      </w:r>
      <w:r w:rsidRPr="00417EFF">
        <w:rPr>
          <w:rFonts w:eastAsia="SimSun"/>
        </w:rPr>
        <w:t xml:space="preserve"> Дополнения 7 к частотным присвоениям, уже внесенным в Список; однако в </w:t>
      </w:r>
      <w:r w:rsidRPr="00417EFF">
        <w:rPr>
          <w:rFonts w:eastAsia="SimSun"/>
        </w:rPr>
        <w:lastRenderedPageBreak/>
        <w:t>этом положении не упоминается, какие критерии следует использовать в этом случае вместо критериев, указанных в §5 </w:t>
      </w:r>
      <w:r w:rsidRPr="00417EFF">
        <w:rPr>
          <w:rFonts w:eastAsia="SimSun"/>
          <w:i/>
          <w:iCs/>
        </w:rPr>
        <w:t>a)</w:t>
      </w:r>
      <w:r w:rsidRPr="00417EFF">
        <w:rPr>
          <w:rFonts w:eastAsia="SimSun"/>
        </w:rPr>
        <w:t>.</w:t>
      </w:r>
    </w:p>
    <w:p w14:paraId="0F367DB7" w14:textId="77777777" w:rsidR="00EC21DC" w:rsidRPr="00417EFF" w:rsidRDefault="00EC21DC" w:rsidP="00936D4B">
      <w:pPr>
        <w:keepNext/>
        <w:rPr>
          <w:rFonts w:eastAsia="SimSun"/>
          <w:lang w:eastAsia="zh-CN"/>
        </w:rPr>
      </w:pPr>
      <w:r w:rsidRPr="00417EFF">
        <w:rPr>
          <w:rFonts w:eastAsia="SimSun"/>
          <w:lang w:eastAsia="zh-CN"/>
        </w:rPr>
        <w:t>Комитет предписал Бюро, что в отношении частотных присвоений, внесенных в Список на дату или до даты получения находящегося на рассмотрении предлагаемого нового выделения:</w:t>
      </w:r>
    </w:p>
    <w:p w14:paraId="38819A7D" w14:textId="77777777" w:rsidR="00EC21DC" w:rsidRPr="00417EFF" w:rsidRDefault="00EC21DC" w:rsidP="00936D4B">
      <w:pPr>
        <w:pStyle w:val="enumlev1"/>
        <w:rPr>
          <w:rFonts w:eastAsia="SimSun"/>
          <w:lang w:eastAsia="zh-CN"/>
        </w:rPr>
      </w:pPr>
      <w:r w:rsidRPr="00417EFF">
        <w:rPr>
          <w:lang w:eastAsia="zh-CN"/>
        </w:rPr>
        <w:t>–</w:t>
      </w:r>
      <w:r w:rsidRPr="00417EFF">
        <w:rPr>
          <w:lang w:eastAsia="zh-CN"/>
        </w:rPr>
        <w:tab/>
      </w:r>
      <w:r w:rsidRPr="00417EFF">
        <w:rPr>
          <w:rFonts w:eastAsia="SimSun"/>
          <w:lang w:eastAsia="zh-CN"/>
        </w:rPr>
        <w:t>частотное присвоение считается затронутым, если либо отношение несущей к единичной помехе ((</w:t>
      </w:r>
      <w:r w:rsidRPr="00417EFF">
        <w:rPr>
          <w:rFonts w:eastAsia="SimSun"/>
          <w:i/>
          <w:iCs/>
          <w:lang w:eastAsia="zh-CN"/>
        </w:rPr>
        <w:t>C</w:t>
      </w:r>
      <w:r w:rsidRPr="00417EFF">
        <w:rPr>
          <w:rFonts w:eastAsia="SimSun"/>
          <w:lang w:eastAsia="zh-CN"/>
        </w:rPr>
        <w:t>/</w:t>
      </w:r>
      <w:r w:rsidRPr="00417EFF">
        <w:rPr>
          <w:rFonts w:eastAsia="SimSun"/>
          <w:i/>
          <w:iCs/>
          <w:lang w:eastAsia="zh-CN"/>
        </w:rPr>
        <w:t>I</w:t>
      </w:r>
      <w:r w:rsidRPr="00417EFF">
        <w:rPr>
          <w:rFonts w:eastAsia="SimSun"/>
          <w:lang w:eastAsia="zh-CN"/>
        </w:rPr>
        <w:t>)</w:t>
      </w:r>
      <w:r w:rsidRPr="00417EFF">
        <w:rPr>
          <w:rFonts w:eastAsia="SimSun"/>
          <w:i/>
          <w:iCs/>
          <w:lang w:eastAsia="zh-CN"/>
        </w:rPr>
        <w:t>d</w:t>
      </w:r>
      <w:r w:rsidRPr="00417EFF">
        <w:rPr>
          <w:rFonts w:eastAsia="SimSun"/>
          <w:lang w:eastAsia="zh-CN"/>
        </w:rPr>
        <w:t xml:space="preserve"> и (</w:t>
      </w:r>
      <w:r w:rsidRPr="00417EFF">
        <w:rPr>
          <w:rFonts w:eastAsia="SimSun"/>
          <w:i/>
          <w:iCs/>
          <w:lang w:eastAsia="zh-CN"/>
        </w:rPr>
        <w:t>C</w:t>
      </w:r>
      <w:r w:rsidRPr="00417EFF">
        <w:rPr>
          <w:rFonts w:eastAsia="SimSun"/>
          <w:lang w:eastAsia="zh-CN"/>
        </w:rPr>
        <w:t>/</w:t>
      </w:r>
      <w:r w:rsidRPr="00417EFF">
        <w:rPr>
          <w:rFonts w:eastAsia="SimSun"/>
          <w:i/>
          <w:iCs/>
          <w:lang w:eastAsia="zh-CN"/>
        </w:rPr>
        <w:t>I</w:t>
      </w:r>
      <w:r w:rsidRPr="00417EFF">
        <w:rPr>
          <w:rFonts w:eastAsia="SimSun"/>
          <w:lang w:eastAsia="zh-CN"/>
        </w:rPr>
        <w:t>)</w:t>
      </w:r>
      <w:r w:rsidRPr="00417EFF">
        <w:rPr>
          <w:rFonts w:eastAsia="SimSun"/>
          <w:i/>
          <w:iCs/>
          <w:lang w:eastAsia="zh-CN"/>
        </w:rPr>
        <w:t>u</w:t>
      </w:r>
      <w:r w:rsidRPr="00417EFF">
        <w:rPr>
          <w:rFonts w:eastAsia="SimSun"/>
          <w:lang w:eastAsia="zh-CN"/>
        </w:rPr>
        <w:t>), либо общее суммарное отношение несущей к помехе ((</w:t>
      </w:r>
      <w:r w:rsidRPr="00417EFF">
        <w:rPr>
          <w:rFonts w:eastAsia="SimSun"/>
          <w:i/>
          <w:iCs/>
          <w:lang w:eastAsia="zh-CN"/>
        </w:rPr>
        <w:t>C</w:t>
      </w:r>
      <w:r w:rsidRPr="00417EFF">
        <w:rPr>
          <w:rFonts w:eastAsia="SimSun"/>
          <w:lang w:eastAsia="zh-CN"/>
        </w:rPr>
        <w:t>/</w:t>
      </w:r>
      <w:r w:rsidRPr="00417EFF">
        <w:rPr>
          <w:rFonts w:eastAsia="SimSun"/>
          <w:i/>
          <w:iCs/>
          <w:lang w:eastAsia="zh-CN"/>
        </w:rPr>
        <w:t>I</w:t>
      </w:r>
      <w:r w:rsidRPr="00417EFF">
        <w:rPr>
          <w:rFonts w:eastAsia="SimSun"/>
          <w:lang w:eastAsia="zh-CN"/>
        </w:rPr>
        <w:t>)</w:t>
      </w:r>
      <w:r w:rsidRPr="00417EFF">
        <w:rPr>
          <w:rFonts w:eastAsia="SimSun"/>
          <w:i/>
          <w:iCs/>
          <w:lang w:eastAsia="zh-CN"/>
        </w:rPr>
        <w:t>agg</w:t>
      </w:r>
      <w:r w:rsidRPr="00417EFF">
        <w:rPr>
          <w:rFonts w:eastAsia="SimSun"/>
          <w:lang w:eastAsia="zh-CN"/>
        </w:rPr>
        <w:t xml:space="preserve">) не является больше или равным соответствующему значению, указанному в </w:t>
      </w:r>
      <w:r w:rsidRPr="00417EFF">
        <w:rPr>
          <w:rFonts w:eastAsia="SimSun"/>
        </w:rPr>
        <w:t xml:space="preserve">§ 2.1 </w:t>
      </w:r>
      <w:r w:rsidRPr="00417EFF">
        <w:rPr>
          <w:rFonts w:eastAsia="SimSun"/>
          <w:lang w:eastAsia="zh-CN"/>
        </w:rPr>
        <w:t>Дополнения 4 к Приложению </w:t>
      </w:r>
      <w:r w:rsidRPr="00417EFF">
        <w:rPr>
          <w:rFonts w:eastAsia="SimSun"/>
          <w:b/>
          <w:bCs/>
          <w:lang w:eastAsia="zh-CN"/>
        </w:rPr>
        <w:t>30B</w:t>
      </w:r>
      <w:r w:rsidRPr="00417EFF">
        <w:rPr>
          <w:rFonts w:eastAsia="SimSun"/>
          <w:lang w:eastAsia="zh-CN"/>
        </w:rPr>
        <w:t>; а также</w:t>
      </w:r>
    </w:p>
    <w:p w14:paraId="5F109269" w14:textId="77777777" w:rsidR="00EC21DC" w:rsidRPr="00417EFF" w:rsidRDefault="00EC21DC" w:rsidP="00936D4B">
      <w:pPr>
        <w:pStyle w:val="enumlev1"/>
        <w:rPr>
          <w:rFonts w:eastAsia="SimSun"/>
          <w:lang w:eastAsia="zh-CN"/>
        </w:rPr>
      </w:pPr>
      <w:r w:rsidRPr="00417EFF">
        <w:rPr>
          <w:lang w:eastAsia="zh-CN"/>
        </w:rPr>
        <w:t>–</w:t>
      </w:r>
      <w:r w:rsidRPr="00417EFF">
        <w:rPr>
          <w:lang w:eastAsia="zh-CN"/>
        </w:rPr>
        <w:tab/>
      </w:r>
      <w:r w:rsidRPr="00417EFF">
        <w:rPr>
          <w:rFonts w:eastAsia="SimSun"/>
          <w:lang w:eastAsia="zh-CN"/>
        </w:rPr>
        <w:t>если частотное присвоение в Списке определяется как затронутое, предлагаемое новое выделение не следует учитывать при обновлении эталонной ситуации этого частотного присвоения, когда предлагаемое новое выделение вносится в Список и/или План.</w:t>
      </w:r>
    </w:p>
    <w:p w14:paraId="19CDC0A8" w14:textId="77777777" w:rsidR="00EC21DC" w:rsidRPr="00417EFF" w:rsidRDefault="00EC21DC" w:rsidP="00936D4B">
      <w:pPr>
        <w:rPr>
          <w:rStyle w:val="ReasonsChar"/>
          <w:rFonts w:eastAsia="SimSun"/>
        </w:rPr>
      </w:pPr>
      <w:r w:rsidRPr="00417EFF">
        <w:rPr>
          <w:rFonts w:eastAsia="SimSun"/>
          <w:b/>
          <w:bCs/>
          <w:i/>
          <w:iCs/>
        </w:rPr>
        <w:t>Основания</w:t>
      </w:r>
      <w:r w:rsidRPr="00417EFF">
        <w:rPr>
          <w:rFonts w:eastAsia="SimSun"/>
        </w:rPr>
        <w:t>:</w:t>
      </w:r>
      <w:r w:rsidRPr="00417EFF">
        <w:rPr>
          <w:rFonts w:eastAsia="SimSun"/>
          <w:b/>
          <w:bCs/>
          <w:i/>
          <w:iCs/>
        </w:rPr>
        <w:t xml:space="preserve"> </w:t>
      </w:r>
      <w:r w:rsidRPr="00417EFF">
        <w:rPr>
          <w:rFonts w:eastAsia="SimSun"/>
          <w:i/>
          <w:iCs/>
        </w:rPr>
        <w:t>Для разъяснения порядка действий по реализации освобождающего положения в § 5 b) Приложения 7, в частности, что для частотных присвоений, внесенных в Список на дату или до даты получения находящегося на рассмотрении предлагаемого нового выделения, должны использоваться критерии согласно Дополнению 4.</w:t>
      </w:r>
    </w:p>
    <w:p w14:paraId="05649FD6" w14:textId="77777777" w:rsidR="00EC21DC" w:rsidRPr="00417EFF" w:rsidRDefault="00EC21DC" w:rsidP="00936D4B">
      <w:r w:rsidRPr="00417EFF">
        <w:rPr>
          <w:rFonts w:cstheme="minorHAnsi"/>
          <w:i/>
          <w:iCs/>
          <w:szCs w:val="28"/>
        </w:rPr>
        <w:t>Дата вступления в силу настоящего Правила: 1 января 2025 года.</w:t>
      </w:r>
    </w:p>
    <w:p w14:paraId="00548E11" w14:textId="77777777" w:rsidR="00EC21DC" w:rsidRPr="00417EFF" w:rsidRDefault="00EC21DC" w:rsidP="00490F36">
      <w:pPr>
        <w:overflowPunct/>
        <w:autoSpaceDE/>
        <w:autoSpaceDN/>
        <w:adjustRightInd/>
        <w:spacing w:before="0"/>
        <w:textAlignment w:val="auto"/>
      </w:pPr>
      <w:r w:rsidRPr="00417EFF">
        <w:br w:type="page"/>
      </w:r>
    </w:p>
    <w:p w14:paraId="46DAD3EE" w14:textId="77777777" w:rsidR="00EC21DC" w:rsidRPr="00417EFF" w:rsidRDefault="00EC21DC" w:rsidP="00490F36">
      <w:pPr>
        <w:pStyle w:val="AnnexNo"/>
        <w:pageBreakBefore/>
      </w:pPr>
      <w:r w:rsidRPr="00417EFF">
        <w:lastRenderedPageBreak/>
        <w:t>ПРИЛОЖЕНИЕ 25</w:t>
      </w:r>
    </w:p>
    <w:p w14:paraId="54011C51" w14:textId="77777777" w:rsidR="00EC21DC" w:rsidRPr="00417EFF" w:rsidRDefault="00EC21DC" w:rsidP="00490F36">
      <w:pPr>
        <w:pStyle w:val="Annextitle"/>
        <w:rPr>
          <w:b w:val="0"/>
          <w:bCs/>
        </w:rPr>
      </w:pPr>
      <w:bookmarkStart w:id="414" w:name="lt_pId110"/>
      <w:r w:rsidRPr="00417EFF">
        <w:rPr>
          <w:b w:val="0"/>
          <w:bCs/>
        </w:rPr>
        <w:t>Добавление новых Правил процедуры, касающихся Резолюции </w:t>
      </w:r>
      <w:r w:rsidRPr="00417EFF">
        <w:t>8 (ВКР-23)</w:t>
      </w:r>
      <w:bookmarkEnd w:id="414"/>
    </w:p>
    <w:p w14:paraId="49A822E5" w14:textId="77777777" w:rsidR="00EC21DC" w:rsidRPr="00417EFF" w:rsidRDefault="00EC21DC" w:rsidP="00490F36">
      <w:pPr>
        <w:pStyle w:val="Annextitle"/>
      </w:pPr>
      <w:r w:rsidRPr="00417EFF">
        <w:t>Правила, касающиеся</w:t>
      </w:r>
      <w:r w:rsidRPr="00417EFF">
        <w:br/>
      </w:r>
      <w:r w:rsidRPr="00417EFF">
        <w:br/>
      </w:r>
      <w:r w:rsidRPr="00417EFF">
        <w:rPr>
          <w:color w:val="000000"/>
        </w:rPr>
        <w:t>РЕЗОЛЮЦИИ 8 (ВКР-23)</w:t>
      </w:r>
    </w:p>
    <w:p w14:paraId="524F925E" w14:textId="77777777" w:rsidR="00EC21DC" w:rsidRPr="00417EFF" w:rsidRDefault="00EC21DC" w:rsidP="00490F36">
      <w:pPr>
        <w:pStyle w:val="Restitle"/>
      </w:pPr>
      <w:r w:rsidRPr="00417EFF">
        <w:t>Допустимые отклонения некоторых орбитальных характеристик космических станций, развернутых в рамках негеостационарных спутниковых систем фиксированной спутниковой, радиовещательной спутниковой или подвижной спутниковой служб</w:t>
      </w:r>
    </w:p>
    <w:p w14:paraId="51AEFE8F" w14:textId="77777777" w:rsidR="00EC21DC" w:rsidRPr="00417EFF" w:rsidRDefault="00EC21DC" w:rsidP="00BC7E87">
      <w:pPr>
        <w:pStyle w:val="Normalaftertitle"/>
      </w:pPr>
      <w:r w:rsidRPr="00417EFF">
        <w:t>1</w:t>
      </w:r>
      <w:r w:rsidRPr="00417EFF">
        <w:tab/>
        <w:t>Если изменение частотного присвоения, подпадающего под действие Раздела II Статьи </w:t>
      </w:r>
      <w:r w:rsidRPr="00417EFF">
        <w:rPr>
          <w:b/>
          <w:bCs/>
        </w:rPr>
        <w:t>9</w:t>
      </w:r>
      <w:r w:rsidRPr="00417EFF">
        <w:t xml:space="preserve">, представляется при применении пункта 9 раздела </w:t>
      </w:r>
      <w:r w:rsidRPr="00417EFF">
        <w:rPr>
          <w:i/>
          <w:iCs/>
        </w:rPr>
        <w:t xml:space="preserve">решает </w:t>
      </w:r>
      <w:r w:rsidRPr="00417EFF">
        <w:t>Резолюции </w:t>
      </w:r>
      <w:r w:rsidRPr="00417EFF">
        <w:rPr>
          <w:b/>
          <w:bCs/>
        </w:rPr>
        <w:t>8 (ВКР-23)</w:t>
      </w:r>
      <w:r w:rsidRPr="00417EFF">
        <w:t>, оно подлежит рассмотрению согласно п. </w:t>
      </w:r>
      <w:r w:rsidRPr="00417EFF">
        <w:rPr>
          <w:b/>
          <w:bCs/>
        </w:rPr>
        <w:t>11.43A</w:t>
      </w:r>
      <w:r w:rsidRPr="00417EFF">
        <w:t>, с тем чтобы определить, остаются ли требования по координации неизменными в соответствии с процедурой, указанной в § 2 Правила процедуры по п. </w:t>
      </w:r>
      <w:r w:rsidRPr="00417EFF">
        <w:rPr>
          <w:b/>
          <w:bCs/>
        </w:rPr>
        <w:t>11.43A</w:t>
      </w:r>
      <w:r w:rsidRPr="00417EFF">
        <w:t>. Комитет пришел к заключению, что, если в результате изменений будут выявлены новые требования по координации для частотных присвоений, подпадающих под действие Резолюции </w:t>
      </w:r>
      <w:r w:rsidRPr="00417EFF">
        <w:rPr>
          <w:b/>
          <w:bCs/>
        </w:rPr>
        <w:t>35 (Пересм. ВКР-23)</w:t>
      </w:r>
      <w:r w:rsidRPr="00417EFF">
        <w:rPr>
          <w:rFonts w:cs="Calibri"/>
          <w:szCs w:val="22"/>
        </w:rPr>
        <w:t xml:space="preserve"> и Резолюции </w:t>
      </w:r>
      <w:r w:rsidRPr="00417EFF">
        <w:rPr>
          <w:rFonts w:cs="Calibri"/>
          <w:b/>
          <w:bCs/>
          <w:szCs w:val="22"/>
        </w:rPr>
        <w:t>8 (ВКРC-23)</w:t>
      </w:r>
      <w:r w:rsidRPr="00417EFF">
        <w:rPr>
          <w:rStyle w:val="FootnoteReference"/>
        </w:rPr>
        <w:footnoteReference w:id="20"/>
      </w:r>
      <w:r w:rsidRPr="00417EFF">
        <w:t xml:space="preserve"> и имеющих космические станции, отклонения по высоте или наклонению которых стали основанием для этих изменений, такие частотные присвоения должны получить неблагоприятное заключение и должны быть возвращены заявляющей администрации.</w:t>
      </w:r>
    </w:p>
    <w:p w14:paraId="416888B1" w14:textId="77777777" w:rsidR="00EC21DC" w:rsidRPr="00417EFF" w:rsidRDefault="00EC21DC" w:rsidP="00BC7E87">
      <w:r w:rsidRPr="00417EFF">
        <w:t>2</w:t>
      </w:r>
      <w:r w:rsidRPr="00417EFF">
        <w:tab/>
        <w:t xml:space="preserve">Комитет принял решение, что при применении пункта 9 раздела </w:t>
      </w:r>
      <w:r w:rsidRPr="00417EFF">
        <w:rPr>
          <w:i/>
          <w:iCs/>
        </w:rPr>
        <w:t>решает</w:t>
      </w:r>
      <w:r w:rsidRPr="00417EFF">
        <w:t xml:space="preserve"> и в целях подтверждения отсутствия увеличения помех и последующего отсутствия увеличения требований по координации в соответствии с методом, содержащимся в § 2 Правила процедуры по п. </w:t>
      </w:r>
      <w:r w:rsidRPr="00417EFF">
        <w:rPr>
          <w:b/>
          <w:bCs/>
        </w:rPr>
        <w:t>11.43A</w:t>
      </w:r>
      <w:r w:rsidRPr="00417EFF">
        <w:t>, и в отсутствие соответствующих критериев или методов расчета, заявляющая администрация может представить технические обоснования, основанные на оценках динамических помех в форме интегральных функций распределения уровня помех, которые выражены в виде отношения помехи к шуму (</w:t>
      </w:r>
      <w:r w:rsidRPr="00417EFF">
        <w:rPr>
          <w:i/>
          <w:iCs/>
        </w:rPr>
        <w:t>I</w:t>
      </w:r>
      <w:r w:rsidRPr="00417EFF">
        <w:t>/</w:t>
      </w:r>
      <w:r w:rsidRPr="00417EFF">
        <w:rPr>
          <w:i/>
          <w:iCs/>
        </w:rPr>
        <w:t>N</w:t>
      </w:r>
      <w:r w:rsidRPr="00417EFF">
        <w:t>) для различных местоположений и процентов времени, создаваемых в заявленных впоследствии системах на негеостационарной спутниковой орбите (НГСО) или в сетях на геостационарной спутниковой орбите (ГСО) существующими системами НГСО на основании их первоначальных характеристик и измененных характеристик, соответственно. Бюро должно тщательно изучить технические обоснования, представленные заявляющей администрацией, с тем чтобы сделать свои заключения согласно п. </w:t>
      </w:r>
      <w:r w:rsidRPr="00417EFF">
        <w:rPr>
          <w:b/>
          <w:bCs/>
        </w:rPr>
        <w:t>11.43B</w:t>
      </w:r>
      <w:r w:rsidRPr="00417EFF">
        <w:t>.</w:t>
      </w:r>
    </w:p>
    <w:p w14:paraId="6250D8D9" w14:textId="77777777" w:rsidR="00EC21DC" w:rsidRPr="00417EFF" w:rsidRDefault="00EC21DC" w:rsidP="00BC7E87">
      <w:pPr>
        <w:rPr>
          <w:rFonts w:eastAsia="SimSun"/>
          <w:lang w:eastAsia="ar-SA"/>
        </w:rPr>
      </w:pPr>
      <w:r w:rsidRPr="00417EFF">
        <w:t>3</w:t>
      </w:r>
      <w:r w:rsidRPr="00417EFF">
        <w:tab/>
      </w:r>
      <w:r w:rsidRPr="00417EFF">
        <w:rPr>
          <w:rFonts w:eastAsia="SimSun"/>
          <w:lang w:eastAsia="ar-SA"/>
        </w:rPr>
        <w:t xml:space="preserve">Комитет отметил, что пункт 16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8 (ВКР-23)</w:t>
      </w:r>
      <w:r w:rsidRPr="00417EFF">
        <w:rPr>
          <w:rFonts w:eastAsia="SimSun"/>
          <w:lang w:eastAsia="ar-SA"/>
        </w:rPr>
        <w:t xml:space="preserve"> ограничивает изменения, представляемые в соответствии с этим разделом </w:t>
      </w:r>
      <w:r w:rsidRPr="00417EFF">
        <w:rPr>
          <w:rFonts w:eastAsia="SimSun"/>
          <w:i/>
          <w:iCs/>
          <w:lang w:eastAsia="ar-SA"/>
        </w:rPr>
        <w:t>решает</w:t>
      </w:r>
      <w:r w:rsidRPr="00417EFF">
        <w:rPr>
          <w:rFonts w:eastAsia="SimSun"/>
          <w:lang w:eastAsia="ar-SA"/>
        </w:rPr>
        <w:t>, любыми подпунктами элемента данных A.4.b.4 Приложения </w:t>
      </w:r>
      <w:r w:rsidRPr="00417EFF">
        <w:rPr>
          <w:rFonts w:eastAsia="SimSun"/>
          <w:b/>
          <w:bCs/>
          <w:lang w:eastAsia="ar-SA"/>
        </w:rPr>
        <w:t>4</w:t>
      </w:r>
      <w:r w:rsidRPr="00417EFF">
        <w:rPr>
          <w:rFonts w:eastAsia="SimSun"/>
          <w:lang w:eastAsia="ar-SA"/>
        </w:rPr>
        <w:t>, за исключением элемента данных A.4.b.4.b (т. е. число спутников в каждой орбитальной плоскости), и любыми подпунктами элементов данных A.14, A.4.b.6.a и A.4.b.7. Изменения, сопряженное с изменением элемента данных A.4.b.4.b Приложения </w:t>
      </w:r>
      <w:r w:rsidRPr="00417EFF">
        <w:rPr>
          <w:rFonts w:eastAsia="SimSun"/>
          <w:b/>
          <w:bCs/>
          <w:lang w:eastAsia="ar-SA"/>
        </w:rPr>
        <w:t>4</w:t>
      </w:r>
      <w:r w:rsidRPr="00417EFF">
        <w:rPr>
          <w:rFonts w:eastAsia="SimSun"/>
          <w:lang w:eastAsia="ar-SA"/>
        </w:rPr>
        <w:t xml:space="preserve"> (т. е. уменьшением числа спутников в каждой орбитальной плоскости), должны быть представлены согласно пункту 11 </w:t>
      </w:r>
      <w:r w:rsidRPr="00417EFF">
        <w:rPr>
          <w:rFonts w:eastAsia="SimSun"/>
          <w:i/>
          <w:iCs/>
          <w:lang w:eastAsia="ar-SA"/>
        </w:rPr>
        <w:t>c)</w:t>
      </w:r>
      <w:r w:rsidRPr="00417EFF">
        <w:rPr>
          <w:rFonts w:eastAsia="SimSun"/>
          <w:lang w:eastAsia="ar-SA"/>
        </w:rPr>
        <w:t xml:space="preserve">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35 (Пересм. ВКР-23)</w:t>
      </w:r>
      <w:r w:rsidRPr="00417EFF">
        <w:rPr>
          <w:rFonts w:eastAsia="SimSun"/>
          <w:lang w:eastAsia="ar-SA"/>
        </w:rPr>
        <w:t>.</w:t>
      </w:r>
    </w:p>
    <w:p w14:paraId="529BE1E9" w14:textId="77777777" w:rsidR="00EC21DC" w:rsidRPr="00417EFF" w:rsidRDefault="00EC21DC" w:rsidP="00BC7E87">
      <w:pPr>
        <w:rPr>
          <w:rFonts w:eastAsia="SimSun"/>
        </w:rPr>
      </w:pPr>
      <w:r w:rsidRPr="00417EFF">
        <w:rPr>
          <w:rFonts w:eastAsia="SimSun"/>
          <w:lang w:eastAsia="ar-SA"/>
        </w:rPr>
        <w:lastRenderedPageBreak/>
        <w:t>Вместе с тем, принимая во внимание условие для вынесения благоприятного заключения согласно п. </w:t>
      </w:r>
      <w:r w:rsidRPr="00417EFF">
        <w:rPr>
          <w:rFonts w:eastAsia="SimSun"/>
          <w:b/>
          <w:bCs/>
          <w:lang w:eastAsia="ar-SA"/>
        </w:rPr>
        <w:t>11.43B</w:t>
      </w:r>
      <w:r w:rsidRPr="00417EFF">
        <w:rPr>
          <w:rFonts w:eastAsia="SimSun"/>
          <w:lang w:eastAsia="ar-SA"/>
        </w:rPr>
        <w:t>, описанное в пункте 14 </w:t>
      </w:r>
      <w:r w:rsidRPr="00417EFF">
        <w:rPr>
          <w:rFonts w:eastAsia="SimSun"/>
          <w:i/>
          <w:iCs/>
          <w:lang w:eastAsia="ar-SA"/>
        </w:rPr>
        <w:t>c)</w:t>
      </w:r>
      <w:r w:rsidRPr="00417EFF">
        <w:rPr>
          <w:rFonts w:eastAsia="SimSun"/>
          <w:lang w:eastAsia="ar-SA"/>
        </w:rPr>
        <w:t xml:space="preserve"> ii)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35 (Пересм. ВКР-23)</w:t>
      </w:r>
      <w:r w:rsidRPr="00417EFF">
        <w:rPr>
          <w:rStyle w:val="FootnoteReference"/>
          <w:rFonts w:eastAsia="SimSun"/>
          <w:szCs w:val="24"/>
          <w:lang w:eastAsia="ar-SA"/>
        </w:rPr>
        <w:footnoteReference w:id="21"/>
      </w:r>
      <w:r w:rsidRPr="00417EFF">
        <w:rPr>
          <w:rFonts w:eastAsia="SimSun"/>
          <w:lang w:eastAsia="ar-SA"/>
        </w:rPr>
        <w:t xml:space="preserve">, Комитет решил, что изменение, которое представлено согласно пункту 10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8 (ВКР</w:t>
      </w:r>
      <w:r w:rsidRPr="00417EFF">
        <w:rPr>
          <w:rFonts w:eastAsia="SimSun"/>
          <w:b/>
          <w:bCs/>
          <w:lang w:eastAsia="ar-SA"/>
        </w:rPr>
        <w:noBreakHyphen/>
        <w:t>23)</w:t>
      </w:r>
      <w:r w:rsidRPr="00417EFF">
        <w:rPr>
          <w:rFonts w:eastAsia="SimSun"/>
          <w:lang w:eastAsia="ar-SA"/>
        </w:rPr>
        <w:t>, сопряженное с изменением элемента данных A.4.b.4.b, будет рассматриваться как соответствующее условию пункта 16 </w:t>
      </w:r>
      <w:r w:rsidRPr="00417EFF">
        <w:rPr>
          <w:rFonts w:eastAsia="SimSun"/>
          <w:i/>
          <w:iCs/>
          <w:lang w:eastAsia="ar-SA"/>
        </w:rPr>
        <w:t>c)</w:t>
      </w:r>
      <w:r w:rsidRPr="00417EFF">
        <w:rPr>
          <w:rFonts w:eastAsia="SimSun"/>
          <w:lang w:eastAsia="ar-SA"/>
        </w:rPr>
        <w:t xml:space="preserve"> ii) раздела </w:t>
      </w:r>
      <w:r w:rsidRPr="00417EFF">
        <w:rPr>
          <w:rFonts w:eastAsia="SimSun"/>
          <w:i/>
          <w:iCs/>
          <w:lang w:eastAsia="ar-SA"/>
        </w:rPr>
        <w:t>решает</w:t>
      </w:r>
      <w:r w:rsidRPr="00417EFF">
        <w:rPr>
          <w:rFonts w:eastAsia="SimSun"/>
          <w:lang w:eastAsia="ar-SA"/>
        </w:rPr>
        <w:t xml:space="preserve">, в том случае если заявляющая администрация указывает, что изменение представляется при одновременном применении пункта 11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35 (Пересм. ВКР-23)</w:t>
      </w:r>
      <w:r w:rsidRPr="00417EFF">
        <w:rPr>
          <w:rFonts w:eastAsia="SimSun"/>
          <w:lang w:eastAsia="ar-SA"/>
        </w:rPr>
        <w:t xml:space="preserve"> и пункта 10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8 (ВКР-23)</w:t>
      </w:r>
      <w:r w:rsidRPr="00417EFF">
        <w:rPr>
          <w:rFonts w:eastAsia="SimSun"/>
          <w:lang w:eastAsia="ar-SA"/>
        </w:rPr>
        <w:t>.</w:t>
      </w:r>
      <w:r w:rsidRPr="00417EFF">
        <w:t xml:space="preserve"> </w:t>
      </w:r>
      <w:r w:rsidRPr="00417EFF">
        <w:rPr>
          <w:rFonts w:eastAsia="SimSun"/>
          <w:lang w:eastAsia="ar-SA"/>
        </w:rPr>
        <w:t>Точно так же, такое изменение может рассматриваться как соответствующее условию пункта 14 </w:t>
      </w:r>
      <w:r w:rsidRPr="00417EFF">
        <w:rPr>
          <w:rFonts w:eastAsia="SimSun"/>
          <w:i/>
          <w:iCs/>
          <w:lang w:eastAsia="ar-SA"/>
        </w:rPr>
        <w:t>c)</w:t>
      </w:r>
      <w:r w:rsidRPr="00417EFF">
        <w:rPr>
          <w:rFonts w:eastAsia="SimSun"/>
          <w:lang w:eastAsia="ar-SA"/>
        </w:rPr>
        <w:t xml:space="preserve"> ii)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35 (Пересм. ВКР-23)</w:t>
      </w:r>
      <w:r w:rsidRPr="00417EFF">
        <w:rPr>
          <w:rFonts w:eastAsia="SimSun"/>
          <w:lang w:eastAsia="ar-SA"/>
        </w:rPr>
        <w:t>, если оно сопряжено с изменением какого-либо подпункта элемента данных A.4.b, который не перечислен в пункте 14 </w:t>
      </w:r>
      <w:r w:rsidRPr="00417EFF">
        <w:rPr>
          <w:rFonts w:eastAsia="SimSun"/>
          <w:i/>
          <w:iCs/>
          <w:lang w:eastAsia="ar-SA"/>
        </w:rPr>
        <w:t>c)</w:t>
      </w:r>
      <w:r w:rsidRPr="00417EFF">
        <w:rPr>
          <w:rFonts w:eastAsia="SimSun"/>
          <w:lang w:eastAsia="ar-SA"/>
        </w:rPr>
        <w:t xml:space="preserve"> ii)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35 (Пересм. ВКР-23)</w:t>
      </w:r>
      <w:r w:rsidRPr="00417EFF">
        <w:rPr>
          <w:rFonts w:eastAsia="SimSun"/>
          <w:lang w:eastAsia="ar-SA"/>
        </w:rPr>
        <w:t xml:space="preserve">, если такое изменение связано с применением пункта 10 раздела </w:t>
      </w:r>
      <w:r w:rsidRPr="00417EFF">
        <w:rPr>
          <w:rFonts w:eastAsia="SimSun"/>
          <w:i/>
          <w:iCs/>
          <w:lang w:eastAsia="ar-SA"/>
        </w:rPr>
        <w:t>решает</w:t>
      </w:r>
      <w:r w:rsidRPr="00417EFF">
        <w:rPr>
          <w:rFonts w:eastAsia="SimSun"/>
          <w:lang w:eastAsia="ar-SA"/>
        </w:rPr>
        <w:t xml:space="preserve"> Резолюции </w:t>
      </w:r>
      <w:r w:rsidRPr="00417EFF">
        <w:rPr>
          <w:rFonts w:eastAsia="SimSun"/>
          <w:b/>
          <w:bCs/>
          <w:lang w:eastAsia="ar-SA"/>
        </w:rPr>
        <w:t>8 (ВКР-23)</w:t>
      </w:r>
      <w:r w:rsidRPr="00417EFF">
        <w:rPr>
          <w:rFonts w:eastAsia="SimSun"/>
          <w:lang w:eastAsia="ar-SA"/>
        </w:rPr>
        <w:t>.</w:t>
      </w:r>
    </w:p>
    <w:p w14:paraId="413682C2" w14:textId="0F2F43CC" w:rsidR="00EC21DC" w:rsidRPr="00417EFF" w:rsidRDefault="00EC21DC" w:rsidP="00BC7E87">
      <w:pPr>
        <w:rPr>
          <w:color w:val="000000"/>
        </w:rPr>
      </w:pPr>
      <w:r w:rsidRPr="00417EFF">
        <w:rPr>
          <w:color w:val="000000"/>
        </w:rPr>
        <w:t>Комитет далее решил, что если вследствие изменений не выполняется какое-либо из условий, содержащихся в пунктах </w:t>
      </w:r>
      <w:r w:rsidRPr="00417EFF">
        <w:t>16 </w:t>
      </w:r>
      <w:r w:rsidRPr="00417EFF">
        <w:rPr>
          <w:i/>
          <w:iCs/>
        </w:rPr>
        <w:t>c)</w:t>
      </w:r>
      <w:r w:rsidRPr="00417EFF">
        <w:t> i), 16 </w:t>
      </w:r>
      <w:r w:rsidRPr="00417EFF">
        <w:rPr>
          <w:i/>
          <w:iCs/>
        </w:rPr>
        <w:t>c)</w:t>
      </w:r>
      <w:r w:rsidRPr="00417EFF">
        <w:t> ii) или 16 </w:t>
      </w:r>
      <w:r w:rsidRPr="00417EFF">
        <w:rPr>
          <w:i/>
          <w:iCs/>
        </w:rPr>
        <w:t>c)</w:t>
      </w:r>
      <w:r w:rsidRPr="00417EFF">
        <w:t> iii)</w:t>
      </w:r>
      <w:r w:rsidRPr="00417EFF">
        <w:rPr>
          <w:color w:val="000000"/>
        </w:rPr>
        <w:t xml:space="preserve"> раздела </w:t>
      </w:r>
      <w:r w:rsidRPr="00417EFF">
        <w:rPr>
          <w:i/>
          <w:iCs/>
          <w:color w:val="000000"/>
        </w:rPr>
        <w:t>решает</w:t>
      </w:r>
      <w:r w:rsidRPr="00417EFF">
        <w:rPr>
          <w:color w:val="000000"/>
        </w:rPr>
        <w:t>, за исключением случаев, когда только условие, предусмотренное в пункте 16 </w:t>
      </w:r>
      <w:r w:rsidRPr="00417EFF">
        <w:rPr>
          <w:i/>
          <w:iCs/>
          <w:color w:val="000000"/>
        </w:rPr>
        <w:t>c)</w:t>
      </w:r>
      <w:r w:rsidRPr="00417EFF">
        <w:rPr>
          <w:color w:val="000000"/>
        </w:rPr>
        <w:t xml:space="preserve"> ii) раздела </w:t>
      </w:r>
      <w:r w:rsidRPr="00417EFF">
        <w:rPr>
          <w:i/>
          <w:iCs/>
          <w:color w:val="000000"/>
        </w:rPr>
        <w:t>решает</w:t>
      </w:r>
      <w:r w:rsidRPr="00417EFF">
        <w:rPr>
          <w:color w:val="000000"/>
        </w:rPr>
        <w:t xml:space="preserve">, не выполняется в силу того, что в результате одновременного применения пункта 11 раздела </w:t>
      </w:r>
      <w:r w:rsidRPr="00417EFF">
        <w:rPr>
          <w:i/>
          <w:iCs/>
          <w:color w:val="000000"/>
        </w:rPr>
        <w:t>решает</w:t>
      </w:r>
      <w:r w:rsidRPr="00417EFF">
        <w:rPr>
          <w:color w:val="000000"/>
        </w:rPr>
        <w:t xml:space="preserve"> Резолюции </w:t>
      </w:r>
      <w:r w:rsidRPr="00417EFF">
        <w:rPr>
          <w:b/>
          <w:bCs/>
          <w:color w:val="000000"/>
        </w:rPr>
        <w:t>35 (Пересм. ВКР-23)</w:t>
      </w:r>
      <w:r w:rsidRPr="00417EFF">
        <w:rPr>
          <w:color w:val="000000"/>
        </w:rPr>
        <w:t xml:space="preserve"> и пункта 10 раздела </w:t>
      </w:r>
      <w:r w:rsidRPr="00417EFF">
        <w:rPr>
          <w:i/>
          <w:iCs/>
          <w:color w:val="000000"/>
        </w:rPr>
        <w:t>решает</w:t>
      </w:r>
      <w:r w:rsidRPr="00417EFF">
        <w:rPr>
          <w:color w:val="000000"/>
        </w:rPr>
        <w:t xml:space="preserve"> Резолюции </w:t>
      </w:r>
      <w:r w:rsidRPr="00417EFF">
        <w:rPr>
          <w:b/>
          <w:bCs/>
          <w:color w:val="000000"/>
        </w:rPr>
        <w:t>8 (ВКР-23)</w:t>
      </w:r>
      <w:r w:rsidRPr="00417EFF">
        <w:rPr>
          <w:color w:val="000000"/>
        </w:rPr>
        <w:t xml:space="preserve"> число спутников в элементе данных A.4.b.4.b. уменьшается, все частотные присвоения, подпадающие под действие Резолюции </w:t>
      </w:r>
      <w:r w:rsidRPr="00417EFF">
        <w:rPr>
          <w:b/>
          <w:bCs/>
          <w:color w:val="000000"/>
        </w:rPr>
        <w:t>35 (Пересм. ВКР</w:t>
      </w:r>
      <w:r w:rsidR="00BC7E87" w:rsidRPr="00417EFF">
        <w:rPr>
          <w:b/>
          <w:bCs/>
          <w:color w:val="000000"/>
        </w:rPr>
        <w:t>­</w:t>
      </w:r>
      <w:r w:rsidRPr="00417EFF">
        <w:rPr>
          <w:b/>
          <w:bCs/>
          <w:color w:val="000000"/>
        </w:rPr>
        <w:t>23)</w:t>
      </w:r>
      <w:r w:rsidRPr="00417EFF">
        <w:rPr>
          <w:color w:val="000000"/>
        </w:rPr>
        <w:t>, должны получить неблагоприятное заключение и должны быть возвращены заявляющей администрации.</w:t>
      </w:r>
    </w:p>
    <w:p w14:paraId="63432185" w14:textId="77777777" w:rsidR="00EC21DC" w:rsidRPr="00417EFF" w:rsidRDefault="00EC21DC" w:rsidP="00BC7E87">
      <w:pPr>
        <w:rPr>
          <w:color w:val="000000"/>
          <w:szCs w:val="24"/>
        </w:rPr>
      </w:pPr>
      <w:r w:rsidRPr="00417EFF">
        <w:rPr>
          <w:color w:val="000000"/>
          <w:szCs w:val="24"/>
        </w:rPr>
        <w:t>4</w:t>
      </w:r>
      <w:r w:rsidRPr="00417EFF">
        <w:rPr>
          <w:color w:val="000000"/>
          <w:szCs w:val="24"/>
        </w:rPr>
        <w:tab/>
        <w:t>Заявляющей администрации будет предложено применить Раздел II Статьи </w:t>
      </w:r>
      <w:r w:rsidRPr="00417EFF">
        <w:rPr>
          <w:b/>
          <w:bCs/>
          <w:color w:val="000000"/>
          <w:szCs w:val="24"/>
        </w:rPr>
        <w:t>9</w:t>
      </w:r>
      <w:r w:rsidRPr="00417EFF">
        <w:rPr>
          <w:color w:val="000000"/>
          <w:szCs w:val="24"/>
        </w:rPr>
        <w:t xml:space="preserve"> ко всем частотным присвоениям, которые получают неблагоприятные заключения согласно §§ 1 и 3, выше.</w:t>
      </w:r>
    </w:p>
    <w:p w14:paraId="2169CB60" w14:textId="36079D02" w:rsidR="00EC21DC" w:rsidRPr="00417EFF" w:rsidRDefault="00EC21DC" w:rsidP="00BC7E87">
      <w:pPr>
        <w:rPr>
          <w:rStyle w:val="ReasonsChar"/>
          <w:rFonts w:cs="Calibri"/>
        </w:rPr>
      </w:pPr>
      <w:bookmarkStart w:id="417" w:name="lt_pId129"/>
      <w:r w:rsidRPr="00417EFF">
        <w:rPr>
          <w:rFonts w:cs="Calibri"/>
          <w:b/>
          <w:bCs/>
          <w:i/>
          <w:iCs/>
        </w:rPr>
        <w:t>Основания</w:t>
      </w:r>
      <w:r w:rsidRPr="00417EFF">
        <w:rPr>
          <w:rFonts w:cs="Calibri"/>
        </w:rPr>
        <w:t>:</w:t>
      </w:r>
      <w:r w:rsidRPr="00417EFF">
        <w:rPr>
          <w:rFonts w:cs="Calibri"/>
          <w:i/>
          <w:iCs/>
        </w:rPr>
        <w:t xml:space="preserve"> </w:t>
      </w:r>
      <w:bookmarkEnd w:id="417"/>
      <w:r w:rsidRPr="00417EFF">
        <w:rPr>
          <w:rFonts w:cs="Calibri"/>
          <w:i/>
          <w:iCs/>
        </w:rPr>
        <w:t xml:space="preserve">§§ 1 и 2 служат для разъяснения действий Бюро в случае, если изменения представляются согласно пункту 9 раздела </w:t>
      </w:r>
      <w:r w:rsidRPr="00417EFF">
        <w:rPr>
          <w:rFonts w:cs="Calibri"/>
        </w:rPr>
        <w:t>решает</w:t>
      </w:r>
      <w:r w:rsidRPr="00417EFF">
        <w:rPr>
          <w:rFonts w:cs="Calibri"/>
          <w:i/>
          <w:iCs/>
        </w:rPr>
        <w:t xml:space="preserve"> Резолюции </w:t>
      </w:r>
      <w:r w:rsidRPr="00417EFF">
        <w:rPr>
          <w:rFonts w:cs="Calibri"/>
          <w:b/>
          <w:bCs/>
          <w:i/>
          <w:iCs/>
        </w:rPr>
        <w:t>8 (ВКР</w:t>
      </w:r>
      <w:r w:rsidR="00BC7E87" w:rsidRPr="00417EFF">
        <w:rPr>
          <w:rFonts w:cs="Calibri"/>
          <w:b/>
          <w:bCs/>
          <w:i/>
          <w:iCs/>
        </w:rPr>
        <w:t>­</w:t>
      </w:r>
      <w:r w:rsidRPr="00417EFF">
        <w:rPr>
          <w:rFonts w:cs="Calibri"/>
          <w:b/>
          <w:bCs/>
          <w:i/>
          <w:iCs/>
        </w:rPr>
        <w:t>23)</w:t>
      </w:r>
      <w:r w:rsidRPr="00417EFF">
        <w:rPr>
          <w:rFonts w:cs="Calibri"/>
          <w:i/>
          <w:iCs/>
        </w:rPr>
        <w:t>.</w:t>
      </w:r>
    </w:p>
    <w:p w14:paraId="72ABF677" w14:textId="0D29451D" w:rsidR="00EC21DC" w:rsidRPr="00417EFF" w:rsidRDefault="00EC21DC" w:rsidP="00BC7E87">
      <w:pPr>
        <w:rPr>
          <w:rFonts w:cs="Calibri"/>
        </w:rPr>
      </w:pPr>
      <w:bookmarkStart w:id="418" w:name="lt_pId130"/>
      <w:r w:rsidRPr="00417EFF">
        <w:rPr>
          <w:rFonts w:cs="Calibri"/>
          <w:i/>
          <w:iCs/>
        </w:rPr>
        <w:t xml:space="preserve">§ 3 </w:t>
      </w:r>
      <w:bookmarkEnd w:id="418"/>
      <w:r w:rsidRPr="00417EFF">
        <w:rPr>
          <w:rFonts w:cs="Calibri"/>
          <w:i/>
          <w:iCs/>
        </w:rPr>
        <w:t>служит для</w:t>
      </w:r>
      <w:r w:rsidRPr="00417EFF">
        <w:rPr>
          <w:rFonts w:cs="Calibri"/>
        </w:rPr>
        <w:t xml:space="preserve"> </w:t>
      </w:r>
      <w:r w:rsidRPr="00417EFF">
        <w:rPr>
          <w:rFonts w:cs="Calibri"/>
          <w:i/>
          <w:iCs/>
        </w:rPr>
        <w:t xml:space="preserve">разъяснения действий Бюро в случае представления изменений согласно пункту 10 раздела </w:t>
      </w:r>
      <w:r w:rsidRPr="00417EFF">
        <w:rPr>
          <w:rFonts w:cs="Calibri"/>
        </w:rPr>
        <w:t>решает</w:t>
      </w:r>
      <w:r w:rsidRPr="00417EFF">
        <w:rPr>
          <w:rFonts w:cs="Calibri"/>
          <w:i/>
          <w:iCs/>
        </w:rPr>
        <w:t xml:space="preserve"> Резолюции </w:t>
      </w:r>
      <w:r w:rsidRPr="00417EFF">
        <w:rPr>
          <w:rFonts w:cs="Calibri"/>
          <w:b/>
          <w:bCs/>
          <w:i/>
          <w:iCs/>
        </w:rPr>
        <w:t>8 (ВКР</w:t>
      </w:r>
      <w:r w:rsidR="00BC7E87" w:rsidRPr="00417EFF">
        <w:rPr>
          <w:rFonts w:cs="Calibri"/>
          <w:b/>
          <w:bCs/>
          <w:i/>
          <w:iCs/>
        </w:rPr>
        <w:t>­</w:t>
      </w:r>
      <w:r w:rsidRPr="00417EFF">
        <w:rPr>
          <w:rFonts w:cs="Calibri"/>
          <w:b/>
          <w:bCs/>
          <w:i/>
          <w:iCs/>
        </w:rPr>
        <w:t>23)</w:t>
      </w:r>
      <w:r w:rsidRPr="00417EFF">
        <w:rPr>
          <w:rFonts w:cs="Calibri"/>
          <w:i/>
          <w:iCs/>
        </w:rPr>
        <w:t xml:space="preserve"> или в случае одновременного применения пункта 11 раздела </w:t>
      </w:r>
      <w:r w:rsidRPr="00417EFF">
        <w:rPr>
          <w:rFonts w:cs="Calibri"/>
        </w:rPr>
        <w:t>решает</w:t>
      </w:r>
      <w:r w:rsidRPr="00417EFF">
        <w:rPr>
          <w:rFonts w:cs="Calibri"/>
          <w:i/>
          <w:iCs/>
        </w:rPr>
        <w:t xml:space="preserve"> Резолюции </w:t>
      </w:r>
      <w:r w:rsidRPr="00417EFF">
        <w:rPr>
          <w:rFonts w:cs="Calibri"/>
          <w:b/>
          <w:bCs/>
          <w:i/>
          <w:iCs/>
        </w:rPr>
        <w:t>35 (Пересм. ВКР-23)</w:t>
      </w:r>
      <w:r w:rsidRPr="00417EFF">
        <w:rPr>
          <w:rFonts w:cs="Calibri"/>
          <w:i/>
          <w:iCs/>
        </w:rPr>
        <w:t xml:space="preserve"> и пункта 10 раздела </w:t>
      </w:r>
      <w:r w:rsidRPr="00417EFF">
        <w:rPr>
          <w:rFonts w:cs="Calibri"/>
        </w:rPr>
        <w:t>решает</w:t>
      </w:r>
      <w:r w:rsidRPr="00417EFF">
        <w:rPr>
          <w:rFonts w:cs="Calibri"/>
          <w:i/>
          <w:iCs/>
        </w:rPr>
        <w:t xml:space="preserve"> Резолюции </w:t>
      </w:r>
      <w:r w:rsidRPr="00417EFF">
        <w:rPr>
          <w:rFonts w:cs="Calibri"/>
          <w:b/>
          <w:bCs/>
          <w:i/>
          <w:iCs/>
        </w:rPr>
        <w:t>8 (ВКР-23)</w:t>
      </w:r>
      <w:r w:rsidRPr="00417EFF">
        <w:rPr>
          <w:rFonts w:cs="Calibri"/>
          <w:i/>
          <w:iCs/>
        </w:rPr>
        <w:t>.</w:t>
      </w:r>
    </w:p>
    <w:p w14:paraId="4A1B3634" w14:textId="77777777" w:rsidR="00EC21DC" w:rsidRPr="00417EFF" w:rsidRDefault="00EC21DC" w:rsidP="00BC7E87">
      <w:pPr>
        <w:rPr>
          <w:rFonts w:cs="Calibri"/>
        </w:rPr>
      </w:pPr>
      <w:r w:rsidRPr="00417EFF">
        <w:rPr>
          <w:rFonts w:cs="Calibri"/>
          <w:i/>
          <w:iCs/>
          <w:szCs w:val="28"/>
        </w:rPr>
        <w:t>Дата вступления в силу настоящего Правила: 1 января 2025 года.</w:t>
      </w:r>
    </w:p>
    <w:p w14:paraId="10FB5637" w14:textId="77777777" w:rsidR="00EC21DC" w:rsidRPr="00417EFF" w:rsidRDefault="00EC21DC" w:rsidP="00BC7E87">
      <w:pPr>
        <w:overflowPunct/>
        <w:autoSpaceDE/>
        <w:autoSpaceDN/>
        <w:adjustRightInd/>
        <w:spacing w:before="0"/>
        <w:textAlignment w:val="auto"/>
        <w:rPr>
          <w:rFonts w:cs="Calibri"/>
        </w:rPr>
      </w:pPr>
      <w:r w:rsidRPr="00417EFF">
        <w:rPr>
          <w:rFonts w:cs="Calibri"/>
        </w:rPr>
        <w:br w:type="page"/>
      </w:r>
    </w:p>
    <w:p w14:paraId="15272FFC" w14:textId="77777777" w:rsidR="00EC21DC" w:rsidRPr="00417EFF" w:rsidRDefault="00EC21DC" w:rsidP="00490F36">
      <w:pPr>
        <w:pStyle w:val="AnnexNo"/>
      </w:pPr>
      <w:r w:rsidRPr="00417EFF">
        <w:lastRenderedPageBreak/>
        <w:t>ПРИЛОЖЕНИЕ 26</w:t>
      </w:r>
    </w:p>
    <w:p w14:paraId="1B688C46" w14:textId="77777777" w:rsidR="00EC21DC" w:rsidRPr="00417EFF" w:rsidRDefault="00EC21DC" w:rsidP="00490F36">
      <w:pPr>
        <w:pStyle w:val="Annextitle"/>
        <w:rPr>
          <w:b w:val="0"/>
          <w:bCs/>
          <w:lang w:eastAsia="zh-CN"/>
        </w:rPr>
      </w:pPr>
      <w:r w:rsidRPr="00417EFF">
        <w:rPr>
          <w:b w:val="0"/>
          <w:bCs/>
          <w:lang w:eastAsia="zh-CN"/>
        </w:rPr>
        <w:t>Добавление новых Правил процедуры, касающихся Резолюции </w:t>
      </w:r>
      <w:r w:rsidRPr="00417EFF">
        <w:rPr>
          <w:lang w:eastAsia="zh-CN"/>
        </w:rPr>
        <w:t>35 (ВКР</w:t>
      </w:r>
      <w:r w:rsidRPr="00417EFF">
        <w:rPr>
          <w:lang w:eastAsia="zh-CN"/>
        </w:rPr>
        <w:noBreakHyphen/>
        <w:t>19)</w:t>
      </w:r>
    </w:p>
    <w:p w14:paraId="14DA15FA" w14:textId="77777777" w:rsidR="00EC21DC" w:rsidRPr="00417EFF" w:rsidRDefault="00EC21DC" w:rsidP="00490F36">
      <w:pPr>
        <w:pStyle w:val="Proposal"/>
        <w:rPr>
          <w:lang w:val="ru-RU"/>
        </w:rPr>
      </w:pPr>
      <w:r w:rsidRPr="00417EFF">
        <w:rPr>
          <w:lang w:val="ru-RU"/>
        </w:rPr>
        <w:t>ADD</w:t>
      </w:r>
    </w:p>
    <w:p w14:paraId="0D89C24F" w14:textId="77777777" w:rsidR="00EC21DC" w:rsidRPr="00417EFF" w:rsidRDefault="00EC21DC" w:rsidP="00490F36">
      <w:pPr>
        <w:pStyle w:val="Annextitle"/>
        <w:spacing w:after="0"/>
        <w:rPr>
          <w:lang w:eastAsia="zh-CN"/>
        </w:rPr>
      </w:pPr>
      <w:r w:rsidRPr="00417EFF">
        <w:rPr>
          <w:lang w:eastAsia="zh-CN"/>
        </w:rPr>
        <w:t>Правила, касающиеся</w:t>
      </w:r>
      <w:r w:rsidRPr="00417EFF">
        <w:rPr>
          <w:lang w:eastAsia="zh-CN"/>
        </w:rPr>
        <w:br/>
      </w:r>
      <w:r w:rsidRPr="00417EFF">
        <w:rPr>
          <w:lang w:eastAsia="zh-CN"/>
        </w:rPr>
        <w:br/>
        <w:t>РЕЗОЛЮЦИИ 35 (Пересм. ВКР-23)</w:t>
      </w:r>
    </w:p>
    <w:p w14:paraId="78F003CC" w14:textId="77777777" w:rsidR="00EC21DC" w:rsidRPr="00417EFF" w:rsidRDefault="00EC21DC" w:rsidP="00490F36">
      <w:pPr>
        <w:pStyle w:val="Restitle"/>
      </w:pPr>
      <w:r w:rsidRPr="00417EFF">
        <w:t>Поэтапный подход к внедрению частотных присвоений космическим станциям негеостационарной спутниковой системы в конкретных полосах частот и службах</w:t>
      </w:r>
    </w:p>
    <w:p w14:paraId="2ACEA4AB" w14:textId="77777777" w:rsidR="00EC21DC" w:rsidRPr="00417EFF" w:rsidRDefault="00EC21DC" w:rsidP="00BC7E87">
      <w:pPr>
        <w:pStyle w:val="Normalaftertitle"/>
      </w:pPr>
      <w:r w:rsidRPr="00417EFF">
        <w:t>В случае применения подпункта </w:t>
      </w:r>
      <w:r w:rsidRPr="00417EFF">
        <w:rPr>
          <w:i/>
          <w:iCs/>
        </w:rPr>
        <w:t>b)</w:t>
      </w:r>
      <w:r w:rsidRPr="00417EFF">
        <w:t xml:space="preserve"> i) пункта 17 раздела </w:t>
      </w:r>
      <w:r w:rsidRPr="00417EFF">
        <w:rPr>
          <w:i/>
          <w:iCs/>
        </w:rPr>
        <w:t>решает</w:t>
      </w:r>
      <w:r w:rsidRPr="00417EFF">
        <w:t xml:space="preserve"> Резолюции </w:t>
      </w:r>
      <w:r w:rsidRPr="00417EFF">
        <w:rPr>
          <w:b/>
          <w:bCs/>
        </w:rPr>
        <w:t>35 (Пересм. ВКР-23)</w:t>
      </w:r>
      <w:r w:rsidRPr="00417EFF">
        <w:t xml:space="preserve"> Комитет понимает, что все спутники в любой орбитальной плоскости, не перечисленные в окончательной полной информации о развертывании, а также все орбитальные плоскости, в которых нет ни одного спутника, перечисленного в окончательной полной информации о развертывании, представленной в соответствии с пунктами 2, 3, 7 или 8 раздела </w:t>
      </w:r>
      <w:r w:rsidRPr="00417EFF">
        <w:rPr>
          <w:i/>
          <w:iCs/>
        </w:rPr>
        <w:t>решает</w:t>
      </w:r>
      <w:r w:rsidRPr="00417EFF">
        <w:t>, в зависимости от случая, Резолюции </w:t>
      </w:r>
      <w:r w:rsidRPr="00417EFF">
        <w:rPr>
          <w:b/>
          <w:bCs/>
        </w:rPr>
        <w:t>35 (Пересм. ВКР-23)</w:t>
      </w:r>
      <w:r w:rsidRPr="00417EFF">
        <w:t>, будут исключены из заявки. Соответственно также будут исключены любые лучи и группы частотных присвоений, связанные только с этими орбитальными плоскостями или спутниками.</w:t>
      </w:r>
    </w:p>
    <w:p w14:paraId="548FFBD4" w14:textId="77777777" w:rsidR="00EC21DC" w:rsidRPr="00417EFF" w:rsidRDefault="00EC21DC" w:rsidP="00BC7E87">
      <w:r w:rsidRPr="00417EFF">
        <w:t xml:space="preserve">В отношении частотных присвоений, которые были связаны с остающимися орбитальными плоскостями и спутниками, при условии что изменения к заявленным характеристикам спутниковой системы, предусмотренные пунктом 11 раздела </w:t>
      </w:r>
      <w:r w:rsidRPr="00417EFF">
        <w:rPr>
          <w:i/>
          <w:iCs/>
        </w:rPr>
        <w:t>решает</w:t>
      </w:r>
      <w:r w:rsidRPr="00417EFF">
        <w:t xml:space="preserve"> Резолюции </w:t>
      </w:r>
      <w:r w:rsidRPr="00417EFF">
        <w:rPr>
          <w:b/>
          <w:bCs/>
        </w:rPr>
        <w:t>35 (Пересм. ВКР-23)</w:t>
      </w:r>
      <w:r w:rsidRPr="00417EFF">
        <w:t>, не были представлены, так как не были завершены установленные этапы, Комитет пришел к заключению, что согласно подпункту </w:t>
      </w:r>
      <w:r w:rsidRPr="00417EFF">
        <w:rPr>
          <w:i/>
          <w:iCs/>
        </w:rPr>
        <w:t>b)</w:t>
      </w:r>
      <w:r w:rsidRPr="00417EFF">
        <w:t> ii) пункта 17 в графу "Замечания" будет включен условный знак, означающий, что эти частотные присвоения не соответствуют Резолюции </w:t>
      </w:r>
      <w:r w:rsidRPr="00417EFF">
        <w:rPr>
          <w:b/>
          <w:bCs/>
          <w:szCs w:val="24"/>
        </w:rPr>
        <w:t>35 (</w:t>
      </w:r>
      <w:r w:rsidRPr="00417EFF">
        <w:rPr>
          <w:b/>
          <w:bCs/>
        </w:rPr>
        <w:t>Пересм. ВКР-23</w:t>
      </w:r>
      <w:r w:rsidRPr="00417EFF">
        <w:rPr>
          <w:b/>
          <w:bCs/>
          <w:szCs w:val="24"/>
        </w:rPr>
        <w:t>)</w:t>
      </w:r>
      <w:r w:rsidRPr="00417EFF">
        <w:t xml:space="preserve"> и более не будут учитываться при последующих рассмотрениях согласно пп. </w:t>
      </w:r>
      <w:r w:rsidRPr="00417EFF">
        <w:rPr>
          <w:b/>
          <w:bCs/>
        </w:rPr>
        <w:t>9.36</w:t>
      </w:r>
      <w:r w:rsidRPr="00417EFF">
        <w:t xml:space="preserve">, </w:t>
      </w:r>
      <w:r w:rsidRPr="00417EFF">
        <w:rPr>
          <w:b/>
          <w:bCs/>
        </w:rPr>
        <w:t xml:space="preserve">11.32 </w:t>
      </w:r>
      <w:r w:rsidRPr="00417EFF">
        <w:t>или</w:t>
      </w:r>
      <w:r w:rsidRPr="00417EFF">
        <w:rPr>
          <w:b/>
          <w:bCs/>
        </w:rPr>
        <w:t xml:space="preserve"> 11.32А</w:t>
      </w:r>
      <w:r w:rsidRPr="00417EFF">
        <w:t>. Информация, отображаемая как дата защиты или "дата 2D" (т. е. дата, с которой учитывается присвоение, как определено в § 1 </w:t>
      </w:r>
      <w:r w:rsidRPr="00417EFF">
        <w:rPr>
          <w:i/>
          <w:iCs/>
        </w:rPr>
        <w:t>е)</w:t>
      </w:r>
      <w:r w:rsidRPr="00417EFF">
        <w:t xml:space="preserve"> Приложения </w:t>
      </w:r>
      <w:r w:rsidRPr="00417EFF">
        <w:rPr>
          <w:b/>
          <w:bCs/>
        </w:rPr>
        <w:t>5</w:t>
      </w:r>
      <w:r w:rsidRPr="00417EFF">
        <w:t>), и информация о статусе соглашения о координации в отношении этих частотных присвоений также будут исключены.</w:t>
      </w:r>
    </w:p>
    <w:p w14:paraId="32BCC756" w14:textId="4269F639" w:rsidR="00EC21DC" w:rsidRPr="00417EFF" w:rsidRDefault="00EC21DC" w:rsidP="00BC7E87">
      <w:r w:rsidRPr="00417EFF">
        <w:t>Далее Комитет отметил, что такие частотные присвоения будут зарегистрированы в Справочном регистре только для целей информирования и не должны создавать вредных помех станциям, работающим в соответствии с Регламентом радиосвязи, а также требовать защиты от вредных помех, создаваемых этими станциями, аналогично регистрации с просьбой о применении п. </w:t>
      </w:r>
      <w:r w:rsidRPr="00417EFF">
        <w:rPr>
          <w:b/>
          <w:bCs/>
        </w:rPr>
        <w:t>4.4</w:t>
      </w:r>
      <w:r w:rsidRPr="00417EFF">
        <w:t>. Комитет</w:t>
      </w:r>
      <w:r w:rsidR="00BC7E87" w:rsidRPr="00417EFF">
        <w:t> </w:t>
      </w:r>
      <w:r w:rsidRPr="00417EFF">
        <w:t>поручил Бюро публиковать обновленный статус этих частотных присвоений в ИФИК БР.</w:t>
      </w:r>
    </w:p>
    <w:p w14:paraId="0F38077C" w14:textId="77777777" w:rsidR="00EC21DC" w:rsidRPr="00417EFF" w:rsidRDefault="00EC21DC" w:rsidP="00BC7E87">
      <w:pPr>
        <w:rPr>
          <w:lang w:eastAsia="en-GB"/>
        </w:rPr>
      </w:pPr>
      <w:r w:rsidRPr="00417EFF">
        <w:t xml:space="preserve">С учетом того, что пункт 17 раздела </w:t>
      </w:r>
      <w:r w:rsidRPr="00417EFF">
        <w:rPr>
          <w:i/>
          <w:iCs/>
        </w:rPr>
        <w:t>решает</w:t>
      </w:r>
      <w:r w:rsidRPr="00417EFF">
        <w:t xml:space="preserve"> применяется только в случаях, когда заявляющая администрация не предоставляет требуемую информацию, а также во избежание сохранения неиспользуемых частотных присвоений в Справочном регистре, Комитет поручил также Бюро применять п. </w:t>
      </w:r>
      <w:r w:rsidRPr="00417EFF">
        <w:rPr>
          <w:b/>
          <w:bCs/>
        </w:rPr>
        <w:t>13.6</w:t>
      </w:r>
      <w:r w:rsidRPr="00417EFF">
        <w:t xml:space="preserve"> до регистрации и публикации обновленного статуса этих частотных присвоений.</w:t>
      </w:r>
    </w:p>
    <w:p w14:paraId="7383E055" w14:textId="77777777" w:rsidR="00EC21DC" w:rsidRPr="00417EFF" w:rsidRDefault="00EC21DC" w:rsidP="00BC7E87">
      <w:pPr>
        <w:rPr>
          <w:i/>
          <w:iCs/>
        </w:rPr>
      </w:pPr>
      <w:r w:rsidRPr="00417EFF">
        <w:rPr>
          <w:b/>
          <w:bCs/>
          <w:i/>
          <w:iCs/>
        </w:rPr>
        <w:t>Основания</w:t>
      </w:r>
      <w:r w:rsidRPr="00417EFF">
        <w:t>:</w:t>
      </w:r>
      <w:r w:rsidRPr="00417EFF">
        <w:rPr>
          <w:i/>
          <w:iCs/>
        </w:rPr>
        <w:t xml:space="preserve"> Бюро представило отчет о применении подпункта </w:t>
      </w:r>
      <w:r w:rsidRPr="00417EFF">
        <w:t>b</w:t>
      </w:r>
      <w:r w:rsidRPr="00417EFF">
        <w:rPr>
          <w:i/>
          <w:iCs/>
        </w:rPr>
        <w:t xml:space="preserve">) пункта 17 раздела </w:t>
      </w:r>
      <w:r w:rsidRPr="00417EFF">
        <w:t xml:space="preserve">решает </w:t>
      </w:r>
      <w:r w:rsidRPr="00417EFF">
        <w:rPr>
          <w:i/>
          <w:iCs/>
        </w:rPr>
        <w:t>Резолюции </w:t>
      </w:r>
      <w:r w:rsidRPr="00417EFF">
        <w:rPr>
          <w:b/>
          <w:bCs/>
          <w:i/>
          <w:iCs/>
        </w:rPr>
        <w:t>35 (</w:t>
      </w:r>
      <w:r w:rsidRPr="00417EFF">
        <w:rPr>
          <w:b/>
          <w:bCs/>
        </w:rPr>
        <w:t>ВКР-19</w:t>
      </w:r>
      <w:r w:rsidRPr="00417EFF">
        <w:rPr>
          <w:b/>
          <w:bCs/>
          <w:i/>
          <w:iCs/>
        </w:rPr>
        <w:t>)</w:t>
      </w:r>
      <w:r w:rsidRPr="00417EFF">
        <w:rPr>
          <w:i/>
          <w:iCs/>
        </w:rPr>
        <w:t xml:space="preserve"> на Всемирной конференции радиосвязи (Дубай, 2023 г.). Это Правило обеспечит документальное оформление и прозрачность процедуры, применяемой в данном случае.</w:t>
      </w:r>
    </w:p>
    <w:p w14:paraId="2542173D" w14:textId="77777777" w:rsidR="00EC21DC" w:rsidRPr="00417EFF" w:rsidRDefault="00EC21DC" w:rsidP="00BC7E87">
      <w:pPr>
        <w:tabs>
          <w:tab w:val="left" w:pos="3402"/>
        </w:tabs>
        <w:rPr>
          <w:rFonts w:cstheme="minorHAnsi"/>
          <w:szCs w:val="24"/>
        </w:rPr>
      </w:pPr>
      <w:bookmarkStart w:id="419" w:name="_Hlk169601193"/>
      <w:r w:rsidRPr="00417EFF">
        <w:rPr>
          <w:rFonts w:cstheme="minorHAnsi"/>
          <w:i/>
          <w:iCs/>
          <w:szCs w:val="28"/>
        </w:rPr>
        <w:t>Дата вступления в силу настоящего Правила</w:t>
      </w:r>
      <w:r w:rsidRPr="00417EFF">
        <w:rPr>
          <w:rFonts w:cstheme="minorHAnsi"/>
          <w:i/>
          <w:iCs/>
          <w:szCs w:val="24"/>
        </w:rPr>
        <w:t xml:space="preserve">: </w:t>
      </w:r>
      <w:bookmarkEnd w:id="419"/>
      <w:r w:rsidRPr="00417EFF">
        <w:rPr>
          <w:rFonts w:cstheme="minorHAnsi"/>
          <w:i/>
          <w:iCs/>
          <w:szCs w:val="24"/>
        </w:rPr>
        <w:t>с момента его утверждения.</w:t>
      </w:r>
    </w:p>
    <w:p w14:paraId="73824A76" w14:textId="77777777" w:rsidR="00EC21DC" w:rsidRPr="00417EFF" w:rsidRDefault="00EC21DC" w:rsidP="00BC7E87">
      <w:pPr>
        <w:overflowPunct/>
        <w:autoSpaceDE/>
        <w:autoSpaceDN/>
        <w:adjustRightInd/>
        <w:spacing w:before="0"/>
        <w:textAlignment w:val="auto"/>
        <w:rPr>
          <w:b/>
          <w:bCs/>
        </w:rPr>
      </w:pPr>
      <w:r w:rsidRPr="00417EFF">
        <w:rPr>
          <w:b/>
          <w:bCs/>
        </w:rPr>
        <w:br w:type="page"/>
      </w:r>
    </w:p>
    <w:p w14:paraId="686F7FC2" w14:textId="77777777" w:rsidR="00EC21DC" w:rsidRPr="00417EFF" w:rsidRDefault="00EC21DC" w:rsidP="00490F36">
      <w:pPr>
        <w:pStyle w:val="AnnexNo"/>
        <w:pageBreakBefore/>
      </w:pPr>
      <w:r w:rsidRPr="00417EFF">
        <w:lastRenderedPageBreak/>
        <w:t>ПРИЛОЖЕНИЕ 27</w:t>
      </w:r>
    </w:p>
    <w:p w14:paraId="18852F17" w14:textId="77777777" w:rsidR="00EC21DC" w:rsidRPr="00417EFF" w:rsidRDefault="00EC21DC" w:rsidP="00490F36">
      <w:pPr>
        <w:pStyle w:val="Annextitle"/>
        <w:rPr>
          <w:b w:val="0"/>
          <w:bCs/>
        </w:rPr>
      </w:pPr>
      <w:r w:rsidRPr="00417EFF">
        <w:rPr>
          <w:b w:val="0"/>
          <w:bCs/>
        </w:rPr>
        <w:t>Добавление новых Правил процедуры, касающихся Резолюции </w:t>
      </w:r>
      <w:r w:rsidRPr="00417EFF">
        <w:t>121 (ВКР-23)</w:t>
      </w:r>
    </w:p>
    <w:p w14:paraId="486C3143" w14:textId="77777777" w:rsidR="00EC21DC" w:rsidRPr="00417EFF" w:rsidRDefault="00EC21DC" w:rsidP="00490F36">
      <w:pPr>
        <w:pStyle w:val="Annextitle"/>
      </w:pPr>
      <w:r w:rsidRPr="00417EFF">
        <w:t>Правила, касающиеся</w:t>
      </w:r>
      <w:r w:rsidRPr="00417EFF">
        <w:br/>
      </w:r>
      <w:r w:rsidRPr="00417EFF">
        <w:br/>
      </w:r>
      <w:r w:rsidRPr="00417EFF">
        <w:rPr>
          <w:color w:val="000000"/>
        </w:rPr>
        <w:t>РЕЗОЛЮЦИИ 121 (ВКР-23)</w:t>
      </w:r>
    </w:p>
    <w:p w14:paraId="79AAC21C" w14:textId="77777777" w:rsidR="00EC21DC" w:rsidRPr="00417EFF" w:rsidRDefault="00EC21DC" w:rsidP="00490F36">
      <w:pPr>
        <w:pStyle w:val="Restitle"/>
      </w:pPr>
      <w:r w:rsidRPr="00417EFF">
        <w:t xml:space="preserve">Использование полосы частот 12,75–13,25 ГГц находящимися в движении земными станциями на борту воздушных и морских судов, взаимодействующими с геостационарными космическими станциями фиксированной </w:t>
      </w:r>
      <w:r w:rsidRPr="00417EFF">
        <w:br/>
        <w:t>спутниковой службы</w:t>
      </w:r>
    </w:p>
    <w:p w14:paraId="26E5A628" w14:textId="77777777" w:rsidR="00EC21DC" w:rsidRPr="00417EFF" w:rsidRDefault="00EC21DC" w:rsidP="00490F36">
      <w:pPr>
        <w:pStyle w:val="AnnexNo"/>
      </w:pPr>
      <w:r w:rsidRPr="00417EFF">
        <w:t>ДОПОЛНЕНИЕ 1 К РЕЗОЛЮЦИИ 121 (ВКР-23)</w:t>
      </w:r>
    </w:p>
    <w:p w14:paraId="53241B48" w14:textId="77777777" w:rsidR="00EC21DC" w:rsidRPr="00417EFF" w:rsidRDefault="00EC21DC" w:rsidP="00490F36">
      <w:pPr>
        <w:pStyle w:val="Annextitle"/>
      </w:pPr>
      <w:r w:rsidRPr="00417EFF">
        <w:t>Процедура, которой должны следовать администрации и Бюро для представления земных станций, находящихся в движении, на воздушных и морских судах, работающих в полосе частот 12,75−13,25 ГГц (Земля-космос), и для защиты выделений в Плане, присвоений в Списке Приложения 30B и присвоений, представленных согласно Статьям 6 и 7 Приложения 30B, а также в соответствии с Резолюцией 170 (Пересм. ВКР-23)</w:t>
      </w:r>
    </w:p>
    <w:p w14:paraId="2B376F53" w14:textId="77777777" w:rsidR="00EC21DC" w:rsidRPr="00417EFF" w:rsidRDefault="00EC21DC" w:rsidP="00490F36">
      <w:pPr>
        <w:pStyle w:val="Sectiontitle"/>
      </w:pPr>
      <w:r w:rsidRPr="00417EFF">
        <w:t>Раздел A – Процедура включения присвоений земным станциям, находящимся в движении, на воздушных и морских судах в Список ESIM Приложения 30B</w:t>
      </w:r>
    </w:p>
    <w:p w14:paraId="08B698A6" w14:textId="77777777" w:rsidR="00EC21DC" w:rsidRPr="00417EFF" w:rsidRDefault="00EC21DC" w:rsidP="00490F36">
      <w:pPr>
        <w:pStyle w:val="Proposal"/>
        <w:rPr>
          <w:lang w:val="ru-RU"/>
        </w:rPr>
      </w:pPr>
      <w:r w:rsidRPr="00417EFF">
        <w:rPr>
          <w:lang w:val="ru-RU"/>
        </w:rPr>
        <w:t>ADD</w:t>
      </w:r>
    </w:p>
    <w:p w14:paraId="600AD572"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color w:val="000000"/>
        </w:rPr>
      </w:pPr>
      <w:r w:rsidRPr="00417EFF">
        <w:rPr>
          <w:rFonts w:cstheme="minorHAnsi"/>
          <w:b/>
        </w:rPr>
        <w:t xml:space="preserve">3 </w:t>
      </w:r>
      <w:r w:rsidRPr="00417EFF">
        <w:rPr>
          <w:rFonts w:cstheme="minorHAnsi"/>
          <w:b/>
          <w:i/>
          <w:iCs/>
        </w:rPr>
        <w:t>а)</w:t>
      </w:r>
    </w:p>
    <w:p w14:paraId="1AAB58A6" w14:textId="77777777" w:rsidR="00EC21DC" w:rsidRPr="00417EFF" w:rsidRDefault="00EC21DC" w:rsidP="00BC7E87">
      <w:pPr>
        <w:rPr>
          <w:szCs w:val="24"/>
        </w:rPr>
      </w:pPr>
      <w:r w:rsidRPr="00417EFF">
        <w:rPr>
          <w:szCs w:val="24"/>
        </w:rPr>
        <w:t>Комитет отметил, что примечания, приложенные к положениям § 3 </w:t>
      </w:r>
      <w:r w:rsidRPr="00417EFF">
        <w:rPr>
          <w:i/>
          <w:iCs/>
          <w:szCs w:val="24"/>
        </w:rPr>
        <w:t>a)</w:t>
      </w:r>
      <w:r w:rsidRPr="00417EFF">
        <w:rPr>
          <w:szCs w:val="24"/>
        </w:rPr>
        <w:t xml:space="preserve"> и § 14 </w:t>
      </w:r>
      <w:r w:rsidRPr="00417EFF">
        <w:rPr>
          <w:i/>
          <w:iCs/>
          <w:szCs w:val="24"/>
        </w:rPr>
        <w:t>a)</w:t>
      </w:r>
      <w:r w:rsidRPr="00417EFF">
        <w:rPr>
          <w:szCs w:val="24"/>
        </w:rPr>
        <w:t xml:space="preserve"> раздела А и § 6.1 раздела В, требуют, чтобы "другие положения", упомянутые в этих положениях, были определены и включены в Правила процедуры. Поскольку находящиеся в движении земные станции на воздушных и морских судах в полосе частот 12,75–13,25 ГГц должны работать в пределах характеристик базовых частотных присвоений в Списке Приложения </w:t>
      </w:r>
      <w:r w:rsidRPr="00417EFF">
        <w:rPr>
          <w:b/>
          <w:bCs/>
          <w:szCs w:val="24"/>
        </w:rPr>
        <w:t>30B</w:t>
      </w:r>
      <w:r w:rsidRPr="00417EFF">
        <w:rPr>
          <w:szCs w:val="24"/>
        </w:rPr>
        <w:t>, "другие положения" должны быть теми же, которые применялись при рассмотрении заявки по Приложению </w:t>
      </w:r>
      <w:r w:rsidRPr="00417EFF">
        <w:rPr>
          <w:b/>
          <w:bCs/>
          <w:szCs w:val="24"/>
        </w:rPr>
        <w:t>30B</w:t>
      </w:r>
      <w:r w:rsidRPr="00417EFF">
        <w:rPr>
          <w:szCs w:val="24"/>
        </w:rPr>
        <w:t>.</w:t>
      </w:r>
    </w:p>
    <w:p w14:paraId="3A7490CD" w14:textId="77777777" w:rsidR="00EC21DC" w:rsidRPr="00417EFF" w:rsidRDefault="00EC21DC" w:rsidP="00BC7E87">
      <w:pPr>
        <w:ind w:right="26"/>
        <w:rPr>
          <w:szCs w:val="24"/>
        </w:rPr>
      </w:pPr>
      <w:r w:rsidRPr="00417EFF">
        <w:rPr>
          <w:szCs w:val="24"/>
        </w:rPr>
        <w:t>В связи с этим в Правилах процедуры по § 6.3 </w:t>
      </w:r>
      <w:r w:rsidRPr="00417EFF">
        <w:rPr>
          <w:i/>
          <w:iCs/>
          <w:szCs w:val="24"/>
        </w:rPr>
        <w:t>a)</w:t>
      </w:r>
      <w:r w:rsidRPr="00417EFF">
        <w:rPr>
          <w:szCs w:val="24"/>
        </w:rPr>
        <w:t xml:space="preserve"> Приложения </w:t>
      </w:r>
      <w:r w:rsidRPr="00417EFF">
        <w:rPr>
          <w:b/>
          <w:bCs/>
          <w:szCs w:val="24"/>
        </w:rPr>
        <w:t>30B</w:t>
      </w:r>
      <w:r w:rsidRPr="00417EFF">
        <w:rPr>
          <w:szCs w:val="24"/>
        </w:rPr>
        <w:t xml:space="preserve"> перечислены "другие положения", содержащиеся в Статьях </w:t>
      </w:r>
      <w:r w:rsidRPr="00417EFF">
        <w:rPr>
          <w:b/>
          <w:bCs/>
          <w:szCs w:val="24"/>
        </w:rPr>
        <w:t>21</w:t>
      </w:r>
      <w:r w:rsidRPr="00417EFF">
        <w:rPr>
          <w:szCs w:val="24"/>
        </w:rPr>
        <w:t xml:space="preserve"> и </w:t>
      </w:r>
      <w:r w:rsidRPr="00417EFF">
        <w:rPr>
          <w:b/>
          <w:bCs/>
          <w:szCs w:val="24"/>
        </w:rPr>
        <w:t>22</w:t>
      </w:r>
      <w:r w:rsidRPr="00417EFF">
        <w:rPr>
          <w:szCs w:val="24"/>
        </w:rPr>
        <w:t xml:space="preserve"> Регламента радиосвязи, в отношении которых заявки по Приложению </w:t>
      </w:r>
      <w:r w:rsidRPr="00417EFF">
        <w:rPr>
          <w:b/>
          <w:bCs/>
          <w:szCs w:val="24"/>
        </w:rPr>
        <w:t>30В</w:t>
      </w:r>
      <w:r w:rsidRPr="00417EFF">
        <w:rPr>
          <w:szCs w:val="24"/>
        </w:rPr>
        <w:t xml:space="preserve"> рассматриваются согласно § 6.3 </w:t>
      </w:r>
      <w:r w:rsidRPr="00417EFF">
        <w:rPr>
          <w:i/>
          <w:iCs/>
          <w:szCs w:val="24"/>
        </w:rPr>
        <w:t>a)</w:t>
      </w:r>
      <w:r w:rsidRPr="00417EFF">
        <w:rPr>
          <w:szCs w:val="24"/>
        </w:rPr>
        <w:t>, § 6.19 </w:t>
      </w:r>
      <w:r w:rsidRPr="00417EFF">
        <w:rPr>
          <w:i/>
          <w:iCs/>
          <w:szCs w:val="24"/>
        </w:rPr>
        <w:t>b)</w:t>
      </w:r>
      <w:r w:rsidRPr="00417EFF">
        <w:rPr>
          <w:szCs w:val="24"/>
        </w:rPr>
        <w:t>, § 7.5 </w:t>
      </w:r>
      <w:r w:rsidRPr="00417EFF">
        <w:rPr>
          <w:i/>
          <w:iCs/>
          <w:szCs w:val="24"/>
        </w:rPr>
        <w:t>a)</w:t>
      </w:r>
      <w:r w:rsidRPr="00417EFF">
        <w:rPr>
          <w:szCs w:val="24"/>
        </w:rPr>
        <w:t xml:space="preserve"> или § 8.8 Приложения </w:t>
      </w:r>
      <w:r w:rsidRPr="00417EFF">
        <w:rPr>
          <w:b/>
          <w:bCs/>
          <w:szCs w:val="24"/>
        </w:rPr>
        <w:t>30B</w:t>
      </w:r>
      <w:r w:rsidRPr="00417EFF">
        <w:rPr>
          <w:szCs w:val="24"/>
        </w:rPr>
        <w:t>, включая "соответствие предельным уровням мощности для земных станций, предусмотренным положениями пп. </w:t>
      </w:r>
      <w:r w:rsidRPr="00417EFF">
        <w:rPr>
          <w:b/>
          <w:bCs/>
          <w:szCs w:val="24"/>
        </w:rPr>
        <w:t>21.8</w:t>
      </w:r>
      <w:r w:rsidRPr="00417EFF">
        <w:rPr>
          <w:szCs w:val="24"/>
        </w:rPr>
        <w:t xml:space="preserve"> и </w:t>
      </w:r>
      <w:r w:rsidRPr="00417EFF">
        <w:rPr>
          <w:b/>
          <w:bCs/>
          <w:szCs w:val="24"/>
        </w:rPr>
        <w:t>21.12</w:t>
      </w:r>
      <w:r w:rsidRPr="00417EFF">
        <w:rPr>
          <w:szCs w:val="24"/>
        </w:rPr>
        <w:t>, с учетом положений пп. </w:t>
      </w:r>
      <w:r w:rsidRPr="00417EFF">
        <w:rPr>
          <w:b/>
          <w:bCs/>
          <w:szCs w:val="24"/>
        </w:rPr>
        <w:t>21.9</w:t>
      </w:r>
      <w:r w:rsidRPr="00417EFF">
        <w:rPr>
          <w:szCs w:val="24"/>
        </w:rPr>
        <w:t xml:space="preserve"> и </w:t>
      </w:r>
      <w:r w:rsidRPr="00417EFF">
        <w:rPr>
          <w:b/>
          <w:bCs/>
          <w:szCs w:val="24"/>
        </w:rPr>
        <w:t>21.11</w:t>
      </w:r>
      <w:r w:rsidRPr="00417EFF">
        <w:rPr>
          <w:szCs w:val="24"/>
        </w:rPr>
        <w:t>..." и "соответствие минимальному углу места земных станций, предусмотренному в положениях п. </w:t>
      </w:r>
      <w:r w:rsidRPr="00417EFF">
        <w:rPr>
          <w:b/>
          <w:bCs/>
          <w:szCs w:val="24"/>
        </w:rPr>
        <w:t>21.14</w:t>
      </w:r>
      <w:r w:rsidRPr="00417EFF">
        <w:rPr>
          <w:szCs w:val="24"/>
        </w:rPr>
        <w:t>...".</w:t>
      </w:r>
    </w:p>
    <w:p w14:paraId="24E3E0AA" w14:textId="1578213E" w:rsidR="00EC21DC" w:rsidRPr="00417EFF" w:rsidRDefault="00EC21DC" w:rsidP="00BC7E87">
      <w:pPr>
        <w:ind w:right="26"/>
        <w:rPr>
          <w:szCs w:val="24"/>
        </w:rPr>
      </w:pPr>
      <w:r w:rsidRPr="00417EFF">
        <w:rPr>
          <w:szCs w:val="24"/>
        </w:rPr>
        <w:t>Однако Комитет отметил, что пп. </w:t>
      </w:r>
      <w:r w:rsidRPr="00417EFF">
        <w:rPr>
          <w:b/>
          <w:bCs/>
          <w:szCs w:val="24"/>
        </w:rPr>
        <w:t>21.8</w:t>
      </w:r>
      <w:r w:rsidRPr="00417EFF">
        <w:rPr>
          <w:szCs w:val="24"/>
        </w:rPr>
        <w:t xml:space="preserve"> и </w:t>
      </w:r>
      <w:r w:rsidRPr="00417EFF">
        <w:rPr>
          <w:b/>
          <w:bCs/>
          <w:szCs w:val="24"/>
        </w:rPr>
        <w:t>21.12</w:t>
      </w:r>
      <w:r w:rsidRPr="00417EFF">
        <w:rPr>
          <w:szCs w:val="24"/>
        </w:rPr>
        <w:t xml:space="preserve"> Регламента радиосвязи и Дополнение 2 к Резолюции </w:t>
      </w:r>
      <w:r w:rsidRPr="00417EFF">
        <w:rPr>
          <w:b/>
          <w:bCs/>
          <w:szCs w:val="24"/>
        </w:rPr>
        <w:t>121 (ВКР-23)</w:t>
      </w:r>
      <w:r w:rsidRPr="00417EFF">
        <w:rPr>
          <w:szCs w:val="24"/>
        </w:rPr>
        <w:t xml:space="preserve"> предназначены для защиты наземных служб. Учитывая что ограничения, содержащиеся в п. </w:t>
      </w:r>
      <w:r w:rsidRPr="00417EFF">
        <w:rPr>
          <w:b/>
          <w:bCs/>
          <w:szCs w:val="24"/>
        </w:rPr>
        <w:t>21.8</w:t>
      </w:r>
      <w:r w:rsidRPr="00417EFF">
        <w:rPr>
          <w:szCs w:val="24"/>
        </w:rPr>
        <w:t>, являются менее жесткими, чем ограничения, содержащиеся в Дополнении 2 к Резолюции </w:t>
      </w:r>
      <w:r w:rsidRPr="00417EFF">
        <w:rPr>
          <w:b/>
          <w:bCs/>
          <w:szCs w:val="24"/>
        </w:rPr>
        <w:t>121 (ВКР-23)</w:t>
      </w:r>
      <w:r w:rsidRPr="00417EFF">
        <w:rPr>
          <w:szCs w:val="24"/>
        </w:rPr>
        <w:t>, Комитет пришел к заключению, что отсутствует необходимость в рассмотрении согласно п. </w:t>
      </w:r>
      <w:r w:rsidRPr="00417EFF">
        <w:rPr>
          <w:b/>
          <w:bCs/>
          <w:szCs w:val="24"/>
        </w:rPr>
        <w:t>21.8</w:t>
      </w:r>
      <w:r w:rsidRPr="00417EFF">
        <w:rPr>
          <w:szCs w:val="24"/>
        </w:rPr>
        <w:t xml:space="preserve">. Кроме того, отмечая характер находящихся в движении земных </w:t>
      </w:r>
      <w:r w:rsidRPr="00417EFF">
        <w:rPr>
          <w:szCs w:val="24"/>
        </w:rPr>
        <w:lastRenderedPageBreak/>
        <w:t>станций на борту воздушных и морских судов, как типовых станций, и учитывая решение ВКР-15, касающееся п. </w:t>
      </w:r>
      <w:r w:rsidRPr="00417EFF">
        <w:rPr>
          <w:b/>
          <w:bCs/>
          <w:szCs w:val="24"/>
        </w:rPr>
        <w:t>21.14</w:t>
      </w:r>
      <w:r w:rsidRPr="00417EFF">
        <w:rPr>
          <w:szCs w:val="24"/>
        </w:rPr>
        <w:t>, которое снимает ограничение на формирование узловых точек с углом места не менее 3</w:t>
      </w:r>
      <w:r w:rsidR="003B140E">
        <w:rPr>
          <w:szCs w:val="24"/>
        </w:rPr>
        <w:sym w:font="Symbol" w:char="F0B0"/>
      </w:r>
      <w:r w:rsidRPr="00417EFF">
        <w:rPr>
          <w:szCs w:val="24"/>
        </w:rPr>
        <w:t>, Комитет далее пришел к заключению, что рассмотрение согласно п. </w:t>
      </w:r>
      <w:r w:rsidRPr="00417EFF">
        <w:rPr>
          <w:b/>
          <w:bCs/>
          <w:szCs w:val="24"/>
        </w:rPr>
        <w:t>21.14</w:t>
      </w:r>
      <w:r w:rsidRPr="00417EFF">
        <w:rPr>
          <w:szCs w:val="24"/>
        </w:rPr>
        <w:t xml:space="preserve"> также не требуется.</w:t>
      </w:r>
    </w:p>
    <w:p w14:paraId="552EAB94" w14:textId="5A68335C" w:rsidR="00EC21DC" w:rsidRPr="00417EFF" w:rsidRDefault="00EC21DC" w:rsidP="00BC7E87">
      <w:pPr>
        <w:ind w:right="26"/>
        <w:rPr>
          <w:szCs w:val="24"/>
        </w:rPr>
      </w:pPr>
      <w:r w:rsidRPr="00417EFF">
        <w:rPr>
          <w:szCs w:val="24"/>
        </w:rPr>
        <w:t>Комитет также принял решение, что "другие положения", которые содержатся в Статье </w:t>
      </w:r>
      <w:r w:rsidRPr="00417EFF">
        <w:rPr>
          <w:b/>
          <w:bCs/>
          <w:szCs w:val="24"/>
        </w:rPr>
        <w:t>22</w:t>
      </w:r>
      <w:r w:rsidRPr="00417EFF">
        <w:rPr>
          <w:szCs w:val="24"/>
        </w:rPr>
        <w:t xml:space="preserve"> и которые должны применяться при рассмотрении согласно § 3 </w:t>
      </w:r>
      <w:r w:rsidRPr="00417EFF">
        <w:rPr>
          <w:i/>
          <w:iCs/>
          <w:szCs w:val="24"/>
        </w:rPr>
        <w:t>a)</w:t>
      </w:r>
      <w:r w:rsidRPr="00417EFF">
        <w:rPr>
          <w:szCs w:val="24"/>
        </w:rPr>
        <w:t xml:space="preserve"> и § 14 </w:t>
      </w:r>
      <w:r w:rsidRPr="00417EFF">
        <w:rPr>
          <w:i/>
          <w:iCs/>
          <w:szCs w:val="24"/>
        </w:rPr>
        <w:t xml:space="preserve">a) </w:t>
      </w:r>
      <w:r w:rsidRPr="00417EFF">
        <w:rPr>
          <w:szCs w:val="24"/>
        </w:rPr>
        <w:t>Раздела A и § 6.1 Раздела В, являются следующими:</w:t>
      </w:r>
    </w:p>
    <w:p w14:paraId="7A793417" w14:textId="77777777" w:rsidR="00EC21DC" w:rsidRPr="00417EFF" w:rsidRDefault="00EC21DC" w:rsidP="00BC7E87">
      <w:pPr>
        <w:pStyle w:val="enumlev1"/>
      </w:pPr>
      <w:r w:rsidRPr="00417EFF">
        <w:rPr>
          <w:lang w:eastAsia="zh-CN"/>
        </w:rPr>
        <w:t>–</w:t>
      </w:r>
      <w:r w:rsidRPr="00417EFF">
        <w:rPr>
          <w:lang w:eastAsia="zh-CN"/>
        </w:rPr>
        <w:tab/>
      </w:r>
      <w:bookmarkStart w:id="420" w:name="lt_pId150"/>
      <w:r w:rsidRPr="00417EFF">
        <w:rPr>
          <w:lang w:eastAsia="zh-CN"/>
        </w:rPr>
        <w:t xml:space="preserve">соответствие предельным уровням мощности </w:t>
      </w:r>
      <w:r w:rsidRPr="00417EFF">
        <w:rPr>
          <w:szCs w:val="24"/>
        </w:rPr>
        <w:t>находящихся в движении земных станций на борту воздушных и морских судов</w:t>
      </w:r>
      <w:r w:rsidRPr="00417EFF">
        <w:t>, предусмотренным п. </w:t>
      </w:r>
      <w:r w:rsidRPr="00417EFF">
        <w:rPr>
          <w:b/>
        </w:rPr>
        <w:t>22.26</w:t>
      </w:r>
      <w:r w:rsidRPr="00417EFF">
        <w:t>, при условиях, определенных в п. </w:t>
      </w:r>
      <w:r w:rsidRPr="00417EFF">
        <w:rPr>
          <w:b/>
          <w:bCs/>
        </w:rPr>
        <w:t>22.37</w:t>
      </w:r>
      <w:r w:rsidRPr="00417EFF">
        <w:t xml:space="preserve">, где к </w:t>
      </w:r>
      <w:r w:rsidRPr="00417EFF">
        <w:rPr>
          <w:szCs w:val="24"/>
        </w:rPr>
        <w:t>находящимся в движении земным станциям на борту воздушных и морских судов</w:t>
      </w:r>
      <w:r w:rsidRPr="00417EFF">
        <w:t xml:space="preserve"> применяются эти ограничения мощности; </w:t>
      </w:r>
      <w:bookmarkEnd w:id="420"/>
      <w:r w:rsidRPr="00417EFF">
        <w:t>а также</w:t>
      </w:r>
    </w:p>
    <w:p w14:paraId="16D042B4" w14:textId="77777777" w:rsidR="00EC21DC" w:rsidRPr="00417EFF" w:rsidRDefault="00EC21DC" w:rsidP="00BC7E87">
      <w:pPr>
        <w:pStyle w:val="enumlev1"/>
      </w:pPr>
      <w:r w:rsidRPr="00417EFF">
        <w:rPr>
          <w:lang w:eastAsia="zh-CN"/>
        </w:rPr>
        <w:t>–</w:t>
      </w:r>
      <w:r w:rsidRPr="00417EFF">
        <w:rPr>
          <w:lang w:eastAsia="zh-CN"/>
        </w:rPr>
        <w:tab/>
      </w:r>
      <w:bookmarkStart w:id="421" w:name="lt_pId152"/>
      <w:r w:rsidRPr="00417EFF">
        <w:t>соответствие пределу, указанному в п. </w:t>
      </w:r>
      <w:r w:rsidRPr="00417EFF">
        <w:rPr>
          <w:b/>
        </w:rPr>
        <w:t>22.8</w:t>
      </w:r>
      <w:r w:rsidRPr="00417EFF">
        <w:t>.</w:t>
      </w:r>
      <w:bookmarkEnd w:id="421"/>
    </w:p>
    <w:p w14:paraId="4E9BC00B" w14:textId="77777777" w:rsidR="00EC21DC" w:rsidRPr="00417EFF" w:rsidRDefault="00EC21DC" w:rsidP="00BC7E87">
      <w:pPr>
        <w:rPr>
          <w:szCs w:val="24"/>
        </w:rPr>
      </w:pPr>
      <w:bookmarkStart w:id="422" w:name="lt_pId153"/>
      <w:r w:rsidRPr="00417EFF">
        <w:rPr>
          <w:szCs w:val="24"/>
        </w:rPr>
        <w:t xml:space="preserve">Другие положения Статей </w:t>
      </w:r>
      <w:r w:rsidRPr="00417EFF">
        <w:rPr>
          <w:b/>
          <w:bCs/>
          <w:szCs w:val="24"/>
        </w:rPr>
        <w:t>21</w:t>
      </w:r>
      <w:r w:rsidRPr="00417EFF">
        <w:rPr>
          <w:szCs w:val="24"/>
        </w:rPr>
        <w:t xml:space="preserve"> и </w:t>
      </w:r>
      <w:r w:rsidRPr="00417EFF">
        <w:rPr>
          <w:b/>
          <w:bCs/>
          <w:szCs w:val="24"/>
        </w:rPr>
        <w:t>22</w:t>
      </w:r>
      <w:r w:rsidRPr="00417EFF">
        <w:rPr>
          <w:szCs w:val="24"/>
        </w:rPr>
        <w:t xml:space="preserve"> не будут учитываться при регламентарном рассмотрении согласно § 3 </w:t>
      </w:r>
      <w:r w:rsidRPr="00417EFF">
        <w:rPr>
          <w:i/>
          <w:iCs/>
          <w:szCs w:val="24"/>
        </w:rPr>
        <w:t>a)</w:t>
      </w:r>
      <w:r w:rsidRPr="00417EFF">
        <w:rPr>
          <w:szCs w:val="24"/>
        </w:rPr>
        <w:t xml:space="preserve"> и § 14 </w:t>
      </w:r>
      <w:r w:rsidRPr="00417EFF">
        <w:rPr>
          <w:i/>
          <w:iCs/>
          <w:szCs w:val="24"/>
        </w:rPr>
        <w:t>a)</w:t>
      </w:r>
      <w:r w:rsidRPr="00417EFF">
        <w:rPr>
          <w:szCs w:val="24"/>
        </w:rPr>
        <w:t xml:space="preserve"> Раздела A и § 6.1 Раздела B, так как Бюро понимает, что эти положения должны применяться между администрациями в соответствующих случаях.</w:t>
      </w:r>
      <w:bookmarkEnd w:id="422"/>
    </w:p>
    <w:p w14:paraId="482338DE" w14:textId="77777777" w:rsidR="00EC21DC" w:rsidRPr="00417EFF" w:rsidRDefault="00EC21DC" w:rsidP="00BC7E87">
      <w:pPr>
        <w:pStyle w:val="Reasons"/>
        <w:rPr>
          <w:rFonts w:eastAsia="SimSun"/>
        </w:rPr>
      </w:pPr>
    </w:p>
    <w:p w14:paraId="0A497272" w14:textId="77777777" w:rsidR="00EC21DC" w:rsidRPr="00417EFF" w:rsidRDefault="00EC21DC" w:rsidP="00490F36">
      <w:pPr>
        <w:pStyle w:val="Proposal"/>
        <w:rPr>
          <w:lang w:val="ru-RU"/>
        </w:rPr>
      </w:pPr>
      <w:bookmarkStart w:id="423" w:name="lt_pId154"/>
      <w:r w:rsidRPr="00417EFF">
        <w:rPr>
          <w:lang w:val="ru-RU"/>
        </w:rPr>
        <w:t>ADD</w:t>
      </w:r>
      <w:bookmarkEnd w:id="423"/>
    </w:p>
    <w:p w14:paraId="3EB83211"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eastAsia="SimSun"/>
          <w:b/>
          <w:color w:val="000000"/>
          <w:szCs w:val="24"/>
        </w:rPr>
      </w:pPr>
      <w:bookmarkStart w:id="424" w:name="lt_pId155"/>
      <w:r w:rsidRPr="00417EFF">
        <w:rPr>
          <w:rFonts w:eastAsia="SimSun"/>
          <w:b/>
          <w:color w:val="000000"/>
          <w:szCs w:val="24"/>
        </w:rPr>
        <w:t xml:space="preserve">14 </w:t>
      </w:r>
      <w:r w:rsidRPr="00417EFF">
        <w:rPr>
          <w:rFonts w:eastAsia="SimSun"/>
          <w:b/>
          <w:i/>
          <w:iCs/>
          <w:color w:val="000000"/>
          <w:szCs w:val="24"/>
        </w:rPr>
        <w:t>a)</w:t>
      </w:r>
      <w:bookmarkEnd w:id="424"/>
    </w:p>
    <w:p w14:paraId="3B6587EC" w14:textId="77777777" w:rsidR="00EC21DC" w:rsidRPr="00417EFF" w:rsidRDefault="00EC21DC" w:rsidP="00490F36">
      <w:pPr>
        <w:rPr>
          <w:szCs w:val="24"/>
        </w:rPr>
      </w:pPr>
      <w:bookmarkStart w:id="425" w:name="lt_pId156"/>
      <w:r w:rsidRPr="00417EFF">
        <w:rPr>
          <w:szCs w:val="24"/>
        </w:rPr>
        <w:t>См. Правило процедуры по § 3 a) выше.</w:t>
      </w:r>
      <w:bookmarkEnd w:id="425"/>
    </w:p>
    <w:p w14:paraId="411C4918" w14:textId="77777777" w:rsidR="00EC21DC" w:rsidRPr="00417EFF" w:rsidRDefault="00EC21DC" w:rsidP="00490F36">
      <w:pPr>
        <w:pStyle w:val="Sectiontitle"/>
        <w:rPr>
          <w:rFonts w:eastAsia="SimSun"/>
          <w:b w:val="0"/>
          <w:bCs/>
          <w:szCs w:val="24"/>
        </w:rPr>
      </w:pPr>
      <w:r w:rsidRPr="00417EFF">
        <w:t>Раздел B – Процедура заявления и регистрация в Международном справочном регистре частот присвоений земным станциям, находящимся в движении, на воздушных и морских судах в соответствии с настоящей Резолюцией</w:t>
      </w:r>
    </w:p>
    <w:p w14:paraId="752CE7D2" w14:textId="77777777" w:rsidR="00EC21DC" w:rsidRPr="00417EFF" w:rsidRDefault="00EC21DC" w:rsidP="00490F36">
      <w:pPr>
        <w:pStyle w:val="Reasons"/>
      </w:pPr>
    </w:p>
    <w:p w14:paraId="56C655C7" w14:textId="77777777" w:rsidR="00EC21DC" w:rsidRPr="00417EFF" w:rsidRDefault="00EC21DC" w:rsidP="00490F36">
      <w:pPr>
        <w:pStyle w:val="Proposal"/>
        <w:rPr>
          <w:lang w:val="ru-RU"/>
        </w:rPr>
      </w:pPr>
      <w:r w:rsidRPr="00417EFF">
        <w:rPr>
          <w:lang w:val="ru-RU"/>
        </w:rPr>
        <w:t>ADD</w:t>
      </w:r>
    </w:p>
    <w:p w14:paraId="11D5A21D" w14:textId="77777777" w:rsidR="00EC21DC" w:rsidRPr="00417EFF" w:rsidRDefault="00EC21DC" w:rsidP="00490F36">
      <w:pPr>
        <w:keepNext/>
        <w:keepLines/>
        <w:pBdr>
          <w:top w:val="double" w:sz="6" w:space="1" w:color="auto"/>
          <w:left w:val="double" w:sz="6" w:space="1" w:color="auto"/>
          <w:bottom w:val="double" w:sz="6" w:space="1" w:color="auto"/>
          <w:right w:val="double" w:sz="6" w:space="0" w:color="auto"/>
        </w:pBdr>
        <w:tabs>
          <w:tab w:val="clear" w:pos="794"/>
          <w:tab w:val="clear" w:pos="1191"/>
        </w:tabs>
        <w:spacing w:before="240" w:after="120"/>
        <w:ind w:left="85" w:right="8505"/>
        <w:outlineLvl w:val="7"/>
        <w:rPr>
          <w:rFonts w:eastAsia="SimSun"/>
          <w:b/>
          <w:color w:val="000000"/>
          <w:szCs w:val="24"/>
        </w:rPr>
      </w:pPr>
      <w:r w:rsidRPr="00417EFF">
        <w:rPr>
          <w:rFonts w:eastAsia="SimSun"/>
          <w:b/>
          <w:color w:val="000000"/>
          <w:szCs w:val="24"/>
        </w:rPr>
        <w:t>6.1</w:t>
      </w:r>
    </w:p>
    <w:p w14:paraId="4BB8FED0" w14:textId="77777777" w:rsidR="00EC21DC" w:rsidRPr="00417EFF" w:rsidRDefault="00EC21DC" w:rsidP="00BC7E87">
      <w:pPr>
        <w:rPr>
          <w:szCs w:val="24"/>
        </w:rPr>
      </w:pPr>
      <w:r w:rsidRPr="00417EFF">
        <w:rPr>
          <w:szCs w:val="24"/>
        </w:rPr>
        <w:t>См. Правило процедуры по § 3 a) выше.</w:t>
      </w:r>
    </w:p>
    <w:p w14:paraId="131447F5" w14:textId="77777777" w:rsidR="00EC21DC" w:rsidRPr="00417EFF" w:rsidRDefault="00EC21DC" w:rsidP="00BC7E87">
      <w:pPr>
        <w:pStyle w:val="Reasons"/>
        <w:rPr>
          <w:i/>
          <w:iCs/>
        </w:rPr>
      </w:pPr>
      <w:bookmarkStart w:id="426" w:name="lt_pId161"/>
      <w:r w:rsidRPr="00417EFF">
        <w:rPr>
          <w:rFonts w:eastAsia="SimSun"/>
          <w:b/>
          <w:bCs/>
          <w:i/>
          <w:iCs/>
        </w:rPr>
        <w:t>Основания</w:t>
      </w:r>
      <w:r w:rsidRPr="00417EFF">
        <w:rPr>
          <w:rFonts w:eastAsia="SimSun"/>
        </w:rPr>
        <w:t xml:space="preserve">: </w:t>
      </w:r>
      <w:bookmarkEnd w:id="426"/>
      <w:r w:rsidRPr="00417EFF">
        <w:rPr>
          <w:i/>
          <w:iCs/>
        </w:rPr>
        <w:t>Эти Правила аналогичны Правилам процедуры, касающимся примечаний к § 6.3 a), 6.19 b), 7.5 a) и 8.8 Приложения </w:t>
      </w:r>
      <w:r w:rsidRPr="00417EFF">
        <w:rPr>
          <w:b/>
          <w:bCs/>
          <w:i/>
          <w:iCs/>
        </w:rPr>
        <w:t>30B</w:t>
      </w:r>
      <w:r w:rsidRPr="00417EFF">
        <w:rPr>
          <w:i/>
          <w:iCs/>
        </w:rPr>
        <w:t>. Основное различие заключается в том, что рассматриваемые положения — это положения, которые относятся только к линии вверх. Кроме того, требование п. </w:t>
      </w:r>
      <w:r w:rsidRPr="00417EFF">
        <w:rPr>
          <w:b/>
          <w:bCs/>
          <w:i/>
          <w:iCs/>
        </w:rPr>
        <w:t>21.8</w:t>
      </w:r>
      <w:r w:rsidRPr="00417EFF">
        <w:rPr>
          <w:i/>
          <w:iCs/>
        </w:rPr>
        <w:t>, которое ограничивает э.и.и.м., передаваемую в направлении к горизонту, уже охвачено Дополнением 2 к Резолюции </w:t>
      </w:r>
      <w:r w:rsidRPr="00417EFF">
        <w:rPr>
          <w:b/>
          <w:bCs/>
          <w:i/>
          <w:iCs/>
        </w:rPr>
        <w:t>121 (ВКР-23)</w:t>
      </w:r>
      <w:r w:rsidRPr="00417EFF">
        <w:rPr>
          <w:i/>
          <w:iCs/>
        </w:rPr>
        <w:t>, в котором установлены гораздо более строгие пределы, и п. </w:t>
      </w:r>
      <w:r w:rsidRPr="00417EFF">
        <w:rPr>
          <w:b/>
          <w:bCs/>
          <w:i/>
          <w:iCs/>
        </w:rPr>
        <w:t>21.14</w:t>
      </w:r>
      <w:r w:rsidRPr="00417EFF">
        <w:rPr>
          <w:i/>
          <w:iCs/>
        </w:rPr>
        <w:t xml:space="preserve"> не подходит для типовых земных станций.</w:t>
      </w:r>
    </w:p>
    <w:p w14:paraId="0C19460B" w14:textId="77777777" w:rsidR="00EC21DC" w:rsidRPr="00417EFF" w:rsidRDefault="00EC21DC" w:rsidP="00BC7E87">
      <w:r w:rsidRPr="00417EFF">
        <w:rPr>
          <w:rFonts w:cstheme="minorHAnsi"/>
          <w:i/>
          <w:iCs/>
          <w:szCs w:val="28"/>
        </w:rPr>
        <w:t>Дата вступления в силу настоящего Правила: 1 января 2025 года.</w:t>
      </w:r>
    </w:p>
    <w:p w14:paraId="40A0C4C6" w14:textId="77777777" w:rsidR="00EC21DC" w:rsidRPr="00417EFF" w:rsidRDefault="00EC21DC" w:rsidP="00490F36">
      <w:pPr>
        <w:overflowPunct/>
        <w:autoSpaceDE/>
        <w:autoSpaceDN/>
        <w:adjustRightInd/>
        <w:spacing w:before="0"/>
        <w:textAlignment w:val="auto"/>
      </w:pPr>
      <w:r w:rsidRPr="00417EFF">
        <w:br w:type="page"/>
      </w:r>
    </w:p>
    <w:p w14:paraId="72A9C348" w14:textId="77777777" w:rsidR="00EC21DC" w:rsidRPr="00417EFF" w:rsidRDefault="00EC21DC" w:rsidP="00490F36">
      <w:pPr>
        <w:pStyle w:val="AnnexNo"/>
        <w:pageBreakBefore/>
      </w:pPr>
      <w:r w:rsidRPr="00417EFF">
        <w:lastRenderedPageBreak/>
        <w:t>ПРИЛОЖЕНИЕ 28</w:t>
      </w:r>
    </w:p>
    <w:p w14:paraId="75B59BD0" w14:textId="77777777" w:rsidR="00EC21DC" w:rsidRPr="00417EFF" w:rsidRDefault="00EC21DC" w:rsidP="00490F36">
      <w:pPr>
        <w:pStyle w:val="Annextitle"/>
        <w:rPr>
          <w:b w:val="0"/>
          <w:bCs/>
        </w:rPr>
      </w:pPr>
      <w:r w:rsidRPr="00417EFF">
        <w:rPr>
          <w:b w:val="0"/>
          <w:bCs/>
        </w:rPr>
        <w:t>Добавление новых Правил процедуры, касающихся Резолюции </w:t>
      </w:r>
      <w:r w:rsidRPr="00417EFF">
        <w:t>123 (ВКР-23)</w:t>
      </w:r>
    </w:p>
    <w:p w14:paraId="532761BD" w14:textId="77777777" w:rsidR="00EC21DC" w:rsidRPr="00417EFF" w:rsidRDefault="00EC21DC" w:rsidP="00490F36">
      <w:pPr>
        <w:pStyle w:val="Annextitle"/>
      </w:pPr>
      <w:r w:rsidRPr="00417EFF">
        <w:t>Правила, касающиеся</w:t>
      </w:r>
      <w:r w:rsidRPr="00417EFF">
        <w:br/>
      </w:r>
      <w:r w:rsidRPr="00417EFF">
        <w:br/>
      </w:r>
      <w:r w:rsidRPr="00417EFF">
        <w:rPr>
          <w:color w:val="000000"/>
        </w:rPr>
        <w:t>РЕЗОЛЮЦИИ 123 (ВКР-23)</w:t>
      </w:r>
    </w:p>
    <w:p w14:paraId="28DD6E25" w14:textId="61E2762D" w:rsidR="00EC21DC" w:rsidRPr="00417EFF" w:rsidRDefault="00EC21DC" w:rsidP="00490F36">
      <w:pPr>
        <w:pStyle w:val="Restitle"/>
      </w:pPr>
      <w:r w:rsidRPr="00417EFF">
        <w:t>Использование полос частот 17,7–18,6 ГГц, 18,8–19,3 ГГц, 19,7–20,2 ГГц (космос</w:t>
      </w:r>
      <w:r w:rsidR="00BC7E87" w:rsidRPr="00417EFF">
        <w:t>­</w:t>
      </w:r>
      <w:r w:rsidRPr="00417EFF">
        <w:t>Земля) и 27,5–29,1 ГГц и 29,5–30 ГГц (Земля-космос) воздушными и морскими земными станциями, находящимися в движении, которые взаимодействуют с негеостационарными космическими станциями фиксированной спутниковой службы</w:t>
      </w:r>
    </w:p>
    <w:p w14:paraId="51D75D27" w14:textId="77777777" w:rsidR="00EC21DC" w:rsidRPr="00417EFF" w:rsidRDefault="00EC21DC" w:rsidP="00BC7E87">
      <w:pPr>
        <w:pStyle w:val="Normalaftertitle"/>
      </w:pPr>
      <w:r w:rsidRPr="00417EFF">
        <w:t>1</w:t>
      </w:r>
      <w:r w:rsidRPr="00417EFF">
        <w:tab/>
        <w:t xml:space="preserve">Комитет отметил, что в пункте 2 раздела </w:t>
      </w:r>
      <w:r w:rsidRPr="00417EFF">
        <w:rPr>
          <w:i/>
          <w:iCs/>
        </w:rPr>
        <w:t>решает</w:t>
      </w:r>
      <w:r w:rsidRPr="00417EFF">
        <w:t xml:space="preserve"> Резолюции </w:t>
      </w:r>
      <w:r w:rsidRPr="00417EFF">
        <w:rPr>
          <w:b/>
          <w:bCs/>
        </w:rPr>
        <w:t>123 (ВКР-23)</w:t>
      </w:r>
      <w:r w:rsidRPr="00417EFF">
        <w:t xml:space="preserve"> содержится требование о том, что характеристики земной станции, находящейся в движении (ESIM), должны оставаться в пределах характеристик типовых земных станций, связанных с системой на негеостационарной спутниковой орбите (НГСО) фиксированной спутниковой службы (ФСС), с которыми взаимодействуют ESIM, включая любое применимое координационное соглашение.</w:t>
      </w:r>
    </w:p>
    <w:p w14:paraId="4E1D8798" w14:textId="77777777" w:rsidR="00EC21DC" w:rsidRPr="00417EFF" w:rsidRDefault="00EC21DC" w:rsidP="00BC7E87">
      <w:r w:rsidRPr="00417EFF">
        <w:t>1.1</w:t>
      </w:r>
      <w:r w:rsidRPr="00417EFF">
        <w:tab/>
        <w:t xml:space="preserve">Для применения пункта 2 раздела </w:t>
      </w:r>
      <w:r w:rsidRPr="00417EFF">
        <w:rPr>
          <w:i/>
          <w:iCs/>
        </w:rPr>
        <w:t>решает</w:t>
      </w:r>
      <w:r w:rsidRPr="00417EFF">
        <w:t xml:space="preserve"> Комитет решил, что Бюро должно определить, находятся ли характеристики ESIM в пределах характеристик типовых земных станций, связанных со спутниковой системой, с которыми взаимодействуют эти воздушные и/или морские ESIM, с использованием метода, содержащегося в § 2.3 Правила процедуры по п. </w:t>
      </w:r>
      <w:r w:rsidRPr="00417EFF">
        <w:rPr>
          <w:b/>
          <w:bCs/>
        </w:rPr>
        <w:t>9.27</w:t>
      </w:r>
      <w:r w:rsidRPr="00417EFF">
        <w:t>. В случаях, когда такое рассмотрение указывает на то, что требования по координации частотных присвоений воздушных и/или морских ESIM включают любую дополнительную спутниковую сеть или систему, частотные присвоения воздушным и/или морским ESIM будут возвращены заявляющей администрации вместе с неблагоприятным заключением согласно п. </w:t>
      </w:r>
      <w:r w:rsidRPr="00417EFF">
        <w:rPr>
          <w:b/>
          <w:bCs/>
        </w:rPr>
        <w:t>11.32</w:t>
      </w:r>
      <w:r w:rsidRPr="00417EFF">
        <w:t>. Результаты рассмотрения Бюро должны быть опубликованы в его Международном информационном циркуляре по частотам (ИФИК БР).</w:t>
      </w:r>
    </w:p>
    <w:p w14:paraId="5DE7B7AC" w14:textId="77777777" w:rsidR="00EC21DC" w:rsidRPr="00417EFF" w:rsidRDefault="00EC21DC" w:rsidP="00BC7E87">
      <w:pPr>
        <w:rPr>
          <w:rFonts w:cstheme="minorHAnsi"/>
          <w:szCs w:val="22"/>
        </w:rPr>
      </w:pPr>
      <w:r w:rsidRPr="00417EFF">
        <w:rPr>
          <w:szCs w:val="28"/>
        </w:rPr>
        <w:t>1.2</w:t>
      </w:r>
      <w:r w:rsidRPr="00417EFF">
        <w:rPr>
          <w:szCs w:val="28"/>
        </w:rPr>
        <w:tab/>
      </w:r>
      <w:r w:rsidRPr="00417EFF">
        <w:rPr>
          <w:rFonts w:cstheme="minorHAnsi"/>
          <w:szCs w:val="22"/>
        </w:rPr>
        <w:t>В дополнение к процедуре, указанной в § 1.1, выше, в случаях, когда ESIM работают в полосах частот 27,5−28,6 ГГц и 29,5−30 ГГц (Земля-Космос), Комитет пришел к заключению, что минимальный угол места, представленный для ESIM (см. элемент данных A.36.a) Приложения </w:t>
      </w:r>
      <w:r w:rsidRPr="00417EFF">
        <w:rPr>
          <w:rFonts w:cstheme="minorHAnsi"/>
          <w:b/>
          <w:bCs/>
          <w:szCs w:val="22"/>
        </w:rPr>
        <w:t>4</w:t>
      </w:r>
      <w:r w:rsidRPr="00417EFF">
        <w:rPr>
          <w:rFonts w:cstheme="minorHAnsi"/>
          <w:szCs w:val="22"/>
        </w:rPr>
        <w:t>), должен быть больше или равен минимальному углу места, представленному для связанной группы частотных присвоений системе НГСО ФСС (см. элемент данных A.4.b.7.c</w:t>
      </w:r>
      <w:r w:rsidRPr="00417EFF">
        <w:rPr>
          <w:rFonts w:cstheme="minorHAnsi"/>
          <w:i/>
          <w:iCs/>
          <w:szCs w:val="22"/>
        </w:rPr>
        <w:t>bis</w:t>
      </w:r>
      <w:r w:rsidRPr="00417EFF">
        <w:rPr>
          <w:rFonts w:cstheme="minorHAnsi"/>
          <w:szCs w:val="22"/>
        </w:rPr>
        <w:t xml:space="preserve"> Приложения </w:t>
      </w:r>
      <w:r w:rsidRPr="00417EFF">
        <w:rPr>
          <w:rFonts w:cstheme="minorHAnsi"/>
          <w:b/>
          <w:bCs/>
          <w:szCs w:val="22"/>
        </w:rPr>
        <w:t>4</w:t>
      </w:r>
      <w:r w:rsidRPr="00417EFF">
        <w:rPr>
          <w:rFonts w:cstheme="minorHAnsi"/>
          <w:szCs w:val="22"/>
        </w:rPr>
        <w:t>), для того чтобы обеспечить соответствие ESIM пределам э.п.п.м., установленным в п. </w:t>
      </w:r>
      <w:r w:rsidRPr="00417EFF">
        <w:rPr>
          <w:rFonts w:cstheme="minorHAnsi"/>
          <w:b/>
          <w:bCs/>
          <w:szCs w:val="22"/>
        </w:rPr>
        <w:t>22.5D</w:t>
      </w:r>
      <w:r w:rsidRPr="00417EFF">
        <w:rPr>
          <w:rFonts w:cstheme="minorHAnsi"/>
          <w:szCs w:val="22"/>
        </w:rPr>
        <w:t>.</w:t>
      </w:r>
    </w:p>
    <w:p w14:paraId="1D7E1914" w14:textId="77777777" w:rsidR="00EC21DC" w:rsidRPr="00417EFF" w:rsidRDefault="00EC21DC" w:rsidP="00BC7E87">
      <w:r w:rsidRPr="00417EFF">
        <w:t>Комитет отметил, что для воздушных ESIM эталонное минимальное значение угла места типовых земных станций взаимодействующей системы НГСО ФСС с корректировкой до высоты 15 км будет больше, чем значение, соответствующее высоте 0 км, при условии что с космической станции НГСО сохраняется аналогичный угол обзора.</w:t>
      </w:r>
    </w:p>
    <w:p w14:paraId="0994D4B5" w14:textId="77777777" w:rsidR="00EC21DC" w:rsidRPr="00417EFF" w:rsidRDefault="00EC21DC" w:rsidP="00BC7E87">
      <w:pPr>
        <w:pStyle w:val="Reasons"/>
      </w:pPr>
      <w:bookmarkStart w:id="427" w:name="lt_pId179"/>
      <w:r w:rsidRPr="00417EFF">
        <w:rPr>
          <w:b/>
          <w:bCs/>
          <w:i/>
          <w:iCs/>
        </w:rPr>
        <w:t>Основания</w:t>
      </w:r>
      <w:r w:rsidRPr="00417EFF">
        <w:rPr>
          <w:b/>
          <w:bCs/>
          <w:color w:val="000000"/>
        </w:rPr>
        <w:t>:</w:t>
      </w:r>
      <w:r w:rsidRPr="00417EFF">
        <w:rPr>
          <w:color w:val="000000"/>
        </w:rPr>
        <w:t xml:space="preserve"> </w:t>
      </w:r>
      <w:r w:rsidRPr="00417EFF">
        <w:rPr>
          <w:rFonts w:cs="Calibri"/>
          <w:i/>
          <w:iCs/>
          <w:color w:val="000000"/>
        </w:rPr>
        <w:t>§</w:t>
      </w:r>
      <w:r w:rsidRPr="00417EFF">
        <w:rPr>
          <w:i/>
          <w:iCs/>
          <w:color w:val="000000"/>
        </w:rPr>
        <w:t xml:space="preserve"> 1.1 предназначен для уточнения процедуры проверки того, что ESIM НГСО остаются в пределах характеристик типовых земных станций, взаимодействующих с системой НГСО ФСС, что также соответствует процедуре, описанной в Циркулярном письме CR/461, касающемся Резолюции</w:t>
      </w:r>
      <w:r w:rsidRPr="00417EFF">
        <w:rPr>
          <w:i/>
          <w:iCs/>
        </w:rPr>
        <w:t> </w:t>
      </w:r>
      <w:r w:rsidRPr="00417EFF">
        <w:rPr>
          <w:b/>
          <w:bCs/>
          <w:i/>
          <w:iCs/>
        </w:rPr>
        <w:t>169 (Пересм. ВКР-19)</w:t>
      </w:r>
      <w:r w:rsidRPr="00417EFF">
        <w:rPr>
          <w:i/>
          <w:iCs/>
        </w:rPr>
        <w:t>.</w:t>
      </w:r>
      <w:bookmarkEnd w:id="427"/>
    </w:p>
    <w:p w14:paraId="2DB0DF53" w14:textId="77777777" w:rsidR="00EC21DC" w:rsidRPr="00417EFF" w:rsidRDefault="00EC21DC" w:rsidP="00BC7E87">
      <w:pPr>
        <w:rPr>
          <w:i/>
          <w:iCs/>
        </w:rPr>
      </w:pPr>
      <w:bookmarkStart w:id="428" w:name="lt_pId180"/>
      <w:r w:rsidRPr="00417EFF">
        <w:rPr>
          <w:rFonts w:cs="Calibri"/>
          <w:i/>
          <w:iCs/>
        </w:rPr>
        <w:t>§</w:t>
      </w:r>
      <w:r w:rsidRPr="00417EFF">
        <w:rPr>
          <w:i/>
          <w:iCs/>
        </w:rPr>
        <w:t xml:space="preserve"> 1.2 предназначен для обеспечение того, что характеристики ESIM НГСО соответствуют характеристикам систем НГСО ФСС, требуемым для проверки соответствия пределам э.п.п.м., установленным в Статье </w:t>
      </w:r>
      <w:r w:rsidRPr="00417EFF">
        <w:rPr>
          <w:b/>
          <w:bCs/>
          <w:i/>
          <w:iCs/>
        </w:rPr>
        <w:t>22</w:t>
      </w:r>
      <w:r w:rsidRPr="00417EFF">
        <w:rPr>
          <w:i/>
          <w:iCs/>
        </w:rPr>
        <w:t>.</w:t>
      </w:r>
      <w:bookmarkEnd w:id="428"/>
    </w:p>
    <w:p w14:paraId="75743623" w14:textId="77777777" w:rsidR="00EC21DC" w:rsidRPr="00417EFF" w:rsidRDefault="00EC21DC" w:rsidP="00BC7E87">
      <w:r w:rsidRPr="00417EFF">
        <w:rPr>
          <w:iCs/>
        </w:rPr>
        <w:t>2</w:t>
      </w:r>
      <w:r w:rsidRPr="00417EFF">
        <w:rPr>
          <w:iCs/>
        </w:rPr>
        <w:tab/>
      </w:r>
      <w:r w:rsidRPr="00417EFF">
        <w:t xml:space="preserve">Комитет отметил, что пункт 3.5 раздела </w:t>
      </w:r>
      <w:r w:rsidRPr="00417EFF">
        <w:rPr>
          <w:i/>
          <w:iCs/>
        </w:rPr>
        <w:t>решает</w:t>
      </w:r>
      <w:r w:rsidRPr="00417EFF">
        <w:t xml:space="preserve"> Резолюции </w:t>
      </w:r>
      <w:r w:rsidRPr="00417EFF">
        <w:rPr>
          <w:b/>
          <w:bCs/>
        </w:rPr>
        <w:t>123 (ВКР-23)</w:t>
      </w:r>
      <w:r w:rsidRPr="00417EFF">
        <w:t xml:space="preserve"> требует, чтобы в отношении защиты спутниковой службы исследования Земли (пассивной), работающей в полосе </w:t>
      </w:r>
      <w:r w:rsidRPr="00417EFF">
        <w:lastRenderedPageBreak/>
        <w:t>частот 18,6−18,8 ГГц, любая система НГСО ФСС с апогеем орбиты менее 20 000 км, работающая в полосах частот 18,3−18,6 ГГц и 18,8−19,1 ГГц, с которой взаимодействуют воздушные и/или морские ESIM</w:t>
      </w:r>
      <w:r w:rsidRPr="00417EFF">
        <w:rPr>
          <w:iCs/>
        </w:rPr>
        <w:t xml:space="preserve"> и полную информацию для заявления которой Бюро получило после </w:t>
      </w:r>
      <w:r w:rsidRPr="00417EFF">
        <w:t>1 января 2025 года</w:t>
      </w:r>
      <w:r w:rsidRPr="00417EFF">
        <w:rPr>
          <w:iCs/>
        </w:rPr>
        <w:t>, должна соответствовать положениям, указанным в Дополнении 3 к этой Резолюции</w:t>
      </w:r>
      <w:r w:rsidRPr="00417EFF">
        <w:t>. Учитывая, что датой вступления в силу Резолюции </w:t>
      </w:r>
      <w:r w:rsidRPr="00417EFF">
        <w:rPr>
          <w:b/>
          <w:bCs/>
        </w:rPr>
        <w:t>123 (ВКР-23)</w:t>
      </w:r>
      <w:r w:rsidRPr="00417EFF">
        <w:t xml:space="preserve"> является 1 января 2025 года, Комитет пришел к заключению, что данное положение применяется к любой системе НГСО ФСС с апогеем орбиты менее 20 000 км, работающей в полосах частот 18,3–18,6 ГГц и 18,8–19,1 ГГц, с которой взаимодействуют воздушные и/или морские ESIM и информация для заявления которой была получена Бюро по состоянию на 1 января 2025 года, а не только после этой даты.</w:t>
      </w:r>
    </w:p>
    <w:p w14:paraId="064DC565" w14:textId="5552B7E2" w:rsidR="00EC21DC" w:rsidRPr="00417EFF" w:rsidRDefault="00EC21DC" w:rsidP="00BC7E87">
      <w:pPr>
        <w:pStyle w:val="Reasons"/>
      </w:pPr>
      <w:bookmarkStart w:id="429" w:name="lt_pId184"/>
      <w:r w:rsidRPr="00417EFF">
        <w:rPr>
          <w:b/>
          <w:bCs/>
          <w:i/>
          <w:iCs/>
        </w:rPr>
        <w:t>Основания</w:t>
      </w:r>
      <w:r w:rsidRPr="00417EFF">
        <w:t>:</w:t>
      </w:r>
      <w:r w:rsidRPr="00417EFF">
        <w:rPr>
          <w:i/>
          <w:iCs/>
        </w:rPr>
        <w:t xml:space="preserve"> </w:t>
      </w:r>
      <w:bookmarkStart w:id="430" w:name="lt_pId185"/>
      <w:bookmarkEnd w:id="429"/>
      <w:r w:rsidRPr="00417EFF">
        <w:rPr>
          <w:i/>
          <w:iCs/>
        </w:rPr>
        <w:t xml:space="preserve">Уточнить сферу применения пункта 3.5 раздела </w:t>
      </w:r>
      <w:r w:rsidRPr="00417EFF">
        <w:t>решает</w:t>
      </w:r>
      <w:r w:rsidRPr="00417EFF">
        <w:rPr>
          <w:i/>
          <w:iCs/>
        </w:rPr>
        <w:t xml:space="preserve"> Резолюции </w:t>
      </w:r>
      <w:r w:rsidRPr="00417EFF">
        <w:rPr>
          <w:b/>
          <w:bCs/>
          <w:i/>
          <w:iCs/>
        </w:rPr>
        <w:t>123 (ВКР</w:t>
      </w:r>
      <w:r w:rsidR="00AD5FDB">
        <w:rPr>
          <w:b/>
          <w:bCs/>
          <w:i/>
          <w:iCs/>
        </w:rPr>
        <w:t>­</w:t>
      </w:r>
      <w:r w:rsidRPr="00417EFF">
        <w:rPr>
          <w:b/>
          <w:bCs/>
          <w:i/>
          <w:iCs/>
        </w:rPr>
        <w:t>23)</w:t>
      </w:r>
      <w:r w:rsidRPr="00417EFF">
        <w:rPr>
          <w:i/>
          <w:iCs/>
        </w:rPr>
        <w:t xml:space="preserve">, с тем чтобы содержащееся в разделе </w:t>
      </w:r>
      <w:r w:rsidRPr="00417EFF">
        <w:t>решает</w:t>
      </w:r>
      <w:r w:rsidRPr="00417EFF">
        <w:rPr>
          <w:i/>
          <w:iCs/>
        </w:rPr>
        <w:t xml:space="preserve"> требование применялось также к системам НГСО ФСС, полная информация для заявления которых получена 1 января 2025 года. Наряду с этим Комитет исходит из того, что, хотя системы НГСО ФСС в полосах частот 18,3−18,6 ГГц и 18,8−19,1 ГГц подлежат координации, намерение ВКР-23 заключалась в применении этого положения к системам НГСО ФСС, для которых процедура координации, возможно, уже была начата до 1 января 2025 года, но полная информация для заявления которых получена 1 января 2025 года или после этой даты.</w:t>
      </w:r>
      <w:bookmarkEnd w:id="430"/>
    </w:p>
    <w:p w14:paraId="709A5DB9" w14:textId="77777777" w:rsidR="00EC21DC" w:rsidRPr="00417EFF" w:rsidRDefault="00EC21DC" w:rsidP="00BC7E87">
      <w:r w:rsidRPr="00417EFF">
        <w:t>3</w:t>
      </w:r>
      <w:r w:rsidRPr="00417EFF">
        <w:tab/>
        <w:t>Кроме того, Комитет пришел к выводу, что Бюро должно рассмотреть характеристики воздушных ESIM в отношении соответствия пределам п.п.м. на поверхности Земли, указанным в Части II Дополнения 1 к Резолюции </w:t>
      </w:r>
      <w:r w:rsidRPr="00417EFF">
        <w:rPr>
          <w:b/>
          <w:bCs/>
        </w:rPr>
        <w:t>123 (ВКР-23)</w:t>
      </w:r>
      <w:r w:rsidRPr="00417EFF">
        <w:t xml:space="preserve">, используя методику, изложенную в Правиле процедуры по расчету </w:t>
      </w:r>
      <w:bookmarkStart w:id="431" w:name="_Hlk173402616"/>
      <w:r w:rsidRPr="00417EFF">
        <w:t xml:space="preserve">уровней плотности потока мощности, создаваемых воздушными </w:t>
      </w:r>
      <w:bookmarkEnd w:id="431"/>
      <w:r w:rsidRPr="00417EFF">
        <w:t>ESIM, и их проверке с учетом пределов, указанных в Дополнении 3 к Резолюции </w:t>
      </w:r>
      <w:r w:rsidRPr="00417EFF">
        <w:rPr>
          <w:b/>
          <w:bCs/>
        </w:rPr>
        <w:t>169 (Пересм. ВКР-23)</w:t>
      </w:r>
      <w:r w:rsidRPr="00417EFF">
        <w:t>, Дополнении 2 к Резолюции </w:t>
      </w:r>
      <w:r w:rsidRPr="00417EFF">
        <w:rPr>
          <w:b/>
          <w:bCs/>
        </w:rPr>
        <w:t>121 (ВКР-23)</w:t>
      </w:r>
      <w:r w:rsidRPr="00417EFF">
        <w:t xml:space="preserve"> и Дополнении 2 к Резолюции </w:t>
      </w:r>
      <w:r w:rsidRPr="00417EFF">
        <w:rPr>
          <w:b/>
          <w:bCs/>
        </w:rPr>
        <w:t>123 (ВКР-23)</w:t>
      </w:r>
      <w:r w:rsidRPr="00417EFF">
        <w:t>. Заключения должны соответствовать п. </w:t>
      </w:r>
      <w:r w:rsidRPr="00417EFF">
        <w:rPr>
          <w:b/>
          <w:bCs/>
        </w:rPr>
        <w:t>11.31</w:t>
      </w:r>
      <w:r w:rsidRPr="00417EFF">
        <w:t>.</w:t>
      </w:r>
    </w:p>
    <w:p w14:paraId="6D0A7E96" w14:textId="77777777" w:rsidR="00EC21DC" w:rsidRPr="00417EFF" w:rsidRDefault="00EC21DC" w:rsidP="00BC7E87">
      <w:pPr>
        <w:rPr>
          <w:szCs w:val="24"/>
        </w:rPr>
      </w:pPr>
      <w:r w:rsidRPr="00417EFF">
        <w:t>4</w:t>
      </w:r>
      <w:r w:rsidRPr="00417EFF">
        <w:tab/>
      </w:r>
      <w:r w:rsidRPr="00417EFF">
        <w:rPr>
          <w:szCs w:val="24"/>
        </w:rPr>
        <w:t>В отношении положений, содержащихся в Части 1 Дополнения 1 и в Дополнении 3 к Резолюции </w:t>
      </w:r>
      <w:r w:rsidRPr="00417EFF">
        <w:rPr>
          <w:b/>
          <w:bCs/>
          <w:szCs w:val="24"/>
        </w:rPr>
        <w:t>123 (ВКР-23)</w:t>
      </w:r>
      <w:r w:rsidRPr="00417EFF">
        <w:rPr>
          <w:szCs w:val="24"/>
        </w:rPr>
        <w:t>, Комитет далее пришел к заключению, что Бюро не должно проводить рассмотрение. Заявляющая администрация системы НГСО ФСС, с которой взаимодействуют ESIM, должна обеспечить соблюдение этих положений при представлении требуемого согласно элементу A.34.a Дополнения 2 к Приложению </w:t>
      </w:r>
      <w:r w:rsidRPr="00417EFF">
        <w:rPr>
          <w:b/>
          <w:bCs/>
          <w:szCs w:val="24"/>
        </w:rPr>
        <w:t>4</w:t>
      </w:r>
      <w:r w:rsidRPr="00417EFF">
        <w:rPr>
          <w:szCs w:val="24"/>
        </w:rPr>
        <w:t xml:space="preserve"> обязательства эксплуатировать ESIMS в соответствии с Регламентом радиосвязи и Резолюцией </w:t>
      </w:r>
      <w:r w:rsidRPr="00417EFF">
        <w:rPr>
          <w:b/>
          <w:bCs/>
          <w:szCs w:val="24"/>
        </w:rPr>
        <w:t>123 (ВКР-23)</w:t>
      </w:r>
      <w:r w:rsidRPr="00417EFF">
        <w:rPr>
          <w:szCs w:val="24"/>
        </w:rPr>
        <w:t>.</w:t>
      </w:r>
    </w:p>
    <w:p w14:paraId="46A72E69" w14:textId="0AF32A19" w:rsidR="00EC21DC" w:rsidRPr="00417EFF" w:rsidRDefault="00EC21DC" w:rsidP="00BC7E87">
      <w:pPr>
        <w:pStyle w:val="Reasons"/>
      </w:pPr>
      <w:bookmarkStart w:id="432" w:name="lt_pId192"/>
      <w:r w:rsidRPr="00417EFF">
        <w:rPr>
          <w:b/>
          <w:bCs/>
          <w:i/>
          <w:iCs/>
        </w:rPr>
        <w:t>Основания</w:t>
      </w:r>
      <w:r w:rsidRPr="008736F3">
        <w:t>:</w:t>
      </w:r>
      <w:r w:rsidRPr="00417EFF">
        <w:rPr>
          <w:i/>
          <w:iCs/>
        </w:rPr>
        <w:t xml:space="preserve"> Для того чтобы уточнить, какие пределы должно рассматривать Бюро.</w:t>
      </w:r>
      <w:bookmarkEnd w:id="432"/>
    </w:p>
    <w:p w14:paraId="16AC5DF8" w14:textId="77777777" w:rsidR="00EC21DC" w:rsidRPr="00417EFF" w:rsidRDefault="00EC21DC" w:rsidP="00BC7E87">
      <w:r w:rsidRPr="00417EFF">
        <w:rPr>
          <w:rFonts w:cstheme="minorHAnsi"/>
          <w:i/>
          <w:iCs/>
          <w:szCs w:val="28"/>
        </w:rPr>
        <w:t>Дата вступления в силу настоящего Правила: 1 января 2025 года.</w:t>
      </w:r>
    </w:p>
    <w:p w14:paraId="6D9DB52E"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563C877E" w14:textId="77777777" w:rsidR="00EC21DC" w:rsidRPr="00417EFF" w:rsidRDefault="00EC21DC" w:rsidP="00490F36">
      <w:pPr>
        <w:pStyle w:val="AnnexNo"/>
        <w:spacing w:before="0"/>
      </w:pPr>
      <w:r w:rsidRPr="00417EFF">
        <w:lastRenderedPageBreak/>
        <w:t>ПРИЛОЖЕНИЕ 29</w:t>
      </w:r>
    </w:p>
    <w:p w14:paraId="6B26C842" w14:textId="77777777" w:rsidR="00EC21DC" w:rsidRPr="00417EFF" w:rsidRDefault="00EC21DC" w:rsidP="00490F36">
      <w:pPr>
        <w:pStyle w:val="Annextitle"/>
        <w:rPr>
          <w:b w:val="0"/>
          <w:bCs/>
          <w:szCs w:val="26"/>
        </w:rPr>
      </w:pPr>
      <w:r w:rsidRPr="00417EFF">
        <w:rPr>
          <w:b w:val="0"/>
          <w:bCs/>
          <w:szCs w:val="26"/>
        </w:rPr>
        <w:t>Добавление новых Правил процедуры</w:t>
      </w:r>
      <w:r w:rsidRPr="00417EFF">
        <w:rPr>
          <w:b w:val="0"/>
          <w:bCs/>
          <w:lang w:eastAsia="zh-CN"/>
        </w:rPr>
        <w:t>, касающихся</w:t>
      </w:r>
      <w:r w:rsidRPr="00417EFF">
        <w:rPr>
          <w:b w:val="0"/>
          <w:bCs/>
          <w:szCs w:val="26"/>
        </w:rPr>
        <w:t xml:space="preserve"> Резолюции </w:t>
      </w:r>
      <w:r w:rsidRPr="00417EFF">
        <w:rPr>
          <w:szCs w:val="26"/>
        </w:rPr>
        <w:t>678 (ВКР</w:t>
      </w:r>
      <w:r w:rsidRPr="00417EFF">
        <w:rPr>
          <w:szCs w:val="26"/>
        </w:rPr>
        <w:noBreakHyphen/>
        <w:t>23)</w:t>
      </w:r>
    </w:p>
    <w:p w14:paraId="49DD83DD"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ЧАСТИ A1</w:t>
      </w:r>
    </w:p>
    <w:p w14:paraId="521880BD" w14:textId="77777777" w:rsidR="00EC21DC" w:rsidRPr="00417EFF" w:rsidRDefault="00EC21DC" w:rsidP="00490F36">
      <w:pPr>
        <w:pStyle w:val="Proposal"/>
        <w:rPr>
          <w:lang w:val="ru-RU"/>
        </w:rPr>
      </w:pPr>
      <w:bookmarkStart w:id="433" w:name="_Hlk168397940"/>
      <w:r w:rsidRPr="00417EFF">
        <w:rPr>
          <w:lang w:val="ru-RU"/>
        </w:rPr>
        <w:t>ADD</w:t>
      </w:r>
    </w:p>
    <w:bookmarkEnd w:id="433"/>
    <w:p w14:paraId="110FA921" w14:textId="77777777" w:rsidR="00EC21DC" w:rsidRPr="00417EFF" w:rsidRDefault="00EC21DC" w:rsidP="0069614A">
      <w:pPr>
        <w:pStyle w:val="ResNo"/>
      </w:pPr>
      <w:r w:rsidRPr="00417EFF">
        <w:t>РЕЗОЛЮЦИЯ 678 (ВКР</w:t>
      </w:r>
      <w:r w:rsidRPr="00417EFF">
        <w:noBreakHyphen/>
        <w:t>23)</w:t>
      </w:r>
    </w:p>
    <w:p w14:paraId="20D821FE" w14:textId="77777777" w:rsidR="00EC21DC" w:rsidRPr="00417EFF" w:rsidRDefault="00EC21DC" w:rsidP="00490F36">
      <w:pPr>
        <w:pStyle w:val="Restitle"/>
      </w:pPr>
      <w:r w:rsidRPr="00417EFF">
        <w:t xml:space="preserve">Использование полосы частот 14,8–15,35 ГГц службой космических </w:t>
      </w:r>
      <w:r w:rsidRPr="00417EFF">
        <w:br/>
        <w:t xml:space="preserve">исследований (космос-космос) (Земля-космос) (космос-Земля) </w:t>
      </w:r>
      <w:r w:rsidRPr="00417EFF">
        <w:br/>
        <w:t>и соответствующие переходные меры</w:t>
      </w:r>
    </w:p>
    <w:p w14:paraId="1E9CE04C" w14:textId="611868A1" w:rsidR="00EC21DC" w:rsidRPr="00417EFF" w:rsidRDefault="00EC21DC" w:rsidP="00BC7E87">
      <w:pPr>
        <w:pStyle w:val="Normalaftertitle"/>
        <w:rPr>
          <w:spacing w:val="-2"/>
        </w:rPr>
      </w:pPr>
      <w:r w:rsidRPr="00417EFF">
        <w:t>1</w:t>
      </w:r>
      <w:r w:rsidRPr="00417EFF">
        <w:tab/>
      </w:r>
      <w:r w:rsidRPr="00417EFF">
        <w:rPr>
          <w:spacing w:val="-2"/>
        </w:rPr>
        <w:t xml:space="preserve">Для того чтобы Бюро могло проводить рассмотрение на соблюдение уровня плотности потока мощности (п.п.м.), указанного в пункте 1.1 раздела </w:t>
      </w:r>
      <w:r w:rsidRPr="00417EFF">
        <w:rPr>
          <w:i/>
          <w:iCs/>
          <w:spacing w:val="-2"/>
        </w:rPr>
        <w:t>решает</w:t>
      </w:r>
      <w:r w:rsidRPr="00417EFF">
        <w:rPr>
          <w:spacing w:val="-2"/>
        </w:rPr>
        <w:t xml:space="preserve"> Резолюции </w:t>
      </w:r>
      <w:r w:rsidRPr="00417EFF">
        <w:rPr>
          <w:b/>
          <w:bCs/>
          <w:spacing w:val="-2"/>
        </w:rPr>
        <w:t>678 (ВКР-23)</w:t>
      </w:r>
      <w:r w:rsidRPr="00417EFF">
        <w:rPr>
          <w:spacing w:val="-2"/>
        </w:rPr>
        <w:t xml:space="preserve">, Комитет принял решение, что при заявлении земных станций, работающих в службе космических исследований в полосе частот 14,8−15,35 ГГц, требуется обязательство не превышать уровень п.п.м. </w:t>
      </w:r>
      <w:r w:rsidR="00BC7E87" w:rsidRPr="00417EFF">
        <w:rPr>
          <w:spacing w:val="-2"/>
        </w:rPr>
        <w:sym w:font="Symbol" w:char="F02D"/>
      </w:r>
      <w:r w:rsidRPr="00417EFF">
        <w:rPr>
          <w:spacing w:val="-2"/>
        </w:rPr>
        <w:t>156 дБ(Вт/м</w:t>
      </w:r>
      <w:r w:rsidRPr="00417EFF">
        <w:rPr>
          <w:spacing w:val="-2"/>
          <w:position w:val="6"/>
          <w:sz w:val="16"/>
          <w:szCs w:val="16"/>
        </w:rPr>
        <w:t>2</w:t>
      </w:r>
      <w:r w:rsidRPr="00417EFF">
        <w:rPr>
          <w:spacing w:val="-2"/>
        </w:rPr>
        <w:t>) в течение более чем 2% времени в полосе шириной 50 МГц в полосе частот 15,35–15,4 ГГц в месте расположения любой радиоастрономической станции, выполняющей наблюдения в полосе частот 15,35−15,4 ГГц.</w:t>
      </w:r>
    </w:p>
    <w:p w14:paraId="035580FB" w14:textId="77777777" w:rsidR="00EC21DC" w:rsidRPr="00417EFF" w:rsidRDefault="00EC21DC" w:rsidP="00BC7E87">
      <w:pPr>
        <w:rPr>
          <w:i/>
          <w:iCs/>
        </w:rPr>
      </w:pPr>
      <w:r w:rsidRPr="00417EFF">
        <w:rPr>
          <w:b/>
          <w:bCs/>
          <w:i/>
          <w:iCs/>
        </w:rPr>
        <w:t>Основания</w:t>
      </w:r>
      <w:r w:rsidRPr="00417EFF">
        <w:t xml:space="preserve">: </w:t>
      </w:r>
      <w:r w:rsidRPr="00417EFF">
        <w:rPr>
          <w:i/>
          <w:iCs/>
        </w:rPr>
        <w:t>Всемирная конференция радиосвязи (Дубай, 2023 г.) (ВКР-23) приняла решение повысить статус службы космических исследований в полосе частот 14,8–15,35 ГГц. Для защиты мест расположения радиоастрономических станций, ведущих наблюдения в полосе частот 15,35−15,4 ГГц, должны быть представлены обязательства согласно A.17.g.1 и A.17.g.2 Приложения </w:t>
      </w:r>
      <w:r w:rsidRPr="00417EFF">
        <w:rPr>
          <w:b/>
          <w:bCs/>
          <w:i/>
          <w:iCs/>
        </w:rPr>
        <w:t>4</w:t>
      </w:r>
      <w:r w:rsidRPr="00417EFF">
        <w:rPr>
          <w:i/>
          <w:iCs/>
        </w:rPr>
        <w:t xml:space="preserve"> для негеостационарных спутниковых систем и геостационарных спутниковых систем, соответственно, о соблюдении пределов п.п.м. и э.п.п.м., определенных в пунктах 1.2 и 1.3 раздела </w:t>
      </w:r>
      <w:r w:rsidRPr="00417EFF">
        <w:t>решает</w:t>
      </w:r>
      <w:r w:rsidRPr="00417EFF">
        <w:rPr>
          <w:i/>
          <w:iCs/>
        </w:rPr>
        <w:t xml:space="preserve"> Резолюции </w:t>
      </w:r>
      <w:r w:rsidRPr="00417EFF">
        <w:rPr>
          <w:b/>
          <w:bCs/>
          <w:i/>
          <w:iCs/>
        </w:rPr>
        <w:t>678 (ВКР-23)</w:t>
      </w:r>
      <w:r w:rsidRPr="00417EFF">
        <w:rPr>
          <w:i/>
          <w:iCs/>
        </w:rPr>
        <w:t>.</w:t>
      </w:r>
      <w:r w:rsidRPr="00417EFF">
        <w:t xml:space="preserve"> </w:t>
      </w:r>
      <w:r w:rsidRPr="00417EFF">
        <w:rPr>
          <w:i/>
          <w:iCs/>
        </w:rPr>
        <w:t xml:space="preserve">Однако такие обязательства в отношении земных станций отсутствовали, несмотря на то что пункт 1.1 раздела </w:t>
      </w:r>
      <w:r w:rsidRPr="00417EFF">
        <w:t>решает</w:t>
      </w:r>
      <w:r w:rsidRPr="00417EFF">
        <w:rPr>
          <w:i/>
          <w:iCs/>
        </w:rPr>
        <w:t xml:space="preserve"> требует, чтобы любая земная станция службы космических исследований, работающая в полосе частот 14,8–15,35 ГГц, соблюдала установленные пределы п.п.м. в целях защиты мест расположения радиоастрономических станций, ведущих наблюдения в полосе частот 15,35–15,4 ГГц.</w:t>
      </w:r>
    </w:p>
    <w:p w14:paraId="0241C799" w14:textId="4E173C5E" w:rsidR="00EC21DC" w:rsidRPr="00417EFF" w:rsidRDefault="00EC21DC" w:rsidP="00BC7E87">
      <w:r w:rsidRPr="00417EFF">
        <w:t>2</w:t>
      </w:r>
      <w:r w:rsidRPr="00417EFF">
        <w:tab/>
        <w:t xml:space="preserve">В пункте 1.5 раздела </w:t>
      </w:r>
      <w:r w:rsidRPr="00417EFF">
        <w:rPr>
          <w:i/>
          <w:iCs/>
        </w:rPr>
        <w:t>решает</w:t>
      </w:r>
      <w:r w:rsidRPr="00417EFF">
        <w:t xml:space="preserve"> указаны три предела п.п.м. на поверхности Земли, применимые к космическим станциям службы космических исследований в полосе частот 14,8</w:t>
      </w:r>
      <w:r w:rsidR="00BC7E87" w:rsidRPr="00417EFF">
        <w:sym w:font="Symbol" w:char="F02D"/>
      </w:r>
      <w:r w:rsidRPr="00417EFF">
        <w:t>15,35 ГГц. Предел п.п.м. −145,6 дБ(Вт/(м</w:t>
      </w:r>
      <w:r w:rsidRPr="00417EFF">
        <w:rPr>
          <w:position w:val="6"/>
          <w:sz w:val="16"/>
          <w:szCs w:val="16"/>
        </w:rPr>
        <w:t>2</w:t>
      </w:r>
      <w:r w:rsidRPr="00417EFF">
        <w:t> </w:t>
      </w:r>
      <w:r w:rsidRPr="00417EFF">
        <w:rPr>
          <w:rFonts w:eastAsia="Batang"/>
        </w:rPr>
        <w:t>· </w:t>
      </w:r>
      <w:r w:rsidRPr="00417EFF">
        <w:t>МГц)), создаваемый в любой точке на поверхности Земли, который не должен превышаться в течение более чем 1% времени в течение 24-часового периода, применяется к линиям космос-космос. Комитет принял решение, что Бюро должно применять следующую методику для вынесения заключений в соответствии с п. </w:t>
      </w:r>
      <w:r w:rsidRPr="00417EFF">
        <w:rPr>
          <w:b/>
          <w:bCs/>
        </w:rPr>
        <w:t>11.31</w:t>
      </w:r>
      <w:r w:rsidRPr="00417EFF">
        <w:t>, касающихся этого предела п.п.м.</w:t>
      </w:r>
    </w:p>
    <w:p w14:paraId="3092E4B7" w14:textId="77777777" w:rsidR="00EC21DC" w:rsidRPr="00417EFF" w:rsidRDefault="00EC21DC" w:rsidP="00BC7E87">
      <w:pPr>
        <w:pStyle w:val="Heading2"/>
      </w:pPr>
      <w:r w:rsidRPr="00417EFF">
        <w:t>2.1</w:t>
      </w:r>
      <w:r w:rsidRPr="00417EFF">
        <w:tab/>
        <w:t>Направление передачи</w:t>
      </w:r>
    </w:p>
    <w:p w14:paraId="0E5D19CD" w14:textId="77777777" w:rsidR="00EC21DC" w:rsidRPr="00417EFF" w:rsidRDefault="00EC21DC" w:rsidP="00BC7E87">
      <w:bookmarkStart w:id="434" w:name="_Hlk173937807"/>
      <w:r w:rsidRPr="00417EFF">
        <w:t>Заключение должно быть вынесено только в отношении частотных присвоений передающих лучей спутника. В случае приемного луча, когда передачу осуществляет взаимодействующая космическая станция, заключение должно быть вынесено для частотных присвоений этой взаимодействующей космической станции.</w:t>
      </w:r>
    </w:p>
    <w:p w14:paraId="24B3855F" w14:textId="77777777" w:rsidR="00EC21DC" w:rsidRPr="00417EFF" w:rsidRDefault="00EC21DC" w:rsidP="00BC7E87">
      <w:pPr>
        <w:pStyle w:val="Heading2"/>
      </w:pPr>
      <w:r w:rsidRPr="00417EFF">
        <w:lastRenderedPageBreak/>
        <w:t>2.2</w:t>
      </w:r>
      <w:r w:rsidRPr="00417EFF">
        <w:tab/>
        <w:t>Случай, когда обе космические станции используют геостационарную спутниковую орбиту</w:t>
      </w:r>
    </w:p>
    <w:p w14:paraId="16105452" w14:textId="77777777" w:rsidR="00EC21DC" w:rsidRPr="00417EFF" w:rsidRDefault="00EC21DC" w:rsidP="00BC7E87">
      <w:r w:rsidRPr="00417EFF">
        <w:t>Уровень п.п.м. рассчитывается с использованием статической геометрии. Предел п.п.м. считается превышенным, если уровень п.п.м. −145,6 дБ(Вт/(м</w:t>
      </w:r>
      <w:r w:rsidRPr="00417EFF">
        <w:rPr>
          <w:position w:val="6"/>
          <w:sz w:val="16"/>
          <w:szCs w:val="16"/>
        </w:rPr>
        <w:t>2</w:t>
      </w:r>
      <w:r w:rsidRPr="00417EFF">
        <w:t> </w:t>
      </w:r>
      <w:r w:rsidRPr="00417EFF">
        <w:rPr>
          <w:rFonts w:eastAsia="Batang"/>
        </w:rPr>
        <w:t>· </w:t>
      </w:r>
      <w:r w:rsidRPr="00417EFF">
        <w:t>МГц)) превышается в любой точке на поверхности Земли.</w:t>
      </w:r>
    </w:p>
    <w:p w14:paraId="0B7F9A38" w14:textId="77777777" w:rsidR="00EC21DC" w:rsidRPr="00417EFF" w:rsidRDefault="00EC21DC" w:rsidP="00BC7E87">
      <w:pPr>
        <w:pStyle w:val="Heading2"/>
      </w:pPr>
      <w:r w:rsidRPr="00417EFF">
        <w:t>2.3</w:t>
      </w:r>
      <w:r w:rsidRPr="00417EFF">
        <w:tab/>
        <w:t>Случай, когда какая-либо из космических станций использует негеостационарную спутниковую орбиту</w:t>
      </w:r>
    </w:p>
    <w:p w14:paraId="394C144F" w14:textId="659AFFEE" w:rsidR="00EC21DC" w:rsidRPr="00417EFF" w:rsidRDefault="00EC21DC" w:rsidP="00BC7E87">
      <w:r w:rsidRPr="00417EFF">
        <w:t>Уровень п.п.м. рассчитывается в каждой узловой точке на поверхности Земли с помощью динамического моделирования в течение достаточного периода времени моделирования. Для</w:t>
      </w:r>
      <w:r w:rsidR="00BC7E87" w:rsidRPr="00417EFF">
        <w:t> </w:t>
      </w:r>
      <w:r w:rsidRPr="00417EFF">
        <w:t>каждого временнóго интервала устанавливается линия космос-космос с использованием двух ближайших космических станций.</w:t>
      </w:r>
    </w:p>
    <w:p w14:paraId="36B3FCDB" w14:textId="77777777" w:rsidR="00EC21DC" w:rsidRPr="00417EFF" w:rsidRDefault="00EC21DC" w:rsidP="00BC7E87">
      <w:r w:rsidRPr="00417EFF">
        <w:t>Для того чтобы определить, был ли превышен предел п.п.м., рассматривается наихудший 24-часовой период (т. е. период с максимальным количеством событий превышения значения −145,6 дБ(Вт/(м</w:t>
      </w:r>
      <w:r w:rsidRPr="00417EFF">
        <w:rPr>
          <w:position w:val="6"/>
          <w:sz w:val="16"/>
          <w:szCs w:val="16"/>
        </w:rPr>
        <w:t>2</w:t>
      </w:r>
      <w:r w:rsidRPr="00417EFF">
        <w:t> </w:t>
      </w:r>
      <w:r w:rsidRPr="00417EFF">
        <w:rPr>
          <w:rFonts w:eastAsia="Batang"/>
        </w:rPr>
        <w:t>· </w:t>
      </w:r>
      <w:r w:rsidRPr="00417EFF">
        <w:t>МГц)) в любой узловой точке).</w:t>
      </w:r>
    </w:p>
    <w:p w14:paraId="31F83573" w14:textId="77777777" w:rsidR="00EC21DC" w:rsidRPr="00417EFF" w:rsidRDefault="00EC21DC" w:rsidP="00BC7E87">
      <w:pPr>
        <w:pStyle w:val="Heading2"/>
      </w:pPr>
      <w:r w:rsidRPr="00417EFF">
        <w:t>2.4</w:t>
      </w:r>
      <w:r w:rsidRPr="00417EFF">
        <w:tab/>
        <w:t>Диаграммы направленности антенны космической станции</w:t>
      </w:r>
    </w:p>
    <w:p w14:paraId="1A275917" w14:textId="4137F152" w:rsidR="00EC21DC" w:rsidRPr="00417EFF" w:rsidRDefault="00EC21DC" w:rsidP="00BC7E87">
      <w:r w:rsidRPr="00417EFF">
        <w:t>Администрации, представляющие заявку на частотные присвоения космической станции службы космических исследований в полосе частот 14,8–15,35 ГГц, должны либо указать стандартную диаграмму направленности антенны космической станции, либо ввести не стандартную диаграмму направленности антенны в Графическом программном обеспечении для управления помехами</w:t>
      </w:r>
      <w:r w:rsidR="00BC7E87" w:rsidRPr="00417EFF">
        <w:t> </w:t>
      </w:r>
      <w:r w:rsidRPr="00417EFF">
        <w:t>(GIMS).</w:t>
      </w:r>
    </w:p>
    <w:p w14:paraId="729198CD" w14:textId="77777777" w:rsidR="00EC21DC" w:rsidRPr="00417EFF" w:rsidRDefault="00EC21DC" w:rsidP="00BC7E87">
      <w:pPr>
        <w:pStyle w:val="Heading2"/>
      </w:pPr>
      <w:r w:rsidRPr="00417EFF">
        <w:t>2.5</w:t>
      </w:r>
      <w:r w:rsidRPr="00417EFF">
        <w:tab/>
        <w:t>Статус заявления взаимодействующей космической станции</w:t>
      </w:r>
    </w:p>
    <w:p w14:paraId="569FDB52" w14:textId="77777777" w:rsidR="00EC21DC" w:rsidRPr="00417EFF" w:rsidRDefault="00EC21DC" w:rsidP="00BC7E87">
      <w:pPr>
        <w:rPr>
          <w:spacing w:val="-2"/>
        </w:rPr>
      </w:pPr>
      <w:r w:rsidRPr="00417EFF">
        <w:rPr>
          <w:spacing w:val="-2"/>
        </w:rPr>
        <w:t xml:space="preserve">В случаях, когда </w:t>
      </w:r>
      <w:r w:rsidRPr="00417EFF">
        <w:t>заявка на частотные присвоения космической станции службы космических исследований в полосе частот 14,8–15,35 ГГц</w:t>
      </w:r>
      <w:r w:rsidRPr="00417EFF">
        <w:rPr>
          <w:spacing w:val="-2"/>
        </w:rPr>
        <w:t xml:space="preserve"> представлена для координации, но в Бюро еще не сообщено о заявке на частотные присвоения взаимодействующей космической станции на негеостационарной спутниковой орбите, Бюро должно вынести условно благоприятное заключение, которое подлежит пересмотру на этапе заявления.</w:t>
      </w:r>
    </w:p>
    <w:p w14:paraId="4DADB387" w14:textId="77777777" w:rsidR="00EC21DC" w:rsidRPr="00417EFF" w:rsidRDefault="00EC21DC" w:rsidP="00BC7E87">
      <w:pPr>
        <w:rPr>
          <w:spacing w:val="-2"/>
        </w:rPr>
      </w:pPr>
      <w:r w:rsidRPr="00417EFF">
        <w:rPr>
          <w:spacing w:val="-2"/>
        </w:rPr>
        <w:t xml:space="preserve">В случаях, когда </w:t>
      </w:r>
      <w:r w:rsidRPr="00417EFF">
        <w:t>заявка на частотные присвоения космической станции службы космических исследований в полосе частот 14,8–15,35 ГГц</w:t>
      </w:r>
      <w:r w:rsidRPr="00417EFF">
        <w:rPr>
          <w:spacing w:val="-2"/>
        </w:rPr>
        <w:t xml:space="preserve"> представлена для заявления, но заявка на частотные присвоения взаимодействующей космической станции для предварительной публикации, координации, в зависимости от случая, еще не получена, указанная выше заявка для заявления считается неприемлемой (см. </w:t>
      </w:r>
      <w:r w:rsidRPr="00417EFF">
        <w:rPr>
          <w:rFonts w:cs="Calibri"/>
          <w:szCs w:val="22"/>
        </w:rPr>
        <w:t>§ </w:t>
      </w:r>
      <w:r w:rsidRPr="00417EFF">
        <w:rPr>
          <w:spacing w:val="-2"/>
        </w:rPr>
        <w:t>4.3.3 Правил процедуры, касающихся приемлемости).</w:t>
      </w:r>
    </w:p>
    <w:bookmarkEnd w:id="434"/>
    <w:p w14:paraId="1BCD1A9C" w14:textId="77777777" w:rsidR="00EC21DC" w:rsidRPr="00417EFF" w:rsidRDefault="00EC21DC" w:rsidP="00BC7E87">
      <w:pPr>
        <w:rPr>
          <w:i/>
          <w:iCs/>
        </w:rPr>
      </w:pPr>
      <w:r w:rsidRPr="00417EFF">
        <w:rPr>
          <w:b/>
          <w:bCs/>
          <w:i/>
          <w:iCs/>
        </w:rPr>
        <w:t>Основание</w:t>
      </w:r>
      <w:r w:rsidRPr="00417EFF">
        <w:t>:</w:t>
      </w:r>
      <w:r w:rsidRPr="00417EFF">
        <w:rPr>
          <w:i/>
          <w:iCs/>
        </w:rPr>
        <w:t xml:space="preserve"> Разъяснить порядок рассмотрения согласно п. </w:t>
      </w:r>
      <w:r w:rsidRPr="00417EFF">
        <w:rPr>
          <w:b/>
          <w:bCs/>
          <w:i/>
          <w:iCs/>
        </w:rPr>
        <w:t xml:space="preserve">11.31 </w:t>
      </w:r>
      <w:r w:rsidRPr="00417EFF">
        <w:rPr>
          <w:i/>
          <w:iCs/>
        </w:rPr>
        <w:t xml:space="preserve">второго предела п.п.м., указанного в пункте 1.5 раздела </w:t>
      </w:r>
      <w:r w:rsidRPr="00417EFF">
        <w:t>решает</w:t>
      </w:r>
      <w:r w:rsidRPr="00417EFF">
        <w:rPr>
          <w:i/>
          <w:iCs/>
        </w:rPr>
        <w:t xml:space="preserve"> Резолюции </w:t>
      </w:r>
      <w:r w:rsidRPr="00417EFF">
        <w:rPr>
          <w:b/>
          <w:bCs/>
          <w:i/>
          <w:iCs/>
        </w:rPr>
        <w:t>678 (ВКР-23)</w:t>
      </w:r>
      <w:r w:rsidRPr="00417EFF">
        <w:rPr>
          <w:i/>
          <w:iCs/>
        </w:rPr>
        <w:t>.</w:t>
      </w:r>
    </w:p>
    <w:p w14:paraId="2682A0F9" w14:textId="77777777" w:rsidR="00EC21DC" w:rsidRPr="00417EFF" w:rsidRDefault="00EC21DC" w:rsidP="00BC7E87">
      <w:r w:rsidRPr="00417EFF">
        <w:rPr>
          <w:i/>
          <w:iCs/>
        </w:rPr>
        <w:t>Дата вступления в силу настоящего Правила: 1 января 2025 года.</w:t>
      </w:r>
    </w:p>
    <w:p w14:paraId="7C66432D" w14:textId="77777777" w:rsidR="00EC21DC" w:rsidRPr="00417EFF" w:rsidRDefault="00EC21DC" w:rsidP="00BC7E87">
      <w:pPr>
        <w:tabs>
          <w:tab w:val="clear" w:pos="794"/>
          <w:tab w:val="clear" w:pos="1191"/>
          <w:tab w:val="clear" w:pos="1588"/>
          <w:tab w:val="clear" w:pos="1985"/>
        </w:tabs>
        <w:overflowPunct/>
        <w:autoSpaceDE/>
        <w:autoSpaceDN/>
        <w:adjustRightInd/>
        <w:spacing w:before="0"/>
        <w:textAlignment w:val="auto"/>
      </w:pPr>
      <w:r w:rsidRPr="00417EFF">
        <w:br w:type="page"/>
      </w:r>
    </w:p>
    <w:p w14:paraId="7A2C0390" w14:textId="77777777" w:rsidR="00EC21DC" w:rsidRPr="00417EFF" w:rsidRDefault="00EC21DC" w:rsidP="00490F36">
      <w:pPr>
        <w:pStyle w:val="AnnexNo"/>
        <w:pageBreakBefore/>
      </w:pPr>
      <w:r w:rsidRPr="00417EFF">
        <w:lastRenderedPageBreak/>
        <w:t>ПРИЛОЖЕНИЕ 30</w:t>
      </w:r>
    </w:p>
    <w:p w14:paraId="0591B303" w14:textId="77777777" w:rsidR="00EC21DC" w:rsidRPr="00417EFF" w:rsidRDefault="00EC21DC" w:rsidP="00490F36">
      <w:pPr>
        <w:pStyle w:val="Annextitle"/>
        <w:rPr>
          <w:b w:val="0"/>
          <w:bCs/>
        </w:rPr>
      </w:pPr>
      <w:r w:rsidRPr="00417EFF">
        <w:rPr>
          <w:b w:val="0"/>
          <w:bCs/>
        </w:rPr>
        <w:t xml:space="preserve">Изменение существующих Правил процедуры (раздел B6 Части B) </w:t>
      </w:r>
      <w:r w:rsidRPr="00417EFF">
        <w:rPr>
          <w:b w:val="0"/>
          <w:bCs/>
        </w:rPr>
        <w:br/>
        <w:t xml:space="preserve">для описания методов определения потенциально затронутых администраций </w:t>
      </w:r>
      <w:r w:rsidRPr="00417EFF">
        <w:rPr>
          <w:b w:val="0"/>
          <w:bCs/>
        </w:rPr>
        <w:br/>
        <w:t>согласно п. </w:t>
      </w:r>
      <w:r w:rsidRPr="00417EFF">
        <w:t>9.21</w:t>
      </w:r>
      <w:r w:rsidRPr="00417EFF">
        <w:rPr>
          <w:b w:val="0"/>
          <w:bCs/>
        </w:rPr>
        <w:t xml:space="preserve"> для пп. </w:t>
      </w:r>
      <w:r w:rsidRPr="00417EFF">
        <w:t>5.295A</w:t>
      </w:r>
      <w:r w:rsidRPr="00417EFF">
        <w:rPr>
          <w:b w:val="0"/>
          <w:bCs/>
        </w:rPr>
        <w:t xml:space="preserve">, </w:t>
      </w:r>
      <w:r w:rsidRPr="00417EFF">
        <w:t>5.307A</w:t>
      </w:r>
      <w:r w:rsidRPr="00417EFF">
        <w:rPr>
          <w:b w:val="0"/>
          <w:bCs/>
        </w:rPr>
        <w:t xml:space="preserve">, </w:t>
      </w:r>
      <w:r w:rsidRPr="00417EFF">
        <w:t>5.434A</w:t>
      </w:r>
      <w:r w:rsidRPr="00417EFF">
        <w:rPr>
          <w:b w:val="0"/>
          <w:bCs/>
        </w:rPr>
        <w:t xml:space="preserve">, </w:t>
      </w:r>
      <w:r w:rsidRPr="00417EFF">
        <w:t>5.457F</w:t>
      </w:r>
      <w:r w:rsidRPr="00417EFF">
        <w:rPr>
          <w:b w:val="0"/>
          <w:bCs/>
        </w:rPr>
        <w:t xml:space="preserve"> и </w:t>
      </w:r>
      <w:r w:rsidRPr="00417EFF">
        <w:t>5.480A</w:t>
      </w:r>
    </w:p>
    <w:p w14:paraId="418D2BC4" w14:textId="77777777" w:rsidR="00EC21DC" w:rsidRPr="00417EFF" w:rsidRDefault="00EC21DC" w:rsidP="00490F36">
      <w:pPr>
        <w:pStyle w:val="PartNo"/>
        <w:rPr>
          <w:b/>
          <w:bCs/>
        </w:rPr>
      </w:pPr>
      <w:bookmarkStart w:id="435" w:name="_Toc103502041"/>
      <w:r w:rsidRPr="00417EFF">
        <w:rPr>
          <w:b/>
          <w:bCs/>
        </w:rPr>
        <w:t>ЧАСТЬ  B</w:t>
      </w:r>
      <w:bookmarkEnd w:id="435"/>
    </w:p>
    <w:p w14:paraId="5FD4E873" w14:textId="77777777" w:rsidR="00EC21DC" w:rsidRPr="00417EFF" w:rsidRDefault="00EC21DC" w:rsidP="00490F36">
      <w:pPr>
        <w:pStyle w:val="SectionNo"/>
      </w:pPr>
      <w:bookmarkStart w:id="436" w:name="_Toc103502042"/>
      <w:r w:rsidRPr="00417EFF">
        <w:t>РАЗДЕЛ  B6</w:t>
      </w:r>
      <w:bookmarkEnd w:id="436"/>
    </w:p>
    <w:p w14:paraId="05E67359" w14:textId="77777777" w:rsidR="00EC21DC" w:rsidRPr="00417EFF" w:rsidRDefault="00EC21DC" w:rsidP="00490F36">
      <w:pPr>
        <w:pStyle w:val="Proposal"/>
        <w:rPr>
          <w:lang w:val="ru-RU"/>
        </w:rPr>
      </w:pPr>
      <w:r w:rsidRPr="00417EFF">
        <w:rPr>
          <w:lang w:val="ru-RU"/>
        </w:rPr>
        <w:t>MOD</w:t>
      </w:r>
    </w:p>
    <w:p w14:paraId="74E3E290" w14:textId="16FD7969" w:rsidR="00EC21DC" w:rsidRPr="00417EFF" w:rsidRDefault="00EC21DC" w:rsidP="00490F36">
      <w:pPr>
        <w:pStyle w:val="Sectiontitle"/>
      </w:pPr>
      <w:r w:rsidRPr="00417EFF">
        <w:t xml:space="preserve">Правила, касающиеся критериев по применению положений п. 9.36 </w:t>
      </w:r>
      <w:r w:rsidRPr="00417EFF">
        <w:br/>
        <w:t xml:space="preserve">к частотному присвоению в наземных службах, распределения которым или определение которых регламентируются пп. 5.292, 5.293, 5.295, </w:t>
      </w:r>
      <w:ins w:id="437" w:author="Elena Fedosova" w:date="2024-07-11T10:59:00Z">
        <w:r w:rsidRPr="00417EFF">
          <w:t>5.295A</w:t>
        </w:r>
        <w:r w:rsidRPr="00417EFF">
          <w:rPr>
            <w:rPrChange w:id="438" w:author="Elena Fedosova" w:date="2024-07-11T10:59:00Z">
              <w:rPr>
                <w:lang w:val="en-US"/>
              </w:rPr>
            </w:rPrChange>
          </w:rPr>
          <w:t xml:space="preserve">, </w:t>
        </w:r>
      </w:ins>
      <w:r w:rsidRPr="00417EFF">
        <w:t xml:space="preserve">5.296A, 5.297, </w:t>
      </w:r>
      <w:ins w:id="439" w:author="Elena Fedosova" w:date="2024-07-11T10:59:00Z">
        <w:r w:rsidRPr="00417EFF">
          <w:rPr>
            <w:rPrChange w:id="440" w:author="Elena Fedosova" w:date="2024-07-11T10:59:00Z">
              <w:rPr>
                <w:lang w:val="en-US"/>
              </w:rPr>
            </w:rPrChange>
          </w:rPr>
          <w:t>5.307</w:t>
        </w:r>
        <w:r w:rsidRPr="00417EFF">
          <w:t>A</w:t>
        </w:r>
        <w:r w:rsidRPr="00417EFF">
          <w:rPr>
            <w:rPrChange w:id="441" w:author="Elena Fedosova" w:date="2024-07-11T10:59:00Z">
              <w:rPr>
                <w:lang w:val="en-US"/>
              </w:rPr>
            </w:rPrChange>
          </w:rPr>
          <w:t xml:space="preserve">, </w:t>
        </w:r>
      </w:ins>
      <w:r w:rsidRPr="00417EFF">
        <w:t>5.308, 5.308A, 5.309, 5.323, 5.325, 5.326, 5.341A, 5.341C, 5.346, 5.346A,</w:t>
      </w:r>
      <w:del w:id="442" w:author="SV" w:date="2024-12-02T14:21:00Z" w16du:dateUtc="2024-12-02T13:21:00Z">
        <w:r w:rsidRPr="00417EFF" w:rsidDel="00AD5FDB">
          <w:delText xml:space="preserve"> 5.429D</w:delText>
        </w:r>
      </w:del>
      <w:ins w:id="443" w:author="Elena Fedosova" w:date="2024-07-11T11:14:00Z">
        <w:r w:rsidRPr="00417EFF">
          <w:rPr>
            <w:position w:val="6"/>
            <w:sz w:val="16"/>
            <w:szCs w:val="16"/>
            <w:rPrChange w:id="444" w:author="Elena Fedosova" w:date="2024-07-11T11:15:00Z">
              <w:rPr/>
            </w:rPrChange>
          </w:rPr>
          <w:t>*</w:t>
        </w:r>
      </w:ins>
      <w:del w:id="445" w:author="Elena Fedosova" w:date="2024-07-11T10:59:00Z">
        <w:r w:rsidRPr="00417EFF" w:rsidDel="00CB4B15">
          <w:delText>,</w:delText>
        </w:r>
      </w:del>
      <w:r w:rsidRPr="00417EFF">
        <w:t xml:space="preserve"> 5.429F, 5.430A, 5.431A, 5.431B, 5.432B,</w:t>
      </w:r>
      <w:del w:id="446" w:author="Elena Fedosova" w:date="2024-07-11T11:01:00Z">
        <w:r w:rsidRPr="00417EFF" w:rsidDel="00CB4B15">
          <w:delText xml:space="preserve"> </w:delText>
        </w:r>
      </w:del>
      <w:del w:id="447" w:author="Elena Fedosova" w:date="2024-07-11T10:59:00Z">
        <w:r w:rsidRPr="00417EFF" w:rsidDel="00CB4B15">
          <w:delText>5.</w:delText>
        </w:r>
        <w:r w:rsidRPr="00417EFF" w:rsidDel="00CB4B15">
          <w:rPr>
            <w:szCs w:val="26"/>
          </w:rPr>
          <w:delText>434</w:delText>
        </w:r>
        <w:r w:rsidRPr="00417EFF" w:rsidDel="00CB4B15">
          <w:rPr>
            <w:rStyle w:val="FootnoteReference"/>
            <w:b w:val="0"/>
            <w:bCs/>
            <w:rPrChange w:id="448" w:author="Elena Fedosova" w:date="2024-07-12T14:57:00Z">
              <w:rPr/>
            </w:rPrChange>
          </w:rPr>
          <w:footnoteReference w:customMarkFollows="1" w:id="22"/>
          <w:delText>1</w:delText>
        </w:r>
      </w:del>
      <w:ins w:id="451" w:author="Elena Fedosova" w:date="2024-07-11T11:03:00Z">
        <w:r w:rsidRPr="00417EFF">
          <w:rPr>
            <w:rStyle w:val="FootnoteReference"/>
            <w:b w:val="0"/>
            <w:bCs/>
            <w:rPrChange w:id="452" w:author="Elena Fedosova" w:date="2024-07-11T11:11:00Z">
              <w:rPr>
                <w:rStyle w:val="FootnoteReference"/>
              </w:rPr>
            </w:rPrChange>
          </w:rPr>
          <w:footnoteReference w:customMarkFollows="1" w:id="23"/>
          <w:t>*</w:t>
        </w:r>
      </w:ins>
      <w:ins w:id="453" w:author="Elena Fedosova" w:date="2024-07-11T11:00:00Z">
        <w:r w:rsidRPr="00417EFF">
          <w:rPr>
            <w:rPrChange w:id="454" w:author="Elena Fedosova" w:date="2024-07-11T11:01:00Z">
              <w:rPr>
                <w:rStyle w:val="FootnoteReference"/>
                <w:sz w:val="22"/>
                <w:szCs w:val="22"/>
                <w:lang w:val="en-US"/>
              </w:rPr>
            </w:rPrChange>
          </w:rPr>
          <w:t xml:space="preserve"> </w:t>
        </w:r>
        <w:r w:rsidRPr="00417EFF">
          <w:rPr>
            <w:szCs w:val="26"/>
          </w:rPr>
          <w:t>5.</w:t>
        </w:r>
        <w:r w:rsidRPr="00417EFF">
          <w:t>434A, 5.457F, 5.480A</w:t>
        </w:r>
      </w:ins>
      <w:r w:rsidRPr="00417EFF">
        <w:t xml:space="preserve"> и 5.553A</w:t>
      </w:r>
    </w:p>
    <w:p w14:paraId="6577A838" w14:textId="77777777" w:rsidR="00EC21DC" w:rsidRPr="00417EFF" w:rsidRDefault="00EC21DC" w:rsidP="00490F36">
      <w:r w:rsidRPr="00417EFF">
        <w:t>...</w:t>
      </w:r>
    </w:p>
    <w:p w14:paraId="3A7D5A90" w14:textId="48F8457F" w:rsidR="00EC21DC" w:rsidRPr="00417EFF" w:rsidRDefault="00EC21DC" w:rsidP="00490F36">
      <w:pPr>
        <w:jc w:val="both"/>
      </w:pPr>
      <w:r w:rsidRPr="00417EFF">
        <w:t>2</w:t>
      </w:r>
      <w:r w:rsidRPr="00417EFF">
        <w:tab/>
        <w:t>Для определения администраций, от которых может потребоваться получение согласия, в контексте положений пп.</w:t>
      </w:r>
      <w:r w:rsidRPr="00417EFF">
        <w:rPr>
          <w:b/>
        </w:rPr>
        <w:t> 5.292</w:t>
      </w:r>
      <w:r w:rsidRPr="00417EFF">
        <w:rPr>
          <w:bCs/>
        </w:rPr>
        <w:t>,</w:t>
      </w:r>
      <w:r w:rsidRPr="00417EFF">
        <w:rPr>
          <w:b/>
        </w:rPr>
        <w:t xml:space="preserve"> 5.293</w:t>
      </w:r>
      <w:r w:rsidRPr="00417EFF">
        <w:rPr>
          <w:bCs/>
        </w:rPr>
        <w:t>,</w:t>
      </w:r>
      <w:r w:rsidRPr="00417EFF">
        <w:rPr>
          <w:b/>
        </w:rPr>
        <w:t xml:space="preserve"> 5.295</w:t>
      </w:r>
      <w:r w:rsidRPr="00417EFF">
        <w:rPr>
          <w:bCs/>
        </w:rPr>
        <w:t>,</w:t>
      </w:r>
      <w:r w:rsidRPr="00417EFF">
        <w:rPr>
          <w:b/>
        </w:rPr>
        <w:t xml:space="preserve"> </w:t>
      </w:r>
      <w:ins w:id="455" w:author="Elena Fedosova" w:date="2024-07-11T11:12:00Z">
        <w:r w:rsidRPr="00417EFF">
          <w:rPr>
            <w:b/>
          </w:rPr>
          <w:t>5.295</w:t>
        </w:r>
        <w:r w:rsidRPr="00417EFF">
          <w:rPr>
            <w:b/>
            <w:bCs/>
          </w:rPr>
          <w:t>A</w:t>
        </w:r>
        <w:r w:rsidRPr="00417EFF">
          <w:t xml:space="preserve">, </w:t>
        </w:r>
      </w:ins>
      <w:r w:rsidRPr="00417EFF">
        <w:rPr>
          <w:b/>
        </w:rPr>
        <w:t>5.296A</w:t>
      </w:r>
      <w:r w:rsidRPr="00417EFF">
        <w:rPr>
          <w:bCs/>
        </w:rPr>
        <w:t>,</w:t>
      </w:r>
      <w:r w:rsidRPr="00417EFF">
        <w:rPr>
          <w:b/>
        </w:rPr>
        <w:t xml:space="preserve"> 5.297</w:t>
      </w:r>
      <w:r w:rsidRPr="00417EFF">
        <w:rPr>
          <w:bCs/>
        </w:rPr>
        <w:t>,</w:t>
      </w:r>
      <w:r w:rsidRPr="00417EFF">
        <w:rPr>
          <w:b/>
        </w:rPr>
        <w:t xml:space="preserve"> </w:t>
      </w:r>
      <w:ins w:id="456" w:author="Elena Fedosova" w:date="2024-07-11T11:12:00Z">
        <w:r w:rsidRPr="00417EFF">
          <w:rPr>
            <w:b/>
            <w:bCs/>
          </w:rPr>
          <w:t>5.307A</w:t>
        </w:r>
        <w:r w:rsidRPr="00417EFF">
          <w:t xml:space="preserve">, </w:t>
        </w:r>
      </w:ins>
      <w:r w:rsidRPr="00417EFF">
        <w:rPr>
          <w:b/>
        </w:rPr>
        <w:t>5.308</w:t>
      </w:r>
      <w:r w:rsidRPr="00417EFF">
        <w:rPr>
          <w:bCs/>
        </w:rPr>
        <w:t>,</w:t>
      </w:r>
      <w:r w:rsidRPr="00417EFF">
        <w:rPr>
          <w:b/>
        </w:rPr>
        <w:t xml:space="preserve"> 5.308A</w:t>
      </w:r>
      <w:r w:rsidRPr="00417EFF">
        <w:rPr>
          <w:bCs/>
        </w:rPr>
        <w:t>,</w:t>
      </w:r>
      <w:r w:rsidRPr="00417EFF">
        <w:rPr>
          <w:b/>
        </w:rPr>
        <w:t xml:space="preserve"> 5.309</w:t>
      </w:r>
      <w:r w:rsidRPr="00417EFF">
        <w:rPr>
          <w:bCs/>
        </w:rPr>
        <w:t>,</w:t>
      </w:r>
      <w:r w:rsidRPr="00417EFF">
        <w:rPr>
          <w:b/>
        </w:rPr>
        <w:t xml:space="preserve"> 5.323</w:t>
      </w:r>
      <w:r w:rsidRPr="00417EFF">
        <w:rPr>
          <w:bCs/>
        </w:rPr>
        <w:t>,</w:t>
      </w:r>
      <w:r w:rsidRPr="00417EFF">
        <w:rPr>
          <w:b/>
        </w:rPr>
        <w:t xml:space="preserve"> 5.325</w:t>
      </w:r>
      <w:r w:rsidRPr="00417EFF">
        <w:rPr>
          <w:bCs/>
        </w:rPr>
        <w:t>,</w:t>
      </w:r>
      <w:r w:rsidRPr="00417EFF">
        <w:rPr>
          <w:b/>
        </w:rPr>
        <w:t xml:space="preserve"> 5.326</w:t>
      </w:r>
      <w:r w:rsidRPr="00417EFF">
        <w:rPr>
          <w:bCs/>
        </w:rPr>
        <w:t>,</w:t>
      </w:r>
      <w:r w:rsidRPr="00417EFF">
        <w:rPr>
          <w:b/>
        </w:rPr>
        <w:t xml:space="preserve"> 5.341A</w:t>
      </w:r>
      <w:r w:rsidRPr="00417EFF">
        <w:rPr>
          <w:bCs/>
        </w:rPr>
        <w:t>,</w:t>
      </w:r>
      <w:r w:rsidRPr="00417EFF">
        <w:rPr>
          <w:b/>
        </w:rPr>
        <w:t xml:space="preserve"> 5.341C</w:t>
      </w:r>
      <w:r w:rsidRPr="00417EFF">
        <w:rPr>
          <w:bCs/>
        </w:rPr>
        <w:t>,</w:t>
      </w:r>
      <w:r w:rsidRPr="00417EFF">
        <w:rPr>
          <w:b/>
        </w:rPr>
        <w:t xml:space="preserve"> 5.346, 5.346A</w:t>
      </w:r>
      <w:r w:rsidRPr="00417EFF">
        <w:rPr>
          <w:bCs/>
        </w:rPr>
        <w:t>,</w:t>
      </w:r>
      <w:del w:id="457" w:author="SV" w:date="2024-12-02T14:23:00Z" w16du:dateUtc="2024-12-02T13:23:00Z">
        <w:r w:rsidRPr="00417EFF" w:rsidDel="005A61E1">
          <w:rPr>
            <w:b/>
          </w:rPr>
          <w:delText xml:space="preserve"> 5.429D</w:delText>
        </w:r>
      </w:del>
      <w:ins w:id="458" w:author="Elena Fedosova" w:date="2024-07-11T11:14:00Z">
        <w:r w:rsidRPr="00417EFF">
          <w:rPr>
            <w:position w:val="6"/>
            <w:sz w:val="16"/>
            <w:szCs w:val="16"/>
            <w:rPrChange w:id="459" w:author="Elena Fedosova" w:date="2024-07-11T11:15:00Z">
              <w:rPr/>
            </w:rPrChange>
          </w:rPr>
          <w:t>*</w:t>
        </w:r>
      </w:ins>
      <w:del w:id="460" w:author="Elena Fedosova" w:date="2024-07-11T10:59:00Z">
        <w:r w:rsidRPr="00417EFF" w:rsidDel="00CB4B15">
          <w:rPr>
            <w:b/>
          </w:rPr>
          <w:delText>,</w:delText>
        </w:r>
      </w:del>
      <w:r w:rsidRPr="00417EFF">
        <w:rPr>
          <w:b/>
        </w:rPr>
        <w:t xml:space="preserve"> 5.429F</w:t>
      </w:r>
      <w:r w:rsidRPr="00417EFF">
        <w:rPr>
          <w:bCs/>
        </w:rPr>
        <w:t>,</w:t>
      </w:r>
      <w:r w:rsidRPr="00417EFF">
        <w:rPr>
          <w:b/>
        </w:rPr>
        <w:t xml:space="preserve"> 5.430A</w:t>
      </w:r>
      <w:r w:rsidRPr="00417EFF">
        <w:rPr>
          <w:bCs/>
        </w:rPr>
        <w:t>,</w:t>
      </w:r>
      <w:r w:rsidRPr="00417EFF">
        <w:rPr>
          <w:b/>
        </w:rPr>
        <w:t xml:space="preserve"> 5.431A</w:t>
      </w:r>
      <w:r w:rsidRPr="00417EFF">
        <w:rPr>
          <w:bCs/>
        </w:rPr>
        <w:t>,</w:t>
      </w:r>
      <w:r w:rsidRPr="00417EFF">
        <w:rPr>
          <w:b/>
        </w:rPr>
        <w:t xml:space="preserve"> 5.431B</w:t>
      </w:r>
      <w:r w:rsidRPr="00417EFF">
        <w:rPr>
          <w:bCs/>
        </w:rPr>
        <w:t>,</w:t>
      </w:r>
      <w:r w:rsidRPr="00417EFF">
        <w:rPr>
          <w:b/>
        </w:rPr>
        <w:t xml:space="preserve"> 5.432B</w:t>
      </w:r>
      <w:r w:rsidRPr="00417EFF">
        <w:rPr>
          <w:bCs/>
        </w:rPr>
        <w:t>,</w:t>
      </w:r>
      <w:del w:id="461" w:author="Elena Fedosova" w:date="2024-07-11T11:14:00Z">
        <w:r w:rsidRPr="00417EFF" w:rsidDel="00111F76">
          <w:rPr>
            <w:b/>
          </w:rPr>
          <w:delText xml:space="preserve"> </w:delText>
        </w:r>
      </w:del>
      <w:del w:id="462" w:author="Elena Fedosova" w:date="2024-07-11T10:59:00Z">
        <w:r w:rsidRPr="00417EFF" w:rsidDel="00CB4B15">
          <w:rPr>
            <w:b/>
          </w:rPr>
          <w:delText>5.</w:delText>
        </w:r>
        <w:r w:rsidRPr="00417EFF" w:rsidDel="00CB4B15">
          <w:rPr>
            <w:b/>
            <w:sz w:val="26"/>
            <w:szCs w:val="26"/>
          </w:rPr>
          <w:delText>434</w:delText>
        </w:r>
      </w:del>
      <w:del w:id="463" w:author="Elena Fedosova" w:date="2024-07-12T14:56:00Z">
        <w:r w:rsidRPr="00417EFF" w:rsidDel="00312D8A">
          <w:rPr>
            <w:rStyle w:val="FootnoteReference"/>
          </w:rPr>
          <w:delText>1</w:delText>
        </w:r>
      </w:del>
      <w:ins w:id="464" w:author="Elena Fedosova" w:date="2024-07-11T11:14:00Z">
        <w:r w:rsidRPr="00417EFF">
          <w:rPr>
            <w:position w:val="6"/>
            <w:sz w:val="16"/>
            <w:szCs w:val="16"/>
            <w:rPrChange w:id="465" w:author="Elena Fedosova" w:date="2024-07-11T11:15:00Z">
              <w:rPr/>
            </w:rPrChange>
          </w:rPr>
          <w:t>*</w:t>
        </w:r>
      </w:ins>
      <w:r w:rsidRPr="00417EFF">
        <w:rPr>
          <w:sz w:val="26"/>
          <w:szCs w:val="26"/>
        </w:rPr>
        <w:t xml:space="preserve"> </w:t>
      </w:r>
      <w:r w:rsidRPr="00417EFF">
        <w:rPr>
          <w:b/>
          <w:szCs w:val="22"/>
        </w:rPr>
        <w:t>5.434A</w:t>
      </w:r>
      <w:r w:rsidRPr="00417EFF">
        <w:rPr>
          <w:bCs/>
          <w:szCs w:val="22"/>
        </w:rPr>
        <w:t>,</w:t>
      </w:r>
      <w:r w:rsidRPr="00417EFF">
        <w:rPr>
          <w:b/>
          <w:sz w:val="26"/>
          <w:szCs w:val="26"/>
        </w:rPr>
        <w:t xml:space="preserve"> </w:t>
      </w:r>
      <w:r w:rsidRPr="00417EFF">
        <w:rPr>
          <w:b/>
          <w:szCs w:val="22"/>
        </w:rPr>
        <w:t>5.457F</w:t>
      </w:r>
      <w:r w:rsidRPr="00417EFF">
        <w:rPr>
          <w:bCs/>
          <w:color w:val="000000"/>
          <w:szCs w:val="22"/>
        </w:rPr>
        <w:t>,</w:t>
      </w:r>
      <w:r w:rsidRPr="00417EFF">
        <w:rPr>
          <w:b/>
          <w:color w:val="000000"/>
          <w:szCs w:val="22"/>
        </w:rPr>
        <w:t xml:space="preserve"> 5.480A</w:t>
      </w:r>
      <w:ins w:id="466" w:author="Elena Fedosova" w:date="2024-07-11T11:13:00Z">
        <w:r w:rsidRPr="00417EFF">
          <w:rPr>
            <w:bCs/>
            <w:color w:val="000000"/>
            <w:szCs w:val="22"/>
          </w:rPr>
          <w:t>,</w:t>
        </w:r>
        <w:r w:rsidRPr="00417EFF">
          <w:rPr>
            <w:b/>
            <w:color w:val="000000"/>
            <w:szCs w:val="22"/>
          </w:rPr>
          <w:t xml:space="preserve"> </w:t>
        </w:r>
      </w:ins>
      <w:ins w:id="467" w:author="Elena Fedosova" w:date="2024-07-11T11:00:00Z">
        <w:r w:rsidRPr="00417EFF">
          <w:rPr>
            <w:b/>
            <w:szCs w:val="22"/>
          </w:rPr>
          <w:t>5.434A</w:t>
        </w:r>
        <w:r w:rsidRPr="00417EFF">
          <w:rPr>
            <w:bCs/>
            <w:szCs w:val="22"/>
          </w:rPr>
          <w:t>,</w:t>
        </w:r>
        <w:r w:rsidRPr="00417EFF">
          <w:rPr>
            <w:b/>
            <w:szCs w:val="22"/>
          </w:rPr>
          <w:t xml:space="preserve"> 5.457F</w:t>
        </w:r>
        <w:r w:rsidRPr="00417EFF">
          <w:rPr>
            <w:bCs/>
            <w:szCs w:val="22"/>
          </w:rPr>
          <w:t>,</w:t>
        </w:r>
        <w:r w:rsidRPr="00417EFF">
          <w:rPr>
            <w:b/>
            <w:szCs w:val="22"/>
          </w:rPr>
          <w:t xml:space="preserve"> 5.480A</w:t>
        </w:r>
      </w:ins>
      <w:r w:rsidRPr="00417EFF">
        <w:rPr>
          <w:b/>
        </w:rPr>
        <w:t xml:space="preserve"> </w:t>
      </w:r>
      <w:r w:rsidRPr="00417EFF">
        <w:rPr>
          <w:b/>
          <w:szCs w:val="22"/>
        </w:rPr>
        <w:t>и</w:t>
      </w:r>
      <w:r w:rsidRPr="00417EFF">
        <w:rPr>
          <w:b/>
        </w:rPr>
        <w:t xml:space="preserve"> 5.553A</w:t>
      </w:r>
      <w:r w:rsidRPr="00417EFF">
        <w:t>, применяются следующие критерии:</w:t>
      </w:r>
    </w:p>
    <w:p w14:paraId="76082791" w14:textId="77777777" w:rsidR="00EC21DC" w:rsidRPr="00417EFF" w:rsidRDefault="00EC21DC" w:rsidP="00490F36">
      <w:pPr>
        <w:jc w:val="both"/>
      </w:pPr>
      <w:r w:rsidRPr="00417EFF">
        <w:t>2.1</w:t>
      </w:r>
      <w:r w:rsidRPr="00417EFF">
        <w:tab/>
      </w:r>
      <w:r w:rsidRPr="00417EFF">
        <w:rPr>
          <w:i/>
        </w:rPr>
        <w:t>концепция координационного расстояния</w:t>
      </w:r>
      <w:r w:rsidRPr="00417EFF">
        <w:t xml:space="preserve"> применяется для защиты служб, которым частоты распределены согласно Статье </w:t>
      </w:r>
      <w:r w:rsidRPr="00417EFF">
        <w:rPr>
          <w:b/>
        </w:rPr>
        <w:t>5</w:t>
      </w:r>
      <w:r w:rsidRPr="00417EFF">
        <w:t xml:space="preserve"> (эти службы указаны в Таблице, ниже, под заголовком "Защищаемая служба");</w:t>
      </w:r>
    </w:p>
    <w:p w14:paraId="31E2DD0A" w14:textId="77777777" w:rsidR="00EC21DC" w:rsidRPr="00417EFF" w:rsidRDefault="00EC21DC" w:rsidP="00490F36">
      <w:pPr>
        <w:pStyle w:val="TableNo"/>
        <w:rPr>
          <w:rFonts w:cs="Calibri"/>
          <w:sz w:val="22"/>
          <w:szCs w:val="22"/>
          <w:lang w:val="ru-RU"/>
        </w:rPr>
      </w:pPr>
      <w:r w:rsidRPr="00417EFF">
        <w:rPr>
          <w:rFonts w:cs="Calibri"/>
          <w:sz w:val="22"/>
          <w:szCs w:val="22"/>
          <w:lang w:val="ru-RU"/>
        </w:rPr>
        <w:t>Таблица 1</w:t>
      </w:r>
    </w:p>
    <w:p w14:paraId="674689BE" w14:textId="77777777" w:rsidR="00EC21DC" w:rsidRPr="00417EFF" w:rsidRDefault="00EC21DC" w:rsidP="00490F36">
      <w:pPr>
        <w:pStyle w:val="Tabletitle"/>
        <w:rPr>
          <w:rFonts w:cs="Calibri"/>
          <w:szCs w:val="22"/>
          <w:lang w:val="ru-RU"/>
        </w:rPr>
      </w:pPr>
      <w:r w:rsidRPr="00417EFF">
        <w:rPr>
          <w:rFonts w:cs="Calibri"/>
          <w:szCs w:val="22"/>
          <w:lang w:val="ru-RU"/>
        </w:rPr>
        <w:t>Применимость п. 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EC21DC" w:rsidRPr="00417EFF" w14:paraId="2C7D075D" w14:textId="77777777" w:rsidTr="002B6B80">
        <w:trPr>
          <w:cantSplit/>
          <w:tblHeader/>
        </w:trPr>
        <w:tc>
          <w:tcPr>
            <w:tcW w:w="2268" w:type="dxa"/>
            <w:vAlign w:val="center"/>
          </w:tcPr>
          <w:p w14:paraId="181F384F" w14:textId="77777777" w:rsidR="00EC21DC" w:rsidRPr="00417EFF" w:rsidRDefault="00EC21DC" w:rsidP="00490F36">
            <w:pPr>
              <w:pStyle w:val="TableHead0"/>
              <w:rPr>
                <w:rFonts w:cs="Calibri"/>
                <w:sz w:val="18"/>
                <w:szCs w:val="18"/>
                <w:lang w:val="ru-RU"/>
              </w:rPr>
            </w:pPr>
            <w:r w:rsidRPr="00417EFF">
              <w:rPr>
                <w:rFonts w:cs="Calibri"/>
                <w:sz w:val="18"/>
                <w:szCs w:val="18"/>
                <w:lang w:val="ru-RU"/>
              </w:rPr>
              <w:t>Примечание</w:t>
            </w:r>
          </w:p>
        </w:tc>
        <w:tc>
          <w:tcPr>
            <w:tcW w:w="2268" w:type="dxa"/>
            <w:vAlign w:val="center"/>
          </w:tcPr>
          <w:p w14:paraId="00BFF2F7" w14:textId="77777777" w:rsidR="00EC21DC" w:rsidRPr="00417EFF" w:rsidRDefault="00EC21DC" w:rsidP="00490F36">
            <w:pPr>
              <w:pStyle w:val="TableHead0"/>
              <w:rPr>
                <w:rFonts w:cs="Calibri"/>
                <w:sz w:val="18"/>
                <w:szCs w:val="18"/>
                <w:lang w:val="ru-RU"/>
              </w:rPr>
            </w:pPr>
            <w:r w:rsidRPr="00417EFF">
              <w:rPr>
                <w:rFonts w:cs="Calibri"/>
                <w:sz w:val="18"/>
                <w:szCs w:val="18"/>
                <w:lang w:val="ru-RU"/>
              </w:rPr>
              <w:t>Полоса частот</w:t>
            </w:r>
            <w:r w:rsidRPr="00417EFF">
              <w:rPr>
                <w:rFonts w:cs="Calibri"/>
                <w:sz w:val="18"/>
                <w:szCs w:val="18"/>
                <w:lang w:val="ru-RU"/>
              </w:rPr>
              <w:br/>
              <w:t>(МГц)</w:t>
            </w:r>
          </w:p>
        </w:tc>
        <w:tc>
          <w:tcPr>
            <w:tcW w:w="2268" w:type="dxa"/>
            <w:vAlign w:val="center"/>
          </w:tcPr>
          <w:p w14:paraId="5ED88D0D" w14:textId="77777777" w:rsidR="00EC21DC" w:rsidRPr="00417EFF" w:rsidRDefault="00EC21DC" w:rsidP="00490F36">
            <w:pPr>
              <w:pStyle w:val="TableHead0"/>
              <w:rPr>
                <w:rFonts w:cs="Calibri"/>
                <w:sz w:val="18"/>
                <w:szCs w:val="18"/>
                <w:lang w:val="ru-RU"/>
              </w:rPr>
            </w:pPr>
            <w:r w:rsidRPr="00417EFF">
              <w:rPr>
                <w:rFonts w:cs="Calibri"/>
                <w:sz w:val="18"/>
                <w:szCs w:val="18"/>
                <w:lang w:val="ru-RU"/>
              </w:rPr>
              <w:t xml:space="preserve">Служба, которой распределена полоса </w:t>
            </w:r>
            <w:r w:rsidRPr="00417EFF">
              <w:rPr>
                <w:rFonts w:cs="Calibri"/>
                <w:sz w:val="18"/>
                <w:szCs w:val="18"/>
                <w:lang w:val="ru-RU"/>
              </w:rPr>
              <w:br/>
              <w:t>(п. 9.21)</w:t>
            </w:r>
          </w:p>
        </w:tc>
        <w:tc>
          <w:tcPr>
            <w:tcW w:w="2268" w:type="dxa"/>
            <w:vAlign w:val="center"/>
          </w:tcPr>
          <w:p w14:paraId="34A802B7" w14:textId="77777777" w:rsidR="00EC21DC" w:rsidRPr="00417EFF" w:rsidRDefault="00EC21DC" w:rsidP="00490F36">
            <w:pPr>
              <w:pStyle w:val="TableHead0"/>
              <w:rPr>
                <w:rFonts w:cs="Calibri"/>
                <w:sz w:val="18"/>
                <w:szCs w:val="18"/>
                <w:lang w:val="ru-RU"/>
              </w:rPr>
            </w:pPr>
            <w:r w:rsidRPr="00417EFF">
              <w:rPr>
                <w:rFonts w:cs="Calibri"/>
                <w:sz w:val="18"/>
                <w:szCs w:val="18"/>
                <w:lang w:val="ru-RU"/>
              </w:rPr>
              <w:t>Защищаемая служба</w:t>
            </w:r>
          </w:p>
        </w:tc>
      </w:tr>
      <w:tr w:rsidR="00EC21DC" w:rsidRPr="00417EFF" w14:paraId="789A0A1F" w14:textId="77777777" w:rsidTr="002B6B80">
        <w:trPr>
          <w:cantSplit/>
        </w:trPr>
        <w:tc>
          <w:tcPr>
            <w:tcW w:w="2268" w:type="dxa"/>
          </w:tcPr>
          <w:p w14:paraId="53904F4E" w14:textId="77777777" w:rsidR="00EC21DC" w:rsidRPr="00417EFF" w:rsidRDefault="00EC21DC" w:rsidP="00490F36">
            <w:pPr>
              <w:spacing w:before="40" w:after="40"/>
              <w:rPr>
                <w:sz w:val="18"/>
                <w:szCs w:val="18"/>
              </w:rPr>
            </w:pPr>
            <w:r w:rsidRPr="00417EFF">
              <w:rPr>
                <w:b/>
                <w:sz w:val="18"/>
                <w:szCs w:val="18"/>
              </w:rPr>
              <w:t>5.292</w:t>
            </w:r>
            <w:r w:rsidRPr="00417EFF">
              <w:rPr>
                <w:rStyle w:val="FootnoteReference"/>
                <w:szCs w:val="16"/>
              </w:rPr>
              <w:t>1</w:t>
            </w:r>
          </w:p>
        </w:tc>
        <w:tc>
          <w:tcPr>
            <w:tcW w:w="2268" w:type="dxa"/>
          </w:tcPr>
          <w:p w14:paraId="623F38FA" w14:textId="77777777" w:rsidR="00EC21DC" w:rsidRPr="00417EFF" w:rsidRDefault="00EC21DC" w:rsidP="00490F36">
            <w:pPr>
              <w:spacing w:before="40" w:after="40"/>
              <w:jc w:val="center"/>
              <w:rPr>
                <w:sz w:val="18"/>
                <w:szCs w:val="18"/>
              </w:rPr>
            </w:pPr>
            <w:r w:rsidRPr="00417EFF">
              <w:rPr>
                <w:sz w:val="18"/>
                <w:szCs w:val="18"/>
              </w:rPr>
              <w:t>470–512</w:t>
            </w:r>
          </w:p>
        </w:tc>
        <w:tc>
          <w:tcPr>
            <w:tcW w:w="2268" w:type="dxa"/>
          </w:tcPr>
          <w:p w14:paraId="2E79C043" w14:textId="77777777" w:rsidR="00EC21DC" w:rsidRPr="00417EFF" w:rsidRDefault="00EC21DC" w:rsidP="00490F36">
            <w:pPr>
              <w:spacing w:before="40" w:after="40"/>
              <w:jc w:val="center"/>
              <w:rPr>
                <w:sz w:val="18"/>
                <w:szCs w:val="18"/>
              </w:rPr>
            </w:pPr>
            <w:r w:rsidRPr="00417EFF">
              <w:rPr>
                <w:sz w:val="18"/>
                <w:szCs w:val="18"/>
              </w:rPr>
              <w:t>FS, MS</w:t>
            </w:r>
          </w:p>
        </w:tc>
        <w:tc>
          <w:tcPr>
            <w:tcW w:w="2268" w:type="dxa"/>
          </w:tcPr>
          <w:p w14:paraId="0FD1A455" w14:textId="77777777" w:rsidR="00EC21DC" w:rsidRPr="00417EFF" w:rsidRDefault="00EC21DC" w:rsidP="00490F36">
            <w:pPr>
              <w:spacing w:before="40" w:after="40"/>
              <w:jc w:val="center"/>
              <w:rPr>
                <w:sz w:val="18"/>
                <w:szCs w:val="18"/>
              </w:rPr>
            </w:pPr>
            <w:r w:rsidRPr="00417EFF">
              <w:rPr>
                <w:sz w:val="18"/>
                <w:szCs w:val="18"/>
              </w:rPr>
              <w:t>BS</w:t>
            </w:r>
          </w:p>
        </w:tc>
      </w:tr>
      <w:tr w:rsidR="00EC21DC" w:rsidRPr="00417EFF" w14:paraId="7A1300FD" w14:textId="77777777" w:rsidTr="002B6B80">
        <w:trPr>
          <w:cantSplit/>
        </w:trPr>
        <w:tc>
          <w:tcPr>
            <w:tcW w:w="2268" w:type="dxa"/>
          </w:tcPr>
          <w:p w14:paraId="48833EC6" w14:textId="77777777" w:rsidR="00EC21DC" w:rsidRPr="00417EFF" w:rsidRDefault="00EC21DC" w:rsidP="00490F36">
            <w:pPr>
              <w:spacing w:before="40" w:after="40"/>
              <w:rPr>
                <w:sz w:val="18"/>
                <w:szCs w:val="18"/>
              </w:rPr>
            </w:pPr>
            <w:r w:rsidRPr="00417EFF">
              <w:rPr>
                <w:b/>
                <w:sz w:val="18"/>
                <w:szCs w:val="18"/>
              </w:rPr>
              <w:t>5.293</w:t>
            </w:r>
            <w:r w:rsidRPr="00417EFF">
              <w:rPr>
                <w:rStyle w:val="FootnoteReference"/>
                <w:szCs w:val="16"/>
              </w:rPr>
              <w:t>1</w:t>
            </w:r>
          </w:p>
        </w:tc>
        <w:tc>
          <w:tcPr>
            <w:tcW w:w="2268" w:type="dxa"/>
          </w:tcPr>
          <w:p w14:paraId="6E0C00FA" w14:textId="77777777" w:rsidR="00EC21DC" w:rsidRPr="00417EFF" w:rsidRDefault="00EC21DC" w:rsidP="00490F36">
            <w:pPr>
              <w:spacing w:before="40" w:after="40"/>
              <w:jc w:val="center"/>
              <w:rPr>
                <w:sz w:val="18"/>
                <w:szCs w:val="18"/>
              </w:rPr>
            </w:pPr>
            <w:r w:rsidRPr="00417EFF">
              <w:rPr>
                <w:sz w:val="18"/>
                <w:szCs w:val="18"/>
              </w:rPr>
              <w:t>470–512 и 614–806</w:t>
            </w:r>
          </w:p>
        </w:tc>
        <w:tc>
          <w:tcPr>
            <w:tcW w:w="2268" w:type="dxa"/>
          </w:tcPr>
          <w:p w14:paraId="5D8E68DC" w14:textId="77777777" w:rsidR="00EC21DC" w:rsidRPr="00417EFF" w:rsidRDefault="00EC21DC" w:rsidP="00490F36">
            <w:pPr>
              <w:spacing w:before="40" w:after="40"/>
              <w:jc w:val="center"/>
              <w:rPr>
                <w:sz w:val="18"/>
                <w:szCs w:val="18"/>
              </w:rPr>
            </w:pPr>
            <w:r w:rsidRPr="00417EFF">
              <w:rPr>
                <w:sz w:val="18"/>
                <w:szCs w:val="18"/>
              </w:rPr>
              <w:t>FS, MS</w:t>
            </w:r>
          </w:p>
        </w:tc>
        <w:tc>
          <w:tcPr>
            <w:tcW w:w="2268" w:type="dxa"/>
          </w:tcPr>
          <w:p w14:paraId="3B59AB72" w14:textId="77777777" w:rsidR="00EC21DC" w:rsidRPr="00417EFF" w:rsidRDefault="00EC21DC" w:rsidP="00490F36">
            <w:pPr>
              <w:spacing w:before="40" w:after="40"/>
              <w:jc w:val="center"/>
              <w:rPr>
                <w:sz w:val="18"/>
                <w:szCs w:val="18"/>
              </w:rPr>
            </w:pPr>
            <w:r w:rsidRPr="00417EFF">
              <w:rPr>
                <w:sz w:val="18"/>
                <w:szCs w:val="18"/>
              </w:rPr>
              <w:t>BS</w:t>
            </w:r>
          </w:p>
        </w:tc>
      </w:tr>
      <w:tr w:rsidR="00EC21DC" w:rsidRPr="00417EFF" w14:paraId="053DF0F2" w14:textId="77777777" w:rsidTr="002B6B80">
        <w:trPr>
          <w:cantSplit/>
        </w:trPr>
        <w:tc>
          <w:tcPr>
            <w:tcW w:w="2268" w:type="dxa"/>
            <w:vMerge w:val="restart"/>
          </w:tcPr>
          <w:p w14:paraId="4619DC2D" w14:textId="77777777" w:rsidR="00EC21DC" w:rsidRPr="00417EFF" w:rsidRDefault="00EC21DC" w:rsidP="00490F36">
            <w:pPr>
              <w:spacing w:before="40" w:after="40"/>
              <w:rPr>
                <w:b/>
                <w:sz w:val="18"/>
                <w:szCs w:val="18"/>
              </w:rPr>
            </w:pPr>
            <w:r w:rsidRPr="00417EFF">
              <w:rPr>
                <w:b/>
                <w:sz w:val="18"/>
                <w:szCs w:val="18"/>
              </w:rPr>
              <w:t>5.295</w:t>
            </w:r>
          </w:p>
        </w:tc>
        <w:tc>
          <w:tcPr>
            <w:tcW w:w="2268" w:type="dxa"/>
          </w:tcPr>
          <w:p w14:paraId="69208456" w14:textId="77777777" w:rsidR="00EC21DC" w:rsidRPr="00417EFF" w:rsidRDefault="00EC21DC" w:rsidP="00490F36">
            <w:pPr>
              <w:spacing w:before="40" w:after="40"/>
              <w:jc w:val="center"/>
              <w:rPr>
                <w:sz w:val="18"/>
                <w:szCs w:val="18"/>
              </w:rPr>
            </w:pPr>
            <w:r w:rsidRPr="00417EFF">
              <w:rPr>
                <w:sz w:val="18"/>
                <w:szCs w:val="18"/>
              </w:rPr>
              <w:t>470–512</w:t>
            </w:r>
          </w:p>
        </w:tc>
        <w:tc>
          <w:tcPr>
            <w:tcW w:w="2268" w:type="dxa"/>
          </w:tcPr>
          <w:p w14:paraId="1F81B6DA" w14:textId="77777777" w:rsidR="00EC21DC" w:rsidRPr="00417EFF" w:rsidDel="00B30910" w:rsidRDefault="00EC21DC" w:rsidP="00490F36">
            <w:pPr>
              <w:spacing w:before="40" w:after="40"/>
              <w:jc w:val="center"/>
              <w:rPr>
                <w:sz w:val="18"/>
                <w:szCs w:val="18"/>
              </w:rPr>
            </w:pPr>
            <w:r w:rsidRPr="00417EFF">
              <w:rPr>
                <w:sz w:val="18"/>
                <w:szCs w:val="18"/>
              </w:rPr>
              <w:t>LMS (IMT)</w:t>
            </w:r>
          </w:p>
        </w:tc>
        <w:tc>
          <w:tcPr>
            <w:tcW w:w="2268" w:type="dxa"/>
          </w:tcPr>
          <w:p w14:paraId="4E509A58" w14:textId="77777777" w:rsidR="00EC21DC" w:rsidRPr="00417EFF" w:rsidDel="00B30910" w:rsidRDefault="00EC21DC" w:rsidP="00490F36">
            <w:pPr>
              <w:spacing w:before="40" w:after="40"/>
              <w:jc w:val="center"/>
              <w:rPr>
                <w:sz w:val="18"/>
                <w:szCs w:val="18"/>
              </w:rPr>
            </w:pPr>
            <w:r w:rsidRPr="00417EFF">
              <w:rPr>
                <w:sz w:val="18"/>
                <w:szCs w:val="18"/>
              </w:rPr>
              <w:t>BS, FS</w:t>
            </w:r>
          </w:p>
        </w:tc>
      </w:tr>
      <w:tr w:rsidR="00EC21DC" w:rsidRPr="00417EFF" w14:paraId="70703234" w14:textId="77777777" w:rsidTr="002B6B80">
        <w:trPr>
          <w:cantSplit/>
        </w:trPr>
        <w:tc>
          <w:tcPr>
            <w:tcW w:w="2268" w:type="dxa"/>
            <w:vMerge/>
          </w:tcPr>
          <w:p w14:paraId="345138A0" w14:textId="77777777" w:rsidR="00EC21DC" w:rsidRPr="00417EFF" w:rsidRDefault="00EC21DC" w:rsidP="00490F36">
            <w:pPr>
              <w:spacing w:before="40" w:after="40"/>
              <w:rPr>
                <w:b/>
                <w:sz w:val="18"/>
                <w:szCs w:val="18"/>
              </w:rPr>
            </w:pPr>
          </w:p>
        </w:tc>
        <w:tc>
          <w:tcPr>
            <w:tcW w:w="2268" w:type="dxa"/>
          </w:tcPr>
          <w:p w14:paraId="2AF61B42" w14:textId="77777777" w:rsidR="00EC21DC" w:rsidRPr="00417EFF" w:rsidRDefault="00EC21DC" w:rsidP="00490F36">
            <w:pPr>
              <w:spacing w:before="40" w:after="40"/>
              <w:jc w:val="center"/>
              <w:rPr>
                <w:sz w:val="18"/>
                <w:szCs w:val="18"/>
              </w:rPr>
            </w:pPr>
            <w:r w:rsidRPr="00417EFF">
              <w:rPr>
                <w:sz w:val="18"/>
                <w:szCs w:val="18"/>
              </w:rPr>
              <w:t>512–608</w:t>
            </w:r>
          </w:p>
        </w:tc>
        <w:tc>
          <w:tcPr>
            <w:tcW w:w="2268" w:type="dxa"/>
          </w:tcPr>
          <w:p w14:paraId="3E80713E" w14:textId="77777777" w:rsidR="00EC21DC" w:rsidRPr="00417EFF" w:rsidRDefault="00EC21DC" w:rsidP="00490F36">
            <w:pPr>
              <w:spacing w:before="40" w:after="40"/>
              <w:jc w:val="center"/>
              <w:rPr>
                <w:sz w:val="18"/>
                <w:szCs w:val="18"/>
              </w:rPr>
            </w:pPr>
            <w:r w:rsidRPr="00417EFF">
              <w:rPr>
                <w:sz w:val="18"/>
                <w:szCs w:val="18"/>
              </w:rPr>
              <w:t>LMS (IMT)</w:t>
            </w:r>
          </w:p>
        </w:tc>
        <w:tc>
          <w:tcPr>
            <w:tcW w:w="2268" w:type="dxa"/>
          </w:tcPr>
          <w:p w14:paraId="60852F30" w14:textId="77777777" w:rsidR="00EC21DC" w:rsidRPr="00417EFF" w:rsidRDefault="00EC21DC" w:rsidP="00490F36">
            <w:pPr>
              <w:spacing w:before="40" w:after="40"/>
              <w:jc w:val="center"/>
              <w:rPr>
                <w:sz w:val="18"/>
                <w:szCs w:val="18"/>
              </w:rPr>
            </w:pPr>
            <w:r w:rsidRPr="00417EFF">
              <w:rPr>
                <w:sz w:val="18"/>
                <w:szCs w:val="18"/>
              </w:rPr>
              <w:t>BS</w:t>
            </w:r>
          </w:p>
        </w:tc>
      </w:tr>
      <w:tr w:rsidR="00EC21DC" w:rsidRPr="00417EFF" w14:paraId="20ED6598" w14:textId="77777777" w:rsidTr="002B6B80">
        <w:trPr>
          <w:cantSplit/>
        </w:trPr>
        <w:tc>
          <w:tcPr>
            <w:tcW w:w="2268" w:type="dxa"/>
            <w:vMerge w:val="restart"/>
          </w:tcPr>
          <w:p w14:paraId="1B42F911" w14:textId="77777777" w:rsidR="00EC21DC" w:rsidRPr="00417EFF" w:rsidRDefault="00EC21DC" w:rsidP="00490F36">
            <w:pPr>
              <w:keepNext/>
              <w:keepLines/>
              <w:spacing w:before="40" w:after="40"/>
              <w:rPr>
                <w:b/>
                <w:sz w:val="18"/>
                <w:szCs w:val="18"/>
              </w:rPr>
            </w:pPr>
            <w:ins w:id="468" w:author="Elena Fedosova" w:date="2024-07-11T11:09:00Z">
              <w:r w:rsidRPr="00417EFF">
                <w:rPr>
                  <w:b/>
                  <w:sz w:val="18"/>
                  <w:szCs w:val="18"/>
                </w:rPr>
                <w:t>5.295А</w:t>
              </w:r>
            </w:ins>
            <w:ins w:id="469" w:author="Elena Fedosova" w:date="2024-07-11T11:21:00Z">
              <w:r w:rsidRPr="00417EFF">
                <w:rPr>
                  <w:rStyle w:val="FootnoteReference"/>
                  <w:szCs w:val="16"/>
                </w:rPr>
                <w:t>3</w:t>
              </w:r>
            </w:ins>
          </w:p>
        </w:tc>
        <w:tc>
          <w:tcPr>
            <w:tcW w:w="2268" w:type="dxa"/>
          </w:tcPr>
          <w:p w14:paraId="7359C489" w14:textId="77777777" w:rsidR="00EC21DC" w:rsidRPr="00417EFF" w:rsidRDefault="00EC21DC" w:rsidP="00490F36">
            <w:pPr>
              <w:keepNext/>
              <w:keepLines/>
              <w:spacing w:before="40" w:after="40"/>
              <w:jc w:val="center"/>
              <w:rPr>
                <w:sz w:val="18"/>
                <w:szCs w:val="18"/>
              </w:rPr>
            </w:pPr>
            <w:ins w:id="470" w:author="Elena Fedosova" w:date="2024-07-11T11:15:00Z">
              <w:r w:rsidRPr="00417EFF">
                <w:rPr>
                  <w:sz w:val="18"/>
                  <w:szCs w:val="18"/>
                  <w:rPrChange w:id="471" w:author="LING-E" w:date="2024-07-09T11:34:00Z">
                    <w:rPr>
                      <w:szCs w:val="24"/>
                      <w:lang w:val="fr-FR"/>
                    </w:rPr>
                  </w:rPrChange>
                </w:rPr>
                <w:t>470</w:t>
              </w:r>
            </w:ins>
            <w:ins w:id="472" w:author="Elena Fedosova" w:date="2024-07-11T11:27:00Z">
              <w:r w:rsidRPr="00417EFF">
                <w:rPr>
                  <w:sz w:val="18"/>
                  <w:szCs w:val="18"/>
                </w:rPr>
                <w:t>−</w:t>
              </w:r>
            </w:ins>
            <w:ins w:id="473" w:author="Elena Fedosova" w:date="2024-07-11T11:15:00Z">
              <w:r w:rsidRPr="00417EFF">
                <w:rPr>
                  <w:sz w:val="18"/>
                  <w:szCs w:val="18"/>
                  <w:rPrChange w:id="474" w:author="LING-E" w:date="2024-07-09T11:34:00Z">
                    <w:rPr>
                      <w:szCs w:val="24"/>
                      <w:lang w:val="fr-FR"/>
                    </w:rPr>
                  </w:rPrChange>
                </w:rPr>
                <w:t>694</w:t>
              </w:r>
            </w:ins>
          </w:p>
        </w:tc>
        <w:tc>
          <w:tcPr>
            <w:tcW w:w="2268" w:type="dxa"/>
          </w:tcPr>
          <w:p w14:paraId="55D5A0EC" w14:textId="77777777" w:rsidR="00EC21DC" w:rsidRPr="00417EFF" w:rsidRDefault="00EC21DC" w:rsidP="00490F36">
            <w:pPr>
              <w:keepNext/>
              <w:keepLines/>
              <w:spacing w:before="40" w:after="40"/>
              <w:jc w:val="center"/>
              <w:rPr>
                <w:sz w:val="18"/>
                <w:szCs w:val="18"/>
              </w:rPr>
            </w:pPr>
            <w:ins w:id="475" w:author="Elena Fedosova" w:date="2024-07-11T11:15:00Z">
              <w:r w:rsidRPr="00417EFF">
                <w:rPr>
                  <w:sz w:val="18"/>
                  <w:szCs w:val="18"/>
                  <w:rPrChange w:id="476" w:author="LING-E" w:date="2024-07-09T11:34:00Z">
                    <w:rPr>
                      <w:szCs w:val="24"/>
                      <w:lang w:val="fr-FR"/>
                    </w:rPr>
                  </w:rPrChange>
                </w:rPr>
                <w:t>L</w:t>
              </w:r>
              <w:r w:rsidRPr="00417EFF">
                <w:rPr>
                  <w:sz w:val="18"/>
                  <w:szCs w:val="18"/>
                  <w:lang w:eastAsia="ko-KR"/>
                  <w:rPrChange w:id="477" w:author="LING-E" w:date="2024-07-09T11:34:00Z">
                    <w:rPr>
                      <w:szCs w:val="24"/>
                      <w:lang w:val="fr-FR" w:eastAsia="ko-KR"/>
                    </w:rPr>
                  </w:rPrChange>
                </w:rPr>
                <w:t>MS</w:t>
              </w:r>
              <w:r w:rsidRPr="00417EFF">
                <w:rPr>
                  <w:sz w:val="18"/>
                  <w:szCs w:val="18"/>
                  <w:lang w:eastAsia="ko-KR"/>
                  <w:rPrChange w:id="478" w:author="LING-E" w:date="2024-07-09T11:34:00Z">
                    <w:rPr>
                      <w:szCs w:val="24"/>
                      <w:highlight w:val="green"/>
                      <w:lang w:eastAsia="ko-KR"/>
                    </w:rPr>
                  </w:rPrChange>
                </w:rPr>
                <w:t>, MMS</w:t>
              </w:r>
            </w:ins>
          </w:p>
        </w:tc>
        <w:tc>
          <w:tcPr>
            <w:tcW w:w="2268" w:type="dxa"/>
          </w:tcPr>
          <w:p w14:paraId="7F8B5FF6" w14:textId="77777777" w:rsidR="00EC21DC" w:rsidRPr="00417EFF" w:rsidRDefault="00EC21DC" w:rsidP="00490F36">
            <w:pPr>
              <w:keepNext/>
              <w:keepLines/>
              <w:spacing w:before="40" w:after="40"/>
              <w:jc w:val="center"/>
              <w:rPr>
                <w:sz w:val="18"/>
                <w:szCs w:val="18"/>
              </w:rPr>
            </w:pPr>
            <w:ins w:id="479" w:author="Elena Fedosova" w:date="2024-07-11T11:15:00Z">
              <w:r w:rsidRPr="00417EFF">
                <w:rPr>
                  <w:sz w:val="18"/>
                  <w:szCs w:val="18"/>
                  <w:rPrChange w:id="480" w:author="LING-E" w:date="2024-07-09T11:34:00Z">
                    <w:rPr>
                      <w:szCs w:val="24"/>
                      <w:lang w:val="fr-FR"/>
                    </w:rPr>
                  </w:rPrChange>
                </w:rPr>
                <w:t>BS</w:t>
              </w:r>
            </w:ins>
          </w:p>
        </w:tc>
      </w:tr>
      <w:tr w:rsidR="00EC21DC" w:rsidRPr="00417EFF" w14:paraId="614AC5A3" w14:textId="77777777" w:rsidTr="002B6B80">
        <w:trPr>
          <w:cantSplit/>
        </w:trPr>
        <w:tc>
          <w:tcPr>
            <w:tcW w:w="2268" w:type="dxa"/>
            <w:vMerge/>
          </w:tcPr>
          <w:p w14:paraId="4E5F2A32" w14:textId="77777777" w:rsidR="00EC21DC" w:rsidRPr="00417EFF" w:rsidRDefault="00EC21DC" w:rsidP="00490F36">
            <w:pPr>
              <w:spacing w:before="40" w:after="40"/>
              <w:rPr>
                <w:b/>
                <w:sz w:val="18"/>
                <w:szCs w:val="18"/>
              </w:rPr>
            </w:pPr>
          </w:p>
        </w:tc>
        <w:tc>
          <w:tcPr>
            <w:tcW w:w="2268" w:type="dxa"/>
          </w:tcPr>
          <w:p w14:paraId="33E29FEC" w14:textId="77777777" w:rsidR="00EC21DC" w:rsidRPr="00417EFF" w:rsidRDefault="00EC21DC" w:rsidP="00490F36">
            <w:pPr>
              <w:keepNext/>
              <w:keepLines/>
              <w:spacing w:before="40" w:after="40"/>
              <w:jc w:val="center"/>
              <w:rPr>
                <w:sz w:val="18"/>
                <w:szCs w:val="18"/>
              </w:rPr>
            </w:pPr>
            <w:ins w:id="481" w:author="Elena Fedosova" w:date="2024-07-11T11:15:00Z">
              <w:r w:rsidRPr="00417EFF">
                <w:rPr>
                  <w:rFonts w:eastAsia="Aptos"/>
                  <w:kern w:val="2"/>
                  <w:sz w:val="18"/>
                  <w:szCs w:val="18"/>
                  <w:lang w:eastAsia="ko-KR"/>
                  <w14:ligatures w14:val="standardContextual"/>
                  <w:rPrChange w:id="482" w:author="LING-E" w:date="2024-07-09T11:34:00Z">
                    <w:rPr>
                      <w:szCs w:val="24"/>
                      <w:lang w:eastAsia="ko-KR"/>
                    </w:rPr>
                  </w:rPrChange>
                </w:rPr>
                <w:t>606</w:t>
              </w:r>
            </w:ins>
            <w:ins w:id="483" w:author="Elena Fedosova" w:date="2024-07-11T11:27:00Z">
              <w:r w:rsidRPr="00417EFF">
                <w:rPr>
                  <w:sz w:val="18"/>
                  <w:szCs w:val="18"/>
                </w:rPr>
                <w:t>−</w:t>
              </w:r>
            </w:ins>
            <w:ins w:id="484" w:author="Elena Fedosova" w:date="2024-07-11T11:15:00Z">
              <w:r w:rsidRPr="00417EFF">
                <w:rPr>
                  <w:rFonts w:eastAsia="Aptos"/>
                  <w:kern w:val="2"/>
                  <w:sz w:val="18"/>
                  <w:szCs w:val="18"/>
                  <w:lang w:eastAsia="ko-KR"/>
                  <w14:ligatures w14:val="standardContextual"/>
                  <w:rPrChange w:id="485" w:author="LING-E" w:date="2024-07-09T11:34:00Z">
                    <w:rPr>
                      <w:szCs w:val="24"/>
                      <w:lang w:eastAsia="ko-KR"/>
                    </w:rPr>
                  </w:rPrChange>
                </w:rPr>
                <w:t>614</w:t>
              </w:r>
            </w:ins>
          </w:p>
        </w:tc>
        <w:tc>
          <w:tcPr>
            <w:tcW w:w="2268" w:type="dxa"/>
          </w:tcPr>
          <w:p w14:paraId="181DFFD2" w14:textId="77777777" w:rsidR="00EC21DC" w:rsidRPr="00417EFF" w:rsidRDefault="00EC21DC" w:rsidP="00490F36">
            <w:pPr>
              <w:keepNext/>
              <w:keepLines/>
              <w:spacing w:before="40" w:after="40"/>
              <w:jc w:val="center"/>
              <w:rPr>
                <w:sz w:val="18"/>
                <w:szCs w:val="18"/>
              </w:rPr>
            </w:pPr>
            <w:ins w:id="486" w:author="Elena Fedosova" w:date="2024-07-11T11:15:00Z">
              <w:r w:rsidRPr="00417EFF">
                <w:rPr>
                  <w:rFonts w:eastAsia="Aptos"/>
                  <w:kern w:val="2"/>
                  <w:sz w:val="18"/>
                  <w:szCs w:val="18"/>
                  <w14:ligatures w14:val="standardContextual"/>
                  <w:rPrChange w:id="487" w:author="LING-E" w:date="2024-07-09T11:34:00Z">
                    <w:rPr>
                      <w:szCs w:val="24"/>
                    </w:rPr>
                  </w:rPrChange>
                </w:rPr>
                <w:t>L</w:t>
              </w:r>
              <w:r w:rsidRPr="00417EFF">
                <w:rPr>
                  <w:rFonts w:eastAsia="Aptos"/>
                  <w:kern w:val="2"/>
                  <w:sz w:val="18"/>
                  <w:szCs w:val="18"/>
                  <w:lang w:eastAsia="ko-KR"/>
                  <w14:ligatures w14:val="standardContextual"/>
                  <w:rPrChange w:id="488" w:author="LING-E" w:date="2024-07-09T11:34:00Z">
                    <w:rPr>
                      <w:szCs w:val="24"/>
                      <w:lang w:eastAsia="ko-KR"/>
                    </w:rPr>
                  </w:rPrChange>
                </w:rPr>
                <w:t>MS, MMS</w:t>
              </w:r>
            </w:ins>
          </w:p>
        </w:tc>
        <w:tc>
          <w:tcPr>
            <w:tcW w:w="2268" w:type="dxa"/>
          </w:tcPr>
          <w:p w14:paraId="51EBE205" w14:textId="77777777" w:rsidR="00EC21DC" w:rsidRPr="00417EFF" w:rsidRDefault="00EC21DC" w:rsidP="00490F36">
            <w:pPr>
              <w:keepNext/>
              <w:keepLines/>
              <w:spacing w:before="40" w:after="40"/>
              <w:jc w:val="center"/>
              <w:rPr>
                <w:sz w:val="18"/>
                <w:szCs w:val="18"/>
              </w:rPr>
            </w:pPr>
            <w:ins w:id="489" w:author="Elena Fedosova" w:date="2024-07-11T11:15:00Z">
              <w:r w:rsidRPr="00417EFF">
                <w:rPr>
                  <w:rFonts w:eastAsia="Aptos"/>
                  <w:kern w:val="2"/>
                  <w:sz w:val="18"/>
                  <w:szCs w:val="18"/>
                  <w:lang w:eastAsia="ko-KR"/>
                  <w14:ligatures w14:val="standardContextual"/>
                  <w:rPrChange w:id="490" w:author="LING-E" w:date="2024-07-09T11:34:00Z">
                    <w:rPr>
                      <w:szCs w:val="24"/>
                      <w:lang w:eastAsia="ko-KR"/>
                    </w:rPr>
                  </w:rPrChange>
                </w:rPr>
                <w:t>RAS</w:t>
              </w:r>
            </w:ins>
          </w:p>
        </w:tc>
      </w:tr>
      <w:tr w:rsidR="00EC21DC" w:rsidRPr="00417EFF" w14:paraId="6F826114" w14:textId="77777777" w:rsidTr="002B6B80">
        <w:trPr>
          <w:cantSplit/>
        </w:trPr>
        <w:tc>
          <w:tcPr>
            <w:tcW w:w="2268" w:type="dxa"/>
            <w:vMerge w:val="restart"/>
          </w:tcPr>
          <w:p w14:paraId="0C8CE6AB" w14:textId="77777777" w:rsidR="00EC21DC" w:rsidRPr="00417EFF" w:rsidRDefault="00EC21DC" w:rsidP="00490F36">
            <w:pPr>
              <w:spacing w:before="40" w:after="40"/>
              <w:rPr>
                <w:b/>
                <w:sz w:val="18"/>
                <w:szCs w:val="18"/>
              </w:rPr>
            </w:pPr>
            <w:r w:rsidRPr="00417EFF">
              <w:rPr>
                <w:b/>
                <w:sz w:val="18"/>
                <w:szCs w:val="18"/>
              </w:rPr>
              <w:lastRenderedPageBreak/>
              <w:t>5.296A</w:t>
            </w:r>
          </w:p>
        </w:tc>
        <w:tc>
          <w:tcPr>
            <w:tcW w:w="2268" w:type="dxa"/>
          </w:tcPr>
          <w:p w14:paraId="1479E98B" w14:textId="77777777" w:rsidR="00EC21DC" w:rsidRPr="00417EFF" w:rsidRDefault="00EC21DC" w:rsidP="00490F36">
            <w:pPr>
              <w:spacing w:before="40" w:after="40"/>
              <w:jc w:val="center"/>
              <w:rPr>
                <w:sz w:val="18"/>
                <w:szCs w:val="18"/>
              </w:rPr>
            </w:pPr>
            <w:r w:rsidRPr="00417EFF">
              <w:rPr>
                <w:sz w:val="18"/>
                <w:szCs w:val="18"/>
              </w:rPr>
              <w:t>470–698</w:t>
            </w:r>
          </w:p>
        </w:tc>
        <w:tc>
          <w:tcPr>
            <w:tcW w:w="2268" w:type="dxa"/>
          </w:tcPr>
          <w:p w14:paraId="24012E8C" w14:textId="77777777" w:rsidR="00EC21DC" w:rsidRPr="00417EFF" w:rsidRDefault="00EC21DC" w:rsidP="00490F36">
            <w:pPr>
              <w:spacing w:before="40" w:after="40"/>
              <w:jc w:val="center"/>
              <w:rPr>
                <w:sz w:val="18"/>
                <w:szCs w:val="18"/>
              </w:rPr>
            </w:pPr>
            <w:r w:rsidRPr="00417EFF">
              <w:rPr>
                <w:sz w:val="18"/>
                <w:szCs w:val="18"/>
              </w:rPr>
              <w:t>LMS (IMT)</w:t>
            </w:r>
          </w:p>
        </w:tc>
        <w:tc>
          <w:tcPr>
            <w:tcW w:w="2268" w:type="dxa"/>
          </w:tcPr>
          <w:p w14:paraId="5C637B69" w14:textId="77777777" w:rsidR="00EC21DC" w:rsidRPr="00417EFF" w:rsidRDefault="00EC21DC" w:rsidP="00490F36">
            <w:pPr>
              <w:spacing w:before="40" w:after="40"/>
              <w:jc w:val="center"/>
              <w:rPr>
                <w:sz w:val="18"/>
                <w:szCs w:val="18"/>
              </w:rPr>
            </w:pPr>
            <w:r w:rsidRPr="00417EFF">
              <w:rPr>
                <w:sz w:val="18"/>
                <w:szCs w:val="18"/>
              </w:rPr>
              <w:t>BS, FS</w:t>
            </w:r>
          </w:p>
        </w:tc>
      </w:tr>
      <w:tr w:rsidR="00EC21DC" w:rsidRPr="00417EFF" w14:paraId="22487E2F" w14:textId="77777777" w:rsidTr="002B6B80">
        <w:trPr>
          <w:cantSplit/>
        </w:trPr>
        <w:tc>
          <w:tcPr>
            <w:tcW w:w="2268" w:type="dxa"/>
            <w:vMerge/>
          </w:tcPr>
          <w:p w14:paraId="77D338B8" w14:textId="77777777" w:rsidR="00EC21DC" w:rsidRPr="00417EFF" w:rsidRDefault="00EC21DC" w:rsidP="00490F36">
            <w:pPr>
              <w:spacing w:before="40" w:after="40"/>
              <w:rPr>
                <w:b/>
                <w:sz w:val="18"/>
                <w:szCs w:val="18"/>
              </w:rPr>
            </w:pPr>
          </w:p>
        </w:tc>
        <w:tc>
          <w:tcPr>
            <w:tcW w:w="2268" w:type="dxa"/>
          </w:tcPr>
          <w:p w14:paraId="7D33DFCE" w14:textId="77777777" w:rsidR="00EC21DC" w:rsidRPr="00417EFF" w:rsidRDefault="00EC21DC" w:rsidP="00490F36">
            <w:pPr>
              <w:spacing w:before="40" w:after="40"/>
              <w:jc w:val="center"/>
              <w:rPr>
                <w:sz w:val="18"/>
                <w:szCs w:val="18"/>
              </w:rPr>
            </w:pPr>
            <w:r w:rsidRPr="00417EFF">
              <w:rPr>
                <w:sz w:val="18"/>
                <w:szCs w:val="18"/>
              </w:rPr>
              <w:t>585–610</w:t>
            </w:r>
          </w:p>
        </w:tc>
        <w:tc>
          <w:tcPr>
            <w:tcW w:w="2268" w:type="dxa"/>
          </w:tcPr>
          <w:p w14:paraId="4A1DD081" w14:textId="77777777" w:rsidR="00EC21DC" w:rsidRPr="00417EFF" w:rsidRDefault="00EC21DC" w:rsidP="00490F36">
            <w:pPr>
              <w:spacing w:before="40" w:after="40"/>
              <w:jc w:val="center"/>
              <w:rPr>
                <w:sz w:val="18"/>
                <w:szCs w:val="18"/>
              </w:rPr>
            </w:pPr>
            <w:r w:rsidRPr="00417EFF">
              <w:rPr>
                <w:sz w:val="18"/>
                <w:szCs w:val="18"/>
              </w:rPr>
              <w:t>LMS (IMT)</w:t>
            </w:r>
          </w:p>
        </w:tc>
        <w:tc>
          <w:tcPr>
            <w:tcW w:w="2268" w:type="dxa"/>
          </w:tcPr>
          <w:p w14:paraId="74D4C9A4" w14:textId="77777777" w:rsidR="00EC21DC" w:rsidRPr="00417EFF" w:rsidRDefault="00EC21DC" w:rsidP="00490F36">
            <w:pPr>
              <w:spacing w:before="40" w:after="40"/>
              <w:jc w:val="center"/>
              <w:rPr>
                <w:sz w:val="18"/>
                <w:szCs w:val="18"/>
              </w:rPr>
            </w:pPr>
            <w:r w:rsidRPr="00417EFF">
              <w:rPr>
                <w:sz w:val="18"/>
                <w:szCs w:val="18"/>
              </w:rPr>
              <w:t>RNS</w:t>
            </w:r>
          </w:p>
        </w:tc>
      </w:tr>
      <w:tr w:rsidR="00EC21DC" w:rsidRPr="00417EFF" w14:paraId="24E57E60" w14:textId="77777777" w:rsidTr="002B6B80">
        <w:trPr>
          <w:cantSplit/>
        </w:trPr>
        <w:tc>
          <w:tcPr>
            <w:tcW w:w="2268" w:type="dxa"/>
          </w:tcPr>
          <w:p w14:paraId="521D903D" w14:textId="77777777" w:rsidR="00EC21DC" w:rsidRPr="00417EFF" w:rsidRDefault="00EC21DC" w:rsidP="00490F36">
            <w:pPr>
              <w:spacing w:before="40" w:after="40"/>
              <w:rPr>
                <w:sz w:val="18"/>
                <w:szCs w:val="18"/>
              </w:rPr>
            </w:pPr>
            <w:r w:rsidRPr="00417EFF">
              <w:rPr>
                <w:b/>
                <w:sz w:val="18"/>
                <w:szCs w:val="18"/>
              </w:rPr>
              <w:t>5.297</w:t>
            </w:r>
          </w:p>
        </w:tc>
        <w:tc>
          <w:tcPr>
            <w:tcW w:w="2268" w:type="dxa"/>
          </w:tcPr>
          <w:p w14:paraId="533352B8" w14:textId="77777777" w:rsidR="00EC21DC" w:rsidRPr="00417EFF" w:rsidRDefault="00EC21DC" w:rsidP="00490F36">
            <w:pPr>
              <w:spacing w:before="40" w:after="40"/>
              <w:jc w:val="center"/>
              <w:rPr>
                <w:sz w:val="18"/>
                <w:szCs w:val="18"/>
              </w:rPr>
            </w:pPr>
            <w:r w:rsidRPr="00417EFF">
              <w:rPr>
                <w:sz w:val="18"/>
                <w:szCs w:val="18"/>
              </w:rPr>
              <w:t>512–608</w:t>
            </w:r>
          </w:p>
        </w:tc>
        <w:tc>
          <w:tcPr>
            <w:tcW w:w="2268" w:type="dxa"/>
          </w:tcPr>
          <w:p w14:paraId="72F93F86" w14:textId="77777777" w:rsidR="00EC21DC" w:rsidRPr="00417EFF" w:rsidRDefault="00EC21DC" w:rsidP="00490F36">
            <w:pPr>
              <w:spacing w:before="40" w:after="40"/>
              <w:jc w:val="center"/>
              <w:rPr>
                <w:sz w:val="18"/>
                <w:szCs w:val="18"/>
              </w:rPr>
            </w:pPr>
            <w:r w:rsidRPr="00417EFF">
              <w:rPr>
                <w:sz w:val="18"/>
                <w:szCs w:val="18"/>
              </w:rPr>
              <w:t>FS, MS</w:t>
            </w:r>
          </w:p>
        </w:tc>
        <w:tc>
          <w:tcPr>
            <w:tcW w:w="2268" w:type="dxa"/>
          </w:tcPr>
          <w:p w14:paraId="5F06D9FC" w14:textId="77777777" w:rsidR="00EC21DC" w:rsidRPr="00417EFF" w:rsidRDefault="00EC21DC" w:rsidP="00490F36">
            <w:pPr>
              <w:spacing w:before="40" w:after="40"/>
              <w:jc w:val="center"/>
              <w:rPr>
                <w:sz w:val="18"/>
                <w:szCs w:val="18"/>
              </w:rPr>
            </w:pPr>
            <w:r w:rsidRPr="00417EFF">
              <w:rPr>
                <w:sz w:val="18"/>
                <w:szCs w:val="18"/>
              </w:rPr>
              <w:t>BS</w:t>
            </w:r>
          </w:p>
        </w:tc>
      </w:tr>
      <w:tr w:rsidR="00EC21DC" w:rsidRPr="00417EFF" w14:paraId="27FB5FB0" w14:textId="77777777" w:rsidTr="002B6B80">
        <w:trPr>
          <w:cantSplit/>
        </w:trPr>
        <w:tc>
          <w:tcPr>
            <w:tcW w:w="2268" w:type="dxa"/>
          </w:tcPr>
          <w:p w14:paraId="132DFCF3" w14:textId="77777777" w:rsidR="00EC21DC" w:rsidRPr="00417EFF" w:rsidRDefault="00EC21DC" w:rsidP="00490F36">
            <w:pPr>
              <w:spacing w:before="40" w:after="40"/>
              <w:rPr>
                <w:b/>
                <w:sz w:val="18"/>
                <w:szCs w:val="18"/>
              </w:rPr>
            </w:pPr>
            <w:ins w:id="491" w:author="Elena Fedosova" w:date="2024-07-11T11:17:00Z">
              <w:r w:rsidRPr="00417EFF">
                <w:rPr>
                  <w:b/>
                  <w:sz w:val="18"/>
                  <w:szCs w:val="18"/>
                  <w:rPrChange w:id="492" w:author="LING-E" w:date="2024-07-09T11:34:00Z">
                    <w:rPr>
                      <w:b/>
                      <w:szCs w:val="24"/>
                      <w:lang w:val="fr-FR"/>
                    </w:rPr>
                  </w:rPrChange>
                </w:rPr>
                <w:t>5.307A</w:t>
              </w:r>
            </w:ins>
          </w:p>
        </w:tc>
        <w:tc>
          <w:tcPr>
            <w:tcW w:w="2268" w:type="dxa"/>
          </w:tcPr>
          <w:p w14:paraId="664DA21C" w14:textId="77777777" w:rsidR="00EC21DC" w:rsidRPr="00417EFF" w:rsidRDefault="00EC21DC" w:rsidP="00490F36">
            <w:pPr>
              <w:spacing w:before="40" w:after="40"/>
              <w:jc w:val="center"/>
              <w:rPr>
                <w:sz w:val="18"/>
                <w:szCs w:val="18"/>
              </w:rPr>
            </w:pPr>
            <w:ins w:id="493" w:author="Elena Fedosova" w:date="2024-07-11T11:17:00Z">
              <w:r w:rsidRPr="00417EFF">
                <w:rPr>
                  <w:sz w:val="18"/>
                  <w:szCs w:val="18"/>
                  <w:rPrChange w:id="494" w:author="LING-E" w:date="2024-07-09T11:34:00Z">
                    <w:rPr>
                      <w:szCs w:val="24"/>
                      <w:lang w:val="fr-FR"/>
                    </w:rPr>
                  </w:rPrChange>
                </w:rPr>
                <w:t>614</w:t>
              </w:r>
            </w:ins>
            <w:ins w:id="495" w:author="Elena Fedosova" w:date="2024-07-11T11:27:00Z">
              <w:r w:rsidRPr="00417EFF">
                <w:rPr>
                  <w:sz w:val="18"/>
                  <w:szCs w:val="18"/>
                </w:rPr>
                <w:t>−</w:t>
              </w:r>
            </w:ins>
            <w:ins w:id="496" w:author="Elena Fedosova" w:date="2024-07-11T11:17:00Z">
              <w:r w:rsidRPr="00417EFF">
                <w:rPr>
                  <w:sz w:val="18"/>
                  <w:szCs w:val="18"/>
                  <w:rPrChange w:id="497" w:author="LING-E" w:date="2024-07-09T11:34:00Z">
                    <w:rPr>
                      <w:szCs w:val="24"/>
                      <w:lang w:val="fr-FR"/>
                    </w:rPr>
                  </w:rPrChange>
                </w:rPr>
                <w:t>694</w:t>
              </w:r>
            </w:ins>
          </w:p>
        </w:tc>
        <w:tc>
          <w:tcPr>
            <w:tcW w:w="2268" w:type="dxa"/>
          </w:tcPr>
          <w:p w14:paraId="4B50EFFA" w14:textId="77777777" w:rsidR="00EC21DC" w:rsidRPr="00417EFF" w:rsidRDefault="00EC21DC" w:rsidP="00490F36">
            <w:pPr>
              <w:spacing w:before="40" w:after="40"/>
              <w:jc w:val="center"/>
              <w:rPr>
                <w:sz w:val="18"/>
                <w:szCs w:val="18"/>
              </w:rPr>
            </w:pPr>
            <w:ins w:id="498" w:author="Elena Fedosova" w:date="2024-07-11T11:17:00Z">
              <w:r w:rsidRPr="00417EFF">
                <w:rPr>
                  <w:sz w:val="18"/>
                  <w:szCs w:val="18"/>
                  <w:rPrChange w:id="499" w:author="LING-E" w:date="2024-07-09T11:34:00Z">
                    <w:rPr>
                      <w:szCs w:val="24"/>
                      <w:lang w:val="fr-FR"/>
                    </w:rPr>
                  </w:rPrChange>
                </w:rPr>
                <w:t>LMS (IMT)</w:t>
              </w:r>
              <w:r w:rsidRPr="00417EFF">
                <w:rPr>
                  <w:sz w:val="18"/>
                  <w:szCs w:val="18"/>
                  <w:rPrChange w:id="500" w:author="LING-E" w:date="2024-07-09T11:34:00Z">
                    <w:rPr>
                      <w:szCs w:val="24"/>
                      <w:highlight w:val="green"/>
                    </w:rPr>
                  </w:rPrChange>
                </w:rPr>
                <w:t>, MMS</w:t>
              </w:r>
            </w:ins>
          </w:p>
        </w:tc>
        <w:tc>
          <w:tcPr>
            <w:tcW w:w="2268" w:type="dxa"/>
          </w:tcPr>
          <w:p w14:paraId="7B13218F" w14:textId="77777777" w:rsidR="00EC21DC" w:rsidRPr="00417EFF" w:rsidRDefault="00EC21DC" w:rsidP="00490F36">
            <w:pPr>
              <w:spacing w:before="40" w:after="40"/>
              <w:jc w:val="center"/>
              <w:rPr>
                <w:sz w:val="18"/>
                <w:szCs w:val="18"/>
              </w:rPr>
            </w:pPr>
            <w:ins w:id="501" w:author="Elena Fedosova" w:date="2024-07-11T11:17:00Z">
              <w:r w:rsidRPr="00417EFF">
                <w:rPr>
                  <w:sz w:val="18"/>
                  <w:szCs w:val="18"/>
                  <w:rPrChange w:id="502" w:author="LING-E" w:date="2024-07-09T11:34:00Z">
                    <w:rPr>
                      <w:szCs w:val="24"/>
                      <w:lang w:val="fr-FR"/>
                    </w:rPr>
                  </w:rPrChange>
                </w:rPr>
                <w:t>BS</w:t>
              </w:r>
            </w:ins>
          </w:p>
        </w:tc>
      </w:tr>
      <w:tr w:rsidR="00EC21DC" w:rsidRPr="00417EFF" w14:paraId="640151F1" w14:textId="77777777" w:rsidTr="002B6B80">
        <w:trPr>
          <w:cantSplit/>
        </w:trPr>
        <w:tc>
          <w:tcPr>
            <w:tcW w:w="2268" w:type="dxa"/>
          </w:tcPr>
          <w:p w14:paraId="7192BCC6" w14:textId="77777777" w:rsidR="00EC21DC" w:rsidRPr="00417EFF" w:rsidRDefault="00EC21DC" w:rsidP="00490F36">
            <w:pPr>
              <w:spacing w:before="40" w:after="40"/>
              <w:rPr>
                <w:b/>
                <w:sz w:val="18"/>
                <w:szCs w:val="18"/>
              </w:rPr>
            </w:pPr>
            <w:r w:rsidRPr="00417EFF">
              <w:rPr>
                <w:b/>
                <w:sz w:val="18"/>
                <w:szCs w:val="18"/>
              </w:rPr>
              <w:t>5.308</w:t>
            </w:r>
          </w:p>
        </w:tc>
        <w:tc>
          <w:tcPr>
            <w:tcW w:w="2268" w:type="dxa"/>
          </w:tcPr>
          <w:p w14:paraId="2560EFF7" w14:textId="77777777" w:rsidR="00EC21DC" w:rsidRPr="00417EFF" w:rsidRDefault="00EC21DC" w:rsidP="00490F36">
            <w:pPr>
              <w:spacing w:before="40" w:after="40"/>
              <w:jc w:val="center"/>
              <w:rPr>
                <w:sz w:val="18"/>
                <w:szCs w:val="18"/>
              </w:rPr>
            </w:pPr>
            <w:r w:rsidRPr="00417EFF">
              <w:rPr>
                <w:sz w:val="18"/>
                <w:szCs w:val="18"/>
              </w:rPr>
              <w:t>614–698</w:t>
            </w:r>
          </w:p>
        </w:tc>
        <w:tc>
          <w:tcPr>
            <w:tcW w:w="2268" w:type="dxa"/>
          </w:tcPr>
          <w:p w14:paraId="12E2B046" w14:textId="77777777" w:rsidR="00EC21DC" w:rsidRPr="00417EFF" w:rsidDel="00B30910" w:rsidRDefault="00EC21DC" w:rsidP="00490F36">
            <w:pPr>
              <w:spacing w:before="40" w:after="40"/>
              <w:jc w:val="center"/>
              <w:rPr>
                <w:sz w:val="18"/>
                <w:szCs w:val="18"/>
              </w:rPr>
            </w:pPr>
            <w:r w:rsidRPr="00417EFF">
              <w:rPr>
                <w:sz w:val="18"/>
                <w:szCs w:val="18"/>
              </w:rPr>
              <w:t>MS</w:t>
            </w:r>
          </w:p>
        </w:tc>
        <w:tc>
          <w:tcPr>
            <w:tcW w:w="2268" w:type="dxa"/>
          </w:tcPr>
          <w:p w14:paraId="1D91233B" w14:textId="77777777" w:rsidR="00EC21DC" w:rsidRPr="00417EFF" w:rsidDel="00B30910" w:rsidRDefault="00EC21DC" w:rsidP="00490F36">
            <w:pPr>
              <w:spacing w:before="40" w:after="40"/>
              <w:jc w:val="center"/>
              <w:rPr>
                <w:sz w:val="18"/>
                <w:szCs w:val="18"/>
              </w:rPr>
            </w:pPr>
            <w:r w:rsidRPr="00417EFF">
              <w:rPr>
                <w:sz w:val="18"/>
                <w:szCs w:val="18"/>
              </w:rPr>
              <w:t>BS</w:t>
            </w:r>
          </w:p>
        </w:tc>
      </w:tr>
      <w:tr w:rsidR="00EC21DC" w:rsidRPr="00417EFF" w14:paraId="59C703B0" w14:textId="77777777" w:rsidTr="002B6B80">
        <w:trPr>
          <w:cantSplit/>
        </w:trPr>
        <w:tc>
          <w:tcPr>
            <w:tcW w:w="2268" w:type="dxa"/>
          </w:tcPr>
          <w:p w14:paraId="21B17DA5" w14:textId="77777777" w:rsidR="00EC21DC" w:rsidRPr="00417EFF" w:rsidRDefault="00EC21DC" w:rsidP="00490F36">
            <w:pPr>
              <w:spacing w:before="40" w:after="40"/>
              <w:rPr>
                <w:b/>
                <w:sz w:val="18"/>
                <w:szCs w:val="18"/>
              </w:rPr>
            </w:pPr>
            <w:r w:rsidRPr="00417EFF">
              <w:rPr>
                <w:b/>
                <w:sz w:val="18"/>
                <w:szCs w:val="18"/>
              </w:rPr>
              <w:t>5.308A</w:t>
            </w:r>
          </w:p>
        </w:tc>
        <w:tc>
          <w:tcPr>
            <w:tcW w:w="2268" w:type="dxa"/>
          </w:tcPr>
          <w:p w14:paraId="312DD66B" w14:textId="77777777" w:rsidR="00EC21DC" w:rsidRPr="00417EFF" w:rsidRDefault="00EC21DC" w:rsidP="00490F36">
            <w:pPr>
              <w:spacing w:before="40" w:after="40"/>
              <w:jc w:val="center"/>
              <w:rPr>
                <w:sz w:val="18"/>
                <w:szCs w:val="18"/>
              </w:rPr>
            </w:pPr>
            <w:r w:rsidRPr="00417EFF">
              <w:rPr>
                <w:sz w:val="18"/>
                <w:szCs w:val="18"/>
              </w:rPr>
              <w:t>614–698</w:t>
            </w:r>
          </w:p>
        </w:tc>
        <w:tc>
          <w:tcPr>
            <w:tcW w:w="2268" w:type="dxa"/>
          </w:tcPr>
          <w:p w14:paraId="4687988B" w14:textId="77777777" w:rsidR="00EC21DC" w:rsidRPr="00417EFF" w:rsidDel="00B30910" w:rsidRDefault="00EC21DC" w:rsidP="00490F36">
            <w:pPr>
              <w:spacing w:before="40" w:after="40"/>
              <w:jc w:val="center"/>
              <w:rPr>
                <w:sz w:val="18"/>
                <w:szCs w:val="18"/>
              </w:rPr>
            </w:pPr>
            <w:r w:rsidRPr="00417EFF">
              <w:rPr>
                <w:sz w:val="18"/>
                <w:szCs w:val="18"/>
              </w:rPr>
              <w:t>MS (IMT)</w:t>
            </w:r>
          </w:p>
        </w:tc>
        <w:tc>
          <w:tcPr>
            <w:tcW w:w="2268" w:type="dxa"/>
          </w:tcPr>
          <w:p w14:paraId="5AF3E5E2" w14:textId="77777777" w:rsidR="00EC21DC" w:rsidRPr="00417EFF" w:rsidDel="00B30910" w:rsidRDefault="00EC21DC" w:rsidP="00490F36">
            <w:pPr>
              <w:spacing w:before="40" w:after="40"/>
              <w:jc w:val="center"/>
              <w:rPr>
                <w:sz w:val="18"/>
                <w:szCs w:val="18"/>
              </w:rPr>
            </w:pPr>
            <w:r w:rsidRPr="00417EFF">
              <w:rPr>
                <w:sz w:val="18"/>
                <w:szCs w:val="18"/>
              </w:rPr>
              <w:t>BS</w:t>
            </w:r>
          </w:p>
        </w:tc>
      </w:tr>
      <w:tr w:rsidR="00EC21DC" w:rsidRPr="00417EFF" w14:paraId="08FEC597" w14:textId="77777777" w:rsidTr="002B6B80">
        <w:trPr>
          <w:cantSplit/>
        </w:trPr>
        <w:tc>
          <w:tcPr>
            <w:tcW w:w="2268" w:type="dxa"/>
          </w:tcPr>
          <w:p w14:paraId="42E5690E" w14:textId="77777777" w:rsidR="00EC21DC" w:rsidRPr="00417EFF" w:rsidRDefault="00EC21DC" w:rsidP="00490F36">
            <w:pPr>
              <w:spacing w:before="40" w:after="40"/>
              <w:rPr>
                <w:sz w:val="18"/>
                <w:szCs w:val="18"/>
              </w:rPr>
            </w:pPr>
            <w:r w:rsidRPr="00417EFF">
              <w:rPr>
                <w:b/>
                <w:sz w:val="18"/>
                <w:szCs w:val="18"/>
              </w:rPr>
              <w:t>5.309</w:t>
            </w:r>
            <w:r w:rsidRPr="00417EFF">
              <w:rPr>
                <w:rStyle w:val="FootnoteReference"/>
                <w:szCs w:val="16"/>
              </w:rPr>
              <w:t>1</w:t>
            </w:r>
          </w:p>
        </w:tc>
        <w:tc>
          <w:tcPr>
            <w:tcW w:w="2268" w:type="dxa"/>
          </w:tcPr>
          <w:p w14:paraId="75FC0A0F" w14:textId="77777777" w:rsidR="00EC21DC" w:rsidRPr="00417EFF" w:rsidRDefault="00EC21DC" w:rsidP="00490F36">
            <w:pPr>
              <w:spacing w:before="40" w:after="40"/>
              <w:jc w:val="center"/>
              <w:rPr>
                <w:sz w:val="18"/>
                <w:szCs w:val="18"/>
              </w:rPr>
            </w:pPr>
            <w:r w:rsidRPr="00417EFF">
              <w:rPr>
                <w:sz w:val="18"/>
                <w:szCs w:val="18"/>
              </w:rPr>
              <w:t>614–806</w:t>
            </w:r>
          </w:p>
        </w:tc>
        <w:tc>
          <w:tcPr>
            <w:tcW w:w="2268" w:type="dxa"/>
          </w:tcPr>
          <w:p w14:paraId="611AE8B1" w14:textId="77777777" w:rsidR="00EC21DC" w:rsidRPr="00417EFF" w:rsidRDefault="00EC21DC" w:rsidP="00490F36">
            <w:pPr>
              <w:spacing w:before="40" w:after="40"/>
              <w:jc w:val="center"/>
              <w:rPr>
                <w:sz w:val="18"/>
                <w:szCs w:val="18"/>
              </w:rPr>
            </w:pPr>
            <w:r w:rsidRPr="00417EFF">
              <w:rPr>
                <w:sz w:val="18"/>
                <w:szCs w:val="18"/>
              </w:rPr>
              <w:t>FS</w:t>
            </w:r>
          </w:p>
        </w:tc>
        <w:tc>
          <w:tcPr>
            <w:tcW w:w="2268" w:type="dxa"/>
          </w:tcPr>
          <w:p w14:paraId="605DC942" w14:textId="77777777" w:rsidR="00EC21DC" w:rsidRPr="00417EFF" w:rsidRDefault="00EC21DC" w:rsidP="00490F36">
            <w:pPr>
              <w:spacing w:before="40" w:after="40"/>
              <w:jc w:val="center"/>
              <w:rPr>
                <w:sz w:val="18"/>
                <w:szCs w:val="18"/>
              </w:rPr>
            </w:pPr>
            <w:r w:rsidRPr="00417EFF">
              <w:rPr>
                <w:sz w:val="18"/>
                <w:szCs w:val="18"/>
              </w:rPr>
              <w:t>BS, MS</w:t>
            </w:r>
          </w:p>
        </w:tc>
      </w:tr>
      <w:tr w:rsidR="00EC21DC" w:rsidRPr="00417EFF" w14:paraId="3A1D7808" w14:textId="77777777" w:rsidTr="002B6B80">
        <w:trPr>
          <w:cantSplit/>
        </w:trPr>
        <w:tc>
          <w:tcPr>
            <w:tcW w:w="2268" w:type="dxa"/>
          </w:tcPr>
          <w:p w14:paraId="30EEF8D0" w14:textId="77777777" w:rsidR="00EC21DC" w:rsidRPr="00417EFF" w:rsidRDefault="00EC21DC" w:rsidP="00490F36">
            <w:pPr>
              <w:spacing w:before="40" w:after="40"/>
              <w:rPr>
                <w:sz w:val="18"/>
                <w:szCs w:val="18"/>
              </w:rPr>
            </w:pPr>
            <w:r w:rsidRPr="00417EFF">
              <w:rPr>
                <w:b/>
                <w:sz w:val="18"/>
                <w:szCs w:val="18"/>
              </w:rPr>
              <w:t>5.323</w:t>
            </w:r>
          </w:p>
        </w:tc>
        <w:tc>
          <w:tcPr>
            <w:tcW w:w="2268" w:type="dxa"/>
          </w:tcPr>
          <w:p w14:paraId="5ACC1DED" w14:textId="77777777" w:rsidR="00EC21DC" w:rsidRPr="00417EFF" w:rsidRDefault="00EC21DC" w:rsidP="00490F36">
            <w:pPr>
              <w:spacing w:before="40" w:after="40"/>
              <w:jc w:val="center"/>
              <w:rPr>
                <w:sz w:val="18"/>
                <w:szCs w:val="18"/>
              </w:rPr>
            </w:pPr>
            <w:r w:rsidRPr="00417EFF">
              <w:rPr>
                <w:sz w:val="18"/>
                <w:szCs w:val="18"/>
              </w:rPr>
              <w:t>862–960</w:t>
            </w:r>
          </w:p>
        </w:tc>
        <w:tc>
          <w:tcPr>
            <w:tcW w:w="2268" w:type="dxa"/>
          </w:tcPr>
          <w:p w14:paraId="63A4E92F" w14:textId="77777777" w:rsidR="00EC21DC" w:rsidRPr="00417EFF" w:rsidRDefault="00EC21DC" w:rsidP="00490F36">
            <w:pPr>
              <w:spacing w:before="40" w:after="40"/>
              <w:jc w:val="center"/>
              <w:rPr>
                <w:sz w:val="18"/>
                <w:szCs w:val="18"/>
              </w:rPr>
            </w:pPr>
            <w:r w:rsidRPr="00417EFF">
              <w:rPr>
                <w:sz w:val="18"/>
                <w:szCs w:val="18"/>
              </w:rPr>
              <w:t>ARNS</w:t>
            </w:r>
          </w:p>
        </w:tc>
        <w:tc>
          <w:tcPr>
            <w:tcW w:w="2268" w:type="dxa"/>
          </w:tcPr>
          <w:p w14:paraId="489292FB" w14:textId="77777777" w:rsidR="00EC21DC" w:rsidRPr="00417EFF" w:rsidRDefault="00EC21DC" w:rsidP="00490F36">
            <w:pPr>
              <w:spacing w:before="40" w:after="40"/>
              <w:jc w:val="center"/>
              <w:rPr>
                <w:sz w:val="18"/>
                <w:szCs w:val="18"/>
              </w:rPr>
            </w:pPr>
            <w:r w:rsidRPr="00417EFF">
              <w:rPr>
                <w:sz w:val="18"/>
                <w:szCs w:val="18"/>
              </w:rPr>
              <w:t>FS, MS</w:t>
            </w:r>
          </w:p>
        </w:tc>
      </w:tr>
      <w:tr w:rsidR="00EC21DC" w:rsidRPr="00417EFF" w14:paraId="1D9172CA" w14:textId="77777777" w:rsidTr="002B6B80">
        <w:trPr>
          <w:cantSplit/>
        </w:trPr>
        <w:tc>
          <w:tcPr>
            <w:tcW w:w="2268" w:type="dxa"/>
          </w:tcPr>
          <w:p w14:paraId="1792A460" w14:textId="77777777" w:rsidR="00EC21DC" w:rsidRPr="00417EFF" w:rsidRDefault="00EC21DC" w:rsidP="00490F36">
            <w:pPr>
              <w:spacing w:before="40" w:after="40"/>
              <w:rPr>
                <w:sz w:val="18"/>
                <w:szCs w:val="18"/>
              </w:rPr>
            </w:pPr>
            <w:r w:rsidRPr="00417EFF">
              <w:rPr>
                <w:b/>
                <w:sz w:val="18"/>
                <w:szCs w:val="18"/>
              </w:rPr>
              <w:t>5.325</w:t>
            </w:r>
            <w:r w:rsidRPr="00417EFF">
              <w:rPr>
                <w:rStyle w:val="FootnoteReference"/>
                <w:szCs w:val="16"/>
              </w:rPr>
              <w:t>1</w:t>
            </w:r>
          </w:p>
        </w:tc>
        <w:tc>
          <w:tcPr>
            <w:tcW w:w="2268" w:type="dxa"/>
          </w:tcPr>
          <w:p w14:paraId="6FB8A5B4" w14:textId="77777777" w:rsidR="00EC21DC" w:rsidRPr="00417EFF" w:rsidRDefault="00EC21DC" w:rsidP="00490F36">
            <w:pPr>
              <w:spacing w:before="40" w:after="40"/>
              <w:jc w:val="center"/>
              <w:rPr>
                <w:sz w:val="18"/>
                <w:szCs w:val="18"/>
              </w:rPr>
            </w:pPr>
            <w:r w:rsidRPr="00417EFF">
              <w:rPr>
                <w:sz w:val="18"/>
                <w:szCs w:val="18"/>
              </w:rPr>
              <w:t>890–942</w:t>
            </w:r>
          </w:p>
        </w:tc>
        <w:tc>
          <w:tcPr>
            <w:tcW w:w="2268" w:type="dxa"/>
          </w:tcPr>
          <w:p w14:paraId="19B9D863" w14:textId="77777777" w:rsidR="00EC21DC" w:rsidRPr="00417EFF" w:rsidRDefault="00EC21DC" w:rsidP="00490F36">
            <w:pPr>
              <w:spacing w:before="40" w:after="40"/>
              <w:jc w:val="center"/>
              <w:rPr>
                <w:sz w:val="18"/>
                <w:szCs w:val="18"/>
              </w:rPr>
            </w:pPr>
            <w:r w:rsidRPr="00417EFF">
              <w:rPr>
                <w:sz w:val="18"/>
                <w:szCs w:val="18"/>
              </w:rPr>
              <w:t>RLS</w:t>
            </w:r>
          </w:p>
        </w:tc>
        <w:tc>
          <w:tcPr>
            <w:tcW w:w="2268" w:type="dxa"/>
          </w:tcPr>
          <w:p w14:paraId="09AF1A52" w14:textId="77777777" w:rsidR="00EC21DC" w:rsidRPr="00417EFF" w:rsidRDefault="00EC21DC" w:rsidP="00490F36">
            <w:pPr>
              <w:spacing w:before="40" w:after="40"/>
              <w:jc w:val="center"/>
              <w:rPr>
                <w:sz w:val="18"/>
                <w:szCs w:val="18"/>
              </w:rPr>
            </w:pPr>
            <w:r w:rsidRPr="00417EFF">
              <w:rPr>
                <w:sz w:val="18"/>
                <w:szCs w:val="18"/>
              </w:rPr>
              <w:t>FS, MS</w:t>
            </w:r>
          </w:p>
        </w:tc>
      </w:tr>
      <w:tr w:rsidR="00EC21DC" w:rsidRPr="00417EFF" w14:paraId="39B4468E" w14:textId="77777777" w:rsidTr="002B6B80">
        <w:trPr>
          <w:cantSplit/>
        </w:trPr>
        <w:tc>
          <w:tcPr>
            <w:tcW w:w="2268" w:type="dxa"/>
          </w:tcPr>
          <w:p w14:paraId="6FED6F4B" w14:textId="77777777" w:rsidR="00EC21DC" w:rsidRPr="00417EFF" w:rsidRDefault="00EC21DC" w:rsidP="00490F36">
            <w:pPr>
              <w:spacing w:before="40" w:after="40"/>
              <w:rPr>
                <w:sz w:val="18"/>
                <w:szCs w:val="18"/>
              </w:rPr>
            </w:pPr>
            <w:r w:rsidRPr="00417EFF">
              <w:rPr>
                <w:b/>
                <w:sz w:val="18"/>
                <w:szCs w:val="18"/>
              </w:rPr>
              <w:t>5.326</w:t>
            </w:r>
            <w:r w:rsidRPr="00417EFF">
              <w:rPr>
                <w:rStyle w:val="FootnoteReference"/>
                <w:szCs w:val="16"/>
              </w:rPr>
              <w:t>1</w:t>
            </w:r>
          </w:p>
        </w:tc>
        <w:tc>
          <w:tcPr>
            <w:tcW w:w="2268" w:type="dxa"/>
          </w:tcPr>
          <w:p w14:paraId="02D38E21" w14:textId="77777777" w:rsidR="00EC21DC" w:rsidRPr="00417EFF" w:rsidRDefault="00EC21DC" w:rsidP="00490F36">
            <w:pPr>
              <w:spacing w:before="40" w:after="40"/>
              <w:jc w:val="center"/>
              <w:rPr>
                <w:sz w:val="18"/>
                <w:szCs w:val="18"/>
              </w:rPr>
            </w:pPr>
            <w:r w:rsidRPr="00417EFF">
              <w:rPr>
                <w:sz w:val="18"/>
                <w:szCs w:val="18"/>
              </w:rPr>
              <w:t>903–905</w:t>
            </w:r>
          </w:p>
        </w:tc>
        <w:tc>
          <w:tcPr>
            <w:tcW w:w="2268" w:type="dxa"/>
          </w:tcPr>
          <w:p w14:paraId="09004176" w14:textId="77777777" w:rsidR="00EC21DC" w:rsidRPr="00417EFF" w:rsidRDefault="00EC21DC" w:rsidP="00490F36">
            <w:pPr>
              <w:spacing w:before="40" w:after="40"/>
              <w:jc w:val="center"/>
              <w:rPr>
                <w:sz w:val="18"/>
                <w:szCs w:val="18"/>
              </w:rPr>
            </w:pPr>
            <w:r w:rsidRPr="00417EFF">
              <w:rPr>
                <w:sz w:val="18"/>
                <w:szCs w:val="18"/>
              </w:rPr>
              <w:t>LMS, MMS</w:t>
            </w:r>
          </w:p>
        </w:tc>
        <w:tc>
          <w:tcPr>
            <w:tcW w:w="2268" w:type="dxa"/>
          </w:tcPr>
          <w:p w14:paraId="69DC0B8E" w14:textId="77777777" w:rsidR="00EC21DC" w:rsidRPr="00417EFF" w:rsidRDefault="00EC21DC" w:rsidP="00490F36">
            <w:pPr>
              <w:spacing w:before="40" w:after="40"/>
              <w:jc w:val="center"/>
              <w:rPr>
                <w:sz w:val="18"/>
                <w:szCs w:val="18"/>
              </w:rPr>
            </w:pPr>
            <w:r w:rsidRPr="00417EFF">
              <w:rPr>
                <w:sz w:val="18"/>
                <w:szCs w:val="18"/>
              </w:rPr>
              <w:t>FS</w:t>
            </w:r>
          </w:p>
        </w:tc>
      </w:tr>
      <w:tr w:rsidR="00EC21DC" w:rsidRPr="00417EFF" w14:paraId="6FCDF42A" w14:textId="77777777" w:rsidTr="002B6B80">
        <w:trPr>
          <w:cantSplit/>
        </w:trPr>
        <w:tc>
          <w:tcPr>
            <w:tcW w:w="2268" w:type="dxa"/>
            <w:vMerge w:val="restart"/>
          </w:tcPr>
          <w:p w14:paraId="5403896E" w14:textId="77777777" w:rsidR="00EC21DC" w:rsidRPr="00417EFF" w:rsidRDefault="00EC21DC" w:rsidP="00490F36">
            <w:pPr>
              <w:spacing w:before="40" w:after="40"/>
              <w:rPr>
                <w:b/>
                <w:sz w:val="18"/>
                <w:szCs w:val="18"/>
              </w:rPr>
            </w:pPr>
            <w:r w:rsidRPr="00417EFF">
              <w:rPr>
                <w:b/>
                <w:sz w:val="18"/>
                <w:szCs w:val="18"/>
              </w:rPr>
              <w:t>5.341A</w:t>
            </w:r>
            <w:r w:rsidRPr="00417EFF">
              <w:rPr>
                <w:rStyle w:val="FootnoteReference"/>
                <w:szCs w:val="16"/>
              </w:rPr>
              <w:t>2</w:t>
            </w:r>
          </w:p>
        </w:tc>
        <w:tc>
          <w:tcPr>
            <w:tcW w:w="2268" w:type="dxa"/>
          </w:tcPr>
          <w:p w14:paraId="26BC249E" w14:textId="77777777" w:rsidR="00EC21DC" w:rsidRPr="00417EFF" w:rsidRDefault="00EC21DC" w:rsidP="00490F36">
            <w:pPr>
              <w:spacing w:before="40" w:after="40"/>
              <w:jc w:val="center"/>
              <w:rPr>
                <w:sz w:val="18"/>
                <w:szCs w:val="18"/>
              </w:rPr>
            </w:pPr>
            <w:r w:rsidRPr="00417EFF">
              <w:rPr>
                <w:sz w:val="18"/>
                <w:szCs w:val="18"/>
              </w:rPr>
              <w:t>1 429–1 452</w:t>
            </w:r>
          </w:p>
        </w:tc>
        <w:tc>
          <w:tcPr>
            <w:tcW w:w="2268" w:type="dxa"/>
            <w:vMerge w:val="restart"/>
            <w:vAlign w:val="center"/>
          </w:tcPr>
          <w:p w14:paraId="1AD58B35" w14:textId="77777777" w:rsidR="00EC21DC" w:rsidRPr="00417EFF" w:rsidDel="00964BC3" w:rsidRDefault="00EC21DC" w:rsidP="00490F36">
            <w:pPr>
              <w:spacing w:before="40" w:after="40"/>
              <w:jc w:val="center"/>
              <w:rPr>
                <w:sz w:val="18"/>
                <w:szCs w:val="18"/>
              </w:rPr>
            </w:pPr>
            <w:r w:rsidRPr="00417EFF">
              <w:rPr>
                <w:sz w:val="18"/>
                <w:szCs w:val="18"/>
              </w:rPr>
              <w:t>LMS (IMT)</w:t>
            </w:r>
          </w:p>
        </w:tc>
        <w:tc>
          <w:tcPr>
            <w:tcW w:w="2268" w:type="dxa"/>
            <w:vMerge w:val="restart"/>
            <w:vAlign w:val="center"/>
          </w:tcPr>
          <w:p w14:paraId="0D4A2083" w14:textId="77777777" w:rsidR="00EC21DC" w:rsidRPr="00417EFF" w:rsidDel="009E29B8" w:rsidRDefault="00EC21DC" w:rsidP="00490F36">
            <w:pPr>
              <w:spacing w:before="40" w:after="40"/>
              <w:jc w:val="center"/>
              <w:rPr>
                <w:sz w:val="18"/>
                <w:szCs w:val="18"/>
              </w:rPr>
            </w:pPr>
            <w:r w:rsidRPr="00417EFF">
              <w:rPr>
                <w:sz w:val="18"/>
                <w:szCs w:val="18"/>
              </w:rPr>
              <w:t>AMS</w:t>
            </w:r>
          </w:p>
        </w:tc>
      </w:tr>
      <w:tr w:rsidR="00EC21DC" w:rsidRPr="00417EFF" w14:paraId="235BCF46" w14:textId="77777777" w:rsidTr="002B6B80">
        <w:trPr>
          <w:cantSplit/>
        </w:trPr>
        <w:tc>
          <w:tcPr>
            <w:tcW w:w="2268" w:type="dxa"/>
            <w:vMerge/>
          </w:tcPr>
          <w:p w14:paraId="4B1CE066" w14:textId="77777777" w:rsidR="00EC21DC" w:rsidRPr="00417EFF" w:rsidRDefault="00EC21DC" w:rsidP="00490F36">
            <w:pPr>
              <w:spacing w:before="40" w:after="40"/>
              <w:rPr>
                <w:b/>
                <w:sz w:val="18"/>
                <w:szCs w:val="18"/>
              </w:rPr>
            </w:pPr>
          </w:p>
        </w:tc>
        <w:tc>
          <w:tcPr>
            <w:tcW w:w="2268" w:type="dxa"/>
          </w:tcPr>
          <w:p w14:paraId="2DD98DAF" w14:textId="77777777" w:rsidR="00EC21DC" w:rsidRPr="00417EFF" w:rsidRDefault="00EC21DC" w:rsidP="00490F36">
            <w:pPr>
              <w:spacing w:before="40" w:after="40"/>
              <w:jc w:val="center"/>
              <w:rPr>
                <w:sz w:val="18"/>
                <w:szCs w:val="18"/>
              </w:rPr>
            </w:pPr>
            <w:r w:rsidRPr="00417EFF">
              <w:rPr>
                <w:sz w:val="18"/>
                <w:szCs w:val="18"/>
              </w:rPr>
              <w:t>1 492–1 518</w:t>
            </w:r>
          </w:p>
        </w:tc>
        <w:tc>
          <w:tcPr>
            <w:tcW w:w="2268" w:type="dxa"/>
            <w:vMerge/>
          </w:tcPr>
          <w:p w14:paraId="0E1D4A3E" w14:textId="77777777" w:rsidR="00EC21DC" w:rsidRPr="00417EFF" w:rsidDel="00964BC3" w:rsidRDefault="00EC21DC" w:rsidP="00490F36">
            <w:pPr>
              <w:spacing w:before="40" w:after="40"/>
              <w:jc w:val="center"/>
              <w:rPr>
                <w:sz w:val="18"/>
                <w:szCs w:val="18"/>
              </w:rPr>
            </w:pPr>
          </w:p>
        </w:tc>
        <w:tc>
          <w:tcPr>
            <w:tcW w:w="2268" w:type="dxa"/>
            <w:vMerge/>
          </w:tcPr>
          <w:p w14:paraId="14B5F3EF" w14:textId="77777777" w:rsidR="00EC21DC" w:rsidRPr="00417EFF" w:rsidDel="009E29B8" w:rsidRDefault="00EC21DC" w:rsidP="00490F36">
            <w:pPr>
              <w:spacing w:before="40" w:after="40"/>
              <w:jc w:val="center"/>
              <w:rPr>
                <w:sz w:val="18"/>
                <w:szCs w:val="18"/>
              </w:rPr>
            </w:pPr>
          </w:p>
        </w:tc>
      </w:tr>
      <w:tr w:rsidR="00EC21DC" w:rsidRPr="00417EFF" w14:paraId="3B259155" w14:textId="77777777" w:rsidTr="002B6B80">
        <w:trPr>
          <w:cantSplit/>
        </w:trPr>
        <w:tc>
          <w:tcPr>
            <w:tcW w:w="2268" w:type="dxa"/>
            <w:vMerge w:val="restart"/>
          </w:tcPr>
          <w:p w14:paraId="142B73CB" w14:textId="77777777" w:rsidR="00EC21DC" w:rsidRPr="00417EFF" w:rsidRDefault="00EC21DC" w:rsidP="00490F36">
            <w:pPr>
              <w:spacing w:before="40" w:after="40"/>
              <w:rPr>
                <w:b/>
                <w:sz w:val="18"/>
                <w:szCs w:val="18"/>
              </w:rPr>
            </w:pPr>
            <w:r w:rsidRPr="00417EFF">
              <w:rPr>
                <w:b/>
                <w:sz w:val="18"/>
                <w:szCs w:val="18"/>
              </w:rPr>
              <w:t>5.341C</w:t>
            </w:r>
          </w:p>
        </w:tc>
        <w:tc>
          <w:tcPr>
            <w:tcW w:w="2268" w:type="dxa"/>
          </w:tcPr>
          <w:p w14:paraId="6205F189" w14:textId="77777777" w:rsidR="00EC21DC" w:rsidRPr="00417EFF" w:rsidRDefault="00EC21DC" w:rsidP="00490F36">
            <w:pPr>
              <w:spacing w:before="40" w:after="40"/>
              <w:jc w:val="center"/>
              <w:rPr>
                <w:sz w:val="18"/>
                <w:szCs w:val="18"/>
              </w:rPr>
            </w:pPr>
            <w:r w:rsidRPr="00417EFF">
              <w:rPr>
                <w:sz w:val="18"/>
                <w:szCs w:val="18"/>
              </w:rPr>
              <w:t>1 429–1 452</w:t>
            </w:r>
          </w:p>
        </w:tc>
        <w:tc>
          <w:tcPr>
            <w:tcW w:w="2268" w:type="dxa"/>
            <w:vMerge w:val="restart"/>
            <w:vAlign w:val="center"/>
          </w:tcPr>
          <w:p w14:paraId="190FF6DA" w14:textId="77777777" w:rsidR="00EC21DC" w:rsidRPr="00417EFF" w:rsidDel="00964BC3" w:rsidRDefault="00EC21DC" w:rsidP="00490F36">
            <w:pPr>
              <w:spacing w:before="40" w:after="40"/>
              <w:jc w:val="center"/>
              <w:rPr>
                <w:sz w:val="18"/>
                <w:szCs w:val="18"/>
              </w:rPr>
            </w:pPr>
            <w:r w:rsidRPr="00417EFF">
              <w:rPr>
                <w:sz w:val="18"/>
                <w:szCs w:val="18"/>
              </w:rPr>
              <w:t>LMS (IMT)</w:t>
            </w:r>
          </w:p>
        </w:tc>
        <w:tc>
          <w:tcPr>
            <w:tcW w:w="2268" w:type="dxa"/>
            <w:vMerge w:val="restart"/>
            <w:vAlign w:val="center"/>
          </w:tcPr>
          <w:p w14:paraId="147DDA1F" w14:textId="77777777" w:rsidR="00EC21DC" w:rsidRPr="00417EFF" w:rsidDel="009E29B8" w:rsidRDefault="00EC21DC" w:rsidP="00490F36">
            <w:pPr>
              <w:spacing w:before="40" w:after="40"/>
              <w:jc w:val="center"/>
              <w:rPr>
                <w:sz w:val="18"/>
                <w:szCs w:val="18"/>
              </w:rPr>
            </w:pPr>
            <w:r w:rsidRPr="00417EFF">
              <w:rPr>
                <w:sz w:val="18"/>
                <w:szCs w:val="18"/>
              </w:rPr>
              <w:t>AMS</w:t>
            </w:r>
          </w:p>
        </w:tc>
      </w:tr>
      <w:tr w:rsidR="00EC21DC" w:rsidRPr="00417EFF" w14:paraId="5D9D31BE" w14:textId="77777777" w:rsidTr="002B6B80">
        <w:trPr>
          <w:cantSplit/>
        </w:trPr>
        <w:tc>
          <w:tcPr>
            <w:tcW w:w="2268" w:type="dxa"/>
            <w:vMerge/>
          </w:tcPr>
          <w:p w14:paraId="2B453AF4" w14:textId="77777777" w:rsidR="00EC21DC" w:rsidRPr="00417EFF" w:rsidRDefault="00EC21DC" w:rsidP="00490F36">
            <w:pPr>
              <w:spacing w:before="40" w:after="40"/>
              <w:rPr>
                <w:b/>
                <w:sz w:val="18"/>
                <w:szCs w:val="18"/>
              </w:rPr>
            </w:pPr>
          </w:p>
        </w:tc>
        <w:tc>
          <w:tcPr>
            <w:tcW w:w="2268" w:type="dxa"/>
          </w:tcPr>
          <w:p w14:paraId="19F36AA6" w14:textId="77777777" w:rsidR="00EC21DC" w:rsidRPr="00417EFF" w:rsidRDefault="00EC21DC" w:rsidP="00490F36">
            <w:pPr>
              <w:spacing w:before="40" w:after="40"/>
              <w:jc w:val="center"/>
              <w:rPr>
                <w:sz w:val="18"/>
                <w:szCs w:val="18"/>
              </w:rPr>
            </w:pPr>
            <w:r w:rsidRPr="00417EFF">
              <w:rPr>
                <w:sz w:val="18"/>
                <w:szCs w:val="18"/>
              </w:rPr>
              <w:t>1 492–1 518</w:t>
            </w:r>
          </w:p>
        </w:tc>
        <w:tc>
          <w:tcPr>
            <w:tcW w:w="2268" w:type="dxa"/>
            <w:vMerge/>
          </w:tcPr>
          <w:p w14:paraId="2A4F2B23" w14:textId="77777777" w:rsidR="00EC21DC" w:rsidRPr="00417EFF" w:rsidDel="00964BC3" w:rsidRDefault="00EC21DC" w:rsidP="00490F36">
            <w:pPr>
              <w:spacing w:before="40" w:after="40"/>
              <w:jc w:val="center"/>
              <w:rPr>
                <w:sz w:val="18"/>
                <w:szCs w:val="18"/>
              </w:rPr>
            </w:pPr>
          </w:p>
        </w:tc>
        <w:tc>
          <w:tcPr>
            <w:tcW w:w="2268" w:type="dxa"/>
            <w:vMerge/>
          </w:tcPr>
          <w:p w14:paraId="3A36A679" w14:textId="77777777" w:rsidR="00EC21DC" w:rsidRPr="00417EFF" w:rsidDel="009E29B8" w:rsidRDefault="00EC21DC" w:rsidP="00490F36">
            <w:pPr>
              <w:spacing w:before="40" w:after="40"/>
              <w:jc w:val="center"/>
              <w:rPr>
                <w:sz w:val="18"/>
                <w:szCs w:val="18"/>
              </w:rPr>
            </w:pPr>
          </w:p>
        </w:tc>
      </w:tr>
      <w:tr w:rsidR="00EC21DC" w:rsidRPr="00417EFF" w14:paraId="369931E6" w14:textId="77777777" w:rsidTr="002B6B80">
        <w:tblPrEx>
          <w:tblLook w:val="0620" w:firstRow="1" w:lastRow="0" w:firstColumn="0" w:lastColumn="0" w:noHBand="1" w:noVBand="1"/>
        </w:tblPrEx>
        <w:trPr>
          <w:cantSplit/>
        </w:trPr>
        <w:tc>
          <w:tcPr>
            <w:tcW w:w="2268" w:type="dxa"/>
          </w:tcPr>
          <w:p w14:paraId="728A324B" w14:textId="77777777" w:rsidR="00EC21DC" w:rsidRPr="00417EFF" w:rsidRDefault="00EC21DC" w:rsidP="00490F36">
            <w:pPr>
              <w:spacing w:before="40" w:after="40"/>
              <w:rPr>
                <w:sz w:val="18"/>
                <w:szCs w:val="18"/>
              </w:rPr>
            </w:pPr>
            <w:r w:rsidRPr="00417EFF">
              <w:rPr>
                <w:b/>
                <w:bCs/>
                <w:sz w:val="18"/>
                <w:szCs w:val="18"/>
              </w:rPr>
              <w:t>5.346</w:t>
            </w:r>
            <w:r w:rsidRPr="00417EFF">
              <w:rPr>
                <w:rStyle w:val="FootnoteReference"/>
                <w:szCs w:val="16"/>
              </w:rPr>
              <w:t>2</w:t>
            </w:r>
          </w:p>
        </w:tc>
        <w:tc>
          <w:tcPr>
            <w:tcW w:w="2268" w:type="dxa"/>
          </w:tcPr>
          <w:p w14:paraId="3AB85325" w14:textId="77777777" w:rsidR="00EC21DC" w:rsidRPr="00417EFF" w:rsidRDefault="00EC21DC" w:rsidP="00490F36">
            <w:pPr>
              <w:spacing w:before="40" w:after="40"/>
              <w:jc w:val="center"/>
              <w:rPr>
                <w:sz w:val="18"/>
                <w:szCs w:val="18"/>
              </w:rPr>
            </w:pPr>
            <w:r w:rsidRPr="00417EFF">
              <w:rPr>
                <w:sz w:val="18"/>
                <w:szCs w:val="18"/>
              </w:rPr>
              <w:t>1 452−1 492</w:t>
            </w:r>
          </w:p>
        </w:tc>
        <w:tc>
          <w:tcPr>
            <w:tcW w:w="2268" w:type="dxa"/>
          </w:tcPr>
          <w:p w14:paraId="4C5A7B7F" w14:textId="77777777" w:rsidR="00EC21DC" w:rsidRPr="00417EFF" w:rsidRDefault="00EC21DC" w:rsidP="00490F36">
            <w:pPr>
              <w:spacing w:before="40" w:after="40"/>
              <w:jc w:val="center"/>
              <w:rPr>
                <w:sz w:val="18"/>
                <w:szCs w:val="18"/>
              </w:rPr>
            </w:pPr>
            <w:r w:rsidRPr="00417EFF">
              <w:rPr>
                <w:sz w:val="18"/>
                <w:szCs w:val="18"/>
              </w:rPr>
              <w:t>LMS (IMT)</w:t>
            </w:r>
          </w:p>
        </w:tc>
        <w:tc>
          <w:tcPr>
            <w:tcW w:w="2268" w:type="dxa"/>
          </w:tcPr>
          <w:p w14:paraId="464094CC" w14:textId="77777777" w:rsidR="00EC21DC" w:rsidRPr="00417EFF" w:rsidRDefault="00EC21DC" w:rsidP="00490F36">
            <w:pPr>
              <w:spacing w:before="40" w:after="40"/>
              <w:jc w:val="center"/>
              <w:rPr>
                <w:sz w:val="18"/>
                <w:szCs w:val="18"/>
              </w:rPr>
            </w:pPr>
            <w:r w:rsidRPr="00417EFF">
              <w:rPr>
                <w:sz w:val="18"/>
                <w:szCs w:val="18"/>
              </w:rPr>
              <w:t>AMS</w:t>
            </w:r>
          </w:p>
        </w:tc>
      </w:tr>
      <w:tr w:rsidR="00EC21DC" w:rsidRPr="00417EFF" w14:paraId="0CF0988A" w14:textId="77777777" w:rsidTr="002B6B80">
        <w:tblPrEx>
          <w:tblLook w:val="0620" w:firstRow="1" w:lastRow="0" w:firstColumn="0" w:lastColumn="0" w:noHBand="1" w:noVBand="1"/>
        </w:tblPrEx>
        <w:trPr>
          <w:cantSplit/>
        </w:trPr>
        <w:tc>
          <w:tcPr>
            <w:tcW w:w="2268" w:type="dxa"/>
          </w:tcPr>
          <w:p w14:paraId="2E1C0B97" w14:textId="77777777" w:rsidR="00EC21DC" w:rsidRPr="00417EFF" w:rsidRDefault="00EC21DC" w:rsidP="00490F36">
            <w:pPr>
              <w:spacing w:before="40" w:after="40"/>
              <w:rPr>
                <w:b/>
                <w:bCs/>
                <w:sz w:val="18"/>
                <w:szCs w:val="18"/>
              </w:rPr>
            </w:pPr>
            <w:r w:rsidRPr="00417EFF">
              <w:rPr>
                <w:b/>
                <w:sz w:val="18"/>
                <w:szCs w:val="18"/>
              </w:rPr>
              <w:t>5.346A</w:t>
            </w:r>
          </w:p>
        </w:tc>
        <w:tc>
          <w:tcPr>
            <w:tcW w:w="2268" w:type="dxa"/>
          </w:tcPr>
          <w:p w14:paraId="04F55AD4" w14:textId="77777777" w:rsidR="00EC21DC" w:rsidRPr="00417EFF" w:rsidRDefault="00EC21DC" w:rsidP="00490F36">
            <w:pPr>
              <w:spacing w:before="40" w:after="40"/>
              <w:jc w:val="center"/>
              <w:rPr>
                <w:sz w:val="18"/>
                <w:szCs w:val="18"/>
              </w:rPr>
            </w:pPr>
            <w:r w:rsidRPr="00417EFF">
              <w:rPr>
                <w:sz w:val="18"/>
                <w:szCs w:val="18"/>
              </w:rPr>
              <w:t>1 452−1 492</w:t>
            </w:r>
          </w:p>
        </w:tc>
        <w:tc>
          <w:tcPr>
            <w:tcW w:w="2268" w:type="dxa"/>
          </w:tcPr>
          <w:p w14:paraId="53AA289E" w14:textId="77777777" w:rsidR="00EC21DC" w:rsidRPr="00417EFF" w:rsidRDefault="00EC21DC" w:rsidP="00490F36">
            <w:pPr>
              <w:spacing w:before="40" w:after="40"/>
              <w:jc w:val="center"/>
              <w:rPr>
                <w:sz w:val="18"/>
                <w:szCs w:val="18"/>
              </w:rPr>
            </w:pPr>
            <w:r w:rsidRPr="00417EFF">
              <w:rPr>
                <w:sz w:val="18"/>
                <w:szCs w:val="18"/>
              </w:rPr>
              <w:t>LMS (IMT)</w:t>
            </w:r>
          </w:p>
        </w:tc>
        <w:tc>
          <w:tcPr>
            <w:tcW w:w="2268" w:type="dxa"/>
          </w:tcPr>
          <w:p w14:paraId="41E518AE" w14:textId="77777777" w:rsidR="00EC21DC" w:rsidRPr="00417EFF" w:rsidRDefault="00EC21DC" w:rsidP="00490F36">
            <w:pPr>
              <w:spacing w:before="40" w:after="40"/>
              <w:jc w:val="center"/>
              <w:rPr>
                <w:sz w:val="18"/>
                <w:szCs w:val="18"/>
              </w:rPr>
            </w:pPr>
            <w:r w:rsidRPr="00417EFF">
              <w:rPr>
                <w:sz w:val="18"/>
                <w:szCs w:val="18"/>
              </w:rPr>
              <w:t>AMS</w:t>
            </w:r>
          </w:p>
        </w:tc>
      </w:tr>
      <w:tr w:rsidR="00EC21DC" w:rsidRPr="00417EFF" w:rsidDel="00781B4A" w14:paraId="527AA8AA" w14:textId="77777777" w:rsidTr="002B6B80">
        <w:tblPrEx>
          <w:tblLook w:val="0620" w:firstRow="1" w:lastRow="0" w:firstColumn="0" w:lastColumn="0" w:noHBand="1" w:noVBand="1"/>
        </w:tblPrEx>
        <w:trPr>
          <w:cantSplit/>
          <w:del w:id="503" w:author="SV" w:date="2024-12-02T12:57:00Z"/>
        </w:trPr>
        <w:tc>
          <w:tcPr>
            <w:tcW w:w="2268" w:type="dxa"/>
          </w:tcPr>
          <w:p w14:paraId="0518AAFF" w14:textId="77777777" w:rsidR="00EC21DC" w:rsidRPr="00417EFF" w:rsidDel="00781B4A" w:rsidRDefault="00EC21DC" w:rsidP="00490F36">
            <w:pPr>
              <w:spacing w:before="40" w:after="40"/>
              <w:rPr>
                <w:del w:id="504" w:author="SV" w:date="2024-12-02T12:57:00Z" w16du:dateUtc="2024-12-02T11:57:00Z"/>
                <w:b/>
                <w:bCs/>
                <w:sz w:val="18"/>
                <w:szCs w:val="18"/>
              </w:rPr>
            </w:pPr>
            <w:del w:id="505" w:author="SV" w:date="2024-12-02T12:57:00Z" w16du:dateUtc="2024-12-02T11:57:00Z">
              <w:r w:rsidRPr="00417EFF" w:rsidDel="00781B4A">
                <w:rPr>
                  <w:b/>
                  <w:bCs/>
                  <w:sz w:val="18"/>
                  <w:szCs w:val="18"/>
                </w:rPr>
                <w:delText>5.429D</w:delText>
              </w:r>
            </w:del>
            <w:ins w:id="506" w:author="Elena Fedosova" w:date="2024-07-11T11:14:00Z">
              <w:del w:id="507" w:author="SV" w:date="2024-12-02T12:57:00Z" w16du:dateUtc="2024-12-02T11:57:00Z">
                <w:r w:rsidRPr="00417EFF" w:rsidDel="00781B4A">
                  <w:rPr>
                    <w:rStyle w:val="FootnoteReference"/>
                    <w:sz w:val="18"/>
                    <w:szCs w:val="18"/>
                    <w:rPrChange w:id="508" w:author="Elena Fedosova" w:date="2024-07-11T11:15:00Z">
                      <w:rPr/>
                    </w:rPrChange>
                  </w:rPr>
                  <w:delText>*</w:delText>
                </w:r>
              </w:del>
            </w:ins>
          </w:p>
        </w:tc>
        <w:tc>
          <w:tcPr>
            <w:tcW w:w="2268" w:type="dxa"/>
          </w:tcPr>
          <w:p w14:paraId="1E64A958" w14:textId="77777777" w:rsidR="00EC21DC" w:rsidRPr="00417EFF" w:rsidDel="00781B4A" w:rsidRDefault="00EC21DC" w:rsidP="00490F36">
            <w:pPr>
              <w:spacing w:before="40" w:after="40"/>
              <w:jc w:val="center"/>
              <w:rPr>
                <w:del w:id="509" w:author="SV" w:date="2024-12-02T12:57:00Z" w16du:dateUtc="2024-12-02T11:57:00Z"/>
                <w:sz w:val="18"/>
                <w:szCs w:val="18"/>
              </w:rPr>
            </w:pPr>
            <w:del w:id="510" w:author="SV" w:date="2024-12-02T12:57:00Z" w16du:dateUtc="2024-12-02T11:57:00Z">
              <w:r w:rsidRPr="00417EFF" w:rsidDel="00781B4A">
                <w:rPr>
                  <w:sz w:val="18"/>
                  <w:szCs w:val="18"/>
                </w:rPr>
                <w:delText>3 300−3 400</w:delText>
              </w:r>
            </w:del>
          </w:p>
        </w:tc>
        <w:tc>
          <w:tcPr>
            <w:tcW w:w="2268" w:type="dxa"/>
          </w:tcPr>
          <w:p w14:paraId="16C14AFF" w14:textId="77777777" w:rsidR="00EC21DC" w:rsidRPr="00417EFF" w:rsidDel="00781B4A" w:rsidRDefault="00EC21DC" w:rsidP="00490F36">
            <w:pPr>
              <w:spacing w:before="40" w:after="40"/>
              <w:jc w:val="center"/>
              <w:rPr>
                <w:del w:id="511" w:author="SV" w:date="2024-12-02T12:57:00Z" w16du:dateUtc="2024-12-02T11:57:00Z"/>
                <w:sz w:val="18"/>
                <w:szCs w:val="18"/>
              </w:rPr>
            </w:pPr>
            <w:del w:id="512" w:author="SV" w:date="2024-12-02T12:57:00Z" w16du:dateUtc="2024-12-02T11:57:00Z">
              <w:r w:rsidRPr="00417EFF" w:rsidDel="00781B4A">
                <w:rPr>
                  <w:sz w:val="18"/>
                  <w:szCs w:val="18"/>
                </w:rPr>
                <w:delText>LMS (IMT)</w:delText>
              </w:r>
            </w:del>
          </w:p>
        </w:tc>
        <w:tc>
          <w:tcPr>
            <w:tcW w:w="2268" w:type="dxa"/>
          </w:tcPr>
          <w:p w14:paraId="1066CAB1" w14:textId="77777777" w:rsidR="00EC21DC" w:rsidRPr="00417EFF" w:rsidDel="00781B4A" w:rsidRDefault="00EC21DC" w:rsidP="00490F36">
            <w:pPr>
              <w:spacing w:before="40" w:after="40"/>
              <w:jc w:val="center"/>
              <w:rPr>
                <w:del w:id="513" w:author="SV" w:date="2024-12-02T12:57:00Z" w16du:dateUtc="2024-12-02T11:57:00Z"/>
                <w:sz w:val="18"/>
                <w:szCs w:val="18"/>
              </w:rPr>
            </w:pPr>
            <w:del w:id="514" w:author="SV" w:date="2024-12-02T12:57:00Z" w16du:dateUtc="2024-12-02T11:57:00Z">
              <w:r w:rsidRPr="00417EFF" w:rsidDel="00781B4A">
                <w:rPr>
                  <w:sz w:val="18"/>
                  <w:szCs w:val="18"/>
                </w:rPr>
                <w:delText>RLS</w:delText>
              </w:r>
            </w:del>
          </w:p>
        </w:tc>
      </w:tr>
      <w:tr w:rsidR="00EC21DC" w:rsidRPr="00417EFF" w14:paraId="503B4424" w14:textId="77777777" w:rsidTr="002B6B80">
        <w:tblPrEx>
          <w:tblLook w:val="0620" w:firstRow="1" w:lastRow="0" w:firstColumn="0" w:lastColumn="0" w:noHBand="1" w:noVBand="1"/>
        </w:tblPrEx>
        <w:trPr>
          <w:cantSplit/>
        </w:trPr>
        <w:tc>
          <w:tcPr>
            <w:tcW w:w="2268" w:type="dxa"/>
          </w:tcPr>
          <w:p w14:paraId="46A55CB8" w14:textId="77777777" w:rsidR="00EC21DC" w:rsidRPr="00417EFF" w:rsidRDefault="00EC21DC" w:rsidP="00490F36">
            <w:pPr>
              <w:spacing w:before="40" w:after="40"/>
              <w:rPr>
                <w:b/>
                <w:bCs/>
                <w:sz w:val="18"/>
                <w:szCs w:val="18"/>
              </w:rPr>
            </w:pPr>
            <w:r w:rsidRPr="00417EFF">
              <w:rPr>
                <w:b/>
                <w:bCs/>
                <w:sz w:val="18"/>
                <w:szCs w:val="18"/>
              </w:rPr>
              <w:t>5.429F</w:t>
            </w:r>
          </w:p>
        </w:tc>
        <w:tc>
          <w:tcPr>
            <w:tcW w:w="2268" w:type="dxa"/>
          </w:tcPr>
          <w:p w14:paraId="50E2EC50" w14:textId="77777777" w:rsidR="00EC21DC" w:rsidRPr="00417EFF" w:rsidRDefault="00EC21DC" w:rsidP="00490F36">
            <w:pPr>
              <w:spacing w:before="40" w:after="40"/>
              <w:jc w:val="center"/>
              <w:rPr>
                <w:sz w:val="18"/>
                <w:szCs w:val="18"/>
              </w:rPr>
            </w:pPr>
            <w:r w:rsidRPr="00417EFF">
              <w:rPr>
                <w:sz w:val="18"/>
                <w:szCs w:val="18"/>
              </w:rPr>
              <w:t>3 300−3 400</w:t>
            </w:r>
          </w:p>
        </w:tc>
        <w:tc>
          <w:tcPr>
            <w:tcW w:w="2268" w:type="dxa"/>
          </w:tcPr>
          <w:p w14:paraId="2C90A15D" w14:textId="77777777" w:rsidR="00EC21DC" w:rsidRPr="00417EFF" w:rsidRDefault="00EC21DC" w:rsidP="00490F36">
            <w:pPr>
              <w:spacing w:before="40" w:after="40"/>
              <w:jc w:val="center"/>
              <w:rPr>
                <w:sz w:val="18"/>
                <w:szCs w:val="18"/>
              </w:rPr>
            </w:pPr>
            <w:r w:rsidRPr="00417EFF">
              <w:rPr>
                <w:sz w:val="18"/>
                <w:szCs w:val="18"/>
              </w:rPr>
              <w:t>LMS (IMT)</w:t>
            </w:r>
          </w:p>
        </w:tc>
        <w:tc>
          <w:tcPr>
            <w:tcW w:w="2268" w:type="dxa"/>
          </w:tcPr>
          <w:p w14:paraId="438B40A1" w14:textId="77777777" w:rsidR="00EC21DC" w:rsidRPr="00417EFF" w:rsidRDefault="00EC21DC" w:rsidP="00490F36">
            <w:pPr>
              <w:spacing w:before="40" w:after="40"/>
              <w:jc w:val="center"/>
              <w:rPr>
                <w:sz w:val="18"/>
                <w:szCs w:val="18"/>
              </w:rPr>
            </w:pPr>
            <w:r w:rsidRPr="00417EFF">
              <w:rPr>
                <w:sz w:val="18"/>
                <w:szCs w:val="18"/>
              </w:rPr>
              <w:t>RLS</w:t>
            </w:r>
          </w:p>
        </w:tc>
      </w:tr>
      <w:tr w:rsidR="00EC21DC" w:rsidRPr="00417EFF" w14:paraId="2872E184" w14:textId="77777777" w:rsidTr="002B6B80">
        <w:tblPrEx>
          <w:tblLook w:val="0620" w:firstRow="1" w:lastRow="0" w:firstColumn="0" w:lastColumn="0" w:noHBand="1" w:noVBand="1"/>
        </w:tblPrEx>
        <w:trPr>
          <w:cantSplit/>
        </w:trPr>
        <w:tc>
          <w:tcPr>
            <w:tcW w:w="2268" w:type="dxa"/>
          </w:tcPr>
          <w:p w14:paraId="0CB20940" w14:textId="77777777" w:rsidR="00EC21DC" w:rsidRPr="00417EFF" w:rsidRDefault="00EC21DC" w:rsidP="00490F36">
            <w:pPr>
              <w:spacing w:before="40" w:after="40"/>
              <w:rPr>
                <w:b/>
                <w:bCs/>
                <w:sz w:val="18"/>
                <w:szCs w:val="18"/>
              </w:rPr>
            </w:pPr>
            <w:r w:rsidRPr="00417EFF">
              <w:rPr>
                <w:b/>
                <w:bCs/>
                <w:sz w:val="18"/>
                <w:szCs w:val="18"/>
              </w:rPr>
              <w:t>5.430A</w:t>
            </w:r>
          </w:p>
        </w:tc>
        <w:tc>
          <w:tcPr>
            <w:tcW w:w="2268" w:type="dxa"/>
          </w:tcPr>
          <w:p w14:paraId="25198C81" w14:textId="77777777" w:rsidR="00EC21DC" w:rsidRPr="00417EFF" w:rsidRDefault="00EC21DC" w:rsidP="00490F36">
            <w:pPr>
              <w:spacing w:before="40" w:after="40"/>
              <w:jc w:val="center"/>
              <w:rPr>
                <w:sz w:val="18"/>
                <w:szCs w:val="18"/>
              </w:rPr>
            </w:pPr>
            <w:r w:rsidRPr="00417EFF">
              <w:rPr>
                <w:sz w:val="18"/>
                <w:szCs w:val="18"/>
              </w:rPr>
              <w:t>3 400−3 600</w:t>
            </w:r>
          </w:p>
        </w:tc>
        <w:tc>
          <w:tcPr>
            <w:tcW w:w="2268" w:type="dxa"/>
          </w:tcPr>
          <w:p w14:paraId="603009CD" w14:textId="77777777" w:rsidR="00EC21DC" w:rsidRPr="00417EFF" w:rsidRDefault="00EC21DC" w:rsidP="00490F36">
            <w:pPr>
              <w:spacing w:before="40" w:after="40"/>
              <w:jc w:val="center"/>
              <w:rPr>
                <w:sz w:val="18"/>
                <w:szCs w:val="18"/>
              </w:rPr>
            </w:pPr>
            <w:r w:rsidRPr="00417EFF">
              <w:rPr>
                <w:sz w:val="18"/>
                <w:szCs w:val="18"/>
              </w:rPr>
              <w:t>LMS, MMS</w:t>
            </w:r>
          </w:p>
        </w:tc>
        <w:tc>
          <w:tcPr>
            <w:tcW w:w="2268" w:type="dxa"/>
          </w:tcPr>
          <w:p w14:paraId="2DF4EE9E" w14:textId="77777777" w:rsidR="00EC21DC" w:rsidRPr="00417EFF" w:rsidRDefault="00EC21DC" w:rsidP="00490F36">
            <w:pPr>
              <w:spacing w:before="40" w:after="40"/>
              <w:jc w:val="center"/>
              <w:rPr>
                <w:sz w:val="18"/>
                <w:szCs w:val="18"/>
              </w:rPr>
            </w:pPr>
            <w:r w:rsidRPr="00417EFF">
              <w:rPr>
                <w:sz w:val="18"/>
                <w:szCs w:val="18"/>
              </w:rPr>
              <w:t>FS, FSS</w:t>
            </w:r>
          </w:p>
        </w:tc>
      </w:tr>
      <w:tr w:rsidR="00EC21DC" w:rsidRPr="00417EFF" w14:paraId="3A727F18" w14:textId="77777777" w:rsidTr="002B6B80">
        <w:tblPrEx>
          <w:tblLook w:val="0620" w:firstRow="1" w:lastRow="0" w:firstColumn="0" w:lastColumn="0" w:noHBand="1" w:noVBand="1"/>
        </w:tblPrEx>
        <w:trPr>
          <w:cantSplit/>
        </w:trPr>
        <w:tc>
          <w:tcPr>
            <w:tcW w:w="2268" w:type="dxa"/>
          </w:tcPr>
          <w:p w14:paraId="5A424EAE" w14:textId="7F461D81" w:rsidR="00EC21DC" w:rsidRPr="00417EFF" w:rsidRDefault="00EC21DC" w:rsidP="00490F36">
            <w:pPr>
              <w:spacing w:before="40" w:after="40"/>
              <w:rPr>
                <w:b/>
                <w:bCs/>
                <w:sz w:val="18"/>
                <w:szCs w:val="18"/>
              </w:rPr>
            </w:pPr>
            <w:r w:rsidRPr="00417EFF">
              <w:rPr>
                <w:b/>
                <w:bCs/>
                <w:sz w:val="18"/>
                <w:szCs w:val="18"/>
              </w:rPr>
              <w:t>5.431A и 5.432B</w:t>
            </w:r>
            <w:r w:rsidR="00781B4A" w:rsidRPr="00417EFF">
              <w:rPr>
                <w:rStyle w:val="FootnoteReference"/>
                <w:szCs w:val="16"/>
              </w:rPr>
              <w:t>1</w:t>
            </w:r>
          </w:p>
        </w:tc>
        <w:tc>
          <w:tcPr>
            <w:tcW w:w="2268" w:type="dxa"/>
          </w:tcPr>
          <w:p w14:paraId="3CD15F39" w14:textId="77777777" w:rsidR="00EC21DC" w:rsidRPr="00417EFF" w:rsidRDefault="00EC21DC" w:rsidP="00490F36">
            <w:pPr>
              <w:spacing w:before="40" w:after="40"/>
              <w:jc w:val="center"/>
              <w:rPr>
                <w:sz w:val="18"/>
                <w:szCs w:val="18"/>
              </w:rPr>
            </w:pPr>
            <w:r w:rsidRPr="00417EFF">
              <w:rPr>
                <w:sz w:val="18"/>
                <w:szCs w:val="18"/>
              </w:rPr>
              <w:t>3 400−3 500</w:t>
            </w:r>
          </w:p>
        </w:tc>
        <w:tc>
          <w:tcPr>
            <w:tcW w:w="2268" w:type="dxa"/>
          </w:tcPr>
          <w:p w14:paraId="473EEAC5" w14:textId="77777777" w:rsidR="00EC21DC" w:rsidRPr="00417EFF" w:rsidRDefault="00EC21DC" w:rsidP="00490F36">
            <w:pPr>
              <w:spacing w:before="40" w:after="40"/>
              <w:jc w:val="center"/>
              <w:rPr>
                <w:sz w:val="18"/>
                <w:szCs w:val="18"/>
              </w:rPr>
            </w:pPr>
            <w:r w:rsidRPr="00417EFF">
              <w:rPr>
                <w:sz w:val="18"/>
                <w:szCs w:val="18"/>
              </w:rPr>
              <w:t>LMS, MMS</w:t>
            </w:r>
          </w:p>
        </w:tc>
        <w:tc>
          <w:tcPr>
            <w:tcW w:w="2268" w:type="dxa"/>
          </w:tcPr>
          <w:p w14:paraId="53C151F8" w14:textId="77777777" w:rsidR="00EC21DC" w:rsidRPr="00417EFF" w:rsidRDefault="00EC21DC" w:rsidP="00490F36">
            <w:pPr>
              <w:spacing w:before="40" w:after="40"/>
              <w:jc w:val="center"/>
              <w:rPr>
                <w:sz w:val="18"/>
                <w:szCs w:val="18"/>
              </w:rPr>
            </w:pPr>
            <w:r w:rsidRPr="00417EFF">
              <w:rPr>
                <w:sz w:val="18"/>
                <w:szCs w:val="18"/>
              </w:rPr>
              <w:t>FS, FSS</w:t>
            </w:r>
          </w:p>
        </w:tc>
      </w:tr>
      <w:tr w:rsidR="00EC21DC" w:rsidRPr="00417EFF" w14:paraId="692F6B95" w14:textId="77777777" w:rsidTr="002B6B80">
        <w:tblPrEx>
          <w:tblLook w:val="0620" w:firstRow="1" w:lastRow="0" w:firstColumn="0" w:lastColumn="0" w:noHBand="1" w:noVBand="1"/>
        </w:tblPrEx>
        <w:trPr>
          <w:cantSplit/>
        </w:trPr>
        <w:tc>
          <w:tcPr>
            <w:tcW w:w="2268" w:type="dxa"/>
          </w:tcPr>
          <w:p w14:paraId="55829A0D" w14:textId="77777777" w:rsidR="00EC21DC" w:rsidRPr="00417EFF" w:rsidRDefault="00EC21DC" w:rsidP="00490F36">
            <w:pPr>
              <w:spacing w:before="40" w:after="40"/>
              <w:rPr>
                <w:b/>
                <w:bCs/>
                <w:sz w:val="18"/>
                <w:szCs w:val="18"/>
              </w:rPr>
            </w:pPr>
            <w:r w:rsidRPr="00417EFF">
              <w:rPr>
                <w:b/>
                <w:bCs/>
                <w:sz w:val="18"/>
                <w:szCs w:val="18"/>
              </w:rPr>
              <w:t>5.431B</w:t>
            </w:r>
          </w:p>
        </w:tc>
        <w:tc>
          <w:tcPr>
            <w:tcW w:w="2268" w:type="dxa"/>
          </w:tcPr>
          <w:p w14:paraId="0E5CD8DD" w14:textId="77777777" w:rsidR="00EC21DC" w:rsidRPr="00417EFF" w:rsidRDefault="00EC21DC" w:rsidP="00490F36">
            <w:pPr>
              <w:spacing w:before="40" w:after="40"/>
              <w:jc w:val="center"/>
              <w:rPr>
                <w:sz w:val="18"/>
                <w:szCs w:val="18"/>
              </w:rPr>
            </w:pPr>
            <w:r w:rsidRPr="00417EFF">
              <w:rPr>
                <w:sz w:val="18"/>
                <w:szCs w:val="18"/>
              </w:rPr>
              <w:t>3 400−3 600</w:t>
            </w:r>
          </w:p>
        </w:tc>
        <w:tc>
          <w:tcPr>
            <w:tcW w:w="2268" w:type="dxa"/>
          </w:tcPr>
          <w:p w14:paraId="1AF85E98" w14:textId="77777777" w:rsidR="00EC21DC" w:rsidRPr="00417EFF" w:rsidRDefault="00EC21DC" w:rsidP="00490F36">
            <w:pPr>
              <w:spacing w:before="40" w:after="40"/>
              <w:jc w:val="center"/>
              <w:rPr>
                <w:sz w:val="18"/>
                <w:szCs w:val="18"/>
              </w:rPr>
            </w:pPr>
            <w:r w:rsidRPr="00417EFF">
              <w:rPr>
                <w:sz w:val="18"/>
                <w:szCs w:val="18"/>
              </w:rPr>
              <w:t>LMS (IMT)</w:t>
            </w:r>
          </w:p>
        </w:tc>
        <w:tc>
          <w:tcPr>
            <w:tcW w:w="2268" w:type="dxa"/>
          </w:tcPr>
          <w:p w14:paraId="4551AB8F" w14:textId="77777777" w:rsidR="00EC21DC" w:rsidRPr="00417EFF" w:rsidRDefault="00EC21DC" w:rsidP="00490F36">
            <w:pPr>
              <w:spacing w:before="40" w:after="40"/>
              <w:jc w:val="center"/>
              <w:rPr>
                <w:sz w:val="18"/>
                <w:szCs w:val="18"/>
              </w:rPr>
            </w:pPr>
            <w:r w:rsidRPr="00417EFF">
              <w:rPr>
                <w:sz w:val="18"/>
                <w:szCs w:val="18"/>
              </w:rPr>
              <w:t>FS, FSS</w:t>
            </w:r>
          </w:p>
        </w:tc>
      </w:tr>
      <w:tr w:rsidR="00EC21DC" w:rsidRPr="00417EFF" w14:paraId="4E973019" w14:textId="77777777" w:rsidTr="002B6B80">
        <w:tblPrEx>
          <w:tblLook w:val="0620" w:firstRow="1" w:lastRow="0" w:firstColumn="0" w:lastColumn="0" w:noHBand="1" w:noVBand="1"/>
        </w:tblPrEx>
        <w:trPr>
          <w:cantSplit/>
        </w:trPr>
        <w:tc>
          <w:tcPr>
            <w:tcW w:w="2268" w:type="dxa"/>
          </w:tcPr>
          <w:p w14:paraId="5B3F1CC7" w14:textId="77777777" w:rsidR="00EC21DC" w:rsidRPr="00417EFF" w:rsidRDefault="00EC21DC" w:rsidP="00490F36">
            <w:pPr>
              <w:spacing w:before="40" w:after="40"/>
              <w:rPr>
                <w:b/>
                <w:bCs/>
                <w:sz w:val="18"/>
                <w:szCs w:val="18"/>
              </w:rPr>
            </w:pPr>
            <w:ins w:id="515" w:author="Elena Fedosova" w:date="2024-07-11T11:23:00Z">
              <w:r w:rsidRPr="00417EFF">
                <w:rPr>
                  <w:rFonts w:eastAsia="Aptos" w:cs="Calibri"/>
                  <w:b/>
                  <w:kern w:val="2"/>
                  <w:sz w:val="18"/>
                  <w:szCs w:val="18"/>
                  <w14:ligatures w14:val="standardContextual"/>
                  <w:rPrChange w:id="516" w:author="LING-E" w:date="2024-07-09T11:34:00Z">
                    <w:rPr>
                      <w:rFonts w:cs="Aptos"/>
                      <w:b/>
                      <w:szCs w:val="24"/>
                    </w:rPr>
                  </w:rPrChange>
                </w:rPr>
                <w:t>5.434A</w:t>
              </w:r>
            </w:ins>
          </w:p>
        </w:tc>
        <w:tc>
          <w:tcPr>
            <w:tcW w:w="2268" w:type="dxa"/>
          </w:tcPr>
          <w:p w14:paraId="1F3FDC7B" w14:textId="77777777" w:rsidR="00EC21DC" w:rsidRPr="00417EFF" w:rsidRDefault="00EC21DC" w:rsidP="00490F36">
            <w:pPr>
              <w:spacing w:before="40" w:after="40"/>
              <w:jc w:val="center"/>
              <w:rPr>
                <w:sz w:val="18"/>
                <w:szCs w:val="18"/>
              </w:rPr>
            </w:pPr>
            <w:ins w:id="517" w:author="Elena Fedosova" w:date="2024-07-11T11:23:00Z">
              <w:r w:rsidRPr="00417EFF">
                <w:rPr>
                  <w:rFonts w:eastAsia="Aptos" w:cs="Calibri"/>
                  <w:kern w:val="2"/>
                  <w:sz w:val="18"/>
                  <w:szCs w:val="18"/>
                  <w14:ligatures w14:val="standardContextual"/>
                  <w:rPrChange w:id="518" w:author="LING-E" w:date="2024-07-09T11:34:00Z">
                    <w:rPr>
                      <w:rFonts w:cs="Aptos"/>
                      <w:szCs w:val="24"/>
                    </w:rPr>
                  </w:rPrChange>
                </w:rPr>
                <w:t>3 600</w:t>
              </w:r>
            </w:ins>
            <w:ins w:id="519" w:author="Elena Fedosova" w:date="2024-07-11T11:27:00Z">
              <w:r w:rsidRPr="00417EFF">
                <w:rPr>
                  <w:sz w:val="18"/>
                  <w:szCs w:val="18"/>
                </w:rPr>
                <w:t>−</w:t>
              </w:r>
            </w:ins>
            <w:ins w:id="520" w:author="Elena Fedosova" w:date="2024-07-11T11:23:00Z">
              <w:r w:rsidRPr="00417EFF">
                <w:rPr>
                  <w:rFonts w:eastAsia="Aptos" w:cs="Calibri"/>
                  <w:kern w:val="2"/>
                  <w:sz w:val="18"/>
                  <w:szCs w:val="18"/>
                  <w14:ligatures w14:val="standardContextual"/>
                  <w:rPrChange w:id="521" w:author="LING-E" w:date="2024-07-09T11:34:00Z">
                    <w:rPr>
                      <w:rFonts w:cs="Aptos"/>
                      <w:szCs w:val="24"/>
                    </w:rPr>
                  </w:rPrChange>
                </w:rPr>
                <w:t>3 800</w:t>
              </w:r>
            </w:ins>
          </w:p>
        </w:tc>
        <w:tc>
          <w:tcPr>
            <w:tcW w:w="2268" w:type="dxa"/>
          </w:tcPr>
          <w:p w14:paraId="6FFA1A85" w14:textId="77777777" w:rsidR="00EC21DC" w:rsidRPr="00417EFF" w:rsidRDefault="00EC21DC" w:rsidP="00490F36">
            <w:pPr>
              <w:spacing w:before="40" w:after="40"/>
              <w:jc w:val="center"/>
              <w:rPr>
                <w:sz w:val="18"/>
                <w:szCs w:val="18"/>
              </w:rPr>
            </w:pPr>
            <w:ins w:id="522" w:author="Elena Fedosova" w:date="2024-07-11T11:23:00Z">
              <w:r w:rsidRPr="00417EFF">
                <w:rPr>
                  <w:rFonts w:eastAsia="Aptos" w:cs="Calibri"/>
                  <w:kern w:val="2"/>
                  <w:sz w:val="18"/>
                  <w:szCs w:val="18"/>
                  <w14:ligatures w14:val="standardContextual"/>
                  <w:rPrChange w:id="523" w:author="LING-E" w:date="2024-07-09T11:34:00Z">
                    <w:rPr>
                      <w:rFonts w:cs="Aptos"/>
                      <w:szCs w:val="24"/>
                    </w:rPr>
                  </w:rPrChange>
                </w:rPr>
                <w:t>LMS, MMS</w:t>
              </w:r>
            </w:ins>
          </w:p>
        </w:tc>
        <w:tc>
          <w:tcPr>
            <w:tcW w:w="2268" w:type="dxa"/>
          </w:tcPr>
          <w:p w14:paraId="68D8573A" w14:textId="77777777" w:rsidR="00EC21DC" w:rsidRPr="00417EFF" w:rsidRDefault="00EC21DC" w:rsidP="00490F36">
            <w:pPr>
              <w:spacing w:before="40" w:after="40"/>
              <w:jc w:val="center"/>
              <w:rPr>
                <w:sz w:val="18"/>
                <w:szCs w:val="18"/>
              </w:rPr>
            </w:pPr>
            <w:ins w:id="524" w:author="Elena Fedosova" w:date="2024-07-11T11:23:00Z">
              <w:r w:rsidRPr="00417EFF">
                <w:rPr>
                  <w:rFonts w:eastAsia="Aptos" w:cs="Calibri"/>
                  <w:kern w:val="2"/>
                  <w:sz w:val="18"/>
                  <w:szCs w:val="18"/>
                  <w14:ligatures w14:val="standardContextual"/>
                  <w:rPrChange w:id="525" w:author="LING-E" w:date="2024-07-09T11:34:00Z">
                    <w:rPr>
                      <w:rFonts w:cs="Aptos"/>
                      <w:szCs w:val="24"/>
                    </w:rPr>
                  </w:rPrChange>
                </w:rPr>
                <w:t>FS, FSS</w:t>
              </w:r>
            </w:ins>
          </w:p>
        </w:tc>
      </w:tr>
      <w:tr w:rsidR="00EC21DC" w:rsidRPr="00417EFF" w14:paraId="02D2B4FE" w14:textId="77777777" w:rsidTr="002B6B80">
        <w:tblPrEx>
          <w:tblLook w:val="0620" w:firstRow="1" w:lastRow="0" w:firstColumn="0" w:lastColumn="0" w:noHBand="1" w:noVBand="1"/>
        </w:tblPrEx>
        <w:trPr>
          <w:cantSplit/>
        </w:trPr>
        <w:tc>
          <w:tcPr>
            <w:tcW w:w="2268" w:type="dxa"/>
          </w:tcPr>
          <w:p w14:paraId="191D1BBB" w14:textId="77777777" w:rsidR="00EC21DC" w:rsidRPr="00417EFF" w:rsidRDefault="00EC21DC" w:rsidP="00490F36">
            <w:pPr>
              <w:spacing w:before="40" w:after="40"/>
              <w:rPr>
                <w:b/>
                <w:bCs/>
                <w:sz w:val="18"/>
                <w:szCs w:val="18"/>
              </w:rPr>
            </w:pPr>
            <w:ins w:id="526" w:author="Elena Fedosova" w:date="2024-07-11T11:23:00Z">
              <w:r w:rsidRPr="00417EFF">
                <w:rPr>
                  <w:rFonts w:eastAsia="Aptos" w:cs="Calibri"/>
                  <w:b/>
                  <w:kern w:val="2"/>
                  <w:sz w:val="18"/>
                  <w:szCs w:val="18"/>
                  <w14:ligatures w14:val="standardContextual"/>
                  <w:rPrChange w:id="527" w:author="LING-E" w:date="2024-07-09T11:34:00Z">
                    <w:rPr>
                      <w:rFonts w:cs="Aptos"/>
                      <w:b/>
                      <w:szCs w:val="24"/>
                    </w:rPr>
                  </w:rPrChange>
                </w:rPr>
                <w:t>5.457F</w:t>
              </w:r>
            </w:ins>
          </w:p>
        </w:tc>
        <w:tc>
          <w:tcPr>
            <w:tcW w:w="2268" w:type="dxa"/>
          </w:tcPr>
          <w:p w14:paraId="0CBD96F3" w14:textId="77777777" w:rsidR="00EC21DC" w:rsidRPr="00417EFF" w:rsidRDefault="00EC21DC" w:rsidP="00490F36">
            <w:pPr>
              <w:spacing w:before="40" w:after="40"/>
              <w:jc w:val="center"/>
              <w:rPr>
                <w:sz w:val="18"/>
                <w:szCs w:val="18"/>
              </w:rPr>
            </w:pPr>
            <w:ins w:id="528" w:author="Elena Fedosova" w:date="2024-07-11T11:23:00Z">
              <w:r w:rsidRPr="00417EFF">
                <w:rPr>
                  <w:rFonts w:eastAsia="Aptos" w:cs="Calibri"/>
                  <w:kern w:val="2"/>
                  <w:sz w:val="18"/>
                  <w:szCs w:val="18"/>
                  <w14:ligatures w14:val="standardContextual"/>
                  <w:rPrChange w:id="529" w:author="LING-E" w:date="2024-07-09T11:34:00Z">
                    <w:rPr>
                      <w:rFonts w:cs="Aptos"/>
                      <w:szCs w:val="24"/>
                    </w:rPr>
                  </w:rPrChange>
                </w:rPr>
                <w:t>6 425</w:t>
              </w:r>
            </w:ins>
            <w:ins w:id="530" w:author="Elena Fedosova" w:date="2024-07-11T11:27:00Z">
              <w:r w:rsidRPr="00417EFF">
                <w:rPr>
                  <w:sz w:val="18"/>
                  <w:szCs w:val="18"/>
                </w:rPr>
                <w:t>−</w:t>
              </w:r>
            </w:ins>
            <w:ins w:id="531" w:author="Elena Fedosova" w:date="2024-07-11T11:23:00Z">
              <w:r w:rsidRPr="00417EFF">
                <w:rPr>
                  <w:rFonts w:eastAsia="Aptos" w:cs="Calibri"/>
                  <w:kern w:val="2"/>
                  <w:sz w:val="18"/>
                  <w:szCs w:val="18"/>
                  <w14:ligatures w14:val="standardContextual"/>
                  <w:rPrChange w:id="532" w:author="LING-E" w:date="2024-07-09T11:34:00Z">
                    <w:rPr>
                      <w:rFonts w:cs="Aptos"/>
                      <w:szCs w:val="24"/>
                    </w:rPr>
                  </w:rPrChange>
                </w:rPr>
                <w:t>7 125</w:t>
              </w:r>
            </w:ins>
          </w:p>
        </w:tc>
        <w:tc>
          <w:tcPr>
            <w:tcW w:w="2268" w:type="dxa"/>
          </w:tcPr>
          <w:p w14:paraId="60549CBA" w14:textId="77777777" w:rsidR="00EC21DC" w:rsidRPr="00417EFF" w:rsidRDefault="00EC21DC" w:rsidP="00490F36">
            <w:pPr>
              <w:spacing w:before="40" w:after="40"/>
              <w:jc w:val="center"/>
              <w:rPr>
                <w:sz w:val="18"/>
                <w:szCs w:val="18"/>
              </w:rPr>
            </w:pPr>
            <w:ins w:id="533" w:author="Elena Fedosova" w:date="2024-07-11T11:23:00Z">
              <w:r w:rsidRPr="00417EFF">
                <w:rPr>
                  <w:rFonts w:eastAsia="Aptos"/>
                  <w:kern w:val="2"/>
                  <w:sz w:val="18"/>
                  <w:szCs w:val="18"/>
                  <w14:ligatures w14:val="standardContextual"/>
                </w:rPr>
                <w:t>L</w:t>
              </w:r>
              <w:r w:rsidRPr="00417EFF">
                <w:rPr>
                  <w:rFonts w:eastAsia="Aptos" w:cs="Calibri"/>
                  <w:kern w:val="2"/>
                  <w:sz w:val="18"/>
                  <w:szCs w:val="18"/>
                  <w14:ligatures w14:val="standardContextual"/>
                  <w:rPrChange w:id="534" w:author="LING-E" w:date="2024-07-09T11:34:00Z">
                    <w:rPr>
                      <w:rFonts w:cs="Aptos"/>
                      <w:szCs w:val="24"/>
                    </w:rPr>
                  </w:rPrChange>
                </w:rPr>
                <w:t>MS (IMT)</w:t>
              </w:r>
            </w:ins>
          </w:p>
        </w:tc>
        <w:tc>
          <w:tcPr>
            <w:tcW w:w="2268" w:type="dxa"/>
          </w:tcPr>
          <w:p w14:paraId="290D6B1B" w14:textId="77777777" w:rsidR="00EC21DC" w:rsidRPr="00417EFF" w:rsidRDefault="00EC21DC" w:rsidP="00490F36">
            <w:pPr>
              <w:spacing w:before="40" w:after="40"/>
              <w:jc w:val="center"/>
              <w:rPr>
                <w:sz w:val="18"/>
                <w:szCs w:val="18"/>
              </w:rPr>
            </w:pPr>
            <w:ins w:id="535" w:author="Elena Fedosova" w:date="2024-07-11T11:23:00Z">
              <w:r w:rsidRPr="00417EFF">
                <w:rPr>
                  <w:rFonts w:eastAsia="Aptos" w:cs="Calibri"/>
                  <w:kern w:val="2"/>
                  <w:sz w:val="18"/>
                  <w:szCs w:val="18"/>
                  <w14:ligatures w14:val="standardContextual"/>
                  <w:rPrChange w:id="536" w:author="LING-E" w:date="2024-07-09T11:34:00Z">
                    <w:rPr>
                      <w:rFonts w:cs="Aptos"/>
                      <w:szCs w:val="24"/>
                    </w:rPr>
                  </w:rPrChange>
                </w:rPr>
                <w:t>FS</w:t>
              </w:r>
              <w:r w:rsidRPr="00417EFF">
                <w:rPr>
                  <w:rFonts w:eastAsia="Aptos" w:cs="Calibri"/>
                  <w:kern w:val="2"/>
                  <w:sz w:val="18"/>
                  <w:szCs w:val="18"/>
                  <w14:ligatures w14:val="standardContextual"/>
                  <w:rPrChange w:id="537" w:author="LING-E" w:date="2024-07-09T11:34:00Z">
                    <w:rPr>
                      <w:rFonts w:cs="Aptos"/>
                      <w:szCs w:val="24"/>
                      <w:highlight w:val="green"/>
                    </w:rPr>
                  </w:rPrChange>
                </w:rPr>
                <w:t>, MS</w:t>
              </w:r>
            </w:ins>
          </w:p>
        </w:tc>
      </w:tr>
      <w:tr w:rsidR="00EC21DC" w:rsidRPr="00417EFF" w14:paraId="34AE47AC" w14:textId="77777777" w:rsidTr="002B6B80">
        <w:tblPrEx>
          <w:tblLook w:val="0620" w:firstRow="1" w:lastRow="0" w:firstColumn="0" w:lastColumn="0" w:noHBand="1" w:noVBand="1"/>
        </w:tblPrEx>
        <w:trPr>
          <w:cantSplit/>
        </w:trPr>
        <w:tc>
          <w:tcPr>
            <w:tcW w:w="2268" w:type="dxa"/>
          </w:tcPr>
          <w:p w14:paraId="68762101" w14:textId="77777777" w:rsidR="00EC21DC" w:rsidRPr="00417EFF" w:rsidRDefault="00EC21DC" w:rsidP="00490F36">
            <w:pPr>
              <w:spacing w:before="40" w:after="40"/>
              <w:rPr>
                <w:b/>
                <w:bCs/>
                <w:sz w:val="18"/>
                <w:szCs w:val="18"/>
              </w:rPr>
            </w:pPr>
            <w:ins w:id="538" w:author="Elena Fedosova" w:date="2024-07-11T11:23:00Z">
              <w:r w:rsidRPr="00417EFF">
                <w:rPr>
                  <w:rFonts w:eastAsia="Aptos" w:cs="Calibri"/>
                  <w:b/>
                  <w:kern w:val="2"/>
                  <w:sz w:val="18"/>
                  <w:szCs w:val="18"/>
                  <w14:ligatures w14:val="standardContextual"/>
                  <w:rPrChange w:id="539" w:author="LING-E" w:date="2024-07-09T11:34:00Z">
                    <w:rPr>
                      <w:rFonts w:cs="Aptos"/>
                      <w:b/>
                      <w:szCs w:val="24"/>
                    </w:rPr>
                  </w:rPrChange>
                </w:rPr>
                <w:t>5.480A</w:t>
              </w:r>
            </w:ins>
          </w:p>
        </w:tc>
        <w:tc>
          <w:tcPr>
            <w:tcW w:w="2268" w:type="dxa"/>
          </w:tcPr>
          <w:p w14:paraId="16DD0E11" w14:textId="77777777" w:rsidR="00EC21DC" w:rsidRPr="00417EFF" w:rsidRDefault="00EC21DC" w:rsidP="00490F36">
            <w:pPr>
              <w:spacing w:before="40" w:after="40"/>
              <w:jc w:val="center"/>
              <w:rPr>
                <w:sz w:val="18"/>
                <w:szCs w:val="18"/>
              </w:rPr>
            </w:pPr>
            <w:ins w:id="540" w:author="Elena Fedosova" w:date="2024-07-11T11:23:00Z">
              <w:r w:rsidRPr="00417EFF">
                <w:rPr>
                  <w:rFonts w:eastAsia="Aptos" w:cs="Calibri"/>
                  <w:kern w:val="2"/>
                  <w:sz w:val="18"/>
                  <w:szCs w:val="18"/>
                  <w14:ligatures w14:val="standardContextual"/>
                  <w:rPrChange w:id="541" w:author="LING-E" w:date="2024-07-09T11:34:00Z">
                    <w:rPr>
                      <w:rFonts w:cs="Aptos"/>
                      <w:szCs w:val="24"/>
                    </w:rPr>
                  </w:rPrChange>
                </w:rPr>
                <w:t>10 000</w:t>
              </w:r>
            </w:ins>
            <w:ins w:id="542" w:author="Elena Fedosova" w:date="2024-07-11T11:27:00Z">
              <w:r w:rsidRPr="00417EFF">
                <w:rPr>
                  <w:sz w:val="18"/>
                  <w:szCs w:val="18"/>
                </w:rPr>
                <w:t>−</w:t>
              </w:r>
            </w:ins>
            <w:ins w:id="543" w:author="Elena Fedosova" w:date="2024-07-11T11:23:00Z">
              <w:r w:rsidRPr="00417EFF">
                <w:rPr>
                  <w:rFonts w:eastAsia="Aptos" w:cs="Calibri"/>
                  <w:kern w:val="2"/>
                  <w:sz w:val="18"/>
                  <w:szCs w:val="18"/>
                  <w14:ligatures w14:val="standardContextual"/>
                  <w:rPrChange w:id="544" w:author="LING-E" w:date="2024-07-09T11:34:00Z">
                    <w:rPr>
                      <w:rFonts w:cs="Aptos"/>
                      <w:szCs w:val="24"/>
                    </w:rPr>
                  </w:rPrChange>
                </w:rPr>
                <w:t>10 500</w:t>
              </w:r>
            </w:ins>
          </w:p>
        </w:tc>
        <w:tc>
          <w:tcPr>
            <w:tcW w:w="2268" w:type="dxa"/>
          </w:tcPr>
          <w:p w14:paraId="39715F78" w14:textId="77777777" w:rsidR="00EC21DC" w:rsidRPr="00417EFF" w:rsidRDefault="00EC21DC" w:rsidP="00490F36">
            <w:pPr>
              <w:spacing w:before="40" w:after="40"/>
              <w:jc w:val="center"/>
              <w:rPr>
                <w:sz w:val="18"/>
                <w:szCs w:val="18"/>
              </w:rPr>
            </w:pPr>
            <w:ins w:id="545" w:author="Elena Fedosova" w:date="2024-07-11T11:23:00Z">
              <w:r w:rsidRPr="00417EFF">
                <w:rPr>
                  <w:rFonts w:eastAsia="Aptos" w:cs="Calibri"/>
                  <w:kern w:val="2"/>
                  <w:sz w:val="18"/>
                  <w:szCs w:val="18"/>
                  <w14:ligatures w14:val="standardContextual"/>
                  <w:rPrChange w:id="546" w:author="LING-E" w:date="2024-07-09T11:34:00Z">
                    <w:rPr>
                      <w:rFonts w:cs="Aptos"/>
                      <w:szCs w:val="24"/>
                    </w:rPr>
                  </w:rPrChange>
                </w:rPr>
                <w:t>LMS (IMT)</w:t>
              </w:r>
            </w:ins>
          </w:p>
        </w:tc>
        <w:tc>
          <w:tcPr>
            <w:tcW w:w="2268" w:type="dxa"/>
          </w:tcPr>
          <w:p w14:paraId="4D684866" w14:textId="77777777" w:rsidR="00EC21DC" w:rsidRPr="00417EFF" w:rsidRDefault="00EC21DC" w:rsidP="00490F36">
            <w:pPr>
              <w:spacing w:before="40" w:after="40"/>
              <w:jc w:val="center"/>
              <w:rPr>
                <w:sz w:val="18"/>
                <w:szCs w:val="18"/>
              </w:rPr>
            </w:pPr>
            <w:ins w:id="547" w:author="Elena Fedosova" w:date="2024-07-11T11:23:00Z">
              <w:r w:rsidRPr="00417EFF">
                <w:rPr>
                  <w:rFonts w:eastAsia="Aptos" w:cs="Calibri"/>
                  <w:kern w:val="2"/>
                  <w:sz w:val="18"/>
                  <w:szCs w:val="18"/>
                  <w14:ligatures w14:val="standardContextual"/>
                  <w:rPrChange w:id="548" w:author="LING-E" w:date="2024-07-09T11:34:00Z">
                    <w:rPr>
                      <w:rFonts w:cs="Aptos"/>
                      <w:szCs w:val="24"/>
                    </w:rPr>
                  </w:rPrChange>
                </w:rPr>
                <w:t>RLS, FS</w:t>
              </w:r>
            </w:ins>
          </w:p>
        </w:tc>
      </w:tr>
      <w:tr w:rsidR="00EC21DC" w:rsidRPr="00417EFF" w:rsidDel="00781B4A" w14:paraId="05303A09" w14:textId="77777777" w:rsidTr="002B6B80">
        <w:tblPrEx>
          <w:tblLook w:val="0620" w:firstRow="1" w:lastRow="0" w:firstColumn="0" w:lastColumn="0" w:noHBand="1" w:noVBand="1"/>
        </w:tblPrEx>
        <w:trPr>
          <w:cantSplit/>
          <w:del w:id="549" w:author="SV" w:date="2024-12-02T12:57:00Z"/>
        </w:trPr>
        <w:tc>
          <w:tcPr>
            <w:tcW w:w="2268" w:type="dxa"/>
          </w:tcPr>
          <w:p w14:paraId="1D006A6D" w14:textId="77777777" w:rsidR="00EC21DC" w:rsidRPr="00417EFF" w:rsidDel="00781B4A" w:rsidRDefault="00EC21DC" w:rsidP="00490F36">
            <w:pPr>
              <w:spacing w:before="40" w:after="40"/>
              <w:rPr>
                <w:del w:id="550" w:author="SV" w:date="2024-12-02T12:57:00Z" w16du:dateUtc="2024-12-02T11:57:00Z"/>
                <w:b/>
                <w:bCs/>
                <w:sz w:val="18"/>
                <w:szCs w:val="18"/>
              </w:rPr>
            </w:pPr>
            <w:del w:id="551" w:author="SV" w:date="2024-12-02T12:57:00Z" w16du:dateUtc="2024-12-02T11:57:00Z">
              <w:r w:rsidRPr="00417EFF" w:rsidDel="00781B4A">
                <w:rPr>
                  <w:b/>
                  <w:bCs/>
                  <w:sz w:val="18"/>
                  <w:szCs w:val="18"/>
                </w:rPr>
                <w:delText>5.434</w:delText>
              </w:r>
            </w:del>
            <w:ins w:id="552" w:author="Elena Fedosova" w:date="2024-07-11T11:23:00Z">
              <w:del w:id="553" w:author="SV" w:date="2024-12-02T12:57:00Z" w16du:dateUtc="2024-12-02T11:57:00Z">
                <w:r w:rsidRPr="00417EFF" w:rsidDel="00781B4A">
                  <w:rPr>
                    <w:rStyle w:val="FootnoteReference"/>
                    <w:sz w:val="18"/>
                    <w:szCs w:val="18"/>
                  </w:rPr>
                  <w:delText>*</w:delText>
                </w:r>
              </w:del>
            </w:ins>
          </w:p>
        </w:tc>
        <w:tc>
          <w:tcPr>
            <w:tcW w:w="2268" w:type="dxa"/>
          </w:tcPr>
          <w:p w14:paraId="33FFA261" w14:textId="77777777" w:rsidR="00EC21DC" w:rsidRPr="00417EFF" w:rsidDel="00781B4A" w:rsidRDefault="00EC21DC" w:rsidP="00490F36">
            <w:pPr>
              <w:spacing w:before="40" w:after="40"/>
              <w:jc w:val="center"/>
              <w:rPr>
                <w:del w:id="554" w:author="SV" w:date="2024-12-02T12:57:00Z" w16du:dateUtc="2024-12-02T11:57:00Z"/>
                <w:sz w:val="18"/>
                <w:szCs w:val="18"/>
              </w:rPr>
            </w:pPr>
            <w:del w:id="555" w:author="SV" w:date="2024-12-02T12:57:00Z" w16du:dateUtc="2024-12-02T11:57:00Z">
              <w:r w:rsidRPr="00417EFF" w:rsidDel="00781B4A">
                <w:rPr>
                  <w:sz w:val="18"/>
                  <w:szCs w:val="18"/>
                </w:rPr>
                <w:delText>3 600−3 700</w:delText>
              </w:r>
            </w:del>
          </w:p>
        </w:tc>
        <w:tc>
          <w:tcPr>
            <w:tcW w:w="2268" w:type="dxa"/>
          </w:tcPr>
          <w:p w14:paraId="7105215A" w14:textId="77777777" w:rsidR="00EC21DC" w:rsidRPr="00417EFF" w:rsidDel="00781B4A" w:rsidRDefault="00EC21DC" w:rsidP="00490F36">
            <w:pPr>
              <w:spacing w:before="40" w:after="40"/>
              <w:jc w:val="center"/>
              <w:rPr>
                <w:del w:id="556" w:author="SV" w:date="2024-12-02T12:57:00Z" w16du:dateUtc="2024-12-02T11:57:00Z"/>
                <w:sz w:val="18"/>
                <w:szCs w:val="18"/>
              </w:rPr>
            </w:pPr>
            <w:del w:id="557" w:author="SV" w:date="2024-12-02T12:57:00Z" w16du:dateUtc="2024-12-02T11:57:00Z">
              <w:r w:rsidRPr="00417EFF" w:rsidDel="00781B4A">
                <w:rPr>
                  <w:sz w:val="18"/>
                  <w:szCs w:val="18"/>
                </w:rPr>
                <w:delText>LMS (IMT)</w:delText>
              </w:r>
            </w:del>
          </w:p>
        </w:tc>
        <w:tc>
          <w:tcPr>
            <w:tcW w:w="2268" w:type="dxa"/>
          </w:tcPr>
          <w:p w14:paraId="6CDD69C9" w14:textId="77777777" w:rsidR="00EC21DC" w:rsidRPr="00417EFF" w:rsidDel="00781B4A" w:rsidRDefault="00EC21DC" w:rsidP="00490F36">
            <w:pPr>
              <w:spacing w:before="40" w:after="40"/>
              <w:jc w:val="center"/>
              <w:rPr>
                <w:del w:id="558" w:author="SV" w:date="2024-12-02T12:57:00Z" w16du:dateUtc="2024-12-02T11:57:00Z"/>
                <w:sz w:val="18"/>
                <w:szCs w:val="18"/>
              </w:rPr>
            </w:pPr>
            <w:del w:id="559" w:author="SV" w:date="2024-12-02T12:57:00Z" w16du:dateUtc="2024-12-02T11:57:00Z">
              <w:r w:rsidRPr="00417EFF" w:rsidDel="00781B4A">
                <w:rPr>
                  <w:sz w:val="18"/>
                  <w:szCs w:val="18"/>
                </w:rPr>
                <w:delText>FS, FSS</w:delText>
              </w:r>
            </w:del>
          </w:p>
        </w:tc>
      </w:tr>
      <w:tr w:rsidR="00EC21DC" w:rsidRPr="00417EFF" w14:paraId="053325BE" w14:textId="77777777" w:rsidTr="002B6B80">
        <w:tblPrEx>
          <w:tblLook w:val="0620" w:firstRow="1" w:lastRow="0" w:firstColumn="0" w:lastColumn="0" w:noHBand="1" w:noVBand="1"/>
        </w:tblPrEx>
        <w:trPr>
          <w:cantSplit/>
        </w:trPr>
        <w:tc>
          <w:tcPr>
            <w:tcW w:w="2268" w:type="dxa"/>
            <w:tcBorders>
              <w:bottom w:val="single" w:sz="4" w:space="0" w:color="auto"/>
            </w:tcBorders>
          </w:tcPr>
          <w:p w14:paraId="262F220B" w14:textId="77777777" w:rsidR="00EC21DC" w:rsidRPr="00417EFF" w:rsidRDefault="00EC21DC" w:rsidP="00490F36">
            <w:pPr>
              <w:spacing w:before="40" w:after="40"/>
              <w:rPr>
                <w:b/>
                <w:bCs/>
                <w:sz w:val="18"/>
                <w:szCs w:val="18"/>
              </w:rPr>
            </w:pPr>
            <w:r w:rsidRPr="00417EFF">
              <w:rPr>
                <w:b/>
                <w:sz w:val="18"/>
                <w:szCs w:val="18"/>
              </w:rPr>
              <w:t>5.553A</w:t>
            </w:r>
          </w:p>
        </w:tc>
        <w:tc>
          <w:tcPr>
            <w:tcW w:w="2268" w:type="dxa"/>
            <w:tcBorders>
              <w:bottom w:val="single" w:sz="4" w:space="0" w:color="auto"/>
            </w:tcBorders>
          </w:tcPr>
          <w:p w14:paraId="7939D15D" w14:textId="77777777" w:rsidR="00EC21DC" w:rsidRPr="00417EFF" w:rsidRDefault="00EC21DC" w:rsidP="00490F36">
            <w:pPr>
              <w:spacing w:before="40" w:after="40"/>
              <w:jc w:val="center"/>
              <w:rPr>
                <w:sz w:val="18"/>
                <w:szCs w:val="18"/>
              </w:rPr>
            </w:pPr>
            <w:r w:rsidRPr="00417EFF">
              <w:rPr>
                <w:sz w:val="18"/>
                <w:szCs w:val="18"/>
              </w:rPr>
              <w:t>45 500−47 000</w:t>
            </w:r>
          </w:p>
        </w:tc>
        <w:tc>
          <w:tcPr>
            <w:tcW w:w="2268" w:type="dxa"/>
            <w:tcBorders>
              <w:bottom w:val="single" w:sz="4" w:space="0" w:color="auto"/>
            </w:tcBorders>
          </w:tcPr>
          <w:p w14:paraId="3A21E707" w14:textId="77777777" w:rsidR="00EC21DC" w:rsidRPr="00417EFF" w:rsidRDefault="00EC21DC" w:rsidP="00490F36">
            <w:pPr>
              <w:spacing w:before="40" w:after="40"/>
              <w:jc w:val="center"/>
              <w:rPr>
                <w:sz w:val="18"/>
                <w:szCs w:val="18"/>
              </w:rPr>
            </w:pPr>
            <w:ins w:id="560" w:author="LING-R" w:date="2024-07-12T11:50:00Z">
              <w:r w:rsidRPr="00417EFF">
                <w:rPr>
                  <w:sz w:val="18"/>
                  <w:szCs w:val="18"/>
                  <w:rPrChange w:id="561" w:author="LING-E" w:date="2024-07-09T11:34:00Z">
                    <w:rPr>
                      <w:szCs w:val="24"/>
                      <w:lang w:val="en-US"/>
                    </w:rPr>
                  </w:rPrChange>
                </w:rPr>
                <w:t>LMS (IMT)</w:t>
              </w:r>
            </w:ins>
            <w:del w:id="562" w:author="LING-R" w:date="2024-07-12T11:50:00Z">
              <w:r w:rsidRPr="00417EFF" w:rsidDel="0049099A">
                <w:rPr>
                  <w:sz w:val="18"/>
                  <w:szCs w:val="18"/>
                </w:rPr>
                <w:delText>СПС (IMT)</w:delText>
              </w:r>
            </w:del>
          </w:p>
        </w:tc>
        <w:tc>
          <w:tcPr>
            <w:tcW w:w="2268" w:type="dxa"/>
            <w:tcBorders>
              <w:bottom w:val="single" w:sz="4" w:space="0" w:color="auto"/>
            </w:tcBorders>
          </w:tcPr>
          <w:p w14:paraId="41A8D654" w14:textId="77777777" w:rsidR="00EC21DC" w:rsidRPr="00417EFF" w:rsidRDefault="00EC21DC" w:rsidP="00490F36">
            <w:pPr>
              <w:spacing w:before="40" w:after="40"/>
              <w:jc w:val="center"/>
              <w:rPr>
                <w:sz w:val="18"/>
                <w:szCs w:val="18"/>
              </w:rPr>
            </w:pPr>
            <w:ins w:id="563" w:author="LING-R" w:date="2024-07-12T11:50:00Z">
              <w:r w:rsidRPr="00417EFF">
                <w:rPr>
                  <w:sz w:val="18"/>
                  <w:szCs w:val="18"/>
                </w:rPr>
                <w:t>AMS, RNS</w:t>
              </w:r>
            </w:ins>
            <w:del w:id="564" w:author="LING-R" w:date="2024-07-12T11:50:00Z">
              <w:r w:rsidRPr="00417EFF" w:rsidDel="0049099A">
                <w:rPr>
                  <w:sz w:val="18"/>
                  <w:szCs w:val="18"/>
                </w:rPr>
                <w:delText>ВПС, РНС</w:delText>
              </w:r>
            </w:del>
          </w:p>
        </w:tc>
      </w:tr>
      <w:tr w:rsidR="00EC21DC" w:rsidRPr="00417EFF" w14:paraId="7D63048E" w14:textId="77777777" w:rsidTr="002B6B80">
        <w:tblPrEx>
          <w:tblLook w:val="0620" w:firstRow="1" w:lastRow="0" w:firstColumn="0" w:lastColumn="0" w:noHBand="1" w:noVBand="1"/>
        </w:tblPrEx>
        <w:trPr>
          <w:cantSplit/>
        </w:trPr>
        <w:tc>
          <w:tcPr>
            <w:tcW w:w="9072" w:type="dxa"/>
            <w:gridSpan w:val="4"/>
            <w:tcBorders>
              <w:left w:val="nil"/>
              <w:bottom w:val="nil"/>
              <w:right w:val="nil"/>
            </w:tcBorders>
          </w:tcPr>
          <w:p w14:paraId="163B999B" w14:textId="77777777" w:rsidR="00EC21DC" w:rsidRPr="00417EFF" w:rsidRDefault="00EC21DC" w:rsidP="00781B4A">
            <w:pPr>
              <w:tabs>
                <w:tab w:val="clear" w:pos="794"/>
                <w:tab w:val="left" w:pos="321"/>
              </w:tabs>
              <w:spacing w:before="40"/>
              <w:ind w:left="321" w:hanging="321"/>
              <w:rPr>
                <w:sz w:val="18"/>
                <w:szCs w:val="18"/>
              </w:rPr>
            </w:pPr>
            <w:r w:rsidRPr="00417EFF">
              <w:rPr>
                <w:rStyle w:val="FootnoteReference"/>
                <w:szCs w:val="16"/>
              </w:rPr>
              <w:t>1</w:t>
            </w:r>
            <w:r w:rsidRPr="00417EFF">
              <w:rPr>
                <w:sz w:val="18"/>
                <w:szCs w:val="18"/>
              </w:rPr>
              <w:tab/>
              <w:t>Другая категория службы.</w:t>
            </w:r>
          </w:p>
          <w:p w14:paraId="07808FE7" w14:textId="77777777" w:rsidR="00EC21DC" w:rsidRPr="00417EFF" w:rsidRDefault="00EC21DC" w:rsidP="00781B4A">
            <w:pPr>
              <w:tabs>
                <w:tab w:val="clear" w:pos="794"/>
                <w:tab w:val="left" w:pos="321"/>
              </w:tabs>
              <w:spacing w:before="40"/>
              <w:ind w:left="321" w:hanging="321"/>
              <w:rPr>
                <w:ins w:id="565" w:author="Elena Fedosova" w:date="2024-07-11T11:23:00Z"/>
                <w:sz w:val="18"/>
                <w:szCs w:val="18"/>
              </w:rPr>
            </w:pPr>
            <w:r w:rsidRPr="00417EFF">
              <w:rPr>
                <w:rStyle w:val="FootnoteReference"/>
                <w:szCs w:val="16"/>
              </w:rPr>
              <w:t>2</w:t>
            </w:r>
            <w:r w:rsidRPr="00417EFF">
              <w:rPr>
                <w:sz w:val="18"/>
                <w:szCs w:val="18"/>
              </w:rPr>
              <w:tab/>
              <w:t>Для частотных присвоений, подпадающих под действие данного положения, процедура п. </w:t>
            </w:r>
            <w:r w:rsidRPr="00417EFF">
              <w:rPr>
                <w:b/>
                <w:bCs/>
                <w:sz w:val="18"/>
                <w:szCs w:val="18"/>
              </w:rPr>
              <w:t>9.21</w:t>
            </w:r>
            <w:r w:rsidRPr="00417EFF">
              <w:rPr>
                <w:sz w:val="18"/>
                <w:szCs w:val="18"/>
              </w:rPr>
              <w:t xml:space="preserve"> не применяется в отношении тех администраций, территории которых лежат за пределами расстояний, определенных в соответствующих Правилах процедуры, касающихся п. </w:t>
            </w:r>
            <w:r w:rsidRPr="00417EFF">
              <w:rPr>
                <w:b/>
                <w:bCs/>
                <w:sz w:val="18"/>
                <w:szCs w:val="18"/>
              </w:rPr>
              <w:t>5.341A</w:t>
            </w:r>
            <w:r w:rsidRPr="00417EFF">
              <w:rPr>
                <w:sz w:val="18"/>
                <w:szCs w:val="18"/>
              </w:rPr>
              <w:t xml:space="preserve"> и п. </w:t>
            </w:r>
            <w:r w:rsidRPr="00417EFF">
              <w:rPr>
                <w:b/>
                <w:bCs/>
                <w:sz w:val="18"/>
                <w:szCs w:val="18"/>
              </w:rPr>
              <w:t>5.346</w:t>
            </w:r>
            <w:r w:rsidRPr="00417EFF">
              <w:rPr>
                <w:sz w:val="18"/>
                <w:szCs w:val="18"/>
              </w:rPr>
              <w:t>.</w:t>
            </w:r>
          </w:p>
          <w:p w14:paraId="6A1D340F" w14:textId="77777777" w:rsidR="00EC21DC" w:rsidRPr="00417EFF" w:rsidRDefault="00EC21DC" w:rsidP="00781B4A">
            <w:pPr>
              <w:tabs>
                <w:tab w:val="clear" w:pos="794"/>
                <w:tab w:val="left" w:pos="321"/>
              </w:tabs>
              <w:spacing w:before="40"/>
              <w:ind w:left="321" w:hanging="321"/>
              <w:rPr>
                <w:sz w:val="18"/>
                <w:szCs w:val="18"/>
              </w:rPr>
            </w:pPr>
            <w:ins w:id="566" w:author="Elena Fedosova" w:date="2024-07-11T11:22:00Z">
              <w:r w:rsidRPr="00417EFF">
                <w:rPr>
                  <w:rStyle w:val="FootnoteReference"/>
                  <w:szCs w:val="16"/>
                </w:rPr>
                <w:t>3</w:t>
              </w:r>
              <w:r w:rsidRPr="00417EFF">
                <w:rPr>
                  <w:rFonts w:cstheme="minorHAnsi"/>
                  <w:bCs/>
                  <w:sz w:val="18"/>
                  <w:szCs w:val="18"/>
                </w:rPr>
                <w:tab/>
              </w:r>
            </w:ins>
            <w:ins w:id="567" w:author="Beliaeva, Oxana" w:date="2024-07-11T16:19:00Z">
              <w:r w:rsidRPr="00417EFF">
                <w:rPr>
                  <w:rFonts w:cstheme="minorHAnsi"/>
                  <w:bCs/>
                  <w:sz w:val="18"/>
                  <w:szCs w:val="18"/>
                </w:rPr>
                <w:t>Вторичная служба</w:t>
              </w:r>
            </w:ins>
            <w:ins w:id="568" w:author="Elena Fedosova" w:date="2024-07-11T11:22:00Z">
              <w:r w:rsidRPr="00417EFF">
                <w:rPr>
                  <w:rFonts w:cstheme="minorHAnsi"/>
                  <w:bCs/>
                  <w:sz w:val="18"/>
                  <w:szCs w:val="18"/>
                </w:rPr>
                <w:t>.</w:t>
              </w:r>
            </w:ins>
          </w:p>
        </w:tc>
      </w:tr>
    </w:tbl>
    <w:p w14:paraId="5AB2A502" w14:textId="77777777" w:rsidR="00EC21DC" w:rsidRPr="00417EFF" w:rsidRDefault="00EC21DC" w:rsidP="00781B4A">
      <w:r w:rsidRPr="00417EFF">
        <w:t>3</w:t>
      </w:r>
      <w:r w:rsidRPr="00417EFF">
        <w:tab/>
        <w:t>При расчете координационных расстояний используется следующий подход:</w:t>
      </w:r>
    </w:p>
    <w:p w14:paraId="12712D73" w14:textId="77777777" w:rsidR="00EC21DC" w:rsidRPr="00417EFF" w:rsidRDefault="00EC21DC" w:rsidP="00781B4A">
      <w:pPr>
        <w:overflowPunct/>
        <w:autoSpaceDE/>
        <w:autoSpaceDN/>
        <w:adjustRightInd/>
        <w:spacing w:before="0" w:after="160"/>
        <w:textAlignment w:val="auto"/>
        <w:rPr>
          <w:ins w:id="569" w:author="Elena Fedosova" w:date="2024-07-11T11:25:00Z"/>
          <w:rFonts w:eastAsia="Aptos"/>
          <w:kern w:val="2"/>
          <w:szCs w:val="28"/>
          <w:lang w:eastAsia="ko-KR"/>
          <w14:ligatures w14:val="standardContextual"/>
        </w:rPr>
      </w:pPr>
      <w:ins w:id="570" w:author="Elena Fedosova" w:date="2024-07-11T11:25:00Z">
        <w:r w:rsidRPr="00417EFF">
          <w:rPr>
            <w:rFonts w:eastAsia="Aptos"/>
            <w:kern w:val="2"/>
            <w:szCs w:val="28"/>
            <w:lang w:eastAsia="ko-KR"/>
            <w14:ligatures w14:val="standardContextual"/>
          </w:rPr>
          <w:t>...</w:t>
        </w:r>
      </w:ins>
    </w:p>
    <w:p w14:paraId="1AE94196" w14:textId="45A7E6A6" w:rsidR="00EC21DC" w:rsidRPr="00417EFF" w:rsidRDefault="00EC21DC">
      <w:pPr>
        <w:overflowPunct/>
        <w:autoSpaceDE/>
        <w:autoSpaceDN/>
        <w:adjustRightInd/>
        <w:spacing w:before="0" w:after="160"/>
        <w:textAlignment w:val="auto"/>
        <w:rPr>
          <w:ins w:id="571" w:author="Elena Fedosova" w:date="2024-07-11T11:24:00Z"/>
          <w:rFonts w:eastAsia="Aptos"/>
          <w:kern w:val="2"/>
          <w:szCs w:val="28"/>
          <w:lang w:eastAsia="ko-KR"/>
          <w14:ligatures w14:val="standardContextual"/>
        </w:rPr>
        <w:pPrChange w:id="572" w:author="BR/TSD/FMD" w:date="2024-06-03T18:14:00Z">
          <w:pPr/>
        </w:pPrChange>
      </w:pPr>
      <w:ins w:id="573" w:author="Elena Fedosova" w:date="2024-07-11T11:24:00Z">
        <w:r w:rsidRPr="00417EFF">
          <w:rPr>
            <w:rFonts w:eastAsia="Aptos"/>
            <w:kern w:val="2"/>
            <w:szCs w:val="28"/>
            <w:lang w:eastAsia="ko-KR"/>
            <w14:ligatures w14:val="standardContextual"/>
            <w:rPrChange w:id="574" w:author="Elena Fedosova" w:date="2024-07-11T11:24:00Z">
              <w:rPr>
                <w:highlight w:val="yellow"/>
                <w:lang w:eastAsia="ko-KR"/>
              </w:rPr>
            </w:rPrChange>
          </w:rPr>
          <w:t>3.1</w:t>
        </w:r>
        <w:r w:rsidRPr="00417EFF">
          <w:rPr>
            <w:rFonts w:eastAsia="Aptos"/>
            <w:i/>
            <w:iCs/>
            <w:kern w:val="2"/>
            <w:szCs w:val="28"/>
            <w:lang w:eastAsia="ko-KR"/>
            <w14:ligatures w14:val="standardContextual"/>
            <w:rPrChange w:id="575" w:author="Elena Fedosova" w:date="2024-07-11T11:24:00Z">
              <w:rPr>
                <w:highlight w:val="yellow"/>
                <w:lang w:eastAsia="ko-KR"/>
              </w:rPr>
            </w:rPrChange>
          </w:rPr>
          <w:t>bis</w:t>
        </w:r>
        <w:r w:rsidRPr="00417EFF">
          <w:rPr>
            <w:rFonts w:eastAsia="Aptos"/>
            <w:kern w:val="2"/>
            <w:szCs w:val="28"/>
            <w:lang w:eastAsia="ko-KR"/>
            <w14:ligatures w14:val="standardContextual"/>
            <w:rPrChange w:id="576" w:author="Elena Fedosova" w:date="2024-07-11T11:24:00Z">
              <w:rPr>
                <w:highlight w:val="yellow"/>
                <w:lang w:eastAsia="ko-KR"/>
              </w:rPr>
            </w:rPrChange>
          </w:rPr>
          <w:tab/>
        </w:r>
      </w:ins>
      <w:ins w:id="577" w:author="Beliaeva, Oxana" w:date="2024-07-11T16:20:00Z">
        <w:r w:rsidRPr="00417EFF">
          <w:rPr>
            <w:rFonts w:eastAsia="Aptos"/>
            <w:kern w:val="2"/>
            <w:szCs w:val="28"/>
            <w:lang w:eastAsia="ko-KR"/>
            <w14:ligatures w14:val="standardContextual"/>
            <w:rPrChange w:id="578" w:author="Beliaeva, Oxana" w:date="2024-07-11T16:20:00Z">
              <w:rPr>
                <w:rFonts w:eastAsia="Aptos"/>
                <w:kern w:val="2"/>
                <w:szCs w:val="28"/>
                <w:lang w:val="en-GB" w:eastAsia="ko-KR"/>
                <w14:ligatures w14:val="standardContextual"/>
              </w:rPr>
            </w:rPrChange>
          </w:rPr>
          <w:t>Для защиты радиовещательной (телевизионной) службы в полосе частот 470−694</w:t>
        </w:r>
      </w:ins>
      <w:ins w:id="579" w:author="Beliaeva, Oxana" w:date="2024-07-11T18:11:00Z">
        <w:r w:rsidRPr="00417EFF">
          <w:rPr>
            <w:rFonts w:eastAsia="Aptos"/>
            <w:kern w:val="2"/>
            <w:szCs w:val="28"/>
            <w:lang w:eastAsia="ko-KR"/>
            <w14:ligatures w14:val="standardContextual"/>
          </w:rPr>
          <w:t> </w:t>
        </w:r>
      </w:ins>
      <w:ins w:id="580" w:author="Beliaeva, Oxana" w:date="2024-07-11T16:20:00Z">
        <w:r w:rsidRPr="00417EFF">
          <w:rPr>
            <w:rFonts w:eastAsia="Aptos"/>
            <w:kern w:val="2"/>
            <w:szCs w:val="28"/>
            <w:lang w:eastAsia="ko-KR"/>
            <w14:ligatures w14:val="standardContextual"/>
            <w:rPrChange w:id="581" w:author="Beliaeva, Oxana" w:date="2024-07-11T16:20:00Z">
              <w:rPr>
                <w:rFonts w:eastAsia="Aptos"/>
                <w:kern w:val="2"/>
                <w:szCs w:val="28"/>
                <w:lang w:val="en-GB" w:eastAsia="ko-KR"/>
                <w14:ligatures w14:val="standardContextual"/>
              </w:rPr>
            </w:rPrChange>
          </w:rPr>
          <w:t>МГц</w:t>
        </w:r>
      </w:ins>
      <w:ins w:id="582" w:author="Beliaeva, Oxana" w:date="2024-07-12T07:51:00Z">
        <w:r w:rsidRPr="00417EFF">
          <w:rPr>
            <w:rFonts w:eastAsia="Aptos"/>
            <w:kern w:val="2"/>
            <w:szCs w:val="28"/>
            <w:lang w:eastAsia="ko-KR"/>
            <w14:ligatures w14:val="standardContextual"/>
          </w:rPr>
          <w:t>,</w:t>
        </w:r>
      </w:ins>
      <w:ins w:id="583" w:author="Beliaeva, Oxana" w:date="2024-07-11T16:20:00Z">
        <w:r w:rsidRPr="00417EFF">
          <w:rPr>
            <w:rFonts w:eastAsia="Aptos"/>
            <w:kern w:val="2"/>
            <w:szCs w:val="28"/>
            <w:lang w:eastAsia="ko-KR"/>
            <w14:ligatures w14:val="standardContextual"/>
            <w:rPrChange w:id="584" w:author="Beliaeva, Oxana" w:date="2024-07-11T16:20:00Z">
              <w:rPr>
                <w:rFonts w:eastAsia="Aptos"/>
                <w:kern w:val="2"/>
                <w:szCs w:val="28"/>
                <w:lang w:val="en-GB" w:eastAsia="ko-KR"/>
                <w14:ligatures w14:val="standardContextual"/>
              </w:rPr>
            </w:rPrChange>
          </w:rPr>
          <w:t xml:space="preserve"> в</w:t>
        </w:r>
      </w:ins>
      <w:ins w:id="585" w:author="Beliaeva, Oxana" w:date="2024-07-12T07:51:00Z">
        <w:r w:rsidRPr="00417EFF">
          <w:rPr>
            <w:rFonts w:eastAsia="Aptos"/>
            <w:kern w:val="2"/>
            <w:szCs w:val="28"/>
            <w:lang w:eastAsia="ko-KR"/>
            <w14:ligatures w14:val="standardContextual"/>
          </w:rPr>
          <w:t> </w:t>
        </w:r>
      </w:ins>
      <w:ins w:id="586" w:author="Beliaeva, Oxana" w:date="2024-07-11T16:20:00Z">
        <w:r w:rsidRPr="00417EFF">
          <w:rPr>
            <w:rFonts w:eastAsia="Aptos"/>
            <w:kern w:val="2"/>
            <w:szCs w:val="28"/>
            <w:lang w:eastAsia="ko-KR"/>
            <w14:ligatures w14:val="standardContextual"/>
            <w:rPrChange w:id="587" w:author="Beliaeva, Oxana" w:date="2024-07-11T16:20:00Z">
              <w:rPr>
                <w:rFonts w:eastAsia="Aptos"/>
                <w:kern w:val="2"/>
                <w:szCs w:val="28"/>
                <w:lang w:val="en-GB" w:eastAsia="ko-KR"/>
                <w14:ligatures w14:val="standardContextual"/>
              </w:rPr>
            </w:rPrChange>
          </w:rPr>
          <w:t>контексте положений пп.</w:t>
        </w:r>
      </w:ins>
      <w:ins w:id="588" w:author="Beliaeva, Oxana" w:date="2024-07-11T16:22:00Z">
        <w:r w:rsidRPr="00417EFF">
          <w:rPr>
            <w:rFonts w:eastAsia="Aptos"/>
            <w:kern w:val="2"/>
            <w:szCs w:val="28"/>
            <w:lang w:eastAsia="ko-KR"/>
            <w14:ligatures w14:val="standardContextual"/>
          </w:rPr>
          <w:t> </w:t>
        </w:r>
      </w:ins>
      <w:ins w:id="589" w:author="Beliaeva, Oxana" w:date="2024-07-11T16:20:00Z">
        <w:r w:rsidRPr="00417EFF">
          <w:rPr>
            <w:rFonts w:eastAsia="Aptos"/>
            <w:b/>
            <w:bCs/>
            <w:kern w:val="2"/>
            <w:szCs w:val="28"/>
            <w:lang w:eastAsia="ko-KR"/>
            <w14:ligatures w14:val="standardContextual"/>
            <w:rPrChange w:id="590" w:author="Beliaeva, Oxana" w:date="2024-07-11T16:22:00Z">
              <w:rPr>
                <w:rFonts w:eastAsia="Aptos"/>
                <w:kern w:val="2"/>
                <w:szCs w:val="28"/>
                <w:lang w:val="en-GB" w:eastAsia="ko-KR"/>
                <w14:ligatures w14:val="standardContextual"/>
              </w:rPr>
            </w:rPrChange>
          </w:rPr>
          <w:t>5.295A</w:t>
        </w:r>
        <w:r w:rsidRPr="00417EFF">
          <w:rPr>
            <w:rFonts w:eastAsia="Aptos"/>
            <w:kern w:val="2"/>
            <w:szCs w:val="28"/>
            <w:lang w:eastAsia="ko-KR"/>
            <w14:ligatures w14:val="standardContextual"/>
            <w:rPrChange w:id="591" w:author="Beliaeva, Oxana" w:date="2024-07-11T16:20:00Z">
              <w:rPr>
                <w:rFonts w:eastAsia="Aptos"/>
                <w:kern w:val="2"/>
                <w:szCs w:val="28"/>
                <w:lang w:val="en-GB" w:eastAsia="ko-KR"/>
                <w14:ligatures w14:val="standardContextual"/>
              </w:rPr>
            </w:rPrChange>
          </w:rPr>
          <w:t xml:space="preserve"> и </w:t>
        </w:r>
        <w:r w:rsidRPr="00417EFF">
          <w:rPr>
            <w:rFonts w:eastAsia="Aptos"/>
            <w:b/>
            <w:bCs/>
            <w:kern w:val="2"/>
            <w:szCs w:val="28"/>
            <w:lang w:eastAsia="ko-KR"/>
            <w14:ligatures w14:val="standardContextual"/>
            <w:rPrChange w:id="592" w:author="Beliaeva, Oxana" w:date="2024-07-11T16:22:00Z">
              <w:rPr>
                <w:rFonts w:eastAsia="Aptos"/>
                <w:kern w:val="2"/>
                <w:szCs w:val="28"/>
                <w:lang w:val="en-GB" w:eastAsia="ko-KR"/>
                <w14:ligatures w14:val="standardContextual"/>
              </w:rPr>
            </w:rPrChange>
          </w:rPr>
          <w:t>5.307A</w:t>
        </w:r>
      </w:ins>
      <w:ins w:id="593" w:author="Beliaeva, Oxana" w:date="2024-07-12T07:51:00Z">
        <w:r w:rsidRPr="00417EFF">
          <w:rPr>
            <w:rFonts w:eastAsia="Aptos"/>
            <w:kern w:val="2"/>
            <w:szCs w:val="28"/>
            <w:lang w:eastAsia="ko-KR"/>
            <w14:ligatures w14:val="standardContextual"/>
          </w:rPr>
          <w:t xml:space="preserve">, </w:t>
        </w:r>
      </w:ins>
      <w:ins w:id="594" w:author="Beliaeva, Oxana" w:date="2024-07-11T16:20:00Z">
        <w:r w:rsidRPr="00417EFF">
          <w:rPr>
            <w:rFonts w:eastAsia="Aptos"/>
            <w:kern w:val="2"/>
            <w:szCs w:val="28"/>
            <w:lang w:eastAsia="ko-KR"/>
            <w14:ligatures w14:val="standardContextual"/>
            <w:rPrChange w:id="595" w:author="Beliaeva, Oxana" w:date="2024-07-11T16:20:00Z">
              <w:rPr>
                <w:rFonts w:eastAsia="Aptos"/>
                <w:kern w:val="2"/>
                <w:szCs w:val="28"/>
                <w:lang w:val="en-GB" w:eastAsia="ko-KR"/>
                <w14:ligatures w14:val="standardContextual"/>
              </w:rPr>
            </w:rPrChange>
          </w:rPr>
          <w:t xml:space="preserve">координационные расстояния рассчитываются </w:t>
        </w:r>
      </w:ins>
      <w:ins w:id="596" w:author="Beliaeva, Oxana" w:date="2024-07-11T16:26:00Z">
        <w:r w:rsidRPr="00417EFF">
          <w:rPr>
            <w:rFonts w:eastAsia="Aptos"/>
            <w:kern w:val="2"/>
            <w:szCs w:val="28"/>
            <w:lang w:eastAsia="ko-KR"/>
            <w14:ligatures w14:val="standardContextual"/>
          </w:rPr>
          <w:t xml:space="preserve">на высоте 10 м над уровнем земли на границе территории любой другой администрации </w:t>
        </w:r>
      </w:ins>
      <w:ins w:id="597" w:author="Beliaeva, Oxana" w:date="2024-07-11T16:25:00Z">
        <w:r w:rsidRPr="00417EFF">
          <w:rPr>
            <w:rFonts w:eastAsia="Aptos"/>
            <w:kern w:val="2"/>
            <w:szCs w:val="28"/>
            <w:lang w:eastAsia="ko-KR"/>
            <w14:ligatures w14:val="standardContextual"/>
          </w:rPr>
          <w:t>с использованием кривых распространения из Соглашени</w:t>
        </w:r>
      </w:ins>
      <w:ins w:id="598" w:author="Beliaeva, Oxana" w:date="2024-07-11T18:11:00Z">
        <w:r w:rsidRPr="00417EFF">
          <w:rPr>
            <w:rFonts w:eastAsia="Aptos"/>
            <w:kern w:val="2"/>
            <w:szCs w:val="28"/>
            <w:lang w:eastAsia="ko-KR"/>
            <w14:ligatures w14:val="standardContextual"/>
          </w:rPr>
          <w:t>я</w:t>
        </w:r>
      </w:ins>
      <w:ins w:id="599" w:author="Beliaeva, Oxana" w:date="2024-07-11T16:25:00Z">
        <w:r w:rsidRPr="00417EFF">
          <w:rPr>
            <w:rFonts w:eastAsia="Aptos"/>
            <w:kern w:val="2"/>
            <w:szCs w:val="28"/>
            <w:lang w:eastAsia="ko-KR"/>
            <w14:ligatures w14:val="standardContextual"/>
          </w:rPr>
          <w:t xml:space="preserve"> GE06 для 1% времени и 50% местоположений </w:t>
        </w:r>
      </w:ins>
      <w:ins w:id="600" w:author="Beliaeva, Oxana" w:date="2024-07-11T16:26:00Z">
        <w:r w:rsidRPr="00417EFF">
          <w:rPr>
            <w:rFonts w:eastAsia="Aptos"/>
            <w:kern w:val="2"/>
            <w:szCs w:val="28"/>
            <w:lang w:eastAsia="ko-KR"/>
            <w14:ligatures w14:val="standardContextual"/>
          </w:rPr>
          <w:t xml:space="preserve">с пороговой напряженностью поля, определяющей необходимость координации, </w:t>
        </w:r>
      </w:ins>
      <w:ins w:id="601" w:author="Beliaeva, Oxana" w:date="2024-07-11T16:30:00Z">
        <w:r w:rsidRPr="00417EFF">
          <w:rPr>
            <w:rFonts w:eastAsia="Aptos"/>
            <w:kern w:val="2"/>
            <w:szCs w:val="28"/>
            <w:lang w:eastAsia="ko-KR"/>
            <w14:ligatures w14:val="standardContextual"/>
          </w:rPr>
          <w:t xml:space="preserve">которые </w:t>
        </w:r>
      </w:ins>
      <w:ins w:id="602" w:author="Beliaeva, Oxana" w:date="2024-07-12T07:46:00Z">
        <w:r w:rsidRPr="00417EFF">
          <w:rPr>
            <w:rFonts w:eastAsia="Aptos"/>
            <w:kern w:val="2"/>
            <w:szCs w:val="28"/>
            <w:lang w:eastAsia="ko-KR"/>
            <w14:ligatures w14:val="standardContextual"/>
          </w:rPr>
          <w:t>указаны</w:t>
        </w:r>
      </w:ins>
      <w:ins w:id="603" w:author="Beliaeva, Oxana" w:date="2024-07-11T16:26:00Z">
        <w:r w:rsidRPr="00417EFF">
          <w:rPr>
            <w:rFonts w:eastAsia="Aptos"/>
            <w:kern w:val="2"/>
            <w:szCs w:val="28"/>
            <w:lang w:eastAsia="ko-KR"/>
            <w14:ligatures w14:val="standardContextual"/>
          </w:rPr>
          <w:t xml:space="preserve"> в </w:t>
        </w:r>
      </w:ins>
      <w:ins w:id="604" w:author="Elena Fedosova" w:date="2024-07-12T14:47:00Z">
        <w:r w:rsidRPr="00417EFF">
          <w:rPr>
            <w:i/>
            <w:iCs/>
          </w:rPr>
          <w:t>§ </w:t>
        </w:r>
        <w:r w:rsidRPr="00417EFF">
          <w:rPr>
            <w:i/>
            <w:iCs/>
            <w:lang w:eastAsia="ko-KR"/>
          </w:rPr>
          <w:t xml:space="preserve">4.1.3.2 </w:t>
        </w:r>
        <w:r w:rsidRPr="00417EFF">
          <w:rPr>
            <w:lang w:eastAsia="ko-KR"/>
          </w:rPr>
          <w:t>Приложения 2 к Соглашению GE06</w:t>
        </w:r>
      </w:ins>
      <w:ins w:id="605" w:author="Beliaeva, Oxana" w:date="2024-07-11T16:26:00Z">
        <w:r w:rsidRPr="00417EFF">
          <w:rPr>
            <w:rFonts w:eastAsia="Aptos"/>
            <w:kern w:val="2"/>
            <w:szCs w:val="28"/>
            <w:lang w:eastAsia="ko-KR"/>
            <w14:ligatures w14:val="standardContextual"/>
          </w:rPr>
          <w:t xml:space="preserve"> и </w:t>
        </w:r>
      </w:ins>
      <w:ins w:id="606" w:author="Beliaeva, Oxana" w:date="2024-07-11T16:30:00Z">
        <w:r w:rsidRPr="00417EFF">
          <w:rPr>
            <w:rFonts w:eastAsia="Aptos"/>
            <w:kern w:val="2"/>
            <w:szCs w:val="28"/>
            <w:lang w:eastAsia="ko-KR"/>
            <w14:ligatures w14:val="standardContextual"/>
          </w:rPr>
          <w:t>приведены</w:t>
        </w:r>
      </w:ins>
      <w:ins w:id="607" w:author="Beliaeva, Oxana" w:date="2024-07-11T16:26:00Z">
        <w:r w:rsidRPr="00417EFF">
          <w:rPr>
            <w:rFonts w:eastAsia="Aptos"/>
            <w:kern w:val="2"/>
            <w:szCs w:val="28"/>
            <w:lang w:eastAsia="ko-KR"/>
            <w14:ligatures w14:val="standardContextual"/>
          </w:rPr>
          <w:t xml:space="preserve"> в Таблице</w:t>
        </w:r>
      </w:ins>
      <w:ins w:id="608" w:author="Beliaeva, Oxana" w:date="2024-07-11T16:30:00Z">
        <w:r w:rsidRPr="00417EFF">
          <w:rPr>
            <w:rFonts w:eastAsia="Aptos"/>
            <w:kern w:val="2"/>
            <w:szCs w:val="28"/>
            <w:lang w:eastAsia="ko-KR"/>
            <w14:ligatures w14:val="standardContextual"/>
          </w:rPr>
          <w:t> </w:t>
        </w:r>
      </w:ins>
      <w:ins w:id="609" w:author="Beliaeva, Oxana" w:date="2024-07-11T16:26:00Z">
        <w:r w:rsidRPr="00417EFF">
          <w:rPr>
            <w:rFonts w:eastAsia="Aptos"/>
            <w:kern w:val="2"/>
            <w:szCs w:val="28"/>
            <w:lang w:eastAsia="ko-KR"/>
            <w14:ligatures w14:val="standardContextual"/>
          </w:rPr>
          <w:t>2</w:t>
        </w:r>
      </w:ins>
      <w:ins w:id="610" w:author="BR/TSD/FMD" w:date="2024-06-03T17:47:00Z">
        <w:r w:rsidRPr="00417EFF">
          <w:rPr>
            <w:rFonts w:eastAsia="Aptos"/>
            <w:i/>
            <w:iCs/>
            <w:kern w:val="2"/>
            <w:szCs w:val="28"/>
            <w:lang w:eastAsia="ko-KR"/>
            <w14:ligatures w14:val="standardContextual"/>
            <w:rPrChange w:id="611" w:author="LING-E" w:date="2024-07-09T11:34:00Z">
              <w:rPr>
                <w:highlight w:val="yellow"/>
                <w:lang w:eastAsia="ko-KR"/>
              </w:rPr>
            </w:rPrChange>
          </w:rPr>
          <w:t>bis</w:t>
        </w:r>
      </w:ins>
      <w:ins w:id="612" w:author="Beliaeva, Oxana" w:date="2024-07-11T16:26:00Z">
        <w:r w:rsidRPr="00417EFF">
          <w:rPr>
            <w:rFonts w:eastAsia="Aptos"/>
            <w:kern w:val="2"/>
            <w:szCs w:val="28"/>
            <w:lang w:eastAsia="ko-KR"/>
            <w14:ligatures w14:val="standardContextual"/>
          </w:rPr>
          <w:t>.</w:t>
        </w:r>
      </w:ins>
    </w:p>
    <w:p w14:paraId="0185E2CD" w14:textId="77777777" w:rsidR="00EC21DC" w:rsidRPr="00417EFF" w:rsidRDefault="00EC21DC">
      <w:pPr>
        <w:pStyle w:val="TableNo"/>
        <w:rPr>
          <w:ins w:id="613" w:author="Elena Fedosova" w:date="2024-07-11T11:24:00Z"/>
          <w:szCs w:val="22"/>
        </w:rPr>
        <w:pPrChange w:id="614" w:author="Elena Fedosova" w:date="2024-07-11T11:25:00Z">
          <w:pPr>
            <w:pStyle w:val="TableNoBR"/>
          </w:pPr>
        </w:pPrChange>
      </w:pPr>
      <w:ins w:id="615" w:author="Elena Fedosova" w:date="2024-07-11T11:26:00Z">
        <w:r w:rsidRPr="00417EFF">
          <w:rPr>
            <w:sz w:val="22"/>
            <w:szCs w:val="22"/>
            <w:lang w:val="ru-RU"/>
          </w:rPr>
          <w:lastRenderedPageBreak/>
          <w:t>ТАБЛИЦА</w:t>
        </w:r>
      </w:ins>
      <w:ins w:id="616" w:author="Elena Fedosova" w:date="2024-07-11T11:24:00Z">
        <w:r w:rsidRPr="00417EFF">
          <w:rPr>
            <w:sz w:val="22"/>
            <w:szCs w:val="22"/>
            <w:lang w:val="ru-RU"/>
            <w:rPrChange w:id="617" w:author="Elena Fedosova" w:date="2024-07-11T11:26:00Z">
              <w:rPr>
                <w:sz w:val="24"/>
              </w:rPr>
            </w:rPrChange>
          </w:rPr>
          <w:t xml:space="preserve"> 2</w:t>
        </w:r>
        <w:r w:rsidRPr="00417EFF">
          <w:rPr>
            <w:i/>
            <w:iCs/>
            <w:caps w:val="0"/>
            <w:sz w:val="22"/>
            <w:szCs w:val="22"/>
            <w:lang w:val="ru-RU"/>
            <w:rPrChange w:id="618" w:author="Elena Fedosova" w:date="2024-07-11T11:26:00Z">
              <w:rPr>
                <w:i/>
                <w:iCs/>
                <w:sz w:val="24"/>
              </w:rPr>
            </w:rPrChange>
          </w:rPr>
          <w:t>bis</w:t>
        </w:r>
      </w:ins>
    </w:p>
    <w:p w14:paraId="085A74A5" w14:textId="77777777" w:rsidR="00EC21DC" w:rsidRPr="00417EFF" w:rsidRDefault="00EC21DC">
      <w:pPr>
        <w:pStyle w:val="Tabletitle"/>
        <w:rPr>
          <w:ins w:id="619" w:author="Elena Fedosova" w:date="2024-07-11T11:24:00Z"/>
          <w:rFonts w:ascii="Times New Roman Bold" w:hAnsi="Times New Roman Bold" w:cstheme="minorHAnsi"/>
          <w:szCs w:val="22"/>
          <w:lang w:eastAsia="ko-KR"/>
          <w:rPrChange w:id="620" w:author="Beliaeva, Oxana" w:date="2024-07-12T07:47:00Z">
            <w:rPr>
              <w:ins w:id="621" w:author="Elena Fedosova" w:date="2024-07-11T11:24:00Z"/>
              <w:lang w:eastAsia="ko-KR"/>
            </w:rPr>
          </w:rPrChange>
        </w:rPr>
        <w:pPrChange w:id="622" w:author="Elena Fedosova" w:date="2024-07-11T11:26:00Z">
          <w:pPr>
            <w:pStyle w:val="FiguretitleBR"/>
          </w:pPr>
        </w:pPrChange>
      </w:pPr>
      <w:ins w:id="623" w:author="Beliaeva, Oxana" w:date="2024-07-11T16:32:00Z">
        <w:r w:rsidRPr="00417EFF">
          <w:rPr>
            <w:rFonts w:asciiTheme="minorHAnsi" w:hAnsiTheme="minorHAnsi" w:cstheme="minorHAnsi"/>
            <w:szCs w:val="22"/>
            <w:lang w:val="ru-RU"/>
            <w:rPrChange w:id="624" w:author="Beliaeva, Oxana" w:date="2024-07-12T07:47:00Z">
              <w:rPr>
                <w:rFonts w:asciiTheme="minorHAnsi" w:hAnsiTheme="minorHAnsi"/>
                <w:szCs w:val="22"/>
                <w:lang w:val="en-GB"/>
              </w:rPr>
            </w:rPrChange>
          </w:rPr>
          <w:t>Значения пороговой напряженности поля, определяющей необходимость координации</w:t>
        </w:r>
      </w:ins>
      <w:ins w:id="625" w:author="Beliaeva, Oxana" w:date="2024-07-12T07:48:00Z">
        <w:r w:rsidRPr="00417EFF">
          <w:rPr>
            <w:rFonts w:asciiTheme="minorHAnsi" w:hAnsiTheme="minorHAnsi" w:cstheme="minorHAnsi"/>
            <w:szCs w:val="22"/>
            <w:lang w:val="ru-RU"/>
          </w:rPr>
          <w:t>,</w:t>
        </w:r>
      </w:ins>
      <w:ins w:id="626" w:author="Beliaeva, Oxana" w:date="2024-07-11T16:32:00Z">
        <w:r w:rsidRPr="00417EFF">
          <w:rPr>
            <w:rFonts w:asciiTheme="minorHAnsi" w:hAnsiTheme="minorHAnsi" w:cstheme="minorHAnsi"/>
            <w:szCs w:val="22"/>
            <w:lang w:val="ru-RU"/>
            <w:rPrChange w:id="627" w:author="Beliaeva, Oxana" w:date="2024-07-12T07:47:00Z">
              <w:rPr>
                <w:rFonts w:asciiTheme="minorHAnsi" w:hAnsiTheme="minorHAnsi"/>
                <w:szCs w:val="22"/>
                <w:lang w:val="en-GB"/>
              </w:rPr>
            </w:rPrChange>
          </w:rPr>
          <w:t xml:space="preserve"> для</w:t>
        </w:r>
      </w:ins>
      <w:ins w:id="628" w:author="Beliaeva, Oxana" w:date="2024-07-11T16:33:00Z">
        <w:r w:rsidRPr="00417EFF">
          <w:rPr>
            <w:rFonts w:asciiTheme="minorHAnsi" w:hAnsiTheme="minorHAnsi" w:cstheme="minorHAnsi"/>
            <w:szCs w:val="22"/>
            <w:lang w:val="ru-RU"/>
          </w:rPr>
          <w:t> </w:t>
        </w:r>
      </w:ins>
      <w:ins w:id="629" w:author="Beliaeva, Oxana" w:date="2024-07-11T16:32:00Z">
        <w:r w:rsidRPr="00417EFF">
          <w:rPr>
            <w:rFonts w:asciiTheme="minorHAnsi" w:hAnsiTheme="minorHAnsi" w:cstheme="minorHAnsi"/>
            <w:szCs w:val="22"/>
            <w:lang w:val="ru-RU"/>
            <w:rPrChange w:id="630" w:author="Beliaeva, Oxana" w:date="2024-07-12T07:47:00Z">
              <w:rPr>
                <w:rFonts w:asciiTheme="minorHAnsi" w:hAnsiTheme="minorHAnsi"/>
                <w:szCs w:val="22"/>
                <w:lang w:val="en-GB"/>
              </w:rPr>
            </w:rPrChange>
          </w:rPr>
          <w:t xml:space="preserve">защиты </w:t>
        </w:r>
      </w:ins>
      <w:ins w:id="631" w:author="LING-R" w:date="2024-07-12T11:51:00Z">
        <w:r w:rsidRPr="00417EFF">
          <w:rPr>
            <w:rFonts w:asciiTheme="minorHAnsi" w:hAnsiTheme="minorHAnsi" w:cstheme="minorHAnsi"/>
            <w:szCs w:val="22"/>
            <w:lang w:val="ru-RU"/>
          </w:rPr>
          <w:t>BS</w:t>
        </w:r>
      </w:ins>
      <w:ins w:id="632" w:author="Beliaeva, Oxana" w:date="2024-07-12T07:51:00Z">
        <w:r w:rsidRPr="00417EFF">
          <w:rPr>
            <w:rFonts w:asciiTheme="minorHAnsi" w:hAnsiTheme="minorHAnsi" w:cstheme="minorHAnsi"/>
            <w:szCs w:val="22"/>
            <w:lang w:val="ru-RU"/>
          </w:rPr>
          <w:t>,</w:t>
        </w:r>
      </w:ins>
      <w:ins w:id="633" w:author="Beliaeva, Oxana" w:date="2024-07-11T16:32:00Z">
        <w:r w:rsidRPr="00417EFF">
          <w:rPr>
            <w:rFonts w:asciiTheme="minorHAnsi" w:hAnsiTheme="minorHAnsi" w:cstheme="minorHAnsi"/>
            <w:szCs w:val="22"/>
            <w:lang w:val="ru-RU"/>
            <w:rPrChange w:id="634" w:author="Beliaeva, Oxana" w:date="2024-07-12T07:47:00Z">
              <w:rPr>
                <w:rFonts w:asciiTheme="minorHAnsi" w:hAnsiTheme="minorHAnsi"/>
                <w:szCs w:val="22"/>
                <w:lang w:val="en-GB"/>
              </w:rPr>
            </w:rPrChange>
          </w:rPr>
          <w:t xml:space="preserve"> </w:t>
        </w:r>
      </w:ins>
      <w:ins w:id="635" w:author="Beliaeva, Oxana" w:date="2024-07-11T16:33:00Z">
        <w:r w:rsidRPr="00417EFF">
          <w:rPr>
            <w:rFonts w:asciiTheme="minorHAnsi" w:hAnsiTheme="minorHAnsi" w:cstheme="minorHAnsi"/>
            <w:szCs w:val="22"/>
            <w:lang w:val="ru-RU"/>
            <w:rPrChange w:id="636" w:author="Beliaeva, Oxana" w:date="2024-07-12T07:47:00Z">
              <w:rPr>
                <w:rFonts w:asciiTheme="minorHAnsi" w:hAnsiTheme="minorHAnsi"/>
                <w:szCs w:val="22"/>
                <w:lang w:val="en-GB"/>
              </w:rPr>
            </w:rPrChange>
          </w:rPr>
          <w:t>в контексте</w:t>
        </w:r>
      </w:ins>
      <w:ins w:id="637" w:author="Beliaeva, Oxana" w:date="2024-07-11T16:34:00Z">
        <w:r w:rsidRPr="00417EFF">
          <w:rPr>
            <w:rFonts w:asciiTheme="minorHAnsi" w:hAnsiTheme="minorHAnsi" w:cstheme="minorHAnsi"/>
            <w:szCs w:val="22"/>
            <w:lang w:val="ru-RU"/>
            <w:rPrChange w:id="638" w:author="Beliaeva, Oxana" w:date="2024-07-12T07:47:00Z">
              <w:rPr>
                <w:rFonts w:asciiTheme="minorHAnsi" w:hAnsiTheme="minorHAnsi"/>
                <w:szCs w:val="22"/>
                <w:lang w:val="en-GB"/>
              </w:rPr>
            </w:rPrChange>
          </w:rPr>
          <w:t xml:space="preserve"> пп.</w:t>
        </w:r>
        <w:r w:rsidRPr="00417EFF">
          <w:rPr>
            <w:rFonts w:asciiTheme="minorHAnsi" w:hAnsiTheme="minorHAnsi" w:cstheme="minorHAnsi"/>
            <w:szCs w:val="22"/>
            <w:lang w:val="ru-RU" w:eastAsia="ko-KR"/>
            <w:rPrChange w:id="639" w:author="Beliaeva, Oxana" w:date="2024-07-12T07:47:00Z">
              <w:rPr>
                <w:rFonts w:asciiTheme="minorHAnsi" w:hAnsiTheme="minorHAnsi"/>
                <w:szCs w:val="22"/>
                <w:lang w:val="en-GB" w:eastAsia="ko-KR"/>
              </w:rPr>
            </w:rPrChange>
          </w:rPr>
          <w:t> </w:t>
        </w:r>
      </w:ins>
      <w:ins w:id="640" w:author="Elena Fedosova" w:date="2024-07-11T11:24:00Z">
        <w:r w:rsidRPr="00417EFF">
          <w:rPr>
            <w:rFonts w:asciiTheme="minorHAnsi" w:hAnsiTheme="minorHAnsi" w:cstheme="minorHAnsi"/>
            <w:szCs w:val="22"/>
            <w:lang w:val="ru-RU" w:eastAsia="ko-KR"/>
            <w:rPrChange w:id="641" w:author="Beliaeva, Oxana" w:date="2024-07-12T07:47:00Z">
              <w:rPr>
                <w:rFonts w:asciiTheme="minorHAnsi" w:hAnsiTheme="minorHAnsi"/>
                <w:sz w:val="24"/>
                <w:highlight w:val="yellow"/>
                <w:lang w:val="en-GB" w:eastAsia="ko-KR"/>
              </w:rPr>
            </w:rPrChange>
          </w:rPr>
          <w:t xml:space="preserve">5.295A </w:t>
        </w:r>
      </w:ins>
      <w:ins w:id="642" w:author="Beliaeva, Oxana" w:date="2024-07-11T16:34:00Z">
        <w:r w:rsidRPr="00417EFF">
          <w:rPr>
            <w:rFonts w:asciiTheme="minorHAnsi" w:hAnsiTheme="minorHAnsi" w:cstheme="minorHAnsi"/>
            <w:szCs w:val="22"/>
            <w:lang w:val="ru-RU" w:eastAsia="ko-KR"/>
            <w:rPrChange w:id="643" w:author="Beliaeva, Oxana" w:date="2024-07-12T07:47:00Z">
              <w:rPr>
                <w:rFonts w:asciiTheme="minorHAnsi" w:hAnsiTheme="minorHAnsi"/>
                <w:szCs w:val="22"/>
                <w:lang w:val="en-GB" w:eastAsia="ko-KR"/>
              </w:rPr>
            </w:rPrChange>
          </w:rPr>
          <w:t>и</w:t>
        </w:r>
      </w:ins>
      <w:ins w:id="644" w:author="Elena Fedosova" w:date="2024-07-11T11:24:00Z">
        <w:r w:rsidRPr="00417EFF">
          <w:rPr>
            <w:rFonts w:asciiTheme="minorHAnsi" w:hAnsiTheme="minorHAnsi" w:cstheme="minorHAnsi"/>
            <w:szCs w:val="22"/>
            <w:lang w:val="ru-RU" w:eastAsia="ko-KR"/>
            <w:rPrChange w:id="645" w:author="Beliaeva, Oxana" w:date="2024-07-12T07:47:00Z">
              <w:rPr>
                <w:rFonts w:asciiTheme="minorHAnsi" w:hAnsiTheme="minorHAnsi"/>
                <w:sz w:val="24"/>
                <w:highlight w:val="yellow"/>
                <w:lang w:val="en-GB" w:eastAsia="ko-KR"/>
              </w:rPr>
            </w:rPrChange>
          </w:rPr>
          <w:t xml:space="preserve"> 5.307A</w:t>
        </w:r>
      </w:ins>
    </w:p>
    <w:tbl>
      <w:tblPr>
        <w:tblStyle w:val="TableGrid1"/>
        <w:tblW w:w="0" w:type="auto"/>
        <w:jc w:val="center"/>
        <w:tblLook w:val="04A0" w:firstRow="1" w:lastRow="0" w:firstColumn="1" w:lastColumn="0" w:noHBand="0" w:noVBand="1"/>
        <w:tblPrChange w:id="646" w:author="Beliaeva, Oxana" w:date="2024-07-11T16:35:00Z">
          <w:tblPr>
            <w:tblStyle w:val="TableGrid1"/>
            <w:tblW w:w="0" w:type="auto"/>
            <w:jc w:val="center"/>
            <w:tblLook w:val="04A0" w:firstRow="1" w:lastRow="0" w:firstColumn="1" w:lastColumn="0" w:noHBand="0" w:noVBand="1"/>
          </w:tblPr>
        </w:tblPrChange>
      </w:tblPr>
      <w:tblGrid>
        <w:gridCol w:w="3017"/>
        <w:gridCol w:w="2996"/>
        <w:gridCol w:w="2996"/>
        <w:tblGridChange w:id="647">
          <w:tblGrid>
            <w:gridCol w:w="3017"/>
            <w:gridCol w:w="2996"/>
            <w:gridCol w:w="2996"/>
          </w:tblGrid>
        </w:tblGridChange>
      </w:tblGrid>
      <w:tr w:rsidR="00EC21DC" w:rsidRPr="00417EFF" w14:paraId="0BBD8EA9" w14:textId="77777777" w:rsidTr="002B6B80">
        <w:trPr>
          <w:trHeight w:val="285"/>
          <w:jc w:val="center"/>
          <w:ins w:id="648" w:author="Elena Fedosova" w:date="2024-07-11T11:24:00Z"/>
          <w:trPrChange w:id="649" w:author="Beliaeva, Oxana" w:date="2024-07-11T16:35:00Z">
            <w:trPr>
              <w:trHeight w:val="285"/>
              <w:jc w:val="center"/>
            </w:trPr>
          </w:trPrChange>
        </w:trPr>
        <w:tc>
          <w:tcPr>
            <w:tcW w:w="3017" w:type="dxa"/>
            <w:vMerge w:val="restart"/>
            <w:vAlign w:val="center"/>
            <w:tcPrChange w:id="650" w:author="Beliaeva, Oxana" w:date="2024-07-11T16:35:00Z">
              <w:tcPr>
                <w:tcW w:w="3017" w:type="dxa"/>
                <w:vMerge w:val="restart"/>
              </w:tcPr>
            </w:tcPrChange>
          </w:tcPr>
          <w:p w14:paraId="11398AD4" w14:textId="77777777" w:rsidR="00EC21DC" w:rsidRPr="00417EFF" w:rsidRDefault="00EC21DC" w:rsidP="00490F36">
            <w:pPr>
              <w:pStyle w:val="Tablehead"/>
              <w:rPr>
                <w:ins w:id="651" w:author="Elena Fedosova" w:date="2024-07-11T11:24:00Z"/>
                <w:rFonts w:cs="Calibri"/>
                <w:sz w:val="18"/>
                <w:szCs w:val="18"/>
                <w:lang w:eastAsia="zh-CN"/>
              </w:rPr>
            </w:pPr>
            <w:ins w:id="652" w:author="Beliaeva, Oxana" w:date="2024-07-11T16:35:00Z">
              <w:r w:rsidRPr="00417EFF">
                <w:rPr>
                  <w:rFonts w:cs="Calibri"/>
                  <w:sz w:val="18"/>
                  <w:szCs w:val="18"/>
                </w:rPr>
                <w:t xml:space="preserve">Служба, </w:t>
              </w:r>
              <w:r w:rsidRPr="00417EFF">
                <w:rPr>
                  <w:rFonts w:cs="Calibri"/>
                  <w:sz w:val="18"/>
                  <w:szCs w:val="18"/>
                </w:rPr>
                <w:br/>
                <w:t>подлежащая защите</w:t>
              </w:r>
            </w:ins>
          </w:p>
        </w:tc>
        <w:tc>
          <w:tcPr>
            <w:tcW w:w="5992" w:type="dxa"/>
            <w:gridSpan w:val="2"/>
            <w:vAlign w:val="center"/>
            <w:tcPrChange w:id="653" w:author="Beliaeva, Oxana" w:date="2024-07-11T16:35:00Z">
              <w:tcPr>
                <w:tcW w:w="5992" w:type="dxa"/>
                <w:gridSpan w:val="2"/>
              </w:tcPr>
            </w:tcPrChange>
          </w:tcPr>
          <w:p w14:paraId="678F9E6C" w14:textId="77777777" w:rsidR="00EC21DC" w:rsidRPr="00417EFF" w:rsidRDefault="00EC21DC" w:rsidP="00490F36">
            <w:pPr>
              <w:pStyle w:val="Tablehead"/>
              <w:rPr>
                <w:ins w:id="654" w:author="Elena Fedosova" w:date="2024-07-11T11:24:00Z"/>
                <w:rFonts w:cs="Calibri"/>
                <w:sz w:val="18"/>
                <w:szCs w:val="18"/>
                <w:lang w:eastAsia="zh-CN"/>
              </w:rPr>
            </w:pPr>
            <w:ins w:id="655" w:author="Beliaeva, Oxana" w:date="2024-07-11T16:35:00Z">
              <w:r w:rsidRPr="00417EFF">
                <w:rPr>
                  <w:rFonts w:cs="Calibri"/>
                  <w:sz w:val="18"/>
                  <w:szCs w:val="18"/>
                </w:rPr>
                <w:t>Пороговая напряженность поля, определяющая необходимость координации (дБ(мкВ/м))</w:t>
              </w:r>
            </w:ins>
          </w:p>
        </w:tc>
      </w:tr>
      <w:tr w:rsidR="00EC21DC" w:rsidRPr="00417EFF" w14:paraId="4D057B58" w14:textId="77777777" w:rsidTr="002B6B80">
        <w:trPr>
          <w:trHeight w:val="127"/>
          <w:jc w:val="center"/>
          <w:ins w:id="656" w:author="Elena Fedosova" w:date="2024-07-11T11:24:00Z"/>
        </w:trPr>
        <w:tc>
          <w:tcPr>
            <w:tcW w:w="3017" w:type="dxa"/>
            <w:vMerge/>
          </w:tcPr>
          <w:p w14:paraId="0216971B" w14:textId="77777777" w:rsidR="00EC21DC" w:rsidRPr="00417EFF" w:rsidRDefault="00EC21DC" w:rsidP="00490F36">
            <w:pPr>
              <w:pStyle w:val="Tablehead"/>
              <w:rPr>
                <w:ins w:id="657" w:author="Elena Fedosova" w:date="2024-07-11T11:24:00Z"/>
                <w:rFonts w:cs="Calibri"/>
                <w:sz w:val="18"/>
                <w:szCs w:val="18"/>
                <w:lang w:eastAsia="zh-CN"/>
              </w:rPr>
            </w:pPr>
          </w:p>
        </w:tc>
        <w:tc>
          <w:tcPr>
            <w:tcW w:w="2996" w:type="dxa"/>
            <w:vAlign w:val="center"/>
          </w:tcPr>
          <w:p w14:paraId="37AF92A4" w14:textId="77777777" w:rsidR="00EC21DC" w:rsidRPr="00417EFF" w:rsidRDefault="00EC21DC" w:rsidP="00490F36">
            <w:pPr>
              <w:pStyle w:val="Tablehead"/>
              <w:rPr>
                <w:ins w:id="658" w:author="Elena Fedosova" w:date="2024-07-11T11:24:00Z"/>
                <w:rFonts w:cs="Calibri"/>
                <w:sz w:val="18"/>
                <w:szCs w:val="18"/>
                <w:lang w:eastAsia="zh-CN"/>
              </w:rPr>
            </w:pPr>
            <w:ins w:id="659" w:author="Elena Fedosova" w:date="2024-07-11T11:24:00Z">
              <w:r w:rsidRPr="00417EFF">
                <w:rPr>
                  <w:rFonts w:cs="Calibri"/>
                  <w:sz w:val="18"/>
                  <w:szCs w:val="18"/>
                  <w:lang w:eastAsia="zh-CN"/>
                </w:rPr>
                <w:t>470</w:t>
              </w:r>
            </w:ins>
            <w:ins w:id="660" w:author="Elena Fedosova" w:date="2024-07-11T11:28:00Z">
              <w:r w:rsidRPr="00417EFF">
                <w:rPr>
                  <w:rFonts w:cs="Calibri"/>
                  <w:sz w:val="18"/>
                  <w:szCs w:val="18"/>
                </w:rPr>
                <w:t>−</w:t>
              </w:r>
            </w:ins>
            <w:ins w:id="661" w:author="Elena Fedosova" w:date="2024-07-11T11:24:00Z">
              <w:r w:rsidRPr="00417EFF">
                <w:rPr>
                  <w:rFonts w:cs="Calibri"/>
                  <w:sz w:val="18"/>
                  <w:szCs w:val="18"/>
                  <w:lang w:eastAsia="zh-CN"/>
                </w:rPr>
                <w:t xml:space="preserve">582 </w:t>
              </w:r>
            </w:ins>
            <w:ins w:id="662" w:author="Elena Fedosova" w:date="2024-07-11T11:27:00Z">
              <w:r w:rsidRPr="00417EFF">
                <w:rPr>
                  <w:rFonts w:cs="Calibri"/>
                  <w:sz w:val="18"/>
                  <w:szCs w:val="18"/>
                  <w:lang w:eastAsia="zh-CN"/>
                </w:rPr>
                <w:t>МГц</w:t>
              </w:r>
            </w:ins>
          </w:p>
        </w:tc>
        <w:tc>
          <w:tcPr>
            <w:tcW w:w="2996" w:type="dxa"/>
            <w:vAlign w:val="center"/>
          </w:tcPr>
          <w:p w14:paraId="65998162" w14:textId="77777777" w:rsidR="00EC21DC" w:rsidRPr="00417EFF" w:rsidRDefault="00EC21DC" w:rsidP="00490F36">
            <w:pPr>
              <w:pStyle w:val="Tablehead"/>
              <w:rPr>
                <w:ins w:id="663" w:author="Elena Fedosova" w:date="2024-07-11T11:24:00Z"/>
                <w:rFonts w:cs="Calibri"/>
                <w:sz w:val="18"/>
                <w:szCs w:val="18"/>
                <w:lang w:eastAsia="zh-CN"/>
              </w:rPr>
            </w:pPr>
            <w:ins w:id="664" w:author="Elena Fedosova" w:date="2024-07-11T11:24:00Z">
              <w:r w:rsidRPr="00417EFF">
                <w:rPr>
                  <w:rFonts w:cs="Calibri"/>
                  <w:sz w:val="18"/>
                  <w:szCs w:val="18"/>
                  <w:lang w:eastAsia="zh-CN"/>
                </w:rPr>
                <w:t>582</w:t>
              </w:r>
            </w:ins>
            <w:ins w:id="665" w:author="Elena Fedosova" w:date="2024-07-11T11:28:00Z">
              <w:r w:rsidRPr="00417EFF">
                <w:rPr>
                  <w:rFonts w:cs="Calibri"/>
                  <w:sz w:val="18"/>
                  <w:szCs w:val="18"/>
                </w:rPr>
                <w:t>−</w:t>
              </w:r>
            </w:ins>
            <w:ins w:id="666" w:author="Elena Fedosova" w:date="2024-07-11T11:24:00Z">
              <w:r w:rsidRPr="00417EFF">
                <w:rPr>
                  <w:rFonts w:cs="Calibri"/>
                  <w:sz w:val="18"/>
                  <w:szCs w:val="18"/>
                  <w:lang w:eastAsia="ko-KR"/>
                </w:rPr>
                <w:t>694</w:t>
              </w:r>
              <w:r w:rsidRPr="00417EFF">
                <w:rPr>
                  <w:rFonts w:cs="Calibri"/>
                  <w:sz w:val="18"/>
                  <w:szCs w:val="18"/>
                  <w:lang w:eastAsia="zh-CN"/>
                </w:rPr>
                <w:t xml:space="preserve"> </w:t>
              </w:r>
            </w:ins>
            <w:ins w:id="667" w:author="Elena Fedosova" w:date="2024-07-11T11:27:00Z">
              <w:r w:rsidRPr="00417EFF">
                <w:rPr>
                  <w:rFonts w:cs="Calibri"/>
                  <w:sz w:val="18"/>
                  <w:szCs w:val="18"/>
                  <w:lang w:eastAsia="zh-CN"/>
                </w:rPr>
                <w:t>МГц</w:t>
              </w:r>
            </w:ins>
          </w:p>
        </w:tc>
      </w:tr>
      <w:tr w:rsidR="00EC21DC" w:rsidRPr="00417EFF" w14:paraId="05DF1FE8" w14:textId="77777777" w:rsidTr="002B6B80">
        <w:trPr>
          <w:trHeight w:val="285"/>
          <w:jc w:val="center"/>
          <w:ins w:id="668" w:author="Elena Fedosova" w:date="2024-07-11T11:24:00Z"/>
        </w:trPr>
        <w:tc>
          <w:tcPr>
            <w:tcW w:w="3017" w:type="dxa"/>
            <w:vAlign w:val="center"/>
          </w:tcPr>
          <w:p w14:paraId="6659CAA4" w14:textId="77777777" w:rsidR="00EC21DC" w:rsidRPr="00417EFF" w:rsidRDefault="00EC21DC" w:rsidP="00490F36">
            <w:pPr>
              <w:pStyle w:val="Tabletext"/>
              <w:jc w:val="center"/>
              <w:rPr>
                <w:ins w:id="669" w:author="Elena Fedosova" w:date="2024-07-11T11:24:00Z"/>
                <w:rFonts w:cs="Calibri"/>
                <w:sz w:val="18"/>
                <w:szCs w:val="18"/>
                <w:lang w:eastAsia="zh-CN"/>
              </w:rPr>
            </w:pPr>
            <w:ins w:id="670" w:author="Elena Fedosova" w:date="2024-07-11T11:24:00Z">
              <w:r w:rsidRPr="00417EFF">
                <w:rPr>
                  <w:rFonts w:cs="Calibri"/>
                  <w:sz w:val="18"/>
                  <w:szCs w:val="18"/>
                  <w:lang w:eastAsia="zh-CN"/>
                </w:rPr>
                <w:t>BS</w:t>
              </w:r>
            </w:ins>
          </w:p>
        </w:tc>
        <w:tc>
          <w:tcPr>
            <w:tcW w:w="2996" w:type="dxa"/>
            <w:vAlign w:val="center"/>
          </w:tcPr>
          <w:p w14:paraId="1DBFD018" w14:textId="77777777" w:rsidR="00EC21DC" w:rsidRPr="00417EFF" w:rsidRDefault="00EC21DC" w:rsidP="00490F36">
            <w:pPr>
              <w:pStyle w:val="Tabletext"/>
              <w:jc w:val="center"/>
              <w:rPr>
                <w:ins w:id="671" w:author="Elena Fedosova" w:date="2024-07-11T11:24:00Z"/>
                <w:rFonts w:cs="Calibri"/>
                <w:sz w:val="18"/>
                <w:szCs w:val="18"/>
                <w:lang w:eastAsia="zh-CN"/>
                <w:rPrChange w:id="672" w:author="LING-E" w:date="2024-07-09T11:34:00Z">
                  <w:rPr>
                    <w:ins w:id="673" w:author="Elena Fedosova" w:date="2024-07-11T11:24:00Z"/>
                    <w:rFonts w:cs="Calibri"/>
                    <w:highlight w:val="yellow"/>
                  </w:rPr>
                </w:rPrChange>
              </w:rPr>
            </w:pPr>
            <w:ins w:id="674" w:author="Elena Fedosova" w:date="2024-07-11T11:24:00Z">
              <w:r w:rsidRPr="00417EFF">
                <w:rPr>
                  <w:rFonts w:cs="Calibri"/>
                  <w:sz w:val="18"/>
                  <w:szCs w:val="18"/>
                  <w:lang w:eastAsia="zh-CN"/>
                  <w:rPrChange w:id="675" w:author="LING-E" w:date="2024-07-09T11:34:00Z">
                    <w:rPr>
                      <w:highlight w:val="yellow"/>
                    </w:rPr>
                  </w:rPrChange>
                </w:rPr>
                <w:t>1</w:t>
              </w:r>
              <w:r w:rsidRPr="00417EFF">
                <w:rPr>
                  <w:rFonts w:cs="Calibri"/>
                  <w:sz w:val="18"/>
                  <w:szCs w:val="18"/>
                  <w:lang w:eastAsia="zh-CN"/>
                </w:rPr>
                <w:t>3</w:t>
              </w:r>
            </w:ins>
            <w:ins w:id="676" w:author="Beliaeva, Oxana" w:date="2024-07-11T16:36:00Z">
              <w:r w:rsidRPr="00417EFF">
                <w:rPr>
                  <w:rFonts w:eastAsia="Malgun Gothic" w:cs="Calibri"/>
                  <w:sz w:val="18"/>
                  <w:szCs w:val="18"/>
                  <w:lang w:eastAsia="ko-KR"/>
                </w:rPr>
                <w:t>,</w:t>
              </w:r>
            </w:ins>
            <w:ins w:id="677" w:author="Elena Fedosova" w:date="2024-07-11T11:24:00Z">
              <w:r w:rsidRPr="00417EFF">
                <w:rPr>
                  <w:rFonts w:eastAsia="Malgun Gothic" w:cs="Calibri"/>
                  <w:sz w:val="18"/>
                  <w:szCs w:val="18"/>
                  <w:lang w:eastAsia="ko-KR"/>
                  <w:rPrChange w:id="678" w:author="LING-E" w:date="2024-07-09T11:34:00Z">
                    <w:rPr>
                      <w:rFonts w:eastAsia="Malgun Gothic"/>
                      <w:highlight w:val="yellow"/>
                      <w:lang w:eastAsia="ko-KR"/>
                    </w:rPr>
                  </w:rPrChange>
                </w:rPr>
                <w:t>22</w:t>
              </w:r>
              <w:r w:rsidRPr="00417EFF">
                <w:rPr>
                  <w:rFonts w:eastAsia="Malgun Gothic" w:cs="Calibri"/>
                  <w:sz w:val="18"/>
                  <w:szCs w:val="18"/>
                  <w:lang w:eastAsia="ko-KR"/>
                </w:rPr>
                <w:t>9</w:t>
              </w:r>
            </w:ins>
          </w:p>
        </w:tc>
        <w:tc>
          <w:tcPr>
            <w:tcW w:w="2996" w:type="dxa"/>
            <w:vAlign w:val="center"/>
          </w:tcPr>
          <w:p w14:paraId="629EEC61" w14:textId="77777777" w:rsidR="00EC21DC" w:rsidRPr="00417EFF" w:rsidRDefault="00EC21DC" w:rsidP="00490F36">
            <w:pPr>
              <w:pStyle w:val="Tabletext"/>
              <w:jc w:val="center"/>
              <w:rPr>
                <w:ins w:id="679" w:author="Elena Fedosova" w:date="2024-07-11T11:24:00Z"/>
                <w:rFonts w:cs="Calibri"/>
                <w:sz w:val="18"/>
                <w:szCs w:val="18"/>
                <w:lang w:eastAsia="zh-CN"/>
                <w:rPrChange w:id="680" w:author="LING-E" w:date="2024-07-09T11:34:00Z">
                  <w:rPr>
                    <w:ins w:id="681" w:author="Elena Fedosova" w:date="2024-07-11T11:24:00Z"/>
                    <w:rFonts w:cs="Calibri"/>
                    <w:highlight w:val="yellow"/>
                  </w:rPr>
                </w:rPrChange>
              </w:rPr>
            </w:pPr>
            <w:ins w:id="682" w:author="Elena Fedosova" w:date="2024-07-11T11:24:00Z">
              <w:r w:rsidRPr="00417EFF">
                <w:rPr>
                  <w:rFonts w:eastAsia="Malgun Gothic" w:cs="Calibri"/>
                  <w:sz w:val="18"/>
                  <w:szCs w:val="18"/>
                  <w:lang w:eastAsia="ko-KR"/>
                  <w:rPrChange w:id="683" w:author="LING-E" w:date="2024-07-09T11:34:00Z">
                    <w:rPr>
                      <w:rFonts w:eastAsia="Malgun Gothic"/>
                      <w:highlight w:val="yellow"/>
                      <w:lang w:eastAsia="ko-KR"/>
                    </w:rPr>
                  </w:rPrChange>
                </w:rPr>
                <w:t>1</w:t>
              </w:r>
              <w:r w:rsidRPr="00417EFF">
                <w:rPr>
                  <w:rFonts w:eastAsia="Malgun Gothic" w:cs="Calibri"/>
                  <w:sz w:val="18"/>
                  <w:szCs w:val="18"/>
                  <w:lang w:eastAsia="ko-KR"/>
                </w:rPr>
                <w:t>5</w:t>
              </w:r>
            </w:ins>
            <w:ins w:id="684" w:author="Beliaeva, Oxana" w:date="2024-07-11T16:36:00Z">
              <w:r w:rsidRPr="00417EFF">
                <w:rPr>
                  <w:rFonts w:eastAsia="Malgun Gothic" w:cs="Calibri"/>
                  <w:sz w:val="18"/>
                  <w:szCs w:val="18"/>
                  <w:lang w:eastAsia="ko-KR"/>
                </w:rPr>
                <w:t>,</w:t>
              </w:r>
            </w:ins>
            <w:ins w:id="685" w:author="Elena Fedosova" w:date="2024-07-11T11:24:00Z">
              <w:r w:rsidRPr="00417EFF">
                <w:rPr>
                  <w:rFonts w:eastAsia="Malgun Gothic" w:cs="Calibri"/>
                  <w:sz w:val="18"/>
                  <w:szCs w:val="18"/>
                  <w:lang w:eastAsia="ko-KR"/>
                  <w:rPrChange w:id="686" w:author="LING-E" w:date="2024-07-09T11:34:00Z">
                    <w:rPr>
                      <w:rFonts w:eastAsia="Malgun Gothic"/>
                      <w:highlight w:val="yellow"/>
                      <w:lang w:eastAsia="ko-KR"/>
                    </w:rPr>
                  </w:rPrChange>
                </w:rPr>
                <w:t>22</w:t>
              </w:r>
              <w:r w:rsidRPr="00417EFF">
                <w:rPr>
                  <w:rFonts w:eastAsia="Malgun Gothic" w:cs="Calibri"/>
                  <w:sz w:val="18"/>
                  <w:szCs w:val="18"/>
                  <w:lang w:eastAsia="ko-KR"/>
                </w:rPr>
                <w:t>9</w:t>
              </w:r>
            </w:ins>
          </w:p>
        </w:tc>
      </w:tr>
    </w:tbl>
    <w:p w14:paraId="5BD7B283" w14:textId="77777777" w:rsidR="00EC21DC" w:rsidRPr="00417EFF" w:rsidRDefault="00EC21DC" w:rsidP="00781B4A">
      <w:pPr>
        <w:pStyle w:val="Reasons"/>
        <w:rPr>
          <w:rFonts w:eastAsia="Aptos"/>
          <w:i/>
          <w:iCs/>
          <w:lang w:eastAsia="ko-KR"/>
        </w:rPr>
      </w:pPr>
      <w:r w:rsidRPr="00417EFF">
        <w:rPr>
          <w:rFonts w:eastAsia="Aptos"/>
          <w:b/>
          <w:bCs/>
          <w:i/>
          <w:iCs/>
        </w:rPr>
        <w:t>Основания</w:t>
      </w:r>
      <w:r w:rsidRPr="00417EFF">
        <w:rPr>
          <w:rFonts w:eastAsia="Aptos"/>
        </w:rPr>
        <w:t>:</w:t>
      </w:r>
      <w:r w:rsidRPr="00417EFF">
        <w:rPr>
          <w:rFonts w:eastAsia="Aptos"/>
          <w:i/>
          <w:iCs/>
        </w:rPr>
        <w:t xml:space="preserve"> </w:t>
      </w:r>
      <w:r w:rsidRPr="00417EFF">
        <w:rPr>
          <w:rFonts w:eastAsia="Aptos"/>
          <w:i/>
          <w:iCs/>
          <w:lang w:eastAsia="ko-KR"/>
        </w:rPr>
        <w:t>Полоса частот 470−694 МГц была распределена подвижной, за исключением воздушной подвижной, службе в соответствии с п. </w:t>
      </w:r>
      <w:r w:rsidRPr="00417EFF">
        <w:rPr>
          <w:rFonts w:eastAsia="Aptos"/>
          <w:b/>
          <w:bCs/>
          <w:i/>
          <w:iCs/>
          <w:lang w:eastAsia="ko-KR"/>
        </w:rPr>
        <w:t>5.295A</w:t>
      </w:r>
      <w:r w:rsidRPr="00417EFF">
        <w:rPr>
          <w:rFonts w:eastAsia="Aptos"/>
          <w:i/>
          <w:iCs/>
          <w:lang w:eastAsia="ko-KR"/>
        </w:rPr>
        <w:t xml:space="preserve"> на вторичной основе и в соответствии с п. </w:t>
      </w:r>
      <w:r w:rsidRPr="00417EFF">
        <w:rPr>
          <w:rFonts w:eastAsia="Aptos"/>
          <w:b/>
          <w:bCs/>
          <w:i/>
          <w:iCs/>
          <w:lang w:eastAsia="ko-KR"/>
        </w:rPr>
        <w:t>5.307A</w:t>
      </w:r>
      <w:r w:rsidRPr="00417EFF">
        <w:rPr>
          <w:rFonts w:eastAsia="Aptos"/>
          <w:i/>
          <w:iCs/>
          <w:lang w:eastAsia="ko-KR"/>
        </w:rPr>
        <w:t xml:space="preserve"> на первичной основе в некоторых странах Района 1 при условии получения согласия по п. </w:t>
      </w:r>
      <w:r w:rsidRPr="00417EFF">
        <w:rPr>
          <w:rFonts w:eastAsia="Aptos"/>
          <w:b/>
          <w:bCs/>
          <w:i/>
          <w:iCs/>
          <w:lang w:eastAsia="ko-KR"/>
        </w:rPr>
        <w:t>9.21</w:t>
      </w:r>
      <w:r w:rsidRPr="00417EFF">
        <w:rPr>
          <w:rFonts w:eastAsia="Aptos"/>
          <w:i/>
          <w:iCs/>
          <w:lang w:eastAsia="ko-KR"/>
        </w:rPr>
        <w:t xml:space="preserve">. Для начала координации в отношении радиовещательной службы значения пороговой напряженности поля, определяющие необходимость координации, соответствуют значениям, приведенным в </w:t>
      </w:r>
      <w:r w:rsidRPr="00417EFF">
        <w:rPr>
          <w:rFonts w:eastAsia="Aptos"/>
          <w:i/>
          <w:iCs/>
        </w:rPr>
        <w:t>§ </w:t>
      </w:r>
      <w:r w:rsidRPr="00417EFF">
        <w:rPr>
          <w:rFonts w:eastAsia="Aptos"/>
          <w:i/>
          <w:iCs/>
          <w:lang w:eastAsia="ko-KR"/>
        </w:rPr>
        <w:t>4.1.3.2 Приложения 2 к Соглашению GE06, согласно пп. </w:t>
      </w:r>
      <w:r w:rsidRPr="00417EFF">
        <w:rPr>
          <w:rFonts w:eastAsia="Aptos"/>
          <w:b/>
          <w:bCs/>
          <w:i/>
          <w:iCs/>
          <w:lang w:eastAsia="ko-KR"/>
        </w:rPr>
        <w:t>5.295A</w:t>
      </w:r>
      <w:r w:rsidRPr="00417EFF">
        <w:rPr>
          <w:rFonts w:eastAsia="Aptos"/>
          <w:i/>
          <w:iCs/>
          <w:lang w:eastAsia="ko-KR"/>
        </w:rPr>
        <w:t xml:space="preserve"> и </w:t>
      </w:r>
      <w:r w:rsidRPr="00417EFF">
        <w:rPr>
          <w:rFonts w:eastAsia="Aptos"/>
          <w:b/>
          <w:bCs/>
          <w:i/>
          <w:iCs/>
          <w:lang w:eastAsia="ko-KR"/>
        </w:rPr>
        <w:t>5.307A</w:t>
      </w:r>
      <w:r w:rsidRPr="00417EFF">
        <w:rPr>
          <w:rFonts w:eastAsia="Aptos"/>
          <w:i/>
          <w:iCs/>
          <w:lang w:eastAsia="ko-KR"/>
        </w:rPr>
        <w:t>.</w:t>
      </w:r>
    </w:p>
    <w:p w14:paraId="7CE8445F" w14:textId="77777777" w:rsidR="00EC21DC" w:rsidRPr="00417EFF" w:rsidRDefault="00EC21DC" w:rsidP="00781B4A">
      <w:pPr>
        <w:pStyle w:val="Reasons"/>
        <w:rPr>
          <w:rFonts w:eastAsia="Aptos"/>
          <w:i/>
          <w:iCs/>
          <w:lang w:eastAsia="ko-KR"/>
        </w:rPr>
      </w:pPr>
      <w:r w:rsidRPr="00417EFF">
        <w:rPr>
          <w:rFonts w:eastAsia="Aptos"/>
          <w:i/>
          <w:iCs/>
          <w:lang w:eastAsia="ko-KR"/>
        </w:rPr>
        <w:t>...</w:t>
      </w:r>
    </w:p>
    <w:p w14:paraId="7593E938" w14:textId="77777777" w:rsidR="00EC21DC" w:rsidRPr="00417EFF" w:rsidRDefault="00EC21DC" w:rsidP="00781B4A">
      <w:pPr>
        <w:tabs>
          <w:tab w:val="clear" w:pos="794"/>
          <w:tab w:val="left" w:pos="851"/>
        </w:tabs>
        <w:rPr>
          <w:rFonts w:cs="Calibri"/>
        </w:rPr>
      </w:pPr>
      <w:r w:rsidRPr="00417EFF">
        <w:rPr>
          <w:rFonts w:cs="Calibri"/>
          <w:lang w:eastAsia="ko-KR"/>
        </w:rPr>
        <w:t>3.7</w:t>
      </w:r>
      <w:r w:rsidRPr="00417EFF">
        <w:rPr>
          <w:rFonts w:cs="Calibri"/>
          <w:lang w:eastAsia="ko-KR"/>
        </w:rPr>
        <w:tab/>
        <w:t xml:space="preserve">Для защиты </w:t>
      </w:r>
      <w:r w:rsidRPr="00417EFF">
        <w:rPr>
          <w:rFonts w:cs="Calibri"/>
        </w:rPr>
        <w:t>радиолокационной</w:t>
      </w:r>
      <w:r w:rsidRPr="00417EFF">
        <w:rPr>
          <w:rFonts w:cs="Calibri"/>
          <w:lang w:eastAsia="ko-KR"/>
        </w:rPr>
        <w:t xml:space="preserve"> службы от IMT в полосе частот 3300–3400 МГц, в контексте положений</w:t>
      </w:r>
      <w:r w:rsidRPr="00417EFF">
        <w:rPr>
          <w:rFonts w:cs="Calibri"/>
        </w:rPr>
        <w:t xml:space="preserve"> </w:t>
      </w:r>
      <w:r w:rsidRPr="00417EFF">
        <w:rPr>
          <w:rFonts w:cs="Calibri"/>
          <w:lang w:eastAsia="ko-KR"/>
        </w:rPr>
        <w:t>п</w:t>
      </w:r>
      <w:del w:id="687" w:author="Russian" w:date="2024-04-08T15:57:00Z">
        <w:r w:rsidRPr="00417EFF" w:rsidDel="00D03773">
          <w:rPr>
            <w:rFonts w:cs="Calibri"/>
            <w:lang w:eastAsia="ko-KR"/>
          </w:rPr>
          <w:delText>п</w:delText>
        </w:r>
      </w:del>
      <w:r w:rsidRPr="00417EFF">
        <w:rPr>
          <w:rFonts w:cs="Calibri"/>
          <w:lang w:eastAsia="ko-KR"/>
        </w:rPr>
        <w:t>. </w:t>
      </w:r>
      <w:del w:id="688" w:author="Russian" w:date="2024-04-08T15:57:00Z">
        <w:r w:rsidRPr="00417EFF" w:rsidDel="00D03773">
          <w:rPr>
            <w:rFonts w:cs="Calibri"/>
            <w:b/>
            <w:bCs/>
            <w:lang w:eastAsia="ko-KR"/>
          </w:rPr>
          <w:delText xml:space="preserve">5.429D </w:delText>
        </w:r>
        <w:r w:rsidRPr="00417EFF" w:rsidDel="00D03773">
          <w:rPr>
            <w:rFonts w:cs="Calibri"/>
            <w:lang w:eastAsia="ko-KR"/>
          </w:rPr>
          <w:delText>и</w:delText>
        </w:r>
      </w:del>
      <w:r w:rsidRPr="00417EFF">
        <w:rPr>
          <w:rFonts w:cs="Calibri"/>
          <w:b/>
          <w:bCs/>
          <w:lang w:eastAsia="ko-KR"/>
        </w:rPr>
        <w:t xml:space="preserve"> 5.429F</w:t>
      </w:r>
      <w:r w:rsidRPr="00417EFF">
        <w:rPr>
          <w:rFonts w:cs="Calibri"/>
          <w:lang w:eastAsia="ko-KR"/>
        </w:rPr>
        <w:t>, значения координационного расстояния представлены в Таблице</w:t>
      </w:r>
      <w:r w:rsidRPr="00417EFF">
        <w:rPr>
          <w:rFonts w:cs="Calibri"/>
        </w:rPr>
        <w:t> 3.</w:t>
      </w:r>
    </w:p>
    <w:p w14:paraId="4666FB29" w14:textId="77777777" w:rsidR="00EC21DC" w:rsidRPr="00417EFF" w:rsidRDefault="00EC21DC" w:rsidP="004E6C3F">
      <w:pPr>
        <w:pStyle w:val="TableNo"/>
        <w:rPr>
          <w:rFonts w:cs="Calibri"/>
          <w:sz w:val="22"/>
          <w:szCs w:val="22"/>
          <w:lang w:val="ru-RU"/>
        </w:rPr>
      </w:pPr>
      <w:r w:rsidRPr="00417EFF">
        <w:rPr>
          <w:sz w:val="22"/>
          <w:szCs w:val="22"/>
          <w:lang w:val="ru-RU"/>
        </w:rPr>
        <w:t>ТАБЛИЦА</w:t>
      </w:r>
      <w:r w:rsidRPr="00417EFF">
        <w:rPr>
          <w:rFonts w:cs="Calibri"/>
          <w:sz w:val="22"/>
          <w:szCs w:val="22"/>
          <w:lang w:val="ru-RU"/>
        </w:rPr>
        <w:t xml:space="preserve">  3</w:t>
      </w:r>
    </w:p>
    <w:p w14:paraId="77BE2A6F" w14:textId="77777777" w:rsidR="00EC21DC" w:rsidRPr="00417EFF" w:rsidRDefault="00EC21DC" w:rsidP="004E6C3F">
      <w:pPr>
        <w:pStyle w:val="Tabletitle"/>
        <w:rPr>
          <w:rFonts w:asciiTheme="minorHAnsi" w:hAnsiTheme="minorHAnsi" w:cstheme="minorHAnsi"/>
          <w:szCs w:val="22"/>
          <w:lang w:val="ru-RU"/>
        </w:rPr>
      </w:pPr>
      <w:r w:rsidRPr="00417EFF">
        <w:rPr>
          <w:rFonts w:asciiTheme="minorHAnsi" w:hAnsiTheme="minorHAnsi" w:cstheme="minorHAnsi"/>
          <w:szCs w:val="22"/>
          <w:lang w:val="ru-RU"/>
        </w:rPr>
        <w:t xml:space="preserve">Координационное расстояние для защиты РЛС (от системы IMT, эффективная </w:t>
      </w:r>
      <w:r w:rsidRPr="00417EFF">
        <w:rPr>
          <w:rFonts w:asciiTheme="minorHAnsi" w:hAnsiTheme="minorHAnsi" w:cstheme="minorHAnsi"/>
          <w:szCs w:val="22"/>
          <w:lang w:val="ru-RU"/>
        </w:rPr>
        <w:br/>
        <w:t>высота антенны 30 м) в полосе частот 3300–3400 МГц</w:t>
      </w: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620" w:firstRow="1" w:lastRow="0" w:firstColumn="0" w:lastColumn="0" w:noHBand="1" w:noVBand="1"/>
      </w:tblPr>
      <w:tblGrid>
        <w:gridCol w:w="1696"/>
        <w:gridCol w:w="2110"/>
        <w:gridCol w:w="2007"/>
        <w:gridCol w:w="1421"/>
        <w:gridCol w:w="1838"/>
      </w:tblGrid>
      <w:tr w:rsidR="00EC21DC" w:rsidRPr="00417EFF" w14:paraId="5AEAE78C" w14:textId="77777777" w:rsidTr="004E6C3F">
        <w:trPr>
          <w:cantSplit/>
          <w:tblHeader/>
          <w:jc w:val="center"/>
        </w:trPr>
        <w:tc>
          <w:tcPr>
            <w:tcW w:w="935" w:type="pct"/>
            <w:vAlign w:val="center"/>
          </w:tcPr>
          <w:p w14:paraId="556EDCA8" w14:textId="77777777" w:rsidR="00EC21DC" w:rsidRPr="00417EFF" w:rsidRDefault="00EC21DC" w:rsidP="002B6B80">
            <w:pPr>
              <w:pStyle w:val="Tablehead"/>
              <w:rPr>
                <w:rFonts w:cs="Calibri"/>
                <w:sz w:val="18"/>
                <w:szCs w:val="18"/>
              </w:rPr>
            </w:pPr>
            <w:r w:rsidRPr="00417EFF">
              <w:rPr>
                <w:rFonts w:cs="Calibri"/>
                <w:sz w:val="18"/>
                <w:szCs w:val="18"/>
              </w:rPr>
              <w:t>Примечание</w:t>
            </w:r>
          </w:p>
        </w:tc>
        <w:tc>
          <w:tcPr>
            <w:tcW w:w="1163" w:type="pct"/>
            <w:vAlign w:val="center"/>
          </w:tcPr>
          <w:p w14:paraId="19140E72" w14:textId="77777777" w:rsidR="00EC21DC" w:rsidRPr="00417EFF" w:rsidRDefault="00EC21DC" w:rsidP="002B6B80">
            <w:pPr>
              <w:pStyle w:val="Tablehead"/>
              <w:rPr>
                <w:rFonts w:cs="Calibri"/>
                <w:sz w:val="18"/>
                <w:szCs w:val="18"/>
              </w:rPr>
            </w:pPr>
            <w:r w:rsidRPr="00417EFF">
              <w:rPr>
                <w:rFonts w:cs="Calibri"/>
                <w:sz w:val="18"/>
                <w:szCs w:val="18"/>
              </w:rPr>
              <w:t>Диапазон частот (МГц)</w:t>
            </w:r>
          </w:p>
        </w:tc>
        <w:tc>
          <w:tcPr>
            <w:tcW w:w="1106" w:type="pct"/>
            <w:vAlign w:val="center"/>
          </w:tcPr>
          <w:p w14:paraId="317AF718" w14:textId="77777777" w:rsidR="00EC21DC" w:rsidRPr="00417EFF" w:rsidRDefault="00EC21DC" w:rsidP="002B6B80">
            <w:pPr>
              <w:pStyle w:val="Tablehead"/>
              <w:rPr>
                <w:rFonts w:cs="Calibri"/>
                <w:sz w:val="18"/>
                <w:szCs w:val="18"/>
              </w:rPr>
            </w:pPr>
            <w:r w:rsidRPr="00417EFF">
              <w:rPr>
                <w:rFonts w:cs="Calibri"/>
                <w:sz w:val="18"/>
                <w:szCs w:val="18"/>
              </w:rPr>
              <w:t>Служба, имеющая распределение (применение)</w:t>
            </w:r>
            <w:r w:rsidRPr="00417EFF">
              <w:rPr>
                <w:rFonts w:cs="Calibri"/>
                <w:sz w:val="18"/>
                <w:szCs w:val="18"/>
              </w:rPr>
              <w:br/>
              <w:t>(п. 9.21)</w:t>
            </w:r>
          </w:p>
        </w:tc>
        <w:tc>
          <w:tcPr>
            <w:tcW w:w="783" w:type="pct"/>
            <w:vAlign w:val="center"/>
          </w:tcPr>
          <w:p w14:paraId="556618BA" w14:textId="77777777" w:rsidR="00EC21DC" w:rsidRPr="00417EFF" w:rsidRDefault="00EC21DC" w:rsidP="002B6B80">
            <w:pPr>
              <w:pStyle w:val="Tablehead"/>
              <w:rPr>
                <w:rFonts w:cs="Calibri"/>
                <w:sz w:val="18"/>
                <w:szCs w:val="18"/>
              </w:rPr>
            </w:pPr>
            <w:r w:rsidRPr="00417EFF">
              <w:rPr>
                <w:rFonts w:cs="Calibri"/>
                <w:sz w:val="18"/>
                <w:szCs w:val="18"/>
              </w:rPr>
              <w:t>Защищаемая служба</w:t>
            </w:r>
          </w:p>
        </w:tc>
        <w:tc>
          <w:tcPr>
            <w:tcW w:w="1013" w:type="pct"/>
            <w:vAlign w:val="center"/>
          </w:tcPr>
          <w:p w14:paraId="48CF7C93" w14:textId="77777777" w:rsidR="00EC21DC" w:rsidRPr="00417EFF" w:rsidRDefault="00EC21DC" w:rsidP="002B6B80">
            <w:pPr>
              <w:pStyle w:val="Tablehead"/>
              <w:rPr>
                <w:rFonts w:cs="Calibri"/>
                <w:sz w:val="18"/>
                <w:szCs w:val="18"/>
              </w:rPr>
            </w:pPr>
            <w:r w:rsidRPr="00417EFF">
              <w:rPr>
                <w:rFonts w:cs="Calibri"/>
                <w:sz w:val="18"/>
                <w:szCs w:val="18"/>
              </w:rPr>
              <w:t>Координационное расстояние</w:t>
            </w:r>
            <w:r w:rsidRPr="00417EFF">
              <w:rPr>
                <w:rFonts w:cs="Calibri"/>
                <w:sz w:val="18"/>
                <w:szCs w:val="18"/>
              </w:rPr>
              <w:br/>
              <w:t>(км)</w:t>
            </w:r>
          </w:p>
        </w:tc>
      </w:tr>
      <w:tr w:rsidR="00EC21DC" w:rsidRPr="00417EFF" w14:paraId="2BCC05D1" w14:textId="77777777" w:rsidTr="004E6C3F">
        <w:trPr>
          <w:cantSplit/>
          <w:jc w:val="center"/>
        </w:trPr>
        <w:tc>
          <w:tcPr>
            <w:tcW w:w="935" w:type="pct"/>
            <w:tcBorders>
              <w:bottom w:val="single" w:sz="4" w:space="0" w:color="auto"/>
            </w:tcBorders>
            <w:vAlign w:val="center"/>
          </w:tcPr>
          <w:p w14:paraId="00C1BF07" w14:textId="77777777" w:rsidR="00EC21DC" w:rsidRPr="00417EFF" w:rsidRDefault="00EC21DC" w:rsidP="002B6B80">
            <w:pPr>
              <w:pStyle w:val="Tabletext"/>
              <w:jc w:val="center"/>
              <w:rPr>
                <w:rFonts w:cs="Calibri"/>
                <w:b/>
                <w:bCs/>
                <w:sz w:val="18"/>
                <w:szCs w:val="18"/>
                <w:lang w:eastAsia="ko-KR"/>
              </w:rPr>
            </w:pPr>
            <w:del w:id="689" w:author="Russian" w:date="2024-04-08T15:59:00Z">
              <w:r w:rsidRPr="00417EFF" w:rsidDel="00D03773">
                <w:rPr>
                  <w:rFonts w:cs="Calibri"/>
                  <w:b/>
                  <w:bCs/>
                  <w:sz w:val="18"/>
                  <w:szCs w:val="18"/>
                </w:rPr>
                <w:delText>5.429D</w:delText>
              </w:r>
              <w:r w:rsidRPr="00417EFF" w:rsidDel="00D03773">
                <w:rPr>
                  <w:rFonts w:cs="Calibri"/>
                  <w:b/>
                  <w:bCs/>
                  <w:sz w:val="18"/>
                  <w:szCs w:val="18"/>
                </w:rPr>
                <w:br/>
              </w:r>
            </w:del>
            <w:r w:rsidRPr="00417EFF">
              <w:rPr>
                <w:rFonts w:cs="Calibri"/>
                <w:b/>
                <w:bCs/>
                <w:sz w:val="18"/>
                <w:szCs w:val="18"/>
              </w:rPr>
              <w:t>5.429F</w:t>
            </w:r>
          </w:p>
        </w:tc>
        <w:tc>
          <w:tcPr>
            <w:tcW w:w="1163" w:type="pct"/>
            <w:tcBorders>
              <w:bottom w:val="single" w:sz="4" w:space="0" w:color="auto"/>
            </w:tcBorders>
            <w:vAlign w:val="center"/>
          </w:tcPr>
          <w:p w14:paraId="23CA28DD" w14:textId="77777777" w:rsidR="00EC21DC" w:rsidRPr="00417EFF" w:rsidRDefault="00EC21DC" w:rsidP="002B6B80">
            <w:pPr>
              <w:pStyle w:val="Tabletext"/>
              <w:jc w:val="center"/>
              <w:rPr>
                <w:rFonts w:cs="Calibri"/>
                <w:sz w:val="18"/>
                <w:szCs w:val="18"/>
                <w:lang w:eastAsia="ko-KR"/>
              </w:rPr>
            </w:pPr>
            <w:r w:rsidRPr="00417EFF">
              <w:rPr>
                <w:rFonts w:cs="Calibri"/>
                <w:sz w:val="18"/>
                <w:szCs w:val="18"/>
              </w:rPr>
              <w:t>3 300–3 400</w:t>
            </w:r>
          </w:p>
        </w:tc>
        <w:tc>
          <w:tcPr>
            <w:tcW w:w="1106" w:type="pct"/>
            <w:tcBorders>
              <w:bottom w:val="single" w:sz="4" w:space="0" w:color="auto"/>
            </w:tcBorders>
            <w:vAlign w:val="center"/>
          </w:tcPr>
          <w:p w14:paraId="1D8E7E68" w14:textId="77777777" w:rsidR="00EC21DC" w:rsidRPr="00417EFF" w:rsidRDefault="00EC21DC" w:rsidP="002B6B80">
            <w:pPr>
              <w:pStyle w:val="Tabletext"/>
              <w:jc w:val="center"/>
              <w:rPr>
                <w:rFonts w:cs="Calibri"/>
                <w:sz w:val="18"/>
                <w:szCs w:val="18"/>
                <w:lang w:eastAsia="ko-KR"/>
              </w:rPr>
            </w:pPr>
            <w:r w:rsidRPr="00417EFF">
              <w:rPr>
                <w:rFonts w:cs="Calibri"/>
                <w:sz w:val="18"/>
                <w:szCs w:val="18"/>
              </w:rPr>
              <w:t>LMS (IMT)</w:t>
            </w:r>
          </w:p>
        </w:tc>
        <w:tc>
          <w:tcPr>
            <w:tcW w:w="783" w:type="pct"/>
            <w:tcBorders>
              <w:bottom w:val="single" w:sz="4" w:space="0" w:color="auto"/>
            </w:tcBorders>
            <w:vAlign w:val="center"/>
          </w:tcPr>
          <w:p w14:paraId="7E940BC5" w14:textId="77777777" w:rsidR="00EC21DC" w:rsidRPr="00417EFF" w:rsidRDefault="00EC21DC" w:rsidP="002B6B80">
            <w:pPr>
              <w:pStyle w:val="Tabletext"/>
              <w:jc w:val="center"/>
              <w:rPr>
                <w:rFonts w:cs="Calibri"/>
                <w:sz w:val="18"/>
                <w:szCs w:val="18"/>
                <w:lang w:eastAsia="ko-KR"/>
              </w:rPr>
            </w:pPr>
            <w:r w:rsidRPr="00417EFF">
              <w:rPr>
                <w:rFonts w:cs="Calibri"/>
                <w:sz w:val="18"/>
                <w:szCs w:val="18"/>
              </w:rPr>
              <w:t>RLS</w:t>
            </w:r>
          </w:p>
        </w:tc>
        <w:tc>
          <w:tcPr>
            <w:tcW w:w="1013" w:type="pct"/>
            <w:tcBorders>
              <w:bottom w:val="single" w:sz="4" w:space="0" w:color="auto"/>
            </w:tcBorders>
            <w:vAlign w:val="center"/>
          </w:tcPr>
          <w:p w14:paraId="10947EAA" w14:textId="77777777" w:rsidR="00EC21DC" w:rsidRPr="00417EFF" w:rsidRDefault="00EC21DC" w:rsidP="002B6B80">
            <w:pPr>
              <w:pStyle w:val="Tabletext"/>
              <w:jc w:val="center"/>
              <w:rPr>
                <w:rFonts w:cs="Calibri"/>
                <w:sz w:val="18"/>
                <w:szCs w:val="18"/>
                <w:lang w:eastAsia="ko-KR"/>
              </w:rPr>
            </w:pPr>
            <w:r w:rsidRPr="00417EFF">
              <w:rPr>
                <w:rFonts w:cs="Calibri"/>
                <w:sz w:val="18"/>
                <w:szCs w:val="18"/>
                <w:lang w:eastAsia="ko-KR"/>
              </w:rPr>
              <w:t>616</w:t>
            </w:r>
          </w:p>
        </w:tc>
      </w:tr>
      <w:tr w:rsidR="00EC21DC" w:rsidRPr="00417EFF" w14:paraId="458467DE" w14:textId="77777777" w:rsidTr="004E6C3F">
        <w:trPr>
          <w:cantSplit/>
          <w:jc w:val="center"/>
        </w:trPr>
        <w:tc>
          <w:tcPr>
            <w:tcW w:w="5000" w:type="pct"/>
            <w:gridSpan w:val="5"/>
            <w:tcBorders>
              <w:left w:val="nil"/>
              <w:bottom w:val="nil"/>
              <w:right w:val="nil"/>
            </w:tcBorders>
            <w:vAlign w:val="center"/>
          </w:tcPr>
          <w:p w14:paraId="4D07F665" w14:textId="51CF27A0" w:rsidR="00EC21DC" w:rsidRPr="00417EFF" w:rsidRDefault="00EC21DC" w:rsidP="00781B4A">
            <w:pPr>
              <w:pStyle w:val="Tablelegend"/>
              <w:rPr>
                <w:sz w:val="18"/>
                <w:szCs w:val="18"/>
                <w:lang w:eastAsia="ko-KR"/>
              </w:rPr>
            </w:pPr>
            <w:r w:rsidRPr="00417EFF">
              <w:rPr>
                <w:sz w:val="18"/>
                <w:szCs w:val="18"/>
              </w:rPr>
              <w:t xml:space="preserve">ПРИМЕЧАНИЕ. − Координационное расстояние было рассчитано с использованием кривых распространения из Рекомендации МСЭ-R P.528-3 для 1% времени и 50% местоположений с уровнем помех </w:t>
            </w:r>
            <w:r w:rsidR="00781B4A" w:rsidRPr="00417EFF">
              <w:rPr>
                <w:sz w:val="18"/>
                <w:szCs w:val="18"/>
              </w:rPr>
              <w:sym w:font="Symbol" w:char="F02D"/>
            </w:r>
            <w:r w:rsidRPr="00417EFF">
              <w:rPr>
                <w:sz w:val="18"/>
                <w:szCs w:val="18"/>
              </w:rPr>
              <w:t>107 дБм для защиты радара на борту воздушного судна на высоте 10 000 м, исходя из Рекомендации МСЭ-R M.1465-3. Было принято, что излучаемая мощность эталонной станции IMT Advanced составляет 31 дБВт (</w:t>
            </w:r>
            <w:r w:rsidRPr="00417EFF">
              <w:rPr>
                <w:rFonts w:eastAsia="TimesNewRomanPSMT"/>
                <w:sz w:val="18"/>
                <w:szCs w:val="18"/>
                <w:lang w:eastAsia="zh-CN"/>
              </w:rPr>
              <w:t>э.и.и.м.</w:t>
            </w:r>
            <w:r w:rsidRPr="00417EFF">
              <w:rPr>
                <w:sz w:val="18"/>
                <w:szCs w:val="18"/>
              </w:rPr>
              <w:t>), ширина полосы составляет 10 МГц, как использовалось в Отчете МСЭ-R M.2292-0.</w:t>
            </w:r>
          </w:p>
        </w:tc>
      </w:tr>
    </w:tbl>
    <w:p w14:paraId="0203AA32" w14:textId="77777777" w:rsidR="00EC21DC" w:rsidRPr="00417EFF" w:rsidRDefault="00EC21DC" w:rsidP="00781B4A">
      <w:r w:rsidRPr="00417EFF">
        <w:t>3.8</w:t>
      </w:r>
      <w:r w:rsidRPr="00417EFF">
        <w:tab/>
        <w:t xml:space="preserve">Для защиты фиксированной и фиксированной спутниковой служб в полосах частот между 3400 МГц и </w:t>
      </w:r>
      <w:del w:id="690" w:author="Elena Fedosova" w:date="2024-07-11T11:31:00Z">
        <w:r w:rsidRPr="00417EFF" w:rsidDel="00B45D5E">
          <w:delText>3700</w:delText>
        </w:r>
      </w:del>
      <w:ins w:id="691" w:author="Elena Fedosova" w:date="2024-07-11T11:31:00Z">
        <w:r w:rsidRPr="00417EFF">
          <w:t>3800</w:t>
        </w:r>
      </w:ins>
      <w:r w:rsidRPr="00417EFF">
        <w:t xml:space="preserve"> МГц от подвижной, за исключением воздушной подвижной, службы в контексте положений пп. </w:t>
      </w:r>
      <w:r w:rsidRPr="00417EFF">
        <w:rPr>
          <w:b/>
          <w:bCs/>
        </w:rPr>
        <w:t>5.430A</w:t>
      </w:r>
      <w:r w:rsidRPr="00417EFF">
        <w:t>,</w:t>
      </w:r>
      <w:r w:rsidRPr="00417EFF">
        <w:rPr>
          <w:b/>
          <w:bCs/>
        </w:rPr>
        <w:t xml:space="preserve"> 5.431A</w:t>
      </w:r>
      <w:r w:rsidRPr="00417EFF">
        <w:t xml:space="preserve"> и</w:t>
      </w:r>
      <w:r w:rsidRPr="00417EFF">
        <w:rPr>
          <w:b/>
          <w:bCs/>
        </w:rPr>
        <w:t xml:space="preserve"> 5.432B</w:t>
      </w:r>
      <w:r w:rsidRPr="00417EFF">
        <w:t>, а также от IMT в контексте положений пп. </w:t>
      </w:r>
      <w:r w:rsidRPr="00417EFF">
        <w:rPr>
          <w:b/>
          <w:bCs/>
        </w:rPr>
        <w:t xml:space="preserve">5.431B </w:t>
      </w:r>
      <w:r w:rsidRPr="00417EFF">
        <w:t>и</w:t>
      </w:r>
      <w:r w:rsidRPr="00417EFF">
        <w:rPr>
          <w:b/>
          <w:bCs/>
        </w:rPr>
        <w:t xml:space="preserve"> </w:t>
      </w:r>
      <w:del w:id="692" w:author="Elena Fedosova" w:date="2024-07-11T11:31:00Z">
        <w:r w:rsidRPr="00417EFF" w:rsidDel="00B45D5E">
          <w:rPr>
            <w:b/>
            <w:bCs/>
          </w:rPr>
          <w:delText>5.434</w:delText>
        </w:r>
      </w:del>
      <w:ins w:id="693" w:author="Elena Fedosova" w:date="2024-07-11T11:32:00Z">
        <w:r w:rsidRPr="00417EFF">
          <w:rPr>
            <w:position w:val="6"/>
            <w:sz w:val="16"/>
            <w:szCs w:val="16"/>
          </w:rPr>
          <w:t>*</w:t>
        </w:r>
      </w:ins>
      <w:ins w:id="694" w:author="Elena Fedosova" w:date="2024-07-11T11:31:00Z">
        <w:r w:rsidRPr="00417EFF">
          <w:rPr>
            <w:b/>
            <w:bCs/>
          </w:rPr>
          <w:t>5.434А</w:t>
        </w:r>
      </w:ins>
      <w:r w:rsidRPr="00417EFF">
        <w:t xml:space="preserve"> используется плотность потока мощности в размере −154,5 дБ(Вт/(м</w:t>
      </w:r>
      <w:r w:rsidRPr="00417EFF">
        <w:rPr>
          <w:position w:val="6"/>
          <w:sz w:val="16"/>
          <w:szCs w:val="16"/>
        </w:rPr>
        <w:t>2</w:t>
      </w:r>
      <w:r w:rsidRPr="00417EFF">
        <w:t>·4 кГц)</w:t>
      </w:r>
      <w:r w:rsidRPr="00417EFF">
        <w:rPr>
          <w:rStyle w:val="FootnoteReference"/>
        </w:rPr>
        <w:footnoteReference w:customMarkFollows="1" w:id="24"/>
        <w:t>2</w:t>
      </w:r>
      <w:r w:rsidRPr="00417EFF">
        <w:t xml:space="preserve">, которая создается на высоте 3 м над уровнем земли. </w:t>
      </w:r>
    </w:p>
    <w:p w14:paraId="61A50459" w14:textId="77777777" w:rsidR="00EC21DC" w:rsidRPr="00417EFF" w:rsidRDefault="00EC21DC" w:rsidP="00781B4A">
      <w:r w:rsidRPr="00417EFF">
        <w:t>На основе указанного выше значения п.п.м. с использованием Рекомендации МСЭ-R P.452-</w:t>
      </w:r>
      <w:del w:id="695" w:author="Elena Fedosova" w:date="2024-07-11T11:32:00Z">
        <w:r w:rsidRPr="00417EFF" w:rsidDel="00B45D5E">
          <w:delText>16</w:delText>
        </w:r>
      </w:del>
      <w:ins w:id="696" w:author="Beliaeva, Oxana" w:date="2024-07-11T17:14:00Z">
        <w:r w:rsidRPr="00417EFF">
          <w:t>18</w:t>
        </w:r>
      </w:ins>
      <w:r w:rsidRPr="00417EFF">
        <w:t xml:space="preserve"> рассчитываются координационные расстояния для 20% времени при гладком профиле местности.</w:t>
      </w:r>
    </w:p>
    <w:p w14:paraId="12A4AF6A" w14:textId="6A6C585E" w:rsidR="00EC21DC" w:rsidRPr="00417EFF" w:rsidRDefault="00EC21DC" w:rsidP="00781B4A">
      <w:pPr>
        <w:rPr>
          <w:i/>
          <w:iCs/>
        </w:rPr>
      </w:pPr>
      <w:r w:rsidRPr="00417EFF">
        <w:rPr>
          <w:rFonts w:eastAsia="Aptos"/>
          <w:b/>
          <w:bCs/>
          <w:i/>
          <w:iCs/>
          <w:color w:val="000000"/>
        </w:rPr>
        <w:t>Основания</w:t>
      </w:r>
      <w:r w:rsidRPr="00417EFF">
        <w:rPr>
          <w:rFonts w:eastAsia="Aptos"/>
          <w:color w:val="000000"/>
        </w:rPr>
        <w:t>:</w:t>
      </w:r>
      <w:r w:rsidRPr="00417EFF">
        <w:rPr>
          <w:b/>
          <w:bCs/>
          <w:i/>
          <w:iCs/>
        </w:rPr>
        <w:t xml:space="preserve"> </w:t>
      </w:r>
      <w:r w:rsidRPr="00417EFF">
        <w:rPr>
          <w:i/>
          <w:iCs/>
        </w:rPr>
        <w:t xml:space="preserve">ВКР-23 исключила ссылку на п. </w:t>
      </w:r>
      <w:r w:rsidRPr="00417EFF">
        <w:rPr>
          <w:b/>
          <w:bCs/>
          <w:i/>
          <w:iCs/>
        </w:rPr>
        <w:t>9.21</w:t>
      </w:r>
      <w:r w:rsidRPr="00417EFF">
        <w:rPr>
          <w:i/>
          <w:iCs/>
        </w:rPr>
        <w:t xml:space="preserve"> из измененных пп. </w:t>
      </w:r>
      <w:r w:rsidRPr="00417EFF">
        <w:rPr>
          <w:b/>
          <w:bCs/>
          <w:i/>
          <w:iCs/>
        </w:rPr>
        <w:t>5.429D</w:t>
      </w:r>
      <w:r w:rsidRPr="00417EFF">
        <w:rPr>
          <w:i/>
          <w:iCs/>
        </w:rPr>
        <w:t xml:space="preserve"> и </w:t>
      </w:r>
      <w:r w:rsidRPr="00417EFF">
        <w:rPr>
          <w:b/>
          <w:bCs/>
          <w:i/>
          <w:iCs/>
        </w:rPr>
        <w:t>5.434</w:t>
      </w:r>
      <w:r w:rsidRPr="00417EFF">
        <w:rPr>
          <w:i/>
          <w:iCs/>
        </w:rPr>
        <w:t>, касающихся определения полос частот 3300</w:t>
      </w:r>
      <w:r w:rsidR="00781B4A" w:rsidRPr="00417EFF">
        <w:rPr>
          <w:i/>
          <w:iCs/>
        </w:rPr>
        <w:sym w:font="Symbol" w:char="F02D"/>
      </w:r>
      <w:r w:rsidRPr="00417EFF">
        <w:rPr>
          <w:i/>
          <w:iCs/>
        </w:rPr>
        <w:t>3400 МГц и 3600</w:t>
      </w:r>
      <w:r w:rsidR="00781B4A" w:rsidRPr="00417EFF">
        <w:rPr>
          <w:i/>
          <w:iCs/>
        </w:rPr>
        <w:sym w:font="Symbol" w:char="F02D"/>
      </w:r>
      <w:r w:rsidRPr="00417EFF">
        <w:rPr>
          <w:i/>
          <w:iCs/>
        </w:rPr>
        <w:t xml:space="preserve">3700 МГц для администраций, желающих использовать системы IMT. Как следствие, положения, касающиеся пп. </w:t>
      </w:r>
      <w:r w:rsidRPr="00417EFF">
        <w:rPr>
          <w:b/>
          <w:bCs/>
          <w:i/>
          <w:iCs/>
        </w:rPr>
        <w:t>5.429D</w:t>
      </w:r>
      <w:r w:rsidRPr="00417EFF">
        <w:rPr>
          <w:i/>
          <w:iCs/>
        </w:rPr>
        <w:t xml:space="preserve"> и </w:t>
      </w:r>
      <w:r w:rsidRPr="00417EFF">
        <w:rPr>
          <w:b/>
          <w:bCs/>
          <w:i/>
          <w:iCs/>
        </w:rPr>
        <w:t>5.434</w:t>
      </w:r>
      <w:r w:rsidRPr="00417EFF">
        <w:rPr>
          <w:i/>
          <w:iCs/>
        </w:rPr>
        <w:t>, следует исключить из Правил процедуры в Части В, раздел В6.</w:t>
      </w:r>
    </w:p>
    <w:p w14:paraId="52EA4142" w14:textId="77777777" w:rsidR="00EC21DC" w:rsidRPr="00417EFF" w:rsidRDefault="00EC21DC" w:rsidP="00781B4A">
      <w:pPr>
        <w:rPr>
          <w:rFonts w:eastAsia="Aptos"/>
          <w:i/>
          <w:iCs/>
          <w:lang w:eastAsia="ko-KR"/>
        </w:rPr>
      </w:pPr>
      <w:r w:rsidRPr="00417EFF">
        <w:rPr>
          <w:rFonts w:eastAsia="Aptos"/>
          <w:i/>
          <w:iCs/>
          <w:lang w:eastAsia="ko-KR"/>
        </w:rPr>
        <w:lastRenderedPageBreak/>
        <w:t>Для того чтобы отразить повышенный статус распределения полосы частот 3600–3800 МГц подвижной, за исключением воздушной подвижной, службе на первичной основе в Районе 1 при условии получения согласия по п. 9.21, согласно п. </w:t>
      </w:r>
      <w:r w:rsidRPr="00417EFF">
        <w:rPr>
          <w:rFonts w:eastAsia="Aptos"/>
          <w:b/>
          <w:bCs/>
          <w:i/>
          <w:iCs/>
          <w:lang w:eastAsia="ko-KR"/>
        </w:rPr>
        <w:t>5.434A</w:t>
      </w:r>
      <w:r w:rsidRPr="00417EFF">
        <w:rPr>
          <w:rFonts w:eastAsia="Aptos"/>
        </w:rPr>
        <w:t>.</w:t>
      </w:r>
    </w:p>
    <w:p w14:paraId="7FD67350" w14:textId="77777777" w:rsidR="00EC21DC" w:rsidRPr="00417EFF" w:rsidRDefault="00EC21DC" w:rsidP="00781B4A">
      <w:r w:rsidRPr="00417EFF">
        <w:t>…</w:t>
      </w:r>
    </w:p>
    <w:p w14:paraId="6112CB4E" w14:textId="77777777" w:rsidR="00EC21DC" w:rsidRPr="00417EFF" w:rsidRDefault="00EC21DC" w:rsidP="00781B4A">
      <w:pPr>
        <w:rPr>
          <w:ins w:id="697" w:author="BR/TSD/FMD" w:date="2024-06-03T17:52:00Z"/>
          <w:rFonts w:eastAsia="Aptos"/>
          <w:rPrChange w:id="698" w:author="Beliaeva, Oxana" w:date="2024-07-11T18:26:00Z">
            <w:rPr>
              <w:ins w:id="699" w:author="BR/TSD/FMD" w:date="2024-06-03T17:52:00Z"/>
              <w:rFonts w:eastAsia="Aptos"/>
              <w:kern w:val="2"/>
              <w:szCs w:val="28"/>
              <w:lang w:val="en-AU"/>
              <w14:ligatures w14:val="standardContextual"/>
            </w:rPr>
          </w:rPrChange>
        </w:rPr>
      </w:pPr>
      <w:ins w:id="700" w:author="BR/TSD/FMD" w:date="2024-06-03T17:52:00Z">
        <w:r w:rsidRPr="00417EFF">
          <w:rPr>
            <w:rFonts w:eastAsia="Aptos"/>
            <w:rPrChange w:id="701" w:author="Beliaeva, Oxana" w:date="2024-07-11T18:26:00Z">
              <w:rPr>
                <w:rFonts w:eastAsia="Aptos"/>
                <w:kern w:val="2"/>
                <w:szCs w:val="28"/>
                <w:lang w:val="en-US"/>
                <w14:ligatures w14:val="standardContextual"/>
              </w:rPr>
            </w:rPrChange>
          </w:rPr>
          <w:t>3.10</w:t>
        </w:r>
        <w:r w:rsidRPr="00417EFF">
          <w:rPr>
            <w:rFonts w:eastAsia="Aptos"/>
            <w:rPrChange w:id="702" w:author="Beliaeva, Oxana" w:date="2024-07-11T18:26:00Z">
              <w:rPr>
                <w:rFonts w:eastAsia="Aptos"/>
                <w:kern w:val="2"/>
                <w:szCs w:val="28"/>
                <w:lang w:val="en-US"/>
                <w14:ligatures w14:val="standardContextual"/>
              </w:rPr>
            </w:rPrChange>
          </w:rPr>
          <w:tab/>
        </w:r>
      </w:ins>
      <w:ins w:id="703" w:author="Beliaeva, Oxana" w:date="2024-07-11T18:26:00Z">
        <w:r w:rsidRPr="00417EFF">
          <w:rPr>
            <w:rFonts w:eastAsia="Aptos"/>
          </w:rPr>
          <w:t xml:space="preserve">Для защиты станций радиоастрономической службы в полосе частот 606−614 МГц от радиослужб, указанных в </w:t>
        </w:r>
      </w:ins>
      <w:ins w:id="704" w:author="Beliaeva, Oxana" w:date="2024-07-12T08:01:00Z">
        <w:r w:rsidRPr="00417EFF">
          <w:rPr>
            <w:rFonts w:eastAsia="Aptos"/>
          </w:rPr>
          <w:t xml:space="preserve">третьем </w:t>
        </w:r>
      </w:ins>
      <w:ins w:id="705" w:author="Beliaeva, Oxana" w:date="2024-07-11T18:26:00Z">
        <w:r w:rsidRPr="00417EFF">
          <w:rPr>
            <w:rFonts w:eastAsia="Aptos"/>
          </w:rPr>
          <w:t>столбце Таблицы 1, в контексте положений п. </w:t>
        </w:r>
        <w:r w:rsidRPr="00417EFF">
          <w:rPr>
            <w:rFonts w:eastAsia="Aptos"/>
            <w:b/>
            <w:bCs/>
          </w:rPr>
          <w:t>5.295A</w:t>
        </w:r>
        <w:r w:rsidRPr="00417EFF">
          <w:rPr>
            <w:rFonts w:eastAsia="Aptos"/>
          </w:rPr>
          <w:t>, используются следующие пороговые расстояния, определяющие необходимость координации: 1053 км для базовой станции подвижной службы и 445 км для сухопутной подвижной станции подвижной службы относительно границы соседней страны.</w:t>
        </w:r>
      </w:ins>
    </w:p>
    <w:p w14:paraId="290E6A4C" w14:textId="77777777" w:rsidR="00EC21DC" w:rsidRPr="00417EFF" w:rsidRDefault="00EC21DC" w:rsidP="00781B4A">
      <w:pPr>
        <w:rPr>
          <w:rFonts w:eastAsia="Aptos"/>
          <w:i/>
          <w:iCs/>
        </w:rPr>
      </w:pPr>
      <w:r w:rsidRPr="00417EFF">
        <w:rPr>
          <w:rFonts w:eastAsia="Aptos"/>
          <w:b/>
          <w:bCs/>
          <w:i/>
          <w:iCs/>
        </w:rPr>
        <w:t>Основания</w:t>
      </w:r>
      <w:r w:rsidRPr="00417EFF">
        <w:rPr>
          <w:rFonts w:eastAsia="Aptos"/>
          <w:rPrChange w:id="706" w:author="LING-E" w:date="2024-07-09T11:34:00Z">
            <w:rPr>
              <w:rFonts w:eastAsia="Aptos" w:cstheme="minorHAnsi"/>
              <w:b/>
              <w:bCs/>
              <w:i/>
              <w:iCs/>
              <w:kern w:val="2"/>
              <w:szCs w:val="28"/>
              <w:lang w:val="en-AU"/>
              <w14:ligatures w14:val="standardContextual"/>
            </w:rPr>
          </w:rPrChange>
        </w:rPr>
        <w:t>:</w:t>
      </w:r>
      <w:r w:rsidRPr="00417EFF">
        <w:rPr>
          <w:rFonts w:eastAsia="Aptos"/>
          <w:i/>
          <w:iCs/>
          <w:rPrChange w:id="707" w:author="LING-E" w:date="2024-07-09T11:34:00Z">
            <w:rPr>
              <w:rFonts w:eastAsia="Aptos" w:cstheme="minorHAnsi"/>
              <w:i/>
              <w:iCs/>
              <w:kern w:val="2"/>
              <w:szCs w:val="28"/>
              <w:lang w:val="en-AU"/>
              <w14:ligatures w14:val="standardContextual"/>
            </w:rPr>
          </w:rPrChange>
        </w:rPr>
        <w:t xml:space="preserve"> </w:t>
      </w:r>
      <w:r w:rsidRPr="00417EFF">
        <w:rPr>
          <w:rFonts w:eastAsia="Aptos"/>
          <w:i/>
          <w:iCs/>
        </w:rPr>
        <w:t>Полоса частот 470−694 МГц была распределена подвижной, за исключением воздушной подвижной, службе в некоторых странах Района 1 на вторичной основе при условии получения согласия по п. </w:t>
      </w:r>
      <w:r w:rsidRPr="00417EFF">
        <w:rPr>
          <w:rFonts w:eastAsia="Aptos"/>
          <w:b/>
          <w:bCs/>
          <w:i/>
          <w:iCs/>
        </w:rPr>
        <w:t>9.21</w:t>
      </w:r>
      <w:r w:rsidRPr="00417EFF">
        <w:rPr>
          <w:rFonts w:eastAsia="Aptos"/>
          <w:i/>
          <w:iCs/>
        </w:rPr>
        <w:t>. Полоса частот 608−614 МГц распределена радиоастрономической службе в Африканской зоне радиовещания на первичной основе согласно п. </w:t>
      </w:r>
      <w:r w:rsidRPr="00417EFF">
        <w:rPr>
          <w:rFonts w:eastAsia="Aptos"/>
          <w:b/>
          <w:bCs/>
          <w:i/>
          <w:iCs/>
        </w:rPr>
        <w:t>5.304</w:t>
      </w:r>
      <w:r w:rsidRPr="00417EFF">
        <w:rPr>
          <w:rFonts w:eastAsia="Aptos"/>
          <w:i/>
          <w:iCs/>
        </w:rPr>
        <w:t xml:space="preserve">; в Районе 1, за исключением Африканской зоны радиовещания, и в Районе 3 она распределена на вторичной основе. Для начала координации в отношении радиоастрономической службы критерии </w:t>
      </w:r>
      <w:r w:rsidRPr="00417EFF">
        <w:rPr>
          <w:rFonts w:eastAsia="Aptos"/>
          <w:i/>
          <w:iCs/>
          <w:lang w:eastAsia="ko-KR"/>
        </w:rPr>
        <w:t xml:space="preserve">порогового расстояния, определяющего необходимость координации, </w:t>
      </w:r>
      <w:r w:rsidRPr="00417EFF">
        <w:rPr>
          <w:rFonts w:eastAsia="Aptos"/>
          <w:i/>
          <w:iCs/>
        </w:rPr>
        <w:t xml:space="preserve">приводятся на основе результатов исследований, содержащихся в </w:t>
      </w:r>
      <w:hyperlink r:id="rId79" w:history="1">
        <w:r w:rsidRPr="00417EFF">
          <w:rPr>
            <w:rStyle w:val="Hyperlink"/>
            <w:rFonts w:eastAsia="Aptos"/>
            <w:i/>
            <w:iCs/>
          </w:rPr>
          <w:t>Приложении 3 к Документу 6-1/130</w:t>
        </w:r>
      </w:hyperlink>
      <w:r w:rsidRPr="00417EFF">
        <w:rPr>
          <w:rFonts w:eastAsia="Aptos"/>
          <w:i/>
          <w:iCs/>
        </w:rPr>
        <w:t>.</w:t>
      </w:r>
      <w:r w:rsidRPr="00417EFF">
        <w:rPr>
          <w:rFonts w:eastAsia="Aptos"/>
          <w:i/>
          <w:iCs/>
          <w:lang w:eastAsia="ko-KR"/>
        </w:rPr>
        <w:t xml:space="preserve"> </w:t>
      </w:r>
    </w:p>
    <w:p w14:paraId="29109BDC" w14:textId="77777777" w:rsidR="00EC21DC" w:rsidRPr="00417EFF" w:rsidRDefault="00EC21DC" w:rsidP="00781B4A">
      <w:pPr>
        <w:rPr>
          <w:ins w:id="708" w:author="BR/TSD/FMD" w:date="2024-06-03T17:54:00Z"/>
          <w:rFonts w:eastAsia="Aptos"/>
          <w:rPrChange w:id="709" w:author="Beliaeva, Oxana" w:date="2024-07-11T18:49:00Z">
            <w:rPr>
              <w:ins w:id="710" w:author="BR/TSD/FMD" w:date="2024-06-03T17:54:00Z"/>
              <w:rFonts w:eastAsia="Aptos"/>
              <w:lang w:val="en-GB"/>
            </w:rPr>
          </w:rPrChange>
        </w:rPr>
      </w:pPr>
      <w:ins w:id="711" w:author="BR/TSD/FMD" w:date="2024-06-03T17:54:00Z">
        <w:r w:rsidRPr="00417EFF">
          <w:rPr>
            <w:rFonts w:eastAsia="Aptos"/>
            <w:lang w:eastAsia="ko-KR"/>
            <w:rPrChange w:id="712" w:author="Beliaeva, Oxana" w:date="2024-07-11T18:49:00Z">
              <w:rPr>
                <w:rFonts w:eastAsia="Aptos"/>
                <w:lang w:val="en-GB" w:eastAsia="ko-KR"/>
              </w:rPr>
            </w:rPrChange>
          </w:rPr>
          <w:t>3.1</w:t>
        </w:r>
        <w:r w:rsidRPr="00417EFF">
          <w:rPr>
            <w:rFonts w:eastAsia="Aptos"/>
            <w:lang w:eastAsia="ko-KR"/>
            <w:rPrChange w:id="713" w:author="Beliaeva, Oxana" w:date="2024-07-11T18:49:00Z">
              <w:rPr>
                <w:highlight w:val="yellow"/>
                <w:lang w:eastAsia="ko-KR"/>
              </w:rPr>
            </w:rPrChange>
          </w:rPr>
          <w:t>1</w:t>
        </w:r>
        <w:r w:rsidRPr="00417EFF">
          <w:rPr>
            <w:rFonts w:eastAsia="Aptos"/>
            <w:lang w:eastAsia="ko-KR"/>
            <w:rPrChange w:id="714" w:author="Beliaeva, Oxana" w:date="2024-07-11T18:49:00Z">
              <w:rPr>
                <w:rFonts w:eastAsia="Aptos"/>
                <w:lang w:val="en-GB" w:eastAsia="ko-KR"/>
              </w:rPr>
            </w:rPrChange>
          </w:rPr>
          <w:tab/>
        </w:r>
      </w:ins>
      <w:ins w:id="715" w:author="Beliaeva, Oxana" w:date="2024-07-11T18:48:00Z">
        <w:r w:rsidRPr="00417EFF">
          <w:rPr>
            <w:rFonts w:eastAsia="Aptos"/>
            <w:lang w:eastAsia="ko-KR"/>
          </w:rPr>
          <w:t xml:space="preserve">Для защиты </w:t>
        </w:r>
      </w:ins>
      <w:ins w:id="716" w:author="Beliaeva, Oxana" w:date="2024-07-11T18:49:00Z">
        <w:r w:rsidRPr="00417EFF">
          <w:rPr>
            <w:rFonts w:eastAsia="Aptos"/>
            <w:lang w:eastAsia="ko-KR"/>
            <w:rPrChange w:id="717" w:author="Beliaeva, Oxana" w:date="2024-07-11T18:49:00Z">
              <w:rPr>
                <w:rFonts w:eastAsia="Aptos"/>
                <w:lang w:val="en-GB" w:eastAsia="ko-KR"/>
              </w:rPr>
            </w:rPrChange>
          </w:rPr>
          <w:t xml:space="preserve">фиксированной и подвижной служб от </w:t>
        </w:r>
        <w:r w:rsidRPr="00417EFF">
          <w:rPr>
            <w:rFonts w:eastAsia="Aptos"/>
            <w:lang w:eastAsia="ko-KR"/>
          </w:rPr>
          <w:t>IMT</w:t>
        </w:r>
        <w:r w:rsidRPr="00417EFF">
          <w:rPr>
            <w:rFonts w:eastAsia="Aptos"/>
            <w:lang w:eastAsia="ko-KR"/>
            <w:rPrChange w:id="718" w:author="Beliaeva, Oxana" w:date="2024-07-11T18:49:00Z">
              <w:rPr>
                <w:rFonts w:eastAsia="Aptos"/>
                <w:lang w:val="en-GB" w:eastAsia="ko-KR"/>
              </w:rPr>
            </w:rPrChange>
          </w:rPr>
          <w:t xml:space="preserve"> в полосе частот </w:t>
        </w:r>
        <w:r w:rsidRPr="00417EFF">
          <w:rPr>
            <w:rFonts w:eastAsia="Aptos"/>
            <w:lang w:eastAsia="ko-KR"/>
          </w:rPr>
          <w:t>6425–7125 </w:t>
        </w:r>
        <w:r w:rsidRPr="00417EFF">
          <w:rPr>
            <w:rFonts w:eastAsia="Aptos"/>
            <w:lang w:eastAsia="ko-KR"/>
            <w:rPrChange w:id="719" w:author="Beliaeva, Oxana" w:date="2024-07-11T18:49:00Z">
              <w:rPr>
                <w:rFonts w:eastAsia="Aptos"/>
                <w:lang w:val="en-GB" w:eastAsia="ko-KR"/>
              </w:rPr>
            </w:rPrChange>
          </w:rPr>
          <w:t>МГц</w:t>
        </w:r>
      </w:ins>
      <w:ins w:id="720" w:author="Beliaeva, Oxana" w:date="2024-07-12T07:53:00Z">
        <w:r w:rsidRPr="00417EFF">
          <w:rPr>
            <w:rFonts w:eastAsia="Aptos"/>
            <w:lang w:eastAsia="ko-KR"/>
          </w:rPr>
          <w:t>,</w:t>
        </w:r>
      </w:ins>
      <w:ins w:id="721" w:author="Beliaeva, Oxana" w:date="2024-07-11T18:49:00Z">
        <w:r w:rsidRPr="00417EFF">
          <w:rPr>
            <w:rFonts w:eastAsia="Aptos"/>
            <w:lang w:eastAsia="ko-KR"/>
            <w:rPrChange w:id="722" w:author="Beliaeva, Oxana" w:date="2024-07-11T18:49:00Z">
              <w:rPr>
                <w:rFonts w:eastAsia="Aptos"/>
                <w:lang w:val="en-GB" w:eastAsia="ko-KR"/>
              </w:rPr>
            </w:rPrChange>
          </w:rPr>
          <w:t xml:space="preserve"> в контексте положений</w:t>
        </w:r>
        <w:r w:rsidRPr="00417EFF">
          <w:rPr>
            <w:rFonts w:eastAsia="Aptos"/>
            <w:lang w:eastAsia="ko-KR"/>
          </w:rPr>
          <w:t xml:space="preserve"> п</w:t>
        </w:r>
        <w:r w:rsidRPr="00417EFF">
          <w:rPr>
            <w:rFonts w:eastAsia="Aptos"/>
            <w:lang w:eastAsia="ko-KR"/>
            <w:rPrChange w:id="723" w:author="Beliaeva, Oxana" w:date="2024-07-11T18:49:00Z">
              <w:rPr>
                <w:rFonts w:eastAsia="Aptos"/>
                <w:lang w:val="en-GB" w:eastAsia="ko-KR"/>
              </w:rPr>
            </w:rPrChange>
          </w:rPr>
          <w:t>.</w:t>
        </w:r>
        <w:r w:rsidRPr="00417EFF">
          <w:rPr>
            <w:rFonts w:eastAsia="Aptos"/>
            <w:lang w:eastAsia="ko-KR"/>
          </w:rPr>
          <w:t> </w:t>
        </w:r>
        <w:r w:rsidRPr="00417EFF">
          <w:rPr>
            <w:rFonts w:eastAsia="Aptos"/>
            <w:b/>
            <w:bCs/>
            <w:lang w:eastAsia="ko-KR"/>
            <w:rPrChange w:id="724" w:author="Beliaeva, Oxana" w:date="2024-07-11T18:49:00Z">
              <w:rPr>
                <w:rFonts w:eastAsia="Aptos"/>
                <w:lang w:val="en-GB" w:eastAsia="ko-KR"/>
              </w:rPr>
            </w:rPrChange>
          </w:rPr>
          <w:t>5.457F</w:t>
        </w:r>
      </w:ins>
      <w:ins w:id="725" w:author="Beliaeva, Oxana" w:date="2024-07-12T07:53:00Z">
        <w:r w:rsidRPr="00417EFF">
          <w:rPr>
            <w:rFonts w:eastAsia="Aptos"/>
            <w:lang w:eastAsia="ko-KR"/>
            <w:rPrChange w:id="726" w:author="Beliaeva, Oxana" w:date="2024-07-12T07:53:00Z">
              <w:rPr>
                <w:rFonts w:eastAsia="Aptos"/>
                <w:b/>
                <w:bCs/>
                <w:lang w:eastAsia="ko-KR"/>
              </w:rPr>
            </w:rPrChange>
          </w:rPr>
          <w:t>,</w:t>
        </w:r>
        <w:r w:rsidRPr="00417EFF">
          <w:rPr>
            <w:rFonts w:eastAsia="Aptos"/>
            <w:b/>
            <w:bCs/>
            <w:lang w:eastAsia="ko-KR"/>
          </w:rPr>
          <w:t xml:space="preserve"> </w:t>
        </w:r>
      </w:ins>
      <w:ins w:id="727" w:author="Beliaeva, Oxana" w:date="2024-07-11T18:49:00Z">
        <w:r w:rsidRPr="00417EFF">
          <w:rPr>
            <w:rFonts w:eastAsia="Aptos"/>
            <w:lang w:eastAsia="ko-KR"/>
            <w:rPrChange w:id="728" w:author="Beliaeva, Oxana" w:date="2024-07-11T18:49:00Z">
              <w:rPr>
                <w:rFonts w:eastAsia="Aptos"/>
                <w:lang w:val="en-GB" w:eastAsia="ko-KR"/>
              </w:rPr>
            </w:rPrChange>
          </w:rPr>
          <w:t xml:space="preserve">используется </w:t>
        </w:r>
      </w:ins>
      <w:ins w:id="729" w:author="Beliaeva, Oxana" w:date="2024-07-11T18:50:00Z">
        <w:r w:rsidRPr="00417EFF">
          <w:rPr>
            <w:rFonts w:eastAsia="Aptos"/>
            <w:lang w:eastAsia="ko-KR"/>
          </w:rPr>
          <w:t xml:space="preserve">пороговое расстояние, определяющее необходимость </w:t>
        </w:r>
      </w:ins>
      <w:ins w:id="730" w:author="Beliaeva, Oxana" w:date="2024-07-11T18:49:00Z">
        <w:r w:rsidRPr="00417EFF">
          <w:rPr>
            <w:rFonts w:eastAsia="Aptos"/>
            <w:lang w:eastAsia="ko-KR"/>
            <w:rPrChange w:id="731" w:author="Beliaeva, Oxana" w:date="2024-07-11T18:49:00Z">
              <w:rPr>
                <w:rFonts w:eastAsia="Aptos"/>
                <w:lang w:val="en-GB" w:eastAsia="ko-KR"/>
              </w:rPr>
            </w:rPrChange>
          </w:rPr>
          <w:t>координаци</w:t>
        </w:r>
      </w:ins>
      <w:ins w:id="732" w:author="Beliaeva, Oxana" w:date="2024-07-11T18:50:00Z">
        <w:r w:rsidRPr="00417EFF">
          <w:rPr>
            <w:rFonts w:eastAsia="Aptos"/>
            <w:lang w:eastAsia="ko-KR"/>
          </w:rPr>
          <w:t>и,</w:t>
        </w:r>
      </w:ins>
      <w:ins w:id="733" w:author="Beliaeva, Oxana" w:date="2024-07-11T18:49:00Z">
        <w:r w:rsidRPr="00417EFF">
          <w:rPr>
            <w:rFonts w:eastAsia="Aptos"/>
            <w:lang w:eastAsia="ko-KR"/>
            <w:rPrChange w:id="734" w:author="Beliaeva, Oxana" w:date="2024-07-11T18:49:00Z">
              <w:rPr>
                <w:rFonts w:eastAsia="Aptos"/>
                <w:lang w:val="en-GB" w:eastAsia="ko-KR"/>
              </w:rPr>
            </w:rPrChange>
          </w:rPr>
          <w:t xml:space="preserve"> 200 км </w:t>
        </w:r>
      </w:ins>
      <w:ins w:id="735" w:author="Beliaeva, Oxana" w:date="2024-07-11T18:50:00Z">
        <w:r w:rsidRPr="00417EFF">
          <w:rPr>
            <w:rFonts w:eastAsia="Aptos"/>
            <w:lang w:eastAsia="ko-KR"/>
          </w:rPr>
          <w:t>относительно</w:t>
        </w:r>
      </w:ins>
      <w:ins w:id="736" w:author="Beliaeva, Oxana" w:date="2024-07-11T18:49:00Z">
        <w:r w:rsidRPr="00417EFF">
          <w:rPr>
            <w:rFonts w:eastAsia="Aptos"/>
            <w:lang w:eastAsia="ko-KR"/>
            <w:rPrChange w:id="737" w:author="Beliaeva, Oxana" w:date="2024-07-11T18:49:00Z">
              <w:rPr>
                <w:rFonts w:eastAsia="Aptos"/>
                <w:lang w:val="en-GB" w:eastAsia="ko-KR"/>
              </w:rPr>
            </w:rPrChange>
          </w:rPr>
          <w:t xml:space="preserve"> границ</w:t>
        </w:r>
      </w:ins>
      <w:ins w:id="738" w:author="Beliaeva, Oxana" w:date="2024-07-11T18:50:00Z">
        <w:r w:rsidRPr="00417EFF">
          <w:rPr>
            <w:rFonts w:eastAsia="Aptos"/>
            <w:lang w:eastAsia="ko-KR"/>
          </w:rPr>
          <w:t>ы</w:t>
        </w:r>
      </w:ins>
      <w:ins w:id="739" w:author="Beliaeva, Oxana" w:date="2024-07-11T18:49:00Z">
        <w:r w:rsidRPr="00417EFF">
          <w:rPr>
            <w:rFonts w:eastAsia="Aptos"/>
            <w:lang w:eastAsia="ko-KR"/>
            <w:rPrChange w:id="740" w:author="Beliaeva, Oxana" w:date="2024-07-11T18:49:00Z">
              <w:rPr>
                <w:rFonts w:eastAsia="Aptos"/>
                <w:lang w:val="en-GB" w:eastAsia="ko-KR"/>
              </w:rPr>
            </w:rPrChange>
          </w:rPr>
          <w:t xml:space="preserve"> соседней страны.</w:t>
        </w:r>
      </w:ins>
    </w:p>
    <w:p w14:paraId="7D380DE0" w14:textId="77777777" w:rsidR="00EC21DC" w:rsidRPr="00417EFF" w:rsidRDefault="00EC21DC" w:rsidP="00781B4A">
      <w:pPr>
        <w:rPr>
          <w:rFonts w:eastAsia="Aptos" w:cstheme="minorHAnsi"/>
          <w:i/>
          <w:iCs/>
          <w:kern w:val="2"/>
          <w:szCs w:val="28"/>
          <w:lang w:eastAsia="ko-KR"/>
          <w14:ligatures w14:val="standardContextual"/>
        </w:rPr>
      </w:pPr>
      <w:r w:rsidRPr="00417EFF">
        <w:rPr>
          <w:rFonts w:eastAsia="Aptos" w:cstheme="minorHAnsi"/>
          <w:b/>
          <w:bCs/>
          <w:i/>
          <w:iCs/>
          <w:kern w:val="2"/>
          <w:szCs w:val="28"/>
          <w:lang w:eastAsia="ko-KR"/>
          <w14:ligatures w14:val="standardContextual"/>
        </w:rPr>
        <w:t>Основания</w:t>
      </w:r>
      <w:r w:rsidRPr="00417EFF">
        <w:rPr>
          <w:rFonts w:eastAsia="Aptos" w:cstheme="minorHAnsi"/>
          <w:kern w:val="2"/>
          <w:szCs w:val="28"/>
          <w:lang w:eastAsia="ko-KR"/>
          <w14:ligatures w14:val="standardContextual"/>
        </w:rPr>
        <w:t>:</w:t>
      </w:r>
      <w:r w:rsidRPr="00417EFF">
        <w:rPr>
          <w:rFonts w:eastAsia="Aptos" w:cstheme="minorHAnsi"/>
          <w:i/>
          <w:iCs/>
          <w:kern w:val="2"/>
          <w:szCs w:val="28"/>
          <w:lang w:eastAsia="ko-KR"/>
          <w14:ligatures w14:val="standardContextual"/>
        </w:rPr>
        <w:t xml:space="preserve"> Для того чтобы отразить требования, связанные с п. </w:t>
      </w:r>
      <w:r w:rsidRPr="00417EFF">
        <w:rPr>
          <w:rFonts w:eastAsia="Aptos" w:cstheme="minorHAnsi"/>
          <w:b/>
          <w:bCs/>
          <w:i/>
          <w:iCs/>
          <w:kern w:val="2"/>
          <w:szCs w:val="28"/>
          <w:lang w:eastAsia="ko-KR"/>
          <w14:ligatures w14:val="standardContextual"/>
        </w:rPr>
        <w:t>5.457F</w:t>
      </w:r>
      <w:r w:rsidRPr="00417EFF">
        <w:rPr>
          <w:rFonts w:eastAsia="Aptos" w:cstheme="minorHAnsi"/>
          <w:i/>
          <w:iCs/>
          <w:kern w:val="2"/>
          <w:szCs w:val="28"/>
          <w:lang w:eastAsia="ko-KR"/>
          <w14:ligatures w14:val="standardContextual"/>
        </w:rPr>
        <w:t>, в котором полоса частот 6425−7125 МГц определена для IMT при условии получения согласия по п. </w:t>
      </w:r>
      <w:r w:rsidRPr="00417EFF">
        <w:rPr>
          <w:rFonts w:eastAsia="Aptos" w:cstheme="minorHAnsi"/>
          <w:b/>
          <w:bCs/>
          <w:i/>
          <w:iCs/>
          <w:kern w:val="2"/>
          <w:szCs w:val="28"/>
          <w:lang w:eastAsia="ko-KR"/>
          <w14:ligatures w14:val="standardContextual"/>
        </w:rPr>
        <w:t>9.21</w:t>
      </w:r>
      <w:r w:rsidRPr="00417EFF">
        <w:rPr>
          <w:rFonts w:eastAsia="Aptos" w:cstheme="minorHAnsi"/>
          <w:i/>
          <w:iCs/>
          <w:kern w:val="2"/>
          <w:szCs w:val="28"/>
          <w:lang w:eastAsia="ko-KR"/>
          <w14:ligatures w14:val="standardContextual"/>
        </w:rPr>
        <w:t>, предлагается для определения затронутых администраций, в целях защиты фиксированной и подвижной служб согласно п. </w:t>
      </w:r>
      <w:r w:rsidRPr="00417EFF">
        <w:rPr>
          <w:rFonts w:eastAsia="Aptos" w:cstheme="minorHAnsi"/>
          <w:b/>
          <w:bCs/>
          <w:i/>
          <w:iCs/>
          <w:kern w:val="2"/>
          <w:szCs w:val="28"/>
          <w:lang w:eastAsia="ko-KR"/>
          <w14:ligatures w14:val="standardContextual"/>
        </w:rPr>
        <w:t>9.21</w:t>
      </w:r>
      <w:r w:rsidRPr="00417EFF">
        <w:rPr>
          <w:rFonts w:eastAsia="Aptos" w:cstheme="minorHAnsi"/>
          <w:i/>
          <w:iCs/>
          <w:kern w:val="2"/>
          <w:szCs w:val="28"/>
          <w:lang w:eastAsia="ko-KR"/>
          <w14:ligatures w14:val="standardContextual"/>
        </w:rPr>
        <w:t>, использовать наиболее строгое значение – 200 км, которое взято из результатов исследования C Приложения 4.16 к Документу </w:t>
      </w:r>
      <w:hyperlink r:id="rId80" w:history="1">
        <w:r w:rsidRPr="00417EFF">
          <w:rPr>
            <w:bCs/>
            <w:i/>
            <w:iCs/>
            <w:color w:val="0000FF"/>
            <w:szCs w:val="28"/>
            <w:u w:val="single"/>
            <w:lang w:eastAsia="ko-KR"/>
          </w:rPr>
          <w:t>5D/1776</w:t>
        </w:r>
      </w:hyperlink>
      <w:r w:rsidRPr="00417EFF">
        <w:rPr>
          <w:rFonts w:eastAsia="Aptos" w:cstheme="minorHAnsi"/>
          <w:i/>
          <w:iCs/>
          <w:kern w:val="2"/>
          <w:szCs w:val="28"/>
          <w:lang w:eastAsia="ko-KR"/>
          <w14:ligatures w14:val="standardContextual"/>
        </w:rPr>
        <w:t>, с учетом параметров систем фиксированной службы для наихудшего случая, приведенных в Рекомендации МСЭ-R F.758-7.</w:t>
      </w:r>
    </w:p>
    <w:p w14:paraId="6A794B19" w14:textId="3A0B6E4A" w:rsidR="00EC21DC" w:rsidRPr="00417EFF" w:rsidRDefault="00EC21DC" w:rsidP="00781B4A">
      <w:pPr>
        <w:rPr>
          <w:ins w:id="741" w:author="BR/TSD/FMD" w:date="2024-06-03T18:13:00Z"/>
          <w:rFonts w:eastAsia="Aptos"/>
          <w:lang w:eastAsia="ko-KR"/>
          <w:rPrChange w:id="742" w:author="Beliaeva, Oxana" w:date="2024-07-11T19:04:00Z">
            <w:rPr>
              <w:ins w:id="743" w:author="BR/TSD/FMD" w:date="2024-06-03T18:13:00Z"/>
              <w:rFonts w:eastAsia="Aptos"/>
              <w:lang w:val="en-GB" w:eastAsia="ko-KR"/>
            </w:rPr>
          </w:rPrChange>
        </w:rPr>
      </w:pPr>
      <w:ins w:id="744" w:author="BR/TSD/FMD" w:date="2024-06-03T18:13:00Z">
        <w:r w:rsidRPr="00417EFF">
          <w:rPr>
            <w:rFonts w:eastAsia="Aptos"/>
          </w:rPr>
          <w:t>3.1</w:t>
        </w:r>
        <w:r w:rsidRPr="00417EFF">
          <w:rPr>
            <w:rFonts w:eastAsia="Aptos"/>
            <w:lang w:eastAsia="ko-KR"/>
            <w:rPrChange w:id="745" w:author="LING-E" w:date="2024-07-09T11:34:00Z">
              <w:rPr>
                <w:highlight w:val="yellow"/>
                <w:lang w:eastAsia="ko-KR"/>
              </w:rPr>
            </w:rPrChange>
          </w:rPr>
          <w:t>2</w:t>
        </w:r>
        <w:r w:rsidRPr="00417EFF">
          <w:rPr>
            <w:rFonts w:eastAsia="Aptos"/>
          </w:rPr>
          <w:tab/>
        </w:r>
      </w:ins>
      <w:ins w:id="746" w:author="Beliaeva, Oxana" w:date="2024-07-11T19:04:00Z">
        <w:r w:rsidRPr="00417EFF">
          <w:rPr>
            <w:rFonts w:eastAsia="Aptos"/>
            <w:lang w:eastAsia="ko-KR"/>
            <w:rPrChange w:id="747" w:author="Beliaeva, Oxana" w:date="2024-07-11T19:04:00Z">
              <w:rPr>
                <w:rFonts w:eastAsia="Aptos"/>
                <w:lang w:val="en-GB" w:eastAsia="ko-KR"/>
              </w:rPr>
            </w:rPrChange>
          </w:rPr>
          <w:t xml:space="preserve">Для защиты станций фиксированной и радиолокационной служб </w:t>
        </w:r>
        <w:r w:rsidRPr="00417EFF">
          <w:rPr>
            <w:rFonts w:eastAsia="Aptos"/>
            <w:lang w:eastAsia="ko-KR"/>
          </w:rPr>
          <w:t xml:space="preserve">от IMT </w:t>
        </w:r>
        <w:r w:rsidRPr="00417EFF">
          <w:rPr>
            <w:rFonts w:eastAsia="Aptos"/>
            <w:lang w:eastAsia="ko-KR"/>
            <w:rPrChange w:id="748" w:author="Beliaeva, Oxana" w:date="2024-07-11T19:04:00Z">
              <w:rPr>
                <w:rFonts w:eastAsia="Aptos"/>
                <w:lang w:val="en-GB" w:eastAsia="ko-KR"/>
              </w:rPr>
            </w:rPrChange>
          </w:rPr>
          <w:t xml:space="preserve">в полосе частот </w:t>
        </w:r>
        <w:r w:rsidRPr="00417EFF">
          <w:rPr>
            <w:rFonts w:eastAsia="Aptos"/>
            <w:lang w:eastAsia="ko-KR"/>
          </w:rPr>
          <w:t>10</w:t>
        </w:r>
      </w:ins>
      <w:ins w:id="749" w:author="SV" w:date="2024-12-02T13:02:00Z" w16du:dateUtc="2024-12-02T12:02:00Z">
        <w:r w:rsidR="001A0B8E" w:rsidRPr="00417EFF">
          <w:rPr>
            <w:rFonts w:eastAsia="Aptos"/>
            <w:lang w:eastAsia="ko-KR"/>
          </w:rPr>
          <w:sym w:font="Symbol" w:char="F02D"/>
        </w:r>
      </w:ins>
      <w:ins w:id="750" w:author="Beliaeva, Oxana" w:date="2024-07-11T19:04:00Z">
        <w:r w:rsidRPr="00417EFF">
          <w:rPr>
            <w:rFonts w:eastAsia="Aptos"/>
            <w:lang w:eastAsia="ko-KR"/>
          </w:rPr>
          <w:t>10,5 </w:t>
        </w:r>
        <w:r w:rsidRPr="00417EFF">
          <w:rPr>
            <w:rFonts w:eastAsia="Aptos"/>
            <w:lang w:eastAsia="ko-KR"/>
            <w:rPrChange w:id="751" w:author="Beliaeva, Oxana" w:date="2024-07-11T19:04:00Z">
              <w:rPr>
                <w:rFonts w:eastAsia="Aptos"/>
                <w:lang w:val="en-GB" w:eastAsia="ko-KR"/>
              </w:rPr>
            </w:rPrChange>
          </w:rPr>
          <w:t xml:space="preserve">ГГц, как указано в </w:t>
        </w:r>
      </w:ins>
      <w:ins w:id="752" w:author="Beliaeva, Oxana" w:date="2024-07-12T08:02:00Z">
        <w:r w:rsidRPr="00417EFF">
          <w:rPr>
            <w:rFonts w:eastAsia="Aptos"/>
            <w:lang w:eastAsia="ko-KR"/>
          </w:rPr>
          <w:t xml:space="preserve">третьем </w:t>
        </w:r>
      </w:ins>
      <w:ins w:id="753" w:author="Beliaeva, Oxana" w:date="2024-07-11T19:04:00Z">
        <w:r w:rsidRPr="00417EFF">
          <w:rPr>
            <w:rFonts w:eastAsia="Aptos"/>
            <w:lang w:eastAsia="ko-KR"/>
          </w:rPr>
          <w:t>столбце</w:t>
        </w:r>
        <w:r w:rsidRPr="00417EFF">
          <w:rPr>
            <w:rFonts w:eastAsia="Aptos"/>
            <w:lang w:eastAsia="ko-KR"/>
            <w:rPrChange w:id="754" w:author="Beliaeva, Oxana" w:date="2024-07-11T19:04:00Z">
              <w:rPr>
                <w:rFonts w:eastAsia="Aptos"/>
                <w:lang w:val="en-GB" w:eastAsia="ko-KR"/>
              </w:rPr>
            </w:rPrChange>
          </w:rPr>
          <w:t xml:space="preserve"> Таблицы</w:t>
        </w:r>
        <w:r w:rsidRPr="00417EFF">
          <w:rPr>
            <w:rFonts w:eastAsia="Aptos"/>
            <w:lang w:eastAsia="ko-KR"/>
          </w:rPr>
          <w:t> </w:t>
        </w:r>
        <w:r w:rsidRPr="00417EFF">
          <w:rPr>
            <w:rFonts w:eastAsia="Aptos"/>
            <w:lang w:eastAsia="ko-KR"/>
            <w:rPrChange w:id="755" w:author="Beliaeva, Oxana" w:date="2024-07-11T19:04:00Z">
              <w:rPr>
                <w:rFonts w:eastAsia="Aptos"/>
                <w:lang w:val="en-GB" w:eastAsia="ko-KR"/>
              </w:rPr>
            </w:rPrChange>
          </w:rPr>
          <w:t>1, в контексте положений</w:t>
        </w:r>
        <w:r w:rsidRPr="00417EFF">
          <w:rPr>
            <w:rFonts w:eastAsia="Aptos"/>
            <w:lang w:eastAsia="ko-KR"/>
          </w:rPr>
          <w:t xml:space="preserve"> п</w:t>
        </w:r>
        <w:r w:rsidRPr="00417EFF">
          <w:rPr>
            <w:rFonts w:eastAsia="Aptos"/>
            <w:lang w:eastAsia="ko-KR"/>
            <w:rPrChange w:id="756" w:author="Beliaeva, Oxana" w:date="2024-07-11T19:04:00Z">
              <w:rPr>
                <w:rFonts w:eastAsia="Aptos"/>
                <w:lang w:val="en-GB" w:eastAsia="ko-KR"/>
              </w:rPr>
            </w:rPrChange>
          </w:rPr>
          <w:t>.</w:t>
        </w:r>
        <w:r w:rsidRPr="00417EFF">
          <w:rPr>
            <w:rFonts w:eastAsia="Aptos"/>
            <w:lang w:eastAsia="ko-KR"/>
          </w:rPr>
          <w:t> </w:t>
        </w:r>
        <w:r w:rsidRPr="00417EFF">
          <w:rPr>
            <w:rFonts w:eastAsia="Aptos"/>
            <w:b/>
            <w:bCs/>
            <w:lang w:eastAsia="ko-KR"/>
            <w:rPrChange w:id="757" w:author="Beliaeva, Oxana" w:date="2024-07-11T19:04:00Z">
              <w:rPr>
                <w:rFonts w:eastAsia="Aptos"/>
                <w:lang w:val="en-GB" w:eastAsia="ko-KR"/>
              </w:rPr>
            </w:rPrChange>
          </w:rPr>
          <w:t>5.480A</w:t>
        </w:r>
      </w:ins>
      <w:ins w:id="758" w:author="Beliaeva, Oxana" w:date="2024-07-11T19:05:00Z">
        <w:r w:rsidRPr="00417EFF">
          <w:rPr>
            <w:rFonts w:eastAsia="Aptos"/>
            <w:lang w:eastAsia="ko-KR"/>
          </w:rPr>
          <w:t xml:space="preserve">, </w:t>
        </w:r>
      </w:ins>
      <w:ins w:id="759" w:author="Beliaeva, Oxana" w:date="2024-07-11T19:04:00Z">
        <w:r w:rsidRPr="00417EFF">
          <w:rPr>
            <w:rFonts w:eastAsia="Aptos"/>
            <w:lang w:eastAsia="ko-KR"/>
            <w:rPrChange w:id="760" w:author="Beliaeva, Oxana" w:date="2024-07-11T19:04:00Z">
              <w:rPr>
                <w:rFonts w:eastAsia="Aptos"/>
                <w:lang w:val="en-GB" w:eastAsia="ko-KR"/>
              </w:rPr>
            </w:rPrChange>
          </w:rPr>
          <w:t xml:space="preserve">используется </w:t>
        </w:r>
      </w:ins>
      <w:ins w:id="761" w:author="Beliaeva, Oxana" w:date="2024-07-11T19:05:00Z">
        <w:r w:rsidRPr="00417EFF">
          <w:rPr>
            <w:rFonts w:eastAsia="Aptos"/>
            <w:lang w:eastAsia="ko-KR"/>
          </w:rPr>
          <w:t xml:space="preserve">пороговое расстояние, определяющее необходимость </w:t>
        </w:r>
      </w:ins>
      <w:ins w:id="762" w:author="Beliaeva, Oxana" w:date="2024-07-11T19:04:00Z">
        <w:r w:rsidRPr="00417EFF">
          <w:rPr>
            <w:rFonts w:eastAsia="Aptos"/>
            <w:lang w:eastAsia="ko-KR"/>
            <w:rPrChange w:id="763" w:author="Beliaeva, Oxana" w:date="2024-07-11T19:04:00Z">
              <w:rPr>
                <w:rFonts w:eastAsia="Aptos"/>
                <w:lang w:val="en-GB" w:eastAsia="ko-KR"/>
              </w:rPr>
            </w:rPrChange>
          </w:rPr>
          <w:t>координаци</w:t>
        </w:r>
      </w:ins>
      <w:ins w:id="764" w:author="Beliaeva, Oxana" w:date="2024-07-11T19:05:00Z">
        <w:r w:rsidRPr="00417EFF">
          <w:rPr>
            <w:rFonts w:eastAsia="Aptos"/>
            <w:lang w:eastAsia="ko-KR"/>
          </w:rPr>
          <w:t>и,</w:t>
        </w:r>
      </w:ins>
      <w:ins w:id="765" w:author="Beliaeva, Oxana" w:date="2024-07-11T19:04:00Z">
        <w:r w:rsidRPr="00417EFF">
          <w:rPr>
            <w:rFonts w:eastAsia="Aptos"/>
            <w:lang w:eastAsia="ko-KR"/>
            <w:rPrChange w:id="766" w:author="Beliaeva, Oxana" w:date="2024-07-11T19:04:00Z">
              <w:rPr>
                <w:rFonts w:eastAsia="Aptos"/>
                <w:lang w:val="en-GB" w:eastAsia="ko-KR"/>
              </w:rPr>
            </w:rPrChange>
          </w:rPr>
          <w:t xml:space="preserve"> 500</w:t>
        </w:r>
      </w:ins>
      <w:ins w:id="767" w:author="Beliaeva, Oxana" w:date="2024-07-11T19:05:00Z">
        <w:r w:rsidRPr="00417EFF">
          <w:rPr>
            <w:rFonts w:eastAsia="Aptos"/>
            <w:lang w:eastAsia="ko-KR"/>
          </w:rPr>
          <w:t> </w:t>
        </w:r>
      </w:ins>
      <w:ins w:id="768" w:author="Beliaeva, Oxana" w:date="2024-07-11T19:04:00Z">
        <w:r w:rsidRPr="00417EFF">
          <w:rPr>
            <w:rFonts w:eastAsia="Aptos"/>
            <w:lang w:eastAsia="ko-KR"/>
            <w:rPrChange w:id="769" w:author="Beliaeva, Oxana" w:date="2024-07-11T19:04:00Z">
              <w:rPr>
                <w:rFonts w:eastAsia="Aptos"/>
                <w:lang w:val="en-GB" w:eastAsia="ko-KR"/>
              </w:rPr>
            </w:rPrChange>
          </w:rPr>
          <w:t>км</w:t>
        </w:r>
      </w:ins>
      <w:ins w:id="770" w:author="LING-R" w:date="2024-12-01T22:23:00Z">
        <w:r w:rsidRPr="00417EFF">
          <w:rPr>
            <w:rFonts w:eastAsia="Aptos"/>
            <w:lang w:eastAsia="ko-KR"/>
          </w:rPr>
          <w:t xml:space="preserve"> для станций IMT Мексики</w:t>
        </w:r>
      </w:ins>
      <w:ins w:id="771" w:author="Beliaeva, Oxana" w:date="2024-07-11T19:04:00Z">
        <w:r w:rsidRPr="00417EFF">
          <w:rPr>
            <w:rFonts w:eastAsia="Aptos"/>
            <w:lang w:eastAsia="ko-KR"/>
            <w:rPrChange w:id="772" w:author="Beliaeva, Oxana" w:date="2024-07-11T19:04:00Z">
              <w:rPr>
                <w:rFonts w:eastAsia="Aptos"/>
                <w:lang w:val="en-GB" w:eastAsia="ko-KR"/>
              </w:rPr>
            </w:rPrChange>
          </w:rPr>
          <w:t xml:space="preserve"> </w:t>
        </w:r>
      </w:ins>
      <w:ins w:id="773" w:author="Beliaeva, Oxana" w:date="2024-07-11T19:05:00Z">
        <w:r w:rsidRPr="00417EFF">
          <w:rPr>
            <w:rFonts w:eastAsia="Aptos"/>
            <w:lang w:eastAsia="ko-KR"/>
          </w:rPr>
          <w:t>относительно</w:t>
        </w:r>
      </w:ins>
      <w:ins w:id="774" w:author="Beliaeva, Oxana" w:date="2024-07-11T19:04:00Z">
        <w:r w:rsidRPr="00417EFF">
          <w:rPr>
            <w:rFonts w:eastAsia="Aptos"/>
            <w:lang w:eastAsia="ko-KR"/>
            <w:rPrChange w:id="775" w:author="Beliaeva, Oxana" w:date="2024-07-11T19:04:00Z">
              <w:rPr>
                <w:rFonts w:eastAsia="Aptos"/>
                <w:lang w:val="en-GB" w:eastAsia="ko-KR"/>
              </w:rPr>
            </w:rPrChange>
          </w:rPr>
          <w:t xml:space="preserve"> границ</w:t>
        </w:r>
      </w:ins>
      <w:ins w:id="776" w:author="Beliaeva, Oxana" w:date="2024-07-11T19:05:00Z">
        <w:r w:rsidRPr="00417EFF">
          <w:rPr>
            <w:rFonts w:eastAsia="Aptos"/>
            <w:lang w:eastAsia="ko-KR"/>
          </w:rPr>
          <w:t>ы</w:t>
        </w:r>
      </w:ins>
      <w:ins w:id="777" w:author="Beliaeva, Oxana" w:date="2024-07-11T19:04:00Z">
        <w:r w:rsidRPr="00417EFF">
          <w:rPr>
            <w:rFonts w:eastAsia="Aptos"/>
            <w:lang w:eastAsia="ko-KR"/>
            <w:rPrChange w:id="778" w:author="Beliaeva, Oxana" w:date="2024-07-11T19:04:00Z">
              <w:rPr>
                <w:rFonts w:eastAsia="Aptos"/>
                <w:lang w:val="en-GB" w:eastAsia="ko-KR"/>
              </w:rPr>
            </w:rPrChange>
          </w:rPr>
          <w:t xml:space="preserve"> </w:t>
        </w:r>
      </w:ins>
      <w:ins w:id="779" w:author="LING-R" w:date="2024-12-01T22:23:00Z">
        <w:r w:rsidRPr="00417EFF">
          <w:rPr>
            <w:rFonts w:eastAsia="Aptos"/>
            <w:lang w:eastAsia="ko-KR"/>
          </w:rPr>
          <w:t>Соединенных Штатов</w:t>
        </w:r>
      </w:ins>
      <w:ins w:id="780" w:author="Beliaeva, Oxana" w:date="2024-07-11T19:04:00Z">
        <w:r w:rsidRPr="00417EFF">
          <w:rPr>
            <w:rFonts w:eastAsia="Aptos"/>
            <w:lang w:eastAsia="ko-KR"/>
            <w:rPrChange w:id="781" w:author="Beliaeva, Oxana" w:date="2024-07-11T19:04:00Z">
              <w:rPr>
                <w:rFonts w:eastAsia="Aptos"/>
                <w:lang w:val="en-GB" w:eastAsia="ko-KR"/>
              </w:rPr>
            </w:rPrChange>
          </w:rPr>
          <w:t>.</w:t>
        </w:r>
      </w:ins>
    </w:p>
    <w:p w14:paraId="4A4300AF" w14:textId="77777777" w:rsidR="00EC21DC" w:rsidRPr="00417EFF" w:rsidRDefault="00EC21DC" w:rsidP="00781B4A">
      <w:pPr>
        <w:rPr>
          <w:rFonts w:eastAsia="Aptos" w:cstheme="minorHAnsi"/>
          <w:i/>
          <w:iCs/>
          <w:kern w:val="2"/>
          <w:szCs w:val="28"/>
          <w:lang w:eastAsia="ko-KR"/>
          <w14:ligatures w14:val="standardContextual"/>
        </w:rPr>
      </w:pPr>
      <w:r w:rsidRPr="00417EFF">
        <w:rPr>
          <w:rFonts w:eastAsia="Aptos" w:cstheme="minorHAnsi"/>
          <w:b/>
          <w:bCs/>
          <w:i/>
          <w:iCs/>
          <w:kern w:val="2"/>
          <w:szCs w:val="28"/>
          <w:lang w:eastAsia="ko-KR"/>
          <w14:ligatures w14:val="standardContextual"/>
        </w:rPr>
        <w:t>Основания</w:t>
      </w:r>
      <w:r w:rsidRPr="00417EFF">
        <w:rPr>
          <w:rFonts w:eastAsia="Aptos" w:cstheme="minorHAnsi"/>
          <w:kern w:val="2"/>
          <w:szCs w:val="28"/>
          <w:lang w:eastAsia="ko-KR"/>
          <w14:ligatures w14:val="standardContextual"/>
        </w:rPr>
        <w:t>:</w:t>
      </w:r>
      <w:r w:rsidRPr="00417EFF">
        <w:rPr>
          <w:rFonts w:eastAsia="Aptos" w:cstheme="minorHAnsi"/>
          <w:i/>
          <w:iCs/>
          <w:kern w:val="2"/>
          <w:szCs w:val="28"/>
          <w:lang w:eastAsia="ko-KR"/>
          <w14:ligatures w14:val="standardContextual"/>
        </w:rPr>
        <w:t xml:space="preserve"> Для того чтобы отразить требования, связанные с п. </w:t>
      </w:r>
      <w:r w:rsidRPr="00417EFF">
        <w:rPr>
          <w:rFonts w:eastAsia="Aptos" w:cstheme="minorHAnsi"/>
          <w:b/>
          <w:bCs/>
          <w:i/>
          <w:iCs/>
          <w:kern w:val="2"/>
          <w:szCs w:val="28"/>
          <w:lang w:eastAsia="ko-KR"/>
          <w14:ligatures w14:val="standardContextual"/>
        </w:rPr>
        <w:t>5.480A,</w:t>
      </w:r>
      <w:r w:rsidRPr="00417EFF">
        <w:rPr>
          <w:rFonts w:eastAsia="Aptos" w:cstheme="minorHAnsi"/>
          <w:i/>
          <w:iCs/>
          <w:kern w:val="2"/>
          <w:szCs w:val="28"/>
          <w:lang w:eastAsia="ko-KR"/>
          <w14:ligatures w14:val="standardContextual"/>
        </w:rPr>
        <w:t xml:space="preserve"> в котором полоса частот 10</w:t>
      </w:r>
      <w:r w:rsidRPr="00417EFF">
        <w:rPr>
          <w:rFonts w:eastAsia="Aptos" w:cstheme="minorHAnsi"/>
          <w:i/>
          <w:iCs/>
        </w:rPr>
        <w:t>−</w:t>
      </w:r>
      <w:r w:rsidRPr="00417EFF">
        <w:rPr>
          <w:rFonts w:eastAsia="Aptos" w:cstheme="minorHAnsi"/>
          <w:i/>
          <w:iCs/>
          <w:kern w:val="2"/>
          <w:szCs w:val="28"/>
          <w:lang w:eastAsia="ko-KR"/>
          <w14:ligatures w14:val="standardContextual"/>
        </w:rPr>
        <w:t>10,5 ГГц определена для IMT при условии получения согласия по п. </w:t>
      </w:r>
      <w:r w:rsidRPr="00417EFF">
        <w:rPr>
          <w:rFonts w:eastAsia="Aptos" w:cstheme="minorHAnsi"/>
          <w:b/>
          <w:bCs/>
          <w:i/>
          <w:iCs/>
          <w:kern w:val="2"/>
          <w:szCs w:val="28"/>
          <w:lang w:eastAsia="ko-KR"/>
          <w14:ligatures w14:val="standardContextual"/>
        </w:rPr>
        <w:t>9.21</w:t>
      </w:r>
      <w:r w:rsidRPr="00417EFF">
        <w:rPr>
          <w:rFonts w:eastAsia="Aptos" w:cstheme="minorHAnsi"/>
          <w:i/>
          <w:iCs/>
          <w:kern w:val="2"/>
          <w:szCs w:val="28"/>
          <w:lang w:eastAsia="ko-KR"/>
          <w14:ligatures w14:val="standardContextual"/>
        </w:rPr>
        <w:t xml:space="preserve">, предлагается использовать наиболее строгое значение – </w:t>
      </w:r>
      <w:r w:rsidRPr="00417EFF">
        <w:rPr>
          <w:rFonts w:eastAsia="Aptos"/>
          <w:i/>
          <w:iCs/>
          <w:lang w:eastAsia="ko-KR"/>
        </w:rPr>
        <w:t>500</w:t>
      </w:r>
      <w:r w:rsidRPr="00417EFF">
        <w:rPr>
          <w:rFonts w:eastAsia="Aptos" w:cstheme="minorHAnsi"/>
          <w:i/>
          <w:iCs/>
          <w:kern w:val="2"/>
          <w:szCs w:val="28"/>
          <w:lang w:eastAsia="ko-KR"/>
          <w14:ligatures w14:val="standardContextual"/>
        </w:rPr>
        <w:t> км, взятое из Приложений 4.20 и 4.23 к Документу </w:t>
      </w:r>
      <w:hyperlink r:id="rId81" w:history="1">
        <w:r w:rsidRPr="00417EFF">
          <w:rPr>
            <w:bCs/>
            <w:i/>
            <w:iCs/>
            <w:color w:val="0000FF"/>
            <w:szCs w:val="28"/>
            <w:u w:val="single"/>
            <w:lang w:eastAsia="ko-KR"/>
          </w:rPr>
          <w:t>5D/1776</w:t>
        </w:r>
      </w:hyperlink>
      <w:r w:rsidRPr="00417EFF">
        <w:rPr>
          <w:rFonts w:eastAsia="Aptos" w:cstheme="minorHAnsi"/>
          <w:i/>
          <w:iCs/>
          <w:kern w:val="2"/>
          <w:szCs w:val="28"/>
          <w:lang w:eastAsia="ko-KR"/>
          <w14:ligatures w14:val="standardContextual"/>
        </w:rPr>
        <w:t>, для защиты фиксированной и радиолокационной служб в полосе частот 10</w:t>
      </w:r>
      <w:r w:rsidRPr="00417EFF">
        <w:rPr>
          <w:rFonts w:eastAsia="Aptos" w:cstheme="minorHAnsi"/>
          <w:i/>
          <w:iCs/>
        </w:rPr>
        <w:t>−</w:t>
      </w:r>
      <w:r w:rsidRPr="00417EFF">
        <w:rPr>
          <w:rFonts w:eastAsia="Aptos" w:cstheme="minorHAnsi"/>
          <w:i/>
          <w:iCs/>
          <w:kern w:val="2"/>
          <w:szCs w:val="28"/>
          <w:lang w:eastAsia="ko-KR"/>
          <w14:ligatures w14:val="standardContextual"/>
        </w:rPr>
        <w:t>10,5</w:t>
      </w:r>
      <w:r w:rsidRPr="00417EFF">
        <w:rPr>
          <w:rFonts w:eastAsia="Aptos" w:cstheme="minorHAnsi"/>
          <w:i/>
          <w:iCs/>
          <w:kern w:val="2"/>
          <w:szCs w:val="28"/>
          <w14:ligatures w14:val="standardContextual"/>
        </w:rPr>
        <w:t> </w:t>
      </w:r>
      <w:r w:rsidRPr="00417EFF">
        <w:rPr>
          <w:rFonts w:eastAsia="Aptos" w:cstheme="minorHAnsi"/>
          <w:i/>
          <w:iCs/>
          <w:kern w:val="2"/>
          <w:szCs w:val="28"/>
          <w:lang w:eastAsia="ko-KR"/>
          <w14:ligatures w14:val="standardContextual"/>
        </w:rPr>
        <w:t>ГГц, где это расстояние разнесение было получено путем моделирования по методу Монте-Карло с использованием Рекомендации МСЭ-R P.528 для 5% времени и для станций IMT с э.и.и.м. 17,5 дБВт и радиолокационной системы на высоте 9000 м, а также с использованием защитного отношения (I/N) −6 дБ, коэффициента шума 6 дБ и усиления антенны 42 дБи.</w:t>
      </w:r>
    </w:p>
    <w:p w14:paraId="077E040F" w14:textId="77777777" w:rsidR="00EC21DC" w:rsidRPr="00417EFF" w:rsidRDefault="00EC21DC" w:rsidP="00781B4A">
      <w:pPr>
        <w:rPr>
          <w:rFonts w:eastAsia="Aptos" w:cstheme="minorHAnsi"/>
          <w:i/>
          <w:iCs/>
          <w:kern w:val="2"/>
          <w:szCs w:val="24"/>
          <w14:ligatures w14:val="standardContextual"/>
        </w:rPr>
      </w:pPr>
      <w:r w:rsidRPr="00417EFF">
        <w:rPr>
          <w:rFonts w:cstheme="minorHAnsi"/>
          <w:i/>
          <w:iCs/>
          <w:szCs w:val="28"/>
        </w:rPr>
        <w:t>Дата вступления в силу настоящего Правила: 1 января 2025 года.</w:t>
      </w:r>
    </w:p>
    <w:p w14:paraId="086E55B2" w14:textId="77777777" w:rsidR="00EC21DC" w:rsidRPr="00417EFF" w:rsidRDefault="00EC21DC" w:rsidP="00490F36">
      <w:pPr>
        <w:tabs>
          <w:tab w:val="clear" w:pos="794"/>
          <w:tab w:val="clear" w:pos="1191"/>
          <w:tab w:val="clear" w:pos="1588"/>
          <w:tab w:val="clear" w:pos="1985"/>
        </w:tabs>
        <w:overflowPunct/>
        <w:autoSpaceDE/>
        <w:autoSpaceDN/>
        <w:adjustRightInd/>
        <w:snapToGrid/>
        <w:spacing w:before="0"/>
        <w:textAlignment w:val="auto"/>
      </w:pPr>
      <w:r w:rsidRPr="00417EFF">
        <w:br w:type="page"/>
      </w:r>
    </w:p>
    <w:p w14:paraId="0BDA4185" w14:textId="77777777" w:rsidR="00EC21DC" w:rsidRPr="00417EFF" w:rsidRDefault="00EC21DC" w:rsidP="00490F36">
      <w:pPr>
        <w:pStyle w:val="AnnexNo"/>
        <w:spacing w:before="0"/>
      </w:pPr>
      <w:r w:rsidRPr="00417EFF">
        <w:lastRenderedPageBreak/>
        <w:t>ПРИЛОЖЕНИЕ 31</w:t>
      </w:r>
    </w:p>
    <w:p w14:paraId="4F10331A" w14:textId="09EF2452" w:rsidR="00EC21DC" w:rsidRPr="00417EFF" w:rsidRDefault="00EC21DC" w:rsidP="00490F36">
      <w:pPr>
        <w:pStyle w:val="Annextitle"/>
        <w:rPr>
          <w:b w:val="0"/>
          <w:bCs/>
          <w:szCs w:val="26"/>
        </w:rPr>
      </w:pPr>
      <w:r w:rsidRPr="00417EFF">
        <w:rPr>
          <w:b w:val="0"/>
          <w:bCs/>
          <w:lang w:eastAsia="zh-CN"/>
        </w:rPr>
        <w:t>Добавление новых Правил процедуры, касающихся расчета уровней плотности потока мощности, создаваемой находящейся в движении воздушной земной станцией (A-ESIM), и их проверки с учетом пределов, содержащихся в Дополнении 3 к Резолюции</w:t>
      </w:r>
      <w:r w:rsidRPr="00417EFF">
        <w:rPr>
          <w:lang w:eastAsia="zh-CN"/>
        </w:rPr>
        <w:t> </w:t>
      </w:r>
      <w:r w:rsidRPr="00417EFF">
        <w:rPr>
          <w:bCs/>
          <w:lang w:eastAsia="zh-CN"/>
        </w:rPr>
        <w:t>169 (</w:t>
      </w:r>
      <w:r w:rsidRPr="00417EFF">
        <w:rPr>
          <w:lang w:eastAsia="zh-CN"/>
        </w:rPr>
        <w:t>Пересм. ВКР</w:t>
      </w:r>
      <w:r w:rsidR="001A0B8E" w:rsidRPr="00417EFF">
        <w:rPr>
          <w:lang w:eastAsia="zh-CN"/>
        </w:rPr>
        <w:t>­</w:t>
      </w:r>
      <w:r w:rsidRPr="00417EFF">
        <w:rPr>
          <w:bCs/>
          <w:lang w:eastAsia="zh-CN"/>
        </w:rPr>
        <w:t>23)</w:t>
      </w:r>
      <w:r w:rsidRPr="00417EFF">
        <w:rPr>
          <w:b w:val="0"/>
          <w:bCs/>
        </w:rPr>
        <w:t xml:space="preserve">, </w:t>
      </w:r>
      <w:r w:rsidRPr="00417EFF">
        <w:rPr>
          <w:b w:val="0"/>
          <w:bCs/>
          <w:lang w:eastAsia="zh-CN"/>
        </w:rPr>
        <w:t>Дополнении 2 к Резолюции</w:t>
      </w:r>
      <w:r w:rsidRPr="00417EFF">
        <w:rPr>
          <w:lang w:eastAsia="zh-CN"/>
        </w:rPr>
        <w:t> </w:t>
      </w:r>
      <w:r w:rsidRPr="00417EFF">
        <w:rPr>
          <w:bCs/>
          <w:lang w:eastAsia="zh-CN"/>
        </w:rPr>
        <w:t>121 (ВКР</w:t>
      </w:r>
      <w:r w:rsidR="001A0B8E" w:rsidRPr="00417EFF">
        <w:rPr>
          <w:bCs/>
          <w:lang w:eastAsia="zh-CN"/>
        </w:rPr>
        <w:t>­</w:t>
      </w:r>
      <w:r w:rsidRPr="00417EFF">
        <w:rPr>
          <w:bCs/>
          <w:lang w:eastAsia="zh-CN"/>
        </w:rPr>
        <w:t>23)</w:t>
      </w:r>
      <w:r w:rsidRPr="00417EFF">
        <w:rPr>
          <w:b w:val="0"/>
          <w:bCs/>
          <w:lang w:eastAsia="zh-CN"/>
        </w:rPr>
        <w:t xml:space="preserve"> и Дополнении 2 к Резолюции</w:t>
      </w:r>
      <w:r w:rsidRPr="00417EFF">
        <w:rPr>
          <w:lang w:eastAsia="zh-CN"/>
        </w:rPr>
        <w:t> </w:t>
      </w:r>
      <w:r w:rsidRPr="00417EFF">
        <w:rPr>
          <w:bCs/>
          <w:lang w:eastAsia="zh-CN"/>
        </w:rPr>
        <w:t>123 (ВКР</w:t>
      </w:r>
      <w:r w:rsidR="001A0B8E" w:rsidRPr="00417EFF">
        <w:rPr>
          <w:bCs/>
          <w:lang w:eastAsia="zh-CN"/>
        </w:rPr>
        <w:t>­</w:t>
      </w:r>
      <w:r w:rsidRPr="00417EFF">
        <w:rPr>
          <w:bCs/>
          <w:lang w:eastAsia="zh-CN"/>
        </w:rPr>
        <w:t>23)</w:t>
      </w:r>
    </w:p>
    <w:p w14:paraId="3B855798" w14:textId="77777777" w:rsidR="00EC21DC" w:rsidRPr="00417EFF" w:rsidRDefault="00EC21DC" w:rsidP="00490F36">
      <w:pPr>
        <w:pStyle w:val="Annextitle"/>
        <w:rPr>
          <w:rFonts w:cs="Calibri"/>
          <w:b w:val="0"/>
          <w:color w:val="000000"/>
        </w:rPr>
      </w:pPr>
      <w:r w:rsidRPr="00417EFF">
        <w:rPr>
          <w:rFonts w:cs="Calibri"/>
        </w:rPr>
        <w:t>Правила, касающиеся</w:t>
      </w:r>
      <w:r w:rsidRPr="00417EFF">
        <w:rPr>
          <w:rFonts w:cs="Calibri"/>
        </w:rPr>
        <w:br/>
      </w:r>
      <w:r w:rsidRPr="00417EFF">
        <w:rPr>
          <w:rFonts w:cs="Calibri"/>
        </w:rPr>
        <w:br/>
        <w:t>ЧАСТИ B</w:t>
      </w:r>
    </w:p>
    <w:p w14:paraId="057E3252" w14:textId="77777777" w:rsidR="00EC21DC" w:rsidRPr="00417EFF" w:rsidRDefault="00EC21DC" w:rsidP="00490F36">
      <w:pPr>
        <w:pStyle w:val="Proposal"/>
        <w:rPr>
          <w:lang w:val="ru-RU"/>
        </w:rPr>
      </w:pPr>
      <w:r w:rsidRPr="00417EFF">
        <w:rPr>
          <w:lang w:val="ru-RU"/>
        </w:rPr>
        <w:t>ADD</w:t>
      </w:r>
    </w:p>
    <w:p w14:paraId="555D2DEF" w14:textId="77777777" w:rsidR="00EC21DC" w:rsidRPr="00417EFF" w:rsidRDefault="00EC21DC" w:rsidP="00490F36">
      <w:pPr>
        <w:pStyle w:val="SectionNo"/>
      </w:pPr>
      <w:r w:rsidRPr="00417EFF">
        <w:t>РАЗДЕЛ B8</w:t>
      </w:r>
    </w:p>
    <w:p w14:paraId="72B801DD" w14:textId="4F886C78" w:rsidR="00EC21DC" w:rsidRPr="00417EFF" w:rsidRDefault="00EC21DC" w:rsidP="00490F36">
      <w:pPr>
        <w:pStyle w:val="Sectiontitle"/>
      </w:pPr>
      <w:r w:rsidRPr="00417EFF">
        <w:rPr>
          <w:lang w:eastAsia="zh-CN"/>
        </w:rPr>
        <w:t>Расчет уровней плотности потока мощности, создаваемой находящейся в движении воздушной земной станцией (A-ESIM), и их проверка с учетом пределов, содержащихся в Дополнении 3 к Резолюции 169 (Пересм. ВКР</w:t>
      </w:r>
      <w:r w:rsidR="001A0B8E" w:rsidRPr="00417EFF">
        <w:rPr>
          <w:lang w:eastAsia="zh-CN"/>
        </w:rPr>
        <w:t>­</w:t>
      </w:r>
      <w:r w:rsidRPr="00417EFF">
        <w:rPr>
          <w:lang w:eastAsia="zh-CN"/>
        </w:rPr>
        <w:t>23)</w:t>
      </w:r>
      <w:r w:rsidRPr="00417EFF">
        <w:t xml:space="preserve">, </w:t>
      </w:r>
      <w:r w:rsidRPr="00417EFF">
        <w:rPr>
          <w:lang w:eastAsia="zh-CN"/>
        </w:rPr>
        <w:t>Дополнении 2 к Резолюции 121 (ВКР</w:t>
      </w:r>
      <w:r w:rsidR="001A0B8E" w:rsidRPr="00417EFF">
        <w:rPr>
          <w:lang w:eastAsia="zh-CN"/>
        </w:rPr>
        <w:t>­</w:t>
      </w:r>
      <w:r w:rsidRPr="00417EFF">
        <w:rPr>
          <w:lang w:eastAsia="zh-CN"/>
        </w:rPr>
        <w:t>23) и Дополнении 2 к Резолюции 123 (ВКР</w:t>
      </w:r>
      <w:r w:rsidR="001A0B8E" w:rsidRPr="00417EFF">
        <w:rPr>
          <w:lang w:eastAsia="zh-CN"/>
        </w:rPr>
        <w:t>­</w:t>
      </w:r>
      <w:r w:rsidRPr="00417EFF">
        <w:rPr>
          <w:lang w:eastAsia="zh-CN"/>
        </w:rPr>
        <w:t>23)</w:t>
      </w:r>
    </w:p>
    <w:p w14:paraId="182C6589" w14:textId="77777777" w:rsidR="00EC21DC" w:rsidRPr="00417EFF" w:rsidRDefault="00EC21DC" w:rsidP="001A0B8E">
      <w:pPr>
        <w:pStyle w:val="Normalaftertitle"/>
      </w:pPr>
      <w:bookmarkStart w:id="782" w:name="_Hlk173937794"/>
      <w:r w:rsidRPr="00417EFF">
        <w:t>В Дополнении 2 к Резолюции </w:t>
      </w:r>
      <w:r w:rsidRPr="00417EFF">
        <w:rPr>
          <w:b/>
          <w:bCs/>
        </w:rPr>
        <w:t>121 (ВКР-23)</w:t>
      </w:r>
      <w:r w:rsidRPr="00417EFF">
        <w:t xml:space="preserve"> и Дополнении 2 к Резолюции </w:t>
      </w:r>
      <w:r w:rsidRPr="00417EFF">
        <w:rPr>
          <w:b/>
          <w:bCs/>
        </w:rPr>
        <w:t>123 (ВКР-23)</w:t>
      </w:r>
      <w:r w:rsidRPr="00417EFF">
        <w:t xml:space="preserve"> содержатся методики и процедуры для рассмотрения уровней плотности потока мощности на поверхности Земли, создаваемой A-ESIM. Соответствующая методика для Резолюции </w:t>
      </w:r>
      <w:r w:rsidRPr="00417EFF">
        <w:rPr>
          <w:b/>
          <w:bCs/>
        </w:rPr>
        <w:t>169 (Пересм. ВКР-23)</w:t>
      </w:r>
      <w:r w:rsidRPr="00417EFF">
        <w:t xml:space="preserve"> включена в Рекомендацию МСЭ-R S.2158-0.</w:t>
      </w:r>
    </w:p>
    <w:p w14:paraId="7A40021F" w14:textId="77777777" w:rsidR="00EC21DC" w:rsidRPr="00417EFF" w:rsidRDefault="00EC21DC" w:rsidP="001A0B8E">
      <w:pPr>
        <w:pStyle w:val="Headingb"/>
      </w:pPr>
      <w:r w:rsidRPr="00417EFF">
        <w:t>Эталонная ширина полосы для предела п.п.м.</w:t>
      </w:r>
    </w:p>
    <w:p w14:paraId="049E58CD" w14:textId="77777777" w:rsidR="00EC21DC" w:rsidRPr="00417EFF" w:rsidRDefault="00EC21DC" w:rsidP="001A0B8E">
      <w:r w:rsidRPr="00417EFF">
        <w:t>В этих трех методиках содержится одна и та же формула для расчета мощности передачи на основе максимальной или минимальной спектральной плотности мощности A-ESIM.</w:t>
      </w:r>
    </w:p>
    <w:p w14:paraId="49C15590" w14:textId="77777777" w:rsidR="00EC21DC" w:rsidRPr="00417EFF" w:rsidRDefault="00EC21DC" w:rsidP="001A0B8E">
      <w:r w:rsidRPr="00417EFF">
        <w:t>В зависимости от рассматриваемого набора пределов п.п.м. (т. е. для значений высоты A-ESIM до 3 км или более 3 км) необходимо рассматривать два разных значения эталонной ширины полосы: 1 МГц и 14 МГц, соответственно.</w:t>
      </w:r>
    </w:p>
    <w:p w14:paraId="18FC4BC8" w14:textId="77777777" w:rsidR="00EC21DC" w:rsidRPr="00417EFF" w:rsidRDefault="00EC21DC" w:rsidP="001A0B8E">
      <w:r w:rsidRPr="00417EFF">
        <w:t>Комитет отметил, что в Примечании 2 к Рекомендации МСЭ-R S.2158-0 указано: "В отношении работы с шириной полосы излучения, меньшей чем эталонная ширина полосы, данная методика применима при условии подтверждения заявляющей администрацией, что A-ESIM использует только одно излучение в эталонной ширине полосы. В случае отсутствия такого подтверждения данная методика неприменима". Кроме того, в замечании в Резолюции </w:t>
      </w:r>
      <w:r w:rsidRPr="00417EFF">
        <w:rPr>
          <w:b/>
          <w:bCs/>
        </w:rPr>
        <w:t>121 (ВКР-23)</w:t>
      </w:r>
      <w:r w:rsidRPr="00417EFF">
        <w:t xml:space="preserve"> указано, что "в этой методике предполагается, что A-ESIM передает только одно излучение в эталонной полосе шириной 14 МГц".</w:t>
      </w:r>
    </w:p>
    <w:p w14:paraId="21F402A9" w14:textId="30BCAAA3" w:rsidR="00EC21DC" w:rsidRPr="00417EFF" w:rsidRDefault="00EC21DC" w:rsidP="001A0B8E">
      <w:r w:rsidRPr="00417EFF">
        <w:t>Соответственно Комитет понимает, что намерения Всемирной конференции радиосвязи (Шарм</w:t>
      </w:r>
      <w:r w:rsidR="00EC29A8" w:rsidRPr="00417EFF">
        <w:t>­</w:t>
      </w:r>
      <w:r w:rsidRPr="00417EFF">
        <w:t>эль</w:t>
      </w:r>
      <w:r w:rsidR="00EC29A8" w:rsidRPr="00417EFF">
        <w:t>­</w:t>
      </w:r>
      <w:r w:rsidRPr="00417EFF">
        <w:t>Шейх, 2019 г.) (ВКР-19) и Всемирной конференции радиосвязи (Дубай, 2023 г.) (ВКР-23) заключались в том, чтобы разрешить только одно излучение несущей в эталонной полосе шириной 14 МГц во всех трех случаях, рассматриваемых в Резолюциях </w:t>
      </w:r>
      <w:r w:rsidRPr="00417EFF">
        <w:rPr>
          <w:b/>
          <w:bCs/>
        </w:rPr>
        <w:t>121 (ВКР-23)</w:t>
      </w:r>
      <w:r w:rsidRPr="00417EFF">
        <w:t xml:space="preserve">, </w:t>
      </w:r>
      <w:r w:rsidRPr="00417EFF">
        <w:rPr>
          <w:b/>
          <w:bCs/>
        </w:rPr>
        <w:t>123 (ВКР-23)</w:t>
      </w:r>
      <w:r w:rsidRPr="00417EFF">
        <w:t xml:space="preserve"> и </w:t>
      </w:r>
      <w:r w:rsidRPr="00417EFF">
        <w:rPr>
          <w:b/>
          <w:bCs/>
        </w:rPr>
        <w:t>169 (Пересм. ВКР-23)</w:t>
      </w:r>
      <w:r w:rsidRPr="00417EFF">
        <w:t>.</w:t>
      </w:r>
    </w:p>
    <w:p w14:paraId="2916E06B" w14:textId="77777777" w:rsidR="00EC21DC" w:rsidRPr="00417EFF" w:rsidRDefault="00EC21DC" w:rsidP="001A0B8E">
      <w:r w:rsidRPr="00417EFF">
        <w:t xml:space="preserve">В связи с этим Комитет пришел к заключению, что, когда администрация представляет частотное присвоение A-ESIM с шириной полосы излучения меньше эталонной ширины полосы 14 МГц, она </w:t>
      </w:r>
      <w:r w:rsidRPr="00417EFF">
        <w:lastRenderedPageBreak/>
        <w:t>также обязуется осуществлять только одну передачу с этой указанной шириной полосы излучения на любом участке полосы шириной 14 МГц.</w:t>
      </w:r>
    </w:p>
    <w:p w14:paraId="6DAC263C" w14:textId="77777777" w:rsidR="00EC21DC" w:rsidRPr="00417EFF" w:rsidRDefault="00EC21DC" w:rsidP="001A0B8E">
      <w:r w:rsidRPr="00417EFF">
        <w:t>Если какая-либо администрация желает одновременно осуществлять несколько передач с шириной полосы излучения меньше эталонной ширины полосы 14 МГц, то следует соответствующим образом изменить характеристики излучения несущей, с тем чтобы указать, что в рамках одного излучения будет использоваться несколько каналов на несущую (см. Приложение </w:t>
      </w:r>
      <w:r w:rsidRPr="00417EFF">
        <w:rPr>
          <w:b/>
          <w:bCs/>
        </w:rPr>
        <w:t>1</w:t>
      </w:r>
      <w:r w:rsidRPr="00417EFF">
        <w:t xml:space="preserve"> к Регламенту радиосвязи).</w:t>
      </w:r>
    </w:p>
    <w:p w14:paraId="0043C2F0" w14:textId="77777777" w:rsidR="00EC21DC" w:rsidRPr="00417EFF" w:rsidRDefault="00EC21DC" w:rsidP="001A0B8E">
      <w:pPr>
        <w:rPr>
          <w:i/>
          <w:iCs/>
        </w:rPr>
      </w:pPr>
      <w:r w:rsidRPr="00417EFF">
        <w:rPr>
          <w:b/>
          <w:bCs/>
          <w:i/>
          <w:iCs/>
        </w:rPr>
        <w:t>Основание</w:t>
      </w:r>
      <w:r w:rsidRPr="009128D2">
        <w:t xml:space="preserve">: </w:t>
      </w:r>
      <w:r w:rsidRPr="00417EFF">
        <w:t>О</w:t>
      </w:r>
      <w:r w:rsidRPr="00417EFF">
        <w:rPr>
          <w:i/>
          <w:iCs/>
        </w:rPr>
        <w:t>беспечить, чтобы результаты рассмотрения предела п.п.м., проводимого Бюро, были репрезентативными для фактической работы несущих A-ESIM в эталонной ширине полосы 14 МГц.</w:t>
      </w:r>
    </w:p>
    <w:p w14:paraId="429A1D78" w14:textId="77777777" w:rsidR="00EC21DC" w:rsidRPr="00417EFF" w:rsidRDefault="00EC21DC" w:rsidP="001A0B8E">
      <w:pPr>
        <w:pStyle w:val="Headingb"/>
      </w:pPr>
      <w:r w:rsidRPr="00417EFF">
        <w:t>Условия соответствия пределам п.п.м.</w:t>
      </w:r>
    </w:p>
    <w:p w14:paraId="2D696BD9" w14:textId="77777777" w:rsidR="00EC21DC" w:rsidRPr="00417EFF" w:rsidRDefault="00EC21DC" w:rsidP="001A0B8E">
      <w:r w:rsidRPr="00417EFF">
        <w:t>Методика, приведенная в Дополнении 2 к Резолюции </w:t>
      </w:r>
      <w:r w:rsidRPr="00417EFF">
        <w:rPr>
          <w:b/>
          <w:bCs/>
        </w:rPr>
        <w:t>121 (ВКР-23)</w:t>
      </w:r>
      <w:r w:rsidRPr="00417EFF">
        <w:t>, в Дополнении 2 к Резолюции </w:t>
      </w:r>
      <w:r w:rsidRPr="00417EFF">
        <w:rPr>
          <w:b/>
          <w:bCs/>
        </w:rPr>
        <w:t>123 (ВКР-23)</w:t>
      </w:r>
      <w:r w:rsidRPr="00417EFF">
        <w:t xml:space="preserve"> или в Рекомендации МСЭ-R S.2158-0, определяет максимальную допустимую мощность </w:t>
      </w:r>
      <w:r w:rsidRPr="00417EFF">
        <w:rPr>
          <w:i/>
          <w:iCs/>
        </w:rPr>
        <w:t>P</w:t>
      </w:r>
      <w:r w:rsidRPr="00417EFF">
        <w:rPr>
          <w:i/>
          <w:iCs/>
          <w:vertAlign w:val="subscript"/>
        </w:rPr>
        <w:t>j</w:t>
      </w:r>
      <w:r w:rsidRPr="00417EFF">
        <w:rPr>
          <w:i/>
          <w:iCs/>
        </w:rPr>
        <w:t xml:space="preserve"> </w:t>
      </w:r>
      <w:r w:rsidRPr="00417EFF">
        <w:t>для передатчика ESIM-А.</w:t>
      </w:r>
    </w:p>
    <w:p w14:paraId="405B313C" w14:textId="77777777" w:rsidR="00EC21DC" w:rsidRPr="00417EFF" w:rsidRDefault="00EC21DC" w:rsidP="001A0B8E">
      <w:r w:rsidRPr="00417EFF">
        <w:t xml:space="preserve">Затем по методике проводится сравнение вычисленного значения </w:t>
      </w:r>
      <w:r w:rsidRPr="00417EFF">
        <w:rPr>
          <w:i/>
          <w:iCs/>
        </w:rPr>
        <w:t>P</w:t>
      </w:r>
      <w:r w:rsidRPr="00417EFF">
        <w:rPr>
          <w:i/>
          <w:iCs/>
          <w:vertAlign w:val="subscript"/>
        </w:rPr>
        <w:t>j</w:t>
      </w:r>
      <w:r w:rsidRPr="00417EFF">
        <w:t xml:space="preserve"> с диапазоном заявленных уровней мощности излучения ESIM. Значения минимальной и максимальной мощности излучений A</w:t>
      </w:r>
      <w:r w:rsidRPr="00417EFF">
        <w:noBreakHyphen/>
        <w:t xml:space="preserve">ESIM, </w:t>
      </w:r>
      <w:r w:rsidRPr="00417EFF">
        <w:rPr>
          <w:i/>
          <w:iCs/>
        </w:rPr>
        <w:t>P</w:t>
      </w:r>
      <w:r w:rsidRPr="00417EFF">
        <w:rPr>
          <w:i/>
          <w:iCs/>
          <w:vertAlign w:val="subscript"/>
        </w:rPr>
        <w:t>min_emission,j</w:t>
      </w:r>
      <w:r w:rsidRPr="00417EFF">
        <w:t xml:space="preserve"> и </w:t>
      </w:r>
      <w:r w:rsidRPr="00417EFF">
        <w:rPr>
          <w:i/>
          <w:iCs/>
        </w:rPr>
        <w:t>P</w:t>
      </w:r>
      <w:r w:rsidRPr="00417EFF">
        <w:rPr>
          <w:i/>
          <w:iCs/>
          <w:vertAlign w:val="subscript"/>
        </w:rPr>
        <w:t>max_emission,j</w:t>
      </w:r>
      <w:r w:rsidRPr="00417EFF">
        <w:t>, рассчитываются на основе значений минимальной и максимальной спектральной плотности мощности излучения A-ESIM.</w:t>
      </w:r>
    </w:p>
    <w:p w14:paraId="057C96A1" w14:textId="77777777" w:rsidR="00EC21DC" w:rsidRPr="00417EFF" w:rsidRDefault="00EC21DC" w:rsidP="001A0B8E">
      <w:r w:rsidRPr="00417EFF">
        <w:t xml:space="preserve">Передача A-ESIM разрешается на определенной высоте </w:t>
      </w:r>
      <w:r w:rsidRPr="00417EFF">
        <w:rPr>
          <w:i/>
          <w:iCs/>
        </w:rPr>
        <w:t>j</w:t>
      </w:r>
      <w:r w:rsidRPr="00417EFF">
        <w:t>, если выполняется следующее условие:</w:t>
      </w:r>
    </w:p>
    <w:p w14:paraId="17AB4B13" w14:textId="18755145" w:rsidR="00EC21DC" w:rsidRPr="00417EFF" w:rsidRDefault="00F1047C" w:rsidP="00F1047C">
      <w:pPr>
        <w:pStyle w:val="Equation"/>
        <w:rPr>
          <w:rFonts w:asciiTheme="minorHAnsi" w:hAnsiTheme="minorHAnsi" w:cstheme="minorHAnsi"/>
          <w:szCs w:val="24"/>
        </w:rPr>
      </w:pPr>
      <w:r w:rsidRPr="00417EFF">
        <w:tab/>
      </w:r>
      <w:r w:rsidRPr="00417EFF">
        <w:tab/>
      </w:r>
      <w:r w:rsidR="00EC21DC" w:rsidRPr="00417EFF">
        <w:object w:dxaOrig="3660" w:dyaOrig="400" w14:anchorId="06B69F86">
          <v:shape id="_x0000_i1026" type="#_x0000_t75" style="width:182.25pt;height:19.5pt" o:ole="">
            <v:imagedata r:id="rId82" o:title=""/>
          </v:shape>
          <o:OLEObject Type="Embed" ProgID="Equation.DSMT4" ShapeID="_x0000_i1026" DrawAspect="Content" ObjectID="_1794659512" r:id="rId83"/>
        </w:object>
      </w:r>
      <w:r w:rsidR="00EC21DC" w:rsidRPr="00417EFF">
        <w:t>.</w:t>
      </w:r>
    </w:p>
    <w:p w14:paraId="216BCE4D" w14:textId="77777777" w:rsidR="00EC21DC" w:rsidRPr="00417EFF" w:rsidRDefault="00EC21DC" w:rsidP="001A0B8E">
      <w:r w:rsidRPr="00417EFF">
        <w:t xml:space="preserve">Принимая во внимание, что это условие будет препятствовать использованию высоты </w:t>
      </w:r>
      <w:r w:rsidRPr="00417EFF">
        <w:rPr>
          <w:i/>
          <w:iCs/>
        </w:rPr>
        <w:t>j</w:t>
      </w:r>
      <w:r w:rsidRPr="00417EFF">
        <w:t xml:space="preserve"> в случаях, когда допустимая мощность достаточно велика, чтобы позволить работу A-ESIM с максимальной заявленной спектральной плотностью мощности, Комитет принял решение, что Бюро следует также проверять следующее условие:</w:t>
      </w:r>
    </w:p>
    <w:p w14:paraId="3FD634DE" w14:textId="0FFAAEAE" w:rsidR="00EC21DC" w:rsidRPr="00417EFF" w:rsidRDefault="00F1047C" w:rsidP="001A0B8E">
      <w:pPr>
        <w:pStyle w:val="Equation"/>
        <w:rPr>
          <w:szCs w:val="24"/>
        </w:rPr>
      </w:pPr>
      <w:r w:rsidRPr="00417EFF">
        <w:tab/>
      </w:r>
      <w:r w:rsidRPr="00417EFF">
        <w:tab/>
      </w:r>
      <w:r w:rsidR="00EC21DC" w:rsidRPr="00417EFF">
        <w:rPr>
          <w:position w:val="-16"/>
        </w:rPr>
        <w:object w:dxaOrig="2079" w:dyaOrig="400" w14:anchorId="27128AEF">
          <v:shape id="_x0000_i1027" type="#_x0000_t75" style="width:103.5pt;height:19.5pt" o:ole="">
            <v:imagedata r:id="rId84" o:title=""/>
          </v:shape>
          <o:OLEObject Type="Embed" ProgID="Equation.DSMT4" ShapeID="_x0000_i1027" DrawAspect="Content" ObjectID="_1794659513" r:id="rId85"/>
        </w:object>
      </w:r>
      <w:r w:rsidR="00EC21DC" w:rsidRPr="00417EFF">
        <w:t>.</w:t>
      </w:r>
    </w:p>
    <w:p w14:paraId="17B6FAC6" w14:textId="77777777" w:rsidR="00EC21DC" w:rsidRPr="00417EFF" w:rsidRDefault="00EC21DC" w:rsidP="001A0B8E">
      <w:r w:rsidRPr="00417EFF">
        <w:t>Когда это условие выполняется, подразумевается, что возможно использовать весь диапазон уровней мощности A-ESIM.</w:t>
      </w:r>
    </w:p>
    <w:p w14:paraId="61BF3467" w14:textId="77777777" w:rsidR="00EC21DC" w:rsidRPr="00417EFF" w:rsidRDefault="00EC21DC" w:rsidP="001A0B8E">
      <w:pPr>
        <w:rPr>
          <w:i/>
          <w:iCs/>
        </w:rPr>
      </w:pPr>
      <w:r w:rsidRPr="00417EFF">
        <w:rPr>
          <w:b/>
          <w:bCs/>
          <w:i/>
          <w:iCs/>
        </w:rPr>
        <w:t>Основания</w:t>
      </w:r>
      <w:r w:rsidRPr="00417EFF">
        <w:t>:</w:t>
      </w:r>
      <w:r w:rsidRPr="00417EFF">
        <w:rPr>
          <w:i/>
          <w:iCs/>
        </w:rPr>
        <w:t xml:space="preserve"> Из вклада, представленного в Документе </w:t>
      </w:r>
      <w:hyperlink r:id="rId86" w:history="1">
        <w:r w:rsidRPr="00417EFF">
          <w:rPr>
            <w:rStyle w:val="Hyperlink"/>
            <w:rFonts w:asciiTheme="minorHAnsi" w:hAnsiTheme="minorHAnsi" w:cstheme="minorHAnsi"/>
            <w:i/>
            <w:iCs/>
            <w:szCs w:val="24"/>
          </w:rPr>
          <w:t>4A/942</w:t>
        </w:r>
      </w:hyperlink>
      <w:r w:rsidRPr="00417EFF">
        <w:rPr>
          <w:i/>
          <w:iCs/>
        </w:rPr>
        <w:t>, см. стр. 15, следует, что добавленное условие было непреднамеренно пропущено в Рекомендации МСЭ-R S.2158-0, а также в методиках, содержащихся в Резолюциях </w:t>
      </w:r>
      <w:r w:rsidRPr="00417EFF">
        <w:rPr>
          <w:b/>
          <w:bCs/>
          <w:i/>
          <w:iCs/>
        </w:rPr>
        <w:t>121 (ВКР-23)</w:t>
      </w:r>
      <w:r w:rsidRPr="00417EFF">
        <w:rPr>
          <w:i/>
          <w:iCs/>
        </w:rPr>
        <w:t xml:space="preserve"> и </w:t>
      </w:r>
      <w:r w:rsidRPr="00417EFF">
        <w:rPr>
          <w:b/>
          <w:bCs/>
          <w:i/>
          <w:iCs/>
        </w:rPr>
        <w:t>123 (ВКР-23)</w:t>
      </w:r>
      <w:r w:rsidRPr="00417EFF">
        <w:rPr>
          <w:i/>
          <w:iCs/>
        </w:rPr>
        <w:t>. Отсутствие этого условия может привести к неблагоприятному заключению, если допустимая мощность выше максимальной мощности передачи A-ESIM.</w:t>
      </w:r>
    </w:p>
    <w:bookmarkEnd w:id="782"/>
    <w:p w14:paraId="7F4A2F47" w14:textId="77777777" w:rsidR="00EC21DC" w:rsidRPr="00417EFF" w:rsidRDefault="00EC21DC" w:rsidP="001A0B8E">
      <w:r w:rsidRPr="00417EFF">
        <w:rPr>
          <w:i/>
          <w:iCs/>
        </w:rPr>
        <w:t>Дата вступления в силу настоящего Правила: 1 января 2025 года.</w:t>
      </w:r>
    </w:p>
    <w:p w14:paraId="5C04AB28" w14:textId="77777777" w:rsidR="00EC21DC" w:rsidRPr="00417EFF" w:rsidRDefault="00EC21DC" w:rsidP="00490F36">
      <w:pPr>
        <w:spacing w:before="720"/>
        <w:jc w:val="center"/>
      </w:pPr>
      <w:r w:rsidRPr="00417EFF">
        <w:t>______________</w:t>
      </w:r>
    </w:p>
    <w:sectPr w:rsidR="00EC21DC" w:rsidRPr="00417EFF" w:rsidSect="00EC21DC">
      <w:pgSz w:w="11907" w:h="16834" w:code="9"/>
      <w:pgMar w:top="1418" w:right="1134" w:bottom="1418" w:left="1134" w:header="624" w:footer="624"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AD324" w14:textId="77777777" w:rsidR="00627D49" w:rsidRDefault="00627D49">
      <w:r>
        <w:separator/>
      </w:r>
    </w:p>
  </w:endnote>
  <w:endnote w:type="continuationSeparator" w:id="0">
    <w:p w14:paraId="63706899" w14:textId="77777777" w:rsidR="00627D49" w:rsidRDefault="0062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17861" w14:textId="77777777" w:rsidR="00627D49" w:rsidRDefault="00627D49">
      <w:r>
        <w:t>____________________</w:t>
      </w:r>
    </w:p>
  </w:footnote>
  <w:footnote w:type="continuationSeparator" w:id="0">
    <w:p w14:paraId="1ACD9E76" w14:textId="77777777" w:rsidR="00627D49" w:rsidRDefault="00627D49">
      <w:r>
        <w:continuationSeparator/>
      </w:r>
    </w:p>
  </w:footnote>
  <w:footnote w:id="1">
    <w:p w14:paraId="3A26FAD1" w14:textId="77777777" w:rsidR="00EC21DC" w:rsidRPr="000C2FF8" w:rsidRDefault="00EC21DC" w:rsidP="0009396A">
      <w:pPr>
        <w:pStyle w:val="FootnoteText"/>
      </w:pPr>
      <w:r w:rsidRPr="008D6F64">
        <w:rPr>
          <w:rStyle w:val="FootnoteReference"/>
        </w:rPr>
        <w:t>*</w:t>
      </w:r>
      <w:r w:rsidRPr="00135A0C">
        <w:tab/>
      </w:r>
      <w:r w:rsidRPr="000C2FF8">
        <w:t xml:space="preserve">Настоящее Правило процедуры относится к Статьям </w:t>
      </w:r>
      <w:r w:rsidRPr="000C2FF8">
        <w:rPr>
          <w:b/>
          <w:bCs/>
        </w:rPr>
        <w:t>9</w:t>
      </w:r>
      <w:r w:rsidRPr="000C2FF8">
        <w:t xml:space="preserve"> и </w:t>
      </w:r>
      <w:r w:rsidRPr="000C2FF8">
        <w:rPr>
          <w:b/>
          <w:bCs/>
        </w:rPr>
        <w:t>11</w:t>
      </w:r>
      <w:r w:rsidRPr="000C2FF8">
        <w:t xml:space="preserve">, Статьям 4 и 5 Приложений </w:t>
      </w:r>
      <w:r w:rsidRPr="000C2FF8">
        <w:rPr>
          <w:b/>
          <w:bCs/>
        </w:rPr>
        <w:t>30</w:t>
      </w:r>
      <w:r w:rsidRPr="000C2FF8">
        <w:t xml:space="preserve"> и </w:t>
      </w:r>
      <w:r w:rsidRPr="000C2FF8">
        <w:rPr>
          <w:b/>
          <w:bCs/>
        </w:rPr>
        <w:t>30A</w:t>
      </w:r>
      <w:r w:rsidRPr="000C2FF8">
        <w:t xml:space="preserve"> и Статьям 6 и 8 Приложения </w:t>
      </w:r>
      <w:r w:rsidRPr="000C2FF8">
        <w:rPr>
          <w:b/>
          <w:bCs/>
        </w:rPr>
        <w:t>30B</w:t>
      </w:r>
      <w:r w:rsidRPr="000C2FF8">
        <w:t xml:space="preserve"> Регламента радиосвязи.</w:t>
      </w:r>
    </w:p>
  </w:footnote>
  <w:footnote w:id="2">
    <w:p w14:paraId="0471033D" w14:textId="77777777" w:rsidR="00EC21DC" w:rsidRPr="001374C9" w:rsidRDefault="00EC21DC" w:rsidP="009639C4">
      <w:pPr>
        <w:pStyle w:val="FootnoteText"/>
        <w:rPr>
          <w:rFonts w:cs="Calibri"/>
        </w:rPr>
      </w:pPr>
      <w:r w:rsidRPr="003342D1">
        <w:rPr>
          <w:rStyle w:val="FootnoteReference"/>
          <w:rFonts w:cs="Calibri"/>
        </w:rPr>
        <w:footnoteRef/>
      </w:r>
      <w:r>
        <w:rPr>
          <w:rFonts w:cs="Calibri"/>
        </w:rPr>
        <w:tab/>
      </w:r>
      <w:r w:rsidRPr="002A3A3C">
        <w:rPr>
          <w:rFonts w:cs="Calibri"/>
        </w:rPr>
        <w:t xml:space="preserve">См. также </w:t>
      </w:r>
      <w:r>
        <w:rPr>
          <w:rFonts w:cs="Calibri"/>
        </w:rPr>
        <w:t xml:space="preserve">Дополнение к </w:t>
      </w:r>
      <w:r w:rsidRPr="002A3A3C">
        <w:rPr>
          <w:rFonts w:cs="Calibri"/>
        </w:rPr>
        <w:t>Правил</w:t>
      </w:r>
      <w:r>
        <w:rPr>
          <w:rFonts w:cs="Calibri"/>
        </w:rPr>
        <w:t>у</w:t>
      </w:r>
      <w:r w:rsidRPr="002A3A3C">
        <w:rPr>
          <w:rFonts w:cs="Calibri"/>
        </w:rPr>
        <w:t xml:space="preserve"> процедуры</w:t>
      </w:r>
      <w:r>
        <w:rPr>
          <w:rFonts w:cs="Calibri"/>
        </w:rPr>
        <w:t>, касающемуся</w:t>
      </w:r>
      <w:r w:rsidRPr="002A3A3C">
        <w:rPr>
          <w:rFonts w:cs="Calibri"/>
        </w:rPr>
        <w:t xml:space="preserve"> п.</w:t>
      </w:r>
      <w:r w:rsidRPr="005D506D">
        <w:rPr>
          <w:rFonts w:cs="Calibri"/>
        </w:rPr>
        <w:t xml:space="preserve"> </w:t>
      </w:r>
      <w:r w:rsidRPr="005D506D">
        <w:rPr>
          <w:rFonts w:cs="Calibri"/>
          <w:b/>
          <w:bCs/>
        </w:rPr>
        <w:t>9.36</w:t>
      </w:r>
      <w:r w:rsidRPr="005D506D">
        <w:rPr>
          <w:rFonts w:cs="Calibri"/>
        </w:rPr>
        <w:t>.</w:t>
      </w:r>
    </w:p>
  </w:footnote>
  <w:footnote w:id="3">
    <w:p w14:paraId="7E95F06E" w14:textId="77777777" w:rsidR="00EC21DC" w:rsidRPr="009639C4" w:rsidRDefault="00EC21DC" w:rsidP="009639C4">
      <w:pPr>
        <w:pStyle w:val="FootnoteText"/>
      </w:pPr>
      <w:r w:rsidRPr="009639C4">
        <w:rPr>
          <w:rStyle w:val="FootnoteReference"/>
        </w:rPr>
        <w:footnoteRef/>
      </w:r>
      <w:r>
        <w:tab/>
        <w:t xml:space="preserve">В </w:t>
      </w:r>
      <w:r w:rsidRPr="0084371F">
        <w:t xml:space="preserve">этом контексте понимается, что использование полосы частот 9300−9900 МГц космической станцией ГСО </w:t>
      </w:r>
      <w:r>
        <w:t xml:space="preserve">в </w:t>
      </w:r>
      <w:r w:rsidRPr="0084371F">
        <w:t xml:space="preserve">ССИЗ (активной) должно быть также </w:t>
      </w:r>
      <w:r>
        <w:t xml:space="preserve">указано </w:t>
      </w:r>
      <w:r w:rsidRPr="0084371F">
        <w:t xml:space="preserve">в запросе о координации в соответствии с </w:t>
      </w:r>
      <w:r>
        <w:t>п</w:t>
      </w:r>
      <w:r w:rsidRPr="009639C4">
        <w:t>.</w:t>
      </w:r>
      <w:r>
        <w:rPr>
          <w:lang w:val="en-US"/>
        </w:rPr>
        <w:t> </w:t>
      </w:r>
      <w:r w:rsidRPr="009639C4">
        <w:rPr>
          <w:b/>
          <w:bCs/>
        </w:rPr>
        <w:t>9.7</w:t>
      </w:r>
      <w:r w:rsidRPr="009639C4">
        <w:t>.</w:t>
      </w:r>
    </w:p>
  </w:footnote>
  <w:footnote w:id="4">
    <w:p w14:paraId="5935B1C8" w14:textId="77777777" w:rsidR="00EC21DC" w:rsidRPr="000C2FF8" w:rsidRDefault="00EC21DC" w:rsidP="003F161C">
      <w:pPr>
        <w:pStyle w:val="FootnoteText"/>
      </w:pPr>
      <w:r w:rsidRPr="008D6F64">
        <w:rPr>
          <w:rStyle w:val="FootnoteReference"/>
        </w:rPr>
        <w:t>*</w:t>
      </w:r>
      <w:r w:rsidRPr="00135A0C">
        <w:tab/>
      </w:r>
      <w:r w:rsidRPr="000C2FF8">
        <w:t xml:space="preserve">Настоящее Правило процедуры относится к Статьям </w:t>
      </w:r>
      <w:r w:rsidRPr="000C2FF8">
        <w:rPr>
          <w:b/>
          <w:bCs/>
        </w:rPr>
        <w:t>9</w:t>
      </w:r>
      <w:r w:rsidRPr="000C2FF8">
        <w:t xml:space="preserve"> и </w:t>
      </w:r>
      <w:r w:rsidRPr="000C2FF8">
        <w:rPr>
          <w:b/>
          <w:bCs/>
        </w:rPr>
        <w:t>11</w:t>
      </w:r>
      <w:r w:rsidRPr="000C2FF8">
        <w:t xml:space="preserve">, Статьям 4 и 5 Приложений </w:t>
      </w:r>
      <w:r w:rsidRPr="000C2FF8">
        <w:rPr>
          <w:b/>
          <w:bCs/>
        </w:rPr>
        <w:t>30</w:t>
      </w:r>
      <w:r w:rsidRPr="000C2FF8">
        <w:t xml:space="preserve"> и </w:t>
      </w:r>
      <w:r w:rsidRPr="000C2FF8">
        <w:rPr>
          <w:b/>
          <w:bCs/>
        </w:rPr>
        <w:t>30A</w:t>
      </w:r>
      <w:r w:rsidRPr="000C2FF8">
        <w:t xml:space="preserve"> и Статьям 6 и 8 Приложения </w:t>
      </w:r>
      <w:r w:rsidRPr="000C2FF8">
        <w:rPr>
          <w:b/>
          <w:bCs/>
        </w:rPr>
        <w:t>30B</w:t>
      </w:r>
      <w:r w:rsidRPr="000C2FF8">
        <w:t xml:space="preserve"> Регламента радиосвязи.</w:t>
      </w:r>
    </w:p>
  </w:footnote>
  <w:footnote w:id="5">
    <w:p w14:paraId="7BF22F60" w14:textId="77777777" w:rsidR="00EC21DC" w:rsidRPr="00E03C90" w:rsidRDefault="00EC21DC" w:rsidP="00B73B1B">
      <w:pPr>
        <w:pStyle w:val="FootnoteText"/>
      </w:pPr>
      <w:r w:rsidRPr="00797589">
        <w:rPr>
          <w:rStyle w:val="FootnoteReference"/>
          <w:szCs w:val="16"/>
        </w:rPr>
        <w:t>*</w:t>
      </w:r>
      <w:r w:rsidRPr="008D6F64">
        <w:t xml:space="preserve"> </w:t>
      </w:r>
      <w:r w:rsidRPr="00135A0C">
        <w:tab/>
        <w:t xml:space="preserve">Настоящее Правило процедуры относится к Статьям </w:t>
      </w:r>
      <w:r w:rsidRPr="00EC7EE4">
        <w:rPr>
          <w:b/>
          <w:bCs/>
        </w:rPr>
        <w:t>9</w:t>
      </w:r>
      <w:r w:rsidRPr="00135A0C">
        <w:t xml:space="preserve"> и </w:t>
      </w:r>
      <w:r w:rsidRPr="00EC7EE4">
        <w:rPr>
          <w:b/>
          <w:bCs/>
        </w:rPr>
        <w:t>11</w:t>
      </w:r>
      <w:r w:rsidRPr="00135A0C">
        <w:t xml:space="preserve">, Статьям 4 и 5 Приложений </w:t>
      </w:r>
      <w:r w:rsidRPr="00EC7EE4">
        <w:rPr>
          <w:b/>
          <w:bCs/>
        </w:rPr>
        <w:t>30</w:t>
      </w:r>
      <w:r w:rsidRPr="00135A0C">
        <w:t xml:space="preserve"> и </w:t>
      </w:r>
      <w:r w:rsidRPr="00EC7EE4">
        <w:rPr>
          <w:b/>
          <w:bCs/>
        </w:rPr>
        <w:t>30A</w:t>
      </w:r>
      <w:r w:rsidRPr="00135A0C">
        <w:t xml:space="preserve"> и Статьям</w:t>
      </w:r>
      <w:r w:rsidRPr="00F72453">
        <w:t> </w:t>
      </w:r>
      <w:r w:rsidRPr="00135A0C">
        <w:t xml:space="preserve">6 и 8 Приложения </w:t>
      </w:r>
      <w:r w:rsidRPr="00EC7EE4">
        <w:rPr>
          <w:b/>
          <w:bCs/>
        </w:rPr>
        <w:t>30B</w:t>
      </w:r>
      <w:r w:rsidRPr="00135A0C">
        <w:t xml:space="preserve"> Регламента радиосвязи.</w:t>
      </w:r>
    </w:p>
  </w:footnote>
  <w:footnote w:id="6">
    <w:p w14:paraId="15108165" w14:textId="77777777" w:rsidR="00EC21DC" w:rsidRPr="00E46F9E" w:rsidRDefault="00EC21DC" w:rsidP="00AD4A66">
      <w:pPr>
        <w:pStyle w:val="FootnoteText"/>
        <w:spacing w:before="40" w:after="40"/>
      </w:pPr>
      <w:r w:rsidRPr="00E46F9E">
        <w:rPr>
          <w:rStyle w:val="FootnoteReference"/>
        </w:rPr>
        <w:t>*</w:t>
      </w:r>
      <w:r w:rsidRPr="00E46F9E">
        <w:tab/>
      </w:r>
      <w:r w:rsidRPr="00E46F9E">
        <w:rPr>
          <w:b/>
          <w:bCs/>
        </w:rPr>
        <w:t>Примечание</w:t>
      </w:r>
      <w:r w:rsidRPr="00E46F9E">
        <w:t>. − На ВКР-15,</w:t>
      </w:r>
      <w:r w:rsidRPr="00E46F9E">
        <w:rPr>
          <w:rFonts w:eastAsia="SimSun" w:cs="Arial"/>
          <w:lang w:eastAsia="zh-CN"/>
        </w:rPr>
        <w:t xml:space="preserve"> во время 8-го пленарного заседания, было принято решение, касающееся </w:t>
      </w:r>
      <w:r w:rsidRPr="00E46F9E">
        <w:rPr>
          <w:color w:val="000000"/>
        </w:rPr>
        <w:t>Правила процедуры о приемлемости форм заявок</w:t>
      </w:r>
      <w:r w:rsidRPr="00E46F9E">
        <w:t>, пп. 1.39−1.42 Док. CMR15/505, с утверждением Док. CMR15/416 в отношении раздела 3.2.2.4.1 Док. 4(Add.2)(Rev.1) в следующей редакции:</w:t>
      </w:r>
    </w:p>
    <w:p w14:paraId="3540BB8F" w14:textId="77777777" w:rsidR="00EC21DC" w:rsidRPr="00E46F9E" w:rsidRDefault="00EC21DC" w:rsidP="00AD4A66">
      <w:pPr>
        <w:pStyle w:val="FootnoteText"/>
        <w:spacing w:before="40" w:after="40"/>
        <w:rPr>
          <w:i/>
          <w:iCs/>
        </w:rPr>
      </w:pPr>
      <w:r>
        <w:tab/>
      </w:r>
      <w:r w:rsidRPr="00E46F9E">
        <w:t>"</w:t>
      </w:r>
      <w:r w:rsidRPr="00E46F9E">
        <w:rPr>
          <w:i/>
          <w:iCs/>
        </w:rPr>
        <w:t>Для представления запроса о координации согласно п. </w:t>
      </w:r>
      <w:r w:rsidRPr="00E46F9E">
        <w:rPr>
          <w:b/>
          <w:bCs/>
          <w:i/>
          <w:iCs/>
        </w:rPr>
        <w:t>9.30</w:t>
      </w:r>
      <w:r w:rsidRPr="00E46F9E">
        <w:rPr>
          <w:i/>
          <w:iCs/>
        </w:rPr>
        <w:t>, относящегося к НГСО спутниковой сети или системе, заявка будет приемлемой только в описанных ниже случаях:</w:t>
      </w:r>
    </w:p>
    <w:p w14:paraId="0F683BD0" w14:textId="77777777" w:rsidR="00EC21DC" w:rsidRPr="00E46F9E" w:rsidRDefault="00EC21DC" w:rsidP="00AD4A66">
      <w:pPr>
        <w:pStyle w:val="FootnoteText"/>
        <w:tabs>
          <w:tab w:val="clear" w:pos="284"/>
          <w:tab w:val="left" w:pos="709"/>
        </w:tabs>
        <w:spacing w:before="40" w:after="40"/>
        <w:ind w:left="709" w:hanging="425"/>
        <w:rPr>
          <w:i/>
          <w:iCs/>
        </w:rPr>
      </w:pPr>
      <w:r w:rsidRPr="00E46F9E">
        <w:rPr>
          <w:i/>
          <w:iCs/>
        </w:rPr>
        <w:t>i)</w:t>
      </w:r>
      <w:r w:rsidRPr="00E46F9E">
        <w:rPr>
          <w:i/>
          <w:iCs/>
        </w:rPr>
        <w:tab/>
        <w:t>спутниковые системы с одним (или несколькими) набором(ами) орбитальных характеристик и значением(ями) наклонения, с указанием, что все частотные присвоения этой системы будут работать одновременно;</w:t>
      </w:r>
    </w:p>
    <w:p w14:paraId="2CCB4C64" w14:textId="77777777" w:rsidR="00EC21DC" w:rsidRPr="00E46F9E" w:rsidRDefault="00EC21DC" w:rsidP="00AD4A66">
      <w:pPr>
        <w:pStyle w:val="FootnoteText"/>
        <w:tabs>
          <w:tab w:val="clear" w:pos="284"/>
          <w:tab w:val="left" w:pos="709"/>
        </w:tabs>
        <w:spacing w:before="40" w:after="40"/>
        <w:ind w:left="709" w:hanging="425"/>
      </w:pPr>
      <w:r w:rsidRPr="00E46F9E">
        <w:rPr>
          <w:i/>
          <w:iCs/>
        </w:rPr>
        <w:t>ii)</w:t>
      </w:r>
      <w:r w:rsidRPr="00E46F9E">
        <w:rPr>
          <w:i/>
          <w:iCs/>
        </w:rPr>
        <w:tab/>
        <w:t>спутниковые системы с несколькими наборами орбитальных характеристик и значениями наклонения, однако с четким указанием, что различные поднаборы орбитальных характеристик будут взаимоисключающими, т. е. частотные присвоения спутниковой системе будут эксплуатироваться с одним из поднаборов орбитальных параметров, который должен быть определен не позднее, чем на этапе заявления и регистрации этой спутниковой системы</w:t>
      </w:r>
      <w:r w:rsidRPr="00E46F9E">
        <w:t>"</w:t>
      </w:r>
      <w:r w:rsidRPr="00E46F9E">
        <w:rPr>
          <w:i/>
          <w:iCs/>
        </w:rPr>
        <w:t>.</w:t>
      </w:r>
    </w:p>
  </w:footnote>
  <w:footnote w:id="7">
    <w:p w14:paraId="0E3E6A27" w14:textId="77777777" w:rsidR="00EC21DC" w:rsidRPr="00E46F9E" w:rsidRDefault="00EC21DC" w:rsidP="00AD4A66">
      <w:pPr>
        <w:pStyle w:val="FootnoteText"/>
        <w:spacing w:before="40" w:after="40"/>
      </w:pPr>
      <w:r w:rsidRPr="00E46F9E">
        <w:rPr>
          <w:rStyle w:val="FootnoteReference"/>
        </w:rPr>
        <w:t>1</w:t>
      </w:r>
      <w:r w:rsidRPr="00E46F9E">
        <w:tab/>
        <w:t>За исключением замечаний, представленных в соответствии с §§ 4.1.7, 4.1.9, 4.1.10 Статьи 4 Приложений </w:t>
      </w:r>
      <w:r w:rsidRPr="00E46F9E">
        <w:rPr>
          <w:b/>
          <w:bCs/>
        </w:rPr>
        <w:t>30</w:t>
      </w:r>
      <w:r w:rsidRPr="00E46F9E">
        <w:t xml:space="preserve"> и </w:t>
      </w:r>
      <w:r w:rsidRPr="00E46F9E">
        <w:rPr>
          <w:b/>
          <w:bCs/>
        </w:rPr>
        <w:t>30A</w:t>
      </w:r>
      <w:r w:rsidRPr="00E46F9E">
        <w:t xml:space="preserve"> в отношении дополнительного использования согласно Статье 4 и использования защитных полос согласно Статье 2А этих Приложений в Районе 1 и Районе 3.</w:t>
      </w:r>
    </w:p>
  </w:footnote>
  <w:footnote w:id="8">
    <w:p w14:paraId="0B7B1B22" w14:textId="77777777" w:rsidR="00EC21DC" w:rsidRPr="000C2FF8" w:rsidRDefault="00EC21DC" w:rsidP="00490F36">
      <w:pPr>
        <w:pStyle w:val="FootnoteText"/>
        <w:jc w:val="both"/>
      </w:pPr>
      <w:r w:rsidRPr="008D6F64">
        <w:rPr>
          <w:rStyle w:val="FootnoteReference"/>
        </w:rPr>
        <w:t>*</w:t>
      </w:r>
      <w:r w:rsidRPr="008D6F64">
        <w:t xml:space="preserve"> </w:t>
      </w:r>
      <w:r w:rsidRPr="00135A0C">
        <w:tab/>
      </w:r>
      <w:r w:rsidRPr="000C2FF8">
        <w:t xml:space="preserve">Настоящее Правило процедуры относится к Статьям </w:t>
      </w:r>
      <w:r w:rsidRPr="000C2FF8">
        <w:rPr>
          <w:b/>
          <w:bCs/>
        </w:rPr>
        <w:t>9</w:t>
      </w:r>
      <w:r w:rsidRPr="000C2FF8">
        <w:t xml:space="preserve"> и </w:t>
      </w:r>
      <w:r w:rsidRPr="000C2FF8">
        <w:rPr>
          <w:b/>
          <w:bCs/>
        </w:rPr>
        <w:t>11</w:t>
      </w:r>
      <w:r w:rsidRPr="000C2FF8">
        <w:t xml:space="preserve">, Статьям 4 и 5 Приложений </w:t>
      </w:r>
      <w:r w:rsidRPr="000C2FF8">
        <w:rPr>
          <w:b/>
          <w:bCs/>
        </w:rPr>
        <w:t>30</w:t>
      </w:r>
      <w:r w:rsidRPr="000C2FF8">
        <w:t xml:space="preserve"> и </w:t>
      </w:r>
      <w:r w:rsidRPr="000C2FF8">
        <w:rPr>
          <w:b/>
          <w:bCs/>
        </w:rPr>
        <w:t>30A</w:t>
      </w:r>
      <w:r w:rsidRPr="000C2FF8">
        <w:t xml:space="preserve"> и Статьям 6 и</w:t>
      </w:r>
      <w:r>
        <w:t> </w:t>
      </w:r>
      <w:r w:rsidRPr="000C2FF8">
        <w:t xml:space="preserve">8 Приложения </w:t>
      </w:r>
      <w:r w:rsidRPr="000C2FF8">
        <w:rPr>
          <w:b/>
          <w:bCs/>
        </w:rPr>
        <w:t>30B</w:t>
      </w:r>
      <w:r w:rsidRPr="000C2FF8">
        <w:t xml:space="preserve"> Регламента радиосвязи.</w:t>
      </w:r>
    </w:p>
  </w:footnote>
  <w:footnote w:id="9">
    <w:p w14:paraId="0CCCAD57" w14:textId="77777777" w:rsidR="00EC21DC" w:rsidRDefault="00EC21DC" w:rsidP="00AD4A66">
      <w:pPr>
        <w:pStyle w:val="FootnoteText"/>
      </w:pPr>
      <w:r>
        <w:rPr>
          <w:rStyle w:val="FootnoteReference"/>
        </w:rPr>
        <w:t>2</w:t>
      </w:r>
      <w:r>
        <w:t xml:space="preserve"> </w:t>
      </w:r>
      <w:r>
        <w:tab/>
      </w:r>
      <w:r w:rsidRPr="006870D2">
        <w:rPr>
          <w:rFonts w:cs="Calibri"/>
        </w:rPr>
        <w:t>"2D-Date" – это дата, с которой учитывается данное присвоение, как определено в § 1 </w:t>
      </w:r>
      <w:r w:rsidRPr="006870D2">
        <w:rPr>
          <w:rFonts w:cs="Calibri"/>
          <w:i/>
          <w:iCs/>
        </w:rPr>
        <w:t>e)</w:t>
      </w:r>
      <w:r w:rsidRPr="006870D2">
        <w:rPr>
          <w:rFonts w:cs="Calibri"/>
        </w:rPr>
        <w:t xml:space="preserve"> Приложения </w:t>
      </w:r>
      <w:r w:rsidRPr="006870D2">
        <w:rPr>
          <w:rStyle w:val="Appref"/>
          <w:rFonts w:cs="Calibri"/>
          <w:bCs/>
        </w:rPr>
        <w:t>5</w:t>
      </w:r>
      <w:r w:rsidRPr="006870D2">
        <w:rPr>
          <w:rFonts w:cs="Calibri"/>
        </w:rPr>
        <w:t>.</w:t>
      </w:r>
    </w:p>
  </w:footnote>
  <w:footnote w:id="10">
    <w:p w14:paraId="232288BF" w14:textId="77777777" w:rsidR="00EC21DC" w:rsidRDefault="00EC21DC" w:rsidP="00AD4A66">
      <w:pPr>
        <w:pStyle w:val="FootnoteText"/>
      </w:pPr>
      <w:r>
        <w:rPr>
          <w:rStyle w:val="FootnoteReference"/>
        </w:rPr>
        <w:t>3</w:t>
      </w:r>
      <w:r>
        <w:tab/>
      </w:r>
      <w:r w:rsidRPr="006870D2">
        <w:rPr>
          <w:rFonts w:cs="Calibri"/>
        </w:rPr>
        <w:t>D1 – это первоначальная дата представления "2D-Date" для сети, подвергающейся модификации.</w:t>
      </w:r>
    </w:p>
  </w:footnote>
  <w:footnote w:id="11">
    <w:p w14:paraId="7EE4CC51" w14:textId="77777777" w:rsidR="00EC21DC" w:rsidRPr="006870D2" w:rsidRDefault="00EC21DC" w:rsidP="00AD4A66">
      <w:pPr>
        <w:pStyle w:val="FootnoteText"/>
        <w:rPr>
          <w:rFonts w:cs="Calibri"/>
        </w:rPr>
      </w:pPr>
      <w:r w:rsidRPr="006870D2">
        <w:rPr>
          <w:rStyle w:val="FootnoteReference"/>
          <w:rFonts w:cs="Calibri"/>
        </w:rPr>
        <w:t>4</w:t>
      </w:r>
      <w:r w:rsidRPr="006870D2">
        <w:rPr>
          <w:rFonts w:cs="Calibri"/>
        </w:rPr>
        <w:tab/>
        <w:t>D2 – это дата получения запроса на модификацию. Относительно даты получения см. Правило процедуры по возможности приема заявления.</w:t>
      </w:r>
    </w:p>
  </w:footnote>
  <w:footnote w:id="12">
    <w:p w14:paraId="2A7F43D3" w14:textId="77777777" w:rsidR="00EC21DC" w:rsidRPr="00C06E9B" w:rsidRDefault="00EC21DC" w:rsidP="00AD4A66">
      <w:pPr>
        <w:pStyle w:val="FootnoteText"/>
      </w:pPr>
      <w:r w:rsidRPr="00797589">
        <w:rPr>
          <w:rStyle w:val="FootnoteReference"/>
          <w:szCs w:val="16"/>
        </w:rPr>
        <w:t>*</w:t>
      </w:r>
      <w:r w:rsidRPr="00C06E9B">
        <w:t xml:space="preserve"> </w:t>
      </w:r>
      <w:r w:rsidRPr="00C06E9B">
        <w:tab/>
        <w:t xml:space="preserve">Настоящее Правило процедуры относится к Статьям </w:t>
      </w:r>
      <w:r w:rsidRPr="00C06E9B">
        <w:rPr>
          <w:b/>
          <w:bCs/>
        </w:rPr>
        <w:t>9</w:t>
      </w:r>
      <w:r w:rsidRPr="00C06E9B">
        <w:t xml:space="preserve"> и </w:t>
      </w:r>
      <w:r w:rsidRPr="00C06E9B">
        <w:rPr>
          <w:b/>
          <w:bCs/>
        </w:rPr>
        <w:t>11</w:t>
      </w:r>
      <w:r w:rsidRPr="00C06E9B">
        <w:t xml:space="preserve">, Статьям 4 и 5 Приложений </w:t>
      </w:r>
      <w:r w:rsidRPr="00C06E9B">
        <w:rPr>
          <w:b/>
          <w:bCs/>
        </w:rPr>
        <w:t>30</w:t>
      </w:r>
      <w:r w:rsidRPr="00C06E9B">
        <w:t xml:space="preserve"> и </w:t>
      </w:r>
      <w:r w:rsidRPr="00C06E9B">
        <w:rPr>
          <w:b/>
          <w:bCs/>
        </w:rPr>
        <w:t>30A</w:t>
      </w:r>
      <w:r w:rsidRPr="00C06E9B">
        <w:t xml:space="preserve"> и Статьям 6 и 8 Приложения </w:t>
      </w:r>
      <w:r w:rsidRPr="00C06E9B">
        <w:rPr>
          <w:b/>
          <w:bCs/>
        </w:rPr>
        <w:t>30B</w:t>
      </w:r>
      <w:r w:rsidRPr="00C06E9B">
        <w:t xml:space="preserve"> Регламента радиосвязи.</w:t>
      </w:r>
    </w:p>
  </w:footnote>
  <w:footnote w:id="13">
    <w:p w14:paraId="6F59CDFE" w14:textId="77777777" w:rsidR="00EC21DC" w:rsidRPr="00C06E9B" w:rsidRDefault="00EC21DC" w:rsidP="00AD4A66">
      <w:pPr>
        <w:pStyle w:val="FootnoteText"/>
      </w:pPr>
      <w:r w:rsidRPr="006419CD">
        <w:rPr>
          <w:rStyle w:val="FootnoteReference"/>
          <w:szCs w:val="16"/>
        </w:rPr>
        <w:sym w:font="Symbol" w:char="F032"/>
      </w:r>
      <w:r w:rsidRPr="00C06E9B">
        <w:tab/>
        <w:t>"2D-Date" – это дата, с которой учитывается данное присвоение, как определено в § 1 </w:t>
      </w:r>
      <w:r w:rsidRPr="00C06E9B">
        <w:rPr>
          <w:i/>
          <w:iCs/>
        </w:rPr>
        <w:t>e)</w:t>
      </w:r>
      <w:r w:rsidRPr="00C06E9B">
        <w:t xml:space="preserve"> Приложения </w:t>
      </w:r>
      <w:r w:rsidRPr="008017FF">
        <w:rPr>
          <w:rStyle w:val="Appref"/>
          <w:bCs/>
        </w:rPr>
        <w:t>5</w:t>
      </w:r>
      <w:r w:rsidRPr="00C06E9B">
        <w:t>.</w:t>
      </w:r>
    </w:p>
  </w:footnote>
  <w:footnote w:id="14">
    <w:p w14:paraId="63406908" w14:textId="77777777" w:rsidR="00EC21DC" w:rsidRPr="00C06E9B" w:rsidRDefault="00EC21DC" w:rsidP="00AD4A66">
      <w:pPr>
        <w:pStyle w:val="FootnoteText"/>
      </w:pPr>
      <w:r w:rsidRPr="006419CD">
        <w:rPr>
          <w:rStyle w:val="FootnoteReference"/>
          <w:szCs w:val="16"/>
        </w:rPr>
        <w:sym w:font="Symbol" w:char="F033"/>
      </w:r>
      <w:r w:rsidRPr="00C06E9B">
        <w:tab/>
        <w:t>D1 – это первоначальная дата представления "2D-Date" для сети, подвергающейся модификации.</w:t>
      </w:r>
    </w:p>
  </w:footnote>
  <w:footnote w:id="15">
    <w:p w14:paraId="390A3724" w14:textId="77777777" w:rsidR="00EC21DC" w:rsidRPr="00C06E9B" w:rsidRDefault="00EC21DC" w:rsidP="00AD4A66">
      <w:pPr>
        <w:pStyle w:val="FootnoteText"/>
      </w:pPr>
      <w:r w:rsidRPr="006419CD">
        <w:rPr>
          <w:rStyle w:val="FootnoteReference"/>
          <w:szCs w:val="16"/>
        </w:rPr>
        <w:t>4</w:t>
      </w:r>
      <w:r w:rsidRPr="00C06E9B">
        <w:tab/>
        <w:t>D2 – это дата получения запроса на модификацию. Относительно даты получения см. Правило процедуры по возможности приема заявления.</w:t>
      </w:r>
    </w:p>
  </w:footnote>
  <w:footnote w:id="16">
    <w:p w14:paraId="57F234BF" w14:textId="77777777" w:rsidR="00EC21DC" w:rsidRPr="002A74E0" w:rsidRDefault="00EC21DC" w:rsidP="006870D2">
      <w:pPr>
        <w:pStyle w:val="FootnoteText"/>
      </w:pPr>
      <w:r w:rsidRPr="006419CD">
        <w:rPr>
          <w:rStyle w:val="FootnoteReference"/>
          <w:szCs w:val="16"/>
        </w:rPr>
        <w:t>5</w:t>
      </w:r>
      <w:r w:rsidRPr="002A74E0">
        <w:t xml:space="preserve"> </w:t>
      </w:r>
      <w:r w:rsidRPr="002A74E0">
        <w:rPr>
          <w:i/>
          <w:iCs/>
        </w:rPr>
        <w:tab/>
      </w:r>
      <w:r w:rsidRPr="002A74E0">
        <w:t xml:space="preserve">Ограничено элементами, перечисленными в A.14, A.4.b.6.a и </w:t>
      </w:r>
      <w:r w:rsidRPr="002A74E0">
        <w:rPr>
          <w:color w:val="000000"/>
        </w:rPr>
        <w:t xml:space="preserve">A.4.b.7 Приложения </w:t>
      </w:r>
      <w:r w:rsidRPr="002A74E0">
        <w:rPr>
          <w:b/>
          <w:bCs/>
        </w:rPr>
        <w:t>4</w:t>
      </w:r>
      <w:r w:rsidRPr="002A74E0">
        <w:t xml:space="preserve"> к РР</w:t>
      </w:r>
      <w:r w:rsidRPr="002A74E0">
        <w:rPr>
          <w:color w:val="000000"/>
        </w:rPr>
        <w:t>.</w:t>
      </w:r>
    </w:p>
  </w:footnote>
  <w:footnote w:id="17">
    <w:p w14:paraId="01DE66F8" w14:textId="77777777" w:rsidR="00EC21DC" w:rsidRPr="00CE7102" w:rsidRDefault="00EC21DC" w:rsidP="00334177">
      <w:pPr>
        <w:pStyle w:val="FootnoteText"/>
        <w:tabs>
          <w:tab w:val="clear" w:pos="284"/>
          <w:tab w:val="left" w:pos="567"/>
        </w:tabs>
      </w:pPr>
      <w:bookmarkStart w:id="388" w:name="lt_pId195"/>
      <w:bookmarkStart w:id="389" w:name="lt_pId196"/>
      <w:r w:rsidRPr="00720642">
        <w:rPr>
          <w:rStyle w:val="FootnoteReference"/>
        </w:rPr>
        <w:t>1</w:t>
      </w:r>
      <w:r w:rsidRPr="00601C8C">
        <w:rPr>
          <w:rStyle w:val="FootnoteReference"/>
          <w:i/>
          <w:iCs/>
        </w:rPr>
        <w:t>bis</w:t>
      </w:r>
      <w:r w:rsidRPr="00601C8C">
        <w:rPr>
          <w:i/>
          <w:iCs/>
        </w:rPr>
        <w:tab/>
      </w:r>
      <w:r w:rsidRPr="00CE7102">
        <w:t>Заинтересованные администрации могут просить Бюро использовать другую основную базу данных.</w:t>
      </w:r>
      <w:bookmarkEnd w:id="388"/>
      <w:bookmarkEnd w:id="389"/>
    </w:p>
  </w:footnote>
  <w:footnote w:id="18">
    <w:p w14:paraId="4C20FAEE" w14:textId="77777777" w:rsidR="00EC21DC" w:rsidRPr="00DF782A" w:rsidRDefault="00EC21DC" w:rsidP="00334177">
      <w:pPr>
        <w:pStyle w:val="FootnoteText"/>
        <w:tabs>
          <w:tab w:val="clear" w:pos="284"/>
          <w:tab w:val="left" w:pos="567"/>
        </w:tabs>
        <w:ind w:left="426" w:hanging="426"/>
      </w:pPr>
      <w:r w:rsidRPr="00334177">
        <w:rPr>
          <w:rStyle w:val="FootnoteReference"/>
        </w:rPr>
        <w:t>2</w:t>
      </w:r>
      <w:r w:rsidRPr="00936D4B">
        <w:rPr>
          <w:rStyle w:val="FootnoteReference"/>
          <w:i/>
          <w:iCs/>
        </w:rPr>
        <w:t>bis</w:t>
      </w:r>
      <w:r w:rsidRPr="00DF782A">
        <w:rPr>
          <w:rStyle w:val="FootnoteReference"/>
        </w:rPr>
        <w:tab/>
      </w:r>
      <w:r w:rsidRPr="00FD0486">
        <w:t>Заинтересованные</w:t>
      </w:r>
      <w:r w:rsidRPr="00CE7102">
        <w:t xml:space="preserve"> администрации могут просить Бюро использовать другую основную базу данных.</w:t>
      </w:r>
    </w:p>
  </w:footnote>
  <w:footnote w:id="19">
    <w:p w14:paraId="28475734" w14:textId="77777777" w:rsidR="00EC21DC" w:rsidRPr="00695E9B" w:rsidDel="00695E9B" w:rsidRDefault="00EC21DC" w:rsidP="00334177">
      <w:pPr>
        <w:pStyle w:val="FootnoteText"/>
        <w:tabs>
          <w:tab w:val="clear" w:pos="284"/>
        </w:tabs>
        <w:rPr>
          <w:del w:id="405" w:author="Elena Fedosova" w:date="2024-07-29T11:07:00Z"/>
        </w:rPr>
      </w:pPr>
      <w:del w:id="406" w:author="Elena Fedosova" w:date="2024-07-29T11:07:00Z">
        <w:r w:rsidRPr="00695E9B" w:rsidDel="00695E9B">
          <w:rPr>
            <w:rStyle w:val="FootnoteReference"/>
          </w:rPr>
          <w:delText>3</w:delText>
        </w:r>
        <w:r w:rsidRPr="00695E9B" w:rsidDel="00695E9B">
          <w:tab/>
          <w:delText xml:space="preserve">В </w:delText>
        </w:r>
        <w:r w:rsidRPr="005772F7" w:rsidDel="00695E9B">
          <w:delText>отношении</w:delText>
        </w:r>
        <w:r w:rsidRPr="00695E9B" w:rsidDel="00695E9B">
          <w:delText xml:space="preserve"> запроса от нового Государства-Члена, полученного до 17 ноября 2007 года, должно применяться отношение </w:delText>
        </w:r>
        <w:r w:rsidRPr="00B679FB" w:rsidDel="00695E9B">
          <w:rPr>
            <w:rFonts w:hint="eastAsia"/>
            <w:i/>
            <w:iCs/>
          </w:rPr>
          <w:delText>C</w:delText>
        </w:r>
        <w:r w:rsidRPr="00695E9B" w:rsidDel="00695E9B">
          <w:rPr>
            <w:rFonts w:hint="eastAsia"/>
            <w:i/>
            <w:iCs/>
          </w:rPr>
          <w:delText>/</w:delText>
        </w:r>
        <w:r w:rsidRPr="00B679FB" w:rsidDel="00695E9B">
          <w:rPr>
            <w:rFonts w:hint="eastAsia"/>
            <w:i/>
            <w:iCs/>
          </w:rPr>
          <w:delText>I</w:delText>
        </w:r>
        <w:r w:rsidRPr="00695E9B" w:rsidDel="00695E9B">
          <w:delText>, равное 25 дБ для единичной помехи и 21 дБ для совокупной помехи.</w:delText>
        </w:r>
      </w:del>
    </w:p>
  </w:footnote>
  <w:footnote w:id="20">
    <w:p w14:paraId="53E92F18" w14:textId="77777777" w:rsidR="00EC21DC" w:rsidRPr="00FD0486" w:rsidRDefault="00EC21DC" w:rsidP="00352210">
      <w:pPr>
        <w:pStyle w:val="FootnoteText"/>
        <w:tabs>
          <w:tab w:val="clear" w:pos="284"/>
        </w:tabs>
        <w:rPr>
          <w:rFonts w:eastAsia="SimSun"/>
          <w:lang w:eastAsia="ar-SA"/>
        </w:rPr>
      </w:pPr>
      <w:r>
        <w:rPr>
          <w:rStyle w:val="FootnoteReference"/>
        </w:rPr>
        <w:footnoteRef/>
      </w:r>
      <w:bookmarkStart w:id="415" w:name="lt_pId197"/>
      <w:r w:rsidRPr="00FD0486">
        <w:tab/>
      </w:r>
      <w:bookmarkEnd w:id="415"/>
      <w:r w:rsidRPr="00FD0486">
        <w:t>Частотные присвоения, подпадающие под действие Резолюции</w:t>
      </w:r>
      <w:r>
        <w:t> </w:t>
      </w:r>
      <w:r w:rsidRPr="00FD0486">
        <w:rPr>
          <w:b/>
          <w:bCs/>
        </w:rPr>
        <w:t>35 (Пересм. ВКР-23)</w:t>
      </w:r>
      <w:r w:rsidRPr="00FD0486">
        <w:t>, это частотные присвоения систем НГСО в полосах частот и службах, которые перечислены в таблице в пункте</w:t>
      </w:r>
      <w:r>
        <w:t> </w:t>
      </w:r>
      <w:r w:rsidRPr="00FD0486">
        <w:t xml:space="preserve">1 раздела </w:t>
      </w:r>
      <w:r w:rsidRPr="00FD0486">
        <w:rPr>
          <w:i/>
          <w:iCs/>
        </w:rPr>
        <w:t>решает</w:t>
      </w:r>
      <w:r w:rsidRPr="00FD0486">
        <w:t xml:space="preserve"> Резолюции</w:t>
      </w:r>
      <w:r>
        <w:t> </w:t>
      </w:r>
      <w:r w:rsidRPr="00FD0486">
        <w:rPr>
          <w:b/>
          <w:bCs/>
        </w:rPr>
        <w:t>35 (Пересм. ВКР-23)</w:t>
      </w:r>
      <w:r w:rsidRPr="00FD0486">
        <w:t>.</w:t>
      </w:r>
    </w:p>
  </w:footnote>
  <w:footnote w:id="21">
    <w:p w14:paraId="33C09751" w14:textId="77777777" w:rsidR="00EC21DC" w:rsidRPr="00FD0486" w:rsidRDefault="00EC21DC" w:rsidP="00BC7E87">
      <w:pPr>
        <w:pStyle w:val="FootnoteText"/>
        <w:tabs>
          <w:tab w:val="clear" w:pos="284"/>
        </w:tabs>
        <w:rPr>
          <w:rFonts w:cstheme="minorHAnsi"/>
          <w:szCs w:val="24"/>
        </w:rPr>
      </w:pPr>
      <w:r>
        <w:rPr>
          <w:rStyle w:val="FootnoteReference"/>
        </w:rPr>
        <w:footnoteRef/>
      </w:r>
      <w:bookmarkStart w:id="416" w:name="lt_pId198"/>
      <w:r w:rsidRPr="00FD0486">
        <w:tab/>
      </w:r>
      <w:bookmarkEnd w:id="416"/>
      <w:r w:rsidRPr="00FD0486">
        <w:rPr>
          <w:rFonts w:eastAsia="SimSun"/>
          <w:lang w:eastAsia="ar-SA"/>
        </w:rPr>
        <w:t xml:space="preserve">Изменения ограничиваются уменьшением числа орбитальных плоскостей (элемент данных </w:t>
      </w:r>
      <w:r w:rsidRPr="003D6FBF">
        <w:rPr>
          <w:rFonts w:eastAsia="SimSun"/>
          <w:lang w:eastAsia="ar-SA"/>
        </w:rPr>
        <w:t>A</w:t>
      </w:r>
      <w:r w:rsidRPr="00FD0486">
        <w:rPr>
          <w:rFonts w:eastAsia="SimSun"/>
          <w:lang w:eastAsia="ar-SA"/>
        </w:rPr>
        <w:t>.4.</w:t>
      </w:r>
      <w:r w:rsidRPr="003D6FBF">
        <w:rPr>
          <w:rFonts w:eastAsia="SimSun"/>
          <w:lang w:eastAsia="ar-SA"/>
        </w:rPr>
        <w:t>b</w:t>
      </w:r>
      <w:r w:rsidRPr="00FD0486">
        <w:rPr>
          <w:rFonts w:eastAsia="SimSun"/>
          <w:lang w:eastAsia="ar-SA"/>
        </w:rPr>
        <w:t>.2 Приложения</w:t>
      </w:r>
      <w:r>
        <w:rPr>
          <w:rFonts w:eastAsia="SimSun"/>
          <w:lang w:eastAsia="ar-SA"/>
        </w:rPr>
        <w:t> </w:t>
      </w:r>
      <w:r w:rsidRPr="00FD0486">
        <w:rPr>
          <w:rFonts w:eastAsia="SimSun"/>
          <w:b/>
          <w:bCs/>
          <w:lang w:eastAsia="ar-SA"/>
        </w:rPr>
        <w:t>4</w:t>
      </w:r>
      <w:r w:rsidRPr="00FD0486">
        <w:rPr>
          <w:rFonts w:eastAsia="SimSun"/>
          <w:lang w:eastAsia="ar-SA"/>
        </w:rPr>
        <w:t xml:space="preserve">) и изменениями к долготе восходящего узла (элемент данных </w:t>
      </w:r>
      <w:r w:rsidRPr="003D6FBF">
        <w:rPr>
          <w:rFonts w:eastAsia="SimSun"/>
          <w:lang w:eastAsia="ar-SA"/>
        </w:rPr>
        <w:t>A</w:t>
      </w:r>
      <w:r w:rsidRPr="00FD0486">
        <w:rPr>
          <w:rFonts w:eastAsia="SimSun"/>
          <w:lang w:eastAsia="ar-SA"/>
        </w:rPr>
        <w:t>.4.</w:t>
      </w:r>
      <w:r w:rsidRPr="003D6FBF">
        <w:rPr>
          <w:rFonts w:eastAsia="SimSun"/>
          <w:lang w:eastAsia="ar-SA"/>
        </w:rPr>
        <w:t>b</w:t>
      </w:r>
      <w:r w:rsidRPr="00FD0486">
        <w:rPr>
          <w:rFonts w:eastAsia="SimSun"/>
          <w:lang w:eastAsia="ar-SA"/>
        </w:rPr>
        <w:t>.4.</w:t>
      </w:r>
      <w:r w:rsidRPr="003D6FBF">
        <w:rPr>
          <w:rFonts w:eastAsia="SimSun"/>
          <w:lang w:eastAsia="ar-SA"/>
        </w:rPr>
        <w:t>j</w:t>
      </w:r>
      <w:r w:rsidRPr="00FD0486">
        <w:rPr>
          <w:rFonts w:eastAsia="SimSun"/>
          <w:lang w:eastAsia="ar-SA"/>
        </w:rPr>
        <w:t xml:space="preserve"> Приложения</w:t>
      </w:r>
      <w:r>
        <w:rPr>
          <w:rFonts w:eastAsia="SimSun"/>
          <w:lang w:eastAsia="ar-SA"/>
        </w:rPr>
        <w:t> </w:t>
      </w:r>
      <w:r w:rsidRPr="00FD0486">
        <w:rPr>
          <w:rFonts w:eastAsia="SimSun"/>
          <w:b/>
          <w:bCs/>
          <w:lang w:eastAsia="ar-SA"/>
        </w:rPr>
        <w:t>4</w:t>
      </w:r>
      <w:r w:rsidRPr="00FD0486">
        <w:rPr>
          <w:rFonts w:eastAsia="SimSun"/>
          <w:lang w:eastAsia="ar-SA"/>
        </w:rPr>
        <w:t xml:space="preserve">), связанными с остающимися орбитальными плоскостями, либо уменьшением числа космических станций в каждой плоскости (элемент данных </w:t>
      </w:r>
      <w:r w:rsidRPr="003D6FBF">
        <w:rPr>
          <w:rFonts w:eastAsia="SimSun"/>
          <w:lang w:eastAsia="ar-SA"/>
        </w:rPr>
        <w:t>A</w:t>
      </w:r>
      <w:r w:rsidRPr="00FD0486">
        <w:rPr>
          <w:rFonts w:eastAsia="SimSun"/>
          <w:lang w:eastAsia="ar-SA"/>
        </w:rPr>
        <w:t>.4.</w:t>
      </w:r>
      <w:r w:rsidRPr="003D6FBF">
        <w:rPr>
          <w:rFonts w:eastAsia="SimSun"/>
          <w:lang w:eastAsia="ar-SA"/>
        </w:rPr>
        <w:t>b</w:t>
      </w:r>
      <w:r w:rsidRPr="00FD0486">
        <w:rPr>
          <w:rFonts w:eastAsia="SimSun"/>
          <w:lang w:eastAsia="ar-SA"/>
        </w:rPr>
        <w:t>.4.</w:t>
      </w:r>
      <w:r w:rsidRPr="003D6FBF">
        <w:rPr>
          <w:rFonts w:eastAsia="SimSun"/>
          <w:lang w:eastAsia="ar-SA"/>
        </w:rPr>
        <w:t>b</w:t>
      </w:r>
      <w:r w:rsidRPr="00FD0486">
        <w:rPr>
          <w:rFonts w:eastAsia="SimSun"/>
          <w:lang w:eastAsia="ar-SA"/>
        </w:rPr>
        <w:t xml:space="preserve"> Приложения</w:t>
      </w:r>
      <w:r>
        <w:rPr>
          <w:rFonts w:eastAsia="SimSun"/>
          <w:lang w:eastAsia="ar-SA"/>
        </w:rPr>
        <w:t> </w:t>
      </w:r>
      <w:r w:rsidRPr="00FD0486">
        <w:rPr>
          <w:rFonts w:eastAsia="SimSun"/>
          <w:b/>
          <w:bCs/>
          <w:lang w:eastAsia="ar-SA"/>
        </w:rPr>
        <w:t>4</w:t>
      </w:r>
      <w:r w:rsidRPr="00FD0486">
        <w:rPr>
          <w:rFonts w:eastAsia="SimSun"/>
          <w:lang w:eastAsia="ar-SA"/>
        </w:rPr>
        <w:t xml:space="preserve">) и изменениями начального фазового угла космических станций (элемент данных </w:t>
      </w:r>
      <w:r w:rsidRPr="003D6FBF">
        <w:rPr>
          <w:rFonts w:eastAsia="SimSun"/>
          <w:lang w:eastAsia="ar-SA"/>
        </w:rPr>
        <w:t>A</w:t>
      </w:r>
      <w:r w:rsidRPr="00FD0486">
        <w:rPr>
          <w:rFonts w:eastAsia="SimSun"/>
          <w:lang w:eastAsia="ar-SA"/>
        </w:rPr>
        <w:t>.4.</w:t>
      </w:r>
      <w:r w:rsidRPr="003D6FBF">
        <w:rPr>
          <w:rFonts w:eastAsia="SimSun"/>
          <w:lang w:eastAsia="ar-SA"/>
        </w:rPr>
        <w:t>b</w:t>
      </w:r>
      <w:r w:rsidRPr="00FD0486">
        <w:rPr>
          <w:rFonts w:eastAsia="SimSun"/>
          <w:lang w:eastAsia="ar-SA"/>
        </w:rPr>
        <w:t>.4.</w:t>
      </w:r>
      <w:r w:rsidRPr="003D6FBF">
        <w:rPr>
          <w:rFonts w:eastAsia="SimSun"/>
          <w:lang w:eastAsia="ar-SA"/>
        </w:rPr>
        <w:t>h</w:t>
      </w:r>
      <w:r w:rsidRPr="00FD0486">
        <w:rPr>
          <w:rFonts w:eastAsia="SimSun"/>
          <w:lang w:eastAsia="ar-SA"/>
        </w:rPr>
        <w:t xml:space="preserve"> Приложения</w:t>
      </w:r>
      <w:r>
        <w:rPr>
          <w:rFonts w:eastAsia="SimSun"/>
          <w:lang w:eastAsia="ar-SA"/>
        </w:rPr>
        <w:t> </w:t>
      </w:r>
      <w:r w:rsidRPr="00FD0486">
        <w:rPr>
          <w:rFonts w:eastAsia="SimSun"/>
          <w:b/>
          <w:bCs/>
          <w:lang w:eastAsia="ar-SA"/>
        </w:rPr>
        <w:t>4</w:t>
      </w:r>
      <w:r w:rsidRPr="00FD0486">
        <w:rPr>
          <w:rFonts w:eastAsia="SimSun"/>
          <w:lang w:eastAsia="ar-SA"/>
        </w:rPr>
        <w:t>) в плоскостях.</w:t>
      </w:r>
    </w:p>
  </w:footnote>
  <w:footnote w:id="22">
    <w:p w14:paraId="7E79D1F8" w14:textId="77777777" w:rsidR="00EC21DC" w:rsidRPr="00D54C3E" w:rsidDel="00CB4B15" w:rsidRDefault="00EC21DC" w:rsidP="00E15CF6">
      <w:pPr>
        <w:pStyle w:val="FootnoteText"/>
        <w:rPr>
          <w:del w:id="449" w:author="Elena Fedosova" w:date="2024-07-11T10:59:00Z"/>
        </w:rPr>
      </w:pPr>
      <w:del w:id="450" w:author="Elena Fedosova" w:date="2024-07-11T10:59:00Z">
        <w:r w:rsidRPr="00E31A73" w:rsidDel="00CB4B15">
          <w:rPr>
            <w:rStyle w:val="FootnoteReference"/>
          </w:rPr>
          <w:delText>1</w:delText>
        </w:r>
        <w:r w:rsidRPr="00D54C3E" w:rsidDel="00CB4B15">
          <w:tab/>
          <w:delText>См. также Правила процедуры, касающиеся пп. </w:delText>
        </w:r>
        <w:r w:rsidRPr="00D54C3E" w:rsidDel="00CB4B15">
          <w:rPr>
            <w:b/>
            <w:bCs/>
          </w:rPr>
          <w:delText>5.312А</w:delText>
        </w:r>
        <w:r w:rsidRPr="00D54C3E" w:rsidDel="00CB4B15">
          <w:delText xml:space="preserve">, </w:delText>
        </w:r>
        <w:r w:rsidRPr="00D54C3E" w:rsidDel="00CB4B15">
          <w:rPr>
            <w:b/>
            <w:bCs/>
          </w:rPr>
          <w:delText>5.316B</w:delText>
        </w:r>
        <w:r w:rsidRPr="00D54C3E" w:rsidDel="00CB4B15">
          <w:delText xml:space="preserve">, </w:delText>
        </w:r>
        <w:r w:rsidRPr="00D54C3E" w:rsidDel="00CB4B15">
          <w:rPr>
            <w:b/>
            <w:bCs/>
          </w:rPr>
          <w:delText>5.341A</w:delText>
        </w:r>
        <w:r w:rsidRPr="00D54C3E" w:rsidDel="00CB4B15">
          <w:delText xml:space="preserve"> и </w:delText>
        </w:r>
        <w:r w:rsidRPr="00D54C3E" w:rsidDel="00CB4B15">
          <w:rPr>
            <w:b/>
            <w:bCs/>
          </w:rPr>
          <w:delText>5.346</w:delText>
        </w:r>
        <w:r w:rsidRPr="00D54C3E" w:rsidDel="00CB4B15">
          <w:rPr>
            <w:color w:val="000000"/>
          </w:rPr>
          <w:delText>.</w:delText>
        </w:r>
      </w:del>
    </w:p>
  </w:footnote>
  <w:footnote w:id="23">
    <w:p w14:paraId="2279053E" w14:textId="77777777" w:rsidR="00EC21DC" w:rsidRPr="00E15CF6" w:rsidRDefault="00EC21DC" w:rsidP="00781B4A">
      <w:pPr>
        <w:pStyle w:val="FootnoteText"/>
      </w:pPr>
      <w:r w:rsidRPr="00925F0D">
        <w:rPr>
          <w:rStyle w:val="FootnoteReference"/>
        </w:rPr>
        <w:t>*</w:t>
      </w:r>
      <w:r w:rsidRPr="00925F0D">
        <w:tab/>
      </w:r>
      <w:r w:rsidRPr="00E15CF6">
        <w:t>ВКР-23 исключила ссылку на</w:t>
      </w:r>
      <w:r>
        <w:t xml:space="preserve"> п</w:t>
      </w:r>
      <w:r w:rsidRPr="00E15CF6">
        <w:t>.</w:t>
      </w:r>
      <w:r>
        <w:t> </w:t>
      </w:r>
      <w:r w:rsidRPr="004E6C3F">
        <w:rPr>
          <w:b/>
          <w:bCs/>
        </w:rPr>
        <w:t>9.21</w:t>
      </w:r>
      <w:r w:rsidRPr="00E15CF6">
        <w:t xml:space="preserve"> из измененных пп.</w:t>
      </w:r>
      <w:r>
        <w:t> </w:t>
      </w:r>
      <w:r w:rsidRPr="004E6C3F">
        <w:rPr>
          <w:b/>
          <w:bCs/>
        </w:rPr>
        <w:t>5.429D</w:t>
      </w:r>
      <w:r w:rsidRPr="00E15CF6">
        <w:t xml:space="preserve"> и </w:t>
      </w:r>
      <w:r w:rsidRPr="004E6C3F">
        <w:rPr>
          <w:b/>
          <w:bCs/>
        </w:rPr>
        <w:t>5.434</w:t>
      </w:r>
      <w:r w:rsidRPr="00E15CF6">
        <w:t xml:space="preserve">, как это </w:t>
      </w:r>
      <w:r>
        <w:t>раз</w:t>
      </w:r>
      <w:r w:rsidRPr="00E15CF6">
        <w:t xml:space="preserve">ъясняется в </w:t>
      </w:r>
      <w:hyperlink r:id="rId1" w:history="1">
        <w:r w:rsidRPr="004E6C3F">
          <w:rPr>
            <w:rStyle w:val="Hyperlink"/>
          </w:rPr>
          <w:t>Циркулярном письме CCRR/73</w:t>
        </w:r>
      </w:hyperlink>
      <w:r w:rsidRPr="00E15CF6">
        <w:t>.</w:t>
      </w:r>
    </w:p>
  </w:footnote>
  <w:footnote w:id="24">
    <w:p w14:paraId="17CACF9A" w14:textId="77777777" w:rsidR="00EC21DC" w:rsidRPr="00B44C6E" w:rsidRDefault="00EC21DC" w:rsidP="00781B4A">
      <w:pPr>
        <w:pStyle w:val="FootnoteText"/>
      </w:pPr>
      <w:r>
        <w:rPr>
          <w:rStyle w:val="FootnoteReference"/>
        </w:rPr>
        <w:t>2</w:t>
      </w:r>
      <w:r>
        <w:t xml:space="preserve"> </w:t>
      </w:r>
      <w:r w:rsidRPr="009E4491">
        <w:tab/>
      </w:r>
      <w:r w:rsidRPr="00F45FC3">
        <w:rPr>
          <w:rFonts w:cstheme="majorBidi"/>
        </w:rPr>
        <w:t>Это значение было определено на ВКР</w:t>
      </w:r>
      <w:r w:rsidRPr="00E70F5B">
        <w:rPr>
          <w:rFonts w:cstheme="majorBidi"/>
        </w:rPr>
        <w:t>-0</w:t>
      </w:r>
      <w:r w:rsidRPr="00F45FC3">
        <w:rPr>
          <w:rFonts w:cstheme="majorBidi"/>
        </w:rPr>
        <w:t>7 на основании защиты типовой земной станции фиксированной спутниковой службы.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26AF" w14:textId="77777777" w:rsidR="004511CC" w:rsidRDefault="006F53C8">
    <w:pPr>
      <w:pStyle w:val="Header"/>
    </w:pPr>
    <w:r>
      <w:fldChar w:fldCharType="begin"/>
    </w:r>
    <w:r>
      <w:instrText xml:space="preserve"> PAGE </w:instrText>
    </w:r>
    <w:r>
      <w:fldChar w:fldCharType="separate"/>
    </w:r>
    <w:r w:rsidR="00536051">
      <w:rPr>
        <w:noProof/>
      </w:rPr>
      <w:t>2</w:t>
    </w:r>
    <w:r>
      <w:rPr>
        <w:noProof/>
      </w:rPr>
      <w:fldChar w:fldCharType="end"/>
    </w:r>
  </w:p>
  <w:p w14:paraId="141FBD14" w14:textId="5881EE76" w:rsidR="004511CC" w:rsidRPr="00D9733B" w:rsidRDefault="00461DFB" w:rsidP="0064237C">
    <w:pPr>
      <w:pStyle w:val="Header"/>
      <w:spacing w:after="360"/>
    </w:pPr>
    <w:r>
      <w:t>RRB</w:t>
    </w:r>
    <w:r w:rsidR="00591271">
      <w:t>24-3</w:t>
    </w:r>
    <w:r>
      <w:t>/</w:t>
    </w:r>
    <w:r w:rsidR="00D64DC2">
      <w:t>2</w:t>
    </w:r>
    <w:r w:rsidR="00946BFD">
      <w:t>3</w:t>
    </w:r>
    <w: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CF96" w14:textId="77777777" w:rsidR="00946BFD" w:rsidRDefault="00946BFD" w:rsidP="00946BFD">
    <w:pPr>
      <w:pStyle w:val="Header"/>
    </w:pPr>
    <w:r>
      <w:fldChar w:fldCharType="begin"/>
    </w:r>
    <w:r>
      <w:instrText xml:space="preserve"> PAGE </w:instrText>
    </w:r>
    <w:r>
      <w:fldChar w:fldCharType="separate"/>
    </w:r>
    <w:r>
      <w:rPr>
        <w:noProof/>
      </w:rPr>
      <w:t>2</w:t>
    </w:r>
    <w:r>
      <w:rPr>
        <w:noProof/>
      </w:rPr>
      <w:fldChar w:fldCharType="end"/>
    </w:r>
  </w:p>
  <w:p w14:paraId="067C5C1A" w14:textId="77777777" w:rsidR="00946BFD" w:rsidRPr="00D9733B" w:rsidRDefault="00946BFD" w:rsidP="00946BFD">
    <w:pPr>
      <w:pStyle w:val="Header"/>
    </w:pPr>
    <w:r>
      <w:t>RRB24-3/23-R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EA9" w14:textId="77777777" w:rsidR="00B9325C" w:rsidRDefault="00B9325C" w:rsidP="00B9325C">
    <w:pPr>
      <w:pStyle w:val="Header"/>
    </w:pPr>
    <w:r>
      <w:fldChar w:fldCharType="begin"/>
    </w:r>
    <w:r>
      <w:instrText xml:space="preserve"> PAGE </w:instrText>
    </w:r>
    <w:r>
      <w:fldChar w:fldCharType="separate"/>
    </w:r>
    <w:r>
      <w:t>3</w:t>
    </w:r>
    <w:r>
      <w:rPr>
        <w:noProof/>
      </w:rPr>
      <w:fldChar w:fldCharType="end"/>
    </w:r>
  </w:p>
  <w:p w14:paraId="2507F414" w14:textId="44626DA7" w:rsidR="00B9325C" w:rsidRDefault="00B9325C" w:rsidP="00B9325C">
    <w:pPr>
      <w:pStyle w:val="Header"/>
    </w:pPr>
    <w:r>
      <w:t>RRB24-3/23-R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03A3" w14:textId="77777777" w:rsidR="00EC21DC" w:rsidRDefault="00EC21DC" w:rsidP="00946BFD">
    <w:pPr>
      <w:pStyle w:val="Header"/>
    </w:pPr>
    <w:r>
      <w:fldChar w:fldCharType="begin"/>
    </w:r>
    <w:r>
      <w:instrText xml:space="preserve"> PAGE </w:instrText>
    </w:r>
    <w:r>
      <w:fldChar w:fldCharType="separate"/>
    </w:r>
    <w:r>
      <w:rPr>
        <w:noProof/>
      </w:rPr>
      <w:t>2</w:t>
    </w:r>
    <w:r>
      <w:rPr>
        <w:noProof/>
      </w:rPr>
      <w:fldChar w:fldCharType="end"/>
    </w:r>
  </w:p>
  <w:p w14:paraId="22176300" w14:textId="77777777" w:rsidR="00EC21DC" w:rsidRPr="00D9733B" w:rsidRDefault="00EC21DC" w:rsidP="00946BFD">
    <w:pPr>
      <w:pStyle w:val="Header"/>
    </w:pPr>
    <w:r>
      <w:t>RRB24-3/23-R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41D6"/>
    <w:multiLevelType w:val="multilevel"/>
    <w:tmpl w:val="EEDAB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0F2C90"/>
    <w:multiLevelType w:val="hybridMultilevel"/>
    <w:tmpl w:val="90C0B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FC18A9"/>
    <w:multiLevelType w:val="hybridMultilevel"/>
    <w:tmpl w:val="A6E05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573AF9"/>
    <w:multiLevelType w:val="hybridMultilevel"/>
    <w:tmpl w:val="5E58B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A1FF5"/>
    <w:multiLevelType w:val="hybridMultilevel"/>
    <w:tmpl w:val="DE66B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02F76"/>
    <w:multiLevelType w:val="hybridMultilevel"/>
    <w:tmpl w:val="DC16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B64A72"/>
    <w:multiLevelType w:val="hybridMultilevel"/>
    <w:tmpl w:val="F51004C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9B6FAC"/>
    <w:multiLevelType w:val="hybridMultilevel"/>
    <w:tmpl w:val="BCCC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FC0632"/>
    <w:multiLevelType w:val="hybridMultilevel"/>
    <w:tmpl w:val="F388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DB6F5E"/>
    <w:multiLevelType w:val="hybridMultilevel"/>
    <w:tmpl w:val="0570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FB5570"/>
    <w:multiLevelType w:val="hybridMultilevel"/>
    <w:tmpl w:val="D14E3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870A21"/>
    <w:multiLevelType w:val="hybridMultilevel"/>
    <w:tmpl w:val="52D2C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8907E8"/>
    <w:multiLevelType w:val="hybridMultilevel"/>
    <w:tmpl w:val="1CFC7218"/>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451194"/>
    <w:multiLevelType w:val="hybridMultilevel"/>
    <w:tmpl w:val="FE4E9E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5933BD"/>
    <w:multiLevelType w:val="hybridMultilevel"/>
    <w:tmpl w:val="3A58BFD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2" w15:restartNumberingAfterBreak="0">
    <w:nsid w:val="5F57695F"/>
    <w:multiLevelType w:val="hybridMultilevel"/>
    <w:tmpl w:val="8B0025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4866B9"/>
    <w:multiLevelType w:val="hybridMultilevel"/>
    <w:tmpl w:val="512ECFE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675188"/>
    <w:multiLevelType w:val="hybridMultilevel"/>
    <w:tmpl w:val="3E468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060A6C"/>
    <w:multiLevelType w:val="hybridMultilevel"/>
    <w:tmpl w:val="D97AAA3E"/>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3152F3"/>
    <w:multiLevelType w:val="hybridMultilevel"/>
    <w:tmpl w:val="17405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2355675">
    <w:abstractNumId w:val="26"/>
  </w:num>
  <w:num w:numId="2" w16cid:durableId="2036272980">
    <w:abstractNumId w:val="32"/>
  </w:num>
  <w:num w:numId="3" w16cid:durableId="1158808220">
    <w:abstractNumId w:val="17"/>
  </w:num>
  <w:num w:numId="4" w16cid:durableId="1711226489">
    <w:abstractNumId w:val="22"/>
  </w:num>
  <w:num w:numId="5" w16cid:durableId="32851476">
    <w:abstractNumId w:val="2"/>
  </w:num>
  <w:num w:numId="6" w16cid:durableId="1916546277">
    <w:abstractNumId w:val="23"/>
  </w:num>
  <w:num w:numId="7" w16cid:durableId="1146971667">
    <w:abstractNumId w:val="36"/>
  </w:num>
  <w:num w:numId="8" w16cid:durableId="1557203106">
    <w:abstractNumId w:val="37"/>
  </w:num>
  <w:num w:numId="9" w16cid:durableId="336079349">
    <w:abstractNumId w:val="5"/>
  </w:num>
  <w:num w:numId="10" w16cid:durableId="1834566735">
    <w:abstractNumId w:val="27"/>
  </w:num>
  <w:num w:numId="11" w16cid:durableId="1715537661">
    <w:abstractNumId w:val="11"/>
  </w:num>
  <w:num w:numId="12" w16cid:durableId="1642155053">
    <w:abstractNumId w:val="15"/>
  </w:num>
  <w:num w:numId="13" w16cid:durableId="1836413890">
    <w:abstractNumId w:val="9"/>
  </w:num>
  <w:num w:numId="14" w16cid:durableId="1524325236">
    <w:abstractNumId w:val="14"/>
  </w:num>
  <w:num w:numId="15" w16cid:durableId="1113670323">
    <w:abstractNumId w:val="16"/>
  </w:num>
  <w:num w:numId="16" w16cid:durableId="939528058">
    <w:abstractNumId w:val="30"/>
  </w:num>
  <w:num w:numId="17" w16cid:durableId="1825537276">
    <w:abstractNumId w:val="29"/>
  </w:num>
  <w:num w:numId="18" w16cid:durableId="2078621801">
    <w:abstractNumId w:val="21"/>
  </w:num>
  <w:num w:numId="19" w16cid:durableId="1253322044">
    <w:abstractNumId w:val="3"/>
  </w:num>
  <w:num w:numId="20" w16cid:durableId="896748827">
    <w:abstractNumId w:val="7"/>
  </w:num>
  <w:num w:numId="21" w16cid:durableId="1329208483">
    <w:abstractNumId w:val="34"/>
  </w:num>
  <w:num w:numId="22" w16cid:durableId="390424380">
    <w:abstractNumId w:val="18"/>
  </w:num>
  <w:num w:numId="23" w16cid:durableId="925307750">
    <w:abstractNumId w:val="24"/>
  </w:num>
  <w:num w:numId="24" w16cid:durableId="2065837282">
    <w:abstractNumId w:val="6"/>
  </w:num>
  <w:num w:numId="25" w16cid:durableId="1238247167">
    <w:abstractNumId w:val="38"/>
  </w:num>
  <w:num w:numId="26" w16cid:durableId="1524128244">
    <w:abstractNumId w:val="20"/>
  </w:num>
  <w:num w:numId="27" w16cid:durableId="1869756820">
    <w:abstractNumId w:val="33"/>
  </w:num>
  <w:num w:numId="28" w16cid:durableId="2061174416">
    <w:abstractNumId w:val="13"/>
  </w:num>
  <w:num w:numId="29" w16cid:durableId="680855042">
    <w:abstractNumId w:val="4"/>
  </w:num>
  <w:num w:numId="30" w16cid:durableId="1255675106">
    <w:abstractNumId w:val="12"/>
  </w:num>
  <w:num w:numId="31" w16cid:durableId="2003003519">
    <w:abstractNumId w:val="25"/>
  </w:num>
  <w:num w:numId="32" w16cid:durableId="961380277">
    <w:abstractNumId w:val="19"/>
  </w:num>
  <w:num w:numId="33" w16cid:durableId="230966433">
    <w:abstractNumId w:val="10"/>
  </w:num>
  <w:num w:numId="34" w16cid:durableId="172114997">
    <w:abstractNumId w:val="28"/>
  </w:num>
  <w:num w:numId="35" w16cid:durableId="986127309">
    <w:abstractNumId w:val="0"/>
  </w:num>
  <w:num w:numId="36" w16cid:durableId="250045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8829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8730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0121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3038141">
    <w:abstractNumId w:val="35"/>
  </w:num>
  <w:num w:numId="41" w16cid:durableId="2103185952">
    <w:abstractNumId w:val="8"/>
  </w:num>
  <w:num w:numId="42" w16cid:durableId="1891914904">
    <w:abstractNumId w:val="1"/>
  </w:num>
  <w:num w:numId="43" w16cid:durableId="31387521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ian">
    <w15:presenceInfo w15:providerId="None" w15:userId="Russian"/>
  </w15:person>
  <w15:person w15:author="Fedosova, Elena">
    <w15:presenceInfo w15:providerId="AD" w15:userId="S::elena.fedosova@itu.int::3c2483fc-569d-4549-bf7f-8044195820a5"/>
  </w15:person>
  <w15:person w15:author="Sinitsyn, Nikita">
    <w15:presenceInfo w15:providerId="AD" w15:userId="S::nikita.sinitsyn@itu.int::a288e80c-6b72-4a06-b0c7-f941f3557852"/>
  </w15:person>
  <w15:person w15:author="OK">
    <w15:presenceInfo w15:providerId="None" w15:userId="OK"/>
  </w15:person>
  <w15:person w15:author="Editors3">
    <w15:presenceInfo w15:providerId="None" w15:userId="Editors3"/>
  </w15:person>
  <w15:person w15:author="Beliaeva, Oxana">
    <w15:presenceInfo w15:providerId="AD" w15:userId="S::oxana.beliaeva@itu.int::9788bb90-a58a-473a-961b-92d83c649ffd"/>
  </w15:person>
  <w15:person w15:author="Kadyrov, Timur">
    <w15:presenceInfo w15:providerId="AD" w15:userId="S::timur.kadyrov@itu.int::3d311b95-7e0f-46d0-99f7-cda167844d37"/>
  </w15:person>
  <w15:person w15:author="TPU E RR">
    <w15:presenceInfo w15:providerId="None" w15:userId="TPU E RR"/>
  </w15:person>
  <w15:person w15:author="Komissarova, Olga">
    <w15:presenceInfo w15:providerId="AD" w15:userId="S::olga.komissarova@itu.int::b7d417e3-6c34-4477-9438-c6ebca182371"/>
  </w15:person>
  <w15:person w15:author="LING-R">
    <w15:presenceInfo w15:providerId="None" w15:userId="LING-R"/>
  </w15:person>
  <w15:person w15:author="Elena Fedosova">
    <w15:presenceInfo w15:providerId="AD" w15:userId="S::elena.fedosova@itu.int::3c2483fc-569d-4549-bf7f-8044195820a5"/>
  </w15:person>
  <w15:person w15:author="SV">
    <w15:presenceInfo w15:providerId="None" w15:userId="SV"/>
  </w15:person>
  <w15:person w15:author="LING-E">
    <w15:presenceInfo w15:providerId="None" w15:userId="LING-E"/>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71"/>
    <w:rsid w:val="00011A22"/>
    <w:rsid w:val="00021155"/>
    <w:rsid w:val="0002335C"/>
    <w:rsid w:val="00032AE2"/>
    <w:rsid w:val="00032EEA"/>
    <w:rsid w:val="000424CA"/>
    <w:rsid w:val="00045CD9"/>
    <w:rsid w:val="00054228"/>
    <w:rsid w:val="00064614"/>
    <w:rsid w:val="000724D9"/>
    <w:rsid w:val="0008032C"/>
    <w:rsid w:val="00084209"/>
    <w:rsid w:val="0009396A"/>
    <w:rsid w:val="000A5F7A"/>
    <w:rsid w:val="000C3200"/>
    <w:rsid w:val="000E257D"/>
    <w:rsid w:val="000E4C33"/>
    <w:rsid w:val="0013032D"/>
    <w:rsid w:val="00133109"/>
    <w:rsid w:val="001363CD"/>
    <w:rsid w:val="00141E2A"/>
    <w:rsid w:val="001456E0"/>
    <w:rsid w:val="0015341D"/>
    <w:rsid w:val="001574A1"/>
    <w:rsid w:val="00160CA9"/>
    <w:rsid w:val="001730A6"/>
    <w:rsid w:val="001A0B8E"/>
    <w:rsid w:val="001A2369"/>
    <w:rsid w:val="001D7929"/>
    <w:rsid w:val="001E523F"/>
    <w:rsid w:val="001E5BA6"/>
    <w:rsid w:val="002011E1"/>
    <w:rsid w:val="00203258"/>
    <w:rsid w:val="00210A2D"/>
    <w:rsid w:val="0021659B"/>
    <w:rsid w:val="00221F21"/>
    <w:rsid w:val="002242B8"/>
    <w:rsid w:val="002257A0"/>
    <w:rsid w:val="00226373"/>
    <w:rsid w:val="00230DC7"/>
    <w:rsid w:val="002349A7"/>
    <w:rsid w:val="00234F40"/>
    <w:rsid w:val="002414A0"/>
    <w:rsid w:val="002452D8"/>
    <w:rsid w:val="002641A7"/>
    <w:rsid w:val="00265983"/>
    <w:rsid w:val="00270301"/>
    <w:rsid w:val="002837AA"/>
    <w:rsid w:val="002848DA"/>
    <w:rsid w:val="002B0BA1"/>
    <w:rsid w:val="002B0D18"/>
    <w:rsid w:val="002D1D11"/>
    <w:rsid w:val="002D4442"/>
    <w:rsid w:val="002D78F6"/>
    <w:rsid w:val="002E2E18"/>
    <w:rsid w:val="002E7922"/>
    <w:rsid w:val="00326261"/>
    <w:rsid w:val="00334177"/>
    <w:rsid w:val="00352210"/>
    <w:rsid w:val="00353F0B"/>
    <w:rsid w:val="0035761F"/>
    <w:rsid w:val="00371778"/>
    <w:rsid w:val="00373A77"/>
    <w:rsid w:val="003774EC"/>
    <w:rsid w:val="003870B3"/>
    <w:rsid w:val="00390361"/>
    <w:rsid w:val="003A3F84"/>
    <w:rsid w:val="003B140E"/>
    <w:rsid w:val="003B44AC"/>
    <w:rsid w:val="003C7D12"/>
    <w:rsid w:val="003E146F"/>
    <w:rsid w:val="003F161C"/>
    <w:rsid w:val="003F51F0"/>
    <w:rsid w:val="003F6A0E"/>
    <w:rsid w:val="003F7C82"/>
    <w:rsid w:val="00402225"/>
    <w:rsid w:val="00410744"/>
    <w:rsid w:val="00416706"/>
    <w:rsid w:val="0041747F"/>
    <w:rsid w:val="00417EFF"/>
    <w:rsid w:val="004469B9"/>
    <w:rsid w:val="00446DE9"/>
    <w:rsid w:val="00447BCC"/>
    <w:rsid w:val="004511CC"/>
    <w:rsid w:val="00461DFB"/>
    <w:rsid w:val="0046628B"/>
    <w:rsid w:val="00475789"/>
    <w:rsid w:val="004815B1"/>
    <w:rsid w:val="00490F36"/>
    <w:rsid w:val="004A2CDB"/>
    <w:rsid w:val="004A3470"/>
    <w:rsid w:val="004B014A"/>
    <w:rsid w:val="004B144B"/>
    <w:rsid w:val="004B2B94"/>
    <w:rsid w:val="004D6518"/>
    <w:rsid w:val="004E1CA9"/>
    <w:rsid w:val="004E510E"/>
    <w:rsid w:val="004E6C3F"/>
    <w:rsid w:val="0050230D"/>
    <w:rsid w:val="005024CF"/>
    <w:rsid w:val="005142E5"/>
    <w:rsid w:val="00536051"/>
    <w:rsid w:val="005365CA"/>
    <w:rsid w:val="005566E0"/>
    <w:rsid w:val="00560AC1"/>
    <w:rsid w:val="005664CC"/>
    <w:rsid w:val="00571377"/>
    <w:rsid w:val="0058532F"/>
    <w:rsid w:val="00587E24"/>
    <w:rsid w:val="00591271"/>
    <w:rsid w:val="00596F2F"/>
    <w:rsid w:val="005A61E1"/>
    <w:rsid w:val="005B6DD2"/>
    <w:rsid w:val="005C20F1"/>
    <w:rsid w:val="005C41C0"/>
    <w:rsid w:val="005D4449"/>
    <w:rsid w:val="005D6472"/>
    <w:rsid w:val="005D7BF0"/>
    <w:rsid w:val="005E5C43"/>
    <w:rsid w:val="005E7E93"/>
    <w:rsid w:val="00601C8C"/>
    <w:rsid w:val="006035C6"/>
    <w:rsid w:val="0060407B"/>
    <w:rsid w:val="00604D59"/>
    <w:rsid w:val="00610243"/>
    <w:rsid w:val="00617F26"/>
    <w:rsid w:val="00627D49"/>
    <w:rsid w:val="0064237C"/>
    <w:rsid w:val="00644BF6"/>
    <w:rsid w:val="00647A81"/>
    <w:rsid w:val="00650C30"/>
    <w:rsid w:val="006545E6"/>
    <w:rsid w:val="00661706"/>
    <w:rsid w:val="00676F3C"/>
    <w:rsid w:val="006771A4"/>
    <w:rsid w:val="0068279F"/>
    <w:rsid w:val="00682A7D"/>
    <w:rsid w:val="006870D2"/>
    <w:rsid w:val="006871C1"/>
    <w:rsid w:val="006922D7"/>
    <w:rsid w:val="0069614A"/>
    <w:rsid w:val="006A37C0"/>
    <w:rsid w:val="006C5266"/>
    <w:rsid w:val="006C66C1"/>
    <w:rsid w:val="006F53C8"/>
    <w:rsid w:val="00707C56"/>
    <w:rsid w:val="00720BD1"/>
    <w:rsid w:val="007306D5"/>
    <w:rsid w:val="00736953"/>
    <w:rsid w:val="00744748"/>
    <w:rsid w:val="007625D2"/>
    <w:rsid w:val="007755F4"/>
    <w:rsid w:val="007762FB"/>
    <w:rsid w:val="00781B4A"/>
    <w:rsid w:val="007825F7"/>
    <w:rsid w:val="00784DC7"/>
    <w:rsid w:val="00786394"/>
    <w:rsid w:val="00796A4C"/>
    <w:rsid w:val="007B5077"/>
    <w:rsid w:val="007B5483"/>
    <w:rsid w:val="007B54BA"/>
    <w:rsid w:val="007B55EB"/>
    <w:rsid w:val="007E3D9A"/>
    <w:rsid w:val="007E57D3"/>
    <w:rsid w:val="007E5D8D"/>
    <w:rsid w:val="008132D7"/>
    <w:rsid w:val="008461B4"/>
    <w:rsid w:val="0085398B"/>
    <w:rsid w:val="00855E4D"/>
    <w:rsid w:val="008736F3"/>
    <w:rsid w:val="008779D9"/>
    <w:rsid w:val="00884000"/>
    <w:rsid w:val="008876F4"/>
    <w:rsid w:val="00892291"/>
    <w:rsid w:val="00892866"/>
    <w:rsid w:val="00897B0D"/>
    <w:rsid w:val="008D2ADC"/>
    <w:rsid w:val="008D7FCA"/>
    <w:rsid w:val="008F7FB2"/>
    <w:rsid w:val="009128D2"/>
    <w:rsid w:val="00926DB0"/>
    <w:rsid w:val="0093037E"/>
    <w:rsid w:val="00931FB7"/>
    <w:rsid w:val="00933059"/>
    <w:rsid w:val="00936D4B"/>
    <w:rsid w:val="009448FB"/>
    <w:rsid w:val="00946BFD"/>
    <w:rsid w:val="009568A7"/>
    <w:rsid w:val="009639C4"/>
    <w:rsid w:val="00964F01"/>
    <w:rsid w:val="009746B9"/>
    <w:rsid w:val="009A0BA5"/>
    <w:rsid w:val="009A1918"/>
    <w:rsid w:val="009A5C00"/>
    <w:rsid w:val="009D5793"/>
    <w:rsid w:val="00A0369C"/>
    <w:rsid w:val="00A10AE1"/>
    <w:rsid w:val="00A3063D"/>
    <w:rsid w:val="00A309FF"/>
    <w:rsid w:val="00A328DD"/>
    <w:rsid w:val="00A33B30"/>
    <w:rsid w:val="00A44D09"/>
    <w:rsid w:val="00A45C74"/>
    <w:rsid w:val="00A51BD1"/>
    <w:rsid w:val="00A52345"/>
    <w:rsid w:val="00A60144"/>
    <w:rsid w:val="00A61FAF"/>
    <w:rsid w:val="00A645C6"/>
    <w:rsid w:val="00A74831"/>
    <w:rsid w:val="00A80E2A"/>
    <w:rsid w:val="00A83FE3"/>
    <w:rsid w:val="00A865BE"/>
    <w:rsid w:val="00A90B31"/>
    <w:rsid w:val="00AB3497"/>
    <w:rsid w:val="00AC4775"/>
    <w:rsid w:val="00AC7476"/>
    <w:rsid w:val="00AD1556"/>
    <w:rsid w:val="00AD1680"/>
    <w:rsid w:val="00AD3FC4"/>
    <w:rsid w:val="00AD4A66"/>
    <w:rsid w:val="00AD5FDB"/>
    <w:rsid w:val="00AE6E4F"/>
    <w:rsid w:val="00AF7AFC"/>
    <w:rsid w:val="00B02BE2"/>
    <w:rsid w:val="00B17F9A"/>
    <w:rsid w:val="00B225B5"/>
    <w:rsid w:val="00B262BA"/>
    <w:rsid w:val="00B30FD1"/>
    <w:rsid w:val="00B36D4F"/>
    <w:rsid w:val="00B37988"/>
    <w:rsid w:val="00B44827"/>
    <w:rsid w:val="00B651C3"/>
    <w:rsid w:val="00B663E0"/>
    <w:rsid w:val="00B70051"/>
    <w:rsid w:val="00B73B1B"/>
    <w:rsid w:val="00B9325C"/>
    <w:rsid w:val="00BC5D58"/>
    <w:rsid w:val="00BC7E87"/>
    <w:rsid w:val="00BE37AD"/>
    <w:rsid w:val="00BF4C17"/>
    <w:rsid w:val="00C2211B"/>
    <w:rsid w:val="00C240A8"/>
    <w:rsid w:val="00C27342"/>
    <w:rsid w:val="00C40008"/>
    <w:rsid w:val="00C4153F"/>
    <w:rsid w:val="00C4282D"/>
    <w:rsid w:val="00C46ED5"/>
    <w:rsid w:val="00C4758C"/>
    <w:rsid w:val="00C64A90"/>
    <w:rsid w:val="00C848E7"/>
    <w:rsid w:val="00C85261"/>
    <w:rsid w:val="00CA51F4"/>
    <w:rsid w:val="00CB32A0"/>
    <w:rsid w:val="00CC1AD0"/>
    <w:rsid w:val="00CC4AAC"/>
    <w:rsid w:val="00CD2547"/>
    <w:rsid w:val="00CD5536"/>
    <w:rsid w:val="00CF3F5E"/>
    <w:rsid w:val="00CF490E"/>
    <w:rsid w:val="00D24327"/>
    <w:rsid w:val="00D26D8B"/>
    <w:rsid w:val="00D31030"/>
    <w:rsid w:val="00D3748B"/>
    <w:rsid w:val="00D40625"/>
    <w:rsid w:val="00D41C10"/>
    <w:rsid w:val="00D42034"/>
    <w:rsid w:val="00D64DC2"/>
    <w:rsid w:val="00D71B77"/>
    <w:rsid w:val="00D73428"/>
    <w:rsid w:val="00D82A3B"/>
    <w:rsid w:val="00D85971"/>
    <w:rsid w:val="00D912B0"/>
    <w:rsid w:val="00D9733B"/>
    <w:rsid w:val="00DA6D19"/>
    <w:rsid w:val="00DB7828"/>
    <w:rsid w:val="00DC3F5D"/>
    <w:rsid w:val="00DE01BB"/>
    <w:rsid w:val="00DE055B"/>
    <w:rsid w:val="00DE7F38"/>
    <w:rsid w:val="00E15C71"/>
    <w:rsid w:val="00E15CF6"/>
    <w:rsid w:val="00E257E1"/>
    <w:rsid w:val="00E26CB8"/>
    <w:rsid w:val="00E4622B"/>
    <w:rsid w:val="00E55E73"/>
    <w:rsid w:val="00E61050"/>
    <w:rsid w:val="00E610CC"/>
    <w:rsid w:val="00E61D84"/>
    <w:rsid w:val="00E66D64"/>
    <w:rsid w:val="00EA69E5"/>
    <w:rsid w:val="00EC21DC"/>
    <w:rsid w:val="00EC29A8"/>
    <w:rsid w:val="00EC513D"/>
    <w:rsid w:val="00EC5EFB"/>
    <w:rsid w:val="00ED1FFA"/>
    <w:rsid w:val="00ED3388"/>
    <w:rsid w:val="00ED5D6F"/>
    <w:rsid w:val="00EF6277"/>
    <w:rsid w:val="00F0544C"/>
    <w:rsid w:val="00F1047C"/>
    <w:rsid w:val="00F21EED"/>
    <w:rsid w:val="00F227B3"/>
    <w:rsid w:val="00F33A67"/>
    <w:rsid w:val="00F33F7D"/>
    <w:rsid w:val="00F40122"/>
    <w:rsid w:val="00F50C68"/>
    <w:rsid w:val="00F570F0"/>
    <w:rsid w:val="00F744E3"/>
    <w:rsid w:val="00F76E86"/>
    <w:rsid w:val="00F77E7A"/>
    <w:rsid w:val="00F82063"/>
    <w:rsid w:val="00F955B0"/>
    <w:rsid w:val="00FA318F"/>
    <w:rsid w:val="00FA3AB9"/>
    <w:rsid w:val="00FA5403"/>
    <w:rsid w:val="00FA773C"/>
    <w:rsid w:val="00FC034B"/>
    <w:rsid w:val="00FC4A80"/>
    <w:rsid w:val="00FC7FEB"/>
    <w:rsid w:val="00FD0687"/>
    <w:rsid w:val="00FD7B2A"/>
    <w:rsid w:val="00FF5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5D2344A"/>
  <w15:docId w15:val="{A2D25BEA-5926-431F-8867-D34F6D38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1F0"/>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rsid w:val="003A3F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3A3F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AnnexNotitle">
    <w:name w:val="Annex_No &amp; title"/>
    <w:basedOn w:val="Normal"/>
    <w:next w:val="Normalaftertitle"/>
    <w:rsid w:val="00353F0B"/>
    <w:pPr>
      <w:keepNext/>
      <w:keepLines/>
      <w:spacing w:before="480"/>
      <w:jc w:val="center"/>
    </w:pPr>
    <w:rPr>
      <w:b/>
      <w:sz w:val="26"/>
    </w:rPr>
  </w:style>
  <w:style w:type="character" w:customStyle="1" w:styleId="Appdef">
    <w:name w:val="App_def"/>
    <w:basedOn w:val="DefaultParagraphFont"/>
    <w:rsid w:val="00D24327"/>
    <w:rPr>
      <w:rFonts w:ascii="Calibri" w:hAnsi="Calibri"/>
      <w:b/>
    </w:rPr>
  </w:style>
  <w:style w:type="character" w:customStyle="1" w:styleId="Appref">
    <w:name w:val="App_ref"/>
    <w:basedOn w:val="DefaultParagraphFont"/>
    <w:rsid w:val="00D24327"/>
    <w:rPr>
      <w:rFonts w:ascii="Calibri" w:hAnsi="Calibri"/>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D24327"/>
    <w:rPr>
      <w:rFonts w:ascii="Calibri" w:hAnsi="Calibri"/>
      <w:b/>
    </w:rPr>
  </w:style>
  <w:style w:type="paragraph" w:customStyle="1" w:styleId="Artheading">
    <w:name w:val="Art_heading"/>
    <w:basedOn w:val="Normal"/>
    <w:next w:val="Normalaftertitle"/>
    <w:rsid w:val="003A3F84"/>
    <w:pPr>
      <w:spacing w:before="480"/>
      <w:jc w:val="center"/>
    </w:pPr>
    <w:rPr>
      <w:b/>
      <w:sz w:val="26"/>
    </w:rPr>
  </w:style>
  <w:style w:type="paragraph" w:customStyle="1" w:styleId="ArtNo">
    <w:name w:val="Art_No"/>
    <w:basedOn w:val="Normal"/>
    <w:next w:val="Arttitle"/>
    <w:rsid w:val="00D24327"/>
    <w:pPr>
      <w:keepNext/>
      <w:keepLines/>
      <w:spacing w:before="480"/>
      <w:jc w:val="center"/>
    </w:pPr>
    <w:rPr>
      <w:caps/>
      <w:sz w:val="26"/>
    </w:rPr>
  </w:style>
  <w:style w:type="paragraph" w:customStyle="1" w:styleId="Arttitle">
    <w:name w:val="Art_title"/>
    <w:basedOn w:val="Normal"/>
    <w:next w:val="Normalaftertitle"/>
    <w:link w:val="ArttitleCar"/>
    <w:rsid w:val="003A3F84"/>
    <w:pPr>
      <w:keepNext/>
      <w:keepLines/>
      <w:spacing w:before="240"/>
      <w:jc w:val="center"/>
    </w:pPr>
    <w:rPr>
      <w:b/>
      <w:sz w:val="26"/>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rsid w:val="003A3F84"/>
    <w:pPr>
      <w:keepNext/>
      <w:keepLines/>
      <w:spacing w:before="480"/>
      <w:jc w:val="center"/>
    </w:pPr>
    <w:rPr>
      <w:b/>
      <w:caps/>
      <w:sz w:val="26"/>
    </w:rPr>
  </w:style>
  <w:style w:type="paragraph" w:customStyle="1" w:styleId="Chaptitle">
    <w:name w:val="Chap_title"/>
    <w:basedOn w:val="Normal"/>
    <w:next w:val="Normalaftertitle"/>
    <w:rsid w:val="003A3F84"/>
    <w:pPr>
      <w:keepNext/>
      <w:keepLines/>
      <w:spacing w:before="240"/>
      <w:jc w:val="center"/>
    </w:pPr>
    <w:rPr>
      <w:b/>
      <w:sz w:val="26"/>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rsid w:val="00D24327"/>
    <w:pPr>
      <w:keepNext/>
      <w:keepLines/>
      <w:spacing w:before="480"/>
      <w:jc w:val="center"/>
    </w:pPr>
    <w:rPr>
      <w:caps/>
      <w:sz w:val="26"/>
    </w:rPr>
  </w:style>
  <w:style w:type="paragraph" w:customStyle="1" w:styleId="Rectitle">
    <w:name w:val="Rec_title"/>
    <w:basedOn w:val="Normal"/>
    <w:next w:val="Normalaftertitle"/>
    <w:rsid w:val="00D24327"/>
    <w:pPr>
      <w:keepNext/>
      <w:keepLines/>
      <w:spacing w:before="360"/>
      <w:jc w:val="center"/>
    </w:pPr>
    <w:rPr>
      <w:b/>
      <w:sz w:val="26"/>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D24327"/>
  </w:style>
  <w:style w:type="paragraph" w:customStyle="1" w:styleId="Questiontitle">
    <w:name w:val="Question_title"/>
    <w:basedOn w:val="Rectitle"/>
    <w:next w:val="Questionref"/>
    <w:rsid w:val="00D24327"/>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pNoBR">
    <w:name w:val="Rep_No_BR"/>
    <w:basedOn w:val="RecNoBR"/>
    <w:next w:val="Reptitle"/>
    <w:rsid w:val="00D24327"/>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rsid w:val="00D24327"/>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qFormat/>
    <w:rsid w:val="00D24327"/>
    <w:rPr>
      <w:rFonts w:ascii="Calibri" w:hAnsi="Calibri"/>
      <w:position w:val="6"/>
      <w:sz w:val="16"/>
    </w:rPr>
  </w:style>
  <w:style w:type="paragraph" w:styleId="FootnoteText">
    <w:name w:val="footnote text"/>
    <w:basedOn w:val="Note"/>
    <w:link w:val="FootnoteTextChar"/>
    <w:qFormat/>
    <w:rsid w:val="00B44827"/>
    <w:pPr>
      <w:keepLines/>
      <w:tabs>
        <w:tab w:val="clear" w:pos="794"/>
        <w:tab w:val="clear" w:pos="1191"/>
        <w:tab w:val="clear" w:pos="1588"/>
        <w:tab w:val="clear" w:pos="1985"/>
        <w:tab w:val="left" w:pos="284"/>
      </w:tabs>
      <w:ind w:left="284" w:hanging="284"/>
    </w:p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rsid w:val="00D24327"/>
    <w:pPr>
      <w:keepNext/>
      <w:keepLines/>
      <w:spacing w:before="480" w:after="80"/>
      <w:jc w:val="center"/>
    </w:pPr>
    <w:rPr>
      <w:caps/>
      <w:sz w:val="26"/>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rsid w:val="00D24327"/>
    <w:pPr>
      <w:keepNext/>
      <w:keepLines/>
      <w:spacing w:before="240" w:after="280"/>
      <w:jc w:val="center"/>
    </w:pPr>
    <w:rPr>
      <w:b/>
      <w:sz w:val="26"/>
    </w:rPr>
  </w:style>
  <w:style w:type="paragraph" w:customStyle="1" w:styleId="RecNo">
    <w:name w:val="Rec_No"/>
    <w:basedOn w:val="Normal"/>
    <w:next w:val="Rectitle"/>
    <w:rsid w:val="00D24327"/>
    <w:pPr>
      <w:keepNext/>
      <w:keepLines/>
      <w:spacing w:before="0"/>
    </w:pPr>
    <w:rPr>
      <w:b/>
      <w:sz w:val="26"/>
    </w:rPr>
  </w:style>
  <w:style w:type="paragraph" w:customStyle="1" w:styleId="QuestionNo">
    <w:name w:val="Question_No"/>
    <w:basedOn w:val="RecNo"/>
    <w:next w:val="Questiontitle"/>
    <w:rsid w:val="00D24327"/>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rsid w:val="0069614A"/>
    <w:pPr>
      <w:spacing w:before="240"/>
      <w:jc w:val="center"/>
    </w:pPr>
    <w:rPr>
      <w:b w:val="0"/>
    </w:rPr>
  </w:style>
  <w:style w:type="paragraph" w:customStyle="1" w:styleId="SectionNo">
    <w:name w:val="Section_No"/>
    <w:basedOn w:val="Normal"/>
    <w:next w:val="Sectiontitle"/>
    <w:rsid w:val="00E15CF6"/>
    <w:pPr>
      <w:keepNext/>
      <w:keepLines/>
      <w:spacing w:before="480" w:after="80"/>
      <w:jc w:val="center"/>
    </w:pPr>
    <w:rPr>
      <w:caps/>
      <w:sz w:val="26"/>
    </w:rPr>
  </w:style>
  <w:style w:type="paragraph" w:customStyle="1" w:styleId="Sectiontitle">
    <w:name w:val="Section_title"/>
    <w:basedOn w:val="Normal"/>
    <w:next w:val="Normalaftertitle"/>
    <w:rsid w:val="00E15CF6"/>
    <w:pPr>
      <w:keepNext/>
      <w:keepLines/>
      <w:spacing w:before="480" w:after="280"/>
      <w:jc w:val="center"/>
    </w:pPr>
    <w:rPr>
      <w:b/>
      <w:sz w:val="26"/>
    </w:rPr>
  </w:style>
  <w:style w:type="paragraph" w:customStyle="1" w:styleId="Source">
    <w:name w:val="Source"/>
    <w:basedOn w:val="Normal"/>
    <w:next w:val="Normalaftertitle"/>
    <w:rsid w:val="00D9733B"/>
    <w:pPr>
      <w:spacing w:before="840" w:after="200"/>
      <w:jc w:val="center"/>
    </w:pPr>
    <w:rPr>
      <w:b/>
      <w:sz w:val="26"/>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rsid w:val="003A3F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0"/>
    </w:rPr>
  </w:style>
  <w:style w:type="paragraph" w:customStyle="1" w:styleId="Tableref">
    <w:name w:val="Table_ref"/>
    <w:basedOn w:val="Normal"/>
    <w:next w:val="TabletitleBR"/>
    <w:rsid w:val="003A3F84"/>
    <w:pPr>
      <w:keepNext/>
      <w:spacing w:before="0" w:after="120"/>
      <w:jc w:val="center"/>
    </w:pPr>
    <w:rPr>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Bureau">
    <w:name w:val="Bureau"/>
    <w:basedOn w:val="Normal"/>
    <w:rsid w:val="00D9733B"/>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D9733B"/>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ITURef">
    <w:name w:val="ITURef"/>
    <w:basedOn w:val="Normal"/>
    <w:rsid w:val="00D9733B"/>
    <w:pPr>
      <w:tabs>
        <w:tab w:val="clear" w:pos="794"/>
        <w:tab w:val="clear" w:pos="1191"/>
        <w:tab w:val="clear" w:pos="1588"/>
        <w:tab w:val="clear" w:pos="1985"/>
        <w:tab w:val="left" w:pos="7711"/>
        <w:tab w:val="left" w:pos="8448"/>
        <w:tab w:val="right" w:pos="10603"/>
      </w:tabs>
      <w:overflowPunct/>
      <w:autoSpaceDE/>
      <w:autoSpaceDN/>
      <w:adjustRightInd/>
      <w:spacing w:before="0"/>
      <w:textAlignment w:val="auto"/>
    </w:pPr>
    <w:rPr>
      <w:rFonts w:ascii="Futura Lt BT" w:hAnsi="Futura Lt BT"/>
      <w:b/>
      <w:sz w:val="20"/>
      <w:lang w:val="en-US" w:bidi="he-IL"/>
    </w:rPr>
  </w:style>
  <w:style w:type="paragraph" w:customStyle="1" w:styleId="Item">
    <w:name w:val="Item"/>
    <w:basedOn w:val="Normal"/>
    <w:rsid w:val="00D9733B"/>
    <w:pPr>
      <w:tabs>
        <w:tab w:val="clear" w:pos="794"/>
        <w:tab w:val="clear" w:pos="1191"/>
        <w:tab w:val="clear" w:pos="1588"/>
        <w:tab w:val="clear" w:pos="1985"/>
      </w:tabs>
      <w:overflowPunct/>
      <w:autoSpaceDE/>
      <w:autoSpaceDN/>
      <w:adjustRightInd/>
      <w:spacing w:before="0"/>
      <w:textAlignment w:val="auto"/>
    </w:pPr>
    <w:rPr>
      <w:rFonts w:ascii="Futura Lt BT" w:hAnsi="Futura Lt BT"/>
      <w:b/>
      <w:lang w:val="en-US" w:bidi="he-IL"/>
    </w:rPr>
  </w:style>
  <w:style w:type="paragraph" w:customStyle="1" w:styleId="FromRef">
    <w:name w:val="FromRef"/>
    <w:basedOn w:val="Item"/>
    <w:uiPriority w:val="99"/>
    <w:rsid w:val="00D9733B"/>
    <w:pPr>
      <w:spacing w:before="30"/>
    </w:pPr>
    <w:rPr>
      <w:rFonts w:ascii="Arial" w:hAnsi="Arial"/>
      <w:b w:val="0"/>
      <w:sz w:val="20"/>
    </w:rPr>
  </w:style>
  <w:style w:type="paragraph" w:customStyle="1" w:styleId="Message">
    <w:name w:val="Message"/>
    <w:rsid w:val="00D9733B"/>
    <w:pPr>
      <w:spacing w:before="240" w:line="300" w:lineRule="exact"/>
      <w:ind w:left="794" w:right="794"/>
    </w:pPr>
    <w:rPr>
      <w:rFonts w:ascii="Arial" w:hAnsi="Arial"/>
      <w:sz w:val="22"/>
      <w:lang w:eastAsia="en-US" w:bidi="he-IL"/>
    </w:rPr>
  </w:style>
  <w:style w:type="character" w:styleId="Hyperlink">
    <w:name w:val="Hyperlink"/>
    <w:basedOn w:val="DefaultParagraphFont"/>
    <w:qFormat/>
    <w:rsid w:val="00D9733B"/>
    <w:rPr>
      <w:color w:val="0000FF"/>
      <w:u w:val="single"/>
    </w:rPr>
  </w:style>
  <w:style w:type="paragraph" w:customStyle="1" w:styleId="AnnexNo">
    <w:name w:val="Annex_No"/>
    <w:basedOn w:val="Normal"/>
    <w:next w:val="Normal"/>
    <w:link w:val="AnnexNoChar"/>
    <w:rsid w:val="00D9733B"/>
    <w:pPr>
      <w:keepNext/>
      <w:keepLines/>
      <w:spacing w:before="480" w:after="80"/>
      <w:jc w:val="center"/>
    </w:pPr>
    <w:rPr>
      <w:caps/>
      <w:sz w:val="26"/>
    </w:rPr>
  </w:style>
  <w:style w:type="paragraph" w:customStyle="1" w:styleId="Object">
    <w:name w:val="Object"/>
    <w:basedOn w:val="Item"/>
    <w:uiPriority w:val="99"/>
    <w:rsid w:val="006771A4"/>
    <w:pPr>
      <w:snapToGrid/>
      <w:spacing w:before="270"/>
    </w:pPr>
    <w:rPr>
      <w:rFonts w:ascii="Arial" w:hAnsi="Arial"/>
      <w:b w:val="0"/>
      <w:sz w:val="20"/>
    </w:rPr>
  </w:style>
  <w:style w:type="paragraph" w:styleId="BodyText">
    <w:name w:val="Body Text"/>
    <w:basedOn w:val="Normal"/>
    <w:link w:val="BodyTextChar"/>
    <w:qFormat/>
    <w:rsid w:val="00A865BE"/>
    <w:pPr>
      <w:widowControl w:val="0"/>
      <w:tabs>
        <w:tab w:val="clear" w:pos="794"/>
        <w:tab w:val="clear" w:pos="1191"/>
        <w:tab w:val="clear" w:pos="1588"/>
        <w:tab w:val="clear" w:pos="1985"/>
      </w:tabs>
      <w:overflowPunct/>
      <w:autoSpaceDE/>
      <w:autoSpaceDN/>
      <w:adjustRightInd/>
      <w:snapToGrid/>
      <w:spacing w:before="0"/>
      <w:ind w:left="995"/>
      <w:textAlignment w:val="auto"/>
    </w:pPr>
    <w:rPr>
      <w:rFonts w:cstheme="minorBidi"/>
      <w:sz w:val="25"/>
      <w:szCs w:val="25"/>
      <w:lang w:val="en-US"/>
    </w:rPr>
  </w:style>
  <w:style w:type="character" w:customStyle="1" w:styleId="BodyTextChar">
    <w:name w:val="Body Text Char"/>
    <w:basedOn w:val="DefaultParagraphFont"/>
    <w:link w:val="BodyText"/>
    <w:rsid w:val="00A865BE"/>
    <w:rPr>
      <w:rFonts w:ascii="Times New Roman" w:hAnsi="Times New Roman" w:cstheme="minorBidi"/>
      <w:sz w:val="25"/>
      <w:szCs w:val="25"/>
      <w:lang w:eastAsia="en-US"/>
    </w:rPr>
  </w:style>
  <w:style w:type="character" w:customStyle="1" w:styleId="enumlev1Char">
    <w:name w:val="enumlev1 Char"/>
    <w:link w:val="enumlev1"/>
    <w:rsid w:val="00A74831"/>
    <w:rPr>
      <w:rFonts w:ascii="Times New Roman" w:hAnsi="Times New Roman"/>
      <w:sz w:val="22"/>
      <w:lang w:val="ru-RU" w:eastAsia="en-US"/>
    </w:rPr>
  </w:style>
  <w:style w:type="character" w:customStyle="1" w:styleId="AnnexNoChar">
    <w:name w:val="Annex_No Char"/>
    <w:basedOn w:val="DefaultParagraphFont"/>
    <w:link w:val="AnnexNo"/>
    <w:locked/>
    <w:rsid w:val="00D24327"/>
    <w:rPr>
      <w:rFonts w:ascii="Calibri" w:hAnsi="Calibri"/>
      <w:caps/>
      <w:sz w:val="26"/>
      <w:lang w:val="ru-RU" w:eastAsia="en-US"/>
    </w:rPr>
  </w:style>
  <w:style w:type="table" w:styleId="TableGrid">
    <w:name w:val="Table Grid"/>
    <w:basedOn w:val="TableNormal"/>
    <w:uiPriority w:val="39"/>
    <w:rsid w:val="007B507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link w:val="ReasonsChar"/>
    <w:qFormat/>
    <w:rsid w:val="00A60144"/>
    <w:pPr>
      <w:tabs>
        <w:tab w:val="clear" w:pos="794"/>
        <w:tab w:val="clear" w:pos="1191"/>
        <w:tab w:val="clear" w:pos="1588"/>
        <w:tab w:val="clear" w:pos="1985"/>
      </w:tabs>
      <w:overflowPunct/>
      <w:autoSpaceDE/>
      <w:autoSpaceDN/>
      <w:adjustRightInd/>
      <w:snapToGrid/>
      <w:textAlignment w:val="auto"/>
    </w:pPr>
  </w:style>
  <w:style w:type="character" w:styleId="CommentReference">
    <w:name w:val="annotation reference"/>
    <w:basedOn w:val="DefaultParagraphFont"/>
    <w:semiHidden/>
    <w:rsid w:val="00FC4A80"/>
    <w:rPr>
      <w:sz w:val="16"/>
      <w:szCs w:val="16"/>
    </w:rPr>
  </w:style>
  <w:style w:type="character" w:customStyle="1" w:styleId="Heading1Char">
    <w:name w:val="Heading 1 Char"/>
    <w:link w:val="Heading1"/>
    <w:rsid w:val="002414A0"/>
    <w:rPr>
      <w:rFonts w:ascii="Times New Roman" w:hAnsi="Times New Roman"/>
      <w:b/>
      <w:sz w:val="22"/>
      <w:lang w:val="ru-RU" w:eastAsia="en-US"/>
    </w:rPr>
  </w:style>
  <w:style w:type="character" w:customStyle="1" w:styleId="Heading2Char">
    <w:name w:val="Heading 2 Char"/>
    <w:link w:val="Heading2"/>
    <w:rsid w:val="002414A0"/>
    <w:rPr>
      <w:rFonts w:ascii="Times New Roman" w:hAnsi="Times New Roman"/>
      <w:b/>
      <w:sz w:val="22"/>
      <w:lang w:val="ru-RU" w:eastAsia="en-US"/>
    </w:rPr>
  </w:style>
  <w:style w:type="character" w:customStyle="1" w:styleId="Heading3Char">
    <w:name w:val="Heading 3 Char"/>
    <w:link w:val="Heading3"/>
    <w:rsid w:val="002414A0"/>
    <w:rPr>
      <w:rFonts w:ascii="Times New Roman" w:hAnsi="Times New Roman"/>
      <w:b/>
      <w:sz w:val="22"/>
      <w:lang w:val="ru-RU" w:eastAsia="en-US"/>
    </w:rPr>
  </w:style>
  <w:style w:type="character" w:customStyle="1" w:styleId="Heading4Char">
    <w:name w:val="Heading 4 Char"/>
    <w:link w:val="Heading4"/>
    <w:rsid w:val="002414A0"/>
    <w:rPr>
      <w:rFonts w:ascii="Times New Roman" w:hAnsi="Times New Roman"/>
      <w:b/>
      <w:sz w:val="22"/>
      <w:lang w:val="ru-RU" w:eastAsia="en-US"/>
    </w:rPr>
  </w:style>
  <w:style w:type="character" w:customStyle="1" w:styleId="Heading5Char">
    <w:name w:val="Heading 5 Char"/>
    <w:basedOn w:val="DefaultParagraphFont"/>
    <w:link w:val="Heading5"/>
    <w:locked/>
    <w:rsid w:val="002414A0"/>
    <w:rPr>
      <w:rFonts w:ascii="Times New Roman" w:hAnsi="Times New Roman"/>
      <w:b/>
      <w:sz w:val="22"/>
      <w:lang w:val="ru-RU" w:eastAsia="en-US"/>
    </w:rPr>
  </w:style>
  <w:style w:type="character" w:customStyle="1" w:styleId="Heading6Char">
    <w:name w:val="Heading 6 Char"/>
    <w:link w:val="Heading6"/>
    <w:rsid w:val="002414A0"/>
    <w:rPr>
      <w:rFonts w:ascii="Times New Roman" w:hAnsi="Times New Roman"/>
      <w:b/>
      <w:sz w:val="22"/>
      <w:lang w:val="ru-RU" w:eastAsia="en-US"/>
    </w:rPr>
  </w:style>
  <w:style w:type="character" w:customStyle="1" w:styleId="Heading7Char">
    <w:name w:val="Heading 7 Char"/>
    <w:link w:val="Heading7"/>
    <w:rsid w:val="002414A0"/>
    <w:rPr>
      <w:rFonts w:ascii="Times New Roman" w:hAnsi="Times New Roman"/>
      <w:b/>
      <w:sz w:val="22"/>
      <w:lang w:val="ru-RU" w:eastAsia="en-US"/>
    </w:rPr>
  </w:style>
  <w:style w:type="character" w:customStyle="1" w:styleId="Heading8Char">
    <w:name w:val="Heading 8 Char"/>
    <w:link w:val="Heading8"/>
    <w:rsid w:val="002414A0"/>
    <w:rPr>
      <w:rFonts w:ascii="Times New Roman" w:hAnsi="Times New Roman"/>
      <w:b/>
      <w:sz w:val="22"/>
      <w:lang w:val="ru-RU" w:eastAsia="en-US"/>
    </w:rPr>
  </w:style>
  <w:style w:type="character" w:customStyle="1" w:styleId="Heading9Char">
    <w:name w:val="Heading 9 Char"/>
    <w:link w:val="Heading9"/>
    <w:rsid w:val="002414A0"/>
    <w:rPr>
      <w:rFonts w:ascii="Times New Roman" w:hAnsi="Times New Roman"/>
      <w:b/>
      <w:sz w:val="22"/>
      <w:lang w:val="ru-RU" w:eastAsia="en-US"/>
    </w:rPr>
  </w:style>
  <w:style w:type="character" w:customStyle="1" w:styleId="TabletextChar">
    <w:name w:val="Table_text Char"/>
    <w:basedOn w:val="DefaultParagraphFont"/>
    <w:link w:val="Tabletext"/>
    <w:locked/>
    <w:rsid w:val="002414A0"/>
    <w:rPr>
      <w:rFonts w:ascii="Times New Roman" w:hAnsi="Times New Roman"/>
      <w:lang w:val="ru-RU" w:eastAsia="en-US"/>
    </w:rPr>
  </w:style>
  <w:style w:type="character" w:customStyle="1" w:styleId="FooterChar">
    <w:name w:val="Footer Char"/>
    <w:aliases w:val="pie de página Char"/>
    <w:basedOn w:val="DefaultParagraphFont"/>
    <w:link w:val="Footer"/>
    <w:locked/>
    <w:rsid w:val="002414A0"/>
    <w:rPr>
      <w:rFonts w:ascii="Times New Roman" w:hAnsi="Times New Roman"/>
      <w:caps/>
      <w:noProof/>
      <w:sz w:val="16"/>
      <w:lang w:val="ru-RU" w:eastAsia="en-US"/>
    </w:rPr>
  </w:style>
  <w:style w:type="character" w:customStyle="1" w:styleId="NoteChar">
    <w:name w:val="Note Char"/>
    <w:link w:val="Note"/>
    <w:qFormat/>
    <w:rsid w:val="002414A0"/>
    <w:rPr>
      <w:rFonts w:ascii="Times New Roman" w:hAnsi="Times New Roman"/>
      <w:sz w:val="22"/>
      <w:lang w:val="ru-RU" w:eastAsia="en-US"/>
    </w:rPr>
  </w:style>
  <w:style w:type="character" w:customStyle="1" w:styleId="FootnoteTextChar">
    <w:name w:val="Footnote Text Char"/>
    <w:basedOn w:val="DefaultParagraphFont"/>
    <w:link w:val="FootnoteText"/>
    <w:rsid w:val="00B44827"/>
    <w:rPr>
      <w:rFonts w:ascii="Calibri" w:hAnsi="Calibri"/>
      <w:sz w:val="22"/>
      <w:lang w:val="ru-RU"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2414A0"/>
    <w:rPr>
      <w:rFonts w:ascii="Times New Roman" w:hAnsi="Times New Roman"/>
      <w:sz w:val="18"/>
      <w:lang w:val="ru-RU" w:eastAsia="en-US"/>
    </w:rPr>
  </w:style>
  <w:style w:type="paragraph" w:customStyle="1" w:styleId="tabletext0">
    <w:name w:val="tabletext0"/>
    <w:basedOn w:val="Normal"/>
    <w:uiPriority w:val="99"/>
    <w:rsid w:val="002414A0"/>
    <w:pPr>
      <w:tabs>
        <w:tab w:val="clear" w:pos="794"/>
        <w:tab w:val="clear" w:pos="1191"/>
        <w:tab w:val="clear" w:pos="1588"/>
        <w:tab w:val="clear" w:pos="1985"/>
      </w:tabs>
      <w:adjustRightInd/>
      <w:snapToGrid/>
      <w:spacing w:before="40" w:after="40"/>
      <w:textAlignment w:val="auto"/>
    </w:pPr>
    <w:rPr>
      <w:rFonts w:eastAsia="SimSun"/>
      <w:szCs w:val="22"/>
      <w:lang w:val="en-GB" w:eastAsia="zh-CN"/>
    </w:rPr>
  </w:style>
  <w:style w:type="paragraph" w:styleId="BalloonText">
    <w:name w:val="Balloon Text"/>
    <w:basedOn w:val="Normal"/>
    <w:link w:val="BalloonTextChar"/>
    <w:rsid w:val="002414A0"/>
    <w:pPr>
      <w:snapToGrid/>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2414A0"/>
    <w:rPr>
      <w:rFonts w:ascii="Tahoma" w:eastAsiaTheme="minorEastAsia" w:hAnsi="Tahoma" w:cs="Tahoma"/>
      <w:sz w:val="16"/>
      <w:szCs w:val="16"/>
      <w:lang w:val="en-GB" w:eastAsia="en-US"/>
    </w:rPr>
  </w:style>
  <w:style w:type="character" w:customStyle="1" w:styleId="apple-style-span">
    <w:name w:val="apple-style-span"/>
    <w:basedOn w:val="DefaultParagraphFont"/>
    <w:rsid w:val="002414A0"/>
  </w:style>
  <w:style w:type="paragraph" w:customStyle="1" w:styleId="tabletext1">
    <w:name w:val="tabletext"/>
    <w:basedOn w:val="Normal"/>
    <w:rsid w:val="002414A0"/>
    <w:pPr>
      <w:tabs>
        <w:tab w:val="clear" w:pos="794"/>
        <w:tab w:val="clear" w:pos="1191"/>
        <w:tab w:val="clear" w:pos="1588"/>
        <w:tab w:val="clear" w:pos="1985"/>
      </w:tabs>
      <w:overflowPunct/>
      <w:autoSpaceDE/>
      <w:autoSpaceDN/>
      <w:adjustRightInd/>
      <w:snapToGrid/>
      <w:spacing w:before="0"/>
      <w:textAlignment w:val="auto"/>
    </w:pPr>
    <w:rPr>
      <w:rFonts w:eastAsiaTheme="minorEastAsia"/>
      <w:sz w:val="24"/>
      <w:szCs w:val="24"/>
      <w:lang w:val="en-US" w:eastAsia="zh-CN"/>
    </w:rPr>
  </w:style>
  <w:style w:type="character" w:customStyle="1" w:styleId="href">
    <w:name w:val="href"/>
    <w:basedOn w:val="DefaultParagraphFont"/>
    <w:rsid w:val="002414A0"/>
  </w:style>
  <w:style w:type="paragraph" w:customStyle="1" w:styleId="Tabletitle">
    <w:name w:val="Table_title"/>
    <w:basedOn w:val="Normal"/>
    <w:next w:val="Tablehead"/>
    <w:link w:val="TabletitleChar"/>
    <w:rsid w:val="003F161C"/>
    <w:pPr>
      <w:keepNext/>
      <w:snapToGrid/>
      <w:spacing w:before="0" w:after="120"/>
      <w:jc w:val="center"/>
    </w:pPr>
    <w:rPr>
      <w:rFonts w:eastAsiaTheme="minorEastAsia"/>
      <w:b/>
      <w:lang w:val="fr-FR"/>
    </w:rPr>
  </w:style>
  <w:style w:type="paragraph" w:customStyle="1" w:styleId="ecxmsonormal">
    <w:name w:val="ecxmsonormal"/>
    <w:basedOn w:val="Normal"/>
    <w:rsid w:val="002414A0"/>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eastAsia="zh-CN"/>
    </w:rPr>
  </w:style>
  <w:style w:type="paragraph" w:customStyle="1" w:styleId="Proposal">
    <w:name w:val="Proposal"/>
    <w:basedOn w:val="Normal"/>
    <w:next w:val="Normal"/>
    <w:link w:val="ProposalChar"/>
    <w:rsid w:val="00D24327"/>
    <w:pPr>
      <w:keepNext/>
      <w:tabs>
        <w:tab w:val="clear" w:pos="794"/>
        <w:tab w:val="clear" w:pos="1191"/>
        <w:tab w:val="clear" w:pos="1588"/>
        <w:tab w:val="clear" w:pos="1985"/>
        <w:tab w:val="left" w:pos="1134"/>
        <w:tab w:val="left" w:pos="1871"/>
        <w:tab w:val="left" w:pos="2268"/>
      </w:tabs>
      <w:snapToGrid/>
      <w:spacing w:before="240"/>
    </w:pPr>
    <w:rPr>
      <w:rFonts w:eastAsiaTheme="minorEastAsia" w:hAnsi="Times New Roman Bold"/>
      <w:b/>
      <w:lang w:val="en-GB"/>
    </w:rPr>
  </w:style>
  <w:style w:type="character" w:customStyle="1" w:styleId="href2">
    <w:name w:val="href2"/>
    <w:basedOn w:val="href"/>
    <w:rsid w:val="002414A0"/>
    <w:rPr>
      <w:rFonts w:cs="Times New Roman"/>
    </w:rPr>
  </w:style>
  <w:style w:type="paragraph" w:customStyle="1" w:styleId="Headingi0">
    <w:name w:val="Heading i"/>
    <w:basedOn w:val="Headingb0"/>
    <w:rsid w:val="002414A0"/>
    <w:rPr>
      <w:b w:val="0"/>
      <w:i/>
    </w:rPr>
  </w:style>
  <w:style w:type="paragraph" w:customStyle="1" w:styleId="Headingb0">
    <w:name w:val="Heading b"/>
    <w:basedOn w:val="Heading3"/>
    <w:rsid w:val="002414A0"/>
    <w:pPr>
      <w:tabs>
        <w:tab w:val="clear" w:pos="794"/>
        <w:tab w:val="clear" w:pos="1191"/>
        <w:tab w:val="clear" w:pos="1588"/>
        <w:tab w:val="clear" w:pos="1985"/>
        <w:tab w:val="left" w:pos="1134"/>
        <w:tab w:val="left" w:pos="1871"/>
      </w:tabs>
      <w:snapToGrid/>
      <w:spacing w:before="400"/>
      <w:ind w:left="0" w:firstLine="0"/>
      <w:jc w:val="both"/>
      <w:outlineLvl w:val="9"/>
    </w:pPr>
    <w:rPr>
      <w:rFonts w:eastAsiaTheme="minorEastAsia"/>
      <w:sz w:val="24"/>
      <w:lang w:val="en-GB"/>
    </w:rPr>
  </w:style>
  <w:style w:type="character" w:customStyle="1" w:styleId="AnnextitleChar1">
    <w:name w:val="Annex_title Char1"/>
    <w:basedOn w:val="DefaultParagraphFont"/>
    <w:link w:val="Annextitle"/>
    <w:locked/>
    <w:rsid w:val="00D24327"/>
    <w:rPr>
      <w:rFonts w:ascii="Calibri" w:eastAsiaTheme="minorEastAsia" w:hAnsi="Calibri"/>
      <w:b/>
      <w:sz w:val="26"/>
      <w:lang w:val="ru-RU" w:eastAsia="en-US"/>
    </w:rPr>
  </w:style>
  <w:style w:type="character" w:styleId="FollowedHyperlink">
    <w:name w:val="FollowedHyperlink"/>
    <w:basedOn w:val="DefaultParagraphFont"/>
    <w:rsid w:val="002414A0"/>
    <w:rPr>
      <w:color w:val="800080" w:themeColor="followedHyperlink"/>
      <w:u w:val="single"/>
    </w:rPr>
  </w:style>
  <w:style w:type="paragraph" w:styleId="NormalWeb">
    <w:name w:val="Normal (Web)"/>
    <w:basedOn w:val="Normal"/>
    <w:uiPriority w:val="99"/>
    <w:unhideWhenUsed/>
    <w:rsid w:val="002414A0"/>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rFonts w:eastAsiaTheme="minorEastAsia"/>
      <w:sz w:val="24"/>
      <w:szCs w:val="24"/>
      <w:lang w:val="en-US"/>
    </w:rPr>
  </w:style>
  <w:style w:type="paragraph" w:customStyle="1" w:styleId="Infodoc">
    <w:name w:val="Infodoc"/>
    <w:basedOn w:val="Normal"/>
    <w:rsid w:val="002414A0"/>
    <w:pPr>
      <w:tabs>
        <w:tab w:val="clear" w:pos="794"/>
        <w:tab w:val="clear" w:pos="1191"/>
        <w:tab w:val="clear" w:pos="1588"/>
        <w:tab w:val="clear" w:pos="1985"/>
        <w:tab w:val="left" w:pos="1418"/>
      </w:tabs>
      <w:snapToGrid/>
      <w:spacing w:before="0"/>
      <w:ind w:left="1418" w:hanging="1418"/>
    </w:pPr>
    <w:rPr>
      <w:rFonts w:eastAsiaTheme="minorEastAsia"/>
      <w:sz w:val="24"/>
      <w:lang w:val="en-GB"/>
    </w:rPr>
  </w:style>
  <w:style w:type="paragraph" w:customStyle="1" w:styleId="Address">
    <w:name w:val="Address"/>
    <w:basedOn w:val="Normal"/>
    <w:rsid w:val="002414A0"/>
    <w:pPr>
      <w:tabs>
        <w:tab w:val="clear" w:pos="794"/>
        <w:tab w:val="clear" w:pos="1191"/>
        <w:tab w:val="clear" w:pos="1588"/>
        <w:tab w:val="clear" w:pos="1985"/>
        <w:tab w:val="left" w:pos="4820"/>
        <w:tab w:val="left" w:pos="5529"/>
      </w:tabs>
      <w:snapToGrid/>
      <w:ind w:left="794"/>
    </w:pPr>
    <w:rPr>
      <w:rFonts w:eastAsiaTheme="minorEastAsia"/>
      <w:sz w:val="24"/>
      <w:lang w:val="en-GB"/>
    </w:rPr>
  </w:style>
  <w:style w:type="paragraph" w:customStyle="1" w:styleId="itu">
    <w:name w:val="itu"/>
    <w:basedOn w:val="Normal"/>
    <w:rsid w:val="002414A0"/>
    <w:pPr>
      <w:tabs>
        <w:tab w:val="clear" w:pos="794"/>
        <w:tab w:val="clear" w:pos="1191"/>
        <w:tab w:val="clear" w:pos="1588"/>
        <w:tab w:val="clear" w:pos="1985"/>
        <w:tab w:val="left" w:pos="709"/>
        <w:tab w:val="left" w:pos="1134"/>
      </w:tabs>
      <w:snapToGrid/>
      <w:spacing w:before="0"/>
    </w:pPr>
    <w:rPr>
      <w:rFonts w:ascii="Futura Lt BT" w:eastAsiaTheme="minorEastAsia" w:hAnsi="Futura Lt BT"/>
      <w:sz w:val="18"/>
      <w:lang w:val="en-GB"/>
    </w:rPr>
  </w:style>
  <w:style w:type="paragraph" w:customStyle="1" w:styleId="Annexref">
    <w:name w:val="Annex_ref"/>
    <w:basedOn w:val="Normal"/>
    <w:next w:val="Annextitle"/>
    <w:rsid w:val="002414A0"/>
    <w:pPr>
      <w:keepNext/>
      <w:keepLines/>
      <w:tabs>
        <w:tab w:val="clear" w:pos="794"/>
        <w:tab w:val="clear" w:pos="1191"/>
        <w:tab w:val="clear" w:pos="1588"/>
        <w:tab w:val="clear" w:pos="1985"/>
        <w:tab w:val="left" w:pos="1134"/>
        <w:tab w:val="left" w:pos="1871"/>
        <w:tab w:val="left" w:pos="2268"/>
      </w:tabs>
      <w:snapToGrid/>
      <w:spacing w:after="280"/>
      <w:jc w:val="center"/>
    </w:pPr>
    <w:rPr>
      <w:rFonts w:eastAsiaTheme="minorEastAsia"/>
      <w:sz w:val="24"/>
      <w:lang w:val="en-GB"/>
    </w:rPr>
  </w:style>
  <w:style w:type="paragraph" w:customStyle="1" w:styleId="Annextitle">
    <w:name w:val="Annex_title"/>
    <w:basedOn w:val="Normal"/>
    <w:next w:val="Normalaftertitle0"/>
    <w:link w:val="AnnextitleChar1"/>
    <w:rsid w:val="00D24327"/>
    <w:pPr>
      <w:keepNext/>
      <w:keepLines/>
      <w:tabs>
        <w:tab w:val="clear" w:pos="794"/>
        <w:tab w:val="clear" w:pos="1191"/>
        <w:tab w:val="clear" w:pos="1588"/>
        <w:tab w:val="clear" w:pos="1985"/>
        <w:tab w:val="left" w:pos="1134"/>
        <w:tab w:val="left" w:pos="1871"/>
        <w:tab w:val="left" w:pos="2268"/>
      </w:tabs>
      <w:snapToGrid/>
      <w:spacing w:before="240" w:after="280"/>
      <w:jc w:val="center"/>
    </w:pPr>
    <w:rPr>
      <w:rFonts w:eastAsiaTheme="minorEastAsia"/>
      <w:b/>
      <w:sz w:val="26"/>
    </w:rPr>
  </w:style>
  <w:style w:type="paragraph" w:customStyle="1" w:styleId="Normalaftertitle0">
    <w:name w:val="Normal after title"/>
    <w:basedOn w:val="Normal"/>
    <w:next w:val="Normal"/>
    <w:rsid w:val="002414A0"/>
    <w:pPr>
      <w:tabs>
        <w:tab w:val="clear" w:pos="794"/>
        <w:tab w:val="clear" w:pos="1191"/>
        <w:tab w:val="clear" w:pos="1588"/>
        <w:tab w:val="clear" w:pos="1985"/>
        <w:tab w:val="left" w:pos="1134"/>
        <w:tab w:val="left" w:pos="1871"/>
        <w:tab w:val="left" w:pos="2268"/>
      </w:tabs>
      <w:snapToGrid/>
      <w:spacing w:before="280"/>
    </w:pPr>
    <w:rPr>
      <w:rFonts w:eastAsiaTheme="minorEastAsia"/>
      <w:sz w:val="24"/>
      <w:lang w:val="en-GB"/>
    </w:rPr>
  </w:style>
  <w:style w:type="paragraph" w:customStyle="1" w:styleId="AppendixNo">
    <w:name w:val="Appendix_No"/>
    <w:basedOn w:val="AnnexNo"/>
    <w:next w:val="Annexref"/>
    <w:rsid w:val="00D71B77"/>
    <w:pPr>
      <w:tabs>
        <w:tab w:val="clear" w:pos="794"/>
        <w:tab w:val="clear" w:pos="1191"/>
        <w:tab w:val="clear" w:pos="1588"/>
        <w:tab w:val="clear" w:pos="1985"/>
        <w:tab w:val="left" w:pos="1134"/>
        <w:tab w:val="left" w:pos="1871"/>
        <w:tab w:val="left" w:pos="2268"/>
      </w:tabs>
      <w:snapToGrid/>
    </w:pPr>
    <w:rPr>
      <w:rFonts w:eastAsiaTheme="minorEastAsia"/>
      <w:lang w:val="en-GB"/>
    </w:rPr>
  </w:style>
  <w:style w:type="paragraph" w:customStyle="1" w:styleId="Appendixref">
    <w:name w:val="Appendix_ref"/>
    <w:basedOn w:val="Annexref"/>
    <w:next w:val="Annextitle"/>
    <w:rsid w:val="002414A0"/>
  </w:style>
  <w:style w:type="paragraph" w:customStyle="1" w:styleId="Appendixtitle">
    <w:name w:val="Appendix_title"/>
    <w:basedOn w:val="Annextitle"/>
    <w:next w:val="Normalaftertitle0"/>
    <w:rsid w:val="002414A0"/>
  </w:style>
  <w:style w:type="paragraph" w:customStyle="1" w:styleId="Border">
    <w:name w:val="Border"/>
    <w:basedOn w:val="Tabletext"/>
    <w:rsid w:val="002414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napToGrid/>
      <w:spacing w:before="0" w:after="0" w:line="10" w:lineRule="exact"/>
      <w:ind w:left="28" w:right="28"/>
      <w:jc w:val="center"/>
    </w:pPr>
    <w:rPr>
      <w:rFonts w:eastAsiaTheme="minorEastAsia"/>
      <w:b/>
      <w:noProof/>
      <w:lang w:val="en-GB"/>
    </w:rPr>
  </w:style>
  <w:style w:type="paragraph" w:customStyle="1" w:styleId="TableTextS5">
    <w:name w:val="Table_TextS5"/>
    <w:basedOn w:val="Normal"/>
    <w:rsid w:val="002414A0"/>
    <w:pPr>
      <w:tabs>
        <w:tab w:val="clear" w:pos="794"/>
        <w:tab w:val="clear" w:pos="1191"/>
        <w:tab w:val="clear" w:pos="1588"/>
        <w:tab w:val="clear" w:pos="1985"/>
        <w:tab w:val="left" w:pos="170"/>
        <w:tab w:val="left" w:pos="567"/>
        <w:tab w:val="left" w:pos="737"/>
        <w:tab w:val="left" w:pos="2977"/>
        <w:tab w:val="left" w:pos="3266"/>
      </w:tabs>
      <w:snapToGrid/>
      <w:spacing w:before="40" w:after="40"/>
    </w:pPr>
    <w:rPr>
      <w:rFonts w:eastAsiaTheme="minorEastAsia"/>
      <w:sz w:val="20"/>
      <w:lang w:val="en-GB"/>
    </w:rPr>
  </w:style>
  <w:style w:type="paragraph" w:styleId="NormalIndent">
    <w:name w:val="Normal Indent"/>
    <w:basedOn w:val="Normal"/>
    <w:rsid w:val="002414A0"/>
    <w:pPr>
      <w:tabs>
        <w:tab w:val="clear" w:pos="794"/>
        <w:tab w:val="clear" w:pos="1191"/>
        <w:tab w:val="clear" w:pos="1588"/>
        <w:tab w:val="clear" w:pos="1985"/>
        <w:tab w:val="left" w:pos="1134"/>
        <w:tab w:val="left" w:pos="1871"/>
        <w:tab w:val="left" w:pos="2268"/>
      </w:tabs>
      <w:snapToGrid/>
      <w:ind w:left="1134"/>
    </w:pPr>
    <w:rPr>
      <w:rFonts w:eastAsiaTheme="minorEastAsia"/>
      <w:sz w:val="24"/>
      <w:lang w:val="en-GB"/>
    </w:rPr>
  </w:style>
  <w:style w:type="paragraph" w:customStyle="1" w:styleId="FigureNo">
    <w:name w:val="Figure_No"/>
    <w:basedOn w:val="Normal"/>
    <w:next w:val="Figuretitle"/>
    <w:rsid w:val="002414A0"/>
    <w:pPr>
      <w:keepNext/>
      <w:keepLines/>
      <w:tabs>
        <w:tab w:val="clear" w:pos="794"/>
        <w:tab w:val="clear" w:pos="1191"/>
        <w:tab w:val="clear" w:pos="1588"/>
        <w:tab w:val="clear" w:pos="1985"/>
        <w:tab w:val="left" w:pos="1134"/>
        <w:tab w:val="left" w:pos="1871"/>
        <w:tab w:val="left" w:pos="2268"/>
      </w:tabs>
      <w:snapToGrid/>
      <w:spacing w:before="480" w:after="120"/>
      <w:jc w:val="center"/>
    </w:pPr>
    <w:rPr>
      <w:rFonts w:eastAsiaTheme="minorEastAsia"/>
      <w:caps/>
      <w:sz w:val="20"/>
      <w:lang w:val="en-GB"/>
    </w:rPr>
  </w:style>
  <w:style w:type="paragraph" w:customStyle="1" w:styleId="Figuretitle">
    <w:name w:val="Figure_title"/>
    <w:basedOn w:val="Tabletitle"/>
    <w:next w:val="Normal"/>
    <w:rsid w:val="002414A0"/>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2414A0"/>
  </w:style>
  <w:style w:type="paragraph" w:customStyle="1" w:styleId="TableNo">
    <w:name w:val="Table_No"/>
    <w:basedOn w:val="Normal"/>
    <w:next w:val="Tabletitle"/>
    <w:link w:val="TableNoChar"/>
    <w:rsid w:val="002414A0"/>
    <w:pPr>
      <w:keepNext/>
      <w:tabs>
        <w:tab w:val="clear" w:pos="794"/>
        <w:tab w:val="clear" w:pos="1191"/>
        <w:tab w:val="clear" w:pos="1588"/>
        <w:tab w:val="clear" w:pos="1985"/>
        <w:tab w:val="left" w:pos="1134"/>
        <w:tab w:val="left" w:pos="1871"/>
        <w:tab w:val="left" w:pos="2268"/>
      </w:tabs>
      <w:snapToGrid/>
      <w:spacing w:before="560" w:after="120"/>
      <w:jc w:val="center"/>
    </w:pPr>
    <w:rPr>
      <w:rFonts w:eastAsiaTheme="minorEastAsia"/>
      <w:caps/>
      <w:sz w:val="20"/>
      <w:lang w:val="en-GB"/>
    </w:rPr>
  </w:style>
  <w:style w:type="paragraph" w:customStyle="1" w:styleId="Section3">
    <w:name w:val="Section_3"/>
    <w:basedOn w:val="Section1"/>
    <w:rsid w:val="002414A0"/>
    <w:pPr>
      <w:tabs>
        <w:tab w:val="center" w:pos="4820"/>
      </w:tabs>
      <w:snapToGrid/>
      <w:spacing w:before="360"/>
    </w:pPr>
    <w:rPr>
      <w:rFonts w:eastAsiaTheme="minorEastAsia"/>
      <w:b w:val="0"/>
      <w:sz w:val="24"/>
      <w:lang w:val="en-GB"/>
    </w:rPr>
  </w:style>
  <w:style w:type="paragraph" w:customStyle="1" w:styleId="Annex">
    <w:name w:val="Annex_#"/>
    <w:basedOn w:val="Normal"/>
    <w:next w:val="AnnexRef0"/>
    <w:rsid w:val="002414A0"/>
    <w:pPr>
      <w:keepNext/>
      <w:keepLines/>
      <w:snapToGrid/>
      <w:spacing w:before="480" w:after="80"/>
      <w:jc w:val="center"/>
    </w:pPr>
    <w:rPr>
      <w:rFonts w:eastAsiaTheme="minorEastAsia"/>
      <w:caps/>
      <w:sz w:val="24"/>
      <w:lang w:val="en-GB"/>
    </w:rPr>
  </w:style>
  <w:style w:type="paragraph" w:customStyle="1" w:styleId="AnnexRef0">
    <w:name w:val="Annex_Ref"/>
    <w:basedOn w:val="Normal"/>
    <w:next w:val="AnnexTitle0"/>
    <w:rsid w:val="002414A0"/>
    <w:pPr>
      <w:keepNext/>
      <w:keepLines/>
      <w:snapToGrid/>
      <w:jc w:val="center"/>
    </w:pPr>
    <w:rPr>
      <w:rFonts w:eastAsiaTheme="minorEastAsia"/>
      <w:sz w:val="24"/>
      <w:lang w:val="en-GB"/>
    </w:rPr>
  </w:style>
  <w:style w:type="paragraph" w:customStyle="1" w:styleId="AnnexTitle0">
    <w:name w:val="Annex_Title"/>
    <w:basedOn w:val="Normal"/>
    <w:next w:val="Normalaftertitle0"/>
    <w:rsid w:val="002414A0"/>
    <w:pPr>
      <w:keepNext/>
      <w:keepLines/>
      <w:snapToGrid/>
      <w:spacing w:before="240" w:after="280"/>
      <w:jc w:val="center"/>
    </w:pPr>
    <w:rPr>
      <w:rFonts w:eastAsiaTheme="minorEastAsia"/>
      <w:b/>
      <w:sz w:val="24"/>
      <w:lang w:val="en-GB"/>
    </w:rPr>
  </w:style>
  <w:style w:type="character" w:customStyle="1" w:styleId="Artref0">
    <w:name w:val="Art#_ref"/>
    <w:rsid w:val="002414A0"/>
    <w:rPr>
      <w:rFonts w:cs="Times New Roman"/>
      <w:sz w:val="20"/>
    </w:rPr>
  </w:style>
  <w:style w:type="character" w:customStyle="1" w:styleId="Appref0">
    <w:name w:val="App#_ref"/>
    <w:rsid w:val="002414A0"/>
    <w:rPr>
      <w:rFonts w:cs="Times New Roman"/>
    </w:rPr>
  </w:style>
  <w:style w:type="paragraph" w:customStyle="1" w:styleId="headingi1">
    <w:name w:val="heading_i"/>
    <w:basedOn w:val="Heading3"/>
    <w:next w:val="Normal"/>
    <w:rsid w:val="002414A0"/>
    <w:pPr>
      <w:tabs>
        <w:tab w:val="clear" w:pos="1191"/>
        <w:tab w:val="clear" w:pos="1588"/>
        <w:tab w:val="clear" w:pos="1985"/>
        <w:tab w:val="left" w:pos="2127"/>
        <w:tab w:val="left" w:pos="2410"/>
        <w:tab w:val="left" w:pos="2921"/>
        <w:tab w:val="left" w:pos="3261"/>
      </w:tabs>
      <w:snapToGrid/>
      <w:ind w:left="0" w:firstLine="0"/>
      <w:outlineLvl w:val="9"/>
    </w:pPr>
    <w:rPr>
      <w:rFonts w:ascii="CG Times" w:eastAsiaTheme="minorEastAsia" w:hAnsi="CG Times"/>
      <w:b w:val="0"/>
      <w:i/>
      <w:sz w:val="24"/>
      <w:lang w:val="en-GB"/>
    </w:rPr>
  </w:style>
  <w:style w:type="paragraph" w:customStyle="1" w:styleId="TableTitle0">
    <w:name w:val="Table_Title"/>
    <w:basedOn w:val="Table"/>
    <w:next w:val="TableText2"/>
    <w:rsid w:val="002414A0"/>
    <w:pPr>
      <w:keepLines/>
      <w:spacing w:before="0"/>
    </w:pPr>
    <w:rPr>
      <w:b/>
      <w:caps w:val="0"/>
    </w:rPr>
  </w:style>
  <w:style w:type="paragraph" w:customStyle="1" w:styleId="Table">
    <w:name w:val="Table_#"/>
    <w:basedOn w:val="Normal"/>
    <w:next w:val="TableTitle0"/>
    <w:rsid w:val="002414A0"/>
    <w:pPr>
      <w:keepNext/>
      <w:snapToGrid/>
      <w:spacing w:before="560" w:after="120"/>
      <w:jc w:val="center"/>
    </w:pPr>
    <w:rPr>
      <w:rFonts w:eastAsiaTheme="minorEastAsia"/>
      <w:caps/>
      <w:sz w:val="24"/>
      <w:lang w:val="en-GB"/>
    </w:rPr>
  </w:style>
  <w:style w:type="paragraph" w:customStyle="1" w:styleId="TableText2">
    <w:name w:val="Table_Text"/>
    <w:basedOn w:val="Normal"/>
    <w:rsid w:val="002414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napToGrid/>
      <w:spacing w:before="40" w:after="40"/>
    </w:pPr>
    <w:rPr>
      <w:rFonts w:eastAsiaTheme="minorEastAsia"/>
      <w:lang w:val="en-GB"/>
    </w:rPr>
  </w:style>
  <w:style w:type="paragraph" w:customStyle="1" w:styleId="TableHead0">
    <w:name w:val="Table_Head"/>
    <w:basedOn w:val="TableText2"/>
    <w:rsid w:val="002414A0"/>
    <w:pPr>
      <w:keepNext/>
      <w:spacing w:before="80" w:after="80"/>
      <w:jc w:val="center"/>
    </w:pPr>
    <w:rPr>
      <w:b/>
    </w:rPr>
  </w:style>
  <w:style w:type="paragraph" w:customStyle="1" w:styleId="TableFin">
    <w:name w:val="Table_Fin"/>
    <w:basedOn w:val="Normal"/>
    <w:rsid w:val="002414A0"/>
    <w:pPr>
      <w:tabs>
        <w:tab w:val="clear" w:pos="794"/>
        <w:tab w:val="clear" w:pos="1191"/>
        <w:tab w:val="clear" w:pos="1588"/>
        <w:tab w:val="clear" w:pos="1985"/>
        <w:tab w:val="left" w:pos="1871"/>
        <w:tab w:val="left" w:pos="2268"/>
      </w:tabs>
      <w:snapToGrid/>
      <w:spacing w:before="0"/>
      <w:jc w:val="both"/>
    </w:pPr>
    <w:rPr>
      <w:rFonts w:eastAsiaTheme="minorEastAsia"/>
      <w:sz w:val="12"/>
      <w:lang w:val="en-GB"/>
    </w:rPr>
  </w:style>
  <w:style w:type="paragraph" w:styleId="BodyText3">
    <w:name w:val="Body Text 3"/>
    <w:basedOn w:val="Normal"/>
    <w:link w:val="BodyText3Char"/>
    <w:rsid w:val="002414A0"/>
    <w:pPr>
      <w:tabs>
        <w:tab w:val="clear" w:pos="794"/>
        <w:tab w:val="clear" w:pos="1191"/>
        <w:tab w:val="clear" w:pos="1588"/>
        <w:tab w:val="clear" w:pos="1985"/>
      </w:tabs>
      <w:snapToGrid/>
      <w:spacing w:before="0"/>
      <w:jc w:val="both"/>
    </w:pPr>
    <w:rPr>
      <w:rFonts w:ascii="Arial" w:eastAsia="Batang" w:hAnsi="Arial"/>
      <w:b/>
      <w:bCs/>
      <w:color w:val="0000FF"/>
      <w:szCs w:val="22"/>
      <w:lang w:val="en-GB"/>
    </w:rPr>
  </w:style>
  <w:style w:type="character" w:customStyle="1" w:styleId="BodyText3Char">
    <w:name w:val="Body Text 3 Char"/>
    <w:basedOn w:val="DefaultParagraphFont"/>
    <w:link w:val="BodyText3"/>
    <w:rsid w:val="002414A0"/>
    <w:rPr>
      <w:rFonts w:ascii="Arial" w:eastAsia="Batang" w:hAnsi="Arial"/>
      <w:b/>
      <w:bCs/>
      <w:color w:val="0000FF"/>
      <w:sz w:val="22"/>
      <w:szCs w:val="22"/>
      <w:lang w:val="en-GB" w:eastAsia="en-US"/>
    </w:rPr>
  </w:style>
  <w:style w:type="character" w:customStyle="1" w:styleId="Artdef0">
    <w:name w:val="Art#_def"/>
    <w:rsid w:val="002414A0"/>
    <w:rPr>
      <w:rFonts w:ascii="Times New Roman" w:hAnsi="Times New Roman" w:cs="Times New Roman"/>
      <w:b/>
    </w:rPr>
  </w:style>
  <w:style w:type="character" w:customStyle="1" w:styleId="Resref0">
    <w:name w:val="Res#_ref"/>
    <w:rsid w:val="002414A0"/>
    <w:rPr>
      <w:rFonts w:cs="Times New Roman"/>
    </w:rPr>
  </w:style>
  <w:style w:type="paragraph" w:styleId="BodyTextIndent3">
    <w:name w:val="Body Text Indent 3"/>
    <w:basedOn w:val="Normal"/>
    <w:link w:val="BodyTextIndent3Char"/>
    <w:rsid w:val="002414A0"/>
    <w:pPr>
      <w:snapToGrid/>
      <w:spacing w:after="120"/>
      <w:ind w:left="283"/>
    </w:pPr>
    <w:rPr>
      <w:rFonts w:ascii="CG Times" w:eastAsiaTheme="minorEastAsia" w:hAnsi="CG Times"/>
      <w:sz w:val="16"/>
      <w:szCs w:val="16"/>
      <w:lang w:val="en-GB"/>
    </w:rPr>
  </w:style>
  <w:style w:type="character" w:customStyle="1" w:styleId="BodyTextIndent3Char">
    <w:name w:val="Body Text Indent 3 Char"/>
    <w:basedOn w:val="DefaultParagraphFont"/>
    <w:link w:val="BodyTextIndent3"/>
    <w:rsid w:val="002414A0"/>
    <w:rPr>
      <w:rFonts w:eastAsiaTheme="minorEastAsia"/>
      <w:sz w:val="16"/>
      <w:szCs w:val="16"/>
      <w:lang w:val="en-GB" w:eastAsia="en-US"/>
    </w:rPr>
  </w:style>
  <w:style w:type="paragraph" w:customStyle="1" w:styleId="Char">
    <w:name w:val="Char"/>
    <w:basedOn w:val="Normal"/>
    <w:rsid w:val="002414A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noProof/>
      <w:sz w:val="20"/>
      <w:lang w:val="fr-FR" w:eastAsia="zh-CN"/>
    </w:rPr>
  </w:style>
  <w:style w:type="paragraph" w:styleId="BodyTextIndent2">
    <w:name w:val="Body Text Indent 2"/>
    <w:basedOn w:val="Normal"/>
    <w:link w:val="BodyTextIndent2Char"/>
    <w:rsid w:val="002414A0"/>
    <w:pPr>
      <w:tabs>
        <w:tab w:val="clear" w:pos="794"/>
        <w:tab w:val="clear" w:pos="1191"/>
        <w:tab w:val="clear" w:pos="1588"/>
        <w:tab w:val="clear" w:pos="1985"/>
        <w:tab w:val="left" w:pos="1134"/>
        <w:tab w:val="left" w:pos="1871"/>
        <w:tab w:val="left" w:pos="2268"/>
      </w:tabs>
      <w:snapToGrid/>
      <w:spacing w:before="200" w:after="120" w:line="480" w:lineRule="auto"/>
      <w:ind w:left="283"/>
      <w:jc w:val="both"/>
    </w:pPr>
    <w:rPr>
      <w:rFonts w:ascii="CG Times" w:eastAsiaTheme="minorEastAsia" w:hAnsi="CG Times"/>
      <w:sz w:val="24"/>
      <w:lang w:val="en-GB"/>
    </w:rPr>
  </w:style>
  <w:style w:type="character" w:customStyle="1" w:styleId="BodyTextIndent2Char">
    <w:name w:val="Body Text Indent 2 Char"/>
    <w:basedOn w:val="DefaultParagraphFont"/>
    <w:link w:val="BodyTextIndent2"/>
    <w:rsid w:val="002414A0"/>
    <w:rPr>
      <w:rFonts w:eastAsiaTheme="minorEastAsia"/>
      <w:sz w:val="24"/>
      <w:lang w:val="en-GB" w:eastAsia="en-US"/>
    </w:rPr>
  </w:style>
  <w:style w:type="paragraph" w:styleId="TableofFigures">
    <w:name w:val="table of figures"/>
    <w:basedOn w:val="Normal"/>
    <w:next w:val="Normal"/>
    <w:rsid w:val="002414A0"/>
    <w:pPr>
      <w:tabs>
        <w:tab w:val="clear" w:pos="794"/>
        <w:tab w:val="clear" w:pos="1191"/>
        <w:tab w:val="clear" w:pos="1588"/>
        <w:tab w:val="clear" w:pos="1985"/>
        <w:tab w:val="right" w:leader="dot" w:pos="10773"/>
      </w:tabs>
      <w:snapToGrid/>
      <w:spacing w:before="0"/>
    </w:pPr>
    <w:rPr>
      <w:rFonts w:ascii="Arial" w:eastAsiaTheme="minorEastAsia" w:hAnsi="Arial"/>
      <w:sz w:val="16"/>
      <w:lang w:val="en-US"/>
    </w:rPr>
  </w:style>
  <w:style w:type="paragraph" w:customStyle="1" w:styleId="MEP">
    <w:name w:val="MEP"/>
    <w:basedOn w:val="Normal"/>
    <w:rsid w:val="002414A0"/>
    <w:pPr>
      <w:tabs>
        <w:tab w:val="clear" w:pos="794"/>
        <w:tab w:val="clear" w:pos="1191"/>
        <w:tab w:val="clear" w:pos="1588"/>
        <w:tab w:val="clear" w:pos="1985"/>
        <w:tab w:val="left" w:pos="1134"/>
        <w:tab w:val="left" w:pos="1871"/>
        <w:tab w:val="left" w:pos="2268"/>
      </w:tabs>
      <w:snapToGrid/>
      <w:spacing w:before="200"/>
      <w:jc w:val="both"/>
    </w:pPr>
    <w:rPr>
      <w:rFonts w:eastAsiaTheme="minorEastAsia"/>
      <w:sz w:val="24"/>
      <w:lang w:val="en-GB"/>
    </w:rPr>
  </w:style>
  <w:style w:type="paragraph" w:customStyle="1" w:styleId="HeaderRegProc">
    <w:name w:val="Header_RegProc"/>
    <w:basedOn w:val="Normal"/>
    <w:rsid w:val="002414A0"/>
    <w:pPr>
      <w:tabs>
        <w:tab w:val="clear" w:pos="794"/>
        <w:tab w:val="clear" w:pos="1191"/>
        <w:tab w:val="clear" w:pos="1588"/>
        <w:tab w:val="clear" w:pos="1985"/>
        <w:tab w:val="center" w:pos="4678"/>
        <w:tab w:val="right" w:pos="9356"/>
      </w:tabs>
      <w:snapToGrid/>
      <w:spacing w:before="4"/>
      <w:ind w:left="142"/>
      <w:jc w:val="both"/>
    </w:pPr>
    <w:rPr>
      <w:rFonts w:ascii="Arial" w:eastAsiaTheme="minorEastAsia" w:hAnsi="Arial" w:cs="Arial"/>
      <w:bCs/>
      <w:sz w:val="20"/>
      <w:lang w:val="es-ES"/>
    </w:rPr>
  </w:style>
  <w:style w:type="paragraph" w:customStyle="1" w:styleId="CharChar">
    <w:name w:val="Char Char"/>
    <w:basedOn w:val="Normal"/>
    <w:rsid w:val="002414A0"/>
    <w:pPr>
      <w:tabs>
        <w:tab w:val="clear" w:pos="794"/>
        <w:tab w:val="clear" w:pos="1191"/>
        <w:tab w:val="clear" w:pos="1588"/>
        <w:tab w:val="clear" w:pos="1985"/>
      </w:tabs>
      <w:overflowPunct/>
      <w:autoSpaceDE/>
      <w:autoSpaceDN/>
      <w:adjustRightInd/>
      <w:snapToGrid/>
      <w:spacing w:before="0" w:after="160" w:line="240" w:lineRule="exact"/>
      <w:textAlignment w:val="auto"/>
    </w:pPr>
    <w:rPr>
      <w:rFonts w:ascii="Arial" w:eastAsiaTheme="minorEastAsia" w:hAnsi="Arial"/>
      <w:kern w:val="16"/>
      <w:sz w:val="20"/>
      <w:lang w:val="tr-TR"/>
    </w:rPr>
  </w:style>
  <w:style w:type="paragraph" w:customStyle="1" w:styleId="headfoot">
    <w:name w:val="head_foot"/>
    <w:basedOn w:val="Normal"/>
    <w:next w:val="Normalaftertitle0"/>
    <w:rsid w:val="002414A0"/>
    <w:pPr>
      <w:tabs>
        <w:tab w:val="clear" w:pos="794"/>
        <w:tab w:val="clear" w:pos="1191"/>
        <w:tab w:val="clear" w:pos="1588"/>
        <w:tab w:val="clear" w:pos="1985"/>
        <w:tab w:val="left" w:pos="1134"/>
        <w:tab w:val="left" w:pos="1871"/>
        <w:tab w:val="left" w:pos="2268"/>
      </w:tabs>
      <w:snapToGrid/>
      <w:spacing w:before="0"/>
      <w:jc w:val="both"/>
    </w:pPr>
    <w:rPr>
      <w:rFonts w:eastAsiaTheme="minorEastAsia"/>
      <w:color w:val="0000FF"/>
      <w:sz w:val="20"/>
      <w:lang w:val="en-GB"/>
    </w:rPr>
  </w:style>
  <w:style w:type="paragraph" w:customStyle="1" w:styleId="TableLegend0">
    <w:name w:val="Table_Legend"/>
    <w:basedOn w:val="TableText2"/>
    <w:next w:val="Normal"/>
    <w:rsid w:val="002414A0"/>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ReasonsChar">
    <w:name w:val="Reasons Char"/>
    <w:basedOn w:val="DefaultParagraphFont"/>
    <w:link w:val="Reasons"/>
    <w:locked/>
    <w:rsid w:val="00A60144"/>
    <w:rPr>
      <w:rFonts w:ascii="Calibri" w:hAnsi="Calibri"/>
      <w:sz w:val="22"/>
      <w:lang w:val="ru-RU" w:eastAsia="en-US"/>
    </w:rPr>
  </w:style>
  <w:style w:type="character" w:styleId="Emphasis">
    <w:name w:val="Emphasis"/>
    <w:basedOn w:val="DefaultParagraphFont"/>
    <w:uiPriority w:val="20"/>
    <w:qFormat/>
    <w:rsid w:val="002414A0"/>
    <w:rPr>
      <w:i/>
      <w:iCs/>
    </w:rPr>
  </w:style>
  <w:style w:type="character" w:customStyle="1" w:styleId="hps">
    <w:name w:val="hps"/>
    <w:basedOn w:val="DefaultParagraphFont"/>
    <w:rsid w:val="002414A0"/>
  </w:style>
  <w:style w:type="character" w:customStyle="1" w:styleId="atn">
    <w:name w:val="atn"/>
    <w:basedOn w:val="DefaultParagraphFont"/>
    <w:rsid w:val="002414A0"/>
  </w:style>
  <w:style w:type="table" w:customStyle="1" w:styleId="TableGrid1">
    <w:name w:val="Table Grid1"/>
    <w:basedOn w:val="TableNormal"/>
    <w:next w:val="TableGrid"/>
    <w:rsid w:val="002414A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414A0"/>
    <w:rPr>
      <w:color w:val="808080"/>
    </w:rPr>
  </w:style>
  <w:style w:type="character" w:customStyle="1" w:styleId="apple-converted-space">
    <w:name w:val="apple-converted-space"/>
    <w:basedOn w:val="DefaultParagraphFont"/>
    <w:rsid w:val="002414A0"/>
  </w:style>
  <w:style w:type="character" w:styleId="Strong">
    <w:name w:val="Strong"/>
    <w:basedOn w:val="DefaultParagraphFont"/>
    <w:uiPriority w:val="22"/>
    <w:qFormat/>
    <w:rsid w:val="002414A0"/>
    <w:rPr>
      <w:b/>
      <w:bCs/>
    </w:rPr>
  </w:style>
  <w:style w:type="table" w:customStyle="1" w:styleId="GridTable1Light-Accent11">
    <w:name w:val="Grid Table 1 Light - Accent 11"/>
    <w:basedOn w:val="TableNormal"/>
    <w:uiPriority w:val="46"/>
    <w:rsid w:val="002414A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2414A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2414A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2414A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2414A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2414A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2414A0"/>
    <w:pPr>
      <w:keepNext/>
      <w:keepLines/>
      <w:snapToGrid/>
      <w:spacing w:before="720" w:after="120" w:line="280" w:lineRule="exact"/>
      <w:jc w:val="center"/>
    </w:pPr>
    <w:rPr>
      <w:rFonts w:eastAsia="SimSun" w:cs="Calibri"/>
      <w:b/>
      <w:sz w:val="24"/>
      <w:szCs w:val="22"/>
      <w:lang w:val="en-US"/>
    </w:rPr>
  </w:style>
  <w:style w:type="paragraph" w:customStyle="1" w:styleId="AppendixNoTitle0">
    <w:name w:val="Appendix_NoTitle"/>
    <w:basedOn w:val="AnnexNoTitle0"/>
    <w:next w:val="Normalaftertitle"/>
    <w:rsid w:val="002414A0"/>
  </w:style>
  <w:style w:type="paragraph" w:customStyle="1" w:styleId="FigureNoTitle0">
    <w:name w:val="Figure_NoTitle"/>
    <w:basedOn w:val="Normal"/>
    <w:next w:val="Normalaftertitle"/>
    <w:rsid w:val="002414A0"/>
    <w:pPr>
      <w:keepLines/>
      <w:snapToGrid/>
      <w:spacing w:before="240" w:after="120" w:line="280" w:lineRule="exact"/>
      <w:jc w:val="center"/>
    </w:pPr>
    <w:rPr>
      <w:rFonts w:eastAsia="SimSun" w:cs="Calibri"/>
      <w:b/>
      <w:szCs w:val="22"/>
      <w:lang w:val="en-US"/>
    </w:rPr>
  </w:style>
  <w:style w:type="paragraph" w:customStyle="1" w:styleId="TableNoTitle0">
    <w:name w:val="Table_NoTitle"/>
    <w:basedOn w:val="Normal"/>
    <w:next w:val="Tablehead"/>
    <w:rsid w:val="002414A0"/>
    <w:pPr>
      <w:keepNext/>
      <w:keepLines/>
      <w:snapToGrid/>
      <w:spacing w:before="360" w:after="120" w:line="240" w:lineRule="exact"/>
      <w:jc w:val="center"/>
    </w:pPr>
    <w:rPr>
      <w:rFonts w:eastAsia="SimSun" w:cs="Calibri"/>
      <w:b/>
      <w:sz w:val="20"/>
      <w:szCs w:val="22"/>
      <w:lang w:val="en-US"/>
    </w:rPr>
  </w:style>
  <w:style w:type="character" w:customStyle="1" w:styleId="CommentTextChar">
    <w:name w:val="Comment Text Char"/>
    <w:basedOn w:val="DefaultParagraphFont"/>
    <w:link w:val="CommentText"/>
    <w:rsid w:val="002414A0"/>
    <w:rPr>
      <w:rFonts w:ascii="Calibri" w:hAnsi="Calibri" w:cs="Calibri"/>
      <w:szCs w:val="22"/>
      <w:lang w:eastAsia="en-US"/>
    </w:rPr>
  </w:style>
  <w:style w:type="paragraph" w:styleId="CommentText">
    <w:name w:val="annotation text"/>
    <w:basedOn w:val="Normal"/>
    <w:link w:val="CommentTextChar"/>
    <w:rsid w:val="002414A0"/>
    <w:pPr>
      <w:snapToGrid/>
      <w:spacing w:before="160" w:line="280" w:lineRule="exact"/>
      <w:jc w:val="both"/>
    </w:pPr>
    <w:rPr>
      <w:rFonts w:cs="Calibri"/>
      <w:sz w:val="20"/>
      <w:szCs w:val="22"/>
      <w:lang w:val="en-US"/>
    </w:rPr>
  </w:style>
  <w:style w:type="character" w:customStyle="1" w:styleId="CommentTextChar1">
    <w:name w:val="Comment Text Char1"/>
    <w:basedOn w:val="DefaultParagraphFont"/>
    <w:semiHidden/>
    <w:rsid w:val="002414A0"/>
    <w:rPr>
      <w:rFonts w:ascii="Times New Roman" w:hAnsi="Times New Roman"/>
      <w:lang w:val="ru-RU" w:eastAsia="en-US"/>
    </w:rPr>
  </w:style>
  <w:style w:type="paragraph" w:customStyle="1" w:styleId="NormalIndent0">
    <w:name w:val="Normal_Indent"/>
    <w:basedOn w:val="Normal"/>
    <w:rsid w:val="002414A0"/>
    <w:pPr>
      <w:tabs>
        <w:tab w:val="clear" w:pos="1191"/>
        <w:tab w:val="clear" w:pos="1588"/>
        <w:tab w:val="clear" w:pos="1985"/>
        <w:tab w:val="left" w:pos="2693"/>
        <w:tab w:val="left" w:pos="7655"/>
      </w:tabs>
      <w:snapToGrid/>
      <w:spacing w:line="280" w:lineRule="exact"/>
      <w:ind w:left="794"/>
    </w:pPr>
    <w:rPr>
      <w:rFonts w:eastAsia="SimSun" w:cs="Calibri"/>
      <w:szCs w:val="22"/>
      <w:lang w:val="en-US"/>
    </w:rPr>
  </w:style>
  <w:style w:type="paragraph" w:customStyle="1" w:styleId="Origin">
    <w:name w:val="Origin"/>
    <w:basedOn w:val="Normal"/>
    <w:rsid w:val="002414A0"/>
    <w:pPr>
      <w:snapToGrid/>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2414A0"/>
    <w:pPr>
      <w:tabs>
        <w:tab w:val="clear" w:pos="794"/>
        <w:tab w:val="clear" w:pos="1191"/>
        <w:tab w:val="clear" w:pos="1588"/>
        <w:tab w:val="clear" w:pos="1985"/>
      </w:tabs>
      <w:overflowPunct/>
      <w:autoSpaceDE/>
      <w:autoSpaceDN/>
      <w:adjustRightInd/>
      <w:snapToGrid/>
      <w:spacing w:before="0"/>
      <w:textAlignment w:val="auto"/>
    </w:pPr>
    <w:rPr>
      <w:rFonts w:eastAsia="SimSun" w:cs="Calibri"/>
      <w:szCs w:val="22"/>
      <w:lang w:val="en-US" w:eastAsia="zh-CN"/>
    </w:rPr>
  </w:style>
  <w:style w:type="character" w:customStyle="1" w:styleId="PlainTextChar">
    <w:name w:val="Plain Text Char"/>
    <w:basedOn w:val="DefaultParagraphFont"/>
    <w:link w:val="PlainText"/>
    <w:uiPriority w:val="99"/>
    <w:rsid w:val="002414A0"/>
    <w:rPr>
      <w:rFonts w:ascii="Calibri" w:eastAsia="SimSun" w:hAnsi="Calibri" w:cs="Calibri"/>
      <w:sz w:val="22"/>
      <w:szCs w:val="22"/>
    </w:rPr>
  </w:style>
  <w:style w:type="paragraph" w:customStyle="1" w:styleId="Body">
    <w:name w:val="Body"/>
    <w:rsid w:val="002414A0"/>
    <w:rPr>
      <w:rFonts w:ascii="Helvetica" w:eastAsia="ヒラギノ角ゴ Pro W3" w:hAnsi="Helvetica"/>
      <w:color w:val="000000"/>
      <w:sz w:val="24"/>
    </w:rPr>
  </w:style>
  <w:style w:type="numbering" w:customStyle="1" w:styleId="NoList1">
    <w:name w:val="No List1"/>
    <w:next w:val="NoList"/>
    <w:uiPriority w:val="99"/>
    <w:semiHidden/>
    <w:unhideWhenUsed/>
    <w:rsid w:val="002414A0"/>
  </w:style>
  <w:style w:type="table" w:customStyle="1" w:styleId="TableGrid2">
    <w:name w:val="Table Grid2"/>
    <w:basedOn w:val="TableNormal"/>
    <w:next w:val="TableGrid"/>
    <w:rsid w:val="002414A0"/>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414A0"/>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2414A0"/>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2414A0"/>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2414A0"/>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2414A0"/>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2414A0"/>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2414A0"/>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414A0"/>
    <w:rPr>
      <w:rFonts w:ascii="Times New Roman" w:eastAsiaTheme="minorEastAsia" w:hAnsi="Times New Roman"/>
      <w:sz w:val="24"/>
      <w:lang w:val="en-GB" w:eastAsia="en-US"/>
    </w:rPr>
  </w:style>
  <w:style w:type="character" w:styleId="IntenseReference">
    <w:name w:val="Intense Reference"/>
    <w:basedOn w:val="DefaultParagraphFont"/>
    <w:uiPriority w:val="32"/>
    <w:qFormat/>
    <w:rsid w:val="002414A0"/>
    <w:rPr>
      <w:b/>
      <w:bCs/>
      <w:smallCaps/>
      <w:color w:val="4F81BD" w:themeColor="accent1"/>
      <w:spacing w:val="5"/>
    </w:rPr>
  </w:style>
  <w:style w:type="paragraph" w:styleId="TOC9">
    <w:name w:val="toc 9"/>
    <w:basedOn w:val="TOC3"/>
    <w:semiHidden/>
    <w:rsid w:val="002414A0"/>
    <w:pPr>
      <w:keepLines w:val="0"/>
      <w:snapToGrid/>
      <w:spacing w:line="280" w:lineRule="exact"/>
    </w:pPr>
    <w:rPr>
      <w:rFonts w:eastAsia="SimSun" w:cs="Calibri"/>
      <w:szCs w:val="22"/>
      <w:lang w:val="en-US"/>
    </w:rPr>
  </w:style>
  <w:style w:type="table" w:customStyle="1" w:styleId="GridTable1Light-Accent12">
    <w:name w:val="Grid Table 1 Light - Accent 12"/>
    <w:basedOn w:val="TableNormal"/>
    <w:uiPriority w:val="46"/>
    <w:rsid w:val="002414A0"/>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2414A0"/>
    <w:rPr>
      <w:color w:val="605E5C"/>
      <w:shd w:val="clear" w:color="auto" w:fill="E1DFDD"/>
    </w:rPr>
  </w:style>
  <w:style w:type="paragraph" w:styleId="CommentSubject">
    <w:name w:val="annotation subject"/>
    <w:basedOn w:val="CommentText"/>
    <w:next w:val="CommentText"/>
    <w:link w:val="CommentSubjectChar"/>
    <w:semiHidden/>
    <w:unhideWhenUsed/>
    <w:rsid w:val="002414A0"/>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1"/>
    <w:link w:val="CommentSubject"/>
    <w:semiHidden/>
    <w:rsid w:val="002414A0"/>
    <w:rPr>
      <w:rFonts w:ascii="Times New Roman" w:hAnsi="Times New Roman"/>
      <w:b/>
      <w:bCs/>
      <w:lang w:val="en-GB" w:eastAsia="en-US"/>
    </w:rPr>
  </w:style>
  <w:style w:type="character" w:customStyle="1" w:styleId="UnresolvedMention2">
    <w:name w:val="Unresolved Mention2"/>
    <w:basedOn w:val="DefaultParagraphFont"/>
    <w:uiPriority w:val="99"/>
    <w:semiHidden/>
    <w:unhideWhenUsed/>
    <w:rsid w:val="002414A0"/>
    <w:rPr>
      <w:color w:val="605E5C"/>
      <w:shd w:val="clear" w:color="auto" w:fill="E1DFDD"/>
    </w:rPr>
  </w:style>
  <w:style w:type="table" w:customStyle="1" w:styleId="TableGrid3">
    <w:name w:val="Table Grid3"/>
    <w:basedOn w:val="TableNormal"/>
    <w:next w:val="TableGrid"/>
    <w:rsid w:val="002414A0"/>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414A0"/>
  </w:style>
  <w:style w:type="table" w:customStyle="1" w:styleId="TableGrid4">
    <w:name w:val="Table Grid4"/>
    <w:basedOn w:val="TableNormal"/>
    <w:next w:val="TableGrid"/>
    <w:uiPriority w:val="39"/>
    <w:rsid w:val="002414A0"/>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414A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414A0"/>
    <w:rPr>
      <w:color w:val="605E5C"/>
      <w:shd w:val="clear" w:color="auto" w:fill="E1DFDD"/>
    </w:rPr>
  </w:style>
  <w:style w:type="character" w:customStyle="1" w:styleId="UnresolvedMention4">
    <w:name w:val="Unresolved Mention4"/>
    <w:basedOn w:val="DefaultParagraphFont"/>
    <w:uiPriority w:val="99"/>
    <w:semiHidden/>
    <w:unhideWhenUsed/>
    <w:rsid w:val="002414A0"/>
    <w:rPr>
      <w:color w:val="605E5C"/>
      <w:shd w:val="clear" w:color="auto" w:fill="E1DFDD"/>
    </w:rPr>
  </w:style>
  <w:style w:type="paragraph" w:customStyle="1" w:styleId="Default">
    <w:name w:val="Default"/>
    <w:rsid w:val="003F161C"/>
    <w:pPr>
      <w:autoSpaceDE w:val="0"/>
      <w:autoSpaceDN w:val="0"/>
      <w:adjustRightInd w:val="0"/>
    </w:pPr>
    <w:rPr>
      <w:rFonts w:ascii="Times New Roman" w:eastAsiaTheme="minorEastAsia" w:hAnsi="Times New Roman"/>
      <w:color w:val="000000"/>
      <w:sz w:val="24"/>
      <w:szCs w:val="24"/>
      <w:lang w:val="en-GB"/>
    </w:rPr>
  </w:style>
  <w:style w:type="character" w:customStyle="1" w:styleId="hgkelc">
    <w:name w:val="hgkelc"/>
    <w:basedOn w:val="DefaultParagraphFont"/>
    <w:rsid w:val="002414A0"/>
  </w:style>
  <w:style w:type="character" w:customStyle="1" w:styleId="UnresolvedMention5">
    <w:name w:val="Unresolved Mention5"/>
    <w:basedOn w:val="DefaultParagraphFont"/>
    <w:uiPriority w:val="99"/>
    <w:semiHidden/>
    <w:unhideWhenUsed/>
    <w:rsid w:val="002414A0"/>
    <w:rPr>
      <w:color w:val="605E5C"/>
      <w:shd w:val="clear" w:color="auto" w:fill="E1DFDD"/>
    </w:rPr>
  </w:style>
  <w:style w:type="paragraph" w:customStyle="1" w:styleId="xmsonormal">
    <w:name w:val="x_msonormal"/>
    <w:basedOn w:val="Normal"/>
    <w:rsid w:val="002414A0"/>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GB" w:eastAsia="en-GB"/>
    </w:rPr>
  </w:style>
  <w:style w:type="paragraph" w:customStyle="1" w:styleId="xmsolistparagraph">
    <w:name w:val="x_msolistparagraph"/>
    <w:basedOn w:val="Normal"/>
    <w:rsid w:val="002414A0"/>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GB" w:eastAsia="en-GB"/>
    </w:rPr>
  </w:style>
  <w:style w:type="character" w:customStyle="1" w:styleId="UnresolvedMention6">
    <w:name w:val="Unresolved Mention6"/>
    <w:basedOn w:val="DefaultParagraphFont"/>
    <w:uiPriority w:val="99"/>
    <w:semiHidden/>
    <w:unhideWhenUsed/>
    <w:rsid w:val="002414A0"/>
    <w:rPr>
      <w:color w:val="605E5C"/>
      <w:shd w:val="clear" w:color="auto" w:fill="E1DFDD"/>
    </w:rPr>
  </w:style>
  <w:style w:type="paragraph" w:customStyle="1" w:styleId="xdefault">
    <w:name w:val="x_default"/>
    <w:basedOn w:val="Normal"/>
    <w:rsid w:val="002414A0"/>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GB" w:eastAsia="en-GB"/>
    </w:rPr>
  </w:style>
  <w:style w:type="character" w:customStyle="1" w:styleId="normaltextrun">
    <w:name w:val="normaltextrun"/>
    <w:basedOn w:val="DefaultParagraphFont"/>
    <w:rsid w:val="002414A0"/>
  </w:style>
  <w:style w:type="paragraph" w:customStyle="1" w:styleId="paragraph">
    <w:name w:val="paragraph"/>
    <w:basedOn w:val="Normal"/>
    <w:rsid w:val="002414A0"/>
    <w:pPr>
      <w:tabs>
        <w:tab w:val="clear" w:pos="794"/>
        <w:tab w:val="clear" w:pos="1191"/>
        <w:tab w:val="clear" w:pos="1588"/>
        <w:tab w:val="clear" w:pos="1985"/>
      </w:tabs>
      <w:overflowPunct/>
      <w:autoSpaceDE/>
      <w:autoSpaceDN/>
      <w:adjustRightInd/>
      <w:snapToGrid/>
      <w:spacing w:before="100" w:beforeAutospacing="1" w:after="100" w:afterAutospacing="1"/>
      <w:textAlignment w:val="auto"/>
    </w:pPr>
    <w:rPr>
      <w:sz w:val="24"/>
      <w:szCs w:val="24"/>
      <w:lang w:val="en-GB" w:eastAsia="en-GB"/>
    </w:rPr>
  </w:style>
  <w:style w:type="paragraph" w:styleId="EndnoteText">
    <w:name w:val="endnote text"/>
    <w:basedOn w:val="Normal"/>
    <w:link w:val="EndnoteTextChar"/>
    <w:semiHidden/>
    <w:unhideWhenUsed/>
    <w:rsid w:val="002414A0"/>
    <w:pPr>
      <w:snapToGrid/>
      <w:spacing w:before="0"/>
      <w:jc w:val="both"/>
    </w:pPr>
    <w:rPr>
      <w:rFonts w:cs="Calibri"/>
      <w:sz w:val="20"/>
      <w:lang w:val="en-GB"/>
    </w:rPr>
  </w:style>
  <w:style w:type="character" w:customStyle="1" w:styleId="EndnoteTextChar">
    <w:name w:val="Endnote Text Char"/>
    <w:basedOn w:val="DefaultParagraphFont"/>
    <w:link w:val="EndnoteText"/>
    <w:semiHidden/>
    <w:rsid w:val="002414A0"/>
    <w:rPr>
      <w:rFonts w:ascii="Calibri" w:hAnsi="Calibri" w:cs="Calibri"/>
      <w:lang w:val="en-GB" w:eastAsia="en-US"/>
    </w:rPr>
  </w:style>
  <w:style w:type="character" w:customStyle="1" w:styleId="TableheadChar">
    <w:name w:val="Table_head Char"/>
    <w:basedOn w:val="DefaultParagraphFont"/>
    <w:link w:val="Tablehead"/>
    <w:locked/>
    <w:rsid w:val="002414A0"/>
    <w:rPr>
      <w:rFonts w:ascii="Times New Roman" w:hAnsi="Times New Roman"/>
      <w:b/>
      <w:lang w:val="ru-RU" w:eastAsia="en-US"/>
    </w:rPr>
  </w:style>
  <w:style w:type="character" w:customStyle="1" w:styleId="ProposalChar">
    <w:name w:val="Proposal Char"/>
    <w:basedOn w:val="DefaultParagraphFont"/>
    <w:link w:val="Proposal"/>
    <w:locked/>
    <w:rsid w:val="00D24327"/>
    <w:rPr>
      <w:rFonts w:ascii="Calibri" w:eastAsiaTheme="minorEastAsia" w:hAnsi="Times New Roman Bold"/>
      <w:b/>
      <w:sz w:val="22"/>
      <w:lang w:val="en-GB" w:eastAsia="en-US"/>
    </w:rPr>
  </w:style>
  <w:style w:type="character" w:customStyle="1" w:styleId="ArtrefBold">
    <w:name w:val="Art_ref + Bold"/>
    <w:basedOn w:val="Artref"/>
    <w:rsid w:val="002414A0"/>
    <w:rPr>
      <w:b/>
      <w:bCs/>
      <w:color w:val="auto"/>
    </w:rPr>
  </w:style>
  <w:style w:type="table" w:customStyle="1" w:styleId="TableGrid13">
    <w:name w:val="Table Grid13"/>
    <w:basedOn w:val="TableNormal"/>
    <w:next w:val="TableGrid"/>
    <w:rsid w:val="002414A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414A0"/>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161C"/>
    <w:rPr>
      <w:color w:val="605E5C"/>
      <w:shd w:val="clear" w:color="auto" w:fill="E1DFDD"/>
    </w:rPr>
  </w:style>
  <w:style w:type="paragraph" w:customStyle="1" w:styleId="Head">
    <w:name w:val="Head"/>
    <w:basedOn w:val="Normal"/>
    <w:rsid w:val="00B73B1B"/>
    <w:pPr>
      <w:tabs>
        <w:tab w:val="clear" w:pos="794"/>
        <w:tab w:val="clear" w:pos="1191"/>
        <w:tab w:val="clear" w:pos="1588"/>
        <w:tab w:val="clear" w:pos="1985"/>
        <w:tab w:val="left" w:pos="6663"/>
      </w:tabs>
      <w:overflowPunct/>
      <w:autoSpaceDE/>
      <w:autoSpaceDN/>
      <w:adjustRightInd/>
      <w:snapToGrid/>
      <w:spacing w:before="0"/>
      <w:jc w:val="both"/>
      <w:textAlignment w:val="auto"/>
    </w:pPr>
    <w:rPr>
      <w:rFonts w:ascii="Times New Roman" w:hAnsi="Times New Roman"/>
      <w:szCs w:val="24"/>
      <w:lang w:val="en-GB"/>
    </w:rPr>
  </w:style>
  <w:style w:type="character" w:customStyle="1" w:styleId="ArttitleCar">
    <w:name w:val="Art_title Car"/>
    <w:basedOn w:val="DefaultParagraphFont"/>
    <w:link w:val="Arttitle"/>
    <w:locked/>
    <w:rsid w:val="00334177"/>
    <w:rPr>
      <w:rFonts w:ascii="Calibri" w:hAnsi="Calibri"/>
      <w:b/>
      <w:sz w:val="26"/>
      <w:lang w:val="ru-RU" w:eastAsia="en-US"/>
    </w:rPr>
  </w:style>
  <w:style w:type="character" w:customStyle="1" w:styleId="RestitleChar">
    <w:name w:val="Res_title Char"/>
    <w:basedOn w:val="DefaultParagraphFont"/>
    <w:link w:val="Restitle"/>
    <w:locked/>
    <w:rsid w:val="00352210"/>
    <w:rPr>
      <w:rFonts w:ascii="Calibri" w:hAnsi="Calibri"/>
      <w:b/>
      <w:sz w:val="26"/>
      <w:lang w:val="ru-RU" w:eastAsia="en-US"/>
    </w:rPr>
  </w:style>
  <w:style w:type="character" w:customStyle="1" w:styleId="TabletitleChar">
    <w:name w:val="Table_title Char"/>
    <w:basedOn w:val="DefaultParagraphFont"/>
    <w:link w:val="Tabletitle"/>
    <w:locked/>
    <w:rsid w:val="00E15CF6"/>
    <w:rPr>
      <w:rFonts w:ascii="Calibri" w:eastAsiaTheme="minorEastAsia" w:hAnsi="Calibri"/>
      <w:b/>
      <w:sz w:val="22"/>
      <w:lang w:val="fr-FR" w:eastAsia="en-US"/>
    </w:rPr>
  </w:style>
  <w:style w:type="character" w:customStyle="1" w:styleId="TableNoChar">
    <w:name w:val="Table_No Char"/>
    <w:basedOn w:val="DefaultParagraphFont"/>
    <w:link w:val="TableNo"/>
    <w:locked/>
    <w:rsid w:val="00E15CF6"/>
    <w:rPr>
      <w:rFonts w:ascii="Calibri" w:eastAsiaTheme="minorEastAsia" w:hAnsi="Calibri"/>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itu.int/md/R24-RRB24.3-SP-0013/en" TargetMode="External"/><Relationship Id="rId18" Type="http://schemas.openxmlformats.org/officeDocument/2006/relationships/hyperlink" Target="https://www.itu.int/md/R24-RRB24.3-C-0004/en" TargetMode="External"/><Relationship Id="rId26" Type="http://schemas.openxmlformats.org/officeDocument/2006/relationships/hyperlink" Target="https://www.itu.int/md/R00-CCRR-CIR-0075/en" TargetMode="External"/><Relationship Id="rId39" Type="http://schemas.openxmlformats.org/officeDocument/2006/relationships/hyperlink" Target="https://www.itu.int/md/R24-RRB24.3-C-0005/en" TargetMode="External"/><Relationship Id="rId21" Type="http://schemas.openxmlformats.org/officeDocument/2006/relationships/hyperlink" Target="https://www.itu.int/md/R24-RRB24.3-SP-0011/en" TargetMode="External"/><Relationship Id="rId34" Type="http://schemas.openxmlformats.org/officeDocument/2006/relationships/hyperlink" Target="https://www.itu.int/md/R24-RRB24.3-C-0012/en" TargetMode="External"/><Relationship Id="rId42" Type="http://schemas.openxmlformats.org/officeDocument/2006/relationships/hyperlink" Target="https://www.itu.int/md/R24-RRB24.3-C-0006/en" TargetMode="External"/><Relationship Id="rId47" Type="http://schemas.openxmlformats.org/officeDocument/2006/relationships/hyperlink" Target="https://www.itu.int/md/R23-WRC23-C-0528/en" TargetMode="External"/><Relationship Id="rId50" Type="http://schemas.openxmlformats.org/officeDocument/2006/relationships/hyperlink" Target="https://www.itu.int/md/R23-WRC23-C-0528/en" TargetMode="External"/><Relationship Id="rId55" Type="http://schemas.openxmlformats.org/officeDocument/2006/relationships/hyperlink" Target="https://www.itu.int/md/R24-RRB24.3-SP-0008/en" TargetMode="External"/><Relationship Id="rId63" Type="http://schemas.openxmlformats.org/officeDocument/2006/relationships/hyperlink" Target="https://www.itu.int/md/R24-RRB24.3-C-0022/en" TargetMode="External"/><Relationship Id="rId68" Type="http://schemas.openxmlformats.org/officeDocument/2006/relationships/header" Target="header2.xml"/><Relationship Id="rId76" Type="http://schemas.openxmlformats.org/officeDocument/2006/relationships/package" Target="embeddings/Microsoft_Word_Document.docx"/><Relationship Id="rId84" Type="http://schemas.openxmlformats.org/officeDocument/2006/relationships/image" Target="media/image4.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R15-WRC15-C-0004/en" TargetMode="External"/><Relationship Id="rId2" Type="http://schemas.openxmlformats.org/officeDocument/2006/relationships/numbering" Target="numbering.xml"/><Relationship Id="rId16" Type="http://schemas.openxmlformats.org/officeDocument/2006/relationships/hyperlink" Target="https://www.itu.int/md/R24-RRB24.3-C-0004/en" TargetMode="External"/><Relationship Id="rId29" Type="http://schemas.openxmlformats.org/officeDocument/2006/relationships/hyperlink" Target="https://www.itu.int/md/R00-CR-CIR-0467/en" TargetMode="External"/><Relationship Id="rId11" Type="http://schemas.openxmlformats.org/officeDocument/2006/relationships/hyperlink" Target="https://www.itu.int/md/R24-RRB24.3-SP-0002/en" TargetMode="External"/><Relationship Id="rId24" Type="http://schemas.openxmlformats.org/officeDocument/2006/relationships/hyperlink" Target="https://www.itu.int/md/R00-CCRR-CIR-0073/en" TargetMode="External"/><Relationship Id="rId32" Type="http://schemas.openxmlformats.org/officeDocument/2006/relationships/hyperlink" Target="https://www.itu.int/md/R24-RRB24.3-C-0010/en" TargetMode="External"/><Relationship Id="rId37" Type="http://schemas.openxmlformats.org/officeDocument/2006/relationships/hyperlink" Target="https://www.itu.int/md/R24-RRB24.3-C-0003/en" TargetMode="External"/><Relationship Id="rId40" Type="http://schemas.openxmlformats.org/officeDocument/2006/relationships/hyperlink" Target="https://www.itu.int/md/R23-WRC23-C-0528/en" TargetMode="External"/><Relationship Id="rId45" Type="http://schemas.openxmlformats.org/officeDocument/2006/relationships/hyperlink" Target="https://www.itu.int/md/R23-WRC23-C-0528/en" TargetMode="External"/><Relationship Id="rId53" Type="http://schemas.openxmlformats.org/officeDocument/2006/relationships/hyperlink" Target="https://www.itu.int/md/R24-RRB24.3-C-0017/en" TargetMode="External"/><Relationship Id="rId58" Type="http://schemas.openxmlformats.org/officeDocument/2006/relationships/hyperlink" Target="https://www.itu.int/md/R24-RRB24.3-SP-0009/en" TargetMode="External"/><Relationship Id="rId66" Type="http://schemas.openxmlformats.org/officeDocument/2006/relationships/hyperlink" Target="https://www.itu.int/md/R24-RRB24.3-C-0022/en" TargetMode="External"/><Relationship Id="rId74" Type="http://schemas.openxmlformats.org/officeDocument/2006/relationships/hyperlink" Target="https://www.itu.int/md/R16-WRC19-C-0451/en" TargetMode="External"/><Relationship Id="rId79" Type="http://schemas.openxmlformats.org/officeDocument/2006/relationships/hyperlink" Target="https://www.itu.int/dms_ties/itu-r/md/19/tg6.1/c/R19-TG6.1-C-0130!N03!MSW-E.docx"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R24-RRB24.3-C-0021/en" TargetMode="External"/><Relationship Id="rId82" Type="http://schemas.openxmlformats.org/officeDocument/2006/relationships/image" Target="media/image3.wmf"/><Relationship Id="rId19" Type="http://schemas.openxmlformats.org/officeDocument/2006/relationships/hyperlink" Target="https://www.itu.int/md/R24-RRB24.3-C-0004/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24-RRB24.3-C-0004/en" TargetMode="External"/><Relationship Id="rId22" Type="http://schemas.openxmlformats.org/officeDocument/2006/relationships/hyperlink" Target="https://www.itu.int/md/R24-RRB24.3-C-0001/en" TargetMode="External"/><Relationship Id="rId27" Type="http://schemas.openxmlformats.org/officeDocument/2006/relationships/hyperlink" Target="https://www.itu.int/md/R00-CCRR-CIR-0076/en" TargetMode="External"/><Relationship Id="rId30" Type="http://schemas.openxmlformats.org/officeDocument/2006/relationships/hyperlink" Target="https://www.itu.int/md/R24-RRB24.3-C-0002/en" TargetMode="External"/><Relationship Id="rId35" Type="http://schemas.openxmlformats.org/officeDocument/2006/relationships/hyperlink" Target="https://www.itu.int/md/R24-RRB24.3-C-0013/en" TargetMode="External"/><Relationship Id="rId43" Type="http://schemas.openxmlformats.org/officeDocument/2006/relationships/hyperlink" Target="https://www.itu.int/md/R24-RRB24.3-C-0008/en" TargetMode="External"/><Relationship Id="rId48" Type="http://schemas.openxmlformats.org/officeDocument/2006/relationships/hyperlink" Target="https://www.itu.int/md/R24-RRB24.3-C-0018/en" TargetMode="External"/><Relationship Id="rId56" Type="http://schemas.openxmlformats.org/officeDocument/2006/relationships/hyperlink" Target="https://www.itu.int/md/R00-CR-CIR-0488/en" TargetMode="External"/><Relationship Id="rId64" Type="http://schemas.openxmlformats.org/officeDocument/2006/relationships/hyperlink" Target="https://www.itu.int/md/R24-RRB24.3-SP-0004/en" TargetMode="External"/><Relationship Id="rId69" Type="http://schemas.openxmlformats.org/officeDocument/2006/relationships/header" Target="header3.xml"/><Relationship Id="rId77" Type="http://schemas.openxmlformats.org/officeDocument/2006/relationships/hyperlink" Target="https://ituint-my.sharepoint.com/personal/dongsik_kim_itu_int/Documents/Documents/Temp1%20for%20Work/PRIMSRV_10104" TargetMode="External"/><Relationship Id="rId8" Type="http://schemas.openxmlformats.org/officeDocument/2006/relationships/image" Target="media/image1.jpeg"/><Relationship Id="rId51" Type="http://schemas.openxmlformats.org/officeDocument/2006/relationships/hyperlink" Target="https://www.itu.int/md/R24-RRB24.3-C-0020/en" TargetMode="External"/><Relationship Id="rId72" Type="http://schemas.openxmlformats.org/officeDocument/2006/relationships/hyperlink" Target="https://www.itu.int/md/R16-WRC19-C-0004/en" TargetMode="External"/><Relationship Id="rId80" Type="http://schemas.openxmlformats.org/officeDocument/2006/relationships/hyperlink" Target="https://www.itu.int/md/R19-WP5D-C-1776/en" TargetMode="External"/><Relationship Id="rId85" Type="http://schemas.openxmlformats.org/officeDocument/2006/relationships/oleObject" Target="embeddings/oleObject2.bin"/><Relationship Id="rId3" Type="http://schemas.openxmlformats.org/officeDocument/2006/relationships/styles" Target="styles.xml"/><Relationship Id="rId12" Type="http://schemas.openxmlformats.org/officeDocument/2006/relationships/hyperlink" Target="https://www.itu.int/md/R24-RRB24.3-SP-0012/en" TargetMode="External"/><Relationship Id="rId17" Type="http://schemas.openxmlformats.org/officeDocument/2006/relationships/hyperlink" Target="https://www.itu.int/md/R24-RRB24.3-C-0004/en" TargetMode="External"/><Relationship Id="rId25" Type="http://schemas.openxmlformats.org/officeDocument/2006/relationships/hyperlink" Target="https://www.itu.int/md/R00-CCRR-CIR-0074/en" TargetMode="External"/><Relationship Id="rId33" Type="http://schemas.openxmlformats.org/officeDocument/2006/relationships/hyperlink" Target="https://www.itu.int/md/R24-RRB24.3-C-0011/en" TargetMode="External"/><Relationship Id="rId38" Type="http://schemas.openxmlformats.org/officeDocument/2006/relationships/hyperlink" Target="https://www.itu.int/md/R24-RRB24.3-SP-0005/en" TargetMode="External"/><Relationship Id="rId46" Type="http://schemas.openxmlformats.org/officeDocument/2006/relationships/hyperlink" Target="https://www.itu.int/md/R24-RRB24.3-C-0015/en" TargetMode="External"/><Relationship Id="rId59" Type="http://schemas.openxmlformats.org/officeDocument/2006/relationships/hyperlink" Target="https://www.itu.int/md/R24-RRB24.3-SP-0010/en" TargetMode="External"/><Relationship Id="rId67" Type="http://schemas.openxmlformats.org/officeDocument/2006/relationships/hyperlink" Target="https://www.itu.int/md/R24-RRB24.3-C-0019/en" TargetMode="External"/><Relationship Id="rId20" Type="http://schemas.openxmlformats.org/officeDocument/2006/relationships/hyperlink" Target="https://www.itu.int/md/R24-RRB24.3-SP-0006/en" TargetMode="External"/><Relationship Id="rId41" Type="http://schemas.openxmlformats.org/officeDocument/2006/relationships/hyperlink" Target="https://www.itu.int/md/R23-WRC23-C-0528/en" TargetMode="External"/><Relationship Id="rId54" Type="http://schemas.openxmlformats.org/officeDocument/2006/relationships/hyperlink" Target="https://www.itu.int/md/R24-RRB24.3-C-0004/en" TargetMode="External"/><Relationship Id="rId62" Type="http://schemas.openxmlformats.org/officeDocument/2006/relationships/hyperlink" Target="https://www.itu.int/md/R24-RRB24.3-SP-0003/en" TargetMode="External"/><Relationship Id="rId70" Type="http://schemas.openxmlformats.org/officeDocument/2006/relationships/header" Target="header4.xml"/><Relationship Id="rId75" Type="http://schemas.openxmlformats.org/officeDocument/2006/relationships/image" Target="media/image2.emf"/><Relationship Id="rId83" Type="http://schemas.openxmlformats.org/officeDocument/2006/relationships/oleObject" Target="embeddings/oleObject1.bin"/><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4-RRB24.3-C-0004/en" TargetMode="External"/><Relationship Id="rId23" Type="http://schemas.openxmlformats.org/officeDocument/2006/relationships/hyperlink" Target="https://www.itu.int/md/R24-RRB24.3-C-0001/en" TargetMode="External"/><Relationship Id="rId28" Type="http://schemas.openxmlformats.org/officeDocument/2006/relationships/hyperlink" Target="https://www.itu.int/md/R00-CCRR-CIR-0077/en" TargetMode="External"/><Relationship Id="rId36" Type="http://schemas.openxmlformats.org/officeDocument/2006/relationships/hyperlink" Target="https://www.itu.int/md/R24-RRB24.3-C-0007/en" TargetMode="External"/><Relationship Id="rId49" Type="http://schemas.openxmlformats.org/officeDocument/2006/relationships/hyperlink" Target="https://www.itu.int/md/R24-RRB24.3-SP-0001/en" TargetMode="External"/><Relationship Id="rId57" Type="http://schemas.openxmlformats.org/officeDocument/2006/relationships/hyperlink" Target="https://www.itu.int/md/R24-RRB24.3-C-0004/en" TargetMode="External"/><Relationship Id="rId10" Type="http://schemas.openxmlformats.org/officeDocument/2006/relationships/hyperlink" Target="https://www.itu.int/md/R24-RRB24.3-OJ-0001/en" TargetMode="External"/><Relationship Id="rId31" Type="http://schemas.openxmlformats.org/officeDocument/2006/relationships/hyperlink" Target="https://www.itu.int/md/R24-RRB24.3-C-0009/en" TargetMode="External"/><Relationship Id="rId44" Type="http://schemas.openxmlformats.org/officeDocument/2006/relationships/hyperlink" Target="https://www.itu.int/md/R24-RRB24.3-C-0014/en" TargetMode="External"/><Relationship Id="rId52" Type="http://schemas.openxmlformats.org/officeDocument/2006/relationships/hyperlink" Target="https://www.itu.int/md/R00-CR-CIR-0488/en" TargetMode="External"/><Relationship Id="rId60" Type="http://schemas.openxmlformats.org/officeDocument/2006/relationships/hyperlink" Target="https://www.itu.int/md/R24-RRB24.3-C-0016/en" TargetMode="External"/><Relationship Id="rId65" Type="http://schemas.openxmlformats.org/officeDocument/2006/relationships/hyperlink" Target="https://www.itu.int/md/R24-RRB24.3-SP-0007/en" TargetMode="External"/><Relationship Id="rId73" Type="http://schemas.openxmlformats.org/officeDocument/2006/relationships/hyperlink" Target="https://www.itu.int/md/R15-WRC15-C-0505/en" TargetMode="External"/><Relationship Id="rId78" Type="http://schemas.openxmlformats.org/officeDocument/2006/relationships/hyperlink" Target="https://www.itu.int/itu-r/go/space-submission" TargetMode="External"/><Relationship Id="rId81" Type="http://schemas.openxmlformats.org/officeDocument/2006/relationships/hyperlink" Target="https://www.itu.int/md/R19-WP5D-C-1776/en" TargetMode="External"/><Relationship Id="rId86" Type="http://schemas.openxmlformats.org/officeDocument/2006/relationships/hyperlink" Target="https://www.itu.int/dms_ties/itu-r/md/19/wp4a/c/R19-WP4A-C-0942!!MSW-E.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CRR-CIR-007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BR\PR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D6C6-6642-43EB-97C0-7D6B37FB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PR_RRB22.dotx</Template>
  <TotalTime>0</TotalTime>
  <Pages>99</Pages>
  <Words>32402</Words>
  <Characters>184693</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Radio Regulations Board</vt:lpstr>
    </vt:vector>
  </TitlesOfParts>
  <Manager/>
  <Company/>
  <LinksUpToDate>false</LinksUpToDate>
  <CharactersWithSpaces>216662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subject/>
  <dc:creator>OK</dc:creator>
  <cp:keywords/>
  <dc:description/>
  <cp:lastModifiedBy>Gozal, Karine</cp:lastModifiedBy>
  <cp:revision>2</cp:revision>
  <cp:lastPrinted>2009-04-29T14:55:00Z</cp:lastPrinted>
  <dcterms:created xsi:type="dcterms:W3CDTF">2024-12-02T14:45:00Z</dcterms:created>
  <dcterms:modified xsi:type="dcterms:W3CDTF">2024-12-02T14:45:00Z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