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690"/>
        <w:tblW w:w="9975" w:type="dxa"/>
        <w:tblLayout w:type="fixed"/>
        <w:tblLook w:val="0000" w:firstRow="0" w:lastRow="0" w:firstColumn="0" w:lastColumn="0" w:noHBand="0" w:noVBand="0"/>
      </w:tblPr>
      <w:tblGrid>
        <w:gridCol w:w="6629"/>
        <w:gridCol w:w="3346"/>
      </w:tblGrid>
      <w:tr w:rsidR="009D4A49" w:rsidRPr="006A331A" w14:paraId="39051197" w14:textId="77777777" w:rsidTr="009D4A49">
        <w:trPr>
          <w:cantSplit/>
        </w:trPr>
        <w:tc>
          <w:tcPr>
            <w:tcW w:w="6629" w:type="dxa"/>
            <w:vAlign w:val="center"/>
          </w:tcPr>
          <w:p w14:paraId="1596084C" w14:textId="795C1A8B" w:rsidR="009D4A49" w:rsidRPr="006A331A" w:rsidRDefault="009D4A49" w:rsidP="00E2195E">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6A331A">
              <w:rPr>
                <w:rFonts w:ascii="Verdana" w:hAnsi="Verdana" w:cs="Times New Roman Bold"/>
                <w:b/>
                <w:sz w:val="26"/>
                <w:szCs w:val="26"/>
              </w:rPr>
              <w:t xml:space="preserve">Comité du Règlement des </w:t>
            </w:r>
            <w:r w:rsidRPr="006A331A">
              <w:rPr>
                <w:rFonts w:ascii="Verdana" w:hAnsi="Verdana" w:cs="Times New Roman Bold"/>
                <w:b/>
                <w:sz w:val="26"/>
                <w:szCs w:val="26"/>
              </w:rPr>
              <w:br/>
              <w:t>radiocommunications</w:t>
            </w:r>
            <w:r w:rsidRPr="006A331A">
              <w:rPr>
                <w:rFonts w:ascii="Verdana" w:hAnsi="Verdana" w:cs="Times New Roman Bold"/>
                <w:b/>
                <w:sz w:val="26"/>
                <w:szCs w:val="26"/>
              </w:rPr>
              <w:br/>
            </w:r>
            <w:r w:rsidR="00904861" w:rsidRPr="006A331A">
              <w:rPr>
                <w:rFonts w:ascii="Verdana" w:hAnsi="Verdana"/>
                <w:b/>
                <w:bCs/>
                <w:sz w:val="20"/>
              </w:rPr>
              <w:t xml:space="preserve">Genève, </w:t>
            </w:r>
            <w:r w:rsidR="00F22F22" w:rsidRPr="006A331A">
              <w:rPr>
                <w:rFonts w:ascii="Verdana" w:hAnsi="Verdana" w:cs="Times New Roman Bold"/>
                <w:b/>
                <w:bCs/>
                <w:sz w:val="20"/>
              </w:rPr>
              <w:t>11-19 novembre 2024</w:t>
            </w:r>
          </w:p>
        </w:tc>
        <w:tc>
          <w:tcPr>
            <w:tcW w:w="3346" w:type="dxa"/>
          </w:tcPr>
          <w:p w14:paraId="37C91A5C" w14:textId="77777777" w:rsidR="009D4A49" w:rsidRPr="006A331A" w:rsidRDefault="00E2195E" w:rsidP="00FE66D8">
            <w:pPr>
              <w:shd w:val="solid" w:color="FFFFFF" w:fill="FFFFFF"/>
              <w:spacing w:before="0" w:line="240" w:lineRule="atLeast"/>
            </w:pPr>
            <w:bookmarkStart w:id="0" w:name="ditulogo"/>
            <w:bookmarkEnd w:id="0"/>
            <w:r w:rsidRPr="006A331A">
              <w:rPr>
                <w:noProof/>
              </w:rPr>
              <w:drawing>
                <wp:inline distT="0" distB="0" distL="0" distR="0" wp14:anchorId="5E7962A4" wp14:editId="71CA1CFE">
                  <wp:extent cx="845820" cy="845820"/>
                  <wp:effectExtent l="19050" t="0" r="0" b="0"/>
                  <wp:docPr id="1" name="Picture 10"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urphy\AppData\Local\Temp\Temp1_ITU logo Entire package.zip\jpg\ITU official logo_blue_RGB.jpg"/>
                          <pic:cNvPicPr>
                            <a:picLocks noChangeAspect="1" noChangeArrowheads="1"/>
                          </pic:cNvPicPr>
                        </pic:nvPicPr>
                        <pic:blipFill>
                          <a:blip r:embed="rId6" cstate="print"/>
                          <a:srcRect/>
                          <a:stretch>
                            <a:fillRect/>
                          </a:stretch>
                        </pic:blipFill>
                        <pic:spPr bwMode="auto">
                          <a:xfrm>
                            <a:off x="0" y="0"/>
                            <a:ext cx="845820" cy="845820"/>
                          </a:xfrm>
                          <a:prstGeom prst="rect">
                            <a:avLst/>
                          </a:prstGeom>
                          <a:noFill/>
                          <a:ln w="9525">
                            <a:noFill/>
                            <a:miter lim="800000"/>
                            <a:headEnd/>
                            <a:tailEnd/>
                          </a:ln>
                        </pic:spPr>
                      </pic:pic>
                    </a:graphicData>
                  </a:graphic>
                </wp:inline>
              </w:drawing>
            </w:r>
          </w:p>
        </w:tc>
      </w:tr>
      <w:tr w:rsidR="005E787A" w:rsidRPr="006A331A" w14:paraId="7480A3F8" w14:textId="77777777" w:rsidTr="00AB34F8">
        <w:trPr>
          <w:cantSplit/>
        </w:trPr>
        <w:tc>
          <w:tcPr>
            <w:tcW w:w="6629" w:type="dxa"/>
            <w:tcBorders>
              <w:bottom w:val="single" w:sz="12" w:space="0" w:color="auto"/>
            </w:tcBorders>
          </w:tcPr>
          <w:p w14:paraId="1280A35A" w14:textId="77777777" w:rsidR="005E787A" w:rsidRPr="006A331A" w:rsidRDefault="005E787A" w:rsidP="00FB6433">
            <w:pPr>
              <w:shd w:val="solid" w:color="FFFFFF" w:fill="FFFFFF"/>
              <w:spacing w:before="0"/>
              <w:rPr>
                <w:rFonts w:ascii="Verdana" w:hAnsi="Verdana" w:cs="Times New Roman Bold"/>
                <w:b/>
                <w:sz w:val="22"/>
                <w:szCs w:val="22"/>
              </w:rPr>
            </w:pPr>
          </w:p>
        </w:tc>
        <w:tc>
          <w:tcPr>
            <w:tcW w:w="3346" w:type="dxa"/>
            <w:tcBorders>
              <w:bottom w:val="single" w:sz="12" w:space="0" w:color="auto"/>
            </w:tcBorders>
          </w:tcPr>
          <w:p w14:paraId="6C0770D6" w14:textId="77777777" w:rsidR="005E787A" w:rsidRPr="006A331A" w:rsidRDefault="005E787A" w:rsidP="005E787A">
            <w:pPr>
              <w:shd w:val="solid" w:color="FFFFFF" w:fill="FFFFFF"/>
              <w:spacing w:before="0" w:after="48" w:line="240" w:lineRule="atLeast"/>
              <w:rPr>
                <w:sz w:val="22"/>
                <w:szCs w:val="22"/>
              </w:rPr>
            </w:pPr>
          </w:p>
        </w:tc>
      </w:tr>
      <w:tr w:rsidR="005E787A" w:rsidRPr="006A331A" w14:paraId="2DB80DFC" w14:textId="77777777" w:rsidTr="00AB34F8">
        <w:trPr>
          <w:cantSplit/>
        </w:trPr>
        <w:tc>
          <w:tcPr>
            <w:tcW w:w="6629" w:type="dxa"/>
            <w:tcBorders>
              <w:top w:val="single" w:sz="12" w:space="0" w:color="auto"/>
            </w:tcBorders>
          </w:tcPr>
          <w:p w14:paraId="061F6665" w14:textId="77777777" w:rsidR="005E787A" w:rsidRPr="006A331A" w:rsidRDefault="005E787A" w:rsidP="005E787A">
            <w:pPr>
              <w:shd w:val="solid" w:color="FFFFFF" w:fill="FFFFFF"/>
              <w:spacing w:before="0" w:after="48"/>
              <w:rPr>
                <w:rFonts w:ascii="Verdana" w:hAnsi="Verdana" w:cs="Times New Roman Bold"/>
                <w:bCs/>
                <w:sz w:val="22"/>
                <w:szCs w:val="22"/>
              </w:rPr>
            </w:pPr>
          </w:p>
        </w:tc>
        <w:tc>
          <w:tcPr>
            <w:tcW w:w="3346" w:type="dxa"/>
            <w:tcBorders>
              <w:top w:val="single" w:sz="12" w:space="0" w:color="auto"/>
            </w:tcBorders>
          </w:tcPr>
          <w:p w14:paraId="7DA7E98F" w14:textId="77777777" w:rsidR="005E787A" w:rsidRPr="006A331A" w:rsidRDefault="005E787A" w:rsidP="005E787A">
            <w:pPr>
              <w:shd w:val="solid" w:color="FFFFFF" w:fill="FFFFFF"/>
              <w:spacing w:before="0" w:after="48" w:line="240" w:lineRule="atLeast"/>
            </w:pPr>
          </w:p>
        </w:tc>
      </w:tr>
      <w:tr w:rsidR="005E787A" w:rsidRPr="006A331A" w14:paraId="1FDC4928" w14:textId="77777777" w:rsidTr="00AB34F8">
        <w:trPr>
          <w:cantSplit/>
        </w:trPr>
        <w:tc>
          <w:tcPr>
            <w:tcW w:w="6629" w:type="dxa"/>
            <w:vMerge w:val="restart"/>
          </w:tcPr>
          <w:p w14:paraId="08FD39EB" w14:textId="77777777" w:rsidR="005E787A" w:rsidRPr="006A331A" w:rsidRDefault="005E787A" w:rsidP="005E787A">
            <w:pPr>
              <w:shd w:val="solid" w:color="FFFFFF" w:fill="FFFFFF"/>
              <w:spacing w:before="0" w:after="240"/>
              <w:rPr>
                <w:rFonts w:ascii="Verdana" w:hAnsi="Verdana"/>
                <w:sz w:val="20"/>
              </w:rPr>
            </w:pPr>
            <w:bookmarkStart w:id="1" w:name="recibido"/>
            <w:bookmarkStart w:id="2" w:name="dnum" w:colFirst="1" w:colLast="1"/>
            <w:bookmarkEnd w:id="1"/>
          </w:p>
        </w:tc>
        <w:tc>
          <w:tcPr>
            <w:tcW w:w="3346" w:type="dxa"/>
          </w:tcPr>
          <w:p w14:paraId="75A396C7" w14:textId="20DDCFDF" w:rsidR="005E787A" w:rsidRPr="006A331A" w:rsidRDefault="00E2195E" w:rsidP="00E2195E">
            <w:pPr>
              <w:shd w:val="solid" w:color="FFFFFF" w:fill="FFFFFF"/>
              <w:spacing w:before="0" w:line="240" w:lineRule="atLeast"/>
              <w:rPr>
                <w:rFonts w:ascii="Verdana" w:hAnsi="Verdana"/>
                <w:sz w:val="20"/>
              </w:rPr>
            </w:pPr>
            <w:r w:rsidRPr="006A331A">
              <w:rPr>
                <w:rFonts w:ascii="Verdana" w:hAnsi="Verdana"/>
                <w:b/>
                <w:bCs/>
                <w:sz w:val="20"/>
              </w:rPr>
              <w:t xml:space="preserve">Document </w:t>
            </w:r>
            <w:r w:rsidR="003B033F" w:rsidRPr="006A331A">
              <w:rPr>
                <w:rFonts w:ascii="Verdana" w:hAnsi="Verdana"/>
                <w:b/>
                <w:sz w:val="20"/>
                <w:lang w:eastAsia="zh-CN"/>
              </w:rPr>
              <w:t>RRB</w:t>
            </w:r>
            <w:r w:rsidR="00F22F22" w:rsidRPr="006A331A">
              <w:rPr>
                <w:rFonts w:ascii="Verdana" w:hAnsi="Verdana"/>
                <w:b/>
                <w:sz w:val="20"/>
                <w:lang w:eastAsia="zh-CN"/>
              </w:rPr>
              <w:t>24</w:t>
            </w:r>
            <w:r w:rsidR="003B033F" w:rsidRPr="006A331A">
              <w:rPr>
                <w:rFonts w:ascii="Verdana" w:hAnsi="Verdana"/>
                <w:b/>
                <w:sz w:val="20"/>
                <w:lang w:eastAsia="zh-CN"/>
              </w:rPr>
              <w:t>-</w:t>
            </w:r>
            <w:r w:rsidR="00F22F22" w:rsidRPr="006A331A">
              <w:rPr>
                <w:rFonts w:ascii="Verdana" w:hAnsi="Verdana"/>
                <w:b/>
                <w:sz w:val="20"/>
                <w:lang w:eastAsia="zh-CN"/>
              </w:rPr>
              <w:t>3</w:t>
            </w:r>
            <w:r w:rsidR="003B033F" w:rsidRPr="006A331A">
              <w:rPr>
                <w:rFonts w:ascii="Verdana" w:hAnsi="Verdana"/>
                <w:b/>
                <w:sz w:val="20"/>
                <w:lang w:eastAsia="zh-CN"/>
              </w:rPr>
              <w:t>/</w:t>
            </w:r>
            <w:r w:rsidR="00F22F22" w:rsidRPr="006A331A">
              <w:rPr>
                <w:rFonts w:ascii="Verdana" w:hAnsi="Verdana"/>
                <w:b/>
                <w:sz w:val="20"/>
                <w:lang w:eastAsia="zh-CN"/>
              </w:rPr>
              <w:t>23</w:t>
            </w:r>
            <w:r w:rsidR="003B033F" w:rsidRPr="006A331A">
              <w:rPr>
                <w:rFonts w:ascii="Verdana" w:hAnsi="Verdana"/>
                <w:b/>
                <w:sz w:val="20"/>
                <w:lang w:eastAsia="zh-CN"/>
              </w:rPr>
              <w:t>-F</w:t>
            </w:r>
          </w:p>
        </w:tc>
      </w:tr>
      <w:tr w:rsidR="005E787A" w:rsidRPr="006A331A" w14:paraId="0C1ABC1B" w14:textId="77777777" w:rsidTr="00AB34F8">
        <w:trPr>
          <w:cantSplit/>
        </w:trPr>
        <w:tc>
          <w:tcPr>
            <w:tcW w:w="6629" w:type="dxa"/>
            <w:vMerge/>
          </w:tcPr>
          <w:p w14:paraId="60EF368E" w14:textId="77777777" w:rsidR="005E787A" w:rsidRPr="006A331A" w:rsidRDefault="005E787A" w:rsidP="005E787A">
            <w:pPr>
              <w:spacing w:before="60"/>
              <w:jc w:val="center"/>
              <w:rPr>
                <w:b/>
                <w:smallCaps/>
                <w:sz w:val="32"/>
              </w:rPr>
            </w:pPr>
            <w:bookmarkStart w:id="3" w:name="ddate" w:colFirst="1" w:colLast="1"/>
            <w:bookmarkEnd w:id="2"/>
          </w:p>
        </w:tc>
        <w:tc>
          <w:tcPr>
            <w:tcW w:w="3346" w:type="dxa"/>
          </w:tcPr>
          <w:p w14:paraId="540CDA2C" w14:textId="00AE25B3" w:rsidR="005E787A" w:rsidRPr="006A331A" w:rsidRDefault="00F22F22" w:rsidP="00E2195E">
            <w:pPr>
              <w:shd w:val="solid" w:color="FFFFFF" w:fill="FFFFFF"/>
              <w:spacing w:before="0" w:line="240" w:lineRule="atLeast"/>
              <w:rPr>
                <w:rFonts w:ascii="Verdana" w:hAnsi="Verdana"/>
                <w:sz w:val="20"/>
              </w:rPr>
            </w:pPr>
            <w:r w:rsidRPr="006A331A">
              <w:rPr>
                <w:rFonts w:ascii="Verdana" w:hAnsi="Verdana"/>
                <w:b/>
                <w:bCs/>
                <w:sz w:val="20"/>
                <w:lang w:eastAsia="zh-CN"/>
              </w:rPr>
              <w:t>21 novembre 2024</w:t>
            </w:r>
          </w:p>
        </w:tc>
      </w:tr>
      <w:tr w:rsidR="005E787A" w:rsidRPr="006A331A" w14:paraId="7A2DC87D" w14:textId="77777777" w:rsidTr="00AB34F8">
        <w:trPr>
          <w:cantSplit/>
        </w:trPr>
        <w:tc>
          <w:tcPr>
            <w:tcW w:w="6629" w:type="dxa"/>
            <w:vMerge/>
          </w:tcPr>
          <w:p w14:paraId="78AEFD6B" w14:textId="77777777" w:rsidR="005E787A" w:rsidRPr="006A331A" w:rsidRDefault="005E787A" w:rsidP="005E787A">
            <w:pPr>
              <w:spacing w:before="60"/>
              <w:jc w:val="center"/>
              <w:rPr>
                <w:b/>
                <w:smallCaps/>
                <w:sz w:val="32"/>
              </w:rPr>
            </w:pPr>
            <w:bookmarkStart w:id="4" w:name="dorlang" w:colFirst="1" w:colLast="1"/>
            <w:bookmarkEnd w:id="3"/>
          </w:p>
        </w:tc>
        <w:tc>
          <w:tcPr>
            <w:tcW w:w="3346" w:type="dxa"/>
          </w:tcPr>
          <w:p w14:paraId="6C3CF91D" w14:textId="77777777" w:rsidR="005E787A" w:rsidRPr="006A331A" w:rsidRDefault="00E2195E" w:rsidP="00E2195E">
            <w:pPr>
              <w:shd w:val="solid" w:color="FFFFFF" w:fill="FFFFFF"/>
              <w:spacing w:before="0" w:line="240" w:lineRule="atLeast"/>
              <w:rPr>
                <w:rFonts w:ascii="Verdana" w:hAnsi="Verdana"/>
                <w:sz w:val="20"/>
              </w:rPr>
            </w:pPr>
            <w:r w:rsidRPr="006A331A">
              <w:rPr>
                <w:rFonts w:ascii="Verdana" w:hAnsi="Verdana"/>
                <w:b/>
                <w:bCs/>
                <w:sz w:val="20"/>
              </w:rPr>
              <w:t>Original: anglais</w:t>
            </w:r>
          </w:p>
        </w:tc>
      </w:tr>
      <w:tr w:rsidR="005E787A" w:rsidRPr="006A331A" w14:paraId="1E748ADF" w14:textId="77777777" w:rsidTr="00AB34F8">
        <w:trPr>
          <w:cantSplit/>
        </w:trPr>
        <w:tc>
          <w:tcPr>
            <w:tcW w:w="9975" w:type="dxa"/>
            <w:gridSpan w:val="2"/>
          </w:tcPr>
          <w:p w14:paraId="49716676" w14:textId="21081A5D" w:rsidR="005E787A" w:rsidRPr="006A331A" w:rsidRDefault="00F22F22" w:rsidP="005E787A">
            <w:pPr>
              <w:pStyle w:val="Source"/>
              <w:rPr>
                <w:rFonts w:asciiTheme="minorHAnsi" w:hAnsiTheme="minorHAnsi" w:cstheme="minorHAnsi"/>
                <w:b w:val="0"/>
                <w:bCs/>
              </w:rPr>
            </w:pPr>
            <w:bookmarkStart w:id="5" w:name="dsource" w:colFirst="0" w:colLast="0"/>
            <w:bookmarkEnd w:id="4"/>
            <w:r w:rsidRPr="006A331A">
              <w:rPr>
                <w:rFonts w:asciiTheme="minorHAnsi" w:hAnsiTheme="minorHAnsi" w:cstheme="minorHAnsi"/>
                <w:b w:val="0"/>
                <w:bCs/>
              </w:rPr>
              <w:t>RÉSUMÉ DES DÉCISIONS DE LA 97ème RÉUNION DU COMITÉ</w:t>
            </w:r>
            <w:r w:rsidRPr="006A331A">
              <w:rPr>
                <w:rFonts w:asciiTheme="minorHAnsi" w:hAnsiTheme="minorHAnsi" w:cstheme="minorHAnsi"/>
                <w:b w:val="0"/>
                <w:bCs/>
              </w:rPr>
              <w:br/>
              <w:t>DU RÈGLEMENT DES RADIOCOMMUNICATIONS</w:t>
            </w:r>
          </w:p>
        </w:tc>
      </w:tr>
      <w:tr w:rsidR="005E787A" w:rsidRPr="006A331A" w14:paraId="3D382743" w14:textId="77777777" w:rsidTr="00AB34F8">
        <w:trPr>
          <w:cantSplit/>
        </w:trPr>
        <w:tc>
          <w:tcPr>
            <w:tcW w:w="9975" w:type="dxa"/>
            <w:gridSpan w:val="2"/>
          </w:tcPr>
          <w:p w14:paraId="780043DB" w14:textId="266CCF13" w:rsidR="005E787A" w:rsidRPr="006A331A" w:rsidRDefault="00F22F22" w:rsidP="005E787A">
            <w:pPr>
              <w:pStyle w:val="Title1"/>
              <w:rPr>
                <w:rFonts w:asciiTheme="minorHAnsi" w:hAnsiTheme="minorHAnsi" w:cstheme="minorHAnsi"/>
              </w:rPr>
            </w:pPr>
            <w:bookmarkStart w:id="6" w:name="drec" w:colFirst="0" w:colLast="0"/>
            <w:bookmarkStart w:id="7" w:name="dtitle1" w:colFirst="0" w:colLast="0"/>
            <w:bookmarkEnd w:id="5"/>
            <w:r w:rsidRPr="006A331A">
              <w:rPr>
                <w:rFonts w:asciiTheme="minorHAnsi" w:hAnsiTheme="minorHAnsi" w:cstheme="minorHAnsi"/>
                <w:caps w:val="0"/>
                <w:sz w:val="24"/>
                <w:szCs w:val="18"/>
              </w:rPr>
              <w:t>11-19 novembre 2024</w:t>
            </w:r>
          </w:p>
        </w:tc>
      </w:tr>
    </w:tbl>
    <w:bookmarkEnd w:id="6"/>
    <w:bookmarkEnd w:id="7"/>
    <w:p w14:paraId="370D002E" w14:textId="43A1FA82" w:rsidR="00F22F22" w:rsidRPr="006A331A" w:rsidRDefault="00F22F22" w:rsidP="00BA0006">
      <w:pPr>
        <w:pStyle w:val="Normalaftertitle"/>
        <w:tabs>
          <w:tab w:val="clear" w:pos="794"/>
          <w:tab w:val="clear" w:pos="1191"/>
          <w:tab w:val="clear" w:pos="1588"/>
          <w:tab w:val="clear" w:pos="1985"/>
          <w:tab w:val="left" w:pos="2127"/>
        </w:tabs>
        <w:rPr>
          <w:rFonts w:asciiTheme="minorHAnsi" w:hAnsiTheme="minorHAnsi" w:cstheme="minorHAnsi"/>
        </w:rPr>
      </w:pPr>
      <w:r w:rsidRPr="006A331A">
        <w:rPr>
          <w:rFonts w:asciiTheme="minorHAnsi" w:hAnsiTheme="minorHAnsi" w:cstheme="minorHAnsi"/>
          <w:u w:val="single"/>
        </w:rPr>
        <w:t>Présents</w:t>
      </w:r>
      <w:r w:rsidRPr="006A331A">
        <w:rPr>
          <w:rFonts w:asciiTheme="minorHAnsi" w:hAnsiTheme="minorHAnsi" w:cstheme="minorHAnsi"/>
        </w:rPr>
        <w:t>:</w:t>
      </w:r>
      <w:r w:rsidRPr="006A331A">
        <w:rPr>
          <w:rFonts w:asciiTheme="minorHAnsi" w:hAnsiTheme="minorHAnsi" w:cstheme="minorHAnsi"/>
        </w:rPr>
        <w:tab/>
      </w:r>
      <w:r w:rsidRPr="006A331A">
        <w:rPr>
          <w:rFonts w:asciiTheme="minorHAnsi" w:hAnsiTheme="minorHAnsi" w:cstheme="minorHAnsi"/>
          <w:u w:val="single"/>
        </w:rPr>
        <w:t>Membres du RRB</w:t>
      </w:r>
      <w:r w:rsidRPr="006A331A">
        <w:rPr>
          <w:rFonts w:asciiTheme="minorHAnsi" w:hAnsiTheme="minorHAnsi" w:cstheme="minorHAnsi"/>
        </w:rPr>
        <w:t>:</w:t>
      </w:r>
    </w:p>
    <w:p w14:paraId="08CCB03E" w14:textId="1BF02E71" w:rsidR="00F22F22" w:rsidRPr="006A331A" w:rsidRDefault="00F22F22" w:rsidP="00BA0006">
      <w:pPr>
        <w:tabs>
          <w:tab w:val="clear" w:pos="794"/>
          <w:tab w:val="clear" w:pos="1191"/>
          <w:tab w:val="clear" w:pos="1588"/>
          <w:tab w:val="clear" w:pos="1985"/>
          <w:tab w:val="left" w:pos="2127"/>
        </w:tabs>
        <w:rPr>
          <w:rFonts w:asciiTheme="minorHAnsi" w:hAnsiTheme="minorHAnsi" w:cstheme="minorHAnsi"/>
        </w:rPr>
      </w:pPr>
      <w:r w:rsidRPr="006A331A">
        <w:rPr>
          <w:rFonts w:asciiTheme="minorHAnsi" w:hAnsiTheme="minorHAnsi" w:cstheme="minorHAnsi"/>
        </w:rPr>
        <w:tab/>
        <w:t>M. Y. HENRI, Président</w:t>
      </w:r>
    </w:p>
    <w:p w14:paraId="2F91F199" w14:textId="282F4B5A" w:rsidR="00F22F22" w:rsidRPr="006A331A" w:rsidRDefault="00F22F22" w:rsidP="00BA0006">
      <w:pPr>
        <w:tabs>
          <w:tab w:val="clear" w:pos="794"/>
          <w:tab w:val="clear" w:pos="1191"/>
          <w:tab w:val="clear" w:pos="1588"/>
          <w:tab w:val="clear" w:pos="1985"/>
          <w:tab w:val="left" w:pos="2127"/>
        </w:tabs>
        <w:spacing w:before="0"/>
        <w:rPr>
          <w:rFonts w:asciiTheme="minorHAnsi" w:hAnsiTheme="minorHAnsi" w:cstheme="minorHAnsi"/>
        </w:rPr>
      </w:pPr>
      <w:r w:rsidRPr="006A331A">
        <w:rPr>
          <w:rFonts w:asciiTheme="minorHAnsi" w:hAnsiTheme="minorHAnsi" w:cstheme="minorHAnsi"/>
        </w:rPr>
        <w:tab/>
        <w:t>M. A. LINHARES DE SOUZA FILHO, Vice-Président</w:t>
      </w:r>
    </w:p>
    <w:p w14:paraId="0CEE4178" w14:textId="5BE56956" w:rsidR="00F22F22" w:rsidRPr="006A331A" w:rsidRDefault="00F22F22" w:rsidP="00BA0006">
      <w:pPr>
        <w:tabs>
          <w:tab w:val="clear" w:pos="794"/>
          <w:tab w:val="clear" w:pos="1191"/>
          <w:tab w:val="clear" w:pos="1588"/>
          <w:tab w:val="clear" w:pos="1985"/>
          <w:tab w:val="left" w:pos="2127"/>
        </w:tabs>
        <w:spacing w:before="0"/>
        <w:rPr>
          <w:rFonts w:asciiTheme="minorHAnsi" w:hAnsiTheme="minorHAnsi" w:cstheme="minorHAnsi"/>
        </w:rPr>
      </w:pPr>
      <w:r w:rsidRPr="006A331A">
        <w:rPr>
          <w:rFonts w:asciiTheme="minorHAnsi" w:hAnsiTheme="minorHAnsi" w:cstheme="minorHAnsi"/>
        </w:rPr>
        <w:tab/>
        <w:t>M. E. AZZOUZ, M. A. ALKAHTANI, Mme C. BEAUMIER, M. J. CHENG</w:t>
      </w:r>
      <w:r w:rsidR="00435304" w:rsidRPr="006A331A">
        <w:rPr>
          <w:rFonts w:asciiTheme="minorHAnsi" w:hAnsiTheme="minorHAnsi" w:cstheme="minorHAnsi"/>
        </w:rPr>
        <w:t>,</w:t>
      </w:r>
    </w:p>
    <w:p w14:paraId="2B5245A1" w14:textId="0B06EFDF" w:rsidR="00F22F22" w:rsidRPr="006A331A" w:rsidRDefault="00F22F22" w:rsidP="00BA0006">
      <w:pPr>
        <w:tabs>
          <w:tab w:val="clear" w:pos="794"/>
          <w:tab w:val="clear" w:pos="1191"/>
          <w:tab w:val="clear" w:pos="1588"/>
          <w:tab w:val="clear" w:pos="1985"/>
          <w:tab w:val="left" w:pos="2127"/>
        </w:tabs>
        <w:spacing w:before="0"/>
        <w:rPr>
          <w:rFonts w:asciiTheme="minorHAnsi" w:hAnsiTheme="minorHAnsi" w:cstheme="minorHAnsi"/>
        </w:rPr>
      </w:pPr>
      <w:r w:rsidRPr="006A331A">
        <w:rPr>
          <w:rFonts w:asciiTheme="minorHAnsi" w:hAnsiTheme="minorHAnsi" w:cstheme="minorHAnsi"/>
        </w:rPr>
        <w:tab/>
        <w:t>M. M. DI CRESCENZO, M. E.Y. FIANKO, Mme S. HASANOVA</w:t>
      </w:r>
      <w:r w:rsidR="00435304" w:rsidRPr="006A331A">
        <w:rPr>
          <w:rFonts w:asciiTheme="minorHAnsi" w:hAnsiTheme="minorHAnsi" w:cstheme="minorHAnsi"/>
        </w:rPr>
        <w:t>,</w:t>
      </w:r>
    </w:p>
    <w:p w14:paraId="0E45EB56" w14:textId="225BF622" w:rsidR="00F22F22" w:rsidRPr="006A331A" w:rsidRDefault="00F22F22" w:rsidP="00BA0006">
      <w:pPr>
        <w:tabs>
          <w:tab w:val="clear" w:pos="794"/>
          <w:tab w:val="clear" w:pos="1191"/>
          <w:tab w:val="clear" w:pos="1588"/>
          <w:tab w:val="clear" w:pos="1985"/>
          <w:tab w:val="left" w:pos="2127"/>
        </w:tabs>
        <w:spacing w:before="0"/>
        <w:rPr>
          <w:rFonts w:asciiTheme="minorHAnsi" w:hAnsiTheme="minorHAnsi" w:cstheme="minorHAnsi"/>
        </w:rPr>
      </w:pPr>
      <w:r w:rsidRPr="006A331A">
        <w:rPr>
          <w:rFonts w:asciiTheme="minorHAnsi" w:hAnsiTheme="minorHAnsi" w:cstheme="minorHAnsi"/>
        </w:rPr>
        <w:tab/>
        <w:t>Mme R. MANNEPALLI, M. R. NURSHABEKOV, M. H. TALIB</w:t>
      </w:r>
    </w:p>
    <w:p w14:paraId="2B61FE69" w14:textId="77B8454F" w:rsidR="00F22F22" w:rsidRPr="006A331A" w:rsidRDefault="00F22F22" w:rsidP="00BA0006">
      <w:pPr>
        <w:tabs>
          <w:tab w:val="clear" w:pos="794"/>
          <w:tab w:val="clear" w:pos="1191"/>
          <w:tab w:val="clear" w:pos="1588"/>
          <w:tab w:val="clear" w:pos="1985"/>
          <w:tab w:val="left" w:pos="2127"/>
        </w:tabs>
        <w:rPr>
          <w:rFonts w:asciiTheme="minorHAnsi" w:hAnsiTheme="minorHAnsi" w:cstheme="minorHAnsi"/>
        </w:rPr>
      </w:pPr>
      <w:r w:rsidRPr="006A331A">
        <w:rPr>
          <w:rFonts w:asciiTheme="minorHAnsi" w:hAnsiTheme="minorHAnsi" w:cstheme="minorHAnsi"/>
        </w:rPr>
        <w:tab/>
      </w:r>
      <w:r w:rsidRPr="006A331A">
        <w:rPr>
          <w:rFonts w:asciiTheme="minorHAnsi" w:hAnsiTheme="minorHAnsi" w:cstheme="minorHAnsi"/>
          <w:u w:val="single"/>
        </w:rPr>
        <w:t>Secrétaire exécutif du RRB</w:t>
      </w:r>
      <w:r w:rsidRPr="006A331A">
        <w:rPr>
          <w:rFonts w:asciiTheme="minorHAnsi" w:hAnsiTheme="minorHAnsi" w:cstheme="minorHAnsi"/>
        </w:rPr>
        <w:t>:</w:t>
      </w:r>
    </w:p>
    <w:p w14:paraId="6969D683" w14:textId="7347CCA0" w:rsidR="00F22F22" w:rsidRPr="006A331A" w:rsidRDefault="00F22F22" w:rsidP="00BA0006">
      <w:pPr>
        <w:tabs>
          <w:tab w:val="clear" w:pos="794"/>
          <w:tab w:val="clear" w:pos="1191"/>
          <w:tab w:val="clear" w:pos="1588"/>
          <w:tab w:val="clear" w:pos="1985"/>
          <w:tab w:val="left" w:pos="2127"/>
        </w:tabs>
        <w:rPr>
          <w:rFonts w:asciiTheme="minorHAnsi" w:hAnsiTheme="minorHAnsi" w:cstheme="minorHAnsi"/>
        </w:rPr>
      </w:pPr>
      <w:r w:rsidRPr="006A331A">
        <w:rPr>
          <w:rFonts w:asciiTheme="minorHAnsi" w:hAnsiTheme="minorHAnsi" w:cstheme="minorHAnsi"/>
        </w:rPr>
        <w:tab/>
        <w:t>M. M. MANIEWICZ, Directeur du BR</w:t>
      </w:r>
    </w:p>
    <w:p w14:paraId="490C88B8" w14:textId="64D85C7E" w:rsidR="00F22F22" w:rsidRPr="006A331A" w:rsidRDefault="00F22F22" w:rsidP="00BA0006">
      <w:pPr>
        <w:tabs>
          <w:tab w:val="clear" w:pos="794"/>
          <w:tab w:val="clear" w:pos="1191"/>
          <w:tab w:val="clear" w:pos="1588"/>
          <w:tab w:val="clear" w:pos="1985"/>
          <w:tab w:val="left" w:pos="2127"/>
        </w:tabs>
        <w:rPr>
          <w:rFonts w:asciiTheme="minorHAnsi" w:hAnsiTheme="minorHAnsi" w:cstheme="minorHAnsi"/>
        </w:rPr>
      </w:pPr>
      <w:r w:rsidRPr="006A331A">
        <w:rPr>
          <w:rFonts w:asciiTheme="minorHAnsi" w:hAnsiTheme="minorHAnsi" w:cstheme="minorHAnsi"/>
        </w:rPr>
        <w:tab/>
      </w:r>
      <w:r w:rsidRPr="006A331A">
        <w:rPr>
          <w:rFonts w:asciiTheme="minorHAnsi" w:hAnsiTheme="minorHAnsi" w:cstheme="minorHAnsi"/>
          <w:u w:val="single"/>
        </w:rPr>
        <w:t>Procès-verbalistes</w:t>
      </w:r>
      <w:r w:rsidRPr="006A331A">
        <w:rPr>
          <w:rFonts w:asciiTheme="minorHAnsi" w:hAnsiTheme="minorHAnsi" w:cstheme="minorHAnsi"/>
        </w:rPr>
        <w:t>:</w:t>
      </w:r>
    </w:p>
    <w:p w14:paraId="00E5E180" w14:textId="311AAC07" w:rsidR="00F22F22" w:rsidRPr="006A331A" w:rsidRDefault="00F22F22" w:rsidP="00BA0006">
      <w:pPr>
        <w:tabs>
          <w:tab w:val="clear" w:pos="794"/>
          <w:tab w:val="clear" w:pos="1191"/>
          <w:tab w:val="clear" w:pos="1588"/>
          <w:tab w:val="clear" w:pos="1985"/>
          <w:tab w:val="left" w:pos="2127"/>
        </w:tabs>
        <w:rPr>
          <w:rFonts w:asciiTheme="minorHAnsi" w:hAnsiTheme="minorHAnsi" w:cstheme="minorHAnsi"/>
        </w:rPr>
      </w:pPr>
      <w:r w:rsidRPr="006A331A">
        <w:rPr>
          <w:rFonts w:asciiTheme="minorHAnsi" w:hAnsiTheme="minorHAnsi" w:cstheme="minorHAnsi"/>
        </w:rPr>
        <w:tab/>
        <w:t>Mme C. RAMAGE et Mme S. MUTTI</w:t>
      </w:r>
    </w:p>
    <w:p w14:paraId="7AE77894" w14:textId="5384C685" w:rsidR="00F22F22" w:rsidRPr="006A331A" w:rsidRDefault="00F22F22" w:rsidP="00F22F22">
      <w:pPr>
        <w:tabs>
          <w:tab w:val="clear" w:pos="794"/>
        </w:tabs>
        <w:rPr>
          <w:rFonts w:asciiTheme="minorHAnsi" w:hAnsiTheme="minorHAnsi" w:cstheme="minorHAnsi"/>
        </w:rPr>
      </w:pPr>
      <w:r w:rsidRPr="006A331A">
        <w:rPr>
          <w:rFonts w:asciiTheme="minorHAnsi" w:hAnsiTheme="minorHAnsi" w:cstheme="minorHAnsi"/>
          <w:u w:val="single"/>
        </w:rPr>
        <w:t>Également présents</w:t>
      </w:r>
      <w:r w:rsidRPr="006A331A">
        <w:rPr>
          <w:rFonts w:asciiTheme="minorHAnsi" w:hAnsiTheme="minorHAnsi" w:cstheme="minorHAnsi"/>
        </w:rPr>
        <w:t>:</w:t>
      </w:r>
      <w:r w:rsidR="00BA0006" w:rsidRPr="006A331A">
        <w:rPr>
          <w:rFonts w:asciiTheme="minorHAnsi" w:hAnsiTheme="minorHAnsi" w:cstheme="minorHAnsi"/>
        </w:rPr>
        <w:tab/>
        <w:t>Mme J. WILSON, Adjointe au Directeur du BR et Chef de l'IAP</w:t>
      </w:r>
    </w:p>
    <w:p w14:paraId="1D09B932" w14:textId="18509728" w:rsidR="00F22F22" w:rsidRPr="006A331A" w:rsidRDefault="00F22F22" w:rsidP="00BA0006">
      <w:pPr>
        <w:tabs>
          <w:tab w:val="clear" w:pos="794"/>
          <w:tab w:val="clear" w:pos="1191"/>
          <w:tab w:val="clear" w:pos="1588"/>
          <w:tab w:val="clear" w:pos="1985"/>
          <w:tab w:val="left" w:pos="2170"/>
        </w:tabs>
        <w:spacing w:before="0"/>
        <w:rPr>
          <w:rFonts w:asciiTheme="minorHAnsi" w:hAnsiTheme="minorHAnsi" w:cstheme="minorHAnsi"/>
        </w:rPr>
      </w:pPr>
      <w:r w:rsidRPr="006A331A">
        <w:rPr>
          <w:rFonts w:asciiTheme="minorHAnsi" w:hAnsiTheme="minorHAnsi" w:cstheme="minorHAnsi"/>
        </w:rPr>
        <w:tab/>
        <w:t>M. A. VALLET, Chef du SSD</w:t>
      </w:r>
    </w:p>
    <w:p w14:paraId="191272EE" w14:textId="66C387C3" w:rsidR="00F22F22" w:rsidRPr="006A331A" w:rsidRDefault="00F22F22" w:rsidP="00BA0006">
      <w:pPr>
        <w:tabs>
          <w:tab w:val="clear" w:pos="794"/>
          <w:tab w:val="clear" w:pos="1191"/>
          <w:tab w:val="clear" w:pos="1588"/>
          <w:tab w:val="clear" w:pos="1985"/>
          <w:tab w:val="left" w:pos="2170"/>
        </w:tabs>
        <w:spacing w:before="0"/>
        <w:rPr>
          <w:rFonts w:asciiTheme="minorHAnsi" w:hAnsiTheme="minorHAnsi" w:cstheme="minorHAnsi"/>
        </w:rPr>
      </w:pPr>
      <w:r w:rsidRPr="006A331A">
        <w:rPr>
          <w:rFonts w:asciiTheme="minorHAnsi" w:hAnsiTheme="minorHAnsi" w:cstheme="minorHAnsi"/>
        </w:rPr>
        <w:tab/>
        <w:t>M. C. LOO, Chef du SSD/SPR</w:t>
      </w:r>
    </w:p>
    <w:p w14:paraId="73CFDE0A" w14:textId="763C2073" w:rsidR="00F22F22" w:rsidRPr="006A331A" w:rsidRDefault="00F22F22" w:rsidP="00BA0006">
      <w:pPr>
        <w:tabs>
          <w:tab w:val="clear" w:pos="794"/>
          <w:tab w:val="clear" w:pos="1191"/>
          <w:tab w:val="clear" w:pos="1588"/>
          <w:tab w:val="clear" w:pos="1985"/>
          <w:tab w:val="left" w:pos="2170"/>
        </w:tabs>
        <w:spacing w:before="0"/>
        <w:rPr>
          <w:rFonts w:asciiTheme="minorHAnsi" w:hAnsiTheme="minorHAnsi" w:cstheme="minorHAnsi"/>
        </w:rPr>
      </w:pPr>
      <w:r w:rsidRPr="006A331A">
        <w:rPr>
          <w:rFonts w:asciiTheme="minorHAnsi" w:hAnsiTheme="minorHAnsi" w:cstheme="minorHAnsi"/>
        </w:rPr>
        <w:tab/>
        <w:t>M. J. CICCOROSSI, Chef a.i. du SSD/SSC</w:t>
      </w:r>
    </w:p>
    <w:p w14:paraId="08860DB6" w14:textId="7BB5C918" w:rsidR="00F22F22" w:rsidRPr="006A331A" w:rsidRDefault="00F22F22" w:rsidP="00BA0006">
      <w:pPr>
        <w:tabs>
          <w:tab w:val="clear" w:pos="794"/>
          <w:tab w:val="clear" w:pos="1191"/>
          <w:tab w:val="clear" w:pos="1588"/>
          <w:tab w:val="clear" w:pos="1985"/>
          <w:tab w:val="left" w:pos="2170"/>
        </w:tabs>
        <w:spacing w:before="0"/>
        <w:rPr>
          <w:rFonts w:asciiTheme="minorHAnsi" w:hAnsiTheme="minorHAnsi" w:cstheme="minorHAnsi"/>
        </w:rPr>
      </w:pPr>
      <w:r w:rsidRPr="006A331A">
        <w:rPr>
          <w:rFonts w:asciiTheme="minorHAnsi" w:hAnsiTheme="minorHAnsi" w:cstheme="minorHAnsi"/>
        </w:rPr>
        <w:tab/>
        <w:t>M. J. WANG, Chef du SSD/SNP</w:t>
      </w:r>
    </w:p>
    <w:p w14:paraId="19C8BE22" w14:textId="07F09E86" w:rsidR="00F22F22" w:rsidRPr="006A331A" w:rsidRDefault="00F22F22" w:rsidP="00BA0006">
      <w:pPr>
        <w:tabs>
          <w:tab w:val="clear" w:pos="794"/>
          <w:tab w:val="clear" w:pos="1191"/>
          <w:tab w:val="clear" w:pos="1588"/>
          <w:tab w:val="clear" w:pos="1985"/>
          <w:tab w:val="left" w:pos="2170"/>
        </w:tabs>
        <w:spacing w:before="0"/>
        <w:rPr>
          <w:rFonts w:asciiTheme="minorHAnsi" w:hAnsiTheme="minorHAnsi" w:cstheme="minorHAnsi"/>
        </w:rPr>
      </w:pPr>
      <w:r w:rsidRPr="006A331A">
        <w:rPr>
          <w:rFonts w:asciiTheme="minorHAnsi" w:hAnsiTheme="minorHAnsi" w:cstheme="minorHAnsi"/>
        </w:rPr>
        <w:tab/>
        <w:t>M. A. KLYUCHAREV, SSD/SNP</w:t>
      </w:r>
    </w:p>
    <w:p w14:paraId="4532EEF9" w14:textId="34FE3773" w:rsidR="00F22F22" w:rsidRPr="006A331A" w:rsidRDefault="00F22F22" w:rsidP="00BA0006">
      <w:pPr>
        <w:tabs>
          <w:tab w:val="clear" w:pos="794"/>
          <w:tab w:val="clear" w:pos="1191"/>
          <w:tab w:val="clear" w:pos="1588"/>
          <w:tab w:val="clear" w:pos="1985"/>
          <w:tab w:val="left" w:pos="2170"/>
        </w:tabs>
        <w:spacing w:before="0"/>
        <w:rPr>
          <w:rFonts w:asciiTheme="minorHAnsi" w:hAnsiTheme="minorHAnsi" w:cstheme="minorHAnsi"/>
        </w:rPr>
      </w:pPr>
      <w:r w:rsidRPr="006A331A">
        <w:rPr>
          <w:rFonts w:asciiTheme="minorHAnsi" w:hAnsiTheme="minorHAnsi" w:cstheme="minorHAnsi"/>
        </w:rPr>
        <w:tab/>
        <w:t>M. N. VASSILIEV, Chef du TSD</w:t>
      </w:r>
    </w:p>
    <w:p w14:paraId="4E06B161" w14:textId="17A1F62B" w:rsidR="00F22F22" w:rsidRPr="006A331A" w:rsidRDefault="00F22F22" w:rsidP="00BA0006">
      <w:pPr>
        <w:tabs>
          <w:tab w:val="clear" w:pos="794"/>
          <w:tab w:val="clear" w:pos="1191"/>
          <w:tab w:val="clear" w:pos="1588"/>
          <w:tab w:val="clear" w:pos="1985"/>
          <w:tab w:val="left" w:pos="2170"/>
        </w:tabs>
        <w:spacing w:before="0"/>
        <w:rPr>
          <w:rFonts w:asciiTheme="minorHAnsi" w:hAnsiTheme="minorHAnsi" w:cstheme="minorHAnsi"/>
        </w:rPr>
      </w:pPr>
      <w:r w:rsidRPr="006A331A">
        <w:rPr>
          <w:rFonts w:asciiTheme="minorHAnsi" w:hAnsiTheme="minorHAnsi" w:cstheme="minorHAnsi"/>
        </w:rPr>
        <w:tab/>
        <w:t>M. K. BOGENS, Chef du TSD/FMD</w:t>
      </w:r>
    </w:p>
    <w:p w14:paraId="71CFB7CB" w14:textId="3B6D9CB9" w:rsidR="00F22F22" w:rsidRPr="006A331A" w:rsidRDefault="00F22F22" w:rsidP="00BA0006">
      <w:pPr>
        <w:tabs>
          <w:tab w:val="clear" w:pos="794"/>
          <w:tab w:val="clear" w:pos="1191"/>
          <w:tab w:val="clear" w:pos="1588"/>
          <w:tab w:val="clear" w:pos="1985"/>
          <w:tab w:val="left" w:pos="2170"/>
        </w:tabs>
        <w:spacing w:before="0"/>
        <w:rPr>
          <w:rFonts w:asciiTheme="minorHAnsi" w:hAnsiTheme="minorHAnsi" w:cstheme="minorHAnsi"/>
        </w:rPr>
      </w:pPr>
      <w:r w:rsidRPr="006A331A">
        <w:rPr>
          <w:rFonts w:asciiTheme="minorHAnsi" w:hAnsiTheme="minorHAnsi" w:cstheme="minorHAnsi"/>
        </w:rPr>
        <w:tab/>
        <w:t>Mme I. GHAZI, Chef du TSD/BCD</w:t>
      </w:r>
    </w:p>
    <w:p w14:paraId="48CAD39E" w14:textId="77223B85" w:rsidR="00F22F22" w:rsidRPr="0001191E" w:rsidRDefault="00F22F22" w:rsidP="00BA0006">
      <w:pPr>
        <w:tabs>
          <w:tab w:val="clear" w:pos="794"/>
          <w:tab w:val="clear" w:pos="1191"/>
          <w:tab w:val="clear" w:pos="1588"/>
          <w:tab w:val="clear" w:pos="1985"/>
          <w:tab w:val="left" w:pos="2170"/>
        </w:tabs>
        <w:spacing w:before="0"/>
        <w:rPr>
          <w:rFonts w:asciiTheme="minorHAnsi" w:hAnsiTheme="minorHAnsi" w:cstheme="minorHAnsi"/>
          <w:lang w:val="en-GB"/>
        </w:rPr>
      </w:pPr>
      <w:r w:rsidRPr="006A331A">
        <w:rPr>
          <w:rFonts w:asciiTheme="minorHAnsi" w:hAnsiTheme="minorHAnsi" w:cstheme="minorHAnsi"/>
        </w:rPr>
        <w:tab/>
      </w:r>
      <w:r w:rsidRPr="0001191E">
        <w:rPr>
          <w:rFonts w:asciiTheme="minorHAnsi" w:hAnsiTheme="minorHAnsi" w:cstheme="minorHAnsi"/>
          <w:lang w:val="en-GB"/>
        </w:rPr>
        <w:t>M. X. ZHOU, TSD/FMD</w:t>
      </w:r>
    </w:p>
    <w:p w14:paraId="28252B64" w14:textId="7752671B" w:rsidR="00F22F22" w:rsidRPr="0001191E" w:rsidRDefault="00F22F22" w:rsidP="00BA0006">
      <w:pPr>
        <w:tabs>
          <w:tab w:val="clear" w:pos="794"/>
          <w:tab w:val="clear" w:pos="1191"/>
          <w:tab w:val="clear" w:pos="1588"/>
          <w:tab w:val="clear" w:pos="1985"/>
          <w:tab w:val="left" w:pos="2170"/>
        </w:tabs>
        <w:spacing w:before="0"/>
        <w:rPr>
          <w:rFonts w:asciiTheme="minorHAnsi" w:hAnsiTheme="minorHAnsi" w:cstheme="minorHAnsi"/>
          <w:lang w:val="en-GB"/>
        </w:rPr>
      </w:pPr>
      <w:r w:rsidRPr="0001191E">
        <w:rPr>
          <w:rFonts w:asciiTheme="minorHAnsi" w:hAnsiTheme="minorHAnsi" w:cstheme="minorHAnsi"/>
          <w:lang w:val="en-GB"/>
        </w:rPr>
        <w:tab/>
        <w:t>M. D. BOTHA, SGD</w:t>
      </w:r>
    </w:p>
    <w:p w14:paraId="521551B4" w14:textId="2F4A7883" w:rsidR="00F22F22" w:rsidRPr="006A331A" w:rsidRDefault="00F22F22" w:rsidP="00BA0006">
      <w:pPr>
        <w:tabs>
          <w:tab w:val="clear" w:pos="794"/>
          <w:tab w:val="clear" w:pos="1191"/>
          <w:tab w:val="clear" w:pos="1588"/>
          <w:tab w:val="clear" w:pos="1985"/>
          <w:tab w:val="left" w:pos="2170"/>
        </w:tabs>
        <w:spacing w:before="0"/>
        <w:rPr>
          <w:rFonts w:asciiTheme="minorHAnsi" w:hAnsiTheme="minorHAnsi" w:cstheme="minorHAnsi"/>
        </w:rPr>
      </w:pPr>
      <w:r w:rsidRPr="0001191E">
        <w:rPr>
          <w:rFonts w:asciiTheme="minorHAnsi" w:hAnsiTheme="minorHAnsi" w:cstheme="minorHAnsi"/>
          <w:lang w:val="en-GB"/>
        </w:rPr>
        <w:tab/>
      </w:r>
      <w:r w:rsidRPr="006A331A">
        <w:rPr>
          <w:rFonts w:asciiTheme="minorHAnsi" w:hAnsiTheme="minorHAnsi" w:cstheme="minorHAnsi"/>
        </w:rPr>
        <w:t>Mme K. GOZAL, Assistante administrative</w:t>
      </w:r>
    </w:p>
    <w:p w14:paraId="64AA59EF" w14:textId="77777777" w:rsidR="00D07F34" w:rsidRPr="006A331A" w:rsidRDefault="00D07F34">
      <w:pPr>
        <w:tabs>
          <w:tab w:val="clear" w:pos="794"/>
          <w:tab w:val="clear" w:pos="1191"/>
          <w:tab w:val="clear" w:pos="1588"/>
          <w:tab w:val="clear" w:pos="1985"/>
        </w:tabs>
        <w:overflowPunct/>
        <w:autoSpaceDE/>
        <w:autoSpaceDN/>
        <w:adjustRightInd/>
        <w:spacing w:before="0"/>
        <w:textAlignment w:val="auto"/>
        <w:sectPr w:rsidR="00D07F34" w:rsidRPr="006A331A" w:rsidSect="00AB34F8">
          <w:headerReference w:type="default" r:id="rId7"/>
          <w:footerReference w:type="even" r:id="rId8"/>
          <w:pgSz w:w="11907" w:h="16834" w:code="9"/>
          <w:pgMar w:top="1418" w:right="1134" w:bottom="1418" w:left="1134" w:header="720" w:footer="720" w:gutter="0"/>
          <w:paperSrc w:first="7" w:other="7"/>
          <w:cols w:space="720"/>
          <w:titlePg/>
        </w:sectPr>
      </w:pPr>
    </w:p>
    <w:tbl>
      <w:tblPr>
        <w:tblStyle w:val="GridTable1Light-Accent12"/>
        <w:tblpPr w:leftFromText="180" w:rightFromText="180" w:vertAnchor="text" w:tblpXSpec="center" w:tblpY="1"/>
        <w:tblOverlap w:val="never"/>
        <w:tblW w:w="14737" w:type="dxa"/>
        <w:tblLayout w:type="fixed"/>
        <w:tblLook w:val="04A0" w:firstRow="1" w:lastRow="0" w:firstColumn="1" w:lastColumn="0" w:noHBand="0" w:noVBand="1"/>
      </w:tblPr>
      <w:tblGrid>
        <w:gridCol w:w="700"/>
        <w:gridCol w:w="2981"/>
        <w:gridCol w:w="7654"/>
        <w:gridCol w:w="3402"/>
      </w:tblGrid>
      <w:tr w:rsidR="00EA186A" w:rsidRPr="006A331A" w14:paraId="3D5F4560" w14:textId="77777777" w:rsidTr="00EB62BE">
        <w:trPr>
          <w:cnfStyle w:val="100000000000" w:firstRow="1" w:lastRow="0" w:firstColumn="0" w:lastColumn="0" w:oddVBand="0" w:evenVBand="0" w:oddHBand="0" w:evenHBand="0" w:firstRowFirstColumn="0" w:firstRowLastColumn="0" w:lastRowFirstColumn="0" w:lastRowLastColumn="0"/>
          <w:trHeight w:val="502"/>
          <w:tblHeader/>
        </w:trPr>
        <w:tc>
          <w:tcPr>
            <w:cnfStyle w:val="001000000000" w:firstRow="0" w:lastRow="0" w:firstColumn="1" w:lastColumn="0" w:oddVBand="0" w:evenVBand="0" w:oddHBand="0" w:evenHBand="0" w:firstRowFirstColumn="0" w:firstRowLastColumn="0" w:lastRowFirstColumn="0" w:lastRowLastColumn="0"/>
            <w:tcW w:w="700" w:type="dxa"/>
            <w:shd w:val="clear" w:color="auto" w:fill="DBE5F1" w:themeFill="accent1" w:themeFillTint="33"/>
            <w:vAlign w:val="center"/>
          </w:tcPr>
          <w:p w14:paraId="515BB052" w14:textId="77777777" w:rsidR="00D07F34" w:rsidRPr="006A331A" w:rsidRDefault="00D07F34" w:rsidP="00D07F34">
            <w:pPr>
              <w:pStyle w:val="Tablehead"/>
              <w:rPr>
                <w:rFonts w:asciiTheme="minorHAnsi" w:hAnsiTheme="minorHAnsi" w:cstheme="minorHAnsi"/>
                <w:b/>
              </w:rPr>
            </w:pPr>
            <w:r w:rsidRPr="006A331A">
              <w:rPr>
                <w:rFonts w:asciiTheme="minorHAnsi" w:hAnsiTheme="minorHAnsi" w:cstheme="minorHAnsi"/>
                <w:b/>
              </w:rPr>
              <w:lastRenderedPageBreak/>
              <w:t>Point N°</w:t>
            </w:r>
          </w:p>
        </w:tc>
        <w:tc>
          <w:tcPr>
            <w:tcW w:w="2981" w:type="dxa"/>
            <w:shd w:val="clear" w:color="auto" w:fill="DBE5F1" w:themeFill="accent1" w:themeFillTint="33"/>
            <w:vAlign w:val="center"/>
          </w:tcPr>
          <w:p w14:paraId="45881F51" w14:textId="77777777" w:rsidR="00D07F34" w:rsidRPr="006A331A" w:rsidRDefault="00D07F34" w:rsidP="00470F7D">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rPr>
            </w:pPr>
            <w:r w:rsidRPr="006A331A">
              <w:rPr>
                <w:rFonts w:asciiTheme="minorHAnsi" w:hAnsiTheme="minorHAnsi" w:cstheme="minorHAnsi"/>
                <w:b/>
              </w:rPr>
              <w:t>Objet</w:t>
            </w:r>
          </w:p>
        </w:tc>
        <w:tc>
          <w:tcPr>
            <w:tcW w:w="7654" w:type="dxa"/>
            <w:shd w:val="clear" w:color="auto" w:fill="DBE5F1" w:themeFill="accent1" w:themeFillTint="33"/>
            <w:vAlign w:val="center"/>
          </w:tcPr>
          <w:p w14:paraId="122644FD" w14:textId="77777777" w:rsidR="00D07F34" w:rsidRPr="006A331A" w:rsidRDefault="00D07F34" w:rsidP="0001191E">
            <w:pPr>
              <w:pStyle w:val="Tablehead"/>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rPr>
            </w:pPr>
            <w:r w:rsidRPr="006A331A">
              <w:rPr>
                <w:rFonts w:asciiTheme="minorHAnsi" w:hAnsiTheme="minorHAnsi" w:cstheme="minorHAnsi"/>
                <w:b/>
              </w:rPr>
              <w:t>Action/décision et motifs</w:t>
            </w:r>
          </w:p>
        </w:tc>
        <w:tc>
          <w:tcPr>
            <w:tcW w:w="3402" w:type="dxa"/>
            <w:shd w:val="clear" w:color="auto" w:fill="DBE5F1" w:themeFill="accent1" w:themeFillTint="33"/>
            <w:vAlign w:val="center"/>
          </w:tcPr>
          <w:p w14:paraId="61315A3A" w14:textId="77777777" w:rsidR="00D07F34" w:rsidRPr="006A331A" w:rsidRDefault="00D07F34" w:rsidP="00D07F34">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rPr>
            </w:pPr>
            <w:r w:rsidRPr="006A331A">
              <w:rPr>
                <w:rFonts w:asciiTheme="minorHAnsi" w:hAnsiTheme="minorHAnsi" w:cstheme="minorHAnsi"/>
                <w:b/>
              </w:rPr>
              <w:t>Suivi</w:t>
            </w:r>
          </w:p>
        </w:tc>
      </w:tr>
      <w:tr w:rsidR="00D07F34" w:rsidRPr="006A331A" w14:paraId="328C2AA2" w14:textId="77777777" w:rsidTr="00EB62BE">
        <w:trPr>
          <w:trHeight w:val="555"/>
        </w:trPr>
        <w:tc>
          <w:tcPr>
            <w:cnfStyle w:val="001000000000" w:firstRow="0" w:lastRow="0" w:firstColumn="1" w:lastColumn="0" w:oddVBand="0" w:evenVBand="0" w:oddHBand="0" w:evenHBand="0" w:firstRowFirstColumn="0" w:firstRowLastColumn="0" w:lastRowFirstColumn="0" w:lastRowLastColumn="0"/>
            <w:tcW w:w="700" w:type="dxa"/>
          </w:tcPr>
          <w:p w14:paraId="0AF559B5" w14:textId="77777777" w:rsidR="00D07F34" w:rsidRPr="006A331A" w:rsidRDefault="00D07F34" w:rsidP="00D07F34">
            <w:pPr>
              <w:pStyle w:val="Tabletext"/>
              <w:rPr>
                <w:rFonts w:asciiTheme="minorHAnsi" w:hAnsiTheme="minorHAnsi" w:cstheme="minorHAnsi"/>
                <w:szCs w:val="22"/>
              </w:rPr>
            </w:pPr>
            <w:r w:rsidRPr="006A331A">
              <w:rPr>
                <w:rFonts w:asciiTheme="minorHAnsi" w:hAnsiTheme="minorHAnsi" w:cstheme="minorHAnsi"/>
                <w:szCs w:val="22"/>
              </w:rPr>
              <w:t>1</w:t>
            </w:r>
          </w:p>
        </w:tc>
        <w:tc>
          <w:tcPr>
            <w:tcW w:w="2981" w:type="dxa"/>
          </w:tcPr>
          <w:p w14:paraId="017F2277" w14:textId="2CA9BA9E" w:rsidR="00D07F34" w:rsidRPr="006A331A" w:rsidRDefault="00D07F34" w:rsidP="00470F7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Ouverture de la réunion</w:t>
            </w:r>
          </w:p>
        </w:tc>
        <w:tc>
          <w:tcPr>
            <w:tcW w:w="7654" w:type="dxa"/>
          </w:tcPr>
          <w:p w14:paraId="0559DB11" w14:textId="465118F6" w:rsidR="00D07F34" w:rsidRPr="006A331A" w:rsidRDefault="00D07F34"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M. Y. HENRI, a souhaité la bienvenue aux membres du Comité assistant à la 97ème</w:t>
            </w:r>
            <w:r w:rsidR="00470F7D" w:rsidRPr="006A331A">
              <w:rPr>
                <w:rFonts w:asciiTheme="minorHAnsi" w:hAnsiTheme="minorHAnsi" w:cstheme="minorHAnsi"/>
                <w:szCs w:val="22"/>
              </w:rPr>
              <w:t> </w:t>
            </w:r>
            <w:r w:rsidRPr="006A331A">
              <w:rPr>
                <w:rFonts w:asciiTheme="minorHAnsi" w:hAnsiTheme="minorHAnsi" w:cstheme="minorHAnsi"/>
                <w:szCs w:val="22"/>
              </w:rPr>
              <w:t>réunion.</w:t>
            </w:r>
          </w:p>
          <w:p w14:paraId="6335D89E" w14:textId="2688628A" w:rsidR="00D07F34" w:rsidRPr="006A331A" w:rsidRDefault="00D07F34"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Le Directeur du Bureau des radiocommunications, M.</w:t>
            </w:r>
            <w:r w:rsidR="00EA186A" w:rsidRPr="006A331A">
              <w:rPr>
                <w:rFonts w:asciiTheme="minorHAnsi" w:hAnsiTheme="minorHAnsi" w:cstheme="minorHAnsi"/>
                <w:szCs w:val="22"/>
              </w:rPr>
              <w:t> </w:t>
            </w:r>
            <w:r w:rsidRPr="006A331A">
              <w:rPr>
                <w:rFonts w:asciiTheme="minorHAnsi" w:hAnsiTheme="minorHAnsi" w:cstheme="minorHAnsi"/>
                <w:szCs w:val="22"/>
              </w:rPr>
              <w:t>M.</w:t>
            </w:r>
            <w:r w:rsidR="00EA186A" w:rsidRPr="006A331A">
              <w:rPr>
                <w:rFonts w:asciiTheme="minorHAnsi" w:hAnsiTheme="minorHAnsi" w:cstheme="minorHAnsi"/>
                <w:szCs w:val="22"/>
              </w:rPr>
              <w:t> </w:t>
            </w:r>
            <w:r w:rsidRPr="006A331A">
              <w:rPr>
                <w:rFonts w:asciiTheme="minorHAnsi" w:hAnsiTheme="minorHAnsi" w:cstheme="minorHAnsi"/>
                <w:szCs w:val="22"/>
              </w:rPr>
              <w:t>MANIEWICZ, s'exprimant également au nom de la Secrétaire</w:t>
            </w:r>
            <w:r w:rsidR="00435304" w:rsidRPr="006A331A">
              <w:rPr>
                <w:rFonts w:asciiTheme="minorHAnsi" w:hAnsiTheme="minorHAnsi" w:cstheme="minorHAnsi"/>
                <w:szCs w:val="22"/>
              </w:rPr>
              <w:t> </w:t>
            </w:r>
            <w:r w:rsidRPr="006A331A">
              <w:rPr>
                <w:rFonts w:asciiTheme="minorHAnsi" w:hAnsiTheme="minorHAnsi" w:cstheme="minorHAnsi"/>
                <w:szCs w:val="22"/>
              </w:rPr>
              <w:t>générale, Mme D. BOGDAN-MARTIN, a lui aussi souhaité la bienvenue aux membres du Comité et a indiqué qu'à sa réunion, le Comité traiterait la question préoccupante du nombre croissant de cas signalés de brouillages préjudiciables causés au service de radionavigation par satellite. Il a souhaité aux membres une réunion fructueuse.</w:t>
            </w:r>
          </w:p>
        </w:tc>
        <w:tc>
          <w:tcPr>
            <w:tcW w:w="3402" w:type="dxa"/>
            <w:shd w:val="clear" w:color="auto" w:fill="auto"/>
          </w:tcPr>
          <w:p w14:paraId="23C408A3" w14:textId="66885037" w:rsidR="00D07F34" w:rsidRPr="006A331A" w:rsidRDefault="00D07F34" w:rsidP="00D07F34">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p>
        </w:tc>
      </w:tr>
      <w:tr w:rsidR="00D07F34" w:rsidRPr="006A331A" w14:paraId="11F99011" w14:textId="77777777" w:rsidTr="00EB62BE">
        <w:trPr>
          <w:trHeight w:val="409"/>
        </w:trPr>
        <w:tc>
          <w:tcPr>
            <w:cnfStyle w:val="001000000000" w:firstRow="0" w:lastRow="0" w:firstColumn="1" w:lastColumn="0" w:oddVBand="0" w:evenVBand="0" w:oddHBand="0" w:evenHBand="0" w:firstRowFirstColumn="0" w:firstRowLastColumn="0" w:lastRowFirstColumn="0" w:lastRowLastColumn="0"/>
            <w:tcW w:w="700" w:type="dxa"/>
          </w:tcPr>
          <w:p w14:paraId="464C6563" w14:textId="77777777" w:rsidR="00D07F34" w:rsidRPr="006A331A" w:rsidRDefault="00D07F34" w:rsidP="00D07F34">
            <w:pPr>
              <w:pStyle w:val="Tabletext"/>
              <w:rPr>
                <w:rFonts w:asciiTheme="minorHAnsi" w:hAnsiTheme="minorHAnsi" w:cstheme="minorHAnsi"/>
                <w:szCs w:val="22"/>
              </w:rPr>
            </w:pPr>
            <w:r w:rsidRPr="006A331A">
              <w:rPr>
                <w:rFonts w:asciiTheme="minorHAnsi" w:hAnsiTheme="minorHAnsi" w:cstheme="minorHAnsi"/>
                <w:szCs w:val="22"/>
              </w:rPr>
              <w:t>2</w:t>
            </w:r>
          </w:p>
        </w:tc>
        <w:tc>
          <w:tcPr>
            <w:tcW w:w="2981" w:type="dxa"/>
          </w:tcPr>
          <w:p w14:paraId="7BDA6D50" w14:textId="77777777" w:rsidR="00D07F34" w:rsidRPr="006A331A" w:rsidRDefault="00D07F34" w:rsidP="00470F7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Adoption de l'ordre du jour</w:t>
            </w:r>
          </w:p>
          <w:p w14:paraId="20554FCF" w14:textId="7EFF88AE" w:rsidR="00EA186A" w:rsidRPr="006A331A" w:rsidRDefault="00D07F34" w:rsidP="00470F7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hyperlink r:id="rId9" w:history="1">
              <w:r w:rsidRPr="006A331A">
                <w:rPr>
                  <w:rStyle w:val="Hyperlink"/>
                  <w:rFonts w:asciiTheme="minorHAnsi" w:hAnsiTheme="minorHAnsi" w:cstheme="minorHAnsi"/>
                </w:rPr>
                <w:t>RRB24-3/OJ/1(Rév.1)</w:t>
              </w:r>
            </w:hyperlink>
            <w:r w:rsidRPr="006A331A">
              <w:rPr>
                <w:rFonts w:asciiTheme="minorHAnsi" w:hAnsiTheme="minorHAnsi" w:cstheme="minorHAnsi"/>
                <w:szCs w:val="22"/>
              </w:rPr>
              <w:t>;</w:t>
            </w:r>
          </w:p>
          <w:p w14:paraId="19AF658A" w14:textId="22985C2C" w:rsidR="00EA186A" w:rsidRPr="0001191E" w:rsidRDefault="00D07F34" w:rsidP="00470F7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GB"/>
              </w:rPr>
            </w:pPr>
            <w:r>
              <w:fldChar w:fldCharType="begin"/>
            </w:r>
            <w:r w:rsidRPr="0001191E">
              <w:rPr>
                <w:lang w:val="en-GB"/>
              </w:rPr>
              <w:instrText>HYPERLINK "https://www.itu.int/md/R24-RRB24.3-SP-0002/fr"</w:instrText>
            </w:r>
            <w:r>
              <w:fldChar w:fldCharType="separate"/>
            </w:r>
            <w:r w:rsidRPr="0001191E">
              <w:rPr>
                <w:rStyle w:val="Hyperlink"/>
                <w:rFonts w:asciiTheme="minorHAnsi" w:hAnsiTheme="minorHAnsi" w:cstheme="minorHAnsi"/>
                <w:lang w:val="en-GB"/>
              </w:rPr>
              <w:t>RRB24-3/DELAYED/2</w:t>
            </w:r>
            <w:r>
              <w:rPr>
                <w:rStyle w:val="Hyperlink"/>
                <w:rFonts w:asciiTheme="minorHAnsi" w:hAnsiTheme="minorHAnsi" w:cstheme="minorHAnsi"/>
              </w:rPr>
              <w:fldChar w:fldCharType="end"/>
            </w:r>
            <w:r w:rsidRPr="0001191E">
              <w:rPr>
                <w:rFonts w:asciiTheme="minorHAnsi" w:hAnsiTheme="minorHAnsi" w:cstheme="minorHAnsi"/>
                <w:szCs w:val="22"/>
                <w:lang w:val="en-GB"/>
              </w:rPr>
              <w:t>;</w:t>
            </w:r>
          </w:p>
          <w:p w14:paraId="71820074" w14:textId="6F0D5810" w:rsidR="00EA186A" w:rsidRPr="0001191E" w:rsidRDefault="00D07F34" w:rsidP="00470F7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GB"/>
              </w:rPr>
            </w:pPr>
            <w:r>
              <w:fldChar w:fldCharType="begin"/>
            </w:r>
            <w:r w:rsidRPr="0001191E">
              <w:rPr>
                <w:lang w:val="en-GB"/>
              </w:rPr>
              <w:instrText>HYPERLINK "https://www.itu.int/md/R24-RRB24.3-SP-0012/fr"</w:instrText>
            </w:r>
            <w:r>
              <w:fldChar w:fldCharType="separate"/>
            </w:r>
            <w:r w:rsidRPr="0001191E">
              <w:rPr>
                <w:rStyle w:val="Hyperlink"/>
                <w:rFonts w:asciiTheme="minorHAnsi" w:hAnsiTheme="minorHAnsi" w:cstheme="minorHAnsi"/>
                <w:lang w:val="en-GB"/>
              </w:rPr>
              <w:t>RRB24-3/DELAYED/12</w:t>
            </w:r>
            <w:r>
              <w:rPr>
                <w:rStyle w:val="Hyperlink"/>
                <w:rFonts w:asciiTheme="minorHAnsi" w:hAnsiTheme="minorHAnsi" w:cstheme="minorHAnsi"/>
              </w:rPr>
              <w:fldChar w:fldCharType="end"/>
            </w:r>
            <w:r w:rsidRPr="0001191E">
              <w:rPr>
                <w:rFonts w:asciiTheme="minorHAnsi" w:hAnsiTheme="minorHAnsi" w:cstheme="minorHAnsi"/>
                <w:szCs w:val="22"/>
                <w:lang w:val="en-GB"/>
              </w:rPr>
              <w:t>;</w:t>
            </w:r>
          </w:p>
          <w:p w14:paraId="05A09AEA" w14:textId="1DD4D704" w:rsidR="00D07F34" w:rsidRPr="0001191E" w:rsidRDefault="0053357E" w:rsidP="00470F7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GB"/>
              </w:rPr>
            </w:pPr>
            <w:r>
              <w:fldChar w:fldCharType="begin"/>
            </w:r>
            <w:r w:rsidRPr="0001191E">
              <w:rPr>
                <w:lang w:val="en-GB"/>
              </w:rPr>
              <w:instrText>HYPERLINK "https://www.itu.int/md/R24-RRB24.3-SP-0013/fr"</w:instrText>
            </w:r>
            <w:r>
              <w:fldChar w:fldCharType="separate"/>
            </w:r>
            <w:r w:rsidRPr="0001191E">
              <w:rPr>
                <w:rStyle w:val="Hyperlink"/>
                <w:rFonts w:asciiTheme="minorHAnsi" w:hAnsiTheme="minorHAnsi" w:cstheme="minorHAnsi"/>
                <w:lang w:val="en-GB"/>
              </w:rPr>
              <w:t>RRB24-3/DELAYED/13</w:t>
            </w:r>
            <w:r>
              <w:rPr>
                <w:rStyle w:val="Hyperlink"/>
                <w:rFonts w:asciiTheme="minorHAnsi" w:hAnsiTheme="minorHAnsi" w:cstheme="minorHAnsi"/>
              </w:rPr>
              <w:fldChar w:fldCharType="end"/>
            </w:r>
          </w:p>
        </w:tc>
        <w:tc>
          <w:tcPr>
            <w:tcW w:w="7654" w:type="dxa"/>
          </w:tcPr>
          <w:p w14:paraId="7D63B86E" w14:textId="1CEACF15" w:rsidR="00D07F34" w:rsidRPr="006A331A" w:rsidRDefault="00D07F34"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Le projet d'ordre du jour a été adopté tel que modifié dans le Document RRB24</w:t>
            </w:r>
            <w:r w:rsidR="00470F7D" w:rsidRPr="006A331A">
              <w:rPr>
                <w:rFonts w:asciiTheme="minorHAnsi" w:hAnsiTheme="minorHAnsi" w:cstheme="minorHAnsi"/>
                <w:szCs w:val="22"/>
              </w:rPr>
              <w:noBreakHyphen/>
            </w:r>
            <w:r w:rsidRPr="006A331A">
              <w:rPr>
                <w:rFonts w:asciiTheme="minorHAnsi" w:hAnsiTheme="minorHAnsi" w:cstheme="minorHAnsi"/>
                <w:szCs w:val="22"/>
              </w:rPr>
              <w:t>3/OJ/1(Rév.1). Le Comité a décidé de prendre note, pour information, des documents suivants:</w:t>
            </w:r>
          </w:p>
          <w:p w14:paraId="75A7415A" w14:textId="36B27963" w:rsidR="00D07F34" w:rsidRPr="006A331A" w:rsidRDefault="00EA186A"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331A">
              <w:rPr>
                <w:rFonts w:asciiTheme="minorHAnsi" w:hAnsiTheme="minorHAnsi" w:cstheme="minorHAnsi"/>
              </w:rPr>
              <w:t>•</w:t>
            </w:r>
            <w:r w:rsidRPr="006A331A">
              <w:rPr>
                <w:rFonts w:asciiTheme="minorHAnsi" w:hAnsiTheme="minorHAnsi" w:cstheme="minorHAnsi"/>
              </w:rPr>
              <w:tab/>
            </w:r>
            <w:r w:rsidR="00D07F34" w:rsidRPr="006A331A">
              <w:rPr>
                <w:rFonts w:asciiTheme="minorHAnsi" w:hAnsiTheme="minorHAnsi" w:cstheme="minorHAnsi"/>
              </w:rPr>
              <w:t>Documents RRB24-3/DELAYED/6 et RRB24-3/DELAYED/11 au titre du point 3 de l'ordre du jour;</w:t>
            </w:r>
          </w:p>
          <w:p w14:paraId="2C832164" w14:textId="7E3B0652" w:rsidR="00D07F34" w:rsidRPr="006A331A" w:rsidRDefault="00EA186A"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331A">
              <w:rPr>
                <w:rFonts w:asciiTheme="minorHAnsi" w:hAnsiTheme="minorHAnsi" w:cstheme="minorHAnsi"/>
              </w:rPr>
              <w:t>•</w:t>
            </w:r>
            <w:r w:rsidRPr="006A331A">
              <w:rPr>
                <w:rFonts w:asciiTheme="minorHAnsi" w:hAnsiTheme="minorHAnsi" w:cstheme="minorHAnsi"/>
              </w:rPr>
              <w:tab/>
            </w:r>
            <w:r w:rsidR="00D07F34" w:rsidRPr="006A331A">
              <w:rPr>
                <w:rFonts w:asciiTheme="minorHAnsi" w:hAnsiTheme="minorHAnsi" w:cstheme="minorHAnsi"/>
              </w:rPr>
              <w:t>Document RRB24-3/DELAYED/5 au titre du point 5.1 de l'ordre du jour;</w:t>
            </w:r>
          </w:p>
          <w:p w14:paraId="3DA4D15F" w14:textId="396E766B" w:rsidR="00D07F34" w:rsidRPr="006A331A" w:rsidRDefault="00EA186A"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331A">
              <w:rPr>
                <w:rFonts w:asciiTheme="minorHAnsi" w:hAnsiTheme="minorHAnsi" w:cstheme="minorHAnsi"/>
              </w:rPr>
              <w:t>•</w:t>
            </w:r>
            <w:r w:rsidRPr="006A331A">
              <w:rPr>
                <w:rFonts w:asciiTheme="minorHAnsi" w:hAnsiTheme="minorHAnsi" w:cstheme="minorHAnsi"/>
              </w:rPr>
              <w:tab/>
            </w:r>
            <w:r w:rsidR="00D07F34" w:rsidRPr="006A331A">
              <w:rPr>
                <w:rFonts w:asciiTheme="minorHAnsi" w:hAnsiTheme="minorHAnsi" w:cstheme="minorHAnsi"/>
              </w:rPr>
              <w:t>Document RRB24-3/DELAYED/1 au titre du point 5.7 de l'ordre du jour;</w:t>
            </w:r>
          </w:p>
          <w:p w14:paraId="7700ED65" w14:textId="5DC1BFCF" w:rsidR="00D07F34" w:rsidRPr="006A331A" w:rsidRDefault="00EA186A"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331A">
              <w:rPr>
                <w:rFonts w:asciiTheme="minorHAnsi" w:hAnsiTheme="minorHAnsi" w:cstheme="minorHAnsi"/>
              </w:rPr>
              <w:t>•</w:t>
            </w:r>
            <w:r w:rsidRPr="006A331A">
              <w:rPr>
                <w:rFonts w:asciiTheme="minorHAnsi" w:hAnsiTheme="minorHAnsi" w:cstheme="minorHAnsi"/>
              </w:rPr>
              <w:tab/>
            </w:r>
            <w:r w:rsidR="00D07F34" w:rsidRPr="006A331A">
              <w:rPr>
                <w:rFonts w:asciiTheme="minorHAnsi" w:hAnsiTheme="minorHAnsi" w:cstheme="minorHAnsi"/>
              </w:rPr>
              <w:t>Document RRB24-3/DELAYED/8 au titre du point 6.1 de l'ordre du jour;</w:t>
            </w:r>
          </w:p>
          <w:p w14:paraId="79A02B42" w14:textId="6CE85957" w:rsidR="00D07F34" w:rsidRPr="006A331A" w:rsidRDefault="00EA186A"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331A">
              <w:rPr>
                <w:rFonts w:asciiTheme="minorHAnsi" w:hAnsiTheme="minorHAnsi" w:cstheme="minorHAnsi"/>
              </w:rPr>
              <w:t>•</w:t>
            </w:r>
            <w:r w:rsidRPr="006A331A">
              <w:rPr>
                <w:rFonts w:asciiTheme="minorHAnsi" w:hAnsiTheme="minorHAnsi" w:cstheme="minorHAnsi"/>
              </w:rPr>
              <w:tab/>
            </w:r>
            <w:r w:rsidR="00D07F34" w:rsidRPr="006A331A">
              <w:rPr>
                <w:rFonts w:asciiTheme="minorHAnsi" w:hAnsiTheme="minorHAnsi" w:cstheme="minorHAnsi"/>
              </w:rPr>
              <w:t>Documents RRB24-3/DELAYED/9 et RRB24-3/DELAYED/10 au titre du point 6.2 de l'ordre du jour;</w:t>
            </w:r>
          </w:p>
          <w:p w14:paraId="10A86EA7" w14:textId="28B84316" w:rsidR="00D07F34" w:rsidRPr="006A331A" w:rsidRDefault="00EA186A"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331A">
              <w:rPr>
                <w:rFonts w:asciiTheme="minorHAnsi" w:hAnsiTheme="minorHAnsi" w:cstheme="minorHAnsi"/>
              </w:rPr>
              <w:t>•</w:t>
            </w:r>
            <w:r w:rsidRPr="006A331A">
              <w:rPr>
                <w:rFonts w:asciiTheme="minorHAnsi" w:hAnsiTheme="minorHAnsi" w:cstheme="minorHAnsi"/>
              </w:rPr>
              <w:tab/>
            </w:r>
            <w:r w:rsidR="00D07F34" w:rsidRPr="006A331A">
              <w:rPr>
                <w:rFonts w:asciiTheme="minorHAnsi" w:hAnsiTheme="minorHAnsi" w:cstheme="minorHAnsi"/>
              </w:rPr>
              <w:t>Document RRB24-3/DELAYED/3 au titre du point 7.2 de l'ordre du jour; et</w:t>
            </w:r>
          </w:p>
          <w:p w14:paraId="28A9B0E5" w14:textId="2AFE70D3" w:rsidR="00D07F34" w:rsidRPr="006A331A" w:rsidRDefault="00EA186A"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331A">
              <w:rPr>
                <w:rFonts w:asciiTheme="minorHAnsi" w:hAnsiTheme="minorHAnsi" w:cstheme="minorHAnsi"/>
              </w:rPr>
              <w:t>•</w:t>
            </w:r>
            <w:r w:rsidRPr="006A331A">
              <w:rPr>
                <w:rFonts w:asciiTheme="minorHAnsi" w:hAnsiTheme="minorHAnsi" w:cstheme="minorHAnsi"/>
              </w:rPr>
              <w:tab/>
            </w:r>
            <w:r w:rsidR="00D07F34" w:rsidRPr="006A331A">
              <w:rPr>
                <w:rFonts w:asciiTheme="minorHAnsi" w:hAnsiTheme="minorHAnsi" w:cstheme="minorHAnsi"/>
              </w:rPr>
              <w:t>Documents RRB24-3/DELAYED/4 et RRB24-3/DELAYED/7 au titre du point 7.3 de l'ordre du jour.</w:t>
            </w:r>
          </w:p>
          <w:p w14:paraId="10F40BD3" w14:textId="271581CF" w:rsidR="00D07F34" w:rsidRPr="006A331A" w:rsidRDefault="00D07F34" w:rsidP="0001191E">
            <w:pPr>
              <w:pStyle w:val="Tabletext"/>
              <w:keepLine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Le Comité a décidé de reporter l'examen du Document</w:t>
            </w:r>
            <w:r w:rsidR="00EA186A" w:rsidRPr="006A331A">
              <w:rPr>
                <w:rFonts w:asciiTheme="minorHAnsi" w:hAnsiTheme="minorHAnsi" w:cstheme="minorHAnsi"/>
                <w:szCs w:val="22"/>
              </w:rPr>
              <w:t> </w:t>
            </w:r>
            <w:r w:rsidRPr="006A331A">
              <w:rPr>
                <w:rFonts w:asciiTheme="minorHAnsi" w:hAnsiTheme="minorHAnsi" w:cstheme="minorHAnsi"/>
                <w:szCs w:val="22"/>
              </w:rPr>
              <w:t>RRB24</w:t>
            </w:r>
            <w:r w:rsidR="00EA186A" w:rsidRPr="006A331A">
              <w:rPr>
                <w:rFonts w:asciiTheme="minorHAnsi" w:hAnsiTheme="minorHAnsi" w:cstheme="minorHAnsi"/>
                <w:szCs w:val="22"/>
              </w:rPr>
              <w:noBreakHyphen/>
            </w:r>
            <w:r w:rsidRPr="006A331A">
              <w:rPr>
                <w:rFonts w:asciiTheme="minorHAnsi" w:hAnsiTheme="minorHAnsi" w:cstheme="minorHAnsi"/>
                <w:szCs w:val="22"/>
              </w:rPr>
              <w:t>3/DELAYED/2, dans lequel l'Administration du Nigéria a demandé une prorogation du délai réglementaire applicable à la mise en service des assignations de fréquence des réseaux à satellite NIGCOMSAT-2B (9,5° O) et NIGCOMSAT-2D (16°</w:t>
            </w:r>
            <w:r w:rsidR="008878A9" w:rsidRPr="006A331A">
              <w:rPr>
                <w:rFonts w:asciiTheme="minorHAnsi" w:hAnsiTheme="minorHAnsi" w:cstheme="minorHAnsi"/>
                <w:szCs w:val="22"/>
              </w:rPr>
              <w:t> </w:t>
            </w:r>
            <w:r w:rsidRPr="006A331A">
              <w:rPr>
                <w:rFonts w:asciiTheme="minorHAnsi" w:hAnsiTheme="minorHAnsi" w:cstheme="minorHAnsi"/>
                <w:szCs w:val="22"/>
              </w:rPr>
              <w:t>O), et a chargé le Bureau d'inscrire ce document à l</w:t>
            </w:r>
            <w:r w:rsidR="008878A9" w:rsidRPr="006A331A">
              <w:rPr>
                <w:rFonts w:asciiTheme="minorHAnsi" w:hAnsiTheme="minorHAnsi" w:cstheme="minorHAnsi"/>
                <w:szCs w:val="22"/>
              </w:rPr>
              <w:t>'</w:t>
            </w:r>
            <w:r w:rsidRPr="006A331A">
              <w:rPr>
                <w:rFonts w:asciiTheme="minorHAnsi" w:hAnsiTheme="minorHAnsi" w:cstheme="minorHAnsi"/>
                <w:szCs w:val="22"/>
              </w:rPr>
              <w:t>ordre du jour de sa 98ème réunion.</w:t>
            </w:r>
          </w:p>
          <w:p w14:paraId="7D764DD4" w14:textId="4B34E8F2" w:rsidR="00D07F34" w:rsidRPr="006A331A" w:rsidRDefault="00D07F34"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Les Documents RRB24-3/DELAYED/12 et RRB24-3/DELAYED/13 ayant été reçus après le début de la 97ème réunion du Comité et l'adoption de son ordre du jour, le Comité a également décidé de reporter leur examen et a chargé le Bureau d'inscrire ces documents à l</w:t>
            </w:r>
            <w:r w:rsidR="008878A9" w:rsidRPr="006A331A">
              <w:rPr>
                <w:rFonts w:asciiTheme="minorHAnsi" w:hAnsiTheme="minorHAnsi" w:cstheme="minorHAnsi"/>
                <w:szCs w:val="22"/>
              </w:rPr>
              <w:t>'</w:t>
            </w:r>
            <w:r w:rsidRPr="006A331A">
              <w:rPr>
                <w:rFonts w:asciiTheme="minorHAnsi" w:hAnsiTheme="minorHAnsi" w:cstheme="minorHAnsi"/>
                <w:szCs w:val="22"/>
              </w:rPr>
              <w:t>ordre du jour de sa 98ème réunion.</w:t>
            </w:r>
          </w:p>
        </w:tc>
        <w:tc>
          <w:tcPr>
            <w:tcW w:w="3402" w:type="dxa"/>
            <w:shd w:val="clear" w:color="auto" w:fill="auto"/>
          </w:tcPr>
          <w:p w14:paraId="3E94B65A" w14:textId="77777777" w:rsidR="00D07F34" w:rsidRPr="006A331A" w:rsidRDefault="00D07F34" w:rsidP="0053357E">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Le Secrétaire exécutif communiquera cette décision aux administrations concernées.</w:t>
            </w:r>
          </w:p>
          <w:p w14:paraId="6A2469BE" w14:textId="1F2CABEA" w:rsidR="00D07F34" w:rsidRPr="006A331A" w:rsidRDefault="00D07F34" w:rsidP="00435304">
            <w:pPr>
              <w:pStyle w:val="Tabletex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Le Bureau inscrira les Documents</w:t>
            </w:r>
            <w:r w:rsidR="0053357E" w:rsidRPr="006A331A">
              <w:rPr>
                <w:rFonts w:asciiTheme="minorHAnsi" w:hAnsiTheme="minorHAnsi" w:cstheme="minorHAnsi"/>
                <w:szCs w:val="22"/>
              </w:rPr>
              <w:t> </w:t>
            </w:r>
            <w:r w:rsidRPr="006A331A">
              <w:rPr>
                <w:rFonts w:asciiTheme="minorHAnsi" w:hAnsiTheme="minorHAnsi" w:cstheme="minorHAnsi"/>
                <w:szCs w:val="22"/>
              </w:rPr>
              <w:t>RRB24</w:t>
            </w:r>
            <w:r w:rsidR="00EA186A" w:rsidRPr="006A331A">
              <w:rPr>
                <w:rFonts w:asciiTheme="minorHAnsi" w:hAnsiTheme="minorHAnsi" w:cstheme="minorHAnsi"/>
                <w:szCs w:val="22"/>
              </w:rPr>
              <w:noBreakHyphen/>
            </w:r>
            <w:r w:rsidRPr="006A331A">
              <w:rPr>
                <w:rFonts w:asciiTheme="minorHAnsi" w:hAnsiTheme="minorHAnsi" w:cstheme="minorHAnsi"/>
                <w:szCs w:val="22"/>
              </w:rPr>
              <w:t>3/DELAYED/2, RRB24</w:t>
            </w:r>
            <w:r w:rsidR="0053357E" w:rsidRPr="006A331A">
              <w:rPr>
                <w:rFonts w:asciiTheme="minorHAnsi" w:hAnsiTheme="minorHAnsi" w:cstheme="minorHAnsi"/>
                <w:szCs w:val="22"/>
              </w:rPr>
              <w:noBreakHyphen/>
            </w:r>
            <w:r w:rsidRPr="006A331A">
              <w:rPr>
                <w:rFonts w:asciiTheme="minorHAnsi" w:hAnsiTheme="minorHAnsi" w:cstheme="minorHAnsi"/>
                <w:szCs w:val="22"/>
              </w:rPr>
              <w:t>3/DELAYED/12 et</w:t>
            </w:r>
            <w:r w:rsidR="00EA186A" w:rsidRPr="006A331A">
              <w:rPr>
                <w:rFonts w:asciiTheme="minorHAnsi" w:hAnsiTheme="minorHAnsi" w:cstheme="minorHAnsi"/>
                <w:szCs w:val="22"/>
              </w:rPr>
              <w:t> </w:t>
            </w:r>
            <w:r w:rsidRPr="006A331A">
              <w:rPr>
                <w:rFonts w:asciiTheme="minorHAnsi" w:hAnsiTheme="minorHAnsi" w:cstheme="minorHAnsi"/>
                <w:szCs w:val="22"/>
              </w:rPr>
              <w:t>RRB24</w:t>
            </w:r>
            <w:r w:rsidR="00EA186A" w:rsidRPr="006A331A">
              <w:rPr>
                <w:rFonts w:asciiTheme="minorHAnsi" w:hAnsiTheme="minorHAnsi" w:cstheme="minorHAnsi"/>
                <w:szCs w:val="22"/>
              </w:rPr>
              <w:noBreakHyphen/>
            </w:r>
            <w:r w:rsidRPr="006A331A">
              <w:rPr>
                <w:rFonts w:asciiTheme="minorHAnsi" w:hAnsiTheme="minorHAnsi" w:cstheme="minorHAnsi"/>
                <w:szCs w:val="22"/>
              </w:rPr>
              <w:t>3/DELAYED/13 à l'ordre du jour de la</w:t>
            </w:r>
            <w:r w:rsidR="00EA186A" w:rsidRPr="006A331A">
              <w:rPr>
                <w:rFonts w:asciiTheme="minorHAnsi" w:hAnsiTheme="minorHAnsi" w:cstheme="minorHAnsi"/>
                <w:szCs w:val="22"/>
              </w:rPr>
              <w:t> </w:t>
            </w:r>
            <w:r w:rsidRPr="006A331A">
              <w:rPr>
                <w:rFonts w:asciiTheme="minorHAnsi" w:hAnsiTheme="minorHAnsi" w:cstheme="minorHAnsi"/>
                <w:szCs w:val="22"/>
              </w:rPr>
              <w:t>98ème réunion du Comité.</w:t>
            </w:r>
          </w:p>
        </w:tc>
      </w:tr>
      <w:tr w:rsidR="00DE0129" w:rsidRPr="006A331A" w14:paraId="4F053703" w14:textId="77777777" w:rsidTr="00EB62BE">
        <w:trPr>
          <w:trHeight w:val="467"/>
        </w:trPr>
        <w:tc>
          <w:tcPr>
            <w:cnfStyle w:val="001000000000" w:firstRow="0" w:lastRow="0" w:firstColumn="1" w:lastColumn="0" w:oddVBand="0" w:evenVBand="0" w:oddHBand="0" w:evenHBand="0" w:firstRowFirstColumn="0" w:firstRowLastColumn="0" w:lastRowFirstColumn="0" w:lastRowLastColumn="0"/>
            <w:tcW w:w="700" w:type="dxa"/>
            <w:vMerge w:val="restart"/>
          </w:tcPr>
          <w:p w14:paraId="2E18A130" w14:textId="77777777" w:rsidR="00DE0129" w:rsidRPr="006A331A" w:rsidRDefault="00DE0129" w:rsidP="00D07F34">
            <w:pPr>
              <w:pStyle w:val="Tabletext"/>
              <w:rPr>
                <w:rFonts w:asciiTheme="minorHAnsi" w:hAnsiTheme="minorHAnsi" w:cstheme="minorHAnsi"/>
                <w:szCs w:val="22"/>
              </w:rPr>
            </w:pPr>
            <w:r w:rsidRPr="006A331A">
              <w:rPr>
                <w:rFonts w:asciiTheme="minorHAnsi" w:hAnsiTheme="minorHAnsi" w:cstheme="minorHAnsi"/>
                <w:szCs w:val="22"/>
              </w:rPr>
              <w:lastRenderedPageBreak/>
              <w:t>3</w:t>
            </w:r>
          </w:p>
        </w:tc>
        <w:tc>
          <w:tcPr>
            <w:tcW w:w="2981" w:type="dxa"/>
            <w:vMerge w:val="restart"/>
          </w:tcPr>
          <w:p w14:paraId="01EC6D15" w14:textId="77777777" w:rsidR="00DE0129" w:rsidRPr="006A331A" w:rsidRDefault="00DE0129" w:rsidP="00470F7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Rapport du Directeur du BR</w:t>
            </w:r>
          </w:p>
          <w:p w14:paraId="76CA7070" w14:textId="09497FD6" w:rsidR="00DE0129" w:rsidRPr="006A331A" w:rsidRDefault="00DE0129" w:rsidP="00470F7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hyperlink r:id="rId10" w:history="1">
              <w:r w:rsidRPr="006A331A">
                <w:rPr>
                  <w:rStyle w:val="Hyperlink"/>
                  <w:rFonts w:asciiTheme="minorHAnsi" w:hAnsiTheme="minorHAnsi" w:cstheme="minorHAnsi"/>
                  <w:szCs w:val="22"/>
                </w:rPr>
                <w:t>RRB24-3/4</w:t>
              </w:r>
            </w:hyperlink>
            <w:r w:rsidRPr="006A331A">
              <w:rPr>
                <w:rFonts w:asciiTheme="minorHAnsi" w:hAnsiTheme="minorHAnsi" w:cstheme="minorHAnsi"/>
                <w:szCs w:val="22"/>
              </w:rPr>
              <w:t>;</w:t>
            </w:r>
          </w:p>
          <w:p w14:paraId="6EBAC00B" w14:textId="63B9DDE0" w:rsidR="00DE0129" w:rsidRPr="0001191E" w:rsidRDefault="00DE0129" w:rsidP="00470F7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GB"/>
              </w:rPr>
            </w:pPr>
            <w:r>
              <w:fldChar w:fldCharType="begin"/>
            </w:r>
            <w:r w:rsidRPr="0001191E">
              <w:rPr>
                <w:lang w:val="en-GB"/>
              </w:rPr>
              <w:instrText>HYPERLINK "https://www.itu.int/md/R24-RRB24.3-C-0004/fr"</w:instrText>
            </w:r>
            <w:r>
              <w:fldChar w:fldCharType="separate"/>
            </w:r>
            <w:r w:rsidRPr="0001191E">
              <w:rPr>
                <w:rStyle w:val="Hyperlink"/>
                <w:rFonts w:asciiTheme="minorHAnsi" w:hAnsiTheme="minorHAnsi" w:cstheme="minorHAnsi"/>
                <w:szCs w:val="22"/>
                <w:lang w:val="en-GB"/>
              </w:rPr>
              <w:t>RRB24-3/4(Add.1)</w:t>
            </w:r>
            <w:r>
              <w:rPr>
                <w:rStyle w:val="Hyperlink"/>
                <w:rFonts w:asciiTheme="minorHAnsi" w:hAnsiTheme="minorHAnsi" w:cstheme="minorHAnsi"/>
                <w:szCs w:val="22"/>
              </w:rPr>
              <w:fldChar w:fldCharType="end"/>
            </w:r>
            <w:r w:rsidRPr="0001191E">
              <w:rPr>
                <w:rFonts w:asciiTheme="minorHAnsi" w:hAnsiTheme="minorHAnsi" w:cstheme="minorHAnsi"/>
                <w:szCs w:val="22"/>
                <w:lang w:val="en-GB"/>
              </w:rPr>
              <w:t>;</w:t>
            </w:r>
          </w:p>
          <w:p w14:paraId="1E944AE0" w14:textId="6C81CFDC" w:rsidR="00DE0129" w:rsidRPr="0001191E" w:rsidRDefault="00DE0129" w:rsidP="00470F7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GB"/>
              </w:rPr>
            </w:pPr>
            <w:r>
              <w:fldChar w:fldCharType="begin"/>
            </w:r>
            <w:r w:rsidRPr="0001191E">
              <w:rPr>
                <w:lang w:val="en-GB"/>
              </w:rPr>
              <w:instrText>HYPERLINK "https://www.itu.int/md/R24-RRB24.3-C-0004/fr"</w:instrText>
            </w:r>
            <w:r>
              <w:fldChar w:fldCharType="separate"/>
            </w:r>
            <w:r w:rsidRPr="0001191E">
              <w:rPr>
                <w:rStyle w:val="Hyperlink"/>
                <w:rFonts w:asciiTheme="minorHAnsi" w:hAnsiTheme="minorHAnsi" w:cstheme="minorHAnsi"/>
                <w:szCs w:val="22"/>
                <w:lang w:val="en-GB"/>
              </w:rPr>
              <w:t>RRB24-3/4(Add.2)</w:t>
            </w:r>
            <w:r>
              <w:rPr>
                <w:rStyle w:val="Hyperlink"/>
                <w:rFonts w:asciiTheme="minorHAnsi" w:hAnsiTheme="minorHAnsi" w:cstheme="minorHAnsi"/>
                <w:szCs w:val="22"/>
              </w:rPr>
              <w:fldChar w:fldCharType="end"/>
            </w:r>
            <w:r w:rsidRPr="0001191E">
              <w:rPr>
                <w:rFonts w:asciiTheme="minorHAnsi" w:hAnsiTheme="minorHAnsi" w:cstheme="minorHAnsi"/>
                <w:szCs w:val="22"/>
                <w:lang w:val="en-GB"/>
              </w:rPr>
              <w:t>;</w:t>
            </w:r>
          </w:p>
          <w:p w14:paraId="2E3F587A" w14:textId="4B1023EE" w:rsidR="00DE0129" w:rsidRPr="0001191E" w:rsidRDefault="00DE0129" w:rsidP="00470F7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GB"/>
              </w:rPr>
            </w:pPr>
            <w:r>
              <w:fldChar w:fldCharType="begin"/>
            </w:r>
            <w:r w:rsidRPr="0001191E">
              <w:rPr>
                <w:lang w:val="en-GB"/>
              </w:rPr>
              <w:instrText>HYPERLINK "https://www.itu.int/md/R24-RRB24.3-C-0004/fr"</w:instrText>
            </w:r>
            <w:r>
              <w:fldChar w:fldCharType="separate"/>
            </w:r>
            <w:r w:rsidRPr="0001191E">
              <w:rPr>
                <w:rStyle w:val="Hyperlink"/>
                <w:rFonts w:asciiTheme="minorHAnsi" w:hAnsiTheme="minorHAnsi" w:cstheme="minorHAnsi"/>
                <w:szCs w:val="22"/>
                <w:lang w:val="en-GB"/>
              </w:rPr>
              <w:t>RRB24-3/4(Add.3)</w:t>
            </w:r>
            <w:r>
              <w:rPr>
                <w:rStyle w:val="Hyperlink"/>
                <w:rFonts w:asciiTheme="minorHAnsi" w:hAnsiTheme="minorHAnsi" w:cstheme="minorHAnsi"/>
                <w:szCs w:val="22"/>
              </w:rPr>
              <w:fldChar w:fldCharType="end"/>
            </w:r>
            <w:r w:rsidRPr="0001191E">
              <w:rPr>
                <w:rFonts w:asciiTheme="minorHAnsi" w:hAnsiTheme="minorHAnsi" w:cstheme="minorHAnsi"/>
                <w:szCs w:val="22"/>
                <w:lang w:val="en-GB"/>
              </w:rPr>
              <w:t>;</w:t>
            </w:r>
          </w:p>
          <w:p w14:paraId="70EFF932" w14:textId="453F48C9" w:rsidR="00DE0129" w:rsidRPr="0001191E" w:rsidRDefault="00DE0129" w:rsidP="00470F7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GB"/>
              </w:rPr>
            </w:pPr>
            <w:r>
              <w:fldChar w:fldCharType="begin"/>
            </w:r>
            <w:r w:rsidRPr="0001191E">
              <w:rPr>
                <w:lang w:val="en-GB"/>
              </w:rPr>
              <w:instrText>HYPERLINK "https://www.itu.int/md/R24-RRB24.3-C-0004/fr"</w:instrText>
            </w:r>
            <w:r>
              <w:fldChar w:fldCharType="separate"/>
            </w:r>
            <w:r w:rsidRPr="0001191E">
              <w:rPr>
                <w:rStyle w:val="Hyperlink"/>
                <w:rFonts w:asciiTheme="minorHAnsi" w:hAnsiTheme="minorHAnsi" w:cstheme="minorHAnsi"/>
                <w:szCs w:val="22"/>
                <w:lang w:val="en-GB"/>
              </w:rPr>
              <w:t>RRB24-3/4(Add.5)</w:t>
            </w:r>
            <w:r>
              <w:rPr>
                <w:rStyle w:val="Hyperlink"/>
                <w:rFonts w:asciiTheme="minorHAnsi" w:hAnsiTheme="minorHAnsi" w:cstheme="minorHAnsi"/>
                <w:szCs w:val="22"/>
              </w:rPr>
              <w:fldChar w:fldCharType="end"/>
            </w:r>
            <w:r w:rsidRPr="0001191E">
              <w:rPr>
                <w:rFonts w:asciiTheme="minorHAnsi" w:hAnsiTheme="minorHAnsi" w:cstheme="minorHAnsi"/>
                <w:szCs w:val="22"/>
                <w:lang w:val="en-GB"/>
              </w:rPr>
              <w:t>;</w:t>
            </w:r>
          </w:p>
          <w:p w14:paraId="2CED6C35" w14:textId="2D48C286" w:rsidR="00DE0129" w:rsidRPr="0001191E" w:rsidRDefault="00DE0129" w:rsidP="00470F7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GB"/>
              </w:rPr>
            </w:pPr>
            <w:r>
              <w:fldChar w:fldCharType="begin"/>
            </w:r>
            <w:r w:rsidRPr="0001191E">
              <w:rPr>
                <w:lang w:val="en-GB"/>
              </w:rPr>
              <w:instrText>HYPERLINK "https://www.itu.int/md/R24-RRB24.3-C-0004/fr"</w:instrText>
            </w:r>
            <w:r>
              <w:fldChar w:fldCharType="separate"/>
            </w:r>
            <w:r w:rsidRPr="0001191E">
              <w:rPr>
                <w:rStyle w:val="Hyperlink"/>
                <w:rFonts w:asciiTheme="minorHAnsi" w:hAnsiTheme="minorHAnsi" w:cstheme="minorHAnsi"/>
                <w:szCs w:val="22"/>
                <w:lang w:val="en-GB"/>
              </w:rPr>
              <w:t>RRB24-3/4(Add.6)</w:t>
            </w:r>
            <w:r>
              <w:rPr>
                <w:rStyle w:val="Hyperlink"/>
                <w:rFonts w:asciiTheme="minorHAnsi" w:hAnsiTheme="minorHAnsi" w:cstheme="minorHAnsi"/>
                <w:szCs w:val="22"/>
              </w:rPr>
              <w:fldChar w:fldCharType="end"/>
            </w:r>
            <w:r w:rsidRPr="0001191E">
              <w:rPr>
                <w:rFonts w:asciiTheme="minorHAnsi" w:hAnsiTheme="minorHAnsi" w:cstheme="minorHAnsi"/>
                <w:szCs w:val="22"/>
                <w:lang w:val="en-GB"/>
              </w:rPr>
              <w:t>;</w:t>
            </w:r>
          </w:p>
          <w:p w14:paraId="710090F5" w14:textId="6CE81C3A" w:rsidR="00DE0129" w:rsidRPr="0001191E" w:rsidRDefault="00DE0129" w:rsidP="00470F7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GB"/>
              </w:rPr>
            </w:pPr>
            <w:r>
              <w:fldChar w:fldCharType="begin"/>
            </w:r>
            <w:r w:rsidRPr="0001191E">
              <w:rPr>
                <w:lang w:val="en-GB"/>
              </w:rPr>
              <w:instrText>HYPERLINK "https://www.itu.int/md/R24-RRB24.3-SP-0006/fr"</w:instrText>
            </w:r>
            <w:r>
              <w:fldChar w:fldCharType="separate"/>
            </w:r>
            <w:r w:rsidRPr="0001191E">
              <w:rPr>
                <w:rStyle w:val="Hyperlink"/>
                <w:rFonts w:asciiTheme="minorHAnsi" w:hAnsiTheme="minorHAnsi" w:cstheme="minorHAnsi"/>
                <w:szCs w:val="22"/>
                <w:lang w:val="en-GB"/>
              </w:rPr>
              <w:t>RRB24-3/DELAYED/6</w:t>
            </w:r>
            <w:r>
              <w:rPr>
                <w:rStyle w:val="Hyperlink"/>
                <w:rFonts w:asciiTheme="minorHAnsi" w:hAnsiTheme="minorHAnsi" w:cstheme="minorHAnsi"/>
                <w:szCs w:val="22"/>
              </w:rPr>
              <w:fldChar w:fldCharType="end"/>
            </w:r>
            <w:r w:rsidRPr="0001191E">
              <w:rPr>
                <w:rFonts w:asciiTheme="minorHAnsi" w:hAnsiTheme="minorHAnsi" w:cstheme="minorHAnsi"/>
                <w:szCs w:val="22"/>
                <w:lang w:val="en-GB"/>
              </w:rPr>
              <w:t>;</w:t>
            </w:r>
          </w:p>
          <w:p w14:paraId="66216C68" w14:textId="576A0CA4" w:rsidR="00DE0129" w:rsidRPr="006A331A" w:rsidRDefault="00DE0129" w:rsidP="00470F7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fldChar w:fldCharType="begin"/>
            </w:r>
            <w:r>
              <w:instrText>HYPERLINK "https://www.itu.int/md/R24-RRB24.3-SP-0011/fr"</w:instrText>
            </w:r>
            <w:r>
              <w:fldChar w:fldCharType="separate"/>
            </w:r>
            <w:r w:rsidRPr="006A331A">
              <w:rPr>
                <w:rStyle w:val="Hyperlink"/>
                <w:rFonts w:asciiTheme="minorHAnsi" w:hAnsiTheme="minorHAnsi" w:cstheme="minorHAnsi"/>
                <w:szCs w:val="22"/>
              </w:rPr>
              <w:t>RRB24-3/DELAYED/11</w:t>
            </w:r>
            <w:r>
              <w:rPr>
                <w:rStyle w:val="Hyperlink"/>
                <w:rFonts w:asciiTheme="minorHAnsi" w:hAnsiTheme="minorHAnsi" w:cstheme="minorHAnsi"/>
                <w:szCs w:val="22"/>
              </w:rPr>
              <w:fldChar w:fldCharType="end"/>
            </w:r>
          </w:p>
        </w:tc>
        <w:tc>
          <w:tcPr>
            <w:tcW w:w="7654" w:type="dxa"/>
          </w:tcPr>
          <w:p w14:paraId="2B48D150" w14:textId="29C9FAE0" w:rsidR="00DE0129" w:rsidRPr="006A331A" w:rsidRDefault="00DE0129"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331A">
              <w:rPr>
                <w:rFonts w:asciiTheme="minorHAnsi" w:hAnsiTheme="minorHAnsi" w:cstheme="minorHAnsi"/>
              </w:rPr>
              <w:t>Le Comité a examiné de manière détaillée le rapport du Directeur du Bureau des radiocommunications, tel qu'il figure dans le Document RRB24-3/4 et ses Addenda 1, 2, 3, 5 et 6, et a remercié le Bureau pour les renseignements exhaustifs et détaillés qui y figurent.</w:t>
            </w:r>
          </w:p>
        </w:tc>
        <w:tc>
          <w:tcPr>
            <w:tcW w:w="3402" w:type="dxa"/>
            <w:shd w:val="clear" w:color="auto" w:fill="auto"/>
          </w:tcPr>
          <w:p w14:paraId="2392BA63" w14:textId="5E226CAD" w:rsidR="00DE0129" w:rsidRPr="006A331A" w:rsidRDefault="00DE0129" w:rsidP="008878A9">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p>
        </w:tc>
      </w:tr>
      <w:tr w:rsidR="00DE0129" w:rsidRPr="006A331A" w14:paraId="300B8630" w14:textId="77777777" w:rsidTr="00EB62BE">
        <w:trPr>
          <w:trHeight w:val="551"/>
        </w:trPr>
        <w:tc>
          <w:tcPr>
            <w:cnfStyle w:val="001000000000" w:firstRow="0" w:lastRow="0" w:firstColumn="1" w:lastColumn="0" w:oddVBand="0" w:evenVBand="0" w:oddHBand="0" w:evenHBand="0" w:firstRowFirstColumn="0" w:firstRowLastColumn="0" w:lastRowFirstColumn="0" w:lastRowLastColumn="0"/>
            <w:tcW w:w="700" w:type="dxa"/>
            <w:vMerge/>
          </w:tcPr>
          <w:p w14:paraId="161C6022" w14:textId="77777777" w:rsidR="00DE0129" w:rsidRPr="006A331A" w:rsidRDefault="00DE0129" w:rsidP="00D07F34">
            <w:pPr>
              <w:pStyle w:val="Tabletext"/>
              <w:rPr>
                <w:rFonts w:asciiTheme="minorHAnsi" w:hAnsiTheme="minorHAnsi" w:cstheme="minorHAnsi"/>
                <w:szCs w:val="22"/>
              </w:rPr>
            </w:pPr>
          </w:p>
        </w:tc>
        <w:tc>
          <w:tcPr>
            <w:tcW w:w="2981" w:type="dxa"/>
            <w:vMerge/>
          </w:tcPr>
          <w:p w14:paraId="59A0BD5C" w14:textId="77777777" w:rsidR="00DE0129" w:rsidRPr="006A331A" w:rsidRDefault="00DE0129" w:rsidP="00470F7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7654" w:type="dxa"/>
          </w:tcPr>
          <w:p w14:paraId="068D576E" w14:textId="77777777" w:rsidR="00DE0129" w:rsidRPr="006A331A" w:rsidRDefault="00DE0129"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a)</w:t>
            </w:r>
            <w:r w:rsidRPr="006A331A">
              <w:rPr>
                <w:rFonts w:asciiTheme="minorHAnsi" w:hAnsiTheme="minorHAnsi" w:cstheme="minorHAnsi"/>
                <w:szCs w:val="22"/>
              </w:rPr>
              <w:tab/>
              <w:t>Le Comité a pris note de toutes les autres mesures à prendre visées au § 1 en application des décisions de la 96ème réunion du Comité.</w:t>
            </w:r>
          </w:p>
        </w:tc>
        <w:tc>
          <w:tcPr>
            <w:tcW w:w="3402" w:type="dxa"/>
            <w:shd w:val="clear" w:color="auto" w:fill="auto"/>
          </w:tcPr>
          <w:p w14:paraId="775FC4BD" w14:textId="2315CC93" w:rsidR="00DE0129" w:rsidRPr="006A331A" w:rsidRDefault="00DE0129" w:rsidP="008878A9">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p>
        </w:tc>
      </w:tr>
      <w:tr w:rsidR="00DE0129" w:rsidRPr="006A331A" w14:paraId="17F1702F" w14:textId="77777777" w:rsidTr="00EB62BE">
        <w:trPr>
          <w:trHeight w:val="551"/>
        </w:trPr>
        <w:tc>
          <w:tcPr>
            <w:cnfStyle w:val="001000000000" w:firstRow="0" w:lastRow="0" w:firstColumn="1" w:lastColumn="0" w:oddVBand="0" w:evenVBand="0" w:oddHBand="0" w:evenHBand="0" w:firstRowFirstColumn="0" w:firstRowLastColumn="0" w:lastRowFirstColumn="0" w:lastRowLastColumn="0"/>
            <w:tcW w:w="700" w:type="dxa"/>
            <w:vMerge/>
          </w:tcPr>
          <w:p w14:paraId="4527BF45" w14:textId="77777777" w:rsidR="00DE0129" w:rsidRPr="006A331A" w:rsidRDefault="00DE0129" w:rsidP="00D07F34">
            <w:pPr>
              <w:pStyle w:val="Tabletext"/>
              <w:rPr>
                <w:rFonts w:asciiTheme="minorHAnsi" w:hAnsiTheme="minorHAnsi" w:cstheme="minorHAnsi"/>
                <w:szCs w:val="22"/>
              </w:rPr>
            </w:pPr>
          </w:p>
        </w:tc>
        <w:tc>
          <w:tcPr>
            <w:tcW w:w="2981" w:type="dxa"/>
            <w:vMerge/>
          </w:tcPr>
          <w:p w14:paraId="20E1A01F" w14:textId="77777777" w:rsidR="00DE0129" w:rsidRPr="006A331A" w:rsidRDefault="00DE0129" w:rsidP="00470F7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7654" w:type="dxa"/>
          </w:tcPr>
          <w:p w14:paraId="0AC887E0" w14:textId="451FBF21" w:rsidR="00DE0129" w:rsidRPr="006A331A" w:rsidRDefault="00DE0129"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b)</w:t>
            </w:r>
            <w:r w:rsidRPr="006A331A">
              <w:rPr>
                <w:rFonts w:asciiTheme="minorHAnsi" w:hAnsiTheme="minorHAnsi" w:cstheme="minorHAnsi"/>
                <w:szCs w:val="22"/>
              </w:rPr>
              <w:tab/>
              <w:t>Le Comité a pris note du § 2 du Document RRB24-3/4, qui porte sur le traitement des fiches de notification de systèmes de Terre et de systèmes à satellites, et a encouragé le Bureau à continuer de tout mettre en œuvre pour traiter les fiches en question dans les délais réglementaires.</w:t>
            </w:r>
          </w:p>
        </w:tc>
        <w:tc>
          <w:tcPr>
            <w:tcW w:w="3402" w:type="dxa"/>
            <w:shd w:val="clear" w:color="auto" w:fill="auto"/>
          </w:tcPr>
          <w:p w14:paraId="4A116235" w14:textId="5AC66B90" w:rsidR="00DE0129" w:rsidRPr="006A331A" w:rsidRDefault="00DE0129" w:rsidP="008878A9">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p>
        </w:tc>
      </w:tr>
      <w:tr w:rsidR="00DE0129" w:rsidRPr="006A331A" w14:paraId="7782DA60" w14:textId="77777777" w:rsidTr="00EB62BE">
        <w:trPr>
          <w:trHeight w:val="551"/>
        </w:trPr>
        <w:tc>
          <w:tcPr>
            <w:cnfStyle w:val="001000000000" w:firstRow="0" w:lastRow="0" w:firstColumn="1" w:lastColumn="0" w:oddVBand="0" w:evenVBand="0" w:oddHBand="0" w:evenHBand="0" w:firstRowFirstColumn="0" w:firstRowLastColumn="0" w:lastRowFirstColumn="0" w:lastRowLastColumn="0"/>
            <w:tcW w:w="700" w:type="dxa"/>
            <w:vMerge/>
          </w:tcPr>
          <w:p w14:paraId="24698841" w14:textId="77777777" w:rsidR="00DE0129" w:rsidRPr="006A331A" w:rsidRDefault="00DE0129" w:rsidP="00D07F34">
            <w:pPr>
              <w:pStyle w:val="Tabletext"/>
              <w:rPr>
                <w:rFonts w:asciiTheme="minorHAnsi" w:hAnsiTheme="minorHAnsi" w:cstheme="minorHAnsi"/>
                <w:szCs w:val="22"/>
              </w:rPr>
            </w:pPr>
          </w:p>
        </w:tc>
        <w:tc>
          <w:tcPr>
            <w:tcW w:w="2981" w:type="dxa"/>
            <w:vMerge/>
          </w:tcPr>
          <w:p w14:paraId="7F9CDC88" w14:textId="77777777" w:rsidR="00DE0129" w:rsidRPr="006A331A" w:rsidRDefault="00DE0129" w:rsidP="00470F7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7654" w:type="dxa"/>
          </w:tcPr>
          <w:p w14:paraId="3FC55314" w14:textId="0FCBF326" w:rsidR="00DE0129" w:rsidRPr="006A331A" w:rsidRDefault="00DE0129"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c)</w:t>
            </w:r>
            <w:r w:rsidRPr="006A331A">
              <w:rPr>
                <w:rFonts w:asciiTheme="minorHAnsi" w:hAnsiTheme="minorHAnsi" w:cstheme="minorHAnsi"/>
                <w:szCs w:val="22"/>
              </w:rPr>
              <w:tab/>
              <w:t>Le Comité a pris note des § 3.1 et 3.2 du Document RRB24-3/4, qui concernent respectivement les retards de paiement et les activités du Conseil relatifs à la mise en œuvre du recouvrement des coûts pour le traitement des fiches de notification des réseaux à satellite.</w:t>
            </w:r>
          </w:p>
        </w:tc>
        <w:tc>
          <w:tcPr>
            <w:tcW w:w="3402" w:type="dxa"/>
            <w:shd w:val="clear" w:color="auto" w:fill="auto"/>
          </w:tcPr>
          <w:p w14:paraId="101101E8" w14:textId="1EE538F2" w:rsidR="00DE0129" w:rsidRPr="006A331A" w:rsidRDefault="00DE0129" w:rsidP="008878A9">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p>
        </w:tc>
      </w:tr>
      <w:tr w:rsidR="00DE0129" w:rsidRPr="006A331A" w14:paraId="1B1DB8AF" w14:textId="77777777" w:rsidTr="00EB62BE">
        <w:trPr>
          <w:trHeight w:val="551"/>
        </w:trPr>
        <w:tc>
          <w:tcPr>
            <w:cnfStyle w:val="001000000000" w:firstRow="0" w:lastRow="0" w:firstColumn="1" w:lastColumn="0" w:oddVBand="0" w:evenVBand="0" w:oddHBand="0" w:evenHBand="0" w:firstRowFirstColumn="0" w:firstRowLastColumn="0" w:lastRowFirstColumn="0" w:lastRowLastColumn="0"/>
            <w:tcW w:w="700" w:type="dxa"/>
            <w:vMerge/>
          </w:tcPr>
          <w:p w14:paraId="72007E72" w14:textId="77777777" w:rsidR="00DE0129" w:rsidRPr="006A331A" w:rsidRDefault="00DE0129" w:rsidP="00D07F34">
            <w:pPr>
              <w:pStyle w:val="Tabletext"/>
              <w:rPr>
                <w:rFonts w:asciiTheme="minorHAnsi" w:hAnsiTheme="minorHAnsi" w:cstheme="minorHAnsi"/>
                <w:szCs w:val="22"/>
              </w:rPr>
            </w:pPr>
          </w:p>
        </w:tc>
        <w:tc>
          <w:tcPr>
            <w:tcW w:w="2981" w:type="dxa"/>
            <w:vMerge/>
          </w:tcPr>
          <w:p w14:paraId="17FFD912" w14:textId="77777777" w:rsidR="00DE0129" w:rsidRPr="006A331A" w:rsidRDefault="00DE0129" w:rsidP="00470F7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7654" w:type="dxa"/>
          </w:tcPr>
          <w:p w14:paraId="4D37528B" w14:textId="6F630766" w:rsidR="00DE0129" w:rsidRPr="006A331A" w:rsidRDefault="00DE0129" w:rsidP="0001191E">
            <w:pPr>
              <w:pStyle w:val="Tabletext"/>
              <w:tabs>
                <w:tab w:val="clear" w:pos="284"/>
              </w:tabs>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d)</w:t>
            </w:r>
            <w:r w:rsidRPr="006A331A">
              <w:rPr>
                <w:rFonts w:asciiTheme="minorHAnsi" w:hAnsiTheme="minorHAnsi" w:cstheme="minorHAnsi"/>
                <w:szCs w:val="22"/>
              </w:rPr>
              <w:tab/>
              <w:t>Le Comité a pris note du § 4 du Document RRB24-3/4, qui contient des statistiques sur les brouillages préjudiciables et les infractions au Règlement des radiocommunications.</w:t>
            </w:r>
          </w:p>
        </w:tc>
        <w:tc>
          <w:tcPr>
            <w:tcW w:w="3402" w:type="dxa"/>
            <w:shd w:val="clear" w:color="auto" w:fill="auto"/>
          </w:tcPr>
          <w:p w14:paraId="5E667184" w14:textId="2B2D3D48" w:rsidR="00DE0129" w:rsidRPr="006A331A" w:rsidRDefault="00DE0129" w:rsidP="008878A9">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p>
        </w:tc>
      </w:tr>
      <w:tr w:rsidR="00DE0129" w:rsidRPr="006A331A" w14:paraId="396FC834" w14:textId="77777777" w:rsidTr="00EB62BE">
        <w:trPr>
          <w:trHeight w:val="551"/>
        </w:trPr>
        <w:tc>
          <w:tcPr>
            <w:cnfStyle w:val="001000000000" w:firstRow="0" w:lastRow="0" w:firstColumn="1" w:lastColumn="0" w:oddVBand="0" w:evenVBand="0" w:oddHBand="0" w:evenHBand="0" w:firstRowFirstColumn="0" w:firstRowLastColumn="0" w:lastRowFirstColumn="0" w:lastRowLastColumn="0"/>
            <w:tcW w:w="700" w:type="dxa"/>
            <w:vMerge/>
          </w:tcPr>
          <w:p w14:paraId="5E42E258" w14:textId="77777777" w:rsidR="00DE0129" w:rsidRPr="006A331A" w:rsidRDefault="00DE0129" w:rsidP="00D07F34">
            <w:pPr>
              <w:pStyle w:val="Tabletext"/>
              <w:rPr>
                <w:rFonts w:asciiTheme="minorHAnsi" w:hAnsiTheme="minorHAnsi" w:cstheme="minorHAnsi"/>
                <w:szCs w:val="22"/>
              </w:rPr>
            </w:pPr>
            <w:bookmarkStart w:id="8" w:name="_Hlk182397554"/>
          </w:p>
        </w:tc>
        <w:tc>
          <w:tcPr>
            <w:tcW w:w="2981" w:type="dxa"/>
            <w:vMerge/>
          </w:tcPr>
          <w:p w14:paraId="46F242D4" w14:textId="77777777" w:rsidR="00DE0129" w:rsidRPr="006A331A" w:rsidRDefault="00DE0129" w:rsidP="00470F7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7654" w:type="dxa"/>
          </w:tcPr>
          <w:p w14:paraId="56FA9854" w14:textId="0716A865" w:rsidR="00DE0129" w:rsidRPr="006A331A" w:rsidRDefault="00DE0129"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e)</w:t>
            </w:r>
            <w:r w:rsidRPr="006A331A">
              <w:rPr>
                <w:rFonts w:asciiTheme="minorHAnsi" w:hAnsiTheme="minorHAnsi" w:cstheme="minorHAnsi"/>
                <w:szCs w:val="22"/>
              </w:rPr>
              <w:tab/>
              <w:t>Le Comité a examiné de manière détaillée le § 4.1 du Document RRB24-3/4 et ses Addenda 1, 2 et 3 relatifs, qui portent sur les brouillages préjudiciables causés à des stations de radiodiffusion dans les bandes d'ondes métriques entre l'Italie et les pays voisins. Le Comité a remercié les administrations pour les renseignements qu'elles ont fournis et a pris note des points suivants:</w:t>
            </w:r>
          </w:p>
          <w:p w14:paraId="66B2BC22" w14:textId="67326E71" w:rsidR="00DE0129" w:rsidRPr="006A331A" w:rsidRDefault="00DE0129"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331A">
              <w:rPr>
                <w:rFonts w:asciiTheme="minorHAnsi" w:hAnsiTheme="minorHAnsi" w:cstheme="minorHAnsi"/>
              </w:rPr>
              <w:t>•</w:t>
            </w:r>
            <w:r w:rsidRPr="006A331A">
              <w:rPr>
                <w:rFonts w:asciiTheme="minorHAnsi" w:hAnsiTheme="minorHAnsi" w:cstheme="minorHAnsi"/>
              </w:rPr>
              <w:tab/>
              <w:t xml:space="preserve">L'Administration de l'Italie a indiqué qu'elle avait commencé à délivrer des autorisations pour les réseaux DAB nationaux et locaux conformément au plan national préliminaire relatif à la radiodiffusion DAB en utilisant les allotissements dont elle dispose en vertu du Plan GE06 et certains blocs de fréquences qui ne sont attribués à aucun pays, ce qui contribue, même indirectement, à réduire le poids de l'utilisation de la bande II des ondes métriques («bande MF»). Toutefois, les pays voisins n'ont fait état d'aucune amélioration concernant la situation dans </w:t>
            </w:r>
            <w:r w:rsidRPr="006A331A">
              <w:rPr>
                <w:rFonts w:asciiTheme="minorHAnsi" w:hAnsiTheme="minorHAnsi" w:cstheme="minorHAnsi"/>
              </w:rPr>
              <w:lastRenderedPageBreak/>
              <w:t>la bande MF et ont réitéré leurs inquiétudes concernant l'utilisation sans coordination des canaux par les stations DAB italiennes.</w:t>
            </w:r>
          </w:p>
          <w:p w14:paraId="71E85A96" w14:textId="14C3DC90" w:rsidR="00DE0129" w:rsidRPr="006A331A" w:rsidRDefault="00DE0129"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331A">
              <w:rPr>
                <w:rFonts w:asciiTheme="minorHAnsi" w:hAnsiTheme="minorHAnsi" w:cstheme="minorHAnsi"/>
              </w:rPr>
              <w:t>•</w:t>
            </w:r>
            <w:r w:rsidRPr="006A331A">
              <w:rPr>
                <w:rFonts w:asciiTheme="minorHAnsi" w:hAnsiTheme="minorHAnsi" w:cstheme="minorHAnsi"/>
              </w:rPr>
              <w:tab/>
              <w:t>Concernant les brouillages préjudiciables causés à la radiodiffusion MF en bande II, l'Administration de l'Italie travaille à l'élaboration d'un plan d'action visant à résoudre ou atténuer les cas de brouillages transfrontières. Toutefois, malgré l'organisation de plusieurs réunions avec les pays voisins depuis la réunion de coordination multilatérale tenue en mai 2024, la situation en matière de brouillage ne s'est pas améliorée et les pays voisins continuent de signaler une absence de progrès.</w:t>
            </w:r>
          </w:p>
          <w:p w14:paraId="79E81E74" w14:textId="29E81928" w:rsidR="00DE0129" w:rsidRPr="006A331A" w:rsidRDefault="00DE0129" w:rsidP="0001191E">
            <w:pPr>
              <w:pStyle w:val="Tabletext"/>
              <w:keepLine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Le Comité a salué et apprécié les quatre mesures élaborées par l'Administration italienne afin de réduire le nombre de cas de brouillages dans la bande MF. Toutefois, vu l'absence de progrès dans la résolution des cas de brouillages préjudiciables et de la poursuite de l'octroi de licences à des stations n'ayant pas fait l'objet d'une coordination, le Bureau</w:t>
            </w:r>
            <w:r w:rsidRPr="006A331A">
              <w:rPr>
                <w:rFonts w:asciiTheme="minorHAnsi" w:hAnsiTheme="minorHAnsi" w:cstheme="minorHAnsi"/>
              </w:rPr>
              <w:t xml:space="preserve"> </w:t>
            </w:r>
            <w:r w:rsidRPr="006A331A">
              <w:rPr>
                <w:rFonts w:asciiTheme="minorHAnsi" w:hAnsiTheme="minorHAnsi" w:cstheme="minorHAnsi"/>
                <w:szCs w:val="22"/>
              </w:rPr>
              <w:t>a de nouveau instamment prié l'Administration italienne:</w:t>
            </w:r>
          </w:p>
          <w:p w14:paraId="58E552FB" w14:textId="62CA6748" w:rsidR="00DE0129" w:rsidRPr="006A331A" w:rsidRDefault="00DE0129"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331A">
              <w:rPr>
                <w:rFonts w:asciiTheme="minorHAnsi" w:hAnsiTheme="minorHAnsi" w:cstheme="minorHAnsi"/>
              </w:rPr>
              <w:t>•</w:t>
            </w:r>
            <w:r w:rsidRPr="006A331A">
              <w:rPr>
                <w:rFonts w:asciiTheme="minorHAnsi" w:hAnsiTheme="minorHAnsi" w:cstheme="minorHAnsi"/>
              </w:rPr>
              <w:tab/>
              <w:t>de prendre des dispositions décisives afin de mettre en œuvre les mesures qu'elle a proposées de manière plus efficace et en se concentrant davantage sur les résultats;</w:t>
            </w:r>
          </w:p>
          <w:p w14:paraId="70AD5759" w14:textId="09E9179E" w:rsidR="00DE0129" w:rsidRPr="006A331A" w:rsidRDefault="00DE0129"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331A">
              <w:rPr>
                <w:rFonts w:asciiTheme="minorHAnsi" w:hAnsiTheme="minorHAnsi" w:cstheme="minorHAnsi"/>
              </w:rPr>
              <w:t>•</w:t>
            </w:r>
            <w:r w:rsidRPr="006A331A">
              <w:rPr>
                <w:rFonts w:asciiTheme="minorHAnsi" w:hAnsiTheme="minorHAnsi" w:cstheme="minorHAnsi"/>
              </w:rPr>
              <w:tab/>
              <w:t>de s'engager pleinement à mettre en œuvre toutes les recommandations issues des réunions de coordination multilatérales de juin 2023 et de mai 2024;</w:t>
            </w:r>
          </w:p>
          <w:p w14:paraId="44FCEE50" w14:textId="4E3BAF6F" w:rsidR="00DE0129" w:rsidRPr="006A331A" w:rsidRDefault="00DE0129"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331A">
              <w:rPr>
                <w:rFonts w:asciiTheme="minorHAnsi" w:hAnsiTheme="minorHAnsi" w:cstheme="minorHAnsi"/>
              </w:rPr>
              <w:t>•</w:t>
            </w:r>
            <w:r w:rsidRPr="006A331A">
              <w:rPr>
                <w:rFonts w:asciiTheme="minorHAnsi" w:hAnsiTheme="minorHAnsi" w:cstheme="minorHAnsi"/>
              </w:rPr>
              <w:tab/>
              <w:t>de continuer à fournir sans délai les données techniques complètes dont ont besoin les administrations des pays voisins pour faciliter le processus d'atténuation des cas de brouillage;</w:t>
            </w:r>
          </w:p>
          <w:p w14:paraId="364F4C01" w14:textId="2439C77C" w:rsidR="00DE0129" w:rsidRPr="006A331A" w:rsidRDefault="00DE0129"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331A">
              <w:rPr>
                <w:rFonts w:asciiTheme="minorHAnsi" w:hAnsiTheme="minorHAnsi" w:cstheme="minorHAnsi"/>
              </w:rPr>
              <w:t>•</w:t>
            </w:r>
            <w:r w:rsidRPr="006A331A">
              <w:rPr>
                <w:rFonts w:asciiTheme="minorHAnsi" w:hAnsiTheme="minorHAnsi" w:cstheme="minorHAnsi"/>
              </w:rPr>
              <w:tab/>
              <w:t>de prendre toutes les mesures nécessaires pour supprimer les brouillages préjudiciables causés aux stations de radiodiffusion sonore MF des administrations des pays voisins, en mettant l'accent sur la liste des stations à traiter en priorité;</w:t>
            </w:r>
          </w:p>
          <w:p w14:paraId="1B238D25" w14:textId="66E6C5E6" w:rsidR="00DE0129" w:rsidRPr="006A331A" w:rsidRDefault="00DE0129" w:rsidP="0001191E">
            <w:pPr>
              <w:pStyle w:val="Tabletext"/>
              <w:spacing w:after="240"/>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331A">
              <w:rPr>
                <w:rFonts w:asciiTheme="minorHAnsi" w:hAnsiTheme="minorHAnsi" w:cstheme="minorHAnsi"/>
              </w:rPr>
              <w:t>•</w:t>
            </w:r>
            <w:r w:rsidRPr="006A331A">
              <w:rPr>
                <w:rFonts w:asciiTheme="minorHAnsi" w:hAnsiTheme="minorHAnsi" w:cstheme="minorHAnsi"/>
              </w:rPr>
              <w:tab/>
              <w:t>de mettre fin à l'exploitation de toutes les stations de radiodiffusion DAB n'ayant pas fait l'objet d'une coordination et ne figurant pas dans l'Accord GE06 et de ne plus octroyer de licences à de telles stations.</w:t>
            </w:r>
          </w:p>
          <w:p w14:paraId="3DEA828F" w14:textId="77777777" w:rsidR="00DE0129" w:rsidRPr="006A331A" w:rsidRDefault="00DE0129"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lastRenderedPageBreak/>
              <w:t>Le Comité a encouragé l'Administration italienne:</w:t>
            </w:r>
          </w:p>
          <w:p w14:paraId="689F71AD" w14:textId="3E42E551" w:rsidR="00DE0129" w:rsidRPr="006A331A" w:rsidRDefault="00DE0129"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331A">
              <w:rPr>
                <w:rFonts w:asciiTheme="minorHAnsi" w:hAnsiTheme="minorHAnsi" w:cstheme="minorHAnsi"/>
              </w:rPr>
              <w:t>•</w:t>
            </w:r>
            <w:r w:rsidRPr="006A331A">
              <w:rPr>
                <w:rFonts w:asciiTheme="minorHAnsi" w:hAnsiTheme="minorHAnsi" w:cstheme="minorHAnsi"/>
              </w:rPr>
              <w:tab/>
              <w:t>à poursuivre énergiquement la mise en œuvre prévue d'une nouvelle législation et des crédits budgétaire nécessaires pour permettre la désactivation volontaire des stations MF causant des brouillages aux pays voisins;</w:t>
            </w:r>
          </w:p>
          <w:p w14:paraId="47D8EFDC" w14:textId="489200E9" w:rsidR="00DE0129" w:rsidRPr="006A331A" w:rsidRDefault="00DE0129"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331A">
              <w:rPr>
                <w:rFonts w:asciiTheme="minorHAnsi" w:hAnsiTheme="minorHAnsi" w:cstheme="minorHAnsi"/>
              </w:rPr>
              <w:t>•</w:t>
            </w:r>
            <w:r w:rsidRPr="006A331A">
              <w:rPr>
                <w:rFonts w:asciiTheme="minorHAnsi" w:hAnsiTheme="minorHAnsi" w:cstheme="minorHAnsi"/>
              </w:rPr>
              <w:tab/>
              <w:t>à poursuivre ses efforts afin que les stations de radiodiffusion MF brouilleuses passe à la radiodiffusion DAB dans le cadre du déploiement de la radiodiffusion DAB dans le pays, afin de résoudre les problèmes de brouillages préjudiciables de longue date.</w:t>
            </w:r>
          </w:p>
          <w:p w14:paraId="6876A7FB" w14:textId="335DC5A7" w:rsidR="00DE0129" w:rsidRPr="006A331A" w:rsidRDefault="00DE0129" w:rsidP="0001191E">
            <w:pPr>
              <w:pStyle w:val="Tabletext"/>
              <w:keepLine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Le Comité a de nouveau prié l'Administration italienne de fournir un plan d'action détaillé pour la mise en œuvre des recommandations du Groupe de travail sur la radiodiffusion MF, assorti d'étapes et d'échéances clairement définies, de s'engager fermement à mettre en œuvre ce plan et de faire rapport à la 98ème réunion du Comité sur les progrès réalisés à cet égard.</w:t>
            </w:r>
          </w:p>
          <w:p w14:paraId="2B1738F4" w14:textId="77777777" w:rsidR="00DE0129" w:rsidRPr="006A331A" w:rsidRDefault="00DE0129"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En outre, le Comité a exhorté toutes les administrations à poursuivre leurs efforts de coordination en faisant preuve de bonne volonté et à rendre compte des progrès accomplis à la 98ème réunion du Comité.</w:t>
            </w:r>
          </w:p>
          <w:p w14:paraId="34F0AA47" w14:textId="77777777" w:rsidR="00DE0129" w:rsidRPr="006A331A" w:rsidRDefault="00DE0129"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Le Comité a remercié le Bureau de lui avoir présenté ce rapport et d'avoir fourni un appui aux administrations concernées et l'a chargé:</w:t>
            </w:r>
          </w:p>
          <w:p w14:paraId="0FC14422" w14:textId="77777777" w:rsidR="00DE0129" w:rsidRPr="006A331A" w:rsidRDefault="00DE0129"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t>de continuer de fournir une assistance à ces administrations;</w:t>
            </w:r>
          </w:p>
          <w:p w14:paraId="045F73C5" w14:textId="77777777" w:rsidR="00DE0129" w:rsidRPr="006A331A" w:rsidRDefault="00DE0129"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t>de continuer de rendre compte des progrès accomplis en la matière aux réunions futures du Comité.</w:t>
            </w:r>
          </w:p>
        </w:tc>
        <w:tc>
          <w:tcPr>
            <w:tcW w:w="3402" w:type="dxa"/>
            <w:shd w:val="clear" w:color="auto" w:fill="auto"/>
          </w:tcPr>
          <w:p w14:paraId="5CE8EE82" w14:textId="77777777" w:rsidR="00DE0129" w:rsidRPr="006A331A" w:rsidRDefault="00DE0129" w:rsidP="008878A9">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lastRenderedPageBreak/>
              <w:t>Le Secrétaire exécutif communiquera cette décision aux administrations concernées.</w:t>
            </w:r>
          </w:p>
          <w:p w14:paraId="6F12D5ED" w14:textId="77777777" w:rsidR="00DE0129" w:rsidRPr="006A331A" w:rsidRDefault="00DE0129" w:rsidP="00D07F3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Le Bureau:</w:t>
            </w:r>
          </w:p>
          <w:p w14:paraId="40A5EA18" w14:textId="440AE438" w:rsidR="00DE0129" w:rsidRPr="006A331A" w:rsidRDefault="00DE0129" w:rsidP="008878A9">
            <w:pPr>
              <w:pStyle w:val="Tabletext"/>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331A">
              <w:rPr>
                <w:rFonts w:asciiTheme="minorHAnsi" w:hAnsiTheme="minorHAnsi" w:cstheme="minorHAnsi"/>
              </w:rPr>
              <w:t>•</w:t>
            </w:r>
            <w:r w:rsidRPr="006A331A">
              <w:rPr>
                <w:rFonts w:asciiTheme="minorHAnsi" w:hAnsiTheme="minorHAnsi" w:cstheme="minorHAnsi"/>
              </w:rPr>
              <w:tab/>
              <w:t>continuera de fournir une assistance à ces administrations;</w:t>
            </w:r>
          </w:p>
          <w:p w14:paraId="38128472" w14:textId="70E223F0" w:rsidR="00DE0129" w:rsidRPr="006A331A" w:rsidRDefault="00DE0129" w:rsidP="008878A9">
            <w:pPr>
              <w:pStyle w:val="Tabletext"/>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331A">
              <w:rPr>
                <w:rFonts w:asciiTheme="minorHAnsi" w:hAnsiTheme="minorHAnsi" w:cstheme="minorHAnsi"/>
              </w:rPr>
              <w:t>•</w:t>
            </w:r>
            <w:r w:rsidRPr="006A331A">
              <w:rPr>
                <w:rFonts w:asciiTheme="minorHAnsi" w:hAnsiTheme="minorHAnsi" w:cstheme="minorHAnsi"/>
              </w:rPr>
              <w:tab/>
              <w:t>continuera de rendre compte des progrès accomplis en la matière aux réunions futures du Comité.</w:t>
            </w:r>
          </w:p>
        </w:tc>
      </w:tr>
      <w:bookmarkEnd w:id="8"/>
      <w:tr w:rsidR="00DE0129" w:rsidRPr="006A331A" w14:paraId="13CEBAF5" w14:textId="77777777" w:rsidTr="00EB62BE">
        <w:trPr>
          <w:trHeight w:val="551"/>
        </w:trPr>
        <w:tc>
          <w:tcPr>
            <w:cnfStyle w:val="001000000000" w:firstRow="0" w:lastRow="0" w:firstColumn="1" w:lastColumn="0" w:oddVBand="0" w:evenVBand="0" w:oddHBand="0" w:evenHBand="0" w:firstRowFirstColumn="0" w:firstRowLastColumn="0" w:lastRowFirstColumn="0" w:lastRowLastColumn="0"/>
            <w:tcW w:w="700" w:type="dxa"/>
            <w:vMerge/>
          </w:tcPr>
          <w:p w14:paraId="106054FA" w14:textId="77777777" w:rsidR="00DE0129" w:rsidRPr="006A331A" w:rsidRDefault="00DE0129" w:rsidP="00D07F34">
            <w:pPr>
              <w:pStyle w:val="Tabletext"/>
              <w:rPr>
                <w:rFonts w:asciiTheme="minorHAnsi" w:hAnsiTheme="minorHAnsi" w:cstheme="minorHAnsi"/>
                <w:szCs w:val="22"/>
              </w:rPr>
            </w:pPr>
          </w:p>
        </w:tc>
        <w:tc>
          <w:tcPr>
            <w:tcW w:w="2981" w:type="dxa"/>
            <w:vMerge/>
          </w:tcPr>
          <w:p w14:paraId="5AA8A561" w14:textId="77777777" w:rsidR="00DE0129" w:rsidRPr="006A331A" w:rsidRDefault="00DE0129" w:rsidP="00470F7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7654" w:type="dxa"/>
          </w:tcPr>
          <w:p w14:paraId="12DD5AAD" w14:textId="6DF41E31" w:rsidR="00DE0129" w:rsidRPr="006A331A" w:rsidRDefault="00DE0129"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f)</w:t>
            </w:r>
            <w:r w:rsidRPr="006A331A">
              <w:rPr>
                <w:rFonts w:asciiTheme="minorHAnsi" w:hAnsiTheme="minorHAnsi" w:cstheme="minorHAnsi"/>
                <w:szCs w:val="22"/>
              </w:rPr>
              <w:tab/>
              <w:t xml:space="preserve">Le Comité a pris note du § 5 du Document RRB24-3/4, qui porte sur la mise en œuvre des numéros </w:t>
            </w:r>
            <w:r w:rsidRPr="006A331A">
              <w:rPr>
                <w:rFonts w:asciiTheme="minorHAnsi" w:hAnsiTheme="minorHAnsi" w:cstheme="minorHAnsi"/>
                <w:b/>
                <w:bCs/>
                <w:szCs w:val="22"/>
              </w:rPr>
              <w:t>9.38.1</w:t>
            </w:r>
            <w:r w:rsidRPr="006A331A">
              <w:rPr>
                <w:rFonts w:asciiTheme="minorHAnsi" w:hAnsiTheme="minorHAnsi" w:cstheme="minorHAnsi"/>
                <w:szCs w:val="22"/>
              </w:rPr>
              <w:t xml:space="preserve">, </w:t>
            </w:r>
            <w:r w:rsidRPr="006A331A">
              <w:rPr>
                <w:rFonts w:asciiTheme="minorHAnsi" w:hAnsiTheme="minorHAnsi" w:cstheme="minorHAnsi"/>
                <w:b/>
                <w:bCs/>
                <w:szCs w:val="22"/>
              </w:rPr>
              <w:t>11.44.1</w:t>
            </w:r>
            <w:r w:rsidRPr="006A331A">
              <w:rPr>
                <w:rFonts w:asciiTheme="minorHAnsi" w:hAnsiTheme="minorHAnsi" w:cstheme="minorHAnsi"/>
                <w:szCs w:val="22"/>
              </w:rPr>
              <w:t xml:space="preserve">, </w:t>
            </w:r>
            <w:r w:rsidRPr="006A331A">
              <w:rPr>
                <w:rFonts w:asciiTheme="minorHAnsi" w:hAnsiTheme="minorHAnsi" w:cstheme="minorHAnsi"/>
                <w:b/>
                <w:bCs/>
                <w:szCs w:val="22"/>
              </w:rPr>
              <w:t>11.47</w:t>
            </w:r>
            <w:r w:rsidRPr="006A331A">
              <w:rPr>
                <w:rFonts w:asciiTheme="minorHAnsi" w:hAnsiTheme="minorHAnsi" w:cstheme="minorHAnsi"/>
                <w:szCs w:val="22"/>
              </w:rPr>
              <w:t xml:space="preserve">, </w:t>
            </w:r>
            <w:r w:rsidRPr="006A331A">
              <w:rPr>
                <w:rFonts w:asciiTheme="minorHAnsi" w:hAnsiTheme="minorHAnsi" w:cstheme="minorHAnsi"/>
                <w:b/>
                <w:bCs/>
                <w:szCs w:val="22"/>
              </w:rPr>
              <w:t>11.48</w:t>
            </w:r>
            <w:r w:rsidRPr="006A331A">
              <w:rPr>
                <w:rFonts w:asciiTheme="minorHAnsi" w:hAnsiTheme="minorHAnsi" w:cstheme="minorHAnsi"/>
                <w:szCs w:val="22"/>
              </w:rPr>
              <w:t xml:space="preserve">, </w:t>
            </w:r>
            <w:r w:rsidRPr="006A331A">
              <w:rPr>
                <w:rFonts w:asciiTheme="minorHAnsi" w:hAnsiTheme="minorHAnsi" w:cstheme="minorHAnsi"/>
                <w:b/>
                <w:bCs/>
                <w:szCs w:val="22"/>
              </w:rPr>
              <w:t>11.49</w:t>
            </w:r>
            <w:r w:rsidRPr="006A331A">
              <w:rPr>
                <w:rFonts w:asciiTheme="minorHAnsi" w:hAnsiTheme="minorHAnsi" w:cstheme="minorHAnsi"/>
                <w:szCs w:val="22"/>
              </w:rPr>
              <w:t xml:space="preserve"> et </w:t>
            </w:r>
            <w:r w:rsidRPr="006A331A">
              <w:rPr>
                <w:rFonts w:asciiTheme="minorHAnsi" w:hAnsiTheme="minorHAnsi" w:cstheme="minorHAnsi"/>
                <w:b/>
                <w:bCs/>
                <w:szCs w:val="22"/>
              </w:rPr>
              <w:t>13.6</w:t>
            </w:r>
            <w:r w:rsidRPr="006A331A">
              <w:rPr>
                <w:rFonts w:asciiTheme="minorHAnsi" w:hAnsiTheme="minorHAnsi" w:cstheme="minorHAnsi"/>
                <w:szCs w:val="22"/>
              </w:rPr>
              <w:t xml:space="preserve"> du Règlement des radiocommunications et de la Résolution </w:t>
            </w:r>
            <w:r w:rsidRPr="006A331A">
              <w:rPr>
                <w:rFonts w:asciiTheme="minorHAnsi" w:hAnsiTheme="minorHAnsi" w:cstheme="minorHAnsi"/>
                <w:b/>
                <w:bCs/>
                <w:szCs w:val="22"/>
              </w:rPr>
              <w:t>49 (Rév.CMR-19)</w:t>
            </w:r>
            <w:r w:rsidRPr="006A331A">
              <w:rPr>
                <w:rFonts w:asciiTheme="minorHAnsi" w:hAnsiTheme="minorHAnsi" w:cstheme="minorHAnsi"/>
                <w:szCs w:val="22"/>
              </w:rPr>
              <w:t>.</w:t>
            </w:r>
          </w:p>
        </w:tc>
        <w:tc>
          <w:tcPr>
            <w:tcW w:w="3402" w:type="dxa"/>
            <w:shd w:val="clear" w:color="auto" w:fill="auto"/>
          </w:tcPr>
          <w:p w14:paraId="50EC498E" w14:textId="1134907F" w:rsidR="00DE0129" w:rsidRPr="006A331A" w:rsidRDefault="00DE0129" w:rsidP="008834EE">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331A">
              <w:rPr>
                <w:rFonts w:asciiTheme="minorHAnsi" w:hAnsiTheme="minorHAnsi" w:cstheme="minorHAnsi"/>
              </w:rPr>
              <w:t>–</w:t>
            </w:r>
          </w:p>
        </w:tc>
      </w:tr>
      <w:tr w:rsidR="00DE0129" w:rsidRPr="006A331A" w14:paraId="2CB41A52" w14:textId="77777777" w:rsidTr="00EB62BE">
        <w:trPr>
          <w:trHeight w:val="551"/>
        </w:trPr>
        <w:tc>
          <w:tcPr>
            <w:cnfStyle w:val="001000000000" w:firstRow="0" w:lastRow="0" w:firstColumn="1" w:lastColumn="0" w:oddVBand="0" w:evenVBand="0" w:oddHBand="0" w:evenHBand="0" w:firstRowFirstColumn="0" w:firstRowLastColumn="0" w:lastRowFirstColumn="0" w:lastRowLastColumn="0"/>
            <w:tcW w:w="700" w:type="dxa"/>
            <w:vMerge/>
          </w:tcPr>
          <w:p w14:paraId="7CE711D5" w14:textId="77777777" w:rsidR="00DE0129" w:rsidRPr="006A331A" w:rsidRDefault="00DE0129" w:rsidP="00D07F34">
            <w:pPr>
              <w:pStyle w:val="Tabletext"/>
              <w:rPr>
                <w:rFonts w:asciiTheme="minorHAnsi" w:hAnsiTheme="minorHAnsi" w:cstheme="minorHAnsi"/>
                <w:szCs w:val="22"/>
              </w:rPr>
            </w:pPr>
          </w:p>
        </w:tc>
        <w:tc>
          <w:tcPr>
            <w:tcW w:w="2981" w:type="dxa"/>
            <w:vMerge/>
          </w:tcPr>
          <w:p w14:paraId="47A4077F" w14:textId="77777777" w:rsidR="00DE0129" w:rsidRPr="006A331A" w:rsidRDefault="00DE0129" w:rsidP="00470F7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7654" w:type="dxa"/>
          </w:tcPr>
          <w:p w14:paraId="7AC07B5C" w14:textId="49372966" w:rsidR="00DE0129" w:rsidRPr="006A331A" w:rsidRDefault="00DE0129"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g)</w:t>
            </w:r>
            <w:r w:rsidRPr="006A331A">
              <w:rPr>
                <w:rFonts w:asciiTheme="minorHAnsi" w:hAnsiTheme="minorHAnsi" w:cstheme="minorHAnsi"/>
                <w:szCs w:val="22"/>
              </w:rPr>
              <w:tab/>
              <w:t>Le Comité a pris note du § 6 du Document RRB24-3/4, qui porte sur l'examen des conclusions relatives aux assignations de fréquence des systèmes à satellites non OSG du SFS au titre de la Résolution </w:t>
            </w:r>
            <w:r w:rsidRPr="006A331A">
              <w:rPr>
                <w:rFonts w:asciiTheme="minorHAnsi" w:hAnsiTheme="minorHAnsi" w:cstheme="minorHAnsi"/>
                <w:b/>
                <w:bCs/>
                <w:szCs w:val="22"/>
              </w:rPr>
              <w:t>85 (CMR-03)</w:t>
            </w:r>
            <w:r w:rsidRPr="006A331A">
              <w:rPr>
                <w:rFonts w:asciiTheme="minorHAnsi" w:hAnsiTheme="minorHAnsi" w:cstheme="minorHAnsi"/>
                <w:szCs w:val="22"/>
              </w:rPr>
              <w:t xml:space="preserve">, et a encouragé une nouvelle fois le Bureau à continuer à rattraper le retard pris dans le traitement des fiches de notification. Le Comité a chargé le Bureau de fournir la liste des réseaux à </w:t>
            </w:r>
            <w:r w:rsidRPr="006A331A">
              <w:rPr>
                <w:rFonts w:asciiTheme="minorHAnsi" w:hAnsiTheme="minorHAnsi" w:cstheme="minorHAnsi"/>
                <w:szCs w:val="22"/>
              </w:rPr>
              <w:lastRenderedPageBreak/>
              <w:t>satellite supprimés dans les rapports du Directeur qui seront soumis aux réunions futures du Comité.</w:t>
            </w:r>
          </w:p>
        </w:tc>
        <w:tc>
          <w:tcPr>
            <w:tcW w:w="3402" w:type="dxa"/>
            <w:shd w:val="clear" w:color="auto" w:fill="auto"/>
          </w:tcPr>
          <w:p w14:paraId="45496BA9" w14:textId="43C13E2E" w:rsidR="00DE0129" w:rsidRPr="006A331A" w:rsidRDefault="00DE0129" w:rsidP="008834EE">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lastRenderedPageBreak/>
              <w:t>Le Bureau fournira la liste des réseaux à satellite supprimés dans les rapports du Directeur qui seront soumis aux réunions futures du Comité.</w:t>
            </w:r>
          </w:p>
        </w:tc>
      </w:tr>
      <w:tr w:rsidR="00DE0129" w:rsidRPr="006A331A" w14:paraId="30E87AF7" w14:textId="77777777" w:rsidTr="00857EF7">
        <w:trPr>
          <w:trHeight w:val="967"/>
        </w:trPr>
        <w:tc>
          <w:tcPr>
            <w:cnfStyle w:val="001000000000" w:firstRow="0" w:lastRow="0" w:firstColumn="1" w:lastColumn="0" w:oddVBand="0" w:evenVBand="0" w:oddHBand="0" w:evenHBand="0" w:firstRowFirstColumn="0" w:firstRowLastColumn="0" w:lastRowFirstColumn="0" w:lastRowLastColumn="0"/>
            <w:tcW w:w="700" w:type="dxa"/>
            <w:vMerge/>
          </w:tcPr>
          <w:p w14:paraId="14629329" w14:textId="77777777" w:rsidR="00DE0129" w:rsidRPr="006A331A" w:rsidRDefault="00DE0129" w:rsidP="00D07F34">
            <w:pPr>
              <w:pStyle w:val="Tabletext"/>
              <w:rPr>
                <w:rFonts w:asciiTheme="minorHAnsi" w:hAnsiTheme="minorHAnsi" w:cstheme="minorHAnsi"/>
                <w:szCs w:val="22"/>
              </w:rPr>
            </w:pPr>
          </w:p>
        </w:tc>
        <w:tc>
          <w:tcPr>
            <w:tcW w:w="2981" w:type="dxa"/>
            <w:vMerge/>
          </w:tcPr>
          <w:p w14:paraId="24B4376E" w14:textId="77777777" w:rsidR="00DE0129" w:rsidRPr="006A331A" w:rsidRDefault="00DE0129" w:rsidP="00470F7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7654" w:type="dxa"/>
          </w:tcPr>
          <w:p w14:paraId="30BF3EE5" w14:textId="3B0ADF64" w:rsidR="00DE0129" w:rsidRPr="006A331A" w:rsidRDefault="00DE0129" w:rsidP="0001191E">
            <w:pPr>
              <w:pStyle w:val="Tabletext"/>
              <w:keepLines/>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h)</w:t>
            </w:r>
            <w:r w:rsidRPr="006A331A">
              <w:rPr>
                <w:rFonts w:asciiTheme="minorHAnsi" w:hAnsiTheme="minorHAnsi" w:cstheme="minorHAnsi"/>
                <w:szCs w:val="22"/>
              </w:rPr>
              <w:tab/>
              <w:t>Concernant le § 7 du Document RRB24-3/4, qui porte</w:t>
            </w:r>
            <w:r w:rsidRPr="006A331A">
              <w:rPr>
                <w:rFonts w:asciiTheme="minorHAnsi" w:hAnsiTheme="minorHAnsi" w:cstheme="minorHAnsi"/>
              </w:rPr>
              <w:t xml:space="preserve"> </w:t>
            </w:r>
            <w:r w:rsidRPr="006A331A">
              <w:rPr>
                <w:rFonts w:asciiTheme="minorHAnsi" w:hAnsiTheme="minorHAnsi" w:cstheme="minorHAnsi"/>
                <w:szCs w:val="22"/>
              </w:rPr>
              <w:t>sur les progrès accomplis dans la mise en œuvre de la Résolution </w:t>
            </w:r>
            <w:r w:rsidRPr="006A331A">
              <w:rPr>
                <w:rFonts w:asciiTheme="minorHAnsi" w:hAnsiTheme="minorHAnsi" w:cstheme="minorHAnsi"/>
                <w:b/>
                <w:bCs/>
                <w:szCs w:val="22"/>
              </w:rPr>
              <w:t>35 (CMR-19)</w:t>
            </w:r>
            <w:r w:rsidRPr="006A331A">
              <w:rPr>
                <w:rFonts w:asciiTheme="minorHAnsi" w:hAnsiTheme="minorHAnsi" w:cstheme="minorHAnsi"/>
                <w:szCs w:val="22"/>
              </w:rPr>
              <w:t>, le Comité a chargé le Bureau de compléter les informations figurant dans les Tableaux 7-1 et 7-2 en indiquant, pour chaque réseau à satellite, le nom de l'entité exploitante.</w:t>
            </w:r>
          </w:p>
        </w:tc>
        <w:tc>
          <w:tcPr>
            <w:tcW w:w="3402" w:type="dxa"/>
            <w:shd w:val="clear" w:color="auto" w:fill="auto"/>
          </w:tcPr>
          <w:p w14:paraId="33DC990E" w14:textId="77777777" w:rsidR="00DE0129" w:rsidRPr="006A331A" w:rsidRDefault="00DE0129" w:rsidP="008834EE">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Le Bureau complètera les informations figurant dans les Tableaux 7-1 et 7-2 en indiquant, pour chaque réseau à satellite, le nom de l'entité exploitante.</w:t>
            </w:r>
          </w:p>
        </w:tc>
      </w:tr>
      <w:tr w:rsidR="00DE0129" w:rsidRPr="006A331A" w14:paraId="0B71807A" w14:textId="77777777" w:rsidTr="00EB62BE">
        <w:trPr>
          <w:trHeight w:val="619"/>
        </w:trPr>
        <w:tc>
          <w:tcPr>
            <w:cnfStyle w:val="001000000000" w:firstRow="0" w:lastRow="0" w:firstColumn="1" w:lastColumn="0" w:oddVBand="0" w:evenVBand="0" w:oddHBand="0" w:evenHBand="0" w:firstRowFirstColumn="0" w:firstRowLastColumn="0" w:lastRowFirstColumn="0" w:lastRowLastColumn="0"/>
            <w:tcW w:w="700" w:type="dxa"/>
            <w:vMerge/>
          </w:tcPr>
          <w:p w14:paraId="61C21724" w14:textId="77777777" w:rsidR="00DE0129" w:rsidRPr="006A331A" w:rsidRDefault="00DE0129" w:rsidP="00D07F34">
            <w:pPr>
              <w:pStyle w:val="Tabletext"/>
              <w:rPr>
                <w:rFonts w:asciiTheme="minorHAnsi" w:hAnsiTheme="minorHAnsi" w:cstheme="minorHAnsi"/>
                <w:szCs w:val="22"/>
              </w:rPr>
            </w:pPr>
          </w:p>
        </w:tc>
        <w:tc>
          <w:tcPr>
            <w:tcW w:w="2981" w:type="dxa"/>
            <w:vMerge/>
          </w:tcPr>
          <w:p w14:paraId="6DFEAFDE" w14:textId="77777777" w:rsidR="00DE0129" w:rsidRPr="006A331A" w:rsidRDefault="00DE0129" w:rsidP="00470F7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7654" w:type="dxa"/>
          </w:tcPr>
          <w:p w14:paraId="5EADD826" w14:textId="77777777" w:rsidR="00DE0129" w:rsidRPr="006A331A" w:rsidRDefault="00DE0129"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i)</w:t>
            </w:r>
            <w:r w:rsidRPr="006A331A">
              <w:rPr>
                <w:rFonts w:asciiTheme="minorHAnsi" w:hAnsiTheme="minorHAnsi" w:cstheme="minorHAnsi"/>
                <w:szCs w:val="22"/>
              </w:rPr>
              <w:tab/>
              <w:t xml:space="preserve">Le Comité a examiné le § 8 du Document RRB24-3/4, qui porte sur les systèmes à satellites au stade de la publication anticipée qui ne sont pas encore notifiés, mais pour lesquels il est indiqué une exploitation au titre du numéro </w:t>
            </w:r>
            <w:r w:rsidRPr="006A331A">
              <w:rPr>
                <w:rFonts w:asciiTheme="minorHAnsi" w:hAnsiTheme="minorHAnsi" w:cstheme="minorHAnsi"/>
                <w:b/>
                <w:bCs/>
                <w:szCs w:val="22"/>
              </w:rPr>
              <w:t>4.4</w:t>
            </w:r>
            <w:r w:rsidRPr="006A331A">
              <w:rPr>
                <w:rFonts w:asciiTheme="minorHAnsi" w:hAnsiTheme="minorHAnsi" w:cstheme="minorHAnsi"/>
                <w:szCs w:val="22"/>
              </w:rPr>
              <w:t>, et a remercié le Bureau d'avoir présenté les informations détaillées demandées par le Comité à sa 96ème réunion.</w:t>
            </w:r>
          </w:p>
        </w:tc>
        <w:tc>
          <w:tcPr>
            <w:tcW w:w="3402" w:type="dxa"/>
            <w:shd w:val="clear" w:color="auto" w:fill="auto"/>
          </w:tcPr>
          <w:p w14:paraId="4E4A176D" w14:textId="3E7C285F" w:rsidR="00DE0129" w:rsidRPr="006A331A" w:rsidRDefault="00DE0129" w:rsidP="008834EE">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p>
        </w:tc>
      </w:tr>
      <w:tr w:rsidR="00DE0129" w:rsidRPr="006A331A" w14:paraId="42229C23" w14:textId="77777777" w:rsidTr="00EB62BE">
        <w:trPr>
          <w:trHeight w:val="255"/>
        </w:trPr>
        <w:tc>
          <w:tcPr>
            <w:cnfStyle w:val="001000000000" w:firstRow="0" w:lastRow="0" w:firstColumn="1" w:lastColumn="0" w:oddVBand="0" w:evenVBand="0" w:oddHBand="0" w:evenHBand="0" w:firstRowFirstColumn="0" w:firstRowLastColumn="0" w:lastRowFirstColumn="0" w:lastRowLastColumn="0"/>
            <w:tcW w:w="700" w:type="dxa"/>
            <w:vMerge/>
          </w:tcPr>
          <w:p w14:paraId="1C5A6D90" w14:textId="77777777" w:rsidR="00DE0129" w:rsidRPr="006A331A" w:rsidRDefault="00DE0129" w:rsidP="00D07F34">
            <w:pPr>
              <w:pStyle w:val="Tabletext"/>
              <w:rPr>
                <w:rFonts w:asciiTheme="minorHAnsi" w:hAnsiTheme="minorHAnsi" w:cstheme="minorHAnsi"/>
                <w:szCs w:val="22"/>
              </w:rPr>
            </w:pPr>
          </w:p>
        </w:tc>
        <w:tc>
          <w:tcPr>
            <w:tcW w:w="2981" w:type="dxa"/>
            <w:vMerge/>
          </w:tcPr>
          <w:p w14:paraId="5429EB5A" w14:textId="77777777" w:rsidR="00DE0129" w:rsidRPr="006A331A" w:rsidRDefault="00DE0129" w:rsidP="00470F7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7654" w:type="dxa"/>
          </w:tcPr>
          <w:p w14:paraId="6736C4D1" w14:textId="77777777" w:rsidR="00DE0129" w:rsidRPr="006A331A" w:rsidRDefault="00DE0129"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j)</w:t>
            </w:r>
            <w:r w:rsidRPr="006A331A">
              <w:rPr>
                <w:rFonts w:asciiTheme="minorHAnsi" w:hAnsiTheme="minorHAnsi" w:cstheme="minorHAnsi"/>
                <w:szCs w:val="22"/>
              </w:rPr>
              <w:tab/>
              <w:t>Après avoir examiné le § 9 du Document RRB24-3/4, qui porte sur la proposition de traitement des assignations de fréquence en suspens des stations situées dans les îles Spratly, le Comité a approuvé l'approche proposée, qui se traduirait par le traitement d'assignations de fréquence suspendues depuis plusieurs années.</w:t>
            </w:r>
          </w:p>
        </w:tc>
        <w:tc>
          <w:tcPr>
            <w:tcW w:w="3402" w:type="dxa"/>
            <w:shd w:val="clear" w:color="auto" w:fill="auto"/>
          </w:tcPr>
          <w:p w14:paraId="3B29800F" w14:textId="77777777" w:rsidR="00DE0129" w:rsidRPr="006A331A" w:rsidRDefault="00DE0129" w:rsidP="008834EE">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Le Secrétaire exécutif communiquera cette décision à l'Administration concernée.</w:t>
            </w:r>
          </w:p>
        </w:tc>
      </w:tr>
      <w:tr w:rsidR="00DE0129" w:rsidRPr="006A331A" w14:paraId="3975E4C6" w14:textId="77777777" w:rsidTr="00EB62BE">
        <w:trPr>
          <w:trHeight w:val="255"/>
        </w:trPr>
        <w:tc>
          <w:tcPr>
            <w:cnfStyle w:val="001000000000" w:firstRow="0" w:lastRow="0" w:firstColumn="1" w:lastColumn="0" w:oddVBand="0" w:evenVBand="0" w:oddHBand="0" w:evenHBand="0" w:firstRowFirstColumn="0" w:firstRowLastColumn="0" w:lastRowFirstColumn="0" w:lastRowLastColumn="0"/>
            <w:tcW w:w="700" w:type="dxa"/>
            <w:vMerge/>
          </w:tcPr>
          <w:p w14:paraId="44CCB8A4" w14:textId="77777777" w:rsidR="00DE0129" w:rsidRPr="006A331A" w:rsidRDefault="00DE0129" w:rsidP="00D07F34">
            <w:pPr>
              <w:pStyle w:val="Tabletext"/>
              <w:rPr>
                <w:rFonts w:asciiTheme="minorHAnsi" w:hAnsiTheme="minorHAnsi" w:cstheme="minorHAnsi"/>
                <w:szCs w:val="22"/>
              </w:rPr>
            </w:pPr>
          </w:p>
        </w:tc>
        <w:tc>
          <w:tcPr>
            <w:tcW w:w="2981" w:type="dxa"/>
            <w:vMerge/>
          </w:tcPr>
          <w:p w14:paraId="7CD441D1" w14:textId="77777777" w:rsidR="00DE0129" w:rsidRPr="006A331A" w:rsidRDefault="00DE0129" w:rsidP="00470F7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7654" w:type="dxa"/>
          </w:tcPr>
          <w:p w14:paraId="75EDF1BF" w14:textId="027BBCC5" w:rsidR="00DE0129" w:rsidRPr="006A331A" w:rsidRDefault="00DE0129"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k)</w:t>
            </w:r>
            <w:r w:rsidRPr="006A331A">
              <w:rPr>
                <w:rFonts w:asciiTheme="minorHAnsi" w:hAnsiTheme="minorHAnsi" w:cstheme="minorHAnsi"/>
                <w:szCs w:val="22"/>
              </w:rPr>
              <w:tab/>
              <w:t>Concernant l'Addendum 5 au Document RRB24-3/4, le Comité a remercié le Bureau d'avoir établi les statistiques et de porter cette question à son attention, et a pris note du fait que les propositions avaient bien été reçues par les Groupes de travail 4A et 4C de l'UIT</w:t>
            </w:r>
            <w:r w:rsidRPr="006A331A">
              <w:rPr>
                <w:rFonts w:asciiTheme="minorHAnsi" w:hAnsiTheme="minorHAnsi" w:cstheme="minorHAnsi"/>
                <w:szCs w:val="22"/>
              </w:rPr>
              <w:noBreakHyphen/>
              <w:t>R. Le Comité a demandé au Bureau de donner suite aux suggestions formulées et de prendre contact avec les administrations au sujet de la poursuite de l'application du numéro </w:t>
            </w:r>
            <w:r w:rsidRPr="006A331A">
              <w:rPr>
                <w:rFonts w:asciiTheme="minorHAnsi" w:hAnsiTheme="minorHAnsi" w:cstheme="minorHAnsi"/>
                <w:b/>
                <w:bCs/>
                <w:szCs w:val="22"/>
              </w:rPr>
              <w:t xml:space="preserve">11.41B </w:t>
            </w:r>
            <w:r w:rsidRPr="006A331A">
              <w:rPr>
                <w:rFonts w:asciiTheme="minorHAnsi" w:hAnsiTheme="minorHAnsi" w:cstheme="minorHAnsi"/>
                <w:szCs w:val="22"/>
              </w:rPr>
              <w:t>du RR, en particulier pour les cas ne présentant pas de difficultés techniques particulières. Le Comité a décidé de faire état de cette question dans le rapport qu'il soumettra à la CMR-27 au titre de la Résolution </w:t>
            </w:r>
            <w:r w:rsidRPr="006A331A">
              <w:rPr>
                <w:rFonts w:asciiTheme="minorHAnsi" w:hAnsiTheme="minorHAnsi" w:cstheme="minorHAnsi"/>
                <w:b/>
                <w:bCs/>
                <w:szCs w:val="22"/>
              </w:rPr>
              <w:t>80 (Rév.CMR-07)</w:t>
            </w:r>
            <w:r w:rsidRPr="006A331A">
              <w:rPr>
                <w:rFonts w:asciiTheme="minorHAnsi" w:hAnsiTheme="minorHAnsi" w:cstheme="minorHAnsi"/>
                <w:szCs w:val="22"/>
              </w:rPr>
              <w:t>.</w:t>
            </w:r>
          </w:p>
        </w:tc>
        <w:tc>
          <w:tcPr>
            <w:tcW w:w="3402" w:type="dxa"/>
            <w:shd w:val="clear" w:color="auto" w:fill="auto"/>
          </w:tcPr>
          <w:p w14:paraId="44603249" w14:textId="46F49038" w:rsidR="00DE0129" w:rsidRPr="006A331A" w:rsidRDefault="00DE0129" w:rsidP="008834EE">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 xml:space="preserve">Le Bureau donnera suite aux suggestions formulées et prendra contact avec les administrations au sujet de la poursuite de l'application du numéro </w:t>
            </w:r>
            <w:r w:rsidRPr="006A331A">
              <w:rPr>
                <w:rFonts w:asciiTheme="minorHAnsi" w:hAnsiTheme="minorHAnsi" w:cstheme="minorHAnsi"/>
                <w:b/>
                <w:bCs/>
                <w:szCs w:val="22"/>
              </w:rPr>
              <w:t>11.41B</w:t>
            </w:r>
            <w:r w:rsidRPr="006A331A">
              <w:rPr>
                <w:rFonts w:asciiTheme="minorHAnsi" w:hAnsiTheme="minorHAnsi" w:cstheme="minorHAnsi"/>
                <w:szCs w:val="22"/>
              </w:rPr>
              <w:t xml:space="preserve"> du RR, en particulier pour les cas ne présentant pas de difficultés techniques particulières</w:t>
            </w:r>
          </w:p>
        </w:tc>
      </w:tr>
      <w:tr w:rsidR="00DE0129" w:rsidRPr="006A331A" w14:paraId="47D2FC96" w14:textId="77777777" w:rsidTr="00EB62BE">
        <w:trPr>
          <w:trHeight w:val="330"/>
        </w:trPr>
        <w:tc>
          <w:tcPr>
            <w:cnfStyle w:val="001000000000" w:firstRow="0" w:lastRow="0" w:firstColumn="1" w:lastColumn="0" w:oddVBand="0" w:evenVBand="0" w:oddHBand="0" w:evenHBand="0" w:firstRowFirstColumn="0" w:firstRowLastColumn="0" w:lastRowFirstColumn="0" w:lastRowLastColumn="0"/>
            <w:tcW w:w="700" w:type="dxa"/>
            <w:vMerge/>
          </w:tcPr>
          <w:p w14:paraId="7AD659FD" w14:textId="77777777" w:rsidR="00DE0129" w:rsidRPr="006A331A" w:rsidRDefault="00DE0129" w:rsidP="00D07F34">
            <w:pPr>
              <w:pStyle w:val="Tabletext"/>
              <w:rPr>
                <w:rFonts w:asciiTheme="minorHAnsi" w:hAnsiTheme="minorHAnsi" w:cstheme="minorHAnsi"/>
                <w:szCs w:val="22"/>
              </w:rPr>
            </w:pPr>
          </w:p>
        </w:tc>
        <w:tc>
          <w:tcPr>
            <w:tcW w:w="2981" w:type="dxa"/>
            <w:vMerge/>
          </w:tcPr>
          <w:p w14:paraId="0C474BDB" w14:textId="77777777" w:rsidR="00DE0129" w:rsidRPr="006A331A" w:rsidRDefault="00DE0129" w:rsidP="00470F7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7654" w:type="dxa"/>
          </w:tcPr>
          <w:p w14:paraId="2635B74C" w14:textId="2E334241" w:rsidR="00DE0129" w:rsidRPr="006A331A" w:rsidRDefault="00DE0129"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l)</w:t>
            </w:r>
            <w:r w:rsidRPr="006A331A">
              <w:rPr>
                <w:rFonts w:asciiTheme="minorHAnsi" w:hAnsiTheme="minorHAnsi" w:cstheme="minorHAnsi"/>
                <w:szCs w:val="22"/>
              </w:rPr>
              <w:tab/>
              <w:t xml:space="preserve">Le Comité a examiné l'Addendum 6 au Document </w:t>
            </w:r>
            <w:r w:rsidRPr="006A331A">
              <w:rPr>
                <w:rFonts w:asciiTheme="minorHAnsi" w:hAnsiTheme="minorHAnsi" w:cstheme="minorHAnsi"/>
                <w:color w:val="000000"/>
                <w:szCs w:val="22"/>
              </w:rPr>
              <w:t xml:space="preserve">RRB24-3/4 </w:t>
            </w:r>
            <w:r w:rsidRPr="006A331A">
              <w:rPr>
                <w:rFonts w:asciiTheme="minorHAnsi" w:hAnsiTheme="minorHAnsi" w:cstheme="minorHAnsi"/>
                <w:szCs w:val="22"/>
              </w:rPr>
              <w:t>et a pris note des Documents RRB24-3/DELAYED/6 et RRB24</w:t>
            </w:r>
            <w:r w:rsidRPr="006A331A">
              <w:rPr>
                <w:rFonts w:asciiTheme="minorHAnsi" w:hAnsiTheme="minorHAnsi" w:cstheme="minorHAnsi"/>
                <w:szCs w:val="22"/>
              </w:rPr>
              <w:noBreakHyphen/>
              <w:t xml:space="preserve">3/DELAYED/11 pour information. Le Comité a remercié le Bureau pour les efforts déployés en vue de convoquer une réunion de coordination entre les administrations concernées, qui n'ont </w:t>
            </w:r>
            <w:r w:rsidRPr="006A331A">
              <w:rPr>
                <w:rFonts w:asciiTheme="minorHAnsi" w:hAnsiTheme="minorHAnsi" w:cstheme="minorHAnsi"/>
                <w:szCs w:val="22"/>
              </w:rPr>
              <w:lastRenderedPageBreak/>
              <w:t>malheureusement pas abouti en raison de difficultés de programmation rencontrées par l'Administration de la Fédération de Russie.</w:t>
            </w:r>
          </w:p>
          <w:p w14:paraId="75C5B4EC" w14:textId="77777777" w:rsidR="00DE0129" w:rsidRPr="006A331A" w:rsidRDefault="00DE0129"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Le Comité a pris note, toujours avec préoccupation, des points suivants:</w:t>
            </w:r>
          </w:p>
          <w:p w14:paraId="3CBACB87" w14:textId="70EF5019" w:rsidR="00DE0129" w:rsidRPr="006A331A" w:rsidRDefault="00DE0129"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rPr>
              <w:t>•</w:t>
            </w:r>
            <w:r w:rsidRPr="006A331A">
              <w:rPr>
                <w:rFonts w:asciiTheme="minorHAnsi" w:hAnsiTheme="minorHAnsi" w:cstheme="minorHAnsi"/>
              </w:rPr>
              <w:tab/>
            </w:r>
            <w:r w:rsidRPr="006A331A">
              <w:rPr>
                <w:rFonts w:asciiTheme="minorHAnsi" w:hAnsiTheme="minorHAnsi" w:cstheme="minorHAnsi"/>
                <w:szCs w:val="22"/>
              </w:rPr>
              <w:t>L'Administration de la Fédération de Russie n'a pas répondu aux demandes du Bureau concernant l'organisation d'une réunion multilatérale entre les administrations concernées avant la 97éme réunion du Comité.</w:t>
            </w:r>
          </w:p>
          <w:p w14:paraId="651ED561" w14:textId="27E0B057" w:rsidR="00DE0129" w:rsidRPr="006A331A" w:rsidRDefault="00DE0129"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rPr>
              <w:t>•</w:t>
            </w:r>
            <w:r w:rsidRPr="006A331A">
              <w:rPr>
                <w:rFonts w:asciiTheme="minorHAnsi" w:hAnsiTheme="minorHAnsi" w:cstheme="minorHAnsi"/>
              </w:rPr>
              <w:tab/>
            </w:r>
            <w:r w:rsidRPr="006A331A">
              <w:rPr>
                <w:rFonts w:asciiTheme="minorHAnsi" w:hAnsiTheme="minorHAnsi" w:cstheme="minorHAnsi"/>
                <w:szCs w:val="22"/>
              </w:rPr>
              <w:t>L'Administration de la Fédération de Russie n'a pas fourni les renseignements que le Comité lui a demandés à sa 96ème réunion.</w:t>
            </w:r>
          </w:p>
          <w:p w14:paraId="6AECD42F" w14:textId="71D9CAC0" w:rsidR="00DE0129" w:rsidRPr="006A331A" w:rsidRDefault="00DE0129"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rPr>
              <w:t>•</w:t>
            </w:r>
            <w:r w:rsidRPr="006A331A">
              <w:rPr>
                <w:rFonts w:asciiTheme="minorHAnsi" w:hAnsiTheme="minorHAnsi" w:cstheme="minorHAnsi"/>
              </w:rPr>
              <w:tab/>
            </w:r>
            <w:r w:rsidRPr="006A331A">
              <w:rPr>
                <w:rFonts w:asciiTheme="minorHAnsi" w:hAnsiTheme="minorHAnsi" w:cstheme="minorHAnsi"/>
                <w:szCs w:val="22"/>
              </w:rPr>
              <w:t>Bien que certains cas de brouillages préjudiciables signalés à la 96ème réunion du Comité aient cessé, de nouveaux rapports soumis par les Administrations de la France et de la Suède indiquent que des brouillages préjudiciables en infraction au numéro </w:t>
            </w:r>
            <w:r w:rsidRPr="006A331A">
              <w:rPr>
                <w:rFonts w:asciiTheme="minorHAnsi" w:hAnsiTheme="minorHAnsi" w:cstheme="minorHAnsi"/>
                <w:b/>
                <w:bCs/>
                <w:szCs w:val="22"/>
              </w:rPr>
              <w:t>15.1</w:t>
            </w:r>
            <w:r w:rsidRPr="006A331A">
              <w:rPr>
                <w:rFonts w:asciiTheme="minorHAnsi" w:hAnsiTheme="minorHAnsi" w:cstheme="minorHAnsi"/>
                <w:szCs w:val="22"/>
              </w:rPr>
              <w:t xml:space="preserve"> du RR sont réapparus ou persistent, avec des mesures de géolocalisation montrant que leur source se trouve sur le territoire de la Fédération de Russie.</w:t>
            </w:r>
          </w:p>
          <w:p w14:paraId="1A950923" w14:textId="77777777" w:rsidR="00DE0129" w:rsidRPr="006A331A" w:rsidRDefault="00DE0129"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Le Comité a également pris note:</w:t>
            </w:r>
          </w:p>
          <w:p w14:paraId="628C3325" w14:textId="74F9A89E" w:rsidR="00DE0129" w:rsidRPr="006A331A" w:rsidRDefault="00DE0129"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331A">
              <w:rPr>
                <w:rFonts w:asciiTheme="minorHAnsi" w:hAnsiTheme="minorHAnsi" w:cstheme="minorHAnsi"/>
              </w:rPr>
              <w:t>•</w:t>
            </w:r>
            <w:r w:rsidRPr="006A331A">
              <w:rPr>
                <w:rFonts w:asciiTheme="minorHAnsi" w:hAnsiTheme="minorHAnsi" w:cstheme="minorHAnsi"/>
              </w:rPr>
              <w:tab/>
              <w:t>des informations soumises très tardivement par l'Administration de la Fédération de Russie faisant part de sa volonté de tout mettre en œuvre pour mener à bien ses procédures internes et trouver une date adéquate pour tenir une réunion multilatérale en 2025, avant la 98ème réunion du Comité; et</w:t>
            </w:r>
          </w:p>
          <w:p w14:paraId="3792EB75" w14:textId="0FAF6F3B" w:rsidR="00DE0129" w:rsidRPr="006A331A" w:rsidRDefault="00DE0129"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331A">
              <w:rPr>
                <w:rFonts w:asciiTheme="minorHAnsi" w:hAnsiTheme="minorHAnsi" w:cstheme="minorHAnsi"/>
              </w:rPr>
              <w:t>•</w:t>
            </w:r>
            <w:r w:rsidRPr="006A331A">
              <w:rPr>
                <w:rFonts w:asciiTheme="minorHAnsi" w:hAnsiTheme="minorHAnsi" w:cstheme="minorHAnsi"/>
              </w:rPr>
              <w:tab/>
              <w:t>du fait que l'Administration russe est prête à engager un dialogue constructif avec les administrations concernées.</w:t>
            </w:r>
          </w:p>
          <w:p w14:paraId="1A5FB941" w14:textId="77777777" w:rsidR="00DE0129" w:rsidRPr="006A331A" w:rsidRDefault="00DE0129"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Par conséquent, le Comité a de nouveau demandé à l'Administration de la Fédération de Russie:</w:t>
            </w:r>
          </w:p>
          <w:p w14:paraId="6552AC9B" w14:textId="584AD105" w:rsidR="00DE0129" w:rsidRPr="006A331A" w:rsidRDefault="00DE0129"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331A">
              <w:rPr>
                <w:rFonts w:asciiTheme="minorHAnsi" w:hAnsiTheme="minorHAnsi" w:cstheme="minorHAnsi"/>
              </w:rPr>
              <w:t>•</w:t>
            </w:r>
            <w:r w:rsidRPr="006A331A">
              <w:rPr>
                <w:rFonts w:asciiTheme="minorHAnsi" w:hAnsiTheme="minorHAnsi" w:cstheme="minorHAnsi"/>
              </w:rPr>
              <w:tab/>
              <w:t>de cesser immédiatement toute action délibérée visant à causer des brouillages préjudiciables aux assignations de fréquence d'autres administrations;</w:t>
            </w:r>
          </w:p>
          <w:p w14:paraId="2FB4A6C7" w14:textId="0F1CC038" w:rsidR="00DE0129" w:rsidRPr="006A331A" w:rsidRDefault="00DE0129"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331A">
              <w:rPr>
                <w:rFonts w:asciiTheme="minorHAnsi" w:hAnsiTheme="minorHAnsi" w:cstheme="minorHAnsi"/>
              </w:rPr>
              <w:t>•</w:t>
            </w:r>
            <w:r w:rsidRPr="006A331A">
              <w:rPr>
                <w:rFonts w:asciiTheme="minorHAnsi" w:hAnsiTheme="minorHAnsi" w:cstheme="minorHAnsi"/>
              </w:rPr>
              <w:tab/>
              <w:t>de fournir des informations sur l'état d'avancement de son enquête et des mesures prises par l'Administration avant la 97ème réunion et la 98ème réunion du Comité;</w:t>
            </w:r>
          </w:p>
          <w:p w14:paraId="406EEC6C" w14:textId="28818ADA" w:rsidR="00DE0129" w:rsidRPr="006A331A" w:rsidRDefault="00DE0129"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331A">
              <w:rPr>
                <w:rFonts w:asciiTheme="minorHAnsi" w:hAnsiTheme="minorHAnsi" w:cstheme="minorHAnsi"/>
              </w:rPr>
              <w:t>•</w:t>
            </w:r>
            <w:r w:rsidRPr="006A331A">
              <w:rPr>
                <w:rFonts w:asciiTheme="minorHAnsi" w:hAnsiTheme="minorHAnsi" w:cstheme="minorHAnsi"/>
              </w:rPr>
              <w:tab/>
              <w:t xml:space="preserve">de poursuivre les enquêtes pour déterminer si des stations terriennes actuellement déployées aux emplacements identifiés par les mesures de géolocalisation communiquées par les administrations affectées, ou à proximité </w:t>
            </w:r>
            <w:r w:rsidRPr="006A331A">
              <w:rPr>
                <w:rFonts w:asciiTheme="minorHAnsi" w:hAnsiTheme="minorHAnsi" w:cstheme="minorHAnsi"/>
              </w:rPr>
              <w:lastRenderedPageBreak/>
              <w:t>de ces emplacements, pourraient être susceptibles de causer des brouillages préjudiciables dans les gammes de fréquences des 13-14 GHz et des 18 GHz, comme c'est le cas pour les réseaux à satellite situés à 3° E, 5° E, 7° E, 10° E, 13° E et 21,5° E, et de prendre toutes les mesures nécessaires, conformément à l'article 45 de la Constitution de l'UIT («Toutes les stations, quel que soit leur objet, doivent être établies et exploitées de manière à ne pas causer de brouillages préjudiciables aux communications ou services radioélectriques des autres États Membres...») pour éviter que de tels brouillages préjudiciables ne se reproduisent.</w:t>
            </w:r>
          </w:p>
          <w:p w14:paraId="7A70B3B0" w14:textId="3DEB497D" w:rsidR="00DE0129" w:rsidRPr="006A331A" w:rsidRDefault="00DE0129"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Le Comité a de nouveau instamment prié les Administrations de la France, de la Fédération de Russie et de la Suède, conformément au numéro </w:t>
            </w:r>
            <w:r w:rsidRPr="006A331A">
              <w:rPr>
                <w:rFonts w:asciiTheme="minorHAnsi" w:hAnsiTheme="minorHAnsi" w:cstheme="minorHAnsi"/>
                <w:b/>
                <w:bCs/>
                <w:szCs w:val="22"/>
              </w:rPr>
              <w:t>15.22</w:t>
            </w:r>
            <w:r w:rsidRPr="006A331A">
              <w:rPr>
                <w:rFonts w:asciiTheme="minorHAnsi" w:hAnsiTheme="minorHAnsi" w:cstheme="minorHAnsi"/>
                <w:szCs w:val="22"/>
              </w:rPr>
              <w:t>, de collaborer et de faire preuve du maximum de bonne volonté et d'entraide pour résoudre les cas de brouillages préjudiciables.</w:t>
            </w:r>
          </w:p>
          <w:p w14:paraId="50AA5994" w14:textId="795CDE7A" w:rsidR="00DE0129" w:rsidRPr="006A331A" w:rsidRDefault="00DE0129"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eastAsia="it-IT"/>
              </w:rPr>
            </w:pPr>
            <w:r w:rsidRPr="006A331A">
              <w:rPr>
                <w:rFonts w:asciiTheme="minorHAnsi" w:hAnsiTheme="minorHAnsi" w:cstheme="minorHAnsi"/>
                <w:szCs w:val="22"/>
                <w:lang w:eastAsia="it-IT"/>
              </w:rPr>
              <w:t>Le Comité a chargé le Bureau de poursuivre ses efforts en vue:</w:t>
            </w:r>
          </w:p>
          <w:p w14:paraId="323B594F" w14:textId="22AD98CA" w:rsidR="00DE0129" w:rsidRPr="006A331A" w:rsidRDefault="00DE0129"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331A">
              <w:rPr>
                <w:rFonts w:asciiTheme="minorHAnsi" w:hAnsiTheme="minorHAnsi" w:cstheme="minorHAnsi"/>
              </w:rPr>
              <w:t>•</w:t>
            </w:r>
            <w:r w:rsidRPr="006A331A">
              <w:rPr>
                <w:rFonts w:asciiTheme="minorHAnsi" w:hAnsiTheme="minorHAnsi" w:cstheme="minorHAnsi"/>
              </w:rPr>
              <w:tab/>
              <w:t>de convoquer une réunion entre les administrations concernées en décembre 2024 ou janvier 2025, afin de résoudre les cas de brouillages préjudiciables et d'empêcher que ces derniers ne se reproduisent;</w:t>
            </w:r>
          </w:p>
          <w:p w14:paraId="29DDFDAC" w14:textId="6598B15D" w:rsidR="00DE0129" w:rsidRPr="006A331A" w:rsidRDefault="00DE0129"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t>de présenter un rapport sur les progrès accomplis à la 98ème réunion du Comité.</w:t>
            </w:r>
          </w:p>
        </w:tc>
        <w:tc>
          <w:tcPr>
            <w:tcW w:w="3402" w:type="dxa"/>
            <w:shd w:val="clear" w:color="auto" w:fill="auto"/>
          </w:tcPr>
          <w:p w14:paraId="44597E62" w14:textId="77777777" w:rsidR="00DE0129" w:rsidRPr="006A331A" w:rsidRDefault="00DE0129" w:rsidP="008834EE">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lastRenderedPageBreak/>
              <w:t>Le Secrétaire exécutif communiquera cette décision aux administrations concernées.</w:t>
            </w:r>
          </w:p>
          <w:p w14:paraId="385259B5" w14:textId="77777777" w:rsidR="00DE0129" w:rsidRPr="006A331A" w:rsidRDefault="00DE0129" w:rsidP="00A17F6F">
            <w:pPr>
              <w:pStyle w:val="Tabletext"/>
              <w:keepN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eastAsia="it-IT"/>
              </w:rPr>
            </w:pPr>
            <w:r w:rsidRPr="006A331A">
              <w:rPr>
                <w:rFonts w:asciiTheme="minorHAnsi" w:hAnsiTheme="minorHAnsi" w:cstheme="minorHAnsi"/>
                <w:szCs w:val="22"/>
                <w:lang w:eastAsia="it-IT"/>
              </w:rPr>
              <w:t>Le Bureau poursuivra ses efforts en vue:</w:t>
            </w:r>
          </w:p>
          <w:p w14:paraId="4A484201" w14:textId="4AB3D102" w:rsidR="00DE0129" w:rsidRPr="006A331A" w:rsidRDefault="00DE0129" w:rsidP="00A17F6F">
            <w:pPr>
              <w:pStyle w:val="Tabletext"/>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331A">
              <w:rPr>
                <w:rFonts w:asciiTheme="minorHAnsi" w:hAnsiTheme="minorHAnsi" w:cstheme="minorHAnsi"/>
              </w:rPr>
              <w:lastRenderedPageBreak/>
              <w:t>•</w:t>
            </w:r>
            <w:r w:rsidRPr="006A331A">
              <w:rPr>
                <w:rFonts w:asciiTheme="minorHAnsi" w:hAnsiTheme="minorHAnsi" w:cstheme="minorHAnsi"/>
              </w:rPr>
              <w:tab/>
              <w:t>de convoquer une réunion entre les administrations concernées en décembre 2024 ou janvier 2025, afin de résoudre les cas de brouillages préjudiciables et d'empêcher que ces derniers ne se reproduisent;</w:t>
            </w:r>
          </w:p>
          <w:p w14:paraId="5119049E" w14:textId="56157895" w:rsidR="00DE0129" w:rsidRPr="006A331A" w:rsidRDefault="00DE0129" w:rsidP="00A17F6F">
            <w:pPr>
              <w:pStyle w:val="Tabletext"/>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t>de présenter un rapport sur les progrès accomplis à la 98ème réunion du Comité.</w:t>
            </w:r>
          </w:p>
        </w:tc>
      </w:tr>
      <w:tr w:rsidR="00D07F34" w:rsidRPr="006A331A" w14:paraId="3C386F71" w14:textId="77777777" w:rsidTr="00D07F34">
        <w:trPr>
          <w:trHeight w:val="499"/>
        </w:trPr>
        <w:tc>
          <w:tcPr>
            <w:cnfStyle w:val="001000000000" w:firstRow="0" w:lastRow="0" w:firstColumn="1" w:lastColumn="0" w:oddVBand="0" w:evenVBand="0" w:oddHBand="0" w:evenHBand="0" w:firstRowFirstColumn="0" w:firstRowLastColumn="0" w:lastRowFirstColumn="0" w:lastRowLastColumn="0"/>
            <w:tcW w:w="700" w:type="dxa"/>
          </w:tcPr>
          <w:p w14:paraId="0430E282" w14:textId="77777777" w:rsidR="00D07F34" w:rsidRPr="006A331A" w:rsidRDefault="00D07F34" w:rsidP="00D07F34">
            <w:pPr>
              <w:pStyle w:val="Tabletext"/>
              <w:rPr>
                <w:rFonts w:asciiTheme="minorHAnsi" w:hAnsiTheme="minorHAnsi" w:cstheme="minorHAnsi"/>
                <w:szCs w:val="22"/>
              </w:rPr>
            </w:pPr>
            <w:r w:rsidRPr="006A331A">
              <w:rPr>
                <w:rFonts w:asciiTheme="minorHAnsi" w:hAnsiTheme="minorHAnsi" w:cstheme="minorHAnsi"/>
                <w:szCs w:val="22"/>
              </w:rPr>
              <w:lastRenderedPageBreak/>
              <w:t>4</w:t>
            </w:r>
          </w:p>
        </w:tc>
        <w:tc>
          <w:tcPr>
            <w:tcW w:w="14037" w:type="dxa"/>
            <w:gridSpan w:val="3"/>
            <w:shd w:val="clear" w:color="auto" w:fill="auto"/>
          </w:tcPr>
          <w:p w14:paraId="626E4ACC" w14:textId="77777777" w:rsidR="00D07F34" w:rsidRPr="006A331A" w:rsidRDefault="00D07F34" w:rsidP="0001191E">
            <w:pPr>
              <w:pStyle w:val="Tabletext"/>
              <w:keepN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Règles de procédure</w:t>
            </w:r>
          </w:p>
        </w:tc>
      </w:tr>
      <w:tr w:rsidR="00D07F34" w:rsidRPr="006A331A" w14:paraId="0B5FB4D7" w14:textId="77777777" w:rsidTr="00EB62BE">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5C181B24" w14:textId="5D7CAF22" w:rsidR="00D07F34" w:rsidRPr="006A331A" w:rsidRDefault="00D07F34" w:rsidP="00E4521A">
            <w:pPr>
              <w:pStyle w:val="Tabletext"/>
              <w:tabs>
                <w:tab w:val="clear" w:pos="284"/>
                <w:tab w:val="clear" w:pos="567"/>
                <w:tab w:val="left" w:pos="484"/>
              </w:tabs>
              <w:jc w:val="right"/>
              <w:rPr>
                <w:rFonts w:asciiTheme="minorHAnsi" w:hAnsiTheme="minorHAnsi" w:cstheme="minorHAnsi"/>
                <w:szCs w:val="22"/>
              </w:rPr>
            </w:pPr>
            <w:r w:rsidRPr="006A331A">
              <w:rPr>
                <w:rFonts w:asciiTheme="minorHAnsi" w:hAnsiTheme="minorHAnsi" w:cstheme="minorHAnsi"/>
                <w:szCs w:val="22"/>
              </w:rPr>
              <w:t>4.1</w:t>
            </w:r>
          </w:p>
        </w:tc>
        <w:tc>
          <w:tcPr>
            <w:tcW w:w="2981" w:type="dxa"/>
          </w:tcPr>
          <w:p w14:paraId="23D60CCC" w14:textId="77777777" w:rsidR="00D07F34" w:rsidRPr="006A331A" w:rsidRDefault="00D07F34" w:rsidP="00470F7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Liste des Règles de procédure</w:t>
            </w:r>
          </w:p>
          <w:p w14:paraId="65B5A3FB" w14:textId="4518D0CD" w:rsidR="00D07F34" w:rsidRPr="006A331A" w:rsidRDefault="00D07F34" w:rsidP="00470F7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hyperlink r:id="rId11" w:history="1">
              <w:r w:rsidRPr="006A331A">
                <w:rPr>
                  <w:rStyle w:val="Hyperlink"/>
                  <w:rFonts w:asciiTheme="minorHAnsi" w:hAnsiTheme="minorHAnsi" w:cstheme="minorHAnsi"/>
                  <w:szCs w:val="22"/>
                </w:rPr>
                <w:t>RRB24-3/1</w:t>
              </w:r>
            </w:hyperlink>
            <w:r w:rsidRPr="006A331A">
              <w:rPr>
                <w:rFonts w:asciiTheme="minorHAnsi" w:hAnsiTheme="minorHAnsi" w:cstheme="minorHAnsi"/>
                <w:szCs w:val="22"/>
              </w:rPr>
              <w:t>;</w:t>
            </w:r>
            <w:r w:rsidR="003337B6" w:rsidRPr="006A331A">
              <w:rPr>
                <w:rFonts w:asciiTheme="minorHAnsi" w:hAnsiTheme="minorHAnsi" w:cstheme="minorHAnsi"/>
                <w:szCs w:val="22"/>
              </w:rPr>
              <w:t xml:space="preserve"> </w:t>
            </w:r>
            <w:hyperlink r:id="rId12" w:history="1">
              <w:r w:rsidRPr="006A331A">
                <w:rPr>
                  <w:rStyle w:val="Hyperlink"/>
                  <w:rFonts w:asciiTheme="minorHAnsi" w:hAnsiTheme="minorHAnsi" w:cstheme="minorHAnsi"/>
                  <w:szCs w:val="22"/>
                </w:rPr>
                <w:t>RRB24-</w:t>
              </w:r>
              <w:r w:rsidR="00CB59BA" w:rsidRPr="006A331A">
                <w:rPr>
                  <w:rStyle w:val="Hyperlink"/>
                  <w:rFonts w:asciiTheme="minorHAnsi" w:hAnsiTheme="minorHAnsi" w:cstheme="minorHAnsi"/>
                  <w:szCs w:val="22"/>
                </w:rPr>
                <w:t>3</w:t>
              </w:r>
              <w:r w:rsidRPr="006A331A">
                <w:rPr>
                  <w:rStyle w:val="Hyperlink"/>
                  <w:rFonts w:asciiTheme="minorHAnsi" w:hAnsiTheme="minorHAnsi" w:cstheme="minorHAnsi"/>
                  <w:szCs w:val="22"/>
                </w:rPr>
                <w:t>/1(Rév.2)</w:t>
              </w:r>
            </w:hyperlink>
          </w:p>
        </w:tc>
        <w:tc>
          <w:tcPr>
            <w:tcW w:w="7654" w:type="dxa"/>
          </w:tcPr>
          <w:p w14:paraId="0460C508" w14:textId="77777777" w:rsidR="00D07F34" w:rsidRPr="006A331A" w:rsidRDefault="00D07F34"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À la suite d'une réunion du Groupe de travail chargé d'examiner les Règles de procédure, placé sous la direction de Mme S. HASANOVA, le Comité:</w:t>
            </w:r>
          </w:p>
          <w:p w14:paraId="0F736627" w14:textId="6D82BCAC" w:rsidR="00D07F34" w:rsidRPr="006A331A" w:rsidRDefault="00E4521A"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r>
            <w:r w:rsidR="00D07F34" w:rsidRPr="006A331A">
              <w:rPr>
                <w:rFonts w:asciiTheme="minorHAnsi" w:hAnsiTheme="minorHAnsi" w:cstheme="minorHAnsi"/>
                <w:szCs w:val="22"/>
              </w:rPr>
              <w:t>a révisé et approuvé la liste des Règles de procédure proposées figurant dans le Document RRB24-3/1, compte tenu des propositions du Bureau concernant la révision de certaines Règles de procédure et des propositions de nouvelles Règles de procédure;</w:t>
            </w:r>
          </w:p>
          <w:p w14:paraId="59229A04" w14:textId="7927B453" w:rsidR="00D07F34" w:rsidRPr="006A331A" w:rsidRDefault="00E4521A"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r>
            <w:r w:rsidR="00D07F34" w:rsidRPr="006A331A">
              <w:rPr>
                <w:rFonts w:asciiTheme="minorHAnsi" w:hAnsiTheme="minorHAnsi" w:cstheme="minorHAnsi"/>
                <w:szCs w:val="22"/>
              </w:rPr>
              <w:t>a chargé le Bureau de publier la version révisée du document sur le site web et d'élaborer et de diffuser ces projets de Règles de procédure bien avant la 98ème réunion du Comité, afin de laisser aux administrations suffisamment de temps pour formuler des observations.</w:t>
            </w:r>
          </w:p>
        </w:tc>
        <w:tc>
          <w:tcPr>
            <w:tcW w:w="3402" w:type="dxa"/>
            <w:shd w:val="clear" w:color="auto" w:fill="auto"/>
          </w:tcPr>
          <w:p w14:paraId="1F7B7FF8" w14:textId="381F7257" w:rsidR="00D07F34" w:rsidRPr="006A331A" w:rsidRDefault="00D07F34" w:rsidP="00E4521A">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Le Secrétaire exécutif publiera la liste révisée des Règles de procédure proposées sur le site</w:t>
            </w:r>
            <w:r w:rsidR="00EB62BE" w:rsidRPr="006A331A">
              <w:rPr>
                <w:rFonts w:asciiTheme="minorHAnsi" w:hAnsiTheme="minorHAnsi" w:cstheme="minorHAnsi"/>
                <w:szCs w:val="22"/>
              </w:rPr>
              <w:t> </w:t>
            </w:r>
            <w:r w:rsidRPr="006A331A">
              <w:rPr>
                <w:rFonts w:asciiTheme="minorHAnsi" w:hAnsiTheme="minorHAnsi" w:cstheme="minorHAnsi"/>
                <w:szCs w:val="22"/>
              </w:rPr>
              <w:t>web.</w:t>
            </w:r>
          </w:p>
          <w:p w14:paraId="5FE911E0" w14:textId="44697FF6" w:rsidR="00D07F34" w:rsidRPr="006A331A" w:rsidRDefault="00D07F34" w:rsidP="001E0557">
            <w:pPr>
              <w:pStyle w:val="Tabletex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Le Bureau diffusera ces projets de Règles de procédure bien avant la</w:t>
            </w:r>
            <w:r w:rsidR="00EB62BE" w:rsidRPr="006A331A">
              <w:rPr>
                <w:rFonts w:asciiTheme="minorHAnsi" w:hAnsiTheme="minorHAnsi" w:cstheme="minorHAnsi"/>
                <w:szCs w:val="22"/>
              </w:rPr>
              <w:t> </w:t>
            </w:r>
            <w:r w:rsidRPr="006A331A">
              <w:rPr>
                <w:rFonts w:asciiTheme="minorHAnsi" w:hAnsiTheme="minorHAnsi" w:cstheme="minorHAnsi"/>
                <w:szCs w:val="22"/>
              </w:rPr>
              <w:t>98ème réunion du Comité.</w:t>
            </w:r>
          </w:p>
        </w:tc>
      </w:tr>
      <w:tr w:rsidR="00D07F34" w:rsidRPr="006A331A" w14:paraId="258E14DB" w14:textId="77777777" w:rsidTr="00EB62BE">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71A9563F" w14:textId="77777777" w:rsidR="00D07F34" w:rsidRPr="006A331A" w:rsidRDefault="00D07F34" w:rsidP="00E4521A">
            <w:pPr>
              <w:pStyle w:val="Tabletext"/>
              <w:jc w:val="right"/>
              <w:rPr>
                <w:rFonts w:asciiTheme="minorHAnsi" w:hAnsiTheme="minorHAnsi" w:cstheme="minorHAnsi"/>
                <w:szCs w:val="22"/>
              </w:rPr>
            </w:pPr>
            <w:r w:rsidRPr="006A331A">
              <w:rPr>
                <w:rFonts w:asciiTheme="minorHAnsi" w:hAnsiTheme="minorHAnsi" w:cstheme="minorHAnsi"/>
                <w:szCs w:val="22"/>
              </w:rPr>
              <w:lastRenderedPageBreak/>
              <w:t>4.2</w:t>
            </w:r>
          </w:p>
        </w:tc>
        <w:tc>
          <w:tcPr>
            <w:tcW w:w="2981" w:type="dxa"/>
          </w:tcPr>
          <w:p w14:paraId="085EAD4B" w14:textId="77777777" w:rsidR="00D07F34" w:rsidRPr="006A331A" w:rsidRDefault="00D07F34" w:rsidP="00470F7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Règles de procédure</w:t>
            </w:r>
          </w:p>
          <w:p w14:paraId="58B6D6D8" w14:textId="408C244C" w:rsidR="00E4521A" w:rsidRPr="006A331A" w:rsidRDefault="00D07F34" w:rsidP="00470F7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hyperlink r:id="rId13" w:history="1">
              <w:r w:rsidRPr="006A331A">
                <w:rPr>
                  <w:rStyle w:val="Hyperlink"/>
                  <w:rFonts w:asciiTheme="minorHAnsi" w:hAnsiTheme="minorHAnsi" w:cstheme="minorHAnsi"/>
                  <w:szCs w:val="22"/>
                </w:rPr>
                <w:t>CCRR/73</w:t>
              </w:r>
            </w:hyperlink>
            <w:r w:rsidRPr="006A331A">
              <w:rPr>
                <w:rFonts w:asciiTheme="minorHAnsi" w:hAnsiTheme="minorHAnsi" w:cstheme="minorHAnsi"/>
                <w:szCs w:val="22"/>
              </w:rPr>
              <w:t>;</w:t>
            </w:r>
            <w:r w:rsidR="003337B6" w:rsidRPr="006A331A">
              <w:rPr>
                <w:rFonts w:asciiTheme="minorHAnsi" w:hAnsiTheme="minorHAnsi" w:cstheme="minorHAnsi"/>
                <w:szCs w:val="22"/>
              </w:rPr>
              <w:t xml:space="preserve"> </w:t>
            </w:r>
            <w:hyperlink r:id="rId14" w:history="1">
              <w:r w:rsidRPr="006A331A">
                <w:rPr>
                  <w:rStyle w:val="Hyperlink"/>
                  <w:rFonts w:asciiTheme="minorHAnsi" w:hAnsiTheme="minorHAnsi" w:cstheme="minorHAnsi"/>
                  <w:szCs w:val="22"/>
                </w:rPr>
                <w:t>CCRR/74</w:t>
              </w:r>
            </w:hyperlink>
            <w:r w:rsidRPr="006A331A">
              <w:rPr>
                <w:rFonts w:asciiTheme="minorHAnsi" w:hAnsiTheme="minorHAnsi" w:cstheme="minorHAnsi"/>
                <w:szCs w:val="22"/>
              </w:rPr>
              <w:t>;</w:t>
            </w:r>
            <w:r w:rsidR="003337B6" w:rsidRPr="006A331A">
              <w:rPr>
                <w:rFonts w:asciiTheme="minorHAnsi" w:hAnsiTheme="minorHAnsi" w:cstheme="minorHAnsi"/>
                <w:szCs w:val="22"/>
              </w:rPr>
              <w:t xml:space="preserve"> </w:t>
            </w:r>
            <w:hyperlink r:id="rId15" w:history="1">
              <w:r w:rsidRPr="006A331A">
                <w:rPr>
                  <w:rStyle w:val="Hyperlink"/>
                  <w:rFonts w:asciiTheme="minorHAnsi" w:hAnsiTheme="minorHAnsi" w:cstheme="minorHAnsi"/>
                  <w:szCs w:val="22"/>
                </w:rPr>
                <w:t>CCRR/75</w:t>
              </w:r>
            </w:hyperlink>
            <w:r w:rsidRPr="006A331A">
              <w:rPr>
                <w:rFonts w:asciiTheme="minorHAnsi" w:hAnsiTheme="minorHAnsi" w:cstheme="minorHAnsi"/>
                <w:szCs w:val="22"/>
              </w:rPr>
              <w:t>;</w:t>
            </w:r>
          </w:p>
          <w:p w14:paraId="332ADA35" w14:textId="791BB7B7" w:rsidR="00D07F34" w:rsidRPr="006A331A" w:rsidRDefault="00D07F34" w:rsidP="00470F7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hyperlink r:id="rId16" w:history="1">
              <w:r w:rsidRPr="006A331A">
                <w:rPr>
                  <w:rStyle w:val="Hyperlink"/>
                  <w:rFonts w:asciiTheme="minorHAnsi" w:hAnsiTheme="minorHAnsi" w:cstheme="minorHAnsi"/>
                  <w:szCs w:val="22"/>
                </w:rPr>
                <w:t>CCRR/76</w:t>
              </w:r>
            </w:hyperlink>
            <w:r w:rsidRPr="006A331A">
              <w:rPr>
                <w:rFonts w:asciiTheme="minorHAnsi" w:hAnsiTheme="minorHAnsi" w:cstheme="minorHAnsi"/>
                <w:szCs w:val="22"/>
              </w:rPr>
              <w:t>;</w:t>
            </w:r>
            <w:r w:rsidR="003337B6" w:rsidRPr="006A331A">
              <w:rPr>
                <w:rFonts w:asciiTheme="minorHAnsi" w:hAnsiTheme="minorHAnsi" w:cstheme="minorHAnsi"/>
                <w:szCs w:val="22"/>
              </w:rPr>
              <w:t xml:space="preserve"> </w:t>
            </w:r>
            <w:hyperlink r:id="rId17" w:history="1">
              <w:r w:rsidRPr="006A331A">
                <w:rPr>
                  <w:rStyle w:val="Hyperlink"/>
                  <w:rFonts w:asciiTheme="minorHAnsi" w:hAnsiTheme="minorHAnsi" w:cstheme="minorHAnsi"/>
                  <w:szCs w:val="22"/>
                </w:rPr>
                <w:t>CCRR/77</w:t>
              </w:r>
            </w:hyperlink>
          </w:p>
        </w:tc>
        <w:tc>
          <w:tcPr>
            <w:tcW w:w="7654" w:type="dxa"/>
            <w:vMerge w:val="restart"/>
          </w:tcPr>
          <w:p w14:paraId="0E01F36E" w14:textId="77777777" w:rsidR="00D07F34" w:rsidRPr="006A331A" w:rsidRDefault="00D07F34"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Se référant au Document RRB24-3/2, dans lequel l'Administration de la République islamique d'Iran fait part d'observations générales concernant l'élaboration et l'approbation des projets de Règles de procédure, le Comité a pris note des points suivants:</w:t>
            </w:r>
          </w:p>
          <w:p w14:paraId="7BE48412" w14:textId="4ECF02A6" w:rsidR="00D07F34" w:rsidRPr="006A331A" w:rsidRDefault="003337B6"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r>
            <w:r w:rsidR="00D07F34" w:rsidRPr="006A331A">
              <w:rPr>
                <w:rFonts w:asciiTheme="minorHAnsi" w:hAnsiTheme="minorHAnsi" w:cstheme="minorHAnsi"/>
                <w:szCs w:val="22"/>
              </w:rPr>
              <w:t>Le Comité a considéré qu'il suivait déjà la procédure proposée par l'Administration de la République islamique d'Iran pour élaborer les projets de Règles de procédure, mais a noté que certaines étapes de cette procédure ne sont pas pleinement visibles pour les États</w:t>
            </w:r>
            <w:r w:rsidRPr="006A331A">
              <w:rPr>
                <w:rFonts w:asciiTheme="minorHAnsi" w:hAnsiTheme="minorHAnsi" w:cstheme="minorHAnsi"/>
                <w:szCs w:val="22"/>
              </w:rPr>
              <w:t> </w:t>
            </w:r>
            <w:r w:rsidR="00D07F34" w:rsidRPr="006A331A">
              <w:rPr>
                <w:rFonts w:asciiTheme="minorHAnsi" w:hAnsiTheme="minorHAnsi" w:cstheme="minorHAnsi"/>
                <w:szCs w:val="22"/>
              </w:rPr>
              <w:t xml:space="preserve">Membres, étant donné qu'elles se déroulent dans le cadre du </w:t>
            </w:r>
            <w:r w:rsidR="00B87118" w:rsidRPr="006A331A">
              <w:rPr>
                <w:rFonts w:asciiTheme="minorHAnsi" w:hAnsiTheme="minorHAnsi" w:cstheme="minorHAnsi"/>
                <w:szCs w:val="22"/>
              </w:rPr>
              <w:t>g</w:t>
            </w:r>
            <w:r w:rsidR="00D07F34" w:rsidRPr="006A331A">
              <w:rPr>
                <w:rFonts w:asciiTheme="minorHAnsi" w:hAnsiTheme="minorHAnsi" w:cstheme="minorHAnsi"/>
                <w:szCs w:val="22"/>
              </w:rPr>
              <w:t>roupe de travail chargé d'examiner les Règles de procédure.</w:t>
            </w:r>
          </w:p>
          <w:p w14:paraId="08ABA0D3" w14:textId="458F6A73" w:rsidR="00D07F34" w:rsidRPr="006A331A" w:rsidRDefault="003337B6"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r>
            <w:r w:rsidR="00D07F34" w:rsidRPr="006A331A">
              <w:rPr>
                <w:rFonts w:asciiTheme="minorHAnsi" w:hAnsiTheme="minorHAnsi" w:cstheme="minorHAnsi"/>
                <w:szCs w:val="22"/>
              </w:rPr>
              <w:t>Outre les étapes indiquées, le Comité établit et tient à jour une liste des projets de Règles de procédure proposées et le calendrier prévisionnel de leur approbation. Comme l'en a chargé le Comité, le Bureau publie cette liste plusieurs réunions avant les dates prévues pour l'approbation des projets de Règles de procédure proposées, les administrations étant ainsi informées bien à l'avance des mesures attendues.</w:t>
            </w:r>
          </w:p>
          <w:p w14:paraId="3B4582EA" w14:textId="17710313" w:rsidR="00D07F34" w:rsidRPr="006A331A" w:rsidRDefault="00CE31A8"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r>
            <w:r w:rsidR="00D07F34" w:rsidRPr="006A331A">
              <w:rPr>
                <w:rFonts w:asciiTheme="minorHAnsi" w:hAnsiTheme="minorHAnsi" w:cstheme="minorHAnsi"/>
                <w:szCs w:val="22"/>
              </w:rPr>
              <w:t>Plusieurs projets de Règles de procédure proposés reflètent directement les décisions prises à la CMR.</w:t>
            </w:r>
          </w:p>
          <w:p w14:paraId="74BC10B0" w14:textId="77777777" w:rsidR="00D07F34" w:rsidRPr="006A331A" w:rsidRDefault="00D07F34" w:rsidP="0001191E">
            <w:pPr>
              <w:pStyle w:val="Tabletext"/>
              <w:keepN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Prenant note des inquiétudes soulevées, le Comité s'est engagé à accorder davantage d'attention aux éléments suivants:</w:t>
            </w:r>
          </w:p>
          <w:p w14:paraId="6DD92D4A" w14:textId="7116A50C" w:rsidR="00D07F34" w:rsidRPr="006A331A" w:rsidRDefault="003337B6"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r>
            <w:r w:rsidR="00D07F34" w:rsidRPr="006A331A">
              <w:rPr>
                <w:rFonts w:asciiTheme="minorHAnsi" w:hAnsiTheme="minorHAnsi" w:cstheme="minorHAnsi"/>
                <w:szCs w:val="22"/>
              </w:rPr>
              <w:t>la nécessité de motiver de manière plus détaillée et claire les projets de Règles de procédure proposées;</w:t>
            </w:r>
          </w:p>
          <w:p w14:paraId="3FAB6BBD" w14:textId="76A58599" w:rsidR="00D07F34" w:rsidRPr="006A331A" w:rsidRDefault="003337B6"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r>
            <w:r w:rsidR="00D07F34" w:rsidRPr="006A331A">
              <w:rPr>
                <w:rFonts w:asciiTheme="minorHAnsi" w:hAnsiTheme="minorHAnsi" w:cstheme="minorHAnsi"/>
                <w:szCs w:val="22"/>
              </w:rPr>
              <w:t xml:space="preserve">conformément au numéro </w:t>
            </w:r>
            <w:r w:rsidR="00D07F34" w:rsidRPr="006A331A">
              <w:rPr>
                <w:rFonts w:asciiTheme="minorHAnsi" w:hAnsiTheme="minorHAnsi" w:cstheme="minorHAnsi"/>
                <w:b/>
                <w:bCs/>
                <w:szCs w:val="22"/>
              </w:rPr>
              <w:t>13.0.1</w:t>
            </w:r>
            <w:r w:rsidR="00D07F34" w:rsidRPr="006A331A">
              <w:rPr>
                <w:rFonts w:asciiTheme="minorHAnsi" w:hAnsiTheme="minorHAnsi" w:cstheme="minorHAnsi"/>
                <w:szCs w:val="22"/>
              </w:rPr>
              <w:t xml:space="preserve"> du RR, l'intensification et l'élargissement des efforts déployés par le Comité pour identifier les Règles de procédure qu'il pourrait être proposé de transférer dans le Règlement de</w:t>
            </w:r>
            <w:r w:rsidR="00B87118" w:rsidRPr="006A331A">
              <w:rPr>
                <w:rFonts w:asciiTheme="minorHAnsi" w:hAnsiTheme="minorHAnsi" w:cstheme="minorHAnsi"/>
                <w:szCs w:val="22"/>
              </w:rPr>
              <w:t>s</w:t>
            </w:r>
            <w:r w:rsidR="00D07F34" w:rsidRPr="006A331A">
              <w:rPr>
                <w:rFonts w:asciiTheme="minorHAnsi" w:hAnsiTheme="minorHAnsi" w:cstheme="minorHAnsi"/>
                <w:szCs w:val="22"/>
              </w:rPr>
              <w:t xml:space="preserve"> radiocommunications, ce qui réduirait le nombre de Règles de procédure.</w:t>
            </w:r>
          </w:p>
          <w:p w14:paraId="2E51153E" w14:textId="77777777" w:rsidR="00D07F34" w:rsidRPr="006A331A" w:rsidRDefault="00D07F34"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Par conséquent, le Comité a chargé le Bureau d'apporter son assistance en vue d'identifier les Règles de procédure existantes ou nouvelles pertinentes qui pourraient être examinées en vue de leur transfert dans le Règlement des radiocommunications.</w:t>
            </w:r>
          </w:p>
          <w:p w14:paraId="77A8AE5B" w14:textId="481DF7BB" w:rsidR="00D07F34" w:rsidRPr="006A331A" w:rsidRDefault="00D07F34"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lastRenderedPageBreak/>
              <w:t>Concernant la demande visant à reporter l'examen et la possible approbation des projets de Règles de procédure figurant dans les Lettres circulaires CCRR/74, CCRR/75 et CCRR/76 à sa</w:t>
            </w:r>
            <w:r w:rsidR="003337B6" w:rsidRPr="006A331A">
              <w:rPr>
                <w:rFonts w:asciiTheme="minorHAnsi" w:hAnsiTheme="minorHAnsi" w:cstheme="minorHAnsi"/>
                <w:szCs w:val="22"/>
              </w:rPr>
              <w:t> </w:t>
            </w:r>
            <w:r w:rsidRPr="006A331A">
              <w:rPr>
                <w:rFonts w:asciiTheme="minorHAnsi" w:hAnsiTheme="minorHAnsi" w:cstheme="minorHAnsi"/>
                <w:szCs w:val="22"/>
              </w:rPr>
              <w:t>98ème</w:t>
            </w:r>
            <w:r w:rsidR="003337B6" w:rsidRPr="006A331A">
              <w:rPr>
                <w:rFonts w:asciiTheme="minorHAnsi" w:hAnsiTheme="minorHAnsi" w:cstheme="minorHAnsi"/>
                <w:szCs w:val="22"/>
              </w:rPr>
              <w:t> </w:t>
            </w:r>
            <w:r w:rsidRPr="006A331A">
              <w:rPr>
                <w:rFonts w:asciiTheme="minorHAnsi" w:hAnsiTheme="minorHAnsi" w:cstheme="minorHAnsi"/>
                <w:szCs w:val="22"/>
              </w:rPr>
              <w:t>réunion, le Comité a indiqué ce qui suit:</w:t>
            </w:r>
          </w:p>
          <w:p w14:paraId="1D35DA2A" w14:textId="1107BE27" w:rsidR="00D07F34" w:rsidRPr="006A331A" w:rsidRDefault="003337B6"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r>
            <w:r w:rsidR="00D07F34" w:rsidRPr="006A331A">
              <w:rPr>
                <w:rFonts w:asciiTheme="minorHAnsi" w:hAnsiTheme="minorHAnsi" w:cstheme="minorHAnsi"/>
                <w:szCs w:val="22"/>
              </w:rPr>
              <w:t>La plupart des projets de Règles de procédure proposées sont nécessaires pour traiter les cas qui se présenteraient lorsque les dispositions nouvelles ou révisées du Règlement des radiocommunications à la suite des décisions de la CMR-23 entreront en vigueur le 1er janvier 2025.</w:t>
            </w:r>
          </w:p>
          <w:p w14:paraId="35FF2F89" w14:textId="52EE0A23" w:rsidR="00D07F34" w:rsidRPr="006A331A" w:rsidRDefault="003337B6"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r>
            <w:r w:rsidR="00D07F34" w:rsidRPr="006A331A">
              <w:rPr>
                <w:rFonts w:asciiTheme="minorHAnsi" w:hAnsiTheme="minorHAnsi" w:cstheme="minorHAnsi"/>
                <w:szCs w:val="22"/>
              </w:rPr>
              <w:t>D'autres propositions de Règles de procédure doivent être élaborées d'urgence pour les situations dans lesquelles des fiches de notification reçues sont restées en suspens en l'absence de dispositions permettant au Bureau de les traiter rapidement et dans les délais réglementaires.</w:t>
            </w:r>
          </w:p>
          <w:p w14:paraId="19CF700A" w14:textId="5147FFBF" w:rsidR="00D07F34" w:rsidRPr="006A331A" w:rsidRDefault="00CE31A8"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r>
            <w:r w:rsidR="00D07F34" w:rsidRPr="006A331A">
              <w:rPr>
                <w:rFonts w:asciiTheme="minorHAnsi" w:hAnsiTheme="minorHAnsi" w:cstheme="minorHAnsi"/>
                <w:szCs w:val="22"/>
              </w:rPr>
              <w:t>Les observations soumises par un certain nombre d'administrations concernant les Règles de procédure proposées doivent être examinées et prises en compte, s'il y a lieu.</w:t>
            </w:r>
          </w:p>
          <w:p w14:paraId="4609FE3C" w14:textId="5DACAECC" w:rsidR="00D07F34" w:rsidRPr="006A331A" w:rsidRDefault="00CE31A8"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r>
            <w:r w:rsidR="00D07F34" w:rsidRPr="006A331A">
              <w:rPr>
                <w:rFonts w:asciiTheme="minorHAnsi" w:hAnsiTheme="minorHAnsi" w:cstheme="minorHAnsi"/>
                <w:szCs w:val="22"/>
              </w:rPr>
              <w:t xml:space="preserve">Conscient des efforts considérables qui doivent être déployés par les administrations, le Comité a expressément chargé le Bureau de préparer et de publier les projets de Règles de procédure proposées dans les plus brefs délais, avec la publication de la toute dernière lettre circulaire le 9 août 2024, ce qui a laissé aux administrations quatre semaines, en plus des six semaines requises au titre de l'alinéa </w:t>
            </w:r>
            <w:r w:rsidR="00D07F34" w:rsidRPr="006A331A">
              <w:rPr>
                <w:rFonts w:asciiTheme="minorHAnsi" w:hAnsiTheme="minorHAnsi" w:cstheme="minorHAnsi"/>
                <w:i/>
                <w:iCs/>
                <w:szCs w:val="22"/>
              </w:rPr>
              <w:t>c)</w:t>
            </w:r>
            <w:r w:rsidR="00D07F34" w:rsidRPr="006A331A">
              <w:rPr>
                <w:rFonts w:asciiTheme="minorHAnsi" w:hAnsiTheme="minorHAnsi" w:cstheme="minorHAnsi"/>
                <w:szCs w:val="22"/>
              </w:rPr>
              <w:t xml:space="preserve"> du numéro </w:t>
            </w:r>
            <w:r w:rsidR="00D07F34" w:rsidRPr="006A331A">
              <w:rPr>
                <w:rFonts w:asciiTheme="minorHAnsi" w:hAnsiTheme="minorHAnsi" w:cstheme="minorHAnsi"/>
                <w:b/>
                <w:bCs/>
                <w:szCs w:val="22"/>
              </w:rPr>
              <w:t>13.12A</w:t>
            </w:r>
            <w:r w:rsidR="00D07F34" w:rsidRPr="006A331A">
              <w:rPr>
                <w:rFonts w:asciiTheme="minorHAnsi" w:hAnsiTheme="minorHAnsi" w:cstheme="minorHAnsi"/>
                <w:szCs w:val="22"/>
              </w:rPr>
              <w:t>, pour préparer et soumettre leurs observations sur les projets de Règles de procédure proposées.</w:t>
            </w:r>
          </w:p>
          <w:p w14:paraId="086B0C08" w14:textId="043A0A07" w:rsidR="00D07F34" w:rsidRPr="006A331A" w:rsidRDefault="00D07F34"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En conséquence, le Comité a décidé de ne pas accéder à la demande de l'Administration de la République islamique d'Iran.</w:t>
            </w:r>
          </w:p>
          <w:p w14:paraId="0DB94648" w14:textId="70B67CD0" w:rsidR="00D07F34" w:rsidRPr="006A331A" w:rsidRDefault="00D07F34"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Après avoir examiné de manière détaillée les observations soumises par les administrations, reproduites dans les Documents RRB24-3/9, RRB24</w:t>
            </w:r>
            <w:r w:rsidR="00711F47" w:rsidRPr="006A331A">
              <w:rPr>
                <w:rFonts w:asciiTheme="minorHAnsi" w:hAnsiTheme="minorHAnsi" w:cstheme="minorHAnsi"/>
                <w:szCs w:val="22"/>
              </w:rPr>
              <w:noBreakHyphen/>
            </w:r>
            <w:r w:rsidRPr="006A331A">
              <w:rPr>
                <w:rFonts w:asciiTheme="minorHAnsi" w:hAnsiTheme="minorHAnsi" w:cstheme="minorHAnsi"/>
                <w:szCs w:val="22"/>
              </w:rPr>
              <w:t>3/10, RRB24</w:t>
            </w:r>
            <w:r w:rsidR="00B87118" w:rsidRPr="006A331A">
              <w:rPr>
                <w:rFonts w:asciiTheme="minorHAnsi" w:hAnsiTheme="minorHAnsi" w:cstheme="minorHAnsi"/>
                <w:szCs w:val="22"/>
              </w:rPr>
              <w:noBreakHyphen/>
            </w:r>
            <w:r w:rsidRPr="006A331A">
              <w:rPr>
                <w:rFonts w:asciiTheme="minorHAnsi" w:hAnsiTheme="minorHAnsi" w:cstheme="minorHAnsi"/>
                <w:szCs w:val="22"/>
              </w:rPr>
              <w:t>3/11, RRB24-3/12 et RRB24-3/13, concernant les projets de Règles de procédure figurant dans les Lettres circulaires</w:t>
            </w:r>
            <w:r w:rsidR="00711F47" w:rsidRPr="006A331A">
              <w:rPr>
                <w:rFonts w:asciiTheme="minorHAnsi" w:hAnsiTheme="minorHAnsi" w:cstheme="minorHAnsi"/>
                <w:szCs w:val="22"/>
              </w:rPr>
              <w:t> </w:t>
            </w:r>
            <w:r w:rsidRPr="006A331A">
              <w:rPr>
                <w:rFonts w:asciiTheme="minorHAnsi" w:hAnsiTheme="minorHAnsi" w:cstheme="minorHAnsi"/>
                <w:szCs w:val="22"/>
              </w:rPr>
              <w:t>CCRR/73, CCRR/74, CCRR/75, CCRR/76 et CCRR/77, le Comité a donné la suite décrite ci-après</w:t>
            </w:r>
            <w:r w:rsidR="00B87118" w:rsidRPr="006A331A">
              <w:rPr>
                <w:rFonts w:asciiTheme="minorHAnsi" w:hAnsiTheme="minorHAnsi" w:cstheme="minorHAnsi"/>
                <w:szCs w:val="22"/>
              </w:rPr>
              <w:t>:</w:t>
            </w:r>
          </w:p>
          <w:p w14:paraId="17C9F48D" w14:textId="07517C32" w:rsidR="00D07F34" w:rsidRPr="006A331A" w:rsidRDefault="00CE31A8"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r>
            <w:r w:rsidR="00D07F34" w:rsidRPr="006A331A">
              <w:rPr>
                <w:rFonts w:asciiTheme="minorHAnsi" w:hAnsiTheme="minorHAnsi" w:cstheme="minorHAnsi"/>
                <w:szCs w:val="22"/>
              </w:rPr>
              <w:t>Le Comité a apporté les réponses suivantes aux questions posées par les administrations concernant les projets de Règles de procédure proposées:</w:t>
            </w:r>
          </w:p>
          <w:p w14:paraId="39B78822" w14:textId="0F17573F" w:rsidR="00D07F34" w:rsidRPr="006A331A" w:rsidRDefault="00CE31A8" w:rsidP="0001191E">
            <w:pPr>
              <w:pStyle w:val="Tabletext"/>
              <w:tabs>
                <w:tab w:val="clear" w:pos="284"/>
                <w:tab w:val="clear" w:pos="567"/>
              </w:tabs>
              <w:ind w:left="744" w:hanging="42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lastRenderedPageBreak/>
              <w:t>–</w:t>
            </w:r>
            <w:r w:rsidRPr="006A331A">
              <w:rPr>
                <w:rFonts w:asciiTheme="minorHAnsi" w:hAnsiTheme="minorHAnsi" w:cstheme="minorHAnsi"/>
                <w:szCs w:val="22"/>
              </w:rPr>
              <w:tab/>
            </w:r>
            <w:r w:rsidR="00D07F34" w:rsidRPr="006A331A">
              <w:rPr>
                <w:rFonts w:asciiTheme="minorHAnsi" w:hAnsiTheme="minorHAnsi" w:cstheme="minorHAnsi"/>
                <w:szCs w:val="22"/>
              </w:rPr>
              <w:t>Concernant le projet de Règles de procédure relatives aux numéros </w:t>
            </w:r>
            <w:r w:rsidR="00D07F34" w:rsidRPr="006A331A">
              <w:rPr>
                <w:rFonts w:asciiTheme="minorHAnsi" w:hAnsiTheme="minorHAnsi" w:cstheme="minorHAnsi"/>
                <w:b/>
                <w:bCs/>
                <w:szCs w:val="22"/>
              </w:rPr>
              <w:t>5.457D</w:t>
            </w:r>
            <w:r w:rsidR="00D07F34" w:rsidRPr="006A331A">
              <w:rPr>
                <w:rFonts w:asciiTheme="minorHAnsi" w:hAnsiTheme="minorHAnsi" w:cstheme="minorHAnsi"/>
                <w:szCs w:val="22"/>
              </w:rPr>
              <w:t xml:space="preserve">, </w:t>
            </w:r>
            <w:r w:rsidR="00D07F34" w:rsidRPr="006A331A">
              <w:rPr>
                <w:rFonts w:asciiTheme="minorHAnsi" w:hAnsiTheme="minorHAnsi" w:cstheme="minorHAnsi"/>
                <w:b/>
                <w:bCs/>
                <w:szCs w:val="22"/>
              </w:rPr>
              <w:t>5.457E</w:t>
            </w:r>
            <w:r w:rsidR="00D07F34" w:rsidRPr="006A331A">
              <w:rPr>
                <w:rFonts w:asciiTheme="minorHAnsi" w:hAnsiTheme="minorHAnsi" w:cstheme="minorHAnsi"/>
                <w:szCs w:val="22"/>
              </w:rPr>
              <w:t xml:space="preserve"> et </w:t>
            </w:r>
            <w:r w:rsidR="00D07F34" w:rsidRPr="006A331A">
              <w:rPr>
                <w:rFonts w:asciiTheme="minorHAnsi" w:hAnsiTheme="minorHAnsi" w:cstheme="minorHAnsi"/>
                <w:b/>
                <w:bCs/>
                <w:szCs w:val="22"/>
              </w:rPr>
              <w:t>5.457F</w:t>
            </w:r>
            <w:r w:rsidR="00D07F34" w:rsidRPr="006A331A">
              <w:rPr>
                <w:rFonts w:asciiTheme="minorHAnsi" w:hAnsiTheme="minorHAnsi" w:cstheme="minorHAnsi"/>
                <w:szCs w:val="22"/>
              </w:rPr>
              <w:t xml:space="preserve"> du RR, le Comité a apporté les précisions demandées par l</w:t>
            </w:r>
            <w:r w:rsidR="008878A9" w:rsidRPr="006A331A">
              <w:rPr>
                <w:rFonts w:asciiTheme="minorHAnsi" w:hAnsiTheme="minorHAnsi" w:cstheme="minorHAnsi"/>
                <w:szCs w:val="22"/>
              </w:rPr>
              <w:t>'</w:t>
            </w:r>
            <w:r w:rsidR="00D07F34" w:rsidRPr="006A331A">
              <w:rPr>
                <w:rFonts w:asciiTheme="minorHAnsi" w:hAnsiTheme="minorHAnsi" w:cstheme="minorHAnsi"/>
                <w:szCs w:val="22"/>
              </w:rPr>
              <w:t>Administration du Japon, comme suit:</w:t>
            </w:r>
          </w:p>
          <w:p w14:paraId="50EE620F" w14:textId="1A40C2B9" w:rsidR="00D07F34" w:rsidRPr="006A331A" w:rsidRDefault="00CE31A8" w:rsidP="0001191E">
            <w:pPr>
              <w:pStyle w:val="Tabletext"/>
              <w:tabs>
                <w:tab w:val="clear" w:pos="284"/>
                <w:tab w:val="clear" w:pos="567"/>
                <w:tab w:val="clear" w:pos="851"/>
                <w:tab w:val="clear" w:pos="1134"/>
                <w:tab w:val="left" w:pos="1311"/>
              </w:tabs>
              <w:ind w:left="1170" w:hanging="426"/>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r>
            <w:r w:rsidR="00D07F34" w:rsidRPr="006A331A">
              <w:rPr>
                <w:rFonts w:asciiTheme="minorHAnsi" w:hAnsiTheme="minorHAnsi" w:cstheme="minorHAnsi"/>
                <w:szCs w:val="22"/>
              </w:rPr>
              <w:t>Le Comité a confirmé que les principes présentés par le</w:t>
            </w:r>
            <w:r w:rsidRPr="006A331A">
              <w:rPr>
                <w:rFonts w:asciiTheme="minorHAnsi" w:hAnsiTheme="minorHAnsi" w:cstheme="minorHAnsi"/>
                <w:szCs w:val="22"/>
              </w:rPr>
              <w:t> </w:t>
            </w:r>
            <w:r w:rsidR="00D07F34" w:rsidRPr="006A331A">
              <w:rPr>
                <w:rFonts w:asciiTheme="minorHAnsi" w:hAnsiTheme="minorHAnsi" w:cstheme="minorHAnsi"/>
                <w:szCs w:val="22"/>
              </w:rPr>
              <w:t xml:space="preserve">BR dans la lettre circulaire </w:t>
            </w:r>
            <w:hyperlink r:id="rId18" w:history="1">
              <w:r w:rsidR="00D07F34" w:rsidRPr="006A331A">
                <w:rPr>
                  <w:rStyle w:val="Hyperlink"/>
                  <w:rFonts w:asciiTheme="minorHAnsi" w:hAnsiTheme="minorHAnsi" w:cstheme="minorHAnsi"/>
                  <w:szCs w:val="22"/>
                </w:rPr>
                <w:t>CR/467</w:t>
              </w:r>
            </w:hyperlink>
            <w:r w:rsidR="00D07F34" w:rsidRPr="006A331A">
              <w:rPr>
                <w:rFonts w:asciiTheme="minorHAnsi" w:hAnsiTheme="minorHAnsi" w:cstheme="minorHAnsi"/>
                <w:szCs w:val="22"/>
              </w:rPr>
              <w:t>, en date du</w:t>
            </w:r>
            <w:r w:rsidRPr="006A331A">
              <w:rPr>
                <w:rFonts w:asciiTheme="minorHAnsi" w:hAnsiTheme="minorHAnsi" w:cstheme="minorHAnsi"/>
                <w:szCs w:val="22"/>
              </w:rPr>
              <w:t> </w:t>
            </w:r>
            <w:r w:rsidR="00D07F34" w:rsidRPr="006A331A">
              <w:rPr>
                <w:rFonts w:asciiTheme="minorHAnsi" w:hAnsiTheme="minorHAnsi" w:cstheme="minorHAnsi"/>
                <w:szCs w:val="22"/>
              </w:rPr>
              <w:t>18</w:t>
            </w:r>
            <w:r w:rsidRPr="006A331A">
              <w:rPr>
                <w:rFonts w:asciiTheme="minorHAnsi" w:hAnsiTheme="minorHAnsi" w:cstheme="minorHAnsi"/>
                <w:szCs w:val="22"/>
              </w:rPr>
              <w:t> </w:t>
            </w:r>
            <w:r w:rsidR="00D07F34" w:rsidRPr="006A331A">
              <w:rPr>
                <w:rFonts w:asciiTheme="minorHAnsi" w:hAnsiTheme="minorHAnsi" w:cstheme="minorHAnsi"/>
                <w:szCs w:val="22"/>
              </w:rPr>
              <w:t>août</w:t>
            </w:r>
            <w:r w:rsidRPr="006A331A">
              <w:rPr>
                <w:rFonts w:asciiTheme="minorHAnsi" w:hAnsiTheme="minorHAnsi" w:cstheme="minorHAnsi"/>
                <w:szCs w:val="22"/>
              </w:rPr>
              <w:t> </w:t>
            </w:r>
            <w:r w:rsidR="00D07F34" w:rsidRPr="006A331A">
              <w:rPr>
                <w:rFonts w:asciiTheme="minorHAnsi" w:hAnsiTheme="minorHAnsi" w:cstheme="minorHAnsi"/>
                <w:szCs w:val="22"/>
              </w:rPr>
              <w:t>2020, s'appliquent également aux trois</w:t>
            </w:r>
            <w:r w:rsidRPr="006A331A">
              <w:rPr>
                <w:rFonts w:asciiTheme="minorHAnsi" w:hAnsiTheme="minorHAnsi" w:cstheme="minorHAnsi"/>
                <w:szCs w:val="22"/>
              </w:rPr>
              <w:t> </w:t>
            </w:r>
            <w:r w:rsidR="00D07F34" w:rsidRPr="006A331A">
              <w:rPr>
                <w:rFonts w:asciiTheme="minorHAnsi" w:hAnsiTheme="minorHAnsi" w:cstheme="minorHAnsi"/>
                <w:szCs w:val="22"/>
              </w:rPr>
              <w:t>renvois indiqués ci-dessus</w:t>
            </w:r>
            <w:r w:rsidRPr="006A331A">
              <w:rPr>
                <w:rFonts w:asciiTheme="minorHAnsi" w:hAnsiTheme="minorHAnsi" w:cstheme="minorHAnsi"/>
                <w:szCs w:val="22"/>
              </w:rPr>
              <w:t>.</w:t>
            </w:r>
          </w:p>
          <w:p w14:paraId="6434ADE4" w14:textId="0622DCF2" w:rsidR="00D07F34" w:rsidRPr="006A331A" w:rsidRDefault="00CE31A8" w:rsidP="0001191E">
            <w:pPr>
              <w:pStyle w:val="Tabletext"/>
              <w:tabs>
                <w:tab w:val="clear" w:pos="284"/>
                <w:tab w:val="clear" w:pos="567"/>
                <w:tab w:val="clear" w:pos="851"/>
              </w:tabs>
              <w:ind w:left="1170" w:hanging="426"/>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r>
            <w:r w:rsidR="00D07F34" w:rsidRPr="006A331A">
              <w:rPr>
                <w:rFonts w:asciiTheme="minorHAnsi" w:hAnsiTheme="minorHAnsi" w:cstheme="minorHAnsi"/>
                <w:szCs w:val="22"/>
              </w:rPr>
              <w:t xml:space="preserve">Le Comité a confirmé que l'examen au regard des dispositions pertinentes de l'Article </w:t>
            </w:r>
            <w:r w:rsidR="00D07F34" w:rsidRPr="006A331A">
              <w:rPr>
                <w:rFonts w:asciiTheme="minorHAnsi" w:hAnsiTheme="minorHAnsi" w:cstheme="minorHAnsi"/>
                <w:b/>
                <w:bCs/>
                <w:szCs w:val="22"/>
              </w:rPr>
              <w:t>21</w:t>
            </w:r>
            <w:r w:rsidR="00D07F34" w:rsidRPr="006A331A">
              <w:rPr>
                <w:rFonts w:asciiTheme="minorHAnsi" w:hAnsiTheme="minorHAnsi" w:cstheme="minorHAnsi"/>
                <w:szCs w:val="22"/>
              </w:rPr>
              <w:t xml:space="preserve"> du RR serait effectué pour les fiches de notification avec une nature du service autre que </w:t>
            </w:r>
            <w:r w:rsidR="002F257F" w:rsidRPr="006A331A">
              <w:rPr>
                <w:rFonts w:asciiTheme="minorHAnsi" w:hAnsiTheme="minorHAnsi" w:cstheme="minorHAnsi"/>
                <w:szCs w:val="22"/>
              </w:rPr>
              <w:t>«</w:t>
            </w:r>
            <w:r w:rsidR="00D07F34" w:rsidRPr="006A331A">
              <w:rPr>
                <w:rFonts w:asciiTheme="minorHAnsi" w:hAnsiTheme="minorHAnsi" w:cstheme="minorHAnsi"/>
                <w:szCs w:val="22"/>
              </w:rPr>
              <w:t>IM</w:t>
            </w:r>
            <w:r w:rsidR="002F257F" w:rsidRPr="006A331A">
              <w:rPr>
                <w:rFonts w:asciiTheme="minorHAnsi" w:hAnsiTheme="minorHAnsi" w:cstheme="minorHAnsi"/>
                <w:szCs w:val="22"/>
              </w:rPr>
              <w:t>»</w:t>
            </w:r>
            <w:r w:rsidR="00D07F34" w:rsidRPr="006A331A">
              <w:rPr>
                <w:rFonts w:asciiTheme="minorHAnsi" w:hAnsiTheme="minorHAnsi" w:cstheme="minorHAnsi"/>
                <w:szCs w:val="22"/>
              </w:rPr>
              <w:t>.</w:t>
            </w:r>
          </w:p>
          <w:p w14:paraId="53FFF8DD" w14:textId="0EFF40BF" w:rsidR="00D07F34" w:rsidRPr="006A331A" w:rsidRDefault="00CE31A8" w:rsidP="0001191E">
            <w:pPr>
              <w:pStyle w:val="Tabletext"/>
              <w:keepLines/>
              <w:tabs>
                <w:tab w:val="clear" w:pos="284"/>
                <w:tab w:val="clear" w:pos="567"/>
              </w:tabs>
              <w:ind w:left="743" w:hanging="42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r>
            <w:r w:rsidR="00D07F34" w:rsidRPr="006A331A">
              <w:rPr>
                <w:rFonts w:asciiTheme="minorHAnsi" w:hAnsiTheme="minorHAnsi" w:cstheme="minorHAnsi"/>
                <w:szCs w:val="22"/>
              </w:rPr>
              <w:t xml:space="preserve">En réponse à la question de l'Administration du Canada concernant la possibilité de prévoir une </w:t>
            </w:r>
            <w:r w:rsidR="002F257F" w:rsidRPr="006A331A">
              <w:rPr>
                <w:rFonts w:asciiTheme="minorHAnsi" w:hAnsiTheme="minorHAnsi" w:cstheme="minorHAnsi"/>
                <w:szCs w:val="22"/>
              </w:rPr>
              <w:t>«</w:t>
            </w:r>
            <w:r w:rsidR="00D07F34" w:rsidRPr="006A331A">
              <w:rPr>
                <w:rFonts w:asciiTheme="minorHAnsi" w:hAnsiTheme="minorHAnsi" w:cstheme="minorHAnsi"/>
                <w:szCs w:val="22"/>
              </w:rPr>
              <w:t>marge de brouillage suffisante</w:t>
            </w:r>
            <w:r w:rsidR="002F257F" w:rsidRPr="006A331A">
              <w:rPr>
                <w:rFonts w:asciiTheme="minorHAnsi" w:hAnsiTheme="minorHAnsi" w:cstheme="minorHAnsi"/>
                <w:szCs w:val="22"/>
              </w:rPr>
              <w:t>»</w:t>
            </w:r>
            <w:r w:rsidR="00D07F34" w:rsidRPr="006A331A">
              <w:rPr>
                <w:rFonts w:asciiTheme="minorHAnsi" w:hAnsiTheme="minorHAnsi" w:cstheme="minorHAnsi"/>
                <w:szCs w:val="22"/>
              </w:rPr>
              <w:t xml:space="preserve"> qui permettrait de renforcer la prévisibilité du résultat de l'examen des assignations de fréquence d'un réseau à satellite ou d'un système à satellites non</w:t>
            </w:r>
            <w:r w:rsidR="00711F47" w:rsidRPr="006A331A">
              <w:rPr>
                <w:rFonts w:asciiTheme="minorHAnsi" w:hAnsiTheme="minorHAnsi" w:cstheme="minorHAnsi"/>
                <w:szCs w:val="22"/>
              </w:rPr>
              <w:t> </w:t>
            </w:r>
            <w:r w:rsidR="00D07F34" w:rsidRPr="006A331A">
              <w:rPr>
                <w:rFonts w:asciiTheme="minorHAnsi" w:hAnsiTheme="minorHAnsi" w:cstheme="minorHAnsi"/>
                <w:szCs w:val="22"/>
              </w:rPr>
              <w:t xml:space="preserve">OSG présentant une densité spectrale inférieure à –100 dBW/Hz, le comité a décidé d'ajouter la mention </w:t>
            </w:r>
            <w:r w:rsidR="002F257F" w:rsidRPr="006A331A">
              <w:rPr>
                <w:rFonts w:asciiTheme="minorHAnsi" w:hAnsiTheme="minorHAnsi" w:cstheme="minorHAnsi"/>
                <w:szCs w:val="22"/>
              </w:rPr>
              <w:t>«</w:t>
            </w:r>
            <w:r w:rsidR="00D07F34" w:rsidRPr="006A331A">
              <w:rPr>
                <w:rFonts w:asciiTheme="minorHAnsi" w:hAnsiTheme="minorHAnsi" w:cstheme="minorHAnsi"/>
                <w:szCs w:val="22"/>
              </w:rPr>
              <w:t>(voir la Pièce jointe</w:t>
            </w:r>
            <w:r w:rsidR="00711F47" w:rsidRPr="006A331A">
              <w:rPr>
                <w:rFonts w:asciiTheme="minorHAnsi" w:hAnsiTheme="minorHAnsi" w:cstheme="minorHAnsi"/>
                <w:szCs w:val="22"/>
              </w:rPr>
              <w:t> </w:t>
            </w:r>
            <w:r w:rsidR="00D07F34" w:rsidRPr="006A331A">
              <w:rPr>
                <w:rFonts w:asciiTheme="minorHAnsi" w:hAnsiTheme="minorHAnsi" w:cstheme="minorHAnsi"/>
                <w:szCs w:val="22"/>
              </w:rPr>
              <w:t>2 à la Section B3 de la Partie</w:t>
            </w:r>
            <w:r w:rsidRPr="006A331A">
              <w:rPr>
                <w:rFonts w:asciiTheme="minorHAnsi" w:hAnsiTheme="minorHAnsi" w:cstheme="minorHAnsi"/>
                <w:szCs w:val="22"/>
              </w:rPr>
              <w:t> </w:t>
            </w:r>
            <w:r w:rsidR="00D07F34" w:rsidRPr="006A331A">
              <w:rPr>
                <w:rFonts w:asciiTheme="minorHAnsi" w:hAnsiTheme="minorHAnsi" w:cstheme="minorHAnsi"/>
                <w:szCs w:val="22"/>
              </w:rPr>
              <w:t>B des Règles de procédure)</w:t>
            </w:r>
            <w:r w:rsidR="002F257F" w:rsidRPr="006A331A">
              <w:rPr>
                <w:rFonts w:asciiTheme="minorHAnsi" w:hAnsiTheme="minorHAnsi" w:cstheme="minorHAnsi"/>
                <w:szCs w:val="22"/>
              </w:rPr>
              <w:t>»</w:t>
            </w:r>
            <w:r w:rsidR="00D07F34" w:rsidRPr="006A331A">
              <w:rPr>
                <w:rFonts w:asciiTheme="minorHAnsi" w:hAnsiTheme="minorHAnsi" w:cstheme="minorHAnsi"/>
                <w:szCs w:val="22"/>
              </w:rPr>
              <w:t xml:space="preserve"> dans le projet de Règles de procédure relatives aux éléments de données C.8.a.2, C.8.b.2, C.8.c.1 et C.8.c.3 de l'Annexe 2 de l'Appendice </w:t>
            </w:r>
            <w:r w:rsidR="00D07F34" w:rsidRPr="006A331A">
              <w:rPr>
                <w:rFonts w:asciiTheme="minorHAnsi" w:hAnsiTheme="minorHAnsi" w:cstheme="minorHAnsi"/>
                <w:b/>
                <w:bCs/>
                <w:szCs w:val="22"/>
              </w:rPr>
              <w:t>4</w:t>
            </w:r>
            <w:r w:rsidR="00D07F34" w:rsidRPr="006A331A">
              <w:rPr>
                <w:rFonts w:asciiTheme="minorHAnsi" w:hAnsiTheme="minorHAnsi" w:cstheme="minorHAnsi"/>
                <w:szCs w:val="22"/>
              </w:rPr>
              <w:t>.</w:t>
            </w:r>
          </w:p>
          <w:p w14:paraId="1DFB2BDA" w14:textId="71638D64" w:rsidR="00D07F34" w:rsidRPr="006A331A" w:rsidRDefault="00CE31A8"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r>
            <w:r w:rsidR="00D07F34" w:rsidRPr="006A331A">
              <w:rPr>
                <w:rFonts w:asciiTheme="minorHAnsi" w:hAnsiTheme="minorHAnsi" w:cstheme="minorHAnsi"/>
                <w:szCs w:val="22"/>
              </w:rPr>
              <w:t>En réponse aux propositions soumises par des administrations afin qu'il soit envisagé de transférer certains projet</w:t>
            </w:r>
            <w:r w:rsidR="002F257F" w:rsidRPr="006A331A">
              <w:rPr>
                <w:rFonts w:asciiTheme="minorHAnsi" w:hAnsiTheme="minorHAnsi" w:cstheme="minorHAnsi"/>
                <w:szCs w:val="22"/>
              </w:rPr>
              <w:t>s</w:t>
            </w:r>
            <w:r w:rsidR="00D07F34" w:rsidRPr="006A331A">
              <w:rPr>
                <w:rFonts w:asciiTheme="minorHAnsi" w:hAnsiTheme="minorHAnsi" w:cstheme="minorHAnsi"/>
                <w:szCs w:val="22"/>
              </w:rPr>
              <w:t xml:space="preserve"> de Règles de procédure, s'ils sont approuvés, dans le Règlement des radiocommunications, le Comité a décidé de prendre cette mesure concernant les Règles de procédure relatives:</w:t>
            </w:r>
          </w:p>
          <w:p w14:paraId="47CDFD72" w14:textId="6394B54B" w:rsidR="00D07F34" w:rsidRPr="006A331A" w:rsidRDefault="00CE31A8" w:rsidP="0001191E">
            <w:pPr>
              <w:pStyle w:val="Tabletext"/>
              <w:tabs>
                <w:tab w:val="clear" w:pos="284"/>
                <w:tab w:val="clear" w:pos="567"/>
              </w:tabs>
              <w:ind w:left="744" w:hanging="42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r>
            <w:r w:rsidR="00D07F34" w:rsidRPr="006A331A">
              <w:rPr>
                <w:rFonts w:asciiTheme="minorHAnsi" w:hAnsiTheme="minorHAnsi" w:cstheme="minorHAnsi"/>
                <w:szCs w:val="22"/>
              </w:rPr>
              <w:t xml:space="preserve">au numéro </w:t>
            </w:r>
            <w:r w:rsidR="00D07F34" w:rsidRPr="006A331A">
              <w:rPr>
                <w:rFonts w:asciiTheme="minorHAnsi" w:hAnsiTheme="minorHAnsi" w:cstheme="minorHAnsi"/>
                <w:b/>
                <w:bCs/>
                <w:szCs w:val="22"/>
              </w:rPr>
              <w:t>22.5K</w:t>
            </w:r>
            <w:r w:rsidR="00D07F34" w:rsidRPr="006A331A">
              <w:rPr>
                <w:rFonts w:asciiTheme="minorHAnsi" w:hAnsiTheme="minorHAnsi" w:cstheme="minorHAnsi"/>
                <w:szCs w:val="22"/>
              </w:rPr>
              <w:t>;</w:t>
            </w:r>
          </w:p>
          <w:p w14:paraId="4480E18B" w14:textId="5AFBF60E" w:rsidR="00D07F34" w:rsidRPr="006A331A" w:rsidRDefault="00CE31A8" w:rsidP="0001191E">
            <w:pPr>
              <w:pStyle w:val="Tabletext"/>
              <w:tabs>
                <w:tab w:val="clear" w:pos="284"/>
                <w:tab w:val="clear" w:pos="567"/>
              </w:tabs>
              <w:ind w:left="744" w:hanging="42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r>
            <w:r w:rsidR="00D07F34" w:rsidRPr="006A331A">
              <w:rPr>
                <w:rFonts w:asciiTheme="minorHAnsi" w:hAnsiTheme="minorHAnsi" w:cstheme="minorHAnsi"/>
                <w:szCs w:val="22"/>
              </w:rPr>
              <w:t xml:space="preserve">à l'Annexe 2 de l'Appendice </w:t>
            </w:r>
            <w:r w:rsidR="00D07F34" w:rsidRPr="006A331A">
              <w:rPr>
                <w:rFonts w:asciiTheme="minorHAnsi" w:hAnsiTheme="minorHAnsi" w:cstheme="minorHAnsi"/>
                <w:b/>
                <w:bCs/>
                <w:szCs w:val="22"/>
              </w:rPr>
              <w:t>4</w:t>
            </w:r>
            <w:r w:rsidR="00D07F34" w:rsidRPr="006A331A">
              <w:rPr>
                <w:rFonts w:asciiTheme="minorHAnsi" w:hAnsiTheme="minorHAnsi" w:cstheme="minorHAnsi"/>
                <w:szCs w:val="22"/>
              </w:rPr>
              <w:t xml:space="preserve"> pour ce qui est des éléments de données A.4.b.7.d.1, A.27.b, A.33a et A.36.c; et</w:t>
            </w:r>
          </w:p>
          <w:p w14:paraId="1F597740" w14:textId="557CE46F" w:rsidR="00D07F34" w:rsidRPr="006A331A" w:rsidRDefault="00CE31A8" w:rsidP="0001191E">
            <w:pPr>
              <w:pStyle w:val="Tabletext"/>
              <w:tabs>
                <w:tab w:val="clear" w:pos="284"/>
                <w:tab w:val="clear" w:pos="567"/>
              </w:tabs>
              <w:ind w:left="744" w:hanging="42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r>
            <w:r w:rsidR="00D07F34" w:rsidRPr="006A331A">
              <w:rPr>
                <w:rFonts w:asciiTheme="minorHAnsi" w:hAnsiTheme="minorHAnsi" w:cstheme="minorHAnsi"/>
                <w:szCs w:val="22"/>
              </w:rPr>
              <w:t xml:space="preserve">à la Résolution </w:t>
            </w:r>
            <w:r w:rsidR="00D07F34" w:rsidRPr="006A331A">
              <w:rPr>
                <w:rFonts w:asciiTheme="minorHAnsi" w:hAnsiTheme="minorHAnsi" w:cstheme="minorHAnsi"/>
                <w:b/>
                <w:bCs/>
                <w:szCs w:val="22"/>
              </w:rPr>
              <w:t>678</w:t>
            </w:r>
            <w:r w:rsidR="00D07F34" w:rsidRPr="006A331A">
              <w:rPr>
                <w:rFonts w:asciiTheme="minorHAnsi" w:hAnsiTheme="minorHAnsi" w:cstheme="minorHAnsi"/>
                <w:szCs w:val="22"/>
              </w:rPr>
              <w:t xml:space="preserve"> </w:t>
            </w:r>
            <w:r w:rsidR="00D07F34" w:rsidRPr="006A331A">
              <w:rPr>
                <w:rFonts w:asciiTheme="minorHAnsi" w:hAnsiTheme="minorHAnsi" w:cstheme="minorHAnsi"/>
                <w:b/>
                <w:bCs/>
                <w:szCs w:val="22"/>
              </w:rPr>
              <w:t>(CMR-23)</w:t>
            </w:r>
            <w:r w:rsidR="002F257F" w:rsidRPr="006A331A">
              <w:rPr>
                <w:rFonts w:asciiTheme="minorHAnsi" w:hAnsiTheme="minorHAnsi" w:cstheme="minorHAnsi"/>
                <w:szCs w:val="22"/>
              </w:rPr>
              <w:t>;</w:t>
            </w:r>
          </w:p>
          <w:p w14:paraId="46409F5A" w14:textId="77777777" w:rsidR="00D07F34" w:rsidRPr="006A331A" w:rsidRDefault="00D07F34"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ab/>
              <w:t>et d'informer la CMR-27 en conséquence.</w:t>
            </w:r>
          </w:p>
          <w:p w14:paraId="382E1603" w14:textId="2888E86A" w:rsidR="00D07F34" w:rsidRPr="006A331A" w:rsidRDefault="00CE31A8"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r>
            <w:r w:rsidR="00D07F34" w:rsidRPr="006A331A">
              <w:rPr>
                <w:rFonts w:asciiTheme="minorHAnsi" w:hAnsiTheme="minorHAnsi" w:cstheme="minorHAnsi"/>
                <w:szCs w:val="22"/>
              </w:rPr>
              <w:t>Sur la base des observations formulées par les administrations sur les projets de Règles de procédure, le Comité a décidé qu'il était nécessaire d'élaborer de nouveaux projets de Règles de procédure sur le point suivant:</w:t>
            </w:r>
          </w:p>
          <w:p w14:paraId="5B0F5485" w14:textId="55B14BAC" w:rsidR="00D07F34" w:rsidRPr="006A331A" w:rsidRDefault="00CE31A8" w:rsidP="0001191E">
            <w:pPr>
              <w:pStyle w:val="Tabletext"/>
              <w:tabs>
                <w:tab w:val="clear" w:pos="284"/>
                <w:tab w:val="clear" w:pos="567"/>
              </w:tabs>
              <w:ind w:left="744" w:hanging="42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lastRenderedPageBreak/>
              <w:t>–</w:t>
            </w:r>
            <w:r w:rsidRPr="006A331A">
              <w:rPr>
                <w:rFonts w:asciiTheme="minorHAnsi" w:hAnsiTheme="minorHAnsi" w:cstheme="minorHAnsi"/>
                <w:szCs w:val="22"/>
              </w:rPr>
              <w:tab/>
            </w:r>
            <w:r w:rsidR="00D07F34" w:rsidRPr="006A331A">
              <w:rPr>
                <w:rFonts w:asciiTheme="minorHAnsi" w:hAnsiTheme="minorHAnsi" w:cstheme="minorHAnsi"/>
                <w:szCs w:val="22"/>
              </w:rPr>
              <w:t>afin de tenir compte des exigences établies aux numéros</w:t>
            </w:r>
            <w:r w:rsidR="00711F47" w:rsidRPr="006A331A">
              <w:rPr>
                <w:rFonts w:asciiTheme="minorHAnsi" w:hAnsiTheme="minorHAnsi" w:cstheme="minorHAnsi"/>
                <w:szCs w:val="22"/>
              </w:rPr>
              <w:t> </w:t>
            </w:r>
            <w:r w:rsidR="00D07F34" w:rsidRPr="006A331A">
              <w:rPr>
                <w:rFonts w:asciiTheme="minorHAnsi" w:hAnsiTheme="minorHAnsi" w:cstheme="minorHAnsi"/>
                <w:b/>
                <w:bCs/>
                <w:szCs w:val="22"/>
              </w:rPr>
              <w:t>5.293</w:t>
            </w:r>
            <w:r w:rsidR="00D07F34" w:rsidRPr="006A331A">
              <w:rPr>
                <w:rFonts w:asciiTheme="minorHAnsi" w:hAnsiTheme="minorHAnsi" w:cstheme="minorHAnsi"/>
                <w:szCs w:val="22"/>
              </w:rPr>
              <w:t xml:space="preserve">, </w:t>
            </w:r>
            <w:r w:rsidR="00D07F34" w:rsidRPr="006A331A">
              <w:rPr>
                <w:rFonts w:asciiTheme="minorHAnsi" w:hAnsiTheme="minorHAnsi" w:cstheme="minorHAnsi"/>
                <w:b/>
                <w:bCs/>
                <w:szCs w:val="22"/>
              </w:rPr>
              <w:t>5.295A</w:t>
            </w:r>
            <w:r w:rsidR="00D07F34" w:rsidRPr="006A331A">
              <w:rPr>
                <w:rFonts w:asciiTheme="minorHAnsi" w:hAnsiTheme="minorHAnsi" w:cstheme="minorHAnsi"/>
                <w:szCs w:val="22"/>
              </w:rPr>
              <w:t xml:space="preserve">, </w:t>
            </w:r>
            <w:r w:rsidR="00D07F34" w:rsidRPr="006A331A">
              <w:rPr>
                <w:rFonts w:asciiTheme="minorHAnsi" w:hAnsiTheme="minorHAnsi" w:cstheme="minorHAnsi"/>
                <w:b/>
                <w:bCs/>
                <w:szCs w:val="22"/>
              </w:rPr>
              <w:t>5.307A</w:t>
            </w:r>
            <w:r w:rsidR="00D07F34" w:rsidRPr="006A331A">
              <w:rPr>
                <w:rFonts w:asciiTheme="minorHAnsi" w:hAnsiTheme="minorHAnsi" w:cstheme="minorHAnsi"/>
                <w:szCs w:val="22"/>
              </w:rPr>
              <w:t xml:space="preserve">, </w:t>
            </w:r>
            <w:r w:rsidR="00D07F34" w:rsidRPr="006A331A">
              <w:rPr>
                <w:rFonts w:asciiTheme="minorHAnsi" w:hAnsiTheme="minorHAnsi" w:cstheme="minorHAnsi"/>
                <w:b/>
                <w:bCs/>
                <w:szCs w:val="22"/>
              </w:rPr>
              <w:t>5.308A</w:t>
            </w:r>
            <w:r w:rsidR="00D07F34" w:rsidRPr="006A331A">
              <w:rPr>
                <w:rFonts w:asciiTheme="minorHAnsi" w:hAnsiTheme="minorHAnsi" w:cstheme="minorHAnsi"/>
                <w:szCs w:val="22"/>
              </w:rPr>
              <w:t xml:space="preserve"> et </w:t>
            </w:r>
            <w:r w:rsidR="00D07F34" w:rsidRPr="006A331A">
              <w:rPr>
                <w:rFonts w:asciiTheme="minorHAnsi" w:hAnsiTheme="minorHAnsi" w:cstheme="minorHAnsi"/>
                <w:b/>
                <w:bCs/>
                <w:szCs w:val="22"/>
              </w:rPr>
              <w:t>5.325</w:t>
            </w:r>
            <w:r w:rsidR="00D07F34" w:rsidRPr="006A331A">
              <w:rPr>
                <w:rFonts w:asciiTheme="minorHAnsi" w:hAnsiTheme="minorHAnsi" w:cstheme="minorHAnsi"/>
                <w:szCs w:val="22"/>
              </w:rPr>
              <w:t xml:space="preserve"> en ce qui concerne la recherche d'un accord au titre du numéro </w:t>
            </w:r>
            <w:r w:rsidR="00D07F34" w:rsidRPr="006A331A">
              <w:rPr>
                <w:rFonts w:asciiTheme="minorHAnsi" w:hAnsiTheme="minorHAnsi" w:cstheme="minorHAnsi"/>
                <w:b/>
                <w:bCs/>
                <w:szCs w:val="22"/>
              </w:rPr>
              <w:t>9.21</w:t>
            </w:r>
            <w:r w:rsidR="00711F47" w:rsidRPr="006A331A">
              <w:rPr>
                <w:rFonts w:asciiTheme="minorHAnsi" w:hAnsiTheme="minorHAnsi" w:cstheme="minorHAnsi"/>
                <w:b/>
                <w:bCs/>
                <w:szCs w:val="22"/>
              </w:rPr>
              <w:t xml:space="preserve"> </w:t>
            </w:r>
            <w:r w:rsidR="00D07F34" w:rsidRPr="006A331A">
              <w:rPr>
                <w:rFonts w:asciiTheme="minorHAnsi" w:hAnsiTheme="minorHAnsi" w:cstheme="minorHAnsi"/>
                <w:szCs w:val="22"/>
              </w:rPr>
              <w:t xml:space="preserve">du RR et pour identifier les administrations affectées aux fins de la protection du service de radionavigation aéronautique auquel la bande de fréquences 645-960 MHz est attribuée à titre primaire, une valeur de 450 km doit être utilisée, soit une valeur analogue à celle précédemment déterminée pour la protection de ce service dans les Règles de procédure relatives au numéro </w:t>
            </w:r>
            <w:r w:rsidR="00D07F34" w:rsidRPr="006A331A">
              <w:rPr>
                <w:rFonts w:asciiTheme="minorHAnsi" w:hAnsiTheme="minorHAnsi" w:cstheme="minorHAnsi"/>
                <w:b/>
                <w:bCs/>
                <w:szCs w:val="22"/>
              </w:rPr>
              <w:t>5.312A</w:t>
            </w:r>
            <w:r w:rsidR="00D07F34" w:rsidRPr="006A331A">
              <w:rPr>
                <w:rFonts w:asciiTheme="minorHAnsi" w:hAnsiTheme="minorHAnsi" w:cstheme="minorHAnsi"/>
                <w:szCs w:val="22"/>
              </w:rPr>
              <w:t xml:space="preserve"> du RR</w:t>
            </w:r>
            <w:r w:rsidR="002F257F" w:rsidRPr="006A331A">
              <w:rPr>
                <w:rFonts w:asciiTheme="minorHAnsi" w:hAnsiTheme="minorHAnsi" w:cstheme="minorHAnsi"/>
                <w:szCs w:val="22"/>
              </w:rPr>
              <w:t>;</w:t>
            </w:r>
          </w:p>
          <w:p w14:paraId="762A4D93" w14:textId="77777777" w:rsidR="00D07F34" w:rsidRPr="006A331A" w:rsidRDefault="00D07F34"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ab/>
              <w:t>et, en conséquence, a chargé le Bureau d'élaborer ces projets de Règles de procédure pour examen à la 98ème réunion du Comité.</w:t>
            </w:r>
          </w:p>
          <w:p w14:paraId="4FEF09BF" w14:textId="48A59928" w:rsidR="00D07F34" w:rsidRPr="006A331A" w:rsidRDefault="00CE31A8"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r>
            <w:r w:rsidR="00D07F34" w:rsidRPr="006A331A">
              <w:rPr>
                <w:rFonts w:asciiTheme="minorHAnsi" w:hAnsiTheme="minorHAnsi" w:cstheme="minorHAnsi"/>
                <w:szCs w:val="22"/>
              </w:rPr>
              <w:t>Le Comité a décidé qu'il n'était pas nécessaire d'élaborer de Règle de procédure relative à la conformité au Tableau d'attribution des bandes de fréquences pour les fiches de notification concernant les assignations de fréquence des stations</w:t>
            </w:r>
            <w:r w:rsidR="002F257F" w:rsidRPr="006A331A">
              <w:rPr>
                <w:rFonts w:asciiTheme="minorHAnsi" w:hAnsiTheme="minorHAnsi" w:cstheme="minorHAnsi"/>
                <w:szCs w:val="22"/>
              </w:rPr>
              <w:t> </w:t>
            </w:r>
            <w:r w:rsidR="00D07F34" w:rsidRPr="006A331A">
              <w:rPr>
                <w:rFonts w:asciiTheme="minorHAnsi" w:hAnsiTheme="minorHAnsi" w:cstheme="minorHAnsi"/>
                <w:szCs w:val="22"/>
              </w:rPr>
              <w:t>HIBS dans la bande de fréquences 902</w:t>
            </w:r>
            <w:r w:rsidR="002F257F" w:rsidRPr="006A331A">
              <w:rPr>
                <w:rFonts w:asciiTheme="minorHAnsi" w:hAnsiTheme="minorHAnsi" w:cstheme="minorHAnsi"/>
                <w:szCs w:val="22"/>
              </w:rPr>
              <w:t>-</w:t>
            </w:r>
            <w:r w:rsidR="00D07F34" w:rsidRPr="006A331A">
              <w:rPr>
                <w:rFonts w:asciiTheme="minorHAnsi" w:hAnsiTheme="minorHAnsi" w:cstheme="minorHAnsi"/>
                <w:szCs w:val="22"/>
              </w:rPr>
              <w:t>928 MHz en Région 2 et dans la bande de fréquences 698</w:t>
            </w:r>
            <w:r w:rsidR="002F257F" w:rsidRPr="006A331A">
              <w:rPr>
                <w:rFonts w:asciiTheme="minorHAnsi" w:hAnsiTheme="minorHAnsi" w:cstheme="minorHAnsi"/>
                <w:szCs w:val="22"/>
              </w:rPr>
              <w:t>-</w:t>
            </w:r>
            <w:r w:rsidR="00D07F34" w:rsidRPr="006A331A">
              <w:rPr>
                <w:rFonts w:asciiTheme="minorHAnsi" w:hAnsiTheme="minorHAnsi" w:cstheme="minorHAnsi"/>
                <w:szCs w:val="22"/>
              </w:rPr>
              <w:t xml:space="preserve">790 MHz pour les pays de la Région 3 énumérés au numéro </w:t>
            </w:r>
            <w:r w:rsidR="00D07F34" w:rsidRPr="006A331A">
              <w:rPr>
                <w:rFonts w:asciiTheme="minorHAnsi" w:hAnsiTheme="minorHAnsi" w:cstheme="minorHAnsi"/>
                <w:b/>
                <w:bCs/>
                <w:szCs w:val="22"/>
              </w:rPr>
              <w:t>5.314A</w:t>
            </w:r>
            <w:r w:rsidR="00D07F34" w:rsidRPr="006A331A">
              <w:rPr>
                <w:rFonts w:asciiTheme="minorHAnsi" w:hAnsiTheme="minorHAnsi" w:cstheme="minorHAnsi"/>
                <w:szCs w:val="22"/>
              </w:rPr>
              <w:t xml:space="preserve"> et non au numéro</w:t>
            </w:r>
            <w:r w:rsidRPr="006A331A">
              <w:rPr>
                <w:rFonts w:asciiTheme="minorHAnsi" w:hAnsiTheme="minorHAnsi" w:cstheme="minorHAnsi"/>
                <w:szCs w:val="22"/>
              </w:rPr>
              <w:t> </w:t>
            </w:r>
            <w:r w:rsidR="00D07F34" w:rsidRPr="006A331A">
              <w:rPr>
                <w:rFonts w:asciiTheme="minorHAnsi" w:hAnsiTheme="minorHAnsi" w:cstheme="minorHAnsi"/>
                <w:b/>
                <w:bCs/>
                <w:szCs w:val="22"/>
              </w:rPr>
              <w:t>5.313A</w:t>
            </w:r>
            <w:r w:rsidR="00D07F34" w:rsidRPr="006A331A">
              <w:rPr>
                <w:rFonts w:asciiTheme="minorHAnsi" w:hAnsiTheme="minorHAnsi" w:cstheme="minorHAnsi"/>
                <w:szCs w:val="22"/>
              </w:rPr>
              <w:t>, étant donné qu'il n'existe pas d'incohérence concernant l'exploitation de stations HIBS dans ces bandes de fréquences, qui ne sont pas identifiées pour les IMT, étant donné qu'il existe une attribution au service mobile ainsi qu'une identification pour les stations</w:t>
            </w:r>
            <w:r w:rsidR="002F257F" w:rsidRPr="006A331A">
              <w:rPr>
                <w:rFonts w:asciiTheme="minorHAnsi" w:hAnsiTheme="minorHAnsi" w:cstheme="minorHAnsi"/>
                <w:szCs w:val="22"/>
              </w:rPr>
              <w:t> </w:t>
            </w:r>
            <w:r w:rsidR="00D07F34" w:rsidRPr="006A331A">
              <w:rPr>
                <w:rFonts w:asciiTheme="minorHAnsi" w:hAnsiTheme="minorHAnsi" w:cstheme="minorHAnsi"/>
                <w:szCs w:val="22"/>
              </w:rPr>
              <w:t>HIBS (voir la Lettre circulaire</w:t>
            </w:r>
            <w:r w:rsidRPr="006A331A">
              <w:rPr>
                <w:rFonts w:asciiTheme="minorHAnsi" w:hAnsiTheme="minorHAnsi" w:cstheme="minorHAnsi"/>
                <w:szCs w:val="22"/>
              </w:rPr>
              <w:t> </w:t>
            </w:r>
            <w:r w:rsidR="00D07F34" w:rsidRPr="006A331A">
              <w:rPr>
                <w:rFonts w:asciiTheme="minorHAnsi" w:hAnsiTheme="minorHAnsi" w:cstheme="minorHAnsi"/>
                <w:szCs w:val="22"/>
              </w:rPr>
              <w:t>CR/467).</w:t>
            </w:r>
          </w:p>
          <w:p w14:paraId="2055BC48" w14:textId="682EFB67" w:rsidR="00D07F34" w:rsidRPr="006A331A" w:rsidRDefault="00CE31A8"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r>
            <w:r w:rsidR="00D07F34" w:rsidRPr="006A331A">
              <w:rPr>
                <w:rFonts w:asciiTheme="minorHAnsi" w:hAnsiTheme="minorHAnsi" w:cstheme="minorHAnsi"/>
                <w:szCs w:val="22"/>
              </w:rPr>
              <w:t xml:space="preserve">De plus, en réponse aux suggestions formulées par des administrations, le Comité a chargé le Bureau d'étudier les problèmes associés aux numéros </w:t>
            </w:r>
            <w:r w:rsidR="00D07F34" w:rsidRPr="006A331A">
              <w:rPr>
                <w:rFonts w:asciiTheme="minorHAnsi" w:hAnsiTheme="minorHAnsi" w:cstheme="minorHAnsi"/>
                <w:b/>
                <w:bCs/>
                <w:szCs w:val="22"/>
              </w:rPr>
              <w:t>5.312B</w:t>
            </w:r>
            <w:r w:rsidR="00D07F34" w:rsidRPr="006A331A">
              <w:rPr>
                <w:rFonts w:asciiTheme="minorHAnsi" w:hAnsiTheme="minorHAnsi" w:cstheme="minorHAnsi"/>
                <w:szCs w:val="22"/>
              </w:rPr>
              <w:t xml:space="preserve">, </w:t>
            </w:r>
            <w:r w:rsidR="00D07F34" w:rsidRPr="006A331A">
              <w:rPr>
                <w:rFonts w:asciiTheme="minorHAnsi" w:hAnsiTheme="minorHAnsi" w:cstheme="minorHAnsi"/>
                <w:b/>
                <w:bCs/>
                <w:szCs w:val="22"/>
              </w:rPr>
              <w:t>5.314A</w:t>
            </w:r>
            <w:r w:rsidR="00D07F34" w:rsidRPr="006A331A">
              <w:rPr>
                <w:rFonts w:asciiTheme="minorHAnsi" w:hAnsiTheme="minorHAnsi" w:cstheme="minorHAnsi"/>
                <w:szCs w:val="22"/>
              </w:rPr>
              <w:t xml:space="preserve">, </w:t>
            </w:r>
            <w:r w:rsidR="00D07F34" w:rsidRPr="006A331A">
              <w:rPr>
                <w:rFonts w:asciiTheme="minorHAnsi" w:hAnsiTheme="minorHAnsi" w:cstheme="minorHAnsi"/>
                <w:b/>
                <w:bCs/>
                <w:szCs w:val="22"/>
              </w:rPr>
              <w:t>5.409A</w:t>
            </w:r>
            <w:r w:rsidR="00D07F34" w:rsidRPr="006A331A">
              <w:rPr>
                <w:rFonts w:asciiTheme="minorHAnsi" w:hAnsiTheme="minorHAnsi" w:cstheme="minorHAnsi"/>
                <w:szCs w:val="22"/>
              </w:rPr>
              <w:t xml:space="preserve">, </w:t>
            </w:r>
            <w:r w:rsidR="00D07F34" w:rsidRPr="006A331A">
              <w:rPr>
                <w:rFonts w:asciiTheme="minorHAnsi" w:hAnsiTheme="minorHAnsi" w:cstheme="minorHAnsi"/>
                <w:b/>
                <w:bCs/>
                <w:szCs w:val="22"/>
              </w:rPr>
              <w:t>5.461AC</w:t>
            </w:r>
            <w:r w:rsidR="00D07F34" w:rsidRPr="006A331A">
              <w:rPr>
                <w:rFonts w:asciiTheme="minorHAnsi" w:hAnsiTheme="minorHAnsi" w:cstheme="minorHAnsi"/>
                <w:szCs w:val="22"/>
              </w:rPr>
              <w:t xml:space="preserve">, </w:t>
            </w:r>
            <w:r w:rsidR="00D07F34" w:rsidRPr="006A331A">
              <w:rPr>
                <w:rFonts w:asciiTheme="minorHAnsi" w:hAnsiTheme="minorHAnsi" w:cstheme="minorHAnsi"/>
                <w:b/>
                <w:bCs/>
                <w:szCs w:val="22"/>
              </w:rPr>
              <w:t>5.529A</w:t>
            </w:r>
            <w:r w:rsidR="00D07F34" w:rsidRPr="006A331A">
              <w:rPr>
                <w:rFonts w:asciiTheme="minorHAnsi" w:hAnsiTheme="minorHAnsi" w:cstheme="minorHAnsi"/>
                <w:szCs w:val="22"/>
              </w:rPr>
              <w:t xml:space="preserve"> et </w:t>
            </w:r>
            <w:r w:rsidR="00D07F34" w:rsidRPr="006A331A">
              <w:rPr>
                <w:rFonts w:asciiTheme="minorHAnsi" w:hAnsiTheme="minorHAnsi" w:cstheme="minorHAnsi"/>
                <w:b/>
                <w:bCs/>
                <w:szCs w:val="22"/>
              </w:rPr>
              <w:t>21.6</w:t>
            </w:r>
            <w:r w:rsidR="00D07F34" w:rsidRPr="006A331A">
              <w:rPr>
                <w:rFonts w:asciiTheme="minorHAnsi" w:hAnsiTheme="minorHAnsi" w:cstheme="minorHAnsi"/>
                <w:szCs w:val="22"/>
              </w:rPr>
              <w:t xml:space="preserve"> du RR, en vue de leur possible inclusion dans le rapport que le Directeur soumettra à la CMR-27 au titre du point 9.2 de l'ordre du jour de la Conférence, en raison de certaines incohérences relevées dans ces dispositions.</w:t>
            </w:r>
          </w:p>
          <w:p w14:paraId="1424CC1C" w14:textId="14145F8F" w:rsidR="00D07F34" w:rsidRPr="006A331A" w:rsidRDefault="00CE31A8"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r>
            <w:r w:rsidR="00D07F34" w:rsidRPr="006A331A">
              <w:rPr>
                <w:rFonts w:asciiTheme="minorHAnsi" w:hAnsiTheme="minorHAnsi" w:cstheme="minorHAnsi"/>
                <w:szCs w:val="22"/>
              </w:rPr>
              <w:t>Dans ce contexte, le Comité a approuvé les Règles de procédure reproduites dans les Lettres circulaires CCRR/73, CCRR/74, CCRR/75, CCRR/76 et dans l'Annexe 2 de la Lettre circulaire</w:t>
            </w:r>
            <w:r w:rsidR="0085400D" w:rsidRPr="006A331A">
              <w:rPr>
                <w:rFonts w:asciiTheme="minorHAnsi" w:hAnsiTheme="minorHAnsi" w:cstheme="minorHAnsi"/>
                <w:szCs w:val="22"/>
              </w:rPr>
              <w:t> </w:t>
            </w:r>
            <w:r w:rsidR="00D07F34" w:rsidRPr="006A331A">
              <w:rPr>
                <w:rFonts w:asciiTheme="minorHAnsi" w:hAnsiTheme="minorHAnsi" w:cstheme="minorHAnsi"/>
                <w:szCs w:val="22"/>
              </w:rPr>
              <w:t xml:space="preserve">CCRR/77 assorties de modification, telles qu'elles figurent en pièce jointe au présent résumé des décisions. Le Comité a décidé de ne pas approuver les projets de Règles de procédure figurant dans les Annexes 1 et 3 de la Lettre </w:t>
            </w:r>
            <w:r w:rsidR="0085400D" w:rsidRPr="006A331A">
              <w:rPr>
                <w:rFonts w:asciiTheme="minorHAnsi" w:hAnsiTheme="minorHAnsi" w:cstheme="minorHAnsi"/>
                <w:szCs w:val="22"/>
              </w:rPr>
              <w:t>c</w:t>
            </w:r>
            <w:r w:rsidR="00D07F34" w:rsidRPr="006A331A">
              <w:rPr>
                <w:rFonts w:asciiTheme="minorHAnsi" w:hAnsiTheme="minorHAnsi" w:cstheme="minorHAnsi"/>
                <w:szCs w:val="22"/>
              </w:rPr>
              <w:t>irculaire</w:t>
            </w:r>
            <w:r w:rsidR="0085400D" w:rsidRPr="006A331A">
              <w:rPr>
                <w:rFonts w:asciiTheme="minorHAnsi" w:hAnsiTheme="minorHAnsi" w:cstheme="minorHAnsi"/>
                <w:szCs w:val="22"/>
              </w:rPr>
              <w:t> </w:t>
            </w:r>
            <w:r w:rsidR="00D07F34" w:rsidRPr="006A331A">
              <w:rPr>
                <w:rFonts w:asciiTheme="minorHAnsi" w:hAnsiTheme="minorHAnsi" w:cstheme="minorHAnsi"/>
                <w:szCs w:val="22"/>
              </w:rPr>
              <w:t xml:space="preserve">CCRR/77 et que l'élaboration du projet de Règles de procédure </w:t>
            </w:r>
            <w:r w:rsidR="00D07F34" w:rsidRPr="006A331A">
              <w:rPr>
                <w:rFonts w:asciiTheme="minorHAnsi" w:hAnsiTheme="minorHAnsi" w:cstheme="minorHAnsi"/>
                <w:szCs w:val="22"/>
              </w:rPr>
              <w:lastRenderedPageBreak/>
              <w:t>figurant dans l'Annexe 3 est suspendue tant que nécessaire. Toutefois, le Comité a chargé le Bureau de rédiger un nouveau texte pour le projet de Règles de procédure proposées figurant dans l'Annexe</w:t>
            </w:r>
            <w:r w:rsidRPr="006A331A">
              <w:rPr>
                <w:rFonts w:asciiTheme="minorHAnsi" w:hAnsiTheme="minorHAnsi" w:cstheme="minorHAnsi"/>
                <w:szCs w:val="22"/>
              </w:rPr>
              <w:t> </w:t>
            </w:r>
            <w:r w:rsidR="00D07F34" w:rsidRPr="006A331A">
              <w:rPr>
                <w:rFonts w:asciiTheme="minorHAnsi" w:hAnsiTheme="minorHAnsi" w:cstheme="minorHAnsi"/>
                <w:szCs w:val="22"/>
              </w:rPr>
              <w:t>1 de la Lettre circulaire CCRR/77 sur la base des observations formulées par les administrations et de le soumettre à la 98ème réunion du Comité pour examen.</w:t>
            </w:r>
          </w:p>
        </w:tc>
        <w:tc>
          <w:tcPr>
            <w:tcW w:w="3402" w:type="dxa"/>
            <w:vMerge w:val="restart"/>
            <w:shd w:val="clear" w:color="auto" w:fill="auto"/>
          </w:tcPr>
          <w:p w14:paraId="62B6F941" w14:textId="77777777" w:rsidR="00D07F34" w:rsidRPr="006A331A" w:rsidRDefault="00D07F34" w:rsidP="003337B6">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lastRenderedPageBreak/>
              <w:t>Le Secrétaire exécutif communiquera cette décision à l'administration concernée.</w:t>
            </w:r>
          </w:p>
          <w:p w14:paraId="2DC81275" w14:textId="4002A241" w:rsidR="00D07F34" w:rsidRPr="006A331A" w:rsidRDefault="00711F47" w:rsidP="00B87118">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 xml:space="preserve">Le Bureau fournira une assistance en vue de recenser les </w:t>
            </w:r>
            <w:r w:rsidR="000F43BA" w:rsidRPr="006A331A">
              <w:rPr>
                <w:rFonts w:asciiTheme="minorHAnsi" w:hAnsiTheme="minorHAnsi" w:cstheme="minorHAnsi"/>
                <w:szCs w:val="22"/>
              </w:rPr>
              <w:t>R</w:t>
            </w:r>
            <w:r w:rsidRPr="006A331A">
              <w:rPr>
                <w:rFonts w:asciiTheme="minorHAnsi" w:hAnsiTheme="minorHAnsi" w:cstheme="minorHAnsi"/>
                <w:szCs w:val="22"/>
              </w:rPr>
              <w:t>ègles de procédure nouvelles ou existantes dont l'intégration dans le Règlement des radiocommunications pourrait être envisagée.</w:t>
            </w:r>
          </w:p>
          <w:p w14:paraId="3E4673AB" w14:textId="77777777" w:rsidR="003337B6" w:rsidRPr="006A331A" w:rsidRDefault="003337B6" w:rsidP="003337B6">
            <w:pPr>
              <w:pStyle w:val="Tabletext"/>
              <w:spacing w:before="85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p w14:paraId="450CF983" w14:textId="77777777" w:rsidR="00AE03A6" w:rsidRPr="006A331A" w:rsidRDefault="00AE03A6" w:rsidP="00DF37B0">
            <w:pPr>
              <w:pStyle w:val="Tabletext"/>
              <w:spacing w:befor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p w14:paraId="6F78DD21" w14:textId="351A17BA" w:rsidR="00D07F34" w:rsidRPr="006A331A" w:rsidRDefault="00D07F34" w:rsidP="00DF37B0">
            <w:pPr>
              <w:pStyle w:val="Tabletext"/>
              <w:spacing w:before="228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Le Secrétaire exécutif communiquera ces décisions à l'administration ayant formulé des observations.</w:t>
            </w:r>
          </w:p>
          <w:p w14:paraId="0AC837E6" w14:textId="56971FC3" w:rsidR="00D07F34" w:rsidRPr="006A331A" w:rsidRDefault="00D07F34" w:rsidP="001E0557">
            <w:pPr>
              <w:pStyle w:val="Tabletex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Le Bureau élaborera ces projet de Règles de procédure relatives aux numéros </w:t>
            </w:r>
            <w:r w:rsidRPr="006A331A">
              <w:rPr>
                <w:rFonts w:asciiTheme="minorHAnsi" w:hAnsiTheme="minorHAnsi" w:cstheme="minorHAnsi"/>
                <w:b/>
                <w:bCs/>
                <w:szCs w:val="22"/>
              </w:rPr>
              <w:t>5.293</w:t>
            </w:r>
            <w:r w:rsidRPr="006A331A">
              <w:rPr>
                <w:rFonts w:asciiTheme="minorHAnsi" w:hAnsiTheme="minorHAnsi" w:cstheme="minorHAnsi"/>
                <w:szCs w:val="22"/>
              </w:rPr>
              <w:t xml:space="preserve">, </w:t>
            </w:r>
            <w:r w:rsidRPr="006A331A">
              <w:rPr>
                <w:rFonts w:asciiTheme="minorHAnsi" w:hAnsiTheme="minorHAnsi" w:cstheme="minorHAnsi"/>
                <w:b/>
                <w:bCs/>
                <w:szCs w:val="22"/>
              </w:rPr>
              <w:t>5.295A</w:t>
            </w:r>
            <w:r w:rsidRPr="006A331A">
              <w:rPr>
                <w:rFonts w:asciiTheme="minorHAnsi" w:hAnsiTheme="minorHAnsi" w:cstheme="minorHAnsi"/>
                <w:szCs w:val="22"/>
              </w:rPr>
              <w:t xml:space="preserve">, </w:t>
            </w:r>
            <w:r w:rsidRPr="006A331A">
              <w:rPr>
                <w:rFonts w:asciiTheme="minorHAnsi" w:hAnsiTheme="minorHAnsi" w:cstheme="minorHAnsi"/>
                <w:b/>
                <w:bCs/>
                <w:szCs w:val="22"/>
              </w:rPr>
              <w:t>5.307A</w:t>
            </w:r>
            <w:r w:rsidRPr="006A331A">
              <w:rPr>
                <w:rFonts w:asciiTheme="minorHAnsi" w:hAnsiTheme="minorHAnsi" w:cstheme="minorHAnsi"/>
                <w:szCs w:val="22"/>
              </w:rPr>
              <w:t xml:space="preserve">, </w:t>
            </w:r>
            <w:r w:rsidRPr="006A331A">
              <w:rPr>
                <w:rFonts w:asciiTheme="minorHAnsi" w:hAnsiTheme="minorHAnsi" w:cstheme="minorHAnsi"/>
                <w:b/>
                <w:bCs/>
                <w:szCs w:val="22"/>
              </w:rPr>
              <w:t>5.308A</w:t>
            </w:r>
            <w:r w:rsidRPr="006A331A">
              <w:rPr>
                <w:rFonts w:asciiTheme="minorHAnsi" w:hAnsiTheme="minorHAnsi" w:cstheme="minorHAnsi"/>
                <w:szCs w:val="22"/>
              </w:rPr>
              <w:t xml:space="preserve">, </w:t>
            </w:r>
            <w:r w:rsidRPr="006A331A">
              <w:rPr>
                <w:rFonts w:asciiTheme="minorHAnsi" w:hAnsiTheme="minorHAnsi" w:cstheme="minorHAnsi"/>
                <w:b/>
                <w:bCs/>
                <w:szCs w:val="22"/>
              </w:rPr>
              <w:t>5.325</w:t>
            </w:r>
            <w:r w:rsidRPr="006A331A">
              <w:rPr>
                <w:rFonts w:asciiTheme="minorHAnsi" w:hAnsiTheme="minorHAnsi" w:cstheme="minorHAnsi"/>
                <w:szCs w:val="22"/>
              </w:rPr>
              <w:t>,</w:t>
            </w:r>
            <w:r w:rsidRPr="006A331A">
              <w:rPr>
                <w:rFonts w:asciiTheme="minorHAnsi" w:hAnsiTheme="minorHAnsi" w:cstheme="minorHAnsi"/>
                <w:b/>
                <w:bCs/>
                <w:szCs w:val="22"/>
              </w:rPr>
              <w:t xml:space="preserve"> 5.341A</w:t>
            </w:r>
            <w:r w:rsidRPr="006A331A">
              <w:rPr>
                <w:rFonts w:asciiTheme="minorHAnsi" w:hAnsiTheme="minorHAnsi" w:cstheme="minorHAnsi"/>
                <w:szCs w:val="22"/>
              </w:rPr>
              <w:t xml:space="preserve">, </w:t>
            </w:r>
            <w:r w:rsidRPr="006A331A">
              <w:rPr>
                <w:rFonts w:asciiTheme="minorHAnsi" w:hAnsiTheme="minorHAnsi" w:cstheme="minorHAnsi"/>
                <w:b/>
                <w:bCs/>
                <w:szCs w:val="22"/>
              </w:rPr>
              <w:t>5.341C</w:t>
            </w:r>
            <w:r w:rsidRPr="006A331A">
              <w:rPr>
                <w:rFonts w:asciiTheme="minorHAnsi" w:hAnsiTheme="minorHAnsi" w:cstheme="minorHAnsi"/>
                <w:szCs w:val="22"/>
              </w:rPr>
              <w:t xml:space="preserve">, </w:t>
            </w:r>
            <w:r w:rsidRPr="006A331A">
              <w:rPr>
                <w:rFonts w:asciiTheme="minorHAnsi" w:hAnsiTheme="minorHAnsi" w:cstheme="minorHAnsi"/>
                <w:b/>
                <w:bCs/>
                <w:szCs w:val="22"/>
              </w:rPr>
              <w:t xml:space="preserve">5.346 </w:t>
            </w:r>
            <w:r w:rsidRPr="006A331A">
              <w:rPr>
                <w:rFonts w:asciiTheme="minorHAnsi" w:hAnsiTheme="minorHAnsi" w:cstheme="minorHAnsi"/>
                <w:szCs w:val="22"/>
              </w:rPr>
              <w:t>et</w:t>
            </w:r>
            <w:r w:rsidR="001A5E6C" w:rsidRPr="006A331A">
              <w:rPr>
                <w:rFonts w:asciiTheme="minorHAnsi" w:hAnsiTheme="minorHAnsi" w:cstheme="minorHAnsi"/>
                <w:szCs w:val="22"/>
              </w:rPr>
              <w:t> </w:t>
            </w:r>
            <w:r w:rsidRPr="006A331A">
              <w:rPr>
                <w:rFonts w:asciiTheme="minorHAnsi" w:hAnsiTheme="minorHAnsi" w:cstheme="minorHAnsi"/>
                <w:b/>
                <w:bCs/>
                <w:szCs w:val="22"/>
              </w:rPr>
              <w:t>5.346А</w:t>
            </w:r>
            <w:r w:rsidRPr="006A331A">
              <w:rPr>
                <w:rFonts w:asciiTheme="minorHAnsi" w:hAnsiTheme="minorHAnsi" w:cstheme="minorHAnsi"/>
              </w:rPr>
              <w:t xml:space="preserve"> </w:t>
            </w:r>
            <w:r w:rsidRPr="006A331A">
              <w:rPr>
                <w:rFonts w:asciiTheme="minorHAnsi" w:hAnsiTheme="minorHAnsi" w:cstheme="minorHAnsi"/>
                <w:szCs w:val="22"/>
              </w:rPr>
              <w:t>pour examen à la 98ème réunion du Comité.</w:t>
            </w:r>
          </w:p>
          <w:p w14:paraId="3E151E3D" w14:textId="7EAA62A3" w:rsidR="00D07F34" w:rsidRPr="006A331A" w:rsidRDefault="00D07F34" w:rsidP="001E0557">
            <w:pPr>
              <w:pStyle w:val="Tabletex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Le Bureau examinera les problèmes associés aux numéros </w:t>
            </w:r>
            <w:r w:rsidRPr="006A331A">
              <w:rPr>
                <w:rFonts w:asciiTheme="minorHAnsi" w:hAnsiTheme="minorHAnsi" w:cstheme="minorHAnsi"/>
                <w:b/>
                <w:bCs/>
                <w:szCs w:val="22"/>
              </w:rPr>
              <w:t>5.312B</w:t>
            </w:r>
            <w:r w:rsidRPr="006A331A">
              <w:rPr>
                <w:rFonts w:asciiTheme="minorHAnsi" w:hAnsiTheme="minorHAnsi" w:cstheme="minorHAnsi"/>
                <w:szCs w:val="22"/>
              </w:rPr>
              <w:t xml:space="preserve">, </w:t>
            </w:r>
            <w:r w:rsidRPr="006A331A">
              <w:rPr>
                <w:rFonts w:asciiTheme="minorHAnsi" w:hAnsiTheme="minorHAnsi" w:cstheme="minorHAnsi"/>
                <w:b/>
                <w:bCs/>
                <w:szCs w:val="22"/>
              </w:rPr>
              <w:t>5.314A</w:t>
            </w:r>
            <w:r w:rsidRPr="006A331A">
              <w:rPr>
                <w:rFonts w:asciiTheme="minorHAnsi" w:hAnsiTheme="minorHAnsi" w:cstheme="minorHAnsi"/>
                <w:szCs w:val="22"/>
              </w:rPr>
              <w:t xml:space="preserve">, </w:t>
            </w:r>
            <w:r w:rsidRPr="006A331A">
              <w:rPr>
                <w:rFonts w:asciiTheme="minorHAnsi" w:hAnsiTheme="minorHAnsi" w:cstheme="minorHAnsi"/>
                <w:b/>
                <w:bCs/>
                <w:szCs w:val="22"/>
              </w:rPr>
              <w:t>5.409A</w:t>
            </w:r>
            <w:r w:rsidRPr="006A331A">
              <w:rPr>
                <w:rFonts w:asciiTheme="minorHAnsi" w:hAnsiTheme="minorHAnsi" w:cstheme="minorHAnsi"/>
                <w:szCs w:val="22"/>
              </w:rPr>
              <w:t xml:space="preserve">, </w:t>
            </w:r>
            <w:r w:rsidRPr="006A331A">
              <w:rPr>
                <w:rFonts w:asciiTheme="minorHAnsi" w:hAnsiTheme="minorHAnsi" w:cstheme="minorHAnsi"/>
                <w:b/>
                <w:bCs/>
                <w:szCs w:val="22"/>
              </w:rPr>
              <w:t>5.461AC</w:t>
            </w:r>
            <w:r w:rsidRPr="006A331A">
              <w:rPr>
                <w:rFonts w:asciiTheme="minorHAnsi" w:hAnsiTheme="minorHAnsi" w:cstheme="minorHAnsi"/>
                <w:szCs w:val="22"/>
              </w:rPr>
              <w:t xml:space="preserve">, </w:t>
            </w:r>
            <w:r w:rsidRPr="006A331A">
              <w:rPr>
                <w:rFonts w:asciiTheme="minorHAnsi" w:hAnsiTheme="minorHAnsi" w:cstheme="minorHAnsi"/>
                <w:b/>
                <w:bCs/>
                <w:szCs w:val="22"/>
              </w:rPr>
              <w:t>5.529A</w:t>
            </w:r>
            <w:r w:rsidRPr="006A331A">
              <w:rPr>
                <w:rFonts w:asciiTheme="minorHAnsi" w:hAnsiTheme="minorHAnsi" w:cstheme="minorHAnsi"/>
                <w:szCs w:val="22"/>
              </w:rPr>
              <w:t xml:space="preserve"> </w:t>
            </w:r>
            <w:r w:rsidR="001A5E6C" w:rsidRPr="006A331A">
              <w:rPr>
                <w:rFonts w:asciiTheme="minorHAnsi" w:hAnsiTheme="minorHAnsi" w:cstheme="minorHAnsi"/>
                <w:szCs w:val="22"/>
              </w:rPr>
              <w:t>e</w:t>
            </w:r>
            <w:r w:rsidRPr="006A331A">
              <w:rPr>
                <w:rFonts w:asciiTheme="minorHAnsi" w:hAnsiTheme="minorHAnsi" w:cstheme="minorHAnsi"/>
                <w:szCs w:val="22"/>
              </w:rPr>
              <w:t xml:space="preserve">t </w:t>
            </w:r>
            <w:r w:rsidRPr="006A331A">
              <w:rPr>
                <w:rFonts w:asciiTheme="minorHAnsi" w:hAnsiTheme="minorHAnsi" w:cstheme="minorHAnsi"/>
                <w:b/>
                <w:bCs/>
                <w:szCs w:val="22"/>
              </w:rPr>
              <w:t>21.6</w:t>
            </w:r>
            <w:r w:rsidRPr="006A331A">
              <w:rPr>
                <w:rFonts w:asciiTheme="minorHAnsi" w:hAnsiTheme="minorHAnsi" w:cstheme="minorHAnsi"/>
                <w:szCs w:val="22"/>
              </w:rPr>
              <w:t xml:space="preserve"> identifiés par les administrations en vue</w:t>
            </w:r>
            <w:r w:rsidRPr="006A331A">
              <w:rPr>
                <w:rFonts w:asciiTheme="minorHAnsi" w:hAnsiTheme="minorHAnsi" w:cstheme="minorHAnsi"/>
              </w:rPr>
              <w:t xml:space="preserve"> </w:t>
            </w:r>
            <w:r w:rsidRPr="006A331A">
              <w:rPr>
                <w:rFonts w:asciiTheme="minorHAnsi" w:hAnsiTheme="minorHAnsi" w:cstheme="minorHAnsi"/>
                <w:szCs w:val="22"/>
              </w:rPr>
              <w:t>de leur possible inclusion dans le rapport que le Directeur soumettra à la CMR-27 au titre du point 9.2 de l'ordre du jour de la Conférence.</w:t>
            </w:r>
          </w:p>
          <w:p w14:paraId="4B35E007" w14:textId="77777777" w:rsidR="00D07F34" w:rsidRPr="006A331A" w:rsidRDefault="00D07F34" w:rsidP="001E0557">
            <w:pPr>
              <w:pStyle w:val="Tabletex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lastRenderedPageBreak/>
              <w:t>Le Secrétaire exécutif mettra à jour et publiera en conséquence les Règles de procédure.</w:t>
            </w:r>
          </w:p>
          <w:p w14:paraId="73E4A4AA" w14:textId="1B0A7FA6" w:rsidR="00D07F34" w:rsidRPr="006A331A" w:rsidRDefault="00D07F34" w:rsidP="001E0557">
            <w:pPr>
              <w:pStyle w:val="Tabletex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Le Bureau rédigera un nouveau texte pour le projet de Règles de procédure proposées figurant dans l'Annexe 1 de la Lettre circulaire CCRR/77 sur la base des observations formulées par les administrations et le soumettra à la</w:t>
            </w:r>
            <w:r w:rsidR="006D6B88" w:rsidRPr="006A331A">
              <w:rPr>
                <w:rFonts w:asciiTheme="minorHAnsi" w:hAnsiTheme="minorHAnsi" w:cstheme="minorHAnsi"/>
                <w:szCs w:val="22"/>
              </w:rPr>
              <w:t> </w:t>
            </w:r>
            <w:r w:rsidRPr="006A331A">
              <w:rPr>
                <w:rFonts w:asciiTheme="minorHAnsi" w:hAnsiTheme="minorHAnsi" w:cstheme="minorHAnsi"/>
                <w:szCs w:val="22"/>
              </w:rPr>
              <w:t>98ème réunion du Comité pour examen.</w:t>
            </w:r>
          </w:p>
        </w:tc>
      </w:tr>
      <w:tr w:rsidR="00D07F34" w:rsidRPr="006A331A" w14:paraId="0EB39664" w14:textId="77777777" w:rsidTr="00EB62BE">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56C2DC37" w14:textId="77777777" w:rsidR="00D07F34" w:rsidRPr="006A331A" w:rsidRDefault="00D07F34" w:rsidP="00E4521A">
            <w:pPr>
              <w:pStyle w:val="Tabletext"/>
              <w:jc w:val="right"/>
              <w:rPr>
                <w:rFonts w:asciiTheme="minorHAnsi" w:hAnsiTheme="minorHAnsi" w:cstheme="minorHAnsi"/>
                <w:szCs w:val="22"/>
              </w:rPr>
            </w:pPr>
            <w:r w:rsidRPr="006A331A">
              <w:rPr>
                <w:rFonts w:asciiTheme="minorHAnsi" w:hAnsiTheme="minorHAnsi" w:cstheme="minorHAnsi"/>
                <w:szCs w:val="22"/>
              </w:rPr>
              <w:t>4.3</w:t>
            </w:r>
          </w:p>
        </w:tc>
        <w:tc>
          <w:tcPr>
            <w:tcW w:w="2981" w:type="dxa"/>
          </w:tcPr>
          <w:p w14:paraId="0C870ED6" w14:textId="77777777" w:rsidR="00D07F34" w:rsidRPr="006A331A" w:rsidRDefault="00D07F34" w:rsidP="00470F7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Observations soumises par les administrations</w:t>
            </w:r>
          </w:p>
          <w:p w14:paraId="3450EDF3" w14:textId="7A531FB3" w:rsidR="00D07F34" w:rsidRPr="006A331A" w:rsidRDefault="00D07F34" w:rsidP="00470F7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hyperlink r:id="rId19" w:history="1">
              <w:r w:rsidRPr="006A331A">
                <w:rPr>
                  <w:rStyle w:val="Hyperlink"/>
                  <w:rFonts w:asciiTheme="minorHAnsi" w:hAnsiTheme="minorHAnsi" w:cstheme="minorHAnsi"/>
                  <w:szCs w:val="22"/>
                </w:rPr>
                <w:t>RRB24-3/2</w:t>
              </w:r>
            </w:hyperlink>
            <w:r w:rsidRPr="006A331A">
              <w:rPr>
                <w:rFonts w:asciiTheme="minorHAnsi" w:hAnsiTheme="minorHAnsi" w:cstheme="minorHAnsi"/>
                <w:szCs w:val="22"/>
              </w:rPr>
              <w:t xml:space="preserve">; </w:t>
            </w:r>
            <w:hyperlink r:id="rId20" w:history="1">
              <w:r w:rsidRPr="006A331A">
                <w:rPr>
                  <w:rStyle w:val="Hyperlink"/>
                  <w:rFonts w:asciiTheme="minorHAnsi" w:hAnsiTheme="minorHAnsi" w:cstheme="minorHAnsi"/>
                  <w:szCs w:val="22"/>
                </w:rPr>
                <w:t>RRB24-3/9</w:t>
              </w:r>
            </w:hyperlink>
            <w:r w:rsidRPr="006A331A">
              <w:rPr>
                <w:rFonts w:asciiTheme="minorHAnsi" w:hAnsiTheme="minorHAnsi" w:cstheme="minorHAnsi"/>
                <w:szCs w:val="22"/>
              </w:rPr>
              <w:t xml:space="preserve">; </w:t>
            </w:r>
            <w:hyperlink r:id="rId21" w:history="1">
              <w:r w:rsidRPr="006A331A">
                <w:rPr>
                  <w:rStyle w:val="Hyperlink"/>
                  <w:rFonts w:asciiTheme="minorHAnsi" w:hAnsiTheme="minorHAnsi" w:cstheme="minorHAnsi"/>
                  <w:szCs w:val="22"/>
                </w:rPr>
                <w:t>RRB24-3/10</w:t>
              </w:r>
            </w:hyperlink>
            <w:r w:rsidRPr="006A331A">
              <w:rPr>
                <w:rFonts w:asciiTheme="minorHAnsi" w:hAnsiTheme="minorHAnsi" w:cstheme="minorHAnsi"/>
                <w:szCs w:val="22"/>
              </w:rPr>
              <w:t xml:space="preserve">; </w:t>
            </w:r>
            <w:hyperlink r:id="rId22" w:history="1">
              <w:r w:rsidRPr="006A331A">
                <w:rPr>
                  <w:rStyle w:val="Hyperlink"/>
                  <w:rFonts w:asciiTheme="minorHAnsi" w:hAnsiTheme="minorHAnsi" w:cstheme="minorHAnsi"/>
                  <w:szCs w:val="22"/>
                </w:rPr>
                <w:t>RRB24-3/11</w:t>
              </w:r>
            </w:hyperlink>
            <w:r w:rsidRPr="006A331A">
              <w:rPr>
                <w:rFonts w:asciiTheme="minorHAnsi" w:hAnsiTheme="minorHAnsi" w:cstheme="minorHAnsi"/>
                <w:szCs w:val="22"/>
              </w:rPr>
              <w:t xml:space="preserve">; </w:t>
            </w:r>
            <w:hyperlink r:id="rId23" w:history="1">
              <w:r w:rsidRPr="006A331A">
                <w:rPr>
                  <w:rStyle w:val="Hyperlink"/>
                  <w:rFonts w:asciiTheme="minorHAnsi" w:hAnsiTheme="minorHAnsi" w:cstheme="minorHAnsi"/>
                  <w:szCs w:val="22"/>
                </w:rPr>
                <w:t>RRB24-3/12</w:t>
              </w:r>
            </w:hyperlink>
            <w:r w:rsidRPr="006A331A">
              <w:rPr>
                <w:rFonts w:asciiTheme="minorHAnsi" w:hAnsiTheme="minorHAnsi" w:cstheme="minorHAnsi"/>
                <w:szCs w:val="22"/>
              </w:rPr>
              <w:t xml:space="preserve">; </w:t>
            </w:r>
            <w:hyperlink r:id="rId24" w:history="1">
              <w:r w:rsidRPr="006A331A">
                <w:rPr>
                  <w:rStyle w:val="Hyperlink"/>
                  <w:rFonts w:asciiTheme="minorHAnsi" w:hAnsiTheme="minorHAnsi" w:cstheme="minorHAnsi"/>
                  <w:szCs w:val="22"/>
                </w:rPr>
                <w:t>RRB24-3/13</w:t>
              </w:r>
            </w:hyperlink>
          </w:p>
        </w:tc>
        <w:tc>
          <w:tcPr>
            <w:tcW w:w="7654" w:type="dxa"/>
            <w:vMerge/>
          </w:tcPr>
          <w:p w14:paraId="1FC564B0" w14:textId="77777777" w:rsidR="00D07F34" w:rsidRPr="006A331A" w:rsidRDefault="00D07F34"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3402" w:type="dxa"/>
            <w:vMerge/>
            <w:shd w:val="clear" w:color="auto" w:fill="auto"/>
          </w:tcPr>
          <w:p w14:paraId="72B46C81" w14:textId="77777777" w:rsidR="00D07F34" w:rsidRPr="006A331A" w:rsidRDefault="00D07F34" w:rsidP="00D07F3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r>
      <w:tr w:rsidR="00D07F34" w:rsidRPr="006A331A" w14:paraId="644DFAD6" w14:textId="77777777" w:rsidTr="00EB62BE">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1A9D21D1" w14:textId="0FF8B11E" w:rsidR="00D07F34" w:rsidRPr="006A331A" w:rsidRDefault="00701625" w:rsidP="00701625">
            <w:pPr>
              <w:pStyle w:val="Tabletext"/>
              <w:jc w:val="right"/>
              <w:rPr>
                <w:rFonts w:asciiTheme="minorHAnsi" w:hAnsiTheme="minorHAnsi" w:cstheme="minorHAnsi"/>
                <w:szCs w:val="22"/>
              </w:rPr>
            </w:pPr>
            <w:r w:rsidRPr="006A331A">
              <w:rPr>
                <w:rFonts w:asciiTheme="minorHAnsi" w:hAnsiTheme="minorHAnsi" w:cstheme="minorHAnsi"/>
                <w:szCs w:val="22"/>
              </w:rPr>
              <w:lastRenderedPageBreak/>
              <w:t>4.4</w:t>
            </w:r>
          </w:p>
        </w:tc>
        <w:tc>
          <w:tcPr>
            <w:tcW w:w="2981" w:type="dxa"/>
          </w:tcPr>
          <w:p w14:paraId="5F521A34" w14:textId="67CEE1FA" w:rsidR="00701625" w:rsidRPr="006A331A" w:rsidRDefault="00701625" w:rsidP="0070162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 xml:space="preserve">Communication soumise par la Fédération de Russie pour exprimer son désaccord avec les Règles de procédure relatives aux numéros </w:t>
            </w:r>
            <w:r w:rsidRPr="006A331A">
              <w:rPr>
                <w:rFonts w:asciiTheme="minorHAnsi" w:hAnsiTheme="minorHAnsi" w:cstheme="minorHAnsi"/>
                <w:b/>
                <w:bCs/>
                <w:szCs w:val="22"/>
              </w:rPr>
              <w:t>9.21</w:t>
            </w:r>
            <w:r w:rsidRPr="006A331A">
              <w:rPr>
                <w:rFonts w:asciiTheme="minorHAnsi" w:hAnsiTheme="minorHAnsi" w:cstheme="minorHAnsi"/>
                <w:szCs w:val="22"/>
              </w:rPr>
              <w:t xml:space="preserve"> et </w:t>
            </w:r>
            <w:r w:rsidRPr="006A331A">
              <w:rPr>
                <w:rFonts w:asciiTheme="minorHAnsi" w:hAnsiTheme="minorHAnsi" w:cstheme="minorHAnsi"/>
                <w:b/>
                <w:bCs/>
                <w:szCs w:val="22"/>
              </w:rPr>
              <w:t>9.36</w:t>
            </w:r>
            <w:r w:rsidRPr="006A331A">
              <w:rPr>
                <w:rFonts w:asciiTheme="minorHAnsi" w:hAnsiTheme="minorHAnsi" w:cstheme="minorHAnsi"/>
                <w:szCs w:val="22"/>
              </w:rPr>
              <w:t xml:space="preserve"> du Règlement des radiocommunications adoptées par le Comité du Règlement des radiocommunications à sa 95ème réunion</w:t>
            </w:r>
          </w:p>
          <w:p w14:paraId="19271E34" w14:textId="1C09E244" w:rsidR="00D07F34" w:rsidRPr="006A331A" w:rsidRDefault="00701625" w:rsidP="0070162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hyperlink r:id="rId25" w:history="1">
              <w:r w:rsidRPr="006A331A">
                <w:rPr>
                  <w:rStyle w:val="Hyperlink"/>
                  <w:rFonts w:asciiTheme="minorHAnsi" w:hAnsiTheme="minorHAnsi" w:cstheme="minorHAnsi"/>
                  <w:szCs w:val="22"/>
                </w:rPr>
                <w:t>RRB24-3/7</w:t>
              </w:r>
            </w:hyperlink>
          </w:p>
        </w:tc>
        <w:tc>
          <w:tcPr>
            <w:tcW w:w="7654" w:type="dxa"/>
          </w:tcPr>
          <w:p w14:paraId="1C9C5383" w14:textId="08CAD509" w:rsidR="00701625" w:rsidRPr="006A331A" w:rsidRDefault="00701625"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 xml:space="preserve">Le Comité a examiné de manière détaillée la communication soumise par l'Administration de la Fédération de Russie, dans laquelle celle-ci exprime son désaccord avec les Règles de procédure relatives aux numéros </w:t>
            </w:r>
            <w:r w:rsidRPr="006A331A">
              <w:rPr>
                <w:rFonts w:asciiTheme="minorHAnsi" w:hAnsiTheme="minorHAnsi" w:cstheme="minorHAnsi"/>
                <w:b/>
                <w:bCs/>
                <w:szCs w:val="22"/>
              </w:rPr>
              <w:t>9.21</w:t>
            </w:r>
            <w:r w:rsidRPr="006A331A">
              <w:rPr>
                <w:rFonts w:asciiTheme="minorHAnsi" w:hAnsiTheme="minorHAnsi" w:cstheme="minorHAnsi"/>
                <w:szCs w:val="22"/>
              </w:rPr>
              <w:t xml:space="preserve"> et </w:t>
            </w:r>
            <w:r w:rsidRPr="006A331A">
              <w:rPr>
                <w:rFonts w:asciiTheme="minorHAnsi" w:hAnsiTheme="minorHAnsi" w:cstheme="minorHAnsi"/>
                <w:b/>
                <w:bCs/>
                <w:szCs w:val="22"/>
              </w:rPr>
              <w:t>9.36</w:t>
            </w:r>
            <w:r w:rsidRPr="006A331A">
              <w:rPr>
                <w:rFonts w:asciiTheme="minorHAnsi" w:hAnsiTheme="minorHAnsi" w:cstheme="minorHAnsi"/>
                <w:szCs w:val="22"/>
              </w:rPr>
              <w:t xml:space="preserve"> du RR adoptées par le Comité à sa 95ème réunion (Document RRB24-3/7). Le Comité a confirmé que ces Règles de procédure exemptaient les stations terriennes associées de réseaux à satellite de l'obligation d'être prises en considération lors de la définition des besoins de coordination au titre des procédures prévues aux numéros</w:t>
            </w:r>
            <w:r w:rsidR="007C7C27" w:rsidRPr="006A331A">
              <w:rPr>
                <w:rFonts w:asciiTheme="minorHAnsi" w:hAnsiTheme="minorHAnsi" w:cstheme="minorHAnsi"/>
                <w:szCs w:val="22"/>
              </w:rPr>
              <w:t> </w:t>
            </w:r>
            <w:r w:rsidRPr="006A331A">
              <w:rPr>
                <w:rFonts w:asciiTheme="minorHAnsi" w:hAnsiTheme="minorHAnsi" w:cstheme="minorHAnsi"/>
                <w:b/>
                <w:bCs/>
                <w:szCs w:val="22"/>
              </w:rPr>
              <w:t>9.21, 9.17A</w:t>
            </w:r>
            <w:r w:rsidRPr="006A331A">
              <w:rPr>
                <w:rFonts w:asciiTheme="minorHAnsi" w:hAnsiTheme="minorHAnsi" w:cstheme="minorHAnsi"/>
                <w:szCs w:val="22"/>
              </w:rPr>
              <w:t xml:space="preserve"> et </w:t>
            </w:r>
            <w:r w:rsidRPr="006A331A">
              <w:rPr>
                <w:rFonts w:asciiTheme="minorHAnsi" w:hAnsiTheme="minorHAnsi" w:cstheme="minorHAnsi"/>
                <w:b/>
                <w:bCs/>
                <w:szCs w:val="22"/>
              </w:rPr>
              <w:t>9.18</w:t>
            </w:r>
            <w:r w:rsidRPr="006A331A">
              <w:rPr>
                <w:rFonts w:asciiTheme="minorHAnsi" w:hAnsiTheme="minorHAnsi" w:cstheme="minorHAnsi"/>
                <w:szCs w:val="22"/>
              </w:rPr>
              <w:t xml:space="preserve"> du RR et a pris note des points suivants:</w:t>
            </w:r>
          </w:p>
          <w:p w14:paraId="343C7E8A" w14:textId="4EBF7B6D" w:rsidR="00701625" w:rsidRPr="006A331A" w:rsidRDefault="00701625"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t>L'analyse de l'Administration de la Fédération de Russie repose sur le fait que les modifications apportées aux Règles de procédure relatives aux numéros</w:t>
            </w:r>
            <w:r w:rsidR="00E817F6" w:rsidRPr="006A331A">
              <w:rPr>
                <w:rFonts w:asciiTheme="minorHAnsi" w:hAnsiTheme="minorHAnsi" w:cstheme="minorHAnsi"/>
                <w:szCs w:val="22"/>
              </w:rPr>
              <w:t> </w:t>
            </w:r>
            <w:r w:rsidRPr="006A331A">
              <w:rPr>
                <w:rFonts w:asciiTheme="minorHAnsi" w:hAnsiTheme="minorHAnsi" w:cstheme="minorHAnsi"/>
                <w:b/>
                <w:bCs/>
                <w:szCs w:val="22"/>
              </w:rPr>
              <w:t>9.21</w:t>
            </w:r>
            <w:r w:rsidRPr="006A331A">
              <w:rPr>
                <w:rFonts w:asciiTheme="minorHAnsi" w:hAnsiTheme="minorHAnsi" w:cstheme="minorHAnsi"/>
                <w:szCs w:val="22"/>
              </w:rPr>
              <w:t xml:space="preserve"> et </w:t>
            </w:r>
            <w:r w:rsidRPr="006A331A">
              <w:rPr>
                <w:rFonts w:asciiTheme="minorHAnsi" w:hAnsiTheme="minorHAnsi" w:cstheme="minorHAnsi"/>
                <w:b/>
                <w:bCs/>
                <w:szCs w:val="22"/>
              </w:rPr>
              <w:t>9.36</w:t>
            </w:r>
            <w:r w:rsidRPr="006A331A">
              <w:rPr>
                <w:rFonts w:asciiTheme="minorHAnsi" w:hAnsiTheme="minorHAnsi" w:cstheme="minorHAnsi"/>
                <w:szCs w:val="22"/>
              </w:rPr>
              <w:t xml:space="preserve"> du RR entraînent une modification importante des dispositions du Règlement des radiocommunications relatives à la protection des stations terriennes types, rendant impossible la protection des stations terriennes types, en particulier dans la bande de fréquences 3 400-3 700 MHz.</w:t>
            </w:r>
          </w:p>
          <w:p w14:paraId="0FCF4595" w14:textId="4AB5EA1E" w:rsidR="00701625" w:rsidRPr="006A331A" w:rsidRDefault="00701625"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t xml:space="preserve">Toutefois, le Comité a rappelé que le numéro </w:t>
            </w:r>
            <w:r w:rsidRPr="006A331A">
              <w:rPr>
                <w:rFonts w:asciiTheme="minorHAnsi" w:hAnsiTheme="minorHAnsi" w:cstheme="minorHAnsi"/>
                <w:b/>
                <w:bCs/>
                <w:szCs w:val="22"/>
              </w:rPr>
              <w:t>9.21</w:t>
            </w:r>
            <w:r w:rsidRPr="006A331A">
              <w:rPr>
                <w:rFonts w:asciiTheme="minorHAnsi" w:hAnsiTheme="minorHAnsi" w:cstheme="minorHAnsi"/>
                <w:szCs w:val="22"/>
              </w:rPr>
              <w:t xml:space="preserve"> du RR n'était pas destiné à protéger tous les types de stations terriennes types et que le</w:t>
            </w:r>
            <w:r w:rsidR="007C7C27" w:rsidRPr="006A331A">
              <w:rPr>
                <w:rFonts w:asciiTheme="minorHAnsi" w:hAnsiTheme="minorHAnsi" w:cstheme="minorHAnsi"/>
                <w:szCs w:val="22"/>
              </w:rPr>
              <w:t> </w:t>
            </w:r>
            <w:r w:rsidRPr="006A331A">
              <w:rPr>
                <w:rFonts w:asciiTheme="minorHAnsi" w:hAnsiTheme="minorHAnsi" w:cstheme="minorHAnsi"/>
                <w:szCs w:val="22"/>
              </w:rPr>
              <w:t>§</w:t>
            </w:r>
            <w:r w:rsidR="007C7C27" w:rsidRPr="006A331A">
              <w:rPr>
                <w:rFonts w:asciiTheme="minorHAnsi" w:hAnsiTheme="minorHAnsi" w:cstheme="minorHAnsi"/>
                <w:szCs w:val="22"/>
              </w:rPr>
              <w:t> </w:t>
            </w:r>
            <w:r w:rsidRPr="006A331A">
              <w:rPr>
                <w:rFonts w:asciiTheme="minorHAnsi" w:hAnsiTheme="minorHAnsi" w:cstheme="minorHAnsi"/>
                <w:szCs w:val="22"/>
              </w:rPr>
              <w:t>2 de l'Appendice </w:t>
            </w:r>
            <w:r w:rsidRPr="006A331A">
              <w:rPr>
                <w:rFonts w:asciiTheme="minorHAnsi" w:hAnsiTheme="minorHAnsi" w:cstheme="minorHAnsi"/>
                <w:b/>
                <w:bCs/>
                <w:szCs w:val="22"/>
              </w:rPr>
              <w:t>5</w:t>
            </w:r>
            <w:r w:rsidRPr="006A331A">
              <w:rPr>
                <w:rFonts w:asciiTheme="minorHAnsi" w:hAnsiTheme="minorHAnsi" w:cstheme="minorHAnsi"/>
                <w:szCs w:val="22"/>
              </w:rPr>
              <w:t xml:space="preserve"> du RR énonçait les critères que doit respecter une assignation de fréquence pour laquelle l'accord d'une administration pourrait être requis au titre du numéro </w:t>
            </w:r>
            <w:r w:rsidRPr="006A331A">
              <w:rPr>
                <w:rFonts w:asciiTheme="minorHAnsi" w:hAnsiTheme="minorHAnsi" w:cstheme="minorHAnsi"/>
                <w:b/>
                <w:bCs/>
                <w:szCs w:val="22"/>
              </w:rPr>
              <w:t>9.21</w:t>
            </w:r>
            <w:r w:rsidRPr="006A331A">
              <w:rPr>
                <w:rFonts w:asciiTheme="minorHAnsi" w:hAnsiTheme="minorHAnsi" w:cstheme="minorHAnsi"/>
                <w:szCs w:val="22"/>
              </w:rPr>
              <w:t xml:space="preserve"> du RR.</w:t>
            </w:r>
          </w:p>
          <w:p w14:paraId="1DAD299E" w14:textId="07FED7D3" w:rsidR="00701625" w:rsidRPr="006A331A" w:rsidRDefault="00701625"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t xml:space="preserve">En plus du numéro </w:t>
            </w:r>
            <w:r w:rsidRPr="006A331A">
              <w:rPr>
                <w:rFonts w:asciiTheme="minorHAnsi" w:hAnsiTheme="minorHAnsi" w:cstheme="minorHAnsi"/>
                <w:b/>
                <w:bCs/>
                <w:szCs w:val="22"/>
              </w:rPr>
              <w:t>9.21</w:t>
            </w:r>
            <w:r w:rsidRPr="006A331A">
              <w:rPr>
                <w:rFonts w:asciiTheme="minorHAnsi" w:hAnsiTheme="minorHAnsi" w:cstheme="minorHAnsi"/>
                <w:szCs w:val="22"/>
              </w:rPr>
              <w:t xml:space="preserve"> du RR, le numéro </w:t>
            </w:r>
            <w:r w:rsidRPr="006A331A">
              <w:rPr>
                <w:rFonts w:asciiTheme="minorHAnsi" w:hAnsiTheme="minorHAnsi" w:cstheme="minorHAnsi"/>
                <w:b/>
                <w:bCs/>
                <w:szCs w:val="22"/>
              </w:rPr>
              <w:t>5.430A</w:t>
            </w:r>
            <w:r w:rsidRPr="006A331A">
              <w:rPr>
                <w:rFonts w:asciiTheme="minorHAnsi" w:hAnsiTheme="minorHAnsi" w:cstheme="minorHAnsi"/>
                <w:szCs w:val="22"/>
              </w:rPr>
              <w:t xml:space="preserve"> contient une autre disposition visant à protéger les stations terriennes types, à savoir une limite de puissance surfacique à la frontière du territoire du pays de toute autre administration. La limite doit être respectée, même si des stations terriennes ne sont pas déployées effectivement sur le territoire d'une autre administration, l'objectif étant de garantir la disponibilité à long terme de la bande de fréquences pour les stations terriennes futures.</w:t>
            </w:r>
          </w:p>
          <w:p w14:paraId="172246A0" w14:textId="11E5E1C6" w:rsidR="00701625" w:rsidRPr="006A331A" w:rsidRDefault="00701625"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lastRenderedPageBreak/>
              <w:t>•</w:t>
            </w:r>
            <w:r w:rsidRPr="006A331A">
              <w:rPr>
                <w:rFonts w:asciiTheme="minorHAnsi" w:hAnsiTheme="minorHAnsi" w:cstheme="minorHAnsi"/>
                <w:szCs w:val="22"/>
              </w:rPr>
              <w:tab/>
              <w:t xml:space="preserve">Toutefois, il est admis qu'il existe des bandes de fréquences partagées entre les services de Terre et le service fixe par satellite (SFS) (espace vers Terre) pour lesquelles de telles limites de puissance surfacique n'existent pas, par exemple dans le cas du numéro </w:t>
            </w:r>
            <w:r w:rsidRPr="006A331A">
              <w:rPr>
                <w:rFonts w:asciiTheme="minorHAnsi" w:hAnsiTheme="minorHAnsi" w:cstheme="minorHAnsi"/>
                <w:b/>
                <w:bCs/>
                <w:szCs w:val="22"/>
              </w:rPr>
              <w:t>5.434</w:t>
            </w:r>
            <w:r w:rsidRPr="006A331A">
              <w:rPr>
                <w:rFonts w:asciiTheme="minorHAnsi" w:hAnsiTheme="minorHAnsi" w:cstheme="minorHAnsi"/>
                <w:szCs w:val="22"/>
              </w:rPr>
              <w:t xml:space="preserve"> du RR, ou pourraient ne pas exister à l'avenir. Dans ces bandes de fréquences, la protection des stations terriennes vis</w:t>
            </w:r>
            <w:r w:rsidRPr="006A331A">
              <w:rPr>
                <w:rFonts w:asciiTheme="minorHAnsi" w:hAnsiTheme="minorHAnsi" w:cstheme="minorHAnsi"/>
                <w:szCs w:val="22"/>
              </w:rPr>
              <w:noBreakHyphen/>
              <w:t>à</w:t>
            </w:r>
            <w:r w:rsidRPr="006A331A">
              <w:rPr>
                <w:rFonts w:asciiTheme="minorHAnsi" w:hAnsiTheme="minorHAnsi" w:cstheme="minorHAnsi"/>
                <w:szCs w:val="22"/>
              </w:rPr>
              <w:noBreakHyphen/>
              <w:t xml:space="preserve">vis des émetteurs de Terre lors de la coordination au titre du numéro </w:t>
            </w:r>
            <w:r w:rsidRPr="006A331A">
              <w:rPr>
                <w:rFonts w:asciiTheme="minorHAnsi" w:hAnsiTheme="minorHAnsi" w:cstheme="minorHAnsi"/>
                <w:b/>
                <w:bCs/>
                <w:szCs w:val="22"/>
              </w:rPr>
              <w:t>9.18</w:t>
            </w:r>
            <w:r w:rsidRPr="006A331A">
              <w:rPr>
                <w:rFonts w:asciiTheme="minorHAnsi" w:hAnsiTheme="minorHAnsi" w:cstheme="minorHAnsi"/>
                <w:szCs w:val="22"/>
              </w:rPr>
              <w:t xml:space="preserve"> du</w:t>
            </w:r>
            <w:r w:rsidR="007C7C27" w:rsidRPr="006A331A">
              <w:rPr>
                <w:rFonts w:asciiTheme="minorHAnsi" w:hAnsiTheme="minorHAnsi" w:cstheme="minorHAnsi"/>
                <w:szCs w:val="22"/>
              </w:rPr>
              <w:t> </w:t>
            </w:r>
            <w:r w:rsidRPr="006A331A">
              <w:rPr>
                <w:rFonts w:asciiTheme="minorHAnsi" w:hAnsiTheme="minorHAnsi" w:cstheme="minorHAnsi"/>
                <w:szCs w:val="22"/>
              </w:rPr>
              <w:t>RR ne peut être assurée que pour des stations terriennes individuelles, étant donné que les stations types du SFS ne peuvent pas être notifiées à l'heure actuelle et que les stations terriennes associées à des réseaux à satellite n'ont pas été prises en considération au titre des Règles de procédure en question.</w:t>
            </w:r>
          </w:p>
          <w:p w14:paraId="18FC32C2" w14:textId="0B21A513" w:rsidR="00701625" w:rsidRPr="006A331A" w:rsidRDefault="00701625"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t xml:space="preserve">Le cadre réglementaire susmentionné a donné lieu à une situation dans laquelle les administrations ont été obligées, pour protéger un grand nombre de stations terriennes situées à des emplacements inconnus, par exemple des microstations, de notifier chacune de ces stations en tant que stations individuelles, ce qui a pu représenter une charge de travail importante. Par conséquent, bien que l'exactitude des modifications adoptées des Règles de procédure relatives aux numéros </w:t>
            </w:r>
            <w:r w:rsidRPr="006A331A">
              <w:rPr>
                <w:rFonts w:asciiTheme="minorHAnsi" w:hAnsiTheme="minorHAnsi" w:cstheme="minorHAnsi"/>
                <w:b/>
                <w:bCs/>
                <w:szCs w:val="22"/>
              </w:rPr>
              <w:t>9.21</w:t>
            </w:r>
            <w:r w:rsidRPr="006A331A">
              <w:rPr>
                <w:rFonts w:asciiTheme="minorHAnsi" w:hAnsiTheme="minorHAnsi" w:cstheme="minorHAnsi"/>
                <w:szCs w:val="22"/>
              </w:rPr>
              <w:t xml:space="preserve"> et </w:t>
            </w:r>
            <w:r w:rsidRPr="006A331A">
              <w:rPr>
                <w:rFonts w:asciiTheme="minorHAnsi" w:hAnsiTheme="minorHAnsi" w:cstheme="minorHAnsi"/>
                <w:b/>
                <w:bCs/>
                <w:szCs w:val="22"/>
              </w:rPr>
              <w:t>9.36</w:t>
            </w:r>
            <w:r w:rsidRPr="006A331A">
              <w:rPr>
                <w:rFonts w:asciiTheme="minorHAnsi" w:hAnsiTheme="minorHAnsi" w:cstheme="minorHAnsi"/>
                <w:szCs w:val="22"/>
              </w:rPr>
              <w:t xml:space="preserve"> du RR soit confirmée, il faudra poursuivre les travaux pour informer les administrations de la situation actuelle et étudier les moyens de faciliter la notification des stations terriennes types.</w:t>
            </w:r>
          </w:p>
          <w:p w14:paraId="0CBE6B1D" w14:textId="66AE7988" w:rsidR="00D07F34" w:rsidRPr="006A331A" w:rsidRDefault="00701625"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Compte tenu de ce qui précède, le Comité a décidé de ne pas accéder à la demande de l'Administration de la Fédération de Russie et a chargé le Bureau de procéder à une analyse plus approfondie conformément au dernier point ci</w:t>
            </w:r>
            <w:r w:rsidR="007C7C27" w:rsidRPr="006A331A">
              <w:rPr>
                <w:rFonts w:asciiTheme="minorHAnsi" w:hAnsiTheme="minorHAnsi" w:cstheme="minorHAnsi"/>
                <w:szCs w:val="22"/>
              </w:rPr>
              <w:noBreakHyphen/>
            </w:r>
            <w:r w:rsidRPr="006A331A">
              <w:rPr>
                <w:rFonts w:asciiTheme="minorHAnsi" w:hAnsiTheme="minorHAnsi" w:cstheme="minorHAnsi"/>
                <w:szCs w:val="22"/>
              </w:rPr>
              <w:t>dessus et de présenter un rapport à une réunion future du Comité.</w:t>
            </w:r>
          </w:p>
        </w:tc>
        <w:tc>
          <w:tcPr>
            <w:tcW w:w="3402" w:type="dxa"/>
            <w:shd w:val="clear" w:color="auto" w:fill="auto"/>
          </w:tcPr>
          <w:p w14:paraId="5882AF52" w14:textId="77777777" w:rsidR="00701625" w:rsidRPr="006A331A" w:rsidRDefault="00701625" w:rsidP="00701625">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331A">
              <w:rPr>
                <w:rFonts w:asciiTheme="minorHAnsi" w:hAnsiTheme="minorHAnsi" w:cstheme="minorHAnsi"/>
              </w:rPr>
              <w:lastRenderedPageBreak/>
              <w:t>Le Secrétaire exécutif communiquera cette décision à l'administration concernée.</w:t>
            </w:r>
          </w:p>
          <w:p w14:paraId="001FF02F" w14:textId="3AAB8020" w:rsidR="00D07F34" w:rsidRPr="006A331A" w:rsidRDefault="00701625" w:rsidP="00701625">
            <w:pPr>
              <w:pStyle w:val="Tabletex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331A">
              <w:rPr>
                <w:rFonts w:asciiTheme="minorHAnsi" w:hAnsiTheme="minorHAnsi" w:cstheme="minorHAnsi"/>
              </w:rPr>
              <w:t>Le Bureau procédera à une analyse plus approfondie conformément au dernier point et présentera un rapport à une future réunion du Comité.</w:t>
            </w:r>
          </w:p>
        </w:tc>
      </w:tr>
      <w:tr w:rsidR="00701625" w:rsidRPr="006A331A" w14:paraId="770CBE7F" w14:textId="77777777" w:rsidTr="001D7752">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189D9A5F" w14:textId="65F83AB8" w:rsidR="00701625" w:rsidRPr="006A331A" w:rsidRDefault="00701625" w:rsidP="00701625">
            <w:pPr>
              <w:pStyle w:val="Tabletext"/>
              <w:rPr>
                <w:rFonts w:asciiTheme="minorHAnsi" w:hAnsiTheme="minorHAnsi" w:cstheme="minorHAnsi"/>
                <w:szCs w:val="22"/>
              </w:rPr>
            </w:pPr>
            <w:r w:rsidRPr="006A331A">
              <w:rPr>
                <w:rFonts w:asciiTheme="minorHAnsi" w:hAnsiTheme="minorHAnsi" w:cstheme="minorHAnsi"/>
                <w:szCs w:val="22"/>
              </w:rPr>
              <w:t>5</w:t>
            </w:r>
          </w:p>
        </w:tc>
        <w:tc>
          <w:tcPr>
            <w:tcW w:w="14037" w:type="dxa"/>
            <w:gridSpan w:val="3"/>
          </w:tcPr>
          <w:p w14:paraId="4F9A8C7F" w14:textId="0544641E" w:rsidR="00701625" w:rsidRPr="006A331A" w:rsidRDefault="00701625"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331A">
              <w:rPr>
                <w:rFonts w:asciiTheme="minorHAnsi" w:hAnsiTheme="minorHAnsi" w:cstheme="minorHAnsi"/>
              </w:rPr>
              <w:t>Demandes de prorogation du délai réglementaire applicable à la mise en service/remise en service des assignations de fréquence de réseaux à satellite/systèmes à satellites</w:t>
            </w:r>
          </w:p>
        </w:tc>
      </w:tr>
      <w:tr w:rsidR="00701625" w:rsidRPr="006A331A" w14:paraId="69FADA31" w14:textId="77777777" w:rsidTr="00EB62BE">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07AF9201" w14:textId="23269387" w:rsidR="00701625" w:rsidRPr="006A331A" w:rsidRDefault="00701625" w:rsidP="00701625">
            <w:pPr>
              <w:pStyle w:val="Tabletext"/>
              <w:jc w:val="right"/>
              <w:rPr>
                <w:rFonts w:asciiTheme="minorHAnsi" w:hAnsiTheme="minorHAnsi" w:cstheme="minorHAnsi"/>
                <w:szCs w:val="22"/>
              </w:rPr>
            </w:pPr>
            <w:r w:rsidRPr="006A331A">
              <w:rPr>
                <w:rFonts w:asciiTheme="minorHAnsi" w:hAnsiTheme="minorHAnsi" w:cstheme="minorHAnsi"/>
                <w:szCs w:val="22"/>
              </w:rPr>
              <w:t>5.1</w:t>
            </w:r>
          </w:p>
        </w:tc>
        <w:tc>
          <w:tcPr>
            <w:tcW w:w="2981" w:type="dxa"/>
          </w:tcPr>
          <w:p w14:paraId="53B936F6" w14:textId="3E9F2FAC" w:rsidR="00701625" w:rsidRPr="006A331A" w:rsidRDefault="00701625" w:rsidP="0070162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 xml:space="preserve">Communication soumise par l'Administration du Japon concernant une demande de prorogation du délai réglementaire applicable à la mise en service des </w:t>
            </w:r>
            <w:r w:rsidRPr="006A331A">
              <w:rPr>
                <w:rFonts w:asciiTheme="minorHAnsi" w:hAnsiTheme="minorHAnsi" w:cstheme="minorHAnsi"/>
                <w:szCs w:val="22"/>
              </w:rPr>
              <w:lastRenderedPageBreak/>
              <w:t>assignations de fréquence du système à satellites QZSS-A et</w:t>
            </w:r>
            <w:r w:rsidR="007C7C27" w:rsidRPr="006A331A">
              <w:rPr>
                <w:rFonts w:asciiTheme="minorHAnsi" w:hAnsiTheme="minorHAnsi" w:cstheme="minorHAnsi"/>
                <w:szCs w:val="22"/>
              </w:rPr>
              <w:t> </w:t>
            </w:r>
            <w:r w:rsidRPr="006A331A">
              <w:rPr>
                <w:rFonts w:asciiTheme="minorHAnsi" w:hAnsiTheme="minorHAnsi" w:cstheme="minorHAnsi"/>
                <w:szCs w:val="22"/>
              </w:rPr>
              <w:t>du réseau à satellite</w:t>
            </w:r>
            <w:r w:rsidR="007C7C27" w:rsidRPr="006A331A">
              <w:rPr>
                <w:rFonts w:asciiTheme="minorHAnsi" w:hAnsiTheme="minorHAnsi" w:cstheme="minorHAnsi"/>
                <w:szCs w:val="22"/>
              </w:rPr>
              <w:t> </w:t>
            </w:r>
            <w:r w:rsidRPr="006A331A">
              <w:rPr>
                <w:rFonts w:asciiTheme="minorHAnsi" w:hAnsiTheme="minorHAnsi" w:cstheme="minorHAnsi"/>
                <w:szCs w:val="22"/>
              </w:rPr>
              <w:t>QZSS</w:t>
            </w:r>
            <w:r w:rsidR="001040C4" w:rsidRPr="006A331A">
              <w:rPr>
                <w:rFonts w:asciiTheme="minorHAnsi" w:hAnsiTheme="minorHAnsi" w:cstheme="minorHAnsi"/>
                <w:szCs w:val="22"/>
              </w:rPr>
              <w:noBreakHyphen/>
            </w:r>
            <w:r w:rsidRPr="006A331A">
              <w:rPr>
                <w:rFonts w:asciiTheme="minorHAnsi" w:hAnsiTheme="minorHAnsi" w:cstheme="minorHAnsi"/>
                <w:szCs w:val="22"/>
              </w:rPr>
              <w:t>GS</w:t>
            </w:r>
            <w:r w:rsidR="001040C4" w:rsidRPr="006A331A">
              <w:rPr>
                <w:rFonts w:asciiTheme="minorHAnsi" w:hAnsiTheme="minorHAnsi" w:cstheme="minorHAnsi"/>
                <w:szCs w:val="22"/>
              </w:rPr>
              <w:noBreakHyphen/>
            </w:r>
            <w:r w:rsidRPr="006A331A">
              <w:rPr>
                <w:rFonts w:asciiTheme="minorHAnsi" w:hAnsiTheme="minorHAnsi" w:cstheme="minorHAnsi"/>
                <w:szCs w:val="22"/>
              </w:rPr>
              <w:t>A1</w:t>
            </w:r>
          </w:p>
          <w:p w14:paraId="7580E51C" w14:textId="2AF300FF" w:rsidR="00701625" w:rsidRPr="006A331A" w:rsidRDefault="00701625" w:rsidP="0070162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hyperlink r:id="rId26" w:history="1">
              <w:r w:rsidRPr="006A331A">
                <w:rPr>
                  <w:rStyle w:val="Hyperlink"/>
                  <w:rFonts w:asciiTheme="minorHAnsi" w:hAnsiTheme="minorHAnsi" w:cstheme="minorHAnsi"/>
                  <w:szCs w:val="22"/>
                </w:rPr>
                <w:t>RRB24-3/3</w:t>
              </w:r>
            </w:hyperlink>
            <w:r w:rsidRPr="006A331A">
              <w:rPr>
                <w:rFonts w:asciiTheme="minorHAnsi" w:hAnsiTheme="minorHAnsi" w:cstheme="minorHAnsi"/>
                <w:szCs w:val="22"/>
              </w:rPr>
              <w:t xml:space="preserve">; </w:t>
            </w:r>
            <w:hyperlink r:id="rId27" w:history="1">
              <w:r w:rsidRPr="006A331A">
                <w:rPr>
                  <w:rStyle w:val="Hyperlink"/>
                  <w:rFonts w:asciiTheme="minorHAnsi" w:hAnsiTheme="minorHAnsi" w:cstheme="minorHAnsi"/>
                  <w:szCs w:val="22"/>
                </w:rPr>
                <w:t>RRB24</w:t>
              </w:r>
              <w:r w:rsidRPr="006A331A">
                <w:rPr>
                  <w:rStyle w:val="Hyperlink"/>
                  <w:rFonts w:asciiTheme="minorHAnsi" w:hAnsiTheme="minorHAnsi" w:cstheme="minorHAnsi"/>
                  <w:szCs w:val="22"/>
                </w:rPr>
                <w:noBreakHyphen/>
                <w:t>3/DELAYED/5</w:t>
              </w:r>
            </w:hyperlink>
          </w:p>
        </w:tc>
        <w:tc>
          <w:tcPr>
            <w:tcW w:w="7654" w:type="dxa"/>
          </w:tcPr>
          <w:p w14:paraId="38230F56" w14:textId="23D4BF11" w:rsidR="001040C4" w:rsidRPr="006A331A" w:rsidRDefault="001040C4"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lastRenderedPageBreak/>
              <w:t xml:space="preserve">Le Comité a examiné la communication soumise par l'Administration du Japon concernant une demande de prorogation du délai réglementaire applicable à la mise en service des assignations de fréquence du système à satellites QZSS-A et du réseau à satellite QZSS-GS-A1 figurant dans le Document RRB24-3/3, a pris note du Document RRB24-3/DELAYED/5 à titre d'information et a remercié l'Administration japonaise pour la fourniture de renseignements actualisés faisant état du lancement </w:t>
            </w:r>
            <w:r w:rsidRPr="006A331A">
              <w:rPr>
                <w:rFonts w:asciiTheme="minorHAnsi" w:hAnsiTheme="minorHAnsi" w:cstheme="minorHAnsi"/>
                <w:szCs w:val="22"/>
              </w:rPr>
              <w:lastRenderedPageBreak/>
              <w:t>avec succès, le 4 novembre 2024, du vol d'essai H3 F4, réduisant ainsi la période de prorogation demandée. Le Comité a pris note des points suivants:</w:t>
            </w:r>
          </w:p>
          <w:p w14:paraId="34101E19" w14:textId="0F6EAA2B" w:rsidR="001040C4" w:rsidRPr="006A331A" w:rsidRDefault="001040C4"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t>L'Administration japonaise a fourni des renseignements détaillés, notamment une description succincte des satellites qui seront lancés, le nom du constructeur du satellite et du fournisseur de services de lancement, les dates de signature du contrat, le calendrier de lancement initial et le calendrier révisé en raison de l'échec de lancement du vol d'essai F1 H3, en mars 2023. Toutefois, aucune information n'a été fournie sur l'état d'avancement de la construction du satellite avant la survenue de la force majeure, si ce n'est l'indication selon laquelle la construction devait être achevée avant la fenêtre de lancement initiale.</w:t>
            </w:r>
          </w:p>
          <w:p w14:paraId="695F8656" w14:textId="7204E370" w:rsidR="001040C4" w:rsidRPr="006A331A" w:rsidRDefault="001040C4"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t>Bien que l'Administration japonaise ait déployé des efforts pour avancer le calendrier de lancement, ses efforts visant à trouver un autre fournisseur de services de lancement ont été limités aux fournisseurs nationaux de services de lancement pour les projets gouvernementaux et n'ont pas porté leurs fruits.</w:t>
            </w:r>
          </w:p>
          <w:p w14:paraId="10B1889B" w14:textId="63DE3D9E" w:rsidR="001040C4" w:rsidRPr="006A331A" w:rsidRDefault="001040C4"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t>L'Administration japonaise s'est également efforcée de trouver d'autres satellites à titre temporaire afin de respecter le délai réglementaire applicable à la mise en service des assignations de fréquence, mais n'a pas été en mesure de trouver des satellites appropriés qui satisfont aux bandes de fréquences et aux caractéristiques orbitales requises pour le système de localisation, de navigation et de synchronisation.</w:t>
            </w:r>
          </w:p>
          <w:p w14:paraId="05D2635A" w14:textId="05030B6F" w:rsidR="001040C4" w:rsidRPr="006A331A" w:rsidRDefault="001040C4"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D'après les renseignements fournis, on peut conclure que le cas satisfait aux trois</w:t>
            </w:r>
            <w:r w:rsidR="005F1C7C" w:rsidRPr="006A331A">
              <w:rPr>
                <w:rFonts w:asciiTheme="minorHAnsi" w:hAnsiTheme="minorHAnsi" w:cstheme="minorHAnsi"/>
                <w:szCs w:val="22"/>
              </w:rPr>
              <w:t> </w:t>
            </w:r>
            <w:r w:rsidRPr="006A331A">
              <w:rPr>
                <w:rFonts w:asciiTheme="minorHAnsi" w:hAnsiTheme="minorHAnsi" w:cstheme="minorHAnsi"/>
                <w:szCs w:val="22"/>
              </w:rPr>
              <w:t>premières conditions constitutives de la force majeure. Toutefois, en l'absence de renseignements concrets sur le statut des satellites lorsque le cas de force majeure s'est produit, le 7 mars 2023, et sur leur statut actuel, il n'est pas possible de conclure que la quatrième condition a été remplie, à savoir qu'il existe un lien de causalité réel entre l'événement et le non-respect par l'administration du délai réglementaire. En outre, aucune information n'a été fournie sur les étapes du projet avant et après le cas de force majeure pour confirmer que, si le lancement n'avait pas échoué, les délais réglementaires auraient été respectés.</w:t>
            </w:r>
          </w:p>
          <w:p w14:paraId="6CE25E94" w14:textId="1FE4E2F8" w:rsidR="00701625" w:rsidRPr="006A331A" w:rsidRDefault="001040C4"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 xml:space="preserve">En conséquence, le Comité a conclu qu'il n'était pas en mesure d'accorder une prorogation du délai réglementaire applicable à la mise en service des assignations </w:t>
            </w:r>
            <w:r w:rsidRPr="006A331A">
              <w:rPr>
                <w:rFonts w:asciiTheme="minorHAnsi" w:hAnsiTheme="minorHAnsi" w:cstheme="minorHAnsi"/>
                <w:szCs w:val="22"/>
              </w:rPr>
              <w:lastRenderedPageBreak/>
              <w:t>de fréquence du système à satellites QZSS-A et du réseau à satellite QZSS-GS-A1 et a invité l'Administration japonaise à présenter à la 98ème réunion du Comité des renseignements démontrant que la quatrième condition est pleinement remplie, afin que le cas puisse être considéré comme un cas de force majeure. Le Comité a chargé le Bureau de continuer de prendre en considération les assignations de fréquence du réseau à satellite QZSS-A et du réseau à satellite QZSS-GS-A1 jusqu'à la fin de la 98ème réunion du Comité.</w:t>
            </w:r>
          </w:p>
        </w:tc>
        <w:tc>
          <w:tcPr>
            <w:tcW w:w="3402" w:type="dxa"/>
            <w:shd w:val="clear" w:color="auto" w:fill="auto"/>
          </w:tcPr>
          <w:p w14:paraId="670DD86C" w14:textId="77777777" w:rsidR="001040C4" w:rsidRPr="006A331A" w:rsidRDefault="001040C4" w:rsidP="001040C4">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331A">
              <w:rPr>
                <w:rFonts w:asciiTheme="minorHAnsi" w:hAnsiTheme="minorHAnsi" w:cstheme="minorHAnsi"/>
              </w:rPr>
              <w:lastRenderedPageBreak/>
              <w:t>Le Secrétaire exécutif communiquera cette décision à l'administration concernée.</w:t>
            </w:r>
          </w:p>
          <w:p w14:paraId="435333E6" w14:textId="1A73501B" w:rsidR="00701625" w:rsidRPr="006A331A" w:rsidRDefault="001040C4" w:rsidP="007C7C27">
            <w:pPr>
              <w:pStyle w:val="Tabletext"/>
              <w:keepLines/>
              <w:spacing w:before="2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331A">
              <w:rPr>
                <w:rFonts w:asciiTheme="minorHAnsi" w:hAnsiTheme="minorHAnsi" w:cstheme="minorHAnsi"/>
              </w:rPr>
              <w:t xml:space="preserve">Le Bureau continuera de tenir compte des assignations de </w:t>
            </w:r>
            <w:r w:rsidRPr="006A331A">
              <w:rPr>
                <w:rFonts w:asciiTheme="minorHAnsi" w:hAnsiTheme="minorHAnsi" w:cstheme="minorHAnsi"/>
              </w:rPr>
              <w:lastRenderedPageBreak/>
              <w:t>fréquence des réseaux à satellite</w:t>
            </w:r>
            <w:r w:rsidR="007C7C27" w:rsidRPr="006A331A">
              <w:rPr>
                <w:rFonts w:asciiTheme="minorHAnsi" w:hAnsiTheme="minorHAnsi" w:cstheme="minorHAnsi"/>
              </w:rPr>
              <w:t> </w:t>
            </w:r>
            <w:r w:rsidRPr="006A331A">
              <w:rPr>
                <w:rFonts w:asciiTheme="minorHAnsi" w:hAnsiTheme="minorHAnsi" w:cstheme="minorHAnsi"/>
              </w:rPr>
              <w:t>QZSS-A et QZSS-GS-A1 jusqu'à la fin de la 98ème réunion du Comité.</w:t>
            </w:r>
          </w:p>
        </w:tc>
      </w:tr>
      <w:tr w:rsidR="00701625" w:rsidRPr="006A331A" w14:paraId="45E8D8DC" w14:textId="77777777" w:rsidTr="00EB62BE">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34BCC7BA" w14:textId="73BE18F9" w:rsidR="00701625" w:rsidRPr="006A331A" w:rsidRDefault="001040C4" w:rsidP="00701625">
            <w:pPr>
              <w:pStyle w:val="Tabletext"/>
              <w:jc w:val="right"/>
              <w:rPr>
                <w:rFonts w:asciiTheme="minorHAnsi" w:hAnsiTheme="minorHAnsi" w:cstheme="minorHAnsi"/>
                <w:szCs w:val="22"/>
              </w:rPr>
            </w:pPr>
            <w:r w:rsidRPr="006A331A">
              <w:rPr>
                <w:rFonts w:asciiTheme="minorHAnsi" w:hAnsiTheme="minorHAnsi" w:cstheme="minorHAnsi"/>
                <w:szCs w:val="22"/>
              </w:rPr>
              <w:lastRenderedPageBreak/>
              <w:t>5.2</w:t>
            </w:r>
          </w:p>
        </w:tc>
        <w:tc>
          <w:tcPr>
            <w:tcW w:w="2981" w:type="dxa"/>
          </w:tcPr>
          <w:p w14:paraId="7BBA26DA" w14:textId="2C64DA8E" w:rsidR="001040C4" w:rsidRPr="006A331A" w:rsidRDefault="001040C4" w:rsidP="001040C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Communication soumise par l'Administration de la République islamique d'Iran concernant une demande de prorogation du délai réglementaire applicable à la mise en service des assignations de fréquence du</w:t>
            </w:r>
            <w:r w:rsidR="007C7C27" w:rsidRPr="006A331A">
              <w:rPr>
                <w:rFonts w:asciiTheme="minorHAnsi" w:hAnsiTheme="minorHAnsi" w:cstheme="minorHAnsi"/>
                <w:szCs w:val="22"/>
              </w:rPr>
              <w:t> </w:t>
            </w:r>
            <w:r w:rsidRPr="006A331A">
              <w:rPr>
                <w:rFonts w:asciiTheme="minorHAnsi" w:hAnsiTheme="minorHAnsi" w:cstheme="minorHAnsi"/>
                <w:szCs w:val="22"/>
              </w:rPr>
              <w:t>réseau à satellite</w:t>
            </w:r>
            <w:r w:rsidR="007C7C27" w:rsidRPr="006A331A">
              <w:rPr>
                <w:rFonts w:asciiTheme="minorHAnsi" w:hAnsiTheme="minorHAnsi" w:cstheme="minorHAnsi"/>
                <w:szCs w:val="22"/>
              </w:rPr>
              <w:t> </w:t>
            </w:r>
            <w:r w:rsidRPr="006A331A">
              <w:rPr>
                <w:rFonts w:asciiTheme="minorHAnsi" w:hAnsiTheme="minorHAnsi" w:cstheme="minorHAnsi"/>
                <w:szCs w:val="22"/>
              </w:rPr>
              <w:t>IRANDBS4</w:t>
            </w:r>
            <w:r w:rsidRPr="006A331A">
              <w:rPr>
                <w:rFonts w:asciiTheme="minorHAnsi" w:hAnsiTheme="minorHAnsi" w:cstheme="minorHAnsi"/>
                <w:szCs w:val="22"/>
              </w:rPr>
              <w:noBreakHyphen/>
              <w:t>KA-G2</w:t>
            </w:r>
          </w:p>
          <w:p w14:paraId="49470A07" w14:textId="33956027" w:rsidR="00701625" w:rsidRPr="006A331A" w:rsidRDefault="001040C4" w:rsidP="001040C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hyperlink r:id="rId28" w:history="1">
              <w:r w:rsidRPr="006A331A">
                <w:rPr>
                  <w:rStyle w:val="Hyperlink"/>
                  <w:rFonts w:asciiTheme="minorHAnsi" w:hAnsiTheme="minorHAnsi" w:cstheme="minorHAnsi"/>
                  <w:szCs w:val="22"/>
                </w:rPr>
                <w:t>RRB24-3/5</w:t>
              </w:r>
            </w:hyperlink>
          </w:p>
        </w:tc>
        <w:tc>
          <w:tcPr>
            <w:tcW w:w="7654" w:type="dxa"/>
          </w:tcPr>
          <w:p w14:paraId="34DAF726" w14:textId="77777777" w:rsidR="001040C4" w:rsidRPr="006A331A" w:rsidRDefault="001040C4"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Après avoir examiné de façon détaillée la communication présentée par l'Administration de la République islamique d'Iran concernant une demande de prorogation du délai réglementaire applicable à la mise en service des assignations de fréquence du réseau à satellite IRANDBS4-KA-G2 (Document RRB24-3/5), le Comité du Règlement des radiocommunications a noté ce qui suit:</w:t>
            </w:r>
          </w:p>
          <w:p w14:paraId="4F484D3D" w14:textId="05BAEBBB" w:rsidR="001040C4" w:rsidRPr="006A331A" w:rsidRDefault="001040C4"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t>Le réseau à satellite IRANDBS4-KA-G2 est destiné à assurer un service de radiodiffusion par satellite couvrant uniquement le territoire national de la République islamique d'Iran.</w:t>
            </w:r>
          </w:p>
          <w:p w14:paraId="23C7EE3C" w14:textId="2C2316A8" w:rsidR="001040C4" w:rsidRPr="006A331A" w:rsidRDefault="001040C4"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t xml:space="preserve">En sa qualité d'Administration d'un pays en développement, l'Administration de la République islamique d'Iran a évoqué la possibilité d'accorder des prorogations des délais réglementaires applicables à la mise en service exceptionnelle des assignations de fréquence de réseaux à satellite appartenant à des pays en développement, se référant au rapport du Comité sur la Résolution </w:t>
            </w:r>
            <w:r w:rsidRPr="006A331A">
              <w:rPr>
                <w:rFonts w:asciiTheme="minorHAnsi" w:hAnsiTheme="minorHAnsi" w:cstheme="minorHAnsi"/>
                <w:b/>
                <w:bCs/>
                <w:szCs w:val="22"/>
              </w:rPr>
              <w:t>80 (Rév.CMR-07)</w:t>
            </w:r>
            <w:r w:rsidRPr="006A331A">
              <w:rPr>
                <w:rFonts w:asciiTheme="minorHAnsi" w:hAnsiTheme="minorHAnsi" w:cstheme="minorHAnsi"/>
                <w:szCs w:val="22"/>
              </w:rPr>
              <w:t xml:space="preserve"> à la CMR-23. Toutefois, le Comité a indiqué qu'en l'absence de décision sur ce point par la CMR-23, l'octroi de telles prorogations ne relevait pas de son mandat, mais de celui d'une CMR (voir également le § 13.8 du Document </w:t>
            </w:r>
            <w:hyperlink r:id="rId29" w:history="1">
              <w:r w:rsidRPr="006A331A">
                <w:rPr>
                  <w:rStyle w:val="Hyperlink"/>
                  <w:rFonts w:asciiTheme="minorHAnsi" w:hAnsiTheme="minorHAnsi" w:cstheme="minorHAnsi"/>
                  <w:szCs w:val="22"/>
                </w:rPr>
                <w:t>WRC23/528</w:t>
              </w:r>
            </w:hyperlink>
            <w:r w:rsidRPr="006A331A">
              <w:rPr>
                <w:rFonts w:asciiTheme="minorHAnsi" w:hAnsiTheme="minorHAnsi" w:cstheme="minorHAnsi"/>
                <w:szCs w:val="22"/>
              </w:rPr>
              <w:t xml:space="preserve"> approuvé lors de la 13ème séance plénière de la CMR-23).</w:t>
            </w:r>
          </w:p>
          <w:p w14:paraId="480B3BCE" w14:textId="336FA896" w:rsidR="001040C4" w:rsidRPr="006A331A" w:rsidRDefault="001040C4"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t>Bien que l'Administration de la République islamique d'Iran ait invoqué l'application de la force majeure dans le cadre de sa demande, mettant en avant les conséquences de sanctions internationales unilatérales, la pandémie de COVID</w:t>
            </w:r>
            <w:r w:rsidRPr="006A331A">
              <w:rPr>
                <w:rFonts w:asciiTheme="minorHAnsi" w:hAnsiTheme="minorHAnsi" w:cstheme="minorHAnsi"/>
                <w:szCs w:val="22"/>
              </w:rPr>
              <w:noBreakHyphen/>
              <w:t xml:space="preserve">19, l'annulation d'un projet d'embarquement d'un autre satellite sur le même lanceur, la crise en Ukraine et les problèmes de chaîne d'approvisionnement, aucun élément de preuve n'a été fourni pour étayer ces </w:t>
            </w:r>
            <w:r w:rsidRPr="006A331A">
              <w:rPr>
                <w:rFonts w:asciiTheme="minorHAnsi" w:hAnsiTheme="minorHAnsi" w:cstheme="minorHAnsi"/>
                <w:szCs w:val="22"/>
              </w:rPr>
              <w:lastRenderedPageBreak/>
              <w:t>facteurs ou la façon dont ils ont été considérés comme satisfaisant aux quatre</w:t>
            </w:r>
            <w:r w:rsidR="005F1C7C" w:rsidRPr="006A331A">
              <w:rPr>
                <w:rFonts w:asciiTheme="minorHAnsi" w:hAnsiTheme="minorHAnsi" w:cstheme="minorHAnsi"/>
                <w:szCs w:val="22"/>
              </w:rPr>
              <w:t> </w:t>
            </w:r>
            <w:r w:rsidRPr="006A331A">
              <w:rPr>
                <w:rFonts w:asciiTheme="minorHAnsi" w:hAnsiTheme="minorHAnsi" w:cstheme="minorHAnsi"/>
                <w:szCs w:val="22"/>
              </w:rPr>
              <w:t>conditions constitutives de la force majeure.</w:t>
            </w:r>
          </w:p>
          <w:p w14:paraId="720216AA" w14:textId="33A87C68" w:rsidR="001040C4" w:rsidRPr="006A331A" w:rsidRDefault="001040C4"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t>Il manque d'autres renseignements à l'appui de la demande, comme des éléments de preuve sur le contrat initial, des renseignements sur le constructeur du satellite, le sous-traitant et le fournisseur de services de lancement, ainsi que des jalons clairement définis du projet avant et après le ou les événements constitutifs de la force majeure.</w:t>
            </w:r>
          </w:p>
          <w:p w14:paraId="552C66E0" w14:textId="30E72623" w:rsidR="001040C4" w:rsidRPr="006A331A" w:rsidRDefault="001040C4"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t>L'Administration de la République islamique d'Iran a pris des mesures d'atténuation en vue de changer de constructeur de satellite, mais aucun élément de preuve n'a été fourni concernant le nouveau contrat. Aucun renseignement n'a été fourni sur le fournisseur de services de lancement initial.</w:t>
            </w:r>
          </w:p>
          <w:p w14:paraId="2373879A" w14:textId="083B83DC" w:rsidR="001040C4" w:rsidRPr="006A331A" w:rsidRDefault="001040C4"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t>En outre, l'administration n'a fourni aucun renseignement à l'appui de la demande de prorogation de 18 mois du délai réglementaire, ni quant à la manière dont les différents retards ont été quantifiés et à leurs incidences cumulées sur les délais.</w:t>
            </w:r>
          </w:p>
          <w:p w14:paraId="4558981E" w14:textId="06FDAD95" w:rsidR="00701625" w:rsidRPr="006A331A" w:rsidRDefault="001040C4"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En l'absence d'informations et de pièces justificatives à l'appui de la demande de l'Administration de la République islamique d'Iran, le Comité a conclu qu'il n'était pas en mesure d'accéder à la demande et a invité cette Administration à fournir à la 98ème réunion du Comité les renseignements et les pièces justificatives convenus lors de la 13ème séance plénière de la CMR-23 (voir le § 13.4 du Document</w:t>
            </w:r>
            <w:r w:rsidR="007C7C27" w:rsidRPr="006A331A">
              <w:rPr>
                <w:rFonts w:asciiTheme="minorHAnsi" w:hAnsiTheme="minorHAnsi" w:cstheme="minorHAnsi"/>
                <w:szCs w:val="22"/>
              </w:rPr>
              <w:t> </w:t>
            </w:r>
            <w:hyperlink r:id="rId30" w:history="1">
              <w:r w:rsidRPr="006A331A">
                <w:rPr>
                  <w:rStyle w:val="Hyperlink"/>
                  <w:rFonts w:asciiTheme="minorHAnsi" w:hAnsiTheme="minorHAnsi" w:cstheme="minorHAnsi"/>
                  <w:szCs w:val="22"/>
                </w:rPr>
                <w:t>WRC23/528</w:t>
              </w:r>
            </w:hyperlink>
            <w:r w:rsidRPr="006A331A">
              <w:rPr>
                <w:rFonts w:asciiTheme="minorHAnsi" w:hAnsiTheme="minorHAnsi" w:cstheme="minorHAnsi"/>
                <w:szCs w:val="22"/>
              </w:rPr>
              <w:t>). Le Comité a chargé le Bureau de continuer de tenir compte des assignations de fréquence du réseau à satellite IRANDBS4-KA-G2 jusqu'à la fin de la 98ème réunion du Comité.</w:t>
            </w:r>
          </w:p>
        </w:tc>
        <w:tc>
          <w:tcPr>
            <w:tcW w:w="3402" w:type="dxa"/>
            <w:shd w:val="clear" w:color="auto" w:fill="auto"/>
          </w:tcPr>
          <w:p w14:paraId="47DC3AE5" w14:textId="77777777" w:rsidR="001040C4" w:rsidRPr="006A331A" w:rsidRDefault="001040C4" w:rsidP="001040C4">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331A">
              <w:rPr>
                <w:rFonts w:asciiTheme="minorHAnsi" w:hAnsiTheme="minorHAnsi" w:cstheme="minorHAnsi"/>
              </w:rPr>
              <w:lastRenderedPageBreak/>
              <w:t>Le Secrétaire exécutif communiquera cette décision à l'administration concernée.</w:t>
            </w:r>
          </w:p>
          <w:p w14:paraId="72D08E1D" w14:textId="35C15525" w:rsidR="00701625" w:rsidRPr="006A331A" w:rsidRDefault="001040C4" w:rsidP="001040C4">
            <w:pPr>
              <w:pStyle w:val="Tabletex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331A">
              <w:rPr>
                <w:rFonts w:asciiTheme="minorHAnsi" w:hAnsiTheme="minorHAnsi" w:cstheme="minorHAnsi"/>
              </w:rPr>
              <w:t>Le Bureau continuera de tenir compte des assignations de fréquence du réseau à satellite</w:t>
            </w:r>
            <w:r w:rsidR="007C7C27" w:rsidRPr="006A331A">
              <w:rPr>
                <w:rFonts w:asciiTheme="minorHAnsi" w:hAnsiTheme="minorHAnsi" w:cstheme="minorHAnsi"/>
              </w:rPr>
              <w:t> </w:t>
            </w:r>
            <w:r w:rsidRPr="006A331A">
              <w:rPr>
                <w:rFonts w:asciiTheme="minorHAnsi" w:hAnsiTheme="minorHAnsi" w:cstheme="minorHAnsi"/>
              </w:rPr>
              <w:t>IRANDBS4-KA-G2 jusqu'à</w:t>
            </w:r>
            <w:r w:rsidR="007C7C27" w:rsidRPr="006A331A">
              <w:rPr>
                <w:rFonts w:asciiTheme="minorHAnsi" w:hAnsiTheme="minorHAnsi" w:cstheme="minorHAnsi"/>
              </w:rPr>
              <w:t> </w:t>
            </w:r>
            <w:r w:rsidRPr="006A331A">
              <w:rPr>
                <w:rFonts w:asciiTheme="minorHAnsi" w:hAnsiTheme="minorHAnsi" w:cstheme="minorHAnsi"/>
              </w:rPr>
              <w:t>la fin de la 98ème réunion du Comité.</w:t>
            </w:r>
          </w:p>
        </w:tc>
      </w:tr>
      <w:tr w:rsidR="00701625" w:rsidRPr="006A331A" w14:paraId="3521C9F1" w14:textId="77777777" w:rsidTr="00EB62BE">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58C64CAA" w14:textId="0F1F8BE2" w:rsidR="00701625" w:rsidRPr="006A331A" w:rsidRDefault="001040C4" w:rsidP="00701625">
            <w:pPr>
              <w:pStyle w:val="Tabletext"/>
              <w:jc w:val="right"/>
              <w:rPr>
                <w:rFonts w:asciiTheme="minorHAnsi" w:hAnsiTheme="minorHAnsi" w:cstheme="minorHAnsi"/>
                <w:szCs w:val="22"/>
              </w:rPr>
            </w:pPr>
            <w:r w:rsidRPr="006A331A">
              <w:rPr>
                <w:rFonts w:asciiTheme="minorHAnsi" w:hAnsiTheme="minorHAnsi" w:cstheme="minorHAnsi"/>
                <w:szCs w:val="22"/>
              </w:rPr>
              <w:t>5.3</w:t>
            </w:r>
          </w:p>
        </w:tc>
        <w:tc>
          <w:tcPr>
            <w:tcW w:w="2981" w:type="dxa"/>
          </w:tcPr>
          <w:p w14:paraId="1A700BAB" w14:textId="52A2A41A" w:rsidR="001040C4" w:rsidRPr="006A331A" w:rsidRDefault="001040C4" w:rsidP="001040C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 xml:space="preserve">Communication soumise par l'Administration de la République de Corée concernant une demande de prorogation du délai réglementaire applicable à la mise en service des assignations de fréquence du </w:t>
            </w:r>
            <w:r w:rsidRPr="006A331A">
              <w:rPr>
                <w:rFonts w:asciiTheme="minorHAnsi" w:hAnsiTheme="minorHAnsi" w:cstheme="minorHAnsi"/>
                <w:szCs w:val="22"/>
              </w:rPr>
              <w:lastRenderedPageBreak/>
              <w:t>système à satellites KOMPSAT</w:t>
            </w:r>
            <w:r w:rsidRPr="006A331A">
              <w:rPr>
                <w:rFonts w:asciiTheme="minorHAnsi" w:hAnsiTheme="minorHAnsi" w:cstheme="minorHAnsi"/>
                <w:szCs w:val="22"/>
              </w:rPr>
              <w:noBreakHyphen/>
              <w:t>6</w:t>
            </w:r>
          </w:p>
          <w:p w14:paraId="4A77FE82" w14:textId="4573DFE8" w:rsidR="00701625" w:rsidRPr="006A331A" w:rsidRDefault="001040C4" w:rsidP="001040C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hyperlink r:id="rId31" w:history="1">
              <w:r w:rsidRPr="006A331A">
                <w:rPr>
                  <w:rStyle w:val="Hyperlink"/>
                  <w:rFonts w:asciiTheme="minorHAnsi" w:hAnsiTheme="minorHAnsi" w:cstheme="minorHAnsi"/>
                  <w:szCs w:val="22"/>
                </w:rPr>
                <w:t>RRB24-3/6</w:t>
              </w:r>
            </w:hyperlink>
          </w:p>
        </w:tc>
        <w:tc>
          <w:tcPr>
            <w:tcW w:w="7654" w:type="dxa"/>
          </w:tcPr>
          <w:p w14:paraId="3267366E" w14:textId="77777777" w:rsidR="001040C4" w:rsidRPr="006A331A" w:rsidRDefault="001040C4"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lastRenderedPageBreak/>
              <w:t>Le Comité a examiné de façon détaillée la communication soumise par l'Administration de la République de Corée concernant une demande de prorogation du délai réglementaire applicable à la mise en service des assignations de fréquence du système à satellites KOMPSAT-6 (Document RRB24-3/6) et a noté ce qui suit:</w:t>
            </w:r>
          </w:p>
          <w:p w14:paraId="3C9FF2FA" w14:textId="4E60F872" w:rsidR="001040C4" w:rsidRPr="006A331A" w:rsidRDefault="001040C4"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t xml:space="preserve">Bien que l'Administration de la République de Corée ait invoqué un cas de force majeure pour étayer sa demande de prorogation du délai réglementaire, les éléments de preuve fournis par le fournisseur de services de lancement </w:t>
            </w:r>
            <w:r w:rsidRPr="006A331A">
              <w:rPr>
                <w:rFonts w:asciiTheme="minorHAnsi" w:hAnsiTheme="minorHAnsi" w:cstheme="minorHAnsi"/>
                <w:szCs w:val="22"/>
              </w:rPr>
              <w:lastRenderedPageBreak/>
              <w:t>le 23 septembre 2024 indiquent que le satellite embarqué à bord du même lanceur a subi des retards, de sorte que la situation constitue un cas de retard causé par l'embarquement d'un autre satellite sur le même lanceur.</w:t>
            </w:r>
          </w:p>
          <w:p w14:paraId="5F393291" w14:textId="076E56C3" w:rsidR="001040C4" w:rsidRPr="006A331A" w:rsidRDefault="001040C4"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t>À la 94ème réunion du Comité, l'Administration de la République de Corée a obtenu avec succès la prorogation, du 12 décembre 2023 au 31 mars 2025, du délai réglementaire applicable à la mise en service des assignations de fréquence du système à satellites KOMPSAT-6, ayant présenté des pièces justificatives selon lesquelles le satellite était prêt et stocké en entrepôt depuis août 2022 et des tests réguliers de l'état du satellite avaient été effectués.</w:t>
            </w:r>
          </w:p>
          <w:p w14:paraId="3055C509" w14:textId="59AA2FAA" w:rsidR="001040C4" w:rsidRPr="006A331A" w:rsidRDefault="001040C4"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t>Sur la base des informations fournies lors des 94ème et 97ème réunions du Comité, cette demande relève d'un cas de retard dû à l'embarquement d'un autre satellite sur le même lanceur et la prorogation demandée de neuf mois, jusqu'au 31 décembre 2025, est justifiée.</w:t>
            </w:r>
          </w:p>
          <w:p w14:paraId="786B9884" w14:textId="6574B45F" w:rsidR="00701625" w:rsidRPr="006A331A" w:rsidRDefault="001040C4"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En conséquence, le Comité a décidé d'accéder à la demande de l'Administration de la République de Corée visant à proroger jusqu'au 31 décembre 2025 le délai réglementaire applicable à la mise en service des assignations de fréquence du système à satellites KOMPSAT-6.</w:t>
            </w:r>
          </w:p>
        </w:tc>
        <w:tc>
          <w:tcPr>
            <w:tcW w:w="3402" w:type="dxa"/>
            <w:shd w:val="clear" w:color="auto" w:fill="auto"/>
          </w:tcPr>
          <w:p w14:paraId="52C6F13E" w14:textId="1C2F4B09" w:rsidR="00701625" w:rsidRPr="006A331A" w:rsidRDefault="001040C4" w:rsidP="00701625">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331A">
              <w:rPr>
                <w:rFonts w:asciiTheme="minorHAnsi" w:hAnsiTheme="minorHAnsi" w:cstheme="minorHAnsi"/>
              </w:rPr>
              <w:lastRenderedPageBreak/>
              <w:t>Le Secrétaire exécutif communiquera cette décision à l'administration concernée.</w:t>
            </w:r>
          </w:p>
        </w:tc>
      </w:tr>
      <w:tr w:rsidR="00701625" w:rsidRPr="006A331A" w14:paraId="6752E32C" w14:textId="77777777" w:rsidTr="00EB62BE">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274F974F" w14:textId="3F6C7882" w:rsidR="00701625" w:rsidRPr="006A331A" w:rsidRDefault="001040C4" w:rsidP="00701625">
            <w:pPr>
              <w:pStyle w:val="Tabletext"/>
              <w:jc w:val="right"/>
              <w:rPr>
                <w:rFonts w:asciiTheme="minorHAnsi" w:hAnsiTheme="minorHAnsi" w:cstheme="minorHAnsi"/>
                <w:szCs w:val="22"/>
              </w:rPr>
            </w:pPr>
            <w:r w:rsidRPr="006A331A">
              <w:rPr>
                <w:rFonts w:asciiTheme="minorHAnsi" w:hAnsiTheme="minorHAnsi" w:cstheme="minorHAnsi"/>
                <w:szCs w:val="22"/>
              </w:rPr>
              <w:t>5.4</w:t>
            </w:r>
          </w:p>
        </w:tc>
        <w:tc>
          <w:tcPr>
            <w:tcW w:w="2981" w:type="dxa"/>
          </w:tcPr>
          <w:p w14:paraId="517C1544" w14:textId="0365C521" w:rsidR="001040C4" w:rsidRPr="006A331A" w:rsidRDefault="001040C4" w:rsidP="001040C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Communication soumise par l'Administration de l'État d'Israël concernant une demande de prorogation du délai réglementaire applicable à la mise en service des assignations de fréquence du réseau à satellite</w:t>
            </w:r>
            <w:r w:rsidR="007C7C27" w:rsidRPr="006A331A">
              <w:rPr>
                <w:rFonts w:asciiTheme="minorHAnsi" w:hAnsiTheme="minorHAnsi" w:cstheme="minorHAnsi"/>
                <w:szCs w:val="22"/>
              </w:rPr>
              <w:t> </w:t>
            </w:r>
            <w:r w:rsidRPr="006A331A">
              <w:rPr>
                <w:rFonts w:asciiTheme="minorHAnsi" w:hAnsiTheme="minorHAnsi" w:cstheme="minorHAnsi"/>
                <w:szCs w:val="22"/>
              </w:rPr>
              <w:t>AMS</w:t>
            </w:r>
            <w:r w:rsidRPr="006A331A">
              <w:rPr>
                <w:rFonts w:asciiTheme="minorHAnsi" w:hAnsiTheme="minorHAnsi" w:cstheme="minorHAnsi"/>
                <w:szCs w:val="22"/>
              </w:rPr>
              <w:noBreakHyphen/>
              <w:t>BSS</w:t>
            </w:r>
            <w:r w:rsidRPr="006A331A">
              <w:rPr>
                <w:rFonts w:asciiTheme="minorHAnsi" w:hAnsiTheme="minorHAnsi" w:cstheme="minorHAnsi"/>
                <w:szCs w:val="22"/>
              </w:rPr>
              <w:noBreakHyphen/>
              <w:t>B4</w:t>
            </w:r>
            <w:r w:rsidRPr="006A331A">
              <w:rPr>
                <w:rFonts w:asciiTheme="minorHAnsi" w:hAnsiTheme="minorHAnsi" w:cstheme="minorHAnsi"/>
                <w:szCs w:val="22"/>
              </w:rPr>
              <w:noBreakHyphen/>
              <w:t>4W</w:t>
            </w:r>
          </w:p>
          <w:p w14:paraId="336C6D32" w14:textId="4DE03EA2" w:rsidR="00701625" w:rsidRPr="006A331A" w:rsidRDefault="001040C4" w:rsidP="001040C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hyperlink r:id="rId32" w:history="1">
              <w:r w:rsidRPr="006A331A">
                <w:rPr>
                  <w:rStyle w:val="Hyperlink"/>
                  <w:rFonts w:asciiTheme="minorHAnsi" w:hAnsiTheme="minorHAnsi" w:cstheme="minorHAnsi"/>
                  <w:szCs w:val="22"/>
                </w:rPr>
                <w:t>RRB24-3/8</w:t>
              </w:r>
            </w:hyperlink>
          </w:p>
        </w:tc>
        <w:tc>
          <w:tcPr>
            <w:tcW w:w="7654" w:type="dxa"/>
          </w:tcPr>
          <w:p w14:paraId="729ABD03" w14:textId="13581274" w:rsidR="001040C4" w:rsidRPr="006A331A" w:rsidRDefault="001040C4"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Le Comité a examiné le Document RRB24-3/8, dans lequel l'Administration de l'État d'Israël demande une prorogation du délai réglementaire applicable à la mise en service des assignations de fréquence du réseau à satellite AMS-BSS-B4-4W. Le Comité a pris note des points suivants:</w:t>
            </w:r>
          </w:p>
          <w:p w14:paraId="35521C98" w14:textId="1BADA59D" w:rsidR="001040C4" w:rsidRPr="006A331A" w:rsidRDefault="001040C4"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t>L</w:t>
            </w:r>
            <w:r w:rsidR="00CB5C3C" w:rsidRPr="006A331A">
              <w:rPr>
                <w:rFonts w:asciiTheme="minorHAnsi" w:hAnsiTheme="minorHAnsi" w:cstheme="minorHAnsi"/>
                <w:szCs w:val="22"/>
              </w:rPr>
              <w:t>'</w:t>
            </w:r>
            <w:r w:rsidRPr="006A331A">
              <w:rPr>
                <w:rFonts w:asciiTheme="minorHAnsi" w:hAnsiTheme="minorHAnsi" w:cstheme="minorHAnsi"/>
                <w:szCs w:val="22"/>
              </w:rPr>
              <w:t>Administration israélienne a fondé sa demande de prorogation du délai réglementaire sur la survenue d'un cas de force majeure.</w:t>
            </w:r>
          </w:p>
          <w:p w14:paraId="2A1FBA7A" w14:textId="2EF86E3B" w:rsidR="001040C4" w:rsidRPr="006A331A" w:rsidRDefault="001040C4"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t>Il ressort du calendrier révisé et des étapes du projet qu</w:t>
            </w:r>
            <w:r w:rsidR="00CB5C3C" w:rsidRPr="006A331A">
              <w:rPr>
                <w:rFonts w:asciiTheme="minorHAnsi" w:hAnsiTheme="minorHAnsi" w:cstheme="minorHAnsi"/>
                <w:szCs w:val="22"/>
              </w:rPr>
              <w:t>'</w:t>
            </w:r>
            <w:r w:rsidRPr="006A331A">
              <w:rPr>
                <w:rFonts w:asciiTheme="minorHAnsi" w:hAnsiTheme="minorHAnsi" w:cstheme="minorHAnsi"/>
                <w:szCs w:val="22"/>
              </w:rPr>
              <w:t>en dépit du retard de</w:t>
            </w:r>
            <w:r w:rsidR="00CB5C3C" w:rsidRPr="006A331A">
              <w:rPr>
                <w:rFonts w:asciiTheme="minorHAnsi" w:hAnsiTheme="minorHAnsi" w:cstheme="minorHAnsi"/>
                <w:szCs w:val="22"/>
              </w:rPr>
              <w:t> </w:t>
            </w:r>
            <w:r w:rsidRPr="006A331A">
              <w:rPr>
                <w:rFonts w:asciiTheme="minorHAnsi" w:hAnsiTheme="minorHAnsi" w:cstheme="minorHAnsi"/>
                <w:szCs w:val="22"/>
              </w:rPr>
              <w:t>13 mois pris en raison de la pandémie de COVID-19, l</w:t>
            </w:r>
            <w:r w:rsidR="00CB5C3C" w:rsidRPr="006A331A">
              <w:rPr>
                <w:rFonts w:asciiTheme="minorHAnsi" w:hAnsiTheme="minorHAnsi" w:cstheme="minorHAnsi"/>
                <w:szCs w:val="22"/>
              </w:rPr>
              <w:t>'</w:t>
            </w:r>
            <w:r w:rsidRPr="006A331A">
              <w:rPr>
                <w:rFonts w:asciiTheme="minorHAnsi" w:hAnsiTheme="minorHAnsi" w:cstheme="minorHAnsi"/>
                <w:szCs w:val="22"/>
              </w:rPr>
              <w:t>administration aurait tout de même été en mesure de respecter le délai réglementaire.</w:t>
            </w:r>
          </w:p>
          <w:p w14:paraId="1E41AA32" w14:textId="3D1A3228" w:rsidR="001040C4" w:rsidRPr="006A331A" w:rsidRDefault="001040C4" w:rsidP="0001191E">
            <w:pPr>
              <w:pStyle w:val="Tabletext"/>
              <w:keepLines/>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t>L</w:t>
            </w:r>
            <w:r w:rsidR="00CB5C3C" w:rsidRPr="006A331A">
              <w:rPr>
                <w:rFonts w:asciiTheme="minorHAnsi" w:hAnsiTheme="minorHAnsi" w:cstheme="minorHAnsi"/>
                <w:szCs w:val="22"/>
              </w:rPr>
              <w:t>'</w:t>
            </w:r>
            <w:r w:rsidRPr="006A331A">
              <w:rPr>
                <w:rFonts w:asciiTheme="minorHAnsi" w:hAnsiTheme="minorHAnsi" w:cstheme="minorHAnsi"/>
                <w:szCs w:val="22"/>
              </w:rPr>
              <w:t>Administration israélienne a connu un nouveau retard de dix mois en raison de l</w:t>
            </w:r>
            <w:r w:rsidR="00CB5C3C" w:rsidRPr="006A331A">
              <w:rPr>
                <w:rFonts w:asciiTheme="minorHAnsi" w:hAnsiTheme="minorHAnsi" w:cstheme="minorHAnsi"/>
                <w:szCs w:val="22"/>
              </w:rPr>
              <w:t>'</w:t>
            </w:r>
            <w:r w:rsidRPr="006A331A">
              <w:rPr>
                <w:rFonts w:asciiTheme="minorHAnsi" w:hAnsiTheme="minorHAnsi" w:cstheme="minorHAnsi"/>
                <w:szCs w:val="22"/>
              </w:rPr>
              <w:t>interruption de l</w:t>
            </w:r>
            <w:r w:rsidR="00CB5C3C" w:rsidRPr="006A331A">
              <w:rPr>
                <w:rFonts w:asciiTheme="minorHAnsi" w:hAnsiTheme="minorHAnsi" w:cstheme="minorHAnsi"/>
                <w:szCs w:val="22"/>
              </w:rPr>
              <w:t>'</w:t>
            </w:r>
            <w:r w:rsidRPr="006A331A">
              <w:rPr>
                <w:rFonts w:asciiTheme="minorHAnsi" w:hAnsiTheme="minorHAnsi" w:cstheme="minorHAnsi"/>
                <w:szCs w:val="22"/>
              </w:rPr>
              <w:t xml:space="preserve">activité industrielle dans le pays en raison de la situation géopolitique au Moyen-Orient et aurait respecté le délai réglementaire applicable à la mise en service des assignations de fréquence du réseau à satellite </w:t>
            </w:r>
            <w:r w:rsidRPr="006A331A">
              <w:rPr>
                <w:rFonts w:asciiTheme="minorHAnsi" w:hAnsiTheme="minorHAnsi" w:cstheme="minorHAnsi"/>
                <w:szCs w:val="22"/>
              </w:rPr>
              <w:lastRenderedPageBreak/>
              <w:t>AMS-BSS-B4-4W, étant donné que la construction du satellite avait progressé comme prévu avant cet événement.</w:t>
            </w:r>
          </w:p>
          <w:p w14:paraId="582B0BC4" w14:textId="5ABE30D9" w:rsidR="001040C4" w:rsidRPr="006A331A" w:rsidRDefault="001040C4"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t>L</w:t>
            </w:r>
            <w:r w:rsidR="00CB5C3C" w:rsidRPr="006A331A">
              <w:rPr>
                <w:rFonts w:asciiTheme="minorHAnsi" w:hAnsiTheme="minorHAnsi" w:cstheme="minorHAnsi"/>
                <w:szCs w:val="22"/>
              </w:rPr>
              <w:t>'</w:t>
            </w:r>
            <w:r w:rsidRPr="006A331A">
              <w:rPr>
                <w:rFonts w:asciiTheme="minorHAnsi" w:hAnsiTheme="minorHAnsi" w:cstheme="minorHAnsi"/>
                <w:szCs w:val="22"/>
              </w:rPr>
              <w:t>Administration israélienne a déployé des efforts considérables pour limiter les retards et les conséquences négatives des événements susmentionnés.</w:t>
            </w:r>
          </w:p>
          <w:p w14:paraId="066F429C" w14:textId="77777777" w:rsidR="001040C4" w:rsidRPr="006A331A" w:rsidRDefault="001040C4"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t>L'évaluation des éléments fournis a révélé que toutes les conditions étaient réunies pour que la situation soit considérée comme un cas de force majeure.</w:t>
            </w:r>
          </w:p>
          <w:p w14:paraId="755B1D6E" w14:textId="604C48D2" w:rsidR="001040C4" w:rsidRPr="006A331A" w:rsidRDefault="001040C4"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t>Compte tenu des renseignements fournis par le fournisseur de services de lancement concernant la nouvelle fenêtre de lancement allant du 20 avril 2025 au</w:t>
            </w:r>
            <w:r w:rsidR="00B540D1" w:rsidRPr="006A331A">
              <w:rPr>
                <w:rFonts w:asciiTheme="minorHAnsi" w:hAnsiTheme="minorHAnsi" w:cstheme="minorHAnsi"/>
                <w:szCs w:val="22"/>
              </w:rPr>
              <w:t> </w:t>
            </w:r>
            <w:r w:rsidRPr="006A331A">
              <w:rPr>
                <w:rFonts w:asciiTheme="minorHAnsi" w:hAnsiTheme="minorHAnsi" w:cstheme="minorHAnsi"/>
                <w:szCs w:val="22"/>
              </w:rPr>
              <w:t>20</w:t>
            </w:r>
            <w:r w:rsidR="00B540D1" w:rsidRPr="006A331A">
              <w:rPr>
                <w:rFonts w:asciiTheme="minorHAnsi" w:hAnsiTheme="minorHAnsi" w:cstheme="minorHAnsi"/>
                <w:szCs w:val="22"/>
              </w:rPr>
              <w:t> </w:t>
            </w:r>
            <w:r w:rsidRPr="006A331A">
              <w:rPr>
                <w:rFonts w:asciiTheme="minorHAnsi" w:hAnsiTheme="minorHAnsi" w:cstheme="minorHAnsi"/>
                <w:szCs w:val="22"/>
              </w:rPr>
              <w:t>juillet</w:t>
            </w:r>
            <w:r w:rsidR="00B540D1" w:rsidRPr="006A331A">
              <w:rPr>
                <w:rFonts w:asciiTheme="minorHAnsi" w:hAnsiTheme="minorHAnsi" w:cstheme="minorHAnsi"/>
                <w:szCs w:val="22"/>
              </w:rPr>
              <w:t> </w:t>
            </w:r>
            <w:r w:rsidRPr="006A331A">
              <w:rPr>
                <w:rFonts w:asciiTheme="minorHAnsi" w:hAnsiTheme="minorHAnsi" w:cstheme="minorHAnsi"/>
                <w:szCs w:val="22"/>
              </w:rPr>
              <w:t>2025, et compte tenu de la nécessité d</w:t>
            </w:r>
            <w:r w:rsidR="00CB5C3C" w:rsidRPr="006A331A">
              <w:rPr>
                <w:rFonts w:asciiTheme="minorHAnsi" w:hAnsiTheme="minorHAnsi" w:cstheme="minorHAnsi"/>
                <w:szCs w:val="22"/>
              </w:rPr>
              <w:t>'</w:t>
            </w:r>
            <w:r w:rsidRPr="006A331A">
              <w:rPr>
                <w:rFonts w:asciiTheme="minorHAnsi" w:hAnsiTheme="minorHAnsi" w:cstheme="minorHAnsi"/>
                <w:szCs w:val="22"/>
              </w:rPr>
              <w:t>une période de mise à poste de trois semaines, une prorogation du délai réglementaire jusqu</w:t>
            </w:r>
            <w:r w:rsidR="00CB5C3C" w:rsidRPr="006A331A">
              <w:rPr>
                <w:rFonts w:asciiTheme="minorHAnsi" w:hAnsiTheme="minorHAnsi" w:cstheme="minorHAnsi"/>
                <w:szCs w:val="22"/>
              </w:rPr>
              <w:t>'</w:t>
            </w:r>
            <w:r w:rsidRPr="006A331A">
              <w:rPr>
                <w:rFonts w:asciiTheme="minorHAnsi" w:hAnsiTheme="minorHAnsi" w:cstheme="minorHAnsi"/>
                <w:szCs w:val="22"/>
              </w:rPr>
              <w:t>au</w:t>
            </w:r>
            <w:r w:rsidR="00CB5C3C" w:rsidRPr="006A331A">
              <w:rPr>
                <w:rFonts w:asciiTheme="minorHAnsi" w:hAnsiTheme="minorHAnsi" w:cstheme="minorHAnsi"/>
                <w:szCs w:val="22"/>
              </w:rPr>
              <w:t> </w:t>
            </w:r>
            <w:r w:rsidRPr="006A331A">
              <w:rPr>
                <w:rFonts w:asciiTheme="minorHAnsi" w:hAnsiTheme="minorHAnsi" w:cstheme="minorHAnsi"/>
                <w:szCs w:val="22"/>
              </w:rPr>
              <w:t>10</w:t>
            </w:r>
            <w:r w:rsidR="00CB5C3C" w:rsidRPr="006A331A">
              <w:rPr>
                <w:rFonts w:asciiTheme="minorHAnsi" w:hAnsiTheme="minorHAnsi" w:cstheme="minorHAnsi"/>
                <w:szCs w:val="22"/>
              </w:rPr>
              <w:t> </w:t>
            </w:r>
            <w:r w:rsidRPr="006A331A">
              <w:rPr>
                <w:rFonts w:asciiTheme="minorHAnsi" w:hAnsiTheme="minorHAnsi" w:cstheme="minorHAnsi"/>
                <w:szCs w:val="22"/>
              </w:rPr>
              <w:t>août</w:t>
            </w:r>
            <w:r w:rsidR="00CB5C3C" w:rsidRPr="006A331A">
              <w:rPr>
                <w:rFonts w:asciiTheme="minorHAnsi" w:hAnsiTheme="minorHAnsi" w:cstheme="minorHAnsi"/>
                <w:szCs w:val="22"/>
              </w:rPr>
              <w:t> </w:t>
            </w:r>
            <w:r w:rsidRPr="006A331A">
              <w:rPr>
                <w:rFonts w:asciiTheme="minorHAnsi" w:hAnsiTheme="minorHAnsi" w:cstheme="minorHAnsi"/>
                <w:szCs w:val="22"/>
              </w:rPr>
              <w:t>2025 est justifiée.</w:t>
            </w:r>
          </w:p>
          <w:p w14:paraId="61A5D32E" w14:textId="7A3B5FCB" w:rsidR="00701625" w:rsidRPr="006A331A" w:rsidRDefault="001040C4"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En conséquence, le Comité a décidé d'accéder à la demande de l'Administration de l'État d'Israël visant à proroger jusqu'au 10 août 2025 le délai réglementaire applicable à la mise en service des assignations de fréquence du réseau à satellite</w:t>
            </w:r>
            <w:r w:rsidR="00CB5C3C" w:rsidRPr="006A331A">
              <w:rPr>
                <w:rFonts w:asciiTheme="minorHAnsi" w:hAnsiTheme="minorHAnsi" w:cstheme="minorHAnsi"/>
                <w:szCs w:val="22"/>
              </w:rPr>
              <w:t> </w:t>
            </w:r>
            <w:r w:rsidRPr="006A331A">
              <w:rPr>
                <w:rFonts w:asciiTheme="minorHAnsi" w:hAnsiTheme="minorHAnsi" w:cstheme="minorHAnsi"/>
                <w:szCs w:val="22"/>
              </w:rPr>
              <w:t>AMS-BSS-B4-4W dans la bande de fréquences 11,7</w:t>
            </w:r>
            <w:r w:rsidR="00CB5C3C" w:rsidRPr="006A331A">
              <w:rPr>
                <w:rFonts w:asciiTheme="minorHAnsi" w:hAnsiTheme="minorHAnsi" w:cstheme="minorHAnsi"/>
                <w:szCs w:val="22"/>
              </w:rPr>
              <w:t>-</w:t>
            </w:r>
            <w:r w:rsidRPr="006A331A">
              <w:rPr>
                <w:rFonts w:asciiTheme="minorHAnsi" w:hAnsiTheme="minorHAnsi" w:cstheme="minorHAnsi"/>
                <w:szCs w:val="22"/>
              </w:rPr>
              <w:t>12,5 MHz (espace vers Terre).</w:t>
            </w:r>
          </w:p>
        </w:tc>
        <w:tc>
          <w:tcPr>
            <w:tcW w:w="3402" w:type="dxa"/>
            <w:shd w:val="clear" w:color="auto" w:fill="auto"/>
          </w:tcPr>
          <w:p w14:paraId="31A37882" w14:textId="1043C7E3" w:rsidR="00701625" w:rsidRPr="006A331A" w:rsidRDefault="001040C4" w:rsidP="00701625">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331A">
              <w:rPr>
                <w:rFonts w:asciiTheme="minorHAnsi" w:hAnsiTheme="minorHAnsi" w:cstheme="minorHAnsi"/>
              </w:rPr>
              <w:lastRenderedPageBreak/>
              <w:t>Le Secrétaire exécutif communiquera cette décision à l'administration concernée.</w:t>
            </w:r>
          </w:p>
        </w:tc>
      </w:tr>
      <w:tr w:rsidR="00793A8D" w:rsidRPr="006A331A" w14:paraId="3EBFA1C3" w14:textId="77777777" w:rsidTr="00EB62BE">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5610212F" w14:textId="762D762F" w:rsidR="00793A8D" w:rsidRPr="006A331A" w:rsidRDefault="00793A8D" w:rsidP="00701625">
            <w:pPr>
              <w:pStyle w:val="Tabletext"/>
              <w:jc w:val="right"/>
              <w:rPr>
                <w:rFonts w:asciiTheme="minorHAnsi" w:hAnsiTheme="minorHAnsi" w:cstheme="minorHAnsi"/>
                <w:szCs w:val="22"/>
              </w:rPr>
            </w:pPr>
            <w:r w:rsidRPr="006A331A">
              <w:rPr>
                <w:rFonts w:asciiTheme="minorHAnsi" w:hAnsiTheme="minorHAnsi" w:cstheme="minorHAnsi"/>
                <w:szCs w:val="22"/>
              </w:rPr>
              <w:t>5.5</w:t>
            </w:r>
          </w:p>
        </w:tc>
        <w:tc>
          <w:tcPr>
            <w:tcW w:w="2981" w:type="dxa"/>
          </w:tcPr>
          <w:p w14:paraId="363EAB04" w14:textId="3677B23A" w:rsidR="00793A8D" w:rsidRPr="006A331A" w:rsidRDefault="00793A8D" w:rsidP="00793A8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Communication soumise par l'Administration de l'Indonésie concernant une demande de prorogation du délai réglementaire applicable à la mise en service des assignations de fréquence du système à satellites</w:t>
            </w:r>
            <w:r w:rsidR="00B540D1" w:rsidRPr="006A331A">
              <w:rPr>
                <w:rFonts w:asciiTheme="minorHAnsi" w:hAnsiTheme="minorHAnsi" w:cstheme="minorHAnsi"/>
                <w:szCs w:val="22"/>
              </w:rPr>
              <w:t> </w:t>
            </w:r>
            <w:r w:rsidRPr="006A331A">
              <w:rPr>
                <w:rFonts w:asciiTheme="minorHAnsi" w:hAnsiTheme="minorHAnsi" w:cstheme="minorHAnsi"/>
                <w:szCs w:val="22"/>
              </w:rPr>
              <w:t>LAPAN</w:t>
            </w:r>
            <w:r w:rsidRPr="006A331A">
              <w:rPr>
                <w:rFonts w:asciiTheme="minorHAnsi" w:hAnsiTheme="minorHAnsi" w:cstheme="minorHAnsi"/>
                <w:szCs w:val="22"/>
              </w:rPr>
              <w:noBreakHyphen/>
              <w:t>A4-SAT</w:t>
            </w:r>
          </w:p>
          <w:p w14:paraId="43D5EC7A" w14:textId="30E410AF" w:rsidR="00793A8D" w:rsidRPr="006A331A" w:rsidRDefault="00793A8D" w:rsidP="00793A8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hyperlink r:id="rId33" w:history="1">
              <w:r w:rsidRPr="006A331A">
                <w:rPr>
                  <w:rStyle w:val="Hyperlink"/>
                  <w:rFonts w:asciiTheme="minorHAnsi" w:hAnsiTheme="minorHAnsi" w:cstheme="minorHAnsi"/>
                  <w:szCs w:val="22"/>
                </w:rPr>
                <w:t>RRB24-3/14(Rév.1)</w:t>
              </w:r>
            </w:hyperlink>
          </w:p>
        </w:tc>
        <w:tc>
          <w:tcPr>
            <w:tcW w:w="7654" w:type="dxa"/>
          </w:tcPr>
          <w:p w14:paraId="4066ED5F" w14:textId="4E6CE7D8" w:rsidR="00793A8D" w:rsidRPr="006A331A" w:rsidRDefault="00793A8D"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S'agissant de la communication soumise par l'Administration de l'Indonésie concernant une demande de prorogation du délai réglementaire applicable à la mise en service des assignations de fréquence du système à satellites LAPAN</w:t>
            </w:r>
            <w:r w:rsidRPr="006A331A">
              <w:rPr>
                <w:rFonts w:asciiTheme="minorHAnsi" w:hAnsiTheme="minorHAnsi" w:cstheme="minorHAnsi"/>
                <w:szCs w:val="22"/>
              </w:rPr>
              <w:noBreakHyphen/>
              <w:t>A4</w:t>
            </w:r>
            <w:r w:rsidRPr="006A331A">
              <w:rPr>
                <w:rFonts w:asciiTheme="minorHAnsi" w:hAnsiTheme="minorHAnsi" w:cstheme="minorHAnsi"/>
                <w:szCs w:val="22"/>
              </w:rPr>
              <w:noBreakHyphen/>
              <w:t>SAT (Document RRB24-3/14(Rév.1), le Comité a noté les points suivants:</w:t>
            </w:r>
          </w:p>
          <w:p w14:paraId="47AD320C" w14:textId="0D7D3AEE" w:rsidR="00793A8D" w:rsidRPr="006A331A" w:rsidRDefault="00793A8D"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t>Bien que le Comité soit habilité à examiner les demandes de prorogation des délais réglementaires pour des cas de force majeure et de retard dû à l'embarquement d'un autre satellite sur le même lanceur, l'Administration indonésienne n'a fait valoir, à l'appui de sa demande, ni un cas de force majeure, ni un cas de retard dû à l'embarquement d'un autre satellite sur le même lanceur.</w:t>
            </w:r>
          </w:p>
          <w:p w14:paraId="5A65DCB6" w14:textId="741C6D8C" w:rsidR="00793A8D" w:rsidRPr="006A331A" w:rsidRDefault="00793A8D" w:rsidP="0001191E">
            <w:pPr>
              <w:pStyle w:val="Tabletext"/>
              <w:spacing w:before="240"/>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t>Dans la communication soumise par l'Administration indonésienne, il est indiqué que le satellite LAPAN-A4/NEO-1, mis au point et conçu par l'Agence spatiale indonésienne, a été entièrement achevé et testé et est prêt à être envoyé sur le site de lancement, mais aucun élément de preuve n'a été fourni pour confirmer la situation, à l'exception d'une photo d'un satellite.</w:t>
            </w:r>
          </w:p>
          <w:p w14:paraId="10D1109B" w14:textId="3D44FA6F" w:rsidR="00793A8D" w:rsidRPr="006A331A" w:rsidRDefault="00793A8D"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lastRenderedPageBreak/>
              <w:t>•</w:t>
            </w:r>
            <w:r w:rsidRPr="006A331A">
              <w:rPr>
                <w:rFonts w:asciiTheme="minorHAnsi" w:hAnsiTheme="minorHAnsi" w:cstheme="minorHAnsi"/>
                <w:szCs w:val="22"/>
              </w:rPr>
              <w:tab/>
              <w:t>Le lancement du satellite LAPAN-A4/NEO-1 était prévu en octobre 2024, comme cela a été confirmé le 29 septembre 2023. Après un examen du manifeste de lancement, le lancement a été reprogrammé au quatrième</w:t>
            </w:r>
            <w:r w:rsidR="00796E61" w:rsidRPr="006A331A">
              <w:rPr>
                <w:rFonts w:asciiTheme="minorHAnsi" w:hAnsiTheme="minorHAnsi" w:cstheme="minorHAnsi"/>
                <w:szCs w:val="22"/>
              </w:rPr>
              <w:t> </w:t>
            </w:r>
            <w:r w:rsidRPr="006A331A">
              <w:rPr>
                <w:rFonts w:asciiTheme="minorHAnsi" w:hAnsiTheme="minorHAnsi" w:cstheme="minorHAnsi"/>
                <w:szCs w:val="22"/>
              </w:rPr>
              <w:t>trimestre de 2025, mais aucune justification n'a été fournie pour justifier ce report.</w:t>
            </w:r>
          </w:p>
          <w:p w14:paraId="3F76BFA8" w14:textId="44F9E4D4" w:rsidR="00793A8D" w:rsidRPr="006A331A" w:rsidRDefault="00793A8D"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t>Un nombre considérable d'éléments essentiels, approuvés lors de la 13ème séance plénière de la CMR-23 (voir les § 13.4 et 13.6 du Document </w:t>
            </w:r>
            <w:hyperlink r:id="rId34" w:history="1">
              <w:r w:rsidR="00796E61" w:rsidRPr="006A331A">
                <w:rPr>
                  <w:rStyle w:val="Hyperlink"/>
                  <w:rFonts w:ascii="Calibri" w:hAnsi="Calibri" w:cs="Calibri"/>
                  <w:szCs w:val="22"/>
                </w:rPr>
                <w:t>WRC23/528</w:t>
              </w:r>
            </w:hyperlink>
            <w:r w:rsidRPr="006A331A">
              <w:rPr>
                <w:rFonts w:asciiTheme="minorHAnsi" w:hAnsiTheme="minorHAnsi" w:cstheme="minorHAnsi"/>
                <w:szCs w:val="22"/>
              </w:rPr>
              <w:t>), ne figurent pas dans les renseignements fournis à l'appui de la demande de l'Administration indonésienne, notamment les motifs justifiant sa demande et la justification de la prorogation du délai réglementaire jusqu'au 31 décembre 2025.</w:t>
            </w:r>
          </w:p>
          <w:p w14:paraId="00DDED73" w14:textId="1F2217F0" w:rsidR="00793A8D" w:rsidRPr="006A331A" w:rsidRDefault="00793A8D"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En conséquence, le Comité a décidé qu'en l'absence d'un grand nombre d'informations à l'appui de la demande, il n'était pas en mesure d'octroyer une prorogation du délai réglementaire applicable à la mise en service des assignations de fréquence du réseau à satellite LAPAN-4A-SAT.</w:t>
            </w:r>
          </w:p>
        </w:tc>
        <w:tc>
          <w:tcPr>
            <w:tcW w:w="3402" w:type="dxa"/>
            <w:shd w:val="clear" w:color="auto" w:fill="auto"/>
          </w:tcPr>
          <w:p w14:paraId="5CEB022F" w14:textId="4BA87FD2" w:rsidR="00793A8D" w:rsidRPr="006A331A" w:rsidRDefault="00793A8D" w:rsidP="00701625">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331A">
              <w:rPr>
                <w:rFonts w:asciiTheme="minorHAnsi" w:hAnsiTheme="minorHAnsi" w:cstheme="minorHAnsi"/>
              </w:rPr>
              <w:lastRenderedPageBreak/>
              <w:t>Le Secrétaire exécutif communiquera cette décision à l'administration concernée.</w:t>
            </w:r>
          </w:p>
        </w:tc>
      </w:tr>
      <w:tr w:rsidR="00793A8D" w:rsidRPr="006A331A" w14:paraId="17BD8E12" w14:textId="77777777" w:rsidTr="00126AED">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4FD0918A" w14:textId="350359F1" w:rsidR="00793A8D" w:rsidRPr="006A331A" w:rsidRDefault="00793A8D" w:rsidP="00701625">
            <w:pPr>
              <w:pStyle w:val="Tabletext"/>
              <w:jc w:val="right"/>
              <w:rPr>
                <w:rFonts w:asciiTheme="minorHAnsi" w:hAnsiTheme="minorHAnsi" w:cstheme="minorHAnsi"/>
                <w:szCs w:val="22"/>
              </w:rPr>
            </w:pPr>
            <w:r w:rsidRPr="006A331A">
              <w:rPr>
                <w:rFonts w:asciiTheme="minorHAnsi" w:hAnsiTheme="minorHAnsi" w:cstheme="minorHAnsi"/>
                <w:szCs w:val="22"/>
              </w:rPr>
              <w:t>5.6</w:t>
            </w:r>
          </w:p>
        </w:tc>
        <w:tc>
          <w:tcPr>
            <w:tcW w:w="2981" w:type="dxa"/>
          </w:tcPr>
          <w:p w14:paraId="1B327EB0" w14:textId="2789F86B" w:rsidR="00793A8D" w:rsidRPr="006A331A" w:rsidRDefault="00793A8D" w:rsidP="00793A8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Communication soumise par l'Administration de l'Indonésie concernant une demande de prorogation du délai réglementaire applicable à la mise en service des assignations de fréquence du réseau à satellite</w:t>
            </w:r>
            <w:r w:rsidR="00B540D1" w:rsidRPr="006A331A">
              <w:rPr>
                <w:rFonts w:asciiTheme="minorHAnsi" w:hAnsiTheme="minorHAnsi" w:cstheme="minorHAnsi"/>
                <w:szCs w:val="22"/>
              </w:rPr>
              <w:t> </w:t>
            </w:r>
            <w:r w:rsidRPr="006A331A">
              <w:rPr>
                <w:rFonts w:asciiTheme="minorHAnsi" w:hAnsiTheme="minorHAnsi" w:cstheme="minorHAnsi"/>
                <w:szCs w:val="22"/>
              </w:rPr>
              <w:t>NUSANTARA-NS1-A</w:t>
            </w:r>
          </w:p>
          <w:p w14:paraId="0F6C2FA8" w14:textId="7C0B064D" w:rsidR="00793A8D" w:rsidRPr="006A331A" w:rsidRDefault="00793A8D" w:rsidP="001040C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hyperlink r:id="rId35" w:history="1">
              <w:r w:rsidRPr="006A331A">
                <w:rPr>
                  <w:rStyle w:val="Hyperlink"/>
                  <w:rFonts w:asciiTheme="minorHAnsi" w:hAnsiTheme="minorHAnsi" w:cstheme="minorHAnsi"/>
                  <w:szCs w:val="22"/>
                </w:rPr>
                <w:t>RRB24-3/15</w:t>
              </w:r>
            </w:hyperlink>
          </w:p>
        </w:tc>
        <w:tc>
          <w:tcPr>
            <w:tcW w:w="7654" w:type="dxa"/>
          </w:tcPr>
          <w:p w14:paraId="0F6C8901" w14:textId="090A8B0E" w:rsidR="00793A8D" w:rsidRPr="006A331A" w:rsidRDefault="00793A8D"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Après avoir examiné de façon détaillée la demande présentée par l'Administration de l'Indonésie concernant une demande de prorogation du délai réglementaire applicable à la mise en service des assignations de fréquence du réseau à satellite</w:t>
            </w:r>
            <w:r w:rsidR="00690AD3" w:rsidRPr="006A331A">
              <w:rPr>
                <w:rFonts w:asciiTheme="minorHAnsi" w:hAnsiTheme="minorHAnsi" w:cstheme="minorHAnsi"/>
                <w:szCs w:val="22"/>
              </w:rPr>
              <w:t> </w:t>
            </w:r>
            <w:r w:rsidRPr="006A331A">
              <w:rPr>
                <w:rFonts w:asciiTheme="minorHAnsi" w:hAnsiTheme="minorHAnsi" w:cstheme="minorHAnsi"/>
                <w:szCs w:val="22"/>
              </w:rPr>
              <w:t>NUSANTARA-NS1-A (Document RRB24-3/</w:t>
            </w:r>
            <w:r w:rsidR="00796E61" w:rsidRPr="006A331A">
              <w:rPr>
                <w:rFonts w:asciiTheme="minorHAnsi" w:hAnsiTheme="minorHAnsi" w:cstheme="minorHAnsi"/>
                <w:szCs w:val="22"/>
              </w:rPr>
              <w:t>1</w:t>
            </w:r>
            <w:r w:rsidRPr="006A331A">
              <w:rPr>
                <w:rFonts w:asciiTheme="minorHAnsi" w:hAnsiTheme="minorHAnsi" w:cstheme="minorHAnsi"/>
                <w:szCs w:val="22"/>
              </w:rPr>
              <w:t>5), le Comité du Règlement des radiocommunications a noté ce qui suit:</w:t>
            </w:r>
          </w:p>
          <w:p w14:paraId="51D0AB34" w14:textId="7AC1DFA8" w:rsidR="00793A8D" w:rsidRPr="006A331A" w:rsidRDefault="00793A8D"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t>Bien que l</w:t>
            </w:r>
            <w:r w:rsidR="00690AD3" w:rsidRPr="006A331A">
              <w:rPr>
                <w:rFonts w:asciiTheme="minorHAnsi" w:hAnsiTheme="minorHAnsi" w:cstheme="minorHAnsi"/>
                <w:szCs w:val="22"/>
              </w:rPr>
              <w:t>'</w:t>
            </w:r>
            <w:r w:rsidRPr="006A331A">
              <w:rPr>
                <w:rFonts w:asciiTheme="minorHAnsi" w:hAnsiTheme="minorHAnsi" w:cstheme="minorHAnsi"/>
                <w:szCs w:val="22"/>
              </w:rPr>
              <w:t>Administration indonésienne ait fourni de nombreuses informations à l</w:t>
            </w:r>
            <w:r w:rsidR="00690AD3" w:rsidRPr="006A331A">
              <w:rPr>
                <w:rFonts w:asciiTheme="minorHAnsi" w:hAnsiTheme="minorHAnsi" w:cstheme="minorHAnsi"/>
                <w:szCs w:val="22"/>
              </w:rPr>
              <w:t>'</w:t>
            </w:r>
            <w:r w:rsidRPr="006A331A">
              <w:rPr>
                <w:rFonts w:asciiTheme="minorHAnsi" w:hAnsiTheme="minorHAnsi" w:cstheme="minorHAnsi"/>
                <w:szCs w:val="22"/>
              </w:rPr>
              <w:t>appui de sa demande, faisant état d</w:t>
            </w:r>
            <w:r w:rsidR="00690AD3" w:rsidRPr="006A331A">
              <w:rPr>
                <w:rFonts w:asciiTheme="minorHAnsi" w:hAnsiTheme="minorHAnsi" w:cstheme="minorHAnsi"/>
                <w:szCs w:val="22"/>
              </w:rPr>
              <w:t>'</w:t>
            </w:r>
            <w:r w:rsidRPr="006A331A">
              <w:rPr>
                <w:rFonts w:asciiTheme="minorHAnsi" w:hAnsiTheme="minorHAnsi" w:cstheme="minorHAnsi"/>
                <w:szCs w:val="22"/>
              </w:rPr>
              <w:t>éléments constitutifs de la force majeure, elle n</w:t>
            </w:r>
            <w:r w:rsidR="00690AD3" w:rsidRPr="006A331A">
              <w:rPr>
                <w:rFonts w:asciiTheme="minorHAnsi" w:hAnsiTheme="minorHAnsi" w:cstheme="minorHAnsi"/>
                <w:szCs w:val="22"/>
              </w:rPr>
              <w:t>'</w:t>
            </w:r>
            <w:r w:rsidRPr="006A331A">
              <w:rPr>
                <w:rFonts w:asciiTheme="minorHAnsi" w:hAnsiTheme="minorHAnsi" w:cstheme="minorHAnsi"/>
                <w:szCs w:val="22"/>
              </w:rPr>
              <w:t>a pas invoqué de cas de force majeure ni démontré que les quatre conditions étaient réunies pour que la situation puisse être considérée comme un cas de force majeure.</w:t>
            </w:r>
          </w:p>
          <w:p w14:paraId="4D44BA70" w14:textId="3BB13A9D" w:rsidR="00793A8D" w:rsidRPr="006A331A" w:rsidRDefault="00793A8D"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t>La défaillance des équipements autres que les équipements de vol du fournisseur, qui a endommagé la structure du satellite, semble constituer un cas de force majeure, étant donné qu</w:t>
            </w:r>
            <w:r w:rsidR="00690AD3" w:rsidRPr="006A331A">
              <w:rPr>
                <w:rFonts w:asciiTheme="minorHAnsi" w:hAnsiTheme="minorHAnsi" w:cstheme="minorHAnsi"/>
                <w:szCs w:val="22"/>
              </w:rPr>
              <w:t>'</w:t>
            </w:r>
            <w:r w:rsidRPr="006A331A">
              <w:rPr>
                <w:rFonts w:asciiTheme="minorHAnsi" w:hAnsiTheme="minorHAnsi" w:cstheme="minorHAnsi"/>
                <w:szCs w:val="22"/>
              </w:rPr>
              <w:t>il a fallu 18 mois supplémentaires pour réparer le satellite, ce qui a entraîné un report du calendrier de lancement à juin 2025, mais aucun détail n</w:t>
            </w:r>
            <w:r w:rsidR="00690AD3" w:rsidRPr="006A331A">
              <w:rPr>
                <w:rFonts w:asciiTheme="minorHAnsi" w:hAnsiTheme="minorHAnsi" w:cstheme="minorHAnsi"/>
                <w:szCs w:val="22"/>
              </w:rPr>
              <w:t>'</w:t>
            </w:r>
            <w:r w:rsidRPr="006A331A">
              <w:rPr>
                <w:rFonts w:asciiTheme="minorHAnsi" w:hAnsiTheme="minorHAnsi" w:cstheme="minorHAnsi"/>
                <w:szCs w:val="22"/>
              </w:rPr>
              <w:t>a été fourni pour expliquer la nature de l</w:t>
            </w:r>
            <w:r w:rsidR="00690AD3" w:rsidRPr="006A331A">
              <w:rPr>
                <w:rFonts w:asciiTheme="minorHAnsi" w:hAnsiTheme="minorHAnsi" w:cstheme="minorHAnsi"/>
                <w:szCs w:val="22"/>
              </w:rPr>
              <w:t>'</w:t>
            </w:r>
            <w:r w:rsidRPr="006A331A">
              <w:rPr>
                <w:rFonts w:asciiTheme="minorHAnsi" w:hAnsiTheme="minorHAnsi" w:cstheme="minorHAnsi"/>
                <w:szCs w:val="22"/>
              </w:rPr>
              <w:t>événement, les circonstances qui ont conduit à la défaillance et l</w:t>
            </w:r>
            <w:r w:rsidR="00690AD3" w:rsidRPr="006A331A">
              <w:rPr>
                <w:rFonts w:asciiTheme="minorHAnsi" w:hAnsiTheme="minorHAnsi" w:cstheme="minorHAnsi"/>
                <w:szCs w:val="22"/>
              </w:rPr>
              <w:t>'</w:t>
            </w:r>
            <w:r w:rsidRPr="006A331A">
              <w:rPr>
                <w:rFonts w:asciiTheme="minorHAnsi" w:hAnsiTheme="minorHAnsi" w:cstheme="minorHAnsi"/>
                <w:szCs w:val="22"/>
              </w:rPr>
              <w:t>étendue des dommages qui justifieraient la longue période de réparation.</w:t>
            </w:r>
          </w:p>
          <w:p w14:paraId="60B13EA4" w14:textId="4B0D1D94" w:rsidR="00793A8D" w:rsidRPr="006A331A" w:rsidRDefault="00793A8D"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lastRenderedPageBreak/>
              <w:t>•</w:t>
            </w:r>
            <w:r w:rsidRPr="006A331A">
              <w:rPr>
                <w:rFonts w:asciiTheme="minorHAnsi" w:hAnsiTheme="minorHAnsi" w:cstheme="minorHAnsi"/>
                <w:szCs w:val="22"/>
              </w:rPr>
              <w:tab/>
              <w:t>L</w:t>
            </w:r>
            <w:r w:rsidR="00690AD3" w:rsidRPr="006A331A">
              <w:rPr>
                <w:rFonts w:asciiTheme="minorHAnsi" w:hAnsiTheme="minorHAnsi" w:cstheme="minorHAnsi"/>
                <w:szCs w:val="22"/>
              </w:rPr>
              <w:t>'</w:t>
            </w:r>
            <w:r w:rsidRPr="006A331A">
              <w:rPr>
                <w:rFonts w:asciiTheme="minorHAnsi" w:hAnsiTheme="minorHAnsi" w:cstheme="minorHAnsi"/>
                <w:szCs w:val="22"/>
              </w:rPr>
              <w:t>Administration indonésienne a pris des mesures d</w:t>
            </w:r>
            <w:r w:rsidR="00690AD3" w:rsidRPr="006A331A">
              <w:rPr>
                <w:rFonts w:asciiTheme="minorHAnsi" w:hAnsiTheme="minorHAnsi" w:cstheme="minorHAnsi"/>
                <w:szCs w:val="22"/>
              </w:rPr>
              <w:t>'</w:t>
            </w:r>
            <w:r w:rsidRPr="006A331A">
              <w:rPr>
                <w:rFonts w:asciiTheme="minorHAnsi" w:hAnsiTheme="minorHAnsi" w:cstheme="minorHAnsi"/>
                <w:szCs w:val="22"/>
              </w:rPr>
              <w:t>atténuation – en obtenant un satellite de remplacement temporaire (GS-1) et en signant un contrat le</w:t>
            </w:r>
            <w:r w:rsidR="00690AD3" w:rsidRPr="006A331A">
              <w:rPr>
                <w:rFonts w:asciiTheme="minorHAnsi" w:hAnsiTheme="minorHAnsi" w:cstheme="minorHAnsi"/>
                <w:szCs w:val="22"/>
              </w:rPr>
              <w:t> </w:t>
            </w:r>
            <w:r w:rsidRPr="006A331A">
              <w:rPr>
                <w:rFonts w:asciiTheme="minorHAnsi" w:hAnsiTheme="minorHAnsi" w:cstheme="minorHAnsi"/>
                <w:szCs w:val="22"/>
              </w:rPr>
              <w:t>27</w:t>
            </w:r>
            <w:r w:rsidR="00690AD3" w:rsidRPr="006A331A">
              <w:rPr>
                <w:rFonts w:asciiTheme="minorHAnsi" w:hAnsiTheme="minorHAnsi" w:cstheme="minorHAnsi"/>
                <w:szCs w:val="22"/>
              </w:rPr>
              <w:t> </w:t>
            </w:r>
            <w:r w:rsidRPr="006A331A">
              <w:rPr>
                <w:rFonts w:asciiTheme="minorHAnsi" w:hAnsiTheme="minorHAnsi" w:cstheme="minorHAnsi"/>
                <w:szCs w:val="22"/>
              </w:rPr>
              <w:t>janvier 2023 – en vue de mettre en service les assignations de fréquence du réseau à satellite NUSANTARA-NS1-A. Cependant, l</w:t>
            </w:r>
            <w:r w:rsidR="00690AD3" w:rsidRPr="006A331A">
              <w:rPr>
                <w:rFonts w:asciiTheme="minorHAnsi" w:hAnsiTheme="minorHAnsi" w:cstheme="minorHAnsi"/>
                <w:szCs w:val="22"/>
              </w:rPr>
              <w:t>'</w:t>
            </w:r>
            <w:r w:rsidRPr="006A331A">
              <w:rPr>
                <w:rFonts w:asciiTheme="minorHAnsi" w:hAnsiTheme="minorHAnsi" w:cstheme="minorHAnsi"/>
                <w:szCs w:val="22"/>
              </w:rPr>
              <w:t>arrivée du satellite à</w:t>
            </w:r>
            <w:r w:rsidR="00690AD3" w:rsidRPr="006A331A">
              <w:rPr>
                <w:rFonts w:asciiTheme="minorHAnsi" w:hAnsiTheme="minorHAnsi" w:cstheme="minorHAnsi"/>
                <w:szCs w:val="22"/>
              </w:rPr>
              <w:t> </w:t>
            </w:r>
            <w:r w:rsidRPr="006A331A">
              <w:rPr>
                <w:rFonts w:asciiTheme="minorHAnsi" w:hAnsiTheme="minorHAnsi" w:cstheme="minorHAnsi"/>
                <w:szCs w:val="22"/>
              </w:rPr>
              <w:t>113°</w:t>
            </w:r>
            <w:r w:rsidR="00690AD3" w:rsidRPr="006A331A">
              <w:rPr>
                <w:rFonts w:asciiTheme="minorHAnsi" w:hAnsiTheme="minorHAnsi" w:cstheme="minorHAnsi"/>
                <w:szCs w:val="22"/>
              </w:rPr>
              <w:t> </w:t>
            </w:r>
            <w:r w:rsidRPr="006A331A">
              <w:rPr>
                <w:rFonts w:asciiTheme="minorHAnsi" w:hAnsiTheme="minorHAnsi" w:cstheme="minorHAnsi"/>
                <w:szCs w:val="22"/>
              </w:rPr>
              <w:t>E, prévue en septembre 2024, a été retardée. Il a été indiqué que l</w:t>
            </w:r>
            <w:r w:rsidR="00690AD3" w:rsidRPr="006A331A">
              <w:rPr>
                <w:rFonts w:asciiTheme="minorHAnsi" w:hAnsiTheme="minorHAnsi" w:cstheme="minorHAnsi"/>
                <w:szCs w:val="22"/>
              </w:rPr>
              <w:t>'</w:t>
            </w:r>
            <w:r w:rsidRPr="006A331A">
              <w:rPr>
                <w:rFonts w:asciiTheme="minorHAnsi" w:hAnsiTheme="minorHAnsi" w:cstheme="minorHAnsi"/>
                <w:szCs w:val="22"/>
              </w:rPr>
              <w:t>administration ne respecterait pas le délai réglementaire, mais aucun renseignement actualisé n</w:t>
            </w:r>
            <w:r w:rsidR="00690AD3" w:rsidRPr="006A331A">
              <w:rPr>
                <w:rFonts w:asciiTheme="minorHAnsi" w:hAnsiTheme="minorHAnsi" w:cstheme="minorHAnsi"/>
                <w:szCs w:val="22"/>
              </w:rPr>
              <w:t>'</w:t>
            </w:r>
            <w:r w:rsidRPr="006A331A">
              <w:rPr>
                <w:rFonts w:asciiTheme="minorHAnsi" w:hAnsiTheme="minorHAnsi" w:cstheme="minorHAnsi"/>
                <w:szCs w:val="22"/>
              </w:rPr>
              <w:t>a été fourni concernant une nouvelle date d</w:t>
            </w:r>
            <w:r w:rsidR="00690AD3" w:rsidRPr="006A331A">
              <w:rPr>
                <w:rFonts w:asciiTheme="minorHAnsi" w:hAnsiTheme="minorHAnsi" w:cstheme="minorHAnsi"/>
                <w:szCs w:val="22"/>
              </w:rPr>
              <w:t>'</w:t>
            </w:r>
            <w:r w:rsidRPr="006A331A">
              <w:rPr>
                <w:rFonts w:asciiTheme="minorHAnsi" w:hAnsiTheme="minorHAnsi" w:cstheme="minorHAnsi"/>
                <w:szCs w:val="22"/>
              </w:rPr>
              <w:t>arrivée ni la question de savoir si le satellite arriverait avant la date limite demandée, à</w:t>
            </w:r>
            <w:r w:rsidR="00690AD3" w:rsidRPr="006A331A">
              <w:rPr>
                <w:rFonts w:asciiTheme="minorHAnsi" w:hAnsiTheme="minorHAnsi" w:cstheme="minorHAnsi"/>
                <w:szCs w:val="22"/>
              </w:rPr>
              <w:t> </w:t>
            </w:r>
            <w:r w:rsidRPr="006A331A">
              <w:rPr>
                <w:rFonts w:asciiTheme="minorHAnsi" w:hAnsiTheme="minorHAnsi" w:cstheme="minorHAnsi"/>
                <w:szCs w:val="22"/>
              </w:rPr>
              <w:t>savoir le 27 décembre 2025.</w:t>
            </w:r>
          </w:p>
          <w:p w14:paraId="0ABCFF42" w14:textId="74C6AE5F" w:rsidR="00793A8D" w:rsidRPr="006A331A" w:rsidRDefault="00793A8D"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t>Les autres informations essentielles manquant à l</w:t>
            </w:r>
            <w:r w:rsidR="00690AD3" w:rsidRPr="006A331A">
              <w:rPr>
                <w:rFonts w:asciiTheme="minorHAnsi" w:hAnsiTheme="minorHAnsi" w:cstheme="minorHAnsi"/>
                <w:szCs w:val="22"/>
              </w:rPr>
              <w:t>'</w:t>
            </w:r>
            <w:r w:rsidRPr="006A331A">
              <w:rPr>
                <w:rFonts w:asciiTheme="minorHAnsi" w:hAnsiTheme="minorHAnsi" w:cstheme="minorHAnsi"/>
                <w:szCs w:val="22"/>
              </w:rPr>
              <w:t>appui de la demande sont les suivantes:</w:t>
            </w:r>
          </w:p>
          <w:p w14:paraId="0F994D1D" w14:textId="51E6B2EC" w:rsidR="00793A8D" w:rsidRPr="006A331A" w:rsidRDefault="00690AD3" w:rsidP="0001191E">
            <w:pPr>
              <w:pStyle w:val="Tabletext"/>
              <w:tabs>
                <w:tab w:val="clear" w:pos="284"/>
                <w:tab w:val="clear" w:pos="567"/>
              </w:tabs>
              <w:ind w:left="319"/>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331A">
              <w:rPr>
                <w:rFonts w:asciiTheme="minorHAnsi" w:hAnsiTheme="minorHAnsi" w:cstheme="minorHAnsi"/>
              </w:rPr>
              <w:t>–</w:t>
            </w:r>
            <w:r w:rsidR="00793A8D" w:rsidRPr="006A331A">
              <w:rPr>
                <w:rFonts w:asciiTheme="minorHAnsi" w:hAnsiTheme="minorHAnsi" w:cstheme="minorHAnsi"/>
              </w:rPr>
              <w:tab/>
              <w:t>l'état d'avancement de la construction du satellite avant la panne</w:t>
            </w:r>
            <w:r w:rsidRPr="006A331A">
              <w:rPr>
                <w:rFonts w:asciiTheme="minorHAnsi" w:hAnsiTheme="minorHAnsi" w:cstheme="minorHAnsi"/>
              </w:rPr>
              <w:t>;</w:t>
            </w:r>
          </w:p>
          <w:p w14:paraId="0730059D" w14:textId="12B8666E" w:rsidR="00793A8D" w:rsidRPr="006A331A" w:rsidRDefault="00690AD3" w:rsidP="0001191E">
            <w:pPr>
              <w:pStyle w:val="Tabletext"/>
              <w:tabs>
                <w:tab w:val="clear" w:pos="284"/>
                <w:tab w:val="clear" w:pos="567"/>
              </w:tabs>
              <w:ind w:left="319"/>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331A">
              <w:rPr>
                <w:rFonts w:asciiTheme="minorHAnsi" w:hAnsiTheme="minorHAnsi" w:cstheme="minorHAnsi"/>
              </w:rPr>
              <w:t>–</w:t>
            </w:r>
            <w:r w:rsidR="00793A8D" w:rsidRPr="006A331A">
              <w:rPr>
                <w:rFonts w:asciiTheme="minorHAnsi" w:hAnsiTheme="minorHAnsi" w:cstheme="minorHAnsi"/>
              </w:rPr>
              <w:tab/>
            </w:r>
            <w:r w:rsidRPr="006A331A">
              <w:rPr>
                <w:rFonts w:asciiTheme="minorHAnsi" w:hAnsiTheme="minorHAnsi" w:cstheme="minorHAnsi"/>
              </w:rPr>
              <w:t>u</w:t>
            </w:r>
            <w:r w:rsidR="00793A8D" w:rsidRPr="006A331A">
              <w:rPr>
                <w:rFonts w:asciiTheme="minorHAnsi" w:hAnsiTheme="minorHAnsi" w:cstheme="minorHAnsi"/>
              </w:rPr>
              <w:t>ne mise à jour des renseignements du calendrier concernant le projet;</w:t>
            </w:r>
          </w:p>
          <w:p w14:paraId="585414BA" w14:textId="571F05EF" w:rsidR="00793A8D" w:rsidRPr="006A331A" w:rsidRDefault="00690AD3" w:rsidP="0001191E">
            <w:pPr>
              <w:pStyle w:val="Tabletext"/>
              <w:tabs>
                <w:tab w:val="clear" w:pos="284"/>
                <w:tab w:val="clear" w:pos="567"/>
              </w:tabs>
              <w:ind w:left="851" w:hanging="532"/>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331A">
              <w:rPr>
                <w:rFonts w:asciiTheme="minorHAnsi" w:hAnsiTheme="minorHAnsi" w:cstheme="minorHAnsi"/>
              </w:rPr>
              <w:t>–</w:t>
            </w:r>
            <w:r w:rsidR="00793A8D" w:rsidRPr="006A331A">
              <w:rPr>
                <w:rFonts w:asciiTheme="minorHAnsi" w:hAnsiTheme="minorHAnsi" w:cstheme="minorHAnsi"/>
              </w:rPr>
              <w:tab/>
              <w:t>les étapes tenant compte des retards dus à la pandémie de COVID-19 et de la question de savoir si ces étapes ont été respectées dans les délais; et</w:t>
            </w:r>
          </w:p>
          <w:p w14:paraId="2CAC025B" w14:textId="11937EC6" w:rsidR="00793A8D" w:rsidRPr="006A331A" w:rsidRDefault="00690AD3" w:rsidP="0001191E">
            <w:pPr>
              <w:pStyle w:val="Tabletext"/>
              <w:tabs>
                <w:tab w:val="clear" w:pos="284"/>
                <w:tab w:val="clear" w:pos="567"/>
              </w:tabs>
              <w:ind w:left="319"/>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331A">
              <w:rPr>
                <w:rFonts w:asciiTheme="minorHAnsi" w:hAnsiTheme="minorHAnsi" w:cstheme="minorHAnsi"/>
              </w:rPr>
              <w:t>–</w:t>
            </w:r>
            <w:r w:rsidR="00793A8D" w:rsidRPr="006A331A">
              <w:rPr>
                <w:rFonts w:asciiTheme="minorHAnsi" w:hAnsiTheme="minorHAnsi" w:cstheme="minorHAnsi"/>
              </w:rPr>
              <w:tab/>
              <w:t>une mise à jour du calendrier et des plans de lancement.</w:t>
            </w:r>
          </w:p>
          <w:p w14:paraId="446CEF50" w14:textId="66B015CD" w:rsidR="00793A8D" w:rsidRPr="006A331A" w:rsidRDefault="00793A8D" w:rsidP="0001191E">
            <w:pPr>
              <w:pStyle w:val="Tabletext"/>
              <w:keepLines/>
              <w:spacing w:before="24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En conséquence, le Comité a conclu qu</w:t>
            </w:r>
            <w:r w:rsidR="00690AD3" w:rsidRPr="006A331A">
              <w:rPr>
                <w:rFonts w:asciiTheme="minorHAnsi" w:hAnsiTheme="minorHAnsi" w:cstheme="minorHAnsi"/>
                <w:szCs w:val="22"/>
              </w:rPr>
              <w:t>'</w:t>
            </w:r>
            <w:r w:rsidRPr="006A331A">
              <w:rPr>
                <w:rFonts w:asciiTheme="minorHAnsi" w:hAnsiTheme="minorHAnsi" w:cstheme="minorHAnsi"/>
                <w:szCs w:val="22"/>
              </w:rPr>
              <w:t>il n</w:t>
            </w:r>
            <w:r w:rsidR="00690AD3" w:rsidRPr="006A331A">
              <w:rPr>
                <w:rFonts w:asciiTheme="minorHAnsi" w:hAnsiTheme="minorHAnsi" w:cstheme="minorHAnsi"/>
                <w:szCs w:val="22"/>
              </w:rPr>
              <w:t>'</w:t>
            </w:r>
            <w:r w:rsidRPr="006A331A">
              <w:rPr>
                <w:rFonts w:asciiTheme="minorHAnsi" w:hAnsiTheme="minorHAnsi" w:cstheme="minorHAnsi"/>
                <w:szCs w:val="22"/>
              </w:rPr>
              <w:t>était pas en mesure d</w:t>
            </w:r>
            <w:r w:rsidR="00690AD3" w:rsidRPr="006A331A">
              <w:rPr>
                <w:rFonts w:asciiTheme="minorHAnsi" w:hAnsiTheme="minorHAnsi" w:cstheme="minorHAnsi"/>
                <w:szCs w:val="22"/>
              </w:rPr>
              <w:t>'</w:t>
            </w:r>
            <w:r w:rsidRPr="006A331A">
              <w:rPr>
                <w:rFonts w:asciiTheme="minorHAnsi" w:hAnsiTheme="minorHAnsi" w:cstheme="minorHAnsi"/>
                <w:szCs w:val="22"/>
              </w:rPr>
              <w:t>accorder une prorogation du délai réglementaire applicable à la mise en service des assignations de fréquence du réseau à satellite NUSANTARA-NS1-A et a invité l</w:t>
            </w:r>
            <w:r w:rsidR="00690AD3" w:rsidRPr="006A331A">
              <w:rPr>
                <w:rFonts w:asciiTheme="minorHAnsi" w:hAnsiTheme="minorHAnsi" w:cstheme="minorHAnsi"/>
                <w:szCs w:val="22"/>
              </w:rPr>
              <w:t>'</w:t>
            </w:r>
            <w:r w:rsidRPr="006A331A">
              <w:rPr>
                <w:rFonts w:asciiTheme="minorHAnsi" w:hAnsiTheme="minorHAnsi" w:cstheme="minorHAnsi"/>
                <w:szCs w:val="22"/>
              </w:rPr>
              <w:t>Administration indonésienne à fournir à la 98ème réunion du Comité les renseignements essentiels supplémentaires et les pièces justificatives approuvés lors de la</w:t>
            </w:r>
            <w:r w:rsidR="00690AD3" w:rsidRPr="006A331A">
              <w:rPr>
                <w:rFonts w:asciiTheme="minorHAnsi" w:hAnsiTheme="minorHAnsi" w:cstheme="minorHAnsi"/>
                <w:szCs w:val="22"/>
              </w:rPr>
              <w:t> </w:t>
            </w:r>
            <w:r w:rsidRPr="006A331A">
              <w:rPr>
                <w:rFonts w:asciiTheme="minorHAnsi" w:hAnsiTheme="minorHAnsi" w:cstheme="minorHAnsi"/>
                <w:szCs w:val="22"/>
              </w:rPr>
              <w:t>13ème</w:t>
            </w:r>
            <w:r w:rsidR="00690AD3" w:rsidRPr="006A331A">
              <w:rPr>
                <w:rFonts w:asciiTheme="minorHAnsi" w:hAnsiTheme="minorHAnsi" w:cstheme="minorHAnsi"/>
                <w:szCs w:val="22"/>
              </w:rPr>
              <w:t> </w:t>
            </w:r>
            <w:r w:rsidRPr="006A331A">
              <w:rPr>
                <w:rFonts w:asciiTheme="minorHAnsi" w:hAnsiTheme="minorHAnsi" w:cstheme="minorHAnsi"/>
                <w:szCs w:val="22"/>
              </w:rPr>
              <w:t xml:space="preserve">séance plénière de la CMR-23 (voir le § 13.4 du Document </w:t>
            </w:r>
            <w:hyperlink r:id="rId36" w:history="1">
              <w:r w:rsidRPr="006A331A">
                <w:rPr>
                  <w:rStyle w:val="Hyperlink"/>
                  <w:rFonts w:asciiTheme="minorHAnsi" w:hAnsiTheme="minorHAnsi" w:cstheme="minorHAnsi"/>
                  <w:szCs w:val="22"/>
                </w:rPr>
                <w:t>WRC23/528</w:t>
              </w:r>
            </w:hyperlink>
            <w:r w:rsidRPr="006A331A">
              <w:rPr>
                <w:rFonts w:asciiTheme="minorHAnsi" w:hAnsiTheme="minorHAnsi" w:cstheme="minorHAnsi"/>
                <w:szCs w:val="22"/>
              </w:rPr>
              <w:t>). Le Comité a chargé le Bureau de continuer de tenir compte des assignations de fréquence du réseau à satellite NUSANTARA-NS1-A jusqu'à la fin de la</w:t>
            </w:r>
            <w:r w:rsidR="00690AD3" w:rsidRPr="006A331A">
              <w:rPr>
                <w:rFonts w:asciiTheme="minorHAnsi" w:hAnsiTheme="minorHAnsi" w:cstheme="minorHAnsi"/>
                <w:szCs w:val="22"/>
              </w:rPr>
              <w:t> </w:t>
            </w:r>
            <w:r w:rsidRPr="006A331A">
              <w:rPr>
                <w:rFonts w:asciiTheme="minorHAnsi" w:hAnsiTheme="minorHAnsi" w:cstheme="minorHAnsi"/>
                <w:szCs w:val="22"/>
              </w:rPr>
              <w:t>98ème</w:t>
            </w:r>
            <w:r w:rsidR="00690AD3" w:rsidRPr="006A331A">
              <w:rPr>
                <w:rFonts w:asciiTheme="minorHAnsi" w:hAnsiTheme="minorHAnsi" w:cstheme="minorHAnsi"/>
                <w:szCs w:val="22"/>
              </w:rPr>
              <w:t> </w:t>
            </w:r>
            <w:r w:rsidRPr="006A331A">
              <w:rPr>
                <w:rFonts w:asciiTheme="minorHAnsi" w:hAnsiTheme="minorHAnsi" w:cstheme="minorHAnsi"/>
                <w:szCs w:val="22"/>
              </w:rPr>
              <w:t>réunion du Comité.</w:t>
            </w:r>
          </w:p>
        </w:tc>
        <w:tc>
          <w:tcPr>
            <w:tcW w:w="3402" w:type="dxa"/>
            <w:shd w:val="clear" w:color="auto" w:fill="auto"/>
          </w:tcPr>
          <w:p w14:paraId="235BF2E7" w14:textId="77777777" w:rsidR="00793A8D" w:rsidRPr="006A331A" w:rsidRDefault="00793A8D" w:rsidP="00793A8D">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331A">
              <w:rPr>
                <w:rFonts w:asciiTheme="minorHAnsi" w:hAnsiTheme="minorHAnsi" w:cstheme="minorHAnsi"/>
              </w:rPr>
              <w:lastRenderedPageBreak/>
              <w:t>Le Secrétaire exécutif communiquera cette décision à l'administration concernée.</w:t>
            </w:r>
          </w:p>
          <w:p w14:paraId="22259B25" w14:textId="595B8491" w:rsidR="00793A8D" w:rsidRPr="006A331A" w:rsidRDefault="00793A8D" w:rsidP="00B540D1">
            <w:pPr>
              <w:pStyle w:val="Tabletex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331A">
              <w:rPr>
                <w:rFonts w:asciiTheme="minorHAnsi" w:hAnsiTheme="minorHAnsi" w:cstheme="minorHAnsi"/>
              </w:rPr>
              <w:t>Le Bureau continuera de tenir compte des assignations de fréquence du réseau à satellite</w:t>
            </w:r>
            <w:r w:rsidR="00690AD3" w:rsidRPr="006A331A">
              <w:rPr>
                <w:rFonts w:asciiTheme="minorHAnsi" w:hAnsiTheme="minorHAnsi" w:cstheme="minorHAnsi"/>
              </w:rPr>
              <w:t> </w:t>
            </w:r>
            <w:r w:rsidRPr="006A331A">
              <w:rPr>
                <w:rFonts w:asciiTheme="minorHAnsi" w:hAnsiTheme="minorHAnsi" w:cstheme="minorHAnsi"/>
              </w:rPr>
              <w:t>NUSANTARA-NS1-A jusqu'à la fin de la 98ème réunion du Comité.</w:t>
            </w:r>
          </w:p>
        </w:tc>
      </w:tr>
      <w:tr w:rsidR="00793A8D" w:rsidRPr="006A331A" w14:paraId="76068130" w14:textId="77777777" w:rsidTr="00EB62BE">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3D977160" w14:textId="32B23B99" w:rsidR="00793A8D" w:rsidRPr="006A331A" w:rsidRDefault="00D92BE1" w:rsidP="00701625">
            <w:pPr>
              <w:pStyle w:val="Tabletext"/>
              <w:jc w:val="right"/>
              <w:rPr>
                <w:rFonts w:asciiTheme="minorHAnsi" w:hAnsiTheme="minorHAnsi" w:cstheme="minorHAnsi"/>
                <w:szCs w:val="22"/>
              </w:rPr>
            </w:pPr>
            <w:r w:rsidRPr="006A331A">
              <w:rPr>
                <w:rFonts w:asciiTheme="minorHAnsi" w:hAnsiTheme="minorHAnsi" w:cstheme="minorHAnsi"/>
                <w:szCs w:val="22"/>
              </w:rPr>
              <w:t>5.7</w:t>
            </w:r>
          </w:p>
        </w:tc>
        <w:tc>
          <w:tcPr>
            <w:tcW w:w="2981" w:type="dxa"/>
          </w:tcPr>
          <w:p w14:paraId="5876F8FE" w14:textId="730BF397" w:rsidR="00D92BE1" w:rsidRPr="006A331A" w:rsidRDefault="00D92BE1" w:rsidP="00D92BE1">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Communication soumise par l'Administration du Royaume</w:t>
            </w:r>
            <w:r w:rsidRPr="006A331A">
              <w:rPr>
                <w:rFonts w:asciiTheme="minorHAnsi" w:hAnsiTheme="minorHAnsi" w:cstheme="minorHAnsi"/>
                <w:szCs w:val="22"/>
              </w:rPr>
              <w:noBreakHyphen/>
              <w:t>Uni de Grande</w:t>
            </w:r>
            <w:r w:rsidRPr="006A331A">
              <w:rPr>
                <w:rFonts w:asciiTheme="minorHAnsi" w:hAnsiTheme="minorHAnsi" w:cstheme="minorHAnsi"/>
                <w:szCs w:val="22"/>
              </w:rPr>
              <w:noBreakHyphen/>
              <w:t xml:space="preserve">Bretagne et d'Irlande du Nord concernant une demande de prorogation du </w:t>
            </w:r>
            <w:r w:rsidRPr="006A331A">
              <w:rPr>
                <w:rFonts w:asciiTheme="minorHAnsi" w:hAnsiTheme="minorHAnsi" w:cstheme="minorHAnsi"/>
                <w:szCs w:val="22"/>
              </w:rPr>
              <w:lastRenderedPageBreak/>
              <w:t>délai réglementaire applicable à la mise en service des assignations de fréquence du système à satellites SPACENET-IOM</w:t>
            </w:r>
          </w:p>
          <w:p w14:paraId="75E55480" w14:textId="61F206CF" w:rsidR="00793A8D" w:rsidRPr="006A331A" w:rsidRDefault="00D92BE1" w:rsidP="00D92BE1">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hyperlink r:id="rId37" w:history="1">
              <w:r w:rsidRPr="006A331A">
                <w:rPr>
                  <w:rStyle w:val="Hyperlink"/>
                  <w:rFonts w:asciiTheme="minorHAnsi" w:hAnsiTheme="minorHAnsi" w:cstheme="minorHAnsi"/>
                  <w:szCs w:val="22"/>
                </w:rPr>
                <w:t>RRB24-3/18</w:t>
              </w:r>
            </w:hyperlink>
            <w:r w:rsidRPr="006A331A">
              <w:rPr>
                <w:rFonts w:asciiTheme="minorHAnsi" w:hAnsiTheme="minorHAnsi" w:cstheme="minorHAnsi"/>
                <w:szCs w:val="22"/>
              </w:rPr>
              <w:t xml:space="preserve">; </w:t>
            </w:r>
            <w:hyperlink r:id="rId38" w:history="1">
              <w:r w:rsidRPr="006A331A">
                <w:rPr>
                  <w:rStyle w:val="Hyperlink"/>
                  <w:rFonts w:asciiTheme="minorHAnsi" w:hAnsiTheme="minorHAnsi" w:cstheme="minorHAnsi"/>
                  <w:szCs w:val="22"/>
                </w:rPr>
                <w:t>RRB24</w:t>
              </w:r>
              <w:r w:rsidRPr="006A331A">
                <w:rPr>
                  <w:rStyle w:val="Hyperlink"/>
                  <w:rFonts w:asciiTheme="minorHAnsi" w:hAnsiTheme="minorHAnsi" w:cstheme="minorHAnsi"/>
                  <w:szCs w:val="22"/>
                </w:rPr>
                <w:noBreakHyphen/>
                <w:t>3/DELAYED/1</w:t>
              </w:r>
            </w:hyperlink>
          </w:p>
        </w:tc>
        <w:tc>
          <w:tcPr>
            <w:tcW w:w="7654" w:type="dxa"/>
          </w:tcPr>
          <w:p w14:paraId="50C046D4" w14:textId="039D582C" w:rsidR="00D92BE1" w:rsidRPr="006A331A" w:rsidRDefault="00D92BE1"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lastRenderedPageBreak/>
              <w:t xml:space="preserve">Le Comité a examiné le Document RRB24-3/18, dans lequel l'Administration du Royaume-Uni de Grande-Bretagne et d'Irlande du Nord soumet une demande de prorogation du délai réglementaire applicable à la mise en service des assignations de fréquence du système à satellites SPACENET-IOM, et a également examiné le Document RRB24-3/DELAYED/1, soumis pour information. Le Comité a exprimé sa </w:t>
            </w:r>
            <w:r w:rsidRPr="006A331A">
              <w:rPr>
                <w:rFonts w:asciiTheme="minorHAnsi" w:hAnsiTheme="minorHAnsi" w:cstheme="minorHAnsi"/>
                <w:szCs w:val="22"/>
              </w:rPr>
              <w:lastRenderedPageBreak/>
              <w:t>reconnaissance pour cette communication claire et détaillée et a pris note des points suivants:</w:t>
            </w:r>
          </w:p>
          <w:p w14:paraId="7B6A11DF" w14:textId="15649575" w:rsidR="00D92BE1" w:rsidRPr="006A331A" w:rsidRDefault="00D92BE1"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t>L</w:t>
            </w:r>
            <w:r w:rsidR="0035446E" w:rsidRPr="006A331A">
              <w:rPr>
                <w:rFonts w:asciiTheme="minorHAnsi" w:hAnsiTheme="minorHAnsi" w:cstheme="minorHAnsi"/>
                <w:szCs w:val="22"/>
              </w:rPr>
              <w:t>'</w:t>
            </w:r>
            <w:r w:rsidRPr="006A331A">
              <w:rPr>
                <w:rFonts w:asciiTheme="minorHAnsi" w:hAnsiTheme="minorHAnsi" w:cstheme="minorHAnsi"/>
                <w:szCs w:val="22"/>
              </w:rPr>
              <w:t>administration a fourni des renseignements détaillés et complets à l</w:t>
            </w:r>
            <w:r w:rsidR="0035446E" w:rsidRPr="006A331A">
              <w:rPr>
                <w:rFonts w:asciiTheme="minorHAnsi" w:hAnsiTheme="minorHAnsi" w:cstheme="minorHAnsi"/>
                <w:szCs w:val="22"/>
              </w:rPr>
              <w:t>'</w:t>
            </w:r>
            <w:r w:rsidRPr="006A331A">
              <w:rPr>
                <w:rFonts w:asciiTheme="minorHAnsi" w:hAnsiTheme="minorHAnsi" w:cstheme="minorHAnsi"/>
                <w:szCs w:val="22"/>
              </w:rPr>
              <w:t xml:space="preserve">appui de la demande correspondant à celle approuvée lors de la 13ème séance plénière de la CMR-23 (voir le § 13.4 du Document </w:t>
            </w:r>
            <w:hyperlink r:id="rId39" w:history="1">
              <w:r w:rsidRPr="006A331A">
                <w:rPr>
                  <w:rStyle w:val="Hyperlink"/>
                  <w:rFonts w:asciiTheme="minorHAnsi" w:hAnsiTheme="minorHAnsi" w:cstheme="minorHAnsi"/>
                  <w:szCs w:val="22"/>
                </w:rPr>
                <w:t>WRC23/528</w:t>
              </w:r>
            </w:hyperlink>
            <w:r w:rsidRPr="006A331A">
              <w:rPr>
                <w:rFonts w:asciiTheme="minorHAnsi" w:hAnsiTheme="minorHAnsi" w:cstheme="minorHAnsi"/>
                <w:szCs w:val="22"/>
              </w:rPr>
              <w:t>).</w:t>
            </w:r>
          </w:p>
          <w:p w14:paraId="2F3C9691" w14:textId="7878B87A" w:rsidR="00D92BE1" w:rsidRPr="006A331A" w:rsidRDefault="00D92BE1"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t>Le satellite ELEVATION-1 était prêt à être embarqué sur le site de lancement pour un lancement en octobre 2024, mais au début de septembre 2024, le lancement a été retardé de plus de trois mois, jusqu</w:t>
            </w:r>
            <w:r w:rsidR="0035446E" w:rsidRPr="006A331A">
              <w:rPr>
                <w:rFonts w:asciiTheme="minorHAnsi" w:hAnsiTheme="minorHAnsi" w:cstheme="minorHAnsi"/>
                <w:szCs w:val="22"/>
              </w:rPr>
              <w:t>'</w:t>
            </w:r>
            <w:r w:rsidRPr="006A331A">
              <w:rPr>
                <w:rFonts w:asciiTheme="minorHAnsi" w:hAnsiTheme="minorHAnsi" w:cstheme="minorHAnsi"/>
                <w:szCs w:val="22"/>
              </w:rPr>
              <w:t>au 16 janvier 2025, en raison d</w:t>
            </w:r>
            <w:r w:rsidR="0035446E" w:rsidRPr="006A331A">
              <w:rPr>
                <w:rFonts w:asciiTheme="minorHAnsi" w:hAnsiTheme="minorHAnsi" w:cstheme="minorHAnsi"/>
                <w:szCs w:val="22"/>
              </w:rPr>
              <w:t>'</w:t>
            </w:r>
            <w:r w:rsidRPr="006A331A">
              <w:rPr>
                <w:rFonts w:asciiTheme="minorHAnsi" w:hAnsiTheme="minorHAnsi" w:cstheme="minorHAnsi"/>
                <w:szCs w:val="22"/>
              </w:rPr>
              <w:t>anomalies subies lors d</w:t>
            </w:r>
            <w:r w:rsidR="0035446E" w:rsidRPr="006A331A">
              <w:rPr>
                <w:rFonts w:asciiTheme="minorHAnsi" w:hAnsiTheme="minorHAnsi" w:cstheme="minorHAnsi"/>
                <w:szCs w:val="22"/>
              </w:rPr>
              <w:t>'</w:t>
            </w:r>
            <w:r w:rsidRPr="006A331A">
              <w:rPr>
                <w:rFonts w:asciiTheme="minorHAnsi" w:hAnsiTheme="minorHAnsi" w:cstheme="minorHAnsi"/>
                <w:szCs w:val="22"/>
              </w:rPr>
              <w:t>autres missions de lancement.</w:t>
            </w:r>
          </w:p>
          <w:p w14:paraId="42690A93" w14:textId="191F02CF" w:rsidR="00D92BE1" w:rsidRPr="006A331A" w:rsidRDefault="00D92BE1"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t>La construction et les essais du satellite se sont achevés comme prévu initialement et, sans les retards accumulés par le fournisseur de services de lancement en raison du cas de force majeure, le satellite aurait été lancé comme prévu initialement, ce qui aurait permis à l</w:t>
            </w:r>
            <w:r w:rsidR="0035446E" w:rsidRPr="006A331A">
              <w:rPr>
                <w:rFonts w:asciiTheme="minorHAnsi" w:hAnsiTheme="minorHAnsi" w:cstheme="minorHAnsi"/>
                <w:szCs w:val="22"/>
              </w:rPr>
              <w:t>'</w:t>
            </w:r>
            <w:r w:rsidRPr="006A331A">
              <w:rPr>
                <w:rFonts w:asciiTheme="minorHAnsi" w:hAnsiTheme="minorHAnsi" w:cstheme="minorHAnsi"/>
                <w:szCs w:val="22"/>
              </w:rPr>
              <w:t>administration de respecter le délai réglementaire.</w:t>
            </w:r>
          </w:p>
          <w:p w14:paraId="52C77155" w14:textId="3BD9DC66" w:rsidR="00D92BE1" w:rsidRPr="006A331A" w:rsidRDefault="00D92BE1"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t>L</w:t>
            </w:r>
            <w:r w:rsidR="0035446E" w:rsidRPr="006A331A">
              <w:rPr>
                <w:rFonts w:asciiTheme="minorHAnsi" w:hAnsiTheme="minorHAnsi" w:cstheme="minorHAnsi"/>
                <w:szCs w:val="22"/>
              </w:rPr>
              <w:t>'</w:t>
            </w:r>
            <w:r w:rsidRPr="006A331A">
              <w:rPr>
                <w:rFonts w:asciiTheme="minorHAnsi" w:hAnsiTheme="minorHAnsi" w:cstheme="minorHAnsi"/>
                <w:szCs w:val="22"/>
              </w:rPr>
              <w:t>Administration du Royaume-Uni a invoqué un cas de force majeure à l</w:t>
            </w:r>
            <w:r w:rsidR="0035446E" w:rsidRPr="006A331A">
              <w:rPr>
                <w:rFonts w:asciiTheme="minorHAnsi" w:hAnsiTheme="minorHAnsi" w:cstheme="minorHAnsi"/>
                <w:szCs w:val="22"/>
              </w:rPr>
              <w:t>'</w:t>
            </w:r>
            <w:r w:rsidRPr="006A331A">
              <w:rPr>
                <w:rFonts w:asciiTheme="minorHAnsi" w:hAnsiTheme="minorHAnsi" w:cstheme="minorHAnsi"/>
                <w:szCs w:val="22"/>
              </w:rPr>
              <w:t>appui de sa demande et a démontré en quoi la situation avait satisfait à l</w:t>
            </w:r>
            <w:r w:rsidR="0035446E" w:rsidRPr="006A331A">
              <w:rPr>
                <w:rFonts w:asciiTheme="minorHAnsi" w:hAnsiTheme="minorHAnsi" w:cstheme="minorHAnsi"/>
                <w:szCs w:val="22"/>
              </w:rPr>
              <w:t>'</w:t>
            </w:r>
            <w:r w:rsidRPr="006A331A">
              <w:rPr>
                <w:rFonts w:asciiTheme="minorHAnsi" w:hAnsiTheme="minorHAnsi" w:cstheme="minorHAnsi"/>
                <w:szCs w:val="22"/>
              </w:rPr>
              <w:t>ensemble des quatre conditions constitutives de la force majeure.</w:t>
            </w:r>
          </w:p>
          <w:p w14:paraId="4853B21B" w14:textId="77777777" w:rsidR="00D92BE1" w:rsidRPr="006A331A" w:rsidRDefault="00D92BE1"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w:t>
            </w:r>
            <w:r w:rsidRPr="006A331A">
              <w:rPr>
                <w:rFonts w:asciiTheme="minorHAnsi" w:hAnsiTheme="minorHAnsi" w:cstheme="minorHAnsi"/>
                <w:szCs w:val="22"/>
              </w:rPr>
              <w:tab/>
              <w:t>La durée de la prorogation demandée de sept semaines est limitée, justifiée et repose sur une fenêtre de lancement de deux semaines.</w:t>
            </w:r>
          </w:p>
          <w:p w14:paraId="79E7B087" w14:textId="470B2A38" w:rsidR="00793A8D" w:rsidRPr="006A331A" w:rsidRDefault="00D92BE1"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A331A">
              <w:rPr>
                <w:rFonts w:asciiTheme="minorHAnsi" w:hAnsiTheme="minorHAnsi" w:cstheme="minorHAnsi"/>
                <w:szCs w:val="22"/>
              </w:rPr>
              <w:t>En conséquence, le Comité a décidé d</w:t>
            </w:r>
            <w:r w:rsidR="0035446E" w:rsidRPr="006A331A">
              <w:rPr>
                <w:rFonts w:asciiTheme="minorHAnsi" w:hAnsiTheme="minorHAnsi" w:cstheme="minorHAnsi"/>
                <w:szCs w:val="22"/>
              </w:rPr>
              <w:t>'</w:t>
            </w:r>
            <w:r w:rsidRPr="006A331A">
              <w:rPr>
                <w:rFonts w:asciiTheme="minorHAnsi" w:hAnsiTheme="minorHAnsi" w:cstheme="minorHAnsi"/>
                <w:szCs w:val="22"/>
              </w:rPr>
              <w:t>accéder à la demande en accordant une prorogation, jusqu</w:t>
            </w:r>
            <w:r w:rsidR="0035446E" w:rsidRPr="006A331A">
              <w:rPr>
                <w:rFonts w:asciiTheme="minorHAnsi" w:hAnsiTheme="minorHAnsi" w:cstheme="minorHAnsi"/>
                <w:szCs w:val="22"/>
              </w:rPr>
              <w:t>'</w:t>
            </w:r>
            <w:r w:rsidRPr="006A331A">
              <w:rPr>
                <w:rFonts w:asciiTheme="minorHAnsi" w:hAnsiTheme="minorHAnsi" w:cstheme="minorHAnsi"/>
                <w:szCs w:val="22"/>
              </w:rPr>
              <w:t>au 31 janvier 2025, du délai réglementaire applicable à la mise en service des assignations de fréquence du système à satellites SPACENET-IOM dans les bandes 71-76 GHz (espace vers Terre) et 81-86 GHz (Terre vers espace).</w:t>
            </w:r>
          </w:p>
        </w:tc>
        <w:tc>
          <w:tcPr>
            <w:tcW w:w="3402" w:type="dxa"/>
            <w:shd w:val="clear" w:color="auto" w:fill="auto"/>
          </w:tcPr>
          <w:p w14:paraId="486C18F6" w14:textId="3A9F619A" w:rsidR="00793A8D" w:rsidRPr="006A331A" w:rsidRDefault="00D92BE1" w:rsidP="00701625">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331A">
              <w:rPr>
                <w:rFonts w:asciiTheme="minorHAnsi" w:hAnsiTheme="minorHAnsi" w:cstheme="minorHAnsi"/>
              </w:rPr>
              <w:lastRenderedPageBreak/>
              <w:t>Le Secrétaire exécutif communiquera cette décision à l'administration concernée.</w:t>
            </w:r>
          </w:p>
        </w:tc>
      </w:tr>
      <w:tr w:rsidR="000F22DF" w:rsidRPr="006A331A" w14:paraId="5EC5327B" w14:textId="77777777" w:rsidTr="00EB62BE">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5AEEB89B" w14:textId="20119CDE" w:rsidR="000F22DF" w:rsidRPr="006A331A" w:rsidRDefault="000F22DF" w:rsidP="000F22DF">
            <w:pPr>
              <w:pStyle w:val="Tabletext"/>
              <w:jc w:val="right"/>
              <w:rPr>
                <w:rFonts w:asciiTheme="minorHAnsi" w:hAnsiTheme="minorHAnsi" w:cstheme="minorHAnsi"/>
                <w:szCs w:val="22"/>
              </w:rPr>
            </w:pPr>
            <w:r w:rsidRPr="006A331A">
              <w:rPr>
                <w:rFonts w:ascii="Calibri" w:hAnsi="Calibri" w:cs="Calibri"/>
                <w:szCs w:val="22"/>
              </w:rPr>
              <w:t>5.8</w:t>
            </w:r>
          </w:p>
        </w:tc>
        <w:tc>
          <w:tcPr>
            <w:tcW w:w="2981" w:type="dxa"/>
          </w:tcPr>
          <w:p w14:paraId="5EBBBB93" w14:textId="365D4C8E" w:rsidR="000F22DF" w:rsidRPr="006A331A" w:rsidRDefault="000F22DF" w:rsidP="000F22DF">
            <w:pPr>
              <w:pStyle w:val="Tabletext"/>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 xml:space="preserve">Communication soumise par l'Administration du Mexique concernant une demande de prorogation du délai réglementaire applicable à la remise en service des assignations de fréquence du </w:t>
            </w:r>
            <w:r w:rsidRPr="006A331A">
              <w:rPr>
                <w:rFonts w:ascii="Calibri" w:hAnsi="Calibri"/>
              </w:rPr>
              <w:lastRenderedPageBreak/>
              <w:t>réseau à satellite SATMEX 7 à 113</w:t>
            </w:r>
            <w:r w:rsidR="005E65B1" w:rsidRPr="006A331A">
              <w:rPr>
                <w:rFonts w:ascii="Calibri" w:hAnsi="Calibri"/>
              </w:rPr>
              <w:t>° </w:t>
            </w:r>
            <w:r w:rsidRPr="006A331A">
              <w:rPr>
                <w:rFonts w:ascii="Calibri" w:hAnsi="Calibri"/>
              </w:rPr>
              <w:t>O</w:t>
            </w:r>
          </w:p>
          <w:p w14:paraId="132CEFE6" w14:textId="45011F33" w:rsidR="000F22DF" w:rsidRPr="006A331A" w:rsidRDefault="000F22DF" w:rsidP="000F22DF">
            <w:pPr>
              <w:pStyle w:val="Tabletext"/>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HAnsi"/>
              </w:rPr>
            </w:pPr>
            <w:hyperlink r:id="rId40" w:history="1">
              <w:r w:rsidRPr="006A331A">
                <w:rPr>
                  <w:rStyle w:val="Hyperlink"/>
                  <w:rFonts w:asciiTheme="minorHAnsi" w:hAnsiTheme="minorHAnsi" w:cstheme="minorHAnsi"/>
                </w:rPr>
                <w:t>RRB24-3/20</w:t>
              </w:r>
            </w:hyperlink>
            <w:r w:rsidRPr="006A331A">
              <w:rPr>
                <w:rStyle w:val="Hyperlink"/>
                <w:rFonts w:asciiTheme="minorHAnsi" w:hAnsiTheme="minorHAnsi" w:cstheme="minorHAnsi"/>
              </w:rPr>
              <w:t>(Rév.1)</w:t>
            </w:r>
          </w:p>
        </w:tc>
        <w:tc>
          <w:tcPr>
            <w:tcW w:w="7654" w:type="dxa"/>
          </w:tcPr>
          <w:p w14:paraId="274B81C7" w14:textId="4C07ED4B" w:rsidR="000F22DF" w:rsidRPr="006A331A" w:rsidRDefault="000F22DF"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lastRenderedPageBreak/>
              <w:t>S'agissant de la communication soumise par l'Administration du Mexique concernant une demande de prorogation du délai réglementaire applicable à la remise en service des assignations de fréquence du réseau à satellite SATMEX 7 à 113° O, telle qu'elle est présentée dans le Document RRB24-3/20(Rév.1), le Comité a pris note de ce qui suit:</w:t>
            </w:r>
          </w:p>
          <w:p w14:paraId="16BE7FB2" w14:textId="68664B64" w:rsidR="000F22DF" w:rsidRPr="006A331A" w:rsidRDefault="000F22DF"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w:t>
            </w:r>
            <w:r w:rsidRPr="006A331A">
              <w:rPr>
                <w:rFonts w:ascii="Calibri" w:hAnsi="Calibri"/>
              </w:rPr>
              <w:tab/>
              <w:t xml:space="preserve">Le satellite Eutelsat 113WA, ayant atteint la fin de sa durée de vie nominale après 15 ans d'exploitation, a connu une anomalie le 31 janvier 2024, en conséquence de quoi il a été retiré de son orbite le 3 avril 2024, d'où la suspension des </w:t>
            </w:r>
            <w:r w:rsidRPr="006A331A">
              <w:rPr>
                <w:rFonts w:ascii="Calibri" w:hAnsi="Calibri"/>
              </w:rPr>
              <w:lastRenderedPageBreak/>
              <w:t>assignations de fréquence au réseau à satellite SATMEX 7 le 25</w:t>
            </w:r>
            <w:r w:rsidR="005E65B1" w:rsidRPr="006A331A">
              <w:rPr>
                <w:rFonts w:ascii="Calibri" w:hAnsi="Calibri"/>
              </w:rPr>
              <w:t> </w:t>
            </w:r>
            <w:r w:rsidRPr="006A331A">
              <w:rPr>
                <w:rFonts w:ascii="Calibri" w:hAnsi="Calibri"/>
              </w:rPr>
              <w:t>mars 2024 et un délai réglementaire fixé au 25 mars 2027 pour leur remise en service.</w:t>
            </w:r>
          </w:p>
          <w:p w14:paraId="25357F52" w14:textId="54536370" w:rsidR="000F22DF" w:rsidRPr="006A331A" w:rsidRDefault="000F22DF"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w:t>
            </w:r>
            <w:r w:rsidRPr="006A331A">
              <w:rPr>
                <w:rFonts w:ascii="Calibri" w:hAnsi="Calibri"/>
              </w:rPr>
              <w:tab/>
              <w:t>La période de suspension réglementaire d'une durée de trois ans a été jugée suffisante pour acquérir un satellite de remplacement fonctionnant en bande C et en bande Ku et remettre en service les assignations de fréquence suspendues.</w:t>
            </w:r>
          </w:p>
          <w:p w14:paraId="10623459" w14:textId="5AC2E394" w:rsidR="000F22DF" w:rsidRPr="006A331A" w:rsidRDefault="005E65B1"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w:t>
            </w:r>
            <w:r w:rsidRPr="006A331A">
              <w:rPr>
                <w:rFonts w:ascii="Calibri" w:hAnsi="Calibri"/>
              </w:rPr>
              <w:tab/>
            </w:r>
            <w:r w:rsidR="000F22DF" w:rsidRPr="006A331A">
              <w:rPr>
                <w:rFonts w:ascii="Calibri" w:hAnsi="Calibri"/>
              </w:rPr>
              <w:t>Bien que l'opérateur du satellite ait approuvé le choix d'un constructeur du satellite de remplacement le 17 octobre 2022, avec une date de livraison prévue fixée au 1er septembre 2026, le calendrier de remplacement reposait sur le fait que l'exploitation du satellite Eutelsat 113WA serait prolongée de 4,7 années à compter de février 2024, et le contrat avec le constructeur du satellite n'a été passé que le 11 juillet 2024, mais aucune preuve justificative n'a été fournie.</w:t>
            </w:r>
          </w:p>
          <w:p w14:paraId="227EFFB8" w14:textId="7F130F9B" w:rsidR="000F22DF" w:rsidRPr="006A331A" w:rsidRDefault="000F22DF"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w:t>
            </w:r>
            <w:r w:rsidRPr="006A331A">
              <w:rPr>
                <w:rFonts w:ascii="Calibri" w:hAnsi="Calibri"/>
              </w:rPr>
              <w:tab/>
              <w:t>À la date de présentation de la demande, aucun fournisseur de services de lancement n'avait été sélectionné et il n'existait pas de contrat ni de calendrier de lancement.</w:t>
            </w:r>
          </w:p>
          <w:p w14:paraId="7D24F0F5" w14:textId="194AAB91" w:rsidR="000F22DF" w:rsidRPr="006A331A" w:rsidRDefault="000F22DF"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w:t>
            </w:r>
            <w:r w:rsidRPr="006A331A">
              <w:rPr>
                <w:rFonts w:ascii="Calibri" w:hAnsi="Calibri"/>
              </w:rPr>
              <w:tab/>
              <w:t>L'administration n'a pas fait la preuve qu'elle a exploré toutes les options possibles lui permettant de respecter le délai réglementaire et que tout a été mis en œuvre pour limiter la durée de la période de prorogation.</w:t>
            </w:r>
          </w:p>
          <w:p w14:paraId="0D3CF346" w14:textId="24299E72" w:rsidR="000F22DF" w:rsidRPr="006A331A" w:rsidRDefault="000F22DF"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w:t>
            </w:r>
            <w:r w:rsidRPr="006A331A">
              <w:rPr>
                <w:rFonts w:ascii="Calibri" w:hAnsi="Calibri"/>
              </w:rPr>
              <w:tab/>
              <w:t>L'administration a invoqué un cas de force majeure pour appuyer sa demande; toutefois, sur la base des renseignements fournis, les quatre conditions ne sont pas réunies et, par conséquent, la situation ne constitue pas un cas de force majeure.</w:t>
            </w:r>
          </w:p>
          <w:p w14:paraId="764D791A" w14:textId="60A48FB3" w:rsidR="000F22DF" w:rsidRPr="006A331A" w:rsidRDefault="000F22DF"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w:t>
            </w:r>
            <w:r w:rsidRPr="006A331A">
              <w:rPr>
                <w:rFonts w:ascii="Calibri" w:hAnsi="Calibri"/>
              </w:rPr>
              <w:tab/>
              <w:t>Bien que la survenue de l'anomalie puisse servir à qualifier la défaillance du satellite de cas de force majeure, il n'a pas été possible d'établir un lien de causalité entre l'événement qui relèverait de la force majeure et les retards pris dans l'acquisition, la construction et le lancement d'un satellite de remplacement, alors qu'un évènement constituant un cas de force majeure qui affecterait ces activités constituerait un motif valable pour demander une prorogation du délai réglementaire.</w:t>
            </w:r>
          </w:p>
          <w:p w14:paraId="152BCEE3" w14:textId="781272AF" w:rsidR="000F22DF" w:rsidRPr="006A331A" w:rsidRDefault="000F22DF"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w:t>
            </w:r>
            <w:r w:rsidRPr="006A331A">
              <w:rPr>
                <w:rFonts w:ascii="Calibri" w:hAnsi="Calibri"/>
              </w:rPr>
              <w:tab/>
              <w:t>Faute de fournisseur de services de lancement et de contrat de lancement, il n'a pas été possible de justifier ni quantifier la durée nécessaire de prorogation du délai réglementaire.</w:t>
            </w:r>
          </w:p>
          <w:p w14:paraId="3DFBF903" w14:textId="4CAC986E" w:rsidR="000F22DF" w:rsidRPr="006A331A" w:rsidRDefault="000F22DF"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rPr>
            </w:pPr>
            <w:r w:rsidRPr="006A331A">
              <w:rPr>
                <w:rFonts w:ascii="Calibri" w:hAnsi="Calibri"/>
              </w:rPr>
              <w:lastRenderedPageBreak/>
              <w:t>En conséquence, le Comité a conclu que la demande de prorogation du délai réglementaire applicable à la remise en service des assignations de fréquence du réseau à satellite SATMEX 7 est prématurée et qu'il n'était donc pas en mesure d'accéder à la demande formulée par l'Administration du Mexique. Le Comité a encouragé le Mexique à tout mettre en œuvre pour respecter le délai réglementaire en cherchant activement à faire l'acquisition d'un satellite de remplacement et à envisager d'autres options.</w:t>
            </w:r>
          </w:p>
        </w:tc>
        <w:tc>
          <w:tcPr>
            <w:tcW w:w="3402" w:type="dxa"/>
            <w:shd w:val="clear" w:color="auto" w:fill="auto"/>
          </w:tcPr>
          <w:p w14:paraId="068CB33F" w14:textId="1460961F" w:rsidR="000F22DF" w:rsidRPr="006A331A" w:rsidRDefault="000F22DF" w:rsidP="000F22D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331A">
              <w:rPr>
                <w:rFonts w:ascii="Calibri" w:hAnsi="Calibri" w:cs="Calibri"/>
              </w:rPr>
              <w:lastRenderedPageBreak/>
              <w:t>Le Secrétaire exécutif communiquera cette décision à l'administration concernée.</w:t>
            </w:r>
          </w:p>
        </w:tc>
      </w:tr>
      <w:tr w:rsidR="000F22DF" w:rsidRPr="006A331A" w14:paraId="1852098D" w14:textId="77777777" w:rsidTr="00317E53">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758ECA67" w14:textId="1E451AE6" w:rsidR="000F22DF" w:rsidRPr="006A331A" w:rsidRDefault="000F22DF" w:rsidP="000F22DF">
            <w:pPr>
              <w:pStyle w:val="Tabletext"/>
              <w:jc w:val="right"/>
              <w:rPr>
                <w:rFonts w:ascii="Calibri" w:hAnsi="Calibri" w:cs="Calibri"/>
                <w:szCs w:val="22"/>
              </w:rPr>
            </w:pPr>
            <w:r w:rsidRPr="006A331A">
              <w:rPr>
                <w:rFonts w:ascii="Calibri" w:hAnsi="Calibri" w:cs="Calibri"/>
                <w:szCs w:val="22"/>
              </w:rPr>
              <w:lastRenderedPageBreak/>
              <w:t>6</w:t>
            </w:r>
          </w:p>
        </w:tc>
        <w:tc>
          <w:tcPr>
            <w:tcW w:w="14037" w:type="dxa"/>
            <w:gridSpan w:val="3"/>
          </w:tcPr>
          <w:p w14:paraId="09CF76D9" w14:textId="77777777" w:rsidR="000F22DF" w:rsidRPr="006A331A" w:rsidRDefault="000F22DF"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Questions relatives aux brouillages préjudiciables causés aux récepteurs du service de radionavigation par satellite</w:t>
            </w:r>
          </w:p>
          <w:p w14:paraId="770F0A04" w14:textId="77777777" w:rsidR="000F22DF" w:rsidRPr="006A331A" w:rsidRDefault="000F22DF"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 xml:space="preserve">Le Comité a examiné attentivement l'Addendum 4 au Document RRB24-3/4 </w:t>
            </w:r>
            <w:r w:rsidRPr="006A331A">
              <w:rPr>
                <w:rFonts w:ascii="Calibri" w:hAnsi="Calibri" w:cs="Segoe UI"/>
              </w:rPr>
              <w:t xml:space="preserve">et </w:t>
            </w:r>
            <w:r w:rsidRPr="006A331A">
              <w:rPr>
                <w:rFonts w:ascii="Calibri" w:hAnsi="Calibri"/>
              </w:rPr>
              <w:t>remercié le Bureau pour l'élaboration du rapport sur les nombreux cas de brouillages préjudiciables causés aux récepteurs du service de radionavigation par satellite (SRNS). Le Comité a souscrit aux recommandations proposées par le Bureau et a décidé de les entériner avec les modifications suivantes:</w:t>
            </w:r>
          </w:p>
          <w:p w14:paraId="17003B95" w14:textId="77777777" w:rsidR="000F22DF" w:rsidRPr="006A331A" w:rsidRDefault="000F22DF"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L'attention des administrations concernées devrait être attirée sur les obligations qui leur incombent:</w:t>
            </w:r>
          </w:p>
          <w:p w14:paraId="7EFA8DFB" w14:textId="2F5AB40D" w:rsidR="000F22DF" w:rsidRPr="006A331A" w:rsidRDefault="000F22DF" w:rsidP="0001191E">
            <w:pPr>
              <w:pStyle w:val="Tabletext"/>
              <w:ind w:left="284"/>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a)</w:t>
            </w:r>
            <w:r w:rsidRPr="006A331A">
              <w:rPr>
                <w:rFonts w:ascii="Calibri" w:hAnsi="Calibri"/>
              </w:rPr>
              <w:tab/>
              <w:t xml:space="preserve">accuser réception des communications du Bureau conformément au numéro </w:t>
            </w:r>
            <w:r w:rsidRPr="006A331A">
              <w:rPr>
                <w:rFonts w:ascii="Calibri" w:hAnsi="Calibri"/>
                <w:b/>
                <w:bCs/>
              </w:rPr>
              <w:t>15.35</w:t>
            </w:r>
            <w:r w:rsidRPr="006A331A">
              <w:rPr>
                <w:rFonts w:ascii="Calibri" w:hAnsi="Calibri"/>
              </w:rPr>
              <w:t xml:space="preserve"> du Règlement des radiocommunications;</w:t>
            </w:r>
          </w:p>
          <w:p w14:paraId="6D25C1A1" w14:textId="1399195B" w:rsidR="000F22DF" w:rsidRPr="006A331A" w:rsidRDefault="000F22DF" w:rsidP="0001191E">
            <w:pPr>
              <w:pStyle w:val="Tabletext"/>
              <w:ind w:left="284"/>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b)</w:t>
            </w:r>
            <w:r w:rsidRPr="006A331A">
              <w:rPr>
                <w:rFonts w:ascii="Calibri" w:hAnsi="Calibri"/>
              </w:rPr>
              <w:tab/>
              <w:t>coopérer pour résoudre le ou les cas conformément notamment, mais non exclusivement, aux dispositions suivantes:</w:t>
            </w:r>
          </w:p>
          <w:p w14:paraId="5C82299C" w14:textId="1846F89D" w:rsidR="000F22DF" w:rsidRPr="006A331A" w:rsidRDefault="000F22DF" w:rsidP="0001191E">
            <w:pPr>
              <w:pStyle w:val="Tabletext"/>
              <w:ind w:left="851" w:hanging="284"/>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i)</w:t>
            </w:r>
            <w:r w:rsidRPr="006A331A">
              <w:rPr>
                <w:rFonts w:ascii="Calibri" w:hAnsi="Calibri"/>
              </w:rPr>
              <w:tab/>
            </w:r>
            <w:r w:rsidR="005E65B1" w:rsidRPr="006A331A">
              <w:rPr>
                <w:rFonts w:ascii="Calibri" w:hAnsi="Calibri"/>
              </w:rPr>
              <w:t>a</w:t>
            </w:r>
            <w:r w:rsidRPr="006A331A">
              <w:rPr>
                <w:rFonts w:ascii="Calibri" w:hAnsi="Calibri"/>
              </w:rPr>
              <w:t>rticle 45 de la Constitution de l'UIT: «Toutes les stations, quel que soit leur objet, doivent être établies et exploitées de manière à ne pas causer de brouillages préjudiciables aux communications ou services radioélectriques des autres États Membres»</w:t>
            </w:r>
            <w:r w:rsidR="005E65B1" w:rsidRPr="006A331A">
              <w:rPr>
                <w:rFonts w:ascii="Calibri" w:hAnsi="Calibri"/>
              </w:rPr>
              <w:t>.</w:t>
            </w:r>
          </w:p>
          <w:p w14:paraId="088323B6" w14:textId="0F471174" w:rsidR="000F22DF" w:rsidRPr="006A331A" w:rsidRDefault="000F22DF" w:rsidP="0001191E">
            <w:pPr>
              <w:pStyle w:val="Tabletext"/>
              <w:ind w:left="851" w:hanging="284"/>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ii)</w:t>
            </w:r>
            <w:r w:rsidRPr="006A331A">
              <w:rPr>
                <w:rFonts w:ascii="Calibri" w:hAnsi="Calibri"/>
              </w:rPr>
              <w:tab/>
            </w:r>
            <w:r w:rsidR="005E65B1" w:rsidRPr="006A331A">
              <w:rPr>
                <w:rFonts w:ascii="Calibri" w:hAnsi="Calibri"/>
              </w:rPr>
              <w:t>a</w:t>
            </w:r>
            <w:r w:rsidRPr="006A331A">
              <w:rPr>
                <w:rFonts w:ascii="Calibri" w:hAnsi="Calibri"/>
              </w:rPr>
              <w:t>rticle 47 de la Constitution de l'UIT: «Les États Membres s'engagent à prendre les mesures utiles pour réprimer la transmission ou la circulation de signaux de détresse, d'urgence, de sécurité ou d'identification faux ou trompeurs, et à collaborer en vue de localiser et d'identifier les stations sous leur juridiction qui émettent de tels signaux»</w:t>
            </w:r>
            <w:r w:rsidR="005E65B1" w:rsidRPr="006A331A">
              <w:rPr>
                <w:rFonts w:ascii="Calibri" w:hAnsi="Calibri"/>
              </w:rPr>
              <w:t>.</w:t>
            </w:r>
          </w:p>
          <w:p w14:paraId="29FDAF05" w14:textId="11F6B429" w:rsidR="000F22DF" w:rsidRPr="006A331A" w:rsidRDefault="000F22DF" w:rsidP="0001191E">
            <w:pPr>
              <w:pStyle w:val="Tabletext"/>
              <w:ind w:left="851" w:hanging="284"/>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iii)</w:t>
            </w:r>
            <w:r w:rsidRPr="006A331A">
              <w:rPr>
                <w:rFonts w:ascii="Calibri" w:hAnsi="Calibri"/>
              </w:rPr>
              <w:tab/>
              <w:t xml:space="preserve">Numéro </w:t>
            </w:r>
            <w:r w:rsidRPr="006A331A">
              <w:rPr>
                <w:rFonts w:ascii="Calibri" w:hAnsi="Calibri"/>
                <w:b/>
                <w:bCs/>
              </w:rPr>
              <w:t xml:space="preserve">4.10 </w:t>
            </w:r>
            <w:r w:rsidRPr="006A331A">
              <w:rPr>
                <w:rFonts w:ascii="Calibri" w:hAnsi="Calibri"/>
              </w:rPr>
              <w:t>du Règlement des radiocommunications: «Les États Membres reconnaissent que le rôle joué en matière de sécurité par le service de radionavigation et les autres services de sécurité nécessite des dispositions spéciales pour les mettre à l'abri des brouillages préjudiciables, d'où la nécessité de tenir compte de ce facteur en ce qui concerne l'assignation et l'emploi des fréquences»</w:t>
            </w:r>
            <w:r w:rsidR="005E65B1" w:rsidRPr="006A331A">
              <w:rPr>
                <w:rFonts w:ascii="Calibri" w:hAnsi="Calibri"/>
              </w:rPr>
              <w:t>.</w:t>
            </w:r>
          </w:p>
          <w:p w14:paraId="04302B9C" w14:textId="4610E064" w:rsidR="000F22DF" w:rsidRPr="006A331A" w:rsidRDefault="000F22DF" w:rsidP="0001191E">
            <w:pPr>
              <w:pStyle w:val="Tabletext"/>
              <w:ind w:left="851" w:hanging="284"/>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iv)</w:t>
            </w:r>
            <w:r w:rsidRPr="006A331A">
              <w:rPr>
                <w:rFonts w:ascii="Calibri" w:hAnsi="Calibri"/>
              </w:rPr>
              <w:tab/>
              <w:t xml:space="preserve">Numéro </w:t>
            </w:r>
            <w:r w:rsidRPr="006A331A">
              <w:rPr>
                <w:rFonts w:ascii="Calibri" w:hAnsi="Calibri"/>
                <w:b/>
                <w:bCs/>
              </w:rPr>
              <w:t>15.1</w:t>
            </w:r>
            <w:r w:rsidRPr="006A331A">
              <w:rPr>
                <w:rFonts w:ascii="Calibri" w:hAnsi="Calibri"/>
              </w:rPr>
              <w:t xml:space="preserve"> du Règlement des radiocommunications: «Sont interdites à toutes les stations les transmissions inutiles, la transmission de signaux superflus, la transmission de signaux faux ou trompeurs ou la transmission de signaux dont l'identité n'est pas donnée»</w:t>
            </w:r>
            <w:r w:rsidR="005E65B1" w:rsidRPr="006A331A">
              <w:rPr>
                <w:rFonts w:ascii="Calibri" w:hAnsi="Calibri"/>
              </w:rPr>
              <w:t>.</w:t>
            </w:r>
          </w:p>
          <w:p w14:paraId="4705BC83" w14:textId="2F6897B9" w:rsidR="000F22DF" w:rsidRPr="006A331A" w:rsidRDefault="000F22DF" w:rsidP="0001191E">
            <w:pPr>
              <w:pStyle w:val="Tabletext"/>
              <w:ind w:left="851" w:hanging="284"/>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v)</w:t>
            </w:r>
            <w:r w:rsidRPr="006A331A">
              <w:rPr>
                <w:rFonts w:ascii="Calibri" w:hAnsi="Calibri"/>
              </w:rPr>
              <w:tab/>
              <w:t xml:space="preserve">Numéro </w:t>
            </w:r>
            <w:r w:rsidRPr="006A331A">
              <w:rPr>
                <w:rFonts w:ascii="Calibri" w:hAnsi="Calibri"/>
                <w:b/>
                <w:bCs/>
              </w:rPr>
              <w:t>15.28</w:t>
            </w:r>
            <w:r w:rsidRPr="006A331A">
              <w:rPr>
                <w:rFonts w:ascii="Calibri" w:hAnsi="Calibri"/>
              </w:rPr>
              <w:t xml:space="preserve"> du Règlement des radiocommunications: «Reconnaissant aux émissions des fréquences de détresse et de sécurité ainsi qu'aux fréquences utilisées pour la sécurité et la régularité des vols (voir l'Article </w:t>
            </w:r>
            <w:r w:rsidRPr="006A331A">
              <w:rPr>
                <w:rFonts w:ascii="Calibri" w:hAnsi="Calibri"/>
                <w:b/>
                <w:bCs/>
              </w:rPr>
              <w:t>31</w:t>
            </w:r>
            <w:r w:rsidRPr="006A331A">
              <w:rPr>
                <w:rFonts w:ascii="Calibri" w:hAnsi="Calibri"/>
              </w:rPr>
              <w:t xml:space="preserve"> et l'Appendice </w:t>
            </w:r>
            <w:r w:rsidRPr="006A331A">
              <w:rPr>
                <w:rFonts w:ascii="Calibri" w:hAnsi="Calibri"/>
                <w:b/>
                <w:bCs/>
              </w:rPr>
              <w:t>27</w:t>
            </w:r>
            <w:r w:rsidRPr="006A331A">
              <w:rPr>
                <w:rFonts w:ascii="Calibri" w:hAnsi="Calibri"/>
              </w:rPr>
              <w:t>) la nécessité d'une protection internationale absolue et que, par conséquent, l'élimination de tout brouillage préjudiciable affectant ces émissions est impérative, les administrations conviennent de traiter en priorité tout brouillage préjudiciable de cette nature porté à leur connaissance»</w:t>
            </w:r>
            <w:r w:rsidR="005E65B1" w:rsidRPr="006A331A">
              <w:rPr>
                <w:rFonts w:ascii="Calibri" w:hAnsi="Calibri"/>
              </w:rPr>
              <w:t>.</w:t>
            </w:r>
          </w:p>
          <w:p w14:paraId="421DDA50" w14:textId="18711173" w:rsidR="000F22DF" w:rsidRPr="006A331A" w:rsidRDefault="000F22DF" w:rsidP="0001191E">
            <w:pPr>
              <w:pStyle w:val="Tabletext"/>
              <w:ind w:left="851" w:hanging="284"/>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lastRenderedPageBreak/>
              <w:t>vi)</w:t>
            </w:r>
            <w:r w:rsidRPr="006A331A">
              <w:rPr>
                <w:rFonts w:ascii="Calibri" w:hAnsi="Calibri"/>
              </w:rPr>
              <w:tab/>
              <w:t xml:space="preserve">Numéro </w:t>
            </w:r>
            <w:r w:rsidRPr="006A331A">
              <w:rPr>
                <w:rFonts w:ascii="Calibri" w:hAnsi="Calibri"/>
                <w:b/>
                <w:bCs/>
              </w:rPr>
              <w:t>15.37</w:t>
            </w:r>
            <w:r w:rsidRPr="006A331A">
              <w:rPr>
                <w:rFonts w:ascii="Calibri" w:hAnsi="Calibri"/>
              </w:rPr>
              <w:t xml:space="preserve"> du Règlement des radiocommunications: «</w:t>
            </w:r>
            <w:r w:rsidRPr="006A331A">
              <w:rPr>
                <w:rFonts w:ascii="Calibri" w:hAnsi="Calibri"/>
                <w:snapToGrid w:val="0"/>
              </w:rPr>
              <w:t>Une administration qui reçoit un avis aux termes duquel l'une de ses stations cause des brouillages préjudiciables à un service de sécurité doit étudier promptement l'affaire, prendre s'il y a lieu les mesures nécessaires et répondre dans les meilleurs délais</w:t>
            </w:r>
            <w:r w:rsidRPr="006A331A">
              <w:rPr>
                <w:rFonts w:ascii="Calibri" w:hAnsi="Calibri"/>
              </w:rPr>
              <w:t>»</w:t>
            </w:r>
            <w:r w:rsidR="005E65B1" w:rsidRPr="006A331A">
              <w:rPr>
                <w:rFonts w:ascii="Calibri" w:hAnsi="Calibri"/>
              </w:rPr>
              <w:t>.</w:t>
            </w:r>
          </w:p>
          <w:p w14:paraId="0E4CF80C" w14:textId="48AE2FDF" w:rsidR="000F22DF" w:rsidRPr="006A331A" w:rsidRDefault="000F22DF" w:rsidP="0001191E">
            <w:pPr>
              <w:pStyle w:val="Tabletext"/>
              <w:ind w:left="851" w:hanging="284"/>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vii)</w:t>
            </w:r>
            <w:r w:rsidRPr="006A331A">
              <w:rPr>
                <w:rFonts w:ascii="Calibri" w:hAnsi="Calibri"/>
              </w:rPr>
              <w:tab/>
              <w:t xml:space="preserve">Résolution </w:t>
            </w:r>
            <w:r w:rsidRPr="006A331A">
              <w:rPr>
                <w:rFonts w:ascii="Calibri" w:hAnsi="Calibri"/>
                <w:b/>
                <w:bCs/>
              </w:rPr>
              <w:t>676 (CMR-23)</w:t>
            </w:r>
            <w:r w:rsidRPr="006A331A">
              <w:rPr>
                <w:rFonts w:ascii="Calibri" w:hAnsi="Calibri"/>
              </w:rPr>
              <w:t xml:space="preserve"> intitulée «Prévention et atténuation des brouillages préjudiciables causés au service de radionavigation par satellite dans les bandes de fréquences 1 164-1 215 MHz et 1 559-1 610 MHz»; il convient en particulier de comprendre le point 2 du </w:t>
            </w:r>
            <w:r w:rsidRPr="006A331A">
              <w:rPr>
                <w:rFonts w:ascii="Calibri" w:hAnsi="Calibri"/>
                <w:i/>
                <w:iCs/>
              </w:rPr>
              <w:t xml:space="preserve">décide </w:t>
            </w:r>
            <w:r w:rsidRPr="006A331A">
              <w:rPr>
                <w:rFonts w:ascii="Calibri" w:hAnsi="Calibri"/>
              </w:rPr>
              <w:t xml:space="preserve">de cette même Résolution dans le cadre des dispositions des articles 45, 47 et 48 de la Constitution de l'UIT, et de l'Article </w:t>
            </w:r>
            <w:r w:rsidRPr="006A331A">
              <w:rPr>
                <w:rFonts w:ascii="Calibri" w:hAnsi="Calibri"/>
                <w:b/>
                <w:bCs/>
              </w:rPr>
              <w:t>15</w:t>
            </w:r>
            <w:r w:rsidRPr="006A331A">
              <w:rPr>
                <w:rFonts w:ascii="Calibri" w:hAnsi="Calibri"/>
              </w:rPr>
              <w:t xml:space="preserve"> du Règlement des radiocommunications.</w:t>
            </w:r>
          </w:p>
          <w:p w14:paraId="39D494B0" w14:textId="77777777" w:rsidR="000F22DF" w:rsidRPr="006A331A" w:rsidRDefault="000F22DF"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Le Comité a en outre indiqué ce qui suit:</w:t>
            </w:r>
          </w:p>
          <w:p w14:paraId="2D9DDDA0" w14:textId="77777777" w:rsidR="000F22DF" w:rsidRPr="006A331A" w:rsidRDefault="000F22DF"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w:t>
            </w:r>
            <w:r w:rsidRPr="006A331A">
              <w:rPr>
                <w:rFonts w:ascii="Calibri" w:hAnsi="Calibri"/>
              </w:rPr>
              <w:tab/>
              <w:t xml:space="preserve">lors de l'examen des cas de brouillages préjudiciables causés aux systèmes du SRNS, les administrations sont encouragées à mettre en œuvre les recommandations formulées dans la Lettre circulaire </w:t>
            </w:r>
            <w:hyperlink r:id="rId41" w:history="1">
              <w:r w:rsidRPr="006A331A">
                <w:rPr>
                  <w:rStyle w:val="Hyperlink"/>
                  <w:rFonts w:asciiTheme="minorHAnsi" w:hAnsiTheme="minorHAnsi" w:cstheme="minorHAnsi"/>
                </w:rPr>
                <w:t>CR/488</w:t>
              </w:r>
            </w:hyperlink>
            <w:r w:rsidRPr="006A331A">
              <w:rPr>
                <w:rFonts w:ascii="Calibri" w:hAnsi="Calibri"/>
              </w:rPr>
              <w:t>: «Prévention des brouillages préjudiciables causés aux récepteurs du service de radionavigation par satellite dans la bande de fréquences 1 559-1 610 MHz»;</w:t>
            </w:r>
          </w:p>
          <w:p w14:paraId="65F58DE9" w14:textId="1C4C03CA" w:rsidR="000F22DF" w:rsidRPr="006A331A" w:rsidRDefault="000F22DF"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w:t>
            </w:r>
            <w:r w:rsidRPr="006A331A">
              <w:rPr>
                <w:rFonts w:ascii="Calibri" w:hAnsi="Calibri"/>
              </w:rPr>
              <w:tab/>
              <w:t>les administrations sont instamment priées de continuer à signaler au Bureau tous les cas de brouillages préjudiciables causés au SRNS, afin de permettre d'évaluer les situations, les mesures qu'il convient de prendre et les progrès réalisés.</w:t>
            </w:r>
          </w:p>
        </w:tc>
      </w:tr>
      <w:tr w:rsidR="000F22DF" w:rsidRPr="006A331A" w14:paraId="3DD610AD" w14:textId="77777777" w:rsidTr="00EB62BE">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1C5A0E48" w14:textId="584AA3DF" w:rsidR="000F22DF" w:rsidRPr="006A331A" w:rsidRDefault="000F22DF" w:rsidP="000F22DF">
            <w:pPr>
              <w:pStyle w:val="Tabletext"/>
              <w:jc w:val="right"/>
              <w:rPr>
                <w:rFonts w:ascii="Calibri" w:hAnsi="Calibri" w:cs="Calibri"/>
                <w:szCs w:val="22"/>
              </w:rPr>
            </w:pPr>
            <w:r w:rsidRPr="006A331A">
              <w:rPr>
                <w:rFonts w:ascii="Calibri" w:hAnsi="Calibri" w:cs="Calibri"/>
                <w:szCs w:val="22"/>
              </w:rPr>
              <w:lastRenderedPageBreak/>
              <w:t>6.1</w:t>
            </w:r>
          </w:p>
        </w:tc>
        <w:tc>
          <w:tcPr>
            <w:tcW w:w="2981" w:type="dxa"/>
          </w:tcPr>
          <w:p w14:paraId="427D98D9" w14:textId="77777777" w:rsidR="000F22DF" w:rsidRPr="006A331A" w:rsidRDefault="000F22DF" w:rsidP="000F22DF">
            <w:pPr>
              <w:pStyle w:val="Tabletext"/>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Communication soumise par l'Administration de la Jordanie concernant les brouillages préjudiciables causés aux récepteurs du service de radionavigation par satellite</w:t>
            </w:r>
          </w:p>
          <w:p w14:paraId="45E2AC5C" w14:textId="384F76BF" w:rsidR="000F22DF" w:rsidRPr="0001191E" w:rsidRDefault="000F22DF" w:rsidP="000F22DF">
            <w:pPr>
              <w:pStyle w:val="Tabletext"/>
              <w:cnfStyle w:val="000000000000" w:firstRow="0" w:lastRow="0" w:firstColumn="0" w:lastColumn="0" w:oddVBand="0" w:evenVBand="0" w:oddHBand="0" w:evenHBand="0" w:firstRowFirstColumn="0" w:firstRowLastColumn="0" w:lastRowFirstColumn="0" w:lastRowLastColumn="0"/>
              <w:rPr>
                <w:rFonts w:ascii="Calibri" w:hAnsi="Calibri"/>
                <w:lang w:val="en-GB"/>
              </w:rPr>
            </w:pPr>
            <w:r>
              <w:fldChar w:fldCharType="begin"/>
            </w:r>
            <w:r w:rsidRPr="0001191E">
              <w:rPr>
                <w:lang w:val="en-GB"/>
              </w:rPr>
              <w:instrText>HYPERLINK "https://www.itu.int/md/R24-RRB24.3-C-0017/en"</w:instrText>
            </w:r>
            <w:r>
              <w:fldChar w:fldCharType="separate"/>
            </w:r>
            <w:r w:rsidRPr="0001191E">
              <w:rPr>
                <w:rStyle w:val="Hyperlink"/>
                <w:rFonts w:asciiTheme="minorHAnsi" w:hAnsiTheme="minorHAnsi"/>
                <w:lang w:val="en-GB"/>
              </w:rPr>
              <w:t>RRB24-3/17</w:t>
            </w:r>
            <w:r>
              <w:rPr>
                <w:rStyle w:val="Hyperlink"/>
                <w:rFonts w:asciiTheme="minorHAnsi" w:hAnsiTheme="minorHAnsi"/>
              </w:rPr>
              <w:fldChar w:fldCharType="end"/>
            </w:r>
            <w:r w:rsidRPr="0001191E">
              <w:rPr>
                <w:rFonts w:ascii="Calibri" w:hAnsi="Calibri"/>
                <w:lang w:val="en-GB"/>
              </w:rPr>
              <w:t xml:space="preserve">; </w:t>
            </w:r>
            <w:r>
              <w:fldChar w:fldCharType="begin"/>
            </w:r>
            <w:r w:rsidRPr="0001191E">
              <w:rPr>
                <w:lang w:val="en-GB"/>
              </w:rPr>
              <w:instrText>HYPERLINK "https://www.itu.int/md/R24-RRB24.3-C-0004/en"</w:instrText>
            </w:r>
            <w:r>
              <w:fldChar w:fldCharType="separate"/>
            </w:r>
            <w:r w:rsidRPr="0001191E">
              <w:rPr>
                <w:rStyle w:val="Hyperlink"/>
                <w:rFonts w:asciiTheme="minorHAnsi" w:hAnsiTheme="minorHAnsi"/>
                <w:lang w:val="en-GB"/>
              </w:rPr>
              <w:t>RRB24</w:t>
            </w:r>
            <w:r w:rsidRPr="0001191E">
              <w:rPr>
                <w:rStyle w:val="Hyperlink"/>
                <w:rFonts w:asciiTheme="minorHAnsi" w:hAnsiTheme="minorHAnsi"/>
                <w:lang w:val="en-GB"/>
              </w:rPr>
              <w:noBreakHyphen/>
              <w:t>3/4(Add.4)</w:t>
            </w:r>
            <w:r>
              <w:rPr>
                <w:rStyle w:val="Hyperlink"/>
                <w:rFonts w:asciiTheme="minorHAnsi" w:hAnsiTheme="minorHAnsi"/>
              </w:rPr>
              <w:fldChar w:fldCharType="end"/>
            </w:r>
            <w:r w:rsidRPr="0001191E">
              <w:rPr>
                <w:rFonts w:ascii="Calibri" w:hAnsi="Calibri" w:cstheme="minorHAnsi"/>
                <w:lang w:val="en-GB"/>
              </w:rPr>
              <w:t xml:space="preserve">; </w:t>
            </w:r>
            <w:r>
              <w:fldChar w:fldCharType="begin"/>
            </w:r>
            <w:r w:rsidRPr="0001191E">
              <w:rPr>
                <w:lang w:val="en-GB"/>
              </w:rPr>
              <w:instrText>HYPERLINK "https://www.itu.int/md/R24-RRB24.3-SP-0008/en"</w:instrText>
            </w:r>
            <w:r>
              <w:fldChar w:fldCharType="separate"/>
            </w:r>
            <w:r w:rsidRPr="0001191E">
              <w:rPr>
                <w:rStyle w:val="Hyperlink"/>
                <w:rFonts w:asciiTheme="minorHAnsi" w:hAnsiTheme="minorHAnsi"/>
                <w:lang w:val="en-GB"/>
              </w:rPr>
              <w:t>RRB24</w:t>
            </w:r>
            <w:r w:rsidRPr="0001191E">
              <w:rPr>
                <w:rStyle w:val="Hyperlink"/>
                <w:rFonts w:asciiTheme="minorHAnsi" w:hAnsiTheme="minorHAnsi"/>
                <w:lang w:val="en-GB"/>
              </w:rPr>
              <w:noBreakHyphen/>
              <w:t>3/DELAYED/8</w:t>
            </w:r>
            <w:r>
              <w:rPr>
                <w:rStyle w:val="Hyperlink"/>
                <w:rFonts w:asciiTheme="minorHAnsi" w:hAnsiTheme="minorHAnsi"/>
              </w:rPr>
              <w:fldChar w:fldCharType="end"/>
            </w:r>
          </w:p>
        </w:tc>
        <w:tc>
          <w:tcPr>
            <w:tcW w:w="7654" w:type="dxa"/>
          </w:tcPr>
          <w:p w14:paraId="0CE2D0BA" w14:textId="01108366" w:rsidR="000F22DF" w:rsidRPr="006A331A" w:rsidRDefault="000F22DF"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Le Comité a examiné de manière détaillée l'Addendum 4 au Document RRB24-3/4 et la communication soumise par l'Administration de la Jordanie, figurant dans le Document RRB24-3/17, et il a également pris note du Document RRB24</w:t>
            </w:r>
            <w:r w:rsidR="00F4074B" w:rsidRPr="006A331A">
              <w:rPr>
                <w:rFonts w:ascii="Calibri" w:hAnsi="Calibri"/>
              </w:rPr>
              <w:noBreakHyphen/>
            </w:r>
            <w:r w:rsidRPr="006A331A">
              <w:rPr>
                <w:rFonts w:ascii="Calibri" w:hAnsi="Calibri"/>
              </w:rPr>
              <w:t>3/DELAYED/8 soumis par l'Administration d'Israël pour information. Le Comité a remercié l'Administration de la Jordanie d'avoir signalé des cas de brouillages préjudiciables causés aux récepteurs du SRNS dans la bande 1 559</w:t>
            </w:r>
            <w:r w:rsidR="00F4074B" w:rsidRPr="006A331A">
              <w:rPr>
                <w:rFonts w:ascii="Calibri" w:hAnsi="Calibri"/>
              </w:rPr>
              <w:noBreakHyphen/>
            </w:r>
            <w:r w:rsidRPr="006A331A">
              <w:rPr>
                <w:rFonts w:ascii="Calibri" w:hAnsi="Calibri"/>
              </w:rPr>
              <w:t>1 610 MHz par des sources situées à l'ouest de ses frontières; il a également remercié le Bureau pour le travail qu'il effectue pour traiter les cas de brouillages préjudiciables et l'assistance qu'il fournit aux administrations qui rendent compte de la situation actuelle. Le Comité a formulé les conclusions suivantes:</w:t>
            </w:r>
          </w:p>
          <w:p w14:paraId="746E3553" w14:textId="08CC9E35" w:rsidR="000F22DF" w:rsidRPr="006A331A" w:rsidRDefault="000F22DF"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w:t>
            </w:r>
            <w:r w:rsidRPr="006A331A">
              <w:rPr>
                <w:rFonts w:ascii="Calibri" w:hAnsi="Calibri"/>
              </w:rPr>
              <w:tab/>
              <w:t>Si le Comité a salué la réponse de l'Administration d'Israël, dans laquelle celle-ci indique sa volonté de coopérer et de rechercher les éventuelles sources de brouillages préjudiciables situées sur le territoire relevant de sa juridiction, il s'est aussi déclaré préoccupé par le fait que les administrations n'accusent que tardivement réception des signalements de brouillages préjudiciables causés par des stations situées sur des territoires relevant de leur juridiction; en vertu du numéro </w:t>
            </w:r>
            <w:r w:rsidRPr="006A331A">
              <w:rPr>
                <w:rFonts w:ascii="Calibri" w:hAnsi="Calibri"/>
                <w:b/>
                <w:bCs/>
              </w:rPr>
              <w:t>15.35</w:t>
            </w:r>
            <w:r w:rsidRPr="006A331A">
              <w:rPr>
                <w:rFonts w:ascii="Calibri" w:hAnsi="Calibri"/>
              </w:rPr>
              <w:t xml:space="preserve"> du RR, les administrations devraient accuser réception de ces informations par le moyen de communication le plus rapide dont elles disposent.</w:t>
            </w:r>
          </w:p>
          <w:p w14:paraId="4300B57A" w14:textId="61BBB16E" w:rsidR="000F22DF" w:rsidRPr="006A331A" w:rsidRDefault="000F22DF"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lastRenderedPageBreak/>
              <w:t>•</w:t>
            </w:r>
            <w:r w:rsidRPr="006A331A">
              <w:rPr>
                <w:rFonts w:ascii="Calibri" w:hAnsi="Calibri"/>
              </w:rPr>
              <w:tab/>
              <w:t>Le Comité a noté que les systèmes du SRNS comprennent des systèmes de radionavigation utilisés par l'aviation civile, et que les brouillages préjudiciables signalés entraînent des dégradations pour ces systèmes, mais aussi pour des réseaux de télécommunication nécessitant une synchronisation temporelle précise et d'autres stations de radiocommunication utilisées pour fournir une assistance humanitaire sur le terrain, ce qui nuit aux services de sécurité. Le Comité a rappelé la nécessité de respecter le numéro </w:t>
            </w:r>
            <w:r w:rsidRPr="006A331A">
              <w:rPr>
                <w:rFonts w:ascii="Calibri" w:hAnsi="Calibri"/>
                <w:b/>
                <w:bCs/>
              </w:rPr>
              <w:t>4.10</w:t>
            </w:r>
            <w:r w:rsidRPr="006A331A">
              <w:rPr>
                <w:rFonts w:ascii="Calibri" w:hAnsi="Calibri"/>
              </w:rPr>
              <w:t xml:space="preserve"> du RR dans de telles situations.</w:t>
            </w:r>
          </w:p>
          <w:p w14:paraId="0D3EDAC5" w14:textId="7892B42E" w:rsidR="000F22DF" w:rsidRPr="006A331A" w:rsidRDefault="000F22DF"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w:t>
            </w:r>
            <w:r w:rsidRPr="006A331A">
              <w:rPr>
                <w:rFonts w:ascii="Calibri" w:hAnsi="Calibri"/>
              </w:rPr>
              <w:tab/>
              <w:t>Le Comité a également rappelé aux administrations que conformément au numéro </w:t>
            </w:r>
            <w:r w:rsidRPr="006A331A">
              <w:rPr>
                <w:rFonts w:ascii="Calibri" w:hAnsi="Calibri"/>
                <w:b/>
                <w:bCs/>
              </w:rPr>
              <w:t>15.37</w:t>
            </w:r>
            <w:r w:rsidRPr="006A331A">
              <w:rPr>
                <w:rFonts w:ascii="Calibri" w:hAnsi="Calibri"/>
              </w:rPr>
              <w:t xml:space="preserve"> du RR, une administration qui reçoit un avis aux termes duquel l'une de ses stations cause des brouillages préjudiciables à un service de sécurité doit étudier promptement l'affaire, prendre s'il y a lieu les mesures nécessaires et répondre dans les meilleurs délais.</w:t>
            </w:r>
          </w:p>
          <w:p w14:paraId="3F5B7C0D" w14:textId="1C6318FF" w:rsidR="000F22DF" w:rsidRPr="006A331A" w:rsidRDefault="000F22DF"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w:t>
            </w:r>
            <w:r w:rsidRPr="006A331A">
              <w:rPr>
                <w:rFonts w:ascii="Calibri" w:hAnsi="Calibri"/>
              </w:rPr>
              <w:tab/>
              <w:t xml:space="preserve">Notant qu'ont été signalés des signaux brouilleurs présentant les caractéristiques de transmissions inutiles, ou correspondant à la transmission de signaux superflus (couramment désignée par l'expression </w:t>
            </w:r>
            <w:r w:rsidR="00F4074B" w:rsidRPr="006A331A">
              <w:rPr>
                <w:rFonts w:ascii="Calibri" w:hAnsi="Calibri" w:cs="Calibri"/>
              </w:rPr>
              <w:t>«</w:t>
            </w:r>
            <w:r w:rsidRPr="006A331A">
              <w:rPr>
                <w:rFonts w:ascii="Calibri" w:hAnsi="Calibri"/>
              </w:rPr>
              <w:t>brouillages intentionnels</w:t>
            </w:r>
            <w:r w:rsidR="00F4074B" w:rsidRPr="006A331A">
              <w:rPr>
                <w:rFonts w:ascii="Calibri" w:hAnsi="Calibri" w:cs="Calibri"/>
              </w:rPr>
              <w:t>»</w:t>
            </w:r>
            <w:r w:rsidRPr="006A331A">
              <w:rPr>
                <w:rFonts w:ascii="Calibri" w:hAnsi="Calibri"/>
              </w:rPr>
              <w:t>) ou à la transmission de signaux faux ou trompeurs (couramment appelée piratage), le Comité s'est déclaré gravement préoccupé par le fait que ces transmissions contrevenaient directement au numéro </w:t>
            </w:r>
            <w:r w:rsidRPr="006A331A">
              <w:rPr>
                <w:rFonts w:ascii="Calibri" w:hAnsi="Calibri"/>
                <w:b/>
                <w:bCs/>
              </w:rPr>
              <w:t>15.1</w:t>
            </w:r>
            <w:r w:rsidRPr="006A331A">
              <w:rPr>
                <w:rFonts w:ascii="Calibri" w:hAnsi="Calibri"/>
              </w:rPr>
              <w:t xml:space="preserve"> du RR.</w:t>
            </w:r>
          </w:p>
          <w:p w14:paraId="33B2D950" w14:textId="2AEAAF9E" w:rsidR="000F22DF" w:rsidRPr="006A331A" w:rsidRDefault="000F22DF"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w:t>
            </w:r>
            <w:r w:rsidRPr="006A331A">
              <w:rPr>
                <w:rFonts w:ascii="Calibri" w:hAnsi="Calibri"/>
              </w:rPr>
              <w:tab/>
              <w:t>Le Comité a également insisté sur la nécessité de se conformer aux articles 45 et 47 de la Constitution de l'UIT et à la Résolution </w:t>
            </w:r>
            <w:r w:rsidRPr="006A331A">
              <w:rPr>
                <w:rFonts w:ascii="Calibri" w:hAnsi="Calibri"/>
                <w:b/>
                <w:bCs/>
              </w:rPr>
              <w:t>676 (CMR-23)</w:t>
            </w:r>
            <w:r w:rsidRPr="006A331A">
              <w:rPr>
                <w:rFonts w:ascii="Calibri" w:hAnsi="Calibri"/>
              </w:rPr>
              <w:t xml:space="preserve"> intitulée «Prévention et atténuation des brouillages préjudiciables causés au service de radionavigation par satellite dans les bandes de fréquences 1 164-1 215 MHz et 1 559-1 610 MHz» et sur la pertinence de la Lettre circulaire </w:t>
            </w:r>
            <w:hyperlink r:id="rId42" w:history="1">
              <w:r w:rsidRPr="006A331A">
                <w:rPr>
                  <w:rStyle w:val="Hyperlink"/>
                  <w:rFonts w:asciiTheme="minorHAnsi" w:hAnsiTheme="minorHAnsi"/>
                </w:rPr>
                <w:t>CR/488</w:t>
              </w:r>
            </w:hyperlink>
            <w:r w:rsidRPr="006A331A">
              <w:rPr>
                <w:rFonts w:ascii="Calibri" w:hAnsi="Calibri"/>
              </w:rPr>
              <w:t xml:space="preserve"> intitulée «Prévention des brouillages préjudiciables causés aux récepteurs du service de radionavigation par satellite dans la bande de fréquences 1 559-1 610 MHz».</w:t>
            </w:r>
          </w:p>
          <w:p w14:paraId="6F479CB0" w14:textId="08600064" w:rsidR="000F22DF" w:rsidRPr="006A331A" w:rsidRDefault="000F22DF"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w:t>
            </w:r>
            <w:r w:rsidRPr="006A331A">
              <w:rPr>
                <w:rFonts w:ascii="Calibri" w:hAnsi="Calibri"/>
              </w:rPr>
              <w:tab/>
              <w:t>Le Comité a chargé le Bureau d'inviter l'Administration d'Israël à prendre</w:t>
            </w:r>
            <w:r w:rsidRPr="006A331A">
              <w:rPr>
                <w:rFonts w:ascii="Calibri" w:hAnsi="Calibri" w:cs="Segoe UI"/>
              </w:rPr>
              <w:t xml:space="preserve"> </w:t>
            </w:r>
            <w:r w:rsidRPr="006A331A">
              <w:rPr>
                <w:rFonts w:ascii="Calibri" w:hAnsi="Calibri"/>
              </w:rPr>
              <w:t xml:space="preserve">toutes les mesures nécessaires pour faire cesser immédiatement les brouillages préjudiciables qui nuisent aux services de sécurité et a instamment prié les Administrations d'Israël et de la Jordanie de coopérer et de faire preuve de bonne volonté afin de régler rapidement tous les cas de brouillages préjudiciables. En outre, le Comité a exhorté les administrations concernées à se conformer à </w:t>
            </w:r>
            <w:r w:rsidRPr="006A331A">
              <w:rPr>
                <w:rFonts w:ascii="Calibri" w:hAnsi="Calibri"/>
              </w:rPr>
              <w:lastRenderedPageBreak/>
              <w:t>toutes les dispositions pertinentes des articles 45 et 47 de la Constitution de l'UIT, aux numéros </w:t>
            </w:r>
            <w:r w:rsidRPr="006A331A">
              <w:rPr>
                <w:rFonts w:ascii="Calibri" w:hAnsi="Calibri"/>
                <w:b/>
                <w:bCs/>
              </w:rPr>
              <w:t>4.10</w:t>
            </w:r>
            <w:r w:rsidRPr="006A331A">
              <w:rPr>
                <w:rFonts w:ascii="Calibri" w:hAnsi="Calibri"/>
              </w:rPr>
              <w:t xml:space="preserve">, </w:t>
            </w:r>
            <w:r w:rsidRPr="006A331A">
              <w:rPr>
                <w:rFonts w:ascii="Calibri" w:hAnsi="Calibri"/>
                <w:b/>
                <w:bCs/>
              </w:rPr>
              <w:t>15.1</w:t>
            </w:r>
            <w:r w:rsidRPr="006A331A">
              <w:rPr>
                <w:rFonts w:ascii="Calibri" w:hAnsi="Calibri"/>
              </w:rPr>
              <w:t xml:space="preserve">, </w:t>
            </w:r>
            <w:r w:rsidRPr="006A331A">
              <w:rPr>
                <w:rFonts w:ascii="Calibri" w:hAnsi="Calibri"/>
                <w:b/>
                <w:bCs/>
              </w:rPr>
              <w:t>15.28</w:t>
            </w:r>
            <w:r w:rsidRPr="006A331A">
              <w:rPr>
                <w:rFonts w:ascii="Calibri" w:hAnsi="Calibri"/>
              </w:rPr>
              <w:t xml:space="preserve"> et </w:t>
            </w:r>
            <w:r w:rsidRPr="006A331A">
              <w:rPr>
                <w:rFonts w:ascii="Calibri" w:hAnsi="Calibri"/>
                <w:b/>
                <w:bCs/>
              </w:rPr>
              <w:t>15.37</w:t>
            </w:r>
            <w:r w:rsidRPr="006A331A">
              <w:rPr>
                <w:rFonts w:ascii="Calibri" w:hAnsi="Calibri"/>
              </w:rPr>
              <w:t xml:space="preserve"> du RR et au </w:t>
            </w:r>
            <w:r w:rsidRPr="006A331A">
              <w:rPr>
                <w:rFonts w:ascii="Calibri" w:hAnsi="Calibri"/>
                <w:i/>
                <w:iCs/>
              </w:rPr>
              <w:t>décide</w:t>
            </w:r>
            <w:r w:rsidRPr="006A331A">
              <w:rPr>
                <w:rFonts w:ascii="Calibri" w:hAnsi="Calibri"/>
              </w:rPr>
              <w:t xml:space="preserve"> de la Résolution </w:t>
            </w:r>
            <w:r w:rsidRPr="006A331A">
              <w:rPr>
                <w:rFonts w:ascii="Calibri" w:hAnsi="Calibri"/>
                <w:b/>
                <w:bCs/>
              </w:rPr>
              <w:t>676 (CMR-23)</w:t>
            </w:r>
            <w:r w:rsidRPr="006A331A">
              <w:rPr>
                <w:rFonts w:ascii="Calibri" w:hAnsi="Calibri"/>
              </w:rPr>
              <w:t>, en particulier lorsque les brouillages préjudiciables affectent les services de sécurité.</w:t>
            </w:r>
          </w:p>
          <w:p w14:paraId="23FB14D9" w14:textId="295308D8" w:rsidR="000F22DF" w:rsidRPr="006A331A" w:rsidRDefault="000F22DF"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 xml:space="preserve">S'agissant de la demande de l'Administration de la Jordanie concernant l'application du point 2 du </w:t>
            </w:r>
            <w:r w:rsidRPr="006A331A">
              <w:rPr>
                <w:rFonts w:ascii="Calibri" w:hAnsi="Calibri"/>
                <w:i/>
                <w:iCs/>
              </w:rPr>
              <w:t xml:space="preserve">décide de charger le Comité du Règlement des radiocommunications </w:t>
            </w:r>
            <w:r w:rsidRPr="006A331A">
              <w:rPr>
                <w:rFonts w:ascii="Calibri" w:hAnsi="Calibri"/>
              </w:rPr>
              <w:t>de la Résolution 119 (Rév. Bucarest, 2022) de la Conférence de plénipotentiaires, le Comité a décidé que son application était prématurée, de nouvelles mesures étant attendues de la part des administrations concernées.</w:t>
            </w:r>
          </w:p>
        </w:tc>
        <w:tc>
          <w:tcPr>
            <w:tcW w:w="3402" w:type="dxa"/>
            <w:shd w:val="clear" w:color="auto" w:fill="auto"/>
          </w:tcPr>
          <w:p w14:paraId="71871883" w14:textId="77777777" w:rsidR="000F22DF" w:rsidRPr="006A331A" w:rsidRDefault="000F22DF" w:rsidP="00AC2020">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lastRenderedPageBreak/>
              <w:t>Le Secrétaire exécutif communiquera cette décision aux administrations concernées.</w:t>
            </w:r>
          </w:p>
          <w:p w14:paraId="725B90FC" w14:textId="66C455D2" w:rsidR="000F22DF" w:rsidRPr="006A331A" w:rsidRDefault="000F22DF" w:rsidP="000F22DF">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A331A">
              <w:rPr>
                <w:rFonts w:ascii="Calibri" w:hAnsi="Calibri" w:cs="Calibri"/>
                <w:szCs w:val="22"/>
              </w:rPr>
              <w:t>Le Bureau invitera l'Administration d'Israël à prendre toutes les mesures nécessaires pour faire cesser immédiatement les brouillages causés aux services de sécurité. Le Bureau a également prié instamment les Administrations d'Israël et de la Jordanie de coopérer dans un esprit de bonne volonté pour résoudre rapidement tous les cas de brouillages préjudiciables.</w:t>
            </w:r>
          </w:p>
        </w:tc>
      </w:tr>
      <w:tr w:rsidR="000F22DF" w:rsidRPr="006A331A" w14:paraId="1C802B33" w14:textId="77777777" w:rsidTr="00EB62BE">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5623FEA2" w14:textId="7C05FBB8" w:rsidR="000F22DF" w:rsidRPr="006A331A" w:rsidRDefault="000F22DF" w:rsidP="000F22DF">
            <w:pPr>
              <w:pStyle w:val="Tabletext"/>
              <w:jc w:val="right"/>
              <w:rPr>
                <w:rFonts w:ascii="Calibri" w:hAnsi="Calibri" w:cs="Calibri"/>
                <w:szCs w:val="22"/>
              </w:rPr>
            </w:pPr>
            <w:r w:rsidRPr="006A331A">
              <w:rPr>
                <w:rFonts w:ascii="Calibri" w:hAnsi="Calibri" w:cs="Calibri"/>
                <w:szCs w:val="22"/>
              </w:rPr>
              <w:lastRenderedPageBreak/>
              <w:t>6.2</w:t>
            </w:r>
          </w:p>
        </w:tc>
        <w:tc>
          <w:tcPr>
            <w:tcW w:w="2981" w:type="dxa"/>
          </w:tcPr>
          <w:p w14:paraId="0C96CAE4" w14:textId="0C0C285A" w:rsidR="000F22DF" w:rsidRPr="006A331A" w:rsidRDefault="000F22DF" w:rsidP="000F22DF">
            <w:pPr>
              <w:pStyle w:val="Tabletext"/>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Communications soumises par d'autres administrations concernant les brouillages préjudiciables causés aux récepteurs du service de radionavigation par satellite</w:t>
            </w:r>
          </w:p>
          <w:p w14:paraId="3DEC7AB2" w14:textId="1EC0A856" w:rsidR="000F22DF" w:rsidRPr="0001191E" w:rsidRDefault="000F22DF" w:rsidP="000F22DF">
            <w:pPr>
              <w:pStyle w:val="Tabletext"/>
              <w:cnfStyle w:val="000000000000" w:firstRow="0" w:lastRow="0" w:firstColumn="0" w:lastColumn="0" w:oddVBand="0" w:evenVBand="0" w:oddHBand="0" w:evenHBand="0" w:firstRowFirstColumn="0" w:firstRowLastColumn="0" w:lastRowFirstColumn="0" w:lastRowLastColumn="0"/>
              <w:rPr>
                <w:rFonts w:ascii="Calibri" w:hAnsi="Calibri"/>
                <w:lang w:val="en-GB"/>
              </w:rPr>
            </w:pPr>
            <w:r>
              <w:fldChar w:fldCharType="begin"/>
            </w:r>
            <w:r w:rsidRPr="0001191E">
              <w:rPr>
                <w:lang w:val="en-GB"/>
              </w:rPr>
              <w:instrText>HYPERLINK "https://www.itu.int/md/R24-RRB24.3-C-0004/en"</w:instrText>
            </w:r>
            <w:r>
              <w:fldChar w:fldCharType="separate"/>
            </w:r>
            <w:r w:rsidRPr="0001191E">
              <w:rPr>
                <w:rStyle w:val="Hyperlink"/>
                <w:rFonts w:asciiTheme="minorHAnsi" w:hAnsiTheme="minorHAnsi"/>
                <w:lang w:val="en-GB"/>
              </w:rPr>
              <w:t>RRB24-3/4(Add.4)</w:t>
            </w:r>
            <w:r>
              <w:rPr>
                <w:rStyle w:val="Hyperlink"/>
                <w:rFonts w:asciiTheme="minorHAnsi" w:hAnsiTheme="minorHAnsi"/>
              </w:rPr>
              <w:fldChar w:fldCharType="end"/>
            </w:r>
            <w:r w:rsidRPr="0001191E">
              <w:rPr>
                <w:rFonts w:ascii="Calibri" w:hAnsi="Calibri" w:cstheme="minorHAnsi"/>
                <w:lang w:val="en-GB"/>
              </w:rPr>
              <w:t xml:space="preserve">; </w:t>
            </w:r>
            <w:r>
              <w:fldChar w:fldCharType="begin"/>
            </w:r>
            <w:r w:rsidRPr="0001191E">
              <w:rPr>
                <w:lang w:val="en-GB"/>
              </w:rPr>
              <w:instrText>HYPERLINK "https://www.itu.int/md/R24-RRB24.3-SP-0009/en"</w:instrText>
            </w:r>
            <w:r>
              <w:fldChar w:fldCharType="separate"/>
            </w:r>
            <w:r w:rsidRPr="0001191E">
              <w:rPr>
                <w:rStyle w:val="Hyperlink"/>
                <w:rFonts w:asciiTheme="minorHAnsi" w:hAnsiTheme="minorHAnsi"/>
                <w:lang w:val="en-GB"/>
              </w:rPr>
              <w:t>RRB24</w:t>
            </w:r>
            <w:r w:rsidR="00C94E43" w:rsidRPr="0001191E">
              <w:rPr>
                <w:rStyle w:val="Hyperlink"/>
                <w:rFonts w:asciiTheme="minorHAnsi" w:hAnsiTheme="minorHAnsi"/>
                <w:lang w:val="en-GB"/>
              </w:rPr>
              <w:noBreakHyphen/>
            </w:r>
            <w:r w:rsidRPr="0001191E">
              <w:rPr>
                <w:rStyle w:val="Hyperlink"/>
                <w:rFonts w:asciiTheme="minorHAnsi" w:hAnsiTheme="minorHAnsi"/>
                <w:lang w:val="en-GB"/>
              </w:rPr>
              <w:t>3/DELAYED/9</w:t>
            </w:r>
            <w:r>
              <w:rPr>
                <w:rStyle w:val="Hyperlink"/>
                <w:rFonts w:asciiTheme="minorHAnsi" w:hAnsiTheme="minorHAnsi"/>
              </w:rPr>
              <w:fldChar w:fldCharType="end"/>
            </w:r>
            <w:r w:rsidRPr="0001191E">
              <w:rPr>
                <w:rFonts w:ascii="Calibri" w:hAnsi="Calibri" w:cstheme="minorHAnsi"/>
                <w:lang w:val="en-GB"/>
              </w:rPr>
              <w:t xml:space="preserve">; </w:t>
            </w:r>
            <w:r>
              <w:fldChar w:fldCharType="begin"/>
            </w:r>
            <w:r w:rsidRPr="0001191E">
              <w:rPr>
                <w:lang w:val="en-GB"/>
              </w:rPr>
              <w:instrText>HYPERLINK "https://www.itu.int/md/R24-RRB24.3-SP-0010/en"</w:instrText>
            </w:r>
            <w:r>
              <w:fldChar w:fldCharType="separate"/>
            </w:r>
            <w:r w:rsidRPr="0001191E">
              <w:rPr>
                <w:rStyle w:val="Hyperlink"/>
                <w:rFonts w:asciiTheme="minorHAnsi" w:hAnsiTheme="minorHAnsi"/>
                <w:lang w:val="en-GB"/>
              </w:rPr>
              <w:t>RRB24</w:t>
            </w:r>
            <w:r w:rsidR="00C94E43" w:rsidRPr="0001191E">
              <w:rPr>
                <w:rStyle w:val="Hyperlink"/>
                <w:rFonts w:asciiTheme="minorHAnsi" w:hAnsiTheme="minorHAnsi"/>
                <w:lang w:val="en-GB"/>
              </w:rPr>
              <w:noBreakHyphen/>
            </w:r>
            <w:r w:rsidRPr="0001191E">
              <w:rPr>
                <w:rStyle w:val="Hyperlink"/>
                <w:rFonts w:asciiTheme="minorHAnsi" w:hAnsiTheme="minorHAnsi"/>
                <w:lang w:val="en-GB"/>
              </w:rPr>
              <w:t>3/DELAYED/10</w:t>
            </w:r>
            <w:r>
              <w:rPr>
                <w:rStyle w:val="Hyperlink"/>
                <w:rFonts w:asciiTheme="minorHAnsi" w:hAnsiTheme="minorHAnsi"/>
              </w:rPr>
              <w:fldChar w:fldCharType="end"/>
            </w:r>
          </w:p>
        </w:tc>
        <w:tc>
          <w:tcPr>
            <w:tcW w:w="7654" w:type="dxa"/>
          </w:tcPr>
          <w:p w14:paraId="5CE17343" w14:textId="5548E92E" w:rsidR="000F22DF" w:rsidRPr="006A331A" w:rsidRDefault="000F22DF"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rPr>
            </w:pPr>
            <w:bookmarkStart w:id="9" w:name="_Hlk183169881"/>
            <w:r w:rsidRPr="006A331A">
              <w:rPr>
                <w:rFonts w:ascii="Calibri" w:hAnsi="Calibri"/>
              </w:rPr>
              <w:t>Le Comité a poursuivi l'examen de l'Addendum 4 au Document RRB24-3/4, concernant des communications soumises par d'autres administrations et ne relevant pas du point 6.1 de l'ordre du jour concernant des brouillages préjudiciables affectant les récepteurs du SRNS, et il a pris également note, pour information, des Documents RRB24-3/DELAYED/9 et RRB24-3/DELAYED/10. Le Comité a remercié le Bureau d'avoir traité les cas de brouillages préjudiciables, aidé les administrations et agi avec diligence, et d</w:t>
            </w:r>
            <w:r w:rsidR="00385E80" w:rsidRPr="006A331A">
              <w:rPr>
                <w:rFonts w:ascii="Calibri" w:hAnsi="Calibri"/>
              </w:rPr>
              <w:t>'</w:t>
            </w:r>
            <w:r w:rsidRPr="006A331A">
              <w:rPr>
                <w:rFonts w:ascii="Calibri" w:hAnsi="Calibri"/>
              </w:rPr>
              <w:t>avoir signalé d'autres cas de brouillages préjudiciables causés à des récepteurs du SRNS en 2024. En réponse à quoi:</w:t>
            </w:r>
          </w:p>
          <w:p w14:paraId="500FC7A7" w14:textId="6F9F6F5C" w:rsidR="000F22DF" w:rsidRPr="006A331A" w:rsidRDefault="00C94E43"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w:t>
            </w:r>
            <w:r w:rsidRPr="006A331A">
              <w:rPr>
                <w:rFonts w:ascii="Calibri" w:hAnsi="Calibri"/>
              </w:rPr>
              <w:tab/>
            </w:r>
            <w:r w:rsidR="000F22DF" w:rsidRPr="006A331A">
              <w:rPr>
                <w:rFonts w:ascii="Calibri" w:hAnsi="Calibri"/>
              </w:rPr>
              <w:t>Le Comité a pris note avec une vive préoccupation de l'augmentation du nombre de cas de brouillages préjudiciables affectant des services de sécurité, l'aviation civile et les services maritimes, des réseaux de télécommunication qui nécessitent une synchronisation temporelle précise et d'autres stations de radiocommunication utilisées</w:t>
            </w:r>
            <w:r w:rsidR="000F22DF" w:rsidRPr="006A331A">
              <w:rPr>
                <w:rFonts w:ascii="Calibri" w:hAnsi="Calibri" w:cs="Segoe UI"/>
              </w:rPr>
              <w:t xml:space="preserve"> </w:t>
            </w:r>
            <w:r w:rsidR="000F22DF" w:rsidRPr="006A331A">
              <w:rPr>
                <w:rFonts w:ascii="Calibri" w:hAnsi="Calibri"/>
              </w:rPr>
              <w:t>pour fournir une assistance humanitaire sur le terrain.</w:t>
            </w:r>
          </w:p>
          <w:p w14:paraId="086B243E" w14:textId="2798430E" w:rsidR="000F22DF" w:rsidRPr="006A331A" w:rsidRDefault="00C94E43"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w:t>
            </w:r>
            <w:r w:rsidRPr="006A331A">
              <w:rPr>
                <w:rFonts w:ascii="Calibri" w:hAnsi="Calibri"/>
              </w:rPr>
              <w:tab/>
            </w:r>
            <w:r w:rsidR="000F22DF" w:rsidRPr="006A331A">
              <w:rPr>
                <w:rFonts w:ascii="Calibri" w:hAnsi="Calibri"/>
              </w:rPr>
              <w:t xml:space="preserve">Le Comité s'est déclaré extrêmement préoccupé par le retard avec lequel les administrations accusaient réception des informations faisant état de brouillages préjudiciables causés par des stations relevant de leur juridiction; conformément au numéro </w:t>
            </w:r>
            <w:r w:rsidR="000F22DF" w:rsidRPr="006A331A">
              <w:rPr>
                <w:rFonts w:ascii="Calibri" w:hAnsi="Calibri"/>
                <w:b/>
                <w:bCs/>
              </w:rPr>
              <w:t>15.35</w:t>
            </w:r>
            <w:r w:rsidR="000F22DF" w:rsidRPr="006A331A">
              <w:rPr>
                <w:rFonts w:ascii="Calibri" w:hAnsi="Calibri"/>
              </w:rPr>
              <w:t xml:space="preserve"> du RR, ces accusés de réception devraient être transmis par le moyen le plus rapide dont elles disposent.</w:t>
            </w:r>
          </w:p>
          <w:p w14:paraId="115A1872" w14:textId="175127FC" w:rsidR="000F22DF" w:rsidRPr="006A331A" w:rsidRDefault="00C94E43"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w:t>
            </w:r>
            <w:r w:rsidRPr="006A331A">
              <w:rPr>
                <w:rFonts w:ascii="Calibri" w:hAnsi="Calibri"/>
              </w:rPr>
              <w:tab/>
            </w:r>
            <w:r w:rsidR="000F22DF" w:rsidRPr="006A331A">
              <w:rPr>
                <w:rFonts w:ascii="Calibri" w:hAnsi="Calibri"/>
              </w:rPr>
              <w:t>Le Comité a insisté sur la nécessité de respecter le numéro </w:t>
            </w:r>
            <w:r w:rsidR="000F22DF" w:rsidRPr="006A331A">
              <w:rPr>
                <w:rFonts w:ascii="Calibri" w:hAnsi="Calibri"/>
                <w:b/>
                <w:bCs/>
              </w:rPr>
              <w:t>4.10</w:t>
            </w:r>
            <w:r w:rsidR="000F22DF" w:rsidRPr="006A331A">
              <w:rPr>
                <w:rFonts w:ascii="Calibri" w:hAnsi="Calibri"/>
              </w:rPr>
              <w:t xml:space="preserve"> du RR chaque fois que des brouillages préjudiciables dégradent les systèmes des services de sécurité du SRNS.</w:t>
            </w:r>
          </w:p>
          <w:p w14:paraId="4868908D" w14:textId="1F77B55B" w:rsidR="000F22DF" w:rsidRPr="006A331A" w:rsidRDefault="00C94E43"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lastRenderedPageBreak/>
              <w:t>•</w:t>
            </w:r>
            <w:r w:rsidRPr="006A331A">
              <w:rPr>
                <w:rFonts w:ascii="Calibri" w:hAnsi="Calibri"/>
              </w:rPr>
              <w:tab/>
            </w:r>
            <w:r w:rsidR="000F22DF" w:rsidRPr="006A331A">
              <w:rPr>
                <w:rFonts w:ascii="Calibri" w:hAnsi="Calibri"/>
              </w:rPr>
              <w:t>De plus, le Comité a rappelé aux administrations qu'elles doivent agir et répondre dans les meilleurs délais dès la réception d'un avis aux termes duquel l'une de leurs stations cause des brouillages préjudiciables à un service de sécurité, conformément au numéro </w:t>
            </w:r>
            <w:r w:rsidR="000F22DF" w:rsidRPr="006A331A">
              <w:rPr>
                <w:rFonts w:ascii="Calibri" w:hAnsi="Calibri"/>
                <w:b/>
                <w:bCs/>
              </w:rPr>
              <w:t>15.37</w:t>
            </w:r>
            <w:r w:rsidR="000F22DF" w:rsidRPr="006A331A">
              <w:rPr>
                <w:rFonts w:ascii="Calibri" w:hAnsi="Calibri"/>
              </w:rPr>
              <w:t xml:space="preserve"> du RR.</w:t>
            </w:r>
          </w:p>
          <w:p w14:paraId="6E7E4178" w14:textId="4E75307C" w:rsidR="000F22DF" w:rsidRPr="006A331A" w:rsidRDefault="00C94E43"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w:t>
            </w:r>
            <w:r w:rsidRPr="006A331A">
              <w:rPr>
                <w:rFonts w:ascii="Calibri" w:hAnsi="Calibri"/>
              </w:rPr>
              <w:tab/>
            </w:r>
            <w:r w:rsidR="000F22DF" w:rsidRPr="006A331A">
              <w:rPr>
                <w:rFonts w:ascii="Calibri" w:hAnsi="Calibri"/>
              </w:rPr>
              <w:t>Le Comité s'est déclaré gravement préoccupé concernant la transmission de signaux superflus (brouillages intentionnels) ou de signaux faux ou trompeurs (piratage), qui contreviennent directement au numéro </w:t>
            </w:r>
            <w:r w:rsidR="000F22DF" w:rsidRPr="006A331A">
              <w:rPr>
                <w:rFonts w:ascii="Calibri" w:hAnsi="Calibri"/>
                <w:b/>
                <w:bCs/>
              </w:rPr>
              <w:t>15.1</w:t>
            </w:r>
            <w:r w:rsidR="000F22DF" w:rsidRPr="006A331A">
              <w:rPr>
                <w:rFonts w:ascii="Calibri" w:hAnsi="Calibri"/>
              </w:rPr>
              <w:t xml:space="preserve"> du RR.</w:t>
            </w:r>
          </w:p>
          <w:p w14:paraId="7CA28709" w14:textId="77777777" w:rsidR="000F22DF" w:rsidRPr="006A331A" w:rsidRDefault="000F22DF"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Le Comité a pris acte de la pratique du Bureau concernant l'application de l'Article </w:t>
            </w:r>
            <w:r w:rsidRPr="006A331A">
              <w:rPr>
                <w:rFonts w:ascii="Calibri" w:hAnsi="Calibri"/>
                <w:b/>
                <w:bCs/>
              </w:rPr>
              <w:t>15</w:t>
            </w:r>
            <w:r w:rsidRPr="006A331A">
              <w:rPr>
                <w:rFonts w:ascii="Calibri" w:hAnsi="Calibri"/>
              </w:rPr>
              <w:t xml:space="preserve"> du RR pour traiter les cas de brouillages préjudiciables et a chargé le Bureau d'établir un avant-projet de Règle de procédure établissant de manière formelle cette pratique pour examen par le Comité à sa 98ème réunion.</w:t>
            </w:r>
          </w:p>
          <w:p w14:paraId="02235A96" w14:textId="77777777" w:rsidR="000F22DF" w:rsidRPr="006A331A" w:rsidRDefault="000F22DF"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Le Comité a instamment prié toutes les administrations concernées:</w:t>
            </w:r>
          </w:p>
          <w:p w14:paraId="2156D8C7" w14:textId="00D1E961" w:rsidR="000F22DF" w:rsidRPr="006A331A" w:rsidRDefault="00C94E43"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w:t>
            </w:r>
            <w:r w:rsidRPr="006A331A">
              <w:rPr>
                <w:rFonts w:ascii="Calibri" w:hAnsi="Calibri"/>
              </w:rPr>
              <w:tab/>
            </w:r>
            <w:r w:rsidR="000F22DF" w:rsidRPr="006A331A">
              <w:rPr>
                <w:rFonts w:ascii="Calibri" w:hAnsi="Calibri"/>
              </w:rPr>
              <w:t xml:space="preserve">de respecter toutes les dispositions pertinentes des articles 45 et 47 de la Constitution de l'UIT, les numéros </w:t>
            </w:r>
            <w:r w:rsidR="000F22DF" w:rsidRPr="006A331A">
              <w:rPr>
                <w:rFonts w:ascii="Calibri" w:hAnsi="Calibri"/>
                <w:b/>
                <w:bCs/>
              </w:rPr>
              <w:t>4.10</w:t>
            </w:r>
            <w:r w:rsidR="000F22DF" w:rsidRPr="006A331A">
              <w:rPr>
                <w:rFonts w:ascii="Calibri" w:hAnsi="Calibri"/>
              </w:rPr>
              <w:t xml:space="preserve">, </w:t>
            </w:r>
            <w:r w:rsidR="000F22DF" w:rsidRPr="006A331A">
              <w:rPr>
                <w:rFonts w:ascii="Calibri" w:hAnsi="Calibri"/>
                <w:b/>
                <w:bCs/>
              </w:rPr>
              <w:t>15.1</w:t>
            </w:r>
            <w:r w:rsidR="000F22DF" w:rsidRPr="006A331A">
              <w:rPr>
                <w:rFonts w:ascii="Calibri" w:hAnsi="Calibri"/>
              </w:rPr>
              <w:t xml:space="preserve">, </w:t>
            </w:r>
            <w:r w:rsidR="000F22DF" w:rsidRPr="006A331A">
              <w:rPr>
                <w:rFonts w:ascii="Calibri" w:hAnsi="Calibri"/>
                <w:b/>
                <w:bCs/>
              </w:rPr>
              <w:t>15.28</w:t>
            </w:r>
            <w:r w:rsidR="000F22DF" w:rsidRPr="006A331A">
              <w:rPr>
                <w:rFonts w:ascii="Calibri" w:hAnsi="Calibri"/>
              </w:rPr>
              <w:t xml:space="preserve">, </w:t>
            </w:r>
            <w:r w:rsidR="000F22DF" w:rsidRPr="006A331A">
              <w:rPr>
                <w:rFonts w:ascii="Calibri" w:hAnsi="Calibri"/>
                <w:b/>
                <w:bCs/>
              </w:rPr>
              <w:t>15.37</w:t>
            </w:r>
            <w:r w:rsidR="000F22DF" w:rsidRPr="006A331A">
              <w:rPr>
                <w:rFonts w:ascii="Calibri" w:hAnsi="Calibri"/>
              </w:rPr>
              <w:t xml:space="preserve"> du RR et le </w:t>
            </w:r>
            <w:r w:rsidR="000F22DF" w:rsidRPr="006A331A">
              <w:rPr>
                <w:rFonts w:ascii="Calibri" w:hAnsi="Calibri"/>
                <w:i/>
                <w:iCs/>
              </w:rPr>
              <w:t>décide</w:t>
            </w:r>
            <w:r w:rsidR="000F22DF" w:rsidRPr="006A331A">
              <w:rPr>
                <w:rFonts w:ascii="Calibri" w:hAnsi="Calibri"/>
              </w:rPr>
              <w:t xml:space="preserve"> de la Résolution </w:t>
            </w:r>
            <w:r w:rsidR="000F22DF" w:rsidRPr="006A331A">
              <w:rPr>
                <w:rFonts w:ascii="Calibri" w:hAnsi="Calibri"/>
                <w:b/>
                <w:bCs/>
              </w:rPr>
              <w:t>676 (CMR-23)</w:t>
            </w:r>
            <w:r w:rsidR="000F22DF" w:rsidRPr="006A331A">
              <w:rPr>
                <w:rFonts w:ascii="Calibri" w:hAnsi="Calibri"/>
              </w:rPr>
              <w:t>, en particulier lorsque des brouillages préjudiciables affectent des services de sécurité;</w:t>
            </w:r>
          </w:p>
          <w:p w14:paraId="342BE372" w14:textId="0FF2EA09" w:rsidR="000F22DF" w:rsidRPr="006A331A" w:rsidRDefault="00C94E43"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w:t>
            </w:r>
            <w:r w:rsidRPr="006A331A">
              <w:rPr>
                <w:rFonts w:ascii="Calibri" w:hAnsi="Calibri"/>
              </w:rPr>
              <w:tab/>
            </w:r>
            <w:r w:rsidR="000F22DF" w:rsidRPr="006A331A">
              <w:rPr>
                <w:rFonts w:ascii="Calibri" w:hAnsi="Calibri"/>
              </w:rPr>
              <w:t>de coopérer en faisant preuve de bonne volonté afin de résoudre aussi rapidement que possible les cas de brouillages préjudiciables qui affectent les services de sécurité.</w:t>
            </w:r>
            <w:bookmarkEnd w:id="9"/>
          </w:p>
        </w:tc>
        <w:tc>
          <w:tcPr>
            <w:tcW w:w="3402" w:type="dxa"/>
            <w:shd w:val="clear" w:color="auto" w:fill="auto"/>
          </w:tcPr>
          <w:p w14:paraId="5C15C046" w14:textId="77777777" w:rsidR="000F22DF" w:rsidRPr="006A331A" w:rsidRDefault="000F22DF" w:rsidP="00C94E43">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lastRenderedPageBreak/>
              <w:t>Le Secrétaire exécutif communiquera cette décision aux administrations concernées.</w:t>
            </w:r>
          </w:p>
          <w:p w14:paraId="12C14BA8" w14:textId="497E292D" w:rsidR="000F22DF" w:rsidRPr="006A331A" w:rsidRDefault="000F22DF" w:rsidP="00C94E43">
            <w:pPr>
              <w:pStyle w:val="Tabletext"/>
              <w:jc w:val="center"/>
              <w:cnfStyle w:val="000000000000" w:firstRow="0" w:lastRow="0" w:firstColumn="0" w:lastColumn="0" w:oddVBand="0" w:evenVBand="0" w:oddHBand="0" w:evenHBand="0" w:firstRowFirstColumn="0" w:firstRowLastColumn="0" w:lastRowFirstColumn="0" w:lastRowLastColumn="0"/>
            </w:pPr>
            <w:r w:rsidRPr="006A331A">
              <w:rPr>
                <w:rFonts w:ascii="Calibri" w:hAnsi="Calibri"/>
              </w:rPr>
              <w:t>Le Bureau établira un avant-projet de Règle de procédure établissant de manière formelle cette pratique pour examen par le Comité à sa 98ème réunion.</w:t>
            </w:r>
          </w:p>
        </w:tc>
      </w:tr>
      <w:tr w:rsidR="00C6361A" w:rsidRPr="006A331A" w14:paraId="396B8EFE" w14:textId="77777777" w:rsidTr="009C0D24">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6D8CA285" w14:textId="6E596D9A" w:rsidR="00C6361A" w:rsidRPr="006A331A" w:rsidRDefault="00C6361A" w:rsidP="000F22DF">
            <w:pPr>
              <w:pStyle w:val="Tabletext"/>
              <w:jc w:val="right"/>
              <w:rPr>
                <w:rFonts w:ascii="Calibri" w:hAnsi="Calibri" w:cs="Calibri"/>
                <w:szCs w:val="22"/>
              </w:rPr>
            </w:pPr>
            <w:r w:rsidRPr="006A331A">
              <w:rPr>
                <w:rFonts w:ascii="Calibri" w:hAnsi="Calibri" w:cs="Calibri"/>
                <w:szCs w:val="22"/>
              </w:rPr>
              <w:t>7</w:t>
            </w:r>
          </w:p>
        </w:tc>
        <w:tc>
          <w:tcPr>
            <w:tcW w:w="14037" w:type="dxa"/>
            <w:gridSpan w:val="3"/>
          </w:tcPr>
          <w:p w14:paraId="3AB12880" w14:textId="582894F8" w:rsidR="00C6361A" w:rsidRPr="006A331A" w:rsidRDefault="00C6361A"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6A331A">
              <w:rPr>
                <w:rFonts w:ascii="Calibri" w:hAnsi="Calibri"/>
              </w:rPr>
              <w:t>Questions relatives à la fourniture de services par satellite STARLINK sur le territoire de la République islamique d'Iran</w:t>
            </w:r>
          </w:p>
        </w:tc>
      </w:tr>
      <w:tr w:rsidR="00C6361A" w:rsidRPr="006A331A" w14:paraId="710E0FEF" w14:textId="77777777" w:rsidTr="00EB62BE">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1EA0DC80" w14:textId="43862B73" w:rsidR="00C6361A" w:rsidRPr="006A331A" w:rsidRDefault="00C6361A" w:rsidP="000F22DF">
            <w:pPr>
              <w:pStyle w:val="Tabletext"/>
              <w:jc w:val="right"/>
              <w:rPr>
                <w:rFonts w:ascii="Calibri" w:hAnsi="Calibri" w:cs="Calibri"/>
                <w:szCs w:val="22"/>
              </w:rPr>
            </w:pPr>
            <w:r w:rsidRPr="006A331A">
              <w:rPr>
                <w:rFonts w:ascii="Calibri" w:hAnsi="Calibri" w:cs="Calibri"/>
                <w:szCs w:val="22"/>
              </w:rPr>
              <w:t>7.1</w:t>
            </w:r>
          </w:p>
        </w:tc>
        <w:tc>
          <w:tcPr>
            <w:tcW w:w="2981" w:type="dxa"/>
          </w:tcPr>
          <w:p w14:paraId="0D3DBCB6" w14:textId="77777777" w:rsidR="00C6361A" w:rsidRPr="006A331A" w:rsidRDefault="00C6361A" w:rsidP="000F22DF">
            <w:pPr>
              <w:pStyle w:val="Tabletext"/>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Communication soumise par l'Administration de la République islamique d'Iran concernant la fourniture de services par satellite STARLINK sur son territoire</w:t>
            </w:r>
          </w:p>
          <w:p w14:paraId="1C37E50E" w14:textId="147D551B" w:rsidR="00C6361A" w:rsidRPr="006A331A" w:rsidRDefault="00C6361A" w:rsidP="000F22DF">
            <w:pPr>
              <w:pStyle w:val="Tabletext"/>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rPr>
            </w:pPr>
            <w:hyperlink r:id="rId43" w:history="1">
              <w:r w:rsidRPr="006A331A">
                <w:rPr>
                  <w:rStyle w:val="Hyperlink"/>
                  <w:rFonts w:asciiTheme="minorHAnsi" w:hAnsiTheme="minorHAnsi"/>
                </w:rPr>
                <w:t>RRB24-3/16</w:t>
              </w:r>
            </w:hyperlink>
          </w:p>
        </w:tc>
        <w:tc>
          <w:tcPr>
            <w:tcW w:w="7654" w:type="dxa"/>
            <w:vMerge w:val="restart"/>
          </w:tcPr>
          <w:p w14:paraId="2736AF1F" w14:textId="77777777" w:rsidR="00C6361A" w:rsidRPr="006A331A" w:rsidRDefault="00C6361A"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rPr>
            </w:pPr>
            <w:bookmarkStart w:id="10" w:name="_Hlk183169987"/>
            <w:r w:rsidRPr="006A331A">
              <w:rPr>
                <w:rFonts w:ascii="Calibri" w:hAnsi="Calibri"/>
              </w:rPr>
              <w:t xml:space="preserve">Le Comité a examiné attentivement le Document RRB24-3/16 soumis par l'Administration de la République islamique d'Iran, le Document RRB24-3/21 soumis par l'Administration des États-Unis et le Document RRB24-3/22 soumis par l'Administration de la Norvège, concernant la fourniture de services par satellite STARLINK sur le territoire iranien. </w:t>
            </w:r>
            <w:bookmarkStart w:id="11" w:name="_Hlk160708720"/>
            <w:r w:rsidRPr="006A331A">
              <w:rPr>
                <w:rFonts w:ascii="Calibri" w:hAnsi="Calibri"/>
              </w:rPr>
              <w:t>Le Comité a également pris note, pour information, des Documents RRB24-3/DELAYED/3 et RRB24-3/DELAYED/4, soumis par l'Administration de la République islamique d'Iran en réponse aux communications soumises respectivement par les Administrations des États-Unis et de la Norvège et du Document RRB24-3/DELAYED/7, soumis par l'Administration de la Norvège en réponse au Document RRB24-3/DELAYED/4.</w:t>
            </w:r>
            <w:bookmarkEnd w:id="11"/>
            <w:r w:rsidRPr="006A331A">
              <w:rPr>
                <w:rFonts w:ascii="Calibri" w:hAnsi="Calibri"/>
              </w:rPr>
              <w:t xml:space="preserve"> Le Comité a remercié les </w:t>
            </w:r>
            <w:r w:rsidRPr="006A331A">
              <w:rPr>
                <w:rFonts w:ascii="Calibri" w:hAnsi="Calibri"/>
              </w:rPr>
              <w:lastRenderedPageBreak/>
              <w:t>trois administrations d'avoir fourni les précisions demandées à sa 96ème réunion et il a pris note des points suivants:</w:t>
            </w:r>
          </w:p>
          <w:p w14:paraId="77E90895" w14:textId="2DE762FF" w:rsidR="00C6361A" w:rsidRPr="006A331A" w:rsidRDefault="00C6361A"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w:t>
            </w:r>
            <w:r w:rsidRPr="006A331A">
              <w:rPr>
                <w:rFonts w:ascii="Calibri" w:hAnsi="Calibri"/>
              </w:rPr>
              <w:tab/>
              <w:t>L'Administration de la République islamique d'Iran a de nouveau signalé l'exploitation non autorisée de terminaux STARLINK sur son territoire.</w:t>
            </w:r>
          </w:p>
          <w:p w14:paraId="41FB318B" w14:textId="782B78C5" w:rsidR="00C6361A" w:rsidRPr="006A331A" w:rsidRDefault="00C6361A"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w:t>
            </w:r>
            <w:r w:rsidRPr="006A331A">
              <w:rPr>
                <w:rFonts w:ascii="Calibri" w:hAnsi="Calibri"/>
              </w:rPr>
              <w:tab/>
              <w:t>L'Administration de la République islamique d'Iran a de nouveau confirmé que malgré les efforts qu'elle déploie pour détecter et identifier l'emplacement des terminaux, il n'est pas possible dans la pratique de détecter tous les terminaux STARLINK exploités sans autorisation sur son territoire, en raison de la petite taille et de la portabilité de ces terminaux, de l'étendue du pays et de ses caractéristiques topographiques difficiles. Toutefois, aucun détail n'a été fourni sur la nature des efforts entrepris.</w:t>
            </w:r>
          </w:p>
          <w:p w14:paraId="5CA86D3F" w14:textId="660B0606" w:rsidR="00C6361A" w:rsidRPr="006A331A" w:rsidRDefault="00C6361A"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w:t>
            </w:r>
            <w:r w:rsidRPr="006A331A">
              <w:rPr>
                <w:rFonts w:ascii="Calibri" w:hAnsi="Calibri"/>
              </w:rPr>
              <w:tab/>
              <w:t xml:space="preserve">S'agissant des renseignements fournis par les Administrations de la Norvège et des États-Unis, le Comité a regretté que ces dernières n'aient pas axé leurs réponses sur des solutions et il s'est déclaré vivement préoccupé par l'absence totale de progrès accomplis depuis sa 96ème réunion dans la résolution de cette question soulevée de longue date. Il a par ailleurs précisé que l'opérateur du satellite ou l'administration notificatrice n'étaient nullement tenus de suivre les stations terriennes autorisées par d'autres pays afin de déterminer leur emplacement et vérifier leur conformité à leur contrat de service, ni de retirer un territoire de la zone de couverture des satellites, mais que dès lors que des émissions non autorisées étaient signalées dans un territoire donné, l'opérateur du satellite était tenu d'agir, dans la mesure du possible, pour remédier à la situation, conformément à l'alinéa ii) du point 3 du </w:t>
            </w:r>
            <w:r w:rsidRPr="006A331A">
              <w:rPr>
                <w:rFonts w:ascii="Calibri" w:hAnsi="Calibri"/>
                <w:i/>
                <w:iCs/>
              </w:rPr>
              <w:t xml:space="preserve">décide </w:t>
            </w:r>
            <w:r w:rsidRPr="006A331A">
              <w:rPr>
                <w:rFonts w:ascii="Calibri" w:hAnsi="Calibri"/>
              </w:rPr>
              <w:t>de la Résolution </w:t>
            </w:r>
            <w:r w:rsidRPr="006A331A">
              <w:rPr>
                <w:rFonts w:ascii="Calibri" w:hAnsi="Calibri"/>
                <w:b/>
                <w:bCs/>
              </w:rPr>
              <w:t>22 (Rév.CMR-23)</w:t>
            </w:r>
            <w:r w:rsidRPr="006A331A">
              <w:rPr>
                <w:rFonts w:ascii="Calibri" w:hAnsi="Calibri"/>
              </w:rPr>
              <w:t>; cette obligation ne devrait pas être subordonnée à la capacité de l</w:t>
            </w:r>
            <w:r w:rsidR="00385E80" w:rsidRPr="006A331A">
              <w:rPr>
                <w:rFonts w:ascii="Calibri" w:hAnsi="Calibri"/>
              </w:rPr>
              <w:t>'</w:t>
            </w:r>
            <w:r w:rsidRPr="006A331A">
              <w:rPr>
                <w:rFonts w:ascii="Calibri" w:hAnsi="Calibri"/>
              </w:rPr>
              <w:t>administration signalant les brouillages de fournir des renseignements sur les terminaux fonctionnant sans autorisation.</w:t>
            </w:r>
          </w:p>
          <w:p w14:paraId="4473FC3A" w14:textId="3FA167F1" w:rsidR="00C6361A" w:rsidRPr="006A331A" w:rsidRDefault="00C6361A"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w:t>
            </w:r>
            <w:r w:rsidRPr="006A331A">
              <w:rPr>
                <w:rFonts w:ascii="Calibri" w:hAnsi="Calibri"/>
              </w:rPr>
              <w:tab/>
              <w:t xml:space="preserve">Le Comité a reconfirmé que les services fournis par STARLINK relevaient de la Résolution </w:t>
            </w:r>
            <w:r w:rsidRPr="006A331A">
              <w:rPr>
                <w:rFonts w:ascii="Calibri" w:hAnsi="Calibri"/>
                <w:b/>
                <w:bCs/>
              </w:rPr>
              <w:t>25 (Rév.CMR-03)</w:t>
            </w:r>
            <w:r w:rsidRPr="006A331A">
              <w:rPr>
                <w:rFonts w:ascii="Calibri" w:hAnsi="Calibri"/>
              </w:rPr>
              <w:t>.</w:t>
            </w:r>
          </w:p>
          <w:p w14:paraId="30A01DF4" w14:textId="2E1D611E" w:rsidR="00C6361A" w:rsidRPr="006A331A" w:rsidRDefault="00C6361A"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w:t>
            </w:r>
            <w:r w:rsidRPr="006A331A">
              <w:rPr>
                <w:rFonts w:ascii="Calibri" w:hAnsi="Calibri"/>
              </w:rPr>
              <w:tab/>
              <w:t xml:space="preserve">En outre, les Administrations de la Norvège et des États-Unis n'ont pas fourni d'éléments expliquant pourquoi il n'est pas possible de désactiver systématiquement tous les terminaux STARLINK fonctionnant sans autorisation </w:t>
            </w:r>
            <w:r w:rsidRPr="006A331A">
              <w:rPr>
                <w:rFonts w:ascii="Calibri" w:hAnsi="Calibri"/>
              </w:rPr>
              <w:lastRenderedPageBreak/>
              <w:t>sur le territoire de la République islamique d'Iran, alors que, sur la base de renseignements fiables rendus publics, cela a été possible dans d'autres pays.</w:t>
            </w:r>
          </w:p>
          <w:p w14:paraId="09A9EE2A" w14:textId="527FFE81" w:rsidR="00C6361A" w:rsidRPr="006A331A" w:rsidRDefault="00C6361A"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En conséquence, le Comité a rappelé aux Administrations de la Norvège et des États-Unis que le fait d'imposer des restrictions administratives, contractuelles et opérationnelles aux clients STARLINK ne pouvait être considéré comme un</w:t>
            </w:r>
            <w:r w:rsidR="00541922" w:rsidRPr="006A331A">
              <w:rPr>
                <w:rFonts w:ascii="Calibri" w:hAnsi="Calibri"/>
              </w:rPr>
              <w:t>e</w:t>
            </w:r>
            <w:r w:rsidRPr="006A331A">
              <w:rPr>
                <w:rFonts w:ascii="Calibri" w:hAnsi="Calibri"/>
              </w:rPr>
              <w:t xml:space="preserve"> mesure garantissant la conformité aux dispositions de l'Article </w:t>
            </w:r>
            <w:r w:rsidRPr="006A331A">
              <w:rPr>
                <w:rFonts w:ascii="Calibri" w:hAnsi="Calibri"/>
                <w:b/>
                <w:bCs/>
              </w:rPr>
              <w:t>18</w:t>
            </w:r>
            <w:r w:rsidRPr="006A331A">
              <w:rPr>
                <w:rFonts w:ascii="Calibri" w:hAnsi="Calibri"/>
              </w:rPr>
              <w:t xml:space="preserve"> et de la Résolution </w:t>
            </w:r>
            <w:r w:rsidRPr="006A331A">
              <w:rPr>
                <w:rFonts w:ascii="Calibri" w:hAnsi="Calibri"/>
                <w:b/>
                <w:bCs/>
              </w:rPr>
              <w:t>22 (CMR-19)</w:t>
            </w:r>
            <w:r w:rsidRPr="006A331A">
              <w:rPr>
                <w:rFonts w:ascii="Calibri" w:hAnsi="Calibri"/>
              </w:rPr>
              <w:t xml:space="preserve"> ou au </w:t>
            </w:r>
            <w:r w:rsidRPr="006A331A">
              <w:rPr>
                <w:rFonts w:ascii="Calibri" w:hAnsi="Calibri"/>
                <w:i/>
                <w:iCs/>
              </w:rPr>
              <w:t xml:space="preserve">décide </w:t>
            </w:r>
            <w:r w:rsidRPr="006A331A">
              <w:rPr>
                <w:rFonts w:ascii="Calibri" w:hAnsi="Calibri"/>
              </w:rPr>
              <w:t>de la Résolution </w:t>
            </w:r>
            <w:r w:rsidRPr="006A331A">
              <w:rPr>
                <w:rFonts w:ascii="Calibri" w:hAnsi="Calibri"/>
                <w:b/>
                <w:bCs/>
              </w:rPr>
              <w:t>25 (Rév.CMR-03)</w:t>
            </w:r>
            <w:r w:rsidRPr="006A331A">
              <w:rPr>
                <w:rFonts w:ascii="Calibri" w:hAnsi="Calibri"/>
              </w:rPr>
              <w:t>, et qu'il fallait, pour assurer la conformité à ces résolutions, obtenir l'autorisation de l'administration du pays dans lequel sont exploités les terminaux STARLINK et faire cesser les émissions lorsque ces terminaux fonctionnent sans autorisation.</w:t>
            </w:r>
          </w:p>
          <w:p w14:paraId="57227089" w14:textId="16A363D8" w:rsidR="00C6361A" w:rsidRPr="006A331A" w:rsidRDefault="00C6361A"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 xml:space="preserve">Le Comité a chargé le Bureau d'inviter les Administrations de la Norvège et des États-Unis à expliquer de façon précise pour quelle raison il n'est pas possible de désactiver la totalité des terminaux STARLINK exploités sans autorisation sur le territoire de la République islamique d'Iran comme cela a été fait dans plusieurs autres pays et, ce faisant, de se conformer aux Résolutions </w:t>
            </w:r>
            <w:r w:rsidRPr="006A331A">
              <w:rPr>
                <w:rFonts w:ascii="Calibri" w:hAnsi="Calibri"/>
                <w:b/>
                <w:bCs/>
              </w:rPr>
              <w:t>22 (CMR-19)</w:t>
            </w:r>
            <w:r w:rsidRPr="006A331A">
              <w:rPr>
                <w:rFonts w:ascii="Calibri" w:hAnsi="Calibri"/>
              </w:rPr>
              <w:t xml:space="preserve"> et </w:t>
            </w:r>
            <w:r w:rsidRPr="006A331A">
              <w:rPr>
                <w:rFonts w:ascii="Calibri" w:hAnsi="Calibri"/>
                <w:b/>
                <w:bCs/>
              </w:rPr>
              <w:t>25</w:t>
            </w:r>
            <w:r w:rsidR="00FA722F" w:rsidRPr="006A331A">
              <w:rPr>
                <w:rFonts w:ascii="Calibri" w:hAnsi="Calibri"/>
                <w:b/>
                <w:bCs/>
              </w:rPr>
              <w:t> </w:t>
            </w:r>
            <w:r w:rsidRPr="006A331A">
              <w:rPr>
                <w:rFonts w:ascii="Calibri" w:hAnsi="Calibri"/>
                <w:b/>
                <w:bCs/>
              </w:rPr>
              <w:t>(Rév.CMR-03)</w:t>
            </w:r>
            <w:r w:rsidRPr="006A331A">
              <w:rPr>
                <w:rFonts w:ascii="Calibri" w:hAnsi="Calibri"/>
              </w:rPr>
              <w:t>.</w:t>
            </w:r>
          </w:p>
          <w:p w14:paraId="275B19A9" w14:textId="5F442936" w:rsidR="00C6361A" w:rsidRPr="006A331A" w:rsidRDefault="00C6361A"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 xml:space="preserve">Étant donné que des informations complémentaires sont attendues, le Comité a décidé qu'il est toujours prématuré d'accéder à la demande formulée par l'Administration de la République islamique d'Iran au titre du point 2 du </w:t>
            </w:r>
            <w:r w:rsidRPr="006A331A">
              <w:rPr>
                <w:rFonts w:ascii="Calibri" w:hAnsi="Calibri"/>
                <w:i/>
                <w:iCs/>
              </w:rPr>
              <w:t>décide</w:t>
            </w:r>
            <w:r w:rsidRPr="006A331A">
              <w:rPr>
                <w:rFonts w:ascii="Calibri" w:hAnsi="Calibri"/>
              </w:rPr>
              <w:t xml:space="preserve"> </w:t>
            </w:r>
            <w:r w:rsidRPr="006A331A">
              <w:rPr>
                <w:rFonts w:ascii="Calibri" w:hAnsi="Calibri"/>
                <w:i/>
                <w:iCs/>
              </w:rPr>
              <w:t>de charger le Comité du Règlement des radiocommunications</w:t>
            </w:r>
            <w:r w:rsidRPr="006A331A">
              <w:rPr>
                <w:rFonts w:ascii="Calibri" w:hAnsi="Calibri"/>
              </w:rPr>
              <w:t xml:space="preserve"> de la Résolution 119 (Rév. Bucarest, 2022) de la Conférence de plénipotentiaires, mais que, si les explications et les renseignements demandés n'étaient pas disponibles au moment où se tiendrait sa 98ème réunion, le Comité réexaminerait sa décision à cet égard.</w:t>
            </w:r>
            <w:bookmarkEnd w:id="10"/>
          </w:p>
        </w:tc>
        <w:tc>
          <w:tcPr>
            <w:tcW w:w="3402" w:type="dxa"/>
            <w:vMerge w:val="restart"/>
            <w:shd w:val="clear" w:color="auto" w:fill="auto"/>
          </w:tcPr>
          <w:p w14:paraId="434ED7EB" w14:textId="77777777" w:rsidR="00C6361A" w:rsidRPr="006A331A" w:rsidRDefault="00C6361A" w:rsidP="00C6361A">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lastRenderedPageBreak/>
              <w:t>Le Secrétaire exécutif communiquera cette décision aux administrations concernées.</w:t>
            </w:r>
          </w:p>
          <w:p w14:paraId="6CF43E7C" w14:textId="18FABC6F" w:rsidR="00C6361A" w:rsidRPr="006A331A" w:rsidRDefault="00C6361A" w:rsidP="00C6361A">
            <w:pPr>
              <w:pStyle w:val="Tabletext"/>
              <w:jc w:val="center"/>
              <w:cnfStyle w:val="000000000000" w:firstRow="0" w:lastRow="0" w:firstColumn="0" w:lastColumn="0" w:oddVBand="0" w:evenVBand="0" w:oddHBand="0" w:evenHBand="0" w:firstRowFirstColumn="0" w:firstRowLastColumn="0" w:lastRowFirstColumn="0" w:lastRowLastColumn="0"/>
              <w:rPr>
                <w:szCs w:val="22"/>
              </w:rPr>
            </w:pPr>
            <w:bookmarkStart w:id="12" w:name="_Hlk183170000"/>
            <w:r w:rsidRPr="006A331A">
              <w:rPr>
                <w:rFonts w:ascii="Calibri" w:hAnsi="Calibri"/>
                <w:szCs w:val="22"/>
              </w:rPr>
              <w:t xml:space="preserve">Le Bureau invitera les Administrations de la Norvège et des États-Unis à expliquer de façon précise pour quelle raison il n'est pas possible de désactiver la totalité des terminaux STARLINK exploités sans autorisation sur le </w:t>
            </w:r>
            <w:r w:rsidRPr="006A331A">
              <w:rPr>
                <w:rFonts w:ascii="Calibri" w:hAnsi="Calibri"/>
                <w:szCs w:val="22"/>
              </w:rPr>
              <w:lastRenderedPageBreak/>
              <w:t xml:space="preserve">territoire de la République islamique d'Iran comme cela a été fait dans plusieurs autres pays et, ce faisant, de se conformer aux Résolutions </w:t>
            </w:r>
            <w:r w:rsidRPr="006A331A">
              <w:rPr>
                <w:rFonts w:ascii="Calibri" w:hAnsi="Calibri"/>
                <w:b/>
                <w:bCs/>
                <w:szCs w:val="22"/>
              </w:rPr>
              <w:t>22 (CMR-19)</w:t>
            </w:r>
            <w:r w:rsidRPr="006A331A">
              <w:rPr>
                <w:rFonts w:ascii="Calibri" w:hAnsi="Calibri"/>
                <w:szCs w:val="22"/>
              </w:rPr>
              <w:t xml:space="preserve"> et </w:t>
            </w:r>
            <w:r w:rsidRPr="006A331A">
              <w:rPr>
                <w:rFonts w:ascii="Calibri" w:hAnsi="Calibri"/>
                <w:b/>
                <w:bCs/>
                <w:szCs w:val="22"/>
              </w:rPr>
              <w:t>25</w:t>
            </w:r>
            <w:r w:rsidR="00A63DCD" w:rsidRPr="006A331A">
              <w:rPr>
                <w:rFonts w:ascii="Calibri" w:hAnsi="Calibri"/>
                <w:b/>
                <w:bCs/>
                <w:szCs w:val="22"/>
              </w:rPr>
              <w:t> </w:t>
            </w:r>
            <w:r w:rsidRPr="006A331A">
              <w:rPr>
                <w:rFonts w:ascii="Calibri" w:hAnsi="Calibri"/>
                <w:b/>
                <w:bCs/>
                <w:szCs w:val="22"/>
              </w:rPr>
              <w:t>(Rév.CMR-03)</w:t>
            </w:r>
            <w:r w:rsidRPr="006A331A">
              <w:rPr>
                <w:rFonts w:ascii="Calibri" w:hAnsi="Calibri"/>
                <w:szCs w:val="22"/>
              </w:rPr>
              <w:t>.</w:t>
            </w:r>
            <w:bookmarkEnd w:id="12"/>
          </w:p>
        </w:tc>
      </w:tr>
      <w:tr w:rsidR="00C6361A" w:rsidRPr="006A331A" w14:paraId="047353E6" w14:textId="77777777" w:rsidTr="00EB62BE">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444039DA" w14:textId="57665A45" w:rsidR="00C6361A" w:rsidRPr="006A331A" w:rsidRDefault="00C6361A" w:rsidP="000F22DF">
            <w:pPr>
              <w:pStyle w:val="Tabletext"/>
              <w:jc w:val="right"/>
              <w:rPr>
                <w:rFonts w:ascii="Calibri" w:hAnsi="Calibri" w:cs="Calibri"/>
                <w:szCs w:val="22"/>
              </w:rPr>
            </w:pPr>
            <w:r w:rsidRPr="006A331A">
              <w:rPr>
                <w:rFonts w:ascii="Calibri" w:hAnsi="Calibri" w:cs="Calibri"/>
                <w:szCs w:val="22"/>
              </w:rPr>
              <w:t>7.2</w:t>
            </w:r>
          </w:p>
        </w:tc>
        <w:tc>
          <w:tcPr>
            <w:tcW w:w="2981" w:type="dxa"/>
          </w:tcPr>
          <w:p w14:paraId="0CA2005B" w14:textId="77777777" w:rsidR="00C6361A" w:rsidRPr="006A331A" w:rsidRDefault="00C6361A" w:rsidP="000F22DF">
            <w:pPr>
              <w:pStyle w:val="Tabletext"/>
              <w:cnfStyle w:val="000000000000" w:firstRow="0" w:lastRow="0" w:firstColumn="0" w:lastColumn="0" w:oddVBand="0" w:evenVBand="0" w:oddHBand="0" w:evenHBand="0" w:firstRowFirstColumn="0" w:firstRowLastColumn="0" w:lastRowFirstColumn="0" w:lastRowLastColumn="0"/>
              <w:rPr>
                <w:rFonts w:ascii="Calibri" w:hAnsi="Calibri"/>
                <w:szCs w:val="18"/>
              </w:rPr>
            </w:pPr>
            <w:r w:rsidRPr="006A331A">
              <w:rPr>
                <w:rFonts w:ascii="Calibri" w:hAnsi="Calibri"/>
                <w:szCs w:val="18"/>
              </w:rPr>
              <w:t xml:space="preserve">Communication soumise par l'Administration des États-Unis concernant la fourniture de </w:t>
            </w:r>
            <w:r w:rsidRPr="006A331A">
              <w:rPr>
                <w:rFonts w:ascii="Calibri" w:hAnsi="Calibri"/>
                <w:szCs w:val="18"/>
              </w:rPr>
              <w:lastRenderedPageBreak/>
              <w:t>services par satellite STARLINK sur le territoire de la République islamique d'Iran</w:t>
            </w:r>
          </w:p>
          <w:p w14:paraId="6EF82799" w14:textId="1E9C76D0" w:rsidR="00C6361A" w:rsidRPr="006A331A" w:rsidRDefault="00C6361A" w:rsidP="000F22DF">
            <w:pPr>
              <w:pStyle w:val="Tabletext"/>
              <w:cnfStyle w:val="000000000000" w:firstRow="0" w:lastRow="0" w:firstColumn="0" w:lastColumn="0" w:oddVBand="0" w:evenVBand="0" w:oddHBand="0" w:evenHBand="0" w:firstRowFirstColumn="0" w:firstRowLastColumn="0" w:lastRowFirstColumn="0" w:lastRowLastColumn="0"/>
              <w:rPr>
                <w:rFonts w:ascii="Calibri" w:hAnsi="Calibri"/>
              </w:rPr>
            </w:pPr>
            <w:hyperlink r:id="rId44" w:history="1">
              <w:r w:rsidRPr="006A331A">
                <w:rPr>
                  <w:rStyle w:val="Hyperlink"/>
                  <w:rFonts w:asciiTheme="minorHAnsi" w:hAnsiTheme="minorHAnsi"/>
                </w:rPr>
                <w:t>RRB24-3/21</w:t>
              </w:r>
            </w:hyperlink>
            <w:r w:rsidRPr="006A331A">
              <w:rPr>
                <w:rFonts w:ascii="Calibri" w:hAnsi="Calibri" w:cstheme="minorHAnsi"/>
              </w:rPr>
              <w:t xml:space="preserve">; </w:t>
            </w:r>
            <w:hyperlink r:id="rId45" w:history="1">
              <w:r w:rsidRPr="006A331A">
                <w:rPr>
                  <w:rStyle w:val="Hyperlink"/>
                  <w:rFonts w:asciiTheme="minorHAnsi" w:hAnsiTheme="minorHAnsi"/>
                </w:rPr>
                <w:t>RRB24</w:t>
              </w:r>
              <w:r w:rsidRPr="006A331A">
                <w:rPr>
                  <w:rStyle w:val="Hyperlink"/>
                  <w:rFonts w:asciiTheme="minorHAnsi" w:hAnsiTheme="minorHAnsi"/>
                </w:rPr>
                <w:noBreakHyphen/>
                <w:t>3/DELAYED/3</w:t>
              </w:r>
            </w:hyperlink>
          </w:p>
        </w:tc>
        <w:tc>
          <w:tcPr>
            <w:tcW w:w="7654" w:type="dxa"/>
            <w:vMerge/>
          </w:tcPr>
          <w:p w14:paraId="41141CC1" w14:textId="77777777" w:rsidR="00C6361A" w:rsidRPr="006A331A" w:rsidRDefault="00C6361A"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3402" w:type="dxa"/>
            <w:vMerge/>
            <w:shd w:val="clear" w:color="auto" w:fill="auto"/>
          </w:tcPr>
          <w:p w14:paraId="3BA001D6" w14:textId="77777777" w:rsidR="00C6361A" w:rsidRPr="006A331A" w:rsidRDefault="00C6361A" w:rsidP="000F22DF">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fr-FR"/>
              </w:rPr>
            </w:pPr>
          </w:p>
        </w:tc>
      </w:tr>
      <w:tr w:rsidR="00C6361A" w:rsidRPr="0001191E" w14:paraId="74FF3767" w14:textId="77777777" w:rsidTr="00EB62BE">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2561AD9B" w14:textId="7DFD6C91" w:rsidR="00C6361A" w:rsidRPr="006A331A" w:rsidRDefault="00C6361A" w:rsidP="000F22DF">
            <w:pPr>
              <w:pStyle w:val="Tabletext"/>
              <w:jc w:val="right"/>
              <w:rPr>
                <w:rFonts w:ascii="Calibri" w:hAnsi="Calibri" w:cs="Calibri"/>
                <w:szCs w:val="22"/>
              </w:rPr>
            </w:pPr>
            <w:r w:rsidRPr="006A331A">
              <w:rPr>
                <w:rFonts w:ascii="Calibri" w:hAnsi="Calibri" w:cs="Calibri"/>
                <w:szCs w:val="22"/>
              </w:rPr>
              <w:t>7.3</w:t>
            </w:r>
          </w:p>
        </w:tc>
        <w:tc>
          <w:tcPr>
            <w:tcW w:w="2981" w:type="dxa"/>
          </w:tcPr>
          <w:p w14:paraId="7E3AE424" w14:textId="77777777" w:rsidR="00C6361A" w:rsidRPr="006A331A" w:rsidRDefault="00C6361A" w:rsidP="000F22DF">
            <w:pPr>
              <w:pStyle w:val="Tabletext"/>
              <w:cnfStyle w:val="000000000000" w:firstRow="0" w:lastRow="0" w:firstColumn="0" w:lastColumn="0" w:oddVBand="0" w:evenVBand="0" w:oddHBand="0" w:evenHBand="0" w:firstRowFirstColumn="0" w:firstRowLastColumn="0" w:lastRowFirstColumn="0" w:lastRowLastColumn="0"/>
              <w:rPr>
                <w:rFonts w:ascii="Calibri" w:hAnsi="Calibri"/>
                <w:szCs w:val="18"/>
              </w:rPr>
            </w:pPr>
            <w:r w:rsidRPr="006A331A">
              <w:rPr>
                <w:rFonts w:ascii="Calibri" w:hAnsi="Calibri"/>
                <w:szCs w:val="18"/>
              </w:rPr>
              <w:t>Communication soumise par l'Administration de la Norvège concernant la fourniture de services par satellite STARLINK sur le territoire de la République islamique d'Iran</w:t>
            </w:r>
          </w:p>
          <w:p w14:paraId="2F4DD938" w14:textId="2F9D4C06" w:rsidR="00C6361A" w:rsidRPr="0001191E" w:rsidRDefault="00C6361A" w:rsidP="000F22DF">
            <w:pPr>
              <w:pStyle w:val="Tabletext"/>
              <w:cnfStyle w:val="000000000000" w:firstRow="0" w:lastRow="0" w:firstColumn="0" w:lastColumn="0" w:oddVBand="0" w:evenVBand="0" w:oddHBand="0" w:evenHBand="0" w:firstRowFirstColumn="0" w:firstRowLastColumn="0" w:lastRowFirstColumn="0" w:lastRowLastColumn="0"/>
              <w:rPr>
                <w:rFonts w:ascii="Calibri" w:hAnsi="Calibri"/>
                <w:szCs w:val="18"/>
                <w:lang w:val="en-GB"/>
              </w:rPr>
            </w:pPr>
            <w:r>
              <w:fldChar w:fldCharType="begin"/>
            </w:r>
            <w:r w:rsidRPr="0001191E">
              <w:rPr>
                <w:lang w:val="en-GB"/>
              </w:rPr>
              <w:instrText>HYPERLINK "https://www.itu.int/md/R24-RRB24.3-C-0022/en"</w:instrText>
            </w:r>
            <w:r>
              <w:fldChar w:fldCharType="separate"/>
            </w:r>
            <w:r w:rsidRPr="0001191E">
              <w:rPr>
                <w:rStyle w:val="Hyperlink"/>
                <w:rFonts w:asciiTheme="minorHAnsi" w:hAnsiTheme="minorHAnsi"/>
                <w:lang w:val="en-GB"/>
              </w:rPr>
              <w:t>RRB24-3/22</w:t>
            </w:r>
            <w:r>
              <w:rPr>
                <w:rStyle w:val="Hyperlink"/>
                <w:rFonts w:asciiTheme="minorHAnsi" w:hAnsiTheme="minorHAnsi"/>
              </w:rPr>
              <w:fldChar w:fldCharType="end"/>
            </w:r>
            <w:r w:rsidRPr="0001191E">
              <w:rPr>
                <w:rFonts w:ascii="Calibri" w:hAnsi="Calibri" w:cstheme="minorHAnsi"/>
                <w:lang w:val="en-GB"/>
              </w:rPr>
              <w:t xml:space="preserve">; </w:t>
            </w:r>
            <w:r>
              <w:fldChar w:fldCharType="begin"/>
            </w:r>
            <w:r w:rsidRPr="0001191E">
              <w:rPr>
                <w:lang w:val="en-GB"/>
              </w:rPr>
              <w:instrText>HYPERLINK "https://www.itu.int/md/R24-RRB24.3-SP-0004/en"</w:instrText>
            </w:r>
            <w:r>
              <w:fldChar w:fldCharType="separate"/>
            </w:r>
            <w:r w:rsidRPr="0001191E">
              <w:rPr>
                <w:rStyle w:val="Hyperlink"/>
                <w:rFonts w:asciiTheme="minorHAnsi" w:hAnsiTheme="minorHAnsi"/>
                <w:lang w:val="en-GB"/>
              </w:rPr>
              <w:t>RRB24</w:t>
            </w:r>
            <w:r w:rsidRPr="0001191E">
              <w:rPr>
                <w:rStyle w:val="Hyperlink"/>
                <w:rFonts w:asciiTheme="minorHAnsi" w:hAnsiTheme="minorHAnsi"/>
                <w:lang w:val="en-GB"/>
              </w:rPr>
              <w:noBreakHyphen/>
              <w:t>3/DELAYED/4</w:t>
            </w:r>
            <w:r>
              <w:rPr>
                <w:rStyle w:val="Hyperlink"/>
                <w:rFonts w:asciiTheme="minorHAnsi" w:hAnsiTheme="minorHAnsi"/>
              </w:rPr>
              <w:fldChar w:fldCharType="end"/>
            </w:r>
            <w:r w:rsidRPr="0001191E">
              <w:rPr>
                <w:rFonts w:ascii="Calibri" w:hAnsi="Calibri"/>
                <w:lang w:val="en-GB"/>
              </w:rPr>
              <w:t xml:space="preserve">; </w:t>
            </w:r>
            <w:r>
              <w:fldChar w:fldCharType="begin"/>
            </w:r>
            <w:r w:rsidRPr="0001191E">
              <w:rPr>
                <w:lang w:val="en-GB"/>
              </w:rPr>
              <w:instrText>HYPERLINK "https://www.itu.int/md/R24-RRB24.3-SP-0007/en"</w:instrText>
            </w:r>
            <w:r>
              <w:fldChar w:fldCharType="separate"/>
            </w:r>
            <w:r w:rsidRPr="0001191E">
              <w:rPr>
                <w:rStyle w:val="Hyperlink"/>
                <w:rFonts w:asciiTheme="minorHAnsi" w:hAnsiTheme="minorHAnsi"/>
                <w:lang w:val="en-GB"/>
              </w:rPr>
              <w:t>RRB24</w:t>
            </w:r>
            <w:r w:rsidRPr="0001191E">
              <w:rPr>
                <w:rStyle w:val="Hyperlink"/>
                <w:rFonts w:asciiTheme="minorHAnsi" w:hAnsiTheme="minorHAnsi"/>
                <w:lang w:val="en-GB"/>
              </w:rPr>
              <w:noBreakHyphen/>
              <w:t>3/DELAYED/7</w:t>
            </w:r>
            <w:r>
              <w:rPr>
                <w:rStyle w:val="Hyperlink"/>
                <w:rFonts w:asciiTheme="minorHAnsi" w:hAnsiTheme="minorHAnsi"/>
              </w:rPr>
              <w:fldChar w:fldCharType="end"/>
            </w:r>
          </w:p>
        </w:tc>
        <w:tc>
          <w:tcPr>
            <w:tcW w:w="7654" w:type="dxa"/>
            <w:vMerge/>
          </w:tcPr>
          <w:p w14:paraId="5892FEE0" w14:textId="77777777" w:rsidR="00C6361A" w:rsidRPr="0001191E" w:rsidRDefault="00C6361A"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lang w:val="en-GB"/>
              </w:rPr>
            </w:pPr>
          </w:p>
        </w:tc>
        <w:tc>
          <w:tcPr>
            <w:tcW w:w="3402" w:type="dxa"/>
            <w:vMerge/>
            <w:shd w:val="clear" w:color="auto" w:fill="auto"/>
          </w:tcPr>
          <w:p w14:paraId="1A48C6CC" w14:textId="77777777" w:rsidR="00C6361A" w:rsidRPr="0001191E" w:rsidRDefault="00C6361A" w:rsidP="000F22DF">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p>
        </w:tc>
      </w:tr>
      <w:tr w:rsidR="000F22DF" w:rsidRPr="006A331A" w14:paraId="7BD5E6DB" w14:textId="77777777" w:rsidTr="00EB62BE">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13D467E2" w14:textId="58066109" w:rsidR="000F22DF" w:rsidRPr="006A331A" w:rsidRDefault="000F22DF" w:rsidP="000F22DF">
            <w:pPr>
              <w:pStyle w:val="Tabletext"/>
              <w:jc w:val="right"/>
              <w:rPr>
                <w:rFonts w:ascii="Calibri" w:hAnsi="Calibri" w:cs="Calibri"/>
                <w:szCs w:val="22"/>
              </w:rPr>
            </w:pPr>
            <w:r w:rsidRPr="006A331A">
              <w:rPr>
                <w:rFonts w:ascii="Calibri" w:hAnsi="Calibri" w:cs="Calibri"/>
                <w:szCs w:val="22"/>
              </w:rPr>
              <w:t>8</w:t>
            </w:r>
          </w:p>
        </w:tc>
        <w:tc>
          <w:tcPr>
            <w:tcW w:w="2981" w:type="dxa"/>
          </w:tcPr>
          <w:p w14:paraId="07C56B51" w14:textId="77777777" w:rsidR="000F22DF" w:rsidRPr="006A331A" w:rsidRDefault="000F22DF" w:rsidP="000F22DF">
            <w:pPr>
              <w:pStyle w:val="Tabletext"/>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 xml:space="preserve">Communication soumise par l'Administration de l'Angola, agissant au nom des administrations de 16 États Membres de la Communauté de développement de l'Afrique australe (SADC), visant à solliciter l'assistance </w:t>
            </w:r>
            <w:r w:rsidRPr="006A331A">
              <w:rPr>
                <w:rFonts w:ascii="Calibri" w:hAnsi="Calibri"/>
              </w:rPr>
              <w:lastRenderedPageBreak/>
              <w:t xml:space="preserve">du Comité concernant la soumission de sept fiches de notification de coordination à 12,2° E, 16,9° E, 39,55° E, 42,25° E, 50,95° E, 67,5° E et 71,0° E et de la fiche de notification identifiée par le Bureau au titre de la Résolution </w:t>
            </w:r>
            <w:r w:rsidRPr="006A331A">
              <w:rPr>
                <w:rFonts w:ascii="Calibri" w:hAnsi="Calibri"/>
                <w:b/>
                <w:bCs/>
              </w:rPr>
              <w:t>170 (Rév.CMR-23)</w:t>
            </w:r>
          </w:p>
          <w:p w14:paraId="56A20126" w14:textId="3BB2BC1F" w:rsidR="000F22DF" w:rsidRPr="006A331A" w:rsidRDefault="000F22DF" w:rsidP="000F22DF">
            <w:pPr>
              <w:pStyle w:val="Tabletext"/>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rPr>
            </w:pPr>
            <w:hyperlink r:id="rId46" w:history="1">
              <w:r w:rsidRPr="006A331A">
                <w:rPr>
                  <w:rStyle w:val="Hyperlink"/>
                  <w:rFonts w:asciiTheme="minorHAnsi" w:hAnsiTheme="minorHAnsi"/>
                </w:rPr>
                <w:t>RRB24-3/19</w:t>
              </w:r>
            </w:hyperlink>
          </w:p>
        </w:tc>
        <w:tc>
          <w:tcPr>
            <w:tcW w:w="7654" w:type="dxa"/>
          </w:tcPr>
          <w:p w14:paraId="52E7C5DB" w14:textId="77777777" w:rsidR="000F22DF" w:rsidRPr="006A331A" w:rsidRDefault="000F22DF"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rPr>
            </w:pPr>
            <w:bookmarkStart w:id="13" w:name="_Hlk183422601"/>
            <w:r w:rsidRPr="006A331A">
              <w:rPr>
                <w:rFonts w:ascii="Calibri" w:hAnsi="Calibri"/>
              </w:rPr>
              <w:lastRenderedPageBreak/>
              <w:t>Après avoir examiné en détail la demande formulée par l'Administration de l'Angola figurant dans le Document RRB24-3/19, le Comité a félicité les administrations des 16 États Membres de la Communauté de développement de l'Afrique australe (SADC) pour leurs actions en vue de mettre sur pied un système régional économiquement viable et remercié le Bureau pour l'assistance apportée à ces administrations pour identifier des positions orbitales appropriées. S'agissant de la demande formulée par les 16 États Membres de la SADC, le Comité a soulevé les points suivants:</w:t>
            </w:r>
          </w:p>
          <w:p w14:paraId="209E3F2C" w14:textId="5CED6B31" w:rsidR="000F22DF" w:rsidRPr="006A331A" w:rsidRDefault="00A63DCD"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lastRenderedPageBreak/>
              <w:t>•</w:t>
            </w:r>
            <w:r w:rsidRPr="006A331A">
              <w:rPr>
                <w:rFonts w:ascii="Calibri" w:hAnsi="Calibri"/>
              </w:rPr>
              <w:tab/>
            </w:r>
            <w:r w:rsidR="000F22DF" w:rsidRPr="006A331A">
              <w:rPr>
                <w:rFonts w:ascii="Calibri" w:hAnsi="Calibri"/>
              </w:rPr>
              <w:t>Le Comité a noté que les aspects relatifs aux droits perçus au titre du recouvrement des coûts ne sont pas de son ressort et que ces questions devraient être soumises au Conseil de l</w:t>
            </w:r>
            <w:r w:rsidR="00385E80" w:rsidRPr="006A331A">
              <w:rPr>
                <w:rFonts w:ascii="Calibri" w:hAnsi="Calibri"/>
              </w:rPr>
              <w:t>'</w:t>
            </w:r>
            <w:r w:rsidR="000F22DF" w:rsidRPr="006A331A">
              <w:rPr>
                <w:rFonts w:ascii="Calibri" w:hAnsi="Calibri"/>
              </w:rPr>
              <w:t>UIT pour examen.</w:t>
            </w:r>
          </w:p>
          <w:p w14:paraId="71EA41F0" w14:textId="2F5934CE" w:rsidR="000F22DF" w:rsidRPr="006A331A" w:rsidRDefault="00A63DCD"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w:t>
            </w:r>
            <w:r w:rsidRPr="006A331A">
              <w:rPr>
                <w:rFonts w:ascii="Calibri" w:hAnsi="Calibri"/>
              </w:rPr>
              <w:tab/>
            </w:r>
            <w:r w:rsidR="000F22DF" w:rsidRPr="006A331A">
              <w:rPr>
                <w:rFonts w:ascii="Calibri" w:hAnsi="Calibri"/>
              </w:rPr>
              <w:t xml:space="preserve">L'objectif de la Résolution </w:t>
            </w:r>
            <w:r w:rsidR="000F22DF" w:rsidRPr="006A331A">
              <w:rPr>
                <w:rFonts w:ascii="Calibri" w:hAnsi="Calibri"/>
                <w:b/>
                <w:bCs/>
              </w:rPr>
              <w:t>170 (Rév.CMR-23)</w:t>
            </w:r>
            <w:r w:rsidR="000F22DF" w:rsidRPr="006A331A">
              <w:rPr>
                <w:rFonts w:ascii="Calibri" w:hAnsi="Calibri"/>
              </w:rPr>
              <w:t xml:space="preserve"> est d'améliorer l'accès équitable aux bandes de fréquences relevant de l'Appendice </w:t>
            </w:r>
            <w:r w:rsidR="000F22DF" w:rsidRPr="006A331A">
              <w:rPr>
                <w:rFonts w:ascii="Calibri" w:hAnsi="Calibri"/>
                <w:b/>
                <w:bCs/>
              </w:rPr>
              <w:t xml:space="preserve">30B </w:t>
            </w:r>
            <w:r w:rsidR="000F22DF" w:rsidRPr="006A331A">
              <w:rPr>
                <w:rFonts w:ascii="Calibri" w:hAnsi="Calibri"/>
              </w:rPr>
              <w:t>du RR, en facilitant notamment la coordination concernant un système additionnel dont la zone de service serait limitée aux territoires nationaux des administrations concernées.</w:t>
            </w:r>
          </w:p>
          <w:p w14:paraId="42F094EA" w14:textId="0C4B909D" w:rsidR="000F22DF" w:rsidRPr="006A331A" w:rsidRDefault="00A63DCD"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w:t>
            </w:r>
            <w:r w:rsidRPr="006A331A">
              <w:rPr>
                <w:rFonts w:ascii="Calibri" w:hAnsi="Calibri"/>
              </w:rPr>
              <w:tab/>
            </w:r>
            <w:r w:rsidR="000F22DF" w:rsidRPr="006A331A">
              <w:rPr>
                <w:rFonts w:ascii="Calibri" w:hAnsi="Calibri"/>
              </w:rPr>
              <w:t>L'approche adoptée par les 16 États Membres de la SADC et leur demande sont en accord avec l'intention de cette Résolution et permettraient, en outre, une utilisation techniquement et économiquement viable au niveau national.</w:t>
            </w:r>
          </w:p>
          <w:p w14:paraId="228DB13F" w14:textId="49F79F57" w:rsidR="000F22DF" w:rsidRPr="006A331A" w:rsidRDefault="00A63DCD"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w:t>
            </w:r>
            <w:r w:rsidRPr="006A331A">
              <w:rPr>
                <w:rFonts w:ascii="Calibri" w:hAnsi="Calibri"/>
              </w:rPr>
              <w:tab/>
            </w:r>
            <w:r w:rsidR="000F22DF" w:rsidRPr="006A331A">
              <w:rPr>
                <w:rFonts w:ascii="Calibri" w:hAnsi="Calibri"/>
              </w:rPr>
              <w:t>Le fait de reporter à la CMR-27 l'examen de cette demande en vue d'une décision serait contraire à l'intérêt des 16 États Membres de la SADC et irait à l'encontre des objectifs des décisions des CMR précédentes.</w:t>
            </w:r>
          </w:p>
          <w:p w14:paraId="30D5885E" w14:textId="61439764" w:rsidR="000F22DF" w:rsidRPr="006A331A" w:rsidRDefault="000F22DF"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 xml:space="preserve">En conséquence, le Comité a décidé d'accéder à la demande des 16 États Membres de la SADC d'autoriser l'Administration de l'Angola, agissant au nom des administrations de ces 16 États, à soumettre simultanément sept fiches de notification au titre de la Résolution </w:t>
            </w:r>
            <w:r w:rsidRPr="006A331A">
              <w:rPr>
                <w:rFonts w:ascii="Calibri" w:hAnsi="Calibri"/>
                <w:b/>
                <w:bCs/>
              </w:rPr>
              <w:t>170 (Rév.CMR-23)</w:t>
            </w:r>
            <w:r w:rsidRPr="006A331A">
              <w:rPr>
                <w:rFonts w:ascii="Calibri" w:hAnsi="Calibri"/>
              </w:rPr>
              <w:t xml:space="preserve"> aux positions orbitales 12,2° E, 16,9° E, 39,55° E, 42,25° E, 50,95° E, 67,5° E et 71° E et une fiche de notification à une position qui sera choisie en fonction de la réponse du Bureau à la demande d'assistance formulée par les 16 États Membres de la SADC. En conséquence, le Comité a chargé le Bureau:</w:t>
            </w:r>
          </w:p>
          <w:p w14:paraId="0ADD46C2" w14:textId="7913AF97" w:rsidR="000F22DF" w:rsidRPr="006A331A" w:rsidRDefault="00A63DCD"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w:t>
            </w:r>
            <w:r w:rsidRPr="006A331A">
              <w:rPr>
                <w:rFonts w:ascii="Calibri" w:hAnsi="Calibri"/>
              </w:rPr>
              <w:tab/>
            </w:r>
            <w:r w:rsidR="000F22DF" w:rsidRPr="006A331A">
              <w:rPr>
                <w:rFonts w:ascii="Calibri" w:hAnsi="Calibri"/>
              </w:rPr>
              <w:t>de traiter les huit fiches de notification conformément à la Résolution </w:t>
            </w:r>
            <w:r w:rsidR="000F22DF" w:rsidRPr="006A331A">
              <w:rPr>
                <w:rFonts w:ascii="Calibri" w:hAnsi="Calibri"/>
                <w:b/>
                <w:bCs/>
              </w:rPr>
              <w:t>170 (Rév.CMR-23)</w:t>
            </w:r>
            <w:r w:rsidR="000F22DF" w:rsidRPr="006A331A">
              <w:rPr>
                <w:rFonts w:ascii="Calibri" w:hAnsi="Calibri"/>
              </w:rPr>
              <w:t xml:space="preserve"> et de les publier dans les Sections spéciales (Partie A);</w:t>
            </w:r>
          </w:p>
          <w:p w14:paraId="65F03453" w14:textId="03443303" w:rsidR="000F22DF" w:rsidRPr="006A331A" w:rsidRDefault="00A63DCD" w:rsidP="0001191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w:t>
            </w:r>
            <w:r w:rsidRPr="006A331A">
              <w:rPr>
                <w:rFonts w:ascii="Calibri" w:hAnsi="Calibri"/>
              </w:rPr>
              <w:tab/>
            </w:r>
            <w:r w:rsidR="000F22DF" w:rsidRPr="006A331A">
              <w:rPr>
                <w:rFonts w:ascii="Calibri" w:hAnsi="Calibri"/>
              </w:rPr>
              <w:t>d'annuler toutes les autres soumissions restantes et les Sections spéciales (Partie A) associées au titre de la Résolution </w:t>
            </w:r>
            <w:r w:rsidR="000F22DF" w:rsidRPr="006A331A">
              <w:rPr>
                <w:rFonts w:ascii="Calibri" w:hAnsi="Calibri"/>
                <w:b/>
                <w:bCs/>
              </w:rPr>
              <w:t>170 (Rév.CMR-23)</w:t>
            </w:r>
            <w:r w:rsidR="000F22DF" w:rsidRPr="006A331A">
              <w:rPr>
                <w:rFonts w:ascii="Calibri" w:hAnsi="Calibri"/>
              </w:rPr>
              <w:t xml:space="preserve"> présentées par l'Administration de l'Angola lorsqu'elle a soumis une fiche de notification au titre de la Partie B.</w:t>
            </w:r>
          </w:p>
          <w:p w14:paraId="4B1448AA" w14:textId="77777777" w:rsidR="000F22DF" w:rsidRPr="006A331A" w:rsidRDefault="000F22DF"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Le Comité a invité l'Administration de l'Angola à informer le Bureau de la position orbitale optimale choisie dès qu'il pourra en être décidé sur la base de l'état d'avancement de la coordination avant le stade de la publication dans la Partie B.</w:t>
            </w:r>
          </w:p>
          <w:p w14:paraId="2012E38D" w14:textId="64348CE7" w:rsidR="000F22DF" w:rsidRPr="006A331A" w:rsidRDefault="000F22DF"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lastRenderedPageBreak/>
              <w:t>En outre, le Comité a décidé de faire état de cette question dans son rapport sur la Résolution </w:t>
            </w:r>
            <w:r w:rsidRPr="006A331A">
              <w:rPr>
                <w:rFonts w:ascii="Calibri" w:hAnsi="Calibri"/>
                <w:b/>
                <w:bCs/>
              </w:rPr>
              <w:t>80 (Rév.CMR-07)</w:t>
            </w:r>
            <w:r w:rsidRPr="006A331A">
              <w:rPr>
                <w:rFonts w:ascii="Calibri" w:hAnsi="Calibri"/>
              </w:rPr>
              <w:t xml:space="preserve"> à la CMR-27.</w:t>
            </w:r>
            <w:bookmarkEnd w:id="13"/>
          </w:p>
        </w:tc>
        <w:tc>
          <w:tcPr>
            <w:tcW w:w="3402" w:type="dxa"/>
            <w:shd w:val="clear" w:color="auto" w:fill="auto"/>
          </w:tcPr>
          <w:p w14:paraId="4F0E7061" w14:textId="77777777" w:rsidR="000F22DF" w:rsidRPr="006A331A" w:rsidRDefault="000F22DF" w:rsidP="00A63DCD">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lastRenderedPageBreak/>
              <w:t>Le Secrétaire exécutif communiquera cette décision à l'administration concernée.</w:t>
            </w:r>
          </w:p>
          <w:p w14:paraId="77FA19BE" w14:textId="77777777" w:rsidR="000F22DF" w:rsidRPr="006A331A" w:rsidRDefault="000F22DF" w:rsidP="00A63DCD">
            <w:pPr>
              <w:pStyle w:val="Tabletext"/>
              <w:cnfStyle w:val="000000000000" w:firstRow="0" w:lastRow="0" w:firstColumn="0" w:lastColumn="0" w:oddVBand="0" w:evenVBand="0" w:oddHBand="0" w:evenHBand="0" w:firstRowFirstColumn="0" w:firstRowLastColumn="0" w:lastRowFirstColumn="0" w:lastRowLastColumn="0"/>
              <w:rPr>
                <w:rFonts w:ascii="Calibri" w:hAnsi="Calibri"/>
                <w:szCs w:val="22"/>
              </w:rPr>
            </w:pPr>
            <w:r w:rsidRPr="006A331A">
              <w:rPr>
                <w:rFonts w:ascii="Calibri" w:hAnsi="Calibri"/>
                <w:szCs w:val="22"/>
              </w:rPr>
              <w:t>Le Bureau:</w:t>
            </w:r>
          </w:p>
          <w:p w14:paraId="50BA8C6D" w14:textId="4327FE34" w:rsidR="000F22DF" w:rsidRPr="006A331A" w:rsidRDefault="00A63DCD" w:rsidP="00A63DCD">
            <w:pPr>
              <w:pStyle w:val="Tabletext"/>
              <w:ind w:left="284" w:hanging="284"/>
              <w:cnfStyle w:val="000000000000" w:firstRow="0" w:lastRow="0" w:firstColumn="0" w:lastColumn="0" w:oddVBand="0" w:evenVBand="0" w:oddHBand="0" w:evenHBand="0" w:firstRowFirstColumn="0" w:firstRowLastColumn="0" w:lastRowFirstColumn="0" w:lastRowLastColumn="0"/>
              <w:rPr>
                <w:rFonts w:ascii="Calibri" w:hAnsi="Calibri"/>
                <w:szCs w:val="22"/>
              </w:rPr>
            </w:pPr>
            <w:r w:rsidRPr="006A331A">
              <w:rPr>
                <w:rFonts w:ascii="Calibri" w:hAnsi="Calibri"/>
              </w:rPr>
              <w:t>•</w:t>
            </w:r>
            <w:r w:rsidRPr="006A331A">
              <w:rPr>
                <w:rFonts w:ascii="Calibri" w:hAnsi="Calibri"/>
              </w:rPr>
              <w:tab/>
            </w:r>
            <w:r w:rsidR="000F22DF" w:rsidRPr="006A331A">
              <w:rPr>
                <w:rFonts w:ascii="Calibri" w:hAnsi="Calibri"/>
                <w:szCs w:val="22"/>
              </w:rPr>
              <w:t xml:space="preserve">traitera les huit fiches de notification conformément à la Résolution </w:t>
            </w:r>
            <w:r w:rsidR="000F22DF" w:rsidRPr="006A331A">
              <w:rPr>
                <w:rFonts w:ascii="Calibri" w:hAnsi="Calibri"/>
                <w:b/>
                <w:bCs/>
                <w:szCs w:val="22"/>
              </w:rPr>
              <w:t>170 (Rév.CMR-23)</w:t>
            </w:r>
            <w:r w:rsidR="000F22DF" w:rsidRPr="006A331A">
              <w:rPr>
                <w:rFonts w:ascii="Calibri" w:hAnsi="Calibri"/>
                <w:szCs w:val="22"/>
              </w:rPr>
              <w:t xml:space="preserve"> et </w:t>
            </w:r>
            <w:r w:rsidR="000F22DF" w:rsidRPr="006A331A">
              <w:rPr>
                <w:rFonts w:ascii="Calibri" w:hAnsi="Calibri"/>
                <w:szCs w:val="22"/>
              </w:rPr>
              <w:lastRenderedPageBreak/>
              <w:t>les publiera dans les sections spéciales de la Partie A;</w:t>
            </w:r>
          </w:p>
          <w:p w14:paraId="0FB05C69" w14:textId="704FD7FF" w:rsidR="000F22DF" w:rsidRPr="006A331A" w:rsidRDefault="00A63DCD" w:rsidP="00A63DCD">
            <w:pPr>
              <w:pStyle w:val="Tabletext"/>
              <w:ind w:left="284" w:hanging="284"/>
              <w:cnfStyle w:val="000000000000" w:firstRow="0" w:lastRow="0" w:firstColumn="0" w:lastColumn="0" w:oddVBand="0" w:evenVBand="0" w:oddHBand="0" w:evenHBand="0" w:firstRowFirstColumn="0" w:firstRowLastColumn="0" w:lastRowFirstColumn="0" w:lastRowLastColumn="0"/>
            </w:pPr>
            <w:r w:rsidRPr="006A331A">
              <w:rPr>
                <w:rFonts w:ascii="Calibri" w:hAnsi="Calibri"/>
              </w:rPr>
              <w:t>•</w:t>
            </w:r>
            <w:r w:rsidRPr="006A331A">
              <w:rPr>
                <w:rFonts w:ascii="Calibri" w:hAnsi="Calibri"/>
              </w:rPr>
              <w:tab/>
            </w:r>
            <w:r w:rsidR="000F22DF" w:rsidRPr="006A331A">
              <w:rPr>
                <w:rFonts w:ascii="Calibri" w:hAnsi="Calibri"/>
                <w:szCs w:val="22"/>
              </w:rPr>
              <w:t>annulera toutes les autres soumissions restantes et les sections spéciales de la Partie A au titre de la Résolution </w:t>
            </w:r>
            <w:r w:rsidR="000F22DF" w:rsidRPr="006A331A">
              <w:rPr>
                <w:rFonts w:ascii="Calibri" w:hAnsi="Calibri"/>
                <w:b/>
                <w:bCs/>
                <w:szCs w:val="22"/>
              </w:rPr>
              <w:t>170 (Rév.CMR-23)</w:t>
            </w:r>
            <w:r w:rsidR="000F22DF" w:rsidRPr="006A331A">
              <w:rPr>
                <w:rFonts w:ascii="Calibri" w:hAnsi="Calibri"/>
                <w:szCs w:val="22"/>
              </w:rPr>
              <w:t xml:space="preserve"> présentées par l'Administration de l'Angola lorsqu'elle a soumis une fiche de notification au titre de la Partie B.</w:t>
            </w:r>
          </w:p>
        </w:tc>
      </w:tr>
      <w:tr w:rsidR="000F22DF" w:rsidRPr="006A331A" w14:paraId="5BEA8CD8" w14:textId="77777777" w:rsidTr="00EB62BE">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7C304B1B" w14:textId="502A1954" w:rsidR="000F22DF" w:rsidRPr="006A331A" w:rsidRDefault="000F22DF" w:rsidP="000F22DF">
            <w:pPr>
              <w:pStyle w:val="Tabletext"/>
              <w:jc w:val="right"/>
              <w:rPr>
                <w:rFonts w:ascii="Calibri" w:hAnsi="Calibri" w:cs="Calibri"/>
                <w:szCs w:val="22"/>
              </w:rPr>
            </w:pPr>
            <w:r w:rsidRPr="006A331A">
              <w:rPr>
                <w:rFonts w:ascii="Calibri" w:hAnsi="Calibri" w:cs="Calibri"/>
                <w:szCs w:val="22"/>
              </w:rPr>
              <w:lastRenderedPageBreak/>
              <w:t>9</w:t>
            </w:r>
          </w:p>
        </w:tc>
        <w:tc>
          <w:tcPr>
            <w:tcW w:w="2981" w:type="dxa"/>
          </w:tcPr>
          <w:p w14:paraId="63BE4829" w14:textId="7A1A83B4" w:rsidR="000F22DF" w:rsidRPr="006A331A" w:rsidRDefault="000F22DF" w:rsidP="000F22DF">
            <w:pPr>
              <w:pStyle w:val="Tabletext"/>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szCs w:val="18"/>
              </w:rPr>
              <w:t>Élection du Vice-Président pour 2025</w:t>
            </w:r>
          </w:p>
        </w:tc>
        <w:tc>
          <w:tcPr>
            <w:tcW w:w="7654" w:type="dxa"/>
          </w:tcPr>
          <w:p w14:paraId="663B8893" w14:textId="0EBA389B" w:rsidR="000F22DF" w:rsidRPr="006A331A" w:rsidRDefault="000F22DF"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Eu égard au numéro 144 de la Convention de l'UIT, le Comité a décidé que M. A.</w:t>
            </w:r>
            <w:r w:rsidR="005A6C33" w:rsidRPr="006A331A">
              <w:rPr>
                <w:rFonts w:ascii="Calibri" w:hAnsi="Calibri"/>
              </w:rPr>
              <w:t> </w:t>
            </w:r>
            <w:r w:rsidRPr="006A331A">
              <w:rPr>
                <w:rFonts w:ascii="Calibri" w:hAnsi="Calibri"/>
              </w:rPr>
              <w:t>LINHARES DE SOUZA FILHO, Vice-Président du Comité pour 2024, exercera la fonction de Président en 2025.</w:t>
            </w:r>
          </w:p>
          <w:p w14:paraId="15E348C1" w14:textId="14F356BB" w:rsidR="000F22DF" w:rsidRPr="006A331A" w:rsidRDefault="000F22DF"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Le Comité a décidé d'élire Mme S. HASANOVA comme Vice-Présidente pour 2025, et donc comme Présidente pour 2026.</w:t>
            </w:r>
          </w:p>
        </w:tc>
        <w:tc>
          <w:tcPr>
            <w:tcW w:w="3402" w:type="dxa"/>
            <w:shd w:val="clear" w:color="auto" w:fill="auto"/>
          </w:tcPr>
          <w:p w14:paraId="4B6AD141" w14:textId="483BED2F" w:rsidR="000F22DF" w:rsidRPr="006A331A" w:rsidRDefault="005A6C33" w:rsidP="000F22DF">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fr-FR"/>
              </w:rPr>
            </w:pPr>
            <w:r w:rsidRPr="006A331A">
              <w:rPr>
                <w:rFonts w:ascii="Calibri" w:hAnsi="Calibri" w:cs="Calibri"/>
                <w:lang w:val="fr-FR"/>
              </w:rPr>
              <w:t>–</w:t>
            </w:r>
          </w:p>
        </w:tc>
      </w:tr>
      <w:tr w:rsidR="000F22DF" w:rsidRPr="006A331A" w14:paraId="41DFA451" w14:textId="77777777" w:rsidTr="00EB62BE">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62E4AB1A" w14:textId="3BAF9A42" w:rsidR="000F22DF" w:rsidRPr="006A331A" w:rsidRDefault="000F22DF" w:rsidP="000F22DF">
            <w:pPr>
              <w:pStyle w:val="Tabletext"/>
              <w:jc w:val="right"/>
              <w:rPr>
                <w:rFonts w:ascii="Calibri" w:hAnsi="Calibri" w:cs="Calibri"/>
                <w:szCs w:val="22"/>
              </w:rPr>
            </w:pPr>
            <w:r w:rsidRPr="006A331A">
              <w:rPr>
                <w:rFonts w:ascii="Calibri" w:hAnsi="Calibri" w:cs="Calibri"/>
                <w:szCs w:val="22"/>
              </w:rPr>
              <w:t>10</w:t>
            </w:r>
          </w:p>
        </w:tc>
        <w:tc>
          <w:tcPr>
            <w:tcW w:w="2981" w:type="dxa"/>
          </w:tcPr>
          <w:p w14:paraId="7984E7A6" w14:textId="5ABD9FDB" w:rsidR="000F22DF" w:rsidRPr="006A331A" w:rsidRDefault="000F22DF" w:rsidP="000F22DF">
            <w:pPr>
              <w:pStyle w:val="Tabletext"/>
              <w:cnfStyle w:val="000000000000" w:firstRow="0" w:lastRow="0" w:firstColumn="0" w:lastColumn="0" w:oddVBand="0" w:evenVBand="0" w:oddHBand="0" w:evenHBand="0" w:firstRowFirstColumn="0" w:firstRowLastColumn="0" w:lastRowFirstColumn="0" w:lastRowLastColumn="0"/>
              <w:rPr>
                <w:rFonts w:ascii="Calibri" w:hAnsi="Calibri"/>
                <w:szCs w:val="18"/>
              </w:rPr>
            </w:pPr>
            <w:r w:rsidRPr="006A331A">
              <w:rPr>
                <w:rFonts w:ascii="Calibri" w:hAnsi="Calibri"/>
              </w:rPr>
              <w:t>Confirmation de la date de la prochaine réunion de 2025 et dates indicatives des réunions futures</w:t>
            </w:r>
          </w:p>
        </w:tc>
        <w:tc>
          <w:tcPr>
            <w:tcW w:w="7654" w:type="dxa"/>
          </w:tcPr>
          <w:p w14:paraId="37AA7225" w14:textId="1F0B2C2B" w:rsidR="000F22DF" w:rsidRPr="006A331A" w:rsidRDefault="000F22DF"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rPr>
            </w:pPr>
            <w:bookmarkStart w:id="14" w:name="_Hlk170298318"/>
            <w:bookmarkStart w:id="15" w:name="_Hlk148707703"/>
            <w:r w:rsidRPr="006A331A">
              <w:rPr>
                <w:rFonts w:ascii="Calibri" w:hAnsi="Calibri"/>
              </w:rPr>
              <w:t>Le Comité a confirmé qu'il tiendrait sa 98ème réunion du 17 au 21 mars 202</w:t>
            </w:r>
            <w:r w:rsidR="005A6C33" w:rsidRPr="006A331A">
              <w:rPr>
                <w:rFonts w:ascii="Calibri" w:hAnsi="Calibri"/>
              </w:rPr>
              <w:t>5</w:t>
            </w:r>
            <w:r w:rsidRPr="006A331A">
              <w:rPr>
                <w:rFonts w:ascii="Calibri" w:hAnsi="Calibri"/>
              </w:rPr>
              <w:t xml:space="preserve"> (Salle</w:t>
            </w:r>
            <w:r w:rsidR="00D159F5" w:rsidRPr="006A331A">
              <w:rPr>
                <w:rFonts w:ascii="Calibri" w:hAnsi="Calibri"/>
              </w:rPr>
              <w:t> </w:t>
            </w:r>
            <w:r w:rsidRPr="006A331A">
              <w:rPr>
                <w:rFonts w:ascii="Calibri" w:hAnsi="Calibri"/>
              </w:rPr>
              <w:t>L).</w:t>
            </w:r>
          </w:p>
          <w:p w14:paraId="20E9CA43" w14:textId="77777777" w:rsidR="000F22DF" w:rsidRPr="006A331A" w:rsidRDefault="000F22DF"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Le Comité a également confirmé à titre provisoire qu'il tiendrait ses réunions suivantes en 2025 aux dates ci-après:</w:t>
            </w:r>
          </w:p>
          <w:p w14:paraId="4401377E" w14:textId="77777777" w:rsidR="000F22DF" w:rsidRPr="006A331A" w:rsidRDefault="000F22DF"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w:t>
            </w:r>
            <w:r w:rsidRPr="006A331A">
              <w:rPr>
                <w:rFonts w:ascii="Calibri" w:hAnsi="Calibri"/>
              </w:rPr>
              <w:tab/>
              <w:t>99ème réunion: 14-18 juillet 2025 (Salle L);</w:t>
            </w:r>
          </w:p>
          <w:p w14:paraId="7DBABDBA" w14:textId="3FBB401A" w:rsidR="000F22DF" w:rsidRPr="006A331A" w:rsidRDefault="000F22DF"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w:t>
            </w:r>
            <w:r w:rsidRPr="006A331A">
              <w:rPr>
                <w:rFonts w:ascii="Calibri" w:hAnsi="Calibri"/>
              </w:rPr>
              <w:tab/>
              <w:t>100ème réunion: 10-14 novembre 2025 (Salle L)</w:t>
            </w:r>
            <w:r w:rsidR="005A6C33" w:rsidRPr="006A331A">
              <w:rPr>
                <w:rFonts w:ascii="Calibri" w:hAnsi="Calibri"/>
              </w:rPr>
              <w:t>.</w:t>
            </w:r>
          </w:p>
          <w:p w14:paraId="000D8A6D" w14:textId="77777777" w:rsidR="000F22DF" w:rsidRPr="006A331A" w:rsidRDefault="000F22DF"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Et en 2026, aux dates suivantes:</w:t>
            </w:r>
          </w:p>
          <w:p w14:paraId="228422D5" w14:textId="77777777" w:rsidR="000F22DF" w:rsidRPr="006A331A" w:rsidRDefault="000F22DF"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w:t>
            </w:r>
            <w:r w:rsidRPr="006A331A">
              <w:rPr>
                <w:rFonts w:ascii="Calibri" w:hAnsi="Calibri"/>
              </w:rPr>
              <w:tab/>
              <w:t>101ème réunion: 23-27 mars 2026 (Salle L);</w:t>
            </w:r>
          </w:p>
          <w:p w14:paraId="423917CD" w14:textId="77777777" w:rsidR="000F22DF" w:rsidRPr="006A331A" w:rsidRDefault="000F22DF"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w:t>
            </w:r>
            <w:r w:rsidRPr="006A331A">
              <w:rPr>
                <w:rFonts w:ascii="Calibri" w:hAnsi="Calibri"/>
              </w:rPr>
              <w:tab/>
              <w:t>102ème réunion: 29 juin – 3 juillet 2026 (Salle L);</w:t>
            </w:r>
          </w:p>
          <w:p w14:paraId="7AB7B806" w14:textId="72679E1A" w:rsidR="000F22DF" w:rsidRPr="006A331A" w:rsidRDefault="000F22DF"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w:t>
            </w:r>
            <w:r w:rsidR="00D159F5" w:rsidRPr="006A331A">
              <w:rPr>
                <w:rFonts w:ascii="Calibri" w:hAnsi="Calibri"/>
              </w:rPr>
              <w:tab/>
            </w:r>
            <w:r w:rsidRPr="006A331A">
              <w:rPr>
                <w:rFonts w:ascii="Calibri" w:hAnsi="Calibri"/>
              </w:rPr>
              <w:t>103ème réunion: 26-30 octobre 2026 (Salle L).</w:t>
            </w:r>
            <w:bookmarkEnd w:id="14"/>
            <w:bookmarkEnd w:id="15"/>
          </w:p>
        </w:tc>
        <w:tc>
          <w:tcPr>
            <w:tcW w:w="3402" w:type="dxa"/>
            <w:shd w:val="clear" w:color="auto" w:fill="auto"/>
          </w:tcPr>
          <w:p w14:paraId="751BAD98" w14:textId="3E06F5AC" w:rsidR="000F22DF" w:rsidRPr="006A331A" w:rsidRDefault="000F22DF" w:rsidP="000F22DF">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fr-FR"/>
              </w:rPr>
            </w:pPr>
          </w:p>
        </w:tc>
      </w:tr>
      <w:tr w:rsidR="000F22DF" w:rsidRPr="006A331A" w14:paraId="1368E6F0" w14:textId="77777777" w:rsidTr="00EB62BE">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76F2C1B8" w14:textId="3A703C56" w:rsidR="000F22DF" w:rsidRPr="006A331A" w:rsidRDefault="000F22DF" w:rsidP="000F22DF">
            <w:pPr>
              <w:pStyle w:val="Tabletext"/>
              <w:jc w:val="right"/>
              <w:rPr>
                <w:rFonts w:ascii="Calibri" w:hAnsi="Calibri" w:cs="Calibri"/>
                <w:szCs w:val="22"/>
              </w:rPr>
            </w:pPr>
            <w:r w:rsidRPr="006A331A">
              <w:rPr>
                <w:rFonts w:ascii="Calibri" w:hAnsi="Calibri" w:cs="Calibri"/>
                <w:szCs w:val="22"/>
              </w:rPr>
              <w:t>11</w:t>
            </w:r>
          </w:p>
        </w:tc>
        <w:tc>
          <w:tcPr>
            <w:tcW w:w="2981" w:type="dxa"/>
          </w:tcPr>
          <w:p w14:paraId="59FEB8A9" w14:textId="7EC77D17" w:rsidR="000F22DF" w:rsidRPr="006A331A" w:rsidRDefault="000F22DF" w:rsidP="000F22DF">
            <w:pPr>
              <w:pStyle w:val="Tabletext"/>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Divers</w:t>
            </w:r>
          </w:p>
        </w:tc>
        <w:tc>
          <w:tcPr>
            <w:tcW w:w="7654" w:type="dxa"/>
          </w:tcPr>
          <w:p w14:paraId="1BFF1F50" w14:textId="2605FF8A" w:rsidR="000F22DF" w:rsidRPr="006A331A" w:rsidRDefault="00D159F5"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w:t>
            </w:r>
          </w:p>
        </w:tc>
        <w:tc>
          <w:tcPr>
            <w:tcW w:w="3402" w:type="dxa"/>
            <w:shd w:val="clear" w:color="auto" w:fill="auto"/>
          </w:tcPr>
          <w:p w14:paraId="2560F377" w14:textId="24E4B4CB" w:rsidR="000F22DF" w:rsidRPr="006A331A" w:rsidRDefault="00D159F5" w:rsidP="00D159F5">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A331A">
              <w:rPr>
                <w:rFonts w:ascii="Calibri" w:hAnsi="Calibri"/>
              </w:rPr>
              <w:t>–</w:t>
            </w:r>
          </w:p>
        </w:tc>
      </w:tr>
      <w:tr w:rsidR="000F22DF" w:rsidRPr="006A331A" w14:paraId="2AE3196D" w14:textId="77777777" w:rsidTr="00EB62BE">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68B4F9A6" w14:textId="65532830" w:rsidR="000F22DF" w:rsidRPr="006A331A" w:rsidRDefault="000F22DF" w:rsidP="000F22DF">
            <w:pPr>
              <w:pStyle w:val="Tabletext"/>
              <w:jc w:val="right"/>
              <w:rPr>
                <w:rFonts w:ascii="Calibri" w:hAnsi="Calibri" w:cs="Calibri"/>
                <w:szCs w:val="22"/>
              </w:rPr>
            </w:pPr>
            <w:r w:rsidRPr="006A331A">
              <w:rPr>
                <w:rFonts w:ascii="Calibri" w:hAnsi="Calibri" w:cs="Calibri"/>
                <w:szCs w:val="22"/>
              </w:rPr>
              <w:t>12</w:t>
            </w:r>
          </w:p>
        </w:tc>
        <w:tc>
          <w:tcPr>
            <w:tcW w:w="2981" w:type="dxa"/>
          </w:tcPr>
          <w:p w14:paraId="01DA4208" w14:textId="42399F1E" w:rsidR="000F22DF" w:rsidRPr="006A331A" w:rsidRDefault="000F22DF" w:rsidP="000F22DF">
            <w:pPr>
              <w:pStyle w:val="Tabletext"/>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Approbation du résumé des décisions</w:t>
            </w:r>
          </w:p>
        </w:tc>
        <w:tc>
          <w:tcPr>
            <w:tcW w:w="7654" w:type="dxa"/>
          </w:tcPr>
          <w:p w14:paraId="2D23CF86" w14:textId="753100A9" w:rsidR="000F22DF" w:rsidRPr="006A331A" w:rsidRDefault="000F22DF"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Le Comité a approuvé le résumé des décisions figurant dans le Document</w:t>
            </w:r>
            <w:r w:rsidR="005A6C33" w:rsidRPr="006A331A">
              <w:rPr>
                <w:rFonts w:ascii="Calibri" w:hAnsi="Calibri"/>
              </w:rPr>
              <w:t> </w:t>
            </w:r>
            <w:r w:rsidRPr="006A331A">
              <w:rPr>
                <w:rFonts w:ascii="Calibri" w:hAnsi="Calibri"/>
              </w:rPr>
              <w:t>RRB24</w:t>
            </w:r>
            <w:r w:rsidR="00D159F5" w:rsidRPr="006A331A">
              <w:rPr>
                <w:rFonts w:ascii="Calibri" w:hAnsi="Calibri"/>
              </w:rPr>
              <w:noBreakHyphen/>
            </w:r>
            <w:r w:rsidRPr="006A331A">
              <w:rPr>
                <w:rFonts w:ascii="Calibri" w:hAnsi="Calibri"/>
              </w:rPr>
              <w:t>3/23.</w:t>
            </w:r>
          </w:p>
        </w:tc>
        <w:tc>
          <w:tcPr>
            <w:tcW w:w="3402" w:type="dxa"/>
            <w:shd w:val="clear" w:color="auto" w:fill="auto"/>
          </w:tcPr>
          <w:p w14:paraId="51DD1E60" w14:textId="7E0B2526" w:rsidR="000F22DF" w:rsidRPr="006A331A" w:rsidRDefault="00D159F5" w:rsidP="00D159F5">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A331A">
              <w:rPr>
                <w:rFonts w:ascii="Calibri" w:hAnsi="Calibri"/>
              </w:rPr>
              <w:t>–</w:t>
            </w:r>
          </w:p>
        </w:tc>
      </w:tr>
      <w:tr w:rsidR="000F22DF" w:rsidRPr="006A331A" w14:paraId="474301F6" w14:textId="77777777" w:rsidTr="00EB62BE">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6348E514" w14:textId="70AF24B0" w:rsidR="000F22DF" w:rsidRPr="006A331A" w:rsidRDefault="000F22DF" w:rsidP="000F22DF">
            <w:pPr>
              <w:pStyle w:val="Tabletext"/>
              <w:jc w:val="right"/>
              <w:rPr>
                <w:rFonts w:ascii="Calibri" w:hAnsi="Calibri" w:cs="Calibri"/>
                <w:szCs w:val="22"/>
              </w:rPr>
            </w:pPr>
            <w:r w:rsidRPr="006A331A">
              <w:rPr>
                <w:rFonts w:ascii="Calibri" w:hAnsi="Calibri" w:cs="Calibri"/>
                <w:szCs w:val="22"/>
              </w:rPr>
              <w:t>13</w:t>
            </w:r>
          </w:p>
        </w:tc>
        <w:tc>
          <w:tcPr>
            <w:tcW w:w="2981" w:type="dxa"/>
          </w:tcPr>
          <w:p w14:paraId="7E892048" w14:textId="0A1F6A7A" w:rsidR="000F22DF" w:rsidRPr="006A331A" w:rsidRDefault="000F22DF" w:rsidP="000F22DF">
            <w:pPr>
              <w:pStyle w:val="Tabletext"/>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Clôture de la réunion</w:t>
            </w:r>
          </w:p>
        </w:tc>
        <w:tc>
          <w:tcPr>
            <w:tcW w:w="7654" w:type="dxa"/>
          </w:tcPr>
          <w:p w14:paraId="6DA85933" w14:textId="72448B95" w:rsidR="000F22DF" w:rsidRPr="006A331A" w:rsidRDefault="000F22DF" w:rsidP="0001191E">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6A331A">
              <w:rPr>
                <w:rFonts w:ascii="Calibri" w:hAnsi="Calibri"/>
              </w:rPr>
              <w:t>La réunion a été déclarée close à 17 heures le 19 novembre 2025.</w:t>
            </w:r>
          </w:p>
        </w:tc>
        <w:tc>
          <w:tcPr>
            <w:tcW w:w="3402" w:type="dxa"/>
            <w:shd w:val="clear" w:color="auto" w:fill="auto"/>
          </w:tcPr>
          <w:p w14:paraId="6E72DADB" w14:textId="0451CA19" w:rsidR="000F22DF" w:rsidRPr="006A331A" w:rsidRDefault="00D159F5" w:rsidP="00D159F5">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A331A">
              <w:rPr>
                <w:rFonts w:ascii="Calibri" w:hAnsi="Calibri"/>
              </w:rPr>
              <w:t>–</w:t>
            </w:r>
          </w:p>
        </w:tc>
      </w:tr>
    </w:tbl>
    <w:p w14:paraId="5A2B371F" w14:textId="77777777" w:rsidR="005A6C33" w:rsidRDefault="005A6C33" w:rsidP="00D07F34">
      <w:pPr>
        <w:rPr>
          <w:rFonts w:asciiTheme="minorHAnsi" w:hAnsiTheme="minorHAnsi" w:cstheme="minorHAnsi"/>
        </w:rPr>
        <w:sectPr w:rsidR="005A6C33" w:rsidSect="00D07F34">
          <w:headerReference w:type="default" r:id="rId47"/>
          <w:pgSz w:w="16834" w:h="11907" w:orient="landscape" w:code="9"/>
          <w:pgMar w:top="1134" w:right="1418" w:bottom="1134" w:left="1418" w:header="720" w:footer="720" w:gutter="0"/>
          <w:paperSrc w:first="7" w:other="7"/>
          <w:cols w:space="720"/>
          <w:docGrid w:linePitch="326"/>
        </w:sectPr>
      </w:pPr>
    </w:p>
    <w:p w14:paraId="760817D8" w14:textId="77777777" w:rsidR="006A331A" w:rsidRPr="006A331A" w:rsidRDefault="006A331A" w:rsidP="006A331A">
      <w:pPr>
        <w:pStyle w:val="AnnexNoTitle0"/>
        <w:spacing w:before="0" w:after="0" w:line="240" w:lineRule="auto"/>
        <w:rPr>
          <w:rFonts w:asciiTheme="minorHAnsi" w:hAnsiTheme="minorHAnsi" w:cstheme="minorHAnsi"/>
          <w:lang w:val="fr-FR"/>
        </w:rPr>
      </w:pPr>
      <w:r w:rsidRPr="006A331A">
        <w:rPr>
          <w:rFonts w:asciiTheme="minorHAnsi" w:hAnsiTheme="minorHAnsi" w:cstheme="minorHAnsi"/>
          <w:lang w:val="fr-FR"/>
        </w:rPr>
        <w:lastRenderedPageBreak/>
        <w:t>PIÈCE JOINTE</w:t>
      </w:r>
    </w:p>
    <w:p w14:paraId="2F87A1B2" w14:textId="77777777" w:rsidR="006A331A" w:rsidRPr="006A331A" w:rsidRDefault="006A331A" w:rsidP="006A331A">
      <w:pPr>
        <w:pStyle w:val="AnnexNoTitle0"/>
        <w:spacing w:before="480" w:line="240" w:lineRule="auto"/>
        <w:rPr>
          <w:rFonts w:asciiTheme="minorHAnsi" w:hAnsiTheme="minorHAnsi" w:cstheme="minorHAnsi"/>
          <w:lang w:val="fr-FR"/>
        </w:rPr>
      </w:pPr>
      <w:r w:rsidRPr="006A331A">
        <w:rPr>
          <w:rFonts w:asciiTheme="minorHAnsi" w:hAnsiTheme="minorHAnsi" w:cstheme="minorHAnsi"/>
          <w:lang w:val="fr-FR"/>
        </w:rPr>
        <w:t>Annexe 1</w:t>
      </w:r>
    </w:p>
    <w:p w14:paraId="0152F69F" w14:textId="77777777" w:rsidR="006A331A" w:rsidRPr="006A331A" w:rsidRDefault="006A331A" w:rsidP="006A331A">
      <w:pPr>
        <w:pStyle w:val="AnnexNoTitle0"/>
        <w:spacing w:before="120" w:line="240" w:lineRule="auto"/>
        <w:rPr>
          <w:rFonts w:asciiTheme="minorHAnsi" w:hAnsiTheme="minorHAnsi" w:cstheme="minorHAnsi"/>
          <w:b w:val="0"/>
          <w:bCs/>
          <w:lang w:val="fr-FR"/>
        </w:rPr>
      </w:pPr>
      <w:r w:rsidRPr="006A331A">
        <w:rPr>
          <w:rFonts w:asciiTheme="minorHAnsi" w:hAnsiTheme="minorHAnsi" w:cstheme="minorHAnsi"/>
          <w:b w:val="0"/>
          <w:bCs/>
          <w:lang w:val="fr-FR"/>
        </w:rPr>
        <w:t xml:space="preserve">Adjonction de nouvelles Règles de procédure relatives aux numéros </w:t>
      </w:r>
      <w:r w:rsidRPr="006A331A">
        <w:rPr>
          <w:rFonts w:asciiTheme="minorHAnsi" w:hAnsiTheme="minorHAnsi" w:cstheme="minorHAnsi"/>
          <w:lang w:val="fr-FR"/>
        </w:rPr>
        <w:t>5.254</w:t>
      </w:r>
      <w:r w:rsidRPr="006A331A">
        <w:rPr>
          <w:rFonts w:asciiTheme="minorHAnsi" w:hAnsiTheme="minorHAnsi" w:cstheme="minorHAnsi"/>
          <w:b w:val="0"/>
          <w:bCs/>
          <w:lang w:val="fr-FR"/>
        </w:rPr>
        <w:t xml:space="preserve"> et </w:t>
      </w:r>
      <w:r w:rsidRPr="006A331A">
        <w:rPr>
          <w:rFonts w:asciiTheme="minorHAnsi" w:hAnsiTheme="minorHAnsi" w:cstheme="minorHAnsi"/>
          <w:lang w:val="fr-FR"/>
        </w:rPr>
        <w:t>5.255</w:t>
      </w:r>
      <w:r w:rsidRPr="006A331A">
        <w:rPr>
          <w:rFonts w:asciiTheme="minorHAnsi" w:hAnsiTheme="minorHAnsi" w:cstheme="minorHAnsi"/>
          <w:b w:val="0"/>
          <w:bCs/>
          <w:lang w:val="fr-FR"/>
        </w:rPr>
        <w:t xml:space="preserve"> et modification en conséquence des Règles de procédure existantes relatives au numéro </w:t>
      </w:r>
      <w:r w:rsidRPr="006A331A">
        <w:rPr>
          <w:rFonts w:asciiTheme="minorHAnsi" w:hAnsiTheme="minorHAnsi" w:cstheme="minorHAnsi"/>
          <w:lang w:val="fr-FR"/>
        </w:rPr>
        <w:t>9.11A</w:t>
      </w:r>
    </w:p>
    <w:p w14:paraId="66CBD3C7" w14:textId="77777777" w:rsidR="006A331A" w:rsidRPr="006A331A" w:rsidRDefault="006A331A" w:rsidP="006A331A">
      <w:pPr>
        <w:pStyle w:val="Arttitle"/>
        <w:rPr>
          <w:rFonts w:asciiTheme="minorHAnsi" w:hAnsiTheme="minorHAnsi" w:cstheme="minorHAnsi"/>
          <w:sz w:val="24"/>
          <w:szCs w:val="24"/>
        </w:rPr>
      </w:pPr>
      <w:r w:rsidRPr="006A331A">
        <w:rPr>
          <w:rFonts w:asciiTheme="minorHAnsi" w:hAnsiTheme="minorHAnsi" w:cstheme="minorHAnsi"/>
          <w:sz w:val="24"/>
          <w:szCs w:val="24"/>
        </w:rPr>
        <w:t>Règles relatives à</w:t>
      </w:r>
      <w:r w:rsidRPr="006A331A">
        <w:rPr>
          <w:rFonts w:asciiTheme="minorHAnsi" w:hAnsiTheme="minorHAnsi" w:cstheme="minorHAnsi"/>
          <w:sz w:val="24"/>
          <w:szCs w:val="24"/>
        </w:rPr>
        <w:br/>
      </w:r>
      <w:r w:rsidRPr="006A331A">
        <w:rPr>
          <w:rFonts w:asciiTheme="minorHAnsi" w:hAnsiTheme="minorHAnsi" w:cstheme="minorHAnsi"/>
          <w:sz w:val="24"/>
          <w:szCs w:val="24"/>
        </w:rPr>
        <w:br/>
        <w:t>l'ARTICLE 5 du RR</w:t>
      </w:r>
    </w:p>
    <w:p w14:paraId="348864F8" w14:textId="77777777" w:rsidR="006A331A" w:rsidRPr="006A331A" w:rsidRDefault="006A331A" w:rsidP="006A331A">
      <w:pPr>
        <w:pStyle w:val="Proposal"/>
        <w:rPr>
          <w:rFonts w:asciiTheme="minorHAnsi" w:hAnsiTheme="minorHAnsi" w:cstheme="minorHAnsi"/>
          <w:b/>
          <w:bCs/>
          <w:lang w:val="fr-FR"/>
        </w:rPr>
      </w:pPr>
      <w:r w:rsidRPr="006A331A">
        <w:rPr>
          <w:rFonts w:asciiTheme="minorHAnsi" w:hAnsiTheme="minorHAnsi" w:cstheme="minorHAnsi"/>
          <w:b/>
          <w:bCs/>
          <w:lang w:val="fr-FR"/>
        </w:rPr>
        <w:t>ADD</w:t>
      </w:r>
    </w:p>
    <w:p w14:paraId="6F963DB5" w14:textId="77777777" w:rsidR="006A331A" w:rsidRPr="006A331A" w:rsidRDefault="006A331A" w:rsidP="006A331A">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s>
        <w:spacing w:before="400"/>
        <w:ind w:left="85" w:right="8646"/>
        <w:outlineLvl w:val="7"/>
        <w:rPr>
          <w:rFonts w:asciiTheme="minorHAnsi" w:hAnsiTheme="minorHAnsi" w:cstheme="minorHAnsi"/>
          <w:b/>
        </w:rPr>
      </w:pPr>
      <w:r w:rsidRPr="006A331A">
        <w:rPr>
          <w:rFonts w:asciiTheme="minorHAnsi" w:hAnsiTheme="minorHAnsi" w:cstheme="minorHAnsi"/>
          <w:b/>
        </w:rPr>
        <w:t>5.254 et</w:t>
      </w:r>
      <w:r w:rsidRPr="006A331A">
        <w:rPr>
          <w:rFonts w:asciiTheme="minorHAnsi" w:hAnsiTheme="minorHAnsi" w:cstheme="minorHAnsi"/>
          <w:b/>
        </w:rPr>
        <w:br/>
        <w:t>5.255</w:t>
      </w:r>
    </w:p>
    <w:p w14:paraId="71CA2AC2"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 xml:space="preserve">Le numéro </w:t>
      </w:r>
      <w:r w:rsidRPr="006A331A">
        <w:rPr>
          <w:rFonts w:asciiTheme="minorHAnsi" w:hAnsiTheme="minorHAnsi" w:cstheme="minorHAnsi"/>
          <w:b/>
          <w:bCs/>
        </w:rPr>
        <w:t xml:space="preserve">5.254 </w:t>
      </w:r>
      <w:r w:rsidRPr="006A331A">
        <w:rPr>
          <w:rFonts w:asciiTheme="minorHAnsi" w:hAnsiTheme="minorHAnsi" w:cstheme="minorHAnsi"/>
        </w:rPr>
        <w:t xml:space="preserve">dispose que «[l]es bandes 235-322 MHz et 335,4-399,9 MHz peuvent être utilisées par le service mobile par satellite, sous réserve de l'accord obtenu au titre du numéro </w:t>
      </w:r>
      <w:r w:rsidRPr="006A331A">
        <w:rPr>
          <w:rFonts w:asciiTheme="minorHAnsi" w:hAnsiTheme="minorHAnsi" w:cstheme="minorHAnsi"/>
          <w:b/>
          <w:bCs/>
        </w:rPr>
        <w:t>9.21</w:t>
      </w:r>
      <w:r w:rsidRPr="006A331A">
        <w:rPr>
          <w:rFonts w:asciiTheme="minorHAnsi" w:hAnsiTheme="minorHAnsi" w:cstheme="minorHAnsi"/>
        </w:rPr>
        <w:t xml:space="preserve"> et sous réserve que les stations de ce service ne causent pas de brouillage préjudiciable aux stations des autres services existants ou en projet et fonctionnant conformément au Tableau d'attribution des bandes de fréquences, sauf en ce qui concerne l'attribution additionnelle faisant l'objet du numéro </w:t>
      </w:r>
      <w:r w:rsidRPr="006A331A">
        <w:rPr>
          <w:rFonts w:asciiTheme="minorHAnsi" w:hAnsiTheme="minorHAnsi" w:cstheme="minorHAnsi"/>
          <w:b/>
          <w:bCs/>
        </w:rPr>
        <w:t>5.256A</w:t>
      </w:r>
      <w:r w:rsidRPr="006A331A">
        <w:rPr>
          <w:rFonts w:asciiTheme="minorHAnsi" w:hAnsiTheme="minorHAnsi" w:cstheme="minorHAnsi"/>
        </w:rPr>
        <w:t xml:space="preserve">», tandis que le numéro </w:t>
      </w:r>
      <w:r w:rsidRPr="006A331A">
        <w:rPr>
          <w:rFonts w:asciiTheme="minorHAnsi" w:hAnsiTheme="minorHAnsi" w:cstheme="minorHAnsi"/>
          <w:b/>
          <w:bCs/>
        </w:rPr>
        <w:t>5.255</w:t>
      </w:r>
      <w:r w:rsidRPr="006A331A">
        <w:rPr>
          <w:rFonts w:asciiTheme="minorHAnsi" w:hAnsiTheme="minorHAnsi" w:cstheme="minorHAnsi"/>
        </w:rPr>
        <w:t xml:space="preserve"> dispose que «[l]es bandes 312-315 MHz (Terre vers espace) et 387-390 MHz (espace vers Terre) attribuées au service mobile par satellite peuvent, de plus, être utilisées par des systèmes à satellites non géostationnaires. Cette utilisation est subordonnée à la coordination au titre du numéro </w:t>
      </w:r>
      <w:r w:rsidRPr="006A331A">
        <w:rPr>
          <w:rFonts w:asciiTheme="minorHAnsi" w:hAnsiTheme="minorHAnsi" w:cstheme="minorHAnsi"/>
          <w:b/>
          <w:bCs/>
        </w:rPr>
        <w:t>9.11A</w:t>
      </w:r>
      <w:r w:rsidRPr="006A331A">
        <w:rPr>
          <w:rFonts w:asciiTheme="minorHAnsi" w:hAnsiTheme="minorHAnsi" w:cstheme="minorHAnsi"/>
        </w:rPr>
        <w:t>.»</w:t>
      </w:r>
    </w:p>
    <w:p w14:paraId="73D744CB"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Dans la mesure où il est difficile de déterminer le type de coordination applicable aux assignations de fréquence notifiées dans le service mobile par satellite dans les bandes de fréquences susmentionnées, le Comité a conclu ce qui suit:</w:t>
      </w:r>
    </w:p>
    <w:p w14:paraId="24770460" w14:textId="77777777" w:rsidR="006A331A" w:rsidRPr="006A331A" w:rsidRDefault="006A331A" w:rsidP="006A331A">
      <w:pPr>
        <w:pStyle w:val="enumlev1"/>
        <w:rPr>
          <w:rFonts w:asciiTheme="minorHAnsi" w:hAnsiTheme="minorHAnsi" w:cstheme="minorHAnsi"/>
        </w:rPr>
      </w:pPr>
      <w:r w:rsidRPr="006A331A">
        <w:rPr>
          <w:rFonts w:asciiTheme="minorHAnsi" w:hAnsiTheme="minorHAnsi" w:cstheme="minorHAnsi"/>
        </w:rPr>
        <w:t>1)</w:t>
      </w:r>
      <w:r w:rsidRPr="006A331A">
        <w:rPr>
          <w:rFonts w:asciiTheme="minorHAnsi" w:hAnsiTheme="minorHAnsi" w:cstheme="minorHAnsi"/>
        </w:rPr>
        <w:tab/>
        <w:t>Lorsque le Bureau examine des d'assignations de fréquence pour des systèmes du SMS non OSG notifiées dans les bandes de fréquences 312-315 MHz (Terre vers espace) et 387</w:t>
      </w:r>
      <w:r w:rsidRPr="006A331A">
        <w:rPr>
          <w:rFonts w:asciiTheme="minorHAnsi" w:hAnsiTheme="minorHAnsi" w:cstheme="minorHAnsi"/>
        </w:rPr>
        <w:noBreakHyphen/>
        <w:t xml:space="preserve">390 MHz (espace vers Terre) uniquement, le Comité, prenant note des attributions faites au SMS à titre secondaire et des attributions fait aux services fixe et mobile à titre primaire dans ces deux bandes de fréquences a chargé le Bureau de n'appliquer que les dispositions du numéro </w:t>
      </w:r>
      <w:r w:rsidRPr="006A331A">
        <w:rPr>
          <w:rFonts w:asciiTheme="minorHAnsi" w:hAnsiTheme="minorHAnsi" w:cstheme="minorHAnsi"/>
          <w:b/>
          <w:bCs/>
        </w:rPr>
        <w:t>5.255</w:t>
      </w:r>
      <w:r w:rsidRPr="006A331A">
        <w:rPr>
          <w:rFonts w:asciiTheme="minorHAnsi" w:hAnsiTheme="minorHAnsi" w:cstheme="minorHAnsi"/>
        </w:rPr>
        <w:t xml:space="preserve">. En conséquence, seule la procédure de coordination au titre du numéro </w:t>
      </w:r>
      <w:r w:rsidRPr="006A331A">
        <w:rPr>
          <w:rFonts w:asciiTheme="minorHAnsi" w:hAnsiTheme="minorHAnsi" w:cstheme="minorHAnsi"/>
          <w:b/>
          <w:bCs/>
        </w:rPr>
        <w:t>9.11A</w:t>
      </w:r>
      <w:r w:rsidRPr="006A331A">
        <w:rPr>
          <w:rFonts w:asciiTheme="minorHAnsi" w:hAnsiTheme="minorHAnsi" w:cstheme="minorHAnsi"/>
        </w:rPr>
        <w:t xml:space="preserve"> s'applique.</w:t>
      </w:r>
    </w:p>
    <w:p w14:paraId="04EFAE9F" w14:textId="77777777" w:rsidR="006A331A" w:rsidRPr="006A331A" w:rsidRDefault="006A331A" w:rsidP="006A331A">
      <w:pPr>
        <w:pStyle w:val="enumlev1"/>
        <w:jc w:val="distribute"/>
        <w:rPr>
          <w:rFonts w:asciiTheme="minorHAnsi" w:hAnsiTheme="minorHAnsi" w:cstheme="minorHAnsi"/>
        </w:rPr>
      </w:pPr>
      <w:r w:rsidRPr="006A331A">
        <w:rPr>
          <w:rFonts w:asciiTheme="minorHAnsi" w:hAnsiTheme="minorHAnsi" w:cstheme="minorHAnsi"/>
        </w:rPr>
        <w:t>2)</w:t>
      </w:r>
      <w:r w:rsidRPr="006A331A">
        <w:rPr>
          <w:rFonts w:asciiTheme="minorHAnsi" w:hAnsiTheme="minorHAnsi" w:cstheme="minorHAnsi"/>
        </w:rPr>
        <w:tab/>
        <w:t>Dans les cas où les assignations de fréquence soumises dans les bandes de fréquences 312</w:t>
      </w:r>
      <w:r w:rsidRPr="006A331A">
        <w:rPr>
          <w:rFonts w:asciiTheme="minorHAnsi" w:hAnsiTheme="minorHAnsi" w:cstheme="minorHAnsi"/>
        </w:rPr>
        <w:noBreakHyphen/>
        <w:t xml:space="preserve">315 MHz (Terre vers espace) ou 387-390 MHz (espace vers Terre) empiètent sur d'autres parties des bandes de fréquences mentionnées dans l'attribution additionnelle visée au numéro </w:t>
      </w:r>
      <w:r w:rsidRPr="006A331A">
        <w:rPr>
          <w:rFonts w:asciiTheme="minorHAnsi" w:hAnsiTheme="minorHAnsi" w:cstheme="minorHAnsi"/>
          <w:b/>
          <w:bCs/>
        </w:rPr>
        <w:t>5.254</w:t>
      </w:r>
      <w:r w:rsidRPr="006A331A">
        <w:rPr>
          <w:rFonts w:asciiTheme="minorHAnsi" w:hAnsiTheme="minorHAnsi" w:cstheme="minorHAnsi"/>
        </w:rPr>
        <w:t xml:space="preserve"> (par exemple 235-322 MHz et 335,4-399,9 MHz), la coordination au titre du numéro </w:t>
      </w:r>
      <w:r w:rsidRPr="006A331A">
        <w:rPr>
          <w:rFonts w:asciiTheme="minorHAnsi" w:hAnsiTheme="minorHAnsi" w:cstheme="minorHAnsi"/>
          <w:b/>
          <w:bCs/>
        </w:rPr>
        <w:t>9.11A</w:t>
      </w:r>
      <w:r w:rsidRPr="006A331A">
        <w:rPr>
          <w:rFonts w:asciiTheme="minorHAnsi" w:hAnsiTheme="minorHAnsi" w:cstheme="minorHAnsi"/>
        </w:rPr>
        <w:t xml:space="preserve"> et la recherche d'un accord au titre du numéro </w:t>
      </w:r>
      <w:r w:rsidRPr="006A331A">
        <w:rPr>
          <w:rFonts w:asciiTheme="minorHAnsi" w:hAnsiTheme="minorHAnsi" w:cstheme="minorHAnsi"/>
          <w:b/>
          <w:bCs/>
        </w:rPr>
        <w:t>9.21</w:t>
      </w:r>
      <w:r w:rsidRPr="006A331A">
        <w:rPr>
          <w:rFonts w:asciiTheme="minorHAnsi" w:hAnsiTheme="minorHAnsi" w:cstheme="minorHAnsi"/>
        </w:rPr>
        <w:t xml:space="preserve"> s'appliquent et le statut des assignations de fréquence sera inscrit dans le Fichier de référence international des fréquences avec une référence au numéro </w:t>
      </w:r>
      <w:r w:rsidRPr="006A331A">
        <w:rPr>
          <w:rFonts w:asciiTheme="minorHAnsi" w:hAnsiTheme="minorHAnsi" w:cstheme="minorHAnsi"/>
          <w:b/>
          <w:bCs/>
        </w:rPr>
        <w:t>5.254</w:t>
      </w:r>
      <w:r w:rsidRPr="006A331A">
        <w:rPr>
          <w:rFonts w:asciiTheme="minorHAnsi" w:hAnsiTheme="minorHAnsi" w:cstheme="minorHAnsi"/>
        </w:rPr>
        <w:t xml:space="preserve"> dans la </w:t>
      </w:r>
      <w:r w:rsidRPr="006A331A">
        <w:rPr>
          <w:rFonts w:asciiTheme="minorHAnsi" w:hAnsiTheme="minorHAnsi" w:cstheme="minorHAnsi"/>
        </w:rPr>
        <w:br w:type="page"/>
      </w:r>
    </w:p>
    <w:p w14:paraId="7A0AB1C5" w14:textId="77777777" w:rsidR="006A331A" w:rsidRPr="006A331A" w:rsidRDefault="006A331A" w:rsidP="006A331A">
      <w:pPr>
        <w:pStyle w:val="enumlev1"/>
        <w:rPr>
          <w:rFonts w:asciiTheme="minorHAnsi" w:hAnsiTheme="minorHAnsi" w:cstheme="minorHAnsi"/>
        </w:rPr>
      </w:pPr>
      <w:r w:rsidRPr="006A331A">
        <w:rPr>
          <w:rFonts w:asciiTheme="minorHAnsi" w:hAnsiTheme="minorHAnsi" w:cstheme="minorHAnsi"/>
        </w:rPr>
        <w:lastRenderedPageBreak/>
        <w:tab/>
        <w:t xml:space="preserve">colonne 13B1 et la mention «R» dans la colonne 13B2, conformément au § 5.5 des Règles de procédure relatives au numéro </w:t>
      </w:r>
      <w:r w:rsidRPr="006A331A">
        <w:rPr>
          <w:rFonts w:asciiTheme="minorHAnsi" w:hAnsiTheme="minorHAnsi" w:cstheme="minorHAnsi"/>
          <w:b/>
          <w:bCs/>
        </w:rPr>
        <w:t>11.31</w:t>
      </w:r>
      <w:r w:rsidRPr="006A331A">
        <w:rPr>
          <w:rFonts w:asciiTheme="minorHAnsi" w:hAnsiTheme="minorHAnsi" w:cstheme="minorHAnsi"/>
        </w:rPr>
        <w:t xml:space="preserve">, à la note de bas de page 1 de l'Appendice </w:t>
      </w:r>
      <w:r w:rsidRPr="006A331A">
        <w:rPr>
          <w:rFonts w:asciiTheme="minorHAnsi" w:hAnsiTheme="minorHAnsi" w:cstheme="minorHAnsi"/>
          <w:b/>
          <w:bCs/>
        </w:rPr>
        <w:t>5</w:t>
      </w:r>
      <w:r w:rsidRPr="006A331A">
        <w:rPr>
          <w:rFonts w:asciiTheme="minorHAnsi" w:hAnsiTheme="minorHAnsi" w:cstheme="minorHAnsi"/>
        </w:rPr>
        <w:t xml:space="preserve"> et au § 2.3 des Règles de procédure relatives au numéro </w:t>
      </w:r>
      <w:r w:rsidRPr="006A331A">
        <w:rPr>
          <w:rFonts w:asciiTheme="minorHAnsi" w:hAnsiTheme="minorHAnsi" w:cstheme="minorHAnsi"/>
          <w:b/>
          <w:bCs/>
        </w:rPr>
        <w:t>9.11A</w:t>
      </w:r>
      <w:r w:rsidRPr="006A331A">
        <w:rPr>
          <w:rFonts w:asciiTheme="minorHAnsi" w:hAnsiTheme="minorHAnsi" w:cstheme="minorHAnsi"/>
        </w:rPr>
        <w:t>.</w:t>
      </w:r>
    </w:p>
    <w:p w14:paraId="0752D29F" w14:textId="77777777" w:rsidR="006A331A" w:rsidRPr="006A331A" w:rsidRDefault="006A331A" w:rsidP="006A331A">
      <w:pPr>
        <w:pStyle w:val="enumlev1"/>
        <w:rPr>
          <w:rFonts w:asciiTheme="minorHAnsi" w:hAnsiTheme="minorHAnsi" w:cstheme="minorHAnsi"/>
        </w:rPr>
      </w:pPr>
      <w:r w:rsidRPr="006A331A">
        <w:rPr>
          <w:rFonts w:asciiTheme="minorHAnsi" w:hAnsiTheme="minorHAnsi" w:cstheme="minorHAnsi"/>
        </w:rPr>
        <w:tab/>
        <w:t>En pareil cas, l'administration notificatrice peut aussi envisager de modifier de façon appropriée la bande de fréquences assignée ou de la subdiviser avant de la soumettre, afin qu'une assignation de fréquence au SMS non OSG dans la bande de fréquences 312</w:t>
      </w:r>
      <w:r w:rsidRPr="006A331A">
        <w:rPr>
          <w:rFonts w:asciiTheme="minorHAnsi" w:hAnsiTheme="minorHAnsi" w:cstheme="minorHAnsi"/>
        </w:rPr>
        <w:noBreakHyphen/>
        <w:t>315 MHz (Terre vers espace) ou 387-390 MHz (espace vers Terre) soit subordonnée au numéro </w:t>
      </w:r>
      <w:r w:rsidRPr="006A331A">
        <w:rPr>
          <w:rFonts w:asciiTheme="minorHAnsi" w:hAnsiTheme="minorHAnsi" w:cstheme="minorHAnsi"/>
          <w:b/>
          <w:bCs/>
        </w:rPr>
        <w:t>5.255</w:t>
      </w:r>
      <w:r w:rsidRPr="006A331A">
        <w:rPr>
          <w:rFonts w:asciiTheme="minorHAnsi" w:hAnsiTheme="minorHAnsi" w:cstheme="minorHAnsi"/>
        </w:rPr>
        <w:t xml:space="preserve"> uniquement.</w:t>
      </w:r>
    </w:p>
    <w:p w14:paraId="0F66E193" w14:textId="77777777" w:rsidR="006A331A" w:rsidRPr="006A331A" w:rsidRDefault="006A331A" w:rsidP="006A331A">
      <w:pPr>
        <w:rPr>
          <w:rFonts w:asciiTheme="minorHAnsi" w:hAnsiTheme="minorHAnsi" w:cstheme="minorHAnsi"/>
        </w:rPr>
      </w:pPr>
    </w:p>
    <w:p w14:paraId="78E886A3" w14:textId="77777777" w:rsidR="006A331A" w:rsidRPr="006A331A" w:rsidRDefault="006A331A" w:rsidP="006A331A">
      <w:pPr>
        <w:rPr>
          <w:rFonts w:asciiTheme="minorHAnsi" w:hAnsiTheme="minorHAnsi" w:cstheme="minorHAnsi"/>
        </w:rPr>
        <w:sectPr w:rsidR="006A331A" w:rsidRPr="006A331A" w:rsidSect="006A331A">
          <w:headerReference w:type="even" r:id="rId48"/>
          <w:headerReference w:type="default" r:id="rId49"/>
          <w:headerReference w:type="first" r:id="rId50"/>
          <w:footerReference w:type="first" r:id="rId51"/>
          <w:pgSz w:w="11907" w:h="16834" w:code="9"/>
          <w:pgMar w:top="1134" w:right="1134" w:bottom="993" w:left="1134" w:header="567" w:footer="397" w:gutter="0"/>
          <w:cols w:space="720"/>
          <w:titlePg/>
          <w:docGrid w:linePitch="326"/>
        </w:sectPr>
      </w:pPr>
    </w:p>
    <w:p w14:paraId="0B820AF0" w14:textId="77777777" w:rsidR="006A331A" w:rsidRPr="006A331A" w:rsidRDefault="006A331A" w:rsidP="006A331A">
      <w:pPr>
        <w:pStyle w:val="Arttitle"/>
        <w:rPr>
          <w:rFonts w:asciiTheme="minorHAnsi" w:hAnsiTheme="minorHAnsi" w:cstheme="minorHAnsi"/>
          <w:sz w:val="24"/>
          <w:szCs w:val="24"/>
        </w:rPr>
      </w:pPr>
      <w:r w:rsidRPr="006A331A">
        <w:rPr>
          <w:rFonts w:asciiTheme="minorHAnsi" w:hAnsiTheme="minorHAnsi" w:cstheme="minorHAnsi"/>
          <w:sz w:val="24"/>
          <w:szCs w:val="24"/>
        </w:rPr>
        <w:lastRenderedPageBreak/>
        <w:t>Règles relatives à</w:t>
      </w:r>
      <w:r w:rsidRPr="006A331A">
        <w:rPr>
          <w:rFonts w:asciiTheme="minorHAnsi" w:hAnsiTheme="minorHAnsi" w:cstheme="minorHAnsi"/>
          <w:sz w:val="24"/>
          <w:szCs w:val="24"/>
        </w:rPr>
        <w:br/>
      </w:r>
      <w:r w:rsidRPr="006A331A">
        <w:rPr>
          <w:rFonts w:asciiTheme="minorHAnsi" w:hAnsiTheme="minorHAnsi" w:cstheme="minorHAnsi"/>
          <w:sz w:val="24"/>
          <w:szCs w:val="24"/>
        </w:rPr>
        <w:br/>
        <w:t>l'ARTICLE 9 du RR</w:t>
      </w:r>
      <w:r w:rsidRPr="006A331A">
        <w:rPr>
          <w:rStyle w:val="FootnoteReference"/>
          <w:rFonts w:asciiTheme="minorHAnsi" w:hAnsiTheme="minorHAnsi" w:cstheme="minorHAnsi"/>
        </w:rPr>
        <w:footnoteReference w:customMarkFollows="1" w:id="1"/>
        <w:t>*</w:t>
      </w:r>
    </w:p>
    <w:p w14:paraId="16EA4613" w14:textId="77777777" w:rsidR="006A331A" w:rsidRPr="006A331A" w:rsidRDefault="006A331A" w:rsidP="006A331A">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3402"/>
        </w:tabs>
        <w:spacing w:before="400"/>
        <w:ind w:left="85" w:right="13856"/>
        <w:outlineLvl w:val="7"/>
        <w:rPr>
          <w:rFonts w:asciiTheme="minorHAnsi" w:hAnsiTheme="minorHAnsi" w:cstheme="minorHAnsi"/>
          <w:b/>
          <w:color w:val="000000"/>
        </w:rPr>
      </w:pPr>
      <w:r w:rsidRPr="006A331A">
        <w:rPr>
          <w:rFonts w:asciiTheme="minorHAnsi" w:hAnsiTheme="minorHAnsi" w:cstheme="minorHAnsi"/>
          <w:b/>
          <w:color w:val="000000"/>
        </w:rPr>
        <w:t>9.11A</w:t>
      </w:r>
    </w:p>
    <w:p w14:paraId="348EF2D0" w14:textId="77777777" w:rsidR="006A331A" w:rsidRPr="006A331A" w:rsidRDefault="006A331A" w:rsidP="006A331A">
      <w:pPr>
        <w:pStyle w:val="Proposal"/>
        <w:rPr>
          <w:rFonts w:asciiTheme="minorHAnsi" w:hAnsiTheme="minorHAnsi" w:cstheme="minorHAnsi"/>
          <w:b/>
          <w:bCs/>
          <w:lang w:val="fr-FR"/>
        </w:rPr>
      </w:pPr>
      <w:r w:rsidRPr="006A331A">
        <w:rPr>
          <w:rFonts w:asciiTheme="minorHAnsi" w:hAnsiTheme="minorHAnsi" w:cstheme="minorHAnsi"/>
          <w:b/>
          <w:bCs/>
          <w:lang w:val="fr-FR"/>
        </w:rPr>
        <w:t>MOD</w:t>
      </w:r>
    </w:p>
    <w:p w14:paraId="6B05D9F8" w14:textId="77777777" w:rsidR="006A331A" w:rsidRPr="006A331A" w:rsidRDefault="006A331A" w:rsidP="006A331A">
      <w:pPr>
        <w:pStyle w:val="TableNoTitle0"/>
        <w:tabs>
          <w:tab w:val="clear" w:pos="794"/>
          <w:tab w:val="clear" w:pos="1191"/>
          <w:tab w:val="clear" w:pos="1588"/>
          <w:tab w:val="clear" w:pos="1985"/>
        </w:tabs>
        <w:spacing w:before="240" w:after="360" w:line="240" w:lineRule="auto"/>
        <w:rPr>
          <w:rFonts w:asciiTheme="minorHAnsi" w:hAnsiTheme="minorHAnsi" w:cstheme="minorHAnsi"/>
          <w:sz w:val="24"/>
          <w:szCs w:val="20"/>
          <w:lang w:val="fr-FR"/>
        </w:rPr>
      </w:pPr>
      <w:r w:rsidRPr="006A331A">
        <w:rPr>
          <w:rFonts w:asciiTheme="minorHAnsi" w:hAnsiTheme="minorHAnsi" w:cstheme="minorHAnsi"/>
          <w:b w:val="0"/>
          <w:bCs/>
          <w:sz w:val="24"/>
          <w:szCs w:val="28"/>
          <w:lang w:val="fr-FR"/>
        </w:rPr>
        <w:t>TABLEAU 9.11A-1</w:t>
      </w:r>
      <w:r w:rsidRPr="006A331A">
        <w:rPr>
          <w:rFonts w:asciiTheme="minorHAnsi" w:hAnsiTheme="minorHAnsi" w:cstheme="minorHAnsi"/>
          <w:sz w:val="24"/>
          <w:szCs w:val="28"/>
          <w:lang w:val="fr-FR"/>
        </w:rPr>
        <w:br/>
      </w:r>
      <w:r w:rsidRPr="006A331A">
        <w:rPr>
          <w:rFonts w:asciiTheme="minorHAnsi" w:hAnsiTheme="minorHAnsi" w:cstheme="minorHAnsi"/>
          <w:sz w:val="24"/>
          <w:szCs w:val="28"/>
          <w:lang w:val="fr-FR"/>
        </w:rPr>
        <w:br/>
        <w:t>Applicabilité des dispositions des numéros 9.11A à 9.14 aux stations des services spatiaux</w:t>
      </w:r>
    </w:p>
    <w:tbl>
      <w:tblPr>
        <w:tblW w:w="15030" w:type="dxa"/>
        <w:jc w:val="center"/>
        <w:tblLayout w:type="fixed"/>
        <w:tblCellMar>
          <w:left w:w="107" w:type="dxa"/>
          <w:right w:w="107" w:type="dxa"/>
        </w:tblCellMar>
        <w:tblLook w:val="04A0" w:firstRow="1" w:lastRow="0" w:firstColumn="1" w:lastColumn="0" w:noHBand="0" w:noVBand="1"/>
      </w:tblPr>
      <w:tblGrid>
        <w:gridCol w:w="1501"/>
        <w:gridCol w:w="982"/>
        <w:gridCol w:w="2540"/>
        <w:gridCol w:w="462"/>
        <w:gridCol w:w="3118"/>
        <w:gridCol w:w="462"/>
        <w:gridCol w:w="2080"/>
        <w:gridCol w:w="3250"/>
        <w:gridCol w:w="635"/>
      </w:tblGrid>
      <w:tr w:rsidR="006A331A" w:rsidRPr="006A331A" w14:paraId="3ACB8206" w14:textId="77777777" w:rsidTr="00934A57">
        <w:trPr>
          <w:cantSplit/>
          <w:jc w:val="center"/>
        </w:trPr>
        <w:tc>
          <w:tcPr>
            <w:tcW w:w="1501" w:type="dxa"/>
            <w:tcBorders>
              <w:top w:val="double" w:sz="4" w:space="0" w:color="auto"/>
              <w:left w:val="double" w:sz="4" w:space="0" w:color="auto"/>
              <w:bottom w:val="double" w:sz="4" w:space="0" w:color="auto"/>
              <w:right w:val="single" w:sz="6" w:space="0" w:color="auto"/>
            </w:tcBorders>
            <w:hideMark/>
          </w:tcPr>
          <w:p w14:paraId="5A87F913" w14:textId="77777777" w:rsidR="006A331A" w:rsidRPr="006A331A" w:rsidRDefault="006A331A" w:rsidP="00934A57">
            <w:pPr>
              <w:pStyle w:val="TableHead0"/>
              <w:rPr>
                <w:rFonts w:asciiTheme="minorHAnsi" w:hAnsiTheme="minorHAnsi" w:cstheme="minorHAnsi"/>
                <w:sz w:val="16"/>
                <w:szCs w:val="16"/>
                <w:lang w:val="fr-FR"/>
              </w:rPr>
            </w:pPr>
            <w:r w:rsidRPr="006A331A">
              <w:rPr>
                <w:rFonts w:asciiTheme="minorHAnsi" w:hAnsiTheme="minorHAnsi" w:cstheme="minorHAnsi"/>
                <w:sz w:val="16"/>
                <w:szCs w:val="16"/>
                <w:lang w:val="fr-FR"/>
              </w:rPr>
              <w:t>1</w:t>
            </w:r>
          </w:p>
        </w:tc>
        <w:tc>
          <w:tcPr>
            <w:tcW w:w="982" w:type="dxa"/>
            <w:tcBorders>
              <w:top w:val="double" w:sz="4" w:space="0" w:color="auto"/>
              <w:left w:val="single" w:sz="6" w:space="0" w:color="auto"/>
              <w:bottom w:val="double" w:sz="4" w:space="0" w:color="auto"/>
              <w:right w:val="single" w:sz="6" w:space="0" w:color="auto"/>
            </w:tcBorders>
            <w:hideMark/>
          </w:tcPr>
          <w:p w14:paraId="2D6B4304" w14:textId="77777777" w:rsidR="006A331A" w:rsidRPr="006A331A" w:rsidRDefault="006A331A" w:rsidP="00934A57">
            <w:pPr>
              <w:pStyle w:val="TableHead0"/>
              <w:rPr>
                <w:rFonts w:asciiTheme="minorHAnsi" w:hAnsiTheme="minorHAnsi" w:cstheme="minorHAnsi"/>
                <w:sz w:val="16"/>
                <w:szCs w:val="16"/>
                <w:lang w:val="fr-FR"/>
              </w:rPr>
            </w:pPr>
            <w:r w:rsidRPr="006A331A">
              <w:rPr>
                <w:rFonts w:asciiTheme="minorHAnsi" w:hAnsiTheme="minorHAnsi" w:cstheme="minorHAnsi"/>
                <w:sz w:val="16"/>
                <w:szCs w:val="16"/>
                <w:lang w:val="fr-FR"/>
              </w:rPr>
              <w:t>2</w:t>
            </w:r>
          </w:p>
        </w:tc>
        <w:tc>
          <w:tcPr>
            <w:tcW w:w="3002" w:type="dxa"/>
            <w:gridSpan w:val="2"/>
            <w:tcBorders>
              <w:top w:val="double" w:sz="4" w:space="0" w:color="auto"/>
              <w:left w:val="single" w:sz="6" w:space="0" w:color="auto"/>
              <w:bottom w:val="double" w:sz="4" w:space="0" w:color="auto"/>
              <w:right w:val="single" w:sz="6" w:space="0" w:color="auto"/>
            </w:tcBorders>
            <w:hideMark/>
          </w:tcPr>
          <w:p w14:paraId="06F6C6A0" w14:textId="77777777" w:rsidR="006A331A" w:rsidRPr="006A331A" w:rsidRDefault="006A331A" w:rsidP="00934A57">
            <w:pPr>
              <w:pStyle w:val="TableHead0"/>
              <w:rPr>
                <w:rFonts w:asciiTheme="minorHAnsi" w:hAnsiTheme="minorHAnsi" w:cstheme="minorHAnsi"/>
                <w:sz w:val="16"/>
                <w:szCs w:val="16"/>
                <w:lang w:val="fr-FR"/>
              </w:rPr>
            </w:pPr>
            <w:r w:rsidRPr="006A331A">
              <w:rPr>
                <w:rFonts w:asciiTheme="minorHAnsi" w:hAnsiTheme="minorHAnsi" w:cstheme="minorHAnsi"/>
                <w:sz w:val="16"/>
                <w:szCs w:val="16"/>
                <w:lang w:val="fr-FR"/>
              </w:rPr>
              <w:t>3</w:t>
            </w:r>
          </w:p>
        </w:tc>
        <w:tc>
          <w:tcPr>
            <w:tcW w:w="3580" w:type="dxa"/>
            <w:gridSpan w:val="2"/>
            <w:tcBorders>
              <w:top w:val="double" w:sz="4" w:space="0" w:color="auto"/>
              <w:left w:val="single" w:sz="6" w:space="0" w:color="auto"/>
              <w:bottom w:val="double" w:sz="4" w:space="0" w:color="auto"/>
              <w:right w:val="single" w:sz="6" w:space="0" w:color="auto"/>
            </w:tcBorders>
            <w:hideMark/>
          </w:tcPr>
          <w:p w14:paraId="442E9741" w14:textId="77777777" w:rsidR="006A331A" w:rsidRPr="006A331A" w:rsidRDefault="006A331A" w:rsidP="00934A57">
            <w:pPr>
              <w:pStyle w:val="TableHead0"/>
              <w:rPr>
                <w:rFonts w:asciiTheme="minorHAnsi" w:hAnsiTheme="minorHAnsi" w:cstheme="minorHAnsi"/>
                <w:sz w:val="16"/>
                <w:szCs w:val="16"/>
                <w:lang w:val="fr-FR"/>
              </w:rPr>
            </w:pPr>
            <w:r w:rsidRPr="006A331A">
              <w:rPr>
                <w:rFonts w:asciiTheme="minorHAnsi" w:hAnsiTheme="minorHAnsi" w:cstheme="minorHAnsi"/>
                <w:sz w:val="16"/>
                <w:szCs w:val="16"/>
                <w:lang w:val="fr-FR"/>
              </w:rPr>
              <w:t>4</w:t>
            </w:r>
          </w:p>
        </w:tc>
        <w:tc>
          <w:tcPr>
            <w:tcW w:w="2080" w:type="dxa"/>
            <w:tcBorders>
              <w:top w:val="double" w:sz="4" w:space="0" w:color="auto"/>
              <w:left w:val="single" w:sz="6" w:space="0" w:color="auto"/>
              <w:bottom w:val="double" w:sz="4" w:space="0" w:color="auto"/>
              <w:right w:val="single" w:sz="6" w:space="0" w:color="auto"/>
            </w:tcBorders>
            <w:hideMark/>
          </w:tcPr>
          <w:p w14:paraId="4A6D7C1E" w14:textId="77777777" w:rsidR="006A331A" w:rsidRPr="006A331A" w:rsidRDefault="006A331A" w:rsidP="00934A57">
            <w:pPr>
              <w:pStyle w:val="TableHead0"/>
              <w:rPr>
                <w:rFonts w:asciiTheme="minorHAnsi" w:hAnsiTheme="minorHAnsi" w:cstheme="minorHAnsi"/>
                <w:sz w:val="16"/>
                <w:szCs w:val="16"/>
                <w:lang w:val="fr-FR"/>
              </w:rPr>
            </w:pPr>
            <w:r w:rsidRPr="006A331A">
              <w:rPr>
                <w:rFonts w:asciiTheme="minorHAnsi" w:hAnsiTheme="minorHAnsi" w:cstheme="minorHAnsi"/>
                <w:sz w:val="16"/>
                <w:szCs w:val="16"/>
                <w:lang w:val="fr-FR"/>
              </w:rPr>
              <w:t>5</w:t>
            </w:r>
          </w:p>
        </w:tc>
        <w:tc>
          <w:tcPr>
            <w:tcW w:w="3250" w:type="dxa"/>
            <w:tcBorders>
              <w:top w:val="double" w:sz="4" w:space="0" w:color="auto"/>
              <w:left w:val="single" w:sz="6" w:space="0" w:color="auto"/>
              <w:bottom w:val="double" w:sz="4" w:space="0" w:color="auto"/>
              <w:right w:val="single" w:sz="6" w:space="0" w:color="auto"/>
            </w:tcBorders>
            <w:hideMark/>
          </w:tcPr>
          <w:p w14:paraId="653F6D21" w14:textId="77777777" w:rsidR="006A331A" w:rsidRPr="006A331A" w:rsidRDefault="006A331A" w:rsidP="00934A57">
            <w:pPr>
              <w:pStyle w:val="TableHead0"/>
              <w:rPr>
                <w:rFonts w:asciiTheme="minorHAnsi" w:hAnsiTheme="minorHAnsi" w:cstheme="minorHAnsi"/>
                <w:sz w:val="16"/>
                <w:szCs w:val="16"/>
                <w:lang w:val="fr-FR"/>
              </w:rPr>
            </w:pPr>
            <w:r w:rsidRPr="006A331A">
              <w:rPr>
                <w:rFonts w:asciiTheme="minorHAnsi" w:hAnsiTheme="minorHAnsi" w:cstheme="minorHAnsi"/>
                <w:sz w:val="16"/>
                <w:szCs w:val="16"/>
                <w:lang w:val="fr-FR"/>
              </w:rPr>
              <w:t>6</w:t>
            </w:r>
          </w:p>
        </w:tc>
        <w:tc>
          <w:tcPr>
            <w:tcW w:w="635" w:type="dxa"/>
            <w:tcBorders>
              <w:top w:val="double" w:sz="4" w:space="0" w:color="auto"/>
              <w:left w:val="single" w:sz="6" w:space="0" w:color="auto"/>
              <w:bottom w:val="double" w:sz="4" w:space="0" w:color="auto"/>
              <w:right w:val="double" w:sz="4" w:space="0" w:color="auto"/>
            </w:tcBorders>
            <w:hideMark/>
          </w:tcPr>
          <w:p w14:paraId="4D4A69D9" w14:textId="77777777" w:rsidR="006A331A" w:rsidRPr="006A331A" w:rsidRDefault="006A331A" w:rsidP="00934A57">
            <w:pPr>
              <w:pStyle w:val="TableHead0"/>
              <w:rPr>
                <w:rFonts w:asciiTheme="minorHAnsi" w:hAnsiTheme="minorHAnsi" w:cstheme="minorHAnsi"/>
                <w:sz w:val="16"/>
                <w:szCs w:val="16"/>
                <w:lang w:val="fr-FR"/>
              </w:rPr>
            </w:pPr>
            <w:r w:rsidRPr="006A331A">
              <w:rPr>
                <w:rFonts w:asciiTheme="minorHAnsi" w:hAnsiTheme="minorHAnsi" w:cstheme="minorHAnsi"/>
                <w:sz w:val="16"/>
                <w:szCs w:val="16"/>
                <w:lang w:val="fr-FR"/>
              </w:rPr>
              <w:t>7</w:t>
            </w:r>
          </w:p>
        </w:tc>
      </w:tr>
      <w:tr w:rsidR="006A331A" w:rsidRPr="006A331A" w14:paraId="21F1F40C" w14:textId="77777777" w:rsidTr="00934A57">
        <w:trPr>
          <w:cantSplit/>
          <w:jc w:val="center"/>
        </w:trPr>
        <w:tc>
          <w:tcPr>
            <w:tcW w:w="1501" w:type="dxa"/>
            <w:tcBorders>
              <w:top w:val="double" w:sz="4" w:space="0" w:color="auto"/>
              <w:left w:val="double" w:sz="4" w:space="0" w:color="auto"/>
              <w:bottom w:val="single" w:sz="6" w:space="0" w:color="auto"/>
              <w:right w:val="single" w:sz="6" w:space="0" w:color="auto"/>
            </w:tcBorders>
            <w:hideMark/>
          </w:tcPr>
          <w:p w14:paraId="2C47F201" w14:textId="77777777" w:rsidR="006A331A" w:rsidRPr="006A331A" w:rsidRDefault="006A331A" w:rsidP="00934A57">
            <w:pPr>
              <w:pStyle w:val="TableText2"/>
              <w:rPr>
                <w:rFonts w:asciiTheme="minorHAnsi" w:hAnsiTheme="minorHAnsi" w:cstheme="minorHAnsi"/>
                <w:sz w:val="16"/>
                <w:szCs w:val="16"/>
                <w:lang w:val="fr-FR" w:eastAsia="zh-CN"/>
              </w:rPr>
            </w:pPr>
            <w:r w:rsidRPr="006A331A">
              <w:rPr>
                <w:rFonts w:asciiTheme="minorHAnsi" w:hAnsiTheme="minorHAnsi" w:cstheme="minorHAnsi"/>
                <w:sz w:val="16"/>
                <w:szCs w:val="16"/>
                <w:lang w:val="fr-FR" w:eastAsia="zh-CN"/>
              </w:rPr>
              <w:t>Bande de fréquences</w:t>
            </w:r>
            <w:r w:rsidRPr="006A331A">
              <w:rPr>
                <w:rFonts w:asciiTheme="minorHAnsi" w:hAnsiTheme="minorHAnsi" w:cstheme="minorHAnsi"/>
                <w:sz w:val="16"/>
                <w:szCs w:val="16"/>
                <w:lang w:val="fr-FR" w:eastAsia="zh-CN"/>
              </w:rPr>
              <w:cr/>
              <w:t xml:space="preserve"> (MHz)</w:t>
            </w:r>
          </w:p>
        </w:tc>
        <w:tc>
          <w:tcPr>
            <w:tcW w:w="982" w:type="dxa"/>
            <w:tcBorders>
              <w:top w:val="double" w:sz="4" w:space="0" w:color="auto"/>
              <w:left w:val="single" w:sz="6" w:space="0" w:color="auto"/>
              <w:bottom w:val="single" w:sz="6" w:space="0" w:color="auto"/>
              <w:right w:val="single" w:sz="6" w:space="0" w:color="auto"/>
            </w:tcBorders>
            <w:hideMark/>
          </w:tcPr>
          <w:p w14:paraId="5F1BD153" w14:textId="77777777" w:rsidR="006A331A" w:rsidRPr="006A331A" w:rsidRDefault="006A331A" w:rsidP="00934A57">
            <w:pPr>
              <w:pStyle w:val="TableText2"/>
              <w:rPr>
                <w:rFonts w:asciiTheme="minorHAnsi" w:hAnsiTheme="minorHAnsi" w:cstheme="minorHAnsi"/>
                <w:sz w:val="16"/>
                <w:szCs w:val="16"/>
                <w:lang w:val="fr-FR" w:eastAsia="zh-CN"/>
              </w:rPr>
            </w:pPr>
            <w:r w:rsidRPr="006A331A">
              <w:rPr>
                <w:rFonts w:asciiTheme="minorHAnsi" w:hAnsiTheme="minorHAnsi" w:cstheme="minorHAnsi"/>
                <w:sz w:val="16"/>
                <w:szCs w:val="16"/>
                <w:lang w:val="fr-FR" w:eastAsia="zh-CN"/>
              </w:rPr>
              <w:t xml:space="preserve">Numéro du renvoi de l'Article </w:t>
            </w:r>
            <w:r w:rsidRPr="006A331A">
              <w:rPr>
                <w:rFonts w:asciiTheme="minorHAnsi" w:hAnsiTheme="minorHAnsi" w:cstheme="minorHAnsi"/>
                <w:b/>
                <w:bCs/>
                <w:sz w:val="16"/>
                <w:szCs w:val="16"/>
                <w:lang w:val="fr-FR" w:eastAsia="zh-CN"/>
              </w:rPr>
              <w:t>5</w:t>
            </w:r>
          </w:p>
        </w:tc>
        <w:tc>
          <w:tcPr>
            <w:tcW w:w="3002" w:type="dxa"/>
            <w:gridSpan w:val="2"/>
            <w:tcBorders>
              <w:top w:val="double" w:sz="4" w:space="0" w:color="auto"/>
              <w:left w:val="single" w:sz="6" w:space="0" w:color="auto"/>
              <w:bottom w:val="single" w:sz="6" w:space="0" w:color="auto"/>
              <w:right w:val="single" w:sz="6" w:space="0" w:color="auto"/>
            </w:tcBorders>
            <w:hideMark/>
          </w:tcPr>
          <w:p w14:paraId="493A4980" w14:textId="77777777" w:rsidR="006A331A" w:rsidRPr="006A331A" w:rsidRDefault="006A331A" w:rsidP="00934A57">
            <w:pPr>
              <w:pStyle w:val="TableText2"/>
              <w:rPr>
                <w:rFonts w:asciiTheme="minorHAnsi" w:hAnsiTheme="minorHAnsi" w:cstheme="minorHAnsi"/>
                <w:sz w:val="16"/>
                <w:szCs w:val="16"/>
                <w:lang w:val="fr-FR" w:eastAsia="zh-CN"/>
              </w:rPr>
            </w:pPr>
            <w:r w:rsidRPr="006A331A">
              <w:rPr>
                <w:rFonts w:asciiTheme="minorHAnsi" w:hAnsiTheme="minorHAnsi" w:cstheme="minorHAnsi"/>
                <w:sz w:val="16"/>
                <w:szCs w:val="16"/>
                <w:lang w:val="fr-FR" w:eastAsia="zh-CN"/>
              </w:rPr>
              <w:t>Services spatiaux mentionnés dans un renvoi faisant référence aux numéros </w:t>
            </w:r>
            <w:r w:rsidRPr="006A331A">
              <w:rPr>
                <w:rFonts w:asciiTheme="minorHAnsi" w:hAnsiTheme="minorHAnsi" w:cstheme="minorHAnsi"/>
                <w:b/>
                <w:bCs/>
                <w:sz w:val="16"/>
                <w:szCs w:val="16"/>
                <w:lang w:val="fr-FR" w:eastAsia="zh-CN"/>
              </w:rPr>
              <w:t>9.11A</w:t>
            </w:r>
            <w:r w:rsidRPr="006A331A">
              <w:rPr>
                <w:rFonts w:asciiTheme="minorHAnsi" w:hAnsiTheme="minorHAnsi" w:cstheme="minorHAnsi"/>
                <w:sz w:val="16"/>
                <w:szCs w:val="16"/>
                <w:lang w:val="fr-FR" w:eastAsia="zh-CN"/>
              </w:rPr>
              <w:t xml:space="preserve">, </w:t>
            </w:r>
            <w:r w:rsidRPr="006A331A">
              <w:rPr>
                <w:rFonts w:asciiTheme="minorHAnsi" w:hAnsiTheme="minorHAnsi" w:cstheme="minorHAnsi"/>
                <w:b/>
                <w:bCs/>
                <w:sz w:val="16"/>
                <w:szCs w:val="16"/>
                <w:lang w:val="fr-FR" w:eastAsia="zh-CN"/>
              </w:rPr>
              <w:t>9.12</w:t>
            </w:r>
            <w:r w:rsidRPr="006A331A">
              <w:rPr>
                <w:rFonts w:asciiTheme="minorHAnsi" w:hAnsiTheme="minorHAnsi" w:cstheme="minorHAnsi"/>
                <w:sz w:val="16"/>
                <w:szCs w:val="16"/>
                <w:lang w:val="fr-FR" w:eastAsia="zh-CN"/>
              </w:rPr>
              <w:t xml:space="preserve">, </w:t>
            </w:r>
            <w:r w:rsidRPr="006A331A">
              <w:rPr>
                <w:rFonts w:asciiTheme="minorHAnsi" w:hAnsiTheme="minorHAnsi" w:cstheme="minorHAnsi"/>
                <w:b/>
                <w:bCs/>
                <w:sz w:val="16"/>
                <w:szCs w:val="16"/>
                <w:lang w:val="fr-FR" w:eastAsia="zh-CN"/>
              </w:rPr>
              <w:t>9.12A</w:t>
            </w:r>
            <w:r w:rsidRPr="006A331A">
              <w:rPr>
                <w:rFonts w:asciiTheme="minorHAnsi" w:hAnsiTheme="minorHAnsi" w:cstheme="minorHAnsi"/>
                <w:sz w:val="16"/>
                <w:szCs w:val="16"/>
                <w:lang w:val="fr-FR" w:eastAsia="zh-CN"/>
              </w:rPr>
              <w:t xml:space="preserve">, </w:t>
            </w:r>
            <w:r w:rsidRPr="006A331A">
              <w:rPr>
                <w:rFonts w:asciiTheme="minorHAnsi" w:hAnsiTheme="minorHAnsi" w:cstheme="minorHAnsi"/>
                <w:b/>
                <w:bCs/>
                <w:sz w:val="16"/>
                <w:szCs w:val="16"/>
                <w:lang w:val="fr-FR" w:eastAsia="zh-CN"/>
              </w:rPr>
              <w:t>9.13</w:t>
            </w:r>
            <w:r w:rsidRPr="006A331A">
              <w:rPr>
                <w:rFonts w:asciiTheme="minorHAnsi" w:hAnsiTheme="minorHAnsi" w:cstheme="minorHAnsi"/>
                <w:sz w:val="16"/>
                <w:szCs w:val="16"/>
                <w:lang w:val="fr-FR" w:eastAsia="zh-CN"/>
              </w:rPr>
              <w:t xml:space="preserve"> ou </w:t>
            </w:r>
            <w:r w:rsidRPr="006A331A">
              <w:rPr>
                <w:rFonts w:asciiTheme="minorHAnsi" w:hAnsiTheme="minorHAnsi" w:cstheme="minorHAnsi"/>
                <w:b/>
                <w:bCs/>
                <w:sz w:val="16"/>
                <w:szCs w:val="16"/>
                <w:lang w:val="fr-FR" w:eastAsia="zh-CN"/>
              </w:rPr>
              <w:t>9.14</w:t>
            </w:r>
            <w:r w:rsidRPr="006A331A">
              <w:rPr>
                <w:rFonts w:asciiTheme="minorHAnsi" w:hAnsiTheme="minorHAnsi" w:cstheme="minorHAnsi"/>
                <w:sz w:val="16"/>
                <w:szCs w:val="16"/>
                <w:lang w:val="fr-FR" w:eastAsia="zh-CN"/>
              </w:rPr>
              <w:t>, selon le cas</w:t>
            </w:r>
          </w:p>
        </w:tc>
        <w:tc>
          <w:tcPr>
            <w:tcW w:w="3580" w:type="dxa"/>
            <w:gridSpan w:val="2"/>
            <w:tcBorders>
              <w:top w:val="double" w:sz="4" w:space="0" w:color="auto"/>
              <w:left w:val="single" w:sz="6" w:space="0" w:color="auto"/>
              <w:bottom w:val="single" w:sz="6" w:space="0" w:color="auto"/>
              <w:right w:val="single" w:sz="6" w:space="0" w:color="auto"/>
            </w:tcBorders>
            <w:hideMark/>
          </w:tcPr>
          <w:p w14:paraId="5C228000" w14:textId="77777777" w:rsidR="006A331A" w:rsidRPr="006A331A" w:rsidRDefault="006A331A" w:rsidP="00934A57">
            <w:pPr>
              <w:pStyle w:val="TableText2"/>
              <w:rPr>
                <w:rFonts w:asciiTheme="minorHAnsi" w:hAnsiTheme="minorHAnsi" w:cstheme="minorHAnsi"/>
                <w:sz w:val="16"/>
                <w:szCs w:val="16"/>
                <w:lang w:val="fr-FR" w:eastAsia="zh-CN"/>
              </w:rPr>
            </w:pPr>
            <w:r w:rsidRPr="006A331A">
              <w:rPr>
                <w:rFonts w:asciiTheme="minorHAnsi" w:hAnsiTheme="minorHAnsi" w:cstheme="minorHAnsi"/>
                <w:sz w:val="16"/>
                <w:szCs w:val="16"/>
                <w:lang w:val="fr-FR" w:eastAsia="zh-CN"/>
              </w:rPr>
              <w:t xml:space="preserve">Autres services ou systèmes spatiaux auxquels s'appliquent au même titre les numéros </w:t>
            </w:r>
            <w:r w:rsidRPr="006A331A">
              <w:rPr>
                <w:rFonts w:asciiTheme="minorHAnsi" w:hAnsiTheme="minorHAnsi" w:cstheme="minorHAnsi"/>
                <w:b/>
                <w:bCs/>
                <w:sz w:val="16"/>
                <w:szCs w:val="16"/>
                <w:lang w:val="fr-FR" w:eastAsia="zh-CN"/>
              </w:rPr>
              <w:t>9.12</w:t>
            </w:r>
            <w:r w:rsidRPr="006A331A">
              <w:rPr>
                <w:rFonts w:asciiTheme="minorHAnsi" w:hAnsiTheme="minorHAnsi" w:cstheme="minorHAnsi"/>
                <w:sz w:val="16"/>
                <w:szCs w:val="16"/>
                <w:lang w:val="fr-FR" w:eastAsia="zh-CN"/>
              </w:rPr>
              <w:t xml:space="preserve"> à </w:t>
            </w:r>
            <w:r w:rsidRPr="006A331A">
              <w:rPr>
                <w:rFonts w:asciiTheme="minorHAnsi" w:hAnsiTheme="minorHAnsi" w:cstheme="minorHAnsi"/>
                <w:b/>
                <w:bCs/>
                <w:sz w:val="16"/>
                <w:szCs w:val="16"/>
                <w:lang w:val="fr-FR" w:eastAsia="zh-CN"/>
              </w:rPr>
              <w:t>9.14</w:t>
            </w:r>
            <w:r w:rsidRPr="006A331A">
              <w:rPr>
                <w:rFonts w:asciiTheme="minorHAnsi" w:hAnsiTheme="minorHAnsi" w:cstheme="minorHAnsi"/>
                <w:sz w:val="16"/>
                <w:szCs w:val="16"/>
                <w:lang w:val="fr-FR" w:eastAsia="zh-CN"/>
              </w:rPr>
              <w:t>, selon le cas</w:t>
            </w:r>
          </w:p>
        </w:tc>
        <w:tc>
          <w:tcPr>
            <w:tcW w:w="2080" w:type="dxa"/>
            <w:tcBorders>
              <w:top w:val="double" w:sz="4" w:space="0" w:color="auto"/>
              <w:left w:val="single" w:sz="6" w:space="0" w:color="auto"/>
              <w:bottom w:val="single" w:sz="6" w:space="0" w:color="auto"/>
              <w:right w:val="single" w:sz="6" w:space="0" w:color="auto"/>
            </w:tcBorders>
            <w:hideMark/>
          </w:tcPr>
          <w:p w14:paraId="32956B4C" w14:textId="77777777" w:rsidR="006A331A" w:rsidRPr="006A331A" w:rsidRDefault="006A331A" w:rsidP="00934A57">
            <w:pPr>
              <w:pStyle w:val="TableText2"/>
              <w:rPr>
                <w:rFonts w:asciiTheme="minorHAnsi" w:hAnsiTheme="minorHAnsi" w:cstheme="minorHAnsi"/>
                <w:sz w:val="16"/>
                <w:szCs w:val="16"/>
                <w:lang w:val="fr-FR" w:eastAsia="zh-CN"/>
              </w:rPr>
            </w:pPr>
            <w:r w:rsidRPr="006A331A">
              <w:rPr>
                <w:rFonts w:asciiTheme="minorHAnsi" w:hAnsiTheme="minorHAnsi" w:cstheme="minorHAnsi"/>
                <w:sz w:val="16"/>
                <w:szCs w:val="16"/>
                <w:lang w:val="fr-FR" w:eastAsia="zh-CN"/>
              </w:rPr>
              <w:t xml:space="preserve">Disposition(s) applicable(s) des numéros </w:t>
            </w:r>
            <w:r w:rsidRPr="006A331A">
              <w:rPr>
                <w:rFonts w:asciiTheme="minorHAnsi" w:hAnsiTheme="minorHAnsi" w:cstheme="minorHAnsi"/>
                <w:b/>
                <w:bCs/>
                <w:sz w:val="16"/>
                <w:szCs w:val="16"/>
                <w:lang w:val="fr-FR" w:eastAsia="zh-CN"/>
              </w:rPr>
              <w:t>9.12</w:t>
            </w:r>
            <w:r w:rsidRPr="006A331A">
              <w:rPr>
                <w:rFonts w:asciiTheme="minorHAnsi" w:hAnsiTheme="minorHAnsi" w:cstheme="minorHAnsi"/>
                <w:sz w:val="16"/>
                <w:szCs w:val="16"/>
                <w:lang w:val="fr-FR" w:eastAsia="zh-CN"/>
              </w:rPr>
              <w:t xml:space="preserve"> à </w:t>
            </w:r>
            <w:r w:rsidRPr="006A331A">
              <w:rPr>
                <w:rFonts w:asciiTheme="minorHAnsi" w:hAnsiTheme="minorHAnsi" w:cstheme="minorHAnsi"/>
                <w:b/>
                <w:bCs/>
                <w:sz w:val="16"/>
                <w:szCs w:val="16"/>
                <w:lang w:val="fr-FR" w:eastAsia="zh-CN"/>
              </w:rPr>
              <w:t>9.14</w:t>
            </w:r>
            <w:r w:rsidRPr="006A331A">
              <w:rPr>
                <w:rFonts w:asciiTheme="minorHAnsi" w:hAnsiTheme="minorHAnsi" w:cstheme="minorHAnsi"/>
                <w:sz w:val="16"/>
                <w:szCs w:val="16"/>
                <w:lang w:val="fr-FR" w:eastAsia="zh-CN"/>
              </w:rPr>
              <w:t>, selon le cas</w:t>
            </w:r>
          </w:p>
        </w:tc>
        <w:tc>
          <w:tcPr>
            <w:tcW w:w="3250" w:type="dxa"/>
            <w:tcBorders>
              <w:top w:val="double" w:sz="4" w:space="0" w:color="auto"/>
              <w:left w:val="single" w:sz="6" w:space="0" w:color="auto"/>
              <w:bottom w:val="single" w:sz="6" w:space="0" w:color="auto"/>
              <w:right w:val="single" w:sz="6" w:space="0" w:color="auto"/>
            </w:tcBorders>
            <w:hideMark/>
          </w:tcPr>
          <w:p w14:paraId="294220A5" w14:textId="77777777" w:rsidR="006A331A" w:rsidRPr="006A331A" w:rsidRDefault="006A331A" w:rsidP="00934A57">
            <w:pPr>
              <w:pStyle w:val="TableText2"/>
              <w:rPr>
                <w:rFonts w:asciiTheme="minorHAnsi" w:hAnsiTheme="minorHAnsi" w:cstheme="minorHAnsi"/>
                <w:sz w:val="16"/>
                <w:szCs w:val="16"/>
                <w:lang w:val="fr-FR" w:eastAsia="zh-CN"/>
              </w:rPr>
            </w:pPr>
            <w:r w:rsidRPr="006A331A">
              <w:rPr>
                <w:rFonts w:asciiTheme="minorHAnsi" w:hAnsiTheme="minorHAnsi" w:cstheme="minorHAnsi"/>
                <w:sz w:val="16"/>
                <w:szCs w:val="16"/>
                <w:lang w:val="fr-FR" w:eastAsia="zh-CN"/>
              </w:rPr>
              <w:t xml:space="preserve">Services de Terre auxquels s'applique au même titre le numéro </w:t>
            </w:r>
            <w:r w:rsidRPr="006A331A">
              <w:rPr>
                <w:rFonts w:asciiTheme="minorHAnsi" w:hAnsiTheme="minorHAnsi" w:cstheme="minorHAnsi"/>
                <w:b/>
                <w:bCs/>
                <w:sz w:val="16"/>
                <w:szCs w:val="16"/>
                <w:lang w:val="fr-FR" w:eastAsia="zh-CN"/>
              </w:rPr>
              <w:t>9.14</w:t>
            </w:r>
          </w:p>
        </w:tc>
        <w:tc>
          <w:tcPr>
            <w:tcW w:w="635" w:type="dxa"/>
            <w:tcBorders>
              <w:top w:val="double" w:sz="4" w:space="0" w:color="auto"/>
              <w:left w:val="single" w:sz="6" w:space="0" w:color="auto"/>
              <w:bottom w:val="single" w:sz="6" w:space="0" w:color="auto"/>
              <w:right w:val="double" w:sz="4" w:space="0" w:color="auto"/>
            </w:tcBorders>
            <w:hideMark/>
          </w:tcPr>
          <w:p w14:paraId="68EB3234" w14:textId="77777777" w:rsidR="006A331A" w:rsidRPr="006A331A" w:rsidRDefault="006A331A" w:rsidP="00934A57">
            <w:pPr>
              <w:pStyle w:val="TableText2"/>
              <w:rPr>
                <w:rFonts w:asciiTheme="minorHAnsi" w:hAnsiTheme="minorHAnsi" w:cstheme="minorHAnsi"/>
                <w:sz w:val="16"/>
                <w:szCs w:val="16"/>
                <w:lang w:val="fr-FR" w:eastAsia="zh-CN"/>
              </w:rPr>
            </w:pPr>
            <w:r w:rsidRPr="006A331A">
              <w:rPr>
                <w:rFonts w:asciiTheme="minorHAnsi" w:hAnsiTheme="minorHAnsi" w:cstheme="minorHAnsi"/>
                <w:sz w:val="16"/>
                <w:szCs w:val="16"/>
                <w:lang w:val="fr-FR" w:eastAsia="zh-CN"/>
              </w:rPr>
              <w:t>Notes</w:t>
            </w:r>
          </w:p>
        </w:tc>
      </w:tr>
      <w:tr w:rsidR="006A331A" w:rsidRPr="006A331A" w14:paraId="3C877ECF" w14:textId="77777777" w:rsidTr="00934A57">
        <w:trPr>
          <w:cantSplit/>
          <w:jc w:val="center"/>
        </w:trPr>
        <w:tc>
          <w:tcPr>
            <w:tcW w:w="1501" w:type="dxa"/>
            <w:tcBorders>
              <w:top w:val="single" w:sz="6" w:space="0" w:color="auto"/>
              <w:left w:val="double" w:sz="4" w:space="0" w:color="auto"/>
              <w:bottom w:val="single" w:sz="6" w:space="0" w:color="auto"/>
              <w:right w:val="single" w:sz="6" w:space="0" w:color="auto"/>
            </w:tcBorders>
            <w:hideMark/>
          </w:tcPr>
          <w:p w14:paraId="5A2C2D33" w14:textId="77777777" w:rsidR="006A331A" w:rsidRPr="006A331A" w:rsidRDefault="006A331A" w:rsidP="00934A57">
            <w:pPr>
              <w:pStyle w:val="TableText2"/>
              <w:rPr>
                <w:rFonts w:asciiTheme="minorHAnsi" w:hAnsiTheme="minorHAnsi" w:cstheme="minorHAnsi"/>
                <w:sz w:val="16"/>
                <w:szCs w:val="16"/>
                <w:lang w:val="fr-FR" w:eastAsia="zh-CN"/>
              </w:rPr>
            </w:pPr>
            <w:r w:rsidRPr="006A331A">
              <w:rPr>
                <w:rFonts w:asciiTheme="minorHAnsi" w:hAnsiTheme="minorHAnsi" w:cstheme="minorHAnsi"/>
                <w:sz w:val="16"/>
                <w:szCs w:val="16"/>
                <w:lang w:val="fr-FR" w:eastAsia="zh-CN"/>
              </w:rPr>
              <w:t>(…)</w:t>
            </w:r>
          </w:p>
        </w:tc>
        <w:tc>
          <w:tcPr>
            <w:tcW w:w="982" w:type="dxa"/>
            <w:tcBorders>
              <w:top w:val="single" w:sz="6" w:space="0" w:color="auto"/>
              <w:left w:val="single" w:sz="6" w:space="0" w:color="auto"/>
              <w:bottom w:val="single" w:sz="6" w:space="0" w:color="auto"/>
              <w:right w:val="single" w:sz="6" w:space="0" w:color="auto"/>
            </w:tcBorders>
          </w:tcPr>
          <w:p w14:paraId="6BCEEA3F" w14:textId="77777777" w:rsidR="006A331A" w:rsidRPr="006A331A" w:rsidRDefault="006A331A" w:rsidP="00934A57">
            <w:pPr>
              <w:pStyle w:val="TableText2"/>
              <w:rPr>
                <w:rStyle w:val="Artref"/>
                <w:rFonts w:asciiTheme="minorHAnsi" w:hAnsiTheme="minorHAnsi" w:cstheme="minorHAnsi"/>
                <w:b/>
                <w:color w:val="000000"/>
                <w:sz w:val="16"/>
                <w:szCs w:val="16"/>
              </w:rPr>
            </w:pPr>
          </w:p>
        </w:tc>
        <w:tc>
          <w:tcPr>
            <w:tcW w:w="2540" w:type="dxa"/>
            <w:tcBorders>
              <w:top w:val="single" w:sz="6" w:space="0" w:color="auto"/>
              <w:left w:val="single" w:sz="6" w:space="0" w:color="auto"/>
              <w:bottom w:val="single" w:sz="6" w:space="0" w:color="auto"/>
              <w:right w:val="single" w:sz="6" w:space="0" w:color="auto"/>
            </w:tcBorders>
          </w:tcPr>
          <w:p w14:paraId="7BFD623A" w14:textId="77777777" w:rsidR="006A331A" w:rsidRPr="006A331A" w:rsidRDefault="006A331A" w:rsidP="00934A57">
            <w:pPr>
              <w:pStyle w:val="TableText2"/>
              <w:rPr>
                <w:rFonts w:asciiTheme="minorHAnsi" w:hAnsiTheme="minorHAnsi" w:cstheme="minorHAnsi"/>
                <w:sz w:val="16"/>
                <w:szCs w:val="16"/>
                <w:lang w:val="fr-FR"/>
              </w:rPr>
            </w:pPr>
          </w:p>
        </w:tc>
        <w:tc>
          <w:tcPr>
            <w:tcW w:w="462" w:type="dxa"/>
            <w:tcBorders>
              <w:top w:val="single" w:sz="6" w:space="0" w:color="auto"/>
              <w:left w:val="single" w:sz="6" w:space="0" w:color="auto"/>
              <w:bottom w:val="single" w:sz="6" w:space="0" w:color="auto"/>
              <w:right w:val="single" w:sz="6" w:space="0" w:color="auto"/>
            </w:tcBorders>
          </w:tcPr>
          <w:p w14:paraId="42AE4847" w14:textId="77777777" w:rsidR="006A331A" w:rsidRPr="006A331A" w:rsidRDefault="006A331A" w:rsidP="00934A57">
            <w:pPr>
              <w:pStyle w:val="TableText2"/>
              <w:rPr>
                <w:rFonts w:asciiTheme="minorHAnsi" w:hAnsiTheme="minorHAnsi" w:cstheme="minorHAnsi"/>
                <w:sz w:val="16"/>
                <w:szCs w:val="16"/>
                <w:lang w:val="fr-FR" w:eastAsia="zh-CN"/>
              </w:rPr>
            </w:pPr>
          </w:p>
        </w:tc>
        <w:tc>
          <w:tcPr>
            <w:tcW w:w="3118" w:type="dxa"/>
            <w:tcBorders>
              <w:top w:val="single" w:sz="6" w:space="0" w:color="auto"/>
              <w:left w:val="single" w:sz="6" w:space="0" w:color="auto"/>
              <w:bottom w:val="single" w:sz="6" w:space="0" w:color="auto"/>
              <w:right w:val="single" w:sz="6" w:space="0" w:color="auto"/>
            </w:tcBorders>
          </w:tcPr>
          <w:p w14:paraId="3317935A" w14:textId="77777777" w:rsidR="006A331A" w:rsidRPr="006A331A" w:rsidRDefault="006A331A" w:rsidP="00934A57">
            <w:pPr>
              <w:pStyle w:val="TableText2"/>
              <w:rPr>
                <w:rFonts w:asciiTheme="minorHAnsi" w:hAnsiTheme="minorHAnsi" w:cstheme="minorHAnsi"/>
                <w:sz w:val="16"/>
                <w:szCs w:val="16"/>
                <w:lang w:val="fr-FR" w:eastAsia="zh-CN"/>
              </w:rPr>
            </w:pPr>
          </w:p>
        </w:tc>
        <w:tc>
          <w:tcPr>
            <w:tcW w:w="462" w:type="dxa"/>
            <w:tcBorders>
              <w:top w:val="single" w:sz="6" w:space="0" w:color="auto"/>
              <w:left w:val="single" w:sz="6" w:space="0" w:color="auto"/>
              <w:bottom w:val="single" w:sz="6" w:space="0" w:color="auto"/>
              <w:right w:val="single" w:sz="6" w:space="0" w:color="auto"/>
            </w:tcBorders>
          </w:tcPr>
          <w:p w14:paraId="2A7CA915" w14:textId="77777777" w:rsidR="006A331A" w:rsidRPr="006A331A" w:rsidRDefault="006A331A" w:rsidP="00934A57">
            <w:pPr>
              <w:pStyle w:val="TableText2"/>
              <w:rPr>
                <w:rFonts w:asciiTheme="minorHAnsi" w:hAnsiTheme="minorHAnsi" w:cstheme="minorHAnsi"/>
                <w:sz w:val="16"/>
                <w:szCs w:val="16"/>
                <w:lang w:val="fr-FR" w:eastAsia="zh-CN"/>
              </w:rPr>
            </w:pPr>
          </w:p>
        </w:tc>
        <w:tc>
          <w:tcPr>
            <w:tcW w:w="2080" w:type="dxa"/>
            <w:tcBorders>
              <w:top w:val="single" w:sz="6" w:space="0" w:color="auto"/>
              <w:left w:val="single" w:sz="6" w:space="0" w:color="auto"/>
              <w:bottom w:val="single" w:sz="6" w:space="0" w:color="auto"/>
              <w:right w:val="single" w:sz="6" w:space="0" w:color="auto"/>
            </w:tcBorders>
          </w:tcPr>
          <w:p w14:paraId="0B6F45C0" w14:textId="77777777" w:rsidR="006A331A" w:rsidRPr="006A331A" w:rsidRDefault="006A331A" w:rsidP="00934A57">
            <w:pPr>
              <w:pStyle w:val="TableText2"/>
              <w:rPr>
                <w:rStyle w:val="Artref"/>
                <w:rFonts w:asciiTheme="minorHAnsi" w:hAnsiTheme="minorHAnsi" w:cstheme="minorHAnsi"/>
                <w:b/>
                <w:bCs/>
                <w:color w:val="000000"/>
                <w:sz w:val="16"/>
                <w:szCs w:val="16"/>
              </w:rPr>
            </w:pPr>
          </w:p>
        </w:tc>
        <w:tc>
          <w:tcPr>
            <w:tcW w:w="3250" w:type="dxa"/>
            <w:tcBorders>
              <w:top w:val="single" w:sz="6" w:space="0" w:color="auto"/>
              <w:left w:val="single" w:sz="6" w:space="0" w:color="auto"/>
              <w:bottom w:val="single" w:sz="6" w:space="0" w:color="auto"/>
              <w:right w:val="single" w:sz="6" w:space="0" w:color="auto"/>
            </w:tcBorders>
          </w:tcPr>
          <w:p w14:paraId="46D3964A" w14:textId="77777777" w:rsidR="006A331A" w:rsidRPr="006A331A" w:rsidRDefault="006A331A" w:rsidP="00934A57">
            <w:pPr>
              <w:pStyle w:val="TableText2"/>
              <w:rPr>
                <w:rFonts w:asciiTheme="minorHAnsi" w:hAnsiTheme="minorHAnsi" w:cstheme="minorHAnsi"/>
                <w:sz w:val="16"/>
                <w:szCs w:val="16"/>
                <w:lang w:val="fr-FR"/>
              </w:rPr>
            </w:pPr>
          </w:p>
        </w:tc>
        <w:tc>
          <w:tcPr>
            <w:tcW w:w="635" w:type="dxa"/>
            <w:tcBorders>
              <w:top w:val="single" w:sz="6" w:space="0" w:color="auto"/>
              <w:left w:val="single" w:sz="6" w:space="0" w:color="auto"/>
              <w:bottom w:val="single" w:sz="6" w:space="0" w:color="auto"/>
              <w:right w:val="double" w:sz="4" w:space="0" w:color="auto"/>
            </w:tcBorders>
          </w:tcPr>
          <w:p w14:paraId="3E396FEC" w14:textId="77777777" w:rsidR="006A331A" w:rsidRPr="006A331A" w:rsidRDefault="006A331A" w:rsidP="00934A57">
            <w:pPr>
              <w:pStyle w:val="TableText2"/>
              <w:jc w:val="center"/>
              <w:rPr>
                <w:rFonts w:asciiTheme="minorHAnsi" w:hAnsiTheme="minorHAnsi" w:cstheme="minorHAnsi"/>
                <w:sz w:val="16"/>
                <w:szCs w:val="16"/>
                <w:lang w:val="fr-FR" w:eastAsia="zh-CN"/>
              </w:rPr>
            </w:pPr>
          </w:p>
        </w:tc>
      </w:tr>
      <w:tr w:rsidR="006A331A" w:rsidRPr="006A331A" w14:paraId="3B5B9A0E" w14:textId="77777777" w:rsidTr="00934A57">
        <w:trPr>
          <w:cantSplit/>
          <w:jc w:val="center"/>
        </w:trPr>
        <w:tc>
          <w:tcPr>
            <w:tcW w:w="1501" w:type="dxa"/>
            <w:tcBorders>
              <w:top w:val="single" w:sz="6" w:space="0" w:color="auto"/>
              <w:left w:val="double" w:sz="4" w:space="0" w:color="auto"/>
              <w:bottom w:val="single" w:sz="6" w:space="0" w:color="auto"/>
              <w:right w:val="single" w:sz="6" w:space="0" w:color="auto"/>
            </w:tcBorders>
            <w:hideMark/>
          </w:tcPr>
          <w:p w14:paraId="3518AF61" w14:textId="77777777" w:rsidR="006A331A" w:rsidRPr="006A331A" w:rsidRDefault="006A331A" w:rsidP="00934A57">
            <w:pPr>
              <w:pStyle w:val="TableText2"/>
              <w:rPr>
                <w:rFonts w:asciiTheme="minorHAnsi" w:hAnsiTheme="minorHAnsi" w:cstheme="minorHAnsi"/>
                <w:sz w:val="16"/>
                <w:szCs w:val="16"/>
                <w:highlight w:val="cyan"/>
                <w:lang w:val="fr-FR" w:eastAsia="zh-CN"/>
              </w:rPr>
            </w:pPr>
            <w:r w:rsidRPr="006A331A">
              <w:rPr>
                <w:rFonts w:asciiTheme="minorHAnsi" w:hAnsiTheme="minorHAnsi" w:cstheme="minorHAnsi"/>
                <w:sz w:val="16"/>
                <w:szCs w:val="16"/>
                <w:lang w:val="fr-FR" w:eastAsia="zh-CN"/>
              </w:rPr>
              <w:t>312-315</w:t>
            </w:r>
          </w:p>
        </w:tc>
        <w:tc>
          <w:tcPr>
            <w:tcW w:w="982" w:type="dxa"/>
            <w:tcBorders>
              <w:top w:val="single" w:sz="6" w:space="0" w:color="auto"/>
              <w:left w:val="single" w:sz="6" w:space="0" w:color="auto"/>
              <w:bottom w:val="single" w:sz="6" w:space="0" w:color="auto"/>
              <w:right w:val="single" w:sz="6" w:space="0" w:color="auto"/>
            </w:tcBorders>
            <w:hideMark/>
          </w:tcPr>
          <w:p w14:paraId="0F0CF076" w14:textId="77777777" w:rsidR="006A331A" w:rsidRPr="006A331A" w:rsidRDefault="006A331A" w:rsidP="00934A57">
            <w:pPr>
              <w:pStyle w:val="TableText2"/>
              <w:rPr>
                <w:rStyle w:val="Artref"/>
                <w:rFonts w:asciiTheme="minorHAnsi" w:hAnsiTheme="minorHAnsi" w:cstheme="minorHAnsi"/>
                <w:b/>
                <w:color w:val="000000"/>
                <w:sz w:val="16"/>
                <w:szCs w:val="16"/>
              </w:rPr>
            </w:pPr>
            <w:r w:rsidRPr="006A331A">
              <w:rPr>
                <w:rStyle w:val="Artref"/>
                <w:rFonts w:asciiTheme="minorHAnsi" w:hAnsiTheme="minorHAnsi" w:cstheme="minorHAnsi"/>
                <w:color w:val="000000"/>
                <w:sz w:val="16"/>
                <w:szCs w:val="16"/>
                <w:lang w:eastAsia="zh-CN"/>
              </w:rPr>
              <w:t>5.255</w:t>
            </w:r>
          </w:p>
        </w:tc>
        <w:tc>
          <w:tcPr>
            <w:tcW w:w="2540" w:type="dxa"/>
            <w:tcBorders>
              <w:top w:val="single" w:sz="6" w:space="0" w:color="auto"/>
              <w:left w:val="single" w:sz="6" w:space="0" w:color="auto"/>
              <w:bottom w:val="single" w:sz="6" w:space="0" w:color="auto"/>
              <w:right w:val="single" w:sz="6" w:space="0" w:color="auto"/>
            </w:tcBorders>
            <w:hideMark/>
          </w:tcPr>
          <w:p w14:paraId="7E7198A2" w14:textId="77777777" w:rsidR="006A331A" w:rsidRPr="006A331A" w:rsidRDefault="006A331A" w:rsidP="00934A57">
            <w:pPr>
              <w:pStyle w:val="TableText2"/>
              <w:rPr>
                <w:rFonts w:asciiTheme="minorHAnsi" w:hAnsiTheme="minorHAnsi" w:cstheme="minorHAnsi"/>
                <w:sz w:val="16"/>
                <w:szCs w:val="16"/>
                <w:lang w:val="fr-FR"/>
              </w:rPr>
            </w:pPr>
            <w:r w:rsidRPr="006A331A">
              <w:rPr>
                <w:rFonts w:asciiTheme="minorHAnsi" w:hAnsiTheme="minorHAnsi" w:cstheme="minorHAnsi"/>
                <w:sz w:val="16"/>
                <w:szCs w:val="16"/>
                <w:lang w:val="fr-FR" w:eastAsia="zh-CN"/>
              </w:rPr>
              <w:t>Mobile par satellite (non OSG)</w:t>
            </w:r>
          </w:p>
        </w:tc>
        <w:tc>
          <w:tcPr>
            <w:tcW w:w="462" w:type="dxa"/>
            <w:tcBorders>
              <w:top w:val="single" w:sz="6" w:space="0" w:color="auto"/>
              <w:left w:val="single" w:sz="6" w:space="0" w:color="auto"/>
              <w:bottom w:val="single" w:sz="6" w:space="0" w:color="auto"/>
              <w:right w:val="single" w:sz="6" w:space="0" w:color="auto"/>
            </w:tcBorders>
            <w:hideMark/>
          </w:tcPr>
          <w:p w14:paraId="66F980C6" w14:textId="77777777" w:rsidR="006A331A" w:rsidRPr="006A331A" w:rsidRDefault="006A331A" w:rsidP="00934A57">
            <w:pPr>
              <w:pStyle w:val="TableText2"/>
              <w:rPr>
                <w:rFonts w:asciiTheme="minorHAnsi" w:hAnsiTheme="minorHAnsi" w:cstheme="minorHAnsi"/>
                <w:sz w:val="16"/>
                <w:szCs w:val="16"/>
                <w:lang w:val="fr-FR" w:eastAsia="zh-CN"/>
              </w:rPr>
            </w:pPr>
            <w:r w:rsidRPr="006A331A">
              <w:rPr>
                <w:rFonts w:asciiTheme="minorHAnsi" w:hAnsiTheme="minorHAnsi" w:cstheme="minorHAnsi"/>
                <w:sz w:val="16"/>
                <w:szCs w:val="16"/>
                <w:lang w:val="fr-FR" w:eastAsia="zh-CN"/>
              </w:rPr>
              <w:sym w:font="Symbol" w:char="F0AD"/>
            </w:r>
          </w:p>
        </w:tc>
        <w:tc>
          <w:tcPr>
            <w:tcW w:w="3118" w:type="dxa"/>
            <w:tcBorders>
              <w:top w:val="single" w:sz="6" w:space="0" w:color="auto"/>
              <w:left w:val="single" w:sz="6" w:space="0" w:color="auto"/>
              <w:bottom w:val="single" w:sz="6" w:space="0" w:color="auto"/>
              <w:right w:val="single" w:sz="6" w:space="0" w:color="auto"/>
            </w:tcBorders>
            <w:hideMark/>
          </w:tcPr>
          <w:p w14:paraId="0CCE2AF0" w14:textId="77777777" w:rsidR="006A331A" w:rsidRPr="006A331A" w:rsidRDefault="006A331A" w:rsidP="00934A57">
            <w:pPr>
              <w:pStyle w:val="TableText2"/>
              <w:rPr>
                <w:rFonts w:asciiTheme="minorHAnsi" w:hAnsiTheme="minorHAnsi" w:cstheme="minorHAnsi"/>
                <w:sz w:val="16"/>
                <w:szCs w:val="16"/>
                <w:lang w:val="fr-FR" w:eastAsia="zh-CN"/>
              </w:rPr>
            </w:pPr>
            <w:r w:rsidRPr="006A331A">
              <w:rPr>
                <w:rFonts w:asciiTheme="minorHAnsi" w:hAnsiTheme="minorHAnsi" w:cstheme="minorHAnsi"/>
                <w:sz w:val="16"/>
                <w:szCs w:val="16"/>
                <w:lang w:val="fr-FR" w:eastAsia="zh-CN"/>
              </w:rPr>
              <w:t>Mobile par satellite (OSG)</w:t>
            </w:r>
          </w:p>
        </w:tc>
        <w:tc>
          <w:tcPr>
            <w:tcW w:w="462" w:type="dxa"/>
            <w:tcBorders>
              <w:top w:val="single" w:sz="6" w:space="0" w:color="auto"/>
              <w:left w:val="single" w:sz="6" w:space="0" w:color="auto"/>
              <w:bottom w:val="single" w:sz="6" w:space="0" w:color="auto"/>
              <w:right w:val="single" w:sz="6" w:space="0" w:color="auto"/>
            </w:tcBorders>
            <w:hideMark/>
          </w:tcPr>
          <w:p w14:paraId="5C51E817" w14:textId="77777777" w:rsidR="006A331A" w:rsidRPr="006A331A" w:rsidRDefault="006A331A" w:rsidP="00934A57">
            <w:pPr>
              <w:pStyle w:val="TableText2"/>
              <w:rPr>
                <w:rFonts w:asciiTheme="minorHAnsi" w:hAnsiTheme="minorHAnsi" w:cstheme="minorHAnsi"/>
                <w:sz w:val="16"/>
                <w:szCs w:val="16"/>
                <w:lang w:val="fr-FR" w:eastAsia="zh-CN"/>
              </w:rPr>
            </w:pPr>
            <w:r w:rsidRPr="006A331A">
              <w:rPr>
                <w:rFonts w:asciiTheme="minorHAnsi" w:hAnsiTheme="minorHAnsi" w:cstheme="minorHAnsi"/>
                <w:sz w:val="16"/>
                <w:szCs w:val="16"/>
                <w:lang w:val="fr-FR" w:eastAsia="zh-CN"/>
              </w:rPr>
              <w:sym w:font="Symbol" w:char="F0AD"/>
            </w:r>
          </w:p>
        </w:tc>
        <w:tc>
          <w:tcPr>
            <w:tcW w:w="2080" w:type="dxa"/>
            <w:tcBorders>
              <w:top w:val="single" w:sz="6" w:space="0" w:color="auto"/>
              <w:left w:val="single" w:sz="6" w:space="0" w:color="auto"/>
              <w:bottom w:val="single" w:sz="6" w:space="0" w:color="auto"/>
              <w:right w:val="single" w:sz="6" w:space="0" w:color="auto"/>
            </w:tcBorders>
            <w:hideMark/>
          </w:tcPr>
          <w:p w14:paraId="4D41AF51" w14:textId="77777777" w:rsidR="006A331A" w:rsidRPr="006A331A" w:rsidRDefault="006A331A" w:rsidP="00934A57">
            <w:pPr>
              <w:pStyle w:val="TableText2"/>
              <w:rPr>
                <w:rFonts w:asciiTheme="minorHAnsi" w:hAnsiTheme="minorHAnsi" w:cstheme="minorHAnsi"/>
                <w:b/>
                <w:bCs/>
                <w:sz w:val="16"/>
                <w:szCs w:val="16"/>
                <w:lang w:val="fr-FR" w:eastAsia="zh-CN"/>
              </w:rPr>
            </w:pPr>
            <w:r w:rsidRPr="006A331A">
              <w:rPr>
                <w:rStyle w:val="Artref"/>
                <w:rFonts w:asciiTheme="minorHAnsi" w:hAnsiTheme="minorHAnsi" w:cstheme="minorHAnsi"/>
                <w:color w:val="000000"/>
                <w:sz w:val="16"/>
                <w:szCs w:val="16"/>
                <w:lang w:eastAsia="zh-CN"/>
              </w:rPr>
              <w:t>9.12</w:t>
            </w:r>
            <w:r w:rsidRPr="006A331A">
              <w:rPr>
                <w:rFonts w:asciiTheme="minorHAnsi" w:hAnsiTheme="minorHAnsi" w:cstheme="minorHAnsi"/>
                <w:b/>
                <w:bCs/>
                <w:sz w:val="16"/>
                <w:szCs w:val="16"/>
                <w:lang w:val="fr-FR" w:eastAsia="zh-CN"/>
              </w:rPr>
              <w:t xml:space="preserve">, </w:t>
            </w:r>
            <w:r w:rsidRPr="006A331A">
              <w:rPr>
                <w:rStyle w:val="Artref"/>
                <w:rFonts w:asciiTheme="minorHAnsi" w:hAnsiTheme="minorHAnsi" w:cstheme="minorHAnsi"/>
                <w:color w:val="000000"/>
                <w:sz w:val="16"/>
                <w:szCs w:val="16"/>
                <w:lang w:eastAsia="zh-CN"/>
              </w:rPr>
              <w:t>9.12A</w:t>
            </w:r>
            <w:r w:rsidRPr="006A331A">
              <w:rPr>
                <w:rFonts w:asciiTheme="minorHAnsi" w:hAnsiTheme="minorHAnsi" w:cstheme="minorHAnsi"/>
                <w:b/>
                <w:bCs/>
                <w:sz w:val="16"/>
                <w:szCs w:val="16"/>
                <w:lang w:val="fr-FR" w:eastAsia="zh-CN"/>
              </w:rPr>
              <w:t xml:space="preserve">, </w:t>
            </w:r>
            <w:r w:rsidRPr="006A331A">
              <w:rPr>
                <w:rStyle w:val="Artref"/>
                <w:rFonts w:asciiTheme="minorHAnsi" w:hAnsiTheme="minorHAnsi" w:cstheme="minorHAnsi"/>
                <w:color w:val="000000"/>
                <w:sz w:val="16"/>
                <w:szCs w:val="16"/>
                <w:lang w:eastAsia="zh-CN"/>
              </w:rPr>
              <w:t>9.13</w:t>
            </w:r>
          </w:p>
        </w:tc>
        <w:tc>
          <w:tcPr>
            <w:tcW w:w="3250" w:type="dxa"/>
            <w:tcBorders>
              <w:top w:val="single" w:sz="6" w:space="0" w:color="auto"/>
              <w:left w:val="single" w:sz="6" w:space="0" w:color="auto"/>
              <w:bottom w:val="single" w:sz="6" w:space="0" w:color="auto"/>
              <w:right w:val="single" w:sz="6" w:space="0" w:color="auto"/>
            </w:tcBorders>
            <w:hideMark/>
          </w:tcPr>
          <w:p w14:paraId="6BEFA505" w14:textId="77777777" w:rsidR="006A331A" w:rsidRPr="006A331A" w:rsidRDefault="006A331A" w:rsidP="00934A57">
            <w:pPr>
              <w:pStyle w:val="TableText2"/>
              <w:rPr>
                <w:rFonts w:asciiTheme="minorHAnsi" w:hAnsiTheme="minorHAnsi" w:cstheme="minorHAnsi"/>
                <w:sz w:val="16"/>
                <w:szCs w:val="16"/>
                <w:lang w:val="fr-FR" w:eastAsia="zh-CN"/>
              </w:rPr>
            </w:pPr>
            <w:r w:rsidRPr="006A331A">
              <w:rPr>
                <w:rFonts w:asciiTheme="minorHAnsi" w:hAnsiTheme="minorHAnsi" w:cstheme="minorHAnsi"/>
                <w:sz w:val="16"/>
                <w:szCs w:val="16"/>
                <w:lang w:val="fr-FR" w:eastAsia="zh-CN"/>
              </w:rPr>
              <w:t>---</w:t>
            </w:r>
          </w:p>
        </w:tc>
        <w:tc>
          <w:tcPr>
            <w:tcW w:w="635" w:type="dxa"/>
            <w:tcBorders>
              <w:top w:val="single" w:sz="6" w:space="0" w:color="auto"/>
              <w:left w:val="single" w:sz="6" w:space="0" w:color="auto"/>
              <w:bottom w:val="single" w:sz="6" w:space="0" w:color="auto"/>
              <w:right w:val="double" w:sz="4" w:space="0" w:color="auto"/>
            </w:tcBorders>
          </w:tcPr>
          <w:p w14:paraId="639A8E8D" w14:textId="77777777" w:rsidR="006A331A" w:rsidRPr="006A331A" w:rsidRDefault="006A331A" w:rsidP="00934A57">
            <w:pPr>
              <w:pStyle w:val="TableText2"/>
              <w:jc w:val="center"/>
              <w:rPr>
                <w:rFonts w:asciiTheme="minorHAnsi" w:hAnsiTheme="minorHAnsi" w:cstheme="minorHAnsi"/>
                <w:sz w:val="16"/>
                <w:szCs w:val="16"/>
                <w:lang w:val="fr-FR" w:eastAsia="zh-CN"/>
              </w:rPr>
            </w:pPr>
          </w:p>
        </w:tc>
      </w:tr>
      <w:tr w:rsidR="006A331A" w:rsidRPr="006A331A" w14:paraId="46D2A7E6" w14:textId="77777777" w:rsidTr="00934A57">
        <w:trPr>
          <w:cantSplit/>
          <w:jc w:val="center"/>
        </w:trPr>
        <w:tc>
          <w:tcPr>
            <w:tcW w:w="1501" w:type="dxa"/>
            <w:tcBorders>
              <w:top w:val="single" w:sz="6" w:space="0" w:color="auto"/>
              <w:left w:val="double" w:sz="4" w:space="0" w:color="auto"/>
              <w:bottom w:val="single" w:sz="6" w:space="0" w:color="auto"/>
              <w:right w:val="single" w:sz="6" w:space="0" w:color="auto"/>
            </w:tcBorders>
            <w:hideMark/>
          </w:tcPr>
          <w:p w14:paraId="4431D4F7" w14:textId="77777777" w:rsidR="006A331A" w:rsidRPr="006A331A" w:rsidRDefault="006A331A" w:rsidP="00934A57">
            <w:pPr>
              <w:pStyle w:val="TableText2"/>
              <w:rPr>
                <w:rFonts w:asciiTheme="minorHAnsi" w:hAnsiTheme="minorHAnsi" w:cstheme="minorHAnsi"/>
                <w:sz w:val="16"/>
                <w:szCs w:val="16"/>
                <w:lang w:val="fr-FR" w:eastAsia="zh-CN"/>
              </w:rPr>
            </w:pPr>
            <w:bookmarkStart w:id="16" w:name="_Hlk162526504"/>
            <w:del w:id="17" w:author="Alexander KLYUCHAREV" w:date="2024-03-28T13:57:00Z">
              <w:r w:rsidRPr="006A331A">
                <w:rPr>
                  <w:rFonts w:asciiTheme="minorHAnsi" w:hAnsiTheme="minorHAnsi" w:cstheme="minorHAnsi"/>
                  <w:sz w:val="16"/>
                  <w:szCs w:val="16"/>
                  <w:lang w:val="fr-FR" w:eastAsia="zh-CN"/>
                </w:rPr>
                <w:delText>312-315</w:delText>
              </w:r>
            </w:del>
          </w:p>
        </w:tc>
        <w:tc>
          <w:tcPr>
            <w:tcW w:w="982" w:type="dxa"/>
            <w:tcBorders>
              <w:top w:val="single" w:sz="6" w:space="0" w:color="auto"/>
              <w:left w:val="single" w:sz="6" w:space="0" w:color="auto"/>
              <w:bottom w:val="single" w:sz="6" w:space="0" w:color="auto"/>
              <w:right w:val="single" w:sz="6" w:space="0" w:color="auto"/>
            </w:tcBorders>
            <w:hideMark/>
          </w:tcPr>
          <w:p w14:paraId="46C3E551" w14:textId="77777777" w:rsidR="006A331A" w:rsidRPr="006A331A" w:rsidRDefault="006A331A" w:rsidP="00934A57">
            <w:pPr>
              <w:pStyle w:val="TableText2"/>
              <w:rPr>
                <w:rStyle w:val="Artref"/>
                <w:rFonts w:asciiTheme="minorHAnsi" w:hAnsiTheme="minorHAnsi" w:cstheme="minorHAnsi"/>
                <w:b/>
                <w:color w:val="000000"/>
                <w:sz w:val="16"/>
                <w:szCs w:val="16"/>
              </w:rPr>
            </w:pPr>
            <w:del w:id="18" w:author="Alexander KLYUCHAREV" w:date="2024-03-28T13:57:00Z">
              <w:r w:rsidRPr="006A331A">
                <w:rPr>
                  <w:rStyle w:val="Artref"/>
                  <w:rFonts w:asciiTheme="minorHAnsi" w:hAnsiTheme="minorHAnsi" w:cstheme="minorHAnsi"/>
                  <w:color w:val="000000"/>
                  <w:sz w:val="16"/>
                  <w:szCs w:val="16"/>
                  <w:lang w:eastAsia="zh-CN"/>
                </w:rPr>
                <w:delText>5.255</w:delText>
              </w:r>
            </w:del>
          </w:p>
        </w:tc>
        <w:tc>
          <w:tcPr>
            <w:tcW w:w="2540" w:type="dxa"/>
            <w:tcBorders>
              <w:top w:val="single" w:sz="6" w:space="0" w:color="auto"/>
              <w:left w:val="single" w:sz="6" w:space="0" w:color="auto"/>
              <w:bottom w:val="single" w:sz="6" w:space="0" w:color="auto"/>
              <w:right w:val="single" w:sz="6" w:space="0" w:color="auto"/>
            </w:tcBorders>
            <w:hideMark/>
          </w:tcPr>
          <w:p w14:paraId="6441293E" w14:textId="77777777" w:rsidR="006A331A" w:rsidRPr="006A331A" w:rsidRDefault="006A331A" w:rsidP="00934A57">
            <w:pPr>
              <w:pStyle w:val="TableText2"/>
              <w:rPr>
                <w:rFonts w:asciiTheme="minorHAnsi" w:hAnsiTheme="minorHAnsi" w:cstheme="minorHAnsi"/>
                <w:sz w:val="16"/>
                <w:szCs w:val="16"/>
                <w:lang w:val="fr-FR"/>
              </w:rPr>
            </w:pPr>
            <w:del w:id="19" w:author="French" w:date="2024-04-08T07:46:00Z">
              <w:r w:rsidRPr="006A331A" w:rsidDel="00E27598">
                <w:rPr>
                  <w:rFonts w:asciiTheme="minorHAnsi" w:hAnsiTheme="minorHAnsi" w:cstheme="minorHAnsi"/>
                  <w:sz w:val="16"/>
                  <w:szCs w:val="16"/>
                  <w:lang w:val="fr-FR" w:eastAsia="zh-CN"/>
                </w:rPr>
                <w:delText>Mobile par satellite (non OSG) (</w:delText>
              </w:r>
              <w:r w:rsidRPr="006A331A" w:rsidDel="00E27598">
                <w:rPr>
                  <w:rStyle w:val="Artref"/>
                  <w:rFonts w:asciiTheme="minorHAnsi" w:hAnsiTheme="minorHAnsi" w:cstheme="minorHAnsi"/>
                  <w:color w:val="000000"/>
                  <w:sz w:val="16"/>
                  <w:szCs w:val="16"/>
                  <w:lang w:eastAsia="zh-CN"/>
                </w:rPr>
                <w:delText>5.254</w:delText>
              </w:r>
              <w:r w:rsidRPr="006A331A" w:rsidDel="00E27598">
                <w:rPr>
                  <w:rFonts w:asciiTheme="minorHAnsi" w:hAnsiTheme="minorHAnsi" w:cstheme="minorHAnsi"/>
                  <w:bCs/>
                  <w:sz w:val="16"/>
                  <w:szCs w:val="16"/>
                  <w:lang w:val="fr-FR" w:eastAsia="zh-CN"/>
                </w:rPr>
                <w:delText>)</w:delText>
              </w:r>
            </w:del>
          </w:p>
        </w:tc>
        <w:tc>
          <w:tcPr>
            <w:tcW w:w="462" w:type="dxa"/>
            <w:tcBorders>
              <w:top w:val="single" w:sz="6" w:space="0" w:color="auto"/>
              <w:left w:val="single" w:sz="6" w:space="0" w:color="auto"/>
              <w:bottom w:val="single" w:sz="6" w:space="0" w:color="auto"/>
              <w:right w:val="single" w:sz="6" w:space="0" w:color="auto"/>
            </w:tcBorders>
            <w:hideMark/>
          </w:tcPr>
          <w:p w14:paraId="32D8210A" w14:textId="77777777" w:rsidR="006A331A" w:rsidRPr="006A331A" w:rsidRDefault="006A331A" w:rsidP="00934A57">
            <w:pPr>
              <w:pStyle w:val="TableText2"/>
              <w:rPr>
                <w:rFonts w:asciiTheme="minorHAnsi" w:hAnsiTheme="minorHAnsi" w:cstheme="minorHAnsi"/>
                <w:sz w:val="16"/>
                <w:szCs w:val="16"/>
                <w:lang w:val="fr-FR" w:eastAsia="zh-CN"/>
              </w:rPr>
            </w:pPr>
            <w:del w:id="20" w:author="Alexander KLYUCHAREV" w:date="2024-03-28T13:57:00Z">
              <w:r w:rsidRPr="006A331A">
                <w:rPr>
                  <w:rFonts w:asciiTheme="minorHAnsi" w:hAnsiTheme="minorHAnsi" w:cstheme="minorHAnsi"/>
                  <w:sz w:val="16"/>
                  <w:szCs w:val="16"/>
                  <w:lang w:val="fr-FR" w:eastAsia="zh-CN"/>
                </w:rPr>
                <w:sym w:font="Symbol" w:char="F0AD"/>
              </w:r>
            </w:del>
          </w:p>
        </w:tc>
        <w:tc>
          <w:tcPr>
            <w:tcW w:w="3118" w:type="dxa"/>
            <w:tcBorders>
              <w:top w:val="single" w:sz="6" w:space="0" w:color="auto"/>
              <w:left w:val="single" w:sz="6" w:space="0" w:color="auto"/>
              <w:bottom w:val="single" w:sz="6" w:space="0" w:color="auto"/>
              <w:right w:val="single" w:sz="6" w:space="0" w:color="auto"/>
            </w:tcBorders>
            <w:hideMark/>
          </w:tcPr>
          <w:p w14:paraId="28785D97" w14:textId="77777777" w:rsidR="006A331A" w:rsidRPr="006A331A" w:rsidDel="00E27598" w:rsidRDefault="006A331A" w:rsidP="00934A57">
            <w:pPr>
              <w:pStyle w:val="TableText2"/>
              <w:rPr>
                <w:del w:id="21" w:author="French" w:date="2024-04-08T07:48:00Z"/>
                <w:rFonts w:asciiTheme="minorHAnsi" w:hAnsiTheme="minorHAnsi" w:cstheme="minorHAnsi"/>
                <w:sz w:val="16"/>
                <w:szCs w:val="16"/>
                <w:lang w:val="fr-FR" w:eastAsia="zh-CN"/>
              </w:rPr>
            </w:pPr>
            <w:del w:id="22" w:author="French" w:date="2024-04-08T07:48:00Z">
              <w:r w:rsidRPr="006A331A" w:rsidDel="00E27598">
                <w:rPr>
                  <w:rFonts w:asciiTheme="minorHAnsi" w:hAnsiTheme="minorHAnsi" w:cstheme="minorHAnsi"/>
                  <w:sz w:val="16"/>
                  <w:szCs w:val="16"/>
                  <w:lang w:val="fr-FR" w:eastAsia="zh-CN"/>
                </w:rPr>
                <w:delText>Mobile par satellite (non OSG) (</w:delText>
              </w:r>
              <w:r w:rsidRPr="006A331A" w:rsidDel="00E27598">
                <w:rPr>
                  <w:rStyle w:val="Artref"/>
                  <w:rFonts w:asciiTheme="minorHAnsi" w:hAnsiTheme="minorHAnsi" w:cstheme="minorHAnsi"/>
                  <w:color w:val="000000"/>
                  <w:sz w:val="16"/>
                  <w:szCs w:val="16"/>
                  <w:lang w:eastAsia="zh-CN"/>
                </w:rPr>
                <w:delText>5.254</w:delText>
              </w:r>
              <w:r w:rsidRPr="006A331A" w:rsidDel="00E27598">
                <w:rPr>
                  <w:rFonts w:asciiTheme="minorHAnsi" w:hAnsiTheme="minorHAnsi" w:cstheme="minorHAnsi"/>
                  <w:sz w:val="16"/>
                  <w:szCs w:val="16"/>
                  <w:lang w:val="fr-FR" w:eastAsia="zh-CN"/>
                </w:rPr>
                <w:delText>)</w:delText>
              </w:r>
            </w:del>
          </w:p>
          <w:p w14:paraId="2CAB4558" w14:textId="77777777" w:rsidR="006A331A" w:rsidRPr="006A331A" w:rsidRDefault="006A331A" w:rsidP="00934A57">
            <w:pPr>
              <w:pStyle w:val="TableText2"/>
              <w:rPr>
                <w:rFonts w:asciiTheme="minorHAnsi" w:hAnsiTheme="minorHAnsi" w:cstheme="minorHAnsi"/>
                <w:sz w:val="16"/>
                <w:szCs w:val="16"/>
                <w:lang w:val="fr-FR" w:eastAsia="zh-CN"/>
              </w:rPr>
            </w:pPr>
            <w:del w:id="23" w:author="French" w:date="2024-04-08T07:48:00Z">
              <w:r w:rsidRPr="006A331A" w:rsidDel="00E27598">
                <w:rPr>
                  <w:rFonts w:asciiTheme="minorHAnsi" w:hAnsiTheme="minorHAnsi" w:cstheme="minorHAnsi"/>
                  <w:sz w:val="16"/>
                  <w:szCs w:val="16"/>
                  <w:lang w:val="fr-FR" w:eastAsia="zh-CN"/>
                </w:rPr>
                <w:delText>Mobile par satellite (OSG) (</w:delText>
              </w:r>
              <w:r w:rsidRPr="006A331A" w:rsidDel="00E27598">
                <w:rPr>
                  <w:rStyle w:val="Artref"/>
                  <w:rFonts w:asciiTheme="minorHAnsi" w:hAnsiTheme="minorHAnsi" w:cstheme="minorHAnsi"/>
                  <w:color w:val="000000"/>
                  <w:sz w:val="16"/>
                  <w:szCs w:val="16"/>
                  <w:lang w:eastAsia="zh-CN"/>
                </w:rPr>
                <w:delText>5.254</w:delText>
              </w:r>
              <w:r w:rsidRPr="006A331A" w:rsidDel="00E27598">
                <w:rPr>
                  <w:rFonts w:asciiTheme="minorHAnsi" w:hAnsiTheme="minorHAnsi" w:cstheme="minorHAnsi"/>
                  <w:sz w:val="16"/>
                  <w:szCs w:val="16"/>
                  <w:lang w:val="fr-FR" w:eastAsia="zh-CN"/>
                </w:rPr>
                <w:delText>)</w:delText>
              </w:r>
            </w:del>
          </w:p>
        </w:tc>
        <w:tc>
          <w:tcPr>
            <w:tcW w:w="462" w:type="dxa"/>
            <w:tcBorders>
              <w:top w:val="single" w:sz="6" w:space="0" w:color="auto"/>
              <w:left w:val="single" w:sz="6" w:space="0" w:color="auto"/>
              <w:bottom w:val="single" w:sz="6" w:space="0" w:color="auto"/>
              <w:right w:val="single" w:sz="6" w:space="0" w:color="auto"/>
            </w:tcBorders>
            <w:hideMark/>
          </w:tcPr>
          <w:p w14:paraId="4190127E" w14:textId="77777777" w:rsidR="006A331A" w:rsidRPr="006A331A" w:rsidRDefault="006A331A" w:rsidP="00934A57">
            <w:pPr>
              <w:pStyle w:val="TableText2"/>
              <w:rPr>
                <w:del w:id="24" w:author="Alexander KLYUCHAREV" w:date="2024-04-04T08:37:00Z"/>
                <w:rFonts w:asciiTheme="minorHAnsi" w:hAnsiTheme="minorHAnsi" w:cstheme="minorHAnsi"/>
                <w:sz w:val="16"/>
                <w:szCs w:val="16"/>
                <w:lang w:val="fr-FR" w:eastAsia="zh-CN"/>
              </w:rPr>
            </w:pPr>
            <w:del w:id="25" w:author="Alexander KLYUCHAREV" w:date="2024-04-04T08:37:00Z">
              <w:r w:rsidRPr="006A331A">
                <w:rPr>
                  <w:rFonts w:asciiTheme="minorHAnsi" w:hAnsiTheme="minorHAnsi" w:cstheme="minorHAnsi"/>
                  <w:sz w:val="16"/>
                  <w:szCs w:val="16"/>
                  <w:lang w:val="fr-FR" w:eastAsia="zh-CN"/>
                </w:rPr>
                <w:sym w:font="Symbol" w:char="F0AF"/>
              </w:r>
            </w:del>
          </w:p>
          <w:p w14:paraId="4F22373A" w14:textId="77777777" w:rsidR="006A331A" w:rsidRPr="006A331A" w:rsidRDefault="006A331A" w:rsidP="00934A57">
            <w:pPr>
              <w:pStyle w:val="TableText2"/>
              <w:rPr>
                <w:rFonts w:asciiTheme="minorHAnsi" w:hAnsiTheme="minorHAnsi" w:cstheme="minorHAnsi"/>
                <w:sz w:val="16"/>
                <w:szCs w:val="16"/>
                <w:lang w:val="fr-FR" w:eastAsia="zh-CN"/>
              </w:rPr>
            </w:pPr>
            <w:del w:id="26" w:author="Editors3" w:date="2024-04-04T11:23:00Z">
              <w:r w:rsidRPr="006A331A">
                <w:rPr>
                  <w:rFonts w:asciiTheme="minorHAnsi" w:hAnsiTheme="minorHAnsi" w:cstheme="minorHAnsi"/>
                  <w:sz w:val="16"/>
                  <w:szCs w:val="16"/>
                  <w:lang w:val="fr-FR" w:eastAsia="zh-CN"/>
                </w:rPr>
                <w:sym w:font="Symbol" w:char="F0AF"/>
              </w:r>
            </w:del>
            <w:del w:id="27" w:author="Alexander KLYUCHAREV" w:date="2024-03-28T13:57:00Z">
              <w:r w:rsidRPr="006A331A">
                <w:rPr>
                  <w:rFonts w:asciiTheme="minorHAnsi" w:hAnsiTheme="minorHAnsi" w:cstheme="minorHAnsi"/>
                  <w:sz w:val="16"/>
                  <w:szCs w:val="16"/>
                  <w:lang w:val="fr-FR" w:eastAsia="zh-CN"/>
                </w:rPr>
                <w:sym w:font="Symbol" w:char="F0AD"/>
              </w:r>
            </w:del>
          </w:p>
        </w:tc>
        <w:tc>
          <w:tcPr>
            <w:tcW w:w="2080" w:type="dxa"/>
            <w:tcBorders>
              <w:top w:val="single" w:sz="6" w:space="0" w:color="auto"/>
              <w:left w:val="single" w:sz="6" w:space="0" w:color="auto"/>
              <w:bottom w:val="single" w:sz="6" w:space="0" w:color="auto"/>
              <w:right w:val="single" w:sz="6" w:space="0" w:color="auto"/>
            </w:tcBorders>
            <w:hideMark/>
          </w:tcPr>
          <w:p w14:paraId="6EAD8289" w14:textId="77777777" w:rsidR="006A331A" w:rsidRPr="006A331A" w:rsidRDefault="006A331A" w:rsidP="00934A57">
            <w:pPr>
              <w:pStyle w:val="TableText2"/>
              <w:rPr>
                <w:rFonts w:asciiTheme="minorHAnsi" w:hAnsiTheme="minorHAnsi" w:cstheme="minorHAnsi"/>
                <w:b/>
                <w:bCs/>
                <w:sz w:val="16"/>
                <w:szCs w:val="16"/>
                <w:lang w:val="fr-FR" w:eastAsia="zh-CN"/>
              </w:rPr>
            </w:pPr>
            <w:del w:id="28" w:author="Alexander KLYUCHAREV" w:date="2024-03-28T13:57:00Z">
              <w:r w:rsidRPr="006A331A">
                <w:rPr>
                  <w:rStyle w:val="Artref"/>
                  <w:rFonts w:asciiTheme="minorHAnsi" w:hAnsiTheme="minorHAnsi" w:cstheme="minorHAnsi"/>
                  <w:color w:val="000000"/>
                  <w:sz w:val="16"/>
                  <w:szCs w:val="16"/>
                  <w:lang w:eastAsia="zh-CN"/>
                </w:rPr>
                <w:delText>9.12</w:delText>
              </w:r>
              <w:r w:rsidRPr="006A331A">
                <w:rPr>
                  <w:rFonts w:asciiTheme="minorHAnsi" w:hAnsiTheme="minorHAnsi" w:cstheme="minorHAnsi"/>
                  <w:b/>
                  <w:bCs/>
                  <w:sz w:val="16"/>
                  <w:szCs w:val="16"/>
                  <w:lang w:val="fr-FR" w:eastAsia="zh-CN"/>
                </w:rPr>
                <w:delText xml:space="preserve">, </w:delText>
              </w:r>
              <w:r w:rsidRPr="006A331A">
                <w:rPr>
                  <w:rStyle w:val="Artref"/>
                  <w:rFonts w:asciiTheme="minorHAnsi" w:hAnsiTheme="minorHAnsi" w:cstheme="minorHAnsi"/>
                  <w:color w:val="000000"/>
                  <w:sz w:val="16"/>
                  <w:szCs w:val="16"/>
                  <w:lang w:eastAsia="zh-CN"/>
                </w:rPr>
                <w:delText>9.12A</w:delText>
              </w:r>
              <w:r w:rsidRPr="006A331A">
                <w:rPr>
                  <w:rFonts w:asciiTheme="minorHAnsi" w:hAnsiTheme="minorHAnsi" w:cstheme="minorHAnsi"/>
                  <w:b/>
                  <w:bCs/>
                  <w:sz w:val="16"/>
                  <w:szCs w:val="16"/>
                  <w:lang w:val="fr-FR" w:eastAsia="zh-CN"/>
                </w:rPr>
                <w:delText xml:space="preserve">, </w:delText>
              </w:r>
              <w:r w:rsidRPr="006A331A">
                <w:rPr>
                  <w:rStyle w:val="Artref"/>
                  <w:rFonts w:asciiTheme="minorHAnsi" w:hAnsiTheme="minorHAnsi" w:cstheme="minorHAnsi"/>
                  <w:color w:val="000000"/>
                  <w:sz w:val="16"/>
                  <w:szCs w:val="16"/>
                  <w:lang w:eastAsia="zh-CN"/>
                </w:rPr>
                <w:delText>9.13</w:delText>
              </w:r>
            </w:del>
          </w:p>
        </w:tc>
        <w:tc>
          <w:tcPr>
            <w:tcW w:w="3250" w:type="dxa"/>
            <w:tcBorders>
              <w:top w:val="single" w:sz="6" w:space="0" w:color="auto"/>
              <w:left w:val="single" w:sz="6" w:space="0" w:color="auto"/>
              <w:bottom w:val="single" w:sz="6" w:space="0" w:color="auto"/>
              <w:right w:val="single" w:sz="6" w:space="0" w:color="auto"/>
            </w:tcBorders>
            <w:hideMark/>
          </w:tcPr>
          <w:p w14:paraId="1175B324" w14:textId="77777777" w:rsidR="006A331A" w:rsidRPr="006A331A" w:rsidRDefault="006A331A" w:rsidP="00934A57">
            <w:pPr>
              <w:pStyle w:val="TableText2"/>
              <w:rPr>
                <w:rFonts w:asciiTheme="minorHAnsi" w:hAnsiTheme="minorHAnsi" w:cstheme="minorHAnsi"/>
                <w:sz w:val="16"/>
                <w:szCs w:val="16"/>
                <w:lang w:val="fr-FR" w:eastAsia="zh-CN"/>
              </w:rPr>
            </w:pPr>
            <w:del w:id="29" w:author="Alexander KLYUCHAREV" w:date="2024-03-28T13:57:00Z">
              <w:r w:rsidRPr="006A331A">
                <w:rPr>
                  <w:rFonts w:asciiTheme="minorHAnsi" w:hAnsiTheme="minorHAnsi" w:cstheme="minorHAnsi"/>
                  <w:sz w:val="16"/>
                  <w:szCs w:val="16"/>
                  <w:lang w:val="fr-FR" w:eastAsia="zh-CN"/>
                </w:rPr>
                <w:delText>--- (</w:delText>
              </w:r>
            </w:del>
            <w:del w:id="30" w:author="French" w:date="2024-04-08T07:49:00Z">
              <w:r w:rsidRPr="006A331A" w:rsidDel="00E27598">
                <w:rPr>
                  <w:rFonts w:asciiTheme="minorHAnsi" w:hAnsiTheme="minorHAnsi" w:cstheme="minorHAnsi"/>
                  <w:sz w:val="16"/>
                  <w:szCs w:val="16"/>
                  <w:lang w:val="fr-FR" w:eastAsia="zh-CN"/>
                </w:rPr>
                <w:delText xml:space="preserve">Voir le numéro </w:delText>
              </w:r>
              <w:r w:rsidRPr="006A331A" w:rsidDel="00E27598">
                <w:rPr>
                  <w:rStyle w:val="Artref"/>
                  <w:rFonts w:asciiTheme="minorHAnsi" w:hAnsiTheme="minorHAnsi" w:cstheme="minorHAnsi"/>
                  <w:color w:val="000000"/>
                  <w:sz w:val="16"/>
                  <w:szCs w:val="16"/>
                  <w:lang w:eastAsia="zh-CN"/>
                </w:rPr>
                <w:delText>5.254</w:delText>
              </w:r>
            </w:del>
            <w:del w:id="31" w:author="Alexander KLYUCHAREV" w:date="2024-03-28T13:57:00Z">
              <w:r w:rsidRPr="006A331A">
                <w:rPr>
                  <w:rFonts w:asciiTheme="minorHAnsi" w:hAnsiTheme="minorHAnsi" w:cstheme="minorHAnsi"/>
                  <w:sz w:val="16"/>
                  <w:szCs w:val="16"/>
                  <w:lang w:val="fr-FR" w:eastAsia="zh-CN"/>
                </w:rPr>
                <w:delText>)</w:delText>
              </w:r>
            </w:del>
          </w:p>
        </w:tc>
        <w:tc>
          <w:tcPr>
            <w:tcW w:w="635" w:type="dxa"/>
            <w:tcBorders>
              <w:top w:val="single" w:sz="6" w:space="0" w:color="auto"/>
              <w:left w:val="single" w:sz="6" w:space="0" w:color="auto"/>
              <w:bottom w:val="single" w:sz="6" w:space="0" w:color="auto"/>
              <w:right w:val="double" w:sz="4" w:space="0" w:color="auto"/>
            </w:tcBorders>
            <w:hideMark/>
          </w:tcPr>
          <w:p w14:paraId="6B6618CF" w14:textId="77777777" w:rsidR="006A331A" w:rsidRPr="006A331A" w:rsidRDefault="006A331A" w:rsidP="00934A57">
            <w:pPr>
              <w:pStyle w:val="TableText2"/>
              <w:jc w:val="center"/>
              <w:rPr>
                <w:rFonts w:asciiTheme="minorHAnsi" w:hAnsiTheme="minorHAnsi" w:cstheme="minorHAnsi"/>
                <w:sz w:val="16"/>
                <w:szCs w:val="16"/>
                <w:lang w:val="fr-FR" w:eastAsia="zh-CN"/>
              </w:rPr>
            </w:pPr>
            <w:del w:id="32" w:author="Alexander KLYUCHAREV" w:date="2024-03-28T13:57:00Z">
              <w:r w:rsidRPr="006A331A">
                <w:rPr>
                  <w:rFonts w:asciiTheme="minorHAnsi" w:hAnsiTheme="minorHAnsi" w:cstheme="minorHAnsi"/>
                  <w:bCs/>
                  <w:sz w:val="16"/>
                  <w:szCs w:val="16"/>
                  <w:lang w:val="fr-FR" w:eastAsia="zh-CN"/>
                </w:rPr>
                <w:delText>2</w:delText>
              </w:r>
            </w:del>
          </w:p>
        </w:tc>
        <w:bookmarkEnd w:id="16"/>
      </w:tr>
      <w:tr w:rsidR="006A331A" w:rsidRPr="006A331A" w14:paraId="1672F653" w14:textId="77777777" w:rsidTr="00934A57">
        <w:trPr>
          <w:cantSplit/>
          <w:jc w:val="center"/>
        </w:trPr>
        <w:tc>
          <w:tcPr>
            <w:tcW w:w="1501" w:type="dxa"/>
            <w:tcBorders>
              <w:top w:val="single" w:sz="6" w:space="0" w:color="auto"/>
              <w:left w:val="double" w:sz="4" w:space="0" w:color="auto"/>
              <w:bottom w:val="single" w:sz="6" w:space="0" w:color="auto"/>
              <w:right w:val="single" w:sz="6" w:space="0" w:color="auto"/>
            </w:tcBorders>
            <w:hideMark/>
          </w:tcPr>
          <w:p w14:paraId="1A7FEF35" w14:textId="77777777" w:rsidR="006A331A" w:rsidRPr="006A331A" w:rsidRDefault="006A331A" w:rsidP="00934A57">
            <w:pPr>
              <w:pStyle w:val="TableText2"/>
              <w:rPr>
                <w:rFonts w:asciiTheme="minorHAnsi" w:hAnsiTheme="minorHAnsi" w:cstheme="minorHAnsi"/>
                <w:sz w:val="16"/>
                <w:szCs w:val="16"/>
                <w:lang w:val="fr-FR" w:eastAsia="zh-CN"/>
              </w:rPr>
            </w:pPr>
            <w:r w:rsidRPr="006A331A">
              <w:rPr>
                <w:rFonts w:asciiTheme="minorHAnsi" w:hAnsiTheme="minorHAnsi" w:cstheme="minorHAnsi"/>
                <w:sz w:val="16"/>
                <w:szCs w:val="16"/>
                <w:lang w:val="fr-FR" w:eastAsia="zh-CN"/>
              </w:rPr>
              <w:t>387-390</w:t>
            </w:r>
          </w:p>
        </w:tc>
        <w:tc>
          <w:tcPr>
            <w:tcW w:w="982" w:type="dxa"/>
            <w:tcBorders>
              <w:top w:val="single" w:sz="6" w:space="0" w:color="auto"/>
              <w:left w:val="single" w:sz="6" w:space="0" w:color="auto"/>
              <w:bottom w:val="single" w:sz="6" w:space="0" w:color="auto"/>
              <w:right w:val="single" w:sz="6" w:space="0" w:color="auto"/>
            </w:tcBorders>
            <w:hideMark/>
          </w:tcPr>
          <w:p w14:paraId="39089720" w14:textId="77777777" w:rsidR="006A331A" w:rsidRPr="006A331A" w:rsidRDefault="006A331A" w:rsidP="00934A57">
            <w:pPr>
              <w:pStyle w:val="TableText2"/>
              <w:rPr>
                <w:rStyle w:val="Artref"/>
                <w:rFonts w:asciiTheme="minorHAnsi" w:hAnsiTheme="minorHAnsi" w:cstheme="minorHAnsi"/>
                <w:b/>
                <w:color w:val="000000"/>
                <w:sz w:val="16"/>
                <w:szCs w:val="16"/>
              </w:rPr>
            </w:pPr>
            <w:r w:rsidRPr="006A331A">
              <w:rPr>
                <w:rStyle w:val="Artref"/>
                <w:rFonts w:asciiTheme="minorHAnsi" w:hAnsiTheme="minorHAnsi" w:cstheme="minorHAnsi"/>
                <w:color w:val="000000"/>
                <w:sz w:val="16"/>
                <w:szCs w:val="16"/>
                <w:lang w:eastAsia="zh-CN"/>
              </w:rPr>
              <w:t>5.255</w:t>
            </w:r>
          </w:p>
        </w:tc>
        <w:tc>
          <w:tcPr>
            <w:tcW w:w="2540" w:type="dxa"/>
            <w:tcBorders>
              <w:top w:val="single" w:sz="6" w:space="0" w:color="auto"/>
              <w:left w:val="single" w:sz="6" w:space="0" w:color="auto"/>
              <w:bottom w:val="single" w:sz="6" w:space="0" w:color="auto"/>
              <w:right w:val="single" w:sz="6" w:space="0" w:color="auto"/>
            </w:tcBorders>
            <w:hideMark/>
          </w:tcPr>
          <w:p w14:paraId="199A7C6C" w14:textId="77777777" w:rsidR="006A331A" w:rsidRPr="006A331A" w:rsidRDefault="006A331A" w:rsidP="00934A57">
            <w:pPr>
              <w:pStyle w:val="TableText2"/>
              <w:rPr>
                <w:rFonts w:asciiTheme="minorHAnsi" w:hAnsiTheme="minorHAnsi" w:cstheme="minorHAnsi"/>
                <w:sz w:val="16"/>
                <w:szCs w:val="16"/>
                <w:lang w:val="fr-FR"/>
              </w:rPr>
            </w:pPr>
            <w:r w:rsidRPr="006A331A">
              <w:rPr>
                <w:rFonts w:asciiTheme="minorHAnsi" w:hAnsiTheme="minorHAnsi" w:cstheme="minorHAnsi"/>
                <w:sz w:val="16"/>
                <w:szCs w:val="16"/>
                <w:lang w:val="fr-FR" w:eastAsia="zh-CN"/>
              </w:rPr>
              <w:t>Mobile par satellite (non OSG)</w:t>
            </w:r>
          </w:p>
        </w:tc>
        <w:tc>
          <w:tcPr>
            <w:tcW w:w="462" w:type="dxa"/>
            <w:tcBorders>
              <w:top w:val="single" w:sz="6" w:space="0" w:color="auto"/>
              <w:left w:val="single" w:sz="6" w:space="0" w:color="auto"/>
              <w:bottom w:val="single" w:sz="6" w:space="0" w:color="auto"/>
              <w:right w:val="single" w:sz="6" w:space="0" w:color="auto"/>
            </w:tcBorders>
            <w:hideMark/>
          </w:tcPr>
          <w:p w14:paraId="56A3EDE3" w14:textId="77777777" w:rsidR="006A331A" w:rsidRPr="006A331A" w:rsidRDefault="006A331A" w:rsidP="00934A57">
            <w:pPr>
              <w:pStyle w:val="TableText2"/>
              <w:rPr>
                <w:rFonts w:asciiTheme="minorHAnsi" w:hAnsiTheme="minorHAnsi" w:cstheme="minorHAnsi"/>
                <w:sz w:val="16"/>
                <w:szCs w:val="16"/>
                <w:lang w:val="fr-FR" w:eastAsia="zh-CN"/>
              </w:rPr>
            </w:pPr>
            <w:r w:rsidRPr="006A331A">
              <w:rPr>
                <w:rFonts w:asciiTheme="minorHAnsi" w:hAnsiTheme="minorHAnsi" w:cstheme="minorHAnsi"/>
                <w:sz w:val="16"/>
                <w:szCs w:val="16"/>
                <w:lang w:val="fr-FR" w:eastAsia="zh-CN"/>
              </w:rPr>
              <w:sym w:font="Symbol" w:char="F0AF"/>
            </w:r>
          </w:p>
        </w:tc>
        <w:tc>
          <w:tcPr>
            <w:tcW w:w="3118" w:type="dxa"/>
            <w:tcBorders>
              <w:top w:val="single" w:sz="6" w:space="0" w:color="auto"/>
              <w:left w:val="single" w:sz="6" w:space="0" w:color="auto"/>
              <w:bottom w:val="single" w:sz="6" w:space="0" w:color="auto"/>
              <w:right w:val="single" w:sz="6" w:space="0" w:color="auto"/>
            </w:tcBorders>
            <w:hideMark/>
          </w:tcPr>
          <w:p w14:paraId="69E9EF36" w14:textId="77777777" w:rsidR="006A331A" w:rsidRPr="006A331A" w:rsidRDefault="006A331A" w:rsidP="00934A57">
            <w:pPr>
              <w:pStyle w:val="TableText2"/>
              <w:rPr>
                <w:rFonts w:asciiTheme="minorHAnsi" w:hAnsiTheme="minorHAnsi" w:cstheme="minorHAnsi"/>
                <w:sz w:val="16"/>
                <w:szCs w:val="16"/>
                <w:lang w:val="fr-FR" w:eastAsia="zh-CN"/>
              </w:rPr>
            </w:pPr>
            <w:r w:rsidRPr="006A331A">
              <w:rPr>
                <w:rFonts w:asciiTheme="minorHAnsi" w:hAnsiTheme="minorHAnsi" w:cstheme="minorHAnsi"/>
                <w:sz w:val="16"/>
                <w:szCs w:val="16"/>
                <w:lang w:val="fr-FR" w:eastAsia="zh-CN"/>
              </w:rPr>
              <w:t>Mobile par satellite (OSG)</w:t>
            </w:r>
          </w:p>
        </w:tc>
        <w:tc>
          <w:tcPr>
            <w:tcW w:w="462" w:type="dxa"/>
            <w:tcBorders>
              <w:top w:val="single" w:sz="6" w:space="0" w:color="auto"/>
              <w:left w:val="single" w:sz="6" w:space="0" w:color="auto"/>
              <w:bottom w:val="single" w:sz="6" w:space="0" w:color="auto"/>
              <w:right w:val="single" w:sz="6" w:space="0" w:color="auto"/>
            </w:tcBorders>
            <w:hideMark/>
          </w:tcPr>
          <w:p w14:paraId="4E8ACAF9" w14:textId="77777777" w:rsidR="006A331A" w:rsidRPr="006A331A" w:rsidRDefault="006A331A" w:rsidP="00934A57">
            <w:pPr>
              <w:pStyle w:val="TableText2"/>
              <w:rPr>
                <w:rFonts w:asciiTheme="minorHAnsi" w:hAnsiTheme="minorHAnsi" w:cstheme="minorHAnsi"/>
                <w:sz w:val="16"/>
                <w:szCs w:val="16"/>
                <w:lang w:val="fr-FR" w:eastAsia="zh-CN"/>
              </w:rPr>
            </w:pPr>
            <w:r w:rsidRPr="006A331A">
              <w:rPr>
                <w:rFonts w:asciiTheme="minorHAnsi" w:hAnsiTheme="minorHAnsi" w:cstheme="minorHAnsi"/>
                <w:sz w:val="16"/>
                <w:szCs w:val="16"/>
                <w:lang w:val="fr-FR" w:eastAsia="zh-CN"/>
              </w:rPr>
              <w:sym w:font="Symbol" w:char="F0AF"/>
            </w:r>
          </w:p>
        </w:tc>
        <w:tc>
          <w:tcPr>
            <w:tcW w:w="2080" w:type="dxa"/>
            <w:tcBorders>
              <w:top w:val="single" w:sz="6" w:space="0" w:color="auto"/>
              <w:left w:val="single" w:sz="6" w:space="0" w:color="auto"/>
              <w:bottom w:val="single" w:sz="6" w:space="0" w:color="auto"/>
              <w:right w:val="single" w:sz="6" w:space="0" w:color="auto"/>
            </w:tcBorders>
            <w:hideMark/>
          </w:tcPr>
          <w:p w14:paraId="3D99A2ED" w14:textId="77777777" w:rsidR="006A331A" w:rsidRPr="006A331A" w:rsidRDefault="006A331A" w:rsidP="00934A57">
            <w:pPr>
              <w:pStyle w:val="TableText2"/>
              <w:rPr>
                <w:rFonts w:asciiTheme="minorHAnsi" w:hAnsiTheme="minorHAnsi" w:cstheme="minorHAnsi"/>
                <w:b/>
                <w:bCs/>
                <w:sz w:val="16"/>
                <w:szCs w:val="16"/>
                <w:lang w:val="fr-FR" w:eastAsia="zh-CN"/>
              </w:rPr>
            </w:pPr>
            <w:r w:rsidRPr="006A331A">
              <w:rPr>
                <w:rStyle w:val="Artref"/>
                <w:rFonts w:asciiTheme="minorHAnsi" w:hAnsiTheme="minorHAnsi" w:cstheme="minorHAnsi"/>
                <w:color w:val="000000"/>
                <w:sz w:val="16"/>
                <w:szCs w:val="16"/>
                <w:lang w:eastAsia="zh-CN"/>
              </w:rPr>
              <w:t>9.12</w:t>
            </w:r>
            <w:r w:rsidRPr="006A331A">
              <w:rPr>
                <w:rFonts w:asciiTheme="minorHAnsi" w:hAnsiTheme="minorHAnsi" w:cstheme="minorHAnsi"/>
                <w:b/>
                <w:bCs/>
                <w:sz w:val="16"/>
                <w:szCs w:val="16"/>
                <w:lang w:val="fr-FR" w:eastAsia="zh-CN"/>
              </w:rPr>
              <w:t xml:space="preserve">, </w:t>
            </w:r>
            <w:r w:rsidRPr="006A331A">
              <w:rPr>
                <w:rStyle w:val="Artref"/>
                <w:rFonts w:asciiTheme="minorHAnsi" w:hAnsiTheme="minorHAnsi" w:cstheme="minorHAnsi"/>
                <w:color w:val="000000"/>
                <w:sz w:val="16"/>
                <w:szCs w:val="16"/>
                <w:lang w:eastAsia="zh-CN"/>
              </w:rPr>
              <w:t>9.12A</w:t>
            </w:r>
            <w:r w:rsidRPr="006A331A">
              <w:rPr>
                <w:rFonts w:asciiTheme="minorHAnsi" w:hAnsiTheme="minorHAnsi" w:cstheme="minorHAnsi"/>
                <w:b/>
                <w:bCs/>
                <w:sz w:val="16"/>
                <w:szCs w:val="16"/>
                <w:lang w:val="fr-FR" w:eastAsia="zh-CN"/>
              </w:rPr>
              <w:t xml:space="preserve">, </w:t>
            </w:r>
            <w:r w:rsidRPr="006A331A">
              <w:rPr>
                <w:rStyle w:val="Artref"/>
                <w:rFonts w:asciiTheme="minorHAnsi" w:hAnsiTheme="minorHAnsi" w:cstheme="minorHAnsi"/>
                <w:color w:val="000000"/>
                <w:sz w:val="16"/>
                <w:szCs w:val="16"/>
                <w:lang w:eastAsia="zh-CN"/>
              </w:rPr>
              <w:t>9.13</w:t>
            </w:r>
          </w:p>
        </w:tc>
        <w:tc>
          <w:tcPr>
            <w:tcW w:w="3250" w:type="dxa"/>
            <w:tcBorders>
              <w:top w:val="single" w:sz="6" w:space="0" w:color="auto"/>
              <w:left w:val="single" w:sz="6" w:space="0" w:color="auto"/>
              <w:bottom w:val="single" w:sz="6" w:space="0" w:color="auto"/>
              <w:right w:val="single" w:sz="6" w:space="0" w:color="auto"/>
            </w:tcBorders>
            <w:hideMark/>
          </w:tcPr>
          <w:p w14:paraId="4A0C2A39" w14:textId="77777777" w:rsidR="006A331A" w:rsidRPr="006A331A" w:rsidRDefault="006A331A" w:rsidP="00934A57">
            <w:pPr>
              <w:pStyle w:val="TableText2"/>
              <w:rPr>
                <w:rFonts w:asciiTheme="minorHAnsi" w:hAnsiTheme="minorHAnsi" w:cstheme="minorHAnsi"/>
                <w:sz w:val="16"/>
                <w:szCs w:val="16"/>
                <w:lang w:val="fr-FR" w:eastAsia="zh-CN"/>
              </w:rPr>
            </w:pPr>
            <w:r w:rsidRPr="006A331A">
              <w:rPr>
                <w:rFonts w:asciiTheme="minorHAnsi" w:hAnsiTheme="minorHAnsi" w:cstheme="minorHAnsi"/>
                <w:sz w:val="16"/>
                <w:szCs w:val="16"/>
                <w:lang w:val="fr-FR" w:eastAsia="zh-CN"/>
              </w:rPr>
              <w:t>---</w:t>
            </w:r>
          </w:p>
        </w:tc>
        <w:tc>
          <w:tcPr>
            <w:tcW w:w="635" w:type="dxa"/>
            <w:tcBorders>
              <w:top w:val="single" w:sz="6" w:space="0" w:color="auto"/>
              <w:left w:val="single" w:sz="6" w:space="0" w:color="auto"/>
              <w:bottom w:val="single" w:sz="6" w:space="0" w:color="auto"/>
              <w:right w:val="double" w:sz="4" w:space="0" w:color="auto"/>
            </w:tcBorders>
          </w:tcPr>
          <w:p w14:paraId="4FBCBB86" w14:textId="77777777" w:rsidR="006A331A" w:rsidRPr="006A331A" w:rsidRDefault="006A331A" w:rsidP="00934A57">
            <w:pPr>
              <w:pStyle w:val="TableText2"/>
              <w:jc w:val="center"/>
              <w:rPr>
                <w:rFonts w:asciiTheme="minorHAnsi" w:hAnsiTheme="minorHAnsi" w:cstheme="minorHAnsi"/>
                <w:sz w:val="16"/>
                <w:szCs w:val="16"/>
                <w:lang w:val="fr-FR" w:eastAsia="zh-CN"/>
              </w:rPr>
            </w:pPr>
          </w:p>
        </w:tc>
      </w:tr>
      <w:tr w:rsidR="006A331A" w:rsidRPr="006A331A" w14:paraId="46145607" w14:textId="77777777" w:rsidTr="00934A57">
        <w:trPr>
          <w:cantSplit/>
          <w:jc w:val="center"/>
        </w:trPr>
        <w:tc>
          <w:tcPr>
            <w:tcW w:w="1501" w:type="dxa"/>
            <w:tcBorders>
              <w:top w:val="single" w:sz="6" w:space="0" w:color="auto"/>
              <w:left w:val="double" w:sz="4" w:space="0" w:color="auto"/>
              <w:bottom w:val="single" w:sz="6" w:space="0" w:color="auto"/>
              <w:right w:val="single" w:sz="6" w:space="0" w:color="auto"/>
            </w:tcBorders>
            <w:hideMark/>
          </w:tcPr>
          <w:p w14:paraId="53607E2E" w14:textId="77777777" w:rsidR="006A331A" w:rsidRPr="006A331A" w:rsidRDefault="006A331A" w:rsidP="00934A57">
            <w:pPr>
              <w:pStyle w:val="TableText2"/>
              <w:rPr>
                <w:rFonts w:asciiTheme="minorHAnsi" w:hAnsiTheme="minorHAnsi" w:cstheme="minorHAnsi"/>
                <w:sz w:val="16"/>
                <w:szCs w:val="16"/>
                <w:lang w:val="fr-FR" w:eastAsia="zh-CN"/>
              </w:rPr>
            </w:pPr>
            <w:del w:id="33" w:author="Alexander KLYUCHAREV" w:date="2024-03-28T13:58:00Z">
              <w:r w:rsidRPr="006A331A">
                <w:rPr>
                  <w:rFonts w:asciiTheme="minorHAnsi" w:hAnsiTheme="minorHAnsi" w:cstheme="minorHAnsi"/>
                  <w:sz w:val="16"/>
                  <w:szCs w:val="16"/>
                  <w:lang w:val="fr-FR" w:eastAsia="zh-CN"/>
                </w:rPr>
                <w:delText>387-390</w:delText>
              </w:r>
            </w:del>
          </w:p>
        </w:tc>
        <w:tc>
          <w:tcPr>
            <w:tcW w:w="982" w:type="dxa"/>
            <w:tcBorders>
              <w:top w:val="single" w:sz="6" w:space="0" w:color="auto"/>
              <w:left w:val="single" w:sz="6" w:space="0" w:color="auto"/>
              <w:bottom w:val="single" w:sz="6" w:space="0" w:color="auto"/>
              <w:right w:val="single" w:sz="6" w:space="0" w:color="auto"/>
            </w:tcBorders>
            <w:hideMark/>
          </w:tcPr>
          <w:p w14:paraId="37D5951C" w14:textId="77777777" w:rsidR="006A331A" w:rsidRPr="006A331A" w:rsidRDefault="006A331A" w:rsidP="00934A57">
            <w:pPr>
              <w:pStyle w:val="TableText2"/>
              <w:rPr>
                <w:rStyle w:val="Artref"/>
                <w:rFonts w:asciiTheme="minorHAnsi" w:hAnsiTheme="minorHAnsi" w:cstheme="minorHAnsi"/>
                <w:b/>
                <w:color w:val="000000"/>
                <w:sz w:val="16"/>
                <w:szCs w:val="16"/>
              </w:rPr>
            </w:pPr>
            <w:del w:id="34" w:author="Alexander KLYUCHAREV" w:date="2024-03-28T13:58:00Z">
              <w:r w:rsidRPr="006A331A">
                <w:rPr>
                  <w:rStyle w:val="Artref"/>
                  <w:rFonts w:asciiTheme="minorHAnsi" w:hAnsiTheme="minorHAnsi" w:cstheme="minorHAnsi"/>
                  <w:color w:val="000000"/>
                  <w:sz w:val="16"/>
                  <w:szCs w:val="16"/>
                  <w:lang w:eastAsia="zh-CN"/>
                </w:rPr>
                <w:delText>5.255</w:delText>
              </w:r>
            </w:del>
          </w:p>
        </w:tc>
        <w:tc>
          <w:tcPr>
            <w:tcW w:w="2540" w:type="dxa"/>
            <w:tcBorders>
              <w:top w:val="single" w:sz="6" w:space="0" w:color="auto"/>
              <w:left w:val="single" w:sz="6" w:space="0" w:color="auto"/>
              <w:bottom w:val="single" w:sz="6" w:space="0" w:color="auto"/>
              <w:right w:val="single" w:sz="6" w:space="0" w:color="auto"/>
            </w:tcBorders>
            <w:hideMark/>
          </w:tcPr>
          <w:p w14:paraId="17C62A51" w14:textId="77777777" w:rsidR="006A331A" w:rsidRPr="006A331A" w:rsidRDefault="006A331A" w:rsidP="00934A57">
            <w:pPr>
              <w:pStyle w:val="TableText2"/>
              <w:rPr>
                <w:rFonts w:asciiTheme="minorHAnsi" w:hAnsiTheme="minorHAnsi" w:cstheme="minorHAnsi"/>
                <w:sz w:val="16"/>
                <w:szCs w:val="16"/>
                <w:lang w:val="fr-FR"/>
              </w:rPr>
            </w:pPr>
            <w:del w:id="35" w:author="French" w:date="2024-04-08T07:46:00Z">
              <w:r w:rsidRPr="006A331A" w:rsidDel="00E27598">
                <w:rPr>
                  <w:rFonts w:asciiTheme="minorHAnsi" w:hAnsiTheme="minorHAnsi" w:cstheme="minorHAnsi"/>
                  <w:sz w:val="16"/>
                  <w:szCs w:val="16"/>
                  <w:lang w:val="fr-FR" w:eastAsia="zh-CN"/>
                </w:rPr>
                <w:delText xml:space="preserve">Mobile par satellite (non OSG) </w:delText>
              </w:r>
            </w:del>
            <w:del w:id="36" w:author="Alexander KLYUCHAREV" w:date="2024-03-28T13:58:00Z">
              <w:r w:rsidRPr="006A331A">
                <w:rPr>
                  <w:rFonts w:asciiTheme="minorHAnsi" w:hAnsiTheme="minorHAnsi" w:cstheme="minorHAnsi"/>
                  <w:sz w:val="16"/>
                  <w:szCs w:val="16"/>
                  <w:lang w:val="fr-FR" w:eastAsia="zh-CN"/>
                </w:rPr>
                <w:delText>(</w:delText>
              </w:r>
              <w:r w:rsidRPr="006A331A">
                <w:rPr>
                  <w:rStyle w:val="Artref"/>
                  <w:rFonts w:asciiTheme="minorHAnsi" w:hAnsiTheme="minorHAnsi" w:cstheme="minorHAnsi"/>
                  <w:color w:val="000000"/>
                  <w:sz w:val="16"/>
                  <w:szCs w:val="16"/>
                  <w:lang w:eastAsia="zh-CN"/>
                </w:rPr>
                <w:delText>5.254</w:delText>
              </w:r>
              <w:r w:rsidRPr="006A331A">
                <w:rPr>
                  <w:rFonts w:asciiTheme="minorHAnsi" w:hAnsiTheme="minorHAnsi" w:cstheme="minorHAnsi"/>
                  <w:bCs/>
                  <w:sz w:val="16"/>
                  <w:szCs w:val="16"/>
                  <w:lang w:val="fr-FR" w:eastAsia="zh-CN"/>
                </w:rPr>
                <w:delText>)</w:delText>
              </w:r>
            </w:del>
          </w:p>
        </w:tc>
        <w:tc>
          <w:tcPr>
            <w:tcW w:w="462" w:type="dxa"/>
            <w:tcBorders>
              <w:top w:val="single" w:sz="6" w:space="0" w:color="auto"/>
              <w:left w:val="single" w:sz="6" w:space="0" w:color="auto"/>
              <w:bottom w:val="single" w:sz="6" w:space="0" w:color="auto"/>
              <w:right w:val="single" w:sz="6" w:space="0" w:color="auto"/>
            </w:tcBorders>
            <w:hideMark/>
          </w:tcPr>
          <w:p w14:paraId="2852226B" w14:textId="77777777" w:rsidR="006A331A" w:rsidRPr="006A331A" w:rsidRDefault="006A331A" w:rsidP="00934A57">
            <w:pPr>
              <w:pStyle w:val="TableText2"/>
              <w:rPr>
                <w:rFonts w:asciiTheme="minorHAnsi" w:hAnsiTheme="minorHAnsi" w:cstheme="minorHAnsi"/>
                <w:sz w:val="16"/>
                <w:szCs w:val="16"/>
                <w:lang w:val="fr-FR" w:eastAsia="zh-CN"/>
              </w:rPr>
            </w:pPr>
            <w:del w:id="37" w:author="Alexander KLYUCHAREV" w:date="2024-04-04T08:37:00Z">
              <w:r w:rsidRPr="006A331A">
                <w:rPr>
                  <w:rFonts w:asciiTheme="minorHAnsi" w:hAnsiTheme="minorHAnsi" w:cstheme="minorHAnsi"/>
                  <w:sz w:val="16"/>
                  <w:szCs w:val="16"/>
                  <w:lang w:val="fr-FR" w:eastAsia="zh-CN"/>
                </w:rPr>
                <w:sym w:font="Symbol" w:char="F0AF"/>
              </w:r>
            </w:del>
          </w:p>
        </w:tc>
        <w:tc>
          <w:tcPr>
            <w:tcW w:w="3118" w:type="dxa"/>
            <w:tcBorders>
              <w:top w:val="single" w:sz="6" w:space="0" w:color="auto"/>
              <w:left w:val="single" w:sz="6" w:space="0" w:color="auto"/>
              <w:bottom w:val="single" w:sz="6" w:space="0" w:color="auto"/>
              <w:right w:val="single" w:sz="6" w:space="0" w:color="auto"/>
            </w:tcBorders>
            <w:hideMark/>
          </w:tcPr>
          <w:p w14:paraId="71FF372A" w14:textId="77777777" w:rsidR="006A331A" w:rsidRPr="006A331A" w:rsidDel="00E27598" w:rsidRDefault="006A331A" w:rsidP="00934A57">
            <w:pPr>
              <w:pStyle w:val="TableText2"/>
              <w:rPr>
                <w:del w:id="38" w:author="French" w:date="2024-04-08T07:48:00Z"/>
                <w:rFonts w:asciiTheme="minorHAnsi" w:hAnsiTheme="minorHAnsi" w:cstheme="minorHAnsi"/>
                <w:sz w:val="16"/>
                <w:szCs w:val="16"/>
                <w:lang w:val="fr-FR" w:eastAsia="zh-CN"/>
              </w:rPr>
            </w:pPr>
            <w:del w:id="39" w:author="French" w:date="2024-04-08T07:48:00Z">
              <w:r w:rsidRPr="006A331A" w:rsidDel="00E27598">
                <w:rPr>
                  <w:rFonts w:asciiTheme="minorHAnsi" w:hAnsiTheme="minorHAnsi" w:cstheme="minorHAnsi"/>
                  <w:sz w:val="16"/>
                  <w:szCs w:val="16"/>
                  <w:lang w:val="fr-FR" w:eastAsia="zh-CN"/>
                </w:rPr>
                <w:delText>Mobile par satellite (non OSG) (</w:delText>
              </w:r>
              <w:r w:rsidRPr="006A331A" w:rsidDel="00E27598">
                <w:rPr>
                  <w:rStyle w:val="Artref"/>
                  <w:rFonts w:asciiTheme="minorHAnsi" w:hAnsiTheme="minorHAnsi" w:cstheme="minorHAnsi"/>
                  <w:color w:val="000000"/>
                  <w:sz w:val="16"/>
                  <w:szCs w:val="16"/>
                  <w:lang w:eastAsia="zh-CN"/>
                </w:rPr>
                <w:delText>5.254</w:delText>
              </w:r>
              <w:r w:rsidRPr="006A331A" w:rsidDel="00E27598">
                <w:rPr>
                  <w:rFonts w:asciiTheme="minorHAnsi" w:hAnsiTheme="minorHAnsi" w:cstheme="minorHAnsi"/>
                  <w:b/>
                  <w:bCs/>
                  <w:sz w:val="16"/>
                  <w:szCs w:val="16"/>
                  <w:lang w:val="fr-FR" w:eastAsia="zh-CN"/>
                </w:rPr>
                <w:delText>)</w:delText>
              </w:r>
            </w:del>
          </w:p>
          <w:p w14:paraId="66F42D5B" w14:textId="77777777" w:rsidR="006A331A" w:rsidRPr="006A331A" w:rsidRDefault="006A331A" w:rsidP="00934A57">
            <w:pPr>
              <w:pStyle w:val="TableText2"/>
              <w:rPr>
                <w:rFonts w:asciiTheme="minorHAnsi" w:hAnsiTheme="minorHAnsi" w:cstheme="minorHAnsi"/>
                <w:sz w:val="16"/>
                <w:szCs w:val="16"/>
                <w:lang w:val="fr-FR" w:eastAsia="zh-CN"/>
              </w:rPr>
            </w:pPr>
            <w:del w:id="40" w:author="French" w:date="2024-04-08T07:48:00Z">
              <w:r w:rsidRPr="006A331A" w:rsidDel="00E27598">
                <w:rPr>
                  <w:rFonts w:asciiTheme="minorHAnsi" w:hAnsiTheme="minorHAnsi" w:cstheme="minorHAnsi"/>
                  <w:sz w:val="16"/>
                  <w:szCs w:val="16"/>
                  <w:lang w:val="fr-FR" w:eastAsia="zh-CN"/>
                </w:rPr>
                <w:delText>Mobile par satellite (OSG) (</w:delText>
              </w:r>
              <w:r w:rsidRPr="006A331A" w:rsidDel="00E27598">
                <w:rPr>
                  <w:rStyle w:val="Artref"/>
                  <w:rFonts w:asciiTheme="minorHAnsi" w:hAnsiTheme="minorHAnsi" w:cstheme="minorHAnsi"/>
                  <w:color w:val="000000"/>
                  <w:sz w:val="16"/>
                  <w:szCs w:val="16"/>
                  <w:lang w:eastAsia="zh-CN"/>
                </w:rPr>
                <w:delText>5.254</w:delText>
              </w:r>
            </w:del>
            <w:del w:id="41" w:author="Alexander KLYUCHAREV" w:date="2024-03-28T13:58:00Z">
              <w:r w:rsidRPr="006A331A">
                <w:rPr>
                  <w:rFonts w:asciiTheme="minorHAnsi" w:hAnsiTheme="minorHAnsi" w:cstheme="minorHAnsi"/>
                  <w:sz w:val="16"/>
                  <w:szCs w:val="16"/>
                  <w:lang w:val="fr-FR" w:eastAsia="zh-CN"/>
                </w:rPr>
                <w:delText>)</w:delText>
              </w:r>
            </w:del>
          </w:p>
        </w:tc>
        <w:tc>
          <w:tcPr>
            <w:tcW w:w="462" w:type="dxa"/>
            <w:tcBorders>
              <w:top w:val="single" w:sz="6" w:space="0" w:color="auto"/>
              <w:left w:val="single" w:sz="6" w:space="0" w:color="auto"/>
              <w:bottom w:val="single" w:sz="6" w:space="0" w:color="auto"/>
              <w:right w:val="single" w:sz="6" w:space="0" w:color="auto"/>
            </w:tcBorders>
            <w:hideMark/>
          </w:tcPr>
          <w:p w14:paraId="407CF9DD" w14:textId="77777777" w:rsidR="006A331A" w:rsidRPr="006A331A" w:rsidRDefault="006A331A" w:rsidP="00934A57">
            <w:pPr>
              <w:pStyle w:val="TableText2"/>
              <w:rPr>
                <w:del w:id="42" w:author="Alexander KLYUCHAREV" w:date="2024-03-28T13:58:00Z"/>
                <w:rFonts w:asciiTheme="minorHAnsi" w:hAnsiTheme="minorHAnsi" w:cstheme="minorHAnsi"/>
                <w:sz w:val="16"/>
                <w:szCs w:val="16"/>
                <w:lang w:val="fr-FR" w:eastAsia="zh-CN"/>
              </w:rPr>
            </w:pPr>
            <w:del w:id="43" w:author="Alexander KLYUCHAREV" w:date="2024-03-28T13:58:00Z">
              <w:r w:rsidRPr="006A331A">
                <w:rPr>
                  <w:rFonts w:asciiTheme="minorHAnsi" w:hAnsiTheme="minorHAnsi" w:cstheme="minorHAnsi"/>
                  <w:sz w:val="16"/>
                  <w:szCs w:val="16"/>
                  <w:lang w:val="fr-FR" w:eastAsia="zh-CN"/>
                </w:rPr>
                <w:sym w:font="Symbol" w:char="F0AD"/>
              </w:r>
            </w:del>
          </w:p>
          <w:p w14:paraId="158A6C27" w14:textId="77777777" w:rsidR="006A331A" w:rsidRPr="006A331A" w:rsidRDefault="006A331A" w:rsidP="00934A57">
            <w:pPr>
              <w:pStyle w:val="TableText2"/>
              <w:rPr>
                <w:rFonts w:asciiTheme="minorHAnsi" w:hAnsiTheme="minorHAnsi" w:cstheme="minorHAnsi"/>
                <w:sz w:val="16"/>
                <w:szCs w:val="16"/>
                <w:lang w:val="fr-FR" w:eastAsia="zh-CN"/>
              </w:rPr>
            </w:pPr>
            <w:del w:id="44" w:author="Editors3" w:date="2024-04-04T11:23:00Z">
              <w:r w:rsidRPr="006A331A">
                <w:rPr>
                  <w:rFonts w:asciiTheme="minorHAnsi" w:hAnsiTheme="minorHAnsi" w:cstheme="minorHAnsi"/>
                  <w:sz w:val="16"/>
                  <w:szCs w:val="16"/>
                  <w:lang w:val="fr-FR" w:eastAsia="zh-CN"/>
                </w:rPr>
                <w:sym w:font="Symbol" w:char="F0AF"/>
              </w:r>
            </w:del>
            <w:del w:id="45" w:author="Alexander KLYUCHAREV" w:date="2024-03-28T13:58:00Z">
              <w:r w:rsidRPr="006A331A">
                <w:rPr>
                  <w:rFonts w:asciiTheme="minorHAnsi" w:hAnsiTheme="minorHAnsi" w:cstheme="minorHAnsi"/>
                  <w:sz w:val="16"/>
                  <w:szCs w:val="16"/>
                  <w:lang w:val="fr-FR" w:eastAsia="zh-CN"/>
                </w:rPr>
                <w:sym w:font="Symbol" w:char="F0AD"/>
              </w:r>
            </w:del>
          </w:p>
        </w:tc>
        <w:tc>
          <w:tcPr>
            <w:tcW w:w="2080" w:type="dxa"/>
            <w:tcBorders>
              <w:top w:val="single" w:sz="6" w:space="0" w:color="auto"/>
              <w:left w:val="single" w:sz="6" w:space="0" w:color="auto"/>
              <w:bottom w:val="single" w:sz="6" w:space="0" w:color="auto"/>
              <w:right w:val="single" w:sz="6" w:space="0" w:color="auto"/>
            </w:tcBorders>
            <w:hideMark/>
          </w:tcPr>
          <w:p w14:paraId="7A63D7FA" w14:textId="77777777" w:rsidR="006A331A" w:rsidRPr="006A331A" w:rsidRDefault="006A331A" w:rsidP="00934A57">
            <w:pPr>
              <w:pStyle w:val="TableText2"/>
              <w:rPr>
                <w:rFonts w:asciiTheme="minorHAnsi" w:hAnsiTheme="minorHAnsi" w:cstheme="minorHAnsi"/>
                <w:b/>
                <w:bCs/>
                <w:sz w:val="16"/>
                <w:szCs w:val="16"/>
                <w:lang w:val="fr-FR" w:eastAsia="zh-CN"/>
              </w:rPr>
            </w:pPr>
            <w:del w:id="46" w:author="Alexander KLYUCHAREV" w:date="2024-03-28T13:58:00Z">
              <w:r w:rsidRPr="006A331A">
                <w:rPr>
                  <w:rStyle w:val="Artref"/>
                  <w:rFonts w:asciiTheme="minorHAnsi" w:hAnsiTheme="minorHAnsi" w:cstheme="minorHAnsi"/>
                  <w:color w:val="000000"/>
                  <w:sz w:val="16"/>
                  <w:szCs w:val="16"/>
                  <w:lang w:eastAsia="zh-CN"/>
                </w:rPr>
                <w:delText>9.12</w:delText>
              </w:r>
              <w:r w:rsidRPr="006A331A">
                <w:rPr>
                  <w:rFonts w:asciiTheme="minorHAnsi" w:hAnsiTheme="minorHAnsi" w:cstheme="minorHAnsi"/>
                  <w:b/>
                  <w:bCs/>
                  <w:sz w:val="16"/>
                  <w:szCs w:val="16"/>
                  <w:lang w:val="fr-FR" w:eastAsia="zh-CN"/>
                </w:rPr>
                <w:delText xml:space="preserve">, </w:delText>
              </w:r>
              <w:r w:rsidRPr="006A331A">
                <w:rPr>
                  <w:rStyle w:val="Artref"/>
                  <w:rFonts w:asciiTheme="minorHAnsi" w:hAnsiTheme="minorHAnsi" w:cstheme="minorHAnsi"/>
                  <w:color w:val="000000"/>
                  <w:sz w:val="16"/>
                  <w:szCs w:val="16"/>
                  <w:lang w:eastAsia="zh-CN"/>
                </w:rPr>
                <w:delText>9.12A</w:delText>
              </w:r>
              <w:r w:rsidRPr="006A331A">
                <w:rPr>
                  <w:rFonts w:asciiTheme="minorHAnsi" w:hAnsiTheme="minorHAnsi" w:cstheme="minorHAnsi"/>
                  <w:b/>
                  <w:bCs/>
                  <w:sz w:val="16"/>
                  <w:szCs w:val="16"/>
                  <w:lang w:val="fr-FR" w:eastAsia="zh-CN"/>
                </w:rPr>
                <w:delText xml:space="preserve">, </w:delText>
              </w:r>
              <w:r w:rsidRPr="006A331A">
                <w:rPr>
                  <w:rStyle w:val="Artref"/>
                  <w:rFonts w:asciiTheme="minorHAnsi" w:hAnsiTheme="minorHAnsi" w:cstheme="minorHAnsi"/>
                  <w:color w:val="000000"/>
                  <w:sz w:val="16"/>
                  <w:szCs w:val="16"/>
                  <w:lang w:eastAsia="zh-CN"/>
                </w:rPr>
                <w:delText>9.13</w:delText>
              </w:r>
            </w:del>
          </w:p>
        </w:tc>
        <w:tc>
          <w:tcPr>
            <w:tcW w:w="3250" w:type="dxa"/>
            <w:tcBorders>
              <w:top w:val="single" w:sz="6" w:space="0" w:color="auto"/>
              <w:left w:val="single" w:sz="6" w:space="0" w:color="auto"/>
              <w:bottom w:val="single" w:sz="6" w:space="0" w:color="auto"/>
              <w:right w:val="single" w:sz="6" w:space="0" w:color="auto"/>
            </w:tcBorders>
            <w:hideMark/>
          </w:tcPr>
          <w:p w14:paraId="63617A6B" w14:textId="77777777" w:rsidR="006A331A" w:rsidRPr="006A331A" w:rsidRDefault="006A331A" w:rsidP="00934A57">
            <w:pPr>
              <w:pStyle w:val="TableText2"/>
              <w:rPr>
                <w:rFonts w:asciiTheme="minorHAnsi" w:hAnsiTheme="minorHAnsi" w:cstheme="minorHAnsi"/>
                <w:sz w:val="16"/>
                <w:szCs w:val="16"/>
                <w:lang w:val="fr-FR" w:eastAsia="zh-CN"/>
              </w:rPr>
            </w:pPr>
            <w:del w:id="47" w:author="Alexander KLYUCHAREV" w:date="2024-03-28T13:58:00Z">
              <w:r w:rsidRPr="006A331A">
                <w:rPr>
                  <w:rFonts w:asciiTheme="minorHAnsi" w:hAnsiTheme="minorHAnsi" w:cstheme="minorHAnsi"/>
                  <w:sz w:val="16"/>
                  <w:szCs w:val="16"/>
                  <w:lang w:val="fr-FR" w:eastAsia="zh-CN"/>
                </w:rPr>
                <w:delText>--- (</w:delText>
              </w:r>
            </w:del>
            <w:del w:id="48" w:author="French" w:date="2024-04-08T07:48:00Z">
              <w:r w:rsidRPr="006A331A" w:rsidDel="00E27598">
                <w:rPr>
                  <w:rFonts w:asciiTheme="minorHAnsi" w:hAnsiTheme="minorHAnsi" w:cstheme="minorHAnsi"/>
                  <w:sz w:val="16"/>
                  <w:szCs w:val="16"/>
                  <w:lang w:val="fr-FR" w:eastAsia="zh-CN"/>
                </w:rPr>
                <w:delText xml:space="preserve">Voir le numéro </w:delText>
              </w:r>
              <w:r w:rsidRPr="006A331A" w:rsidDel="00E27598">
                <w:rPr>
                  <w:rStyle w:val="Artref"/>
                  <w:rFonts w:asciiTheme="minorHAnsi" w:hAnsiTheme="minorHAnsi" w:cstheme="minorHAnsi"/>
                  <w:color w:val="000000"/>
                  <w:sz w:val="16"/>
                  <w:szCs w:val="16"/>
                  <w:lang w:eastAsia="zh-CN"/>
                </w:rPr>
                <w:delText>5.</w:delText>
              </w:r>
            </w:del>
            <w:del w:id="49" w:author="Alexander KLYUCHAREV" w:date="2024-03-28T13:58:00Z">
              <w:r w:rsidRPr="006A331A">
                <w:rPr>
                  <w:rStyle w:val="Artref"/>
                  <w:rFonts w:asciiTheme="minorHAnsi" w:hAnsiTheme="minorHAnsi" w:cstheme="minorHAnsi"/>
                  <w:color w:val="000000"/>
                  <w:sz w:val="16"/>
                  <w:szCs w:val="16"/>
                  <w:lang w:eastAsia="zh-CN"/>
                </w:rPr>
                <w:delText>254</w:delText>
              </w:r>
              <w:r w:rsidRPr="006A331A">
                <w:rPr>
                  <w:rFonts w:asciiTheme="minorHAnsi" w:hAnsiTheme="minorHAnsi" w:cstheme="minorHAnsi"/>
                  <w:sz w:val="16"/>
                  <w:szCs w:val="16"/>
                  <w:lang w:val="fr-FR" w:eastAsia="zh-CN"/>
                </w:rPr>
                <w:delText>)</w:delText>
              </w:r>
            </w:del>
          </w:p>
        </w:tc>
        <w:tc>
          <w:tcPr>
            <w:tcW w:w="635" w:type="dxa"/>
            <w:tcBorders>
              <w:top w:val="single" w:sz="6" w:space="0" w:color="auto"/>
              <w:left w:val="single" w:sz="6" w:space="0" w:color="auto"/>
              <w:bottom w:val="single" w:sz="6" w:space="0" w:color="auto"/>
              <w:right w:val="double" w:sz="4" w:space="0" w:color="auto"/>
            </w:tcBorders>
            <w:hideMark/>
          </w:tcPr>
          <w:p w14:paraId="2DA24A97" w14:textId="77777777" w:rsidR="006A331A" w:rsidRPr="006A331A" w:rsidRDefault="006A331A" w:rsidP="00934A57">
            <w:pPr>
              <w:pStyle w:val="TableText2"/>
              <w:jc w:val="center"/>
              <w:rPr>
                <w:rFonts w:asciiTheme="minorHAnsi" w:hAnsiTheme="minorHAnsi" w:cstheme="minorHAnsi"/>
                <w:sz w:val="16"/>
                <w:szCs w:val="16"/>
                <w:lang w:val="fr-FR" w:eastAsia="zh-CN"/>
              </w:rPr>
            </w:pPr>
            <w:del w:id="50" w:author="Alexander KLYUCHAREV" w:date="2024-03-28T13:58:00Z">
              <w:r w:rsidRPr="006A331A">
                <w:rPr>
                  <w:rFonts w:asciiTheme="minorHAnsi" w:hAnsiTheme="minorHAnsi" w:cstheme="minorHAnsi"/>
                  <w:bCs/>
                  <w:sz w:val="16"/>
                  <w:szCs w:val="16"/>
                  <w:lang w:val="fr-FR" w:eastAsia="zh-CN"/>
                </w:rPr>
                <w:delText>2</w:delText>
              </w:r>
            </w:del>
          </w:p>
        </w:tc>
      </w:tr>
      <w:tr w:rsidR="006A331A" w:rsidRPr="006A331A" w14:paraId="15D05460" w14:textId="77777777" w:rsidTr="00934A57">
        <w:trPr>
          <w:cantSplit/>
          <w:jc w:val="center"/>
        </w:trPr>
        <w:tc>
          <w:tcPr>
            <w:tcW w:w="1501" w:type="dxa"/>
            <w:tcBorders>
              <w:top w:val="single" w:sz="6" w:space="0" w:color="auto"/>
              <w:left w:val="double" w:sz="4" w:space="0" w:color="auto"/>
              <w:bottom w:val="single" w:sz="6" w:space="0" w:color="auto"/>
              <w:right w:val="single" w:sz="6" w:space="0" w:color="auto"/>
            </w:tcBorders>
            <w:hideMark/>
          </w:tcPr>
          <w:p w14:paraId="153515D9" w14:textId="77777777" w:rsidR="006A331A" w:rsidRPr="006A331A" w:rsidRDefault="006A331A" w:rsidP="00934A57">
            <w:pPr>
              <w:pStyle w:val="TableText2"/>
              <w:rPr>
                <w:rFonts w:asciiTheme="minorHAnsi" w:hAnsiTheme="minorHAnsi" w:cstheme="minorHAnsi"/>
                <w:sz w:val="16"/>
                <w:szCs w:val="16"/>
                <w:lang w:val="fr-FR" w:eastAsia="zh-CN"/>
              </w:rPr>
            </w:pPr>
            <w:r w:rsidRPr="006A331A">
              <w:rPr>
                <w:rFonts w:asciiTheme="minorHAnsi" w:hAnsiTheme="minorHAnsi" w:cstheme="minorHAnsi"/>
                <w:sz w:val="16"/>
                <w:szCs w:val="16"/>
                <w:lang w:val="fr-FR" w:eastAsia="zh-CN"/>
              </w:rPr>
              <w:t>(…)</w:t>
            </w:r>
          </w:p>
        </w:tc>
        <w:tc>
          <w:tcPr>
            <w:tcW w:w="982" w:type="dxa"/>
            <w:tcBorders>
              <w:top w:val="single" w:sz="6" w:space="0" w:color="auto"/>
              <w:left w:val="single" w:sz="6" w:space="0" w:color="auto"/>
              <w:bottom w:val="single" w:sz="6" w:space="0" w:color="auto"/>
              <w:right w:val="single" w:sz="6" w:space="0" w:color="auto"/>
            </w:tcBorders>
          </w:tcPr>
          <w:p w14:paraId="3093EE5D" w14:textId="77777777" w:rsidR="006A331A" w:rsidRPr="006A331A" w:rsidRDefault="006A331A" w:rsidP="00934A57">
            <w:pPr>
              <w:pStyle w:val="TableText2"/>
              <w:rPr>
                <w:rStyle w:val="Artref"/>
                <w:rFonts w:asciiTheme="minorHAnsi" w:hAnsiTheme="minorHAnsi" w:cstheme="minorHAnsi"/>
                <w:b/>
                <w:color w:val="000000"/>
                <w:sz w:val="16"/>
                <w:szCs w:val="16"/>
              </w:rPr>
            </w:pPr>
          </w:p>
        </w:tc>
        <w:tc>
          <w:tcPr>
            <w:tcW w:w="2540" w:type="dxa"/>
            <w:tcBorders>
              <w:top w:val="single" w:sz="6" w:space="0" w:color="auto"/>
              <w:left w:val="single" w:sz="6" w:space="0" w:color="auto"/>
              <w:bottom w:val="single" w:sz="6" w:space="0" w:color="auto"/>
              <w:right w:val="single" w:sz="6" w:space="0" w:color="auto"/>
            </w:tcBorders>
          </w:tcPr>
          <w:p w14:paraId="362C3908" w14:textId="77777777" w:rsidR="006A331A" w:rsidRPr="006A331A" w:rsidRDefault="006A331A" w:rsidP="00934A57">
            <w:pPr>
              <w:pStyle w:val="TableText2"/>
              <w:rPr>
                <w:rFonts w:asciiTheme="minorHAnsi" w:hAnsiTheme="minorHAnsi" w:cstheme="minorHAnsi"/>
                <w:sz w:val="16"/>
                <w:szCs w:val="16"/>
                <w:lang w:val="fr-FR"/>
              </w:rPr>
            </w:pPr>
          </w:p>
        </w:tc>
        <w:tc>
          <w:tcPr>
            <w:tcW w:w="462" w:type="dxa"/>
            <w:tcBorders>
              <w:top w:val="single" w:sz="6" w:space="0" w:color="auto"/>
              <w:left w:val="single" w:sz="6" w:space="0" w:color="auto"/>
              <w:bottom w:val="single" w:sz="6" w:space="0" w:color="auto"/>
              <w:right w:val="single" w:sz="6" w:space="0" w:color="auto"/>
            </w:tcBorders>
          </w:tcPr>
          <w:p w14:paraId="5994BA2D" w14:textId="77777777" w:rsidR="006A331A" w:rsidRPr="006A331A" w:rsidRDefault="006A331A" w:rsidP="00934A57">
            <w:pPr>
              <w:pStyle w:val="TableText2"/>
              <w:rPr>
                <w:rFonts w:asciiTheme="minorHAnsi" w:hAnsiTheme="minorHAnsi" w:cstheme="minorHAnsi"/>
                <w:sz w:val="16"/>
                <w:szCs w:val="16"/>
                <w:lang w:val="fr-FR" w:eastAsia="zh-CN"/>
              </w:rPr>
            </w:pPr>
          </w:p>
        </w:tc>
        <w:tc>
          <w:tcPr>
            <w:tcW w:w="3118" w:type="dxa"/>
            <w:tcBorders>
              <w:top w:val="single" w:sz="6" w:space="0" w:color="auto"/>
              <w:left w:val="single" w:sz="6" w:space="0" w:color="auto"/>
              <w:bottom w:val="single" w:sz="6" w:space="0" w:color="auto"/>
              <w:right w:val="single" w:sz="6" w:space="0" w:color="auto"/>
            </w:tcBorders>
          </w:tcPr>
          <w:p w14:paraId="39B73B1F" w14:textId="77777777" w:rsidR="006A331A" w:rsidRPr="006A331A" w:rsidRDefault="006A331A" w:rsidP="00934A57">
            <w:pPr>
              <w:pStyle w:val="TableText2"/>
              <w:rPr>
                <w:rFonts w:asciiTheme="minorHAnsi" w:hAnsiTheme="minorHAnsi" w:cstheme="minorHAnsi"/>
                <w:sz w:val="16"/>
                <w:szCs w:val="16"/>
                <w:lang w:val="fr-FR" w:eastAsia="zh-CN"/>
              </w:rPr>
            </w:pPr>
          </w:p>
        </w:tc>
        <w:tc>
          <w:tcPr>
            <w:tcW w:w="462" w:type="dxa"/>
            <w:tcBorders>
              <w:top w:val="single" w:sz="6" w:space="0" w:color="auto"/>
              <w:left w:val="single" w:sz="6" w:space="0" w:color="auto"/>
              <w:bottom w:val="single" w:sz="6" w:space="0" w:color="auto"/>
              <w:right w:val="single" w:sz="6" w:space="0" w:color="auto"/>
            </w:tcBorders>
          </w:tcPr>
          <w:p w14:paraId="4563E7E2" w14:textId="77777777" w:rsidR="006A331A" w:rsidRPr="006A331A" w:rsidRDefault="006A331A" w:rsidP="00934A57">
            <w:pPr>
              <w:pStyle w:val="TableText2"/>
              <w:rPr>
                <w:rFonts w:asciiTheme="minorHAnsi" w:hAnsiTheme="minorHAnsi" w:cstheme="minorHAnsi"/>
                <w:sz w:val="16"/>
                <w:szCs w:val="16"/>
                <w:lang w:val="fr-FR" w:eastAsia="zh-CN"/>
              </w:rPr>
            </w:pPr>
          </w:p>
        </w:tc>
        <w:tc>
          <w:tcPr>
            <w:tcW w:w="2080" w:type="dxa"/>
            <w:tcBorders>
              <w:top w:val="single" w:sz="6" w:space="0" w:color="auto"/>
              <w:left w:val="single" w:sz="6" w:space="0" w:color="auto"/>
              <w:bottom w:val="single" w:sz="6" w:space="0" w:color="auto"/>
              <w:right w:val="single" w:sz="6" w:space="0" w:color="auto"/>
            </w:tcBorders>
          </w:tcPr>
          <w:p w14:paraId="24C397DA" w14:textId="77777777" w:rsidR="006A331A" w:rsidRPr="006A331A" w:rsidRDefault="006A331A" w:rsidP="00934A57">
            <w:pPr>
              <w:pStyle w:val="TableText2"/>
              <w:rPr>
                <w:rFonts w:asciiTheme="minorHAnsi" w:hAnsiTheme="minorHAnsi" w:cstheme="minorHAnsi"/>
                <w:b/>
                <w:bCs/>
                <w:sz w:val="16"/>
                <w:szCs w:val="16"/>
                <w:lang w:val="fr-FR" w:eastAsia="zh-CN"/>
              </w:rPr>
            </w:pPr>
          </w:p>
        </w:tc>
        <w:tc>
          <w:tcPr>
            <w:tcW w:w="3250" w:type="dxa"/>
            <w:tcBorders>
              <w:top w:val="single" w:sz="6" w:space="0" w:color="auto"/>
              <w:left w:val="single" w:sz="6" w:space="0" w:color="auto"/>
              <w:bottom w:val="single" w:sz="6" w:space="0" w:color="auto"/>
              <w:right w:val="single" w:sz="6" w:space="0" w:color="auto"/>
            </w:tcBorders>
          </w:tcPr>
          <w:p w14:paraId="7EA55C5C" w14:textId="77777777" w:rsidR="006A331A" w:rsidRPr="006A331A" w:rsidRDefault="006A331A" w:rsidP="00934A57">
            <w:pPr>
              <w:pStyle w:val="TableText2"/>
              <w:rPr>
                <w:rFonts w:asciiTheme="minorHAnsi" w:hAnsiTheme="minorHAnsi" w:cstheme="minorHAnsi"/>
                <w:sz w:val="16"/>
                <w:szCs w:val="16"/>
                <w:lang w:val="fr-FR" w:eastAsia="zh-CN"/>
              </w:rPr>
            </w:pPr>
          </w:p>
        </w:tc>
        <w:tc>
          <w:tcPr>
            <w:tcW w:w="635" w:type="dxa"/>
            <w:tcBorders>
              <w:top w:val="single" w:sz="6" w:space="0" w:color="auto"/>
              <w:left w:val="single" w:sz="6" w:space="0" w:color="auto"/>
              <w:bottom w:val="single" w:sz="6" w:space="0" w:color="auto"/>
              <w:right w:val="double" w:sz="4" w:space="0" w:color="auto"/>
            </w:tcBorders>
          </w:tcPr>
          <w:p w14:paraId="28D53148" w14:textId="77777777" w:rsidR="006A331A" w:rsidRPr="006A331A" w:rsidRDefault="006A331A" w:rsidP="00934A57">
            <w:pPr>
              <w:pStyle w:val="TableText2"/>
              <w:jc w:val="center"/>
              <w:rPr>
                <w:rFonts w:asciiTheme="minorHAnsi" w:hAnsiTheme="minorHAnsi" w:cstheme="minorHAnsi"/>
                <w:sz w:val="16"/>
                <w:szCs w:val="16"/>
                <w:lang w:val="fr-FR" w:eastAsia="zh-CN"/>
              </w:rPr>
            </w:pPr>
          </w:p>
        </w:tc>
      </w:tr>
    </w:tbl>
    <w:p w14:paraId="7441A9B5" w14:textId="77777777" w:rsidR="006A331A" w:rsidRPr="006A331A" w:rsidRDefault="006A331A" w:rsidP="006A331A">
      <w:pPr>
        <w:rPr>
          <w:rFonts w:asciiTheme="minorHAnsi" w:hAnsiTheme="minorHAnsi" w:cstheme="minorHAnsi"/>
        </w:rPr>
        <w:sectPr w:rsidR="006A331A" w:rsidRPr="006A331A" w:rsidSect="006A331A">
          <w:headerReference w:type="first" r:id="rId52"/>
          <w:footerReference w:type="first" r:id="rId53"/>
          <w:pgSz w:w="16834" w:h="11907" w:orient="landscape" w:code="9"/>
          <w:pgMar w:top="1134" w:right="1134" w:bottom="1134" w:left="993" w:header="567" w:footer="397" w:gutter="0"/>
          <w:cols w:space="720"/>
          <w:titlePg/>
          <w:docGrid w:linePitch="326"/>
        </w:sectPr>
      </w:pPr>
    </w:p>
    <w:p w14:paraId="161885DC" w14:textId="77777777" w:rsidR="006A331A" w:rsidRPr="006A331A" w:rsidRDefault="006A331A" w:rsidP="006A331A">
      <w:pPr>
        <w:pStyle w:val="Tablelegend"/>
        <w:jc w:val="both"/>
        <w:rPr>
          <w:rFonts w:asciiTheme="minorHAnsi" w:hAnsiTheme="minorHAnsi" w:cstheme="minorHAnsi"/>
          <w:i/>
          <w:iCs/>
          <w:szCs w:val="24"/>
        </w:rPr>
      </w:pPr>
      <w:r w:rsidRPr="006A331A">
        <w:rPr>
          <w:rFonts w:asciiTheme="minorHAnsi" w:hAnsiTheme="minorHAnsi" w:cstheme="minorHAnsi"/>
          <w:i/>
          <w:iCs/>
          <w:szCs w:val="24"/>
        </w:rPr>
        <w:lastRenderedPageBreak/>
        <w:t>Notes relatives au Tableau 9.11A-1:</w:t>
      </w:r>
    </w:p>
    <w:p w14:paraId="45D3FB33" w14:textId="77777777" w:rsidR="006A331A" w:rsidRPr="006A331A" w:rsidRDefault="006A331A" w:rsidP="006A331A">
      <w:pPr>
        <w:pStyle w:val="TablelegendJustified"/>
        <w:rPr>
          <w:rFonts w:asciiTheme="minorHAnsi" w:hAnsiTheme="minorHAnsi" w:cstheme="minorHAnsi"/>
        </w:rPr>
      </w:pPr>
      <w:r w:rsidRPr="006A331A">
        <w:rPr>
          <w:rFonts w:asciiTheme="minorHAnsi" w:hAnsiTheme="minorHAnsi" w:cstheme="minorHAnsi"/>
          <w:vertAlign w:val="superscript"/>
        </w:rPr>
        <w:t>1</w:t>
      </w:r>
      <w:r w:rsidRPr="006A331A">
        <w:rPr>
          <w:rFonts w:asciiTheme="minorHAnsi" w:hAnsiTheme="minorHAnsi" w:cstheme="minorHAnsi"/>
        </w:rPr>
        <w:tab/>
        <w:t xml:space="preserve">Les seuils de coordination indiqués dans l'Annexe 1 de l'Appendice </w:t>
      </w:r>
      <w:r w:rsidRPr="006A331A">
        <w:rPr>
          <w:rStyle w:val="Appref"/>
          <w:rFonts w:asciiTheme="minorHAnsi" w:hAnsiTheme="minorHAnsi" w:cstheme="minorHAnsi"/>
          <w:b/>
          <w:bCs/>
          <w:color w:val="000000"/>
        </w:rPr>
        <w:t>5</w:t>
      </w:r>
      <w:r w:rsidRPr="006A331A">
        <w:rPr>
          <w:rFonts w:asciiTheme="minorHAnsi" w:hAnsiTheme="minorHAnsi" w:cstheme="minorHAnsi"/>
        </w:rPr>
        <w:t xml:space="preserve"> ne s'appliquent qu'au service MOBILE PAR SATELLITE.</w:t>
      </w:r>
    </w:p>
    <w:p w14:paraId="7058A8CB" w14:textId="77777777" w:rsidR="006A331A" w:rsidRPr="006A331A" w:rsidRDefault="006A331A" w:rsidP="006A331A">
      <w:pPr>
        <w:pStyle w:val="TablelegendJustified"/>
        <w:rPr>
          <w:rFonts w:asciiTheme="minorHAnsi" w:hAnsiTheme="minorHAnsi" w:cstheme="minorHAnsi"/>
        </w:rPr>
      </w:pPr>
      <w:r w:rsidRPr="006A331A">
        <w:rPr>
          <w:rFonts w:asciiTheme="minorHAnsi" w:hAnsiTheme="minorHAnsi" w:cstheme="minorHAnsi"/>
          <w:vertAlign w:val="superscript"/>
        </w:rPr>
        <w:t>2</w:t>
      </w:r>
      <w:r w:rsidRPr="006A331A">
        <w:rPr>
          <w:rFonts w:asciiTheme="minorHAnsi" w:hAnsiTheme="minorHAnsi" w:cstheme="minorHAnsi"/>
        </w:rPr>
        <w:tab/>
      </w:r>
      <w:del w:id="51" w:author="French" w:date="2024-04-08T07:52:00Z">
        <w:r w:rsidRPr="006A331A" w:rsidDel="00E27598">
          <w:rPr>
            <w:rFonts w:asciiTheme="minorHAnsi" w:hAnsiTheme="minorHAnsi" w:cstheme="minorHAnsi"/>
          </w:rPr>
          <w:delText>Pour ce qui est du statut de cette attribution additionnelle vis-à-vis des autres services, voir le numéro </w:delText>
        </w:r>
        <w:r w:rsidRPr="006A331A" w:rsidDel="00E27598">
          <w:rPr>
            <w:rStyle w:val="Artref"/>
            <w:rFonts w:asciiTheme="minorHAnsi" w:hAnsiTheme="minorHAnsi" w:cstheme="minorHAnsi"/>
            <w:bCs/>
            <w:color w:val="000000"/>
          </w:rPr>
          <w:delText>5.254</w:delText>
        </w:r>
      </w:del>
      <w:ins w:id="52" w:author="French" w:date="2024-04-08T14:58:00Z">
        <w:r w:rsidRPr="006A331A">
          <w:rPr>
            <w:rFonts w:asciiTheme="minorHAnsi" w:hAnsiTheme="minorHAnsi" w:cstheme="minorHAnsi"/>
          </w:rPr>
          <w:t>(Non utilisé)</w:t>
        </w:r>
      </w:ins>
      <w:r w:rsidRPr="006A331A">
        <w:rPr>
          <w:rFonts w:asciiTheme="minorHAnsi" w:hAnsiTheme="minorHAnsi" w:cstheme="minorHAnsi"/>
        </w:rPr>
        <w:t>.</w:t>
      </w:r>
    </w:p>
    <w:p w14:paraId="145068B6" w14:textId="77777777" w:rsidR="006A331A" w:rsidRPr="006A331A" w:rsidRDefault="006A331A" w:rsidP="006A331A">
      <w:pPr>
        <w:pStyle w:val="TablelegendJustified"/>
        <w:rPr>
          <w:rFonts w:asciiTheme="minorHAnsi" w:hAnsiTheme="minorHAnsi" w:cstheme="minorHAnsi"/>
        </w:rPr>
      </w:pPr>
      <w:r w:rsidRPr="006A331A">
        <w:rPr>
          <w:rFonts w:asciiTheme="minorHAnsi" w:hAnsiTheme="minorHAnsi" w:cstheme="minorHAnsi"/>
          <w:vertAlign w:val="superscript"/>
        </w:rPr>
        <w:t>3</w:t>
      </w:r>
      <w:r w:rsidRPr="006A331A">
        <w:rPr>
          <w:rFonts w:asciiTheme="minorHAnsi" w:hAnsiTheme="minorHAnsi" w:cstheme="minorHAnsi"/>
        </w:rPr>
        <w:tab/>
        <w:t>Voir la Règle de procédure relative au numéro </w:t>
      </w:r>
      <w:r w:rsidRPr="006A331A">
        <w:rPr>
          <w:rStyle w:val="Appref"/>
          <w:rFonts w:asciiTheme="minorHAnsi" w:hAnsiTheme="minorHAnsi" w:cstheme="minorHAnsi"/>
          <w:b/>
          <w:bCs/>
          <w:color w:val="000000"/>
        </w:rPr>
        <w:t>5.357</w:t>
      </w:r>
      <w:r w:rsidRPr="006A331A">
        <w:rPr>
          <w:rFonts w:asciiTheme="minorHAnsi" w:hAnsiTheme="minorHAnsi" w:cstheme="minorHAnsi"/>
        </w:rPr>
        <w:t>.</w:t>
      </w:r>
    </w:p>
    <w:p w14:paraId="6BCDD66C" w14:textId="77777777" w:rsidR="006A331A" w:rsidRPr="006A331A" w:rsidRDefault="006A331A" w:rsidP="006A331A">
      <w:pPr>
        <w:pStyle w:val="TablelegendJustified"/>
        <w:rPr>
          <w:rFonts w:asciiTheme="minorHAnsi" w:hAnsiTheme="minorHAnsi" w:cstheme="minorHAnsi"/>
        </w:rPr>
      </w:pPr>
      <w:r w:rsidRPr="006A331A">
        <w:rPr>
          <w:rFonts w:asciiTheme="minorHAnsi" w:hAnsiTheme="minorHAnsi" w:cstheme="minorHAnsi"/>
          <w:vertAlign w:val="superscript"/>
        </w:rPr>
        <w:t>4</w:t>
      </w:r>
      <w:r w:rsidRPr="006A331A">
        <w:rPr>
          <w:rFonts w:asciiTheme="minorHAnsi" w:hAnsiTheme="minorHAnsi" w:cstheme="minorHAnsi"/>
        </w:rPr>
        <w:tab/>
        <w:t>La coordination du service de RADIODIFFUSION PAR SATELLITE (sonore) non OSG vis-à-vis des services de Terre est soumise aux dispositions de la Résolution </w:t>
      </w:r>
      <w:r w:rsidRPr="006A331A">
        <w:rPr>
          <w:rFonts w:asciiTheme="minorHAnsi" w:hAnsiTheme="minorHAnsi" w:cstheme="minorHAnsi"/>
          <w:b/>
          <w:bCs/>
          <w:color w:val="000000"/>
        </w:rPr>
        <w:t>539</w:t>
      </w:r>
      <w:r w:rsidRPr="006A331A">
        <w:rPr>
          <w:rFonts w:asciiTheme="minorHAnsi" w:hAnsiTheme="minorHAnsi" w:cstheme="minorHAnsi"/>
          <w:b/>
          <w:bCs/>
        </w:rPr>
        <w:t> </w:t>
      </w:r>
      <w:r w:rsidRPr="006A331A">
        <w:rPr>
          <w:rFonts w:asciiTheme="minorHAnsi" w:hAnsiTheme="minorHAnsi" w:cstheme="minorHAnsi"/>
        </w:rPr>
        <w:t>(</w:t>
      </w:r>
      <w:r w:rsidRPr="006A331A">
        <w:rPr>
          <w:rFonts w:asciiTheme="minorHAnsi" w:hAnsiTheme="minorHAnsi" w:cstheme="minorHAnsi"/>
          <w:b/>
        </w:rPr>
        <w:t>Rév.</w:t>
      </w:r>
      <w:r w:rsidRPr="006A331A">
        <w:rPr>
          <w:rFonts w:asciiTheme="minorHAnsi" w:hAnsiTheme="minorHAnsi" w:cstheme="minorHAnsi"/>
          <w:b/>
          <w:bCs/>
        </w:rPr>
        <w:t>CMR</w:t>
      </w:r>
      <w:r w:rsidRPr="006A331A">
        <w:rPr>
          <w:rFonts w:asciiTheme="minorHAnsi" w:hAnsiTheme="minorHAnsi" w:cstheme="minorHAnsi"/>
          <w:b/>
          <w:bCs/>
        </w:rPr>
        <w:noBreakHyphen/>
        <w:t>19</w:t>
      </w:r>
      <w:r w:rsidRPr="006A331A">
        <w:rPr>
          <w:rFonts w:asciiTheme="minorHAnsi" w:hAnsiTheme="minorHAnsi" w:cstheme="minorHAnsi"/>
        </w:rPr>
        <w:t>).</w:t>
      </w:r>
    </w:p>
    <w:p w14:paraId="52A7D1F0" w14:textId="77777777" w:rsidR="006A331A" w:rsidRPr="006A331A" w:rsidRDefault="006A331A" w:rsidP="006A331A">
      <w:pPr>
        <w:pStyle w:val="TablelegendJustified"/>
        <w:rPr>
          <w:rFonts w:asciiTheme="minorHAnsi" w:hAnsiTheme="minorHAnsi" w:cstheme="minorHAnsi"/>
        </w:rPr>
      </w:pPr>
      <w:r w:rsidRPr="006A331A">
        <w:rPr>
          <w:rFonts w:asciiTheme="minorHAnsi" w:hAnsiTheme="minorHAnsi" w:cstheme="minorHAnsi"/>
          <w:vertAlign w:val="superscript"/>
        </w:rPr>
        <w:t>5</w:t>
      </w:r>
      <w:r w:rsidRPr="006A331A">
        <w:rPr>
          <w:rFonts w:asciiTheme="minorHAnsi" w:hAnsiTheme="minorHAnsi" w:cstheme="minorHAnsi"/>
        </w:rPr>
        <w:tab/>
        <w:t xml:space="preserve">Pour l'applicabilité des types de coordination (numéros </w:t>
      </w:r>
      <w:r w:rsidRPr="006A331A">
        <w:rPr>
          <w:rStyle w:val="Artref"/>
          <w:rFonts w:asciiTheme="minorHAnsi" w:hAnsiTheme="minorHAnsi" w:cstheme="minorHAnsi"/>
          <w:bCs/>
          <w:color w:val="000000"/>
        </w:rPr>
        <w:t>9.12</w:t>
      </w:r>
      <w:r w:rsidRPr="006A331A">
        <w:rPr>
          <w:rFonts w:asciiTheme="minorHAnsi" w:hAnsiTheme="minorHAnsi" w:cstheme="minorHAnsi"/>
        </w:rPr>
        <w:t xml:space="preserve">, </w:t>
      </w:r>
      <w:r w:rsidRPr="006A331A">
        <w:rPr>
          <w:rStyle w:val="Artref"/>
          <w:rFonts w:asciiTheme="minorHAnsi" w:hAnsiTheme="minorHAnsi" w:cstheme="minorHAnsi"/>
          <w:bCs/>
          <w:color w:val="000000"/>
        </w:rPr>
        <w:t>9.12A</w:t>
      </w:r>
      <w:r w:rsidRPr="006A331A">
        <w:rPr>
          <w:rFonts w:asciiTheme="minorHAnsi" w:hAnsiTheme="minorHAnsi" w:cstheme="minorHAnsi"/>
        </w:rPr>
        <w:t xml:space="preserve"> ou </w:t>
      </w:r>
      <w:r w:rsidRPr="006A331A">
        <w:rPr>
          <w:rStyle w:val="Artref"/>
          <w:rFonts w:asciiTheme="minorHAnsi" w:hAnsiTheme="minorHAnsi" w:cstheme="minorHAnsi"/>
          <w:bCs/>
          <w:color w:val="000000"/>
        </w:rPr>
        <w:t>9.13</w:t>
      </w:r>
      <w:r w:rsidRPr="006A331A">
        <w:rPr>
          <w:rFonts w:asciiTheme="minorHAnsi" w:hAnsiTheme="minorHAnsi" w:cstheme="minorHAnsi"/>
        </w:rPr>
        <w:t>) à appliquer entre les services mentionnés dans les colonnes 3 et 4, voir la Règle de procédure relative à la bande de fréquences 2 605-2 655 MHz et les Règles de procédure relatives au numéro </w:t>
      </w:r>
      <w:r w:rsidRPr="006A331A">
        <w:rPr>
          <w:rStyle w:val="Artref"/>
          <w:rFonts w:asciiTheme="minorHAnsi" w:hAnsiTheme="minorHAnsi" w:cstheme="minorHAnsi"/>
          <w:bCs/>
          <w:color w:val="000000"/>
        </w:rPr>
        <w:t>5.418C</w:t>
      </w:r>
      <w:r w:rsidRPr="006A331A">
        <w:rPr>
          <w:rFonts w:asciiTheme="minorHAnsi" w:hAnsiTheme="minorHAnsi" w:cstheme="minorHAnsi"/>
        </w:rPr>
        <w:t>, selon qu'il conviendra.</w:t>
      </w:r>
    </w:p>
    <w:p w14:paraId="0B2DC2D3" w14:textId="77777777" w:rsidR="006A331A" w:rsidRPr="006A331A" w:rsidRDefault="006A331A" w:rsidP="006A331A">
      <w:pPr>
        <w:pStyle w:val="TablelegendJustified"/>
        <w:rPr>
          <w:rFonts w:asciiTheme="minorHAnsi" w:hAnsiTheme="minorHAnsi" w:cstheme="minorHAnsi"/>
        </w:rPr>
      </w:pPr>
      <w:r w:rsidRPr="006A331A">
        <w:rPr>
          <w:rFonts w:asciiTheme="minorHAnsi" w:hAnsiTheme="minorHAnsi" w:cstheme="minorHAnsi"/>
          <w:vertAlign w:val="superscript"/>
        </w:rPr>
        <w:t>6</w:t>
      </w:r>
      <w:r w:rsidRPr="006A331A">
        <w:rPr>
          <w:rFonts w:asciiTheme="minorHAnsi" w:hAnsiTheme="minorHAnsi" w:cstheme="minorHAnsi"/>
        </w:rPr>
        <w:tab/>
        <w:t xml:space="preserve">Pour la relation entre le service MOBILE PAR SATELLITE et les stations terriennes du service de MÉTÉOROLOGIE par satellite, voir également le numéro </w:t>
      </w:r>
      <w:r w:rsidRPr="006A331A">
        <w:rPr>
          <w:rFonts w:asciiTheme="minorHAnsi" w:hAnsiTheme="minorHAnsi" w:cstheme="minorHAnsi"/>
          <w:b/>
          <w:bCs/>
        </w:rPr>
        <w:t>5.380A</w:t>
      </w:r>
      <w:r w:rsidRPr="006A331A">
        <w:rPr>
          <w:rFonts w:asciiTheme="minorHAnsi" w:hAnsiTheme="minorHAnsi" w:cstheme="minorHAnsi"/>
        </w:rPr>
        <w:t>.</w:t>
      </w:r>
    </w:p>
    <w:p w14:paraId="7597DBEF" w14:textId="77777777" w:rsidR="006A331A" w:rsidRPr="006A331A" w:rsidRDefault="006A331A" w:rsidP="006A331A">
      <w:pPr>
        <w:pStyle w:val="TablelegendJustified"/>
        <w:rPr>
          <w:rFonts w:asciiTheme="minorHAnsi" w:hAnsiTheme="minorHAnsi" w:cstheme="minorHAnsi"/>
          <w:b/>
        </w:rPr>
      </w:pPr>
      <w:r w:rsidRPr="006A331A">
        <w:rPr>
          <w:rFonts w:asciiTheme="minorHAnsi" w:hAnsiTheme="minorHAnsi" w:cstheme="minorHAnsi"/>
          <w:vertAlign w:val="superscript"/>
        </w:rPr>
        <w:t>7</w:t>
      </w:r>
      <w:r w:rsidRPr="006A331A">
        <w:rPr>
          <w:rFonts w:asciiTheme="minorHAnsi" w:hAnsiTheme="minorHAnsi" w:cstheme="minorHAnsi"/>
        </w:rPr>
        <w:tab/>
      </w:r>
      <w:r w:rsidRPr="006A331A">
        <w:rPr>
          <w:rFonts w:asciiTheme="minorHAnsi" w:hAnsiTheme="minorHAnsi" w:cstheme="minorHAnsi"/>
          <w:b/>
          <w:bCs/>
        </w:rPr>
        <w:t>Note</w:t>
      </w:r>
      <w:r w:rsidRPr="006A331A">
        <w:rPr>
          <w:rFonts w:asciiTheme="minorHAnsi" w:hAnsiTheme="minorHAnsi" w:cstheme="minorHAnsi"/>
        </w:rPr>
        <w:t xml:space="preserve">: la CMR-19 a pris la décision suivante, lors de la 8ème séance plénière, concernant les besoins de coordination au titre du numéro </w:t>
      </w:r>
      <w:r w:rsidRPr="006A331A">
        <w:rPr>
          <w:rFonts w:asciiTheme="minorHAnsi" w:hAnsiTheme="minorHAnsi" w:cstheme="minorHAnsi"/>
          <w:b/>
          <w:bCs/>
        </w:rPr>
        <w:t>9.7</w:t>
      </w:r>
      <w:r w:rsidRPr="006A331A">
        <w:rPr>
          <w:rFonts w:asciiTheme="minorHAnsi" w:hAnsiTheme="minorHAnsi" w:cstheme="minorHAnsi"/>
        </w:rPr>
        <w:t xml:space="preserve"> du RR dans le cas d'une liaison inter-satellites entre une station spatiale géostationnaire </w:t>
      </w:r>
      <w:r w:rsidRPr="006A331A">
        <w:rPr>
          <w:rFonts w:asciiTheme="minorHAnsi" w:hAnsiTheme="minorHAnsi" w:cstheme="minorHAnsi"/>
          <w:color w:val="000000"/>
        </w:rPr>
        <w:t xml:space="preserve">communiquant avec </w:t>
      </w:r>
      <w:r w:rsidRPr="006A331A">
        <w:rPr>
          <w:rFonts w:asciiTheme="minorHAnsi" w:hAnsiTheme="minorHAnsi" w:cstheme="minorHAnsi"/>
        </w:rPr>
        <w:t xml:space="preserve">une station spatiale non géostationnaire, conformément au numéro </w:t>
      </w:r>
      <w:r w:rsidRPr="006A331A">
        <w:rPr>
          <w:rFonts w:asciiTheme="minorHAnsi" w:hAnsiTheme="minorHAnsi" w:cstheme="minorHAnsi"/>
          <w:b/>
          <w:bCs/>
        </w:rPr>
        <w:t>5.328B</w:t>
      </w:r>
      <w:r w:rsidRPr="006A331A">
        <w:rPr>
          <w:rFonts w:asciiTheme="minorHAnsi" w:hAnsiTheme="minorHAnsi" w:cstheme="minorHAnsi"/>
        </w:rPr>
        <w:t xml:space="preserve"> du RR, voir les paragraphes 3.11 à 3.15 du Document CMR19/569, dans le cadre de l'approbation des parties du Document CMR19/451 relatives au paragraphe 3.1.2.1 du Document CMR19/4 (Add.2):</w:t>
      </w:r>
    </w:p>
    <w:p w14:paraId="5DDD645F" w14:textId="77777777" w:rsidR="006A331A" w:rsidRPr="006A331A" w:rsidRDefault="006A331A" w:rsidP="006A331A">
      <w:pPr>
        <w:pStyle w:val="TablelegendJustified"/>
        <w:rPr>
          <w:rFonts w:asciiTheme="minorHAnsi" w:hAnsiTheme="minorHAnsi" w:cstheme="minorHAnsi"/>
          <w:i/>
          <w:iCs/>
        </w:rPr>
      </w:pPr>
      <w:bookmarkStart w:id="53" w:name="lt_pId201"/>
      <w:r w:rsidRPr="006A331A">
        <w:rPr>
          <w:rFonts w:asciiTheme="minorHAnsi" w:hAnsiTheme="minorHAnsi" w:cstheme="minorHAnsi"/>
        </w:rPr>
        <w:tab/>
      </w:r>
      <w:r w:rsidRPr="006A331A">
        <w:rPr>
          <w:rFonts w:asciiTheme="minorHAnsi" w:hAnsiTheme="minorHAnsi" w:cstheme="minorHAnsi"/>
          <w:i/>
          <w:iCs/>
        </w:rPr>
        <w:t xml:space="preserve">«En ce qui concerne l'examen de la section 3.1.2.1, intitulée «Besoins de coordination au titre du numéro </w:t>
      </w:r>
      <w:r w:rsidRPr="006A331A">
        <w:rPr>
          <w:rFonts w:asciiTheme="minorHAnsi" w:hAnsiTheme="minorHAnsi" w:cstheme="minorHAnsi"/>
          <w:b/>
          <w:bCs/>
          <w:i/>
          <w:iCs/>
        </w:rPr>
        <w:t>9.7</w:t>
      </w:r>
      <w:r w:rsidRPr="006A331A">
        <w:rPr>
          <w:rFonts w:asciiTheme="minorHAnsi" w:hAnsiTheme="minorHAnsi" w:cstheme="minorHAnsi"/>
          <w:i/>
          <w:iCs/>
        </w:rPr>
        <w:t xml:space="preserve"> du RR dans le cas d'une liaison inter-satellites entre une station spatiale géostationnaire et une station spatiale non géostationnaire, conformément au numéro </w:t>
      </w:r>
      <w:r w:rsidRPr="006A331A">
        <w:rPr>
          <w:rFonts w:asciiTheme="minorHAnsi" w:hAnsiTheme="minorHAnsi" w:cstheme="minorHAnsi"/>
          <w:b/>
          <w:bCs/>
          <w:i/>
          <w:iCs/>
        </w:rPr>
        <w:t>5.328B</w:t>
      </w:r>
      <w:r w:rsidRPr="006A331A">
        <w:rPr>
          <w:rFonts w:asciiTheme="minorHAnsi" w:hAnsiTheme="minorHAnsi" w:cstheme="minorHAnsi"/>
          <w:i/>
          <w:iCs/>
        </w:rPr>
        <w:t xml:space="preserve"> du RR», afin de satisfaire aux exigences du numéro </w:t>
      </w:r>
      <w:r w:rsidRPr="006A331A">
        <w:rPr>
          <w:rFonts w:asciiTheme="minorHAnsi" w:hAnsiTheme="minorHAnsi" w:cstheme="minorHAnsi"/>
          <w:b/>
          <w:bCs/>
          <w:i/>
          <w:iCs/>
        </w:rPr>
        <w:t>5.328B</w:t>
      </w:r>
      <w:r w:rsidRPr="006A331A">
        <w:rPr>
          <w:rFonts w:asciiTheme="minorHAnsi" w:hAnsiTheme="minorHAnsi" w:cstheme="minorHAnsi"/>
          <w:i/>
          <w:iCs/>
        </w:rPr>
        <w:t xml:space="preserve"> du RR et du § 6.4 de la Règle de procédure relative au numéro </w:t>
      </w:r>
      <w:r w:rsidRPr="006A331A">
        <w:rPr>
          <w:rFonts w:asciiTheme="minorHAnsi" w:hAnsiTheme="minorHAnsi" w:cstheme="minorHAnsi"/>
          <w:b/>
          <w:bCs/>
          <w:i/>
          <w:iCs/>
        </w:rPr>
        <w:t>11.32</w:t>
      </w:r>
      <w:r w:rsidRPr="006A331A">
        <w:rPr>
          <w:rFonts w:asciiTheme="minorHAnsi" w:hAnsiTheme="minorHAnsi" w:cstheme="minorHAnsi"/>
          <w:i/>
          <w:iCs/>
        </w:rPr>
        <w:t xml:space="preserve"> du RR, la CMR-19 charge le Bureau d'établir les besoins de coordination pour cette liaison d'une station OSG sur la base du chevauchement de fréquences, de la même façon que pour une station non OSG, jusqu'à ce que d'autres critères ou méthodes soient élaborés.</w:t>
      </w:r>
      <w:bookmarkEnd w:id="53"/>
      <w:r w:rsidRPr="006A331A">
        <w:rPr>
          <w:rFonts w:asciiTheme="minorHAnsi" w:hAnsiTheme="minorHAnsi" w:cstheme="minorHAnsi"/>
          <w:i/>
          <w:iCs/>
        </w:rPr>
        <w:t>»</w:t>
      </w:r>
    </w:p>
    <w:p w14:paraId="116076CB" w14:textId="77777777" w:rsidR="006A331A" w:rsidRPr="006A331A" w:rsidRDefault="006A331A" w:rsidP="006A331A">
      <w:pPr>
        <w:pStyle w:val="Reasons"/>
        <w:tabs>
          <w:tab w:val="left" w:pos="851"/>
        </w:tabs>
        <w:spacing w:before="160"/>
        <w:jc w:val="both"/>
        <w:rPr>
          <w:rFonts w:asciiTheme="minorHAnsi" w:hAnsiTheme="minorHAnsi" w:cstheme="minorHAnsi"/>
          <w:i/>
          <w:iCs/>
          <w:szCs w:val="24"/>
          <w:lang w:val="fr-FR"/>
        </w:rPr>
      </w:pPr>
      <w:r w:rsidRPr="006A331A">
        <w:rPr>
          <w:rFonts w:asciiTheme="minorHAnsi" w:hAnsiTheme="minorHAnsi" w:cstheme="minorHAnsi"/>
          <w:b/>
          <w:bCs/>
          <w:i/>
          <w:iCs/>
          <w:szCs w:val="24"/>
          <w:lang w:val="fr-FR"/>
        </w:rPr>
        <w:t>Motifs:</w:t>
      </w:r>
      <w:r w:rsidRPr="006A331A">
        <w:rPr>
          <w:rFonts w:asciiTheme="minorHAnsi" w:hAnsiTheme="minorHAnsi" w:cstheme="minorHAnsi"/>
          <w:b/>
          <w:bCs/>
          <w:i/>
          <w:iCs/>
          <w:szCs w:val="24"/>
          <w:lang w:val="fr-FR"/>
        </w:rPr>
        <w:tab/>
      </w:r>
      <w:r w:rsidRPr="006A331A">
        <w:rPr>
          <w:rFonts w:asciiTheme="minorHAnsi" w:hAnsiTheme="minorHAnsi" w:cstheme="minorHAnsi"/>
          <w:i/>
          <w:iCs/>
          <w:szCs w:val="24"/>
          <w:lang w:val="fr-FR"/>
        </w:rPr>
        <w:t>Clarifier le fait que, dans les bandes de fréquences 312-315 MHz et 387</w:t>
      </w:r>
      <w:r w:rsidRPr="006A331A">
        <w:rPr>
          <w:rFonts w:asciiTheme="minorHAnsi" w:hAnsiTheme="minorHAnsi" w:cstheme="minorHAnsi"/>
          <w:i/>
          <w:iCs/>
          <w:szCs w:val="24"/>
          <w:lang w:val="fr-FR"/>
        </w:rPr>
        <w:noBreakHyphen/>
        <w:t>390 MHz, les systèmes non OSG du service mobile par satellite devraient être examinés relativement au numéro </w:t>
      </w:r>
      <w:r w:rsidRPr="006A331A">
        <w:rPr>
          <w:rFonts w:asciiTheme="minorHAnsi" w:hAnsiTheme="minorHAnsi" w:cstheme="minorHAnsi"/>
          <w:b/>
          <w:bCs/>
          <w:i/>
          <w:iCs/>
          <w:szCs w:val="24"/>
          <w:lang w:val="fr-FR"/>
        </w:rPr>
        <w:t>5.255</w:t>
      </w:r>
      <w:r w:rsidRPr="006A331A">
        <w:rPr>
          <w:rFonts w:asciiTheme="minorHAnsi" w:hAnsiTheme="minorHAnsi" w:cstheme="minorHAnsi"/>
          <w:i/>
          <w:iCs/>
          <w:szCs w:val="24"/>
          <w:lang w:val="fr-FR"/>
        </w:rPr>
        <w:t xml:space="preserve"> et non pas relativement au numéro </w:t>
      </w:r>
      <w:r w:rsidRPr="006A331A">
        <w:rPr>
          <w:rFonts w:asciiTheme="minorHAnsi" w:hAnsiTheme="minorHAnsi" w:cstheme="minorHAnsi"/>
          <w:b/>
          <w:bCs/>
          <w:i/>
          <w:iCs/>
          <w:szCs w:val="24"/>
          <w:lang w:val="fr-FR"/>
        </w:rPr>
        <w:t>5.254</w:t>
      </w:r>
      <w:r w:rsidRPr="006A331A">
        <w:rPr>
          <w:rFonts w:asciiTheme="minorHAnsi" w:hAnsiTheme="minorHAnsi" w:cstheme="minorHAnsi"/>
          <w:i/>
          <w:iCs/>
          <w:szCs w:val="24"/>
          <w:lang w:val="fr-FR"/>
        </w:rPr>
        <w:t>.</w:t>
      </w:r>
    </w:p>
    <w:p w14:paraId="3CB9FAE6" w14:textId="77777777" w:rsidR="006A331A" w:rsidRPr="006A331A" w:rsidRDefault="006A331A" w:rsidP="006A331A">
      <w:pPr>
        <w:rPr>
          <w:rFonts w:asciiTheme="minorHAnsi" w:hAnsiTheme="minorHAnsi" w:cstheme="minorHAnsi"/>
          <w:i/>
          <w:iCs/>
        </w:rPr>
      </w:pPr>
      <w:r w:rsidRPr="006A331A">
        <w:rPr>
          <w:rFonts w:asciiTheme="minorHAnsi" w:hAnsiTheme="minorHAnsi" w:cstheme="minorHAnsi"/>
          <w:i/>
          <w:iCs/>
        </w:rPr>
        <w:t>Date effective d'application des Règles: immédiatement après leur approbation.</w:t>
      </w:r>
    </w:p>
    <w:p w14:paraId="45DB2963" w14:textId="77777777" w:rsidR="006A331A" w:rsidRPr="006A331A" w:rsidRDefault="006A331A" w:rsidP="006A331A">
      <w:pPr>
        <w:rPr>
          <w:rFonts w:asciiTheme="minorHAnsi" w:hAnsiTheme="minorHAnsi" w:cstheme="minorHAnsi"/>
        </w:rPr>
      </w:pPr>
    </w:p>
    <w:p w14:paraId="03CFA105" w14:textId="77777777" w:rsidR="006A331A" w:rsidRPr="006A331A" w:rsidRDefault="006A331A" w:rsidP="006A331A">
      <w:pPr>
        <w:rPr>
          <w:rFonts w:asciiTheme="minorHAnsi" w:hAnsiTheme="minorHAnsi" w:cstheme="minorHAnsi"/>
        </w:rPr>
        <w:sectPr w:rsidR="006A331A" w:rsidRPr="006A331A" w:rsidSect="006A331A">
          <w:headerReference w:type="first" r:id="rId54"/>
          <w:pgSz w:w="11907" w:h="16834" w:code="9"/>
          <w:pgMar w:top="1134" w:right="1134" w:bottom="993" w:left="1134" w:header="567" w:footer="397" w:gutter="0"/>
          <w:cols w:space="720"/>
          <w:titlePg/>
          <w:docGrid w:linePitch="326"/>
        </w:sectPr>
      </w:pPr>
    </w:p>
    <w:p w14:paraId="4F60FF6D" w14:textId="77777777" w:rsidR="006A331A" w:rsidRPr="006A331A" w:rsidRDefault="006A331A" w:rsidP="006A331A">
      <w:pPr>
        <w:pStyle w:val="AnnexNoTitle0"/>
        <w:spacing w:before="120" w:line="240" w:lineRule="auto"/>
        <w:rPr>
          <w:rFonts w:asciiTheme="minorHAnsi" w:hAnsiTheme="minorHAnsi" w:cstheme="minorHAnsi"/>
          <w:lang w:val="fr-FR"/>
        </w:rPr>
      </w:pPr>
      <w:r w:rsidRPr="006A331A">
        <w:rPr>
          <w:rFonts w:asciiTheme="minorHAnsi" w:hAnsiTheme="minorHAnsi" w:cstheme="minorHAnsi"/>
          <w:lang w:val="fr-FR"/>
        </w:rPr>
        <w:lastRenderedPageBreak/>
        <w:t>Annexe 2</w:t>
      </w:r>
    </w:p>
    <w:p w14:paraId="5733E4CB" w14:textId="77777777" w:rsidR="006A331A" w:rsidRPr="006A331A" w:rsidRDefault="006A331A" w:rsidP="006A331A">
      <w:pPr>
        <w:pStyle w:val="AnnexNoTitle0"/>
        <w:spacing w:before="0" w:line="240" w:lineRule="auto"/>
        <w:rPr>
          <w:rFonts w:asciiTheme="minorHAnsi" w:hAnsiTheme="minorHAnsi" w:cstheme="minorHAnsi"/>
          <w:b w:val="0"/>
          <w:bCs/>
          <w:lang w:val="fr-FR"/>
        </w:rPr>
      </w:pPr>
      <w:r w:rsidRPr="006A331A">
        <w:rPr>
          <w:rFonts w:asciiTheme="minorHAnsi" w:hAnsiTheme="minorHAnsi" w:cstheme="minorHAnsi"/>
          <w:b w:val="0"/>
          <w:bCs/>
          <w:lang w:val="fr-FR"/>
        </w:rPr>
        <w:t xml:space="preserve">Adjonction de nouvelles Règles de procédure relatives aux numéros </w:t>
      </w:r>
      <w:r w:rsidRPr="006A331A">
        <w:rPr>
          <w:rFonts w:asciiTheme="minorHAnsi" w:hAnsiTheme="minorHAnsi" w:cstheme="minorHAnsi"/>
          <w:lang w:val="fr-FR"/>
        </w:rPr>
        <w:t>5.312B</w:t>
      </w:r>
      <w:r w:rsidRPr="006A331A">
        <w:rPr>
          <w:rFonts w:asciiTheme="minorHAnsi" w:hAnsiTheme="minorHAnsi" w:cstheme="minorHAnsi"/>
          <w:b w:val="0"/>
          <w:bCs/>
          <w:lang w:val="fr-FR"/>
        </w:rPr>
        <w:t xml:space="preserve">, </w:t>
      </w:r>
      <w:r w:rsidRPr="006A331A">
        <w:rPr>
          <w:rFonts w:asciiTheme="minorHAnsi" w:hAnsiTheme="minorHAnsi" w:cstheme="minorHAnsi"/>
          <w:lang w:val="fr-FR"/>
        </w:rPr>
        <w:t>5.314A</w:t>
      </w:r>
      <w:r w:rsidRPr="006A331A">
        <w:rPr>
          <w:rFonts w:asciiTheme="minorHAnsi" w:hAnsiTheme="minorHAnsi" w:cstheme="minorHAnsi"/>
          <w:b w:val="0"/>
          <w:bCs/>
          <w:lang w:val="fr-FR"/>
        </w:rPr>
        <w:t>,</w:t>
      </w:r>
      <w:r w:rsidRPr="006A331A">
        <w:rPr>
          <w:rFonts w:asciiTheme="minorHAnsi" w:hAnsiTheme="minorHAnsi" w:cstheme="minorHAnsi"/>
          <w:b w:val="0"/>
          <w:bCs/>
          <w:lang w:val="fr-FR"/>
        </w:rPr>
        <w:br/>
      </w:r>
      <w:r w:rsidRPr="006A331A">
        <w:rPr>
          <w:rFonts w:asciiTheme="minorHAnsi" w:hAnsiTheme="minorHAnsi" w:cstheme="minorHAnsi"/>
          <w:lang w:val="fr-FR"/>
        </w:rPr>
        <w:t>5.388A</w:t>
      </w:r>
      <w:r w:rsidRPr="006A331A">
        <w:rPr>
          <w:rFonts w:asciiTheme="minorHAnsi" w:hAnsiTheme="minorHAnsi" w:cstheme="minorHAnsi"/>
          <w:b w:val="0"/>
          <w:bCs/>
          <w:lang w:val="fr-FR"/>
        </w:rPr>
        <w:t xml:space="preserve"> et </w:t>
      </w:r>
      <w:r w:rsidRPr="006A331A">
        <w:rPr>
          <w:rFonts w:asciiTheme="minorHAnsi" w:hAnsiTheme="minorHAnsi" w:cstheme="minorHAnsi"/>
          <w:lang w:val="fr-FR"/>
        </w:rPr>
        <w:t>5.409A</w:t>
      </w:r>
      <w:r w:rsidRPr="006A331A">
        <w:rPr>
          <w:rFonts w:asciiTheme="minorHAnsi" w:hAnsiTheme="minorHAnsi" w:cstheme="minorHAnsi"/>
          <w:b w:val="0"/>
          <w:bCs/>
          <w:lang w:val="fr-FR"/>
        </w:rPr>
        <w:t xml:space="preserve"> en application des Résolutions </w:t>
      </w:r>
      <w:r w:rsidRPr="006A331A">
        <w:rPr>
          <w:rFonts w:asciiTheme="minorHAnsi" w:hAnsiTheme="minorHAnsi" w:cstheme="minorHAnsi"/>
          <w:lang w:val="fr-FR"/>
        </w:rPr>
        <w:t>213 (CMR-23)</w:t>
      </w:r>
      <w:r w:rsidRPr="006A331A">
        <w:rPr>
          <w:rFonts w:asciiTheme="minorHAnsi" w:hAnsiTheme="minorHAnsi" w:cstheme="minorHAnsi"/>
          <w:b w:val="0"/>
          <w:bCs/>
          <w:lang w:val="fr-FR"/>
        </w:rPr>
        <w:t xml:space="preserve">, </w:t>
      </w:r>
      <w:r w:rsidRPr="006A331A">
        <w:rPr>
          <w:rFonts w:asciiTheme="minorHAnsi" w:hAnsiTheme="minorHAnsi" w:cstheme="minorHAnsi"/>
          <w:b w:val="0"/>
          <w:bCs/>
          <w:lang w:val="fr-FR"/>
        </w:rPr>
        <w:br/>
      </w:r>
      <w:r w:rsidRPr="006A331A">
        <w:rPr>
          <w:rFonts w:asciiTheme="minorHAnsi" w:hAnsiTheme="minorHAnsi" w:cstheme="minorHAnsi"/>
          <w:lang w:val="fr-FR"/>
        </w:rPr>
        <w:t>218 (CMR-23)</w:t>
      </w:r>
      <w:r w:rsidRPr="006A331A">
        <w:rPr>
          <w:rFonts w:asciiTheme="minorHAnsi" w:hAnsiTheme="minorHAnsi" w:cstheme="minorHAnsi"/>
          <w:b w:val="0"/>
          <w:bCs/>
          <w:lang w:val="fr-FR"/>
        </w:rPr>
        <w:t xml:space="preserve"> et </w:t>
      </w:r>
      <w:r w:rsidRPr="006A331A">
        <w:rPr>
          <w:rFonts w:asciiTheme="minorHAnsi" w:hAnsiTheme="minorHAnsi" w:cstheme="minorHAnsi"/>
          <w:lang w:val="fr-FR"/>
        </w:rPr>
        <w:t>221 (Rév.CMR-23)</w:t>
      </w:r>
    </w:p>
    <w:p w14:paraId="7CDD24AC" w14:textId="77777777" w:rsidR="006A331A" w:rsidRPr="006A331A" w:rsidRDefault="006A331A" w:rsidP="006A331A">
      <w:pPr>
        <w:pStyle w:val="Arttitle"/>
        <w:rPr>
          <w:rFonts w:asciiTheme="minorHAnsi" w:hAnsiTheme="minorHAnsi" w:cstheme="minorHAnsi"/>
          <w:sz w:val="24"/>
          <w:szCs w:val="24"/>
        </w:rPr>
      </w:pPr>
      <w:r w:rsidRPr="006A331A">
        <w:rPr>
          <w:rFonts w:asciiTheme="minorHAnsi" w:hAnsiTheme="minorHAnsi" w:cstheme="minorHAnsi"/>
          <w:sz w:val="24"/>
          <w:szCs w:val="24"/>
        </w:rPr>
        <w:t>Règles relatives à</w:t>
      </w:r>
      <w:r w:rsidRPr="006A331A">
        <w:rPr>
          <w:rFonts w:asciiTheme="minorHAnsi" w:hAnsiTheme="minorHAnsi" w:cstheme="minorHAnsi"/>
          <w:sz w:val="24"/>
          <w:szCs w:val="24"/>
        </w:rPr>
        <w:br/>
      </w:r>
      <w:r w:rsidRPr="006A331A">
        <w:rPr>
          <w:rFonts w:asciiTheme="minorHAnsi" w:hAnsiTheme="minorHAnsi" w:cstheme="minorHAnsi"/>
          <w:sz w:val="24"/>
          <w:szCs w:val="24"/>
        </w:rPr>
        <w:br/>
        <w:t>l'ARTICLE 5 du RR</w:t>
      </w:r>
    </w:p>
    <w:p w14:paraId="4AD4CE06" w14:textId="77777777" w:rsidR="006A331A" w:rsidRPr="006A331A" w:rsidRDefault="006A331A" w:rsidP="006A331A">
      <w:pPr>
        <w:pStyle w:val="Proposal"/>
        <w:rPr>
          <w:rFonts w:asciiTheme="minorHAnsi" w:hAnsiTheme="minorHAnsi" w:cstheme="minorHAnsi"/>
          <w:b/>
          <w:bCs/>
          <w:lang w:val="fr-FR"/>
        </w:rPr>
      </w:pPr>
      <w:r w:rsidRPr="006A331A">
        <w:rPr>
          <w:rFonts w:asciiTheme="minorHAnsi" w:hAnsiTheme="minorHAnsi" w:cstheme="minorHAnsi"/>
          <w:b/>
          <w:bCs/>
          <w:lang w:val="fr-FR"/>
        </w:rPr>
        <w:t>ADD</w:t>
      </w:r>
    </w:p>
    <w:p w14:paraId="60F0999D" w14:textId="77777777" w:rsidR="006A331A" w:rsidRPr="006A331A" w:rsidRDefault="006A331A" w:rsidP="006A331A">
      <w:pPr>
        <w:keepNext/>
        <w:keepLines/>
        <w:pBdr>
          <w:top w:val="double" w:sz="6" w:space="1" w:color="auto"/>
          <w:left w:val="double" w:sz="6" w:space="1" w:color="auto"/>
          <w:bottom w:val="double" w:sz="6" w:space="1" w:color="auto"/>
          <w:right w:val="double" w:sz="6" w:space="0" w:color="auto"/>
        </w:pBdr>
        <w:tabs>
          <w:tab w:val="left" w:pos="1710"/>
        </w:tabs>
        <w:spacing w:before="400"/>
        <w:ind w:left="85" w:right="7361"/>
        <w:outlineLvl w:val="7"/>
        <w:rPr>
          <w:rFonts w:asciiTheme="minorHAnsi" w:hAnsiTheme="minorHAnsi" w:cstheme="minorHAnsi"/>
          <w:color w:val="000000"/>
          <w:szCs w:val="24"/>
        </w:rPr>
      </w:pPr>
      <w:bookmarkStart w:id="54" w:name="_Hlk165991113"/>
      <w:r w:rsidRPr="006A331A">
        <w:rPr>
          <w:rFonts w:asciiTheme="minorHAnsi" w:hAnsiTheme="minorHAnsi" w:cstheme="minorHAnsi"/>
          <w:b/>
          <w:bCs/>
          <w:color w:val="0D0D0D"/>
          <w:szCs w:val="28"/>
        </w:rPr>
        <w:t>5.312</w:t>
      </w:r>
      <w:r w:rsidRPr="006A331A">
        <w:rPr>
          <w:rFonts w:asciiTheme="minorHAnsi" w:hAnsiTheme="minorHAnsi" w:cstheme="minorHAnsi"/>
          <w:b/>
          <w:bCs/>
          <w:color w:val="0D0D0D"/>
          <w:szCs w:val="28"/>
          <w:lang w:eastAsia="ko-KR"/>
        </w:rPr>
        <w:t>B et 5.314A</w:t>
      </w:r>
      <w:bookmarkEnd w:id="54"/>
    </w:p>
    <w:p w14:paraId="09420949" w14:textId="77777777" w:rsidR="006A331A" w:rsidRPr="006A331A" w:rsidRDefault="006A331A" w:rsidP="006A331A">
      <w:pPr>
        <w:rPr>
          <w:rFonts w:asciiTheme="minorHAnsi" w:eastAsia="DengXian" w:hAnsiTheme="minorHAnsi" w:cstheme="minorHAnsi"/>
          <w:lang w:eastAsia="zh-CN"/>
        </w:rPr>
      </w:pPr>
      <w:r w:rsidRPr="006A331A">
        <w:rPr>
          <w:rFonts w:asciiTheme="minorHAnsi" w:eastAsia="DengXian" w:hAnsiTheme="minorHAnsi" w:cstheme="minorHAnsi"/>
          <w:lang w:eastAsia="zh-CN"/>
        </w:rPr>
        <w:t>1</w:t>
      </w:r>
      <w:r w:rsidRPr="006A331A">
        <w:rPr>
          <w:rFonts w:asciiTheme="minorHAnsi" w:hAnsiTheme="minorHAnsi" w:cstheme="minorHAnsi"/>
        </w:rPr>
        <w:tab/>
        <w:t>Au titre de ces dispositions, l'utilisation des bandes de fréquences 694-960 MHz (numéro </w:t>
      </w:r>
      <w:r w:rsidRPr="006A331A">
        <w:rPr>
          <w:rFonts w:asciiTheme="minorHAnsi" w:hAnsiTheme="minorHAnsi" w:cstheme="minorHAnsi"/>
          <w:b/>
          <w:bCs/>
        </w:rPr>
        <w:t>5.312B</w:t>
      </w:r>
      <w:r w:rsidRPr="006A331A">
        <w:rPr>
          <w:rFonts w:asciiTheme="minorHAnsi" w:hAnsiTheme="minorHAnsi" w:cstheme="minorHAnsi"/>
        </w:rPr>
        <w:t xml:space="preserve">) et 698-960 MHz (numéro </w:t>
      </w:r>
      <w:r w:rsidRPr="006A331A">
        <w:rPr>
          <w:rFonts w:asciiTheme="minorHAnsi" w:hAnsiTheme="minorHAnsi" w:cstheme="minorHAnsi"/>
          <w:b/>
          <w:bCs/>
        </w:rPr>
        <w:t>5.314A</w:t>
      </w:r>
      <w:r w:rsidRPr="006A331A">
        <w:rPr>
          <w:rFonts w:asciiTheme="minorHAnsi" w:hAnsiTheme="minorHAnsi" w:cstheme="minorHAnsi"/>
        </w:rPr>
        <w:t xml:space="preserve">) par les stations placées sur des plates-formes à haute altitude en tant que stations de base des Télécommunications mobiles internationales (IMT) (HIBS) doit être conforme à la Résolution </w:t>
      </w:r>
      <w:r w:rsidRPr="006A331A">
        <w:rPr>
          <w:rFonts w:asciiTheme="minorHAnsi" w:hAnsiTheme="minorHAnsi" w:cstheme="minorHAnsi"/>
          <w:b/>
          <w:bCs/>
        </w:rPr>
        <w:t>213 (CMR-23)</w:t>
      </w:r>
      <w:r w:rsidRPr="006A331A">
        <w:rPr>
          <w:rFonts w:asciiTheme="minorHAnsi" w:hAnsiTheme="minorHAnsi" w:cstheme="minorHAnsi"/>
        </w:rPr>
        <w:t xml:space="preserve">, notamment aux limites de puissance surfacique indiquées aux points 2, 3, 4.1, 4.2 et 4.3 du </w:t>
      </w:r>
      <w:r w:rsidRPr="006A331A">
        <w:rPr>
          <w:rFonts w:asciiTheme="minorHAnsi" w:hAnsiTheme="minorHAnsi" w:cstheme="minorHAnsi"/>
          <w:i/>
          <w:iCs/>
        </w:rPr>
        <w:t>décide</w:t>
      </w:r>
      <w:r w:rsidRPr="006A331A">
        <w:rPr>
          <w:rFonts w:asciiTheme="minorHAnsi" w:hAnsiTheme="minorHAnsi" w:cstheme="minorHAnsi"/>
        </w:rPr>
        <w:t xml:space="preserve"> de cette Résolution.</w:t>
      </w:r>
    </w:p>
    <w:p w14:paraId="456AE28D" w14:textId="77777777" w:rsidR="006A331A" w:rsidRPr="006A331A" w:rsidRDefault="006A331A" w:rsidP="006A331A">
      <w:pPr>
        <w:rPr>
          <w:rFonts w:asciiTheme="minorHAnsi" w:eastAsia="DengXian" w:hAnsiTheme="minorHAnsi" w:cstheme="minorHAnsi"/>
          <w:lang w:eastAsia="ko-KR"/>
        </w:rPr>
      </w:pPr>
      <w:r w:rsidRPr="006A331A">
        <w:rPr>
          <w:rFonts w:asciiTheme="minorHAnsi" w:eastAsia="DengXian" w:hAnsiTheme="minorHAnsi" w:cstheme="minorHAnsi"/>
          <w:lang w:eastAsia="ko-KR"/>
        </w:rPr>
        <w:t>2</w:t>
      </w:r>
      <w:r w:rsidRPr="006A331A">
        <w:rPr>
          <w:rFonts w:asciiTheme="minorHAnsi" w:hAnsiTheme="minorHAnsi" w:cstheme="minorHAnsi"/>
        </w:rPr>
        <w:tab/>
        <w:t xml:space="preserve">Étant donné que ni ces dispositions du RR, ni la Résolution </w:t>
      </w:r>
      <w:r w:rsidRPr="006A331A">
        <w:rPr>
          <w:rFonts w:asciiTheme="minorHAnsi" w:hAnsiTheme="minorHAnsi" w:cstheme="minorHAnsi"/>
          <w:b/>
          <w:bCs/>
        </w:rPr>
        <w:t>213 (CMR-23)</w:t>
      </w:r>
      <w:r w:rsidRPr="006A331A">
        <w:rPr>
          <w:rFonts w:asciiTheme="minorHAnsi" w:hAnsiTheme="minorHAnsi" w:cstheme="minorHAnsi"/>
        </w:rPr>
        <w:t xml:space="preserve"> ne précisent le modèle de prévision de la propagation à utiliser pour calculer les niveaux de puissance surfacique produite par les stations HIBS, le Comité a décidé que la Recommandation UIT-R P.528-5 doit être utilisée afin de calculer ces niveaux de puissance surfacique produite pour 1% du temps pour un trajet au-dessus d'une Terre régulière à une hauteur de:</w:t>
      </w:r>
    </w:p>
    <w:p w14:paraId="30821B6F" w14:textId="77777777" w:rsidR="006A331A" w:rsidRPr="006A331A" w:rsidRDefault="006A331A" w:rsidP="006A331A">
      <w:pPr>
        <w:pStyle w:val="enumlev1"/>
        <w:rPr>
          <w:rFonts w:asciiTheme="minorHAnsi" w:eastAsia="DengXian" w:hAnsiTheme="minorHAnsi" w:cstheme="minorHAnsi"/>
        </w:rPr>
      </w:pPr>
      <w:r w:rsidRPr="006A331A">
        <w:rPr>
          <w:rFonts w:asciiTheme="minorHAnsi" w:eastAsia="DengXian" w:hAnsiTheme="minorHAnsi" w:cstheme="minorHAnsi"/>
        </w:rPr>
        <w:t>–</w:t>
      </w:r>
      <w:r w:rsidRPr="006A331A">
        <w:rPr>
          <w:rFonts w:asciiTheme="minorHAnsi" w:eastAsia="DengXian" w:hAnsiTheme="minorHAnsi" w:cstheme="minorHAnsi"/>
        </w:rPr>
        <w:tab/>
        <w:t xml:space="preserve">10 mètres dans le cadre de l'application des points 2 et 3 du </w:t>
      </w:r>
      <w:r w:rsidRPr="006A331A">
        <w:rPr>
          <w:rFonts w:asciiTheme="minorHAnsi" w:eastAsia="DengXian" w:hAnsiTheme="minorHAnsi" w:cstheme="minorHAnsi"/>
          <w:i/>
          <w:iCs/>
        </w:rPr>
        <w:t>décide</w:t>
      </w:r>
      <w:r w:rsidRPr="006A331A">
        <w:rPr>
          <w:rFonts w:asciiTheme="minorHAnsi" w:eastAsia="DengXian" w:hAnsiTheme="minorHAnsi" w:cstheme="minorHAnsi"/>
        </w:rPr>
        <w:t>; et</w:t>
      </w:r>
    </w:p>
    <w:p w14:paraId="0A632D7F" w14:textId="77777777" w:rsidR="006A331A" w:rsidRPr="006A331A" w:rsidRDefault="006A331A" w:rsidP="006A331A">
      <w:pPr>
        <w:pStyle w:val="enumlev1"/>
        <w:rPr>
          <w:rFonts w:asciiTheme="minorHAnsi" w:eastAsia="DengXian" w:hAnsiTheme="minorHAnsi" w:cstheme="minorHAnsi"/>
          <w:lang w:eastAsia="ko-KR"/>
        </w:rPr>
      </w:pPr>
      <w:r w:rsidRPr="006A331A">
        <w:rPr>
          <w:rFonts w:asciiTheme="minorHAnsi" w:eastAsia="DengXian" w:hAnsiTheme="minorHAnsi" w:cstheme="minorHAnsi"/>
        </w:rPr>
        <w:t>–</w:t>
      </w:r>
      <w:r w:rsidRPr="006A331A">
        <w:rPr>
          <w:rFonts w:asciiTheme="minorHAnsi" w:eastAsia="DengXian" w:hAnsiTheme="minorHAnsi" w:cstheme="minorHAnsi"/>
        </w:rPr>
        <w:tab/>
        <w:t xml:space="preserve">1,5 mètre dans le cadre de l'application des points 4.1, 4.2 et 4.3 du </w:t>
      </w:r>
      <w:r w:rsidRPr="006A331A">
        <w:rPr>
          <w:rFonts w:asciiTheme="minorHAnsi" w:eastAsia="DengXian" w:hAnsiTheme="minorHAnsi" w:cstheme="minorHAnsi"/>
          <w:i/>
          <w:iCs/>
        </w:rPr>
        <w:t>décide</w:t>
      </w:r>
      <w:r w:rsidRPr="006A331A">
        <w:rPr>
          <w:rFonts w:asciiTheme="minorHAnsi" w:eastAsia="DengXian" w:hAnsiTheme="minorHAnsi" w:cstheme="minorHAnsi"/>
        </w:rPr>
        <w:t>.</w:t>
      </w:r>
    </w:p>
    <w:p w14:paraId="19D50F25" w14:textId="77777777" w:rsidR="006A331A" w:rsidRPr="006A331A" w:rsidRDefault="006A331A" w:rsidP="006A331A">
      <w:pPr>
        <w:pStyle w:val="Reasons"/>
        <w:tabs>
          <w:tab w:val="left" w:pos="851"/>
        </w:tabs>
        <w:spacing w:before="160"/>
        <w:jc w:val="both"/>
        <w:rPr>
          <w:rFonts w:asciiTheme="minorHAnsi" w:hAnsiTheme="minorHAnsi" w:cstheme="minorHAnsi"/>
          <w:i/>
          <w:iCs/>
          <w:lang w:val="fr-FR" w:eastAsia="ko-KR"/>
        </w:rPr>
      </w:pPr>
      <w:r w:rsidRPr="006A331A">
        <w:rPr>
          <w:rFonts w:asciiTheme="minorHAnsi" w:eastAsia="DengXian" w:hAnsiTheme="minorHAnsi" w:cstheme="minorHAnsi"/>
          <w:b/>
          <w:i/>
          <w:iCs/>
          <w:lang w:val="fr-FR"/>
        </w:rPr>
        <w:t>Motifs:</w:t>
      </w:r>
      <w:r w:rsidRPr="006A331A">
        <w:rPr>
          <w:rFonts w:asciiTheme="minorHAnsi" w:eastAsia="DengXian" w:hAnsiTheme="minorHAnsi" w:cstheme="minorHAnsi"/>
          <w:b/>
          <w:i/>
          <w:iCs/>
          <w:lang w:val="fr-FR"/>
        </w:rPr>
        <w:tab/>
      </w:r>
      <w:bookmarkStart w:id="55" w:name="_Hlk171353506"/>
      <w:r w:rsidRPr="006A331A">
        <w:rPr>
          <w:rFonts w:asciiTheme="minorHAnsi" w:hAnsiTheme="minorHAnsi" w:cstheme="minorHAnsi"/>
          <w:i/>
          <w:iCs/>
          <w:lang w:val="fr-FR" w:eastAsia="ko-KR"/>
        </w:rPr>
        <w:t xml:space="preserve">La CMR-23 a adopté les numéros </w:t>
      </w:r>
      <w:r w:rsidRPr="006A331A">
        <w:rPr>
          <w:rFonts w:asciiTheme="minorHAnsi" w:hAnsiTheme="minorHAnsi" w:cstheme="minorHAnsi"/>
          <w:b/>
          <w:i/>
          <w:iCs/>
          <w:lang w:val="fr-FR" w:eastAsia="ko-KR"/>
        </w:rPr>
        <w:t>5.312B</w:t>
      </w:r>
      <w:r w:rsidRPr="006A331A">
        <w:rPr>
          <w:rFonts w:asciiTheme="minorHAnsi" w:hAnsiTheme="minorHAnsi" w:cstheme="minorHAnsi"/>
          <w:i/>
          <w:iCs/>
          <w:lang w:val="fr-FR" w:eastAsia="ko-KR"/>
        </w:rPr>
        <w:t xml:space="preserve"> et </w:t>
      </w:r>
      <w:r w:rsidRPr="006A331A">
        <w:rPr>
          <w:rFonts w:asciiTheme="minorHAnsi" w:hAnsiTheme="minorHAnsi" w:cstheme="minorHAnsi"/>
          <w:b/>
          <w:i/>
          <w:iCs/>
          <w:lang w:val="fr-FR" w:eastAsia="ko-KR"/>
        </w:rPr>
        <w:t>5.314A</w:t>
      </w:r>
      <w:r w:rsidRPr="006A331A">
        <w:rPr>
          <w:rFonts w:asciiTheme="minorHAnsi" w:hAnsiTheme="minorHAnsi" w:cstheme="minorHAnsi"/>
          <w:i/>
          <w:iCs/>
          <w:lang w:val="fr-FR" w:eastAsia="ko-KR"/>
        </w:rPr>
        <w:t xml:space="preserve"> afin d'identifier les bandes de fréquences 694/698-960 MHz en vue de leur utilisation par les stations HIBS et a indiqué, dans la Résolution </w:t>
      </w:r>
      <w:r w:rsidRPr="006A331A">
        <w:rPr>
          <w:rFonts w:asciiTheme="minorHAnsi" w:hAnsiTheme="minorHAnsi" w:cstheme="minorHAnsi"/>
          <w:b/>
          <w:i/>
          <w:iCs/>
          <w:lang w:val="fr-FR" w:eastAsia="ko-KR"/>
        </w:rPr>
        <w:t>213 (CMR</w:t>
      </w:r>
      <w:r w:rsidRPr="006A331A">
        <w:rPr>
          <w:rFonts w:asciiTheme="minorHAnsi" w:hAnsiTheme="minorHAnsi" w:cstheme="minorHAnsi"/>
          <w:b/>
          <w:i/>
          <w:iCs/>
          <w:lang w:val="fr-FR" w:eastAsia="ko-KR"/>
        </w:rPr>
        <w:noBreakHyphen/>
        <w:t>23)</w:t>
      </w:r>
      <w:r w:rsidRPr="006A331A">
        <w:rPr>
          <w:rFonts w:asciiTheme="minorHAnsi" w:hAnsiTheme="minorHAnsi" w:cstheme="minorHAnsi"/>
          <w:i/>
          <w:iCs/>
          <w:lang w:val="fr-FR" w:eastAsia="ko-KR"/>
        </w:rPr>
        <w:t xml:space="preserve"> (voir les points 2, 3, 4.1, 4.2 et 4.3 du </w:t>
      </w:r>
      <w:r w:rsidRPr="006A331A">
        <w:rPr>
          <w:rFonts w:asciiTheme="minorHAnsi" w:hAnsiTheme="minorHAnsi" w:cstheme="minorHAnsi"/>
          <w:lang w:val="fr-FR" w:eastAsia="ko-KR"/>
        </w:rPr>
        <w:t>décide</w:t>
      </w:r>
      <w:r w:rsidRPr="006A331A">
        <w:rPr>
          <w:rFonts w:asciiTheme="minorHAnsi" w:hAnsiTheme="minorHAnsi" w:cstheme="minorHAnsi"/>
          <w:i/>
          <w:iCs/>
          <w:lang w:val="fr-FR" w:eastAsia="ko-KR"/>
        </w:rPr>
        <w:t>),</w:t>
      </w:r>
      <w:r w:rsidRPr="006A331A">
        <w:rPr>
          <w:rFonts w:asciiTheme="minorHAnsi" w:hAnsiTheme="minorHAnsi" w:cstheme="minorHAnsi"/>
          <w:b/>
          <w:i/>
          <w:iCs/>
          <w:lang w:val="fr-FR" w:eastAsia="ko-KR"/>
        </w:rPr>
        <w:t xml:space="preserve"> </w:t>
      </w:r>
      <w:r w:rsidRPr="006A331A">
        <w:rPr>
          <w:rFonts w:asciiTheme="minorHAnsi" w:hAnsiTheme="minorHAnsi" w:cstheme="minorHAnsi"/>
          <w:i/>
          <w:iCs/>
          <w:lang w:val="fr-FR" w:eastAsia="ko-KR"/>
        </w:rPr>
        <w:t>des limites de pfd particulières à appliquer pour assurer la protection du services de radiodiffusion et des services fixe et mobile.</w:t>
      </w:r>
    </w:p>
    <w:p w14:paraId="1DB2C626" w14:textId="77777777" w:rsidR="006A331A" w:rsidRPr="006A331A" w:rsidRDefault="006A331A" w:rsidP="006A331A">
      <w:pPr>
        <w:rPr>
          <w:rFonts w:asciiTheme="minorHAnsi" w:hAnsiTheme="minorHAnsi" w:cstheme="minorHAnsi"/>
          <w:i/>
          <w:iCs/>
          <w:szCs w:val="28"/>
        </w:rPr>
      </w:pPr>
      <w:bookmarkStart w:id="56" w:name="_Hlk170116390"/>
      <w:bookmarkEnd w:id="55"/>
      <w:r w:rsidRPr="006A331A">
        <w:rPr>
          <w:rFonts w:asciiTheme="minorHAnsi" w:hAnsiTheme="minorHAnsi" w:cstheme="minorHAnsi"/>
          <w:i/>
          <w:iCs/>
          <w:szCs w:val="28"/>
        </w:rPr>
        <w:t xml:space="preserve">Un modèle de prévision de la propagation est nécessaire pour calculer la puissance surfacique produite par une station HIBS. Il est proposé que, dans le cadre de l'application des parties susmentionnées du </w:t>
      </w:r>
      <w:r w:rsidRPr="006A331A">
        <w:rPr>
          <w:rFonts w:asciiTheme="minorHAnsi" w:hAnsiTheme="minorHAnsi" w:cstheme="minorHAnsi"/>
          <w:szCs w:val="28"/>
        </w:rPr>
        <w:t>décide</w:t>
      </w:r>
      <w:r w:rsidRPr="006A331A">
        <w:rPr>
          <w:rFonts w:asciiTheme="minorHAnsi" w:hAnsiTheme="minorHAnsi" w:cstheme="minorHAnsi"/>
          <w:i/>
          <w:iCs/>
          <w:szCs w:val="28"/>
        </w:rPr>
        <w:t xml:space="preserve"> de la Résolution </w:t>
      </w:r>
      <w:r w:rsidRPr="006A331A">
        <w:rPr>
          <w:rFonts w:asciiTheme="minorHAnsi" w:hAnsiTheme="minorHAnsi" w:cstheme="minorHAnsi"/>
          <w:b/>
          <w:bCs/>
          <w:i/>
          <w:iCs/>
          <w:szCs w:val="28"/>
        </w:rPr>
        <w:t>213 (CMR-23)</w:t>
      </w:r>
      <w:r w:rsidRPr="006A331A">
        <w:rPr>
          <w:rFonts w:asciiTheme="minorHAnsi" w:hAnsiTheme="minorHAnsi" w:cstheme="minorHAnsi"/>
          <w:i/>
          <w:iCs/>
          <w:szCs w:val="28"/>
        </w:rPr>
        <w:t xml:space="preserve">, la Recommandation UIT-R P.528-5 soit utilisée pour les trajets de propagation tant en visibilité directe que sans visibilité directe, afin de calculer les niveaux de puissance surfacique dans les conditions correspondant au cas le plus défavorable pour 1% du temps. En outre, il est proposé d'utiliser une hauteur d'antenne de 10 mètres dans le cadre de l'application des points 2 et 3 du </w:t>
      </w:r>
      <w:r w:rsidRPr="006A331A">
        <w:rPr>
          <w:rFonts w:asciiTheme="minorHAnsi" w:hAnsiTheme="minorHAnsi" w:cstheme="minorHAnsi"/>
          <w:szCs w:val="28"/>
        </w:rPr>
        <w:t>décide</w:t>
      </w:r>
      <w:r w:rsidRPr="006A331A">
        <w:rPr>
          <w:rFonts w:asciiTheme="minorHAnsi" w:hAnsiTheme="minorHAnsi" w:cstheme="minorHAnsi"/>
          <w:i/>
          <w:iCs/>
          <w:szCs w:val="28"/>
        </w:rPr>
        <w:t xml:space="preserve"> de la Résolution </w:t>
      </w:r>
      <w:r w:rsidRPr="006A331A">
        <w:rPr>
          <w:rFonts w:asciiTheme="minorHAnsi" w:hAnsiTheme="minorHAnsi" w:cstheme="minorHAnsi"/>
          <w:b/>
          <w:bCs/>
          <w:i/>
          <w:iCs/>
          <w:szCs w:val="28"/>
        </w:rPr>
        <w:t>213 (CMR-23)</w:t>
      </w:r>
      <w:r w:rsidRPr="006A331A">
        <w:rPr>
          <w:rFonts w:asciiTheme="minorHAnsi" w:hAnsiTheme="minorHAnsi" w:cstheme="minorHAnsi"/>
          <w:i/>
          <w:iCs/>
          <w:szCs w:val="28"/>
        </w:rPr>
        <w:t xml:space="preserve">, comme le prévoient ces dispositions, et une hauteur minimale de 1,5 mètre au-dessus de la surface de la Terre dans le cadre de l'application des points 4.1, 4.2 et 4.3. Bien que les points 4.1, 4.2 et 4.3 du </w:t>
      </w:r>
      <w:r w:rsidRPr="006A331A">
        <w:rPr>
          <w:rFonts w:asciiTheme="minorHAnsi" w:hAnsiTheme="minorHAnsi" w:cstheme="minorHAnsi"/>
          <w:szCs w:val="28"/>
        </w:rPr>
        <w:t>décide</w:t>
      </w:r>
      <w:r w:rsidRPr="006A331A">
        <w:rPr>
          <w:rFonts w:asciiTheme="minorHAnsi" w:hAnsiTheme="minorHAnsi" w:cstheme="minorHAnsi"/>
          <w:i/>
          <w:iCs/>
          <w:szCs w:val="28"/>
        </w:rPr>
        <w:t xml:space="preserve"> de la Résolution exigent bien le calcul du niveau de la puissance surfacique produite par une station HIBS à la surface de la Terre, la Recommandation UIT-R P.528</w:t>
      </w:r>
      <w:r w:rsidRPr="006A331A">
        <w:rPr>
          <w:rFonts w:asciiTheme="minorHAnsi" w:hAnsiTheme="minorHAnsi" w:cstheme="minorHAnsi"/>
          <w:i/>
          <w:iCs/>
          <w:szCs w:val="28"/>
        </w:rPr>
        <w:noBreakHyphen/>
        <w:t>5 préconise toutefois l'utilisation d'une hauteur minimale de 1,5 mètre.</w:t>
      </w:r>
    </w:p>
    <w:p w14:paraId="6E68731F" w14:textId="77777777" w:rsidR="006A331A" w:rsidRPr="006A331A" w:rsidRDefault="006A331A" w:rsidP="006A331A">
      <w:pPr>
        <w:pStyle w:val="NormalItalic"/>
        <w:rPr>
          <w:rFonts w:asciiTheme="minorHAnsi" w:hAnsiTheme="minorHAnsi"/>
        </w:rPr>
      </w:pPr>
      <w:r w:rsidRPr="006A331A">
        <w:rPr>
          <w:rFonts w:asciiTheme="minorHAnsi" w:hAnsiTheme="minorHAnsi"/>
        </w:rPr>
        <w:t xml:space="preserve">Lors de l'élaboration de ce projet de Règle de procédure, la possibilité d'appliquer les Recommandations UIT-R P.525 et UIT-R P.619-4 a également été examinée mais n'a pas été retenue. La Recommandation UIT-R P.525 (Calcul de la propagation en espace libre) a été écartée car elle ne tient pas compte de l'affaiblissement dû à la diffraction et ne peut par conséquent pas être appliquée </w:t>
      </w:r>
      <w:r w:rsidRPr="006A331A">
        <w:rPr>
          <w:rFonts w:asciiTheme="minorHAnsi" w:hAnsiTheme="minorHAnsi"/>
        </w:rPr>
        <w:br w:type="page"/>
      </w:r>
    </w:p>
    <w:p w14:paraId="38156BDE" w14:textId="77777777" w:rsidR="006A331A" w:rsidRPr="006A331A" w:rsidRDefault="006A331A" w:rsidP="006A331A">
      <w:pPr>
        <w:pStyle w:val="NormalItalic"/>
        <w:rPr>
          <w:rFonts w:asciiTheme="minorHAnsi" w:hAnsiTheme="minorHAnsi"/>
        </w:rPr>
      </w:pPr>
      <w:r w:rsidRPr="006A331A">
        <w:rPr>
          <w:rFonts w:asciiTheme="minorHAnsi" w:hAnsiTheme="minorHAnsi"/>
        </w:rPr>
        <w:lastRenderedPageBreak/>
        <w:t>aux trajets de propagation sans visibilité directe. La Recommandation UIT-R P.619-4 a été écartée car la Recommandation UIT-R P.528-5 contient des hypothèses plus strictes se traduisant par des niveaux de brouillages causés par des stations HIBS dans le cas le plus défavorable qui garantissent une protection suffisante des services existants.</w:t>
      </w:r>
    </w:p>
    <w:p w14:paraId="28D7E403" w14:textId="77777777" w:rsidR="006A331A" w:rsidRPr="006A331A" w:rsidRDefault="006A331A" w:rsidP="006A331A">
      <w:pPr>
        <w:rPr>
          <w:rFonts w:asciiTheme="minorHAnsi" w:hAnsiTheme="minorHAnsi" w:cstheme="minorHAnsi"/>
          <w:i/>
          <w:iCs/>
          <w:szCs w:val="28"/>
        </w:rPr>
      </w:pPr>
      <w:r w:rsidRPr="006A331A">
        <w:rPr>
          <w:rFonts w:asciiTheme="minorHAnsi" w:hAnsiTheme="minorHAnsi" w:cstheme="minorHAnsi"/>
          <w:i/>
          <w:iCs/>
          <w:szCs w:val="28"/>
        </w:rPr>
        <w:t>Date effective d'application de la Règle: 1er janvier 2025.</w:t>
      </w:r>
    </w:p>
    <w:bookmarkEnd w:id="56"/>
    <w:p w14:paraId="7D53220D" w14:textId="77777777" w:rsidR="006A331A" w:rsidRPr="006A331A" w:rsidRDefault="006A331A" w:rsidP="006A331A">
      <w:pPr>
        <w:pStyle w:val="Proposal"/>
        <w:rPr>
          <w:rFonts w:asciiTheme="minorHAnsi" w:hAnsiTheme="minorHAnsi" w:cstheme="minorHAnsi"/>
          <w:b/>
          <w:bCs/>
          <w:lang w:val="fr-FR"/>
        </w:rPr>
      </w:pPr>
      <w:r w:rsidRPr="006A331A">
        <w:rPr>
          <w:rFonts w:asciiTheme="minorHAnsi" w:hAnsiTheme="minorHAnsi" w:cstheme="minorHAnsi"/>
          <w:b/>
          <w:bCs/>
          <w:lang w:val="fr-FR"/>
        </w:rPr>
        <w:t>ADD</w:t>
      </w:r>
    </w:p>
    <w:p w14:paraId="794E3A31" w14:textId="77777777" w:rsidR="006A331A" w:rsidRPr="006A331A" w:rsidRDefault="006A331A" w:rsidP="006A331A">
      <w:pPr>
        <w:keepNext/>
        <w:keepLines/>
        <w:pBdr>
          <w:top w:val="double" w:sz="6" w:space="1" w:color="auto"/>
          <w:left w:val="double" w:sz="6" w:space="0" w:color="auto"/>
          <w:bottom w:val="double" w:sz="6" w:space="1" w:color="auto"/>
          <w:right w:val="double" w:sz="6" w:space="21" w:color="auto"/>
        </w:pBdr>
        <w:tabs>
          <w:tab w:val="clear" w:pos="794"/>
          <w:tab w:val="clear" w:pos="1191"/>
          <w:tab w:val="clear" w:pos="1588"/>
          <w:tab w:val="clear" w:pos="1985"/>
        </w:tabs>
        <w:ind w:right="7796"/>
        <w:outlineLvl w:val="7"/>
        <w:rPr>
          <w:rFonts w:asciiTheme="minorHAnsi" w:hAnsiTheme="minorHAnsi" w:cstheme="minorHAnsi"/>
          <w:b/>
          <w:color w:val="000000"/>
          <w:szCs w:val="28"/>
        </w:rPr>
      </w:pPr>
      <w:r w:rsidRPr="006A331A">
        <w:rPr>
          <w:rFonts w:asciiTheme="minorHAnsi" w:hAnsiTheme="minorHAnsi" w:cstheme="minorHAnsi"/>
          <w:b/>
          <w:bCs/>
          <w:color w:val="0D0D0D"/>
          <w:szCs w:val="28"/>
        </w:rPr>
        <w:t>5.388A et 5.409A</w:t>
      </w:r>
    </w:p>
    <w:p w14:paraId="491B522D" w14:textId="77777777" w:rsidR="006A331A" w:rsidRPr="006A331A" w:rsidRDefault="006A331A" w:rsidP="006A331A">
      <w:pPr>
        <w:rPr>
          <w:rFonts w:asciiTheme="minorHAnsi" w:eastAsia="DengXian" w:hAnsiTheme="minorHAnsi" w:cstheme="minorHAnsi"/>
          <w:lang w:eastAsia="zh-CN"/>
        </w:rPr>
      </w:pPr>
      <w:r w:rsidRPr="006A331A">
        <w:rPr>
          <w:rFonts w:asciiTheme="minorHAnsi" w:hAnsiTheme="minorHAnsi" w:cstheme="minorHAnsi"/>
        </w:rPr>
        <w:t>1</w:t>
      </w:r>
      <w:r w:rsidRPr="006A331A">
        <w:rPr>
          <w:rFonts w:asciiTheme="minorHAnsi" w:hAnsiTheme="minorHAnsi" w:cstheme="minorHAnsi"/>
        </w:rPr>
        <w:tab/>
      </w:r>
      <w:bookmarkStart w:id="57" w:name="_Hlk171516184"/>
      <w:r w:rsidRPr="006A331A">
        <w:rPr>
          <w:rFonts w:asciiTheme="minorHAnsi" w:hAnsiTheme="minorHAnsi" w:cstheme="minorHAnsi"/>
        </w:rPr>
        <w:t xml:space="preserve">Au titre du numéro </w:t>
      </w:r>
      <w:r w:rsidRPr="006A331A">
        <w:rPr>
          <w:rFonts w:asciiTheme="minorHAnsi" w:hAnsiTheme="minorHAnsi" w:cstheme="minorHAnsi"/>
          <w:b/>
          <w:bCs/>
        </w:rPr>
        <w:t>5.388A</w:t>
      </w:r>
      <w:r w:rsidRPr="006A331A">
        <w:rPr>
          <w:rFonts w:asciiTheme="minorHAnsi" w:hAnsiTheme="minorHAnsi" w:cstheme="minorHAnsi"/>
        </w:rPr>
        <w:t xml:space="preserve">, l'utilisation des bandes de fréquences </w:t>
      </w:r>
      <w:bookmarkEnd w:id="57"/>
      <w:r w:rsidRPr="006A331A">
        <w:rPr>
          <w:rFonts w:asciiTheme="minorHAnsi" w:hAnsiTheme="minorHAnsi" w:cstheme="minorHAnsi"/>
        </w:rPr>
        <w:t>1 710-1 980 MHz, 2 010</w:t>
      </w:r>
      <w:r w:rsidRPr="006A331A">
        <w:rPr>
          <w:rFonts w:asciiTheme="minorHAnsi" w:hAnsiTheme="minorHAnsi" w:cstheme="minorHAnsi"/>
        </w:rPr>
        <w:noBreakHyphen/>
        <w:t>2 025 MHz et 2 110-2 170 MHz dans les Régions 1 et 3 et des bandes de fréquences 1 710</w:t>
      </w:r>
      <w:r w:rsidRPr="006A331A">
        <w:rPr>
          <w:rFonts w:asciiTheme="minorHAnsi" w:hAnsiTheme="minorHAnsi" w:cstheme="minorHAnsi"/>
        </w:rPr>
        <w:noBreakHyphen/>
        <w:t>1 980 MHz et 2 110-2 160 MHz dans la Région 2 par les stations placées sur des plates</w:t>
      </w:r>
      <w:r w:rsidRPr="006A331A">
        <w:rPr>
          <w:rFonts w:asciiTheme="minorHAnsi" w:hAnsiTheme="minorHAnsi" w:cstheme="minorHAnsi"/>
        </w:rPr>
        <w:noBreakHyphen/>
        <w:t xml:space="preserve">formes à haute altitude en tant que stations de base des Télécommunications mobiles internationales (IMT) (HIBS) doit être conforme à la Résolution </w:t>
      </w:r>
      <w:r w:rsidRPr="006A331A">
        <w:rPr>
          <w:rFonts w:asciiTheme="minorHAnsi" w:hAnsiTheme="minorHAnsi" w:cstheme="minorHAnsi"/>
          <w:b/>
          <w:bCs/>
        </w:rPr>
        <w:t>221 (Rév.CMR-23)</w:t>
      </w:r>
      <w:r w:rsidRPr="006A331A">
        <w:rPr>
          <w:rFonts w:asciiTheme="minorHAnsi" w:hAnsiTheme="minorHAnsi" w:cstheme="minorHAnsi"/>
        </w:rPr>
        <w:t xml:space="preserve">, notamment aux limites de puissance surfacique indiquées aux points 1.1, 1.2, 1.3 et 1.4 du </w:t>
      </w:r>
      <w:r w:rsidRPr="006A331A">
        <w:rPr>
          <w:rFonts w:asciiTheme="minorHAnsi" w:hAnsiTheme="minorHAnsi" w:cstheme="minorHAnsi"/>
          <w:i/>
          <w:iCs/>
        </w:rPr>
        <w:t>décide</w:t>
      </w:r>
      <w:r w:rsidRPr="006A331A">
        <w:rPr>
          <w:rFonts w:asciiTheme="minorHAnsi" w:hAnsiTheme="minorHAnsi" w:cstheme="minorHAnsi"/>
        </w:rPr>
        <w:t xml:space="preserve"> de cette Résolution.</w:t>
      </w:r>
    </w:p>
    <w:p w14:paraId="382C633D" w14:textId="77777777" w:rsidR="006A331A" w:rsidRPr="006A331A" w:rsidRDefault="006A331A" w:rsidP="006A331A">
      <w:pPr>
        <w:rPr>
          <w:rFonts w:asciiTheme="minorHAnsi" w:eastAsia="DengXian" w:hAnsiTheme="minorHAnsi" w:cstheme="minorHAnsi"/>
          <w:szCs w:val="28"/>
          <w:lang w:eastAsia="zh-CN"/>
        </w:rPr>
      </w:pPr>
      <w:r w:rsidRPr="006A331A">
        <w:rPr>
          <w:rFonts w:asciiTheme="minorHAnsi" w:hAnsiTheme="minorHAnsi" w:cstheme="minorHAnsi"/>
          <w:szCs w:val="28"/>
          <w:lang w:eastAsia="ko-KR"/>
        </w:rPr>
        <w:t>2</w:t>
      </w:r>
      <w:r w:rsidRPr="006A331A">
        <w:rPr>
          <w:rFonts w:asciiTheme="minorHAnsi" w:hAnsiTheme="minorHAnsi" w:cstheme="minorHAnsi"/>
          <w:szCs w:val="28"/>
          <w:lang w:eastAsia="ko-KR"/>
        </w:rPr>
        <w:tab/>
      </w:r>
      <w:r w:rsidRPr="006A331A">
        <w:rPr>
          <w:rFonts w:asciiTheme="minorHAnsi" w:hAnsiTheme="minorHAnsi" w:cstheme="minorHAnsi"/>
          <w:szCs w:val="28"/>
        </w:rPr>
        <w:t xml:space="preserve">Au titre du numéro </w:t>
      </w:r>
      <w:r w:rsidRPr="006A331A">
        <w:rPr>
          <w:rFonts w:asciiTheme="minorHAnsi" w:hAnsiTheme="minorHAnsi" w:cstheme="minorHAnsi"/>
          <w:b/>
          <w:bCs/>
          <w:szCs w:val="28"/>
        </w:rPr>
        <w:t>5.409A</w:t>
      </w:r>
      <w:r w:rsidRPr="006A331A">
        <w:rPr>
          <w:rFonts w:asciiTheme="minorHAnsi" w:hAnsiTheme="minorHAnsi" w:cstheme="minorHAnsi"/>
          <w:szCs w:val="28"/>
        </w:rPr>
        <w:t xml:space="preserve">, l'utilisation de la bande de fréquences 2 500-2 690 MHz dans les Régions 1 et 2 et de la bande de fréquences 2 500-2 655 MHz dans la Région 3 par les stations HIBS doit être conforme à la Résolution </w:t>
      </w:r>
      <w:r w:rsidRPr="006A331A">
        <w:rPr>
          <w:rFonts w:asciiTheme="minorHAnsi" w:hAnsiTheme="minorHAnsi" w:cstheme="minorHAnsi"/>
          <w:b/>
          <w:bCs/>
          <w:szCs w:val="28"/>
        </w:rPr>
        <w:t>218 (CMR-23)</w:t>
      </w:r>
      <w:r w:rsidRPr="006A331A">
        <w:rPr>
          <w:rFonts w:asciiTheme="minorHAnsi" w:hAnsiTheme="minorHAnsi" w:cstheme="minorHAnsi"/>
          <w:szCs w:val="28"/>
        </w:rPr>
        <w:t xml:space="preserve">, notamment aux limites de puissance surfacique indiquées aux points 1.1, 1.2, 1.3 et 1.4 du </w:t>
      </w:r>
      <w:r w:rsidRPr="006A331A">
        <w:rPr>
          <w:rFonts w:asciiTheme="minorHAnsi" w:hAnsiTheme="minorHAnsi" w:cstheme="minorHAnsi"/>
          <w:i/>
          <w:iCs/>
          <w:szCs w:val="28"/>
        </w:rPr>
        <w:t>décide</w:t>
      </w:r>
      <w:r w:rsidRPr="006A331A">
        <w:rPr>
          <w:rFonts w:asciiTheme="minorHAnsi" w:hAnsiTheme="minorHAnsi" w:cstheme="minorHAnsi"/>
          <w:szCs w:val="28"/>
        </w:rPr>
        <w:t xml:space="preserve"> de cette Résolution.</w:t>
      </w:r>
    </w:p>
    <w:p w14:paraId="19E7DB4D" w14:textId="77777777" w:rsidR="006A331A" w:rsidRPr="006A331A" w:rsidRDefault="006A331A" w:rsidP="006A331A">
      <w:pPr>
        <w:rPr>
          <w:rFonts w:asciiTheme="minorHAnsi" w:hAnsiTheme="minorHAnsi" w:cstheme="minorHAnsi"/>
          <w:szCs w:val="28"/>
          <w:lang w:eastAsia="ko-KR"/>
        </w:rPr>
      </w:pPr>
      <w:r w:rsidRPr="006A331A">
        <w:rPr>
          <w:rFonts w:asciiTheme="minorHAnsi" w:hAnsiTheme="minorHAnsi" w:cstheme="minorHAnsi"/>
          <w:szCs w:val="28"/>
          <w:lang w:eastAsia="ko-KR"/>
        </w:rPr>
        <w:t>3</w:t>
      </w:r>
      <w:r w:rsidRPr="006A331A">
        <w:rPr>
          <w:rFonts w:asciiTheme="minorHAnsi" w:hAnsiTheme="minorHAnsi" w:cstheme="minorHAnsi"/>
          <w:szCs w:val="28"/>
          <w:lang w:eastAsia="ko-KR"/>
        </w:rPr>
        <w:tab/>
      </w:r>
      <w:r w:rsidRPr="006A331A">
        <w:rPr>
          <w:rFonts w:asciiTheme="minorHAnsi" w:hAnsiTheme="minorHAnsi" w:cstheme="minorHAnsi"/>
          <w:szCs w:val="28"/>
        </w:rPr>
        <w:t xml:space="preserve">Étant donné que ni ces dispositions du RR, ni ces Résolutions ne précisent le modèle de prévision de la propagation à utiliser pour calculer les niveaux de puissance surfacique produite par les stations HIBS, le Comité a décidé que la Recommandation UIT-R P.528-5 doit être utilisée afin de calculer ces </w:t>
      </w:r>
      <w:r w:rsidRPr="006A331A">
        <w:rPr>
          <w:rFonts w:asciiTheme="minorHAnsi" w:hAnsiTheme="minorHAnsi" w:cstheme="minorHAnsi"/>
        </w:rPr>
        <w:t>niveaux</w:t>
      </w:r>
      <w:r w:rsidRPr="006A331A">
        <w:rPr>
          <w:rFonts w:asciiTheme="minorHAnsi" w:hAnsiTheme="minorHAnsi" w:cstheme="minorHAnsi"/>
          <w:szCs w:val="28"/>
        </w:rPr>
        <w:t xml:space="preserve"> de puissance surfacique produite pour 1% du temps à une hauteur de 1,5 mètre pour un trajet au</w:t>
      </w:r>
      <w:r w:rsidRPr="006A331A">
        <w:rPr>
          <w:rFonts w:asciiTheme="minorHAnsi" w:hAnsiTheme="minorHAnsi" w:cstheme="minorHAnsi"/>
          <w:szCs w:val="28"/>
        </w:rPr>
        <w:noBreakHyphen/>
        <w:t xml:space="preserve">dessus d'une Terre régulière dans le cadre de l'application du </w:t>
      </w:r>
      <w:r w:rsidRPr="006A331A">
        <w:rPr>
          <w:rFonts w:asciiTheme="minorHAnsi" w:hAnsiTheme="minorHAnsi" w:cstheme="minorHAnsi"/>
          <w:i/>
          <w:iCs/>
          <w:szCs w:val="28"/>
        </w:rPr>
        <w:t>décide</w:t>
      </w:r>
      <w:r w:rsidRPr="006A331A">
        <w:rPr>
          <w:rFonts w:asciiTheme="minorHAnsi" w:hAnsiTheme="minorHAnsi" w:cstheme="minorHAnsi"/>
          <w:szCs w:val="28"/>
        </w:rPr>
        <w:t xml:space="preserve"> de la Résolution </w:t>
      </w:r>
      <w:r w:rsidRPr="006A331A">
        <w:rPr>
          <w:rFonts w:asciiTheme="minorHAnsi" w:hAnsiTheme="minorHAnsi" w:cstheme="minorHAnsi"/>
          <w:b/>
          <w:bCs/>
          <w:szCs w:val="28"/>
        </w:rPr>
        <w:t>218 (CMR-23)</w:t>
      </w:r>
      <w:r w:rsidRPr="006A331A">
        <w:rPr>
          <w:rFonts w:asciiTheme="minorHAnsi" w:hAnsiTheme="minorHAnsi" w:cstheme="minorHAnsi"/>
          <w:szCs w:val="28"/>
        </w:rPr>
        <w:t xml:space="preserve"> et du </w:t>
      </w:r>
      <w:r w:rsidRPr="006A331A">
        <w:rPr>
          <w:rFonts w:asciiTheme="minorHAnsi" w:hAnsiTheme="minorHAnsi" w:cstheme="minorHAnsi"/>
          <w:i/>
          <w:iCs/>
          <w:szCs w:val="28"/>
        </w:rPr>
        <w:t xml:space="preserve">décide </w:t>
      </w:r>
      <w:r w:rsidRPr="006A331A">
        <w:rPr>
          <w:rFonts w:asciiTheme="minorHAnsi" w:hAnsiTheme="minorHAnsi" w:cstheme="minorHAnsi"/>
          <w:szCs w:val="28"/>
        </w:rPr>
        <w:t xml:space="preserve">de la Résolution </w:t>
      </w:r>
      <w:r w:rsidRPr="006A331A">
        <w:rPr>
          <w:rFonts w:asciiTheme="minorHAnsi" w:hAnsiTheme="minorHAnsi" w:cstheme="minorHAnsi"/>
          <w:b/>
          <w:bCs/>
          <w:szCs w:val="28"/>
        </w:rPr>
        <w:t>221 (Rév.CMR-23)</w:t>
      </w:r>
      <w:r w:rsidRPr="006A331A">
        <w:rPr>
          <w:rFonts w:asciiTheme="minorHAnsi" w:hAnsiTheme="minorHAnsi" w:cstheme="minorHAnsi"/>
          <w:szCs w:val="28"/>
        </w:rPr>
        <w:t>.</w:t>
      </w:r>
    </w:p>
    <w:p w14:paraId="6ED4DF07" w14:textId="77777777" w:rsidR="006A331A" w:rsidRPr="006A331A" w:rsidRDefault="006A331A" w:rsidP="006A331A">
      <w:pPr>
        <w:pStyle w:val="Reasons"/>
        <w:tabs>
          <w:tab w:val="left" w:pos="851"/>
        </w:tabs>
        <w:spacing w:before="160"/>
        <w:jc w:val="both"/>
        <w:rPr>
          <w:rFonts w:asciiTheme="minorHAnsi" w:hAnsiTheme="minorHAnsi" w:cstheme="minorHAnsi"/>
          <w:i/>
          <w:iCs/>
          <w:lang w:val="fr-FR"/>
        </w:rPr>
      </w:pPr>
      <w:r w:rsidRPr="006A331A">
        <w:rPr>
          <w:rFonts w:asciiTheme="minorHAnsi" w:hAnsiTheme="minorHAnsi" w:cstheme="minorHAnsi"/>
          <w:b/>
          <w:bCs/>
          <w:i/>
          <w:iCs/>
          <w:lang w:val="fr-FR"/>
        </w:rPr>
        <w:t>Motifs:</w:t>
      </w:r>
      <w:r w:rsidRPr="006A331A">
        <w:rPr>
          <w:rFonts w:asciiTheme="minorHAnsi" w:hAnsiTheme="minorHAnsi" w:cstheme="minorHAnsi"/>
          <w:b/>
          <w:bCs/>
          <w:i/>
          <w:iCs/>
          <w:lang w:val="fr-FR"/>
        </w:rPr>
        <w:tab/>
      </w:r>
      <w:r w:rsidRPr="006A331A">
        <w:rPr>
          <w:rFonts w:asciiTheme="minorHAnsi" w:hAnsiTheme="minorHAnsi" w:cstheme="minorHAnsi"/>
          <w:i/>
          <w:iCs/>
          <w:lang w:val="fr-FR"/>
        </w:rPr>
        <w:t xml:space="preserve">La CMR-23 a approuvé la modification du numéro </w:t>
      </w:r>
      <w:r w:rsidRPr="006A331A">
        <w:rPr>
          <w:rFonts w:asciiTheme="minorHAnsi" w:hAnsiTheme="minorHAnsi" w:cstheme="minorHAnsi"/>
          <w:b/>
          <w:bCs/>
          <w:i/>
          <w:iCs/>
          <w:lang w:val="fr-FR"/>
        </w:rPr>
        <w:t>5.388A</w:t>
      </w:r>
      <w:r w:rsidRPr="006A331A">
        <w:rPr>
          <w:rFonts w:asciiTheme="minorHAnsi" w:hAnsiTheme="minorHAnsi" w:cstheme="minorHAnsi"/>
          <w:i/>
          <w:iCs/>
          <w:lang w:val="fr-FR"/>
        </w:rPr>
        <w:t xml:space="preserve"> et a adopté le numéro </w:t>
      </w:r>
      <w:r w:rsidRPr="006A331A">
        <w:rPr>
          <w:rFonts w:asciiTheme="minorHAnsi" w:hAnsiTheme="minorHAnsi" w:cstheme="minorHAnsi"/>
          <w:b/>
          <w:bCs/>
          <w:i/>
          <w:iCs/>
          <w:lang w:val="fr-FR"/>
        </w:rPr>
        <w:t>5.409A</w:t>
      </w:r>
      <w:r w:rsidRPr="006A331A">
        <w:rPr>
          <w:rFonts w:asciiTheme="minorHAnsi" w:hAnsiTheme="minorHAnsi" w:cstheme="minorHAnsi"/>
          <w:i/>
          <w:iCs/>
          <w:lang w:val="fr-FR"/>
        </w:rPr>
        <w:t xml:space="preserve">, lesquels portent sur l'identification de certaines bandes de fréquences autour de 2 GHz en vue de leur utilisation par les stations HIBS, et a établi, dans les Résolutions </w:t>
      </w:r>
      <w:r w:rsidRPr="006A331A">
        <w:rPr>
          <w:rFonts w:asciiTheme="minorHAnsi" w:hAnsiTheme="minorHAnsi" w:cstheme="minorHAnsi"/>
          <w:b/>
          <w:bCs/>
          <w:i/>
          <w:iCs/>
          <w:lang w:val="fr-FR"/>
        </w:rPr>
        <w:t>218 (CMR-23)</w:t>
      </w:r>
      <w:r w:rsidRPr="006A331A">
        <w:rPr>
          <w:rFonts w:asciiTheme="minorHAnsi" w:hAnsiTheme="minorHAnsi" w:cstheme="minorHAnsi"/>
          <w:i/>
          <w:iCs/>
          <w:lang w:val="fr-FR"/>
        </w:rPr>
        <w:t xml:space="preserve"> et </w:t>
      </w:r>
      <w:r w:rsidRPr="006A331A">
        <w:rPr>
          <w:rFonts w:asciiTheme="minorHAnsi" w:hAnsiTheme="minorHAnsi" w:cstheme="minorHAnsi"/>
          <w:b/>
          <w:bCs/>
          <w:i/>
          <w:iCs/>
          <w:lang w:val="fr-FR"/>
        </w:rPr>
        <w:t>221 (Rév.CMR</w:t>
      </w:r>
      <w:r w:rsidRPr="006A331A">
        <w:rPr>
          <w:rFonts w:asciiTheme="minorHAnsi" w:hAnsiTheme="minorHAnsi" w:cstheme="minorHAnsi"/>
          <w:b/>
          <w:bCs/>
          <w:i/>
          <w:iCs/>
          <w:lang w:val="fr-FR"/>
        </w:rPr>
        <w:noBreakHyphen/>
        <w:t>23)</w:t>
      </w:r>
      <w:r w:rsidRPr="006A331A">
        <w:rPr>
          <w:rFonts w:asciiTheme="minorHAnsi" w:hAnsiTheme="minorHAnsi" w:cstheme="minorHAnsi"/>
          <w:i/>
          <w:iCs/>
          <w:lang w:val="fr-FR"/>
        </w:rPr>
        <w:t xml:space="preserve">, des limites de puissance surfacique à appliquer pour assurer la protection </w:t>
      </w:r>
      <w:r w:rsidRPr="006A331A">
        <w:rPr>
          <w:rFonts w:asciiTheme="minorHAnsi" w:hAnsiTheme="minorHAnsi" w:cstheme="minorHAnsi"/>
          <w:bCs/>
          <w:i/>
          <w:iCs/>
          <w:lang w:val="fr-FR" w:eastAsia="ko-KR"/>
        </w:rPr>
        <w:t>du services de radiodiffusion et des services fixe et mobile.</w:t>
      </w:r>
    </w:p>
    <w:p w14:paraId="777D0960" w14:textId="77777777" w:rsidR="006A331A" w:rsidRPr="006A331A" w:rsidRDefault="006A331A" w:rsidP="006A331A">
      <w:pPr>
        <w:rPr>
          <w:rFonts w:asciiTheme="minorHAnsi" w:hAnsiTheme="minorHAnsi" w:cstheme="minorHAnsi"/>
          <w:i/>
          <w:iCs/>
          <w:szCs w:val="28"/>
        </w:rPr>
      </w:pPr>
      <w:bookmarkStart w:id="58" w:name="_Hlk171353867"/>
      <w:r w:rsidRPr="006A331A">
        <w:rPr>
          <w:rFonts w:asciiTheme="minorHAnsi" w:hAnsiTheme="minorHAnsi" w:cstheme="minorHAnsi"/>
          <w:i/>
          <w:iCs/>
          <w:szCs w:val="28"/>
        </w:rPr>
        <w:t xml:space="preserve">Un modèle de prévision de la propagation est nécessaire pour calculer la puissance surfacique produite par une station HIBS. Il est proposé que, dans le cadre de l'application des parties susmentionnées du </w:t>
      </w:r>
      <w:r w:rsidRPr="006A331A">
        <w:rPr>
          <w:rFonts w:asciiTheme="minorHAnsi" w:hAnsiTheme="minorHAnsi" w:cstheme="minorHAnsi"/>
          <w:szCs w:val="28"/>
        </w:rPr>
        <w:t>décide</w:t>
      </w:r>
      <w:r w:rsidRPr="006A331A">
        <w:rPr>
          <w:rFonts w:asciiTheme="minorHAnsi" w:hAnsiTheme="minorHAnsi" w:cstheme="minorHAnsi"/>
          <w:i/>
          <w:iCs/>
          <w:szCs w:val="28"/>
        </w:rPr>
        <w:t xml:space="preserve"> de la </w:t>
      </w:r>
      <w:r w:rsidRPr="006A331A">
        <w:rPr>
          <w:rFonts w:asciiTheme="minorHAnsi" w:hAnsiTheme="minorHAnsi" w:cstheme="minorHAnsi"/>
          <w:i/>
          <w:iCs/>
        </w:rPr>
        <w:t>Résolution</w:t>
      </w:r>
      <w:r w:rsidRPr="006A331A">
        <w:rPr>
          <w:rFonts w:asciiTheme="minorHAnsi" w:hAnsiTheme="minorHAnsi" w:cstheme="minorHAnsi"/>
          <w:i/>
          <w:iCs/>
          <w:szCs w:val="28"/>
        </w:rPr>
        <w:t xml:space="preserve"> </w:t>
      </w:r>
      <w:r w:rsidRPr="006A331A">
        <w:rPr>
          <w:rFonts w:asciiTheme="minorHAnsi" w:hAnsiTheme="minorHAnsi" w:cstheme="minorHAnsi"/>
          <w:b/>
          <w:bCs/>
          <w:i/>
          <w:iCs/>
          <w:szCs w:val="28"/>
        </w:rPr>
        <w:t>218 (CMR-23)</w:t>
      </w:r>
      <w:r w:rsidRPr="006A331A">
        <w:rPr>
          <w:rFonts w:asciiTheme="minorHAnsi" w:hAnsiTheme="minorHAnsi" w:cstheme="minorHAnsi"/>
          <w:i/>
          <w:iCs/>
          <w:szCs w:val="28"/>
        </w:rPr>
        <w:t xml:space="preserve"> et du </w:t>
      </w:r>
      <w:r w:rsidRPr="006A331A">
        <w:rPr>
          <w:rFonts w:asciiTheme="minorHAnsi" w:hAnsiTheme="minorHAnsi" w:cstheme="minorHAnsi"/>
          <w:szCs w:val="28"/>
        </w:rPr>
        <w:t>décide</w:t>
      </w:r>
      <w:r w:rsidRPr="006A331A">
        <w:rPr>
          <w:rFonts w:asciiTheme="minorHAnsi" w:hAnsiTheme="minorHAnsi" w:cstheme="minorHAnsi"/>
          <w:i/>
          <w:iCs/>
          <w:szCs w:val="28"/>
        </w:rPr>
        <w:t xml:space="preserve"> de la Résolution </w:t>
      </w:r>
      <w:r w:rsidRPr="006A331A">
        <w:rPr>
          <w:rFonts w:asciiTheme="minorHAnsi" w:hAnsiTheme="minorHAnsi" w:cstheme="minorHAnsi"/>
          <w:b/>
          <w:bCs/>
          <w:i/>
          <w:iCs/>
          <w:szCs w:val="28"/>
        </w:rPr>
        <w:t>221 (Rév.CMR-23)</w:t>
      </w:r>
      <w:r w:rsidRPr="006A331A">
        <w:rPr>
          <w:rFonts w:asciiTheme="minorHAnsi" w:hAnsiTheme="minorHAnsi" w:cstheme="minorHAnsi"/>
          <w:i/>
          <w:iCs/>
          <w:szCs w:val="28"/>
        </w:rPr>
        <w:t>, la Recommandation UIT-R P.528-5 soit utilisée pour les trajets de propagation tant en visibilité directe que sans visibilité directe, afin de calculer les niveaux de puissance surfacique dans les conditions correspondant au cas le plus défavorable pour 1% du temps et à une hauteur de 1,5 mètre au</w:t>
      </w:r>
      <w:r w:rsidRPr="006A331A">
        <w:rPr>
          <w:rFonts w:asciiTheme="minorHAnsi" w:hAnsiTheme="minorHAnsi" w:cstheme="minorHAnsi"/>
          <w:i/>
          <w:iCs/>
          <w:szCs w:val="28"/>
        </w:rPr>
        <w:noBreakHyphen/>
        <w:t>dessus de la surface de la Terre, comme demandé dans la Recommandation UIT</w:t>
      </w:r>
      <w:r w:rsidRPr="006A331A">
        <w:rPr>
          <w:rFonts w:asciiTheme="minorHAnsi" w:hAnsiTheme="minorHAnsi" w:cstheme="minorHAnsi"/>
          <w:i/>
          <w:iCs/>
          <w:szCs w:val="28"/>
        </w:rPr>
        <w:noBreakHyphen/>
        <w:t xml:space="preserve">R P.528-5. Bien que la Résolution </w:t>
      </w:r>
      <w:r w:rsidRPr="006A331A">
        <w:rPr>
          <w:rFonts w:asciiTheme="minorHAnsi" w:hAnsiTheme="minorHAnsi" w:cstheme="minorHAnsi"/>
          <w:b/>
          <w:bCs/>
          <w:i/>
          <w:iCs/>
          <w:szCs w:val="28"/>
        </w:rPr>
        <w:t xml:space="preserve">218 (CMR-23) </w:t>
      </w:r>
      <w:r w:rsidRPr="006A331A">
        <w:rPr>
          <w:rFonts w:asciiTheme="minorHAnsi" w:hAnsiTheme="minorHAnsi" w:cstheme="minorHAnsi"/>
          <w:i/>
          <w:iCs/>
          <w:szCs w:val="28"/>
        </w:rPr>
        <w:t>exige bien le calcul du niveau de puissance surfacique produite par une station HIBS à la surface de la Terre, la Recommandation UIT-R P.528-5 préconise toutefois l'utilisation d'une hauteur minimale de 1,5 mètre.</w:t>
      </w:r>
    </w:p>
    <w:p w14:paraId="12DD8F34" w14:textId="77777777" w:rsidR="006A331A" w:rsidRPr="006A331A" w:rsidRDefault="006A331A" w:rsidP="006A331A">
      <w:pPr>
        <w:keepNext/>
        <w:keepLines/>
        <w:rPr>
          <w:rFonts w:asciiTheme="minorHAnsi" w:hAnsiTheme="minorHAnsi" w:cstheme="minorHAnsi"/>
          <w:i/>
          <w:iCs/>
          <w:szCs w:val="28"/>
        </w:rPr>
      </w:pPr>
      <w:r w:rsidRPr="006A331A">
        <w:rPr>
          <w:rFonts w:asciiTheme="minorHAnsi" w:hAnsiTheme="minorHAnsi" w:cstheme="minorHAnsi"/>
          <w:i/>
          <w:iCs/>
          <w:szCs w:val="28"/>
        </w:rPr>
        <w:lastRenderedPageBreak/>
        <w:t xml:space="preserve">Lors de l'élaboration de ce projet de Règle de procédure, la possibilité d'appliquer les Recommandations UIT-R P.525 et UIT-R P.619-4 a également été examinée mais n'a pas été retenue. La Recommandation UIT-R P.525 (Calcul de la propagation en espace libre) a été écartée car elle ne tient </w:t>
      </w:r>
      <w:r w:rsidRPr="006A331A">
        <w:rPr>
          <w:rFonts w:asciiTheme="minorHAnsi" w:hAnsiTheme="minorHAnsi" w:cstheme="minorHAnsi"/>
          <w:i/>
          <w:iCs/>
        </w:rPr>
        <w:t>pas</w:t>
      </w:r>
      <w:r w:rsidRPr="006A331A">
        <w:rPr>
          <w:rFonts w:asciiTheme="minorHAnsi" w:hAnsiTheme="minorHAnsi" w:cstheme="minorHAnsi"/>
          <w:i/>
          <w:iCs/>
          <w:szCs w:val="28"/>
        </w:rPr>
        <w:t xml:space="preserve"> compte de l'affaiblissement dû à la diffraction et ne peut par conséquent pas être appliquée aux trajets de propagation sans visibilité directe. La Recommandation UIT-R P.619</w:t>
      </w:r>
      <w:r w:rsidRPr="006A331A">
        <w:rPr>
          <w:rFonts w:asciiTheme="minorHAnsi" w:hAnsiTheme="minorHAnsi" w:cstheme="minorHAnsi"/>
          <w:i/>
          <w:iCs/>
          <w:szCs w:val="28"/>
        </w:rPr>
        <w:noBreakHyphen/>
        <w:t>4 a été écartée car la Recommandation UIT-R P.528-5 contient des hypothèses plus strictes se traduisant par des niveaux de brouillages causés par des stations HIBS dans le cas le plus défavorable qui garantissent une protection suffisante des services existants.</w:t>
      </w:r>
    </w:p>
    <w:p w14:paraId="58CB83F3" w14:textId="77777777" w:rsidR="006A331A" w:rsidRPr="006A331A" w:rsidRDefault="006A331A" w:rsidP="006A331A">
      <w:pPr>
        <w:rPr>
          <w:rFonts w:asciiTheme="minorHAnsi" w:hAnsiTheme="minorHAnsi" w:cstheme="minorHAnsi"/>
          <w:i/>
          <w:iCs/>
        </w:rPr>
      </w:pPr>
      <w:r w:rsidRPr="006A331A">
        <w:rPr>
          <w:rFonts w:asciiTheme="minorHAnsi" w:hAnsiTheme="minorHAnsi" w:cstheme="minorHAnsi"/>
          <w:i/>
          <w:iCs/>
          <w:szCs w:val="28"/>
        </w:rPr>
        <w:t>Date effective d'application de la Règle: 1er janvier 2025.</w:t>
      </w:r>
      <w:bookmarkEnd w:id="58"/>
      <w:r w:rsidRPr="006A331A">
        <w:rPr>
          <w:rFonts w:asciiTheme="minorHAnsi" w:hAnsiTheme="minorHAnsi" w:cstheme="minorHAnsi"/>
        </w:rPr>
        <w:br w:type="page"/>
      </w:r>
    </w:p>
    <w:p w14:paraId="1291D4C0" w14:textId="77777777" w:rsidR="006A331A" w:rsidRPr="006A331A" w:rsidRDefault="006A331A" w:rsidP="006A331A">
      <w:pPr>
        <w:pStyle w:val="AnnexNoTitle0"/>
        <w:spacing w:before="0" w:line="240" w:lineRule="auto"/>
        <w:rPr>
          <w:rFonts w:asciiTheme="minorHAnsi" w:hAnsiTheme="minorHAnsi" w:cstheme="minorHAnsi"/>
          <w:lang w:val="fr-FR"/>
        </w:rPr>
      </w:pPr>
      <w:r w:rsidRPr="006A331A">
        <w:rPr>
          <w:rFonts w:asciiTheme="minorHAnsi" w:hAnsiTheme="minorHAnsi" w:cstheme="minorHAnsi"/>
          <w:lang w:val="fr-FR"/>
        </w:rPr>
        <w:lastRenderedPageBreak/>
        <w:t>Annexe 3</w:t>
      </w:r>
    </w:p>
    <w:p w14:paraId="7F9B8A8F" w14:textId="77777777" w:rsidR="006A331A" w:rsidRPr="006A331A" w:rsidRDefault="006A331A" w:rsidP="006A331A">
      <w:pPr>
        <w:pStyle w:val="AnnexNoTitle0"/>
        <w:spacing w:before="0" w:line="240" w:lineRule="auto"/>
        <w:rPr>
          <w:rFonts w:asciiTheme="minorHAnsi" w:hAnsiTheme="minorHAnsi" w:cstheme="minorHAnsi"/>
          <w:b w:val="0"/>
          <w:bCs/>
          <w:lang w:val="fr-FR"/>
        </w:rPr>
      </w:pPr>
      <w:r w:rsidRPr="006A331A">
        <w:rPr>
          <w:rFonts w:asciiTheme="minorHAnsi" w:hAnsiTheme="minorHAnsi" w:cstheme="minorHAnsi"/>
          <w:b w:val="0"/>
          <w:bCs/>
          <w:lang w:val="fr-FR"/>
        </w:rPr>
        <w:t xml:space="preserve">Suppression des Règles de procédure relatives au numéro </w:t>
      </w:r>
      <w:r w:rsidRPr="006A331A">
        <w:rPr>
          <w:rFonts w:asciiTheme="minorHAnsi" w:hAnsiTheme="minorHAnsi" w:cstheme="minorHAnsi"/>
          <w:lang w:val="fr-FR"/>
        </w:rPr>
        <w:t>5.523A</w:t>
      </w:r>
    </w:p>
    <w:p w14:paraId="0D1F94BA" w14:textId="77777777" w:rsidR="006A331A" w:rsidRPr="006A331A" w:rsidRDefault="006A331A" w:rsidP="006A331A">
      <w:pPr>
        <w:pStyle w:val="Arttitle"/>
        <w:rPr>
          <w:rFonts w:asciiTheme="minorHAnsi" w:hAnsiTheme="minorHAnsi" w:cstheme="minorHAnsi"/>
          <w:sz w:val="24"/>
          <w:szCs w:val="24"/>
        </w:rPr>
      </w:pPr>
      <w:r w:rsidRPr="006A331A">
        <w:rPr>
          <w:rFonts w:asciiTheme="minorHAnsi" w:hAnsiTheme="minorHAnsi" w:cstheme="minorHAnsi"/>
          <w:sz w:val="24"/>
          <w:szCs w:val="24"/>
        </w:rPr>
        <w:t>Règles relatives à</w:t>
      </w:r>
      <w:r w:rsidRPr="006A331A">
        <w:rPr>
          <w:rFonts w:asciiTheme="minorHAnsi" w:hAnsiTheme="minorHAnsi" w:cstheme="minorHAnsi"/>
          <w:sz w:val="24"/>
          <w:szCs w:val="24"/>
        </w:rPr>
        <w:br/>
      </w:r>
      <w:r w:rsidRPr="006A331A">
        <w:rPr>
          <w:rFonts w:asciiTheme="minorHAnsi" w:hAnsiTheme="minorHAnsi" w:cstheme="minorHAnsi"/>
          <w:sz w:val="24"/>
          <w:szCs w:val="24"/>
        </w:rPr>
        <w:br/>
        <w:t>l'ARTICLE 5 du RR</w:t>
      </w:r>
      <w:bookmarkStart w:id="59" w:name="_Hlk163642055"/>
    </w:p>
    <w:bookmarkEnd w:id="59"/>
    <w:p w14:paraId="0F9951F4" w14:textId="77777777" w:rsidR="006A331A" w:rsidRPr="006A331A" w:rsidRDefault="006A331A" w:rsidP="006A331A">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871"/>
        </w:tabs>
        <w:spacing w:before="400"/>
        <w:ind w:left="85" w:right="8734"/>
        <w:outlineLvl w:val="7"/>
        <w:rPr>
          <w:rFonts w:asciiTheme="minorHAnsi" w:hAnsiTheme="minorHAnsi" w:cstheme="minorHAnsi"/>
          <w:b/>
        </w:rPr>
      </w:pPr>
      <w:r w:rsidRPr="006A331A">
        <w:rPr>
          <w:rFonts w:asciiTheme="minorHAnsi" w:hAnsiTheme="minorHAnsi" w:cstheme="minorHAnsi"/>
          <w:b/>
        </w:rPr>
        <w:t>5.523A</w:t>
      </w:r>
    </w:p>
    <w:p w14:paraId="07E9C1D4" w14:textId="77777777" w:rsidR="006A331A" w:rsidRPr="006A331A" w:rsidRDefault="006A331A" w:rsidP="006A331A">
      <w:pPr>
        <w:pStyle w:val="Proposal"/>
        <w:rPr>
          <w:rFonts w:asciiTheme="minorHAnsi" w:hAnsiTheme="minorHAnsi" w:cstheme="minorHAnsi"/>
          <w:b/>
          <w:bCs/>
          <w:lang w:val="fr-FR"/>
        </w:rPr>
      </w:pPr>
      <w:r w:rsidRPr="006A331A">
        <w:rPr>
          <w:rFonts w:asciiTheme="minorHAnsi" w:hAnsiTheme="minorHAnsi" w:cstheme="minorHAnsi"/>
          <w:b/>
          <w:bCs/>
          <w:lang w:val="fr-FR"/>
        </w:rPr>
        <w:t>SUP</w:t>
      </w:r>
    </w:p>
    <w:p w14:paraId="2DBDA0BB" w14:textId="77777777" w:rsidR="006A331A" w:rsidRPr="006A331A" w:rsidRDefault="006A331A" w:rsidP="006A331A">
      <w:pPr>
        <w:pStyle w:val="Reasons"/>
        <w:tabs>
          <w:tab w:val="left" w:pos="851"/>
        </w:tabs>
        <w:spacing w:before="160"/>
        <w:jc w:val="both"/>
        <w:rPr>
          <w:rFonts w:asciiTheme="minorHAnsi" w:hAnsiTheme="minorHAnsi" w:cstheme="minorHAnsi"/>
          <w:i/>
          <w:iCs/>
          <w:szCs w:val="24"/>
          <w:lang w:val="fr-FR"/>
        </w:rPr>
      </w:pPr>
      <w:r w:rsidRPr="006A331A">
        <w:rPr>
          <w:rFonts w:asciiTheme="minorHAnsi" w:hAnsiTheme="minorHAnsi" w:cstheme="minorHAnsi"/>
          <w:b/>
          <w:bCs/>
          <w:i/>
          <w:iCs/>
          <w:szCs w:val="24"/>
          <w:lang w:val="fr-FR"/>
        </w:rPr>
        <w:t>Motifs:</w:t>
      </w:r>
      <w:r w:rsidRPr="006A331A">
        <w:rPr>
          <w:rFonts w:asciiTheme="minorHAnsi" w:hAnsiTheme="minorHAnsi" w:cstheme="minorHAnsi"/>
          <w:i/>
          <w:iCs/>
          <w:szCs w:val="24"/>
          <w:lang w:val="fr-FR"/>
        </w:rPr>
        <w:tab/>
        <w:t xml:space="preserve">La partie obsolète de cette disposition a été supprimée par la CMR-23. En conséquence, les Règles de procédure relatives au numéro </w:t>
      </w:r>
      <w:r w:rsidRPr="006A331A">
        <w:rPr>
          <w:rFonts w:asciiTheme="minorHAnsi" w:hAnsiTheme="minorHAnsi" w:cstheme="minorHAnsi"/>
          <w:b/>
          <w:bCs/>
          <w:i/>
          <w:iCs/>
          <w:szCs w:val="24"/>
          <w:lang w:val="fr-FR"/>
        </w:rPr>
        <w:t>5.523A</w:t>
      </w:r>
      <w:r w:rsidRPr="006A331A">
        <w:rPr>
          <w:rFonts w:asciiTheme="minorHAnsi" w:hAnsiTheme="minorHAnsi" w:cstheme="minorHAnsi"/>
          <w:i/>
          <w:iCs/>
          <w:szCs w:val="24"/>
          <w:lang w:val="fr-FR"/>
        </w:rPr>
        <w:t xml:space="preserve"> peuvent être supprimées.</w:t>
      </w:r>
    </w:p>
    <w:p w14:paraId="5ECC010B" w14:textId="77777777" w:rsidR="006A331A" w:rsidRPr="006A331A" w:rsidRDefault="006A331A" w:rsidP="006A331A">
      <w:pPr>
        <w:pStyle w:val="NormalItalic"/>
        <w:rPr>
          <w:rFonts w:asciiTheme="minorHAnsi" w:hAnsiTheme="minorHAnsi"/>
        </w:rPr>
      </w:pPr>
      <w:r w:rsidRPr="006A331A">
        <w:rPr>
          <w:rFonts w:asciiTheme="minorHAnsi" w:hAnsiTheme="minorHAnsi"/>
        </w:rPr>
        <w:t>Date effective d'application des Règles: 01.01.2025.</w:t>
      </w:r>
    </w:p>
    <w:p w14:paraId="5350FE67" w14:textId="77777777" w:rsidR="006A331A" w:rsidRPr="006A331A" w:rsidRDefault="006A331A" w:rsidP="006A331A">
      <w:pPr>
        <w:rPr>
          <w:rFonts w:asciiTheme="minorHAnsi" w:hAnsiTheme="minorHAnsi" w:cstheme="minorHAnsi"/>
          <w:highlight w:val="cyan"/>
        </w:rPr>
      </w:pPr>
      <w:r w:rsidRPr="006A331A">
        <w:rPr>
          <w:rFonts w:asciiTheme="minorHAnsi" w:hAnsiTheme="minorHAnsi" w:cstheme="minorHAnsi"/>
          <w:highlight w:val="cyan"/>
        </w:rPr>
        <w:br w:type="page"/>
      </w:r>
    </w:p>
    <w:p w14:paraId="653C9579" w14:textId="77777777" w:rsidR="006A331A" w:rsidRPr="006A331A" w:rsidRDefault="006A331A" w:rsidP="006A331A">
      <w:pPr>
        <w:pStyle w:val="AnnexNoTitle0"/>
        <w:spacing w:line="240" w:lineRule="auto"/>
        <w:rPr>
          <w:rFonts w:asciiTheme="minorHAnsi" w:hAnsiTheme="minorHAnsi" w:cstheme="minorHAnsi"/>
          <w:lang w:val="fr-FR"/>
        </w:rPr>
      </w:pPr>
      <w:r w:rsidRPr="006A331A">
        <w:rPr>
          <w:rFonts w:asciiTheme="minorHAnsi" w:hAnsiTheme="minorHAnsi" w:cstheme="minorHAnsi"/>
          <w:lang w:val="fr-FR"/>
        </w:rPr>
        <w:lastRenderedPageBreak/>
        <w:t>Annexe 4</w:t>
      </w:r>
    </w:p>
    <w:p w14:paraId="603F3DEA" w14:textId="77777777" w:rsidR="006A331A" w:rsidRPr="006A331A" w:rsidRDefault="006A331A" w:rsidP="006A331A">
      <w:pPr>
        <w:pStyle w:val="AnnexNoTitle0"/>
        <w:spacing w:before="120"/>
        <w:rPr>
          <w:rFonts w:asciiTheme="minorHAnsi" w:hAnsiTheme="minorHAnsi" w:cstheme="minorHAnsi"/>
          <w:b w:val="0"/>
          <w:bCs/>
          <w:sz w:val="22"/>
          <w:lang w:val="fr-FR"/>
        </w:rPr>
      </w:pPr>
      <w:r w:rsidRPr="006A331A">
        <w:rPr>
          <w:rFonts w:asciiTheme="minorHAnsi" w:hAnsiTheme="minorHAnsi" w:cstheme="minorHAnsi"/>
          <w:b w:val="0"/>
          <w:bCs/>
          <w:lang w:val="fr-FR"/>
        </w:rPr>
        <w:t xml:space="preserve">Adjonction de nouvelles Règles de procédure relatives à l'Annexe 2 de l'Appendice </w:t>
      </w:r>
      <w:r w:rsidRPr="006A331A">
        <w:rPr>
          <w:rFonts w:asciiTheme="minorHAnsi" w:hAnsiTheme="minorHAnsi" w:cstheme="minorHAnsi"/>
          <w:lang w:val="fr-FR"/>
        </w:rPr>
        <w:t>4</w:t>
      </w:r>
      <w:r w:rsidRPr="006A331A">
        <w:rPr>
          <w:rFonts w:asciiTheme="minorHAnsi" w:hAnsiTheme="minorHAnsi" w:cstheme="minorHAnsi"/>
          <w:b w:val="0"/>
          <w:bCs/>
          <w:lang w:val="fr-FR"/>
        </w:rPr>
        <w:t xml:space="preserve"> concernant les assignations de fréquence présentant une très faible densité spectrale</w:t>
      </w:r>
    </w:p>
    <w:p w14:paraId="7537169E" w14:textId="77777777" w:rsidR="006A331A" w:rsidRPr="006A331A" w:rsidRDefault="006A331A" w:rsidP="006A331A">
      <w:pPr>
        <w:pStyle w:val="Arttitle"/>
        <w:rPr>
          <w:rFonts w:asciiTheme="minorHAnsi" w:hAnsiTheme="minorHAnsi" w:cstheme="minorHAnsi"/>
          <w:sz w:val="24"/>
        </w:rPr>
      </w:pPr>
      <w:r w:rsidRPr="006A331A">
        <w:rPr>
          <w:rFonts w:asciiTheme="minorHAnsi" w:hAnsiTheme="minorHAnsi" w:cstheme="minorHAnsi"/>
          <w:sz w:val="24"/>
        </w:rPr>
        <w:t>Règles relatives à</w:t>
      </w:r>
      <w:r w:rsidRPr="006A331A">
        <w:rPr>
          <w:rFonts w:asciiTheme="minorHAnsi" w:hAnsiTheme="minorHAnsi" w:cstheme="minorHAnsi"/>
          <w:sz w:val="24"/>
        </w:rPr>
        <w:br/>
      </w:r>
      <w:r w:rsidRPr="006A331A">
        <w:rPr>
          <w:rFonts w:asciiTheme="minorHAnsi" w:hAnsiTheme="minorHAnsi" w:cstheme="minorHAnsi"/>
          <w:sz w:val="24"/>
        </w:rPr>
        <w:br/>
        <w:t>l'APPENDICE 4 du RR</w:t>
      </w:r>
    </w:p>
    <w:p w14:paraId="5D6B98B8" w14:textId="77777777" w:rsidR="006A331A" w:rsidRPr="006A331A" w:rsidRDefault="006A331A" w:rsidP="006A331A">
      <w:pPr>
        <w:pStyle w:val="Proposal"/>
        <w:rPr>
          <w:rFonts w:asciiTheme="minorHAnsi" w:hAnsiTheme="minorHAnsi" w:cstheme="minorHAnsi"/>
          <w:b/>
          <w:bCs/>
          <w:lang w:val="en-US"/>
        </w:rPr>
      </w:pPr>
      <w:r w:rsidRPr="006A331A">
        <w:rPr>
          <w:rFonts w:asciiTheme="minorHAnsi" w:hAnsiTheme="minorHAnsi" w:cstheme="minorHAnsi"/>
          <w:b/>
          <w:bCs/>
          <w:lang w:val="en-US"/>
        </w:rPr>
        <w:t>MOD</w:t>
      </w:r>
    </w:p>
    <w:p w14:paraId="03CEA549" w14:textId="77777777" w:rsidR="006A331A" w:rsidRPr="006A331A" w:rsidRDefault="006A331A" w:rsidP="006A331A">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s>
        <w:spacing w:before="400"/>
        <w:ind w:left="85" w:right="8505"/>
        <w:outlineLvl w:val="7"/>
        <w:rPr>
          <w:rFonts w:asciiTheme="minorHAnsi" w:hAnsiTheme="minorHAnsi" w:cstheme="minorHAnsi"/>
          <w:b/>
          <w:lang w:val="en-US"/>
        </w:rPr>
      </w:pPr>
      <w:r w:rsidRPr="006A331A">
        <w:rPr>
          <w:rFonts w:asciiTheme="minorHAnsi" w:hAnsiTheme="minorHAnsi" w:cstheme="minorHAnsi"/>
          <w:b/>
          <w:color w:val="000000"/>
          <w:lang w:val="en-US"/>
        </w:rPr>
        <w:t xml:space="preserve">Annexe </w:t>
      </w:r>
      <w:r w:rsidRPr="006A331A">
        <w:rPr>
          <w:rFonts w:asciiTheme="minorHAnsi" w:hAnsiTheme="minorHAnsi" w:cstheme="minorHAnsi"/>
          <w:b/>
          <w:lang w:val="en-US"/>
        </w:rPr>
        <w:t>2</w:t>
      </w:r>
    </w:p>
    <w:p w14:paraId="29A79E37" w14:textId="77777777" w:rsidR="006A331A" w:rsidRPr="006A331A" w:rsidRDefault="006A331A" w:rsidP="006A331A">
      <w:pPr>
        <w:pStyle w:val="Proposal"/>
        <w:rPr>
          <w:rFonts w:asciiTheme="minorHAnsi" w:hAnsiTheme="minorHAnsi" w:cstheme="minorHAnsi"/>
          <w:b/>
          <w:bCs/>
          <w:lang w:val="en-US"/>
        </w:rPr>
      </w:pPr>
      <w:r w:rsidRPr="006A331A">
        <w:rPr>
          <w:rFonts w:asciiTheme="minorHAnsi" w:hAnsiTheme="minorHAnsi" w:cstheme="minorHAnsi"/>
          <w:b/>
          <w:bCs/>
          <w:lang w:val="en-US"/>
        </w:rPr>
        <w:t>ADD</w:t>
      </w:r>
    </w:p>
    <w:p w14:paraId="1E6D5C67" w14:textId="77777777" w:rsidR="006A331A" w:rsidRPr="006A331A" w:rsidRDefault="006A331A" w:rsidP="006A331A">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left" w:pos="1134"/>
          <w:tab w:val="left" w:pos="1871"/>
        </w:tabs>
        <w:spacing w:before="280"/>
        <w:ind w:left="85" w:right="7768"/>
        <w:outlineLvl w:val="8"/>
        <w:rPr>
          <w:rFonts w:asciiTheme="minorHAnsi" w:hAnsiTheme="minorHAnsi" w:cstheme="minorHAnsi"/>
          <w:b/>
          <w:color w:val="000000"/>
          <w:lang w:val="en-US"/>
        </w:rPr>
      </w:pPr>
      <w:r w:rsidRPr="006A331A">
        <w:rPr>
          <w:rFonts w:asciiTheme="minorHAnsi" w:hAnsiTheme="minorHAnsi" w:cstheme="minorHAnsi"/>
          <w:b/>
          <w:color w:val="000000"/>
          <w:lang w:val="en-US"/>
        </w:rPr>
        <w:t>C.8.a.2</w:t>
      </w:r>
      <w:r w:rsidRPr="006A331A">
        <w:rPr>
          <w:rFonts w:asciiTheme="minorHAnsi" w:hAnsiTheme="minorHAnsi" w:cstheme="minorHAnsi"/>
          <w:bCs/>
          <w:color w:val="000000"/>
          <w:lang w:val="en-US"/>
        </w:rPr>
        <w:t xml:space="preserve">, </w:t>
      </w:r>
      <w:r w:rsidRPr="006A331A">
        <w:rPr>
          <w:rFonts w:asciiTheme="minorHAnsi" w:hAnsiTheme="minorHAnsi" w:cstheme="minorHAnsi"/>
          <w:b/>
          <w:color w:val="000000"/>
          <w:lang w:val="en-US"/>
        </w:rPr>
        <w:t>C.8.b.2</w:t>
      </w:r>
      <w:r w:rsidRPr="006A331A">
        <w:rPr>
          <w:rFonts w:asciiTheme="minorHAnsi" w:hAnsiTheme="minorHAnsi" w:cstheme="minorHAnsi"/>
          <w:bCs/>
          <w:color w:val="000000"/>
          <w:lang w:val="en-US"/>
        </w:rPr>
        <w:t xml:space="preserve">, </w:t>
      </w:r>
      <w:r w:rsidRPr="006A331A">
        <w:rPr>
          <w:rFonts w:asciiTheme="minorHAnsi" w:hAnsiTheme="minorHAnsi" w:cstheme="minorHAnsi"/>
          <w:b/>
          <w:color w:val="000000"/>
          <w:lang w:val="en-US"/>
        </w:rPr>
        <w:t>C.8.c.1</w:t>
      </w:r>
      <w:r w:rsidRPr="006A331A">
        <w:rPr>
          <w:rFonts w:asciiTheme="minorHAnsi" w:hAnsiTheme="minorHAnsi" w:cstheme="minorHAnsi"/>
          <w:bCs/>
          <w:color w:val="000000"/>
          <w:lang w:val="en-US"/>
        </w:rPr>
        <w:t xml:space="preserve">, </w:t>
      </w:r>
      <w:r w:rsidRPr="006A331A">
        <w:rPr>
          <w:rFonts w:asciiTheme="minorHAnsi" w:hAnsiTheme="minorHAnsi" w:cstheme="minorHAnsi"/>
          <w:b/>
          <w:color w:val="000000"/>
          <w:lang w:val="en-US"/>
        </w:rPr>
        <w:t>C.8.c.3</w:t>
      </w:r>
    </w:p>
    <w:p w14:paraId="647EACA3"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 xml:space="preserve">Le Bureau des radiocommunications a préalablement étudié le problème lié aux caractéristiques excessives ou irréalistes figurant dans les fiches de notification dans le rapport du Directeur à la CMR-15 (voir le § 3.2.3.9 de la Révision 1 de l'Addendum 2 au Document </w:t>
      </w:r>
      <w:hyperlink r:id="rId55" w:history="1">
        <w:r w:rsidRPr="006A331A">
          <w:rPr>
            <w:rStyle w:val="Hyperlink"/>
            <w:rFonts w:asciiTheme="minorHAnsi" w:hAnsiTheme="minorHAnsi" w:cstheme="minorHAnsi"/>
            <w:szCs w:val="24"/>
          </w:rPr>
          <w:t>CMR15/4</w:t>
        </w:r>
      </w:hyperlink>
      <w:r w:rsidRPr="006A331A">
        <w:rPr>
          <w:rFonts w:asciiTheme="minorHAnsi" w:hAnsiTheme="minorHAnsi" w:cstheme="minorHAnsi"/>
        </w:rPr>
        <w:t>) et à la CMR</w:t>
      </w:r>
      <w:r w:rsidRPr="006A331A">
        <w:rPr>
          <w:rFonts w:asciiTheme="minorHAnsi" w:hAnsiTheme="minorHAnsi" w:cstheme="minorHAnsi"/>
        </w:rPr>
        <w:noBreakHyphen/>
        <w:t xml:space="preserve">19 (voir le § 3.4.3 de l'Addendum 2 au Document </w:t>
      </w:r>
      <w:hyperlink r:id="rId56" w:history="1">
        <w:r w:rsidRPr="006A331A">
          <w:rPr>
            <w:rStyle w:val="Hyperlink"/>
            <w:rFonts w:asciiTheme="minorHAnsi" w:hAnsiTheme="minorHAnsi" w:cstheme="minorHAnsi"/>
            <w:szCs w:val="24"/>
          </w:rPr>
          <w:t>CMR19/4</w:t>
        </w:r>
      </w:hyperlink>
      <w:r w:rsidRPr="006A331A">
        <w:rPr>
          <w:rFonts w:asciiTheme="minorHAnsi" w:hAnsiTheme="minorHAnsi" w:cstheme="minorHAnsi"/>
        </w:rPr>
        <w:t xml:space="preserve">). Les deux conférences ont souscrit en général à l'idée de soulever ces questions (voir les Documents </w:t>
      </w:r>
      <w:hyperlink r:id="rId57" w:history="1">
        <w:r w:rsidRPr="006A331A">
          <w:rPr>
            <w:rStyle w:val="Hyperlink"/>
            <w:rFonts w:asciiTheme="minorHAnsi" w:hAnsiTheme="minorHAnsi" w:cstheme="minorHAnsi"/>
            <w:szCs w:val="24"/>
          </w:rPr>
          <w:t>CMR15/505</w:t>
        </w:r>
      </w:hyperlink>
      <w:r w:rsidRPr="006A331A">
        <w:rPr>
          <w:rFonts w:asciiTheme="minorHAnsi" w:hAnsiTheme="minorHAnsi" w:cstheme="minorHAnsi"/>
        </w:rPr>
        <w:t xml:space="preserve"> et </w:t>
      </w:r>
      <w:hyperlink r:id="rId58" w:history="1">
        <w:r w:rsidRPr="006A331A">
          <w:rPr>
            <w:rStyle w:val="Hyperlink"/>
            <w:rFonts w:asciiTheme="minorHAnsi" w:hAnsiTheme="minorHAnsi" w:cstheme="minorHAnsi"/>
            <w:szCs w:val="24"/>
          </w:rPr>
          <w:t>CMR19/451</w:t>
        </w:r>
      </w:hyperlink>
      <w:r w:rsidRPr="006A331A">
        <w:rPr>
          <w:rFonts w:asciiTheme="minorHAnsi" w:hAnsiTheme="minorHAnsi" w:cstheme="minorHAnsi"/>
        </w:rPr>
        <w:t>) et ont invité l'UIT-R à examiner les paramètres évoqués dans ces paragraphes des rapports.</w:t>
      </w:r>
    </w:p>
    <w:p w14:paraId="6AB1E585"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Bien qu'à l'époque cette question ait été soulevée en général, compte tenu de certaines soumissions particulières concernant des réseaux à satellite géostationnaire, le Bureau a observé une forte augmentation du nombre de soumissions concernant des systèmes à satellites non OSG présentant une très faible densité spectrale maximale émise (inférieure à –100 dBW/Hz).</w:t>
      </w:r>
    </w:p>
    <w:p w14:paraId="45BF0645"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 xml:space="preserve">Compte tenu de ce qui précède, le Comité a décidé que les assignations de fréquence à des réseaux à satellite OSG présentant une densité spectrale en-dessous de –100 dBW/Hz ne sont pas recevables, et que les assignations de fréquence à des systèmes à satellites ou réseaux à satellite non OSG présentant une densité spectrale en-dessous de ─100 dBW/Hz sont uniquement recevables si des précisions sont fournies au Bureau sur l'utilisation d'une densité spectrale très faible (par exemple, le mode d'exploitation, l'utilisation de techniques d'étalement du spectre, etc.), ainsi qu'un exemple de calcul du bilan de liaison montrant que l'objectif de rapport </w:t>
      </w:r>
      <w:r w:rsidRPr="006A331A">
        <w:rPr>
          <w:rFonts w:asciiTheme="minorHAnsi" w:hAnsiTheme="minorHAnsi" w:cstheme="minorHAnsi"/>
          <w:i/>
          <w:iCs/>
        </w:rPr>
        <w:t>C</w:t>
      </w:r>
      <w:r w:rsidRPr="006A331A">
        <w:rPr>
          <w:rFonts w:asciiTheme="minorHAnsi" w:hAnsiTheme="minorHAnsi" w:cstheme="minorHAnsi"/>
        </w:rPr>
        <w:t>/</w:t>
      </w:r>
      <w:r w:rsidRPr="006A331A">
        <w:rPr>
          <w:rFonts w:asciiTheme="minorHAnsi" w:hAnsiTheme="minorHAnsi" w:cstheme="minorHAnsi"/>
          <w:i/>
          <w:iCs/>
        </w:rPr>
        <w:t>N</w:t>
      </w:r>
      <w:r w:rsidRPr="006A331A">
        <w:rPr>
          <w:rFonts w:asciiTheme="minorHAnsi" w:hAnsiTheme="minorHAnsi" w:cstheme="minorHAnsi"/>
        </w:rPr>
        <w:t xml:space="preserve"> requis soumis est atteint avec une marge de brouillage suffisante.</w:t>
      </w:r>
    </w:p>
    <w:p w14:paraId="4C604E92" w14:textId="77777777" w:rsidR="006A331A" w:rsidRPr="006A331A" w:rsidRDefault="006A331A" w:rsidP="006A331A">
      <w:pPr>
        <w:pStyle w:val="Reasons"/>
        <w:tabs>
          <w:tab w:val="left" w:pos="851"/>
        </w:tabs>
        <w:spacing w:before="160"/>
        <w:jc w:val="both"/>
        <w:rPr>
          <w:rFonts w:asciiTheme="minorHAnsi" w:hAnsiTheme="minorHAnsi" w:cstheme="minorHAnsi"/>
          <w:i/>
          <w:iCs/>
          <w:szCs w:val="24"/>
          <w:lang w:val="fr-FR"/>
        </w:rPr>
      </w:pPr>
      <w:r w:rsidRPr="006A331A">
        <w:rPr>
          <w:rFonts w:asciiTheme="minorHAnsi" w:hAnsiTheme="minorHAnsi" w:cstheme="minorHAnsi"/>
          <w:b/>
          <w:bCs/>
          <w:i/>
          <w:iCs/>
          <w:szCs w:val="24"/>
          <w:lang w:val="fr-FR"/>
        </w:rPr>
        <w:t>Motifs:</w:t>
      </w:r>
      <w:r w:rsidRPr="006A331A">
        <w:rPr>
          <w:rFonts w:asciiTheme="minorHAnsi" w:hAnsiTheme="minorHAnsi" w:cstheme="minorHAnsi"/>
          <w:i/>
          <w:iCs/>
          <w:szCs w:val="24"/>
          <w:lang w:val="fr-FR"/>
        </w:rPr>
        <w:tab/>
        <w:t xml:space="preserve">Fournir des précisions sur le fait que les assignations de fréquence à des réseaux à satellite OSG présentant une densité spectrale en-dessous de –100 dBW/Hz ne sont pas recevables, et que les assignations de fréquence à des systèmes à satellites ou réseaux à satellite non OSG présentant une densité spectrale en-dessous de ─100 dBW/Hz sont uniquement recevables si des précisions sont fournies au Bureau sur l'utilisation d'une densité spectrale très faible (par exemple, le mode d'exploitation, l'utilisation de techniques d'étalement du spectre, etc.), ainsi qu'un exemple de calcul du bilan de liaison montrant que l'objectif de rapport </w:t>
      </w:r>
      <w:r w:rsidRPr="006A331A">
        <w:rPr>
          <w:rFonts w:asciiTheme="minorHAnsi" w:hAnsiTheme="minorHAnsi" w:cstheme="minorHAnsi"/>
          <w:szCs w:val="24"/>
          <w:lang w:val="fr-FR"/>
        </w:rPr>
        <w:t>C</w:t>
      </w:r>
      <w:r w:rsidRPr="006A331A">
        <w:rPr>
          <w:rFonts w:asciiTheme="minorHAnsi" w:hAnsiTheme="minorHAnsi" w:cstheme="minorHAnsi"/>
          <w:i/>
          <w:iCs/>
          <w:szCs w:val="24"/>
          <w:lang w:val="fr-FR"/>
        </w:rPr>
        <w:t>/</w:t>
      </w:r>
      <w:r w:rsidRPr="006A331A">
        <w:rPr>
          <w:rFonts w:asciiTheme="minorHAnsi" w:hAnsiTheme="minorHAnsi" w:cstheme="minorHAnsi"/>
          <w:szCs w:val="24"/>
          <w:lang w:val="fr-FR"/>
        </w:rPr>
        <w:t>N</w:t>
      </w:r>
      <w:r w:rsidRPr="006A331A">
        <w:rPr>
          <w:rFonts w:asciiTheme="minorHAnsi" w:hAnsiTheme="minorHAnsi" w:cstheme="minorHAnsi"/>
          <w:i/>
          <w:iCs/>
          <w:szCs w:val="24"/>
          <w:lang w:val="fr-FR"/>
        </w:rPr>
        <w:t xml:space="preserve"> requis soumis est atteint avec une marge de brouillage suffisante.</w:t>
      </w:r>
    </w:p>
    <w:p w14:paraId="25B31826" w14:textId="77777777" w:rsidR="006A331A" w:rsidRPr="006A331A" w:rsidRDefault="006A331A" w:rsidP="006A331A">
      <w:pPr>
        <w:rPr>
          <w:rFonts w:asciiTheme="minorHAnsi" w:hAnsiTheme="minorHAnsi" w:cstheme="minorHAnsi"/>
          <w:i/>
          <w:iCs/>
        </w:rPr>
      </w:pPr>
      <w:r w:rsidRPr="006A331A">
        <w:rPr>
          <w:rFonts w:asciiTheme="minorHAnsi" w:hAnsiTheme="minorHAnsi" w:cstheme="minorHAnsi"/>
          <w:i/>
          <w:iCs/>
        </w:rPr>
        <w:t>Date effective d'application des Règles: immédiatement après leur approbation.</w:t>
      </w:r>
    </w:p>
    <w:p w14:paraId="62B22CDD" w14:textId="77777777" w:rsidR="006A331A" w:rsidRPr="006A331A" w:rsidRDefault="006A331A" w:rsidP="006A331A">
      <w:pPr>
        <w:overflowPunct/>
        <w:autoSpaceDE/>
        <w:autoSpaceDN/>
        <w:adjustRightInd/>
        <w:spacing w:before="0"/>
        <w:textAlignment w:val="auto"/>
        <w:rPr>
          <w:rFonts w:asciiTheme="minorHAnsi" w:hAnsiTheme="minorHAnsi" w:cstheme="minorHAnsi"/>
          <w:color w:val="000000"/>
        </w:rPr>
      </w:pPr>
      <w:r w:rsidRPr="006A331A">
        <w:rPr>
          <w:rFonts w:asciiTheme="minorHAnsi" w:hAnsiTheme="minorHAnsi" w:cstheme="minorHAnsi"/>
          <w:color w:val="000000"/>
        </w:rPr>
        <w:br w:type="page"/>
      </w:r>
    </w:p>
    <w:p w14:paraId="687009ED" w14:textId="77777777" w:rsidR="006A331A" w:rsidRPr="006A331A" w:rsidRDefault="006A331A" w:rsidP="006A331A">
      <w:pPr>
        <w:pStyle w:val="AnnexNoTitle0"/>
        <w:spacing w:line="240" w:lineRule="auto"/>
        <w:rPr>
          <w:rFonts w:asciiTheme="minorHAnsi" w:hAnsiTheme="minorHAnsi" w:cstheme="minorHAnsi"/>
          <w:lang w:val="fr-FR"/>
        </w:rPr>
      </w:pPr>
      <w:r w:rsidRPr="006A331A">
        <w:rPr>
          <w:rFonts w:asciiTheme="minorHAnsi" w:hAnsiTheme="minorHAnsi" w:cstheme="minorHAnsi"/>
          <w:lang w:val="fr-FR"/>
        </w:rPr>
        <w:lastRenderedPageBreak/>
        <w:t>Annexe 5</w:t>
      </w:r>
    </w:p>
    <w:p w14:paraId="2D39BBAA" w14:textId="77777777" w:rsidR="006A331A" w:rsidRPr="006A331A" w:rsidRDefault="006A331A" w:rsidP="006A331A">
      <w:pPr>
        <w:pStyle w:val="AnnexNoTitle0"/>
        <w:spacing w:before="120"/>
        <w:rPr>
          <w:rFonts w:asciiTheme="minorHAnsi" w:hAnsiTheme="minorHAnsi" w:cstheme="minorHAnsi"/>
          <w:b w:val="0"/>
          <w:bCs/>
          <w:lang w:val="fr-FR" w:eastAsia="zh-CN"/>
        </w:rPr>
      </w:pPr>
      <w:r w:rsidRPr="006A331A">
        <w:rPr>
          <w:rFonts w:asciiTheme="minorHAnsi" w:hAnsiTheme="minorHAnsi" w:cstheme="minorHAnsi"/>
          <w:b w:val="0"/>
          <w:bCs/>
          <w:lang w:val="fr-FR" w:eastAsia="zh-CN"/>
        </w:rPr>
        <w:t>Suppression des Règles de procédure relatives à l'Appendice 1</w:t>
      </w:r>
      <w:r w:rsidRPr="006A331A">
        <w:rPr>
          <w:rFonts w:asciiTheme="minorHAnsi" w:hAnsiTheme="minorHAnsi" w:cstheme="minorHAnsi"/>
          <w:b w:val="0"/>
          <w:bCs/>
          <w:lang w:val="fr-FR" w:eastAsia="zh-CN"/>
        </w:rPr>
        <w:br/>
        <w:t xml:space="preserve">de l'Annexe 4 de l'Appendice </w:t>
      </w:r>
      <w:r w:rsidRPr="006A331A">
        <w:rPr>
          <w:rFonts w:asciiTheme="minorHAnsi" w:hAnsiTheme="minorHAnsi" w:cstheme="minorHAnsi"/>
          <w:lang w:val="fr-FR" w:eastAsia="zh-CN"/>
        </w:rPr>
        <w:t>30B</w:t>
      </w:r>
    </w:p>
    <w:p w14:paraId="1AE1382F" w14:textId="77777777" w:rsidR="006A331A" w:rsidRPr="006A331A" w:rsidRDefault="006A331A" w:rsidP="006A331A">
      <w:pPr>
        <w:pStyle w:val="Arttitle"/>
        <w:rPr>
          <w:rFonts w:asciiTheme="minorHAnsi" w:hAnsiTheme="minorHAnsi" w:cstheme="minorHAnsi"/>
          <w:sz w:val="24"/>
        </w:rPr>
      </w:pPr>
      <w:r w:rsidRPr="006A331A">
        <w:rPr>
          <w:rFonts w:asciiTheme="minorHAnsi" w:hAnsiTheme="minorHAnsi" w:cstheme="minorHAnsi"/>
          <w:sz w:val="24"/>
        </w:rPr>
        <w:t>Règles relatives à</w:t>
      </w:r>
      <w:r w:rsidRPr="006A331A">
        <w:rPr>
          <w:rFonts w:asciiTheme="minorHAnsi" w:hAnsiTheme="minorHAnsi" w:cstheme="minorHAnsi"/>
          <w:sz w:val="24"/>
        </w:rPr>
        <w:br/>
      </w:r>
      <w:r w:rsidRPr="006A331A">
        <w:rPr>
          <w:rFonts w:asciiTheme="minorHAnsi" w:hAnsiTheme="minorHAnsi" w:cstheme="minorHAnsi"/>
          <w:sz w:val="24"/>
        </w:rPr>
        <w:br/>
        <w:t>l'APPENDICE 30B du RR</w:t>
      </w:r>
    </w:p>
    <w:p w14:paraId="4D352B3B" w14:textId="77777777" w:rsidR="006A331A" w:rsidRPr="006A331A" w:rsidRDefault="006A331A" w:rsidP="006A331A">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s>
        <w:spacing w:before="400"/>
        <w:ind w:left="85" w:right="6945"/>
        <w:outlineLvl w:val="7"/>
        <w:rPr>
          <w:rFonts w:asciiTheme="minorHAnsi" w:hAnsiTheme="minorHAnsi" w:cstheme="minorHAnsi"/>
          <w:b/>
          <w:color w:val="000000"/>
        </w:rPr>
      </w:pPr>
      <w:r w:rsidRPr="006A331A">
        <w:rPr>
          <w:rFonts w:asciiTheme="minorHAnsi" w:hAnsiTheme="minorHAnsi" w:cstheme="minorHAnsi"/>
          <w:b/>
          <w:color w:val="000000"/>
        </w:rPr>
        <w:t>Appendice 1 à l'Annexe 4</w:t>
      </w:r>
    </w:p>
    <w:p w14:paraId="0BC84D34" w14:textId="77777777" w:rsidR="006A331A" w:rsidRPr="006A331A" w:rsidRDefault="006A331A" w:rsidP="006A331A">
      <w:pPr>
        <w:pStyle w:val="Proposal"/>
        <w:rPr>
          <w:rFonts w:asciiTheme="minorHAnsi" w:hAnsiTheme="minorHAnsi" w:cstheme="minorHAnsi"/>
          <w:b/>
          <w:bCs/>
          <w:lang w:val="fr-FR"/>
        </w:rPr>
      </w:pPr>
      <w:r w:rsidRPr="006A331A">
        <w:rPr>
          <w:rFonts w:asciiTheme="minorHAnsi" w:hAnsiTheme="minorHAnsi" w:cstheme="minorHAnsi"/>
          <w:b/>
          <w:bCs/>
          <w:lang w:val="fr-FR"/>
        </w:rPr>
        <w:t>SUP</w:t>
      </w:r>
    </w:p>
    <w:p w14:paraId="1E468468" w14:textId="77777777" w:rsidR="006A331A" w:rsidRPr="006A331A" w:rsidRDefault="006A331A" w:rsidP="006A331A">
      <w:pPr>
        <w:pStyle w:val="Reasons"/>
        <w:tabs>
          <w:tab w:val="left" w:pos="851"/>
        </w:tabs>
        <w:spacing w:before="160"/>
        <w:jc w:val="both"/>
        <w:rPr>
          <w:rFonts w:asciiTheme="minorHAnsi" w:hAnsiTheme="minorHAnsi" w:cstheme="minorHAnsi"/>
          <w:i/>
          <w:iCs/>
          <w:szCs w:val="24"/>
          <w:lang w:val="fr-FR"/>
        </w:rPr>
      </w:pPr>
      <w:r w:rsidRPr="006A331A">
        <w:rPr>
          <w:rFonts w:asciiTheme="minorHAnsi" w:hAnsiTheme="minorHAnsi" w:cstheme="minorHAnsi"/>
          <w:b/>
          <w:bCs/>
          <w:i/>
          <w:iCs/>
          <w:szCs w:val="24"/>
          <w:lang w:val="fr-FR"/>
        </w:rPr>
        <w:t>Motifs:</w:t>
      </w:r>
      <w:r w:rsidRPr="006A331A">
        <w:rPr>
          <w:rFonts w:asciiTheme="minorHAnsi" w:hAnsiTheme="minorHAnsi" w:cstheme="minorHAnsi"/>
          <w:i/>
          <w:iCs/>
          <w:szCs w:val="24"/>
          <w:lang w:val="fr-FR"/>
        </w:rPr>
        <w:tab/>
        <w:t>La formule de calcul du rapport porteuse/brouillage global ((C/I)</w:t>
      </w:r>
      <w:r w:rsidRPr="006A331A">
        <w:rPr>
          <w:rFonts w:asciiTheme="minorHAnsi" w:hAnsiTheme="minorHAnsi" w:cstheme="minorHAnsi"/>
          <w:i/>
          <w:iCs/>
          <w:szCs w:val="24"/>
          <w:vertAlign w:val="subscript"/>
          <w:lang w:val="fr-FR"/>
        </w:rPr>
        <w:t>agg</w:t>
      </w:r>
      <w:r w:rsidRPr="006A331A">
        <w:rPr>
          <w:rFonts w:asciiTheme="minorHAnsi" w:hAnsiTheme="minorHAnsi" w:cstheme="minorHAnsi"/>
          <w:i/>
          <w:iCs/>
          <w:szCs w:val="24"/>
          <w:lang w:val="fr-FR"/>
        </w:rPr>
        <w:t>) a été corrigée en indiquant les valeurs correctes de séparation orbitale à utiliser dans les calculs.</w:t>
      </w:r>
    </w:p>
    <w:p w14:paraId="12524C52" w14:textId="77777777" w:rsidR="006A331A" w:rsidRPr="006A331A" w:rsidRDefault="006A331A" w:rsidP="006A331A">
      <w:pPr>
        <w:rPr>
          <w:rFonts w:asciiTheme="minorHAnsi" w:hAnsiTheme="minorHAnsi" w:cstheme="minorHAnsi"/>
          <w:i/>
          <w:iCs/>
        </w:rPr>
      </w:pPr>
      <w:r w:rsidRPr="006A331A">
        <w:rPr>
          <w:rFonts w:asciiTheme="minorHAnsi" w:hAnsiTheme="minorHAnsi" w:cstheme="minorHAnsi"/>
          <w:i/>
          <w:iCs/>
        </w:rPr>
        <w:t>Date effective d'application des Règles: 01.01.2025.</w:t>
      </w:r>
    </w:p>
    <w:p w14:paraId="7A46A4A7" w14:textId="77777777" w:rsidR="006A331A" w:rsidRPr="006A331A" w:rsidRDefault="006A331A" w:rsidP="006A331A">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rPr>
      </w:pPr>
      <w:r w:rsidRPr="006A331A">
        <w:rPr>
          <w:rFonts w:asciiTheme="minorHAnsi" w:hAnsiTheme="minorHAnsi" w:cstheme="minorHAnsi"/>
        </w:rPr>
        <w:br w:type="page"/>
      </w:r>
    </w:p>
    <w:p w14:paraId="032783B9" w14:textId="77777777" w:rsidR="006A331A" w:rsidRPr="006A331A" w:rsidRDefault="006A331A" w:rsidP="006A331A">
      <w:pPr>
        <w:pStyle w:val="AnnexNoTitle0"/>
        <w:spacing w:before="0" w:line="240" w:lineRule="auto"/>
        <w:rPr>
          <w:rFonts w:asciiTheme="minorHAnsi" w:hAnsiTheme="minorHAnsi" w:cstheme="minorHAnsi"/>
          <w:lang w:val="fr-FR"/>
        </w:rPr>
      </w:pPr>
      <w:r w:rsidRPr="006A331A">
        <w:rPr>
          <w:rFonts w:asciiTheme="minorHAnsi" w:hAnsiTheme="minorHAnsi" w:cstheme="minorHAnsi"/>
          <w:lang w:val="fr-FR"/>
        </w:rPr>
        <w:lastRenderedPageBreak/>
        <w:t>Annexe 6</w:t>
      </w:r>
    </w:p>
    <w:p w14:paraId="1DF4F6CC" w14:textId="77777777" w:rsidR="006A331A" w:rsidRPr="006A331A" w:rsidRDefault="006A331A" w:rsidP="006A331A">
      <w:pPr>
        <w:pStyle w:val="AnnexNoTitle0"/>
        <w:spacing w:before="0" w:line="240" w:lineRule="auto"/>
        <w:rPr>
          <w:rFonts w:asciiTheme="minorHAnsi" w:hAnsiTheme="minorHAnsi" w:cstheme="minorHAnsi"/>
          <w:b w:val="0"/>
          <w:bCs/>
          <w:lang w:val="fr-FR"/>
        </w:rPr>
      </w:pPr>
      <w:r w:rsidRPr="006A331A">
        <w:rPr>
          <w:rFonts w:asciiTheme="minorHAnsi" w:hAnsiTheme="minorHAnsi" w:cstheme="minorHAnsi"/>
          <w:b w:val="0"/>
          <w:bCs/>
          <w:lang w:val="fr-FR"/>
        </w:rPr>
        <w:t xml:space="preserve">Modification des Règles de procédure existantes relatives aux numéros </w:t>
      </w:r>
      <w:r w:rsidRPr="006A331A">
        <w:rPr>
          <w:rFonts w:asciiTheme="minorHAnsi" w:hAnsiTheme="minorHAnsi" w:cstheme="minorHAnsi"/>
          <w:lang w:val="fr-FR"/>
        </w:rPr>
        <w:t>5.312A</w:t>
      </w:r>
      <w:r w:rsidRPr="006A331A">
        <w:rPr>
          <w:rFonts w:asciiTheme="minorHAnsi" w:hAnsiTheme="minorHAnsi" w:cstheme="minorHAnsi"/>
          <w:b w:val="0"/>
          <w:bCs/>
          <w:lang w:val="fr-FR"/>
        </w:rPr>
        <w:t xml:space="preserve">, </w:t>
      </w:r>
      <w:r w:rsidRPr="006A331A">
        <w:rPr>
          <w:rFonts w:asciiTheme="minorHAnsi" w:hAnsiTheme="minorHAnsi" w:cstheme="minorHAnsi"/>
          <w:lang w:val="fr-FR"/>
        </w:rPr>
        <w:t>5.316B</w:t>
      </w:r>
      <w:r w:rsidRPr="006A331A">
        <w:rPr>
          <w:rFonts w:asciiTheme="minorHAnsi" w:hAnsiTheme="minorHAnsi" w:cstheme="minorHAnsi"/>
          <w:b w:val="0"/>
          <w:bCs/>
          <w:lang w:val="fr-FR"/>
        </w:rPr>
        <w:t>,</w:t>
      </w:r>
      <w:r w:rsidRPr="006A331A">
        <w:rPr>
          <w:rFonts w:asciiTheme="minorHAnsi" w:hAnsiTheme="minorHAnsi" w:cstheme="minorHAnsi"/>
          <w:b w:val="0"/>
          <w:bCs/>
          <w:lang w:val="fr-FR"/>
        </w:rPr>
        <w:br/>
      </w:r>
      <w:r w:rsidRPr="006A331A">
        <w:rPr>
          <w:rFonts w:asciiTheme="minorHAnsi" w:hAnsiTheme="minorHAnsi" w:cstheme="minorHAnsi"/>
          <w:lang w:val="fr-FR"/>
        </w:rPr>
        <w:t>5.341A</w:t>
      </w:r>
      <w:r w:rsidRPr="006A331A">
        <w:rPr>
          <w:rFonts w:asciiTheme="minorHAnsi" w:hAnsiTheme="minorHAnsi" w:cstheme="minorHAnsi"/>
          <w:b w:val="0"/>
          <w:bCs/>
          <w:lang w:val="fr-FR"/>
        </w:rPr>
        <w:t xml:space="preserve">, </w:t>
      </w:r>
      <w:r w:rsidRPr="006A331A">
        <w:rPr>
          <w:rFonts w:asciiTheme="minorHAnsi" w:hAnsiTheme="minorHAnsi" w:cstheme="minorHAnsi"/>
          <w:lang w:val="fr-FR"/>
        </w:rPr>
        <w:t>5.441B</w:t>
      </w:r>
      <w:r w:rsidRPr="006A331A">
        <w:rPr>
          <w:rFonts w:asciiTheme="minorHAnsi" w:hAnsiTheme="minorHAnsi" w:cstheme="minorHAnsi"/>
          <w:b w:val="0"/>
          <w:bCs/>
          <w:lang w:val="fr-FR"/>
        </w:rPr>
        <w:t xml:space="preserve">, </w:t>
      </w:r>
      <w:r w:rsidRPr="006A331A">
        <w:rPr>
          <w:rFonts w:asciiTheme="minorHAnsi" w:hAnsiTheme="minorHAnsi" w:cstheme="minorHAnsi"/>
          <w:lang w:val="fr-FR"/>
        </w:rPr>
        <w:t>5.446A</w:t>
      </w:r>
      <w:r w:rsidRPr="006A331A">
        <w:rPr>
          <w:rFonts w:asciiTheme="minorHAnsi" w:hAnsiTheme="minorHAnsi" w:cstheme="minorHAnsi"/>
          <w:b w:val="0"/>
          <w:bCs/>
          <w:lang w:val="fr-FR"/>
        </w:rPr>
        <w:t xml:space="preserve"> et </w:t>
      </w:r>
      <w:r w:rsidRPr="006A331A">
        <w:rPr>
          <w:rFonts w:asciiTheme="minorHAnsi" w:hAnsiTheme="minorHAnsi" w:cstheme="minorHAnsi"/>
          <w:lang w:val="fr-FR"/>
        </w:rPr>
        <w:t>5.506A</w:t>
      </w:r>
      <w:r w:rsidRPr="006A331A">
        <w:rPr>
          <w:rFonts w:asciiTheme="minorHAnsi" w:hAnsiTheme="minorHAnsi" w:cstheme="minorHAnsi"/>
          <w:b w:val="0"/>
          <w:bCs/>
          <w:lang w:val="fr-FR"/>
        </w:rPr>
        <w:t>, et figurant dans la Partie A, Section A10</w:t>
      </w:r>
    </w:p>
    <w:p w14:paraId="59ACB87E" w14:textId="77777777" w:rsidR="006A331A" w:rsidRPr="006A331A" w:rsidRDefault="006A331A" w:rsidP="006A331A">
      <w:pPr>
        <w:pStyle w:val="Arttitle"/>
        <w:rPr>
          <w:rFonts w:asciiTheme="minorHAnsi" w:hAnsiTheme="minorHAnsi" w:cstheme="minorHAnsi"/>
          <w:sz w:val="24"/>
          <w:szCs w:val="24"/>
        </w:rPr>
      </w:pPr>
      <w:r w:rsidRPr="006A331A">
        <w:rPr>
          <w:rFonts w:asciiTheme="minorHAnsi" w:hAnsiTheme="minorHAnsi" w:cstheme="minorHAnsi"/>
          <w:sz w:val="24"/>
          <w:szCs w:val="24"/>
        </w:rPr>
        <w:t>Règles relatives à</w:t>
      </w:r>
      <w:r w:rsidRPr="006A331A">
        <w:rPr>
          <w:rFonts w:asciiTheme="minorHAnsi" w:hAnsiTheme="minorHAnsi" w:cstheme="minorHAnsi"/>
          <w:sz w:val="24"/>
          <w:szCs w:val="24"/>
        </w:rPr>
        <w:br/>
      </w:r>
      <w:r w:rsidRPr="006A331A">
        <w:rPr>
          <w:rFonts w:asciiTheme="minorHAnsi" w:hAnsiTheme="minorHAnsi" w:cstheme="minorHAnsi"/>
          <w:sz w:val="24"/>
          <w:szCs w:val="24"/>
        </w:rPr>
        <w:br/>
        <w:t>l'ARTICLE 5 du RR</w:t>
      </w:r>
    </w:p>
    <w:p w14:paraId="522E9616" w14:textId="77777777" w:rsidR="006A331A" w:rsidRPr="006A331A" w:rsidRDefault="006A331A" w:rsidP="006A331A">
      <w:pPr>
        <w:pStyle w:val="Proposal"/>
        <w:rPr>
          <w:rFonts w:asciiTheme="minorHAnsi" w:hAnsiTheme="minorHAnsi" w:cstheme="minorHAnsi"/>
          <w:b/>
          <w:bCs/>
          <w:lang w:val="fr-FR"/>
        </w:rPr>
      </w:pPr>
      <w:r w:rsidRPr="006A331A">
        <w:rPr>
          <w:rFonts w:asciiTheme="minorHAnsi" w:hAnsiTheme="minorHAnsi" w:cstheme="minorHAnsi"/>
          <w:b/>
          <w:bCs/>
          <w:lang w:val="fr-FR"/>
        </w:rPr>
        <w:t>MOD</w:t>
      </w:r>
    </w:p>
    <w:p w14:paraId="60409B70" w14:textId="77777777" w:rsidR="006A331A" w:rsidRPr="006A331A" w:rsidRDefault="006A331A" w:rsidP="006A331A">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s>
        <w:spacing w:before="400"/>
        <w:ind w:left="85" w:right="8734"/>
        <w:outlineLvl w:val="7"/>
        <w:rPr>
          <w:rFonts w:asciiTheme="minorHAnsi" w:hAnsiTheme="minorHAnsi" w:cstheme="minorHAnsi"/>
          <w:b/>
          <w:color w:val="000000"/>
        </w:rPr>
      </w:pPr>
      <w:r w:rsidRPr="006A331A">
        <w:rPr>
          <w:rFonts w:asciiTheme="minorHAnsi" w:hAnsiTheme="minorHAnsi" w:cstheme="minorHAnsi"/>
          <w:b/>
          <w:color w:val="000000"/>
        </w:rPr>
        <w:t>5.312A</w:t>
      </w:r>
    </w:p>
    <w:p w14:paraId="29980289"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1</w:t>
      </w:r>
      <w:r w:rsidRPr="006A331A">
        <w:rPr>
          <w:rFonts w:asciiTheme="minorHAnsi" w:hAnsiTheme="minorHAnsi" w:cstheme="minorHAnsi"/>
        </w:rPr>
        <w:tab/>
        <w:t>Cette disposition stipule, conformément à la</w:t>
      </w:r>
      <w:r w:rsidRPr="006A331A">
        <w:rPr>
          <w:rFonts w:asciiTheme="minorHAnsi" w:hAnsiTheme="minorHAnsi" w:cstheme="minorHAnsi"/>
          <w:szCs w:val="24"/>
        </w:rPr>
        <w:t xml:space="preserve"> Résolution </w:t>
      </w:r>
      <w:r w:rsidRPr="006A331A">
        <w:rPr>
          <w:rFonts w:asciiTheme="minorHAnsi" w:hAnsiTheme="minorHAnsi" w:cstheme="minorHAnsi"/>
          <w:b/>
          <w:bCs/>
          <w:szCs w:val="24"/>
        </w:rPr>
        <w:t>760 (Rév.</w:t>
      </w:r>
      <w:r w:rsidRPr="006A331A">
        <w:rPr>
          <w:rFonts w:asciiTheme="minorHAnsi" w:hAnsiTheme="minorHAnsi" w:cstheme="minorHAnsi"/>
          <w:b/>
          <w:bCs/>
        </w:rPr>
        <w:t>CMR</w:t>
      </w:r>
      <w:r w:rsidRPr="006A331A">
        <w:rPr>
          <w:rFonts w:asciiTheme="minorHAnsi" w:hAnsiTheme="minorHAnsi" w:cstheme="minorHAnsi"/>
          <w:b/>
          <w:bCs/>
          <w:szCs w:val="24"/>
        </w:rPr>
        <w:t>-</w:t>
      </w:r>
      <w:del w:id="60" w:author="French" w:date="2024-04-08T09:17:00Z">
        <w:r w:rsidRPr="006A331A" w:rsidDel="005825CD">
          <w:rPr>
            <w:rFonts w:asciiTheme="minorHAnsi" w:hAnsiTheme="minorHAnsi" w:cstheme="minorHAnsi"/>
            <w:b/>
            <w:bCs/>
            <w:szCs w:val="24"/>
          </w:rPr>
          <w:delText>19</w:delText>
        </w:r>
      </w:del>
      <w:ins w:id="61" w:author="French" w:date="2024-04-08T09:17:00Z">
        <w:r w:rsidRPr="006A331A">
          <w:rPr>
            <w:rFonts w:asciiTheme="minorHAnsi" w:hAnsiTheme="minorHAnsi" w:cstheme="minorHAnsi"/>
            <w:b/>
            <w:bCs/>
            <w:szCs w:val="24"/>
          </w:rPr>
          <w:t>23</w:t>
        </w:r>
      </w:ins>
      <w:r w:rsidRPr="006A331A">
        <w:rPr>
          <w:rFonts w:asciiTheme="minorHAnsi" w:hAnsiTheme="minorHAnsi" w:cstheme="minorHAnsi"/>
          <w:b/>
          <w:bCs/>
          <w:szCs w:val="24"/>
        </w:rPr>
        <w:t>)</w:t>
      </w:r>
      <w:r w:rsidRPr="006A331A">
        <w:rPr>
          <w:rFonts w:asciiTheme="minorHAnsi" w:hAnsiTheme="minorHAnsi" w:cstheme="minorHAnsi"/>
          <w:szCs w:val="24"/>
        </w:rPr>
        <w:t xml:space="preserve">, </w:t>
      </w:r>
      <w:r w:rsidRPr="006A331A">
        <w:rPr>
          <w:rFonts w:asciiTheme="minorHAnsi" w:hAnsiTheme="minorHAnsi" w:cstheme="minorHAnsi"/>
        </w:rPr>
        <w:t xml:space="preserve">que l'utilisation de la bande de fréquences 694-790 MHz dans la Région 1 par le service mobile, sauf mobile aéronautique, est assujettie à l'accord obtenu au titre du numéro </w:t>
      </w:r>
      <w:r w:rsidRPr="006A331A">
        <w:rPr>
          <w:rFonts w:asciiTheme="minorHAnsi" w:hAnsiTheme="minorHAnsi" w:cstheme="minorHAnsi"/>
          <w:b/>
          <w:bCs/>
        </w:rPr>
        <w:t>9.21</w:t>
      </w:r>
      <w:r w:rsidRPr="006A331A">
        <w:rPr>
          <w:rFonts w:asciiTheme="minorHAnsi" w:hAnsiTheme="minorHAnsi" w:cstheme="minorHAnsi"/>
        </w:rPr>
        <w:t xml:space="preserve"> vis-à-vis du service de radionavigation aéronautique dans les pays énumérés au numéro </w:t>
      </w:r>
      <w:r w:rsidRPr="006A331A">
        <w:rPr>
          <w:rFonts w:asciiTheme="minorHAnsi" w:hAnsiTheme="minorHAnsi" w:cstheme="minorHAnsi"/>
          <w:b/>
          <w:bCs/>
        </w:rPr>
        <w:t>5.312</w:t>
      </w:r>
      <w:r w:rsidRPr="006A331A">
        <w:rPr>
          <w:rFonts w:asciiTheme="minorHAnsi" w:hAnsiTheme="minorHAnsi" w:cstheme="minorHAnsi"/>
        </w:rPr>
        <w:t>.</w:t>
      </w:r>
    </w:p>
    <w:p w14:paraId="47A61C5C"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2</w:t>
      </w:r>
      <w:r w:rsidRPr="006A331A">
        <w:rPr>
          <w:rFonts w:asciiTheme="minorHAnsi" w:hAnsiTheme="minorHAnsi" w:cstheme="minorHAnsi"/>
        </w:rPr>
        <w:tab/>
        <w:t xml:space="preserve">Les critères permettant d'identifier les administrations susceptibles d'être affectées conformément au numéro </w:t>
      </w:r>
      <w:r w:rsidRPr="006A331A">
        <w:rPr>
          <w:rFonts w:asciiTheme="minorHAnsi" w:hAnsiTheme="minorHAnsi" w:cstheme="minorHAnsi"/>
          <w:b/>
          <w:bCs/>
        </w:rPr>
        <w:t>9.21</w:t>
      </w:r>
      <w:r w:rsidRPr="006A331A">
        <w:rPr>
          <w:rFonts w:asciiTheme="minorHAnsi" w:hAnsiTheme="minorHAnsi" w:cstheme="minorHAnsi"/>
        </w:rPr>
        <w:t xml:space="preserve"> dans cette bande sont indiqués dans l'</w:t>
      </w:r>
      <w:r w:rsidRPr="006A331A">
        <w:rPr>
          <w:rFonts w:asciiTheme="minorHAnsi" w:eastAsia="SimSun" w:hAnsiTheme="minorHAnsi" w:cstheme="minorHAnsi"/>
          <w:szCs w:val="24"/>
        </w:rPr>
        <w:t xml:space="preserve">Annexe de la </w:t>
      </w:r>
      <w:r w:rsidRPr="006A331A">
        <w:rPr>
          <w:rFonts w:asciiTheme="minorHAnsi" w:hAnsiTheme="minorHAnsi" w:cstheme="minorHAnsi"/>
        </w:rPr>
        <w:t xml:space="preserve">Résolution </w:t>
      </w:r>
      <w:r w:rsidRPr="006A331A">
        <w:rPr>
          <w:rFonts w:asciiTheme="minorHAnsi" w:hAnsiTheme="minorHAnsi" w:cstheme="minorHAnsi"/>
          <w:b/>
          <w:bCs/>
        </w:rPr>
        <w:t>760 (Rév.CMR-</w:t>
      </w:r>
      <w:del w:id="62" w:author="French" w:date="2024-04-08T09:17:00Z">
        <w:r w:rsidRPr="006A331A" w:rsidDel="005825CD">
          <w:rPr>
            <w:rFonts w:asciiTheme="minorHAnsi" w:hAnsiTheme="minorHAnsi" w:cstheme="minorHAnsi"/>
            <w:b/>
            <w:bCs/>
          </w:rPr>
          <w:delText>19</w:delText>
        </w:r>
      </w:del>
      <w:ins w:id="63" w:author="French" w:date="2024-04-08T09:17:00Z">
        <w:r w:rsidRPr="006A331A">
          <w:rPr>
            <w:rFonts w:asciiTheme="minorHAnsi" w:hAnsiTheme="minorHAnsi" w:cstheme="minorHAnsi"/>
            <w:b/>
            <w:bCs/>
          </w:rPr>
          <w:t>23</w:t>
        </w:r>
      </w:ins>
      <w:r w:rsidRPr="006A331A">
        <w:rPr>
          <w:rFonts w:asciiTheme="minorHAnsi" w:hAnsiTheme="minorHAnsi" w:cstheme="minorHAnsi"/>
          <w:b/>
          <w:bCs/>
        </w:rPr>
        <w:t>)</w:t>
      </w:r>
      <w:r w:rsidRPr="006A331A">
        <w:rPr>
          <w:rFonts w:asciiTheme="minorHAnsi" w:hAnsiTheme="minorHAnsi" w:cstheme="minorHAnsi"/>
        </w:rPr>
        <w:t xml:space="preserve"> sous la forme de distances de coordination, la valeur la plus stricte étant une distance de 450 km entre une station de base du service mobile et une station du service de radionavigation aéronautique susceptible d'être affectée.</w:t>
      </w:r>
    </w:p>
    <w:p w14:paraId="4A9AC00D"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3</w:t>
      </w:r>
      <w:r w:rsidRPr="006A331A">
        <w:rPr>
          <w:rFonts w:asciiTheme="minorHAnsi" w:hAnsiTheme="minorHAnsi" w:cstheme="minorHAnsi"/>
        </w:rPr>
        <w:tab/>
      </w:r>
      <w:r w:rsidRPr="006A331A">
        <w:rPr>
          <w:rFonts w:asciiTheme="minorHAnsi" w:hAnsiTheme="minorHAnsi" w:cstheme="minorHAnsi"/>
          <w:b/>
          <w:bCs/>
        </w:rPr>
        <w:t>NOC</w:t>
      </w:r>
    </w:p>
    <w:p w14:paraId="2DC68944" w14:textId="77777777" w:rsidR="006A331A" w:rsidRPr="006A331A" w:rsidRDefault="006A331A" w:rsidP="006A331A">
      <w:pPr>
        <w:rPr>
          <w:rFonts w:asciiTheme="minorHAnsi" w:hAnsiTheme="minorHAnsi" w:cstheme="minorHAnsi"/>
          <w:b/>
          <w:bCs/>
        </w:rPr>
      </w:pPr>
      <w:r w:rsidRPr="006A331A">
        <w:rPr>
          <w:rFonts w:asciiTheme="minorHAnsi" w:hAnsiTheme="minorHAnsi" w:cstheme="minorHAnsi"/>
        </w:rPr>
        <w:t>4</w:t>
      </w:r>
      <w:r w:rsidRPr="006A331A">
        <w:rPr>
          <w:rFonts w:asciiTheme="minorHAnsi" w:hAnsiTheme="minorHAnsi" w:cstheme="minorHAnsi"/>
        </w:rPr>
        <w:tab/>
        <w:t xml:space="preserve">Les administrations des pays dont le territoire est situé à une distance inférieure à 450 km des pays visés au numéro </w:t>
      </w:r>
      <w:r w:rsidRPr="006A331A">
        <w:rPr>
          <w:rFonts w:asciiTheme="minorHAnsi" w:hAnsiTheme="minorHAnsi" w:cstheme="minorHAnsi"/>
          <w:b/>
          <w:bCs/>
        </w:rPr>
        <w:t>5.312</w:t>
      </w:r>
      <w:r w:rsidRPr="006A331A">
        <w:rPr>
          <w:rFonts w:asciiTheme="minorHAnsi" w:hAnsiTheme="minorHAnsi" w:cstheme="minorHAnsi"/>
        </w:rPr>
        <w:t xml:space="preserve"> sont les suivants: Albanie, Allemagne, Arménie, Autriche, Azerbaïdjan, Bélarus, Bosnie-Herzégovine, Bulgarie, Croatie, Danemark, Estonie, Fédération de Russie, Finlande, Géorgie, Grèce, Hongrie, Iraq, Italie, Kazakhstan, Kirghizistan, Lettonie, l'ex</w:t>
      </w:r>
      <w:r w:rsidRPr="006A331A">
        <w:rPr>
          <w:rFonts w:asciiTheme="minorHAnsi" w:hAnsiTheme="minorHAnsi" w:cstheme="minorHAnsi"/>
        </w:rPr>
        <w:noBreakHyphen/>
        <w:t xml:space="preserve">Rép. Yougoslave de Macédoine, Lituanie, Moldova, Mongolie, Monténégro, Norvège, Ouzbékistan, Pologne, République arabe syrienne, Rép. Tchèque, Slovaquie, Roumanie, Serbie, Slovénie, Suède, Tadjikistan, Turkménistan, </w:t>
      </w:r>
      <w:del w:id="64" w:author="French" w:date="2024-04-08T09:17:00Z">
        <w:r w:rsidRPr="006A331A" w:rsidDel="005825CD">
          <w:rPr>
            <w:rFonts w:asciiTheme="minorHAnsi" w:hAnsiTheme="minorHAnsi" w:cstheme="minorHAnsi"/>
          </w:rPr>
          <w:delText>Turquie</w:delText>
        </w:r>
      </w:del>
      <w:ins w:id="65" w:author="French" w:date="2024-04-08T09:17:00Z">
        <w:r w:rsidRPr="006A331A">
          <w:rPr>
            <w:rFonts w:asciiTheme="minorHAnsi" w:hAnsiTheme="minorHAnsi" w:cstheme="minorHAnsi"/>
          </w:rPr>
          <w:t>Türkiye</w:t>
        </w:r>
      </w:ins>
      <w:r w:rsidRPr="006A331A">
        <w:rPr>
          <w:rFonts w:asciiTheme="minorHAnsi" w:hAnsiTheme="minorHAnsi" w:cstheme="minorHAnsi"/>
        </w:rPr>
        <w:t>, Ukraine.</w:t>
      </w:r>
    </w:p>
    <w:p w14:paraId="348CC7AD" w14:textId="77777777" w:rsidR="006A331A" w:rsidRPr="006A331A" w:rsidRDefault="006A331A" w:rsidP="006A331A">
      <w:pPr>
        <w:pStyle w:val="Proposal"/>
        <w:rPr>
          <w:rFonts w:asciiTheme="minorHAnsi" w:hAnsiTheme="minorHAnsi" w:cstheme="minorHAnsi"/>
          <w:b/>
          <w:bCs/>
          <w:lang w:val="fr-FR"/>
        </w:rPr>
      </w:pPr>
      <w:r w:rsidRPr="006A331A">
        <w:rPr>
          <w:rFonts w:asciiTheme="minorHAnsi" w:hAnsiTheme="minorHAnsi" w:cstheme="minorHAnsi"/>
          <w:b/>
          <w:bCs/>
          <w:lang w:val="fr-FR"/>
        </w:rPr>
        <w:t>MOD</w:t>
      </w:r>
    </w:p>
    <w:p w14:paraId="17D506C0" w14:textId="77777777" w:rsidR="006A331A" w:rsidRPr="006A331A" w:rsidRDefault="006A331A" w:rsidP="006A331A">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s>
        <w:spacing w:before="400"/>
        <w:ind w:left="85" w:right="8734"/>
        <w:outlineLvl w:val="7"/>
        <w:rPr>
          <w:rFonts w:asciiTheme="minorHAnsi" w:hAnsiTheme="minorHAnsi" w:cstheme="minorHAnsi"/>
          <w:b/>
          <w:color w:val="000000"/>
        </w:rPr>
      </w:pPr>
      <w:r w:rsidRPr="006A331A">
        <w:rPr>
          <w:rFonts w:asciiTheme="minorHAnsi" w:hAnsiTheme="minorHAnsi" w:cstheme="minorHAnsi"/>
          <w:b/>
          <w:color w:val="000000"/>
        </w:rPr>
        <w:t>5.316B</w:t>
      </w:r>
    </w:p>
    <w:p w14:paraId="6270B17D"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1</w:t>
      </w:r>
      <w:r w:rsidRPr="006A331A">
        <w:rPr>
          <w:rFonts w:asciiTheme="minorHAnsi" w:hAnsiTheme="minorHAnsi" w:cstheme="minorHAnsi"/>
        </w:rPr>
        <w:tab/>
      </w:r>
      <w:r w:rsidRPr="006A331A">
        <w:rPr>
          <w:rFonts w:asciiTheme="minorHAnsi" w:hAnsiTheme="minorHAnsi" w:cstheme="minorHAnsi"/>
          <w:b/>
          <w:bCs/>
        </w:rPr>
        <w:t>NOC</w:t>
      </w:r>
    </w:p>
    <w:p w14:paraId="1855FC07"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2</w:t>
      </w:r>
      <w:r w:rsidRPr="006A331A">
        <w:rPr>
          <w:rFonts w:asciiTheme="minorHAnsi" w:hAnsiTheme="minorHAnsi" w:cstheme="minorHAnsi"/>
        </w:rPr>
        <w:tab/>
        <w:t xml:space="preserve">Les critères permettant d'identifier les administrations susceptibles d'être affectées conformément au numéro </w:t>
      </w:r>
      <w:r w:rsidRPr="006A331A">
        <w:rPr>
          <w:rFonts w:asciiTheme="minorHAnsi" w:hAnsiTheme="minorHAnsi" w:cstheme="minorHAnsi"/>
          <w:b/>
          <w:bCs/>
        </w:rPr>
        <w:t>9.21</w:t>
      </w:r>
      <w:r w:rsidRPr="006A331A">
        <w:rPr>
          <w:rFonts w:asciiTheme="minorHAnsi" w:hAnsiTheme="minorHAnsi" w:cstheme="minorHAnsi"/>
        </w:rPr>
        <w:t xml:space="preserve"> dans cette bande sont indiqués dans Annexe I de la Résolution </w:t>
      </w:r>
      <w:r w:rsidRPr="006A331A">
        <w:rPr>
          <w:rFonts w:asciiTheme="minorHAnsi" w:hAnsiTheme="minorHAnsi" w:cstheme="minorHAnsi"/>
          <w:b/>
          <w:bCs/>
        </w:rPr>
        <w:t>749 (Rév.CMR-1</w:t>
      </w:r>
      <w:del w:id="66" w:author="French" w:date="2024-04-08T09:18:00Z">
        <w:r w:rsidRPr="006A331A" w:rsidDel="005825CD">
          <w:rPr>
            <w:rFonts w:asciiTheme="minorHAnsi" w:hAnsiTheme="minorHAnsi" w:cstheme="minorHAnsi"/>
            <w:b/>
            <w:bCs/>
          </w:rPr>
          <w:delText>9</w:delText>
        </w:r>
      </w:del>
      <w:ins w:id="67" w:author="French" w:date="2024-04-08T09:18:00Z">
        <w:r w:rsidRPr="006A331A">
          <w:rPr>
            <w:rFonts w:asciiTheme="minorHAnsi" w:hAnsiTheme="minorHAnsi" w:cstheme="minorHAnsi"/>
            <w:b/>
            <w:bCs/>
          </w:rPr>
          <w:t>23</w:t>
        </w:r>
      </w:ins>
      <w:r w:rsidRPr="006A331A">
        <w:rPr>
          <w:rFonts w:asciiTheme="minorHAnsi" w:hAnsiTheme="minorHAnsi" w:cstheme="minorHAnsi"/>
          <w:b/>
          <w:bCs/>
        </w:rPr>
        <w:t>)</w:t>
      </w:r>
      <w:r w:rsidRPr="006A331A">
        <w:rPr>
          <w:rFonts w:asciiTheme="minorHAnsi" w:hAnsiTheme="minorHAnsi" w:cstheme="minorHAnsi"/>
        </w:rPr>
        <w:t xml:space="preserve"> sous la forme de distances de coordination, la valeur la plus stricte étant une distance de 450 km entre une station de base du service mobile et une station du service de radionavigation aéronautique susceptible d'être affectée.</w:t>
      </w:r>
    </w:p>
    <w:p w14:paraId="35B2566F"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3</w:t>
      </w:r>
      <w:r w:rsidRPr="006A331A">
        <w:rPr>
          <w:rFonts w:asciiTheme="minorHAnsi" w:hAnsiTheme="minorHAnsi" w:cstheme="minorHAnsi"/>
        </w:rPr>
        <w:tab/>
      </w:r>
      <w:r w:rsidRPr="006A331A">
        <w:rPr>
          <w:rFonts w:asciiTheme="minorHAnsi" w:hAnsiTheme="minorHAnsi" w:cstheme="minorHAnsi"/>
          <w:b/>
          <w:bCs/>
        </w:rPr>
        <w:t>NOC</w:t>
      </w:r>
    </w:p>
    <w:p w14:paraId="15AABB84" w14:textId="77777777" w:rsidR="006A331A" w:rsidRPr="006A331A" w:rsidRDefault="006A331A" w:rsidP="006A331A">
      <w:pPr>
        <w:keepNext/>
        <w:keepLines/>
        <w:rPr>
          <w:rFonts w:asciiTheme="minorHAnsi" w:hAnsiTheme="minorHAnsi" w:cstheme="minorHAnsi"/>
        </w:rPr>
      </w:pPr>
      <w:r w:rsidRPr="006A331A">
        <w:rPr>
          <w:rFonts w:asciiTheme="minorHAnsi" w:hAnsiTheme="minorHAnsi" w:cstheme="minorHAnsi"/>
        </w:rPr>
        <w:lastRenderedPageBreak/>
        <w:t>4</w:t>
      </w:r>
      <w:r w:rsidRPr="006A331A">
        <w:rPr>
          <w:rFonts w:asciiTheme="minorHAnsi" w:hAnsiTheme="minorHAnsi" w:cstheme="minorHAnsi"/>
        </w:rPr>
        <w:tab/>
        <w:t>Les administrations des pays dont le territoire est situé à une distance inférieure à 450 km des pays visés au numéro 5.312 sont les suivants: Albanie, Allemagne, Arménie, Autriche, Azerbaïdjan, Bélarus, Bosnie-Herzégovine, Bulgarie, Croatie, Danemark, Estonie, Fédération de Russie, Finlande, Géorgie, Grèce, Hongrie, Iraq, Italie, Kazakhstan, Kirghizistan, Lettonie, l'ex</w:t>
      </w:r>
      <w:r w:rsidRPr="006A331A">
        <w:rPr>
          <w:rFonts w:asciiTheme="minorHAnsi" w:hAnsiTheme="minorHAnsi" w:cstheme="minorHAnsi"/>
        </w:rPr>
        <w:noBreakHyphen/>
        <w:t xml:space="preserve">Rép. Yougoslave de Macédoine, Lituanie, Moldova, Mongolie, Monténégro, Norvège, Ouzbékistan, Pologne, République arabe syrienne, Rép. Tchèque, Slovaquie, Roumanie, Serbie, Slovénie, Suède, Tadjikistan, Turkménistan, </w:t>
      </w:r>
      <w:del w:id="68" w:author="French" w:date="2024-04-08T09:18:00Z">
        <w:r w:rsidRPr="006A331A" w:rsidDel="005825CD">
          <w:rPr>
            <w:rFonts w:asciiTheme="minorHAnsi" w:hAnsiTheme="minorHAnsi" w:cstheme="minorHAnsi"/>
          </w:rPr>
          <w:delText>Turquie</w:delText>
        </w:r>
      </w:del>
      <w:ins w:id="69" w:author="French" w:date="2024-04-08T09:18:00Z">
        <w:r w:rsidRPr="006A331A">
          <w:rPr>
            <w:rFonts w:asciiTheme="minorHAnsi" w:hAnsiTheme="minorHAnsi" w:cstheme="minorHAnsi"/>
          </w:rPr>
          <w:t>Türkiye</w:t>
        </w:r>
      </w:ins>
      <w:r w:rsidRPr="006A331A">
        <w:rPr>
          <w:rFonts w:asciiTheme="minorHAnsi" w:hAnsiTheme="minorHAnsi" w:cstheme="minorHAnsi"/>
        </w:rPr>
        <w:t>, Ukraine.</w:t>
      </w:r>
    </w:p>
    <w:p w14:paraId="51E86C9A" w14:textId="77777777" w:rsidR="006A331A" w:rsidRPr="006A331A" w:rsidRDefault="006A331A" w:rsidP="006A331A">
      <w:pPr>
        <w:pStyle w:val="Proposal"/>
        <w:rPr>
          <w:rFonts w:asciiTheme="minorHAnsi" w:hAnsiTheme="minorHAnsi" w:cstheme="minorHAnsi"/>
          <w:b/>
          <w:bCs/>
          <w:lang w:val="fr-FR"/>
        </w:rPr>
      </w:pPr>
      <w:r w:rsidRPr="006A331A">
        <w:rPr>
          <w:rFonts w:asciiTheme="minorHAnsi" w:hAnsiTheme="minorHAnsi" w:cstheme="minorHAnsi"/>
          <w:b/>
          <w:bCs/>
          <w:lang w:val="fr-FR"/>
        </w:rPr>
        <w:t>MOD</w:t>
      </w:r>
    </w:p>
    <w:p w14:paraId="5C9B2BE2" w14:textId="77777777" w:rsidR="006A331A" w:rsidRPr="006A331A" w:rsidRDefault="006A331A" w:rsidP="006A331A">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s>
        <w:spacing w:before="400"/>
        <w:ind w:left="85" w:right="8734"/>
        <w:outlineLvl w:val="7"/>
        <w:rPr>
          <w:rFonts w:asciiTheme="minorHAnsi" w:hAnsiTheme="minorHAnsi" w:cstheme="minorHAnsi"/>
          <w:b/>
          <w:color w:val="000000"/>
        </w:rPr>
      </w:pPr>
      <w:r w:rsidRPr="006A331A">
        <w:rPr>
          <w:rFonts w:asciiTheme="minorHAnsi" w:hAnsiTheme="minorHAnsi" w:cstheme="minorHAnsi"/>
          <w:b/>
          <w:color w:val="000000"/>
        </w:rPr>
        <w:t>5.341A</w:t>
      </w:r>
    </w:p>
    <w:p w14:paraId="47EF5212" w14:textId="77777777" w:rsidR="006A331A" w:rsidRPr="006A331A" w:rsidRDefault="006A331A" w:rsidP="006A331A">
      <w:pPr>
        <w:rPr>
          <w:rFonts w:asciiTheme="minorHAnsi" w:hAnsiTheme="minorHAnsi" w:cstheme="minorHAnsi"/>
          <w:color w:val="000000"/>
        </w:rPr>
      </w:pPr>
      <w:r w:rsidRPr="006A331A">
        <w:rPr>
          <w:rFonts w:asciiTheme="minorHAnsi" w:hAnsiTheme="minorHAnsi" w:cstheme="minorHAnsi"/>
          <w:color w:val="000000"/>
        </w:rPr>
        <w:t>1</w:t>
      </w:r>
      <w:r w:rsidRPr="006A331A">
        <w:rPr>
          <w:rFonts w:asciiTheme="minorHAnsi" w:hAnsiTheme="minorHAnsi" w:cstheme="minorHAnsi"/>
          <w:color w:val="000000"/>
        </w:rPr>
        <w:tab/>
      </w:r>
      <w:r w:rsidRPr="006A331A">
        <w:rPr>
          <w:rFonts w:asciiTheme="minorHAnsi" w:hAnsiTheme="minorHAnsi" w:cstheme="minorHAnsi"/>
          <w:b/>
          <w:bCs/>
          <w:color w:val="000000"/>
        </w:rPr>
        <w:t>NOC</w:t>
      </w:r>
    </w:p>
    <w:p w14:paraId="432C55A1" w14:textId="77777777" w:rsidR="006A331A" w:rsidRPr="006A331A" w:rsidRDefault="006A331A" w:rsidP="006A331A">
      <w:pPr>
        <w:rPr>
          <w:rFonts w:asciiTheme="minorHAnsi" w:hAnsiTheme="minorHAnsi" w:cstheme="minorHAnsi"/>
          <w:color w:val="000000"/>
        </w:rPr>
      </w:pPr>
      <w:r w:rsidRPr="006A331A">
        <w:rPr>
          <w:rFonts w:asciiTheme="minorHAnsi" w:hAnsiTheme="minorHAnsi" w:cstheme="minorHAnsi"/>
          <w:color w:val="000000"/>
        </w:rPr>
        <w:t>2</w:t>
      </w:r>
      <w:r w:rsidRPr="006A331A">
        <w:rPr>
          <w:rFonts w:asciiTheme="minorHAnsi" w:hAnsiTheme="minorHAnsi" w:cstheme="minorHAnsi"/>
          <w:color w:val="000000"/>
        </w:rPr>
        <w:tab/>
      </w:r>
      <w:r w:rsidRPr="006A331A">
        <w:rPr>
          <w:rFonts w:asciiTheme="minorHAnsi" w:hAnsiTheme="minorHAnsi" w:cstheme="minorHAnsi"/>
          <w:b/>
          <w:bCs/>
          <w:color w:val="000000"/>
        </w:rPr>
        <w:t>NOC</w:t>
      </w:r>
    </w:p>
    <w:p w14:paraId="16DDDA35" w14:textId="77777777" w:rsidR="006A331A" w:rsidRPr="006A331A" w:rsidRDefault="006A331A" w:rsidP="006A331A">
      <w:pPr>
        <w:rPr>
          <w:rFonts w:asciiTheme="minorHAnsi" w:hAnsiTheme="minorHAnsi" w:cstheme="minorHAnsi"/>
          <w:color w:val="000000"/>
        </w:rPr>
      </w:pPr>
      <w:r w:rsidRPr="006A331A">
        <w:rPr>
          <w:rFonts w:asciiTheme="minorHAnsi" w:hAnsiTheme="minorHAnsi" w:cstheme="minorHAnsi"/>
          <w:color w:val="000000"/>
        </w:rPr>
        <w:t>3</w:t>
      </w:r>
      <w:r w:rsidRPr="006A331A">
        <w:rPr>
          <w:rFonts w:asciiTheme="minorHAnsi" w:hAnsiTheme="minorHAnsi" w:cstheme="minorHAnsi"/>
          <w:color w:val="000000"/>
        </w:rPr>
        <w:tab/>
        <w:t>Les administrations des pays dont le territoire est situé à une distance inférieure à 670 km des pays visés au numéro</w:t>
      </w:r>
      <w:r w:rsidRPr="006A331A">
        <w:rPr>
          <w:rFonts w:asciiTheme="minorHAnsi" w:hAnsiTheme="minorHAnsi" w:cstheme="minorHAnsi"/>
          <w:i/>
          <w:iCs/>
          <w:color w:val="000000"/>
        </w:rPr>
        <w:t> </w:t>
      </w:r>
      <w:r w:rsidRPr="006A331A">
        <w:rPr>
          <w:rFonts w:asciiTheme="minorHAnsi" w:hAnsiTheme="minorHAnsi" w:cstheme="minorHAnsi"/>
          <w:b/>
          <w:bCs/>
          <w:color w:val="000000"/>
        </w:rPr>
        <w:t>5.342</w:t>
      </w:r>
      <w:r w:rsidRPr="006A331A">
        <w:rPr>
          <w:rFonts w:asciiTheme="minorHAnsi" w:hAnsiTheme="minorHAnsi" w:cstheme="minorHAnsi"/>
          <w:color w:val="000000"/>
        </w:rPr>
        <w:t xml:space="preserve"> sont les suivantes: Albanie, Allemagne, Arménie, Autriche, Azerbaïdjan, Bélarus, Bosnie-Herzégovine, Bulgarie, Croatie, Danemark, Estonie, Fédération de Russie, Finlande, Géorgie, Grèce, Hongrie, Iraq, Italie, Kazakhstan, Lettonie, L'ex-Rép. Yougoslave de Macédoine, Lituanie, Moldova, Mongolie, Monténégro, Norvège, Ouzbékistan, Pologne, République arabe syrienne, Kirghizistan, Slovaquie, Rép. Tchèque, Roumanie, Serbie, Slovénie, Suède, Tadjikistan, Turkménistan, </w:t>
      </w:r>
      <w:del w:id="70" w:author="French" w:date="2024-04-08T09:21:00Z">
        <w:r w:rsidRPr="006A331A" w:rsidDel="005825CD">
          <w:rPr>
            <w:rFonts w:asciiTheme="minorHAnsi" w:hAnsiTheme="minorHAnsi" w:cstheme="minorHAnsi"/>
            <w:color w:val="000000"/>
          </w:rPr>
          <w:delText>Turquie</w:delText>
        </w:r>
      </w:del>
      <w:ins w:id="71" w:author="French" w:date="2024-04-08T09:21:00Z">
        <w:r w:rsidRPr="006A331A">
          <w:rPr>
            <w:rFonts w:asciiTheme="minorHAnsi" w:hAnsiTheme="minorHAnsi" w:cstheme="minorHAnsi"/>
          </w:rPr>
          <w:t>Türkiye</w:t>
        </w:r>
      </w:ins>
      <w:r w:rsidRPr="006A331A">
        <w:rPr>
          <w:rFonts w:asciiTheme="minorHAnsi" w:hAnsiTheme="minorHAnsi" w:cstheme="minorHAnsi"/>
          <w:color w:val="000000"/>
        </w:rPr>
        <w:t>, Ukraine.</w:t>
      </w:r>
    </w:p>
    <w:p w14:paraId="5808D920" w14:textId="77777777" w:rsidR="006A331A" w:rsidRPr="006A331A" w:rsidRDefault="006A331A" w:rsidP="006A331A">
      <w:pPr>
        <w:pStyle w:val="Proposal"/>
        <w:rPr>
          <w:rFonts w:asciiTheme="minorHAnsi" w:hAnsiTheme="minorHAnsi" w:cstheme="minorHAnsi"/>
          <w:b/>
          <w:bCs/>
          <w:lang w:val="fr-FR"/>
        </w:rPr>
      </w:pPr>
      <w:r w:rsidRPr="006A331A">
        <w:rPr>
          <w:rFonts w:asciiTheme="minorHAnsi" w:hAnsiTheme="minorHAnsi" w:cstheme="minorHAnsi"/>
          <w:b/>
          <w:bCs/>
          <w:lang w:val="fr-FR"/>
        </w:rPr>
        <w:t>MOD</w:t>
      </w:r>
    </w:p>
    <w:p w14:paraId="667E9177" w14:textId="77777777" w:rsidR="006A331A" w:rsidRPr="006A331A" w:rsidRDefault="006A331A" w:rsidP="006A331A">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s>
        <w:spacing w:before="400"/>
        <w:ind w:left="85" w:right="8734"/>
        <w:outlineLvl w:val="7"/>
        <w:rPr>
          <w:rFonts w:asciiTheme="minorHAnsi" w:hAnsiTheme="minorHAnsi" w:cstheme="minorHAnsi"/>
          <w:b/>
          <w:color w:val="000000"/>
        </w:rPr>
      </w:pPr>
      <w:r w:rsidRPr="006A331A">
        <w:rPr>
          <w:rFonts w:asciiTheme="minorHAnsi" w:hAnsiTheme="minorHAnsi" w:cstheme="minorHAnsi"/>
          <w:b/>
          <w:color w:val="000000"/>
        </w:rPr>
        <w:t>5.441B</w:t>
      </w:r>
    </w:p>
    <w:p w14:paraId="209F7134"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Cette disposition stipule notamment qu'avant de mettre en service une station IMT du service mobile dans la bande de fréquences</w:t>
      </w:r>
      <w:r w:rsidRPr="006A331A">
        <w:rPr>
          <w:rFonts w:asciiTheme="minorHAnsi" w:hAnsiTheme="minorHAnsi" w:cstheme="minorHAnsi"/>
          <w:szCs w:val="24"/>
        </w:rPr>
        <w:t xml:space="preserve"> </w:t>
      </w:r>
      <w:r w:rsidRPr="006A331A">
        <w:rPr>
          <w:rFonts w:asciiTheme="minorHAnsi" w:hAnsiTheme="minorHAnsi" w:cstheme="minorHAnsi"/>
        </w:rPr>
        <w:t>4 800-4 990 MHz, une administration doit s'assurer que la puissance surfacique produite par cette station jusqu'à 19 km au-dessus du niveau de la mer à 20 km de la côte, qui est définie comme la laisse de basse mer telle qu'officiellement reconnue par l'État côtier, ne dépasse pas –155 dB(W/(m</w:t>
      </w:r>
      <w:r w:rsidRPr="006A331A">
        <w:rPr>
          <w:rFonts w:asciiTheme="minorHAnsi" w:hAnsiTheme="minorHAnsi" w:cstheme="minorHAnsi"/>
          <w:vertAlign w:val="superscript"/>
        </w:rPr>
        <w:t>2</w:t>
      </w:r>
      <w:r w:rsidRPr="006A331A">
        <w:rPr>
          <w:rFonts w:asciiTheme="minorHAnsi" w:hAnsiTheme="minorHAnsi" w:cstheme="minorHAnsi"/>
          <w:szCs w:val="24"/>
        </w:rPr>
        <w:t> </w:t>
      </w:r>
      <w:r w:rsidRPr="006A331A">
        <w:rPr>
          <w:rFonts w:ascii="MS Gothic" w:eastAsia="MS Gothic" w:hAnsi="MS Gothic" w:cs="MS Gothic" w:hint="eastAsia"/>
          <w:szCs w:val="24"/>
        </w:rPr>
        <w:t>‧</w:t>
      </w:r>
      <w:r w:rsidRPr="006A331A">
        <w:rPr>
          <w:rFonts w:asciiTheme="minorHAnsi" w:hAnsiTheme="minorHAnsi" w:cstheme="minorHAnsi"/>
          <w:szCs w:val="24"/>
        </w:rPr>
        <w:t> </w:t>
      </w:r>
      <w:r w:rsidRPr="006A331A">
        <w:rPr>
          <w:rFonts w:asciiTheme="minorHAnsi" w:hAnsiTheme="minorHAnsi" w:cstheme="minorHAnsi"/>
        </w:rPr>
        <w:t xml:space="preserve">1 MHz)). La Résolution </w:t>
      </w:r>
      <w:r w:rsidRPr="006A331A">
        <w:rPr>
          <w:rFonts w:asciiTheme="minorHAnsi" w:hAnsiTheme="minorHAnsi" w:cstheme="minorHAnsi"/>
          <w:b/>
        </w:rPr>
        <w:t>223 (Rév.CMR</w:t>
      </w:r>
      <w:r w:rsidRPr="006A331A">
        <w:rPr>
          <w:rFonts w:asciiTheme="minorHAnsi" w:hAnsiTheme="minorHAnsi" w:cstheme="minorHAnsi"/>
          <w:b/>
        </w:rPr>
        <w:noBreakHyphen/>
      </w:r>
      <w:del w:id="72" w:author="French" w:date="2024-04-08T09:22:00Z">
        <w:r w:rsidRPr="006A331A" w:rsidDel="005825CD">
          <w:rPr>
            <w:rFonts w:asciiTheme="minorHAnsi" w:hAnsiTheme="minorHAnsi" w:cstheme="minorHAnsi"/>
            <w:b/>
          </w:rPr>
          <w:delText>19</w:delText>
        </w:r>
      </w:del>
      <w:ins w:id="73" w:author="French" w:date="2024-04-08T09:22:00Z">
        <w:r w:rsidRPr="006A331A">
          <w:rPr>
            <w:rFonts w:asciiTheme="minorHAnsi" w:hAnsiTheme="minorHAnsi" w:cstheme="minorHAnsi"/>
            <w:b/>
          </w:rPr>
          <w:t>23</w:t>
        </w:r>
      </w:ins>
      <w:r w:rsidRPr="006A331A">
        <w:rPr>
          <w:rFonts w:asciiTheme="minorHAnsi" w:hAnsiTheme="minorHAnsi" w:cstheme="minorHAnsi"/>
          <w:b/>
        </w:rPr>
        <w:t>)</w:t>
      </w:r>
      <w:r w:rsidRPr="006A331A">
        <w:rPr>
          <w:rFonts w:asciiTheme="minorHAnsi" w:hAnsiTheme="minorHAnsi" w:cstheme="minorHAnsi"/>
        </w:rPr>
        <w:t xml:space="preserve"> s'applique.</w:t>
      </w:r>
    </w:p>
    <w:p w14:paraId="1FC68BBE"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 xml:space="preserve">Étant donné que cette disposition et la Résolution </w:t>
      </w:r>
      <w:r w:rsidRPr="006A331A">
        <w:rPr>
          <w:rFonts w:asciiTheme="minorHAnsi" w:hAnsiTheme="minorHAnsi" w:cstheme="minorHAnsi"/>
          <w:b/>
          <w:bCs/>
        </w:rPr>
        <w:t>223 (Rév.CMR</w:t>
      </w:r>
      <w:r w:rsidRPr="006A331A">
        <w:rPr>
          <w:rFonts w:asciiTheme="minorHAnsi" w:hAnsiTheme="minorHAnsi" w:cstheme="minorHAnsi"/>
          <w:b/>
          <w:bCs/>
        </w:rPr>
        <w:noBreakHyphen/>
      </w:r>
      <w:del w:id="74" w:author="French" w:date="2024-04-08T09:22:00Z">
        <w:r w:rsidRPr="006A331A" w:rsidDel="005825CD">
          <w:rPr>
            <w:rFonts w:asciiTheme="minorHAnsi" w:hAnsiTheme="minorHAnsi" w:cstheme="minorHAnsi"/>
            <w:b/>
            <w:bCs/>
          </w:rPr>
          <w:delText>19</w:delText>
        </w:r>
      </w:del>
      <w:ins w:id="75" w:author="French" w:date="2024-04-08T09:22:00Z">
        <w:r w:rsidRPr="006A331A">
          <w:rPr>
            <w:rFonts w:asciiTheme="minorHAnsi" w:hAnsiTheme="minorHAnsi" w:cstheme="minorHAnsi"/>
            <w:b/>
            <w:bCs/>
          </w:rPr>
          <w:t>23</w:t>
        </w:r>
      </w:ins>
      <w:r w:rsidRPr="006A331A">
        <w:rPr>
          <w:rFonts w:asciiTheme="minorHAnsi" w:hAnsiTheme="minorHAnsi" w:cstheme="minorHAnsi"/>
          <w:b/>
          <w:bCs/>
        </w:rPr>
        <w:t>)</w:t>
      </w:r>
      <w:r w:rsidRPr="006A331A">
        <w:rPr>
          <w:rFonts w:asciiTheme="minorHAnsi" w:hAnsiTheme="minorHAnsi" w:cstheme="minorHAnsi"/>
        </w:rPr>
        <w:t xml:space="preserve"> ne précisent pas le modèle de propagation à utiliser pour le calcul de la puissance surfacique produite par les stations IMT dans la bande de fréquences 4 800-4 990 MHz, le Comité a décidé que la Recommandation UIT</w:t>
      </w:r>
      <w:r w:rsidRPr="006A331A">
        <w:rPr>
          <w:rFonts w:asciiTheme="minorHAnsi" w:hAnsiTheme="minorHAnsi" w:cstheme="minorHAnsi"/>
        </w:rPr>
        <w:noBreakHyphen/>
        <w:t>R P.528</w:t>
      </w:r>
      <w:r w:rsidRPr="006A331A">
        <w:rPr>
          <w:rFonts w:asciiTheme="minorHAnsi" w:hAnsiTheme="minorHAnsi" w:cstheme="minorHAnsi"/>
        </w:rPr>
        <w:noBreakHyphen/>
      </w:r>
      <w:del w:id="76" w:author="French" w:date="2024-11-22T16:09:00Z">
        <w:r w:rsidRPr="006A331A" w:rsidDel="00360D78">
          <w:rPr>
            <w:rFonts w:asciiTheme="minorHAnsi" w:hAnsiTheme="minorHAnsi" w:cstheme="minorHAnsi"/>
          </w:rPr>
          <w:delText>4</w:delText>
        </w:r>
      </w:del>
      <w:ins w:id="77" w:author="French" w:date="2024-11-22T16:09:00Z">
        <w:r w:rsidRPr="006A331A">
          <w:rPr>
            <w:rFonts w:asciiTheme="minorHAnsi" w:hAnsiTheme="minorHAnsi" w:cstheme="minorHAnsi"/>
          </w:rPr>
          <w:t>5</w:t>
        </w:r>
      </w:ins>
      <w:r w:rsidRPr="006A331A">
        <w:rPr>
          <w:rFonts w:asciiTheme="minorHAnsi" w:hAnsiTheme="minorHAnsi" w:cstheme="minorHAnsi"/>
        </w:rPr>
        <w:t>, pendant 1% du temps, serait utilisée aux fins de ce calcul.</w:t>
      </w:r>
    </w:p>
    <w:p w14:paraId="1EEBC62D" w14:textId="77777777" w:rsidR="006A331A" w:rsidRPr="006A331A" w:rsidRDefault="006A331A" w:rsidP="006A331A">
      <w:pPr>
        <w:pStyle w:val="Proposal"/>
        <w:keepLines/>
        <w:rPr>
          <w:rFonts w:asciiTheme="minorHAnsi" w:hAnsiTheme="minorHAnsi" w:cstheme="minorHAnsi"/>
          <w:b/>
          <w:bCs/>
          <w:lang w:val="fr-FR"/>
        </w:rPr>
      </w:pPr>
      <w:r w:rsidRPr="006A331A">
        <w:rPr>
          <w:rFonts w:asciiTheme="minorHAnsi" w:hAnsiTheme="minorHAnsi" w:cstheme="minorHAnsi"/>
          <w:b/>
          <w:bCs/>
          <w:lang w:val="fr-FR"/>
        </w:rPr>
        <w:lastRenderedPageBreak/>
        <w:t>MOD</w:t>
      </w:r>
    </w:p>
    <w:p w14:paraId="561E7121" w14:textId="77777777" w:rsidR="006A331A" w:rsidRPr="006A331A" w:rsidRDefault="006A331A" w:rsidP="006A331A">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s>
        <w:spacing w:before="400"/>
        <w:ind w:left="85" w:right="8734"/>
        <w:outlineLvl w:val="7"/>
        <w:rPr>
          <w:rFonts w:asciiTheme="minorHAnsi" w:hAnsiTheme="minorHAnsi" w:cstheme="minorHAnsi"/>
          <w:b/>
          <w:color w:val="000000"/>
        </w:rPr>
      </w:pPr>
      <w:r w:rsidRPr="006A331A">
        <w:rPr>
          <w:rFonts w:asciiTheme="minorHAnsi" w:hAnsiTheme="minorHAnsi" w:cstheme="minorHAnsi"/>
          <w:b/>
          <w:color w:val="000000"/>
        </w:rPr>
        <w:t>5.446A</w:t>
      </w:r>
    </w:p>
    <w:p w14:paraId="68E6F573" w14:textId="77777777" w:rsidR="006A331A" w:rsidRPr="006A331A" w:rsidRDefault="006A331A" w:rsidP="006A331A">
      <w:pPr>
        <w:keepNext/>
        <w:keepLines/>
        <w:rPr>
          <w:rFonts w:asciiTheme="minorHAnsi" w:hAnsiTheme="minorHAnsi" w:cstheme="minorHAnsi"/>
        </w:rPr>
      </w:pPr>
      <w:r w:rsidRPr="006A331A">
        <w:rPr>
          <w:rFonts w:asciiTheme="minorHAnsi" w:hAnsiTheme="minorHAnsi" w:cstheme="minorHAnsi"/>
        </w:rPr>
        <w:t>1</w:t>
      </w:r>
      <w:r w:rsidRPr="006A331A">
        <w:rPr>
          <w:rFonts w:asciiTheme="minorHAnsi" w:hAnsiTheme="minorHAnsi" w:cstheme="minorHAnsi"/>
        </w:rPr>
        <w:tab/>
        <w:t xml:space="preserve">Ce renvoi dispose que l'utilisation des bandes 5 150-5 350 MHz et 5 470-5 725 MHz par les stations du service mobile, sauf mobile aéronautique, doit être conforme à la Résolution </w:t>
      </w:r>
      <w:r w:rsidRPr="006A331A">
        <w:rPr>
          <w:rFonts w:asciiTheme="minorHAnsi" w:hAnsiTheme="minorHAnsi" w:cstheme="minorHAnsi"/>
          <w:b/>
          <w:bCs/>
        </w:rPr>
        <w:t>229 (Rév.CMR</w:t>
      </w:r>
      <w:r w:rsidRPr="006A331A">
        <w:rPr>
          <w:rFonts w:asciiTheme="minorHAnsi" w:hAnsiTheme="minorHAnsi" w:cstheme="minorHAnsi"/>
          <w:b/>
          <w:bCs/>
        </w:rPr>
        <w:noBreakHyphen/>
      </w:r>
      <w:del w:id="78" w:author="French" w:date="2024-04-08T09:23:00Z">
        <w:r w:rsidRPr="006A331A" w:rsidDel="005825CD">
          <w:rPr>
            <w:rFonts w:asciiTheme="minorHAnsi" w:hAnsiTheme="minorHAnsi" w:cstheme="minorHAnsi"/>
            <w:b/>
            <w:bCs/>
          </w:rPr>
          <w:delText>19</w:delText>
        </w:r>
      </w:del>
      <w:ins w:id="79" w:author="French" w:date="2024-04-08T09:23:00Z">
        <w:r w:rsidRPr="006A331A">
          <w:rPr>
            <w:rFonts w:asciiTheme="minorHAnsi" w:hAnsiTheme="minorHAnsi" w:cstheme="minorHAnsi"/>
            <w:b/>
            <w:bCs/>
          </w:rPr>
          <w:t>23</w:t>
        </w:r>
      </w:ins>
      <w:r w:rsidRPr="006A331A">
        <w:rPr>
          <w:rFonts w:asciiTheme="minorHAnsi" w:hAnsiTheme="minorHAnsi" w:cstheme="minorHAnsi"/>
          <w:b/>
          <w:bCs/>
        </w:rPr>
        <w:t>)</w:t>
      </w:r>
      <w:r w:rsidRPr="006A331A">
        <w:rPr>
          <w:rFonts w:asciiTheme="minorHAnsi" w:hAnsiTheme="minorHAnsi" w:cstheme="minorHAnsi"/>
        </w:rPr>
        <w:t xml:space="preserve">. Conformément à cette Résolution, les bandes en question seront destinées à être utilisées par le service mobile pour la mise en œuvre de systèmes d'accès hertzien (WAS), réseaux locaux hertziens compris (RLAN) (voir le point 1 du </w:t>
      </w:r>
      <w:r w:rsidRPr="006A331A">
        <w:rPr>
          <w:rFonts w:asciiTheme="minorHAnsi" w:hAnsiTheme="minorHAnsi" w:cstheme="minorHAnsi"/>
          <w:i/>
          <w:iCs/>
        </w:rPr>
        <w:t>décide</w:t>
      </w:r>
      <w:r w:rsidRPr="006A331A">
        <w:rPr>
          <w:rFonts w:asciiTheme="minorHAnsi" w:hAnsiTheme="minorHAnsi" w:cstheme="minorHAnsi"/>
        </w:rPr>
        <w:t>). Cette Résolution fixe en outre les niveaux maximaux de p.i.r.e. que doivent respecter les stations du service mobile (voir les points 2, 3, 5 et 7 du </w:t>
      </w:r>
      <w:r w:rsidRPr="006A331A">
        <w:rPr>
          <w:rFonts w:asciiTheme="minorHAnsi" w:hAnsiTheme="minorHAnsi" w:cstheme="minorHAnsi"/>
          <w:i/>
          <w:iCs/>
        </w:rPr>
        <w:t>décide</w:t>
      </w:r>
      <w:r w:rsidRPr="006A331A">
        <w:rPr>
          <w:rFonts w:asciiTheme="minorHAnsi" w:hAnsiTheme="minorHAnsi" w:cstheme="minorHAnsi"/>
        </w:rPr>
        <w:t>).</w:t>
      </w:r>
    </w:p>
    <w:p w14:paraId="7F631D48" w14:textId="77777777" w:rsidR="006A331A" w:rsidRPr="006A331A" w:rsidRDefault="006A331A" w:rsidP="006A331A">
      <w:pPr>
        <w:rPr>
          <w:rFonts w:asciiTheme="minorHAnsi" w:hAnsiTheme="minorHAnsi" w:cstheme="minorHAnsi"/>
          <w:szCs w:val="24"/>
        </w:rPr>
      </w:pPr>
      <w:r w:rsidRPr="006A331A">
        <w:rPr>
          <w:rFonts w:asciiTheme="minorHAnsi" w:hAnsiTheme="minorHAnsi" w:cstheme="minorHAnsi"/>
        </w:rPr>
        <w:t xml:space="preserve">En ce qui concerne la bande 5 150-5 350 MHz, la situation est assez simple, étant donné que les dispositions de la Résolution </w:t>
      </w:r>
      <w:r w:rsidRPr="006A331A">
        <w:rPr>
          <w:rFonts w:asciiTheme="minorHAnsi" w:hAnsiTheme="minorHAnsi" w:cstheme="minorHAnsi"/>
          <w:b/>
          <w:bCs/>
        </w:rPr>
        <w:t>229 (Rév.CMR-</w:t>
      </w:r>
      <w:del w:id="80" w:author="French" w:date="2024-04-08T09:24:00Z">
        <w:r w:rsidRPr="006A331A" w:rsidDel="00DA5BC8">
          <w:rPr>
            <w:rFonts w:asciiTheme="minorHAnsi" w:hAnsiTheme="minorHAnsi" w:cstheme="minorHAnsi"/>
            <w:b/>
            <w:bCs/>
          </w:rPr>
          <w:delText>19</w:delText>
        </w:r>
      </w:del>
      <w:ins w:id="81" w:author="French" w:date="2024-04-08T09:24:00Z">
        <w:r w:rsidRPr="006A331A">
          <w:rPr>
            <w:rFonts w:asciiTheme="minorHAnsi" w:hAnsiTheme="minorHAnsi" w:cstheme="minorHAnsi"/>
            <w:b/>
            <w:bCs/>
          </w:rPr>
          <w:t>23</w:t>
        </w:r>
      </w:ins>
      <w:r w:rsidRPr="006A331A">
        <w:rPr>
          <w:rFonts w:asciiTheme="minorHAnsi" w:hAnsiTheme="minorHAnsi" w:cstheme="minorHAnsi"/>
          <w:b/>
          <w:bCs/>
        </w:rPr>
        <w:t>)</w:t>
      </w:r>
      <w:r w:rsidRPr="006A331A">
        <w:rPr>
          <w:rFonts w:asciiTheme="minorHAnsi" w:hAnsiTheme="minorHAnsi" w:cstheme="minorHAnsi"/>
        </w:rPr>
        <w:t xml:space="preserve"> sont applicables à toutes les stations du service mobile, sauf mobile aéronautique, à l'exception des cas visés au numéro </w:t>
      </w:r>
      <w:r w:rsidRPr="006A331A">
        <w:rPr>
          <w:rStyle w:val="Artref"/>
          <w:rFonts w:asciiTheme="minorHAnsi" w:hAnsiTheme="minorHAnsi" w:cstheme="minorHAnsi"/>
          <w:bCs/>
          <w:color w:val="000000"/>
        </w:rPr>
        <w:t>5.447</w:t>
      </w:r>
      <w:r w:rsidRPr="006A331A">
        <w:rPr>
          <w:rFonts w:asciiTheme="minorHAnsi" w:hAnsiTheme="minorHAnsi" w:cstheme="minorHAnsi"/>
        </w:rPr>
        <w:t>, qui s'appliquent à la bande 5 150-5 250 MHz et dans ceux où d'autres conditions (par exemple des conditions moins rigoureuses) peuvent être fixées dans le cadre de l'application de la procédure du numéro </w:t>
      </w:r>
      <w:r w:rsidRPr="006A331A">
        <w:rPr>
          <w:rStyle w:val="Artref"/>
          <w:rFonts w:asciiTheme="minorHAnsi" w:hAnsiTheme="minorHAnsi" w:cstheme="minorHAnsi"/>
          <w:bCs/>
          <w:color w:val="000000"/>
        </w:rPr>
        <w:t>9.21</w:t>
      </w:r>
      <w:r w:rsidRPr="006A331A">
        <w:rPr>
          <w:rFonts w:asciiTheme="minorHAnsi" w:hAnsiTheme="minorHAnsi" w:cstheme="minorHAnsi"/>
        </w:rPr>
        <w:t>.</w:t>
      </w:r>
    </w:p>
    <w:p w14:paraId="18675190"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 xml:space="preserve">Par contre, la situation est plus complexe dans la bande 5 470-5 725 MHz, étant donné que d'autres dispositions sont applicables aux stations du service mobile, sauf mobile aéronautique (celles qui sont indiquées aux numéros </w:t>
      </w:r>
      <w:r w:rsidRPr="006A331A">
        <w:rPr>
          <w:rStyle w:val="Artref"/>
          <w:rFonts w:asciiTheme="minorHAnsi" w:hAnsiTheme="minorHAnsi" w:cstheme="minorHAnsi"/>
          <w:bCs/>
          <w:color w:val="000000"/>
        </w:rPr>
        <w:t>5.451</w:t>
      </w:r>
      <w:r w:rsidRPr="006A331A">
        <w:rPr>
          <w:rFonts w:asciiTheme="minorHAnsi" w:hAnsiTheme="minorHAnsi" w:cstheme="minorHAnsi"/>
        </w:rPr>
        <w:t xml:space="preserve"> et </w:t>
      </w:r>
      <w:r w:rsidRPr="006A331A">
        <w:rPr>
          <w:rStyle w:val="Artref"/>
          <w:rFonts w:asciiTheme="minorHAnsi" w:hAnsiTheme="minorHAnsi" w:cstheme="minorHAnsi"/>
          <w:bCs/>
          <w:color w:val="000000"/>
        </w:rPr>
        <w:t>5.453</w:t>
      </w:r>
      <w:r w:rsidRPr="006A331A">
        <w:rPr>
          <w:rFonts w:asciiTheme="minorHAnsi" w:hAnsiTheme="minorHAnsi" w:cstheme="minorHAnsi"/>
        </w:rPr>
        <w:t xml:space="preserve"> et dans le Tableau </w:t>
      </w:r>
      <w:r w:rsidRPr="006A331A">
        <w:rPr>
          <w:rFonts w:asciiTheme="minorHAnsi" w:hAnsiTheme="minorHAnsi" w:cstheme="minorHAnsi"/>
          <w:b/>
          <w:bCs/>
        </w:rPr>
        <w:t>21-2</w:t>
      </w:r>
      <w:r w:rsidRPr="006A331A">
        <w:rPr>
          <w:rFonts w:asciiTheme="minorHAnsi" w:hAnsiTheme="minorHAnsi" w:cstheme="minorHAnsi"/>
        </w:rPr>
        <w:t xml:space="preserve"> de l'Article </w:t>
      </w:r>
      <w:r w:rsidRPr="006A331A">
        <w:rPr>
          <w:rStyle w:val="Artref"/>
          <w:rFonts w:asciiTheme="minorHAnsi" w:hAnsiTheme="minorHAnsi" w:cstheme="minorHAnsi"/>
          <w:bCs/>
          <w:color w:val="000000"/>
        </w:rPr>
        <w:t>21</w:t>
      </w:r>
      <w:r w:rsidRPr="006A331A">
        <w:rPr>
          <w:rFonts w:asciiTheme="minorHAnsi" w:hAnsiTheme="minorHAnsi" w:cstheme="minorHAnsi"/>
        </w:rPr>
        <w:t xml:space="preserve"> par exemple), et qu'elles prévoient des conditions différentes (limites de puissance, par exemple) de celles qui figurent dans la Résolution </w:t>
      </w:r>
      <w:r w:rsidRPr="006A331A">
        <w:rPr>
          <w:rFonts w:asciiTheme="minorHAnsi" w:hAnsiTheme="minorHAnsi" w:cstheme="minorHAnsi"/>
          <w:b/>
          <w:bCs/>
        </w:rPr>
        <w:t>229 (</w:t>
      </w:r>
      <w:r w:rsidRPr="006A331A">
        <w:rPr>
          <w:rFonts w:asciiTheme="minorHAnsi" w:hAnsiTheme="minorHAnsi" w:cstheme="minorHAnsi"/>
          <w:b/>
          <w:bCs/>
          <w:color w:val="000000"/>
        </w:rPr>
        <w:t>Rév.CMR-</w:t>
      </w:r>
      <w:del w:id="82" w:author="French" w:date="2024-04-08T09:24:00Z">
        <w:r w:rsidRPr="006A331A" w:rsidDel="00DA5BC8">
          <w:rPr>
            <w:rFonts w:asciiTheme="minorHAnsi" w:hAnsiTheme="minorHAnsi" w:cstheme="minorHAnsi"/>
            <w:b/>
            <w:bCs/>
            <w:color w:val="000000"/>
          </w:rPr>
          <w:delText>19</w:delText>
        </w:r>
      </w:del>
      <w:ins w:id="83" w:author="French" w:date="2024-04-08T09:24:00Z">
        <w:r w:rsidRPr="006A331A">
          <w:rPr>
            <w:rFonts w:asciiTheme="minorHAnsi" w:hAnsiTheme="minorHAnsi" w:cstheme="minorHAnsi"/>
            <w:b/>
            <w:bCs/>
            <w:color w:val="000000"/>
          </w:rPr>
          <w:t>23</w:t>
        </w:r>
      </w:ins>
      <w:r w:rsidRPr="006A331A">
        <w:rPr>
          <w:rFonts w:asciiTheme="minorHAnsi" w:hAnsiTheme="minorHAnsi" w:cstheme="minorHAnsi"/>
          <w:b/>
          <w:bCs/>
        </w:rPr>
        <w:t>)</w:t>
      </w:r>
      <w:r w:rsidRPr="006A331A">
        <w:rPr>
          <w:rFonts w:asciiTheme="minorHAnsi" w:hAnsiTheme="minorHAnsi" w:cstheme="minorHAnsi"/>
        </w:rPr>
        <w:t xml:space="preserve">. En conséquence, les administrations dont il est question aux numéros </w:t>
      </w:r>
      <w:r w:rsidRPr="006A331A">
        <w:rPr>
          <w:rStyle w:val="Artref"/>
          <w:rFonts w:asciiTheme="minorHAnsi" w:hAnsiTheme="minorHAnsi" w:cstheme="minorHAnsi"/>
          <w:bCs/>
          <w:color w:val="000000"/>
        </w:rPr>
        <w:t>5.453</w:t>
      </w:r>
      <w:r w:rsidRPr="006A331A">
        <w:rPr>
          <w:rFonts w:asciiTheme="minorHAnsi" w:hAnsiTheme="minorHAnsi" w:cstheme="minorHAnsi"/>
        </w:rPr>
        <w:t xml:space="preserve"> (pour la bande 5</w:t>
      </w:r>
      <w:r w:rsidRPr="006A331A">
        <w:rPr>
          <w:rFonts w:asciiTheme="minorHAnsi" w:hAnsiTheme="minorHAnsi" w:cstheme="minorHAnsi"/>
          <w:sz w:val="12"/>
        </w:rPr>
        <w:t> </w:t>
      </w:r>
      <w:r w:rsidRPr="006A331A">
        <w:rPr>
          <w:rFonts w:asciiTheme="minorHAnsi" w:hAnsiTheme="minorHAnsi" w:cstheme="minorHAnsi"/>
        </w:rPr>
        <w:t>650-5</w:t>
      </w:r>
      <w:r w:rsidRPr="006A331A">
        <w:rPr>
          <w:rFonts w:asciiTheme="minorHAnsi" w:hAnsiTheme="minorHAnsi" w:cstheme="minorHAnsi"/>
          <w:sz w:val="12"/>
        </w:rPr>
        <w:t> </w:t>
      </w:r>
      <w:r w:rsidRPr="006A331A">
        <w:rPr>
          <w:rFonts w:asciiTheme="minorHAnsi" w:hAnsiTheme="minorHAnsi" w:cstheme="minorHAnsi"/>
        </w:rPr>
        <w:t xml:space="preserve">725 MHz) et </w:t>
      </w:r>
      <w:r w:rsidRPr="006A331A">
        <w:rPr>
          <w:rStyle w:val="Artref"/>
          <w:rFonts w:asciiTheme="minorHAnsi" w:hAnsiTheme="minorHAnsi" w:cstheme="minorHAnsi"/>
          <w:bCs/>
          <w:color w:val="000000"/>
        </w:rPr>
        <w:t>5.451</w:t>
      </w:r>
      <w:r w:rsidRPr="006A331A">
        <w:rPr>
          <w:rFonts w:asciiTheme="minorHAnsi" w:hAnsiTheme="minorHAnsi" w:cstheme="minorHAnsi"/>
        </w:rPr>
        <w:t xml:space="preserve"> (pour la bande 5 470</w:t>
      </w:r>
      <w:r w:rsidRPr="006A331A">
        <w:rPr>
          <w:rFonts w:asciiTheme="minorHAnsi" w:hAnsiTheme="minorHAnsi" w:cstheme="minorHAnsi"/>
        </w:rPr>
        <w:noBreakHyphen/>
        <w:t>5 725 MHz) peuvent mettre en œuvre d'autres applications du service mobile, sauf mobile aéronautique, qui ne sont pas nécessairement des systèmes d'accès hertzien (WAS), à condition de se conformer aux limites de puissance prescrites au numéro </w:t>
      </w:r>
      <w:r w:rsidRPr="006A331A">
        <w:rPr>
          <w:rStyle w:val="Artref"/>
          <w:rFonts w:asciiTheme="minorHAnsi" w:hAnsiTheme="minorHAnsi" w:cstheme="minorHAnsi"/>
          <w:bCs/>
          <w:color w:val="000000"/>
        </w:rPr>
        <w:t>5.451</w:t>
      </w:r>
      <w:r w:rsidRPr="006A331A">
        <w:rPr>
          <w:rFonts w:asciiTheme="minorHAnsi" w:hAnsiTheme="minorHAnsi" w:cstheme="minorHAnsi"/>
        </w:rPr>
        <w:t xml:space="preserve"> et dans le Tableau </w:t>
      </w:r>
      <w:r w:rsidRPr="006A331A">
        <w:rPr>
          <w:rFonts w:asciiTheme="minorHAnsi" w:hAnsiTheme="minorHAnsi" w:cstheme="minorHAnsi"/>
          <w:b/>
          <w:bCs/>
        </w:rPr>
        <w:t>21-2</w:t>
      </w:r>
      <w:r w:rsidRPr="006A331A">
        <w:rPr>
          <w:rFonts w:asciiTheme="minorHAnsi" w:hAnsiTheme="minorHAnsi" w:cstheme="minorHAnsi"/>
        </w:rPr>
        <w:t xml:space="preserve"> de l'Article </w:t>
      </w:r>
      <w:r w:rsidRPr="006A331A">
        <w:rPr>
          <w:rStyle w:val="Artref"/>
          <w:rFonts w:asciiTheme="minorHAnsi" w:hAnsiTheme="minorHAnsi" w:cstheme="minorHAnsi"/>
          <w:bCs/>
          <w:color w:val="000000"/>
        </w:rPr>
        <w:t>21</w:t>
      </w:r>
      <w:r w:rsidRPr="006A331A">
        <w:rPr>
          <w:rFonts w:asciiTheme="minorHAnsi" w:hAnsiTheme="minorHAnsi" w:cstheme="minorHAnsi"/>
        </w:rPr>
        <w:t>.</w:t>
      </w:r>
    </w:p>
    <w:p w14:paraId="4EB0C546"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2</w:t>
      </w:r>
      <w:r w:rsidRPr="006A331A">
        <w:rPr>
          <w:rFonts w:asciiTheme="minorHAnsi" w:hAnsiTheme="minorHAnsi" w:cstheme="minorHAnsi"/>
        </w:rPr>
        <w:tab/>
        <w:t>Étant donné que les densités de déploiement seront probablement élevées pour la mise en œuvre des systèmes d'accès hertzien (WAS), on pourrait tenir dûment compte de ces options de mise en œuvre en prévoyant la possibilité de présenter les notifications sous la forme de stations types. La notification de stations de Terre dans le service mobile, sauf mobile aéronautique, sous la forme de stations types est normalement possible sans restrictions dans les bandes 5 150</w:t>
      </w:r>
      <w:r w:rsidRPr="006A331A">
        <w:rPr>
          <w:rFonts w:asciiTheme="minorHAnsi" w:hAnsiTheme="minorHAnsi" w:cstheme="minorHAnsi"/>
        </w:rPr>
        <w:noBreakHyphen/>
        <w:t>5 350 MHz et 5 470-5 670 MHz dans tous les pays, et dans la bande 5</w:t>
      </w:r>
      <w:r w:rsidRPr="006A331A">
        <w:rPr>
          <w:rFonts w:asciiTheme="minorHAnsi" w:hAnsiTheme="minorHAnsi" w:cstheme="minorHAnsi"/>
          <w:sz w:val="12"/>
        </w:rPr>
        <w:t> </w:t>
      </w:r>
      <w:r w:rsidRPr="006A331A">
        <w:rPr>
          <w:rFonts w:asciiTheme="minorHAnsi" w:hAnsiTheme="minorHAnsi" w:cstheme="minorHAnsi"/>
        </w:rPr>
        <w:t>670-5</w:t>
      </w:r>
      <w:r w:rsidRPr="006A331A">
        <w:rPr>
          <w:rFonts w:asciiTheme="minorHAnsi" w:hAnsiTheme="minorHAnsi" w:cstheme="minorHAnsi"/>
          <w:sz w:val="12"/>
        </w:rPr>
        <w:t> </w:t>
      </w:r>
      <w:r w:rsidRPr="006A331A">
        <w:rPr>
          <w:rFonts w:asciiTheme="minorHAnsi" w:hAnsiTheme="minorHAnsi" w:cstheme="minorHAnsi"/>
        </w:rPr>
        <w:t xml:space="preserve">725 MHz dans les pays qui ne sont pas mentionnés au numéro </w:t>
      </w:r>
      <w:r w:rsidRPr="006A331A">
        <w:rPr>
          <w:rStyle w:val="Artref"/>
          <w:rFonts w:asciiTheme="minorHAnsi" w:hAnsiTheme="minorHAnsi" w:cstheme="minorHAnsi"/>
          <w:bCs/>
          <w:color w:val="000000"/>
        </w:rPr>
        <w:t>5.453</w:t>
      </w:r>
      <w:r w:rsidRPr="006A331A">
        <w:rPr>
          <w:rFonts w:asciiTheme="minorHAnsi" w:hAnsiTheme="minorHAnsi" w:cstheme="minorHAnsi"/>
        </w:rPr>
        <w:t xml:space="preserve">. Par contre, le numéro </w:t>
      </w:r>
      <w:r w:rsidRPr="006A331A">
        <w:rPr>
          <w:rStyle w:val="Artref"/>
          <w:rFonts w:asciiTheme="minorHAnsi" w:hAnsiTheme="minorHAnsi" w:cstheme="minorHAnsi"/>
          <w:bCs/>
          <w:color w:val="000000"/>
        </w:rPr>
        <w:t>11.21A</w:t>
      </w:r>
      <w:r w:rsidRPr="006A331A">
        <w:rPr>
          <w:rFonts w:asciiTheme="minorHAnsi" w:hAnsiTheme="minorHAnsi" w:cstheme="minorHAnsi"/>
        </w:rPr>
        <w:t>, conjointement avec le Tableau </w:t>
      </w:r>
      <w:r w:rsidRPr="006A331A">
        <w:rPr>
          <w:rFonts w:asciiTheme="minorHAnsi" w:hAnsiTheme="minorHAnsi" w:cstheme="minorHAnsi"/>
          <w:b/>
          <w:bCs/>
        </w:rPr>
        <w:t>21</w:t>
      </w:r>
      <w:r w:rsidRPr="006A331A">
        <w:rPr>
          <w:rFonts w:asciiTheme="minorHAnsi" w:hAnsiTheme="minorHAnsi" w:cstheme="minorHAnsi"/>
          <w:b/>
          <w:bCs/>
        </w:rPr>
        <w:noBreakHyphen/>
        <w:t>2</w:t>
      </w:r>
      <w:r w:rsidRPr="006A331A">
        <w:rPr>
          <w:rFonts w:asciiTheme="minorHAnsi" w:hAnsiTheme="minorHAnsi" w:cstheme="minorHAnsi"/>
        </w:rPr>
        <w:t>, ne prévoit pas la possibilité de notifier des stations de Terre du service mobile, sauf mobile aéronautique, sous la forme de stations types, pour la bande 5</w:t>
      </w:r>
      <w:r w:rsidRPr="006A331A">
        <w:rPr>
          <w:rFonts w:asciiTheme="minorHAnsi" w:hAnsiTheme="minorHAnsi" w:cstheme="minorHAnsi"/>
          <w:sz w:val="12"/>
        </w:rPr>
        <w:t> </w:t>
      </w:r>
      <w:r w:rsidRPr="006A331A">
        <w:rPr>
          <w:rFonts w:asciiTheme="minorHAnsi" w:hAnsiTheme="minorHAnsi" w:cstheme="minorHAnsi"/>
        </w:rPr>
        <w:t>670</w:t>
      </w:r>
      <w:r w:rsidRPr="006A331A">
        <w:rPr>
          <w:rFonts w:asciiTheme="minorHAnsi" w:hAnsiTheme="minorHAnsi" w:cstheme="minorHAnsi"/>
        </w:rPr>
        <w:noBreakHyphen/>
        <w:t>5</w:t>
      </w:r>
      <w:r w:rsidRPr="006A331A">
        <w:rPr>
          <w:rFonts w:asciiTheme="minorHAnsi" w:hAnsiTheme="minorHAnsi" w:cstheme="minorHAnsi"/>
          <w:sz w:val="12"/>
        </w:rPr>
        <w:t> </w:t>
      </w:r>
      <w:r w:rsidRPr="006A331A">
        <w:rPr>
          <w:rFonts w:asciiTheme="minorHAnsi" w:hAnsiTheme="minorHAnsi" w:cstheme="minorHAnsi"/>
        </w:rPr>
        <w:t>725 MHz, dans le cas des pays énumérés au numéro </w:t>
      </w:r>
      <w:r w:rsidRPr="006A331A">
        <w:rPr>
          <w:rStyle w:val="Artref"/>
          <w:rFonts w:asciiTheme="minorHAnsi" w:hAnsiTheme="minorHAnsi" w:cstheme="minorHAnsi"/>
          <w:bCs/>
          <w:color w:val="000000"/>
        </w:rPr>
        <w:t>5.453</w:t>
      </w:r>
      <w:r w:rsidRPr="006A331A">
        <w:rPr>
          <w:rFonts w:asciiTheme="minorHAnsi" w:hAnsiTheme="minorHAnsi" w:cstheme="minorHAnsi"/>
        </w:rPr>
        <w:t xml:space="preserve">. L'application rigoureuse de ces dispositions signifierait que les pays cités au numéro </w:t>
      </w:r>
      <w:r w:rsidRPr="006A331A">
        <w:rPr>
          <w:rStyle w:val="Artref"/>
          <w:rFonts w:asciiTheme="minorHAnsi" w:hAnsiTheme="minorHAnsi" w:cstheme="minorHAnsi"/>
          <w:bCs/>
          <w:color w:val="000000"/>
        </w:rPr>
        <w:t>5.453</w:t>
      </w:r>
      <w:r w:rsidRPr="006A331A">
        <w:rPr>
          <w:rFonts w:asciiTheme="minorHAnsi" w:hAnsiTheme="minorHAnsi" w:cstheme="minorHAnsi"/>
        </w:rPr>
        <w:t xml:space="preserve"> ne peuvent pas notifier leurs applications de systèmes WAS sous la forme de stations types, même s'ils respectent les limites de la Résolution </w:t>
      </w:r>
      <w:r w:rsidRPr="006A331A">
        <w:rPr>
          <w:rFonts w:asciiTheme="minorHAnsi" w:hAnsiTheme="minorHAnsi" w:cstheme="minorHAnsi"/>
          <w:b/>
          <w:bCs/>
        </w:rPr>
        <w:t>229 (Rév.CMR-</w:t>
      </w:r>
      <w:del w:id="84" w:author="French" w:date="2024-04-08T09:24:00Z">
        <w:r w:rsidRPr="006A331A" w:rsidDel="00DA5BC8">
          <w:rPr>
            <w:rFonts w:asciiTheme="minorHAnsi" w:hAnsiTheme="minorHAnsi" w:cstheme="minorHAnsi"/>
            <w:b/>
            <w:bCs/>
          </w:rPr>
          <w:delText>19</w:delText>
        </w:r>
      </w:del>
      <w:ins w:id="85" w:author="French" w:date="2024-04-08T09:24:00Z">
        <w:r w:rsidRPr="006A331A">
          <w:rPr>
            <w:rFonts w:asciiTheme="minorHAnsi" w:hAnsiTheme="minorHAnsi" w:cstheme="minorHAnsi"/>
            <w:b/>
            <w:bCs/>
          </w:rPr>
          <w:t>23</w:t>
        </w:r>
      </w:ins>
      <w:r w:rsidRPr="006A331A">
        <w:rPr>
          <w:rFonts w:asciiTheme="minorHAnsi" w:hAnsiTheme="minorHAnsi" w:cstheme="minorHAnsi"/>
          <w:b/>
          <w:bCs/>
        </w:rPr>
        <w:t>)</w:t>
      </w:r>
      <w:r w:rsidRPr="006A331A">
        <w:rPr>
          <w:rFonts w:asciiTheme="minorHAnsi" w:hAnsiTheme="minorHAnsi" w:cstheme="minorHAnsi"/>
        </w:rPr>
        <w:t>. Le Comité a conclu qu'une interprétation aussi restrictive de toutes les dispositions pertinentes concernant la bande 5</w:t>
      </w:r>
      <w:r w:rsidRPr="006A331A">
        <w:rPr>
          <w:rFonts w:asciiTheme="minorHAnsi" w:hAnsiTheme="minorHAnsi" w:cstheme="minorHAnsi"/>
          <w:sz w:val="12"/>
        </w:rPr>
        <w:t> </w:t>
      </w:r>
      <w:r w:rsidRPr="006A331A">
        <w:rPr>
          <w:rFonts w:asciiTheme="minorHAnsi" w:hAnsiTheme="minorHAnsi" w:cstheme="minorHAnsi"/>
        </w:rPr>
        <w:t>670-5</w:t>
      </w:r>
      <w:r w:rsidRPr="006A331A">
        <w:rPr>
          <w:rFonts w:asciiTheme="minorHAnsi" w:hAnsiTheme="minorHAnsi" w:cstheme="minorHAnsi"/>
          <w:sz w:val="12"/>
        </w:rPr>
        <w:t> </w:t>
      </w:r>
      <w:r w:rsidRPr="006A331A">
        <w:rPr>
          <w:rFonts w:asciiTheme="minorHAnsi" w:hAnsiTheme="minorHAnsi" w:cstheme="minorHAnsi"/>
        </w:rPr>
        <w:t xml:space="preserve">725 MHz, pour les pays énumérés au numéro </w:t>
      </w:r>
      <w:r w:rsidRPr="006A331A">
        <w:rPr>
          <w:rStyle w:val="Artref"/>
          <w:rFonts w:asciiTheme="minorHAnsi" w:hAnsiTheme="minorHAnsi" w:cstheme="minorHAnsi"/>
          <w:bCs/>
          <w:color w:val="000000"/>
        </w:rPr>
        <w:t>5.453</w:t>
      </w:r>
      <w:r w:rsidRPr="006A331A">
        <w:rPr>
          <w:rFonts w:asciiTheme="minorHAnsi" w:hAnsiTheme="minorHAnsi" w:cstheme="minorHAnsi"/>
        </w:rPr>
        <w:t>, imposerait des contraintes inutiles aux administrations visées dans ce numéro ainsi qu'au Bureau. En consé</w:t>
      </w:r>
      <w:r w:rsidRPr="006A331A">
        <w:rPr>
          <w:rFonts w:asciiTheme="minorHAnsi" w:hAnsiTheme="minorHAnsi" w:cstheme="minorHAnsi"/>
        </w:rPr>
        <w:softHyphen/>
        <w:t xml:space="preserve">quence, le Comité a chargé le Bureau d'accepter les notifications relatives aux stations du service mobile, sauf mobile aéronautique, présentées sous la forme de stations types par les administrations énumérées au numéro </w:t>
      </w:r>
      <w:r w:rsidRPr="006A331A">
        <w:rPr>
          <w:rStyle w:val="Artref"/>
          <w:rFonts w:asciiTheme="minorHAnsi" w:hAnsiTheme="minorHAnsi" w:cstheme="minorHAnsi"/>
          <w:bCs/>
          <w:color w:val="000000"/>
        </w:rPr>
        <w:t>5.453</w:t>
      </w:r>
      <w:r w:rsidRPr="006A331A">
        <w:rPr>
          <w:rFonts w:asciiTheme="minorHAnsi" w:hAnsiTheme="minorHAnsi" w:cstheme="minorHAnsi"/>
        </w:rPr>
        <w:t>, à condition que le niveau maximal de p.i.r.e. ne dépasse pas 1 W, ce qui signifie que chaque fiche de notification recevable concernant une station type dans la bande 5 670-5 725 MHz (avec une p.i.r.e. inférieure ou égale à 1 W) sera réputée faire partie d'un système WAS.</w:t>
      </w:r>
    </w:p>
    <w:p w14:paraId="6E8CDE9A" w14:textId="77777777" w:rsidR="006A331A" w:rsidRPr="006A331A" w:rsidRDefault="006A331A" w:rsidP="006A331A">
      <w:pPr>
        <w:pStyle w:val="Proposal"/>
        <w:rPr>
          <w:rFonts w:asciiTheme="minorHAnsi" w:hAnsiTheme="minorHAnsi" w:cstheme="minorHAnsi"/>
          <w:b/>
          <w:bCs/>
          <w:lang w:val="fr-FR"/>
        </w:rPr>
      </w:pPr>
      <w:r w:rsidRPr="006A331A">
        <w:rPr>
          <w:rFonts w:asciiTheme="minorHAnsi" w:hAnsiTheme="minorHAnsi" w:cstheme="minorHAnsi"/>
          <w:b/>
          <w:bCs/>
          <w:lang w:val="fr-FR"/>
        </w:rPr>
        <w:lastRenderedPageBreak/>
        <w:t>MOD</w:t>
      </w:r>
    </w:p>
    <w:p w14:paraId="2D44A16C" w14:textId="77777777" w:rsidR="006A331A" w:rsidRPr="006A331A" w:rsidRDefault="006A331A" w:rsidP="006A331A">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s>
        <w:spacing w:before="240"/>
        <w:ind w:left="85" w:right="8734"/>
        <w:outlineLvl w:val="7"/>
        <w:rPr>
          <w:rFonts w:asciiTheme="minorHAnsi" w:hAnsiTheme="minorHAnsi" w:cstheme="minorHAnsi"/>
          <w:b/>
          <w:color w:val="000000"/>
        </w:rPr>
      </w:pPr>
      <w:r w:rsidRPr="006A331A">
        <w:rPr>
          <w:rFonts w:asciiTheme="minorHAnsi" w:hAnsiTheme="minorHAnsi" w:cstheme="minorHAnsi"/>
          <w:b/>
          <w:color w:val="000000"/>
        </w:rPr>
        <w:t>5.506A</w:t>
      </w:r>
    </w:p>
    <w:p w14:paraId="3CF1803B" w14:textId="77777777" w:rsidR="006A331A" w:rsidRPr="006A331A" w:rsidRDefault="006A331A" w:rsidP="006A331A">
      <w:pPr>
        <w:keepNext/>
        <w:keepLines/>
        <w:rPr>
          <w:rFonts w:asciiTheme="minorHAnsi" w:hAnsiTheme="minorHAnsi" w:cstheme="minorHAnsi"/>
          <w:b/>
          <w:bCs/>
          <w:szCs w:val="24"/>
        </w:rPr>
      </w:pPr>
      <w:r w:rsidRPr="006A331A">
        <w:rPr>
          <w:rFonts w:asciiTheme="minorHAnsi" w:hAnsiTheme="minorHAnsi" w:cstheme="minorHAnsi"/>
        </w:rPr>
        <w:t>Depuis le 5 juillet 2003, en vertu du numéro</w:t>
      </w:r>
      <w:r w:rsidRPr="006A331A">
        <w:rPr>
          <w:rFonts w:asciiTheme="minorHAnsi" w:hAnsiTheme="minorHAnsi" w:cstheme="minorHAnsi"/>
          <w:b/>
        </w:rPr>
        <w:t xml:space="preserve"> </w:t>
      </w:r>
      <w:r w:rsidRPr="006A331A">
        <w:rPr>
          <w:rStyle w:val="Artref"/>
          <w:rFonts w:asciiTheme="minorHAnsi" w:hAnsiTheme="minorHAnsi" w:cstheme="minorHAnsi"/>
          <w:bCs/>
          <w:color w:val="000000"/>
          <w:spacing w:val="-2"/>
        </w:rPr>
        <w:t>5.506A</w:t>
      </w:r>
      <w:r w:rsidRPr="006A331A">
        <w:rPr>
          <w:rFonts w:asciiTheme="minorHAnsi" w:hAnsiTheme="minorHAnsi" w:cstheme="minorHAnsi"/>
          <w:bCs/>
        </w:rPr>
        <w:t>,</w:t>
      </w:r>
      <w:r w:rsidRPr="006A331A">
        <w:rPr>
          <w:rFonts w:asciiTheme="minorHAnsi" w:hAnsiTheme="minorHAnsi" w:cstheme="minorHAnsi"/>
        </w:rPr>
        <w:t xml:space="preserve"> les stations terriennes de navire exploitées dans la bande de fréquences 14-14,5 GHz et dont la p.i.r.e. est supérieure à 21 dBW doivent fonctionner dans les mêmes conditions que les stations terriennes placées à bord de navires, conformément aux dispositions de la Résolution </w:t>
      </w:r>
      <w:r w:rsidRPr="006A331A">
        <w:rPr>
          <w:rFonts w:asciiTheme="minorHAnsi" w:hAnsiTheme="minorHAnsi" w:cstheme="minorHAnsi"/>
          <w:b/>
          <w:bCs/>
          <w:color w:val="000000"/>
        </w:rPr>
        <w:t>902</w:t>
      </w:r>
      <w:r w:rsidRPr="006A331A">
        <w:rPr>
          <w:rFonts w:asciiTheme="minorHAnsi" w:hAnsiTheme="minorHAnsi" w:cstheme="minorHAnsi"/>
          <w:b/>
        </w:rPr>
        <w:t xml:space="preserve"> (</w:t>
      </w:r>
      <w:ins w:id="86" w:author="French" w:date="2024-04-08T09:24:00Z">
        <w:r w:rsidRPr="006A331A">
          <w:rPr>
            <w:rFonts w:asciiTheme="minorHAnsi" w:hAnsiTheme="minorHAnsi" w:cstheme="minorHAnsi"/>
            <w:b/>
          </w:rPr>
          <w:t>Rév.</w:t>
        </w:r>
      </w:ins>
      <w:r w:rsidRPr="006A331A">
        <w:rPr>
          <w:rFonts w:asciiTheme="minorHAnsi" w:hAnsiTheme="minorHAnsi" w:cstheme="minorHAnsi"/>
          <w:b/>
        </w:rPr>
        <w:t>CMR</w:t>
      </w:r>
      <w:r w:rsidRPr="006A331A">
        <w:rPr>
          <w:rFonts w:asciiTheme="minorHAnsi" w:hAnsiTheme="minorHAnsi" w:cstheme="minorHAnsi"/>
          <w:b/>
        </w:rPr>
        <w:noBreakHyphen/>
      </w:r>
      <w:del w:id="87" w:author="French" w:date="2024-04-08T09:24:00Z">
        <w:r w:rsidRPr="006A331A" w:rsidDel="00DA5BC8">
          <w:rPr>
            <w:rFonts w:asciiTheme="minorHAnsi" w:hAnsiTheme="minorHAnsi" w:cstheme="minorHAnsi"/>
            <w:b/>
          </w:rPr>
          <w:delText>03</w:delText>
        </w:r>
      </w:del>
      <w:ins w:id="88" w:author="French" w:date="2024-04-08T09:24:00Z">
        <w:r w:rsidRPr="006A331A">
          <w:rPr>
            <w:rFonts w:asciiTheme="minorHAnsi" w:hAnsiTheme="minorHAnsi" w:cstheme="minorHAnsi"/>
            <w:b/>
          </w:rPr>
          <w:t>23</w:t>
        </w:r>
      </w:ins>
      <w:r w:rsidRPr="006A331A">
        <w:rPr>
          <w:rFonts w:asciiTheme="minorHAnsi" w:hAnsiTheme="minorHAnsi" w:cstheme="minorHAnsi"/>
          <w:b/>
        </w:rPr>
        <w:t>)</w:t>
      </w:r>
      <w:r w:rsidRPr="006A331A">
        <w:rPr>
          <w:rFonts w:asciiTheme="minorHAnsi" w:hAnsiTheme="minorHAnsi" w:cstheme="minorHAnsi"/>
        </w:rPr>
        <w:t xml:space="preserve">. Alors que l'Annexe 2 de cette Résolution spécifie un diamètre minimal d'antenne de 1,2 m, le diamètre d'antenne de ces stations terriennes de navire n'est pas un élément de données requis au titre de l'Appendice </w:t>
      </w:r>
      <w:r w:rsidRPr="006A331A">
        <w:rPr>
          <w:rStyle w:val="Appref"/>
          <w:rFonts w:asciiTheme="minorHAnsi" w:hAnsiTheme="minorHAnsi" w:cstheme="minorHAnsi"/>
          <w:b/>
          <w:bCs/>
          <w:color w:val="000000"/>
          <w:spacing w:val="-2"/>
        </w:rPr>
        <w:t>4</w:t>
      </w:r>
      <w:r w:rsidRPr="006A331A">
        <w:rPr>
          <w:rFonts w:asciiTheme="minorHAnsi" w:hAnsiTheme="minorHAnsi" w:cstheme="minorHAnsi"/>
        </w:rPr>
        <w:t xml:space="preserve">. Le Bureau a pour instruction d'utiliser une valeur de gain d'antenne de 42,5 dBi lorsqu'il vérifie la conformité avec le diamètre d'antenne minimal requis pour la station terrienne de navire (la relation entre le gain et le diamètre est calculée pour la fréquence la plus basse de la bande, c'est-à-dire </w:t>
      </w:r>
      <w:r w:rsidRPr="006A331A">
        <w:rPr>
          <w:rFonts w:asciiTheme="minorHAnsi" w:hAnsiTheme="minorHAnsi" w:cstheme="minorHAnsi"/>
          <w:i/>
        </w:rPr>
        <w:t>f</w:t>
      </w:r>
      <w:r w:rsidRPr="006A331A">
        <w:rPr>
          <w:rFonts w:asciiTheme="minorHAnsi" w:hAnsiTheme="minorHAnsi" w:cstheme="minorHAnsi"/>
        </w:rPr>
        <w:t> </w:t>
      </w:r>
      <w:r w:rsidRPr="006A331A">
        <w:rPr>
          <w:rFonts w:asciiTheme="minorHAnsi" w:hAnsiTheme="minorHAnsi" w:cstheme="minorHAnsi"/>
        </w:rPr>
        <w:t> 14 GHz et pour un rendement d'antenne de 57,2%).</w:t>
      </w:r>
    </w:p>
    <w:p w14:paraId="17D122AA" w14:textId="77777777" w:rsidR="006A331A" w:rsidRPr="006A331A" w:rsidRDefault="006A331A" w:rsidP="006A331A">
      <w:pPr>
        <w:pStyle w:val="Arttitle"/>
        <w:spacing w:before="480"/>
        <w:rPr>
          <w:rFonts w:asciiTheme="minorHAnsi" w:hAnsiTheme="minorHAnsi" w:cstheme="minorHAnsi"/>
          <w:sz w:val="24"/>
        </w:rPr>
      </w:pPr>
      <w:r w:rsidRPr="006A331A">
        <w:rPr>
          <w:rFonts w:asciiTheme="minorHAnsi" w:hAnsiTheme="minorHAnsi" w:cstheme="minorHAnsi"/>
          <w:sz w:val="24"/>
        </w:rPr>
        <w:t>Règles relatives à</w:t>
      </w:r>
      <w:r w:rsidRPr="006A331A">
        <w:rPr>
          <w:rFonts w:asciiTheme="minorHAnsi" w:hAnsiTheme="minorHAnsi" w:cstheme="minorHAnsi"/>
          <w:sz w:val="24"/>
        </w:rPr>
        <w:br/>
      </w:r>
      <w:r w:rsidRPr="006A331A">
        <w:rPr>
          <w:rFonts w:asciiTheme="minorHAnsi" w:hAnsiTheme="minorHAnsi" w:cstheme="minorHAnsi"/>
          <w:sz w:val="24"/>
        </w:rPr>
        <w:br/>
        <w:t>la PARTIE A10</w:t>
      </w:r>
    </w:p>
    <w:p w14:paraId="4D2B9552" w14:textId="77777777" w:rsidR="006A331A" w:rsidRPr="006A331A" w:rsidRDefault="006A331A" w:rsidP="006A331A">
      <w:pPr>
        <w:pStyle w:val="Parttitle"/>
        <w:rPr>
          <w:rFonts w:asciiTheme="minorHAnsi" w:hAnsiTheme="minorHAnsi" w:cstheme="minorHAnsi"/>
        </w:rPr>
      </w:pPr>
      <w:r w:rsidRPr="006A331A">
        <w:rPr>
          <w:rFonts w:asciiTheme="minorHAnsi" w:hAnsiTheme="minorHAnsi" w:cstheme="minorHAnsi"/>
        </w:rPr>
        <w:t>Règles relatives à l'Accord régional relatif à la planification du service de radiodiffusion</w:t>
      </w:r>
      <w:r w:rsidRPr="006A331A">
        <w:rPr>
          <w:rFonts w:asciiTheme="minorHAnsi" w:hAnsiTheme="minorHAnsi" w:cstheme="minorHAnsi"/>
        </w:rPr>
        <w:br/>
        <w:t>numérique de Terre dans certaines parties des Régions 1 et 3, dans les</w:t>
      </w:r>
      <w:r w:rsidRPr="006A331A">
        <w:rPr>
          <w:rFonts w:asciiTheme="minorHAnsi" w:hAnsiTheme="minorHAnsi" w:cstheme="minorHAnsi"/>
        </w:rPr>
        <w:br/>
        <w:t>bandes de fréquences 174-230 MHz et 470-862 MHz</w:t>
      </w:r>
      <w:r w:rsidRPr="006A331A">
        <w:rPr>
          <w:rFonts w:asciiTheme="minorHAnsi" w:hAnsiTheme="minorHAnsi" w:cstheme="minorHAnsi"/>
        </w:rPr>
        <w:br/>
        <w:t>(Genève, 2006) (GE06)</w:t>
      </w:r>
    </w:p>
    <w:p w14:paraId="1C0C4228" w14:textId="77777777" w:rsidR="006A331A" w:rsidRPr="006A331A" w:rsidRDefault="006A331A" w:rsidP="006A331A">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s>
        <w:spacing w:before="400"/>
        <w:ind w:left="85" w:right="8505"/>
        <w:outlineLvl w:val="7"/>
        <w:rPr>
          <w:rFonts w:asciiTheme="minorHAnsi" w:hAnsiTheme="minorHAnsi" w:cstheme="minorHAnsi"/>
          <w:b/>
          <w:color w:val="000000"/>
        </w:rPr>
      </w:pPr>
      <w:r w:rsidRPr="006A331A">
        <w:rPr>
          <w:rFonts w:asciiTheme="minorHAnsi" w:hAnsiTheme="minorHAnsi" w:cstheme="minorHAnsi"/>
          <w:b/>
          <w:color w:val="000000"/>
        </w:rPr>
        <w:t>Annexe 4</w:t>
      </w:r>
    </w:p>
    <w:p w14:paraId="1D52CA6E" w14:textId="77777777" w:rsidR="006A331A" w:rsidRPr="006A331A" w:rsidRDefault="006A331A" w:rsidP="006A331A">
      <w:pPr>
        <w:rPr>
          <w:rFonts w:asciiTheme="minorHAnsi" w:hAnsiTheme="minorHAnsi" w:cstheme="minorHAnsi"/>
          <w:b/>
          <w:bCs/>
        </w:rPr>
      </w:pPr>
      <w:r w:rsidRPr="006A331A">
        <w:rPr>
          <w:rFonts w:asciiTheme="minorHAnsi" w:hAnsiTheme="minorHAnsi" w:cstheme="minorHAnsi"/>
          <w:b/>
          <w:bCs/>
        </w:rPr>
        <w:t>...</w:t>
      </w:r>
    </w:p>
    <w:p w14:paraId="0C2CA5E5" w14:textId="77777777" w:rsidR="006A331A" w:rsidRPr="006A331A" w:rsidRDefault="006A331A" w:rsidP="006A331A">
      <w:pPr>
        <w:pStyle w:val="AppendixNoTitle0"/>
        <w:spacing w:line="240" w:lineRule="auto"/>
        <w:rPr>
          <w:rFonts w:asciiTheme="minorHAnsi" w:hAnsiTheme="minorHAnsi" w:cstheme="minorHAnsi"/>
          <w:lang w:val="fr-FR"/>
        </w:rPr>
      </w:pPr>
      <w:r w:rsidRPr="006A331A">
        <w:rPr>
          <w:rFonts w:asciiTheme="minorHAnsi" w:hAnsiTheme="minorHAnsi" w:cstheme="minorHAnsi"/>
          <w:lang w:val="fr-FR"/>
        </w:rPr>
        <w:t>Appendice 1 à la Section I</w:t>
      </w:r>
    </w:p>
    <w:p w14:paraId="27E5040E" w14:textId="77777777" w:rsidR="006A331A" w:rsidRPr="006A331A" w:rsidRDefault="006A331A" w:rsidP="006A331A">
      <w:pPr>
        <w:pStyle w:val="Heading1"/>
        <w:rPr>
          <w:rFonts w:asciiTheme="minorHAnsi" w:hAnsiTheme="minorHAnsi" w:cstheme="minorHAnsi"/>
        </w:rPr>
      </w:pPr>
      <w:r w:rsidRPr="006A331A">
        <w:rPr>
          <w:rFonts w:asciiTheme="minorHAnsi" w:hAnsiTheme="minorHAnsi" w:cstheme="minorHAnsi"/>
        </w:rPr>
        <w:t>A</w:t>
      </w:r>
      <w:r w:rsidRPr="006A331A">
        <w:rPr>
          <w:rFonts w:asciiTheme="minorHAnsi" w:hAnsiTheme="minorHAnsi" w:cstheme="minorHAnsi"/>
        </w:rPr>
        <w:tab/>
        <w:t>Valeurs seuil du champ déclenchant la coordination pour la protection du service de radiodiffusion et d'autres services primaires vis</w:t>
      </w:r>
      <w:r w:rsidRPr="006A331A">
        <w:rPr>
          <w:rFonts w:asciiTheme="minorHAnsi" w:hAnsiTheme="minorHAnsi" w:cstheme="minorHAnsi"/>
        </w:rPr>
        <w:noBreakHyphen/>
        <w:t>à</w:t>
      </w:r>
      <w:r w:rsidRPr="006A331A">
        <w:rPr>
          <w:rFonts w:asciiTheme="minorHAnsi" w:hAnsiTheme="minorHAnsi" w:cstheme="minorHAnsi"/>
        </w:rPr>
        <w:noBreakHyphen/>
        <w:t>vis d'une modification du Plan</w:t>
      </w:r>
    </w:p>
    <w:p w14:paraId="17D959F7" w14:textId="77777777" w:rsidR="006A331A" w:rsidRPr="006A331A" w:rsidRDefault="006A331A" w:rsidP="006A331A">
      <w:pPr>
        <w:pStyle w:val="Heading2"/>
        <w:rPr>
          <w:rFonts w:asciiTheme="minorHAnsi" w:hAnsiTheme="minorHAnsi" w:cstheme="minorHAnsi"/>
        </w:rPr>
      </w:pPr>
      <w:r w:rsidRPr="006A331A">
        <w:rPr>
          <w:rFonts w:asciiTheme="minorHAnsi" w:hAnsiTheme="minorHAnsi" w:cstheme="minorHAnsi"/>
        </w:rPr>
        <w:t>A.2</w:t>
      </w:r>
      <w:r w:rsidRPr="006A331A">
        <w:rPr>
          <w:rFonts w:asciiTheme="minorHAnsi" w:hAnsiTheme="minorHAnsi" w:cstheme="minorHAnsi"/>
        </w:rPr>
        <w:tab/>
        <w:t>Valeurs seuil du champ déclenchant la coordination pour protéger le service mobile dans les bandes 174</w:t>
      </w:r>
      <w:r w:rsidRPr="006A331A">
        <w:rPr>
          <w:rFonts w:asciiTheme="minorHAnsi" w:hAnsiTheme="minorHAnsi" w:cstheme="minorHAnsi"/>
        </w:rPr>
        <w:noBreakHyphen/>
        <w:t>230 MHz et 470</w:t>
      </w:r>
      <w:r w:rsidRPr="006A331A">
        <w:rPr>
          <w:rFonts w:asciiTheme="minorHAnsi" w:hAnsiTheme="minorHAnsi" w:cstheme="minorHAnsi"/>
        </w:rPr>
        <w:noBreakHyphen/>
        <w:t>862 MHz</w:t>
      </w:r>
    </w:p>
    <w:p w14:paraId="085D1A26" w14:textId="77777777" w:rsidR="006A331A" w:rsidRPr="006A331A" w:rsidRDefault="006A331A" w:rsidP="006A331A">
      <w:pPr>
        <w:pStyle w:val="Proposal"/>
        <w:rPr>
          <w:rFonts w:asciiTheme="minorHAnsi" w:hAnsiTheme="minorHAnsi" w:cstheme="minorHAnsi"/>
          <w:b/>
          <w:bCs/>
          <w:lang w:val="fr-FR"/>
        </w:rPr>
      </w:pPr>
      <w:r w:rsidRPr="006A331A">
        <w:rPr>
          <w:rFonts w:asciiTheme="minorHAnsi" w:hAnsiTheme="minorHAnsi" w:cstheme="minorHAnsi"/>
          <w:b/>
          <w:bCs/>
          <w:lang w:val="fr-FR"/>
        </w:rPr>
        <w:t>MOD</w:t>
      </w:r>
    </w:p>
    <w:p w14:paraId="76C0C6DE"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Le Tableau A.1.3 de la présente section contient les codes de type de système applicables aux systèmes du service mobile et les valeurs seuil correspondantes du champ déclenchant la coordination à appliquer pour la protection vis-à-vis de la radiodiffusion DVB-T. Ces valeurs seuil de déclenchement de la coordination ne peuvent être appliquées aux stations IMT-2000 et IMT évoluées, étant donné que les systèmes spécifiques énumérés dans le tableau n'appartiennent pas à la «famille» de normes IMT. Quant au code générique «NB» figurant dans le tableau, il ne peut être utilisé pour les systèmes IMT, conformément aux Résolutions </w:t>
      </w:r>
      <w:r w:rsidRPr="006A331A">
        <w:rPr>
          <w:rFonts w:asciiTheme="minorHAnsi" w:hAnsiTheme="minorHAnsi" w:cstheme="minorHAnsi"/>
          <w:b/>
          <w:bCs/>
        </w:rPr>
        <w:t>749</w:t>
      </w:r>
      <w:r w:rsidRPr="006A331A">
        <w:rPr>
          <w:rFonts w:asciiTheme="minorHAnsi" w:hAnsiTheme="minorHAnsi" w:cstheme="minorHAnsi"/>
        </w:rPr>
        <w:t> </w:t>
      </w:r>
      <w:r w:rsidRPr="006A331A">
        <w:rPr>
          <w:rFonts w:asciiTheme="minorHAnsi" w:hAnsiTheme="minorHAnsi" w:cstheme="minorHAnsi"/>
          <w:b/>
          <w:bCs/>
        </w:rPr>
        <w:t>(Rév.CMR</w:t>
      </w:r>
      <w:r w:rsidRPr="006A331A">
        <w:rPr>
          <w:rFonts w:asciiTheme="minorHAnsi" w:hAnsiTheme="minorHAnsi" w:cstheme="minorHAnsi"/>
          <w:b/>
          <w:bCs/>
        </w:rPr>
        <w:noBreakHyphen/>
      </w:r>
      <w:del w:id="89" w:author="French" w:date="2024-04-08T09:36:00Z">
        <w:r w:rsidRPr="006A331A" w:rsidDel="005458D3">
          <w:rPr>
            <w:rFonts w:asciiTheme="minorHAnsi" w:hAnsiTheme="minorHAnsi" w:cstheme="minorHAnsi"/>
            <w:b/>
            <w:bCs/>
          </w:rPr>
          <w:delText>19</w:delText>
        </w:r>
      </w:del>
      <w:ins w:id="90" w:author="French" w:date="2024-04-08T09:36:00Z">
        <w:r w:rsidRPr="006A331A">
          <w:rPr>
            <w:rFonts w:asciiTheme="minorHAnsi" w:hAnsiTheme="minorHAnsi" w:cstheme="minorHAnsi"/>
            <w:b/>
            <w:bCs/>
          </w:rPr>
          <w:t>23</w:t>
        </w:r>
      </w:ins>
      <w:r w:rsidRPr="006A331A">
        <w:rPr>
          <w:rFonts w:asciiTheme="minorHAnsi" w:hAnsiTheme="minorHAnsi" w:cstheme="minorHAnsi"/>
          <w:b/>
          <w:bCs/>
        </w:rPr>
        <w:t>)</w:t>
      </w:r>
      <w:r w:rsidRPr="006A331A">
        <w:rPr>
          <w:rFonts w:asciiTheme="minorHAnsi" w:hAnsiTheme="minorHAnsi" w:cstheme="minorHAnsi"/>
        </w:rPr>
        <w:t xml:space="preserve"> et </w:t>
      </w:r>
      <w:r w:rsidRPr="006A331A">
        <w:rPr>
          <w:rFonts w:asciiTheme="minorHAnsi" w:hAnsiTheme="minorHAnsi" w:cstheme="minorHAnsi"/>
          <w:b/>
          <w:bCs/>
        </w:rPr>
        <w:t>760 (Rév.CMR-</w:t>
      </w:r>
      <w:del w:id="91" w:author="French" w:date="2024-04-08T09:36:00Z">
        <w:r w:rsidRPr="006A331A" w:rsidDel="005458D3">
          <w:rPr>
            <w:rFonts w:asciiTheme="minorHAnsi" w:hAnsiTheme="minorHAnsi" w:cstheme="minorHAnsi"/>
            <w:b/>
            <w:bCs/>
          </w:rPr>
          <w:delText>19</w:delText>
        </w:r>
      </w:del>
      <w:ins w:id="92" w:author="French" w:date="2024-04-08T09:36:00Z">
        <w:r w:rsidRPr="006A331A">
          <w:rPr>
            <w:rFonts w:asciiTheme="minorHAnsi" w:hAnsiTheme="minorHAnsi" w:cstheme="minorHAnsi"/>
            <w:b/>
            <w:bCs/>
          </w:rPr>
          <w:t>23</w:t>
        </w:r>
      </w:ins>
      <w:r w:rsidRPr="006A331A">
        <w:rPr>
          <w:rFonts w:asciiTheme="minorHAnsi" w:hAnsiTheme="minorHAnsi" w:cstheme="minorHAnsi"/>
          <w:b/>
          <w:bCs/>
        </w:rPr>
        <w:t>)</w:t>
      </w:r>
      <w:r w:rsidRPr="006A331A">
        <w:rPr>
          <w:rFonts w:asciiTheme="minorHAnsi" w:hAnsiTheme="minorHAnsi" w:cstheme="minorHAnsi"/>
        </w:rPr>
        <w:t>.</w:t>
      </w:r>
    </w:p>
    <w:p w14:paraId="5C9A3326" w14:textId="77777777" w:rsidR="006A331A" w:rsidRPr="006A331A" w:rsidRDefault="006A331A" w:rsidP="006A331A">
      <w:pPr>
        <w:rPr>
          <w:rFonts w:asciiTheme="minorHAnsi" w:hAnsiTheme="minorHAnsi" w:cstheme="minorHAnsi"/>
          <w:b/>
          <w:bCs/>
        </w:rPr>
      </w:pPr>
      <w:r w:rsidRPr="006A331A">
        <w:rPr>
          <w:rFonts w:asciiTheme="minorHAnsi" w:hAnsiTheme="minorHAnsi" w:cstheme="minorHAnsi"/>
          <w:b/>
          <w:bCs/>
        </w:rPr>
        <w:lastRenderedPageBreak/>
        <w:t>...</w:t>
      </w:r>
    </w:p>
    <w:p w14:paraId="22A9266D" w14:textId="77777777" w:rsidR="006A331A" w:rsidRPr="006A331A" w:rsidRDefault="006A331A" w:rsidP="006A331A">
      <w:pPr>
        <w:pStyle w:val="Reasons"/>
        <w:tabs>
          <w:tab w:val="left" w:pos="851"/>
        </w:tabs>
        <w:spacing w:before="160"/>
        <w:jc w:val="both"/>
        <w:rPr>
          <w:rFonts w:asciiTheme="minorHAnsi" w:hAnsiTheme="minorHAnsi" w:cstheme="minorHAnsi"/>
          <w:i/>
          <w:iCs/>
          <w:szCs w:val="24"/>
          <w:lang w:val="fr-FR"/>
        </w:rPr>
      </w:pPr>
      <w:r w:rsidRPr="006A331A">
        <w:rPr>
          <w:rFonts w:asciiTheme="minorHAnsi" w:hAnsiTheme="minorHAnsi" w:cstheme="minorHAnsi"/>
          <w:b/>
          <w:bCs/>
          <w:i/>
          <w:iCs/>
          <w:szCs w:val="24"/>
          <w:lang w:val="fr-FR"/>
        </w:rPr>
        <w:t>Motifs:</w:t>
      </w:r>
      <w:r w:rsidRPr="006A331A">
        <w:rPr>
          <w:rFonts w:asciiTheme="minorHAnsi" w:hAnsiTheme="minorHAnsi" w:cstheme="minorHAnsi"/>
          <w:b/>
          <w:bCs/>
          <w:i/>
          <w:iCs/>
          <w:szCs w:val="24"/>
          <w:lang w:val="fr-FR"/>
        </w:rPr>
        <w:tab/>
      </w:r>
      <w:r w:rsidRPr="006A331A">
        <w:rPr>
          <w:rFonts w:asciiTheme="minorHAnsi" w:hAnsiTheme="minorHAnsi" w:cstheme="minorHAnsi"/>
          <w:i/>
          <w:iCs/>
          <w:szCs w:val="24"/>
          <w:lang w:val="fr-FR"/>
        </w:rPr>
        <w:t xml:space="preserve">Modifications de forme sont apportées pour tenir compte du remplacement du nom de pays «Turquie» par «Türkiye» et mettre à jour les références faites aux Résolutions </w:t>
      </w:r>
      <w:r w:rsidRPr="006A331A">
        <w:rPr>
          <w:rFonts w:asciiTheme="minorHAnsi" w:hAnsiTheme="minorHAnsi" w:cstheme="minorHAnsi"/>
          <w:b/>
          <w:bCs/>
          <w:i/>
          <w:iCs/>
          <w:szCs w:val="24"/>
          <w:lang w:val="fr-FR"/>
        </w:rPr>
        <w:t>223 (Rév.CMR</w:t>
      </w:r>
      <w:r w:rsidRPr="006A331A">
        <w:rPr>
          <w:rFonts w:asciiTheme="minorHAnsi" w:hAnsiTheme="minorHAnsi" w:cstheme="minorHAnsi"/>
          <w:b/>
          <w:bCs/>
          <w:i/>
          <w:iCs/>
          <w:szCs w:val="24"/>
          <w:lang w:val="fr-FR"/>
        </w:rPr>
        <w:noBreakHyphen/>
        <w:t>23)</w:t>
      </w:r>
      <w:r w:rsidRPr="006A331A">
        <w:rPr>
          <w:rFonts w:asciiTheme="minorHAnsi" w:hAnsiTheme="minorHAnsi" w:cstheme="minorHAnsi"/>
          <w:i/>
          <w:iCs/>
          <w:szCs w:val="24"/>
          <w:lang w:val="fr-FR"/>
        </w:rPr>
        <w:t xml:space="preserve">, </w:t>
      </w:r>
      <w:r w:rsidRPr="006A331A">
        <w:rPr>
          <w:rFonts w:asciiTheme="minorHAnsi" w:hAnsiTheme="minorHAnsi" w:cstheme="minorHAnsi"/>
          <w:b/>
          <w:bCs/>
          <w:i/>
          <w:iCs/>
          <w:szCs w:val="24"/>
          <w:lang w:val="fr-FR"/>
        </w:rPr>
        <w:t>229 (Rév.CMR-23)</w:t>
      </w:r>
      <w:r w:rsidRPr="006A331A">
        <w:rPr>
          <w:rFonts w:asciiTheme="minorHAnsi" w:hAnsiTheme="minorHAnsi" w:cstheme="minorHAnsi"/>
          <w:i/>
          <w:iCs/>
          <w:szCs w:val="24"/>
          <w:lang w:val="fr-FR"/>
        </w:rPr>
        <w:t xml:space="preserve">, </w:t>
      </w:r>
      <w:r w:rsidRPr="006A331A">
        <w:rPr>
          <w:rFonts w:asciiTheme="minorHAnsi" w:hAnsiTheme="minorHAnsi" w:cstheme="minorHAnsi"/>
          <w:b/>
          <w:bCs/>
          <w:i/>
          <w:iCs/>
          <w:szCs w:val="24"/>
          <w:lang w:val="fr-FR"/>
        </w:rPr>
        <w:t>749 (Rév.CMR-23)</w:t>
      </w:r>
      <w:r w:rsidRPr="006A331A">
        <w:rPr>
          <w:rFonts w:asciiTheme="minorHAnsi" w:hAnsiTheme="minorHAnsi" w:cstheme="minorHAnsi"/>
          <w:i/>
          <w:iCs/>
          <w:szCs w:val="24"/>
          <w:lang w:val="fr-FR"/>
        </w:rPr>
        <w:t xml:space="preserve">, </w:t>
      </w:r>
      <w:r w:rsidRPr="006A331A">
        <w:rPr>
          <w:rFonts w:asciiTheme="minorHAnsi" w:hAnsiTheme="minorHAnsi" w:cstheme="minorHAnsi"/>
          <w:b/>
          <w:bCs/>
          <w:i/>
          <w:iCs/>
          <w:szCs w:val="24"/>
          <w:lang w:val="fr-FR"/>
        </w:rPr>
        <w:t>760 (Rév.CMR-23)</w:t>
      </w:r>
      <w:r w:rsidRPr="006A331A">
        <w:rPr>
          <w:rFonts w:asciiTheme="minorHAnsi" w:hAnsiTheme="minorHAnsi" w:cstheme="minorHAnsi"/>
          <w:i/>
          <w:iCs/>
          <w:szCs w:val="24"/>
          <w:lang w:val="fr-FR"/>
        </w:rPr>
        <w:t xml:space="preserve"> et </w:t>
      </w:r>
      <w:r w:rsidRPr="006A331A">
        <w:rPr>
          <w:rFonts w:asciiTheme="minorHAnsi" w:hAnsiTheme="minorHAnsi" w:cstheme="minorHAnsi"/>
          <w:b/>
          <w:bCs/>
          <w:i/>
          <w:iCs/>
          <w:szCs w:val="24"/>
          <w:lang w:val="fr-FR"/>
        </w:rPr>
        <w:t>902 (Rév.CMR-23)</w:t>
      </w:r>
      <w:r w:rsidRPr="006A331A">
        <w:rPr>
          <w:rFonts w:asciiTheme="minorHAnsi" w:hAnsiTheme="minorHAnsi" w:cstheme="minorHAnsi"/>
          <w:i/>
          <w:iCs/>
          <w:szCs w:val="24"/>
          <w:lang w:val="fr-FR"/>
        </w:rPr>
        <w:t>, telles qu'elles ont été introduites à la CMR-23.</w:t>
      </w:r>
    </w:p>
    <w:p w14:paraId="4E33F378" w14:textId="77777777" w:rsidR="006A331A" w:rsidRPr="006A331A" w:rsidRDefault="006A331A" w:rsidP="006A331A">
      <w:pPr>
        <w:rPr>
          <w:rFonts w:asciiTheme="minorHAnsi" w:hAnsiTheme="minorHAnsi" w:cstheme="minorHAnsi"/>
          <w:i/>
          <w:iCs/>
          <w:szCs w:val="24"/>
        </w:rPr>
      </w:pPr>
      <w:r w:rsidRPr="006A331A">
        <w:rPr>
          <w:rFonts w:asciiTheme="minorHAnsi" w:hAnsiTheme="minorHAnsi" w:cstheme="minorHAnsi"/>
          <w:i/>
          <w:iCs/>
          <w:szCs w:val="24"/>
        </w:rPr>
        <w:t>Date effective d'application des Règles modifiées: 01.01.2025.</w:t>
      </w:r>
    </w:p>
    <w:p w14:paraId="3A10348F"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br w:type="page"/>
      </w:r>
    </w:p>
    <w:p w14:paraId="1ABD365B" w14:textId="77777777" w:rsidR="006A331A" w:rsidRPr="006A331A" w:rsidRDefault="006A331A" w:rsidP="006A331A">
      <w:pPr>
        <w:pStyle w:val="AnnexNoTitle0"/>
        <w:spacing w:before="0" w:line="240" w:lineRule="auto"/>
        <w:rPr>
          <w:rFonts w:asciiTheme="minorHAnsi" w:hAnsiTheme="minorHAnsi" w:cstheme="minorHAnsi"/>
          <w:lang w:val="fr-FR"/>
        </w:rPr>
      </w:pPr>
      <w:r w:rsidRPr="006A331A">
        <w:rPr>
          <w:rFonts w:asciiTheme="minorHAnsi" w:hAnsiTheme="minorHAnsi" w:cstheme="minorHAnsi"/>
          <w:lang w:val="fr-FR"/>
        </w:rPr>
        <w:lastRenderedPageBreak/>
        <w:t>Annexe 7</w:t>
      </w:r>
    </w:p>
    <w:p w14:paraId="67DB03D1" w14:textId="77777777" w:rsidR="006A331A" w:rsidRPr="006A331A" w:rsidRDefault="006A331A" w:rsidP="006A331A">
      <w:pPr>
        <w:pStyle w:val="AnnexNoTitle0"/>
        <w:spacing w:before="0" w:line="240" w:lineRule="auto"/>
        <w:rPr>
          <w:rFonts w:asciiTheme="minorHAnsi" w:hAnsiTheme="minorHAnsi" w:cstheme="minorHAnsi"/>
          <w:b w:val="0"/>
          <w:bCs/>
          <w:lang w:val="fr-FR"/>
        </w:rPr>
      </w:pPr>
      <w:r w:rsidRPr="006A331A">
        <w:rPr>
          <w:rFonts w:asciiTheme="minorHAnsi" w:hAnsiTheme="minorHAnsi" w:cstheme="minorHAnsi"/>
          <w:b w:val="0"/>
          <w:bCs/>
          <w:lang w:val="fr-FR"/>
        </w:rPr>
        <w:t xml:space="preserve">Adjonction de nouvelles Règles de procédure relatives aux numéros </w:t>
      </w:r>
      <w:r w:rsidRPr="006A331A">
        <w:rPr>
          <w:rFonts w:asciiTheme="minorHAnsi" w:hAnsiTheme="minorHAnsi" w:cstheme="minorHAnsi"/>
          <w:lang w:val="fr-FR"/>
        </w:rPr>
        <w:t>5.457D</w:t>
      </w:r>
      <w:r w:rsidRPr="006A331A">
        <w:rPr>
          <w:rFonts w:asciiTheme="minorHAnsi" w:hAnsiTheme="minorHAnsi" w:cstheme="minorHAnsi"/>
          <w:b w:val="0"/>
          <w:bCs/>
          <w:lang w:val="fr-FR"/>
        </w:rPr>
        <w:t>,</w:t>
      </w:r>
      <w:r w:rsidRPr="006A331A">
        <w:rPr>
          <w:rFonts w:asciiTheme="minorHAnsi" w:hAnsiTheme="minorHAnsi" w:cstheme="minorHAnsi"/>
          <w:b w:val="0"/>
          <w:bCs/>
          <w:lang w:val="fr-FR"/>
        </w:rPr>
        <w:br/>
      </w:r>
      <w:r w:rsidRPr="006A331A">
        <w:rPr>
          <w:rFonts w:asciiTheme="minorHAnsi" w:hAnsiTheme="minorHAnsi" w:cstheme="minorHAnsi"/>
          <w:lang w:val="fr-FR"/>
        </w:rPr>
        <w:t xml:space="preserve">5.457E </w:t>
      </w:r>
      <w:r w:rsidRPr="006A331A">
        <w:rPr>
          <w:rFonts w:asciiTheme="minorHAnsi" w:hAnsiTheme="minorHAnsi" w:cstheme="minorHAnsi"/>
          <w:b w:val="0"/>
          <w:bCs/>
          <w:lang w:val="fr-FR"/>
        </w:rPr>
        <w:t xml:space="preserve">et </w:t>
      </w:r>
      <w:r w:rsidRPr="006A331A">
        <w:rPr>
          <w:rFonts w:asciiTheme="minorHAnsi" w:hAnsiTheme="minorHAnsi" w:cstheme="minorHAnsi"/>
          <w:lang w:val="fr-FR"/>
        </w:rPr>
        <w:t>5.457F</w:t>
      </w:r>
      <w:r w:rsidRPr="006A331A">
        <w:rPr>
          <w:rFonts w:asciiTheme="minorHAnsi" w:hAnsiTheme="minorHAnsi" w:cstheme="minorHAnsi"/>
          <w:b w:val="0"/>
          <w:bCs/>
          <w:lang w:val="fr-FR"/>
        </w:rPr>
        <w:t xml:space="preserve"> en application de la Résolution </w:t>
      </w:r>
      <w:r w:rsidRPr="006A331A">
        <w:rPr>
          <w:rFonts w:asciiTheme="minorHAnsi" w:hAnsiTheme="minorHAnsi" w:cstheme="minorHAnsi"/>
          <w:lang w:val="fr-FR"/>
        </w:rPr>
        <w:t>220 (CMR-23)</w:t>
      </w:r>
    </w:p>
    <w:p w14:paraId="582E630F" w14:textId="77777777" w:rsidR="006A331A" w:rsidRPr="006A331A" w:rsidRDefault="006A331A" w:rsidP="006A331A">
      <w:pPr>
        <w:pStyle w:val="Arttitle"/>
        <w:rPr>
          <w:rFonts w:asciiTheme="minorHAnsi" w:hAnsiTheme="minorHAnsi" w:cstheme="minorHAnsi"/>
          <w:sz w:val="24"/>
        </w:rPr>
      </w:pPr>
      <w:r w:rsidRPr="006A331A">
        <w:rPr>
          <w:rFonts w:asciiTheme="minorHAnsi" w:hAnsiTheme="minorHAnsi" w:cstheme="minorHAnsi"/>
          <w:sz w:val="24"/>
        </w:rPr>
        <w:t>Règles relatives à</w:t>
      </w:r>
      <w:r w:rsidRPr="006A331A">
        <w:rPr>
          <w:rFonts w:asciiTheme="minorHAnsi" w:hAnsiTheme="minorHAnsi" w:cstheme="minorHAnsi"/>
          <w:sz w:val="24"/>
        </w:rPr>
        <w:br/>
      </w:r>
      <w:r w:rsidRPr="006A331A">
        <w:rPr>
          <w:rFonts w:asciiTheme="minorHAnsi" w:hAnsiTheme="minorHAnsi" w:cstheme="minorHAnsi"/>
          <w:sz w:val="24"/>
        </w:rPr>
        <w:br/>
        <w:t>l'ARTICLE 5 du RR</w:t>
      </w:r>
    </w:p>
    <w:p w14:paraId="069B1324" w14:textId="77777777" w:rsidR="006A331A" w:rsidRPr="006A331A" w:rsidRDefault="006A331A" w:rsidP="006A331A">
      <w:pPr>
        <w:pStyle w:val="Proposal"/>
        <w:spacing w:before="120"/>
        <w:rPr>
          <w:rFonts w:asciiTheme="minorHAnsi" w:hAnsiTheme="minorHAnsi" w:cstheme="minorHAnsi"/>
          <w:b/>
          <w:bCs/>
          <w:lang w:val="fr-FR"/>
        </w:rPr>
      </w:pPr>
      <w:r w:rsidRPr="006A331A">
        <w:rPr>
          <w:rFonts w:asciiTheme="minorHAnsi" w:hAnsiTheme="minorHAnsi" w:cstheme="minorHAnsi"/>
          <w:b/>
          <w:bCs/>
          <w:lang w:val="fr-FR"/>
        </w:rPr>
        <w:t>ADD</w:t>
      </w:r>
    </w:p>
    <w:p w14:paraId="0639F3A5" w14:textId="77777777" w:rsidR="006A331A" w:rsidRPr="006A331A" w:rsidRDefault="006A331A" w:rsidP="006A331A">
      <w:pPr>
        <w:keepNext/>
        <w:keepLines/>
        <w:pBdr>
          <w:top w:val="double" w:sz="6" w:space="1" w:color="auto"/>
          <w:left w:val="double" w:sz="6" w:space="1" w:color="auto"/>
          <w:bottom w:val="double" w:sz="6" w:space="1" w:color="auto"/>
          <w:right w:val="double" w:sz="6" w:space="31" w:color="auto"/>
        </w:pBdr>
        <w:tabs>
          <w:tab w:val="clear" w:pos="794"/>
          <w:tab w:val="clear" w:pos="1191"/>
          <w:tab w:val="clear" w:pos="1588"/>
          <w:tab w:val="clear" w:pos="1985"/>
        </w:tabs>
        <w:spacing w:before="360"/>
        <w:ind w:left="85" w:right="6945"/>
        <w:outlineLvl w:val="7"/>
        <w:rPr>
          <w:rFonts w:asciiTheme="minorHAnsi" w:hAnsiTheme="minorHAnsi" w:cstheme="minorHAnsi"/>
          <w:color w:val="000000"/>
          <w:szCs w:val="24"/>
        </w:rPr>
      </w:pPr>
      <w:bookmarkStart w:id="93" w:name="_Hlk170485060"/>
      <w:r w:rsidRPr="006A331A">
        <w:rPr>
          <w:rFonts w:asciiTheme="minorHAnsi" w:hAnsiTheme="minorHAnsi" w:cstheme="minorHAnsi"/>
          <w:b/>
          <w:bCs/>
          <w:color w:val="0D0D0D"/>
          <w:szCs w:val="28"/>
        </w:rPr>
        <w:t>5.457D, 5.457E et 5.457F</w:t>
      </w:r>
    </w:p>
    <w:bookmarkEnd w:id="93"/>
    <w:p w14:paraId="7844B0D1"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1</w:t>
      </w:r>
      <w:r w:rsidRPr="006A331A">
        <w:rPr>
          <w:rFonts w:asciiTheme="minorHAnsi" w:hAnsiTheme="minorHAnsi" w:cstheme="minorHAnsi"/>
        </w:rPr>
        <w:tab/>
        <w:t xml:space="preserve">Au titre de ces dispositions, l'utilisation des bandes de fréquences 6 425-7 125 MHz (en Région 1 et dans certains pays des Régions 2 et 3) et 7 025-7 125 MHz (en Région 3) par la composante de Terre des Télécommunications mobiles internationales (IMT) doit être conforme à la Résolution </w:t>
      </w:r>
      <w:r w:rsidRPr="006A331A">
        <w:rPr>
          <w:rFonts w:asciiTheme="minorHAnsi" w:hAnsiTheme="minorHAnsi" w:cstheme="minorHAnsi"/>
          <w:b/>
          <w:bCs/>
        </w:rPr>
        <w:t>220 (CMR-23)</w:t>
      </w:r>
      <w:r w:rsidRPr="006A331A">
        <w:rPr>
          <w:rFonts w:asciiTheme="minorHAnsi" w:hAnsiTheme="minorHAnsi" w:cstheme="minorHAnsi"/>
        </w:rPr>
        <w:t>.</w:t>
      </w:r>
    </w:p>
    <w:p w14:paraId="7E4044BF"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 xml:space="preserve">La Résolution </w:t>
      </w:r>
      <w:r w:rsidRPr="006A331A">
        <w:rPr>
          <w:rFonts w:asciiTheme="minorHAnsi" w:hAnsiTheme="minorHAnsi" w:cstheme="minorHAnsi"/>
          <w:b/>
          <w:bCs/>
        </w:rPr>
        <w:t>220 (CMR-23)</w:t>
      </w:r>
      <w:r w:rsidRPr="006A331A">
        <w:rPr>
          <w:rFonts w:asciiTheme="minorHAnsi" w:hAnsiTheme="minorHAnsi" w:cstheme="minorHAnsi"/>
        </w:rPr>
        <w:t xml:space="preserve"> définit les conditions techniques applicables à la composante de Terre des IMT dans la bande de fréquences 6 425-7 125 MHz. En conséquence, aux termes du point 2 du </w:t>
      </w:r>
      <w:r w:rsidRPr="006A331A">
        <w:rPr>
          <w:rFonts w:asciiTheme="minorHAnsi" w:hAnsiTheme="minorHAnsi" w:cstheme="minorHAnsi"/>
          <w:i/>
          <w:iCs/>
        </w:rPr>
        <w:t xml:space="preserve">décide </w:t>
      </w:r>
      <w:r w:rsidRPr="006A331A">
        <w:rPr>
          <w:rFonts w:asciiTheme="minorHAnsi" w:hAnsiTheme="minorHAnsi" w:cstheme="minorHAnsi"/>
        </w:rPr>
        <w:t xml:space="preserve">de la Résolution </w:t>
      </w:r>
      <w:r w:rsidRPr="006A331A">
        <w:rPr>
          <w:rFonts w:asciiTheme="minorHAnsi" w:hAnsiTheme="minorHAnsi" w:cstheme="minorHAnsi"/>
          <w:b/>
          <w:bCs/>
        </w:rPr>
        <w:t>220 (CMR-23)</w:t>
      </w:r>
      <w:r w:rsidRPr="006A331A">
        <w:rPr>
          <w:rFonts w:asciiTheme="minorHAnsi" w:hAnsiTheme="minorHAnsi" w:cstheme="minorHAnsi"/>
        </w:rPr>
        <w:t xml:space="preserve">, pour garantir la protection du SFS (Terre vers espace), le niveau de densité spectrale de puissance isotrope rayonnée équivalente (p.i.r.e.) prévue émise par une station de base IMT en fonction de l'angle vertical au-dessus de l'horizon ne doit pas dépasser les valeurs indiquées dans ledit point 2 du </w:t>
      </w:r>
      <w:r w:rsidRPr="006A331A">
        <w:rPr>
          <w:rFonts w:asciiTheme="minorHAnsi" w:hAnsiTheme="minorHAnsi" w:cstheme="minorHAnsi"/>
          <w:i/>
          <w:iCs/>
        </w:rPr>
        <w:t>décide</w:t>
      </w:r>
      <w:r w:rsidRPr="006A331A">
        <w:rPr>
          <w:rFonts w:asciiTheme="minorHAnsi" w:hAnsiTheme="minorHAnsi" w:cstheme="minorHAnsi"/>
        </w:rPr>
        <w:t xml:space="preserve">. Le numéro </w:t>
      </w:r>
      <w:r w:rsidRPr="006A331A">
        <w:rPr>
          <w:rFonts w:asciiTheme="minorHAnsi" w:hAnsiTheme="minorHAnsi" w:cstheme="minorHAnsi"/>
          <w:b/>
          <w:bCs/>
        </w:rPr>
        <w:t>21.5</w:t>
      </w:r>
      <w:r w:rsidRPr="006A331A">
        <w:rPr>
          <w:rFonts w:asciiTheme="minorHAnsi" w:hAnsiTheme="minorHAnsi" w:cstheme="minorHAnsi"/>
        </w:rPr>
        <w:t xml:space="preserve"> ne s'applique pas.</w:t>
      </w:r>
    </w:p>
    <w:p w14:paraId="029A594A"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2</w:t>
      </w:r>
      <w:r w:rsidRPr="006A331A">
        <w:rPr>
          <w:rFonts w:asciiTheme="minorHAnsi" w:hAnsiTheme="minorHAnsi" w:cstheme="minorHAnsi"/>
        </w:rPr>
        <w:tab/>
        <w:t xml:space="preserve">Étant donné que l'Appendice </w:t>
      </w:r>
      <w:r w:rsidRPr="006A331A">
        <w:rPr>
          <w:rFonts w:asciiTheme="minorHAnsi" w:hAnsiTheme="minorHAnsi" w:cstheme="minorHAnsi"/>
          <w:b/>
          <w:bCs/>
        </w:rPr>
        <w:t>4</w:t>
      </w:r>
      <w:r w:rsidRPr="006A331A">
        <w:rPr>
          <w:rFonts w:asciiTheme="minorHAnsi" w:hAnsiTheme="minorHAnsi" w:cstheme="minorHAnsi"/>
        </w:rPr>
        <w:t xml:space="preserve"> ne contient pas les éléments de données requis pour notifier les informations sur le gabarit de densité spectrale de p.i.r.e. prévue défini au point 2 du </w:t>
      </w:r>
      <w:r w:rsidRPr="006A331A">
        <w:rPr>
          <w:rFonts w:asciiTheme="minorHAnsi" w:hAnsiTheme="minorHAnsi" w:cstheme="minorHAnsi"/>
          <w:i/>
          <w:iCs/>
        </w:rPr>
        <w:t>décide</w:t>
      </w:r>
      <w:r w:rsidRPr="006A331A">
        <w:rPr>
          <w:rFonts w:asciiTheme="minorHAnsi" w:hAnsiTheme="minorHAnsi" w:cstheme="minorHAnsi"/>
        </w:rPr>
        <w:t xml:space="preserve"> de la Résolution </w:t>
      </w:r>
      <w:r w:rsidRPr="006A331A">
        <w:rPr>
          <w:rFonts w:asciiTheme="minorHAnsi" w:hAnsiTheme="minorHAnsi" w:cstheme="minorHAnsi"/>
          <w:b/>
          <w:bCs/>
        </w:rPr>
        <w:t>220 (CMR-23)</w:t>
      </w:r>
      <w:r w:rsidRPr="006A331A">
        <w:rPr>
          <w:rFonts w:asciiTheme="minorHAnsi" w:hAnsiTheme="minorHAnsi" w:cstheme="minorHAnsi"/>
        </w:rPr>
        <w:t xml:space="preserve">, le Comité a décidé que, lorsqu'elles notifient des assignations de fréquence destinées à être utilisées par les stations de base IMT assujetties au point 2 du </w:t>
      </w:r>
      <w:r w:rsidRPr="006A331A">
        <w:rPr>
          <w:rFonts w:asciiTheme="minorHAnsi" w:hAnsiTheme="minorHAnsi" w:cstheme="minorHAnsi"/>
          <w:i/>
          <w:iCs/>
        </w:rPr>
        <w:t>décide</w:t>
      </w:r>
      <w:r w:rsidRPr="006A331A">
        <w:rPr>
          <w:rFonts w:asciiTheme="minorHAnsi" w:hAnsiTheme="minorHAnsi" w:cstheme="minorHAnsi"/>
        </w:rPr>
        <w:t xml:space="preserve"> de la Résolution </w:t>
      </w:r>
      <w:r w:rsidRPr="006A331A">
        <w:rPr>
          <w:rFonts w:asciiTheme="minorHAnsi" w:hAnsiTheme="minorHAnsi" w:cstheme="minorHAnsi"/>
          <w:b/>
          <w:bCs/>
        </w:rPr>
        <w:t>220 (CMR-23)</w:t>
      </w:r>
      <w:r w:rsidRPr="006A331A">
        <w:rPr>
          <w:rFonts w:asciiTheme="minorHAnsi" w:hAnsiTheme="minorHAnsi" w:cstheme="minorHAnsi"/>
        </w:rPr>
        <w:t xml:space="preserve">, les administrations qui notifient de telles assignations de fréquence (c'est-à-dire avec la nature du service «IM») dans la bande de fréquences 6 425-7 075 MHz doivent fournir, dans le champ «Remarques» de chaque fiche de notification, un engagement selon lequel la station de base IMT concernée respecte le gabarit de densité spectrale de p.i.r.e. prévue défini au point 2 du </w:t>
      </w:r>
      <w:r w:rsidRPr="006A331A">
        <w:rPr>
          <w:rFonts w:asciiTheme="minorHAnsi" w:hAnsiTheme="minorHAnsi" w:cstheme="minorHAnsi"/>
          <w:i/>
          <w:iCs/>
        </w:rPr>
        <w:t>décide</w:t>
      </w:r>
      <w:r w:rsidRPr="006A331A">
        <w:rPr>
          <w:rFonts w:asciiTheme="minorHAnsi" w:hAnsiTheme="minorHAnsi" w:cstheme="minorHAnsi"/>
        </w:rPr>
        <w:t xml:space="preserve"> de la Résolution </w:t>
      </w:r>
      <w:r w:rsidRPr="006A331A">
        <w:rPr>
          <w:rFonts w:asciiTheme="minorHAnsi" w:hAnsiTheme="minorHAnsi" w:cstheme="minorHAnsi"/>
          <w:b/>
          <w:bCs/>
        </w:rPr>
        <w:t>220 (CMR-23)</w:t>
      </w:r>
      <w:r w:rsidRPr="006A331A">
        <w:rPr>
          <w:rFonts w:asciiTheme="minorHAnsi" w:hAnsiTheme="minorHAnsi" w:cstheme="minorHAnsi"/>
        </w:rPr>
        <w:t xml:space="preserve">, par exemple en indiquant «est conforme au point 2 du </w:t>
      </w:r>
      <w:r w:rsidRPr="006A331A">
        <w:rPr>
          <w:rFonts w:asciiTheme="minorHAnsi" w:hAnsiTheme="minorHAnsi" w:cstheme="minorHAnsi"/>
          <w:i/>
          <w:iCs/>
        </w:rPr>
        <w:t>décide</w:t>
      </w:r>
      <w:r w:rsidRPr="006A331A">
        <w:rPr>
          <w:rFonts w:asciiTheme="minorHAnsi" w:hAnsiTheme="minorHAnsi" w:cstheme="minorHAnsi"/>
        </w:rPr>
        <w:t xml:space="preserve"> de la Résolution </w:t>
      </w:r>
      <w:r w:rsidRPr="006A331A">
        <w:rPr>
          <w:rFonts w:asciiTheme="minorHAnsi" w:hAnsiTheme="minorHAnsi" w:cstheme="minorHAnsi"/>
          <w:b/>
          <w:bCs/>
        </w:rPr>
        <w:t>220 (CMR-23)</w:t>
      </w:r>
      <w:r w:rsidRPr="006A331A">
        <w:rPr>
          <w:rFonts w:asciiTheme="minorHAnsi" w:hAnsiTheme="minorHAnsi" w:cstheme="minorHAnsi"/>
        </w:rPr>
        <w:t xml:space="preserve">». Lorsqu'il examinera la conformité au point 2 du </w:t>
      </w:r>
      <w:r w:rsidRPr="006A331A">
        <w:rPr>
          <w:rFonts w:asciiTheme="minorHAnsi" w:hAnsiTheme="minorHAnsi" w:cstheme="minorHAnsi"/>
          <w:i/>
          <w:iCs/>
        </w:rPr>
        <w:t>décide</w:t>
      </w:r>
      <w:r w:rsidRPr="006A331A">
        <w:rPr>
          <w:rFonts w:asciiTheme="minorHAnsi" w:hAnsiTheme="minorHAnsi" w:cstheme="minorHAnsi"/>
        </w:rPr>
        <w:t xml:space="preserve"> de la Résolution </w:t>
      </w:r>
      <w:r w:rsidRPr="006A331A">
        <w:rPr>
          <w:rFonts w:asciiTheme="minorHAnsi" w:hAnsiTheme="minorHAnsi" w:cstheme="minorHAnsi"/>
          <w:b/>
          <w:bCs/>
        </w:rPr>
        <w:t>220 (CMR-23)</w:t>
      </w:r>
      <w:r w:rsidRPr="006A331A">
        <w:rPr>
          <w:rFonts w:asciiTheme="minorHAnsi" w:hAnsiTheme="minorHAnsi" w:cstheme="minorHAnsi"/>
        </w:rPr>
        <w:t xml:space="preserve">, le Bureau acceptera une fiche de notification avec l'engagement indiquant qu'elle est conforme à cette Résolution. En l'absence d'un tel engagement, l'assignation de fréquence notifiée fera l'objet d'une conclusion réglementaire défavorable relativement au numéro </w:t>
      </w:r>
      <w:r w:rsidRPr="006A331A">
        <w:rPr>
          <w:rFonts w:asciiTheme="minorHAnsi" w:hAnsiTheme="minorHAnsi" w:cstheme="minorHAnsi"/>
          <w:b/>
          <w:bCs/>
        </w:rPr>
        <w:t>11.31</w:t>
      </w:r>
      <w:r w:rsidRPr="006A331A">
        <w:rPr>
          <w:rFonts w:asciiTheme="minorHAnsi" w:hAnsiTheme="minorHAnsi" w:cstheme="minorHAnsi"/>
        </w:rPr>
        <w:t>.</w:t>
      </w:r>
    </w:p>
    <w:p w14:paraId="76600FC5" w14:textId="77777777" w:rsidR="006A331A" w:rsidRPr="006A331A" w:rsidRDefault="006A331A" w:rsidP="006A331A">
      <w:pPr>
        <w:pStyle w:val="Reasons"/>
        <w:tabs>
          <w:tab w:val="left" w:pos="851"/>
        </w:tabs>
        <w:spacing w:before="160"/>
        <w:jc w:val="both"/>
        <w:rPr>
          <w:rFonts w:asciiTheme="minorHAnsi" w:hAnsiTheme="minorHAnsi" w:cstheme="minorHAnsi"/>
          <w:i/>
          <w:iCs/>
          <w:lang w:val="fr-FR"/>
        </w:rPr>
      </w:pPr>
      <w:r w:rsidRPr="006A331A">
        <w:rPr>
          <w:rFonts w:asciiTheme="minorHAnsi" w:hAnsiTheme="minorHAnsi" w:cstheme="minorHAnsi"/>
          <w:b/>
          <w:bCs/>
          <w:i/>
          <w:iCs/>
          <w:lang w:val="fr-FR"/>
        </w:rPr>
        <w:t>Motifs:</w:t>
      </w:r>
      <w:r w:rsidRPr="006A331A">
        <w:rPr>
          <w:rFonts w:asciiTheme="minorHAnsi" w:hAnsiTheme="minorHAnsi" w:cstheme="minorHAnsi"/>
          <w:i/>
          <w:iCs/>
          <w:lang w:val="fr-FR"/>
        </w:rPr>
        <w:tab/>
        <w:t xml:space="preserve">La Conférence mondiale des radiocommunications (Dubaï, 2023) (CMR-23) a adopté les numéros </w:t>
      </w:r>
      <w:r w:rsidRPr="006A331A">
        <w:rPr>
          <w:rFonts w:asciiTheme="minorHAnsi" w:hAnsiTheme="minorHAnsi" w:cstheme="minorHAnsi"/>
          <w:b/>
          <w:bCs/>
          <w:i/>
          <w:iCs/>
          <w:lang w:val="fr-FR"/>
        </w:rPr>
        <w:t>5.457D</w:t>
      </w:r>
      <w:r w:rsidRPr="006A331A">
        <w:rPr>
          <w:rFonts w:asciiTheme="minorHAnsi" w:hAnsiTheme="minorHAnsi" w:cstheme="minorHAnsi"/>
          <w:i/>
          <w:iCs/>
          <w:lang w:val="fr-FR"/>
        </w:rPr>
        <w:t xml:space="preserve">, </w:t>
      </w:r>
      <w:r w:rsidRPr="006A331A">
        <w:rPr>
          <w:rFonts w:asciiTheme="minorHAnsi" w:hAnsiTheme="minorHAnsi" w:cstheme="minorHAnsi"/>
          <w:b/>
          <w:bCs/>
          <w:i/>
          <w:iCs/>
          <w:lang w:val="fr-FR"/>
        </w:rPr>
        <w:t>5.457E</w:t>
      </w:r>
      <w:r w:rsidRPr="006A331A">
        <w:rPr>
          <w:rFonts w:asciiTheme="minorHAnsi" w:hAnsiTheme="minorHAnsi" w:cstheme="minorHAnsi"/>
          <w:i/>
          <w:iCs/>
          <w:lang w:val="fr-FR"/>
        </w:rPr>
        <w:t xml:space="preserve"> et </w:t>
      </w:r>
      <w:r w:rsidRPr="006A331A">
        <w:rPr>
          <w:rFonts w:asciiTheme="minorHAnsi" w:hAnsiTheme="minorHAnsi" w:cstheme="minorHAnsi"/>
          <w:b/>
          <w:bCs/>
          <w:i/>
          <w:iCs/>
          <w:lang w:val="fr-FR"/>
        </w:rPr>
        <w:t>5.457F</w:t>
      </w:r>
      <w:r w:rsidRPr="006A331A">
        <w:rPr>
          <w:rFonts w:asciiTheme="minorHAnsi" w:hAnsiTheme="minorHAnsi" w:cstheme="minorHAnsi"/>
          <w:i/>
          <w:iCs/>
          <w:lang w:val="fr-FR"/>
        </w:rPr>
        <w:t xml:space="preserve"> dans lesquels sont identifiées les bandes de fréquences additionnelles pour la mise en œuvre de la composante de Terre des systèmes IMT sous réserve des dispositions de la Résolution </w:t>
      </w:r>
      <w:r w:rsidRPr="006A331A">
        <w:rPr>
          <w:rFonts w:asciiTheme="minorHAnsi" w:hAnsiTheme="minorHAnsi" w:cstheme="minorHAnsi"/>
          <w:b/>
          <w:bCs/>
          <w:i/>
          <w:iCs/>
          <w:lang w:val="fr-FR"/>
        </w:rPr>
        <w:t>220 (CMR-23)</w:t>
      </w:r>
      <w:r w:rsidRPr="006A331A">
        <w:rPr>
          <w:rFonts w:asciiTheme="minorHAnsi" w:hAnsiTheme="minorHAnsi" w:cstheme="minorHAnsi"/>
          <w:i/>
          <w:iCs/>
          <w:lang w:val="fr-FR"/>
        </w:rPr>
        <w:t xml:space="preserve">. Aux termes du point 2 du </w:t>
      </w:r>
      <w:r w:rsidRPr="006A331A">
        <w:rPr>
          <w:rFonts w:asciiTheme="minorHAnsi" w:hAnsiTheme="minorHAnsi" w:cstheme="minorHAnsi"/>
          <w:lang w:val="fr-FR"/>
        </w:rPr>
        <w:t>décide</w:t>
      </w:r>
      <w:r w:rsidRPr="006A331A">
        <w:rPr>
          <w:rFonts w:asciiTheme="minorHAnsi" w:hAnsiTheme="minorHAnsi" w:cstheme="minorHAnsi"/>
          <w:i/>
          <w:iCs/>
          <w:lang w:val="fr-FR"/>
        </w:rPr>
        <w:t xml:space="preserve"> de la Résolution </w:t>
      </w:r>
      <w:r w:rsidRPr="006A331A">
        <w:rPr>
          <w:rFonts w:asciiTheme="minorHAnsi" w:hAnsiTheme="minorHAnsi" w:cstheme="minorHAnsi"/>
          <w:b/>
          <w:bCs/>
          <w:i/>
          <w:iCs/>
          <w:lang w:val="fr-FR"/>
        </w:rPr>
        <w:t>220 (CMR</w:t>
      </w:r>
      <w:r w:rsidRPr="006A331A">
        <w:rPr>
          <w:rFonts w:asciiTheme="minorHAnsi" w:hAnsiTheme="minorHAnsi" w:cstheme="minorHAnsi"/>
          <w:b/>
          <w:bCs/>
          <w:i/>
          <w:iCs/>
          <w:lang w:val="fr-FR"/>
        </w:rPr>
        <w:noBreakHyphen/>
        <w:t>23)</w:t>
      </w:r>
      <w:r w:rsidRPr="006A331A">
        <w:rPr>
          <w:rFonts w:asciiTheme="minorHAnsi" w:hAnsiTheme="minorHAnsi" w:cstheme="minorHAnsi"/>
          <w:i/>
          <w:iCs/>
          <w:lang w:val="fr-FR"/>
        </w:rPr>
        <w:t xml:space="preserve">, pour garantir la protection du SFS (Terre vers espace), le niveau de densité spectrale de p.i.r.e. prévue émise par une station de base IMT en fonction de l'angle vertical au-dessus de l'horizon ne doit pas dépasser les valeurs indiquées dans le point 2 du </w:t>
      </w:r>
      <w:r w:rsidRPr="006A331A">
        <w:rPr>
          <w:rFonts w:asciiTheme="minorHAnsi" w:hAnsiTheme="minorHAnsi" w:cstheme="minorHAnsi"/>
          <w:lang w:val="fr-FR"/>
        </w:rPr>
        <w:t>décide</w:t>
      </w:r>
      <w:r w:rsidRPr="006A331A">
        <w:rPr>
          <w:rFonts w:asciiTheme="minorHAnsi" w:hAnsiTheme="minorHAnsi" w:cstheme="minorHAnsi"/>
          <w:i/>
          <w:iCs/>
          <w:lang w:val="fr-FR"/>
        </w:rPr>
        <w:t xml:space="preserve"> de ladite Résolution (le numéro </w:t>
      </w:r>
      <w:r w:rsidRPr="006A331A">
        <w:rPr>
          <w:rFonts w:asciiTheme="minorHAnsi" w:hAnsiTheme="minorHAnsi" w:cstheme="minorHAnsi"/>
          <w:b/>
          <w:bCs/>
          <w:i/>
          <w:iCs/>
          <w:lang w:val="fr-FR"/>
        </w:rPr>
        <w:t>21.5</w:t>
      </w:r>
      <w:r w:rsidRPr="006A331A">
        <w:rPr>
          <w:rFonts w:asciiTheme="minorHAnsi" w:hAnsiTheme="minorHAnsi" w:cstheme="minorHAnsi"/>
          <w:i/>
          <w:iCs/>
          <w:lang w:val="fr-FR"/>
        </w:rPr>
        <w:t xml:space="preserve"> ne s'applique pas).</w:t>
      </w:r>
    </w:p>
    <w:p w14:paraId="5E49F8FF" w14:textId="77777777" w:rsidR="006A331A" w:rsidRPr="006A331A" w:rsidRDefault="006A331A" w:rsidP="006A331A">
      <w:pPr>
        <w:rPr>
          <w:rFonts w:asciiTheme="minorHAnsi" w:hAnsiTheme="minorHAnsi" w:cstheme="minorHAnsi"/>
          <w:i/>
          <w:iCs/>
        </w:rPr>
      </w:pPr>
      <w:r w:rsidRPr="006A331A">
        <w:rPr>
          <w:rFonts w:asciiTheme="minorHAnsi" w:hAnsiTheme="minorHAnsi" w:cstheme="minorHAnsi"/>
          <w:i/>
          <w:iCs/>
        </w:rPr>
        <w:t>Les Règles de procédure proposées sont destinées à fournir des orientations sur la façon dont les administrations devraient notifier la p.i.r.e. prévue et la façon dont le Bureau examinera la conformité d'une station de base IMT relativement à ces valeurs dans la bande de fréquence 6 425</w:t>
      </w:r>
      <w:r w:rsidRPr="006A331A">
        <w:rPr>
          <w:rFonts w:asciiTheme="minorHAnsi" w:hAnsiTheme="minorHAnsi" w:cstheme="minorHAnsi"/>
          <w:i/>
          <w:iCs/>
        </w:rPr>
        <w:noBreakHyphen/>
        <w:t>7 075 MHz.</w:t>
      </w:r>
    </w:p>
    <w:p w14:paraId="56E225ED" w14:textId="77777777" w:rsidR="006A331A" w:rsidRPr="006A331A" w:rsidRDefault="006A331A" w:rsidP="006A331A">
      <w:pPr>
        <w:tabs>
          <w:tab w:val="clear" w:pos="794"/>
          <w:tab w:val="clear" w:pos="1191"/>
          <w:tab w:val="clear" w:pos="1588"/>
          <w:tab w:val="clear" w:pos="1985"/>
        </w:tabs>
        <w:overflowPunct/>
        <w:autoSpaceDE/>
        <w:autoSpaceDN/>
        <w:adjustRightInd/>
        <w:textAlignment w:val="auto"/>
        <w:rPr>
          <w:rFonts w:asciiTheme="minorHAnsi" w:hAnsiTheme="minorHAnsi" w:cstheme="minorHAnsi"/>
        </w:rPr>
      </w:pPr>
      <w:r w:rsidRPr="006A331A">
        <w:rPr>
          <w:rFonts w:asciiTheme="minorHAnsi" w:hAnsiTheme="minorHAnsi" w:cstheme="minorHAnsi"/>
          <w:i/>
          <w:iCs/>
        </w:rPr>
        <w:lastRenderedPageBreak/>
        <w:t>Date effective d'application de la Règle: 1er janvier 2025.</w:t>
      </w:r>
      <w:r w:rsidRPr="006A331A">
        <w:rPr>
          <w:rFonts w:asciiTheme="minorHAnsi" w:hAnsiTheme="minorHAnsi" w:cstheme="minorHAnsi"/>
        </w:rPr>
        <w:br w:type="page"/>
      </w:r>
    </w:p>
    <w:p w14:paraId="3CD5E664" w14:textId="77777777" w:rsidR="006A331A" w:rsidRPr="006A331A" w:rsidRDefault="006A331A" w:rsidP="006A331A">
      <w:pPr>
        <w:pStyle w:val="AnnexNoTitle0"/>
        <w:rPr>
          <w:rFonts w:asciiTheme="minorHAnsi" w:hAnsiTheme="minorHAnsi" w:cstheme="minorHAnsi"/>
          <w:lang w:val="fr-FR"/>
        </w:rPr>
      </w:pPr>
      <w:r w:rsidRPr="006A331A">
        <w:rPr>
          <w:rFonts w:asciiTheme="minorHAnsi" w:hAnsiTheme="minorHAnsi" w:cstheme="minorHAnsi"/>
          <w:lang w:val="fr-FR"/>
        </w:rPr>
        <w:lastRenderedPageBreak/>
        <w:t>Annexe 8</w:t>
      </w:r>
    </w:p>
    <w:p w14:paraId="74F45661" w14:textId="77777777" w:rsidR="006A331A" w:rsidRPr="006A331A" w:rsidRDefault="006A331A" w:rsidP="006A331A">
      <w:pPr>
        <w:pStyle w:val="AnnexNoTitle0"/>
        <w:spacing w:before="120"/>
        <w:rPr>
          <w:rFonts w:asciiTheme="minorHAnsi" w:hAnsiTheme="minorHAnsi" w:cstheme="minorHAnsi"/>
          <w:lang w:val="fr-FR"/>
        </w:rPr>
      </w:pPr>
      <w:r w:rsidRPr="006A331A">
        <w:rPr>
          <w:rFonts w:asciiTheme="minorHAnsi" w:hAnsiTheme="minorHAnsi" w:cstheme="minorHAnsi"/>
          <w:b w:val="0"/>
          <w:bCs/>
          <w:lang w:val="fr-FR"/>
        </w:rPr>
        <w:t>Adjonction de nouvelles Règles de procédure relatives aux</w:t>
      </w:r>
      <w:r w:rsidRPr="006A331A">
        <w:rPr>
          <w:rFonts w:asciiTheme="minorHAnsi" w:hAnsiTheme="minorHAnsi" w:cstheme="minorHAnsi"/>
          <w:b w:val="0"/>
          <w:bCs/>
          <w:lang w:val="fr-FR"/>
        </w:rPr>
        <w:br/>
        <w:t>numéros</w:t>
      </w:r>
      <w:r w:rsidRPr="006A331A">
        <w:rPr>
          <w:rFonts w:asciiTheme="minorHAnsi" w:hAnsiTheme="minorHAnsi" w:cstheme="minorHAnsi"/>
          <w:lang w:val="fr-FR"/>
        </w:rPr>
        <w:t xml:space="preserve"> 5.461</w:t>
      </w:r>
      <w:r w:rsidRPr="006A331A">
        <w:rPr>
          <w:rFonts w:asciiTheme="minorHAnsi" w:hAnsiTheme="minorHAnsi" w:cstheme="minorHAnsi"/>
          <w:b w:val="0"/>
          <w:bCs/>
          <w:lang w:val="fr-FR"/>
        </w:rPr>
        <w:t xml:space="preserve">, </w:t>
      </w:r>
      <w:r w:rsidRPr="006A331A">
        <w:rPr>
          <w:rFonts w:asciiTheme="minorHAnsi" w:hAnsiTheme="minorHAnsi" w:cstheme="minorHAnsi"/>
          <w:lang w:val="fr-FR"/>
        </w:rPr>
        <w:t>5.461AC</w:t>
      </w:r>
      <w:r w:rsidRPr="006A331A">
        <w:rPr>
          <w:rFonts w:asciiTheme="minorHAnsi" w:hAnsiTheme="minorHAnsi" w:cstheme="minorHAnsi"/>
          <w:b w:val="0"/>
          <w:bCs/>
          <w:lang w:val="fr-FR"/>
        </w:rPr>
        <w:t xml:space="preserve"> et</w:t>
      </w:r>
      <w:r w:rsidRPr="006A331A">
        <w:rPr>
          <w:rFonts w:asciiTheme="minorHAnsi" w:hAnsiTheme="minorHAnsi" w:cstheme="minorHAnsi"/>
          <w:lang w:val="fr-FR"/>
        </w:rPr>
        <w:t xml:space="preserve"> 5.529A</w:t>
      </w:r>
    </w:p>
    <w:p w14:paraId="5CA2AF16" w14:textId="77777777" w:rsidR="006A331A" w:rsidRPr="006A331A" w:rsidRDefault="006A331A" w:rsidP="006A331A">
      <w:pPr>
        <w:pStyle w:val="Arttitle"/>
        <w:rPr>
          <w:rFonts w:asciiTheme="minorHAnsi" w:hAnsiTheme="minorHAnsi" w:cstheme="minorHAnsi"/>
          <w:sz w:val="24"/>
        </w:rPr>
      </w:pPr>
      <w:r w:rsidRPr="006A331A">
        <w:rPr>
          <w:rFonts w:asciiTheme="minorHAnsi" w:hAnsiTheme="minorHAnsi" w:cstheme="minorHAnsi"/>
          <w:sz w:val="24"/>
        </w:rPr>
        <w:t>Règles relatives à</w:t>
      </w:r>
      <w:r w:rsidRPr="006A331A">
        <w:rPr>
          <w:rFonts w:asciiTheme="minorHAnsi" w:hAnsiTheme="minorHAnsi" w:cstheme="minorHAnsi"/>
          <w:sz w:val="24"/>
        </w:rPr>
        <w:br/>
      </w:r>
      <w:r w:rsidRPr="006A331A">
        <w:rPr>
          <w:rFonts w:asciiTheme="minorHAnsi" w:hAnsiTheme="minorHAnsi" w:cstheme="minorHAnsi"/>
          <w:sz w:val="24"/>
        </w:rPr>
        <w:br/>
        <w:t>l'ARTICLE 5 du RR</w:t>
      </w:r>
    </w:p>
    <w:p w14:paraId="6823D5E7" w14:textId="77777777" w:rsidR="006A331A" w:rsidRPr="006A331A" w:rsidRDefault="006A331A" w:rsidP="006A331A">
      <w:pPr>
        <w:pStyle w:val="Proposal"/>
        <w:rPr>
          <w:rFonts w:asciiTheme="minorHAnsi" w:hAnsiTheme="minorHAnsi" w:cstheme="minorHAnsi"/>
          <w:b/>
          <w:bCs/>
          <w:lang w:val="fr-FR"/>
        </w:rPr>
      </w:pPr>
      <w:r w:rsidRPr="006A331A">
        <w:rPr>
          <w:rFonts w:asciiTheme="minorHAnsi" w:hAnsiTheme="minorHAnsi" w:cstheme="minorHAnsi"/>
          <w:b/>
          <w:bCs/>
          <w:lang w:val="fr-FR"/>
        </w:rPr>
        <w:t>ADD</w:t>
      </w:r>
    </w:p>
    <w:p w14:paraId="41D1E2DF" w14:textId="77777777" w:rsidR="006A331A" w:rsidRPr="006A331A" w:rsidRDefault="006A331A" w:rsidP="006A331A">
      <w:pPr>
        <w:keepNext/>
        <w:keepLines/>
        <w:pBdr>
          <w:top w:val="double" w:sz="6" w:space="1" w:color="auto"/>
          <w:left w:val="double" w:sz="6" w:space="0" w:color="auto"/>
          <w:bottom w:val="double" w:sz="6" w:space="1" w:color="auto"/>
          <w:right w:val="double" w:sz="6" w:space="21" w:color="auto"/>
        </w:pBdr>
        <w:tabs>
          <w:tab w:val="clear" w:pos="794"/>
          <w:tab w:val="clear" w:pos="1191"/>
          <w:tab w:val="clear" w:pos="1588"/>
          <w:tab w:val="clear" w:pos="1985"/>
        </w:tabs>
        <w:spacing w:before="400"/>
        <w:ind w:right="8505"/>
        <w:outlineLvl w:val="7"/>
        <w:rPr>
          <w:rFonts w:asciiTheme="minorHAnsi" w:hAnsiTheme="minorHAnsi" w:cstheme="minorHAnsi"/>
          <w:b/>
          <w:color w:val="000000"/>
          <w:szCs w:val="28"/>
        </w:rPr>
      </w:pPr>
      <w:r w:rsidRPr="006A331A">
        <w:rPr>
          <w:rFonts w:asciiTheme="minorHAnsi" w:hAnsiTheme="minorHAnsi" w:cstheme="minorHAnsi"/>
          <w:b/>
          <w:bCs/>
          <w:color w:val="0D0D0D"/>
          <w:szCs w:val="28"/>
        </w:rPr>
        <w:t>5.461</w:t>
      </w:r>
    </w:p>
    <w:p w14:paraId="2BF96AB1"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 xml:space="preserve">Le Comité a noté que la Conférence mondiale des radiocommunications (Dubaï, 2023) avait décidé de conditions particulières régissant l'application du numéro </w:t>
      </w:r>
      <w:r w:rsidRPr="006A331A">
        <w:rPr>
          <w:rFonts w:asciiTheme="minorHAnsi" w:hAnsiTheme="minorHAnsi" w:cstheme="minorHAnsi"/>
          <w:b/>
          <w:bCs/>
        </w:rPr>
        <w:t>9.21</w:t>
      </w:r>
      <w:r w:rsidRPr="006A331A">
        <w:rPr>
          <w:rFonts w:asciiTheme="minorHAnsi" w:hAnsiTheme="minorHAnsi" w:cstheme="minorHAnsi"/>
        </w:rPr>
        <w:t xml:space="preserve"> aux réseaux à satellite géostationnaire (OSG) du service mobile par satellite (SMS) et aux systèmes à satellites non géostationnaires (non OSG) du SMS dans les bandes de fréquences 7 250-7 375 MHz (espace vers Terre) et 7 900-8 025 MHz (Terre vers espace), à savoir que la coordination au titre du numéro </w:t>
      </w:r>
      <w:r w:rsidRPr="006A331A">
        <w:rPr>
          <w:rFonts w:asciiTheme="minorHAnsi" w:hAnsiTheme="minorHAnsi" w:cstheme="minorHAnsi"/>
          <w:b/>
          <w:bCs/>
        </w:rPr>
        <w:t>9.21</w:t>
      </w:r>
      <w:r w:rsidRPr="006A331A">
        <w:rPr>
          <w:rFonts w:asciiTheme="minorHAnsi" w:hAnsiTheme="minorHAnsi" w:cstheme="minorHAnsi"/>
        </w:rPr>
        <w:t xml:space="preserve"> ne s'applique pas aux réseaux OSG du SMS pour lesquels les renseignements complets de coordination sont reçus par le Bureau à compter du 1er janvier 2025 vis-à-vis des systèmes non OSG pour lesquels les renseignements complets de coordination ou de notification, selon le cas, sont reçus par le Bureau à compter du 1er janvier 2025.</w:t>
      </w:r>
    </w:p>
    <w:p w14:paraId="1A7ECE70"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En outre, aux termes de cette disposition, les systèmes non OSG pour lesquels les renseignements complets de coordination ou de notification, selon le cas, sont reçus par le Bureau à compter du 1er janvier 2025 ne doivent pas causer de brouillages inacceptables aux réseaux OSG du SMS fonctionnant conformément au Règlement des radiocommunications.</w:t>
      </w:r>
    </w:p>
    <w:p w14:paraId="0DC252C4"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 xml:space="preserve">Le Comité a conclu que l'application du numéro </w:t>
      </w:r>
      <w:r w:rsidRPr="006A331A">
        <w:rPr>
          <w:rFonts w:asciiTheme="minorHAnsi" w:hAnsiTheme="minorHAnsi" w:cstheme="minorHAnsi"/>
          <w:b/>
          <w:bCs/>
        </w:rPr>
        <w:t>9.21</w:t>
      </w:r>
      <w:r w:rsidRPr="006A331A">
        <w:rPr>
          <w:rFonts w:asciiTheme="minorHAnsi" w:hAnsiTheme="minorHAnsi" w:cstheme="minorHAnsi"/>
        </w:rPr>
        <w:t xml:space="preserve"> aux réseaux à satellite et aux systèmes à satellites du SMS dans les bandes de fréquences 7 250-7 375 MHz (espace vers Terre) et 7 900</w:t>
      </w:r>
      <w:r w:rsidRPr="006A331A">
        <w:rPr>
          <w:rFonts w:asciiTheme="minorHAnsi" w:hAnsiTheme="minorHAnsi" w:cstheme="minorHAnsi"/>
        </w:rPr>
        <w:noBreakHyphen/>
        <w:t>8 025 MHz (Terre vers espace) se fait comme décrit dans le Tableau ci-dessous.</w:t>
      </w:r>
    </w:p>
    <w:p w14:paraId="72EDE5E4" w14:textId="77777777" w:rsidR="006A331A" w:rsidRPr="006A331A" w:rsidRDefault="006A331A" w:rsidP="006A331A">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rPr>
      </w:pPr>
      <w:r w:rsidRPr="006A331A">
        <w:rPr>
          <w:rFonts w:asciiTheme="minorHAnsi" w:hAnsiTheme="minorHAnsi" w:cstheme="minorHAnsi"/>
        </w:rPr>
        <w:br w:type="page"/>
      </w:r>
    </w:p>
    <w:tbl>
      <w:tblPr>
        <w:tblW w:w="0" w:type="auto"/>
        <w:jc w:val="center"/>
        <w:tblLook w:val="04A0" w:firstRow="1" w:lastRow="0" w:firstColumn="1" w:lastColumn="0" w:noHBand="0" w:noVBand="1"/>
      </w:tblPr>
      <w:tblGrid>
        <w:gridCol w:w="1319"/>
        <w:gridCol w:w="1687"/>
        <w:gridCol w:w="1665"/>
        <w:gridCol w:w="1687"/>
        <w:gridCol w:w="1665"/>
        <w:gridCol w:w="1606"/>
      </w:tblGrid>
      <w:tr w:rsidR="006A331A" w:rsidRPr="006A331A" w14:paraId="6A537FC9" w14:textId="77777777" w:rsidTr="00934A57">
        <w:trPr>
          <w:trHeight w:val="561"/>
          <w:jc w:val="center"/>
        </w:trPr>
        <w:tc>
          <w:tcPr>
            <w:tcW w:w="1321" w:type="dxa"/>
            <w:tcBorders>
              <w:top w:val="single" w:sz="4" w:space="0" w:color="auto"/>
              <w:left w:val="single" w:sz="4" w:space="0" w:color="auto"/>
              <w:bottom w:val="nil"/>
              <w:right w:val="single" w:sz="4" w:space="0" w:color="auto"/>
            </w:tcBorders>
          </w:tcPr>
          <w:p w14:paraId="2B9960FA" w14:textId="77777777" w:rsidR="006A331A" w:rsidRPr="006A331A" w:rsidRDefault="006A331A" w:rsidP="00934A57">
            <w:pPr>
              <w:pStyle w:val="Tabletext"/>
              <w:jc w:val="center"/>
              <w:rPr>
                <w:rFonts w:asciiTheme="minorHAnsi" w:hAnsiTheme="minorHAnsi" w:cstheme="minorHAnsi"/>
              </w:rPr>
            </w:pPr>
          </w:p>
        </w:tc>
        <w:tc>
          <w:tcPr>
            <w:tcW w:w="3351" w:type="dxa"/>
            <w:gridSpan w:val="2"/>
            <w:tcBorders>
              <w:top w:val="single" w:sz="4" w:space="0" w:color="auto"/>
              <w:left w:val="single" w:sz="4" w:space="0" w:color="auto"/>
              <w:bottom w:val="single" w:sz="4" w:space="0" w:color="auto"/>
              <w:right w:val="single" w:sz="4" w:space="0" w:color="auto"/>
            </w:tcBorders>
            <w:hideMark/>
          </w:tcPr>
          <w:p w14:paraId="362A281E"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Notifié</w:t>
            </w:r>
          </w:p>
        </w:tc>
        <w:tc>
          <w:tcPr>
            <w:tcW w:w="3351" w:type="dxa"/>
            <w:gridSpan w:val="2"/>
            <w:tcBorders>
              <w:top w:val="single" w:sz="4" w:space="0" w:color="auto"/>
              <w:left w:val="single" w:sz="4" w:space="0" w:color="auto"/>
              <w:bottom w:val="single" w:sz="4" w:space="0" w:color="auto"/>
              <w:right w:val="single" w:sz="4" w:space="0" w:color="auto"/>
            </w:tcBorders>
            <w:hideMark/>
          </w:tcPr>
          <w:p w14:paraId="0A51E3D0"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Existant</w:t>
            </w:r>
          </w:p>
        </w:tc>
        <w:tc>
          <w:tcPr>
            <w:tcW w:w="1606" w:type="dxa"/>
            <w:tcBorders>
              <w:top w:val="single" w:sz="4" w:space="0" w:color="auto"/>
              <w:left w:val="single" w:sz="4" w:space="0" w:color="auto"/>
              <w:bottom w:val="nil"/>
              <w:right w:val="single" w:sz="4" w:space="0" w:color="auto"/>
            </w:tcBorders>
            <w:hideMark/>
          </w:tcPr>
          <w:p w14:paraId="029D5F09"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Applicabilité du numéro </w:t>
            </w:r>
            <w:r w:rsidRPr="006A331A">
              <w:rPr>
                <w:rFonts w:asciiTheme="minorHAnsi" w:hAnsiTheme="minorHAnsi" w:cstheme="minorHAnsi"/>
                <w:b/>
                <w:bCs/>
              </w:rPr>
              <w:t>9.21</w:t>
            </w:r>
            <w:r w:rsidRPr="006A331A">
              <w:rPr>
                <w:rFonts w:asciiTheme="minorHAnsi" w:hAnsiTheme="minorHAnsi" w:cstheme="minorHAnsi"/>
              </w:rPr>
              <w:t xml:space="preserve"> (voir la Préface à la Circulaire BR IFIC (services spatiaux), Tableau 11A.1)</w:t>
            </w:r>
          </w:p>
        </w:tc>
      </w:tr>
      <w:tr w:rsidR="006A331A" w:rsidRPr="006A331A" w14:paraId="313E44BB" w14:textId="77777777" w:rsidTr="00934A57">
        <w:trPr>
          <w:jc w:val="center"/>
        </w:trPr>
        <w:tc>
          <w:tcPr>
            <w:tcW w:w="1321" w:type="dxa"/>
            <w:tcBorders>
              <w:top w:val="nil"/>
              <w:left w:val="single" w:sz="4" w:space="0" w:color="auto"/>
              <w:bottom w:val="single" w:sz="4" w:space="0" w:color="auto"/>
              <w:right w:val="single" w:sz="4" w:space="0" w:color="auto"/>
            </w:tcBorders>
          </w:tcPr>
          <w:p w14:paraId="205A1F9C" w14:textId="77777777" w:rsidR="006A331A" w:rsidRPr="006A331A" w:rsidRDefault="006A331A" w:rsidP="00934A57">
            <w:pPr>
              <w:pStyle w:val="Tabletext"/>
              <w:jc w:val="center"/>
              <w:rPr>
                <w:rFonts w:asciiTheme="minorHAnsi" w:hAnsiTheme="minorHAnsi" w:cstheme="minorHAnsi"/>
              </w:rPr>
            </w:pPr>
          </w:p>
        </w:tc>
        <w:tc>
          <w:tcPr>
            <w:tcW w:w="1686" w:type="dxa"/>
            <w:tcBorders>
              <w:top w:val="single" w:sz="4" w:space="0" w:color="auto"/>
              <w:left w:val="single" w:sz="4" w:space="0" w:color="auto"/>
              <w:bottom w:val="single" w:sz="4" w:space="0" w:color="auto"/>
              <w:right w:val="single" w:sz="4" w:space="0" w:color="auto"/>
            </w:tcBorders>
            <w:hideMark/>
          </w:tcPr>
          <w:p w14:paraId="3C7B6922"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Réseau/système</w:t>
            </w:r>
          </w:p>
        </w:tc>
        <w:tc>
          <w:tcPr>
            <w:tcW w:w="1665" w:type="dxa"/>
            <w:tcBorders>
              <w:top w:val="single" w:sz="4" w:space="0" w:color="auto"/>
              <w:left w:val="single" w:sz="4" w:space="0" w:color="auto"/>
              <w:bottom w:val="single" w:sz="4" w:space="0" w:color="auto"/>
              <w:right w:val="single" w:sz="4" w:space="0" w:color="auto"/>
            </w:tcBorders>
            <w:hideMark/>
          </w:tcPr>
          <w:p w14:paraId="657CFF70"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Date de réception des renseignements de coordination (numéro </w:t>
            </w:r>
            <w:r w:rsidRPr="006A331A">
              <w:rPr>
                <w:rFonts w:asciiTheme="minorHAnsi" w:hAnsiTheme="minorHAnsi" w:cstheme="minorHAnsi"/>
                <w:b/>
                <w:bCs/>
              </w:rPr>
              <w:t>9.6</w:t>
            </w:r>
            <w:r w:rsidRPr="006A331A">
              <w:rPr>
                <w:rFonts w:asciiTheme="minorHAnsi" w:hAnsiTheme="minorHAnsi" w:cstheme="minorHAnsi"/>
              </w:rPr>
              <w:t>)</w:t>
            </w:r>
          </w:p>
        </w:tc>
        <w:tc>
          <w:tcPr>
            <w:tcW w:w="1686" w:type="dxa"/>
            <w:tcBorders>
              <w:top w:val="single" w:sz="4" w:space="0" w:color="auto"/>
              <w:left w:val="single" w:sz="4" w:space="0" w:color="auto"/>
              <w:bottom w:val="single" w:sz="4" w:space="0" w:color="auto"/>
              <w:right w:val="single" w:sz="4" w:space="0" w:color="auto"/>
            </w:tcBorders>
            <w:hideMark/>
          </w:tcPr>
          <w:p w14:paraId="07604D79"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Réseau/système</w:t>
            </w:r>
          </w:p>
        </w:tc>
        <w:tc>
          <w:tcPr>
            <w:tcW w:w="1665" w:type="dxa"/>
            <w:tcBorders>
              <w:top w:val="single" w:sz="4" w:space="0" w:color="auto"/>
              <w:left w:val="single" w:sz="4" w:space="0" w:color="auto"/>
              <w:bottom w:val="single" w:sz="4" w:space="0" w:color="auto"/>
              <w:right w:val="single" w:sz="4" w:space="0" w:color="auto"/>
            </w:tcBorders>
            <w:hideMark/>
          </w:tcPr>
          <w:p w14:paraId="1488D002"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Date de réception des renseignements de coordination (numéro </w:t>
            </w:r>
            <w:r w:rsidRPr="006A331A">
              <w:rPr>
                <w:rFonts w:asciiTheme="minorHAnsi" w:hAnsiTheme="minorHAnsi" w:cstheme="minorHAnsi"/>
                <w:b/>
                <w:bCs/>
              </w:rPr>
              <w:t>9.6</w:t>
            </w:r>
            <w:r w:rsidRPr="006A331A">
              <w:rPr>
                <w:rFonts w:asciiTheme="minorHAnsi" w:hAnsiTheme="minorHAnsi" w:cstheme="minorHAnsi"/>
              </w:rPr>
              <w:t>) ou des premiers renseignements de notification (numéro </w:t>
            </w:r>
            <w:r w:rsidRPr="006A331A">
              <w:rPr>
                <w:rFonts w:asciiTheme="minorHAnsi" w:hAnsiTheme="minorHAnsi" w:cstheme="minorHAnsi"/>
                <w:b/>
                <w:bCs/>
              </w:rPr>
              <w:t>11.2</w:t>
            </w:r>
            <w:r w:rsidRPr="006A331A">
              <w:rPr>
                <w:rFonts w:asciiTheme="minorHAnsi" w:hAnsiTheme="minorHAnsi" w:cstheme="minorHAnsi"/>
              </w:rPr>
              <w:t>)</w:t>
            </w:r>
          </w:p>
        </w:tc>
        <w:tc>
          <w:tcPr>
            <w:tcW w:w="1606" w:type="dxa"/>
            <w:tcBorders>
              <w:top w:val="nil"/>
              <w:left w:val="single" w:sz="4" w:space="0" w:color="auto"/>
              <w:bottom w:val="single" w:sz="4" w:space="0" w:color="auto"/>
              <w:right w:val="single" w:sz="4" w:space="0" w:color="auto"/>
            </w:tcBorders>
          </w:tcPr>
          <w:p w14:paraId="5FA0A747" w14:textId="77777777" w:rsidR="006A331A" w:rsidRPr="006A331A" w:rsidRDefault="006A331A" w:rsidP="00934A57">
            <w:pPr>
              <w:pStyle w:val="Tabletext"/>
              <w:jc w:val="center"/>
              <w:rPr>
                <w:rFonts w:asciiTheme="minorHAnsi" w:hAnsiTheme="minorHAnsi" w:cstheme="minorHAnsi"/>
              </w:rPr>
            </w:pPr>
          </w:p>
        </w:tc>
      </w:tr>
      <w:tr w:rsidR="006A331A" w:rsidRPr="006A331A" w14:paraId="67A52B11" w14:textId="77777777" w:rsidTr="00934A57">
        <w:trPr>
          <w:jc w:val="center"/>
        </w:trPr>
        <w:tc>
          <w:tcPr>
            <w:tcW w:w="9629" w:type="dxa"/>
            <w:gridSpan w:val="6"/>
            <w:tcBorders>
              <w:top w:val="single" w:sz="4" w:space="0" w:color="auto"/>
              <w:left w:val="single" w:sz="4" w:space="0" w:color="auto"/>
              <w:bottom w:val="single" w:sz="4" w:space="0" w:color="auto"/>
              <w:right w:val="single" w:sz="4" w:space="0" w:color="auto"/>
            </w:tcBorders>
            <w:hideMark/>
          </w:tcPr>
          <w:p w14:paraId="3CDF9007" w14:textId="77777777" w:rsidR="006A331A" w:rsidRPr="006A331A" w:rsidRDefault="006A331A" w:rsidP="00934A57">
            <w:pPr>
              <w:pStyle w:val="Tabletext"/>
              <w:spacing w:before="80" w:after="80"/>
              <w:jc w:val="center"/>
              <w:rPr>
                <w:rFonts w:asciiTheme="minorHAnsi" w:hAnsiTheme="minorHAnsi" w:cstheme="minorHAnsi"/>
                <w:b/>
                <w:bCs/>
              </w:rPr>
            </w:pPr>
            <w:r w:rsidRPr="006A331A">
              <w:rPr>
                <w:rFonts w:asciiTheme="minorHAnsi" w:hAnsiTheme="minorHAnsi" w:cstheme="minorHAnsi"/>
                <w:b/>
                <w:bCs/>
              </w:rPr>
              <w:t>7 250-7 375 MHz</w:t>
            </w:r>
          </w:p>
        </w:tc>
      </w:tr>
      <w:tr w:rsidR="006A331A" w:rsidRPr="006A331A" w14:paraId="7309C1ED" w14:textId="77777777" w:rsidTr="00934A57">
        <w:trPr>
          <w:jc w:val="center"/>
        </w:trPr>
        <w:tc>
          <w:tcPr>
            <w:tcW w:w="1321" w:type="dxa"/>
            <w:vMerge w:val="restart"/>
            <w:tcBorders>
              <w:top w:val="single" w:sz="4" w:space="0" w:color="auto"/>
              <w:left w:val="single" w:sz="4" w:space="0" w:color="auto"/>
              <w:bottom w:val="single" w:sz="4" w:space="0" w:color="auto"/>
              <w:right w:val="single" w:sz="4" w:space="0" w:color="auto"/>
            </w:tcBorders>
            <w:hideMark/>
          </w:tcPr>
          <w:p w14:paraId="467212CD"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OSG vis-à-vis non OSG</w:t>
            </w:r>
          </w:p>
        </w:tc>
        <w:tc>
          <w:tcPr>
            <w:tcW w:w="1686" w:type="dxa"/>
            <w:tcBorders>
              <w:top w:val="single" w:sz="4" w:space="0" w:color="auto"/>
              <w:left w:val="single" w:sz="4" w:space="0" w:color="auto"/>
              <w:bottom w:val="single" w:sz="4" w:space="0" w:color="auto"/>
              <w:right w:val="single" w:sz="4" w:space="0" w:color="auto"/>
            </w:tcBorders>
            <w:hideMark/>
          </w:tcPr>
          <w:p w14:paraId="21482455"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OSG SMS</w:t>
            </w:r>
          </w:p>
        </w:tc>
        <w:tc>
          <w:tcPr>
            <w:tcW w:w="1665" w:type="dxa"/>
            <w:tcBorders>
              <w:top w:val="single" w:sz="4" w:space="0" w:color="auto"/>
              <w:left w:val="single" w:sz="4" w:space="0" w:color="auto"/>
              <w:bottom w:val="single" w:sz="4" w:space="0" w:color="auto"/>
              <w:right w:val="single" w:sz="4" w:space="0" w:color="auto"/>
            </w:tcBorders>
            <w:hideMark/>
          </w:tcPr>
          <w:p w14:paraId="67A68CE5"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&lt; 01.01.2025</w:t>
            </w:r>
          </w:p>
        </w:tc>
        <w:tc>
          <w:tcPr>
            <w:tcW w:w="1686" w:type="dxa"/>
            <w:tcBorders>
              <w:top w:val="single" w:sz="4" w:space="0" w:color="auto"/>
              <w:left w:val="single" w:sz="4" w:space="0" w:color="auto"/>
              <w:bottom w:val="single" w:sz="4" w:space="0" w:color="auto"/>
              <w:right w:val="single" w:sz="4" w:space="0" w:color="auto"/>
            </w:tcBorders>
            <w:hideMark/>
          </w:tcPr>
          <w:p w14:paraId="7B7819FC"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Non OSG SFS ou SMS</w:t>
            </w:r>
          </w:p>
        </w:tc>
        <w:tc>
          <w:tcPr>
            <w:tcW w:w="1665" w:type="dxa"/>
            <w:tcBorders>
              <w:top w:val="single" w:sz="4" w:space="0" w:color="auto"/>
              <w:left w:val="single" w:sz="4" w:space="0" w:color="auto"/>
              <w:bottom w:val="single" w:sz="4" w:space="0" w:color="auto"/>
              <w:right w:val="single" w:sz="4" w:space="0" w:color="auto"/>
            </w:tcBorders>
            <w:hideMark/>
          </w:tcPr>
          <w:p w14:paraId="4989CEDC"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&lt; 01.01.2025</w:t>
            </w:r>
          </w:p>
        </w:tc>
        <w:tc>
          <w:tcPr>
            <w:tcW w:w="1606" w:type="dxa"/>
            <w:tcBorders>
              <w:top w:val="single" w:sz="4" w:space="0" w:color="auto"/>
              <w:left w:val="single" w:sz="4" w:space="0" w:color="auto"/>
              <w:bottom w:val="single" w:sz="4" w:space="0" w:color="auto"/>
              <w:right w:val="single" w:sz="4" w:space="0" w:color="auto"/>
            </w:tcBorders>
            <w:hideMark/>
          </w:tcPr>
          <w:p w14:paraId="46D1A091"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OUI (9.21/B)</w:t>
            </w:r>
          </w:p>
        </w:tc>
      </w:tr>
      <w:tr w:rsidR="006A331A" w:rsidRPr="006A331A" w14:paraId="61134E44" w14:textId="77777777" w:rsidTr="00934A57">
        <w:trPr>
          <w:jc w:val="center"/>
        </w:trPr>
        <w:tc>
          <w:tcPr>
            <w:tcW w:w="0" w:type="auto"/>
            <w:vMerge/>
            <w:tcBorders>
              <w:top w:val="single" w:sz="4" w:space="0" w:color="auto"/>
              <w:left w:val="single" w:sz="4" w:space="0" w:color="auto"/>
              <w:bottom w:val="single" w:sz="4" w:space="0" w:color="auto"/>
              <w:right w:val="single" w:sz="4" w:space="0" w:color="auto"/>
            </w:tcBorders>
            <w:hideMark/>
          </w:tcPr>
          <w:p w14:paraId="58618679" w14:textId="77777777" w:rsidR="006A331A" w:rsidRPr="006A331A" w:rsidRDefault="006A331A" w:rsidP="00934A57">
            <w:pPr>
              <w:pStyle w:val="Tabletext"/>
              <w:jc w:val="center"/>
              <w:rPr>
                <w:rFonts w:asciiTheme="minorHAnsi" w:eastAsiaTheme="minorHAnsi" w:hAnsiTheme="minorHAnsi" w:cstheme="minorHAnsi"/>
                <w:kern w:val="2"/>
                <w14:ligatures w14:val="standardContextual"/>
              </w:rPr>
            </w:pPr>
          </w:p>
        </w:tc>
        <w:tc>
          <w:tcPr>
            <w:tcW w:w="1686" w:type="dxa"/>
            <w:tcBorders>
              <w:top w:val="single" w:sz="4" w:space="0" w:color="auto"/>
              <w:left w:val="single" w:sz="4" w:space="0" w:color="auto"/>
              <w:bottom w:val="single" w:sz="4" w:space="0" w:color="auto"/>
              <w:right w:val="single" w:sz="4" w:space="0" w:color="auto"/>
            </w:tcBorders>
            <w:hideMark/>
          </w:tcPr>
          <w:p w14:paraId="3070C705"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OSG SMS</w:t>
            </w:r>
          </w:p>
        </w:tc>
        <w:tc>
          <w:tcPr>
            <w:tcW w:w="1665" w:type="dxa"/>
            <w:tcBorders>
              <w:top w:val="single" w:sz="4" w:space="0" w:color="auto"/>
              <w:left w:val="single" w:sz="4" w:space="0" w:color="auto"/>
              <w:bottom w:val="single" w:sz="4" w:space="0" w:color="auto"/>
              <w:right w:val="single" w:sz="4" w:space="0" w:color="auto"/>
            </w:tcBorders>
            <w:hideMark/>
          </w:tcPr>
          <w:p w14:paraId="718FD657"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&gt;= 01.01.2025</w:t>
            </w:r>
          </w:p>
        </w:tc>
        <w:tc>
          <w:tcPr>
            <w:tcW w:w="1686" w:type="dxa"/>
            <w:tcBorders>
              <w:top w:val="single" w:sz="4" w:space="0" w:color="auto"/>
              <w:left w:val="single" w:sz="4" w:space="0" w:color="auto"/>
              <w:bottom w:val="single" w:sz="4" w:space="0" w:color="auto"/>
              <w:right w:val="single" w:sz="4" w:space="0" w:color="auto"/>
            </w:tcBorders>
            <w:hideMark/>
          </w:tcPr>
          <w:p w14:paraId="361ECB68"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Non OSG SFS ou SMS</w:t>
            </w:r>
          </w:p>
        </w:tc>
        <w:tc>
          <w:tcPr>
            <w:tcW w:w="1665" w:type="dxa"/>
            <w:tcBorders>
              <w:top w:val="single" w:sz="4" w:space="0" w:color="auto"/>
              <w:left w:val="single" w:sz="4" w:space="0" w:color="auto"/>
              <w:bottom w:val="single" w:sz="4" w:space="0" w:color="auto"/>
              <w:right w:val="single" w:sz="4" w:space="0" w:color="auto"/>
            </w:tcBorders>
            <w:hideMark/>
          </w:tcPr>
          <w:p w14:paraId="566E1BBD"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&lt; 01.01.2025</w:t>
            </w:r>
          </w:p>
        </w:tc>
        <w:tc>
          <w:tcPr>
            <w:tcW w:w="1606" w:type="dxa"/>
            <w:tcBorders>
              <w:top w:val="single" w:sz="4" w:space="0" w:color="auto"/>
              <w:left w:val="single" w:sz="4" w:space="0" w:color="auto"/>
              <w:bottom w:val="single" w:sz="4" w:space="0" w:color="auto"/>
              <w:right w:val="single" w:sz="4" w:space="0" w:color="auto"/>
            </w:tcBorders>
            <w:hideMark/>
          </w:tcPr>
          <w:p w14:paraId="592AFC06"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OUI (9.21/B)</w:t>
            </w:r>
          </w:p>
        </w:tc>
      </w:tr>
      <w:tr w:rsidR="006A331A" w:rsidRPr="006A331A" w14:paraId="60513882" w14:textId="77777777" w:rsidTr="00934A57">
        <w:trPr>
          <w:jc w:val="center"/>
        </w:trPr>
        <w:tc>
          <w:tcPr>
            <w:tcW w:w="0" w:type="auto"/>
            <w:vMerge/>
            <w:tcBorders>
              <w:top w:val="single" w:sz="4" w:space="0" w:color="auto"/>
              <w:left w:val="single" w:sz="4" w:space="0" w:color="auto"/>
              <w:bottom w:val="single" w:sz="4" w:space="0" w:color="auto"/>
              <w:right w:val="single" w:sz="4" w:space="0" w:color="auto"/>
            </w:tcBorders>
            <w:hideMark/>
          </w:tcPr>
          <w:p w14:paraId="3CAE699C" w14:textId="77777777" w:rsidR="006A331A" w:rsidRPr="006A331A" w:rsidRDefault="006A331A" w:rsidP="00934A57">
            <w:pPr>
              <w:pStyle w:val="Tabletext"/>
              <w:jc w:val="center"/>
              <w:rPr>
                <w:rFonts w:asciiTheme="minorHAnsi" w:eastAsiaTheme="minorHAnsi" w:hAnsiTheme="minorHAnsi" w:cstheme="minorHAnsi"/>
                <w:kern w:val="2"/>
                <w14:ligatures w14:val="standardContextual"/>
              </w:rPr>
            </w:pPr>
          </w:p>
        </w:tc>
        <w:tc>
          <w:tcPr>
            <w:tcW w:w="1686" w:type="dxa"/>
            <w:tcBorders>
              <w:top w:val="single" w:sz="4" w:space="0" w:color="auto"/>
              <w:left w:val="single" w:sz="4" w:space="0" w:color="auto"/>
              <w:bottom w:val="single" w:sz="4" w:space="0" w:color="auto"/>
              <w:right w:val="single" w:sz="4" w:space="0" w:color="auto"/>
            </w:tcBorders>
            <w:hideMark/>
          </w:tcPr>
          <w:p w14:paraId="0A165686"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OSG SMS</w:t>
            </w:r>
          </w:p>
        </w:tc>
        <w:tc>
          <w:tcPr>
            <w:tcW w:w="1665" w:type="dxa"/>
            <w:tcBorders>
              <w:top w:val="single" w:sz="4" w:space="0" w:color="auto"/>
              <w:left w:val="single" w:sz="4" w:space="0" w:color="auto"/>
              <w:bottom w:val="single" w:sz="4" w:space="0" w:color="auto"/>
              <w:right w:val="single" w:sz="4" w:space="0" w:color="auto"/>
            </w:tcBorders>
            <w:hideMark/>
          </w:tcPr>
          <w:p w14:paraId="160205C9"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&gt;= 01.01.2025</w:t>
            </w:r>
          </w:p>
        </w:tc>
        <w:tc>
          <w:tcPr>
            <w:tcW w:w="1686" w:type="dxa"/>
            <w:tcBorders>
              <w:top w:val="single" w:sz="4" w:space="0" w:color="auto"/>
              <w:left w:val="single" w:sz="4" w:space="0" w:color="auto"/>
              <w:bottom w:val="single" w:sz="4" w:space="0" w:color="auto"/>
              <w:right w:val="single" w:sz="4" w:space="0" w:color="auto"/>
            </w:tcBorders>
            <w:hideMark/>
          </w:tcPr>
          <w:p w14:paraId="66A49ED9"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Non OSG SFS ou SMS</w:t>
            </w:r>
          </w:p>
        </w:tc>
        <w:tc>
          <w:tcPr>
            <w:tcW w:w="1665" w:type="dxa"/>
            <w:tcBorders>
              <w:top w:val="single" w:sz="4" w:space="0" w:color="auto"/>
              <w:left w:val="single" w:sz="4" w:space="0" w:color="auto"/>
              <w:bottom w:val="single" w:sz="4" w:space="0" w:color="auto"/>
              <w:right w:val="single" w:sz="4" w:space="0" w:color="auto"/>
            </w:tcBorders>
            <w:hideMark/>
          </w:tcPr>
          <w:p w14:paraId="546ED8D3"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&gt;= 01.01.2025</w:t>
            </w:r>
          </w:p>
        </w:tc>
        <w:tc>
          <w:tcPr>
            <w:tcW w:w="1606" w:type="dxa"/>
            <w:tcBorders>
              <w:top w:val="single" w:sz="4" w:space="0" w:color="auto"/>
              <w:left w:val="single" w:sz="4" w:space="0" w:color="auto"/>
              <w:bottom w:val="single" w:sz="4" w:space="0" w:color="auto"/>
              <w:right w:val="single" w:sz="4" w:space="0" w:color="auto"/>
            </w:tcBorders>
            <w:hideMark/>
          </w:tcPr>
          <w:p w14:paraId="3B81095E"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NON</w:t>
            </w:r>
          </w:p>
        </w:tc>
      </w:tr>
      <w:tr w:rsidR="006A331A" w:rsidRPr="006A331A" w14:paraId="1B57386B" w14:textId="77777777" w:rsidTr="00934A57">
        <w:trPr>
          <w:jc w:val="center"/>
        </w:trPr>
        <w:tc>
          <w:tcPr>
            <w:tcW w:w="0" w:type="auto"/>
            <w:vMerge/>
            <w:tcBorders>
              <w:top w:val="single" w:sz="4" w:space="0" w:color="auto"/>
              <w:left w:val="single" w:sz="4" w:space="0" w:color="auto"/>
              <w:bottom w:val="single" w:sz="4" w:space="0" w:color="auto"/>
              <w:right w:val="single" w:sz="4" w:space="0" w:color="auto"/>
            </w:tcBorders>
            <w:hideMark/>
          </w:tcPr>
          <w:p w14:paraId="26F1B981" w14:textId="77777777" w:rsidR="006A331A" w:rsidRPr="006A331A" w:rsidRDefault="006A331A" w:rsidP="00934A57">
            <w:pPr>
              <w:pStyle w:val="Tabletext"/>
              <w:jc w:val="center"/>
              <w:rPr>
                <w:rFonts w:asciiTheme="minorHAnsi" w:eastAsiaTheme="minorHAnsi" w:hAnsiTheme="minorHAnsi" w:cstheme="minorHAnsi"/>
                <w:kern w:val="2"/>
                <w14:ligatures w14:val="standardContextual"/>
              </w:rPr>
            </w:pPr>
          </w:p>
        </w:tc>
        <w:tc>
          <w:tcPr>
            <w:tcW w:w="1686" w:type="dxa"/>
            <w:tcBorders>
              <w:top w:val="single" w:sz="4" w:space="0" w:color="auto"/>
              <w:left w:val="single" w:sz="4" w:space="0" w:color="auto"/>
              <w:bottom w:val="single" w:sz="4" w:space="0" w:color="auto"/>
              <w:right w:val="single" w:sz="4" w:space="0" w:color="auto"/>
            </w:tcBorders>
            <w:hideMark/>
          </w:tcPr>
          <w:p w14:paraId="22666162"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Non OSG SMS</w:t>
            </w:r>
          </w:p>
        </w:tc>
        <w:tc>
          <w:tcPr>
            <w:tcW w:w="1665" w:type="dxa"/>
            <w:tcBorders>
              <w:top w:val="single" w:sz="4" w:space="0" w:color="auto"/>
              <w:left w:val="single" w:sz="4" w:space="0" w:color="auto"/>
              <w:bottom w:val="single" w:sz="4" w:space="0" w:color="auto"/>
              <w:right w:val="single" w:sz="4" w:space="0" w:color="auto"/>
            </w:tcBorders>
            <w:hideMark/>
          </w:tcPr>
          <w:p w14:paraId="4CB2A612"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Quelconque</w:t>
            </w:r>
          </w:p>
        </w:tc>
        <w:tc>
          <w:tcPr>
            <w:tcW w:w="1686" w:type="dxa"/>
            <w:tcBorders>
              <w:top w:val="single" w:sz="4" w:space="0" w:color="auto"/>
              <w:left w:val="single" w:sz="4" w:space="0" w:color="auto"/>
              <w:bottom w:val="single" w:sz="4" w:space="0" w:color="auto"/>
              <w:right w:val="single" w:sz="4" w:space="0" w:color="auto"/>
            </w:tcBorders>
            <w:hideMark/>
          </w:tcPr>
          <w:p w14:paraId="7C99E697"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OSG SMS ou SFS</w:t>
            </w:r>
          </w:p>
        </w:tc>
        <w:tc>
          <w:tcPr>
            <w:tcW w:w="1665" w:type="dxa"/>
            <w:tcBorders>
              <w:top w:val="single" w:sz="4" w:space="0" w:color="auto"/>
              <w:left w:val="single" w:sz="4" w:space="0" w:color="auto"/>
              <w:bottom w:val="single" w:sz="4" w:space="0" w:color="auto"/>
              <w:right w:val="single" w:sz="4" w:space="0" w:color="auto"/>
            </w:tcBorders>
            <w:hideMark/>
          </w:tcPr>
          <w:p w14:paraId="373017D5"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Quelconque</w:t>
            </w:r>
          </w:p>
        </w:tc>
        <w:tc>
          <w:tcPr>
            <w:tcW w:w="1606" w:type="dxa"/>
            <w:tcBorders>
              <w:top w:val="single" w:sz="4" w:space="0" w:color="auto"/>
              <w:left w:val="single" w:sz="4" w:space="0" w:color="auto"/>
              <w:bottom w:val="single" w:sz="4" w:space="0" w:color="auto"/>
              <w:right w:val="single" w:sz="4" w:space="0" w:color="auto"/>
            </w:tcBorders>
            <w:hideMark/>
          </w:tcPr>
          <w:p w14:paraId="4B0F0C49"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OUI (9.21/A)</w:t>
            </w:r>
          </w:p>
        </w:tc>
      </w:tr>
      <w:tr w:rsidR="006A331A" w:rsidRPr="006A331A" w14:paraId="7A7D03F0" w14:textId="77777777" w:rsidTr="00934A57">
        <w:trPr>
          <w:jc w:val="center"/>
        </w:trPr>
        <w:tc>
          <w:tcPr>
            <w:tcW w:w="1321" w:type="dxa"/>
            <w:tcBorders>
              <w:top w:val="single" w:sz="4" w:space="0" w:color="auto"/>
              <w:left w:val="single" w:sz="4" w:space="0" w:color="auto"/>
              <w:bottom w:val="single" w:sz="4" w:space="0" w:color="auto"/>
              <w:right w:val="single" w:sz="4" w:space="0" w:color="auto"/>
            </w:tcBorders>
            <w:hideMark/>
          </w:tcPr>
          <w:p w14:paraId="7C1C29EC"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OSG vis-à-vis OSG</w:t>
            </w:r>
          </w:p>
        </w:tc>
        <w:tc>
          <w:tcPr>
            <w:tcW w:w="1686" w:type="dxa"/>
            <w:tcBorders>
              <w:top w:val="single" w:sz="4" w:space="0" w:color="auto"/>
              <w:left w:val="single" w:sz="4" w:space="0" w:color="auto"/>
              <w:bottom w:val="single" w:sz="4" w:space="0" w:color="auto"/>
              <w:right w:val="single" w:sz="4" w:space="0" w:color="auto"/>
            </w:tcBorders>
            <w:hideMark/>
          </w:tcPr>
          <w:p w14:paraId="5F8146C2"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OSG SMS</w:t>
            </w:r>
          </w:p>
        </w:tc>
        <w:tc>
          <w:tcPr>
            <w:tcW w:w="1665" w:type="dxa"/>
            <w:tcBorders>
              <w:top w:val="single" w:sz="4" w:space="0" w:color="auto"/>
              <w:left w:val="single" w:sz="4" w:space="0" w:color="auto"/>
              <w:bottom w:val="single" w:sz="4" w:space="0" w:color="auto"/>
              <w:right w:val="single" w:sz="4" w:space="0" w:color="auto"/>
            </w:tcBorders>
            <w:hideMark/>
          </w:tcPr>
          <w:p w14:paraId="7D845C69"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Quelconque</w:t>
            </w:r>
          </w:p>
        </w:tc>
        <w:tc>
          <w:tcPr>
            <w:tcW w:w="1686" w:type="dxa"/>
            <w:tcBorders>
              <w:top w:val="single" w:sz="4" w:space="0" w:color="auto"/>
              <w:left w:val="single" w:sz="4" w:space="0" w:color="auto"/>
              <w:bottom w:val="single" w:sz="4" w:space="0" w:color="auto"/>
              <w:right w:val="single" w:sz="4" w:space="0" w:color="auto"/>
            </w:tcBorders>
            <w:hideMark/>
          </w:tcPr>
          <w:p w14:paraId="59DA237A"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OSG SMS ou SFS</w:t>
            </w:r>
          </w:p>
        </w:tc>
        <w:tc>
          <w:tcPr>
            <w:tcW w:w="1665" w:type="dxa"/>
            <w:tcBorders>
              <w:top w:val="single" w:sz="4" w:space="0" w:color="auto"/>
              <w:left w:val="single" w:sz="4" w:space="0" w:color="auto"/>
              <w:bottom w:val="single" w:sz="4" w:space="0" w:color="auto"/>
              <w:right w:val="single" w:sz="4" w:space="0" w:color="auto"/>
            </w:tcBorders>
            <w:hideMark/>
          </w:tcPr>
          <w:p w14:paraId="208FD890"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Quelconque</w:t>
            </w:r>
          </w:p>
        </w:tc>
        <w:tc>
          <w:tcPr>
            <w:tcW w:w="1606" w:type="dxa"/>
            <w:tcBorders>
              <w:top w:val="single" w:sz="4" w:space="0" w:color="auto"/>
              <w:left w:val="single" w:sz="4" w:space="0" w:color="auto"/>
              <w:bottom w:val="single" w:sz="4" w:space="0" w:color="auto"/>
              <w:right w:val="single" w:sz="4" w:space="0" w:color="auto"/>
            </w:tcBorders>
            <w:hideMark/>
          </w:tcPr>
          <w:p w14:paraId="4973CC9A"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OUI (9.21/A)</w:t>
            </w:r>
          </w:p>
        </w:tc>
      </w:tr>
      <w:tr w:rsidR="006A331A" w:rsidRPr="006A331A" w14:paraId="3988F24C" w14:textId="77777777" w:rsidTr="00934A57">
        <w:trPr>
          <w:jc w:val="center"/>
        </w:trPr>
        <w:tc>
          <w:tcPr>
            <w:tcW w:w="1321" w:type="dxa"/>
            <w:tcBorders>
              <w:top w:val="single" w:sz="4" w:space="0" w:color="auto"/>
              <w:left w:val="single" w:sz="4" w:space="0" w:color="auto"/>
              <w:bottom w:val="single" w:sz="4" w:space="0" w:color="auto"/>
              <w:right w:val="single" w:sz="4" w:space="0" w:color="auto"/>
            </w:tcBorders>
            <w:hideMark/>
          </w:tcPr>
          <w:p w14:paraId="290CFFC8"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OSG, non OSG vis</w:t>
            </w:r>
            <w:r w:rsidRPr="006A331A">
              <w:rPr>
                <w:rFonts w:asciiTheme="minorHAnsi" w:hAnsiTheme="minorHAnsi" w:cstheme="minorHAnsi"/>
              </w:rPr>
              <w:noBreakHyphen/>
              <w:t>à-vis de Terre</w:t>
            </w:r>
          </w:p>
        </w:tc>
        <w:tc>
          <w:tcPr>
            <w:tcW w:w="1686" w:type="dxa"/>
            <w:tcBorders>
              <w:top w:val="single" w:sz="4" w:space="0" w:color="auto"/>
              <w:left w:val="single" w:sz="4" w:space="0" w:color="auto"/>
              <w:bottom w:val="single" w:sz="4" w:space="0" w:color="auto"/>
              <w:right w:val="single" w:sz="4" w:space="0" w:color="auto"/>
            </w:tcBorders>
            <w:hideMark/>
          </w:tcPr>
          <w:p w14:paraId="72BD5D37"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OSG SMS</w:t>
            </w:r>
            <w:r w:rsidRPr="006A331A">
              <w:rPr>
                <w:rFonts w:asciiTheme="minorHAnsi" w:hAnsiTheme="minorHAnsi" w:cstheme="minorHAnsi"/>
              </w:rPr>
              <w:br/>
              <w:t>Non OSG SMS</w:t>
            </w:r>
          </w:p>
        </w:tc>
        <w:tc>
          <w:tcPr>
            <w:tcW w:w="1665" w:type="dxa"/>
            <w:tcBorders>
              <w:top w:val="single" w:sz="4" w:space="0" w:color="auto"/>
              <w:left w:val="single" w:sz="4" w:space="0" w:color="auto"/>
              <w:bottom w:val="single" w:sz="4" w:space="0" w:color="auto"/>
              <w:right w:val="single" w:sz="4" w:space="0" w:color="auto"/>
            </w:tcBorders>
            <w:hideMark/>
          </w:tcPr>
          <w:p w14:paraId="65AE04B5"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Quelconque</w:t>
            </w:r>
          </w:p>
        </w:tc>
        <w:tc>
          <w:tcPr>
            <w:tcW w:w="1686" w:type="dxa"/>
            <w:tcBorders>
              <w:top w:val="single" w:sz="4" w:space="0" w:color="auto"/>
              <w:left w:val="single" w:sz="4" w:space="0" w:color="auto"/>
              <w:bottom w:val="single" w:sz="4" w:space="0" w:color="auto"/>
              <w:right w:val="single" w:sz="4" w:space="0" w:color="auto"/>
            </w:tcBorders>
            <w:hideMark/>
          </w:tcPr>
          <w:p w14:paraId="5FF78C29"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De Terre</w:t>
            </w:r>
          </w:p>
        </w:tc>
        <w:tc>
          <w:tcPr>
            <w:tcW w:w="1665" w:type="dxa"/>
            <w:tcBorders>
              <w:top w:val="single" w:sz="4" w:space="0" w:color="auto"/>
              <w:left w:val="single" w:sz="4" w:space="0" w:color="auto"/>
              <w:bottom w:val="single" w:sz="4" w:space="0" w:color="auto"/>
              <w:right w:val="single" w:sz="4" w:space="0" w:color="auto"/>
            </w:tcBorders>
            <w:hideMark/>
          </w:tcPr>
          <w:p w14:paraId="36C8FD20"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Quelconque</w:t>
            </w:r>
          </w:p>
        </w:tc>
        <w:tc>
          <w:tcPr>
            <w:tcW w:w="1606" w:type="dxa"/>
            <w:tcBorders>
              <w:top w:val="single" w:sz="4" w:space="0" w:color="auto"/>
              <w:left w:val="single" w:sz="4" w:space="0" w:color="auto"/>
              <w:bottom w:val="single" w:sz="4" w:space="0" w:color="auto"/>
              <w:right w:val="single" w:sz="4" w:space="0" w:color="auto"/>
            </w:tcBorders>
            <w:hideMark/>
          </w:tcPr>
          <w:p w14:paraId="57A3949B"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NON</w:t>
            </w:r>
            <w:r w:rsidRPr="006A331A">
              <w:rPr>
                <w:rStyle w:val="FootnoteReference"/>
                <w:rFonts w:asciiTheme="minorHAnsi" w:hAnsiTheme="minorHAnsi" w:cstheme="minorHAnsi"/>
              </w:rPr>
              <w:footnoteReference w:customMarkFollows="1" w:id="2"/>
              <w:t>6</w:t>
            </w:r>
          </w:p>
        </w:tc>
      </w:tr>
      <w:tr w:rsidR="006A331A" w:rsidRPr="006A331A" w14:paraId="6232AC8D" w14:textId="77777777" w:rsidTr="00934A57">
        <w:trPr>
          <w:jc w:val="center"/>
        </w:trPr>
        <w:tc>
          <w:tcPr>
            <w:tcW w:w="9629" w:type="dxa"/>
            <w:gridSpan w:val="6"/>
            <w:tcBorders>
              <w:top w:val="single" w:sz="4" w:space="0" w:color="auto"/>
              <w:left w:val="single" w:sz="4" w:space="0" w:color="auto"/>
              <w:bottom w:val="single" w:sz="4" w:space="0" w:color="auto"/>
              <w:right w:val="single" w:sz="4" w:space="0" w:color="auto"/>
            </w:tcBorders>
            <w:hideMark/>
          </w:tcPr>
          <w:p w14:paraId="55C42E57" w14:textId="77777777" w:rsidR="006A331A" w:rsidRPr="006A331A" w:rsidRDefault="006A331A" w:rsidP="00934A57">
            <w:pPr>
              <w:pStyle w:val="Tabletext"/>
              <w:spacing w:before="80" w:after="80"/>
              <w:jc w:val="center"/>
              <w:rPr>
                <w:rFonts w:asciiTheme="minorHAnsi" w:hAnsiTheme="minorHAnsi" w:cstheme="minorHAnsi"/>
                <w:b/>
                <w:bCs/>
              </w:rPr>
            </w:pPr>
            <w:r w:rsidRPr="006A331A">
              <w:rPr>
                <w:rFonts w:asciiTheme="minorHAnsi" w:hAnsiTheme="minorHAnsi" w:cstheme="minorHAnsi"/>
                <w:b/>
                <w:bCs/>
              </w:rPr>
              <w:t>7 900-8 025 MHz</w:t>
            </w:r>
          </w:p>
        </w:tc>
      </w:tr>
      <w:tr w:rsidR="006A331A" w:rsidRPr="006A331A" w14:paraId="450E3126" w14:textId="77777777" w:rsidTr="00934A57">
        <w:trPr>
          <w:jc w:val="center"/>
        </w:trPr>
        <w:tc>
          <w:tcPr>
            <w:tcW w:w="1321" w:type="dxa"/>
            <w:vMerge w:val="restart"/>
            <w:tcBorders>
              <w:top w:val="single" w:sz="4" w:space="0" w:color="auto"/>
              <w:left w:val="single" w:sz="4" w:space="0" w:color="auto"/>
              <w:bottom w:val="single" w:sz="4" w:space="0" w:color="auto"/>
              <w:right w:val="single" w:sz="4" w:space="0" w:color="auto"/>
            </w:tcBorders>
            <w:hideMark/>
          </w:tcPr>
          <w:p w14:paraId="4D127B1B"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OSG vis-à-vis non OSG</w:t>
            </w:r>
          </w:p>
        </w:tc>
        <w:tc>
          <w:tcPr>
            <w:tcW w:w="1686" w:type="dxa"/>
            <w:tcBorders>
              <w:top w:val="single" w:sz="4" w:space="0" w:color="auto"/>
              <w:left w:val="single" w:sz="4" w:space="0" w:color="auto"/>
              <w:bottom w:val="single" w:sz="4" w:space="0" w:color="auto"/>
              <w:right w:val="single" w:sz="4" w:space="0" w:color="auto"/>
            </w:tcBorders>
            <w:hideMark/>
          </w:tcPr>
          <w:p w14:paraId="5909AB80"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OSG SMS</w:t>
            </w:r>
          </w:p>
        </w:tc>
        <w:tc>
          <w:tcPr>
            <w:tcW w:w="1665" w:type="dxa"/>
            <w:tcBorders>
              <w:top w:val="single" w:sz="4" w:space="0" w:color="auto"/>
              <w:left w:val="single" w:sz="4" w:space="0" w:color="auto"/>
              <w:bottom w:val="single" w:sz="4" w:space="0" w:color="auto"/>
              <w:right w:val="single" w:sz="4" w:space="0" w:color="auto"/>
            </w:tcBorders>
            <w:hideMark/>
          </w:tcPr>
          <w:p w14:paraId="63052E88"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&lt; 01.01.2025</w:t>
            </w:r>
          </w:p>
        </w:tc>
        <w:tc>
          <w:tcPr>
            <w:tcW w:w="1686" w:type="dxa"/>
            <w:tcBorders>
              <w:top w:val="single" w:sz="4" w:space="0" w:color="auto"/>
              <w:left w:val="single" w:sz="4" w:space="0" w:color="auto"/>
              <w:bottom w:val="single" w:sz="4" w:space="0" w:color="auto"/>
              <w:right w:val="single" w:sz="4" w:space="0" w:color="auto"/>
            </w:tcBorders>
            <w:hideMark/>
          </w:tcPr>
          <w:p w14:paraId="58D6F9DC"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Non OSG FSS ou MSS</w:t>
            </w:r>
          </w:p>
        </w:tc>
        <w:tc>
          <w:tcPr>
            <w:tcW w:w="1665" w:type="dxa"/>
            <w:tcBorders>
              <w:top w:val="single" w:sz="4" w:space="0" w:color="auto"/>
              <w:left w:val="single" w:sz="4" w:space="0" w:color="auto"/>
              <w:bottom w:val="single" w:sz="4" w:space="0" w:color="auto"/>
              <w:right w:val="single" w:sz="4" w:space="0" w:color="auto"/>
            </w:tcBorders>
            <w:hideMark/>
          </w:tcPr>
          <w:p w14:paraId="4A3C60B0" w14:textId="77777777" w:rsidR="006A331A" w:rsidRPr="006A331A" w:rsidRDefault="006A331A" w:rsidP="00934A57">
            <w:pPr>
              <w:pStyle w:val="Tabletext"/>
              <w:spacing w:line="480" w:lineRule="auto"/>
              <w:jc w:val="center"/>
              <w:rPr>
                <w:rFonts w:asciiTheme="minorHAnsi" w:hAnsiTheme="minorHAnsi" w:cstheme="minorHAnsi"/>
              </w:rPr>
            </w:pPr>
            <w:r w:rsidRPr="006A331A">
              <w:rPr>
                <w:rFonts w:asciiTheme="minorHAnsi" w:hAnsiTheme="minorHAnsi" w:cstheme="minorHAnsi"/>
              </w:rPr>
              <w:t>&lt; 01.01.2025</w:t>
            </w:r>
          </w:p>
        </w:tc>
        <w:tc>
          <w:tcPr>
            <w:tcW w:w="1606" w:type="dxa"/>
            <w:tcBorders>
              <w:top w:val="single" w:sz="4" w:space="0" w:color="auto"/>
              <w:left w:val="single" w:sz="4" w:space="0" w:color="auto"/>
              <w:bottom w:val="single" w:sz="4" w:space="0" w:color="auto"/>
              <w:right w:val="single" w:sz="4" w:space="0" w:color="auto"/>
            </w:tcBorders>
            <w:hideMark/>
          </w:tcPr>
          <w:p w14:paraId="09560BC5"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OUI (9.21/B)</w:t>
            </w:r>
          </w:p>
        </w:tc>
      </w:tr>
      <w:tr w:rsidR="006A331A" w:rsidRPr="006A331A" w14:paraId="36440662" w14:textId="77777777" w:rsidTr="00934A57">
        <w:trPr>
          <w:jc w:val="center"/>
        </w:trPr>
        <w:tc>
          <w:tcPr>
            <w:tcW w:w="0" w:type="auto"/>
            <w:vMerge/>
            <w:tcBorders>
              <w:top w:val="single" w:sz="4" w:space="0" w:color="auto"/>
              <w:left w:val="single" w:sz="4" w:space="0" w:color="auto"/>
              <w:bottom w:val="single" w:sz="4" w:space="0" w:color="auto"/>
              <w:right w:val="single" w:sz="4" w:space="0" w:color="auto"/>
            </w:tcBorders>
            <w:hideMark/>
          </w:tcPr>
          <w:p w14:paraId="4C805B91" w14:textId="77777777" w:rsidR="006A331A" w:rsidRPr="006A331A" w:rsidRDefault="006A331A" w:rsidP="00934A57">
            <w:pPr>
              <w:pStyle w:val="Tabletext"/>
              <w:jc w:val="center"/>
              <w:rPr>
                <w:rFonts w:asciiTheme="minorHAnsi" w:eastAsiaTheme="minorHAnsi" w:hAnsiTheme="minorHAnsi" w:cstheme="minorHAnsi"/>
                <w:kern w:val="2"/>
                <w14:ligatures w14:val="standardContextual"/>
              </w:rPr>
            </w:pPr>
          </w:p>
        </w:tc>
        <w:tc>
          <w:tcPr>
            <w:tcW w:w="1686" w:type="dxa"/>
            <w:tcBorders>
              <w:top w:val="single" w:sz="4" w:space="0" w:color="auto"/>
              <w:left w:val="single" w:sz="4" w:space="0" w:color="auto"/>
              <w:bottom w:val="single" w:sz="4" w:space="0" w:color="auto"/>
              <w:right w:val="single" w:sz="4" w:space="0" w:color="auto"/>
            </w:tcBorders>
            <w:hideMark/>
          </w:tcPr>
          <w:p w14:paraId="73459E91"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OSG SMS</w:t>
            </w:r>
          </w:p>
        </w:tc>
        <w:tc>
          <w:tcPr>
            <w:tcW w:w="1665" w:type="dxa"/>
            <w:tcBorders>
              <w:top w:val="single" w:sz="4" w:space="0" w:color="auto"/>
              <w:left w:val="single" w:sz="4" w:space="0" w:color="auto"/>
              <w:bottom w:val="single" w:sz="4" w:space="0" w:color="auto"/>
              <w:right w:val="single" w:sz="4" w:space="0" w:color="auto"/>
            </w:tcBorders>
            <w:hideMark/>
          </w:tcPr>
          <w:p w14:paraId="50E11929"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&gt;= 01.01.2025</w:t>
            </w:r>
          </w:p>
        </w:tc>
        <w:tc>
          <w:tcPr>
            <w:tcW w:w="1686" w:type="dxa"/>
            <w:tcBorders>
              <w:top w:val="single" w:sz="4" w:space="0" w:color="auto"/>
              <w:left w:val="single" w:sz="4" w:space="0" w:color="auto"/>
              <w:bottom w:val="single" w:sz="4" w:space="0" w:color="auto"/>
              <w:right w:val="single" w:sz="4" w:space="0" w:color="auto"/>
            </w:tcBorders>
            <w:hideMark/>
          </w:tcPr>
          <w:p w14:paraId="668F16BB"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Non OSG SFS ou SMS</w:t>
            </w:r>
          </w:p>
        </w:tc>
        <w:tc>
          <w:tcPr>
            <w:tcW w:w="1665" w:type="dxa"/>
            <w:tcBorders>
              <w:top w:val="single" w:sz="4" w:space="0" w:color="auto"/>
              <w:left w:val="single" w:sz="4" w:space="0" w:color="auto"/>
              <w:bottom w:val="single" w:sz="4" w:space="0" w:color="auto"/>
              <w:right w:val="single" w:sz="4" w:space="0" w:color="auto"/>
            </w:tcBorders>
            <w:hideMark/>
          </w:tcPr>
          <w:p w14:paraId="1A67DFCC"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&lt; 01.01.2025</w:t>
            </w:r>
          </w:p>
        </w:tc>
        <w:tc>
          <w:tcPr>
            <w:tcW w:w="1606" w:type="dxa"/>
            <w:tcBorders>
              <w:top w:val="single" w:sz="4" w:space="0" w:color="auto"/>
              <w:left w:val="single" w:sz="4" w:space="0" w:color="auto"/>
              <w:bottom w:val="single" w:sz="4" w:space="0" w:color="auto"/>
              <w:right w:val="single" w:sz="4" w:space="0" w:color="auto"/>
            </w:tcBorders>
            <w:hideMark/>
          </w:tcPr>
          <w:p w14:paraId="1E01631D"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OUI (9.21/B)</w:t>
            </w:r>
          </w:p>
        </w:tc>
      </w:tr>
      <w:tr w:rsidR="006A331A" w:rsidRPr="006A331A" w14:paraId="78B3BF30" w14:textId="77777777" w:rsidTr="00934A57">
        <w:trPr>
          <w:jc w:val="center"/>
        </w:trPr>
        <w:tc>
          <w:tcPr>
            <w:tcW w:w="0" w:type="auto"/>
            <w:vMerge/>
            <w:tcBorders>
              <w:top w:val="single" w:sz="4" w:space="0" w:color="auto"/>
              <w:left w:val="single" w:sz="4" w:space="0" w:color="auto"/>
              <w:bottom w:val="single" w:sz="4" w:space="0" w:color="auto"/>
              <w:right w:val="single" w:sz="4" w:space="0" w:color="auto"/>
            </w:tcBorders>
            <w:hideMark/>
          </w:tcPr>
          <w:p w14:paraId="6AB5B5F1" w14:textId="77777777" w:rsidR="006A331A" w:rsidRPr="006A331A" w:rsidRDefault="006A331A" w:rsidP="00934A57">
            <w:pPr>
              <w:pStyle w:val="Tabletext"/>
              <w:jc w:val="center"/>
              <w:rPr>
                <w:rFonts w:asciiTheme="minorHAnsi" w:eastAsiaTheme="minorHAnsi" w:hAnsiTheme="minorHAnsi" w:cstheme="minorHAnsi"/>
                <w:kern w:val="2"/>
                <w14:ligatures w14:val="standardContextual"/>
              </w:rPr>
            </w:pPr>
          </w:p>
        </w:tc>
        <w:tc>
          <w:tcPr>
            <w:tcW w:w="1686" w:type="dxa"/>
            <w:tcBorders>
              <w:top w:val="single" w:sz="4" w:space="0" w:color="auto"/>
              <w:left w:val="single" w:sz="4" w:space="0" w:color="auto"/>
              <w:bottom w:val="single" w:sz="4" w:space="0" w:color="auto"/>
              <w:right w:val="single" w:sz="4" w:space="0" w:color="auto"/>
            </w:tcBorders>
            <w:hideMark/>
          </w:tcPr>
          <w:p w14:paraId="5811BE4F"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OSG SMS</w:t>
            </w:r>
          </w:p>
        </w:tc>
        <w:tc>
          <w:tcPr>
            <w:tcW w:w="1665" w:type="dxa"/>
            <w:tcBorders>
              <w:top w:val="single" w:sz="4" w:space="0" w:color="auto"/>
              <w:left w:val="single" w:sz="4" w:space="0" w:color="auto"/>
              <w:bottom w:val="single" w:sz="4" w:space="0" w:color="auto"/>
              <w:right w:val="single" w:sz="4" w:space="0" w:color="auto"/>
            </w:tcBorders>
            <w:hideMark/>
          </w:tcPr>
          <w:p w14:paraId="3BBEBBC9"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&gt;= 01.01.2025</w:t>
            </w:r>
          </w:p>
        </w:tc>
        <w:tc>
          <w:tcPr>
            <w:tcW w:w="1686" w:type="dxa"/>
            <w:tcBorders>
              <w:top w:val="single" w:sz="4" w:space="0" w:color="auto"/>
              <w:left w:val="single" w:sz="4" w:space="0" w:color="auto"/>
              <w:bottom w:val="single" w:sz="4" w:space="0" w:color="auto"/>
              <w:right w:val="single" w:sz="4" w:space="0" w:color="auto"/>
            </w:tcBorders>
            <w:hideMark/>
          </w:tcPr>
          <w:p w14:paraId="1F36D4C1"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Non OSG SFS ou SMS</w:t>
            </w:r>
          </w:p>
        </w:tc>
        <w:tc>
          <w:tcPr>
            <w:tcW w:w="1665" w:type="dxa"/>
            <w:tcBorders>
              <w:top w:val="single" w:sz="4" w:space="0" w:color="auto"/>
              <w:left w:val="single" w:sz="4" w:space="0" w:color="auto"/>
              <w:bottom w:val="single" w:sz="4" w:space="0" w:color="auto"/>
              <w:right w:val="single" w:sz="4" w:space="0" w:color="auto"/>
            </w:tcBorders>
            <w:hideMark/>
          </w:tcPr>
          <w:p w14:paraId="158CB593"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&gt;= 01.01.2025</w:t>
            </w:r>
          </w:p>
        </w:tc>
        <w:tc>
          <w:tcPr>
            <w:tcW w:w="1606" w:type="dxa"/>
            <w:tcBorders>
              <w:top w:val="single" w:sz="4" w:space="0" w:color="auto"/>
              <w:left w:val="single" w:sz="4" w:space="0" w:color="auto"/>
              <w:bottom w:val="single" w:sz="4" w:space="0" w:color="auto"/>
              <w:right w:val="single" w:sz="4" w:space="0" w:color="auto"/>
            </w:tcBorders>
            <w:hideMark/>
          </w:tcPr>
          <w:p w14:paraId="521E8A7D"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NON</w:t>
            </w:r>
          </w:p>
        </w:tc>
      </w:tr>
      <w:tr w:rsidR="006A331A" w:rsidRPr="006A331A" w14:paraId="33791715" w14:textId="77777777" w:rsidTr="00934A57">
        <w:trPr>
          <w:jc w:val="center"/>
        </w:trPr>
        <w:tc>
          <w:tcPr>
            <w:tcW w:w="0" w:type="auto"/>
            <w:vMerge/>
            <w:tcBorders>
              <w:top w:val="single" w:sz="4" w:space="0" w:color="auto"/>
              <w:left w:val="single" w:sz="4" w:space="0" w:color="auto"/>
              <w:bottom w:val="single" w:sz="4" w:space="0" w:color="auto"/>
              <w:right w:val="single" w:sz="4" w:space="0" w:color="auto"/>
            </w:tcBorders>
            <w:hideMark/>
          </w:tcPr>
          <w:p w14:paraId="22BA9637" w14:textId="77777777" w:rsidR="006A331A" w:rsidRPr="006A331A" w:rsidRDefault="006A331A" w:rsidP="00934A57">
            <w:pPr>
              <w:pStyle w:val="Tabletext"/>
              <w:jc w:val="center"/>
              <w:rPr>
                <w:rFonts w:asciiTheme="minorHAnsi" w:eastAsiaTheme="minorHAnsi" w:hAnsiTheme="minorHAnsi" w:cstheme="minorHAnsi"/>
                <w:kern w:val="2"/>
                <w14:ligatures w14:val="standardContextual"/>
              </w:rPr>
            </w:pPr>
          </w:p>
        </w:tc>
        <w:tc>
          <w:tcPr>
            <w:tcW w:w="1686" w:type="dxa"/>
            <w:tcBorders>
              <w:top w:val="single" w:sz="4" w:space="0" w:color="auto"/>
              <w:left w:val="single" w:sz="4" w:space="0" w:color="auto"/>
              <w:bottom w:val="single" w:sz="4" w:space="0" w:color="auto"/>
              <w:right w:val="single" w:sz="4" w:space="0" w:color="auto"/>
            </w:tcBorders>
            <w:hideMark/>
          </w:tcPr>
          <w:p w14:paraId="6B218688"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Non OSG SMS</w:t>
            </w:r>
          </w:p>
        </w:tc>
        <w:tc>
          <w:tcPr>
            <w:tcW w:w="1665" w:type="dxa"/>
            <w:tcBorders>
              <w:top w:val="single" w:sz="4" w:space="0" w:color="auto"/>
              <w:left w:val="single" w:sz="4" w:space="0" w:color="auto"/>
              <w:bottom w:val="single" w:sz="4" w:space="0" w:color="auto"/>
              <w:right w:val="single" w:sz="4" w:space="0" w:color="auto"/>
            </w:tcBorders>
            <w:hideMark/>
          </w:tcPr>
          <w:p w14:paraId="00330559"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Quelconque</w:t>
            </w:r>
          </w:p>
        </w:tc>
        <w:tc>
          <w:tcPr>
            <w:tcW w:w="1686" w:type="dxa"/>
            <w:tcBorders>
              <w:top w:val="single" w:sz="4" w:space="0" w:color="auto"/>
              <w:left w:val="single" w:sz="4" w:space="0" w:color="auto"/>
              <w:bottom w:val="single" w:sz="4" w:space="0" w:color="auto"/>
              <w:right w:val="single" w:sz="4" w:space="0" w:color="auto"/>
            </w:tcBorders>
            <w:hideMark/>
          </w:tcPr>
          <w:p w14:paraId="4060D736"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OSG SMS ou SFS</w:t>
            </w:r>
          </w:p>
        </w:tc>
        <w:tc>
          <w:tcPr>
            <w:tcW w:w="1665" w:type="dxa"/>
            <w:tcBorders>
              <w:top w:val="single" w:sz="4" w:space="0" w:color="auto"/>
              <w:left w:val="single" w:sz="4" w:space="0" w:color="auto"/>
              <w:bottom w:val="single" w:sz="4" w:space="0" w:color="auto"/>
              <w:right w:val="single" w:sz="4" w:space="0" w:color="auto"/>
            </w:tcBorders>
            <w:hideMark/>
          </w:tcPr>
          <w:p w14:paraId="5E2D0F14"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Quelconque</w:t>
            </w:r>
          </w:p>
        </w:tc>
        <w:tc>
          <w:tcPr>
            <w:tcW w:w="1606" w:type="dxa"/>
            <w:tcBorders>
              <w:top w:val="single" w:sz="4" w:space="0" w:color="auto"/>
              <w:left w:val="single" w:sz="4" w:space="0" w:color="auto"/>
              <w:bottom w:val="single" w:sz="4" w:space="0" w:color="auto"/>
              <w:right w:val="single" w:sz="4" w:space="0" w:color="auto"/>
            </w:tcBorders>
            <w:hideMark/>
          </w:tcPr>
          <w:p w14:paraId="01A8600A"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OUI (9.21/A)</w:t>
            </w:r>
          </w:p>
        </w:tc>
      </w:tr>
      <w:tr w:rsidR="006A331A" w:rsidRPr="006A331A" w14:paraId="6A09A1D2" w14:textId="77777777" w:rsidTr="00934A57">
        <w:trPr>
          <w:jc w:val="center"/>
        </w:trPr>
        <w:tc>
          <w:tcPr>
            <w:tcW w:w="1321" w:type="dxa"/>
            <w:tcBorders>
              <w:top w:val="single" w:sz="4" w:space="0" w:color="auto"/>
              <w:left w:val="single" w:sz="4" w:space="0" w:color="auto"/>
              <w:bottom w:val="single" w:sz="4" w:space="0" w:color="auto"/>
              <w:right w:val="single" w:sz="4" w:space="0" w:color="auto"/>
            </w:tcBorders>
            <w:hideMark/>
          </w:tcPr>
          <w:p w14:paraId="477743FE"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OSG vis-à-vis OSG</w:t>
            </w:r>
          </w:p>
        </w:tc>
        <w:tc>
          <w:tcPr>
            <w:tcW w:w="1686" w:type="dxa"/>
            <w:tcBorders>
              <w:top w:val="single" w:sz="4" w:space="0" w:color="auto"/>
              <w:left w:val="single" w:sz="4" w:space="0" w:color="auto"/>
              <w:bottom w:val="single" w:sz="4" w:space="0" w:color="auto"/>
              <w:right w:val="single" w:sz="4" w:space="0" w:color="auto"/>
            </w:tcBorders>
            <w:hideMark/>
          </w:tcPr>
          <w:p w14:paraId="45783191"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OSG SMS</w:t>
            </w:r>
          </w:p>
        </w:tc>
        <w:tc>
          <w:tcPr>
            <w:tcW w:w="1665" w:type="dxa"/>
            <w:tcBorders>
              <w:top w:val="single" w:sz="4" w:space="0" w:color="auto"/>
              <w:left w:val="single" w:sz="4" w:space="0" w:color="auto"/>
              <w:bottom w:val="single" w:sz="4" w:space="0" w:color="auto"/>
              <w:right w:val="single" w:sz="4" w:space="0" w:color="auto"/>
            </w:tcBorders>
            <w:hideMark/>
          </w:tcPr>
          <w:p w14:paraId="2F125202"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Quelconque</w:t>
            </w:r>
          </w:p>
        </w:tc>
        <w:tc>
          <w:tcPr>
            <w:tcW w:w="1686" w:type="dxa"/>
            <w:tcBorders>
              <w:top w:val="single" w:sz="4" w:space="0" w:color="auto"/>
              <w:left w:val="single" w:sz="4" w:space="0" w:color="auto"/>
              <w:bottom w:val="single" w:sz="4" w:space="0" w:color="auto"/>
              <w:right w:val="single" w:sz="4" w:space="0" w:color="auto"/>
            </w:tcBorders>
            <w:hideMark/>
          </w:tcPr>
          <w:p w14:paraId="6CE0D165"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OSG SMS ou SFS</w:t>
            </w:r>
          </w:p>
        </w:tc>
        <w:tc>
          <w:tcPr>
            <w:tcW w:w="1665" w:type="dxa"/>
            <w:tcBorders>
              <w:top w:val="single" w:sz="4" w:space="0" w:color="auto"/>
              <w:left w:val="single" w:sz="4" w:space="0" w:color="auto"/>
              <w:bottom w:val="single" w:sz="4" w:space="0" w:color="auto"/>
              <w:right w:val="single" w:sz="4" w:space="0" w:color="auto"/>
            </w:tcBorders>
            <w:hideMark/>
          </w:tcPr>
          <w:p w14:paraId="07CDF227"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Quelconque</w:t>
            </w:r>
          </w:p>
        </w:tc>
        <w:tc>
          <w:tcPr>
            <w:tcW w:w="1606" w:type="dxa"/>
            <w:tcBorders>
              <w:top w:val="single" w:sz="4" w:space="0" w:color="auto"/>
              <w:left w:val="single" w:sz="4" w:space="0" w:color="auto"/>
              <w:bottom w:val="single" w:sz="4" w:space="0" w:color="auto"/>
              <w:right w:val="single" w:sz="4" w:space="0" w:color="auto"/>
            </w:tcBorders>
            <w:hideMark/>
          </w:tcPr>
          <w:p w14:paraId="02CF695C"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OUI (9.21/A)</w:t>
            </w:r>
          </w:p>
        </w:tc>
      </w:tr>
      <w:tr w:rsidR="006A331A" w:rsidRPr="006A331A" w14:paraId="5642FEA0" w14:textId="77777777" w:rsidTr="00934A57">
        <w:trPr>
          <w:jc w:val="center"/>
        </w:trPr>
        <w:tc>
          <w:tcPr>
            <w:tcW w:w="1321" w:type="dxa"/>
            <w:tcBorders>
              <w:top w:val="single" w:sz="4" w:space="0" w:color="auto"/>
              <w:left w:val="single" w:sz="4" w:space="0" w:color="auto"/>
              <w:bottom w:val="single" w:sz="4" w:space="0" w:color="auto"/>
              <w:right w:val="single" w:sz="4" w:space="0" w:color="auto"/>
            </w:tcBorders>
            <w:hideMark/>
          </w:tcPr>
          <w:p w14:paraId="0E91E65D"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OSG, non OSG vis</w:t>
            </w:r>
            <w:r w:rsidRPr="006A331A">
              <w:rPr>
                <w:rFonts w:asciiTheme="minorHAnsi" w:hAnsiTheme="minorHAnsi" w:cstheme="minorHAnsi"/>
              </w:rPr>
              <w:noBreakHyphen/>
              <w:t>à-vis de Terre</w:t>
            </w:r>
          </w:p>
        </w:tc>
        <w:tc>
          <w:tcPr>
            <w:tcW w:w="1686" w:type="dxa"/>
            <w:tcBorders>
              <w:top w:val="single" w:sz="4" w:space="0" w:color="auto"/>
              <w:left w:val="single" w:sz="4" w:space="0" w:color="auto"/>
              <w:bottom w:val="single" w:sz="4" w:space="0" w:color="auto"/>
              <w:right w:val="single" w:sz="4" w:space="0" w:color="auto"/>
            </w:tcBorders>
            <w:hideMark/>
          </w:tcPr>
          <w:p w14:paraId="0E3F2593"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OSG SMS</w:t>
            </w:r>
            <w:r w:rsidRPr="006A331A">
              <w:rPr>
                <w:rFonts w:asciiTheme="minorHAnsi" w:hAnsiTheme="minorHAnsi" w:cstheme="minorHAnsi"/>
              </w:rPr>
              <w:br/>
              <w:t>Non OSG MSS</w:t>
            </w:r>
          </w:p>
        </w:tc>
        <w:tc>
          <w:tcPr>
            <w:tcW w:w="1665" w:type="dxa"/>
            <w:tcBorders>
              <w:top w:val="single" w:sz="4" w:space="0" w:color="auto"/>
              <w:left w:val="single" w:sz="4" w:space="0" w:color="auto"/>
              <w:bottom w:val="single" w:sz="4" w:space="0" w:color="auto"/>
              <w:right w:val="single" w:sz="4" w:space="0" w:color="auto"/>
            </w:tcBorders>
            <w:hideMark/>
          </w:tcPr>
          <w:p w14:paraId="27913D30"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Quelconque</w:t>
            </w:r>
          </w:p>
        </w:tc>
        <w:tc>
          <w:tcPr>
            <w:tcW w:w="1686" w:type="dxa"/>
            <w:tcBorders>
              <w:top w:val="single" w:sz="4" w:space="0" w:color="auto"/>
              <w:left w:val="single" w:sz="4" w:space="0" w:color="auto"/>
              <w:bottom w:val="single" w:sz="4" w:space="0" w:color="auto"/>
              <w:right w:val="single" w:sz="4" w:space="0" w:color="auto"/>
            </w:tcBorders>
            <w:hideMark/>
          </w:tcPr>
          <w:p w14:paraId="09E52A8A"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De Terre</w:t>
            </w:r>
          </w:p>
        </w:tc>
        <w:tc>
          <w:tcPr>
            <w:tcW w:w="1665" w:type="dxa"/>
            <w:tcBorders>
              <w:top w:val="single" w:sz="4" w:space="0" w:color="auto"/>
              <w:left w:val="single" w:sz="4" w:space="0" w:color="auto"/>
              <w:bottom w:val="single" w:sz="4" w:space="0" w:color="auto"/>
              <w:right w:val="single" w:sz="4" w:space="0" w:color="auto"/>
            </w:tcBorders>
            <w:hideMark/>
          </w:tcPr>
          <w:p w14:paraId="379DAA47"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Quelconque</w:t>
            </w:r>
          </w:p>
        </w:tc>
        <w:tc>
          <w:tcPr>
            <w:tcW w:w="1606" w:type="dxa"/>
            <w:tcBorders>
              <w:top w:val="single" w:sz="4" w:space="0" w:color="auto"/>
              <w:left w:val="single" w:sz="4" w:space="0" w:color="auto"/>
              <w:bottom w:val="single" w:sz="4" w:space="0" w:color="auto"/>
              <w:right w:val="single" w:sz="4" w:space="0" w:color="auto"/>
            </w:tcBorders>
            <w:hideMark/>
          </w:tcPr>
          <w:p w14:paraId="369A3DD6" w14:textId="77777777" w:rsidR="006A331A" w:rsidRPr="006A331A" w:rsidRDefault="006A331A" w:rsidP="00934A57">
            <w:pPr>
              <w:pStyle w:val="Tabletext"/>
              <w:jc w:val="center"/>
              <w:rPr>
                <w:rFonts w:asciiTheme="minorHAnsi" w:hAnsiTheme="minorHAnsi" w:cstheme="minorHAnsi"/>
              </w:rPr>
            </w:pPr>
            <w:r w:rsidRPr="006A331A">
              <w:rPr>
                <w:rFonts w:asciiTheme="minorHAnsi" w:hAnsiTheme="minorHAnsi" w:cstheme="minorHAnsi"/>
              </w:rPr>
              <w:t>OUI (9.21/C)</w:t>
            </w:r>
          </w:p>
        </w:tc>
      </w:tr>
    </w:tbl>
    <w:p w14:paraId="632F2FB1" w14:textId="77777777" w:rsidR="006A331A" w:rsidRPr="006A331A" w:rsidRDefault="006A331A" w:rsidP="006A331A">
      <w:pPr>
        <w:pStyle w:val="Reasons"/>
        <w:tabs>
          <w:tab w:val="left" w:pos="851"/>
        </w:tabs>
        <w:spacing w:before="240"/>
        <w:jc w:val="both"/>
        <w:rPr>
          <w:rFonts w:asciiTheme="minorHAnsi" w:hAnsiTheme="minorHAnsi" w:cstheme="minorHAnsi"/>
          <w:i/>
          <w:iCs/>
          <w:lang w:val="fr-FR"/>
        </w:rPr>
      </w:pPr>
      <w:r w:rsidRPr="006A331A">
        <w:rPr>
          <w:rFonts w:asciiTheme="minorHAnsi" w:hAnsiTheme="minorHAnsi" w:cstheme="minorHAnsi"/>
          <w:b/>
          <w:bCs/>
          <w:i/>
          <w:iCs/>
          <w:lang w:val="fr-FR"/>
        </w:rPr>
        <w:lastRenderedPageBreak/>
        <w:t>Motifs:</w:t>
      </w:r>
      <w:r w:rsidRPr="006A331A">
        <w:rPr>
          <w:rFonts w:asciiTheme="minorHAnsi" w:hAnsiTheme="minorHAnsi" w:cstheme="minorHAnsi"/>
          <w:b/>
          <w:bCs/>
          <w:i/>
          <w:iCs/>
          <w:lang w:val="fr-FR"/>
        </w:rPr>
        <w:tab/>
      </w:r>
      <w:r w:rsidRPr="006A331A">
        <w:rPr>
          <w:rFonts w:asciiTheme="minorHAnsi" w:hAnsiTheme="minorHAnsi" w:cstheme="minorHAnsi"/>
          <w:i/>
          <w:iCs/>
          <w:lang w:val="fr-FR"/>
        </w:rPr>
        <w:t xml:space="preserve">Désactiver l'application du numéro </w:t>
      </w:r>
      <w:r w:rsidRPr="006A331A">
        <w:rPr>
          <w:rFonts w:asciiTheme="minorHAnsi" w:hAnsiTheme="minorHAnsi" w:cstheme="minorHAnsi"/>
          <w:b/>
          <w:bCs/>
          <w:i/>
          <w:iCs/>
          <w:lang w:val="fr-FR"/>
        </w:rPr>
        <w:t xml:space="preserve">9.21 </w:t>
      </w:r>
      <w:r w:rsidRPr="006A331A">
        <w:rPr>
          <w:rFonts w:asciiTheme="minorHAnsi" w:hAnsiTheme="minorHAnsi" w:cstheme="minorHAnsi"/>
          <w:i/>
          <w:iCs/>
          <w:lang w:val="fr-FR"/>
        </w:rPr>
        <w:t xml:space="preserve">dans un seul sens (dans le cas des réseaux à satellite géostationnaire du SMS reçus après le 1er janvier 2025 vis-à-vis des systèmes à satellites non géostationnaires du SMS reçus après le 1er janvier 2025, voir le numéro </w:t>
      </w:r>
      <w:r w:rsidRPr="006A331A">
        <w:rPr>
          <w:rFonts w:asciiTheme="minorHAnsi" w:hAnsiTheme="minorHAnsi" w:cstheme="minorHAnsi"/>
          <w:b/>
          <w:bCs/>
          <w:i/>
          <w:iCs/>
          <w:lang w:val="fr-FR"/>
        </w:rPr>
        <w:t>5.461</w:t>
      </w:r>
      <w:r w:rsidRPr="006A331A">
        <w:rPr>
          <w:rFonts w:asciiTheme="minorHAnsi" w:hAnsiTheme="minorHAnsi" w:cstheme="minorHAnsi"/>
          <w:i/>
          <w:iCs/>
          <w:lang w:val="fr-FR"/>
        </w:rPr>
        <w:t>).</w:t>
      </w:r>
    </w:p>
    <w:p w14:paraId="244584E6" w14:textId="77777777" w:rsidR="006A331A" w:rsidRPr="006A331A" w:rsidRDefault="006A331A" w:rsidP="006A331A">
      <w:pPr>
        <w:tabs>
          <w:tab w:val="clear" w:pos="794"/>
          <w:tab w:val="clear" w:pos="1191"/>
          <w:tab w:val="clear" w:pos="1588"/>
          <w:tab w:val="clear" w:pos="1985"/>
        </w:tabs>
        <w:overflowPunct/>
        <w:autoSpaceDE/>
        <w:autoSpaceDN/>
        <w:adjustRightInd/>
        <w:textAlignment w:val="auto"/>
        <w:rPr>
          <w:rFonts w:asciiTheme="minorHAnsi" w:hAnsiTheme="minorHAnsi" w:cstheme="minorHAnsi"/>
        </w:rPr>
      </w:pPr>
      <w:r w:rsidRPr="006A331A">
        <w:rPr>
          <w:rFonts w:asciiTheme="minorHAnsi" w:hAnsiTheme="minorHAnsi" w:cstheme="minorHAnsi"/>
          <w:i/>
          <w:iCs/>
        </w:rPr>
        <w:t>Date effective d'application de la Règle: 1er janvier 2025.</w:t>
      </w:r>
    </w:p>
    <w:p w14:paraId="1A083F1A" w14:textId="77777777" w:rsidR="006A331A" w:rsidRPr="006A331A" w:rsidRDefault="006A331A" w:rsidP="006A331A">
      <w:pPr>
        <w:pStyle w:val="Proposal"/>
        <w:rPr>
          <w:rFonts w:asciiTheme="minorHAnsi" w:hAnsiTheme="minorHAnsi" w:cstheme="minorHAnsi"/>
          <w:b/>
          <w:bCs/>
          <w:lang w:val="fr-FR"/>
        </w:rPr>
      </w:pPr>
      <w:r w:rsidRPr="006A331A">
        <w:rPr>
          <w:rFonts w:asciiTheme="minorHAnsi" w:hAnsiTheme="minorHAnsi" w:cstheme="minorHAnsi"/>
          <w:b/>
          <w:bCs/>
          <w:lang w:val="fr-FR"/>
        </w:rPr>
        <w:t>ADD</w:t>
      </w:r>
    </w:p>
    <w:p w14:paraId="4969903A" w14:textId="77777777" w:rsidR="006A331A" w:rsidRPr="006A331A" w:rsidRDefault="006A331A" w:rsidP="006A331A">
      <w:pPr>
        <w:keepNext/>
        <w:keepLines/>
        <w:pBdr>
          <w:top w:val="double" w:sz="6" w:space="1" w:color="auto"/>
          <w:left w:val="double" w:sz="6" w:space="0" w:color="auto"/>
          <w:bottom w:val="double" w:sz="6" w:space="1" w:color="auto"/>
          <w:right w:val="double" w:sz="6" w:space="21" w:color="auto"/>
        </w:pBdr>
        <w:tabs>
          <w:tab w:val="clear" w:pos="794"/>
          <w:tab w:val="clear" w:pos="1191"/>
          <w:tab w:val="clear" w:pos="1588"/>
          <w:tab w:val="clear" w:pos="1985"/>
        </w:tabs>
        <w:spacing w:before="400"/>
        <w:ind w:right="8505"/>
        <w:outlineLvl w:val="7"/>
        <w:rPr>
          <w:rFonts w:asciiTheme="minorHAnsi" w:hAnsiTheme="minorHAnsi" w:cstheme="minorHAnsi"/>
          <w:b/>
          <w:color w:val="000000"/>
          <w:szCs w:val="28"/>
        </w:rPr>
      </w:pPr>
      <w:r w:rsidRPr="006A331A">
        <w:rPr>
          <w:rFonts w:asciiTheme="minorHAnsi" w:hAnsiTheme="minorHAnsi" w:cstheme="minorHAnsi"/>
          <w:b/>
          <w:bCs/>
          <w:color w:val="0D0D0D"/>
          <w:szCs w:val="28"/>
        </w:rPr>
        <w:t>5.461AC</w:t>
      </w:r>
    </w:p>
    <w:p w14:paraId="71CEDB5B"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Aux termes de cette disposition, dans la bande de fréquences 7 375-7 750 MHz, les systèmes à satellites non géostationnaires (non OSG) fonctionnant dans le service fixe par satellite (SFS) pour lesquels les renseignements complets de coordination ou de notification, selon le cas, sont reçus par le Bureau à compter du 1er janvier 2025 ne doivent pas causer de brouillages inacceptables aux réseaux à satellite géostationnaire du service mobile maritime par satellite fonctionnant conformément au Règlement des radiocommunications, ni demander à être protégés vis-à-vis de ces réseaux.</w:t>
      </w:r>
    </w:p>
    <w:p w14:paraId="27C22D8B"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Étant donné que les systèmes non OSG du SFS fonctionnant dans la bande de fréquences 7 375</w:t>
      </w:r>
      <w:r w:rsidRPr="006A331A">
        <w:rPr>
          <w:rFonts w:asciiTheme="minorHAnsi" w:hAnsiTheme="minorHAnsi" w:cstheme="minorHAnsi"/>
        </w:rPr>
        <w:noBreakHyphen/>
        <w:t xml:space="preserve">7 750 MHz (espace vers Terre) ne sont pas assujettis à la procédure de coordination prévue dans la Section II de l'Article </w:t>
      </w:r>
      <w:r w:rsidRPr="006A331A">
        <w:rPr>
          <w:rFonts w:asciiTheme="minorHAnsi" w:hAnsiTheme="minorHAnsi" w:cstheme="minorHAnsi"/>
          <w:b/>
          <w:bCs/>
        </w:rPr>
        <w:t>9</w:t>
      </w:r>
      <w:r w:rsidRPr="006A331A">
        <w:rPr>
          <w:rFonts w:asciiTheme="minorHAnsi" w:hAnsiTheme="minorHAnsi" w:cstheme="minorHAnsi"/>
        </w:rPr>
        <w:t xml:space="preserve">, le Comité a conclu que le numéro </w:t>
      </w:r>
      <w:r w:rsidRPr="006A331A">
        <w:rPr>
          <w:rFonts w:asciiTheme="minorHAnsi" w:hAnsiTheme="minorHAnsi" w:cstheme="minorHAnsi"/>
          <w:b/>
          <w:bCs/>
        </w:rPr>
        <w:t>5.461AC</w:t>
      </w:r>
      <w:r w:rsidRPr="006A331A">
        <w:rPr>
          <w:rFonts w:asciiTheme="minorHAnsi" w:hAnsiTheme="minorHAnsi" w:cstheme="minorHAnsi"/>
        </w:rPr>
        <w:t xml:space="preserve"> s'applique aux systèmes non OSG fonctionnant dans le SFS pour lesquels les renseignements complets de notification sont reçus par le Bureau à compter du 1er janvier 2025.</w:t>
      </w:r>
    </w:p>
    <w:p w14:paraId="5F59EE28" w14:textId="77777777" w:rsidR="006A331A" w:rsidRPr="006A331A" w:rsidRDefault="006A331A" w:rsidP="006A331A">
      <w:pPr>
        <w:pStyle w:val="Proposal"/>
        <w:rPr>
          <w:rFonts w:asciiTheme="minorHAnsi" w:hAnsiTheme="minorHAnsi" w:cstheme="minorHAnsi"/>
          <w:b/>
          <w:bCs/>
          <w:lang w:val="fr-FR"/>
        </w:rPr>
      </w:pPr>
      <w:r w:rsidRPr="006A331A">
        <w:rPr>
          <w:rFonts w:asciiTheme="minorHAnsi" w:hAnsiTheme="minorHAnsi" w:cstheme="minorHAnsi"/>
          <w:b/>
          <w:bCs/>
          <w:lang w:val="fr-FR"/>
        </w:rPr>
        <w:t>ADD</w:t>
      </w:r>
    </w:p>
    <w:p w14:paraId="18126B5F" w14:textId="77777777" w:rsidR="006A331A" w:rsidRPr="006A331A" w:rsidRDefault="006A331A" w:rsidP="006A331A">
      <w:pPr>
        <w:keepNext/>
        <w:keepLines/>
        <w:pBdr>
          <w:top w:val="double" w:sz="6" w:space="1" w:color="auto"/>
          <w:left w:val="double" w:sz="6" w:space="0" w:color="auto"/>
          <w:bottom w:val="double" w:sz="6" w:space="1" w:color="auto"/>
          <w:right w:val="double" w:sz="6" w:space="21" w:color="auto"/>
        </w:pBdr>
        <w:tabs>
          <w:tab w:val="clear" w:pos="794"/>
          <w:tab w:val="clear" w:pos="1191"/>
          <w:tab w:val="clear" w:pos="1588"/>
          <w:tab w:val="clear" w:pos="1985"/>
        </w:tabs>
        <w:spacing w:before="400"/>
        <w:ind w:right="8505"/>
        <w:outlineLvl w:val="7"/>
        <w:rPr>
          <w:rFonts w:asciiTheme="minorHAnsi" w:hAnsiTheme="minorHAnsi" w:cstheme="minorHAnsi"/>
          <w:b/>
          <w:color w:val="000000"/>
          <w:szCs w:val="28"/>
        </w:rPr>
      </w:pPr>
      <w:r w:rsidRPr="006A331A">
        <w:rPr>
          <w:rFonts w:asciiTheme="minorHAnsi" w:hAnsiTheme="minorHAnsi" w:cstheme="minorHAnsi"/>
          <w:b/>
          <w:bCs/>
          <w:color w:val="0D0D0D"/>
          <w:szCs w:val="28"/>
        </w:rPr>
        <w:t>5.529A</w:t>
      </w:r>
    </w:p>
    <w:p w14:paraId="15ADD223" w14:textId="77777777" w:rsidR="006A331A" w:rsidRPr="006A331A" w:rsidRDefault="006A331A" w:rsidP="006A331A">
      <w:pPr>
        <w:tabs>
          <w:tab w:val="clear" w:pos="794"/>
          <w:tab w:val="clear" w:pos="1191"/>
          <w:tab w:val="clear" w:pos="1588"/>
          <w:tab w:val="clear" w:pos="1985"/>
        </w:tabs>
        <w:overflowPunct/>
        <w:autoSpaceDE/>
        <w:autoSpaceDN/>
        <w:adjustRightInd/>
        <w:textAlignment w:val="auto"/>
        <w:rPr>
          <w:rFonts w:asciiTheme="minorHAnsi" w:hAnsiTheme="minorHAnsi" w:cstheme="minorHAnsi"/>
        </w:rPr>
      </w:pPr>
      <w:r w:rsidRPr="006A331A">
        <w:rPr>
          <w:rFonts w:asciiTheme="minorHAnsi" w:hAnsiTheme="minorHAnsi" w:cstheme="minorHAnsi"/>
        </w:rPr>
        <w:t>Aux termes de cette disposition, dans les bandes de fréquences 20,2-21,2 GHz et 30-31 GHz, les systèmes à satellites non géostationnaires (non OSG) pour lesquels les renseignements complets de coordination ou de notification, selon le cas, sont reçus par le Bureau à compter du 1er janvier 2025 ne doivent pas causer de brouillages inacceptables aux réseaux à satellite géostationnaire du service mobile par satellite (SMS) fonctionnant conformément au Règlement des radiocommunications, ni demander à être protégés vis-à-vis de ces réseaux.</w:t>
      </w:r>
    </w:p>
    <w:p w14:paraId="48634C26" w14:textId="77777777" w:rsidR="006A331A" w:rsidRPr="006A331A" w:rsidRDefault="006A331A" w:rsidP="006A331A">
      <w:pPr>
        <w:tabs>
          <w:tab w:val="clear" w:pos="794"/>
          <w:tab w:val="clear" w:pos="1191"/>
          <w:tab w:val="clear" w:pos="1588"/>
          <w:tab w:val="clear" w:pos="1985"/>
        </w:tabs>
        <w:overflowPunct/>
        <w:autoSpaceDE/>
        <w:autoSpaceDN/>
        <w:adjustRightInd/>
        <w:textAlignment w:val="auto"/>
        <w:rPr>
          <w:rFonts w:asciiTheme="minorHAnsi" w:hAnsiTheme="minorHAnsi" w:cstheme="minorHAnsi"/>
        </w:rPr>
      </w:pPr>
      <w:r w:rsidRPr="006A331A">
        <w:rPr>
          <w:rFonts w:asciiTheme="minorHAnsi" w:hAnsiTheme="minorHAnsi" w:cstheme="minorHAnsi"/>
        </w:rPr>
        <w:t xml:space="preserve">Étant donné que les systèmes non OSG du service fixe par satellite (SFS) ou du SMS fonctionnant dans les bandes de fréquences 20,2-21,2 GHz et 30-31 GHz ne sont pas assujettis à la procédure de coordination prévue dans la Section II de l'Article </w:t>
      </w:r>
      <w:r w:rsidRPr="006A331A">
        <w:rPr>
          <w:rFonts w:asciiTheme="minorHAnsi" w:hAnsiTheme="minorHAnsi" w:cstheme="minorHAnsi"/>
          <w:b/>
          <w:bCs/>
        </w:rPr>
        <w:t>9</w:t>
      </w:r>
      <w:r w:rsidRPr="006A331A">
        <w:rPr>
          <w:rFonts w:asciiTheme="minorHAnsi" w:hAnsiTheme="minorHAnsi" w:cstheme="minorHAnsi"/>
        </w:rPr>
        <w:t xml:space="preserve">, le Comité a conclu que le numéro </w:t>
      </w:r>
      <w:r w:rsidRPr="006A331A">
        <w:rPr>
          <w:rFonts w:asciiTheme="minorHAnsi" w:hAnsiTheme="minorHAnsi" w:cstheme="minorHAnsi"/>
          <w:b/>
          <w:bCs/>
        </w:rPr>
        <w:t>5.529A</w:t>
      </w:r>
      <w:r w:rsidRPr="006A331A">
        <w:rPr>
          <w:rFonts w:asciiTheme="minorHAnsi" w:hAnsiTheme="minorHAnsi" w:cstheme="minorHAnsi"/>
        </w:rPr>
        <w:t xml:space="preserve"> s'applique aux systèmes non OSG fonctionnant dans le SFS ou dans le SMS pour lesquels les renseignements complets de notification sont reçus par le Bureau à compter du 1er janvier 2025.</w:t>
      </w:r>
    </w:p>
    <w:p w14:paraId="246D39EE" w14:textId="77777777" w:rsidR="006A331A" w:rsidRPr="006A331A" w:rsidRDefault="006A331A" w:rsidP="006A331A">
      <w:pPr>
        <w:pStyle w:val="Reasons"/>
        <w:tabs>
          <w:tab w:val="left" w:pos="851"/>
        </w:tabs>
        <w:spacing w:before="160"/>
        <w:jc w:val="both"/>
        <w:rPr>
          <w:rFonts w:asciiTheme="minorHAnsi" w:hAnsiTheme="minorHAnsi" w:cstheme="minorHAnsi"/>
          <w:i/>
          <w:iCs/>
          <w:lang w:val="fr-FR"/>
        </w:rPr>
      </w:pPr>
      <w:r w:rsidRPr="006A331A">
        <w:rPr>
          <w:rFonts w:asciiTheme="minorHAnsi" w:hAnsiTheme="minorHAnsi" w:cstheme="minorHAnsi"/>
          <w:b/>
          <w:bCs/>
          <w:i/>
          <w:iCs/>
          <w:lang w:val="fr-FR"/>
        </w:rPr>
        <w:t>Motifs:</w:t>
      </w:r>
      <w:r w:rsidRPr="006A331A">
        <w:rPr>
          <w:rFonts w:asciiTheme="minorHAnsi" w:hAnsiTheme="minorHAnsi" w:cstheme="minorHAnsi"/>
          <w:i/>
          <w:iCs/>
          <w:lang w:val="fr-FR"/>
        </w:rPr>
        <w:tab/>
        <w:t xml:space="preserve">Préciser que, dans les cas visés aux numéros </w:t>
      </w:r>
      <w:r w:rsidRPr="006A331A">
        <w:rPr>
          <w:rFonts w:asciiTheme="minorHAnsi" w:hAnsiTheme="minorHAnsi" w:cstheme="minorHAnsi"/>
          <w:b/>
          <w:bCs/>
          <w:i/>
          <w:iCs/>
          <w:lang w:val="fr-FR"/>
        </w:rPr>
        <w:t>5.461AC</w:t>
      </w:r>
      <w:r w:rsidRPr="006A331A">
        <w:rPr>
          <w:rFonts w:asciiTheme="minorHAnsi" w:hAnsiTheme="minorHAnsi" w:cstheme="minorHAnsi"/>
          <w:i/>
          <w:iCs/>
          <w:lang w:val="fr-FR"/>
        </w:rPr>
        <w:t xml:space="preserve"> et </w:t>
      </w:r>
      <w:r w:rsidRPr="006A331A">
        <w:rPr>
          <w:rFonts w:asciiTheme="minorHAnsi" w:hAnsiTheme="minorHAnsi" w:cstheme="minorHAnsi"/>
          <w:b/>
          <w:bCs/>
          <w:i/>
          <w:iCs/>
          <w:lang w:val="fr-FR"/>
        </w:rPr>
        <w:t>5.529A</w:t>
      </w:r>
      <w:r w:rsidRPr="006A331A">
        <w:rPr>
          <w:rFonts w:asciiTheme="minorHAnsi" w:hAnsiTheme="minorHAnsi" w:cstheme="minorHAnsi"/>
          <w:i/>
          <w:iCs/>
          <w:lang w:val="fr-FR"/>
        </w:rPr>
        <w:t>, les réseaux non OSG ne sont pas assujettis à la coordination.</w:t>
      </w:r>
    </w:p>
    <w:p w14:paraId="0D541710" w14:textId="77777777" w:rsidR="006A331A" w:rsidRPr="006A331A" w:rsidRDefault="006A331A" w:rsidP="006A331A">
      <w:pPr>
        <w:tabs>
          <w:tab w:val="clear" w:pos="794"/>
          <w:tab w:val="clear" w:pos="1191"/>
          <w:tab w:val="clear" w:pos="1588"/>
          <w:tab w:val="clear" w:pos="1985"/>
        </w:tabs>
        <w:overflowPunct/>
        <w:autoSpaceDE/>
        <w:autoSpaceDN/>
        <w:adjustRightInd/>
        <w:textAlignment w:val="auto"/>
        <w:rPr>
          <w:rFonts w:asciiTheme="minorHAnsi" w:hAnsiTheme="minorHAnsi" w:cstheme="minorHAnsi"/>
        </w:rPr>
      </w:pPr>
      <w:r w:rsidRPr="006A331A">
        <w:rPr>
          <w:rFonts w:asciiTheme="minorHAnsi" w:hAnsiTheme="minorHAnsi" w:cstheme="minorHAnsi"/>
          <w:i/>
          <w:iCs/>
        </w:rPr>
        <w:t>Date effective d'application de la Règle: 1er janvier 2025.</w:t>
      </w:r>
    </w:p>
    <w:p w14:paraId="6E056BBE" w14:textId="77777777" w:rsidR="006A331A" w:rsidRPr="006A331A" w:rsidRDefault="006A331A" w:rsidP="006A331A">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rPr>
      </w:pPr>
      <w:r w:rsidRPr="006A331A">
        <w:rPr>
          <w:rFonts w:asciiTheme="minorHAnsi" w:hAnsiTheme="minorHAnsi" w:cstheme="minorHAnsi"/>
        </w:rPr>
        <w:br w:type="page"/>
      </w:r>
    </w:p>
    <w:p w14:paraId="61035B4C" w14:textId="77777777" w:rsidR="006A331A" w:rsidRPr="006A331A" w:rsidRDefault="006A331A" w:rsidP="006A331A">
      <w:pPr>
        <w:pStyle w:val="AnnexNoTitle0"/>
        <w:rPr>
          <w:rFonts w:asciiTheme="minorHAnsi" w:hAnsiTheme="minorHAnsi" w:cstheme="minorHAnsi"/>
          <w:lang w:val="fr-FR"/>
        </w:rPr>
      </w:pPr>
      <w:r w:rsidRPr="006A331A">
        <w:rPr>
          <w:rFonts w:asciiTheme="minorHAnsi" w:hAnsiTheme="minorHAnsi" w:cstheme="minorHAnsi"/>
          <w:lang w:val="fr-FR"/>
        </w:rPr>
        <w:lastRenderedPageBreak/>
        <w:t>Annexe 9</w:t>
      </w:r>
    </w:p>
    <w:p w14:paraId="58D25570" w14:textId="77777777" w:rsidR="006A331A" w:rsidRPr="006A331A" w:rsidRDefault="006A331A" w:rsidP="006A331A">
      <w:pPr>
        <w:pStyle w:val="AnnexNoTitle0"/>
        <w:spacing w:before="120"/>
        <w:rPr>
          <w:rFonts w:asciiTheme="minorHAnsi" w:hAnsiTheme="minorHAnsi" w:cstheme="minorHAnsi"/>
          <w:lang w:val="fr-FR"/>
        </w:rPr>
      </w:pPr>
      <w:r w:rsidRPr="006A331A">
        <w:rPr>
          <w:rFonts w:asciiTheme="minorHAnsi" w:hAnsiTheme="minorHAnsi" w:cstheme="minorHAnsi"/>
          <w:b w:val="0"/>
          <w:bCs/>
          <w:lang w:val="fr-FR"/>
        </w:rPr>
        <w:t xml:space="preserve">Adjonction de nouvelles Règles de procédure relatives aux numéros </w:t>
      </w:r>
      <w:r w:rsidRPr="006A331A">
        <w:rPr>
          <w:rFonts w:asciiTheme="minorHAnsi" w:hAnsiTheme="minorHAnsi" w:cstheme="minorHAnsi"/>
          <w:lang w:val="fr-FR"/>
        </w:rPr>
        <w:t>5.474A</w:t>
      </w:r>
      <w:r w:rsidRPr="006A331A">
        <w:rPr>
          <w:rFonts w:asciiTheme="minorHAnsi" w:hAnsiTheme="minorHAnsi" w:cstheme="minorHAnsi"/>
          <w:b w:val="0"/>
          <w:bCs/>
          <w:lang w:val="fr-FR"/>
        </w:rPr>
        <w:t xml:space="preserve">, </w:t>
      </w:r>
      <w:r w:rsidRPr="006A331A">
        <w:rPr>
          <w:rFonts w:asciiTheme="minorHAnsi" w:hAnsiTheme="minorHAnsi" w:cstheme="minorHAnsi"/>
          <w:lang w:val="fr-FR"/>
        </w:rPr>
        <w:t>5.475A</w:t>
      </w:r>
      <w:r w:rsidRPr="006A331A">
        <w:rPr>
          <w:rFonts w:asciiTheme="minorHAnsi" w:hAnsiTheme="minorHAnsi" w:cstheme="minorHAnsi"/>
          <w:b w:val="0"/>
          <w:bCs/>
          <w:lang w:val="fr-FR"/>
        </w:rPr>
        <w:t xml:space="preserve"> et </w:t>
      </w:r>
      <w:r w:rsidRPr="006A331A">
        <w:rPr>
          <w:rFonts w:asciiTheme="minorHAnsi" w:hAnsiTheme="minorHAnsi" w:cstheme="minorHAnsi"/>
          <w:lang w:val="fr-FR"/>
        </w:rPr>
        <w:t>5.478A</w:t>
      </w:r>
      <w:r w:rsidRPr="006A331A">
        <w:rPr>
          <w:rFonts w:asciiTheme="minorHAnsi" w:hAnsiTheme="minorHAnsi" w:cstheme="minorHAnsi"/>
          <w:b w:val="0"/>
          <w:bCs/>
          <w:lang w:val="fr-FR"/>
        </w:rPr>
        <w:t xml:space="preserve"> et modification en conséquence des Règles de procédure relatives à l'Annexe 2 de l'Appendice </w:t>
      </w:r>
      <w:r w:rsidRPr="006A331A">
        <w:rPr>
          <w:rFonts w:asciiTheme="minorHAnsi" w:hAnsiTheme="minorHAnsi" w:cstheme="minorHAnsi"/>
          <w:lang w:val="fr-FR"/>
        </w:rPr>
        <w:t xml:space="preserve">4 </w:t>
      </w:r>
      <w:r w:rsidRPr="006A331A">
        <w:rPr>
          <w:rFonts w:asciiTheme="minorHAnsi" w:hAnsiTheme="minorHAnsi" w:cstheme="minorHAnsi"/>
          <w:b w:val="0"/>
          <w:bCs/>
          <w:lang w:val="fr-FR"/>
        </w:rPr>
        <w:t>(adjonction de nouvelles Règles de procédure relatives à l'élément de données C.8.b.3.c</w:t>
      </w:r>
      <w:r w:rsidRPr="006A331A">
        <w:rPr>
          <w:rFonts w:asciiTheme="minorHAnsi" w:hAnsiTheme="minorHAnsi" w:cstheme="minorHAnsi"/>
          <w:b w:val="0"/>
          <w:bCs/>
          <w:lang w:val="fr-FR"/>
        </w:rPr>
        <w:br/>
        <w:t>avec suppression des Règles de procédure relatives à l'élément de données A.17.d)</w:t>
      </w:r>
    </w:p>
    <w:p w14:paraId="182499EF" w14:textId="77777777" w:rsidR="006A331A" w:rsidRPr="006A331A" w:rsidRDefault="006A331A" w:rsidP="006A331A">
      <w:pPr>
        <w:pStyle w:val="Arttitle"/>
        <w:rPr>
          <w:rFonts w:asciiTheme="minorHAnsi" w:hAnsiTheme="minorHAnsi" w:cstheme="minorHAnsi"/>
          <w:sz w:val="24"/>
        </w:rPr>
      </w:pPr>
      <w:r w:rsidRPr="006A331A">
        <w:rPr>
          <w:rFonts w:asciiTheme="minorHAnsi" w:hAnsiTheme="minorHAnsi" w:cstheme="minorHAnsi"/>
          <w:sz w:val="24"/>
        </w:rPr>
        <w:t>Règles relatives à</w:t>
      </w:r>
      <w:r w:rsidRPr="006A331A">
        <w:rPr>
          <w:rFonts w:asciiTheme="minorHAnsi" w:hAnsiTheme="minorHAnsi" w:cstheme="minorHAnsi"/>
          <w:sz w:val="24"/>
        </w:rPr>
        <w:br/>
      </w:r>
      <w:r w:rsidRPr="006A331A">
        <w:rPr>
          <w:rFonts w:asciiTheme="minorHAnsi" w:hAnsiTheme="minorHAnsi" w:cstheme="minorHAnsi"/>
          <w:sz w:val="24"/>
        </w:rPr>
        <w:br/>
        <w:t>l'ARTICLE 5 du RR</w:t>
      </w:r>
    </w:p>
    <w:p w14:paraId="4F321D0C" w14:textId="77777777" w:rsidR="006A331A" w:rsidRPr="006A331A" w:rsidRDefault="006A331A" w:rsidP="006A331A">
      <w:pPr>
        <w:pStyle w:val="Proposal"/>
        <w:rPr>
          <w:rFonts w:asciiTheme="minorHAnsi" w:hAnsiTheme="minorHAnsi" w:cstheme="minorHAnsi"/>
          <w:b/>
          <w:bCs/>
          <w:lang w:val="fr-FR"/>
        </w:rPr>
      </w:pPr>
      <w:r w:rsidRPr="006A331A">
        <w:rPr>
          <w:rFonts w:asciiTheme="minorHAnsi" w:hAnsiTheme="minorHAnsi" w:cstheme="minorHAnsi"/>
          <w:b/>
          <w:bCs/>
          <w:lang w:val="fr-FR"/>
        </w:rPr>
        <w:t>ADD</w:t>
      </w:r>
    </w:p>
    <w:p w14:paraId="50912A2D" w14:textId="77777777" w:rsidR="006A331A" w:rsidRPr="006A331A" w:rsidRDefault="006A331A" w:rsidP="006A331A">
      <w:pPr>
        <w:keepNext/>
        <w:keepLines/>
        <w:pBdr>
          <w:top w:val="double" w:sz="6" w:space="1" w:color="auto"/>
          <w:left w:val="double" w:sz="6" w:space="1" w:color="auto"/>
          <w:bottom w:val="double" w:sz="6" w:space="1" w:color="auto"/>
          <w:right w:val="double" w:sz="6" w:space="31" w:color="auto"/>
        </w:pBdr>
        <w:tabs>
          <w:tab w:val="clear" w:pos="794"/>
          <w:tab w:val="clear" w:pos="1191"/>
          <w:tab w:val="clear" w:pos="1588"/>
          <w:tab w:val="clear" w:pos="1985"/>
        </w:tabs>
        <w:spacing w:before="360"/>
        <w:ind w:left="85" w:right="6945"/>
        <w:outlineLvl w:val="7"/>
        <w:rPr>
          <w:rFonts w:asciiTheme="minorHAnsi" w:hAnsiTheme="minorHAnsi" w:cstheme="minorHAnsi"/>
          <w:color w:val="000000"/>
          <w:szCs w:val="24"/>
        </w:rPr>
      </w:pPr>
      <w:r w:rsidRPr="006A331A">
        <w:rPr>
          <w:rFonts w:asciiTheme="minorHAnsi" w:hAnsiTheme="minorHAnsi" w:cstheme="minorHAnsi"/>
          <w:b/>
          <w:bCs/>
          <w:color w:val="0D0D0D"/>
          <w:szCs w:val="28"/>
        </w:rPr>
        <w:t>5.474A, 5.475A, 5.478A</w:t>
      </w:r>
    </w:p>
    <w:p w14:paraId="6C0BF1DD"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1</w:t>
      </w:r>
      <w:r w:rsidRPr="006A331A">
        <w:rPr>
          <w:rFonts w:asciiTheme="minorHAnsi" w:hAnsiTheme="minorHAnsi" w:cstheme="minorHAnsi"/>
        </w:rPr>
        <w:tab/>
        <w:t xml:space="preserve">En application des numéros </w:t>
      </w:r>
      <w:r w:rsidRPr="006A331A">
        <w:rPr>
          <w:rFonts w:asciiTheme="minorHAnsi" w:hAnsiTheme="minorHAnsi" w:cstheme="minorHAnsi"/>
          <w:b/>
          <w:bCs/>
        </w:rPr>
        <w:t>5.474A</w:t>
      </w:r>
      <w:r w:rsidRPr="006A331A">
        <w:rPr>
          <w:rFonts w:asciiTheme="minorHAnsi" w:hAnsiTheme="minorHAnsi" w:cstheme="minorHAnsi"/>
        </w:rPr>
        <w:t xml:space="preserve">, </w:t>
      </w:r>
      <w:r w:rsidRPr="006A331A">
        <w:rPr>
          <w:rFonts w:asciiTheme="minorHAnsi" w:hAnsiTheme="minorHAnsi" w:cstheme="minorHAnsi"/>
          <w:b/>
          <w:bCs/>
        </w:rPr>
        <w:t>5.475A</w:t>
      </w:r>
      <w:r w:rsidRPr="006A331A">
        <w:rPr>
          <w:rFonts w:asciiTheme="minorHAnsi" w:hAnsiTheme="minorHAnsi" w:cstheme="minorHAnsi"/>
        </w:rPr>
        <w:t xml:space="preserve"> et </w:t>
      </w:r>
      <w:r w:rsidRPr="006A331A">
        <w:rPr>
          <w:rFonts w:asciiTheme="minorHAnsi" w:hAnsiTheme="minorHAnsi" w:cstheme="minorHAnsi"/>
          <w:b/>
          <w:bCs/>
        </w:rPr>
        <w:t>5.478A</w:t>
      </w:r>
      <w:r w:rsidRPr="006A331A">
        <w:rPr>
          <w:rFonts w:asciiTheme="minorHAnsi" w:hAnsiTheme="minorHAnsi" w:cstheme="minorHAnsi"/>
        </w:rPr>
        <w:t xml:space="preserve"> du Règlement des radiocommunications, le Bureau a noté que, pour l'utilisation de capteurs actifs dans le service de recherche spatiale (active) dans la bande de fréquences 9 300-9 900 MHz et dans le service d'exploration de la Terre par satellite (SETS) (active) dans la bande de fréquences 9 200</w:t>
      </w:r>
      <w:r w:rsidRPr="006A331A">
        <w:rPr>
          <w:rFonts w:asciiTheme="minorHAnsi" w:hAnsiTheme="minorHAnsi" w:cstheme="minorHAnsi"/>
        </w:rPr>
        <w:noBreakHyphen/>
        <w:t>10 400 MHz, il doit être démontré que ladite utilisation est conforme à ces renvois, ce qui signifie que les différentes sous-bandes ne peuvent être utilisées que dans un ordre particulier en fonction de l'augmentation de la largeur de bande nécessaire de l'assignation de fréquence considérée:</w:t>
      </w:r>
    </w:p>
    <w:p w14:paraId="214A8C3F" w14:textId="77777777" w:rsidR="006A331A" w:rsidRPr="006A331A" w:rsidRDefault="006A331A" w:rsidP="006A331A">
      <w:pPr>
        <w:pStyle w:val="enumlev1"/>
        <w:rPr>
          <w:rFonts w:asciiTheme="minorHAnsi" w:hAnsiTheme="minorHAnsi" w:cstheme="minorHAnsi"/>
        </w:rPr>
      </w:pPr>
      <w:r w:rsidRPr="006A331A">
        <w:rPr>
          <w:rFonts w:asciiTheme="minorHAnsi" w:hAnsiTheme="minorHAnsi" w:cstheme="minorHAnsi"/>
        </w:rPr>
        <w:t>1.1</w:t>
      </w:r>
      <w:r w:rsidRPr="006A331A">
        <w:rPr>
          <w:rFonts w:asciiTheme="minorHAnsi" w:hAnsiTheme="minorHAnsi" w:cstheme="minorHAnsi"/>
        </w:rPr>
        <w:tab/>
        <w:t>Pour les capteurs actifs fonctionnant dans le service de recherche spatiale (active) comme dans le SETS (active):</w:t>
      </w:r>
    </w:p>
    <w:p w14:paraId="43F30229" w14:textId="77777777" w:rsidR="006A331A" w:rsidRPr="006A331A" w:rsidRDefault="006A331A" w:rsidP="006A331A">
      <w:pPr>
        <w:pStyle w:val="enumlev2"/>
        <w:rPr>
          <w:rFonts w:asciiTheme="minorHAnsi" w:hAnsiTheme="minorHAnsi" w:cstheme="minorHAnsi"/>
        </w:rPr>
      </w:pPr>
      <w:r w:rsidRPr="006A331A">
        <w:rPr>
          <w:rFonts w:asciiTheme="minorHAnsi" w:hAnsiTheme="minorHAnsi" w:cstheme="minorHAnsi"/>
        </w:rPr>
        <w:t>–</w:t>
      </w:r>
      <w:r w:rsidRPr="006A331A">
        <w:rPr>
          <w:rFonts w:asciiTheme="minorHAnsi" w:hAnsiTheme="minorHAnsi" w:cstheme="minorHAnsi"/>
        </w:rPr>
        <w:tab/>
        <w:t>Pour des assignations de fréquence dont la largeur de bande nécessaire est inférieure ou égale à 300 MHz, seule la bande de fréquences 9 500-9 800 MHz est utilisée.</w:t>
      </w:r>
    </w:p>
    <w:p w14:paraId="5CA6BE5A" w14:textId="77777777" w:rsidR="006A331A" w:rsidRPr="006A331A" w:rsidRDefault="006A331A" w:rsidP="006A331A">
      <w:pPr>
        <w:pStyle w:val="enumlev2"/>
        <w:rPr>
          <w:rFonts w:asciiTheme="minorHAnsi" w:hAnsiTheme="minorHAnsi" w:cstheme="minorHAnsi"/>
        </w:rPr>
      </w:pPr>
      <w:r w:rsidRPr="006A331A">
        <w:rPr>
          <w:rFonts w:asciiTheme="minorHAnsi" w:hAnsiTheme="minorHAnsi" w:cstheme="minorHAnsi"/>
        </w:rPr>
        <w:t>–</w:t>
      </w:r>
      <w:r w:rsidRPr="006A331A">
        <w:rPr>
          <w:rFonts w:asciiTheme="minorHAnsi" w:hAnsiTheme="minorHAnsi" w:cstheme="minorHAnsi"/>
        </w:rPr>
        <w:tab/>
        <w:t>Pour des assignations de fréquence dont la largeur de bande nécessaire est supérieure à 300 MHz mais inférieure ou égale à 500 MHz, une partie ou la totalité de la bande de fréquences 9 300</w:t>
      </w:r>
      <w:r w:rsidRPr="006A331A">
        <w:rPr>
          <w:rFonts w:asciiTheme="minorHAnsi" w:hAnsiTheme="minorHAnsi" w:cstheme="minorHAnsi"/>
        </w:rPr>
        <w:noBreakHyphen/>
        <w:t>9 500 MHz, en plus de la bande de fréquences 9 500-9 800 MHz, est utilisée.</w:t>
      </w:r>
    </w:p>
    <w:p w14:paraId="03E16C46" w14:textId="77777777" w:rsidR="006A331A" w:rsidRPr="006A331A" w:rsidRDefault="006A331A" w:rsidP="006A331A">
      <w:pPr>
        <w:pStyle w:val="enumlev2"/>
        <w:rPr>
          <w:rFonts w:asciiTheme="minorHAnsi" w:hAnsiTheme="minorHAnsi" w:cstheme="minorHAnsi"/>
        </w:rPr>
      </w:pPr>
      <w:r w:rsidRPr="006A331A">
        <w:rPr>
          <w:rFonts w:asciiTheme="minorHAnsi" w:hAnsiTheme="minorHAnsi" w:cstheme="minorHAnsi"/>
        </w:rPr>
        <w:t>–</w:t>
      </w:r>
      <w:r w:rsidRPr="006A331A">
        <w:rPr>
          <w:rFonts w:asciiTheme="minorHAnsi" w:hAnsiTheme="minorHAnsi" w:cstheme="minorHAnsi"/>
        </w:rPr>
        <w:tab/>
        <w:t>Pour des assignations de fréquence dont la largeur de bande nécessaire est supérieure à 500 MHz mais inférieure ou égale à 600 MHz, une partie ou la totalité de la bande de fréquences 9 800</w:t>
      </w:r>
      <w:r w:rsidRPr="006A331A">
        <w:rPr>
          <w:rFonts w:asciiTheme="minorHAnsi" w:hAnsiTheme="minorHAnsi" w:cstheme="minorHAnsi"/>
        </w:rPr>
        <w:noBreakHyphen/>
        <w:t>9 900 MHz, en plus de la bande de fréquences 9 300-9 800 MHz, est utilisée.</w:t>
      </w:r>
    </w:p>
    <w:p w14:paraId="7A036A48" w14:textId="77777777" w:rsidR="006A331A" w:rsidRPr="006A331A" w:rsidRDefault="006A331A" w:rsidP="006A331A">
      <w:pPr>
        <w:pStyle w:val="enumlev1"/>
        <w:keepNext/>
        <w:rPr>
          <w:rFonts w:asciiTheme="minorHAnsi" w:hAnsiTheme="minorHAnsi" w:cstheme="minorHAnsi"/>
        </w:rPr>
      </w:pPr>
      <w:r w:rsidRPr="006A331A">
        <w:rPr>
          <w:rFonts w:asciiTheme="minorHAnsi" w:hAnsiTheme="minorHAnsi" w:cstheme="minorHAnsi"/>
        </w:rPr>
        <w:t>1.2</w:t>
      </w:r>
      <w:r w:rsidRPr="006A331A">
        <w:rPr>
          <w:rFonts w:asciiTheme="minorHAnsi" w:hAnsiTheme="minorHAnsi" w:cstheme="minorHAnsi"/>
        </w:rPr>
        <w:tab/>
        <w:t>Pour le SETS (active) uniquement, en plus des conditions énumérées au § 1.1:</w:t>
      </w:r>
    </w:p>
    <w:p w14:paraId="7011367A" w14:textId="77777777" w:rsidR="006A331A" w:rsidRPr="006A331A" w:rsidRDefault="006A331A" w:rsidP="006A331A">
      <w:pPr>
        <w:pStyle w:val="enumlev2"/>
        <w:rPr>
          <w:rFonts w:asciiTheme="minorHAnsi" w:hAnsiTheme="minorHAnsi" w:cstheme="minorHAnsi"/>
        </w:rPr>
      </w:pPr>
      <w:r w:rsidRPr="006A331A">
        <w:rPr>
          <w:rFonts w:asciiTheme="minorHAnsi" w:hAnsiTheme="minorHAnsi" w:cstheme="minorHAnsi"/>
        </w:rPr>
        <w:t>–</w:t>
      </w:r>
      <w:r w:rsidRPr="006A331A">
        <w:rPr>
          <w:rFonts w:asciiTheme="minorHAnsi" w:hAnsiTheme="minorHAnsi" w:cstheme="minorHAnsi"/>
        </w:rPr>
        <w:tab/>
        <w:t>Pour des assignations de fréquence dont la largeur de bande nécessaire est supérieure à 600 MHz mais inférieure ou égale à 1 200 MHz, une partie ou la totalité des bandes de fréquences 9 200</w:t>
      </w:r>
      <w:r w:rsidRPr="006A331A">
        <w:rPr>
          <w:rFonts w:asciiTheme="minorHAnsi" w:hAnsiTheme="minorHAnsi" w:cstheme="minorHAnsi"/>
        </w:rPr>
        <w:noBreakHyphen/>
        <w:t>9 300 MHz et/ou 9 900-10 400 MHz, en plus de la bande de fréquences 9 200</w:t>
      </w:r>
      <w:r w:rsidRPr="006A331A">
        <w:rPr>
          <w:rFonts w:asciiTheme="minorHAnsi" w:hAnsiTheme="minorHAnsi" w:cstheme="minorHAnsi"/>
        </w:rPr>
        <w:noBreakHyphen/>
        <w:t>9 900 MHz, peut être utilisée.</w:t>
      </w:r>
    </w:p>
    <w:p w14:paraId="5F63DCEE"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2</w:t>
      </w:r>
      <w:r w:rsidRPr="006A331A">
        <w:rPr>
          <w:rFonts w:asciiTheme="minorHAnsi" w:hAnsiTheme="minorHAnsi" w:cstheme="minorHAnsi"/>
        </w:rPr>
        <w:tab/>
        <w:t>Le Comité a en outre noté que les assignations de fréquence aux systèmes à satellites non géostationnaires (non OSG) du service de recherche spatiale (active) et du SETS (active) dans la bande de fréquences 9 300-9 900 MHz ne sont pas assujettis à une procédure de coordination et doivent par conséquent être soumis dans le cadre de la publication anticipée des renseignements conformément à la Section I de l'Article </w:t>
      </w:r>
      <w:r w:rsidRPr="006A331A">
        <w:rPr>
          <w:rFonts w:asciiTheme="minorHAnsi" w:hAnsiTheme="minorHAnsi" w:cstheme="minorHAnsi"/>
          <w:b/>
          <w:bCs/>
        </w:rPr>
        <w:t>9</w:t>
      </w:r>
      <w:r w:rsidRPr="006A331A">
        <w:rPr>
          <w:rFonts w:asciiTheme="minorHAnsi" w:hAnsiTheme="minorHAnsi" w:cstheme="minorHAnsi"/>
        </w:rPr>
        <w:t>.</w:t>
      </w:r>
    </w:p>
    <w:p w14:paraId="151F84FC"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3</w:t>
      </w:r>
      <w:r w:rsidRPr="006A331A">
        <w:rPr>
          <w:rFonts w:asciiTheme="minorHAnsi" w:hAnsiTheme="minorHAnsi" w:cstheme="minorHAnsi"/>
        </w:rPr>
        <w:tab/>
        <w:t>Étant donné que l'utilisation des bandes de fréquences 9 200</w:t>
      </w:r>
      <w:r w:rsidRPr="006A331A">
        <w:rPr>
          <w:rFonts w:asciiTheme="minorHAnsi" w:hAnsiTheme="minorHAnsi" w:cstheme="minorHAnsi"/>
        </w:rPr>
        <w:noBreakHyphen/>
        <w:t>9 300 MHz et 9 900</w:t>
      </w:r>
      <w:r w:rsidRPr="006A331A">
        <w:rPr>
          <w:rFonts w:asciiTheme="minorHAnsi" w:hAnsiTheme="minorHAnsi" w:cstheme="minorHAnsi"/>
        </w:rPr>
        <w:noBreakHyphen/>
        <w:t xml:space="preserve">10 400 MHz dans le SETS (active) est subordonnée à l'accord qui doit être obtenu au titre du numéro </w:t>
      </w:r>
      <w:r w:rsidRPr="006A331A">
        <w:rPr>
          <w:rFonts w:asciiTheme="minorHAnsi" w:hAnsiTheme="minorHAnsi" w:cstheme="minorHAnsi"/>
          <w:b/>
          <w:bCs/>
        </w:rPr>
        <w:t>9.21</w:t>
      </w:r>
      <w:r w:rsidRPr="006A331A">
        <w:rPr>
          <w:rFonts w:asciiTheme="minorHAnsi" w:hAnsiTheme="minorHAnsi" w:cstheme="minorHAnsi"/>
        </w:rPr>
        <w:t xml:space="preserve">, une demande de coordination devra être soumise au titre du numéro </w:t>
      </w:r>
      <w:r w:rsidRPr="006A331A">
        <w:rPr>
          <w:rFonts w:asciiTheme="minorHAnsi" w:hAnsiTheme="minorHAnsi" w:cstheme="minorHAnsi"/>
          <w:b/>
          <w:bCs/>
        </w:rPr>
        <w:t>9.30</w:t>
      </w:r>
      <w:r w:rsidRPr="006A331A">
        <w:rPr>
          <w:rFonts w:asciiTheme="minorHAnsi" w:hAnsiTheme="minorHAnsi" w:cstheme="minorHAnsi"/>
        </w:rPr>
        <w:t xml:space="preserve">. </w:t>
      </w:r>
      <w:r w:rsidRPr="006A331A">
        <w:rPr>
          <w:rFonts w:asciiTheme="minorHAnsi" w:hAnsiTheme="minorHAnsi" w:cstheme="minorHAnsi"/>
        </w:rPr>
        <w:lastRenderedPageBreak/>
        <w:t>En outre, le Comité a conclu que l'utilisation de la bande de fréquences 9 300-9 900 MHz doit aussi être soumise, en même temps ou dans une soumission antérieure, sous le même nom de satellite (dans le cas d'un système non OSG, il convient de soumettre une fiche de notification relative aux renseignements pour la publication anticipée)</w:t>
      </w:r>
      <w:r w:rsidRPr="006A331A">
        <w:rPr>
          <w:rStyle w:val="FootnoteReference"/>
          <w:rFonts w:asciiTheme="minorHAnsi" w:hAnsiTheme="minorHAnsi" w:cstheme="minorHAnsi"/>
        </w:rPr>
        <w:footnoteReference w:customMarkFollows="1" w:id="3"/>
        <w:t>7</w:t>
      </w:r>
      <w:r w:rsidRPr="006A331A">
        <w:rPr>
          <w:rFonts w:asciiTheme="minorHAnsi" w:hAnsiTheme="minorHAnsi" w:cstheme="minorHAnsi"/>
        </w:rPr>
        <w:t>; si tel n'est pas le cas, les assignations de fréquence destinées à être utilisées par le SETS (active) dans les bandes de fréquences 9 200-9 300 MHz et/ou 9 900-10 400 MHz soumises dans le cadre de la demande de coordination ne sont pas considérées comme étant conformes au Tableau d'attribution des bandes de fréquences.</w:t>
      </w:r>
    </w:p>
    <w:p w14:paraId="753D67F3"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4</w:t>
      </w:r>
      <w:r w:rsidRPr="006A331A">
        <w:rPr>
          <w:rFonts w:asciiTheme="minorHAnsi" w:hAnsiTheme="minorHAnsi" w:cstheme="minorHAnsi"/>
        </w:rPr>
        <w:tab/>
        <w:t xml:space="preserve">Lorsqu'une administration soumet une notification au titre du numéro </w:t>
      </w:r>
      <w:r w:rsidRPr="006A331A">
        <w:rPr>
          <w:rFonts w:asciiTheme="minorHAnsi" w:hAnsiTheme="minorHAnsi" w:cstheme="minorHAnsi"/>
          <w:b/>
          <w:bCs/>
        </w:rPr>
        <w:t>11.2</w:t>
      </w:r>
      <w:r w:rsidRPr="006A331A">
        <w:rPr>
          <w:rFonts w:asciiTheme="minorHAnsi" w:hAnsiTheme="minorHAnsi" w:cstheme="minorHAnsi"/>
        </w:rPr>
        <w:t xml:space="preserve"> contenant des assignations de fréquence à une station du SETS (active) dans la bande de fréquences 9 200</w:t>
      </w:r>
      <w:r w:rsidRPr="006A331A">
        <w:rPr>
          <w:rFonts w:asciiTheme="minorHAnsi" w:hAnsiTheme="minorHAnsi" w:cstheme="minorHAnsi"/>
        </w:rPr>
        <w:noBreakHyphen/>
        <w:t>10 400 MHz et/ou du service de recherche spatiale (active) dans la bande de fréquences 9 300-9 900 MHz, le Comité a décidé que les règles suivantes s'appliquent:</w:t>
      </w:r>
    </w:p>
    <w:p w14:paraId="4FC9BC27" w14:textId="77777777" w:rsidR="006A331A" w:rsidRPr="006A331A" w:rsidRDefault="006A331A" w:rsidP="006A331A">
      <w:pPr>
        <w:pStyle w:val="enumlev1"/>
        <w:rPr>
          <w:rFonts w:asciiTheme="minorHAnsi" w:hAnsiTheme="minorHAnsi" w:cstheme="minorHAnsi"/>
        </w:rPr>
      </w:pPr>
      <w:r w:rsidRPr="006A331A">
        <w:rPr>
          <w:rFonts w:asciiTheme="minorHAnsi" w:hAnsiTheme="minorHAnsi" w:cstheme="minorHAnsi"/>
        </w:rPr>
        <w:t>•</w:t>
      </w:r>
      <w:r w:rsidRPr="006A331A">
        <w:rPr>
          <w:rFonts w:asciiTheme="minorHAnsi" w:hAnsiTheme="minorHAnsi" w:cstheme="minorHAnsi"/>
        </w:rPr>
        <w:tab/>
        <w:t>Lorsqu'une administration soumet une notification portant sur une utilisation dans la bande de fréquences 9 300</w:t>
      </w:r>
      <w:r w:rsidRPr="006A331A">
        <w:rPr>
          <w:rFonts w:asciiTheme="minorHAnsi" w:hAnsiTheme="minorHAnsi" w:cstheme="minorHAnsi"/>
        </w:rPr>
        <w:noBreakHyphen/>
        <w:t>9 500 MHz, l'utilisation de la bande de fréquences 9 500-9 800 MHz est aussi notifiée dans le même service et avec le même nom de satellite, en même temps ou dans une soumission antérieure, et la largeur de bande nécessaire est supérieure à 300 MHz (voir le numéro </w:t>
      </w:r>
      <w:r w:rsidRPr="006A331A">
        <w:rPr>
          <w:rFonts w:asciiTheme="minorHAnsi" w:hAnsiTheme="minorHAnsi" w:cstheme="minorHAnsi"/>
          <w:b/>
          <w:bCs/>
        </w:rPr>
        <w:t>5.475A</w:t>
      </w:r>
      <w:r w:rsidRPr="006A331A">
        <w:rPr>
          <w:rFonts w:asciiTheme="minorHAnsi" w:hAnsiTheme="minorHAnsi" w:cstheme="minorHAnsi"/>
        </w:rPr>
        <w:t>).</w:t>
      </w:r>
    </w:p>
    <w:p w14:paraId="09440D25" w14:textId="77777777" w:rsidR="006A331A" w:rsidRPr="006A331A" w:rsidRDefault="006A331A" w:rsidP="006A331A">
      <w:pPr>
        <w:pStyle w:val="enumlev1"/>
        <w:rPr>
          <w:rFonts w:asciiTheme="minorHAnsi" w:hAnsiTheme="minorHAnsi" w:cstheme="minorHAnsi"/>
        </w:rPr>
      </w:pPr>
      <w:r w:rsidRPr="006A331A">
        <w:rPr>
          <w:rFonts w:asciiTheme="minorHAnsi" w:hAnsiTheme="minorHAnsi" w:cstheme="minorHAnsi"/>
        </w:rPr>
        <w:t>•</w:t>
      </w:r>
      <w:r w:rsidRPr="006A331A">
        <w:rPr>
          <w:rFonts w:asciiTheme="minorHAnsi" w:hAnsiTheme="minorHAnsi" w:cstheme="minorHAnsi"/>
        </w:rPr>
        <w:tab/>
        <w:t>Lorsqu'une administration soumet une notification portant sur une utilisation dans la bande de fréquences 9 800</w:t>
      </w:r>
      <w:r w:rsidRPr="006A331A">
        <w:rPr>
          <w:rFonts w:asciiTheme="minorHAnsi" w:hAnsiTheme="minorHAnsi" w:cstheme="minorHAnsi"/>
        </w:rPr>
        <w:noBreakHyphen/>
        <w:t>9 900 MHz, l'utilisation de la bande de fréquences 9 300-9 800 MHz est aussi notifiée dans le même service et avec le même nom de satellite, en même temps ou dans une soumission antérieure, et la largeur de bande nécessaire est supérieure à 500 MHz (voir le numéro </w:t>
      </w:r>
      <w:r w:rsidRPr="006A331A">
        <w:rPr>
          <w:rFonts w:asciiTheme="minorHAnsi" w:hAnsiTheme="minorHAnsi" w:cstheme="minorHAnsi"/>
          <w:b/>
          <w:bCs/>
        </w:rPr>
        <w:t>5.478A</w:t>
      </w:r>
      <w:r w:rsidRPr="006A331A">
        <w:rPr>
          <w:rFonts w:asciiTheme="minorHAnsi" w:hAnsiTheme="minorHAnsi" w:cstheme="minorHAnsi"/>
        </w:rPr>
        <w:t>).</w:t>
      </w:r>
    </w:p>
    <w:p w14:paraId="12B90A47" w14:textId="77777777" w:rsidR="006A331A" w:rsidRPr="006A331A" w:rsidRDefault="006A331A" w:rsidP="006A331A">
      <w:pPr>
        <w:pStyle w:val="enumlev1"/>
        <w:rPr>
          <w:rFonts w:asciiTheme="minorHAnsi" w:hAnsiTheme="minorHAnsi" w:cstheme="minorHAnsi"/>
        </w:rPr>
      </w:pPr>
      <w:r w:rsidRPr="006A331A">
        <w:rPr>
          <w:rFonts w:asciiTheme="minorHAnsi" w:hAnsiTheme="minorHAnsi" w:cstheme="minorHAnsi"/>
        </w:rPr>
        <w:t>•</w:t>
      </w:r>
      <w:r w:rsidRPr="006A331A">
        <w:rPr>
          <w:rFonts w:asciiTheme="minorHAnsi" w:hAnsiTheme="minorHAnsi" w:cstheme="minorHAnsi"/>
        </w:rPr>
        <w:tab/>
        <w:t>Lorsqu'une administration soumet une notification portant sur une utilisation dans les bandes de fréquences 9 200</w:t>
      </w:r>
      <w:r w:rsidRPr="006A331A">
        <w:rPr>
          <w:rFonts w:asciiTheme="minorHAnsi" w:hAnsiTheme="minorHAnsi" w:cstheme="minorHAnsi"/>
        </w:rPr>
        <w:noBreakHyphen/>
        <w:t xml:space="preserve">9 300 MHz et 9 900-10 400 MHz, l'utilisation de la bande de fréquences 9 300-9 900 MHz est notifiée dans le SETS (active) et avec le même nom de satellite, en même temps ou dans une soumission antérieure, et la largeur de bande nécessaire est supérieure à 600 MHz (voir le numéro </w:t>
      </w:r>
      <w:r w:rsidRPr="006A331A">
        <w:rPr>
          <w:rFonts w:asciiTheme="minorHAnsi" w:hAnsiTheme="minorHAnsi" w:cstheme="minorHAnsi"/>
          <w:b/>
          <w:bCs/>
        </w:rPr>
        <w:t>5.474A</w:t>
      </w:r>
      <w:r w:rsidRPr="006A331A">
        <w:rPr>
          <w:rFonts w:asciiTheme="minorHAnsi" w:hAnsiTheme="minorHAnsi" w:cstheme="minorHAnsi"/>
        </w:rPr>
        <w:t>).</w:t>
      </w:r>
    </w:p>
    <w:p w14:paraId="5FCC045B"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 xml:space="preserve">Lorsque les conditions ci-dessus ne sont pas respectées, l'assignation de fréquence concernée n'est pas considérée comme étant conforme au Tableau d'attribution des bandes de fréquences au titre du numéro </w:t>
      </w:r>
      <w:r w:rsidRPr="006A331A">
        <w:rPr>
          <w:rFonts w:asciiTheme="minorHAnsi" w:hAnsiTheme="minorHAnsi" w:cstheme="minorHAnsi"/>
          <w:b/>
          <w:bCs/>
        </w:rPr>
        <w:t>11.31</w:t>
      </w:r>
      <w:r w:rsidRPr="006A331A">
        <w:rPr>
          <w:rFonts w:asciiTheme="minorHAnsi" w:hAnsiTheme="minorHAnsi" w:cstheme="minorHAnsi"/>
        </w:rPr>
        <w:t xml:space="preserve"> du Règlement des radiocommunications et fait l'objet d'une conclusion défavorable, et la fiche est retournée à l'administration notificatrice.</w:t>
      </w:r>
    </w:p>
    <w:p w14:paraId="30D00A99"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5</w:t>
      </w:r>
      <w:r w:rsidRPr="006A331A">
        <w:rPr>
          <w:rFonts w:asciiTheme="minorHAnsi" w:hAnsiTheme="minorHAnsi" w:cstheme="minorHAnsi"/>
        </w:rPr>
        <w:tab/>
        <w:t>Les soumissions relatives à la notification avec des fréquences et des largeurs de bande assignées distinctes à l'intérieur des bandes de fréquences 9 200-9 300 MHz, 9 300-9 800 MHz, 9 800-9 900 MHz et 9 900-10 400 MHz feront l'objet de conclusions distinctes sur la base du statut de l'attribution concernée pour chaque bande de fréquences.</w:t>
      </w:r>
    </w:p>
    <w:p w14:paraId="38336CDE"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6</w:t>
      </w:r>
      <w:r w:rsidRPr="006A331A">
        <w:rPr>
          <w:rFonts w:asciiTheme="minorHAnsi" w:hAnsiTheme="minorHAnsi" w:cstheme="minorHAnsi"/>
        </w:rPr>
        <w:tab/>
        <w:t>Le Comité a rappelé que les soumissions relatives à la notification pour une assignation de fréquence avec une largeur de bande assignée qui chevauche la bande de fréquences 9 800</w:t>
      </w:r>
      <w:r w:rsidRPr="006A331A">
        <w:rPr>
          <w:rFonts w:asciiTheme="minorHAnsi" w:hAnsiTheme="minorHAnsi" w:cstheme="minorHAnsi"/>
        </w:rPr>
        <w:noBreakHyphen/>
        <w:t>9 900 MHz feront l'objet d'une conclusion unique sur la base d'un statut secondaire pour l'attribution, conformément au § 5.5 des Règles de procédure relatives au numéro </w:t>
      </w:r>
      <w:r w:rsidRPr="006A331A">
        <w:rPr>
          <w:rFonts w:asciiTheme="minorHAnsi" w:hAnsiTheme="minorHAnsi" w:cstheme="minorHAnsi"/>
          <w:b/>
          <w:bCs/>
        </w:rPr>
        <w:t>11.31</w:t>
      </w:r>
      <w:r w:rsidRPr="006A331A">
        <w:rPr>
          <w:rFonts w:asciiTheme="minorHAnsi" w:hAnsiTheme="minorHAnsi" w:cstheme="minorHAnsi"/>
        </w:rPr>
        <w:t>.</w:t>
      </w:r>
    </w:p>
    <w:p w14:paraId="27E45FF6"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7</w:t>
      </w:r>
      <w:r w:rsidRPr="006A331A">
        <w:rPr>
          <w:rFonts w:asciiTheme="minorHAnsi" w:hAnsiTheme="minorHAnsi" w:cstheme="minorHAnsi"/>
        </w:rPr>
        <w:tab/>
        <w:t xml:space="preserve">Enfin, le Comité a décidé qu'afin que le Bureau soit en mesure d'examiner les soumissions susmentionnées relativement au numéro </w:t>
      </w:r>
      <w:r w:rsidRPr="006A331A">
        <w:rPr>
          <w:rFonts w:asciiTheme="minorHAnsi" w:hAnsiTheme="minorHAnsi" w:cstheme="minorHAnsi"/>
          <w:b/>
          <w:bCs/>
        </w:rPr>
        <w:t>11.31</w:t>
      </w:r>
      <w:r w:rsidRPr="006A331A">
        <w:rPr>
          <w:rFonts w:asciiTheme="minorHAnsi" w:hAnsiTheme="minorHAnsi" w:cstheme="minorHAnsi"/>
        </w:rPr>
        <w:t xml:space="preserve">, l'information concernant la largeur de bande </w:t>
      </w:r>
      <w:r w:rsidRPr="006A331A">
        <w:rPr>
          <w:rFonts w:asciiTheme="minorHAnsi" w:hAnsiTheme="minorHAnsi" w:cstheme="minorHAnsi"/>
        </w:rPr>
        <w:lastRenderedPageBreak/>
        <w:t xml:space="preserve">nécessaire (élément de données C.8.b.3.c de l'Annexe 2 de l'Appendice </w:t>
      </w:r>
      <w:r w:rsidRPr="006A331A">
        <w:rPr>
          <w:rFonts w:asciiTheme="minorHAnsi" w:hAnsiTheme="minorHAnsi" w:cstheme="minorHAnsi"/>
          <w:b/>
          <w:bCs/>
        </w:rPr>
        <w:t>4</w:t>
      </w:r>
      <w:r w:rsidRPr="006A331A">
        <w:rPr>
          <w:rFonts w:asciiTheme="minorHAnsi" w:hAnsiTheme="minorHAnsi" w:cstheme="minorHAnsi"/>
        </w:rPr>
        <w:t>) est fournie pour toutes ces notifications, sauf dans le cas où seule la bande de fréquences 9 500-9 800 MHz est utilisée.</w:t>
      </w:r>
      <w:r w:rsidRPr="006A331A">
        <w:rPr>
          <w:rFonts w:asciiTheme="minorHAnsi" w:hAnsiTheme="minorHAnsi" w:cstheme="minorHAnsi"/>
        </w:rPr>
        <w:br w:type="page"/>
      </w:r>
    </w:p>
    <w:p w14:paraId="7F4215A3" w14:textId="77777777" w:rsidR="006A331A" w:rsidRPr="006A331A" w:rsidRDefault="006A331A" w:rsidP="006A331A">
      <w:pPr>
        <w:pStyle w:val="Arttitle"/>
        <w:rPr>
          <w:rFonts w:asciiTheme="minorHAnsi" w:hAnsiTheme="minorHAnsi" w:cstheme="minorHAnsi"/>
          <w:sz w:val="24"/>
        </w:rPr>
      </w:pPr>
      <w:r w:rsidRPr="006A331A">
        <w:rPr>
          <w:rFonts w:asciiTheme="minorHAnsi" w:hAnsiTheme="minorHAnsi" w:cstheme="minorHAnsi"/>
          <w:sz w:val="24"/>
        </w:rPr>
        <w:lastRenderedPageBreak/>
        <w:t>Règles relatives à</w:t>
      </w:r>
      <w:r w:rsidRPr="006A331A">
        <w:rPr>
          <w:rFonts w:asciiTheme="minorHAnsi" w:hAnsiTheme="minorHAnsi" w:cstheme="minorHAnsi"/>
          <w:sz w:val="24"/>
        </w:rPr>
        <w:br/>
      </w:r>
      <w:r w:rsidRPr="006A331A">
        <w:rPr>
          <w:rFonts w:asciiTheme="minorHAnsi" w:hAnsiTheme="minorHAnsi" w:cstheme="minorHAnsi"/>
          <w:sz w:val="24"/>
        </w:rPr>
        <w:br/>
        <w:t>l'APPENDICE 4 du RR</w:t>
      </w:r>
    </w:p>
    <w:p w14:paraId="2545140A" w14:textId="77777777" w:rsidR="006A331A" w:rsidRPr="006A331A" w:rsidRDefault="006A331A" w:rsidP="006A331A">
      <w:pPr>
        <w:keepNext/>
        <w:keepLines/>
        <w:pBdr>
          <w:top w:val="double" w:sz="6" w:space="1" w:color="auto"/>
          <w:left w:val="double" w:sz="6" w:space="1" w:color="auto"/>
          <w:bottom w:val="double" w:sz="6" w:space="1" w:color="auto"/>
          <w:right w:val="double" w:sz="6" w:space="31" w:color="auto"/>
        </w:pBdr>
        <w:tabs>
          <w:tab w:val="clear" w:pos="794"/>
          <w:tab w:val="clear" w:pos="1191"/>
          <w:tab w:val="clear" w:pos="1588"/>
          <w:tab w:val="clear" w:pos="1985"/>
          <w:tab w:val="left" w:pos="1560"/>
          <w:tab w:val="left" w:pos="1843"/>
          <w:tab w:val="left" w:pos="2127"/>
        </w:tabs>
        <w:spacing w:before="360"/>
        <w:ind w:left="85" w:right="8734"/>
        <w:outlineLvl w:val="7"/>
        <w:rPr>
          <w:rFonts w:asciiTheme="minorHAnsi" w:hAnsiTheme="minorHAnsi" w:cstheme="minorHAnsi"/>
          <w:color w:val="000000"/>
          <w:szCs w:val="24"/>
        </w:rPr>
      </w:pPr>
      <w:r w:rsidRPr="006A331A">
        <w:rPr>
          <w:rFonts w:asciiTheme="minorHAnsi" w:hAnsiTheme="minorHAnsi" w:cstheme="minorHAnsi"/>
          <w:b/>
          <w:bCs/>
          <w:color w:val="0D0D0D"/>
          <w:szCs w:val="28"/>
        </w:rPr>
        <w:t>An. 2</w:t>
      </w:r>
    </w:p>
    <w:p w14:paraId="661E86FE" w14:textId="77777777" w:rsidR="006A331A" w:rsidRPr="006A331A" w:rsidRDefault="006A331A" w:rsidP="006A331A">
      <w:pPr>
        <w:pStyle w:val="Proposal"/>
        <w:rPr>
          <w:rFonts w:asciiTheme="minorHAnsi" w:hAnsiTheme="minorHAnsi" w:cstheme="minorHAnsi"/>
          <w:b/>
          <w:bCs/>
          <w:lang w:val="fr-FR"/>
        </w:rPr>
      </w:pPr>
      <w:r w:rsidRPr="006A331A">
        <w:rPr>
          <w:rFonts w:asciiTheme="minorHAnsi" w:hAnsiTheme="minorHAnsi" w:cstheme="minorHAnsi"/>
          <w:b/>
          <w:bCs/>
          <w:lang w:val="fr-FR"/>
        </w:rPr>
        <w:t>ADD</w:t>
      </w:r>
    </w:p>
    <w:p w14:paraId="3C2DA36D" w14:textId="77777777" w:rsidR="006A331A" w:rsidRPr="006A331A" w:rsidRDefault="006A331A" w:rsidP="006A331A">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left" w:pos="1134"/>
          <w:tab w:val="left" w:pos="1871"/>
        </w:tabs>
        <w:spacing w:before="280"/>
        <w:ind w:left="85" w:right="7768"/>
        <w:outlineLvl w:val="8"/>
        <w:rPr>
          <w:rFonts w:asciiTheme="minorHAnsi" w:hAnsiTheme="minorHAnsi" w:cstheme="minorHAnsi"/>
          <w:b/>
          <w:color w:val="000000"/>
        </w:rPr>
      </w:pPr>
      <w:r w:rsidRPr="006A331A">
        <w:rPr>
          <w:rFonts w:asciiTheme="minorHAnsi" w:hAnsiTheme="minorHAnsi" w:cstheme="minorHAnsi"/>
          <w:b/>
          <w:color w:val="000000"/>
        </w:rPr>
        <w:t>C.8.b.3.c</w:t>
      </w:r>
    </w:p>
    <w:p w14:paraId="3DE36EAE"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Le Comité a noté que la Conférence mondiale des radiocommunications (Dubaï, 2023) (CMR-23) a ajouté l'élément de données C.8.b.3.c pour que les administrations notificatrices soumettent la largeur de bande nécessaire pour les capteurs actifs. La CMR-23 a rendu la soumission de cet élément de données obligatoire uniquement pour les capteurs actifs fonctionnant dans le service d'exploration de la Terre par satellite (SETS) (active) dans les bandes de fréquences 9 200</w:t>
      </w:r>
      <w:r w:rsidRPr="006A331A">
        <w:rPr>
          <w:rFonts w:asciiTheme="minorHAnsi" w:hAnsiTheme="minorHAnsi" w:cstheme="minorHAnsi"/>
        </w:rPr>
        <w:noBreakHyphen/>
        <w:t>9 300 MHz et 9 900-10 400 MHz.</w:t>
      </w:r>
    </w:p>
    <w:p w14:paraId="5919DA22"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Toutefois, pour que le Bureau soit en mesure d'examiner la conformité relativement aux numéros </w:t>
      </w:r>
      <w:r w:rsidRPr="006A331A">
        <w:rPr>
          <w:rFonts w:asciiTheme="minorHAnsi" w:hAnsiTheme="minorHAnsi" w:cstheme="minorHAnsi"/>
          <w:b/>
          <w:bCs/>
        </w:rPr>
        <w:t>5.475A</w:t>
      </w:r>
      <w:r w:rsidRPr="006A331A">
        <w:rPr>
          <w:rFonts w:asciiTheme="minorHAnsi" w:hAnsiTheme="minorHAnsi" w:cstheme="minorHAnsi"/>
        </w:rPr>
        <w:t xml:space="preserve"> et </w:t>
      </w:r>
      <w:r w:rsidRPr="006A331A">
        <w:rPr>
          <w:rFonts w:asciiTheme="minorHAnsi" w:hAnsiTheme="minorHAnsi" w:cstheme="minorHAnsi"/>
          <w:b/>
          <w:bCs/>
        </w:rPr>
        <w:t>5.478A</w:t>
      </w:r>
      <w:r w:rsidRPr="006A331A">
        <w:rPr>
          <w:rFonts w:asciiTheme="minorHAnsi" w:hAnsiTheme="minorHAnsi" w:cstheme="minorHAnsi"/>
        </w:rPr>
        <w:t>, le renseignement sur la largeur de bande nécessaire est également requis pour les capteurs actifs fonctionnant dans le SETS (active) et dans le service de recherche spatiale (active) lorsque les bandes de fréquences 9 300-9 500 MHz et 9 800-9 900 MHz sont utilisées.</w:t>
      </w:r>
    </w:p>
    <w:p w14:paraId="4FD22AC9"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 xml:space="preserve">Par conséquent, le Comité a décidé que le renseignement sur la largeur de bande nécessaire visé dans l'élément de données C.8.b.3.c est également requis pour les capteurs actifs fonctionnant dans le SETS (active) et dans le service de recherche spatiale (active) utilisant les bandes de fréquences 9 300-9 500 MHz et 9 800-9 900 MHz au stade de la publication anticipée de renseignements au titre de la Section I de l'Article </w:t>
      </w:r>
      <w:r w:rsidRPr="006A331A">
        <w:rPr>
          <w:rFonts w:asciiTheme="minorHAnsi" w:hAnsiTheme="minorHAnsi" w:cstheme="minorHAnsi"/>
          <w:b/>
          <w:bCs/>
        </w:rPr>
        <w:t>9</w:t>
      </w:r>
      <w:r w:rsidRPr="006A331A">
        <w:rPr>
          <w:rFonts w:asciiTheme="minorHAnsi" w:hAnsiTheme="minorHAnsi" w:cstheme="minorHAnsi"/>
        </w:rPr>
        <w:t xml:space="preserve"> (pour les systèmes à satellites non géostationnaires), au stade de la demande de coordination (pour les réseaux à satellite géostationnaire) et au stade de la notification au titre de l'Article </w:t>
      </w:r>
      <w:r w:rsidRPr="006A331A">
        <w:rPr>
          <w:rFonts w:asciiTheme="minorHAnsi" w:hAnsiTheme="minorHAnsi" w:cstheme="minorHAnsi"/>
          <w:b/>
          <w:bCs/>
        </w:rPr>
        <w:t>11</w:t>
      </w:r>
      <w:r w:rsidRPr="006A331A">
        <w:rPr>
          <w:rFonts w:asciiTheme="minorHAnsi" w:hAnsiTheme="minorHAnsi" w:cstheme="minorHAnsi"/>
        </w:rPr>
        <w:t>.</w:t>
      </w:r>
    </w:p>
    <w:p w14:paraId="4CC03217"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 xml:space="preserve">Voir également les Règles de procédure relatives aux numéros </w:t>
      </w:r>
      <w:r w:rsidRPr="006A331A">
        <w:rPr>
          <w:rFonts w:asciiTheme="minorHAnsi" w:hAnsiTheme="minorHAnsi" w:cstheme="minorHAnsi"/>
          <w:b/>
          <w:bCs/>
        </w:rPr>
        <w:t>5.474A</w:t>
      </w:r>
      <w:r w:rsidRPr="006A331A">
        <w:rPr>
          <w:rFonts w:asciiTheme="minorHAnsi" w:hAnsiTheme="minorHAnsi" w:cstheme="minorHAnsi"/>
        </w:rPr>
        <w:t xml:space="preserve">, </w:t>
      </w:r>
      <w:r w:rsidRPr="006A331A">
        <w:rPr>
          <w:rFonts w:asciiTheme="minorHAnsi" w:hAnsiTheme="minorHAnsi" w:cstheme="minorHAnsi"/>
          <w:b/>
          <w:bCs/>
        </w:rPr>
        <w:t xml:space="preserve">5.475A </w:t>
      </w:r>
      <w:r w:rsidRPr="006A331A">
        <w:rPr>
          <w:rFonts w:asciiTheme="minorHAnsi" w:hAnsiTheme="minorHAnsi" w:cstheme="minorHAnsi"/>
        </w:rPr>
        <w:t xml:space="preserve">et </w:t>
      </w:r>
      <w:r w:rsidRPr="006A331A">
        <w:rPr>
          <w:rFonts w:asciiTheme="minorHAnsi" w:hAnsiTheme="minorHAnsi" w:cstheme="minorHAnsi"/>
          <w:b/>
          <w:bCs/>
        </w:rPr>
        <w:t>5.478A</w:t>
      </w:r>
      <w:r w:rsidRPr="006A331A">
        <w:rPr>
          <w:rFonts w:asciiTheme="minorHAnsi" w:hAnsiTheme="minorHAnsi" w:cstheme="minorHAnsi"/>
        </w:rPr>
        <w:t>.</w:t>
      </w:r>
    </w:p>
    <w:p w14:paraId="044E8ABB" w14:textId="77777777" w:rsidR="006A331A" w:rsidRPr="006A331A" w:rsidRDefault="006A331A" w:rsidP="006A331A">
      <w:pPr>
        <w:pStyle w:val="Proposal"/>
        <w:rPr>
          <w:rFonts w:asciiTheme="minorHAnsi" w:hAnsiTheme="minorHAnsi" w:cstheme="minorHAnsi"/>
          <w:b/>
          <w:bCs/>
          <w:lang w:val="fr-FR"/>
        </w:rPr>
      </w:pPr>
      <w:r w:rsidRPr="006A331A">
        <w:rPr>
          <w:rFonts w:asciiTheme="minorHAnsi" w:hAnsiTheme="minorHAnsi" w:cstheme="minorHAnsi"/>
          <w:b/>
          <w:bCs/>
          <w:lang w:val="fr-FR"/>
        </w:rPr>
        <w:t>SUP</w:t>
      </w:r>
    </w:p>
    <w:p w14:paraId="542CCA66" w14:textId="77777777" w:rsidR="006A331A" w:rsidRPr="006A331A" w:rsidRDefault="006A331A" w:rsidP="006A331A">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left" w:pos="1134"/>
          <w:tab w:val="left" w:pos="1871"/>
        </w:tabs>
        <w:spacing w:before="280"/>
        <w:ind w:left="85" w:right="7768"/>
        <w:outlineLvl w:val="8"/>
        <w:rPr>
          <w:rFonts w:asciiTheme="minorHAnsi" w:hAnsiTheme="minorHAnsi" w:cstheme="minorHAnsi"/>
        </w:rPr>
      </w:pPr>
      <w:r w:rsidRPr="006A331A">
        <w:rPr>
          <w:rFonts w:asciiTheme="minorHAnsi" w:hAnsiTheme="minorHAnsi" w:cstheme="minorHAnsi"/>
          <w:b/>
          <w:color w:val="000000"/>
        </w:rPr>
        <w:t>A.17.d</w:t>
      </w:r>
    </w:p>
    <w:p w14:paraId="555D9A2C" w14:textId="77777777" w:rsidR="006A331A" w:rsidRPr="006A331A" w:rsidRDefault="006A331A" w:rsidP="006A331A">
      <w:pPr>
        <w:pStyle w:val="Reasons"/>
        <w:tabs>
          <w:tab w:val="left" w:pos="851"/>
        </w:tabs>
        <w:spacing w:before="160"/>
        <w:jc w:val="both"/>
        <w:rPr>
          <w:rFonts w:asciiTheme="minorHAnsi" w:hAnsiTheme="minorHAnsi" w:cstheme="minorHAnsi"/>
          <w:i/>
          <w:iCs/>
          <w:lang w:val="fr-FR"/>
        </w:rPr>
      </w:pPr>
      <w:r w:rsidRPr="006A331A">
        <w:rPr>
          <w:rFonts w:asciiTheme="minorHAnsi" w:hAnsiTheme="minorHAnsi" w:cstheme="minorHAnsi"/>
          <w:b/>
          <w:bCs/>
          <w:i/>
          <w:iCs/>
          <w:lang w:val="fr-FR"/>
        </w:rPr>
        <w:t>Motifs:</w:t>
      </w:r>
      <w:r w:rsidRPr="006A331A">
        <w:rPr>
          <w:rFonts w:asciiTheme="minorHAnsi" w:hAnsiTheme="minorHAnsi" w:cstheme="minorHAnsi"/>
          <w:b/>
          <w:bCs/>
          <w:i/>
          <w:iCs/>
          <w:lang w:val="fr-FR"/>
        </w:rPr>
        <w:tab/>
      </w:r>
      <w:r w:rsidRPr="006A331A">
        <w:rPr>
          <w:rFonts w:asciiTheme="minorHAnsi" w:hAnsiTheme="minorHAnsi" w:cstheme="minorHAnsi"/>
          <w:i/>
          <w:iCs/>
          <w:lang w:val="fr-FR"/>
        </w:rPr>
        <w:t>À la suite de la révision du Tableau d'attribution des bandes de fréquences par la CMR-07 et la CMR-15, les attributions au service de recherche spatiale (active) et/ou au SETS (active) ont été élargies, passant de 300 MHz à 1 200 MHz, dans les bandes de fréquences 9 500-9 800 MHz et 9 200</w:t>
      </w:r>
      <w:r w:rsidRPr="006A331A">
        <w:rPr>
          <w:rFonts w:asciiTheme="minorHAnsi" w:hAnsiTheme="minorHAnsi" w:cstheme="minorHAnsi"/>
          <w:i/>
          <w:iCs/>
          <w:lang w:val="fr-FR"/>
        </w:rPr>
        <w:noBreakHyphen/>
        <w:t xml:space="preserve">10 400 MHz avec certaines conditions associées à l'utilisation de ces bandes de fréquences élargies définies dans les numéros </w:t>
      </w:r>
      <w:r w:rsidRPr="006A331A">
        <w:rPr>
          <w:rFonts w:asciiTheme="minorHAnsi" w:hAnsiTheme="minorHAnsi" w:cstheme="minorHAnsi"/>
          <w:b/>
          <w:bCs/>
          <w:i/>
          <w:iCs/>
          <w:lang w:val="fr-FR"/>
        </w:rPr>
        <w:t>5.474A</w:t>
      </w:r>
      <w:r w:rsidRPr="006A331A">
        <w:rPr>
          <w:rFonts w:asciiTheme="minorHAnsi" w:hAnsiTheme="minorHAnsi" w:cstheme="minorHAnsi"/>
          <w:i/>
          <w:iCs/>
          <w:lang w:val="fr-FR"/>
        </w:rPr>
        <w:t xml:space="preserve">, </w:t>
      </w:r>
      <w:r w:rsidRPr="006A331A">
        <w:rPr>
          <w:rFonts w:asciiTheme="minorHAnsi" w:hAnsiTheme="minorHAnsi" w:cstheme="minorHAnsi"/>
          <w:b/>
          <w:bCs/>
          <w:i/>
          <w:iCs/>
          <w:lang w:val="fr-FR"/>
        </w:rPr>
        <w:t>5.475A</w:t>
      </w:r>
      <w:r w:rsidRPr="006A331A">
        <w:rPr>
          <w:rFonts w:asciiTheme="minorHAnsi" w:hAnsiTheme="minorHAnsi" w:cstheme="minorHAnsi"/>
          <w:i/>
          <w:iCs/>
          <w:lang w:val="fr-FR"/>
        </w:rPr>
        <w:t xml:space="preserve"> et </w:t>
      </w:r>
      <w:r w:rsidRPr="006A331A">
        <w:rPr>
          <w:rFonts w:asciiTheme="minorHAnsi" w:hAnsiTheme="minorHAnsi" w:cstheme="minorHAnsi"/>
          <w:b/>
          <w:bCs/>
          <w:i/>
          <w:iCs/>
          <w:lang w:val="fr-FR"/>
        </w:rPr>
        <w:t>5.478A</w:t>
      </w:r>
      <w:r w:rsidRPr="006A331A">
        <w:rPr>
          <w:rFonts w:asciiTheme="minorHAnsi" w:hAnsiTheme="minorHAnsi" w:cstheme="minorHAnsi"/>
          <w:i/>
          <w:iCs/>
          <w:lang w:val="fr-FR"/>
        </w:rPr>
        <w:t>.</w:t>
      </w:r>
    </w:p>
    <w:p w14:paraId="02F07224" w14:textId="77777777" w:rsidR="006A331A" w:rsidRPr="006A331A" w:rsidRDefault="006A331A" w:rsidP="006A331A">
      <w:pPr>
        <w:rPr>
          <w:rFonts w:asciiTheme="minorHAnsi" w:hAnsiTheme="minorHAnsi" w:cstheme="minorHAnsi"/>
          <w:i/>
          <w:iCs/>
        </w:rPr>
      </w:pPr>
      <w:r w:rsidRPr="006A331A">
        <w:rPr>
          <w:rFonts w:asciiTheme="minorHAnsi" w:hAnsiTheme="minorHAnsi" w:cstheme="minorHAnsi"/>
          <w:i/>
          <w:iCs/>
        </w:rPr>
        <w:t>1</w:t>
      </w:r>
      <w:r w:rsidRPr="006A331A">
        <w:rPr>
          <w:rFonts w:asciiTheme="minorHAnsi" w:hAnsiTheme="minorHAnsi" w:cstheme="minorHAnsi"/>
          <w:i/>
          <w:iCs/>
        </w:rPr>
        <w:tab/>
        <w:t>Ces renvois limitent l'utilisation des bandes de fréquences en question aux systèmes à satellite dont les besoins ne peuvent pas être totalement pris en charge dans une bande de fréquences attribuée précédemment, des attributions ayant été faites comme suit (ordre chronologique):</w:t>
      </w:r>
    </w:p>
    <w:p w14:paraId="5D576E9F" w14:textId="77777777" w:rsidR="006A331A" w:rsidRPr="006A331A" w:rsidRDefault="006A331A" w:rsidP="006A331A">
      <w:pPr>
        <w:pStyle w:val="enumlev1"/>
        <w:rPr>
          <w:rFonts w:asciiTheme="minorHAnsi" w:hAnsiTheme="minorHAnsi" w:cstheme="minorHAnsi"/>
          <w:i/>
          <w:iCs/>
        </w:rPr>
      </w:pPr>
      <w:r w:rsidRPr="006A331A">
        <w:rPr>
          <w:rFonts w:asciiTheme="minorHAnsi" w:hAnsiTheme="minorHAnsi" w:cstheme="minorHAnsi"/>
          <w:i/>
          <w:iCs/>
        </w:rPr>
        <w:t>1.1</w:t>
      </w:r>
      <w:r w:rsidRPr="006A331A">
        <w:rPr>
          <w:rFonts w:asciiTheme="minorHAnsi" w:hAnsiTheme="minorHAnsi" w:cstheme="minorHAnsi"/>
          <w:i/>
          <w:iCs/>
        </w:rPr>
        <w:tab/>
        <w:t>La bande de fréquences 9 500-9 800 MHz a été la première sous-bande de fréquences attribuée au service de recherche spatiale (active) et au SET (active), à la CMR-97.</w:t>
      </w:r>
    </w:p>
    <w:p w14:paraId="7E3BB5A8" w14:textId="77777777" w:rsidR="006A331A" w:rsidRPr="006A331A" w:rsidRDefault="006A331A" w:rsidP="006A331A">
      <w:pPr>
        <w:pStyle w:val="enumlev1"/>
        <w:keepNext/>
        <w:keepLines/>
        <w:rPr>
          <w:rFonts w:asciiTheme="minorHAnsi" w:hAnsiTheme="minorHAnsi" w:cstheme="minorHAnsi"/>
        </w:rPr>
      </w:pPr>
      <w:r w:rsidRPr="006A331A">
        <w:rPr>
          <w:rFonts w:asciiTheme="minorHAnsi" w:hAnsiTheme="minorHAnsi" w:cstheme="minorHAnsi"/>
          <w:i/>
          <w:iCs/>
        </w:rPr>
        <w:lastRenderedPageBreak/>
        <w:t>1.2</w:t>
      </w:r>
      <w:r w:rsidRPr="006A331A">
        <w:rPr>
          <w:rFonts w:asciiTheme="minorHAnsi" w:hAnsiTheme="minorHAnsi" w:cstheme="minorHAnsi"/>
          <w:i/>
          <w:iCs/>
        </w:rPr>
        <w:tab/>
        <w:t>À la CMR-07, l'utilisation pour le service de recherche spatiale (active) et le SETS (active) a été élargie aux bandes de fréquences 9 300-9 500 MHz et 9 800-9 900 MHz, sous réserve des conditions suivantes:</w:t>
      </w:r>
    </w:p>
    <w:p w14:paraId="53B4F474" w14:textId="77777777" w:rsidR="006A331A" w:rsidRPr="006A331A" w:rsidRDefault="006A331A" w:rsidP="006A331A">
      <w:pPr>
        <w:pStyle w:val="enumlev2"/>
        <w:keepNext/>
        <w:keepLines/>
        <w:rPr>
          <w:rFonts w:asciiTheme="minorHAnsi" w:hAnsiTheme="minorHAnsi" w:cstheme="minorHAnsi"/>
          <w:i/>
          <w:iCs/>
        </w:rPr>
      </w:pPr>
      <w:r w:rsidRPr="006A331A">
        <w:rPr>
          <w:rFonts w:asciiTheme="minorHAnsi" w:hAnsiTheme="minorHAnsi" w:cstheme="minorHAnsi"/>
          <w:i/>
          <w:iCs/>
        </w:rPr>
        <w:t>•</w:t>
      </w:r>
      <w:r w:rsidRPr="006A331A">
        <w:rPr>
          <w:rFonts w:asciiTheme="minorHAnsi" w:hAnsiTheme="minorHAnsi" w:cstheme="minorHAnsi"/>
          <w:i/>
          <w:iCs/>
        </w:rPr>
        <w:tab/>
        <w:t xml:space="preserve">Aux termes du numéro </w:t>
      </w:r>
      <w:r w:rsidRPr="006A331A">
        <w:rPr>
          <w:rFonts w:asciiTheme="minorHAnsi" w:hAnsiTheme="minorHAnsi" w:cstheme="minorHAnsi"/>
          <w:b/>
          <w:bCs/>
          <w:i/>
          <w:iCs/>
        </w:rPr>
        <w:t>5.475A</w:t>
      </w:r>
      <w:r w:rsidRPr="006A331A">
        <w:rPr>
          <w:rFonts w:asciiTheme="minorHAnsi" w:hAnsiTheme="minorHAnsi" w:cstheme="minorHAnsi"/>
          <w:i/>
          <w:iCs/>
        </w:rPr>
        <w:t>, l'utilisation de la bande 9 300-9 500 MHz est limitée aux systèmes ayant besoin d'une largeur de bande nécessaire de plus de 300 MHz qui ne peuvent pas être totalement pris en charge dans la bande 9 500-9 800 MHz.</w:t>
      </w:r>
    </w:p>
    <w:p w14:paraId="6012DAE2" w14:textId="77777777" w:rsidR="006A331A" w:rsidRPr="006A331A" w:rsidRDefault="006A331A" w:rsidP="006A331A">
      <w:pPr>
        <w:pStyle w:val="enumlev2"/>
        <w:rPr>
          <w:rFonts w:asciiTheme="minorHAnsi" w:hAnsiTheme="minorHAnsi" w:cstheme="minorHAnsi"/>
        </w:rPr>
      </w:pPr>
      <w:r w:rsidRPr="006A331A">
        <w:rPr>
          <w:rFonts w:asciiTheme="minorHAnsi" w:hAnsiTheme="minorHAnsi" w:cstheme="minorHAnsi"/>
          <w:i/>
          <w:iCs/>
        </w:rPr>
        <w:t>•</w:t>
      </w:r>
      <w:r w:rsidRPr="006A331A">
        <w:rPr>
          <w:rFonts w:asciiTheme="minorHAnsi" w:hAnsiTheme="minorHAnsi" w:cstheme="minorHAnsi"/>
          <w:i/>
          <w:iCs/>
        </w:rPr>
        <w:tab/>
        <w:t xml:space="preserve">Aux termes du numéro </w:t>
      </w:r>
      <w:r w:rsidRPr="006A331A">
        <w:rPr>
          <w:rFonts w:asciiTheme="minorHAnsi" w:hAnsiTheme="minorHAnsi" w:cstheme="minorHAnsi"/>
          <w:b/>
          <w:bCs/>
          <w:i/>
          <w:iCs/>
        </w:rPr>
        <w:t>5.478A</w:t>
      </w:r>
      <w:r w:rsidRPr="006A331A">
        <w:rPr>
          <w:rFonts w:asciiTheme="minorHAnsi" w:hAnsiTheme="minorHAnsi" w:cstheme="minorHAnsi"/>
          <w:i/>
          <w:iCs/>
        </w:rPr>
        <w:t>, l'utilisation de la bande 9 800-9 900 MHz est limitée aux systèmes ayant besoin d'une largeur de bande nécessaire de plus de 500 MHz qui ne peuvent être pleinement pris en charge dans la bande 9 300-9 800 MHz.</w:t>
      </w:r>
    </w:p>
    <w:p w14:paraId="4E63FAA6" w14:textId="77777777" w:rsidR="006A331A" w:rsidRPr="006A331A" w:rsidRDefault="006A331A" w:rsidP="006A331A">
      <w:pPr>
        <w:pStyle w:val="enumlev1"/>
        <w:rPr>
          <w:rFonts w:asciiTheme="minorHAnsi" w:hAnsiTheme="minorHAnsi" w:cstheme="minorHAnsi"/>
          <w:i/>
          <w:iCs/>
        </w:rPr>
      </w:pPr>
      <w:r w:rsidRPr="006A331A">
        <w:rPr>
          <w:rFonts w:asciiTheme="minorHAnsi" w:hAnsiTheme="minorHAnsi" w:cstheme="minorHAnsi"/>
          <w:i/>
          <w:iCs/>
        </w:rPr>
        <w:t>1.3</w:t>
      </w:r>
      <w:r w:rsidRPr="006A331A">
        <w:rPr>
          <w:rFonts w:asciiTheme="minorHAnsi" w:hAnsiTheme="minorHAnsi" w:cstheme="minorHAnsi"/>
          <w:i/>
          <w:iCs/>
        </w:rPr>
        <w:tab/>
        <w:t>La CMR-15 a de nouveau élargi l'utilisation pour le SETS (active) aux bandes de fréquences 9 200-9 300 MHz et 9 900-10 400 MHz avec la condition suivante:</w:t>
      </w:r>
    </w:p>
    <w:p w14:paraId="6C939761" w14:textId="77777777" w:rsidR="006A331A" w:rsidRPr="006A331A" w:rsidRDefault="006A331A" w:rsidP="006A331A">
      <w:pPr>
        <w:pStyle w:val="enumlev2"/>
        <w:rPr>
          <w:rFonts w:asciiTheme="minorHAnsi" w:hAnsiTheme="minorHAnsi" w:cstheme="minorHAnsi"/>
          <w:i/>
          <w:iCs/>
        </w:rPr>
      </w:pPr>
      <w:r w:rsidRPr="006A331A">
        <w:rPr>
          <w:rFonts w:asciiTheme="minorHAnsi" w:hAnsiTheme="minorHAnsi" w:cstheme="minorHAnsi"/>
          <w:i/>
          <w:iCs/>
        </w:rPr>
        <w:t>•</w:t>
      </w:r>
      <w:r w:rsidRPr="006A331A">
        <w:rPr>
          <w:rFonts w:asciiTheme="minorHAnsi" w:hAnsiTheme="minorHAnsi" w:cstheme="minorHAnsi"/>
          <w:i/>
          <w:iCs/>
        </w:rPr>
        <w:tab/>
        <w:t xml:space="preserve">Aux termes du numéro </w:t>
      </w:r>
      <w:r w:rsidRPr="006A331A">
        <w:rPr>
          <w:rFonts w:asciiTheme="minorHAnsi" w:hAnsiTheme="minorHAnsi" w:cstheme="minorHAnsi"/>
          <w:b/>
          <w:bCs/>
          <w:i/>
          <w:iCs/>
        </w:rPr>
        <w:t>5.474A</w:t>
      </w:r>
      <w:r w:rsidRPr="006A331A">
        <w:rPr>
          <w:rFonts w:asciiTheme="minorHAnsi" w:hAnsiTheme="minorHAnsi" w:cstheme="minorHAnsi"/>
          <w:i/>
          <w:iCs/>
        </w:rPr>
        <w:t>, l'utilisation des bandes de fréquences 9 200-9 300 MHz et 9 900-10 400 MHz par le SETS (active) est limitée aux systèmes ayant besoin d'une largeur de bande nécessaire de plus de 600 MHz qui ne peuvent pas être totalement pris en charge dans la bande de fréquences 9 300-9 900 MHz.</w:t>
      </w:r>
    </w:p>
    <w:p w14:paraId="752365B6" w14:textId="77777777" w:rsidR="006A331A" w:rsidRPr="006A331A" w:rsidRDefault="006A331A" w:rsidP="006A331A">
      <w:pPr>
        <w:rPr>
          <w:rFonts w:asciiTheme="minorHAnsi" w:hAnsiTheme="minorHAnsi" w:cstheme="minorHAnsi"/>
          <w:i/>
          <w:iCs/>
        </w:rPr>
      </w:pPr>
      <w:r w:rsidRPr="006A331A">
        <w:rPr>
          <w:rFonts w:asciiTheme="minorHAnsi" w:hAnsiTheme="minorHAnsi" w:cstheme="minorHAnsi"/>
          <w:i/>
          <w:iCs/>
        </w:rPr>
        <w:t>2</w:t>
      </w:r>
      <w:r w:rsidRPr="006A331A">
        <w:rPr>
          <w:rFonts w:asciiTheme="minorHAnsi" w:hAnsiTheme="minorHAnsi" w:cstheme="minorHAnsi"/>
          <w:i/>
          <w:iCs/>
        </w:rPr>
        <w:tab/>
        <w:t>D'autres aspects réglementaires pertinents concernant la bande de fréquences 9 200</w:t>
      </w:r>
      <w:r w:rsidRPr="006A331A">
        <w:rPr>
          <w:rFonts w:asciiTheme="minorHAnsi" w:hAnsiTheme="minorHAnsi" w:cstheme="minorHAnsi"/>
          <w:i/>
          <w:iCs/>
        </w:rPr>
        <w:noBreakHyphen/>
        <w:t>10 400 MHz sont présentés ci-dessous:</w:t>
      </w:r>
    </w:p>
    <w:p w14:paraId="6A01F286" w14:textId="77777777" w:rsidR="006A331A" w:rsidRPr="006A331A" w:rsidRDefault="006A331A" w:rsidP="006A331A">
      <w:pPr>
        <w:pStyle w:val="enumlev1"/>
        <w:rPr>
          <w:rFonts w:asciiTheme="minorHAnsi" w:hAnsiTheme="minorHAnsi" w:cstheme="minorHAnsi"/>
          <w:i/>
          <w:iCs/>
        </w:rPr>
      </w:pPr>
      <w:r w:rsidRPr="006A331A">
        <w:rPr>
          <w:rFonts w:asciiTheme="minorHAnsi" w:hAnsiTheme="minorHAnsi" w:cstheme="minorHAnsi"/>
          <w:i/>
          <w:iCs/>
        </w:rPr>
        <w:t>2.1</w:t>
      </w:r>
      <w:r w:rsidRPr="006A331A">
        <w:rPr>
          <w:rFonts w:asciiTheme="minorHAnsi" w:hAnsiTheme="minorHAnsi" w:cstheme="minorHAnsi"/>
          <w:i/>
          <w:iCs/>
        </w:rPr>
        <w:tab/>
        <w:t xml:space="preserve">L'utilisation des bandes de fréquences 9 200-9 300 MHz et 9 900-10 400 MHz par le SETS (active) conformément au numéro </w:t>
      </w:r>
      <w:r w:rsidRPr="006A331A">
        <w:rPr>
          <w:rFonts w:asciiTheme="minorHAnsi" w:hAnsiTheme="minorHAnsi" w:cstheme="minorHAnsi"/>
          <w:b/>
          <w:bCs/>
          <w:i/>
          <w:iCs/>
        </w:rPr>
        <w:t>5.474A</w:t>
      </w:r>
      <w:r w:rsidRPr="006A331A">
        <w:rPr>
          <w:rFonts w:asciiTheme="minorHAnsi" w:hAnsiTheme="minorHAnsi" w:cstheme="minorHAnsi"/>
          <w:i/>
          <w:iCs/>
        </w:rPr>
        <w:t xml:space="preserve"> est subordonnée à l'accord qui doit être obtenu au titre du numéro </w:t>
      </w:r>
      <w:r w:rsidRPr="006A331A">
        <w:rPr>
          <w:rFonts w:asciiTheme="minorHAnsi" w:hAnsiTheme="minorHAnsi" w:cstheme="minorHAnsi"/>
          <w:b/>
          <w:bCs/>
          <w:i/>
          <w:iCs/>
        </w:rPr>
        <w:t xml:space="preserve">9.21 </w:t>
      </w:r>
      <w:r w:rsidRPr="006A331A">
        <w:rPr>
          <w:rFonts w:asciiTheme="minorHAnsi" w:hAnsiTheme="minorHAnsi" w:cstheme="minorHAnsi"/>
          <w:i/>
          <w:iCs/>
        </w:rPr>
        <w:t>auprès des pays indiqués dans le renvoi en question. Or, dans le cas des systèmes à satellites non géostationnaires, l'utilisation de la bande de fréquences 9 300</w:t>
      </w:r>
      <w:r w:rsidRPr="006A331A">
        <w:rPr>
          <w:rFonts w:asciiTheme="minorHAnsi" w:hAnsiTheme="minorHAnsi" w:cstheme="minorHAnsi"/>
          <w:i/>
          <w:iCs/>
        </w:rPr>
        <w:noBreakHyphen/>
        <w:t xml:space="preserve">9 900 MHz par le SETS (active) et le service de recherche spatiale (active) n'est pas assujettie à la procédure de coordination prévue dans la Section II de l'Article </w:t>
      </w:r>
      <w:r w:rsidRPr="006A331A">
        <w:rPr>
          <w:rFonts w:asciiTheme="minorHAnsi" w:hAnsiTheme="minorHAnsi" w:cstheme="minorHAnsi"/>
          <w:b/>
          <w:bCs/>
          <w:i/>
          <w:iCs/>
        </w:rPr>
        <w:t>9</w:t>
      </w:r>
      <w:r w:rsidRPr="006A331A">
        <w:rPr>
          <w:rFonts w:asciiTheme="minorHAnsi" w:hAnsiTheme="minorHAnsi" w:cstheme="minorHAnsi"/>
          <w:i/>
          <w:iCs/>
        </w:rPr>
        <w:t>. En conséquence, une demande de coordination doit être soumise pour l'utilisation des bandes de fréquences 9 200-9 300 MHz et 9 900-10 400 MHz par le SETS (active) et les renseignements pour la publication anticipée doivent être soumis pour l'utilisation de la bande de fréquences 9 300-9 900 MHz par le SETS (active) et le service de recherche spatiale (active).</w:t>
      </w:r>
    </w:p>
    <w:p w14:paraId="67C1DED0" w14:textId="77777777" w:rsidR="006A331A" w:rsidRPr="006A331A" w:rsidRDefault="006A331A" w:rsidP="006A331A">
      <w:pPr>
        <w:pStyle w:val="enumlev1"/>
        <w:rPr>
          <w:rFonts w:asciiTheme="minorHAnsi" w:hAnsiTheme="minorHAnsi" w:cstheme="minorHAnsi"/>
          <w:i/>
          <w:iCs/>
        </w:rPr>
      </w:pPr>
      <w:r w:rsidRPr="006A331A">
        <w:rPr>
          <w:rFonts w:asciiTheme="minorHAnsi" w:hAnsiTheme="minorHAnsi" w:cstheme="minorHAnsi"/>
          <w:i/>
          <w:iCs/>
        </w:rPr>
        <w:t>2.2</w:t>
      </w:r>
      <w:r w:rsidRPr="006A331A">
        <w:rPr>
          <w:rFonts w:asciiTheme="minorHAnsi" w:hAnsiTheme="minorHAnsi" w:cstheme="minorHAnsi"/>
          <w:i/>
          <w:iCs/>
        </w:rPr>
        <w:tab/>
        <w:t>Le SETS (active) et le service de recherche spatiale (active) bénéficient d'une attribution à titre secondaire dans la bande de fréquences 9 800-9 900 MHz.</w:t>
      </w:r>
    </w:p>
    <w:p w14:paraId="138DAD21" w14:textId="77777777" w:rsidR="006A331A" w:rsidRPr="006A331A" w:rsidRDefault="006A331A" w:rsidP="006A331A">
      <w:pPr>
        <w:pStyle w:val="enumlev1"/>
        <w:rPr>
          <w:rFonts w:asciiTheme="minorHAnsi" w:hAnsiTheme="minorHAnsi" w:cstheme="minorHAnsi"/>
          <w:i/>
          <w:iCs/>
        </w:rPr>
      </w:pPr>
      <w:r w:rsidRPr="006A331A">
        <w:rPr>
          <w:rFonts w:asciiTheme="minorHAnsi" w:hAnsiTheme="minorHAnsi" w:cstheme="minorHAnsi"/>
          <w:i/>
          <w:iCs/>
        </w:rPr>
        <w:t>2.3</w:t>
      </w:r>
      <w:r w:rsidRPr="006A331A">
        <w:rPr>
          <w:rFonts w:asciiTheme="minorHAnsi" w:hAnsiTheme="minorHAnsi" w:cstheme="minorHAnsi"/>
          <w:i/>
          <w:iCs/>
        </w:rPr>
        <w:tab/>
        <w:t>La figure ci-dessous illustre la situation réglementaire pour l'attribution au service de recherche spatiale (active) et/ou au SETS (active) dans la bande de fréquences 9 200</w:t>
      </w:r>
      <w:r w:rsidRPr="006A331A">
        <w:rPr>
          <w:rFonts w:asciiTheme="minorHAnsi" w:hAnsiTheme="minorHAnsi" w:cstheme="minorHAnsi"/>
          <w:i/>
          <w:iCs/>
        </w:rPr>
        <w:noBreakHyphen/>
        <w:t>10 400 MHz:</w:t>
      </w:r>
    </w:p>
    <w:p w14:paraId="3D377D1E" w14:textId="77777777" w:rsidR="006A331A" w:rsidRPr="006A331A" w:rsidRDefault="006A331A" w:rsidP="006A331A">
      <w:pPr>
        <w:pStyle w:val="Figure"/>
        <w:rPr>
          <w:rFonts w:asciiTheme="minorHAnsi" w:hAnsiTheme="minorHAnsi" w:cstheme="minorHAnsi"/>
        </w:rPr>
      </w:pPr>
      <w:r w:rsidRPr="006A331A">
        <w:rPr>
          <w:rFonts w:asciiTheme="minorHAnsi" w:hAnsiTheme="minorHAnsi" w:cstheme="minorHAnsi"/>
          <w:noProof/>
        </w:rPr>
        <w:lastRenderedPageBreak/>
        <w:drawing>
          <wp:inline distT="0" distB="0" distL="0" distR="0" wp14:anchorId="5A2F57BA" wp14:editId="6545736D">
            <wp:extent cx="6120765" cy="3646170"/>
            <wp:effectExtent l="0" t="0" r="0" b="0"/>
            <wp:docPr id="683190434" name="Picture 1"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190434" name="Picture 1" descr="A close-up of a chart&#10;&#10;Description automatically generated"/>
                    <pic:cNvPicPr/>
                  </pic:nvPicPr>
                  <pic:blipFill>
                    <a:blip r:embed="rId59">
                      <a:extLst>
                        <a:ext uri="{28A0092B-C50C-407E-A947-70E740481C1C}">
                          <a14:useLocalDpi xmlns:a14="http://schemas.microsoft.com/office/drawing/2010/main" val="0"/>
                        </a:ext>
                      </a:extLst>
                    </a:blip>
                    <a:stretch>
                      <a:fillRect/>
                    </a:stretch>
                  </pic:blipFill>
                  <pic:spPr>
                    <a:xfrm>
                      <a:off x="0" y="0"/>
                      <a:ext cx="6120765" cy="3646170"/>
                    </a:xfrm>
                    <a:prstGeom prst="rect">
                      <a:avLst/>
                    </a:prstGeom>
                  </pic:spPr>
                </pic:pic>
              </a:graphicData>
            </a:graphic>
          </wp:inline>
        </w:drawing>
      </w:r>
    </w:p>
    <w:p w14:paraId="14C7AF3C" w14:textId="77777777" w:rsidR="006A331A" w:rsidRPr="006A331A" w:rsidRDefault="006A331A" w:rsidP="006A331A">
      <w:pPr>
        <w:rPr>
          <w:rFonts w:asciiTheme="minorHAnsi" w:hAnsiTheme="minorHAnsi" w:cstheme="minorHAnsi"/>
          <w:i/>
          <w:iCs/>
        </w:rPr>
      </w:pPr>
      <w:r w:rsidRPr="006A331A">
        <w:rPr>
          <w:rFonts w:asciiTheme="minorHAnsi" w:hAnsiTheme="minorHAnsi" w:cstheme="minorHAnsi"/>
          <w:i/>
          <w:iCs/>
        </w:rPr>
        <w:t>3</w:t>
      </w:r>
      <w:r w:rsidRPr="006A331A">
        <w:rPr>
          <w:rFonts w:asciiTheme="minorHAnsi" w:hAnsiTheme="minorHAnsi" w:cstheme="minorHAnsi"/>
          <w:i/>
          <w:iCs/>
        </w:rPr>
        <w:tab/>
        <w:t>Les autres dispositions réglementaires à prendre en considération sont les suivantes:</w:t>
      </w:r>
    </w:p>
    <w:p w14:paraId="4B9A4146" w14:textId="77777777" w:rsidR="006A331A" w:rsidRPr="006A331A" w:rsidRDefault="006A331A" w:rsidP="006A331A">
      <w:pPr>
        <w:pStyle w:val="enumlev1"/>
        <w:keepNext/>
        <w:rPr>
          <w:rFonts w:asciiTheme="minorHAnsi" w:hAnsiTheme="minorHAnsi" w:cstheme="minorHAnsi"/>
          <w:i/>
          <w:iCs/>
          <w:szCs w:val="24"/>
          <w14:ligatures w14:val="standardContextual"/>
        </w:rPr>
      </w:pPr>
      <w:r w:rsidRPr="006A331A">
        <w:rPr>
          <w:rFonts w:asciiTheme="minorHAnsi" w:hAnsiTheme="minorHAnsi" w:cstheme="minorHAnsi"/>
          <w:i/>
          <w:iCs/>
          <w:szCs w:val="24"/>
          <w14:ligatures w14:val="standardContextual"/>
        </w:rPr>
        <w:t>3.1</w:t>
      </w:r>
      <w:r w:rsidRPr="006A331A">
        <w:rPr>
          <w:rFonts w:asciiTheme="minorHAnsi" w:hAnsiTheme="minorHAnsi" w:cstheme="minorHAnsi"/>
          <w:i/>
          <w:iCs/>
          <w:szCs w:val="24"/>
          <w14:ligatures w14:val="standardContextual"/>
        </w:rPr>
        <w:tab/>
        <w:t>La CMR-23 a ajouté l'élément de données C.8.b.3.c dans l'Annexe 2 de l'Appendice </w:t>
      </w:r>
      <w:r w:rsidRPr="006A331A">
        <w:rPr>
          <w:rFonts w:asciiTheme="minorHAnsi" w:hAnsiTheme="minorHAnsi" w:cstheme="minorHAnsi"/>
          <w:b/>
          <w:bCs/>
          <w:i/>
          <w:iCs/>
          <w:szCs w:val="24"/>
          <w14:ligatures w14:val="standardContextual"/>
        </w:rPr>
        <w:t>4</w:t>
      </w:r>
      <w:r w:rsidRPr="006A331A">
        <w:rPr>
          <w:rFonts w:asciiTheme="minorHAnsi" w:hAnsiTheme="minorHAnsi" w:cstheme="minorHAnsi"/>
          <w:i/>
          <w:iCs/>
          <w:szCs w:val="24"/>
          <w14:ligatures w14:val="standardContextual"/>
        </w:rPr>
        <w:t xml:space="preserve"> afin de demander la soumission de la largeur de bande nécessaire pour les capteurs actifs fonctionnant dans le SETS (active) dans les bandes de fréquences 9 200-9 300 MHz et 9 900</w:t>
      </w:r>
      <w:r w:rsidRPr="006A331A">
        <w:rPr>
          <w:rFonts w:asciiTheme="minorHAnsi" w:hAnsiTheme="minorHAnsi" w:cstheme="minorHAnsi"/>
          <w:i/>
          <w:iCs/>
          <w:szCs w:val="24"/>
          <w14:ligatures w14:val="standardContextual"/>
        </w:rPr>
        <w:noBreakHyphen/>
        <w:t>10 400 MHz.</w:t>
      </w:r>
    </w:p>
    <w:p w14:paraId="77C70845" w14:textId="77777777" w:rsidR="006A331A" w:rsidRPr="006A331A" w:rsidRDefault="006A331A" w:rsidP="006A331A">
      <w:pPr>
        <w:pStyle w:val="enumlev1"/>
        <w:keepNext/>
        <w:rPr>
          <w:rFonts w:asciiTheme="minorHAnsi" w:hAnsiTheme="minorHAnsi" w:cstheme="minorHAnsi"/>
          <w:i/>
          <w:iCs/>
          <w:szCs w:val="24"/>
          <w14:ligatures w14:val="standardContextual"/>
        </w:rPr>
      </w:pPr>
      <w:r w:rsidRPr="006A331A">
        <w:rPr>
          <w:rFonts w:asciiTheme="minorHAnsi" w:hAnsiTheme="minorHAnsi" w:cstheme="minorHAnsi"/>
          <w:i/>
          <w:iCs/>
          <w:szCs w:val="24"/>
          <w14:ligatures w14:val="standardContextual"/>
        </w:rPr>
        <w:t>3.2</w:t>
      </w:r>
      <w:r w:rsidRPr="006A331A">
        <w:rPr>
          <w:rFonts w:asciiTheme="minorHAnsi" w:hAnsiTheme="minorHAnsi" w:cstheme="minorHAnsi"/>
          <w:i/>
          <w:iCs/>
          <w:szCs w:val="24"/>
          <w14:ligatures w14:val="standardContextual"/>
        </w:rPr>
        <w:tab/>
        <w:t xml:space="preserve">Afin d'examiner la conformité relativement aux numéros </w:t>
      </w:r>
      <w:r w:rsidRPr="006A331A">
        <w:rPr>
          <w:rFonts w:asciiTheme="minorHAnsi" w:hAnsiTheme="minorHAnsi" w:cstheme="minorHAnsi"/>
          <w:b/>
          <w:bCs/>
          <w:i/>
          <w:iCs/>
          <w:szCs w:val="24"/>
          <w14:ligatures w14:val="standardContextual"/>
        </w:rPr>
        <w:t>5.475A</w:t>
      </w:r>
      <w:r w:rsidRPr="006A331A">
        <w:rPr>
          <w:rFonts w:asciiTheme="minorHAnsi" w:hAnsiTheme="minorHAnsi" w:cstheme="minorHAnsi"/>
          <w:i/>
          <w:iCs/>
          <w:szCs w:val="24"/>
          <w14:ligatures w14:val="standardContextual"/>
        </w:rPr>
        <w:t xml:space="preserve"> et </w:t>
      </w:r>
      <w:r w:rsidRPr="006A331A">
        <w:rPr>
          <w:rFonts w:asciiTheme="minorHAnsi" w:hAnsiTheme="minorHAnsi" w:cstheme="minorHAnsi"/>
          <w:b/>
          <w:bCs/>
          <w:i/>
          <w:iCs/>
          <w:szCs w:val="24"/>
          <w14:ligatures w14:val="standardContextual"/>
        </w:rPr>
        <w:t>5.478A</w:t>
      </w:r>
      <w:r w:rsidRPr="006A331A">
        <w:rPr>
          <w:rFonts w:asciiTheme="minorHAnsi" w:hAnsiTheme="minorHAnsi" w:cstheme="minorHAnsi"/>
          <w:i/>
          <w:iCs/>
          <w:szCs w:val="24"/>
          <w14:ligatures w14:val="standardContextual"/>
        </w:rPr>
        <w:t xml:space="preserve">, le renseignement sur la largeur de bande nécessaire est également requis pour les capteurs actifs fonctionnant dans le SETS (active) et dans le service de recherche spatiale (active). Par conséquent, l'application de l'élément de données </w:t>
      </w:r>
      <w:r w:rsidRPr="006A331A">
        <w:rPr>
          <w:rFonts w:asciiTheme="minorHAnsi" w:eastAsia="DengXian" w:hAnsiTheme="minorHAnsi" w:cstheme="minorHAnsi"/>
          <w:i/>
          <w:iCs/>
          <w:szCs w:val="24"/>
          <w:lang w:eastAsia="zh-CN"/>
          <w14:ligatures w14:val="standardContextual"/>
        </w:rPr>
        <w:t xml:space="preserve">C.8.b.3.c afin de demander la soumission de la largeur de bande nécessaire devrait également être élargie aux capteurs actifs </w:t>
      </w:r>
      <w:r w:rsidRPr="006A331A">
        <w:rPr>
          <w:rFonts w:asciiTheme="minorHAnsi" w:hAnsiTheme="minorHAnsi" w:cstheme="minorHAnsi"/>
          <w:i/>
          <w:iCs/>
          <w:szCs w:val="24"/>
          <w14:ligatures w14:val="standardContextual"/>
        </w:rPr>
        <w:t xml:space="preserve">fonctionnant dans le SETS (active) et dans le service de recherche spatiale (active) dans la bande de fréquences </w:t>
      </w:r>
      <w:r w:rsidRPr="006A331A">
        <w:rPr>
          <w:rFonts w:asciiTheme="minorHAnsi" w:eastAsia="DengXian" w:hAnsiTheme="minorHAnsi" w:cstheme="minorHAnsi"/>
          <w:i/>
          <w:iCs/>
          <w:szCs w:val="24"/>
          <w:lang w:eastAsia="zh-CN"/>
          <w14:ligatures w14:val="standardContextual"/>
        </w:rPr>
        <w:t>9 300-9 900 MHz.</w:t>
      </w:r>
    </w:p>
    <w:p w14:paraId="29954A36" w14:textId="77777777" w:rsidR="006A331A" w:rsidRPr="006A331A" w:rsidRDefault="006A331A" w:rsidP="006A331A">
      <w:pPr>
        <w:rPr>
          <w:rFonts w:asciiTheme="minorHAnsi" w:hAnsiTheme="minorHAnsi" w:cstheme="minorHAnsi"/>
          <w:i/>
          <w:iCs/>
        </w:rPr>
      </w:pPr>
      <w:r w:rsidRPr="006A331A">
        <w:rPr>
          <w:rFonts w:asciiTheme="minorHAnsi" w:hAnsiTheme="minorHAnsi" w:cstheme="minorHAnsi"/>
          <w:i/>
          <w:iCs/>
        </w:rPr>
        <w:t>4</w:t>
      </w:r>
      <w:r w:rsidRPr="006A331A">
        <w:rPr>
          <w:rFonts w:asciiTheme="minorHAnsi" w:hAnsiTheme="minorHAnsi" w:cstheme="minorHAnsi"/>
          <w:i/>
          <w:iCs/>
        </w:rPr>
        <w:tab/>
        <w:t>Étant donné que la CMR-23 a décidé d'ajouter un nouvel élément de données dans l'Appendice </w:t>
      </w:r>
      <w:r w:rsidRPr="006A331A">
        <w:rPr>
          <w:rFonts w:asciiTheme="minorHAnsi" w:hAnsiTheme="minorHAnsi" w:cstheme="minorHAnsi"/>
          <w:b/>
          <w:bCs/>
          <w:i/>
          <w:iCs/>
        </w:rPr>
        <w:t>4</w:t>
      </w:r>
      <w:r w:rsidRPr="006A331A">
        <w:rPr>
          <w:rFonts w:asciiTheme="minorHAnsi" w:hAnsiTheme="minorHAnsi" w:cstheme="minorHAnsi"/>
          <w:i/>
          <w:iCs/>
        </w:rPr>
        <w:t>, à savoir l'élément de données C.8.b.3.c, pour demander la soumission du renseignement sur la largeur de bande nécessaire, les règles de procédures existantes relatives à l'élément de données A.17.d peuvent être supprimées.</w:t>
      </w:r>
    </w:p>
    <w:p w14:paraId="5F4CB8EE" w14:textId="77777777" w:rsidR="006A331A" w:rsidRPr="006A331A" w:rsidRDefault="006A331A" w:rsidP="006A331A">
      <w:pPr>
        <w:tabs>
          <w:tab w:val="clear" w:pos="794"/>
          <w:tab w:val="clear" w:pos="1191"/>
          <w:tab w:val="clear" w:pos="1588"/>
          <w:tab w:val="clear" w:pos="1985"/>
        </w:tabs>
        <w:overflowPunct/>
        <w:autoSpaceDE/>
        <w:autoSpaceDN/>
        <w:adjustRightInd/>
        <w:textAlignment w:val="auto"/>
        <w:rPr>
          <w:rFonts w:asciiTheme="minorHAnsi" w:hAnsiTheme="minorHAnsi" w:cstheme="minorHAnsi"/>
        </w:rPr>
      </w:pPr>
      <w:r w:rsidRPr="006A331A">
        <w:rPr>
          <w:rFonts w:asciiTheme="minorHAnsi" w:hAnsiTheme="minorHAnsi" w:cstheme="minorHAnsi"/>
          <w:i/>
          <w:iCs/>
          <w:szCs w:val="28"/>
        </w:rPr>
        <w:t xml:space="preserve">Date effective d'application de la Règle: </w:t>
      </w:r>
      <w:r w:rsidRPr="006A331A">
        <w:rPr>
          <w:rFonts w:asciiTheme="minorHAnsi" w:eastAsia="SimSun" w:hAnsiTheme="minorHAnsi" w:cstheme="minorHAnsi"/>
          <w:i/>
          <w:iCs/>
          <w:szCs w:val="24"/>
        </w:rPr>
        <w:t>1er janvier 2025</w:t>
      </w:r>
      <w:r w:rsidRPr="006A331A">
        <w:rPr>
          <w:rFonts w:asciiTheme="minorHAnsi" w:eastAsia="SimSun" w:hAnsiTheme="minorHAnsi" w:cstheme="minorHAnsi"/>
          <w:i/>
          <w:iCs/>
        </w:rPr>
        <w:t>.</w:t>
      </w:r>
      <w:r w:rsidRPr="006A331A">
        <w:rPr>
          <w:rFonts w:asciiTheme="minorHAnsi" w:hAnsiTheme="minorHAnsi" w:cstheme="minorHAnsi"/>
        </w:rPr>
        <w:br w:type="page"/>
      </w:r>
    </w:p>
    <w:p w14:paraId="1D5F6EF6" w14:textId="77777777" w:rsidR="006A331A" w:rsidRPr="006A331A" w:rsidRDefault="006A331A" w:rsidP="006A331A">
      <w:pPr>
        <w:pStyle w:val="AnnexNoTitle0"/>
        <w:rPr>
          <w:rFonts w:asciiTheme="minorHAnsi" w:hAnsiTheme="minorHAnsi" w:cstheme="minorHAnsi"/>
          <w:lang w:val="fr-FR" w:eastAsia="zh-CN"/>
        </w:rPr>
      </w:pPr>
      <w:r w:rsidRPr="006A331A">
        <w:rPr>
          <w:rFonts w:asciiTheme="minorHAnsi" w:hAnsiTheme="minorHAnsi" w:cstheme="minorHAnsi"/>
          <w:lang w:val="fr-FR" w:eastAsia="zh-CN"/>
        </w:rPr>
        <w:lastRenderedPageBreak/>
        <w:t>Annexe 10</w:t>
      </w:r>
    </w:p>
    <w:p w14:paraId="71308771" w14:textId="77777777" w:rsidR="006A331A" w:rsidRPr="006A331A" w:rsidRDefault="006A331A" w:rsidP="006A331A">
      <w:pPr>
        <w:pStyle w:val="AnnexNoTitle0"/>
        <w:spacing w:before="120"/>
        <w:rPr>
          <w:rFonts w:asciiTheme="minorHAnsi" w:hAnsiTheme="minorHAnsi" w:cstheme="minorHAnsi"/>
          <w:lang w:val="fr-FR" w:eastAsia="ko-KR"/>
        </w:rPr>
      </w:pPr>
      <w:r w:rsidRPr="006A331A">
        <w:rPr>
          <w:rFonts w:asciiTheme="minorHAnsi" w:hAnsiTheme="minorHAnsi" w:cstheme="minorHAnsi"/>
          <w:b w:val="0"/>
          <w:bCs/>
          <w:lang w:val="fr-FR" w:eastAsia="zh-CN"/>
        </w:rPr>
        <w:t xml:space="preserve">Adjonction de nouvelles Règles de procédure relatives au numéros </w:t>
      </w:r>
      <w:r w:rsidRPr="006A331A">
        <w:rPr>
          <w:rFonts w:asciiTheme="minorHAnsi" w:hAnsiTheme="minorHAnsi" w:cstheme="minorHAnsi"/>
          <w:lang w:val="fr-FR" w:eastAsia="zh-CN"/>
        </w:rPr>
        <w:t>5.480A</w:t>
      </w:r>
      <w:r w:rsidRPr="006A331A">
        <w:rPr>
          <w:rFonts w:asciiTheme="minorHAnsi" w:hAnsiTheme="minorHAnsi" w:cstheme="minorHAnsi"/>
          <w:b w:val="0"/>
          <w:bCs/>
          <w:lang w:val="fr-FR" w:eastAsia="zh-CN"/>
        </w:rPr>
        <w:t xml:space="preserve"> </w:t>
      </w:r>
      <w:r w:rsidRPr="006A331A">
        <w:rPr>
          <w:rFonts w:asciiTheme="minorHAnsi" w:hAnsiTheme="minorHAnsi" w:cstheme="minorHAnsi"/>
          <w:b w:val="0"/>
          <w:bCs/>
          <w:lang w:val="fr-FR" w:eastAsia="zh-CN"/>
        </w:rPr>
        <w:br/>
        <w:t xml:space="preserve">en application de la Résolution </w:t>
      </w:r>
      <w:r w:rsidRPr="006A331A">
        <w:rPr>
          <w:rFonts w:asciiTheme="minorHAnsi" w:hAnsiTheme="minorHAnsi" w:cstheme="minorHAnsi"/>
          <w:lang w:val="fr-FR" w:eastAsia="zh-CN"/>
        </w:rPr>
        <w:t>219 (CMR-23)</w:t>
      </w:r>
    </w:p>
    <w:p w14:paraId="6DC8DD1B" w14:textId="77777777" w:rsidR="006A331A" w:rsidRPr="006A331A" w:rsidRDefault="006A331A" w:rsidP="006A331A">
      <w:pPr>
        <w:pStyle w:val="Arttitle"/>
        <w:rPr>
          <w:rFonts w:asciiTheme="minorHAnsi" w:hAnsiTheme="minorHAnsi" w:cstheme="minorHAnsi"/>
          <w:sz w:val="24"/>
        </w:rPr>
      </w:pPr>
      <w:r w:rsidRPr="006A331A">
        <w:rPr>
          <w:rFonts w:asciiTheme="minorHAnsi" w:hAnsiTheme="minorHAnsi" w:cstheme="minorHAnsi"/>
          <w:sz w:val="24"/>
        </w:rPr>
        <w:t>Règles relatives à</w:t>
      </w:r>
      <w:r w:rsidRPr="006A331A">
        <w:rPr>
          <w:rFonts w:asciiTheme="minorHAnsi" w:hAnsiTheme="minorHAnsi" w:cstheme="minorHAnsi"/>
          <w:sz w:val="24"/>
        </w:rPr>
        <w:br/>
      </w:r>
      <w:r w:rsidRPr="006A331A">
        <w:rPr>
          <w:rFonts w:asciiTheme="minorHAnsi" w:hAnsiTheme="minorHAnsi" w:cstheme="minorHAnsi"/>
          <w:sz w:val="24"/>
        </w:rPr>
        <w:br/>
        <w:t>l'ARTICLE 5 du RR</w:t>
      </w:r>
    </w:p>
    <w:p w14:paraId="4DD733BE" w14:textId="77777777" w:rsidR="006A331A" w:rsidRPr="006A331A" w:rsidRDefault="006A331A" w:rsidP="006A331A">
      <w:pPr>
        <w:pStyle w:val="Proposal"/>
        <w:rPr>
          <w:rFonts w:asciiTheme="minorHAnsi" w:hAnsiTheme="minorHAnsi" w:cstheme="minorHAnsi"/>
          <w:b/>
          <w:bCs/>
          <w:lang w:val="fr-FR"/>
        </w:rPr>
      </w:pPr>
      <w:r w:rsidRPr="006A331A">
        <w:rPr>
          <w:rFonts w:asciiTheme="minorHAnsi" w:hAnsiTheme="minorHAnsi" w:cstheme="minorHAnsi"/>
          <w:b/>
          <w:bCs/>
          <w:lang w:val="fr-FR"/>
        </w:rPr>
        <w:t>ADD</w:t>
      </w:r>
    </w:p>
    <w:p w14:paraId="53E8DF42" w14:textId="77777777" w:rsidR="006A331A" w:rsidRPr="006A331A" w:rsidRDefault="006A331A" w:rsidP="006A331A">
      <w:pPr>
        <w:keepNext/>
        <w:keepLines/>
        <w:pBdr>
          <w:top w:val="double" w:sz="6" w:space="1" w:color="auto"/>
          <w:left w:val="double" w:sz="6" w:space="1" w:color="auto"/>
          <w:bottom w:val="double" w:sz="6" w:space="1" w:color="auto"/>
          <w:right w:val="double" w:sz="6" w:space="31" w:color="auto"/>
        </w:pBdr>
        <w:tabs>
          <w:tab w:val="clear" w:pos="1588"/>
          <w:tab w:val="left" w:pos="1276"/>
        </w:tabs>
        <w:spacing w:before="400"/>
        <w:ind w:left="85" w:right="7938"/>
        <w:outlineLvl w:val="7"/>
        <w:rPr>
          <w:rFonts w:asciiTheme="minorHAnsi" w:hAnsiTheme="minorHAnsi" w:cstheme="minorHAnsi"/>
          <w:b/>
          <w:bCs/>
          <w:color w:val="0D0D0D"/>
          <w:szCs w:val="28"/>
        </w:rPr>
      </w:pPr>
      <w:r w:rsidRPr="006A331A">
        <w:rPr>
          <w:rFonts w:asciiTheme="minorHAnsi" w:hAnsiTheme="minorHAnsi" w:cstheme="minorHAnsi"/>
          <w:b/>
          <w:bCs/>
          <w:color w:val="0D0D0D"/>
          <w:szCs w:val="28"/>
        </w:rPr>
        <w:t>5.4</w:t>
      </w:r>
      <w:r w:rsidRPr="006A331A">
        <w:rPr>
          <w:rFonts w:asciiTheme="minorHAnsi" w:hAnsiTheme="minorHAnsi" w:cstheme="minorHAnsi"/>
          <w:b/>
          <w:bCs/>
          <w:color w:val="0D0D0D"/>
          <w:szCs w:val="28"/>
          <w:lang w:eastAsia="ko-KR"/>
        </w:rPr>
        <w:t>80A</w:t>
      </w:r>
    </w:p>
    <w:p w14:paraId="27C9BBA6"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1</w:t>
      </w:r>
      <w:r w:rsidRPr="006A331A">
        <w:rPr>
          <w:rFonts w:asciiTheme="minorHAnsi" w:hAnsiTheme="minorHAnsi" w:cstheme="minorHAnsi"/>
        </w:rPr>
        <w:tab/>
        <w:t xml:space="preserve">En vertu de cette disposition, l'utilisation de la bande de fréquences 10-10,5 GHz (dans certains pays de la Région 2) par la composante de Terre des Télécommunications mobiles internationales (IMT) doit être conforme à la Résolution </w:t>
      </w:r>
      <w:r w:rsidRPr="006A331A">
        <w:rPr>
          <w:rFonts w:asciiTheme="minorHAnsi" w:hAnsiTheme="minorHAnsi" w:cstheme="minorHAnsi"/>
          <w:b/>
          <w:bCs/>
        </w:rPr>
        <w:t>219 (CMR-23)</w:t>
      </w:r>
      <w:r w:rsidRPr="006A331A">
        <w:rPr>
          <w:rFonts w:asciiTheme="minorHAnsi" w:hAnsiTheme="minorHAnsi" w:cstheme="minorHAnsi"/>
        </w:rPr>
        <w:t>.</w:t>
      </w:r>
    </w:p>
    <w:p w14:paraId="01308C86" w14:textId="77777777" w:rsidR="006A331A" w:rsidRPr="006A331A" w:rsidRDefault="006A331A" w:rsidP="006A331A">
      <w:pPr>
        <w:rPr>
          <w:rFonts w:asciiTheme="minorHAnsi" w:hAnsiTheme="minorHAnsi" w:cstheme="minorHAnsi"/>
          <w:szCs w:val="28"/>
        </w:rPr>
      </w:pPr>
      <w:r w:rsidRPr="006A331A">
        <w:rPr>
          <w:rFonts w:asciiTheme="minorHAnsi" w:hAnsiTheme="minorHAnsi" w:cstheme="minorHAnsi"/>
          <w:lang w:eastAsia="ko-KR"/>
        </w:rPr>
        <w:t>2</w:t>
      </w:r>
      <w:r w:rsidRPr="006A331A">
        <w:rPr>
          <w:rFonts w:asciiTheme="minorHAnsi" w:hAnsiTheme="minorHAnsi" w:cstheme="minorHAnsi"/>
        </w:rPr>
        <w:tab/>
        <w:t xml:space="preserve">L'Appendice </w:t>
      </w:r>
      <w:r w:rsidRPr="006A331A">
        <w:rPr>
          <w:rFonts w:asciiTheme="minorHAnsi" w:hAnsiTheme="minorHAnsi" w:cstheme="minorHAnsi"/>
          <w:b/>
          <w:bCs/>
        </w:rPr>
        <w:t>4</w:t>
      </w:r>
      <w:r w:rsidRPr="006A331A">
        <w:rPr>
          <w:rFonts w:asciiTheme="minorHAnsi" w:hAnsiTheme="minorHAnsi" w:cstheme="minorHAnsi"/>
        </w:rPr>
        <w:t xml:space="preserve"> ne contient pas d'éléments de données fournissant des renseignements qui rendrait possible l'examen de la conformité aux exigences définies dans les points 3, 4 et 5 du </w:t>
      </w:r>
      <w:r w:rsidRPr="006A331A">
        <w:rPr>
          <w:rFonts w:asciiTheme="minorHAnsi" w:hAnsiTheme="minorHAnsi" w:cstheme="minorHAnsi"/>
          <w:i/>
          <w:iCs/>
        </w:rPr>
        <w:t>décide</w:t>
      </w:r>
      <w:r w:rsidRPr="006A331A">
        <w:rPr>
          <w:rFonts w:asciiTheme="minorHAnsi" w:hAnsiTheme="minorHAnsi" w:cstheme="minorHAnsi"/>
        </w:rPr>
        <w:t xml:space="preserve"> de la Résolution </w:t>
      </w:r>
      <w:r w:rsidRPr="006A331A">
        <w:rPr>
          <w:rFonts w:asciiTheme="minorHAnsi" w:hAnsiTheme="minorHAnsi" w:cstheme="minorHAnsi"/>
          <w:b/>
          <w:bCs/>
          <w:szCs w:val="28"/>
        </w:rPr>
        <w:t>219 (CMR-23)</w:t>
      </w:r>
      <w:r w:rsidRPr="006A331A">
        <w:rPr>
          <w:rFonts w:asciiTheme="minorHAnsi" w:hAnsiTheme="minorHAnsi" w:cstheme="minorHAnsi"/>
          <w:szCs w:val="28"/>
        </w:rPr>
        <w:t>.</w:t>
      </w:r>
    </w:p>
    <w:p w14:paraId="3E8BB384"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 xml:space="preserve">En conséquence, le Comité a décidé que, lorsqu'elles notifient des assignations de fréquence destinées à être utilisées par des stations de base IMT assujetties aux points 3, 4 et 5 du </w:t>
      </w:r>
      <w:r w:rsidRPr="006A331A">
        <w:rPr>
          <w:rFonts w:asciiTheme="minorHAnsi" w:hAnsiTheme="minorHAnsi" w:cstheme="minorHAnsi"/>
          <w:i/>
          <w:iCs/>
        </w:rPr>
        <w:t>décide</w:t>
      </w:r>
      <w:r w:rsidRPr="006A331A">
        <w:rPr>
          <w:rFonts w:asciiTheme="minorHAnsi" w:hAnsiTheme="minorHAnsi" w:cstheme="minorHAnsi"/>
        </w:rPr>
        <w:t xml:space="preserve"> de la Résolution </w:t>
      </w:r>
      <w:r w:rsidRPr="006A331A">
        <w:rPr>
          <w:rFonts w:asciiTheme="minorHAnsi" w:hAnsiTheme="minorHAnsi" w:cstheme="minorHAnsi"/>
          <w:b/>
          <w:bCs/>
          <w:szCs w:val="28"/>
        </w:rPr>
        <w:t>219 (CMR-23)</w:t>
      </w:r>
      <w:r w:rsidRPr="006A331A">
        <w:rPr>
          <w:rFonts w:asciiTheme="minorHAnsi" w:hAnsiTheme="minorHAnsi" w:cstheme="minorHAnsi"/>
          <w:szCs w:val="28"/>
        </w:rPr>
        <w:t xml:space="preserve"> (</w:t>
      </w:r>
      <w:r w:rsidRPr="006A331A">
        <w:rPr>
          <w:rFonts w:asciiTheme="minorHAnsi" w:hAnsiTheme="minorHAnsi" w:cstheme="minorHAnsi"/>
        </w:rPr>
        <w:t xml:space="preserve">c'est-à-dire avec la nature du service «IM») dans la bande de fréquences 10-10,5 GHz, les administrations doivent fournir, dans le champ «Remarques» de chaque fiche de notification, un engagement selon lequel la station de base IMT respecte les niveaux définis aux points 3, 4 et 5 du </w:t>
      </w:r>
      <w:r w:rsidRPr="006A331A">
        <w:rPr>
          <w:rFonts w:asciiTheme="minorHAnsi" w:hAnsiTheme="minorHAnsi" w:cstheme="minorHAnsi"/>
          <w:i/>
          <w:iCs/>
        </w:rPr>
        <w:t>décide</w:t>
      </w:r>
      <w:r w:rsidRPr="006A331A">
        <w:rPr>
          <w:rFonts w:asciiTheme="minorHAnsi" w:hAnsiTheme="minorHAnsi" w:cstheme="minorHAnsi"/>
        </w:rPr>
        <w:t xml:space="preserve"> de la Résolution </w:t>
      </w:r>
      <w:r w:rsidRPr="006A331A">
        <w:rPr>
          <w:rFonts w:asciiTheme="minorHAnsi" w:hAnsiTheme="minorHAnsi" w:cstheme="minorHAnsi"/>
          <w:b/>
          <w:bCs/>
          <w:szCs w:val="28"/>
        </w:rPr>
        <w:t>219 (CMR-23)</w:t>
      </w:r>
      <w:r w:rsidRPr="006A331A">
        <w:rPr>
          <w:rFonts w:asciiTheme="minorHAnsi" w:hAnsiTheme="minorHAnsi" w:cstheme="minorHAnsi"/>
          <w:szCs w:val="28"/>
        </w:rPr>
        <w:t xml:space="preserve">, </w:t>
      </w:r>
      <w:r w:rsidRPr="006A331A">
        <w:rPr>
          <w:rFonts w:asciiTheme="minorHAnsi" w:hAnsiTheme="minorHAnsi" w:cstheme="minorHAnsi"/>
        </w:rPr>
        <w:t xml:space="preserve">par exemple en indiquant «est conforme aux points 3, 4 et 5 du </w:t>
      </w:r>
      <w:r w:rsidRPr="006A331A">
        <w:rPr>
          <w:rFonts w:asciiTheme="minorHAnsi" w:hAnsiTheme="minorHAnsi" w:cstheme="minorHAnsi"/>
          <w:i/>
          <w:iCs/>
        </w:rPr>
        <w:t>décide</w:t>
      </w:r>
      <w:r w:rsidRPr="006A331A">
        <w:rPr>
          <w:rFonts w:asciiTheme="minorHAnsi" w:hAnsiTheme="minorHAnsi" w:cstheme="minorHAnsi"/>
        </w:rPr>
        <w:t xml:space="preserve"> de la Résolution </w:t>
      </w:r>
      <w:r w:rsidRPr="006A331A">
        <w:rPr>
          <w:rFonts w:asciiTheme="minorHAnsi" w:hAnsiTheme="minorHAnsi" w:cstheme="minorHAnsi"/>
          <w:b/>
          <w:bCs/>
          <w:szCs w:val="28"/>
        </w:rPr>
        <w:t>219 (CMR-23)</w:t>
      </w:r>
      <w:r w:rsidRPr="006A331A">
        <w:rPr>
          <w:rFonts w:asciiTheme="minorHAnsi" w:hAnsiTheme="minorHAnsi" w:cstheme="minorHAnsi"/>
          <w:szCs w:val="28"/>
        </w:rPr>
        <w:t xml:space="preserve">». </w:t>
      </w:r>
      <w:r w:rsidRPr="006A331A">
        <w:rPr>
          <w:rFonts w:asciiTheme="minorHAnsi" w:hAnsiTheme="minorHAnsi" w:cstheme="minorHAnsi"/>
        </w:rPr>
        <w:t xml:space="preserve">Lorsqu'il examinera la conformité aux points 3, 4 et 5 du </w:t>
      </w:r>
      <w:r w:rsidRPr="006A331A">
        <w:rPr>
          <w:rFonts w:asciiTheme="minorHAnsi" w:hAnsiTheme="minorHAnsi" w:cstheme="minorHAnsi"/>
          <w:i/>
          <w:iCs/>
        </w:rPr>
        <w:t>décide</w:t>
      </w:r>
      <w:r w:rsidRPr="006A331A">
        <w:rPr>
          <w:rFonts w:asciiTheme="minorHAnsi" w:hAnsiTheme="minorHAnsi" w:cstheme="minorHAnsi"/>
        </w:rPr>
        <w:t xml:space="preserve"> de la Résolution </w:t>
      </w:r>
      <w:r w:rsidRPr="006A331A">
        <w:rPr>
          <w:rFonts w:asciiTheme="minorHAnsi" w:hAnsiTheme="minorHAnsi" w:cstheme="minorHAnsi"/>
          <w:b/>
          <w:bCs/>
          <w:szCs w:val="28"/>
        </w:rPr>
        <w:t>219 (CMR-23)</w:t>
      </w:r>
      <w:r w:rsidRPr="006A331A">
        <w:rPr>
          <w:rFonts w:asciiTheme="minorHAnsi" w:hAnsiTheme="minorHAnsi" w:cstheme="minorHAnsi"/>
          <w:szCs w:val="28"/>
        </w:rPr>
        <w:t>,</w:t>
      </w:r>
      <w:r w:rsidRPr="006A331A">
        <w:rPr>
          <w:rFonts w:asciiTheme="minorHAnsi" w:hAnsiTheme="minorHAnsi" w:cstheme="minorHAnsi"/>
        </w:rPr>
        <w:t xml:space="preserve"> le Bureau acceptera une telle fiche de notification avec l'engagement indiquant qu'elle est conforme à cette Résolution. En l'absence d'un tel engagement, l'assignation de fréquence notifiée fera l'objet d'une conclusion réglementaire défavorable relativement au numéro </w:t>
      </w:r>
      <w:r w:rsidRPr="006A331A">
        <w:rPr>
          <w:rFonts w:asciiTheme="minorHAnsi" w:hAnsiTheme="minorHAnsi" w:cstheme="minorHAnsi"/>
          <w:b/>
          <w:bCs/>
        </w:rPr>
        <w:t>11.31</w:t>
      </w:r>
      <w:r w:rsidRPr="006A331A">
        <w:rPr>
          <w:rFonts w:asciiTheme="minorHAnsi" w:hAnsiTheme="minorHAnsi" w:cstheme="minorHAnsi"/>
        </w:rPr>
        <w:t>.</w:t>
      </w:r>
    </w:p>
    <w:p w14:paraId="1072A9B2" w14:textId="77777777" w:rsidR="006A331A" w:rsidRPr="006A331A" w:rsidRDefault="006A331A" w:rsidP="006A331A">
      <w:pPr>
        <w:pStyle w:val="Reasons"/>
        <w:tabs>
          <w:tab w:val="left" w:pos="851"/>
        </w:tabs>
        <w:spacing w:before="160"/>
        <w:jc w:val="both"/>
        <w:rPr>
          <w:rFonts w:asciiTheme="minorHAnsi" w:hAnsiTheme="minorHAnsi" w:cstheme="minorHAnsi"/>
          <w:i/>
          <w:iCs/>
          <w:lang w:val="fr-FR"/>
        </w:rPr>
      </w:pPr>
      <w:r w:rsidRPr="006A331A">
        <w:rPr>
          <w:rFonts w:asciiTheme="minorHAnsi" w:hAnsiTheme="minorHAnsi" w:cstheme="minorHAnsi"/>
          <w:b/>
          <w:bCs/>
          <w:i/>
          <w:iCs/>
          <w:lang w:val="fr-FR"/>
        </w:rPr>
        <w:t>Motifs:</w:t>
      </w:r>
      <w:bookmarkStart w:id="94" w:name="_Hlk172797595"/>
      <w:r w:rsidRPr="006A331A">
        <w:rPr>
          <w:rFonts w:asciiTheme="minorHAnsi" w:hAnsiTheme="minorHAnsi" w:cstheme="minorHAnsi"/>
          <w:b/>
          <w:bCs/>
          <w:i/>
          <w:iCs/>
          <w:lang w:val="fr-FR"/>
        </w:rPr>
        <w:tab/>
      </w:r>
      <w:r w:rsidRPr="006A331A">
        <w:rPr>
          <w:rFonts w:asciiTheme="minorHAnsi" w:hAnsiTheme="minorHAnsi" w:cstheme="minorHAnsi"/>
          <w:i/>
          <w:iCs/>
          <w:lang w:val="fr-FR"/>
        </w:rPr>
        <w:t xml:space="preserve">La Conférence mondiale des radiocommunications (Dubaï, 2023) (CMR-23) a adopté le numéro </w:t>
      </w:r>
      <w:r w:rsidRPr="006A331A">
        <w:rPr>
          <w:rFonts w:asciiTheme="minorHAnsi" w:hAnsiTheme="minorHAnsi" w:cstheme="minorHAnsi"/>
          <w:b/>
          <w:bCs/>
          <w:i/>
          <w:iCs/>
          <w:lang w:val="fr-FR" w:eastAsia="ko-KR"/>
        </w:rPr>
        <w:t>5.480A</w:t>
      </w:r>
      <w:r w:rsidRPr="006A331A">
        <w:rPr>
          <w:rFonts w:asciiTheme="minorHAnsi" w:hAnsiTheme="minorHAnsi" w:cstheme="minorHAnsi"/>
          <w:i/>
          <w:iCs/>
          <w:lang w:val="fr-FR" w:eastAsia="ko-KR"/>
        </w:rPr>
        <w:t xml:space="preserve">, dans lequel est identifiée une bande de fréquences additionnelle pour les systèmes IMT sous réserve de l'application de la Résolution </w:t>
      </w:r>
      <w:r w:rsidRPr="006A331A">
        <w:rPr>
          <w:rFonts w:asciiTheme="minorHAnsi" w:hAnsiTheme="minorHAnsi" w:cstheme="minorHAnsi"/>
          <w:b/>
          <w:bCs/>
          <w:i/>
          <w:iCs/>
          <w:lang w:val="fr-FR" w:eastAsia="ko-KR"/>
        </w:rPr>
        <w:t xml:space="preserve">219 (CMR-23). </w:t>
      </w:r>
      <w:r w:rsidRPr="006A331A">
        <w:rPr>
          <w:rFonts w:asciiTheme="minorHAnsi" w:hAnsiTheme="minorHAnsi" w:cstheme="minorHAnsi"/>
          <w:i/>
          <w:iCs/>
          <w:lang w:val="fr-FR" w:eastAsia="ko-KR"/>
        </w:rPr>
        <w:t xml:space="preserve">Or, le Bureau ne dispose d'aucun moyen pour vérifier la conformité à la limite de p.i.r.e pour les angles d'élévation supérieurs à 34° et à la puissance totale rayonnée (TRP) dans le domaine des émissions hors bande spécifiées dans les points 3, 4 et 5 du </w:t>
      </w:r>
      <w:r w:rsidRPr="006A331A">
        <w:rPr>
          <w:rFonts w:asciiTheme="minorHAnsi" w:hAnsiTheme="minorHAnsi" w:cstheme="minorHAnsi"/>
          <w:lang w:val="fr-FR" w:eastAsia="ko-KR"/>
        </w:rPr>
        <w:t>décide</w:t>
      </w:r>
      <w:r w:rsidRPr="006A331A">
        <w:rPr>
          <w:rFonts w:asciiTheme="minorHAnsi" w:hAnsiTheme="minorHAnsi" w:cstheme="minorHAnsi"/>
          <w:i/>
          <w:iCs/>
          <w:lang w:val="fr-FR" w:eastAsia="ko-KR"/>
        </w:rPr>
        <w:t xml:space="preserve"> de cette Résolution.</w:t>
      </w:r>
    </w:p>
    <w:bookmarkEnd w:id="94"/>
    <w:p w14:paraId="19E4CF55" w14:textId="77777777" w:rsidR="006A331A" w:rsidRPr="006A331A" w:rsidRDefault="006A331A" w:rsidP="006A331A">
      <w:pPr>
        <w:rPr>
          <w:rFonts w:asciiTheme="minorHAnsi" w:hAnsiTheme="minorHAnsi" w:cstheme="minorHAnsi"/>
          <w:i/>
          <w:iCs/>
          <w:szCs w:val="28"/>
        </w:rPr>
      </w:pPr>
      <w:r w:rsidRPr="006A331A">
        <w:rPr>
          <w:rFonts w:asciiTheme="minorHAnsi" w:hAnsiTheme="minorHAnsi" w:cstheme="minorHAnsi"/>
          <w:i/>
          <w:iCs/>
          <w:szCs w:val="28"/>
        </w:rPr>
        <w:t>Les Règles de procédure proposées sont destinées à fournir des orientations sur la façon dont les administrations devraient notifier le gabarit de p.i.r.e. et la TRP, ainsi que sur la façon dont le Bureau examinera la conformité des stations de base IMT relativement à ces valeurs.</w:t>
      </w:r>
    </w:p>
    <w:p w14:paraId="79F2B629" w14:textId="77777777" w:rsidR="006A331A" w:rsidRPr="006A331A" w:rsidRDefault="006A331A" w:rsidP="006A331A">
      <w:pPr>
        <w:rPr>
          <w:rFonts w:asciiTheme="minorHAnsi" w:hAnsiTheme="minorHAnsi" w:cstheme="minorHAnsi"/>
          <w:i/>
          <w:iCs/>
          <w:szCs w:val="28"/>
        </w:rPr>
      </w:pPr>
      <w:r w:rsidRPr="006A331A">
        <w:rPr>
          <w:rFonts w:asciiTheme="minorHAnsi" w:hAnsiTheme="minorHAnsi" w:cstheme="minorHAnsi"/>
          <w:i/>
          <w:iCs/>
          <w:szCs w:val="28"/>
        </w:rPr>
        <w:t>Date effective d'application de la Règle: 1er janvier 2025.</w:t>
      </w:r>
    </w:p>
    <w:p w14:paraId="6F432B44" w14:textId="77777777" w:rsidR="006A331A" w:rsidRPr="006A331A" w:rsidRDefault="006A331A" w:rsidP="006A331A">
      <w:pPr>
        <w:rPr>
          <w:rFonts w:asciiTheme="minorHAnsi" w:hAnsiTheme="minorHAnsi" w:cstheme="minorHAnsi"/>
        </w:rPr>
        <w:sectPr w:rsidR="006A331A" w:rsidRPr="006A331A" w:rsidSect="006A331A">
          <w:headerReference w:type="first" r:id="rId60"/>
          <w:pgSz w:w="11907" w:h="16834" w:code="9"/>
          <w:pgMar w:top="1134" w:right="1134" w:bottom="993" w:left="1134" w:header="567" w:footer="397" w:gutter="0"/>
          <w:cols w:space="720"/>
          <w:titlePg/>
          <w:docGrid w:linePitch="326"/>
        </w:sectPr>
      </w:pPr>
    </w:p>
    <w:p w14:paraId="7EDFD0F3" w14:textId="77777777" w:rsidR="006A331A" w:rsidRPr="006A331A" w:rsidRDefault="006A331A" w:rsidP="006A331A">
      <w:pPr>
        <w:pStyle w:val="AnnexNoTitle0"/>
        <w:spacing w:before="0" w:line="240" w:lineRule="auto"/>
        <w:rPr>
          <w:rFonts w:asciiTheme="minorHAnsi" w:hAnsiTheme="minorHAnsi" w:cstheme="minorHAnsi"/>
          <w:lang w:val="fr-FR"/>
        </w:rPr>
      </w:pPr>
      <w:r w:rsidRPr="006A331A">
        <w:rPr>
          <w:rFonts w:asciiTheme="minorHAnsi" w:hAnsiTheme="minorHAnsi" w:cstheme="minorHAnsi"/>
          <w:lang w:val="fr-FR"/>
        </w:rPr>
        <w:lastRenderedPageBreak/>
        <w:t>Annexe 11</w:t>
      </w:r>
    </w:p>
    <w:p w14:paraId="6B600737" w14:textId="77777777" w:rsidR="006A331A" w:rsidRPr="006A331A" w:rsidRDefault="006A331A" w:rsidP="006A331A">
      <w:pPr>
        <w:pStyle w:val="AnnexNoTitle0"/>
        <w:spacing w:before="0" w:line="240" w:lineRule="auto"/>
        <w:rPr>
          <w:rFonts w:asciiTheme="minorHAnsi" w:hAnsiTheme="minorHAnsi" w:cstheme="minorHAnsi"/>
          <w:b w:val="0"/>
          <w:bCs/>
          <w:lang w:val="fr-FR"/>
        </w:rPr>
      </w:pPr>
      <w:r w:rsidRPr="006A331A">
        <w:rPr>
          <w:rFonts w:asciiTheme="minorHAnsi" w:hAnsiTheme="minorHAnsi" w:cstheme="minorHAnsi"/>
          <w:b w:val="0"/>
          <w:bCs/>
          <w:lang w:val="fr-FR"/>
        </w:rPr>
        <w:t xml:space="preserve">Modification des Règles de procédure existantes relatives au numéro </w:t>
      </w:r>
      <w:r w:rsidRPr="006A331A">
        <w:rPr>
          <w:rFonts w:asciiTheme="minorHAnsi" w:hAnsiTheme="minorHAnsi" w:cstheme="minorHAnsi"/>
          <w:lang w:val="fr-FR"/>
        </w:rPr>
        <w:t>9.11A</w:t>
      </w:r>
    </w:p>
    <w:p w14:paraId="5E01BC72" w14:textId="77777777" w:rsidR="006A331A" w:rsidRPr="006A331A" w:rsidRDefault="006A331A" w:rsidP="006A331A">
      <w:pPr>
        <w:pStyle w:val="Arttitle"/>
        <w:rPr>
          <w:rFonts w:asciiTheme="minorHAnsi" w:hAnsiTheme="minorHAnsi" w:cstheme="minorHAnsi"/>
          <w:sz w:val="24"/>
          <w:szCs w:val="24"/>
        </w:rPr>
      </w:pPr>
      <w:r w:rsidRPr="006A331A">
        <w:rPr>
          <w:rFonts w:asciiTheme="minorHAnsi" w:hAnsiTheme="minorHAnsi" w:cstheme="minorHAnsi"/>
          <w:sz w:val="24"/>
          <w:szCs w:val="24"/>
        </w:rPr>
        <w:t>Règles relatives à</w:t>
      </w:r>
      <w:r w:rsidRPr="006A331A">
        <w:rPr>
          <w:rFonts w:asciiTheme="minorHAnsi" w:hAnsiTheme="minorHAnsi" w:cstheme="minorHAnsi"/>
          <w:sz w:val="24"/>
          <w:szCs w:val="24"/>
        </w:rPr>
        <w:br/>
      </w:r>
      <w:r w:rsidRPr="006A331A">
        <w:rPr>
          <w:rFonts w:asciiTheme="minorHAnsi" w:hAnsiTheme="minorHAnsi" w:cstheme="minorHAnsi"/>
          <w:sz w:val="24"/>
          <w:szCs w:val="24"/>
        </w:rPr>
        <w:br/>
        <w:t>l'ARTICLE 9 du RR</w:t>
      </w:r>
      <w:r w:rsidRPr="006A331A">
        <w:rPr>
          <w:rStyle w:val="FootnoteReference"/>
          <w:rFonts w:asciiTheme="minorHAnsi" w:hAnsiTheme="minorHAnsi" w:cstheme="minorHAnsi"/>
        </w:rPr>
        <w:footnoteReference w:customMarkFollows="1" w:id="4"/>
        <w:t>*</w:t>
      </w:r>
    </w:p>
    <w:p w14:paraId="03A737CF" w14:textId="77777777" w:rsidR="006A331A" w:rsidRPr="006A331A" w:rsidRDefault="006A331A" w:rsidP="006A331A">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3402"/>
        </w:tabs>
        <w:spacing w:before="400"/>
        <w:ind w:left="85" w:right="13856"/>
        <w:outlineLvl w:val="7"/>
        <w:rPr>
          <w:rFonts w:asciiTheme="minorHAnsi" w:hAnsiTheme="minorHAnsi" w:cstheme="minorHAnsi"/>
          <w:b/>
          <w:color w:val="000000"/>
        </w:rPr>
      </w:pPr>
      <w:r w:rsidRPr="006A331A">
        <w:rPr>
          <w:rFonts w:asciiTheme="minorHAnsi" w:hAnsiTheme="minorHAnsi" w:cstheme="minorHAnsi"/>
          <w:b/>
          <w:color w:val="000000"/>
        </w:rPr>
        <w:t>9.11A</w:t>
      </w:r>
    </w:p>
    <w:p w14:paraId="4114C43C" w14:textId="77777777" w:rsidR="006A331A" w:rsidRPr="006A331A" w:rsidRDefault="006A331A" w:rsidP="006A331A">
      <w:pPr>
        <w:pStyle w:val="Proposal"/>
        <w:rPr>
          <w:rFonts w:asciiTheme="minorHAnsi" w:hAnsiTheme="minorHAnsi" w:cstheme="minorHAnsi"/>
          <w:b/>
          <w:bCs/>
          <w:lang w:val="fr-FR"/>
        </w:rPr>
      </w:pPr>
      <w:r w:rsidRPr="006A331A">
        <w:rPr>
          <w:rFonts w:asciiTheme="minorHAnsi" w:hAnsiTheme="minorHAnsi" w:cstheme="minorHAnsi"/>
          <w:b/>
          <w:bCs/>
          <w:lang w:val="fr-FR"/>
        </w:rPr>
        <w:t>MOD</w:t>
      </w:r>
    </w:p>
    <w:p w14:paraId="54B908F0" w14:textId="77777777" w:rsidR="006A331A" w:rsidRPr="006A331A" w:rsidRDefault="006A331A" w:rsidP="006A331A">
      <w:pPr>
        <w:pStyle w:val="TableNoTitle0"/>
        <w:rPr>
          <w:rFonts w:asciiTheme="minorHAnsi" w:hAnsiTheme="minorHAnsi" w:cstheme="minorHAnsi"/>
          <w:lang w:val="fr-FR"/>
        </w:rPr>
      </w:pPr>
      <w:r w:rsidRPr="006A331A">
        <w:rPr>
          <w:rFonts w:asciiTheme="minorHAnsi" w:hAnsiTheme="minorHAnsi" w:cstheme="minorHAnsi"/>
          <w:b w:val="0"/>
          <w:bCs/>
          <w:lang w:val="fr-FR"/>
        </w:rPr>
        <w:t>TABLEAU 9.11A-1</w:t>
      </w:r>
      <w:r w:rsidRPr="006A331A">
        <w:rPr>
          <w:rFonts w:asciiTheme="minorHAnsi" w:hAnsiTheme="minorHAnsi" w:cstheme="minorHAnsi"/>
          <w:lang w:val="fr-FR"/>
        </w:rPr>
        <w:br/>
      </w:r>
      <w:r w:rsidRPr="006A331A">
        <w:rPr>
          <w:rFonts w:asciiTheme="minorHAnsi" w:hAnsiTheme="minorHAnsi" w:cstheme="minorHAnsi"/>
          <w:lang w:val="fr-FR"/>
        </w:rPr>
        <w:br/>
        <w:t>Applicabilité des dispositions des numéros 9.11A à 9.14 aux stations des services spatiaux</w:t>
      </w:r>
    </w:p>
    <w:tbl>
      <w:tblPr>
        <w:tblW w:w="15456" w:type="dxa"/>
        <w:jc w:val="center"/>
        <w:tblLayout w:type="fixed"/>
        <w:tblCellMar>
          <w:left w:w="107" w:type="dxa"/>
          <w:right w:w="107" w:type="dxa"/>
        </w:tblCellMar>
        <w:tblLook w:val="0000" w:firstRow="0" w:lastRow="0" w:firstColumn="0" w:lastColumn="0" w:noHBand="0" w:noVBand="0"/>
      </w:tblPr>
      <w:tblGrid>
        <w:gridCol w:w="1360"/>
        <w:gridCol w:w="901"/>
        <w:gridCol w:w="2278"/>
        <w:gridCol w:w="443"/>
        <w:gridCol w:w="2789"/>
        <w:gridCol w:w="442"/>
        <w:gridCol w:w="1872"/>
        <w:gridCol w:w="1872"/>
        <w:gridCol w:w="2905"/>
        <w:gridCol w:w="594"/>
      </w:tblGrid>
      <w:tr w:rsidR="006A331A" w:rsidRPr="006A331A" w14:paraId="65BA0A26" w14:textId="77777777" w:rsidTr="00934A57">
        <w:trPr>
          <w:cantSplit/>
          <w:trHeight w:val="360"/>
          <w:jc w:val="center"/>
        </w:trPr>
        <w:tc>
          <w:tcPr>
            <w:tcW w:w="1360" w:type="dxa"/>
            <w:tcBorders>
              <w:top w:val="double" w:sz="4" w:space="0" w:color="auto"/>
              <w:left w:val="double" w:sz="4" w:space="0" w:color="auto"/>
              <w:bottom w:val="double" w:sz="4" w:space="0" w:color="auto"/>
              <w:right w:val="single" w:sz="6" w:space="0" w:color="auto"/>
            </w:tcBorders>
          </w:tcPr>
          <w:p w14:paraId="5998C28B" w14:textId="77777777" w:rsidR="006A331A" w:rsidRPr="006A331A" w:rsidRDefault="006A331A" w:rsidP="00934A57">
            <w:pPr>
              <w:pStyle w:val="TableHead0"/>
              <w:jc w:val="both"/>
              <w:rPr>
                <w:rFonts w:asciiTheme="minorHAnsi" w:hAnsiTheme="minorHAnsi" w:cstheme="minorHAnsi"/>
                <w:color w:val="000000"/>
                <w:sz w:val="16"/>
                <w:lang w:val="fr-FR"/>
              </w:rPr>
            </w:pPr>
            <w:r w:rsidRPr="006A331A">
              <w:rPr>
                <w:rFonts w:asciiTheme="minorHAnsi" w:hAnsiTheme="minorHAnsi" w:cstheme="minorHAnsi"/>
                <w:color w:val="000000"/>
                <w:sz w:val="16"/>
                <w:lang w:val="fr-FR"/>
              </w:rPr>
              <w:t>1</w:t>
            </w:r>
          </w:p>
        </w:tc>
        <w:tc>
          <w:tcPr>
            <w:tcW w:w="901" w:type="dxa"/>
            <w:tcBorders>
              <w:top w:val="double" w:sz="4" w:space="0" w:color="auto"/>
              <w:left w:val="single" w:sz="6" w:space="0" w:color="auto"/>
              <w:bottom w:val="double" w:sz="4" w:space="0" w:color="auto"/>
              <w:right w:val="single" w:sz="6" w:space="0" w:color="auto"/>
            </w:tcBorders>
          </w:tcPr>
          <w:p w14:paraId="546C22CA" w14:textId="77777777" w:rsidR="006A331A" w:rsidRPr="006A331A" w:rsidRDefault="006A331A" w:rsidP="00934A57">
            <w:pPr>
              <w:pStyle w:val="TableHead0"/>
              <w:rPr>
                <w:rFonts w:asciiTheme="minorHAnsi" w:hAnsiTheme="minorHAnsi" w:cstheme="minorHAnsi"/>
                <w:color w:val="000000"/>
                <w:sz w:val="16"/>
                <w:lang w:val="fr-FR"/>
              </w:rPr>
            </w:pPr>
            <w:r w:rsidRPr="006A331A">
              <w:rPr>
                <w:rFonts w:asciiTheme="minorHAnsi" w:hAnsiTheme="minorHAnsi" w:cstheme="minorHAnsi"/>
                <w:color w:val="000000"/>
                <w:sz w:val="16"/>
                <w:lang w:val="fr-FR"/>
              </w:rPr>
              <w:t>2</w:t>
            </w:r>
          </w:p>
        </w:tc>
        <w:tc>
          <w:tcPr>
            <w:tcW w:w="2721" w:type="dxa"/>
            <w:gridSpan w:val="2"/>
            <w:tcBorders>
              <w:top w:val="double" w:sz="4" w:space="0" w:color="auto"/>
              <w:left w:val="single" w:sz="6" w:space="0" w:color="auto"/>
              <w:bottom w:val="double" w:sz="4" w:space="0" w:color="auto"/>
              <w:right w:val="single" w:sz="6" w:space="0" w:color="auto"/>
            </w:tcBorders>
          </w:tcPr>
          <w:p w14:paraId="537F867C" w14:textId="77777777" w:rsidR="006A331A" w:rsidRPr="006A331A" w:rsidRDefault="006A331A" w:rsidP="00934A57">
            <w:pPr>
              <w:pStyle w:val="TableHead0"/>
              <w:ind w:left="127"/>
              <w:rPr>
                <w:rFonts w:asciiTheme="minorHAnsi" w:hAnsiTheme="minorHAnsi" w:cstheme="minorHAnsi"/>
                <w:color w:val="000000"/>
                <w:sz w:val="16"/>
                <w:lang w:val="fr-FR"/>
              </w:rPr>
            </w:pPr>
            <w:r w:rsidRPr="006A331A">
              <w:rPr>
                <w:rFonts w:asciiTheme="minorHAnsi" w:hAnsiTheme="minorHAnsi" w:cstheme="minorHAnsi"/>
                <w:color w:val="000000"/>
                <w:sz w:val="16"/>
                <w:lang w:val="fr-FR"/>
              </w:rPr>
              <w:t>3</w:t>
            </w:r>
          </w:p>
        </w:tc>
        <w:tc>
          <w:tcPr>
            <w:tcW w:w="3231" w:type="dxa"/>
            <w:gridSpan w:val="2"/>
            <w:tcBorders>
              <w:top w:val="double" w:sz="4" w:space="0" w:color="auto"/>
              <w:left w:val="single" w:sz="6" w:space="0" w:color="auto"/>
              <w:bottom w:val="double" w:sz="4" w:space="0" w:color="auto"/>
              <w:right w:val="single" w:sz="6" w:space="0" w:color="auto"/>
            </w:tcBorders>
          </w:tcPr>
          <w:p w14:paraId="5E571A7D" w14:textId="77777777" w:rsidR="006A331A" w:rsidRPr="006A331A" w:rsidRDefault="006A331A" w:rsidP="00934A57">
            <w:pPr>
              <w:pStyle w:val="TableHead0"/>
              <w:rPr>
                <w:rFonts w:asciiTheme="minorHAnsi" w:hAnsiTheme="minorHAnsi" w:cstheme="minorHAnsi"/>
                <w:color w:val="000000"/>
                <w:sz w:val="16"/>
                <w:lang w:val="fr-FR"/>
              </w:rPr>
            </w:pPr>
            <w:r w:rsidRPr="006A331A">
              <w:rPr>
                <w:rFonts w:asciiTheme="minorHAnsi" w:hAnsiTheme="minorHAnsi" w:cstheme="minorHAnsi"/>
                <w:color w:val="000000"/>
                <w:sz w:val="16"/>
                <w:lang w:val="fr-FR"/>
              </w:rPr>
              <w:t>4</w:t>
            </w:r>
          </w:p>
        </w:tc>
        <w:tc>
          <w:tcPr>
            <w:tcW w:w="1872" w:type="dxa"/>
            <w:tcBorders>
              <w:top w:val="double" w:sz="4" w:space="0" w:color="auto"/>
              <w:left w:val="single" w:sz="6" w:space="0" w:color="auto"/>
              <w:bottom w:val="double" w:sz="4" w:space="0" w:color="auto"/>
              <w:right w:val="single" w:sz="6" w:space="0" w:color="auto"/>
            </w:tcBorders>
          </w:tcPr>
          <w:p w14:paraId="4EA00646" w14:textId="77777777" w:rsidR="006A331A" w:rsidRPr="006A331A" w:rsidRDefault="006A331A" w:rsidP="00934A57">
            <w:pPr>
              <w:pStyle w:val="TableHead0"/>
              <w:rPr>
                <w:rFonts w:asciiTheme="minorHAnsi" w:hAnsiTheme="minorHAnsi" w:cstheme="minorHAnsi"/>
                <w:color w:val="000000"/>
                <w:sz w:val="16"/>
                <w:lang w:val="fr-FR"/>
              </w:rPr>
            </w:pPr>
          </w:p>
        </w:tc>
        <w:tc>
          <w:tcPr>
            <w:tcW w:w="1872" w:type="dxa"/>
            <w:tcBorders>
              <w:top w:val="double" w:sz="4" w:space="0" w:color="auto"/>
              <w:left w:val="single" w:sz="6" w:space="0" w:color="auto"/>
              <w:bottom w:val="double" w:sz="4" w:space="0" w:color="auto"/>
              <w:right w:val="single" w:sz="6" w:space="0" w:color="auto"/>
            </w:tcBorders>
          </w:tcPr>
          <w:p w14:paraId="6C1D959A" w14:textId="77777777" w:rsidR="006A331A" w:rsidRPr="006A331A" w:rsidRDefault="006A331A" w:rsidP="00934A57">
            <w:pPr>
              <w:pStyle w:val="TableHead0"/>
              <w:rPr>
                <w:rFonts w:asciiTheme="minorHAnsi" w:hAnsiTheme="minorHAnsi" w:cstheme="minorHAnsi"/>
                <w:color w:val="000000"/>
                <w:sz w:val="16"/>
                <w:lang w:val="fr-FR"/>
              </w:rPr>
            </w:pPr>
            <w:r w:rsidRPr="006A331A">
              <w:rPr>
                <w:rFonts w:asciiTheme="minorHAnsi" w:hAnsiTheme="minorHAnsi" w:cstheme="minorHAnsi"/>
                <w:color w:val="000000"/>
                <w:sz w:val="16"/>
                <w:lang w:val="fr-FR"/>
              </w:rPr>
              <w:t>5</w:t>
            </w:r>
          </w:p>
        </w:tc>
        <w:tc>
          <w:tcPr>
            <w:tcW w:w="2905" w:type="dxa"/>
            <w:tcBorders>
              <w:top w:val="double" w:sz="4" w:space="0" w:color="auto"/>
              <w:left w:val="single" w:sz="6" w:space="0" w:color="auto"/>
              <w:bottom w:val="double" w:sz="4" w:space="0" w:color="auto"/>
              <w:right w:val="single" w:sz="6" w:space="0" w:color="auto"/>
            </w:tcBorders>
          </w:tcPr>
          <w:p w14:paraId="46011D8C" w14:textId="77777777" w:rsidR="006A331A" w:rsidRPr="006A331A" w:rsidRDefault="006A331A" w:rsidP="00934A57">
            <w:pPr>
              <w:pStyle w:val="TableHead0"/>
              <w:rPr>
                <w:rFonts w:asciiTheme="minorHAnsi" w:hAnsiTheme="minorHAnsi" w:cstheme="minorHAnsi"/>
                <w:color w:val="000000"/>
                <w:sz w:val="16"/>
                <w:lang w:val="fr-FR"/>
              </w:rPr>
            </w:pPr>
            <w:r w:rsidRPr="006A331A">
              <w:rPr>
                <w:rFonts w:asciiTheme="minorHAnsi" w:hAnsiTheme="minorHAnsi" w:cstheme="minorHAnsi"/>
                <w:color w:val="000000"/>
                <w:sz w:val="16"/>
                <w:lang w:val="fr-FR"/>
              </w:rPr>
              <w:t>6</w:t>
            </w:r>
          </w:p>
        </w:tc>
        <w:tc>
          <w:tcPr>
            <w:tcW w:w="594" w:type="dxa"/>
            <w:tcBorders>
              <w:top w:val="double" w:sz="4" w:space="0" w:color="auto"/>
              <w:left w:val="single" w:sz="6" w:space="0" w:color="auto"/>
              <w:bottom w:val="double" w:sz="4" w:space="0" w:color="auto"/>
              <w:right w:val="double" w:sz="4" w:space="0" w:color="auto"/>
            </w:tcBorders>
          </w:tcPr>
          <w:p w14:paraId="33D74D37" w14:textId="77777777" w:rsidR="006A331A" w:rsidRPr="006A331A" w:rsidRDefault="006A331A" w:rsidP="00934A57">
            <w:pPr>
              <w:pStyle w:val="TableHead0"/>
              <w:rPr>
                <w:rFonts w:asciiTheme="minorHAnsi" w:hAnsiTheme="minorHAnsi" w:cstheme="minorHAnsi"/>
                <w:color w:val="000000"/>
                <w:sz w:val="16"/>
                <w:lang w:val="fr-FR"/>
              </w:rPr>
            </w:pPr>
            <w:r w:rsidRPr="006A331A">
              <w:rPr>
                <w:rFonts w:asciiTheme="minorHAnsi" w:hAnsiTheme="minorHAnsi" w:cstheme="minorHAnsi"/>
                <w:color w:val="000000"/>
                <w:sz w:val="16"/>
                <w:lang w:val="fr-FR"/>
              </w:rPr>
              <w:t>7</w:t>
            </w:r>
          </w:p>
        </w:tc>
      </w:tr>
      <w:tr w:rsidR="006A331A" w:rsidRPr="006A331A" w14:paraId="785D751A" w14:textId="77777777" w:rsidTr="00934A57">
        <w:trPr>
          <w:cantSplit/>
          <w:trHeight w:val="858"/>
          <w:jc w:val="center"/>
        </w:trPr>
        <w:tc>
          <w:tcPr>
            <w:tcW w:w="1360" w:type="dxa"/>
            <w:tcBorders>
              <w:top w:val="double" w:sz="4" w:space="0" w:color="auto"/>
              <w:left w:val="double" w:sz="4" w:space="0" w:color="auto"/>
              <w:bottom w:val="single" w:sz="6" w:space="0" w:color="auto"/>
              <w:right w:val="single" w:sz="6" w:space="0" w:color="auto"/>
            </w:tcBorders>
          </w:tcPr>
          <w:p w14:paraId="2D244579" w14:textId="77777777" w:rsidR="006A331A" w:rsidRPr="006A331A" w:rsidRDefault="006A331A" w:rsidP="00934A57">
            <w:pPr>
              <w:pStyle w:val="TableText2"/>
              <w:rPr>
                <w:rFonts w:asciiTheme="minorHAnsi" w:hAnsiTheme="minorHAnsi" w:cstheme="minorHAnsi"/>
                <w:sz w:val="16"/>
                <w:szCs w:val="16"/>
                <w:lang w:val="fr-FR" w:eastAsia="zh-CN"/>
              </w:rPr>
            </w:pPr>
            <w:r w:rsidRPr="006A331A">
              <w:rPr>
                <w:rFonts w:asciiTheme="minorHAnsi" w:hAnsiTheme="minorHAnsi" w:cstheme="minorHAnsi"/>
                <w:sz w:val="16"/>
                <w:szCs w:val="16"/>
                <w:lang w:val="fr-FR" w:eastAsia="zh-CN"/>
              </w:rPr>
              <w:t>Bande de fréquences (MHz)</w:t>
            </w:r>
          </w:p>
        </w:tc>
        <w:tc>
          <w:tcPr>
            <w:tcW w:w="901" w:type="dxa"/>
            <w:tcBorders>
              <w:top w:val="double" w:sz="4" w:space="0" w:color="auto"/>
              <w:left w:val="single" w:sz="6" w:space="0" w:color="auto"/>
              <w:bottom w:val="single" w:sz="6" w:space="0" w:color="auto"/>
              <w:right w:val="single" w:sz="6" w:space="0" w:color="auto"/>
            </w:tcBorders>
          </w:tcPr>
          <w:p w14:paraId="6389FB7C" w14:textId="77777777" w:rsidR="006A331A" w:rsidRPr="006A331A" w:rsidRDefault="006A331A" w:rsidP="00934A57">
            <w:pPr>
              <w:pStyle w:val="TableText2"/>
              <w:rPr>
                <w:rFonts w:asciiTheme="minorHAnsi" w:hAnsiTheme="minorHAnsi" w:cstheme="minorHAnsi"/>
                <w:sz w:val="16"/>
                <w:szCs w:val="16"/>
                <w:lang w:val="fr-FR" w:eastAsia="zh-CN"/>
              </w:rPr>
            </w:pPr>
            <w:r w:rsidRPr="006A331A">
              <w:rPr>
                <w:rFonts w:asciiTheme="minorHAnsi" w:hAnsiTheme="minorHAnsi" w:cstheme="minorHAnsi"/>
                <w:sz w:val="16"/>
                <w:szCs w:val="16"/>
                <w:lang w:val="fr-FR" w:eastAsia="zh-CN"/>
              </w:rPr>
              <w:t>Numéro du renvoi de l'Article 5</w:t>
            </w:r>
          </w:p>
        </w:tc>
        <w:tc>
          <w:tcPr>
            <w:tcW w:w="2721" w:type="dxa"/>
            <w:gridSpan w:val="2"/>
            <w:tcBorders>
              <w:top w:val="double" w:sz="4" w:space="0" w:color="auto"/>
              <w:left w:val="single" w:sz="6" w:space="0" w:color="auto"/>
              <w:bottom w:val="single" w:sz="6" w:space="0" w:color="auto"/>
              <w:right w:val="single" w:sz="6" w:space="0" w:color="auto"/>
            </w:tcBorders>
          </w:tcPr>
          <w:p w14:paraId="3F81BDA8" w14:textId="77777777" w:rsidR="006A331A" w:rsidRPr="006A331A" w:rsidRDefault="006A331A" w:rsidP="00934A57">
            <w:pPr>
              <w:pStyle w:val="TableText2"/>
              <w:rPr>
                <w:rFonts w:asciiTheme="minorHAnsi" w:hAnsiTheme="minorHAnsi" w:cstheme="minorHAnsi"/>
                <w:sz w:val="16"/>
                <w:szCs w:val="16"/>
                <w:lang w:val="fr-FR" w:eastAsia="zh-CN"/>
              </w:rPr>
            </w:pPr>
            <w:r w:rsidRPr="006A331A">
              <w:rPr>
                <w:rFonts w:asciiTheme="minorHAnsi" w:hAnsiTheme="minorHAnsi" w:cstheme="minorHAnsi"/>
                <w:sz w:val="16"/>
                <w:szCs w:val="16"/>
                <w:lang w:val="fr-FR" w:eastAsia="zh-CN"/>
              </w:rPr>
              <w:t>Services spatiaux mentionnés dans un renvoi faisant référence aux numéros </w:t>
            </w:r>
            <w:r w:rsidRPr="006A331A">
              <w:rPr>
                <w:rFonts w:asciiTheme="minorHAnsi" w:hAnsiTheme="minorHAnsi" w:cstheme="minorHAnsi"/>
                <w:b/>
                <w:bCs/>
                <w:sz w:val="16"/>
                <w:szCs w:val="16"/>
                <w:lang w:val="fr-FR" w:eastAsia="zh-CN"/>
              </w:rPr>
              <w:t>9.11A</w:t>
            </w:r>
            <w:r w:rsidRPr="006A331A">
              <w:rPr>
                <w:rFonts w:asciiTheme="minorHAnsi" w:hAnsiTheme="minorHAnsi" w:cstheme="minorHAnsi"/>
                <w:sz w:val="16"/>
                <w:szCs w:val="16"/>
                <w:lang w:val="fr-FR" w:eastAsia="zh-CN"/>
              </w:rPr>
              <w:t xml:space="preserve">, </w:t>
            </w:r>
            <w:r w:rsidRPr="006A331A">
              <w:rPr>
                <w:rFonts w:asciiTheme="minorHAnsi" w:hAnsiTheme="minorHAnsi" w:cstheme="minorHAnsi"/>
                <w:b/>
                <w:bCs/>
                <w:sz w:val="16"/>
                <w:szCs w:val="16"/>
                <w:lang w:val="fr-FR" w:eastAsia="zh-CN"/>
              </w:rPr>
              <w:t>9.12</w:t>
            </w:r>
            <w:r w:rsidRPr="006A331A">
              <w:rPr>
                <w:rFonts w:asciiTheme="minorHAnsi" w:hAnsiTheme="minorHAnsi" w:cstheme="minorHAnsi"/>
                <w:sz w:val="16"/>
                <w:szCs w:val="16"/>
                <w:lang w:val="fr-FR" w:eastAsia="zh-CN"/>
              </w:rPr>
              <w:t xml:space="preserve">, </w:t>
            </w:r>
            <w:r w:rsidRPr="006A331A">
              <w:rPr>
                <w:rFonts w:asciiTheme="minorHAnsi" w:hAnsiTheme="minorHAnsi" w:cstheme="minorHAnsi"/>
                <w:b/>
                <w:bCs/>
                <w:sz w:val="16"/>
                <w:szCs w:val="16"/>
                <w:lang w:val="fr-FR" w:eastAsia="zh-CN"/>
              </w:rPr>
              <w:t>9.12A</w:t>
            </w:r>
            <w:r w:rsidRPr="006A331A">
              <w:rPr>
                <w:rFonts w:asciiTheme="minorHAnsi" w:hAnsiTheme="minorHAnsi" w:cstheme="minorHAnsi"/>
                <w:sz w:val="16"/>
                <w:szCs w:val="16"/>
                <w:lang w:val="fr-FR" w:eastAsia="zh-CN"/>
              </w:rPr>
              <w:t xml:space="preserve">, </w:t>
            </w:r>
            <w:r w:rsidRPr="006A331A">
              <w:rPr>
                <w:rFonts w:asciiTheme="minorHAnsi" w:hAnsiTheme="minorHAnsi" w:cstheme="minorHAnsi"/>
                <w:b/>
                <w:bCs/>
                <w:sz w:val="16"/>
                <w:szCs w:val="16"/>
                <w:lang w:val="fr-FR" w:eastAsia="zh-CN"/>
              </w:rPr>
              <w:t>9.13</w:t>
            </w:r>
            <w:r w:rsidRPr="006A331A">
              <w:rPr>
                <w:rFonts w:asciiTheme="minorHAnsi" w:hAnsiTheme="minorHAnsi" w:cstheme="minorHAnsi"/>
                <w:sz w:val="16"/>
                <w:szCs w:val="16"/>
                <w:lang w:val="fr-FR" w:eastAsia="zh-CN"/>
              </w:rPr>
              <w:t xml:space="preserve"> ou </w:t>
            </w:r>
            <w:r w:rsidRPr="006A331A">
              <w:rPr>
                <w:rFonts w:asciiTheme="minorHAnsi" w:hAnsiTheme="minorHAnsi" w:cstheme="minorHAnsi"/>
                <w:b/>
                <w:bCs/>
                <w:sz w:val="16"/>
                <w:szCs w:val="16"/>
                <w:lang w:val="fr-FR" w:eastAsia="zh-CN"/>
              </w:rPr>
              <w:t>9.14</w:t>
            </w:r>
            <w:r w:rsidRPr="006A331A">
              <w:rPr>
                <w:rFonts w:asciiTheme="minorHAnsi" w:hAnsiTheme="minorHAnsi" w:cstheme="minorHAnsi"/>
                <w:sz w:val="16"/>
                <w:szCs w:val="16"/>
                <w:lang w:val="fr-FR" w:eastAsia="zh-CN"/>
              </w:rPr>
              <w:t>, selon le cas</w:t>
            </w:r>
          </w:p>
        </w:tc>
        <w:tc>
          <w:tcPr>
            <w:tcW w:w="3231" w:type="dxa"/>
            <w:gridSpan w:val="2"/>
            <w:tcBorders>
              <w:top w:val="double" w:sz="4" w:space="0" w:color="auto"/>
              <w:left w:val="single" w:sz="6" w:space="0" w:color="auto"/>
              <w:bottom w:val="single" w:sz="6" w:space="0" w:color="auto"/>
              <w:right w:val="single" w:sz="6" w:space="0" w:color="auto"/>
            </w:tcBorders>
          </w:tcPr>
          <w:p w14:paraId="6F55A84D" w14:textId="77777777" w:rsidR="006A331A" w:rsidRPr="006A331A" w:rsidRDefault="006A331A" w:rsidP="00934A57">
            <w:pPr>
              <w:pStyle w:val="TableText2"/>
              <w:rPr>
                <w:rFonts w:asciiTheme="minorHAnsi" w:hAnsiTheme="minorHAnsi" w:cstheme="minorHAnsi"/>
                <w:sz w:val="16"/>
                <w:szCs w:val="16"/>
                <w:lang w:val="fr-FR" w:eastAsia="zh-CN"/>
              </w:rPr>
            </w:pPr>
            <w:r w:rsidRPr="006A331A">
              <w:rPr>
                <w:rFonts w:asciiTheme="minorHAnsi" w:hAnsiTheme="minorHAnsi" w:cstheme="minorHAnsi"/>
                <w:sz w:val="16"/>
                <w:szCs w:val="16"/>
                <w:lang w:val="fr-FR" w:eastAsia="zh-CN"/>
              </w:rPr>
              <w:t xml:space="preserve">Autres services ou systèmes spatiaux auxquels s'appliquent au même titre les numéros </w:t>
            </w:r>
            <w:r w:rsidRPr="006A331A">
              <w:rPr>
                <w:rFonts w:asciiTheme="minorHAnsi" w:hAnsiTheme="minorHAnsi" w:cstheme="minorHAnsi"/>
                <w:b/>
                <w:bCs/>
                <w:sz w:val="16"/>
                <w:szCs w:val="16"/>
                <w:lang w:val="fr-FR" w:eastAsia="zh-CN"/>
              </w:rPr>
              <w:t>9.12</w:t>
            </w:r>
            <w:r w:rsidRPr="006A331A">
              <w:rPr>
                <w:rFonts w:asciiTheme="minorHAnsi" w:hAnsiTheme="minorHAnsi" w:cstheme="minorHAnsi"/>
                <w:sz w:val="16"/>
                <w:szCs w:val="16"/>
                <w:lang w:val="fr-FR" w:eastAsia="zh-CN"/>
              </w:rPr>
              <w:t xml:space="preserve"> à </w:t>
            </w:r>
            <w:r w:rsidRPr="006A331A">
              <w:rPr>
                <w:rFonts w:asciiTheme="minorHAnsi" w:hAnsiTheme="minorHAnsi" w:cstheme="minorHAnsi"/>
                <w:b/>
                <w:bCs/>
                <w:sz w:val="16"/>
                <w:szCs w:val="16"/>
                <w:lang w:val="fr-FR" w:eastAsia="zh-CN"/>
              </w:rPr>
              <w:t>9.14</w:t>
            </w:r>
            <w:r w:rsidRPr="006A331A">
              <w:rPr>
                <w:rFonts w:asciiTheme="minorHAnsi" w:hAnsiTheme="minorHAnsi" w:cstheme="minorHAnsi"/>
                <w:sz w:val="16"/>
                <w:szCs w:val="16"/>
                <w:lang w:val="fr-FR" w:eastAsia="zh-CN"/>
              </w:rPr>
              <w:t>, selon le cas</w:t>
            </w:r>
          </w:p>
        </w:tc>
        <w:tc>
          <w:tcPr>
            <w:tcW w:w="1872" w:type="dxa"/>
            <w:tcBorders>
              <w:top w:val="double" w:sz="4" w:space="0" w:color="auto"/>
              <w:left w:val="single" w:sz="6" w:space="0" w:color="auto"/>
              <w:bottom w:val="single" w:sz="6" w:space="0" w:color="auto"/>
              <w:right w:val="single" w:sz="6" w:space="0" w:color="auto"/>
            </w:tcBorders>
          </w:tcPr>
          <w:p w14:paraId="44267CBF" w14:textId="77777777" w:rsidR="006A331A" w:rsidRPr="006A331A" w:rsidRDefault="006A331A" w:rsidP="00934A57">
            <w:pPr>
              <w:pStyle w:val="TableText2"/>
              <w:rPr>
                <w:rFonts w:asciiTheme="minorHAnsi" w:hAnsiTheme="minorHAnsi" w:cstheme="minorHAnsi"/>
                <w:sz w:val="16"/>
                <w:szCs w:val="16"/>
                <w:lang w:val="fr-FR" w:eastAsia="zh-CN"/>
              </w:rPr>
            </w:pPr>
          </w:p>
        </w:tc>
        <w:tc>
          <w:tcPr>
            <w:tcW w:w="1872" w:type="dxa"/>
            <w:tcBorders>
              <w:top w:val="double" w:sz="4" w:space="0" w:color="auto"/>
              <w:left w:val="single" w:sz="6" w:space="0" w:color="auto"/>
              <w:bottom w:val="single" w:sz="6" w:space="0" w:color="auto"/>
              <w:right w:val="single" w:sz="6" w:space="0" w:color="auto"/>
            </w:tcBorders>
          </w:tcPr>
          <w:p w14:paraId="138C7F16" w14:textId="77777777" w:rsidR="006A331A" w:rsidRPr="006A331A" w:rsidRDefault="006A331A" w:rsidP="00934A57">
            <w:pPr>
              <w:pStyle w:val="TableText2"/>
              <w:rPr>
                <w:rFonts w:asciiTheme="minorHAnsi" w:hAnsiTheme="minorHAnsi" w:cstheme="minorHAnsi"/>
                <w:sz w:val="16"/>
                <w:szCs w:val="16"/>
                <w:lang w:val="fr-FR" w:eastAsia="zh-CN"/>
              </w:rPr>
            </w:pPr>
            <w:r w:rsidRPr="006A331A">
              <w:rPr>
                <w:rFonts w:asciiTheme="minorHAnsi" w:hAnsiTheme="minorHAnsi" w:cstheme="minorHAnsi"/>
                <w:sz w:val="16"/>
                <w:szCs w:val="16"/>
                <w:lang w:val="fr-FR" w:eastAsia="zh-CN"/>
              </w:rPr>
              <w:t xml:space="preserve">Disposition(s) applicable(s) des numéros </w:t>
            </w:r>
            <w:r w:rsidRPr="006A331A">
              <w:rPr>
                <w:rFonts w:asciiTheme="minorHAnsi" w:hAnsiTheme="minorHAnsi" w:cstheme="minorHAnsi"/>
                <w:b/>
                <w:bCs/>
                <w:sz w:val="16"/>
                <w:szCs w:val="16"/>
                <w:lang w:val="fr-FR" w:eastAsia="zh-CN"/>
              </w:rPr>
              <w:t>9.12</w:t>
            </w:r>
            <w:r w:rsidRPr="006A331A">
              <w:rPr>
                <w:rFonts w:asciiTheme="minorHAnsi" w:hAnsiTheme="minorHAnsi" w:cstheme="minorHAnsi"/>
                <w:sz w:val="16"/>
                <w:szCs w:val="16"/>
                <w:lang w:val="fr-FR" w:eastAsia="zh-CN"/>
              </w:rPr>
              <w:t xml:space="preserve"> à </w:t>
            </w:r>
            <w:r w:rsidRPr="006A331A">
              <w:rPr>
                <w:rFonts w:asciiTheme="minorHAnsi" w:hAnsiTheme="minorHAnsi" w:cstheme="minorHAnsi"/>
                <w:b/>
                <w:bCs/>
                <w:sz w:val="16"/>
                <w:szCs w:val="16"/>
                <w:lang w:val="fr-FR" w:eastAsia="zh-CN"/>
              </w:rPr>
              <w:t>9.14</w:t>
            </w:r>
            <w:r w:rsidRPr="006A331A">
              <w:rPr>
                <w:rFonts w:asciiTheme="minorHAnsi" w:hAnsiTheme="minorHAnsi" w:cstheme="minorHAnsi"/>
                <w:sz w:val="16"/>
                <w:szCs w:val="16"/>
                <w:lang w:val="fr-FR" w:eastAsia="zh-CN"/>
              </w:rPr>
              <w:t>, selon le cas</w:t>
            </w:r>
          </w:p>
        </w:tc>
        <w:tc>
          <w:tcPr>
            <w:tcW w:w="2905" w:type="dxa"/>
            <w:tcBorders>
              <w:top w:val="double" w:sz="4" w:space="0" w:color="auto"/>
              <w:left w:val="single" w:sz="6" w:space="0" w:color="auto"/>
              <w:bottom w:val="single" w:sz="6" w:space="0" w:color="auto"/>
              <w:right w:val="single" w:sz="6" w:space="0" w:color="auto"/>
            </w:tcBorders>
          </w:tcPr>
          <w:p w14:paraId="0FF41E5A" w14:textId="77777777" w:rsidR="006A331A" w:rsidRPr="006A331A" w:rsidRDefault="006A331A" w:rsidP="00934A57">
            <w:pPr>
              <w:pStyle w:val="TableText2"/>
              <w:rPr>
                <w:rFonts w:asciiTheme="minorHAnsi" w:hAnsiTheme="minorHAnsi" w:cstheme="minorHAnsi"/>
                <w:sz w:val="16"/>
                <w:szCs w:val="16"/>
                <w:lang w:val="fr-FR" w:eastAsia="zh-CN"/>
              </w:rPr>
            </w:pPr>
            <w:r w:rsidRPr="006A331A">
              <w:rPr>
                <w:rFonts w:asciiTheme="minorHAnsi" w:hAnsiTheme="minorHAnsi" w:cstheme="minorHAnsi"/>
                <w:sz w:val="16"/>
                <w:szCs w:val="16"/>
                <w:lang w:val="fr-FR" w:eastAsia="zh-CN"/>
              </w:rPr>
              <w:t xml:space="preserve">Services de Terre auxquels s'applique au même titre le numéro </w:t>
            </w:r>
            <w:r w:rsidRPr="006A331A">
              <w:rPr>
                <w:rFonts w:asciiTheme="minorHAnsi" w:hAnsiTheme="minorHAnsi" w:cstheme="minorHAnsi"/>
                <w:b/>
                <w:bCs/>
                <w:sz w:val="16"/>
                <w:szCs w:val="16"/>
                <w:lang w:val="fr-FR" w:eastAsia="zh-CN"/>
              </w:rPr>
              <w:t>9.14</w:t>
            </w:r>
          </w:p>
        </w:tc>
        <w:tc>
          <w:tcPr>
            <w:tcW w:w="594" w:type="dxa"/>
            <w:tcBorders>
              <w:top w:val="double" w:sz="4" w:space="0" w:color="auto"/>
              <w:left w:val="single" w:sz="6" w:space="0" w:color="auto"/>
              <w:bottom w:val="single" w:sz="6" w:space="0" w:color="auto"/>
              <w:right w:val="double" w:sz="4" w:space="0" w:color="auto"/>
            </w:tcBorders>
          </w:tcPr>
          <w:p w14:paraId="233D0E61" w14:textId="77777777" w:rsidR="006A331A" w:rsidRPr="006A331A" w:rsidRDefault="006A331A" w:rsidP="00934A57">
            <w:pPr>
              <w:pStyle w:val="TableText2"/>
              <w:jc w:val="center"/>
              <w:rPr>
                <w:rFonts w:asciiTheme="minorHAnsi" w:hAnsiTheme="minorHAnsi" w:cstheme="minorHAnsi"/>
                <w:sz w:val="16"/>
                <w:szCs w:val="16"/>
                <w:lang w:val="fr-FR" w:eastAsia="zh-CN"/>
              </w:rPr>
            </w:pPr>
            <w:r w:rsidRPr="006A331A">
              <w:rPr>
                <w:rFonts w:asciiTheme="minorHAnsi" w:hAnsiTheme="minorHAnsi" w:cstheme="minorHAnsi"/>
                <w:sz w:val="16"/>
                <w:szCs w:val="16"/>
                <w:lang w:val="fr-FR" w:eastAsia="zh-CN"/>
              </w:rPr>
              <w:t>Notes</w:t>
            </w:r>
          </w:p>
        </w:tc>
      </w:tr>
      <w:tr w:rsidR="006A331A" w:rsidRPr="006A331A" w14:paraId="7F0C5425" w14:textId="77777777" w:rsidTr="00934A57">
        <w:trPr>
          <w:cantSplit/>
          <w:trHeight w:val="709"/>
          <w:jc w:val="center"/>
          <w:ins w:id="95" w:author="Alexander KLYUCHAREV" w:date="2024-03-28T13:59:00Z"/>
        </w:trPr>
        <w:tc>
          <w:tcPr>
            <w:tcW w:w="1360" w:type="dxa"/>
            <w:vMerge w:val="restart"/>
            <w:tcBorders>
              <w:top w:val="single" w:sz="6" w:space="0" w:color="auto"/>
              <w:left w:val="double" w:sz="4" w:space="0" w:color="auto"/>
              <w:right w:val="single" w:sz="6" w:space="0" w:color="auto"/>
            </w:tcBorders>
            <w:shd w:val="clear" w:color="auto" w:fill="auto"/>
          </w:tcPr>
          <w:p w14:paraId="34626CCB" w14:textId="77777777" w:rsidR="006A331A" w:rsidRPr="006A331A" w:rsidRDefault="006A331A" w:rsidP="00934A57">
            <w:pPr>
              <w:pStyle w:val="TableText2"/>
              <w:rPr>
                <w:ins w:id="96" w:author="Alexander KLYUCHAREV" w:date="2024-03-28T13:59:00Z"/>
                <w:rFonts w:asciiTheme="minorHAnsi" w:hAnsiTheme="minorHAnsi" w:cstheme="minorHAnsi"/>
                <w:sz w:val="16"/>
                <w:szCs w:val="16"/>
                <w:lang w:val="fr-FR" w:eastAsia="zh-CN"/>
              </w:rPr>
            </w:pPr>
            <w:ins w:id="97" w:author="Alexander KLYUCHAREV" w:date="2024-03-28T13:59:00Z">
              <w:r w:rsidRPr="006A331A">
                <w:rPr>
                  <w:rFonts w:asciiTheme="minorHAnsi" w:hAnsiTheme="minorHAnsi" w:cstheme="minorHAnsi"/>
                  <w:sz w:val="16"/>
                  <w:szCs w:val="16"/>
                  <w:lang w:val="fr-FR" w:eastAsia="zh-CN"/>
                </w:rPr>
                <w:t>117</w:t>
              </w:r>
            </w:ins>
            <w:ins w:id="98" w:author="French" w:date="2024-04-08T08:29:00Z">
              <w:r w:rsidRPr="006A331A">
                <w:rPr>
                  <w:rFonts w:asciiTheme="minorHAnsi" w:hAnsiTheme="minorHAnsi" w:cstheme="minorHAnsi"/>
                  <w:sz w:val="16"/>
                  <w:szCs w:val="16"/>
                  <w:lang w:val="fr-FR" w:eastAsia="zh-CN"/>
                </w:rPr>
                <w:t>,</w:t>
              </w:r>
            </w:ins>
            <w:ins w:id="99" w:author="Alexander KLYUCHAREV" w:date="2024-03-28T13:59:00Z">
              <w:r w:rsidRPr="006A331A">
                <w:rPr>
                  <w:rFonts w:asciiTheme="minorHAnsi" w:hAnsiTheme="minorHAnsi" w:cstheme="minorHAnsi"/>
                  <w:sz w:val="16"/>
                  <w:szCs w:val="16"/>
                  <w:lang w:val="fr-FR" w:eastAsia="zh-CN"/>
                </w:rPr>
                <w:t>975-137</w:t>
              </w:r>
            </w:ins>
          </w:p>
        </w:tc>
        <w:tc>
          <w:tcPr>
            <w:tcW w:w="901" w:type="dxa"/>
            <w:vMerge w:val="restart"/>
            <w:tcBorders>
              <w:top w:val="single" w:sz="6" w:space="0" w:color="auto"/>
              <w:left w:val="single" w:sz="6" w:space="0" w:color="auto"/>
              <w:right w:val="single" w:sz="6" w:space="0" w:color="auto"/>
            </w:tcBorders>
            <w:shd w:val="clear" w:color="auto" w:fill="auto"/>
          </w:tcPr>
          <w:p w14:paraId="3EF47572" w14:textId="77777777" w:rsidR="006A331A" w:rsidRPr="006A331A" w:rsidRDefault="006A331A" w:rsidP="00934A57">
            <w:pPr>
              <w:pStyle w:val="TableText2"/>
              <w:rPr>
                <w:ins w:id="100" w:author="Alexander KLYUCHAREV" w:date="2024-03-28T13:59:00Z"/>
                <w:rFonts w:asciiTheme="minorHAnsi" w:hAnsiTheme="minorHAnsi" w:cstheme="minorHAnsi"/>
                <w:b/>
                <w:bCs/>
                <w:sz w:val="16"/>
                <w:szCs w:val="16"/>
                <w:lang w:val="fr-FR" w:eastAsia="zh-CN"/>
              </w:rPr>
            </w:pPr>
            <w:ins w:id="101" w:author="Alexander KLYUCHAREV" w:date="2024-03-28T13:59:00Z">
              <w:r w:rsidRPr="006A331A">
                <w:rPr>
                  <w:rFonts w:asciiTheme="minorHAnsi" w:hAnsiTheme="minorHAnsi" w:cstheme="minorHAnsi"/>
                  <w:b/>
                  <w:bCs/>
                  <w:sz w:val="16"/>
                  <w:szCs w:val="16"/>
                  <w:lang w:val="fr-FR" w:eastAsia="zh-CN"/>
                </w:rPr>
                <w:t>5.198A</w:t>
              </w:r>
            </w:ins>
          </w:p>
        </w:tc>
        <w:tc>
          <w:tcPr>
            <w:tcW w:w="2278" w:type="dxa"/>
            <w:tcBorders>
              <w:top w:val="single" w:sz="6" w:space="0" w:color="auto"/>
              <w:left w:val="single" w:sz="6" w:space="0" w:color="auto"/>
              <w:bottom w:val="single" w:sz="6" w:space="0" w:color="auto"/>
              <w:right w:val="single" w:sz="6" w:space="0" w:color="auto"/>
            </w:tcBorders>
            <w:shd w:val="clear" w:color="auto" w:fill="auto"/>
          </w:tcPr>
          <w:p w14:paraId="434A7E1D" w14:textId="77777777" w:rsidR="006A331A" w:rsidRPr="006A331A" w:rsidRDefault="006A331A" w:rsidP="00934A57">
            <w:pPr>
              <w:pStyle w:val="TableText2"/>
              <w:rPr>
                <w:ins w:id="102" w:author="Alexander KLYUCHAREV" w:date="2024-03-28T13:59:00Z"/>
                <w:rFonts w:asciiTheme="minorHAnsi" w:hAnsiTheme="minorHAnsi" w:cstheme="minorHAnsi"/>
                <w:sz w:val="16"/>
                <w:szCs w:val="16"/>
                <w:lang w:val="fr-FR" w:eastAsia="zh-CN"/>
              </w:rPr>
            </w:pPr>
            <w:ins w:id="103" w:author="French" w:date="2024-04-08T15:03:00Z">
              <w:r w:rsidRPr="006A331A">
                <w:rPr>
                  <w:rFonts w:asciiTheme="minorHAnsi" w:hAnsiTheme="minorHAnsi" w:cstheme="minorHAnsi"/>
                  <w:sz w:val="16"/>
                  <w:szCs w:val="16"/>
                  <w:lang w:val="fr-FR" w:eastAsia="zh-CN"/>
                </w:rPr>
                <w:t>MOBILE AÉRONAUTIQUE</w:t>
              </w:r>
            </w:ins>
            <w:ins w:id="104" w:author="French" w:date="2024-04-09T16:34:00Z">
              <w:r w:rsidRPr="006A331A">
                <w:rPr>
                  <w:rFonts w:asciiTheme="minorHAnsi" w:hAnsiTheme="minorHAnsi" w:cstheme="minorHAnsi"/>
                  <w:sz w:val="16"/>
                  <w:szCs w:val="16"/>
                  <w:lang w:val="fr-FR" w:eastAsia="zh-CN"/>
                </w:rPr>
                <w:t xml:space="preserve"> (R)</w:t>
              </w:r>
            </w:ins>
            <w:ins w:id="105" w:author="French" w:date="2024-04-08T15:03:00Z">
              <w:r w:rsidRPr="006A331A">
                <w:rPr>
                  <w:rFonts w:asciiTheme="minorHAnsi" w:hAnsiTheme="minorHAnsi" w:cstheme="minorHAnsi"/>
                  <w:sz w:val="16"/>
                  <w:szCs w:val="16"/>
                  <w:lang w:val="fr-FR" w:eastAsia="zh-CN"/>
                </w:rPr>
                <w:t xml:space="preserve"> PAR </w:t>
              </w:r>
            </w:ins>
            <w:ins w:id="106" w:author="Alexander KLYUCHAREV" w:date="2024-03-28T13:59:00Z">
              <w:r w:rsidRPr="006A331A">
                <w:rPr>
                  <w:rFonts w:asciiTheme="minorHAnsi" w:hAnsiTheme="minorHAnsi" w:cstheme="minorHAnsi"/>
                  <w:sz w:val="16"/>
                  <w:szCs w:val="16"/>
                  <w:lang w:val="fr-FR" w:eastAsia="zh-CN"/>
                </w:rPr>
                <w:t>SATELLITE (non</w:t>
              </w:r>
            </w:ins>
            <w:ins w:id="107" w:author="French" w:date="2024-04-08T15:03:00Z">
              <w:r w:rsidRPr="006A331A">
                <w:rPr>
                  <w:rFonts w:asciiTheme="minorHAnsi" w:hAnsiTheme="minorHAnsi" w:cstheme="minorHAnsi"/>
                  <w:sz w:val="16"/>
                  <w:szCs w:val="16"/>
                  <w:lang w:val="fr-FR" w:eastAsia="zh-CN"/>
                </w:rPr>
                <w:t xml:space="preserve"> OSG</w:t>
              </w:r>
            </w:ins>
            <w:ins w:id="108" w:author="Alexander KLYUCHAREV" w:date="2024-03-28T13:59:00Z">
              <w:r w:rsidRPr="006A331A">
                <w:rPr>
                  <w:rFonts w:asciiTheme="minorHAnsi" w:hAnsiTheme="minorHAnsi" w:cstheme="minorHAnsi"/>
                  <w:sz w:val="16"/>
                  <w:szCs w:val="16"/>
                  <w:lang w:val="fr-FR" w:eastAsia="zh-CN"/>
                </w:rPr>
                <w:t>)</w:t>
              </w:r>
            </w:ins>
          </w:p>
        </w:tc>
        <w:tc>
          <w:tcPr>
            <w:tcW w:w="442" w:type="dxa"/>
            <w:tcBorders>
              <w:top w:val="single" w:sz="6" w:space="0" w:color="auto"/>
              <w:left w:val="single" w:sz="6" w:space="0" w:color="auto"/>
              <w:bottom w:val="single" w:sz="6" w:space="0" w:color="auto"/>
              <w:right w:val="single" w:sz="6" w:space="0" w:color="auto"/>
            </w:tcBorders>
            <w:shd w:val="clear" w:color="auto" w:fill="auto"/>
          </w:tcPr>
          <w:p w14:paraId="1BD5075D" w14:textId="77777777" w:rsidR="006A331A" w:rsidRPr="006A331A" w:rsidRDefault="006A331A" w:rsidP="00934A57">
            <w:pPr>
              <w:pStyle w:val="TableText2"/>
              <w:rPr>
                <w:ins w:id="109" w:author="Alexander KLYUCHAREV" w:date="2024-03-28T13:59:00Z"/>
                <w:rFonts w:asciiTheme="minorHAnsi" w:hAnsiTheme="minorHAnsi" w:cstheme="minorHAnsi"/>
                <w:sz w:val="16"/>
                <w:szCs w:val="16"/>
                <w:lang w:val="fr-FR" w:eastAsia="zh-CN"/>
              </w:rPr>
            </w:pPr>
            <w:ins w:id="110" w:author="Alexander KLYUCHAREV" w:date="2024-04-04T09:30:00Z">
              <w:r w:rsidRPr="006A331A">
                <w:rPr>
                  <w:rFonts w:asciiTheme="minorHAnsi" w:hAnsiTheme="minorHAnsi" w:cstheme="minorHAnsi"/>
                  <w:sz w:val="16"/>
                  <w:szCs w:val="16"/>
                  <w:lang w:val="fr-FR" w:eastAsia="zh-CN"/>
                </w:rPr>
                <w:sym w:font="Symbol" w:char="F0AF"/>
              </w:r>
            </w:ins>
          </w:p>
        </w:tc>
        <w:tc>
          <w:tcPr>
            <w:tcW w:w="2789" w:type="dxa"/>
            <w:tcBorders>
              <w:top w:val="single" w:sz="6" w:space="0" w:color="auto"/>
              <w:left w:val="single" w:sz="6" w:space="0" w:color="auto"/>
              <w:bottom w:val="single" w:sz="6" w:space="0" w:color="auto"/>
              <w:right w:val="single" w:sz="6" w:space="0" w:color="auto"/>
            </w:tcBorders>
            <w:shd w:val="clear" w:color="auto" w:fill="auto"/>
          </w:tcPr>
          <w:p w14:paraId="568832AE" w14:textId="77777777" w:rsidR="006A331A" w:rsidRPr="006A331A" w:rsidRDefault="006A331A" w:rsidP="00934A57">
            <w:pPr>
              <w:pStyle w:val="TableText2"/>
              <w:rPr>
                <w:ins w:id="111" w:author="Alexander KLYUCHAREV" w:date="2024-03-28T13:59:00Z"/>
                <w:rFonts w:asciiTheme="minorHAnsi" w:hAnsiTheme="minorHAnsi" w:cstheme="minorHAnsi"/>
                <w:sz w:val="16"/>
                <w:szCs w:val="16"/>
                <w:lang w:val="fr-FR" w:eastAsia="zh-CN"/>
              </w:rPr>
            </w:pPr>
            <w:ins w:id="112" w:author="Alexander KLYUCHAREV" w:date="2024-03-28T13:59:00Z">
              <w:r w:rsidRPr="006A331A">
                <w:rPr>
                  <w:rFonts w:asciiTheme="minorHAnsi" w:hAnsiTheme="minorHAnsi" w:cstheme="minorHAnsi"/>
                  <w:sz w:val="16"/>
                  <w:szCs w:val="16"/>
                  <w:lang w:val="fr-FR" w:eastAsia="zh-CN"/>
                </w:rPr>
                <w:t>---</w:t>
              </w:r>
            </w:ins>
          </w:p>
        </w:tc>
        <w:tc>
          <w:tcPr>
            <w:tcW w:w="441" w:type="dxa"/>
            <w:tcBorders>
              <w:top w:val="single" w:sz="6" w:space="0" w:color="auto"/>
              <w:left w:val="single" w:sz="6" w:space="0" w:color="auto"/>
              <w:bottom w:val="single" w:sz="6" w:space="0" w:color="auto"/>
              <w:right w:val="single" w:sz="6" w:space="0" w:color="auto"/>
            </w:tcBorders>
            <w:shd w:val="clear" w:color="auto" w:fill="auto"/>
          </w:tcPr>
          <w:p w14:paraId="420D2A62" w14:textId="77777777" w:rsidR="006A331A" w:rsidRPr="006A331A" w:rsidRDefault="006A331A" w:rsidP="00934A57">
            <w:pPr>
              <w:pStyle w:val="TableText2"/>
              <w:rPr>
                <w:ins w:id="113" w:author="Alexander KLYUCHAREV" w:date="2024-03-28T13:59:00Z"/>
                <w:rFonts w:asciiTheme="minorHAnsi" w:hAnsiTheme="minorHAnsi" w:cstheme="minorHAnsi"/>
                <w:sz w:val="16"/>
                <w:szCs w:val="16"/>
                <w:lang w:val="fr-FR" w:eastAsia="zh-CN"/>
              </w:rPr>
            </w:pPr>
          </w:p>
        </w:tc>
        <w:tc>
          <w:tcPr>
            <w:tcW w:w="1872" w:type="dxa"/>
            <w:tcBorders>
              <w:top w:val="single" w:sz="6" w:space="0" w:color="auto"/>
              <w:left w:val="single" w:sz="6" w:space="0" w:color="auto"/>
              <w:bottom w:val="single" w:sz="6" w:space="0" w:color="auto"/>
              <w:right w:val="single" w:sz="6" w:space="0" w:color="auto"/>
            </w:tcBorders>
          </w:tcPr>
          <w:p w14:paraId="0E1FBE08" w14:textId="77777777" w:rsidR="006A331A" w:rsidRPr="006A331A" w:rsidRDefault="006A331A" w:rsidP="00934A57">
            <w:pPr>
              <w:pStyle w:val="TableText2"/>
              <w:rPr>
                <w:rFonts w:asciiTheme="minorHAnsi" w:hAnsiTheme="minorHAnsi" w:cstheme="minorHAnsi"/>
                <w:b/>
                <w:bCs/>
                <w:sz w:val="16"/>
                <w:szCs w:val="16"/>
                <w:lang w:val="fr-FR" w:eastAsia="zh-CN"/>
              </w:rPr>
            </w:pPr>
          </w:p>
        </w:tc>
        <w:tc>
          <w:tcPr>
            <w:tcW w:w="1872" w:type="dxa"/>
            <w:tcBorders>
              <w:top w:val="single" w:sz="6" w:space="0" w:color="auto"/>
              <w:left w:val="single" w:sz="6" w:space="0" w:color="auto"/>
              <w:bottom w:val="single" w:sz="6" w:space="0" w:color="auto"/>
              <w:right w:val="single" w:sz="6" w:space="0" w:color="auto"/>
            </w:tcBorders>
            <w:shd w:val="clear" w:color="auto" w:fill="auto"/>
          </w:tcPr>
          <w:p w14:paraId="72C9F6DF" w14:textId="77777777" w:rsidR="006A331A" w:rsidRPr="006A331A" w:rsidRDefault="006A331A" w:rsidP="00934A57">
            <w:pPr>
              <w:pStyle w:val="TableText2"/>
              <w:rPr>
                <w:ins w:id="114" w:author="Alexander KLYUCHAREV" w:date="2024-03-28T13:59:00Z"/>
                <w:rFonts w:asciiTheme="minorHAnsi" w:hAnsiTheme="minorHAnsi" w:cstheme="minorHAnsi"/>
                <w:sz w:val="16"/>
                <w:szCs w:val="16"/>
                <w:lang w:val="fr-FR" w:eastAsia="zh-CN"/>
              </w:rPr>
            </w:pPr>
            <w:ins w:id="115" w:author="Alexander KLYUCHAREV" w:date="2024-03-28T13:59:00Z">
              <w:r w:rsidRPr="006A331A">
                <w:rPr>
                  <w:rFonts w:asciiTheme="minorHAnsi" w:hAnsiTheme="minorHAnsi" w:cstheme="minorHAnsi"/>
                  <w:b/>
                  <w:bCs/>
                  <w:sz w:val="16"/>
                  <w:szCs w:val="16"/>
                  <w:lang w:val="fr-FR" w:eastAsia="zh-CN"/>
                </w:rPr>
                <w:t>9.12</w:t>
              </w:r>
            </w:ins>
            <w:ins w:id="116" w:author="Editors3" w:date="2024-04-05T11:28:00Z">
              <w:r w:rsidRPr="006A331A">
                <w:rPr>
                  <w:rFonts w:asciiTheme="minorHAnsi" w:hAnsiTheme="minorHAnsi" w:cstheme="minorHAnsi"/>
                  <w:sz w:val="16"/>
                  <w:szCs w:val="16"/>
                  <w:lang w:val="fr-FR" w:eastAsia="zh-CN"/>
                </w:rPr>
                <w:t xml:space="preserve">, </w:t>
              </w:r>
              <w:r w:rsidRPr="006A331A">
                <w:rPr>
                  <w:rFonts w:asciiTheme="minorHAnsi" w:hAnsiTheme="minorHAnsi" w:cstheme="minorHAnsi"/>
                  <w:b/>
                  <w:bCs/>
                  <w:sz w:val="16"/>
                  <w:szCs w:val="16"/>
                  <w:lang w:val="fr-FR" w:eastAsia="zh-CN"/>
                </w:rPr>
                <w:t>9.14</w:t>
              </w:r>
            </w:ins>
          </w:p>
        </w:tc>
        <w:tc>
          <w:tcPr>
            <w:tcW w:w="2905" w:type="dxa"/>
            <w:tcBorders>
              <w:top w:val="single" w:sz="6" w:space="0" w:color="auto"/>
              <w:left w:val="single" w:sz="6" w:space="0" w:color="auto"/>
              <w:bottom w:val="single" w:sz="6" w:space="0" w:color="auto"/>
              <w:right w:val="single" w:sz="6" w:space="0" w:color="auto"/>
            </w:tcBorders>
            <w:shd w:val="clear" w:color="auto" w:fill="auto"/>
          </w:tcPr>
          <w:p w14:paraId="4910AB2B" w14:textId="77777777" w:rsidR="006A331A" w:rsidRPr="006A331A" w:rsidRDefault="006A331A" w:rsidP="00934A57">
            <w:pPr>
              <w:pStyle w:val="TableText2"/>
              <w:rPr>
                <w:ins w:id="117" w:author="Editors3" w:date="2024-04-05T11:30:00Z"/>
                <w:rFonts w:asciiTheme="minorHAnsi" w:hAnsiTheme="minorHAnsi" w:cstheme="minorHAnsi"/>
                <w:sz w:val="16"/>
                <w:szCs w:val="16"/>
                <w:lang w:val="fr-FR" w:eastAsia="zh-CN"/>
              </w:rPr>
            </w:pPr>
            <w:ins w:id="118" w:author="French" w:date="2024-04-08T15:04:00Z">
              <w:r w:rsidRPr="006A331A">
                <w:rPr>
                  <w:rFonts w:asciiTheme="minorHAnsi" w:hAnsiTheme="minorHAnsi" w:cstheme="minorHAnsi"/>
                  <w:sz w:val="16"/>
                  <w:szCs w:val="16"/>
                  <w:lang w:val="fr-FR" w:eastAsia="zh-CN"/>
                </w:rPr>
                <w:t xml:space="preserve">MOBILE AÉRONAUTIQUE </w:t>
              </w:r>
            </w:ins>
            <w:ins w:id="119" w:author="Editors3" w:date="2024-04-05T11:30:00Z">
              <w:r w:rsidRPr="006A331A">
                <w:rPr>
                  <w:rFonts w:asciiTheme="minorHAnsi" w:hAnsiTheme="minorHAnsi" w:cstheme="minorHAnsi"/>
                  <w:sz w:val="16"/>
                  <w:szCs w:val="16"/>
                  <w:lang w:val="fr-FR" w:eastAsia="zh-CN"/>
                </w:rPr>
                <w:t>(R)</w:t>
              </w:r>
            </w:ins>
          </w:p>
          <w:p w14:paraId="1F8368AA" w14:textId="77777777" w:rsidR="006A331A" w:rsidRPr="006A331A" w:rsidRDefault="006A331A" w:rsidP="00934A57">
            <w:pPr>
              <w:pStyle w:val="TableText2"/>
              <w:rPr>
                <w:ins w:id="120" w:author="Alexander KLYUCHAREV" w:date="2024-03-28T13:59:00Z"/>
                <w:rFonts w:asciiTheme="minorHAnsi" w:hAnsiTheme="minorHAnsi" w:cstheme="minorHAnsi"/>
                <w:sz w:val="16"/>
                <w:szCs w:val="16"/>
                <w:lang w:val="fr-FR" w:eastAsia="zh-CN"/>
              </w:rPr>
            </w:pPr>
            <w:ins w:id="121" w:author="French" w:date="2024-04-08T15:04:00Z">
              <w:r w:rsidRPr="006A331A">
                <w:rPr>
                  <w:rFonts w:asciiTheme="minorHAnsi" w:hAnsiTheme="minorHAnsi" w:cstheme="minorHAnsi"/>
                  <w:sz w:val="16"/>
                  <w:szCs w:val="16"/>
                  <w:lang w:val="fr-FR" w:eastAsia="zh-CN"/>
                </w:rPr>
                <w:t xml:space="preserve">MOBILE AÉRONAUTIQUE </w:t>
              </w:r>
            </w:ins>
            <w:ins w:id="122" w:author="Editors3" w:date="2024-04-05T11:30:00Z">
              <w:r w:rsidRPr="006A331A">
                <w:rPr>
                  <w:rFonts w:asciiTheme="minorHAnsi" w:hAnsiTheme="minorHAnsi" w:cstheme="minorHAnsi"/>
                  <w:sz w:val="16"/>
                  <w:szCs w:val="16"/>
                  <w:lang w:val="fr-FR" w:eastAsia="zh-CN"/>
                </w:rPr>
                <w:t>(OR) (</w:t>
              </w:r>
            </w:ins>
            <w:ins w:id="123" w:author="French" w:date="2024-04-08T15:04:00Z">
              <w:r w:rsidRPr="006A331A">
                <w:rPr>
                  <w:rFonts w:asciiTheme="minorHAnsi" w:hAnsiTheme="minorHAnsi" w:cstheme="minorHAnsi"/>
                  <w:sz w:val="16"/>
                  <w:szCs w:val="16"/>
                  <w:lang w:val="fr-FR" w:eastAsia="zh-CN"/>
                </w:rPr>
                <w:t>numéros</w:t>
              </w:r>
            </w:ins>
            <w:ins w:id="124" w:author="Editors3" w:date="2024-04-05T11:30:00Z">
              <w:r w:rsidRPr="006A331A">
                <w:rPr>
                  <w:rFonts w:asciiTheme="minorHAnsi" w:hAnsiTheme="minorHAnsi" w:cstheme="minorHAnsi"/>
                  <w:sz w:val="16"/>
                  <w:szCs w:val="16"/>
                  <w:lang w:val="fr-FR" w:eastAsia="zh-CN"/>
                </w:rPr>
                <w:t xml:space="preserve"> </w:t>
              </w:r>
              <w:r w:rsidRPr="006A331A">
                <w:rPr>
                  <w:rFonts w:asciiTheme="minorHAnsi" w:hAnsiTheme="minorHAnsi" w:cstheme="minorHAnsi"/>
                  <w:b/>
                  <w:bCs/>
                  <w:sz w:val="16"/>
                  <w:szCs w:val="16"/>
                  <w:lang w:val="fr-FR" w:eastAsia="zh-CN"/>
                </w:rPr>
                <w:t>5.201</w:t>
              </w:r>
              <w:r w:rsidRPr="006A331A">
                <w:rPr>
                  <w:rFonts w:asciiTheme="minorHAnsi" w:hAnsiTheme="minorHAnsi" w:cstheme="minorHAnsi"/>
                  <w:sz w:val="16"/>
                  <w:szCs w:val="16"/>
                  <w:lang w:val="fr-FR" w:eastAsia="zh-CN"/>
                </w:rPr>
                <w:t xml:space="preserve"> </w:t>
              </w:r>
            </w:ins>
            <w:ins w:id="125" w:author="French" w:date="2024-04-08T15:04:00Z">
              <w:r w:rsidRPr="006A331A">
                <w:rPr>
                  <w:rFonts w:asciiTheme="minorHAnsi" w:hAnsiTheme="minorHAnsi" w:cstheme="minorHAnsi"/>
                  <w:sz w:val="16"/>
                  <w:szCs w:val="16"/>
                  <w:lang w:val="fr-FR" w:eastAsia="zh-CN"/>
                </w:rPr>
                <w:t>et</w:t>
              </w:r>
            </w:ins>
            <w:ins w:id="126" w:author="Editors3" w:date="2024-04-05T11:30:00Z">
              <w:r w:rsidRPr="006A331A">
                <w:rPr>
                  <w:rFonts w:asciiTheme="minorHAnsi" w:hAnsiTheme="minorHAnsi" w:cstheme="minorHAnsi"/>
                  <w:sz w:val="16"/>
                  <w:szCs w:val="16"/>
                  <w:lang w:val="fr-FR" w:eastAsia="zh-CN"/>
                </w:rPr>
                <w:t xml:space="preserve"> </w:t>
              </w:r>
              <w:r w:rsidRPr="006A331A">
                <w:rPr>
                  <w:rFonts w:asciiTheme="minorHAnsi" w:hAnsiTheme="minorHAnsi" w:cstheme="minorHAnsi"/>
                  <w:b/>
                  <w:bCs/>
                  <w:sz w:val="16"/>
                  <w:szCs w:val="16"/>
                  <w:lang w:val="fr-FR" w:eastAsia="zh-CN"/>
                </w:rPr>
                <w:t>5.202</w:t>
              </w:r>
              <w:r w:rsidRPr="006A331A">
                <w:rPr>
                  <w:rFonts w:asciiTheme="minorHAnsi" w:hAnsiTheme="minorHAnsi" w:cstheme="minorHAnsi"/>
                  <w:sz w:val="16"/>
                  <w:szCs w:val="16"/>
                  <w:lang w:val="fr-FR" w:eastAsia="zh-CN"/>
                </w:rPr>
                <w:t>)</w:t>
              </w:r>
            </w:ins>
          </w:p>
        </w:tc>
        <w:tc>
          <w:tcPr>
            <w:tcW w:w="594" w:type="dxa"/>
            <w:tcBorders>
              <w:top w:val="single" w:sz="6" w:space="0" w:color="auto"/>
              <w:left w:val="single" w:sz="6" w:space="0" w:color="auto"/>
              <w:bottom w:val="single" w:sz="6" w:space="0" w:color="auto"/>
              <w:right w:val="double" w:sz="4" w:space="0" w:color="auto"/>
            </w:tcBorders>
            <w:shd w:val="clear" w:color="auto" w:fill="auto"/>
          </w:tcPr>
          <w:p w14:paraId="0F5305A5" w14:textId="77777777" w:rsidR="006A331A" w:rsidRPr="006A331A" w:rsidRDefault="006A331A" w:rsidP="00934A57">
            <w:pPr>
              <w:pStyle w:val="TableText2"/>
              <w:jc w:val="center"/>
              <w:rPr>
                <w:ins w:id="127" w:author="Alexander KLYUCHAREV" w:date="2024-03-28T13:59:00Z"/>
                <w:rFonts w:asciiTheme="minorHAnsi" w:hAnsiTheme="minorHAnsi" w:cstheme="minorHAnsi"/>
                <w:sz w:val="16"/>
                <w:szCs w:val="16"/>
                <w:lang w:val="fr-FR" w:eastAsia="zh-CN"/>
              </w:rPr>
            </w:pPr>
          </w:p>
        </w:tc>
      </w:tr>
      <w:tr w:rsidR="006A331A" w:rsidRPr="006A331A" w14:paraId="2AA901A9" w14:textId="77777777" w:rsidTr="00934A57">
        <w:trPr>
          <w:cantSplit/>
          <w:trHeight w:val="142"/>
          <w:jc w:val="center"/>
          <w:ins w:id="128" w:author="Editors3" w:date="2024-04-05T14:40:00Z"/>
        </w:trPr>
        <w:tc>
          <w:tcPr>
            <w:tcW w:w="1360" w:type="dxa"/>
            <w:vMerge/>
            <w:tcBorders>
              <w:left w:val="double" w:sz="4" w:space="0" w:color="auto"/>
              <w:bottom w:val="single" w:sz="6" w:space="0" w:color="auto"/>
              <w:right w:val="single" w:sz="6" w:space="0" w:color="auto"/>
            </w:tcBorders>
            <w:shd w:val="clear" w:color="auto" w:fill="auto"/>
          </w:tcPr>
          <w:p w14:paraId="1704FB0B" w14:textId="77777777" w:rsidR="006A331A" w:rsidRPr="006A331A" w:rsidRDefault="006A331A" w:rsidP="00934A57">
            <w:pPr>
              <w:pStyle w:val="TableText2"/>
              <w:rPr>
                <w:ins w:id="129" w:author="Editors3" w:date="2024-04-05T14:40:00Z"/>
                <w:rFonts w:asciiTheme="minorHAnsi" w:hAnsiTheme="minorHAnsi" w:cstheme="minorHAnsi"/>
                <w:sz w:val="16"/>
                <w:szCs w:val="16"/>
                <w:lang w:val="fr-FR" w:eastAsia="zh-CN"/>
              </w:rPr>
            </w:pPr>
          </w:p>
        </w:tc>
        <w:tc>
          <w:tcPr>
            <w:tcW w:w="901" w:type="dxa"/>
            <w:vMerge/>
            <w:tcBorders>
              <w:left w:val="single" w:sz="6" w:space="0" w:color="auto"/>
              <w:bottom w:val="single" w:sz="6" w:space="0" w:color="auto"/>
              <w:right w:val="single" w:sz="6" w:space="0" w:color="auto"/>
            </w:tcBorders>
            <w:shd w:val="clear" w:color="auto" w:fill="auto"/>
          </w:tcPr>
          <w:p w14:paraId="351F822E" w14:textId="77777777" w:rsidR="006A331A" w:rsidRPr="006A331A" w:rsidRDefault="006A331A" w:rsidP="00934A57">
            <w:pPr>
              <w:pStyle w:val="TableText2"/>
              <w:rPr>
                <w:ins w:id="130" w:author="Editors3" w:date="2024-04-05T14:40:00Z"/>
                <w:rFonts w:asciiTheme="minorHAnsi" w:hAnsiTheme="minorHAnsi" w:cstheme="minorHAnsi"/>
                <w:sz w:val="16"/>
                <w:szCs w:val="16"/>
                <w:lang w:val="fr-FR" w:eastAsia="zh-CN"/>
              </w:rPr>
            </w:pPr>
          </w:p>
        </w:tc>
        <w:tc>
          <w:tcPr>
            <w:tcW w:w="2278" w:type="dxa"/>
            <w:tcBorders>
              <w:top w:val="single" w:sz="6" w:space="0" w:color="auto"/>
              <w:left w:val="single" w:sz="6" w:space="0" w:color="auto"/>
              <w:bottom w:val="single" w:sz="6" w:space="0" w:color="auto"/>
              <w:right w:val="single" w:sz="6" w:space="0" w:color="auto"/>
            </w:tcBorders>
            <w:shd w:val="clear" w:color="auto" w:fill="auto"/>
          </w:tcPr>
          <w:p w14:paraId="14D1E67F" w14:textId="77777777" w:rsidR="006A331A" w:rsidRPr="006A331A" w:rsidRDefault="006A331A" w:rsidP="00934A57">
            <w:pPr>
              <w:pStyle w:val="TableText2"/>
              <w:rPr>
                <w:ins w:id="131" w:author="Editors3" w:date="2024-04-05T14:40:00Z"/>
                <w:rFonts w:asciiTheme="minorHAnsi" w:hAnsiTheme="minorHAnsi" w:cstheme="minorHAnsi"/>
                <w:sz w:val="16"/>
                <w:szCs w:val="16"/>
                <w:lang w:val="fr-FR" w:eastAsia="zh-CN"/>
              </w:rPr>
            </w:pPr>
            <w:ins w:id="132" w:author="French" w:date="2024-04-08T15:04:00Z">
              <w:r w:rsidRPr="006A331A">
                <w:rPr>
                  <w:rFonts w:asciiTheme="minorHAnsi" w:hAnsiTheme="minorHAnsi" w:cstheme="minorHAnsi"/>
                  <w:sz w:val="16"/>
                  <w:szCs w:val="16"/>
                  <w:lang w:val="fr-FR" w:eastAsia="zh-CN"/>
                </w:rPr>
                <w:t>MOBILE AÉRONAUTIQUE</w:t>
              </w:r>
            </w:ins>
            <w:ins w:id="133" w:author="French" w:date="2024-04-09T16:34:00Z">
              <w:r w:rsidRPr="006A331A">
                <w:rPr>
                  <w:rFonts w:asciiTheme="minorHAnsi" w:hAnsiTheme="minorHAnsi" w:cstheme="minorHAnsi"/>
                  <w:sz w:val="16"/>
                  <w:szCs w:val="16"/>
                  <w:lang w:val="fr-FR" w:eastAsia="zh-CN"/>
                </w:rPr>
                <w:t xml:space="preserve"> (R)</w:t>
              </w:r>
            </w:ins>
            <w:ins w:id="134" w:author="French" w:date="2024-04-08T15:04:00Z">
              <w:r w:rsidRPr="006A331A">
                <w:rPr>
                  <w:rFonts w:asciiTheme="minorHAnsi" w:hAnsiTheme="minorHAnsi" w:cstheme="minorHAnsi"/>
                  <w:sz w:val="16"/>
                  <w:szCs w:val="16"/>
                  <w:lang w:val="fr-FR" w:eastAsia="zh-CN"/>
                </w:rPr>
                <w:t xml:space="preserve"> PAR SATELLITE (non OSG)</w:t>
              </w:r>
            </w:ins>
          </w:p>
        </w:tc>
        <w:tc>
          <w:tcPr>
            <w:tcW w:w="442" w:type="dxa"/>
            <w:tcBorders>
              <w:top w:val="single" w:sz="6" w:space="0" w:color="auto"/>
              <w:left w:val="single" w:sz="6" w:space="0" w:color="auto"/>
              <w:bottom w:val="single" w:sz="6" w:space="0" w:color="auto"/>
              <w:right w:val="single" w:sz="6" w:space="0" w:color="auto"/>
            </w:tcBorders>
            <w:shd w:val="clear" w:color="auto" w:fill="auto"/>
          </w:tcPr>
          <w:p w14:paraId="53844A10" w14:textId="77777777" w:rsidR="006A331A" w:rsidRPr="006A331A" w:rsidRDefault="006A331A" w:rsidP="00934A57">
            <w:pPr>
              <w:pStyle w:val="TableText2"/>
              <w:rPr>
                <w:ins w:id="135" w:author="Editors3" w:date="2024-04-05T14:40:00Z"/>
                <w:rFonts w:asciiTheme="minorHAnsi" w:hAnsiTheme="minorHAnsi" w:cstheme="minorHAnsi"/>
                <w:sz w:val="16"/>
                <w:szCs w:val="16"/>
                <w:lang w:val="fr-FR" w:eastAsia="zh-CN"/>
              </w:rPr>
            </w:pPr>
            <w:ins w:id="136" w:author="Editors3" w:date="2024-04-05T14:43:00Z">
              <w:r w:rsidRPr="006A331A">
                <w:rPr>
                  <w:rFonts w:asciiTheme="minorHAnsi" w:hAnsiTheme="minorHAnsi" w:cstheme="minorHAnsi"/>
                  <w:sz w:val="16"/>
                  <w:szCs w:val="16"/>
                  <w:lang w:val="fr-FR" w:eastAsia="zh-CN"/>
                </w:rPr>
                <w:sym w:font="Symbol" w:char="F0AD"/>
              </w:r>
            </w:ins>
          </w:p>
        </w:tc>
        <w:tc>
          <w:tcPr>
            <w:tcW w:w="2789" w:type="dxa"/>
            <w:tcBorders>
              <w:top w:val="single" w:sz="6" w:space="0" w:color="auto"/>
              <w:left w:val="single" w:sz="6" w:space="0" w:color="auto"/>
              <w:bottom w:val="single" w:sz="6" w:space="0" w:color="auto"/>
              <w:right w:val="single" w:sz="6" w:space="0" w:color="auto"/>
            </w:tcBorders>
            <w:shd w:val="clear" w:color="auto" w:fill="auto"/>
          </w:tcPr>
          <w:p w14:paraId="151A1CEF" w14:textId="77777777" w:rsidR="006A331A" w:rsidRPr="006A331A" w:rsidRDefault="006A331A" w:rsidP="00934A57">
            <w:pPr>
              <w:pStyle w:val="TableText2"/>
              <w:rPr>
                <w:ins w:id="137" w:author="Editors3" w:date="2024-04-05T14:40:00Z"/>
                <w:rFonts w:asciiTheme="minorHAnsi" w:hAnsiTheme="minorHAnsi" w:cstheme="minorHAnsi"/>
                <w:sz w:val="16"/>
                <w:szCs w:val="16"/>
                <w:lang w:val="fr-FR" w:eastAsia="zh-CN"/>
              </w:rPr>
            </w:pPr>
            <w:ins w:id="138" w:author="Editors3" w:date="2024-04-05T14:43:00Z">
              <w:r w:rsidRPr="006A331A">
                <w:rPr>
                  <w:rFonts w:asciiTheme="minorHAnsi" w:hAnsiTheme="minorHAnsi" w:cstheme="minorHAnsi"/>
                  <w:sz w:val="16"/>
                  <w:szCs w:val="16"/>
                  <w:lang w:val="fr-FR" w:eastAsia="zh-CN"/>
                </w:rPr>
                <w:t>---</w:t>
              </w:r>
            </w:ins>
          </w:p>
        </w:tc>
        <w:tc>
          <w:tcPr>
            <w:tcW w:w="441" w:type="dxa"/>
            <w:tcBorders>
              <w:top w:val="single" w:sz="6" w:space="0" w:color="auto"/>
              <w:left w:val="single" w:sz="6" w:space="0" w:color="auto"/>
              <w:bottom w:val="single" w:sz="6" w:space="0" w:color="auto"/>
              <w:right w:val="single" w:sz="6" w:space="0" w:color="auto"/>
            </w:tcBorders>
            <w:shd w:val="clear" w:color="auto" w:fill="auto"/>
          </w:tcPr>
          <w:p w14:paraId="25D4BD7D" w14:textId="77777777" w:rsidR="006A331A" w:rsidRPr="006A331A" w:rsidRDefault="006A331A" w:rsidP="00934A57">
            <w:pPr>
              <w:pStyle w:val="TableText2"/>
              <w:rPr>
                <w:ins w:id="139" w:author="Editors3" w:date="2024-04-05T14:40:00Z"/>
                <w:rFonts w:asciiTheme="minorHAnsi" w:hAnsiTheme="minorHAnsi" w:cstheme="minorHAnsi"/>
                <w:sz w:val="16"/>
                <w:szCs w:val="16"/>
                <w:lang w:val="fr-FR" w:eastAsia="zh-CN"/>
              </w:rPr>
            </w:pPr>
          </w:p>
        </w:tc>
        <w:tc>
          <w:tcPr>
            <w:tcW w:w="1872" w:type="dxa"/>
            <w:tcBorders>
              <w:top w:val="single" w:sz="6" w:space="0" w:color="auto"/>
              <w:left w:val="single" w:sz="6" w:space="0" w:color="auto"/>
              <w:bottom w:val="single" w:sz="6" w:space="0" w:color="auto"/>
              <w:right w:val="single" w:sz="6" w:space="0" w:color="auto"/>
            </w:tcBorders>
          </w:tcPr>
          <w:p w14:paraId="6D7634E1" w14:textId="77777777" w:rsidR="006A331A" w:rsidRPr="006A331A" w:rsidRDefault="006A331A" w:rsidP="00934A57">
            <w:pPr>
              <w:pStyle w:val="TableText2"/>
              <w:rPr>
                <w:rFonts w:asciiTheme="minorHAnsi" w:hAnsiTheme="minorHAnsi" w:cstheme="minorHAnsi"/>
                <w:b/>
                <w:bCs/>
                <w:sz w:val="16"/>
                <w:szCs w:val="16"/>
                <w:lang w:val="fr-FR" w:eastAsia="zh-CN"/>
              </w:rPr>
            </w:pPr>
          </w:p>
        </w:tc>
        <w:tc>
          <w:tcPr>
            <w:tcW w:w="1872" w:type="dxa"/>
            <w:tcBorders>
              <w:top w:val="single" w:sz="6" w:space="0" w:color="auto"/>
              <w:left w:val="single" w:sz="6" w:space="0" w:color="auto"/>
              <w:bottom w:val="single" w:sz="6" w:space="0" w:color="auto"/>
              <w:right w:val="single" w:sz="6" w:space="0" w:color="auto"/>
            </w:tcBorders>
            <w:shd w:val="clear" w:color="auto" w:fill="auto"/>
          </w:tcPr>
          <w:p w14:paraId="6AD79F16" w14:textId="77777777" w:rsidR="006A331A" w:rsidRPr="006A331A" w:rsidRDefault="006A331A" w:rsidP="00934A57">
            <w:pPr>
              <w:pStyle w:val="TableText2"/>
              <w:rPr>
                <w:ins w:id="140" w:author="Editors3" w:date="2024-04-05T14:40:00Z"/>
                <w:rFonts w:asciiTheme="minorHAnsi" w:hAnsiTheme="minorHAnsi" w:cstheme="minorHAnsi"/>
                <w:b/>
                <w:bCs/>
                <w:sz w:val="16"/>
                <w:szCs w:val="16"/>
                <w:lang w:val="fr-FR" w:eastAsia="zh-CN"/>
              </w:rPr>
            </w:pPr>
            <w:ins w:id="141" w:author="Editors3" w:date="2024-04-05T14:43:00Z">
              <w:r w:rsidRPr="006A331A">
                <w:rPr>
                  <w:rFonts w:asciiTheme="minorHAnsi" w:hAnsiTheme="minorHAnsi" w:cstheme="minorHAnsi"/>
                  <w:b/>
                  <w:bCs/>
                  <w:sz w:val="16"/>
                  <w:szCs w:val="16"/>
                  <w:lang w:val="fr-FR" w:eastAsia="zh-CN"/>
                </w:rPr>
                <w:t>9.12</w:t>
              </w:r>
            </w:ins>
          </w:p>
        </w:tc>
        <w:tc>
          <w:tcPr>
            <w:tcW w:w="2905" w:type="dxa"/>
            <w:tcBorders>
              <w:top w:val="single" w:sz="6" w:space="0" w:color="auto"/>
              <w:left w:val="single" w:sz="6" w:space="0" w:color="auto"/>
              <w:bottom w:val="single" w:sz="6" w:space="0" w:color="auto"/>
              <w:right w:val="single" w:sz="6" w:space="0" w:color="auto"/>
            </w:tcBorders>
            <w:shd w:val="clear" w:color="auto" w:fill="auto"/>
          </w:tcPr>
          <w:p w14:paraId="6CFEF8DD" w14:textId="77777777" w:rsidR="006A331A" w:rsidRPr="006A331A" w:rsidRDefault="006A331A" w:rsidP="00934A57">
            <w:pPr>
              <w:pStyle w:val="TableText2"/>
              <w:rPr>
                <w:ins w:id="142" w:author="Editors3" w:date="2024-04-05T14:40:00Z"/>
                <w:rFonts w:asciiTheme="minorHAnsi" w:hAnsiTheme="minorHAnsi" w:cstheme="minorHAnsi"/>
                <w:sz w:val="16"/>
                <w:szCs w:val="16"/>
                <w:lang w:val="fr-FR" w:eastAsia="zh-CN"/>
              </w:rPr>
            </w:pPr>
          </w:p>
        </w:tc>
        <w:tc>
          <w:tcPr>
            <w:tcW w:w="594" w:type="dxa"/>
            <w:tcBorders>
              <w:top w:val="single" w:sz="6" w:space="0" w:color="auto"/>
              <w:left w:val="single" w:sz="6" w:space="0" w:color="auto"/>
              <w:bottom w:val="single" w:sz="6" w:space="0" w:color="auto"/>
              <w:right w:val="double" w:sz="4" w:space="0" w:color="auto"/>
            </w:tcBorders>
            <w:shd w:val="clear" w:color="auto" w:fill="auto"/>
          </w:tcPr>
          <w:p w14:paraId="0C9E2974" w14:textId="77777777" w:rsidR="006A331A" w:rsidRPr="006A331A" w:rsidRDefault="006A331A" w:rsidP="00934A57">
            <w:pPr>
              <w:pStyle w:val="TableText2"/>
              <w:jc w:val="center"/>
              <w:rPr>
                <w:ins w:id="143" w:author="Editors3" w:date="2024-04-05T14:40:00Z"/>
                <w:rFonts w:asciiTheme="minorHAnsi" w:hAnsiTheme="minorHAnsi" w:cstheme="minorHAnsi"/>
                <w:sz w:val="16"/>
                <w:szCs w:val="16"/>
                <w:lang w:val="fr-FR" w:eastAsia="zh-CN"/>
              </w:rPr>
            </w:pPr>
          </w:p>
        </w:tc>
      </w:tr>
      <w:tr w:rsidR="006A331A" w:rsidRPr="006A331A" w14:paraId="7DFB6994" w14:textId="77777777" w:rsidTr="00934A57">
        <w:trPr>
          <w:cantSplit/>
          <w:trHeight w:val="285"/>
          <w:jc w:val="center"/>
        </w:trPr>
        <w:tc>
          <w:tcPr>
            <w:tcW w:w="1360" w:type="dxa"/>
            <w:tcBorders>
              <w:top w:val="single" w:sz="6" w:space="0" w:color="auto"/>
              <w:left w:val="double" w:sz="4" w:space="0" w:color="auto"/>
              <w:bottom w:val="single" w:sz="6" w:space="0" w:color="auto"/>
              <w:right w:val="single" w:sz="6" w:space="0" w:color="auto"/>
            </w:tcBorders>
          </w:tcPr>
          <w:p w14:paraId="30B184EA" w14:textId="77777777" w:rsidR="006A331A" w:rsidRPr="006A331A" w:rsidRDefault="006A331A" w:rsidP="00934A57">
            <w:pPr>
              <w:pStyle w:val="TableText2"/>
              <w:rPr>
                <w:rFonts w:asciiTheme="minorHAnsi" w:hAnsiTheme="minorHAnsi" w:cstheme="minorHAnsi"/>
                <w:sz w:val="16"/>
                <w:szCs w:val="16"/>
                <w:lang w:val="fr-FR" w:eastAsia="zh-CN"/>
              </w:rPr>
            </w:pPr>
            <w:r w:rsidRPr="006A331A">
              <w:rPr>
                <w:rFonts w:asciiTheme="minorHAnsi" w:hAnsiTheme="minorHAnsi" w:cstheme="minorHAnsi"/>
                <w:sz w:val="16"/>
                <w:szCs w:val="16"/>
                <w:lang w:val="fr-FR" w:eastAsia="zh-CN"/>
              </w:rPr>
              <w:t>(…)</w:t>
            </w:r>
          </w:p>
        </w:tc>
        <w:tc>
          <w:tcPr>
            <w:tcW w:w="901" w:type="dxa"/>
            <w:tcBorders>
              <w:top w:val="single" w:sz="6" w:space="0" w:color="auto"/>
              <w:left w:val="single" w:sz="6" w:space="0" w:color="auto"/>
              <w:bottom w:val="single" w:sz="6" w:space="0" w:color="auto"/>
              <w:right w:val="single" w:sz="6" w:space="0" w:color="auto"/>
            </w:tcBorders>
          </w:tcPr>
          <w:p w14:paraId="2544DAA7" w14:textId="77777777" w:rsidR="006A331A" w:rsidRPr="006A331A" w:rsidRDefault="006A331A" w:rsidP="00934A57">
            <w:pPr>
              <w:pStyle w:val="TableText2"/>
              <w:rPr>
                <w:rFonts w:asciiTheme="minorHAnsi" w:hAnsiTheme="minorHAnsi" w:cstheme="minorHAnsi"/>
                <w:sz w:val="16"/>
                <w:szCs w:val="16"/>
                <w:lang w:val="fr-FR" w:eastAsia="zh-CN"/>
              </w:rPr>
            </w:pPr>
          </w:p>
        </w:tc>
        <w:tc>
          <w:tcPr>
            <w:tcW w:w="2278" w:type="dxa"/>
            <w:tcBorders>
              <w:top w:val="single" w:sz="6" w:space="0" w:color="auto"/>
              <w:left w:val="single" w:sz="6" w:space="0" w:color="auto"/>
              <w:bottom w:val="single" w:sz="6" w:space="0" w:color="auto"/>
              <w:right w:val="single" w:sz="6" w:space="0" w:color="auto"/>
            </w:tcBorders>
          </w:tcPr>
          <w:p w14:paraId="5D8503BF" w14:textId="77777777" w:rsidR="006A331A" w:rsidRPr="006A331A" w:rsidRDefault="006A331A" w:rsidP="00934A57">
            <w:pPr>
              <w:pStyle w:val="TableText2"/>
              <w:rPr>
                <w:rFonts w:asciiTheme="minorHAnsi" w:hAnsiTheme="minorHAnsi" w:cstheme="minorHAnsi"/>
                <w:sz w:val="16"/>
                <w:szCs w:val="16"/>
                <w:lang w:val="fr-FR" w:eastAsia="zh-CN"/>
              </w:rPr>
            </w:pPr>
          </w:p>
        </w:tc>
        <w:tc>
          <w:tcPr>
            <w:tcW w:w="442" w:type="dxa"/>
            <w:tcBorders>
              <w:top w:val="single" w:sz="6" w:space="0" w:color="auto"/>
              <w:left w:val="single" w:sz="6" w:space="0" w:color="auto"/>
              <w:bottom w:val="single" w:sz="6" w:space="0" w:color="auto"/>
              <w:right w:val="single" w:sz="6" w:space="0" w:color="auto"/>
            </w:tcBorders>
          </w:tcPr>
          <w:p w14:paraId="52ED9060" w14:textId="77777777" w:rsidR="006A331A" w:rsidRPr="006A331A" w:rsidRDefault="006A331A" w:rsidP="00934A57">
            <w:pPr>
              <w:pStyle w:val="TableText2"/>
              <w:rPr>
                <w:rFonts w:asciiTheme="minorHAnsi" w:hAnsiTheme="minorHAnsi" w:cstheme="minorHAnsi"/>
                <w:sz w:val="16"/>
                <w:szCs w:val="16"/>
                <w:lang w:val="fr-FR" w:eastAsia="zh-CN"/>
              </w:rPr>
            </w:pPr>
          </w:p>
        </w:tc>
        <w:tc>
          <w:tcPr>
            <w:tcW w:w="2789" w:type="dxa"/>
            <w:tcBorders>
              <w:top w:val="single" w:sz="6" w:space="0" w:color="auto"/>
              <w:left w:val="single" w:sz="6" w:space="0" w:color="auto"/>
              <w:bottom w:val="single" w:sz="6" w:space="0" w:color="auto"/>
              <w:right w:val="single" w:sz="6" w:space="0" w:color="auto"/>
            </w:tcBorders>
          </w:tcPr>
          <w:p w14:paraId="7EC8927B" w14:textId="77777777" w:rsidR="006A331A" w:rsidRPr="006A331A" w:rsidRDefault="006A331A" w:rsidP="00934A57">
            <w:pPr>
              <w:pStyle w:val="TableText2"/>
              <w:rPr>
                <w:rFonts w:asciiTheme="minorHAnsi" w:hAnsiTheme="minorHAnsi" w:cstheme="minorHAnsi"/>
                <w:sz w:val="16"/>
                <w:szCs w:val="16"/>
                <w:lang w:val="fr-FR" w:eastAsia="zh-CN"/>
              </w:rPr>
            </w:pPr>
          </w:p>
        </w:tc>
        <w:tc>
          <w:tcPr>
            <w:tcW w:w="441" w:type="dxa"/>
            <w:tcBorders>
              <w:top w:val="single" w:sz="6" w:space="0" w:color="auto"/>
              <w:left w:val="single" w:sz="6" w:space="0" w:color="auto"/>
              <w:bottom w:val="single" w:sz="6" w:space="0" w:color="auto"/>
              <w:right w:val="single" w:sz="6" w:space="0" w:color="auto"/>
            </w:tcBorders>
          </w:tcPr>
          <w:p w14:paraId="6FA87031" w14:textId="77777777" w:rsidR="006A331A" w:rsidRPr="006A331A" w:rsidRDefault="006A331A" w:rsidP="00934A57">
            <w:pPr>
              <w:pStyle w:val="TableText2"/>
              <w:rPr>
                <w:rFonts w:asciiTheme="minorHAnsi" w:hAnsiTheme="minorHAnsi" w:cstheme="minorHAnsi"/>
                <w:sz w:val="16"/>
                <w:szCs w:val="16"/>
                <w:lang w:val="fr-FR" w:eastAsia="zh-CN"/>
              </w:rPr>
            </w:pPr>
          </w:p>
        </w:tc>
        <w:tc>
          <w:tcPr>
            <w:tcW w:w="1872" w:type="dxa"/>
            <w:tcBorders>
              <w:top w:val="single" w:sz="6" w:space="0" w:color="auto"/>
              <w:left w:val="single" w:sz="6" w:space="0" w:color="auto"/>
              <w:bottom w:val="single" w:sz="6" w:space="0" w:color="auto"/>
              <w:right w:val="single" w:sz="6" w:space="0" w:color="auto"/>
            </w:tcBorders>
          </w:tcPr>
          <w:p w14:paraId="2BE4FD37" w14:textId="77777777" w:rsidR="006A331A" w:rsidRPr="006A331A" w:rsidRDefault="006A331A" w:rsidP="00934A57">
            <w:pPr>
              <w:pStyle w:val="TableText2"/>
              <w:rPr>
                <w:rFonts w:asciiTheme="minorHAnsi" w:hAnsiTheme="minorHAnsi" w:cstheme="minorHAnsi"/>
                <w:sz w:val="16"/>
                <w:szCs w:val="16"/>
                <w:lang w:val="fr-FR" w:eastAsia="zh-CN"/>
              </w:rPr>
            </w:pPr>
          </w:p>
        </w:tc>
        <w:tc>
          <w:tcPr>
            <w:tcW w:w="1872" w:type="dxa"/>
            <w:tcBorders>
              <w:top w:val="single" w:sz="6" w:space="0" w:color="auto"/>
              <w:left w:val="single" w:sz="6" w:space="0" w:color="auto"/>
              <w:bottom w:val="single" w:sz="6" w:space="0" w:color="auto"/>
              <w:right w:val="single" w:sz="6" w:space="0" w:color="auto"/>
            </w:tcBorders>
          </w:tcPr>
          <w:p w14:paraId="0AD2F2BD" w14:textId="77777777" w:rsidR="006A331A" w:rsidRPr="006A331A" w:rsidRDefault="006A331A" w:rsidP="00934A57">
            <w:pPr>
              <w:pStyle w:val="TableText2"/>
              <w:rPr>
                <w:rFonts w:asciiTheme="minorHAnsi" w:hAnsiTheme="minorHAnsi" w:cstheme="minorHAnsi"/>
                <w:sz w:val="16"/>
                <w:szCs w:val="16"/>
                <w:lang w:val="fr-FR" w:eastAsia="zh-CN"/>
              </w:rPr>
            </w:pPr>
          </w:p>
        </w:tc>
        <w:tc>
          <w:tcPr>
            <w:tcW w:w="2905" w:type="dxa"/>
            <w:tcBorders>
              <w:top w:val="single" w:sz="6" w:space="0" w:color="auto"/>
              <w:left w:val="single" w:sz="6" w:space="0" w:color="auto"/>
              <w:bottom w:val="single" w:sz="6" w:space="0" w:color="auto"/>
              <w:right w:val="single" w:sz="6" w:space="0" w:color="auto"/>
            </w:tcBorders>
          </w:tcPr>
          <w:p w14:paraId="59B6E246" w14:textId="77777777" w:rsidR="006A331A" w:rsidRPr="006A331A" w:rsidRDefault="006A331A" w:rsidP="00934A57">
            <w:pPr>
              <w:pStyle w:val="TableText2"/>
              <w:rPr>
                <w:rFonts w:asciiTheme="minorHAnsi" w:hAnsiTheme="minorHAnsi" w:cstheme="minorHAnsi"/>
                <w:sz w:val="16"/>
                <w:szCs w:val="16"/>
                <w:lang w:val="fr-FR" w:eastAsia="zh-CN"/>
              </w:rPr>
            </w:pPr>
          </w:p>
        </w:tc>
        <w:tc>
          <w:tcPr>
            <w:tcW w:w="594" w:type="dxa"/>
            <w:tcBorders>
              <w:top w:val="single" w:sz="6" w:space="0" w:color="auto"/>
              <w:left w:val="single" w:sz="6" w:space="0" w:color="auto"/>
              <w:bottom w:val="single" w:sz="6" w:space="0" w:color="auto"/>
              <w:right w:val="double" w:sz="4" w:space="0" w:color="auto"/>
            </w:tcBorders>
          </w:tcPr>
          <w:p w14:paraId="58137850" w14:textId="77777777" w:rsidR="006A331A" w:rsidRPr="006A331A" w:rsidRDefault="006A331A" w:rsidP="00934A57">
            <w:pPr>
              <w:pStyle w:val="TableText2"/>
              <w:jc w:val="center"/>
              <w:rPr>
                <w:rFonts w:asciiTheme="minorHAnsi" w:hAnsiTheme="minorHAnsi" w:cstheme="minorHAnsi"/>
                <w:sz w:val="16"/>
                <w:szCs w:val="16"/>
                <w:lang w:val="fr-FR" w:eastAsia="zh-CN"/>
              </w:rPr>
            </w:pPr>
          </w:p>
        </w:tc>
      </w:tr>
    </w:tbl>
    <w:p w14:paraId="310E4EC6" w14:textId="77777777" w:rsidR="006A331A" w:rsidRPr="006A331A" w:rsidRDefault="006A331A" w:rsidP="006A331A">
      <w:pPr>
        <w:pStyle w:val="Reasons"/>
        <w:jc w:val="both"/>
        <w:rPr>
          <w:rFonts w:asciiTheme="minorHAnsi" w:hAnsiTheme="minorHAnsi" w:cstheme="minorHAnsi"/>
          <w:b/>
          <w:bCs/>
          <w:i/>
          <w:iCs/>
          <w:szCs w:val="24"/>
        </w:rPr>
      </w:pPr>
      <w:r w:rsidRPr="006A331A">
        <w:rPr>
          <w:rFonts w:asciiTheme="minorHAnsi" w:hAnsiTheme="minorHAnsi" w:cstheme="minorHAnsi"/>
          <w:b/>
          <w:bCs/>
          <w:i/>
          <w:iCs/>
          <w:szCs w:val="24"/>
        </w:rPr>
        <w:br w:type="page"/>
      </w:r>
    </w:p>
    <w:p w14:paraId="0CF0CD16" w14:textId="77777777" w:rsidR="006A331A" w:rsidRPr="006A331A" w:rsidRDefault="006A331A" w:rsidP="006A331A">
      <w:pPr>
        <w:pStyle w:val="Proposal"/>
        <w:rPr>
          <w:rFonts w:asciiTheme="minorHAnsi" w:hAnsiTheme="minorHAnsi" w:cstheme="minorHAnsi"/>
          <w:b/>
          <w:bCs/>
          <w:lang w:val="fr-FR"/>
        </w:rPr>
      </w:pPr>
      <w:r w:rsidRPr="006A331A">
        <w:rPr>
          <w:rFonts w:asciiTheme="minorHAnsi" w:hAnsiTheme="minorHAnsi" w:cstheme="minorHAnsi"/>
          <w:b/>
          <w:bCs/>
          <w:lang w:val="fr-FR"/>
        </w:rPr>
        <w:lastRenderedPageBreak/>
        <w:t>MOD</w:t>
      </w:r>
    </w:p>
    <w:p w14:paraId="0CF87F97" w14:textId="77777777" w:rsidR="006A331A" w:rsidRPr="006A331A" w:rsidRDefault="006A331A" w:rsidP="006A331A">
      <w:pPr>
        <w:pStyle w:val="TableNoTitle0"/>
        <w:rPr>
          <w:rFonts w:asciiTheme="minorHAnsi" w:hAnsiTheme="minorHAnsi" w:cstheme="minorHAnsi"/>
          <w:bCs/>
          <w:lang w:val="fr-FR"/>
        </w:rPr>
      </w:pPr>
      <w:r w:rsidRPr="006A331A">
        <w:rPr>
          <w:rFonts w:asciiTheme="minorHAnsi" w:hAnsiTheme="minorHAnsi" w:cstheme="minorHAnsi"/>
          <w:b w:val="0"/>
          <w:bCs/>
          <w:lang w:val="fr-FR"/>
        </w:rPr>
        <w:t>TABLEAU 9.11A-2</w:t>
      </w:r>
      <w:r w:rsidRPr="006A331A">
        <w:rPr>
          <w:rFonts w:asciiTheme="minorHAnsi" w:hAnsiTheme="minorHAnsi" w:cstheme="minorHAnsi"/>
          <w:b w:val="0"/>
          <w:bCs/>
          <w:lang w:val="fr-FR"/>
        </w:rPr>
        <w:br/>
      </w:r>
      <w:r w:rsidRPr="006A331A">
        <w:rPr>
          <w:rFonts w:asciiTheme="minorHAnsi" w:hAnsiTheme="minorHAnsi" w:cstheme="minorHAnsi"/>
          <w:lang w:val="fr-FR"/>
        </w:rPr>
        <w:br/>
      </w:r>
      <w:r w:rsidRPr="006A331A">
        <w:rPr>
          <w:rFonts w:asciiTheme="minorHAnsi" w:hAnsiTheme="minorHAnsi" w:cstheme="minorHAnsi"/>
          <w:bCs/>
          <w:lang w:val="fr-FR"/>
        </w:rPr>
        <w:t>Applicabilité des dispositions du numéro 9.15 aux stations terriennes d'un réseau à satellite</w:t>
      </w:r>
      <w:r w:rsidRPr="006A331A">
        <w:rPr>
          <w:rFonts w:asciiTheme="minorHAnsi" w:hAnsiTheme="minorHAnsi" w:cstheme="minorHAnsi"/>
          <w:bCs/>
          <w:lang w:val="fr-FR"/>
        </w:rPr>
        <w:br/>
        <w:t>non géostationnaire et du numéro 9.16 aux stations des services de Terre</w:t>
      </w:r>
    </w:p>
    <w:tbl>
      <w:tblPr>
        <w:tblW w:w="15026" w:type="dxa"/>
        <w:jc w:val="center"/>
        <w:tblLayout w:type="fixed"/>
        <w:tblCellMar>
          <w:left w:w="107" w:type="dxa"/>
          <w:right w:w="107" w:type="dxa"/>
        </w:tblCellMar>
        <w:tblLook w:val="0000" w:firstRow="0" w:lastRow="0" w:firstColumn="0" w:lastColumn="0" w:noHBand="0" w:noVBand="0"/>
      </w:tblPr>
      <w:tblGrid>
        <w:gridCol w:w="1603"/>
        <w:gridCol w:w="1062"/>
        <w:gridCol w:w="3209"/>
        <w:gridCol w:w="3810"/>
        <w:gridCol w:w="2208"/>
        <w:gridCol w:w="2208"/>
        <w:gridCol w:w="926"/>
      </w:tblGrid>
      <w:tr w:rsidR="006A331A" w:rsidRPr="006A331A" w14:paraId="30250EB0" w14:textId="77777777" w:rsidTr="00934A57">
        <w:trPr>
          <w:cantSplit/>
          <w:trHeight w:val="439"/>
          <w:jc w:val="center"/>
        </w:trPr>
        <w:tc>
          <w:tcPr>
            <w:tcW w:w="1603" w:type="dxa"/>
            <w:tcBorders>
              <w:top w:val="double" w:sz="4" w:space="0" w:color="auto"/>
              <w:left w:val="double" w:sz="4" w:space="0" w:color="auto"/>
              <w:bottom w:val="double" w:sz="4" w:space="0" w:color="auto"/>
              <w:right w:val="single" w:sz="6" w:space="0" w:color="auto"/>
            </w:tcBorders>
          </w:tcPr>
          <w:p w14:paraId="344378FB" w14:textId="77777777" w:rsidR="006A331A" w:rsidRPr="006A331A" w:rsidRDefault="006A331A" w:rsidP="00934A57">
            <w:pPr>
              <w:pStyle w:val="TableHead0"/>
              <w:jc w:val="both"/>
              <w:rPr>
                <w:rFonts w:asciiTheme="minorHAnsi" w:hAnsiTheme="minorHAnsi" w:cstheme="minorHAnsi"/>
                <w:color w:val="000000"/>
                <w:sz w:val="16"/>
                <w:lang w:val="fr-FR"/>
              </w:rPr>
            </w:pPr>
            <w:r w:rsidRPr="006A331A">
              <w:rPr>
                <w:rFonts w:asciiTheme="minorHAnsi" w:hAnsiTheme="minorHAnsi" w:cstheme="minorHAnsi"/>
                <w:color w:val="000000"/>
                <w:sz w:val="16"/>
                <w:lang w:val="fr-FR"/>
              </w:rPr>
              <w:t>1</w:t>
            </w:r>
          </w:p>
        </w:tc>
        <w:tc>
          <w:tcPr>
            <w:tcW w:w="1062" w:type="dxa"/>
            <w:tcBorders>
              <w:top w:val="double" w:sz="4" w:space="0" w:color="auto"/>
              <w:left w:val="single" w:sz="6" w:space="0" w:color="auto"/>
              <w:bottom w:val="double" w:sz="4" w:space="0" w:color="auto"/>
              <w:right w:val="single" w:sz="6" w:space="0" w:color="auto"/>
            </w:tcBorders>
          </w:tcPr>
          <w:p w14:paraId="1B8506B5" w14:textId="77777777" w:rsidR="006A331A" w:rsidRPr="006A331A" w:rsidRDefault="006A331A" w:rsidP="00934A57">
            <w:pPr>
              <w:pStyle w:val="TableHead0"/>
              <w:rPr>
                <w:rFonts w:asciiTheme="minorHAnsi" w:hAnsiTheme="minorHAnsi" w:cstheme="minorHAnsi"/>
                <w:color w:val="000000"/>
                <w:sz w:val="16"/>
                <w:lang w:val="fr-FR"/>
              </w:rPr>
            </w:pPr>
            <w:r w:rsidRPr="006A331A">
              <w:rPr>
                <w:rFonts w:asciiTheme="minorHAnsi" w:hAnsiTheme="minorHAnsi" w:cstheme="minorHAnsi"/>
                <w:color w:val="000000"/>
                <w:sz w:val="16"/>
                <w:lang w:val="fr-FR"/>
              </w:rPr>
              <w:t>2</w:t>
            </w:r>
          </w:p>
        </w:tc>
        <w:tc>
          <w:tcPr>
            <w:tcW w:w="3209" w:type="dxa"/>
            <w:tcBorders>
              <w:top w:val="double" w:sz="4" w:space="0" w:color="auto"/>
              <w:left w:val="single" w:sz="6" w:space="0" w:color="auto"/>
              <w:bottom w:val="double" w:sz="4" w:space="0" w:color="auto"/>
              <w:right w:val="single" w:sz="6" w:space="0" w:color="auto"/>
            </w:tcBorders>
          </w:tcPr>
          <w:p w14:paraId="595F1935" w14:textId="77777777" w:rsidR="006A331A" w:rsidRPr="006A331A" w:rsidRDefault="006A331A" w:rsidP="00934A57">
            <w:pPr>
              <w:pStyle w:val="TableHead0"/>
              <w:ind w:left="127"/>
              <w:rPr>
                <w:rFonts w:asciiTheme="minorHAnsi" w:hAnsiTheme="minorHAnsi" w:cstheme="minorHAnsi"/>
                <w:color w:val="000000"/>
                <w:sz w:val="16"/>
                <w:lang w:val="fr-FR"/>
              </w:rPr>
            </w:pPr>
            <w:r w:rsidRPr="006A331A">
              <w:rPr>
                <w:rFonts w:asciiTheme="minorHAnsi" w:hAnsiTheme="minorHAnsi" w:cstheme="minorHAnsi"/>
                <w:color w:val="000000"/>
                <w:sz w:val="16"/>
                <w:lang w:val="fr-FR"/>
              </w:rPr>
              <w:t>3</w:t>
            </w:r>
          </w:p>
        </w:tc>
        <w:tc>
          <w:tcPr>
            <w:tcW w:w="3810" w:type="dxa"/>
            <w:tcBorders>
              <w:top w:val="double" w:sz="4" w:space="0" w:color="auto"/>
              <w:left w:val="single" w:sz="6" w:space="0" w:color="auto"/>
              <w:bottom w:val="double" w:sz="4" w:space="0" w:color="auto"/>
              <w:right w:val="single" w:sz="6" w:space="0" w:color="auto"/>
            </w:tcBorders>
          </w:tcPr>
          <w:p w14:paraId="3056DCB9" w14:textId="77777777" w:rsidR="006A331A" w:rsidRPr="006A331A" w:rsidRDefault="006A331A" w:rsidP="00934A57">
            <w:pPr>
              <w:pStyle w:val="TableHead0"/>
              <w:rPr>
                <w:rFonts w:asciiTheme="minorHAnsi" w:hAnsiTheme="minorHAnsi" w:cstheme="minorHAnsi"/>
                <w:color w:val="000000"/>
                <w:sz w:val="16"/>
                <w:lang w:val="fr-FR"/>
              </w:rPr>
            </w:pPr>
            <w:r w:rsidRPr="006A331A">
              <w:rPr>
                <w:rFonts w:asciiTheme="minorHAnsi" w:hAnsiTheme="minorHAnsi" w:cstheme="minorHAnsi"/>
                <w:color w:val="000000"/>
                <w:sz w:val="16"/>
                <w:lang w:val="fr-FR"/>
              </w:rPr>
              <w:t>4</w:t>
            </w:r>
          </w:p>
        </w:tc>
        <w:tc>
          <w:tcPr>
            <w:tcW w:w="2208" w:type="dxa"/>
            <w:tcBorders>
              <w:top w:val="double" w:sz="4" w:space="0" w:color="auto"/>
              <w:left w:val="single" w:sz="6" w:space="0" w:color="auto"/>
              <w:bottom w:val="double" w:sz="4" w:space="0" w:color="auto"/>
              <w:right w:val="single" w:sz="6" w:space="0" w:color="auto"/>
            </w:tcBorders>
          </w:tcPr>
          <w:p w14:paraId="0F5E7037" w14:textId="77777777" w:rsidR="006A331A" w:rsidRPr="006A331A" w:rsidRDefault="006A331A" w:rsidP="00934A57">
            <w:pPr>
              <w:pStyle w:val="TableHead0"/>
              <w:rPr>
                <w:rFonts w:asciiTheme="minorHAnsi" w:hAnsiTheme="minorHAnsi" w:cstheme="minorHAnsi"/>
                <w:color w:val="000000"/>
                <w:sz w:val="16"/>
                <w:lang w:val="fr-FR"/>
              </w:rPr>
            </w:pPr>
            <w:r w:rsidRPr="006A331A">
              <w:rPr>
                <w:rFonts w:asciiTheme="minorHAnsi" w:hAnsiTheme="minorHAnsi" w:cstheme="minorHAnsi"/>
                <w:color w:val="000000"/>
                <w:sz w:val="16"/>
                <w:lang w:val="fr-FR"/>
              </w:rPr>
              <w:t>5</w:t>
            </w:r>
          </w:p>
        </w:tc>
        <w:tc>
          <w:tcPr>
            <w:tcW w:w="2208" w:type="dxa"/>
            <w:tcBorders>
              <w:top w:val="double" w:sz="4" w:space="0" w:color="auto"/>
              <w:left w:val="single" w:sz="6" w:space="0" w:color="auto"/>
              <w:bottom w:val="double" w:sz="4" w:space="0" w:color="auto"/>
              <w:right w:val="single" w:sz="6" w:space="0" w:color="auto"/>
            </w:tcBorders>
          </w:tcPr>
          <w:p w14:paraId="35039AA4" w14:textId="77777777" w:rsidR="006A331A" w:rsidRPr="006A331A" w:rsidRDefault="006A331A" w:rsidP="00934A57">
            <w:pPr>
              <w:pStyle w:val="TableHead0"/>
              <w:rPr>
                <w:rFonts w:asciiTheme="minorHAnsi" w:hAnsiTheme="minorHAnsi" w:cstheme="minorHAnsi"/>
                <w:color w:val="000000"/>
                <w:sz w:val="16"/>
                <w:lang w:val="fr-FR"/>
              </w:rPr>
            </w:pPr>
            <w:r w:rsidRPr="006A331A">
              <w:rPr>
                <w:rFonts w:asciiTheme="minorHAnsi" w:hAnsiTheme="minorHAnsi" w:cstheme="minorHAnsi"/>
                <w:color w:val="000000"/>
                <w:sz w:val="16"/>
                <w:lang w:val="fr-FR"/>
              </w:rPr>
              <w:t>6</w:t>
            </w:r>
          </w:p>
        </w:tc>
        <w:tc>
          <w:tcPr>
            <w:tcW w:w="926" w:type="dxa"/>
            <w:tcBorders>
              <w:top w:val="double" w:sz="4" w:space="0" w:color="auto"/>
              <w:left w:val="single" w:sz="6" w:space="0" w:color="auto"/>
              <w:bottom w:val="double" w:sz="4" w:space="0" w:color="auto"/>
              <w:right w:val="double" w:sz="4" w:space="0" w:color="auto"/>
            </w:tcBorders>
          </w:tcPr>
          <w:p w14:paraId="665042F1" w14:textId="77777777" w:rsidR="006A331A" w:rsidRPr="006A331A" w:rsidRDefault="006A331A" w:rsidP="00934A57">
            <w:pPr>
              <w:pStyle w:val="TableHead0"/>
              <w:rPr>
                <w:rFonts w:asciiTheme="minorHAnsi" w:hAnsiTheme="minorHAnsi" w:cstheme="minorHAnsi"/>
                <w:color w:val="000000"/>
                <w:sz w:val="16"/>
                <w:lang w:val="fr-FR"/>
              </w:rPr>
            </w:pPr>
            <w:r w:rsidRPr="006A331A">
              <w:rPr>
                <w:rFonts w:asciiTheme="minorHAnsi" w:hAnsiTheme="minorHAnsi" w:cstheme="minorHAnsi"/>
                <w:color w:val="000000"/>
                <w:sz w:val="16"/>
                <w:lang w:val="fr-FR"/>
              </w:rPr>
              <w:t>7</w:t>
            </w:r>
          </w:p>
        </w:tc>
      </w:tr>
      <w:tr w:rsidR="006A331A" w:rsidRPr="006A331A" w14:paraId="1E99EF58" w14:textId="77777777" w:rsidTr="00934A57">
        <w:trPr>
          <w:cantSplit/>
          <w:trHeight w:val="1046"/>
          <w:jc w:val="center"/>
        </w:trPr>
        <w:tc>
          <w:tcPr>
            <w:tcW w:w="1603" w:type="dxa"/>
            <w:tcBorders>
              <w:top w:val="double" w:sz="4" w:space="0" w:color="auto"/>
              <w:left w:val="double" w:sz="4" w:space="0" w:color="auto"/>
              <w:bottom w:val="single" w:sz="6" w:space="0" w:color="auto"/>
              <w:right w:val="single" w:sz="6" w:space="0" w:color="auto"/>
            </w:tcBorders>
          </w:tcPr>
          <w:p w14:paraId="18B14870" w14:textId="77777777" w:rsidR="006A331A" w:rsidRPr="006A331A" w:rsidRDefault="006A331A" w:rsidP="00934A57">
            <w:pPr>
              <w:pStyle w:val="TableText2"/>
              <w:rPr>
                <w:rFonts w:asciiTheme="minorHAnsi" w:hAnsiTheme="minorHAnsi" w:cstheme="minorHAnsi"/>
                <w:sz w:val="16"/>
                <w:szCs w:val="16"/>
                <w:lang w:val="fr-FR" w:eastAsia="zh-CN"/>
              </w:rPr>
            </w:pPr>
            <w:r w:rsidRPr="006A331A">
              <w:rPr>
                <w:rFonts w:asciiTheme="minorHAnsi" w:hAnsiTheme="minorHAnsi" w:cstheme="minorHAnsi"/>
                <w:sz w:val="16"/>
                <w:szCs w:val="16"/>
                <w:lang w:val="fr-FR" w:eastAsia="zh-CN"/>
              </w:rPr>
              <w:t>Bande de fréquences (MHz)</w:t>
            </w:r>
          </w:p>
        </w:tc>
        <w:tc>
          <w:tcPr>
            <w:tcW w:w="1062" w:type="dxa"/>
            <w:tcBorders>
              <w:top w:val="double" w:sz="4" w:space="0" w:color="auto"/>
              <w:left w:val="single" w:sz="6" w:space="0" w:color="auto"/>
              <w:bottom w:val="single" w:sz="6" w:space="0" w:color="auto"/>
              <w:right w:val="single" w:sz="6" w:space="0" w:color="auto"/>
            </w:tcBorders>
          </w:tcPr>
          <w:p w14:paraId="6434A3A3" w14:textId="77777777" w:rsidR="006A331A" w:rsidRPr="006A331A" w:rsidRDefault="006A331A" w:rsidP="00934A57">
            <w:pPr>
              <w:pStyle w:val="TableText2"/>
              <w:rPr>
                <w:rFonts w:asciiTheme="minorHAnsi" w:hAnsiTheme="minorHAnsi" w:cstheme="minorHAnsi"/>
                <w:sz w:val="16"/>
                <w:szCs w:val="16"/>
                <w:lang w:val="fr-FR" w:eastAsia="zh-CN"/>
              </w:rPr>
            </w:pPr>
            <w:r w:rsidRPr="006A331A">
              <w:rPr>
                <w:rFonts w:asciiTheme="minorHAnsi" w:hAnsiTheme="minorHAnsi" w:cstheme="minorHAnsi"/>
                <w:sz w:val="16"/>
                <w:szCs w:val="16"/>
                <w:lang w:val="fr-FR" w:eastAsia="zh-CN"/>
              </w:rPr>
              <w:t xml:space="preserve">Numéro du renvoi de l'Article </w:t>
            </w:r>
            <w:r w:rsidRPr="006A331A">
              <w:rPr>
                <w:rFonts w:asciiTheme="minorHAnsi" w:hAnsiTheme="minorHAnsi" w:cstheme="minorHAnsi"/>
                <w:b/>
                <w:bCs/>
                <w:sz w:val="16"/>
                <w:szCs w:val="16"/>
                <w:lang w:val="fr-FR" w:eastAsia="zh-CN"/>
              </w:rPr>
              <w:t>5</w:t>
            </w:r>
          </w:p>
        </w:tc>
        <w:tc>
          <w:tcPr>
            <w:tcW w:w="3209" w:type="dxa"/>
            <w:tcBorders>
              <w:top w:val="double" w:sz="4" w:space="0" w:color="auto"/>
              <w:left w:val="single" w:sz="6" w:space="0" w:color="auto"/>
              <w:bottom w:val="single" w:sz="6" w:space="0" w:color="auto"/>
              <w:right w:val="single" w:sz="6" w:space="0" w:color="auto"/>
            </w:tcBorders>
          </w:tcPr>
          <w:p w14:paraId="527691D6" w14:textId="77777777" w:rsidR="006A331A" w:rsidRPr="006A331A" w:rsidRDefault="006A331A" w:rsidP="00934A57">
            <w:pPr>
              <w:pStyle w:val="TableText2"/>
              <w:rPr>
                <w:rFonts w:asciiTheme="minorHAnsi" w:hAnsiTheme="minorHAnsi" w:cstheme="minorHAnsi"/>
                <w:sz w:val="16"/>
                <w:szCs w:val="16"/>
                <w:lang w:val="fr-FR" w:eastAsia="zh-CN"/>
              </w:rPr>
            </w:pPr>
            <w:r w:rsidRPr="006A331A">
              <w:rPr>
                <w:rFonts w:asciiTheme="minorHAnsi" w:hAnsiTheme="minorHAnsi" w:cstheme="minorHAnsi"/>
                <w:sz w:val="16"/>
                <w:szCs w:val="16"/>
                <w:lang w:val="fr-FR" w:eastAsia="zh-CN"/>
              </w:rPr>
              <w:t>Services de Terre auxquels s'applique le numéro</w:t>
            </w:r>
            <w:r w:rsidRPr="006A331A">
              <w:rPr>
                <w:rFonts w:asciiTheme="minorHAnsi" w:hAnsiTheme="minorHAnsi" w:cstheme="minorHAnsi"/>
                <w:b/>
                <w:bCs/>
                <w:sz w:val="16"/>
                <w:szCs w:val="16"/>
                <w:lang w:val="fr-FR" w:eastAsia="zh-CN"/>
              </w:rPr>
              <w:t xml:space="preserve"> 9.16</w:t>
            </w:r>
            <w:r w:rsidRPr="006A331A">
              <w:rPr>
                <w:rFonts w:asciiTheme="minorHAnsi" w:hAnsiTheme="minorHAnsi" w:cstheme="minorHAnsi"/>
                <w:sz w:val="16"/>
                <w:szCs w:val="16"/>
                <w:lang w:val="fr-FR" w:eastAsia="zh-CN"/>
              </w:rPr>
              <w:t xml:space="preserve"> et vis-à-vis desquels le numéro </w:t>
            </w:r>
            <w:r w:rsidRPr="006A331A">
              <w:rPr>
                <w:rFonts w:asciiTheme="minorHAnsi" w:hAnsiTheme="minorHAnsi" w:cstheme="minorHAnsi"/>
                <w:b/>
                <w:bCs/>
                <w:sz w:val="16"/>
                <w:szCs w:val="16"/>
                <w:lang w:val="fr-FR" w:eastAsia="zh-CN"/>
              </w:rPr>
              <w:t>9.15</w:t>
            </w:r>
            <w:r w:rsidRPr="006A331A">
              <w:rPr>
                <w:rFonts w:asciiTheme="minorHAnsi" w:hAnsiTheme="minorHAnsi" w:cstheme="minorHAnsi"/>
                <w:sz w:val="16"/>
                <w:szCs w:val="16"/>
                <w:lang w:val="fr-FR" w:eastAsia="zh-CN"/>
              </w:rPr>
              <w:t xml:space="preserve"> s'applique</w:t>
            </w:r>
          </w:p>
        </w:tc>
        <w:tc>
          <w:tcPr>
            <w:tcW w:w="3810" w:type="dxa"/>
            <w:tcBorders>
              <w:top w:val="double" w:sz="4" w:space="0" w:color="auto"/>
              <w:left w:val="single" w:sz="6" w:space="0" w:color="auto"/>
              <w:bottom w:val="single" w:sz="6" w:space="0" w:color="auto"/>
              <w:right w:val="single" w:sz="6" w:space="0" w:color="auto"/>
            </w:tcBorders>
          </w:tcPr>
          <w:p w14:paraId="29C58E9E" w14:textId="77777777" w:rsidR="006A331A" w:rsidRPr="006A331A" w:rsidRDefault="006A331A" w:rsidP="00934A57">
            <w:pPr>
              <w:pStyle w:val="TableText2"/>
              <w:rPr>
                <w:rFonts w:asciiTheme="minorHAnsi" w:hAnsiTheme="minorHAnsi" w:cstheme="minorHAnsi"/>
                <w:sz w:val="16"/>
                <w:szCs w:val="16"/>
                <w:lang w:val="fr-FR" w:eastAsia="zh-CN"/>
              </w:rPr>
            </w:pPr>
            <w:r w:rsidRPr="006A331A">
              <w:rPr>
                <w:rFonts w:asciiTheme="minorHAnsi" w:hAnsiTheme="minorHAnsi" w:cstheme="minorHAnsi"/>
                <w:sz w:val="16"/>
                <w:szCs w:val="16"/>
                <w:lang w:val="fr-FR" w:eastAsia="zh-CN"/>
              </w:rPr>
              <w:t xml:space="preserve">Services spatiaux mentionnés dans un renvoi faisant référence au numéro </w:t>
            </w:r>
            <w:r w:rsidRPr="006A331A">
              <w:rPr>
                <w:rFonts w:asciiTheme="minorHAnsi" w:hAnsiTheme="minorHAnsi" w:cstheme="minorHAnsi"/>
                <w:b/>
                <w:bCs/>
                <w:sz w:val="16"/>
                <w:szCs w:val="16"/>
                <w:lang w:val="fr-FR" w:eastAsia="zh-CN"/>
              </w:rPr>
              <w:t>9.11A</w:t>
            </w:r>
            <w:r w:rsidRPr="006A331A">
              <w:rPr>
                <w:rFonts w:asciiTheme="minorHAnsi" w:hAnsiTheme="minorHAnsi" w:cstheme="minorHAnsi"/>
                <w:sz w:val="16"/>
                <w:szCs w:val="16"/>
                <w:lang w:val="fr-FR" w:eastAsia="zh-CN"/>
              </w:rPr>
              <w:t xml:space="preserve"> auquel s'applique le numéro </w:t>
            </w:r>
            <w:r w:rsidRPr="006A331A">
              <w:rPr>
                <w:rFonts w:asciiTheme="minorHAnsi" w:hAnsiTheme="minorHAnsi" w:cstheme="minorHAnsi"/>
                <w:b/>
                <w:bCs/>
                <w:sz w:val="16"/>
                <w:szCs w:val="16"/>
                <w:lang w:val="fr-FR" w:eastAsia="zh-CN"/>
              </w:rPr>
              <w:t>9.15</w:t>
            </w:r>
            <w:r w:rsidRPr="006A331A">
              <w:rPr>
                <w:rFonts w:asciiTheme="minorHAnsi" w:hAnsiTheme="minorHAnsi" w:cstheme="minorHAnsi"/>
                <w:sz w:val="16"/>
                <w:szCs w:val="16"/>
                <w:lang w:val="fr-FR" w:eastAsia="zh-CN"/>
              </w:rPr>
              <w:t xml:space="preserve"> et vis-à-vis desquels le numéro </w:t>
            </w:r>
            <w:r w:rsidRPr="006A331A">
              <w:rPr>
                <w:rFonts w:asciiTheme="minorHAnsi" w:hAnsiTheme="minorHAnsi" w:cstheme="minorHAnsi"/>
                <w:b/>
                <w:bCs/>
                <w:sz w:val="16"/>
                <w:szCs w:val="16"/>
                <w:lang w:val="fr-FR" w:eastAsia="zh-CN"/>
              </w:rPr>
              <w:t>9.16</w:t>
            </w:r>
            <w:r w:rsidRPr="006A331A">
              <w:rPr>
                <w:rFonts w:asciiTheme="minorHAnsi" w:hAnsiTheme="minorHAnsi" w:cstheme="minorHAnsi"/>
                <w:sz w:val="16"/>
                <w:szCs w:val="16"/>
                <w:lang w:val="fr-FR" w:eastAsia="zh-CN"/>
              </w:rPr>
              <w:t xml:space="preserve"> s'applique</w:t>
            </w:r>
          </w:p>
        </w:tc>
        <w:tc>
          <w:tcPr>
            <w:tcW w:w="2208" w:type="dxa"/>
            <w:tcBorders>
              <w:top w:val="double" w:sz="4" w:space="0" w:color="auto"/>
              <w:left w:val="single" w:sz="6" w:space="0" w:color="auto"/>
              <w:bottom w:val="single" w:sz="6" w:space="0" w:color="auto"/>
              <w:right w:val="single" w:sz="6" w:space="0" w:color="auto"/>
            </w:tcBorders>
          </w:tcPr>
          <w:p w14:paraId="1AFD0F01" w14:textId="77777777" w:rsidR="006A331A" w:rsidRPr="006A331A" w:rsidRDefault="006A331A" w:rsidP="00934A57">
            <w:pPr>
              <w:pStyle w:val="TableText2"/>
              <w:rPr>
                <w:rFonts w:asciiTheme="minorHAnsi" w:hAnsiTheme="minorHAnsi" w:cstheme="minorHAnsi"/>
                <w:sz w:val="16"/>
                <w:szCs w:val="16"/>
                <w:lang w:val="fr-FR" w:eastAsia="zh-CN"/>
              </w:rPr>
            </w:pPr>
          </w:p>
        </w:tc>
        <w:tc>
          <w:tcPr>
            <w:tcW w:w="2208" w:type="dxa"/>
            <w:tcBorders>
              <w:top w:val="double" w:sz="4" w:space="0" w:color="auto"/>
              <w:left w:val="single" w:sz="6" w:space="0" w:color="auto"/>
              <w:bottom w:val="single" w:sz="6" w:space="0" w:color="auto"/>
              <w:right w:val="single" w:sz="6" w:space="0" w:color="auto"/>
            </w:tcBorders>
          </w:tcPr>
          <w:p w14:paraId="79355767" w14:textId="77777777" w:rsidR="006A331A" w:rsidRPr="006A331A" w:rsidRDefault="006A331A" w:rsidP="00934A57">
            <w:pPr>
              <w:pStyle w:val="TableText2"/>
              <w:rPr>
                <w:rFonts w:asciiTheme="minorHAnsi" w:hAnsiTheme="minorHAnsi" w:cstheme="minorHAnsi"/>
                <w:sz w:val="16"/>
                <w:szCs w:val="16"/>
                <w:lang w:val="fr-FR" w:eastAsia="zh-CN"/>
              </w:rPr>
            </w:pPr>
            <w:r w:rsidRPr="006A331A">
              <w:rPr>
                <w:rFonts w:asciiTheme="minorHAnsi" w:hAnsiTheme="minorHAnsi" w:cstheme="minorHAnsi"/>
                <w:sz w:val="16"/>
                <w:szCs w:val="16"/>
                <w:lang w:val="fr-FR" w:eastAsia="zh-CN"/>
              </w:rPr>
              <w:t xml:space="preserve">Disposition(s) applicable(s) des numéros </w:t>
            </w:r>
            <w:r w:rsidRPr="006A331A">
              <w:rPr>
                <w:rFonts w:asciiTheme="minorHAnsi" w:hAnsiTheme="minorHAnsi" w:cstheme="minorHAnsi"/>
                <w:b/>
                <w:bCs/>
                <w:sz w:val="16"/>
                <w:szCs w:val="16"/>
                <w:lang w:val="fr-FR" w:eastAsia="zh-CN"/>
              </w:rPr>
              <w:t>9.12</w:t>
            </w:r>
            <w:r w:rsidRPr="006A331A">
              <w:rPr>
                <w:rFonts w:asciiTheme="minorHAnsi" w:hAnsiTheme="minorHAnsi" w:cstheme="minorHAnsi"/>
                <w:sz w:val="16"/>
                <w:szCs w:val="16"/>
                <w:lang w:val="fr-FR" w:eastAsia="zh-CN"/>
              </w:rPr>
              <w:t xml:space="preserve"> à </w:t>
            </w:r>
            <w:r w:rsidRPr="006A331A">
              <w:rPr>
                <w:rFonts w:asciiTheme="minorHAnsi" w:hAnsiTheme="minorHAnsi" w:cstheme="minorHAnsi"/>
                <w:b/>
                <w:bCs/>
                <w:sz w:val="16"/>
                <w:szCs w:val="16"/>
                <w:lang w:val="fr-FR" w:eastAsia="zh-CN"/>
              </w:rPr>
              <w:t>9.14</w:t>
            </w:r>
            <w:r w:rsidRPr="006A331A">
              <w:rPr>
                <w:rFonts w:asciiTheme="minorHAnsi" w:hAnsiTheme="minorHAnsi" w:cstheme="minorHAnsi"/>
                <w:sz w:val="16"/>
                <w:szCs w:val="16"/>
                <w:lang w:val="fr-FR" w:eastAsia="zh-CN"/>
              </w:rPr>
              <w:t>, selon le cas</w:t>
            </w:r>
          </w:p>
        </w:tc>
        <w:tc>
          <w:tcPr>
            <w:tcW w:w="926" w:type="dxa"/>
            <w:tcBorders>
              <w:top w:val="double" w:sz="4" w:space="0" w:color="auto"/>
              <w:left w:val="single" w:sz="6" w:space="0" w:color="auto"/>
              <w:bottom w:val="single" w:sz="6" w:space="0" w:color="auto"/>
              <w:right w:val="double" w:sz="4" w:space="0" w:color="auto"/>
            </w:tcBorders>
          </w:tcPr>
          <w:p w14:paraId="0E66F38C" w14:textId="77777777" w:rsidR="006A331A" w:rsidRPr="006A331A" w:rsidRDefault="006A331A" w:rsidP="00934A57">
            <w:pPr>
              <w:pStyle w:val="TableText2"/>
              <w:jc w:val="center"/>
              <w:rPr>
                <w:rFonts w:asciiTheme="minorHAnsi" w:hAnsiTheme="minorHAnsi" w:cstheme="minorHAnsi"/>
                <w:sz w:val="16"/>
                <w:szCs w:val="16"/>
                <w:lang w:val="fr-FR" w:eastAsia="zh-CN"/>
              </w:rPr>
            </w:pPr>
            <w:r w:rsidRPr="006A331A">
              <w:rPr>
                <w:rFonts w:asciiTheme="minorHAnsi" w:hAnsiTheme="minorHAnsi" w:cstheme="minorHAnsi"/>
                <w:sz w:val="16"/>
                <w:szCs w:val="16"/>
                <w:lang w:val="fr-FR" w:eastAsia="zh-CN"/>
              </w:rPr>
              <w:t>Notes</w:t>
            </w:r>
          </w:p>
        </w:tc>
      </w:tr>
      <w:tr w:rsidR="006A331A" w:rsidRPr="006A331A" w14:paraId="0C192102" w14:textId="77777777" w:rsidTr="00934A57">
        <w:trPr>
          <w:cantSplit/>
          <w:trHeight w:val="864"/>
          <w:jc w:val="center"/>
          <w:ins w:id="144" w:author="Alexander KLYUCHAREV" w:date="2024-03-28T13:59:00Z"/>
        </w:trPr>
        <w:tc>
          <w:tcPr>
            <w:tcW w:w="1603" w:type="dxa"/>
            <w:tcBorders>
              <w:top w:val="single" w:sz="6" w:space="0" w:color="auto"/>
              <w:left w:val="double" w:sz="4" w:space="0" w:color="auto"/>
              <w:right w:val="single" w:sz="6" w:space="0" w:color="auto"/>
            </w:tcBorders>
            <w:shd w:val="clear" w:color="auto" w:fill="auto"/>
          </w:tcPr>
          <w:p w14:paraId="127FC043" w14:textId="77777777" w:rsidR="006A331A" w:rsidRPr="006A331A" w:rsidRDefault="006A331A" w:rsidP="00934A57">
            <w:pPr>
              <w:pStyle w:val="TableText2"/>
              <w:rPr>
                <w:ins w:id="145" w:author="Alexander KLYUCHAREV" w:date="2024-03-28T13:59:00Z"/>
                <w:rFonts w:asciiTheme="minorHAnsi" w:hAnsiTheme="minorHAnsi" w:cstheme="minorHAnsi"/>
                <w:sz w:val="16"/>
                <w:szCs w:val="16"/>
                <w:lang w:val="fr-FR" w:eastAsia="zh-CN"/>
              </w:rPr>
            </w:pPr>
            <w:ins w:id="146" w:author="Alexander KLYUCHAREV" w:date="2024-03-28T13:59:00Z">
              <w:r w:rsidRPr="006A331A">
                <w:rPr>
                  <w:rFonts w:asciiTheme="minorHAnsi" w:hAnsiTheme="minorHAnsi" w:cstheme="minorHAnsi"/>
                  <w:sz w:val="16"/>
                  <w:szCs w:val="16"/>
                  <w:lang w:val="fr-FR" w:eastAsia="zh-CN"/>
                </w:rPr>
                <w:t>117</w:t>
              </w:r>
            </w:ins>
            <w:ins w:id="147" w:author="French" w:date="2024-04-08T08:29:00Z">
              <w:r w:rsidRPr="006A331A">
                <w:rPr>
                  <w:rFonts w:asciiTheme="minorHAnsi" w:hAnsiTheme="minorHAnsi" w:cstheme="minorHAnsi"/>
                  <w:sz w:val="16"/>
                  <w:szCs w:val="16"/>
                  <w:lang w:val="fr-FR" w:eastAsia="zh-CN"/>
                </w:rPr>
                <w:t>,</w:t>
              </w:r>
            </w:ins>
            <w:ins w:id="148" w:author="Alexander KLYUCHAREV" w:date="2024-03-28T13:59:00Z">
              <w:r w:rsidRPr="006A331A">
                <w:rPr>
                  <w:rFonts w:asciiTheme="minorHAnsi" w:hAnsiTheme="minorHAnsi" w:cstheme="minorHAnsi"/>
                  <w:sz w:val="16"/>
                  <w:szCs w:val="16"/>
                  <w:lang w:val="fr-FR" w:eastAsia="zh-CN"/>
                </w:rPr>
                <w:t>975-137</w:t>
              </w:r>
            </w:ins>
          </w:p>
        </w:tc>
        <w:tc>
          <w:tcPr>
            <w:tcW w:w="1062" w:type="dxa"/>
            <w:tcBorders>
              <w:top w:val="single" w:sz="6" w:space="0" w:color="auto"/>
              <w:left w:val="single" w:sz="6" w:space="0" w:color="auto"/>
              <w:right w:val="single" w:sz="6" w:space="0" w:color="auto"/>
            </w:tcBorders>
            <w:shd w:val="clear" w:color="auto" w:fill="auto"/>
          </w:tcPr>
          <w:p w14:paraId="49FF9425" w14:textId="77777777" w:rsidR="006A331A" w:rsidRPr="006A331A" w:rsidRDefault="006A331A" w:rsidP="00934A57">
            <w:pPr>
              <w:pStyle w:val="TableText2"/>
              <w:rPr>
                <w:ins w:id="149" w:author="Alexander KLYUCHAREV" w:date="2024-03-28T13:59:00Z"/>
                <w:rFonts w:asciiTheme="minorHAnsi" w:hAnsiTheme="minorHAnsi" w:cstheme="minorHAnsi"/>
                <w:b/>
                <w:bCs/>
                <w:sz w:val="16"/>
                <w:szCs w:val="16"/>
                <w:lang w:val="fr-FR" w:eastAsia="zh-CN"/>
              </w:rPr>
            </w:pPr>
            <w:ins w:id="150" w:author="Alexander KLYUCHAREV" w:date="2024-03-28T13:59:00Z">
              <w:r w:rsidRPr="006A331A">
                <w:rPr>
                  <w:rFonts w:asciiTheme="minorHAnsi" w:hAnsiTheme="minorHAnsi" w:cstheme="minorHAnsi"/>
                  <w:b/>
                  <w:bCs/>
                  <w:sz w:val="16"/>
                  <w:szCs w:val="16"/>
                  <w:lang w:val="fr-FR" w:eastAsia="zh-CN"/>
                </w:rPr>
                <w:t>5.198A</w:t>
              </w:r>
            </w:ins>
          </w:p>
        </w:tc>
        <w:tc>
          <w:tcPr>
            <w:tcW w:w="3209" w:type="dxa"/>
            <w:tcBorders>
              <w:top w:val="single" w:sz="6" w:space="0" w:color="auto"/>
              <w:left w:val="single" w:sz="6" w:space="0" w:color="auto"/>
              <w:bottom w:val="single" w:sz="6" w:space="0" w:color="auto"/>
              <w:right w:val="single" w:sz="6" w:space="0" w:color="auto"/>
            </w:tcBorders>
            <w:shd w:val="clear" w:color="auto" w:fill="auto"/>
          </w:tcPr>
          <w:p w14:paraId="6CE3260E" w14:textId="77777777" w:rsidR="006A331A" w:rsidRPr="006A331A" w:rsidRDefault="006A331A" w:rsidP="00934A57">
            <w:pPr>
              <w:pStyle w:val="TableText2"/>
              <w:rPr>
                <w:ins w:id="151" w:author="French" w:date="2024-11-27T10:15:00Z"/>
                <w:rFonts w:asciiTheme="minorHAnsi" w:hAnsiTheme="minorHAnsi" w:cstheme="minorHAnsi"/>
                <w:sz w:val="16"/>
                <w:szCs w:val="16"/>
                <w:lang w:val="fr-FR" w:eastAsia="zh-CN"/>
              </w:rPr>
            </w:pPr>
            <w:ins w:id="152" w:author="French" w:date="2024-04-08T15:03:00Z">
              <w:r w:rsidRPr="006A331A">
                <w:rPr>
                  <w:rFonts w:asciiTheme="minorHAnsi" w:hAnsiTheme="minorHAnsi" w:cstheme="minorHAnsi"/>
                  <w:sz w:val="16"/>
                  <w:szCs w:val="16"/>
                  <w:lang w:val="fr-FR" w:eastAsia="zh-CN"/>
                </w:rPr>
                <w:t>MOBILE AÉRONAUTIQUE</w:t>
              </w:r>
            </w:ins>
            <w:ins w:id="153" w:author="French" w:date="2024-04-09T16:34:00Z">
              <w:r w:rsidRPr="006A331A">
                <w:rPr>
                  <w:rFonts w:asciiTheme="minorHAnsi" w:hAnsiTheme="minorHAnsi" w:cstheme="minorHAnsi"/>
                  <w:sz w:val="16"/>
                  <w:szCs w:val="16"/>
                  <w:lang w:val="fr-FR" w:eastAsia="zh-CN"/>
                </w:rPr>
                <w:t xml:space="preserve"> (R</w:t>
              </w:r>
            </w:ins>
            <w:ins w:id="154" w:author="French" w:date="2024-11-27T10:15:00Z">
              <w:r w:rsidRPr="006A331A">
                <w:rPr>
                  <w:rFonts w:asciiTheme="minorHAnsi" w:hAnsiTheme="minorHAnsi" w:cstheme="minorHAnsi"/>
                  <w:sz w:val="16"/>
                  <w:szCs w:val="16"/>
                  <w:lang w:val="fr-FR" w:eastAsia="zh-CN"/>
                </w:rPr>
                <w:t>)</w:t>
              </w:r>
            </w:ins>
          </w:p>
          <w:p w14:paraId="6137E663" w14:textId="77777777" w:rsidR="006A331A" w:rsidRPr="006A331A" w:rsidRDefault="006A331A" w:rsidP="00934A57">
            <w:pPr>
              <w:pStyle w:val="TableText2"/>
              <w:rPr>
                <w:ins w:id="155" w:author="Alexander KLYUCHAREV" w:date="2024-03-28T13:59:00Z"/>
                <w:rFonts w:asciiTheme="minorHAnsi" w:hAnsiTheme="minorHAnsi" w:cstheme="minorHAnsi"/>
                <w:sz w:val="16"/>
                <w:szCs w:val="16"/>
                <w:lang w:val="fr-FR" w:eastAsia="zh-CN"/>
              </w:rPr>
            </w:pPr>
            <w:ins w:id="156" w:author="French" w:date="2024-11-27T10:17:00Z">
              <w:r w:rsidRPr="006A331A">
                <w:rPr>
                  <w:rFonts w:asciiTheme="minorHAnsi" w:hAnsiTheme="minorHAnsi" w:cstheme="minorHAnsi"/>
                  <w:sz w:val="16"/>
                  <w:szCs w:val="16"/>
                  <w:lang w:val="fr-FR" w:eastAsia="zh-CN"/>
                </w:rPr>
                <w:t>MOBILE AERONAUTIQUE (OR) (</w:t>
              </w:r>
              <w:r w:rsidRPr="006A331A">
                <w:rPr>
                  <w:rFonts w:asciiTheme="minorHAnsi" w:hAnsiTheme="minorHAnsi" w:cstheme="minorHAnsi"/>
                  <w:b/>
                  <w:bCs/>
                  <w:sz w:val="16"/>
                  <w:szCs w:val="16"/>
                  <w:lang w:val="fr-FR" w:eastAsia="zh-CN"/>
                </w:rPr>
                <w:t>5.201, 5.202</w:t>
              </w:r>
              <w:r w:rsidRPr="006A331A">
                <w:rPr>
                  <w:rFonts w:asciiTheme="minorHAnsi" w:hAnsiTheme="minorHAnsi" w:cstheme="minorHAnsi"/>
                  <w:sz w:val="16"/>
                  <w:szCs w:val="16"/>
                  <w:lang w:val="fr-FR" w:eastAsia="zh-CN"/>
                </w:rPr>
                <w:t>)</w:t>
              </w:r>
            </w:ins>
          </w:p>
        </w:tc>
        <w:tc>
          <w:tcPr>
            <w:tcW w:w="3810" w:type="dxa"/>
            <w:tcBorders>
              <w:top w:val="single" w:sz="6" w:space="0" w:color="auto"/>
              <w:left w:val="single" w:sz="6" w:space="0" w:color="auto"/>
              <w:bottom w:val="single" w:sz="6" w:space="0" w:color="auto"/>
              <w:right w:val="single" w:sz="6" w:space="0" w:color="auto"/>
            </w:tcBorders>
            <w:shd w:val="clear" w:color="auto" w:fill="auto"/>
          </w:tcPr>
          <w:p w14:paraId="388E552F" w14:textId="77777777" w:rsidR="006A331A" w:rsidRPr="006A331A" w:rsidRDefault="006A331A" w:rsidP="00934A57">
            <w:pPr>
              <w:pStyle w:val="TableText2"/>
              <w:rPr>
                <w:ins w:id="157" w:author="Alexander KLYUCHAREV" w:date="2024-03-28T13:59:00Z"/>
                <w:rFonts w:asciiTheme="minorHAnsi" w:hAnsiTheme="minorHAnsi" w:cstheme="minorHAnsi"/>
                <w:sz w:val="16"/>
                <w:szCs w:val="16"/>
                <w:lang w:val="fr-FR" w:eastAsia="zh-CN"/>
              </w:rPr>
            </w:pPr>
            <w:ins w:id="158" w:author="French" w:date="2024-04-08T15:03:00Z">
              <w:r w:rsidRPr="006A331A">
                <w:rPr>
                  <w:rFonts w:asciiTheme="minorHAnsi" w:hAnsiTheme="minorHAnsi" w:cstheme="minorHAnsi"/>
                  <w:sz w:val="16"/>
                  <w:szCs w:val="16"/>
                  <w:lang w:val="fr-FR" w:eastAsia="zh-CN"/>
                </w:rPr>
                <w:t>MOBILE AÉRONAUTIQUE</w:t>
              </w:r>
            </w:ins>
            <w:ins w:id="159" w:author="French" w:date="2024-04-09T16:34:00Z">
              <w:r w:rsidRPr="006A331A">
                <w:rPr>
                  <w:rFonts w:asciiTheme="minorHAnsi" w:hAnsiTheme="minorHAnsi" w:cstheme="minorHAnsi"/>
                  <w:sz w:val="16"/>
                  <w:szCs w:val="16"/>
                  <w:lang w:val="fr-FR" w:eastAsia="zh-CN"/>
                </w:rPr>
                <w:t xml:space="preserve"> </w:t>
              </w:r>
            </w:ins>
            <w:ins w:id="160" w:author="French" w:date="2024-04-08T15:03:00Z">
              <w:r w:rsidRPr="006A331A">
                <w:rPr>
                  <w:rFonts w:asciiTheme="minorHAnsi" w:hAnsiTheme="minorHAnsi" w:cstheme="minorHAnsi"/>
                  <w:sz w:val="16"/>
                  <w:szCs w:val="16"/>
                  <w:lang w:val="fr-FR" w:eastAsia="zh-CN"/>
                </w:rPr>
                <w:t xml:space="preserve">PAR </w:t>
              </w:r>
            </w:ins>
            <w:ins w:id="161" w:author="Alexander KLYUCHAREV" w:date="2024-03-28T13:59:00Z">
              <w:r w:rsidRPr="006A331A">
                <w:rPr>
                  <w:rFonts w:asciiTheme="minorHAnsi" w:hAnsiTheme="minorHAnsi" w:cstheme="minorHAnsi"/>
                  <w:sz w:val="16"/>
                  <w:szCs w:val="16"/>
                  <w:lang w:val="fr-FR" w:eastAsia="zh-CN"/>
                </w:rPr>
                <w:t>SATELLITE</w:t>
              </w:r>
            </w:ins>
            <w:ins w:id="162" w:author="French" w:date="2024-11-27T10:18:00Z">
              <w:r w:rsidRPr="006A331A">
                <w:rPr>
                  <w:rFonts w:asciiTheme="minorHAnsi" w:hAnsiTheme="minorHAnsi" w:cstheme="minorHAnsi"/>
                  <w:sz w:val="16"/>
                  <w:szCs w:val="16"/>
                  <w:lang w:val="fr-FR" w:eastAsia="zh-CN"/>
                </w:rPr>
                <w:t xml:space="preserve"> (R) </w:t>
              </w:r>
            </w:ins>
            <w:ins w:id="163" w:author="Alexander KLYUCHAREV" w:date="2024-03-28T13:59:00Z">
              <w:r w:rsidRPr="006A331A">
                <w:rPr>
                  <w:rFonts w:asciiTheme="minorHAnsi" w:hAnsiTheme="minorHAnsi" w:cstheme="minorHAnsi"/>
                  <w:sz w:val="16"/>
                  <w:szCs w:val="16"/>
                  <w:lang w:val="fr-FR" w:eastAsia="zh-CN"/>
                </w:rPr>
                <w:t>(non</w:t>
              </w:r>
            </w:ins>
            <w:ins w:id="164" w:author="French" w:date="2024-04-08T15:03:00Z">
              <w:r w:rsidRPr="006A331A">
                <w:rPr>
                  <w:rFonts w:asciiTheme="minorHAnsi" w:hAnsiTheme="minorHAnsi" w:cstheme="minorHAnsi"/>
                  <w:sz w:val="16"/>
                  <w:szCs w:val="16"/>
                  <w:lang w:val="fr-FR" w:eastAsia="zh-CN"/>
                </w:rPr>
                <w:t xml:space="preserve"> OSG</w:t>
              </w:r>
            </w:ins>
            <w:ins w:id="165" w:author="Alexander KLYUCHAREV" w:date="2024-03-28T13:59:00Z">
              <w:r w:rsidRPr="006A331A">
                <w:rPr>
                  <w:rFonts w:asciiTheme="minorHAnsi" w:hAnsiTheme="minorHAnsi" w:cstheme="minorHAnsi"/>
                  <w:sz w:val="16"/>
                  <w:szCs w:val="16"/>
                  <w:lang w:val="fr-FR" w:eastAsia="zh-CN"/>
                </w:rPr>
                <w:t>)</w:t>
              </w:r>
            </w:ins>
          </w:p>
        </w:tc>
        <w:tc>
          <w:tcPr>
            <w:tcW w:w="2208" w:type="dxa"/>
            <w:tcBorders>
              <w:top w:val="single" w:sz="6" w:space="0" w:color="auto"/>
              <w:left w:val="single" w:sz="6" w:space="0" w:color="auto"/>
              <w:bottom w:val="single" w:sz="6" w:space="0" w:color="auto"/>
              <w:right w:val="single" w:sz="6" w:space="0" w:color="auto"/>
            </w:tcBorders>
          </w:tcPr>
          <w:p w14:paraId="4766B128" w14:textId="77777777" w:rsidR="006A331A" w:rsidRPr="006A331A" w:rsidRDefault="006A331A" w:rsidP="00934A57">
            <w:pPr>
              <w:pStyle w:val="TableText2"/>
              <w:jc w:val="center"/>
              <w:rPr>
                <w:rFonts w:asciiTheme="minorHAnsi" w:hAnsiTheme="minorHAnsi" w:cstheme="minorHAnsi"/>
                <w:b/>
                <w:bCs/>
                <w:sz w:val="16"/>
                <w:szCs w:val="16"/>
                <w:lang w:val="fr-FR" w:eastAsia="zh-CN"/>
              </w:rPr>
            </w:pPr>
            <w:ins w:id="166" w:author="French" w:date="2024-11-27T10:18:00Z">
              <w:r w:rsidRPr="006A331A">
                <w:rPr>
                  <w:rFonts w:asciiTheme="minorHAnsi" w:hAnsiTheme="minorHAnsi" w:cstheme="minorHAnsi"/>
                  <w:color w:val="000000"/>
                  <w:sz w:val="16"/>
                  <w:szCs w:val="16"/>
                  <w:lang w:val="fr-FR"/>
                </w:rPr>
                <w:sym w:font="Symbol" w:char="F0AD"/>
              </w:r>
              <w:r w:rsidRPr="006A331A">
                <w:rPr>
                  <w:rFonts w:asciiTheme="minorHAnsi" w:hAnsiTheme="minorHAnsi" w:cstheme="minorHAnsi"/>
                  <w:sz w:val="16"/>
                  <w:szCs w:val="16"/>
                  <w:lang w:val="fr-FR"/>
                </w:rPr>
                <w:sym w:font="Symbol" w:char="F0AF"/>
              </w:r>
            </w:ins>
          </w:p>
        </w:tc>
        <w:tc>
          <w:tcPr>
            <w:tcW w:w="2208" w:type="dxa"/>
            <w:tcBorders>
              <w:top w:val="single" w:sz="6" w:space="0" w:color="auto"/>
              <w:left w:val="single" w:sz="6" w:space="0" w:color="auto"/>
              <w:bottom w:val="single" w:sz="6" w:space="0" w:color="auto"/>
              <w:right w:val="single" w:sz="6" w:space="0" w:color="auto"/>
            </w:tcBorders>
            <w:shd w:val="clear" w:color="auto" w:fill="auto"/>
          </w:tcPr>
          <w:p w14:paraId="49A73781" w14:textId="77777777" w:rsidR="006A331A" w:rsidRPr="006A331A" w:rsidRDefault="006A331A" w:rsidP="00934A57">
            <w:pPr>
              <w:pStyle w:val="TableText2"/>
              <w:rPr>
                <w:ins w:id="167" w:author="Alexander KLYUCHAREV" w:date="2024-03-28T13:59:00Z"/>
                <w:rFonts w:asciiTheme="minorHAnsi" w:hAnsiTheme="minorHAnsi" w:cstheme="minorHAnsi"/>
                <w:sz w:val="16"/>
                <w:szCs w:val="16"/>
                <w:lang w:val="fr-FR" w:eastAsia="zh-CN"/>
              </w:rPr>
            </w:pPr>
            <w:ins w:id="168" w:author="Alexander KLYUCHAREV" w:date="2024-03-28T13:59:00Z">
              <w:r w:rsidRPr="006A331A">
                <w:rPr>
                  <w:rFonts w:asciiTheme="minorHAnsi" w:hAnsiTheme="minorHAnsi" w:cstheme="minorHAnsi"/>
                  <w:b/>
                  <w:bCs/>
                  <w:sz w:val="16"/>
                  <w:szCs w:val="16"/>
                  <w:lang w:val="fr-FR" w:eastAsia="zh-CN"/>
                </w:rPr>
                <w:t>9.1</w:t>
              </w:r>
            </w:ins>
            <w:ins w:id="169" w:author="French" w:date="2024-11-22T14:38:00Z">
              <w:r w:rsidRPr="006A331A">
                <w:rPr>
                  <w:rFonts w:asciiTheme="minorHAnsi" w:hAnsiTheme="minorHAnsi" w:cstheme="minorHAnsi"/>
                  <w:b/>
                  <w:bCs/>
                  <w:sz w:val="16"/>
                  <w:szCs w:val="16"/>
                  <w:lang w:val="fr-FR" w:eastAsia="zh-CN"/>
                </w:rPr>
                <w:t>5</w:t>
              </w:r>
            </w:ins>
          </w:p>
        </w:tc>
        <w:tc>
          <w:tcPr>
            <w:tcW w:w="926" w:type="dxa"/>
            <w:tcBorders>
              <w:top w:val="single" w:sz="6" w:space="0" w:color="auto"/>
              <w:left w:val="single" w:sz="6" w:space="0" w:color="auto"/>
              <w:bottom w:val="single" w:sz="6" w:space="0" w:color="auto"/>
              <w:right w:val="double" w:sz="4" w:space="0" w:color="auto"/>
            </w:tcBorders>
            <w:shd w:val="clear" w:color="auto" w:fill="auto"/>
          </w:tcPr>
          <w:p w14:paraId="2F091FE3" w14:textId="77777777" w:rsidR="006A331A" w:rsidRPr="006A331A" w:rsidRDefault="006A331A" w:rsidP="00934A57">
            <w:pPr>
              <w:pStyle w:val="TableText2"/>
              <w:jc w:val="center"/>
              <w:rPr>
                <w:ins w:id="170" w:author="Alexander KLYUCHAREV" w:date="2024-03-28T13:59:00Z"/>
                <w:rFonts w:asciiTheme="minorHAnsi" w:hAnsiTheme="minorHAnsi" w:cstheme="minorHAnsi"/>
                <w:sz w:val="16"/>
                <w:szCs w:val="16"/>
                <w:lang w:val="fr-FR" w:eastAsia="zh-CN"/>
              </w:rPr>
            </w:pPr>
            <w:ins w:id="171" w:author="French" w:date="2024-11-22T14:39:00Z">
              <w:r w:rsidRPr="006A331A">
                <w:rPr>
                  <w:rFonts w:asciiTheme="minorHAnsi" w:hAnsiTheme="minorHAnsi" w:cstheme="minorHAnsi"/>
                  <w:sz w:val="16"/>
                  <w:szCs w:val="16"/>
                  <w:lang w:val="fr-FR" w:eastAsia="zh-CN"/>
                </w:rPr>
                <w:t>6</w:t>
              </w:r>
            </w:ins>
          </w:p>
        </w:tc>
      </w:tr>
      <w:tr w:rsidR="006A331A" w:rsidRPr="006A331A" w14:paraId="629CEF49" w14:textId="77777777" w:rsidTr="00934A57">
        <w:trPr>
          <w:cantSplit/>
          <w:trHeight w:val="347"/>
          <w:jc w:val="center"/>
        </w:trPr>
        <w:tc>
          <w:tcPr>
            <w:tcW w:w="1603" w:type="dxa"/>
            <w:tcBorders>
              <w:top w:val="single" w:sz="6" w:space="0" w:color="auto"/>
              <w:left w:val="double" w:sz="4" w:space="0" w:color="auto"/>
              <w:bottom w:val="single" w:sz="6" w:space="0" w:color="auto"/>
              <w:right w:val="single" w:sz="6" w:space="0" w:color="auto"/>
            </w:tcBorders>
          </w:tcPr>
          <w:p w14:paraId="3B13FF87" w14:textId="77777777" w:rsidR="006A331A" w:rsidRPr="006A331A" w:rsidRDefault="006A331A" w:rsidP="00934A57">
            <w:pPr>
              <w:pStyle w:val="TableText2"/>
              <w:rPr>
                <w:rFonts w:asciiTheme="minorHAnsi" w:hAnsiTheme="minorHAnsi" w:cstheme="minorHAnsi"/>
                <w:sz w:val="16"/>
                <w:szCs w:val="16"/>
                <w:lang w:val="fr-FR" w:eastAsia="zh-CN"/>
              </w:rPr>
            </w:pPr>
            <w:r w:rsidRPr="006A331A">
              <w:rPr>
                <w:rFonts w:asciiTheme="minorHAnsi" w:hAnsiTheme="minorHAnsi" w:cstheme="minorHAnsi"/>
                <w:sz w:val="16"/>
                <w:szCs w:val="16"/>
                <w:lang w:val="fr-FR" w:eastAsia="zh-CN"/>
              </w:rPr>
              <w:t>(…)</w:t>
            </w:r>
          </w:p>
        </w:tc>
        <w:tc>
          <w:tcPr>
            <w:tcW w:w="1062" w:type="dxa"/>
            <w:tcBorders>
              <w:top w:val="single" w:sz="6" w:space="0" w:color="auto"/>
              <w:left w:val="single" w:sz="6" w:space="0" w:color="auto"/>
              <w:bottom w:val="single" w:sz="6" w:space="0" w:color="auto"/>
              <w:right w:val="single" w:sz="6" w:space="0" w:color="auto"/>
            </w:tcBorders>
          </w:tcPr>
          <w:p w14:paraId="093EA18F" w14:textId="77777777" w:rsidR="006A331A" w:rsidRPr="006A331A" w:rsidRDefault="006A331A" w:rsidP="00934A57">
            <w:pPr>
              <w:pStyle w:val="TableText2"/>
              <w:rPr>
                <w:rFonts w:asciiTheme="minorHAnsi" w:hAnsiTheme="minorHAnsi" w:cstheme="minorHAnsi"/>
                <w:sz w:val="16"/>
                <w:szCs w:val="16"/>
                <w:lang w:val="fr-FR" w:eastAsia="zh-CN"/>
              </w:rPr>
            </w:pPr>
          </w:p>
        </w:tc>
        <w:tc>
          <w:tcPr>
            <w:tcW w:w="3209" w:type="dxa"/>
            <w:tcBorders>
              <w:top w:val="single" w:sz="6" w:space="0" w:color="auto"/>
              <w:left w:val="single" w:sz="6" w:space="0" w:color="auto"/>
              <w:bottom w:val="single" w:sz="6" w:space="0" w:color="auto"/>
              <w:right w:val="single" w:sz="6" w:space="0" w:color="auto"/>
            </w:tcBorders>
          </w:tcPr>
          <w:p w14:paraId="42C89150" w14:textId="77777777" w:rsidR="006A331A" w:rsidRPr="006A331A" w:rsidRDefault="006A331A" w:rsidP="00934A57">
            <w:pPr>
              <w:pStyle w:val="TableText2"/>
              <w:rPr>
                <w:rFonts w:asciiTheme="minorHAnsi" w:hAnsiTheme="minorHAnsi" w:cstheme="minorHAnsi"/>
                <w:sz w:val="16"/>
                <w:szCs w:val="16"/>
                <w:lang w:val="fr-FR" w:eastAsia="zh-CN"/>
              </w:rPr>
            </w:pPr>
          </w:p>
        </w:tc>
        <w:tc>
          <w:tcPr>
            <w:tcW w:w="3810" w:type="dxa"/>
            <w:tcBorders>
              <w:top w:val="single" w:sz="6" w:space="0" w:color="auto"/>
              <w:left w:val="single" w:sz="6" w:space="0" w:color="auto"/>
              <w:bottom w:val="single" w:sz="6" w:space="0" w:color="auto"/>
              <w:right w:val="single" w:sz="6" w:space="0" w:color="auto"/>
            </w:tcBorders>
          </w:tcPr>
          <w:p w14:paraId="237B83E7" w14:textId="77777777" w:rsidR="006A331A" w:rsidRPr="006A331A" w:rsidRDefault="006A331A" w:rsidP="00934A57">
            <w:pPr>
              <w:pStyle w:val="TableText2"/>
              <w:rPr>
                <w:rFonts w:asciiTheme="minorHAnsi" w:hAnsiTheme="minorHAnsi" w:cstheme="minorHAnsi"/>
                <w:sz w:val="16"/>
                <w:szCs w:val="16"/>
                <w:lang w:val="fr-FR" w:eastAsia="zh-CN"/>
              </w:rPr>
            </w:pPr>
          </w:p>
        </w:tc>
        <w:tc>
          <w:tcPr>
            <w:tcW w:w="2208" w:type="dxa"/>
            <w:tcBorders>
              <w:top w:val="single" w:sz="6" w:space="0" w:color="auto"/>
              <w:left w:val="single" w:sz="6" w:space="0" w:color="auto"/>
              <w:bottom w:val="single" w:sz="6" w:space="0" w:color="auto"/>
              <w:right w:val="single" w:sz="6" w:space="0" w:color="auto"/>
            </w:tcBorders>
          </w:tcPr>
          <w:p w14:paraId="54800697" w14:textId="77777777" w:rsidR="006A331A" w:rsidRPr="006A331A" w:rsidRDefault="006A331A" w:rsidP="00934A57">
            <w:pPr>
              <w:pStyle w:val="TableText2"/>
              <w:rPr>
                <w:rFonts w:asciiTheme="minorHAnsi" w:hAnsiTheme="minorHAnsi" w:cstheme="minorHAnsi"/>
                <w:sz w:val="16"/>
                <w:szCs w:val="16"/>
                <w:lang w:val="fr-FR" w:eastAsia="zh-CN"/>
              </w:rPr>
            </w:pPr>
          </w:p>
        </w:tc>
        <w:tc>
          <w:tcPr>
            <w:tcW w:w="2208" w:type="dxa"/>
            <w:tcBorders>
              <w:top w:val="single" w:sz="6" w:space="0" w:color="auto"/>
              <w:left w:val="single" w:sz="6" w:space="0" w:color="auto"/>
              <w:bottom w:val="single" w:sz="6" w:space="0" w:color="auto"/>
              <w:right w:val="single" w:sz="6" w:space="0" w:color="auto"/>
            </w:tcBorders>
          </w:tcPr>
          <w:p w14:paraId="4E89A83F" w14:textId="77777777" w:rsidR="006A331A" w:rsidRPr="006A331A" w:rsidRDefault="006A331A" w:rsidP="00934A57">
            <w:pPr>
              <w:pStyle w:val="TableText2"/>
              <w:rPr>
                <w:rFonts w:asciiTheme="minorHAnsi" w:hAnsiTheme="minorHAnsi" w:cstheme="minorHAnsi"/>
                <w:sz w:val="16"/>
                <w:szCs w:val="16"/>
                <w:lang w:val="fr-FR" w:eastAsia="zh-CN"/>
              </w:rPr>
            </w:pPr>
          </w:p>
        </w:tc>
        <w:tc>
          <w:tcPr>
            <w:tcW w:w="926" w:type="dxa"/>
            <w:tcBorders>
              <w:top w:val="single" w:sz="6" w:space="0" w:color="auto"/>
              <w:left w:val="single" w:sz="6" w:space="0" w:color="auto"/>
              <w:bottom w:val="single" w:sz="6" w:space="0" w:color="auto"/>
              <w:right w:val="double" w:sz="4" w:space="0" w:color="auto"/>
            </w:tcBorders>
          </w:tcPr>
          <w:p w14:paraId="1208471D" w14:textId="77777777" w:rsidR="006A331A" w:rsidRPr="006A331A" w:rsidRDefault="006A331A" w:rsidP="00934A57">
            <w:pPr>
              <w:pStyle w:val="TableText2"/>
              <w:jc w:val="center"/>
              <w:rPr>
                <w:rFonts w:asciiTheme="minorHAnsi" w:hAnsiTheme="minorHAnsi" w:cstheme="minorHAnsi"/>
                <w:sz w:val="16"/>
                <w:szCs w:val="16"/>
                <w:lang w:val="fr-FR" w:eastAsia="zh-CN"/>
              </w:rPr>
            </w:pPr>
          </w:p>
        </w:tc>
      </w:tr>
    </w:tbl>
    <w:p w14:paraId="3994B5DC" w14:textId="77777777" w:rsidR="006A331A" w:rsidRPr="006A331A" w:rsidRDefault="006A331A" w:rsidP="006A331A">
      <w:pPr>
        <w:pStyle w:val="Tablelegend"/>
        <w:spacing w:after="240" w:line="480" w:lineRule="auto"/>
        <w:rPr>
          <w:rFonts w:asciiTheme="minorHAnsi" w:hAnsiTheme="minorHAnsi" w:cstheme="minorHAnsi"/>
        </w:rPr>
      </w:pPr>
      <w:r w:rsidRPr="006A331A">
        <w:rPr>
          <w:rFonts w:asciiTheme="minorHAnsi" w:hAnsiTheme="minorHAnsi" w:cstheme="minorHAnsi"/>
          <w:vertAlign w:val="superscript"/>
        </w:rPr>
        <w:t>6</w:t>
      </w:r>
      <w:r w:rsidRPr="006A331A">
        <w:rPr>
          <w:rFonts w:asciiTheme="minorHAnsi" w:hAnsiTheme="minorHAnsi" w:cstheme="minorHAnsi"/>
        </w:rPr>
        <w:tab/>
        <w:t xml:space="preserve">Les dispositions du numéro </w:t>
      </w:r>
      <w:r w:rsidRPr="006A331A">
        <w:rPr>
          <w:rFonts w:asciiTheme="minorHAnsi" w:hAnsiTheme="minorHAnsi" w:cstheme="minorHAnsi"/>
          <w:b/>
          <w:bCs/>
        </w:rPr>
        <w:t>9.16</w:t>
      </w:r>
      <w:r w:rsidRPr="006A331A">
        <w:rPr>
          <w:rFonts w:asciiTheme="minorHAnsi" w:hAnsiTheme="minorHAnsi" w:cstheme="minorHAnsi"/>
        </w:rPr>
        <w:t xml:space="preserve"> ne s'appliquent pas aux services mobile aéronautique (R) et mobile aéronautique (OR) (voir le numéro </w:t>
      </w:r>
      <w:r w:rsidRPr="006A331A">
        <w:rPr>
          <w:rFonts w:asciiTheme="minorHAnsi" w:hAnsiTheme="minorHAnsi" w:cstheme="minorHAnsi"/>
          <w:b/>
          <w:bCs/>
        </w:rPr>
        <w:t>5.198A</w:t>
      </w:r>
      <w:r w:rsidRPr="006A331A">
        <w:rPr>
          <w:rFonts w:asciiTheme="minorHAnsi" w:hAnsiTheme="minorHAnsi" w:cstheme="minorHAnsi"/>
        </w:rPr>
        <w:t>).</w:t>
      </w:r>
    </w:p>
    <w:p w14:paraId="191199CF" w14:textId="77777777" w:rsidR="006A331A" w:rsidRPr="006A331A" w:rsidRDefault="006A331A" w:rsidP="006A331A">
      <w:pPr>
        <w:pStyle w:val="Reasons"/>
        <w:tabs>
          <w:tab w:val="left" w:pos="851"/>
        </w:tabs>
        <w:jc w:val="both"/>
        <w:rPr>
          <w:rFonts w:asciiTheme="minorHAnsi" w:hAnsiTheme="minorHAnsi" w:cstheme="minorHAnsi"/>
          <w:i/>
          <w:iCs/>
          <w:szCs w:val="24"/>
          <w:lang w:val="fr-FR"/>
        </w:rPr>
      </w:pPr>
      <w:r w:rsidRPr="006A331A">
        <w:rPr>
          <w:rFonts w:asciiTheme="minorHAnsi" w:hAnsiTheme="minorHAnsi" w:cstheme="minorHAnsi"/>
          <w:b/>
          <w:bCs/>
          <w:i/>
          <w:iCs/>
          <w:szCs w:val="24"/>
          <w:lang w:val="fr-FR"/>
        </w:rPr>
        <w:t>Motifs:</w:t>
      </w:r>
      <w:r w:rsidRPr="006A331A">
        <w:rPr>
          <w:rFonts w:asciiTheme="minorHAnsi" w:hAnsiTheme="minorHAnsi" w:cstheme="minorHAnsi"/>
          <w:b/>
          <w:bCs/>
          <w:i/>
          <w:iCs/>
          <w:szCs w:val="24"/>
          <w:lang w:val="fr-FR"/>
        </w:rPr>
        <w:tab/>
      </w:r>
      <w:r w:rsidRPr="006A331A">
        <w:rPr>
          <w:rFonts w:asciiTheme="minorHAnsi" w:hAnsiTheme="minorHAnsi" w:cstheme="minorHAnsi"/>
          <w:i/>
          <w:iCs/>
          <w:szCs w:val="24"/>
          <w:lang w:val="fr-FR"/>
        </w:rPr>
        <w:t xml:space="preserve">La CMR-23 a ajouté le renvoi </w:t>
      </w:r>
      <w:r w:rsidRPr="006A331A">
        <w:rPr>
          <w:rFonts w:asciiTheme="minorHAnsi" w:hAnsiTheme="minorHAnsi" w:cstheme="minorHAnsi"/>
          <w:b/>
          <w:bCs/>
          <w:i/>
          <w:iCs/>
          <w:szCs w:val="24"/>
          <w:lang w:val="fr-FR"/>
        </w:rPr>
        <w:t xml:space="preserve">5.198A </w:t>
      </w:r>
      <w:r w:rsidRPr="006A331A">
        <w:rPr>
          <w:rFonts w:asciiTheme="minorHAnsi" w:hAnsiTheme="minorHAnsi" w:cstheme="minorHAnsi"/>
          <w:i/>
          <w:iCs/>
          <w:szCs w:val="24"/>
          <w:lang w:val="fr-FR"/>
        </w:rPr>
        <w:t xml:space="preserve">«L'utilisation de la bande de fréquences 117,975-137 MHz par le service mobile aéronautique (R) par satellite est assujettie à la coordination au titre du numéro </w:t>
      </w:r>
      <w:r w:rsidRPr="006A331A">
        <w:rPr>
          <w:rFonts w:asciiTheme="minorHAnsi" w:hAnsiTheme="minorHAnsi" w:cstheme="minorHAnsi"/>
          <w:b/>
          <w:bCs/>
          <w:i/>
          <w:iCs/>
          <w:szCs w:val="24"/>
          <w:lang w:val="fr-FR"/>
        </w:rPr>
        <w:t>9.11A</w:t>
      </w:r>
      <w:r w:rsidRPr="006A331A">
        <w:rPr>
          <w:rFonts w:asciiTheme="minorHAnsi" w:hAnsiTheme="minorHAnsi" w:cstheme="minorHAnsi"/>
          <w:i/>
          <w:iCs/>
          <w:szCs w:val="24"/>
          <w:lang w:val="fr-FR"/>
        </w:rPr>
        <w:t xml:space="preserve">. Le numéro </w:t>
      </w:r>
      <w:r w:rsidRPr="006A331A">
        <w:rPr>
          <w:rFonts w:asciiTheme="minorHAnsi" w:hAnsiTheme="minorHAnsi" w:cstheme="minorHAnsi"/>
          <w:b/>
          <w:bCs/>
          <w:i/>
          <w:iCs/>
          <w:szCs w:val="24"/>
          <w:lang w:val="fr-FR"/>
        </w:rPr>
        <w:t>9.16</w:t>
      </w:r>
      <w:r w:rsidRPr="006A331A">
        <w:rPr>
          <w:rFonts w:asciiTheme="minorHAnsi" w:hAnsiTheme="minorHAnsi" w:cstheme="minorHAnsi"/>
          <w:i/>
          <w:iCs/>
          <w:szCs w:val="24"/>
          <w:lang w:val="fr-FR"/>
        </w:rPr>
        <w:t xml:space="preserve"> ne s'applique pas. Cette utilisation est limitée aux systèmes à satellites non géostationnaires exploités conformément aux normes aéronautiques internationales. La Résolution </w:t>
      </w:r>
      <w:r w:rsidRPr="006A331A">
        <w:rPr>
          <w:rFonts w:asciiTheme="minorHAnsi" w:hAnsiTheme="minorHAnsi" w:cstheme="minorHAnsi"/>
          <w:b/>
          <w:bCs/>
          <w:i/>
          <w:iCs/>
          <w:szCs w:val="24"/>
          <w:lang w:val="fr-FR"/>
        </w:rPr>
        <w:t>406 (CMR-23)</w:t>
      </w:r>
      <w:r w:rsidRPr="006A331A">
        <w:rPr>
          <w:rFonts w:asciiTheme="minorHAnsi" w:hAnsiTheme="minorHAnsi" w:cstheme="minorHAnsi"/>
          <w:i/>
          <w:iCs/>
          <w:szCs w:val="24"/>
          <w:lang w:val="fr-FR"/>
        </w:rPr>
        <w:t xml:space="preserve"> s'applique».</w:t>
      </w:r>
    </w:p>
    <w:p w14:paraId="5346485B" w14:textId="77777777" w:rsidR="006A331A" w:rsidRPr="006A331A" w:rsidRDefault="006A331A" w:rsidP="006A331A">
      <w:pPr>
        <w:rPr>
          <w:rFonts w:asciiTheme="minorHAnsi" w:hAnsiTheme="minorHAnsi" w:cstheme="minorHAnsi"/>
          <w:i/>
          <w:iCs/>
          <w:sz w:val="22"/>
        </w:rPr>
      </w:pPr>
      <w:r w:rsidRPr="006A331A">
        <w:rPr>
          <w:rFonts w:asciiTheme="minorHAnsi" w:hAnsiTheme="minorHAnsi" w:cstheme="minorHAnsi"/>
          <w:i/>
          <w:iCs/>
        </w:rPr>
        <w:t>Date effective d'application des Règles: 01.01.2025</w:t>
      </w:r>
      <w:r w:rsidRPr="006A331A">
        <w:rPr>
          <w:rFonts w:asciiTheme="minorHAnsi" w:hAnsiTheme="minorHAnsi" w:cstheme="minorHAnsi"/>
          <w:i/>
          <w:iCs/>
          <w:sz w:val="22"/>
        </w:rPr>
        <w:t>.</w:t>
      </w:r>
      <w:r w:rsidRPr="006A331A">
        <w:rPr>
          <w:rFonts w:asciiTheme="minorHAnsi" w:hAnsiTheme="minorHAnsi" w:cstheme="minorHAnsi"/>
          <w:i/>
          <w:iCs/>
          <w:sz w:val="22"/>
        </w:rPr>
        <w:br w:type="page"/>
      </w:r>
    </w:p>
    <w:p w14:paraId="4A52A0B4" w14:textId="77777777" w:rsidR="006A331A" w:rsidRPr="006A331A" w:rsidRDefault="006A331A" w:rsidP="006A331A">
      <w:pPr>
        <w:pStyle w:val="AnnexNoTitle0"/>
        <w:spacing w:before="0" w:line="240" w:lineRule="auto"/>
        <w:rPr>
          <w:rFonts w:asciiTheme="minorHAnsi" w:hAnsiTheme="minorHAnsi" w:cstheme="minorHAnsi"/>
          <w:lang w:val="fr-FR"/>
        </w:rPr>
      </w:pPr>
      <w:r w:rsidRPr="006A331A">
        <w:rPr>
          <w:rFonts w:asciiTheme="minorHAnsi" w:hAnsiTheme="minorHAnsi" w:cstheme="minorHAnsi"/>
          <w:lang w:val="fr-FR"/>
        </w:rPr>
        <w:lastRenderedPageBreak/>
        <w:t>Annexe 12</w:t>
      </w:r>
    </w:p>
    <w:p w14:paraId="5EEBE478" w14:textId="77777777" w:rsidR="006A331A" w:rsidRPr="006A331A" w:rsidRDefault="006A331A" w:rsidP="006A331A">
      <w:pPr>
        <w:pStyle w:val="AnnexNoTitle0"/>
        <w:spacing w:before="0" w:line="240" w:lineRule="auto"/>
        <w:rPr>
          <w:rFonts w:asciiTheme="minorHAnsi" w:hAnsiTheme="minorHAnsi" w:cstheme="minorHAnsi"/>
          <w:lang w:val="fr-FR"/>
        </w:rPr>
      </w:pPr>
      <w:r w:rsidRPr="006A331A">
        <w:rPr>
          <w:rFonts w:asciiTheme="minorHAnsi" w:hAnsiTheme="minorHAnsi" w:cstheme="minorHAnsi"/>
          <w:b w:val="0"/>
          <w:bCs/>
          <w:lang w:val="fr-FR"/>
        </w:rPr>
        <w:t xml:space="preserve">Modification des Règles de procédure existantes relatives au numéro </w:t>
      </w:r>
      <w:r w:rsidRPr="006A331A">
        <w:rPr>
          <w:rFonts w:asciiTheme="minorHAnsi" w:hAnsiTheme="minorHAnsi" w:cstheme="minorHAnsi"/>
          <w:lang w:val="fr-FR"/>
        </w:rPr>
        <w:t>9.11A</w:t>
      </w:r>
    </w:p>
    <w:p w14:paraId="1AA8A996" w14:textId="77777777" w:rsidR="006A331A" w:rsidRPr="006A331A" w:rsidRDefault="006A331A" w:rsidP="006A331A">
      <w:pPr>
        <w:pStyle w:val="Arttitle"/>
        <w:rPr>
          <w:rFonts w:asciiTheme="minorHAnsi" w:hAnsiTheme="minorHAnsi" w:cstheme="minorHAnsi"/>
          <w:sz w:val="24"/>
        </w:rPr>
      </w:pPr>
      <w:r w:rsidRPr="006A331A">
        <w:rPr>
          <w:rFonts w:asciiTheme="minorHAnsi" w:hAnsiTheme="minorHAnsi" w:cstheme="minorHAnsi"/>
          <w:sz w:val="24"/>
        </w:rPr>
        <w:t>Règles relatives à</w:t>
      </w:r>
      <w:r w:rsidRPr="006A331A">
        <w:rPr>
          <w:rFonts w:asciiTheme="minorHAnsi" w:hAnsiTheme="minorHAnsi" w:cstheme="minorHAnsi"/>
          <w:sz w:val="24"/>
        </w:rPr>
        <w:br/>
      </w:r>
      <w:r w:rsidRPr="006A331A">
        <w:rPr>
          <w:rFonts w:asciiTheme="minorHAnsi" w:hAnsiTheme="minorHAnsi" w:cstheme="minorHAnsi"/>
          <w:sz w:val="24"/>
        </w:rPr>
        <w:br/>
        <w:t>l'ARTICLE 9 du RR</w:t>
      </w:r>
      <w:r w:rsidRPr="006A331A">
        <w:rPr>
          <w:rStyle w:val="FootnoteReference"/>
          <w:rFonts w:asciiTheme="minorHAnsi" w:hAnsiTheme="minorHAnsi" w:cstheme="minorHAnsi"/>
          <w:sz w:val="24"/>
        </w:rPr>
        <w:footnoteReference w:customMarkFollows="1" w:id="5"/>
        <w:t>*</w:t>
      </w:r>
    </w:p>
    <w:p w14:paraId="537E98BD" w14:textId="77777777" w:rsidR="006A331A" w:rsidRPr="006A331A" w:rsidRDefault="006A331A" w:rsidP="006A331A">
      <w:pPr>
        <w:keepNext/>
        <w:keepLines/>
        <w:pBdr>
          <w:top w:val="double" w:sz="6" w:space="1" w:color="auto"/>
          <w:left w:val="double" w:sz="6" w:space="1" w:color="auto"/>
          <w:bottom w:val="double" w:sz="6" w:space="1" w:color="auto"/>
          <w:right w:val="double" w:sz="6" w:space="0" w:color="auto"/>
        </w:pBdr>
        <w:tabs>
          <w:tab w:val="left" w:pos="1134"/>
          <w:tab w:val="left" w:pos="1871"/>
          <w:tab w:val="left" w:pos="3402"/>
        </w:tabs>
        <w:spacing w:before="400"/>
        <w:ind w:left="85" w:right="13006"/>
        <w:outlineLvl w:val="7"/>
        <w:rPr>
          <w:rFonts w:asciiTheme="minorHAnsi" w:hAnsiTheme="minorHAnsi" w:cstheme="minorHAnsi"/>
          <w:b/>
          <w:color w:val="000000"/>
        </w:rPr>
      </w:pPr>
      <w:bookmarkStart w:id="172" w:name="_Hlk169528438"/>
      <w:r w:rsidRPr="006A331A">
        <w:rPr>
          <w:rFonts w:asciiTheme="minorHAnsi" w:hAnsiTheme="minorHAnsi" w:cstheme="minorHAnsi"/>
          <w:b/>
          <w:color w:val="000000"/>
        </w:rPr>
        <w:t>9.11A</w:t>
      </w:r>
    </w:p>
    <w:p w14:paraId="3AB65BCF" w14:textId="77777777" w:rsidR="006A331A" w:rsidRPr="006A331A" w:rsidRDefault="006A331A" w:rsidP="006A331A">
      <w:pPr>
        <w:pStyle w:val="Proposal"/>
        <w:rPr>
          <w:rFonts w:asciiTheme="minorHAnsi" w:hAnsiTheme="minorHAnsi" w:cstheme="minorHAnsi"/>
          <w:b/>
          <w:bCs/>
          <w:lang w:val="fr-FR"/>
        </w:rPr>
      </w:pPr>
      <w:r w:rsidRPr="006A331A">
        <w:rPr>
          <w:rFonts w:asciiTheme="minorHAnsi" w:hAnsiTheme="minorHAnsi" w:cstheme="minorHAnsi"/>
          <w:b/>
          <w:bCs/>
          <w:lang w:val="fr-FR"/>
        </w:rPr>
        <w:t>MOD</w:t>
      </w:r>
    </w:p>
    <w:bookmarkEnd w:id="172"/>
    <w:p w14:paraId="00ECE32E" w14:textId="77777777" w:rsidR="006A331A" w:rsidRPr="006A331A" w:rsidRDefault="006A331A" w:rsidP="006A331A">
      <w:pPr>
        <w:pStyle w:val="TableNoTitle0"/>
        <w:spacing w:before="120" w:line="240" w:lineRule="auto"/>
        <w:rPr>
          <w:rFonts w:asciiTheme="minorHAnsi" w:hAnsiTheme="minorHAnsi" w:cstheme="minorHAnsi"/>
          <w:szCs w:val="20"/>
          <w:lang w:val="fr-FR"/>
        </w:rPr>
      </w:pPr>
      <w:r w:rsidRPr="006A331A">
        <w:rPr>
          <w:rFonts w:asciiTheme="minorHAnsi" w:hAnsiTheme="minorHAnsi" w:cstheme="minorHAnsi"/>
          <w:b w:val="0"/>
          <w:bCs/>
          <w:szCs w:val="20"/>
          <w:lang w:val="fr-FR"/>
        </w:rPr>
        <w:t>TABLEAU 9.11A-1</w:t>
      </w:r>
      <w:r w:rsidRPr="006A331A">
        <w:rPr>
          <w:rFonts w:asciiTheme="minorHAnsi" w:hAnsiTheme="minorHAnsi" w:cstheme="minorHAnsi"/>
          <w:bCs/>
          <w:szCs w:val="20"/>
          <w:lang w:val="fr-FR"/>
        </w:rPr>
        <w:br/>
      </w:r>
      <w:r w:rsidRPr="006A331A">
        <w:rPr>
          <w:rFonts w:asciiTheme="minorHAnsi" w:hAnsiTheme="minorHAnsi" w:cstheme="minorHAnsi"/>
          <w:bCs/>
          <w:szCs w:val="20"/>
          <w:lang w:val="fr-FR"/>
        </w:rPr>
        <w:br/>
      </w:r>
      <w:r w:rsidRPr="006A331A">
        <w:rPr>
          <w:rFonts w:asciiTheme="minorHAnsi" w:hAnsiTheme="minorHAnsi" w:cstheme="minorHAnsi"/>
          <w:szCs w:val="20"/>
          <w:lang w:val="fr-FR"/>
        </w:rPr>
        <w:t xml:space="preserve">Applicabilité des dispositions des numéros </w:t>
      </w:r>
      <w:r w:rsidRPr="006A331A">
        <w:rPr>
          <w:rStyle w:val="Artref"/>
          <w:rFonts w:asciiTheme="minorHAnsi" w:hAnsiTheme="minorHAnsi" w:cstheme="minorHAnsi"/>
          <w:color w:val="000000"/>
          <w:szCs w:val="20"/>
          <w:lang w:val="fr-FR"/>
        </w:rPr>
        <w:t>9.11A</w:t>
      </w:r>
      <w:r w:rsidRPr="006A331A">
        <w:rPr>
          <w:rFonts w:asciiTheme="minorHAnsi" w:hAnsiTheme="minorHAnsi" w:cstheme="minorHAnsi"/>
          <w:szCs w:val="20"/>
          <w:lang w:val="fr-FR"/>
        </w:rPr>
        <w:t xml:space="preserve"> à </w:t>
      </w:r>
      <w:r w:rsidRPr="006A331A">
        <w:rPr>
          <w:rStyle w:val="Artref"/>
          <w:rFonts w:asciiTheme="minorHAnsi" w:hAnsiTheme="minorHAnsi" w:cstheme="minorHAnsi"/>
          <w:color w:val="000000"/>
          <w:szCs w:val="20"/>
          <w:lang w:val="fr-FR"/>
        </w:rPr>
        <w:t>9.14</w:t>
      </w:r>
      <w:r w:rsidRPr="006A331A">
        <w:rPr>
          <w:rFonts w:asciiTheme="minorHAnsi" w:hAnsiTheme="minorHAnsi" w:cstheme="minorHAnsi"/>
          <w:szCs w:val="20"/>
          <w:lang w:val="fr-FR"/>
        </w:rPr>
        <w:t xml:space="preserve"> aux stations des services spatiaux</w:t>
      </w:r>
    </w:p>
    <w:tbl>
      <w:tblPr>
        <w:tblW w:w="14730" w:type="dxa"/>
        <w:jc w:val="center"/>
        <w:tblLayout w:type="fixed"/>
        <w:tblCellMar>
          <w:left w:w="107" w:type="dxa"/>
          <w:right w:w="107" w:type="dxa"/>
        </w:tblCellMar>
        <w:tblLook w:val="04A0" w:firstRow="1" w:lastRow="0" w:firstColumn="1" w:lastColumn="0" w:noHBand="0" w:noVBand="1"/>
      </w:tblPr>
      <w:tblGrid>
        <w:gridCol w:w="1407"/>
        <w:gridCol w:w="1087"/>
        <w:gridCol w:w="2674"/>
        <w:gridCol w:w="476"/>
        <w:gridCol w:w="2573"/>
        <w:gridCol w:w="521"/>
        <w:gridCol w:w="1974"/>
        <w:gridCol w:w="3272"/>
        <w:gridCol w:w="746"/>
      </w:tblGrid>
      <w:tr w:rsidR="006A331A" w:rsidRPr="006A331A" w14:paraId="036249DB" w14:textId="77777777" w:rsidTr="00934A57">
        <w:trPr>
          <w:cantSplit/>
          <w:tblHeader/>
          <w:jc w:val="center"/>
        </w:trPr>
        <w:tc>
          <w:tcPr>
            <w:tcW w:w="1406" w:type="dxa"/>
            <w:tcBorders>
              <w:top w:val="double" w:sz="4" w:space="0" w:color="auto"/>
              <w:left w:val="double" w:sz="4" w:space="0" w:color="auto"/>
              <w:bottom w:val="single" w:sz="6" w:space="0" w:color="auto"/>
              <w:right w:val="single" w:sz="6" w:space="0" w:color="auto"/>
            </w:tcBorders>
            <w:hideMark/>
          </w:tcPr>
          <w:p w14:paraId="1AD3FA0F" w14:textId="77777777" w:rsidR="006A331A" w:rsidRPr="006A331A" w:rsidRDefault="006A331A" w:rsidP="00934A57">
            <w:pPr>
              <w:pStyle w:val="TableHead0"/>
              <w:spacing w:before="0" w:after="0"/>
              <w:rPr>
                <w:rFonts w:asciiTheme="minorHAnsi" w:hAnsiTheme="minorHAnsi" w:cstheme="minorHAnsi"/>
                <w:color w:val="000000"/>
                <w:sz w:val="16"/>
                <w:szCs w:val="16"/>
                <w:lang w:val="fr-FR"/>
              </w:rPr>
            </w:pPr>
            <w:r w:rsidRPr="006A331A">
              <w:rPr>
                <w:rFonts w:asciiTheme="minorHAnsi" w:hAnsiTheme="minorHAnsi" w:cstheme="minorHAnsi"/>
                <w:color w:val="000000"/>
                <w:sz w:val="16"/>
                <w:szCs w:val="16"/>
                <w:lang w:val="fr-FR"/>
              </w:rPr>
              <w:t>1</w:t>
            </w:r>
          </w:p>
        </w:tc>
        <w:tc>
          <w:tcPr>
            <w:tcW w:w="1086" w:type="dxa"/>
            <w:tcBorders>
              <w:top w:val="double" w:sz="4" w:space="0" w:color="auto"/>
              <w:left w:val="single" w:sz="6" w:space="0" w:color="auto"/>
              <w:bottom w:val="single" w:sz="6" w:space="0" w:color="auto"/>
              <w:right w:val="single" w:sz="6" w:space="0" w:color="auto"/>
            </w:tcBorders>
            <w:hideMark/>
          </w:tcPr>
          <w:p w14:paraId="512CDA94" w14:textId="77777777" w:rsidR="006A331A" w:rsidRPr="006A331A" w:rsidRDefault="006A331A" w:rsidP="00934A57">
            <w:pPr>
              <w:pStyle w:val="TableHead0"/>
              <w:spacing w:before="0" w:after="0"/>
              <w:rPr>
                <w:rFonts w:asciiTheme="minorHAnsi" w:hAnsiTheme="minorHAnsi" w:cstheme="minorHAnsi"/>
                <w:color w:val="000000"/>
                <w:sz w:val="16"/>
                <w:szCs w:val="16"/>
                <w:lang w:val="fr-FR"/>
              </w:rPr>
            </w:pPr>
            <w:r w:rsidRPr="006A331A">
              <w:rPr>
                <w:rFonts w:asciiTheme="minorHAnsi" w:hAnsiTheme="minorHAnsi" w:cstheme="minorHAnsi"/>
                <w:color w:val="000000"/>
                <w:sz w:val="16"/>
                <w:szCs w:val="16"/>
                <w:lang w:val="fr-FR"/>
              </w:rPr>
              <w:t>2</w:t>
            </w:r>
          </w:p>
        </w:tc>
        <w:tc>
          <w:tcPr>
            <w:tcW w:w="3150" w:type="dxa"/>
            <w:gridSpan w:val="2"/>
            <w:tcBorders>
              <w:top w:val="double" w:sz="4" w:space="0" w:color="auto"/>
              <w:left w:val="single" w:sz="6" w:space="0" w:color="auto"/>
              <w:bottom w:val="single" w:sz="6" w:space="0" w:color="auto"/>
              <w:right w:val="single" w:sz="6" w:space="0" w:color="auto"/>
            </w:tcBorders>
            <w:hideMark/>
          </w:tcPr>
          <w:p w14:paraId="40CA4FE5" w14:textId="77777777" w:rsidR="006A331A" w:rsidRPr="006A331A" w:rsidRDefault="006A331A" w:rsidP="00934A57">
            <w:pPr>
              <w:pStyle w:val="TableHead0"/>
              <w:spacing w:before="0" w:after="0"/>
              <w:rPr>
                <w:rFonts w:asciiTheme="minorHAnsi" w:hAnsiTheme="minorHAnsi" w:cstheme="minorHAnsi"/>
                <w:color w:val="000000"/>
                <w:sz w:val="16"/>
                <w:szCs w:val="16"/>
                <w:lang w:val="fr-FR"/>
              </w:rPr>
            </w:pPr>
            <w:r w:rsidRPr="006A331A">
              <w:rPr>
                <w:rFonts w:asciiTheme="minorHAnsi" w:hAnsiTheme="minorHAnsi" w:cstheme="minorHAnsi"/>
                <w:color w:val="000000"/>
                <w:sz w:val="16"/>
                <w:szCs w:val="16"/>
                <w:lang w:val="fr-FR"/>
              </w:rPr>
              <w:t>3</w:t>
            </w:r>
          </w:p>
        </w:tc>
        <w:tc>
          <w:tcPr>
            <w:tcW w:w="3094" w:type="dxa"/>
            <w:gridSpan w:val="2"/>
            <w:tcBorders>
              <w:top w:val="double" w:sz="4" w:space="0" w:color="auto"/>
              <w:left w:val="single" w:sz="6" w:space="0" w:color="auto"/>
              <w:bottom w:val="single" w:sz="6" w:space="0" w:color="auto"/>
              <w:right w:val="single" w:sz="6" w:space="0" w:color="auto"/>
            </w:tcBorders>
            <w:hideMark/>
          </w:tcPr>
          <w:p w14:paraId="2C67EA8C" w14:textId="77777777" w:rsidR="006A331A" w:rsidRPr="006A331A" w:rsidRDefault="006A331A" w:rsidP="00934A57">
            <w:pPr>
              <w:pStyle w:val="TableHead0"/>
              <w:spacing w:before="0" w:after="0"/>
              <w:rPr>
                <w:rFonts w:asciiTheme="minorHAnsi" w:hAnsiTheme="minorHAnsi" w:cstheme="minorHAnsi"/>
                <w:color w:val="000000"/>
                <w:sz w:val="16"/>
                <w:szCs w:val="16"/>
                <w:lang w:val="fr-FR"/>
              </w:rPr>
            </w:pPr>
            <w:r w:rsidRPr="006A331A">
              <w:rPr>
                <w:rFonts w:asciiTheme="minorHAnsi" w:hAnsiTheme="minorHAnsi" w:cstheme="minorHAnsi"/>
                <w:color w:val="000000"/>
                <w:sz w:val="16"/>
                <w:szCs w:val="16"/>
                <w:lang w:val="fr-FR"/>
              </w:rPr>
              <w:t>4</w:t>
            </w:r>
          </w:p>
        </w:tc>
        <w:tc>
          <w:tcPr>
            <w:tcW w:w="1974" w:type="dxa"/>
            <w:tcBorders>
              <w:top w:val="double" w:sz="4" w:space="0" w:color="auto"/>
              <w:left w:val="single" w:sz="6" w:space="0" w:color="auto"/>
              <w:bottom w:val="nil"/>
              <w:right w:val="single" w:sz="6" w:space="0" w:color="auto"/>
            </w:tcBorders>
            <w:hideMark/>
          </w:tcPr>
          <w:p w14:paraId="299DB4FB" w14:textId="77777777" w:rsidR="006A331A" w:rsidRPr="006A331A" w:rsidRDefault="006A331A" w:rsidP="00934A57">
            <w:pPr>
              <w:pStyle w:val="TableHead0"/>
              <w:spacing w:before="0" w:after="0"/>
              <w:rPr>
                <w:rFonts w:asciiTheme="minorHAnsi" w:hAnsiTheme="minorHAnsi" w:cstheme="minorHAnsi"/>
                <w:color w:val="000000"/>
                <w:sz w:val="16"/>
                <w:szCs w:val="16"/>
                <w:lang w:val="fr-FR"/>
              </w:rPr>
            </w:pPr>
            <w:r w:rsidRPr="006A331A">
              <w:rPr>
                <w:rFonts w:asciiTheme="minorHAnsi" w:hAnsiTheme="minorHAnsi" w:cstheme="minorHAnsi"/>
                <w:color w:val="000000"/>
                <w:sz w:val="16"/>
                <w:szCs w:val="16"/>
                <w:lang w:val="fr-FR"/>
              </w:rPr>
              <w:t>5</w:t>
            </w:r>
          </w:p>
        </w:tc>
        <w:tc>
          <w:tcPr>
            <w:tcW w:w="3272" w:type="dxa"/>
            <w:tcBorders>
              <w:top w:val="double" w:sz="4" w:space="0" w:color="auto"/>
              <w:left w:val="single" w:sz="6" w:space="0" w:color="auto"/>
              <w:bottom w:val="single" w:sz="6" w:space="0" w:color="auto"/>
              <w:right w:val="single" w:sz="6" w:space="0" w:color="auto"/>
            </w:tcBorders>
            <w:hideMark/>
          </w:tcPr>
          <w:p w14:paraId="2234DCE6" w14:textId="77777777" w:rsidR="006A331A" w:rsidRPr="006A331A" w:rsidRDefault="006A331A" w:rsidP="00934A57">
            <w:pPr>
              <w:pStyle w:val="TableHead0"/>
              <w:spacing w:before="0" w:after="0"/>
              <w:rPr>
                <w:rFonts w:asciiTheme="minorHAnsi" w:hAnsiTheme="minorHAnsi" w:cstheme="minorHAnsi"/>
                <w:color w:val="000000"/>
                <w:sz w:val="16"/>
                <w:szCs w:val="16"/>
                <w:lang w:val="fr-FR"/>
              </w:rPr>
            </w:pPr>
            <w:r w:rsidRPr="006A331A">
              <w:rPr>
                <w:rFonts w:asciiTheme="minorHAnsi" w:hAnsiTheme="minorHAnsi" w:cstheme="minorHAnsi"/>
                <w:color w:val="000000"/>
                <w:sz w:val="16"/>
                <w:szCs w:val="16"/>
                <w:lang w:val="fr-FR"/>
              </w:rPr>
              <w:t>6</w:t>
            </w:r>
          </w:p>
        </w:tc>
        <w:tc>
          <w:tcPr>
            <w:tcW w:w="746" w:type="dxa"/>
            <w:tcBorders>
              <w:top w:val="double" w:sz="4" w:space="0" w:color="auto"/>
              <w:left w:val="single" w:sz="6" w:space="0" w:color="auto"/>
              <w:bottom w:val="single" w:sz="6" w:space="0" w:color="auto"/>
              <w:right w:val="double" w:sz="4" w:space="0" w:color="auto"/>
            </w:tcBorders>
            <w:tcMar>
              <w:top w:w="0" w:type="dxa"/>
              <w:left w:w="57" w:type="dxa"/>
              <w:bottom w:w="0" w:type="dxa"/>
              <w:right w:w="57" w:type="dxa"/>
            </w:tcMar>
            <w:hideMark/>
          </w:tcPr>
          <w:p w14:paraId="610B239E" w14:textId="77777777" w:rsidR="006A331A" w:rsidRPr="006A331A" w:rsidRDefault="006A331A" w:rsidP="00934A57">
            <w:pPr>
              <w:pStyle w:val="TableHead0"/>
              <w:spacing w:before="0" w:after="0"/>
              <w:rPr>
                <w:rFonts w:asciiTheme="minorHAnsi" w:hAnsiTheme="minorHAnsi" w:cstheme="minorHAnsi"/>
                <w:color w:val="000000"/>
                <w:sz w:val="16"/>
                <w:szCs w:val="16"/>
                <w:lang w:val="fr-FR"/>
              </w:rPr>
            </w:pPr>
            <w:r w:rsidRPr="006A331A">
              <w:rPr>
                <w:rFonts w:asciiTheme="minorHAnsi" w:hAnsiTheme="minorHAnsi" w:cstheme="minorHAnsi"/>
                <w:color w:val="000000"/>
                <w:sz w:val="16"/>
                <w:szCs w:val="16"/>
                <w:lang w:val="fr-FR"/>
              </w:rPr>
              <w:t>7</w:t>
            </w:r>
          </w:p>
        </w:tc>
      </w:tr>
      <w:tr w:rsidR="006A331A" w:rsidRPr="006A331A" w14:paraId="406C5AD2" w14:textId="77777777" w:rsidTr="00934A57">
        <w:trPr>
          <w:cantSplit/>
          <w:tblHeader/>
          <w:jc w:val="center"/>
        </w:trPr>
        <w:tc>
          <w:tcPr>
            <w:tcW w:w="1406" w:type="dxa"/>
            <w:tcBorders>
              <w:top w:val="double" w:sz="4" w:space="0" w:color="auto"/>
              <w:left w:val="double" w:sz="4" w:space="0" w:color="auto"/>
              <w:bottom w:val="single" w:sz="6" w:space="0" w:color="auto"/>
              <w:right w:val="single" w:sz="6" w:space="0" w:color="auto"/>
            </w:tcBorders>
            <w:hideMark/>
          </w:tcPr>
          <w:p w14:paraId="6CB807C9" w14:textId="77777777" w:rsidR="006A331A" w:rsidRPr="006A331A" w:rsidRDefault="006A331A" w:rsidP="00934A57">
            <w:pPr>
              <w:pStyle w:val="FirstFooter"/>
              <w:tabs>
                <w:tab w:val="left" w:pos="1134"/>
                <w:tab w:val="left" w:pos="1871"/>
                <w:tab w:val="left" w:pos="2268"/>
              </w:tabs>
              <w:overflowPunct w:val="0"/>
              <w:autoSpaceDE w:val="0"/>
              <w:autoSpaceDN w:val="0"/>
              <w:adjustRightInd w:val="0"/>
              <w:spacing w:before="0"/>
              <w:jc w:val="both"/>
              <w:textAlignment w:val="baseline"/>
              <w:rPr>
                <w:rFonts w:asciiTheme="minorHAnsi" w:hAnsiTheme="minorHAnsi" w:cstheme="minorHAnsi"/>
                <w:color w:val="000000"/>
                <w:szCs w:val="16"/>
              </w:rPr>
            </w:pPr>
            <w:r w:rsidRPr="006A331A">
              <w:rPr>
                <w:rFonts w:asciiTheme="minorHAnsi" w:hAnsiTheme="minorHAnsi" w:cstheme="minorHAnsi"/>
                <w:color w:val="000000"/>
                <w:szCs w:val="16"/>
              </w:rPr>
              <w:t>Bande de fréquences</w:t>
            </w:r>
            <w:r w:rsidRPr="006A331A">
              <w:rPr>
                <w:rFonts w:asciiTheme="minorHAnsi" w:hAnsiTheme="minorHAnsi" w:cstheme="minorHAnsi"/>
                <w:color w:val="000000"/>
                <w:szCs w:val="16"/>
              </w:rPr>
              <w:br/>
              <w:t>(MHz)</w:t>
            </w:r>
          </w:p>
        </w:tc>
        <w:tc>
          <w:tcPr>
            <w:tcW w:w="1086" w:type="dxa"/>
            <w:tcBorders>
              <w:top w:val="double" w:sz="4" w:space="0" w:color="auto"/>
              <w:left w:val="single" w:sz="6" w:space="0" w:color="auto"/>
              <w:bottom w:val="single" w:sz="6" w:space="0" w:color="auto"/>
              <w:right w:val="single" w:sz="6" w:space="0" w:color="auto"/>
            </w:tcBorders>
            <w:hideMark/>
          </w:tcPr>
          <w:p w14:paraId="6B0F90D2" w14:textId="77777777" w:rsidR="006A331A" w:rsidRPr="006A331A" w:rsidRDefault="006A331A" w:rsidP="00934A57">
            <w:pPr>
              <w:spacing w:before="0"/>
              <w:rPr>
                <w:rFonts w:asciiTheme="minorHAnsi" w:hAnsiTheme="minorHAnsi" w:cstheme="minorHAnsi"/>
                <w:color w:val="000000"/>
                <w:sz w:val="16"/>
                <w:szCs w:val="16"/>
              </w:rPr>
            </w:pPr>
            <w:r w:rsidRPr="006A331A">
              <w:rPr>
                <w:rFonts w:asciiTheme="minorHAnsi" w:hAnsiTheme="minorHAnsi" w:cstheme="minorHAnsi"/>
                <w:color w:val="000000"/>
                <w:sz w:val="16"/>
                <w:szCs w:val="16"/>
              </w:rPr>
              <w:t>Numéro du renvoi de l'Article </w:t>
            </w:r>
            <w:r w:rsidRPr="006A331A">
              <w:rPr>
                <w:rStyle w:val="Artref"/>
                <w:rFonts w:asciiTheme="minorHAnsi" w:hAnsiTheme="minorHAnsi" w:cstheme="minorHAnsi"/>
                <w:bCs/>
                <w:color w:val="000000"/>
                <w:sz w:val="16"/>
                <w:szCs w:val="16"/>
              </w:rPr>
              <w:t>5</w:t>
            </w:r>
          </w:p>
        </w:tc>
        <w:tc>
          <w:tcPr>
            <w:tcW w:w="3150" w:type="dxa"/>
            <w:gridSpan w:val="2"/>
            <w:tcBorders>
              <w:top w:val="double" w:sz="4" w:space="0" w:color="auto"/>
              <w:left w:val="single" w:sz="6" w:space="0" w:color="auto"/>
              <w:bottom w:val="single" w:sz="6" w:space="0" w:color="auto"/>
              <w:right w:val="single" w:sz="6" w:space="0" w:color="auto"/>
            </w:tcBorders>
            <w:hideMark/>
          </w:tcPr>
          <w:p w14:paraId="4F33AA38" w14:textId="77777777" w:rsidR="006A331A" w:rsidRPr="006A331A" w:rsidRDefault="006A331A" w:rsidP="00934A57">
            <w:pPr>
              <w:spacing w:before="0"/>
              <w:rPr>
                <w:rFonts w:asciiTheme="minorHAnsi" w:hAnsiTheme="minorHAnsi" w:cstheme="minorHAnsi"/>
                <w:color w:val="000000"/>
                <w:sz w:val="16"/>
                <w:szCs w:val="16"/>
              </w:rPr>
            </w:pPr>
            <w:r w:rsidRPr="006A331A">
              <w:rPr>
                <w:rFonts w:asciiTheme="minorHAnsi" w:hAnsiTheme="minorHAnsi" w:cstheme="minorHAnsi"/>
                <w:color w:val="000000"/>
                <w:sz w:val="16"/>
                <w:szCs w:val="16"/>
              </w:rPr>
              <w:t>Services spatiaux mentionnés dans un renvoi faisant référence aux numéros </w:t>
            </w:r>
            <w:r w:rsidRPr="006A331A">
              <w:rPr>
                <w:rStyle w:val="Artref"/>
                <w:rFonts w:asciiTheme="minorHAnsi" w:hAnsiTheme="minorHAnsi" w:cstheme="minorHAnsi"/>
                <w:bCs/>
                <w:color w:val="000000"/>
                <w:sz w:val="16"/>
                <w:szCs w:val="16"/>
              </w:rPr>
              <w:t>9.11A</w:t>
            </w:r>
            <w:r w:rsidRPr="006A331A">
              <w:rPr>
                <w:rStyle w:val="Artref"/>
                <w:rFonts w:asciiTheme="minorHAnsi" w:hAnsiTheme="minorHAnsi" w:cstheme="minorHAnsi"/>
                <w:color w:val="000000"/>
                <w:sz w:val="16"/>
                <w:szCs w:val="16"/>
              </w:rPr>
              <w:t>,</w:t>
            </w:r>
            <w:r w:rsidRPr="006A331A">
              <w:rPr>
                <w:rFonts w:asciiTheme="minorHAnsi" w:hAnsiTheme="minorHAnsi" w:cstheme="minorHAnsi"/>
                <w:color w:val="000000"/>
                <w:sz w:val="16"/>
                <w:szCs w:val="16"/>
              </w:rPr>
              <w:t xml:space="preserve"> </w:t>
            </w:r>
            <w:r w:rsidRPr="006A331A">
              <w:rPr>
                <w:rStyle w:val="Artref"/>
                <w:rFonts w:asciiTheme="minorHAnsi" w:hAnsiTheme="minorHAnsi" w:cstheme="minorHAnsi"/>
                <w:bCs/>
                <w:color w:val="000000"/>
                <w:sz w:val="16"/>
                <w:szCs w:val="16"/>
              </w:rPr>
              <w:t>9.12</w:t>
            </w:r>
            <w:r w:rsidRPr="006A331A">
              <w:rPr>
                <w:rStyle w:val="Artref"/>
                <w:rFonts w:asciiTheme="minorHAnsi" w:hAnsiTheme="minorHAnsi" w:cstheme="minorHAnsi"/>
                <w:color w:val="000000"/>
                <w:sz w:val="16"/>
                <w:szCs w:val="16"/>
              </w:rPr>
              <w:t xml:space="preserve">, </w:t>
            </w:r>
            <w:r w:rsidRPr="006A331A">
              <w:rPr>
                <w:rStyle w:val="Artref"/>
                <w:rFonts w:asciiTheme="minorHAnsi" w:hAnsiTheme="minorHAnsi" w:cstheme="minorHAnsi"/>
                <w:bCs/>
                <w:color w:val="000000"/>
                <w:sz w:val="16"/>
                <w:szCs w:val="16"/>
              </w:rPr>
              <w:t>9.12A</w:t>
            </w:r>
            <w:r w:rsidRPr="006A331A">
              <w:rPr>
                <w:rFonts w:asciiTheme="minorHAnsi" w:hAnsiTheme="minorHAnsi" w:cstheme="minorHAnsi"/>
                <w:color w:val="000000"/>
                <w:sz w:val="16"/>
                <w:szCs w:val="16"/>
              </w:rPr>
              <w:t xml:space="preserve">, </w:t>
            </w:r>
            <w:r w:rsidRPr="006A331A">
              <w:rPr>
                <w:rStyle w:val="Artref"/>
                <w:rFonts w:asciiTheme="minorHAnsi" w:hAnsiTheme="minorHAnsi" w:cstheme="minorHAnsi"/>
                <w:bCs/>
                <w:color w:val="000000"/>
                <w:sz w:val="16"/>
                <w:szCs w:val="16"/>
              </w:rPr>
              <w:t>9.13</w:t>
            </w:r>
            <w:r w:rsidRPr="006A331A">
              <w:rPr>
                <w:rFonts w:asciiTheme="minorHAnsi" w:hAnsiTheme="minorHAnsi" w:cstheme="minorHAnsi"/>
                <w:color w:val="000000"/>
                <w:sz w:val="16"/>
                <w:szCs w:val="16"/>
              </w:rPr>
              <w:t xml:space="preserve"> ou </w:t>
            </w:r>
            <w:r w:rsidRPr="006A331A">
              <w:rPr>
                <w:rStyle w:val="Artref"/>
                <w:rFonts w:asciiTheme="minorHAnsi" w:hAnsiTheme="minorHAnsi" w:cstheme="minorHAnsi"/>
                <w:bCs/>
                <w:color w:val="000000"/>
                <w:sz w:val="16"/>
                <w:szCs w:val="16"/>
              </w:rPr>
              <w:t>9.14</w:t>
            </w:r>
            <w:r w:rsidRPr="006A331A">
              <w:rPr>
                <w:rFonts w:asciiTheme="minorHAnsi" w:hAnsiTheme="minorHAnsi" w:cstheme="minorHAnsi"/>
                <w:color w:val="000000"/>
                <w:sz w:val="16"/>
                <w:szCs w:val="16"/>
              </w:rPr>
              <w:t>, selon le cas</w:t>
            </w:r>
          </w:p>
        </w:tc>
        <w:tc>
          <w:tcPr>
            <w:tcW w:w="3094" w:type="dxa"/>
            <w:gridSpan w:val="2"/>
            <w:tcBorders>
              <w:top w:val="double" w:sz="4" w:space="0" w:color="auto"/>
              <w:left w:val="single" w:sz="6" w:space="0" w:color="auto"/>
              <w:bottom w:val="single" w:sz="6" w:space="0" w:color="auto"/>
              <w:right w:val="single" w:sz="6" w:space="0" w:color="auto"/>
            </w:tcBorders>
            <w:hideMark/>
          </w:tcPr>
          <w:p w14:paraId="0C160FC5" w14:textId="77777777" w:rsidR="006A331A" w:rsidRPr="006A331A" w:rsidRDefault="006A331A" w:rsidP="00934A57">
            <w:pPr>
              <w:spacing w:before="0"/>
              <w:rPr>
                <w:rFonts w:asciiTheme="minorHAnsi" w:hAnsiTheme="minorHAnsi" w:cstheme="minorHAnsi"/>
                <w:color w:val="000000"/>
                <w:sz w:val="16"/>
                <w:szCs w:val="16"/>
              </w:rPr>
            </w:pPr>
            <w:r w:rsidRPr="006A331A">
              <w:rPr>
                <w:rFonts w:asciiTheme="minorHAnsi" w:hAnsiTheme="minorHAnsi" w:cstheme="minorHAnsi"/>
                <w:color w:val="000000"/>
                <w:sz w:val="16"/>
                <w:szCs w:val="16"/>
              </w:rPr>
              <w:t xml:space="preserve">Autres services ou systèmes spatiaux auxquels s'appliquent au même titre les numéros </w:t>
            </w:r>
            <w:r w:rsidRPr="006A331A">
              <w:rPr>
                <w:rStyle w:val="Artref"/>
                <w:rFonts w:asciiTheme="minorHAnsi" w:hAnsiTheme="minorHAnsi" w:cstheme="minorHAnsi"/>
                <w:bCs/>
                <w:color w:val="000000"/>
                <w:sz w:val="16"/>
                <w:szCs w:val="16"/>
              </w:rPr>
              <w:t>9.12</w:t>
            </w:r>
            <w:r w:rsidRPr="006A331A">
              <w:rPr>
                <w:rFonts w:asciiTheme="minorHAnsi" w:hAnsiTheme="minorHAnsi" w:cstheme="minorHAnsi"/>
                <w:color w:val="000000"/>
                <w:sz w:val="16"/>
                <w:szCs w:val="16"/>
              </w:rPr>
              <w:t xml:space="preserve"> à </w:t>
            </w:r>
            <w:r w:rsidRPr="006A331A">
              <w:rPr>
                <w:rStyle w:val="Artref"/>
                <w:rFonts w:asciiTheme="minorHAnsi" w:hAnsiTheme="minorHAnsi" w:cstheme="minorHAnsi"/>
                <w:bCs/>
                <w:color w:val="000000"/>
                <w:sz w:val="16"/>
                <w:szCs w:val="16"/>
              </w:rPr>
              <w:t>9.14</w:t>
            </w:r>
            <w:r w:rsidRPr="006A331A">
              <w:rPr>
                <w:rFonts w:asciiTheme="minorHAnsi" w:hAnsiTheme="minorHAnsi" w:cstheme="minorHAnsi"/>
                <w:sz w:val="16"/>
                <w:szCs w:val="16"/>
              </w:rPr>
              <w:t>, selon le cas</w:t>
            </w:r>
          </w:p>
        </w:tc>
        <w:tc>
          <w:tcPr>
            <w:tcW w:w="1974" w:type="dxa"/>
            <w:tcBorders>
              <w:top w:val="double" w:sz="4" w:space="0" w:color="auto"/>
              <w:left w:val="single" w:sz="6" w:space="0" w:color="auto"/>
              <w:bottom w:val="nil"/>
              <w:right w:val="single" w:sz="6" w:space="0" w:color="auto"/>
            </w:tcBorders>
            <w:hideMark/>
          </w:tcPr>
          <w:p w14:paraId="4567C1D9" w14:textId="77777777" w:rsidR="006A331A" w:rsidRPr="006A331A" w:rsidRDefault="006A331A" w:rsidP="00934A57">
            <w:pPr>
              <w:spacing w:before="0"/>
              <w:ind w:right="-57"/>
              <w:rPr>
                <w:rFonts w:asciiTheme="minorHAnsi" w:hAnsiTheme="minorHAnsi" w:cstheme="minorHAnsi"/>
                <w:color w:val="000000"/>
                <w:sz w:val="16"/>
                <w:szCs w:val="16"/>
              </w:rPr>
            </w:pPr>
            <w:r w:rsidRPr="006A331A">
              <w:rPr>
                <w:rFonts w:asciiTheme="minorHAnsi" w:hAnsiTheme="minorHAnsi" w:cstheme="minorHAnsi"/>
                <w:color w:val="000000"/>
                <w:sz w:val="16"/>
                <w:szCs w:val="16"/>
              </w:rPr>
              <w:t xml:space="preserve">Disposition(s) applicable(s) des numéros </w:t>
            </w:r>
            <w:r w:rsidRPr="006A331A">
              <w:rPr>
                <w:rStyle w:val="Artref"/>
                <w:rFonts w:asciiTheme="minorHAnsi" w:hAnsiTheme="minorHAnsi" w:cstheme="minorHAnsi"/>
                <w:bCs/>
                <w:color w:val="000000"/>
                <w:sz w:val="16"/>
                <w:szCs w:val="16"/>
              </w:rPr>
              <w:t>9.12</w:t>
            </w:r>
            <w:r w:rsidRPr="006A331A">
              <w:rPr>
                <w:rFonts w:asciiTheme="minorHAnsi" w:hAnsiTheme="minorHAnsi" w:cstheme="minorHAnsi"/>
                <w:color w:val="000000"/>
                <w:sz w:val="16"/>
                <w:szCs w:val="16"/>
              </w:rPr>
              <w:t xml:space="preserve"> à </w:t>
            </w:r>
            <w:r w:rsidRPr="006A331A">
              <w:rPr>
                <w:rStyle w:val="Artref"/>
                <w:rFonts w:asciiTheme="minorHAnsi" w:hAnsiTheme="minorHAnsi" w:cstheme="minorHAnsi"/>
                <w:bCs/>
                <w:color w:val="000000"/>
                <w:sz w:val="16"/>
                <w:szCs w:val="16"/>
              </w:rPr>
              <w:t>9.14</w:t>
            </w:r>
            <w:r w:rsidRPr="006A331A">
              <w:rPr>
                <w:rFonts w:asciiTheme="minorHAnsi" w:hAnsiTheme="minorHAnsi" w:cstheme="minorHAnsi"/>
                <w:color w:val="000000"/>
                <w:sz w:val="16"/>
                <w:szCs w:val="16"/>
              </w:rPr>
              <w:t>,</w:t>
            </w:r>
            <w:r w:rsidRPr="006A331A">
              <w:rPr>
                <w:rFonts w:asciiTheme="minorHAnsi" w:hAnsiTheme="minorHAnsi" w:cstheme="minorHAnsi"/>
                <w:b/>
                <w:bCs/>
                <w:color w:val="000000"/>
                <w:sz w:val="16"/>
                <w:szCs w:val="16"/>
              </w:rPr>
              <w:t xml:space="preserve"> </w:t>
            </w:r>
            <w:r w:rsidRPr="006A331A">
              <w:rPr>
                <w:rFonts w:asciiTheme="minorHAnsi" w:hAnsiTheme="minorHAnsi" w:cstheme="minorHAnsi"/>
                <w:color w:val="000000"/>
                <w:sz w:val="16"/>
                <w:szCs w:val="16"/>
              </w:rPr>
              <w:t>selon le cas</w:t>
            </w:r>
          </w:p>
        </w:tc>
        <w:tc>
          <w:tcPr>
            <w:tcW w:w="3272" w:type="dxa"/>
            <w:tcBorders>
              <w:top w:val="double" w:sz="4" w:space="0" w:color="auto"/>
              <w:left w:val="single" w:sz="6" w:space="0" w:color="auto"/>
              <w:bottom w:val="single" w:sz="6" w:space="0" w:color="auto"/>
              <w:right w:val="single" w:sz="6" w:space="0" w:color="auto"/>
            </w:tcBorders>
            <w:hideMark/>
          </w:tcPr>
          <w:p w14:paraId="38846E09" w14:textId="77777777" w:rsidR="006A331A" w:rsidRPr="006A331A" w:rsidRDefault="006A331A" w:rsidP="00934A57">
            <w:pPr>
              <w:spacing w:before="0"/>
              <w:rPr>
                <w:rFonts w:asciiTheme="minorHAnsi" w:hAnsiTheme="minorHAnsi" w:cstheme="minorHAnsi"/>
                <w:b/>
                <w:bCs/>
                <w:color w:val="000000"/>
                <w:sz w:val="16"/>
                <w:szCs w:val="16"/>
              </w:rPr>
            </w:pPr>
            <w:r w:rsidRPr="006A331A">
              <w:rPr>
                <w:rFonts w:asciiTheme="minorHAnsi" w:hAnsiTheme="minorHAnsi" w:cstheme="minorHAnsi"/>
                <w:color w:val="000000"/>
                <w:sz w:val="16"/>
                <w:szCs w:val="16"/>
              </w:rPr>
              <w:t xml:space="preserve">Services de Terre auxquels s'applique au même titre le numéro </w:t>
            </w:r>
            <w:r w:rsidRPr="006A331A">
              <w:rPr>
                <w:rStyle w:val="Artref"/>
                <w:rFonts w:asciiTheme="minorHAnsi" w:hAnsiTheme="minorHAnsi" w:cstheme="minorHAnsi"/>
                <w:bCs/>
                <w:color w:val="000000"/>
                <w:sz w:val="16"/>
                <w:szCs w:val="16"/>
              </w:rPr>
              <w:t>9.14</w:t>
            </w:r>
          </w:p>
        </w:tc>
        <w:tc>
          <w:tcPr>
            <w:tcW w:w="746" w:type="dxa"/>
            <w:tcBorders>
              <w:top w:val="double" w:sz="4" w:space="0" w:color="auto"/>
              <w:left w:val="single" w:sz="6" w:space="0" w:color="auto"/>
              <w:bottom w:val="single" w:sz="6" w:space="0" w:color="auto"/>
              <w:right w:val="double" w:sz="4" w:space="0" w:color="auto"/>
            </w:tcBorders>
            <w:tcMar>
              <w:top w:w="0" w:type="dxa"/>
              <w:left w:w="57" w:type="dxa"/>
              <w:bottom w:w="0" w:type="dxa"/>
              <w:right w:w="57" w:type="dxa"/>
            </w:tcMar>
            <w:hideMark/>
          </w:tcPr>
          <w:p w14:paraId="4B7E1EB1" w14:textId="77777777" w:rsidR="006A331A" w:rsidRPr="006A331A" w:rsidRDefault="006A331A" w:rsidP="00934A57">
            <w:pPr>
              <w:spacing w:before="0"/>
              <w:jc w:val="center"/>
              <w:rPr>
                <w:rFonts w:asciiTheme="minorHAnsi" w:hAnsiTheme="minorHAnsi" w:cstheme="minorHAnsi"/>
                <w:color w:val="000000"/>
                <w:sz w:val="16"/>
                <w:szCs w:val="16"/>
              </w:rPr>
            </w:pPr>
            <w:r w:rsidRPr="006A331A">
              <w:rPr>
                <w:rFonts w:asciiTheme="minorHAnsi" w:hAnsiTheme="minorHAnsi" w:cstheme="minorHAnsi"/>
                <w:color w:val="000000"/>
                <w:sz w:val="16"/>
                <w:szCs w:val="16"/>
              </w:rPr>
              <w:t>Notes</w:t>
            </w:r>
          </w:p>
        </w:tc>
      </w:tr>
      <w:tr w:rsidR="006A331A" w:rsidRPr="006A331A" w14:paraId="2396ECD0" w14:textId="77777777" w:rsidTr="00934A57">
        <w:trPr>
          <w:cantSplit/>
          <w:jc w:val="center"/>
        </w:trPr>
        <w:tc>
          <w:tcPr>
            <w:tcW w:w="1406" w:type="dxa"/>
            <w:tcBorders>
              <w:top w:val="single" w:sz="4" w:space="0" w:color="auto"/>
              <w:left w:val="double" w:sz="4" w:space="0" w:color="auto"/>
              <w:bottom w:val="single" w:sz="4" w:space="0" w:color="auto"/>
              <w:right w:val="single" w:sz="6" w:space="0" w:color="auto"/>
            </w:tcBorders>
            <w:hideMark/>
          </w:tcPr>
          <w:p w14:paraId="17E5010F" w14:textId="77777777" w:rsidR="006A331A" w:rsidRPr="006A331A" w:rsidRDefault="006A331A" w:rsidP="00934A57">
            <w:pPr>
              <w:spacing w:before="0"/>
              <w:rPr>
                <w:rFonts w:asciiTheme="minorHAnsi" w:hAnsiTheme="minorHAnsi" w:cstheme="minorHAnsi"/>
                <w:color w:val="000000"/>
                <w:sz w:val="16"/>
                <w:szCs w:val="16"/>
              </w:rPr>
            </w:pPr>
            <w:r w:rsidRPr="006A331A">
              <w:rPr>
                <w:rFonts w:asciiTheme="minorHAnsi" w:hAnsiTheme="minorHAnsi" w:cstheme="minorHAnsi"/>
                <w:color w:val="000000"/>
                <w:sz w:val="16"/>
                <w:szCs w:val="16"/>
              </w:rPr>
              <w:t>2 483,5-2 500</w:t>
            </w:r>
          </w:p>
        </w:tc>
        <w:tc>
          <w:tcPr>
            <w:tcW w:w="1086" w:type="dxa"/>
            <w:tcBorders>
              <w:top w:val="single" w:sz="4" w:space="0" w:color="auto"/>
              <w:left w:val="single" w:sz="6" w:space="0" w:color="auto"/>
              <w:bottom w:val="single" w:sz="4" w:space="0" w:color="auto"/>
              <w:right w:val="single" w:sz="6" w:space="0" w:color="auto"/>
            </w:tcBorders>
            <w:hideMark/>
          </w:tcPr>
          <w:p w14:paraId="47665CF6" w14:textId="77777777" w:rsidR="006A331A" w:rsidRPr="006A331A" w:rsidRDefault="006A331A" w:rsidP="00934A57">
            <w:pPr>
              <w:spacing w:before="0"/>
              <w:rPr>
                <w:rStyle w:val="Artref"/>
                <w:rFonts w:asciiTheme="minorHAnsi" w:hAnsiTheme="minorHAnsi" w:cstheme="minorHAnsi"/>
                <w:b/>
                <w:bCs/>
                <w:color w:val="000000"/>
                <w:sz w:val="16"/>
                <w:szCs w:val="16"/>
              </w:rPr>
            </w:pPr>
            <w:r w:rsidRPr="006A331A">
              <w:rPr>
                <w:rStyle w:val="Artref"/>
                <w:rFonts w:asciiTheme="minorHAnsi" w:hAnsiTheme="minorHAnsi" w:cstheme="minorHAnsi"/>
                <w:bCs/>
                <w:color w:val="000000"/>
                <w:sz w:val="16"/>
                <w:szCs w:val="16"/>
              </w:rPr>
              <w:t>5.402</w:t>
            </w:r>
          </w:p>
        </w:tc>
        <w:tc>
          <w:tcPr>
            <w:tcW w:w="2674" w:type="dxa"/>
            <w:tcBorders>
              <w:top w:val="single" w:sz="4" w:space="0" w:color="auto"/>
              <w:left w:val="single" w:sz="6" w:space="0" w:color="auto"/>
              <w:bottom w:val="single" w:sz="4" w:space="0" w:color="auto"/>
              <w:right w:val="single" w:sz="6" w:space="0" w:color="auto"/>
            </w:tcBorders>
            <w:hideMark/>
          </w:tcPr>
          <w:p w14:paraId="3D093244" w14:textId="77777777" w:rsidR="006A331A" w:rsidRPr="006A331A" w:rsidRDefault="006A331A" w:rsidP="00934A57">
            <w:pPr>
              <w:spacing w:before="0"/>
              <w:ind w:left="187" w:hanging="187"/>
              <w:rPr>
                <w:rFonts w:asciiTheme="minorHAnsi" w:hAnsiTheme="minorHAnsi" w:cstheme="minorHAnsi"/>
                <w:sz w:val="16"/>
                <w:szCs w:val="16"/>
              </w:rPr>
            </w:pPr>
            <w:r w:rsidRPr="006A331A">
              <w:rPr>
                <w:rFonts w:asciiTheme="minorHAnsi" w:hAnsiTheme="minorHAnsi" w:cstheme="minorHAnsi"/>
                <w:color w:val="000000"/>
                <w:sz w:val="16"/>
                <w:szCs w:val="16"/>
              </w:rPr>
              <w:t>MOBILE PAR SATELLITE</w:t>
            </w:r>
          </w:p>
          <w:p w14:paraId="24DA3FEF" w14:textId="77777777" w:rsidR="006A331A" w:rsidRPr="006A331A" w:rsidRDefault="006A331A" w:rsidP="00934A57">
            <w:pPr>
              <w:spacing w:before="0"/>
              <w:ind w:left="187" w:hanging="187"/>
              <w:rPr>
                <w:rFonts w:asciiTheme="minorHAnsi" w:hAnsiTheme="minorHAnsi" w:cstheme="minorHAnsi"/>
                <w:color w:val="000000"/>
                <w:sz w:val="16"/>
                <w:szCs w:val="16"/>
              </w:rPr>
            </w:pPr>
            <w:r w:rsidRPr="006A331A">
              <w:rPr>
                <w:rFonts w:asciiTheme="minorHAnsi" w:hAnsiTheme="minorHAnsi" w:cstheme="minorHAnsi"/>
                <w:color w:val="000000"/>
                <w:sz w:val="16"/>
                <w:szCs w:val="16"/>
              </w:rPr>
              <w:t xml:space="preserve">RADIOREPÉRAGE PAR SATELLITE </w:t>
            </w:r>
          </w:p>
        </w:tc>
        <w:tc>
          <w:tcPr>
            <w:tcW w:w="476" w:type="dxa"/>
            <w:tcBorders>
              <w:top w:val="single" w:sz="4" w:space="0" w:color="auto"/>
              <w:left w:val="single" w:sz="6" w:space="0" w:color="auto"/>
              <w:bottom w:val="single" w:sz="4" w:space="0" w:color="auto"/>
              <w:right w:val="single" w:sz="6" w:space="0" w:color="auto"/>
            </w:tcBorders>
            <w:hideMark/>
          </w:tcPr>
          <w:p w14:paraId="63D37682" w14:textId="77777777" w:rsidR="006A331A" w:rsidRPr="006A331A" w:rsidRDefault="006A331A" w:rsidP="00934A57">
            <w:pPr>
              <w:spacing w:before="0"/>
              <w:jc w:val="center"/>
              <w:rPr>
                <w:rFonts w:asciiTheme="minorHAnsi" w:hAnsiTheme="minorHAnsi" w:cstheme="minorHAnsi"/>
                <w:color w:val="000000"/>
                <w:sz w:val="16"/>
                <w:szCs w:val="16"/>
              </w:rPr>
            </w:pPr>
            <w:r w:rsidRPr="006A331A">
              <w:rPr>
                <w:rFonts w:asciiTheme="minorHAnsi" w:hAnsiTheme="minorHAnsi" w:cstheme="minorHAnsi"/>
                <w:color w:val="000000"/>
                <w:sz w:val="16"/>
                <w:szCs w:val="16"/>
              </w:rPr>
              <w:t>¯</w:t>
            </w:r>
          </w:p>
        </w:tc>
        <w:tc>
          <w:tcPr>
            <w:tcW w:w="2573" w:type="dxa"/>
            <w:tcBorders>
              <w:top w:val="single" w:sz="4" w:space="0" w:color="auto"/>
              <w:left w:val="single" w:sz="6" w:space="0" w:color="auto"/>
              <w:bottom w:val="single" w:sz="4" w:space="0" w:color="auto"/>
              <w:right w:val="single" w:sz="6" w:space="0" w:color="auto"/>
            </w:tcBorders>
            <w:hideMark/>
          </w:tcPr>
          <w:p w14:paraId="42764C64" w14:textId="77777777" w:rsidR="006A331A" w:rsidRPr="006A331A" w:rsidRDefault="006A331A" w:rsidP="00934A57">
            <w:pPr>
              <w:spacing w:before="0"/>
              <w:ind w:left="187" w:hanging="187"/>
              <w:rPr>
                <w:rFonts w:asciiTheme="minorHAnsi" w:hAnsiTheme="minorHAnsi" w:cstheme="minorHAnsi"/>
                <w:color w:val="000000"/>
                <w:sz w:val="16"/>
                <w:szCs w:val="16"/>
              </w:rPr>
            </w:pPr>
            <w:r w:rsidRPr="006A331A">
              <w:rPr>
                <w:rFonts w:asciiTheme="minorHAnsi" w:hAnsiTheme="minorHAnsi" w:cstheme="minorHAnsi"/>
                <w:color w:val="000000"/>
                <w:sz w:val="16"/>
                <w:szCs w:val="16"/>
              </w:rPr>
              <w:t>---</w:t>
            </w:r>
          </w:p>
        </w:tc>
        <w:tc>
          <w:tcPr>
            <w:tcW w:w="521" w:type="dxa"/>
            <w:tcBorders>
              <w:top w:val="single" w:sz="4" w:space="0" w:color="auto"/>
              <w:left w:val="single" w:sz="6" w:space="0" w:color="auto"/>
              <w:bottom w:val="single" w:sz="4" w:space="0" w:color="auto"/>
              <w:right w:val="single" w:sz="6" w:space="0" w:color="auto"/>
            </w:tcBorders>
          </w:tcPr>
          <w:p w14:paraId="4F5D7923" w14:textId="77777777" w:rsidR="006A331A" w:rsidRPr="006A331A" w:rsidRDefault="006A331A" w:rsidP="00934A57">
            <w:pPr>
              <w:spacing w:before="0"/>
              <w:jc w:val="center"/>
              <w:rPr>
                <w:rFonts w:asciiTheme="minorHAnsi" w:hAnsiTheme="minorHAnsi" w:cstheme="minorHAnsi"/>
                <w:color w:val="000000"/>
                <w:sz w:val="16"/>
                <w:szCs w:val="16"/>
              </w:rPr>
            </w:pPr>
          </w:p>
        </w:tc>
        <w:tc>
          <w:tcPr>
            <w:tcW w:w="1974" w:type="dxa"/>
            <w:tcBorders>
              <w:top w:val="single" w:sz="4" w:space="0" w:color="auto"/>
              <w:left w:val="single" w:sz="6" w:space="0" w:color="auto"/>
              <w:bottom w:val="single" w:sz="4" w:space="0" w:color="auto"/>
              <w:right w:val="single" w:sz="6" w:space="0" w:color="auto"/>
            </w:tcBorders>
            <w:hideMark/>
          </w:tcPr>
          <w:p w14:paraId="4FFD0144" w14:textId="77777777" w:rsidR="006A331A" w:rsidRPr="006A331A" w:rsidRDefault="006A331A" w:rsidP="00934A57">
            <w:pPr>
              <w:spacing w:before="0"/>
              <w:ind w:left="187" w:hanging="187"/>
              <w:rPr>
                <w:rFonts w:asciiTheme="minorHAnsi" w:hAnsiTheme="minorHAnsi" w:cstheme="minorHAnsi"/>
                <w:b/>
                <w:bCs/>
                <w:color w:val="000000"/>
                <w:sz w:val="16"/>
                <w:szCs w:val="16"/>
              </w:rPr>
            </w:pPr>
            <w:r w:rsidRPr="006A331A">
              <w:rPr>
                <w:rStyle w:val="Artref"/>
                <w:rFonts w:asciiTheme="minorHAnsi" w:hAnsiTheme="minorHAnsi" w:cstheme="minorHAnsi"/>
                <w:bCs/>
                <w:color w:val="000000"/>
                <w:sz w:val="16"/>
                <w:szCs w:val="16"/>
              </w:rPr>
              <w:t>9.12</w:t>
            </w:r>
            <w:r w:rsidRPr="006A331A">
              <w:rPr>
                <w:rFonts w:asciiTheme="minorHAnsi" w:hAnsiTheme="minorHAnsi" w:cstheme="minorHAnsi"/>
                <w:color w:val="000000"/>
                <w:sz w:val="16"/>
                <w:szCs w:val="16"/>
              </w:rPr>
              <w:t xml:space="preserve">, </w:t>
            </w:r>
            <w:r w:rsidRPr="006A331A">
              <w:rPr>
                <w:rStyle w:val="Artref"/>
                <w:rFonts w:asciiTheme="minorHAnsi" w:hAnsiTheme="minorHAnsi" w:cstheme="minorHAnsi"/>
                <w:bCs/>
                <w:color w:val="000000"/>
                <w:sz w:val="16"/>
                <w:szCs w:val="16"/>
              </w:rPr>
              <w:t>9.12A</w:t>
            </w:r>
            <w:r w:rsidRPr="006A331A">
              <w:rPr>
                <w:rFonts w:asciiTheme="minorHAnsi" w:hAnsiTheme="minorHAnsi" w:cstheme="minorHAnsi"/>
                <w:color w:val="000000"/>
                <w:sz w:val="16"/>
                <w:szCs w:val="16"/>
              </w:rPr>
              <w:t xml:space="preserve">, </w:t>
            </w:r>
            <w:r w:rsidRPr="006A331A">
              <w:rPr>
                <w:rStyle w:val="Artref"/>
                <w:rFonts w:asciiTheme="minorHAnsi" w:hAnsiTheme="minorHAnsi" w:cstheme="minorHAnsi"/>
                <w:bCs/>
                <w:color w:val="000000"/>
                <w:sz w:val="16"/>
                <w:szCs w:val="16"/>
              </w:rPr>
              <w:t>9.13</w:t>
            </w:r>
            <w:r w:rsidRPr="006A331A">
              <w:rPr>
                <w:rFonts w:asciiTheme="minorHAnsi" w:hAnsiTheme="minorHAnsi" w:cstheme="minorHAnsi"/>
                <w:color w:val="000000"/>
                <w:sz w:val="16"/>
                <w:szCs w:val="16"/>
              </w:rPr>
              <w:t xml:space="preserve">, </w:t>
            </w:r>
            <w:r w:rsidRPr="006A331A">
              <w:rPr>
                <w:rStyle w:val="Artref"/>
                <w:rFonts w:asciiTheme="minorHAnsi" w:hAnsiTheme="minorHAnsi" w:cstheme="minorHAnsi"/>
                <w:bCs/>
                <w:color w:val="000000"/>
                <w:sz w:val="16"/>
                <w:szCs w:val="16"/>
              </w:rPr>
              <w:t>9.14</w:t>
            </w:r>
          </w:p>
        </w:tc>
        <w:tc>
          <w:tcPr>
            <w:tcW w:w="3272" w:type="dxa"/>
            <w:tcBorders>
              <w:top w:val="single" w:sz="4" w:space="0" w:color="auto"/>
              <w:left w:val="nil"/>
              <w:bottom w:val="single" w:sz="4" w:space="0" w:color="auto"/>
              <w:right w:val="single" w:sz="6" w:space="0" w:color="auto"/>
            </w:tcBorders>
            <w:hideMark/>
          </w:tcPr>
          <w:p w14:paraId="38266778" w14:textId="77777777" w:rsidR="006A331A" w:rsidRPr="006A331A" w:rsidRDefault="006A331A" w:rsidP="00934A57">
            <w:pPr>
              <w:spacing w:before="0"/>
              <w:ind w:left="187" w:hanging="187"/>
              <w:rPr>
                <w:rFonts w:asciiTheme="minorHAnsi" w:hAnsiTheme="minorHAnsi" w:cstheme="minorHAnsi"/>
                <w:color w:val="000000"/>
                <w:sz w:val="16"/>
                <w:szCs w:val="16"/>
              </w:rPr>
            </w:pPr>
            <w:r w:rsidRPr="006A331A">
              <w:rPr>
                <w:rFonts w:asciiTheme="minorHAnsi" w:hAnsiTheme="minorHAnsi" w:cstheme="minorHAnsi"/>
                <w:color w:val="000000"/>
                <w:sz w:val="16"/>
                <w:szCs w:val="16"/>
              </w:rPr>
              <w:t>FIXE</w:t>
            </w:r>
          </w:p>
          <w:p w14:paraId="345C314C" w14:textId="77777777" w:rsidR="006A331A" w:rsidRPr="006A331A" w:rsidRDefault="006A331A" w:rsidP="00934A57">
            <w:pPr>
              <w:spacing w:before="0"/>
              <w:ind w:left="187" w:hanging="187"/>
              <w:rPr>
                <w:rFonts w:asciiTheme="minorHAnsi" w:hAnsiTheme="minorHAnsi" w:cstheme="minorHAnsi"/>
                <w:color w:val="000000"/>
                <w:sz w:val="16"/>
                <w:szCs w:val="16"/>
              </w:rPr>
            </w:pPr>
            <w:r w:rsidRPr="006A331A">
              <w:rPr>
                <w:rFonts w:asciiTheme="minorHAnsi" w:hAnsiTheme="minorHAnsi" w:cstheme="minorHAnsi"/>
                <w:color w:val="000000"/>
                <w:sz w:val="16"/>
                <w:szCs w:val="16"/>
              </w:rPr>
              <w:t>MOBILE</w:t>
            </w:r>
          </w:p>
          <w:p w14:paraId="4FDC0E1F" w14:textId="77777777" w:rsidR="006A331A" w:rsidRPr="006A331A" w:rsidRDefault="006A331A" w:rsidP="00934A57">
            <w:pPr>
              <w:spacing w:before="0"/>
              <w:ind w:left="187" w:hanging="187"/>
              <w:rPr>
                <w:rFonts w:asciiTheme="minorHAnsi" w:hAnsiTheme="minorHAnsi" w:cstheme="minorHAnsi"/>
                <w:color w:val="000000"/>
                <w:sz w:val="16"/>
                <w:szCs w:val="16"/>
              </w:rPr>
            </w:pPr>
            <w:r w:rsidRPr="006A331A">
              <w:rPr>
                <w:rFonts w:asciiTheme="minorHAnsi" w:hAnsiTheme="minorHAnsi" w:cstheme="minorHAnsi"/>
                <w:color w:val="000000"/>
                <w:sz w:val="16"/>
                <w:szCs w:val="16"/>
              </w:rPr>
              <w:t>RADIOLOCALISATION (Région 2, Région 3)</w:t>
            </w:r>
            <w:r w:rsidRPr="006A331A">
              <w:rPr>
                <w:rFonts w:asciiTheme="minorHAnsi" w:hAnsiTheme="minorHAnsi" w:cstheme="minorHAnsi"/>
                <w:color w:val="000000"/>
                <w:sz w:val="16"/>
                <w:szCs w:val="16"/>
              </w:rPr>
              <w:br/>
              <w:t>(voir aussi le numéro </w:t>
            </w:r>
            <w:r w:rsidRPr="006A331A">
              <w:rPr>
                <w:rStyle w:val="Artref"/>
                <w:rFonts w:asciiTheme="minorHAnsi" w:hAnsiTheme="minorHAnsi" w:cstheme="minorHAnsi"/>
                <w:bCs/>
                <w:color w:val="000000"/>
                <w:sz w:val="16"/>
                <w:szCs w:val="16"/>
              </w:rPr>
              <w:t>5.398A</w:t>
            </w:r>
            <w:r w:rsidRPr="006A331A">
              <w:rPr>
                <w:rFonts w:asciiTheme="minorHAnsi" w:hAnsiTheme="minorHAnsi" w:cstheme="minorHAnsi"/>
                <w:color w:val="000000"/>
                <w:sz w:val="16"/>
                <w:szCs w:val="16"/>
              </w:rPr>
              <w:t xml:space="preserve"> et le numéro </w:t>
            </w:r>
            <w:r w:rsidRPr="006A331A">
              <w:rPr>
                <w:rStyle w:val="Artref"/>
                <w:rFonts w:asciiTheme="minorHAnsi" w:hAnsiTheme="minorHAnsi" w:cstheme="minorHAnsi"/>
                <w:bCs/>
                <w:color w:val="000000"/>
                <w:sz w:val="16"/>
                <w:szCs w:val="16"/>
              </w:rPr>
              <w:t>5.399</w:t>
            </w:r>
            <w:r w:rsidRPr="006A331A">
              <w:rPr>
                <w:rFonts w:asciiTheme="minorHAnsi" w:hAnsiTheme="minorHAnsi" w:cstheme="minorHAnsi"/>
                <w:color w:val="000000"/>
                <w:sz w:val="16"/>
                <w:szCs w:val="16"/>
              </w:rPr>
              <w:t>)</w:t>
            </w:r>
          </w:p>
        </w:tc>
        <w:tc>
          <w:tcPr>
            <w:tcW w:w="746" w:type="dxa"/>
            <w:tcBorders>
              <w:top w:val="single" w:sz="4" w:space="0" w:color="auto"/>
              <w:left w:val="single" w:sz="6" w:space="0" w:color="auto"/>
              <w:bottom w:val="single" w:sz="4" w:space="0" w:color="auto"/>
              <w:right w:val="double" w:sz="4" w:space="0" w:color="auto"/>
            </w:tcBorders>
            <w:tcMar>
              <w:top w:w="0" w:type="dxa"/>
              <w:left w:w="57" w:type="dxa"/>
              <w:bottom w:w="0" w:type="dxa"/>
              <w:right w:w="57" w:type="dxa"/>
            </w:tcMar>
          </w:tcPr>
          <w:p w14:paraId="4816891D" w14:textId="77777777" w:rsidR="006A331A" w:rsidRPr="006A331A" w:rsidRDefault="006A331A" w:rsidP="00934A57">
            <w:pPr>
              <w:spacing w:before="0"/>
              <w:ind w:left="187" w:hanging="187"/>
              <w:jc w:val="center"/>
              <w:rPr>
                <w:rFonts w:asciiTheme="minorHAnsi" w:hAnsiTheme="minorHAnsi" w:cstheme="minorHAnsi"/>
                <w:color w:val="000000"/>
                <w:sz w:val="16"/>
                <w:szCs w:val="16"/>
              </w:rPr>
            </w:pPr>
          </w:p>
        </w:tc>
      </w:tr>
      <w:tr w:rsidR="006A331A" w:rsidRPr="006A331A" w14:paraId="272B9BA7" w14:textId="77777777" w:rsidTr="00934A57">
        <w:trPr>
          <w:cantSplit/>
          <w:jc w:val="center"/>
        </w:trPr>
        <w:tc>
          <w:tcPr>
            <w:tcW w:w="1406" w:type="dxa"/>
            <w:tcBorders>
              <w:top w:val="single" w:sz="4" w:space="0" w:color="auto"/>
              <w:left w:val="double" w:sz="4" w:space="0" w:color="auto"/>
              <w:bottom w:val="single" w:sz="4" w:space="0" w:color="auto"/>
              <w:right w:val="single" w:sz="6" w:space="0" w:color="auto"/>
            </w:tcBorders>
            <w:hideMark/>
          </w:tcPr>
          <w:p w14:paraId="7007A1C7" w14:textId="77777777" w:rsidR="006A331A" w:rsidRPr="006A331A" w:rsidRDefault="006A331A" w:rsidP="00934A57">
            <w:pPr>
              <w:spacing w:before="0"/>
              <w:ind w:left="187" w:hanging="187"/>
              <w:rPr>
                <w:rFonts w:asciiTheme="minorHAnsi" w:hAnsiTheme="minorHAnsi" w:cstheme="minorHAnsi"/>
                <w:color w:val="000000"/>
                <w:sz w:val="16"/>
                <w:szCs w:val="16"/>
              </w:rPr>
            </w:pPr>
            <w:del w:id="173" w:author="Frenchm" w:date="2024-07-29T11:27:00Z">
              <w:r w:rsidRPr="006A331A">
                <w:rPr>
                  <w:rFonts w:asciiTheme="minorHAnsi" w:hAnsiTheme="minorHAnsi" w:cstheme="minorHAnsi"/>
                  <w:color w:val="000000"/>
                  <w:sz w:val="16"/>
                  <w:szCs w:val="16"/>
                </w:rPr>
                <w:delText>2 483,5-2 500</w:delText>
              </w:r>
            </w:del>
          </w:p>
        </w:tc>
        <w:tc>
          <w:tcPr>
            <w:tcW w:w="1086" w:type="dxa"/>
            <w:tcBorders>
              <w:top w:val="single" w:sz="4" w:space="0" w:color="auto"/>
              <w:left w:val="single" w:sz="6" w:space="0" w:color="auto"/>
              <w:bottom w:val="single" w:sz="4" w:space="0" w:color="auto"/>
              <w:right w:val="single" w:sz="6" w:space="0" w:color="auto"/>
            </w:tcBorders>
            <w:hideMark/>
          </w:tcPr>
          <w:p w14:paraId="6FD654AA" w14:textId="77777777" w:rsidR="006A331A" w:rsidRPr="006A331A" w:rsidRDefault="006A331A" w:rsidP="00934A57">
            <w:pPr>
              <w:spacing w:before="0"/>
              <w:ind w:left="187" w:hanging="187"/>
              <w:rPr>
                <w:rStyle w:val="Artref"/>
                <w:rFonts w:asciiTheme="minorHAnsi" w:hAnsiTheme="minorHAnsi" w:cstheme="minorHAnsi"/>
                <w:b/>
                <w:bCs/>
                <w:color w:val="000000"/>
                <w:sz w:val="16"/>
                <w:szCs w:val="16"/>
              </w:rPr>
            </w:pPr>
            <w:del w:id="174" w:author="Frenchm" w:date="2024-07-29T11:27:00Z">
              <w:r w:rsidRPr="006A331A">
                <w:rPr>
                  <w:rStyle w:val="Artref"/>
                  <w:rFonts w:asciiTheme="minorHAnsi" w:hAnsiTheme="minorHAnsi" w:cstheme="minorHAnsi"/>
                  <w:bCs/>
                  <w:color w:val="000000"/>
                  <w:sz w:val="16"/>
                  <w:szCs w:val="16"/>
                </w:rPr>
                <w:delText>5.402</w:delText>
              </w:r>
            </w:del>
          </w:p>
        </w:tc>
        <w:tc>
          <w:tcPr>
            <w:tcW w:w="2674" w:type="dxa"/>
            <w:tcBorders>
              <w:top w:val="single" w:sz="4" w:space="0" w:color="auto"/>
              <w:left w:val="single" w:sz="6" w:space="0" w:color="auto"/>
              <w:bottom w:val="single" w:sz="4" w:space="0" w:color="auto"/>
              <w:right w:val="single" w:sz="6" w:space="0" w:color="auto"/>
            </w:tcBorders>
            <w:hideMark/>
          </w:tcPr>
          <w:p w14:paraId="0C7AE3E3" w14:textId="77777777" w:rsidR="006A331A" w:rsidRPr="006A331A" w:rsidRDefault="006A331A" w:rsidP="00934A57">
            <w:pPr>
              <w:spacing w:before="0"/>
              <w:ind w:left="187" w:hanging="187"/>
              <w:rPr>
                <w:rFonts w:asciiTheme="minorHAnsi" w:hAnsiTheme="minorHAnsi" w:cstheme="minorHAnsi"/>
                <w:sz w:val="16"/>
                <w:szCs w:val="16"/>
              </w:rPr>
            </w:pPr>
            <w:del w:id="175" w:author="Frenchm" w:date="2024-07-29T11:27:00Z">
              <w:r w:rsidRPr="006A331A">
                <w:rPr>
                  <w:rFonts w:asciiTheme="minorHAnsi" w:hAnsiTheme="minorHAnsi" w:cstheme="minorHAnsi"/>
                  <w:color w:val="000000"/>
                  <w:sz w:val="16"/>
                  <w:szCs w:val="16"/>
                </w:rPr>
                <w:delText xml:space="preserve">Radiorepérage par satellite (Région 1 et Région 3) </w:delText>
              </w:r>
            </w:del>
          </w:p>
        </w:tc>
        <w:tc>
          <w:tcPr>
            <w:tcW w:w="476" w:type="dxa"/>
            <w:tcBorders>
              <w:top w:val="single" w:sz="4" w:space="0" w:color="auto"/>
              <w:left w:val="single" w:sz="6" w:space="0" w:color="auto"/>
              <w:bottom w:val="single" w:sz="4" w:space="0" w:color="auto"/>
              <w:right w:val="single" w:sz="6" w:space="0" w:color="auto"/>
            </w:tcBorders>
            <w:hideMark/>
          </w:tcPr>
          <w:p w14:paraId="6185451E" w14:textId="77777777" w:rsidR="006A331A" w:rsidRPr="006A331A" w:rsidRDefault="006A331A" w:rsidP="00934A57">
            <w:pPr>
              <w:spacing w:before="0"/>
              <w:jc w:val="center"/>
              <w:rPr>
                <w:rFonts w:asciiTheme="minorHAnsi" w:hAnsiTheme="minorHAnsi" w:cstheme="minorHAnsi"/>
                <w:color w:val="000000"/>
                <w:sz w:val="16"/>
                <w:szCs w:val="16"/>
              </w:rPr>
            </w:pPr>
            <w:del w:id="176" w:author="Frenchm" w:date="2024-07-29T11:27:00Z">
              <w:r w:rsidRPr="006A331A">
                <w:rPr>
                  <w:rFonts w:asciiTheme="minorHAnsi" w:hAnsiTheme="minorHAnsi" w:cstheme="minorHAnsi"/>
                  <w:color w:val="000000"/>
                  <w:sz w:val="16"/>
                  <w:szCs w:val="16"/>
                </w:rPr>
                <w:delText>¯</w:delText>
              </w:r>
            </w:del>
          </w:p>
        </w:tc>
        <w:tc>
          <w:tcPr>
            <w:tcW w:w="2573" w:type="dxa"/>
            <w:tcBorders>
              <w:top w:val="single" w:sz="4" w:space="0" w:color="auto"/>
              <w:left w:val="single" w:sz="6" w:space="0" w:color="auto"/>
              <w:bottom w:val="single" w:sz="4" w:space="0" w:color="auto"/>
              <w:right w:val="single" w:sz="6" w:space="0" w:color="auto"/>
            </w:tcBorders>
            <w:hideMark/>
          </w:tcPr>
          <w:p w14:paraId="50B97EF1" w14:textId="77777777" w:rsidR="006A331A" w:rsidRPr="006A331A" w:rsidRDefault="006A331A" w:rsidP="00934A57">
            <w:pPr>
              <w:spacing w:before="0"/>
              <w:ind w:left="187" w:hanging="187"/>
              <w:rPr>
                <w:rFonts w:asciiTheme="minorHAnsi" w:hAnsiTheme="minorHAnsi" w:cstheme="minorHAnsi"/>
                <w:color w:val="000000"/>
                <w:sz w:val="16"/>
                <w:szCs w:val="16"/>
              </w:rPr>
            </w:pPr>
            <w:del w:id="177" w:author="Frenchm" w:date="2024-07-29T11:27:00Z">
              <w:r w:rsidRPr="006A331A">
                <w:rPr>
                  <w:rFonts w:asciiTheme="minorHAnsi" w:hAnsiTheme="minorHAnsi" w:cstheme="minorHAnsi"/>
                  <w:color w:val="000000"/>
                  <w:sz w:val="16"/>
                  <w:szCs w:val="16"/>
                </w:rPr>
                <w:delText>---</w:delText>
              </w:r>
            </w:del>
          </w:p>
        </w:tc>
        <w:tc>
          <w:tcPr>
            <w:tcW w:w="521" w:type="dxa"/>
            <w:tcBorders>
              <w:top w:val="single" w:sz="4" w:space="0" w:color="auto"/>
              <w:left w:val="single" w:sz="6" w:space="0" w:color="auto"/>
              <w:bottom w:val="single" w:sz="4" w:space="0" w:color="auto"/>
              <w:right w:val="single" w:sz="6" w:space="0" w:color="auto"/>
            </w:tcBorders>
          </w:tcPr>
          <w:p w14:paraId="7747C4BB" w14:textId="77777777" w:rsidR="006A331A" w:rsidRPr="006A331A" w:rsidRDefault="006A331A" w:rsidP="00934A57">
            <w:pPr>
              <w:spacing w:before="0"/>
              <w:ind w:left="187" w:hanging="187"/>
              <w:rPr>
                <w:rFonts w:asciiTheme="minorHAnsi" w:hAnsiTheme="minorHAnsi" w:cstheme="minorHAnsi"/>
                <w:color w:val="000000"/>
                <w:sz w:val="16"/>
                <w:szCs w:val="16"/>
              </w:rPr>
            </w:pPr>
          </w:p>
        </w:tc>
        <w:tc>
          <w:tcPr>
            <w:tcW w:w="1974" w:type="dxa"/>
            <w:tcBorders>
              <w:top w:val="single" w:sz="4" w:space="0" w:color="auto"/>
              <w:left w:val="single" w:sz="6" w:space="0" w:color="auto"/>
              <w:bottom w:val="single" w:sz="4" w:space="0" w:color="auto"/>
              <w:right w:val="single" w:sz="6" w:space="0" w:color="auto"/>
            </w:tcBorders>
            <w:hideMark/>
          </w:tcPr>
          <w:p w14:paraId="17532A54" w14:textId="77777777" w:rsidR="006A331A" w:rsidRPr="006A331A" w:rsidRDefault="006A331A" w:rsidP="00934A57">
            <w:pPr>
              <w:spacing w:before="0"/>
              <w:ind w:left="187" w:hanging="187"/>
              <w:rPr>
                <w:rStyle w:val="Artref"/>
                <w:rFonts w:asciiTheme="minorHAnsi" w:hAnsiTheme="minorHAnsi" w:cstheme="minorHAnsi"/>
                <w:b/>
                <w:bCs/>
                <w:color w:val="000000"/>
                <w:sz w:val="16"/>
                <w:szCs w:val="16"/>
              </w:rPr>
            </w:pPr>
            <w:del w:id="178" w:author="Frenchm" w:date="2024-07-29T11:27:00Z">
              <w:r w:rsidRPr="006A331A">
                <w:rPr>
                  <w:rStyle w:val="Artref"/>
                  <w:rFonts w:asciiTheme="minorHAnsi" w:hAnsiTheme="minorHAnsi" w:cstheme="minorHAnsi"/>
                  <w:bCs/>
                  <w:color w:val="000000"/>
                  <w:sz w:val="16"/>
                  <w:szCs w:val="16"/>
                </w:rPr>
                <w:delText>9.12</w:delText>
              </w:r>
              <w:r w:rsidRPr="006A331A">
                <w:rPr>
                  <w:rFonts w:asciiTheme="minorHAnsi" w:hAnsiTheme="minorHAnsi" w:cstheme="minorHAnsi"/>
                  <w:color w:val="000000"/>
                  <w:sz w:val="16"/>
                  <w:szCs w:val="16"/>
                </w:rPr>
                <w:delText xml:space="preserve">, </w:delText>
              </w:r>
              <w:r w:rsidRPr="006A331A">
                <w:rPr>
                  <w:rStyle w:val="Artref"/>
                  <w:rFonts w:asciiTheme="minorHAnsi" w:hAnsiTheme="minorHAnsi" w:cstheme="minorHAnsi"/>
                  <w:bCs/>
                  <w:color w:val="000000"/>
                  <w:sz w:val="16"/>
                  <w:szCs w:val="16"/>
                </w:rPr>
                <w:delText>9.12A</w:delText>
              </w:r>
              <w:r w:rsidRPr="006A331A">
                <w:rPr>
                  <w:rFonts w:asciiTheme="minorHAnsi" w:hAnsiTheme="minorHAnsi" w:cstheme="minorHAnsi"/>
                  <w:color w:val="000000"/>
                  <w:sz w:val="16"/>
                  <w:szCs w:val="16"/>
                </w:rPr>
                <w:delText xml:space="preserve">, </w:delText>
              </w:r>
              <w:r w:rsidRPr="006A331A">
                <w:rPr>
                  <w:rStyle w:val="Artref"/>
                  <w:rFonts w:asciiTheme="minorHAnsi" w:hAnsiTheme="minorHAnsi" w:cstheme="minorHAnsi"/>
                  <w:bCs/>
                  <w:color w:val="000000"/>
                  <w:sz w:val="16"/>
                  <w:szCs w:val="16"/>
                </w:rPr>
                <w:delText>9.13</w:delText>
              </w:r>
            </w:del>
          </w:p>
        </w:tc>
        <w:tc>
          <w:tcPr>
            <w:tcW w:w="3272" w:type="dxa"/>
            <w:tcBorders>
              <w:top w:val="single" w:sz="4" w:space="0" w:color="auto"/>
              <w:left w:val="nil"/>
              <w:bottom w:val="single" w:sz="4" w:space="0" w:color="auto"/>
              <w:right w:val="single" w:sz="6" w:space="0" w:color="auto"/>
            </w:tcBorders>
            <w:hideMark/>
          </w:tcPr>
          <w:p w14:paraId="6C8B9DAC" w14:textId="77777777" w:rsidR="006A331A" w:rsidRPr="006A331A" w:rsidRDefault="006A331A" w:rsidP="00934A57">
            <w:pPr>
              <w:spacing w:before="0"/>
              <w:ind w:left="187" w:hanging="187"/>
              <w:rPr>
                <w:rFonts w:asciiTheme="minorHAnsi" w:hAnsiTheme="minorHAnsi" w:cstheme="minorHAnsi"/>
                <w:sz w:val="16"/>
                <w:szCs w:val="16"/>
              </w:rPr>
            </w:pPr>
            <w:del w:id="179" w:author="Frenchm" w:date="2024-07-29T11:27:00Z">
              <w:r w:rsidRPr="006A331A">
                <w:rPr>
                  <w:rFonts w:asciiTheme="minorHAnsi" w:hAnsiTheme="minorHAnsi" w:cstheme="minorHAnsi"/>
                  <w:color w:val="000000"/>
                  <w:sz w:val="16"/>
                  <w:szCs w:val="16"/>
                </w:rPr>
                <w:delText>--- (Voir le numéro </w:delText>
              </w:r>
              <w:r w:rsidRPr="006A331A">
                <w:rPr>
                  <w:rStyle w:val="Artref"/>
                  <w:rFonts w:asciiTheme="minorHAnsi" w:hAnsiTheme="minorHAnsi" w:cstheme="minorHAnsi"/>
                  <w:bCs/>
                  <w:color w:val="000000"/>
                  <w:sz w:val="16"/>
                  <w:szCs w:val="16"/>
                </w:rPr>
                <w:delText>5.399</w:delText>
              </w:r>
              <w:r w:rsidRPr="006A331A">
                <w:rPr>
                  <w:rFonts w:asciiTheme="minorHAnsi" w:hAnsiTheme="minorHAnsi" w:cstheme="minorHAnsi"/>
                  <w:color w:val="000000"/>
                  <w:sz w:val="16"/>
                  <w:szCs w:val="16"/>
                </w:rPr>
                <w:delText>)</w:delText>
              </w:r>
            </w:del>
          </w:p>
        </w:tc>
        <w:tc>
          <w:tcPr>
            <w:tcW w:w="746" w:type="dxa"/>
            <w:tcBorders>
              <w:top w:val="single" w:sz="4" w:space="0" w:color="auto"/>
              <w:left w:val="single" w:sz="6" w:space="0" w:color="auto"/>
              <w:bottom w:val="single" w:sz="4" w:space="0" w:color="auto"/>
              <w:right w:val="double" w:sz="4" w:space="0" w:color="auto"/>
            </w:tcBorders>
            <w:tcMar>
              <w:top w:w="0" w:type="dxa"/>
              <w:left w:w="57" w:type="dxa"/>
              <w:bottom w:w="0" w:type="dxa"/>
              <w:right w:w="57" w:type="dxa"/>
            </w:tcMar>
          </w:tcPr>
          <w:p w14:paraId="432CC26D" w14:textId="77777777" w:rsidR="006A331A" w:rsidRPr="006A331A" w:rsidRDefault="006A331A" w:rsidP="00934A57">
            <w:pPr>
              <w:spacing w:before="0"/>
              <w:ind w:left="187" w:hanging="187"/>
              <w:rPr>
                <w:rFonts w:asciiTheme="minorHAnsi" w:hAnsiTheme="minorHAnsi" w:cstheme="minorHAnsi"/>
                <w:color w:val="000000"/>
                <w:sz w:val="16"/>
                <w:szCs w:val="16"/>
              </w:rPr>
            </w:pPr>
          </w:p>
        </w:tc>
      </w:tr>
    </w:tbl>
    <w:p w14:paraId="4EFF1728" w14:textId="77777777" w:rsidR="006A331A" w:rsidRPr="006A331A" w:rsidRDefault="006A331A" w:rsidP="006A331A">
      <w:pPr>
        <w:pStyle w:val="Reasons"/>
        <w:tabs>
          <w:tab w:val="left" w:pos="851"/>
        </w:tabs>
        <w:spacing w:before="160"/>
        <w:jc w:val="both"/>
        <w:rPr>
          <w:rFonts w:asciiTheme="minorHAnsi" w:hAnsiTheme="minorHAnsi" w:cstheme="minorHAnsi"/>
          <w:b/>
          <w:bCs/>
          <w:i/>
          <w:iCs/>
          <w:lang w:val="fr-FR"/>
        </w:rPr>
      </w:pPr>
      <w:r w:rsidRPr="006A331A">
        <w:rPr>
          <w:rFonts w:asciiTheme="minorHAnsi" w:hAnsiTheme="minorHAnsi" w:cstheme="minorHAnsi"/>
          <w:b/>
          <w:bCs/>
          <w:i/>
          <w:iCs/>
          <w:lang w:val="fr-FR"/>
        </w:rPr>
        <w:t>Motifs:</w:t>
      </w:r>
      <w:r w:rsidRPr="006A331A">
        <w:rPr>
          <w:rFonts w:asciiTheme="minorHAnsi" w:hAnsiTheme="minorHAnsi" w:cstheme="minorHAnsi"/>
          <w:i/>
          <w:iCs/>
          <w:lang w:val="fr-FR"/>
        </w:rPr>
        <w:tab/>
        <w:t>L'attribution de la bande de fréquences 2 483,5-2 500 MHz au service de radiorepérage par satellite dans les Régions 1 et 3 a été relevée au statut primaire par la Conférence mondiale des radiocommunications (Genève, 2012) (CMR-12).</w:t>
      </w:r>
    </w:p>
    <w:p w14:paraId="2B2829EE" w14:textId="77777777" w:rsidR="006A331A" w:rsidRPr="006A331A" w:rsidRDefault="006A331A" w:rsidP="006A331A">
      <w:pPr>
        <w:rPr>
          <w:rFonts w:asciiTheme="minorHAnsi" w:hAnsiTheme="minorHAnsi" w:cstheme="minorHAnsi"/>
          <w:i/>
          <w:iCs/>
        </w:rPr>
      </w:pPr>
      <w:r w:rsidRPr="006A331A">
        <w:rPr>
          <w:rFonts w:asciiTheme="minorHAnsi" w:hAnsiTheme="minorHAnsi" w:cstheme="minorHAnsi"/>
          <w:i/>
          <w:iCs/>
        </w:rPr>
        <w:t>Date effective d'application de la Règle: immédiatement après approbation.</w:t>
      </w:r>
    </w:p>
    <w:p w14:paraId="3EDD657B" w14:textId="77777777" w:rsidR="006A331A" w:rsidRPr="006A331A" w:rsidRDefault="006A331A" w:rsidP="006A331A">
      <w:pPr>
        <w:tabs>
          <w:tab w:val="left" w:pos="708"/>
        </w:tabs>
        <w:overflowPunct/>
        <w:autoSpaceDE/>
        <w:adjustRightInd/>
        <w:spacing w:before="0"/>
        <w:rPr>
          <w:rFonts w:asciiTheme="minorHAnsi" w:hAnsiTheme="minorHAnsi" w:cstheme="minorHAnsi"/>
        </w:rPr>
      </w:pPr>
      <w:r w:rsidRPr="006A331A">
        <w:rPr>
          <w:rFonts w:asciiTheme="minorHAnsi" w:hAnsiTheme="minorHAnsi" w:cstheme="minorHAnsi"/>
        </w:rPr>
        <w:br w:type="page"/>
      </w:r>
    </w:p>
    <w:p w14:paraId="4E8AE73D" w14:textId="77777777" w:rsidR="006A331A" w:rsidRPr="006A331A" w:rsidRDefault="006A331A" w:rsidP="006A331A">
      <w:pPr>
        <w:pStyle w:val="Proposal"/>
        <w:spacing w:after="240"/>
        <w:rPr>
          <w:rFonts w:asciiTheme="minorHAnsi" w:hAnsiTheme="minorHAnsi" w:cstheme="minorHAnsi"/>
          <w:b/>
          <w:bCs/>
          <w:lang w:val="fr-FR"/>
        </w:rPr>
      </w:pPr>
      <w:r w:rsidRPr="006A331A">
        <w:rPr>
          <w:rFonts w:asciiTheme="minorHAnsi" w:hAnsiTheme="minorHAnsi" w:cstheme="minorHAnsi"/>
          <w:b/>
          <w:bCs/>
          <w:lang w:val="fr-FR"/>
        </w:rPr>
        <w:lastRenderedPageBreak/>
        <w:t>MOD</w:t>
      </w:r>
    </w:p>
    <w:tbl>
      <w:tblPr>
        <w:tblW w:w="14730" w:type="dxa"/>
        <w:jc w:val="center"/>
        <w:tblLayout w:type="fixed"/>
        <w:tblCellMar>
          <w:left w:w="107" w:type="dxa"/>
          <w:right w:w="107" w:type="dxa"/>
        </w:tblCellMar>
        <w:tblLook w:val="04A0" w:firstRow="1" w:lastRow="0" w:firstColumn="1" w:lastColumn="0" w:noHBand="0" w:noVBand="1"/>
      </w:tblPr>
      <w:tblGrid>
        <w:gridCol w:w="1353"/>
        <w:gridCol w:w="1135"/>
        <w:gridCol w:w="2694"/>
        <w:gridCol w:w="425"/>
        <w:gridCol w:w="2709"/>
        <w:gridCol w:w="453"/>
        <w:gridCol w:w="1943"/>
        <w:gridCol w:w="3293"/>
        <w:gridCol w:w="725"/>
      </w:tblGrid>
      <w:tr w:rsidR="006A331A" w:rsidRPr="006A331A" w14:paraId="5705BB07" w14:textId="77777777" w:rsidTr="00934A57">
        <w:trPr>
          <w:cantSplit/>
          <w:tblHeader/>
          <w:jc w:val="center"/>
        </w:trPr>
        <w:tc>
          <w:tcPr>
            <w:tcW w:w="1352" w:type="dxa"/>
            <w:tcBorders>
              <w:top w:val="double" w:sz="4" w:space="0" w:color="auto"/>
              <w:left w:val="double" w:sz="4" w:space="0" w:color="auto"/>
              <w:bottom w:val="single" w:sz="6" w:space="0" w:color="auto"/>
              <w:right w:val="single" w:sz="6" w:space="0" w:color="auto"/>
            </w:tcBorders>
            <w:hideMark/>
          </w:tcPr>
          <w:p w14:paraId="41D5FAE8" w14:textId="77777777" w:rsidR="006A331A" w:rsidRPr="006A331A" w:rsidRDefault="006A331A" w:rsidP="00934A57">
            <w:pPr>
              <w:pStyle w:val="TableHead0"/>
              <w:spacing w:before="60" w:after="60"/>
              <w:rPr>
                <w:rFonts w:asciiTheme="minorHAnsi" w:hAnsiTheme="minorHAnsi" w:cstheme="minorHAnsi"/>
                <w:color w:val="000000"/>
                <w:sz w:val="16"/>
                <w:szCs w:val="16"/>
                <w:lang w:val="fr-FR"/>
              </w:rPr>
            </w:pPr>
            <w:r w:rsidRPr="006A331A">
              <w:rPr>
                <w:rFonts w:asciiTheme="minorHAnsi" w:hAnsiTheme="minorHAnsi" w:cstheme="minorHAnsi"/>
                <w:color w:val="000000"/>
                <w:sz w:val="16"/>
                <w:szCs w:val="16"/>
                <w:lang w:val="fr-FR"/>
              </w:rPr>
              <w:t>1</w:t>
            </w:r>
          </w:p>
        </w:tc>
        <w:tc>
          <w:tcPr>
            <w:tcW w:w="1134" w:type="dxa"/>
            <w:tcBorders>
              <w:top w:val="double" w:sz="4" w:space="0" w:color="auto"/>
              <w:left w:val="single" w:sz="6" w:space="0" w:color="auto"/>
              <w:bottom w:val="single" w:sz="6" w:space="0" w:color="auto"/>
              <w:right w:val="single" w:sz="6" w:space="0" w:color="auto"/>
            </w:tcBorders>
            <w:hideMark/>
          </w:tcPr>
          <w:p w14:paraId="490777C3" w14:textId="77777777" w:rsidR="006A331A" w:rsidRPr="006A331A" w:rsidRDefault="006A331A" w:rsidP="00934A57">
            <w:pPr>
              <w:pStyle w:val="TableHead0"/>
              <w:spacing w:before="60" w:after="60"/>
              <w:rPr>
                <w:rFonts w:asciiTheme="minorHAnsi" w:hAnsiTheme="minorHAnsi" w:cstheme="minorHAnsi"/>
                <w:color w:val="000000"/>
                <w:sz w:val="16"/>
                <w:szCs w:val="16"/>
                <w:lang w:val="fr-FR"/>
              </w:rPr>
            </w:pPr>
            <w:r w:rsidRPr="006A331A">
              <w:rPr>
                <w:rFonts w:asciiTheme="minorHAnsi" w:hAnsiTheme="minorHAnsi" w:cstheme="minorHAnsi"/>
                <w:color w:val="000000"/>
                <w:sz w:val="16"/>
                <w:szCs w:val="16"/>
                <w:lang w:val="fr-FR"/>
              </w:rPr>
              <w:t>2</w:t>
            </w:r>
          </w:p>
        </w:tc>
        <w:tc>
          <w:tcPr>
            <w:tcW w:w="3118" w:type="dxa"/>
            <w:gridSpan w:val="2"/>
            <w:tcBorders>
              <w:top w:val="double" w:sz="4" w:space="0" w:color="auto"/>
              <w:left w:val="single" w:sz="6" w:space="0" w:color="auto"/>
              <w:bottom w:val="single" w:sz="6" w:space="0" w:color="auto"/>
              <w:right w:val="single" w:sz="6" w:space="0" w:color="auto"/>
            </w:tcBorders>
            <w:hideMark/>
          </w:tcPr>
          <w:p w14:paraId="3E8A59BE" w14:textId="77777777" w:rsidR="006A331A" w:rsidRPr="006A331A" w:rsidRDefault="006A331A" w:rsidP="00934A57">
            <w:pPr>
              <w:pStyle w:val="TableHead0"/>
              <w:spacing w:before="60" w:after="60"/>
              <w:rPr>
                <w:rFonts w:asciiTheme="minorHAnsi" w:hAnsiTheme="minorHAnsi" w:cstheme="minorHAnsi"/>
                <w:color w:val="000000"/>
                <w:sz w:val="16"/>
                <w:szCs w:val="16"/>
                <w:lang w:val="fr-FR"/>
              </w:rPr>
            </w:pPr>
            <w:r w:rsidRPr="006A331A">
              <w:rPr>
                <w:rFonts w:asciiTheme="minorHAnsi" w:hAnsiTheme="minorHAnsi" w:cstheme="minorHAnsi"/>
                <w:color w:val="000000"/>
                <w:sz w:val="16"/>
                <w:szCs w:val="16"/>
                <w:lang w:val="fr-FR"/>
              </w:rPr>
              <w:t>3</w:t>
            </w:r>
          </w:p>
        </w:tc>
        <w:tc>
          <w:tcPr>
            <w:tcW w:w="3161" w:type="dxa"/>
            <w:gridSpan w:val="2"/>
            <w:tcBorders>
              <w:top w:val="double" w:sz="4" w:space="0" w:color="auto"/>
              <w:left w:val="single" w:sz="6" w:space="0" w:color="auto"/>
              <w:bottom w:val="single" w:sz="6" w:space="0" w:color="auto"/>
              <w:right w:val="single" w:sz="6" w:space="0" w:color="auto"/>
            </w:tcBorders>
            <w:hideMark/>
          </w:tcPr>
          <w:p w14:paraId="5CA1A90F" w14:textId="77777777" w:rsidR="006A331A" w:rsidRPr="006A331A" w:rsidRDefault="006A331A" w:rsidP="00934A57">
            <w:pPr>
              <w:pStyle w:val="TableHead0"/>
              <w:spacing w:before="60" w:after="60"/>
              <w:rPr>
                <w:rFonts w:asciiTheme="minorHAnsi" w:hAnsiTheme="minorHAnsi" w:cstheme="minorHAnsi"/>
                <w:color w:val="000000"/>
                <w:sz w:val="16"/>
                <w:szCs w:val="16"/>
                <w:lang w:val="fr-FR"/>
              </w:rPr>
            </w:pPr>
            <w:r w:rsidRPr="006A331A">
              <w:rPr>
                <w:rFonts w:asciiTheme="minorHAnsi" w:hAnsiTheme="minorHAnsi" w:cstheme="minorHAnsi"/>
                <w:color w:val="000000"/>
                <w:sz w:val="16"/>
                <w:szCs w:val="16"/>
                <w:lang w:val="fr-FR"/>
              </w:rPr>
              <w:t>4</w:t>
            </w:r>
          </w:p>
        </w:tc>
        <w:tc>
          <w:tcPr>
            <w:tcW w:w="1942" w:type="dxa"/>
            <w:tcBorders>
              <w:top w:val="double" w:sz="4" w:space="0" w:color="auto"/>
              <w:left w:val="single" w:sz="6" w:space="0" w:color="auto"/>
              <w:bottom w:val="nil"/>
              <w:right w:val="single" w:sz="6" w:space="0" w:color="auto"/>
            </w:tcBorders>
            <w:hideMark/>
          </w:tcPr>
          <w:p w14:paraId="40DF98E3" w14:textId="77777777" w:rsidR="006A331A" w:rsidRPr="006A331A" w:rsidRDefault="006A331A" w:rsidP="00934A57">
            <w:pPr>
              <w:pStyle w:val="TableHead0"/>
              <w:spacing w:before="60" w:after="60"/>
              <w:rPr>
                <w:rFonts w:asciiTheme="minorHAnsi" w:hAnsiTheme="minorHAnsi" w:cstheme="minorHAnsi"/>
                <w:color w:val="000000"/>
                <w:sz w:val="16"/>
                <w:szCs w:val="16"/>
                <w:lang w:val="fr-FR"/>
              </w:rPr>
            </w:pPr>
            <w:r w:rsidRPr="006A331A">
              <w:rPr>
                <w:rFonts w:asciiTheme="minorHAnsi" w:hAnsiTheme="minorHAnsi" w:cstheme="minorHAnsi"/>
                <w:color w:val="000000"/>
                <w:sz w:val="16"/>
                <w:szCs w:val="16"/>
                <w:lang w:val="fr-FR"/>
              </w:rPr>
              <w:t>5</w:t>
            </w:r>
          </w:p>
        </w:tc>
        <w:tc>
          <w:tcPr>
            <w:tcW w:w="3291" w:type="dxa"/>
            <w:tcBorders>
              <w:top w:val="double" w:sz="4" w:space="0" w:color="auto"/>
              <w:left w:val="single" w:sz="6" w:space="0" w:color="auto"/>
              <w:bottom w:val="single" w:sz="6" w:space="0" w:color="auto"/>
              <w:right w:val="single" w:sz="6" w:space="0" w:color="auto"/>
            </w:tcBorders>
            <w:hideMark/>
          </w:tcPr>
          <w:p w14:paraId="5CF920A4" w14:textId="77777777" w:rsidR="006A331A" w:rsidRPr="006A331A" w:rsidRDefault="006A331A" w:rsidP="00934A57">
            <w:pPr>
              <w:pStyle w:val="TableHead0"/>
              <w:spacing w:before="60" w:after="60"/>
              <w:rPr>
                <w:rFonts w:asciiTheme="minorHAnsi" w:hAnsiTheme="minorHAnsi" w:cstheme="minorHAnsi"/>
                <w:color w:val="000000"/>
                <w:sz w:val="16"/>
                <w:szCs w:val="16"/>
                <w:lang w:val="fr-FR"/>
              </w:rPr>
            </w:pPr>
            <w:r w:rsidRPr="006A331A">
              <w:rPr>
                <w:rFonts w:asciiTheme="minorHAnsi" w:hAnsiTheme="minorHAnsi" w:cstheme="minorHAnsi"/>
                <w:color w:val="000000"/>
                <w:sz w:val="16"/>
                <w:szCs w:val="16"/>
                <w:lang w:val="fr-FR"/>
              </w:rPr>
              <w:t>6</w:t>
            </w:r>
          </w:p>
        </w:tc>
        <w:tc>
          <w:tcPr>
            <w:tcW w:w="725" w:type="dxa"/>
            <w:tcBorders>
              <w:top w:val="double" w:sz="4" w:space="0" w:color="auto"/>
              <w:left w:val="single" w:sz="6" w:space="0" w:color="auto"/>
              <w:bottom w:val="single" w:sz="6" w:space="0" w:color="auto"/>
              <w:right w:val="double" w:sz="4" w:space="0" w:color="auto"/>
            </w:tcBorders>
            <w:tcMar>
              <w:top w:w="0" w:type="dxa"/>
              <w:left w:w="57" w:type="dxa"/>
              <w:bottom w:w="0" w:type="dxa"/>
              <w:right w:w="57" w:type="dxa"/>
            </w:tcMar>
            <w:hideMark/>
          </w:tcPr>
          <w:p w14:paraId="5C662E29" w14:textId="77777777" w:rsidR="006A331A" w:rsidRPr="006A331A" w:rsidRDefault="006A331A" w:rsidP="00934A57">
            <w:pPr>
              <w:pStyle w:val="TableHead0"/>
              <w:spacing w:before="60" w:after="60"/>
              <w:rPr>
                <w:rFonts w:asciiTheme="minorHAnsi" w:hAnsiTheme="minorHAnsi" w:cstheme="minorHAnsi"/>
                <w:color w:val="000000"/>
                <w:sz w:val="16"/>
                <w:szCs w:val="16"/>
                <w:lang w:val="fr-FR"/>
              </w:rPr>
            </w:pPr>
            <w:r w:rsidRPr="006A331A">
              <w:rPr>
                <w:rFonts w:asciiTheme="minorHAnsi" w:hAnsiTheme="minorHAnsi" w:cstheme="minorHAnsi"/>
                <w:color w:val="000000"/>
                <w:sz w:val="16"/>
                <w:szCs w:val="16"/>
                <w:lang w:val="fr-FR"/>
              </w:rPr>
              <w:t>7</w:t>
            </w:r>
          </w:p>
        </w:tc>
      </w:tr>
      <w:tr w:rsidR="006A331A" w:rsidRPr="006A331A" w14:paraId="10FA558D" w14:textId="77777777" w:rsidTr="00934A57">
        <w:trPr>
          <w:cantSplit/>
          <w:tblHeader/>
          <w:jc w:val="center"/>
        </w:trPr>
        <w:tc>
          <w:tcPr>
            <w:tcW w:w="1352" w:type="dxa"/>
            <w:tcBorders>
              <w:top w:val="double" w:sz="4" w:space="0" w:color="auto"/>
              <w:left w:val="double" w:sz="4" w:space="0" w:color="auto"/>
              <w:bottom w:val="single" w:sz="6" w:space="0" w:color="auto"/>
              <w:right w:val="single" w:sz="6" w:space="0" w:color="auto"/>
            </w:tcBorders>
            <w:hideMark/>
          </w:tcPr>
          <w:p w14:paraId="11E4D71C" w14:textId="77777777" w:rsidR="006A331A" w:rsidRPr="006A331A" w:rsidRDefault="006A331A" w:rsidP="00934A57">
            <w:pPr>
              <w:pStyle w:val="FirstFooter"/>
              <w:tabs>
                <w:tab w:val="left" w:pos="1134"/>
                <w:tab w:val="left" w:pos="1871"/>
                <w:tab w:val="left" w:pos="2268"/>
              </w:tabs>
              <w:overflowPunct w:val="0"/>
              <w:autoSpaceDE w:val="0"/>
              <w:autoSpaceDN w:val="0"/>
              <w:adjustRightInd w:val="0"/>
              <w:spacing w:after="40"/>
              <w:textAlignment w:val="baseline"/>
              <w:rPr>
                <w:rFonts w:asciiTheme="minorHAnsi" w:hAnsiTheme="minorHAnsi" w:cstheme="minorHAnsi"/>
                <w:color w:val="000000"/>
              </w:rPr>
            </w:pPr>
            <w:r w:rsidRPr="006A331A">
              <w:rPr>
                <w:rFonts w:asciiTheme="minorHAnsi" w:hAnsiTheme="minorHAnsi" w:cstheme="minorHAnsi"/>
                <w:color w:val="000000"/>
              </w:rPr>
              <w:t>Bande de fréquences</w:t>
            </w:r>
            <w:r w:rsidRPr="006A331A">
              <w:rPr>
                <w:rFonts w:asciiTheme="minorHAnsi" w:hAnsiTheme="minorHAnsi" w:cstheme="minorHAnsi"/>
                <w:color w:val="000000"/>
              </w:rPr>
              <w:br/>
              <w:t>(GHz)</w:t>
            </w:r>
          </w:p>
        </w:tc>
        <w:tc>
          <w:tcPr>
            <w:tcW w:w="1134" w:type="dxa"/>
            <w:tcBorders>
              <w:top w:val="double" w:sz="4" w:space="0" w:color="auto"/>
              <w:left w:val="single" w:sz="6" w:space="0" w:color="auto"/>
              <w:bottom w:val="single" w:sz="6" w:space="0" w:color="auto"/>
              <w:right w:val="single" w:sz="6" w:space="0" w:color="auto"/>
            </w:tcBorders>
            <w:hideMark/>
          </w:tcPr>
          <w:p w14:paraId="131CFF4D" w14:textId="77777777" w:rsidR="006A331A" w:rsidRPr="006A331A" w:rsidRDefault="006A331A" w:rsidP="00934A57">
            <w:pPr>
              <w:spacing w:before="40" w:after="40"/>
              <w:rPr>
                <w:rFonts w:asciiTheme="minorHAnsi" w:hAnsiTheme="minorHAnsi" w:cstheme="minorHAnsi"/>
                <w:color w:val="000000"/>
                <w:sz w:val="16"/>
                <w:szCs w:val="16"/>
              </w:rPr>
            </w:pPr>
            <w:r w:rsidRPr="006A331A">
              <w:rPr>
                <w:rFonts w:asciiTheme="minorHAnsi" w:hAnsiTheme="minorHAnsi" w:cstheme="minorHAnsi"/>
                <w:color w:val="000000"/>
                <w:sz w:val="16"/>
                <w:szCs w:val="16"/>
              </w:rPr>
              <w:t>Numéro du renvoi de l'Article </w:t>
            </w:r>
            <w:r w:rsidRPr="006A331A">
              <w:rPr>
                <w:rStyle w:val="Artref"/>
                <w:rFonts w:asciiTheme="minorHAnsi" w:hAnsiTheme="minorHAnsi" w:cstheme="minorHAnsi"/>
                <w:bCs/>
                <w:color w:val="000000"/>
                <w:sz w:val="16"/>
                <w:szCs w:val="16"/>
              </w:rPr>
              <w:t>5</w:t>
            </w:r>
          </w:p>
        </w:tc>
        <w:tc>
          <w:tcPr>
            <w:tcW w:w="3118" w:type="dxa"/>
            <w:gridSpan w:val="2"/>
            <w:tcBorders>
              <w:top w:val="double" w:sz="4" w:space="0" w:color="auto"/>
              <w:left w:val="single" w:sz="6" w:space="0" w:color="auto"/>
              <w:bottom w:val="single" w:sz="6" w:space="0" w:color="auto"/>
              <w:right w:val="single" w:sz="6" w:space="0" w:color="auto"/>
            </w:tcBorders>
            <w:hideMark/>
          </w:tcPr>
          <w:p w14:paraId="5A7AF44E" w14:textId="77777777" w:rsidR="006A331A" w:rsidRPr="006A331A" w:rsidRDefault="006A331A" w:rsidP="00934A57">
            <w:pPr>
              <w:spacing w:before="40" w:after="40"/>
              <w:rPr>
                <w:rFonts w:asciiTheme="minorHAnsi" w:hAnsiTheme="minorHAnsi" w:cstheme="minorHAnsi"/>
                <w:color w:val="000000"/>
                <w:sz w:val="16"/>
                <w:szCs w:val="16"/>
              </w:rPr>
            </w:pPr>
            <w:r w:rsidRPr="006A331A">
              <w:rPr>
                <w:rFonts w:asciiTheme="minorHAnsi" w:hAnsiTheme="minorHAnsi" w:cstheme="minorHAnsi"/>
                <w:color w:val="000000"/>
                <w:sz w:val="16"/>
                <w:szCs w:val="16"/>
              </w:rPr>
              <w:t>Services spatiaux mentionnés dans un renvoi faisant référence aux numéros </w:t>
            </w:r>
            <w:r w:rsidRPr="006A331A">
              <w:rPr>
                <w:rStyle w:val="Artref"/>
                <w:rFonts w:asciiTheme="minorHAnsi" w:hAnsiTheme="minorHAnsi" w:cstheme="minorHAnsi"/>
                <w:bCs/>
                <w:color w:val="000000"/>
                <w:sz w:val="16"/>
                <w:szCs w:val="16"/>
              </w:rPr>
              <w:t>9.11A</w:t>
            </w:r>
            <w:r w:rsidRPr="006A331A">
              <w:rPr>
                <w:rStyle w:val="Artref"/>
                <w:rFonts w:asciiTheme="minorHAnsi" w:hAnsiTheme="minorHAnsi" w:cstheme="minorHAnsi"/>
                <w:color w:val="000000"/>
                <w:sz w:val="16"/>
                <w:szCs w:val="16"/>
              </w:rPr>
              <w:t>,</w:t>
            </w:r>
            <w:r w:rsidRPr="006A331A">
              <w:rPr>
                <w:rFonts w:asciiTheme="minorHAnsi" w:hAnsiTheme="minorHAnsi" w:cstheme="minorHAnsi"/>
                <w:color w:val="000000"/>
                <w:sz w:val="16"/>
                <w:szCs w:val="16"/>
              </w:rPr>
              <w:t xml:space="preserve"> </w:t>
            </w:r>
            <w:r w:rsidRPr="006A331A">
              <w:rPr>
                <w:rStyle w:val="Artref"/>
                <w:rFonts w:asciiTheme="minorHAnsi" w:hAnsiTheme="minorHAnsi" w:cstheme="minorHAnsi"/>
                <w:bCs/>
                <w:color w:val="000000"/>
                <w:sz w:val="16"/>
                <w:szCs w:val="16"/>
              </w:rPr>
              <w:t>9.12</w:t>
            </w:r>
            <w:r w:rsidRPr="006A331A">
              <w:rPr>
                <w:rStyle w:val="Artref"/>
                <w:rFonts w:asciiTheme="minorHAnsi" w:hAnsiTheme="minorHAnsi" w:cstheme="minorHAnsi"/>
                <w:color w:val="000000"/>
                <w:sz w:val="16"/>
                <w:szCs w:val="16"/>
              </w:rPr>
              <w:t xml:space="preserve">, </w:t>
            </w:r>
            <w:r w:rsidRPr="006A331A">
              <w:rPr>
                <w:rStyle w:val="Artref"/>
                <w:rFonts w:asciiTheme="minorHAnsi" w:hAnsiTheme="minorHAnsi" w:cstheme="minorHAnsi"/>
                <w:bCs/>
                <w:color w:val="000000"/>
                <w:sz w:val="16"/>
                <w:szCs w:val="16"/>
              </w:rPr>
              <w:t>9.12A</w:t>
            </w:r>
            <w:r w:rsidRPr="006A331A">
              <w:rPr>
                <w:rFonts w:asciiTheme="minorHAnsi" w:hAnsiTheme="minorHAnsi" w:cstheme="minorHAnsi"/>
                <w:color w:val="000000"/>
                <w:sz w:val="16"/>
                <w:szCs w:val="16"/>
              </w:rPr>
              <w:t xml:space="preserve">, </w:t>
            </w:r>
            <w:r w:rsidRPr="006A331A">
              <w:rPr>
                <w:rStyle w:val="Artref"/>
                <w:rFonts w:asciiTheme="minorHAnsi" w:hAnsiTheme="minorHAnsi" w:cstheme="minorHAnsi"/>
                <w:bCs/>
                <w:color w:val="000000"/>
                <w:sz w:val="16"/>
                <w:szCs w:val="16"/>
              </w:rPr>
              <w:t>9.13</w:t>
            </w:r>
            <w:r w:rsidRPr="006A331A">
              <w:rPr>
                <w:rFonts w:asciiTheme="minorHAnsi" w:hAnsiTheme="minorHAnsi" w:cstheme="minorHAnsi"/>
                <w:color w:val="000000"/>
                <w:sz w:val="16"/>
                <w:szCs w:val="16"/>
              </w:rPr>
              <w:t xml:space="preserve"> ou </w:t>
            </w:r>
            <w:r w:rsidRPr="006A331A">
              <w:rPr>
                <w:rStyle w:val="Artref"/>
                <w:rFonts w:asciiTheme="minorHAnsi" w:hAnsiTheme="minorHAnsi" w:cstheme="minorHAnsi"/>
                <w:bCs/>
                <w:color w:val="000000"/>
                <w:sz w:val="16"/>
                <w:szCs w:val="16"/>
              </w:rPr>
              <w:t>9.14</w:t>
            </w:r>
            <w:r w:rsidRPr="006A331A">
              <w:rPr>
                <w:rFonts w:asciiTheme="minorHAnsi" w:hAnsiTheme="minorHAnsi" w:cstheme="minorHAnsi"/>
                <w:color w:val="000000"/>
                <w:sz w:val="16"/>
                <w:szCs w:val="16"/>
              </w:rPr>
              <w:t>, selon le cas</w:t>
            </w:r>
          </w:p>
        </w:tc>
        <w:tc>
          <w:tcPr>
            <w:tcW w:w="3161" w:type="dxa"/>
            <w:gridSpan w:val="2"/>
            <w:tcBorders>
              <w:top w:val="double" w:sz="4" w:space="0" w:color="auto"/>
              <w:left w:val="single" w:sz="6" w:space="0" w:color="auto"/>
              <w:bottom w:val="single" w:sz="6" w:space="0" w:color="auto"/>
              <w:right w:val="single" w:sz="6" w:space="0" w:color="auto"/>
            </w:tcBorders>
            <w:hideMark/>
          </w:tcPr>
          <w:p w14:paraId="39FB2B2E" w14:textId="77777777" w:rsidR="006A331A" w:rsidRPr="006A331A" w:rsidRDefault="006A331A" w:rsidP="00934A57">
            <w:pPr>
              <w:spacing w:before="40" w:after="40"/>
              <w:rPr>
                <w:rFonts w:asciiTheme="minorHAnsi" w:hAnsiTheme="minorHAnsi" w:cstheme="minorHAnsi"/>
                <w:color w:val="000000"/>
                <w:sz w:val="16"/>
                <w:szCs w:val="16"/>
              </w:rPr>
            </w:pPr>
            <w:r w:rsidRPr="006A331A">
              <w:rPr>
                <w:rFonts w:asciiTheme="minorHAnsi" w:hAnsiTheme="minorHAnsi" w:cstheme="minorHAnsi"/>
                <w:color w:val="000000"/>
                <w:sz w:val="16"/>
                <w:szCs w:val="16"/>
              </w:rPr>
              <w:t xml:space="preserve">Autres services ou systèmes spatiaux auxquels s'appliquent au même titre les numéros </w:t>
            </w:r>
            <w:r w:rsidRPr="006A331A">
              <w:rPr>
                <w:rStyle w:val="Artref"/>
                <w:rFonts w:asciiTheme="minorHAnsi" w:hAnsiTheme="minorHAnsi" w:cstheme="minorHAnsi"/>
                <w:bCs/>
                <w:color w:val="000000"/>
                <w:sz w:val="16"/>
                <w:szCs w:val="16"/>
              </w:rPr>
              <w:t>9.12</w:t>
            </w:r>
            <w:r w:rsidRPr="006A331A">
              <w:rPr>
                <w:rFonts w:asciiTheme="minorHAnsi" w:hAnsiTheme="minorHAnsi" w:cstheme="minorHAnsi"/>
                <w:color w:val="000000"/>
                <w:sz w:val="16"/>
                <w:szCs w:val="16"/>
              </w:rPr>
              <w:t xml:space="preserve"> à </w:t>
            </w:r>
            <w:r w:rsidRPr="006A331A">
              <w:rPr>
                <w:rStyle w:val="Artref"/>
                <w:rFonts w:asciiTheme="minorHAnsi" w:hAnsiTheme="minorHAnsi" w:cstheme="minorHAnsi"/>
                <w:bCs/>
                <w:color w:val="000000"/>
                <w:sz w:val="16"/>
                <w:szCs w:val="16"/>
              </w:rPr>
              <w:t>9.14</w:t>
            </w:r>
            <w:r w:rsidRPr="006A331A">
              <w:rPr>
                <w:rFonts w:asciiTheme="minorHAnsi" w:hAnsiTheme="minorHAnsi" w:cstheme="minorHAnsi"/>
                <w:sz w:val="16"/>
                <w:szCs w:val="16"/>
              </w:rPr>
              <w:t>, selon le cas</w:t>
            </w:r>
          </w:p>
        </w:tc>
        <w:tc>
          <w:tcPr>
            <w:tcW w:w="1942" w:type="dxa"/>
            <w:tcBorders>
              <w:top w:val="double" w:sz="4" w:space="0" w:color="auto"/>
              <w:left w:val="single" w:sz="6" w:space="0" w:color="auto"/>
              <w:bottom w:val="nil"/>
              <w:right w:val="single" w:sz="6" w:space="0" w:color="auto"/>
            </w:tcBorders>
            <w:hideMark/>
          </w:tcPr>
          <w:p w14:paraId="73B44B31" w14:textId="77777777" w:rsidR="006A331A" w:rsidRPr="006A331A" w:rsidRDefault="006A331A" w:rsidP="00934A57">
            <w:pPr>
              <w:spacing w:before="40" w:after="40"/>
              <w:ind w:right="-57"/>
              <w:rPr>
                <w:rFonts w:asciiTheme="minorHAnsi" w:hAnsiTheme="minorHAnsi" w:cstheme="minorHAnsi"/>
                <w:color w:val="000000"/>
                <w:sz w:val="16"/>
                <w:szCs w:val="16"/>
              </w:rPr>
            </w:pPr>
            <w:r w:rsidRPr="006A331A">
              <w:rPr>
                <w:rFonts w:asciiTheme="minorHAnsi" w:hAnsiTheme="minorHAnsi" w:cstheme="minorHAnsi"/>
                <w:color w:val="000000"/>
                <w:sz w:val="16"/>
                <w:szCs w:val="16"/>
              </w:rPr>
              <w:t xml:space="preserve">Disposition(s) applicable(s) des numéros </w:t>
            </w:r>
            <w:r w:rsidRPr="006A331A">
              <w:rPr>
                <w:rStyle w:val="Artref"/>
                <w:rFonts w:asciiTheme="minorHAnsi" w:hAnsiTheme="minorHAnsi" w:cstheme="minorHAnsi"/>
                <w:bCs/>
                <w:color w:val="000000"/>
                <w:sz w:val="16"/>
                <w:szCs w:val="16"/>
              </w:rPr>
              <w:t>9.12</w:t>
            </w:r>
            <w:r w:rsidRPr="006A331A">
              <w:rPr>
                <w:rFonts w:asciiTheme="minorHAnsi" w:hAnsiTheme="minorHAnsi" w:cstheme="minorHAnsi"/>
                <w:color w:val="000000"/>
                <w:sz w:val="16"/>
                <w:szCs w:val="16"/>
              </w:rPr>
              <w:t xml:space="preserve"> à </w:t>
            </w:r>
            <w:r w:rsidRPr="006A331A">
              <w:rPr>
                <w:rStyle w:val="Artref"/>
                <w:rFonts w:asciiTheme="minorHAnsi" w:hAnsiTheme="minorHAnsi" w:cstheme="minorHAnsi"/>
                <w:bCs/>
                <w:color w:val="000000"/>
                <w:sz w:val="16"/>
                <w:szCs w:val="16"/>
              </w:rPr>
              <w:t>9.14</w:t>
            </w:r>
            <w:r w:rsidRPr="006A331A">
              <w:rPr>
                <w:rFonts w:asciiTheme="minorHAnsi" w:hAnsiTheme="minorHAnsi" w:cstheme="minorHAnsi"/>
                <w:color w:val="000000"/>
                <w:sz w:val="16"/>
                <w:szCs w:val="16"/>
              </w:rPr>
              <w:t>,</w:t>
            </w:r>
            <w:r w:rsidRPr="006A331A">
              <w:rPr>
                <w:rFonts w:asciiTheme="minorHAnsi" w:hAnsiTheme="minorHAnsi" w:cstheme="minorHAnsi"/>
                <w:b/>
                <w:bCs/>
                <w:color w:val="000000"/>
                <w:sz w:val="16"/>
                <w:szCs w:val="16"/>
              </w:rPr>
              <w:t xml:space="preserve"> </w:t>
            </w:r>
            <w:r w:rsidRPr="006A331A">
              <w:rPr>
                <w:rFonts w:asciiTheme="minorHAnsi" w:hAnsiTheme="minorHAnsi" w:cstheme="minorHAnsi"/>
                <w:color w:val="000000"/>
                <w:sz w:val="16"/>
                <w:szCs w:val="16"/>
              </w:rPr>
              <w:t>selon le cas</w:t>
            </w:r>
          </w:p>
        </w:tc>
        <w:tc>
          <w:tcPr>
            <w:tcW w:w="3291" w:type="dxa"/>
            <w:tcBorders>
              <w:top w:val="double" w:sz="4" w:space="0" w:color="auto"/>
              <w:left w:val="single" w:sz="6" w:space="0" w:color="auto"/>
              <w:bottom w:val="single" w:sz="6" w:space="0" w:color="auto"/>
              <w:right w:val="single" w:sz="6" w:space="0" w:color="auto"/>
            </w:tcBorders>
            <w:hideMark/>
          </w:tcPr>
          <w:p w14:paraId="66B57B94" w14:textId="77777777" w:rsidR="006A331A" w:rsidRPr="006A331A" w:rsidRDefault="006A331A" w:rsidP="00934A57">
            <w:pPr>
              <w:spacing w:before="40" w:after="40"/>
              <w:rPr>
                <w:rFonts w:asciiTheme="minorHAnsi" w:hAnsiTheme="minorHAnsi" w:cstheme="minorHAnsi"/>
                <w:b/>
                <w:bCs/>
                <w:color w:val="000000"/>
                <w:sz w:val="16"/>
                <w:szCs w:val="16"/>
              </w:rPr>
            </w:pPr>
            <w:r w:rsidRPr="006A331A">
              <w:rPr>
                <w:rFonts w:asciiTheme="minorHAnsi" w:hAnsiTheme="minorHAnsi" w:cstheme="minorHAnsi"/>
                <w:color w:val="000000"/>
                <w:sz w:val="16"/>
                <w:szCs w:val="16"/>
              </w:rPr>
              <w:t xml:space="preserve">Services de Terre auxquels s'applique au même titre le numéro </w:t>
            </w:r>
            <w:r w:rsidRPr="006A331A">
              <w:rPr>
                <w:rStyle w:val="Artref"/>
                <w:rFonts w:asciiTheme="minorHAnsi" w:hAnsiTheme="minorHAnsi" w:cstheme="minorHAnsi"/>
                <w:bCs/>
                <w:color w:val="000000"/>
                <w:sz w:val="16"/>
                <w:szCs w:val="16"/>
              </w:rPr>
              <w:t>9.14</w:t>
            </w:r>
          </w:p>
        </w:tc>
        <w:tc>
          <w:tcPr>
            <w:tcW w:w="725" w:type="dxa"/>
            <w:tcBorders>
              <w:top w:val="double" w:sz="4" w:space="0" w:color="auto"/>
              <w:left w:val="single" w:sz="6" w:space="0" w:color="auto"/>
              <w:bottom w:val="single" w:sz="6" w:space="0" w:color="auto"/>
              <w:right w:val="double" w:sz="4" w:space="0" w:color="auto"/>
            </w:tcBorders>
            <w:tcMar>
              <w:top w:w="0" w:type="dxa"/>
              <w:left w:w="57" w:type="dxa"/>
              <w:bottom w:w="0" w:type="dxa"/>
              <w:right w:w="57" w:type="dxa"/>
            </w:tcMar>
            <w:hideMark/>
          </w:tcPr>
          <w:p w14:paraId="5B52C271" w14:textId="77777777" w:rsidR="006A331A" w:rsidRPr="006A331A" w:rsidRDefault="006A331A" w:rsidP="00934A57">
            <w:pPr>
              <w:spacing w:before="40" w:after="40"/>
              <w:jc w:val="center"/>
              <w:rPr>
                <w:rFonts w:asciiTheme="minorHAnsi" w:hAnsiTheme="minorHAnsi" w:cstheme="minorHAnsi"/>
                <w:color w:val="000000"/>
                <w:sz w:val="16"/>
                <w:szCs w:val="16"/>
              </w:rPr>
            </w:pPr>
            <w:r w:rsidRPr="006A331A">
              <w:rPr>
                <w:rFonts w:asciiTheme="minorHAnsi" w:hAnsiTheme="minorHAnsi" w:cstheme="minorHAnsi"/>
                <w:color w:val="000000"/>
                <w:sz w:val="16"/>
                <w:szCs w:val="16"/>
              </w:rPr>
              <w:t>Notes</w:t>
            </w:r>
          </w:p>
        </w:tc>
      </w:tr>
      <w:tr w:rsidR="006A331A" w:rsidRPr="006A331A" w14:paraId="2815A6D1" w14:textId="77777777" w:rsidTr="00934A57">
        <w:trPr>
          <w:cantSplit/>
          <w:jc w:val="center"/>
        </w:trPr>
        <w:tc>
          <w:tcPr>
            <w:tcW w:w="1352" w:type="dxa"/>
            <w:tcBorders>
              <w:top w:val="single" w:sz="4" w:space="0" w:color="auto"/>
              <w:left w:val="double" w:sz="4" w:space="0" w:color="auto"/>
              <w:bottom w:val="single" w:sz="4" w:space="0" w:color="auto"/>
              <w:right w:val="single" w:sz="6" w:space="0" w:color="auto"/>
            </w:tcBorders>
            <w:hideMark/>
          </w:tcPr>
          <w:p w14:paraId="6EB0B64C" w14:textId="77777777" w:rsidR="006A331A" w:rsidRPr="006A331A" w:rsidRDefault="006A331A" w:rsidP="00934A57">
            <w:pPr>
              <w:pStyle w:val="Tabletext"/>
              <w:rPr>
                <w:rFonts w:asciiTheme="minorHAnsi" w:hAnsiTheme="minorHAnsi" w:cstheme="minorHAnsi"/>
                <w:sz w:val="16"/>
                <w:szCs w:val="16"/>
              </w:rPr>
            </w:pPr>
            <w:r w:rsidRPr="006A331A">
              <w:rPr>
                <w:rFonts w:asciiTheme="minorHAnsi" w:hAnsiTheme="minorHAnsi" w:cstheme="minorHAnsi"/>
                <w:sz w:val="16"/>
                <w:szCs w:val="16"/>
              </w:rPr>
              <w:t>17,3-17,7</w:t>
            </w:r>
          </w:p>
        </w:tc>
        <w:tc>
          <w:tcPr>
            <w:tcW w:w="1134" w:type="dxa"/>
            <w:tcBorders>
              <w:top w:val="single" w:sz="4" w:space="0" w:color="auto"/>
              <w:left w:val="single" w:sz="6" w:space="0" w:color="auto"/>
              <w:bottom w:val="single" w:sz="4" w:space="0" w:color="auto"/>
              <w:right w:val="single" w:sz="6" w:space="0" w:color="auto"/>
            </w:tcBorders>
            <w:hideMark/>
          </w:tcPr>
          <w:p w14:paraId="0C4E64AB" w14:textId="77777777" w:rsidR="006A331A" w:rsidRPr="006A331A" w:rsidRDefault="006A331A" w:rsidP="00934A57">
            <w:pPr>
              <w:pStyle w:val="Tabletext"/>
              <w:rPr>
                <w:rStyle w:val="Artref"/>
                <w:rFonts w:asciiTheme="minorHAnsi" w:hAnsiTheme="minorHAnsi" w:cstheme="minorHAnsi"/>
                <w:b/>
                <w:bCs/>
                <w:color w:val="000000"/>
              </w:rPr>
            </w:pPr>
            <w:r w:rsidRPr="006A331A">
              <w:rPr>
                <w:rStyle w:val="Artref"/>
                <w:rFonts w:asciiTheme="minorHAnsi" w:hAnsiTheme="minorHAnsi" w:cstheme="minorHAnsi"/>
                <w:bCs/>
                <w:color w:val="000000"/>
                <w:sz w:val="16"/>
                <w:szCs w:val="16"/>
              </w:rPr>
              <w:t>5.516</w:t>
            </w:r>
          </w:p>
        </w:tc>
        <w:tc>
          <w:tcPr>
            <w:tcW w:w="2693" w:type="dxa"/>
            <w:tcBorders>
              <w:top w:val="single" w:sz="4" w:space="0" w:color="auto"/>
              <w:left w:val="single" w:sz="6" w:space="0" w:color="auto"/>
              <w:bottom w:val="single" w:sz="4" w:space="0" w:color="auto"/>
              <w:right w:val="single" w:sz="6" w:space="0" w:color="auto"/>
            </w:tcBorders>
            <w:hideMark/>
          </w:tcPr>
          <w:p w14:paraId="3678ACB1" w14:textId="77777777" w:rsidR="006A331A" w:rsidRPr="006A331A" w:rsidRDefault="006A331A" w:rsidP="00934A57">
            <w:pPr>
              <w:pStyle w:val="Tabletext"/>
              <w:ind w:left="170" w:hanging="170"/>
              <w:rPr>
                <w:rFonts w:asciiTheme="minorHAnsi" w:hAnsiTheme="minorHAnsi" w:cstheme="minorHAnsi"/>
              </w:rPr>
            </w:pPr>
            <w:r w:rsidRPr="006A331A">
              <w:rPr>
                <w:rFonts w:asciiTheme="minorHAnsi" w:hAnsiTheme="minorHAnsi" w:cstheme="minorHAnsi"/>
                <w:sz w:val="16"/>
                <w:szCs w:val="16"/>
              </w:rPr>
              <w:t>FIXE PAR SATELLITE</w:t>
            </w:r>
            <w:r w:rsidRPr="006A331A">
              <w:rPr>
                <w:rFonts w:asciiTheme="minorHAnsi" w:hAnsiTheme="minorHAnsi" w:cstheme="minorHAnsi"/>
                <w:sz w:val="16"/>
                <w:szCs w:val="16"/>
              </w:rPr>
              <w:br/>
              <w:t>(non OSG)</w:t>
            </w:r>
            <w:r w:rsidRPr="006A331A">
              <w:rPr>
                <w:rFonts w:asciiTheme="minorHAnsi" w:hAnsiTheme="minorHAnsi" w:cstheme="minorHAnsi"/>
                <w:sz w:val="16"/>
                <w:szCs w:val="16"/>
              </w:rPr>
              <w:br/>
              <w:t>(Région 1 et Région 3)</w:t>
            </w:r>
          </w:p>
        </w:tc>
        <w:tc>
          <w:tcPr>
            <w:tcW w:w="425" w:type="dxa"/>
            <w:tcBorders>
              <w:top w:val="single" w:sz="4" w:space="0" w:color="auto"/>
              <w:left w:val="single" w:sz="6" w:space="0" w:color="auto"/>
              <w:bottom w:val="single" w:sz="4" w:space="0" w:color="auto"/>
              <w:right w:val="single" w:sz="6" w:space="0" w:color="auto"/>
            </w:tcBorders>
            <w:hideMark/>
          </w:tcPr>
          <w:p w14:paraId="4E85E176" w14:textId="77777777" w:rsidR="006A331A" w:rsidRPr="006A331A" w:rsidRDefault="006A331A" w:rsidP="00934A57">
            <w:pPr>
              <w:pStyle w:val="Tabletext"/>
              <w:jc w:val="center"/>
              <w:rPr>
                <w:rFonts w:asciiTheme="minorHAnsi" w:hAnsiTheme="minorHAnsi" w:cstheme="minorHAnsi"/>
                <w:sz w:val="16"/>
                <w:szCs w:val="16"/>
              </w:rPr>
            </w:pPr>
            <w:r w:rsidRPr="006A331A">
              <w:rPr>
                <w:rFonts w:asciiTheme="minorHAnsi" w:hAnsiTheme="minorHAnsi" w:cstheme="minorHAnsi"/>
                <w:sz w:val="16"/>
                <w:szCs w:val="16"/>
              </w:rPr>
              <w:softHyphen/>
            </w:r>
          </w:p>
        </w:tc>
        <w:tc>
          <w:tcPr>
            <w:tcW w:w="2708" w:type="dxa"/>
            <w:tcBorders>
              <w:top w:val="single" w:sz="4" w:space="0" w:color="auto"/>
              <w:left w:val="single" w:sz="6" w:space="0" w:color="auto"/>
              <w:bottom w:val="single" w:sz="4" w:space="0" w:color="auto"/>
              <w:right w:val="single" w:sz="6" w:space="0" w:color="auto"/>
            </w:tcBorders>
            <w:hideMark/>
          </w:tcPr>
          <w:p w14:paraId="01273992" w14:textId="77777777" w:rsidR="006A331A" w:rsidRPr="006A331A" w:rsidRDefault="006A331A" w:rsidP="00934A57">
            <w:pPr>
              <w:pStyle w:val="Tabletext"/>
              <w:ind w:left="170" w:hanging="170"/>
              <w:rPr>
                <w:rFonts w:asciiTheme="minorHAnsi" w:hAnsiTheme="minorHAnsi" w:cstheme="minorHAnsi"/>
                <w:strike/>
                <w:sz w:val="16"/>
                <w:szCs w:val="16"/>
              </w:rPr>
            </w:pPr>
            <w:r w:rsidRPr="006A331A">
              <w:rPr>
                <w:rFonts w:asciiTheme="minorHAnsi" w:hAnsiTheme="minorHAnsi" w:cstheme="minorHAnsi"/>
                <w:sz w:val="16"/>
                <w:szCs w:val="16"/>
              </w:rPr>
              <w:t>FIXE PAR SATELLITE (non OSG) (Région 1</w:t>
            </w:r>
            <w:ins w:id="180" w:author="Frenchm" w:date="2024-07-29T11:30:00Z">
              <w:r w:rsidRPr="006A331A">
                <w:rPr>
                  <w:rFonts w:asciiTheme="minorHAnsi" w:hAnsiTheme="minorHAnsi" w:cstheme="minorHAnsi"/>
                  <w:sz w:val="16"/>
                  <w:szCs w:val="16"/>
                </w:rPr>
                <w:t xml:space="preserve"> et Région 2</w:t>
              </w:r>
            </w:ins>
            <w:r w:rsidRPr="006A331A">
              <w:rPr>
                <w:rFonts w:asciiTheme="minorHAnsi" w:hAnsiTheme="minorHAnsi" w:cstheme="minorHAnsi"/>
                <w:sz w:val="16"/>
                <w:szCs w:val="16"/>
              </w:rPr>
              <w:t>)</w:t>
            </w:r>
          </w:p>
          <w:p w14:paraId="58D85760" w14:textId="77777777" w:rsidR="006A331A" w:rsidRPr="006A331A" w:rsidRDefault="006A331A" w:rsidP="00934A57">
            <w:pPr>
              <w:pStyle w:val="Tabletext"/>
              <w:ind w:left="170" w:hanging="170"/>
              <w:rPr>
                <w:rFonts w:asciiTheme="minorHAnsi" w:hAnsiTheme="minorHAnsi" w:cstheme="minorHAnsi"/>
                <w:sz w:val="16"/>
                <w:szCs w:val="16"/>
              </w:rPr>
            </w:pPr>
            <w:r w:rsidRPr="006A331A">
              <w:rPr>
                <w:rFonts w:asciiTheme="minorHAnsi" w:hAnsiTheme="minorHAnsi" w:cstheme="minorHAnsi"/>
                <w:sz w:val="16"/>
                <w:szCs w:val="16"/>
              </w:rPr>
              <w:t>RADIODIFFUSION PAR SATELLITE (non OSG) (Région 2)</w:t>
            </w:r>
          </w:p>
        </w:tc>
        <w:tc>
          <w:tcPr>
            <w:tcW w:w="453" w:type="dxa"/>
            <w:tcBorders>
              <w:top w:val="single" w:sz="4" w:space="0" w:color="auto"/>
              <w:left w:val="single" w:sz="6" w:space="0" w:color="auto"/>
              <w:bottom w:val="single" w:sz="4" w:space="0" w:color="auto"/>
              <w:right w:val="single" w:sz="6" w:space="0" w:color="auto"/>
            </w:tcBorders>
            <w:hideMark/>
          </w:tcPr>
          <w:p w14:paraId="7E9CE6B3" w14:textId="77777777" w:rsidR="006A331A" w:rsidRPr="006A331A" w:rsidRDefault="006A331A" w:rsidP="00934A57">
            <w:pPr>
              <w:pStyle w:val="Tabletext"/>
              <w:jc w:val="center"/>
              <w:rPr>
                <w:rFonts w:asciiTheme="minorHAnsi" w:hAnsiTheme="minorHAnsi" w:cstheme="minorHAnsi"/>
                <w:sz w:val="16"/>
                <w:szCs w:val="16"/>
              </w:rPr>
            </w:pPr>
            <w:r w:rsidRPr="006A331A">
              <w:rPr>
                <w:rFonts w:asciiTheme="minorHAnsi" w:hAnsiTheme="minorHAnsi" w:cstheme="minorHAnsi"/>
                <w:sz w:val="16"/>
                <w:szCs w:val="16"/>
              </w:rPr>
              <w:t>¯</w:t>
            </w:r>
          </w:p>
        </w:tc>
        <w:tc>
          <w:tcPr>
            <w:tcW w:w="1942" w:type="dxa"/>
            <w:tcBorders>
              <w:top w:val="single" w:sz="4" w:space="0" w:color="auto"/>
              <w:left w:val="single" w:sz="6" w:space="0" w:color="auto"/>
              <w:bottom w:val="single" w:sz="4" w:space="0" w:color="auto"/>
              <w:right w:val="single" w:sz="6" w:space="0" w:color="auto"/>
            </w:tcBorders>
            <w:hideMark/>
          </w:tcPr>
          <w:p w14:paraId="644B4AC0" w14:textId="77777777" w:rsidR="006A331A" w:rsidRPr="006A331A" w:rsidRDefault="006A331A" w:rsidP="00934A57">
            <w:pPr>
              <w:pStyle w:val="Tabletext"/>
              <w:rPr>
                <w:rFonts w:asciiTheme="minorHAnsi" w:hAnsiTheme="minorHAnsi" w:cstheme="minorHAnsi"/>
                <w:b/>
                <w:bCs/>
                <w:color w:val="000000"/>
                <w:sz w:val="16"/>
                <w:szCs w:val="16"/>
              </w:rPr>
            </w:pPr>
            <w:r w:rsidRPr="006A331A">
              <w:rPr>
                <w:rStyle w:val="Artref"/>
                <w:rFonts w:asciiTheme="minorHAnsi" w:hAnsiTheme="minorHAnsi" w:cstheme="minorHAnsi"/>
                <w:bCs/>
                <w:color w:val="000000"/>
                <w:sz w:val="16"/>
                <w:szCs w:val="16"/>
              </w:rPr>
              <w:t>9.12</w:t>
            </w:r>
          </w:p>
        </w:tc>
        <w:tc>
          <w:tcPr>
            <w:tcW w:w="3291" w:type="dxa"/>
            <w:tcBorders>
              <w:top w:val="single" w:sz="4" w:space="0" w:color="auto"/>
              <w:left w:val="nil"/>
              <w:bottom w:val="single" w:sz="4" w:space="0" w:color="auto"/>
              <w:right w:val="single" w:sz="6" w:space="0" w:color="auto"/>
            </w:tcBorders>
            <w:hideMark/>
          </w:tcPr>
          <w:p w14:paraId="377F8CFB" w14:textId="77777777" w:rsidR="006A331A" w:rsidRPr="006A331A" w:rsidRDefault="006A331A" w:rsidP="00934A57">
            <w:pPr>
              <w:pStyle w:val="Tabletext"/>
              <w:ind w:left="170" w:hanging="170"/>
              <w:rPr>
                <w:rFonts w:asciiTheme="minorHAnsi" w:hAnsiTheme="minorHAnsi" w:cstheme="minorHAnsi"/>
                <w:sz w:val="16"/>
                <w:szCs w:val="16"/>
              </w:rPr>
            </w:pPr>
            <w:r w:rsidRPr="006A331A">
              <w:rPr>
                <w:rFonts w:asciiTheme="minorHAnsi" w:hAnsiTheme="minorHAnsi" w:cstheme="minorHAnsi"/>
                <w:sz w:val="16"/>
                <w:szCs w:val="16"/>
              </w:rPr>
              <w:t>---</w:t>
            </w:r>
          </w:p>
        </w:tc>
        <w:tc>
          <w:tcPr>
            <w:tcW w:w="725" w:type="dxa"/>
            <w:tcBorders>
              <w:top w:val="single" w:sz="4" w:space="0" w:color="auto"/>
              <w:left w:val="single" w:sz="6" w:space="0" w:color="auto"/>
              <w:bottom w:val="single" w:sz="4" w:space="0" w:color="auto"/>
              <w:right w:val="double" w:sz="4" w:space="0" w:color="auto"/>
            </w:tcBorders>
            <w:tcMar>
              <w:top w:w="0" w:type="dxa"/>
              <w:left w:w="57" w:type="dxa"/>
              <w:bottom w:w="0" w:type="dxa"/>
              <w:right w:w="57" w:type="dxa"/>
            </w:tcMar>
          </w:tcPr>
          <w:p w14:paraId="33503BDF" w14:textId="77777777" w:rsidR="006A331A" w:rsidRPr="006A331A" w:rsidRDefault="006A331A" w:rsidP="00934A57">
            <w:pPr>
              <w:pStyle w:val="Tabletext"/>
              <w:jc w:val="center"/>
              <w:rPr>
                <w:rFonts w:asciiTheme="minorHAnsi" w:hAnsiTheme="minorHAnsi" w:cstheme="minorHAnsi"/>
                <w:sz w:val="16"/>
                <w:szCs w:val="16"/>
              </w:rPr>
            </w:pPr>
          </w:p>
        </w:tc>
      </w:tr>
      <w:tr w:rsidR="006A331A" w:rsidRPr="006A331A" w14:paraId="570A2837" w14:textId="77777777" w:rsidTr="00934A57">
        <w:trPr>
          <w:cantSplit/>
          <w:jc w:val="center"/>
          <w:ins w:id="181" w:author="Frenchm" w:date="2024-07-29T11:30:00Z"/>
        </w:trPr>
        <w:tc>
          <w:tcPr>
            <w:tcW w:w="1352" w:type="dxa"/>
            <w:tcBorders>
              <w:top w:val="single" w:sz="4" w:space="0" w:color="auto"/>
              <w:left w:val="double" w:sz="4" w:space="0" w:color="auto"/>
              <w:bottom w:val="single" w:sz="4" w:space="0" w:color="auto"/>
              <w:right w:val="single" w:sz="6" w:space="0" w:color="auto"/>
            </w:tcBorders>
          </w:tcPr>
          <w:p w14:paraId="61AD5A5E" w14:textId="77777777" w:rsidR="006A331A" w:rsidRPr="006A331A" w:rsidRDefault="006A331A" w:rsidP="00934A57">
            <w:pPr>
              <w:pStyle w:val="Tabletext"/>
              <w:rPr>
                <w:ins w:id="182" w:author="Frenchm" w:date="2024-07-29T11:30:00Z"/>
                <w:rFonts w:asciiTheme="minorHAnsi" w:hAnsiTheme="minorHAnsi" w:cstheme="minorHAnsi"/>
                <w:sz w:val="16"/>
                <w:szCs w:val="16"/>
              </w:rPr>
            </w:pPr>
          </w:p>
        </w:tc>
        <w:tc>
          <w:tcPr>
            <w:tcW w:w="1134" w:type="dxa"/>
            <w:tcBorders>
              <w:top w:val="single" w:sz="4" w:space="0" w:color="auto"/>
              <w:left w:val="single" w:sz="6" w:space="0" w:color="auto"/>
              <w:bottom w:val="single" w:sz="4" w:space="0" w:color="auto"/>
              <w:right w:val="single" w:sz="6" w:space="0" w:color="auto"/>
            </w:tcBorders>
            <w:hideMark/>
          </w:tcPr>
          <w:p w14:paraId="5270BC10" w14:textId="77777777" w:rsidR="006A331A" w:rsidRPr="006A331A" w:rsidRDefault="006A331A" w:rsidP="00934A57">
            <w:pPr>
              <w:pStyle w:val="Tabletext"/>
              <w:rPr>
                <w:ins w:id="183" w:author="Frenchm" w:date="2024-07-29T11:30:00Z"/>
                <w:rStyle w:val="Artref"/>
                <w:rFonts w:asciiTheme="minorHAnsi" w:hAnsiTheme="minorHAnsi" w:cstheme="minorHAnsi"/>
                <w:b/>
                <w:bCs/>
                <w:color w:val="000000"/>
              </w:rPr>
            </w:pPr>
            <w:ins w:id="184" w:author="Frenchm" w:date="2024-07-29T11:30:00Z">
              <w:r w:rsidRPr="006A331A">
                <w:rPr>
                  <w:rStyle w:val="Artref"/>
                  <w:rFonts w:asciiTheme="minorHAnsi" w:hAnsiTheme="minorHAnsi" w:cstheme="minorHAnsi"/>
                  <w:bCs/>
                  <w:color w:val="000000"/>
                  <w:sz w:val="16"/>
                  <w:szCs w:val="16"/>
                </w:rPr>
                <w:t>5.484A</w:t>
              </w:r>
            </w:ins>
          </w:p>
        </w:tc>
        <w:tc>
          <w:tcPr>
            <w:tcW w:w="2693" w:type="dxa"/>
            <w:tcBorders>
              <w:top w:val="single" w:sz="4" w:space="0" w:color="auto"/>
              <w:left w:val="single" w:sz="6" w:space="0" w:color="auto"/>
              <w:bottom w:val="single" w:sz="4" w:space="0" w:color="auto"/>
              <w:right w:val="single" w:sz="6" w:space="0" w:color="auto"/>
            </w:tcBorders>
            <w:hideMark/>
          </w:tcPr>
          <w:p w14:paraId="49EB8B94" w14:textId="77777777" w:rsidR="006A331A" w:rsidRPr="006A331A" w:rsidRDefault="006A331A" w:rsidP="00934A57">
            <w:pPr>
              <w:pStyle w:val="Tabletext"/>
              <w:ind w:left="170" w:hanging="170"/>
              <w:rPr>
                <w:ins w:id="185" w:author="Frenchm" w:date="2024-07-29T11:30:00Z"/>
                <w:rFonts w:asciiTheme="minorHAnsi" w:hAnsiTheme="minorHAnsi" w:cstheme="minorHAnsi"/>
              </w:rPr>
            </w:pPr>
            <w:ins w:id="186" w:author="Frenchm" w:date="2024-07-29T11:30:00Z">
              <w:r w:rsidRPr="006A331A">
                <w:rPr>
                  <w:rFonts w:asciiTheme="minorHAnsi" w:hAnsiTheme="minorHAnsi" w:cstheme="minorHAnsi"/>
                  <w:sz w:val="16"/>
                  <w:szCs w:val="16"/>
                </w:rPr>
                <w:t>FIXE PAR SATELLITE</w:t>
              </w:r>
            </w:ins>
            <w:ins w:id="187" w:author="French" w:date="2024-11-28T15:45:00Z">
              <w:r w:rsidRPr="006A331A">
                <w:rPr>
                  <w:rFonts w:asciiTheme="minorHAnsi" w:hAnsiTheme="minorHAnsi" w:cstheme="minorHAnsi"/>
                  <w:sz w:val="16"/>
                  <w:szCs w:val="16"/>
                </w:rPr>
                <w:t xml:space="preserve"> </w:t>
              </w:r>
            </w:ins>
            <w:ins w:id="188" w:author="Frenchm" w:date="2024-07-29T11:30:00Z">
              <w:r w:rsidRPr="006A331A">
                <w:rPr>
                  <w:rFonts w:asciiTheme="minorHAnsi" w:hAnsiTheme="minorHAnsi" w:cstheme="minorHAnsi"/>
                  <w:sz w:val="16"/>
                  <w:szCs w:val="16"/>
                </w:rPr>
                <w:t>(non OSG)</w:t>
              </w:r>
              <w:r w:rsidRPr="006A331A">
                <w:rPr>
                  <w:rFonts w:asciiTheme="minorHAnsi" w:hAnsiTheme="minorHAnsi" w:cstheme="minorHAnsi"/>
                  <w:sz w:val="16"/>
                  <w:szCs w:val="16"/>
                </w:rPr>
                <w:br/>
                <w:t>(Région 2)</w:t>
              </w:r>
            </w:ins>
          </w:p>
        </w:tc>
        <w:tc>
          <w:tcPr>
            <w:tcW w:w="425" w:type="dxa"/>
            <w:tcBorders>
              <w:top w:val="single" w:sz="4" w:space="0" w:color="auto"/>
              <w:left w:val="single" w:sz="6" w:space="0" w:color="auto"/>
              <w:bottom w:val="single" w:sz="4" w:space="0" w:color="auto"/>
              <w:right w:val="single" w:sz="6" w:space="0" w:color="auto"/>
            </w:tcBorders>
            <w:hideMark/>
          </w:tcPr>
          <w:p w14:paraId="6C567777" w14:textId="77777777" w:rsidR="006A331A" w:rsidRPr="006A331A" w:rsidRDefault="006A331A" w:rsidP="00934A57">
            <w:pPr>
              <w:pStyle w:val="Tabletext"/>
              <w:jc w:val="center"/>
              <w:rPr>
                <w:ins w:id="189" w:author="Frenchm" w:date="2024-07-29T11:30:00Z"/>
                <w:rFonts w:asciiTheme="minorHAnsi" w:hAnsiTheme="minorHAnsi" w:cstheme="minorHAnsi"/>
                <w:sz w:val="16"/>
                <w:szCs w:val="16"/>
              </w:rPr>
            </w:pPr>
            <w:ins w:id="190" w:author="Frenchm" w:date="2024-07-29T11:30:00Z">
              <w:r w:rsidRPr="006A331A">
                <w:rPr>
                  <w:rFonts w:asciiTheme="minorHAnsi" w:hAnsiTheme="minorHAnsi" w:cstheme="minorHAnsi"/>
                  <w:sz w:val="16"/>
                  <w:szCs w:val="16"/>
                </w:rPr>
                <w:t>¯</w:t>
              </w:r>
            </w:ins>
          </w:p>
        </w:tc>
        <w:tc>
          <w:tcPr>
            <w:tcW w:w="2708" w:type="dxa"/>
            <w:tcBorders>
              <w:top w:val="single" w:sz="4" w:space="0" w:color="auto"/>
              <w:left w:val="single" w:sz="6" w:space="0" w:color="auto"/>
              <w:bottom w:val="single" w:sz="4" w:space="0" w:color="auto"/>
              <w:right w:val="single" w:sz="6" w:space="0" w:color="auto"/>
            </w:tcBorders>
            <w:hideMark/>
          </w:tcPr>
          <w:p w14:paraId="4C32141B" w14:textId="77777777" w:rsidR="006A331A" w:rsidRPr="006A331A" w:rsidRDefault="006A331A" w:rsidP="00934A57">
            <w:pPr>
              <w:pStyle w:val="Tabletext"/>
              <w:ind w:left="170" w:hanging="170"/>
              <w:rPr>
                <w:ins w:id="191" w:author="Frenchm" w:date="2024-07-29T11:30:00Z"/>
                <w:rFonts w:asciiTheme="minorHAnsi" w:hAnsiTheme="minorHAnsi" w:cstheme="minorHAnsi"/>
                <w:strike/>
                <w:sz w:val="16"/>
                <w:szCs w:val="16"/>
              </w:rPr>
            </w:pPr>
            <w:ins w:id="192" w:author="Frenchm" w:date="2024-07-29T11:30:00Z">
              <w:r w:rsidRPr="006A331A">
                <w:rPr>
                  <w:rFonts w:asciiTheme="minorHAnsi" w:hAnsiTheme="minorHAnsi" w:cstheme="minorHAnsi"/>
                  <w:sz w:val="16"/>
                  <w:szCs w:val="16"/>
                </w:rPr>
                <w:t>FIXE PAR SATELLITE (non OSG) (Région 1)</w:t>
              </w:r>
            </w:ins>
          </w:p>
          <w:p w14:paraId="383A1DA9" w14:textId="77777777" w:rsidR="006A331A" w:rsidRPr="006A331A" w:rsidRDefault="006A331A" w:rsidP="00934A57">
            <w:pPr>
              <w:pStyle w:val="Tabletext"/>
              <w:ind w:left="170" w:hanging="170"/>
              <w:rPr>
                <w:ins w:id="193" w:author="Frenchm" w:date="2024-07-29T11:30:00Z"/>
                <w:rFonts w:asciiTheme="minorHAnsi" w:hAnsiTheme="minorHAnsi" w:cstheme="minorHAnsi"/>
                <w:sz w:val="16"/>
                <w:szCs w:val="16"/>
              </w:rPr>
            </w:pPr>
            <w:ins w:id="194" w:author="Frenchm" w:date="2024-07-29T11:31:00Z">
              <w:r w:rsidRPr="006A331A">
                <w:rPr>
                  <w:rFonts w:asciiTheme="minorHAnsi" w:hAnsiTheme="minorHAnsi" w:cstheme="minorHAnsi"/>
                  <w:sz w:val="16"/>
                  <w:szCs w:val="16"/>
                </w:rPr>
                <w:t xml:space="preserve">FIXE PAR SATELLITE </w:t>
              </w:r>
            </w:ins>
            <w:ins w:id="195" w:author="Frenchm" w:date="2024-07-29T11:30:00Z">
              <w:r w:rsidRPr="006A331A">
                <w:rPr>
                  <w:rFonts w:asciiTheme="minorHAnsi" w:hAnsiTheme="minorHAnsi" w:cstheme="minorHAnsi"/>
                  <w:sz w:val="16"/>
                  <w:szCs w:val="16"/>
                </w:rPr>
                <w:t>(non OSG) (Région </w:t>
              </w:r>
            </w:ins>
            <w:ins w:id="196" w:author="Frenchm" w:date="2024-07-29T11:31:00Z">
              <w:r w:rsidRPr="006A331A">
                <w:rPr>
                  <w:rFonts w:asciiTheme="minorHAnsi" w:hAnsiTheme="minorHAnsi" w:cstheme="minorHAnsi"/>
                  <w:sz w:val="16"/>
                  <w:szCs w:val="16"/>
                </w:rPr>
                <w:t>1 et Région 3</w:t>
              </w:r>
            </w:ins>
            <w:ins w:id="197" w:author="Frenchm" w:date="2024-07-29T11:30:00Z">
              <w:r w:rsidRPr="006A331A">
                <w:rPr>
                  <w:rFonts w:asciiTheme="minorHAnsi" w:hAnsiTheme="minorHAnsi" w:cstheme="minorHAnsi"/>
                  <w:sz w:val="16"/>
                  <w:szCs w:val="16"/>
                </w:rPr>
                <w:t>)</w:t>
              </w:r>
            </w:ins>
          </w:p>
        </w:tc>
        <w:tc>
          <w:tcPr>
            <w:tcW w:w="453" w:type="dxa"/>
            <w:tcBorders>
              <w:top w:val="single" w:sz="4" w:space="0" w:color="auto"/>
              <w:left w:val="single" w:sz="6" w:space="0" w:color="auto"/>
              <w:bottom w:val="single" w:sz="4" w:space="0" w:color="auto"/>
              <w:right w:val="single" w:sz="6" w:space="0" w:color="auto"/>
            </w:tcBorders>
            <w:hideMark/>
          </w:tcPr>
          <w:p w14:paraId="2890ABAC" w14:textId="77777777" w:rsidR="006A331A" w:rsidRPr="006A331A" w:rsidRDefault="006A331A" w:rsidP="00934A57">
            <w:pPr>
              <w:pStyle w:val="Tabletext"/>
              <w:jc w:val="center"/>
              <w:rPr>
                <w:ins w:id="198" w:author="Frenchm" w:date="2024-07-29T11:31:00Z"/>
                <w:rFonts w:asciiTheme="minorHAnsi" w:hAnsiTheme="minorHAnsi" w:cstheme="minorHAnsi"/>
                <w:sz w:val="16"/>
                <w:szCs w:val="16"/>
              </w:rPr>
            </w:pPr>
            <w:ins w:id="199" w:author="Frenchm" w:date="2024-07-29T11:30:00Z">
              <w:r w:rsidRPr="006A331A">
                <w:rPr>
                  <w:rFonts w:asciiTheme="minorHAnsi" w:hAnsiTheme="minorHAnsi" w:cstheme="minorHAnsi"/>
                  <w:sz w:val="16"/>
                  <w:szCs w:val="16"/>
                </w:rPr>
                <w:t>¯</w:t>
              </w:r>
            </w:ins>
          </w:p>
          <w:p w14:paraId="51169FB4" w14:textId="77777777" w:rsidR="006A331A" w:rsidRPr="006A331A" w:rsidRDefault="006A331A" w:rsidP="00934A57">
            <w:pPr>
              <w:pStyle w:val="Tabletext"/>
              <w:jc w:val="center"/>
              <w:rPr>
                <w:ins w:id="200" w:author="French" w:date="2024-11-27T10:22:00Z"/>
                <w:rFonts w:asciiTheme="minorHAnsi" w:hAnsiTheme="minorHAnsi" w:cstheme="minorHAnsi"/>
                <w:color w:val="000000"/>
                <w:sz w:val="16"/>
              </w:rPr>
            </w:pPr>
          </w:p>
          <w:p w14:paraId="6BF99B66" w14:textId="77777777" w:rsidR="006A331A" w:rsidRPr="006A331A" w:rsidRDefault="006A331A" w:rsidP="00934A57">
            <w:pPr>
              <w:pStyle w:val="Tabletext"/>
              <w:jc w:val="center"/>
              <w:rPr>
                <w:ins w:id="201" w:author="Frenchm" w:date="2024-07-29T11:30:00Z"/>
                <w:rFonts w:asciiTheme="minorHAnsi" w:hAnsiTheme="minorHAnsi" w:cstheme="minorHAnsi"/>
                <w:sz w:val="16"/>
                <w:szCs w:val="16"/>
              </w:rPr>
            </w:pPr>
            <w:ins w:id="202" w:author="French" w:date="2024-11-27T10:22:00Z">
              <w:r w:rsidRPr="006A331A">
                <w:rPr>
                  <w:rFonts w:asciiTheme="minorHAnsi" w:hAnsiTheme="minorHAnsi" w:cstheme="minorHAnsi"/>
                  <w:color w:val="000000"/>
                  <w:sz w:val="16"/>
                </w:rPr>
                <w:t></w:t>
              </w:r>
            </w:ins>
          </w:p>
        </w:tc>
        <w:tc>
          <w:tcPr>
            <w:tcW w:w="1942" w:type="dxa"/>
            <w:tcBorders>
              <w:top w:val="single" w:sz="4" w:space="0" w:color="auto"/>
              <w:left w:val="single" w:sz="6" w:space="0" w:color="auto"/>
              <w:bottom w:val="single" w:sz="4" w:space="0" w:color="auto"/>
              <w:right w:val="single" w:sz="6" w:space="0" w:color="auto"/>
            </w:tcBorders>
            <w:hideMark/>
          </w:tcPr>
          <w:p w14:paraId="61CB7E2E" w14:textId="77777777" w:rsidR="006A331A" w:rsidRPr="006A331A" w:rsidRDefault="006A331A" w:rsidP="00934A57">
            <w:pPr>
              <w:pStyle w:val="Tabletext"/>
              <w:rPr>
                <w:ins w:id="203" w:author="Frenchm" w:date="2024-07-29T11:30:00Z"/>
                <w:rStyle w:val="Artref"/>
                <w:rFonts w:asciiTheme="minorHAnsi" w:hAnsiTheme="minorHAnsi" w:cstheme="minorHAnsi"/>
                <w:b/>
                <w:bCs/>
                <w:color w:val="000000"/>
              </w:rPr>
            </w:pPr>
            <w:ins w:id="204" w:author="Frenchm" w:date="2024-07-29T11:31:00Z">
              <w:r w:rsidRPr="006A331A">
                <w:rPr>
                  <w:rStyle w:val="Artref"/>
                  <w:rFonts w:asciiTheme="minorHAnsi" w:hAnsiTheme="minorHAnsi" w:cstheme="minorHAnsi"/>
                  <w:bCs/>
                  <w:color w:val="000000"/>
                  <w:sz w:val="16"/>
                  <w:szCs w:val="16"/>
                </w:rPr>
                <w:t>9.12</w:t>
              </w:r>
            </w:ins>
          </w:p>
        </w:tc>
        <w:tc>
          <w:tcPr>
            <w:tcW w:w="3291" w:type="dxa"/>
            <w:tcBorders>
              <w:top w:val="single" w:sz="4" w:space="0" w:color="auto"/>
              <w:left w:val="nil"/>
              <w:bottom w:val="single" w:sz="4" w:space="0" w:color="auto"/>
              <w:right w:val="single" w:sz="6" w:space="0" w:color="auto"/>
            </w:tcBorders>
            <w:hideMark/>
          </w:tcPr>
          <w:p w14:paraId="56B49ABA" w14:textId="77777777" w:rsidR="006A331A" w:rsidRPr="006A331A" w:rsidRDefault="006A331A" w:rsidP="00934A57">
            <w:pPr>
              <w:pStyle w:val="Tabletext"/>
              <w:ind w:left="170" w:hanging="170"/>
              <w:rPr>
                <w:ins w:id="205" w:author="Frenchm" w:date="2024-07-29T11:30:00Z"/>
                <w:rFonts w:asciiTheme="minorHAnsi" w:hAnsiTheme="minorHAnsi" w:cstheme="minorHAnsi"/>
              </w:rPr>
            </w:pPr>
            <w:ins w:id="206" w:author="Frenchm" w:date="2024-07-29T11:31:00Z">
              <w:r w:rsidRPr="006A331A">
                <w:rPr>
                  <w:rFonts w:asciiTheme="minorHAnsi" w:hAnsiTheme="minorHAnsi" w:cstheme="minorHAnsi"/>
                  <w:sz w:val="16"/>
                  <w:szCs w:val="16"/>
                </w:rPr>
                <w:t>---</w:t>
              </w:r>
            </w:ins>
          </w:p>
        </w:tc>
        <w:tc>
          <w:tcPr>
            <w:tcW w:w="725" w:type="dxa"/>
            <w:tcBorders>
              <w:top w:val="single" w:sz="4" w:space="0" w:color="auto"/>
              <w:left w:val="single" w:sz="6" w:space="0" w:color="auto"/>
              <w:bottom w:val="single" w:sz="4" w:space="0" w:color="auto"/>
              <w:right w:val="double" w:sz="4" w:space="0" w:color="auto"/>
            </w:tcBorders>
            <w:tcMar>
              <w:top w:w="0" w:type="dxa"/>
              <w:left w:w="57" w:type="dxa"/>
              <w:bottom w:w="0" w:type="dxa"/>
              <w:right w:w="57" w:type="dxa"/>
            </w:tcMar>
          </w:tcPr>
          <w:p w14:paraId="69A0C09D" w14:textId="77777777" w:rsidR="006A331A" w:rsidRPr="006A331A" w:rsidRDefault="006A331A" w:rsidP="00934A57">
            <w:pPr>
              <w:pStyle w:val="Tabletext"/>
              <w:jc w:val="center"/>
              <w:rPr>
                <w:ins w:id="207" w:author="Frenchm" w:date="2024-07-29T11:30:00Z"/>
                <w:rFonts w:asciiTheme="minorHAnsi" w:hAnsiTheme="minorHAnsi" w:cstheme="minorHAnsi"/>
                <w:sz w:val="16"/>
                <w:szCs w:val="16"/>
              </w:rPr>
            </w:pPr>
          </w:p>
        </w:tc>
      </w:tr>
    </w:tbl>
    <w:p w14:paraId="3BB5B660" w14:textId="77777777" w:rsidR="006A331A" w:rsidRPr="006A331A" w:rsidRDefault="006A331A" w:rsidP="006A331A">
      <w:pPr>
        <w:pStyle w:val="Reasons"/>
        <w:tabs>
          <w:tab w:val="left" w:pos="851"/>
        </w:tabs>
        <w:spacing w:before="160"/>
        <w:jc w:val="both"/>
        <w:rPr>
          <w:rFonts w:asciiTheme="minorHAnsi" w:hAnsiTheme="minorHAnsi" w:cstheme="minorHAnsi"/>
          <w:i/>
          <w:iCs/>
          <w:lang w:val="fr-FR"/>
        </w:rPr>
      </w:pPr>
      <w:r w:rsidRPr="006A331A">
        <w:rPr>
          <w:rFonts w:asciiTheme="minorHAnsi" w:hAnsiTheme="minorHAnsi" w:cstheme="minorHAnsi"/>
          <w:b/>
          <w:bCs/>
          <w:i/>
          <w:iCs/>
          <w:lang w:val="fr-FR"/>
        </w:rPr>
        <w:t>Motifs:</w:t>
      </w:r>
      <w:r w:rsidRPr="006A331A">
        <w:rPr>
          <w:rFonts w:asciiTheme="minorHAnsi" w:hAnsiTheme="minorHAnsi" w:cstheme="minorHAnsi"/>
          <w:i/>
          <w:iCs/>
          <w:lang w:val="fr-FR"/>
        </w:rPr>
        <w:tab/>
        <w:t xml:space="preserve">Modifications résultant de l'inclusion du numéro </w:t>
      </w:r>
      <w:r w:rsidRPr="006A331A">
        <w:rPr>
          <w:rFonts w:asciiTheme="minorHAnsi" w:hAnsiTheme="minorHAnsi" w:cstheme="minorHAnsi"/>
          <w:b/>
          <w:bCs/>
          <w:i/>
          <w:iCs/>
          <w:lang w:val="fr-FR"/>
        </w:rPr>
        <w:t>9.12</w:t>
      </w:r>
      <w:r w:rsidRPr="006A331A">
        <w:rPr>
          <w:rFonts w:asciiTheme="minorHAnsi" w:hAnsiTheme="minorHAnsi" w:cstheme="minorHAnsi"/>
          <w:i/>
          <w:iCs/>
          <w:lang w:val="fr-FR"/>
        </w:rPr>
        <w:t xml:space="preserve"> pour la bande de fréquences 17,3-17,7 GHz (espace vers Terre) dans la Région 2 et de la modification du numéro </w:t>
      </w:r>
      <w:r w:rsidRPr="006A331A">
        <w:rPr>
          <w:rFonts w:asciiTheme="minorHAnsi" w:hAnsiTheme="minorHAnsi" w:cstheme="minorHAnsi"/>
          <w:b/>
          <w:bCs/>
          <w:i/>
          <w:iCs/>
          <w:lang w:val="fr-FR"/>
        </w:rPr>
        <w:t>5.517</w:t>
      </w:r>
      <w:r w:rsidRPr="006A331A">
        <w:rPr>
          <w:rFonts w:asciiTheme="minorHAnsi" w:hAnsiTheme="minorHAnsi" w:cstheme="minorHAnsi"/>
          <w:i/>
          <w:iCs/>
          <w:lang w:val="fr-FR"/>
        </w:rPr>
        <w:t xml:space="preserve"> au titre du point 1.19 de l'ordre du jour de la CMR-23.</w:t>
      </w:r>
    </w:p>
    <w:p w14:paraId="45224609" w14:textId="77777777" w:rsidR="006A331A" w:rsidRPr="006A331A" w:rsidRDefault="006A331A" w:rsidP="006A331A">
      <w:pPr>
        <w:rPr>
          <w:rFonts w:asciiTheme="minorHAnsi" w:hAnsiTheme="minorHAnsi" w:cstheme="minorHAnsi"/>
          <w:i/>
          <w:iCs/>
        </w:rPr>
        <w:sectPr w:rsidR="006A331A" w:rsidRPr="006A331A" w:rsidSect="006A331A">
          <w:pgSz w:w="16834" w:h="11907" w:orient="landscape" w:code="9"/>
          <w:pgMar w:top="1134" w:right="1134" w:bottom="1134" w:left="993" w:header="567" w:footer="397" w:gutter="0"/>
          <w:cols w:space="720"/>
          <w:titlePg/>
          <w:docGrid w:linePitch="326"/>
        </w:sectPr>
      </w:pPr>
      <w:r w:rsidRPr="006A331A">
        <w:rPr>
          <w:rFonts w:asciiTheme="minorHAnsi" w:hAnsiTheme="minorHAnsi" w:cstheme="minorHAnsi"/>
          <w:i/>
          <w:iCs/>
        </w:rPr>
        <w:t>Date effective d'application de la Règle: 1er janvier 2025.</w:t>
      </w:r>
    </w:p>
    <w:p w14:paraId="4EE593D8" w14:textId="77777777" w:rsidR="006A331A" w:rsidRPr="006A331A" w:rsidRDefault="006A331A" w:rsidP="006A331A">
      <w:pPr>
        <w:pStyle w:val="AnnexNoTitle0"/>
        <w:spacing w:before="0" w:line="240" w:lineRule="auto"/>
        <w:rPr>
          <w:rFonts w:asciiTheme="minorHAnsi" w:hAnsiTheme="minorHAnsi" w:cstheme="minorHAnsi"/>
          <w:lang w:val="fr-FR"/>
        </w:rPr>
      </w:pPr>
      <w:r w:rsidRPr="006A331A">
        <w:rPr>
          <w:rFonts w:asciiTheme="minorHAnsi" w:hAnsiTheme="minorHAnsi" w:cstheme="minorHAnsi"/>
          <w:lang w:val="fr-FR"/>
        </w:rPr>
        <w:lastRenderedPageBreak/>
        <w:t>Annexe 13</w:t>
      </w:r>
    </w:p>
    <w:p w14:paraId="5865B7BC" w14:textId="77777777" w:rsidR="006A331A" w:rsidRPr="006A331A" w:rsidRDefault="006A331A" w:rsidP="006A331A">
      <w:pPr>
        <w:pStyle w:val="AnnexNoTitle0"/>
        <w:spacing w:before="0" w:line="240" w:lineRule="auto"/>
        <w:rPr>
          <w:rFonts w:asciiTheme="minorHAnsi" w:hAnsiTheme="minorHAnsi" w:cstheme="minorHAnsi"/>
          <w:b w:val="0"/>
          <w:bCs/>
          <w:lang w:val="fr-FR"/>
        </w:rPr>
      </w:pPr>
      <w:r w:rsidRPr="006A331A">
        <w:rPr>
          <w:rFonts w:asciiTheme="minorHAnsi" w:hAnsiTheme="minorHAnsi" w:cstheme="minorHAnsi"/>
          <w:b w:val="0"/>
          <w:bCs/>
          <w:lang w:val="fr-FR"/>
        </w:rPr>
        <w:t xml:space="preserve">Modification des Règles de procédure existantes relatives à la recevabilité </w:t>
      </w:r>
      <w:r w:rsidRPr="006A331A">
        <w:rPr>
          <w:rFonts w:asciiTheme="minorHAnsi" w:hAnsiTheme="minorHAnsi" w:cstheme="minorHAnsi"/>
          <w:b w:val="0"/>
          <w:bCs/>
          <w:lang w:val="fr-FR"/>
        </w:rPr>
        <w:br/>
        <w:t xml:space="preserve">des fiches de notification et au numéro </w:t>
      </w:r>
      <w:r w:rsidRPr="006A331A">
        <w:rPr>
          <w:rFonts w:asciiTheme="minorHAnsi" w:hAnsiTheme="minorHAnsi" w:cstheme="minorHAnsi"/>
          <w:lang w:val="fr-FR"/>
        </w:rPr>
        <w:t>9.27</w:t>
      </w:r>
    </w:p>
    <w:p w14:paraId="51468136" w14:textId="77777777" w:rsidR="006A331A" w:rsidRPr="006A331A" w:rsidRDefault="006A331A" w:rsidP="006A331A">
      <w:pPr>
        <w:pStyle w:val="Arttitle"/>
        <w:rPr>
          <w:rFonts w:asciiTheme="minorHAnsi" w:hAnsiTheme="minorHAnsi" w:cstheme="minorHAnsi"/>
          <w:sz w:val="24"/>
          <w:szCs w:val="24"/>
        </w:rPr>
      </w:pPr>
      <w:r w:rsidRPr="006A331A">
        <w:rPr>
          <w:rFonts w:asciiTheme="minorHAnsi" w:hAnsiTheme="minorHAnsi" w:cstheme="minorHAnsi"/>
          <w:sz w:val="24"/>
          <w:szCs w:val="24"/>
        </w:rPr>
        <w:t>Règles relatives à la recevabilité des fiches de notification généralement applicables</w:t>
      </w:r>
      <w:r w:rsidRPr="006A331A">
        <w:rPr>
          <w:rFonts w:asciiTheme="minorHAnsi" w:hAnsiTheme="minorHAnsi" w:cstheme="minorHAnsi"/>
          <w:sz w:val="24"/>
          <w:szCs w:val="24"/>
        </w:rPr>
        <w:br/>
        <w:t>à toutes les assignations notifiées au Bureau des radiocommunications en</w:t>
      </w:r>
      <w:r w:rsidRPr="006A331A">
        <w:rPr>
          <w:rFonts w:asciiTheme="minorHAnsi" w:hAnsiTheme="minorHAnsi" w:cstheme="minorHAnsi"/>
          <w:sz w:val="24"/>
          <w:szCs w:val="24"/>
        </w:rPr>
        <w:br/>
        <w:t>vertu des Procédures du Règlement des radiocommunications</w:t>
      </w:r>
      <w:r w:rsidRPr="006A331A">
        <w:rPr>
          <w:rStyle w:val="FootnoteReference"/>
          <w:rFonts w:asciiTheme="minorHAnsi" w:hAnsiTheme="minorHAnsi" w:cstheme="minorHAnsi"/>
        </w:rPr>
        <w:footnoteReference w:customMarkFollows="1" w:id="6"/>
        <w:t>*</w:t>
      </w:r>
    </w:p>
    <w:p w14:paraId="18D7CD43" w14:textId="77777777" w:rsidR="006A331A" w:rsidRPr="006A331A" w:rsidRDefault="006A331A" w:rsidP="006A331A">
      <w:pPr>
        <w:pStyle w:val="Heading1"/>
        <w:rPr>
          <w:rFonts w:asciiTheme="minorHAnsi" w:hAnsiTheme="minorHAnsi" w:cstheme="minorHAnsi"/>
        </w:rPr>
      </w:pPr>
      <w:r w:rsidRPr="006A331A">
        <w:rPr>
          <w:rFonts w:asciiTheme="minorHAnsi" w:hAnsiTheme="minorHAnsi" w:cstheme="minorHAnsi"/>
        </w:rPr>
        <w:t>1</w:t>
      </w:r>
      <w:r w:rsidRPr="006A331A">
        <w:rPr>
          <w:rFonts w:asciiTheme="minorHAnsi" w:hAnsiTheme="minorHAnsi" w:cstheme="minorHAnsi"/>
        </w:rPr>
        <w:tab/>
        <w:t>Soumission de renseignements sous forme électronique</w:t>
      </w:r>
    </w:p>
    <w:p w14:paraId="29EA323F" w14:textId="77777777" w:rsidR="006A331A" w:rsidRPr="006A331A" w:rsidRDefault="006A331A" w:rsidP="006A331A">
      <w:pPr>
        <w:pStyle w:val="Proposal"/>
        <w:rPr>
          <w:rFonts w:asciiTheme="minorHAnsi" w:hAnsiTheme="minorHAnsi" w:cstheme="minorHAnsi"/>
          <w:b/>
          <w:bCs/>
          <w:lang w:val="fr-FR"/>
        </w:rPr>
      </w:pPr>
      <w:r w:rsidRPr="006A331A">
        <w:rPr>
          <w:rFonts w:asciiTheme="minorHAnsi" w:hAnsiTheme="minorHAnsi" w:cstheme="minorHAnsi"/>
          <w:b/>
          <w:bCs/>
          <w:lang w:val="fr-FR"/>
        </w:rPr>
        <w:t>MOD</w:t>
      </w:r>
    </w:p>
    <w:p w14:paraId="1896697D" w14:textId="77777777" w:rsidR="006A331A" w:rsidRPr="006A331A" w:rsidRDefault="006A331A" w:rsidP="006A331A">
      <w:pPr>
        <w:pStyle w:val="Heading2"/>
        <w:rPr>
          <w:rFonts w:asciiTheme="minorHAnsi" w:hAnsiTheme="minorHAnsi" w:cstheme="minorHAnsi"/>
        </w:rPr>
      </w:pPr>
      <w:r w:rsidRPr="006A331A">
        <w:rPr>
          <w:rFonts w:asciiTheme="minorHAnsi" w:hAnsiTheme="minorHAnsi" w:cstheme="minorHAnsi"/>
        </w:rPr>
        <w:t>1.1</w:t>
      </w:r>
      <w:r w:rsidRPr="006A331A">
        <w:rPr>
          <w:rFonts w:asciiTheme="minorHAnsi" w:hAnsiTheme="minorHAnsi" w:cstheme="minorHAnsi"/>
        </w:rPr>
        <w:tab/>
        <w:t>Services spatiaux</w:t>
      </w:r>
    </w:p>
    <w:p w14:paraId="5D59A8A4" w14:textId="77777777" w:rsidR="006A331A" w:rsidRPr="006A331A" w:rsidRDefault="006A331A" w:rsidP="006A331A">
      <w:pPr>
        <w:rPr>
          <w:rFonts w:asciiTheme="minorHAnsi" w:hAnsiTheme="minorHAnsi" w:cstheme="minorHAnsi"/>
          <w:sz w:val="16"/>
          <w:szCs w:val="16"/>
        </w:rPr>
      </w:pPr>
      <w:r w:rsidRPr="006A331A">
        <w:rPr>
          <w:rFonts w:asciiTheme="minorHAnsi" w:hAnsiTheme="minorHAnsi" w:cstheme="minorHAnsi"/>
        </w:rPr>
        <w:t xml:space="preserve">Le Comité a pris note de l'obligation de soumettre les fiches de notification sur support électronique, de la soumission d'observations/d'objections et de la demande d'inclusion ou d'exclusion dont il est question dans le texte du </w:t>
      </w:r>
      <w:r w:rsidRPr="006A331A">
        <w:rPr>
          <w:rFonts w:asciiTheme="minorHAnsi" w:hAnsiTheme="minorHAnsi" w:cstheme="minorHAnsi"/>
          <w:i/>
          <w:iCs/>
        </w:rPr>
        <w:t>décide</w:t>
      </w:r>
      <w:r w:rsidRPr="006A331A">
        <w:rPr>
          <w:rFonts w:asciiTheme="minorHAnsi" w:hAnsiTheme="minorHAnsi" w:cstheme="minorHAnsi"/>
        </w:rPr>
        <w:t xml:space="preserve"> de la Résolution</w:t>
      </w:r>
      <w:r w:rsidRPr="006A331A">
        <w:rPr>
          <w:rFonts w:asciiTheme="minorHAnsi" w:hAnsiTheme="minorHAnsi" w:cstheme="minorHAnsi"/>
          <w:b/>
          <w:bCs/>
        </w:rPr>
        <w:t> 55 (Rév.CMR-</w:t>
      </w:r>
      <w:del w:id="208" w:author="French" w:date="2024-04-08T08:43:00Z">
        <w:r w:rsidRPr="006A331A" w:rsidDel="004A2205">
          <w:rPr>
            <w:rFonts w:asciiTheme="minorHAnsi" w:hAnsiTheme="minorHAnsi" w:cstheme="minorHAnsi"/>
            <w:b/>
            <w:bCs/>
          </w:rPr>
          <w:delText>19</w:delText>
        </w:r>
      </w:del>
      <w:ins w:id="209" w:author="French" w:date="2024-04-08T08:43:00Z">
        <w:r w:rsidRPr="006A331A">
          <w:rPr>
            <w:rFonts w:asciiTheme="minorHAnsi" w:hAnsiTheme="minorHAnsi" w:cstheme="minorHAnsi"/>
            <w:b/>
            <w:bCs/>
          </w:rPr>
          <w:t>23</w:t>
        </w:r>
      </w:ins>
      <w:r w:rsidRPr="006A331A">
        <w:rPr>
          <w:rFonts w:asciiTheme="minorHAnsi" w:hAnsiTheme="minorHAnsi" w:cstheme="minorHAnsi"/>
          <w:b/>
          <w:bCs/>
        </w:rPr>
        <w:t>)</w:t>
      </w:r>
      <w:del w:id="210" w:author="French" w:date="2024-04-08T08:43:00Z">
        <w:r w:rsidRPr="006A331A" w:rsidDel="004A2205">
          <w:rPr>
            <w:rFonts w:asciiTheme="minorHAnsi" w:hAnsiTheme="minorHAnsi" w:cstheme="minorHAnsi"/>
          </w:rPr>
          <w:delText xml:space="preserve"> et de la Résolution</w:delText>
        </w:r>
        <w:r w:rsidRPr="006A331A" w:rsidDel="004A2205">
          <w:rPr>
            <w:rFonts w:asciiTheme="minorHAnsi" w:hAnsiTheme="minorHAnsi" w:cstheme="minorHAnsi"/>
            <w:b/>
            <w:bCs/>
          </w:rPr>
          <w:delText> 908 (Rév.CMR-15)</w:delText>
        </w:r>
      </w:del>
      <w:r w:rsidRPr="006A331A">
        <w:rPr>
          <w:rFonts w:asciiTheme="minorHAnsi" w:hAnsiTheme="minorHAnsi" w:cstheme="minorHAnsi"/>
        </w:rPr>
        <w:t>. Il a également noté qu'un logiciel de saisie et de validation, notamment un logiciel pour la soumission des informations requises au titre de l'Annexe 2 de Résolution</w:t>
      </w:r>
      <w:r w:rsidRPr="006A331A">
        <w:rPr>
          <w:rFonts w:asciiTheme="minorHAnsi" w:hAnsiTheme="minorHAnsi" w:cstheme="minorHAnsi"/>
          <w:b/>
          <w:bCs/>
        </w:rPr>
        <w:t> 552 (Rév.CMR</w:t>
      </w:r>
      <w:r w:rsidRPr="006A331A">
        <w:rPr>
          <w:rFonts w:asciiTheme="minorHAnsi" w:hAnsiTheme="minorHAnsi" w:cstheme="minorHAnsi"/>
          <w:b/>
          <w:bCs/>
        </w:rPr>
        <w:noBreakHyphen/>
      </w:r>
      <w:del w:id="211" w:author="French" w:date="2024-04-08T08:43:00Z">
        <w:r w:rsidRPr="006A331A" w:rsidDel="004A2205">
          <w:rPr>
            <w:rFonts w:asciiTheme="minorHAnsi" w:hAnsiTheme="minorHAnsi" w:cstheme="minorHAnsi"/>
            <w:b/>
            <w:bCs/>
          </w:rPr>
          <w:delText>19</w:delText>
        </w:r>
      </w:del>
      <w:ins w:id="212" w:author="French" w:date="2024-04-08T08:43:00Z">
        <w:r w:rsidRPr="006A331A">
          <w:rPr>
            <w:rFonts w:asciiTheme="minorHAnsi" w:hAnsiTheme="minorHAnsi" w:cstheme="minorHAnsi"/>
            <w:b/>
            <w:bCs/>
          </w:rPr>
          <w:t>23</w:t>
        </w:r>
      </w:ins>
      <w:r w:rsidRPr="006A331A">
        <w:rPr>
          <w:rFonts w:asciiTheme="minorHAnsi" w:hAnsiTheme="minorHAnsi" w:cstheme="minorHAnsi"/>
          <w:b/>
          <w:bCs/>
        </w:rPr>
        <w:t>)</w:t>
      </w:r>
      <w:r w:rsidRPr="006A331A">
        <w:rPr>
          <w:rFonts w:asciiTheme="minorHAnsi" w:hAnsiTheme="minorHAnsi" w:cstheme="minorHAnsi"/>
        </w:rPr>
        <w:t xml:space="preserve"> et de la Pièce jointe à la Résolution </w:t>
      </w:r>
      <w:r w:rsidRPr="006A331A">
        <w:rPr>
          <w:rFonts w:asciiTheme="minorHAnsi" w:hAnsiTheme="minorHAnsi" w:cstheme="minorHAnsi"/>
          <w:b/>
          <w:bCs/>
        </w:rPr>
        <w:t>553 (Rév.CMR-</w:t>
      </w:r>
      <w:del w:id="213" w:author="French" w:date="2024-04-08T08:43:00Z">
        <w:r w:rsidRPr="006A331A" w:rsidDel="004A2205">
          <w:rPr>
            <w:rFonts w:asciiTheme="minorHAnsi" w:hAnsiTheme="minorHAnsi" w:cstheme="minorHAnsi"/>
            <w:b/>
            <w:bCs/>
          </w:rPr>
          <w:delText>15</w:delText>
        </w:r>
      </w:del>
      <w:ins w:id="214" w:author="French" w:date="2024-04-08T08:43:00Z">
        <w:r w:rsidRPr="006A331A">
          <w:rPr>
            <w:rFonts w:asciiTheme="minorHAnsi" w:hAnsiTheme="minorHAnsi" w:cstheme="minorHAnsi"/>
            <w:b/>
            <w:bCs/>
          </w:rPr>
          <w:t>23</w:t>
        </w:r>
      </w:ins>
      <w:r w:rsidRPr="006A331A">
        <w:rPr>
          <w:rFonts w:asciiTheme="minorHAnsi" w:hAnsiTheme="minorHAnsi" w:cstheme="minorHAnsi"/>
          <w:b/>
          <w:bCs/>
        </w:rPr>
        <w:t>)</w:t>
      </w:r>
      <w:r w:rsidRPr="006A331A">
        <w:rPr>
          <w:rFonts w:asciiTheme="minorHAnsi" w:hAnsiTheme="minorHAnsi" w:cstheme="minorHAnsi"/>
        </w:rPr>
        <w:t xml:space="preserve">, avait été mis à la disposition des administrations par le Bureau. En conséquence, tous les renseignements indiqués dans le texte du </w:t>
      </w:r>
      <w:r w:rsidRPr="006A331A">
        <w:rPr>
          <w:rFonts w:asciiTheme="minorHAnsi" w:hAnsiTheme="minorHAnsi" w:cstheme="minorHAnsi"/>
          <w:i/>
          <w:iCs/>
        </w:rPr>
        <w:t>décide</w:t>
      </w:r>
      <w:r w:rsidRPr="006A331A">
        <w:rPr>
          <w:rFonts w:asciiTheme="minorHAnsi" w:hAnsiTheme="minorHAnsi" w:cstheme="minorHAnsi"/>
        </w:rPr>
        <w:t xml:space="preserve"> de la Résolution </w:t>
      </w:r>
      <w:r w:rsidRPr="006A331A">
        <w:rPr>
          <w:rFonts w:asciiTheme="minorHAnsi" w:hAnsiTheme="minorHAnsi" w:cstheme="minorHAnsi"/>
          <w:b/>
          <w:bCs/>
        </w:rPr>
        <w:t>55 (Rév.CMR-</w:t>
      </w:r>
      <w:del w:id="215" w:author="French" w:date="2024-04-08T08:43:00Z">
        <w:r w:rsidRPr="006A331A" w:rsidDel="004A2205">
          <w:rPr>
            <w:rFonts w:asciiTheme="minorHAnsi" w:hAnsiTheme="minorHAnsi" w:cstheme="minorHAnsi"/>
            <w:b/>
            <w:bCs/>
          </w:rPr>
          <w:delText>19</w:delText>
        </w:r>
      </w:del>
      <w:ins w:id="216" w:author="French" w:date="2024-04-08T08:43:00Z">
        <w:r w:rsidRPr="006A331A">
          <w:rPr>
            <w:rFonts w:asciiTheme="minorHAnsi" w:hAnsiTheme="minorHAnsi" w:cstheme="minorHAnsi"/>
            <w:b/>
            <w:bCs/>
          </w:rPr>
          <w:t>23</w:t>
        </w:r>
      </w:ins>
      <w:r w:rsidRPr="006A331A">
        <w:rPr>
          <w:rFonts w:asciiTheme="minorHAnsi" w:hAnsiTheme="minorHAnsi" w:cstheme="minorHAnsi"/>
          <w:b/>
          <w:bCs/>
        </w:rPr>
        <w:t>)</w:t>
      </w:r>
      <w:r w:rsidRPr="006A331A">
        <w:rPr>
          <w:rFonts w:asciiTheme="minorHAnsi" w:hAnsiTheme="minorHAnsi" w:cstheme="minorHAnsi"/>
        </w:rPr>
        <w:t>, dans l'Annexe 2 de la Résolution</w:t>
      </w:r>
      <w:r w:rsidRPr="006A331A">
        <w:rPr>
          <w:rFonts w:asciiTheme="minorHAnsi" w:hAnsiTheme="minorHAnsi" w:cstheme="minorHAnsi"/>
          <w:b/>
          <w:bCs/>
        </w:rPr>
        <w:t> 552 (Rév.CMR</w:t>
      </w:r>
      <w:r w:rsidRPr="006A331A">
        <w:rPr>
          <w:rFonts w:asciiTheme="minorHAnsi" w:hAnsiTheme="minorHAnsi" w:cstheme="minorHAnsi"/>
          <w:b/>
          <w:bCs/>
        </w:rPr>
        <w:noBreakHyphen/>
      </w:r>
      <w:del w:id="217" w:author="French" w:date="2024-04-08T08:43:00Z">
        <w:r w:rsidRPr="006A331A" w:rsidDel="004A2205">
          <w:rPr>
            <w:rFonts w:asciiTheme="minorHAnsi" w:hAnsiTheme="minorHAnsi" w:cstheme="minorHAnsi"/>
            <w:b/>
            <w:bCs/>
          </w:rPr>
          <w:delText>19</w:delText>
        </w:r>
      </w:del>
      <w:ins w:id="218" w:author="French" w:date="2024-04-08T08:43:00Z">
        <w:r w:rsidRPr="006A331A">
          <w:rPr>
            <w:rFonts w:asciiTheme="minorHAnsi" w:hAnsiTheme="minorHAnsi" w:cstheme="minorHAnsi"/>
            <w:b/>
            <w:bCs/>
          </w:rPr>
          <w:t>23</w:t>
        </w:r>
      </w:ins>
      <w:r w:rsidRPr="006A331A">
        <w:rPr>
          <w:rFonts w:asciiTheme="minorHAnsi" w:hAnsiTheme="minorHAnsi" w:cstheme="minorHAnsi"/>
          <w:b/>
          <w:bCs/>
        </w:rPr>
        <w:t>)</w:t>
      </w:r>
      <w:r w:rsidRPr="006A331A">
        <w:rPr>
          <w:rFonts w:asciiTheme="minorHAnsi" w:hAnsiTheme="minorHAnsi" w:cstheme="minorHAnsi"/>
        </w:rPr>
        <w:t xml:space="preserve"> ainsi que dans la Pièce jointe à la Résolution </w:t>
      </w:r>
      <w:r w:rsidRPr="006A331A">
        <w:rPr>
          <w:rFonts w:asciiTheme="minorHAnsi" w:hAnsiTheme="minorHAnsi" w:cstheme="minorHAnsi"/>
          <w:b/>
          <w:bCs/>
        </w:rPr>
        <w:t>553 (Rév.CMR</w:t>
      </w:r>
      <w:r w:rsidRPr="006A331A">
        <w:rPr>
          <w:rFonts w:asciiTheme="minorHAnsi" w:hAnsiTheme="minorHAnsi" w:cstheme="minorHAnsi"/>
          <w:b/>
          <w:bCs/>
        </w:rPr>
        <w:noBreakHyphen/>
      </w:r>
      <w:del w:id="219" w:author="French" w:date="2024-04-08T08:44:00Z">
        <w:r w:rsidRPr="006A331A" w:rsidDel="004A2205">
          <w:rPr>
            <w:rFonts w:asciiTheme="minorHAnsi" w:hAnsiTheme="minorHAnsi" w:cstheme="minorHAnsi"/>
            <w:b/>
            <w:bCs/>
          </w:rPr>
          <w:delText>15</w:delText>
        </w:r>
      </w:del>
      <w:ins w:id="220" w:author="French" w:date="2024-04-08T08:44:00Z">
        <w:r w:rsidRPr="006A331A">
          <w:rPr>
            <w:rFonts w:asciiTheme="minorHAnsi" w:hAnsiTheme="minorHAnsi" w:cstheme="minorHAnsi"/>
            <w:b/>
            <w:bCs/>
          </w:rPr>
          <w:t>23</w:t>
        </w:r>
      </w:ins>
      <w:r w:rsidRPr="006A331A">
        <w:rPr>
          <w:rFonts w:asciiTheme="minorHAnsi" w:hAnsiTheme="minorHAnsi" w:cstheme="minorHAnsi"/>
          <w:b/>
          <w:bCs/>
        </w:rPr>
        <w:t>)</w:t>
      </w:r>
      <w:r w:rsidRPr="006A331A">
        <w:rPr>
          <w:rFonts w:asciiTheme="minorHAnsi" w:hAnsiTheme="minorHAnsi" w:cstheme="minorHAnsi"/>
        </w:rPr>
        <w:t xml:space="preserve"> aux § 8 et 9 doivent être soumis au Bureau sous une forme électronique compatible avec le logiciel de saisie des fiches de notification électroniques du BR (SpaceCap et GIMS) et le logiciel pour la soumission d'observations/d'objections (SpaceCom)</w:t>
      </w:r>
      <w:r w:rsidRPr="006A331A">
        <w:rPr>
          <w:rStyle w:val="FootnoteReference"/>
          <w:rFonts w:asciiTheme="minorHAnsi" w:hAnsiTheme="minorHAnsi" w:cstheme="minorHAnsi"/>
          <w:szCs w:val="24"/>
        </w:rPr>
        <w:footnoteReference w:customMarkFollows="1" w:id="7"/>
        <w:t>1</w:t>
      </w:r>
      <w:r w:rsidRPr="006A331A">
        <w:rPr>
          <w:rFonts w:asciiTheme="minorHAnsi" w:hAnsiTheme="minorHAnsi" w:cstheme="minorHAnsi"/>
        </w:rPr>
        <w:t xml:space="preserve">, au moyen de l'interface web de l'UIT </w:t>
      </w:r>
      <w:r w:rsidRPr="006A331A">
        <w:rPr>
          <w:rFonts w:asciiTheme="minorHAnsi" w:hAnsiTheme="minorHAnsi" w:cstheme="minorHAnsi"/>
        </w:rPr>
        <w:lastRenderedPageBreak/>
        <w:t xml:space="preserve">«Soumission électronique des fiches de notification des réseaux à satellite», accessible à l'adresse </w:t>
      </w:r>
      <w:hyperlink r:id="rId61" w:history="1">
        <w:r w:rsidRPr="006A331A">
          <w:rPr>
            <w:rFonts w:asciiTheme="minorHAnsi" w:hAnsiTheme="minorHAnsi" w:cstheme="minorHAnsi"/>
            <w:color w:val="0000FF"/>
            <w:u w:val="single"/>
          </w:rPr>
          <w:t>https://www.itu.int/itu-r/go/space-submission</w:t>
        </w:r>
      </w:hyperlink>
      <w:r w:rsidRPr="006A331A">
        <w:rPr>
          <w:rFonts w:asciiTheme="minorHAnsi" w:hAnsiTheme="minorHAnsi" w:cstheme="minorHAnsi"/>
        </w:rPr>
        <w:t>.</w:t>
      </w:r>
    </w:p>
    <w:p w14:paraId="53A77950" w14:textId="77777777" w:rsidR="006A331A" w:rsidRPr="006A331A" w:rsidRDefault="006A331A" w:rsidP="006A331A">
      <w:pPr>
        <w:pStyle w:val="Heading2"/>
        <w:rPr>
          <w:rFonts w:asciiTheme="minorHAnsi" w:hAnsiTheme="minorHAnsi" w:cstheme="minorHAnsi"/>
        </w:rPr>
      </w:pPr>
      <w:r w:rsidRPr="006A331A">
        <w:rPr>
          <w:rFonts w:asciiTheme="minorHAnsi" w:hAnsiTheme="minorHAnsi" w:cstheme="minorHAnsi"/>
        </w:rPr>
        <w:t>1.2</w:t>
      </w:r>
      <w:r w:rsidRPr="006A331A">
        <w:rPr>
          <w:rFonts w:asciiTheme="minorHAnsi" w:hAnsiTheme="minorHAnsi" w:cstheme="minorHAnsi"/>
        </w:rPr>
        <w:tab/>
        <w:t>NOC</w:t>
      </w:r>
    </w:p>
    <w:p w14:paraId="5AE5D4D1" w14:textId="77777777" w:rsidR="006A331A" w:rsidRPr="006A331A" w:rsidRDefault="006A331A" w:rsidP="006A331A">
      <w:pPr>
        <w:pStyle w:val="Heading1"/>
        <w:rPr>
          <w:rFonts w:asciiTheme="minorHAnsi" w:hAnsiTheme="minorHAnsi" w:cstheme="minorHAnsi"/>
        </w:rPr>
      </w:pPr>
      <w:r w:rsidRPr="006A331A">
        <w:rPr>
          <w:rFonts w:asciiTheme="minorHAnsi" w:hAnsiTheme="minorHAnsi" w:cstheme="minorHAnsi"/>
        </w:rPr>
        <w:t>4</w:t>
      </w:r>
      <w:r w:rsidRPr="006A331A">
        <w:rPr>
          <w:rFonts w:asciiTheme="minorHAnsi" w:hAnsiTheme="minorHAnsi" w:cstheme="minorHAnsi"/>
        </w:rPr>
        <w:tab/>
        <w:t>Autres soumissions non recevables</w:t>
      </w:r>
    </w:p>
    <w:p w14:paraId="3E223F33"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Outre le cas précité de fiche de notification incomplète, il existe d'autres circonstances dans lesquelles une fiche de notification n'est pas recevable. Ces cas sont décrits dans les paragraphes qui suivent, qui ne sont pas exhaustifs.</w:t>
      </w:r>
    </w:p>
    <w:p w14:paraId="42DF693C" w14:textId="77777777" w:rsidR="006A331A" w:rsidRPr="006A331A" w:rsidRDefault="006A331A" w:rsidP="006A331A">
      <w:pPr>
        <w:pStyle w:val="Heading2"/>
        <w:rPr>
          <w:rFonts w:asciiTheme="minorHAnsi" w:hAnsiTheme="minorHAnsi" w:cstheme="minorHAnsi"/>
        </w:rPr>
      </w:pPr>
      <w:r w:rsidRPr="006A331A">
        <w:rPr>
          <w:rFonts w:asciiTheme="minorHAnsi" w:hAnsiTheme="minorHAnsi" w:cstheme="minorHAnsi"/>
        </w:rPr>
        <w:t>4.1</w:t>
      </w:r>
      <w:r w:rsidRPr="006A331A">
        <w:rPr>
          <w:rFonts w:asciiTheme="minorHAnsi" w:hAnsiTheme="minorHAnsi" w:cstheme="minorHAnsi"/>
        </w:rPr>
        <w:tab/>
        <w:t>NOC</w:t>
      </w:r>
    </w:p>
    <w:p w14:paraId="0FD4F73F" w14:textId="77777777" w:rsidR="006A331A" w:rsidRPr="006A331A" w:rsidRDefault="006A331A" w:rsidP="006A331A">
      <w:pPr>
        <w:pStyle w:val="Heading2"/>
        <w:rPr>
          <w:rFonts w:asciiTheme="minorHAnsi" w:hAnsiTheme="minorHAnsi" w:cstheme="minorHAnsi"/>
        </w:rPr>
      </w:pPr>
      <w:r w:rsidRPr="006A331A">
        <w:rPr>
          <w:rFonts w:asciiTheme="minorHAnsi" w:hAnsiTheme="minorHAnsi" w:cstheme="minorHAnsi"/>
        </w:rPr>
        <w:t>4.2</w:t>
      </w:r>
      <w:r w:rsidRPr="006A331A">
        <w:rPr>
          <w:rFonts w:asciiTheme="minorHAnsi" w:hAnsiTheme="minorHAnsi" w:cstheme="minorHAnsi"/>
        </w:rPr>
        <w:tab/>
        <w:t>SUP</w:t>
      </w:r>
      <w:ins w:id="221" w:author="French" w:date="2024-04-08T08:45:00Z">
        <w:r w:rsidRPr="006A331A">
          <w:rPr>
            <w:rFonts w:asciiTheme="minorHAnsi" w:hAnsiTheme="minorHAnsi" w:cstheme="minorHAnsi"/>
          </w:rPr>
          <w:t xml:space="preserve"> (</w:t>
        </w:r>
      </w:ins>
      <w:ins w:id="222" w:author="French" w:date="2024-04-08T15:10:00Z">
        <w:r w:rsidRPr="006A331A">
          <w:rPr>
            <w:rFonts w:asciiTheme="minorHAnsi" w:hAnsiTheme="minorHAnsi" w:cstheme="minorHAnsi"/>
          </w:rPr>
          <w:t>Non utilisé</w:t>
        </w:r>
      </w:ins>
      <w:ins w:id="223" w:author="French" w:date="2024-04-08T08:45:00Z">
        <w:r w:rsidRPr="006A331A">
          <w:rPr>
            <w:rFonts w:asciiTheme="minorHAnsi" w:hAnsiTheme="minorHAnsi" w:cstheme="minorHAnsi"/>
          </w:rPr>
          <w:t>)</w:t>
        </w:r>
      </w:ins>
    </w:p>
    <w:p w14:paraId="781DD432" w14:textId="77777777" w:rsidR="006A331A" w:rsidRPr="006A331A" w:rsidRDefault="006A331A" w:rsidP="006A331A">
      <w:pPr>
        <w:pStyle w:val="Heading2"/>
        <w:rPr>
          <w:rFonts w:asciiTheme="minorHAnsi" w:hAnsiTheme="minorHAnsi" w:cstheme="minorHAnsi"/>
        </w:rPr>
      </w:pPr>
      <w:r w:rsidRPr="006A331A">
        <w:rPr>
          <w:rFonts w:asciiTheme="minorHAnsi" w:hAnsiTheme="minorHAnsi" w:cstheme="minorHAnsi"/>
        </w:rPr>
        <w:t>4.3</w:t>
      </w:r>
      <w:r w:rsidRPr="006A331A">
        <w:rPr>
          <w:rFonts w:asciiTheme="minorHAnsi" w:hAnsiTheme="minorHAnsi" w:cstheme="minorHAnsi"/>
        </w:rPr>
        <w:tab/>
        <w:t>NOC</w:t>
      </w:r>
    </w:p>
    <w:p w14:paraId="2B6277BA" w14:textId="77777777" w:rsidR="006A331A" w:rsidRPr="006A331A" w:rsidRDefault="006A331A" w:rsidP="006A331A">
      <w:pPr>
        <w:pStyle w:val="Arttitle"/>
        <w:rPr>
          <w:rFonts w:asciiTheme="minorHAnsi" w:hAnsiTheme="minorHAnsi" w:cstheme="minorHAnsi"/>
          <w:sz w:val="24"/>
          <w:szCs w:val="24"/>
        </w:rPr>
      </w:pPr>
      <w:r w:rsidRPr="006A331A">
        <w:rPr>
          <w:rFonts w:asciiTheme="minorHAnsi" w:hAnsiTheme="minorHAnsi" w:cstheme="minorHAnsi"/>
          <w:sz w:val="24"/>
          <w:szCs w:val="24"/>
        </w:rPr>
        <w:t>Règles relatives à</w:t>
      </w:r>
      <w:r w:rsidRPr="006A331A">
        <w:rPr>
          <w:rFonts w:asciiTheme="minorHAnsi" w:hAnsiTheme="minorHAnsi" w:cstheme="minorHAnsi"/>
          <w:sz w:val="24"/>
          <w:szCs w:val="24"/>
        </w:rPr>
        <w:br/>
      </w:r>
      <w:r w:rsidRPr="006A331A">
        <w:rPr>
          <w:rFonts w:asciiTheme="minorHAnsi" w:hAnsiTheme="minorHAnsi" w:cstheme="minorHAnsi"/>
          <w:sz w:val="24"/>
          <w:szCs w:val="24"/>
        </w:rPr>
        <w:br/>
        <w:t>l'ARTICLE 9 du RR</w:t>
      </w:r>
      <w:r w:rsidRPr="006A331A">
        <w:rPr>
          <w:rStyle w:val="FootnoteReference"/>
          <w:rFonts w:asciiTheme="minorHAnsi" w:hAnsiTheme="minorHAnsi" w:cstheme="minorHAnsi"/>
        </w:rPr>
        <w:footnoteReference w:customMarkFollows="1" w:id="8"/>
        <w:t>*</w:t>
      </w:r>
    </w:p>
    <w:p w14:paraId="7B97F442" w14:textId="77777777" w:rsidR="006A331A" w:rsidRPr="006A331A" w:rsidRDefault="006A331A" w:rsidP="006A331A">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567"/>
        </w:tabs>
        <w:spacing w:before="400"/>
        <w:ind w:left="85" w:right="8734"/>
        <w:outlineLvl w:val="7"/>
        <w:rPr>
          <w:rFonts w:asciiTheme="minorHAnsi" w:hAnsiTheme="minorHAnsi" w:cstheme="minorHAnsi"/>
          <w:b/>
          <w:color w:val="000000"/>
        </w:rPr>
      </w:pPr>
      <w:r w:rsidRPr="006A331A">
        <w:rPr>
          <w:rFonts w:asciiTheme="minorHAnsi" w:hAnsiTheme="minorHAnsi" w:cstheme="minorHAnsi"/>
          <w:b/>
          <w:color w:val="000000"/>
        </w:rPr>
        <w:t>9.27</w:t>
      </w:r>
    </w:p>
    <w:p w14:paraId="0F827214" w14:textId="77777777" w:rsidR="006A331A" w:rsidRPr="006A331A" w:rsidRDefault="006A331A" w:rsidP="006A331A">
      <w:pPr>
        <w:pStyle w:val="Proposal"/>
        <w:rPr>
          <w:rFonts w:asciiTheme="minorHAnsi" w:hAnsiTheme="minorHAnsi" w:cstheme="minorHAnsi"/>
          <w:b/>
          <w:bCs/>
          <w:lang w:val="fr-FR"/>
        </w:rPr>
      </w:pPr>
      <w:r w:rsidRPr="006A331A">
        <w:rPr>
          <w:rFonts w:asciiTheme="minorHAnsi" w:hAnsiTheme="minorHAnsi" w:cstheme="minorHAnsi"/>
          <w:b/>
          <w:bCs/>
          <w:lang w:val="fr-FR"/>
        </w:rPr>
        <w:t>MOD</w:t>
      </w:r>
    </w:p>
    <w:p w14:paraId="1A5F2489" w14:textId="77777777" w:rsidR="006A331A" w:rsidRPr="006A331A" w:rsidRDefault="006A331A" w:rsidP="006A331A">
      <w:pPr>
        <w:pStyle w:val="Heading1"/>
        <w:rPr>
          <w:rFonts w:asciiTheme="minorHAnsi" w:hAnsiTheme="minorHAnsi" w:cstheme="minorHAnsi"/>
        </w:rPr>
      </w:pPr>
      <w:r w:rsidRPr="006A331A">
        <w:rPr>
          <w:rFonts w:asciiTheme="minorHAnsi" w:hAnsiTheme="minorHAnsi" w:cstheme="minorHAnsi"/>
        </w:rPr>
        <w:t>1</w:t>
      </w:r>
      <w:r w:rsidRPr="006A331A">
        <w:rPr>
          <w:rFonts w:asciiTheme="minorHAnsi" w:hAnsiTheme="minorHAnsi" w:cstheme="minorHAnsi"/>
        </w:rPr>
        <w:tab/>
        <w:t>Assignations de fréquence à prendre en considération dans la procédure de coordination</w:t>
      </w:r>
    </w:p>
    <w:p w14:paraId="4F09693F"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 xml:space="preserve">Les assignations de fréquence à prendre en considération dans cette procédure sont indiquées aux § 1 à 5 de l'Appendice </w:t>
      </w:r>
      <w:r w:rsidRPr="006A331A">
        <w:rPr>
          <w:rStyle w:val="Appref"/>
          <w:rFonts w:asciiTheme="minorHAnsi" w:hAnsiTheme="minorHAnsi" w:cstheme="minorHAnsi"/>
          <w:b/>
          <w:bCs/>
          <w:color w:val="000000"/>
        </w:rPr>
        <w:t>5</w:t>
      </w:r>
      <w:r w:rsidRPr="006A331A">
        <w:rPr>
          <w:rFonts w:asciiTheme="minorHAnsi" w:hAnsiTheme="minorHAnsi" w:cstheme="minorHAnsi"/>
        </w:rPr>
        <w:t xml:space="preserve"> (voir également les Règles de procédure relatives au numéro </w:t>
      </w:r>
      <w:r w:rsidRPr="006A331A">
        <w:rPr>
          <w:rStyle w:val="Artref"/>
          <w:rFonts w:asciiTheme="minorHAnsi" w:hAnsiTheme="minorHAnsi" w:cstheme="minorHAnsi"/>
          <w:bCs/>
          <w:color w:val="000000"/>
        </w:rPr>
        <w:t>9.36</w:t>
      </w:r>
      <w:r w:rsidRPr="006A331A">
        <w:rPr>
          <w:rFonts w:asciiTheme="minorHAnsi" w:hAnsiTheme="minorHAnsi" w:cstheme="minorHAnsi"/>
        </w:rPr>
        <w:t xml:space="preserve"> et à l'Appendice </w:t>
      </w:r>
      <w:r w:rsidRPr="006A331A">
        <w:rPr>
          <w:rStyle w:val="Appref"/>
          <w:rFonts w:asciiTheme="minorHAnsi" w:hAnsiTheme="minorHAnsi" w:cstheme="minorHAnsi"/>
          <w:b/>
          <w:bCs/>
          <w:color w:val="000000"/>
        </w:rPr>
        <w:t>5</w:t>
      </w:r>
      <w:r w:rsidRPr="006A331A">
        <w:rPr>
          <w:rStyle w:val="Appref"/>
          <w:rFonts w:asciiTheme="minorHAnsi" w:hAnsiTheme="minorHAnsi" w:cstheme="minorHAnsi"/>
          <w:color w:val="000000"/>
        </w:rPr>
        <w:t>)</w:t>
      </w:r>
      <w:r w:rsidRPr="006A331A">
        <w:rPr>
          <w:rFonts w:asciiTheme="minorHAnsi" w:hAnsiTheme="minorHAnsi" w:cstheme="minorHAnsi"/>
        </w:rPr>
        <w:t>.</w:t>
      </w:r>
    </w:p>
    <w:p w14:paraId="371768AF"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1.1</w:t>
      </w:r>
      <w:r w:rsidRPr="006A331A">
        <w:rPr>
          <w:rFonts w:asciiTheme="minorHAnsi" w:hAnsiTheme="minorHAnsi" w:cstheme="minorHAnsi"/>
        </w:rPr>
        <w:tab/>
        <w:t xml:space="preserve">La période qui s'écoule entre la date de réception, par le Bureau, des renseignements demandés au titre du numéro </w:t>
      </w:r>
      <w:r w:rsidRPr="006A331A">
        <w:rPr>
          <w:rStyle w:val="Artref"/>
          <w:rFonts w:asciiTheme="minorHAnsi" w:hAnsiTheme="minorHAnsi" w:cstheme="minorHAnsi"/>
          <w:bCs/>
          <w:color w:val="000000"/>
        </w:rPr>
        <w:t>9.1A</w:t>
      </w:r>
      <w:r w:rsidRPr="006A331A">
        <w:rPr>
          <w:rFonts w:asciiTheme="minorHAnsi" w:hAnsiTheme="minorHAnsi" w:cstheme="minorHAnsi"/>
        </w:rPr>
        <w:t xml:space="preserve"> pour un réseau à satellite et la date de mise en service des assignations de ce réseau à satellite ne doit en aucun cas dépasser sept ans, comme indiqué au numéro </w:t>
      </w:r>
      <w:r w:rsidRPr="006A331A">
        <w:rPr>
          <w:rStyle w:val="Artref"/>
          <w:rFonts w:asciiTheme="minorHAnsi" w:hAnsiTheme="minorHAnsi" w:cstheme="minorHAnsi"/>
          <w:bCs/>
          <w:color w:val="000000"/>
        </w:rPr>
        <w:t>11.44</w:t>
      </w:r>
      <w:r w:rsidRPr="006A331A">
        <w:rPr>
          <w:rFonts w:asciiTheme="minorHAnsi" w:hAnsiTheme="minorHAnsi" w:cstheme="minorHAnsi"/>
        </w:rPr>
        <w:t>. En conséquence, les assignations de fréquence pour lesquelles ces échéances ne sont pas respectées ne seront plus prises en considération aux termes des dispositions du numéro </w:t>
      </w:r>
      <w:r w:rsidRPr="006A331A">
        <w:rPr>
          <w:rStyle w:val="Artref"/>
          <w:rFonts w:asciiTheme="minorHAnsi" w:hAnsiTheme="minorHAnsi" w:cstheme="minorHAnsi"/>
          <w:bCs/>
          <w:color w:val="000000"/>
        </w:rPr>
        <w:t>9.27</w:t>
      </w:r>
      <w:r w:rsidRPr="006A331A">
        <w:rPr>
          <w:rFonts w:asciiTheme="minorHAnsi" w:hAnsiTheme="minorHAnsi" w:cstheme="minorHAnsi"/>
        </w:rPr>
        <w:t xml:space="preserve"> et de l'Appendice </w:t>
      </w:r>
      <w:r w:rsidRPr="006A331A">
        <w:rPr>
          <w:rStyle w:val="Appref"/>
          <w:rFonts w:asciiTheme="minorHAnsi" w:hAnsiTheme="minorHAnsi" w:cstheme="minorHAnsi"/>
          <w:b/>
          <w:bCs/>
          <w:color w:val="000000"/>
        </w:rPr>
        <w:t>5</w:t>
      </w:r>
      <w:r w:rsidRPr="006A331A">
        <w:rPr>
          <w:rFonts w:asciiTheme="minorHAnsi" w:hAnsiTheme="minorHAnsi" w:cstheme="minorHAnsi"/>
        </w:rPr>
        <w:t xml:space="preserve"> (voir également les numéros </w:t>
      </w:r>
      <w:r w:rsidRPr="006A331A">
        <w:rPr>
          <w:rStyle w:val="Artref"/>
          <w:rFonts w:asciiTheme="minorHAnsi" w:hAnsiTheme="minorHAnsi" w:cstheme="minorHAnsi"/>
          <w:bCs/>
          <w:color w:val="000000"/>
        </w:rPr>
        <w:t xml:space="preserve">11.43A </w:t>
      </w:r>
      <w:r w:rsidRPr="006A331A">
        <w:rPr>
          <w:rFonts w:asciiTheme="minorHAnsi" w:hAnsiTheme="minorHAnsi" w:cstheme="minorHAnsi"/>
        </w:rPr>
        <w:t>et </w:t>
      </w:r>
      <w:r w:rsidRPr="006A331A">
        <w:rPr>
          <w:rStyle w:val="Artref"/>
          <w:rFonts w:asciiTheme="minorHAnsi" w:hAnsiTheme="minorHAnsi" w:cstheme="minorHAnsi"/>
          <w:bCs/>
          <w:color w:val="000000"/>
        </w:rPr>
        <w:t>11.48</w:t>
      </w:r>
      <w:r w:rsidRPr="006A331A">
        <w:rPr>
          <w:rStyle w:val="Artref"/>
          <w:rFonts w:asciiTheme="minorHAnsi" w:hAnsiTheme="minorHAnsi" w:cstheme="minorHAnsi"/>
          <w:color w:val="000000"/>
        </w:rPr>
        <w:t>,</w:t>
      </w:r>
      <w:r w:rsidRPr="006A331A">
        <w:rPr>
          <w:rFonts w:asciiTheme="minorHAnsi" w:hAnsiTheme="minorHAnsi" w:cstheme="minorHAnsi"/>
        </w:rPr>
        <w:t xml:space="preserve"> la Résolution</w:t>
      </w:r>
      <w:r w:rsidRPr="006A331A">
        <w:rPr>
          <w:rFonts w:asciiTheme="minorHAnsi" w:hAnsiTheme="minorHAnsi" w:cstheme="minorHAnsi"/>
          <w:b/>
          <w:bCs/>
        </w:rPr>
        <w:t> 49 (Rév.CMR-</w:t>
      </w:r>
      <w:del w:id="224" w:author="French" w:date="2024-04-08T08:49:00Z">
        <w:r w:rsidRPr="006A331A" w:rsidDel="004C7465">
          <w:rPr>
            <w:rFonts w:asciiTheme="minorHAnsi" w:hAnsiTheme="minorHAnsi" w:cstheme="minorHAnsi"/>
            <w:b/>
            <w:bCs/>
          </w:rPr>
          <w:delText>19</w:delText>
        </w:r>
      </w:del>
      <w:ins w:id="225" w:author="French" w:date="2024-04-08T08:49:00Z">
        <w:r w:rsidRPr="006A331A">
          <w:rPr>
            <w:rFonts w:asciiTheme="minorHAnsi" w:hAnsiTheme="minorHAnsi" w:cstheme="minorHAnsi"/>
            <w:b/>
            <w:bCs/>
          </w:rPr>
          <w:t>23</w:t>
        </w:r>
      </w:ins>
      <w:r w:rsidRPr="006A331A">
        <w:rPr>
          <w:rFonts w:asciiTheme="minorHAnsi" w:hAnsiTheme="minorHAnsi" w:cstheme="minorHAnsi"/>
          <w:b/>
          <w:bCs/>
        </w:rPr>
        <w:t>)</w:t>
      </w:r>
      <w:r w:rsidRPr="006A331A">
        <w:rPr>
          <w:rFonts w:asciiTheme="minorHAnsi" w:hAnsiTheme="minorHAnsi" w:cstheme="minorHAnsi"/>
        </w:rPr>
        <w:t xml:space="preserve"> et la Résolution</w:t>
      </w:r>
      <w:r w:rsidRPr="006A331A">
        <w:rPr>
          <w:rFonts w:asciiTheme="minorHAnsi" w:hAnsiTheme="minorHAnsi" w:cstheme="minorHAnsi"/>
          <w:b/>
          <w:bCs/>
        </w:rPr>
        <w:t> 552 (Rév.CMR-</w:t>
      </w:r>
      <w:del w:id="226" w:author="French" w:date="2024-04-08T08:49:00Z">
        <w:r w:rsidRPr="006A331A" w:rsidDel="004C7465">
          <w:rPr>
            <w:rFonts w:asciiTheme="minorHAnsi" w:hAnsiTheme="minorHAnsi" w:cstheme="minorHAnsi"/>
            <w:b/>
            <w:bCs/>
          </w:rPr>
          <w:delText>19</w:delText>
        </w:r>
      </w:del>
      <w:ins w:id="227" w:author="French" w:date="2024-04-08T08:49:00Z">
        <w:r w:rsidRPr="006A331A">
          <w:rPr>
            <w:rFonts w:asciiTheme="minorHAnsi" w:hAnsiTheme="minorHAnsi" w:cstheme="minorHAnsi"/>
            <w:b/>
            <w:bCs/>
          </w:rPr>
          <w:t>23</w:t>
        </w:r>
      </w:ins>
      <w:r w:rsidRPr="006A331A">
        <w:rPr>
          <w:rFonts w:asciiTheme="minorHAnsi" w:hAnsiTheme="minorHAnsi" w:cstheme="minorHAnsi"/>
          <w:b/>
          <w:bCs/>
        </w:rPr>
        <w:t>)</w:t>
      </w:r>
      <w:r w:rsidRPr="006A331A">
        <w:rPr>
          <w:rFonts w:asciiTheme="minorHAnsi" w:hAnsiTheme="minorHAnsi" w:cstheme="minorHAnsi"/>
        </w:rPr>
        <w:t>).</w:t>
      </w:r>
    </w:p>
    <w:p w14:paraId="1817D067" w14:textId="77777777" w:rsidR="006A331A" w:rsidRPr="006A331A" w:rsidRDefault="006A331A" w:rsidP="006A331A">
      <w:pPr>
        <w:pStyle w:val="Heading1"/>
        <w:rPr>
          <w:rFonts w:asciiTheme="minorHAnsi" w:hAnsiTheme="minorHAnsi" w:cstheme="minorHAnsi"/>
        </w:rPr>
      </w:pPr>
      <w:r w:rsidRPr="006A331A">
        <w:rPr>
          <w:rFonts w:asciiTheme="minorHAnsi" w:hAnsiTheme="minorHAnsi" w:cstheme="minorHAnsi"/>
        </w:rPr>
        <w:lastRenderedPageBreak/>
        <w:t>2</w:t>
      </w:r>
      <w:r w:rsidRPr="006A331A">
        <w:rPr>
          <w:rFonts w:asciiTheme="minorHAnsi" w:hAnsiTheme="minorHAnsi" w:cstheme="minorHAnsi"/>
        </w:rPr>
        <w:tab/>
        <w:t>Modification des caractéristiques d'un réseau à satellite pendant la coordination</w:t>
      </w:r>
    </w:p>
    <w:p w14:paraId="64A2B630" w14:textId="77777777" w:rsidR="006A331A" w:rsidRPr="006A331A" w:rsidRDefault="006A331A" w:rsidP="006A331A">
      <w:pPr>
        <w:pStyle w:val="Heading2"/>
        <w:rPr>
          <w:rFonts w:asciiTheme="minorHAnsi" w:hAnsiTheme="minorHAnsi" w:cstheme="minorHAnsi"/>
        </w:rPr>
      </w:pPr>
      <w:r w:rsidRPr="006A331A">
        <w:rPr>
          <w:rFonts w:asciiTheme="minorHAnsi" w:hAnsiTheme="minorHAnsi" w:cstheme="minorHAnsi"/>
        </w:rPr>
        <w:t>2.1</w:t>
      </w:r>
      <w:r w:rsidRPr="006A331A">
        <w:rPr>
          <w:rFonts w:asciiTheme="minorHAnsi" w:hAnsiTheme="minorHAnsi" w:cstheme="minorHAnsi"/>
        </w:rPr>
        <w:tab/>
        <w:t>NOC</w:t>
      </w:r>
    </w:p>
    <w:p w14:paraId="5134472C" w14:textId="77777777" w:rsidR="006A331A" w:rsidRPr="006A331A" w:rsidRDefault="006A331A" w:rsidP="006A331A">
      <w:pPr>
        <w:pStyle w:val="Heading2"/>
        <w:rPr>
          <w:rFonts w:asciiTheme="minorHAnsi" w:hAnsiTheme="minorHAnsi" w:cstheme="minorHAnsi"/>
        </w:rPr>
      </w:pPr>
      <w:r w:rsidRPr="006A331A">
        <w:rPr>
          <w:rFonts w:asciiTheme="minorHAnsi" w:hAnsiTheme="minorHAnsi" w:cstheme="minorHAnsi"/>
        </w:rPr>
        <w:t>2.2</w:t>
      </w:r>
      <w:r w:rsidRPr="006A331A">
        <w:rPr>
          <w:rFonts w:asciiTheme="minorHAnsi" w:hAnsiTheme="minorHAnsi" w:cstheme="minorHAnsi"/>
        </w:rPr>
        <w:tab/>
        <w:t>NOC</w:t>
      </w:r>
    </w:p>
    <w:p w14:paraId="5D9B46DD" w14:textId="77777777" w:rsidR="006A331A" w:rsidRPr="006A331A" w:rsidRDefault="006A331A" w:rsidP="006A331A">
      <w:pPr>
        <w:pStyle w:val="Heading2"/>
        <w:rPr>
          <w:rFonts w:asciiTheme="minorHAnsi" w:hAnsiTheme="minorHAnsi" w:cstheme="minorHAnsi"/>
        </w:rPr>
      </w:pPr>
      <w:r w:rsidRPr="006A331A">
        <w:rPr>
          <w:rFonts w:asciiTheme="minorHAnsi" w:hAnsiTheme="minorHAnsi" w:cstheme="minorHAnsi"/>
        </w:rPr>
        <w:t>2.3</w:t>
      </w:r>
      <w:r w:rsidRPr="006A331A">
        <w:rPr>
          <w:rFonts w:asciiTheme="minorHAnsi" w:hAnsiTheme="minorHAnsi" w:cstheme="minorHAnsi"/>
        </w:rPr>
        <w:tab/>
        <w:t>MOD</w:t>
      </w:r>
    </w:p>
    <w:p w14:paraId="28FA6AFF"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Compte tenu de ces principes, et à condition que la limite de déclenchement appropriée de la coordination soit dépassée, la partie modifiée du réseau devra faire l'objet d'une coordination vis</w:t>
      </w:r>
      <w:r w:rsidRPr="006A331A">
        <w:rPr>
          <w:rFonts w:asciiTheme="minorHAnsi" w:hAnsiTheme="minorHAnsi" w:cstheme="minorHAnsi"/>
        </w:rPr>
        <w:noBreakHyphen/>
        <w:t>à</w:t>
      </w:r>
      <w:r w:rsidRPr="006A331A">
        <w:rPr>
          <w:rFonts w:asciiTheme="minorHAnsi" w:hAnsiTheme="minorHAnsi" w:cstheme="minorHAnsi"/>
        </w:rPr>
        <w:noBreakHyphen/>
        <w:t>vis des réseaux à satellite à prendre en considération pour la coordination:</w:t>
      </w:r>
    </w:p>
    <w:p w14:paraId="29E782E4" w14:textId="77777777" w:rsidR="006A331A" w:rsidRPr="006A331A" w:rsidRDefault="006A331A" w:rsidP="006A331A">
      <w:pPr>
        <w:pStyle w:val="enumlev1"/>
        <w:spacing w:before="60"/>
        <w:rPr>
          <w:rFonts w:asciiTheme="minorHAnsi" w:hAnsiTheme="minorHAnsi" w:cstheme="minorHAnsi"/>
          <w:color w:val="000000"/>
        </w:rPr>
      </w:pPr>
      <w:r w:rsidRPr="006A331A">
        <w:rPr>
          <w:rFonts w:asciiTheme="minorHAnsi" w:hAnsiTheme="minorHAnsi" w:cstheme="minorHAnsi"/>
          <w:i/>
          <w:iCs/>
          <w:color w:val="000000"/>
        </w:rPr>
        <w:t>a)</w:t>
      </w:r>
      <w:r w:rsidRPr="006A331A">
        <w:rPr>
          <w:rFonts w:asciiTheme="minorHAnsi" w:hAnsiTheme="minorHAnsi" w:cstheme="minorHAnsi"/>
          <w:color w:val="000000"/>
        </w:rPr>
        <w:tab/>
        <w:t>les réseaux avec une «date 2D</w:t>
      </w:r>
      <w:r w:rsidRPr="006A331A">
        <w:rPr>
          <w:rStyle w:val="FootnoteReference"/>
          <w:rFonts w:asciiTheme="minorHAnsi" w:hAnsiTheme="minorHAnsi" w:cstheme="minorHAnsi"/>
          <w:color w:val="000000"/>
          <w:sz w:val="20"/>
        </w:rPr>
        <w:footnoteReference w:customMarkFollows="1" w:id="9"/>
        <w:t>2</w:t>
      </w:r>
      <w:r w:rsidRPr="006A331A">
        <w:rPr>
          <w:rFonts w:asciiTheme="minorHAnsi" w:hAnsiTheme="minorHAnsi" w:cstheme="minorHAnsi"/>
          <w:color w:val="000000"/>
        </w:rPr>
        <w:t>» antérieure à la date D1</w:t>
      </w:r>
      <w:r w:rsidRPr="006A331A">
        <w:rPr>
          <w:rStyle w:val="FootnoteReference"/>
          <w:rFonts w:asciiTheme="minorHAnsi" w:hAnsiTheme="minorHAnsi" w:cstheme="minorHAnsi"/>
          <w:color w:val="000000"/>
          <w:sz w:val="20"/>
        </w:rPr>
        <w:footnoteReference w:customMarkFollows="1" w:id="10"/>
        <w:t>3</w:t>
      </w:r>
      <w:r w:rsidRPr="006A331A">
        <w:rPr>
          <w:rFonts w:asciiTheme="minorHAnsi" w:hAnsiTheme="minorHAnsi" w:cstheme="minorHAnsi"/>
          <w:color w:val="000000"/>
        </w:rPr>
        <w:t>; et</w:t>
      </w:r>
    </w:p>
    <w:p w14:paraId="31953EE5" w14:textId="77777777" w:rsidR="006A331A" w:rsidRPr="006A331A" w:rsidRDefault="006A331A" w:rsidP="006A331A">
      <w:pPr>
        <w:pStyle w:val="enumlev1"/>
        <w:spacing w:before="60"/>
        <w:rPr>
          <w:rFonts w:asciiTheme="minorHAnsi" w:hAnsiTheme="minorHAnsi" w:cstheme="minorHAnsi"/>
        </w:rPr>
      </w:pPr>
      <w:r w:rsidRPr="006A331A">
        <w:rPr>
          <w:rFonts w:asciiTheme="minorHAnsi" w:hAnsiTheme="minorHAnsi" w:cstheme="minorHAnsi"/>
          <w:i/>
          <w:iCs/>
          <w:color w:val="000000"/>
        </w:rPr>
        <w:t>b)</w:t>
      </w:r>
      <w:r w:rsidRPr="006A331A">
        <w:rPr>
          <w:rFonts w:asciiTheme="minorHAnsi" w:hAnsiTheme="minorHAnsi" w:cstheme="minorHAnsi"/>
          <w:color w:val="000000"/>
        </w:rPr>
        <w:tab/>
        <w:t>les réseaux avec une «date 2D» comprise entre la date D1 et la date D2</w:t>
      </w:r>
      <w:r w:rsidRPr="006A331A">
        <w:rPr>
          <w:rStyle w:val="FootnoteReference"/>
          <w:rFonts w:asciiTheme="minorHAnsi" w:hAnsiTheme="minorHAnsi" w:cstheme="minorHAnsi"/>
          <w:color w:val="000000"/>
          <w:sz w:val="20"/>
        </w:rPr>
        <w:footnoteReference w:customMarkFollows="1" w:id="11"/>
        <w:t>4</w:t>
      </w:r>
      <w:r w:rsidRPr="006A331A">
        <w:rPr>
          <w:rFonts w:asciiTheme="minorHAnsi" w:hAnsiTheme="minorHAnsi" w:cstheme="minorHAnsi"/>
          <w:color w:val="000000"/>
        </w:rPr>
        <w:t>, lorsque la nature de la modification a pour effet d'accroître le brouillage causé ou subi, selon le cas, par les assignations de ces réseaux. Dans le cas des réseaux OSG visés au numéro </w:t>
      </w:r>
      <w:r w:rsidRPr="006A331A">
        <w:rPr>
          <w:rStyle w:val="Artref"/>
          <w:rFonts w:asciiTheme="minorHAnsi" w:hAnsiTheme="minorHAnsi" w:cstheme="minorHAnsi"/>
          <w:bCs/>
          <w:color w:val="000000"/>
        </w:rPr>
        <w:t>9.7</w:t>
      </w:r>
      <w:r w:rsidRPr="006A331A">
        <w:rPr>
          <w:rFonts w:asciiTheme="minorHAnsi" w:hAnsiTheme="minorHAnsi" w:cstheme="minorHAnsi"/>
          <w:color w:val="000000"/>
        </w:rPr>
        <w:t xml:space="preserve">, y compris de ceux pour lesquels la méthode fondée sur l'arc de coordination a été appliquée (voir le numéro </w:t>
      </w:r>
      <w:r w:rsidRPr="006A331A">
        <w:rPr>
          <w:rFonts w:asciiTheme="minorHAnsi" w:hAnsiTheme="minorHAnsi" w:cstheme="minorHAnsi"/>
          <w:b/>
          <w:bCs/>
          <w:color w:val="000000"/>
        </w:rPr>
        <w:t>9.7</w:t>
      </w:r>
      <w:r w:rsidRPr="006A331A">
        <w:rPr>
          <w:rFonts w:asciiTheme="minorHAnsi" w:hAnsiTheme="minorHAnsi" w:cstheme="minorHAnsi"/>
          <w:color w:val="000000"/>
        </w:rPr>
        <w:t xml:space="preserve"> du Tableau 5-1 de l'Appendice </w:t>
      </w:r>
      <w:r w:rsidRPr="006A331A">
        <w:rPr>
          <w:rFonts w:asciiTheme="minorHAnsi" w:hAnsiTheme="minorHAnsi" w:cstheme="minorHAnsi"/>
          <w:b/>
          <w:bCs/>
          <w:color w:val="000000"/>
        </w:rPr>
        <w:t>5</w:t>
      </w:r>
      <w:r w:rsidRPr="006A331A">
        <w:rPr>
          <w:rFonts w:asciiTheme="minorHAnsi" w:hAnsiTheme="minorHAnsi" w:cstheme="minorHAnsi"/>
          <w:color w:val="000000"/>
        </w:rPr>
        <w:t>), l'accroissement du brouillage sera évalué à l'aide du rapport </w:t>
      </w:r>
      <w:r w:rsidRPr="006A331A">
        <w:rPr>
          <w:rFonts w:asciiTheme="minorHAnsi" w:hAnsiTheme="minorHAnsi" w:cstheme="minorHAnsi"/>
          <w:color w:val="000000"/>
        </w:rPr>
        <w:sym w:font="Symbol" w:char="F044"/>
      </w:r>
      <w:r w:rsidRPr="006A331A">
        <w:rPr>
          <w:rFonts w:asciiTheme="minorHAnsi" w:hAnsiTheme="minorHAnsi" w:cstheme="minorHAnsi"/>
          <w:i/>
          <w:iCs/>
          <w:color w:val="000000"/>
        </w:rPr>
        <w:t>T</w:t>
      </w:r>
      <w:r w:rsidRPr="006A331A">
        <w:rPr>
          <w:rFonts w:asciiTheme="minorHAnsi" w:hAnsiTheme="minorHAnsi" w:cstheme="minorHAnsi"/>
          <w:color w:val="000000"/>
        </w:rPr>
        <w:t>/</w:t>
      </w:r>
      <w:r w:rsidRPr="006A331A">
        <w:rPr>
          <w:rFonts w:asciiTheme="minorHAnsi" w:hAnsiTheme="minorHAnsi" w:cstheme="minorHAnsi"/>
          <w:i/>
          <w:iCs/>
          <w:color w:val="000000"/>
        </w:rPr>
        <w:t>T</w:t>
      </w:r>
      <w:r w:rsidRPr="006A331A">
        <w:rPr>
          <w:rFonts w:asciiTheme="minorHAnsi" w:hAnsiTheme="minorHAnsi" w:cstheme="minorHAnsi"/>
          <w:iCs/>
          <w:color w:val="000000"/>
        </w:rPr>
        <w:t xml:space="preserve"> ou des valeurs de la puissance surfacique lorsque la Résolution </w:t>
      </w:r>
      <w:r w:rsidRPr="006A331A">
        <w:rPr>
          <w:rFonts w:asciiTheme="minorHAnsi" w:hAnsiTheme="minorHAnsi" w:cstheme="minorHAnsi"/>
          <w:b/>
          <w:bCs/>
          <w:iCs/>
          <w:color w:val="000000"/>
        </w:rPr>
        <w:t>553 (Rév.</w:t>
      </w:r>
      <w:r w:rsidRPr="006A331A">
        <w:rPr>
          <w:rFonts w:asciiTheme="minorHAnsi" w:hAnsiTheme="minorHAnsi" w:cstheme="minorHAnsi"/>
          <w:b/>
          <w:bCs/>
          <w:iCs/>
        </w:rPr>
        <w:t>CMR-</w:t>
      </w:r>
      <w:del w:id="228" w:author="French" w:date="2024-04-08T08:50:00Z">
        <w:r w:rsidRPr="006A331A" w:rsidDel="004C7465">
          <w:rPr>
            <w:rFonts w:asciiTheme="minorHAnsi" w:hAnsiTheme="minorHAnsi" w:cstheme="minorHAnsi"/>
            <w:b/>
            <w:bCs/>
            <w:iCs/>
          </w:rPr>
          <w:delText>15</w:delText>
        </w:r>
      </w:del>
      <w:ins w:id="229" w:author="French" w:date="2024-04-08T08:50:00Z">
        <w:r w:rsidRPr="006A331A">
          <w:rPr>
            <w:rFonts w:asciiTheme="minorHAnsi" w:hAnsiTheme="minorHAnsi" w:cstheme="minorHAnsi"/>
            <w:b/>
            <w:bCs/>
            <w:iCs/>
          </w:rPr>
          <w:t>23</w:t>
        </w:r>
      </w:ins>
      <w:r w:rsidRPr="006A331A">
        <w:rPr>
          <w:rFonts w:asciiTheme="minorHAnsi" w:hAnsiTheme="minorHAnsi" w:cstheme="minorHAnsi"/>
          <w:b/>
          <w:bCs/>
          <w:iCs/>
          <w:color w:val="000000"/>
        </w:rPr>
        <w:t>)</w:t>
      </w:r>
      <w:r w:rsidRPr="006A331A">
        <w:rPr>
          <w:rFonts w:asciiTheme="minorHAnsi" w:hAnsiTheme="minorHAnsi" w:cstheme="minorHAnsi"/>
          <w:iCs/>
          <w:color w:val="000000"/>
        </w:rPr>
        <w:t xml:space="preserve"> ou </w:t>
      </w:r>
      <w:r w:rsidRPr="006A331A">
        <w:rPr>
          <w:rFonts w:asciiTheme="minorHAnsi" w:hAnsiTheme="minorHAnsi" w:cstheme="minorHAnsi"/>
          <w:b/>
          <w:bCs/>
          <w:iCs/>
          <w:color w:val="000000"/>
        </w:rPr>
        <w:t>554 (</w:t>
      </w:r>
      <w:r w:rsidRPr="006A331A">
        <w:rPr>
          <w:rFonts w:asciiTheme="minorHAnsi" w:hAnsiTheme="minorHAnsi" w:cstheme="minorHAnsi"/>
          <w:b/>
          <w:bCs/>
          <w:iCs/>
        </w:rPr>
        <w:t>CMR-12</w:t>
      </w:r>
      <w:r w:rsidRPr="006A331A">
        <w:rPr>
          <w:rFonts w:asciiTheme="minorHAnsi" w:hAnsiTheme="minorHAnsi" w:cstheme="minorHAnsi"/>
          <w:b/>
          <w:bCs/>
          <w:iCs/>
          <w:color w:val="000000"/>
        </w:rPr>
        <w:t>)</w:t>
      </w:r>
      <w:r w:rsidRPr="006A331A">
        <w:rPr>
          <w:rFonts w:asciiTheme="minorHAnsi" w:hAnsiTheme="minorHAnsi" w:cstheme="minorHAnsi"/>
          <w:iCs/>
          <w:color w:val="000000"/>
        </w:rPr>
        <w:t xml:space="preserve"> s'applique. Dans le cas des réseaux non OSG visés au numéro </w:t>
      </w:r>
      <w:r w:rsidRPr="006A331A">
        <w:rPr>
          <w:rFonts w:asciiTheme="minorHAnsi" w:hAnsiTheme="minorHAnsi" w:cstheme="minorHAnsi"/>
          <w:b/>
          <w:bCs/>
          <w:iCs/>
          <w:color w:val="000000"/>
        </w:rPr>
        <w:t>9.7B</w:t>
      </w:r>
      <w:r w:rsidRPr="006A331A">
        <w:rPr>
          <w:rFonts w:asciiTheme="minorHAnsi" w:hAnsiTheme="minorHAnsi" w:cstheme="minorHAnsi"/>
          <w:iCs/>
          <w:color w:val="000000"/>
        </w:rPr>
        <w:t>, l'accroissement des brouillages sera mesuré selon la fonction de distribution cumulative de la puissance surfacique équivalente (epfd) émise en direction de ces stations terriennes.</w:t>
      </w:r>
    </w:p>
    <w:p w14:paraId="459A9768" w14:textId="77777777" w:rsidR="006A331A" w:rsidRPr="006A331A" w:rsidRDefault="006A331A" w:rsidP="006A331A">
      <w:pPr>
        <w:pStyle w:val="Reasons"/>
        <w:tabs>
          <w:tab w:val="left" w:pos="851"/>
        </w:tabs>
        <w:spacing w:before="160"/>
        <w:jc w:val="both"/>
        <w:rPr>
          <w:rFonts w:asciiTheme="minorHAnsi" w:hAnsiTheme="minorHAnsi" w:cstheme="minorHAnsi"/>
          <w:i/>
          <w:iCs/>
          <w:szCs w:val="24"/>
          <w:lang w:val="fr-FR"/>
        </w:rPr>
      </w:pPr>
      <w:r w:rsidRPr="006A331A">
        <w:rPr>
          <w:rFonts w:asciiTheme="minorHAnsi" w:hAnsiTheme="minorHAnsi" w:cstheme="minorHAnsi"/>
          <w:b/>
          <w:bCs/>
          <w:i/>
          <w:iCs/>
          <w:szCs w:val="24"/>
          <w:lang w:val="fr-FR"/>
        </w:rPr>
        <w:t>Motifs:</w:t>
      </w:r>
      <w:r w:rsidRPr="006A331A">
        <w:rPr>
          <w:rFonts w:asciiTheme="minorHAnsi" w:hAnsiTheme="minorHAnsi" w:cstheme="minorHAnsi"/>
          <w:i/>
          <w:iCs/>
          <w:szCs w:val="24"/>
          <w:lang w:val="fr-FR"/>
        </w:rPr>
        <w:tab/>
        <w:t xml:space="preserve">Des modifications de forme sont apportées pour mettre à jour les références faites aux Résolutions </w:t>
      </w:r>
      <w:r w:rsidRPr="006A331A">
        <w:rPr>
          <w:rFonts w:asciiTheme="minorHAnsi" w:hAnsiTheme="minorHAnsi" w:cstheme="minorHAnsi"/>
          <w:b/>
          <w:bCs/>
          <w:i/>
          <w:iCs/>
          <w:szCs w:val="24"/>
          <w:lang w:val="fr-FR"/>
        </w:rPr>
        <w:t>55 (Rév.CMR-23)</w:t>
      </w:r>
      <w:r w:rsidRPr="006A331A">
        <w:rPr>
          <w:rFonts w:asciiTheme="minorHAnsi" w:hAnsiTheme="minorHAnsi" w:cstheme="minorHAnsi"/>
          <w:i/>
          <w:iCs/>
          <w:szCs w:val="24"/>
          <w:lang w:val="fr-FR"/>
        </w:rPr>
        <w:t xml:space="preserve">, </w:t>
      </w:r>
      <w:r w:rsidRPr="006A331A">
        <w:rPr>
          <w:rFonts w:asciiTheme="minorHAnsi" w:hAnsiTheme="minorHAnsi" w:cstheme="minorHAnsi"/>
          <w:b/>
          <w:bCs/>
          <w:i/>
          <w:iCs/>
          <w:szCs w:val="24"/>
          <w:lang w:val="fr-FR"/>
        </w:rPr>
        <w:t>552 (Rév.CMR-23)</w:t>
      </w:r>
      <w:r w:rsidRPr="006A331A">
        <w:rPr>
          <w:rFonts w:asciiTheme="minorHAnsi" w:hAnsiTheme="minorHAnsi" w:cstheme="minorHAnsi"/>
          <w:i/>
          <w:iCs/>
          <w:szCs w:val="24"/>
          <w:lang w:val="fr-FR"/>
        </w:rPr>
        <w:t xml:space="preserve"> et </w:t>
      </w:r>
      <w:r w:rsidRPr="006A331A">
        <w:rPr>
          <w:rFonts w:asciiTheme="minorHAnsi" w:hAnsiTheme="minorHAnsi" w:cstheme="minorHAnsi"/>
          <w:b/>
          <w:bCs/>
          <w:i/>
          <w:iCs/>
          <w:szCs w:val="24"/>
          <w:lang w:val="fr-FR"/>
        </w:rPr>
        <w:t>553 (Rév.CMR-23)</w:t>
      </w:r>
      <w:r w:rsidRPr="006A331A">
        <w:rPr>
          <w:rFonts w:asciiTheme="minorHAnsi" w:hAnsiTheme="minorHAnsi" w:cstheme="minorHAnsi"/>
          <w:i/>
          <w:iCs/>
          <w:szCs w:val="24"/>
          <w:lang w:val="fr-FR"/>
        </w:rPr>
        <w:t xml:space="preserve"> et supprimer la Résolution </w:t>
      </w:r>
      <w:r w:rsidRPr="006A331A">
        <w:rPr>
          <w:rFonts w:asciiTheme="minorHAnsi" w:hAnsiTheme="minorHAnsi" w:cstheme="minorHAnsi"/>
          <w:b/>
          <w:bCs/>
          <w:i/>
          <w:iCs/>
          <w:szCs w:val="24"/>
          <w:lang w:val="fr-FR"/>
        </w:rPr>
        <w:t>908 (Rév.CMR</w:t>
      </w:r>
      <w:r w:rsidRPr="006A331A">
        <w:rPr>
          <w:rFonts w:asciiTheme="minorHAnsi" w:hAnsiTheme="minorHAnsi" w:cstheme="minorHAnsi"/>
          <w:b/>
          <w:bCs/>
          <w:i/>
          <w:iCs/>
          <w:szCs w:val="24"/>
          <w:lang w:val="fr-FR"/>
        </w:rPr>
        <w:noBreakHyphen/>
        <w:t>15)</w:t>
      </w:r>
      <w:r w:rsidRPr="006A331A">
        <w:rPr>
          <w:rFonts w:asciiTheme="minorHAnsi" w:hAnsiTheme="minorHAnsi" w:cstheme="minorHAnsi"/>
          <w:i/>
          <w:iCs/>
          <w:szCs w:val="24"/>
          <w:lang w:val="fr-FR"/>
        </w:rPr>
        <w:t>, telles qu'elles ont été introduites à la CMR-23. En outre, étant donné que la CMR-23 a supprimé les fiches de notification API, le § 4.2 concernant un lien entre les fiches de notification API et la ou les demandes de coordination n'est plus nécessaire.</w:t>
      </w:r>
    </w:p>
    <w:p w14:paraId="56AF3DCE" w14:textId="77777777" w:rsidR="006A331A" w:rsidRPr="006A331A" w:rsidRDefault="006A331A" w:rsidP="006A331A">
      <w:pPr>
        <w:rPr>
          <w:rFonts w:asciiTheme="minorHAnsi" w:hAnsiTheme="minorHAnsi" w:cstheme="minorHAnsi"/>
          <w:i/>
          <w:iCs/>
        </w:rPr>
      </w:pPr>
      <w:r w:rsidRPr="006A331A">
        <w:rPr>
          <w:rFonts w:asciiTheme="minorHAnsi" w:hAnsiTheme="minorHAnsi" w:cstheme="minorHAnsi"/>
          <w:i/>
          <w:iCs/>
        </w:rPr>
        <w:t>Date effective d'application des Règles modifiées: 01.01.2025.</w:t>
      </w:r>
    </w:p>
    <w:p w14:paraId="1BE2FD8D"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br w:type="page"/>
      </w:r>
    </w:p>
    <w:p w14:paraId="6E25CB68" w14:textId="77777777" w:rsidR="006A331A" w:rsidRPr="006A331A" w:rsidRDefault="006A331A" w:rsidP="006A331A">
      <w:pPr>
        <w:pStyle w:val="AnnexNoTitle0"/>
        <w:spacing w:before="0" w:line="240" w:lineRule="auto"/>
        <w:rPr>
          <w:rFonts w:asciiTheme="minorHAnsi" w:hAnsiTheme="minorHAnsi" w:cstheme="minorHAnsi"/>
          <w:lang w:val="fr-FR"/>
        </w:rPr>
      </w:pPr>
      <w:r w:rsidRPr="006A331A">
        <w:rPr>
          <w:rFonts w:asciiTheme="minorHAnsi" w:hAnsiTheme="minorHAnsi" w:cstheme="minorHAnsi"/>
          <w:lang w:val="fr-FR"/>
        </w:rPr>
        <w:lastRenderedPageBreak/>
        <w:t>Annexe 14</w:t>
      </w:r>
    </w:p>
    <w:p w14:paraId="3AF95608" w14:textId="77777777" w:rsidR="006A331A" w:rsidRPr="006A331A" w:rsidRDefault="006A331A" w:rsidP="006A331A">
      <w:pPr>
        <w:pStyle w:val="AnnexNoTitle0"/>
        <w:spacing w:before="0" w:line="240" w:lineRule="auto"/>
        <w:rPr>
          <w:rFonts w:asciiTheme="minorHAnsi" w:hAnsiTheme="minorHAnsi" w:cstheme="minorHAnsi"/>
          <w:lang w:val="fr-FR"/>
        </w:rPr>
      </w:pPr>
      <w:r w:rsidRPr="006A331A">
        <w:rPr>
          <w:rFonts w:asciiTheme="minorHAnsi" w:hAnsiTheme="minorHAnsi" w:cstheme="minorHAnsi"/>
          <w:b w:val="0"/>
          <w:bCs/>
          <w:lang w:val="fr-FR"/>
        </w:rPr>
        <w:t xml:space="preserve">Modification des Règles de procédure existantes relatives au numéro </w:t>
      </w:r>
      <w:r w:rsidRPr="006A331A">
        <w:rPr>
          <w:rFonts w:asciiTheme="minorHAnsi" w:hAnsiTheme="minorHAnsi" w:cstheme="minorHAnsi"/>
          <w:lang w:val="fr-FR"/>
        </w:rPr>
        <w:t>9.27</w:t>
      </w:r>
    </w:p>
    <w:p w14:paraId="0A66577D" w14:textId="77777777" w:rsidR="006A331A" w:rsidRPr="006A331A" w:rsidRDefault="006A331A" w:rsidP="006A331A">
      <w:pPr>
        <w:pStyle w:val="Arttitle"/>
        <w:rPr>
          <w:rFonts w:asciiTheme="minorHAnsi" w:hAnsiTheme="minorHAnsi" w:cstheme="minorHAnsi"/>
          <w:sz w:val="24"/>
        </w:rPr>
      </w:pPr>
      <w:r w:rsidRPr="006A331A">
        <w:rPr>
          <w:rFonts w:asciiTheme="minorHAnsi" w:hAnsiTheme="minorHAnsi" w:cstheme="minorHAnsi"/>
          <w:sz w:val="24"/>
        </w:rPr>
        <w:t>Règles relatives à</w:t>
      </w:r>
      <w:r w:rsidRPr="006A331A">
        <w:rPr>
          <w:rFonts w:asciiTheme="minorHAnsi" w:hAnsiTheme="minorHAnsi" w:cstheme="minorHAnsi"/>
          <w:sz w:val="24"/>
        </w:rPr>
        <w:br/>
      </w:r>
      <w:r w:rsidRPr="006A331A">
        <w:rPr>
          <w:rFonts w:asciiTheme="minorHAnsi" w:hAnsiTheme="minorHAnsi" w:cstheme="minorHAnsi"/>
          <w:sz w:val="24"/>
        </w:rPr>
        <w:br/>
        <w:t>l'ARTICLE 9 du RR</w:t>
      </w:r>
      <w:r w:rsidRPr="006A331A">
        <w:rPr>
          <w:rStyle w:val="FootnoteReference"/>
          <w:rFonts w:asciiTheme="minorHAnsi" w:hAnsiTheme="minorHAnsi" w:cstheme="minorHAnsi"/>
          <w:sz w:val="24"/>
        </w:rPr>
        <w:footnoteReference w:customMarkFollows="1" w:id="12"/>
        <w:t>*</w:t>
      </w:r>
    </w:p>
    <w:p w14:paraId="1336FD14" w14:textId="77777777" w:rsidR="006A331A" w:rsidRPr="006A331A" w:rsidRDefault="006A331A" w:rsidP="006A331A">
      <w:pPr>
        <w:pStyle w:val="Proposal"/>
        <w:rPr>
          <w:rFonts w:asciiTheme="minorHAnsi" w:hAnsiTheme="minorHAnsi" w:cstheme="minorHAnsi"/>
          <w:b/>
          <w:bCs/>
          <w:lang w:val="fr-FR"/>
        </w:rPr>
      </w:pPr>
      <w:r w:rsidRPr="006A331A">
        <w:rPr>
          <w:rFonts w:asciiTheme="minorHAnsi" w:hAnsiTheme="minorHAnsi" w:cstheme="minorHAnsi"/>
          <w:b/>
          <w:bCs/>
          <w:lang w:val="fr-FR"/>
        </w:rPr>
        <w:t>MOD</w:t>
      </w:r>
    </w:p>
    <w:p w14:paraId="3F979140" w14:textId="77777777" w:rsidR="006A331A" w:rsidRPr="006A331A" w:rsidRDefault="006A331A" w:rsidP="006A331A">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ind w:left="85" w:right="7938"/>
        <w:outlineLvl w:val="7"/>
        <w:rPr>
          <w:rFonts w:asciiTheme="minorHAnsi" w:hAnsiTheme="minorHAnsi" w:cstheme="minorHAnsi"/>
          <w:b/>
          <w:bCs/>
          <w:color w:val="000000"/>
        </w:rPr>
      </w:pPr>
      <w:r w:rsidRPr="006A331A">
        <w:rPr>
          <w:rFonts w:asciiTheme="minorHAnsi" w:hAnsiTheme="minorHAnsi" w:cstheme="minorHAnsi"/>
          <w:b/>
          <w:bCs/>
          <w:color w:val="000000"/>
        </w:rPr>
        <w:t>9.27</w:t>
      </w:r>
    </w:p>
    <w:p w14:paraId="34AC2BCD" w14:textId="77777777" w:rsidR="006A331A" w:rsidRPr="006A331A" w:rsidRDefault="006A331A" w:rsidP="006A331A">
      <w:pPr>
        <w:pStyle w:val="Note"/>
        <w:rPr>
          <w:rFonts w:asciiTheme="minorHAnsi" w:hAnsiTheme="minorHAnsi" w:cstheme="minorHAnsi"/>
          <w:b/>
        </w:rPr>
      </w:pPr>
      <w:r w:rsidRPr="006A331A">
        <w:rPr>
          <w:rFonts w:asciiTheme="minorHAnsi" w:hAnsiTheme="minorHAnsi" w:cstheme="minorHAnsi"/>
        </w:rPr>
        <w:t>[</w:t>
      </w:r>
      <w:r w:rsidRPr="006A331A">
        <w:rPr>
          <w:rFonts w:asciiTheme="minorHAnsi" w:hAnsiTheme="minorHAnsi" w:cstheme="minorHAnsi"/>
          <w:i/>
          <w:iCs/>
        </w:rPr>
        <w:t>Note rédactionnelle: aucune modification n'est proposée aux articles 1 et 3 des Règles existantes.</w:t>
      </w:r>
      <w:r w:rsidRPr="006A331A">
        <w:rPr>
          <w:rFonts w:asciiTheme="minorHAnsi" w:hAnsiTheme="minorHAnsi" w:cstheme="minorHAnsi"/>
        </w:rPr>
        <w:t>]</w:t>
      </w:r>
    </w:p>
    <w:p w14:paraId="4C19325C" w14:textId="77777777" w:rsidR="006A331A" w:rsidRPr="006A331A" w:rsidRDefault="006A331A" w:rsidP="006A331A">
      <w:pPr>
        <w:pStyle w:val="Heading1"/>
        <w:rPr>
          <w:rFonts w:asciiTheme="minorHAnsi" w:hAnsiTheme="minorHAnsi" w:cstheme="minorHAnsi"/>
        </w:rPr>
      </w:pPr>
      <w:r w:rsidRPr="006A331A">
        <w:rPr>
          <w:rFonts w:asciiTheme="minorHAnsi" w:hAnsiTheme="minorHAnsi" w:cstheme="minorHAnsi"/>
        </w:rPr>
        <w:t>2</w:t>
      </w:r>
      <w:r w:rsidRPr="006A331A">
        <w:rPr>
          <w:rFonts w:asciiTheme="minorHAnsi" w:hAnsiTheme="minorHAnsi" w:cstheme="minorHAnsi"/>
        </w:rPr>
        <w:tab/>
        <w:t>Modification des caractéristiques d'un réseau à satellite pendant la coordination</w:t>
      </w:r>
    </w:p>
    <w:p w14:paraId="7DADD9EC"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2.1</w:t>
      </w:r>
      <w:r w:rsidRPr="006A331A">
        <w:rPr>
          <w:rFonts w:asciiTheme="minorHAnsi" w:hAnsiTheme="minorHAnsi" w:cstheme="minorHAnsi"/>
        </w:rPr>
        <w:tab/>
        <w:t>Une fois qu'une administration a informé le Bureau d'une modification des caractéristiques de son réseau, il est indispensable de définir les conditions qu'elle doit respecter en matière de coordination vis-à-vis d'autres administrations, c'est-à-dire de déterminer la ou les administrations et le ou les réseaux pour lesquels la partie modifiée du réseau doit faire l'objet d'une coordination avant d'être notifiée pour inscription.</w:t>
      </w:r>
    </w:p>
    <w:p w14:paraId="118E1F29"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2.2</w:t>
      </w:r>
      <w:r w:rsidRPr="006A331A">
        <w:rPr>
          <w:rFonts w:asciiTheme="minorHAnsi" w:hAnsiTheme="minorHAnsi" w:cstheme="minorHAnsi"/>
        </w:rPr>
        <w:tab/>
        <w:t>Les principes directeurs régissant le traitement des modifications sont les suivants:</w:t>
      </w:r>
    </w:p>
    <w:p w14:paraId="144E1514" w14:textId="77777777" w:rsidR="006A331A" w:rsidRPr="006A331A" w:rsidRDefault="006A331A" w:rsidP="006A331A">
      <w:pPr>
        <w:pStyle w:val="enumlev1"/>
        <w:rPr>
          <w:rFonts w:asciiTheme="minorHAnsi" w:hAnsiTheme="minorHAnsi" w:cstheme="minorHAnsi"/>
        </w:rPr>
      </w:pPr>
      <w:r w:rsidRPr="006A331A">
        <w:rPr>
          <w:rFonts w:asciiTheme="minorHAnsi" w:hAnsiTheme="minorHAnsi" w:cstheme="minorHAnsi"/>
        </w:rPr>
        <w:t>–</w:t>
      </w:r>
      <w:r w:rsidRPr="006A331A">
        <w:rPr>
          <w:rFonts w:asciiTheme="minorHAnsi" w:hAnsiTheme="minorHAnsi" w:cstheme="minorHAnsi"/>
        </w:rPr>
        <w:tab/>
        <w:t xml:space="preserve">obligation générale d'effectuer la coordination avant la notification (numéro </w:t>
      </w:r>
      <w:r w:rsidRPr="006A331A">
        <w:rPr>
          <w:rFonts w:asciiTheme="minorHAnsi" w:hAnsiTheme="minorHAnsi" w:cstheme="minorHAnsi"/>
          <w:b/>
          <w:bCs/>
        </w:rPr>
        <w:t>9.6</w:t>
      </w:r>
      <w:r w:rsidRPr="006A331A">
        <w:rPr>
          <w:rFonts w:asciiTheme="minorHAnsi" w:hAnsiTheme="minorHAnsi" w:cstheme="minorHAnsi"/>
        </w:rPr>
        <w:t>); et</w:t>
      </w:r>
    </w:p>
    <w:p w14:paraId="128B680D" w14:textId="77777777" w:rsidR="006A331A" w:rsidRPr="006A331A" w:rsidRDefault="006A331A" w:rsidP="006A331A">
      <w:pPr>
        <w:pStyle w:val="enumlev1"/>
        <w:rPr>
          <w:rFonts w:asciiTheme="minorHAnsi" w:hAnsiTheme="minorHAnsi" w:cstheme="minorHAnsi"/>
        </w:rPr>
      </w:pPr>
      <w:r w:rsidRPr="006A331A">
        <w:rPr>
          <w:rFonts w:asciiTheme="minorHAnsi" w:hAnsiTheme="minorHAnsi" w:cstheme="minorHAnsi"/>
        </w:rPr>
        <w:t>–</w:t>
      </w:r>
      <w:r w:rsidRPr="006A331A">
        <w:rPr>
          <w:rFonts w:asciiTheme="minorHAnsi" w:hAnsiTheme="minorHAnsi" w:cstheme="minorHAnsi"/>
        </w:rPr>
        <w:tab/>
        <w:t xml:space="preserve">la coordination n'est pas requise lorsque la nature de la modification n'a pas pour effet d'accroître le brouillage causé ou subi, selon le cas, par les assignations d'une autre administration, comme indiqué dans l'Appendice </w:t>
      </w:r>
      <w:r w:rsidRPr="006A331A">
        <w:rPr>
          <w:rFonts w:asciiTheme="minorHAnsi" w:hAnsiTheme="minorHAnsi" w:cstheme="minorHAnsi"/>
          <w:b/>
          <w:bCs/>
        </w:rPr>
        <w:t>5</w:t>
      </w:r>
      <w:r w:rsidRPr="006A331A">
        <w:rPr>
          <w:rFonts w:asciiTheme="minorHAnsi" w:hAnsiTheme="minorHAnsi" w:cstheme="minorHAnsi"/>
        </w:rPr>
        <w:t>.</w:t>
      </w:r>
    </w:p>
    <w:p w14:paraId="09236EA7"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2.3</w:t>
      </w:r>
      <w:r w:rsidRPr="006A331A">
        <w:rPr>
          <w:rFonts w:asciiTheme="minorHAnsi" w:hAnsiTheme="minorHAnsi" w:cstheme="minorHAnsi"/>
        </w:rPr>
        <w:tab/>
        <w:t>Compte tenu de ces principes, et à condition que la limite de déclenchement appropriée de la coordination soit dépassée, la partie modifiée du réseau devra faire l'objet d'une coordination vis à-vis des réseaux à satellite à prendre en considération pour la coordination:</w:t>
      </w:r>
    </w:p>
    <w:p w14:paraId="2F58AB6D" w14:textId="77777777" w:rsidR="006A331A" w:rsidRPr="006A331A" w:rsidRDefault="006A331A" w:rsidP="006A331A">
      <w:pPr>
        <w:pStyle w:val="enumlev1"/>
        <w:rPr>
          <w:rFonts w:asciiTheme="minorHAnsi" w:hAnsiTheme="minorHAnsi" w:cstheme="minorHAnsi"/>
        </w:rPr>
      </w:pPr>
      <w:r w:rsidRPr="006A331A">
        <w:rPr>
          <w:rFonts w:asciiTheme="minorHAnsi" w:hAnsiTheme="minorHAnsi" w:cstheme="minorHAnsi"/>
          <w:i/>
          <w:iCs/>
        </w:rPr>
        <w:t>a)</w:t>
      </w:r>
      <w:r w:rsidRPr="006A331A">
        <w:rPr>
          <w:rFonts w:asciiTheme="minorHAnsi" w:hAnsiTheme="minorHAnsi" w:cstheme="minorHAnsi"/>
        </w:rPr>
        <w:tab/>
        <w:t>les réseaux avec une «date 2D</w:t>
      </w:r>
      <w:r w:rsidRPr="006A331A">
        <w:rPr>
          <w:rStyle w:val="FootnoteReference"/>
          <w:rFonts w:asciiTheme="minorHAnsi" w:hAnsiTheme="minorHAnsi" w:cstheme="minorHAnsi"/>
          <w:vertAlign w:val="superscript"/>
        </w:rPr>
        <w:footnoteReference w:customMarkFollows="1" w:id="13"/>
        <w:t>2</w:t>
      </w:r>
      <w:r w:rsidRPr="006A331A">
        <w:rPr>
          <w:rFonts w:asciiTheme="minorHAnsi" w:hAnsiTheme="minorHAnsi" w:cstheme="minorHAnsi"/>
        </w:rPr>
        <w:t>» antérieure à la date D1</w:t>
      </w:r>
      <w:r w:rsidRPr="006A331A">
        <w:rPr>
          <w:rStyle w:val="FootnoteReference"/>
          <w:rFonts w:asciiTheme="minorHAnsi" w:hAnsiTheme="minorHAnsi" w:cstheme="minorHAnsi"/>
        </w:rPr>
        <w:footnoteReference w:customMarkFollows="1" w:id="14"/>
        <w:t>3</w:t>
      </w:r>
      <w:r w:rsidRPr="006A331A">
        <w:rPr>
          <w:rFonts w:asciiTheme="minorHAnsi" w:hAnsiTheme="minorHAnsi" w:cstheme="minorHAnsi"/>
        </w:rPr>
        <w:t>; et</w:t>
      </w:r>
    </w:p>
    <w:p w14:paraId="77B53542" w14:textId="77777777" w:rsidR="006A331A" w:rsidRPr="006A331A" w:rsidRDefault="006A331A" w:rsidP="006A331A">
      <w:pPr>
        <w:pStyle w:val="enumlev1"/>
        <w:rPr>
          <w:rFonts w:asciiTheme="minorHAnsi" w:hAnsiTheme="minorHAnsi" w:cstheme="minorHAnsi"/>
        </w:rPr>
      </w:pPr>
      <w:r w:rsidRPr="006A331A">
        <w:rPr>
          <w:rFonts w:asciiTheme="minorHAnsi" w:hAnsiTheme="minorHAnsi" w:cstheme="minorHAnsi"/>
          <w:i/>
          <w:iCs/>
        </w:rPr>
        <w:t>b)</w:t>
      </w:r>
      <w:r w:rsidRPr="006A331A">
        <w:rPr>
          <w:rFonts w:asciiTheme="minorHAnsi" w:hAnsiTheme="minorHAnsi" w:cstheme="minorHAnsi"/>
        </w:rPr>
        <w:tab/>
        <w:t>les réseaux avec une «date 2D» comprise entre la date D1 et la date D2</w:t>
      </w:r>
      <w:r w:rsidRPr="006A331A">
        <w:rPr>
          <w:rStyle w:val="FootnoteReference"/>
          <w:rFonts w:asciiTheme="minorHAnsi" w:hAnsiTheme="minorHAnsi" w:cstheme="minorHAnsi"/>
        </w:rPr>
        <w:footnoteReference w:customMarkFollows="1" w:id="15"/>
        <w:t>4</w:t>
      </w:r>
      <w:r w:rsidRPr="006A331A">
        <w:rPr>
          <w:rFonts w:asciiTheme="minorHAnsi" w:hAnsiTheme="minorHAnsi" w:cstheme="minorHAnsi"/>
        </w:rPr>
        <w:t xml:space="preserve">, lorsque la nature de la modification a pour effet d'accroître le brouillage causé ou subi, selon le cas, par les assignations de ces réseaux. Dans le cas des réseaux OSG visés au numéro </w:t>
      </w:r>
      <w:r w:rsidRPr="006A331A">
        <w:rPr>
          <w:rFonts w:asciiTheme="minorHAnsi" w:hAnsiTheme="minorHAnsi" w:cstheme="minorHAnsi"/>
          <w:b/>
          <w:bCs/>
        </w:rPr>
        <w:t>9.7</w:t>
      </w:r>
      <w:r w:rsidRPr="006A331A">
        <w:rPr>
          <w:rFonts w:asciiTheme="minorHAnsi" w:hAnsiTheme="minorHAnsi" w:cstheme="minorHAnsi"/>
        </w:rPr>
        <w:t xml:space="preserve">, y compris de ceux pour lesquels la méthode fondée sur l'arc de coordination a été appliquée (voir le numéro </w:t>
      </w:r>
      <w:r w:rsidRPr="006A331A">
        <w:rPr>
          <w:rFonts w:asciiTheme="minorHAnsi" w:hAnsiTheme="minorHAnsi" w:cstheme="minorHAnsi"/>
          <w:b/>
          <w:bCs/>
        </w:rPr>
        <w:t>9.7</w:t>
      </w:r>
      <w:r w:rsidRPr="006A331A">
        <w:rPr>
          <w:rFonts w:asciiTheme="minorHAnsi" w:hAnsiTheme="minorHAnsi" w:cstheme="minorHAnsi"/>
        </w:rPr>
        <w:t xml:space="preserve"> du Tableau 5-1 de l'Appendice </w:t>
      </w:r>
      <w:r w:rsidRPr="006A331A">
        <w:rPr>
          <w:rFonts w:asciiTheme="minorHAnsi" w:hAnsiTheme="minorHAnsi" w:cstheme="minorHAnsi"/>
          <w:b/>
          <w:bCs/>
        </w:rPr>
        <w:t>5</w:t>
      </w:r>
      <w:r w:rsidRPr="006A331A">
        <w:rPr>
          <w:rFonts w:asciiTheme="minorHAnsi" w:hAnsiTheme="minorHAnsi" w:cstheme="minorHAnsi"/>
        </w:rPr>
        <w:t xml:space="preserve">), l'accroissement du brouillage sera évalué à l'aide du rapport </w:t>
      </w:r>
      <w:r w:rsidRPr="006A331A">
        <w:rPr>
          <w:rFonts w:asciiTheme="minorHAnsi" w:hAnsiTheme="minorHAnsi" w:cstheme="minorHAnsi"/>
          <w:color w:val="000000"/>
        </w:rPr>
        <w:sym w:font="Symbol" w:char="F044"/>
      </w:r>
      <w:r w:rsidRPr="006A331A">
        <w:rPr>
          <w:rFonts w:asciiTheme="minorHAnsi" w:hAnsiTheme="minorHAnsi" w:cstheme="minorHAnsi"/>
          <w:i/>
          <w:iCs/>
        </w:rPr>
        <w:t>T/T</w:t>
      </w:r>
      <w:r w:rsidRPr="006A331A">
        <w:rPr>
          <w:rFonts w:asciiTheme="minorHAnsi" w:hAnsiTheme="minorHAnsi" w:cstheme="minorHAnsi"/>
        </w:rPr>
        <w:t xml:space="preserve"> ou des valeurs de la puissance surfacique lorsque la Résolution </w:t>
      </w:r>
      <w:r w:rsidRPr="006A331A">
        <w:rPr>
          <w:rFonts w:asciiTheme="minorHAnsi" w:hAnsiTheme="minorHAnsi" w:cstheme="minorHAnsi"/>
          <w:b/>
          <w:bCs/>
        </w:rPr>
        <w:t>553 (Rév.CMR-15)</w:t>
      </w:r>
      <w:r w:rsidRPr="006A331A">
        <w:rPr>
          <w:rFonts w:asciiTheme="minorHAnsi" w:hAnsiTheme="minorHAnsi" w:cstheme="minorHAnsi"/>
        </w:rPr>
        <w:t xml:space="preserve"> ou </w:t>
      </w:r>
      <w:r w:rsidRPr="006A331A">
        <w:rPr>
          <w:rFonts w:asciiTheme="minorHAnsi" w:hAnsiTheme="minorHAnsi" w:cstheme="minorHAnsi"/>
          <w:b/>
          <w:bCs/>
        </w:rPr>
        <w:t>554 (CMR-12)</w:t>
      </w:r>
      <w:r w:rsidRPr="006A331A">
        <w:rPr>
          <w:rFonts w:asciiTheme="minorHAnsi" w:hAnsiTheme="minorHAnsi" w:cstheme="minorHAnsi"/>
        </w:rPr>
        <w:t xml:space="preserve"> s'applique. Dans le cas des réseaux non OSG visés au numéro </w:t>
      </w:r>
      <w:r w:rsidRPr="006A331A">
        <w:rPr>
          <w:rFonts w:asciiTheme="minorHAnsi" w:hAnsiTheme="minorHAnsi" w:cstheme="minorHAnsi"/>
          <w:b/>
          <w:bCs/>
        </w:rPr>
        <w:t>9.7B</w:t>
      </w:r>
      <w:r w:rsidRPr="006A331A">
        <w:rPr>
          <w:rFonts w:asciiTheme="minorHAnsi" w:hAnsiTheme="minorHAnsi" w:cstheme="minorHAnsi"/>
        </w:rPr>
        <w:t xml:space="preserve">, l'accroissement des brouillages sera mesuré selon la fonction de distribution cumulative </w:t>
      </w:r>
      <w:ins w:id="230" w:author="Frenchm" w:date="2024-07-29T11:55:00Z">
        <w:r w:rsidRPr="006A331A">
          <w:rPr>
            <w:rFonts w:asciiTheme="minorHAnsi" w:hAnsiTheme="minorHAnsi" w:cstheme="minorHAnsi"/>
          </w:rPr>
          <w:t>(</w:t>
        </w:r>
      </w:ins>
      <w:ins w:id="231" w:author="French" w:date="2024-07-30T08:29:00Z">
        <w:r w:rsidRPr="006A331A">
          <w:rPr>
            <w:rFonts w:asciiTheme="minorHAnsi" w:hAnsiTheme="minorHAnsi" w:cstheme="minorHAnsi"/>
          </w:rPr>
          <w:t>CDF</w:t>
        </w:r>
      </w:ins>
      <w:ins w:id="232" w:author="Frenchm" w:date="2024-07-29T11:55:00Z">
        <w:r w:rsidRPr="006A331A">
          <w:rPr>
            <w:rFonts w:asciiTheme="minorHAnsi" w:hAnsiTheme="minorHAnsi" w:cstheme="minorHAnsi"/>
          </w:rPr>
          <w:t xml:space="preserve">) </w:t>
        </w:r>
      </w:ins>
      <w:r w:rsidRPr="006A331A">
        <w:rPr>
          <w:rFonts w:asciiTheme="minorHAnsi" w:hAnsiTheme="minorHAnsi" w:cstheme="minorHAnsi"/>
        </w:rPr>
        <w:t>de la puissance surfacique équivalente (epfd) émise en direction de ces stations terriennes.</w:t>
      </w:r>
    </w:p>
    <w:p w14:paraId="7DC91BCF" w14:textId="77777777" w:rsidR="006A331A" w:rsidRPr="006A331A" w:rsidRDefault="006A331A" w:rsidP="006A331A">
      <w:pPr>
        <w:rPr>
          <w:ins w:id="233" w:author="French" w:date="2024-11-28T11:04:00Z"/>
          <w:rFonts w:asciiTheme="minorHAnsi" w:hAnsiTheme="minorHAnsi" w:cstheme="minorHAnsi"/>
        </w:rPr>
      </w:pPr>
      <w:ins w:id="234" w:author="French" w:date="2024-07-30T08:30:00Z">
        <w:r w:rsidRPr="006A331A">
          <w:rPr>
            <w:rFonts w:asciiTheme="minorHAnsi" w:hAnsiTheme="minorHAnsi" w:cstheme="minorHAnsi"/>
          </w:rPr>
          <w:lastRenderedPageBreak/>
          <w:t xml:space="preserve">Dans les cas concernant les réseaux ou systèmes non OSG visés au numéro </w:t>
        </w:r>
        <w:r w:rsidRPr="006A331A">
          <w:rPr>
            <w:rFonts w:asciiTheme="minorHAnsi" w:hAnsiTheme="minorHAnsi" w:cstheme="minorHAnsi"/>
            <w:b/>
            <w:bCs/>
          </w:rPr>
          <w:t>9.12</w:t>
        </w:r>
        <w:r w:rsidRPr="006A331A">
          <w:rPr>
            <w:rFonts w:asciiTheme="minorHAnsi" w:hAnsiTheme="minorHAnsi" w:cstheme="minorHAnsi"/>
          </w:rPr>
          <w:t xml:space="preserve">, </w:t>
        </w:r>
        <w:r w:rsidRPr="006A331A">
          <w:rPr>
            <w:rFonts w:asciiTheme="minorHAnsi" w:hAnsiTheme="minorHAnsi" w:cstheme="minorHAnsi"/>
            <w:b/>
            <w:bCs/>
          </w:rPr>
          <w:t>9.12A</w:t>
        </w:r>
        <w:r w:rsidRPr="006A331A">
          <w:rPr>
            <w:rFonts w:asciiTheme="minorHAnsi" w:hAnsiTheme="minorHAnsi" w:cstheme="minorHAnsi"/>
          </w:rPr>
          <w:t xml:space="preserve">, </w:t>
        </w:r>
        <w:r w:rsidRPr="006A331A">
          <w:rPr>
            <w:rFonts w:asciiTheme="minorHAnsi" w:hAnsiTheme="minorHAnsi" w:cstheme="minorHAnsi"/>
            <w:b/>
            <w:bCs/>
          </w:rPr>
          <w:t>9.13</w:t>
        </w:r>
        <w:r w:rsidRPr="006A331A">
          <w:rPr>
            <w:rFonts w:asciiTheme="minorHAnsi" w:hAnsiTheme="minorHAnsi" w:cstheme="minorHAnsi"/>
          </w:rPr>
          <w:t xml:space="preserve"> ou</w:t>
        </w:r>
      </w:ins>
      <w:ins w:id="235" w:author="French" w:date="2024-11-28T08:06:00Z">
        <w:r w:rsidRPr="006A331A">
          <w:rPr>
            <w:rFonts w:asciiTheme="minorHAnsi" w:hAnsiTheme="minorHAnsi" w:cstheme="minorHAnsi"/>
          </w:rPr>
          <w:t> </w:t>
        </w:r>
      </w:ins>
      <w:ins w:id="236" w:author="French" w:date="2024-07-30T08:30:00Z">
        <w:r w:rsidRPr="006A331A">
          <w:rPr>
            <w:rFonts w:asciiTheme="minorHAnsi" w:hAnsiTheme="minorHAnsi" w:cstheme="minorHAnsi"/>
            <w:b/>
            <w:bCs/>
          </w:rPr>
          <w:t>9.21</w:t>
        </w:r>
        <w:r w:rsidRPr="006A331A">
          <w:rPr>
            <w:rFonts w:asciiTheme="minorHAnsi" w:hAnsiTheme="minorHAnsi" w:cstheme="minorHAnsi"/>
          </w:rPr>
          <w:t>, l'augmentation des brouillages sera mesurée sous la forme d'une fonction FDC du niveau des brouillages causés aux systèmes non OSG ou aux réseaux OSG notifiés ultérieurement, exprimée en tant que rapport brouillage/bruit (</w:t>
        </w:r>
        <w:r w:rsidRPr="006A331A">
          <w:rPr>
            <w:rFonts w:asciiTheme="minorHAnsi" w:hAnsiTheme="minorHAnsi" w:cstheme="minorHAnsi"/>
            <w:i/>
            <w:iCs/>
          </w:rPr>
          <w:t>I</w:t>
        </w:r>
        <w:r w:rsidRPr="006A331A">
          <w:rPr>
            <w:rFonts w:asciiTheme="minorHAnsi" w:hAnsiTheme="minorHAnsi" w:cstheme="minorHAnsi"/>
          </w:rPr>
          <w:t>/</w:t>
        </w:r>
        <w:r w:rsidRPr="006A331A">
          <w:rPr>
            <w:rFonts w:asciiTheme="minorHAnsi" w:hAnsiTheme="minorHAnsi" w:cstheme="minorHAnsi"/>
            <w:i/>
            <w:iCs/>
          </w:rPr>
          <w:t>N</w:t>
        </w:r>
        <w:r w:rsidRPr="006A331A">
          <w:rPr>
            <w:rFonts w:asciiTheme="minorHAnsi" w:hAnsiTheme="minorHAnsi" w:cstheme="minorHAnsi"/>
          </w:rPr>
          <w:t xml:space="preserve">) pour différents emplacements et pourcentages de temps. En effectuant ces analyses, le Bureau examinera uniquement les niveaux du rapport </w:t>
        </w:r>
        <w:r w:rsidRPr="006A331A">
          <w:rPr>
            <w:rFonts w:asciiTheme="minorHAnsi" w:hAnsiTheme="minorHAnsi" w:cstheme="minorHAnsi"/>
            <w:i/>
            <w:iCs/>
          </w:rPr>
          <w:t>I</w:t>
        </w:r>
        <w:r w:rsidRPr="006A331A">
          <w:rPr>
            <w:rFonts w:asciiTheme="minorHAnsi" w:hAnsiTheme="minorHAnsi" w:cstheme="minorHAnsi"/>
          </w:rPr>
          <w:t>/</w:t>
        </w:r>
        <w:r w:rsidRPr="006A331A">
          <w:rPr>
            <w:rFonts w:asciiTheme="minorHAnsi" w:hAnsiTheme="minorHAnsi" w:cstheme="minorHAnsi"/>
            <w:i/>
            <w:iCs/>
          </w:rPr>
          <w:t>N</w:t>
        </w:r>
        <w:r w:rsidRPr="006A331A">
          <w:rPr>
            <w:rFonts w:asciiTheme="minorHAnsi" w:hAnsiTheme="minorHAnsi" w:cstheme="minorHAnsi"/>
          </w:rPr>
          <w:t xml:space="preserve"> supérieur ou égal à –30 dB.</w:t>
        </w:r>
      </w:ins>
    </w:p>
    <w:p w14:paraId="273CD7B3"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2.3.1</w:t>
      </w:r>
      <w:r w:rsidRPr="006A331A">
        <w:rPr>
          <w:rFonts w:asciiTheme="minorHAnsi" w:hAnsiTheme="minorHAnsi" w:cstheme="minorHAnsi"/>
        </w:rPr>
        <w:tab/>
        <w:t>Lorsque la coordination requise pour la modification concerne un réseau visé au § </w:t>
      </w:r>
      <w:r w:rsidRPr="006A331A">
        <w:rPr>
          <w:rFonts w:asciiTheme="minorHAnsi" w:hAnsiTheme="minorHAnsi" w:cstheme="minorHAnsi"/>
          <w:i/>
          <w:iCs/>
        </w:rPr>
        <w:t>b)</w:t>
      </w:r>
      <w:r w:rsidRPr="006A331A">
        <w:rPr>
          <w:rFonts w:asciiTheme="minorHAnsi" w:hAnsiTheme="minorHAnsi" w:cstheme="minorHAnsi"/>
        </w:rPr>
        <w:t xml:space="preserve"> ci</w:t>
      </w:r>
      <w:r w:rsidRPr="006A331A">
        <w:rPr>
          <w:rFonts w:asciiTheme="minorHAnsi" w:hAnsiTheme="minorHAnsi" w:cstheme="minorHAnsi"/>
        </w:rPr>
        <w:noBreakHyphen/>
        <w:t>dessus, la «date 2D» retenue pour les assignations modifiées sera la date D2. Dans le cas contraire, la «date 2D» retenue pour ces assignations sera la date D1.</w:t>
      </w:r>
    </w:p>
    <w:p w14:paraId="642BBF79"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2.3.2</w:t>
      </w:r>
      <w:r w:rsidRPr="006A331A">
        <w:rPr>
          <w:rFonts w:asciiTheme="minorHAnsi" w:hAnsiTheme="minorHAnsi" w:cstheme="minorHAnsi"/>
        </w:rPr>
        <w:tab/>
        <w:t xml:space="preserve">Dans le cas où des modifications successives sont apportées à la même partie du réseau et où la modification suivante (par rapport à la modification précédente) n'a pas pour effet d'accroître le brouillage causé ou subi par un réseau donné qui n'est pas soumis à la procédure de coordination requise au § </w:t>
      </w:r>
      <w:r w:rsidRPr="006A331A">
        <w:rPr>
          <w:rFonts w:asciiTheme="minorHAnsi" w:hAnsiTheme="minorHAnsi" w:cstheme="minorHAnsi"/>
          <w:i/>
          <w:iCs/>
        </w:rPr>
        <w:t>b)</w:t>
      </w:r>
      <w:r w:rsidRPr="006A331A">
        <w:rPr>
          <w:rFonts w:asciiTheme="minorHAnsi" w:hAnsiTheme="minorHAnsi" w:cstheme="minorHAnsi"/>
        </w:rPr>
        <w:t xml:space="preserve"> ci-dessus, ce réseau ne sera pas soumis à la procédure de coordination requise pour la modification suivante.</w:t>
      </w:r>
    </w:p>
    <w:p w14:paraId="7D5D6FCD"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2.3.3</w:t>
      </w:r>
      <w:r w:rsidRPr="006A331A">
        <w:rPr>
          <w:rFonts w:asciiTheme="minorHAnsi" w:hAnsiTheme="minorHAnsi" w:cstheme="minorHAnsi"/>
        </w:rPr>
        <w:tab/>
        <w:t>S'il est impossible de s'assurer qu'il n'y a pas eu augmentation du brouillage (par exemple parce qu'il n'existe aucun critère ni aucune méthode de calcul appropriés), la «date 2D» retenue pour les assignations modifiées sera la date D2.</w:t>
      </w:r>
    </w:p>
    <w:p w14:paraId="04970C6E"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2.4</w:t>
      </w:r>
      <w:r w:rsidRPr="006A331A">
        <w:rPr>
          <w:rFonts w:asciiTheme="minorHAnsi" w:hAnsiTheme="minorHAnsi" w:cstheme="minorHAnsi"/>
        </w:rPr>
        <w:tab/>
        <w:t xml:space="preserve">Lorsque les assignations de fréquence de réseaux ou de système non OSG sont assujetties aux limites d'epfd fixées aux numéros </w:t>
      </w:r>
      <w:r w:rsidRPr="006A331A">
        <w:rPr>
          <w:rFonts w:asciiTheme="minorHAnsi" w:hAnsiTheme="minorHAnsi" w:cstheme="minorHAnsi"/>
          <w:b/>
          <w:bCs/>
        </w:rPr>
        <w:t>22.5C</w:t>
      </w:r>
      <w:r w:rsidRPr="006A331A">
        <w:rPr>
          <w:rFonts w:asciiTheme="minorHAnsi" w:hAnsiTheme="minorHAnsi" w:cstheme="minorHAnsi"/>
        </w:rPr>
        <w:t xml:space="preserve">, </w:t>
      </w:r>
      <w:r w:rsidRPr="006A331A">
        <w:rPr>
          <w:rFonts w:asciiTheme="minorHAnsi" w:hAnsiTheme="minorHAnsi" w:cstheme="minorHAnsi"/>
          <w:b/>
          <w:bCs/>
        </w:rPr>
        <w:t>22.5D</w:t>
      </w:r>
      <w:r w:rsidRPr="006A331A">
        <w:rPr>
          <w:rFonts w:asciiTheme="minorHAnsi" w:hAnsiTheme="minorHAnsi" w:cstheme="minorHAnsi"/>
        </w:rPr>
        <w:t xml:space="preserve"> et </w:t>
      </w:r>
      <w:r w:rsidRPr="006A331A">
        <w:rPr>
          <w:rFonts w:asciiTheme="minorHAnsi" w:hAnsiTheme="minorHAnsi" w:cstheme="minorHAnsi"/>
          <w:b/>
          <w:bCs/>
        </w:rPr>
        <w:t>22.5F</w:t>
      </w:r>
      <w:r w:rsidRPr="006A331A">
        <w:rPr>
          <w:rFonts w:asciiTheme="minorHAnsi" w:hAnsiTheme="minorHAnsi" w:cstheme="minorHAnsi"/>
        </w:rPr>
        <w:t xml:space="preserve">, et/ou à la coordination prévue au numéro </w:t>
      </w:r>
      <w:r w:rsidRPr="006A331A">
        <w:rPr>
          <w:rFonts w:asciiTheme="minorHAnsi" w:hAnsiTheme="minorHAnsi" w:cstheme="minorHAnsi"/>
          <w:b/>
          <w:bCs/>
        </w:rPr>
        <w:t>9.7B</w:t>
      </w:r>
      <w:r w:rsidRPr="006A331A">
        <w:rPr>
          <w:rFonts w:asciiTheme="minorHAnsi" w:hAnsiTheme="minorHAnsi" w:cstheme="minorHAnsi"/>
        </w:rPr>
        <w:t xml:space="preserve">, les administrations voudront peut-être modifier les données soumises précédemment à fournir pour l'examen au titre de l'Article </w:t>
      </w:r>
      <w:r w:rsidRPr="006A331A">
        <w:rPr>
          <w:rFonts w:asciiTheme="minorHAnsi" w:hAnsiTheme="minorHAnsi" w:cstheme="minorHAnsi"/>
          <w:b/>
          <w:bCs/>
        </w:rPr>
        <w:t>22</w:t>
      </w:r>
      <w:r w:rsidRPr="006A331A">
        <w:rPr>
          <w:rStyle w:val="FootnoteReference"/>
          <w:rFonts w:asciiTheme="minorHAnsi" w:hAnsiTheme="minorHAnsi" w:cstheme="minorHAnsi"/>
        </w:rPr>
        <w:footnoteReference w:customMarkFollows="1" w:id="16"/>
        <w:t>5</w:t>
      </w:r>
      <w:r w:rsidRPr="006A331A">
        <w:rPr>
          <w:rFonts w:asciiTheme="minorHAnsi" w:hAnsiTheme="minorHAnsi" w:cstheme="minorHAnsi"/>
        </w:rPr>
        <w:t>. Étant donné que les paramètres modifiés ne sont pas utilisés pour la coordination entre réseaux ou systèmes non OSG, la «date 2D» retenue pour les assignations de fréquence modifiées sera la date D1, à condition:</w:t>
      </w:r>
    </w:p>
    <w:p w14:paraId="31C47C4D" w14:textId="77777777" w:rsidR="006A331A" w:rsidRPr="006A331A" w:rsidRDefault="006A331A" w:rsidP="006A331A">
      <w:pPr>
        <w:pStyle w:val="enumlev1"/>
        <w:rPr>
          <w:rFonts w:asciiTheme="minorHAnsi" w:hAnsiTheme="minorHAnsi" w:cstheme="minorHAnsi"/>
        </w:rPr>
      </w:pPr>
      <w:r w:rsidRPr="006A331A">
        <w:rPr>
          <w:rFonts w:asciiTheme="minorHAnsi" w:hAnsiTheme="minorHAnsi" w:cstheme="minorHAnsi"/>
          <w:i/>
          <w:iCs/>
        </w:rPr>
        <w:t>a)</w:t>
      </w:r>
      <w:r w:rsidRPr="006A331A">
        <w:rPr>
          <w:rFonts w:asciiTheme="minorHAnsi" w:hAnsiTheme="minorHAnsi" w:cstheme="minorHAnsi"/>
        </w:rPr>
        <w:tab/>
        <w:t xml:space="preserve">que les assignations précédentes aient fait l'objet de conclusions favorables relativement au numéro </w:t>
      </w:r>
      <w:r w:rsidRPr="006A331A">
        <w:rPr>
          <w:rFonts w:asciiTheme="minorHAnsi" w:hAnsiTheme="minorHAnsi" w:cstheme="minorHAnsi"/>
          <w:b/>
          <w:bCs/>
        </w:rPr>
        <w:t>11.31</w:t>
      </w:r>
      <w:r w:rsidRPr="006A331A">
        <w:rPr>
          <w:rFonts w:asciiTheme="minorHAnsi" w:hAnsiTheme="minorHAnsi" w:cstheme="minorHAnsi"/>
        </w:rPr>
        <w:t xml:space="preserve"> en ce qui concerne l'Article </w:t>
      </w:r>
      <w:r w:rsidRPr="006A331A">
        <w:rPr>
          <w:rFonts w:asciiTheme="minorHAnsi" w:hAnsiTheme="minorHAnsi" w:cstheme="minorHAnsi"/>
          <w:b/>
          <w:bCs/>
        </w:rPr>
        <w:t>22</w:t>
      </w:r>
      <w:r w:rsidRPr="006A331A">
        <w:rPr>
          <w:rFonts w:asciiTheme="minorHAnsi" w:hAnsiTheme="minorHAnsi" w:cstheme="minorHAnsi"/>
        </w:rPr>
        <w:t>;</w:t>
      </w:r>
    </w:p>
    <w:p w14:paraId="59E1737B" w14:textId="77777777" w:rsidR="006A331A" w:rsidRPr="006A331A" w:rsidRDefault="006A331A" w:rsidP="006A331A">
      <w:pPr>
        <w:pStyle w:val="enumlev1"/>
        <w:rPr>
          <w:rFonts w:asciiTheme="minorHAnsi" w:hAnsiTheme="minorHAnsi" w:cstheme="minorHAnsi"/>
        </w:rPr>
      </w:pPr>
      <w:r w:rsidRPr="006A331A">
        <w:rPr>
          <w:rFonts w:asciiTheme="minorHAnsi" w:hAnsiTheme="minorHAnsi" w:cstheme="minorHAnsi"/>
          <w:i/>
          <w:iCs/>
        </w:rPr>
        <w:t>b)</w:t>
      </w:r>
      <w:r w:rsidRPr="006A331A">
        <w:rPr>
          <w:rFonts w:asciiTheme="minorHAnsi" w:hAnsiTheme="minorHAnsi" w:cstheme="minorHAnsi"/>
        </w:rPr>
        <w:tab/>
        <w:t xml:space="preserve">que les assignations modifiées aient fait l'objet d'une conclusion favorable relativement au numéro </w:t>
      </w:r>
      <w:r w:rsidRPr="006A331A">
        <w:rPr>
          <w:rFonts w:asciiTheme="minorHAnsi" w:hAnsiTheme="minorHAnsi" w:cstheme="minorHAnsi"/>
          <w:b/>
          <w:bCs/>
        </w:rPr>
        <w:t>11.31</w:t>
      </w:r>
      <w:r w:rsidRPr="006A331A">
        <w:rPr>
          <w:rFonts w:asciiTheme="minorHAnsi" w:hAnsiTheme="minorHAnsi" w:cstheme="minorHAnsi"/>
        </w:rPr>
        <w:t xml:space="preserve"> en ce qui concerne l'Article </w:t>
      </w:r>
      <w:r w:rsidRPr="006A331A">
        <w:rPr>
          <w:rFonts w:asciiTheme="minorHAnsi" w:hAnsiTheme="minorHAnsi" w:cstheme="minorHAnsi"/>
          <w:b/>
          <w:bCs/>
        </w:rPr>
        <w:t>22</w:t>
      </w:r>
      <w:r w:rsidRPr="006A331A">
        <w:rPr>
          <w:rFonts w:asciiTheme="minorHAnsi" w:hAnsiTheme="minorHAnsi" w:cstheme="minorHAnsi"/>
        </w:rPr>
        <w:t>, à l'aide de la version la plus récente du logiciel de validation des limites d'epfd;</w:t>
      </w:r>
    </w:p>
    <w:p w14:paraId="391829E6" w14:textId="77777777" w:rsidR="006A331A" w:rsidRPr="006A331A" w:rsidRDefault="006A331A" w:rsidP="006A331A">
      <w:pPr>
        <w:pStyle w:val="enumlev1"/>
        <w:rPr>
          <w:rFonts w:asciiTheme="minorHAnsi" w:hAnsiTheme="minorHAnsi" w:cstheme="minorHAnsi"/>
        </w:rPr>
      </w:pPr>
      <w:r w:rsidRPr="006A331A">
        <w:rPr>
          <w:rFonts w:asciiTheme="minorHAnsi" w:hAnsiTheme="minorHAnsi" w:cstheme="minorHAnsi"/>
          <w:i/>
          <w:iCs/>
        </w:rPr>
        <w:t>c)</w:t>
      </w:r>
      <w:r w:rsidRPr="006A331A">
        <w:rPr>
          <w:rFonts w:asciiTheme="minorHAnsi" w:hAnsiTheme="minorHAnsi" w:cstheme="minorHAnsi"/>
        </w:rPr>
        <w:tab/>
        <w:t xml:space="preserve">que la «date 2D» retenue pour les assignations modifiées, si elles sont assujetties aux dispositions du numéro </w:t>
      </w:r>
      <w:r w:rsidRPr="006A331A">
        <w:rPr>
          <w:rFonts w:asciiTheme="minorHAnsi" w:hAnsiTheme="minorHAnsi" w:cstheme="minorHAnsi"/>
          <w:b/>
          <w:bCs/>
        </w:rPr>
        <w:t>9.7B</w:t>
      </w:r>
      <w:r w:rsidRPr="006A331A">
        <w:rPr>
          <w:rFonts w:asciiTheme="minorHAnsi" w:hAnsiTheme="minorHAnsi" w:cstheme="minorHAnsi"/>
        </w:rPr>
        <w:t>, soit la date D1, conformément aux § 2.3 à 2.3.2 ci-dessus.</w:t>
      </w:r>
    </w:p>
    <w:p w14:paraId="6F0C2BD4"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2.5</w:t>
      </w:r>
      <w:r w:rsidRPr="006A331A">
        <w:rPr>
          <w:rFonts w:asciiTheme="minorHAnsi" w:hAnsiTheme="minorHAnsi" w:cstheme="minorHAnsi"/>
        </w:rPr>
        <w:tab/>
        <w:t xml:space="preserve">Après avoir examiné le réseau modifié conformément aux § 2.3 et 2.4 ci-dessus, le Bureau publie la modification, y compris les conditions régissant la coordination qui lui sont applicables, dans la Section spéciale correspondante, afin que les administrations soumettent leurs observations dans le délai habituel de quatre mois, selon qu'il conviendra. Les caractéristiques initiales sont alors remplacées par les caractéristiques modifiées ainsi publiées et seules ces dernières caractéristiques seront prises en compte pour l'application ultérieure du numéro </w:t>
      </w:r>
      <w:r w:rsidRPr="006A331A">
        <w:rPr>
          <w:rFonts w:asciiTheme="minorHAnsi" w:hAnsiTheme="minorHAnsi" w:cstheme="minorHAnsi"/>
          <w:b/>
          <w:bCs/>
        </w:rPr>
        <w:t>9.36</w:t>
      </w:r>
      <w:r w:rsidRPr="006A331A">
        <w:rPr>
          <w:rFonts w:asciiTheme="minorHAnsi" w:hAnsiTheme="minorHAnsi" w:cstheme="minorHAnsi"/>
        </w:rPr>
        <w:t>.</w:t>
      </w:r>
    </w:p>
    <w:p w14:paraId="40FA4499" w14:textId="77777777" w:rsidR="006A331A" w:rsidRPr="006A331A" w:rsidRDefault="006A331A" w:rsidP="006A331A">
      <w:pPr>
        <w:pStyle w:val="Reasons"/>
        <w:tabs>
          <w:tab w:val="left" w:pos="851"/>
        </w:tabs>
        <w:jc w:val="distribute"/>
        <w:rPr>
          <w:rFonts w:asciiTheme="minorHAnsi" w:hAnsiTheme="minorHAnsi" w:cstheme="minorHAnsi"/>
          <w:i/>
          <w:iCs/>
          <w:lang w:val="fr-FR"/>
        </w:rPr>
      </w:pPr>
      <w:r w:rsidRPr="006A331A">
        <w:rPr>
          <w:rFonts w:asciiTheme="minorHAnsi" w:hAnsiTheme="minorHAnsi" w:cstheme="minorHAnsi"/>
          <w:b/>
          <w:bCs/>
          <w:i/>
          <w:iCs/>
          <w:lang w:val="fr-FR"/>
        </w:rPr>
        <w:t>Motifs:</w:t>
      </w:r>
      <w:r w:rsidRPr="006A331A">
        <w:rPr>
          <w:rFonts w:asciiTheme="minorHAnsi" w:hAnsiTheme="minorHAnsi" w:cstheme="minorHAnsi"/>
          <w:i/>
          <w:iCs/>
          <w:lang w:val="fr-FR"/>
        </w:rPr>
        <w:tab/>
        <w:t>À sa 95ème réunion (4-8 mars 2024), le Comité du Règlement des radiocommunications a conclu qu'une augmentation du rapport I</w:t>
      </w:r>
      <w:r w:rsidRPr="006A331A">
        <w:rPr>
          <w:rFonts w:asciiTheme="minorHAnsi" w:hAnsiTheme="minorHAnsi" w:cstheme="minorHAnsi"/>
          <w:lang w:val="fr-FR"/>
        </w:rPr>
        <w:t>/</w:t>
      </w:r>
      <w:r w:rsidRPr="006A331A">
        <w:rPr>
          <w:rFonts w:asciiTheme="minorHAnsi" w:hAnsiTheme="minorHAnsi" w:cstheme="minorHAnsi"/>
          <w:i/>
          <w:iCs/>
          <w:lang w:val="fr-FR"/>
        </w:rPr>
        <w:t xml:space="preserve">N cumulatif se traduisant par une dégradation de 0,004 dB d'un système à satellites modifié pourrait être jugée négligeable. En outre, le Comité a chargé le Bureau d'obtenir la confirmation du Groupe de travail 4A de l'UIT-R que ce niveau pouvait être </w:t>
      </w:r>
      <w:r w:rsidRPr="006A331A">
        <w:rPr>
          <w:rFonts w:asciiTheme="minorHAnsi" w:hAnsiTheme="minorHAnsi" w:cstheme="minorHAnsi"/>
          <w:i/>
          <w:iCs/>
          <w:lang w:val="fr-FR"/>
        </w:rPr>
        <w:br w:type="page"/>
      </w:r>
    </w:p>
    <w:p w14:paraId="5C2680AA" w14:textId="77777777" w:rsidR="006A331A" w:rsidRPr="006A331A" w:rsidRDefault="006A331A" w:rsidP="006A331A">
      <w:pPr>
        <w:pStyle w:val="Reasons"/>
        <w:jc w:val="both"/>
        <w:rPr>
          <w:rFonts w:asciiTheme="minorHAnsi" w:hAnsiTheme="minorHAnsi" w:cstheme="minorHAnsi"/>
          <w:i/>
          <w:iCs/>
          <w:lang w:val="fr-FR"/>
        </w:rPr>
      </w:pPr>
      <w:r w:rsidRPr="006A331A">
        <w:rPr>
          <w:rFonts w:asciiTheme="minorHAnsi" w:hAnsiTheme="minorHAnsi" w:cstheme="minorHAnsi"/>
          <w:i/>
          <w:iCs/>
          <w:lang w:val="fr-FR"/>
        </w:rPr>
        <w:lastRenderedPageBreak/>
        <w:t>considéré comme négligeable. À sa réunion de mai 2024, le Groupe de travail 4A a décidé que, jusqu'à ce que la Recommandation UIT-R S.1526 ait été révisée, il conviendrait de laisser au Bureau le soin d'examiner la question en se fondant sur la compréhension qu'il en avait et compte tenu des bonnes pratiques en vigueur et des pratiques suivies jusqu'à présent.</w:t>
      </w:r>
    </w:p>
    <w:p w14:paraId="4C22E6DA" w14:textId="77777777" w:rsidR="006A331A" w:rsidRPr="006A331A" w:rsidRDefault="006A331A" w:rsidP="006A331A">
      <w:pPr>
        <w:rPr>
          <w:rFonts w:asciiTheme="minorHAnsi" w:hAnsiTheme="minorHAnsi" w:cstheme="minorHAnsi"/>
          <w:i/>
          <w:iCs/>
        </w:rPr>
      </w:pPr>
      <w:r w:rsidRPr="006A331A">
        <w:rPr>
          <w:rFonts w:asciiTheme="minorHAnsi" w:hAnsiTheme="minorHAnsi" w:cstheme="minorHAnsi"/>
          <w:i/>
          <w:iCs/>
        </w:rPr>
        <w:t xml:space="preserve">À la 96ème réunion du Comité (24-28 juin 2026), le Bureau a confirmé que le fait de considérer les rapports </w:t>
      </w:r>
      <w:r w:rsidRPr="006A331A">
        <w:rPr>
          <w:rFonts w:asciiTheme="minorHAnsi" w:hAnsiTheme="minorHAnsi" w:cstheme="minorHAnsi"/>
        </w:rPr>
        <w:t>I/N</w:t>
      </w:r>
      <w:r w:rsidRPr="006A331A">
        <w:rPr>
          <w:rFonts w:asciiTheme="minorHAnsi" w:hAnsiTheme="minorHAnsi" w:cstheme="minorHAnsi"/>
          <w:i/>
          <w:iCs/>
        </w:rPr>
        <w:t xml:space="preserve"> de –30 dB comme négligeables était conforme à la pratique actuelle du Bureau, qui applique, dans le cadre de son examen technique, des tolérances de calcul d'au moins 0,05 dB.</w:t>
      </w:r>
    </w:p>
    <w:p w14:paraId="71FF2504" w14:textId="77777777" w:rsidR="006A331A" w:rsidRPr="006A331A" w:rsidRDefault="006A331A" w:rsidP="006A331A">
      <w:pPr>
        <w:rPr>
          <w:rFonts w:asciiTheme="minorHAnsi" w:hAnsiTheme="minorHAnsi" w:cstheme="minorHAnsi"/>
        </w:rPr>
      </w:pPr>
      <w:r w:rsidRPr="006A331A">
        <w:rPr>
          <w:rFonts w:asciiTheme="minorHAnsi" w:hAnsiTheme="minorHAnsi" w:cstheme="minorHAnsi"/>
          <w:i/>
          <w:iCs/>
        </w:rPr>
        <w:t xml:space="preserve">Le Comité a décidé d'entériner la décision du Bureau visant à considérer un rapport </w:t>
      </w:r>
      <w:r w:rsidRPr="006A331A">
        <w:rPr>
          <w:rFonts w:asciiTheme="minorHAnsi" w:hAnsiTheme="minorHAnsi" w:cstheme="minorHAnsi"/>
        </w:rPr>
        <w:t>I/N</w:t>
      </w:r>
      <w:r w:rsidRPr="006A331A">
        <w:rPr>
          <w:rFonts w:asciiTheme="minorHAnsi" w:hAnsiTheme="minorHAnsi" w:cstheme="minorHAnsi"/>
          <w:i/>
          <w:iCs/>
        </w:rPr>
        <w:t xml:space="preserve"> de –30 dB comme négligeable et a décidé de refléter cette décision dans les Règles de procédure relatives au numéro </w:t>
      </w:r>
      <w:r w:rsidRPr="006A331A">
        <w:rPr>
          <w:rFonts w:asciiTheme="minorHAnsi" w:hAnsiTheme="minorHAnsi" w:cstheme="minorHAnsi"/>
          <w:b/>
          <w:bCs/>
          <w:i/>
          <w:iCs/>
        </w:rPr>
        <w:t>9.27</w:t>
      </w:r>
      <w:r w:rsidRPr="006A331A">
        <w:rPr>
          <w:rFonts w:asciiTheme="minorHAnsi" w:hAnsiTheme="minorHAnsi" w:cstheme="minorHAnsi"/>
          <w:i/>
          <w:iCs/>
        </w:rPr>
        <w:t>.</w:t>
      </w:r>
    </w:p>
    <w:p w14:paraId="643BF2E7" w14:textId="77777777" w:rsidR="006A331A" w:rsidRPr="006A331A" w:rsidRDefault="006A331A" w:rsidP="006A331A">
      <w:pPr>
        <w:rPr>
          <w:rFonts w:asciiTheme="minorHAnsi" w:hAnsiTheme="minorHAnsi" w:cstheme="minorHAnsi"/>
          <w:i/>
          <w:iCs/>
        </w:rPr>
      </w:pPr>
      <w:r w:rsidRPr="006A331A">
        <w:rPr>
          <w:rFonts w:asciiTheme="minorHAnsi" w:hAnsiTheme="minorHAnsi" w:cstheme="minorHAnsi"/>
          <w:i/>
          <w:iCs/>
        </w:rPr>
        <w:t>Date effective d'application de la Règle: immédiatement après approbation.</w:t>
      </w:r>
    </w:p>
    <w:p w14:paraId="6AE269D9"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br w:type="page"/>
      </w:r>
    </w:p>
    <w:p w14:paraId="0B03932F" w14:textId="77777777" w:rsidR="006A331A" w:rsidRPr="006A331A" w:rsidRDefault="006A331A" w:rsidP="006A331A">
      <w:pPr>
        <w:pStyle w:val="AnnexNoTitle0"/>
        <w:rPr>
          <w:rFonts w:asciiTheme="minorHAnsi" w:hAnsiTheme="minorHAnsi" w:cstheme="minorHAnsi"/>
          <w:lang w:val="fr-FR"/>
        </w:rPr>
      </w:pPr>
      <w:r w:rsidRPr="006A331A">
        <w:rPr>
          <w:rFonts w:asciiTheme="minorHAnsi" w:hAnsiTheme="minorHAnsi" w:cstheme="minorHAnsi"/>
          <w:lang w:val="fr-FR"/>
        </w:rPr>
        <w:lastRenderedPageBreak/>
        <w:t>Annexe 15</w:t>
      </w:r>
    </w:p>
    <w:p w14:paraId="2332348A" w14:textId="77777777" w:rsidR="006A331A" w:rsidRPr="006A331A" w:rsidRDefault="006A331A" w:rsidP="006A331A">
      <w:pPr>
        <w:pStyle w:val="AnnexNoTitle0"/>
        <w:spacing w:before="120"/>
        <w:rPr>
          <w:rFonts w:asciiTheme="minorHAnsi" w:hAnsiTheme="minorHAnsi" w:cstheme="minorHAnsi"/>
          <w:lang w:val="fr-FR"/>
        </w:rPr>
      </w:pPr>
      <w:r w:rsidRPr="006A331A">
        <w:rPr>
          <w:rFonts w:asciiTheme="minorHAnsi" w:hAnsiTheme="minorHAnsi" w:cstheme="minorHAnsi"/>
          <w:b w:val="0"/>
          <w:bCs/>
          <w:lang w:val="fr-FR"/>
        </w:rPr>
        <w:t xml:space="preserve">Modification des Règles de procédure existantes relatives au numéro </w:t>
      </w:r>
      <w:r w:rsidRPr="006A331A">
        <w:rPr>
          <w:rFonts w:asciiTheme="minorHAnsi" w:hAnsiTheme="minorHAnsi" w:cstheme="minorHAnsi"/>
          <w:lang w:val="fr-FR"/>
        </w:rPr>
        <w:t>11.13</w:t>
      </w:r>
    </w:p>
    <w:p w14:paraId="58164A07" w14:textId="77777777" w:rsidR="006A331A" w:rsidRPr="006A331A" w:rsidRDefault="006A331A" w:rsidP="006A331A">
      <w:pPr>
        <w:pStyle w:val="Arttitle"/>
        <w:rPr>
          <w:rFonts w:asciiTheme="minorHAnsi" w:hAnsiTheme="minorHAnsi" w:cstheme="minorHAnsi"/>
          <w:sz w:val="24"/>
        </w:rPr>
      </w:pPr>
      <w:r w:rsidRPr="006A331A">
        <w:rPr>
          <w:rFonts w:asciiTheme="minorHAnsi" w:hAnsiTheme="minorHAnsi" w:cstheme="minorHAnsi"/>
          <w:sz w:val="24"/>
        </w:rPr>
        <w:t>Règles relatives à</w:t>
      </w:r>
      <w:r w:rsidRPr="006A331A">
        <w:rPr>
          <w:rFonts w:asciiTheme="minorHAnsi" w:hAnsiTheme="minorHAnsi" w:cstheme="minorHAnsi"/>
          <w:sz w:val="24"/>
        </w:rPr>
        <w:br/>
      </w:r>
      <w:r w:rsidRPr="006A331A">
        <w:rPr>
          <w:rFonts w:asciiTheme="minorHAnsi" w:hAnsiTheme="minorHAnsi" w:cstheme="minorHAnsi"/>
          <w:sz w:val="24"/>
        </w:rPr>
        <w:br/>
        <w:t>l'ARTICLE 11 du RR</w:t>
      </w:r>
    </w:p>
    <w:p w14:paraId="6A22DBB6" w14:textId="77777777" w:rsidR="006A331A" w:rsidRPr="006A331A" w:rsidRDefault="006A331A" w:rsidP="006A331A">
      <w:pPr>
        <w:pStyle w:val="Proposal"/>
        <w:rPr>
          <w:rFonts w:asciiTheme="minorHAnsi" w:hAnsiTheme="minorHAnsi" w:cstheme="minorHAnsi"/>
          <w:b/>
          <w:bCs/>
          <w:lang w:val="fr-FR"/>
        </w:rPr>
      </w:pPr>
      <w:r w:rsidRPr="006A331A">
        <w:rPr>
          <w:rFonts w:asciiTheme="minorHAnsi" w:hAnsiTheme="minorHAnsi" w:cstheme="minorHAnsi"/>
          <w:b/>
          <w:bCs/>
          <w:lang w:val="fr-FR"/>
        </w:rPr>
        <w:t>MOD</w:t>
      </w:r>
    </w:p>
    <w:p w14:paraId="5653C7E8" w14:textId="77777777" w:rsidR="006A331A" w:rsidRPr="006A331A" w:rsidRDefault="006A331A" w:rsidP="006A331A">
      <w:pPr>
        <w:keepNext/>
        <w:keepLines/>
        <w:pBdr>
          <w:top w:val="double" w:sz="6" w:space="1" w:color="auto"/>
          <w:left w:val="double" w:sz="6" w:space="1" w:color="auto"/>
          <w:bottom w:val="double" w:sz="6" w:space="1" w:color="auto"/>
          <w:right w:val="double" w:sz="6" w:space="31" w:color="auto"/>
        </w:pBdr>
        <w:spacing w:before="360"/>
        <w:ind w:left="85" w:right="7938"/>
        <w:outlineLvl w:val="7"/>
        <w:rPr>
          <w:rFonts w:asciiTheme="minorHAnsi" w:hAnsiTheme="minorHAnsi" w:cstheme="minorHAnsi"/>
          <w:b/>
          <w:bCs/>
          <w:color w:val="0D0D0D"/>
          <w:szCs w:val="28"/>
        </w:rPr>
      </w:pPr>
      <w:r w:rsidRPr="006A331A">
        <w:rPr>
          <w:rFonts w:asciiTheme="minorHAnsi" w:hAnsiTheme="minorHAnsi" w:cstheme="minorHAnsi"/>
          <w:b/>
          <w:bCs/>
          <w:color w:val="0D0D0D"/>
          <w:szCs w:val="28"/>
        </w:rPr>
        <w:t>11.13</w:t>
      </w:r>
    </w:p>
    <w:p w14:paraId="6728F39C"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1</w:t>
      </w:r>
      <w:r w:rsidRPr="006A331A">
        <w:rPr>
          <w:rFonts w:asciiTheme="minorHAnsi" w:hAnsiTheme="minorHAnsi" w:cstheme="minorHAnsi"/>
        </w:rPr>
        <w:tab/>
        <w:t xml:space="preserve">Cette disposition stipule que les fréquences qui sont prescrites comme devant être utilisées en commun par les stations d'un service déterminé ne doivent pas faire l'objet d'une notification. Conformément à cette disposition, le Bureau a établi une liste des fréquences qui entrent dans cette catégorie. Cette liste est régulièrement mise à jour et publiée dans la Préface à la </w:t>
      </w:r>
      <w:del w:id="237" w:author="French" w:date="2024-07-30T08:12:00Z">
        <w:r w:rsidRPr="006A331A">
          <w:rPr>
            <w:rFonts w:asciiTheme="minorHAnsi" w:hAnsiTheme="minorHAnsi" w:cstheme="minorHAnsi"/>
          </w:rPr>
          <w:delText>Liste internationale des fréquences (LIF)</w:delText>
        </w:r>
      </w:del>
      <w:ins w:id="238" w:author="French" w:date="2024-07-30T08:12:00Z">
        <w:r w:rsidRPr="006A331A">
          <w:rPr>
            <w:rFonts w:asciiTheme="minorHAnsi" w:hAnsiTheme="minorHAnsi" w:cstheme="minorHAnsi"/>
          </w:rPr>
          <w:t>Circulaire internationale d'information sur les fréquences (BR IFIC)</w:t>
        </w:r>
      </w:ins>
      <w:r w:rsidRPr="006A331A">
        <w:rPr>
          <w:rFonts w:asciiTheme="minorHAnsi" w:hAnsiTheme="minorHAnsi" w:cstheme="minorHAnsi"/>
        </w:rPr>
        <w:t>, dans l'ordre des fréquences (Chapitre VI de la Préface). Les fréquences communes figurent dans le Fichier de référence et dans la </w:t>
      </w:r>
      <w:del w:id="239" w:author="French" w:date="2024-07-30T08:12:00Z">
        <w:r w:rsidRPr="006A331A">
          <w:rPr>
            <w:rFonts w:asciiTheme="minorHAnsi" w:hAnsiTheme="minorHAnsi" w:cstheme="minorHAnsi"/>
          </w:rPr>
          <w:delText>LIF</w:delText>
        </w:r>
      </w:del>
      <w:ins w:id="240" w:author="French" w:date="2024-07-30T08:12:00Z">
        <w:r w:rsidRPr="006A331A">
          <w:rPr>
            <w:rFonts w:asciiTheme="minorHAnsi" w:hAnsiTheme="minorHAnsi" w:cstheme="minorHAnsi"/>
          </w:rPr>
          <w:t>BR IFIC</w:t>
        </w:r>
      </w:ins>
      <w:r w:rsidRPr="006A331A">
        <w:rPr>
          <w:rFonts w:asciiTheme="minorHAnsi" w:hAnsiTheme="minorHAnsi" w:cstheme="minorHAnsi"/>
        </w:rPr>
        <w:t>.</w:t>
      </w:r>
    </w:p>
    <w:p w14:paraId="291689D4" w14:textId="77777777" w:rsidR="006A331A" w:rsidRPr="006A331A" w:rsidRDefault="006A331A" w:rsidP="006A331A">
      <w:pPr>
        <w:pStyle w:val="Reasons"/>
        <w:tabs>
          <w:tab w:val="left" w:pos="851"/>
        </w:tabs>
        <w:spacing w:before="160"/>
        <w:jc w:val="both"/>
        <w:rPr>
          <w:rFonts w:asciiTheme="minorHAnsi" w:hAnsiTheme="minorHAnsi" w:cstheme="minorHAnsi"/>
          <w:i/>
          <w:iCs/>
          <w:lang w:val="fr-FR"/>
        </w:rPr>
      </w:pPr>
      <w:r w:rsidRPr="006A331A">
        <w:rPr>
          <w:rFonts w:asciiTheme="minorHAnsi" w:hAnsiTheme="minorHAnsi" w:cstheme="minorHAnsi"/>
          <w:b/>
          <w:bCs/>
          <w:i/>
          <w:iCs/>
          <w:lang w:val="fr-FR"/>
        </w:rPr>
        <w:t>Motifs:</w:t>
      </w:r>
      <w:r w:rsidRPr="006A331A">
        <w:rPr>
          <w:rFonts w:asciiTheme="minorHAnsi" w:hAnsiTheme="minorHAnsi" w:cstheme="minorHAnsi"/>
          <w:b/>
          <w:bCs/>
          <w:i/>
          <w:iCs/>
          <w:lang w:val="fr-FR"/>
        </w:rPr>
        <w:tab/>
      </w:r>
      <w:r w:rsidRPr="006A331A">
        <w:rPr>
          <w:rFonts w:asciiTheme="minorHAnsi" w:hAnsiTheme="minorHAnsi" w:cstheme="minorHAnsi"/>
          <w:i/>
          <w:iCs/>
          <w:lang w:val="fr-FR"/>
        </w:rPr>
        <w:t>Modification d'ordre rédactionnel apportée par la Conférence mondiale des radiocommunications (Charm el-Cheikh, 2019) (CMR-19), qui a remplacé la LIF par la BR IFIC.</w:t>
      </w:r>
    </w:p>
    <w:p w14:paraId="60B261E8" w14:textId="77777777" w:rsidR="006A331A" w:rsidRPr="006A331A" w:rsidRDefault="006A331A" w:rsidP="006A331A">
      <w:pPr>
        <w:rPr>
          <w:rFonts w:asciiTheme="minorHAnsi" w:hAnsiTheme="minorHAnsi" w:cstheme="minorHAnsi"/>
          <w:i/>
          <w:iCs/>
        </w:rPr>
      </w:pPr>
      <w:r w:rsidRPr="006A331A">
        <w:rPr>
          <w:rFonts w:asciiTheme="minorHAnsi" w:hAnsiTheme="minorHAnsi" w:cstheme="minorHAnsi"/>
          <w:i/>
          <w:iCs/>
        </w:rPr>
        <w:t>Date effective d'application de la Règle: immédiatement.</w:t>
      </w:r>
    </w:p>
    <w:p w14:paraId="3662DD98"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2</w:t>
      </w:r>
      <w:r w:rsidRPr="006A331A">
        <w:rPr>
          <w:rFonts w:asciiTheme="minorHAnsi" w:hAnsiTheme="minorHAnsi" w:cstheme="minorHAnsi"/>
        </w:rPr>
        <w:tab/>
        <w:t>Une liste récapitulative des fréquences/bandes de fréquences prescrites comme devant être utilisées en commun est donnée ci-dessous:</w:t>
      </w:r>
    </w:p>
    <w:p w14:paraId="09DBE1AB" w14:textId="77777777" w:rsidR="006A331A" w:rsidRPr="006A331A" w:rsidRDefault="006A331A" w:rsidP="006A331A">
      <w:pPr>
        <w:pStyle w:val="enumlev1"/>
        <w:rPr>
          <w:rFonts w:asciiTheme="minorHAnsi" w:hAnsiTheme="minorHAnsi" w:cstheme="minorHAnsi"/>
        </w:rPr>
      </w:pPr>
      <w:r w:rsidRPr="006A331A">
        <w:rPr>
          <w:rFonts w:asciiTheme="minorHAnsi" w:hAnsiTheme="minorHAnsi" w:cstheme="minorHAnsi"/>
        </w:rPr>
        <w:t>–</w:t>
      </w:r>
      <w:r w:rsidRPr="006A331A">
        <w:rPr>
          <w:rFonts w:asciiTheme="minorHAnsi" w:hAnsiTheme="minorHAnsi" w:cstheme="minorHAnsi"/>
        </w:rPr>
        <w:tab/>
        <w:t>fréquences du système mondial de détresse et de sécurité en mer (SMDSM) pour les appels de détresse et de sécurité utilisant les techniques d'appel sélectif numérique (ASN) (2</w:t>
      </w:r>
      <w:r w:rsidRPr="006A331A">
        <w:rPr>
          <w:rFonts w:asciiTheme="minorHAnsi" w:hAnsiTheme="minorHAnsi" w:cstheme="minorHAnsi"/>
          <w:sz w:val="12"/>
        </w:rPr>
        <w:t> </w:t>
      </w:r>
      <w:r w:rsidRPr="006A331A">
        <w:rPr>
          <w:rFonts w:asciiTheme="minorHAnsi" w:hAnsiTheme="minorHAnsi" w:cstheme="minorHAnsi"/>
        </w:rPr>
        <w:t>187,5 kHz, 4</w:t>
      </w:r>
      <w:r w:rsidRPr="006A331A">
        <w:rPr>
          <w:rFonts w:asciiTheme="minorHAnsi" w:hAnsiTheme="minorHAnsi" w:cstheme="minorHAnsi"/>
          <w:sz w:val="12"/>
        </w:rPr>
        <w:t> </w:t>
      </w:r>
      <w:r w:rsidRPr="006A331A">
        <w:rPr>
          <w:rFonts w:asciiTheme="minorHAnsi" w:hAnsiTheme="minorHAnsi" w:cstheme="minorHAnsi"/>
        </w:rPr>
        <w:t>207,5 kHz, 6</w:t>
      </w:r>
      <w:r w:rsidRPr="006A331A">
        <w:rPr>
          <w:rFonts w:asciiTheme="minorHAnsi" w:hAnsiTheme="minorHAnsi" w:cstheme="minorHAnsi"/>
          <w:sz w:val="12"/>
        </w:rPr>
        <w:t> </w:t>
      </w:r>
      <w:r w:rsidRPr="006A331A">
        <w:rPr>
          <w:rFonts w:asciiTheme="minorHAnsi" w:hAnsiTheme="minorHAnsi" w:cstheme="minorHAnsi"/>
        </w:rPr>
        <w:t>312 kHz, 8</w:t>
      </w:r>
      <w:r w:rsidRPr="006A331A">
        <w:rPr>
          <w:rFonts w:asciiTheme="minorHAnsi" w:hAnsiTheme="minorHAnsi" w:cstheme="minorHAnsi"/>
          <w:sz w:val="12"/>
        </w:rPr>
        <w:t> </w:t>
      </w:r>
      <w:r w:rsidRPr="006A331A">
        <w:rPr>
          <w:rFonts w:asciiTheme="minorHAnsi" w:hAnsiTheme="minorHAnsi" w:cstheme="minorHAnsi"/>
        </w:rPr>
        <w:t>414,5 kHz, 12</w:t>
      </w:r>
      <w:r w:rsidRPr="006A331A">
        <w:rPr>
          <w:rFonts w:asciiTheme="minorHAnsi" w:hAnsiTheme="minorHAnsi" w:cstheme="minorHAnsi"/>
          <w:sz w:val="12"/>
        </w:rPr>
        <w:t> </w:t>
      </w:r>
      <w:r w:rsidRPr="006A331A">
        <w:rPr>
          <w:rFonts w:asciiTheme="minorHAnsi" w:hAnsiTheme="minorHAnsi" w:cstheme="minorHAnsi"/>
        </w:rPr>
        <w:t>577 kHz, 16</w:t>
      </w:r>
      <w:r w:rsidRPr="006A331A">
        <w:rPr>
          <w:rFonts w:asciiTheme="minorHAnsi" w:hAnsiTheme="minorHAnsi" w:cstheme="minorHAnsi"/>
          <w:sz w:val="12"/>
        </w:rPr>
        <w:t> </w:t>
      </w:r>
      <w:r w:rsidRPr="006A331A">
        <w:rPr>
          <w:rFonts w:asciiTheme="minorHAnsi" w:hAnsiTheme="minorHAnsi" w:cstheme="minorHAnsi"/>
        </w:rPr>
        <w:t>804,5 kHz et 156,525 MHz);</w:t>
      </w:r>
    </w:p>
    <w:p w14:paraId="536D219B" w14:textId="77777777" w:rsidR="006A331A" w:rsidRPr="006A331A" w:rsidRDefault="006A331A" w:rsidP="006A331A">
      <w:pPr>
        <w:pStyle w:val="enumlev1"/>
        <w:rPr>
          <w:del w:id="241" w:author="Frenchm" w:date="2024-07-29T10:54:00Z"/>
          <w:rFonts w:asciiTheme="minorHAnsi" w:hAnsiTheme="minorHAnsi" w:cstheme="minorHAnsi"/>
        </w:rPr>
      </w:pPr>
      <w:del w:id="242" w:author="Frenchm" w:date="2024-07-29T10:54:00Z">
        <w:r w:rsidRPr="006A331A">
          <w:rPr>
            <w:rFonts w:asciiTheme="minorHAnsi" w:hAnsiTheme="minorHAnsi" w:cstheme="minorHAnsi"/>
          </w:rPr>
          <w:delText>–</w:delText>
        </w:r>
        <w:r w:rsidRPr="006A331A">
          <w:rPr>
            <w:rFonts w:asciiTheme="minorHAnsi" w:hAnsiTheme="minorHAnsi" w:cstheme="minorHAnsi"/>
          </w:rPr>
          <w:tab/>
          <w:delText>fréquences du SMDSM pour les appels de détresse et de sécurité par télégraphie à impression directe à bande étroite (IDBE) (2</w:delText>
        </w:r>
        <w:r w:rsidRPr="006A331A">
          <w:rPr>
            <w:rFonts w:asciiTheme="minorHAnsi" w:hAnsiTheme="minorHAnsi" w:cstheme="minorHAnsi"/>
            <w:sz w:val="12"/>
          </w:rPr>
          <w:delText> </w:delText>
        </w:r>
        <w:r w:rsidRPr="006A331A">
          <w:rPr>
            <w:rFonts w:asciiTheme="minorHAnsi" w:hAnsiTheme="minorHAnsi" w:cstheme="minorHAnsi"/>
          </w:rPr>
          <w:delText>174,5; 4</w:delText>
        </w:r>
        <w:r w:rsidRPr="006A331A">
          <w:rPr>
            <w:rFonts w:asciiTheme="minorHAnsi" w:hAnsiTheme="minorHAnsi" w:cstheme="minorHAnsi"/>
            <w:sz w:val="12"/>
          </w:rPr>
          <w:delText> </w:delText>
        </w:r>
        <w:r w:rsidRPr="006A331A">
          <w:rPr>
            <w:rFonts w:asciiTheme="minorHAnsi" w:hAnsiTheme="minorHAnsi" w:cstheme="minorHAnsi"/>
          </w:rPr>
          <w:delText>177,5; 6</w:delText>
        </w:r>
        <w:r w:rsidRPr="006A331A">
          <w:rPr>
            <w:rFonts w:asciiTheme="minorHAnsi" w:hAnsiTheme="minorHAnsi" w:cstheme="minorHAnsi"/>
            <w:sz w:val="12"/>
          </w:rPr>
          <w:delText> </w:delText>
        </w:r>
        <w:r w:rsidRPr="006A331A">
          <w:rPr>
            <w:rFonts w:asciiTheme="minorHAnsi" w:hAnsiTheme="minorHAnsi" w:cstheme="minorHAnsi"/>
          </w:rPr>
          <w:delText>268; 8</w:delText>
        </w:r>
        <w:r w:rsidRPr="006A331A">
          <w:rPr>
            <w:rFonts w:asciiTheme="minorHAnsi" w:hAnsiTheme="minorHAnsi" w:cstheme="minorHAnsi"/>
            <w:sz w:val="12"/>
          </w:rPr>
          <w:delText> </w:delText>
        </w:r>
        <w:r w:rsidRPr="006A331A">
          <w:rPr>
            <w:rFonts w:asciiTheme="minorHAnsi" w:hAnsiTheme="minorHAnsi" w:cstheme="minorHAnsi"/>
          </w:rPr>
          <w:delText>376,5; 12</w:delText>
        </w:r>
        <w:r w:rsidRPr="006A331A">
          <w:rPr>
            <w:rFonts w:asciiTheme="minorHAnsi" w:hAnsiTheme="minorHAnsi" w:cstheme="minorHAnsi"/>
            <w:sz w:val="12"/>
          </w:rPr>
          <w:delText> </w:delText>
        </w:r>
        <w:r w:rsidRPr="006A331A">
          <w:rPr>
            <w:rFonts w:asciiTheme="minorHAnsi" w:hAnsiTheme="minorHAnsi" w:cstheme="minorHAnsi"/>
          </w:rPr>
          <w:delText>520 et 16</w:delText>
        </w:r>
        <w:r w:rsidRPr="006A331A">
          <w:rPr>
            <w:rFonts w:asciiTheme="minorHAnsi" w:hAnsiTheme="minorHAnsi" w:cstheme="minorHAnsi"/>
            <w:sz w:val="12"/>
          </w:rPr>
          <w:delText> </w:delText>
        </w:r>
        <w:r w:rsidRPr="006A331A">
          <w:rPr>
            <w:rFonts w:asciiTheme="minorHAnsi" w:hAnsiTheme="minorHAnsi" w:cstheme="minorHAnsi"/>
          </w:rPr>
          <w:delText>695 kHz);</w:delText>
        </w:r>
      </w:del>
    </w:p>
    <w:p w14:paraId="1CAF11E6" w14:textId="77777777" w:rsidR="006A331A" w:rsidRPr="006A331A" w:rsidRDefault="006A331A" w:rsidP="006A331A">
      <w:pPr>
        <w:pStyle w:val="enumlev1"/>
        <w:rPr>
          <w:rFonts w:asciiTheme="minorHAnsi" w:hAnsiTheme="minorHAnsi" w:cstheme="minorHAnsi"/>
        </w:rPr>
      </w:pPr>
      <w:r w:rsidRPr="006A331A">
        <w:rPr>
          <w:rFonts w:asciiTheme="minorHAnsi" w:hAnsiTheme="minorHAnsi" w:cstheme="minorHAnsi"/>
        </w:rPr>
        <w:t>–</w:t>
      </w:r>
      <w:r w:rsidRPr="006A331A">
        <w:rPr>
          <w:rFonts w:asciiTheme="minorHAnsi" w:hAnsiTheme="minorHAnsi" w:cstheme="minorHAnsi"/>
        </w:rPr>
        <w:tab/>
        <w:t>fréquences du SMDSM pour les appels de détresse et de sécurité par radiotéléphonie (2</w:t>
      </w:r>
      <w:r w:rsidRPr="006A331A">
        <w:rPr>
          <w:rFonts w:asciiTheme="minorHAnsi" w:hAnsiTheme="minorHAnsi" w:cstheme="minorHAnsi"/>
          <w:sz w:val="12"/>
        </w:rPr>
        <w:t> </w:t>
      </w:r>
      <w:r w:rsidRPr="006A331A">
        <w:rPr>
          <w:rFonts w:asciiTheme="minorHAnsi" w:hAnsiTheme="minorHAnsi" w:cstheme="minorHAnsi"/>
        </w:rPr>
        <w:t>182 kHz, 4</w:t>
      </w:r>
      <w:r w:rsidRPr="006A331A">
        <w:rPr>
          <w:rFonts w:asciiTheme="minorHAnsi" w:hAnsiTheme="minorHAnsi" w:cstheme="minorHAnsi"/>
          <w:sz w:val="12"/>
        </w:rPr>
        <w:t> </w:t>
      </w:r>
      <w:r w:rsidRPr="006A331A">
        <w:rPr>
          <w:rFonts w:asciiTheme="minorHAnsi" w:hAnsiTheme="minorHAnsi" w:cstheme="minorHAnsi"/>
        </w:rPr>
        <w:t>125 kHz, 6</w:t>
      </w:r>
      <w:r w:rsidRPr="006A331A">
        <w:rPr>
          <w:rFonts w:asciiTheme="minorHAnsi" w:hAnsiTheme="minorHAnsi" w:cstheme="minorHAnsi"/>
          <w:sz w:val="12"/>
        </w:rPr>
        <w:t> </w:t>
      </w:r>
      <w:r w:rsidRPr="006A331A">
        <w:rPr>
          <w:rFonts w:asciiTheme="minorHAnsi" w:hAnsiTheme="minorHAnsi" w:cstheme="minorHAnsi"/>
        </w:rPr>
        <w:t>215 kHz, 8</w:t>
      </w:r>
      <w:r w:rsidRPr="006A331A">
        <w:rPr>
          <w:rFonts w:asciiTheme="minorHAnsi" w:hAnsiTheme="minorHAnsi" w:cstheme="minorHAnsi"/>
          <w:sz w:val="12"/>
        </w:rPr>
        <w:t> </w:t>
      </w:r>
      <w:r w:rsidRPr="006A331A">
        <w:rPr>
          <w:rFonts w:asciiTheme="minorHAnsi" w:hAnsiTheme="minorHAnsi" w:cstheme="minorHAnsi"/>
        </w:rPr>
        <w:t>291 kHz, 12</w:t>
      </w:r>
      <w:r w:rsidRPr="006A331A">
        <w:rPr>
          <w:rFonts w:asciiTheme="minorHAnsi" w:hAnsiTheme="minorHAnsi" w:cstheme="minorHAnsi"/>
          <w:sz w:val="12"/>
        </w:rPr>
        <w:t> </w:t>
      </w:r>
      <w:r w:rsidRPr="006A331A">
        <w:rPr>
          <w:rFonts w:asciiTheme="minorHAnsi" w:hAnsiTheme="minorHAnsi" w:cstheme="minorHAnsi"/>
        </w:rPr>
        <w:t>290 kHz, 16</w:t>
      </w:r>
      <w:r w:rsidRPr="006A331A">
        <w:rPr>
          <w:rFonts w:asciiTheme="minorHAnsi" w:hAnsiTheme="minorHAnsi" w:cstheme="minorHAnsi"/>
          <w:sz w:val="12"/>
        </w:rPr>
        <w:t> </w:t>
      </w:r>
      <w:r w:rsidRPr="006A331A">
        <w:rPr>
          <w:rFonts w:asciiTheme="minorHAnsi" w:hAnsiTheme="minorHAnsi" w:cstheme="minorHAnsi"/>
        </w:rPr>
        <w:t>420 kHz et 156,8 MHz);</w:t>
      </w:r>
    </w:p>
    <w:p w14:paraId="034E6F30" w14:textId="77777777" w:rsidR="006A331A" w:rsidRPr="006A331A" w:rsidRDefault="006A331A" w:rsidP="006A331A">
      <w:pPr>
        <w:pStyle w:val="enumlev1"/>
        <w:rPr>
          <w:rFonts w:asciiTheme="minorHAnsi" w:hAnsiTheme="minorHAnsi" w:cstheme="minorHAnsi"/>
        </w:rPr>
      </w:pPr>
      <w:r w:rsidRPr="006A331A">
        <w:rPr>
          <w:rFonts w:asciiTheme="minorHAnsi" w:hAnsiTheme="minorHAnsi" w:cstheme="minorHAnsi"/>
        </w:rPr>
        <w:t>–</w:t>
      </w:r>
      <w:r w:rsidRPr="006A331A">
        <w:rPr>
          <w:rFonts w:asciiTheme="minorHAnsi" w:hAnsiTheme="minorHAnsi" w:cstheme="minorHAnsi"/>
        </w:rPr>
        <w:tab/>
        <w:t>fréquences internationales pour les opérations de recherche et de sauvetage (2</w:t>
      </w:r>
      <w:r w:rsidRPr="006A331A">
        <w:rPr>
          <w:rFonts w:asciiTheme="minorHAnsi" w:hAnsiTheme="minorHAnsi" w:cstheme="minorHAnsi"/>
          <w:sz w:val="12"/>
        </w:rPr>
        <w:t> </w:t>
      </w:r>
      <w:r w:rsidRPr="006A331A">
        <w:rPr>
          <w:rFonts w:asciiTheme="minorHAnsi" w:hAnsiTheme="minorHAnsi" w:cstheme="minorHAnsi"/>
        </w:rPr>
        <w:t>182 kHz, 3</w:t>
      </w:r>
      <w:r w:rsidRPr="006A331A">
        <w:rPr>
          <w:rFonts w:asciiTheme="minorHAnsi" w:hAnsiTheme="minorHAnsi" w:cstheme="minorHAnsi"/>
          <w:sz w:val="12"/>
        </w:rPr>
        <w:t> </w:t>
      </w:r>
      <w:r w:rsidRPr="006A331A">
        <w:rPr>
          <w:rFonts w:asciiTheme="minorHAnsi" w:hAnsiTheme="minorHAnsi" w:cstheme="minorHAnsi"/>
        </w:rPr>
        <w:t>023 kHz, 5</w:t>
      </w:r>
      <w:r w:rsidRPr="006A331A">
        <w:rPr>
          <w:rFonts w:asciiTheme="minorHAnsi" w:hAnsiTheme="minorHAnsi" w:cstheme="minorHAnsi"/>
          <w:sz w:val="12"/>
        </w:rPr>
        <w:t> </w:t>
      </w:r>
      <w:r w:rsidRPr="006A331A">
        <w:rPr>
          <w:rFonts w:asciiTheme="minorHAnsi" w:hAnsiTheme="minorHAnsi" w:cstheme="minorHAnsi"/>
        </w:rPr>
        <w:t>680 kHz, 8</w:t>
      </w:r>
      <w:r w:rsidRPr="006A331A">
        <w:rPr>
          <w:rFonts w:asciiTheme="minorHAnsi" w:hAnsiTheme="minorHAnsi" w:cstheme="minorHAnsi"/>
          <w:sz w:val="12"/>
        </w:rPr>
        <w:t> </w:t>
      </w:r>
      <w:r w:rsidRPr="006A331A">
        <w:rPr>
          <w:rFonts w:asciiTheme="minorHAnsi" w:hAnsiTheme="minorHAnsi" w:cstheme="minorHAnsi"/>
        </w:rPr>
        <w:t>364 kHz, 10</w:t>
      </w:r>
      <w:r w:rsidRPr="006A331A">
        <w:rPr>
          <w:rFonts w:asciiTheme="minorHAnsi" w:hAnsiTheme="minorHAnsi" w:cstheme="minorHAnsi"/>
          <w:sz w:val="12"/>
        </w:rPr>
        <w:t> </w:t>
      </w:r>
      <w:r w:rsidRPr="006A331A">
        <w:rPr>
          <w:rFonts w:asciiTheme="minorHAnsi" w:hAnsiTheme="minorHAnsi" w:cstheme="minorHAnsi"/>
        </w:rPr>
        <w:t>003 kHz, 14</w:t>
      </w:r>
      <w:r w:rsidRPr="006A331A">
        <w:rPr>
          <w:rFonts w:asciiTheme="minorHAnsi" w:hAnsiTheme="minorHAnsi" w:cstheme="minorHAnsi"/>
          <w:sz w:val="12"/>
        </w:rPr>
        <w:t> </w:t>
      </w:r>
      <w:r w:rsidRPr="006A331A">
        <w:rPr>
          <w:rFonts w:asciiTheme="minorHAnsi" w:hAnsiTheme="minorHAnsi" w:cstheme="minorHAnsi"/>
        </w:rPr>
        <w:t>993 kHz, 19</w:t>
      </w:r>
      <w:r w:rsidRPr="006A331A">
        <w:rPr>
          <w:rFonts w:asciiTheme="minorHAnsi" w:hAnsiTheme="minorHAnsi" w:cstheme="minorHAnsi"/>
          <w:sz w:val="12"/>
        </w:rPr>
        <w:t> </w:t>
      </w:r>
      <w:r w:rsidRPr="006A331A">
        <w:rPr>
          <w:rFonts w:asciiTheme="minorHAnsi" w:hAnsiTheme="minorHAnsi" w:cstheme="minorHAnsi"/>
        </w:rPr>
        <w:t>993 kHz, 121,5 MHz, 123,1 MHz, 156,3</w:t>
      </w:r>
      <w:r w:rsidRPr="006A331A">
        <w:rPr>
          <w:rFonts w:asciiTheme="minorHAnsi" w:hAnsiTheme="minorHAnsi" w:cstheme="minorHAnsi"/>
          <w:sz w:val="12"/>
        </w:rPr>
        <w:t> </w:t>
      </w:r>
      <w:r w:rsidRPr="006A331A">
        <w:rPr>
          <w:rFonts w:asciiTheme="minorHAnsi" w:hAnsiTheme="minorHAnsi" w:cstheme="minorHAnsi"/>
        </w:rPr>
        <w:t>MHz, 156,8 MHz, 161,975 MHz, 162,025 MHz et 243 MHz);</w:t>
      </w:r>
    </w:p>
    <w:p w14:paraId="730C349D" w14:textId="77777777" w:rsidR="006A331A" w:rsidRPr="006A331A" w:rsidRDefault="006A331A" w:rsidP="006A331A">
      <w:pPr>
        <w:pStyle w:val="enumlev1"/>
        <w:rPr>
          <w:rFonts w:asciiTheme="minorHAnsi" w:hAnsiTheme="minorHAnsi" w:cstheme="minorHAnsi"/>
        </w:rPr>
      </w:pPr>
      <w:r w:rsidRPr="006A331A">
        <w:rPr>
          <w:rFonts w:asciiTheme="minorHAnsi" w:hAnsiTheme="minorHAnsi" w:cstheme="minorHAnsi"/>
        </w:rPr>
        <w:t>–</w:t>
      </w:r>
      <w:r w:rsidRPr="006A331A">
        <w:rPr>
          <w:rFonts w:asciiTheme="minorHAnsi" w:hAnsiTheme="minorHAnsi" w:cstheme="minorHAnsi"/>
        </w:rPr>
        <w:tab/>
        <w:t>fréquences internationales pour l'appel ASN, à des fins autres que la détresse et la sécurité (455,5; 458,5; 2</w:t>
      </w:r>
      <w:r w:rsidRPr="006A331A">
        <w:rPr>
          <w:rFonts w:asciiTheme="minorHAnsi" w:hAnsiTheme="minorHAnsi" w:cstheme="minorHAnsi"/>
          <w:sz w:val="12"/>
        </w:rPr>
        <w:t> </w:t>
      </w:r>
      <w:r w:rsidRPr="006A331A">
        <w:rPr>
          <w:rFonts w:asciiTheme="minorHAnsi" w:hAnsiTheme="minorHAnsi" w:cstheme="minorHAnsi"/>
        </w:rPr>
        <w:t>177; 2</w:t>
      </w:r>
      <w:r w:rsidRPr="006A331A">
        <w:rPr>
          <w:rFonts w:asciiTheme="minorHAnsi" w:hAnsiTheme="minorHAnsi" w:cstheme="minorHAnsi"/>
          <w:sz w:val="12"/>
        </w:rPr>
        <w:t> </w:t>
      </w:r>
      <w:r w:rsidRPr="006A331A">
        <w:rPr>
          <w:rFonts w:asciiTheme="minorHAnsi" w:hAnsiTheme="minorHAnsi" w:cstheme="minorHAnsi"/>
        </w:rPr>
        <w:t>189,5; 4</w:t>
      </w:r>
      <w:r w:rsidRPr="006A331A">
        <w:rPr>
          <w:rFonts w:asciiTheme="minorHAnsi" w:hAnsiTheme="minorHAnsi" w:cstheme="minorHAnsi"/>
          <w:sz w:val="12"/>
        </w:rPr>
        <w:t> </w:t>
      </w:r>
      <w:r w:rsidRPr="006A331A">
        <w:rPr>
          <w:rFonts w:asciiTheme="minorHAnsi" w:hAnsiTheme="minorHAnsi" w:cstheme="minorHAnsi"/>
        </w:rPr>
        <w:t>208; 4</w:t>
      </w:r>
      <w:r w:rsidRPr="006A331A">
        <w:rPr>
          <w:rFonts w:asciiTheme="minorHAnsi" w:hAnsiTheme="minorHAnsi" w:cstheme="minorHAnsi"/>
          <w:sz w:val="12"/>
        </w:rPr>
        <w:t> </w:t>
      </w:r>
      <w:r w:rsidRPr="006A331A">
        <w:rPr>
          <w:rFonts w:asciiTheme="minorHAnsi" w:hAnsiTheme="minorHAnsi" w:cstheme="minorHAnsi"/>
        </w:rPr>
        <w:t>208,5; 4</w:t>
      </w:r>
      <w:r w:rsidRPr="006A331A">
        <w:rPr>
          <w:rFonts w:asciiTheme="minorHAnsi" w:hAnsiTheme="minorHAnsi" w:cstheme="minorHAnsi"/>
          <w:sz w:val="12"/>
        </w:rPr>
        <w:t> </w:t>
      </w:r>
      <w:r w:rsidRPr="006A331A">
        <w:rPr>
          <w:rFonts w:asciiTheme="minorHAnsi" w:hAnsiTheme="minorHAnsi" w:cstheme="minorHAnsi"/>
        </w:rPr>
        <w:t>209; 4</w:t>
      </w:r>
      <w:r w:rsidRPr="006A331A">
        <w:rPr>
          <w:rFonts w:asciiTheme="minorHAnsi" w:hAnsiTheme="minorHAnsi" w:cstheme="minorHAnsi"/>
          <w:sz w:val="12"/>
        </w:rPr>
        <w:t> </w:t>
      </w:r>
      <w:r w:rsidRPr="006A331A">
        <w:rPr>
          <w:rFonts w:asciiTheme="minorHAnsi" w:hAnsiTheme="minorHAnsi" w:cstheme="minorHAnsi"/>
        </w:rPr>
        <w:t>219,5; 4</w:t>
      </w:r>
      <w:r w:rsidRPr="006A331A">
        <w:rPr>
          <w:rFonts w:asciiTheme="minorHAnsi" w:hAnsiTheme="minorHAnsi" w:cstheme="minorHAnsi"/>
          <w:sz w:val="12"/>
        </w:rPr>
        <w:t> </w:t>
      </w:r>
      <w:r w:rsidRPr="006A331A">
        <w:rPr>
          <w:rFonts w:asciiTheme="minorHAnsi" w:hAnsiTheme="minorHAnsi" w:cstheme="minorHAnsi"/>
        </w:rPr>
        <w:t>220; 4</w:t>
      </w:r>
      <w:r w:rsidRPr="006A331A">
        <w:rPr>
          <w:rFonts w:asciiTheme="minorHAnsi" w:hAnsiTheme="minorHAnsi" w:cstheme="minorHAnsi"/>
          <w:sz w:val="12"/>
        </w:rPr>
        <w:t> </w:t>
      </w:r>
      <w:r w:rsidRPr="006A331A">
        <w:rPr>
          <w:rFonts w:asciiTheme="minorHAnsi" w:hAnsiTheme="minorHAnsi" w:cstheme="minorHAnsi"/>
        </w:rPr>
        <w:t>220,5; 6</w:t>
      </w:r>
      <w:r w:rsidRPr="006A331A">
        <w:rPr>
          <w:rFonts w:asciiTheme="minorHAnsi" w:hAnsiTheme="minorHAnsi" w:cstheme="minorHAnsi"/>
          <w:sz w:val="12"/>
        </w:rPr>
        <w:t> </w:t>
      </w:r>
      <w:r w:rsidRPr="006A331A">
        <w:rPr>
          <w:rFonts w:asciiTheme="minorHAnsi" w:hAnsiTheme="minorHAnsi" w:cstheme="minorHAnsi"/>
        </w:rPr>
        <w:t>312,5; 6</w:t>
      </w:r>
      <w:r w:rsidRPr="006A331A">
        <w:rPr>
          <w:rFonts w:asciiTheme="minorHAnsi" w:hAnsiTheme="minorHAnsi" w:cstheme="minorHAnsi"/>
          <w:sz w:val="12"/>
        </w:rPr>
        <w:t> </w:t>
      </w:r>
      <w:r w:rsidRPr="006A331A">
        <w:rPr>
          <w:rFonts w:asciiTheme="minorHAnsi" w:hAnsiTheme="minorHAnsi" w:cstheme="minorHAnsi"/>
        </w:rPr>
        <w:t>313; 6</w:t>
      </w:r>
      <w:r w:rsidRPr="006A331A">
        <w:rPr>
          <w:rFonts w:asciiTheme="minorHAnsi" w:hAnsiTheme="minorHAnsi" w:cstheme="minorHAnsi"/>
          <w:sz w:val="12"/>
        </w:rPr>
        <w:t> </w:t>
      </w:r>
      <w:r w:rsidRPr="006A331A">
        <w:rPr>
          <w:rFonts w:asciiTheme="minorHAnsi" w:hAnsiTheme="minorHAnsi" w:cstheme="minorHAnsi"/>
        </w:rPr>
        <w:t>313,5; 6</w:t>
      </w:r>
      <w:r w:rsidRPr="006A331A">
        <w:rPr>
          <w:rFonts w:asciiTheme="minorHAnsi" w:hAnsiTheme="minorHAnsi" w:cstheme="minorHAnsi"/>
          <w:sz w:val="12"/>
        </w:rPr>
        <w:t> </w:t>
      </w:r>
      <w:r w:rsidRPr="006A331A">
        <w:rPr>
          <w:rFonts w:asciiTheme="minorHAnsi" w:hAnsiTheme="minorHAnsi" w:cstheme="minorHAnsi"/>
        </w:rPr>
        <w:t>331; 6</w:t>
      </w:r>
      <w:r w:rsidRPr="006A331A">
        <w:rPr>
          <w:rFonts w:asciiTheme="minorHAnsi" w:hAnsiTheme="minorHAnsi" w:cstheme="minorHAnsi"/>
          <w:sz w:val="12"/>
        </w:rPr>
        <w:t> </w:t>
      </w:r>
      <w:r w:rsidRPr="006A331A">
        <w:rPr>
          <w:rFonts w:asciiTheme="minorHAnsi" w:hAnsiTheme="minorHAnsi" w:cstheme="minorHAnsi"/>
        </w:rPr>
        <w:t>331,5; 6</w:t>
      </w:r>
      <w:r w:rsidRPr="006A331A">
        <w:rPr>
          <w:rFonts w:asciiTheme="minorHAnsi" w:hAnsiTheme="minorHAnsi" w:cstheme="minorHAnsi"/>
          <w:sz w:val="12"/>
        </w:rPr>
        <w:t> </w:t>
      </w:r>
      <w:r w:rsidRPr="006A331A">
        <w:rPr>
          <w:rFonts w:asciiTheme="minorHAnsi" w:hAnsiTheme="minorHAnsi" w:cstheme="minorHAnsi"/>
        </w:rPr>
        <w:t>332; 8</w:t>
      </w:r>
      <w:r w:rsidRPr="006A331A">
        <w:rPr>
          <w:rFonts w:asciiTheme="minorHAnsi" w:hAnsiTheme="minorHAnsi" w:cstheme="minorHAnsi"/>
          <w:sz w:val="12"/>
        </w:rPr>
        <w:t> </w:t>
      </w:r>
      <w:r w:rsidRPr="006A331A">
        <w:rPr>
          <w:rFonts w:asciiTheme="minorHAnsi" w:hAnsiTheme="minorHAnsi" w:cstheme="minorHAnsi"/>
        </w:rPr>
        <w:t>415; 8</w:t>
      </w:r>
      <w:r w:rsidRPr="006A331A">
        <w:rPr>
          <w:rFonts w:asciiTheme="minorHAnsi" w:hAnsiTheme="minorHAnsi" w:cstheme="minorHAnsi"/>
          <w:sz w:val="12"/>
        </w:rPr>
        <w:t> </w:t>
      </w:r>
      <w:r w:rsidRPr="006A331A">
        <w:rPr>
          <w:rFonts w:asciiTheme="minorHAnsi" w:hAnsiTheme="minorHAnsi" w:cstheme="minorHAnsi"/>
        </w:rPr>
        <w:t>415,5; 8</w:t>
      </w:r>
      <w:r w:rsidRPr="006A331A">
        <w:rPr>
          <w:rFonts w:asciiTheme="minorHAnsi" w:hAnsiTheme="minorHAnsi" w:cstheme="minorHAnsi"/>
          <w:sz w:val="12"/>
        </w:rPr>
        <w:t> </w:t>
      </w:r>
      <w:r w:rsidRPr="006A331A">
        <w:rPr>
          <w:rFonts w:asciiTheme="minorHAnsi" w:hAnsiTheme="minorHAnsi" w:cstheme="minorHAnsi"/>
        </w:rPr>
        <w:t>416; 8</w:t>
      </w:r>
      <w:r w:rsidRPr="006A331A">
        <w:rPr>
          <w:rFonts w:asciiTheme="minorHAnsi" w:hAnsiTheme="minorHAnsi" w:cstheme="minorHAnsi"/>
          <w:sz w:val="12"/>
        </w:rPr>
        <w:t> </w:t>
      </w:r>
      <w:r w:rsidRPr="006A331A">
        <w:rPr>
          <w:rFonts w:asciiTheme="minorHAnsi" w:hAnsiTheme="minorHAnsi" w:cstheme="minorHAnsi"/>
        </w:rPr>
        <w:t>436,5; 8</w:t>
      </w:r>
      <w:r w:rsidRPr="006A331A">
        <w:rPr>
          <w:rFonts w:asciiTheme="minorHAnsi" w:hAnsiTheme="minorHAnsi" w:cstheme="minorHAnsi"/>
          <w:sz w:val="12"/>
        </w:rPr>
        <w:t> </w:t>
      </w:r>
      <w:r w:rsidRPr="006A331A">
        <w:rPr>
          <w:rFonts w:asciiTheme="minorHAnsi" w:hAnsiTheme="minorHAnsi" w:cstheme="minorHAnsi"/>
        </w:rPr>
        <w:t>437; 8</w:t>
      </w:r>
      <w:r w:rsidRPr="006A331A">
        <w:rPr>
          <w:rFonts w:asciiTheme="minorHAnsi" w:hAnsiTheme="minorHAnsi" w:cstheme="minorHAnsi"/>
          <w:sz w:val="12"/>
        </w:rPr>
        <w:t> </w:t>
      </w:r>
      <w:r w:rsidRPr="006A331A">
        <w:rPr>
          <w:rFonts w:asciiTheme="minorHAnsi" w:hAnsiTheme="minorHAnsi" w:cstheme="minorHAnsi"/>
        </w:rPr>
        <w:t>437,5; 12</w:t>
      </w:r>
      <w:r w:rsidRPr="006A331A">
        <w:rPr>
          <w:rFonts w:asciiTheme="minorHAnsi" w:hAnsiTheme="minorHAnsi" w:cstheme="minorHAnsi"/>
          <w:sz w:val="12"/>
        </w:rPr>
        <w:t> </w:t>
      </w:r>
      <w:r w:rsidRPr="006A331A">
        <w:rPr>
          <w:rFonts w:asciiTheme="minorHAnsi" w:hAnsiTheme="minorHAnsi" w:cstheme="minorHAnsi"/>
        </w:rPr>
        <w:t>577,5; 12</w:t>
      </w:r>
      <w:r w:rsidRPr="006A331A">
        <w:rPr>
          <w:rFonts w:asciiTheme="minorHAnsi" w:hAnsiTheme="minorHAnsi" w:cstheme="minorHAnsi"/>
          <w:sz w:val="12"/>
        </w:rPr>
        <w:t> </w:t>
      </w:r>
      <w:r w:rsidRPr="006A331A">
        <w:rPr>
          <w:rFonts w:asciiTheme="minorHAnsi" w:hAnsiTheme="minorHAnsi" w:cstheme="minorHAnsi"/>
        </w:rPr>
        <w:t>578; 12</w:t>
      </w:r>
      <w:r w:rsidRPr="006A331A">
        <w:rPr>
          <w:rFonts w:asciiTheme="minorHAnsi" w:hAnsiTheme="minorHAnsi" w:cstheme="minorHAnsi"/>
          <w:sz w:val="12"/>
        </w:rPr>
        <w:t> </w:t>
      </w:r>
      <w:r w:rsidRPr="006A331A">
        <w:rPr>
          <w:rFonts w:asciiTheme="minorHAnsi" w:hAnsiTheme="minorHAnsi" w:cstheme="minorHAnsi"/>
        </w:rPr>
        <w:t>578,5; 12</w:t>
      </w:r>
      <w:r w:rsidRPr="006A331A">
        <w:rPr>
          <w:rFonts w:asciiTheme="minorHAnsi" w:hAnsiTheme="minorHAnsi" w:cstheme="minorHAnsi"/>
          <w:sz w:val="12"/>
        </w:rPr>
        <w:t> </w:t>
      </w:r>
      <w:r w:rsidRPr="006A331A">
        <w:rPr>
          <w:rFonts w:asciiTheme="minorHAnsi" w:hAnsiTheme="minorHAnsi" w:cstheme="minorHAnsi"/>
        </w:rPr>
        <w:t>657; 12</w:t>
      </w:r>
      <w:r w:rsidRPr="006A331A">
        <w:rPr>
          <w:rFonts w:asciiTheme="minorHAnsi" w:hAnsiTheme="minorHAnsi" w:cstheme="minorHAnsi"/>
          <w:sz w:val="12"/>
        </w:rPr>
        <w:t> </w:t>
      </w:r>
      <w:r w:rsidRPr="006A331A">
        <w:rPr>
          <w:rFonts w:asciiTheme="minorHAnsi" w:hAnsiTheme="minorHAnsi" w:cstheme="minorHAnsi"/>
        </w:rPr>
        <w:t>657,5; 12</w:t>
      </w:r>
      <w:r w:rsidRPr="006A331A">
        <w:rPr>
          <w:rFonts w:asciiTheme="minorHAnsi" w:hAnsiTheme="minorHAnsi" w:cstheme="minorHAnsi"/>
          <w:sz w:val="12"/>
        </w:rPr>
        <w:t> </w:t>
      </w:r>
      <w:r w:rsidRPr="006A331A">
        <w:rPr>
          <w:rFonts w:asciiTheme="minorHAnsi" w:hAnsiTheme="minorHAnsi" w:cstheme="minorHAnsi"/>
        </w:rPr>
        <w:t>658; 16</w:t>
      </w:r>
      <w:r w:rsidRPr="006A331A">
        <w:rPr>
          <w:rFonts w:asciiTheme="minorHAnsi" w:hAnsiTheme="minorHAnsi" w:cstheme="minorHAnsi"/>
          <w:sz w:val="12"/>
        </w:rPr>
        <w:t> </w:t>
      </w:r>
      <w:r w:rsidRPr="006A331A">
        <w:rPr>
          <w:rFonts w:asciiTheme="minorHAnsi" w:hAnsiTheme="minorHAnsi" w:cstheme="minorHAnsi"/>
        </w:rPr>
        <w:t>805; 16</w:t>
      </w:r>
      <w:r w:rsidRPr="006A331A">
        <w:rPr>
          <w:rFonts w:asciiTheme="minorHAnsi" w:hAnsiTheme="minorHAnsi" w:cstheme="minorHAnsi"/>
          <w:sz w:val="12"/>
        </w:rPr>
        <w:t> </w:t>
      </w:r>
      <w:r w:rsidRPr="006A331A">
        <w:rPr>
          <w:rFonts w:asciiTheme="minorHAnsi" w:hAnsiTheme="minorHAnsi" w:cstheme="minorHAnsi"/>
        </w:rPr>
        <w:t>805,5; 16</w:t>
      </w:r>
      <w:r w:rsidRPr="006A331A">
        <w:rPr>
          <w:rFonts w:asciiTheme="minorHAnsi" w:hAnsiTheme="minorHAnsi" w:cstheme="minorHAnsi"/>
          <w:sz w:val="12"/>
        </w:rPr>
        <w:t> </w:t>
      </w:r>
      <w:r w:rsidRPr="006A331A">
        <w:rPr>
          <w:rFonts w:asciiTheme="minorHAnsi" w:hAnsiTheme="minorHAnsi" w:cstheme="minorHAnsi"/>
        </w:rPr>
        <w:t>806; 16</w:t>
      </w:r>
      <w:r w:rsidRPr="006A331A">
        <w:rPr>
          <w:rFonts w:asciiTheme="minorHAnsi" w:hAnsiTheme="minorHAnsi" w:cstheme="minorHAnsi"/>
          <w:sz w:val="12"/>
        </w:rPr>
        <w:t> </w:t>
      </w:r>
      <w:r w:rsidRPr="006A331A">
        <w:rPr>
          <w:rFonts w:asciiTheme="minorHAnsi" w:hAnsiTheme="minorHAnsi" w:cstheme="minorHAnsi"/>
        </w:rPr>
        <w:t>903; 16</w:t>
      </w:r>
      <w:r w:rsidRPr="006A331A">
        <w:rPr>
          <w:rFonts w:asciiTheme="minorHAnsi" w:hAnsiTheme="minorHAnsi" w:cstheme="minorHAnsi"/>
          <w:sz w:val="12"/>
        </w:rPr>
        <w:t> </w:t>
      </w:r>
      <w:r w:rsidRPr="006A331A">
        <w:rPr>
          <w:rFonts w:asciiTheme="minorHAnsi" w:hAnsiTheme="minorHAnsi" w:cstheme="minorHAnsi"/>
        </w:rPr>
        <w:t>903,5; 16</w:t>
      </w:r>
      <w:r w:rsidRPr="006A331A">
        <w:rPr>
          <w:rFonts w:asciiTheme="minorHAnsi" w:hAnsiTheme="minorHAnsi" w:cstheme="minorHAnsi"/>
          <w:sz w:val="12"/>
        </w:rPr>
        <w:t> </w:t>
      </w:r>
      <w:r w:rsidRPr="006A331A">
        <w:rPr>
          <w:rFonts w:asciiTheme="minorHAnsi" w:hAnsiTheme="minorHAnsi" w:cstheme="minorHAnsi"/>
        </w:rPr>
        <w:t>904; 18</w:t>
      </w:r>
      <w:r w:rsidRPr="006A331A">
        <w:rPr>
          <w:rFonts w:asciiTheme="minorHAnsi" w:hAnsiTheme="minorHAnsi" w:cstheme="minorHAnsi"/>
          <w:sz w:val="12"/>
        </w:rPr>
        <w:t> </w:t>
      </w:r>
      <w:r w:rsidRPr="006A331A">
        <w:rPr>
          <w:rFonts w:asciiTheme="minorHAnsi" w:hAnsiTheme="minorHAnsi" w:cstheme="minorHAnsi"/>
        </w:rPr>
        <w:t>898,5; 18</w:t>
      </w:r>
      <w:r w:rsidRPr="006A331A">
        <w:rPr>
          <w:rFonts w:asciiTheme="minorHAnsi" w:hAnsiTheme="minorHAnsi" w:cstheme="minorHAnsi"/>
          <w:sz w:val="12"/>
        </w:rPr>
        <w:t> </w:t>
      </w:r>
      <w:r w:rsidRPr="006A331A">
        <w:rPr>
          <w:rFonts w:asciiTheme="minorHAnsi" w:hAnsiTheme="minorHAnsi" w:cstheme="minorHAnsi"/>
        </w:rPr>
        <w:t>899; 18</w:t>
      </w:r>
      <w:r w:rsidRPr="006A331A">
        <w:rPr>
          <w:rFonts w:asciiTheme="minorHAnsi" w:hAnsiTheme="minorHAnsi" w:cstheme="minorHAnsi"/>
          <w:sz w:val="12"/>
        </w:rPr>
        <w:t> </w:t>
      </w:r>
      <w:r w:rsidRPr="006A331A">
        <w:rPr>
          <w:rFonts w:asciiTheme="minorHAnsi" w:hAnsiTheme="minorHAnsi" w:cstheme="minorHAnsi"/>
        </w:rPr>
        <w:t>899,5; 19</w:t>
      </w:r>
      <w:r w:rsidRPr="006A331A">
        <w:rPr>
          <w:rFonts w:asciiTheme="minorHAnsi" w:hAnsiTheme="minorHAnsi" w:cstheme="minorHAnsi"/>
          <w:sz w:val="12"/>
        </w:rPr>
        <w:t> </w:t>
      </w:r>
      <w:r w:rsidRPr="006A331A">
        <w:rPr>
          <w:rFonts w:asciiTheme="minorHAnsi" w:hAnsiTheme="minorHAnsi" w:cstheme="minorHAnsi"/>
        </w:rPr>
        <w:t>703,5; 19</w:t>
      </w:r>
      <w:r w:rsidRPr="006A331A">
        <w:rPr>
          <w:rFonts w:asciiTheme="minorHAnsi" w:hAnsiTheme="minorHAnsi" w:cstheme="minorHAnsi"/>
          <w:sz w:val="12"/>
        </w:rPr>
        <w:t> </w:t>
      </w:r>
      <w:r w:rsidRPr="006A331A">
        <w:rPr>
          <w:rFonts w:asciiTheme="minorHAnsi" w:hAnsiTheme="minorHAnsi" w:cstheme="minorHAnsi"/>
        </w:rPr>
        <w:t>704; 19</w:t>
      </w:r>
      <w:r w:rsidRPr="006A331A">
        <w:rPr>
          <w:rFonts w:asciiTheme="minorHAnsi" w:hAnsiTheme="minorHAnsi" w:cstheme="minorHAnsi"/>
          <w:sz w:val="12"/>
        </w:rPr>
        <w:t> </w:t>
      </w:r>
      <w:r w:rsidRPr="006A331A">
        <w:rPr>
          <w:rFonts w:asciiTheme="minorHAnsi" w:hAnsiTheme="minorHAnsi" w:cstheme="minorHAnsi"/>
        </w:rPr>
        <w:t>704,5; 22</w:t>
      </w:r>
      <w:r w:rsidRPr="006A331A">
        <w:rPr>
          <w:rFonts w:asciiTheme="minorHAnsi" w:hAnsiTheme="minorHAnsi" w:cstheme="minorHAnsi"/>
          <w:sz w:val="12"/>
        </w:rPr>
        <w:t> </w:t>
      </w:r>
      <w:r w:rsidRPr="006A331A">
        <w:rPr>
          <w:rFonts w:asciiTheme="minorHAnsi" w:hAnsiTheme="minorHAnsi" w:cstheme="minorHAnsi"/>
        </w:rPr>
        <w:t>374,5; 22</w:t>
      </w:r>
      <w:r w:rsidRPr="006A331A">
        <w:rPr>
          <w:rFonts w:asciiTheme="minorHAnsi" w:hAnsiTheme="minorHAnsi" w:cstheme="minorHAnsi"/>
          <w:sz w:val="12"/>
        </w:rPr>
        <w:t> </w:t>
      </w:r>
      <w:r w:rsidRPr="006A331A">
        <w:rPr>
          <w:rFonts w:asciiTheme="minorHAnsi" w:hAnsiTheme="minorHAnsi" w:cstheme="minorHAnsi"/>
        </w:rPr>
        <w:t>375; 22</w:t>
      </w:r>
      <w:r w:rsidRPr="006A331A">
        <w:rPr>
          <w:rFonts w:asciiTheme="minorHAnsi" w:hAnsiTheme="minorHAnsi" w:cstheme="minorHAnsi"/>
          <w:sz w:val="12"/>
        </w:rPr>
        <w:t> </w:t>
      </w:r>
      <w:r w:rsidRPr="006A331A">
        <w:rPr>
          <w:rFonts w:asciiTheme="minorHAnsi" w:hAnsiTheme="minorHAnsi" w:cstheme="minorHAnsi"/>
        </w:rPr>
        <w:t>375,5; 22</w:t>
      </w:r>
      <w:r w:rsidRPr="006A331A">
        <w:rPr>
          <w:rFonts w:asciiTheme="minorHAnsi" w:hAnsiTheme="minorHAnsi" w:cstheme="minorHAnsi"/>
          <w:sz w:val="12"/>
        </w:rPr>
        <w:t> </w:t>
      </w:r>
      <w:r w:rsidRPr="006A331A">
        <w:rPr>
          <w:rFonts w:asciiTheme="minorHAnsi" w:hAnsiTheme="minorHAnsi" w:cstheme="minorHAnsi"/>
        </w:rPr>
        <w:t>444; 22</w:t>
      </w:r>
      <w:r w:rsidRPr="006A331A">
        <w:rPr>
          <w:rFonts w:asciiTheme="minorHAnsi" w:hAnsiTheme="minorHAnsi" w:cstheme="minorHAnsi"/>
          <w:sz w:val="12"/>
        </w:rPr>
        <w:t> </w:t>
      </w:r>
      <w:r w:rsidRPr="006A331A">
        <w:rPr>
          <w:rFonts w:asciiTheme="minorHAnsi" w:hAnsiTheme="minorHAnsi" w:cstheme="minorHAnsi"/>
        </w:rPr>
        <w:t>444,5; 22</w:t>
      </w:r>
      <w:r w:rsidRPr="006A331A">
        <w:rPr>
          <w:rFonts w:asciiTheme="minorHAnsi" w:hAnsiTheme="minorHAnsi" w:cstheme="minorHAnsi"/>
          <w:sz w:val="12"/>
        </w:rPr>
        <w:t> </w:t>
      </w:r>
      <w:r w:rsidRPr="006A331A">
        <w:rPr>
          <w:rFonts w:asciiTheme="minorHAnsi" w:hAnsiTheme="minorHAnsi" w:cstheme="minorHAnsi"/>
        </w:rPr>
        <w:t>445; 25</w:t>
      </w:r>
      <w:r w:rsidRPr="006A331A">
        <w:rPr>
          <w:rFonts w:asciiTheme="minorHAnsi" w:hAnsiTheme="minorHAnsi" w:cstheme="minorHAnsi"/>
          <w:sz w:val="12"/>
        </w:rPr>
        <w:t> </w:t>
      </w:r>
      <w:r w:rsidRPr="006A331A">
        <w:rPr>
          <w:rFonts w:asciiTheme="minorHAnsi" w:hAnsiTheme="minorHAnsi" w:cstheme="minorHAnsi"/>
        </w:rPr>
        <w:t>208,5; 25</w:t>
      </w:r>
      <w:r w:rsidRPr="006A331A">
        <w:rPr>
          <w:rFonts w:asciiTheme="minorHAnsi" w:hAnsiTheme="minorHAnsi" w:cstheme="minorHAnsi"/>
          <w:sz w:val="12"/>
        </w:rPr>
        <w:t> </w:t>
      </w:r>
      <w:r w:rsidRPr="006A331A">
        <w:rPr>
          <w:rFonts w:asciiTheme="minorHAnsi" w:hAnsiTheme="minorHAnsi" w:cstheme="minorHAnsi"/>
        </w:rPr>
        <w:t>209; 25</w:t>
      </w:r>
      <w:r w:rsidRPr="006A331A">
        <w:rPr>
          <w:rFonts w:asciiTheme="minorHAnsi" w:hAnsiTheme="minorHAnsi" w:cstheme="minorHAnsi"/>
          <w:sz w:val="12"/>
        </w:rPr>
        <w:t> </w:t>
      </w:r>
      <w:r w:rsidRPr="006A331A">
        <w:rPr>
          <w:rFonts w:asciiTheme="minorHAnsi" w:hAnsiTheme="minorHAnsi" w:cstheme="minorHAnsi"/>
        </w:rPr>
        <w:t>209,5; 26</w:t>
      </w:r>
      <w:r w:rsidRPr="006A331A">
        <w:rPr>
          <w:rFonts w:asciiTheme="minorHAnsi" w:hAnsiTheme="minorHAnsi" w:cstheme="minorHAnsi"/>
          <w:sz w:val="12"/>
        </w:rPr>
        <w:t> </w:t>
      </w:r>
      <w:r w:rsidRPr="006A331A">
        <w:rPr>
          <w:rFonts w:asciiTheme="minorHAnsi" w:hAnsiTheme="minorHAnsi" w:cstheme="minorHAnsi"/>
        </w:rPr>
        <w:t>121; 26</w:t>
      </w:r>
      <w:r w:rsidRPr="006A331A">
        <w:rPr>
          <w:rFonts w:asciiTheme="minorHAnsi" w:hAnsiTheme="minorHAnsi" w:cstheme="minorHAnsi"/>
          <w:sz w:val="12"/>
        </w:rPr>
        <w:t> </w:t>
      </w:r>
      <w:r w:rsidRPr="006A331A">
        <w:rPr>
          <w:rFonts w:asciiTheme="minorHAnsi" w:hAnsiTheme="minorHAnsi" w:cstheme="minorHAnsi"/>
        </w:rPr>
        <w:t>121,5 et 26</w:t>
      </w:r>
      <w:r w:rsidRPr="006A331A">
        <w:rPr>
          <w:rFonts w:asciiTheme="minorHAnsi" w:hAnsiTheme="minorHAnsi" w:cstheme="minorHAnsi"/>
          <w:sz w:val="12"/>
        </w:rPr>
        <w:t> </w:t>
      </w:r>
      <w:r w:rsidRPr="006A331A">
        <w:rPr>
          <w:rFonts w:asciiTheme="minorHAnsi" w:hAnsiTheme="minorHAnsi" w:cstheme="minorHAnsi"/>
        </w:rPr>
        <w:t>122 kHz);</w:t>
      </w:r>
    </w:p>
    <w:p w14:paraId="364B6360" w14:textId="77777777" w:rsidR="006A331A" w:rsidRPr="006A331A" w:rsidRDefault="006A331A" w:rsidP="006A331A">
      <w:pPr>
        <w:pStyle w:val="enumlev1"/>
        <w:rPr>
          <w:ins w:id="243" w:author="Frenchm" w:date="2024-07-29T10:54:00Z"/>
          <w:rFonts w:asciiTheme="minorHAnsi" w:hAnsiTheme="minorHAnsi" w:cstheme="minorHAnsi"/>
        </w:rPr>
      </w:pPr>
      <w:ins w:id="244" w:author="Frenchm" w:date="2024-07-29T10:54:00Z">
        <w:r w:rsidRPr="006A331A">
          <w:rPr>
            <w:rFonts w:asciiTheme="minorHAnsi" w:hAnsiTheme="minorHAnsi" w:cstheme="minorHAnsi"/>
          </w:rPr>
          <w:t>–</w:t>
        </w:r>
        <w:r w:rsidRPr="006A331A">
          <w:rPr>
            <w:rFonts w:asciiTheme="minorHAnsi" w:hAnsiTheme="minorHAnsi" w:cstheme="minorHAnsi"/>
          </w:rPr>
          <w:tab/>
        </w:r>
      </w:ins>
      <w:ins w:id="245" w:author="French" w:date="2024-07-30T08:15:00Z">
        <w:r w:rsidRPr="006A331A">
          <w:rPr>
            <w:rFonts w:asciiTheme="minorHAnsi" w:hAnsiTheme="minorHAnsi" w:cstheme="minorHAnsi"/>
          </w:rPr>
          <w:t>fréquences internationales pour le système de connexion automatique (ACS) utilisant l</w:t>
        </w:r>
      </w:ins>
      <w:ins w:id="246" w:author="French" w:date="2024-08-02T09:27:00Z">
        <w:r w:rsidRPr="006A331A">
          <w:rPr>
            <w:rFonts w:asciiTheme="minorHAnsi" w:hAnsiTheme="minorHAnsi" w:cstheme="minorHAnsi"/>
          </w:rPr>
          <w:t>'</w:t>
        </w:r>
      </w:ins>
      <w:ins w:id="247" w:author="French" w:date="2024-07-30T08:15:00Z">
        <w:r w:rsidRPr="006A331A">
          <w:rPr>
            <w:rFonts w:asciiTheme="minorHAnsi" w:hAnsiTheme="minorHAnsi" w:cstheme="minorHAnsi"/>
          </w:rPr>
          <w:t>appel sélectif numérique des stations de navire et des stations côtières</w:t>
        </w:r>
      </w:ins>
      <w:ins w:id="248" w:author="Frenchm" w:date="2024-07-29T10:55:00Z">
        <w:r w:rsidRPr="006A331A">
          <w:rPr>
            <w:rFonts w:asciiTheme="minorHAnsi" w:hAnsiTheme="minorHAnsi" w:cstheme="minorHAnsi"/>
          </w:rPr>
          <w:t xml:space="preserve"> (2 174,5; 4 177,5; 6 268; 8 376,5; 12 520 et 16 695 kHz);</w:t>
        </w:r>
      </w:ins>
    </w:p>
    <w:p w14:paraId="0530197E" w14:textId="77777777" w:rsidR="006A331A" w:rsidRPr="006A331A" w:rsidRDefault="006A331A" w:rsidP="006A331A">
      <w:pPr>
        <w:pStyle w:val="Reasons"/>
        <w:keepNext/>
        <w:keepLines/>
        <w:tabs>
          <w:tab w:val="left" w:pos="851"/>
        </w:tabs>
        <w:spacing w:before="160"/>
        <w:jc w:val="both"/>
        <w:rPr>
          <w:rFonts w:asciiTheme="minorHAnsi" w:hAnsiTheme="minorHAnsi" w:cstheme="minorHAnsi"/>
          <w:b/>
          <w:bCs/>
          <w:i/>
          <w:iCs/>
          <w:lang w:val="fr-FR"/>
        </w:rPr>
      </w:pPr>
      <w:r w:rsidRPr="006A331A">
        <w:rPr>
          <w:rFonts w:asciiTheme="minorHAnsi" w:hAnsiTheme="minorHAnsi" w:cstheme="minorHAnsi"/>
          <w:b/>
          <w:bCs/>
          <w:i/>
          <w:iCs/>
          <w:lang w:val="fr-FR"/>
        </w:rPr>
        <w:lastRenderedPageBreak/>
        <w:t>Motifs:</w:t>
      </w:r>
      <w:r w:rsidRPr="006A331A">
        <w:rPr>
          <w:rFonts w:asciiTheme="minorHAnsi" w:hAnsiTheme="minorHAnsi" w:cstheme="minorHAnsi"/>
          <w:b/>
          <w:bCs/>
          <w:i/>
          <w:iCs/>
          <w:lang w:val="fr-FR"/>
        </w:rPr>
        <w:tab/>
      </w:r>
      <w:r w:rsidRPr="006A331A">
        <w:rPr>
          <w:rFonts w:asciiTheme="minorHAnsi" w:hAnsiTheme="minorHAnsi" w:cstheme="minorHAnsi"/>
          <w:i/>
          <w:iCs/>
          <w:lang w:val="fr-FR"/>
        </w:rPr>
        <w:t xml:space="preserve">La Conférence mondiale des radiocommunications (Dubaï, 2023) (CMR-23) a modifié le numéro </w:t>
      </w:r>
      <w:r w:rsidRPr="006A331A">
        <w:rPr>
          <w:rFonts w:asciiTheme="minorHAnsi" w:hAnsiTheme="minorHAnsi" w:cstheme="minorHAnsi"/>
          <w:b/>
          <w:bCs/>
          <w:i/>
          <w:iCs/>
          <w:lang w:val="fr-FR"/>
        </w:rPr>
        <w:t>5.110</w:t>
      </w:r>
      <w:r w:rsidRPr="006A331A">
        <w:rPr>
          <w:rFonts w:asciiTheme="minorHAnsi" w:hAnsiTheme="minorHAnsi" w:cstheme="minorHAnsi"/>
          <w:i/>
          <w:iCs/>
          <w:lang w:val="fr-FR"/>
        </w:rPr>
        <w:t xml:space="preserve"> du RR, ce qui a conduit à un changement de l'utilisation des fréquences 2 174,5 kHz, 4 177,5 kHz et 6 268 kHz, 8 376,5 kHz, 12 520 kHz et 16 695 kHz. Ces fréquences internationales de détresse, auparavant utilisées pour la télégraphie à impression directe à bande étroite (IDBE) sont désormais utilisées pour le système de connexion automatique (ACS). En conséquence, les dispositions relatives aux fréquences du SMDSM les appels de détresse et de sécurité utilisant la télégraphie IDBE (2 174,5, 4 177,5, 6 268, 8 376,5, 12 520 et 16 695 kHz) devraient être supprimées des Règles de procédure figurant dans la Partie A1, Section AR11. Les dispositions relatives aux fréquences ACS (2 174,5, 4 177,5, 6 268, 8 376,5, 12 520 et 16 695 kHz) devraient être ajoutées en conséquence aux Règles de procédure figurant dans la Partie A1, Section AR11.</w:t>
      </w:r>
    </w:p>
    <w:p w14:paraId="214EB26B" w14:textId="77777777" w:rsidR="006A331A" w:rsidRPr="006A331A" w:rsidRDefault="006A331A" w:rsidP="006A331A">
      <w:pPr>
        <w:rPr>
          <w:rFonts w:asciiTheme="minorHAnsi" w:hAnsiTheme="minorHAnsi" w:cstheme="minorHAnsi"/>
          <w:i/>
          <w:iCs/>
        </w:rPr>
      </w:pPr>
      <w:r w:rsidRPr="006A331A">
        <w:rPr>
          <w:rFonts w:asciiTheme="minorHAnsi" w:hAnsiTheme="minorHAnsi" w:cstheme="minorHAnsi"/>
          <w:i/>
          <w:iCs/>
        </w:rPr>
        <w:t>Date effective d'application de la Règle: 1er janvier 2025.</w:t>
      </w:r>
    </w:p>
    <w:p w14:paraId="631F7CD3" w14:textId="77777777" w:rsidR="006A331A" w:rsidRPr="006A331A" w:rsidRDefault="006A331A" w:rsidP="006A331A">
      <w:pPr>
        <w:pStyle w:val="enumlev1"/>
        <w:rPr>
          <w:del w:id="249" w:author="Frenchm" w:date="2024-07-29T10:57:00Z"/>
          <w:rFonts w:asciiTheme="minorHAnsi" w:hAnsiTheme="minorHAnsi" w:cstheme="minorHAnsi"/>
        </w:rPr>
      </w:pPr>
      <w:del w:id="250" w:author="Frenchm" w:date="2024-07-29T10:57:00Z">
        <w:r w:rsidRPr="006A331A">
          <w:rPr>
            <w:rFonts w:asciiTheme="minorHAnsi" w:hAnsiTheme="minorHAnsi" w:cstheme="minorHAnsi"/>
          </w:rPr>
          <w:delText>–</w:delText>
        </w:r>
        <w:r w:rsidRPr="006A331A">
          <w:rPr>
            <w:rFonts w:asciiTheme="minorHAnsi" w:hAnsiTheme="minorHAnsi" w:cstheme="minorHAnsi"/>
          </w:rPr>
          <w:tab/>
          <w:delText>fréquences internationales pour l'appel sélectif utilisant le système de code séquentiel à une seule fréquence (2</w:delText>
        </w:r>
        <w:r w:rsidRPr="006A331A">
          <w:rPr>
            <w:rFonts w:asciiTheme="minorHAnsi" w:hAnsiTheme="minorHAnsi" w:cstheme="minorHAnsi"/>
            <w:sz w:val="12"/>
          </w:rPr>
          <w:delText> </w:delText>
        </w:r>
        <w:r w:rsidRPr="006A331A">
          <w:rPr>
            <w:rFonts w:asciiTheme="minorHAnsi" w:hAnsiTheme="minorHAnsi" w:cstheme="minorHAnsi"/>
          </w:rPr>
          <w:delText>170,5; 4</w:delText>
        </w:r>
        <w:r w:rsidRPr="006A331A">
          <w:rPr>
            <w:rFonts w:asciiTheme="minorHAnsi" w:hAnsiTheme="minorHAnsi" w:cstheme="minorHAnsi"/>
            <w:sz w:val="12"/>
          </w:rPr>
          <w:delText> </w:delText>
        </w:r>
        <w:r w:rsidRPr="006A331A">
          <w:rPr>
            <w:rFonts w:asciiTheme="minorHAnsi" w:hAnsiTheme="minorHAnsi" w:cstheme="minorHAnsi"/>
          </w:rPr>
          <w:delText>125; 4</w:delText>
        </w:r>
        <w:r w:rsidRPr="006A331A">
          <w:rPr>
            <w:rFonts w:asciiTheme="minorHAnsi" w:hAnsiTheme="minorHAnsi" w:cstheme="minorHAnsi"/>
            <w:sz w:val="12"/>
          </w:rPr>
          <w:delText> </w:delText>
        </w:r>
        <w:r w:rsidRPr="006A331A">
          <w:rPr>
            <w:rFonts w:asciiTheme="minorHAnsi" w:hAnsiTheme="minorHAnsi" w:cstheme="minorHAnsi"/>
          </w:rPr>
          <w:delText>417; 6</w:delText>
        </w:r>
        <w:r w:rsidRPr="006A331A">
          <w:rPr>
            <w:rFonts w:asciiTheme="minorHAnsi" w:hAnsiTheme="minorHAnsi" w:cstheme="minorHAnsi"/>
            <w:sz w:val="12"/>
          </w:rPr>
          <w:delText> </w:delText>
        </w:r>
        <w:r w:rsidRPr="006A331A">
          <w:rPr>
            <w:rFonts w:asciiTheme="minorHAnsi" w:hAnsiTheme="minorHAnsi" w:cstheme="minorHAnsi"/>
          </w:rPr>
          <w:delText>516; 8</w:delText>
        </w:r>
        <w:r w:rsidRPr="006A331A">
          <w:rPr>
            <w:rFonts w:asciiTheme="minorHAnsi" w:hAnsiTheme="minorHAnsi" w:cstheme="minorHAnsi"/>
            <w:sz w:val="12"/>
          </w:rPr>
          <w:delText> </w:delText>
        </w:r>
        <w:r w:rsidRPr="006A331A">
          <w:rPr>
            <w:rFonts w:asciiTheme="minorHAnsi" w:hAnsiTheme="minorHAnsi" w:cstheme="minorHAnsi"/>
          </w:rPr>
          <w:delText>779; 13</w:delText>
        </w:r>
        <w:r w:rsidRPr="006A331A">
          <w:rPr>
            <w:rFonts w:asciiTheme="minorHAnsi" w:hAnsiTheme="minorHAnsi" w:cstheme="minorHAnsi"/>
            <w:sz w:val="12"/>
          </w:rPr>
          <w:delText> </w:delText>
        </w:r>
        <w:r w:rsidRPr="006A331A">
          <w:rPr>
            <w:rFonts w:asciiTheme="minorHAnsi" w:hAnsiTheme="minorHAnsi" w:cstheme="minorHAnsi"/>
          </w:rPr>
          <w:delText>137; 17</w:delText>
        </w:r>
        <w:r w:rsidRPr="006A331A">
          <w:rPr>
            <w:rFonts w:asciiTheme="minorHAnsi" w:hAnsiTheme="minorHAnsi" w:cstheme="minorHAnsi"/>
            <w:sz w:val="12"/>
          </w:rPr>
          <w:delText> </w:delText>
        </w:r>
        <w:r w:rsidRPr="006A331A">
          <w:rPr>
            <w:rFonts w:asciiTheme="minorHAnsi" w:hAnsiTheme="minorHAnsi" w:cstheme="minorHAnsi"/>
          </w:rPr>
          <w:delText>302; 19</w:delText>
        </w:r>
        <w:r w:rsidRPr="006A331A">
          <w:rPr>
            <w:rFonts w:asciiTheme="minorHAnsi" w:hAnsiTheme="minorHAnsi" w:cstheme="minorHAnsi"/>
            <w:sz w:val="12"/>
          </w:rPr>
          <w:delText> </w:delText>
        </w:r>
        <w:r w:rsidRPr="006A331A">
          <w:rPr>
            <w:rFonts w:asciiTheme="minorHAnsi" w:hAnsiTheme="minorHAnsi" w:cstheme="minorHAnsi"/>
          </w:rPr>
          <w:delText>770; 22</w:delText>
        </w:r>
        <w:r w:rsidRPr="006A331A">
          <w:rPr>
            <w:rFonts w:asciiTheme="minorHAnsi" w:hAnsiTheme="minorHAnsi" w:cstheme="minorHAnsi"/>
            <w:sz w:val="12"/>
          </w:rPr>
          <w:delText> </w:delText>
        </w:r>
        <w:r w:rsidRPr="006A331A">
          <w:rPr>
            <w:rFonts w:asciiTheme="minorHAnsi" w:hAnsiTheme="minorHAnsi" w:cstheme="minorHAnsi"/>
          </w:rPr>
          <w:delText>756 et 26</w:delText>
        </w:r>
        <w:r w:rsidRPr="006A331A">
          <w:rPr>
            <w:rFonts w:asciiTheme="minorHAnsi" w:hAnsiTheme="minorHAnsi" w:cstheme="minorHAnsi"/>
            <w:sz w:val="12"/>
          </w:rPr>
          <w:delText> </w:delText>
        </w:r>
        <w:r w:rsidRPr="006A331A">
          <w:rPr>
            <w:rFonts w:asciiTheme="minorHAnsi" w:hAnsiTheme="minorHAnsi" w:cstheme="minorHAnsi"/>
          </w:rPr>
          <w:delText>172 kHz);</w:delText>
        </w:r>
      </w:del>
    </w:p>
    <w:p w14:paraId="4A048F35" w14:textId="77777777" w:rsidR="006A331A" w:rsidRPr="006A331A" w:rsidRDefault="006A331A" w:rsidP="006A331A">
      <w:pPr>
        <w:pStyle w:val="enumlev1"/>
        <w:rPr>
          <w:rFonts w:asciiTheme="minorHAnsi" w:hAnsiTheme="minorHAnsi" w:cstheme="minorHAnsi"/>
        </w:rPr>
      </w:pPr>
      <w:r w:rsidRPr="006A331A">
        <w:rPr>
          <w:rFonts w:asciiTheme="minorHAnsi" w:hAnsiTheme="minorHAnsi" w:cstheme="minorHAnsi"/>
        </w:rPr>
        <w:t>–</w:t>
      </w:r>
      <w:r w:rsidRPr="006A331A">
        <w:rPr>
          <w:rFonts w:asciiTheme="minorHAnsi" w:hAnsiTheme="minorHAnsi" w:cstheme="minorHAnsi"/>
        </w:rPr>
        <w:tab/>
        <w:t>fréquences internationales pour les appels radiotéléphoniques (4</w:t>
      </w:r>
      <w:r w:rsidRPr="006A331A">
        <w:rPr>
          <w:rFonts w:asciiTheme="minorHAnsi" w:hAnsiTheme="minorHAnsi" w:cstheme="minorHAnsi"/>
          <w:sz w:val="12"/>
        </w:rPr>
        <w:t> </w:t>
      </w:r>
      <w:r w:rsidRPr="006A331A">
        <w:rPr>
          <w:rFonts w:asciiTheme="minorHAnsi" w:hAnsiTheme="minorHAnsi" w:cstheme="minorHAnsi"/>
        </w:rPr>
        <w:t>125, 4</w:t>
      </w:r>
      <w:r w:rsidRPr="006A331A">
        <w:rPr>
          <w:rFonts w:asciiTheme="minorHAnsi" w:hAnsiTheme="minorHAnsi" w:cstheme="minorHAnsi"/>
          <w:sz w:val="12"/>
        </w:rPr>
        <w:t> </w:t>
      </w:r>
      <w:r w:rsidRPr="006A331A">
        <w:rPr>
          <w:rFonts w:asciiTheme="minorHAnsi" w:hAnsiTheme="minorHAnsi" w:cstheme="minorHAnsi"/>
        </w:rPr>
        <w:t>417, 6</w:t>
      </w:r>
      <w:r w:rsidRPr="006A331A">
        <w:rPr>
          <w:rFonts w:asciiTheme="minorHAnsi" w:hAnsiTheme="minorHAnsi" w:cstheme="minorHAnsi"/>
          <w:sz w:val="12"/>
        </w:rPr>
        <w:t> </w:t>
      </w:r>
      <w:r w:rsidRPr="006A331A">
        <w:rPr>
          <w:rFonts w:asciiTheme="minorHAnsi" w:hAnsiTheme="minorHAnsi" w:cstheme="minorHAnsi"/>
        </w:rPr>
        <w:t>215, 6</w:t>
      </w:r>
      <w:r w:rsidRPr="006A331A">
        <w:rPr>
          <w:rFonts w:asciiTheme="minorHAnsi" w:hAnsiTheme="minorHAnsi" w:cstheme="minorHAnsi"/>
          <w:sz w:val="12"/>
        </w:rPr>
        <w:t> </w:t>
      </w:r>
      <w:r w:rsidRPr="006A331A">
        <w:rPr>
          <w:rFonts w:asciiTheme="minorHAnsi" w:hAnsiTheme="minorHAnsi" w:cstheme="minorHAnsi"/>
        </w:rPr>
        <w:t>516, 8</w:t>
      </w:r>
      <w:r w:rsidRPr="006A331A">
        <w:rPr>
          <w:rFonts w:asciiTheme="minorHAnsi" w:hAnsiTheme="minorHAnsi" w:cstheme="minorHAnsi"/>
          <w:sz w:val="12"/>
        </w:rPr>
        <w:t> </w:t>
      </w:r>
      <w:r w:rsidRPr="006A331A">
        <w:rPr>
          <w:rFonts w:asciiTheme="minorHAnsi" w:hAnsiTheme="minorHAnsi" w:cstheme="minorHAnsi"/>
        </w:rPr>
        <w:t>255, 8</w:t>
      </w:r>
      <w:r w:rsidRPr="006A331A">
        <w:rPr>
          <w:rFonts w:asciiTheme="minorHAnsi" w:hAnsiTheme="minorHAnsi" w:cstheme="minorHAnsi"/>
          <w:sz w:val="12"/>
        </w:rPr>
        <w:t> </w:t>
      </w:r>
      <w:r w:rsidRPr="006A331A">
        <w:rPr>
          <w:rFonts w:asciiTheme="minorHAnsi" w:hAnsiTheme="minorHAnsi" w:cstheme="minorHAnsi"/>
        </w:rPr>
        <w:t>779, 12</w:t>
      </w:r>
      <w:r w:rsidRPr="006A331A">
        <w:rPr>
          <w:rFonts w:asciiTheme="minorHAnsi" w:hAnsiTheme="minorHAnsi" w:cstheme="minorHAnsi"/>
          <w:sz w:val="12"/>
        </w:rPr>
        <w:t> </w:t>
      </w:r>
      <w:r w:rsidRPr="006A331A">
        <w:rPr>
          <w:rFonts w:asciiTheme="minorHAnsi" w:hAnsiTheme="minorHAnsi" w:cstheme="minorHAnsi"/>
        </w:rPr>
        <w:t>290, 12</w:t>
      </w:r>
      <w:r w:rsidRPr="006A331A">
        <w:rPr>
          <w:rFonts w:asciiTheme="minorHAnsi" w:hAnsiTheme="minorHAnsi" w:cstheme="minorHAnsi"/>
          <w:sz w:val="12"/>
        </w:rPr>
        <w:t> </w:t>
      </w:r>
      <w:r w:rsidRPr="006A331A">
        <w:rPr>
          <w:rFonts w:asciiTheme="minorHAnsi" w:hAnsiTheme="minorHAnsi" w:cstheme="minorHAnsi"/>
        </w:rPr>
        <w:t>359, 13</w:t>
      </w:r>
      <w:r w:rsidRPr="006A331A">
        <w:rPr>
          <w:rFonts w:asciiTheme="minorHAnsi" w:hAnsiTheme="minorHAnsi" w:cstheme="minorHAnsi"/>
          <w:sz w:val="12"/>
        </w:rPr>
        <w:t> </w:t>
      </w:r>
      <w:r w:rsidRPr="006A331A">
        <w:rPr>
          <w:rFonts w:asciiTheme="minorHAnsi" w:hAnsiTheme="minorHAnsi" w:cstheme="minorHAnsi"/>
        </w:rPr>
        <w:t>137, 16</w:t>
      </w:r>
      <w:r w:rsidRPr="006A331A">
        <w:rPr>
          <w:rFonts w:asciiTheme="minorHAnsi" w:hAnsiTheme="minorHAnsi" w:cstheme="minorHAnsi"/>
          <w:sz w:val="12"/>
        </w:rPr>
        <w:t> </w:t>
      </w:r>
      <w:r w:rsidRPr="006A331A">
        <w:rPr>
          <w:rFonts w:asciiTheme="minorHAnsi" w:hAnsiTheme="minorHAnsi" w:cstheme="minorHAnsi"/>
        </w:rPr>
        <w:t>420, 16</w:t>
      </w:r>
      <w:r w:rsidRPr="006A331A">
        <w:rPr>
          <w:rFonts w:asciiTheme="minorHAnsi" w:hAnsiTheme="minorHAnsi" w:cstheme="minorHAnsi"/>
          <w:sz w:val="12"/>
        </w:rPr>
        <w:t> </w:t>
      </w:r>
      <w:r w:rsidRPr="006A331A">
        <w:rPr>
          <w:rFonts w:asciiTheme="minorHAnsi" w:hAnsiTheme="minorHAnsi" w:cstheme="minorHAnsi"/>
        </w:rPr>
        <w:t>537, 17</w:t>
      </w:r>
      <w:r w:rsidRPr="006A331A">
        <w:rPr>
          <w:rFonts w:asciiTheme="minorHAnsi" w:hAnsiTheme="minorHAnsi" w:cstheme="minorHAnsi"/>
          <w:sz w:val="12"/>
        </w:rPr>
        <w:t> </w:t>
      </w:r>
      <w:r w:rsidRPr="006A331A">
        <w:rPr>
          <w:rFonts w:asciiTheme="minorHAnsi" w:hAnsiTheme="minorHAnsi" w:cstheme="minorHAnsi"/>
        </w:rPr>
        <w:t>302, 18</w:t>
      </w:r>
      <w:r w:rsidRPr="006A331A">
        <w:rPr>
          <w:rFonts w:asciiTheme="minorHAnsi" w:hAnsiTheme="minorHAnsi" w:cstheme="minorHAnsi"/>
          <w:sz w:val="12"/>
        </w:rPr>
        <w:t> </w:t>
      </w:r>
      <w:r w:rsidRPr="006A331A">
        <w:rPr>
          <w:rFonts w:asciiTheme="minorHAnsi" w:hAnsiTheme="minorHAnsi" w:cstheme="minorHAnsi"/>
        </w:rPr>
        <w:t>795, 19</w:t>
      </w:r>
      <w:r w:rsidRPr="006A331A">
        <w:rPr>
          <w:rFonts w:asciiTheme="minorHAnsi" w:hAnsiTheme="minorHAnsi" w:cstheme="minorHAnsi"/>
          <w:sz w:val="12"/>
        </w:rPr>
        <w:t> </w:t>
      </w:r>
      <w:r w:rsidRPr="006A331A">
        <w:rPr>
          <w:rFonts w:asciiTheme="minorHAnsi" w:hAnsiTheme="minorHAnsi" w:cstheme="minorHAnsi"/>
        </w:rPr>
        <w:t>770, 22</w:t>
      </w:r>
      <w:r w:rsidRPr="006A331A">
        <w:rPr>
          <w:rFonts w:asciiTheme="minorHAnsi" w:hAnsiTheme="minorHAnsi" w:cstheme="minorHAnsi"/>
          <w:sz w:val="12"/>
        </w:rPr>
        <w:t> </w:t>
      </w:r>
      <w:r w:rsidRPr="006A331A">
        <w:rPr>
          <w:rFonts w:asciiTheme="minorHAnsi" w:hAnsiTheme="minorHAnsi" w:cstheme="minorHAnsi"/>
        </w:rPr>
        <w:t>060, 22</w:t>
      </w:r>
      <w:r w:rsidRPr="006A331A">
        <w:rPr>
          <w:rFonts w:asciiTheme="minorHAnsi" w:hAnsiTheme="minorHAnsi" w:cstheme="minorHAnsi"/>
          <w:sz w:val="12"/>
        </w:rPr>
        <w:t> </w:t>
      </w:r>
      <w:r w:rsidRPr="006A331A">
        <w:rPr>
          <w:rFonts w:asciiTheme="minorHAnsi" w:hAnsiTheme="minorHAnsi" w:cstheme="minorHAnsi"/>
        </w:rPr>
        <w:t>756, 25</w:t>
      </w:r>
      <w:r w:rsidRPr="006A331A">
        <w:rPr>
          <w:rFonts w:asciiTheme="minorHAnsi" w:hAnsiTheme="minorHAnsi" w:cstheme="minorHAnsi"/>
          <w:sz w:val="12"/>
        </w:rPr>
        <w:t> </w:t>
      </w:r>
      <w:r w:rsidRPr="006A331A">
        <w:rPr>
          <w:rFonts w:asciiTheme="minorHAnsi" w:hAnsiTheme="minorHAnsi" w:cstheme="minorHAnsi"/>
        </w:rPr>
        <w:t>097 et 26</w:t>
      </w:r>
      <w:r w:rsidRPr="006A331A">
        <w:rPr>
          <w:rFonts w:asciiTheme="minorHAnsi" w:hAnsiTheme="minorHAnsi" w:cstheme="minorHAnsi"/>
          <w:sz w:val="12"/>
        </w:rPr>
        <w:t> </w:t>
      </w:r>
      <w:r w:rsidRPr="006A331A">
        <w:rPr>
          <w:rFonts w:asciiTheme="minorHAnsi" w:hAnsiTheme="minorHAnsi" w:cstheme="minorHAnsi"/>
        </w:rPr>
        <w:t>172 kHz);</w:t>
      </w:r>
    </w:p>
    <w:p w14:paraId="2BF6B4F4" w14:textId="77777777" w:rsidR="006A331A" w:rsidRPr="006A331A" w:rsidRDefault="006A331A" w:rsidP="006A331A">
      <w:pPr>
        <w:pStyle w:val="enumlev1"/>
        <w:rPr>
          <w:rFonts w:asciiTheme="minorHAnsi" w:hAnsiTheme="minorHAnsi" w:cstheme="minorHAnsi"/>
        </w:rPr>
      </w:pPr>
      <w:r w:rsidRPr="006A331A">
        <w:rPr>
          <w:rFonts w:asciiTheme="minorHAnsi" w:hAnsiTheme="minorHAnsi" w:cstheme="minorHAnsi"/>
        </w:rPr>
        <w:t>–</w:t>
      </w:r>
      <w:r w:rsidRPr="006A331A">
        <w:rPr>
          <w:rFonts w:asciiTheme="minorHAnsi" w:hAnsiTheme="minorHAnsi" w:cstheme="minorHAnsi"/>
        </w:rPr>
        <w:tab/>
        <w:t>fréquences internationales de travail navire-côtière ou navire-navire (2</w:t>
      </w:r>
      <w:r w:rsidRPr="006A331A">
        <w:rPr>
          <w:rFonts w:asciiTheme="minorHAnsi" w:hAnsiTheme="minorHAnsi" w:cstheme="minorHAnsi"/>
          <w:sz w:val="12"/>
        </w:rPr>
        <w:t> </w:t>
      </w:r>
      <w:r w:rsidRPr="006A331A">
        <w:rPr>
          <w:rFonts w:asciiTheme="minorHAnsi" w:hAnsiTheme="minorHAnsi" w:cstheme="minorHAnsi"/>
        </w:rPr>
        <w:t>045, 2</w:t>
      </w:r>
      <w:r w:rsidRPr="006A331A">
        <w:rPr>
          <w:rFonts w:asciiTheme="minorHAnsi" w:hAnsiTheme="minorHAnsi" w:cstheme="minorHAnsi"/>
          <w:sz w:val="12"/>
        </w:rPr>
        <w:t> </w:t>
      </w:r>
      <w:r w:rsidRPr="006A331A">
        <w:rPr>
          <w:rFonts w:asciiTheme="minorHAnsi" w:hAnsiTheme="minorHAnsi" w:cstheme="minorHAnsi"/>
        </w:rPr>
        <w:t>048, 2</w:t>
      </w:r>
      <w:r w:rsidRPr="006A331A">
        <w:rPr>
          <w:rFonts w:asciiTheme="minorHAnsi" w:hAnsiTheme="minorHAnsi" w:cstheme="minorHAnsi"/>
          <w:sz w:val="12"/>
        </w:rPr>
        <w:t> </w:t>
      </w:r>
      <w:r w:rsidRPr="006A331A">
        <w:rPr>
          <w:rFonts w:asciiTheme="minorHAnsi" w:hAnsiTheme="minorHAnsi" w:cstheme="minorHAnsi"/>
        </w:rPr>
        <w:t>635 et 2</w:t>
      </w:r>
      <w:r w:rsidRPr="006A331A">
        <w:rPr>
          <w:rFonts w:asciiTheme="minorHAnsi" w:hAnsiTheme="minorHAnsi" w:cstheme="minorHAnsi"/>
          <w:sz w:val="12"/>
        </w:rPr>
        <w:t> </w:t>
      </w:r>
      <w:r w:rsidRPr="006A331A">
        <w:rPr>
          <w:rFonts w:asciiTheme="minorHAnsi" w:hAnsiTheme="minorHAnsi" w:cstheme="minorHAnsi"/>
        </w:rPr>
        <w:t>638 kHz);</w:t>
      </w:r>
    </w:p>
    <w:p w14:paraId="3288C02B" w14:textId="77777777" w:rsidR="006A331A" w:rsidRPr="006A331A" w:rsidRDefault="006A331A" w:rsidP="006A331A">
      <w:pPr>
        <w:pStyle w:val="enumlev1"/>
        <w:rPr>
          <w:rFonts w:asciiTheme="minorHAnsi" w:hAnsiTheme="minorHAnsi" w:cstheme="minorHAnsi"/>
        </w:rPr>
      </w:pPr>
      <w:r w:rsidRPr="006A331A">
        <w:rPr>
          <w:rFonts w:asciiTheme="minorHAnsi" w:hAnsiTheme="minorHAnsi" w:cstheme="minorHAnsi"/>
        </w:rPr>
        <w:t>–</w:t>
      </w:r>
      <w:r w:rsidRPr="006A331A">
        <w:rPr>
          <w:rFonts w:asciiTheme="minorHAnsi" w:hAnsiTheme="minorHAnsi" w:cstheme="minorHAnsi"/>
        </w:rPr>
        <w:tab/>
        <w:t>fréquence mondiale de 410 kHz pour la radiogoniométrie dans les services de radio</w:t>
      </w:r>
      <w:del w:id="251" w:author="French" w:date="2024-08-02T09:38:00Z">
        <w:r w:rsidRPr="006A331A" w:rsidDel="008A3F02">
          <w:rPr>
            <w:rFonts w:asciiTheme="minorHAnsi" w:hAnsiTheme="minorHAnsi" w:cstheme="minorHAnsi"/>
          </w:rPr>
          <w:delText>-</w:delText>
        </w:r>
      </w:del>
      <w:r w:rsidRPr="006A331A">
        <w:rPr>
          <w:rFonts w:asciiTheme="minorHAnsi" w:hAnsiTheme="minorHAnsi" w:cstheme="minorHAnsi"/>
        </w:rPr>
        <w:t>navigation maritime;</w:t>
      </w:r>
    </w:p>
    <w:p w14:paraId="43410F0F" w14:textId="77777777" w:rsidR="006A331A" w:rsidRPr="006A331A" w:rsidRDefault="006A331A" w:rsidP="006A331A">
      <w:pPr>
        <w:pStyle w:val="enumlev1"/>
        <w:rPr>
          <w:rFonts w:asciiTheme="minorHAnsi" w:hAnsiTheme="minorHAnsi" w:cstheme="minorHAnsi"/>
        </w:rPr>
      </w:pPr>
      <w:r w:rsidRPr="006A331A">
        <w:rPr>
          <w:rFonts w:asciiTheme="minorHAnsi" w:hAnsiTheme="minorHAnsi" w:cstheme="minorHAnsi"/>
        </w:rPr>
        <w:t>–</w:t>
      </w:r>
      <w:r w:rsidRPr="006A331A">
        <w:rPr>
          <w:rFonts w:asciiTheme="minorHAnsi" w:hAnsiTheme="minorHAnsi" w:cstheme="minorHAnsi"/>
        </w:rPr>
        <w:tab/>
        <w:t>fréquence mondiale de 75 MHz assignée aux radiobornes aéronautiques.</w:t>
      </w:r>
    </w:p>
    <w:p w14:paraId="31EB7955" w14:textId="77777777" w:rsidR="006A331A" w:rsidRPr="006A331A" w:rsidRDefault="006A331A" w:rsidP="006A331A">
      <w:pPr>
        <w:rPr>
          <w:rFonts w:asciiTheme="minorHAnsi" w:hAnsiTheme="minorHAnsi" w:cstheme="minorHAnsi"/>
          <w:b/>
          <w:bCs/>
        </w:rPr>
      </w:pPr>
      <w:r w:rsidRPr="006A331A">
        <w:rPr>
          <w:rFonts w:asciiTheme="minorHAnsi" w:hAnsiTheme="minorHAnsi" w:cstheme="minorHAnsi"/>
        </w:rPr>
        <w:t>3</w:t>
      </w:r>
      <w:r w:rsidRPr="006A331A">
        <w:rPr>
          <w:rFonts w:asciiTheme="minorHAnsi" w:hAnsiTheme="minorHAnsi" w:cstheme="minorHAnsi"/>
        </w:rPr>
        <w:tab/>
      </w:r>
      <w:r w:rsidRPr="006A331A">
        <w:rPr>
          <w:rFonts w:asciiTheme="minorHAnsi" w:hAnsiTheme="minorHAnsi" w:cstheme="minorHAnsi"/>
          <w:b/>
          <w:bCs/>
        </w:rPr>
        <w:t>NOC</w:t>
      </w:r>
    </w:p>
    <w:p w14:paraId="319A8546" w14:textId="77777777" w:rsidR="006A331A" w:rsidRPr="006A331A" w:rsidRDefault="006A331A" w:rsidP="006A331A">
      <w:pPr>
        <w:pStyle w:val="Reasons"/>
        <w:tabs>
          <w:tab w:val="left" w:pos="851"/>
        </w:tabs>
        <w:spacing w:before="160"/>
        <w:jc w:val="both"/>
        <w:rPr>
          <w:rFonts w:asciiTheme="minorHAnsi" w:hAnsiTheme="minorHAnsi" w:cstheme="minorHAnsi"/>
          <w:b/>
          <w:bCs/>
          <w:i/>
          <w:iCs/>
          <w:lang w:val="fr-FR"/>
        </w:rPr>
      </w:pPr>
      <w:r w:rsidRPr="006A331A">
        <w:rPr>
          <w:rFonts w:asciiTheme="minorHAnsi" w:hAnsiTheme="minorHAnsi" w:cstheme="minorHAnsi"/>
          <w:b/>
          <w:bCs/>
          <w:i/>
          <w:iCs/>
          <w:lang w:val="fr-FR"/>
        </w:rPr>
        <w:t>Motifs:</w:t>
      </w:r>
      <w:r w:rsidRPr="006A331A">
        <w:rPr>
          <w:rFonts w:asciiTheme="minorHAnsi" w:hAnsiTheme="minorHAnsi" w:cstheme="minorHAnsi"/>
          <w:i/>
          <w:iCs/>
          <w:lang w:val="fr-FR"/>
        </w:rPr>
        <w:tab/>
        <w:t>Modification d'ordre rédactionnel tenant compte des décisions de la CMR-07 et suppression des Règles de procédure dépassées relatives aux systèmes d'appel sélectif séquentiel à fréquence unique utilisés pour lancer des appels à destination de navires, décrits dans la Recommandation UIT</w:t>
      </w:r>
      <w:r w:rsidRPr="006A331A">
        <w:rPr>
          <w:rFonts w:asciiTheme="minorHAnsi" w:hAnsiTheme="minorHAnsi" w:cstheme="minorHAnsi"/>
          <w:i/>
          <w:iCs/>
          <w:lang w:val="fr-FR"/>
        </w:rPr>
        <w:noBreakHyphen/>
        <w:t>R M.257-3 supprimée, qui contient ces fréquences (2 170,5; 4 125; 4 417; 6 516; 8 779; 13 137; 17 302; 19 770; 22 756 et 26 172 kHz).</w:t>
      </w:r>
    </w:p>
    <w:p w14:paraId="0FF7AEA4" w14:textId="77777777" w:rsidR="006A331A" w:rsidRPr="006A331A" w:rsidRDefault="006A331A" w:rsidP="006A331A">
      <w:pPr>
        <w:rPr>
          <w:rFonts w:asciiTheme="minorHAnsi" w:hAnsiTheme="minorHAnsi" w:cstheme="minorHAnsi"/>
          <w:i/>
          <w:iCs/>
        </w:rPr>
      </w:pPr>
      <w:r w:rsidRPr="006A331A">
        <w:rPr>
          <w:rFonts w:asciiTheme="minorHAnsi" w:hAnsiTheme="minorHAnsi" w:cstheme="minorHAnsi"/>
          <w:i/>
          <w:iCs/>
        </w:rPr>
        <w:t>Date effective d'application de la Règle: immédiatement.</w:t>
      </w:r>
    </w:p>
    <w:p w14:paraId="2BF385BF"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br w:type="page"/>
      </w:r>
    </w:p>
    <w:p w14:paraId="385EC4C2" w14:textId="77777777" w:rsidR="006A331A" w:rsidRPr="006A331A" w:rsidRDefault="006A331A" w:rsidP="006A331A">
      <w:pPr>
        <w:pStyle w:val="AnnexNoTitle0"/>
        <w:spacing w:before="0" w:line="240" w:lineRule="auto"/>
        <w:rPr>
          <w:rFonts w:asciiTheme="minorHAnsi" w:hAnsiTheme="minorHAnsi" w:cstheme="minorHAnsi"/>
          <w:lang w:val="fr-FR"/>
        </w:rPr>
      </w:pPr>
      <w:r w:rsidRPr="006A331A">
        <w:rPr>
          <w:rFonts w:asciiTheme="minorHAnsi" w:hAnsiTheme="minorHAnsi" w:cstheme="minorHAnsi"/>
          <w:lang w:val="fr-FR"/>
        </w:rPr>
        <w:lastRenderedPageBreak/>
        <w:t>Annexe 16</w:t>
      </w:r>
    </w:p>
    <w:p w14:paraId="26AF0E2F" w14:textId="77777777" w:rsidR="006A331A" w:rsidRPr="006A331A" w:rsidRDefault="006A331A" w:rsidP="006A331A">
      <w:pPr>
        <w:pStyle w:val="AnnexNoTitle0"/>
        <w:spacing w:before="0" w:line="240" w:lineRule="auto"/>
        <w:rPr>
          <w:rFonts w:asciiTheme="minorHAnsi" w:hAnsiTheme="minorHAnsi" w:cstheme="minorHAnsi"/>
          <w:lang w:val="fr-FR"/>
        </w:rPr>
      </w:pPr>
      <w:r w:rsidRPr="006A331A">
        <w:rPr>
          <w:rFonts w:asciiTheme="minorHAnsi" w:hAnsiTheme="minorHAnsi" w:cstheme="minorHAnsi"/>
          <w:b w:val="0"/>
          <w:bCs/>
          <w:lang w:val="fr-FR"/>
        </w:rPr>
        <w:t xml:space="preserve">Modification des Règles de procédure existantes relatives aux numéros </w:t>
      </w:r>
      <w:r w:rsidRPr="006A331A">
        <w:rPr>
          <w:rFonts w:asciiTheme="minorHAnsi" w:hAnsiTheme="minorHAnsi" w:cstheme="minorHAnsi"/>
          <w:lang w:val="fr-FR"/>
        </w:rPr>
        <w:t>11.31</w:t>
      </w:r>
      <w:r w:rsidRPr="006A331A">
        <w:rPr>
          <w:rFonts w:asciiTheme="minorHAnsi" w:hAnsiTheme="minorHAnsi" w:cstheme="minorHAnsi"/>
          <w:b w:val="0"/>
          <w:bCs/>
          <w:lang w:val="fr-FR"/>
        </w:rPr>
        <w:t xml:space="preserve"> et </w:t>
      </w:r>
      <w:r w:rsidRPr="006A331A">
        <w:rPr>
          <w:rFonts w:asciiTheme="minorHAnsi" w:hAnsiTheme="minorHAnsi" w:cstheme="minorHAnsi"/>
          <w:lang w:val="fr-FR"/>
        </w:rPr>
        <w:t>11.32</w:t>
      </w:r>
      <w:r w:rsidRPr="006A331A">
        <w:rPr>
          <w:rFonts w:asciiTheme="minorHAnsi" w:hAnsiTheme="minorHAnsi" w:cstheme="minorHAnsi"/>
          <w:b w:val="0"/>
          <w:bCs/>
          <w:lang w:val="fr-FR"/>
        </w:rPr>
        <w:t xml:space="preserve"> à la suite des modifications apportées aux éléments de données de l'Annexe 2</w:t>
      </w:r>
      <w:r w:rsidRPr="006A331A">
        <w:rPr>
          <w:rFonts w:asciiTheme="minorHAnsi" w:hAnsiTheme="minorHAnsi" w:cstheme="minorHAnsi"/>
          <w:lang w:val="fr-FR"/>
        </w:rPr>
        <w:t xml:space="preserve"> </w:t>
      </w:r>
      <w:r w:rsidRPr="006A331A">
        <w:rPr>
          <w:rFonts w:asciiTheme="minorHAnsi" w:hAnsiTheme="minorHAnsi" w:cstheme="minorHAnsi"/>
          <w:b w:val="0"/>
          <w:bCs/>
          <w:lang w:val="fr-FR"/>
        </w:rPr>
        <w:t>de l'Appendice</w:t>
      </w:r>
      <w:r w:rsidRPr="006A331A">
        <w:rPr>
          <w:rFonts w:asciiTheme="minorHAnsi" w:hAnsiTheme="minorHAnsi" w:cstheme="minorHAnsi"/>
          <w:lang w:val="fr-FR"/>
        </w:rPr>
        <w:t xml:space="preserve"> 4</w:t>
      </w:r>
    </w:p>
    <w:p w14:paraId="24BFF465" w14:textId="77777777" w:rsidR="006A331A" w:rsidRPr="006A331A" w:rsidRDefault="006A331A" w:rsidP="006A331A">
      <w:pPr>
        <w:pStyle w:val="Arttitle"/>
        <w:rPr>
          <w:rFonts w:asciiTheme="minorHAnsi" w:hAnsiTheme="minorHAnsi" w:cstheme="minorHAnsi"/>
          <w:sz w:val="24"/>
        </w:rPr>
      </w:pPr>
      <w:r w:rsidRPr="006A331A">
        <w:rPr>
          <w:rFonts w:asciiTheme="minorHAnsi" w:hAnsiTheme="minorHAnsi" w:cstheme="minorHAnsi"/>
          <w:color w:val="000000"/>
          <w:sz w:val="24"/>
        </w:rPr>
        <w:t>Règles relatives à</w:t>
      </w:r>
      <w:r w:rsidRPr="006A331A">
        <w:rPr>
          <w:rFonts w:asciiTheme="minorHAnsi" w:hAnsiTheme="minorHAnsi" w:cstheme="minorHAnsi"/>
          <w:color w:val="000000"/>
          <w:sz w:val="24"/>
        </w:rPr>
        <w:br/>
      </w:r>
      <w:r w:rsidRPr="006A331A">
        <w:rPr>
          <w:rFonts w:asciiTheme="minorHAnsi" w:hAnsiTheme="minorHAnsi" w:cstheme="minorHAnsi"/>
          <w:sz w:val="24"/>
        </w:rPr>
        <w:br/>
        <w:t>l'ARTICLE 11 du RR</w:t>
      </w:r>
    </w:p>
    <w:p w14:paraId="730F9FEE" w14:textId="77777777" w:rsidR="006A331A" w:rsidRPr="006A331A" w:rsidRDefault="006A331A" w:rsidP="006A331A">
      <w:pPr>
        <w:pStyle w:val="Proposal"/>
        <w:rPr>
          <w:rFonts w:asciiTheme="minorHAnsi" w:hAnsiTheme="minorHAnsi" w:cstheme="minorHAnsi"/>
          <w:b/>
          <w:bCs/>
          <w:lang w:val="fr-FR"/>
        </w:rPr>
      </w:pPr>
      <w:r w:rsidRPr="006A331A">
        <w:rPr>
          <w:rFonts w:asciiTheme="minorHAnsi" w:hAnsiTheme="minorHAnsi" w:cstheme="minorHAnsi"/>
          <w:b/>
          <w:bCs/>
          <w:lang w:val="fr-FR"/>
        </w:rPr>
        <w:t>MOD</w:t>
      </w:r>
    </w:p>
    <w:p w14:paraId="3977541D" w14:textId="77777777" w:rsidR="006A331A" w:rsidRPr="006A331A" w:rsidRDefault="006A331A" w:rsidP="006A331A">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ind w:left="85" w:right="7938"/>
        <w:outlineLvl w:val="7"/>
        <w:rPr>
          <w:rFonts w:asciiTheme="minorHAnsi" w:hAnsiTheme="minorHAnsi" w:cstheme="minorHAnsi"/>
          <w:b/>
        </w:rPr>
      </w:pPr>
      <w:r w:rsidRPr="006A331A">
        <w:rPr>
          <w:rFonts w:asciiTheme="minorHAnsi" w:hAnsiTheme="minorHAnsi" w:cstheme="minorHAnsi"/>
          <w:b/>
        </w:rPr>
        <w:t>11.31</w:t>
      </w:r>
    </w:p>
    <w:p w14:paraId="31E2B0AE" w14:textId="77777777" w:rsidR="006A331A" w:rsidRPr="006A331A" w:rsidRDefault="006A331A" w:rsidP="006A331A">
      <w:pPr>
        <w:pStyle w:val="Note"/>
        <w:rPr>
          <w:rFonts w:asciiTheme="minorHAnsi" w:hAnsiTheme="minorHAnsi" w:cstheme="minorHAnsi"/>
        </w:rPr>
      </w:pPr>
      <w:r w:rsidRPr="006A331A">
        <w:rPr>
          <w:rFonts w:asciiTheme="minorHAnsi" w:hAnsiTheme="minorHAnsi" w:cstheme="minorHAnsi"/>
        </w:rPr>
        <w:t>[</w:t>
      </w:r>
      <w:r w:rsidRPr="006A331A">
        <w:rPr>
          <w:rFonts w:asciiTheme="minorHAnsi" w:hAnsiTheme="minorHAnsi" w:cstheme="minorHAnsi"/>
          <w:i/>
          <w:iCs/>
        </w:rPr>
        <w:t>Note rédactionnelle: aucune modification n'est proposée aux paragraphes 1 à 8 des Règles.</w:t>
      </w:r>
      <w:r w:rsidRPr="006A331A">
        <w:rPr>
          <w:rFonts w:asciiTheme="minorHAnsi" w:hAnsiTheme="minorHAnsi" w:cstheme="minorHAnsi"/>
        </w:rPr>
        <w:t>]</w:t>
      </w:r>
    </w:p>
    <w:p w14:paraId="60A0DC60" w14:textId="77777777" w:rsidR="006A331A" w:rsidRPr="006A331A" w:rsidRDefault="006A331A" w:rsidP="006A331A">
      <w:pPr>
        <w:pStyle w:val="Proposal"/>
        <w:rPr>
          <w:rFonts w:asciiTheme="minorHAnsi" w:hAnsiTheme="minorHAnsi" w:cstheme="minorHAnsi"/>
          <w:b/>
          <w:bCs/>
          <w:lang w:val="fr-FR"/>
        </w:rPr>
      </w:pPr>
      <w:r w:rsidRPr="006A331A">
        <w:rPr>
          <w:rFonts w:asciiTheme="minorHAnsi" w:hAnsiTheme="minorHAnsi" w:cstheme="minorHAnsi"/>
          <w:b/>
          <w:bCs/>
          <w:lang w:val="fr-FR"/>
        </w:rPr>
        <w:t>ADD</w:t>
      </w:r>
    </w:p>
    <w:p w14:paraId="16332E90" w14:textId="77777777" w:rsidR="006A331A" w:rsidRPr="006A331A" w:rsidRDefault="006A331A" w:rsidP="006A331A">
      <w:pPr>
        <w:rPr>
          <w:ins w:id="252" w:author="French" w:date="2024-11-22T16:15:00Z"/>
          <w:rFonts w:asciiTheme="minorHAnsi" w:hAnsiTheme="minorHAnsi" w:cstheme="minorHAnsi"/>
        </w:rPr>
      </w:pPr>
      <w:ins w:id="253" w:author="French" w:date="2024-11-22T16:15:00Z">
        <w:r w:rsidRPr="006A331A">
          <w:rPr>
            <w:rFonts w:asciiTheme="minorHAnsi" w:hAnsiTheme="minorHAnsi" w:cstheme="minorHAnsi"/>
          </w:rPr>
          <w:t>8</w:t>
        </w:r>
        <w:r w:rsidRPr="006A331A">
          <w:rPr>
            <w:rFonts w:asciiTheme="minorHAnsi" w:hAnsiTheme="minorHAnsi" w:cstheme="minorHAnsi"/>
          </w:rPr>
          <w:tab/>
          <w:t xml:space="preserve">Aux fins de l'examen de conformité avec les limites de puissance, y compris les limites de puissance surfacique et les limites de p.i.r.e., le Comité a noté que les caractéristiques de transmission définies au niveau d'émission d'une assignation de fréquence sont utilisées conjointement avec les caractéristiques de gain d'antenne associées. Les niveaux de puissance émise sont calculés à partir des éléments de données C.8.a.1/C.8.b.1 de l'Appendice </w:t>
        </w:r>
        <w:r w:rsidRPr="006A331A">
          <w:rPr>
            <w:rFonts w:asciiTheme="minorHAnsi" w:hAnsiTheme="minorHAnsi" w:cstheme="minorHAnsi"/>
            <w:b/>
            <w:bCs/>
          </w:rPr>
          <w:t>4</w:t>
        </w:r>
        <w:r w:rsidRPr="006A331A">
          <w:rPr>
            <w:rFonts w:asciiTheme="minorHAnsi" w:hAnsiTheme="minorHAnsi" w:cstheme="minorHAnsi"/>
          </w:rPr>
          <w:t xml:space="preserve"> – Valeur maximale/totale de la puissance en crête et des éléments C.8.a.2/C.8.b.2 – Densité maximale de puissance. Le Comité a décidé que d'autres éléments de l'Appendice </w:t>
        </w:r>
        <w:r w:rsidRPr="006A331A">
          <w:rPr>
            <w:rFonts w:asciiTheme="minorHAnsi" w:hAnsiTheme="minorHAnsi" w:cstheme="minorHAnsi"/>
            <w:b/>
            <w:bCs/>
          </w:rPr>
          <w:t>4</w:t>
        </w:r>
        <w:r w:rsidRPr="006A331A">
          <w:rPr>
            <w:rFonts w:asciiTheme="minorHAnsi" w:hAnsiTheme="minorHAnsi" w:cstheme="minorHAnsi"/>
          </w:rPr>
          <w:t xml:space="preserve"> donnant une valeur de crête moyenne ou maximale de la p.i.r.e., soit sous la forme d'une valeur unique soit une fonction de l'angle d'élévation (éléments de données B.4.b.4.a. B.4.b.4.a</w:t>
        </w:r>
        <w:r w:rsidRPr="006A331A">
          <w:rPr>
            <w:rFonts w:asciiTheme="minorHAnsi" w:hAnsiTheme="minorHAnsi" w:cstheme="minorHAnsi"/>
            <w:i/>
            <w:iCs/>
          </w:rPr>
          <w:t>bis</w:t>
        </w:r>
        <w:r w:rsidRPr="006A331A">
          <w:rPr>
            <w:rFonts w:asciiTheme="minorHAnsi" w:hAnsiTheme="minorHAnsi" w:cstheme="minorHAnsi"/>
          </w:rPr>
          <w:t>, B.4.b.4.a</w:t>
        </w:r>
        <w:r w:rsidRPr="006A331A">
          <w:rPr>
            <w:rFonts w:asciiTheme="minorHAnsi" w:hAnsiTheme="minorHAnsi" w:cstheme="minorHAnsi"/>
            <w:i/>
            <w:iCs/>
          </w:rPr>
          <w:t>ter</w:t>
        </w:r>
        <w:r w:rsidRPr="006A331A">
          <w:rPr>
            <w:rFonts w:asciiTheme="minorHAnsi" w:hAnsiTheme="minorHAnsi" w:cstheme="minorHAnsi"/>
          </w:rPr>
          <w:t>, B.4.b.4.b, B.4.b.4.c, B.4.b.4.c</w:t>
        </w:r>
        <w:r w:rsidRPr="006A331A">
          <w:rPr>
            <w:rFonts w:asciiTheme="minorHAnsi" w:hAnsiTheme="minorHAnsi" w:cstheme="minorHAnsi"/>
            <w:i/>
            <w:iCs/>
          </w:rPr>
          <w:t>bis</w:t>
        </w:r>
        <w:r w:rsidRPr="006A331A">
          <w:rPr>
            <w:rFonts w:asciiTheme="minorHAnsi" w:hAnsiTheme="minorHAnsi" w:cstheme="minorHAnsi"/>
          </w:rPr>
          <w:t>, B.4.b.4.c</w:t>
        </w:r>
        <w:r w:rsidRPr="006A331A">
          <w:rPr>
            <w:rFonts w:asciiTheme="minorHAnsi" w:hAnsiTheme="minorHAnsi" w:cstheme="minorHAnsi"/>
            <w:i/>
            <w:iCs/>
          </w:rPr>
          <w:t>ter</w:t>
        </w:r>
        <w:r w:rsidRPr="006A331A">
          <w:rPr>
            <w:rFonts w:asciiTheme="minorHAnsi" w:hAnsiTheme="minorHAnsi" w:cstheme="minorHAnsi"/>
          </w:rPr>
          <w:t xml:space="preserve"> et B.4.b.4.d de l'Appendice </w:t>
        </w:r>
        <w:r w:rsidRPr="006A331A">
          <w:rPr>
            <w:rFonts w:asciiTheme="minorHAnsi" w:hAnsiTheme="minorHAnsi" w:cstheme="minorHAnsi"/>
            <w:b/>
            <w:bCs/>
          </w:rPr>
          <w:t>4</w:t>
        </w:r>
        <w:r w:rsidRPr="006A331A">
          <w:rPr>
            <w:rFonts w:asciiTheme="minorHAnsi" w:hAnsiTheme="minorHAnsi" w:cstheme="minorHAnsi"/>
          </w:rPr>
          <w:t xml:space="preserve">) ne pouvaient être utilisés pour calculer la puissance émise aux fins de l'examen au titre du numéro </w:t>
        </w:r>
        <w:r w:rsidRPr="006A331A">
          <w:rPr>
            <w:rFonts w:asciiTheme="minorHAnsi" w:hAnsiTheme="minorHAnsi" w:cstheme="minorHAnsi"/>
            <w:b/>
            <w:bCs/>
          </w:rPr>
          <w:t>11.31</w:t>
        </w:r>
        <w:r w:rsidRPr="006A331A">
          <w:rPr>
            <w:rFonts w:asciiTheme="minorHAnsi" w:hAnsiTheme="minorHAnsi" w:cstheme="minorHAnsi"/>
          </w:rPr>
          <w:t>. Toutefois, ces éléments peuvent être utilisés dans le cadre de la coordination bilatérale entre administrations.</w:t>
        </w:r>
      </w:ins>
    </w:p>
    <w:p w14:paraId="448DFC11" w14:textId="77777777" w:rsidR="006A331A" w:rsidRPr="006A331A" w:rsidRDefault="006A331A" w:rsidP="006A331A">
      <w:pPr>
        <w:pStyle w:val="Reasons"/>
        <w:tabs>
          <w:tab w:val="left" w:pos="851"/>
        </w:tabs>
        <w:spacing w:before="160"/>
        <w:jc w:val="both"/>
        <w:rPr>
          <w:rFonts w:asciiTheme="minorHAnsi" w:hAnsiTheme="minorHAnsi" w:cstheme="minorHAnsi"/>
          <w:i/>
          <w:iCs/>
          <w:lang w:val="fr-FR"/>
        </w:rPr>
      </w:pPr>
      <w:r w:rsidRPr="006A331A">
        <w:rPr>
          <w:rFonts w:asciiTheme="minorHAnsi" w:hAnsiTheme="minorHAnsi" w:cstheme="minorHAnsi"/>
          <w:b/>
          <w:bCs/>
          <w:i/>
          <w:iCs/>
          <w:lang w:val="fr-FR"/>
        </w:rPr>
        <w:t>Motifs:</w:t>
      </w:r>
      <w:r w:rsidRPr="006A331A">
        <w:rPr>
          <w:rFonts w:asciiTheme="minorHAnsi" w:hAnsiTheme="minorHAnsi" w:cstheme="minorHAnsi"/>
          <w:i/>
          <w:iCs/>
          <w:lang w:val="fr-FR"/>
        </w:rPr>
        <w:tab/>
        <w:t xml:space="preserve">La Conférence mondiale des radiocommunications (Dubaï, 2023) (CMR-23) a ajouté quatre nouveaux éléments de données facultatifs dans l'Appendice </w:t>
      </w:r>
      <w:r w:rsidRPr="006A331A">
        <w:rPr>
          <w:rFonts w:asciiTheme="minorHAnsi" w:hAnsiTheme="minorHAnsi" w:cstheme="minorHAnsi"/>
          <w:b/>
          <w:bCs/>
          <w:i/>
          <w:iCs/>
          <w:lang w:val="fr-FR"/>
        </w:rPr>
        <w:t>4</w:t>
      </w:r>
      <w:r w:rsidRPr="006A331A">
        <w:rPr>
          <w:rFonts w:asciiTheme="minorHAnsi" w:hAnsiTheme="minorHAnsi" w:cstheme="minorHAnsi"/>
          <w:i/>
          <w:iCs/>
          <w:lang w:val="fr-FR"/>
        </w:rPr>
        <w:t>:</w:t>
      </w:r>
    </w:p>
    <w:p w14:paraId="160BE308" w14:textId="77777777" w:rsidR="006A331A" w:rsidRPr="006A331A" w:rsidRDefault="006A331A" w:rsidP="006A331A">
      <w:pPr>
        <w:pStyle w:val="enumlev1"/>
        <w:tabs>
          <w:tab w:val="clear" w:pos="1191"/>
          <w:tab w:val="clear" w:pos="1588"/>
          <w:tab w:val="clear" w:pos="1985"/>
          <w:tab w:val="left" w:pos="2086"/>
        </w:tabs>
        <w:rPr>
          <w:rFonts w:asciiTheme="minorHAnsi" w:hAnsiTheme="minorHAnsi" w:cstheme="minorHAnsi"/>
          <w:i/>
          <w:iCs/>
        </w:rPr>
      </w:pPr>
      <w:r w:rsidRPr="006A331A">
        <w:rPr>
          <w:rFonts w:asciiTheme="minorHAnsi" w:hAnsiTheme="minorHAnsi" w:cstheme="minorHAnsi"/>
          <w:i/>
          <w:iCs/>
        </w:rPr>
        <w:t>•</w:t>
      </w:r>
      <w:r w:rsidRPr="006A331A">
        <w:rPr>
          <w:rFonts w:asciiTheme="minorHAnsi" w:hAnsiTheme="minorHAnsi" w:cstheme="minorHAnsi"/>
          <w:i/>
          <w:iCs/>
        </w:rPr>
        <w:tab/>
        <w:t>B.4.b.4.a</w:t>
      </w:r>
      <w:r w:rsidRPr="006A331A">
        <w:rPr>
          <w:rFonts w:asciiTheme="minorHAnsi" w:hAnsiTheme="minorHAnsi" w:cstheme="minorHAnsi"/>
        </w:rPr>
        <w:t>bis</w:t>
      </w:r>
      <w:r w:rsidRPr="006A331A">
        <w:rPr>
          <w:rFonts w:asciiTheme="minorHAnsi" w:hAnsiTheme="minorHAnsi" w:cstheme="minorHAnsi"/>
          <w:i/>
          <w:iCs/>
        </w:rPr>
        <w:tab/>
        <w:t>pour les antennes d'émission à faisceau fixe lorsqu'elles ne sont pas orientées en direction du nadir uniquement, la valeur de crête maximale de la p.i.r.e./4 kHz, e.i.r.p.4kHzmax (θe) en fonction de l'angle d'élévation (θe) au-dessus du plan horizontal à la surface de la Terre à l'altitude minimale à laquelle l'un quelconque des satellites du système à satellites émet.</w:t>
      </w:r>
    </w:p>
    <w:p w14:paraId="61116EFD" w14:textId="77777777" w:rsidR="006A331A" w:rsidRPr="006A331A" w:rsidRDefault="006A331A" w:rsidP="006A331A">
      <w:pPr>
        <w:pStyle w:val="enumlev1"/>
        <w:tabs>
          <w:tab w:val="clear" w:pos="1191"/>
          <w:tab w:val="clear" w:pos="1588"/>
          <w:tab w:val="clear" w:pos="1985"/>
          <w:tab w:val="left" w:pos="2086"/>
        </w:tabs>
        <w:rPr>
          <w:rFonts w:asciiTheme="minorHAnsi" w:hAnsiTheme="minorHAnsi" w:cstheme="minorHAnsi"/>
          <w:i/>
          <w:iCs/>
        </w:rPr>
      </w:pPr>
      <w:r w:rsidRPr="006A331A">
        <w:rPr>
          <w:rFonts w:asciiTheme="minorHAnsi" w:hAnsiTheme="minorHAnsi" w:cstheme="minorHAnsi"/>
          <w:i/>
          <w:iCs/>
        </w:rPr>
        <w:t>•</w:t>
      </w:r>
      <w:r w:rsidRPr="006A331A">
        <w:rPr>
          <w:rFonts w:asciiTheme="minorHAnsi" w:hAnsiTheme="minorHAnsi" w:cstheme="minorHAnsi"/>
          <w:i/>
          <w:iCs/>
        </w:rPr>
        <w:tab/>
        <w:t>B.4.b.4.a</w:t>
      </w:r>
      <w:r w:rsidRPr="006A331A">
        <w:rPr>
          <w:rFonts w:asciiTheme="minorHAnsi" w:hAnsiTheme="minorHAnsi" w:cstheme="minorHAnsi"/>
        </w:rPr>
        <w:t>ter</w:t>
      </w:r>
      <w:r w:rsidRPr="006A331A">
        <w:rPr>
          <w:rFonts w:asciiTheme="minorHAnsi" w:hAnsiTheme="minorHAnsi" w:cstheme="minorHAnsi"/>
          <w:i/>
          <w:iCs/>
        </w:rPr>
        <w:tab/>
        <w:t>pour le faisceau orientable, la valeur de crête maximale de la p.i.r.e. du faisceau/4 kHz e.i.r.p.4kHzmax(θe) en fonction de l'angle d'élévation (θe) au-dessus du plan horizontal à la surface de la Terre.</w:t>
      </w:r>
    </w:p>
    <w:p w14:paraId="74DBCBE1" w14:textId="77777777" w:rsidR="006A331A" w:rsidRPr="006A331A" w:rsidRDefault="006A331A" w:rsidP="006A331A">
      <w:pPr>
        <w:pStyle w:val="enumlev1"/>
        <w:tabs>
          <w:tab w:val="clear" w:pos="1191"/>
          <w:tab w:val="clear" w:pos="1588"/>
          <w:tab w:val="clear" w:pos="1985"/>
          <w:tab w:val="left" w:pos="2086"/>
        </w:tabs>
        <w:rPr>
          <w:rFonts w:asciiTheme="minorHAnsi" w:hAnsiTheme="minorHAnsi" w:cstheme="minorHAnsi"/>
          <w:i/>
          <w:iCs/>
        </w:rPr>
      </w:pPr>
      <w:r w:rsidRPr="006A331A">
        <w:rPr>
          <w:rFonts w:asciiTheme="minorHAnsi" w:hAnsiTheme="minorHAnsi" w:cstheme="minorHAnsi"/>
          <w:i/>
          <w:iCs/>
        </w:rPr>
        <w:t>•</w:t>
      </w:r>
      <w:r w:rsidRPr="006A331A">
        <w:rPr>
          <w:rFonts w:asciiTheme="minorHAnsi" w:hAnsiTheme="minorHAnsi" w:cstheme="minorHAnsi"/>
          <w:i/>
          <w:iCs/>
        </w:rPr>
        <w:tab/>
        <w:t>B.4.b.4.c</w:t>
      </w:r>
      <w:r w:rsidRPr="006A331A">
        <w:rPr>
          <w:rFonts w:asciiTheme="minorHAnsi" w:hAnsiTheme="minorHAnsi" w:cstheme="minorHAnsi"/>
        </w:rPr>
        <w:t>bis</w:t>
      </w:r>
      <w:r w:rsidRPr="006A331A">
        <w:rPr>
          <w:rFonts w:asciiTheme="minorHAnsi" w:hAnsiTheme="minorHAnsi" w:cstheme="minorHAnsi"/>
          <w:i/>
          <w:iCs/>
        </w:rPr>
        <w:tab/>
        <w:t>pour les antennes d'émission à faisceau fixe lorsqu'elles ne sont pas orientées en direction du nadir uniquement, la valeur de crête maximale de la p.i.r.e./1 kHz e.i.r.p.1kHzmax (θe) en fonction de l'angle d'élévation (θe) au-dessus du plan horizontal à la surface de la Terre à l'altitude minimale à laquelle l'un quelconque des satellites du système à satellites émet.</w:t>
      </w:r>
    </w:p>
    <w:p w14:paraId="2F296D20" w14:textId="77777777" w:rsidR="006A331A" w:rsidRPr="006A331A" w:rsidRDefault="006A331A" w:rsidP="006A331A">
      <w:pPr>
        <w:pStyle w:val="enumlev1"/>
        <w:tabs>
          <w:tab w:val="clear" w:pos="1191"/>
          <w:tab w:val="clear" w:pos="1588"/>
          <w:tab w:val="clear" w:pos="1985"/>
          <w:tab w:val="left" w:pos="2086"/>
        </w:tabs>
        <w:rPr>
          <w:rFonts w:asciiTheme="minorHAnsi" w:hAnsiTheme="minorHAnsi" w:cstheme="minorHAnsi"/>
          <w:i/>
          <w:iCs/>
        </w:rPr>
      </w:pPr>
      <w:r w:rsidRPr="006A331A">
        <w:rPr>
          <w:rFonts w:asciiTheme="minorHAnsi" w:hAnsiTheme="minorHAnsi" w:cstheme="minorHAnsi"/>
          <w:i/>
          <w:iCs/>
        </w:rPr>
        <w:t>•</w:t>
      </w:r>
      <w:r w:rsidRPr="006A331A">
        <w:rPr>
          <w:rFonts w:asciiTheme="minorHAnsi" w:hAnsiTheme="minorHAnsi" w:cstheme="minorHAnsi"/>
          <w:i/>
          <w:iCs/>
        </w:rPr>
        <w:tab/>
        <w:t>B.4.b.4.c</w:t>
      </w:r>
      <w:r w:rsidRPr="006A331A">
        <w:rPr>
          <w:rFonts w:asciiTheme="minorHAnsi" w:hAnsiTheme="minorHAnsi" w:cstheme="minorHAnsi"/>
        </w:rPr>
        <w:t>ter</w:t>
      </w:r>
      <w:r w:rsidRPr="006A331A">
        <w:rPr>
          <w:rFonts w:asciiTheme="minorHAnsi" w:hAnsiTheme="minorHAnsi" w:cstheme="minorHAnsi"/>
          <w:i/>
          <w:iCs/>
        </w:rPr>
        <w:tab/>
        <w:t>pour le faisceau orientable, la valeur de crête maximale de la p.i.r.e. du faisceau/1 kHz e.i.r.p.1kHzmax(θe) en fonction de l'angle d'élévation (θe) au-dessus du plan horizontal à la surface de la Terre.</w:t>
      </w:r>
    </w:p>
    <w:p w14:paraId="634C3E2A" w14:textId="77777777" w:rsidR="006A331A" w:rsidRPr="006A331A" w:rsidRDefault="006A331A" w:rsidP="006A331A">
      <w:pPr>
        <w:rPr>
          <w:rFonts w:asciiTheme="minorHAnsi" w:hAnsiTheme="minorHAnsi" w:cstheme="minorHAnsi"/>
          <w:i/>
          <w:iCs/>
        </w:rPr>
      </w:pPr>
      <w:r w:rsidRPr="006A331A">
        <w:rPr>
          <w:rFonts w:asciiTheme="minorHAnsi" w:hAnsiTheme="minorHAnsi" w:cstheme="minorHAnsi"/>
          <w:i/>
          <w:iCs/>
        </w:rPr>
        <w:t xml:space="preserve">Le Comité a conclu que ces caractéristiques, associées aux éléments de données existants B.4.b.4.a, B.4.b.4.b, B.4.b.4.c et B.4.b.4.d, ne pouvaient pas être utilisées pour les examens au titre du </w:t>
      </w:r>
      <w:r w:rsidRPr="006A331A">
        <w:rPr>
          <w:rFonts w:asciiTheme="minorHAnsi" w:hAnsiTheme="minorHAnsi" w:cstheme="minorHAnsi"/>
          <w:i/>
          <w:iCs/>
        </w:rPr>
        <w:lastRenderedPageBreak/>
        <w:t>numéro </w:t>
      </w:r>
      <w:r w:rsidRPr="006A331A">
        <w:rPr>
          <w:rFonts w:asciiTheme="minorHAnsi" w:hAnsiTheme="minorHAnsi" w:cstheme="minorHAnsi"/>
          <w:b/>
          <w:bCs/>
          <w:i/>
          <w:iCs/>
        </w:rPr>
        <w:t>11.31</w:t>
      </w:r>
      <w:r w:rsidRPr="006A331A">
        <w:rPr>
          <w:rFonts w:asciiTheme="minorHAnsi" w:hAnsiTheme="minorHAnsi" w:cstheme="minorHAnsi"/>
          <w:i/>
          <w:iCs/>
        </w:rPr>
        <w:t xml:space="preserve">, étant donné que les caractéristiques minimales requises pour les émissions étaient déjà fournies au titre des éléments de données C.8.a.1/C.8.b.1 et C.8.a.2/C.8.b.2 de l'Appendice </w:t>
      </w:r>
      <w:r w:rsidRPr="006A331A">
        <w:rPr>
          <w:rFonts w:asciiTheme="minorHAnsi" w:hAnsiTheme="minorHAnsi" w:cstheme="minorHAnsi"/>
          <w:b/>
          <w:bCs/>
          <w:i/>
          <w:iCs/>
        </w:rPr>
        <w:t>4</w:t>
      </w:r>
      <w:r w:rsidRPr="006A331A">
        <w:rPr>
          <w:rFonts w:asciiTheme="minorHAnsi" w:hAnsiTheme="minorHAnsi" w:cstheme="minorHAnsi"/>
          <w:i/>
          <w:iCs/>
        </w:rPr>
        <w:t xml:space="preserve"> au niveau des assignations de fréquence et que des conclusions étaient formulées pour chaque groupe d'assignations de fréquence et non au niveau des faisceaux. De plus, aucune méthode de validation n'était disponible pour vérifier si ces caractéristiques de transmission au niveau du faisceau correspondaient aux caractéristiques au niveau de l'émission.</w:t>
      </w:r>
    </w:p>
    <w:p w14:paraId="7EF9AD6B" w14:textId="77777777" w:rsidR="006A331A" w:rsidRPr="006A331A" w:rsidRDefault="006A331A" w:rsidP="006A331A">
      <w:pPr>
        <w:rPr>
          <w:rFonts w:asciiTheme="minorHAnsi" w:hAnsiTheme="minorHAnsi" w:cstheme="minorHAnsi"/>
        </w:rPr>
      </w:pPr>
      <w:r w:rsidRPr="006A331A">
        <w:rPr>
          <w:rFonts w:asciiTheme="minorHAnsi" w:hAnsiTheme="minorHAnsi" w:cstheme="minorHAnsi"/>
          <w:i/>
          <w:iCs/>
        </w:rPr>
        <w:t>Toutefois, les administrations souhaiteront peut-être utiliser ces renseignements pendant la coordination bilatérale</w:t>
      </w:r>
      <w:r w:rsidRPr="006A331A">
        <w:rPr>
          <w:rFonts w:asciiTheme="minorHAnsi" w:hAnsiTheme="minorHAnsi" w:cstheme="minorHAnsi"/>
        </w:rPr>
        <w:t>.</w:t>
      </w:r>
    </w:p>
    <w:p w14:paraId="4B7ECBBF" w14:textId="77777777" w:rsidR="006A331A" w:rsidRPr="006A331A" w:rsidRDefault="006A331A" w:rsidP="006A331A">
      <w:pPr>
        <w:rPr>
          <w:rFonts w:asciiTheme="minorHAnsi" w:hAnsiTheme="minorHAnsi" w:cstheme="minorHAnsi"/>
        </w:rPr>
      </w:pPr>
      <w:r w:rsidRPr="006A331A">
        <w:rPr>
          <w:rFonts w:asciiTheme="minorHAnsi" w:hAnsiTheme="minorHAnsi" w:cstheme="minorHAnsi"/>
          <w:i/>
          <w:iCs/>
        </w:rPr>
        <w:t>Date effective d'application de la Règle: 1er janvier 2025.</w:t>
      </w:r>
    </w:p>
    <w:p w14:paraId="5A5B2B30" w14:textId="77777777" w:rsidR="006A331A" w:rsidRPr="006A331A" w:rsidRDefault="006A331A" w:rsidP="006A331A">
      <w:pPr>
        <w:pStyle w:val="Proposal"/>
        <w:rPr>
          <w:rFonts w:asciiTheme="minorHAnsi" w:hAnsiTheme="minorHAnsi" w:cstheme="minorHAnsi"/>
          <w:b/>
          <w:bCs/>
          <w:lang w:val="fr-FR"/>
        </w:rPr>
      </w:pPr>
      <w:r w:rsidRPr="006A331A">
        <w:rPr>
          <w:rFonts w:asciiTheme="minorHAnsi" w:hAnsiTheme="minorHAnsi" w:cstheme="minorHAnsi"/>
          <w:b/>
          <w:bCs/>
          <w:lang w:val="fr-FR"/>
        </w:rPr>
        <w:t>ADD</w:t>
      </w:r>
    </w:p>
    <w:p w14:paraId="7694B13E"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9</w:t>
      </w:r>
      <w:r w:rsidRPr="006A331A">
        <w:rPr>
          <w:rFonts w:asciiTheme="minorHAnsi" w:hAnsiTheme="minorHAnsi" w:cstheme="minorHAnsi"/>
        </w:rPr>
        <w:tab/>
        <w:t xml:space="preserve">Dans les cas où le réseau à satellite ou le système à satellites contenant des assignations de fréquence à la liaison de service (voir les renseignements soumis au titre de l'élément de données A.1.c de l'Annexe 2 de l'Appendice </w:t>
      </w:r>
      <w:r w:rsidRPr="006A331A">
        <w:rPr>
          <w:rFonts w:asciiTheme="minorHAnsi" w:hAnsiTheme="minorHAnsi" w:cstheme="minorHAnsi"/>
          <w:b/>
          <w:bCs/>
        </w:rPr>
        <w:t>4</w:t>
      </w:r>
      <w:r w:rsidRPr="006A331A">
        <w:rPr>
          <w:rFonts w:asciiTheme="minorHAnsi" w:hAnsiTheme="minorHAnsi" w:cstheme="minorHAnsi"/>
        </w:rPr>
        <w:t>) n'appartient pas à la même administration notificatrice que les assignations de fréquence à la liaison de connexion et où l'administration notificatrice du réseau à satellite ou du système à satellites contenant la liaison de service n'approuve pas cette utilisation, le Comité a décidé que cette dernière en informerait l'administration notificatrice de la liaison de connexion et le Bureau. Après réception de ces renseignements et en l'absence de renseignements contraires, le Bureau réexaminera la conclusion relative aux assignations de fréquence à la liaison de connexion au titre du numéro </w:t>
      </w:r>
      <w:r w:rsidRPr="006A331A">
        <w:rPr>
          <w:rFonts w:asciiTheme="minorHAnsi" w:hAnsiTheme="minorHAnsi" w:cstheme="minorHAnsi"/>
          <w:b/>
          <w:bCs/>
        </w:rPr>
        <w:t>11.31</w:t>
      </w:r>
      <w:r w:rsidRPr="006A331A">
        <w:rPr>
          <w:rFonts w:asciiTheme="minorHAnsi" w:hAnsiTheme="minorHAnsi" w:cstheme="minorHAnsi"/>
        </w:rPr>
        <w:t>.</w:t>
      </w:r>
    </w:p>
    <w:p w14:paraId="41608B70" w14:textId="77777777" w:rsidR="006A331A" w:rsidRPr="006A331A" w:rsidRDefault="006A331A" w:rsidP="006A331A">
      <w:pPr>
        <w:pStyle w:val="Reasons"/>
        <w:tabs>
          <w:tab w:val="left" w:pos="851"/>
        </w:tabs>
        <w:spacing w:before="160"/>
        <w:jc w:val="both"/>
        <w:rPr>
          <w:rFonts w:asciiTheme="minorHAnsi" w:hAnsiTheme="minorHAnsi" w:cstheme="minorHAnsi"/>
          <w:i/>
          <w:iCs/>
          <w:lang w:val="fr-FR"/>
        </w:rPr>
      </w:pPr>
      <w:r w:rsidRPr="006A331A">
        <w:rPr>
          <w:rFonts w:asciiTheme="minorHAnsi" w:hAnsiTheme="minorHAnsi" w:cstheme="minorHAnsi"/>
          <w:b/>
          <w:bCs/>
          <w:i/>
          <w:iCs/>
          <w:lang w:val="fr-FR"/>
        </w:rPr>
        <w:t>Motifs:</w:t>
      </w:r>
      <w:r w:rsidRPr="006A331A">
        <w:rPr>
          <w:rFonts w:asciiTheme="minorHAnsi" w:hAnsiTheme="minorHAnsi" w:cstheme="minorHAnsi"/>
          <w:i/>
          <w:iCs/>
          <w:lang w:val="fr-FR"/>
        </w:rPr>
        <w:tab/>
        <w:t xml:space="preserve">La Conférence mondiale des radiocommunications (Dubaï, 2023) (CMR-23) a ajouté l'élément de données A.1.c dans l'Appendice </w:t>
      </w:r>
      <w:r w:rsidRPr="006A331A">
        <w:rPr>
          <w:rFonts w:asciiTheme="minorHAnsi" w:hAnsiTheme="minorHAnsi" w:cstheme="minorHAnsi"/>
          <w:b/>
          <w:bCs/>
          <w:i/>
          <w:iCs/>
          <w:lang w:val="fr-FR"/>
        </w:rPr>
        <w:t>4</w:t>
      </w:r>
      <w:r w:rsidRPr="006A331A">
        <w:rPr>
          <w:rFonts w:asciiTheme="minorHAnsi" w:hAnsiTheme="minorHAnsi" w:cstheme="minorHAnsi"/>
          <w:i/>
          <w:iCs/>
          <w:lang w:val="fr-FR"/>
        </w:rPr>
        <w:t xml:space="preserve"> pour solliciter des renseignements sur l'identité du réseau à satellite ou du système à satellites contenant des assignations de fréquence à la liaison de service. La soumission de ces renseignements est requise lorsqu'ils diffèrent de l'identité du réseau à satellite ou du système à satellites contenant les assignations de fréquence de la liaison de service et est applicable aux assignations de fréquence aux stations spatiales dans les bandes de fréquences dans lesquelles l'utilisation de l'attribution est limitée aux liaisons de connexion. Les Règles de procédure visent à clarifier la procédure d'examen lorsque le réseau à satellite ou le système à satellites contenant les liaisons de service n'appartient pas à la même administration notificatrice.</w:t>
      </w:r>
    </w:p>
    <w:p w14:paraId="2FD22187" w14:textId="77777777" w:rsidR="006A331A" w:rsidRPr="006A331A" w:rsidRDefault="006A331A" w:rsidP="006A331A">
      <w:pPr>
        <w:rPr>
          <w:rFonts w:asciiTheme="minorHAnsi" w:hAnsiTheme="minorHAnsi" w:cstheme="minorHAnsi"/>
          <w:i/>
          <w:iCs/>
        </w:rPr>
      </w:pPr>
      <w:r w:rsidRPr="006A331A">
        <w:rPr>
          <w:rFonts w:asciiTheme="minorHAnsi" w:hAnsiTheme="minorHAnsi" w:cstheme="minorHAnsi"/>
          <w:i/>
          <w:iCs/>
        </w:rPr>
        <w:t>Date effective d'application de la Règle: 1er janvier 2025.</w:t>
      </w:r>
    </w:p>
    <w:p w14:paraId="2B5D09B7" w14:textId="77777777" w:rsidR="006A331A" w:rsidRPr="006A331A" w:rsidRDefault="006A331A" w:rsidP="006A331A">
      <w:pPr>
        <w:pStyle w:val="Proposal"/>
        <w:rPr>
          <w:rFonts w:asciiTheme="minorHAnsi" w:hAnsiTheme="minorHAnsi" w:cstheme="minorHAnsi"/>
          <w:b/>
          <w:bCs/>
          <w:lang w:val="fr-FR"/>
        </w:rPr>
      </w:pPr>
      <w:r w:rsidRPr="006A331A">
        <w:rPr>
          <w:rFonts w:asciiTheme="minorHAnsi" w:hAnsiTheme="minorHAnsi" w:cstheme="minorHAnsi"/>
          <w:b/>
          <w:bCs/>
          <w:lang w:val="fr-FR"/>
        </w:rPr>
        <w:t>MOD</w:t>
      </w:r>
    </w:p>
    <w:p w14:paraId="2B4A8ADF" w14:textId="77777777" w:rsidR="006A331A" w:rsidRPr="006A331A" w:rsidRDefault="006A331A" w:rsidP="006A331A">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ind w:left="85" w:right="7938"/>
        <w:outlineLvl w:val="7"/>
        <w:rPr>
          <w:rFonts w:asciiTheme="minorHAnsi" w:hAnsiTheme="minorHAnsi" w:cstheme="minorHAnsi"/>
          <w:b/>
        </w:rPr>
      </w:pPr>
      <w:r w:rsidRPr="006A331A">
        <w:rPr>
          <w:rFonts w:asciiTheme="minorHAnsi" w:hAnsiTheme="minorHAnsi" w:cstheme="minorHAnsi"/>
          <w:b/>
        </w:rPr>
        <w:t>11.32</w:t>
      </w:r>
    </w:p>
    <w:p w14:paraId="65BE5B3C" w14:textId="77777777" w:rsidR="006A331A" w:rsidRPr="006A331A" w:rsidRDefault="006A331A" w:rsidP="006A331A">
      <w:pPr>
        <w:pStyle w:val="Heading1"/>
        <w:rPr>
          <w:rFonts w:asciiTheme="minorHAnsi" w:hAnsiTheme="minorHAnsi" w:cstheme="minorHAnsi"/>
        </w:rPr>
      </w:pPr>
      <w:r w:rsidRPr="006A331A">
        <w:rPr>
          <w:rFonts w:asciiTheme="minorHAnsi" w:hAnsiTheme="minorHAnsi" w:cstheme="minorHAnsi"/>
        </w:rPr>
        <w:t>1</w:t>
      </w:r>
      <w:r w:rsidRPr="006A331A">
        <w:rPr>
          <w:rFonts w:asciiTheme="minorHAnsi" w:hAnsiTheme="minorHAnsi" w:cstheme="minorHAnsi"/>
        </w:rPr>
        <w:tab/>
        <w:t>Examen d'une assignation de fréquence à une station spatiale</w:t>
      </w:r>
    </w:p>
    <w:p w14:paraId="52BEFEE9" w14:textId="77777777" w:rsidR="006A331A" w:rsidRPr="006A331A" w:rsidRDefault="006A331A" w:rsidP="006A331A">
      <w:pPr>
        <w:rPr>
          <w:rFonts w:asciiTheme="minorHAnsi" w:hAnsiTheme="minorHAnsi" w:cstheme="minorHAnsi"/>
        </w:rPr>
      </w:pPr>
      <w:ins w:id="254" w:author="Frenchm" w:date="2024-07-29T12:07:00Z">
        <w:r w:rsidRPr="006A331A">
          <w:rPr>
            <w:rFonts w:asciiTheme="minorHAnsi" w:hAnsiTheme="minorHAnsi" w:cstheme="minorHAnsi"/>
          </w:rPr>
          <w:t>1.1</w:t>
        </w:r>
        <w:r w:rsidRPr="006A331A">
          <w:rPr>
            <w:rFonts w:asciiTheme="minorHAnsi" w:hAnsiTheme="minorHAnsi" w:cstheme="minorHAnsi"/>
          </w:rPr>
          <w:tab/>
        </w:r>
      </w:ins>
      <w:r w:rsidRPr="006A331A">
        <w:rPr>
          <w:rFonts w:asciiTheme="minorHAnsi" w:hAnsiTheme="minorHAnsi" w:cstheme="minorHAnsi"/>
        </w:rPr>
        <w:t xml:space="preserve">Si l'on appliquait cette disposition à la lettre, il faudrait examiner l'assignation notifiée avec toute station identifiée en application du numéro </w:t>
      </w:r>
      <w:r w:rsidRPr="006A331A">
        <w:rPr>
          <w:rFonts w:asciiTheme="minorHAnsi" w:hAnsiTheme="minorHAnsi" w:cstheme="minorHAnsi"/>
          <w:b/>
          <w:bCs/>
        </w:rPr>
        <w:t>9.27</w:t>
      </w:r>
      <w:r w:rsidRPr="006A331A">
        <w:rPr>
          <w:rFonts w:asciiTheme="minorHAnsi" w:hAnsiTheme="minorHAnsi" w:cstheme="minorHAnsi"/>
        </w:rPr>
        <w:t>, alors que cet examen, ou une grande partie de cet examen, a été déjà effectué durant l'application de la procédure de coordination. Le Comité a adopté la méthode pratique suivante:</w:t>
      </w:r>
    </w:p>
    <w:p w14:paraId="044622FD" w14:textId="77777777" w:rsidR="006A331A" w:rsidRPr="006A331A" w:rsidRDefault="006A331A" w:rsidP="006A331A">
      <w:pPr>
        <w:pStyle w:val="Note"/>
        <w:rPr>
          <w:rFonts w:asciiTheme="minorHAnsi" w:hAnsiTheme="minorHAnsi" w:cstheme="minorHAnsi"/>
        </w:rPr>
      </w:pPr>
      <w:r w:rsidRPr="006A331A">
        <w:rPr>
          <w:rFonts w:asciiTheme="minorHAnsi" w:hAnsiTheme="minorHAnsi" w:cstheme="minorHAnsi"/>
        </w:rPr>
        <w:t>[</w:t>
      </w:r>
      <w:r w:rsidRPr="006A331A">
        <w:rPr>
          <w:rFonts w:asciiTheme="minorHAnsi" w:hAnsiTheme="minorHAnsi" w:cstheme="minorHAnsi"/>
          <w:i/>
          <w:iCs/>
        </w:rPr>
        <w:t>Note rédactionnelle: aucune modification n'est proposée pour le reste du texte existant de ce paragraphe</w:t>
      </w:r>
      <w:r w:rsidRPr="006A331A">
        <w:rPr>
          <w:rFonts w:asciiTheme="minorHAnsi" w:hAnsiTheme="minorHAnsi" w:cstheme="minorHAnsi"/>
        </w:rPr>
        <w:t>.]</w:t>
      </w:r>
    </w:p>
    <w:p w14:paraId="11B8FE6F" w14:textId="77777777" w:rsidR="006A331A" w:rsidRPr="006A331A" w:rsidRDefault="006A331A" w:rsidP="006A331A">
      <w:pPr>
        <w:keepNext/>
        <w:keepLines/>
        <w:rPr>
          <w:ins w:id="255" w:author="Frenchm" w:date="2024-07-29T12:08:00Z"/>
          <w:rFonts w:asciiTheme="minorHAnsi" w:hAnsiTheme="minorHAnsi" w:cstheme="minorHAnsi"/>
        </w:rPr>
      </w:pPr>
      <w:ins w:id="256" w:author="Frenchm" w:date="2024-07-29T12:08:00Z">
        <w:r w:rsidRPr="006A331A">
          <w:rPr>
            <w:rFonts w:asciiTheme="minorHAnsi" w:hAnsiTheme="minorHAnsi" w:cstheme="minorHAnsi"/>
          </w:rPr>
          <w:lastRenderedPageBreak/>
          <w:t>1.2</w:t>
        </w:r>
        <w:r w:rsidRPr="006A331A">
          <w:rPr>
            <w:rFonts w:asciiTheme="minorHAnsi" w:hAnsiTheme="minorHAnsi" w:cstheme="minorHAnsi"/>
          </w:rPr>
          <w:tab/>
        </w:r>
      </w:ins>
      <w:ins w:id="257" w:author="French" w:date="2024-07-30T08:37:00Z">
        <w:r w:rsidRPr="006A331A">
          <w:rPr>
            <w:rFonts w:asciiTheme="minorHAnsi" w:hAnsiTheme="minorHAnsi" w:cstheme="minorHAnsi"/>
          </w:rPr>
          <w:t>Le Comité a observé que la Conférence mondiale des radiocommunications (Dubaï, 2023) (CMR-23) avait supprimé les éléments de données suivants de l</w:t>
        </w:r>
      </w:ins>
      <w:ins w:id="258" w:author="French" w:date="2024-08-02T10:04:00Z">
        <w:r w:rsidRPr="006A331A">
          <w:rPr>
            <w:rFonts w:asciiTheme="minorHAnsi" w:hAnsiTheme="minorHAnsi" w:cstheme="minorHAnsi"/>
          </w:rPr>
          <w:t>'</w:t>
        </w:r>
      </w:ins>
      <w:ins w:id="259" w:author="French" w:date="2024-07-30T08:37:00Z">
        <w:r w:rsidRPr="006A331A">
          <w:rPr>
            <w:rFonts w:asciiTheme="minorHAnsi" w:hAnsiTheme="minorHAnsi" w:cstheme="minorHAnsi"/>
          </w:rPr>
          <w:t>Annexe 2 de l</w:t>
        </w:r>
      </w:ins>
      <w:ins w:id="260" w:author="French" w:date="2024-08-02T10:03:00Z">
        <w:r w:rsidRPr="006A331A">
          <w:rPr>
            <w:rFonts w:asciiTheme="minorHAnsi" w:hAnsiTheme="minorHAnsi" w:cstheme="minorHAnsi"/>
          </w:rPr>
          <w:t>'</w:t>
        </w:r>
      </w:ins>
      <w:ins w:id="261" w:author="French" w:date="2024-07-30T08:37:00Z">
        <w:r w:rsidRPr="006A331A">
          <w:rPr>
            <w:rFonts w:asciiTheme="minorHAnsi" w:hAnsiTheme="minorHAnsi" w:cstheme="minorHAnsi"/>
          </w:rPr>
          <w:t xml:space="preserve">Appendice </w:t>
        </w:r>
        <w:r w:rsidRPr="006A331A">
          <w:rPr>
            <w:rFonts w:asciiTheme="minorHAnsi" w:hAnsiTheme="minorHAnsi" w:cstheme="minorHAnsi"/>
            <w:b/>
            <w:bCs/>
          </w:rPr>
          <w:t>4</w:t>
        </w:r>
        <w:r w:rsidRPr="006A331A">
          <w:rPr>
            <w:rFonts w:asciiTheme="minorHAnsi" w:hAnsiTheme="minorHAnsi" w:cstheme="minorHAnsi"/>
          </w:rPr>
          <w:t>: A.4.b.4.g</w:t>
        </w:r>
      </w:ins>
      <w:ins w:id="262" w:author="French" w:date="2024-08-02T10:04:00Z">
        <w:r w:rsidRPr="006A331A">
          <w:rPr>
            <w:rFonts w:asciiTheme="minorHAnsi" w:hAnsiTheme="minorHAnsi" w:cstheme="minorHAnsi"/>
          </w:rPr>
          <w:t> –</w:t>
        </w:r>
      </w:ins>
      <w:ins w:id="263" w:author="French" w:date="2024-07-30T08:37:00Z">
        <w:r w:rsidRPr="006A331A">
          <w:rPr>
            <w:rFonts w:asciiTheme="minorHAnsi" w:hAnsiTheme="minorHAnsi" w:cstheme="minorHAnsi"/>
          </w:rPr>
          <w:t xml:space="preserve"> valeur de l'ascension droite du nœud ascendant (RAAN), et A.4.b.4.k/A.4.b.4.l (édition de 2020 du RR) – date et heure auxquelles le satellite se trouve au point défini par la longitude du </w:t>
        </w:r>
      </w:ins>
      <w:ins w:id="264" w:author="French" w:date="2024-08-01T13:53:00Z">
        <w:r w:rsidRPr="006A331A">
          <w:rPr>
            <w:rFonts w:asciiTheme="minorHAnsi" w:hAnsiTheme="minorHAnsi" w:cstheme="minorHAnsi"/>
          </w:rPr>
          <w:t xml:space="preserve">nœud </w:t>
        </w:r>
      </w:ins>
      <w:ins w:id="265" w:author="French" w:date="2024-07-30T08:37:00Z">
        <w:r w:rsidRPr="006A331A">
          <w:rPr>
            <w:rFonts w:asciiTheme="minorHAnsi" w:hAnsiTheme="minorHAnsi" w:cstheme="minorHAnsi"/>
          </w:rPr>
          <w:t>ascendant. Le Comité a décidé que les renseignements soumis avant le 1er janvier 2025 concernant l</w:t>
        </w:r>
      </w:ins>
      <w:ins w:id="266" w:author="French" w:date="2024-08-02T10:04:00Z">
        <w:r w:rsidRPr="006A331A">
          <w:rPr>
            <w:rFonts w:asciiTheme="minorHAnsi" w:hAnsiTheme="minorHAnsi" w:cstheme="minorHAnsi"/>
          </w:rPr>
          <w:t>'</w:t>
        </w:r>
      </w:ins>
      <w:ins w:id="267" w:author="French" w:date="2024-07-30T08:37:00Z">
        <w:r w:rsidRPr="006A331A">
          <w:rPr>
            <w:rFonts w:asciiTheme="minorHAnsi" w:hAnsiTheme="minorHAnsi" w:cstheme="minorHAnsi"/>
          </w:rPr>
          <w:t>ascension droite du nœud ascendant des plans orbitaux pour les systèmes à satellites non géostationnaires (non OSG) relevant de la Section II de l</w:t>
        </w:r>
      </w:ins>
      <w:ins w:id="268" w:author="French" w:date="2024-08-02T10:04:00Z">
        <w:r w:rsidRPr="006A331A">
          <w:rPr>
            <w:rFonts w:asciiTheme="minorHAnsi" w:hAnsiTheme="minorHAnsi" w:cstheme="minorHAnsi"/>
          </w:rPr>
          <w:t>'</w:t>
        </w:r>
      </w:ins>
      <w:ins w:id="269" w:author="French" w:date="2024-07-30T08:37:00Z">
        <w:r w:rsidRPr="006A331A">
          <w:rPr>
            <w:rFonts w:asciiTheme="minorHAnsi" w:hAnsiTheme="minorHAnsi" w:cstheme="minorHAnsi"/>
          </w:rPr>
          <w:t xml:space="preserve">Article </w:t>
        </w:r>
        <w:r w:rsidRPr="006A331A">
          <w:rPr>
            <w:rFonts w:asciiTheme="minorHAnsi" w:hAnsiTheme="minorHAnsi" w:cstheme="minorHAnsi"/>
            <w:b/>
            <w:bCs/>
          </w:rPr>
          <w:t>9</w:t>
        </w:r>
        <w:r w:rsidRPr="006A331A">
          <w:rPr>
            <w:rFonts w:asciiTheme="minorHAnsi" w:hAnsiTheme="minorHAnsi" w:cstheme="minorHAnsi"/>
          </w:rPr>
          <w:t xml:space="preserve"> devaient continuer d</w:t>
        </w:r>
      </w:ins>
      <w:ins w:id="270" w:author="French" w:date="2024-08-02T10:04:00Z">
        <w:r w:rsidRPr="006A331A">
          <w:rPr>
            <w:rFonts w:asciiTheme="minorHAnsi" w:hAnsiTheme="minorHAnsi" w:cstheme="minorHAnsi"/>
          </w:rPr>
          <w:t>'</w:t>
        </w:r>
      </w:ins>
      <w:ins w:id="271" w:author="French" w:date="2024-07-30T08:37:00Z">
        <w:r w:rsidRPr="006A331A">
          <w:rPr>
            <w:rFonts w:asciiTheme="minorHAnsi" w:hAnsiTheme="minorHAnsi" w:cstheme="minorHAnsi"/>
          </w:rPr>
          <w:t>être utilisés dans le cadre de la coordination (y compris lors de l</w:t>
        </w:r>
      </w:ins>
      <w:ins w:id="272" w:author="French" w:date="2024-08-02T10:04:00Z">
        <w:r w:rsidRPr="006A331A">
          <w:rPr>
            <w:rFonts w:asciiTheme="minorHAnsi" w:hAnsiTheme="minorHAnsi" w:cstheme="minorHAnsi"/>
          </w:rPr>
          <w:t>'</w:t>
        </w:r>
      </w:ins>
      <w:ins w:id="273" w:author="French" w:date="2024-07-30T08:37:00Z">
        <w:r w:rsidRPr="006A331A">
          <w:rPr>
            <w:rFonts w:asciiTheme="minorHAnsi" w:hAnsiTheme="minorHAnsi" w:cstheme="minorHAnsi"/>
          </w:rPr>
          <w:t>examen d</w:t>
        </w:r>
      </w:ins>
      <w:ins w:id="274" w:author="French" w:date="2024-08-02T10:05:00Z">
        <w:r w:rsidRPr="006A331A">
          <w:rPr>
            <w:rFonts w:asciiTheme="minorHAnsi" w:hAnsiTheme="minorHAnsi" w:cstheme="minorHAnsi"/>
          </w:rPr>
          <w:t>'</w:t>
        </w:r>
      </w:ins>
      <w:ins w:id="275" w:author="French" w:date="2024-07-30T08:37:00Z">
        <w:r w:rsidRPr="006A331A">
          <w:rPr>
            <w:rFonts w:asciiTheme="minorHAnsi" w:hAnsiTheme="minorHAnsi" w:cstheme="minorHAnsi"/>
          </w:rPr>
          <w:t xml:space="preserve">une modification des assignations de fréquence de systèmes non OSG en application de la Règle de procédure relative au numéro </w:t>
        </w:r>
        <w:r w:rsidRPr="006A331A">
          <w:rPr>
            <w:rFonts w:asciiTheme="minorHAnsi" w:hAnsiTheme="minorHAnsi" w:cstheme="minorHAnsi"/>
            <w:b/>
            <w:bCs/>
          </w:rPr>
          <w:t>9.27</w:t>
        </w:r>
        <w:r w:rsidRPr="006A331A">
          <w:rPr>
            <w:rFonts w:asciiTheme="minorHAnsi" w:hAnsiTheme="minorHAnsi" w:cstheme="minorHAnsi"/>
          </w:rPr>
          <w:t>) lorsqu</w:t>
        </w:r>
      </w:ins>
      <w:ins w:id="276" w:author="French" w:date="2024-08-02T11:39:00Z">
        <w:r w:rsidRPr="006A331A">
          <w:rPr>
            <w:rFonts w:asciiTheme="minorHAnsi" w:hAnsiTheme="minorHAnsi" w:cstheme="minorHAnsi"/>
          </w:rPr>
          <w:t>'</w:t>
        </w:r>
      </w:ins>
      <w:ins w:id="277" w:author="French" w:date="2024-07-30T08:37:00Z">
        <w:r w:rsidRPr="006A331A">
          <w:rPr>
            <w:rFonts w:asciiTheme="minorHAnsi" w:hAnsiTheme="minorHAnsi" w:cstheme="minorHAnsi"/>
          </w:rPr>
          <w:t>aucun renseignement n</w:t>
        </w:r>
      </w:ins>
      <w:ins w:id="278" w:author="French" w:date="2024-08-02T11:39:00Z">
        <w:r w:rsidRPr="006A331A">
          <w:rPr>
            <w:rFonts w:asciiTheme="minorHAnsi" w:hAnsiTheme="minorHAnsi" w:cstheme="minorHAnsi"/>
          </w:rPr>
          <w:t>'</w:t>
        </w:r>
      </w:ins>
      <w:ins w:id="279" w:author="French" w:date="2024-07-30T08:37:00Z">
        <w:r w:rsidRPr="006A331A">
          <w:rPr>
            <w:rFonts w:asciiTheme="minorHAnsi" w:hAnsiTheme="minorHAnsi" w:cstheme="minorHAnsi"/>
          </w:rPr>
          <w:t>est disponible sur la longitude du nœud ascendant (voir l</w:t>
        </w:r>
      </w:ins>
      <w:ins w:id="280" w:author="French" w:date="2024-08-02T10:05:00Z">
        <w:r w:rsidRPr="006A331A">
          <w:rPr>
            <w:rFonts w:asciiTheme="minorHAnsi" w:hAnsiTheme="minorHAnsi" w:cstheme="minorHAnsi"/>
          </w:rPr>
          <w:t>'</w:t>
        </w:r>
      </w:ins>
      <w:ins w:id="281" w:author="French" w:date="2024-07-30T08:37:00Z">
        <w:r w:rsidRPr="006A331A">
          <w:rPr>
            <w:rFonts w:asciiTheme="minorHAnsi" w:hAnsiTheme="minorHAnsi" w:cstheme="minorHAnsi"/>
          </w:rPr>
          <w:t>élément de données A.4.b.4.j de l</w:t>
        </w:r>
      </w:ins>
      <w:ins w:id="282" w:author="French" w:date="2024-08-02T11:39:00Z">
        <w:r w:rsidRPr="006A331A">
          <w:rPr>
            <w:rFonts w:asciiTheme="minorHAnsi" w:hAnsiTheme="minorHAnsi" w:cstheme="minorHAnsi"/>
          </w:rPr>
          <w:t>'</w:t>
        </w:r>
      </w:ins>
      <w:ins w:id="283" w:author="French" w:date="2024-07-30T08:37:00Z">
        <w:r w:rsidRPr="006A331A">
          <w:rPr>
            <w:rFonts w:asciiTheme="minorHAnsi" w:hAnsiTheme="minorHAnsi" w:cstheme="minorHAnsi"/>
          </w:rPr>
          <w:t>Annexe 2 de l</w:t>
        </w:r>
      </w:ins>
      <w:ins w:id="284" w:author="French" w:date="2024-08-02T10:05:00Z">
        <w:r w:rsidRPr="006A331A">
          <w:rPr>
            <w:rFonts w:asciiTheme="minorHAnsi" w:hAnsiTheme="minorHAnsi" w:cstheme="minorHAnsi"/>
          </w:rPr>
          <w:t>'</w:t>
        </w:r>
      </w:ins>
      <w:ins w:id="285" w:author="French" w:date="2024-07-30T08:37:00Z">
        <w:r w:rsidRPr="006A331A">
          <w:rPr>
            <w:rFonts w:asciiTheme="minorHAnsi" w:hAnsiTheme="minorHAnsi" w:cstheme="minorHAnsi"/>
          </w:rPr>
          <w:t xml:space="preserve">Appendice </w:t>
        </w:r>
        <w:r w:rsidRPr="006A331A">
          <w:rPr>
            <w:rFonts w:asciiTheme="minorHAnsi" w:hAnsiTheme="minorHAnsi" w:cstheme="minorHAnsi"/>
            <w:b/>
            <w:bCs/>
          </w:rPr>
          <w:t>4</w:t>
        </w:r>
        <w:r w:rsidRPr="006A331A">
          <w:rPr>
            <w:rFonts w:asciiTheme="minorHAnsi" w:hAnsiTheme="minorHAnsi" w:cstheme="minorHAnsi"/>
          </w:rPr>
          <w:t>) pour le même plan orbital ou lorsque ce plan est différent de la longitude existante du nœud ascendant.</w:t>
        </w:r>
      </w:ins>
    </w:p>
    <w:p w14:paraId="0105967C" w14:textId="77777777" w:rsidR="006A331A" w:rsidRPr="006A331A" w:rsidRDefault="006A331A" w:rsidP="006A331A">
      <w:pPr>
        <w:pStyle w:val="Reasons"/>
        <w:tabs>
          <w:tab w:val="left" w:pos="851"/>
        </w:tabs>
        <w:spacing w:before="160"/>
        <w:jc w:val="both"/>
        <w:rPr>
          <w:rFonts w:asciiTheme="minorHAnsi" w:hAnsiTheme="minorHAnsi" w:cstheme="minorHAnsi"/>
          <w:i/>
          <w:iCs/>
          <w:lang w:val="fr-FR"/>
        </w:rPr>
      </w:pPr>
      <w:r w:rsidRPr="006A331A">
        <w:rPr>
          <w:rFonts w:asciiTheme="minorHAnsi" w:hAnsiTheme="minorHAnsi" w:cstheme="minorHAnsi"/>
          <w:b/>
          <w:bCs/>
          <w:i/>
          <w:iCs/>
          <w:lang w:val="fr-FR"/>
        </w:rPr>
        <w:t>Motifs:</w:t>
      </w:r>
      <w:r w:rsidRPr="006A331A">
        <w:rPr>
          <w:rFonts w:asciiTheme="minorHAnsi" w:hAnsiTheme="minorHAnsi" w:cstheme="minorHAnsi"/>
          <w:i/>
          <w:iCs/>
          <w:lang w:val="fr-FR"/>
        </w:rPr>
        <w:tab/>
        <w:t xml:space="preserve">La CMR-23 a supprimé les éléments de données A.4.b.4.g – valeur de l'ascension droite du nœud ascendant (RAAN) et A.4.b.4.k/A.4.b.4.l (édition de 2020 du RR) – date et heure auxquelles le satellite se trouve au point défini par la longitude du nœud ascendant. La date et l'heure de référence figurant dans les éléments de données A.4.b.4.k/A.4.b.4.l donnent une relation entre la longitude initiale du nœud ascendant (voir l'élément de données A.4.b.4.j de l'Appendice </w:t>
      </w:r>
      <w:r w:rsidRPr="006A331A">
        <w:rPr>
          <w:rFonts w:asciiTheme="minorHAnsi" w:hAnsiTheme="minorHAnsi" w:cstheme="minorHAnsi"/>
          <w:b/>
          <w:bCs/>
          <w:i/>
          <w:iCs/>
          <w:lang w:val="fr-FR"/>
        </w:rPr>
        <w:t>4</w:t>
      </w:r>
      <w:r w:rsidRPr="006A331A">
        <w:rPr>
          <w:rFonts w:asciiTheme="minorHAnsi" w:hAnsiTheme="minorHAnsi" w:cstheme="minorHAnsi"/>
          <w:i/>
          <w:iCs/>
          <w:lang w:val="fr-FR"/>
        </w:rPr>
        <w:t>), qui est une référence géocentrique, et l'ascension droite du nœud ascendant, qui est une référence céleste.</w:t>
      </w:r>
    </w:p>
    <w:p w14:paraId="4E6AC253" w14:textId="77777777" w:rsidR="006A331A" w:rsidRPr="006A331A" w:rsidRDefault="006A331A" w:rsidP="006A331A">
      <w:pPr>
        <w:rPr>
          <w:rFonts w:asciiTheme="minorHAnsi" w:hAnsiTheme="minorHAnsi" w:cstheme="minorHAnsi"/>
        </w:rPr>
      </w:pPr>
      <w:r w:rsidRPr="006A331A">
        <w:rPr>
          <w:rFonts w:asciiTheme="minorHAnsi" w:hAnsiTheme="minorHAnsi" w:cstheme="minorHAnsi"/>
          <w:i/>
          <w:iCs/>
        </w:rPr>
        <w:t xml:space="preserve">Compte tenu de la suppression des éléments de données A.4.b.4.g, A.4.b.4.k/A.4.b.4.l (édition de 2020 du RR), l'élément de données A.4.b.4.j de l'Appendice </w:t>
      </w:r>
      <w:r w:rsidRPr="006A331A">
        <w:rPr>
          <w:rFonts w:asciiTheme="minorHAnsi" w:hAnsiTheme="minorHAnsi" w:cstheme="minorHAnsi"/>
          <w:b/>
          <w:bCs/>
          <w:i/>
          <w:iCs/>
        </w:rPr>
        <w:t>4</w:t>
      </w:r>
      <w:r w:rsidRPr="006A331A">
        <w:rPr>
          <w:rFonts w:asciiTheme="minorHAnsi" w:hAnsiTheme="minorHAnsi" w:cstheme="minorHAnsi"/>
          <w:i/>
          <w:iCs/>
        </w:rPr>
        <w:t xml:space="preserve"> devrait continuer de représenter l'orientation géocentrique d'un plan orbital et devrait normalement correspondre à la valeur de l'ascension droite du nœud ascendant soumise précédemment. Si la longitude du nœud ascendant n'est pas indiquée pour un plan orbital quelconque, le Bureau inscrira la valeur correspondant à l'ascension droite du nœud ascendant dans l'élément de données A.4.b.4.j. Lorsque l'ascension droite du nœud ascendant et la longitude du nœud ascendant sont différents, le Bureau consultera l'administration notificatrice pour décider s'il y a lieu de remplacer la valeur indiquée au A.4.b.4.j par la valeur fournie pour l'ascension droite du nœud ascendant. La Règle est donc proposée pour préciser que la valeur de l'ascension droite du nœud ascendant continuera d'être utilisée dans le cadre de la coordination en attendant que le Bureau procède à un alignement correspondant de la longitude du nœud ascendant.</w:t>
      </w:r>
    </w:p>
    <w:p w14:paraId="70ADDB98" w14:textId="77777777" w:rsidR="006A331A" w:rsidRPr="006A331A" w:rsidRDefault="006A331A" w:rsidP="006A331A">
      <w:pPr>
        <w:rPr>
          <w:rFonts w:asciiTheme="minorHAnsi" w:hAnsiTheme="minorHAnsi" w:cstheme="minorHAnsi"/>
          <w:i/>
          <w:iCs/>
        </w:rPr>
      </w:pPr>
      <w:r w:rsidRPr="006A331A">
        <w:rPr>
          <w:rFonts w:asciiTheme="minorHAnsi" w:hAnsiTheme="minorHAnsi" w:cstheme="minorHAnsi"/>
          <w:i/>
          <w:iCs/>
        </w:rPr>
        <w:t>Date effective d'application de la Règle: 1er janvier 2025.</w:t>
      </w:r>
    </w:p>
    <w:p w14:paraId="58CE3BAC"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br w:type="page"/>
      </w:r>
    </w:p>
    <w:p w14:paraId="7AD40D39" w14:textId="77777777" w:rsidR="006A331A" w:rsidRPr="006A331A" w:rsidRDefault="006A331A" w:rsidP="006A331A">
      <w:pPr>
        <w:pStyle w:val="AnnexNoTitle0"/>
        <w:spacing w:before="0" w:line="240" w:lineRule="auto"/>
        <w:rPr>
          <w:rFonts w:asciiTheme="minorHAnsi" w:hAnsiTheme="minorHAnsi" w:cstheme="minorHAnsi"/>
          <w:lang w:val="fr-FR"/>
        </w:rPr>
      </w:pPr>
      <w:r w:rsidRPr="006A331A">
        <w:rPr>
          <w:rFonts w:asciiTheme="minorHAnsi" w:hAnsiTheme="minorHAnsi" w:cstheme="minorHAnsi"/>
          <w:lang w:val="fr-FR"/>
        </w:rPr>
        <w:lastRenderedPageBreak/>
        <w:t>Annexe 17</w:t>
      </w:r>
    </w:p>
    <w:p w14:paraId="340C3872" w14:textId="77777777" w:rsidR="006A331A" w:rsidRPr="006A331A" w:rsidRDefault="006A331A" w:rsidP="006A331A">
      <w:pPr>
        <w:pStyle w:val="AnnexNoTitle0"/>
        <w:spacing w:before="0" w:line="240" w:lineRule="auto"/>
        <w:rPr>
          <w:rFonts w:asciiTheme="minorHAnsi" w:hAnsiTheme="minorHAnsi" w:cstheme="minorHAnsi"/>
          <w:lang w:val="fr-FR"/>
        </w:rPr>
      </w:pPr>
      <w:r w:rsidRPr="006A331A">
        <w:rPr>
          <w:rFonts w:asciiTheme="minorHAnsi" w:hAnsiTheme="minorHAnsi" w:cstheme="minorHAnsi"/>
          <w:b w:val="0"/>
          <w:bCs/>
          <w:lang w:val="fr-FR"/>
        </w:rPr>
        <w:t xml:space="preserve">Modification des Règles de procédure existantes relatives au numéro </w:t>
      </w:r>
      <w:r w:rsidRPr="006A331A">
        <w:rPr>
          <w:rFonts w:asciiTheme="minorHAnsi" w:hAnsiTheme="minorHAnsi" w:cstheme="minorHAnsi"/>
          <w:lang w:val="fr-FR"/>
        </w:rPr>
        <w:t>11.43A</w:t>
      </w:r>
    </w:p>
    <w:p w14:paraId="53DE4741" w14:textId="77777777" w:rsidR="006A331A" w:rsidRPr="006A331A" w:rsidRDefault="006A331A" w:rsidP="006A331A">
      <w:pPr>
        <w:pStyle w:val="Arttitle"/>
        <w:rPr>
          <w:rFonts w:asciiTheme="minorHAnsi" w:hAnsiTheme="minorHAnsi" w:cstheme="minorHAnsi"/>
          <w:sz w:val="24"/>
        </w:rPr>
      </w:pPr>
      <w:r w:rsidRPr="006A331A">
        <w:rPr>
          <w:rFonts w:asciiTheme="minorHAnsi" w:hAnsiTheme="minorHAnsi" w:cstheme="minorHAnsi"/>
          <w:color w:val="000000"/>
          <w:sz w:val="24"/>
        </w:rPr>
        <w:t>Règles relatives à</w:t>
      </w:r>
      <w:r w:rsidRPr="006A331A">
        <w:rPr>
          <w:rFonts w:asciiTheme="minorHAnsi" w:hAnsiTheme="minorHAnsi" w:cstheme="minorHAnsi"/>
          <w:color w:val="000000"/>
          <w:sz w:val="24"/>
        </w:rPr>
        <w:br/>
      </w:r>
      <w:r w:rsidRPr="006A331A">
        <w:rPr>
          <w:rFonts w:asciiTheme="minorHAnsi" w:hAnsiTheme="minorHAnsi" w:cstheme="minorHAnsi"/>
          <w:color w:val="000000"/>
          <w:sz w:val="24"/>
        </w:rPr>
        <w:br/>
        <w:t>l'ARTICLE 11 du RR</w:t>
      </w:r>
    </w:p>
    <w:p w14:paraId="11605A4A" w14:textId="77777777" w:rsidR="006A331A" w:rsidRPr="006A331A" w:rsidRDefault="006A331A" w:rsidP="006A331A">
      <w:pPr>
        <w:pStyle w:val="Proposal"/>
        <w:rPr>
          <w:rFonts w:asciiTheme="minorHAnsi" w:hAnsiTheme="minorHAnsi" w:cstheme="minorHAnsi"/>
          <w:b/>
          <w:bCs/>
          <w:lang w:val="fr-FR"/>
        </w:rPr>
      </w:pPr>
      <w:r w:rsidRPr="006A331A">
        <w:rPr>
          <w:rFonts w:asciiTheme="minorHAnsi" w:hAnsiTheme="minorHAnsi" w:cstheme="minorHAnsi"/>
          <w:b/>
          <w:bCs/>
          <w:lang w:val="fr-FR"/>
        </w:rPr>
        <w:t>MOD</w:t>
      </w:r>
    </w:p>
    <w:p w14:paraId="38747BE9" w14:textId="77777777" w:rsidR="006A331A" w:rsidRPr="006A331A" w:rsidRDefault="006A331A" w:rsidP="006A331A">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ind w:left="85" w:right="7938"/>
        <w:outlineLvl w:val="7"/>
        <w:rPr>
          <w:rFonts w:asciiTheme="minorHAnsi" w:hAnsiTheme="minorHAnsi" w:cstheme="minorHAnsi"/>
          <w:szCs w:val="24"/>
          <w:lang w:eastAsia="zh-CN"/>
        </w:rPr>
      </w:pPr>
      <w:r w:rsidRPr="006A331A">
        <w:rPr>
          <w:rFonts w:asciiTheme="minorHAnsi" w:hAnsiTheme="minorHAnsi" w:cstheme="minorHAnsi"/>
          <w:b/>
        </w:rPr>
        <w:t>11.43A</w:t>
      </w:r>
    </w:p>
    <w:p w14:paraId="67C267DE"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1</w:t>
      </w:r>
      <w:r w:rsidRPr="006A331A">
        <w:rPr>
          <w:rFonts w:asciiTheme="minorHAnsi" w:hAnsiTheme="minorHAnsi" w:cstheme="minorHAnsi"/>
        </w:rPr>
        <w:tab/>
        <w:t xml:space="preserve">Les caractéristiques d'un réseau spatial peuvent être modifiées au cours de la procédure de coordination; voir à ce sujet les commentaires formulés au titre des Règles de procédure relatives aux numéros </w:t>
      </w:r>
      <w:r w:rsidRPr="006A331A">
        <w:rPr>
          <w:rFonts w:asciiTheme="minorHAnsi" w:hAnsiTheme="minorHAnsi" w:cstheme="minorHAnsi"/>
          <w:b/>
          <w:bCs/>
        </w:rPr>
        <w:t>9.27</w:t>
      </w:r>
      <w:r w:rsidRPr="006A331A">
        <w:rPr>
          <w:rFonts w:asciiTheme="minorHAnsi" w:hAnsiTheme="minorHAnsi" w:cstheme="minorHAnsi"/>
        </w:rPr>
        <w:t xml:space="preserve"> (§ 2), </w:t>
      </w:r>
      <w:r w:rsidRPr="006A331A">
        <w:rPr>
          <w:rFonts w:asciiTheme="minorHAnsi" w:hAnsiTheme="minorHAnsi" w:cstheme="minorHAnsi"/>
          <w:b/>
          <w:bCs/>
        </w:rPr>
        <w:t>9.58</w:t>
      </w:r>
      <w:r w:rsidRPr="006A331A">
        <w:rPr>
          <w:rFonts w:asciiTheme="minorHAnsi" w:hAnsiTheme="minorHAnsi" w:cstheme="minorHAnsi"/>
        </w:rPr>
        <w:t xml:space="preserve">, </w:t>
      </w:r>
      <w:r w:rsidRPr="006A331A">
        <w:rPr>
          <w:rFonts w:asciiTheme="minorHAnsi" w:hAnsiTheme="minorHAnsi" w:cstheme="minorHAnsi"/>
          <w:b/>
          <w:bCs/>
        </w:rPr>
        <w:t>11.28</w:t>
      </w:r>
      <w:r w:rsidRPr="006A331A">
        <w:rPr>
          <w:rFonts w:asciiTheme="minorHAnsi" w:hAnsiTheme="minorHAnsi" w:cstheme="minorHAnsi"/>
        </w:rPr>
        <w:t xml:space="preserve"> et </w:t>
      </w:r>
      <w:r w:rsidRPr="006A331A">
        <w:rPr>
          <w:rFonts w:asciiTheme="minorHAnsi" w:hAnsiTheme="minorHAnsi" w:cstheme="minorHAnsi"/>
          <w:b/>
          <w:bCs/>
        </w:rPr>
        <w:t>11.32</w:t>
      </w:r>
      <w:r w:rsidRPr="006A331A">
        <w:rPr>
          <w:rFonts w:asciiTheme="minorHAnsi" w:hAnsiTheme="minorHAnsi" w:cstheme="minorHAnsi"/>
        </w:rPr>
        <w:t>.</w:t>
      </w:r>
    </w:p>
    <w:p w14:paraId="2817A1C4"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2</w:t>
      </w:r>
      <w:r w:rsidRPr="006A331A">
        <w:rPr>
          <w:rFonts w:asciiTheme="minorHAnsi" w:hAnsiTheme="minorHAnsi" w:cstheme="minorHAnsi"/>
        </w:rPr>
        <w:tab/>
        <w:t xml:space="preserve">Si la modification porte sur la notification d'une ou d'assignations de fréquence dans une ou des bandes de fréquences non couvertes par une autre ou d'autres assignations déjà inscrites dans le Fichier de référence, le numéro </w:t>
      </w:r>
      <w:r w:rsidRPr="006A331A">
        <w:rPr>
          <w:rFonts w:asciiTheme="minorHAnsi" w:hAnsiTheme="minorHAnsi" w:cstheme="minorHAnsi"/>
          <w:b/>
          <w:bCs/>
        </w:rPr>
        <w:t>11.43A</w:t>
      </w:r>
      <w:r w:rsidRPr="006A331A">
        <w:rPr>
          <w:rFonts w:asciiTheme="minorHAnsi" w:hAnsiTheme="minorHAnsi" w:cstheme="minorHAnsi"/>
        </w:rPr>
        <w:t xml:space="preserve"> ne s'applique pas et la modification sera traitée au titre du numéro </w:t>
      </w:r>
      <w:r w:rsidRPr="006A331A">
        <w:rPr>
          <w:rFonts w:asciiTheme="minorHAnsi" w:hAnsiTheme="minorHAnsi" w:cstheme="minorHAnsi"/>
          <w:b/>
          <w:bCs/>
        </w:rPr>
        <w:t>11.2</w:t>
      </w:r>
      <w:r w:rsidRPr="006A331A">
        <w:rPr>
          <w:rFonts w:asciiTheme="minorHAnsi" w:hAnsiTheme="minorHAnsi" w:cstheme="minorHAnsi"/>
        </w:rPr>
        <w:t xml:space="preserve"> ou du numéro </w:t>
      </w:r>
      <w:r w:rsidRPr="006A331A">
        <w:rPr>
          <w:rFonts w:asciiTheme="minorHAnsi" w:hAnsiTheme="minorHAnsi" w:cstheme="minorHAnsi"/>
          <w:b/>
          <w:bCs/>
        </w:rPr>
        <w:t>11.9</w:t>
      </w:r>
      <w:r w:rsidRPr="006A331A">
        <w:rPr>
          <w:rFonts w:asciiTheme="minorHAnsi" w:hAnsiTheme="minorHAnsi" w:cstheme="minorHAnsi"/>
        </w:rPr>
        <w:t>, selon le cas.</w:t>
      </w:r>
    </w:p>
    <w:p w14:paraId="2DA5A82F"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 xml:space="preserve">L'examen prévu au numéro </w:t>
      </w:r>
      <w:r w:rsidRPr="006A331A">
        <w:rPr>
          <w:rFonts w:asciiTheme="minorHAnsi" w:hAnsiTheme="minorHAnsi" w:cstheme="minorHAnsi"/>
          <w:b/>
          <w:bCs/>
        </w:rPr>
        <w:t>11.43A</w:t>
      </w:r>
      <w:r w:rsidRPr="006A331A">
        <w:rPr>
          <w:rFonts w:asciiTheme="minorHAnsi" w:hAnsiTheme="minorHAnsi" w:cstheme="minorHAnsi"/>
        </w:rPr>
        <w:t xml:space="preserve"> vise à déterminer si l'obligation de coordination reste inchangée ou, le cas échéant, si la probabilité de brouillage préjudiciable n'a pas été augmentée (voir également les Règles de procédure relatives aux numéros </w:t>
      </w:r>
      <w:r w:rsidRPr="006A331A">
        <w:rPr>
          <w:rFonts w:asciiTheme="minorHAnsi" w:hAnsiTheme="minorHAnsi" w:cstheme="minorHAnsi"/>
          <w:b/>
          <w:bCs/>
        </w:rPr>
        <w:t>11.28</w:t>
      </w:r>
      <w:r w:rsidRPr="006A331A">
        <w:rPr>
          <w:rFonts w:asciiTheme="minorHAnsi" w:hAnsiTheme="minorHAnsi" w:cstheme="minorHAnsi"/>
        </w:rPr>
        <w:t xml:space="preserve"> et </w:t>
      </w:r>
      <w:r w:rsidRPr="006A331A">
        <w:rPr>
          <w:rFonts w:asciiTheme="minorHAnsi" w:hAnsiTheme="minorHAnsi" w:cstheme="minorHAnsi"/>
          <w:b/>
          <w:bCs/>
        </w:rPr>
        <w:t>11.32</w:t>
      </w:r>
      <w:r w:rsidRPr="006A331A">
        <w:rPr>
          <w:rFonts w:asciiTheme="minorHAnsi" w:hAnsiTheme="minorHAnsi" w:cstheme="minorHAnsi"/>
        </w:rPr>
        <w:t xml:space="preserve">). En pareils cas, on applique les dispositions du numéro </w:t>
      </w:r>
      <w:r w:rsidRPr="006A331A">
        <w:rPr>
          <w:rFonts w:asciiTheme="minorHAnsi" w:hAnsiTheme="minorHAnsi" w:cstheme="minorHAnsi"/>
          <w:b/>
          <w:bCs/>
        </w:rPr>
        <w:t>11.43B</w:t>
      </w:r>
      <w:r w:rsidRPr="006A331A">
        <w:rPr>
          <w:rFonts w:asciiTheme="minorHAnsi" w:hAnsiTheme="minorHAnsi" w:cstheme="minorHAnsi"/>
        </w:rPr>
        <w:t xml:space="preserve">, afin que le statut (Conclusions) et la date de </w:t>
      </w:r>
      <w:del w:id="286" w:author="French" w:date="2024-07-30T08:40:00Z">
        <w:r w:rsidRPr="006A331A">
          <w:rPr>
            <w:rFonts w:asciiTheme="minorHAnsi" w:hAnsiTheme="minorHAnsi" w:cstheme="minorHAnsi"/>
          </w:rPr>
          <w:delText>réception</w:delText>
        </w:r>
      </w:del>
      <w:ins w:id="287" w:author="French" w:date="2024-07-30T08:40:00Z">
        <w:r w:rsidRPr="006A331A">
          <w:rPr>
            <w:rFonts w:asciiTheme="minorHAnsi" w:hAnsiTheme="minorHAnsi" w:cstheme="minorHAnsi"/>
          </w:rPr>
          <w:t>protection</w:t>
        </w:r>
      </w:ins>
      <w:r w:rsidRPr="006A331A">
        <w:rPr>
          <w:rFonts w:asciiTheme="minorHAnsi" w:hAnsiTheme="minorHAnsi" w:cstheme="minorHAnsi"/>
        </w:rPr>
        <w:t xml:space="preserve"> de l'assignation restent inchangés. Si, en raison des modifications, la comparaison entre les niveaux de brouillage (par exemple </w:t>
      </w:r>
      <w:r w:rsidRPr="006A331A">
        <w:rPr>
          <w:rFonts w:asciiTheme="minorHAnsi" w:hAnsiTheme="minorHAnsi" w:cstheme="minorHAnsi"/>
          <w:color w:val="000000"/>
          <w:spacing w:val="-4"/>
        </w:rPr>
        <w:sym w:font="Symbol" w:char="F044"/>
      </w:r>
      <w:r w:rsidRPr="006A331A">
        <w:rPr>
          <w:rFonts w:asciiTheme="minorHAnsi" w:hAnsiTheme="minorHAnsi" w:cstheme="minorHAnsi"/>
          <w:i/>
          <w:color w:val="000000"/>
          <w:spacing w:val="-4"/>
        </w:rPr>
        <w:t>T</w:t>
      </w:r>
      <w:r w:rsidRPr="006A331A">
        <w:rPr>
          <w:rFonts w:asciiTheme="minorHAnsi" w:hAnsiTheme="minorHAnsi" w:cstheme="minorHAnsi"/>
          <w:color w:val="000000"/>
          <w:spacing w:val="-4"/>
        </w:rPr>
        <w:t>/</w:t>
      </w:r>
      <w:r w:rsidRPr="006A331A">
        <w:rPr>
          <w:rFonts w:asciiTheme="minorHAnsi" w:hAnsiTheme="minorHAnsi" w:cstheme="minorHAnsi"/>
          <w:i/>
          <w:color w:val="000000"/>
          <w:spacing w:val="-4"/>
        </w:rPr>
        <w:t>T</w:t>
      </w:r>
      <w:r w:rsidRPr="006A331A">
        <w:rPr>
          <w:rFonts w:asciiTheme="minorHAnsi" w:hAnsiTheme="minorHAnsi" w:cstheme="minorHAnsi"/>
        </w:rPr>
        <w:t xml:space="preserve">) </w:t>
      </w:r>
      <w:ins w:id="288" w:author="Frenchm" w:date="2024-07-29T12:11:00Z">
        <w:r w:rsidRPr="006A331A">
          <w:rPr>
            <w:rFonts w:asciiTheme="minorHAnsi" w:hAnsiTheme="minorHAnsi" w:cstheme="minorHAnsi"/>
          </w:rPr>
          <w:t>(voir aussi les § 2.3 et 2.4 des Règles de procédures</w:t>
        </w:r>
      </w:ins>
      <w:ins w:id="289" w:author="French" w:date="2024-07-30T08:40:00Z">
        <w:r w:rsidRPr="006A331A">
          <w:rPr>
            <w:rFonts w:asciiTheme="minorHAnsi" w:hAnsiTheme="minorHAnsi" w:cstheme="minorHAnsi"/>
          </w:rPr>
          <w:t xml:space="preserve"> relatives a</w:t>
        </w:r>
      </w:ins>
      <w:ins w:id="290" w:author="Frenchm" w:date="2024-07-29T12:11:00Z">
        <w:r w:rsidRPr="006A331A">
          <w:rPr>
            <w:rFonts w:asciiTheme="minorHAnsi" w:hAnsiTheme="minorHAnsi" w:cstheme="minorHAnsi"/>
          </w:rPr>
          <w:t xml:space="preserve">u numéro </w:t>
        </w:r>
        <w:r w:rsidRPr="006A331A">
          <w:rPr>
            <w:rFonts w:asciiTheme="minorHAnsi" w:hAnsiTheme="minorHAnsi" w:cstheme="minorHAnsi"/>
            <w:b/>
            <w:bCs/>
          </w:rPr>
          <w:t>9.27</w:t>
        </w:r>
        <w:r w:rsidRPr="006A331A">
          <w:rPr>
            <w:rFonts w:asciiTheme="minorHAnsi" w:hAnsiTheme="minorHAnsi" w:cstheme="minorHAnsi"/>
          </w:rPr>
          <w:t xml:space="preserve">) </w:t>
        </w:r>
      </w:ins>
      <w:r w:rsidRPr="006A331A">
        <w:rPr>
          <w:rFonts w:asciiTheme="minorHAnsi" w:hAnsiTheme="minorHAnsi" w:cstheme="minorHAnsi"/>
        </w:rPr>
        <w:t xml:space="preserve">résultant de l'examen des caractéristiques initiales et de celui des caractéristiques modifiées fait apparaître la nécessité d'une nouvelle coordination, une conclusion défavorable est formulée et la fiche de notification est retournée à l'administration notificatrice. Celle-ci sera alors invitée à appliquer la Section II de l'Article </w:t>
      </w:r>
      <w:r w:rsidRPr="006A331A">
        <w:rPr>
          <w:rFonts w:asciiTheme="minorHAnsi" w:hAnsiTheme="minorHAnsi" w:cstheme="minorHAnsi"/>
          <w:b/>
          <w:bCs/>
        </w:rPr>
        <w:t>9</w:t>
      </w:r>
      <w:r w:rsidRPr="006A331A">
        <w:rPr>
          <w:rFonts w:asciiTheme="minorHAnsi" w:hAnsiTheme="minorHAnsi" w:cstheme="minorHAnsi"/>
        </w:rPr>
        <w:t xml:space="preserve">. Les conclusions relativement au numéro </w:t>
      </w:r>
      <w:r w:rsidRPr="006A331A">
        <w:rPr>
          <w:rFonts w:asciiTheme="minorHAnsi" w:hAnsiTheme="minorHAnsi" w:cstheme="minorHAnsi"/>
          <w:b/>
          <w:bCs/>
        </w:rPr>
        <w:t>11.32</w:t>
      </w:r>
      <w:r w:rsidRPr="006A331A">
        <w:rPr>
          <w:rFonts w:asciiTheme="minorHAnsi" w:hAnsiTheme="minorHAnsi" w:cstheme="minorHAnsi"/>
        </w:rPr>
        <w:t xml:space="preserve"> sont formulées sur la base des accords de coordination conclus pour satisfaire les nouvelles conditions régissant la coordination. En l'occurrence, lorsque les dispositions des numéros </w:t>
      </w:r>
      <w:r w:rsidRPr="006A331A">
        <w:rPr>
          <w:rFonts w:asciiTheme="minorHAnsi" w:hAnsiTheme="minorHAnsi" w:cstheme="minorHAnsi"/>
          <w:b/>
          <w:bCs/>
        </w:rPr>
        <w:t xml:space="preserve">11.32A </w:t>
      </w:r>
      <w:r w:rsidRPr="006A331A">
        <w:rPr>
          <w:rFonts w:asciiTheme="minorHAnsi" w:hAnsiTheme="minorHAnsi" w:cstheme="minorHAnsi"/>
        </w:rPr>
        <w:t xml:space="preserve">et </w:t>
      </w:r>
      <w:r w:rsidRPr="006A331A">
        <w:rPr>
          <w:rFonts w:asciiTheme="minorHAnsi" w:hAnsiTheme="minorHAnsi" w:cstheme="minorHAnsi"/>
          <w:b/>
          <w:bCs/>
        </w:rPr>
        <w:t>11.33</w:t>
      </w:r>
      <w:r w:rsidRPr="006A331A">
        <w:rPr>
          <w:rFonts w:asciiTheme="minorHAnsi" w:hAnsiTheme="minorHAnsi" w:cstheme="minorHAnsi"/>
        </w:rPr>
        <w:t xml:space="preserve"> sont applicables et que les examens font apparaître une augmentation de la probabilité de brouillage préjudiciable par rapport à celle résultant de l'examen initial, la conclusion est défavorable et la fiche de notification est retournée conformément au numéro </w:t>
      </w:r>
      <w:r w:rsidRPr="006A331A">
        <w:rPr>
          <w:rFonts w:asciiTheme="minorHAnsi" w:hAnsiTheme="minorHAnsi" w:cstheme="minorHAnsi"/>
          <w:b/>
          <w:bCs/>
        </w:rPr>
        <w:t>11.38</w:t>
      </w:r>
      <w:r w:rsidRPr="006A331A">
        <w:rPr>
          <w:rFonts w:asciiTheme="minorHAnsi" w:hAnsiTheme="minorHAnsi" w:cstheme="minorHAnsi"/>
        </w:rPr>
        <w:t>. Voir également les Règles de procédure relatives au numéro </w:t>
      </w:r>
      <w:r w:rsidRPr="006A331A">
        <w:rPr>
          <w:rFonts w:asciiTheme="minorHAnsi" w:hAnsiTheme="minorHAnsi" w:cstheme="minorHAnsi"/>
          <w:b/>
          <w:bCs/>
        </w:rPr>
        <w:t>11.43B</w:t>
      </w:r>
      <w:r w:rsidRPr="006A331A">
        <w:rPr>
          <w:rFonts w:asciiTheme="minorHAnsi" w:hAnsiTheme="minorHAnsi" w:cstheme="minorHAnsi"/>
        </w:rPr>
        <w:t>.</w:t>
      </w:r>
    </w:p>
    <w:p w14:paraId="4731CD98" w14:textId="77777777" w:rsidR="006A331A" w:rsidRPr="006A331A" w:rsidRDefault="006A331A" w:rsidP="006A331A">
      <w:pPr>
        <w:pStyle w:val="Reasons"/>
        <w:tabs>
          <w:tab w:val="left" w:pos="851"/>
        </w:tabs>
        <w:spacing w:before="160"/>
        <w:jc w:val="both"/>
        <w:rPr>
          <w:rFonts w:asciiTheme="minorHAnsi" w:hAnsiTheme="minorHAnsi" w:cstheme="minorHAnsi"/>
          <w:i/>
          <w:iCs/>
          <w:lang w:val="fr-FR"/>
        </w:rPr>
      </w:pPr>
      <w:r w:rsidRPr="006A331A">
        <w:rPr>
          <w:rFonts w:asciiTheme="minorHAnsi" w:hAnsiTheme="minorHAnsi" w:cstheme="minorHAnsi"/>
          <w:b/>
          <w:bCs/>
          <w:i/>
          <w:iCs/>
          <w:lang w:val="fr-FR"/>
        </w:rPr>
        <w:t>Motifs:</w:t>
      </w:r>
      <w:r w:rsidRPr="006A331A">
        <w:rPr>
          <w:rFonts w:asciiTheme="minorHAnsi" w:hAnsiTheme="minorHAnsi" w:cstheme="minorHAnsi"/>
          <w:i/>
          <w:iCs/>
          <w:lang w:val="fr-FR"/>
        </w:rPr>
        <w:tab/>
        <w:t>Aligner les critères techniques utilisés dans le cadre de l'examen au titre du numéro </w:t>
      </w:r>
      <w:r w:rsidRPr="006A331A">
        <w:rPr>
          <w:rFonts w:asciiTheme="minorHAnsi" w:hAnsiTheme="minorHAnsi" w:cstheme="minorHAnsi"/>
          <w:b/>
          <w:bCs/>
          <w:i/>
          <w:iCs/>
          <w:lang w:val="fr-FR"/>
        </w:rPr>
        <w:t>11.43A</w:t>
      </w:r>
      <w:r w:rsidRPr="006A331A">
        <w:rPr>
          <w:rFonts w:asciiTheme="minorHAnsi" w:hAnsiTheme="minorHAnsi" w:cstheme="minorHAnsi"/>
          <w:i/>
          <w:iCs/>
          <w:lang w:val="fr-FR"/>
        </w:rPr>
        <w:t xml:space="preserve"> sur ceux utilisés dans les Règles de procédure relatives au numéro </w:t>
      </w:r>
      <w:r w:rsidRPr="006A331A">
        <w:rPr>
          <w:rFonts w:asciiTheme="minorHAnsi" w:hAnsiTheme="minorHAnsi" w:cstheme="minorHAnsi"/>
          <w:b/>
          <w:bCs/>
          <w:i/>
          <w:iCs/>
          <w:lang w:val="fr-FR"/>
        </w:rPr>
        <w:t>9.27</w:t>
      </w:r>
      <w:r w:rsidRPr="006A331A">
        <w:rPr>
          <w:rFonts w:asciiTheme="minorHAnsi" w:hAnsiTheme="minorHAnsi" w:cstheme="minorHAnsi"/>
          <w:i/>
          <w:iCs/>
          <w:lang w:val="fr-FR"/>
        </w:rPr>
        <w:t>.</w:t>
      </w:r>
    </w:p>
    <w:p w14:paraId="5CA914BD" w14:textId="77777777" w:rsidR="006A331A" w:rsidRPr="006A331A" w:rsidRDefault="006A331A" w:rsidP="006A331A">
      <w:pPr>
        <w:rPr>
          <w:rFonts w:asciiTheme="minorHAnsi" w:hAnsiTheme="minorHAnsi" w:cstheme="minorHAnsi"/>
          <w:i/>
          <w:iCs/>
        </w:rPr>
      </w:pPr>
      <w:r w:rsidRPr="006A331A">
        <w:rPr>
          <w:rFonts w:asciiTheme="minorHAnsi" w:hAnsiTheme="minorHAnsi" w:cstheme="minorHAnsi"/>
          <w:i/>
          <w:iCs/>
        </w:rPr>
        <w:t>Date effective d'application de la Règle: 1er janvier 2025.</w:t>
      </w:r>
    </w:p>
    <w:p w14:paraId="5D8D6C4D"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br w:type="page"/>
      </w:r>
    </w:p>
    <w:p w14:paraId="1580B76B" w14:textId="77777777" w:rsidR="006A331A" w:rsidRPr="006A331A" w:rsidRDefault="006A331A" w:rsidP="006A331A">
      <w:pPr>
        <w:pStyle w:val="AnnexNoTitle0"/>
        <w:spacing w:line="240" w:lineRule="auto"/>
        <w:rPr>
          <w:rFonts w:asciiTheme="minorHAnsi" w:hAnsiTheme="minorHAnsi" w:cstheme="minorHAnsi"/>
          <w:lang w:val="fr-FR"/>
        </w:rPr>
      </w:pPr>
      <w:r w:rsidRPr="006A331A">
        <w:rPr>
          <w:rFonts w:asciiTheme="minorHAnsi" w:hAnsiTheme="minorHAnsi" w:cstheme="minorHAnsi"/>
          <w:lang w:val="fr-FR"/>
        </w:rPr>
        <w:lastRenderedPageBreak/>
        <w:t>Annexe 18</w:t>
      </w:r>
    </w:p>
    <w:p w14:paraId="06093780" w14:textId="77777777" w:rsidR="006A331A" w:rsidRPr="006A331A" w:rsidRDefault="006A331A" w:rsidP="006A331A">
      <w:pPr>
        <w:tabs>
          <w:tab w:val="left" w:pos="3402"/>
        </w:tabs>
        <w:spacing w:before="0"/>
        <w:jc w:val="center"/>
        <w:rPr>
          <w:rFonts w:asciiTheme="minorHAnsi" w:hAnsiTheme="minorHAnsi" w:cstheme="minorHAnsi"/>
          <w:bCs/>
        </w:rPr>
      </w:pPr>
      <w:r w:rsidRPr="006A331A">
        <w:rPr>
          <w:rFonts w:asciiTheme="minorHAnsi" w:hAnsiTheme="minorHAnsi" w:cstheme="minorHAnsi"/>
          <w:bCs/>
        </w:rPr>
        <w:t xml:space="preserve">Modification de la Règle de procédure existante relative au Tableau 21-2 de l'Article </w:t>
      </w:r>
      <w:r w:rsidRPr="006A331A">
        <w:rPr>
          <w:rFonts w:asciiTheme="minorHAnsi" w:hAnsiTheme="minorHAnsi" w:cstheme="minorHAnsi"/>
          <w:b/>
        </w:rPr>
        <w:t>21</w:t>
      </w:r>
    </w:p>
    <w:p w14:paraId="2AA2E2BF" w14:textId="77777777" w:rsidR="006A331A" w:rsidRPr="006A331A" w:rsidRDefault="006A331A" w:rsidP="006A331A">
      <w:pPr>
        <w:pStyle w:val="Arttitle"/>
        <w:rPr>
          <w:rFonts w:asciiTheme="minorHAnsi" w:hAnsiTheme="minorHAnsi" w:cstheme="minorHAnsi"/>
          <w:caps/>
          <w:sz w:val="24"/>
          <w:szCs w:val="24"/>
        </w:rPr>
      </w:pPr>
      <w:r w:rsidRPr="006A331A">
        <w:rPr>
          <w:rFonts w:asciiTheme="minorHAnsi" w:hAnsiTheme="minorHAnsi" w:cstheme="minorHAnsi"/>
          <w:sz w:val="24"/>
          <w:szCs w:val="24"/>
        </w:rPr>
        <w:t>Règles relatives à</w:t>
      </w:r>
      <w:r w:rsidRPr="006A331A">
        <w:rPr>
          <w:rFonts w:asciiTheme="minorHAnsi" w:hAnsiTheme="minorHAnsi" w:cstheme="minorHAnsi"/>
          <w:sz w:val="24"/>
          <w:szCs w:val="24"/>
        </w:rPr>
        <w:br/>
      </w:r>
      <w:r w:rsidRPr="006A331A">
        <w:rPr>
          <w:rFonts w:asciiTheme="minorHAnsi" w:hAnsiTheme="minorHAnsi" w:cstheme="minorHAnsi"/>
          <w:sz w:val="24"/>
          <w:szCs w:val="24"/>
        </w:rPr>
        <w:br/>
        <w:t>l'ARTICLE 21 du RR</w:t>
      </w:r>
    </w:p>
    <w:p w14:paraId="45E18A89" w14:textId="77777777" w:rsidR="006A331A" w:rsidRPr="006A331A" w:rsidRDefault="006A331A" w:rsidP="006A331A">
      <w:pPr>
        <w:pStyle w:val="Proposal"/>
        <w:rPr>
          <w:rFonts w:asciiTheme="minorHAnsi" w:hAnsiTheme="minorHAnsi" w:cstheme="minorHAnsi"/>
          <w:b/>
          <w:bCs/>
          <w:lang w:val="fr-FR"/>
        </w:rPr>
      </w:pPr>
      <w:r w:rsidRPr="006A331A">
        <w:rPr>
          <w:rFonts w:asciiTheme="minorHAnsi" w:hAnsiTheme="minorHAnsi" w:cstheme="minorHAnsi"/>
          <w:b/>
          <w:bCs/>
          <w:lang w:val="fr-FR"/>
        </w:rPr>
        <w:t>MOD</w:t>
      </w:r>
    </w:p>
    <w:p w14:paraId="788C78BE" w14:textId="77777777" w:rsidR="006A331A" w:rsidRPr="006A331A" w:rsidRDefault="006A331A" w:rsidP="006A331A">
      <w:pPr>
        <w:keepNext/>
        <w:keepLines/>
        <w:pBdr>
          <w:top w:val="double" w:sz="6" w:space="1" w:color="auto"/>
          <w:left w:val="double" w:sz="6" w:space="1" w:color="auto"/>
          <w:bottom w:val="double" w:sz="6" w:space="1" w:color="auto"/>
          <w:right w:val="double" w:sz="6" w:space="7" w:color="auto"/>
        </w:pBdr>
        <w:tabs>
          <w:tab w:val="clear" w:pos="794"/>
          <w:tab w:val="clear" w:pos="1191"/>
          <w:tab w:val="clear" w:pos="1588"/>
          <w:tab w:val="clear" w:pos="1985"/>
        </w:tabs>
        <w:spacing w:before="400"/>
        <w:ind w:left="85" w:right="8221"/>
        <w:outlineLvl w:val="7"/>
        <w:rPr>
          <w:rFonts w:asciiTheme="minorHAnsi" w:hAnsiTheme="minorHAnsi" w:cstheme="minorHAnsi"/>
          <w:b/>
          <w:color w:val="000000"/>
        </w:rPr>
      </w:pPr>
      <w:r w:rsidRPr="006A331A">
        <w:rPr>
          <w:rFonts w:asciiTheme="minorHAnsi" w:hAnsiTheme="minorHAnsi" w:cstheme="minorHAnsi"/>
          <w:b/>
          <w:color w:val="000000"/>
        </w:rPr>
        <w:t>Tableau 21-2</w:t>
      </w:r>
    </w:p>
    <w:p w14:paraId="4000FC19"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 xml:space="preserve">Le Tableau </w:t>
      </w:r>
      <w:r w:rsidRPr="006A331A">
        <w:rPr>
          <w:rFonts w:asciiTheme="minorHAnsi" w:hAnsiTheme="minorHAnsi" w:cstheme="minorHAnsi"/>
          <w:b/>
          <w:bCs/>
        </w:rPr>
        <w:t>21-2</w:t>
      </w:r>
      <w:r w:rsidRPr="006A331A">
        <w:rPr>
          <w:rFonts w:asciiTheme="minorHAnsi" w:hAnsiTheme="minorHAnsi" w:cstheme="minorHAnsi"/>
        </w:rPr>
        <w:t xml:space="preserve"> précise les bandes de fréquences qui sont utilisées en partage, avec égalité des droits, entre les services spatiaux d'une part et les services fixe et mobile d'autre part</w:t>
      </w:r>
      <w:del w:id="291" w:author="French" w:date="2024-11-27T14:12:00Z">
        <w:r w:rsidRPr="006A331A" w:rsidDel="008F6C1C">
          <w:rPr>
            <w:rFonts w:asciiTheme="minorHAnsi" w:hAnsiTheme="minorHAnsi" w:cstheme="minorHAnsi"/>
          </w:rPr>
          <w:delText>,</w:delText>
        </w:r>
      </w:del>
      <w:del w:id="292" w:author="French" w:date="2024-11-27T14:13:00Z">
        <w:r w:rsidRPr="006A331A" w:rsidDel="008F6C1C">
          <w:rPr>
            <w:rFonts w:asciiTheme="minorHAnsi" w:hAnsiTheme="minorHAnsi" w:cstheme="minorHAnsi"/>
          </w:rPr>
          <w:delText xml:space="preserve"> lorsque la station terrestre est assujettie aux</w:delText>
        </w:r>
      </w:del>
      <w:ins w:id="293" w:author="French" w:date="2024-11-28T08:11:00Z">
        <w:r w:rsidRPr="006A331A">
          <w:rPr>
            <w:rFonts w:asciiTheme="minorHAnsi" w:hAnsiTheme="minorHAnsi" w:cstheme="minorHAnsi"/>
          </w:rPr>
          <w:t>.</w:t>
        </w:r>
      </w:ins>
      <w:ins w:id="294" w:author="French" w:date="2024-11-27T14:13:00Z">
        <w:r w:rsidRPr="006A331A">
          <w:rPr>
            <w:rFonts w:asciiTheme="minorHAnsi" w:hAnsiTheme="minorHAnsi" w:cstheme="minorHAnsi"/>
          </w:rPr>
          <w:t xml:space="preserve"> Dans ces bandes de fréquences, la protection des récepteurs de satellite est garantie par les</w:t>
        </w:r>
      </w:ins>
      <w:r w:rsidRPr="006A331A">
        <w:rPr>
          <w:rFonts w:asciiTheme="minorHAnsi" w:hAnsiTheme="minorHAnsi" w:cstheme="minorHAnsi"/>
        </w:rPr>
        <w:t xml:space="preserve"> limites de puissance </w:t>
      </w:r>
      <w:ins w:id="295" w:author="French" w:date="2024-11-27T14:13:00Z">
        <w:r w:rsidRPr="006A331A">
          <w:rPr>
            <w:rFonts w:asciiTheme="minorHAnsi" w:hAnsiTheme="minorHAnsi" w:cstheme="minorHAnsi"/>
          </w:rPr>
          <w:t xml:space="preserve">qui sont </w:t>
        </w:r>
      </w:ins>
      <w:r w:rsidRPr="006A331A">
        <w:rPr>
          <w:rFonts w:asciiTheme="minorHAnsi" w:hAnsiTheme="minorHAnsi" w:cstheme="minorHAnsi"/>
        </w:rPr>
        <w:t xml:space="preserve">indiquées dans les numéros </w:t>
      </w:r>
      <w:r w:rsidRPr="006A331A">
        <w:rPr>
          <w:rFonts w:asciiTheme="minorHAnsi" w:hAnsiTheme="minorHAnsi" w:cstheme="minorHAnsi"/>
          <w:b/>
          <w:bCs/>
        </w:rPr>
        <w:t>21.2</w:t>
      </w:r>
      <w:r w:rsidRPr="006A331A">
        <w:rPr>
          <w:rFonts w:asciiTheme="minorHAnsi" w:hAnsiTheme="minorHAnsi" w:cstheme="minorHAnsi"/>
        </w:rPr>
        <w:t xml:space="preserve"> à </w:t>
      </w:r>
      <w:r w:rsidRPr="006A331A">
        <w:rPr>
          <w:rFonts w:asciiTheme="minorHAnsi" w:hAnsiTheme="minorHAnsi" w:cstheme="minorHAnsi"/>
          <w:b/>
          <w:bCs/>
        </w:rPr>
        <w:t>21.5A</w:t>
      </w:r>
      <w:del w:id="296" w:author="French" w:date="2024-11-29T07:33:00Z">
        <w:r w:rsidRPr="006A331A" w:rsidDel="007A7133">
          <w:rPr>
            <w:rFonts w:asciiTheme="minorHAnsi" w:hAnsiTheme="minorHAnsi" w:cstheme="minorHAnsi"/>
          </w:rPr>
          <w:delText xml:space="preserve">. </w:delText>
        </w:r>
      </w:del>
      <w:del w:id="297" w:author="French" w:date="2024-11-28T08:12:00Z">
        <w:r w:rsidRPr="006A331A" w:rsidDel="00D245DC">
          <w:rPr>
            <w:rFonts w:asciiTheme="minorHAnsi" w:hAnsiTheme="minorHAnsi" w:cstheme="minorHAnsi"/>
          </w:rPr>
          <w:delText>Ces</w:delText>
        </w:r>
      </w:del>
      <w:ins w:id="298" w:author="French" w:date="2024-11-27T14:14:00Z">
        <w:r w:rsidRPr="006A331A">
          <w:rPr>
            <w:rFonts w:asciiTheme="minorHAnsi" w:hAnsiTheme="minorHAnsi" w:cstheme="minorHAnsi"/>
          </w:rPr>
          <w:t xml:space="preserve"> et imposées aux stations de Terre</w:t>
        </w:r>
      </w:ins>
      <w:ins w:id="299" w:author="French" w:date="2024-11-29T07:34:00Z">
        <w:r w:rsidRPr="006A331A">
          <w:rPr>
            <w:rFonts w:asciiTheme="minorHAnsi" w:hAnsiTheme="minorHAnsi" w:cstheme="minorHAnsi"/>
          </w:rPr>
          <w:t xml:space="preserve">. </w:t>
        </w:r>
      </w:ins>
      <w:ins w:id="300" w:author="French" w:date="2024-11-27T14:15:00Z">
        <w:r w:rsidRPr="006A331A">
          <w:rPr>
            <w:rFonts w:asciiTheme="minorHAnsi" w:hAnsiTheme="minorHAnsi" w:cstheme="minorHAnsi"/>
          </w:rPr>
          <w:t>Étant donné que les notifications des stations de</w:t>
        </w:r>
      </w:ins>
      <w:ins w:id="301" w:author="French" w:date="2024-11-27T14:18:00Z">
        <w:r w:rsidRPr="006A331A">
          <w:rPr>
            <w:rFonts w:asciiTheme="minorHAnsi" w:hAnsiTheme="minorHAnsi" w:cstheme="minorHAnsi"/>
          </w:rPr>
          <w:t xml:space="preserve"> tous le</w:t>
        </w:r>
      </w:ins>
      <w:ins w:id="302" w:author="French" w:date="2024-11-27T14:15:00Z">
        <w:r w:rsidRPr="006A331A">
          <w:rPr>
            <w:rFonts w:asciiTheme="minorHAnsi" w:hAnsiTheme="minorHAnsi" w:cstheme="minorHAnsi"/>
          </w:rPr>
          <w:t>s servic</w:t>
        </w:r>
      </w:ins>
      <w:ins w:id="303" w:author="French" w:date="2024-11-27T14:16:00Z">
        <w:r w:rsidRPr="006A331A">
          <w:rPr>
            <w:rFonts w:asciiTheme="minorHAnsi" w:hAnsiTheme="minorHAnsi" w:cstheme="minorHAnsi"/>
          </w:rPr>
          <w:t xml:space="preserve">es de radiocommunication sont inscrites dans le Fichier de référence sous la forme d'assignations de fréquence (voir les Articles </w:t>
        </w:r>
        <w:r w:rsidRPr="006A331A">
          <w:rPr>
            <w:rFonts w:asciiTheme="minorHAnsi" w:hAnsiTheme="minorHAnsi" w:cstheme="minorHAnsi"/>
            <w:b/>
            <w:bCs/>
          </w:rPr>
          <w:t>8</w:t>
        </w:r>
        <w:r w:rsidRPr="006A331A">
          <w:rPr>
            <w:rFonts w:asciiTheme="minorHAnsi" w:hAnsiTheme="minorHAnsi" w:cstheme="minorHAnsi"/>
          </w:rPr>
          <w:t xml:space="preserve"> et </w:t>
        </w:r>
        <w:r w:rsidRPr="006A331A">
          <w:rPr>
            <w:rFonts w:asciiTheme="minorHAnsi" w:hAnsiTheme="minorHAnsi" w:cstheme="minorHAnsi"/>
            <w:b/>
            <w:bCs/>
          </w:rPr>
          <w:t>11</w:t>
        </w:r>
        <w:r w:rsidRPr="006A331A">
          <w:rPr>
            <w:rFonts w:asciiTheme="minorHAnsi" w:hAnsiTheme="minorHAnsi" w:cstheme="minorHAnsi"/>
          </w:rPr>
          <w:t>), le Comité a conclu que</w:t>
        </w:r>
      </w:ins>
      <w:ins w:id="304" w:author="French" w:date="2024-11-28T08:12:00Z">
        <w:r w:rsidRPr="006A331A">
          <w:rPr>
            <w:rFonts w:asciiTheme="minorHAnsi" w:hAnsiTheme="minorHAnsi" w:cstheme="minorHAnsi"/>
          </w:rPr>
          <w:t xml:space="preserve"> ces</w:t>
        </w:r>
      </w:ins>
      <w:r w:rsidRPr="006A331A">
        <w:rPr>
          <w:rFonts w:asciiTheme="minorHAnsi" w:hAnsiTheme="minorHAnsi" w:cstheme="minorHAnsi"/>
        </w:rPr>
        <w:t xml:space="preserve"> limites de puissance </w:t>
      </w:r>
      <w:ins w:id="305" w:author="French" w:date="2024-11-27T14:16:00Z">
        <w:r w:rsidRPr="006A331A">
          <w:rPr>
            <w:rFonts w:asciiTheme="minorHAnsi" w:hAnsiTheme="minorHAnsi" w:cstheme="minorHAnsi"/>
          </w:rPr>
          <w:t>s'appliquent</w:t>
        </w:r>
      </w:ins>
      <w:ins w:id="306" w:author="French" w:date="2024-11-27T14:17:00Z">
        <w:r w:rsidRPr="006A331A">
          <w:rPr>
            <w:rFonts w:asciiTheme="minorHAnsi" w:hAnsiTheme="minorHAnsi" w:cstheme="minorHAnsi"/>
          </w:rPr>
          <w:t xml:space="preserve"> aux assignations de fréquence des stations des services fixe et mobile et </w:t>
        </w:r>
      </w:ins>
      <w:r w:rsidRPr="006A331A">
        <w:rPr>
          <w:rFonts w:asciiTheme="minorHAnsi" w:hAnsiTheme="minorHAnsi" w:cstheme="minorHAnsi"/>
        </w:rPr>
        <w:t>sont vérifiées pendant le traitement de</w:t>
      </w:r>
      <w:ins w:id="307" w:author="French" w:date="2024-11-27T14:17:00Z">
        <w:r w:rsidRPr="006A331A">
          <w:rPr>
            <w:rFonts w:asciiTheme="minorHAnsi" w:hAnsiTheme="minorHAnsi" w:cstheme="minorHAnsi"/>
          </w:rPr>
          <w:t xml:space="preserve"> ce</w:t>
        </w:r>
      </w:ins>
      <w:r w:rsidRPr="006A331A">
        <w:rPr>
          <w:rFonts w:asciiTheme="minorHAnsi" w:hAnsiTheme="minorHAnsi" w:cstheme="minorHAnsi"/>
        </w:rPr>
        <w:t xml:space="preserve">s assignations de fréquence auquel procède le Bureau au titre des «autres dispositions» visées dans le numéro </w:t>
      </w:r>
      <w:r w:rsidRPr="006A331A">
        <w:rPr>
          <w:rFonts w:asciiTheme="minorHAnsi" w:hAnsiTheme="minorHAnsi" w:cstheme="minorHAnsi"/>
          <w:b/>
          <w:bCs/>
        </w:rPr>
        <w:t>11.31</w:t>
      </w:r>
      <w:r w:rsidRPr="006A331A">
        <w:rPr>
          <w:rFonts w:asciiTheme="minorHAnsi" w:hAnsiTheme="minorHAnsi" w:cstheme="minorHAnsi"/>
        </w:rPr>
        <w:t xml:space="preserve"> qui doivent être vérifiées pendant l'examen règlementaire</w:t>
      </w:r>
      <w:ins w:id="308" w:author="French" w:date="2024-11-27T14:17:00Z">
        <w:r w:rsidRPr="006A331A">
          <w:rPr>
            <w:rFonts w:asciiTheme="minorHAnsi" w:hAnsiTheme="minorHAnsi" w:cstheme="minorHAnsi"/>
          </w:rPr>
          <w:t xml:space="preserve"> (voir également la section 1 des Règles de procédure relatives au numéro </w:t>
        </w:r>
        <w:r w:rsidRPr="006A331A">
          <w:rPr>
            <w:rFonts w:asciiTheme="minorHAnsi" w:hAnsiTheme="minorHAnsi" w:cstheme="minorHAnsi"/>
            <w:b/>
            <w:bCs/>
          </w:rPr>
          <w:t>11.31</w:t>
        </w:r>
        <w:r w:rsidRPr="006A331A">
          <w:rPr>
            <w:rFonts w:asciiTheme="minorHAnsi" w:hAnsiTheme="minorHAnsi" w:cstheme="minorHAnsi"/>
          </w:rPr>
          <w:t>)</w:t>
        </w:r>
      </w:ins>
      <w:r w:rsidRPr="006A331A">
        <w:rPr>
          <w:rFonts w:asciiTheme="minorHAnsi" w:hAnsiTheme="minorHAnsi" w:cstheme="minorHAnsi"/>
        </w:rPr>
        <w:t>.</w:t>
      </w:r>
    </w:p>
    <w:p w14:paraId="00D4144B" w14:textId="77777777" w:rsidR="006A331A" w:rsidRPr="006A331A" w:rsidDel="008F6C1C" w:rsidRDefault="006A331A" w:rsidP="006A331A">
      <w:pPr>
        <w:rPr>
          <w:del w:id="309" w:author="French" w:date="2024-11-27T14:18:00Z"/>
          <w:rFonts w:asciiTheme="minorHAnsi" w:hAnsiTheme="minorHAnsi" w:cstheme="minorHAnsi"/>
        </w:rPr>
      </w:pPr>
      <w:del w:id="310" w:author="French" w:date="2024-11-27T14:18:00Z">
        <w:r w:rsidRPr="006A331A" w:rsidDel="008F6C1C">
          <w:rPr>
            <w:rFonts w:asciiTheme="minorHAnsi" w:hAnsiTheme="minorHAnsi" w:cstheme="minorHAnsi"/>
          </w:rPr>
          <w:delText xml:space="preserve">La CMR-12 a attribué la bande de fréquences 24,75-25,25 GHz au service fixe par satellite dans le sens Terre vers espace dans la Région 1. Par conséquent, cette bande est utilisée en partage, avec égalité des droits, entre le service fixe par satellite (Terre vers espace) et le service fixe; toutefois, cette situation n'est pas reflétée dans le Tableau </w:delText>
        </w:r>
        <w:r w:rsidRPr="006A331A" w:rsidDel="008F6C1C">
          <w:rPr>
            <w:rFonts w:asciiTheme="minorHAnsi" w:hAnsiTheme="minorHAnsi" w:cstheme="minorHAnsi"/>
            <w:b/>
            <w:bCs/>
          </w:rPr>
          <w:delText>21-2</w:delText>
        </w:r>
        <w:r w:rsidRPr="006A331A" w:rsidDel="008F6C1C">
          <w:rPr>
            <w:rFonts w:asciiTheme="minorHAnsi" w:hAnsiTheme="minorHAnsi" w:cstheme="minorHAnsi"/>
          </w:rPr>
          <w:delText xml:space="preserve">. Conscient de la nécessité d'appliquer une approche cohérente en ce qui concerne la protection du service fixe par satellite dans les Régions 1 et 3, le Comité a décidé que les limites de puissance indiquées dans les numéros </w:delText>
        </w:r>
        <w:r w:rsidRPr="006A331A" w:rsidDel="008F6C1C">
          <w:rPr>
            <w:rFonts w:asciiTheme="minorHAnsi" w:hAnsiTheme="minorHAnsi" w:cstheme="minorHAnsi"/>
            <w:b/>
            <w:bCs/>
          </w:rPr>
          <w:delText>21.3</w:delText>
        </w:r>
        <w:r w:rsidRPr="006A331A" w:rsidDel="008F6C1C">
          <w:rPr>
            <w:rFonts w:asciiTheme="minorHAnsi" w:hAnsiTheme="minorHAnsi" w:cstheme="minorHAnsi"/>
          </w:rPr>
          <w:delText xml:space="preserve"> et </w:delText>
        </w:r>
        <w:r w:rsidRPr="006A331A" w:rsidDel="008F6C1C">
          <w:rPr>
            <w:rFonts w:asciiTheme="minorHAnsi" w:hAnsiTheme="minorHAnsi" w:cstheme="minorHAnsi"/>
            <w:b/>
            <w:bCs/>
          </w:rPr>
          <w:delText>21.5</w:delText>
        </w:r>
        <w:r w:rsidRPr="006A331A" w:rsidDel="008F6C1C">
          <w:rPr>
            <w:rFonts w:asciiTheme="minorHAnsi" w:hAnsiTheme="minorHAnsi" w:cstheme="minorHAnsi"/>
          </w:rPr>
          <w:delText xml:space="preserve"> s'appliqueraient aux assignations de fréquence du service fixe dans la bande 24,75-25,25 GHz dans la Région 1.</w:delText>
        </w:r>
      </w:del>
    </w:p>
    <w:p w14:paraId="631B201D" w14:textId="77777777" w:rsidR="006A331A" w:rsidRPr="006A331A" w:rsidRDefault="006A331A" w:rsidP="006A331A">
      <w:pPr>
        <w:pStyle w:val="Reasons"/>
        <w:tabs>
          <w:tab w:val="left" w:pos="851"/>
        </w:tabs>
        <w:spacing w:before="160"/>
        <w:jc w:val="both"/>
        <w:rPr>
          <w:rFonts w:asciiTheme="minorHAnsi" w:hAnsiTheme="minorHAnsi" w:cstheme="minorHAnsi"/>
          <w:i/>
          <w:iCs/>
          <w:szCs w:val="24"/>
          <w:lang w:val="fr-FR"/>
        </w:rPr>
      </w:pPr>
      <w:r w:rsidRPr="006A331A">
        <w:rPr>
          <w:rFonts w:asciiTheme="minorHAnsi" w:hAnsiTheme="minorHAnsi" w:cstheme="minorHAnsi"/>
          <w:b/>
          <w:bCs/>
          <w:i/>
          <w:iCs/>
          <w:szCs w:val="24"/>
          <w:lang w:val="fr-FR"/>
        </w:rPr>
        <w:t>Motifs:</w:t>
      </w:r>
      <w:r w:rsidRPr="006A331A">
        <w:rPr>
          <w:rFonts w:asciiTheme="minorHAnsi" w:hAnsiTheme="minorHAnsi" w:cstheme="minorHAnsi"/>
          <w:i/>
          <w:iCs/>
          <w:szCs w:val="24"/>
          <w:lang w:val="fr-FR"/>
        </w:rPr>
        <w:tab/>
        <w:t xml:space="preserve">Préciser que les limites de puissances indiquées dans les numéros </w:t>
      </w:r>
      <w:r w:rsidRPr="006A331A">
        <w:rPr>
          <w:rFonts w:asciiTheme="minorHAnsi" w:hAnsiTheme="minorHAnsi" w:cstheme="minorHAnsi"/>
          <w:b/>
          <w:bCs/>
          <w:i/>
          <w:iCs/>
          <w:szCs w:val="24"/>
          <w:lang w:val="fr-FR"/>
        </w:rPr>
        <w:t>21.2</w:t>
      </w:r>
      <w:r w:rsidRPr="006A331A">
        <w:rPr>
          <w:rFonts w:asciiTheme="minorHAnsi" w:hAnsiTheme="minorHAnsi" w:cstheme="minorHAnsi"/>
          <w:i/>
          <w:iCs/>
          <w:szCs w:val="24"/>
          <w:lang w:val="fr-FR"/>
        </w:rPr>
        <w:t xml:space="preserve"> à </w:t>
      </w:r>
      <w:r w:rsidRPr="006A331A">
        <w:rPr>
          <w:rFonts w:asciiTheme="minorHAnsi" w:hAnsiTheme="minorHAnsi" w:cstheme="minorHAnsi"/>
          <w:b/>
          <w:bCs/>
          <w:i/>
          <w:iCs/>
          <w:szCs w:val="24"/>
          <w:lang w:val="fr-FR"/>
        </w:rPr>
        <w:t>21.5A</w:t>
      </w:r>
      <w:r w:rsidRPr="006A331A">
        <w:rPr>
          <w:rFonts w:asciiTheme="minorHAnsi" w:hAnsiTheme="minorHAnsi" w:cstheme="minorHAnsi"/>
          <w:i/>
          <w:iCs/>
          <w:szCs w:val="24"/>
          <w:lang w:val="fr-FR"/>
        </w:rPr>
        <w:t xml:space="preserve"> s'appliquent uniquement aux assignations de fréquence des services fixe et mobile et ne sont vérifiées par le Bureau que pour ces assignations de fréquence, tandis que les dispositions ci-dessus font référence aux limites de puissance applicables aux stations.</w:t>
      </w:r>
    </w:p>
    <w:p w14:paraId="22ABF272" w14:textId="77777777" w:rsidR="006A331A" w:rsidRPr="006A331A" w:rsidRDefault="006A331A" w:rsidP="006A331A">
      <w:pPr>
        <w:rPr>
          <w:rFonts w:asciiTheme="minorHAnsi" w:hAnsiTheme="minorHAnsi" w:cstheme="minorHAnsi"/>
          <w:i/>
          <w:iCs/>
        </w:rPr>
      </w:pPr>
      <w:r w:rsidRPr="006A331A">
        <w:rPr>
          <w:rFonts w:asciiTheme="minorHAnsi" w:hAnsiTheme="minorHAnsi" w:cstheme="minorHAnsi"/>
          <w:i/>
          <w:iCs/>
        </w:rPr>
        <w:t xml:space="preserve">De plus, la CMR-23 a décidé d'ajouter la bande de fréquences 24,75-25,25 GHz en Région 1 dans le Tableau </w:t>
      </w:r>
      <w:r w:rsidRPr="006A331A">
        <w:rPr>
          <w:rFonts w:asciiTheme="minorHAnsi" w:hAnsiTheme="minorHAnsi" w:cstheme="minorHAnsi"/>
          <w:b/>
          <w:bCs/>
          <w:i/>
          <w:iCs/>
        </w:rPr>
        <w:t>21-2</w:t>
      </w:r>
      <w:r w:rsidRPr="006A331A">
        <w:rPr>
          <w:rFonts w:asciiTheme="minorHAnsi" w:hAnsiTheme="minorHAnsi" w:cstheme="minorHAnsi"/>
          <w:i/>
          <w:iCs/>
        </w:rPr>
        <w:t xml:space="preserve"> de l'Article </w:t>
      </w:r>
      <w:r w:rsidRPr="006A331A">
        <w:rPr>
          <w:rFonts w:asciiTheme="minorHAnsi" w:hAnsiTheme="minorHAnsi" w:cstheme="minorHAnsi"/>
          <w:b/>
          <w:bCs/>
          <w:i/>
          <w:iCs/>
        </w:rPr>
        <w:t>21</w:t>
      </w:r>
      <w:r w:rsidRPr="006A331A">
        <w:rPr>
          <w:rFonts w:asciiTheme="minorHAnsi" w:hAnsiTheme="minorHAnsi" w:cstheme="minorHAnsi"/>
          <w:i/>
          <w:iCs/>
        </w:rPr>
        <w:t>. En conséquence, la partie de cette Règle se rapportant à cette bande de fréquences n'est plus nécessaire.</w:t>
      </w:r>
    </w:p>
    <w:p w14:paraId="3980D2A9" w14:textId="77777777" w:rsidR="006A331A" w:rsidRPr="006A331A" w:rsidRDefault="006A331A" w:rsidP="006A331A">
      <w:pPr>
        <w:rPr>
          <w:rFonts w:asciiTheme="minorHAnsi" w:hAnsiTheme="minorHAnsi" w:cstheme="minorHAnsi"/>
          <w:i/>
          <w:iCs/>
        </w:rPr>
      </w:pPr>
      <w:r w:rsidRPr="006A331A">
        <w:rPr>
          <w:rFonts w:asciiTheme="minorHAnsi" w:hAnsiTheme="minorHAnsi" w:cstheme="minorHAnsi"/>
          <w:i/>
          <w:iCs/>
        </w:rPr>
        <w:t>Date effective d'application de la Règle: 1er janvier 2025.</w:t>
      </w:r>
    </w:p>
    <w:p w14:paraId="1E1E6FAB"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br w:type="page"/>
      </w:r>
    </w:p>
    <w:p w14:paraId="10AEB789" w14:textId="77777777" w:rsidR="006A331A" w:rsidRPr="006A331A" w:rsidRDefault="006A331A" w:rsidP="006A331A">
      <w:pPr>
        <w:pStyle w:val="AnnexNoTitle0"/>
        <w:rPr>
          <w:rFonts w:asciiTheme="minorHAnsi" w:hAnsiTheme="minorHAnsi" w:cstheme="minorHAnsi"/>
          <w:lang w:val="fr-FR"/>
        </w:rPr>
      </w:pPr>
      <w:r w:rsidRPr="006A331A">
        <w:rPr>
          <w:rFonts w:asciiTheme="minorHAnsi" w:hAnsiTheme="minorHAnsi" w:cstheme="minorHAnsi"/>
          <w:lang w:val="fr-FR"/>
        </w:rPr>
        <w:lastRenderedPageBreak/>
        <w:t>Annexe 19</w:t>
      </w:r>
    </w:p>
    <w:p w14:paraId="19C3B007" w14:textId="77777777" w:rsidR="006A331A" w:rsidRPr="006A331A" w:rsidRDefault="006A331A" w:rsidP="006A331A">
      <w:pPr>
        <w:pStyle w:val="AnnexNoTitle0"/>
        <w:spacing w:before="120"/>
        <w:rPr>
          <w:rFonts w:asciiTheme="minorHAnsi" w:hAnsiTheme="minorHAnsi" w:cstheme="minorHAnsi"/>
          <w:lang w:val="fr-FR"/>
        </w:rPr>
      </w:pPr>
      <w:r w:rsidRPr="006A331A">
        <w:rPr>
          <w:rFonts w:asciiTheme="minorHAnsi" w:hAnsiTheme="minorHAnsi" w:cstheme="minorHAnsi"/>
          <w:b w:val="0"/>
          <w:bCs/>
          <w:lang w:val="fr-FR"/>
        </w:rPr>
        <w:t>Adjonction de nouvelles Règles de procédure relatives au numéro</w:t>
      </w:r>
      <w:r w:rsidRPr="006A331A">
        <w:rPr>
          <w:rFonts w:asciiTheme="minorHAnsi" w:hAnsiTheme="minorHAnsi" w:cstheme="minorHAnsi"/>
          <w:lang w:val="fr-FR"/>
        </w:rPr>
        <w:t xml:space="preserve"> 22.5K</w:t>
      </w:r>
    </w:p>
    <w:p w14:paraId="0344CB4C" w14:textId="77777777" w:rsidR="006A331A" w:rsidRPr="006A331A" w:rsidRDefault="006A331A" w:rsidP="006A331A">
      <w:pPr>
        <w:pStyle w:val="Arttitle"/>
        <w:rPr>
          <w:rFonts w:asciiTheme="minorHAnsi" w:hAnsiTheme="minorHAnsi" w:cstheme="minorHAnsi"/>
          <w:sz w:val="24"/>
        </w:rPr>
      </w:pPr>
      <w:r w:rsidRPr="006A331A">
        <w:rPr>
          <w:rFonts w:asciiTheme="minorHAnsi" w:hAnsiTheme="minorHAnsi" w:cstheme="minorHAnsi"/>
          <w:sz w:val="24"/>
        </w:rPr>
        <w:t>Règles relatives à</w:t>
      </w:r>
      <w:r w:rsidRPr="006A331A">
        <w:rPr>
          <w:rFonts w:asciiTheme="minorHAnsi" w:hAnsiTheme="minorHAnsi" w:cstheme="minorHAnsi"/>
          <w:sz w:val="24"/>
        </w:rPr>
        <w:br/>
      </w:r>
      <w:r w:rsidRPr="006A331A">
        <w:rPr>
          <w:rFonts w:asciiTheme="minorHAnsi" w:hAnsiTheme="minorHAnsi" w:cstheme="minorHAnsi"/>
          <w:sz w:val="24"/>
        </w:rPr>
        <w:br/>
        <w:t>l'ARTICLE 22 du RR</w:t>
      </w:r>
    </w:p>
    <w:p w14:paraId="0137D26B" w14:textId="77777777" w:rsidR="006A331A" w:rsidRPr="006A331A" w:rsidRDefault="006A331A" w:rsidP="006A331A">
      <w:pPr>
        <w:pStyle w:val="Proposal"/>
        <w:rPr>
          <w:rFonts w:asciiTheme="minorHAnsi" w:hAnsiTheme="minorHAnsi" w:cstheme="minorHAnsi"/>
          <w:b/>
          <w:bCs/>
          <w:sz w:val="28"/>
          <w:szCs w:val="28"/>
          <w:lang w:val="fr-FR"/>
        </w:rPr>
      </w:pPr>
      <w:bookmarkStart w:id="311" w:name="_Hlk168402393"/>
      <w:r w:rsidRPr="006A331A">
        <w:rPr>
          <w:rFonts w:asciiTheme="minorHAnsi" w:hAnsiTheme="minorHAnsi" w:cstheme="minorHAnsi"/>
          <w:b/>
          <w:bCs/>
          <w:lang w:val="fr-FR"/>
        </w:rPr>
        <w:t>ADD</w:t>
      </w:r>
    </w:p>
    <w:p w14:paraId="55900201" w14:textId="77777777" w:rsidR="006A331A" w:rsidRPr="006A331A" w:rsidRDefault="006A331A" w:rsidP="006A331A">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ind w:left="85" w:right="7938"/>
        <w:outlineLvl w:val="7"/>
        <w:rPr>
          <w:rFonts w:asciiTheme="minorHAnsi" w:eastAsiaTheme="minorEastAsia" w:hAnsiTheme="minorHAnsi" w:cstheme="minorHAnsi"/>
          <w:b/>
        </w:rPr>
      </w:pPr>
      <w:r w:rsidRPr="006A331A">
        <w:rPr>
          <w:rFonts w:asciiTheme="minorHAnsi" w:eastAsiaTheme="minorEastAsia" w:hAnsiTheme="minorHAnsi" w:cstheme="minorHAnsi"/>
          <w:b/>
          <w:bCs/>
        </w:rPr>
        <w:t>22.5K</w:t>
      </w:r>
    </w:p>
    <w:p w14:paraId="10A9B481" w14:textId="77777777" w:rsidR="006A331A" w:rsidRPr="006A331A" w:rsidRDefault="006A331A" w:rsidP="006A331A">
      <w:pPr>
        <w:rPr>
          <w:rFonts w:asciiTheme="minorHAnsi" w:eastAsiaTheme="minorEastAsia" w:hAnsiTheme="minorHAnsi" w:cstheme="minorHAnsi"/>
          <w:szCs w:val="24"/>
        </w:rPr>
      </w:pPr>
      <w:r w:rsidRPr="006A331A">
        <w:rPr>
          <w:rFonts w:asciiTheme="minorHAnsi" w:eastAsiaTheme="minorEastAsia" w:hAnsiTheme="minorHAnsi" w:cstheme="minorHAnsi"/>
        </w:rPr>
        <w:t xml:space="preserve">Dans la mesure où les références à la Résolution </w:t>
      </w:r>
      <w:r w:rsidRPr="006A331A">
        <w:rPr>
          <w:rFonts w:asciiTheme="minorHAnsi" w:eastAsiaTheme="minorEastAsia" w:hAnsiTheme="minorHAnsi" w:cstheme="minorHAnsi"/>
          <w:b/>
          <w:bCs/>
        </w:rPr>
        <w:t>76 (Rév.CMR-23)</w:t>
      </w:r>
      <w:r w:rsidRPr="006A331A">
        <w:rPr>
          <w:rFonts w:asciiTheme="minorHAnsi" w:eastAsiaTheme="minorEastAsia" w:hAnsiTheme="minorHAnsi" w:cstheme="minorHAnsi"/>
        </w:rPr>
        <w:t xml:space="preserve"> n'ont pas été mises à jour par la Conférence mondiale des radiocommunications (Dubaï, 2023) (CMR-23) dans le numéro </w:t>
      </w:r>
      <w:r w:rsidRPr="006A331A">
        <w:rPr>
          <w:rFonts w:asciiTheme="minorHAnsi" w:eastAsiaTheme="minorEastAsia" w:hAnsiTheme="minorHAnsi" w:cstheme="minorHAnsi"/>
          <w:b/>
          <w:bCs/>
        </w:rPr>
        <w:t>22.5K</w:t>
      </w:r>
      <w:r w:rsidRPr="006A331A">
        <w:rPr>
          <w:rFonts w:asciiTheme="minorHAnsi" w:eastAsiaTheme="minorEastAsia" w:hAnsiTheme="minorHAnsi" w:cstheme="minorHAnsi"/>
        </w:rPr>
        <w:t xml:space="preserve">, le Comité a décidé que cette disposition s'appliquerait aux systèmes à satellites non géostationnaires (non OSG) fonctionnant dans le service fixe par satellite dans les bandes de fréquences et les régions énumérées dans les Tableaux 1A, 1B, 1C et 1D de la Résolution </w:t>
      </w:r>
      <w:r w:rsidRPr="006A331A">
        <w:rPr>
          <w:rFonts w:asciiTheme="minorHAnsi" w:eastAsiaTheme="minorEastAsia" w:hAnsiTheme="minorHAnsi" w:cstheme="minorHAnsi"/>
          <w:b/>
          <w:bCs/>
        </w:rPr>
        <w:t>76 (Rév.CMR-23).</w:t>
      </w:r>
      <w:r w:rsidRPr="006A331A">
        <w:rPr>
          <w:rFonts w:asciiTheme="minorHAnsi" w:eastAsiaTheme="minorEastAsia" w:hAnsiTheme="minorHAnsi" w:cstheme="minorHAnsi"/>
        </w:rPr>
        <w:t xml:space="preserve"> En outre, le Comité a conclu qu'elle ne s'appliquait pas aux systèmes non OSG fonctionnant dans le service fixe par satellite dans la bande de fréquences 17,3-17,7 GHz en Région 2.</w:t>
      </w:r>
      <w:bookmarkEnd w:id="311"/>
    </w:p>
    <w:p w14:paraId="597E7EEC" w14:textId="77777777" w:rsidR="006A331A" w:rsidRPr="006A331A" w:rsidRDefault="006A331A" w:rsidP="006A331A">
      <w:pPr>
        <w:pStyle w:val="Reasons"/>
        <w:tabs>
          <w:tab w:val="left" w:pos="851"/>
        </w:tabs>
        <w:spacing w:before="160"/>
        <w:jc w:val="both"/>
        <w:rPr>
          <w:rFonts w:asciiTheme="minorHAnsi" w:hAnsiTheme="minorHAnsi" w:cstheme="minorHAnsi"/>
          <w:i/>
          <w:iCs/>
          <w:lang w:val="fr-FR"/>
        </w:rPr>
      </w:pPr>
      <w:r w:rsidRPr="006A331A">
        <w:rPr>
          <w:rFonts w:asciiTheme="minorHAnsi" w:hAnsiTheme="minorHAnsi" w:cstheme="minorHAnsi"/>
          <w:b/>
          <w:bCs/>
          <w:i/>
          <w:iCs/>
          <w:lang w:val="fr-FR"/>
        </w:rPr>
        <w:t>Motifs:</w:t>
      </w:r>
      <w:r w:rsidRPr="006A331A">
        <w:rPr>
          <w:rFonts w:asciiTheme="minorHAnsi" w:hAnsiTheme="minorHAnsi" w:cstheme="minorHAnsi"/>
          <w:b/>
          <w:bCs/>
          <w:i/>
          <w:iCs/>
          <w:lang w:val="fr-FR"/>
        </w:rPr>
        <w:tab/>
      </w:r>
      <w:r w:rsidRPr="006A331A">
        <w:rPr>
          <w:rFonts w:asciiTheme="minorHAnsi" w:hAnsiTheme="minorHAnsi" w:cstheme="minorHAnsi"/>
          <w:i/>
          <w:iCs/>
          <w:lang w:val="fr-FR"/>
        </w:rPr>
        <w:t xml:space="preserve">La CMR-23 a examiné la Résolution </w:t>
      </w:r>
      <w:r w:rsidRPr="006A331A">
        <w:rPr>
          <w:rFonts w:asciiTheme="minorHAnsi" w:hAnsiTheme="minorHAnsi" w:cstheme="minorHAnsi"/>
          <w:b/>
          <w:bCs/>
          <w:i/>
          <w:iCs/>
          <w:lang w:val="fr-FR"/>
        </w:rPr>
        <w:t>76 (Rév.CMR-23)</w:t>
      </w:r>
      <w:r w:rsidRPr="006A331A">
        <w:rPr>
          <w:rFonts w:asciiTheme="minorHAnsi" w:hAnsiTheme="minorHAnsi" w:cstheme="minorHAnsi"/>
          <w:i/>
          <w:iCs/>
          <w:lang w:val="fr-FR"/>
        </w:rPr>
        <w:t>, intitulée «Protection des réseaux à satellite géostationnaire du service fixe par satellite et du service de radiodiffusion par satellite contre la puissance surfacique équivalente cumulative maximale produite par plusieurs systèmes à satellites non géostationnaires du service fixe par satellite fonctionnant dans des bandes de fréquences où des limites de puissance surfacique équivalente ont été adoptées». Toutefois, le numéro </w:t>
      </w:r>
      <w:r w:rsidRPr="006A331A">
        <w:rPr>
          <w:rFonts w:asciiTheme="minorHAnsi" w:hAnsiTheme="minorHAnsi" w:cstheme="minorHAnsi"/>
          <w:b/>
          <w:bCs/>
          <w:i/>
          <w:iCs/>
          <w:lang w:val="fr-FR"/>
        </w:rPr>
        <w:t>22.5K</w:t>
      </w:r>
      <w:r w:rsidRPr="006A331A">
        <w:rPr>
          <w:rFonts w:asciiTheme="minorHAnsi" w:hAnsiTheme="minorHAnsi" w:cstheme="minorHAnsi"/>
          <w:i/>
          <w:iCs/>
          <w:lang w:val="fr-FR"/>
        </w:rPr>
        <w:t xml:space="preserve"> n'a pas été modifié pour mettre à jour les références à la Résolution </w:t>
      </w:r>
      <w:r w:rsidRPr="006A331A">
        <w:rPr>
          <w:rFonts w:asciiTheme="minorHAnsi" w:hAnsiTheme="minorHAnsi" w:cstheme="minorHAnsi"/>
          <w:b/>
          <w:bCs/>
          <w:i/>
          <w:iCs/>
          <w:lang w:val="fr-FR"/>
        </w:rPr>
        <w:t>76 (Rév.CMR</w:t>
      </w:r>
      <w:r w:rsidRPr="006A331A">
        <w:rPr>
          <w:rFonts w:asciiTheme="minorHAnsi" w:hAnsiTheme="minorHAnsi" w:cstheme="minorHAnsi"/>
          <w:b/>
          <w:bCs/>
          <w:i/>
          <w:iCs/>
          <w:lang w:val="fr-FR"/>
        </w:rPr>
        <w:noBreakHyphen/>
        <w:t>23)</w:t>
      </w:r>
      <w:r w:rsidRPr="006A331A">
        <w:rPr>
          <w:rFonts w:asciiTheme="minorHAnsi" w:hAnsiTheme="minorHAnsi" w:cstheme="minorHAnsi"/>
          <w:i/>
          <w:iCs/>
          <w:lang w:val="fr-FR"/>
        </w:rPr>
        <w:t>.</w:t>
      </w:r>
    </w:p>
    <w:p w14:paraId="64D7F734" w14:textId="77777777" w:rsidR="006A331A" w:rsidRPr="006A331A" w:rsidRDefault="006A331A" w:rsidP="006A331A">
      <w:pPr>
        <w:rPr>
          <w:rFonts w:asciiTheme="minorHAnsi" w:eastAsiaTheme="minorEastAsia" w:hAnsiTheme="minorHAnsi" w:cstheme="minorHAnsi"/>
          <w:i/>
          <w:iCs/>
        </w:rPr>
      </w:pPr>
      <w:r w:rsidRPr="006A331A">
        <w:rPr>
          <w:rFonts w:asciiTheme="minorHAnsi" w:eastAsiaTheme="minorEastAsia" w:hAnsiTheme="minorHAnsi" w:cstheme="minorHAnsi"/>
          <w:i/>
          <w:iCs/>
        </w:rPr>
        <w:t xml:space="preserve">Les points 1 et 2 du </w:t>
      </w:r>
      <w:r w:rsidRPr="006A331A">
        <w:rPr>
          <w:rFonts w:asciiTheme="minorHAnsi" w:eastAsiaTheme="minorEastAsia" w:hAnsiTheme="minorHAnsi" w:cstheme="minorHAnsi"/>
        </w:rPr>
        <w:t>décide</w:t>
      </w:r>
      <w:r w:rsidRPr="006A331A">
        <w:rPr>
          <w:rFonts w:asciiTheme="minorHAnsi" w:eastAsiaTheme="minorEastAsia" w:hAnsiTheme="minorHAnsi" w:cstheme="minorHAnsi"/>
          <w:i/>
          <w:iCs/>
        </w:rPr>
        <w:t xml:space="preserve"> ainsi que les Tableaux 1A à 1D de la Résolution </w:t>
      </w:r>
      <w:r w:rsidRPr="006A331A">
        <w:rPr>
          <w:rFonts w:asciiTheme="minorHAnsi" w:eastAsiaTheme="minorEastAsia" w:hAnsiTheme="minorHAnsi" w:cstheme="minorHAnsi"/>
          <w:b/>
          <w:bCs/>
          <w:i/>
          <w:iCs/>
        </w:rPr>
        <w:t>76 (Rév.CMR-23)</w:t>
      </w:r>
      <w:r w:rsidRPr="006A331A">
        <w:rPr>
          <w:rFonts w:asciiTheme="minorHAnsi" w:eastAsiaTheme="minorEastAsia" w:hAnsiTheme="minorHAnsi" w:cstheme="minorHAnsi"/>
          <w:i/>
          <w:iCs/>
        </w:rPr>
        <w:t xml:space="preserve"> visés au numéro </w:t>
      </w:r>
      <w:r w:rsidRPr="006A331A">
        <w:rPr>
          <w:rFonts w:asciiTheme="minorHAnsi" w:eastAsiaTheme="minorEastAsia" w:hAnsiTheme="minorHAnsi" w:cstheme="minorHAnsi"/>
          <w:b/>
          <w:bCs/>
          <w:i/>
          <w:iCs/>
        </w:rPr>
        <w:t>22.5K</w:t>
      </w:r>
      <w:r w:rsidRPr="006A331A">
        <w:rPr>
          <w:rFonts w:asciiTheme="minorHAnsi" w:eastAsiaTheme="minorEastAsia" w:hAnsiTheme="minorHAnsi" w:cstheme="minorHAnsi"/>
          <w:i/>
          <w:iCs/>
        </w:rPr>
        <w:t xml:space="preserve"> n'ont pas été examinés (sauf en ce qui concerne des modifications d'ordre rédactionnel apportées au point 2 du </w:t>
      </w:r>
      <w:r w:rsidRPr="006A331A">
        <w:rPr>
          <w:rFonts w:asciiTheme="minorHAnsi" w:eastAsiaTheme="minorEastAsia" w:hAnsiTheme="minorHAnsi" w:cstheme="minorHAnsi"/>
        </w:rPr>
        <w:t>décide</w:t>
      </w:r>
      <w:r w:rsidRPr="006A331A">
        <w:rPr>
          <w:rFonts w:asciiTheme="minorHAnsi" w:eastAsiaTheme="minorEastAsia" w:hAnsiTheme="minorHAnsi" w:cstheme="minorHAnsi"/>
          <w:i/>
          <w:iCs/>
        </w:rPr>
        <w:t>).</w:t>
      </w:r>
    </w:p>
    <w:p w14:paraId="4C336D11" w14:textId="77777777" w:rsidR="006A331A" w:rsidRPr="006A331A" w:rsidRDefault="006A331A" w:rsidP="006A331A">
      <w:pPr>
        <w:rPr>
          <w:rFonts w:asciiTheme="minorHAnsi" w:eastAsiaTheme="minorEastAsia" w:hAnsiTheme="minorHAnsi" w:cstheme="minorHAnsi"/>
          <w:i/>
          <w:iCs/>
          <w:szCs w:val="24"/>
        </w:rPr>
      </w:pPr>
      <w:r w:rsidRPr="006A331A">
        <w:rPr>
          <w:rFonts w:asciiTheme="minorHAnsi" w:eastAsiaTheme="minorEastAsia" w:hAnsiTheme="minorHAnsi" w:cstheme="minorHAnsi"/>
          <w:i/>
          <w:iCs/>
        </w:rPr>
        <w:t xml:space="preserve">Le Tableau 1B de la Résolution </w:t>
      </w:r>
      <w:r w:rsidRPr="006A331A">
        <w:rPr>
          <w:rFonts w:asciiTheme="minorHAnsi" w:eastAsiaTheme="minorEastAsia" w:hAnsiTheme="minorHAnsi" w:cstheme="minorHAnsi"/>
          <w:b/>
          <w:bCs/>
          <w:i/>
          <w:iCs/>
        </w:rPr>
        <w:t>76 (Rév.CMR-23)</w:t>
      </w:r>
      <w:r w:rsidRPr="006A331A">
        <w:rPr>
          <w:rFonts w:asciiTheme="minorHAnsi" w:eastAsiaTheme="minorEastAsia" w:hAnsiTheme="minorHAnsi" w:cstheme="minorHAnsi"/>
          <w:i/>
          <w:iCs/>
        </w:rPr>
        <w:t xml:space="preserve">, qui indique les limites d'epfd cumulative sur la liaison descendante rayonnée par les systèmes non OSG du SFS, ne comprend pas la bande de fréquences 17,3-17,7 GHz en Région 2 pour laquelle une attribution additionnelle a été faite par la CMR-23 en Région 2 et pour laquelle une limite d'epfd pour une seule source de brouillage a été incluse dans le Tableau 22-1B de l'Article </w:t>
      </w:r>
      <w:r w:rsidRPr="006A331A">
        <w:rPr>
          <w:rFonts w:asciiTheme="minorHAnsi" w:eastAsiaTheme="minorEastAsia" w:hAnsiTheme="minorHAnsi" w:cstheme="minorHAnsi"/>
          <w:b/>
          <w:bCs/>
          <w:i/>
          <w:iCs/>
        </w:rPr>
        <w:t>22</w:t>
      </w:r>
      <w:r w:rsidRPr="006A331A">
        <w:rPr>
          <w:rFonts w:asciiTheme="minorHAnsi" w:eastAsiaTheme="minorEastAsia" w:hAnsiTheme="minorHAnsi" w:cstheme="minorHAnsi"/>
          <w:i/>
          <w:iCs/>
        </w:rPr>
        <w:t xml:space="preserve"> visé au numéro </w:t>
      </w:r>
      <w:r w:rsidRPr="006A331A">
        <w:rPr>
          <w:rFonts w:asciiTheme="minorHAnsi" w:eastAsiaTheme="minorEastAsia" w:hAnsiTheme="minorHAnsi" w:cstheme="minorHAnsi"/>
          <w:b/>
          <w:bCs/>
          <w:i/>
          <w:iCs/>
        </w:rPr>
        <w:t>22.5K</w:t>
      </w:r>
      <w:r w:rsidRPr="006A331A">
        <w:rPr>
          <w:rFonts w:asciiTheme="minorHAnsi" w:eastAsiaTheme="minorEastAsia" w:hAnsiTheme="minorHAnsi" w:cstheme="minorHAnsi"/>
          <w:i/>
          <w:iCs/>
        </w:rPr>
        <w:t>. Le Comité croit comprendre qu'il existe une raison de ne pas inclure la bande de fréquences 17,3-17,7 GHz dans la Résolution </w:t>
      </w:r>
      <w:r w:rsidRPr="006A331A">
        <w:rPr>
          <w:rFonts w:asciiTheme="minorHAnsi" w:eastAsiaTheme="minorEastAsia" w:hAnsiTheme="minorHAnsi" w:cstheme="minorHAnsi"/>
          <w:b/>
          <w:bCs/>
          <w:i/>
          <w:iCs/>
        </w:rPr>
        <w:t>76 (Rév.CMR-23)</w:t>
      </w:r>
      <w:r w:rsidRPr="006A331A">
        <w:rPr>
          <w:rFonts w:asciiTheme="minorHAnsi" w:eastAsiaTheme="minorEastAsia" w:hAnsiTheme="minorHAnsi" w:cstheme="minorHAnsi"/>
          <w:i/>
          <w:iCs/>
        </w:rPr>
        <w:t>. L'exploitation de systèmes non OSG du SFS dans cette bande de fréquences en Région 1 n'est pas assujettie aux limites d'epfd sur la liaison descendante prescrites à l'Article </w:t>
      </w:r>
      <w:r w:rsidRPr="006A331A">
        <w:rPr>
          <w:rFonts w:asciiTheme="minorHAnsi" w:eastAsiaTheme="minorEastAsia" w:hAnsiTheme="minorHAnsi" w:cstheme="minorHAnsi"/>
          <w:b/>
          <w:bCs/>
          <w:i/>
          <w:iCs/>
        </w:rPr>
        <w:t>22</w:t>
      </w:r>
      <w:r w:rsidRPr="006A331A">
        <w:rPr>
          <w:rFonts w:asciiTheme="minorHAnsi" w:eastAsiaTheme="minorEastAsia" w:hAnsiTheme="minorHAnsi" w:cstheme="minorHAnsi"/>
          <w:i/>
          <w:iCs/>
        </w:rPr>
        <w:t>, même si l'attribution au SFS (espace vers Terre) dans la Région 1 a été décidée par la Conférence mondiale des radiocommunications (Genève, 2003) (CMR-03). Dans ce contexte, il pourrait donc être compliqué d'appliquer une limite cumulative à l'exploitation de systèmes non OSG dans la bande de fréquences 17,3-17,7 GHz dans deux régions sans appliquer une limite pour une seule source de brouillage dans ces deux régions.</w:t>
      </w:r>
    </w:p>
    <w:p w14:paraId="6BEC0395" w14:textId="77777777" w:rsidR="006A331A" w:rsidRPr="006A331A" w:rsidRDefault="006A331A" w:rsidP="006A331A">
      <w:pPr>
        <w:rPr>
          <w:rFonts w:asciiTheme="minorHAnsi" w:eastAsiaTheme="minorEastAsia" w:hAnsiTheme="minorHAnsi" w:cstheme="minorHAnsi"/>
          <w:i/>
          <w:iCs/>
        </w:rPr>
      </w:pPr>
      <w:r w:rsidRPr="006A331A">
        <w:rPr>
          <w:rFonts w:asciiTheme="minorHAnsi" w:eastAsiaTheme="minorEastAsia" w:hAnsiTheme="minorHAnsi" w:cstheme="minorHAnsi"/>
          <w:i/>
          <w:iCs/>
        </w:rPr>
        <w:t xml:space="preserve">Le Comité a conclu que la révision du numéro </w:t>
      </w:r>
      <w:r w:rsidRPr="006A331A">
        <w:rPr>
          <w:rFonts w:asciiTheme="minorHAnsi" w:eastAsiaTheme="minorEastAsia" w:hAnsiTheme="minorHAnsi" w:cstheme="minorHAnsi"/>
          <w:b/>
          <w:bCs/>
          <w:i/>
          <w:iCs/>
        </w:rPr>
        <w:t>22.5K</w:t>
      </w:r>
      <w:r w:rsidRPr="006A331A">
        <w:rPr>
          <w:rFonts w:asciiTheme="minorHAnsi" w:eastAsiaTheme="minorEastAsia" w:hAnsiTheme="minorHAnsi" w:cstheme="minorHAnsi"/>
          <w:i/>
          <w:iCs/>
        </w:rPr>
        <w:t xml:space="preserve"> avait été omise par inadvertance pendant la CMR-23 et qu'il fallait apporter des précisions sur le champ d'application du numéro </w:t>
      </w:r>
      <w:r w:rsidRPr="006A331A">
        <w:rPr>
          <w:rFonts w:asciiTheme="minorHAnsi" w:eastAsiaTheme="minorEastAsia" w:hAnsiTheme="minorHAnsi" w:cstheme="minorHAnsi"/>
          <w:b/>
          <w:bCs/>
          <w:i/>
          <w:iCs/>
        </w:rPr>
        <w:t>22.5K</w:t>
      </w:r>
      <w:r w:rsidRPr="006A331A">
        <w:rPr>
          <w:rFonts w:asciiTheme="minorHAnsi" w:eastAsiaTheme="minorEastAsia" w:hAnsiTheme="minorHAnsi" w:cstheme="minorHAnsi"/>
          <w:i/>
          <w:iCs/>
        </w:rPr>
        <w:t>.</w:t>
      </w:r>
    </w:p>
    <w:p w14:paraId="5852663C" w14:textId="77777777" w:rsidR="006A331A" w:rsidRPr="006A331A" w:rsidRDefault="006A331A" w:rsidP="006A331A">
      <w:pPr>
        <w:rPr>
          <w:rFonts w:asciiTheme="minorHAnsi" w:eastAsiaTheme="minorEastAsia" w:hAnsiTheme="minorHAnsi" w:cstheme="minorHAnsi"/>
          <w:i/>
          <w:iCs/>
        </w:rPr>
      </w:pPr>
      <w:r w:rsidRPr="006A331A">
        <w:rPr>
          <w:rFonts w:asciiTheme="minorHAnsi" w:hAnsiTheme="minorHAnsi" w:cstheme="minorHAnsi"/>
          <w:i/>
          <w:iCs/>
        </w:rPr>
        <w:t>Date effective d'application de la Règle</w:t>
      </w:r>
      <w:r w:rsidRPr="006A331A">
        <w:rPr>
          <w:rFonts w:asciiTheme="minorHAnsi" w:eastAsiaTheme="minorEastAsia" w:hAnsiTheme="minorHAnsi" w:cstheme="minorHAnsi"/>
          <w:i/>
          <w:iCs/>
        </w:rPr>
        <w:t>: 1er janvier 2025.</w:t>
      </w:r>
    </w:p>
    <w:p w14:paraId="6C28F66B"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br w:type="page"/>
      </w:r>
    </w:p>
    <w:p w14:paraId="7A8252EA" w14:textId="77777777" w:rsidR="006A331A" w:rsidRPr="006A331A" w:rsidRDefault="006A331A" w:rsidP="006A331A">
      <w:pPr>
        <w:pStyle w:val="AnnexNoTitle0"/>
        <w:rPr>
          <w:rFonts w:asciiTheme="minorHAnsi" w:hAnsiTheme="minorHAnsi" w:cstheme="minorHAnsi"/>
          <w:lang w:val="fr-FR"/>
        </w:rPr>
      </w:pPr>
      <w:r w:rsidRPr="006A331A">
        <w:rPr>
          <w:rFonts w:asciiTheme="minorHAnsi" w:hAnsiTheme="minorHAnsi" w:cstheme="minorHAnsi"/>
          <w:lang w:val="fr-FR"/>
        </w:rPr>
        <w:lastRenderedPageBreak/>
        <w:t>Annexe 20</w:t>
      </w:r>
    </w:p>
    <w:p w14:paraId="74B3D883" w14:textId="77777777" w:rsidR="006A331A" w:rsidRPr="006A331A" w:rsidRDefault="006A331A" w:rsidP="006A331A">
      <w:pPr>
        <w:pStyle w:val="AnnexNoTitle0"/>
        <w:spacing w:before="120"/>
        <w:rPr>
          <w:rFonts w:asciiTheme="minorHAnsi" w:hAnsiTheme="minorHAnsi" w:cstheme="minorHAnsi"/>
          <w:b w:val="0"/>
          <w:bCs/>
          <w:lang w:val="fr-FR"/>
        </w:rPr>
      </w:pPr>
      <w:r w:rsidRPr="006A331A">
        <w:rPr>
          <w:rFonts w:asciiTheme="minorHAnsi" w:hAnsiTheme="minorHAnsi" w:cstheme="minorHAnsi"/>
          <w:b w:val="0"/>
          <w:bCs/>
          <w:lang w:val="fr-FR"/>
        </w:rPr>
        <w:t xml:space="preserve">Adjonction de nouvelles Règles de procédure relatives à l'Annexe 2 de l'Appendice </w:t>
      </w:r>
      <w:r w:rsidRPr="006A331A">
        <w:rPr>
          <w:rFonts w:asciiTheme="minorHAnsi" w:hAnsiTheme="minorHAnsi" w:cstheme="minorHAnsi"/>
          <w:lang w:val="fr-FR"/>
        </w:rPr>
        <w:t>4</w:t>
      </w:r>
      <w:r w:rsidRPr="006A331A">
        <w:rPr>
          <w:rFonts w:asciiTheme="minorHAnsi" w:hAnsiTheme="minorHAnsi" w:cstheme="minorHAnsi"/>
          <w:b w:val="0"/>
          <w:bCs/>
          <w:lang w:val="fr-FR"/>
        </w:rPr>
        <w:t xml:space="preserve"> </w:t>
      </w:r>
      <w:r w:rsidRPr="006A331A">
        <w:rPr>
          <w:rFonts w:asciiTheme="minorHAnsi" w:hAnsiTheme="minorHAnsi" w:cstheme="minorHAnsi"/>
          <w:b w:val="0"/>
          <w:bCs/>
          <w:lang w:val="fr-FR"/>
        </w:rPr>
        <w:br/>
        <w:t>concernant les éléments de données A.4.b.7.d.1, A.27.b, A.33a et A.36.c</w:t>
      </w:r>
    </w:p>
    <w:p w14:paraId="3285FD05" w14:textId="77777777" w:rsidR="006A331A" w:rsidRPr="006A331A" w:rsidRDefault="006A331A" w:rsidP="006A331A">
      <w:pPr>
        <w:pStyle w:val="Arttitle"/>
        <w:rPr>
          <w:rFonts w:asciiTheme="minorHAnsi" w:hAnsiTheme="minorHAnsi" w:cstheme="minorHAnsi"/>
          <w:sz w:val="24"/>
        </w:rPr>
      </w:pPr>
      <w:r w:rsidRPr="006A331A">
        <w:rPr>
          <w:rFonts w:asciiTheme="minorHAnsi" w:hAnsiTheme="minorHAnsi" w:cstheme="minorHAnsi"/>
          <w:sz w:val="24"/>
        </w:rPr>
        <w:t>Règles relatives à</w:t>
      </w:r>
      <w:r w:rsidRPr="006A331A">
        <w:rPr>
          <w:rFonts w:asciiTheme="minorHAnsi" w:hAnsiTheme="minorHAnsi" w:cstheme="minorHAnsi"/>
          <w:sz w:val="24"/>
        </w:rPr>
        <w:br/>
      </w:r>
      <w:r w:rsidRPr="006A331A">
        <w:rPr>
          <w:rFonts w:asciiTheme="minorHAnsi" w:hAnsiTheme="minorHAnsi" w:cstheme="minorHAnsi"/>
          <w:sz w:val="24"/>
        </w:rPr>
        <w:br/>
        <w:t>l'APPENDICE 4 du RR</w:t>
      </w:r>
    </w:p>
    <w:p w14:paraId="59488427" w14:textId="77777777" w:rsidR="006A331A" w:rsidRPr="006A331A" w:rsidRDefault="006A331A" w:rsidP="006A331A">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asciiTheme="minorHAnsi" w:eastAsiaTheme="minorEastAsia" w:hAnsiTheme="minorHAnsi" w:cstheme="minorHAnsi"/>
          <w:b/>
        </w:rPr>
      </w:pPr>
      <w:r w:rsidRPr="006A331A">
        <w:rPr>
          <w:rFonts w:asciiTheme="minorHAnsi" w:eastAsiaTheme="minorEastAsia" w:hAnsiTheme="minorHAnsi" w:cstheme="minorHAnsi"/>
          <w:b/>
          <w:bCs/>
        </w:rPr>
        <w:t>An.</w:t>
      </w:r>
      <w:r w:rsidRPr="006A331A">
        <w:rPr>
          <w:rFonts w:asciiTheme="minorHAnsi" w:eastAsiaTheme="minorEastAsia" w:hAnsiTheme="minorHAnsi" w:cstheme="minorHAnsi"/>
        </w:rPr>
        <w:t xml:space="preserve"> </w:t>
      </w:r>
      <w:r w:rsidRPr="006A331A">
        <w:rPr>
          <w:rFonts w:asciiTheme="minorHAnsi" w:eastAsiaTheme="minorEastAsia" w:hAnsiTheme="minorHAnsi" w:cstheme="minorHAnsi"/>
          <w:b/>
          <w:bCs/>
        </w:rPr>
        <w:t>2</w:t>
      </w:r>
    </w:p>
    <w:p w14:paraId="4E02B61E" w14:textId="77777777" w:rsidR="006A331A" w:rsidRPr="006A331A" w:rsidRDefault="006A331A" w:rsidP="006A331A">
      <w:pPr>
        <w:pStyle w:val="Proposal"/>
        <w:rPr>
          <w:rFonts w:asciiTheme="minorHAnsi" w:hAnsiTheme="minorHAnsi" w:cstheme="minorHAnsi"/>
          <w:b/>
          <w:bCs/>
          <w:lang w:val="fr-FR"/>
        </w:rPr>
      </w:pPr>
      <w:bookmarkStart w:id="312" w:name="_Hlk168406490"/>
      <w:r w:rsidRPr="006A331A">
        <w:rPr>
          <w:rFonts w:asciiTheme="minorHAnsi" w:hAnsiTheme="minorHAnsi" w:cstheme="minorHAnsi"/>
          <w:b/>
          <w:bCs/>
          <w:lang w:val="fr-FR"/>
        </w:rPr>
        <w:t>ADD</w:t>
      </w:r>
    </w:p>
    <w:p w14:paraId="59117098" w14:textId="77777777" w:rsidR="006A331A" w:rsidRPr="006A331A" w:rsidRDefault="006A331A" w:rsidP="006A331A">
      <w:pPr>
        <w:keepNext/>
        <w:keepLines/>
        <w:pBdr>
          <w:top w:val="single" w:sz="6" w:space="1" w:color="auto"/>
          <w:left w:val="single" w:sz="6" w:space="1" w:color="auto"/>
          <w:bottom w:val="single" w:sz="6" w:space="1" w:color="auto"/>
          <w:right w:val="single" w:sz="6" w:space="1" w:color="auto"/>
        </w:pBdr>
        <w:tabs>
          <w:tab w:val="left" w:pos="1134"/>
          <w:tab w:val="left" w:pos="1871"/>
        </w:tabs>
        <w:spacing w:before="280"/>
        <w:ind w:left="85" w:right="7768"/>
        <w:outlineLvl w:val="8"/>
        <w:rPr>
          <w:rFonts w:asciiTheme="minorHAnsi" w:eastAsiaTheme="minorEastAsia" w:hAnsiTheme="minorHAnsi" w:cstheme="minorHAnsi"/>
          <w:b/>
          <w:color w:val="000000"/>
        </w:rPr>
      </w:pPr>
      <w:r w:rsidRPr="006A331A">
        <w:rPr>
          <w:rFonts w:asciiTheme="minorHAnsi" w:eastAsiaTheme="minorEastAsia" w:hAnsiTheme="minorHAnsi" w:cstheme="minorHAnsi"/>
          <w:b/>
          <w:bCs/>
        </w:rPr>
        <w:t>A.4.b.7.d.1</w:t>
      </w:r>
    </w:p>
    <w:p w14:paraId="0D194CF1" w14:textId="77777777" w:rsidR="006A331A" w:rsidRPr="006A331A" w:rsidRDefault="006A331A" w:rsidP="006A331A">
      <w:pPr>
        <w:rPr>
          <w:rFonts w:asciiTheme="minorHAnsi" w:eastAsiaTheme="minorEastAsia" w:hAnsiTheme="minorHAnsi" w:cstheme="minorHAnsi"/>
        </w:rPr>
      </w:pPr>
      <w:r w:rsidRPr="006A331A">
        <w:rPr>
          <w:rFonts w:asciiTheme="minorHAnsi" w:eastAsiaTheme="minorEastAsia" w:hAnsiTheme="minorHAnsi" w:cstheme="minorHAnsi"/>
        </w:rPr>
        <w:t>Le Comité a pris note du fait que la Conférence mondiale des radiocommunications (Dubaï, 2023) a modifié l'élément de données A.14.c.4, à savoir le type de gabarit, parmi les types suivants (angle de la zone d'exclusion par rapport à la Terre, différence de longitude, latitude) ou (azimut du satellite, élévation du satellite, latitude), afin de supprimer la référence à l'angle de la zone d'exclusion par rapport au satellite et à la différence de longitude et de latitude – c'est-à-dire le gabarit X-DeltaLongitude. Cette modification fait suite à la publication de la Recommandation UIT</w:t>
      </w:r>
      <w:r w:rsidRPr="006A331A">
        <w:rPr>
          <w:rFonts w:asciiTheme="minorHAnsi" w:eastAsiaTheme="minorEastAsia" w:hAnsiTheme="minorHAnsi" w:cstheme="minorHAnsi"/>
        </w:rPr>
        <w:noBreakHyphen/>
        <w:t>R S.1503-4, qui supprime ce type de gabarit.</w:t>
      </w:r>
      <w:bookmarkEnd w:id="312"/>
    </w:p>
    <w:p w14:paraId="1EA9653D" w14:textId="77777777" w:rsidR="006A331A" w:rsidRPr="006A331A" w:rsidRDefault="006A331A" w:rsidP="006A331A">
      <w:pPr>
        <w:rPr>
          <w:rFonts w:asciiTheme="minorHAnsi" w:eastAsiaTheme="minorEastAsia" w:hAnsiTheme="minorHAnsi" w:cstheme="minorHAnsi"/>
          <w:i/>
          <w:iCs/>
        </w:rPr>
      </w:pPr>
      <w:r w:rsidRPr="006A331A">
        <w:rPr>
          <w:rFonts w:asciiTheme="minorHAnsi" w:eastAsiaTheme="minorEastAsia" w:hAnsiTheme="minorHAnsi" w:cstheme="minorHAnsi"/>
        </w:rPr>
        <w:t xml:space="preserve">En outre, le Comité a noté que la Recommandation UIT-R S.1503-4 limitait également le type de zone d'exclusion à la seule zone d'exclusion par rapport à la Terre, en supprimant la méthode de la zone d'exclusion du point de vue des satellites; toutefois, aucune modification n'a été apportée à la description de l'élément de données A.4.b.7.d.1 – </w:t>
      </w:r>
      <w:r w:rsidRPr="006A331A">
        <w:rPr>
          <w:rFonts w:asciiTheme="minorHAnsi" w:eastAsiaTheme="minorEastAsia" w:hAnsiTheme="minorHAnsi" w:cstheme="minorHAnsi"/>
          <w:i/>
          <w:iCs/>
        </w:rPr>
        <w:t>type de zone (fondée sur l'angle topocentrique, l'angle vu du satellite pour déterminer la zone d'exclusion)</w:t>
      </w:r>
      <w:r w:rsidRPr="006A331A">
        <w:rPr>
          <w:rFonts w:asciiTheme="minorHAnsi" w:eastAsiaTheme="minorEastAsia" w:hAnsiTheme="minorHAnsi" w:cstheme="minorHAnsi"/>
        </w:rPr>
        <w:t>.</w:t>
      </w:r>
    </w:p>
    <w:p w14:paraId="639D84AA" w14:textId="77777777" w:rsidR="006A331A" w:rsidRPr="006A331A" w:rsidRDefault="006A331A" w:rsidP="006A331A">
      <w:pPr>
        <w:rPr>
          <w:rFonts w:asciiTheme="minorHAnsi" w:eastAsiaTheme="minorEastAsia" w:hAnsiTheme="minorHAnsi" w:cstheme="minorHAnsi"/>
          <w:bCs/>
        </w:rPr>
      </w:pPr>
      <w:r w:rsidRPr="006A331A">
        <w:rPr>
          <w:rFonts w:asciiTheme="minorHAnsi" w:eastAsiaTheme="minorEastAsia" w:hAnsiTheme="minorHAnsi" w:cstheme="minorHAnsi"/>
        </w:rPr>
        <w:t>Étant donné qu'un seul type de zone d'exclusion, à savoir la zone d'exclusion par rapport à la Terre (c'est-à-dire la zone fondée sur l'angle topocentrique), peut être utilisé, le Comité a décidé que les administrations notificatrices n'étaient pas tenues de soumettre l'élément de données A.4.b.7.d.1 et que le Bureau appliquerait la méthode permettant de définir la zone d'exclusion par rapport à la Terre pour toutes les fiches de notification reçues à compter du 1er janvier 2025.</w:t>
      </w:r>
    </w:p>
    <w:p w14:paraId="2CF74DBE" w14:textId="77777777" w:rsidR="006A331A" w:rsidRPr="006A331A" w:rsidRDefault="006A331A" w:rsidP="006A331A">
      <w:pPr>
        <w:pStyle w:val="Reasons"/>
        <w:tabs>
          <w:tab w:val="left" w:pos="851"/>
        </w:tabs>
        <w:spacing w:before="160"/>
        <w:jc w:val="both"/>
        <w:rPr>
          <w:rFonts w:asciiTheme="minorHAnsi" w:hAnsiTheme="minorHAnsi" w:cstheme="minorHAnsi"/>
          <w:i/>
          <w:iCs/>
          <w:lang w:val="fr-FR"/>
        </w:rPr>
      </w:pPr>
      <w:r w:rsidRPr="006A331A">
        <w:rPr>
          <w:rFonts w:asciiTheme="minorHAnsi" w:hAnsiTheme="minorHAnsi" w:cstheme="minorHAnsi"/>
          <w:b/>
          <w:bCs/>
          <w:i/>
          <w:iCs/>
          <w:lang w:val="fr-FR"/>
        </w:rPr>
        <w:t>Motifs:</w:t>
      </w:r>
      <w:r w:rsidRPr="006A331A">
        <w:rPr>
          <w:rFonts w:asciiTheme="minorHAnsi" w:hAnsiTheme="minorHAnsi" w:cstheme="minorHAnsi"/>
          <w:b/>
          <w:bCs/>
          <w:i/>
          <w:iCs/>
          <w:lang w:val="fr-FR"/>
        </w:rPr>
        <w:tab/>
      </w:r>
      <w:r w:rsidRPr="006A331A">
        <w:rPr>
          <w:rFonts w:asciiTheme="minorHAnsi" w:hAnsiTheme="minorHAnsi" w:cstheme="minorHAnsi"/>
          <w:i/>
          <w:iCs/>
          <w:lang w:val="fr-FR"/>
        </w:rPr>
        <w:t>Éviter d'éventuelles divergences entre le type de méthode visant à déterminer la zone d'exclusion et le type de gabarit de puissance surfacique.</w:t>
      </w:r>
    </w:p>
    <w:p w14:paraId="266E3FA7" w14:textId="77777777" w:rsidR="006A331A" w:rsidRPr="006A331A" w:rsidRDefault="006A331A" w:rsidP="006A331A">
      <w:pPr>
        <w:rPr>
          <w:rFonts w:asciiTheme="minorHAnsi" w:eastAsiaTheme="minorEastAsia" w:hAnsiTheme="minorHAnsi" w:cstheme="minorHAnsi"/>
          <w:i/>
          <w:iCs/>
          <w:sz w:val="28"/>
          <w:szCs w:val="28"/>
        </w:rPr>
      </w:pPr>
      <w:r w:rsidRPr="006A331A">
        <w:rPr>
          <w:rFonts w:asciiTheme="minorHAnsi" w:hAnsiTheme="minorHAnsi" w:cstheme="minorHAnsi"/>
          <w:i/>
          <w:iCs/>
        </w:rPr>
        <w:t>Date effective d'application de la Règle</w:t>
      </w:r>
      <w:r w:rsidRPr="006A331A">
        <w:rPr>
          <w:rFonts w:asciiTheme="minorHAnsi" w:eastAsiaTheme="minorEastAsia" w:hAnsiTheme="minorHAnsi" w:cstheme="minorHAnsi"/>
          <w:i/>
          <w:iCs/>
        </w:rPr>
        <w:t>: 1er janvier 2025.</w:t>
      </w:r>
    </w:p>
    <w:p w14:paraId="6E8CA409" w14:textId="77777777" w:rsidR="006A331A" w:rsidRPr="006A331A" w:rsidRDefault="006A331A" w:rsidP="006A331A">
      <w:pPr>
        <w:pStyle w:val="Proposal"/>
        <w:rPr>
          <w:rFonts w:asciiTheme="minorHAnsi" w:hAnsiTheme="minorHAnsi" w:cstheme="minorHAnsi"/>
          <w:b/>
          <w:bCs/>
          <w:szCs w:val="24"/>
          <w:lang w:val="fr-FR"/>
        </w:rPr>
      </w:pPr>
      <w:r w:rsidRPr="006A331A">
        <w:rPr>
          <w:rFonts w:asciiTheme="minorHAnsi" w:hAnsiTheme="minorHAnsi" w:cstheme="minorHAnsi"/>
          <w:b/>
          <w:bCs/>
          <w:lang w:val="fr-FR"/>
        </w:rPr>
        <w:t>ADD</w:t>
      </w:r>
    </w:p>
    <w:p w14:paraId="247DDA38" w14:textId="77777777" w:rsidR="006A331A" w:rsidRPr="006A331A" w:rsidRDefault="006A331A" w:rsidP="006A331A">
      <w:pPr>
        <w:keepNext/>
        <w:keepLines/>
        <w:pBdr>
          <w:top w:val="single" w:sz="6" w:space="1" w:color="auto"/>
          <w:left w:val="single" w:sz="6" w:space="1" w:color="auto"/>
          <w:bottom w:val="single" w:sz="6" w:space="1" w:color="auto"/>
          <w:right w:val="single" w:sz="6" w:space="1" w:color="auto"/>
        </w:pBdr>
        <w:tabs>
          <w:tab w:val="left" w:pos="1134"/>
          <w:tab w:val="left" w:pos="1871"/>
        </w:tabs>
        <w:spacing w:before="280"/>
        <w:ind w:left="85" w:right="7768"/>
        <w:outlineLvl w:val="8"/>
        <w:rPr>
          <w:rFonts w:asciiTheme="minorHAnsi" w:eastAsiaTheme="minorEastAsia" w:hAnsiTheme="minorHAnsi" w:cstheme="minorHAnsi"/>
          <w:b/>
          <w:color w:val="000000"/>
        </w:rPr>
      </w:pPr>
      <w:r w:rsidRPr="006A331A">
        <w:rPr>
          <w:rFonts w:asciiTheme="minorHAnsi" w:eastAsiaTheme="minorEastAsia" w:hAnsiTheme="minorHAnsi" w:cstheme="minorHAnsi"/>
          <w:b/>
          <w:bCs/>
        </w:rPr>
        <w:t>A.27.b</w:t>
      </w:r>
    </w:p>
    <w:p w14:paraId="0B294E05" w14:textId="77777777" w:rsidR="006A331A" w:rsidRPr="006A331A" w:rsidRDefault="006A331A" w:rsidP="006A331A">
      <w:pPr>
        <w:rPr>
          <w:rFonts w:asciiTheme="minorHAnsi" w:eastAsiaTheme="minorEastAsia" w:hAnsiTheme="minorHAnsi" w:cstheme="minorHAnsi"/>
          <w:bCs/>
        </w:rPr>
      </w:pPr>
      <w:r w:rsidRPr="006A331A">
        <w:rPr>
          <w:rFonts w:asciiTheme="minorHAnsi" w:eastAsiaTheme="minorEastAsia" w:hAnsiTheme="minorHAnsi" w:cstheme="minorHAnsi"/>
        </w:rPr>
        <w:t xml:space="preserve">Le Comité a observé que l'élément de données A.27.b de l'Annexe 2 de l'Appendice </w:t>
      </w:r>
      <w:r w:rsidRPr="006A331A">
        <w:rPr>
          <w:rFonts w:asciiTheme="minorHAnsi" w:eastAsiaTheme="minorEastAsia" w:hAnsiTheme="minorHAnsi" w:cstheme="minorHAnsi"/>
          <w:b/>
          <w:bCs/>
        </w:rPr>
        <w:t>4</w:t>
      </w:r>
      <w:r w:rsidRPr="006A331A">
        <w:rPr>
          <w:rFonts w:asciiTheme="minorHAnsi" w:eastAsiaTheme="minorEastAsia" w:hAnsiTheme="minorHAnsi" w:cstheme="minorHAnsi"/>
        </w:rPr>
        <w:t xml:space="preserve"> n'était requis que pour les stations spatiales non géostationnaires (non OSG) soumises conformément à la Résolution </w:t>
      </w:r>
      <w:r w:rsidRPr="006A331A">
        <w:rPr>
          <w:rFonts w:asciiTheme="minorHAnsi" w:eastAsiaTheme="minorEastAsia" w:hAnsiTheme="minorHAnsi" w:cstheme="minorHAnsi"/>
          <w:b/>
          <w:bCs/>
        </w:rPr>
        <w:t>679 (CMR-23)</w:t>
      </w:r>
      <w:r w:rsidRPr="006A331A">
        <w:rPr>
          <w:rFonts w:asciiTheme="minorHAnsi" w:eastAsiaTheme="minorEastAsia" w:hAnsiTheme="minorHAnsi" w:cstheme="minorHAnsi"/>
        </w:rPr>
        <w:t>.</w:t>
      </w:r>
    </w:p>
    <w:p w14:paraId="4AA2C7B8" w14:textId="77777777" w:rsidR="006A331A" w:rsidRPr="006A331A" w:rsidRDefault="006A331A" w:rsidP="006A331A">
      <w:pPr>
        <w:rPr>
          <w:rFonts w:asciiTheme="minorHAnsi" w:eastAsiaTheme="minorEastAsia" w:hAnsiTheme="minorHAnsi" w:cstheme="minorHAnsi"/>
          <w:bCs/>
          <w:color w:val="000000"/>
        </w:rPr>
      </w:pPr>
      <w:r w:rsidRPr="006A331A">
        <w:rPr>
          <w:rFonts w:asciiTheme="minorHAnsi" w:eastAsiaTheme="minorEastAsia" w:hAnsiTheme="minorHAnsi" w:cstheme="minorHAnsi"/>
        </w:rPr>
        <w:t xml:space="preserve">La description de cet élément de données présente des similitudes avec le texte du point 2 du </w:t>
      </w:r>
      <w:r w:rsidRPr="006A331A">
        <w:rPr>
          <w:rFonts w:asciiTheme="minorHAnsi" w:eastAsiaTheme="minorEastAsia" w:hAnsiTheme="minorHAnsi" w:cstheme="minorHAnsi"/>
          <w:i/>
          <w:iCs/>
        </w:rPr>
        <w:t>décide en outre</w:t>
      </w:r>
      <w:r w:rsidRPr="006A331A">
        <w:rPr>
          <w:rFonts w:asciiTheme="minorHAnsi" w:eastAsiaTheme="minorEastAsia" w:hAnsiTheme="minorHAnsi" w:cstheme="minorHAnsi"/>
        </w:rPr>
        <w:t xml:space="preserve"> de la Résolution </w:t>
      </w:r>
      <w:r w:rsidRPr="006A331A">
        <w:rPr>
          <w:rFonts w:asciiTheme="minorHAnsi" w:eastAsiaTheme="minorEastAsia" w:hAnsiTheme="minorHAnsi" w:cstheme="minorHAnsi"/>
          <w:b/>
          <w:bCs/>
        </w:rPr>
        <w:t>679 (CMR-23)</w:t>
      </w:r>
      <w:r w:rsidRPr="006A331A">
        <w:rPr>
          <w:rFonts w:asciiTheme="minorHAnsi" w:eastAsiaTheme="minorEastAsia" w:hAnsiTheme="minorHAnsi" w:cstheme="minorHAnsi"/>
        </w:rPr>
        <w:t>. Toutefois:</w:t>
      </w:r>
    </w:p>
    <w:p w14:paraId="61D4B6A2" w14:textId="77777777" w:rsidR="006A331A" w:rsidRPr="006A331A" w:rsidRDefault="006A331A" w:rsidP="006A331A">
      <w:pPr>
        <w:pStyle w:val="enumlev1"/>
        <w:rPr>
          <w:rFonts w:asciiTheme="minorHAnsi" w:eastAsiaTheme="minorEastAsia" w:hAnsiTheme="minorHAnsi" w:cstheme="minorHAnsi"/>
          <w:bCs/>
          <w:color w:val="000000"/>
        </w:rPr>
      </w:pPr>
      <w:bookmarkStart w:id="313" w:name="_Hlk172732156"/>
      <w:r w:rsidRPr="006A331A">
        <w:rPr>
          <w:rFonts w:asciiTheme="minorHAnsi" w:eastAsiaTheme="minorEastAsia" w:hAnsiTheme="minorHAnsi" w:cstheme="minorHAnsi"/>
        </w:rPr>
        <w:t>–</w:t>
      </w:r>
      <w:r w:rsidRPr="006A331A">
        <w:rPr>
          <w:rFonts w:asciiTheme="minorHAnsi" w:eastAsiaTheme="minorEastAsia" w:hAnsiTheme="minorHAnsi" w:cstheme="minorHAnsi"/>
        </w:rPr>
        <w:tab/>
        <w:t xml:space="preserve">le point 2 du </w:t>
      </w:r>
      <w:r w:rsidRPr="006A331A">
        <w:rPr>
          <w:rFonts w:asciiTheme="minorHAnsi" w:eastAsiaTheme="minorEastAsia" w:hAnsiTheme="minorHAnsi" w:cstheme="minorHAnsi"/>
          <w:i/>
          <w:iCs/>
        </w:rPr>
        <w:t xml:space="preserve">décide en outre </w:t>
      </w:r>
      <w:r w:rsidRPr="006A331A">
        <w:rPr>
          <w:rFonts w:asciiTheme="minorHAnsi" w:eastAsiaTheme="minorEastAsia" w:hAnsiTheme="minorHAnsi" w:cstheme="minorHAnsi"/>
        </w:rPr>
        <w:t>fait référence à un engagement ferme, objectif, utilisable, mesurable et applicable; et</w:t>
      </w:r>
      <w:bookmarkEnd w:id="313"/>
    </w:p>
    <w:p w14:paraId="386F480F" w14:textId="77777777" w:rsidR="006A331A" w:rsidRPr="006A331A" w:rsidRDefault="006A331A" w:rsidP="006A331A">
      <w:pPr>
        <w:pStyle w:val="enumlev1"/>
        <w:keepNext/>
        <w:keepLines/>
        <w:rPr>
          <w:rFonts w:asciiTheme="minorHAnsi" w:eastAsiaTheme="minorEastAsia" w:hAnsiTheme="minorHAnsi" w:cstheme="minorHAnsi"/>
        </w:rPr>
      </w:pPr>
      <w:r w:rsidRPr="006A331A">
        <w:rPr>
          <w:rFonts w:asciiTheme="minorHAnsi" w:eastAsiaTheme="minorEastAsia" w:hAnsiTheme="minorHAnsi" w:cstheme="minorHAnsi"/>
        </w:rPr>
        <w:lastRenderedPageBreak/>
        <w:t>–</w:t>
      </w:r>
      <w:r w:rsidRPr="006A331A">
        <w:rPr>
          <w:rFonts w:asciiTheme="minorHAnsi" w:eastAsiaTheme="minorEastAsia" w:hAnsiTheme="minorHAnsi" w:cstheme="minorHAnsi"/>
        </w:rPr>
        <w:tab/>
        <w:t xml:space="preserve">l'engagement visé au point 2 du </w:t>
      </w:r>
      <w:r w:rsidRPr="006A331A">
        <w:rPr>
          <w:rFonts w:asciiTheme="minorHAnsi" w:eastAsiaTheme="minorEastAsia" w:hAnsiTheme="minorHAnsi" w:cstheme="minorHAnsi"/>
          <w:i/>
          <w:iCs/>
        </w:rPr>
        <w:t>décide en outre</w:t>
      </w:r>
      <w:r w:rsidRPr="006A331A">
        <w:rPr>
          <w:rFonts w:asciiTheme="minorHAnsi" w:eastAsiaTheme="minorEastAsia" w:hAnsiTheme="minorHAnsi" w:cstheme="minorHAnsi"/>
        </w:rPr>
        <w:t xml:space="preserve"> doit être fourni non seulement par l'administration notificatrice d'un système non OSG, mais aussi par l'administration notificatrice d'un réseau à satellite géostationnaire (OSG) recevant dans la bande de fréquences 27,5-30 GHz.</w:t>
      </w:r>
    </w:p>
    <w:p w14:paraId="202C2DCF" w14:textId="77777777" w:rsidR="006A331A" w:rsidRPr="006A331A" w:rsidRDefault="006A331A" w:rsidP="006A331A">
      <w:pPr>
        <w:rPr>
          <w:rFonts w:asciiTheme="minorHAnsi" w:eastAsiaTheme="minorEastAsia" w:hAnsiTheme="minorHAnsi" w:cstheme="minorHAnsi"/>
          <w:bCs/>
          <w:color w:val="000000"/>
        </w:rPr>
      </w:pPr>
      <w:r w:rsidRPr="006A331A">
        <w:rPr>
          <w:rFonts w:asciiTheme="minorHAnsi" w:eastAsiaTheme="minorEastAsia" w:hAnsiTheme="minorHAnsi" w:cstheme="minorHAnsi"/>
        </w:rPr>
        <w:t>En conséquence, le Comité a conclu que l'engagement visé au point A.27.b devait être fourni par l'administration notificatrice d'un réseau OSG ou d'un système non OSG recevant dans la bande de fréquences 27,5-30 GHz. Le Comité a rappelé que les administrations notificatrices fournissant un engagement au titre du point A.27.b devaient veiller à ce que de tels engagements soient fermes, objectifs, utilisables, mesurables et applicables.</w:t>
      </w:r>
    </w:p>
    <w:p w14:paraId="59E6272E" w14:textId="77777777" w:rsidR="006A331A" w:rsidRPr="006A331A" w:rsidRDefault="006A331A" w:rsidP="006A331A">
      <w:pPr>
        <w:pStyle w:val="Reasons"/>
        <w:tabs>
          <w:tab w:val="left" w:pos="851"/>
        </w:tabs>
        <w:spacing w:before="160"/>
        <w:jc w:val="both"/>
        <w:rPr>
          <w:rFonts w:asciiTheme="minorHAnsi" w:hAnsiTheme="minorHAnsi" w:cstheme="minorHAnsi"/>
          <w:i/>
          <w:iCs/>
          <w:lang w:val="fr-FR"/>
        </w:rPr>
      </w:pPr>
      <w:r w:rsidRPr="006A331A">
        <w:rPr>
          <w:rFonts w:asciiTheme="minorHAnsi" w:hAnsiTheme="minorHAnsi" w:cstheme="minorHAnsi"/>
          <w:b/>
          <w:bCs/>
          <w:i/>
          <w:iCs/>
          <w:lang w:val="fr-FR"/>
        </w:rPr>
        <w:t>Motifs:</w:t>
      </w:r>
      <w:r w:rsidRPr="006A331A">
        <w:rPr>
          <w:rFonts w:asciiTheme="minorHAnsi" w:hAnsiTheme="minorHAnsi" w:cstheme="minorHAnsi"/>
          <w:i/>
          <w:iCs/>
          <w:lang w:val="fr-FR"/>
        </w:rPr>
        <w:tab/>
        <w:t xml:space="preserve">Conformément au point 1 </w:t>
      </w:r>
      <w:r w:rsidRPr="006A331A">
        <w:rPr>
          <w:rFonts w:asciiTheme="minorHAnsi" w:hAnsiTheme="minorHAnsi" w:cstheme="minorHAnsi"/>
          <w:lang w:val="fr-FR"/>
        </w:rPr>
        <w:t>d)</w:t>
      </w:r>
      <w:r w:rsidRPr="006A331A">
        <w:rPr>
          <w:rFonts w:asciiTheme="minorHAnsi" w:hAnsiTheme="minorHAnsi" w:cstheme="minorHAnsi"/>
          <w:i/>
          <w:iCs/>
          <w:lang w:val="fr-FR"/>
        </w:rPr>
        <w:t xml:space="preserve"> du </w:t>
      </w:r>
      <w:r w:rsidRPr="006A331A">
        <w:rPr>
          <w:rFonts w:asciiTheme="minorHAnsi" w:hAnsiTheme="minorHAnsi" w:cstheme="minorHAnsi"/>
          <w:lang w:val="fr-FR"/>
        </w:rPr>
        <w:t>décide en outre</w:t>
      </w:r>
      <w:r w:rsidRPr="006A331A">
        <w:rPr>
          <w:rFonts w:asciiTheme="minorHAnsi" w:hAnsiTheme="minorHAnsi" w:cstheme="minorHAnsi"/>
          <w:i/>
          <w:iCs/>
          <w:lang w:val="fr-FR"/>
        </w:rPr>
        <w:t xml:space="preserve"> de la Résolution </w:t>
      </w:r>
      <w:r w:rsidRPr="006A331A">
        <w:rPr>
          <w:rFonts w:asciiTheme="minorHAnsi" w:hAnsiTheme="minorHAnsi" w:cstheme="minorHAnsi"/>
          <w:b/>
          <w:bCs/>
          <w:i/>
          <w:iCs/>
          <w:lang w:val="fr-FR"/>
        </w:rPr>
        <w:t>679 (CMR-23)</w:t>
      </w:r>
      <w:r w:rsidRPr="006A331A">
        <w:rPr>
          <w:rFonts w:asciiTheme="minorHAnsi" w:hAnsiTheme="minorHAnsi" w:cstheme="minorHAnsi"/>
          <w:i/>
          <w:iCs/>
          <w:lang w:val="fr-FR"/>
        </w:rPr>
        <w:t>, l'administration notificatrice d'un système non OSG exploitant des liaisons inter-satellites et recevant dans les bandes de fréquences 27,5-29,1 GHz et 29,5-30 GHz ou d'un réseau OSG exploitant des liaisons inter-satellites et recevant dans la bande de fréquences 27,5-30 GHz, est chargée de supprimer les cas de brouillages inacceptables éventuels.</w:t>
      </w:r>
    </w:p>
    <w:p w14:paraId="6D79E667" w14:textId="77777777" w:rsidR="006A331A" w:rsidRPr="006A331A" w:rsidRDefault="006A331A" w:rsidP="006A331A">
      <w:pPr>
        <w:rPr>
          <w:rFonts w:asciiTheme="minorHAnsi" w:eastAsiaTheme="minorEastAsia" w:hAnsiTheme="minorHAnsi" w:cstheme="minorHAnsi"/>
          <w:bCs/>
          <w:i/>
          <w:iCs/>
        </w:rPr>
      </w:pPr>
      <w:r w:rsidRPr="006A331A">
        <w:rPr>
          <w:rFonts w:asciiTheme="minorHAnsi" w:eastAsiaTheme="minorEastAsia" w:hAnsiTheme="minorHAnsi" w:cstheme="minorHAnsi"/>
          <w:i/>
          <w:iCs/>
        </w:rPr>
        <w:t xml:space="preserve">Conformément au point 2 du </w:t>
      </w:r>
      <w:r w:rsidRPr="006A331A">
        <w:rPr>
          <w:rFonts w:asciiTheme="minorHAnsi" w:eastAsiaTheme="minorEastAsia" w:hAnsiTheme="minorHAnsi" w:cstheme="minorHAnsi"/>
        </w:rPr>
        <w:t>décide en outre</w:t>
      </w:r>
      <w:r w:rsidRPr="006A331A">
        <w:rPr>
          <w:rFonts w:asciiTheme="minorHAnsi" w:eastAsiaTheme="minorEastAsia" w:hAnsiTheme="minorHAnsi" w:cstheme="minorHAnsi"/>
          <w:i/>
          <w:iCs/>
        </w:rPr>
        <w:t xml:space="preserve"> de la Résolution </w:t>
      </w:r>
      <w:r w:rsidRPr="006A331A">
        <w:rPr>
          <w:rFonts w:asciiTheme="minorHAnsi" w:eastAsiaTheme="minorEastAsia" w:hAnsiTheme="minorHAnsi" w:cstheme="minorHAnsi"/>
          <w:b/>
          <w:bCs/>
          <w:i/>
          <w:iCs/>
        </w:rPr>
        <w:t>679 (CMR-23)</w:t>
      </w:r>
      <w:r w:rsidRPr="006A331A">
        <w:rPr>
          <w:rFonts w:asciiTheme="minorHAnsi" w:eastAsiaTheme="minorEastAsia" w:hAnsiTheme="minorHAnsi" w:cstheme="minorHAnsi"/>
          <w:i/>
          <w:iCs/>
        </w:rPr>
        <w:t xml:space="preserve">, l'administration notificatrice d'un réseau OSG/système non OSG recevant dans la bande de fréquences 27,5-30 GHz doit soumettre, dans les données au titre de l'Appendice </w:t>
      </w:r>
      <w:r w:rsidRPr="006A331A">
        <w:rPr>
          <w:rFonts w:asciiTheme="minorHAnsi" w:eastAsiaTheme="minorEastAsia" w:hAnsiTheme="minorHAnsi" w:cstheme="minorHAnsi"/>
          <w:b/>
          <w:bCs/>
          <w:i/>
          <w:iCs/>
        </w:rPr>
        <w:t>4</w:t>
      </w:r>
      <w:r w:rsidRPr="006A331A">
        <w:rPr>
          <w:rFonts w:asciiTheme="minorHAnsi" w:eastAsiaTheme="minorEastAsia" w:hAnsiTheme="minorHAnsi" w:cstheme="minorHAnsi"/>
          <w:i/>
          <w:iCs/>
        </w:rPr>
        <w:t xml:space="preserve">, un engagement ferme, objectif, utilisable, mesurable et applicable attestant qu'elle s'emploiera, au cas où des brouillages inacceptables seraient signalés, à supprimer immédiatement les brouillages ou à les ramener à un niveau acceptable, conformément aux procédures décrites au point 3 du </w:t>
      </w:r>
      <w:r w:rsidRPr="006A331A">
        <w:rPr>
          <w:rFonts w:asciiTheme="minorHAnsi" w:eastAsiaTheme="minorEastAsia" w:hAnsiTheme="minorHAnsi" w:cstheme="minorHAnsi"/>
        </w:rPr>
        <w:t>décide en outre</w:t>
      </w:r>
      <w:r w:rsidRPr="006A331A">
        <w:rPr>
          <w:rFonts w:asciiTheme="minorHAnsi" w:eastAsiaTheme="minorEastAsia" w:hAnsiTheme="minorHAnsi" w:cstheme="minorHAnsi"/>
          <w:i/>
          <w:iCs/>
        </w:rPr>
        <w:t xml:space="preserve"> de cette Résolution.</w:t>
      </w:r>
    </w:p>
    <w:p w14:paraId="7888DD53" w14:textId="77777777" w:rsidR="006A331A" w:rsidRPr="006A331A" w:rsidRDefault="006A331A" w:rsidP="006A331A">
      <w:pPr>
        <w:rPr>
          <w:rFonts w:asciiTheme="minorHAnsi" w:eastAsiaTheme="minorEastAsia" w:hAnsiTheme="minorHAnsi" w:cstheme="minorHAnsi"/>
          <w:i/>
          <w:iCs/>
        </w:rPr>
      </w:pPr>
      <w:r w:rsidRPr="006A331A">
        <w:rPr>
          <w:rFonts w:asciiTheme="minorHAnsi" w:eastAsiaTheme="minorEastAsia" w:hAnsiTheme="minorHAnsi" w:cstheme="minorHAnsi"/>
          <w:i/>
          <w:iCs/>
        </w:rPr>
        <w:t xml:space="preserve">L'élément de données A.27.b de l'Appendice </w:t>
      </w:r>
      <w:r w:rsidRPr="006A331A">
        <w:rPr>
          <w:rFonts w:asciiTheme="minorHAnsi" w:eastAsiaTheme="minorEastAsia" w:hAnsiTheme="minorHAnsi" w:cstheme="minorHAnsi"/>
          <w:b/>
          <w:bCs/>
          <w:i/>
          <w:iCs/>
        </w:rPr>
        <w:t>4</w:t>
      </w:r>
      <w:r w:rsidRPr="006A331A">
        <w:rPr>
          <w:rFonts w:asciiTheme="minorHAnsi" w:eastAsiaTheme="minorEastAsia" w:hAnsiTheme="minorHAnsi" w:cstheme="minorHAnsi"/>
          <w:i/>
          <w:iCs/>
        </w:rPr>
        <w:t xml:space="preserve"> exige un engagement de l'administration notificatrice de stations spatiales recevant des émissions dans la bande de fréquences 27,5-30 GHz selon lequel, dès réception d'un rapport signalant des brouillages inacceptables, elle se conformera aux procédures décrites au point 3 du </w:t>
      </w:r>
      <w:r w:rsidRPr="006A331A">
        <w:rPr>
          <w:rFonts w:asciiTheme="minorHAnsi" w:eastAsiaTheme="minorEastAsia" w:hAnsiTheme="minorHAnsi" w:cstheme="minorHAnsi"/>
        </w:rPr>
        <w:t>décide en outre</w:t>
      </w:r>
      <w:r w:rsidRPr="006A331A">
        <w:rPr>
          <w:rFonts w:asciiTheme="minorHAnsi" w:eastAsiaTheme="minorEastAsia" w:hAnsiTheme="minorHAnsi" w:cstheme="minorHAnsi"/>
          <w:i/>
          <w:iCs/>
        </w:rPr>
        <w:t xml:space="preserve"> de la Résolution </w:t>
      </w:r>
      <w:r w:rsidRPr="006A331A">
        <w:rPr>
          <w:rFonts w:asciiTheme="minorHAnsi" w:eastAsiaTheme="minorEastAsia" w:hAnsiTheme="minorHAnsi" w:cstheme="minorHAnsi"/>
          <w:b/>
          <w:bCs/>
          <w:i/>
          <w:iCs/>
        </w:rPr>
        <w:t>679 (CMR-23)</w:t>
      </w:r>
      <w:r w:rsidRPr="006A331A">
        <w:rPr>
          <w:rFonts w:asciiTheme="minorHAnsi" w:eastAsiaTheme="minorEastAsia" w:hAnsiTheme="minorHAnsi" w:cstheme="minorHAnsi"/>
          <w:i/>
          <w:iCs/>
        </w:rPr>
        <w:t xml:space="preserve">. Cet engagement n'est requis que de la part des administrations notificatrices de stations spatiales non OSG soumises conformément à ladite Résolution, qui concerne l'utilisation de la bande de fréquences 27,5-30 GHz. La description de cet élément de données est similaire, mais pas identique, à celle du point 2 du </w:t>
      </w:r>
      <w:r w:rsidRPr="006A331A">
        <w:rPr>
          <w:rFonts w:asciiTheme="minorHAnsi" w:eastAsiaTheme="minorEastAsia" w:hAnsiTheme="minorHAnsi" w:cstheme="minorHAnsi"/>
        </w:rPr>
        <w:t>décide en outre</w:t>
      </w:r>
      <w:r w:rsidRPr="006A331A">
        <w:rPr>
          <w:rFonts w:asciiTheme="minorHAnsi" w:eastAsiaTheme="minorEastAsia" w:hAnsiTheme="minorHAnsi" w:cstheme="minorHAnsi"/>
          <w:i/>
          <w:iCs/>
        </w:rPr>
        <w:t xml:space="preserve"> de la Résolution </w:t>
      </w:r>
      <w:r w:rsidRPr="006A331A">
        <w:rPr>
          <w:rFonts w:asciiTheme="minorHAnsi" w:eastAsiaTheme="minorEastAsia" w:hAnsiTheme="minorHAnsi" w:cstheme="minorHAnsi"/>
          <w:b/>
          <w:bCs/>
          <w:i/>
          <w:iCs/>
        </w:rPr>
        <w:t>679 (CMR-23)</w:t>
      </w:r>
      <w:r w:rsidRPr="006A331A">
        <w:rPr>
          <w:rFonts w:asciiTheme="minorHAnsi" w:eastAsiaTheme="minorEastAsia" w:hAnsiTheme="minorHAnsi" w:cstheme="minorHAnsi"/>
          <w:i/>
          <w:iCs/>
        </w:rPr>
        <w:t>.</w:t>
      </w:r>
    </w:p>
    <w:p w14:paraId="359FA62D" w14:textId="77777777" w:rsidR="006A331A" w:rsidRPr="006A331A" w:rsidRDefault="006A331A" w:rsidP="006A331A">
      <w:pPr>
        <w:rPr>
          <w:rFonts w:asciiTheme="minorHAnsi" w:eastAsiaTheme="minorEastAsia" w:hAnsiTheme="minorHAnsi" w:cstheme="minorHAnsi"/>
          <w:i/>
          <w:iCs/>
        </w:rPr>
      </w:pPr>
      <w:r w:rsidRPr="006A331A">
        <w:rPr>
          <w:rFonts w:asciiTheme="minorHAnsi" w:eastAsiaTheme="minorEastAsia" w:hAnsiTheme="minorHAnsi" w:cstheme="minorHAnsi"/>
          <w:i/>
          <w:iCs/>
        </w:rPr>
        <w:t xml:space="preserve">La présente Règle vise à résoudre ces incohérences, tout en préservant les responsabilités établies dans la Résolution </w:t>
      </w:r>
      <w:r w:rsidRPr="006A331A">
        <w:rPr>
          <w:rFonts w:asciiTheme="minorHAnsi" w:eastAsiaTheme="minorEastAsia" w:hAnsiTheme="minorHAnsi" w:cstheme="minorHAnsi"/>
          <w:b/>
          <w:bCs/>
          <w:i/>
          <w:iCs/>
        </w:rPr>
        <w:t>679 (CMR-23)</w:t>
      </w:r>
      <w:r w:rsidRPr="006A331A">
        <w:rPr>
          <w:rFonts w:asciiTheme="minorHAnsi" w:eastAsiaTheme="minorEastAsia" w:hAnsiTheme="minorHAnsi" w:cstheme="minorHAnsi"/>
          <w:i/>
          <w:iCs/>
        </w:rPr>
        <w:t>, à savoir que l'administration notificatrice d'un système non OSG exploitant des liaisons inter-satellites et recevant dans les bandes de fréquences 27,5-29,1 GHz et 29,5-30 GHz ou d'un réseau OSG exploitant des liaisons inter-satellites et recevant dans la bande de fréquences 27,5-30 GHz sera chargée de supprimer les cas de brouillages inacceptables éventuels.</w:t>
      </w:r>
    </w:p>
    <w:p w14:paraId="48B6CAEA" w14:textId="77777777" w:rsidR="006A331A" w:rsidRPr="006A331A" w:rsidRDefault="006A331A" w:rsidP="006A331A">
      <w:pPr>
        <w:rPr>
          <w:rFonts w:asciiTheme="minorHAnsi" w:eastAsia="SimSun" w:hAnsiTheme="minorHAnsi" w:cstheme="minorHAnsi"/>
        </w:rPr>
      </w:pPr>
      <w:r w:rsidRPr="006A331A">
        <w:rPr>
          <w:rFonts w:asciiTheme="minorHAnsi" w:eastAsiaTheme="minorEastAsia" w:hAnsiTheme="minorHAnsi" w:cstheme="minorHAnsi"/>
          <w:i/>
          <w:iCs/>
        </w:rPr>
        <w:t>Date effective d'application de la Règle: 1er janvier 2025.</w:t>
      </w:r>
    </w:p>
    <w:p w14:paraId="27934030" w14:textId="77777777" w:rsidR="006A331A" w:rsidRPr="006A331A" w:rsidRDefault="006A331A" w:rsidP="006A331A">
      <w:pPr>
        <w:pStyle w:val="Proposal"/>
        <w:rPr>
          <w:rFonts w:asciiTheme="minorHAnsi" w:eastAsiaTheme="minorHAnsi" w:hAnsiTheme="minorHAnsi" w:cstheme="minorHAnsi"/>
          <w:b/>
          <w:bCs/>
          <w:lang w:val="fr-FR"/>
        </w:rPr>
      </w:pPr>
      <w:r w:rsidRPr="006A331A">
        <w:rPr>
          <w:rFonts w:asciiTheme="minorHAnsi" w:hAnsiTheme="minorHAnsi" w:cstheme="minorHAnsi"/>
          <w:b/>
          <w:bCs/>
          <w:lang w:val="fr-FR"/>
        </w:rPr>
        <w:t>ADD</w:t>
      </w:r>
    </w:p>
    <w:p w14:paraId="5712285C" w14:textId="77777777" w:rsidR="006A331A" w:rsidRPr="006A331A" w:rsidRDefault="006A331A" w:rsidP="006A331A">
      <w:pPr>
        <w:keepNext/>
        <w:keepLines/>
        <w:pBdr>
          <w:top w:val="single" w:sz="6" w:space="1" w:color="auto"/>
          <w:left w:val="single" w:sz="6" w:space="1" w:color="auto"/>
          <w:bottom w:val="single" w:sz="6" w:space="1" w:color="auto"/>
          <w:right w:val="single" w:sz="6" w:space="1" w:color="auto"/>
        </w:pBdr>
        <w:tabs>
          <w:tab w:val="left" w:pos="1134"/>
          <w:tab w:val="left" w:pos="1871"/>
        </w:tabs>
        <w:spacing w:before="280"/>
        <w:ind w:left="85" w:right="7768"/>
        <w:outlineLvl w:val="8"/>
        <w:rPr>
          <w:rFonts w:asciiTheme="minorHAnsi" w:eastAsiaTheme="minorEastAsia" w:hAnsiTheme="minorHAnsi" w:cstheme="minorHAnsi"/>
          <w:b/>
          <w:color w:val="000000"/>
        </w:rPr>
      </w:pPr>
      <w:r w:rsidRPr="006A331A">
        <w:rPr>
          <w:rFonts w:asciiTheme="minorHAnsi" w:eastAsiaTheme="minorEastAsia" w:hAnsiTheme="minorHAnsi" w:cstheme="minorHAnsi"/>
          <w:b/>
          <w:bCs/>
        </w:rPr>
        <w:t>A.33.a, A.36.c</w:t>
      </w:r>
    </w:p>
    <w:p w14:paraId="6EA330BA" w14:textId="77777777" w:rsidR="006A331A" w:rsidRPr="006A331A" w:rsidRDefault="006A331A" w:rsidP="006A331A">
      <w:pPr>
        <w:rPr>
          <w:rFonts w:asciiTheme="minorHAnsi" w:eastAsiaTheme="minorEastAsia" w:hAnsiTheme="minorHAnsi" w:cstheme="minorHAnsi"/>
        </w:rPr>
      </w:pPr>
      <w:r w:rsidRPr="006A331A">
        <w:rPr>
          <w:rFonts w:asciiTheme="minorHAnsi" w:eastAsiaTheme="minorEastAsia" w:hAnsiTheme="minorHAnsi" w:cstheme="minorHAnsi"/>
        </w:rPr>
        <w:t xml:space="preserve">Le Comité a noté qu'un «point de contact» était mentionné dans les Résolutions </w:t>
      </w:r>
      <w:r w:rsidRPr="006A331A">
        <w:rPr>
          <w:rFonts w:asciiTheme="minorHAnsi" w:eastAsiaTheme="minorEastAsia" w:hAnsiTheme="minorHAnsi" w:cstheme="minorHAnsi"/>
          <w:b/>
          <w:bCs/>
        </w:rPr>
        <w:t>121 (CMR-23)</w:t>
      </w:r>
      <w:r w:rsidRPr="006A331A">
        <w:rPr>
          <w:rFonts w:asciiTheme="minorHAnsi" w:eastAsiaTheme="minorEastAsia" w:hAnsiTheme="minorHAnsi" w:cstheme="minorHAnsi"/>
        </w:rPr>
        <w:t xml:space="preserve">, </w:t>
      </w:r>
      <w:r w:rsidRPr="006A331A">
        <w:rPr>
          <w:rFonts w:asciiTheme="minorHAnsi" w:eastAsiaTheme="minorEastAsia" w:hAnsiTheme="minorHAnsi" w:cstheme="minorHAnsi"/>
          <w:b/>
          <w:bCs/>
        </w:rPr>
        <w:t>123 (CMR-23)</w:t>
      </w:r>
      <w:r w:rsidRPr="006A331A">
        <w:rPr>
          <w:rFonts w:asciiTheme="minorHAnsi" w:eastAsiaTheme="minorEastAsia" w:hAnsiTheme="minorHAnsi" w:cstheme="minorHAnsi"/>
        </w:rPr>
        <w:t xml:space="preserve">, </w:t>
      </w:r>
      <w:r w:rsidRPr="006A331A">
        <w:rPr>
          <w:rFonts w:asciiTheme="minorHAnsi" w:eastAsiaTheme="minorEastAsia" w:hAnsiTheme="minorHAnsi" w:cstheme="minorHAnsi"/>
          <w:b/>
          <w:bCs/>
        </w:rPr>
        <w:t>156 (Rév.CMR-23)</w:t>
      </w:r>
      <w:r w:rsidRPr="006A331A">
        <w:rPr>
          <w:rFonts w:asciiTheme="minorHAnsi" w:eastAsiaTheme="minorEastAsia" w:hAnsiTheme="minorHAnsi" w:cstheme="minorHAnsi"/>
        </w:rPr>
        <w:t>,</w:t>
      </w:r>
      <w:r w:rsidRPr="006A331A">
        <w:rPr>
          <w:rFonts w:asciiTheme="minorHAnsi" w:eastAsiaTheme="minorEastAsia" w:hAnsiTheme="minorHAnsi" w:cstheme="minorHAnsi"/>
          <w:b/>
          <w:bCs/>
        </w:rPr>
        <w:t xml:space="preserve"> 169 (Rév.CMR-23)</w:t>
      </w:r>
      <w:r w:rsidRPr="006A331A">
        <w:rPr>
          <w:rFonts w:asciiTheme="minorHAnsi" w:eastAsiaTheme="minorEastAsia" w:hAnsiTheme="minorHAnsi" w:cstheme="minorHAnsi"/>
        </w:rPr>
        <w:t xml:space="preserve">, </w:t>
      </w:r>
      <w:r w:rsidRPr="006A331A">
        <w:rPr>
          <w:rFonts w:asciiTheme="minorHAnsi" w:eastAsiaTheme="minorEastAsia" w:hAnsiTheme="minorHAnsi" w:cstheme="minorHAnsi"/>
          <w:b/>
          <w:bCs/>
        </w:rPr>
        <w:t>679 (CMR-23)</w:t>
      </w:r>
      <w:r w:rsidRPr="006A331A">
        <w:rPr>
          <w:rFonts w:asciiTheme="minorHAnsi" w:eastAsiaTheme="minorEastAsia" w:hAnsiTheme="minorHAnsi" w:cstheme="minorHAnsi"/>
        </w:rPr>
        <w:t xml:space="preserve"> et</w:t>
      </w:r>
      <w:r w:rsidRPr="006A331A">
        <w:rPr>
          <w:rFonts w:asciiTheme="minorHAnsi" w:eastAsiaTheme="minorEastAsia" w:hAnsiTheme="minorHAnsi" w:cstheme="minorHAnsi"/>
          <w:b/>
          <w:bCs/>
        </w:rPr>
        <w:t xml:space="preserve"> 902 (Rév.CMR-23) </w:t>
      </w:r>
      <w:r w:rsidRPr="006A331A">
        <w:rPr>
          <w:rFonts w:asciiTheme="minorHAnsi" w:eastAsiaTheme="minorEastAsia" w:hAnsiTheme="minorHAnsi" w:cstheme="minorHAnsi"/>
        </w:rPr>
        <w:t>à des fins diverses.</w:t>
      </w:r>
    </w:p>
    <w:p w14:paraId="05915193" w14:textId="77777777" w:rsidR="006A331A" w:rsidRPr="006A331A" w:rsidRDefault="006A331A" w:rsidP="006A331A">
      <w:pPr>
        <w:keepNext/>
        <w:keepLines/>
        <w:rPr>
          <w:rFonts w:asciiTheme="minorHAnsi" w:eastAsiaTheme="minorEastAsia" w:hAnsiTheme="minorHAnsi" w:cstheme="minorHAnsi"/>
        </w:rPr>
      </w:pPr>
      <w:r w:rsidRPr="006A331A">
        <w:rPr>
          <w:rFonts w:asciiTheme="minorHAnsi" w:eastAsiaTheme="minorEastAsia" w:hAnsiTheme="minorHAnsi" w:cstheme="minorHAnsi"/>
        </w:rPr>
        <w:lastRenderedPageBreak/>
        <w:t xml:space="preserve">Toutefois, il n'existe que deux cas, à savoir en ce qui concerne le point 10.5 du </w:t>
      </w:r>
      <w:r w:rsidRPr="006A331A">
        <w:rPr>
          <w:rFonts w:asciiTheme="minorHAnsi" w:eastAsiaTheme="minorEastAsia" w:hAnsiTheme="minorHAnsi" w:cstheme="minorHAnsi"/>
          <w:i/>
          <w:iCs/>
        </w:rPr>
        <w:t>décide</w:t>
      </w:r>
      <w:r w:rsidRPr="006A331A">
        <w:rPr>
          <w:rFonts w:asciiTheme="minorHAnsi" w:eastAsiaTheme="minorEastAsia" w:hAnsiTheme="minorHAnsi" w:cstheme="minorHAnsi"/>
        </w:rPr>
        <w:t xml:space="preserve"> de la Résolution </w:t>
      </w:r>
      <w:r w:rsidRPr="006A331A">
        <w:rPr>
          <w:rFonts w:asciiTheme="minorHAnsi" w:eastAsiaTheme="minorEastAsia" w:hAnsiTheme="minorHAnsi" w:cstheme="minorHAnsi"/>
          <w:b/>
          <w:bCs/>
        </w:rPr>
        <w:t>121 (CMR-23)</w:t>
      </w:r>
      <w:r w:rsidRPr="006A331A">
        <w:rPr>
          <w:rFonts w:asciiTheme="minorHAnsi" w:eastAsiaTheme="minorEastAsia" w:hAnsiTheme="minorHAnsi" w:cstheme="minorHAnsi"/>
        </w:rPr>
        <w:t xml:space="preserve"> et le point 7.5 du </w:t>
      </w:r>
      <w:r w:rsidRPr="006A331A">
        <w:rPr>
          <w:rFonts w:asciiTheme="minorHAnsi" w:eastAsiaTheme="minorEastAsia" w:hAnsiTheme="minorHAnsi" w:cstheme="minorHAnsi"/>
          <w:i/>
          <w:iCs/>
        </w:rPr>
        <w:t>décide</w:t>
      </w:r>
      <w:r w:rsidRPr="006A331A">
        <w:rPr>
          <w:rFonts w:asciiTheme="minorHAnsi" w:eastAsiaTheme="minorEastAsia" w:hAnsiTheme="minorHAnsi" w:cstheme="minorHAnsi"/>
        </w:rPr>
        <w:t xml:space="preserve"> de la Résolution </w:t>
      </w:r>
      <w:r w:rsidRPr="006A331A">
        <w:rPr>
          <w:rFonts w:asciiTheme="minorHAnsi" w:eastAsiaTheme="minorEastAsia" w:hAnsiTheme="minorHAnsi" w:cstheme="minorHAnsi"/>
          <w:b/>
          <w:bCs/>
        </w:rPr>
        <w:t>123 (CMR-23),</w:t>
      </w:r>
      <w:r w:rsidRPr="006A331A">
        <w:rPr>
          <w:rFonts w:asciiTheme="minorHAnsi" w:eastAsiaTheme="minorEastAsia" w:hAnsiTheme="minorHAnsi" w:cstheme="minorHAnsi"/>
        </w:rPr>
        <w:t xml:space="preserve"> dans lesquels les renseignements sur le point de contact sont exigés dans l'Annexe 2 de l'Appendice </w:t>
      </w:r>
      <w:r w:rsidRPr="006A331A">
        <w:rPr>
          <w:rFonts w:asciiTheme="minorHAnsi" w:eastAsiaTheme="minorEastAsia" w:hAnsiTheme="minorHAnsi" w:cstheme="minorHAnsi"/>
          <w:b/>
          <w:bCs/>
        </w:rPr>
        <w:t>4</w:t>
      </w:r>
      <w:r w:rsidRPr="006A331A">
        <w:rPr>
          <w:rFonts w:asciiTheme="minorHAnsi" w:eastAsiaTheme="minorEastAsia" w:hAnsiTheme="minorHAnsi" w:cstheme="minorHAnsi"/>
        </w:rPr>
        <w:t xml:space="preserve"> (voir les éléments de données obligatoires A.33.a et A.36.c). Dans ces deux cas, il est indiqué que le point de contact a pour but de remonter à l'origine de tous les cas suspects de brouillage inacceptable et qu'il est tenu de donner suite immédiatement à toute demande à cet égard.</w:t>
      </w:r>
    </w:p>
    <w:p w14:paraId="32F32D93" w14:textId="77777777" w:rsidR="006A331A" w:rsidRPr="006A331A" w:rsidRDefault="006A331A" w:rsidP="006A331A">
      <w:pPr>
        <w:rPr>
          <w:rFonts w:asciiTheme="minorHAnsi" w:eastAsiaTheme="minorEastAsia" w:hAnsiTheme="minorHAnsi" w:cstheme="minorHAnsi"/>
        </w:rPr>
      </w:pPr>
      <w:r w:rsidRPr="006A331A">
        <w:rPr>
          <w:rFonts w:asciiTheme="minorHAnsi" w:eastAsiaTheme="minorEastAsia" w:hAnsiTheme="minorHAnsi" w:cstheme="minorHAnsi"/>
        </w:rPr>
        <w:t xml:space="preserve">Des descriptions analogues sont données dans les Résolutions </w:t>
      </w:r>
      <w:r w:rsidRPr="006A331A">
        <w:rPr>
          <w:rFonts w:asciiTheme="minorHAnsi" w:eastAsiaTheme="minorEastAsia" w:hAnsiTheme="minorHAnsi" w:cstheme="minorHAnsi"/>
          <w:b/>
          <w:bCs/>
        </w:rPr>
        <w:t>169 (Rév.CMR-23)</w:t>
      </w:r>
      <w:r w:rsidRPr="006A331A">
        <w:rPr>
          <w:rFonts w:asciiTheme="minorHAnsi" w:eastAsiaTheme="minorEastAsia" w:hAnsiTheme="minorHAnsi" w:cstheme="minorHAnsi"/>
        </w:rPr>
        <w:t xml:space="preserve"> et </w:t>
      </w:r>
      <w:r w:rsidRPr="006A331A">
        <w:rPr>
          <w:rFonts w:asciiTheme="minorHAnsi" w:eastAsiaTheme="minorEastAsia" w:hAnsiTheme="minorHAnsi" w:cstheme="minorHAnsi"/>
          <w:b/>
          <w:bCs/>
        </w:rPr>
        <w:t>679 (CMR-23)</w:t>
      </w:r>
      <w:r w:rsidRPr="006A331A">
        <w:rPr>
          <w:rFonts w:asciiTheme="minorHAnsi" w:eastAsiaTheme="minorEastAsia" w:hAnsiTheme="minorHAnsi" w:cstheme="minorHAnsi"/>
        </w:rPr>
        <w:t xml:space="preserve">: un point de contact est nécessaire pour remonter à l'origine des cas présumés de brouillage inacceptable et donner suite immédiatement à ces cas; toutefois, aucune obligation de fournir des renseignements sur le point de contact n'est prévue dans l'Annexe 2 de l'Appendice </w:t>
      </w:r>
      <w:r w:rsidRPr="006A331A">
        <w:rPr>
          <w:rFonts w:asciiTheme="minorHAnsi" w:eastAsiaTheme="minorEastAsia" w:hAnsiTheme="minorHAnsi" w:cstheme="minorHAnsi"/>
          <w:b/>
          <w:bCs/>
        </w:rPr>
        <w:t>4</w:t>
      </w:r>
      <w:r w:rsidRPr="006A331A">
        <w:rPr>
          <w:rFonts w:asciiTheme="minorHAnsi" w:eastAsiaTheme="minorEastAsia" w:hAnsiTheme="minorHAnsi" w:cstheme="minorHAnsi"/>
        </w:rPr>
        <w:t xml:space="preserve">. Compte tenu de la similitude des prescriptions applicables au point de contact dans toutes ces Résolutions, le Comité a décidé que l'élément de données A.36.c de l'Annexe 2 de l'Appendice </w:t>
      </w:r>
      <w:r w:rsidRPr="006A331A">
        <w:rPr>
          <w:rFonts w:asciiTheme="minorHAnsi" w:eastAsiaTheme="minorEastAsia" w:hAnsiTheme="minorHAnsi" w:cstheme="minorHAnsi"/>
          <w:b/>
          <w:bCs/>
        </w:rPr>
        <w:t>4</w:t>
      </w:r>
      <w:r w:rsidRPr="006A331A">
        <w:rPr>
          <w:rFonts w:asciiTheme="minorHAnsi" w:eastAsiaTheme="minorEastAsia" w:hAnsiTheme="minorHAnsi" w:cstheme="minorHAnsi"/>
        </w:rPr>
        <w:t xml:space="preserve"> devait également être fourni pour les soumissions au titre des Résolutions </w:t>
      </w:r>
      <w:r w:rsidRPr="006A331A">
        <w:rPr>
          <w:rFonts w:asciiTheme="minorHAnsi" w:eastAsiaTheme="minorEastAsia" w:hAnsiTheme="minorHAnsi" w:cstheme="minorHAnsi"/>
          <w:b/>
          <w:bCs/>
        </w:rPr>
        <w:t>169 (Rév.CMR-23)</w:t>
      </w:r>
      <w:r w:rsidRPr="006A331A">
        <w:rPr>
          <w:rFonts w:asciiTheme="minorHAnsi" w:eastAsiaTheme="minorEastAsia" w:hAnsiTheme="minorHAnsi" w:cstheme="minorHAnsi"/>
        </w:rPr>
        <w:t xml:space="preserve"> et </w:t>
      </w:r>
      <w:r w:rsidRPr="006A331A">
        <w:rPr>
          <w:rFonts w:asciiTheme="minorHAnsi" w:eastAsiaTheme="minorEastAsia" w:hAnsiTheme="minorHAnsi" w:cstheme="minorHAnsi"/>
          <w:b/>
          <w:bCs/>
        </w:rPr>
        <w:t>679 (CMR-23)</w:t>
      </w:r>
      <w:r w:rsidRPr="006A331A">
        <w:rPr>
          <w:rFonts w:asciiTheme="minorHAnsi" w:eastAsiaTheme="minorEastAsia" w:hAnsiTheme="minorHAnsi" w:cstheme="minorHAnsi"/>
        </w:rPr>
        <w:t>.</w:t>
      </w:r>
    </w:p>
    <w:p w14:paraId="36282A95" w14:textId="77777777" w:rsidR="006A331A" w:rsidRPr="006A331A" w:rsidRDefault="006A331A" w:rsidP="006A331A">
      <w:pPr>
        <w:rPr>
          <w:rFonts w:asciiTheme="minorHAnsi" w:eastAsiaTheme="minorEastAsia" w:hAnsiTheme="minorHAnsi" w:cstheme="minorHAnsi"/>
        </w:rPr>
      </w:pPr>
      <w:r w:rsidRPr="006A331A">
        <w:rPr>
          <w:rFonts w:asciiTheme="minorHAnsi" w:eastAsiaTheme="minorEastAsia" w:hAnsiTheme="minorHAnsi" w:cstheme="minorHAnsi"/>
        </w:rPr>
        <w:t xml:space="preserve">Les renseignements à fournir concernant le point de contact sont le nom de la personne ou de l'entité, son adresse de courrier électronique, son numéro de téléphone et son adresse. Ces informations sont renseignées avec d'autres éléments de données de l'Appendice </w:t>
      </w:r>
      <w:r w:rsidRPr="006A331A">
        <w:rPr>
          <w:rFonts w:asciiTheme="minorHAnsi" w:eastAsiaTheme="minorEastAsia" w:hAnsiTheme="minorHAnsi" w:cstheme="minorHAnsi"/>
          <w:b/>
          <w:bCs/>
        </w:rPr>
        <w:t>4</w:t>
      </w:r>
      <w:r w:rsidRPr="006A331A">
        <w:rPr>
          <w:rFonts w:asciiTheme="minorHAnsi" w:eastAsiaTheme="minorEastAsia" w:hAnsiTheme="minorHAnsi" w:cstheme="minorHAnsi"/>
        </w:rPr>
        <w:t xml:space="preserve"> à l'aide du logiciel de saisie du Bureau. Le Comité a noté que la Résolution </w:t>
      </w:r>
      <w:r w:rsidRPr="006A331A">
        <w:rPr>
          <w:rFonts w:asciiTheme="minorHAnsi" w:eastAsiaTheme="minorEastAsia" w:hAnsiTheme="minorHAnsi" w:cstheme="minorHAnsi"/>
          <w:b/>
          <w:bCs/>
        </w:rPr>
        <w:t>121 (CMR-23)</w:t>
      </w:r>
      <w:r w:rsidRPr="006A331A">
        <w:rPr>
          <w:rFonts w:asciiTheme="minorHAnsi" w:eastAsiaTheme="minorEastAsia" w:hAnsiTheme="minorHAnsi" w:cstheme="minorHAnsi"/>
        </w:rPr>
        <w:t xml:space="preserve"> indique que les renseignements devraient être publiés dans une Section spéciale, alors que la Résolution </w:t>
      </w:r>
      <w:r w:rsidRPr="006A331A">
        <w:rPr>
          <w:rFonts w:asciiTheme="minorHAnsi" w:eastAsiaTheme="minorEastAsia" w:hAnsiTheme="minorHAnsi" w:cstheme="minorHAnsi"/>
          <w:b/>
          <w:bCs/>
        </w:rPr>
        <w:t>123 (CMR</w:t>
      </w:r>
      <w:r w:rsidRPr="006A331A">
        <w:rPr>
          <w:rFonts w:asciiTheme="minorHAnsi" w:eastAsiaTheme="minorEastAsia" w:hAnsiTheme="minorHAnsi" w:cstheme="minorHAnsi"/>
          <w:b/>
          <w:bCs/>
        </w:rPr>
        <w:noBreakHyphen/>
        <w:t>23)</w:t>
      </w:r>
      <w:r w:rsidRPr="006A331A">
        <w:rPr>
          <w:rFonts w:asciiTheme="minorHAnsi" w:eastAsiaTheme="minorEastAsia" w:hAnsiTheme="minorHAnsi" w:cstheme="minorHAnsi"/>
        </w:rPr>
        <w:t xml:space="preserve"> ne le fait pas.</w:t>
      </w:r>
    </w:p>
    <w:p w14:paraId="3DF6693A" w14:textId="77777777" w:rsidR="006A331A" w:rsidRPr="006A331A" w:rsidRDefault="006A331A" w:rsidP="006A331A">
      <w:pPr>
        <w:rPr>
          <w:rFonts w:asciiTheme="minorHAnsi" w:eastAsiaTheme="minorEastAsia" w:hAnsiTheme="minorHAnsi" w:cstheme="minorHAnsi"/>
        </w:rPr>
      </w:pPr>
      <w:r w:rsidRPr="006A331A">
        <w:rPr>
          <w:rFonts w:asciiTheme="minorHAnsi" w:eastAsiaTheme="minorEastAsia" w:hAnsiTheme="minorHAnsi" w:cstheme="minorHAnsi"/>
        </w:rPr>
        <w:t xml:space="preserve">Toutefois, le Comité croit comprendre que tous les renseignements exigés au titre de l'Appendice </w:t>
      </w:r>
      <w:r w:rsidRPr="006A331A">
        <w:rPr>
          <w:rFonts w:asciiTheme="minorHAnsi" w:eastAsiaTheme="minorEastAsia" w:hAnsiTheme="minorHAnsi" w:cstheme="minorHAnsi"/>
          <w:b/>
          <w:bCs/>
        </w:rPr>
        <w:t>4</w:t>
      </w:r>
      <w:r w:rsidRPr="006A331A">
        <w:rPr>
          <w:rFonts w:asciiTheme="minorHAnsi" w:eastAsiaTheme="minorEastAsia" w:hAnsiTheme="minorHAnsi" w:cstheme="minorHAnsi"/>
        </w:rPr>
        <w:t xml:space="preserve"> doivent être publiés, mais pas nécessairement dans une Section spéciale. En conséquence, le Comité a conclu que le Bureau devait inclure les renseignements dans une base de données de référence, les mettre à disposition sur son site web et les publier, avec d'autres données relevant de l'Appendice </w:t>
      </w:r>
      <w:r w:rsidRPr="006A331A">
        <w:rPr>
          <w:rFonts w:asciiTheme="minorHAnsi" w:eastAsiaTheme="minorEastAsia" w:hAnsiTheme="minorHAnsi" w:cstheme="minorHAnsi"/>
          <w:b/>
          <w:bCs/>
        </w:rPr>
        <w:t>4</w:t>
      </w:r>
      <w:r w:rsidRPr="006A331A">
        <w:rPr>
          <w:rFonts w:asciiTheme="minorHAnsi" w:eastAsiaTheme="minorEastAsia" w:hAnsiTheme="minorHAnsi" w:cstheme="minorHAnsi"/>
        </w:rPr>
        <w:t>, dans une Section spéciale pertinente ou dans une partie de sa Circulaire internationale d'information sur les fréquences (BR IFIC).</w:t>
      </w:r>
    </w:p>
    <w:p w14:paraId="312F9A68" w14:textId="77777777" w:rsidR="006A331A" w:rsidRPr="006A331A" w:rsidRDefault="006A331A" w:rsidP="006A331A">
      <w:pPr>
        <w:pStyle w:val="Reasons"/>
        <w:tabs>
          <w:tab w:val="left" w:pos="851"/>
        </w:tabs>
        <w:spacing w:before="160"/>
        <w:jc w:val="both"/>
        <w:rPr>
          <w:rFonts w:asciiTheme="minorHAnsi" w:hAnsiTheme="minorHAnsi" w:cstheme="minorHAnsi"/>
          <w:i/>
          <w:iCs/>
          <w:lang w:val="fr-FR"/>
        </w:rPr>
      </w:pPr>
      <w:r w:rsidRPr="006A331A">
        <w:rPr>
          <w:rFonts w:asciiTheme="minorHAnsi" w:hAnsiTheme="minorHAnsi" w:cstheme="minorHAnsi"/>
          <w:b/>
          <w:bCs/>
          <w:i/>
          <w:iCs/>
          <w:lang w:val="fr-FR"/>
        </w:rPr>
        <w:t>Motifs:</w:t>
      </w:r>
      <w:r w:rsidRPr="006A331A">
        <w:rPr>
          <w:rFonts w:asciiTheme="minorHAnsi" w:hAnsiTheme="minorHAnsi" w:cstheme="minorHAnsi"/>
          <w:i/>
          <w:iCs/>
          <w:lang w:val="fr-FR"/>
        </w:rPr>
        <w:tab/>
        <w:t>Clarifier le processus de soumission et de publication des renseignements sur les points de contact.</w:t>
      </w:r>
    </w:p>
    <w:p w14:paraId="0A435470" w14:textId="77777777" w:rsidR="006A331A" w:rsidRPr="006A331A" w:rsidRDefault="006A331A" w:rsidP="006A331A">
      <w:pPr>
        <w:rPr>
          <w:rFonts w:asciiTheme="minorHAnsi" w:eastAsiaTheme="minorEastAsia" w:hAnsiTheme="minorHAnsi" w:cstheme="minorHAnsi"/>
          <w:i/>
          <w:iCs/>
        </w:rPr>
      </w:pPr>
      <w:r w:rsidRPr="006A331A">
        <w:rPr>
          <w:rFonts w:asciiTheme="minorHAnsi" w:eastAsiaTheme="minorEastAsia" w:hAnsiTheme="minorHAnsi" w:cstheme="minorHAnsi"/>
          <w:i/>
          <w:iCs/>
        </w:rPr>
        <w:t>Date effective d'application de la Règle: 1er janvier 2025.</w:t>
      </w:r>
    </w:p>
    <w:p w14:paraId="540AF932"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br w:type="page"/>
      </w:r>
    </w:p>
    <w:p w14:paraId="4406C8F5" w14:textId="77777777" w:rsidR="006A331A" w:rsidRPr="006A331A" w:rsidRDefault="006A331A" w:rsidP="006A331A">
      <w:pPr>
        <w:pStyle w:val="AnnexNoTitle0"/>
        <w:spacing w:line="240" w:lineRule="auto"/>
        <w:rPr>
          <w:rFonts w:asciiTheme="minorHAnsi" w:hAnsiTheme="minorHAnsi" w:cstheme="minorHAnsi"/>
          <w:lang w:val="fr-FR"/>
        </w:rPr>
      </w:pPr>
      <w:r w:rsidRPr="006A331A">
        <w:rPr>
          <w:rFonts w:asciiTheme="minorHAnsi" w:hAnsiTheme="minorHAnsi" w:cstheme="minorHAnsi"/>
          <w:lang w:val="fr-FR"/>
        </w:rPr>
        <w:lastRenderedPageBreak/>
        <w:t>Annexe 21</w:t>
      </w:r>
    </w:p>
    <w:p w14:paraId="53583805" w14:textId="77777777" w:rsidR="006A331A" w:rsidRPr="006A331A" w:rsidRDefault="006A331A" w:rsidP="006A331A">
      <w:pPr>
        <w:pStyle w:val="AnnexNoTitle0"/>
        <w:spacing w:before="120"/>
        <w:rPr>
          <w:rFonts w:asciiTheme="minorHAnsi" w:hAnsiTheme="minorHAnsi" w:cstheme="minorHAnsi"/>
          <w:b w:val="0"/>
          <w:bCs/>
          <w:lang w:val="fr-FR"/>
        </w:rPr>
      </w:pPr>
      <w:r w:rsidRPr="006A331A">
        <w:rPr>
          <w:rFonts w:asciiTheme="minorHAnsi" w:hAnsiTheme="minorHAnsi" w:cstheme="minorHAnsi"/>
          <w:b w:val="0"/>
          <w:bCs/>
          <w:lang w:val="fr-FR"/>
        </w:rPr>
        <w:t xml:space="preserve">Suppression de la Règle de procédure existante relative au numéro </w:t>
      </w:r>
      <w:r w:rsidRPr="006A331A">
        <w:rPr>
          <w:rFonts w:asciiTheme="minorHAnsi" w:hAnsiTheme="minorHAnsi" w:cstheme="minorHAnsi"/>
          <w:lang w:val="fr-FR"/>
        </w:rPr>
        <w:t>27/58</w:t>
      </w:r>
      <w:r w:rsidRPr="006A331A">
        <w:rPr>
          <w:rFonts w:asciiTheme="minorHAnsi" w:hAnsiTheme="minorHAnsi" w:cstheme="minorHAnsi"/>
          <w:b w:val="0"/>
          <w:bCs/>
          <w:lang w:val="fr-FR"/>
        </w:rPr>
        <w:t xml:space="preserve"> de l'Appendice </w:t>
      </w:r>
      <w:r w:rsidRPr="006A331A">
        <w:rPr>
          <w:rFonts w:asciiTheme="minorHAnsi" w:hAnsiTheme="minorHAnsi" w:cstheme="minorHAnsi"/>
          <w:lang w:val="fr-FR"/>
        </w:rPr>
        <w:t>27</w:t>
      </w:r>
    </w:p>
    <w:p w14:paraId="7A69E98F" w14:textId="77777777" w:rsidR="006A331A" w:rsidRPr="006A331A" w:rsidRDefault="006A331A" w:rsidP="006A331A">
      <w:pPr>
        <w:pStyle w:val="Arttitle"/>
        <w:rPr>
          <w:rFonts w:asciiTheme="minorHAnsi" w:hAnsiTheme="minorHAnsi" w:cstheme="minorHAnsi"/>
          <w:sz w:val="24"/>
        </w:rPr>
      </w:pPr>
      <w:r w:rsidRPr="006A331A">
        <w:rPr>
          <w:rFonts w:asciiTheme="minorHAnsi" w:hAnsiTheme="minorHAnsi" w:cstheme="minorHAnsi"/>
          <w:sz w:val="24"/>
        </w:rPr>
        <w:t>Règles relatives à</w:t>
      </w:r>
      <w:r w:rsidRPr="006A331A">
        <w:rPr>
          <w:rFonts w:asciiTheme="minorHAnsi" w:hAnsiTheme="minorHAnsi" w:cstheme="minorHAnsi"/>
          <w:sz w:val="24"/>
        </w:rPr>
        <w:br/>
      </w:r>
      <w:r w:rsidRPr="006A331A">
        <w:rPr>
          <w:rFonts w:asciiTheme="minorHAnsi" w:hAnsiTheme="minorHAnsi" w:cstheme="minorHAnsi"/>
          <w:sz w:val="24"/>
        </w:rPr>
        <w:br/>
        <w:t>l'APPENDICE 27 du RR</w:t>
      </w:r>
    </w:p>
    <w:p w14:paraId="4C3219AB" w14:textId="77777777" w:rsidR="006A331A" w:rsidRPr="006A331A" w:rsidRDefault="006A331A" w:rsidP="006A331A">
      <w:pPr>
        <w:pStyle w:val="Proposal"/>
        <w:rPr>
          <w:rFonts w:asciiTheme="minorHAnsi" w:hAnsiTheme="minorHAnsi" w:cstheme="minorHAnsi"/>
          <w:b/>
          <w:bCs/>
          <w:lang w:val="fr-FR"/>
        </w:rPr>
      </w:pPr>
      <w:r w:rsidRPr="006A331A">
        <w:rPr>
          <w:rFonts w:asciiTheme="minorHAnsi" w:hAnsiTheme="minorHAnsi" w:cstheme="minorHAnsi"/>
          <w:b/>
          <w:bCs/>
          <w:lang w:val="fr-FR"/>
        </w:rPr>
        <w:t>SUP</w:t>
      </w:r>
    </w:p>
    <w:p w14:paraId="390FA5BD" w14:textId="77777777" w:rsidR="006A331A" w:rsidRPr="006A331A" w:rsidRDefault="006A331A" w:rsidP="006A331A">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s>
        <w:spacing w:before="400"/>
        <w:ind w:left="85" w:right="8734"/>
        <w:outlineLvl w:val="7"/>
        <w:rPr>
          <w:rFonts w:asciiTheme="minorHAnsi" w:hAnsiTheme="minorHAnsi" w:cstheme="minorHAnsi"/>
          <w:b/>
          <w:color w:val="000000"/>
        </w:rPr>
      </w:pPr>
      <w:r w:rsidRPr="006A331A">
        <w:rPr>
          <w:rFonts w:asciiTheme="minorHAnsi" w:hAnsiTheme="minorHAnsi" w:cstheme="minorHAnsi"/>
          <w:b/>
          <w:color w:val="000000"/>
        </w:rPr>
        <w:t>27/58</w:t>
      </w:r>
    </w:p>
    <w:p w14:paraId="28561DBA" w14:textId="77777777" w:rsidR="006A331A" w:rsidRPr="006A331A" w:rsidRDefault="006A331A" w:rsidP="006A331A">
      <w:pPr>
        <w:pStyle w:val="Reasons"/>
        <w:tabs>
          <w:tab w:val="left" w:pos="851"/>
        </w:tabs>
        <w:spacing w:before="160"/>
        <w:jc w:val="both"/>
        <w:rPr>
          <w:rFonts w:asciiTheme="minorHAnsi" w:hAnsiTheme="minorHAnsi" w:cstheme="minorHAnsi"/>
          <w:i/>
          <w:iCs/>
          <w:szCs w:val="24"/>
          <w:lang w:val="fr-FR"/>
        </w:rPr>
      </w:pPr>
      <w:r w:rsidRPr="006A331A">
        <w:rPr>
          <w:rFonts w:asciiTheme="minorHAnsi" w:hAnsiTheme="minorHAnsi" w:cstheme="minorHAnsi"/>
          <w:b/>
          <w:bCs/>
          <w:i/>
          <w:iCs/>
          <w:szCs w:val="24"/>
          <w:lang w:val="fr-FR"/>
        </w:rPr>
        <w:t>Motifs:</w:t>
      </w:r>
      <w:r w:rsidRPr="006A331A">
        <w:rPr>
          <w:rFonts w:asciiTheme="minorHAnsi" w:hAnsiTheme="minorHAnsi" w:cstheme="minorHAnsi"/>
          <w:i/>
          <w:iCs/>
          <w:szCs w:val="24"/>
          <w:lang w:val="fr-FR"/>
        </w:rPr>
        <w:tab/>
        <w:t xml:space="preserve">La CMR-23 a décidé d'ajouter le contenu de cette Règle dans les numéros </w:t>
      </w:r>
      <w:r w:rsidRPr="006A331A">
        <w:rPr>
          <w:rFonts w:asciiTheme="minorHAnsi" w:hAnsiTheme="minorHAnsi" w:cstheme="minorHAnsi"/>
          <w:b/>
          <w:bCs/>
          <w:i/>
          <w:iCs/>
          <w:szCs w:val="24"/>
          <w:lang w:val="fr-FR"/>
        </w:rPr>
        <w:t>27/57</w:t>
      </w:r>
      <w:r w:rsidRPr="006A331A">
        <w:rPr>
          <w:rFonts w:asciiTheme="minorHAnsi" w:hAnsiTheme="minorHAnsi" w:cstheme="minorHAnsi"/>
          <w:i/>
          <w:iCs/>
          <w:szCs w:val="24"/>
          <w:lang w:val="fr-FR"/>
        </w:rPr>
        <w:t xml:space="preserve">, </w:t>
      </w:r>
      <w:r w:rsidRPr="006A331A">
        <w:rPr>
          <w:rFonts w:asciiTheme="minorHAnsi" w:hAnsiTheme="minorHAnsi" w:cstheme="minorHAnsi"/>
          <w:b/>
          <w:bCs/>
          <w:i/>
          <w:iCs/>
          <w:szCs w:val="24"/>
          <w:lang w:val="fr-FR"/>
        </w:rPr>
        <w:t>27/58</w:t>
      </w:r>
      <w:r w:rsidRPr="006A331A">
        <w:rPr>
          <w:rFonts w:asciiTheme="minorHAnsi" w:hAnsiTheme="minorHAnsi" w:cstheme="minorHAnsi"/>
          <w:i/>
          <w:iCs/>
          <w:szCs w:val="24"/>
          <w:lang w:val="fr-FR"/>
        </w:rPr>
        <w:t xml:space="preserve"> et </w:t>
      </w:r>
      <w:r w:rsidRPr="006A331A">
        <w:rPr>
          <w:rFonts w:asciiTheme="minorHAnsi" w:hAnsiTheme="minorHAnsi" w:cstheme="minorHAnsi"/>
          <w:b/>
          <w:bCs/>
          <w:i/>
          <w:iCs/>
          <w:szCs w:val="24"/>
          <w:lang w:val="fr-FR"/>
        </w:rPr>
        <w:t>27/60</w:t>
      </w:r>
      <w:r w:rsidRPr="006A331A">
        <w:rPr>
          <w:rFonts w:asciiTheme="minorHAnsi" w:hAnsiTheme="minorHAnsi" w:cstheme="minorHAnsi"/>
          <w:i/>
          <w:iCs/>
          <w:szCs w:val="24"/>
          <w:lang w:val="fr-FR"/>
        </w:rPr>
        <w:t xml:space="preserve"> de l'Appendice </w:t>
      </w:r>
      <w:r w:rsidRPr="006A331A">
        <w:rPr>
          <w:rFonts w:asciiTheme="minorHAnsi" w:hAnsiTheme="minorHAnsi" w:cstheme="minorHAnsi"/>
          <w:b/>
          <w:bCs/>
          <w:i/>
          <w:iCs/>
          <w:szCs w:val="24"/>
          <w:lang w:val="fr-FR"/>
        </w:rPr>
        <w:t>27</w:t>
      </w:r>
      <w:r w:rsidRPr="006A331A">
        <w:rPr>
          <w:rFonts w:asciiTheme="minorHAnsi" w:hAnsiTheme="minorHAnsi" w:cstheme="minorHAnsi"/>
          <w:i/>
          <w:iCs/>
          <w:szCs w:val="24"/>
          <w:lang w:val="fr-FR"/>
        </w:rPr>
        <w:t>. En conséquence, la Règle n'est plus nécessaire.</w:t>
      </w:r>
    </w:p>
    <w:p w14:paraId="0ABF28CA" w14:textId="77777777" w:rsidR="006A331A" w:rsidRPr="006A331A" w:rsidRDefault="006A331A" w:rsidP="006A331A">
      <w:pPr>
        <w:rPr>
          <w:rFonts w:asciiTheme="minorHAnsi" w:hAnsiTheme="minorHAnsi" w:cstheme="minorHAnsi"/>
          <w:i/>
          <w:iCs/>
        </w:rPr>
      </w:pPr>
      <w:r w:rsidRPr="006A331A">
        <w:rPr>
          <w:rFonts w:asciiTheme="minorHAnsi" w:hAnsiTheme="minorHAnsi" w:cstheme="minorHAnsi"/>
          <w:i/>
          <w:iCs/>
        </w:rPr>
        <w:t>Date effective de suppression de cette Règle: 01.01.2025.</w:t>
      </w:r>
    </w:p>
    <w:p w14:paraId="628C740B"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br w:type="page"/>
      </w:r>
    </w:p>
    <w:p w14:paraId="414CBFB5" w14:textId="77777777" w:rsidR="006A331A" w:rsidRPr="006A331A" w:rsidRDefault="006A331A" w:rsidP="006A331A">
      <w:pPr>
        <w:pStyle w:val="AnnexNoTitle0"/>
        <w:rPr>
          <w:rFonts w:asciiTheme="minorHAnsi" w:hAnsiTheme="minorHAnsi" w:cstheme="minorHAnsi"/>
          <w:lang w:val="fr-FR"/>
        </w:rPr>
      </w:pPr>
      <w:r w:rsidRPr="006A331A">
        <w:rPr>
          <w:rFonts w:asciiTheme="minorHAnsi" w:hAnsiTheme="minorHAnsi" w:cstheme="minorHAnsi"/>
          <w:lang w:val="fr-FR"/>
        </w:rPr>
        <w:lastRenderedPageBreak/>
        <w:t>Annexe 22</w:t>
      </w:r>
    </w:p>
    <w:p w14:paraId="38636A4E" w14:textId="77777777" w:rsidR="006A331A" w:rsidRPr="006A331A" w:rsidRDefault="006A331A" w:rsidP="006A331A">
      <w:pPr>
        <w:pStyle w:val="AnnexNoTitle0"/>
        <w:spacing w:before="120"/>
        <w:rPr>
          <w:rFonts w:asciiTheme="minorHAnsi" w:hAnsiTheme="minorHAnsi" w:cstheme="minorHAnsi"/>
          <w:lang w:val="fr-FR"/>
        </w:rPr>
      </w:pPr>
      <w:r w:rsidRPr="006A331A">
        <w:rPr>
          <w:rFonts w:asciiTheme="minorHAnsi" w:hAnsiTheme="minorHAnsi" w:cstheme="minorHAnsi"/>
          <w:b w:val="0"/>
          <w:bCs/>
          <w:lang w:val="fr-FR"/>
        </w:rPr>
        <w:t>Adjonction de nouvelles Règles de procédure relatives aux § 4.1.31</w:t>
      </w:r>
      <w:r w:rsidRPr="006A331A">
        <w:rPr>
          <w:rFonts w:asciiTheme="minorHAnsi" w:hAnsiTheme="minorHAnsi" w:cstheme="minorHAnsi"/>
          <w:b w:val="0"/>
          <w:bCs/>
          <w:lang w:val="fr-FR"/>
        </w:rPr>
        <w:br/>
        <w:t>et 4.1.33 de l'Article 4 de l'Appendice</w:t>
      </w:r>
      <w:r w:rsidRPr="006A331A">
        <w:rPr>
          <w:rFonts w:asciiTheme="minorHAnsi" w:hAnsiTheme="minorHAnsi" w:cstheme="minorHAnsi"/>
          <w:lang w:val="fr-FR"/>
        </w:rPr>
        <w:t xml:space="preserve"> 30A </w:t>
      </w:r>
      <w:r w:rsidRPr="006A331A">
        <w:rPr>
          <w:rFonts w:asciiTheme="minorHAnsi" w:hAnsiTheme="minorHAnsi" w:cstheme="minorHAnsi"/>
          <w:b w:val="0"/>
          <w:bCs/>
          <w:lang w:val="fr-FR"/>
        </w:rPr>
        <w:t xml:space="preserve">et aux § 6.38 </w:t>
      </w:r>
      <w:r w:rsidRPr="006A331A">
        <w:rPr>
          <w:rFonts w:asciiTheme="minorHAnsi" w:hAnsiTheme="minorHAnsi" w:cstheme="minorHAnsi"/>
          <w:b w:val="0"/>
          <w:bCs/>
          <w:lang w:val="fr-FR"/>
        </w:rPr>
        <w:br/>
        <w:t>et 6.40 de l'Article 6 de l'Appendice</w:t>
      </w:r>
      <w:r w:rsidRPr="006A331A">
        <w:rPr>
          <w:rFonts w:asciiTheme="minorHAnsi" w:hAnsiTheme="minorHAnsi" w:cstheme="minorHAnsi"/>
          <w:lang w:val="fr-FR"/>
        </w:rPr>
        <w:t xml:space="preserve"> 30B</w:t>
      </w:r>
    </w:p>
    <w:p w14:paraId="58F20D39" w14:textId="77777777" w:rsidR="006A331A" w:rsidRPr="006A331A" w:rsidRDefault="006A331A" w:rsidP="006A331A">
      <w:pPr>
        <w:pStyle w:val="Arttitle"/>
        <w:rPr>
          <w:rFonts w:asciiTheme="minorHAnsi" w:hAnsiTheme="minorHAnsi" w:cstheme="minorHAnsi"/>
          <w:sz w:val="24"/>
        </w:rPr>
      </w:pPr>
      <w:r w:rsidRPr="006A331A">
        <w:rPr>
          <w:rFonts w:asciiTheme="minorHAnsi" w:hAnsiTheme="minorHAnsi" w:cstheme="minorHAnsi"/>
          <w:sz w:val="24"/>
        </w:rPr>
        <w:t>Règles relatives à</w:t>
      </w:r>
      <w:r w:rsidRPr="006A331A">
        <w:rPr>
          <w:rFonts w:asciiTheme="minorHAnsi" w:hAnsiTheme="minorHAnsi" w:cstheme="minorHAnsi"/>
          <w:sz w:val="24"/>
        </w:rPr>
        <w:br/>
      </w:r>
      <w:r w:rsidRPr="006A331A">
        <w:rPr>
          <w:rFonts w:asciiTheme="minorHAnsi" w:hAnsiTheme="minorHAnsi" w:cstheme="minorHAnsi"/>
          <w:sz w:val="24"/>
        </w:rPr>
        <w:br/>
        <w:t>l'APPENDICE 30A du RR</w:t>
      </w:r>
    </w:p>
    <w:p w14:paraId="58F22A35" w14:textId="77777777" w:rsidR="006A331A" w:rsidRPr="006A331A" w:rsidRDefault="006A331A" w:rsidP="006A331A">
      <w:pPr>
        <w:pStyle w:val="Arttitle"/>
        <w:rPr>
          <w:rFonts w:asciiTheme="minorHAnsi" w:hAnsiTheme="minorHAnsi" w:cstheme="minorHAnsi"/>
          <w:sz w:val="24"/>
          <w:szCs w:val="24"/>
        </w:rPr>
      </w:pPr>
      <w:r w:rsidRPr="006A331A">
        <w:rPr>
          <w:rFonts w:asciiTheme="minorHAnsi" w:hAnsiTheme="minorHAnsi" w:cstheme="minorHAnsi"/>
          <w:b w:val="0"/>
          <w:bCs/>
          <w:sz w:val="24"/>
          <w:szCs w:val="24"/>
        </w:rPr>
        <w:t>(Les Règles suivent l'ordre des numéros de paragraphes de l'Appendice</w:t>
      </w:r>
      <w:r w:rsidRPr="006A331A">
        <w:rPr>
          <w:rFonts w:asciiTheme="minorHAnsi" w:hAnsiTheme="minorHAnsi" w:cstheme="minorHAnsi"/>
          <w:sz w:val="24"/>
          <w:szCs w:val="24"/>
        </w:rPr>
        <w:t xml:space="preserve"> 30A</w:t>
      </w:r>
      <w:r w:rsidRPr="006A331A">
        <w:rPr>
          <w:rFonts w:asciiTheme="minorHAnsi" w:hAnsiTheme="minorHAnsi" w:cstheme="minorHAnsi"/>
          <w:b w:val="0"/>
          <w:bCs/>
          <w:sz w:val="24"/>
          <w:szCs w:val="24"/>
        </w:rPr>
        <w:t>)</w:t>
      </w:r>
    </w:p>
    <w:p w14:paraId="5D4A1FAC" w14:textId="77777777" w:rsidR="006A331A" w:rsidRPr="006A331A" w:rsidRDefault="006A331A" w:rsidP="006A331A">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360"/>
        <w:ind w:left="85" w:right="7938"/>
        <w:outlineLvl w:val="7"/>
        <w:rPr>
          <w:rFonts w:asciiTheme="minorHAnsi" w:hAnsiTheme="minorHAnsi" w:cstheme="minorHAnsi"/>
          <w:b/>
        </w:rPr>
      </w:pPr>
      <w:r w:rsidRPr="006A331A">
        <w:rPr>
          <w:rFonts w:asciiTheme="minorHAnsi" w:hAnsiTheme="minorHAnsi" w:cstheme="minorHAnsi"/>
          <w:b/>
        </w:rPr>
        <w:t>Art. 4</w:t>
      </w:r>
    </w:p>
    <w:p w14:paraId="7FAE0350" w14:textId="77777777" w:rsidR="006A331A" w:rsidRPr="006A331A" w:rsidRDefault="006A331A" w:rsidP="006A331A">
      <w:pPr>
        <w:pStyle w:val="Arttitle"/>
        <w:rPr>
          <w:rFonts w:asciiTheme="minorHAnsi" w:eastAsiaTheme="minorEastAsia" w:hAnsiTheme="minorHAnsi" w:cstheme="minorHAnsi"/>
          <w:sz w:val="24"/>
        </w:rPr>
      </w:pPr>
      <w:r w:rsidRPr="006A331A">
        <w:rPr>
          <w:rFonts w:asciiTheme="minorHAnsi" w:eastAsiaTheme="minorEastAsia" w:hAnsiTheme="minorHAnsi" w:cstheme="minorHAnsi"/>
        </w:rPr>
        <w:t>Procédures relatives aux modifications apportées au Plan des</w:t>
      </w:r>
      <w:r w:rsidRPr="006A331A">
        <w:rPr>
          <w:rFonts w:asciiTheme="minorHAnsi" w:eastAsiaTheme="minorEastAsia" w:hAnsiTheme="minorHAnsi" w:cstheme="minorHAnsi"/>
        </w:rPr>
        <w:br/>
        <w:t>liaisons de connexion de la Région 2 et aux utilisations</w:t>
      </w:r>
      <w:r w:rsidRPr="006A331A">
        <w:rPr>
          <w:rFonts w:asciiTheme="minorHAnsi" w:eastAsiaTheme="minorEastAsia" w:hAnsiTheme="minorHAnsi" w:cstheme="minorHAnsi"/>
        </w:rPr>
        <w:br/>
        <w:t>additionnelles dans les Régions 1 et 3</w:t>
      </w:r>
    </w:p>
    <w:p w14:paraId="51C2219A" w14:textId="77777777" w:rsidR="006A331A" w:rsidRPr="006A331A" w:rsidRDefault="006A331A" w:rsidP="006A331A">
      <w:pPr>
        <w:pStyle w:val="Proposal"/>
        <w:rPr>
          <w:rFonts w:asciiTheme="minorHAnsi" w:hAnsiTheme="minorHAnsi" w:cstheme="minorHAnsi"/>
          <w:b/>
          <w:bCs/>
          <w:lang w:val="fr-FR"/>
        </w:rPr>
      </w:pPr>
      <w:r w:rsidRPr="006A331A">
        <w:rPr>
          <w:rFonts w:asciiTheme="minorHAnsi" w:hAnsiTheme="minorHAnsi" w:cstheme="minorHAnsi"/>
          <w:b/>
          <w:bCs/>
          <w:lang w:val="fr-FR"/>
        </w:rPr>
        <w:t>ADD</w:t>
      </w:r>
    </w:p>
    <w:p w14:paraId="1F8FEF6F" w14:textId="77777777" w:rsidR="006A331A" w:rsidRPr="006A331A" w:rsidRDefault="006A331A" w:rsidP="006A331A">
      <w:pPr>
        <w:keepNext/>
        <w:keepLines/>
        <w:pBdr>
          <w:top w:val="double" w:sz="6" w:space="1" w:color="auto"/>
          <w:left w:val="double" w:sz="6" w:space="1" w:color="auto"/>
          <w:bottom w:val="double" w:sz="6" w:space="1" w:color="auto"/>
          <w:right w:val="double" w:sz="6" w:space="1" w:color="auto"/>
        </w:pBdr>
        <w:tabs>
          <w:tab w:val="left" w:pos="1134"/>
          <w:tab w:val="left" w:pos="1871"/>
        </w:tabs>
        <w:spacing w:before="360"/>
        <w:ind w:left="85" w:right="7938"/>
        <w:outlineLvl w:val="7"/>
        <w:rPr>
          <w:rFonts w:asciiTheme="minorHAnsi" w:eastAsia="SimSun" w:hAnsiTheme="minorHAnsi" w:cstheme="minorHAnsi"/>
          <w:b/>
          <w:color w:val="000000"/>
          <w:szCs w:val="24"/>
        </w:rPr>
      </w:pPr>
      <w:r w:rsidRPr="006A331A">
        <w:rPr>
          <w:rFonts w:asciiTheme="minorHAnsi" w:eastAsia="SimSun" w:hAnsiTheme="minorHAnsi" w:cstheme="minorHAnsi"/>
          <w:b/>
          <w:color w:val="000000"/>
          <w:szCs w:val="24"/>
        </w:rPr>
        <w:t>4.1.31</w:t>
      </w:r>
    </w:p>
    <w:p w14:paraId="6FE12AAC"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Le Comité considère que cette disposition s'applique uniquement à un réseau à satellite identifié au titre du § 4.1.1 </w:t>
      </w:r>
      <w:r w:rsidRPr="006A331A">
        <w:rPr>
          <w:rFonts w:asciiTheme="minorHAnsi" w:hAnsiTheme="minorHAnsi" w:cstheme="minorHAnsi"/>
          <w:i/>
          <w:iCs/>
        </w:rPr>
        <w:t>b)</w:t>
      </w:r>
      <w:r w:rsidRPr="006A331A">
        <w:rPr>
          <w:rFonts w:asciiTheme="minorHAnsi" w:hAnsiTheme="minorHAnsi" w:cstheme="minorHAnsi"/>
        </w:rPr>
        <w:t xml:space="preserve"> de l'Article 4 de l'Appendice </w:t>
      </w:r>
      <w:r w:rsidRPr="006A331A">
        <w:rPr>
          <w:rFonts w:asciiTheme="minorHAnsi" w:hAnsiTheme="minorHAnsi" w:cstheme="minorHAnsi"/>
          <w:b/>
          <w:bCs/>
        </w:rPr>
        <w:t>30A</w:t>
      </w:r>
      <w:r w:rsidRPr="006A331A">
        <w:rPr>
          <w:rFonts w:asciiTheme="minorHAnsi" w:hAnsiTheme="minorHAnsi" w:cstheme="minorHAnsi"/>
        </w:rPr>
        <w:t>. Ce réseau à satellite doit avoir été inscrit dans la Liste, notifié et mis en service au moment où le Bureau reçoit une demande d'assistance au titre du § 4.1.31.</w:t>
      </w:r>
    </w:p>
    <w:p w14:paraId="2C2EEEEA"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Dès réception d'une demande d'assistance de l'administration notificatrice qui applique le § 4.1.30 ou d'une administration identifiée au titre du § 4.1.1</w:t>
      </w:r>
      <w:r w:rsidRPr="006A331A">
        <w:rPr>
          <w:rFonts w:asciiTheme="minorHAnsi" w:hAnsiTheme="minorHAnsi" w:cstheme="minorHAnsi"/>
          <w:i/>
          <w:iCs/>
        </w:rPr>
        <w:t> b)</w:t>
      </w:r>
      <w:r w:rsidRPr="006A331A">
        <w:rPr>
          <w:rFonts w:asciiTheme="minorHAnsi" w:hAnsiTheme="minorHAnsi" w:cstheme="minorHAnsi"/>
        </w:rPr>
        <w:t xml:space="preserve"> de l'Appendice </w:t>
      </w:r>
      <w:r w:rsidRPr="006A331A">
        <w:rPr>
          <w:rFonts w:asciiTheme="minorHAnsi" w:hAnsiTheme="minorHAnsi" w:cstheme="minorHAnsi"/>
          <w:b/>
          <w:bCs/>
        </w:rPr>
        <w:t>30A</w:t>
      </w:r>
      <w:r w:rsidRPr="006A331A">
        <w:rPr>
          <w:rFonts w:asciiTheme="minorHAnsi" w:hAnsiTheme="minorHAnsi" w:cstheme="minorHAnsi"/>
        </w:rPr>
        <w:t>, le Comité a décidé que le Bureau devrait demander à l'administration notificatrice des réseaux à satellite identifiés comme affectés de communiquer les paramètres d'exploitation effectifs de ces derniers dans un délai de 30 jours. Si aucune réponse n'est reçue dans ce délai de 30 jours, le Bureau enverra un rappel en accordant un nouveau délai de 15 jours pour répondre.</w:t>
      </w:r>
    </w:p>
    <w:p w14:paraId="1F90462D"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 xml:space="preserve">Dès réception des paramètres d'exploitation demandés, le Bureau effectuera l'analyse de compatibilité sur la base de ces paramètres et non des paramètres correspondants du réseau à satellite affecté figurant dans la Liste. L'analyse de compatibilité sera effectuée selon les mêmes principes que ceux utilisés pour l'examen au titre du § 4.1.1 </w:t>
      </w:r>
      <w:r w:rsidRPr="006A331A">
        <w:rPr>
          <w:rFonts w:asciiTheme="minorHAnsi" w:hAnsiTheme="minorHAnsi" w:cstheme="minorHAnsi"/>
          <w:i/>
          <w:iCs/>
        </w:rPr>
        <w:t>b)</w:t>
      </w:r>
      <w:r w:rsidRPr="006A331A">
        <w:rPr>
          <w:rFonts w:asciiTheme="minorHAnsi" w:hAnsiTheme="minorHAnsi" w:cstheme="minorHAnsi"/>
        </w:rPr>
        <w:t xml:space="preserve"> ou l'application de la note de bas de page 9</w:t>
      </w:r>
      <w:r w:rsidRPr="006A331A">
        <w:rPr>
          <w:rFonts w:asciiTheme="minorHAnsi" w:hAnsiTheme="minorHAnsi" w:cstheme="minorHAnsi"/>
          <w:i/>
          <w:iCs/>
        </w:rPr>
        <w:t>bis</w:t>
      </w:r>
      <w:r w:rsidRPr="006A331A">
        <w:rPr>
          <w:rFonts w:asciiTheme="minorHAnsi" w:hAnsiTheme="minorHAnsi" w:cstheme="minorHAnsi"/>
        </w:rPr>
        <w:t xml:space="preserve"> du § 4.1.12, selon le cas, et sur la base de la version la plus récente de la base de données de référence des Appendices </w:t>
      </w:r>
      <w:r w:rsidRPr="006A331A">
        <w:rPr>
          <w:rFonts w:asciiTheme="minorHAnsi" w:hAnsiTheme="minorHAnsi" w:cstheme="minorHAnsi"/>
          <w:b/>
          <w:bCs/>
        </w:rPr>
        <w:t>30</w:t>
      </w:r>
      <w:r w:rsidRPr="006A331A">
        <w:rPr>
          <w:rFonts w:asciiTheme="minorHAnsi" w:hAnsiTheme="minorHAnsi" w:cstheme="minorHAnsi"/>
        </w:rPr>
        <w:t>/</w:t>
      </w:r>
      <w:r w:rsidRPr="006A331A">
        <w:rPr>
          <w:rFonts w:asciiTheme="minorHAnsi" w:hAnsiTheme="minorHAnsi" w:cstheme="minorHAnsi"/>
          <w:b/>
          <w:bCs/>
        </w:rPr>
        <w:t>30A</w:t>
      </w:r>
      <w:r w:rsidRPr="006A331A">
        <w:rPr>
          <w:rStyle w:val="FootnoteReference"/>
          <w:rFonts w:asciiTheme="minorHAnsi" w:hAnsiTheme="minorHAnsi" w:cstheme="minorHAnsi"/>
          <w:color w:val="000000"/>
          <w:szCs w:val="24"/>
        </w:rPr>
        <w:footnoteReference w:customMarkFollows="1" w:id="17"/>
        <w:t>1bis</w:t>
      </w:r>
      <w:r w:rsidRPr="006A331A">
        <w:rPr>
          <w:rFonts w:asciiTheme="minorHAnsi" w:hAnsiTheme="minorHAnsi" w:cstheme="minorHAnsi"/>
        </w:rPr>
        <w:t>. Le Bureau informera l'administration notificatrice qui a demandé l'application du § 4.1.31 et l'administration notificatrice du réseau à satellite affecté des résultats de son analyse de compatibilité.</w:t>
      </w:r>
    </w:p>
    <w:p w14:paraId="7CE0E48A"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L'administration notificatrice responsable du réseau à satellite affecté devrait également être invitée à apporter des modifications aux caractéristiques des assignations de fréquence inscrites dans le Fichier de référence afin de les aligner sur leurs paramètres d'exploitation effectifs.</w:t>
      </w:r>
    </w:p>
    <w:p w14:paraId="5AAC8B2D" w14:textId="77777777" w:rsidR="006A331A" w:rsidRPr="006A331A" w:rsidRDefault="006A331A" w:rsidP="006A331A">
      <w:pPr>
        <w:rPr>
          <w:rFonts w:asciiTheme="minorHAnsi" w:hAnsiTheme="minorHAnsi" w:cstheme="minorHAnsi"/>
          <w:b/>
          <w:bCs/>
        </w:rPr>
      </w:pPr>
      <w:r w:rsidRPr="006A331A">
        <w:rPr>
          <w:rFonts w:asciiTheme="minorHAnsi" w:hAnsiTheme="minorHAnsi" w:cstheme="minorHAnsi"/>
        </w:rPr>
        <w:lastRenderedPageBreak/>
        <w:t>En l'absence de réponse dans les 15 jours suivant l'envoi du rappel, le Comité a conclu que le Bureau devrait informer les administrations concernées qu'il n'est pas en mesure d'effectuer l'analyse de compatibilité au titre du § 4.1.31.</w:t>
      </w:r>
    </w:p>
    <w:p w14:paraId="28641FBB" w14:textId="77777777" w:rsidR="006A331A" w:rsidRPr="006A331A" w:rsidRDefault="006A331A" w:rsidP="006A331A">
      <w:pPr>
        <w:pStyle w:val="Reasons"/>
        <w:tabs>
          <w:tab w:val="left" w:pos="851"/>
        </w:tabs>
        <w:spacing w:before="160"/>
        <w:jc w:val="both"/>
        <w:rPr>
          <w:rFonts w:asciiTheme="minorHAnsi" w:hAnsiTheme="minorHAnsi" w:cstheme="minorHAnsi"/>
          <w:i/>
          <w:iCs/>
          <w:lang w:val="fr-FR"/>
        </w:rPr>
      </w:pPr>
      <w:r w:rsidRPr="006A331A">
        <w:rPr>
          <w:rFonts w:asciiTheme="minorHAnsi" w:hAnsiTheme="minorHAnsi" w:cstheme="minorHAnsi"/>
          <w:b/>
          <w:bCs/>
          <w:i/>
          <w:iCs/>
          <w:lang w:val="fr-FR"/>
        </w:rPr>
        <w:t>Motifs:</w:t>
      </w:r>
      <w:r w:rsidRPr="006A331A">
        <w:rPr>
          <w:rFonts w:asciiTheme="minorHAnsi" w:hAnsiTheme="minorHAnsi" w:cstheme="minorHAnsi"/>
          <w:b/>
          <w:bCs/>
          <w:i/>
          <w:iCs/>
          <w:lang w:val="fr-FR"/>
        </w:rPr>
        <w:tab/>
      </w:r>
      <w:r w:rsidRPr="006A331A">
        <w:rPr>
          <w:rFonts w:asciiTheme="minorHAnsi" w:hAnsiTheme="minorHAnsi" w:cstheme="minorHAnsi"/>
          <w:i/>
          <w:iCs/>
          <w:lang w:val="fr-FR"/>
        </w:rPr>
        <w:t>La présente Règle précise la façon dont le Bureau doit effectuer l'analyse de compatibilité sur la base des paramètres d'exploitation effectifs des réseaux affectés, comme prescrit au § 4.1.31 de l'Article 4 de l'Appendice </w:t>
      </w:r>
      <w:r w:rsidRPr="006A331A">
        <w:rPr>
          <w:rFonts w:asciiTheme="minorHAnsi" w:hAnsiTheme="minorHAnsi" w:cstheme="minorHAnsi"/>
          <w:b/>
          <w:bCs/>
          <w:i/>
          <w:iCs/>
          <w:lang w:val="fr-FR"/>
        </w:rPr>
        <w:t>30A</w:t>
      </w:r>
      <w:r w:rsidRPr="006A331A">
        <w:rPr>
          <w:rFonts w:asciiTheme="minorHAnsi" w:hAnsiTheme="minorHAnsi" w:cstheme="minorHAnsi"/>
          <w:i/>
          <w:iCs/>
          <w:lang w:val="fr-FR"/>
        </w:rPr>
        <w:t>.</w:t>
      </w:r>
    </w:p>
    <w:p w14:paraId="24220F5E" w14:textId="77777777" w:rsidR="006A331A" w:rsidRPr="006A331A" w:rsidRDefault="006A331A" w:rsidP="006A331A">
      <w:pPr>
        <w:rPr>
          <w:rFonts w:asciiTheme="minorHAnsi" w:hAnsiTheme="minorHAnsi" w:cstheme="minorHAnsi"/>
          <w:i/>
          <w:iCs/>
          <w:sz w:val="28"/>
          <w:szCs w:val="28"/>
        </w:rPr>
      </w:pPr>
      <w:r w:rsidRPr="006A331A">
        <w:rPr>
          <w:rFonts w:asciiTheme="minorHAnsi" w:eastAsia="SimSun" w:hAnsiTheme="minorHAnsi" w:cstheme="minorHAnsi"/>
          <w:i/>
          <w:iCs/>
        </w:rPr>
        <w:t>Date effective d'application de la Règle: 1er janvier 2025.</w:t>
      </w:r>
    </w:p>
    <w:p w14:paraId="49B45919" w14:textId="77777777" w:rsidR="006A331A" w:rsidRPr="006A331A" w:rsidRDefault="006A331A" w:rsidP="006A331A">
      <w:pPr>
        <w:pStyle w:val="Proposal"/>
        <w:rPr>
          <w:rFonts w:asciiTheme="minorHAnsi" w:hAnsiTheme="minorHAnsi" w:cstheme="minorHAnsi"/>
          <w:b/>
          <w:bCs/>
          <w:lang w:val="fr-FR"/>
        </w:rPr>
      </w:pPr>
      <w:r w:rsidRPr="006A331A">
        <w:rPr>
          <w:rFonts w:asciiTheme="minorHAnsi" w:hAnsiTheme="minorHAnsi" w:cstheme="minorHAnsi"/>
          <w:b/>
          <w:bCs/>
          <w:lang w:val="fr-FR"/>
        </w:rPr>
        <w:t>ADD</w:t>
      </w:r>
    </w:p>
    <w:p w14:paraId="26CAE6A8" w14:textId="77777777" w:rsidR="006A331A" w:rsidRPr="006A331A" w:rsidRDefault="006A331A" w:rsidP="006A331A">
      <w:pPr>
        <w:keepNext/>
        <w:keepLines/>
        <w:pBdr>
          <w:top w:val="double" w:sz="6" w:space="1" w:color="auto"/>
          <w:left w:val="double" w:sz="6" w:space="1" w:color="auto"/>
          <w:bottom w:val="double" w:sz="6" w:space="1" w:color="auto"/>
          <w:right w:val="double" w:sz="6" w:space="1" w:color="auto"/>
        </w:pBdr>
        <w:tabs>
          <w:tab w:val="left" w:pos="1134"/>
          <w:tab w:val="left" w:pos="1871"/>
        </w:tabs>
        <w:spacing w:before="360"/>
        <w:ind w:left="85" w:right="7938"/>
        <w:outlineLvl w:val="7"/>
        <w:rPr>
          <w:rFonts w:asciiTheme="minorHAnsi" w:eastAsia="SimSun" w:hAnsiTheme="minorHAnsi" w:cstheme="minorHAnsi"/>
          <w:b/>
          <w:color w:val="000000"/>
          <w:szCs w:val="24"/>
        </w:rPr>
      </w:pPr>
      <w:r w:rsidRPr="006A331A">
        <w:rPr>
          <w:rFonts w:asciiTheme="minorHAnsi" w:eastAsia="SimSun" w:hAnsiTheme="minorHAnsi" w:cstheme="minorHAnsi"/>
          <w:b/>
          <w:color w:val="000000"/>
          <w:szCs w:val="24"/>
        </w:rPr>
        <w:t>4.1.33</w:t>
      </w:r>
    </w:p>
    <w:p w14:paraId="50FF74F3"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Le Comité considère que la «dernière assignation» mentionnée dans cette disposition désigne l'assignation de fréquence identifiée comme susceptible d'être affectée dans le cadre de l'examen de la soumission assujettie au § 4.1.30.</w:t>
      </w:r>
    </w:p>
    <w:p w14:paraId="733677C6" w14:textId="77777777" w:rsidR="006A331A" w:rsidRPr="006A331A" w:rsidRDefault="006A331A" w:rsidP="006A331A">
      <w:pPr>
        <w:rPr>
          <w:rFonts w:asciiTheme="minorHAnsi" w:hAnsiTheme="minorHAnsi" w:cstheme="minorHAnsi"/>
          <w:highlight w:val="yellow"/>
        </w:rPr>
      </w:pPr>
      <w:r w:rsidRPr="006A331A">
        <w:rPr>
          <w:rFonts w:asciiTheme="minorHAnsi" w:hAnsiTheme="minorHAnsi" w:cstheme="minorHAnsi"/>
        </w:rPr>
        <w:t>En ce qui concerne la condition à respecter pour que la situation de référence d'une assignation de fréquence qui est toujours identifiée comme affectée ne soit pas mise à jour, il est difficile de déterminer si le membre de phrase «en raison de la zone de couverture en liaison de connexion qui a été soumise pour celle-ci» fait référence à la zone de couverture soumise initialement (c'est-à-dire celle figurant dans la Liste) ou à la zone de couverture soumise en tant que «paramètre d'exploitation effectif» en application du § 4.1.31. De plus, cette disposition ne fournit pas d'instructions claires quant à savoir si la situation de référence du réseau à satellite «toujours affecté» devrait être mise à jour lorsque les administrations concernées parviennent à un accord conformément au § 4.1.30</w:t>
      </w:r>
      <w:r w:rsidRPr="006A331A">
        <w:rPr>
          <w:rFonts w:asciiTheme="minorHAnsi" w:hAnsiTheme="minorHAnsi" w:cstheme="minorHAnsi"/>
          <w:i/>
          <w:iCs/>
        </w:rPr>
        <w:t>bis.</w:t>
      </w:r>
      <w:r w:rsidRPr="006A331A">
        <w:rPr>
          <w:rFonts w:asciiTheme="minorHAnsi" w:hAnsiTheme="minorHAnsi" w:cstheme="minorHAnsi"/>
        </w:rPr>
        <w:t xml:space="preserve"> Le Comité a donc chargé le Bureau, lorsqu'une assignation de fréquence assujettie au § 4.1.30 est inscrite dans la Liste, de consulter l'administration notificatrice qui a demandé l'application du § 4.1.31 et l'administration notificatrice du réseau à satellite affecté et de ne pas mettre à jour la situation de référence des assignations de fréquence qui sont toujours identifiées comme affectées, en raison de la zone de couverture soumise initialement, à moins que les deux parties ne s'accordent pour mettre à jour la situation de référence.</w:t>
      </w:r>
    </w:p>
    <w:p w14:paraId="0B9DDD8B" w14:textId="77777777" w:rsidR="006A331A" w:rsidRPr="006A331A" w:rsidRDefault="006A331A" w:rsidP="006A331A">
      <w:pPr>
        <w:pStyle w:val="Reasons"/>
        <w:tabs>
          <w:tab w:val="left" w:pos="851"/>
        </w:tabs>
        <w:spacing w:before="160"/>
        <w:jc w:val="both"/>
        <w:rPr>
          <w:rFonts w:asciiTheme="minorHAnsi" w:hAnsiTheme="minorHAnsi" w:cstheme="minorHAnsi"/>
          <w:i/>
          <w:iCs/>
          <w:highlight w:val="yellow"/>
          <w:lang w:val="fr-FR"/>
        </w:rPr>
      </w:pPr>
      <w:r w:rsidRPr="006A331A">
        <w:rPr>
          <w:rFonts w:asciiTheme="minorHAnsi" w:hAnsiTheme="minorHAnsi" w:cstheme="minorHAnsi"/>
          <w:b/>
          <w:bCs/>
          <w:i/>
          <w:iCs/>
          <w:lang w:val="fr-FR"/>
        </w:rPr>
        <w:t>Motifs:</w:t>
      </w:r>
      <w:r w:rsidRPr="006A331A">
        <w:rPr>
          <w:rFonts w:asciiTheme="minorHAnsi" w:hAnsiTheme="minorHAnsi" w:cstheme="minorHAnsi"/>
          <w:b/>
          <w:bCs/>
          <w:i/>
          <w:iCs/>
          <w:lang w:val="fr-FR"/>
        </w:rPr>
        <w:tab/>
      </w:r>
      <w:r w:rsidRPr="006A331A">
        <w:rPr>
          <w:rFonts w:asciiTheme="minorHAnsi" w:hAnsiTheme="minorHAnsi" w:cstheme="minorHAnsi"/>
          <w:i/>
          <w:iCs/>
          <w:lang w:val="fr-FR"/>
        </w:rPr>
        <w:t>Apporter des précisions concernant la question de la mise à jour de la situation de référence lorsqu'une assignation de fréquence assujettie au § 4.1.30 est inscrite dans la Liste.</w:t>
      </w:r>
    </w:p>
    <w:p w14:paraId="4248E5A7" w14:textId="77777777" w:rsidR="006A331A" w:rsidRPr="006A331A" w:rsidRDefault="006A331A" w:rsidP="006A331A">
      <w:pPr>
        <w:rPr>
          <w:rFonts w:asciiTheme="minorHAnsi" w:hAnsiTheme="minorHAnsi" w:cstheme="minorHAnsi"/>
          <w:i/>
          <w:iCs/>
        </w:rPr>
      </w:pPr>
      <w:r w:rsidRPr="006A331A">
        <w:rPr>
          <w:rFonts w:asciiTheme="minorHAnsi" w:eastAsia="SimSun" w:hAnsiTheme="minorHAnsi" w:cstheme="minorHAnsi"/>
          <w:i/>
          <w:iCs/>
        </w:rPr>
        <w:t>Date effective d'application de la Règle: 1er janvier 2025</w:t>
      </w:r>
      <w:r w:rsidRPr="006A331A">
        <w:rPr>
          <w:rFonts w:asciiTheme="minorHAnsi" w:hAnsiTheme="minorHAnsi" w:cstheme="minorHAnsi"/>
          <w:i/>
          <w:iCs/>
        </w:rPr>
        <w:t>.</w:t>
      </w:r>
    </w:p>
    <w:p w14:paraId="019F0E70" w14:textId="77777777" w:rsidR="006A331A" w:rsidRPr="006A331A" w:rsidRDefault="006A331A" w:rsidP="006A331A">
      <w:pPr>
        <w:tabs>
          <w:tab w:val="left" w:pos="3402"/>
        </w:tabs>
        <w:spacing w:before="0"/>
        <w:rPr>
          <w:rFonts w:asciiTheme="minorHAnsi" w:hAnsiTheme="minorHAnsi" w:cstheme="minorHAnsi"/>
          <w:szCs w:val="24"/>
        </w:rPr>
      </w:pPr>
      <w:r w:rsidRPr="006A331A">
        <w:rPr>
          <w:rFonts w:asciiTheme="minorHAnsi" w:hAnsiTheme="minorHAnsi" w:cstheme="minorHAnsi"/>
          <w:color w:val="000000"/>
          <w:szCs w:val="24"/>
        </w:rPr>
        <w:br w:type="page"/>
      </w:r>
    </w:p>
    <w:p w14:paraId="4DF99F33" w14:textId="77777777" w:rsidR="006A331A" w:rsidRPr="006A331A" w:rsidRDefault="006A331A" w:rsidP="006A331A">
      <w:pPr>
        <w:pStyle w:val="Arttitle"/>
        <w:rPr>
          <w:rFonts w:asciiTheme="minorHAnsi" w:hAnsiTheme="minorHAnsi" w:cstheme="minorHAnsi"/>
          <w:sz w:val="24"/>
        </w:rPr>
      </w:pPr>
      <w:r w:rsidRPr="006A331A">
        <w:rPr>
          <w:rFonts w:asciiTheme="minorHAnsi" w:hAnsiTheme="minorHAnsi" w:cstheme="minorHAnsi"/>
          <w:sz w:val="24"/>
        </w:rPr>
        <w:lastRenderedPageBreak/>
        <w:t>Règles relatives à</w:t>
      </w:r>
      <w:r w:rsidRPr="006A331A">
        <w:rPr>
          <w:rFonts w:asciiTheme="minorHAnsi" w:hAnsiTheme="minorHAnsi" w:cstheme="minorHAnsi"/>
          <w:sz w:val="24"/>
        </w:rPr>
        <w:br/>
      </w:r>
      <w:r w:rsidRPr="006A331A">
        <w:rPr>
          <w:rFonts w:asciiTheme="minorHAnsi" w:hAnsiTheme="minorHAnsi" w:cstheme="minorHAnsi"/>
          <w:sz w:val="24"/>
        </w:rPr>
        <w:br/>
        <w:t>l'APPENDICE 30B du RR</w:t>
      </w:r>
    </w:p>
    <w:p w14:paraId="7C5D506D" w14:textId="77777777" w:rsidR="006A331A" w:rsidRPr="006A331A" w:rsidRDefault="006A331A" w:rsidP="006A331A">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360"/>
        <w:ind w:left="85" w:right="7938"/>
        <w:outlineLvl w:val="7"/>
        <w:rPr>
          <w:rFonts w:asciiTheme="minorHAnsi" w:hAnsiTheme="minorHAnsi" w:cstheme="minorHAnsi"/>
        </w:rPr>
      </w:pPr>
      <w:r w:rsidRPr="006A331A">
        <w:rPr>
          <w:rFonts w:asciiTheme="minorHAnsi" w:hAnsiTheme="minorHAnsi" w:cstheme="minorHAnsi"/>
          <w:b/>
        </w:rPr>
        <w:t>Art. 6</w:t>
      </w:r>
    </w:p>
    <w:p w14:paraId="22E3564B" w14:textId="77777777" w:rsidR="006A331A" w:rsidRPr="006A331A" w:rsidRDefault="006A331A" w:rsidP="006A331A">
      <w:pPr>
        <w:pStyle w:val="Arttitle"/>
        <w:rPr>
          <w:rFonts w:asciiTheme="minorHAnsi" w:eastAsiaTheme="minorEastAsia" w:hAnsiTheme="minorHAnsi" w:cstheme="minorHAnsi"/>
        </w:rPr>
      </w:pPr>
      <w:r w:rsidRPr="006A331A">
        <w:rPr>
          <w:rFonts w:asciiTheme="minorHAnsi" w:eastAsiaTheme="minorEastAsia" w:hAnsiTheme="minorHAnsi" w:cstheme="minorHAnsi"/>
        </w:rPr>
        <w:t>Procédures applicables à la conversion d'un allotissement en assignation,</w:t>
      </w:r>
      <w:r w:rsidRPr="006A331A">
        <w:rPr>
          <w:rFonts w:asciiTheme="minorHAnsi" w:eastAsiaTheme="minorEastAsia" w:hAnsiTheme="minorHAnsi" w:cstheme="minorHAnsi"/>
        </w:rPr>
        <w:br/>
        <w:t>à la mise en œuvre d'un système additionnel ou à la modification</w:t>
      </w:r>
      <w:r w:rsidRPr="006A331A">
        <w:rPr>
          <w:rFonts w:asciiTheme="minorHAnsi" w:eastAsiaTheme="minorEastAsia" w:hAnsiTheme="minorHAnsi" w:cstheme="minorHAnsi"/>
        </w:rPr>
        <w:br/>
        <w:t>d'une assignation figurant dans la Liste</w:t>
      </w:r>
    </w:p>
    <w:p w14:paraId="067235EB" w14:textId="77777777" w:rsidR="006A331A" w:rsidRPr="006A331A" w:rsidRDefault="006A331A" w:rsidP="006A331A">
      <w:pPr>
        <w:pStyle w:val="Proposal"/>
        <w:rPr>
          <w:rFonts w:asciiTheme="minorHAnsi" w:hAnsiTheme="minorHAnsi" w:cstheme="minorHAnsi"/>
          <w:b/>
          <w:bCs/>
          <w:lang w:val="fr-FR"/>
        </w:rPr>
      </w:pPr>
      <w:r w:rsidRPr="006A331A">
        <w:rPr>
          <w:rFonts w:asciiTheme="minorHAnsi" w:hAnsiTheme="minorHAnsi" w:cstheme="minorHAnsi"/>
          <w:b/>
          <w:bCs/>
          <w:lang w:val="fr-FR"/>
        </w:rPr>
        <w:t>ADD</w:t>
      </w:r>
    </w:p>
    <w:p w14:paraId="668B3476" w14:textId="77777777" w:rsidR="006A331A" w:rsidRPr="006A331A" w:rsidRDefault="006A331A" w:rsidP="006A331A">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360"/>
        <w:ind w:left="85" w:right="7938"/>
        <w:outlineLvl w:val="7"/>
        <w:rPr>
          <w:rFonts w:asciiTheme="minorHAnsi" w:hAnsiTheme="minorHAnsi" w:cstheme="minorHAnsi"/>
          <w:b/>
        </w:rPr>
      </w:pPr>
      <w:r w:rsidRPr="006A331A">
        <w:rPr>
          <w:rFonts w:asciiTheme="minorHAnsi" w:hAnsiTheme="minorHAnsi" w:cstheme="minorHAnsi"/>
          <w:b/>
        </w:rPr>
        <w:t>6.38</w:t>
      </w:r>
    </w:p>
    <w:p w14:paraId="056886A3"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Le Comité considère que le Bureau procède à un examen</w:t>
      </w:r>
      <w:bookmarkStart w:id="314" w:name="_Hlk168049135"/>
      <w:r w:rsidRPr="006A331A">
        <w:rPr>
          <w:rFonts w:asciiTheme="minorHAnsi" w:hAnsiTheme="minorHAnsi" w:cstheme="minorHAnsi"/>
        </w:rPr>
        <w:t xml:space="preserve"> au titre des § 6.5, 6.21 </w:t>
      </w:r>
      <w:bookmarkEnd w:id="314"/>
      <w:r w:rsidRPr="006A331A">
        <w:rPr>
          <w:rFonts w:asciiTheme="minorHAnsi" w:hAnsiTheme="minorHAnsi" w:cstheme="minorHAnsi"/>
        </w:rPr>
        <w:t>et 6.22 de l'Article 6 de l'Appendice </w:t>
      </w:r>
      <w:r w:rsidRPr="006A331A">
        <w:rPr>
          <w:rFonts w:asciiTheme="minorHAnsi" w:hAnsiTheme="minorHAnsi" w:cstheme="minorHAnsi"/>
          <w:b/>
          <w:bCs/>
        </w:rPr>
        <w:t>30B</w:t>
      </w:r>
      <w:r w:rsidRPr="006A331A">
        <w:rPr>
          <w:rFonts w:asciiTheme="minorHAnsi" w:hAnsiTheme="minorHAnsi" w:cstheme="minorHAnsi"/>
        </w:rPr>
        <w:t xml:space="preserve"> pour identifier les allotissements du Plan et les assignations de fréquences figurant dans la Liste susceptibles d'être affectés sur la base de leurs caractéristiques, telles qu'elles figurent dans le Plan et dans la Liste. Toutefois, en application du § 6.38, le Bureau doit tenir compte, dans toute la mesure possible, dans son analyse de compatibilité, des paramètres d'exploitation effectifs des assignations de fréquence, tels que fournis par l'administration, qui ont déjà été inscrites dans la Liste et mises en service. Ces paramètres peuvent être différents des paramètres des assignations de fréquence correspondantes figurant dans la Liste.</w:t>
      </w:r>
    </w:p>
    <w:p w14:paraId="1601C0AF"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 xml:space="preserve">Dès réception d'une demande d'assistance formulée par l'administration notificatrice appliquant le § 6.37 ou une administration identifiée au titre du § 6.5 de l'Appendice </w:t>
      </w:r>
      <w:r w:rsidRPr="006A331A">
        <w:rPr>
          <w:rFonts w:asciiTheme="minorHAnsi" w:hAnsiTheme="minorHAnsi" w:cstheme="minorHAnsi"/>
          <w:b/>
          <w:bCs/>
        </w:rPr>
        <w:t>30B</w:t>
      </w:r>
      <w:r w:rsidRPr="006A331A">
        <w:rPr>
          <w:rFonts w:asciiTheme="minorHAnsi" w:hAnsiTheme="minorHAnsi" w:cstheme="minorHAnsi"/>
        </w:rPr>
        <w:t>, le Comité a décidé que le Bureau devrait demander aux administrations notificatrices des réseaux à satellite identifiés comme affectés de communiquer les paramètres d'exploitation effectifs de ces derniers dans un délai de 30 jours. Si aucune réponse n'est reçue dans ce délai de 30 jours, le Bureau enverra un rappel en accordant un nouveau délai de 15 jours pour répondre.</w:t>
      </w:r>
    </w:p>
    <w:p w14:paraId="5C49A628" w14:textId="77777777" w:rsidR="006A331A" w:rsidRPr="006A331A" w:rsidRDefault="006A331A" w:rsidP="006A331A">
      <w:pPr>
        <w:rPr>
          <w:rFonts w:asciiTheme="minorHAnsi" w:hAnsiTheme="minorHAnsi" w:cstheme="minorHAnsi"/>
          <w:highlight w:val="lightGray"/>
        </w:rPr>
      </w:pPr>
      <w:r w:rsidRPr="006A331A">
        <w:rPr>
          <w:rFonts w:asciiTheme="minorHAnsi" w:hAnsiTheme="minorHAnsi" w:cstheme="minorHAnsi"/>
        </w:rPr>
        <w:t>Dès réception des paramètres d'exploitation demandés, le Bureau effectuera l'analyse de compatibilité sur la base de ces paramètres et non des paramètres correspondants du réseau à satellite affecté figurant dans la Liste. L'analyse de compatibilité visée au § 6.38 sera effectuée sur la base des mêmes principes que ceux établis pour l'application du § 6.21, notamment la note de bas de page 7</w:t>
      </w:r>
      <w:r w:rsidRPr="006A331A">
        <w:rPr>
          <w:rFonts w:asciiTheme="minorHAnsi" w:hAnsiTheme="minorHAnsi" w:cstheme="minorHAnsi"/>
          <w:i/>
          <w:iCs/>
        </w:rPr>
        <w:t>bis</w:t>
      </w:r>
      <w:r w:rsidRPr="006A331A">
        <w:rPr>
          <w:rFonts w:asciiTheme="minorHAnsi" w:hAnsiTheme="minorHAnsi" w:cstheme="minorHAnsi"/>
        </w:rPr>
        <w:t xml:space="preserve"> du § 6.21 </w:t>
      </w:r>
      <w:r w:rsidRPr="006A331A">
        <w:rPr>
          <w:rFonts w:asciiTheme="minorHAnsi" w:hAnsiTheme="minorHAnsi" w:cstheme="minorHAnsi"/>
          <w:i/>
          <w:iCs/>
        </w:rPr>
        <w:t>c)</w:t>
      </w:r>
      <w:r w:rsidRPr="006A331A">
        <w:rPr>
          <w:rFonts w:asciiTheme="minorHAnsi" w:hAnsiTheme="minorHAnsi" w:cstheme="minorHAnsi"/>
        </w:rPr>
        <w:t>, et de la version la plus récente de la base de données de référence de l'Appendice </w:t>
      </w:r>
      <w:r w:rsidRPr="006A331A">
        <w:rPr>
          <w:rFonts w:asciiTheme="minorHAnsi" w:hAnsiTheme="minorHAnsi" w:cstheme="minorHAnsi"/>
          <w:b/>
          <w:bCs/>
        </w:rPr>
        <w:t>30B</w:t>
      </w:r>
      <w:r w:rsidRPr="006A331A">
        <w:rPr>
          <w:rStyle w:val="FootnoteReference"/>
          <w:rFonts w:asciiTheme="minorHAnsi" w:hAnsiTheme="minorHAnsi" w:cstheme="minorHAnsi"/>
          <w:szCs w:val="24"/>
        </w:rPr>
        <w:footnoteReference w:customMarkFollows="1" w:id="18"/>
        <w:t>2bis</w:t>
      </w:r>
      <w:r w:rsidRPr="006A331A">
        <w:rPr>
          <w:rFonts w:asciiTheme="minorHAnsi" w:hAnsiTheme="minorHAnsi" w:cstheme="minorHAnsi"/>
        </w:rPr>
        <w:t>. Le Bureau informera l'administration notificatrice qui a demandé l'application du § 6.38 et l'administration notificatrice du réseau à satellite affecté des résultats de son analyse de compatibilité.</w:t>
      </w:r>
    </w:p>
    <w:p w14:paraId="1078294C"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L'administration notificatrice responsable du réseau affecté devrait également être invitée à apporter des modifications aux caractéristiques des assignations de fréquence inscrites dans le Fichier de référence afin de les aligner sur leurs paramètres d'exploitation effectifs.</w:t>
      </w:r>
    </w:p>
    <w:p w14:paraId="6CD4F723"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En l'absence de réponse dans les 15 jours suivant l'envoi du rappel, le Comité a conclu que le Bureau devrait informer les administrations concernées qu'il n'est pas en mesure d'effectuer l'analyse de compatibilité au titre du § 6.38.</w:t>
      </w:r>
    </w:p>
    <w:p w14:paraId="4119F233" w14:textId="77777777" w:rsidR="006A331A" w:rsidRPr="006A331A" w:rsidRDefault="006A331A" w:rsidP="006A331A">
      <w:pPr>
        <w:pStyle w:val="Reasons"/>
        <w:tabs>
          <w:tab w:val="left" w:pos="851"/>
        </w:tabs>
        <w:spacing w:before="160"/>
        <w:jc w:val="both"/>
        <w:rPr>
          <w:rFonts w:asciiTheme="minorHAnsi" w:hAnsiTheme="minorHAnsi" w:cstheme="minorHAnsi"/>
          <w:i/>
          <w:iCs/>
          <w:lang w:val="fr-FR"/>
        </w:rPr>
      </w:pPr>
      <w:r w:rsidRPr="006A331A">
        <w:rPr>
          <w:rFonts w:asciiTheme="minorHAnsi" w:hAnsiTheme="minorHAnsi" w:cstheme="minorHAnsi"/>
          <w:b/>
          <w:bCs/>
          <w:i/>
          <w:iCs/>
          <w:lang w:val="fr-FR"/>
        </w:rPr>
        <w:lastRenderedPageBreak/>
        <w:t>Motifs:</w:t>
      </w:r>
      <w:r w:rsidRPr="006A331A">
        <w:rPr>
          <w:rFonts w:asciiTheme="minorHAnsi" w:hAnsiTheme="minorHAnsi" w:cstheme="minorHAnsi"/>
          <w:b/>
          <w:bCs/>
          <w:i/>
          <w:iCs/>
          <w:lang w:val="fr-FR"/>
        </w:rPr>
        <w:tab/>
      </w:r>
      <w:r w:rsidRPr="006A331A">
        <w:rPr>
          <w:rFonts w:asciiTheme="minorHAnsi" w:hAnsiTheme="minorHAnsi" w:cstheme="minorHAnsi"/>
          <w:i/>
          <w:iCs/>
          <w:lang w:val="fr-FR"/>
        </w:rPr>
        <w:t>La présente Règle précise la façon dont le Bureau doit effectuer l'analyse de compatibilité sur la base des paramètres d'exploitation effectifs des réseaux à satellite affectés, comme prescrit au § 6.38 de l'Article 6 de l'Appendice </w:t>
      </w:r>
      <w:r w:rsidRPr="006A331A">
        <w:rPr>
          <w:rFonts w:asciiTheme="minorHAnsi" w:hAnsiTheme="minorHAnsi" w:cstheme="minorHAnsi"/>
          <w:b/>
          <w:bCs/>
          <w:i/>
          <w:iCs/>
          <w:lang w:val="fr-FR"/>
        </w:rPr>
        <w:t>30B</w:t>
      </w:r>
      <w:r w:rsidRPr="006A331A">
        <w:rPr>
          <w:rFonts w:asciiTheme="minorHAnsi" w:hAnsiTheme="minorHAnsi" w:cstheme="minorHAnsi"/>
          <w:i/>
          <w:iCs/>
          <w:lang w:val="fr-FR"/>
        </w:rPr>
        <w:t>.</w:t>
      </w:r>
    </w:p>
    <w:p w14:paraId="1B6D6B5E" w14:textId="77777777" w:rsidR="006A331A" w:rsidRPr="006A331A" w:rsidRDefault="006A331A" w:rsidP="006A331A">
      <w:pPr>
        <w:rPr>
          <w:rFonts w:asciiTheme="minorHAnsi" w:hAnsiTheme="minorHAnsi" w:cstheme="minorHAnsi"/>
          <w:i/>
          <w:iCs/>
          <w:sz w:val="28"/>
          <w:szCs w:val="28"/>
        </w:rPr>
      </w:pPr>
      <w:r w:rsidRPr="006A331A">
        <w:rPr>
          <w:rFonts w:asciiTheme="minorHAnsi" w:eastAsia="SimSun" w:hAnsiTheme="minorHAnsi" w:cstheme="minorHAnsi"/>
          <w:i/>
          <w:iCs/>
        </w:rPr>
        <w:t>Date effective d'application de la Règle: 1er janvier 2025.</w:t>
      </w:r>
    </w:p>
    <w:p w14:paraId="4FBCAAA6" w14:textId="77777777" w:rsidR="006A331A" w:rsidRPr="006A331A" w:rsidRDefault="006A331A" w:rsidP="006A331A">
      <w:pPr>
        <w:pStyle w:val="Proposal"/>
        <w:rPr>
          <w:rFonts w:asciiTheme="minorHAnsi" w:hAnsiTheme="minorHAnsi" w:cstheme="minorHAnsi"/>
          <w:b/>
          <w:bCs/>
          <w:lang w:val="fr-FR"/>
        </w:rPr>
      </w:pPr>
      <w:r w:rsidRPr="006A331A">
        <w:rPr>
          <w:rFonts w:asciiTheme="minorHAnsi" w:hAnsiTheme="minorHAnsi" w:cstheme="minorHAnsi"/>
          <w:b/>
          <w:bCs/>
          <w:lang w:val="fr-FR"/>
        </w:rPr>
        <w:t>ADD</w:t>
      </w:r>
    </w:p>
    <w:p w14:paraId="13EB704F" w14:textId="77777777" w:rsidR="006A331A" w:rsidRPr="006A331A" w:rsidRDefault="006A331A" w:rsidP="006A331A">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360"/>
        <w:ind w:left="85" w:right="7938"/>
        <w:outlineLvl w:val="7"/>
        <w:rPr>
          <w:rFonts w:asciiTheme="minorHAnsi" w:hAnsiTheme="minorHAnsi" w:cstheme="minorHAnsi"/>
          <w:b/>
        </w:rPr>
      </w:pPr>
      <w:r w:rsidRPr="006A331A">
        <w:rPr>
          <w:rFonts w:asciiTheme="minorHAnsi" w:hAnsiTheme="minorHAnsi" w:cstheme="minorHAnsi"/>
          <w:b/>
        </w:rPr>
        <w:t>6.40</w:t>
      </w:r>
    </w:p>
    <w:p w14:paraId="4A403D8C"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Le Comité considère que la «dernière assignation» mentionnée dans la disposition désigne l'assignation de fréquence identifiée comme susceptible d'être affectée dans le cadre de l'examen de la soumission assujettie au § 6.37.</w:t>
      </w:r>
    </w:p>
    <w:p w14:paraId="1D85FC34"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En ce qui concerne la condition à respecter pour que la situation de référence d'une assignation de fréquence qui est toujours identifiée comme affectée ne soit pas mise à jour, il est difficile de déterminer si le membre de phrase «en raison de la zone de couverture en liaison de connexion qui a été soumise pour celle-ci» fait référence à la zone de couverture soumise initialement (c'est-à-dire celle figurant dans la Liste) ou à la zone de couverture soumise en tant que «paramètre d'exploitation effectif» en application du § 6.38. De plus, cette disposition ne fournit pas d'instructions claires quant à savoir si la situation de référence du réseau à satellite «toujours affecté» devrait être mise à jour lorsque les administrations concernées parviennent à un conformément au § 6.37</w:t>
      </w:r>
      <w:r w:rsidRPr="006A331A">
        <w:rPr>
          <w:rFonts w:asciiTheme="minorHAnsi" w:hAnsiTheme="minorHAnsi" w:cstheme="minorHAnsi"/>
          <w:i/>
          <w:iCs/>
        </w:rPr>
        <w:t>bis.</w:t>
      </w:r>
      <w:r w:rsidRPr="006A331A">
        <w:rPr>
          <w:rFonts w:asciiTheme="minorHAnsi" w:hAnsiTheme="minorHAnsi" w:cstheme="minorHAnsi"/>
        </w:rPr>
        <w:t xml:space="preserve"> Le Comité a donc chargé le Bureau, lorsqu'une assignation de fréquence assujettie au § 6.37 est inscrite dans la Liste, de consulter l'administration notificatrice qui a demandé l'application du § 6.37 et l'administration notificatrice du réseau à satellite affecté et de ne pas mettre à jour la situation de référence des assignations de fréquence qui sont toujours identifiées comme affectées en raison de la zone de couverture soumise initialement, à moins que les deux parties ne s'accordent pour mettre à jour la situation de référence.</w:t>
      </w:r>
    </w:p>
    <w:p w14:paraId="38291049" w14:textId="77777777" w:rsidR="006A331A" w:rsidRPr="006A331A" w:rsidRDefault="006A331A" w:rsidP="006A331A">
      <w:pPr>
        <w:pStyle w:val="Reasons"/>
        <w:tabs>
          <w:tab w:val="left" w:pos="851"/>
        </w:tabs>
        <w:spacing w:before="160"/>
        <w:jc w:val="both"/>
        <w:rPr>
          <w:rFonts w:asciiTheme="minorHAnsi" w:hAnsiTheme="minorHAnsi" w:cstheme="minorHAnsi"/>
          <w:i/>
          <w:iCs/>
          <w:lang w:val="fr-FR"/>
        </w:rPr>
      </w:pPr>
      <w:r w:rsidRPr="006A331A">
        <w:rPr>
          <w:rFonts w:asciiTheme="minorHAnsi" w:hAnsiTheme="minorHAnsi" w:cstheme="minorHAnsi"/>
          <w:b/>
          <w:bCs/>
          <w:i/>
          <w:iCs/>
          <w:lang w:val="fr-FR"/>
        </w:rPr>
        <w:t>Motifs:</w:t>
      </w:r>
      <w:r w:rsidRPr="006A331A">
        <w:rPr>
          <w:rFonts w:asciiTheme="minorHAnsi" w:hAnsiTheme="minorHAnsi" w:cstheme="minorHAnsi"/>
          <w:b/>
          <w:bCs/>
          <w:i/>
          <w:iCs/>
          <w:lang w:val="fr-FR"/>
        </w:rPr>
        <w:tab/>
      </w:r>
      <w:r w:rsidRPr="006A331A">
        <w:rPr>
          <w:rFonts w:asciiTheme="minorHAnsi" w:hAnsiTheme="minorHAnsi" w:cstheme="minorHAnsi"/>
          <w:i/>
          <w:iCs/>
          <w:lang w:val="fr-FR"/>
        </w:rPr>
        <w:t>Apporter des précisions concernant la question de la mise à jour de la situation de référence lorsqu'une assignation de fréquence assujettie au § 6.37 est inscrite dans la Liste.</w:t>
      </w:r>
    </w:p>
    <w:p w14:paraId="1A629F9B" w14:textId="77777777" w:rsidR="006A331A" w:rsidRPr="006A331A" w:rsidRDefault="006A331A" w:rsidP="006A331A">
      <w:pPr>
        <w:rPr>
          <w:rFonts w:asciiTheme="minorHAnsi" w:hAnsiTheme="minorHAnsi" w:cstheme="minorHAnsi"/>
          <w:b/>
          <w:bCs/>
          <w:i/>
          <w:iCs/>
          <w:sz w:val="28"/>
          <w:szCs w:val="28"/>
        </w:rPr>
      </w:pPr>
      <w:r w:rsidRPr="006A331A">
        <w:rPr>
          <w:rFonts w:asciiTheme="minorHAnsi" w:eastAsia="SimSun" w:hAnsiTheme="minorHAnsi" w:cstheme="minorHAnsi"/>
          <w:i/>
          <w:iCs/>
        </w:rPr>
        <w:t>Date effective d'application de la Règle: 1er janvier 2025.</w:t>
      </w:r>
    </w:p>
    <w:p w14:paraId="5491C40A"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br w:type="page"/>
      </w:r>
    </w:p>
    <w:p w14:paraId="771A9F74" w14:textId="77777777" w:rsidR="006A331A" w:rsidRPr="006A331A" w:rsidRDefault="006A331A" w:rsidP="006A331A">
      <w:pPr>
        <w:pStyle w:val="AnnexNoTitle0"/>
        <w:rPr>
          <w:rFonts w:asciiTheme="minorHAnsi" w:hAnsiTheme="minorHAnsi" w:cstheme="minorHAnsi"/>
          <w:lang w:val="fr-FR"/>
        </w:rPr>
      </w:pPr>
      <w:bookmarkStart w:id="315" w:name="_Hlk169535838"/>
      <w:r w:rsidRPr="006A331A">
        <w:rPr>
          <w:rFonts w:asciiTheme="minorHAnsi" w:hAnsiTheme="minorHAnsi" w:cstheme="minorHAnsi"/>
          <w:lang w:val="fr-FR"/>
        </w:rPr>
        <w:lastRenderedPageBreak/>
        <w:t>Annexe 23</w:t>
      </w:r>
    </w:p>
    <w:p w14:paraId="53640D97" w14:textId="77777777" w:rsidR="006A331A" w:rsidRPr="006A331A" w:rsidRDefault="006A331A" w:rsidP="006A331A">
      <w:pPr>
        <w:pStyle w:val="AnnexNoTitle0"/>
        <w:spacing w:before="120"/>
        <w:rPr>
          <w:rFonts w:asciiTheme="minorHAnsi" w:hAnsiTheme="minorHAnsi" w:cstheme="minorHAnsi"/>
          <w:lang w:val="fr-FR"/>
        </w:rPr>
      </w:pPr>
      <w:r w:rsidRPr="006A331A">
        <w:rPr>
          <w:rFonts w:asciiTheme="minorHAnsi" w:hAnsiTheme="minorHAnsi" w:cstheme="minorHAnsi"/>
          <w:b w:val="0"/>
          <w:bCs/>
          <w:lang w:val="fr-FR"/>
        </w:rPr>
        <w:t>Adjonction de nouvelles Règles de procédure relatives au § 4.1.32 de l'Article 4</w:t>
      </w:r>
      <w:r w:rsidRPr="006A331A">
        <w:rPr>
          <w:rFonts w:asciiTheme="minorHAnsi" w:hAnsiTheme="minorHAnsi" w:cstheme="minorHAnsi"/>
          <w:b w:val="0"/>
          <w:bCs/>
          <w:lang w:val="fr-FR"/>
        </w:rPr>
        <w:br/>
        <w:t>de l'Appendice </w:t>
      </w:r>
      <w:r w:rsidRPr="006A331A">
        <w:rPr>
          <w:rFonts w:asciiTheme="minorHAnsi" w:hAnsiTheme="minorHAnsi" w:cstheme="minorHAnsi"/>
          <w:lang w:val="fr-FR"/>
        </w:rPr>
        <w:t>30A</w:t>
      </w:r>
      <w:r w:rsidRPr="006A331A">
        <w:rPr>
          <w:rFonts w:asciiTheme="minorHAnsi" w:hAnsiTheme="minorHAnsi" w:cstheme="minorHAnsi"/>
          <w:b w:val="0"/>
          <w:bCs/>
          <w:lang w:val="fr-FR"/>
        </w:rPr>
        <w:t xml:space="preserve"> et au § 6.39 de l'Article 6 de l'Appendice</w:t>
      </w:r>
      <w:r w:rsidRPr="006A331A">
        <w:rPr>
          <w:rFonts w:asciiTheme="minorHAnsi" w:hAnsiTheme="minorHAnsi" w:cstheme="minorHAnsi"/>
          <w:lang w:val="fr-FR"/>
        </w:rPr>
        <w:t xml:space="preserve"> 30B</w:t>
      </w:r>
      <w:bookmarkEnd w:id="315"/>
    </w:p>
    <w:p w14:paraId="406A3BC9" w14:textId="77777777" w:rsidR="006A331A" w:rsidRPr="006A331A" w:rsidRDefault="006A331A" w:rsidP="006A331A">
      <w:pPr>
        <w:pStyle w:val="Arttitle"/>
        <w:rPr>
          <w:rFonts w:asciiTheme="minorHAnsi" w:hAnsiTheme="minorHAnsi" w:cstheme="minorHAnsi"/>
          <w:sz w:val="24"/>
        </w:rPr>
      </w:pPr>
      <w:r w:rsidRPr="006A331A">
        <w:rPr>
          <w:rFonts w:asciiTheme="minorHAnsi" w:hAnsiTheme="minorHAnsi" w:cstheme="minorHAnsi"/>
          <w:sz w:val="24"/>
        </w:rPr>
        <w:t>Règles relatives à</w:t>
      </w:r>
      <w:r w:rsidRPr="006A331A">
        <w:rPr>
          <w:rFonts w:asciiTheme="minorHAnsi" w:hAnsiTheme="minorHAnsi" w:cstheme="minorHAnsi"/>
          <w:sz w:val="24"/>
        </w:rPr>
        <w:br/>
      </w:r>
      <w:r w:rsidRPr="006A331A">
        <w:rPr>
          <w:rFonts w:asciiTheme="minorHAnsi" w:hAnsiTheme="minorHAnsi" w:cstheme="minorHAnsi"/>
          <w:sz w:val="24"/>
        </w:rPr>
        <w:br/>
        <w:t>l'APPENDICE 30A du RR</w:t>
      </w:r>
    </w:p>
    <w:p w14:paraId="4684775E" w14:textId="77777777" w:rsidR="006A331A" w:rsidRPr="006A331A" w:rsidRDefault="006A331A" w:rsidP="006A331A">
      <w:pPr>
        <w:pStyle w:val="Arttitle"/>
        <w:rPr>
          <w:rFonts w:asciiTheme="minorHAnsi" w:eastAsia="SimSun" w:hAnsiTheme="minorHAnsi" w:cstheme="minorHAnsi"/>
          <w:b w:val="0"/>
          <w:bCs/>
          <w:color w:val="000000"/>
          <w:sz w:val="24"/>
          <w:szCs w:val="24"/>
        </w:rPr>
      </w:pPr>
      <w:r w:rsidRPr="006A331A">
        <w:rPr>
          <w:rFonts w:asciiTheme="minorHAnsi" w:eastAsiaTheme="minorEastAsia" w:hAnsiTheme="minorHAnsi" w:cstheme="minorHAnsi"/>
          <w:b w:val="0"/>
          <w:bCs/>
          <w:sz w:val="24"/>
        </w:rPr>
        <w:t xml:space="preserve">(Les Règles suivent </w:t>
      </w:r>
      <w:r w:rsidRPr="006A331A">
        <w:rPr>
          <w:rFonts w:asciiTheme="minorHAnsi" w:hAnsiTheme="minorHAnsi" w:cstheme="minorHAnsi"/>
          <w:b w:val="0"/>
          <w:bCs/>
          <w:sz w:val="24"/>
        </w:rPr>
        <w:t>l'ordre</w:t>
      </w:r>
      <w:r w:rsidRPr="006A331A">
        <w:rPr>
          <w:rFonts w:asciiTheme="minorHAnsi" w:eastAsiaTheme="minorEastAsia" w:hAnsiTheme="minorHAnsi" w:cstheme="minorHAnsi"/>
          <w:b w:val="0"/>
          <w:bCs/>
          <w:sz w:val="24"/>
        </w:rPr>
        <w:t xml:space="preserve"> des numéros de paragraphes de l'Appendice </w:t>
      </w:r>
      <w:r w:rsidRPr="006A331A">
        <w:rPr>
          <w:rFonts w:asciiTheme="minorHAnsi" w:eastAsiaTheme="minorEastAsia" w:hAnsiTheme="minorHAnsi" w:cstheme="minorHAnsi"/>
          <w:sz w:val="24"/>
        </w:rPr>
        <w:t>30A</w:t>
      </w:r>
      <w:r w:rsidRPr="006A331A">
        <w:rPr>
          <w:rFonts w:asciiTheme="minorHAnsi" w:eastAsiaTheme="minorEastAsia" w:hAnsiTheme="minorHAnsi" w:cstheme="minorHAnsi"/>
          <w:b w:val="0"/>
          <w:bCs/>
          <w:sz w:val="24"/>
        </w:rPr>
        <w:t>)</w:t>
      </w:r>
    </w:p>
    <w:p w14:paraId="62E439D2" w14:textId="77777777" w:rsidR="006A331A" w:rsidRPr="006A331A" w:rsidRDefault="006A331A" w:rsidP="006A331A">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ind w:left="85" w:right="7938"/>
        <w:outlineLvl w:val="7"/>
        <w:rPr>
          <w:rFonts w:asciiTheme="minorHAnsi" w:eastAsiaTheme="minorEastAsia" w:hAnsiTheme="minorHAnsi" w:cstheme="minorHAnsi"/>
          <w:b/>
        </w:rPr>
      </w:pPr>
      <w:r w:rsidRPr="006A331A">
        <w:rPr>
          <w:rFonts w:asciiTheme="minorHAnsi" w:eastAsiaTheme="minorEastAsia" w:hAnsiTheme="minorHAnsi" w:cstheme="minorHAnsi"/>
          <w:b/>
          <w:bCs/>
        </w:rPr>
        <w:t>Art. 4</w:t>
      </w:r>
    </w:p>
    <w:p w14:paraId="688B23F9" w14:textId="77777777" w:rsidR="006A331A" w:rsidRPr="006A331A" w:rsidRDefault="006A331A" w:rsidP="006A331A">
      <w:pPr>
        <w:pStyle w:val="Arttitle"/>
        <w:rPr>
          <w:rFonts w:asciiTheme="minorHAnsi" w:eastAsiaTheme="minorEastAsia" w:hAnsiTheme="minorHAnsi" w:cstheme="minorHAnsi"/>
          <w:bCs/>
          <w:szCs w:val="24"/>
        </w:rPr>
      </w:pPr>
      <w:r w:rsidRPr="006A331A">
        <w:rPr>
          <w:rFonts w:asciiTheme="minorHAnsi" w:eastAsiaTheme="minorEastAsia" w:hAnsiTheme="minorHAnsi" w:cstheme="minorHAnsi"/>
          <w:bCs/>
          <w:szCs w:val="24"/>
        </w:rPr>
        <w:t>Procédures relatives aux modifications apportées au Plan des</w:t>
      </w:r>
      <w:r w:rsidRPr="006A331A">
        <w:rPr>
          <w:rFonts w:asciiTheme="minorHAnsi" w:eastAsiaTheme="minorEastAsia" w:hAnsiTheme="minorHAnsi" w:cstheme="minorHAnsi"/>
          <w:bCs/>
          <w:szCs w:val="24"/>
        </w:rPr>
        <w:br/>
        <w:t>liaisons de connexion de la Région 2 et aux utilisations</w:t>
      </w:r>
      <w:r w:rsidRPr="006A331A">
        <w:rPr>
          <w:rFonts w:asciiTheme="minorHAnsi" w:eastAsiaTheme="minorEastAsia" w:hAnsiTheme="minorHAnsi" w:cstheme="minorHAnsi"/>
          <w:bCs/>
          <w:szCs w:val="24"/>
        </w:rPr>
        <w:br/>
        <w:t>additionnelles dans les Régions 1 et 3</w:t>
      </w:r>
    </w:p>
    <w:p w14:paraId="3CEFFCDF" w14:textId="77777777" w:rsidR="006A331A" w:rsidRPr="006A331A" w:rsidRDefault="006A331A" w:rsidP="006A331A">
      <w:pPr>
        <w:pStyle w:val="Proposal"/>
        <w:rPr>
          <w:rFonts w:asciiTheme="minorHAnsi" w:hAnsiTheme="minorHAnsi" w:cstheme="minorHAnsi"/>
          <w:b/>
          <w:bCs/>
          <w:szCs w:val="24"/>
          <w:lang w:val="fr-FR"/>
        </w:rPr>
      </w:pPr>
      <w:r w:rsidRPr="006A331A">
        <w:rPr>
          <w:rFonts w:asciiTheme="minorHAnsi" w:hAnsiTheme="minorHAnsi" w:cstheme="minorHAnsi"/>
          <w:b/>
          <w:bCs/>
          <w:lang w:val="fr-FR"/>
        </w:rPr>
        <w:t>ADD</w:t>
      </w:r>
    </w:p>
    <w:p w14:paraId="5DC4C2B0" w14:textId="77777777" w:rsidR="006A331A" w:rsidRPr="006A331A" w:rsidRDefault="006A331A" w:rsidP="006A331A">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ind w:left="85" w:right="7938"/>
        <w:outlineLvl w:val="7"/>
        <w:rPr>
          <w:rFonts w:asciiTheme="minorHAnsi" w:eastAsiaTheme="minorEastAsia" w:hAnsiTheme="minorHAnsi" w:cstheme="minorHAnsi"/>
          <w:b/>
        </w:rPr>
      </w:pPr>
      <w:r w:rsidRPr="006A331A">
        <w:rPr>
          <w:rFonts w:asciiTheme="minorHAnsi" w:eastAsiaTheme="minorEastAsia" w:hAnsiTheme="minorHAnsi" w:cstheme="minorHAnsi"/>
          <w:b/>
          <w:bCs/>
        </w:rPr>
        <w:t>4.1.32</w:t>
      </w:r>
    </w:p>
    <w:p w14:paraId="606DC54F" w14:textId="77777777" w:rsidR="006A331A" w:rsidRPr="006A331A" w:rsidRDefault="006A331A" w:rsidP="006A331A">
      <w:pPr>
        <w:rPr>
          <w:rFonts w:asciiTheme="minorHAnsi" w:eastAsiaTheme="minorEastAsia" w:hAnsiTheme="minorHAnsi" w:cstheme="minorHAnsi"/>
        </w:rPr>
      </w:pPr>
      <w:r w:rsidRPr="006A331A">
        <w:rPr>
          <w:rFonts w:asciiTheme="minorHAnsi" w:eastAsiaTheme="minorEastAsia" w:hAnsiTheme="minorHAnsi" w:cstheme="minorHAnsi"/>
        </w:rPr>
        <w:t>1</w:t>
      </w:r>
      <w:r w:rsidRPr="006A331A">
        <w:rPr>
          <w:rFonts w:asciiTheme="minorHAnsi" w:eastAsiaTheme="minorEastAsia" w:hAnsiTheme="minorHAnsi" w:cstheme="minorHAnsi"/>
        </w:rPr>
        <w:tab/>
        <w:t xml:space="preserve">Cette disposition indique au Bureau comment générer le diagramme de gain d'antenne de satellite pour une assignation de fréquence affectée figurant dans la Liste des liaisons de connexion pour les Régions 1 et 3 lors de l'examen d'une soumission au titre du § 4.1.30. La première étape pour tracer le diagramme consiste à tracer le contour à –10 dB des ellipses minimales pour tous les territoires à l'intérieur de chaque zone de service du ou des réseaux à satellite identifiés au titre du § 4.1.1b) de l'Appendice </w:t>
      </w:r>
      <w:r w:rsidRPr="006A331A">
        <w:rPr>
          <w:rFonts w:asciiTheme="minorHAnsi" w:eastAsiaTheme="minorEastAsia" w:hAnsiTheme="minorHAnsi" w:cstheme="minorHAnsi"/>
          <w:b/>
          <w:bCs/>
        </w:rPr>
        <w:t>30A</w:t>
      </w:r>
      <w:r w:rsidRPr="006A331A">
        <w:rPr>
          <w:rFonts w:asciiTheme="minorHAnsi" w:eastAsiaTheme="minorEastAsia" w:hAnsiTheme="minorHAnsi" w:cstheme="minorHAnsi"/>
        </w:rPr>
        <w:t xml:space="preserve">. La question se pose de savoir quel diagramme d'antenne de station spatiale utiliser en application du § 4.1.32. Le Comité a chargé le Bureau d'utiliser le diagramme de référence d'antenne de station spatiale de réception de l'Appendice </w:t>
      </w:r>
      <w:r w:rsidRPr="006A331A">
        <w:rPr>
          <w:rFonts w:asciiTheme="minorHAnsi" w:eastAsiaTheme="minorEastAsia" w:hAnsiTheme="minorHAnsi" w:cstheme="minorHAnsi"/>
          <w:b/>
          <w:bCs/>
        </w:rPr>
        <w:t>30A</w:t>
      </w:r>
      <w:r w:rsidRPr="006A331A">
        <w:rPr>
          <w:rFonts w:asciiTheme="minorHAnsi" w:eastAsiaTheme="minorEastAsia" w:hAnsiTheme="minorHAnsi" w:cstheme="minorHAnsi"/>
        </w:rPr>
        <w:t xml:space="preserve"> pour les Régions 1 et 3 sans décroissance rapide pour créer l'ellipse minimale couvrant un territoire et le contour à –10 dB de chaque ellipse minimale. Le diagramme correspond au diagramme de rayonnement APSRR_403V01 dans la bibliothèque de diagrammes d'antenne tenue à jour par le Bureau.</w:t>
      </w:r>
    </w:p>
    <w:p w14:paraId="6E374CB3" w14:textId="77777777" w:rsidR="006A331A" w:rsidRPr="006A331A" w:rsidRDefault="006A331A" w:rsidP="006A331A">
      <w:pPr>
        <w:rPr>
          <w:rFonts w:asciiTheme="minorHAnsi" w:eastAsiaTheme="minorEastAsia" w:hAnsiTheme="minorHAnsi" w:cstheme="minorHAnsi"/>
        </w:rPr>
      </w:pPr>
      <w:r w:rsidRPr="006A331A">
        <w:rPr>
          <w:rFonts w:asciiTheme="minorHAnsi" w:eastAsiaTheme="minorEastAsia" w:hAnsiTheme="minorHAnsi" w:cstheme="minorHAnsi"/>
        </w:rPr>
        <w:t>2</w:t>
      </w:r>
      <w:r w:rsidRPr="006A331A">
        <w:rPr>
          <w:rFonts w:asciiTheme="minorHAnsi" w:eastAsiaTheme="minorEastAsia" w:hAnsiTheme="minorHAnsi" w:cstheme="minorHAnsi"/>
        </w:rPr>
        <w:tab/>
        <w:t>Pour faire en sorte qu'il y ait suffisamment de points de mesure pour générer chaque ellipse minimale, chaque ensemble de points de mesure par territoire national devrait être celui qui figure dans l'assignation correspondante du Plan des liaisons de connexion, ainsi que les points de mesure soumis initialement associés à la zone de service et situés à l'intérieur de ce territoire. Si le nombre total de points de mesure pour un territoire donné dans une zone de service est inférieur à 20, le Bureau consulte l'administration notificatrice du réseau à satellite identifié pour savoir si elle souhaite ajouter d'autres points de mesure sur ce territoire.</w:t>
      </w:r>
    </w:p>
    <w:p w14:paraId="5A866989" w14:textId="77777777" w:rsidR="006A331A" w:rsidRPr="006A331A" w:rsidRDefault="006A331A" w:rsidP="006A331A">
      <w:pPr>
        <w:rPr>
          <w:rFonts w:asciiTheme="minorHAnsi" w:eastAsiaTheme="minorEastAsia" w:hAnsiTheme="minorHAnsi" w:cstheme="minorHAnsi"/>
        </w:rPr>
      </w:pPr>
      <w:r w:rsidRPr="006A331A">
        <w:rPr>
          <w:rFonts w:asciiTheme="minorHAnsi" w:eastAsiaTheme="minorEastAsia" w:hAnsiTheme="minorHAnsi" w:cstheme="minorHAnsi"/>
        </w:rPr>
        <w:t>3</w:t>
      </w:r>
      <w:r w:rsidRPr="006A331A">
        <w:rPr>
          <w:rFonts w:asciiTheme="minorHAnsi" w:eastAsiaTheme="minorEastAsia" w:hAnsiTheme="minorHAnsi" w:cstheme="minorHAnsi"/>
        </w:rPr>
        <w:tab/>
        <w:t>Pour créer les ellipses minimales, le Comité a décidé de tenir compte d'une précision de rotation de 1,0 et d'une erreur de pointage de 0,1.</w:t>
      </w:r>
    </w:p>
    <w:p w14:paraId="718B8602" w14:textId="77777777" w:rsidR="006A331A" w:rsidRPr="006A331A" w:rsidRDefault="006A331A" w:rsidP="006A331A">
      <w:pPr>
        <w:rPr>
          <w:rFonts w:asciiTheme="minorHAnsi" w:eastAsiaTheme="minorEastAsia" w:hAnsiTheme="minorHAnsi" w:cstheme="minorHAnsi"/>
        </w:rPr>
      </w:pPr>
      <w:r w:rsidRPr="006A331A">
        <w:rPr>
          <w:rFonts w:asciiTheme="minorHAnsi" w:eastAsiaTheme="minorEastAsia" w:hAnsiTheme="minorHAnsi" w:cstheme="minorHAnsi"/>
        </w:rPr>
        <w:t>4</w:t>
      </w:r>
      <w:r w:rsidRPr="006A331A">
        <w:rPr>
          <w:rFonts w:asciiTheme="minorHAnsi" w:eastAsiaTheme="minorEastAsia" w:hAnsiTheme="minorHAnsi" w:cstheme="minorHAnsi"/>
        </w:rPr>
        <w:tab/>
        <w:t>Les points de mesure tirés des assignations nationales figurant dans le Plan des liaisons de connexion ou ajoutés pendant l'application du § 4.1.32 servent uniquement à générer les ellipses minimales et les ellipses combinées et ne seront pas utilisés pour les examens techniques.</w:t>
      </w:r>
    </w:p>
    <w:p w14:paraId="10A0E162" w14:textId="77777777" w:rsidR="006A331A" w:rsidRPr="006A331A" w:rsidRDefault="006A331A" w:rsidP="006A331A">
      <w:pPr>
        <w:pStyle w:val="Reasons"/>
        <w:keepNext/>
        <w:keepLines/>
        <w:tabs>
          <w:tab w:val="left" w:pos="851"/>
        </w:tabs>
        <w:spacing w:before="160"/>
        <w:jc w:val="both"/>
        <w:rPr>
          <w:rFonts w:asciiTheme="minorHAnsi" w:hAnsiTheme="minorHAnsi" w:cstheme="minorHAnsi"/>
          <w:i/>
          <w:iCs/>
          <w:lang w:val="fr-FR"/>
        </w:rPr>
      </w:pPr>
      <w:r w:rsidRPr="006A331A">
        <w:rPr>
          <w:rFonts w:asciiTheme="minorHAnsi" w:hAnsiTheme="minorHAnsi" w:cstheme="minorHAnsi"/>
          <w:b/>
          <w:bCs/>
          <w:i/>
          <w:iCs/>
          <w:lang w:val="fr-FR"/>
        </w:rPr>
        <w:lastRenderedPageBreak/>
        <w:t>Motifs:</w:t>
      </w:r>
      <w:r w:rsidRPr="006A331A">
        <w:rPr>
          <w:rFonts w:asciiTheme="minorHAnsi" w:hAnsiTheme="minorHAnsi" w:cstheme="minorHAnsi"/>
          <w:b/>
          <w:bCs/>
          <w:i/>
          <w:iCs/>
          <w:lang w:val="fr-FR"/>
        </w:rPr>
        <w:tab/>
      </w:r>
      <w:r w:rsidRPr="006A331A">
        <w:rPr>
          <w:rFonts w:asciiTheme="minorHAnsi" w:hAnsiTheme="minorHAnsi" w:cstheme="minorHAnsi"/>
          <w:i/>
          <w:iCs/>
          <w:lang w:val="fr-FR"/>
        </w:rPr>
        <w:t>La présente Règle donne des précisions sur les diagrammes d'antenne de station spatiale et la méthode à utiliser pour générer les ellipses minimales et les contours à –10 dB en application du § 4.1.32. Elle précise également les points de mesure ainsi que la précision de rotation et l'erreur de pointage qui doivent être utilisés pour générer l'ellipse minimale et l'ellipse combinée.</w:t>
      </w:r>
    </w:p>
    <w:p w14:paraId="06F31A63" w14:textId="77777777" w:rsidR="006A331A" w:rsidRPr="006A331A" w:rsidRDefault="006A331A" w:rsidP="006A331A">
      <w:pPr>
        <w:rPr>
          <w:rFonts w:asciiTheme="minorHAnsi" w:eastAsiaTheme="minorEastAsia" w:hAnsiTheme="minorHAnsi" w:cstheme="minorHAnsi"/>
          <w:i/>
          <w:iCs/>
          <w:sz w:val="28"/>
          <w:szCs w:val="28"/>
        </w:rPr>
      </w:pPr>
      <w:r w:rsidRPr="006A331A">
        <w:rPr>
          <w:rFonts w:asciiTheme="minorHAnsi" w:eastAsiaTheme="minorEastAsia" w:hAnsiTheme="minorHAnsi" w:cstheme="minorHAnsi"/>
          <w:i/>
          <w:iCs/>
        </w:rPr>
        <w:t>Date effective d'application de la Règle: 1er janvier 2025.</w:t>
      </w:r>
    </w:p>
    <w:p w14:paraId="3747FAC4" w14:textId="77777777" w:rsidR="006A331A" w:rsidRPr="006A331A" w:rsidRDefault="006A331A" w:rsidP="006A331A">
      <w:pPr>
        <w:pStyle w:val="Arttitle"/>
        <w:spacing w:before="480"/>
        <w:rPr>
          <w:rFonts w:asciiTheme="minorHAnsi" w:hAnsiTheme="minorHAnsi" w:cstheme="minorHAnsi"/>
          <w:sz w:val="24"/>
        </w:rPr>
      </w:pPr>
      <w:r w:rsidRPr="006A331A">
        <w:rPr>
          <w:rFonts w:asciiTheme="minorHAnsi" w:hAnsiTheme="minorHAnsi" w:cstheme="minorHAnsi"/>
          <w:sz w:val="24"/>
        </w:rPr>
        <w:t>Règles relatives à</w:t>
      </w:r>
      <w:r w:rsidRPr="006A331A">
        <w:rPr>
          <w:rFonts w:asciiTheme="minorHAnsi" w:hAnsiTheme="minorHAnsi" w:cstheme="minorHAnsi"/>
          <w:sz w:val="24"/>
        </w:rPr>
        <w:br/>
      </w:r>
      <w:r w:rsidRPr="006A331A">
        <w:rPr>
          <w:rFonts w:asciiTheme="minorHAnsi" w:hAnsiTheme="minorHAnsi" w:cstheme="minorHAnsi"/>
          <w:sz w:val="24"/>
        </w:rPr>
        <w:br/>
        <w:t>l'APPENDICE 30B du RR</w:t>
      </w:r>
    </w:p>
    <w:p w14:paraId="5F6C10E3" w14:textId="77777777" w:rsidR="006A331A" w:rsidRPr="006A331A" w:rsidRDefault="006A331A" w:rsidP="006A331A">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ind w:left="85" w:right="7938"/>
        <w:outlineLvl w:val="7"/>
        <w:rPr>
          <w:rFonts w:asciiTheme="minorHAnsi" w:eastAsiaTheme="minorEastAsia" w:hAnsiTheme="minorHAnsi" w:cstheme="minorHAnsi"/>
          <w:b/>
        </w:rPr>
      </w:pPr>
      <w:r w:rsidRPr="006A331A">
        <w:rPr>
          <w:rFonts w:asciiTheme="minorHAnsi" w:eastAsiaTheme="minorEastAsia" w:hAnsiTheme="minorHAnsi" w:cstheme="minorHAnsi"/>
          <w:b/>
          <w:bCs/>
        </w:rPr>
        <w:t>Art. 6</w:t>
      </w:r>
    </w:p>
    <w:p w14:paraId="4FD0AC94" w14:textId="77777777" w:rsidR="006A331A" w:rsidRPr="006A331A" w:rsidRDefault="006A331A" w:rsidP="006A331A">
      <w:pPr>
        <w:pStyle w:val="Arttitle"/>
        <w:rPr>
          <w:rFonts w:asciiTheme="minorHAnsi" w:eastAsiaTheme="minorEastAsia" w:hAnsiTheme="minorHAnsi" w:cstheme="minorHAnsi"/>
          <w:bCs/>
          <w:szCs w:val="24"/>
        </w:rPr>
      </w:pPr>
      <w:r w:rsidRPr="006A331A">
        <w:rPr>
          <w:rFonts w:asciiTheme="minorHAnsi" w:eastAsiaTheme="minorEastAsia" w:hAnsiTheme="minorHAnsi" w:cstheme="minorHAnsi"/>
          <w:bCs/>
          <w:szCs w:val="24"/>
        </w:rPr>
        <w:t>Procédures applicables à la conversion d'un allotissement en assignation,</w:t>
      </w:r>
      <w:r w:rsidRPr="006A331A">
        <w:rPr>
          <w:rFonts w:asciiTheme="minorHAnsi" w:eastAsiaTheme="minorEastAsia" w:hAnsiTheme="minorHAnsi" w:cstheme="minorHAnsi"/>
          <w:bCs/>
          <w:szCs w:val="24"/>
        </w:rPr>
        <w:br/>
        <w:t>à la mise en œuvre d'un système additionnel ou à la modification</w:t>
      </w:r>
      <w:r w:rsidRPr="006A331A">
        <w:rPr>
          <w:rFonts w:asciiTheme="minorHAnsi" w:eastAsiaTheme="minorEastAsia" w:hAnsiTheme="minorHAnsi" w:cstheme="minorHAnsi"/>
          <w:bCs/>
          <w:szCs w:val="24"/>
        </w:rPr>
        <w:br/>
        <w:t>d'une assignation figurant dans la Liste</w:t>
      </w:r>
    </w:p>
    <w:p w14:paraId="13799AFC" w14:textId="77777777" w:rsidR="006A331A" w:rsidRPr="006A331A" w:rsidRDefault="006A331A" w:rsidP="006A331A">
      <w:pPr>
        <w:pStyle w:val="Proposal"/>
        <w:rPr>
          <w:rFonts w:asciiTheme="minorHAnsi" w:hAnsiTheme="minorHAnsi" w:cstheme="minorHAnsi"/>
          <w:b/>
          <w:bCs/>
          <w:szCs w:val="24"/>
          <w:lang w:val="fr-FR"/>
        </w:rPr>
      </w:pPr>
      <w:r w:rsidRPr="006A331A">
        <w:rPr>
          <w:rFonts w:asciiTheme="minorHAnsi" w:hAnsiTheme="minorHAnsi" w:cstheme="minorHAnsi"/>
          <w:b/>
          <w:bCs/>
          <w:lang w:val="fr-FR"/>
        </w:rPr>
        <w:t>ADD</w:t>
      </w:r>
    </w:p>
    <w:p w14:paraId="3B3B7AA2" w14:textId="77777777" w:rsidR="006A331A" w:rsidRPr="006A331A" w:rsidRDefault="006A331A" w:rsidP="006A331A">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ind w:left="85" w:right="7938"/>
        <w:outlineLvl w:val="7"/>
        <w:rPr>
          <w:rFonts w:asciiTheme="minorHAnsi" w:eastAsiaTheme="minorEastAsia" w:hAnsiTheme="minorHAnsi" w:cstheme="minorHAnsi"/>
          <w:b/>
        </w:rPr>
      </w:pPr>
      <w:r w:rsidRPr="006A331A">
        <w:rPr>
          <w:rFonts w:asciiTheme="minorHAnsi" w:eastAsiaTheme="minorEastAsia" w:hAnsiTheme="minorHAnsi" w:cstheme="minorHAnsi"/>
          <w:b/>
          <w:bCs/>
        </w:rPr>
        <w:t>6.39</w:t>
      </w:r>
    </w:p>
    <w:p w14:paraId="73DC5E75" w14:textId="77777777" w:rsidR="006A331A" w:rsidRPr="006A331A" w:rsidRDefault="006A331A" w:rsidP="006A331A">
      <w:pPr>
        <w:rPr>
          <w:rFonts w:asciiTheme="minorHAnsi" w:eastAsiaTheme="minorEastAsia" w:hAnsiTheme="minorHAnsi" w:cstheme="minorHAnsi"/>
        </w:rPr>
      </w:pPr>
      <w:r w:rsidRPr="006A331A">
        <w:rPr>
          <w:rFonts w:asciiTheme="minorHAnsi" w:eastAsiaTheme="minorEastAsia" w:hAnsiTheme="minorHAnsi" w:cstheme="minorHAnsi"/>
        </w:rPr>
        <w:t>1</w:t>
      </w:r>
      <w:r w:rsidRPr="006A331A">
        <w:rPr>
          <w:rFonts w:asciiTheme="minorHAnsi" w:eastAsiaTheme="minorEastAsia" w:hAnsiTheme="minorHAnsi" w:cstheme="minorHAnsi"/>
        </w:rPr>
        <w:tab/>
        <w:t xml:space="preserve">Cette disposition vise à indiquer au Bureau comment produire le diagramme de gain d'antenne de satellite de liaison montante pour une assignation de fréquence à un système additionnel non assujetti à la Résolution </w:t>
      </w:r>
      <w:r w:rsidRPr="006A331A">
        <w:rPr>
          <w:rFonts w:asciiTheme="minorHAnsi" w:eastAsiaTheme="minorEastAsia" w:hAnsiTheme="minorHAnsi" w:cstheme="minorHAnsi"/>
          <w:b/>
          <w:bCs/>
        </w:rPr>
        <w:t>170 (Rév.CMR-23)</w:t>
      </w:r>
      <w:r w:rsidRPr="006A331A">
        <w:rPr>
          <w:rFonts w:asciiTheme="minorHAnsi" w:eastAsiaTheme="minorEastAsia" w:hAnsiTheme="minorHAnsi" w:cstheme="minorHAnsi"/>
        </w:rPr>
        <w:t xml:space="preserve"> ou pour la conversion d'un allotissement en une assignation de fréquence avec modification extérieure à l'enveloppe de l'allotissement et non assujettie à la Résolution </w:t>
      </w:r>
      <w:r w:rsidRPr="006A331A">
        <w:rPr>
          <w:rFonts w:asciiTheme="minorHAnsi" w:eastAsiaTheme="minorEastAsia" w:hAnsiTheme="minorHAnsi" w:cstheme="minorHAnsi"/>
          <w:b/>
          <w:bCs/>
        </w:rPr>
        <w:t>170 (Rév.CMR-23)</w:t>
      </w:r>
      <w:r w:rsidRPr="006A331A">
        <w:rPr>
          <w:rFonts w:asciiTheme="minorHAnsi" w:eastAsiaTheme="minorEastAsia" w:hAnsiTheme="minorHAnsi" w:cstheme="minorHAnsi"/>
        </w:rPr>
        <w:t xml:space="preserve"> pendant l'examen d'une soumission au titre du § 6.37. La première étape pour tracer le diagramme consiste à tracer le contour à –10 dB des ellipses minimales pour tous les territoires à l'intérieur de chaque zone de service du réseau à satellite identifié au § 6.5. La question se pose de savoir quel diagramme d'antenne de station spatiale utiliser en application du § 6.39. Le Comité a chargé le Bureau d'utiliser le diagramme copolaire d'antenne de station spatiale de l'Appendice </w:t>
      </w:r>
      <w:r w:rsidRPr="006A331A">
        <w:rPr>
          <w:rFonts w:asciiTheme="minorHAnsi" w:eastAsiaTheme="minorEastAsia" w:hAnsiTheme="minorHAnsi" w:cstheme="minorHAnsi"/>
          <w:b/>
          <w:bCs/>
        </w:rPr>
        <w:t xml:space="preserve">30B </w:t>
      </w:r>
      <w:r w:rsidRPr="006A331A">
        <w:rPr>
          <w:rFonts w:asciiTheme="minorHAnsi" w:eastAsiaTheme="minorEastAsia" w:hAnsiTheme="minorHAnsi" w:cstheme="minorHAnsi"/>
        </w:rPr>
        <w:t>pour les antennes de réception et d'émission de toutes les Régions sans décroissance rapide, afin de créer l'ellipse minimale couvrant un territoire et le contour à −10 dB de chaque ellipse minimale, étant donné que celui-ci est également utilisé pour déterminer les besoins de coordination et évaluer les brouillages dans le Plan du SFS. Le diagramme copolaire correspond au diagramme de rayonnement APSRR_401V01 dans la bibliothèque de diagrammes d'antenne tenue à jour par le Bureau.</w:t>
      </w:r>
    </w:p>
    <w:p w14:paraId="6820A4E3" w14:textId="77777777" w:rsidR="006A331A" w:rsidRPr="006A331A" w:rsidRDefault="006A331A" w:rsidP="006A331A">
      <w:pPr>
        <w:rPr>
          <w:rFonts w:asciiTheme="minorHAnsi" w:eastAsiaTheme="minorEastAsia" w:hAnsiTheme="minorHAnsi" w:cstheme="minorHAnsi"/>
        </w:rPr>
      </w:pPr>
      <w:r w:rsidRPr="006A331A">
        <w:rPr>
          <w:rFonts w:asciiTheme="minorHAnsi" w:eastAsiaTheme="minorEastAsia" w:hAnsiTheme="minorHAnsi" w:cstheme="minorHAnsi"/>
        </w:rPr>
        <w:t>2</w:t>
      </w:r>
      <w:r w:rsidRPr="006A331A">
        <w:rPr>
          <w:rFonts w:asciiTheme="minorHAnsi" w:eastAsiaTheme="minorEastAsia" w:hAnsiTheme="minorHAnsi" w:cstheme="minorHAnsi"/>
        </w:rPr>
        <w:tab/>
        <w:t>Pour faire en sorte qu'il y ait suffisamment de points de mesure pour générer chaque ellipse minimale, chaque ensemble de points de mesure par territoire national devrait être celui qui figure dans l'allotissement national, plus les points de mesure soumis initialement associés à la zone de service et situés à l'intérieur de ce territoire. Si le nombre total de points de mesure pour un territoire donné dans une zone de service est inférieur à 20, le Bureau consulte l'administration notificatrice du réseau à satellite identifié pour savoir si elle souhaite ajouter d'autres points de mesure sur ce territoire.</w:t>
      </w:r>
    </w:p>
    <w:p w14:paraId="4762985E" w14:textId="77777777" w:rsidR="006A331A" w:rsidRPr="006A331A" w:rsidRDefault="006A331A" w:rsidP="006A331A">
      <w:pPr>
        <w:rPr>
          <w:rFonts w:asciiTheme="minorHAnsi" w:eastAsiaTheme="minorEastAsia" w:hAnsiTheme="minorHAnsi" w:cstheme="minorHAnsi"/>
        </w:rPr>
      </w:pPr>
      <w:r w:rsidRPr="006A331A">
        <w:rPr>
          <w:rFonts w:asciiTheme="minorHAnsi" w:eastAsiaTheme="minorEastAsia" w:hAnsiTheme="minorHAnsi" w:cstheme="minorHAnsi"/>
        </w:rPr>
        <w:t>3</w:t>
      </w:r>
      <w:r w:rsidRPr="006A331A">
        <w:rPr>
          <w:rFonts w:asciiTheme="minorHAnsi" w:eastAsiaTheme="minorEastAsia" w:hAnsiTheme="minorHAnsi" w:cstheme="minorHAnsi"/>
        </w:rPr>
        <w:tab/>
        <w:t>Pour créer les ellipses minimales, le Comité a décidé de tenir compte d'une précision de rotation de 1,0 et d'une erreur de pointage de 0,1.</w:t>
      </w:r>
    </w:p>
    <w:p w14:paraId="2C7C2A50" w14:textId="77777777" w:rsidR="006A331A" w:rsidRPr="006A331A" w:rsidRDefault="006A331A" w:rsidP="006A331A">
      <w:pPr>
        <w:rPr>
          <w:rFonts w:asciiTheme="minorHAnsi" w:eastAsiaTheme="minorEastAsia" w:hAnsiTheme="minorHAnsi" w:cstheme="minorHAnsi"/>
        </w:rPr>
      </w:pPr>
      <w:r w:rsidRPr="006A331A">
        <w:rPr>
          <w:rFonts w:asciiTheme="minorHAnsi" w:eastAsiaTheme="minorEastAsia" w:hAnsiTheme="minorHAnsi" w:cstheme="minorHAnsi"/>
        </w:rPr>
        <w:lastRenderedPageBreak/>
        <w:t>4</w:t>
      </w:r>
      <w:r w:rsidRPr="006A331A">
        <w:rPr>
          <w:rFonts w:asciiTheme="minorHAnsi" w:eastAsiaTheme="minorEastAsia" w:hAnsiTheme="minorHAnsi" w:cstheme="minorHAnsi"/>
        </w:rPr>
        <w:tab/>
        <w:t>Les points de mesure tirés de l'allotissement national ou ajoutés lors de l'application du § 6.39 servent uniquement à générer les ellipses minimales et les ellipses combinées et ne seront pas utilisés pour les examens techniques.</w:t>
      </w:r>
    </w:p>
    <w:p w14:paraId="32700293" w14:textId="77777777" w:rsidR="006A331A" w:rsidRPr="006A331A" w:rsidRDefault="006A331A" w:rsidP="006A331A">
      <w:pPr>
        <w:pStyle w:val="Reasons"/>
        <w:tabs>
          <w:tab w:val="left" w:pos="709"/>
          <w:tab w:val="left" w:pos="851"/>
        </w:tabs>
        <w:spacing w:before="160"/>
        <w:jc w:val="both"/>
        <w:rPr>
          <w:rFonts w:asciiTheme="minorHAnsi" w:hAnsiTheme="minorHAnsi" w:cstheme="minorHAnsi"/>
          <w:i/>
          <w:iCs/>
          <w:lang w:val="fr-FR"/>
        </w:rPr>
      </w:pPr>
      <w:r w:rsidRPr="006A331A">
        <w:rPr>
          <w:rFonts w:asciiTheme="minorHAnsi" w:hAnsiTheme="minorHAnsi" w:cstheme="minorHAnsi"/>
          <w:b/>
          <w:bCs/>
          <w:i/>
          <w:iCs/>
          <w:lang w:val="fr-FR"/>
        </w:rPr>
        <w:t>Motifs:</w:t>
      </w:r>
      <w:r w:rsidRPr="006A331A">
        <w:rPr>
          <w:rFonts w:asciiTheme="minorHAnsi" w:hAnsiTheme="minorHAnsi" w:cstheme="minorHAnsi"/>
          <w:i/>
          <w:iCs/>
          <w:lang w:val="fr-FR"/>
        </w:rPr>
        <w:tab/>
        <w:t>La présente Règle donne des précisions sur les diagrammes d'antenne de station spatiale et la méthode à utiliser pour générer les ellipses minimales et les contours à –10 dB en application du § 6.39. Elle précise également les points de mesure ainsi que la précision de rotation et l'erreur de pointage qui doivent être utilisés pour générer l'ellipse minimale et l'ellipse combinée.</w:t>
      </w:r>
    </w:p>
    <w:p w14:paraId="0E1F8E22" w14:textId="77777777" w:rsidR="006A331A" w:rsidRPr="006A331A" w:rsidRDefault="006A331A" w:rsidP="006A331A">
      <w:pPr>
        <w:rPr>
          <w:rFonts w:asciiTheme="minorHAnsi" w:eastAsiaTheme="minorEastAsia" w:hAnsiTheme="minorHAnsi" w:cstheme="minorHAnsi"/>
          <w:i/>
          <w:iCs/>
          <w:sz w:val="28"/>
          <w:szCs w:val="28"/>
        </w:rPr>
      </w:pPr>
      <w:r w:rsidRPr="006A331A">
        <w:rPr>
          <w:rFonts w:asciiTheme="minorHAnsi" w:eastAsiaTheme="minorEastAsia" w:hAnsiTheme="minorHAnsi" w:cstheme="minorHAnsi"/>
          <w:i/>
          <w:iCs/>
        </w:rPr>
        <w:t>Date effective d'application de la Règle: 1er janvier 2025.</w:t>
      </w:r>
    </w:p>
    <w:p w14:paraId="6B9C61D3"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br w:type="page"/>
      </w:r>
    </w:p>
    <w:p w14:paraId="6961D3AF" w14:textId="77777777" w:rsidR="006A331A" w:rsidRPr="006A331A" w:rsidRDefault="006A331A" w:rsidP="006A331A">
      <w:pPr>
        <w:pStyle w:val="AnnexNoTitle0"/>
        <w:rPr>
          <w:rFonts w:asciiTheme="minorHAnsi" w:hAnsiTheme="minorHAnsi" w:cstheme="minorHAnsi"/>
          <w:lang w:val="fr-FR"/>
        </w:rPr>
      </w:pPr>
      <w:r w:rsidRPr="006A331A">
        <w:rPr>
          <w:rFonts w:asciiTheme="minorHAnsi" w:hAnsiTheme="minorHAnsi" w:cstheme="minorHAnsi"/>
          <w:lang w:val="fr-FR"/>
        </w:rPr>
        <w:lastRenderedPageBreak/>
        <w:t>Annexe 24</w:t>
      </w:r>
    </w:p>
    <w:p w14:paraId="6902E07A" w14:textId="77777777" w:rsidR="006A331A" w:rsidRPr="006A331A" w:rsidRDefault="006A331A" w:rsidP="006A331A">
      <w:pPr>
        <w:pStyle w:val="AnnexNoTitle0"/>
        <w:spacing w:before="120"/>
        <w:rPr>
          <w:rFonts w:asciiTheme="minorHAnsi" w:hAnsiTheme="minorHAnsi" w:cstheme="minorHAnsi"/>
          <w:lang w:val="fr-FR"/>
        </w:rPr>
      </w:pPr>
      <w:r w:rsidRPr="006A331A">
        <w:rPr>
          <w:rFonts w:asciiTheme="minorHAnsi" w:hAnsiTheme="minorHAnsi" w:cstheme="minorHAnsi"/>
          <w:b w:val="0"/>
          <w:bCs/>
          <w:lang w:val="fr-FR"/>
        </w:rPr>
        <w:t>Modification des Règles de procédure existantes relatives à l'Article 7 de l'Appendice </w:t>
      </w:r>
      <w:r w:rsidRPr="006A331A">
        <w:rPr>
          <w:rFonts w:asciiTheme="minorHAnsi" w:hAnsiTheme="minorHAnsi" w:cstheme="minorHAnsi"/>
          <w:lang w:val="fr-FR"/>
        </w:rPr>
        <w:t>30B</w:t>
      </w:r>
      <w:r w:rsidRPr="006A331A">
        <w:rPr>
          <w:rFonts w:asciiTheme="minorHAnsi" w:hAnsiTheme="minorHAnsi" w:cstheme="minorHAnsi"/>
          <w:b w:val="0"/>
          <w:bCs/>
          <w:lang w:val="fr-FR"/>
        </w:rPr>
        <w:t xml:space="preserve"> et adjonction de nouvelles Règles de procédure relatives à l'Annexe 7 de l'Appendice </w:t>
      </w:r>
      <w:r w:rsidRPr="006A331A">
        <w:rPr>
          <w:rFonts w:asciiTheme="minorHAnsi" w:hAnsiTheme="minorHAnsi" w:cstheme="minorHAnsi"/>
          <w:lang w:val="fr-FR"/>
        </w:rPr>
        <w:t>30B</w:t>
      </w:r>
    </w:p>
    <w:p w14:paraId="2E6A847C" w14:textId="77777777" w:rsidR="006A331A" w:rsidRPr="006A331A" w:rsidRDefault="006A331A" w:rsidP="006A331A">
      <w:pPr>
        <w:pStyle w:val="Arttitle"/>
        <w:rPr>
          <w:rFonts w:asciiTheme="minorHAnsi" w:hAnsiTheme="minorHAnsi" w:cstheme="minorHAnsi"/>
          <w:sz w:val="24"/>
        </w:rPr>
      </w:pPr>
      <w:r w:rsidRPr="006A331A">
        <w:rPr>
          <w:rFonts w:asciiTheme="minorHAnsi" w:hAnsiTheme="minorHAnsi" w:cstheme="minorHAnsi"/>
          <w:sz w:val="24"/>
        </w:rPr>
        <w:t>Règles relatives à</w:t>
      </w:r>
      <w:r w:rsidRPr="006A331A">
        <w:rPr>
          <w:rFonts w:asciiTheme="minorHAnsi" w:hAnsiTheme="minorHAnsi" w:cstheme="minorHAnsi"/>
          <w:sz w:val="24"/>
        </w:rPr>
        <w:br/>
      </w:r>
      <w:r w:rsidRPr="006A331A">
        <w:rPr>
          <w:rFonts w:asciiTheme="minorHAnsi" w:hAnsiTheme="minorHAnsi" w:cstheme="minorHAnsi"/>
          <w:sz w:val="24"/>
        </w:rPr>
        <w:br/>
        <w:t>l'APPENDICE 30B du RR</w:t>
      </w:r>
    </w:p>
    <w:p w14:paraId="47694C8F" w14:textId="77777777" w:rsidR="006A331A" w:rsidRPr="006A331A" w:rsidRDefault="006A331A" w:rsidP="006A331A">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360"/>
        <w:ind w:left="85" w:right="7938"/>
        <w:outlineLvl w:val="7"/>
        <w:rPr>
          <w:rFonts w:asciiTheme="minorHAnsi" w:hAnsiTheme="minorHAnsi" w:cstheme="minorHAnsi"/>
          <w:b/>
        </w:rPr>
      </w:pPr>
      <w:r w:rsidRPr="006A331A">
        <w:rPr>
          <w:rFonts w:asciiTheme="minorHAnsi" w:hAnsiTheme="minorHAnsi" w:cstheme="minorHAnsi"/>
          <w:b/>
        </w:rPr>
        <w:t>Art. 7</w:t>
      </w:r>
    </w:p>
    <w:p w14:paraId="2DAAD6AD" w14:textId="77777777" w:rsidR="006A331A" w:rsidRPr="006A331A" w:rsidRDefault="006A331A" w:rsidP="006A331A">
      <w:pPr>
        <w:pStyle w:val="Arttitle"/>
        <w:rPr>
          <w:rFonts w:asciiTheme="minorHAnsi" w:eastAsiaTheme="minorEastAsia" w:hAnsiTheme="minorHAnsi" w:cstheme="minorHAnsi"/>
        </w:rPr>
      </w:pPr>
      <w:r w:rsidRPr="006A331A">
        <w:rPr>
          <w:rFonts w:asciiTheme="minorHAnsi" w:eastAsiaTheme="minorEastAsia" w:hAnsiTheme="minorHAnsi" w:cstheme="minorHAnsi"/>
        </w:rPr>
        <w:t xml:space="preserve">Procédure applicable à l'adjonction d'un nouvel allotissement au </w:t>
      </w:r>
      <w:r w:rsidRPr="006A331A">
        <w:rPr>
          <w:rFonts w:asciiTheme="minorHAnsi" w:eastAsiaTheme="minorEastAsia" w:hAnsiTheme="minorHAnsi" w:cstheme="minorHAnsi"/>
        </w:rPr>
        <w:br/>
        <w:t>Plan pour un nouvel État Membre de l'Union</w:t>
      </w:r>
    </w:p>
    <w:p w14:paraId="0DFA84B1" w14:textId="77777777" w:rsidR="006A331A" w:rsidRPr="006A331A" w:rsidRDefault="006A331A" w:rsidP="006A331A">
      <w:pPr>
        <w:pStyle w:val="Proposal"/>
        <w:rPr>
          <w:rFonts w:asciiTheme="minorHAnsi" w:eastAsia="SimSun" w:hAnsiTheme="minorHAnsi" w:cstheme="minorHAnsi"/>
          <w:b/>
          <w:bCs/>
          <w:lang w:val="fr-FR"/>
        </w:rPr>
      </w:pPr>
      <w:r w:rsidRPr="006A331A">
        <w:rPr>
          <w:rFonts w:asciiTheme="minorHAnsi" w:eastAsia="SimSun" w:hAnsiTheme="minorHAnsi" w:cstheme="minorHAnsi"/>
          <w:b/>
          <w:bCs/>
          <w:lang w:val="fr-FR"/>
        </w:rPr>
        <w:t>MOD</w:t>
      </w:r>
    </w:p>
    <w:p w14:paraId="5EC1259C" w14:textId="77777777" w:rsidR="006A331A" w:rsidRPr="006A331A" w:rsidRDefault="006A331A" w:rsidP="006A331A">
      <w:pPr>
        <w:keepNext/>
        <w:keepLines/>
        <w:pBdr>
          <w:top w:val="double" w:sz="6" w:space="1" w:color="auto"/>
          <w:left w:val="double" w:sz="6" w:space="1" w:color="auto"/>
          <w:bottom w:val="double" w:sz="6" w:space="1" w:color="auto"/>
          <w:right w:val="double" w:sz="6" w:space="1" w:color="auto"/>
        </w:pBdr>
        <w:tabs>
          <w:tab w:val="left" w:pos="1134"/>
          <w:tab w:val="left" w:pos="1871"/>
        </w:tabs>
        <w:ind w:left="85" w:right="7938"/>
        <w:outlineLvl w:val="7"/>
        <w:rPr>
          <w:rFonts w:asciiTheme="minorHAnsi" w:eastAsia="SimSun" w:hAnsiTheme="minorHAnsi" w:cstheme="minorHAnsi"/>
          <w:b/>
          <w:color w:val="000000"/>
          <w:szCs w:val="24"/>
        </w:rPr>
      </w:pPr>
      <w:r w:rsidRPr="006A331A">
        <w:rPr>
          <w:rFonts w:asciiTheme="minorHAnsi" w:eastAsia="SimSun" w:hAnsiTheme="minorHAnsi" w:cstheme="minorHAnsi"/>
          <w:b/>
          <w:color w:val="000000"/>
          <w:szCs w:val="24"/>
        </w:rPr>
        <w:t>7.3</w:t>
      </w:r>
    </w:p>
    <w:p w14:paraId="32CCAB10" w14:textId="77777777" w:rsidR="006A331A" w:rsidRPr="006A331A" w:rsidRDefault="006A331A" w:rsidP="006A331A">
      <w:pPr>
        <w:pStyle w:val="Headingb"/>
        <w:rPr>
          <w:rFonts w:asciiTheme="minorHAnsi" w:hAnsiTheme="minorHAnsi" w:cstheme="minorHAnsi"/>
        </w:rPr>
      </w:pPr>
      <w:r w:rsidRPr="006A331A">
        <w:rPr>
          <w:rFonts w:asciiTheme="minorHAnsi" w:hAnsiTheme="minorHAnsi" w:cstheme="minorHAnsi"/>
        </w:rPr>
        <w:t>Nouvel allotissement au Plan pour un nouvel État Membre de l'Union</w:t>
      </w:r>
    </w:p>
    <w:p w14:paraId="70CB5309" w14:textId="77777777" w:rsidR="006A331A" w:rsidRPr="006A331A" w:rsidRDefault="006A331A" w:rsidP="006A331A">
      <w:pPr>
        <w:pStyle w:val="Note"/>
        <w:rPr>
          <w:rFonts w:asciiTheme="minorHAnsi" w:eastAsia="SimSun" w:hAnsiTheme="minorHAnsi" w:cstheme="minorHAnsi"/>
          <w:b/>
          <w:bCs/>
        </w:rPr>
      </w:pPr>
      <w:r w:rsidRPr="006A331A">
        <w:rPr>
          <w:rFonts w:asciiTheme="minorHAnsi" w:eastAsia="SimSun" w:hAnsiTheme="minorHAnsi" w:cstheme="minorHAnsi"/>
        </w:rPr>
        <w:t>[</w:t>
      </w:r>
      <w:r w:rsidRPr="006A331A">
        <w:rPr>
          <w:rFonts w:asciiTheme="minorHAnsi" w:eastAsia="SimSun" w:hAnsiTheme="minorHAnsi" w:cstheme="minorHAnsi"/>
          <w:i/>
          <w:iCs/>
        </w:rPr>
        <w:t>Note rédactionnelle: il est proposé de n'apporter aucune modification aux § 1 à 8.2 ni au § 9 de la présente Règle</w:t>
      </w:r>
      <w:r w:rsidRPr="006A331A">
        <w:rPr>
          <w:rFonts w:asciiTheme="minorHAnsi" w:eastAsia="SimSun" w:hAnsiTheme="minorHAnsi" w:cstheme="minorHAnsi"/>
        </w:rPr>
        <w:t>.]</w:t>
      </w:r>
    </w:p>
    <w:p w14:paraId="433D7263" w14:textId="77777777" w:rsidR="006A331A" w:rsidRPr="006A331A" w:rsidRDefault="006A331A" w:rsidP="006A331A">
      <w:pPr>
        <w:rPr>
          <w:rFonts w:asciiTheme="minorHAnsi" w:hAnsiTheme="minorHAnsi" w:cstheme="minorHAnsi"/>
        </w:rPr>
      </w:pPr>
      <w:r w:rsidRPr="006A331A">
        <w:rPr>
          <w:rFonts w:asciiTheme="minorHAnsi" w:hAnsiTheme="minorHAnsi" w:cstheme="minorHAnsi"/>
          <w:b/>
          <w:bCs/>
        </w:rPr>
        <w:t>8.3</w:t>
      </w:r>
      <w:r w:rsidRPr="006A331A">
        <w:rPr>
          <w:rFonts w:asciiTheme="minorHAnsi" w:hAnsiTheme="minorHAnsi" w:cstheme="minorHAnsi"/>
        </w:rPr>
        <w:tab/>
        <w:t>Le Bureau examine chacune des nouvelles positions orbitales possibles:</w:t>
      </w:r>
    </w:p>
    <w:p w14:paraId="275A0C05" w14:textId="77777777" w:rsidR="006A331A" w:rsidRPr="006A331A" w:rsidRDefault="006A331A" w:rsidP="006A331A">
      <w:pPr>
        <w:pStyle w:val="enumlev1"/>
        <w:rPr>
          <w:rFonts w:asciiTheme="minorHAnsi" w:hAnsiTheme="minorHAnsi" w:cstheme="minorHAnsi"/>
        </w:rPr>
      </w:pPr>
      <w:r w:rsidRPr="006A331A">
        <w:rPr>
          <w:rFonts w:asciiTheme="minorHAnsi" w:hAnsiTheme="minorHAnsi" w:cstheme="minorHAnsi"/>
        </w:rPr>
        <w:sym w:font="Symbol" w:char="F02D"/>
      </w:r>
      <w:r w:rsidRPr="006A331A">
        <w:rPr>
          <w:rFonts w:asciiTheme="minorHAnsi" w:hAnsiTheme="minorHAnsi" w:cstheme="minorHAnsi"/>
        </w:rPr>
        <w:tab/>
        <w:t>en redéfinissant les paramètres des faisceaux elliptiques;</w:t>
      </w:r>
    </w:p>
    <w:p w14:paraId="448BDD4E" w14:textId="77777777" w:rsidR="006A331A" w:rsidRPr="006A331A" w:rsidRDefault="006A331A" w:rsidP="006A331A">
      <w:pPr>
        <w:pStyle w:val="enumlev1"/>
        <w:rPr>
          <w:rFonts w:asciiTheme="minorHAnsi" w:hAnsiTheme="minorHAnsi" w:cstheme="minorHAnsi"/>
        </w:rPr>
      </w:pPr>
      <w:r w:rsidRPr="006A331A">
        <w:rPr>
          <w:rFonts w:asciiTheme="minorHAnsi" w:hAnsiTheme="minorHAnsi" w:cstheme="minorHAnsi"/>
        </w:rPr>
        <w:sym w:font="Symbol" w:char="F02D"/>
      </w:r>
      <w:r w:rsidRPr="006A331A">
        <w:rPr>
          <w:rFonts w:asciiTheme="minorHAnsi" w:hAnsiTheme="minorHAnsi" w:cstheme="minorHAnsi"/>
        </w:rPr>
        <w:tab/>
        <w:t>en calculant à nouveau les valeurs requises de la densité de puissance</w:t>
      </w:r>
      <w:ins w:id="316" w:author="French" w:date="2024-07-30T13:52:00Z">
        <w:r w:rsidRPr="006A331A">
          <w:rPr>
            <w:rFonts w:asciiTheme="minorHAnsi" w:hAnsiTheme="minorHAnsi" w:cstheme="minorHAnsi"/>
          </w:rPr>
          <w:t xml:space="preserve"> p</w:t>
        </w:r>
      </w:ins>
      <w:ins w:id="317" w:author="French" w:date="2024-08-01T09:36:00Z">
        <w:r w:rsidRPr="006A331A">
          <w:rPr>
            <w:rFonts w:asciiTheme="minorHAnsi" w:hAnsiTheme="minorHAnsi" w:cstheme="minorHAnsi"/>
          </w:rPr>
          <w:t>our</w:t>
        </w:r>
      </w:ins>
      <w:ins w:id="318" w:author="French" w:date="2024-07-30T13:52:00Z">
        <w:r w:rsidRPr="006A331A">
          <w:rPr>
            <w:rFonts w:asciiTheme="minorHAnsi" w:hAnsiTheme="minorHAnsi" w:cstheme="minorHAnsi"/>
          </w:rPr>
          <w:t xml:space="preserve"> respecter le </w:t>
        </w:r>
      </w:ins>
      <w:ins w:id="319" w:author="French" w:date="2024-08-01T09:35:00Z">
        <w:r w:rsidRPr="006A331A">
          <w:rPr>
            <w:rFonts w:asciiTheme="minorHAnsi" w:hAnsiTheme="minorHAnsi" w:cstheme="minorHAnsi"/>
          </w:rPr>
          <w:t>cri</w:t>
        </w:r>
      </w:ins>
      <w:ins w:id="320" w:author="French" w:date="2024-08-01T09:36:00Z">
        <w:r w:rsidRPr="006A331A">
          <w:rPr>
            <w:rFonts w:asciiTheme="minorHAnsi" w:hAnsiTheme="minorHAnsi" w:cstheme="minorHAnsi"/>
          </w:rPr>
          <w:t xml:space="preserve">tère </w:t>
        </w:r>
      </w:ins>
      <w:ins w:id="321" w:author="French" w:date="2024-07-30T13:52:00Z">
        <w:r w:rsidRPr="006A331A">
          <w:rPr>
            <w:rFonts w:asciiTheme="minorHAnsi" w:hAnsiTheme="minorHAnsi" w:cstheme="minorHAnsi"/>
            <w:i/>
            <w:iCs/>
          </w:rPr>
          <w:t>C</w:t>
        </w:r>
        <w:r w:rsidRPr="006A331A">
          <w:rPr>
            <w:rFonts w:asciiTheme="minorHAnsi" w:hAnsiTheme="minorHAnsi" w:cstheme="minorHAnsi"/>
          </w:rPr>
          <w:t>/</w:t>
        </w:r>
        <w:r w:rsidRPr="006A331A">
          <w:rPr>
            <w:rFonts w:asciiTheme="minorHAnsi" w:hAnsiTheme="minorHAnsi" w:cstheme="minorHAnsi"/>
            <w:i/>
            <w:iCs/>
          </w:rPr>
          <w:t>N</w:t>
        </w:r>
        <w:r w:rsidRPr="006A331A">
          <w:rPr>
            <w:rFonts w:asciiTheme="minorHAnsi" w:hAnsiTheme="minorHAnsi" w:cstheme="minorHAnsi"/>
          </w:rPr>
          <w:t xml:space="preserve"> </w:t>
        </w:r>
      </w:ins>
      <w:ins w:id="322" w:author="French" w:date="2024-08-01T09:36:00Z">
        <w:r w:rsidRPr="006A331A">
          <w:rPr>
            <w:rFonts w:asciiTheme="minorHAnsi" w:hAnsiTheme="minorHAnsi" w:cstheme="minorHAnsi"/>
          </w:rPr>
          <w:t>indiqué dans le</w:t>
        </w:r>
      </w:ins>
      <w:ins w:id="323" w:author="French" w:date="2024-07-30T13:52:00Z">
        <w:r w:rsidRPr="006A331A">
          <w:rPr>
            <w:rFonts w:asciiTheme="minorHAnsi" w:hAnsiTheme="minorHAnsi" w:cstheme="minorHAnsi"/>
          </w:rPr>
          <w:t xml:space="preserve"> § 1.2 de l'Annexe 1 à l'Appendice 30B</w:t>
        </w:r>
      </w:ins>
      <w:r w:rsidRPr="006A331A">
        <w:rPr>
          <w:rFonts w:asciiTheme="minorHAnsi" w:hAnsiTheme="minorHAnsi" w:cstheme="minorHAnsi"/>
        </w:rPr>
        <w:t>;</w:t>
      </w:r>
    </w:p>
    <w:p w14:paraId="44B5C9BC" w14:textId="77777777" w:rsidR="006A331A" w:rsidRPr="006A331A" w:rsidRDefault="006A331A" w:rsidP="006A331A">
      <w:pPr>
        <w:pStyle w:val="enumlev1"/>
        <w:rPr>
          <w:rFonts w:asciiTheme="minorHAnsi" w:hAnsiTheme="minorHAnsi" w:cstheme="minorHAnsi"/>
        </w:rPr>
      </w:pPr>
      <w:r w:rsidRPr="006A331A">
        <w:rPr>
          <w:rFonts w:asciiTheme="minorHAnsi" w:hAnsiTheme="minorHAnsi" w:cstheme="minorHAnsi"/>
        </w:rPr>
        <w:sym w:font="Symbol" w:char="F02D"/>
      </w:r>
      <w:r w:rsidRPr="006A331A">
        <w:rPr>
          <w:rFonts w:asciiTheme="minorHAnsi" w:hAnsiTheme="minorHAnsi" w:cstheme="minorHAnsi"/>
        </w:rPr>
        <w:tab/>
        <w:t xml:space="preserve">en déterminant, à l'aide </w:t>
      </w:r>
      <w:ins w:id="324" w:author="French" w:date="2024-07-30T13:59:00Z">
        <w:r w:rsidRPr="006A331A">
          <w:rPr>
            <w:rFonts w:asciiTheme="minorHAnsi" w:hAnsiTheme="minorHAnsi" w:cstheme="minorHAnsi"/>
          </w:rPr>
          <w:t xml:space="preserve">des méthodes et </w:t>
        </w:r>
      </w:ins>
      <w:r w:rsidRPr="006A331A">
        <w:rPr>
          <w:rFonts w:asciiTheme="minorHAnsi" w:hAnsiTheme="minorHAnsi" w:cstheme="minorHAnsi"/>
        </w:rPr>
        <w:t>des critères</w:t>
      </w:r>
      <w:del w:id="325" w:author="Alexander KLYUCHAREV" w:date="2024-05-27T14:31:00Z">
        <w:r w:rsidRPr="006A331A" w:rsidDel="00895971">
          <w:rPr>
            <w:rStyle w:val="FootnoteReference"/>
            <w:rFonts w:asciiTheme="minorHAnsi" w:hAnsiTheme="minorHAnsi" w:cstheme="minorHAnsi"/>
          </w:rPr>
          <w:footnoteReference w:customMarkFollows="1" w:id="19"/>
          <w:delText>3</w:delText>
        </w:r>
      </w:del>
      <w:del w:id="328" w:author="French" w:date="2024-08-02T12:49:00Z">
        <w:r w:rsidRPr="006A331A" w:rsidDel="004E3B3E">
          <w:rPr>
            <w:rFonts w:asciiTheme="minorHAnsi" w:hAnsiTheme="minorHAnsi" w:cstheme="minorHAnsi"/>
          </w:rPr>
          <w:delText xml:space="preserve"> </w:delText>
        </w:r>
      </w:del>
      <w:del w:id="329" w:author="French" w:date="2024-07-30T13:59:00Z">
        <w:r w:rsidRPr="006A331A" w:rsidDel="007A4E89">
          <w:rPr>
            <w:rFonts w:asciiTheme="minorHAnsi" w:hAnsiTheme="minorHAnsi" w:cstheme="minorHAnsi"/>
          </w:rPr>
          <w:delText xml:space="preserve">des </w:delText>
        </w:r>
      </w:del>
      <w:del w:id="330" w:author="French" w:date="2024-07-30T14:00:00Z">
        <w:r w:rsidRPr="006A331A" w:rsidDel="007A4E89">
          <w:rPr>
            <w:rFonts w:asciiTheme="minorHAnsi" w:hAnsiTheme="minorHAnsi" w:cstheme="minorHAnsi"/>
          </w:rPr>
          <w:delText>Annexes 3 et 4 de l'</w:delText>
        </w:r>
      </w:del>
      <w:del w:id="331" w:author="French" w:date="2024-08-02T12:49:00Z">
        <w:r w:rsidRPr="006A331A" w:rsidDel="004E3B3E">
          <w:rPr>
            <w:rFonts w:asciiTheme="minorHAnsi" w:hAnsiTheme="minorHAnsi" w:cstheme="minorHAnsi"/>
          </w:rPr>
          <w:delText xml:space="preserve">Appendice </w:delText>
        </w:r>
      </w:del>
      <w:del w:id="332" w:author="French" w:date="2024-07-30T14:00:00Z">
        <w:r w:rsidRPr="006A331A" w:rsidDel="007A4E89">
          <w:rPr>
            <w:rFonts w:asciiTheme="minorHAnsi" w:hAnsiTheme="minorHAnsi" w:cstheme="minorHAnsi"/>
          </w:rPr>
          <w:delText>30B</w:delText>
        </w:r>
      </w:del>
      <w:ins w:id="333" w:author="French" w:date="2024-07-30T13:59:00Z">
        <w:r w:rsidRPr="006A331A">
          <w:rPr>
            <w:rFonts w:asciiTheme="minorHAnsi" w:hAnsiTheme="minorHAnsi" w:cstheme="minorHAnsi"/>
          </w:rPr>
          <w:t xml:space="preserve">contenus dans les </w:t>
        </w:r>
      </w:ins>
      <w:ins w:id="334" w:author="French" w:date="2024-08-02T12:48:00Z">
        <w:r w:rsidRPr="006A331A">
          <w:rPr>
            <w:rFonts w:asciiTheme="minorHAnsi" w:hAnsiTheme="minorHAnsi" w:cstheme="minorHAnsi"/>
          </w:rPr>
          <w:t xml:space="preserve">Appendices </w:t>
        </w:r>
      </w:ins>
      <w:ins w:id="335" w:author="French" w:date="2024-07-30T14:00:00Z">
        <w:r w:rsidRPr="006A331A">
          <w:rPr>
            <w:rFonts w:asciiTheme="minorHAnsi" w:hAnsiTheme="minorHAnsi" w:cstheme="minorHAnsi"/>
          </w:rPr>
          <w:t xml:space="preserve">1 et 2 </w:t>
        </w:r>
      </w:ins>
      <w:ins w:id="336" w:author="French" w:date="2024-08-01T09:38:00Z">
        <w:r w:rsidRPr="006A331A">
          <w:rPr>
            <w:rFonts w:asciiTheme="minorHAnsi" w:hAnsiTheme="minorHAnsi" w:cstheme="minorHAnsi"/>
          </w:rPr>
          <w:t>à</w:t>
        </w:r>
      </w:ins>
      <w:ins w:id="337" w:author="French" w:date="2024-07-30T14:00:00Z">
        <w:r w:rsidRPr="006A331A">
          <w:rPr>
            <w:rFonts w:asciiTheme="minorHAnsi" w:hAnsiTheme="minorHAnsi" w:cstheme="minorHAnsi"/>
          </w:rPr>
          <w:t xml:space="preserve"> la Pièce jointe 1 </w:t>
        </w:r>
      </w:ins>
      <w:ins w:id="338" w:author="French" w:date="2024-08-01T09:38:00Z">
        <w:r w:rsidRPr="006A331A">
          <w:rPr>
            <w:rFonts w:asciiTheme="minorHAnsi" w:hAnsiTheme="minorHAnsi" w:cstheme="minorHAnsi"/>
          </w:rPr>
          <w:t>à</w:t>
        </w:r>
      </w:ins>
      <w:ins w:id="339" w:author="French" w:date="2024-07-30T14:00:00Z">
        <w:r w:rsidRPr="006A331A">
          <w:rPr>
            <w:rFonts w:asciiTheme="minorHAnsi" w:hAnsiTheme="minorHAnsi" w:cstheme="minorHAnsi"/>
          </w:rPr>
          <w:t xml:space="preserve"> la Résolution </w:t>
        </w:r>
        <w:r w:rsidRPr="006A331A">
          <w:rPr>
            <w:rFonts w:asciiTheme="minorHAnsi" w:hAnsiTheme="minorHAnsi" w:cstheme="minorHAnsi"/>
            <w:b/>
            <w:bCs/>
          </w:rPr>
          <w:t>170 (CMR-23)</w:t>
        </w:r>
      </w:ins>
      <w:r w:rsidRPr="006A331A">
        <w:rPr>
          <w:rFonts w:asciiTheme="minorHAnsi" w:hAnsiTheme="minorHAnsi" w:cstheme="minorHAnsi"/>
        </w:rPr>
        <w:t>, si le nouvel allotissement à cette position orbitale est compatible avec les allotissements et les assignations indiqués au § 7.5 de l'Article 7.</w:t>
      </w:r>
    </w:p>
    <w:p w14:paraId="0D090751" w14:textId="77777777" w:rsidR="006A331A" w:rsidRPr="006A331A" w:rsidRDefault="006A331A" w:rsidP="006A331A">
      <w:pPr>
        <w:pStyle w:val="Reasons"/>
        <w:tabs>
          <w:tab w:val="left" w:pos="851"/>
        </w:tabs>
        <w:spacing w:before="160"/>
        <w:jc w:val="both"/>
        <w:rPr>
          <w:rFonts w:asciiTheme="minorHAnsi" w:eastAsia="SimSun" w:hAnsiTheme="minorHAnsi" w:cstheme="minorHAnsi"/>
          <w:i/>
          <w:iCs/>
          <w:lang w:val="fr-FR"/>
        </w:rPr>
      </w:pPr>
      <w:r w:rsidRPr="006A331A">
        <w:rPr>
          <w:rFonts w:asciiTheme="minorHAnsi" w:eastAsia="SimSun" w:hAnsiTheme="minorHAnsi" w:cstheme="minorHAnsi"/>
          <w:b/>
          <w:bCs/>
          <w:i/>
          <w:iCs/>
          <w:lang w:val="fr-FR"/>
        </w:rPr>
        <w:t>Motifs:</w:t>
      </w:r>
      <w:r w:rsidRPr="006A331A">
        <w:rPr>
          <w:rFonts w:asciiTheme="minorHAnsi" w:eastAsia="SimSun" w:hAnsiTheme="minorHAnsi" w:cstheme="minorHAnsi"/>
          <w:b/>
          <w:bCs/>
          <w:i/>
          <w:iCs/>
          <w:lang w:val="fr-FR"/>
        </w:rPr>
        <w:tab/>
      </w:r>
      <w:r w:rsidRPr="006A331A">
        <w:rPr>
          <w:rFonts w:asciiTheme="minorHAnsi" w:eastAsia="SimSun" w:hAnsiTheme="minorHAnsi" w:cstheme="minorHAnsi"/>
          <w:i/>
          <w:iCs/>
          <w:lang w:val="fr-FR"/>
        </w:rPr>
        <w:t>Toutes les demandes d'un nouvel État Membre reçues avant le 17 novembre 2007 ont déjà été traitées et mises en œuvre en conséquence. La CMR-23 a décidé que les méthodes et les critères contenus dans les Appendices 1 et 2 de la Pièce jointe 1 de la Résolution </w:t>
      </w:r>
      <w:r w:rsidRPr="006A331A">
        <w:rPr>
          <w:rFonts w:asciiTheme="minorHAnsi" w:eastAsia="SimSun" w:hAnsiTheme="minorHAnsi" w:cstheme="minorHAnsi"/>
          <w:b/>
          <w:bCs/>
          <w:i/>
          <w:iCs/>
          <w:lang w:val="fr-FR"/>
        </w:rPr>
        <w:t>170 (Rév.CMR</w:t>
      </w:r>
      <w:r w:rsidRPr="006A331A">
        <w:rPr>
          <w:rFonts w:asciiTheme="minorHAnsi" w:eastAsia="SimSun" w:hAnsiTheme="minorHAnsi" w:cstheme="minorHAnsi"/>
          <w:b/>
          <w:bCs/>
          <w:i/>
          <w:iCs/>
          <w:lang w:val="fr-FR"/>
        </w:rPr>
        <w:noBreakHyphen/>
        <w:t>23)</w:t>
      </w:r>
      <w:r w:rsidRPr="006A331A">
        <w:rPr>
          <w:rFonts w:asciiTheme="minorHAnsi" w:eastAsia="SimSun" w:hAnsiTheme="minorHAnsi" w:cstheme="minorHAnsi"/>
          <w:i/>
          <w:iCs/>
          <w:lang w:val="fr-FR"/>
        </w:rPr>
        <w:t xml:space="preserve"> s'appliquent.</w:t>
      </w:r>
    </w:p>
    <w:p w14:paraId="2E6A75FC" w14:textId="77777777" w:rsidR="006A331A" w:rsidRPr="006A331A" w:rsidRDefault="006A331A" w:rsidP="006A331A">
      <w:pPr>
        <w:rPr>
          <w:rFonts w:asciiTheme="minorHAnsi" w:hAnsiTheme="minorHAnsi" w:cstheme="minorHAnsi"/>
          <w:i/>
          <w:iCs/>
        </w:rPr>
      </w:pPr>
      <w:bookmarkStart w:id="340" w:name="_Hlk169597821"/>
      <w:r w:rsidRPr="006A331A">
        <w:rPr>
          <w:rFonts w:asciiTheme="minorHAnsi" w:eastAsia="SimSun" w:hAnsiTheme="minorHAnsi" w:cstheme="minorHAnsi"/>
          <w:i/>
          <w:iCs/>
        </w:rPr>
        <w:t>Date effective d'application de la Règle: 1er janvier 2025</w:t>
      </w:r>
      <w:r w:rsidRPr="006A331A">
        <w:rPr>
          <w:rFonts w:asciiTheme="minorHAnsi" w:hAnsiTheme="minorHAnsi" w:cstheme="minorHAnsi"/>
          <w:i/>
          <w:iCs/>
        </w:rPr>
        <w:t>.</w:t>
      </w:r>
      <w:bookmarkEnd w:id="340"/>
    </w:p>
    <w:p w14:paraId="453D09EE" w14:textId="77777777" w:rsidR="006A331A" w:rsidRPr="006A331A" w:rsidRDefault="006A331A" w:rsidP="006A331A">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Cs w:val="24"/>
        </w:rPr>
      </w:pPr>
      <w:r w:rsidRPr="006A331A">
        <w:rPr>
          <w:rFonts w:asciiTheme="minorHAnsi" w:hAnsiTheme="minorHAnsi" w:cstheme="minorHAnsi"/>
          <w:b/>
          <w:bCs/>
          <w:szCs w:val="24"/>
        </w:rPr>
        <w:br w:type="page"/>
      </w:r>
    </w:p>
    <w:p w14:paraId="51B2D0F1" w14:textId="77777777" w:rsidR="006A331A" w:rsidRPr="006A331A" w:rsidRDefault="006A331A" w:rsidP="006A331A">
      <w:pPr>
        <w:pStyle w:val="Proposal"/>
        <w:rPr>
          <w:rFonts w:asciiTheme="minorHAnsi" w:hAnsiTheme="minorHAnsi" w:cstheme="minorHAnsi"/>
          <w:b/>
          <w:bCs/>
          <w:lang w:val="fr-FR"/>
        </w:rPr>
      </w:pPr>
      <w:r w:rsidRPr="006A331A">
        <w:rPr>
          <w:rFonts w:asciiTheme="minorHAnsi" w:hAnsiTheme="minorHAnsi" w:cstheme="minorHAnsi"/>
          <w:b/>
          <w:bCs/>
          <w:lang w:val="fr-FR"/>
        </w:rPr>
        <w:lastRenderedPageBreak/>
        <w:t>ADD</w:t>
      </w:r>
    </w:p>
    <w:p w14:paraId="54069374" w14:textId="77777777" w:rsidR="006A331A" w:rsidRPr="006A331A" w:rsidRDefault="006A331A" w:rsidP="006A331A">
      <w:pPr>
        <w:pStyle w:val="Note"/>
        <w:rPr>
          <w:rFonts w:asciiTheme="minorHAnsi" w:hAnsiTheme="minorHAnsi" w:cstheme="minorHAnsi"/>
        </w:rPr>
      </w:pPr>
      <w:r w:rsidRPr="006A331A">
        <w:rPr>
          <w:rFonts w:asciiTheme="minorHAnsi" w:hAnsiTheme="minorHAnsi" w:cstheme="minorHAnsi"/>
          <w:b/>
          <w:bCs/>
        </w:rPr>
        <w:t>Note</w:t>
      </w:r>
      <w:r w:rsidRPr="006A331A">
        <w:rPr>
          <w:rFonts w:asciiTheme="minorHAnsi" w:hAnsiTheme="minorHAnsi" w:cstheme="minorHAnsi"/>
        </w:rPr>
        <w:t>: la Conférence mondiale des radiocommunications (Dubaï, 2023) (CMR-23) a pris une décision concernant la procédure de l'Article 7 de l'Appendice </w:t>
      </w:r>
      <w:r w:rsidRPr="006A331A">
        <w:rPr>
          <w:rFonts w:asciiTheme="minorHAnsi" w:hAnsiTheme="minorHAnsi" w:cstheme="minorHAnsi"/>
          <w:b/>
          <w:bCs/>
        </w:rPr>
        <w:t>30B</w:t>
      </w:r>
      <w:r w:rsidRPr="006A331A">
        <w:rPr>
          <w:rFonts w:asciiTheme="minorHAnsi" w:hAnsiTheme="minorHAnsi" w:cstheme="minorHAnsi"/>
        </w:rPr>
        <w:t xml:space="preserve"> à sa 13ème séance plénière (voir le § 13.10 du Document CMR23/528), libellée comme suit:</w:t>
      </w:r>
    </w:p>
    <w:p w14:paraId="1B53A42E"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13.10</w:t>
      </w:r>
      <w:r w:rsidRPr="006A331A">
        <w:rPr>
          <w:rFonts w:asciiTheme="minorHAnsi" w:hAnsiTheme="minorHAnsi" w:cstheme="minorHAnsi"/>
        </w:rPr>
        <w:tab/>
        <w:t xml:space="preserve">En ce qui concerne les questions relatives à la procédure de l'Article 7 de l'Appendice </w:t>
      </w:r>
      <w:r w:rsidRPr="006A331A">
        <w:rPr>
          <w:rFonts w:asciiTheme="minorHAnsi" w:hAnsiTheme="minorHAnsi" w:cstheme="minorHAnsi"/>
          <w:b/>
          <w:bCs/>
        </w:rPr>
        <w:t>30B</w:t>
      </w:r>
      <w:r w:rsidRPr="006A331A">
        <w:rPr>
          <w:rFonts w:asciiTheme="minorHAnsi" w:hAnsiTheme="minorHAnsi" w:cstheme="minorHAnsi"/>
        </w:rPr>
        <w:t>, il est proposé que le texte suivant soit approuvé et inclus dans le procès-verbal de la plénière:</w:t>
      </w:r>
    </w:p>
    <w:p w14:paraId="72CE46C9"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«La CMR-23 exhorte les administrations dont des soumissions pour publication dans la Partie A de l'Appendice </w:t>
      </w:r>
      <w:r w:rsidRPr="006A331A">
        <w:rPr>
          <w:rFonts w:asciiTheme="minorHAnsi" w:hAnsiTheme="minorHAnsi" w:cstheme="minorHAnsi"/>
          <w:b/>
          <w:bCs/>
        </w:rPr>
        <w:t>30B</w:t>
      </w:r>
      <w:r w:rsidRPr="006A331A">
        <w:rPr>
          <w:rFonts w:asciiTheme="minorHAnsi" w:hAnsiTheme="minorHAnsi" w:cstheme="minorHAnsi"/>
        </w:rPr>
        <w:t xml:space="preserve"> ont été reçues avant le 12 mars 2020 à faire tout ce qui est en leur pouvoir pour prendre en considération les soumissions au titre de l'Article 7 des autres administrations, et à tenir compte des résultats des analyses du Bureau ainsi que des mesures prises en vue d'éviter une nouvelle dégradation des niveaux du rapport </w:t>
      </w:r>
      <w:r w:rsidRPr="006A331A">
        <w:rPr>
          <w:rFonts w:asciiTheme="minorHAnsi" w:hAnsiTheme="minorHAnsi" w:cstheme="minorHAnsi"/>
          <w:i/>
          <w:iCs/>
        </w:rPr>
        <w:t>C</w:t>
      </w:r>
      <w:r w:rsidRPr="006A331A">
        <w:rPr>
          <w:rFonts w:asciiTheme="minorHAnsi" w:hAnsiTheme="minorHAnsi" w:cstheme="minorHAnsi"/>
        </w:rPr>
        <w:t>/</w:t>
      </w:r>
      <w:r w:rsidRPr="006A331A">
        <w:rPr>
          <w:rFonts w:asciiTheme="minorHAnsi" w:hAnsiTheme="minorHAnsi" w:cstheme="minorHAnsi"/>
          <w:i/>
          <w:iCs/>
        </w:rPr>
        <w:t>I</w:t>
      </w:r>
      <w:r w:rsidRPr="006A331A">
        <w:rPr>
          <w:rFonts w:asciiTheme="minorHAnsi" w:hAnsiTheme="minorHAnsi" w:cstheme="minorHAnsi"/>
        </w:rPr>
        <w:t xml:space="preserve"> lors de l'élaboration de leurs soumissions pour publication dans la Partie B.</w:t>
      </w:r>
    </w:p>
    <w:p w14:paraId="6E7E7132"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 xml:space="preserve">La CMR-23 a chargé le Bureau de contacter les sept pays supplémentaires (Érythrée, Estonie, Lettonie, Sainte-Lucie, Tadjikistan, Timor-Leste (Rép. dém. du) et Turkménistan) et l'État de Palestine qui n'ont toujours pas d'allotissement dans le Plan de l'Appendice </w:t>
      </w:r>
      <w:r w:rsidRPr="006A331A">
        <w:rPr>
          <w:rFonts w:asciiTheme="minorHAnsi" w:hAnsiTheme="minorHAnsi" w:cstheme="minorHAnsi"/>
          <w:b/>
          <w:bCs/>
        </w:rPr>
        <w:t>30B</w:t>
      </w:r>
      <w:r w:rsidRPr="006A331A">
        <w:rPr>
          <w:rFonts w:asciiTheme="minorHAnsi" w:hAnsiTheme="minorHAnsi" w:cstheme="minorHAnsi"/>
        </w:rPr>
        <w:t xml:space="preserve"> et d'identifier des ressources orbitales s'ils souhaitent engager le processus au titre de l'Article 7.»</w:t>
      </w:r>
    </w:p>
    <w:p w14:paraId="03C985D3" w14:textId="77777777" w:rsidR="006A331A" w:rsidRPr="006A331A" w:rsidRDefault="006A331A" w:rsidP="006A331A">
      <w:pPr>
        <w:pStyle w:val="Proposal"/>
        <w:rPr>
          <w:rFonts w:asciiTheme="minorHAnsi" w:hAnsiTheme="minorHAnsi" w:cstheme="minorHAnsi"/>
          <w:b/>
          <w:bCs/>
          <w:lang w:val="fr-FR"/>
        </w:rPr>
      </w:pPr>
      <w:r w:rsidRPr="006A331A">
        <w:rPr>
          <w:rFonts w:asciiTheme="minorHAnsi" w:hAnsiTheme="minorHAnsi" w:cstheme="minorHAnsi"/>
          <w:b/>
          <w:bCs/>
          <w:lang w:val="fr-FR"/>
        </w:rPr>
        <w:t>ADD</w:t>
      </w:r>
    </w:p>
    <w:p w14:paraId="651FB077" w14:textId="77777777" w:rsidR="006A331A" w:rsidRPr="006A331A" w:rsidRDefault="006A331A" w:rsidP="006A331A">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360"/>
        <w:ind w:left="85" w:right="7938"/>
        <w:outlineLvl w:val="7"/>
        <w:rPr>
          <w:rFonts w:asciiTheme="minorHAnsi" w:hAnsiTheme="minorHAnsi" w:cstheme="minorHAnsi"/>
          <w:b/>
        </w:rPr>
      </w:pPr>
      <w:r w:rsidRPr="006A331A">
        <w:rPr>
          <w:rFonts w:asciiTheme="minorHAnsi" w:hAnsiTheme="minorHAnsi" w:cstheme="minorHAnsi"/>
          <w:b/>
        </w:rPr>
        <w:t>Annexe 7</w:t>
      </w:r>
    </w:p>
    <w:p w14:paraId="0BC1A3A5" w14:textId="77777777" w:rsidR="006A331A" w:rsidRPr="006A331A" w:rsidRDefault="006A331A" w:rsidP="006A331A">
      <w:pPr>
        <w:pStyle w:val="Annextitle"/>
        <w:rPr>
          <w:rFonts w:asciiTheme="minorHAnsi" w:hAnsiTheme="minorHAnsi" w:cstheme="minorHAnsi"/>
          <w:lang w:val="fr-FR"/>
        </w:rPr>
      </w:pPr>
      <w:r w:rsidRPr="006A331A">
        <w:rPr>
          <w:rFonts w:asciiTheme="minorHAnsi" w:hAnsiTheme="minorHAnsi" w:cstheme="minorHAnsi"/>
          <w:lang w:val="fr-FR"/>
        </w:rPr>
        <w:t xml:space="preserve">Mesures visant à faciliter l'adjonction d'un nouvel allotissement au </w:t>
      </w:r>
      <w:r w:rsidRPr="006A331A">
        <w:rPr>
          <w:rFonts w:asciiTheme="minorHAnsi" w:hAnsiTheme="minorHAnsi" w:cstheme="minorHAnsi"/>
          <w:lang w:val="fr-FR"/>
        </w:rPr>
        <w:br/>
        <w:t>Plan pour un nouvel État Membre de l'Union</w:t>
      </w:r>
    </w:p>
    <w:p w14:paraId="1EAF9F53" w14:textId="77777777" w:rsidR="006A331A" w:rsidRPr="006A331A" w:rsidRDefault="006A331A" w:rsidP="006A331A">
      <w:pPr>
        <w:keepNext/>
        <w:keepLines/>
        <w:pBdr>
          <w:top w:val="double" w:sz="6" w:space="1" w:color="auto"/>
          <w:left w:val="double" w:sz="6" w:space="1" w:color="auto"/>
          <w:bottom w:val="double" w:sz="6" w:space="1" w:color="auto"/>
          <w:right w:val="double" w:sz="6" w:space="1" w:color="auto"/>
        </w:pBdr>
        <w:tabs>
          <w:tab w:val="left" w:pos="1134"/>
          <w:tab w:val="left" w:pos="1871"/>
        </w:tabs>
        <w:spacing w:before="360"/>
        <w:ind w:left="85" w:right="7938"/>
        <w:outlineLvl w:val="7"/>
        <w:rPr>
          <w:rFonts w:asciiTheme="minorHAnsi" w:eastAsia="SimSun" w:hAnsiTheme="minorHAnsi" w:cstheme="minorHAnsi"/>
          <w:b/>
          <w:color w:val="000000"/>
          <w:szCs w:val="24"/>
        </w:rPr>
      </w:pPr>
      <w:r w:rsidRPr="006A331A">
        <w:rPr>
          <w:rFonts w:asciiTheme="minorHAnsi" w:eastAsia="SimSun" w:hAnsiTheme="minorHAnsi" w:cstheme="minorHAnsi"/>
          <w:b/>
          <w:color w:val="000000"/>
          <w:szCs w:val="24"/>
        </w:rPr>
        <w:t>5</w:t>
      </w:r>
      <w:r w:rsidRPr="006A331A">
        <w:rPr>
          <w:rFonts w:asciiTheme="minorHAnsi" w:eastAsia="SimSun" w:hAnsiTheme="minorHAnsi" w:cstheme="minorHAnsi"/>
          <w:b/>
          <w:i/>
          <w:iCs/>
          <w:color w:val="000000"/>
          <w:szCs w:val="24"/>
        </w:rPr>
        <w:t xml:space="preserve"> a)</w:t>
      </w:r>
    </w:p>
    <w:p w14:paraId="527FF756" w14:textId="77777777" w:rsidR="006A331A" w:rsidRPr="006A331A" w:rsidRDefault="006A331A" w:rsidP="006A331A">
      <w:pPr>
        <w:rPr>
          <w:rFonts w:asciiTheme="minorHAnsi" w:eastAsia="SimSun" w:hAnsiTheme="minorHAnsi" w:cstheme="minorHAnsi"/>
        </w:rPr>
      </w:pPr>
      <w:r w:rsidRPr="006A331A">
        <w:rPr>
          <w:rFonts w:asciiTheme="minorHAnsi" w:eastAsia="SimSun" w:hAnsiTheme="minorHAnsi" w:cstheme="minorHAnsi"/>
        </w:rPr>
        <w:t>Le § 5 indique que «si la densité de puissance d'un nouvel allotissement proposé est limitée à une valeur minimale unique conforme aux objectifs en termes de rapport porteuse/bruit (</w:t>
      </w:r>
      <w:r w:rsidRPr="006A331A">
        <w:rPr>
          <w:rFonts w:asciiTheme="minorHAnsi" w:eastAsia="SimSun" w:hAnsiTheme="minorHAnsi" w:cstheme="minorHAnsi"/>
          <w:i/>
          <w:iCs/>
        </w:rPr>
        <w:t>C</w:t>
      </w:r>
      <w:r w:rsidRPr="006A331A">
        <w:rPr>
          <w:rFonts w:asciiTheme="minorHAnsi" w:eastAsia="SimSun" w:hAnsiTheme="minorHAnsi" w:cstheme="minorHAnsi"/>
        </w:rPr>
        <w:t>/</w:t>
      </w:r>
      <w:r w:rsidRPr="006A331A">
        <w:rPr>
          <w:rFonts w:asciiTheme="minorHAnsi" w:eastAsia="SimSun" w:hAnsiTheme="minorHAnsi" w:cstheme="minorHAnsi"/>
          <w:i/>
          <w:iCs/>
        </w:rPr>
        <w:t>N</w:t>
      </w:r>
      <w:r w:rsidRPr="006A331A">
        <w:rPr>
          <w:rFonts w:asciiTheme="minorHAnsi" w:eastAsia="SimSun" w:hAnsiTheme="minorHAnsi" w:cstheme="minorHAnsi"/>
        </w:rPr>
        <w:t xml:space="preserve">) et à une valeur du rapport porteuse/brouillage global de 21 dB, comme indiqué dans l'Annexe 1 de l'Appendice 30B», des mesures additionnelles, y compris le § 5 </w:t>
      </w:r>
      <w:r w:rsidRPr="006A331A">
        <w:rPr>
          <w:rFonts w:asciiTheme="minorHAnsi" w:eastAsia="SimSun" w:hAnsiTheme="minorHAnsi" w:cstheme="minorHAnsi"/>
          <w:i/>
          <w:iCs/>
        </w:rPr>
        <w:t>a)</w:t>
      </w:r>
      <w:r w:rsidRPr="006A331A">
        <w:rPr>
          <w:rFonts w:asciiTheme="minorHAnsi" w:eastAsia="SimSun" w:hAnsiTheme="minorHAnsi" w:cstheme="minorHAnsi"/>
        </w:rPr>
        <w:t xml:space="preserve"> doivent être appliquées.</w:t>
      </w:r>
    </w:p>
    <w:p w14:paraId="12408353" w14:textId="77777777" w:rsidR="006A331A" w:rsidRPr="006A331A" w:rsidRDefault="006A331A" w:rsidP="006A331A">
      <w:pPr>
        <w:rPr>
          <w:rFonts w:asciiTheme="minorHAnsi" w:eastAsia="SimSun" w:hAnsiTheme="minorHAnsi" w:cstheme="minorHAnsi"/>
        </w:rPr>
      </w:pPr>
      <w:r w:rsidRPr="006A331A">
        <w:rPr>
          <w:rFonts w:asciiTheme="minorHAnsi" w:eastAsia="SimSun" w:hAnsiTheme="minorHAnsi" w:cstheme="minorHAnsi"/>
        </w:rPr>
        <w:t>Le Comité a noté que, dans l'application du § 7.3 de l'Article 7 de l'Appendice </w:t>
      </w:r>
      <w:r w:rsidRPr="006A331A">
        <w:rPr>
          <w:rFonts w:asciiTheme="minorHAnsi" w:eastAsia="SimSun" w:hAnsiTheme="minorHAnsi" w:cstheme="minorHAnsi"/>
          <w:b/>
          <w:bCs/>
        </w:rPr>
        <w:t>30B</w:t>
      </w:r>
      <w:r w:rsidRPr="006A331A">
        <w:rPr>
          <w:rFonts w:asciiTheme="minorHAnsi" w:eastAsia="SimSun" w:hAnsiTheme="minorHAnsi" w:cstheme="minorHAnsi"/>
        </w:rPr>
        <w:t xml:space="preserve"> en vue d'identifier les caractéristiques techniques de nouveaux allotissements possibles, les valeurs de densité de puissance sont calculées sur la base des critères relatifs au rapport </w:t>
      </w:r>
      <w:r w:rsidRPr="006A331A">
        <w:rPr>
          <w:rFonts w:asciiTheme="minorHAnsi" w:hAnsiTheme="minorHAnsi" w:cstheme="minorHAnsi"/>
          <w:i/>
          <w:iCs/>
        </w:rPr>
        <w:t>C</w:t>
      </w:r>
      <w:r w:rsidRPr="006A331A">
        <w:rPr>
          <w:rFonts w:asciiTheme="minorHAnsi" w:hAnsiTheme="minorHAnsi" w:cstheme="minorHAnsi"/>
        </w:rPr>
        <w:t>/</w:t>
      </w:r>
      <w:r w:rsidRPr="006A331A">
        <w:rPr>
          <w:rFonts w:asciiTheme="minorHAnsi" w:hAnsiTheme="minorHAnsi" w:cstheme="minorHAnsi"/>
          <w:i/>
          <w:iCs/>
        </w:rPr>
        <w:t>N</w:t>
      </w:r>
      <w:r w:rsidRPr="006A331A">
        <w:rPr>
          <w:rFonts w:asciiTheme="minorHAnsi" w:hAnsiTheme="minorHAnsi" w:cstheme="minorHAnsi"/>
        </w:rPr>
        <w:t xml:space="preserve"> </w:t>
      </w:r>
      <w:r w:rsidRPr="006A331A">
        <w:rPr>
          <w:rFonts w:asciiTheme="minorHAnsi" w:eastAsia="SimSun" w:hAnsiTheme="minorHAnsi" w:cstheme="minorHAnsi"/>
        </w:rPr>
        <w:t>énoncés au § 1.2 de l'Annexe 1 de l'Appendice </w:t>
      </w:r>
      <w:r w:rsidRPr="006A331A">
        <w:rPr>
          <w:rFonts w:asciiTheme="minorHAnsi" w:eastAsia="SimSun" w:hAnsiTheme="minorHAnsi" w:cstheme="minorHAnsi"/>
          <w:b/>
          <w:bCs/>
        </w:rPr>
        <w:t>30B</w:t>
      </w:r>
      <w:r w:rsidRPr="006A331A">
        <w:rPr>
          <w:rFonts w:asciiTheme="minorHAnsi" w:eastAsia="SimSun" w:hAnsiTheme="minorHAnsi" w:cstheme="minorHAnsi"/>
        </w:rPr>
        <w:t xml:space="preserve"> sans qu'il soit tenu compte des valeurs du rapport </w:t>
      </w:r>
      <w:r w:rsidRPr="006A331A">
        <w:rPr>
          <w:rFonts w:asciiTheme="minorHAnsi" w:eastAsia="SimSun" w:hAnsiTheme="minorHAnsi" w:cstheme="minorHAnsi"/>
          <w:i/>
          <w:iCs/>
        </w:rPr>
        <w:t>C</w:t>
      </w:r>
      <w:r w:rsidRPr="006A331A">
        <w:rPr>
          <w:rFonts w:asciiTheme="minorHAnsi" w:eastAsia="SimSun" w:hAnsiTheme="minorHAnsi" w:cstheme="minorHAnsi"/>
        </w:rPr>
        <w:t>/</w:t>
      </w:r>
      <w:r w:rsidRPr="006A331A">
        <w:rPr>
          <w:rFonts w:asciiTheme="minorHAnsi" w:eastAsia="SimSun" w:hAnsiTheme="minorHAnsi" w:cstheme="minorHAnsi"/>
          <w:i/>
          <w:iCs/>
        </w:rPr>
        <w:t>I</w:t>
      </w:r>
      <w:r w:rsidRPr="006A331A">
        <w:rPr>
          <w:rFonts w:asciiTheme="minorHAnsi" w:eastAsia="SimSun" w:hAnsiTheme="minorHAnsi" w:cstheme="minorHAnsi"/>
        </w:rPr>
        <w:t xml:space="preserve"> cumulatif.</w:t>
      </w:r>
    </w:p>
    <w:p w14:paraId="4FFABBE7" w14:textId="77777777" w:rsidR="006A331A" w:rsidRPr="006A331A" w:rsidRDefault="006A331A" w:rsidP="006A331A">
      <w:pPr>
        <w:rPr>
          <w:rFonts w:asciiTheme="minorHAnsi" w:hAnsiTheme="minorHAnsi" w:cstheme="minorHAnsi"/>
        </w:rPr>
      </w:pPr>
      <w:r w:rsidRPr="006A331A">
        <w:rPr>
          <w:rFonts w:asciiTheme="minorHAnsi" w:eastAsia="SimSun" w:hAnsiTheme="minorHAnsi" w:cstheme="minorHAnsi"/>
          <w:lang w:eastAsia="en-GB"/>
        </w:rPr>
        <w:t>Toutefois, lorsqu'elle choisit les caractéristiques du nouvel allotissement parmi celles proposées par le Bureau, l'administration requérante peut demander au Bureau d'augmenter les valeurs de la densité de puissance du nouvel allotissement choisi si l'une quelconque des valeurs de son rapport </w:t>
      </w:r>
      <w:r w:rsidRPr="006A331A">
        <w:rPr>
          <w:rFonts w:asciiTheme="minorHAnsi" w:eastAsia="SimSun" w:hAnsiTheme="minorHAnsi" w:cstheme="minorHAnsi"/>
          <w:i/>
          <w:iCs/>
          <w:lang w:eastAsia="en-GB"/>
        </w:rPr>
        <w:t>C</w:t>
      </w:r>
      <w:r w:rsidRPr="006A331A">
        <w:rPr>
          <w:rFonts w:asciiTheme="minorHAnsi" w:eastAsia="SimSun" w:hAnsiTheme="minorHAnsi" w:cstheme="minorHAnsi"/>
          <w:lang w:eastAsia="en-GB"/>
        </w:rPr>
        <w:t>/</w:t>
      </w:r>
      <w:r w:rsidRPr="006A331A">
        <w:rPr>
          <w:rFonts w:asciiTheme="minorHAnsi" w:eastAsia="SimSun" w:hAnsiTheme="minorHAnsi" w:cstheme="minorHAnsi"/>
          <w:i/>
          <w:iCs/>
          <w:lang w:eastAsia="en-GB"/>
        </w:rPr>
        <w:t>I</w:t>
      </w:r>
      <w:r w:rsidRPr="006A331A">
        <w:rPr>
          <w:rFonts w:asciiTheme="minorHAnsi" w:eastAsia="SimSun" w:hAnsiTheme="minorHAnsi" w:cstheme="minorHAnsi"/>
          <w:lang w:eastAsia="en-GB"/>
        </w:rPr>
        <w:t xml:space="preserve"> cumulatif est inférieure à 21 dB. Le Comité a chargé le Bureau de calculer ensuite à nouveau les valeurs de la densité de puissance du nouvel allotissement, afin de ne pas dépasser la valeur cible de 21 dB en ce qui concerne le rapport </w:t>
      </w:r>
      <w:r w:rsidRPr="006A331A">
        <w:rPr>
          <w:rFonts w:asciiTheme="minorHAnsi" w:eastAsia="SimSun" w:hAnsiTheme="minorHAnsi" w:cstheme="minorHAnsi"/>
          <w:i/>
          <w:iCs/>
          <w:lang w:eastAsia="en-GB"/>
        </w:rPr>
        <w:t>C</w:t>
      </w:r>
      <w:r w:rsidRPr="006A331A">
        <w:rPr>
          <w:rFonts w:asciiTheme="minorHAnsi" w:eastAsia="SimSun" w:hAnsiTheme="minorHAnsi" w:cstheme="minorHAnsi"/>
          <w:lang w:eastAsia="en-GB"/>
        </w:rPr>
        <w:t>/</w:t>
      </w:r>
      <w:r w:rsidRPr="006A331A">
        <w:rPr>
          <w:rFonts w:asciiTheme="minorHAnsi" w:eastAsia="SimSun" w:hAnsiTheme="minorHAnsi" w:cstheme="minorHAnsi"/>
          <w:i/>
          <w:iCs/>
          <w:lang w:eastAsia="en-GB"/>
        </w:rPr>
        <w:t>I</w:t>
      </w:r>
      <w:r w:rsidRPr="006A331A">
        <w:rPr>
          <w:rFonts w:asciiTheme="minorHAnsi" w:eastAsia="SimSun" w:hAnsiTheme="minorHAnsi" w:cstheme="minorHAnsi"/>
          <w:lang w:eastAsia="en-GB"/>
        </w:rPr>
        <w:t xml:space="preserve"> cumulatif, compte tenu de toute limite appropriée énoncée dans les Articles </w:t>
      </w:r>
      <w:r w:rsidRPr="006A331A">
        <w:rPr>
          <w:rFonts w:asciiTheme="minorHAnsi" w:eastAsia="SimSun" w:hAnsiTheme="minorHAnsi" w:cstheme="minorHAnsi"/>
          <w:b/>
          <w:bCs/>
          <w:lang w:eastAsia="en-GB"/>
        </w:rPr>
        <w:t>21</w:t>
      </w:r>
      <w:r w:rsidRPr="006A331A">
        <w:rPr>
          <w:rFonts w:asciiTheme="minorHAnsi" w:eastAsia="SimSun" w:hAnsiTheme="minorHAnsi" w:cstheme="minorHAnsi"/>
          <w:lang w:eastAsia="en-GB"/>
        </w:rPr>
        <w:t xml:space="preserve"> et </w:t>
      </w:r>
      <w:r w:rsidRPr="006A331A">
        <w:rPr>
          <w:rFonts w:asciiTheme="minorHAnsi" w:eastAsia="SimSun" w:hAnsiTheme="minorHAnsi" w:cstheme="minorHAnsi"/>
          <w:b/>
          <w:bCs/>
          <w:lang w:eastAsia="en-GB"/>
        </w:rPr>
        <w:t>22</w:t>
      </w:r>
      <w:r w:rsidRPr="006A331A">
        <w:rPr>
          <w:rFonts w:asciiTheme="minorHAnsi" w:eastAsia="SimSun" w:hAnsiTheme="minorHAnsi" w:cstheme="minorHAnsi"/>
          <w:lang w:eastAsia="en-GB"/>
        </w:rPr>
        <w:t xml:space="preserve"> et dans l'Annexe 3 de l'Appendice</w:t>
      </w:r>
      <w:r w:rsidRPr="006A331A">
        <w:rPr>
          <w:rFonts w:asciiTheme="minorHAnsi" w:hAnsiTheme="minorHAnsi" w:cstheme="minorHAnsi"/>
        </w:rPr>
        <w:t> </w:t>
      </w:r>
      <w:r w:rsidRPr="006A331A">
        <w:rPr>
          <w:rFonts w:asciiTheme="minorHAnsi" w:hAnsiTheme="minorHAnsi" w:cstheme="minorHAnsi"/>
          <w:b/>
          <w:bCs/>
        </w:rPr>
        <w:t>30B</w:t>
      </w:r>
      <w:r w:rsidRPr="006A331A">
        <w:rPr>
          <w:rFonts w:asciiTheme="minorHAnsi" w:hAnsiTheme="minorHAnsi" w:cstheme="minorHAnsi"/>
        </w:rPr>
        <w:t>.</w:t>
      </w:r>
    </w:p>
    <w:p w14:paraId="610761F6" w14:textId="77777777" w:rsidR="006A331A" w:rsidRPr="006A331A" w:rsidRDefault="006A331A" w:rsidP="006A331A">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asciiTheme="minorHAnsi" w:eastAsia="SimSun" w:hAnsiTheme="minorHAnsi" w:cstheme="minorHAnsi"/>
          <w:b/>
          <w:color w:val="000000"/>
        </w:rPr>
      </w:pPr>
      <w:r w:rsidRPr="006A331A">
        <w:rPr>
          <w:rFonts w:asciiTheme="minorHAnsi" w:eastAsia="SimSun" w:hAnsiTheme="minorHAnsi" w:cstheme="minorHAnsi"/>
          <w:b/>
          <w:color w:val="000000"/>
        </w:rPr>
        <w:lastRenderedPageBreak/>
        <w:t>5</w:t>
      </w:r>
      <w:r w:rsidRPr="006A331A">
        <w:rPr>
          <w:rFonts w:asciiTheme="minorHAnsi" w:eastAsia="SimSun" w:hAnsiTheme="minorHAnsi" w:cstheme="minorHAnsi"/>
          <w:b/>
          <w:i/>
          <w:iCs/>
          <w:color w:val="000000"/>
        </w:rPr>
        <w:t xml:space="preserve"> b)</w:t>
      </w:r>
    </w:p>
    <w:p w14:paraId="7345FA6C" w14:textId="77777777" w:rsidR="006A331A" w:rsidRPr="006A331A" w:rsidRDefault="006A331A" w:rsidP="006A331A">
      <w:pPr>
        <w:keepNext/>
        <w:keepLines/>
        <w:rPr>
          <w:rFonts w:asciiTheme="minorHAnsi" w:eastAsia="SimSun" w:hAnsiTheme="minorHAnsi" w:cstheme="minorHAnsi"/>
        </w:rPr>
      </w:pPr>
      <w:r w:rsidRPr="006A331A">
        <w:rPr>
          <w:rFonts w:asciiTheme="minorHAnsi" w:eastAsia="SimSun" w:hAnsiTheme="minorHAnsi" w:cstheme="minorHAnsi"/>
        </w:rPr>
        <w:t>Cette disposition indique que, pour l'examen d'un nouvel allotissement proposé, les § 5</w:t>
      </w:r>
      <w:r w:rsidRPr="006A331A">
        <w:rPr>
          <w:rFonts w:asciiTheme="minorHAnsi" w:eastAsia="SimSun" w:hAnsiTheme="minorHAnsi" w:cstheme="minorHAnsi"/>
          <w:i/>
          <w:iCs/>
        </w:rPr>
        <w:t> a)</w:t>
      </w:r>
      <w:r w:rsidRPr="006A331A">
        <w:rPr>
          <w:rFonts w:asciiTheme="minorHAnsi" w:eastAsia="SimSun" w:hAnsiTheme="minorHAnsi" w:cstheme="minorHAnsi"/>
        </w:rPr>
        <w:t xml:space="preserve"> et 5 </w:t>
      </w:r>
      <w:r w:rsidRPr="006A331A">
        <w:rPr>
          <w:rFonts w:asciiTheme="minorHAnsi" w:eastAsia="SimSun" w:hAnsiTheme="minorHAnsi" w:cstheme="minorHAnsi"/>
          <w:i/>
          <w:iCs/>
        </w:rPr>
        <w:t>d)</w:t>
      </w:r>
      <w:r w:rsidRPr="006A331A">
        <w:rPr>
          <w:rFonts w:asciiTheme="minorHAnsi" w:eastAsia="SimSun" w:hAnsiTheme="minorHAnsi" w:cstheme="minorHAnsi"/>
        </w:rPr>
        <w:t xml:space="preserve"> de l'Annexe 7 ne s'appliquent pas aux assignations de fréquence déjà inscrites dans la Liste; cependant, elle ne fait pas mention des critères qui devraient être utilisés dans ce cas en lieu et place de ceux indiqués au § 5 </w:t>
      </w:r>
      <w:r w:rsidRPr="006A331A">
        <w:rPr>
          <w:rFonts w:asciiTheme="minorHAnsi" w:eastAsia="SimSun" w:hAnsiTheme="minorHAnsi" w:cstheme="minorHAnsi"/>
          <w:i/>
          <w:iCs/>
        </w:rPr>
        <w:t>a)</w:t>
      </w:r>
      <w:r w:rsidRPr="006A331A">
        <w:rPr>
          <w:rFonts w:asciiTheme="minorHAnsi" w:eastAsia="SimSun" w:hAnsiTheme="minorHAnsi" w:cstheme="minorHAnsi"/>
        </w:rPr>
        <w:t>.</w:t>
      </w:r>
    </w:p>
    <w:p w14:paraId="5EA4FC31" w14:textId="77777777" w:rsidR="006A331A" w:rsidRPr="006A331A" w:rsidRDefault="006A331A" w:rsidP="006A331A">
      <w:pPr>
        <w:rPr>
          <w:rFonts w:asciiTheme="minorHAnsi" w:eastAsia="SimSun" w:hAnsiTheme="minorHAnsi" w:cstheme="minorHAnsi"/>
          <w:lang w:eastAsia="zh-CN"/>
        </w:rPr>
      </w:pPr>
      <w:r w:rsidRPr="006A331A">
        <w:rPr>
          <w:rFonts w:asciiTheme="minorHAnsi" w:eastAsia="SimSun" w:hAnsiTheme="minorHAnsi" w:cstheme="minorHAnsi"/>
          <w:lang w:eastAsia="zh-CN"/>
        </w:rPr>
        <w:t>En ce qui concerne les assignations de fréquence inscrites dans la Liste au plus tard à la date de réception du nouvel allotissement proposé à l'examen, le Comité a chargé le Bureau:</w:t>
      </w:r>
    </w:p>
    <w:p w14:paraId="7A6BC07C" w14:textId="77777777" w:rsidR="006A331A" w:rsidRPr="006A331A" w:rsidRDefault="006A331A" w:rsidP="006A331A">
      <w:pPr>
        <w:pStyle w:val="enumlev1"/>
        <w:rPr>
          <w:rFonts w:asciiTheme="minorHAnsi" w:eastAsia="SimSun" w:hAnsiTheme="minorHAnsi" w:cstheme="minorHAnsi"/>
        </w:rPr>
      </w:pPr>
      <w:r w:rsidRPr="006A331A">
        <w:rPr>
          <w:rFonts w:asciiTheme="minorHAnsi" w:hAnsiTheme="minorHAnsi" w:cstheme="minorHAnsi"/>
        </w:rPr>
        <w:t>–</w:t>
      </w:r>
      <w:r w:rsidRPr="006A331A">
        <w:rPr>
          <w:rFonts w:asciiTheme="minorHAnsi" w:hAnsiTheme="minorHAnsi" w:cstheme="minorHAnsi"/>
        </w:rPr>
        <w:tab/>
        <w:t>de considérer une assignation de fréquence comme affectée</w:t>
      </w:r>
      <w:r w:rsidRPr="006A331A">
        <w:rPr>
          <w:rFonts w:asciiTheme="minorHAnsi" w:eastAsia="SimSun" w:hAnsiTheme="minorHAnsi" w:cstheme="minorHAnsi"/>
        </w:rPr>
        <w:t xml:space="preserve"> si le rapport porteuse/brouillage pour une source unique de brouillage ((</w:t>
      </w:r>
      <w:r w:rsidRPr="006A331A">
        <w:rPr>
          <w:rFonts w:asciiTheme="minorHAnsi" w:eastAsia="SimSun" w:hAnsiTheme="minorHAnsi" w:cstheme="minorHAnsi"/>
          <w:i/>
          <w:iCs/>
        </w:rPr>
        <w:t>C</w:t>
      </w:r>
      <w:r w:rsidRPr="006A331A">
        <w:rPr>
          <w:rFonts w:asciiTheme="minorHAnsi" w:eastAsia="SimSun" w:hAnsiTheme="minorHAnsi" w:cstheme="minorHAnsi"/>
        </w:rPr>
        <w:t>/</w:t>
      </w:r>
      <w:r w:rsidRPr="006A331A">
        <w:rPr>
          <w:rFonts w:asciiTheme="minorHAnsi" w:eastAsia="SimSun" w:hAnsiTheme="minorHAnsi" w:cstheme="minorHAnsi"/>
          <w:i/>
          <w:iCs/>
        </w:rPr>
        <w:t>I)d</w:t>
      </w:r>
      <w:r w:rsidRPr="006A331A">
        <w:rPr>
          <w:rFonts w:asciiTheme="minorHAnsi" w:eastAsia="SimSun" w:hAnsiTheme="minorHAnsi" w:cstheme="minorHAnsi"/>
        </w:rPr>
        <w:t xml:space="preserve"> et (</w:t>
      </w:r>
      <w:r w:rsidRPr="006A331A">
        <w:rPr>
          <w:rFonts w:asciiTheme="minorHAnsi" w:eastAsia="SimSun" w:hAnsiTheme="minorHAnsi" w:cstheme="minorHAnsi"/>
          <w:i/>
          <w:iCs/>
        </w:rPr>
        <w:t>C</w:t>
      </w:r>
      <w:r w:rsidRPr="006A331A">
        <w:rPr>
          <w:rFonts w:asciiTheme="minorHAnsi" w:eastAsia="SimSun" w:hAnsiTheme="minorHAnsi" w:cstheme="minorHAnsi"/>
        </w:rPr>
        <w:t>/</w:t>
      </w:r>
      <w:r w:rsidRPr="006A331A">
        <w:rPr>
          <w:rFonts w:asciiTheme="minorHAnsi" w:eastAsia="SimSun" w:hAnsiTheme="minorHAnsi" w:cstheme="minorHAnsi"/>
          <w:i/>
          <w:iCs/>
        </w:rPr>
        <w:t>I)u</w:t>
      </w:r>
      <w:r w:rsidRPr="006A331A">
        <w:rPr>
          <w:rFonts w:asciiTheme="minorHAnsi" w:eastAsia="SimSun" w:hAnsiTheme="minorHAnsi" w:cstheme="minorHAnsi"/>
        </w:rPr>
        <w:t>) ou le rapport cumulatif global ((</w:t>
      </w:r>
      <w:r w:rsidRPr="006A331A">
        <w:rPr>
          <w:rFonts w:asciiTheme="minorHAnsi" w:eastAsia="SimSun" w:hAnsiTheme="minorHAnsi" w:cstheme="minorHAnsi"/>
          <w:i/>
          <w:iCs/>
        </w:rPr>
        <w:t>C</w:t>
      </w:r>
      <w:r w:rsidRPr="006A331A">
        <w:rPr>
          <w:rFonts w:asciiTheme="minorHAnsi" w:eastAsia="SimSun" w:hAnsiTheme="minorHAnsi" w:cstheme="minorHAnsi"/>
        </w:rPr>
        <w:t>/</w:t>
      </w:r>
      <w:r w:rsidRPr="006A331A">
        <w:rPr>
          <w:rFonts w:asciiTheme="minorHAnsi" w:eastAsia="SimSun" w:hAnsiTheme="minorHAnsi" w:cstheme="minorHAnsi"/>
          <w:i/>
          <w:iCs/>
        </w:rPr>
        <w:t>I)agg</w:t>
      </w:r>
      <w:r w:rsidRPr="006A331A">
        <w:rPr>
          <w:rFonts w:asciiTheme="minorHAnsi" w:eastAsia="SimSun" w:hAnsiTheme="minorHAnsi" w:cstheme="minorHAnsi"/>
        </w:rPr>
        <w:t>) n'est pas égal ou supérieur à la valeur qui lui est associée définie dans le § 2.1 de l'Annexe 4 de l'Appendice </w:t>
      </w:r>
      <w:r w:rsidRPr="006A331A">
        <w:rPr>
          <w:rFonts w:asciiTheme="minorHAnsi" w:eastAsia="SimSun" w:hAnsiTheme="minorHAnsi" w:cstheme="minorHAnsi"/>
          <w:b/>
          <w:bCs/>
        </w:rPr>
        <w:t>30B</w:t>
      </w:r>
      <w:r w:rsidRPr="006A331A">
        <w:rPr>
          <w:rFonts w:asciiTheme="minorHAnsi" w:eastAsia="SimSun" w:hAnsiTheme="minorHAnsi" w:cstheme="minorHAnsi"/>
        </w:rPr>
        <w:t>; et</w:t>
      </w:r>
    </w:p>
    <w:p w14:paraId="12C44957" w14:textId="77777777" w:rsidR="006A331A" w:rsidRPr="006A331A" w:rsidRDefault="006A331A" w:rsidP="006A331A">
      <w:pPr>
        <w:pStyle w:val="enumlev1"/>
        <w:rPr>
          <w:rFonts w:asciiTheme="minorHAnsi" w:eastAsia="SimSun" w:hAnsiTheme="minorHAnsi" w:cstheme="minorHAnsi"/>
        </w:rPr>
      </w:pPr>
      <w:r w:rsidRPr="006A331A">
        <w:rPr>
          <w:rFonts w:asciiTheme="minorHAnsi" w:hAnsiTheme="minorHAnsi" w:cstheme="minorHAnsi"/>
        </w:rPr>
        <w:t>–</w:t>
      </w:r>
      <w:r w:rsidRPr="006A331A">
        <w:rPr>
          <w:rFonts w:asciiTheme="minorHAnsi" w:hAnsiTheme="minorHAnsi" w:cstheme="minorHAnsi"/>
        </w:rPr>
        <w:tab/>
        <w:t xml:space="preserve">si l'assignation de fréquence figurant dans la </w:t>
      </w:r>
      <w:r w:rsidRPr="006A331A">
        <w:rPr>
          <w:rFonts w:asciiTheme="minorHAnsi" w:eastAsia="SimSun" w:hAnsiTheme="minorHAnsi" w:cstheme="minorHAnsi"/>
        </w:rPr>
        <w:t>Liste est identifiée comme affectée, de ne pas prendre en compte le nouvel allotissement proposé au moment de la mise à jour de la situation de référence de cette assignation de fréquence, dès lors que le nouvel allotissement proposé est inscrit dans la Liste et/ou dans le Plan.</w:t>
      </w:r>
    </w:p>
    <w:p w14:paraId="0F3E3E7D" w14:textId="77777777" w:rsidR="006A331A" w:rsidRPr="006A331A" w:rsidRDefault="006A331A" w:rsidP="006A331A">
      <w:pPr>
        <w:pStyle w:val="Reasons"/>
        <w:tabs>
          <w:tab w:val="left" w:pos="851"/>
        </w:tabs>
        <w:spacing w:before="160"/>
        <w:jc w:val="both"/>
        <w:rPr>
          <w:rFonts w:asciiTheme="minorHAnsi" w:eastAsia="SimSun" w:hAnsiTheme="minorHAnsi" w:cstheme="minorHAnsi"/>
          <w:i/>
          <w:iCs/>
          <w:lang w:val="fr-FR"/>
        </w:rPr>
      </w:pPr>
      <w:r w:rsidRPr="006A331A">
        <w:rPr>
          <w:rFonts w:asciiTheme="minorHAnsi" w:eastAsia="SimSun" w:hAnsiTheme="minorHAnsi" w:cstheme="minorHAnsi"/>
          <w:b/>
          <w:bCs/>
          <w:i/>
          <w:iCs/>
          <w:lang w:val="fr-FR"/>
        </w:rPr>
        <w:t>Motifs:</w:t>
      </w:r>
      <w:r w:rsidRPr="006A331A">
        <w:rPr>
          <w:rFonts w:asciiTheme="minorHAnsi" w:eastAsia="SimSun" w:hAnsiTheme="minorHAnsi" w:cstheme="minorHAnsi"/>
          <w:b/>
          <w:bCs/>
          <w:i/>
          <w:iCs/>
          <w:lang w:val="fr-FR"/>
        </w:rPr>
        <w:tab/>
      </w:r>
      <w:r w:rsidRPr="006A331A">
        <w:rPr>
          <w:rFonts w:asciiTheme="minorHAnsi" w:eastAsia="SimSun" w:hAnsiTheme="minorHAnsi" w:cstheme="minorHAnsi"/>
          <w:i/>
          <w:iCs/>
          <w:lang w:val="fr-FR"/>
        </w:rPr>
        <w:t>Préciser la manière de procéder pour mettre en œuvre la clause de maintien des droits acquis au titre du § 5 b) de l'Annexe 7, en particulier le fait que, pour les assignations de fréquence inscrites dans la Liste au plus tard à la date de réception du nouvel allotissement proposé à l'examen, les critères énoncés à l'Annexe 4 doivent être utilisés.</w:t>
      </w:r>
    </w:p>
    <w:p w14:paraId="61EFF782" w14:textId="77777777" w:rsidR="006A331A" w:rsidRPr="006A331A" w:rsidRDefault="006A331A" w:rsidP="006A331A">
      <w:pPr>
        <w:rPr>
          <w:rFonts w:asciiTheme="minorHAnsi" w:eastAsia="SimSun" w:hAnsiTheme="minorHAnsi" w:cstheme="minorHAnsi"/>
          <w:i/>
          <w:iCs/>
        </w:rPr>
      </w:pPr>
      <w:bookmarkStart w:id="341" w:name="_Hlk169598443"/>
      <w:r w:rsidRPr="006A331A">
        <w:rPr>
          <w:rFonts w:asciiTheme="minorHAnsi" w:eastAsia="SimSun" w:hAnsiTheme="minorHAnsi" w:cstheme="minorHAnsi"/>
          <w:i/>
          <w:iCs/>
        </w:rPr>
        <w:t>Date effective d'application de ces Règles: 1er janvier 2025.</w:t>
      </w:r>
      <w:bookmarkEnd w:id="341"/>
    </w:p>
    <w:p w14:paraId="4DF7159C"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br w:type="page"/>
      </w:r>
    </w:p>
    <w:p w14:paraId="1B04E448" w14:textId="77777777" w:rsidR="006A331A" w:rsidRPr="006A331A" w:rsidRDefault="006A331A" w:rsidP="006A331A">
      <w:pPr>
        <w:pStyle w:val="AnnexNoTitle0"/>
        <w:rPr>
          <w:rFonts w:asciiTheme="minorHAnsi" w:hAnsiTheme="minorHAnsi" w:cstheme="minorHAnsi"/>
          <w:lang w:val="fr-FR"/>
        </w:rPr>
      </w:pPr>
      <w:r w:rsidRPr="006A331A">
        <w:rPr>
          <w:rFonts w:asciiTheme="minorHAnsi" w:hAnsiTheme="minorHAnsi" w:cstheme="minorHAnsi"/>
          <w:lang w:val="fr-FR"/>
        </w:rPr>
        <w:lastRenderedPageBreak/>
        <w:t>Annexe 25</w:t>
      </w:r>
    </w:p>
    <w:p w14:paraId="25B65322" w14:textId="77777777" w:rsidR="006A331A" w:rsidRPr="006A331A" w:rsidRDefault="006A331A" w:rsidP="006A331A">
      <w:pPr>
        <w:pStyle w:val="AnnexNoTitle0"/>
        <w:spacing w:before="120"/>
        <w:rPr>
          <w:rFonts w:asciiTheme="minorHAnsi" w:hAnsiTheme="minorHAnsi" w:cstheme="minorHAnsi"/>
          <w:lang w:val="fr-FR"/>
        </w:rPr>
      </w:pPr>
      <w:r w:rsidRPr="006A331A">
        <w:rPr>
          <w:rFonts w:asciiTheme="minorHAnsi" w:hAnsiTheme="minorHAnsi" w:cstheme="minorHAnsi"/>
          <w:b w:val="0"/>
          <w:bCs/>
          <w:lang w:val="fr-FR"/>
        </w:rPr>
        <w:t xml:space="preserve">Adjonction de nouvelles Règles de procédure relatives à la Résolution </w:t>
      </w:r>
      <w:r w:rsidRPr="006A331A">
        <w:rPr>
          <w:rFonts w:asciiTheme="minorHAnsi" w:hAnsiTheme="minorHAnsi" w:cstheme="minorHAnsi"/>
          <w:lang w:val="fr-FR"/>
        </w:rPr>
        <w:t>8 (CMR</w:t>
      </w:r>
      <w:r w:rsidRPr="006A331A">
        <w:rPr>
          <w:rFonts w:asciiTheme="minorHAnsi" w:hAnsiTheme="minorHAnsi" w:cstheme="minorHAnsi"/>
          <w:lang w:val="fr-FR"/>
        </w:rPr>
        <w:noBreakHyphen/>
        <w:t>23)</w:t>
      </w:r>
    </w:p>
    <w:p w14:paraId="5EA002EF" w14:textId="77777777" w:rsidR="006A331A" w:rsidRPr="006A331A" w:rsidRDefault="006A331A" w:rsidP="006A331A">
      <w:pPr>
        <w:pStyle w:val="Arttitle"/>
        <w:rPr>
          <w:rFonts w:asciiTheme="minorHAnsi" w:hAnsiTheme="minorHAnsi" w:cstheme="minorHAnsi"/>
          <w:sz w:val="24"/>
        </w:rPr>
      </w:pPr>
      <w:r w:rsidRPr="006A331A">
        <w:rPr>
          <w:rFonts w:asciiTheme="minorHAnsi" w:hAnsiTheme="minorHAnsi" w:cstheme="minorHAnsi"/>
          <w:sz w:val="24"/>
        </w:rPr>
        <w:t>Règles relatives à</w:t>
      </w:r>
      <w:r w:rsidRPr="006A331A">
        <w:rPr>
          <w:rFonts w:asciiTheme="minorHAnsi" w:hAnsiTheme="minorHAnsi" w:cstheme="minorHAnsi"/>
          <w:sz w:val="24"/>
        </w:rPr>
        <w:br/>
      </w:r>
      <w:r w:rsidRPr="006A331A">
        <w:rPr>
          <w:rFonts w:asciiTheme="minorHAnsi" w:hAnsiTheme="minorHAnsi" w:cstheme="minorHAnsi"/>
          <w:sz w:val="24"/>
        </w:rPr>
        <w:br/>
        <w:t>la RÉSOLUTION 8 (CMR-23)</w:t>
      </w:r>
    </w:p>
    <w:p w14:paraId="3B9D84E2" w14:textId="77777777" w:rsidR="006A331A" w:rsidRPr="006A331A" w:rsidRDefault="006A331A" w:rsidP="006A331A">
      <w:pPr>
        <w:pStyle w:val="Restitle"/>
        <w:rPr>
          <w:rFonts w:asciiTheme="minorHAnsi" w:eastAsiaTheme="minorEastAsia" w:hAnsiTheme="minorHAnsi" w:cstheme="minorHAnsi"/>
        </w:rPr>
      </w:pPr>
      <w:r w:rsidRPr="006A331A">
        <w:rPr>
          <w:rFonts w:asciiTheme="minorHAnsi" w:eastAsiaTheme="minorEastAsia" w:hAnsiTheme="minorHAnsi" w:cstheme="minorHAnsi"/>
        </w:rPr>
        <w:t>Tolérances pour certaines caractéristiques orbitales des stations spatiales déployées dans le cadre de systèmes sur une orbite de satellites non géostationnaires du service fixe par satellite, du service</w:t>
      </w:r>
      <w:r w:rsidRPr="006A331A">
        <w:rPr>
          <w:rFonts w:asciiTheme="minorHAnsi" w:eastAsiaTheme="minorEastAsia" w:hAnsiTheme="minorHAnsi" w:cstheme="minorHAnsi"/>
        </w:rPr>
        <w:br/>
        <w:t>de radiodiffusion par satellite ou du</w:t>
      </w:r>
      <w:r w:rsidRPr="006A331A">
        <w:rPr>
          <w:rFonts w:asciiTheme="minorHAnsi" w:eastAsiaTheme="minorEastAsia" w:hAnsiTheme="minorHAnsi" w:cstheme="minorHAnsi"/>
        </w:rPr>
        <w:br/>
        <w:t>service mobile par satellite</w:t>
      </w:r>
    </w:p>
    <w:p w14:paraId="24FFA7D2" w14:textId="77777777" w:rsidR="006A331A" w:rsidRPr="006A331A" w:rsidRDefault="006A331A" w:rsidP="006A331A">
      <w:pPr>
        <w:pStyle w:val="Normalaftertitle"/>
        <w:rPr>
          <w:rFonts w:asciiTheme="minorHAnsi" w:hAnsiTheme="minorHAnsi" w:cstheme="minorHAnsi"/>
        </w:rPr>
      </w:pPr>
      <w:r w:rsidRPr="006A331A">
        <w:rPr>
          <w:rFonts w:asciiTheme="minorHAnsi" w:hAnsiTheme="minorHAnsi" w:cstheme="minorHAnsi"/>
        </w:rPr>
        <w:t>1</w:t>
      </w:r>
      <w:r w:rsidRPr="006A331A">
        <w:rPr>
          <w:rFonts w:asciiTheme="minorHAnsi" w:hAnsiTheme="minorHAnsi" w:cstheme="minorHAnsi"/>
        </w:rPr>
        <w:tab/>
        <w:t>Lorsque la modification d'une assignation de fréquence assujettie à la Section II de l'Article </w:t>
      </w:r>
      <w:r w:rsidRPr="006A331A">
        <w:rPr>
          <w:rFonts w:asciiTheme="minorHAnsi" w:hAnsiTheme="minorHAnsi" w:cstheme="minorHAnsi"/>
          <w:b/>
          <w:bCs/>
        </w:rPr>
        <w:t>9</w:t>
      </w:r>
      <w:r w:rsidRPr="006A331A">
        <w:rPr>
          <w:rFonts w:asciiTheme="minorHAnsi" w:hAnsiTheme="minorHAnsi" w:cstheme="minorHAnsi"/>
        </w:rPr>
        <w:t xml:space="preserve"> est soumise en application du point 9 du </w:t>
      </w:r>
      <w:r w:rsidRPr="006A331A">
        <w:rPr>
          <w:rFonts w:asciiTheme="minorHAnsi" w:hAnsiTheme="minorHAnsi" w:cstheme="minorHAnsi"/>
          <w:i/>
          <w:iCs/>
        </w:rPr>
        <w:t xml:space="preserve">décide </w:t>
      </w:r>
      <w:r w:rsidRPr="006A331A">
        <w:rPr>
          <w:rFonts w:asciiTheme="minorHAnsi" w:hAnsiTheme="minorHAnsi" w:cstheme="minorHAnsi"/>
        </w:rPr>
        <w:t>de la</w:t>
      </w:r>
      <w:r w:rsidRPr="006A331A">
        <w:rPr>
          <w:rFonts w:asciiTheme="minorHAnsi" w:hAnsiTheme="minorHAnsi" w:cstheme="minorHAnsi"/>
          <w:i/>
          <w:iCs/>
        </w:rPr>
        <w:t xml:space="preserve"> </w:t>
      </w:r>
      <w:r w:rsidRPr="006A331A">
        <w:rPr>
          <w:rFonts w:asciiTheme="minorHAnsi" w:hAnsiTheme="minorHAnsi" w:cstheme="minorHAnsi"/>
        </w:rPr>
        <w:t>Résolution </w:t>
      </w:r>
      <w:r w:rsidRPr="006A331A">
        <w:rPr>
          <w:rFonts w:asciiTheme="minorHAnsi" w:hAnsiTheme="minorHAnsi" w:cstheme="minorHAnsi"/>
          <w:b/>
          <w:bCs/>
        </w:rPr>
        <w:t>8 (CMR</w:t>
      </w:r>
      <w:r w:rsidRPr="006A331A">
        <w:rPr>
          <w:rFonts w:asciiTheme="minorHAnsi" w:hAnsiTheme="minorHAnsi" w:cstheme="minorHAnsi"/>
          <w:b/>
          <w:bCs/>
        </w:rPr>
        <w:noBreakHyphen/>
        <w:t>23)</w:t>
      </w:r>
      <w:r w:rsidRPr="006A331A">
        <w:rPr>
          <w:rFonts w:asciiTheme="minorHAnsi" w:hAnsiTheme="minorHAnsi" w:cstheme="minorHAnsi"/>
        </w:rPr>
        <w:t>, elle doit être examinée au titre du numéro </w:t>
      </w:r>
      <w:r w:rsidRPr="006A331A">
        <w:rPr>
          <w:rFonts w:asciiTheme="minorHAnsi" w:hAnsiTheme="minorHAnsi" w:cstheme="minorHAnsi"/>
          <w:b/>
        </w:rPr>
        <w:t>11.43A</w:t>
      </w:r>
      <w:r w:rsidRPr="006A331A">
        <w:rPr>
          <w:rFonts w:asciiTheme="minorHAnsi" w:hAnsiTheme="minorHAnsi" w:cstheme="minorHAnsi"/>
        </w:rPr>
        <w:t xml:space="preserve"> de façon à déterminer si l'obligation de coordination reste inchangée à l'issue de la procédure indiquée au § 2 de la Règle de procédure relative au numéro </w:t>
      </w:r>
      <w:r w:rsidRPr="006A331A">
        <w:rPr>
          <w:rFonts w:asciiTheme="minorHAnsi" w:hAnsiTheme="minorHAnsi" w:cstheme="minorHAnsi"/>
          <w:b/>
          <w:bCs/>
        </w:rPr>
        <w:t>11.43A</w:t>
      </w:r>
      <w:r w:rsidRPr="006A331A">
        <w:rPr>
          <w:rFonts w:asciiTheme="minorHAnsi" w:hAnsiTheme="minorHAnsi" w:cstheme="minorHAnsi"/>
        </w:rPr>
        <w:t>. Si, en raison des modifications, de nouveaux besoins de coordination sont mis en évidence pour les assignations de fréquence qui sont assujetties à la Résolution </w:t>
      </w:r>
      <w:r w:rsidRPr="006A331A">
        <w:rPr>
          <w:rFonts w:asciiTheme="minorHAnsi" w:hAnsiTheme="minorHAnsi" w:cstheme="minorHAnsi"/>
          <w:b/>
          <w:bCs/>
        </w:rPr>
        <w:t>35</w:t>
      </w:r>
      <w:r w:rsidRPr="006A331A">
        <w:rPr>
          <w:rFonts w:asciiTheme="minorHAnsi" w:hAnsiTheme="minorHAnsi" w:cstheme="minorHAnsi"/>
        </w:rPr>
        <w:t xml:space="preserve"> </w:t>
      </w:r>
      <w:r w:rsidRPr="006A331A">
        <w:rPr>
          <w:rFonts w:asciiTheme="minorHAnsi" w:hAnsiTheme="minorHAnsi" w:cstheme="minorHAnsi"/>
          <w:b/>
          <w:bCs/>
        </w:rPr>
        <w:t>(Rév.CMR</w:t>
      </w:r>
      <w:r w:rsidRPr="006A331A">
        <w:rPr>
          <w:rFonts w:asciiTheme="minorHAnsi" w:hAnsiTheme="minorHAnsi" w:cstheme="minorHAnsi"/>
          <w:b/>
          <w:bCs/>
        </w:rPr>
        <w:noBreakHyphen/>
        <w:t>23)</w:t>
      </w:r>
      <w:r w:rsidRPr="006A331A">
        <w:rPr>
          <w:rFonts w:asciiTheme="minorHAnsi" w:hAnsiTheme="minorHAnsi" w:cstheme="minorHAnsi"/>
        </w:rPr>
        <w:t xml:space="preserve"> ainsi qu'à la Résolution </w:t>
      </w:r>
      <w:r w:rsidRPr="006A331A">
        <w:rPr>
          <w:rFonts w:asciiTheme="minorHAnsi" w:hAnsiTheme="minorHAnsi" w:cstheme="minorHAnsi"/>
          <w:b/>
          <w:bCs/>
        </w:rPr>
        <w:t>8 (CMR-23)</w:t>
      </w:r>
      <w:r w:rsidRPr="006A331A">
        <w:rPr>
          <w:rStyle w:val="FootnoteReference"/>
          <w:rFonts w:asciiTheme="minorHAnsi" w:hAnsiTheme="minorHAnsi" w:cstheme="minorHAnsi"/>
        </w:rPr>
        <w:footnoteReference w:customMarkFollows="1" w:id="20"/>
        <w:t>8</w:t>
      </w:r>
      <w:r w:rsidRPr="006A331A">
        <w:rPr>
          <w:rFonts w:asciiTheme="minorHAnsi" w:hAnsiTheme="minorHAnsi" w:cstheme="minorHAnsi"/>
        </w:rPr>
        <w:t xml:space="preserve"> et associées à des stations spatiales présentant des écarts au niveau de l'altitude ou de l'inclinaison qui ont motivé ces modifications, le Comité a décidé que ces assignations de fréquence feraient l'objet d'une conclusion défavorable et seraient retournées à l'administration notificatrice.</w:t>
      </w:r>
    </w:p>
    <w:p w14:paraId="7ED5F555"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2</w:t>
      </w:r>
      <w:r w:rsidRPr="006A331A">
        <w:rPr>
          <w:rFonts w:asciiTheme="minorHAnsi" w:hAnsiTheme="minorHAnsi" w:cstheme="minorHAnsi"/>
        </w:rPr>
        <w:tab/>
        <w:t xml:space="preserve">Lors de l'application du point 9 du </w:t>
      </w:r>
      <w:r w:rsidRPr="006A331A">
        <w:rPr>
          <w:rFonts w:asciiTheme="minorHAnsi" w:hAnsiTheme="minorHAnsi" w:cstheme="minorHAnsi"/>
          <w:i/>
          <w:iCs/>
        </w:rPr>
        <w:t>décide</w:t>
      </w:r>
      <w:r w:rsidRPr="006A331A">
        <w:rPr>
          <w:rFonts w:asciiTheme="minorHAnsi" w:hAnsiTheme="minorHAnsi" w:cstheme="minorHAnsi"/>
        </w:rPr>
        <w:t xml:space="preserve"> et afin de démontrer une non-augmentation des brouillages et, par voie de conséquence, une non-augmentation des besoins de coordination conformément à la méthode décrite au § 2 de la Règle de procédure relative au numéro </w:t>
      </w:r>
      <w:r w:rsidRPr="006A331A">
        <w:rPr>
          <w:rFonts w:asciiTheme="minorHAnsi" w:hAnsiTheme="minorHAnsi" w:cstheme="minorHAnsi"/>
          <w:b/>
          <w:bCs/>
        </w:rPr>
        <w:t>11.43A</w:t>
      </w:r>
      <w:r w:rsidRPr="006A331A">
        <w:rPr>
          <w:rFonts w:asciiTheme="minorHAnsi" w:hAnsiTheme="minorHAnsi" w:cstheme="minorHAnsi"/>
        </w:rPr>
        <w:t xml:space="preserve"> et en l'absence de critères ou de méthodes de calcul appropriés, le Comité a décidé que l'administration notificatrice pouvait fournir des justificatifs techniques reposant sur des évaluations des brouillages dynamiques prenant la forme d'une fonction de distribution cumulative du niveau de brouillage causé aux systèmes à satellites non géostationnaires (non OSG) ou aux réseaux à satellite géostationnaire (OSG) notifiés ultérieurement par le système non-OSG existant sur la base de leurs caractéristiques initiales et de leurs caractéristiques modifiées respectivement, exprimé en tant que rapport brouillage/bruit (</w:t>
      </w:r>
      <w:r w:rsidRPr="006A331A">
        <w:rPr>
          <w:rFonts w:asciiTheme="minorHAnsi" w:hAnsiTheme="minorHAnsi" w:cstheme="minorHAnsi"/>
          <w:i/>
          <w:iCs/>
        </w:rPr>
        <w:t>I</w:t>
      </w:r>
      <w:r w:rsidRPr="006A331A">
        <w:rPr>
          <w:rFonts w:asciiTheme="minorHAnsi" w:hAnsiTheme="minorHAnsi" w:cstheme="minorHAnsi"/>
        </w:rPr>
        <w:t>/</w:t>
      </w:r>
      <w:r w:rsidRPr="006A331A">
        <w:rPr>
          <w:rFonts w:asciiTheme="minorHAnsi" w:hAnsiTheme="minorHAnsi" w:cstheme="minorHAnsi"/>
          <w:i/>
          <w:iCs/>
        </w:rPr>
        <w:t>N</w:t>
      </w:r>
      <w:r w:rsidRPr="006A331A">
        <w:rPr>
          <w:rFonts w:asciiTheme="minorHAnsi" w:hAnsiTheme="minorHAnsi" w:cstheme="minorHAnsi"/>
        </w:rPr>
        <w:t xml:space="preserve">) pour différents emplacements et pourcentages de temps. Le Bureau étudiera de manière approfondie les justifications techniques communiquées par l'administration notificatrice pour formuler ses conclusions au titre du numéro </w:t>
      </w:r>
      <w:r w:rsidRPr="006A331A">
        <w:rPr>
          <w:rFonts w:asciiTheme="minorHAnsi" w:hAnsiTheme="minorHAnsi" w:cstheme="minorHAnsi"/>
          <w:b/>
          <w:bCs/>
        </w:rPr>
        <w:t>11.43B</w:t>
      </w:r>
      <w:r w:rsidRPr="006A331A">
        <w:rPr>
          <w:rFonts w:asciiTheme="minorHAnsi" w:hAnsiTheme="minorHAnsi" w:cstheme="minorHAnsi"/>
        </w:rPr>
        <w:t>.</w:t>
      </w:r>
    </w:p>
    <w:p w14:paraId="7131BA1B" w14:textId="77777777" w:rsidR="006A331A" w:rsidRPr="006A331A" w:rsidRDefault="006A331A" w:rsidP="006A331A">
      <w:pPr>
        <w:rPr>
          <w:rFonts w:asciiTheme="minorHAnsi" w:eastAsia="SimSun" w:hAnsiTheme="minorHAnsi" w:cstheme="minorHAnsi"/>
          <w:lang w:eastAsia="ar-SA"/>
        </w:rPr>
      </w:pPr>
      <w:r w:rsidRPr="006A331A">
        <w:rPr>
          <w:rFonts w:asciiTheme="minorHAnsi" w:hAnsiTheme="minorHAnsi" w:cstheme="minorHAnsi"/>
        </w:rPr>
        <w:t>3</w:t>
      </w:r>
      <w:r w:rsidRPr="006A331A">
        <w:rPr>
          <w:rFonts w:asciiTheme="minorHAnsi" w:hAnsiTheme="minorHAnsi" w:cstheme="minorHAnsi"/>
        </w:rPr>
        <w:tab/>
        <w:t xml:space="preserve">Le Comité a noté que le point 16 du </w:t>
      </w:r>
      <w:r w:rsidRPr="006A331A">
        <w:rPr>
          <w:rFonts w:asciiTheme="minorHAnsi" w:hAnsiTheme="minorHAnsi" w:cstheme="minorHAnsi"/>
          <w:i/>
          <w:iCs/>
        </w:rPr>
        <w:t xml:space="preserve">décide </w:t>
      </w:r>
      <w:r w:rsidRPr="006A331A">
        <w:rPr>
          <w:rFonts w:asciiTheme="minorHAnsi" w:hAnsiTheme="minorHAnsi" w:cstheme="minorHAnsi"/>
        </w:rPr>
        <w:t>de la</w:t>
      </w:r>
      <w:r w:rsidRPr="006A331A">
        <w:rPr>
          <w:rFonts w:asciiTheme="minorHAnsi" w:hAnsiTheme="minorHAnsi" w:cstheme="minorHAnsi"/>
          <w:i/>
          <w:iCs/>
        </w:rPr>
        <w:t xml:space="preserve"> </w:t>
      </w:r>
      <w:r w:rsidRPr="006A331A">
        <w:rPr>
          <w:rFonts w:asciiTheme="minorHAnsi" w:hAnsiTheme="minorHAnsi" w:cstheme="minorHAnsi"/>
        </w:rPr>
        <w:t>Résolution </w:t>
      </w:r>
      <w:r w:rsidRPr="006A331A">
        <w:rPr>
          <w:rFonts w:asciiTheme="minorHAnsi" w:hAnsiTheme="minorHAnsi" w:cstheme="minorHAnsi"/>
          <w:b/>
          <w:bCs/>
        </w:rPr>
        <w:t>8 (CMR</w:t>
      </w:r>
      <w:r w:rsidRPr="006A331A">
        <w:rPr>
          <w:rFonts w:asciiTheme="minorHAnsi" w:hAnsiTheme="minorHAnsi" w:cstheme="minorHAnsi"/>
          <w:b/>
          <w:bCs/>
        </w:rPr>
        <w:noBreakHyphen/>
        <w:t>23)</w:t>
      </w:r>
      <w:r w:rsidRPr="006A331A">
        <w:rPr>
          <w:rFonts w:asciiTheme="minorHAnsi" w:hAnsiTheme="minorHAnsi" w:cstheme="minorHAnsi"/>
        </w:rPr>
        <w:t xml:space="preserve"> limite les modifications à soumettre au titre du </w:t>
      </w:r>
      <w:r w:rsidRPr="006A331A">
        <w:rPr>
          <w:rFonts w:asciiTheme="minorHAnsi" w:hAnsiTheme="minorHAnsi" w:cstheme="minorHAnsi"/>
          <w:i/>
          <w:iCs/>
        </w:rPr>
        <w:t>décide</w:t>
      </w:r>
      <w:r w:rsidRPr="006A331A">
        <w:rPr>
          <w:rFonts w:asciiTheme="minorHAnsi" w:hAnsiTheme="minorHAnsi" w:cstheme="minorHAnsi"/>
        </w:rPr>
        <w:t xml:space="preserve"> aux sous-éléments de l'élément de donnée A.4.b.4</w:t>
      </w:r>
      <w:r w:rsidRPr="006A331A">
        <w:rPr>
          <w:rFonts w:asciiTheme="minorHAnsi" w:eastAsia="SimSun" w:hAnsiTheme="minorHAnsi" w:cstheme="minorHAnsi"/>
          <w:lang w:eastAsia="ar-SA"/>
        </w:rPr>
        <w:t xml:space="preserve"> de l'Appendice</w:t>
      </w:r>
      <w:r w:rsidRPr="006A331A">
        <w:rPr>
          <w:rFonts w:asciiTheme="minorHAnsi" w:eastAsia="SimSun" w:hAnsiTheme="minorHAnsi" w:cstheme="minorHAnsi"/>
        </w:rPr>
        <w:t> </w:t>
      </w:r>
      <w:r w:rsidRPr="006A331A">
        <w:rPr>
          <w:rFonts w:asciiTheme="minorHAnsi" w:eastAsia="SimSun" w:hAnsiTheme="minorHAnsi" w:cstheme="minorHAnsi"/>
          <w:b/>
          <w:bCs/>
        </w:rPr>
        <w:t>4</w:t>
      </w:r>
      <w:r w:rsidRPr="006A331A">
        <w:rPr>
          <w:rFonts w:asciiTheme="minorHAnsi" w:eastAsia="SimSun" w:hAnsiTheme="minorHAnsi" w:cstheme="minorHAnsi"/>
          <w:lang w:eastAsia="ar-SA"/>
        </w:rPr>
        <w:t>, à l'exception de l'élément de données A.4.b.4.b (nombre de satellites dans le plan orbital) et aux sous-éléments des éléments de données</w:t>
      </w:r>
      <w:r w:rsidRPr="006A331A">
        <w:rPr>
          <w:rFonts w:asciiTheme="minorHAnsi" w:hAnsiTheme="minorHAnsi" w:cstheme="minorHAnsi"/>
          <w:lang w:eastAsia="ko-KR"/>
        </w:rPr>
        <w:t xml:space="preserve"> A.14, A.4.b.6.a et A.4.b.7</w:t>
      </w:r>
      <w:r w:rsidRPr="006A331A">
        <w:rPr>
          <w:rFonts w:asciiTheme="minorHAnsi" w:hAnsiTheme="minorHAnsi" w:cstheme="minorHAnsi"/>
        </w:rPr>
        <w:t xml:space="preserve">. Les modifications impliquant le changement de l'élément de données </w:t>
      </w:r>
      <w:r w:rsidRPr="006A331A">
        <w:rPr>
          <w:rFonts w:asciiTheme="minorHAnsi" w:eastAsia="SimSun" w:hAnsiTheme="minorHAnsi" w:cstheme="minorHAnsi"/>
          <w:lang w:eastAsia="ar-SA"/>
        </w:rPr>
        <w:t>A.4.b.4.b de l'Appendice</w:t>
      </w:r>
      <w:r w:rsidRPr="006A331A">
        <w:rPr>
          <w:rFonts w:asciiTheme="minorHAnsi" w:eastAsia="SimSun" w:hAnsiTheme="minorHAnsi" w:cstheme="minorHAnsi"/>
        </w:rPr>
        <w:t> </w:t>
      </w:r>
      <w:r w:rsidRPr="006A331A">
        <w:rPr>
          <w:rFonts w:asciiTheme="minorHAnsi" w:eastAsia="SimSun" w:hAnsiTheme="minorHAnsi" w:cstheme="minorHAnsi"/>
          <w:b/>
          <w:bCs/>
        </w:rPr>
        <w:t>4</w:t>
      </w:r>
      <w:r w:rsidRPr="006A331A">
        <w:rPr>
          <w:rFonts w:asciiTheme="minorHAnsi" w:eastAsia="SimSun" w:hAnsiTheme="minorHAnsi" w:cstheme="minorHAnsi"/>
          <w:lang w:eastAsia="ar-SA"/>
        </w:rPr>
        <w:t xml:space="preserve"> </w:t>
      </w:r>
      <w:r w:rsidRPr="006A331A">
        <w:rPr>
          <w:rFonts w:asciiTheme="minorHAnsi" w:eastAsia="SimSun" w:hAnsiTheme="minorHAnsi" w:cstheme="minorHAnsi"/>
          <w:lang w:eastAsia="ar-SA"/>
        </w:rPr>
        <w:lastRenderedPageBreak/>
        <w:t>(c'est-à-dire une diminution du nombre de satellites dans le plan orbital) doivent être soumises conformément au point 11 </w:t>
      </w:r>
      <w:r w:rsidRPr="006A331A">
        <w:rPr>
          <w:rFonts w:asciiTheme="minorHAnsi" w:eastAsia="SimSun" w:hAnsiTheme="minorHAnsi" w:cstheme="minorHAnsi"/>
          <w:i/>
          <w:iCs/>
          <w:lang w:eastAsia="ar-SA"/>
        </w:rPr>
        <w:t xml:space="preserve">c) </w:t>
      </w:r>
      <w:r w:rsidRPr="006A331A">
        <w:rPr>
          <w:rFonts w:asciiTheme="minorHAnsi" w:eastAsia="SimSun" w:hAnsiTheme="minorHAnsi" w:cstheme="minorHAnsi"/>
          <w:lang w:eastAsia="ar-SA"/>
        </w:rPr>
        <w:t>du</w:t>
      </w:r>
      <w:r w:rsidRPr="006A331A">
        <w:rPr>
          <w:rFonts w:asciiTheme="minorHAnsi" w:eastAsia="SimSun" w:hAnsiTheme="minorHAnsi" w:cstheme="minorHAnsi"/>
          <w:i/>
          <w:iCs/>
          <w:lang w:eastAsia="ar-SA"/>
        </w:rPr>
        <w:t xml:space="preserve"> décide </w:t>
      </w:r>
      <w:r w:rsidRPr="006A331A">
        <w:rPr>
          <w:rFonts w:asciiTheme="minorHAnsi" w:eastAsia="SimSun" w:hAnsiTheme="minorHAnsi" w:cstheme="minorHAnsi"/>
          <w:lang w:eastAsia="ar-SA"/>
        </w:rPr>
        <w:t>de la Résolution </w:t>
      </w:r>
      <w:r w:rsidRPr="006A331A">
        <w:rPr>
          <w:rFonts w:asciiTheme="minorHAnsi" w:eastAsia="SimSun" w:hAnsiTheme="minorHAnsi" w:cstheme="minorHAnsi"/>
          <w:b/>
          <w:bCs/>
          <w:lang w:eastAsia="ar-SA"/>
        </w:rPr>
        <w:t>35</w:t>
      </w:r>
      <w:r w:rsidRPr="006A331A">
        <w:rPr>
          <w:rFonts w:asciiTheme="minorHAnsi" w:eastAsia="SimSun" w:hAnsiTheme="minorHAnsi" w:cstheme="minorHAnsi"/>
          <w:lang w:eastAsia="ar-SA"/>
        </w:rPr>
        <w:t xml:space="preserve"> </w:t>
      </w:r>
      <w:r w:rsidRPr="006A331A">
        <w:rPr>
          <w:rFonts w:asciiTheme="minorHAnsi" w:eastAsia="SimSun" w:hAnsiTheme="minorHAnsi" w:cstheme="minorHAnsi"/>
          <w:b/>
          <w:bCs/>
          <w:lang w:eastAsia="ar-SA"/>
        </w:rPr>
        <w:t>(Rév.CMR</w:t>
      </w:r>
      <w:r w:rsidRPr="006A331A">
        <w:rPr>
          <w:rFonts w:asciiTheme="minorHAnsi" w:eastAsia="SimSun" w:hAnsiTheme="minorHAnsi" w:cstheme="minorHAnsi"/>
          <w:b/>
          <w:bCs/>
          <w:lang w:eastAsia="ar-SA"/>
        </w:rPr>
        <w:noBreakHyphen/>
        <w:t>23)</w:t>
      </w:r>
      <w:r w:rsidRPr="006A331A">
        <w:rPr>
          <w:rFonts w:asciiTheme="minorHAnsi" w:eastAsia="SimSun" w:hAnsiTheme="minorHAnsi" w:cstheme="minorHAnsi"/>
          <w:lang w:eastAsia="ar-SA"/>
        </w:rPr>
        <w:t>.</w:t>
      </w:r>
    </w:p>
    <w:p w14:paraId="1BBDA44F" w14:textId="77777777" w:rsidR="006A331A" w:rsidRPr="006A331A" w:rsidRDefault="006A331A" w:rsidP="006A331A">
      <w:pPr>
        <w:rPr>
          <w:rFonts w:asciiTheme="minorHAnsi" w:eastAsia="SimSun" w:hAnsiTheme="minorHAnsi" w:cstheme="minorHAnsi"/>
        </w:rPr>
      </w:pPr>
      <w:r w:rsidRPr="006A331A">
        <w:rPr>
          <w:rFonts w:asciiTheme="minorHAnsi" w:eastAsia="SimSun" w:hAnsiTheme="minorHAnsi" w:cstheme="minorHAnsi"/>
          <w:lang w:eastAsia="ar-SA"/>
        </w:rPr>
        <w:t>Toutefois, notant la condition pour formuler une conclusion favorable conformément au numéro </w:t>
      </w:r>
      <w:r w:rsidRPr="006A331A">
        <w:rPr>
          <w:rFonts w:asciiTheme="minorHAnsi" w:eastAsia="SimSun" w:hAnsiTheme="minorHAnsi" w:cstheme="minorHAnsi"/>
          <w:b/>
          <w:bCs/>
          <w:lang w:eastAsia="ar-SA"/>
        </w:rPr>
        <w:t xml:space="preserve">11.43B </w:t>
      </w:r>
      <w:r w:rsidRPr="006A331A">
        <w:rPr>
          <w:rFonts w:asciiTheme="minorHAnsi" w:eastAsia="SimSun" w:hAnsiTheme="minorHAnsi" w:cstheme="minorHAnsi"/>
          <w:lang w:eastAsia="ar-SA"/>
        </w:rPr>
        <w:t>décrite au point 14 </w:t>
      </w:r>
      <w:r w:rsidRPr="006A331A">
        <w:rPr>
          <w:rFonts w:asciiTheme="minorHAnsi" w:eastAsia="SimSun" w:hAnsiTheme="minorHAnsi" w:cstheme="minorHAnsi"/>
          <w:i/>
          <w:iCs/>
          <w:lang w:eastAsia="ar-SA"/>
        </w:rPr>
        <w:t>c)</w:t>
      </w:r>
      <w:r w:rsidRPr="006A331A">
        <w:rPr>
          <w:rFonts w:asciiTheme="minorHAnsi" w:eastAsia="SimSun" w:hAnsiTheme="minorHAnsi" w:cstheme="minorHAnsi"/>
          <w:lang w:eastAsia="ar-SA"/>
        </w:rPr>
        <w:t> ii)</w:t>
      </w:r>
      <w:r w:rsidRPr="006A331A">
        <w:rPr>
          <w:rFonts w:asciiTheme="minorHAnsi" w:eastAsia="SimSun" w:hAnsiTheme="minorHAnsi" w:cstheme="minorHAnsi"/>
          <w:i/>
          <w:iCs/>
          <w:lang w:eastAsia="ar-SA"/>
        </w:rPr>
        <w:t xml:space="preserve"> </w:t>
      </w:r>
      <w:r w:rsidRPr="006A331A">
        <w:rPr>
          <w:rFonts w:asciiTheme="minorHAnsi" w:eastAsia="SimSun" w:hAnsiTheme="minorHAnsi" w:cstheme="minorHAnsi"/>
          <w:lang w:eastAsia="ar-SA"/>
        </w:rPr>
        <w:t xml:space="preserve">du </w:t>
      </w:r>
      <w:r w:rsidRPr="006A331A">
        <w:rPr>
          <w:rFonts w:asciiTheme="minorHAnsi" w:eastAsia="SimSun" w:hAnsiTheme="minorHAnsi" w:cstheme="minorHAnsi"/>
          <w:i/>
          <w:iCs/>
          <w:lang w:eastAsia="ar-SA"/>
        </w:rPr>
        <w:t>décide</w:t>
      </w:r>
      <w:r w:rsidRPr="006A331A">
        <w:rPr>
          <w:rFonts w:asciiTheme="minorHAnsi" w:eastAsia="SimSun" w:hAnsiTheme="minorHAnsi" w:cstheme="minorHAnsi"/>
          <w:lang w:eastAsia="ar-SA"/>
        </w:rPr>
        <w:t xml:space="preserve"> de la Résolution</w:t>
      </w:r>
      <w:r w:rsidRPr="006A331A">
        <w:rPr>
          <w:rFonts w:asciiTheme="minorHAnsi" w:eastAsia="SimSun" w:hAnsiTheme="minorHAnsi" w:cstheme="minorHAnsi"/>
          <w:b/>
          <w:bCs/>
          <w:lang w:eastAsia="ar-SA"/>
        </w:rPr>
        <w:t> 35 (Rév.CMR</w:t>
      </w:r>
      <w:r w:rsidRPr="006A331A">
        <w:rPr>
          <w:rFonts w:asciiTheme="minorHAnsi" w:eastAsia="SimSun" w:hAnsiTheme="minorHAnsi" w:cstheme="minorHAnsi"/>
          <w:b/>
          <w:bCs/>
          <w:lang w:eastAsia="ar-SA"/>
        </w:rPr>
        <w:noBreakHyphen/>
        <w:t>23)</w:t>
      </w:r>
      <w:r w:rsidRPr="006A331A">
        <w:rPr>
          <w:rFonts w:asciiTheme="minorHAnsi" w:eastAsia="SimSun" w:hAnsiTheme="minorHAnsi" w:cstheme="minorHAnsi"/>
          <w:lang w:eastAsia="ar-SA"/>
        </w:rPr>
        <w:t>,</w:t>
      </w:r>
      <w:r w:rsidRPr="006A331A">
        <w:rPr>
          <w:rStyle w:val="FootnoteReference"/>
          <w:rFonts w:asciiTheme="minorHAnsi" w:eastAsia="SimSun" w:hAnsiTheme="minorHAnsi" w:cstheme="minorHAnsi"/>
          <w:lang w:eastAsia="ar-SA"/>
        </w:rPr>
        <w:footnoteReference w:customMarkFollows="1" w:id="21"/>
        <w:t>9</w:t>
      </w:r>
      <w:r w:rsidRPr="006A331A">
        <w:rPr>
          <w:rFonts w:asciiTheme="minorHAnsi" w:eastAsia="SimSun" w:hAnsiTheme="minorHAnsi" w:cstheme="minorHAnsi"/>
          <w:lang w:eastAsia="ar-SA"/>
        </w:rPr>
        <w:t xml:space="preserve"> le Comité a décidé qu'une modification soumise au titre du point 10 du </w:t>
      </w:r>
      <w:r w:rsidRPr="006A331A">
        <w:rPr>
          <w:rFonts w:asciiTheme="minorHAnsi" w:eastAsia="SimSun" w:hAnsiTheme="minorHAnsi" w:cstheme="minorHAnsi"/>
          <w:i/>
          <w:iCs/>
          <w:lang w:eastAsia="ar-SA"/>
        </w:rPr>
        <w:t>décide</w:t>
      </w:r>
      <w:r w:rsidRPr="006A331A">
        <w:rPr>
          <w:rFonts w:asciiTheme="minorHAnsi" w:eastAsia="SimSun" w:hAnsiTheme="minorHAnsi" w:cstheme="minorHAnsi"/>
          <w:lang w:eastAsia="ar-SA"/>
        </w:rPr>
        <w:t xml:space="preserve"> de la Résolution </w:t>
      </w:r>
      <w:r w:rsidRPr="006A331A">
        <w:rPr>
          <w:rFonts w:asciiTheme="minorHAnsi" w:eastAsia="SimSun" w:hAnsiTheme="minorHAnsi" w:cstheme="minorHAnsi"/>
          <w:b/>
          <w:bCs/>
          <w:lang w:eastAsia="ar-SA"/>
        </w:rPr>
        <w:t>8</w:t>
      </w:r>
      <w:r w:rsidRPr="006A331A">
        <w:rPr>
          <w:rFonts w:asciiTheme="minorHAnsi" w:eastAsia="SimSun" w:hAnsiTheme="minorHAnsi" w:cstheme="minorHAnsi"/>
          <w:lang w:eastAsia="ar-SA"/>
        </w:rPr>
        <w:t xml:space="preserve"> </w:t>
      </w:r>
      <w:r w:rsidRPr="006A331A">
        <w:rPr>
          <w:rFonts w:asciiTheme="minorHAnsi" w:eastAsia="SimSun" w:hAnsiTheme="minorHAnsi" w:cstheme="minorHAnsi"/>
          <w:b/>
          <w:bCs/>
          <w:lang w:eastAsia="ar-SA"/>
        </w:rPr>
        <w:t>(CMR</w:t>
      </w:r>
      <w:r w:rsidRPr="006A331A">
        <w:rPr>
          <w:rFonts w:asciiTheme="minorHAnsi" w:eastAsia="SimSun" w:hAnsiTheme="minorHAnsi" w:cstheme="minorHAnsi"/>
          <w:b/>
          <w:bCs/>
          <w:lang w:eastAsia="ar-SA"/>
        </w:rPr>
        <w:noBreakHyphen/>
        <w:t>23)</w:t>
      </w:r>
      <w:r w:rsidRPr="006A331A">
        <w:rPr>
          <w:rFonts w:asciiTheme="minorHAnsi" w:eastAsia="SimSun" w:hAnsiTheme="minorHAnsi" w:cstheme="minorHAnsi"/>
          <w:lang w:eastAsia="ar-SA"/>
        </w:rPr>
        <w:t xml:space="preserve"> supposant la modification de l'élément de données A.4.b.4.b sera traitée comme respectant la condition énoncée au point 16 </w:t>
      </w:r>
      <w:r w:rsidRPr="006A331A">
        <w:rPr>
          <w:rFonts w:asciiTheme="minorHAnsi" w:eastAsia="SimSun" w:hAnsiTheme="minorHAnsi" w:cstheme="minorHAnsi"/>
          <w:i/>
          <w:iCs/>
          <w:lang w:eastAsia="ar-SA"/>
        </w:rPr>
        <w:t>c)</w:t>
      </w:r>
      <w:r w:rsidRPr="006A331A">
        <w:rPr>
          <w:rFonts w:asciiTheme="minorHAnsi" w:eastAsia="SimSun" w:hAnsiTheme="minorHAnsi" w:cstheme="minorHAnsi"/>
          <w:lang w:eastAsia="ar-SA"/>
        </w:rPr>
        <w:t xml:space="preserve"> ii) du </w:t>
      </w:r>
      <w:r w:rsidRPr="006A331A">
        <w:rPr>
          <w:rFonts w:asciiTheme="minorHAnsi" w:eastAsia="SimSun" w:hAnsiTheme="minorHAnsi" w:cstheme="minorHAnsi"/>
          <w:i/>
          <w:iCs/>
          <w:lang w:eastAsia="ar-SA"/>
        </w:rPr>
        <w:t>décide</w:t>
      </w:r>
      <w:r w:rsidRPr="006A331A">
        <w:rPr>
          <w:rFonts w:asciiTheme="minorHAnsi" w:eastAsia="SimSun" w:hAnsiTheme="minorHAnsi" w:cstheme="minorHAnsi"/>
          <w:lang w:eastAsia="ar-SA"/>
        </w:rPr>
        <w:t>,</w:t>
      </w:r>
      <w:r w:rsidRPr="006A331A">
        <w:rPr>
          <w:rFonts w:asciiTheme="minorHAnsi" w:eastAsia="SimSun" w:hAnsiTheme="minorHAnsi" w:cstheme="minorHAnsi"/>
          <w:i/>
          <w:iCs/>
          <w:lang w:eastAsia="ar-SA"/>
        </w:rPr>
        <w:t xml:space="preserve"> </w:t>
      </w:r>
      <w:r w:rsidRPr="006A331A">
        <w:rPr>
          <w:rFonts w:asciiTheme="minorHAnsi" w:eastAsia="SimSun" w:hAnsiTheme="minorHAnsi" w:cstheme="minorHAnsi"/>
          <w:lang w:eastAsia="ar-SA"/>
        </w:rPr>
        <w:t xml:space="preserve">sous réserve que l'administration notificatrice indique que la modification est soumise en application simultanée du point 11 du </w:t>
      </w:r>
      <w:r w:rsidRPr="006A331A">
        <w:rPr>
          <w:rFonts w:asciiTheme="minorHAnsi" w:eastAsia="SimSun" w:hAnsiTheme="minorHAnsi" w:cstheme="minorHAnsi"/>
          <w:i/>
          <w:iCs/>
          <w:lang w:eastAsia="ar-SA"/>
        </w:rPr>
        <w:t>décide</w:t>
      </w:r>
      <w:r w:rsidRPr="006A331A">
        <w:rPr>
          <w:rFonts w:asciiTheme="minorHAnsi" w:eastAsia="SimSun" w:hAnsiTheme="minorHAnsi" w:cstheme="minorHAnsi"/>
          <w:lang w:eastAsia="ar-SA"/>
        </w:rPr>
        <w:t xml:space="preserve"> de la</w:t>
      </w:r>
      <w:r w:rsidRPr="006A331A">
        <w:rPr>
          <w:rFonts w:asciiTheme="minorHAnsi" w:eastAsia="SimSun" w:hAnsiTheme="minorHAnsi" w:cstheme="minorHAnsi"/>
          <w:i/>
          <w:iCs/>
          <w:lang w:eastAsia="ar-SA"/>
        </w:rPr>
        <w:t xml:space="preserve"> </w:t>
      </w:r>
      <w:r w:rsidRPr="006A331A">
        <w:rPr>
          <w:rFonts w:asciiTheme="minorHAnsi" w:eastAsia="SimSun" w:hAnsiTheme="minorHAnsi" w:cstheme="minorHAnsi"/>
          <w:lang w:eastAsia="ar-SA"/>
        </w:rPr>
        <w:t>Résolution </w:t>
      </w:r>
      <w:r w:rsidRPr="006A331A">
        <w:rPr>
          <w:rFonts w:asciiTheme="minorHAnsi" w:eastAsia="SimSun" w:hAnsiTheme="minorHAnsi" w:cstheme="minorHAnsi"/>
          <w:b/>
          <w:bCs/>
          <w:lang w:eastAsia="ar-SA"/>
        </w:rPr>
        <w:t>35</w:t>
      </w:r>
      <w:r w:rsidRPr="006A331A">
        <w:rPr>
          <w:rFonts w:asciiTheme="minorHAnsi" w:eastAsia="SimSun" w:hAnsiTheme="minorHAnsi" w:cstheme="minorHAnsi"/>
          <w:lang w:eastAsia="ar-SA"/>
        </w:rPr>
        <w:t xml:space="preserve"> </w:t>
      </w:r>
      <w:r w:rsidRPr="006A331A">
        <w:rPr>
          <w:rFonts w:asciiTheme="minorHAnsi" w:eastAsia="SimSun" w:hAnsiTheme="minorHAnsi" w:cstheme="minorHAnsi"/>
          <w:b/>
          <w:bCs/>
          <w:lang w:eastAsia="ar-SA"/>
        </w:rPr>
        <w:t>(Rév.CMR</w:t>
      </w:r>
      <w:r w:rsidRPr="006A331A">
        <w:rPr>
          <w:rFonts w:asciiTheme="minorHAnsi" w:eastAsia="SimSun" w:hAnsiTheme="minorHAnsi" w:cstheme="minorHAnsi"/>
          <w:b/>
          <w:bCs/>
          <w:lang w:eastAsia="ar-SA"/>
        </w:rPr>
        <w:noBreakHyphen/>
        <w:t>23</w:t>
      </w:r>
      <w:r w:rsidRPr="006A331A">
        <w:rPr>
          <w:rFonts w:asciiTheme="minorHAnsi" w:eastAsia="SimSun" w:hAnsiTheme="minorHAnsi" w:cstheme="minorHAnsi"/>
          <w:lang w:eastAsia="ar-SA"/>
        </w:rPr>
        <w:t xml:space="preserve">) et du point 10 du </w:t>
      </w:r>
      <w:r w:rsidRPr="006A331A">
        <w:rPr>
          <w:rFonts w:asciiTheme="minorHAnsi" w:eastAsia="SimSun" w:hAnsiTheme="minorHAnsi" w:cstheme="minorHAnsi"/>
          <w:i/>
          <w:iCs/>
          <w:lang w:eastAsia="ar-SA"/>
        </w:rPr>
        <w:t>décide</w:t>
      </w:r>
      <w:r w:rsidRPr="006A331A">
        <w:rPr>
          <w:rFonts w:asciiTheme="minorHAnsi" w:eastAsia="SimSun" w:hAnsiTheme="minorHAnsi" w:cstheme="minorHAnsi"/>
          <w:lang w:eastAsia="ar-SA"/>
        </w:rPr>
        <w:t xml:space="preserve"> de la Résolution</w:t>
      </w:r>
      <w:r w:rsidRPr="006A331A">
        <w:rPr>
          <w:rFonts w:asciiTheme="minorHAnsi" w:eastAsia="SimSun" w:hAnsiTheme="minorHAnsi" w:cstheme="minorHAnsi"/>
          <w:i/>
          <w:iCs/>
          <w:lang w:eastAsia="ar-SA"/>
        </w:rPr>
        <w:t> </w:t>
      </w:r>
      <w:r w:rsidRPr="006A331A">
        <w:rPr>
          <w:rFonts w:asciiTheme="minorHAnsi" w:eastAsia="SimSun" w:hAnsiTheme="minorHAnsi" w:cstheme="minorHAnsi"/>
          <w:b/>
          <w:bCs/>
          <w:lang w:eastAsia="ar-SA"/>
        </w:rPr>
        <w:t>8</w:t>
      </w:r>
      <w:r w:rsidRPr="006A331A">
        <w:rPr>
          <w:rFonts w:asciiTheme="minorHAnsi" w:eastAsia="SimSun" w:hAnsiTheme="minorHAnsi" w:cstheme="minorHAnsi"/>
          <w:lang w:eastAsia="ar-SA"/>
        </w:rPr>
        <w:t xml:space="preserve"> </w:t>
      </w:r>
      <w:r w:rsidRPr="006A331A">
        <w:rPr>
          <w:rFonts w:asciiTheme="minorHAnsi" w:eastAsia="SimSun" w:hAnsiTheme="minorHAnsi" w:cstheme="minorHAnsi"/>
          <w:b/>
          <w:bCs/>
          <w:lang w:eastAsia="ar-SA"/>
        </w:rPr>
        <w:t>(CMR</w:t>
      </w:r>
      <w:r w:rsidRPr="006A331A">
        <w:rPr>
          <w:rFonts w:asciiTheme="minorHAnsi" w:eastAsia="SimSun" w:hAnsiTheme="minorHAnsi" w:cstheme="minorHAnsi"/>
          <w:b/>
          <w:bCs/>
          <w:lang w:eastAsia="ar-SA"/>
        </w:rPr>
        <w:noBreakHyphen/>
        <w:t>23)</w:t>
      </w:r>
      <w:r w:rsidRPr="006A331A">
        <w:rPr>
          <w:rFonts w:asciiTheme="minorHAnsi" w:eastAsia="SimSun" w:hAnsiTheme="minorHAnsi" w:cstheme="minorHAnsi"/>
          <w:lang w:eastAsia="ar-SA"/>
        </w:rPr>
        <w:t>. De même, cette modification peut être traitée comme respectant la condition énoncée au point</w:t>
      </w:r>
      <w:r w:rsidRPr="006A331A">
        <w:rPr>
          <w:rFonts w:asciiTheme="minorHAnsi" w:eastAsia="SimSun" w:hAnsiTheme="minorHAnsi" w:cstheme="minorHAnsi"/>
          <w:i/>
          <w:iCs/>
          <w:lang w:eastAsia="ar-SA"/>
        </w:rPr>
        <w:t> </w:t>
      </w:r>
      <w:r w:rsidRPr="006A331A">
        <w:rPr>
          <w:rFonts w:asciiTheme="minorHAnsi" w:eastAsia="SimSun" w:hAnsiTheme="minorHAnsi" w:cstheme="minorHAnsi"/>
          <w:lang w:eastAsia="ar-SA"/>
        </w:rPr>
        <w:t>14</w:t>
      </w:r>
      <w:r w:rsidRPr="006A331A">
        <w:rPr>
          <w:rFonts w:asciiTheme="minorHAnsi" w:eastAsia="SimSun" w:hAnsiTheme="minorHAnsi" w:cstheme="minorHAnsi"/>
          <w:i/>
          <w:iCs/>
          <w:lang w:eastAsia="ar-SA"/>
        </w:rPr>
        <w:t> c)</w:t>
      </w:r>
      <w:r w:rsidRPr="006A331A">
        <w:rPr>
          <w:rFonts w:asciiTheme="minorHAnsi" w:eastAsia="SimSun" w:hAnsiTheme="minorHAnsi" w:cstheme="minorHAnsi"/>
          <w:lang w:eastAsia="ar-SA"/>
        </w:rPr>
        <w:t> ii)</w:t>
      </w:r>
      <w:r w:rsidRPr="006A331A">
        <w:rPr>
          <w:rFonts w:asciiTheme="minorHAnsi" w:eastAsia="SimSun" w:hAnsiTheme="minorHAnsi" w:cstheme="minorHAnsi"/>
          <w:i/>
          <w:iCs/>
          <w:lang w:eastAsia="ar-SA"/>
        </w:rPr>
        <w:t xml:space="preserve"> </w:t>
      </w:r>
      <w:r w:rsidRPr="006A331A">
        <w:rPr>
          <w:rFonts w:asciiTheme="minorHAnsi" w:eastAsia="SimSun" w:hAnsiTheme="minorHAnsi" w:cstheme="minorHAnsi"/>
          <w:lang w:eastAsia="ar-SA"/>
        </w:rPr>
        <w:t xml:space="preserve">du </w:t>
      </w:r>
      <w:r w:rsidRPr="006A331A">
        <w:rPr>
          <w:rFonts w:asciiTheme="minorHAnsi" w:eastAsia="SimSun" w:hAnsiTheme="minorHAnsi" w:cstheme="minorHAnsi"/>
          <w:i/>
          <w:iCs/>
          <w:lang w:eastAsia="ar-SA"/>
        </w:rPr>
        <w:t>décide</w:t>
      </w:r>
      <w:r w:rsidRPr="006A331A">
        <w:rPr>
          <w:rFonts w:asciiTheme="minorHAnsi" w:eastAsia="SimSun" w:hAnsiTheme="minorHAnsi" w:cstheme="minorHAnsi"/>
          <w:lang w:eastAsia="ar-SA"/>
        </w:rPr>
        <w:t xml:space="preserve"> de la Résolution</w:t>
      </w:r>
      <w:r w:rsidRPr="006A331A">
        <w:rPr>
          <w:rFonts w:asciiTheme="minorHAnsi" w:eastAsia="SimSun" w:hAnsiTheme="minorHAnsi" w:cstheme="minorHAnsi"/>
          <w:i/>
          <w:iCs/>
          <w:lang w:eastAsia="ar-SA"/>
        </w:rPr>
        <w:t> </w:t>
      </w:r>
      <w:r w:rsidRPr="006A331A">
        <w:rPr>
          <w:rFonts w:asciiTheme="minorHAnsi" w:eastAsia="SimSun" w:hAnsiTheme="minorHAnsi" w:cstheme="minorHAnsi"/>
          <w:b/>
          <w:bCs/>
          <w:lang w:eastAsia="ar-SA"/>
        </w:rPr>
        <w:t>35 (Rév.CMR</w:t>
      </w:r>
      <w:r w:rsidRPr="006A331A">
        <w:rPr>
          <w:rFonts w:asciiTheme="minorHAnsi" w:eastAsia="SimSun" w:hAnsiTheme="minorHAnsi" w:cstheme="minorHAnsi"/>
          <w:b/>
          <w:bCs/>
          <w:lang w:eastAsia="ar-SA"/>
        </w:rPr>
        <w:noBreakHyphen/>
        <w:t>23)</w:t>
      </w:r>
      <w:r w:rsidRPr="006A331A">
        <w:rPr>
          <w:rFonts w:asciiTheme="minorHAnsi" w:eastAsia="SimSun" w:hAnsiTheme="minorHAnsi" w:cstheme="minorHAnsi"/>
          <w:lang w:eastAsia="ar-SA"/>
        </w:rPr>
        <w:t xml:space="preserve"> si cela implique de modifier un quelconque sous-élément de l'élément de données A.4.b n'étant pas énuméré au point 14 </w:t>
      </w:r>
      <w:r w:rsidRPr="006A331A">
        <w:rPr>
          <w:rFonts w:asciiTheme="minorHAnsi" w:eastAsia="SimSun" w:hAnsiTheme="minorHAnsi" w:cstheme="minorHAnsi"/>
          <w:i/>
          <w:iCs/>
          <w:lang w:eastAsia="ar-SA"/>
        </w:rPr>
        <w:t>c)</w:t>
      </w:r>
      <w:r w:rsidRPr="006A331A">
        <w:rPr>
          <w:rFonts w:asciiTheme="minorHAnsi" w:eastAsia="SimSun" w:hAnsiTheme="minorHAnsi" w:cstheme="minorHAnsi"/>
          <w:lang w:eastAsia="ar-SA"/>
        </w:rPr>
        <w:t> ii)</w:t>
      </w:r>
      <w:r w:rsidRPr="006A331A">
        <w:rPr>
          <w:rFonts w:asciiTheme="minorHAnsi" w:eastAsia="SimSun" w:hAnsiTheme="minorHAnsi" w:cstheme="minorHAnsi"/>
          <w:i/>
          <w:iCs/>
          <w:lang w:eastAsia="ar-SA"/>
        </w:rPr>
        <w:t xml:space="preserve"> </w:t>
      </w:r>
      <w:r w:rsidRPr="006A331A">
        <w:rPr>
          <w:rFonts w:asciiTheme="minorHAnsi" w:eastAsia="SimSun" w:hAnsiTheme="minorHAnsi" w:cstheme="minorHAnsi"/>
          <w:lang w:eastAsia="ar-SA"/>
        </w:rPr>
        <w:t xml:space="preserve">du </w:t>
      </w:r>
      <w:r w:rsidRPr="006A331A">
        <w:rPr>
          <w:rFonts w:asciiTheme="minorHAnsi" w:eastAsia="SimSun" w:hAnsiTheme="minorHAnsi" w:cstheme="minorHAnsi"/>
          <w:i/>
          <w:iCs/>
          <w:lang w:eastAsia="ar-SA"/>
        </w:rPr>
        <w:t>décide</w:t>
      </w:r>
      <w:r w:rsidRPr="006A331A">
        <w:rPr>
          <w:rFonts w:asciiTheme="minorHAnsi" w:eastAsia="SimSun" w:hAnsiTheme="minorHAnsi" w:cstheme="minorHAnsi"/>
          <w:lang w:eastAsia="ar-SA"/>
        </w:rPr>
        <w:t xml:space="preserve"> de la Résolution </w:t>
      </w:r>
      <w:r w:rsidRPr="006A331A">
        <w:rPr>
          <w:rFonts w:asciiTheme="minorHAnsi" w:eastAsia="SimSun" w:hAnsiTheme="minorHAnsi" w:cstheme="minorHAnsi"/>
          <w:b/>
          <w:bCs/>
          <w:lang w:eastAsia="ar-SA"/>
        </w:rPr>
        <w:t>35 (Rév.CMR</w:t>
      </w:r>
      <w:r w:rsidRPr="006A331A">
        <w:rPr>
          <w:rFonts w:asciiTheme="minorHAnsi" w:eastAsia="SimSun" w:hAnsiTheme="minorHAnsi" w:cstheme="minorHAnsi"/>
          <w:b/>
          <w:bCs/>
          <w:lang w:eastAsia="ar-SA"/>
        </w:rPr>
        <w:noBreakHyphen/>
        <w:t>23)</w:t>
      </w:r>
      <w:r w:rsidRPr="006A331A">
        <w:rPr>
          <w:rFonts w:asciiTheme="minorHAnsi" w:eastAsia="SimSun" w:hAnsiTheme="minorHAnsi" w:cstheme="minorHAnsi"/>
          <w:lang w:eastAsia="ar-SA"/>
        </w:rPr>
        <w:t xml:space="preserve"> lorsque cette modification est associée à l'application du point</w:t>
      </w:r>
      <w:r w:rsidRPr="006A331A">
        <w:rPr>
          <w:rFonts w:asciiTheme="minorHAnsi" w:eastAsia="SimSun" w:hAnsiTheme="minorHAnsi" w:cstheme="minorHAnsi"/>
          <w:i/>
          <w:iCs/>
          <w:lang w:eastAsia="ar-SA"/>
        </w:rPr>
        <w:t> </w:t>
      </w:r>
      <w:r w:rsidRPr="006A331A">
        <w:rPr>
          <w:rFonts w:asciiTheme="minorHAnsi" w:eastAsia="SimSun" w:hAnsiTheme="minorHAnsi" w:cstheme="minorHAnsi"/>
          <w:lang w:eastAsia="ar-SA"/>
        </w:rPr>
        <w:t xml:space="preserve">10 du </w:t>
      </w:r>
      <w:r w:rsidRPr="006A331A">
        <w:rPr>
          <w:rFonts w:asciiTheme="minorHAnsi" w:eastAsia="SimSun" w:hAnsiTheme="minorHAnsi" w:cstheme="minorHAnsi"/>
          <w:i/>
          <w:iCs/>
          <w:lang w:eastAsia="ar-SA"/>
        </w:rPr>
        <w:t>décide</w:t>
      </w:r>
      <w:r w:rsidRPr="006A331A">
        <w:rPr>
          <w:rFonts w:asciiTheme="minorHAnsi" w:eastAsia="SimSun" w:hAnsiTheme="minorHAnsi" w:cstheme="minorHAnsi"/>
          <w:lang w:eastAsia="ar-SA"/>
        </w:rPr>
        <w:t xml:space="preserve"> de la Résolution </w:t>
      </w:r>
      <w:r w:rsidRPr="006A331A">
        <w:rPr>
          <w:rFonts w:asciiTheme="minorHAnsi" w:eastAsia="SimSun" w:hAnsiTheme="minorHAnsi" w:cstheme="minorHAnsi"/>
          <w:b/>
          <w:bCs/>
          <w:lang w:eastAsia="ar-SA"/>
        </w:rPr>
        <w:t>8 (CMR</w:t>
      </w:r>
      <w:r w:rsidRPr="006A331A">
        <w:rPr>
          <w:rFonts w:asciiTheme="minorHAnsi" w:eastAsia="SimSun" w:hAnsiTheme="minorHAnsi" w:cstheme="minorHAnsi"/>
          <w:b/>
          <w:bCs/>
          <w:lang w:eastAsia="ar-SA"/>
        </w:rPr>
        <w:noBreakHyphen/>
        <w:t>23)</w:t>
      </w:r>
      <w:r w:rsidRPr="006A331A">
        <w:rPr>
          <w:rFonts w:asciiTheme="minorHAnsi" w:eastAsia="SimSun" w:hAnsiTheme="minorHAnsi" w:cstheme="minorHAnsi"/>
          <w:lang w:eastAsia="ar-SA"/>
        </w:rPr>
        <w:t>.</w:t>
      </w:r>
    </w:p>
    <w:p w14:paraId="55551FF9" w14:textId="77777777" w:rsidR="006A331A" w:rsidRPr="006A331A" w:rsidRDefault="006A331A" w:rsidP="006A331A">
      <w:pPr>
        <w:rPr>
          <w:rFonts w:asciiTheme="minorHAnsi" w:hAnsiTheme="minorHAnsi" w:cstheme="minorHAnsi"/>
          <w:color w:val="000000"/>
        </w:rPr>
      </w:pPr>
      <w:r w:rsidRPr="006A331A">
        <w:rPr>
          <w:rFonts w:asciiTheme="minorHAnsi" w:hAnsiTheme="minorHAnsi" w:cstheme="minorHAnsi"/>
          <w:color w:val="000000"/>
        </w:rPr>
        <w:t>Si, en raison de modifications, l'une quelconque des conditions contenues aux points</w:t>
      </w:r>
      <w:r w:rsidRPr="006A331A">
        <w:rPr>
          <w:rFonts w:asciiTheme="minorHAnsi" w:hAnsiTheme="minorHAnsi" w:cstheme="minorHAnsi"/>
          <w:i/>
          <w:iCs/>
        </w:rPr>
        <w:t> </w:t>
      </w:r>
      <w:r w:rsidRPr="006A331A">
        <w:rPr>
          <w:rFonts w:asciiTheme="minorHAnsi" w:hAnsiTheme="minorHAnsi" w:cstheme="minorHAnsi"/>
        </w:rPr>
        <w:t>16 </w:t>
      </w:r>
      <w:r w:rsidRPr="006A331A">
        <w:rPr>
          <w:rFonts w:asciiTheme="minorHAnsi" w:hAnsiTheme="minorHAnsi" w:cstheme="minorHAnsi"/>
          <w:i/>
          <w:iCs/>
        </w:rPr>
        <w:t>c)</w:t>
      </w:r>
      <w:r w:rsidRPr="006A331A">
        <w:rPr>
          <w:rFonts w:asciiTheme="minorHAnsi" w:hAnsiTheme="minorHAnsi" w:cstheme="minorHAnsi"/>
        </w:rPr>
        <w:t> i), 16 </w:t>
      </w:r>
      <w:r w:rsidRPr="006A331A">
        <w:rPr>
          <w:rFonts w:asciiTheme="minorHAnsi" w:hAnsiTheme="minorHAnsi" w:cstheme="minorHAnsi"/>
          <w:i/>
          <w:iCs/>
        </w:rPr>
        <w:t>c)</w:t>
      </w:r>
      <w:r w:rsidRPr="006A331A">
        <w:rPr>
          <w:rFonts w:asciiTheme="minorHAnsi" w:hAnsiTheme="minorHAnsi" w:cstheme="minorHAnsi"/>
        </w:rPr>
        <w:t> ii) ou 16 </w:t>
      </w:r>
      <w:r w:rsidRPr="006A331A">
        <w:rPr>
          <w:rFonts w:asciiTheme="minorHAnsi" w:hAnsiTheme="minorHAnsi" w:cstheme="minorHAnsi"/>
          <w:i/>
          <w:iCs/>
        </w:rPr>
        <w:t>c)</w:t>
      </w:r>
      <w:r w:rsidRPr="006A331A">
        <w:rPr>
          <w:rFonts w:asciiTheme="minorHAnsi" w:hAnsiTheme="minorHAnsi" w:cstheme="minorHAnsi"/>
        </w:rPr>
        <w:t xml:space="preserve"> iii) du </w:t>
      </w:r>
      <w:r w:rsidRPr="006A331A">
        <w:rPr>
          <w:rFonts w:asciiTheme="minorHAnsi" w:hAnsiTheme="minorHAnsi" w:cstheme="minorHAnsi"/>
          <w:i/>
          <w:iCs/>
        </w:rPr>
        <w:t>décide</w:t>
      </w:r>
      <w:r w:rsidRPr="006A331A">
        <w:rPr>
          <w:rFonts w:asciiTheme="minorHAnsi" w:hAnsiTheme="minorHAnsi" w:cstheme="minorHAnsi"/>
        </w:rPr>
        <w:t xml:space="preserve"> n'est pas respectée, sauf lorsque seule la condition au titre du point 16 </w:t>
      </w:r>
      <w:r w:rsidRPr="006A331A">
        <w:rPr>
          <w:rFonts w:asciiTheme="minorHAnsi" w:hAnsiTheme="minorHAnsi" w:cstheme="minorHAnsi"/>
          <w:i/>
          <w:iCs/>
        </w:rPr>
        <w:t>c)</w:t>
      </w:r>
      <w:r w:rsidRPr="006A331A">
        <w:rPr>
          <w:rFonts w:asciiTheme="minorHAnsi" w:hAnsiTheme="minorHAnsi" w:cstheme="minorHAnsi"/>
        </w:rPr>
        <w:t xml:space="preserve"> ii) du </w:t>
      </w:r>
      <w:r w:rsidRPr="006A331A">
        <w:rPr>
          <w:rFonts w:asciiTheme="minorHAnsi" w:hAnsiTheme="minorHAnsi" w:cstheme="minorHAnsi"/>
          <w:i/>
          <w:iCs/>
        </w:rPr>
        <w:t>décide</w:t>
      </w:r>
      <w:r w:rsidRPr="006A331A">
        <w:rPr>
          <w:rFonts w:asciiTheme="minorHAnsi" w:hAnsiTheme="minorHAnsi" w:cstheme="minorHAnsi"/>
        </w:rPr>
        <w:t xml:space="preserve"> n'est pas respectée du fait que le nombre de satellites indiqué dans l'élément de données </w:t>
      </w:r>
      <w:r w:rsidRPr="006A331A">
        <w:rPr>
          <w:rFonts w:asciiTheme="minorHAnsi" w:eastAsia="SimSun" w:hAnsiTheme="minorHAnsi" w:cstheme="minorHAnsi"/>
          <w:lang w:eastAsia="ar-SA"/>
        </w:rPr>
        <w:t xml:space="preserve">A.4.b.4.b est réduit en raison d'une application simultanée du point 11 du </w:t>
      </w:r>
      <w:r w:rsidRPr="006A331A">
        <w:rPr>
          <w:rFonts w:asciiTheme="minorHAnsi" w:eastAsia="SimSun" w:hAnsiTheme="minorHAnsi" w:cstheme="minorHAnsi"/>
          <w:i/>
          <w:iCs/>
          <w:lang w:eastAsia="ar-SA"/>
        </w:rPr>
        <w:t>décide</w:t>
      </w:r>
      <w:r w:rsidRPr="006A331A">
        <w:rPr>
          <w:rFonts w:asciiTheme="minorHAnsi" w:eastAsia="SimSun" w:hAnsiTheme="minorHAnsi" w:cstheme="minorHAnsi"/>
          <w:lang w:eastAsia="ar-SA"/>
        </w:rPr>
        <w:t xml:space="preserve"> de la Résolution </w:t>
      </w:r>
      <w:r w:rsidRPr="006A331A">
        <w:rPr>
          <w:rFonts w:asciiTheme="minorHAnsi" w:eastAsia="SimSun" w:hAnsiTheme="minorHAnsi" w:cstheme="minorHAnsi"/>
          <w:b/>
          <w:bCs/>
          <w:lang w:eastAsia="ar-SA"/>
        </w:rPr>
        <w:t>35</w:t>
      </w:r>
      <w:r w:rsidRPr="006A331A">
        <w:rPr>
          <w:rFonts w:asciiTheme="minorHAnsi" w:eastAsia="SimSun" w:hAnsiTheme="minorHAnsi" w:cstheme="minorHAnsi"/>
          <w:lang w:eastAsia="ar-SA"/>
        </w:rPr>
        <w:t xml:space="preserve"> </w:t>
      </w:r>
      <w:r w:rsidRPr="006A331A">
        <w:rPr>
          <w:rFonts w:asciiTheme="minorHAnsi" w:eastAsia="SimSun" w:hAnsiTheme="minorHAnsi" w:cstheme="minorHAnsi"/>
          <w:b/>
          <w:bCs/>
          <w:lang w:eastAsia="ar-SA"/>
        </w:rPr>
        <w:t>(Rév.CMR</w:t>
      </w:r>
      <w:r w:rsidRPr="006A331A">
        <w:rPr>
          <w:rFonts w:asciiTheme="minorHAnsi" w:eastAsia="SimSun" w:hAnsiTheme="minorHAnsi" w:cstheme="minorHAnsi"/>
          <w:b/>
          <w:bCs/>
          <w:lang w:eastAsia="ar-SA"/>
        </w:rPr>
        <w:noBreakHyphen/>
        <w:t>23)</w:t>
      </w:r>
      <w:r w:rsidRPr="006A331A">
        <w:rPr>
          <w:rFonts w:asciiTheme="minorHAnsi" w:eastAsia="SimSun" w:hAnsiTheme="minorHAnsi" w:cstheme="minorHAnsi"/>
          <w:lang w:eastAsia="ar-SA"/>
        </w:rPr>
        <w:t xml:space="preserve"> et du point 10 du </w:t>
      </w:r>
      <w:r w:rsidRPr="006A331A">
        <w:rPr>
          <w:rFonts w:asciiTheme="minorHAnsi" w:eastAsia="SimSun" w:hAnsiTheme="minorHAnsi" w:cstheme="minorHAnsi"/>
          <w:i/>
          <w:iCs/>
          <w:lang w:eastAsia="ar-SA"/>
        </w:rPr>
        <w:t>décide</w:t>
      </w:r>
      <w:r w:rsidRPr="006A331A">
        <w:rPr>
          <w:rFonts w:asciiTheme="minorHAnsi" w:eastAsia="SimSun" w:hAnsiTheme="minorHAnsi" w:cstheme="minorHAnsi"/>
          <w:lang w:eastAsia="ar-SA"/>
        </w:rPr>
        <w:t xml:space="preserve"> de la Résolution </w:t>
      </w:r>
      <w:r w:rsidRPr="006A331A">
        <w:rPr>
          <w:rFonts w:asciiTheme="minorHAnsi" w:eastAsia="SimSun" w:hAnsiTheme="minorHAnsi" w:cstheme="minorHAnsi"/>
          <w:b/>
          <w:bCs/>
          <w:lang w:eastAsia="ar-SA"/>
        </w:rPr>
        <w:t>8</w:t>
      </w:r>
      <w:r w:rsidRPr="006A331A">
        <w:rPr>
          <w:rFonts w:asciiTheme="minorHAnsi" w:eastAsia="SimSun" w:hAnsiTheme="minorHAnsi" w:cstheme="minorHAnsi"/>
          <w:lang w:eastAsia="ar-SA"/>
        </w:rPr>
        <w:t xml:space="preserve"> </w:t>
      </w:r>
      <w:r w:rsidRPr="006A331A">
        <w:rPr>
          <w:rFonts w:asciiTheme="minorHAnsi" w:eastAsia="SimSun" w:hAnsiTheme="minorHAnsi" w:cstheme="minorHAnsi"/>
          <w:b/>
          <w:bCs/>
          <w:lang w:eastAsia="ar-SA"/>
        </w:rPr>
        <w:t>(CMR</w:t>
      </w:r>
      <w:r w:rsidRPr="006A331A">
        <w:rPr>
          <w:rFonts w:asciiTheme="minorHAnsi" w:eastAsia="SimSun" w:hAnsiTheme="minorHAnsi" w:cstheme="minorHAnsi"/>
          <w:b/>
          <w:bCs/>
          <w:lang w:eastAsia="ar-SA"/>
        </w:rPr>
        <w:noBreakHyphen/>
        <w:t>23)</w:t>
      </w:r>
      <w:r w:rsidRPr="006A331A">
        <w:rPr>
          <w:rFonts w:asciiTheme="minorHAnsi" w:hAnsiTheme="minorHAnsi" w:cstheme="minorHAnsi"/>
          <w:color w:val="000000"/>
        </w:rPr>
        <w:t>, le Comité a en outre décidé que toutes les assignations de fréquence modifiées assujetties à la Résolution </w:t>
      </w:r>
      <w:r w:rsidRPr="006A331A">
        <w:rPr>
          <w:rFonts w:asciiTheme="minorHAnsi" w:hAnsiTheme="minorHAnsi" w:cstheme="minorHAnsi"/>
          <w:b/>
          <w:bCs/>
          <w:color w:val="000000"/>
        </w:rPr>
        <w:t>35</w:t>
      </w:r>
      <w:r w:rsidRPr="006A331A">
        <w:rPr>
          <w:rFonts w:asciiTheme="minorHAnsi" w:hAnsiTheme="minorHAnsi" w:cstheme="minorHAnsi"/>
          <w:color w:val="000000"/>
        </w:rPr>
        <w:t xml:space="preserve"> </w:t>
      </w:r>
      <w:r w:rsidRPr="006A331A">
        <w:rPr>
          <w:rFonts w:asciiTheme="minorHAnsi" w:hAnsiTheme="minorHAnsi" w:cstheme="minorHAnsi"/>
          <w:b/>
          <w:bCs/>
          <w:color w:val="000000"/>
        </w:rPr>
        <w:t>(Rév.CMR</w:t>
      </w:r>
      <w:r w:rsidRPr="006A331A">
        <w:rPr>
          <w:rFonts w:asciiTheme="minorHAnsi" w:hAnsiTheme="minorHAnsi" w:cstheme="minorHAnsi"/>
          <w:b/>
          <w:bCs/>
          <w:color w:val="000000"/>
        </w:rPr>
        <w:noBreakHyphen/>
        <w:t>23)</w:t>
      </w:r>
      <w:r w:rsidRPr="006A331A">
        <w:rPr>
          <w:rFonts w:asciiTheme="minorHAnsi" w:hAnsiTheme="minorHAnsi" w:cstheme="minorHAnsi"/>
          <w:color w:val="000000"/>
        </w:rPr>
        <w:t xml:space="preserve"> feraient l'objet d'une conclusion défavorable </w:t>
      </w:r>
      <w:r w:rsidRPr="006A331A">
        <w:rPr>
          <w:rFonts w:asciiTheme="minorHAnsi" w:hAnsiTheme="minorHAnsi" w:cstheme="minorHAnsi"/>
        </w:rPr>
        <w:t>et seraient retournées à l'administration notificatrice</w:t>
      </w:r>
      <w:r w:rsidRPr="006A331A">
        <w:rPr>
          <w:rFonts w:asciiTheme="minorHAnsi" w:hAnsiTheme="minorHAnsi" w:cstheme="minorHAnsi"/>
          <w:color w:val="000000"/>
        </w:rPr>
        <w:t>.</w:t>
      </w:r>
    </w:p>
    <w:p w14:paraId="3DB872EB" w14:textId="77777777" w:rsidR="006A331A" w:rsidRPr="006A331A" w:rsidRDefault="006A331A" w:rsidP="006A331A">
      <w:pPr>
        <w:rPr>
          <w:rFonts w:asciiTheme="minorHAnsi" w:hAnsiTheme="minorHAnsi" w:cstheme="minorHAnsi"/>
          <w:color w:val="000000"/>
          <w:szCs w:val="24"/>
        </w:rPr>
      </w:pPr>
      <w:r w:rsidRPr="006A331A">
        <w:rPr>
          <w:rFonts w:asciiTheme="minorHAnsi" w:hAnsiTheme="minorHAnsi" w:cstheme="minorHAnsi"/>
          <w:color w:val="000000"/>
          <w:szCs w:val="24"/>
        </w:rPr>
        <w:t>4</w:t>
      </w:r>
      <w:r w:rsidRPr="006A331A">
        <w:rPr>
          <w:rFonts w:asciiTheme="minorHAnsi" w:hAnsiTheme="minorHAnsi" w:cstheme="minorHAnsi"/>
          <w:color w:val="000000"/>
          <w:szCs w:val="24"/>
        </w:rPr>
        <w:tab/>
        <w:t>L'administration notificatrice sera invitée à appliquer la Section II de l'Article </w:t>
      </w:r>
      <w:r w:rsidRPr="006A331A">
        <w:rPr>
          <w:rFonts w:asciiTheme="minorHAnsi" w:hAnsiTheme="minorHAnsi" w:cstheme="minorHAnsi"/>
          <w:b/>
          <w:color w:val="000000"/>
          <w:szCs w:val="24"/>
        </w:rPr>
        <w:t>9</w:t>
      </w:r>
      <w:r w:rsidRPr="006A331A">
        <w:rPr>
          <w:rFonts w:asciiTheme="minorHAnsi" w:hAnsiTheme="minorHAnsi" w:cstheme="minorHAnsi"/>
          <w:bCs/>
          <w:color w:val="000000"/>
          <w:szCs w:val="24"/>
        </w:rPr>
        <w:t xml:space="preserve"> pour toutes les assignations de fréquence faisant l'objet de conclusions défavorables au titre des § 1 et 3 ci</w:t>
      </w:r>
      <w:r w:rsidRPr="006A331A">
        <w:rPr>
          <w:rFonts w:asciiTheme="minorHAnsi" w:hAnsiTheme="minorHAnsi" w:cstheme="minorHAnsi"/>
          <w:bCs/>
          <w:color w:val="000000"/>
          <w:szCs w:val="24"/>
        </w:rPr>
        <w:noBreakHyphen/>
        <w:t>dessus</w:t>
      </w:r>
      <w:r w:rsidRPr="006A331A">
        <w:rPr>
          <w:rFonts w:asciiTheme="minorHAnsi" w:hAnsiTheme="minorHAnsi" w:cstheme="minorHAnsi"/>
          <w:color w:val="000000"/>
          <w:szCs w:val="24"/>
        </w:rPr>
        <w:t>.</w:t>
      </w:r>
    </w:p>
    <w:p w14:paraId="681D6494" w14:textId="77777777" w:rsidR="006A331A" w:rsidRPr="006A331A" w:rsidRDefault="006A331A" w:rsidP="006A331A">
      <w:pPr>
        <w:pStyle w:val="Reasons"/>
        <w:tabs>
          <w:tab w:val="left" w:pos="851"/>
        </w:tabs>
        <w:spacing w:before="160"/>
        <w:jc w:val="both"/>
        <w:rPr>
          <w:rFonts w:asciiTheme="minorHAnsi" w:hAnsiTheme="minorHAnsi" w:cstheme="minorHAnsi"/>
          <w:i/>
          <w:iCs/>
          <w:lang w:val="fr-FR"/>
        </w:rPr>
      </w:pPr>
      <w:r w:rsidRPr="006A331A">
        <w:rPr>
          <w:rFonts w:asciiTheme="minorHAnsi" w:hAnsiTheme="minorHAnsi" w:cstheme="minorHAnsi"/>
          <w:b/>
          <w:bCs/>
          <w:i/>
          <w:iCs/>
          <w:lang w:val="fr-FR"/>
        </w:rPr>
        <w:t>Motifs:</w:t>
      </w:r>
      <w:r w:rsidRPr="006A331A">
        <w:rPr>
          <w:rFonts w:asciiTheme="minorHAnsi" w:hAnsiTheme="minorHAnsi" w:cstheme="minorHAnsi"/>
          <w:b/>
          <w:bCs/>
          <w:i/>
          <w:iCs/>
          <w:lang w:val="fr-FR"/>
        </w:rPr>
        <w:tab/>
      </w:r>
      <w:r w:rsidRPr="006A331A">
        <w:rPr>
          <w:rFonts w:asciiTheme="minorHAnsi" w:hAnsiTheme="minorHAnsi" w:cstheme="minorHAnsi"/>
          <w:i/>
          <w:iCs/>
          <w:lang w:val="fr-FR"/>
        </w:rPr>
        <w:t xml:space="preserve">Les § 1 et 2 visent à apporter des précisions sur les mesures prises par le Bureau si des modifications sont soumises au titre du point 9 du </w:t>
      </w:r>
      <w:r w:rsidRPr="006A331A">
        <w:rPr>
          <w:rFonts w:asciiTheme="minorHAnsi" w:hAnsiTheme="minorHAnsi" w:cstheme="minorHAnsi"/>
          <w:lang w:val="fr-FR"/>
        </w:rPr>
        <w:t>décide</w:t>
      </w:r>
      <w:r w:rsidRPr="006A331A">
        <w:rPr>
          <w:rFonts w:asciiTheme="minorHAnsi" w:hAnsiTheme="minorHAnsi" w:cstheme="minorHAnsi"/>
          <w:i/>
          <w:iCs/>
          <w:lang w:val="fr-FR"/>
        </w:rPr>
        <w:t xml:space="preserve"> de la Résolution </w:t>
      </w:r>
      <w:r w:rsidRPr="006A331A">
        <w:rPr>
          <w:rFonts w:asciiTheme="minorHAnsi" w:hAnsiTheme="minorHAnsi" w:cstheme="minorHAnsi"/>
          <w:b/>
          <w:bCs/>
          <w:i/>
          <w:iCs/>
          <w:lang w:val="fr-FR"/>
        </w:rPr>
        <w:t>8 (CMR</w:t>
      </w:r>
      <w:r w:rsidRPr="006A331A">
        <w:rPr>
          <w:rFonts w:asciiTheme="minorHAnsi" w:hAnsiTheme="minorHAnsi" w:cstheme="minorHAnsi"/>
          <w:b/>
          <w:bCs/>
          <w:i/>
          <w:iCs/>
          <w:lang w:val="fr-FR"/>
        </w:rPr>
        <w:noBreakHyphen/>
        <w:t>23)</w:t>
      </w:r>
      <w:r w:rsidRPr="006A331A">
        <w:rPr>
          <w:rFonts w:asciiTheme="minorHAnsi" w:hAnsiTheme="minorHAnsi" w:cstheme="minorHAnsi"/>
          <w:i/>
          <w:iCs/>
          <w:lang w:val="fr-FR"/>
        </w:rPr>
        <w:t>.</w:t>
      </w:r>
    </w:p>
    <w:p w14:paraId="4AA87F58" w14:textId="77777777" w:rsidR="006A331A" w:rsidRPr="006A331A" w:rsidRDefault="006A331A" w:rsidP="006A331A">
      <w:pPr>
        <w:rPr>
          <w:rFonts w:asciiTheme="minorHAnsi" w:hAnsiTheme="minorHAnsi" w:cstheme="minorHAnsi"/>
          <w:i/>
          <w:iCs/>
        </w:rPr>
      </w:pPr>
      <w:r w:rsidRPr="006A331A">
        <w:rPr>
          <w:rFonts w:asciiTheme="minorHAnsi" w:hAnsiTheme="minorHAnsi" w:cstheme="minorHAnsi"/>
          <w:i/>
          <w:iCs/>
        </w:rPr>
        <w:t xml:space="preserve">Le § 3 vise à apporter des précisions sur les mesures prises par le Bureau si des modifications sont soumises au titre du point 10 du </w:t>
      </w:r>
      <w:r w:rsidRPr="006A331A">
        <w:rPr>
          <w:rFonts w:asciiTheme="minorHAnsi" w:hAnsiTheme="minorHAnsi" w:cstheme="minorHAnsi"/>
        </w:rPr>
        <w:t>décide</w:t>
      </w:r>
      <w:r w:rsidRPr="006A331A">
        <w:rPr>
          <w:rFonts w:asciiTheme="minorHAnsi" w:hAnsiTheme="minorHAnsi" w:cstheme="minorHAnsi"/>
          <w:i/>
          <w:iCs/>
        </w:rPr>
        <w:t xml:space="preserve"> de la Résolution </w:t>
      </w:r>
      <w:r w:rsidRPr="006A331A">
        <w:rPr>
          <w:rFonts w:asciiTheme="minorHAnsi" w:hAnsiTheme="minorHAnsi" w:cstheme="minorHAnsi"/>
          <w:b/>
          <w:bCs/>
          <w:i/>
          <w:iCs/>
        </w:rPr>
        <w:t>8 (CMR</w:t>
      </w:r>
      <w:r w:rsidRPr="006A331A">
        <w:rPr>
          <w:rFonts w:asciiTheme="minorHAnsi" w:hAnsiTheme="minorHAnsi" w:cstheme="minorHAnsi"/>
          <w:b/>
          <w:bCs/>
          <w:i/>
          <w:iCs/>
        </w:rPr>
        <w:noBreakHyphen/>
        <w:t>23)</w:t>
      </w:r>
      <w:r w:rsidRPr="006A331A">
        <w:rPr>
          <w:rFonts w:asciiTheme="minorHAnsi" w:hAnsiTheme="minorHAnsi" w:cstheme="minorHAnsi"/>
          <w:i/>
          <w:iCs/>
        </w:rPr>
        <w:t xml:space="preserve"> ou en cas d'application simultanée du point </w:t>
      </w:r>
      <w:r w:rsidRPr="006A331A">
        <w:rPr>
          <w:rFonts w:asciiTheme="minorHAnsi" w:eastAsia="SimSun" w:hAnsiTheme="minorHAnsi" w:cstheme="minorHAnsi"/>
          <w:i/>
          <w:iCs/>
          <w:lang w:eastAsia="ar-SA"/>
        </w:rPr>
        <w:t xml:space="preserve">11 du </w:t>
      </w:r>
      <w:r w:rsidRPr="006A331A">
        <w:rPr>
          <w:rFonts w:asciiTheme="minorHAnsi" w:eastAsia="SimSun" w:hAnsiTheme="minorHAnsi" w:cstheme="minorHAnsi"/>
          <w:lang w:eastAsia="ar-SA"/>
        </w:rPr>
        <w:t>décide</w:t>
      </w:r>
      <w:r w:rsidRPr="006A331A">
        <w:rPr>
          <w:rFonts w:asciiTheme="minorHAnsi" w:eastAsia="SimSun" w:hAnsiTheme="minorHAnsi" w:cstheme="minorHAnsi"/>
          <w:i/>
          <w:iCs/>
          <w:lang w:eastAsia="ar-SA"/>
        </w:rPr>
        <w:t xml:space="preserve"> de la Résolution </w:t>
      </w:r>
      <w:r w:rsidRPr="006A331A">
        <w:rPr>
          <w:rFonts w:asciiTheme="minorHAnsi" w:eastAsia="SimSun" w:hAnsiTheme="minorHAnsi" w:cstheme="minorHAnsi"/>
          <w:b/>
          <w:bCs/>
          <w:i/>
          <w:iCs/>
          <w:lang w:eastAsia="ar-SA"/>
        </w:rPr>
        <w:t>35</w:t>
      </w:r>
      <w:r w:rsidRPr="006A331A">
        <w:rPr>
          <w:rFonts w:asciiTheme="minorHAnsi" w:eastAsia="SimSun" w:hAnsiTheme="minorHAnsi" w:cstheme="minorHAnsi"/>
          <w:i/>
          <w:iCs/>
          <w:lang w:eastAsia="ar-SA"/>
        </w:rPr>
        <w:t xml:space="preserve"> </w:t>
      </w:r>
      <w:r w:rsidRPr="006A331A">
        <w:rPr>
          <w:rFonts w:asciiTheme="minorHAnsi" w:eastAsia="SimSun" w:hAnsiTheme="minorHAnsi" w:cstheme="minorHAnsi"/>
          <w:b/>
          <w:bCs/>
          <w:i/>
          <w:iCs/>
          <w:lang w:eastAsia="ar-SA"/>
        </w:rPr>
        <w:t>(Rév.CMR</w:t>
      </w:r>
      <w:r w:rsidRPr="006A331A">
        <w:rPr>
          <w:rFonts w:asciiTheme="minorHAnsi" w:eastAsia="SimSun" w:hAnsiTheme="minorHAnsi" w:cstheme="minorHAnsi"/>
          <w:b/>
          <w:bCs/>
          <w:i/>
          <w:iCs/>
          <w:lang w:eastAsia="ar-SA"/>
        </w:rPr>
        <w:noBreakHyphen/>
        <w:t>23)</w:t>
      </w:r>
      <w:r w:rsidRPr="006A331A">
        <w:rPr>
          <w:rFonts w:asciiTheme="minorHAnsi" w:eastAsia="SimSun" w:hAnsiTheme="minorHAnsi" w:cstheme="minorHAnsi"/>
          <w:i/>
          <w:iCs/>
          <w:lang w:eastAsia="ar-SA"/>
        </w:rPr>
        <w:t xml:space="preserve"> et du point 10 du </w:t>
      </w:r>
      <w:r w:rsidRPr="006A331A">
        <w:rPr>
          <w:rFonts w:asciiTheme="minorHAnsi" w:eastAsia="SimSun" w:hAnsiTheme="minorHAnsi" w:cstheme="minorHAnsi"/>
          <w:lang w:eastAsia="ar-SA"/>
        </w:rPr>
        <w:t>décide</w:t>
      </w:r>
      <w:r w:rsidRPr="006A331A">
        <w:rPr>
          <w:rFonts w:asciiTheme="minorHAnsi" w:eastAsia="SimSun" w:hAnsiTheme="minorHAnsi" w:cstheme="minorHAnsi"/>
          <w:i/>
          <w:iCs/>
          <w:lang w:eastAsia="ar-SA"/>
        </w:rPr>
        <w:t xml:space="preserve"> de la Résolution </w:t>
      </w:r>
      <w:r w:rsidRPr="006A331A">
        <w:rPr>
          <w:rFonts w:asciiTheme="minorHAnsi" w:eastAsia="SimSun" w:hAnsiTheme="minorHAnsi" w:cstheme="minorHAnsi"/>
          <w:b/>
          <w:bCs/>
          <w:i/>
          <w:iCs/>
          <w:lang w:eastAsia="ar-SA"/>
        </w:rPr>
        <w:t>8</w:t>
      </w:r>
      <w:r w:rsidRPr="006A331A">
        <w:rPr>
          <w:rFonts w:asciiTheme="minorHAnsi" w:eastAsia="SimSun" w:hAnsiTheme="minorHAnsi" w:cstheme="minorHAnsi"/>
          <w:i/>
          <w:iCs/>
          <w:lang w:eastAsia="ar-SA"/>
        </w:rPr>
        <w:t xml:space="preserve"> </w:t>
      </w:r>
      <w:r w:rsidRPr="006A331A">
        <w:rPr>
          <w:rFonts w:asciiTheme="minorHAnsi" w:eastAsia="SimSun" w:hAnsiTheme="minorHAnsi" w:cstheme="minorHAnsi"/>
          <w:b/>
          <w:bCs/>
          <w:i/>
          <w:iCs/>
          <w:lang w:eastAsia="ar-SA"/>
        </w:rPr>
        <w:t>(CMR</w:t>
      </w:r>
      <w:r w:rsidRPr="006A331A">
        <w:rPr>
          <w:rFonts w:asciiTheme="minorHAnsi" w:eastAsia="SimSun" w:hAnsiTheme="minorHAnsi" w:cstheme="minorHAnsi"/>
          <w:b/>
          <w:bCs/>
          <w:i/>
          <w:iCs/>
          <w:lang w:eastAsia="ar-SA"/>
        </w:rPr>
        <w:noBreakHyphen/>
        <w:t>23)</w:t>
      </w:r>
      <w:r w:rsidRPr="006A331A">
        <w:rPr>
          <w:rFonts w:asciiTheme="minorHAnsi" w:hAnsiTheme="minorHAnsi" w:cstheme="minorHAnsi"/>
          <w:i/>
          <w:iCs/>
        </w:rPr>
        <w:t>.</w:t>
      </w:r>
    </w:p>
    <w:p w14:paraId="3D2A3D4B" w14:textId="77777777" w:rsidR="006A331A" w:rsidRPr="006A331A" w:rsidRDefault="006A331A" w:rsidP="006A331A">
      <w:pPr>
        <w:rPr>
          <w:rFonts w:asciiTheme="minorHAnsi" w:eastAsia="SimSun" w:hAnsiTheme="minorHAnsi" w:cstheme="minorHAnsi"/>
          <w:i/>
          <w:iCs/>
        </w:rPr>
      </w:pPr>
      <w:r w:rsidRPr="006A331A">
        <w:rPr>
          <w:rFonts w:asciiTheme="minorHAnsi" w:eastAsia="SimSun" w:hAnsiTheme="minorHAnsi" w:cstheme="minorHAnsi"/>
          <w:i/>
          <w:iCs/>
        </w:rPr>
        <w:t>Date effective d'application de la Règle: 1er janvier 2025.</w:t>
      </w:r>
    </w:p>
    <w:p w14:paraId="187E366C"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br w:type="page"/>
      </w:r>
    </w:p>
    <w:p w14:paraId="3CFA8E59" w14:textId="77777777" w:rsidR="006A331A" w:rsidRPr="006A331A" w:rsidRDefault="006A331A" w:rsidP="006A331A">
      <w:pPr>
        <w:pStyle w:val="AnnexNoTitle0"/>
        <w:rPr>
          <w:rFonts w:asciiTheme="minorHAnsi" w:hAnsiTheme="minorHAnsi" w:cstheme="minorHAnsi"/>
          <w:lang w:val="fr-FR"/>
        </w:rPr>
      </w:pPr>
      <w:r w:rsidRPr="006A331A">
        <w:rPr>
          <w:rFonts w:asciiTheme="minorHAnsi" w:hAnsiTheme="minorHAnsi" w:cstheme="minorHAnsi"/>
          <w:lang w:val="fr-FR"/>
        </w:rPr>
        <w:lastRenderedPageBreak/>
        <w:t>Annexe 26</w:t>
      </w:r>
    </w:p>
    <w:p w14:paraId="7333C040" w14:textId="77777777" w:rsidR="006A331A" w:rsidRPr="006A331A" w:rsidRDefault="006A331A" w:rsidP="006A331A">
      <w:pPr>
        <w:pStyle w:val="AnnexNoTitle0"/>
        <w:spacing w:before="120"/>
        <w:rPr>
          <w:rFonts w:asciiTheme="minorHAnsi" w:hAnsiTheme="minorHAnsi" w:cstheme="minorHAnsi"/>
          <w:lang w:val="fr-FR"/>
        </w:rPr>
      </w:pPr>
      <w:r w:rsidRPr="006A331A">
        <w:rPr>
          <w:rFonts w:asciiTheme="minorHAnsi" w:hAnsiTheme="minorHAnsi" w:cstheme="minorHAnsi"/>
          <w:b w:val="0"/>
          <w:bCs/>
          <w:lang w:val="fr-FR"/>
        </w:rPr>
        <w:t>Adjonction de nouvelles Règles de procédure relatives à la Résolution</w:t>
      </w:r>
      <w:r w:rsidRPr="006A331A">
        <w:rPr>
          <w:rFonts w:asciiTheme="minorHAnsi" w:hAnsiTheme="minorHAnsi" w:cstheme="minorHAnsi"/>
          <w:lang w:val="fr-FR"/>
        </w:rPr>
        <w:t xml:space="preserve"> 35 (CMR-19)</w:t>
      </w:r>
    </w:p>
    <w:p w14:paraId="236341E0" w14:textId="77777777" w:rsidR="006A331A" w:rsidRPr="006A331A" w:rsidRDefault="006A331A" w:rsidP="006A331A">
      <w:pPr>
        <w:pStyle w:val="Proposal"/>
        <w:rPr>
          <w:rFonts w:asciiTheme="minorHAnsi" w:hAnsiTheme="minorHAnsi" w:cstheme="minorHAnsi"/>
          <w:b/>
          <w:bCs/>
          <w:lang w:val="fr-FR" w:eastAsia="zh-CN"/>
        </w:rPr>
      </w:pPr>
      <w:r w:rsidRPr="006A331A">
        <w:rPr>
          <w:rFonts w:asciiTheme="minorHAnsi" w:hAnsiTheme="minorHAnsi" w:cstheme="minorHAnsi"/>
          <w:b/>
          <w:bCs/>
          <w:lang w:val="fr-FR" w:eastAsia="zh-CN"/>
        </w:rPr>
        <w:t>ADD</w:t>
      </w:r>
    </w:p>
    <w:p w14:paraId="31E2F422" w14:textId="77777777" w:rsidR="006A331A" w:rsidRPr="006A331A" w:rsidRDefault="006A331A" w:rsidP="006A331A">
      <w:pPr>
        <w:pStyle w:val="Arttitle"/>
        <w:rPr>
          <w:rFonts w:asciiTheme="minorHAnsi" w:hAnsiTheme="minorHAnsi" w:cstheme="minorHAnsi"/>
          <w:sz w:val="24"/>
        </w:rPr>
      </w:pPr>
      <w:r w:rsidRPr="006A331A">
        <w:rPr>
          <w:rFonts w:asciiTheme="minorHAnsi" w:hAnsiTheme="minorHAnsi" w:cstheme="minorHAnsi"/>
          <w:sz w:val="24"/>
        </w:rPr>
        <w:t>Règles relatives à</w:t>
      </w:r>
      <w:r w:rsidRPr="006A331A">
        <w:rPr>
          <w:rFonts w:asciiTheme="minorHAnsi" w:hAnsiTheme="minorHAnsi" w:cstheme="minorHAnsi"/>
          <w:sz w:val="24"/>
        </w:rPr>
        <w:br/>
      </w:r>
      <w:r w:rsidRPr="006A331A">
        <w:rPr>
          <w:rFonts w:asciiTheme="minorHAnsi" w:hAnsiTheme="minorHAnsi" w:cstheme="minorHAnsi"/>
          <w:sz w:val="24"/>
        </w:rPr>
        <w:br/>
        <w:t>la RÉSOLUTION 35 (Rév.CMR-23)</w:t>
      </w:r>
    </w:p>
    <w:p w14:paraId="6ABC9A4F" w14:textId="77777777" w:rsidR="006A331A" w:rsidRPr="006A331A" w:rsidRDefault="006A331A" w:rsidP="006A331A">
      <w:pPr>
        <w:pStyle w:val="Restitle"/>
        <w:spacing w:before="240"/>
        <w:rPr>
          <w:rFonts w:asciiTheme="minorHAnsi" w:eastAsiaTheme="minorEastAsia" w:hAnsiTheme="minorHAnsi" w:cstheme="minorHAnsi"/>
        </w:rPr>
      </w:pPr>
      <w:r w:rsidRPr="006A331A">
        <w:rPr>
          <w:rFonts w:asciiTheme="minorHAnsi" w:eastAsiaTheme="minorEastAsia" w:hAnsiTheme="minorHAnsi" w:cstheme="minorHAnsi"/>
        </w:rPr>
        <w:t xml:space="preserve">Méthode par étape relative à la mise en œuvre des assignations de fréquence à des stations spatiales d'un système à satellites non géostationnaires </w:t>
      </w:r>
      <w:r w:rsidRPr="006A331A">
        <w:rPr>
          <w:rFonts w:asciiTheme="minorHAnsi" w:eastAsiaTheme="minorEastAsia" w:hAnsiTheme="minorHAnsi" w:cstheme="minorHAnsi"/>
        </w:rPr>
        <w:br/>
        <w:t>dans certaines bandes de fréquences et certains services</w:t>
      </w:r>
    </w:p>
    <w:p w14:paraId="6078C05C" w14:textId="77777777" w:rsidR="006A331A" w:rsidRPr="006A331A" w:rsidRDefault="006A331A" w:rsidP="006A331A">
      <w:pPr>
        <w:pStyle w:val="Normalaftertitle"/>
        <w:rPr>
          <w:rFonts w:asciiTheme="minorHAnsi" w:hAnsiTheme="minorHAnsi" w:cstheme="minorHAnsi"/>
        </w:rPr>
      </w:pPr>
      <w:bookmarkStart w:id="342" w:name="lt_pId104"/>
      <w:r w:rsidRPr="006A331A">
        <w:rPr>
          <w:rFonts w:asciiTheme="minorHAnsi" w:hAnsiTheme="minorHAnsi" w:cstheme="minorHAnsi"/>
        </w:rPr>
        <w:t>S'agissant de l'application du point 17 </w:t>
      </w:r>
      <w:r w:rsidRPr="006A331A">
        <w:rPr>
          <w:rFonts w:asciiTheme="minorHAnsi" w:hAnsiTheme="minorHAnsi" w:cstheme="minorHAnsi"/>
          <w:i/>
          <w:iCs/>
        </w:rPr>
        <w:t>b)</w:t>
      </w:r>
      <w:r w:rsidRPr="006A331A">
        <w:rPr>
          <w:rFonts w:asciiTheme="minorHAnsi" w:hAnsiTheme="minorHAnsi" w:cstheme="minorHAnsi"/>
        </w:rPr>
        <w:t xml:space="preserve"> i) du </w:t>
      </w:r>
      <w:r w:rsidRPr="006A331A">
        <w:rPr>
          <w:rFonts w:asciiTheme="minorHAnsi" w:hAnsiTheme="minorHAnsi" w:cstheme="minorHAnsi"/>
          <w:i/>
          <w:iCs/>
        </w:rPr>
        <w:t>décide</w:t>
      </w:r>
      <w:r w:rsidRPr="006A331A">
        <w:rPr>
          <w:rFonts w:asciiTheme="minorHAnsi" w:hAnsiTheme="minorHAnsi" w:cstheme="minorHAnsi"/>
        </w:rPr>
        <w:t xml:space="preserve"> de la Résolution </w:t>
      </w:r>
      <w:r w:rsidRPr="006A331A">
        <w:rPr>
          <w:rFonts w:asciiTheme="minorHAnsi" w:hAnsiTheme="minorHAnsi" w:cstheme="minorHAnsi"/>
          <w:b/>
          <w:bCs/>
        </w:rPr>
        <w:t>35 (Rév.CMR-23)</w:t>
      </w:r>
      <w:r w:rsidRPr="006A331A">
        <w:rPr>
          <w:rFonts w:asciiTheme="minorHAnsi" w:hAnsiTheme="minorHAnsi" w:cstheme="minorHAnsi"/>
        </w:rPr>
        <w:t xml:space="preserve">, le Comité croit comprendre que tous les satellites fonctionnant dans un plan orbital quelconque qui ne sont pas énumérés dans les renseignements complets définitifs relatifs au déploiement, ainsi que tous les plans orbitaux dans lesquels aucun satellite n'est indiqué dans les renseignements complets définitifs relatifs au déploiement, soumis au titre du point 2, 3, 7 ou 8 du </w:t>
      </w:r>
      <w:r w:rsidRPr="006A331A">
        <w:rPr>
          <w:rFonts w:asciiTheme="minorHAnsi" w:hAnsiTheme="minorHAnsi" w:cstheme="minorHAnsi"/>
          <w:i/>
          <w:iCs/>
        </w:rPr>
        <w:t>décide</w:t>
      </w:r>
      <w:r w:rsidRPr="006A331A">
        <w:rPr>
          <w:rFonts w:asciiTheme="minorHAnsi" w:hAnsiTheme="minorHAnsi" w:cstheme="minorHAnsi"/>
        </w:rPr>
        <w:t>, selon le cas, de la Résolution </w:t>
      </w:r>
      <w:r w:rsidRPr="006A331A">
        <w:rPr>
          <w:rFonts w:asciiTheme="minorHAnsi" w:hAnsiTheme="minorHAnsi" w:cstheme="minorHAnsi"/>
          <w:b/>
          <w:bCs/>
        </w:rPr>
        <w:t>35 (Rév.CMR-23)</w:t>
      </w:r>
      <w:r w:rsidRPr="006A331A">
        <w:rPr>
          <w:rFonts w:asciiTheme="minorHAnsi" w:hAnsiTheme="minorHAnsi" w:cstheme="minorHAnsi"/>
        </w:rPr>
        <w:t xml:space="preserve"> devront être supprimés de la fiche de notification.</w:t>
      </w:r>
      <w:bookmarkEnd w:id="342"/>
      <w:r w:rsidRPr="006A331A">
        <w:rPr>
          <w:rFonts w:asciiTheme="minorHAnsi" w:hAnsiTheme="minorHAnsi" w:cstheme="minorHAnsi"/>
        </w:rPr>
        <w:t xml:space="preserve"> En conséquence, tous les faisceaux et groupes d'assignations de fréquence associés uniquement à ces plans orbitaux ou à ces satellites devront également être supprimés.</w:t>
      </w:r>
    </w:p>
    <w:p w14:paraId="13786656" w14:textId="77777777" w:rsidR="006A331A" w:rsidRPr="006A331A" w:rsidRDefault="006A331A" w:rsidP="006A331A">
      <w:pPr>
        <w:rPr>
          <w:rFonts w:asciiTheme="minorHAnsi" w:hAnsiTheme="minorHAnsi" w:cstheme="minorHAnsi"/>
        </w:rPr>
      </w:pPr>
      <w:bookmarkStart w:id="343" w:name="lt_pId105"/>
      <w:r w:rsidRPr="006A331A">
        <w:rPr>
          <w:rFonts w:asciiTheme="minorHAnsi" w:hAnsiTheme="minorHAnsi" w:cstheme="minorHAnsi"/>
        </w:rPr>
        <w:t xml:space="preserve">Pour ce qui est des assignations de fréquence associées aux plans orbitaux et satellites restants, si les modifications apportées aux caractéristiques notifiées du système à satellites conformément au point 11 du </w:t>
      </w:r>
      <w:r w:rsidRPr="006A331A">
        <w:rPr>
          <w:rFonts w:asciiTheme="minorHAnsi" w:hAnsiTheme="minorHAnsi" w:cstheme="minorHAnsi"/>
          <w:i/>
          <w:iCs/>
        </w:rPr>
        <w:t>décide</w:t>
      </w:r>
      <w:r w:rsidRPr="006A331A">
        <w:rPr>
          <w:rFonts w:asciiTheme="minorHAnsi" w:hAnsiTheme="minorHAnsi" w:cstheme="minorHAnsi"/>
        </w:rPr>
        <w:t xml:space="preserve"> de la Résolution </w:t>
      </w:r>
      <w:r w:rsidRPr="006A331A">
        <w:rPr>
          <w:rFonts w:asciiTheme="minorHAnsi" w:hAnsiTheme="minorHAnsi" w:cstheme="minorHAnsi"/>
          <w:b/>
          <w:bCs/>
        </w:rPr>
        <w:t>35 (Rév.CMR-23)</w:t>
      </w:r>
      <w:r w:rsidRPr="006A331A">
        <w:rPr>
          <w:rFonts w:asciiTheme="minorHAnsi" w:hAnsiTheme="minorHAnsi" w:cstheme="minorHAnsi"/>
        </w:rPr>
        <w:t xml:space="preserve"> n'ont pas été soumises du fait que les étapes fixées n'ont pas été menées à bien, le Comité a conclu que dans l'application du point 17 </w:t>
      </w:r>
      <w:r w:rsidRPr="006A331A">
        <w:rPr>
          <w:rFonts w:asciiTheme="minorHAnsi" w:hAnsiTheme="minorHAnsi" w:cstheme="minorHAnsi"/>
          <w:i/>
          <w:iCs/>
        </w:rPr>
        <w:t>b)</w:t>
      </w:r>
      <w:r w:rsidRPr="006A331A">
        <w:rPr>
          <w:rFonts w:asciiTheme="minorHAnsi" w:hAnsiTheme="minorHAnsi" w:cstheme="minorHAnsi"/>
        </w:rPr>
        <w:t xml:space="preserve"> ii) du </w:t>
      </w:r>
      <w:r w:rsidRPr="006A331A">
        <w:rPr>
          <w:rFonts w:asciiTheme="minorHAnsi" w:hAnsiTheme="minorHAnsi" w:cstheme="minorHAnsi"/>
          <w:i/>
          <w:iCs/>
        </w:rPr>
        <w:t>décide</w:t>
      </w:r>
      <w:r w:rsidRPr="006A331A">
        <w:rPr>
          <w:rFonts w:asciiTheme="minorHAnsi" w:hAnsiTheme="minorHAnsi" w:cstheme="minorHAnsi"/>
        </w:rPr>
        <w:t xml:space="preserve">, on insérera un symbole dans la colonne «Observations» indiquant que ces assignations de fréquence ne sont pas conformes à la Résolution </w:t>
      </w:r>
      <w:r w:rsidRPr="006A331A">
        <w:rPr>
          <w:rFonts w:asciiTheme="minorHAnsi" w:hAnsiTheme="minorHAnsi" w:cstheme="minorHAnsi"/>
          <w:b/>
          <w:bCs/>
        </w:rPr>
        <w:t>35 (Rév.CMR-23)</w:t>
      </w:r>
      <w:r w:rsidRPr="006A331A">
        <w:rPr>
          <w:rFonts w:asciiTheme="minorHAnsi" w:hAnsiTheme="minorHAnsi" w:cstheme="minorHAnsi"/>
        </w:rPr>
        <w:t xml:space="preserve"> et ne seront plus prises en considération dans le cadre des examens ultérieurs au titre du numéro </w:t>
      </w:r>
      <w:r w:rsidRPr="006A331A">
        <w:rPr>
          <w:rFonts w:asciiTheme="minorHAnsi" w:hAnsiTheme="minorHAnsi" w:cstheme="minorHAnsi"/>
          <w:b/>
          <w:bCs/>
        </w:rPr>
        <w:t>9.36</w:t>
      </w:r>
      <w:r w:rsidRPr="006A331A">
        <w:rPr>
          <w:rFonts w:asciiTheme="minorHAnsi" w:hAnsiTheme="minorHAnsi" w:cstheme="minorHAnsi"/>
        </w:rPr>
        <w:t xml:space="preserve">, </w:t>
      </w:r>
      <w:r w:rsidRPr="006A331A">
        <w:rPr>
          <w:rFonts w:asciiTheme="minorHAnsi" w:hAnsiTheme="minorHAnsi" w:cstheme="minorHAnsi"/>
          <w:b/>
          <w:bCs/>
        </w:rPr>
        <w:t>11.32</w:t>
      </w:r>
      <w:r w:rsidRPr="006A331A">
        <w:rPr>
          <w:rFonts w:asciiTheme="minorHAnsi" w:hAnsiTheme="minorHAnsi" w:cstheme="minorHAnsi"/>
        </w:rPr>
        <w:t xml:space="preserve"> ou </w:t>
      </w:r>
      <w:r w:rsidRPr="006A331A">
        <w:rPr>
          <w:rFonts w:asciiTheme="minorHAnsi" w:hAnsiTheme="minorHAnsi" w:cstheme="minorHAnsi"/>
          <w:b/>
          <w:bCs/>
        </w:rPr>
        <w:t>11.32A.</w:t>
      </w:r>
      <w:bookmarkEnd w:id="343"/>
      <w:r w:rsidRPr="006A331A">
        <w:rPr>
          <w:rFonts w:asciiTheme="minorHAnsi" w:hAnsiTheme="minorHAnsi" w:cstheme="minorHAnsi"/>
        </w:rPr>
        <w:t xml:space="preserve"> </w:t>
      </w:r>
      <w:bookmarkStart w:id="344" w:name="lt_pId106"/>
      <w:r w:rsidRPr="006A331A">
        <w:rPr>
          <w:rFonts w:asciiTheme="minorHAnsi" w:hAnsiTheme="minorHAnsi" w:cstheme="minorHAnsi"/>
        </w:rPr>
        <w:t>Les renseignements inscrits sous la date de protection ou «date 2D» (c'est-à-dire la date à compter de laquelle une assignation est prise en compte comme indiqué au § 1 </w:t>
      </w:r>
      <w:r w:rsidRPr="006A331A">
        <w:rPr>
          <w:rFonts w:asciiTheme="minorHAnsi" w:hAnsiTheme="minorHAnsi" w:cstheme="minorHAnsi"/>
          <w:i/>
          <w:iCs/>
        </w:rPr>
        <w:t>e)</w:t>
      </w:r>
      <w:r w:rsidRPr="006A331A">
        <w:rPr>
          <w:rFonts w:asciiTheme="minorHAnsi" w:hAnsiTheme="minorHAnsi" w:cstheme="minorHAnsi"/>
        </w:rPr>
        <w:t xml:space="preserve"> de l'Appendice </w:t>
      </w:r>
      <w:r w:rsidRPr="006A331A">
        <w:rPr>
          <w:rFonts w:asciiTheme="minorHAnsi" w:hAnsiTheme="minorHAnsi" w:cstheme="minorHAnsi"/>
          <w:b/>
          <w:bCs/>
        </w:rPr>
        <w:t>5</w:t>
      </w:r>
      <w:r w:rsidRPr="006A331A">
        <w:rPr>
          <w:rFonts w:asciiTheme="minorHAnsi" w:hAnsiTheme="minorHAnsi" w:cstheme="minorHAnsi"/>
        </w:rPr>
        <w:t>) et les renseignements concernant le statut de l'accord de coordination seront également supprimés dans le cas de ces assignations de fréquence.</w:t>
      </w:r>
      <w:bookmarkEnd w:id="344"/>
    </w:p>
    <w:p w14:paraId="0CFAADB6" w14:textId="77777777" w:rsidR="006A331A" w:rsidRPr="006A331A" w:rsidRDefault="006A331A" w:rsidP="006A331A">
      <w:pPr>
        <w:rPr>
          <w:rFonts w:asciiTheme="minorHAnsi" w:hAnsiTheme="minorHAnsi" w:cstheme="minorHAnsi"/>
        </w:rPr>
      </w:pPr>
      <w:bookmarkStart w:id="345" w:name="lt_pId107"/>
      <w:r w:rsidRPr="006A331A">
        <w:rPr>
          <w:rFonts w:asciiTheme="minorHAnsi" w:hAnsiTheme="minorHAnsi" w:cstheme="minorHAnsi"/>
        </w:rPr>
        <w:t xml:space="preserve">Par la suite, le Comité a noté que ces assignations de fréquence seraient inscrites dans le Fichier de référence pour information uniquement et ne devaient pas causer de brouillages préjudiciables à une station exploitée conformément au Règlement des radiocommunications, ni demander à bénéficier d'une protection contre les brouillages préjudiciables causés par ladite station, comme pour une inscription avec une demande d'application du numéro </w:t>
      </w:r>
      <w:r w:rsidRPr="006A331A">
        <w:rPr>
          <w:rFonts w:asciiTheme="minorHAnsi" w:hAnsiTheme="minorHAnsi" w:cstheme="minorHAnsi"/>
          <w:b/>
          <w:bCs/>
        </w:rPr>
        <w:t>4.4</w:t>
      </w:r>
      <w:r w:rsidRPr="006A331A">
        <w:rPr>
          <w:rFonts w:asciiTheme="minorHAnsi" w:hAnsiTheme="minorHAnsi" w:cstheme="minorHAnsi"/>
        </w:rPr>
        <w:t>.</w:t>
      </w:r>
      <w:bookmarkEnd w:id="345"/>
      <w:r w:rsidRPr="006A331A">
        <w:rPr>
          <w:rFonts w:asciiTheme="minorHAnsi" w:hAnsiTheme="minorHAnsi" w:cstheme="minorHAnsi"/>
        </w:rPr>
        <w:t xml:space="preserve"> </w:t>
      </w:r>
      <w:bookmarkStart w:id="346" w:name="lt_pId108"/>
      <w:r w:rsidRPr="006A331A">
        <w:rPr>
          <w:rFonts w:asciiTheme="minorHAnsi" w:hAnsiTheme="minorHAnsi" w:cstheme="minorHAnsi"/>
        </w:rPr>
        <w:t>Le Comité a chargé le Bureau de publier le statut mis à jour de ces assignations de fréquence dans une BR IFIC.</w:t>
      </w:r>
      <w:bookmarkEnd w:id="346"/>
    </w:p>
    <w:p w14:paraId="07E6E900" w14:textId="77777777" w:rsidR="006A331A" w:rsidRPr="006A331A" w:rsidRDefault="006A331A" w:rsidP="006A331A">
      <w:pPr>
        <w:rPr>
          <w:rFonts w:asciiTheme="minorHAnsi" w:hAnsiTheme="minorHAnsi" w:cstheme="minorHAnsi"/>
          <w:lang w:eastAsia="en-GB"/>
        </w:rPr>
      </w:pPr>
      <w:bookmarkStart w:id="347" w:name="lt_pId109"/>
      <w:r w:rsidRPr="006A331A">
        <w:rPr>
          <w:rFonts w:asciiTheme="minorHAnsi" w:hAnsiTheme="minorHAnsi" w:cstheme="minorHAnsi"/>
          <w:lang w:eastAsia="en-GB"/>
        </w:rPr>
        <w:t xml:space="preserve">Étant donné que le point 17 du </w:t>
      </w:r>
      <w:r w:rsidRPr="006A331A">
        <w:rPr>
          <w:rFonts w:asciiTheme="minorHAnsi" w:hAnsiTheme="minorHAnsi" w:cstheme="minorHAnsi"/>
          <w:i/>
          <w:iCs/>
          <w:lang w:eastAsia="en-GB"/>
        </w:rPr>
        <w:t>décide</w:t>
      </w:r>
      <w:r w:rsidRPr="006A331A">
        <w:rPr>
          <w:rFonts w:asciiTheme="minorHAnsi" w:hAnsiTheme="minorHAnsi" w:cstheme="minorHAnsi"/>
          <w:lang w:eastAsia="en-GB"/>
        </w:rPr>
        <w:t xml:space="preserve"> s'applique uniquement dans des cas où une administration notificatrice ne fournit pas les renseignements requis, et afin d'éviter de conserver des assignations de fréquence non utilisées dans le Fichier de référence, le Comité a également chargé le Bureau d'appliquer le numéro </w:t>
      </w:r>
      <w:r w:rsidRPr="006A331A">
        <w:rPr>
          <w:rFonts w:asciiTheme="minorHAnsi" w:hAnsiTheme="minorHAnsi" w:cstheme="minorHAnsi"/>
          <w:b/>
          <w:bCs/>
          <w:lang w:eastAsia="en-GB"/>
        </w:rPr>
        <w:t>13.6</w:t>
      </w:r>
      <w:r w:rsidRPr="006A331A">
        <w:rPr>
          <w:rFonts w:asciiTheme="minorHAnsi" w:hAnsiTheme="minorHAnsi" w:cstheme="minorHAnsi"/>
          <w:lang w:eastAsia="en-GB"/>
        </w:rPr>
        <w:t xml:space="preserve"> avant d'inscrire et de publier le statut mis à jour de ces assignations de fréquence.</w:t>
      </w:r>
      <w:bookmarkEnd w:id="347"/>
    </w:p>
    <w:p w14:paraId="40855C39" w14:textId="77777777" w:rsidR="006A331A" w:rsidRPr="006A331A" w:rsidRDefault="006A331A" w:rsidP="006A331A">
      <w:pPr>
        <w:pStyle w:val="Reasons"/>
        <w:tabs>
          <w:tab w:val="left" w:pos="851"/>
        </w:tabs>
        <w:spacing w:before="160"/>
        <w:jc w:val="both"/>
        <w:rPr>
          <w:rFonts w:asciiTheme="minorHAnsi" w:eastAsia="SimSun" w:hAnsiTheme="minorHAnsi" w:cstheme="minorHAnsi"/>
          <w:i/>
          <w:iCs/>
          <w:lang w:val="fr-FR"/>
        </w:rPr>
      </w:pPr>
      <w:r w:rsidRPr="006A331A">
        <w:rPr>
          <w:rFonts w:asciiTheme="minorHAnsi" w:eastAsia="SimSun" w:hAnsiTheme="minorHAnsi" w:cstheme="minorHAnsi"/>
          <w:b/>
          <w:bCs/>
          <w:i/>
          <w:iCs/>
          <w:lang w:val="fr-FR"/>
        </w:rPr>
        <w:t>Motifs:</w:t>
      </w:r>
      <w:r w:rsidRPr="006A331A">
        <w:rPr>
          <w:rFonts w:asciiTheme="minorHAnsi" w:eastAsia="SimSun" w:hAnsiTheme="minorHAnsi" w:cstheme="minorHAnsi"/>
          <w:i/>
          <w:iCs/>
          <w:lang w:val="fr-FR"/>
        </w:rPr>
        <w:tab/>
        <w:t xml:space="preserve">Le Bureau a rendu compte de l'application du point 17 b) du </w:t>
      </w:r>
      <w:r w:rsidRPr="006A331A">
        <w:rPr>
          <w:rFonts w:asciiTheme="minorHAnsi" w:eastAsia="SimSun" w:hAnsiTheme="minorHAnsi" w:cstheme="minorHAnsi"/>
          <w:lang w:val="fr-FR"/>
        </w:rPr>
        <w:t>décide</w:t>
      </w:r>
      <w:r w:rsidRPr="006A331A">
        <w:rPr>
          <w:rFonts w:asciiTheme="minorHAnsi" w:eastAsia="SimSun" w:hAnsiTheme="minorHAnsi" w:cstheme="minorHAnsi"/>
          <w:i/>
          <w:iCs/>
          <w:lang w:val="fr-FR"/>
        </w:rPr>
        <w:t xml:space="preserve"> de la Résolution </w:t>
      </w:r>
      <w:r w:rsidRPr="006A331A">
        <w:rPr>
          <w:rFonts w:asciiTheme="minorHAnsi" w:eastAsia="SimSun" w:hAnsiTheme="minorHAnsi" w:cstheme="minorHAnsi"/>
          <w:b/>
          <w:bCs/>
          <w:i/>
          <w:iCs/>
          <w:lang w:val="fr-FR"/>
        </w:rPr>
        <w:t>35 </w:t>
      </w:r>
      <w:r w:rsidRPr="006A331A">
        <w:rPr>
          <w:rFonts w:asciiTheme="minorHAnsi" w:hAnsiTheme="minorHAnsi" w:cstheme="minorHAnsi"/>
          <w:b/>
          <w:bCs/>
          <w:i/>
          <w:iCs/>
          <w:lang w:val="fr-FR"/>
        </w:rPr>
        <w:t>(CMR</w:t>
      </w:r>
      <w:r w:rsidRPr="006A331A">
        <w:rPr>
          <w:rFonts w:asciiTheme="minorHAnsi" w:hAnsiTheme="minorHAnsi" w:cstheme="minorHAnsi"/>
          <w:b/>
          <w:bCs/>
          <w:i/>
          <w:iCs/>
          <w:lang w:val="fr-FR"/>
        </w:rPr>
        <w:noBreakHyphen/>
        <w:t>19)</w:t>
      </w:r>
      <w:r w:rsidRPr="006A331A">
        <w:rPr>
          <w:rFonts w:asciiTheme="minorHAnsi" w:eastAsia="SimSun" w:hAnsiTheme="minorHAnsi" w:cstheme="minorHAnsi"/>
          <w:i/>
          <w:iCs/>
          <w:lang w:val="fr-FR"/>
        </w:rPr>
        <w:t xml:space="preserve"> à la Conférence mondiale des radiocommunications (Dubaï, 2023). La Règle garantira que la procédure appliquée en pareil cas est documentée et transparente.</w:t>
      </w:r>
    </w:p>
    <w:p w14:paraId="572FCB86" w14:textId="77777777" w:rsidR="006A331A" w:rsidRPr="006A331A" w:rsidRDefault="006A331A" w:rsidP="006A331A">
      <w:pPr>
        <w:rPr>
          <w:rFonts w:asciiTheme="minorHAnsi" w:hAnsiTheme="minorHAnsi" w:cstheme="minorHAnsi"/>
        </w:rPr>
      </w:pPr>
      <w:r w:rsidRPr="006A331A">
        <w:rPr>
          <w:rFonts w:asciiTheme="minorHAnsi" w:eastAsia="SimSun" w:hAnsiTheme="minorHAnsi" w:cstheme="minorHAnsi"/>
          <w:i/>
          <w:iCs/>
        </w:rPr>
        <w:t>Date effective d'application de la Règle: immédiatement après approbation.</w:t>
      </w:r>
      <w:r w:rsidRPr="006A331A">
        <w:rPr>
          <w:rFonts w:asciiTheme="minorHAnsi" w:hAnsiTheme="minorHAnsi" w:cstheme="minorHAnsi"/>
        </w:rPr>
        <w:br w:type="page"/>
      </w:r>
    </w:p>
    <w:p w14:paraId="5F9FC532" w14:textId="77777777" w:rsidR="006A331A" w:rsidRPr="006A331A" w:rsidRDefault="006A331A" w:rsidP="006A331A">
      <w:pPr>
        <w:pStyle w:val="AnnexNoTitle0"/>
        <w:rPr>
          <w:rFonts w:asciiTheme="minorHAnsi" w:hAnsiTheme="minorHAnsi" w:cstheme="minorHAnsi"/>
          <w:lang w:val="fr-FR"/>
        </w:rPr>
      </w:pPr>
      <w:r w:rsidRPr="006A331A">
        <w:rPr>
          <w:rFonts w:asciiTheme="minorHAnsi" w:hAnsiTheme="minorHAnsi" w:cstheme="minorHAnsi"/>
          <w:lang w:val="fr-FR"/>
        </w:rPr>
        <w:lastRenderedPageBreak/>
        <w:t>Annexe 27</w:t>
      </w:r>
    </w:p>
    <w:p w14:paraId="0F5CF020" w14:textId="77777777" w:rsidR="006A331A" w:rsidRPr="006A331A" w:rsidRDefault="006A331A" w:rsidP="006A331A">
      <w:pPr>
        <w:pStyle w:val="AnnexNoTitle0"/>
        <w:spacing w:before="120"/>
        <w:rPr>
          <w:rFonts w:asciiTheme="minorHAnsi" w:hAnsiTheme="minorHAnsi" w:cstheme="minorHAnsi"/>
          <w:lang w:val="fr-FR"/>
        </w:rPr>
      </w:pPr>
      <w:r w:rsidRPr="006A331A">
        <w:rPr>
          <w:rFonts w:asciiTheme="minorHAnsi" w:hAnsiTheme="minorHAnsi" w:cstheme="minorHAnsi"/>
          <w:b w:val="0"/>
          <w:bCs/>
          <w:lang w:val="fr-FR"/>
        </w:rPr>
        <w:t xml:space="preserve">Adjonction de nouvelles Règles de procédure relatives à la Résolution </w:t>
      </w:r>
      <w:r w:rsidRPr="006A331A">
        <w:rPr>
          <w:rFonts w:asciiTheme="minorHAnsi" w:hAnsiTheme="minorHAnsi" w:cstheme="minorHAnsi"/>
          <w:lang w:val="fr-FR"/>
        </w:rPr>
        <w:t>121 (CMR</w:t>
      </w:r>
      <w:r w:rsidRPr="006A331A">
        <w:rPr>
          <w:rFonts w:asciiTheme="minorHAnsi" w:hAnsiTheme="minorHAnsi" w:cstheme="minorHAnsi"/>
          <w:lang w:val="fr-FR"/>
        </w:rPr>
        <w:noBreakHyphen/>
        <w:t>23)</w:t>
      </w:r>
    </w:p>
    <w:p w14:paraId="7B74B0BF" w14:textId="77777777" w:rsidR="006A331A" w:rsidRPr="006A331A" w:rsidRDefault="006A331A" w:rsidP="006A331A">
      <w:pPr>
        <w:pStyle w:val="Arttitle"/>
        <w:rPr>
          <w:rFonts w:asciiTheme="minorHAnsi" w:hAnsiTheme="minorHAnsi" w:cstheme="minorHAnsi"/>
          <w:sz w:val="24"/>
        </w:rPr>
      </w:pPr>
      <w:r w:rsidRPr="006A331A">
        <w:rPr>
          <w:rFonts w:asciiTheme="minorHAnsi" w:hAnsiTheme="minorHAnsi" w:cstheme="minorHAnsi"/>
          <w:sz w:val="24"/>
        </w:rPr>
        <w:t>Règles relatives à</w:t>
      </w:r>
      <w:r w:rsidRPr="006A331A">
        <w:rPr>
          <w:rFonts w:asciiTheme="minorHAnsi" w:hAnsiTheme="minorHAnsi" w:cstheme="minorHAnsi"/>
          <w:sz w:val="24"/>
        </w:rPr>
        <w:br/>
      </w:r>
      <w:r w:rsidRPr="006A331A">
        <w:rPr>
          <w:rFonts w:asciiTheme="minorHAnsi" w:hAnsiTheme="minorHAnsi" w:cstheme="minorHAnsi"/>
          <w:sz w:val="24"/>
        </w:rPr>
        <w:br/>
        <w:t>la RÉSOLUTION 121 (CMR</w:t>
      </w:r>
      <w:r w:rsidRPr="006A331A">
        <w:rPr>
          <w:rFonts w:asciiTheme="minorHAnsi" w:hAnsiTheme="minorHAnsi" w:cstheme="minorHAnsi"/>
          <w:sz w:val="24"/>
        </w:rPr>
        <w:noBreakHyphen/>
        <w:t>23)</w:t>
      </w:r>
    </w:p>
    <w:p w14:paraId="46AD8746" w14:textId="77777777" w:rsidR="006A331A" w:rsidRPr="006A331A" w:rsidRDefault="006A331A" w:rsidP="006A331A">
      <w:pPr>
        <w:pStyle w:val="Restitle"/>
        <w:rPr>
          <w:rFonts w:asciiTheme="minorHAnsi" w:eastAsiaTheme="minorEastAsia" w:hAnsiTheme="minorHAnsi" w:cstheme="minorHAnsi"/>
        </w:rPr>
      </w:pPr>
      <w:r w:rsidRPr="006A331A">
        <w:rPr>
          <w:rFonts w:asciiTheme="minorHAnsi" w:eastAsiaTheme="minorEastAsia" w:hAnsiTheme="minorHAnsi" w:cstheme="minorHAnsi"/>
        </w:rPr>
        <w:t>Utilisation de la bande de fréquences 12,75-13,25 GHz par les stations terriennes en mouvement à bord d'aéronefs et de navires communiquant avec des stations spatiales géostationnaires du service fixe par satellite</w:t>
      </w:r>
    </w:p>
    <w:p w14:paraId="0A2B53E3" w14:textId="77777777" w:rsidR="006A331A" w:rsidRPr="006A331A" w:rsidRDefault="006A331A" w:rsidP="006A331A">
      <w:pPr>
        <w:pStyle w:val="AnnexNoTitle0"/>
        <w:rPr>
          <w:rFonts w:asciiTheme="minorHAnsi" w:eastAsiaTheme="minorEastAsia" w:hAnsiTheme="minorHAnsi" w:cstheme="minorHAnsi"/>
          <w:lang w:val="fr-FR"/>
        </w:rPr>
      </w:pPr>
      <w:r w:rsidRPr="006A331A">
        <w:rPr>
          <w:rFonts w:asciiTheme="minorHAnsi" w:hAnsiTheme="minorHAnsi" w:cstheme="minorHAnsi"/>
          <w:lang w:val="fr-FR"/>
        </w:rPr>
        <w:t>ANNEXE 1 DE LA RÉSOLUTION 121 (CMR</w:t>
      </w:r>
      <w:r w:rsidRPr="006A331A">
        <w:rPr>
          <w:rFonts w:asciiTheme="minorHAnsi" w:hAnsiTheme="minorHAnsi" w:cstheme="minorHAnsi"/>
          <w:lang w:val="fr-FR"/>
        </w:rPr>
        <w:noBreakHyphen/>
        <w:t>23)</w:t>
      </w:r>
      <w:r w:rsidRPr="006A331A">
        <w:rPr>
          <w:rFonts w:asciiTheme="minorHAnsi" w:hAnsiTheme="minorHAnsi" w:cstheme="minorHAnsi"/>
          <w:lang w:val="fr-FR"/>
        </w:rPr>
        <w:br/>
      </w:r>
      <w:r w:rsidRPr="006A331A">
        <w:rPr>
          <w:rFonts w:asciiTheme="minorHAnsi" w:hAnsiTheme="minorHAnsi" w:cstheme="minorHAnsi"/>
          <w:lang w:val="fr-FR"/>
        </w:rPr>
        <w:br/>
      </w:r>
      <w:r w:rsidRPr="006A331A">
        <w:rPr>
          <w:rFonts w:asciiTheme="minorHAnsi" w:eastAsiaTheme="minorEastAsia" w:hAnsiTheme="minorHAnsi" w:cstheme="minorHAnsi"/>
          <w:lang w:val="fr-FR"/>
        </w:rPr>
        <w:t xml:space="preserve">Procédure à suivre par les administrations et le Bureau pour la soumission des stations terriennes en mouvement à bord d'aéronefs et de navires fonctionnant dans la bande </w:t>
      </w:r>
      <w:r w:rsidRPr="006A331A">
        <w:rPr>
          <w:rFonts w:asciiTheme="minorHAnsi" w:eastAsiaTheme="minorEastAsia" w:hAnsiTheme="minorHAnsi" w:cstheme="minorHAnsi"/>
          <w:lang w:val="fr-FR"/>
        </w:rPr>
        <w:br/>
        <w:t>de fréquences 12,75</w:t>
      </w:r>
      <w:r w:rsidRPr="006A331A">
        <w:rPr>
          <w:rFonts w:asciiTheme="minorHAnsi" w:eastAsiaTheme="minorEastAsia" w:hAnsiTheme="minorHAnsi" w:cstheme="minorHAnsi"/>
          <w:lang w:val="fr-FR"/>
        </w:rPr>
        <w:noBreakHyphen/>
        <w:t xml:space="preserve">13,25 GHz (Terre vers espace) et pour la protection </w:t>
      </w:r>
      <w:r w:rsidRPr="006A331A">
        <w:rPr>
          <w:rFonts w:asciiTheme="minorHAnsi" w:eastAsiaTheme="minorEastAsia" w:hAnsiTheme="minorHAnsi" w:cstheme="minorHAnsi"/>
          <w:lang w:val="fr-FR"/>
        </w:rPr>
        <w:br/>
        <w:t xml:space="preserve">des allotissements dans le Plan, des assignations dans la Liste </w:t>
      </w:r>
      <w:r w:rsidRPr="006A331A">
        <w:rPr>
          <w:rFonts w:asciiTheme="minorHAnsi" w:eastAsiaTheme="minorEastAsia" w:hAnsiTheme="minorHAnsi" w:cstheme="minorHAnsi"/>
          <w:lang w:val="fr-FR"/>
        </w:rPr>
        <w:br/>
        <w:t xml:space="preserve">de l'Appendice 30B et des assignations soumises au titre des </w:t>
      </w:r>
      <w:r w:rsidRPr="006A331A">
        <w:rPr>
          <w:rFonts w:asciiTheme="minorHAnsi" w:eastAsiaTheme="minorEastAsia" w:hAnsiTheme="minorHAnsi" w:cstheme="minorHAnsi"/>
          <w:lang w:val="fr-FR"/>
        </w:rPr>
        <w:br/>
        <w:t xml:space="preserve">Articles 6 et 7 de l'Appendice 30B ainsi qu'au titre de </w:t>
      </w:r>
      <w:r w:rsidRPr="006A331A">
        <w:rPr>
          <w:rFonts w:asciiTheme="minorHAnsi" w:eastAsiaTheme="minorEastAsia" w:hAnsiTheme="minorHAnsi" w:cstheme="minorHAnsi"/>
          <w:lang w:val="fr-FR"/>
        </w:rPr>
        <w:br/>
        <w:t>la Résolution 170 (Rév.CMR-23)</w:t>
      </w:r>
    </w:p>
    <w:p w14:paraId="3B3DDB92" w14:textId="77777777" w:rsidR="006A331A" w:rsidRPr="006A331A" w:rsidRDefault="006A331A" w:rsidP="006A331A">
      <w:pPr>
        <w:pStyle w:val="Sectiontitle"/>
        <w:rPr>
          <w:rFonts w:asciiTheme="minorHAnsi" w:eastAsiaTheme="minorEastAsia" w:hAnsiTheme="minorHAnsi" w:cstheme="minorHAnsi"/>
          <w:sz w:val="24"/>
        </w:rPr>
      </w:pPr>
      <w:r w:rsidRPr="006A331A">
        <w:rPr>
          <w:rFonts w:asciiTheme="minorHAnsi" w:eastAsiaTheme="minorEastAsia" w:hAnsiTheme="minorHAnsi" w:cstheme="minorHAnsi"/>
          <w:sz w:val="24"/>
        </w:rPr>
        <w:t>Section A – Procédure d'inscription des assignations aux stations terriennes</w:t>
      </w:r>
      <w:r w:rsidRPr="006A331A">
        <w:rPr>
          <w:rFonts w:asciiTheme="minorHAnsi" w:eastAsiaTheme="minorEastAsia" w:hAnsiTheme="minorHAnsi" w:cstheme="minorHAnsi"/>
          <w:sz w:val="24"/>
        </w:rPr>
        <w:br/>
        <w:t>en mouvement à bord d'aéronefs et de navires dans la Liste des</w:t>
      </w:r>
      <w:r w:rsidRPr="006A331A">
        <w:rPr>
          <w:rFonts w:asciiTheme="minorHAnsi" w:eastAsiaTheme="minorEastAsia" w:hAnsiTheme="minorHAnsi" w:cstheme="minorHAnsi"/>
          <w:sz w:val="24"/>
        </w:rPr>
        <w:br/>
        <w:t>assignations aux stations ESIM de l'Appendice 30B</w:t>
      </w:r>
    </w:p>
    <w:p w14:paraId="4F1D3B0B" w14:textId="77777777" w:rsidR="006A331A" w:rsidRPr="006A331A" w:rsidRDefault="006A331A" w:rsidP="006A331A">
      <w:pPr>
        <w:pStyle w:val="Proposal"/>
        <w:rPr>
          <w:rFonts w:asciiTheme="minorHAnsi" w:hAnsiTheme="minorHAnsi" w:cstheme="minorHAnsi"/>
          <w:b/>
          <w:bCs/>
          <w:lang w:val="fr-FR"/>
        </w:rPr>
      </w:pPr>
      <w:r w:rsidRPr="006A331A">
        <w:rPr>
          <w:rFonts w:asciiTheme="minorHAnsi" w:hAnsiTheme="minorHAnsi" w:cstheme="minorHAnsi"/>
          <w:b/>
          <w:bCs/>
          <w:lang w:val="fr-FR"/>
        </w:rPr>
        <w:t>ADD</w:t>
      </w:r>
    </w:p>
    <w:p w14:paraId="2F6EE805" w14:textId="77777777" w:rsidR="006A331A" w:rsidRPr="006A331A" w:rsidRDefault="006A331A" w:rsidP="006A331A">
      <w:pPr>
        <w:keepNext/>
        <w:keepLines/>
        <w:pBdr>
          <w:top w:val="double" w:sz="6" w:space="1" w:color="auto"/>
          <w:left w:val="double" w:sz="6" w:space="1" w:color="auto"/>
          <w:bottom w:val="double" w:sz="6" w:space="1" w:color="auto"/>
          <w:right w:val="double" w:sz="6" w:space="0" w:color="auto"/>
        </w:pBdr>
        <w:tabs>
          <w:tab w:val="left" w:pos="1080"/>
          <w:tab w:val="left" w:pos="1871"/>
        </w:tabs>
        <w:spacing w:before="400"/>
        <w:ind w:left="85" w:right="8471"/>
        <w:outlineLvl w:val="7"/>
        <w:rPr>
          <w:rFonts w:asciiTheme="minorHAnsi" w:eastAsia="SimSun" w:hAnsiTheme="minorHAnsi" w:cstheme="minorHAnsi"/>
          <w:b/>
          <w:bCs/>
          <w:color w:val="000000"/>
          <w:szCs w:val="24"/>
        </w:rPr>
      </w:pPr>
      <w:r w:rsidRPr="006A331A">
        <w:rPr>
          <w:rFonts w:asciiTheme="minorHAnsi" w:hAnsiTheme="minorHAnsi" w:cstheme="minorHAnsi"/>
          <w:b/>
          <w:bCs/>
          <w:szCs w:val="24"/>
        </w:rPr>
        <w:t>3</w:t>
      </w:r>
      <w:r w:rsidRPr="006A331A">
        <w:rPr>
          <w:rFonts w:asciiTheme="minorHAnsi" w:hAnsiTheme="minorHAnsi" w:cstheme="minorHAnsi"/>
          <w:b/>
          <w:bCs/>
          <w:i/>
          <w:iCs/>
          <w:szCs w:val="24"/>
        </w:rPr>
        <w:t xml:space="preserve"> a)</w:t>
      </w:r>
    </w:p>
    <w:p w14:paraId="4CC7C52F"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Le Comité a noté qu'en vertu des notes de bas de page relatives aux § 3 </w:t>
      </w:r>
      <w:r w:rsidRPr="006A331A">
        <w:rPr>
          <w:rFonts w:asciiTheme="minorHAnsi" w:hAnsiTheme="minorHAnsi" w:cstheme="minorHAnsi"/>
          <w:i/>
          <w:iCs/>
        </w:rPr>
        <w:t>a)</w:t>
      </w:r>
      <w:r w:rsidRPr="006A331A">
        <w:rPr>
          <w:rFonts w:asciiTheme="minorHAnsi" w:hAnsiTheme="minorHAnsi" w:cstheme="minorHAnsi"/>
        </w:rPr>
        <w:t xml:space="preserve"> et 4 </w:t>
      </w:r>
      <w:r w:rsidRPr="006A331A">
        <w:rPr>
          <w:rFonts w:asciiTheme="minorHAnsi" w:hAnsiTheme="minorHAnsi" w:cstheme="minorHAnsi"/>
          <w:i/>
          <w:iCs/>
        </w:rPr>
        <w:t>a)</w:t>
      </w:r>
      <w:r w:rsidRPr="006A331A">
        <w:rPr>
          <w:rFonts w:asciiTheme="minorHAnsi" w:hAnsiTheme="minorHAnsi" w:cstheme="minorHAnsi"/>
        </w:rPr>
        <w:t xml:space="preserve"> de la Section A et au § 6.1 de la Section B, les «</w:t>
      </w:r>
      <w:r w:rsidRPr="006A331A">
        <w:rPr>
          <w:rFonts w:asciiTheme="minorHAnsi" w:hAnsiTheme="minorHAnsi" w:cstheme="minorHAnsi"/>
          <w:i/>
          <w:iCs/>
        </w:rPr>
        <w:t>autres dispositions</w:t>
      </w:r>
      <w:r w:rsidRPr="006A331A">
        <w:rPr>
          <w:rFonts w:asciiTheme="minorHAnsi" w:hAnsiTheme="minorHAnsi" w:cstheme="minorHAnsi"/>
        </w:rPr>
        <w:t>» visées dans ces dispositions doivent être définies et incorporées dans les Règles de procédure. Étant donné que les stations terriennes en mouvement à bord d'aéronefs et de navires fonctionnant dans la bande de fréquences 12,75</w:t>
      </w:r>
      <w:r w:rsidRPr="006A331A">
        <w:rPr>
          <w:rFonts w:asciiTheme="minorHAnsi" w:hAnsiTheme="minorHAnsi" w:cstheme="minorHAnsi"/>
        </w:rPr>
        <w:noBreakHyphen/>
        <w:t>13,25 GHz devraient être exploitées dans les limites de l'enveloppe des assignations de fréquence d'appui figurant dans la Liste de l'Appendice </w:t>
      </w:r>
      <w:r w:rsidRPr="006A331A">
        <w:rPr>
          <w:rFonts w:asciiTheme="minorHAnsi" w:hAnsiTheme="minorHAnsi" w:cstheme="minorHAnsi"/>
          <w:b/>
          <w:bCs/>
        </w:rPr>
        <w:t>30B</w:t>
      </w:r>
      <w:r w:rsidRPr="006A331A">
        <w:rPr>
          <w:rFonts w:asciiTheme="minorHAnsi" w:hAnsiTheme="minorHAnsi" w:cstheme="minorHAnsi"/>
        </w:rPr>
        <w:t>, les «</w:t>
      </w:r>
      <w:r w:rsidRPr="006A331A">
        <w:rPr>
          <w:rFonts w:asciiTheme="minorHAnsi" w:hAnsiTheme="minorHAnsi" w:cstheme="minorHAnsi"/>
          <w:i/>
          <w:iCs/>
        </w:rPr>
        <w:t>autres dispositions</w:t>
      </w:r>
      <w:r w:rsidRPr="006A331A">
        <w:rPr>
          <w:rFonts w:asciiTheme="minorHAnsi" w:hAnsiTheme="minorHAnsi" w:cstheme="minorHAnsi"/>
        </w:rPr>
        <w:t>» devraient être les mêmes que celles appliquées lors de l'examen d'une fiche de notification au titre de l'Appendice </w:t>
      </w:r>
      <w:r w:rsidRPr="006A331A">
        <w:rPr>
          <w:rFonts w:asciiTheme="minorHAnsi" w:hAnsiTheme="minorHAnsi" w:cstheme="minorHAnsi"/>
          <w:b/>
          <w:bCs/>
        </w:rPr>
        <w:t>30B</w:t>
      </w:r>
      <w:r w:rsidRPr="006A331A">
        <w:rPr>
          <w:rFonts w:asciiTheme="minorHAnsi" w:hAnsiTheme="minorHAnsi" w:cstheme="minorHAnsi"/>
        </w:rPr>
        <w:t>.</w:t>
      </w:r>
    </w:p>
    <w:p w14:paraId="26E46CD9"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À cet égard, les Règles de procédure relatives au § 6.3 </w:t>
      </w:r>
      <w:r w:rsidRPr="006A331A">
        <w:rPr>
          <w:rFonts w:asciiTheme="minorHAnsi" w:hAnsiTheme="minorHAnsi" w:cstheme="minorHAnsi"/>
          <w:i/>
          <w:iCs/>
        </w:rPr>
        <w:t>a)</w:t>
      </w:r>
      <w:r w:rsidRPr="006A331A">
        <w:rPr>
          <w:rFonts w:asciiTheme="minorHAnsi" w:hAnsiTheme="minorHAnsi" w:cstheme="minorHAnsi"/>
        </w:rPr>
        <w:t xml:space="preserve"> de l'Appendice </w:t>
      </w:r>
      <w:r w:rsidRPr="006A331A">
        <w:rPr>
          <w:rFonts w:asciiTheme="minorHAnsi" w:hAnsiTheme="minorHAnsi" w:cstheme="minorHAnsi"/>
          <w:b/>
          <w:bCs/>
        </w:rPr>
        <w:t>30B</w:t>
      </w:r>
      <w:r w:rsidRPr="006A331A">
        <w:rPr>
          <w:rFonts w:asciiTheme="minorHAnsi" w:hAnsiTheme="minorHAnsi" w:cstheme="minorHAnsi"/>
        </w:rPr>
        <w:t xml:space="preserve"> énumèrent les «</w:t>
      </w:r>
      <w:r w:rsidRPr="006A331A">
        <w:rPr>
          <w:rFonts w:asciiTheme="minorHAnsi" w:hAnsiTheme="minorHAnsi" w:cstheme="minorHAnsi"/>
          <w:i/>
          <w:iCs/>
        </w:rPr>
        <w:t>autres dispositions</w:t>
      </w:r>
      <w:r w:rsidRPr="006A331A">
        <w:rPr>
          <w:rFonts w:asciiTheme="minorHAnsi" w:hAnsiTheme="minorHAnsi" w:cstheme="minorHAnsi"/>
        </w:rPr>
        <w:t>» visées dans les Articles </w:t>
      </w:r>
      <w:r w:rsidRPr="006A331A">
        <w:rPr>
          <w:rFonts w:asciiTheme="minorHAnsi" w:hAnsiTheme="minorHAnsi" w:cstheme="minorHAnsi"/>
          <w:b/>
          <w:bCs/>
        </w:rPr>
        <w:t>21</w:t>
      </w:r>
      <w:r w:rsidRPr="006A331A">
        <w:rPr>
          <w:rFonts w:asciiTheme="minorHAnsi" w:hAnsiTheme="minorHAnsi" w:cstheme="minorHAnsi"/>
        </w:rPr>
        <w:t xml:space="preserve"> et </w:t>
      </w:r>
      <w:r w:rsidRPr="006A331A">
        <w:rPr>
          <w:rFonts w:asciiTheme="minorHAnsi" w:hAnsiTheme="minorHAnsi" w:cstheme="minorHAnsi"/>
          <w:b/>
          <w:bCs/>
        </w:rPr>
        <w:t>22</w:t>
      </w:r>
      <w:r w:rsidRPr="006A331A">
        <w:rPr>
          <w:rFonts w:asciiTheme="minorHAnsi" w:hAnsiTheme="minorHAnsi" w:cstheme="minorHAnsi"/>
        </w:rPr>
        <w:t xml:space="preserve"> du Règlement des radiocommunications, relativement auxquelles les fiches de notification au titre de l'Appendice </w:t>
      </w:r>
      <w:r w:rsidRPr="006A331A">
        <w:rPr>
          <w:rFonts w:asciiTheme="minorHAnsi" w:hAnsiTheme="minorHAnsi" w:cstheme="minorHAnsi"/>
          <w:b/>
          <w:bCs/>
        </w:rPr>
        <w:t>30B</w:t>
      </w:r>
      <w:r w:rsidRPr="006A331A">
        <w:rPr>
          <w:rFonts w:asciiTheme="minorHAnsi" w:hAnsiTheme="minorHAnsi" w:cstheme="minorHAnsi"/>
        </w:rPr>
        <w:t xml:space="preserve"> sont examinées conformément aux § 6.3 </w:t>
      </w:r>
      <w:r w:rsidRPr="006A331A">
        <w:rPr>
          <w:rFonts w:asciiTheme="minorHAnsi" w:hAnsiTheme="minorHAnsi" w:cstheme="minorHAnsi"/>
          <w:i/>
          <w:iCs/>
        </w:rPr>
        <w:t>a)</w:t>
      </w:r>
      <w:r w:rsidRPr="006A331A">
        <w:rPr>
          <w:rFonts w:asciiTheme="minorHAnsi" w:hAnsiTheme="minorHAnsi" w:cstheme="minorHAnsi"/>
        </w:rPr>
        <w:t>, 6.19 </w:t>
      </w:r>
      <w:r w:rsidRPr="006A331A">
        <w:rPr>
          <w:rFonts w:asciiTheme="minorHAnsi" w:hAnsiTheme="minorHAnsi" w:cstheme="minorHAnsi"/>
          <w:i/>
          <w:iCs/>
        </w:rPr>
        <w:t>b)</w:t>
      </w:r>
      <w:r w:rsidRPr="006A331A">
        <w:rPr>
          <w:rFonts w:asciiTheme="minorHAnsi" w:hAnsiTheme="minorHAnsi" w:cstheme="minorHAnsi"/>
        </w:rPr>
        <w:t>, 7.5 </w:t>
      </w:r>
      <w:r w:rsidRPr="006A331A">
        <w:rPr>
          <w:rFonts w:asciiTheme="minorHAnsi" w:hAnsiTheme="minorHAnsi" w:cstheme="minorHAnsi"/>
          <w:i/>
          <w:iCs/>
        </w:rPr>
        <w:t>a)</w:t>
      </w:r>
      <w:r w:rsidRPr="006A331A">
        <w:rPr>
          <w:rFonts w:asciiTheme="minorHAnsi" w:hAnsiTheme="minorHAnsi" w:cstheme="minorHAnsi"/>
        </w:rPr>
        <w:t xml:space="preserve"> ou 8.8 de l'Appendice </w:t>
      </w:r>
      <w:r w:rsidRPr="006A331A">
        <w:rPr>
          <w:rFonts w:asciiTheme="minorHAnsi" w:hAnsiTheme="minorHAnsi" w:cstheme="minorHAnsi"/>
          <w:b/>
          <w:bCs/>
        </w:rPr>
        <w:t xml:space="preserve">30B, </w:t>
      </w:r>
      <w:r w:rsidRPr="006A331A">
        <w:rPr>
          <w:rFonts w:asciiTheme="minorHAnsi" w:hAnsiTheme="minorHAnsi" w:cstheme="minorHAnsi"/>
        </w:rPr>
        <w:t>y compris la «</w:t>
      </w:r>
      <w:r w:rsidRPr="006A331A">
        <w:rPr>
          <w:rFonts w:asciiTheme="minorHAnsi" w:hAnsiTheme="minorHAnsi" w:cstheme="minorHAnsi"/>
          <w:i/>
          <w:iCs/>
        </w:rPr>
        <w:t>conformité aux limites de puissance applicables aux stations terriennes, telles qu'elles sont prescrites dans les dispositions des numéros </w:t>
      </w:r>
      <w:r w:rsidRPr="006A331A">
        <w:rPr>
          <w:rFonts w:asciiTheme="minorHAnsi" w:hAnsiTheme="minorHAnsi" w:cstheme="minorHAnsi"/>
          <w:b/>
          <w:bCs/>
          <w:i/>
          <w:iCs/>
        </w:rPr>
        <w:t>21.8</w:t>
      </w:r>
      <w:r w:rsidRPr="006A331A">
        <w:rPr>
          <w:rFonts w:asciiTheme="minorHAnsi" w:hAnsiTheme="minorHAnsi" w:cstheme="minorHAnsi"/>
          <w:i/>
          <w:iCs/>
        </w:rPr>
        <w:t xml:space="preserve"> et </w:t>
      </w:r>
      <w:r w:rsidRPr="006A331A">
        <w:rPr>
          <w:rFonts w:asciiTheme="minorHAnsi" w:hAnsiTheme="minorHAnsi" w:cstheme="minorHAnsi"/>
          <w:b/>
          <w:bCs/>
          <w:i/>
          <w:iCs/>
        </w:rPr>
        <w:t>21.12</w:t>
      </w:r>
      <w:r w:rsidRPr="006A331A">
        <w:rPr>
          <w:rFonts w:asciiTheme="minorHAnsi" w:hAnsiTheme="minorHAnsi" w:cstheme="minorHAnsi"/>
          <w:i/>
          <w:iCs/>
        </w:rPr>
        <w:t xml:space="preserve">, compte tenu des dispositions des numéros </w:t>
      </w:r>
      <w:r w:rsidRPr="006A331A">
        <w:rPr>
          <w:rFonts w:asciiTheme="minorHAnsi" w:hAnsiTheme="minorHAnsi" w:cstheme="minorHAnsi"/>
          <w:b/>
          <w:bCs/>
          <w:i/>
          <w:iCs/>
        </w:rPr>
        <w:t>21.9</w:t>
      </w:r>
      <w:r w:rsidRPr="006A331A">
        <w:rPr>
          <w:rFonts w:asciiTheme="minorHAnsi" w:hAnsiTheme="minorHAnsi" w:cstheme="minorHAnsi"/>
          <w:i/>
          <w:iCs/>
        </w:rPr>
        <w:t xml:space="preserve"> et </w:t>
      </w:r>
      <w:r w:rsidRPr="006A331A">
        <w:rPr>
          <w:rFonts w:asciiTheme="minorHAnsi" w:hAnsiTheme="minorHAnsi" w:cstheme="minorHAnsi"/>
          <w:b/>
          <w:bCs/>
          <w:i/>
          <w:iCs/>
        </w:rPr>
        <w:t>21.11</w:t>
      </w:r>
      <w:r w:rsidRPr="006A331A">
        <w:rPr>
          <w:rFonts w:asciiTheme="minorHAnsi" w:hAnsiTheme="minorHAnsi" w:cstheme="minorHAnsi"/>
        </w:rPr>
        <w:t>» et la «</w:t>
      </w:r>
      <w:r w:rsidRPr="006A331A">
        <w:rPr>
          <w:rFonts w:asciiTheme="minorHAnsi" w:hAnsiTheme="minorHAnsi" w:cstheme="minorHAnsi"/>
          <w:i/>
          <w:iCs/>
        </w:rPr>
        <w:t>conformité à l'angle minimal d'élévation des stations terriennes, comme indiqué au numéro </w:t>
      </w:r>
      <w:r w:rsidRPr="006A331A">
        <w:rPr>
          <w:rFonts w:asciiTheme="minorHAnsi" w:hAnsiTheme="minorHAnsi" w:cstheme="minorHAnsi"/>
          <w:b/>
          <w:bCs/>
          <w:i/>
          <w:iCs/>
        </w:rPr>
        <w:t>21.14</w:t>
      </w:r>
      <w:r w:rsidRPr="006A331A">
        <w:rPr>
          <w:rFonts w:asciiTheme="minorHAnsi" w:hAnsiTheme="minorHAnsi" w:cstheme="minorHAnsi"/>
        </w:rPr>
        <w:t>».</w:t>
      </w:r>
    </w:p>
    <w:p w14:paraId="24309355" w14:textId="77777777" w:rsidR="006A331A" w:rsidRPr="006A331A" w:rsidRDefault="006A331A" w:rsidP="006A331A">
      <w:pPr>
        <w:keepNext/>
        <w:keepLines/>
        <w:rPr>
          <w:rFonts w:asciiTheme="minorHAnsi" w:hAnsiTheme="minorHAnsi" w:cstheme="minorHAnsi"/>
        </w:rPr>
      </w:pPr>
      <w:r w:rsidRPr="006A331A">
        <w:rPr>
          <w:rFonts w:asciiTheme="minorHAnsi" w:hAnsiTheme="minorHAnsi" w:cstheme="minorHAnsi"/>
        </w:rPr>
        <w:lastRenderedPageBreak/>
        <w:t>Toutefois, le Comité a noté que les numéros </w:t>
      </w:r>
      <w:r w:rsidRPr="006A331A">
        <w:rPr>
          <w:rFonts w:asciiTheme="minorHAnsi" w:hAnsiTheme="minorHAnsi" w:cstheme="minorHAnsi"/>
          <w:b/>
          <w:bCs/>
        </w:rPr>
        <w:t xml:space="preserve">21.8 </w:t>
      </w:r>
      <w:r w:rsidRPr="006A331A">
        <w:rPr>
          <w:rFonts w:asciiTheme="minorHAnsi" w:hAnsiTheme="minorHAnsi" w:cstheme="minorHAnsi"/>
        </w:rPr>
        <w:t>et </w:t>
      </w:r>
      <w:r w:rsidRPr="006A331A">
        <w:rPr>
          <w:rFonts w:asciiTheme="minorHAnsi" w:hAnsiTheme="minorHAnsi" w:cstheme="minorHAnsi"/>
          <w:b/>
          <w:bCs/>
        </w:rPr>
        <w:t>21.12</w:t>
      </w:r>
      <w:r w:rsidRPr="006A331A">
        <w:rPr>
          <w:rFonts w:asciiTheme="minorHAnsi" w:hAnsiTheme="minorHAnsi" w:cstheme="minorHAnsi"/>
        </w:rPr>
        <w:t xml:space="preserve"> du Règlement des radiocommunications et l'Annexe 2 de la Résolution </w:t>
      </w:r>
      <w:r w:rsidRPr="006A331A">
        <w:rPr>
          <w:rFonts w:asciiTheme="minorHAnsi" w:hAnsiTheme="minorHAnsi" w:cstheme="minorHAnsi"/>
          <w:b/>
          <w:bCs/>
        </w:rPr>
        <w:t>121 (CMR</w:t>
      </w:r>
      <w:r w:rsidRPr="006A331A">
        <w:rPr>
          <w:rFonts w:asciiTheme="minorHAnsi" w:hAnsiTheme="minorHAnsi" w:cstheme="minorHAnsi"/>
          <w:b/>
          <w:bCs/>
        </w:rPr>
        <w:noBreakHyphen/>
        <w:t>23)</w:t>
      </w:r>
      <w:r w:rsidRPr="006A331A">
        <w:rPr>
          <w:rFonts w:asciiTheme="minorHAnsi" w:hAnsiTheme="minorHAnsi" w:cstheme="minorHAnsi"/>
        </w:rPr>
        <w:t xml:space="preserve"> visent à protéger les services de Terre. Étant donné que les limites indiquées au numéro </w:t>
      </w:r>
      <w:r w:rsidRPr="006A331A">
        <w:rPr>
          <w:rFonts w:asciiTheme="minorHAnsi" w:hAnsiTheme="minorHAnsi" w:cstheme="minorHAnsi"/>
          <w:b/>
          <w:bCs/>
        </w:rPr>
        <w:t>21.8</w:t>
      </w:r>
      <w:r w:rsidRPr="006A331A">
        <w:rPr>
          <w:rFonts w:asciiTheme="minorHAnsi" w:hAnsiTheme="minorHAnsi" w:cstheme="minorHAnsi"/>
        </w:rPr>
        <w:t xml:space="preserve"> sont moins strictes que celles indiquées dans l'Annexe 2 de la Résolution </w:t>
      </w:r>
      <w:r w:rsidRPr="006A331A">
        <w:rPr>
          <w:rFonts w:asciiTheme="minorHAnsi" w:hAnsiTheme="minorHAnsi" w:cstheme="minorHAnsi"/>
          <w:b/>
          <w:bCs/>
        </w:rPr>
        <w:t>121 (CMR</w:t>
      </w:r>
      <w:r w:rsidRPr="006A331A">
        <w:rPr>
          <w:rFonts w:asciiTheme="minorHAnsi" w:hAnsiTheme="minorHAnsi" w:cstheme="minorHAnsi"/>
          <w:b/>
          <w:bCs/>
        </w:rPr>
        <w:noBreakHyphen/>
        <w:t>23)</w:t>
      </w:r>
      <w:r w:rsidRPr="006A331A">
        <w:rPr>
          <w:rFonts w:asciiTheme="minorHAnsi" w:hAnsiTheme="minorHAnsi" w:cstheme="minorHAnsi"/>
        </w:rPr>
        <w:t>, le Comité a conclu que l'examen au titre du numéro </w:t>
      </w:r>
      <w:r w:rsidRPr="006A331A">
        <w:rPr>
          <w:rFonts w:asciiTheme="minorHAnsi" w:hAnsiTheme="minorHAnsi" w:cstheme="minorHAnsi"/>
          <w:b/>
          <w:bCs/>
        </w:rPr>
        <w:t>21.8</w:t>
      </w:r>
      <w:r w:rsidRPr="006A331A">
        <w:rPr>
          <w:rFonts w:asciiTheme="minorHAnsi" w:hAnsiTheme="minorHAnsi" w:cstheme="minorHAnsi"/>
        </w:rPr>
        <w:t xml:space="preserve"> n'est pas nécessaire. En outre, notant la nature des stations terriennes en mouvement à bord d'aéronefs et de navires, qui sont des stations types, et compte tenu de la décision de la CMR</w:t>
      </w:r>
      <w:r w:rsidRPr="006A331A">
        <w:rPr>
          <w:rFonts w:asciiTheme="minorHAnsi" w:hAnsiTheme="minorHAnsi" w:cstheme="minorHAnsi"/>
        </w:rPr>
        <w:noBreakHyphen/>
        <w:t>15 concernant le numéro </w:t>
      </w:r>
      <w:r w:rsidRPr="006A331A">
        <w:rPr>
          <w:rFonts w:asciiTheme="minorHAnsi" w:hAnsiTheme="minorHAnsi" w:cstheme="minorHAnsi"/>
          <w:b/>
          <w:bCs/>
        </w:rPr>
        <w:t>21.14</w:t>
      </w:r>
      <w:r w:rsidRPr="006A331A">
        <w:rPr>
          <w:rFonts w:asciiTheme="minorHAnsi" w:hAnsiTheme="minorHAnsi" w:cstheme="minorHAnsi"/>
        </w:rPr>
        <w:t xml:space="preserve"> à l'effet de retirer la limite concernant la définition de points de la grille avec des angles d'élévation d'au moins 3°, le Comité a en outre conclu que l'examen au titre du numéro </w:t>
      </w:r>
      <w:r w:rsidRPr="006A331A">
        <w:rPr>
          <w:rFonts w:asciiTheme="minorHAnsi" w:hAnsiTheme="minorHAnsi" w:cstheme="minorHAnsi"/>
          <w:b/>
          <w:bCs/>
        </w:rPr>
        <w:t>21.14</w:t>
      </w:r>
      <w:r w:rsidRPr="006A331A">
        <w:rPr>
          <w:rFonts w:asciiTheme="minorHAnsi" w:hAnsiTheme="minorHAnsi" w:cstheme="minorHAnsi"/>
        </w:rPr>
        <w:t xml:space="preserve"> n'est pas nécessaire non plus.</w:t>
      </w:r>
    </w:p>
    <w:p w14:paraId="7690D6D4"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Le Comité a également décidé que les «autres dispositions» qui figurent dans l'Article </w:t>
      </w:r>
      <w:r w:rsidRPr="006A331A">
        <w:rPr>
          <w:rFonts w:asciiTheme="minorHAnsi" w:hAnsiTheme="minorHAnsi" w:cstheme="minorHAnsi"/>
          <w:b/>
          <w:bCs/>
        </w:rPr>
        <w:t>22</w:t>
      </w:r>
      <w:r w:rsidRPr="006A331A">
        <w:rPr>
          <w:rFonts w:asciiTheme="minorHAnsi" w:hAnsiTheme="minorHAnsi" w:cstheme="minorHAnsi"/>
        </w:rPr>
        <w:t xml:space="preserve"> et qui doivent être appliquées lors de l'examen au titre des § 3 </w:t>
      </w:r>
      <w:r w:rsidRPr="006A331A">
        <w:rPr>
          <w:rFonts w:asciiTheme="minorHAnsi" w:hAnsiTheme="minorHAnsi" w:cstheme="minorHAnsi"/>
          <w:i/>
          <w:iCs/>
        </w:rPr>
        <w:t>a)</w:t>
      </w:r>
      <w:r w:rsidRPr="006A331A">
        <w:rPr>
          <w:rFonts w:asciiTheme="minorHAnsi" w:hAnsiTheme="minorHAnsi" w:cstheme="minorHAnsi"/>
        </w:rPr>
        <w:t xml:space="preserve"> et 14 </w:t>
      </w:r>
      <w:r w:rsidRPr="006A331A">
        <w:rPr>
          <w:rFonts w:asciiTheme="minorHAnsi" w:hAnsiTheme="minorHAnsi" w:cstheme="minorHAnsi"/>
          <w:i/>
          <w:iCs/>
        </w:rPr>
        <w:t>a)</w:t>
      </w:r>
      <w:r w:rsidRPr="006A331A">
        <w:rPr>
          <w:rFonts w:asciiTheme="minorHAnsi" w:hAnsiTheme="minorHAnsi" w:cstheme="minorHAnsi"/>
        </w:rPr>
        <w:t xml:space="preserve"> de la Section A et du § 6.1 de la Section B étaient les suivantes:</w:t>
      </w:r>
    </w:p>
    <w:p w14:paraId="2D8E70A3" w14:textId="77777777" w:rsidR="006A331A" w:rsidRPr="006A331A" w:rsidRDefault="006A331A" w:rsidP="006A331A">
      <w:pPr>
        <w:pStyle w:val="enumlev1"/>
        <w:rPr>
          <w:rFonts w:asciiTheme="minorHAnsi" w:hAnsiTheme="minorHAnsi" w:cstheme="minorHAnsi"/>
        </w:rPr>
      </w:pPr>
      <w:r w:rsidRPr="006A331A">
        <w:rPr>
          <w:rFonts w:asciiTheme="minorHAnsi" w:hAnsiTheme="minorHAnsi" w:cstheme="minorHAnsi"/>
        </w:rPr>
        <w:t>–</w:t>
      </w:r>
      <w:r w:rsidRPr="006A331A">
        <w:rPr>
          <w:rFonts w:asciiTheme="minorHAnsi" w:hAnsiTheme="minorHAnsi" w:cstheme="minorHAnsi"/>
        </w:rPr>
        <w:tab/>
        <w:t>conformité aux limites de puissance applicables aux stations terriennes en mouvement à bord d'aéronefs et de navires, telles qu'elles sont prescrites dans les dispositions du numéro </w:t>
      </w:r>
      <w:r w:rsidRPr="006A331A">
        <w:rPr>
          <w:rFonts w:asciiTheme="minorHAnsi" w:hAnsiTheme="minorHAnsi" w:cstheme="minorHAnsi"/>
          <w:b/>
          <w:bCs/>
        </w:rPr>
        <w:t>22.26</w:t>
      </w:r>
      <w:r w:rsidRPr="006A331A">
        <w:rPr>
          <w:rFonts w:asciiTheme="minorHAnsi" w:hAnsiTheme="minorHAnsi" w:cstheme="minorHAnsi"/>
        </w:rPr>
        <w:t>, dans les conditions fixées dans les dispositions du numéro </w:t>
      </w:r>
      <w:r w:rsidRPr="006A331A">
        <w:rPr>
          <w:rFonts w:asciiTheme="minorHAnsi" w:hAnsiTheme="minorHAnsi" w:cstheme="minorHAnsi"/>
          <w:b/>
          <w:bCs/>
        </w:rPr>
        <w:t>22.37</w:t>
      </w:r>
      <w:r w:rsidRPr="006A331A">
        <w:rPr>
          <w:rFonts w:asciiTheme="minorHAnsi" w:hAnsiTheme="minorHAnsi" w:cstheme="minorHAnsi"/>
        </w:rPr>
        <w:t>, dans le cas où les stations terriennes en mouvement à bord d'aéronefs et de navires sont assujetties à ces limitations de puissance; et</w:t>
      </w:r>
    </w:p>
    <w:p w14:paraId="4C83ED2A" w14:textId="77777777" w:rsidR="006A331A" w:rsidRPr="006A331A" w:rsidRDefault="006A331A" w:rsidP="006A331A">
      <w:pPr>
        <w:pStyle w:val="enumlev1"/>
        <w:rPr>
          <w:rFonts w:asciiTheme="minorHAnsi" w:hAnsiTheme="minorHAnsi" w:cstheme="minorHAnsi"/>
        </w:rPr>
      </w:pPr>
      <w:r w:rsidRPr="006A331A">
        <w:rPr>
          <w:rFonts w:asciiTheme="minorHAnsi" w:hAnsiTheme="minorHAnsi" w:cstheme="minorHAnsi"/>
        </w:rPr>
        <w:t>–</w:t>
      </w:r>
      <w:r w:rsidRPr="006A331A">
        <w:rPr>
          <w:rFonts w:asciiTheme="minorHAnsi" w:hAnsiTheme="minorHAnsi" w:cstheme="minorHAnsi"/>
        </w:rPr>
        <w:tab/>
        <w:t>conformité à la limite prescrite dans les dispositions du numéro </w:t>
      </w:r>
      <w:r w:rsidRPr="006A331A">
        <w:rPr>
          <w:rFonts w:asciiTheme="minorHAnsi" w:hAnsiTheme="minorHAnsi" w:cstheme="minorHAnsi"/>
          <w:b/>
          <w:bCs/>
        </w:rPr>
        <w:t>22.8</w:t>
      </w:r>
      <w:r w:rsidRPr="006A331A">
        <w:rPr>
          <w:rFonts w:asciiTheme="minorHAnsi" w:hAnsiTheme="minorHAnsi" w:cstheme="minorHAnsi"/>
        </w:rPr>
        <w:t>.</w:t>
      </w:r>
    </w:p>
    <w:p w14:paraId="7C2E36D3"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Les autres dispositions des Articles</w:t>
      </w:r>
      <w:r w:rsidRPr="006A331A">
        <w:rPr>
          <w:rFonts w:asciiTheme="minorHAnsi" w:hAnsiTheme="minorHAnsi" w:cstheme="minorHAnsi"/>
          <w:b/>
          <w:bCs/>
        </w:rPr>
        <w:t> 21</w:t>
      </w:r>
      <w:r w:rsidRPr="006A331A">
        <w:rPr>
          <w:rFonts w:asciiTheme="minorHAnsi" w:hAnsiTheme="minorHAnsi" w:cstheme="minorHAnsi"/>
        </w:rPr>
        <w:t xml:space="preserve"> et </w:t>
      </w:r>
      <w:r w:rsidRPr="006A331A">
        <w:rPr>
          <w:rFonts w:asciiTheme="minorHAnsi" w:hAnsiTheme="minorHAnsi" w:cstheme="minorHAnsi"/>
          <w:b/>
          <w:bCs/>
        </w:rPr>
        <w:t>22</w:t>
      </w:r>
      <w:r w:rsidRPr="006A331A">
        <w:rPr>
          <w:rFonts w:asciiTheme="minorHAnsi" w:hAnsiTheme="minorHAnsi" w:cstheme="minorHAnsi"/>
        </w:rPr>
        <w:t xml:space="preserve"> ne seront pas prises en compte dans l'examen réglementaire effectué au titre des § 3 </w:t>
      </w:r>
      <w:r w:rsidRPr="006A331A">
        <w:rPr>
          <w:rFonts w:asciiTheme="minorHAnsi" w:hAnsiTheme="minorHAnsi" w:cstheme="minorHAnsi"/>
          <w:i/>
          <w:iCs/>
        </w:rPr>
        <w:t>a)</w:t>
      </w:r>
      <w:r w:rsidRPr="006A331A">
        <w:rPr>
          <w:rFonts w:asciiTheme="minorHAnsi" w:hAnsiTheme="minorHAnsi" w:cstheme="minorHAnsi"/>
        </w:rPr>
        <w:t xml:space="preserve"> et 14 </w:t>
      </w:r>
      <w:r w:rsidRPr="006A331A">
        <w:rPr>
          <w:rFonts w:asciiTheme="minorHAnsi" w:hAnsiTheme="minorHAnsi" w:cstheme="minorHAnsi"/>
          <w:i/>
          <w:iCs/>
        </w:rPr>
        <w:t>a)</w:t>
      </w:r>
      <w:r w:rsidRPr="006A331A">
        <w:rPr>
          <w:rFonts w:asciiTheme="minorHAnsi" w:hAnsiTheme="minorHAnsi" w:cstheme="minorHAnsi"/>
        </w:rPr>
        <w:t xml:space="preserve"> de la Section A et du § 6.1 de la Section B puisque le Comité considère que ces dispositions doivent être appliquées entre les administrations, selon qu'il conviendra.</w:t>
      </w:r>
    </w:p>
    <w:p w14:paraId="13FA434D" w14:textId="77777777" w:rsidR="006A331A" w:rsidRPr="006A331A" w:rsidRDefault="006A331A" w:rsidP="006A331A">
      <w:pPr>
        <w:pStyle w:val="Proposal"/>
        <w:rPr>
          <w:rFonts w:asciiTheme="minorHAnsi" w:hAnsiTheme="minorHAnsi" w:cstheme="minorHAnsi"/>
          <w:b/>
          <w:bCs/>
          <w:lang w:val="fr-FR"/>
        </w:rPr>
      </w:pPr>
      <w:r w:rsidRPr="006A331A">
        <w:rPr>
          <w:rFonts w:asciiTheme="minorHAnsi" w:hAnsiTheme="minorHAnsi" w:cstheme="minorHAnsi"/>
          <w:b/>
          <w:bCs/>
          <w:lang w:val="fr-FR"/>
        </w:rPr>
        <w:t>ADD</w:t>
      </w:r>
    </w:p>
    <w:p w14:paraId="02F4A430" w14:textId="77777777" w:rsidR="006A331A" w:rsidRPr="006A331A" w:rsidRDefault="006A331A" w:rsidP="006A331A">
      <w:pPr>
        <w:keepNext/>
        <w:keepLines/>
        <w:pBdr>
          <w:top w:val="double" w:sz="6" w:space="1" w:color="auto"/>
          <w:left w:val="double" w:sz="6" w:space="1" w:color="auto"/>
          <w:bottom w:val="double" w:sz="6" w:space="1" w:color="auto"/>
          <w:right w:val="double" w:sz="6" w:space="1" w:color="auto"/>
        </w:pBdr>
        <w:tabs>
          <w:tab w:val="left" w:pos="1134"/>
          <w:tab w:val="left" w:pos="1871"/>
        </w:tabs>
        <w:ind w:left="85" w:right="7938"/>
        <w:outlineLvl w:val="7"/>
        <w:rPr>
          <w:rFonts w:asciiTheme="minorHAnsi" w:eastAsia="SimSun" w:hAnsiTheme="minorHAnsi" w:cstheme="minorHAnsi"/>
          <w:b/>
          <w:color w:val="000000"/>
          <w:szCs w:val="24"/>
        </w:rPr>
      </w:pPr>
      <w:r w:rsidRPr="006A331A">
        <w:rPr>
          <w:rFonts w:asciiTheme="minorHAnsi" w:eastAsia="SimSun" w:hAnsiTheme="minorHAnsi" w:cstheme="minorHAnsi"/>
          <w:b/>
          <w:color w:val="000000"/>
          <w:szCs w:val="24"/>
        </w:rPr>
        <w:t xml:space="preserve">14 </w:t>
      </w:r>
      <w:r w:rsidRPr="006A331A">
        <w:rPr>
          <w:rFonts w:asciiTheme="minorHAnsi" w:eastAsia="SimSun" w:hAnsiTheme="minorHAnsi" w:cstheme="minorHAnsi"/>
          <w:b/>
          <w:i/>
          <w:iCs/>
          <w:color w:val="000000"/>
          <w:szCs w:val="24"/>
        </w:rPr>
        <w:t>a)</w:t>
      </w:r>
    </w:p>
    <w:p w14:paraId="7E4B764A" w14:textId="77777777" w:rsidR="006A331A" w:rsidRPr="006A331A" w:rsidRDefault="006A331A" w:rsidP="006A331A">
      <w:pPr>
        <w:rPr>
          <w:rFonts w:asciiTheme="minorHAnsi" w:hAnsiTheme="minorHAnsi" w:cstheme="minorHAnsi"/>
          <w:szCs w:val="24"/>
        </w:rPr>
      </w:pPr>
      <w:r w:rsidRPr="006A331A">
        <w:rPr>
          <w:rFonts w:asciiTheme="minorHAnsi" w:hAnsiTheme="minorHAnsi" w:cstheme="minorHAnsi"/>
          <w:szCs w:val="24"/>
        </w:rPr>
        <w:t xml:space="preserve">Voir les Règles de procédure relatives au § 3 </w:t>
      </w:r>
      <w:r w:rsidRPr="006A331A">
        <w:rPr>
          <w:rFonts w:asciiTheme="minorHAnsi" w:hAnsiTheme="minorHAnsi" w:cstheme="minorHAnsi"/>
          <w:i/>
          <w:iCs/>
          <w:szCs w:val="24"/>
        </w:rPr>
        <w:t>a)</w:t>
      </w:r>
      <w:r w:rsidRPr="006A331A">
        <w:rPr>
          <w:rFonts w:asciiTheme="minorHAnsi" w:hAnsiTheme="minorHAnsi" w:cstheme="minorHAnsi"/>
          <w:szCs w:val="24"/>
        </w:rPr>
        <w:t xml:space="preserve"> ci-dessus.</w:t>
      </w:r>
    </w:p>
    <w:p w14:paraId="3005DF36" w14:textId="77777777" w:rsidR="006A331A" w:rsidRPr="006A331A" w:rsidRDefault="006A331A" w:rsidP="006A331A">
      <w:pPr>
        <w:pStyle w:val="Sectiontitle"/>
        <w:rPr>
          <w:rFonts w:asciiTheme="minorHAnsi" w:eastAsiaTheme="minorEastAsia" w:hAnsiTheme="minorHAnsi" w:cstheme="minorHAnsi"/>
          <w:sz w:val="24"/>
        </w:rPr>
      </w:pPr>
      <w:r w:rsidRPr="006A331A">
        <w:rPr>
          <w:rFonts w:asciiTheme="minorHAnsi" w:eastAsiaTheme="minorEastAsia" w:hAnsiTheme="minorHAnsi" w:cstheme="minorHAnsi"/>
          <w:sz w:val="24"/>
        </w:rPr>
        <w:t xml:space="preserve">Section B – Procédure de notification et d'inscription dans le Fichier de référence international des fréquences des assignations aux stations terriennes en mouvement à bord d'aéronefs </w:t>
      </w:r>
      <w:r w:rsidRPr="006A331A">
        <w:rPr>
          <w:rFonts w:asciiTheme="minorHAnsi" w:eastAsiaTheme="minorEastAsia" w:hAnsiTheme="minorHAnsi" w:cstheme="minorHAnsi"/>
          <w:sz w:val="24"/>
        </w:rPr>
        <w:br/>
        <w:t>et de navires traitées dans le cadre de la présente Résolution</w:t>
      </w:r>
    </w:p>
    <w:p w14:paraId="6C50DB6E" w14:textId="77777777" w:rsidR="006A331A" w:rsidRPr="006A331A" w:rsidRDefault="006A331A" w:rsidP="006A331A">
      <w:pPr>
        <w:pStyle w:val="Proposal"/>
        <w:rPr>
          <w:rFonts w:asciiTheme="minorHAnsi" w:hAnsiTheme="minorHAnsi" w:cstheme="minorHAnsi"/>
          <w:b/>
          <w:bCs/>
          <w:lang w:val="fr-FR"/>
        </w:rPr>
      </w:pPr>
      <w:r w:rsidRPr="006A331A">
        <w:rPr>
          <w:rFonts w:asciiTheme="minorHAnsi" w:hAnsiTheme="minorHAnsi" w:cstheme="minorHAnsi"/>
          <w:b/>
          <w:bCs/>
          <w:lang w:val="fr-FR"/>
        </w:rPr>
        <w:t>ADD</w:t>
      </w:r>
    </w:p>
    <w:p w14:paraId="74FEE95E" w14:textId="77777777" w:rsidR="006A331A" w:rsidRPr="006A331A" w:rsidRDefault="006A331A" w:rsidP="006A331A">
      <w:pPr>
        <w:keepNext/>
        <w:keepLines/>
        <w:pBdr>
          <w:top w:val="double" w:sz="6" w:space="1" w:color="auto"/>
          <w:left w:val="double" w:sz="6" w:space="1" w:color="auto"/>
          <w:bottom w:val="double" w:sz="6" w:space="1" w:color="auto"/>
          <w:right w:val="double" w:sz="6" w:space="1" w:color="auto"/>
        </w:pBdr>
        <w:tabs>
          <w:tab w:val="left" w:pos="1134"/>
          <w:tab w:val="left" w:pos="1871"/>
        </w:tabs>
        <w:ind w:left="85" w:right="7938"/>
        <w:outlineLvl w:val="7"/>
        <w:rPr>
          <w:rFonts w:asciiTheme="minorHAnsi" w:eastAsia="SimSun" w:hAnsiTheme="minorHAnsi" w:cstheme="minorHAnsi"/>
          <w:b/>
          <w:color w:val="000000"/>
          <w:szCs w:val="24"/>
        </w:rPr>
      </w:pPr>
      <w:r w:rsidRPr="006A331A">
        <w:rPr>
          <w:rFonts w:asciiTheme="minorHAnsi" w:eastAsia="SimSun" w:hAnsiTheme="minorHAnsi" w:cstheme="minorHAnsi"/>
          <w:b/>
          <w:color w:val="000000"/>
          <w:szCs w:val="24"/>
        </w:rPr>
        <w:t>6.1</w:t>
      </w:r>
    </w:p>
    <w:p w14:paraId="724BB641"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 xml:space="preserve">Voir les Règles de procédure relatives au § 3 </w:t>
      </w:r>
      <w:r w:rsidRPr="006A331A">
        <w:rPr>
          <w:rFonts w:asciiTheme="minorHAnsi" w:hAnsiTheme="minorHAnsi" w:cstheme="minorHAnsi"/>
          <w:i/>
          <w:iCs/>
        </w:rPr>
        <w:t>a)</w:t>
      </w:r>
      <w:r w:rsidRPr="006A331A">
        <w:rPr>
          <w:rFonts w:asciiTheme="minorHAnsi" w:hAnsiTheme="minorHAnsi" w:cstheme="minorHAnsi"/>
        </w:rPr>
        <w:t xml:space="preserve"> de la Section A ci-dessus.</w:t>
      </w:r>
    </w:p>
    <w:p w14:paraId="5D9BC63C" w14:textId="77777777" w:rsidR="006A331A" w:rsidRPr="006A331A" w:rsidRDefault="006A331A" w:rsidP="006A331A">
      <w:pPr>
        <w:pStyle w:val="Reasons"/>
        <w:tabs>
          <w:tab w:val="left" w:pos="851"/>
        </w:tabs>
        <w:spacing w:before="160"/>
        <w:jc w:val="both"/>
        <w:rPr>
          <w:rFonts w:asciiTheme="minorHAnsi" w:hAnsiTheme="minorHAnsi" w:cstheme="minorHAnsi"/>
          <w:i/>
          <w:iCs/>
          <w:lang w:val="fr-FR"/>
        </w:rPr>
      </w:pPr>
      <w:r w:rsidRPr="006A331A">
        <w:rPr>
          <w:rFonts w:asciiTheme="minorHAnsi" w:eastAsia="SimSun" w:hAnsiTheme="minorHAnsi" w:cstheme="minorHAnsi"/>
          <w:b/>
          <w:bCs/>
          <w:i/>
          <w:iCs/>
          <w:lang w:val="fr-FR"/>
        </w:rPr>
        <w:t>Motifs:</w:t>
      </w:r>
      <w:r w:rsidRPr="006A331A">
        <w:rPr>
          <w:rFonts w:asciiTheme="minorHAnsi" w:eastAsia="SimSun" w:hAnsiTheme="minorHAnsi" w:cstheme="minorHAnsi"/>
          <w:b/>
          <w:bCs/>
          <w:i/>
          <w:iCs/>
          <w:lang w:val="fr-FR"/>
        </w:rPr>
        <w:tab/>
      </w:r>
      <w:r w:rsidRPr="006A331A">
        <w:rPr>
          <w:rFonts w:asciiTheme="minorHAnsi" w:eastAsia="SimSun" w:hAnsiTheme="minorHAnsi" w:cstheme="minorHAnsi"/>
          <w:i/>
          <w:iCs/>
          <w:lang w:val="fr-FR"/>
        </w:rPr>
        <w:t>Ces</w:t>
      </w:r>
      <w:r w:rsidRPr="006A331A">
        <w:rPr>
          <w:rFonts w:asciiTheme="minorHAnsi" w:hAnsiTheme="minorHAnsi" w:cstheme="minorHAnsi"/>
          <w:i/>
          <w:iCs/>
          <w:lang w:val="fr-FR"/>
        </w:rPr>
        <w:t xml:space="preserve"> Règles de procédure sont analogues à celles relatives aux notes de bas de page des § 6.3 a), 6.19 b), 7.5 a) et 8.8 de l'Appendice </w:t>
      </w:r>
      <w:r w:rsidRPr="006A331A">
        <w:rPr>
          <w:rFonts w:asciiTheme="minorHAnsi" w:hAnsiTheme="minorHAnsi" w:cstheme="minorHAnsi"/>
          <w:b/>
          <w:bCs/>
          <w:i/>
          <w:iCs/>
          <w:lang w:val="fr-FR"/>
        </w:rPr>
        <w:t>30B</w:t>
      </w:r>
      <w:r w:rsidRPr="006A331A">
        <w:rPr>
          <w:rFonts w:asciiTheme="minorHAnsi" w:hAnsiTheme="minorHAnsi" w:cstheme="minorHAnsi"/>
          <w:i/>
          <w:iCs/>
          <w:lang w:val="fr-FR"/>
        </w:rPr>
        <w:t>. La différence principale réside dans le fait que les dispositions concernées sont uniquement celles relatives à la liaison montante. En outre, l'obligation énoncée au numéro</w:t>
      </w:r>
      <w:r w:rsidRPr="006A331A">
        <w:rPr>
          <w:rFonts w:asciiTheme="minorHAnsi" w:hAnsiTheme="minorHAnsi" w:cstheme="minorHAnsi"/>
          <w:b/>
          <w:bCs/>
          <w:i/>
          <w:iCs/>
          <w:lang w:val="fr-FR"/>
        </w:rPr>
        <w:t> 21.8</w:t>
      </w:r>
      <w:r w:rsidRPr="006A331A">
        <w:rPr>
          <w:rFonts w:asciiTheme="minorHAnsi" w:hAnsiTheme="minorHAnsi" w:cstheme="minorHAnsi"/>
          <w:i/>
          <w:iCs/>
          <w:lang w:val="fr-FR"/>
        </w:rPr>
        <w:t>, qui limite la p.i.r.e. émise dans la direction vers l'horizon, est déjà traitée dans l'Annexe 2 de la Résolution </w:t>
      </w:r>
      <w:r w:rsidRPr="006A331A">
        <w:rPr>
          <w:rFonts w:asciiTheme="minorHAnsi" w:hAnsiTheme="minorHAnsi" w:cstheme="minorHAnsi"/>
          <w:b/>
          <w:bCs/>
          <w:i/>
          <w:iCs/>
          <w:lang w:val="fr-FR"/>
        </w:rPr>
        <w:t>121 (CMR</w:t>
      </w:r>
      <w:r w:rsidRPr="006A331A">
        <w:rPr>
          <w:rFonts w:asciiTheme="minorHAnsi" w:hAnsiTheme="minorHAnsi" w:cstheme="minorHAnsi"/>
          <w:b/>
          <w:bCs/>
          <w:i/>
          <w:iCs/>
          <w:lang w:val="fr-FR"/>
        </w:rPr>
        <w:noBreakHyphen/>
        <w:t>23)</w:t>
      </w:r>
      <w:r w:rsidRPr="006A331A">
        <w:rPr>
          <w:rFonts w:asciiTheme="minorHAnsi" w:hAnsiTheme="minorHAnsi" w:cstheme="minorHAnsi"/>
          <w:i/>
          <w:iCs/>
          <w:lang w:val="fr-FR"/>
        </w:rPr>
        <w:t>, les limites énoncées étant bien plus strictes, et le numéro </w:t>
      </w:r>
      <w:r w:rsidRPr="006A331A">
        <w:rPr>
          <w:rFonts w:asciiTheme="minorHAnsi" w:hAnsiTheme="minorHAnsi" w:cstheme="minorHAnsi"/>
          <w:b/>
          <w:bCs/>
          <w:i/>
          <w:iCs/>
          <w:lang w:val="fr-FR"/>
        </w:rPr>
        <w:t>21.14</w:t>
      </w:r>
      <w:r w:rsidRPr="006A331A">
        <w:rPr>
          <w:rFonts w:asciiTheme="minorHAnsi" w:hAnsiTheme="minorHAnsi" w:cstheme="minorHAnsi"/>
          <w:i/>
          <w:iCs/>
          <w:lang w:val="fr-FR"/>
        </w:rPr>
        <w:t xml:space="preserve"> ne convient pas s'agissant des stations terriennes types.</w:t>
      </w:r>
    </w:p>
    <w:p w14:paraId="3C10D7EB" w14:textId="77777777" w:rsidR="006A331A" w:rsidRPr="006A331A" w:rsidRDefault="006A331A" w:rsidP="006A331A">
      <w:pPr>
        <w:rPr>
          <w:rFonts w:asciiTheme="minorHAnsi" w:hAnsiTheme="minorHAnsi" w:cstheme="minorHAnsi"/>
          <w:b/>
          <w:bCs/>
          <w:i/>
          <w:iCs/>
          <w:sz w:val="28"/>
          <w:szCs w:val="28"/>
        </w:rPr>
      </w:pPr>
      <w:r w:rsidRPr="006A331A">
        <w:rPr>
          <w:rFonts w:asciiTheme="minorHAnsi" w:eastAsia="SimSun" w:hAnsiTheme="minorHAnsi" w:cstheme="minorHAnsi"/>
          <w:i/>
          <w:iCs/>
        </w:rPr>
        <w:t>Date effective d'application de ces Règles: 1er janvier 2025.</w:t>
      </w:r>
    </w:p>
    <w:p w14:paraId="6D383054"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br w:type="page"/>
      </w:r>
    </w:p>
    <w:p w14:paraId="1FA2FE2E" w14:textId="77777777" w:rsidR="006A331A" w:rsidRPr="006A331A" w:rsidRDefault="006A331A" w:rsidP="006A331A">
      <w:pPr>
        <w:pStyle w:val="AnnexNoTitle0"/>
        <w:rPr>
          <w:rFonts w:asciiTheme="minorHAnsi" w:hAnsiTheme="minorHAnsi" w:cstheme="minorHAnsi"/>
          <w:lang w:val="fr-FR"/>
        </w:rPr>
      </w:pPr>
      <w:r w:rsidRPr="006A331A">
        <w:rPr>
          <w:rFonts w:asciiTheme="minorHAnsi" w:hAnsiTheme="minorHAnsi" w:cstheme="minorHAnsi"/>
          <w:lang w:val="fr-FR"/>
        </w:rPr>
        <w:lastRenderedPageBreak/>
        <w:t>Annexe 28</w:t>
      </w:r>
    </w:p>
    <w:p w14:paraId="4AFDE155" w14:textId="77777777" w:rsidR="006A331A" w:rsidRPr="006A331A" w:rsidRDefault="006A331A" w:rsidP="006A331A">
      <w:pPr>
        <w:pStyle w:val="AnnexNoTitle0"/>
        <w:spacing w:before="120"/>
        <w:rPr>
          <w:rFonts w:asciiTheme="minorHAnsi" w:hAnsiTheme="minorHAnsi" w:cstheme="minorHAnsi"/>
          <w:lang w:val="fr-FR"/>
        </w:rPr>
      </w:pPr>
      <w:r w:rsidRPr="006A331A">
        <w:rPr>
          <w:rFonts w:asciiTheme="minorHAnsi" w:hAnsiTheme="minorHAnsi" w:cstheme="minorHAnsi"/>
          <w:b w:val="0"/>
          <w:bCs/>
          <w:lang w:val="fr-FR"/>
        </w:rPr>
        <w:t>Adjonction de nouvelles Règles de procédure relatives à la Résolution</w:t>
      </w:r>
      <w:r w:rsidRPr="006A331A">
        <w:rPr>
          <w:rFonts w:asciiTheme="minorHAnsi" w:hAnsiTheme="minorHAnsi" w:cstheme="minorHAnsi"/>
          <w:lang w:val="fr-FR"/>
        </w:rPr>
        <w:t xml:space="preserve"> 123 (CMR</w:t>
      </w:r>
      <w:r w:rsidRPr="006A331A">
        <w:rPr>
          <w:rFonts w:asciiTheme="minorHAnsi" w:hAnsiTheme="minorHAnsi" w:cstheme="minorHAnsi"/>
          <w:lang w:val="fr-FR"/>
        </w:rPr>
        <w:noBreakHyphen/>
        <w:t>23)</w:t>
      </w:r>
    </w:p>
    <w:p w14:paraId="08BA63AE" w14:textId="77777777" w:rsidR="006A331A" w:rsidRPr="006A331A" w:rsidRDefault="006A331A" w:rsidP="006A331A">
      <w:pPr>
        <w:pStyle w:val="Arttitle"/>
        <w:rPr>
          <w:rFonts w:asciiTheme="minorHAnsi" w:hAnsiTheme="minorHAnsi" w:cstheme="minorHAnsi"/>
          <w:sz w:val="24"/>
        </w:rPr>
      </w:pPr>
      <w:r w:rsidRPr="006A331A">
        <w:rPr>
          <w:rFonts w:asciiTheme="minorHAnsi" w:hAnsiTheme="minorHAnsi" w:cstheme="minorHAnsi"/>
          <w:sz w:val="24"/>
        </w:rPr>
        <w:t>Règles relatives à</w:t>
      </w:r>
      <w:r w:rsidRPr="006A331A">
        <w:rPr>
          <w:rFonts w:asciiTheme="minorHAnsi" w:hAnsiTheme="minorHAnsi" w:cstheme="minorHAnsi"/>
          <w:sz w:val="24"/>
        </w:rPr>
        <w:br/>
      </w:r>
      <w:r w:rsidRPr="006A331A">
        <w:rPr>
          <w:rFonts w:asciiTheme="minorHAnsi" w:hAnsiTheme="minorHAnsi" w:cstheme="minorHAnsi"/>
          <w:sz w:val="24"/>
        </w:rPr>
        <w:br/>
        <w:t>la RÉSOLUTION 123 (CMR</w:t>
      </w:r>
      <w:r w:rsidRPr="006A331A">
        <w:rPr>
          <w:rFonts w:asciiTheme="minorHAnsi" w:hAnsiTheme="minorHAnsi" w:cstheme="minorHAnsi"/>
          <w:sz w:val="24"/>
        </w:rPr>
        <w:noBreakHyphen/>
        <w:t>23)</w:t>
      </w:r>
    </w:p>
    <w:p w14:paraId="718ECFF7" w14:textId="77777777" w:rsidR="006A331A" w:rsidRPr="006A331A" w:rsidRDefault="006A331A" w:rsidP="006A331A">
      <w:pPr>
        <w:pStyle w:val="Restitle"/>
        <w:rPr>
          <w:rFonts w:asciiTheme="minorHAnsi" w:eastAsiaTheme="minorEastAsia" w:hAnsiTheme="minorHAnsi" w:cstheme="minorHAnsi"/>
        </w:rPr>
      </w:pPr>
      <w:r w:rsidRPr="006A331A">
        <w:rPr>
          <w:rFonts w:asciiTheme="minorHAnsi" w:eastAsiaTheme="minorEastAsia" w:hAnsiTheme="minorHAnsi" w:cstheme="minorHAnsi"/>
        </w:rPr>
        <w:t>Utilisation des bandes de fréquences 17,7-18,6 GHz, 18,8-19,3 GHz et 19,7</w:t>
      </w:r>
      <w:r w:rsidRPr="006A331A">
        <w:rPr>
          <w:rFonts w:asciiTheme="minorHAnsi" w:eastAsiaTheme="minorEastAsia" w:hAnsiTheme="minorHAnsi" w:cstheme="minorHAnsi"/>
        </w:rPr>
        <w:noBreakHyphen/>
        <w:t xml:space="preserve">20,2 GHz (espace vers Terre) et 27,5-29,1 GHz et 29,5-30 GHz (Terre vers espace) par les stations terriennes aéronautiques et </w:t>
      </w:r>
      <w:r w:rsidRPr="006A331A">
        <w:rPr>
          <w:rFonts w:asciiTheme="minorHAnsi" w:eastAsiaTheme="minorEastAsia" w:hAnsiTheme="minorHAnsi" w:cstheme="minorHAnsi"/>
        </w:rPr>
        <w:br/>
        <w:t xml:space="preserve">maritimes en mouvement communiquant avec </w:t>
      </w:r>
      <w:r w:rsidRPr="006A331A">
        <w:rPr>
          <w:rFonts w:asciiTheme="minorHAnsi" w:eastAsiaTheme="minorEastAsia" w:hAnsiTheme="minorHAnsi" w:cstheme="minorHAnsi"/>
        </w:rPr>
        <w:br/>
        <w:t xml:space="preserve">des stations spatiales non géostationnaires </w:t>
      </w:r>
      <w:r w:rsidRPr="006A331A">
        <w:rPr>
          <w:rFonts w:asciiTheme="minorHAnsi" w:eastAsiaTheme="minorEastAsia" w:hAnsiTheme="minorHAnsi" w:cstheme="minorHAnsi"/>
        </w:rPr>
        <w:br/>
        <w:t>du service fixe par satellite</w:t>
      </w:r>
    </w:p>
    <w:p w14:paraId="0ECD3B0F" w14:textId="77777777" w:rsidR="006A331A" w:rsidRPr="006A331A" w:rsidRDefault="006A331A" w:rsidP="006A331A">
      <w:pPr>
        <w:pStyle w:val="Normalaftertitle"/>
        <w:rPr>
          <w:rFonts w:asciiTheme="minorHAnsi" w:hAnsiTheme="minorHAnsi" w:cstheme="minorHAnsi"/>
        </w:rPr>
      </w:pPr>
      <w:r w:rsidRPr="006A331A">
        <w:rPr>
          <w:rFonts w:asciiTheme="minorHAnsi" w:hAnsiTheme="minorHAnsi" w:cstheme="minorHAnsi"/>
        </w:rPr>
        <w:t>1</w:t>
      </w:r>
      <w:r w:rsidRPr="006A331A">
        <w:rPr>
          <w:rFonts w:asciiTheme="minorHAnsi" w:hAnsiTheme="minorHAnsi" w:cstheme="minorHAnsi"/>
        </w:rPr>
        <w:tab/>
        <w:t xml:space="preserve">Le Comité a noté qu'en vertu du point 2 du </w:t>
      </w:r>
      <w:r w:rsidRPr="006A331A">
        <w:rPr>
          <w:rFonts w:asciiTheme="minorHAnsi" w:hAnsiTheme="minorHAnsi" w:cstheme="minorHAnsi"/>
          <w:i/>
          <w:iCs/>
        </w:rPr>
        <w:t>décide</w:t>
      </w:r>
      <w:r w:rsidRPr="006A331A">
        <w:rPr>
          <w:rFonts w:asciiTheme="minorHAnsi" w:hAnsiTheme="minorHAnsi" w:cstheme="minorHAnsi"/>
        </w:rPr>
        <w:t xml:space="preserve"> de la Résolution </w:t>
      </w:r>
      <w:r w:rsidRPr="006A331A">
        <w:rPr>
          <w:rFonts w:asciiTheme="minorHAnsi" w:hAnsiTheme="minorHAnsi" w:cstheme="minorHAnsi"/>
          <w:b/>
          <w:bCs/>
        </w:rPr>
        <w:t>123 (CMR</w:t>
      </w:r>
      <w:r w:rsidRPr="006A331A">
        <w:rPr>
          <w:rFonts w:asciiTheme="minorHAnsi" w:hAnsiTheme="minorHAnsi" w:cstheme="minorHAnsi"/>
          <w:b/>
          <w:bCs/>
        </w:rPr>
        <w:noBreakHyphen/>
        <w:t>23)</w:t>
      </w:r>
      <w:r w:rsidRPr="006A331A">
        <w:rPr>
          <w:rFonts w:asciiTheme="minorHAnsi" w:hAnsiTheme="minorHAnsi" w:cstheme="minorHAnsi"/>
        </w:rPr>
        <w:t>, les caractéristiques des stations terriennes en mouvement (ESIM) doivent rester dans les limites des caractéristiques, y compris des accords de coordination applicables, des stations terriennes types associées au système du service fixe par satellite (SFS) non géostationnaire (non OSG) avec lequel les stations ESIM communiquent.</w:t>
      </w:r>
    </w:p>
    <w:p w14:paraId="725F5988"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1.1</w:t>
      </w:r>
      <w:r w:rsidRPr="006A331A">
        <w:rPr>
          <w:rFonts w:asciiTheme="minorHAnsi" w:hAnsiTheme="minorHAnsi" w:cstheme="minorHAnsi"/>
        </w:rPr>
        <w:tab/>
        <w:t xml:space="preserve">S'agissant de l'application du point 2 du </w:t>
      </w:r>
      <w:r w:rsidRPr="006A331A">
        <w:rPr>
          <w:rFonts w:asciiTheme="minorHAnsi" w:hAnsiTheme="minorHAnsi" w:cstheme="minorHAnsi"/>
          <w:i/>
          <w:iCs/>
        </w:rPr>
        <w:t>décide</w:t>
      </w:r>
      <w:r w:rsidRPr="006A331A">
        <w:rPr>
          <w:rFonts w:asciiTheme="minorHAnsi" w:hAnsiTheme="minorHAnsi" w:cstheme="minorHAnsi"/>
        </w:rPr>
        <w:t>, le Comité a décidé que le Bureau devrait déterminer si les caractéristiques des stations ESIM sont dans les limites des caractéristiques des stations terriennes types associées au système à satellites avec lequel les stations ESIM aéronautiques et maritimes communiquent à l'aide de la méthode indiquée au § 2.3 de la Règle de procédure relative au numéro </w:t>
      </w:r>
      <w:r w:rsidRPr="006A331A">
        <w:rPr>
          <w:rFonts w:asciiTheme="minorHAnsi" w:hAnsiTheme="minorHAnsi" w:cstheme="minorHAnsi"/>
          <w:b/>
          <w:bCs/>
        </w:rPr>
        <w:t>9.27</w:t>
      </w:r>
      <w:r w:rsidRPr="006A331A">
        <w:rPr>
          <w:rFonts w:asciiTheme="minorHAnsi" w:hAnsiTheme="minorHAnsi" w:cstheme="minorHAnsi"/>
        </w:rPr>
        <w:t>. Dans les cas où cet examen montre que les besoins de coordination des assignations de fréquence des stations ESIM aéronautiques et/ou maritimes impliquent un quelconque réseau à satellite ou système à satellites additionnel, les assignations de fréquence aux stations ESIM aéronautiques et/ou maritimes seront retournées à l'administration notificatrice, avec une conclusion défavorable au titre du numéro </w:t>
      </w:r>
      <w:r w:rsidRPr="006A331A">
        <w:rPr>
          <w:rFonts w:asciiTheme="minorHAnsi" w:hAnsiTheme="minorHAnsi" w:cstheme="minorHAnsi"/>
          <w:b/>
          <w:bCs/>
        </w:rPr>
        <w:t>11.32</w:t>
      </w:r>
      <w:r w:rsidRPr="006A331A">
        <w:rPr>
          <w:rFonts w:asciiTheme="minorHAnsi" w:hAnsiTheme="minorHAnsi" w:cstheme="minorHAnsi"/>
        </w:rPr>
        <w:t>. Les résultats de l'examen effectué par le Bureau seront publiés dans la Circulaire internationale d'information sur les fréquences (BR IFIC).</w:t>
      </w:r>
    </w:p>
    <w:p w14:paraId="4EFAA141" w14:textId="77777777" w:rsidR="006A331A" w:rsidRPr="006A331A" w:rsidRDefault="006A331A" w:rsidP="006A331A">
      <w:pPr>
        <w:rPr>
          <w:rFonts w:asciiTheme="minorHAnsi" w:hAnsiTheme="minorHAnsi" w:cstheme="minorHAnsi"/>
        </w:rPr>
      </w:pPr>
      <w:r w:rsidRPr="006A331A">
        <w:rPr>
          <w:rFonts w:asciiTheme="minorHAnsi" w:hAnsiTheme="minorHAnsi" w:cstheme="minorHAnsi"/>
          <w:szCs w:val="28"/>
        </w:rPr>
        <w:t>1.2</w:t>
      </w:r>
      <w:r w:rsidRPr="006A331A">
        <w:rPr>
          <w:rFonts w:asciiTheme="minorHAnsi" w:hAnsiTheme="minorHAnsi" w:cstheme="minorHAnsi"/>
          <w:szCs w:val="28"/>
        </w:rPr>
        <w:tab/>
        <w:t xml:space="preserve">Outre la procédure indiquée au § 1.1 ci-dessus, lorsque les stations ESIM fonctionnent dans les bandes de fréquences </w:t>
      </w:r>
      <w:r w:rsidRPr="006A331A">
        <w:rPr>
          <w:rFonts w:asciiTheme="minorHAnsi" w:hAnsiTheme="minorHAnsi" w:cstheme="minorHAnsi"/>
        </w:rPr>
        <w:t>27,5</w:t>
      </w:r>
      <w:r w:rsidRPr="006A331A">
        <w:rPr>
          <w:rFonts w:asciiTheme="minorHAnsi" w:hAnsiTheme="minorHAnsi" w:cstheme="minorHAnsi"/>
          <w:szCs w:val="28"/>
        </w:rPr>
        <w:t>-28</w:t>
      </w:r>
      <w:r w:rsidRPr="006A331A">
        <w:rPr>
          <w:rFonts w:asciiTheme="minorHAnsi" w:hAnsiTheme="minorHAnsi" w:cstheme="minorHAnsi"/>
        </w:rPr>
        <w:t>,6 GHz et 29,5-30 GHz (Terre vers espace)</w:t>
      </w:r>
      <w:r w:rsidRPr="006A331A">
        <w:rPr>
          <w:rStyle w:val="Artref"/>
          <w:rFonts w:asciiTheme="minorHAnsi" w:hAnsiTheme="minorHAnsi" w:cstheme="minorHAnsi"/>
          <w:szCs w:val="24"/>
        </w:rPr>
        <w:t>,</w:t>
      </w:r>
      <w:r w:rsidRPr="006A331A">
        <w:rPr>
          <w:rFonts w:asciiTheme="minorHAnsi" w:hAnsiTheme="minorHAnsi" w:cstheme="minorHAnsi"/>
        </w:rPr>
        <w:t xml:space="preserve"> le Comité a conclu que l'angle d'élévation minimal des stations ESIM (voir l'élément de données </w:t>
      </w:r>
      <w:r w:rsidRPr="006A331A">
        <w:rPr>
          <w:rFonts w:asciiTheme="minorHAnsi" w:hAnsiTheme="minorHAnsi" w:cstheme="minorHAnsi"/>
          <w:szCs w:val="28"/>
        </w:rPr>
        <w:t xml:space="preserve">A.36.a de </w:t>
      </w:r>
      <w:r w:rsidRPr="006A331A">
        <w:rPr>
          <w:rFonts w:asciiTheme="minorHAnsi" w:hAnsiTheme="minorHAnsi" w:cstheme="minorHAnsi"/>
        </w:rPr>
        <w:t>l'Appendice </w:t>
      </w:r>
      <w:r w:rsidRPr="006A331A">
        <w:rPr>
          <w:rFonts w:asciiTheme="minorHAnsi" w:hAnsiTheme="minorHAnsi" w:cstheme="minorHAnsi"/>
          <w:b/>
          <w:bCs/>
        </w:rPr>
        <w:t>4</w:t>
      </w:r>
      <w:r w:rsidRPr="006A331A">
        <w:rPr>
          <w:rFonts w:asciiTheme="minorHAnsi" w:hAnsiTheme="minorHAnsi" w:cstheme="minorHAnsi"/>
        </w:rPr>
        <w:t xml:space="preserve">) devrait être supérieur ou égal à l'angle d'élévation minimal soumis pour le groupe d'assignations de fréquence associées au système du SFS non OSG (voir l'élément de données </w:t>
      </w:r>
      <w:r w:rsidRPr="006A331A">
        <w:rPr>
          <w:rFonts w:asciiTheme="minorHAnsi" w:hAnsiTheme="minorHAnsi" w:cstheme="minorHAnsi"/>
          <w:szCs w:val="28"/>
          <w:lang w:eastAsia="zh-CN"/>
        </w:rPr>
        <w:t>A.4.b.7.c</w:t>
      </w:r>
      <w:r w:rsidRPr="006A331A">
        <w:rPr>
          <w:rFonts w:asciiTheme="minorHAnsi" w:hAnsiTheme="minorHAnsi" w:cstheme="minorHAnsi"/>
          <w:i/>
          <w:szCs w:val="28"/>
          <w:lang w:eastAsia="zh-CN"/>
        </w:rPr>
        <w:t xml:space="preserve">bis </w:t>
      </w:r>
      <w:r w:rsidRPr="006A331A">
        <w:rPr>
          <w:rFonts w:asciiTheme="minorHAnsi" w:hAnsiTheme="minorHAnsi" w:cstheme="minorHAnsi"/>
          <w:iCs/>
          <w:szCs w:val="28"/>
          <w:lang w:eastAsia="zh-CN"/>
        </w:rPr>
        <w:t>de l'</w:t>
      </w:r>
      <w:r w:rsidRPr="006A331A">
        <w:rPr>
          <w:rFonts w:asciiTheme="minorHAnsi" w:hAnsiTheme="minorHAnsi" w:cstheme="minorHAnsi"/>
        </w:rPr>
        <w:t>Appendice </w:t>
      </w:r>
      <w:r w:rsidRPr="006A331A">
        <w:rPr>
          <w:rFonts w:asciiTheme="minorHAnsi" w:hAnsiTheme="minorHAnsi" w:cstheme="minorHAnsi"/>
          <w:b/>
          <w:bCs/>
        </w:rPr>
        <w:t>4</w:t>
      </w:r>
      <w:r w:rsidRPr="006A331A">
        <w:rPr>
          <w:rFonts w:asciiTheme="minorHAnsi" w:hAnsiTheme="minorHAnsi" w:cstheme="minorHAnsi"/>
        </w:rPr>
        <w:t>) afin de garantir que les stations ESIM respectent les limites d'epfd indiquées au numéro</w:t>
      </w:r>
      <w:r w:rsidRPr="006A331A">
        <w:rPr>
          <w:rFonts w:asciiTheme="minorHAnsi" w:hAnsiTheme="minorHAnsi" w:cstheme="minorHAnsi"/>
          <w:bCs/>
        </w:rPr>
        <w:t> </w:t>
      </w:r>
      <w:r w:rsidRPr="006A331A">
        <w:rPr>
          <w:rFonts w:asciiTheme="minorHAnsi" w:hAnsiTheme="minorHAnsi" w:cstheme="minorHAnsi"/>
          <w:b/>
          <w:bCs/>
        </w:rPr>
        <w:t>22.5D</w:t>
      </w:r>
      <w:r w:rsidRPr="006A331A">
        <w:rPr>
          <w:rFonts w:asciiTheme="minorHAnsi" w:hAnsiTheme="minorHAnsi" w:cstheme="minorHAnsi"/>
        </w:rPr>
        <w:t>.</w:t>
      </w:r>
    </w:p>
    <w:p w14:paraId="0009155B"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Le Comité a noté que, pour les stations ESIM aéronautiques, la valeur de l'angle d'élévation minimal de référence des stations terriennes types du système du SFS non OSG associé, lorsqu'elle est ajustée à une altitude de 15 km, sera supérieure à celle correspondant à une altitude de 0 km, à condition de conserver le même angle de vision depuis la station spatiale non OSG.</w:t>
      </w:r>
    </w:p>
    <w:p w14:paraId="7784F642" w14:textId="77777777" w:rsidR="006A331A" w:rsidRPr="006A331A" w:rsidRDefault="006A331A" w:rsidP="006A331A">
      <w:pPr>
        <w:tabs>
          <w:tab w:val="clear" w:pos="794"/>
          <w:tab w:val="left" w:pos="851"/>
        </w:tabs>
        <w:rPr>
          <w:rFonts w:asciiTheme="minorHAnsi" w:hAnsiTheme="minorHAnsi" w:cstheme="minorHAnsi"/>
          <w:i/>
          <w:iCs/>
        </w:rPr>
      </w:pPr>
      <w:r w:rsidRPr="006A331A">
        <w:rPr>
          <w:rFonts w:asciiTheme="minorHAnsi" w:hAnsiTheme="minorHAnsi" w:cstheme="minorHAnsi"/>
          <w:b/>
          <w:bCs/>
          <w:i/>
          <w:iCs/>
          <w:color w:val="000000"/>
        </w:rPr>
        <w:t>Motifs:</w:t>
      </w:r>
      <w:r w:rsidRPr="006A331A">
        <w:rPr>
          <w:rFonts w:asciiTheme="minorHAnsi" w:hAnsiTheme="minorHAnsi" w:cstheme="minorHAnsi"/>
          <w:b/>
          <w:bCs/>
          <w:i/>
          <w:iCs/>
          <w:color w:val="000000"/>
        </w:rPr>
        <w:tab/>
      </w:r>
      <w:r w:rsidRPr="006A331A">
        <w:rPr>
          <w:rFonts w:asciiTheme="minorHAnsi" w:hAnsiTheme="minorHAnsi" w:cstheme="minorHAnsi"/>
          <w:i/>
          <w:iCs/>
          <w:color w:val="000000"/>
        </w:rPr>
        <w:t xml:space="preserve">Le § 1.1 vise </w:t>
      </w:r>
      <w:r w:rsidRPr="006A331A">
        <w:rPr>
          <w:rFonts w:asciiTheme="minorHAnsi" w:hAnsiTheme="minorHAnsi" w:cstheme="minorHAnsi"/>
          <w:i/>
          <w:iCs/>
        </w:rPr>
        <w:t xml:space="preserve">à apporter des précisions sur la </w:t>
      </w:r>
      <w:r w:rsidRPr="006A331A">
        <w:rPr>
          <w:rFonts w:asciiTheme="minorHAnsi" w:hAnsiTheme="minorHAnsi" w:cstheme="minorHAnsi"/>
          <w:i/>
          <w:iCs/>
          <w:color w:val="000000"/>
        </w:rPr>
        <w:t>procédure permettant de vérifier que les stations ESIM non OSG restent dans les limites des caractéristiques des stations terriennes types associées au système du SFS non OSG</w:t>
      </w:r>
      <w:r w:rsidRPr="006A331A">
        <w:rPr>
          <w:rFonts w:asciiTheme="minorHAnsi" w:hAnsiTheme="minorHAnsi" w:cstheme="minorHAnsi"/>
          <w:i/>
          <w:iCs/>
        </w:rPr>
        <w:t>, laquelle est également conforme à la procédure décrite dans la Lettre circulaire CR/461 relative à la Résolution </w:t>
      </w:r>
      <w:r w:rsidRPr="006A331A">
        <w:rPr>
          <w:rFonts w:asciiTheme="minorHAnsi" w:hAnsiTheme="minorHAnsi" w:cstheme="minorHAnsi"/>
          <w:b/>
          <w:bCs/>
          <w:i/>
          <w:iCs/>
        </w:rPr>
        <w:t>169 (Rév.CMR-19)</w:t>
      </w:r>
      <w:r w:rsidRPr="006A331A">
        <w:rPr>
          <w:rFonts w:asciiTheme="minorHAnsi" w:hAnsiTheme="minorHAnsi" w:cstheme="minorHAnsi"/>
          <w:i/>
          <w:iCs/>
        </w:rPr>
        <w:t>.</w:t>
      </w:r>
    </w:p>
    <w:p w14:paraId="42E836A4" w14:textId="77777777" w:rsidR="006A331A" w:rsidRPr="006A331A" w:rsidRDefault="006A331A" w:rsidP="006A331A">
      <w:pPr>
        <w:rPr>
          <w:rFonts w:asciiTheme="minorHAnsi" w:hAnsiTheme="minorHAnsi" w:cstheme="minorHAnsi"/>
          <w:i/>
          <w:iCs/>
        </w:rPr>
      </w:pPr>
      <w:r w:rsidRPr="006A331A">
        <w:rPr>
          <w:rFonts w:asciiTheme="minorHAnsi" w:hAnsiTheme="minorHAnsi" w:cstheme="minorHAnsi"/>
          <w:i/>
          <w:iCs/>
        </w:rPr>
        <w:lastRenderedPageBreak/>
        <w:t>Le § 1.2 vise à garantir que les caractéristiques des stations ESIM non OSG correspondent aux caractéristiques des systèmes du SFS non OSG nécessaires pour vérifier la conformité aux limites d'epfd indiquées dans l'Article </w:t>
      </w:r>
      <w:r w:rsidRPr="006A331A">
        <w:rPr>
          <w:rFonts w:asciiTheme="minorHAnsi" w:hAnsiTheme="minorHAnsi" w:cstheme="minorHAnsi"/>
          <w:b/>
          <w:bCs/>
          <w:i/>
          <w:iCs/>
        </w:rPr>
        <w:t>22</w:t>
      </w:r>
      <w:r w:rsidRPr="006A331A">
        <w:rPr>
          <w:rFonts w:asciiTheme="minorHAnsi" w:hAnsiTheme="minorHAnsi" w:cstheme="minorHAnsi"/>
          <w:i/>
          <w:iCs/>
        </w:rPr>
        <w:t>.</w:t>
      </w:r>
    </w:p>
    <w:p w14:paraId="61851202" w14:textId="77777777" w:rsidR="006A331A" w:rsidRPr="006A331A" w:rsidRDefault="006A331A" w:rsidP="006A331A">
      <w:pPr>
        <w:rPr>
          <w:rFonts w:asciiTheme="minorHAnsi" w:hAnsiTheme="minorHAnsi" w:cstheme="minorHAnsi"/>
        </w:rPr>
      </w:pPr>
      <w:r w:rsidRPr="006A331A">
        <w:rPr>
          <w:rFonts w:asciiTheme="minorHAnsi" w:hAnsiTheme="minorHAnsi" w:cstheme="minorHAnsi"/>
          <w:iCs/>
        </w:rPr>
        <w:t>2</w:t>
      </w:r>
      <w:r w:rsidRPr="006A331A">
        <w:rPr>
          <w:rFonts w:asciiTheme="minorHAnsi" w:hAnsiTheme="minorHAnsi" w:cstheme="minorHAnsi"/>
          <w:iCs/>
        </w:rPr>
        <w:tab/>
        <w:t>Le Comité a noté qu'en vertu du point 3</w:t>
      </w:r>
      <w:r w:rsidRPr="006A331A">
        <w:rPr>
          <w:rFonts w:asciiTheme="minorHAnsi" w:hAnsiTheme="minorHAnsi" w:cstheme="minorHAnsi"/>
        </w:rPr>
        <w:t xml:space="preserve">.5 du </w:t>
      </w:r>
      <w:r w:rsidRPr="006A331A">
        <w:rPr>
          <w:rFonts w:asciiTheme="minorHAnsi" w:hAnsiTheme="minorHAnsi" w:cstheme="minorHAnsi"/>
          <w:i/>
          <w:iCs/>
        </w:rPr>
        <w:t>décide</w:t>
      </w:r>
      <w:r w:rsidRPr="006A331A">
        <w:rPr>
          <w:rFonts w:asciiTheme="minorHAnsi" w:hAnsiTheme="minorHAnsi" w:cstheme="minorHAnsi"/>
        </w:rPr>
        <w:t xml:space="preserve"> de la Résolution </w:t>
      </w:r>
      <w:r w:rsidRPr="006A331A">
        <w:rPr>
          <w:rFonts w:asciiTheme="minorHAnsi" w:hAnsiTheme="minorHAnsi" w:cstheme="minorHAnsi"/>
          <w:b/>
          <w:bCs/>
        </w:rPr>
        <w:t>123 (CMR</w:t>
      </w:r>
      <w:r w:rsidRPr="006A331A">
        <w:rPr>
          <w:rFonts w:asciiTheme="minorHAnsi" w:hAnsiTheme="minorHAnsi" w:cstheme="minorHAnsi"/>
          <w:b/>
          <w:bCs/>
        </w:rPr>
        <w:noBreakHyphen/>
        <w:t>23)</w:t>
      </w:r>
      <w:r w:rsidRPr="006A331A">
        <w:rPr>
          <w:rFonts w:asciiTheme="minorHAnsi" w:hAnsiTheme="minorHAnsi" w:cstheme="minorHAnsi"/>
        </w:rPr>
        <w:t>, en ce qui concerne la protection du service d'exploration de la Terre par satellite (passive) exploité dans la bande de fréquences 18,6-18,8 GHz, un système du SFS non OSG dont l'orbite présente un apogée inférieur à 20 000 km exploité dans les bandes de fréquences 18,3-18,6 GHz et 18,8-19,1 GHz avec lequel des stations ESIM aéronautiques et/ou maritimes communiquent et pour lequel les renseignements complets de notification ont été reçus par le Bureau après le 1er janvier 2025 doit être conforme aux dispositions énoncées dans l'Annexe 3 de cette Résolution. Étant donné que la Résolution </w:t>
      </w:r>
      <w:r w:rsidRPr="006A331A">
        <w:rPr>
          <w:rFonts w:asciiTheme="minorHAnsi" w:hAnsiTheme="minorHAnsi" w:cstheme="minorHAnsi"/>
          <w:b/>
          <w:bCs/>
        </w:rPr>
        <w:t>123 (CMR-23)</w:t>
      </w:r>
      <w:r w:rsidRPr="006A331A">
        <w:rPr>
          <w:rFonts w:asciiTheme="minorHAnsi" w:hAnsiTheme="minorHAnsi" w:cstheme="minorHAnsi"/>
        </w:rPr>
        <w:t xml:space="preserve"> est entrée en vigueur le 1er janvier 2025, le Comité a conclu que cette disposition s'applique aux systèmes du SFS non OSG dont l'orbite présente un apogée inférieur à 20 000 km exploités dans les bandes de fréquences 18,3-18,6 GHz et 18,8</w:t>
      </w:r>
      <w:r w:rsidRPr="006A331A">
        <w:rPr>
          <w:rFonts w:asciiTheme="minorHAnsi" w:hAnsiTheme="minorHAnsi" w:cstheme="minorHAnsi"/>
        </w:rPr>
        <w:noBreakHyphen/>
        <w:t>19,1 GHz avec lesquels des stations ESIM aéronautiques et/ou maritimes communiquent et pour lesquels les renseignements de notification ont été reçus par le Bureau à compter du 1er janvier 2025, plutôt que seulement après.</w:t>
      </w:r>
    </w:p>
    <w:p w14:paraId="4910CE29" w14:textId="77777777" w:rsidR="006A331A" w:rsidRPr="006A331A" w:rsidRDefault="006A331A" w:rsidP="006A331A">
      <w:pPr>
        <w:pStyle w:val="Reasons"/>
        <w:tabs>
          <w:tab w:val="left" w:pos="851"/>
        </w:tabs>
        <w:spacing w:before="160"/>
        <w:jc w:val="both"/>
        <w:rPr>
          <w:rFonts w:asciiTheme="minorHAnsi" w:hAnsiTheme="minorHAnsi" w:cstheme="minorHAnsi"/>
          <w:i/>
          <w:iCs/>
          <w:lang w:val="fr-FR"/>
        </w:rPr>
      </w:pPr>
      <w:r w:rsidRPr="006A331A">
        <w:rPr>
          <w:rFonts w:asciiTheme="minorHAnsi" w:hAnsiTheme="minorHAnsi" w:cstheme="minorHAnsi"/>
          <w:b/>
          <w:bCs/>
          <w:i/>
          <w:iCs/>
          <w:lang w:val="fr-FR"/>
        </w:rPr>
        <w:t>Motifs:</w:t>
      </w:r>
      <w:r w:rsidRPr="006A331A">
        <w:rPr>
          <w:rFonts w:asciiTheme="minorHAnsi" w:hAnsiTheme="minorHAnsi" w:cstheme="minorHAnsi"/>
          <w:b/>
          <w:bCs/>
          <w:i/>
          <w:iCs/>
          <w:lang w:val="fr-FR"/>
        </w:rPr>
        <w:tab/>
      </w:r>
      <w:r w:rsidRPr="006A331A">
        <w:rPr>
          <w:rFonts w:asciiTheme="minorHAnsi" w:hAnsiTheme="minorHAnsi" w:cstheme="minorHAnsi"/>
          <w:i/>
          <w:iCs/>
          <w:lang w:val="fr-FR"/>
        </w:rPr>
        <w:t xml:space="preserve">Apporter des précisions sur le champ d'application du point 3.5 du </w:t>
      </w:r>
      <w:r w:rsidRPr="006A331A">
        <w:rPr>
          <w:rFonts w:asciiTheme="minorHAnsi" w:hAnsiTheme="minorHAnsi" w:cstheme="minorHAnsi"/>
          <w:lang w:val="fr-FR"/>
        </w:rPr>
        <w:t>décide</w:t>
      </w:r>
      <w:r w:rsidRPr="006A331A">
        <w:rPr>
          <w:rFonts w:asciiTheme="minorHAnsi" w:hAnsiTheme="minorHAnsi" w:cstheme="minorHAnsi"/>
          <w:i/>
          <w:iCs/>
          <w:lang w:val="fr-FR"/>
        </w:rPr>
        <w:t xml:space="preserve"> de la Résolution </w:t>
      </w:r>
      <w:r w:rsidRPr="006A331A">
        <w:rPr>
          <w:rFonts w:asciiTheme="minorHAnsi" w:hAnsiTheme="minorHAnsi" w:cstheme="minorHAnsi"/>
          <w:b/>
          <w:bCs/>
          <w:i/>
          <w:iCs/>
          <w:lang w:val="fr-FR"/>
        </w:rPr>
        <w:t>123 (CMR</w:t>
      </w:r>
      <w:r w:rsidRPr="006A331A">
        <w:rPr>
          <w:rFonts w:asciiTheme="minorHAnsi" w:hAnsiTheme="minorHAnsi" w:cstheme="minorHAnsi"/>
          <w:b/>
          <w:bCs/>
          <w:i/>
          <w:iCs/>
          <w:lang w:val="fr-FR"/>
        </w:rPr>
        <w:noBreakHyphen/>
        <w:t>23)</w:t>
      </w:r>
      <w:r w:rsidRPr="006A331A">
        <w:rPr>
          <w:rFonts w:asciiTheme="minorHAnsi" w:hAnsiTheme="minorHAnsi" w:cstheme="minorHAnsi"/>
          <w:i/>
          <w:iCs/>
          <w:lang w:val="fr-FR"/>
        </w:rPr>
        <w:t xml:space="preserve"> de façon à ce que les prescriptions indiquées dans ce </w:t>
      </w:r>
      <w:r w:rsidRPr="006A331A">
        <w:rPr>
          <w:rFonts w:asciiTheme="minorHAnsi" w:hAnsiTheme="minorHAnsi" w:cstheme="minorHAnsi"/>
          <w:lang w:val="fr-FR"/>
        </w:rPr>
        <w:t>décide</w:t>
      </w:r>
      <w:r w:rsidRPr="006A331A">
        <w:rPr>
          <w:rFonts w:asciiTheme="minorHAnsi" w:hAnsiTheme="minorHAnsi" w:cstheme="minorHAnsi"/>
          <w:i/>
          <w:iCs/>
          <w:lang w:val="fr-FR"/>
        </w:rPr>
        <w:t xml:space="preserve"> s'appliquent également aux systèmes du SFS non OSG pour lesquels les renseignements complets de notification sont reçus le 1er janvier 2025. En outre, le Comité considère que, bien que les systèmes du SFS non OSG dans les bandes de fréquences 18,3-18,6 GHz et 18,8-19,1 GHz soient assujettis à la coordination, l'intention de la CMR-23 était d'appliquer la disposition aux systèmes du SFS non OSG pour lesquels une procédure de coordination pourrait avoir été engagée avant le 1er janvier 2025 mais pour lesquels les renseignements complets de notification sont reçus le 1er janvier 2025 ou après cette date.</w:t>
      </w:r>
    </w:p>
    <w:p w14:paraId="24C1E944"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3</w:t>
      </w:r>
      <w:r w:rsidRPr="006A331A">
        <w:rPr>
          <w:rFonts w:asciiTheme="minorHAnsi" w:hAnsiTheme="minorHAnsi" w:cstheme="minorHAnsi"/>
        </w:rPr>
        <w:tab/>
        <w:t>En outre, le Comité a conclu que le Bureau devrait examiner les caractéristiques des stations ESIM aéronautiques du point de vue de la conformité aux limites de puissance surfacique à la surface de la Terre indiquées dans la Partie II de l'Annexe 1 de la Résolution </w:t>
      </w:r>
      <w:r w:rsidRPr="006A331A">
        <w:rPr>
          <w:rFonts w:asciiTheme="minorHAnsi" w:hAnsiTheme="minorHAnsi" w:cstheme="minorHAnsi"/>
          <w:b/>
          <w:bCs/>
        </w:rPr>
        <w:t>123 (CMR</w:t>
      </w:r>
      <w:r w:rsidRPr="006A331A">
        <w:rPr>
          <w:rFonts w:asciiTheme="minorHAnsi" w:hAnsiTheme="minorHAnsi" w:cstheme="minorHAnsi"/>
          <w:b/>
          <w:bCs/>
        </w:rPr>
        <w:noBreakHyphen/>
        <w:t>23)</w:t>
      </w:r>
      <w:r w:rsidRPr="006A331A">
        <w:rPr>
          <w:rFonts w:asciiTheme="minorHAnsi" w:hAnsiTheme="minorHAnsi" w:cstheme="minorHAnsi"/>
        </w:rPr>
        <w:t>, à l'aide de la méthode décrite dans la Règle de procédure relative au calcul des niveaux de puissance surfacique produite par les stations ESIM aéronautiques et à leur validation compte tenu des limites énoncées dans l'Annexe 3 de la Résolution </w:t>
      </w:r>
      <w:r w:rsidRPr="006A331A">
        <w:rPr>
          <w:rFonts w:asciiTheme="minorHAnsi" w:hAnsiTheme="minorHAnsi" w:cstheme="minorHAnsi"/>
          <w:b/>
          <w:bCs/>
        </w:rPr>
        <w:t>169 (Rév.CMR</w:t>
      </w:r>
      <w:r w:rsidRPr="006A331A">
        <w:rPr>
          <w:rFonts w:asciiTheme="minorHAnsi" w:hAnsiTheme="minorHAnsi" w:cstheme="minorHAnsi"/>
          <w:b/>
          <w:bCs/>
        </w:rPr>
        <w:noBreakHyphen/>
        <w:t>23)</w:t>
      </w:r>
      <w:r w:rsidRPr="006A331A">
        <w:rPr>
          <w:rFonts w:asciiTheme="minorHAnsi" w:hAnsiTheme="minorHAnsi" w:cstheme="minorHAnsi"/>
        </w:rPr>
        <w:t>, dans l'Annexe 2 de la Résolution </w:t>
      </w:r>
      <w:r w:rsidRPr="006A331A">
        <w:rPr>
          <w:rFonts w:asciiTheme="minorHAnsi" w:hAnsiTheme="minorHAnsi" w:cstheme="minorHAnsi"/>
          <w:b/>
          <w:bCs/>
        </w:rPr>
        <w:t>121 (CMR</w:t>
      </w:r>
      <w:r w:rsidRPr="006A331A">
        <w:rPr>
          <w:rFonts w:asciiTheme="minorHAnsi" w:hAnsiTheme="minorHAnsi" w:cstheme="minorHAnsi"/>
          <w:b/>
          <w:bCs/>
        </w:rPr>
        <w:noBreakHyphen/>
        <w:t>23)</w:t>
      </w:r>
      <w:r w:rsidRPr="006A331A">
        <w:rPr>
          <w:rFonts w:asciiTheme="minorHAnsi" w:hAnsiTheme="minorHAnsi" w:cstheme="minorHAnsi"/>
        </w:rPr>
        <w:t xml:space="preserve"> et dans l'Annexe 2 de la Résolution </w:t>
      </w:r>
      <w:r w:rsidRPr="006A331A">
        <w:rPr>
          <w:rFonts w:asciiTheme="minorHAnsi" w:hAnsiTheme="minorHAnsi" w:cstheme="minorHAnsi"/>
          <w:b/>
          <w:bCs/>
        </w:rPr>
        <w:t>123 (CMR</w:t>
      </w:r>
      <w:r w:rsidRPr="006A331A">
        <w:rPr>
          <w:rFonts w:asciiTheme="minorHAnsi" w:hAnsiTheme="minorHAnsi" w:cstheme="minorHAnsi"/>
          <w:b/>
          <w:bCs/>
        </w:rPr>
        <w:noBreakHyphen/>
        <w:t>23)</w:t>
      </w:r>
      <w:r w:rsidRPr="006A331A">
        <w:rPr>
          <w:rFonts w:asciiTheme="minorHAnsi" w:hAnsiTheme="minorHAnsi" w:cstheme="minorHAnsi"/>
        </w:rPr>
        <w:t>. Les conclusions devront être conformes au numéro </w:t>
      </w:r>
      <w:r w:rsidRPr="006A331A">
        <w:rPr>
          <w:rFonts w:asciiTheme="minorHAnsi" w:hAnsiTheme="minorHAnsi" w:cstheme="minorHAnsi"/>
          <w:b/>
          <w:bCs/>
        </w:rPr>
        <w:t>11.31</w:t>
      </w:r>
      <w:r w:rsidRPr="006A331A">
        <w:rPr>
          <w:rFonts w:asciiTheme="minorHAnsi" w:hAnsiTheme="minorHAnsi" w:cstheme="minorHAnsi"/>
        </w:rPr>
        <w:t>.</w:t>
      </w:r>
    </w:p>
    <w:p w14:paraId="3E1E9E89" w14:textId="77777777" w:rsidR="006A331A" w:rsidRPr="006A331A" w:rsidRDefault="006A331A" w:rsidP="006A331A">
      <w:pPr>
        <w:rPr>
          <w:rFonts w:asciiTheme="minorHAnsi" w:hAnsiTheme="minorHAnsi" w:cstheme="minorHAnsi"/>
          <w:szCs w:val="24"/>
        </w:rPr>
      </w:pPr>
      <w:r w:rsidRPr="006A331A">
        <w:rPr>
          <w:rFonts w:asciiTheme="minorHAnsi" w:hAnsiTheme="minorHAnsi" w:cstheme="minorHAnsi"/>
        </w:rPr>
        <w:t>4</w:t>
      </w:r>
      <w:r w:rsidRPr="006A331A">
        <w:rPr>
          <w:rFonts w:asciiTheme="minorHAnsi" w:hAnsiTheme="minorHAnsi" w:cstheme="minorHAnsi"/>
        </w:rPr>
        <w:tab/>
        <w:t>En ce qui concerne les dispositions énoncées dans la Partie 1 de l'Annexe 1 et dans l'Annexe 3 de la Résolution </w:t>
      </w:r>
      <w:r w:rsidRPr="006A331A">
        <w:rPr>
          <w:rFonts w:asciiTheme="minorHAnsi" w:hAnsiTheme="minorHAnsi" w:cstheme="minorHAnsi"/>
          <w:b/>
          <w:bCs/>
          <w:szCs w:val="24"/>
        </w:rPr>
        <w:t>123 (CMR</w:t>
      </w:r>
      <w:r w:rsidRPr="006A331A">
        <w:rPr>
          <w:rFonts w:asciiTheme="minorHAnsi" w:hAnsiTheme="minorHAnsi" w:cstheme="minorHAnsi"/>
          <w:b/>
          <w:bCs/>
          <w:szCs w:val="24"/>
        </w:rPr>
        <w:noBreakHyphen/>
        <w:t>23)</w:t>
      </w:r>
      <w:r w:rsidRPr="006A331A">
        <w:rPr>
          <w:rFonts w:asciiTheme="minorHAnsi" w:hAnsiTheme="minorHAnsi" w:cstheme="minorHAnsi"/>
          <w:szCs w:val="24"/>
        </w:rPr>
        <w:t>,</w:t>
      </w:r>
      <w:r w:rsidRPr="006A331A">
        <w:rPr>
          <w:rFonts w:asciiTheme="minorHAnsi" w:hAnsiTheme="minorHAnsi" w:cstheme="minorHAnsi"/>
        </w:rPr>
        <w:t xml:space="preserve"> le Comité a en outre conclu qu'aucun examen ne devrait être effectué par le Bureau. </w:t>
      </w:r>
      <w:r w:rsidRPr="006A331A">
        <w:rPr>
          <w:rFonts w:asciiTheme="minorHAnsi" w:hAnsiTheme="minorHAnsi" w:cstheme="minorHAnsi"/>
          <w:szCs w:val="24"/>
        </w:rPr>
        <w:t>L'administration notificatrice responsable du système du SFS non OSG avec lequel les stations ESIM communiquent garantira le respect de ces dispositions lorsqu'elle prendra l'engagement requis au titre de l'élément de données A.34.a de l'Annexe 2 de l'Appendice </w:t>
      </w:r>
      <w:r w:rsidRPr="006A331A">
        <w:rPr>
          <w:rFonts w:asciiTheme="minorHAnsi" w:hAnsiTheme="minorHAnsi" w:cstheme="minorHAnsi"/>
          <w:b/>
          <w:bCs/>
          <w:szCs w:val="24"/>
        </w:rPr>
        <w:t>4</w:t>
      </w:r>
      <w:r w:rsidRPr="006A331A">
        <w:rPr>
          <w:rFonts w:asciiTheme="minorHAnsi" w:hAnsiTheme="minorHAnsi" w:cstheme="minorHAnsi"/>
          <w:szCs w:val="24"/>
        </w:rPr>
        <w:t xml:space="preserve"> d'exploiter les stations ESIM conformément au Règlement des radiocommunications et à la Résolution </w:t>
      </w:r>
      <w:r w:rsidRPr="006A331A">
        <w:rPr>
          <w:rFonts w:asciiTheme="minorHAnsi" w:hAnsiTheme="minorHAnsi" w:cstheme="minorHAnsi"/>
          <w:b/>
          <w:bCs/>
          <w:szCs w:val="24"/>
        </w:rPr>
        <w:t>123 (CMR</w:t>
      </w:r>
      <w:r w:rsidRPr="006A331A">
        <w:rPr>
          <w:rFonts w:asciiTheme="minorHAnsi" w:hAnsiTheme="minorHAnsi" w:cstheme="minorHAnsi"/>
          <w:b/>
          <w:bCs/>
          <w:szCs w:val="24"/>
        </w:rPr>
        <w:noBreakHyphen/>
        <w:t>23)</w:t>
      </w:r>
      <w:r w:rsidRPr="006A331A">
        <w:rPr>
          <w:rFonts w:asciiTheme="minorHAnsi" w:hAnsiTheme="minorHAnsi" w:cstheme="minorHAnsi"/>
          <w:szCs w:val="24"/>
        </w:rPr>
        <w:t>.</w:t>
      </w:r>
    </w:p>
    <w:p w14:paraId="37B4B687" w14:textId="77777777" w:rsidR="006A331A" w:rsidRPr="006A331A" w:rsidRDefault="006A331A" w:rsidP="006A331A">
      <w:pPr>
        <w:pStyle w:val="Reasons"/>
        <w:tabs>
          <w:tab w:val="left" w:pos="851"/>
        </w:tabs>
        <w:spacing w:before="160"/>
        <w:jc w:val="both"/>
        <w:rPr>
          <w:rFonts w:asciiTheme="minorHAnsi" w:eastAsia="SimSun" w:hAnsiTheme="minorHAnsi" w:cstheme="minorHAnsi"/>
          <w:i/>
          <w:iCs/>
          <w:szCs w:val="24"/>
          <w:lang w:val="fr-FR"/>
        </w:rPr>
      </w:pPr>
      <w:r w:rsidRPr="006A331A">
        <w:rPr>
          <w:rFonts w:asciiTheme="minorHAnsi" w:hAnsiTheme="minorHAnsi" w:cstheme="minorHAnsi"/>
          <w:b/>
          <w:bCs/>
          <w:i/>
          <w:iCs/>
          <w:lang w:val="fr-FR"/>
        </w:rPr>
        <w:t>Motifs:</w:t>
      </w:r>
      <w:r w:rsidRPr="006A331A">
        <w:rPr>
          <w:rFonts w:asciiTheme="minorHAnsi" w:hAnsiTheme="minorHAnsi" w:cstheme="minorHAnsi"/>
          <w:i/>
          <w:iCs/>
          <w:lang w:val="fr-FR"/>
        </w:rPr>
        <w:tab/>
        <w:t>Apporter des précisions sur les limites que le Bureau doit examiner.</w:t>
      </w:r>
    </w:p>
    <w:p w14:paraId="2ACB1AD5" w14:textId="77777777" w:rsidR="006A331A" w:rsidRPr="006A331A" w:rsidRDefault="006A331A" w:rsidP="006A331A">
      <w:pPr>
        <w:rPr>
          <w:rFonts w:asciiTheme="minorHAnsi" w:eastAsia="SimSun" w:hAnsiTheme="minorHAnsi" w:cstheme="minorHAnsi"/>
          <w:i/>
          <w:iCs/>
          <w:szCs w:val="24"/>
        </w:rPr>
      </w:pPr>
      <w:r w:rsidRPr="006A331A">
        <w:rPr>
          <w:rFonts w:asciiTheme="minorHAnsi" w:eastAsia="SimSun" w:hAnsiTheme="minorHAnsi" w:cstheme="minorHAnsi"/>
          <w:i/>
          <w:iCs/>
        </w:rPr>
        <w:t>Date effective d'application de la Règle: 1er janvier 2025</w:t>
      </w:r>
      <w:r w:rsidRPr="006A331A">
        <w:rPr>
          <w:rFonts w:asciiTheme="minorHAnsi" w:eastAsia="SimSun" w:hAnsiTheme="minorHAnsi" w:cstheme="minorHAnsi"/>
          <w:i/>
          <w:iCs/>
          <w:szCs w:val="24"/>
        </w:rPr>
        <w:t>.</w:t>
      </w:r>
    </w:p>
    <w:p w14:paraId="4CD12349"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br w:type="page"/>
      </w:r>
    </w:p>
    <w:p w14:paraId="0E43936B" w14:textId="77777777" w:rsidR="006A331A" w:rsidRPr="006A331A" w:rsidRDefault="006A331A" w:rsidP="006A331A">
      <w:pPr>
        <w:pStyle w:val="AnnexNoTitle0"/>
        <w:rPr>
          <w:rFonts w:asciiTheme="minorHAnsi" w:hAnsiTheme="minorHAnsi" w:cstheme="minorHAnsi"/>
          <w:bCs/>
          <w:lang w:val="fr-FR"/>
        </w:rPr>
      </w:pPr>
      <w:r w:rsidRPr="006A331A">
        <w:rPr>
          <w:rFonts w:asciiTheme="minorHAnsi" w:hAnsiTheme="minorHAnsi" w:cstheme="minorHAnsi"/>
          <w:bCs/>
          <w:lang w:val="fr-FR"/>
        </w:rPr>
        <w:lastRenderedPageBreak/>
        <w:t>Annexe 29</w:t>
      </w:r>
    </w:p>
    <w:p w14:paraId="517B38ED" w14:textId="77777777" w:rsidR="006A331A" w:rsidRPr="006A331A" w:rsidRDefault="006A331A" w:rsidP="006A331A">
      <w:pPr>
        <w:pStyle w:val="AnnexNoTitle0"/>
        <w:spacing w:before="120"/>
        <w:rPr>
          <w:rFonts w:asciiTheme="minorHAnsi" w:hAnsiTheme="minorHAnsi" w:cstheme="minorHAnsi"/>
          <w:bCs/>
          <w:lang w:val="fr-FR"/>
        </w:rPr>
      </w:pPr>
      <w:r w:rsidRPr="006A331A">
        <w:rPr>
          <w:rFonts w:asciiTheme="minorHAnsi" w:hAnsiTheme="minorHAnsi" w:cstheme="minorHAnsi"/>
          <w:b w:val="0"/>
          <w:bCs/>
          <w:lang w:val="fr-FR"/>
        </w:rPr>
        <w:t>Adjonction de nouvelles Règles de procédure relatives à la Résolution</w:t>
      </w:r>
      <w:r w:rsidRPr="006A331A">
        <w:rPr>
          <w:rFonts w:asciiTheme="minorHAnsi" w:hAnsiTheme="minorHAnsi" w:cstheme="minorHAnsi"/>
          <w:bCs/>
          <w:lang w:val="fr-FR"/>
        </w:rPr>
        <w:t xml:space="preserve"> 678 (CMR-23)</w:t>
      </w:r>
    </w:p>
    <w:p w14:paraId="7F43B9C1" w14:textId="77777777" w:rsidR="006A331A" w:rsidRPr="006A331A" w:rsidRDefault="006A331A" w:rsidP="006A331A">
      <w:pPr>
        <w:pStyle w:val="Arttitle"/>
        <w:rPr>
          <w:rFonts w:asciiTheme="minorHAnsi" w:hAnsiTheme="minorHAnsi" w:cstheme="minorHAnsi"/>
          <w:sz w:val="24"/>
        </w:rPr>
      </w:pPr>
      <w:r w:rsidRPr="006A331A">
        <w:rPr>
          <w:rFonts w:asciiTheme="minorHAnsi" w:hAnsiTheme="minorHAnsi" w:cstheme="minorHAnsi"/>
          <w:sz w:val="24"/>
        </w:rPr>
        <w:t>Règles relatives à</w:t>
      </w:r>
      <w:r w:rsidRPr="006A331A">
        <w:rPr>
          <w:rFonts w:asciiTheme="minorHAnsi" w:hAnsiTheme="minorHAnsi" w:cstheme="minorHAnsi"/>
          <w:sz w:val="24"/>
        </w:rPr>
        <w:br/>
      </w:r>
      <w:r w:rsidRPr="006A331A">
        <w:rPr>
          <w:rFonts w:asciiTheme="minorHAnsi" w:hAnsiTheme="minorHAnsi" w:cstheme="minorHAnsi"/>
          <w:sz w:val="24"/>
        </w:rPr>
        <w:br/>
        <w:t>la PARTIE A1</w:t>
      </w:r>
    </w:p>
    <w:p w14:paraId="643A2343" w14:textId="77777777" w:rsidR="006A331A" w:rsidRPr="006A331A" w:rsidRDefault="006A331A" w:rsidP="006A331A">
      <w:pPr>
        <w:pStyle w:val="Proposal"/>
        <w:rPr>
          <w:rFonts w:asciiTheme="minorHAnsi" w:hAnsiTheme="minorHAnsi" w:cstheme="minorHAnsi"/>
          <w:b/>
          <w:bCs/>
          <w:szCs w:val="24"/>
          <w:lang w:val="fr-FR"/>
        </w:rPr>
      </w:pPr>
      <w:r w:rsidRPr="006A331A">
        <w:rPr>
          <w:rFonts w:asciiTheme="minorHAnsi" w:hAnsiTheme="minorHAnsi" w:cstheme="minorHAnsi"/>
          <w:b/>
          <w:bCs/>
          <w:lang w:val="fr-FR"/>
        </w:rPr>
        <w:t>ADD</w:t>
      </w:r>
    </w:p>
    <w:p w14:paraId="2567AED0" w14:textId="77777777" w:rsidR="006A331A" w:rsidRPr="006A331A" w:rsidRDefault="006A331A" w:rsidP="006A331A">
      <w:pPr>
        <w:pStyle w:val="ResNo"/>
        <w:rPr>
          <w:rFonts w:asciiTheme="minorHAnsi" w:eastAsiaTheme="minorEastAsia" w:hAnsiTheme="minorHAnsi" w:cstheme="minorHAnsi"/>
          <w:b w:val="0"/>
          <w:bCs/>
          <w:szCs w:val="28"/>
        </w:rPr>
      </w:pPr>
      <w:r w:rsidRPr="006A331A">
        <w:rPr>
          <w:rFonts w:asciiTheme="minorHAnsi" w:eastAsiaTheme="minorEastAsia" w:hAnsiTheme="minorHAnsi" w:cstheme="minorHAnsi"/>
          <w:bCs/>
        </w:rPr>
        <w:t>RÉSOLUTION 678 (CMR-23)</w:t>
      </w:r>
    </w:p>
    <w:p w14:paraId="15AA2381" w14:textId="77777777" w:rsidR="006A331A" w:rsidRPr="006A331A" w:rsidRDefault="006A331A" w:rsidP="006A331A">
      <w:pPr>
        <w:pStyle w:val="Restitle"/>
        <w:rPr>
          <w:rFonts w:asciiTheme="minorHAnsi" w:eastAsiaTheme="minorEastAsia" w:hAnsiTheme="minorHAnsi" w:cstheme="minorHAnsi"/>
        </w:rPr>
      </w:pPr>
      <w:r w:rsidRPr="006A331A">
        <w:rPr>
          <w:rFonts w:asciiTheme="minorHAnsi" w:eastAsiaTheme="minorEastAsia" w:hAnsiTheme="minorHAnsi" w:cstheme="minorHAnsi"/>
        </w:rPr>
        <w:t xml:space="preserve">Utilisation de la bande de fréquences 14,8-15,35 GHz par le service de recherche spatiale (espace-espace) (Terre vers espace) (espace vers Terre) </w:t>
      </w:r>
      <w:r w:rsidRPr="006A331A">
        <w:rPr>
          <w:rFonts w:asciiTheme="minorHAnsi" w:eastAsiaTheme="minorEastAsia" w:hAnsiTheme="minorHAnsi" w:cstheme="minorHAnsi"/>
        </w:rPr>
        <w:br/>
        <w:t>et mesures transitoires associées</w:t>
      </w:r>
    </w:p>
    <w:p w14:paraId="3B20B958" w14:textId="77777777" w:rsidR="006A331A" w:rsidRPr="006A331A" w:rsidRDefault="006A331A" w:rsidP="006A331A">
      <w:pPr>
        <w:pStyle w:val="Normalaftertitle"/>
        <w:rPr>
          <w:rFonts w:asciiTheme="minorHAnsi" w:eastAsiaTheme="minorEastAsia" w:hAnsiTheme="minorHAnsi" w:cstheme="minorHAnsi"/>
        </w:rPr>
      </w:pPr>
      <w:r w:rsidRPr="006A331A">
        <w:rPr>
          <w:rFonts w:asciiTheme="minorHAnsi" w:eastAsiaTheme="minorEastAsia" w:hAnsiTheme="minorHAnsi" w:cstheme="minorHAnsi"/>
        </w:rPr>
        <w:t>1</w:t>
      </w:r>
      <w:r w:rsidRPr="006A331A">
        <w:rPr>
          <w:rFonts w:asciiTheme="minorHAnsi" w:eastAsiaTheme="minorEastAsia" w:hAnsiTheme="minorHAnsi" w:cstheme="minorHAnsi"/>
        </w:rPr>
        <w:tab/>
        <w:t xml:space="preserve">Afin que le Bureau puisse examiner le respect du niveau de puissance surfacique indiqué au point 1.1 du </w:t>
      </w:r>
      <w:r w:rsidRPr="006A331A">
        <w:rPr>
          <w:rFonts w:asciiTheme="minorHAnsi" w:eastAsiaTheme="minorEastAsia" w:hAnsiTheme="minorHAnsi" w:cstheme="minorHAnsi"/>
          <w:i/>
          <w:iCs/>
        </w:rPr>
        <w:t>décide</w:t>
      </w:r>
      <w:r w:rsidRPr="006A331A">
        <w:rPr>
          <w:rFonts w:asciiTheme="minorHAnsi" w:eastAsiaTheme="minorEastAsia" w:hAnsiTheme="minorHAnsi" w:cstheme="minorHAnsi"/>
        </w:rPr>
        <w:t xml:space="preserve"> de la Résolution </w:t>
      </w:r>
      <w:r w:rsidRPr="006A331A">
        <w:rPr>
          <w:rFonts w:asciiTheme="minorHAnsi" w:eastAsiaTheme="minorEastAsia" w:hAnsiTheme="minorHAnsi" w:cstheme="minorHAnsi"/>
          <w:b/>
          <w:bCs/>
        </w:rPr>
        <w:t>678 (CMR-23)</w:t>
      </w:r>
      <w:r w:rsidRPr="006A331A">
        <w:rPr>
          <w:rFonts w:asciiTheme="minorHAnsi" w:eastAsiaTheme="minorEastAsia" w:hAnsiTheme="minorHAnsi" w:cstheme="minorHAnsi"/>
        </w:rPr>
        <w:t>, le Comité a décidé que l'engagement de ne pas dépasser le niveau de puissance surfacique de –156 dB(W/m2) pendant plus de 2% du temps dans une largeur de bande de 50 MHz dans la bande de fréquences 15,35-15,4 GHz, sur tout site de radioastronomie faisant des observations dans la bande de fréquences 15,35-15,4 GHz, était nécessaire pour notifier des stations terriennes du service de recherche spatiale dans la bande de fréquences 14,8-15,35 GHz.</w:t>
      </w:r>
    </w:p>
    <w:p w14:paraId="7173489F" w14:textId="77777777" w:rsidR="006A331A" w:rsidRPr="006A331A" w:rsidRDefault="006A331A" w:rsidP="006A331A">
      <w:pPr>
        <w:pStyle w:val="Reasons"/>
        <w:tabs>
          <w:tab w:val="left" w:pos="851"/>
        </w:tabs>
        <w:spacing w:before="160"/>
        <w:jc w:val="both"/>
        <w:rPr>
          <w:rFonts w:asciiTheme="minorHAnsi" w:hAnsiTheme="minorHAnsi" w:cstheme="minorHAnsi"/>
          <w:i/>
          <w:iCs/>
          <w:lang w:val="fr-FR"/>
        </w:rPr>
      </w:pPr>
      <w:r w:rsidRPr="006A331A">
        <w:rPr>
          <w:rFonts w:asciiTheme="minorHAnsi" w:hAnsiTheme="minorHAnsi" w:cstheme="minorHAnsi"/>
          <w:b/>
          <w:bCs/>
          <w:i/>
          <w:iCs/>
          <w:lang w:val="fr-FR"/>
        </w:rPr>
        <w:t>Motifs:</w:t>
      </w:r>
      <w:r w:rsidRPr="006A331A">
        <w:rPr>
          <w:rFonts w:asciiTheme="minorHAnsi" w:hAnsiTheme="minorHAnsi" w:cstheme="minorHAnsi"/>
          <w:i/>
          <w:iCs/>
          <w:lang w:val="fr-FR"/>
        </w:rPr>
        <w:tab/>
        <w:t xml:space="preserve">La Conférence mondiale des radiocommunications (Dubaï, 2023) (CMR-23) a décidé de relever le statut du service de recherche spatiale dans la bande de fréquences 14,8-15,35 GHz. Pour protéger les sites de radioastronomie effectuant des observations dans la bande de fréquences 15,35-15,4 GHz, les engagements A.17.g.1 et A.17.g.2 de l'Appendice </w:t>
      </w:r>
      <w:r w:rsidRPr="006A331A">
        <w:rPr>
          <w:rFonts w:asciiTheme="minorHAnsi" w:hAnsiTheme="minorHAnsi" w:cstheme="minorHAnsi"/>
          <w:b/>
          <w:bCs/>
          <w:i/>
          <w:iCs/>
          <w:lang w:val="fr-FR"/>
        </w:rPr>
        <w:t>4</w:t>
      </w:r>
      <w:r w:rsidRPr="006A331A">
        <w:rPr>
          <w:rFonts w:asciiTheme="minorHAnsi" w:hAnsiTheme="minorHAnsi" w:cstheme="minorHAnsi"/>
          <w:i/>
          <w:iCs/>
          <w:lang w:val="fr-FR"/>
        </w:rPr>
        <w:t xml:space="preserve"> doivent être prévus pour les systèmes à satellites non géostationnaires et les systèmes à satellites géostationnaires, respectivement, afin de respecter les limites de puissance surfacique et de puissance surfacique équivalente spécifiées aux points 1.2 et 1.3 du </w:t>
      </w:r>
      <w:r w:rsidRPr="006A331A">
        <w:rPr>
          <w:rFonts w:asciiTheme="minorHAnsi" w:hAnsiTheme="minorHAnsi" w:cstheme="minorHAnsi"/>
          <w:lang w:val="fr-FR"/>
        </w:rPr>
        <w:t>décide</w:t>
      </w:r>
      <w:r w:rsidRPr="006A331A">
        <w:rPr>
          <w:rFonts w:asciiTheme="minorHAnsi" w:hAnsiTheme="minorHAnsi" w:cstheme="minorHAnsi"/>
          <w:i/>
          <w:iCs/>
          <w:lang w:val="fr-FR"/>
        </w:rPr>
        <w:t xml:space="preserve"> de la Résolution </w:t>
      </w:r>
      <w:r w:rsidRPr="006A331A">
        <w:rPr>
          <w:rFonts w:asciiTheme="minorHAnsi" w:hAnsiTheme="minorHAnsi" w:cstheme="minorHAnsi"/>
          <w:b/>
          <w:bCs/>
          <w:i/>
          <w:iCs/>
          <w:lang w:val="fr-FR"/>
        </w:rPr>
        <w:t>678 (CMR-23)</w:t>
      </w:r>
      <w:r w:rsidRPr="006A331A">
        <w:rPr>
          <w:rFonts w:asciiTheme="minorHAnsi" w:hAnsiTheme="minorHAnsi" w:cstheme="minorHAnsi"/>
          <w:i/>
          <w:iCs/>
          <w:lang w:val="fr-FR"/>
        </w:rPr>
        <w:t xml:space="preserve">. Toutefois, un tel engagement n'existe pas pour les stations terriennes, même si le point 1.1 du </w:t>
      </w:r>
      <w:r w:rsidRPr="006A331A">
        <w:rPr>
          <w:rFonts w:asciiTheme="minorHAnsi" w:hAnsiTheme="minorHAnsi" w:cstheme="minorHAnsi"/>
          <w:lang w:val="fr-FR"/>
        </w:rPr>
        <w:t>décide</w:t>
      </w:r>
      <w:r w:rsidRPr="006A331A">
        <w:rPr>
          <w:rFonts w:asciiTheme="minorHAnsi" w:hAnsiTheme="minorHAnsi" w:cstheme="minorHAnsi"/>
          <w:i/>
          <w:iCs/>
          <w:lang w:val="fr-FR"/>
        </w:rPr>
        <w:t xml:space="preserve"> exige que toute station terrienne du service de recherche spatiale fonctionnant dans la bande de fréquences 14,8-15,35 GHz respecte les limites de puissance surfacique spécifiées pour protéger les sites de radioastronomie effectuant des observations dans la bande de fréquences 15,35-15,4 GHz.</w:t>
      </w:r>
    </w:p>
    <w:p w14:paraId="6EB5EBED" w14:textId="77777777" w:rsidR="006A331A" w:rsidRPr="006A331A" w:rsidRDefault="006A331A" w:rsidP="006A331A">
      <w:pPr>
        <w:rPr>
          <w:rFonts w:asciiTheme="minorHAnsi" w:eastAsiaTheme="minorEastAsia" w:hAnsiTheme="minorHAnsi" w:cstheme="minorHAnsi"/>
        </w:rPr>
      </w:pPr>
      <w:r w:rsidRPr="006A331A">
        <w:rPr>
          <w:rFonts w:asciiTheme="minorHAnsi" w:eastAsiaTheme="minorEastAsia" w:hAnsiTheme="minorHAnsi" w:cstheme="minorHAnsi"/>
        </w:rPr>
        <w:t>2</w:t>
      </w:r>
      <w:r w:rsidRPr="006A331A">
        <w:rPr>
          <w:rFonts w:asciiTheme="minorHAnsi" w:eastAsiaTheme="minorEastAsia" w:hAnsiTheme="minorHAnsi" w:cstheme="minorHAnsi"/>
        </w:rPr>
        <w:tab/>
        <w:t xml:space="preserve">Au point 1.5 du </w:t>
      </w:r>
      <w:r w:rsidRPr="006A331A">
        <w:rPr>
          <w:rFonts w:asciiTheme="minorHAnsi" w:eastAsiaTheme="minorEastAsia" w:hAnsiTheme="minorHAnsi" w:cstheme="minorHAnsi"/>
          <w:i/>
          <w:iCs/>
        </w:rPr>
        <w:t>décide</w:t>
      </w:r>
      <w:r w:rsidRPr="006A331A">
        <w:rPr>
          <w:rFonts w:asciiTheme="minorHAnsi" w:eastAsiaTheme="minorEastAsia" w:hAnsiTheme="minorHAnsi" w:cstheme="minorHAnsi"/>
        </w:rPr>
        <w:t>, trois limites de puissance surfacique à la surface de la Terre sont indiquées comme étant applicables aux stations spatiales du service de recherche spatiale dans la bande de fréquences 14,8-15,35 GHz. La limite de puissance surfacique de −145,6 dB(W/(m</w:t>
      </w:r>
      <w:r w:rsidRPr="006A331A">
        <w:rPr>
          <w:rFonts w:asciiTheme="minorHAnsi" w:eastAsiaTheme="minorEastAsia" w:hAnsiTheme="minorHAnsi" w:cstheme="minorHAnsi"/>
          <w:vertAlign w:val="superscript"/>
        </w:rPr>
        <w:t>2</w:t>
      </w:r>
      <w:r w:rsidRPr="006A331A">
        <w:rPr>
          <w:rFonts w:asciiTheme="minorHAnsi" w:eastAsiaTheme="minorEastAsia" w:hAnsiTheme="minorHAnsi" w:cstheme="minorHAnsi"/>
        </w:rPr>
        <w:t xml:space="preserve"> · MHz)) produite en un point quelconque à la surface de la Terre et ne devant pas être dépassée pendant plus de 1% du temps sur une période de 24 heures s'applique aux liaisons espace-espace. Le Comité a décidé que le Bureau devait appliquer la méthode suivante pour formuler des conclusions au titre du numéro </w:t>
      </w:r>
      <w:r w:rsidRPr="006A331A">
        <w:rPr>
          <w:rFonts w:asciiTheme="minorHAnsi" w:eastAsiaTheme="minorEastAsia" w:hAnsiTheme="minorHAnsi" w:cstheme="minorHAnsi"/>
          <w:b/>
          <w:bCs/>
        </w:rPr>
        <w:t>11.31</w:t>
      </w:r>
      <w:r w:rsidRPr="006A331A">
        <w:rPr>
          <w:rFonts w:asciiTheme="minorHAnsi" w:eastAsiaTheme="minorEastAsia" w:hAnsiTheme="minorHAnsi" w:cstheme="minorHAnsi"/>
        </w:rPr>
        <w:t xml:space="preserve"> concernant cette limite de puissance surfacique.</w:t>
      </w:r>
    </w:p>
    <w:p w14:paraId="5428E027" w14:textId="77777777" w:rsidR="006A331A" w:rsidRPr="006A331A" w:rsidRDefault="006A331A" w:rsidP="006A331A">
      <w:pPr>
        <w:pStyle w:val="Heading2"/>
        <w:rPr>
          <w:rFonts w:asciiTheme="minorHAnsi" w:eastAsiaTheme="minorEastAsia" w:hAnsiTheme="minorHAnsi" w:cstheme="minorHAnsi"/>
        </w:rPr>
      </w:pPr>
      <w:r w:rsidRPr="006A331A">
        <w:rPr>
          <w:rFonts w:asciiTheme="minorHAnsi" w:eastAsiaTheme="minorEastAsia" w:hAnsiTheme="minorHAnsi" w:cstheme="minorHAnsi"/>
        </w:rPr>
        <w:t>2.1</w:t>
      </w:r>
      <w:r w:rsidRPr="006A331A">
        <w:rPr>
          <w:rFonts w:asciiTheme="minorHAnsi" w:eastAsiaTheme="minorEastAsia" w:hAnsiTheme="minorHAnsi" w:cstheme="minorHAnsi"/>
        </w:rPr>
        <w:tab/>
        <w:t>Sens de transmission</w:t>
      </w:r>
    </w:p>
    <w:p w14:paraId="3F2C1827" w14:textId="77777777" w:rsidR="006A331A" w:rsidRPr="006A331A" w:rsidRDefault="006A331A" w:rsidP="006A331A">
      <w:pPr>
        <w:rPr>
          <w:rFonts w:asciiTheme="minorHAnsi" w:eastAsiaTheme="minorEastAsia" w:hAnsiTheme="minorHAnsi" w:cstheme="minorHAnsi"/>
        </w:rPr>
      </w:pPr>
      <w:r w:rsidRPr="006A331A">
        <w:rPr>
          <w:rFonts w:asciiTheme="minorHAnsi" w:eastAsiaTheme="minorEastAsia" w:hAnsiTheme="minorHAnsi" w:cstheme="minorHAnsi"/>
        </w:rPr>
        <w:t>Une conclusion n'est formulée que pour les assignations de fréquence dans les faisceaux d'émission du satellite. Dans le cas d'un faisceau de réception, lorsque l'émission est effectuée par une station spatiale associée, la conclusion est établie pour les assignations de fréquence de cette station spatiale associée.</w:t>
      </w:r>
    </w:p>
    <w:p w14:paraId="19A75DCC" w14:textId="77777777" w:rsidR="006A331A" w:rsidRPr="006A331A" w:rsidRDefault="006A331A" w:rsidP="006A331A">
      <w:pPr>
        <w:pStyle w:val="Heading2"/>
        <w:rPr>
          <w:rFonts w:asciiTheme="minorHAnsi" w:eastAsiaTheme="minorEastAsia" w:hAnsiTheme="minorHAnsi" w:cstheme="minorHAnsi"/>
        </w:rPr>
      </w:pPr>
      <w:r w:rsidRPr="006A331A">
        <w:rPr>
          <w:rFonts w:asciiTheme="minorHAnsi" w:eastAsiaTheme="minorEastAsia" w:hAnsiTheme="minorHAnsi" w:cstheme="minorHAnsi"/>
        </w:rPr>
        <w:lastRenderedPageBreak/>
        <w:t>2.2</w:t>
      </w:r>
      <w:r w:rsidRPr="006A331A">
        <w:rPr>
          <w:rFonts w:asciiTheme="minorHAnsi" w:eastAsiaTheme="minorEastAsia" w:hAnsiTheme="minorHAnsi" w:cstheme="minorHAnsi"/>
        </w:rPr>
        <w:tab/>
        <w:t>Cas où les deux stations spatiales utilisent l'orbite des satellites géostationnaires</w:t>
      </w:r>
    </w:p>
    <w:p w14:paraId="44C6157B" w14:textId="77777777" w:rsidR="006A331A" w:rsidRPr="006A331A" w:rsidRDefault="006A331A" w:rsidP="006A331A">
      <w:pPr>
        <w:rPr>
          <w:rFonts w:asciiTheme="minorHAnsi" w:eastAsiaTheme="minorEastAsia" w:hAnsiTheme="minorHAnsi" w:cstheme="minorHAnsi"/>
        </w:rPr>
      </w:pPr>
      <w:r w:rsidRPr="006A331A">
        <w:rPr>
          <w:rFonts w:asciiTheme="minorHAnsi" w:eastAsiaTheme="minorEastAsia" w:hAnsiTheme="minorHAnsi" w:cstheme="minorHAnsi"/>
        </w:rPr>
        <w:t>Le niveau de puissance surfacique est calculé à l'aide d'une géométrie statique. La limite de puissance surfacique est considérée comme dépassée si le niveau de puissance surfacique de −145,6 dB(W/(m</w:t>
      </w:r>
      <w:r w:rsidRPr="006A331A">
        <w:rPr>
          <w:rFonts w:asciiTheme="minorHAnsi" w:eastAsiaTheme="minorEastAsia" w:hAnsiTheme="minorHAnsi" w:cstheme="minorHAnsi"/>
          <w:vertAlign w:val="superscript"/>
        </w:rPr>
        <w:t>2</w:t>
      </w:r>
      <w:r w:rsidRPr="006A331A">
        <w:rPr>
          <w:rFonts w:asciiTheme="minorHAnsi" w:eastAsiaTheme="minorEastAsia" w:hAnsiTheme="minorHAnsi" w:cstheme="minorHAnsi"/>
        </w:rPr>
        <w:t> · MHz)) est dépassée en un point quelconque de la surface de la Terre.</w:t>
      </w:r>
    </w:p>
    <w:p w14:paraId="7E32D643" w14:textId="77777777" w:rsidR="006A331A" w:rsidRPr="006A331A" w:rsidRDefault="006A331A" w:rsidP="006A331A">
      <w:pPr>
        <w:pStyle w:val="Heading2"/>
        <w:rPr>
          <w:rFonts w:asciiTheme="minorHAnsi" w:eastAsiaTheme="minorEastAsia" w:hAnsiTheme="minorHAnsi" w:cstheme="minorHAnsi"/>
        </w:rPr>
      </w:pPr>
      <w:r w:rsidRPr="006A331A">
        <w:rPr>
          <w:rFonts w:asciiTheme="minorHAnsi" w:eastAsiaTheme="minorEastAsia" w:hAnsiTheme="minorHAnsi" w:cstheme="minorHAnsi"/>
        </w:rPr>
        <w:t>2.3</w:t>
      </w:r>
      <w:r w:rsidRPr="006A331A">
        <w:rPr>
          <w:rFonts w:asciiTheme="minorHAnsi" w:eastAsiaTheme="minorEastAsia" w:hAnsiTheme="minorHAnsi" w:cstheme="minorHAnsi"/>
        </w:rPr>
        <w:tab/>
        <w:t>Cas où l'une quelconque des stations spatiales utilise une orbite de satellites non géostationnaires</w:t>
      </w:r>
    </w:p>
    <w:p w14:paraId="7F52CC96" w14:textId="77777777" w:rsidR="006A331A" w:rsidRPr="006A331A" w:rsidRDefault="006A331A" w:rsidP="006A331A">
      <w:pPr>
        <w:rPr>
          <w:rFonts w:asciiTheme="minorHAnsi" w:eastAsiaTheme="minorEastAsia" w:hAnsiTheme="minorHAnsi" w:cstheme="minorHAnsi"/>
        </w:rPr>
      </w:pPr>
      <w:r w:rsidRPr="006A331A">
        <w:rPr>
          <w:rFonts w:asciiTheme="minorHAnsi" w:eastAsiaTheme="minorEastAsia" w:hAnsiTheme="minorHAnsi" w:cstheme="minorHAnsi"/>
        </w:rPr>
        <w:t>Le niveau de puissance surfacique est calculé à chaque point de la grille à la surface de la Terre au moyen d'une simulation dynamique sur une durée de simulation suffisante. Pour chaque incrément de temps, une liaison espace-espace est établie en utilisant les deux stations spatiales les plus proches.</w:t>
      </w:r>
    </w:p>
    <w:p w14:paraId="267F8743" w14:textId="77777777" w:rsidR="006A331A" w:rsidRPr="006A331A" w:rsidRDefault="006A331A" w:rsidP="006A331A">
      <w:pPr>
        <w:rPr>
          <w:rFonts w:asciiTheme="minorHAnsi" w:eastAsiaTheme="minorEastAsia" w:hAnsiTheme="minorHAnsi" w:cstheme="minorHAnsi"/>
        </w:rPr>
      </w:pPr>
      <w:r w:rsidRPr="006A331A">
        <w:rPr>
          <w:rFonts w:asciiTheme="minorHAnsi" w:eastAsiaTheme="minorEastAsia" w:hAnsiTheme="minorHAnsi" w:cstheme="minorHAnsi"/>
        </w:rPr>
        <w:t>Pour déterminer si la limite de puissance surfacique a été dépassée, la période de 24 heures la plus défavorable (c'est-à-dire le nombre maximal d'événements dépassant la valeur de −145,6 dB(W/(m</w:t>
      </w:r>
      <w:r w:rsidRPr="006A331A">
        <w:rPr>
          <w:rFonts w:asciiTheme="minorHAnsi" w:eastAsiaTheme="minorEastAsia" w:hAnsiTheme="minorHAnsi" w:cstheme="minorHAnsi"/>
          <w:vertAlign w:val="superscript"/>
        </w:rPr>
        <w:t>2</w:t>
      </w:r>
      <w:r w:rsidRPr="006A331A">
        <w:rPr>
          <w:rFonts w:asciiTheme="minorHAnsi" w:eastAsiaTheme="minorEastAsia" w:hAnsiTheme="minorHAnsi" w:cstheme="minorHAnsi"/>
        </w:rPr>
        <w:t> · MHz)) en tout point de la grille) est prise en considération.</w:t>
      </w:r>
    </w:p>
    <w:p w14:paraId="0574D70E" w14:textId="77777777" w:rsidR="006A331A" w:rsidRPr="006A331A" w:rsidRDefault="006A331A" w:rsidP="006A331A">
      <w:pPr>
        <w:pStyle w:val="Heading2"/>
        <w:rPr>
          <w:rFonts w:asciiTheme="minorHAnsi" w:eastAsiaTheme="minorEastAsia" w:hAnsiTheme="minorHAnsi" w:cstheme="minorHAnsi"/>
        </w:rPr>
      </w:pPr>
      <w:r w:rsidRPr="006A331A">
        <w:rPr>
          <w:rFonts w:asciiTheme="minorHAnsi" w:eastAsiaTheme="minorEastAsia" w:hAnsiTheme="minorHAnsi" w:cstheme="minorHAnsi"/>
        </w:rPr>
        <w:t>2.4</w:t>
      </w:r>
      <w:r w:rsidRPr="006A331A">
        <w:rPr>
          <w:rFonts w:asciiTheme="minorHAnsi" w:eastAsiaTheme="minorEastAsia" w:hAnsiTheme="minorHAnsi" w:cstheme="minorHAnsi"/>
        </w:rPr>
        <w:tab/>
        <w:t>Diagramme de rayonnement de station spatiale</w:t>
      </w:r>
    </w:p>
    <w:p w14:paraId="6E6AF306" w14:textId="77777777" w:rsidR="006A331A" w:rsidRPr="006A331A" w:rsidRDefault="006A331A" w:rsidP="006A331A">
      <w:pPr>
        <w:rPr>
          <w:rFonts w:asciiTheme="minorHAnsi" w:eastAsiaTheme="minorEastAsia" w:hAnsiTheme="minorHAnsi" w:cstheme="minorHAnsi"/>
        </w:rPr>
      </w:pPr>
      <w:r w:rsidRPr="006A331A">
        <w:rPr>
          <w:rFonts w:asciiTheme="minorHAnsi" w:eastAsiaTheme="minorEastAsia" w:hAnsiTheme="minorHAnsi" w:cstheme="minorHAnsi"/>
        </w:rPr>
        <w:t xml:space="preserve">Les administrations qui soumettent </w:t>
      </w:r>
      <w:r w:rsidRPr="006A331A">
        <w:rPr>
          <w:rFonts w:asciiTheme="minorHAnsi" w:hAnsiTheme="minorHAnsi" w:cstheme="minorHAnsi"/>
        </w:rPr>
        <w:t xml:space="preserve">une fiche de notification concernant des assignations de fréquence à une station spatiale </w:t>
      </w:r>
      <w:r w:rsidRPr="006A331A">
        <w:rPr>
          <w:rFonts w:asciiTheme="minorHAnsi" w:eastAsiaTheme="minorEastAsia" w:hAnsiTheme="minorHAnsi" w:cstheme="minorHAnsi"/>
        </w:rPr>
        <w:t>du service de recherche spatiale dans la bande de fréquences 14,8</w:t>
      </w:r>
      <w:r w:rsidRPr="006A331A">
        <w:rPr>
          <w:rFonts w:asciiTheme="minorHAnsi" w:eastAsiaTheme="minorEastAsia" w:hAnsiTheme="minorHAnsi" w:cstheme="minorHAnsi"/>
        </w:rPr>
        <w:noBreakHyphen/>
        <w:t>15,35 GHz doivent soit indiquer un diagramme de rayonnement d'antenne de station spatiale normalisé, soit saisir un diagramme d'antenne non normalisé dans le logiciel graphique de gestion des brouillages (GIMS).</w:t>
      </w:r>
    </w:p>
    <w:p w14:paraId="17FA1D33" w14:textId="77777777" w:rsidR="006A331A" w:rsidRPr="006A331A" w:rsidRDefault="006A331A" w:rsidP="006A331A">
      <w:pPr>
        <w:keepNext/>
        <w:keepLines/>
        <w:spacing w:before="360" w:line="320" w:lineRule="exact"/>
        <w:ind w:left="794" w:hanging="794"/>
        <w:outlineLvl w:val="1"/>
        <w:rPr>
          <w:rFonts w:asciiTheme="minorHAnsi" w:eastAsiaTheme="minorEastAsia" w:hAnsiTheme="minorHAnsi" w:cstheme="minorHAnsi"/>
          <w:b/>
        </w:rPr>
      </w:pPr>
      <w:r w:rsidRPr="006A331A">
        <w:rPr>
          <w:rFonts w:asciiTheme="minorHAnsi" w:eastAsiaTheme="minorEastAsia" w:hAnsiTheme="minorHAnsi" w:cstheme="minorHAnsi"/>
          <w:b/>
          <w:bCs/>
        </w:rPr>
        <w:t>2.5</w:t>
      </w:r>
      <w:r w:rsidRPr="006A331A">
        <w:rPr>
          <w:rFonts w:asciiTheme="minorHAnsi" w:eastAsiaTheme="minorEastAsia" w:hAnsiTheme="minorHAnsi" w:cstheme="minorHAnsi"/>
          <w:b/>
        </w:rPr>
        <w:tab/>
      </w:r>
      <w:r w:rsidRPr="006A331A">
        <w:rPr>
          <w:rFonts w:asciiTheme="minorHAnsi" w:eastAsiaTheme="minorEastAsia" w:hAnsiTheme="minorHAnsi" w:cstheme="minorHAnsi"/>
          <w:b/>
          <w:bCs/>
        </w:rPr>
        <w:t>Modification de la position orbitale de la station spatiale associée</w:t>
      </w:r>
    </w:p>
    <w:p w14:paraId="713EF648" w14:textId="77777777" w:rsidR="006A331A" w:rsidRPr="006A331A" w:rsidRDefault="006A331A" w:rsidP="006A331A">
      <w:pPr>
        <w:rPr>
          <w:rFonts w:asciiTheme="minorHAnsi" w:eastAsiaTheme="minorEastAsia" w:hAnsiTheme="minorHAnsi" w:cstheme="minorHAnsi"/>
        </w:rPr>
      </w:pPr>
      <w:r w:rsidRPr="006A331A">
        <w:rPr>
          <w:rFonts w:asciiTheme="minorHAnsi" w:eastAsiaTheme="minorEastAsia" w:hAnsiTheme="minorHAnsi" w:cstheme="minorHAnsi"/>
        </w:rPr>
        <w:t xml:space="preserve">Dans les cas où </w:t>
      </w:r>
      <w:r w:rsidRPr="006A331A">
        <w:rPr>
          <w:rFonts w:asciiTheme="minorHAnsi" w:hAnsiTheme="minorHAnsi" w:cstheme="minorHAnsi"/>
        </w:rPr>
        <w:t>une fiche de notification concernant des assignations de fréquence à</w:t>
      </w:r>
      <w:r w:rsidRPr="006A331A">
        <w:rPr>
          <w:rFonts w:asciiTheme="minorHAnsi" w:eastAsiaTheme="minorEastAsia" w:hAnsiTheme="minorHAnsi" w:cstheme="minorHAnsi"/>
        </w:rPr>
        <w:t xml:space="preserve"> une station spatiale </w:t>
      </w:r>
      <w:r w:rsidRPr="006A331A">
        <w:rPr>
          <w:rFonts w:asciiTheme="minorHAnsi" w:hAnsiTheme="minorHAnsi" w:cstheme="minorHAnsi"/>
        </w:rPr>
        <w:t>du service de recherche spatiale dans la bande de fréquences 14,8-15,35 GHz</w:t>
      </w:r>
      <w:r w:rsidRPr="006A331A">
        <w:rPr>
          <w:rFonts w:asciiTheme="minorHAnsi" w:eastAsiaTheme="minorEastAsia" w:hAnsiTheme="minorHAnsi" w:cstheme="minorHAnsi"/>
        </w:rPr>
        <w:t xml:space="preserve"> est soumise en vue d'une coordination, mais que la</w:t>
      </w:r>
      <w:r w:rsidRPr="006A331A">
        <w:rPr>
          <w:rFonts w:asciiTheme="minorHAnsi" w:hAnsiTheme="minorHAnsi" w:cstheme="minorHAnsi"/>
        </w:rPr>
        <w:t xml:space="preserve"> fiche de notification concernant des assignations de fréquence</w:t>
      </w:r>
      <w:r w:rsidRPr="006A331A">
        <w:rPr>
          <w:rFonts w:asciiTheme="minorHAnsi" w:eastAsiaTheme="minorEastAsia" w:hAnsiTheme="minorHAnsi" w:cstheme="minorHAnsi"/>
        </w:rPr>
        <w:t xml:space="preserve"> de la station spatiale associée sur l'orbite des satellites non géostationnaires n'a pas encore été communiquée au Bureau, celui-ci formule une conclusion favorable conditionnelle qui est réexaminée au stade de la notification.</w:t>
      </w:r>
    </w:p>
    <w:p w14:paraId="177B104F" w14:textId="77777777" w:rsidR="006A331A" w:rsidRPr="006A331A" w:rsidRDefault="006A331A" w:rsidP="006A331A">
      <w:pPr>
        <w:rPr>
          <w:rFonts w:asciiTheme="minorHAnsi" w:eastAsiaTheme="minorEastAsia" w:hAnsiTheme="minorHAnsi" w:cstheme="minorHAnsi"/>
        </w:rPr>
      </w:pPr>
      <w:r w:rsidRPr="006A331A">
        <w:rPr>
          <w:rFonts w:asciiTheme="minorHAnsi" w:eastAsiaTheme="minorEastAsia" w:hAnsiTheme="minorHAnsi" w:cstheme="minorHAnsi"/>
        </w:rPr>
        <w:t xml:space="preserve">Dans les cas où </w:t>
      </w:r>
      <w:r w:rsidRPr="006A331A">
        <w:rPr>
          <w:rFonts w:asciiTheme="minorHAnsi" w:hAnsiTheme="minorHAnsi" w:cstheme="minorHAnsi"/>
        </w:rPr>
        <w:t>une fiche de notification concernant des assignations de fréquence à</w:t>
      </w:r>
      <w:r w:rsidRPr="006A331A">
        <w:rPr>
          <w:rFonts w:asciiTheme="minorHAnsi" w:eastAsiaTheme="minorEastAsia" w:hAnsiTheme="minorHAnsi" w:cstheme="minorHAnsi"/>
        </w:rPr>
        <w:t xml:space="preserve"> une station spatiale </w:t>
      </w:r>
      <w:r w:rsidRPr="006A331A">
        <w:rPr>
          <w:rFonts w:asciiTheme="minorHAnsi" w:hAnsiTheme="minorHAnsi" w:cstheme="minorHAnsi"/>
        </w:rPr>
        <w:t>du service de recherche spatiale dans la bande de fréquences 14,8-15,35 GHz</w:t>
      </w:r>
      <w:r w:rsidRPr="006A331A">
        <w:rPr>
          <w:rFonts w:asciiTheme="minorHAnsi" w:eastAsiaTheme="minorEastAsia" w:hAnsiTheme="minorHAnsi" w:cstheme="minorHAnsi"/>
        </w:rPr>
        <w:t xml:space="preserve"> est soumise en vue de la notification, mais que la</w:t>
      </w:r>
      <w:r w:rsidRPr="006A331A">
        <w:rPr>
          <w:rFonts w:asciiTheme="minorHAnsi" w:hAnsiTheme="minorHAnsi" w:cstheme="minorHAnsi"/>
        </w:rPr>
        <w:t xml:space="preserve"> fiche de notification concernant des assignations de fréquence</w:t>
      </w:r>
      <w:r w:rsidRPr="006A331A">
        <w:rPr>
          <w:rFonts w:asciiTheme="minorHAnsi" w:eastAsiaTheme="minorEastAsia" w:hAnsiTheme="minorHAnsi" w:cstheme="minorHAnsi"/>
        </w:rPr>
        <w:t xml:space="preserve"> de la station spatiale associée pour la publication anticipée ou la coordination, selon le cas, n'a pas encore été reçue, </w:t>
      </w:r>
      <w:r w:rsidRPr="006A331A">
        <w:rPr>
          <w:rFonts w:asciiTheme="minorHAnsi" w:hAnsiTheme="minorHAnsi" w:cstheme="minorHAnsi"/>
        </w:rPr>
        <w:t>la fiche de notification susmentionnée est</w:t>
      </w:r>
      <w:r w:rsidRPr="006A331A">
        <w:rPr>
          <w:rFonts w:asciiTheme="minorHAnsi" w:eastAsiaTheme="minorEastAsia" w:hAnsiTheme="minorHAnsi" w:cstheme="minorHAnsi"/>
        </w:rPr>
        <w:t xml:space="preserve"> considérée comme non recevable (voir le § 4.3.3 des règles relatives à la recevabilité).</w:t>
      </w:r>
    </w:p>
    <w:p w14:paraId="672D6CC1" w14:textId="77777777" w:rsidR="006A331A" w:rsidRPr="006A331A" w:rsidRDefault="006A331A" w:rsidP="006A331A">
      <w:pPr>
        <w:pStyle w:val="Reasons"/>
        <w:tabs>
          <w:tab w:val="left" w:pos="851"/>
        </w:tabs>
        <w:spacing w:before="160"/>
        <w:jc w:val="both"/>
        <w:rPr>
          <w:rFonts w:asciiTheme="minorHAnsi" w:hAnsiTheme="minorHAnsi" w:cstheme="minorHAnsi"/>
          <w:i/>
          <w:iCs/>
          <w:lang w:val="fr-FR"/>
        </w:rPr>
      </w:pPr>
      <w:r w:rsidRPr="006A331A">
        <w:rPr>
          <w:rFonts w:asciiTheme="minorHAnsi" w:hAnsiTheme="minorHAnsi" w:cstheme="minorHAnsi"/>
          <w:b/>
          <w:bCs/>
          <w:i/>
          <w:iCs/>
          <w:lang w:val="fr-FR"/>
        </w:rPr>
        <w:t>Motifs:</w:t>
      </w:r>
      <w:r w:rsidRPr="006A331A">
        <w:rPr>
          <w:rFonts w:asciiTheme="minorHAnsi" w:hAnsiTheme="minorHAnsi" w:cstheme="minorHAnsi"/>
          <w:i/>
          <w:iCs/>
          <w:lang w:val="fr-FR"/>
        </w:rPr>
        <w:tab/>
        <w:t xml:space="preserve">Préciser comment la deuxième limite de puissance surfacique indiquée au point 1.5 du </w:t>
      </w:r>
      <w:r w:rsidRPr="006A331A">
        <w:rPr>
          <w:rFonts w:asciiTheme="minorHAnsi" w:hAnsiTheme="minorHAnsi" w:cstheme="minorHAnsi"/>
          <w:lang w:val="fr-FR"/>
        </w:rPr>
        <w:t>décide</w:t>
      </w:r>
      <w:r w:rsidRPr="006A331A">
        <w:rPr>
          <w:rFonts w:asciiTheme="minorHAnsi" w:hAnsiTheme="minorHAnsi" w:cstheme="minorHAnsi"/>
          <w:i/>
          <w:iCs/>
          <w:lang w:val="fr-FR"/>
        </w:rPr>
        <w:t xml:space="preserve"> de la Résolution</w:t>
      </w:r>
      <w:r w:rsidRPr="006A331A">
        <w:rPr>
          <w:rFonts w:asciiTheme="minorHAnsi" w:hAnsiTheme="minorHAnsi" w:cstheme="minorHAnsi"/>
          <w:b/>
          <w:bCs/>
          <w:i/>
          <w:iCs/>
          <w:lang w:val="fr-FR"/>
        </w:rPr>
        <w:t xml:space="preserve"> 678 (CMR-23)</w:t>
      </w:r>
      <w:r w:rsidRPr="006A331A">
        <w:rPr>
          <w:rFonts w:asciiTheme="minorHAnsi" w:hAnsiTheme="minorHAnsi" w:cstheme="minorHAnsi"/>
          <w:i/>
          <w:iCs/>
          <w:lang w:val="fr-FR"/>
        </w:rPr>
        <w:t xml:space="preserve"> est examinée au titre du numéro </w:t>
      </w:r>
      <w:r w:rsidRPr="006A331A">
        <w:rPr>
          <w:rFonts w:asciiTheme="minorHAnsi" w:hAnsiTheme="minorHAnsi" w:cstheme="minorHAnsi"/>
          <w:b/>
          <w:bCs/>
          <w:i/>
          <w:iCs/>
          <w:lang w:val="fr-FR"/>
        </w:rPr>
        <w:t>11.31</w:t>
      </w:r>
      <w:r w:rsidRPr="006A331A">
        <w:rPr>
          <w:rFonts w:asciiTheme="minorHAnsi" w:hAnsiTheme="minorHAnsi" w:cstheme="minorHAnsi"/>
          <w:i/>
          <w:iCs/>
          <w:lang w:val="fr-FR"/>
        </w:rPr>
        <w:t>.</w:t>
      </w:r>
    </w:p>
    <w:p w14:paraId="54B221F2" w14:textId="77777777" w:rsidR="006A331A" w:rsidRPr="006A331A" w:rsidRDefault="006A331A" w:rsidP="006A331A">
      <w:pPr>
        <w:rPr>
          <w:rFonts w:asciiTheme="minorHAnsi" w:eastAsiaTheme="minorEastAsia" w:hAnsiTheme="minorHAnsi" w:cstheme="minorHAnsi"/>
          <w:i/>
          <w:iCs/>
        </w:rPr>
      </w:pPr>
      <w:r w:rsidRPr="006A331A">
        <w:rPr>
          <w:rFonts w:asciiTheme="minorHAnsi" w:eastAsiaTheme="minorEastAsia" w:hAnsiTheme="minorHAnsi" w:cstheme="minorHAnsi"/>
          <w:i/>
          <w:iCs/>
        </w:rPr>
        <w:t>Date effective d'application de la Règle: 1er janvier 2025.</w:t>
      </w:r>
      <w:r w:rsidRPr="006A331A">
        <w:rPr>
          <w:rFonts w:asciiTheme="minorHAnsi" w:eastAsiaTheme="minorEastAsia" w:hAnsiTheme="minorHAnsi" w:cstheme="minorHAnsi"/>
          <w:i/>
          <w:iCs/>
        </w:rPr>
        <w:br w:type="page"/>
      </w:r>
    </w:p>
    <w:p w14:paraId="50CD2817" w14:textId="77777777" w:rsidR="006A331A" w:rsidRPr="006A331A" w:rsidRDefault="006A331A" w:rsidP="006A331A">
      <w:pPr>
        <w:pStyle w:val="AnnexNoTitle0"/>
        <w:spacing w:line="240" w:lineRule="auto"/>
        <w:rPr>
          <w:rFonts w:asciiTheme="minorHAnsi" w:hAnsiTheme="minorHAnsi" w:cstheme="minorHAnsi"/>
          <w:lang w:val="fr-FR"/>
        </w:rPr>
      </w:pPr>
      <w:r w:rsidRPr="006A331A">
        <w:rPr>
          <w:rFonts w:asciiTheme="minorHAnsi" w:hAnsiTheme="minorHAnsi" w:cstheme="minorHAnsi"/>
          <w:lang w:val="fr-FR"/>
        </w:rPr>
        <w:lastRenderedPageBreak/>
        <w:t>Annexe 30</w:t>
      </w:r>
    </w:p>
    <w:p w14:paraId="6987D8C3" w14:textId="77777777" w:rsidR="006A331A" w:rsidRPr="006A331A" w:rsidRDefault="006A331A" w:rsidP="006A331A">
      <w:pPr>
        <w:pStyle w:val="AnnexNoTitle0"/>
        <w:spacing w:before="120" w:line="240" w:lineRule="auto"/>
        <w:rPr>
          <w:rFonts w:asciiTheme="minorHAnsi" w:hAnsiTheme="minorHAnsi" w:cstheme="minorHAnsi"/>
          <w:b w:val="0"/>
          <w:bCs/>
          <w:lang w:val="fr-FR"/>
        </w:rPr>
      </w:pPr>
      <w:r w:rsidRPr="006A331A">
        <w:rPr>
          <w:rFonts w:asciiTheme="minorHAnsi" w:hAnsiTheme="minorHAnsi" w:cstheme="minorHAnsi"/>
          <w:b w:val="0"/>
          <w:bCs/>
          <w:lang w:val="fr-FR"/>
        </w:rPr>
        <w:t>Modification des Règles de procédure existantes (Section B6 de la Partie B) pour préciser les méthodes à utiliser pour l'identification des administrations susceptibles d'être affectées</w:t>
      </w:r>
      <w:r w:rsidRPr="006A331A">
        <w:rPr>
          <w:rFonts w:asciiTheme="minorHAnsi" w:hAnsiTheme="minorHAnsi" w:cstheme="minorHAnsi"/>
          <w:b w:val="0"/>
          <w:bCs/>
          <w:lang w:val="fr-FR"/>
        </w:rPr>
        <w:br/>
        <w:t xml:space="preserve">au titre du numéro </w:t>
      </w:r>
      <w:r w:rsidRPr="006A331A">
        <w:rPr>
          <w:rFonts w:asciiTheme="minorHAnsi" w:hAnsiTheme="minorHAnsi" w:cstheme="minorHAnsi"/>
          <w:lang w:val="fr-FR"/>
        </w:rPr>
        <w:t>9.21</w:t>
      </w:r>
      <w:r w:rsidRPr="006A331A">
        <w:rPr>
          <w:rFonts w:asciiTheme="minorHAnsi" w:hAnsiTheme="minorHAnsi" w:cstheme="minorHAnsi"/>
          <w:b w:val="0"/>
          <w:bCs/>
          <w:lang w:val="fr-FR"/>
        </w:rPr>
        <w:t xml:space="preserve"> pour les numéros </w:t>
      </w:r>
      <w:r w:rsidRPr="006A331A">
        <w:rPr>
          <w:rFonts w:asciiTheme="minorHAnsi" w:hAnsiTheme="minorHAnsi" w:cstheme="minorHAnsi"/>
          <w:lang w:val="fr-FR"/>
        </w:rPr>
        <w:t>5.295A</w:t>
      </w:r>
      <w:r w:rsidRPr="006A331A">
        <w:rPr>
          <w:rFonts w:asciiTheme="minorHAnsi" w:hAnsiTheme="minorHAnsi" w:cstheme="minorHAnsi"/>
          <w:b w:val="0"/>
          <w:bCs/>
          <w:lang w:val="fr-FR"/>
        </w:rPr>
        <w:t xml:space="preserve">, </w:t>
      </w:r>
      <w:r w:rsidRPr="006A331A">
        <w:rPr>
          <w:rFonts w:asciiTheme="minorHAnsi" w:hAnsiTheme="minorHAnsi" w:cstheme="minorHAnsi"/>
          <w:lang w:val="fr-FR"/>
        </w:rPr>
        <w:t>5.307A</w:t>
      </w:r>
      <w:r w:rsidRPr="006A331A">
        <w:rPr>
          <w:rFonts w:asciiTheme="minorHAnsi" w:hAnsiTheme="minorHAnsi" w:cstheme="minorHAnsi"/>
          <w:b w:val="0"/>
          <w:bCs/>
          <w:lang w:val="fr-FR"/>
        </w:rPr>
        <w:t xml:space="preserve">, </w:t>
      </w:r>
      <w:r w:rsidRPr="006A331A">
        <w:rPr>
          <w:rFonts w:asciiTheme="minorHAnsi" w:hAnsiTheme="minorHAnsi" w:cstheme="minorHAnsi"/>
          <w:lang w:val="fr-FR"/>
        </w:rPr>
        <w:t>5.434A</w:t>
      </w:r>
      <w:r w:rsidRPr="006A331A">
        <w:rPr>
          <w:rFonts w:asciiTheme="minorHAnsi" w:hAnsiTheme="minorHAnsi" w:cstheme="minorHAnsi"/>
          <w:b w:val="0"/>
          <w:bCs/>
          <w:lang w:val="fr-FR"/>
        </w:rPr>
        <w:t xml:space="preserve">, </w:t>
      </w:r>
      <w:r w:rsidRPr="006A331A">
        <w:rPr>
          <w:rFonts w:asciiTheme="minorHAnsi" w:hAnsiTheme="minorHAnsi" w:cstheme="minorHAnsi"/>
          <w:lang w:val="fr-FR"/>
        </w:rPr>
        <w:t>5.457F</w:t>
      </w:r>
      <w:r w:rsidRPr="006A331A">
        <w:rPr>
          <w:rFonts w:asciiTheme="minorHAnsi" w:hAnsiTheme="minorHAnsi" w:cstheme="minorHAnsi"/>
          <w:b w:val="0"/>
          <w:bCs/>
          <w:lang w:val="fr-FR"/>
        </w:rPr>
        <w:t xml:space="preserve"> et </w:t>
      </w:r>
      <w:r w:rsidRPr="006A331A">
        <w:rPr>
          <w:rFonts w:asciiTheme="minorHAnsi" w:hAnsiTheme="minorHAnsi" w:cstheme="minorHAnsi"/>
          <w:lang w:val="fr-FR"/>
        </w:rPr>
        <w:t>5.480A</w:t>
      </w:r>
    </w:p>
    <w:p w14:paraId="1B93ABF3" w14:textId="77777777" w:rsidR="006A331A" w:rsidRPr="006A331A" w:rsidRDefault="006A331A" w:rsidP="006A331A">
      <w:pPr>
        <w:pStyle w:val="PartNo"/>
        <w:rPr>
          <w:rFonts w:asciiTheme="minorHAnsi" w:hAnsiTheme="minorHAnsi" w:cstheme="minorHAnsi"/>
          <w:b/>
          <w:bCs/>
          <w:szCs w:val="24"/>
        </w:rPr>
      </w:pPr>
      <w:r w:rsidRPr="006A331A">
        <w:rPr>
          <w:rFonts w:asciiTheme="minorHAnsi" w:hAnsiTheme="minorHAnsi" w:cstheme="minorHAnsi"/>
          <w:b/>
          <w:bCs/>
          <w:szCs w:val="24"/>
        </w:rPr>
        <w:t>Partie B</w:t>
      </w:r>
    </w:p>
    <w:p w14:paraId="0B384D77" w14:textId="77777777" w:rsidR="006A331A" w:rsidRPr="006A331A" w:rsidRDefault="006A331A" w:rsidP="006A331A">
      <w:pPr>
        <w:pStyle w:val="SectionNo"/>
        <w:spacing w:before="360"/>
        <w:rPr>
          <w:rFonts w:asciiTheme="minorHAnsi" w:hAnsiTheme="minorHAnsi" w:cstheme="minorHAnsi"/>
          <w:b/>
          <w:bCs/>
        </w:rPr>
      </w:pPr>
      <w:r w:rsidRPr="006A331A">
        <w:rPr>
          <w:rFonts w:asciiTheme="minorHAnsi" w:hAnsiTheme="minorHAnsi" w:cstheme="minorHAnsi"/>
          <w:b/>
          <w:bCs/>
        </w:rPr>
        <w:t>SECTION B6</w:t>
      </w:r>
    </w:p>
    <w:p w14:paraId="0A008CF3" w14:textId="77777777" w:rsidR="006A331A" w:rsidRPr="006A331A" w:rsidRDefault="006A331A" w:rsidP="006A331A">
      <w:pPr>
        <w:pStyle w:val="Proposal"/>
        <w:rPr>
          <w:rFonts w:asciiTheme="minorHAnsi" w:hAnsiTheme="minorHAnsi" w:cstheme="minorHAnsi"/>
          <w:b/>
          <w:bCs/>
          <w:lang w:val="fr-FR"/>
        </w:rPr>
      </w:pPr>
      <w:r w:rsidRPr="006A331A">
        <w:rPr>
          <w:rFonts w:asciiTheme="minorHAnsi" w:hAnsiTheme="minorHAnsi" w:cstheme="minorHAnsi"/>
          <w:b/>
          <w:bCs/>
          <w:lang w:val="fr-FR"/>
        </w:rPr>
        <w:t>MOD</w:t>
      </w:r>
    </w:p>
    <w:p w14:paraId="522BFB07" w14:textId="77777777" w:rsidR="006A331A" w:rsidRPr="006A331A" w:rsidRDefault="006A331A" w:rsidP="006A331A">
      <w:pPr>
        <w:pStyle w:val="Arttitle"/>
        <w:rPr>
          <w:rFonts w:asciiTheme="minorHAnsi" w:hAnsiTheme="minorHAnsi" w:cstheme="minorHAnsi"/>
          <w:sz w:val="24"/>
          <w:szCs w:val="24"/>
        </w:rPr>
      </w:pPr>
      <w:r w:rsidRPr="006A331A">
        <w:rPr>
          <w:rFonts w:asciiTheme="minorHAnsi" w:hAnsiTheme="minorHAnsi" w:cstheme="minorHAnsi"/>
          <w:sz w:val="24"/>
          <w:szCs w:val="24"/>
        </w:rPr>
        <w:t xml:space="preserve">Règles relatives aux critères d'application des dispositions du numéro </w:t>
      </w:r>
      <w:r w:rsidRPr="006A331A">
        <w:rPr>
          <w:rStyle w:val="Artref"/>
          <w:rFonts w:asciiTheme="minorHAnsi" w:hAnsiTheme="minorHAnsi" w:cstheme="minorHAnsi"/>
          <w:color w:val="000000"/>
          <w:szCs w:val="24"/>
        </w:rPr>
        <w:t xml:space="preserve">9.36 </w:t>
      </w:r>
      <w:r w:rsidRPr="006A331A">
        <w:rPr>
          <w:rFonts w:asciiTheme="minorHAnsi" w:hAnsiTheme="minorHAnsi" w:cstheme="minorHAnsi"/>
          <w:sz w:val="24"/>
          <w:szCs w:val="24"/>
        </w:rPr>
        <w:t xml:space="preserve">à une assignation de fréquence dans les services dont l'attribution ou l'identification est régie par les numéros </w:t>
      </w:r>
      <w:r w:rsidRPr="006A331A">
        <w:rPr>
          <w:rFonts w:asciiTheme="minorHAnsi" w:hAnsiTheme="minorHAnsi" w:cstheme="minorHAnsi"/>
          <w:color w:val="000000"/>
          <w:sz w:val="24"/>
          <w:szCs w:val="24"/>
        </w:rPr>
        <w:t>5.292</w:t>
      </w:r>
      <w:r w:rsidRPr="006A331A">
        <w:rPr>
          <w:rFonts w:asciiTheme="minorHAnsi" w:hAnsiTheme="minorHAnsi" w:cstheme="minorHAnsi"/>
          <w:sz w:val="24"/>
          <w:szCs w:val="24"/>
        </w:rPr>
        <w:t xml:space="preserve">, </w:t>
      </w:r>
      <w:r w:rsidRPr="006A331A">
        <w:rPr>
          <w:rFonts w:asciiTheme="minorHAnsi" w:hAnsiTheme="minorHAnsi" w:cstheme="minorHAnsi"/>
          <w:color w:val="000000"/>
          <w:sz w:val="24"/>
          <w:szCs w:val="24"/>
        </w:rPr>
        <w:t>5.293</w:t>
      </w:r>
      <w:r w:rsidRPr="006A331A">
        <w:rPr>
          <w:rFonts w:asciiTheme="minorHAnsi" w:hAnsiTheme="minorHAnsi" w:cstheme="minorHAnsi"/>
          <w:sz w:val="24"/>
          <w:szCs w:val="24"/>
        </w:rPr>
        <w:t xml:space="preserve">, </w:t>
      </w:r>
      <w:r w:rsidRPr="006A331A">
        <w:rPr>
          <w:rFonts w:asciiTheme="minorHAnsi" w:hAnsiTheme="minorHAnsi" w:cstheme="minorHAnsi"/>
          <w:bCs/>
          <w:sz w:val="24"/>
          <w:szCs w:val="24"/>
        </w:rPr>
        <w:t>5.295,</w:t>
      </w:r>
      <w:ins w:id="348" w:author="BR/TSD/FMD" w:date="2024-05-27T16:57:00Z">
        <w:r w:rsidRPr="006A331A">
          <w:rPr>
            <w:rFonts w:asciiTheme="minorHAnsi" w:hAnsiTheme="minorHAnsi" w:cstheme="minorHAnsi"/>
            <w:bCs/>
            <w:sz w:val="24"/>
            <w:szCs w:val="24"/>
          </w:rPr>
          <w:t xml:space="preserve"> 5.295A,</w:t>
        </w:r>
      </w:ins>
      <w:r w:rsidRPr="006A331A">
        <w:rPr>
          <w:rFonts w:asciiTheme="minorHAnsi" w:hAnsiTheme="minorHAnsi" w:cstheme="minorHAnsi"/>
          <w:bCs/>
          <w:sz w:val="24"/>
          <w:szCs w:val="24"/>
        </w:rPr>
        <w:t xml:space="preserve"> 5.296A, </w:t>
      </w:r>
      <w:r w:rsidRPr="006A331A">
        <w:rPr>
          <w:rFonts w:asciiTheme="minorHAnsi" w:hAnsiTheme="minorHAnsi" w:cstheme="minorHAnsi"/>
          <w:color w:val="000000"/>
          <w:sz w:val="24"/>
          <w:szCs w:val="24"/>
        </w:rPr>
        <w:t>5.297</w:t>
      </w:r>
      <w:r w:rsidRPr="006A331A">
        <w:rPr>
          <w:rFonts w:asciiTheme="minorHAnsi" w:hAnsiTheme="minorHAnsi" w:cstheme="minorHAnsi"/>
          <w:sz w:val="24"/>
          <w:szCs w:val="24"/>
        </w:rPr>
        <w:t xml:space="preserve">, </w:t>
      </w:r>
      <w:ins w:id="349" w:author="BR/TSD/FMD" w:date="2024-05-27T16:57:00Z">
        <w:r w:rsidRPr="006A331A">
          <w:rPr>
            <w:rFonts w:asciiTheme="minorHAnsi" w:hAnsiTheme="minorHAnsi" w:cstheme="minorHAnsi"/>
            <w:sz w:val="24"/>
            <w:szCs w:val="24"/>
          </w:rPr>
          <w:t xml:space="preserve">5.307A, </w:t>
        </w:r>
      </w:ins>
      <w:r w:rsidRPr="006A331A">
        <w:rPr>
          <w:rFonts w:asciiTheme="minorHAnsi" w:hAnsiTheme="minorHAnsi" w:cstheme="minorHAnsi"/>
          <w:bCs/>
          <w:sz w:val="24"/>
          <w:szCs w:val="24"/>
        </w:rPr>
        <w:t xml:space="preserve">5.308, 5.308A, </w:t>
      </w:r>
      <w:r w:rsidRPr="006A331A">
        <w:rPr>
          <w:rFonts w:asciiTheme="minorHAnsi" w:hAnsiTheme="minorHAnsi" w:cstheme="minorHAnsi"/>
          <w:color w:val="000000"/>
          <w:sz w:val="24"/>
          <w:szCs w:val="24"/>
        </w:rPr>
        <w:t>5.309</w:t>
      </w:r>
      <w:r w:rsidRPr="006A331A">
        <w:rPr>
          <w:rFonts w:asciiTheme="minorHAnsi" w:hAnsiTheme="minorHAnsi" w:cstheme="minorHAnsi"/>
          <w:sz w:val="24"/>
          <w:szCs w:val="24"/>
        </w:rPr>
        <w:t xml:space="preserve">, </w:t>
      </w:r>
      <w:r w:rsidRPr="006A331A">
        <w:rPr>
          <w:rFonts w:asciiTheme="minorHAnsi" w:hAnsiTheme="minorHAnsi" w:cstheme="minorHAnsi"/>
          <w:color w:val="000000"/>
          <w:sz w:val="24"/>
          <w:szCs w:val="24"/>
        </w:rPr>
        <w:t>5.323</w:t>
      </w:r>
      <w:r w:rsidRPr="006A331A">
        <w:rPr>
          <w:rFonts w:asciiTheme="minorHAnsi" w:hAnsiTheme="minorHAnsi" w:cstheme="minorHAnsi"/>
          <w:sz w:val="24"/>
          <w:szCs w:val="24"/>
        </w:rPr>
        <w:t xml:space="preserve">, </w:t>
      </w:r>
      <w:r w:rsidRPr="006A331A">
        <w:rPr>
          <w:rFonts w:asciiTheme="minorHAnsi" w:hAnsiTheme="minorHAnsi" w:cstheme="minorHAnsi"/>
          <w:color w:val="000000"/>
          <w:sz w:val="24"/>
          <w:szCs w:val="24"/>
        </w:rPr>
        <w:t>5.325,</w:t>
      </w:r>
      <w:r w:rsidRPr="006A331A">
        <w:rPr>
          <w:rFonts w:asciiTheme="minorHAnsi" w:hAnsiTheme="minorHAnsi" w:cstheme="minorHAnsi"/>
          <w:sz w:val="24"/>
          <w:szCs w:val="24"/>
        </w:rPr>
        <w:t xml:space="preserve"> 5.326, 5.341A, 5.341C, 5.346, 5.346A,</w:t>
      </w:r>
      <w:del w:id="350" w:author="French" w:date="2024-07-11T11:09:00Z">
        <w:r w:rsidRPr="006A331A" w:rsidDel="00ED613C">
          <w:rPr>
            <w:rFonts w:asciiTheme="minorHAnsi" w:hAnsiTheme="minorHAnsi" w:cstheme="minorHAnsi"/>
            <w:sz w:val="24"/>
            <w:szCs w:val="24"/>
          </w:rPr>
          <w:delText xml:space="preserve"> </w:delText>
        </w:r>
      </w:del>
      <w:del w:id="351" w:author="French" w:date="2024-07-10T11:13:00Z">
        <w:r w:rsidRPr="006A331A" w:rsidDel="00B57AFA">
          <w:rPr>
            <w:rFonts w:asciiTheme="minorHAnsi" w:hAnsiTheme="minorHAnsi" w:cstheme="minorHAnsi"/>
            <w:sz w:val="24"/>
            <w:szCs w:val="24"/>
          </w:rPr>
          <w:delText>5.429D</w:delText>
        </w:r>
        <w:r w:rsidRPr="006A331A" w:rsidDel="00B57AFA">
          <w:rPr>
            <w:rFonts w:asciiTheme="minorHAnsi" w:hAnsiTheme="minorHAnsi" w:cstheme="minorHAnsi"/>
            <w:sz w:val="24"/>
            <w:szCs w:val="24"/>
            <w:lang w:eastAsia="ko-KR"/>
          </w:rPr>
          <w:delText>,</w:delText>
        </w:r>
      </w:del>
      <w:ins w:id="352" w:author="French" w:date="2024-07-10T11:23:00Z">
        <w:r w:rsidRPr="006A331A">
          <w:rPr>
            <w:rStyle w:val="FootnoteReference"/>
            <w:rFonts w:asciiTheme="minorHAnsi" w:hAnsiTheme="minorHAnsi" w:cstheme="minorHAnsi"/>
            <w:sz w:val="24"/>
            <w:szCs w:val="24"/>
            <w:lang w:eastAsia="ko-KR"/>
          </w:rPr>
          <w:footnoteReference w:customMarkFollows="1" w:id="22"/>
          <w:t>*</w:t>
        </w:r>
      </w:ins>
      <w:r w:rsidRPr="006A331A">
        <w:rPr>
          <w:rFonts w:asciiTheme="minorHAnsi" w:hAnsiTheme="minorHAnsi" w:cstheme="minorHAnsi"/>
          <w:sz w:val="24"/>
          <w:szCs w:val="24"/>
          <w:lang w:eastAsia="ko-KR"/>
        </w:rPr>
        <w:t xml:space="preserve"> </w:t>
      </w:r>
      <w:r w:rsidRPr="006A331A">
        <w:rPr>
          <w:rFonts w:asciiTheme="minorHAnsi" w:hAnsiTheme="minorHAnsi" w:cstheme="minorHAnsi"/>
          <w:sz w:val="24"/>
          <w:szCs w:val="24"/>
        </w:rPr>
        <w:t xml:space="preserve">5.429F, 5.430A, 5.431A, 5.431B, </w:t>
      </w:r>
      <w:r w:rsidRPr="006A331A">
        <w:rPr>
          <w:rFonts w:asciiTheme="minorHAnsi" w:hAnsiTheme="minorHAnsi" w:cstheme="minorHAnsi"/>
          <w:sz w:val="24"/>
          <w:szCs w:val="24"/>
        </w:rPr>
        <w:br/>
        <w:t>5.432B,</w:t>
      </w:r>
      <w:del w:id="358" w:author="French" w:date="2024-07-10T11:24:00Z">
        <w:r w:rsidRPr="006A331A" w:rsidDel="00272B35">
          <w:rPr>
            <w:rFonts w:asciiTheme="minorHAnsi" w:hAnsiTheme="minorHAnsi" w:cstheme="minorHAnsi"/>
            <w:sz w:val="24"/>
            <w:szCs w:val="24"/>
          </w:rPr>
          <w:delText xml:space="preserve"> 5.434</w:delText>
        </w:r>
        <w:r w:rsidRPr="006A331A" w:rsidDel="00272B35">
          <w:rPr>
            <w:rStyle w:val="FootnoteReference"/>
            <w:rFonts w:asciiTheme="minorHAnsi" w:hAnsiTheme="minorHAnsi" w:cstheme="minorHAnsi"/>
            <w:sz w:val="24"/>
            <w:szCs w:val="24"/>
          </w:rPr>
          <w:footnoteReference w:customMarkFollows="1" w:id="23"/>
          <w:delText>1</w:delText>
        </w:r>
      </w:del>
      <w:ins w:id="361" w:author="French" w:date="2024-07-10T11:24:00Z">
        <w:r w:rsidRPr="006A331A">
          <w:rPr>
            <w:rStyle w:val="FootnoteReference"/>
            <w:rFonts w:asciiTheme="minorHAnsi" w:hAnsiTheme="minorHAnsi" w:cstheme="minorHAnsi"/>
            <w:sz w:val="24"/>
            <w:szCs w:val="24"/>
          </w:rPr>
          <w:t xml:space="preserve">* </w:t>
        </w:r>
        <w:r w:rsidRPr="006A331A">
          <w:rPr>
            <w:rFonts w:asciiTheme="minorHAnsi" w:hAnsiTheme="minorHAnsi" w:cstheme="minorHAnsi"/>
            <w:bCs/>
            <w:sz w:val="24"/>
            <w:szCs w:val="24"/>
          </w:rPr>
          <w:t>5.434A, 5.457F, 5.480A</w:t>
        </w:r>
      </w:ins>
      <w:r w:rsidRPr="006A331A">
        <w:rPr>
          <w:rFonts w:asciiTheme="minorHAnsi" w:hAnsiTheme="minorHAnsi" w:cstheme="minorHAnsi"/>
          <w:sz w:val="24"/>
          <w:szCs w:val="24"/>
        </w:rPr>
        <w:t xml:space="preserve"> et 5.553A</w:t>
      </w:r>
    </w:p>
    <w:p w14:paraId="7C4A1095"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w:t>
      </w:r>
    </w:p>
    <w:p w14:paraId="406B2A8D"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2</w:t>
      </w:r>
      <w:r w:rsidRPr="006A331A">
        <w:rPr>
          <w:rFonts w:asciiTheme="minorHAnsi" w:hAnsiTheme="minorHAnsi" w:cstheme="minorHAnsi"/>
        </w:rPr>
        <w:tab/>
        <w:t xml:space="preserve">Pour identifier les administrations dont l'accord peut devoir être obtenu, dans le cadre des dispositions des numéros </w:t>
      </w:r>
      <w:r w:rsidRPr="006A331A">
        <w:rPr>
          <w:rFonts w:asciiTheme="minorHAnsi" w:hAnsiTheme="minorHAnsi" w:cstheme="minorHAnsi"/>
          <w:b/>
          <w:bCs/>
        </w:rPr>
        <w:t>5.292</w:t>
      </w:r>
      <w:r w:rsidRPr="006A331A">
        <w:rPr>
          <w:rFonts w:asciiTheme="minorHAnsi" w:hAnsiTheme="minorHAnsi" w:cstheme="minorHAnsi"/>
        </w:rPr>
        <w:t xml:space="preserve">, </w:t>
      </w:r>
      <w:r w:rsidRPr="006A331A">
        <w:rPr>
          <w:rFonts w:asciiTheme="minorHAnsi" w:hAnsiTheme="minorHAnsi" w:cstheme="minorHAnsi"/>
          <w:b/>
          <w:bCs/>
        </w:rPr>
        <w:t>5.293</w:t>
      </w:r>
      <w:r w:rsidRPr="006A331A">
        <w:rPr>
          <w:rFonts w:asciiTheme="minorHAnsi" w:hAnsiTheme="minorHAnsi" w:cstheme="minorHAnsi"/>
        </w:rPr>
        <w:t xml:space="preserve">, </w:t>
      </w:r>
      <w:r w:rsidRPr="006A331A">
        <w:rPr>
          <w:rFonts w:asciiTheme="minorHAnsi" w:hAnsiTheme="minorHAnsi" w:cstheme="minorHAnsi"/>
          <w:b/>
          <w:bCs/>
        </w:rPr>
        <w:t>5.295</w:t>
      </w:r>
      <w:r w:rsidRPr="006A331A">
        <w:rPr>
          <w:rFonts w:asciiTheme="minorHAnsi" w:hAnsiTheme="minorHAnsi" w:cstheme="minorHAnsi"/>
        </w:rPr>
        <w:t xml:space="preserve">, </w:t>
      </w:r>
      <w:ins w:id="362" w:author="BR/TSD/FMD" w:date="2024-05-27T16:57:00Z">
        <w:r w:rsidRPr="006A331A">
          <w:rPr>
            <w:rFonts w:asciiTheme="minorHAnsi" w:hAnsiTheme="minorHAnsi" w:cstheme="minorHAnsi"/>
            <w:b/>
            <w:bCs/>
            <w:szCs w:val="24"/>
          </w:rPr>
          <w:t>5.295A</w:t>
        </w:r>
      </w:ins>
      <w:ins w:id="363" w:author="French" w:date="2024-07-10T11:26:00Z">
        <w:r w:rsidRPr="006A331A">
          <w:rPr>
            <w:rFonts w:asciiTheme="minorHAnsi" w:hAnsiTheme="minorHAnsi" w:cstheme="minorHAnsi"/>
            <w:szCs w:val="24"/>
          </w:rPr>
          <w:t>,</w:t>
        </w:r>
      </w:ins>
      <w:r w:rsidRPr="006A331A">
        <w:rPr>
          <w:rFonts w:asciiTheme="minorHAnsi" w:hAnsiTheme="minorHAnsi" w:cstheme="minorHAnsi"/>
        </w:rPr>
        <w:t xml:space="preserve"> </w:t>
      </w:r>
      <w:r w:rsidRPr="006A331A">
        <w:rPr>
          <w:rFonts w:asciiTheme="minorHAnsi" w:hAnsiTheme="minorHAnsi" w:cstheme="minorHAnsi"/>
          <w:b/>
          <w:bCs/>
        </w:rPr>
        <w:t>5.296A</w:t>
      </w:r>
      <w:r w:rsidRPr="006A331A">
        <w:rPr>
          <w:rFonts w:asciiTheme="minorHAnsi" w:hAnsiTheme="minorHAnsi" w:cstheme="minorHAnsi"/>
        </w:rPr>
        <w:t xml:space="preserve">, </w:t>
      </w:r>
      <w:r w:rsidRPr="006A331A">
        <w:rPr>
          <w:rFonts w:asciiTheme="minorHAnsi" w:hAnsiTheme="minorHAnsi" w:cstheme="minorHAnsi"/>
          <w:b/>
          <w:bCs/>
        </w:rPr>
        <w:t>5.297</w:t>
      </w:r>
      <w:r w:rsidRPr="006A331A">
        <w:rPr>
          <w:rFonts w:asciiTheme="minorHAnsi" w:hAnsiTheme="minorHAnsi" w:cstheme="minorHAnsi"/>
        </w:rPr>
        <w:t xml:space="preserve">, </w:t>
      </w:r>
      <w:ins w:id="364" w:author="French" w:date="2024-07-10T11:26:00Z">
        <w:r w:rsidRPr="006A331A">
          <w:rPr>
            <w:rFonts w:asciiTheme="minorHAnsi" w:hAnsiTheme="minorHAnsi" w:cstheme="minorHAnsi"/>
            <w:b/>
            <w:szCs w:val="24"/>
          </w:rPr>
          <w:t>5.307A</w:t>
        </w:r>
        <w:r w:rsidRPr="006A331A">
          <w:rPr>
            <w:rFonts w:asciiTheme="minorHAnsi" w:hAnsiTheme="minorHAnsi" w:cstheme="minorHAnsi"/>
            <w:bCs/>
            <w:szCs w:val="24"/>
          </w:rPr>
          <w:t xml:space="preserve">, </w:t>
        </w:r>
      </w:ins>
      <w:r w:rsidRPr="006A331A">
        <w:rPr>
          <w:rFonts w:asciiTheme="minorHAnsi" w:hAnsiTheme="minorHAnsi" w:cstheme="minorHAnsi"/>
          <w:b/>
          <w:bCs/>
        </w:rPr>
        <w:t>5.308</w:t>
      </w:r>
      <w:r w:rsidRPr="006A331A">
        <w:rPr>
          <w:rFonts w:asciiTheme="minorHAnsi" w:hAnsiTheme="minorHAnsi" w:cstheme="minorHAnsi"/>
        </w:rPr>
        <w:t xml:space="preserve">, </w:t>
      </w:r>
      <w:r w:rsidRPr="006A331A">
        <w:rPr>
          <w:rFonts w:asciiTheme="minorHAnsi" w:hAnsiTheme="minorHAnsi" w:cstheme="minorHAnsi"/>
          <w:b/>
          <w:bCs/>
        </w:rPr>
        <w:t>5.308A</w:t>
      </w:r>
      <w:r w:rsidRPr="006A331A">
        <w:rPr>
          <w:rFonts w:asciiTheme="minorHAnsi" w:hAnsiTheme="minorHAnsi" w:cstheme="minorHAnsi"/>
        </w:rPr>
        <w:t xml:space="preserve">, </w:t>
      </w:r>
      <w:r w:rsidRPr="006A331A">
        <w:rPr>
          <w:rFonts w:asciiTheme="minorHAnsi" w:hAnsiTheme="minorHAnsi" w:cstheme="minorHAnsi"/>
          <w:b/>
          <w:bCs/>
        </w:rPr>
        <w:t>5.309</w:t>
      </w:r>
      <w:r w:rsidRPr="006A331A">
        <w:rPr>
          <w:rFonts w:asciiTheme="minorHAnsi" w:hAnsiTheme="minorHAnsi" w:cstheme="minorHAnsi"/>
        </w:rPr>
        <w:t xml:space="preserve">, </w:t>
      </w:r>
      <w:r w:rsidRPr="006A331A">
        <w:rPr>
          <w:rFonts w:asciiTheme="minorHAnsi" w:hAnsiTheme="minorHAnsi" w:cstheme="minorHAnsi"/>
          <w:b/>
          <w:bCs/>
        </w:rPr>
        <w:t>5.323</w:t>
      </w:r>
      <w:r w:rsidRPr="006A331A">
        <w:rPr>
          <w:rFonts w:asciiTheme="minorHAnsi" w:hAnsiTheme="minorHAnsi" w:cstheme="minorHAnsi"/>
        </w:rPr>
        <w:t xml:space="preserve">, </w:t>
      </w:r>
      <w:r w:rsidRPr="006A331A">
        <w:rPr>
          <w:rFonts w:asciiTheme="minorHAnsi" w:hAnsiTheme="minorHAnsi" w:cstheme="minorHAnsi"/>
          <w:b/>
          <w:bCs/>
        </w:rPr>
        <w:t>5.325</w:t>
      </w:r>
      <w:r w:rsidRPr="006A331A">
        <w:rPr>
          <w:rFonts w:asciiTheme="minorHAnsi" w:hAnsiTheme="minorHAnsi" w:cstheme="minorHAnsi"/>
        </w:rPr>
        <w:t xml:space="preserve">, </w:t>
      </w:r>
      <w:r w:rsidRPr="006A331A">
        <w:rPr>
          <w:rFonts w:asciiTheme="minorHAnsi" w:hAnsiTheme="minorHAnsi" w:cstheme="minorHAnsi"/>
          <w:b/>
          <w:bCs/>
        </w:rPr>
        <w:t>5.326</w:t>
      </w:r>
      <w:r w:rsidRPr="006A331A">
        <w:rPr>
          <w:rFonts w:asciiTheme="minorHAnsi" w:hAnsiTheme="minorHAnsi" w:cstheme="minorHAnsi"/>
        </w:rPr>
        <w:t xml:space="preserve">, </w:t>
      </w:r>
      <w:r w:rsidRPr="006A331A">
        <w:rPr>
          <w:rFonts w:asciiTheme="minorHAnsi" w:hAnsiTheme="minorHAnsi" w:cstheme="minorHAnsi"/>
          <w:b/>
          <w:bCs/>
        </w:rPr>
        <w:t>5.341A</w:t>
      </w:r>
      <w:r w:rsidRPr="006A331A">
        <w:rPr>
          <w:rFonts w:asciiTheme="minorHAnsi" w:hAnsiTheme="minorHAnsi" w:cstheme="minorHAnsi"/>
        </w:rPr>
        <w:t xml:space="preserve">, </w:t>
      </w:r>
      <w:r w:rsidRPr="006A331A">
        <w:rPr>
          <w:rFonts w:asciiTheme="minorHAnsi" w:hAnsiTheme="minorHAnsi" w:cstheme="minorHAnsi"/>
          <w:b/>
          <w:bCs/>
        </w:rPr>
        <w:t>5.341C</w:t>
      </w:r>
      <w:r w:rsidRPr="006A331A">
        <w:rPr>
          <w:rFonts w:asciiTheme="minorHAnsi" w:hAnsiTheme="minorHAnsi" w:cstheme="minorHAnsi"/>
        </w:rPr>
        <w:t xml:space="preserve">, </w:t>
      </w:r>
      <w:r w:rsidRPr="006A331A">
        <w:rPr>
          <w:rFonts w:asciiTheme="minorHAnsi" w:hAnsiTheme="minorHAnsi" w:cstheme="minorHAnsi"/>
          <w:b/>
          <w:bCs/>
        </w:rPr>
        <w:t>5.346</w:t>
      </w:r>
      <w:r w:rsidRPr="006A331A">
        <w:rPr>
          <w:rFonts w:asciiTheme="minorHAnsi" w:hAnsiTheme="minorHAnsi" w:cstheme="minorHAnsi"/>
        </w:rPr>
        <w:t xml:space="preserve">, </w:t>
      </w:r>
      <w:r w:rsidRPr="006A331A">
        <w:rPr>
          <w:rFonts w:asciiTheme="minorHAnsi" w:hAnsiTheme="minorHAnsi" w:cstheme="minorHAnsi"/>
          <w:b/>
          <w:bCs/>
        </w:rPr>
        <w:t>5.346A</w:t>
      </w:r>
      <w:r w:rsidRPr="006A331A">
        <w:rPr>
          <w:rFonts w:asciiTheme="minorHAnsi" w:hAnsiTheme="minorHAnsi" w:cstheme="minorHAnsi"/>
        </w:rPr>
        <w:t>,</w:t>
      </w:r>
      <w:del w:id="365" w:author="French" w:date="2024-07-10T11:26:00Z">
        <w:r w:rsidRPr="006A331A" w:rsidDel="00272B35">
          <w:rPr>
            <w:rFonts w:asciiTheme="minorHAnsi" w:hAnsiTheme="minorHAnsi" w:cstheme="minorHAnsi"/>
          </w:rPr>
          <w:delText xml:space="preserve"> </w:delText>
        </w:r>
        <w:r w:rsidRPr="006A331A" w:rsidDel="00272B35">
          <w:rPr>
            <w:rFonts w:asciiTheme="minorHAnsi" w:hAnsiTheme="minorHAnsi" w:cstheme="minorHAnsi"/>
            <w:b/>
            <w:bCs/>
          </w:rPr>
          <w:delText>5.429D</w:delText>
        </w:r>
        <w:r w:rsidRPr="006A331A" w:rsidDel="00272B35">
          <w:rPr>
            <w:rFonts w:asciiTheme="minorHAnsi" w:hAnsiTheme="minorHAnsi" w:cstheme="minorHAnsi"/>
          </w:rPr>
          <w:delText>,</w:delText>
        </w:r>
      </w:del>
      <w:ins w:id="366" w:author="French" w:date="2024-07-10T11:26:00Z">
        <w:r w:rsidRPr="006A331A">
          <w:rPr>
            <w:rFonts w:asciiTheme="minorHAnsi" w:hAnsiTheme="minorHAnsi" w:cstheme="minorHAnsi"/>
          </w:rPr>
          <w:t>*</w:t>
        </w:r>
      </w:ins>
      <w:r w:rsidRPr="006A331A">
        <w:rPr>
          <w:rFonts w:asciiTheme="minorHAnsi" w:hAnsiTheme="minorHAnsi" w:cstheme="minorHAnsi"/>
        </w:rPr>
        <w:t xml:space="preserve"> </w:t>
      </w:r>
      <w:r w:rsidRPr="006A331A">
        <w:rPr>
          <w:rFonts w:asciiTheme="minorHAnsi" w:hAnsiTheme="minorHAnsi" w:cstheme="minorHAnsi"/>
          <w:b/>
          <w:bCs/>
        </w:rPr>
        <w:t>5.429F</w:t>
      </w:r>
      <w:r w:rsidRPr="006A331A">
        <w:rPr>
          <w:rFonts w:asciiTheme="minorHAnsi" w:hAnsiTheme="minorHAnsi" w:cstheme="minorHAnsi"/>
        </w:rPr>
        <w:t>,</w:t>
      </w:r>
      <w:r w:rsidRPr="006A331A">
        <w:rPr>
          <w:rFonts w:asciiTheme="minorHAnsi" w:hAnsiTheme="minorHAnsi" w:cstheme="minorHAnsi"/>
          <w:b/>
          <w:bCs/>
        </w:rPr>
        <w:t xml:space="preserve"> 5.430A</w:t>
      </w:r>
      <w:r w:rsidRPr="006A331A">
        <w:rPr>
          <w:rFonts w:asciiTheme="minorHAnsi" w:hAnsiTheme="minorHAnsi" w:cstheme="minorHAnsi"/>
        </w:rPr>
        <w:t xml:space="preserve">, </w:t>
      </w:r>
      <w:r w:rsidRPr="006A331A">
        <w:rPr>
          <w:rFonts w:asciiTheme="minorHAnsi" w:hAnsiTheme="minorHAnsi" w:cstheme="minorHAnsi"/>
          <w:b/>
          <w:bCs/>
        </w:rPr>
        <w:t>5.431A</w:t>
      </w:r>
      <w:r w:rsidRPr="006A331A">
        <w:rPr>
          <w:rFonts w:asciiTheme="minorHAnsi" w:hAnsiTheme="minorHAnsi" w:cstheme="minorHAnsi"/>
        </w:rPr>
        <w:t xml:space="preserve">, </w:t>
      </w:r>
      <w:r w:rsidRPr="006A331A">
        <w:rPr>
          <w:rFonts w:asciiTheme="minorHAnsi" w:hAnsiTheme="minorHAnsi" w:cstheme="minorHAnsi"/>
          <w:b/>
          <w:bCs/>
        </w:rPr>
        <w:t>5.431B</w:t>
      </w:r>
      <w:r w:rsidRPr="006A331A">
        <w:rPr>
          <w:rFonts w:asciiTheme="minorHAnsi" w:hAnsiTheme="minorHAnsi" w:cstheme="minorHAnsi"/>
        </w:rPr>
        <w:t xml:space="preserve">, </w:t>
      </w:r>
      <w:r w:rsidRPr="006A331A">
        <w:rPr>
          <w:rFonts w:asciiTheme="minorHAnsi" w:hAnsiTheme="minorHAnsi" w:cstheme="minorHAnsi"/>
          <w:b/>
          <w:bCs/>
        </w:rPr>
        <w:t>5.432B</w:t>
      </w:r>
      <w:r w:rsidRPr="006A331A">
        <w:rPr>
          <w:rFonts w:asciiTheme="minorHAnsi" w:hAnsiTheme="minorHAnsi" w:cstheme="minorHAnsi"/>
        </w:rPr>
        <w:t>,</w:t>
      </w:r>
      <w:del w:id="367" w:author="French" w:date="2024-07-10T11:26:00Z">
        <w:r w:rsidRPr="006A331A" w:rsidDel="00272B35">
          <w:rPr>
            <w:rFonts w:asciiTheme="minorHAnsi" w:hAnsiTheme="minorHAnsi" w:cstheme="minorHAnsi"/>
          </w:rPr>
          <w:delText xml:space="preserve"> </w:delText>
        </w:r>
        <w:r w:rsidRPr="006A331A" w:rsidDel="00272B35">
          <w:rPr>
            <w:rFonts w:asciiTheme="minorHAnsi" w:hAnsiTheme="minorHAnsi" w:cstheme="minorHAnsi"/>
            <w:b/>
            <w:bCs/>
          </w:rPr>
          <w:delText>5.434</w:delText>
        </w:r>
      </w:del>
      <w:ins w:id="368" w:author="French" w:date="2024-07-10T11:26:00Z">
        <w:r w:rsidRPr="006A331A">
          <w:rPr>
            <w:rFonts w:asciiTheme="minorHAnsi" w:hAnsiTheme="minorHAnsi" w:cstheme="minorHAnsi"/>
            <w:b/>
            <w:bCs/>
          </w:rPr>
          <w:t>*</w:t>
        </w:r>
      </w:ins>
      <w:ins w:id="369" w:author="French" w:date="2024-07-10T11:27:00Z">
        <w:r w:rsidRPr="006A331A">
          <w:rPr>
            <w:rFonts w:asciiTheme="minorHAnsi" w:hAnsiTheme="minorHAnsi" w:cstheme="minorHAnsi"/>
            <w:b/>
            <w:bCs/>
          </w:rPr>
          <w:t xml:space="preserve"> 5.434A</w:t>
        </w:r>
        <w:r w:rsidRPr="006A331A">
          <w:rPr>
            <w:rFonts w:asciiTheme="minorHAnsi" w:hAnsiTheme="minorHAnsi" w:cstheme="minorHAnsi"/>
          </w:rPr>
          <w:t xml:space="preserve">, </w:t>
        </w:r>
        <w:r w:rsidRPr="006A331A">
          <w:rPr>
            <w:rFonts w:asciiTheme="minorHAnsi" w:hAnsiTheme="minorHAnsi" w:cstheme="minorHAnsi"/>
            <w:b/>
            <w:bCs/>
          </w:rPr>
          <w:t>5.457F</w:t>
        </w:r>
        <w:r w:rsidRPr="006A331A">
          <w:rPr>
            <w:rFonts w:asciiTheme="minorHAnsi" w:hAnsiTheme="minorHAnsi" w:cstheme="minorHAnsi"/>
          </w:rPr>
          <w:t xml:space="preserve">, </w:t>
        </w:r>
        <w:r w:rsidRPr="006A331A">
          <w:rPr>
            <w:rFonts w:asciiTheme="minorHAnsi" w:hAnsiTheme="minorHAnsi" w:cstheme="minorHAnsi"/>
            <w:b/>
            <w:bCs/>
          </w:rPr>
          <w:t>5.480A</w:t>
        </w:r>
      </w:ins>
      <w:r w:rsidRPr="006A331A">
        <w:rPr>
          <w:rFonts w:asciiTheme="minorHAnsi" w:hAnsiTheme="minorHAnsi" w:cstheme="minorHAnsi"/>
        </w:rPr>
        <w:t xml:space="preserve"> et </w:t>
      </w:r>
      <w:r w:rsidRPr="006A331A">
        <w:rPr>
          <w:rFonts w:asciiTheme="minorHAnsi" w:hAnsiTheme="minorHAnsi" w:cstheme="minorHAnsi"/>
          <w:b/>
          <w:bCs/>
        </w:rPr>
        <w:t>5.553A</w:t>
      </w:r>
      <w:r w:rsidRPr="006A331A">
        <w:rPr>
          <w:rFonts w:asciiTheme="minorHAnsi" w:hAnsiTheme="minorHAnsi" w:cstheme="minorHAnsi"/>
        </w:rPr>
        <w:t>, on utilise les critères suivants</w:t>
      </w:r>
      <w:r w:rsidRPr="006A331A">
        <w:rPr>
          <w:rFonts w:asciiTheme="minorHAnsi" w:hAnsiTheme="minorHAnsi" w:cstheme="minorHAnsi"/>
          <w:spacing w:val="-2"/>
        </w:rPr>
        <w:t>:</w:t>
      </w:r>
    </w:p>
    <w:p w14:paraId="6A4C37F7"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2.1</w:t>
      </w:r>
      <w:r w:rsidRPr="006A331A">
        <w:rPr>
          <w:rFonts w:asciiTheme="minorHAnsi" w:hAnsiTheme="minorHAnsi" w:cstheme="minorHAnsi"/>
        </w:rPr>
        <w:tab/>
        <w:t xml:space="preserve">on applique le </w:t>
      </w:r>
      <w:r w:rsidRPr="006A331A">
        <w:rPr>
          <w:rFonts w:asciiTheme="minorHAnsi" w:hAnsiTheme="minorHAnsi" w:cstheme="minorHAnsi"/>
          <w:i/>
        </w:rPr>
        <w:t>concept de distance de coordination</w:t>
      </w:r>
      <w:r w:rsidRPr="006A331A">
        <w:rPr>
          <w:rFonts w:asciiTheme="minorHAnsi" w:hAnsiTheme="minorHAnsi" w:cstheme="minorHAnsi"/>
        </w:rPr>
        <w:t xml:space="preserve"> en ce qui concerne les services qui sont attribués conformément à l'Article </w:t>
      </w:r>
      <w:r w:rsidRPr="006A331A">
        <w:rPr>
          <w:rFonts w:asciiTheme="minorHAnsi" w:hAnsiTheme="minorHAnsi" w:cstheme="minorHAnsi"/>
          <w:b/>
        </w:rPr>
        <w:t>5</w:t>
      </w:r>
      <w:r w:rsidRPr="006A331A">
        <w:rPr>
          <w:rFonts w:asciiTheme="minorHAnsi" w:hAnsiTheme="minorHAnsi" w:cstheme="minorHAnsi"/>
        </w:rPr>
        <w:t xml:space="preserve"> (ces services sont indiqués dans le Tableau ci</w:t>
      </w:r>
      <w:r w:rsidRPr="006A331A">
        <w:rPr>
          <w:rFonts w:asciiTheme="minorHAnsi" w:hAnsiTheme="minorHAnsi" w:cstheme="minorHAnsi"/>
        </w:rPr>
        <w:noBreakHyphen/>
        <w:t>dessous dans la colonne «Service protégé»);</w:t>
      </w:r>
    </w:p>
    <w:p w14:paraId="090BE948" w14:textId="77777777" w:rsidR="006A331A" w:rsidRPr="006A331A" w:rsidRDefault="006A331A" w:rsidP="006A331A">
      <w:pPr>
        <w:pStyle w:val="TableNo"/>
        <w:rPr>
          <w:rFonts w:asciiTheme="minorHAnsi" w:hAnsiTheme="minorHAnsi" w:cstheme="minorHAnsi"/>
          <w:sz w:val="24"/>
          <w:szCs w:val="24"/>
          <w:lang w:val="fr-FR"/>
        </w:rPr>
      </w:pPr>
      <w:r w:rsidRPr="006A331A">
        <w:rPr>
          <w:rFonts w:asciiTheme="minorHAnsi" w:hAnsiTheme="minorHAnsi" w:cstheme="minorHAnsi"/>
          <w:sz w:val="24"/>
          <w:szCs w:val="24"/>
          <w:lang w:val="fr-FR"/>
        </w:rPr>
        <w:t>TABLEAU 1</w:t>
      </w:r>
    </w:p>
    <w:p w14:paraId="29012DDF" w14:textId="77777777" w:rsidR="006A331A" w:rsidRPr="006A331A" w:rsidRDefault="006A331A" w:rsidP="006A331A">
      <w:pPr>
        <w:pStyle w:val="TableTitle0"/>
        <w:rPr>
          <w:rFonts w:asciiTheme="minorHAnsi" w:hAnsiTheme="minorHAnsi" w:cstheme="minorHAnsi"/>
          <w:lang w:val="fr-FR"/>
        </w:rPr>
      </w:pPr>
      <w:r w:rsidRPr="006A331A">
        <w:rPr>
          <w:rFonts w:asciiTheme="minorHAnsi" w:hAnsiTheme="minorHAnsi" w:cstheme="minorHAnsi"/>
          <w:szCs w:val="24"/>
          <w:lang w:val="fr-FR"/>
        </w:rPr>
        <w:t>Applicabilité du numéro 9.21</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
      <w:tblGrid>
        <w:gridCol w:w="2255"/>
        <w:gridCol w:w="2417"/>
        <w:gridCol w:w="2411"/>
        <w:gridCol w:w="2434"/>
      </w:tblGrid>
      <w:tr w:rsidR="006A331A" w:rsidRPr="006A331A" w14:paraId="40E4F0B0" w14:textId="77777777" w:rsidTr="00934A57">
        <w:trPr>
          <w:cantSplit/>
          <w:jc w:val="center"/>
        </w:trPr>
        <w:tc>
          <w:tcPr>
            <w:tcW w:w="2255" w:type="dxa"/>
            <w:tcBorders>
              <w:bottom w:val="single" w:sz="12" w:space="0" w:color="auto"/>
            </w:tcBorders>
            <w:vAlign w:val="center"/>
          </w:tcPr>
          <w:p w14:paraId="2D499F20" w14:textId="77777777" w:rsidR="006A331A" w:rsidRPr="006A331A" w:rsidRDefault="006A331A" w:rsidP="00934A57">
            <w:pPr>
              <w:pStyle w:val="TableHead0"/>
              <w:rPr>
                <w:rStyle w:val="Artref"/>
                <w:rFonts w:asciiTheme="minorHAnsi" w:hAnsiTheme="minorHAnsi" w:cstheme="minorHAnsi"/>
                <w:b w:val="0"/>
                <w:bCs/>
              </w:rPr>
            </w:pPr>
            <w:r w:rsidRPr="006A331A">
              <w:rPr>
                <w:rFonts w:asciiTheme="minorHAnsi" w:hAnsiTheme="minorHAnsi" w:cstheme="minorHAnsi"/>
                <w:lang w:val="fr-FR"/>
              </w:rPr>
              <w:t>Renvoi</w:t>
            </w:r>
          </w:p>
        </w:tc>
        <w:tc>
          <w:tcPr>
            <w:tcW w:w="2417" w:type="dxa"/>
            <w:tcBorders>
              <w:bottom w:val="single" w:sz="12" w:space="0" w:color="auto"/>
            </w:tcBorders>
            <w:vAlign w:val="center"/>
          </w:tcPr>
          <w:p w14:paraId="7C6A63AA" w14:textId="77777777" w:rsidR="006A331A" w:rsidRPr="006A331A" w:rsidRDefault="006A331A" w:rsidP="00934A57">
            <w:pPr>
              <w:pStyle w:val="TableHead0"/>
              <w:rPr>
                <w:rFonts w:asciiTheme="minorHAnsi" w:hAnsiTheme="minorHAnsi" w:cstheme="minorHAnsi"/>
                <w:lang w:val="fr-FR"/>
              </w:rPr>
            </w:pPr>
            <w:r w:rsidRPr="006A331A">
              <w:rPr>
                <w:rFonts w:asciiTheme="minorHAnsi" w:hAnsiTheme="minorHAnsi" w:cstheme="minorHAnsi"/>
                <w:lang w:val="fr-FR"/>
              </w:rPr>
              <w:t>Bande de fréquences</w:t>
            </w:r>
            <w:r w:rsidRPr="006A331A">
              <w:rPr>
                <w:rFonts w:asciiTheme="minorHAnsi" w:hAnsiTheme="minorHAnsi" w:cstheme="minorHAnsi"/>
                <w:lang w:val="fr-FR"/>
              </w:rPr>
              <w:br/>
              <w:t>(MHz)</w:t>
            </w:r>
          </w:p>
        </w:tc>
        <w:tc>
          <w:tcPr>
            <w:tcW w:w="2411" w:type="dxa"/>
            <w:tcBorders>
              <w:bottom w:val="single" w:sz="12" w:space="0" w:color="auto"/>
            </w:tcBorders>
            <w:vAlign w:val="center"/>
          </w:tcPr>
          <w:p w14:paraId="187E772F" w14:textId="77777777" w:rsidR="006A331A" w:rsidRPr="006A331A" w:rsidRDefault="006A331A" w:rsidP="00934A57">
            <w:pPr>
              <w:pStyle w:val="TableHead0"/>
              <w:rPr>
                <w:rFonts w:asciiTheme="minorHAnsi" w:hAnsiTheme="minorHAnsi" w:cstheme="minorHAnsi"/>
                <w:lang w:val="fr-FR"/>
              </w:rPr>
            </w:pPr>
            <w:r w:rsidRPr="006A331A">
              <w:rPr>
                <w:rFonts w:asciiTheme="minorHAnsi" w:hAnsiTheme="minorHAnsi" w:cstheme="minorHAnsi"/>
                <w:lang w:val="fr-FR"/>
              </w:rPr>
              <w:t xml:space="preserve">Service ayant une attribution </w:t>
            </w:r>
            <w:r w:rsidRPr="006A331A">
              <w:rPr>
                <w:rFonts w:asciiTheme="minorHAnsi" w:hAnsiTheme="minorHAnsi" w:cstheme="minorHAnsi"/>
                <w:lang w:val="fr-FR"/>
              </w:rPr>
              <w:br/>
              <w:t>(numéro 9.21)</w:t>
            </w:r>
          </w:p>
        </w:tc>
        <w:tc>
          <w:tcPr>
            <w:tcW w:w="2434" w:type="dxa"/>
            <w:tcBorders>
              <w:bottom w:val="single" w:sz="12" w:space="0" w:color="auto"/>
            </w:tcBorders>
            <w:vAlign w:val="center"/>
          </w:tcPr>
          <w:p w14:paraId="46AEF474" w14:textId="77777777" w:rsidR="006A331A" w:rsidRPr="006A331A" w:rsidRDefault="006A331A" w:rsidP="00934A57">
            <w:pPr>
              <w:pStyle w:val="TableHead0"/>
              <w:rPr>
                <w:rFonts w:asciiTheme="minorHAnsi" w:hAnsiTheme="minorHAnsi" w:cstheme="minorHAnsi"/>
                <w:lang w:val="fr-FR"/>
              </w:rPr>
            </w:pPr>
            <w:r w:rsidRPr="006A331A">
              <w:rPr>
                <w:rFonts w:asciiTheme="minorHAnsi" w:hAnsiTheme="minorHAnsi" w:cstheme="minorHAnsi"/>
                <w:lang w:val="fr-FR"/>
              </w:rPr>
              <w:t>Service protégé</w:t>
            </w:r>
          </w:p>
        </w:tc>
      </w:tr>
      <w:tr w:rsidR="006A331A" w:rsidRPr="006A331A" w14:paraId="0E69EC84" w14:textId="77777777" w:rsidTr="00934A57">
        <w:trPr>
          <w:cantSplit/>
          <w:jc w:val="center"/>
        </w:trPr>
        <w:tc>
          <w:tcPr>
            <w:tcW w:w="2255" w:type="dxa"/>
            <w:tcBorders>
              <w:top w:val="single" w:sz="12" w:space="0" w:color="auto"/>
            </w:tcBorders>
          </w:tcPr>
          <w:p w14:paraId="29F27504" w14:textId="77777777" w:rsidR="006A331A" w:rsidRPr="006A331A" w:rsidRDefault="006A331A" w:rsidP="00934A57">
            <w:pPr>
              <w:pStyle w:val="Tabletext"/>
              <w:rPr>
                <w:rFonts w:asciiTheme="minorHAnsi" w:hAnsiTheme="minorHAnsi" w:cstheme="minorHAnsi"/>
                <w:b/>
                <w:bCs/>
              </w:rPr>
            </w:pPr>
            <w:r w:rsidRPr="006A331A">
              <w:rPr>
                <w:rStyle w:val="Artref"/>
                <w:rFonts w:asciiTheme="minorHAnsi" w:hAnsiTheme="minorHAnsi" w:cstheme="minorHAnsi"/>
                <w:bCs/>
              </w:rPr>
              <w:t>5.292</w:t>
            </w:r>
            <w:r w:rsidRPr="006A331A">
              <w:rPr>
                <w:rFonts w:asciiTheme="minorHAnsi" w:hAnsiTheme="minorHAnsi" w:cstheme="minorHAnsi"/>
                <w:b/>
                <w:bCs/>
              </w:rPr>
              <w:t>1</w:t>
            </w:r>
          </w:p>
        </w:tc>
        <w:tc>
          <w:tcPr>
            <w:tcW w:w="2417" w:type="dxa"/>
            <w:tcBorders>
              <w:top w:val="single" w:sz="12" w:space="0" w:color="auto"/>
            </w:tcBorders>
          </w:tcPr>
          <w:p w14:paraId="557FF591" w14:textId="77777777" w:rsidR="006A331A" w:rsidRPr="006A331A" w:rsidRDefault="006A331A" w:rsidP="00934A57">
            <w:pPr>
              <w:pStyle w:val="Tabletext"/>
              <w:framePr w:hSpace="180" w:wrap="around" w:vAnchor="text" w:hAnchor="text" w:y="1"/>
              <w:jc w:val="center"/>
              <w:rPr>
                <w:rFonts w:asciiTheme="minorHAnsi" w:hAnsiTheme="minorHAnsi" w:cstheme="minorHAnsi"/>
              </w:rPr>
            </w:pPr>
            <w:r w:rsidRPr="006A331A">
              <w:rPr>
                <w:rFonts w:asciiTheme="minorHAnsi" w:hAnsiTheme="minorHAnsi" w:cstheme="minorHAnsi"/>
              </w:rPr>
              <w:t>470-512</w:t>
            </w:r>
          </w:p>
        </w:tc>
        <w:tc>
          <w:tcPr>
            <w:tcW w:w="2411" w:type="dxa"/>
            <w:tcBorders>
              <w:top w:val="single" w:sz="12" w:space="0" w:color="auto"/>
            </w:tcBorders>
          </w:tcPr>
          <w:p w14:paraId="28FC90B9" w14:textId="77777777" w:rsidR="006A331A" w:rsidRPr="006A331A" w:rsidRDefault="006A331A" w:rsidP="00934A57">
            <w:pPr>
              <w:pStyle w:val="Tabletext"/>
              <w:framePr w:hSpace="180" w:wrap="around" w:vAnchor="text" w:hAnchor="text" w:y="1"/>
              <w:jc w:val="center"/>
              <w:rPr>
                <w:rFonts w:asciiTheme="minorHAnsi" w:hAnsiTheme="minorHAnsi" w:cstheme="minorHAnsi"/>
              </w:rPr>
            </w:pPr>
            <w:r w:rsidRPr="006A331A">
              <w:rPr>
                <w:rFonts w:asciiTheme="minorHAnsi" w:hAnsiTheme="minorHAnsi" w:cstheme="minorHAnsi"/>
              </w:rPr>
              <w:t>SF, SM</w:t>
            </w:r>
          </w:p>
        </w:tc>
        <w:tc>
          <w:tcPr>
            <w:tcW w:w="2434" w:type="dxa"/>
            <w:tcBorders>
              <w:top w:val="single" w:sz="12" w:space="0" w:color="auto"/>
            </w:tcBorders>
          </w:tcPr>
          <w:p w14:paraId="7C48C2E6" w14:textId="77777777" w:rsidR="006A331A" w:rsidRPr="006A331A" w:rsidRDefault="006A331A" w:rsidP="00934A57">
            <w:pPr>
              <w:pStyle w:val="Tabletext"/>
              <w:framePr w:hSpace="180" w:wrap="around" w:vAnchor="text" w:hAnchor="text" w:y="1"/>
              <w:jc w:val="center"/>
              <w:rPr>
                <w:rFonts w:asciiTheme="minorHAnsi" w:hAnsiTheme="minorHAnsi" w:cstheme="minorHAnsi"/>
              </w:rPr>
            </w:pPr>
            <w:r w:rsidRPr="006A331A">
              <w:rPr>
                <w:rFonts w:asciiTheme="minorHAnsi" w:hAnsiTheme="minorHAnsi" w:cstheme="minorHAnsi"/>
              </w:rPr>
              <w:t>SR</w:t>
            </w:r>
          </w:p>
        </w:tc>
      </w:tr>
      <w:tr w:rsidR="006A331A" w:rsidRPr="006A331A" w14:paraId="5181C986" w14:textId="77777777" w:rsidTr="00934A57">
        <w:trPr>
          <w:cantSplit/>
          <w:jc w:val="center"/>
        </w:trPr>
        <w:tc>
          <w:tcPr>
            <w:tcW w:w="2255" w:type="dxa"/>
          </w:tcPr>
          <w:p w14:paraId="10A33A48" w14:textId="77777777" w:rsidR="006A331A" w:rsidRPr="006A331A" w:rsidRDefault="006A331A" w:rsidP="00934A57">
            <w:pPr>
              <w:pStyle w:val="Tabletext"/>
              <w:rPr>
                <w:rFonts w:asciiTheme="minorHAnsi" w:hAnsiTheme="minorHAnsi" w:cstheme="minorHAnsi"/>
                <w:b/>
                <w:bCs/>
              </w:rPr>
            </w:pPr>
            <w:r w:rsidRPr="006A331A">
              <w:rPr>
                <w:rStyle w:val="Artref"/>
                <w:rFonts w:asciiTheme="minorHAnsi" w:hAnsiTheme="minorHAnsi" w:cstheme="minorHAnsi"/>
                <w:bCs/>
              </w:rPr>
              <w:t>5.293</w:t>
            </w:r>
            <w:r w:rsidRPr="006A331A">
              <w:rPr>
                <w:rFonts w:asciiTheme="minorHAnsi" w:hAnsiTheme="minorHAnsi" w:cstheme="minorHAnsi"/>
                <w:b/>
                <w:bCs/>
              </w:rPr>
              <w:t>1</w:t>
            </w:r>
          </w:p>
        </w:tc>
        <w:tc>
          <w:tcPr>
            <w:tcW w:w="2417" w:type="dxa"/>
          </w:tcPr>
          <w:p w14:paraId="60FF83B7" w14:textId="77777777" w:rsidR="006A331A" w:rsidRPr="006A331A" w:rsidRDefault="006A331A" w:rsidP="00934A57">
            <w:pPr>
              <w:pStyle w:val="Tabletext"/>
              <w:framePr w:hSpace="180" w:wrap="around" w:vAnchor="text" w:hAnchor="text" w:y="1"/>
              <w:jc w:val="center"/>
              <w:rPr>
                <w:rFonts w:asciiTheme="minorHAnsi" w:hAnsiTheme="minorHAnsi" w:cstheme="minorHAnsi"/>
              </w:rPr>
            </w:pPr>
            <w:r w:rsidRPr="006A331A">
              <w:rPr>
                <w:rFonts w:asciiTheme="minorHAnsi" w:hAnsiTheme="minorHAnsi" w:cstheme="minorHAnsi"/>
              </w:rPr>
              <w:t>470-512 et 614-806</w:t>
            </w:r>
          </w:p>
        </w:tc>
        <w:tc>
          <w:tcPr>
            <w:tcW w:w="2411" w:type="dxa"/>
          </w:tcPr>
          <w:p w14:paraId="456D0016" w14:textId="77777777" w:rsidR="006A331A" w:rsidRPr="006A331A" w:rsidRDefault="006A331A" w:rsidP="00934A57">
            <w:pPr>
              <w:pStyle w:val="Tabletext"/>
              <w:framePr w:hSpace="180" w:wrap="around" w:vAnchor="text" w:hAnchor="text" w:y="1"/>
              <w:jc w:val="center"/>
              <w:rPr>
                <w:rFonts w:asciiTheme="minorHAnsi" w:hAnsiTheme="minorHAnsi" w:cstheme="minorHAnsi"/>
              </w:rPr>
            </w:pPr>
            <w:r w:rsidRPr="006A331A">
              <w:rPr>
                <w:rFonts w:asciiTheme="minorHAnsi" w:hAnsiTheme="minorHAnsi" w:cstheme="minorHAnsi"/>
              </w:rPr>
              <w:t>SF, SM</w:t>
            </w:r>
          </w:p>
        </w:tc>
        <w:tc>
          <w:tcPr>
            <w:tcW w:w="2434" w:type="dxa"/>
          </w:tcPr>
          <w:p w14:paraId="01A92875" w14:textId="77777777" w:rsidR="006A331A" w:rsidRPr="006A331A" w:rsidRDefault="006A331A" w:rsidP="00934A57">
            <w:pPr>
              <w:pStyle w:val="Tabletext"/>
              <w:framePr w:hSpace="180" w:wrap="around" w:vAnchor="text" w:hAnchor="text" w:y="1"/>
              <w:jc w:val="center"/>
              <w:rPr>
                <w:rFonts w:asciiTheme="minorHAnsi" w:hAnsiTheme="minorHAnsi" w:cstheme="minorHAnsi"/>
              </w:rPr>
            </w:pPr>
            <w:r w:rsidRPr="006A331A">
              <w:rPr>
                <w:rFonts w:asciiTheme="minorHAnsi" w:hAnsiTheme="minorHAnsi" w:cstheme="minorHAnsi"/>
              </w:rPr>
              <w:t>SR</w:t>
            </w:r>
          </w:p>
        </w:tc>
      </w:tr>
      <w:tr w:rsidR="006A331A" w:rsidRPr="006A331A" w14:paraId="742FFE79" w14:textId="77777777" w:rsidTr="00934A57">
        <w:trPr>
          <w:cantSplit/>
          <w:jc w:val="center"/>
        </w:trPr>
        <w:tc>
          <w:tcPr>
            <w:tcW w:w="2255" w:type="dxa"/>
            <w:vMerge w:val="restart"/>
          </w:tcPr>
          <w:p w14:paraId="7B1CFC49" w14:textId="77777777" w:rsidR="006A331A" w:rsidRPr="006A331A" w:rsidRDefault="006A331A" w:rsidP="00934A57">
            <w:pPr>
              <w:pStyle w:val="Tabletext"/>
              <w:rPr>
                <w:rFonts w:asciiTheme="minorHAnsi" w:hAnsiTheme="minorHAnsi" w:cstheme="minorHAnsi"/>
                <w:b/>
                <w:bCs/>
              </w:rPr>
            </w:pPr>
            <w:r w:rsidRPr="006A331A">
              <w:rPr>
                <w:rStyle w:val="Artref"/>
                <w:rFonts w:asciiTheme="minorHAnsi" w:hAnsiTheme="minorHAnsi" w:cstheme="minorHAnsi"/>
                <w:bCs/>
              </w:rPr>
              <w:t>5.295</w:t>
            </w:r>
          </w:p>
        </w:tc>
        <w:tc>
          <w:tcPr>
            <w:tcW w:w="2417" w:type="dxa"/>
          </w:tcPr>
          <w:p w14:paraId="22076353" w14:textId="77777777" w:rsidR="006A331A" w:rsidRPr="006A331A" w:rsidRDefault="006A331A" w:rsidP="00934A57">
            <w:pPr>
              <w:pStyle w:val="Tabletext"/>
              <w:framePr w:hSpace="180" w:wrap="around" w:vAnchor="text" w:hAnchor="text" w:y="1"/>
              <w:jc w:val="center"/>
              <w:rPr>
                <w:rFonts w:asciiTheme="minorHAnsi" w:hAnsiTheme="minorHAnsi" w:cstheme="minorHAnsi"/>
              </w:rPr>
            </w:pPr>
            <w:r w:rsidRPr="006A331A">
              <w:rPr>
                <w:rFonts w:asciiTheme="minorHAnsi" w:hAnsiTheme="minorHAnsi" w:cstheme="minorHAnsi"/>
              </w:rPr>
              <w:t>470-512</w:t>
            </w:r>
          </w:p>
        </w:tc>
        <w:tc>
          <w:tcPr>
            <w:tcW w:w="2411" w:type="dxa"/>
          </w:tcPr>
          <w:p w14:paraId="107A22B9" w14:textId="77777777" w:rsidR="006A331A" w:rsidRPr="006A331A" w:rsidRDefault="006A331A" w:rsidP="00934A57">
            <w:pPr>
              <w:pStyle w:val="Tabletext"/>
              <w:framePr w:hSpace="180" w:wrap="around" w:vAnchor="text" w:hAnchor="text" w:y="1"/>
              <w:jc w:val="center"/>
              <w:rPr>
                <w:rFonts w:asciiTheme="minorHAnsi" w:hAnsiTheme="minorHAnsi" w:cstheme="minorHAnsi"/>
              </w:rPr>
            </w:pPr>
            <w:r w:rsidRPr="006A331A">
              <w:rPr>
                <w:rFonts w:asciiTheme="minorHAnsi" w:hAnsiTheme="minorHAnsi" w:cstheme="minorHAnsi"/>
              </w:rPr>
              <w:t>SMT (IMT)</w:t>
            </w:r>
          </w:p>
        </w:tc>
        <w:tc>
          <w:tcPr>
            <w:tcW w:w="2434" w:type="dxa"/>
          </w:tcPr>
          <w:p w14:paraId="3892D632" w14:textId="77777777" w:rsidR="006A331A" w:rsidRPr="006A331A" w:rsidRDefault="006A331A" w:rsidP="00934A57">
            <w:pPr>
              <w:pStyle w:val="Tabletext"/>
              <w:framePr w:hSpace="180" w:wrap="around" w:vAnchor="text" w:hAnchor="text" w:y="1"/>
              <w:jc w:val="center"/>
              <w:rPr>
                <w:rFonts w:asciiTheme="minorHAnsi" w:hAnsiTheme="minorHAnsi" w:cstheme="minorHAnsi"/>
              </w:rPr>
            </w:pPr>
            <w:r w:rsidRPr="006A331A">
              <w:rPr>
                <w:rFonts w:asciiTheme="minorHAnsi" w:hAnsiTheme="minorHAnsi" w:cstheme="minorHAnsi"/>
              </w:rPr>
              <w:t>SR, SF</w:t>
            </w:r>
          </w:p>
        </w:tc>
      </w:tr>
      <w:tr w:rsidR="006A331A" w:rsidRPr="006A331A" w14:paraId="148F6934" w14:textId="77777777" w:rsidTr="00934A57">
        <w:trPr>
          <w:cantSplit/>
          <w:jc w:val="center"/>
        </w:trPr>
        <w:tc>
          <w:tcPr>
            <w:tcW w:w="2255" w:type="dxa"/>
            <w:vMerge/>
          </w:tcPr>
          <w:p w14:paraId="70425EA4" w14:textId="77777777" w:rsidR="006A331A" w:rsidRPr="006A331A" w:rsidRDefault="006A331A" w:rsidP="00934A57">
            <w:pPr>
              <w:pStyle w:val="Tabletext"/>
              <w:rPr>
                <w:rFonts w:asciiTheme="minorHAnsi" w:hAnsiTheme="minorHAnsi" w:cstheme="minorHAnsi"/>
                <w:b/>
                <w:bCs/>
              </w:rPr>
            </w:pPr>
          </w:p>
        </w:tc>
        <w:tc>
          <w:tcPr>
            <w:tcW w:w="2417" w:type="dxa"/>
          </w:tcPr>
          <w:p w14:paraId="3D35AEFE" w14:textId="77777777" w:rsidR="006A331A" w:rsidRPr="006A331A" w:rsidRDefault="006A331A" w:rsidP="00934A57">
            <w:pPr>
              <w:pStyle w:val="Tabletext"/>
              <w:framePr w:hSpace="180" w:wrap="around" w:vAnchor="text" w:hAnchor="text" w:y="1"/>
              <w:jc w:val="center"/>
              <w:rPr>
                <w:rFonts w:asciiTheme="minorHAnsi" w:hAnsiTheme="minorHAnsi" w:cstheme="minorHAnsi"/>
              </w:rPr>
            </w:pPr>
            <w:r w:rsidRPr="006A331A">
              <w:rPr>
                <w:rFonts w:asciiTheme="minorHAnsi" w:hAnsiTheme="minorHAnsi" w:cstheme="minorHAnsi"/>
              </w:rPr>
              <w:t>512-608</w:t>
            </w:r>
          </w:p>
        </w:tc>
        <w:tc>
          <w:tcPr>
            <w:tcW w:w="2411" w:type="dxa"/>
          </w:tcPr>
          <w:p w14:paraId="4F871206" w14:textId="77777777" w:rsidR="006A331A" w:rsidRPr="006A331A" w:rsidRDefault="006A331A" w:rsidP="00934A57">
            <w:pPr>
              <w:pStyle w:val="Tabletext"/>
              <w:framePr w:hSpace="180" w:wrap="around" w:vAnchor="text" w:hAnchor="text" w:y="1"/>
              <w:jc w:val="center"/>
              <w:rPr>
                <w:rFonts w:asciiTheme="minorHAnsi" w:hAnsiTheme="minorHAnsi" w:cstheme="minorHAnsi"/>
              </w:rPr>
            </w:pPr>
            <w:r w:rsidRPr="006A331A">
              <w:rPr>
                <w:rFonts w:asciiTheme="minorHAnsi" w:hAnsiTheme="minorHAnsi" w:cstheme="minorHAnsi"/>
              </w:rPr>
              <w:t>SMT (IMT)</w:t>
            </w:r>
          </w:p>
        </w:tc>
        <w:tc>
          <w:tcPr>
            <w:tcW w:w="2434" w:type="dxa"/>
          </w:tcPr>
          <w:p w14:paraId="0BCB6286" w14:textId="77777777" w:rsidR="006A331A" w:rsidRPr="006A331A" w:rsidRDefault="006A331A" w:rsidP="00934A57">
            <w:pPr>
              <w:pStyle w:val="Tabletext"/>
              <w:framePr w:hSpace="180" w:wrap="around" w:vAnchor="text" w:hAnchor="text" w:y="1"/>
              <w:jc w:val="center"/>
              <w:rPr>
                <w:rFonts w:asciiTheme="minorHAnsi" w:hAnsiTheme="minorHAnsi" w:cstheme="minorHAnsi"/>
              </w:rPr>
            </w:pPr>
            <w:r w:rsidRPr="006A331A">
              <w:rPr>
                <w:rFonts w:asciiTheme="minorHAnsi" w:hAnsiTheme="minorHAnsi" w:cstheme="minorHAnsi"/>
              </w:rPr>
              <w:t>SR</w:t>
            </w:r>
          </w:p>
        </w:tc>
      </w:tr>
      <w:tr w:rsidR="006A331A" w:rsidRPr="006A331A" w14:paraId="26EBC53E" w14:textId="77777777" w:rsidTr="00934A57">
        <w:trPr>
          <w:cantSplit/>
          <w:trHeight w:val="150"/>
          <w:jc w:val="center"/>
          <w:ins w:id="370" w:author="French" w:date="2024-07-10T11:30:00Z"/>
        </w:trPr>
        <w:tc>
          <w:tcPr>
            <w:tcW w:w="2255" w:type="dxa"/>
            <w:vMerge w:val="restart"/>
          </w:tcPr>
          <w:p w14:paraId="5CC39E0C" w14:textId="77777777" w:rsidR="006A331A" w:rsidRPr="006A331A" w:rsidRDefault="006A331A" w:rsidP="00934A57">
            <w:pPr>
              <w:pStyle w:val="Tabletext"/>
              <w:rPr>
                <w:ins w:id="371" w:author="French" w:date="2024-07-10T11:30:00Z"/>
                <w:rStyle w:val="Artref"/>
                <w:rFonts w:asciiTheme="minorHAnsi" w:hAnsiTheme="minorHAnsi" w:cstheme="minorHAnsi"/>
                <w:b/>
                <w:bCs/>
                <w:vertAlign w:val="superscript"/>
              </w:rPr>
            </w:pPr>
            <w:ins w:id="372" w:author="French" w:date="2024-07-10T11:31:00Z">
              <w:r w:rsidRPr="006A331A">
                <w:rPr>
                  <w:rFonts w:asciiTheme="minorHAnsi" w:hAnsiTheme="minorHAnsi" w:cstheme="minorHAnsi"/>
                  <w:b/>
                  <w:bCs/>
                </w:rPr>
                <w:t>5.295A3</w:t>
              </w:r>
            </w:ins>
            <w:ins w:id="373" w:author="French" w:date="2024-11-27T15:33:00Z">
              <w:r w:rsidRPr="006A331A">
                <w:rPr>
                  <w:rFonts w:asciiTheme="minorHAnsi" w:hAnsiTheme="minorHAnsi" w:cstheme="minorHAnsi"/>
                  <w:b/>
                  <w:bCs/>
                  <w:vertAlign w:val="superscript"/>
                </w:rPr>
                <w:t>3</w:t>
              </w:r>
            </w:ins>
          </w:p>
        </w:tc>
        <w:tc>
          <w:tcPr>
            <w:tcW w:w="2417" w:type="dxa"/>
          </w:tcPr>
          <w:p w14:paraId="57930800" w14:textId="77777777" w:rsidR="006A331A" w:rsidRPr="006A331A" w:rsidRDefault="006A331A" w:rsidP="00934A57">
            <w:pPr>
              <w:pStyle w:val="Tabletext"/>
              <w:framePr w:hSpace="180" w:wrap="around" w:vAnchor="text" w:hAnchor="text" w:y="1"/>
              <w:jc w:val="center"/>
              <w:rPr>
                <w:ins w:id="374" w:author="French" w:date="2024-07-10T11:30:00Z"/>
                <w:rFonts w:asciiTheme="minorHAnsi" w:hAnsiTheme="minorHAnsi" w:cstheme="minorHAnsi"/>
              </w:rPr>
            </w:pPr>
            <w:ins w:id="375" w:author="French" w:date="2024-07-10T11:31:00Z">
              <w:r w:rsidRPr="006A331A">
                <w:rPr>
                  <w:rFonts w:asciiTheme="minorHAnsi" w:hAnsiTheme="minorHAnsi" w:cstheme="minorHAnsi"/>
                </w:rPr>
                <w:t>470-694</w:t>
              </w:r>
            </w:ins>
          </w:p>
        </w:tc>
        <w:tc>
          <w:tcPr>
            <w:tcW w:w="2411" w:type="dxa"/>
          </w:tcPr>
          <w:p w14:paraId="3EA6D971" w14:textId="77777777" w:rsidR="006A331A" w:rsidRPr="006A331A" w:rsidRDefault="006A331A" w:rsidP="00934A57">
            <w:pPr>
              <w:pStyle w:val="Tabletext"/>
              <w:framePr w:hSpace="180" w:wrap="around" w:vAnchor="text" w:hAnchor="text" w:y="1"/>
              <w:jc w:val="center"/>
              <w:rPr>
                <w:ins w:id="376" w:author="French" w:date="2024-07-10T11:30:00Z"/>
                <w:rFonts w:asciiTheme="minorHAnsi" w:hAnsiTheme="minorHAnsi" w:cstheme="minorHAnsi"/>
              </w:rPr>
            </w:pPr>
            <w:ins w:id="377" w:author="French" w:date="2024-07-10T16:23:00Z">
              <w:r w:rsidRPr="006A331A">
                <w:rPr>
                  <w:rFonts w:asciiTheme="minorHAnsi" w:hAnsiTheme="minorHAnsi" w:cstheme="minorHAnsi"/>
                </w:rPr>
                <w:t>SMT, SMM</w:t>
              </w:r>
            </w:ins>
          </w:p>
        </w:tc>
        <w:tc>
          <w:tcPr>
            <w:tcW w:w="2431" w:type="dxa"/>
          </w:tcPr>
          <w:p w14:paraId="21F09E0B" w14:textId="77777777" w:rsidR="006A331A" w:rsidRPr="006A331A" w:rsidRDefault="006A331A" w:rsidP="00934A57">
            <w:pPr>
              <w:pStyle w:val="Tabletext"/>
              <w:framePr w:hSpace="180" w:wrap="around" w:vAnchor="text" w:hAnchor="text" w:y="1"/>
              <w:jc w:val="center"/>
              <w:rPr>
                <w:ins w:id="378" w:author="French" w:date="2024-07-10T11:30:00Z"/>
                <w:rFonts w:asciiTheme="minorHAnsi" w:hAnsiTheme="minorHAnsi" w:cstheme="minorHAnsi"/>
              </w:rPr>
            </w:pPr>
            <w:ins w:id="379" w:author="French" w:date="2024-07-10T16:23:00Z">
              <w:r w:rsidRPr="006A331A">
                <w:rPr>
                  <w:rFonts w:asciiTheme="minorHAnsi" w:hAnsiTheme="minorHAnsi" w:cstheme="minorHAnsi"/>
                </w:rPr>
                <w:t>SR</w:t>
              </w:r>
            </w:ins>
          </w:p>
        </w:tc>
      </w:tr>
      <w:tr w:rsidR="006A331A" w:rsidRPr="006A331A" w14:paraId="2A3933D2" w14:textId="77777777" w:rsidTr="00934A57">
        <w:trPr>
          <w:cantSplit/>
          <w:trHeight w:val="149"/>
          <w:jc w:val="center"/>
          <w:ins w:id="380" w:author="French" w:date="2024-07-10T11:30:00Z"/>
        </w:trPr>
        <w:tc>
          <w:tcPr>
            <w:tcW w:w="2255" w:type="dxa"/>
            <w:vMerge/>
          </w:tcPr>
          <w:p w14:paraId="3DFAACAC" w14:textId="77777777" w:rsidR="006A331A" w:rsidRPr="006A331A" w:rsidRDefault="006A331A" w:rsidP="00934A57">
            <w:pPr>
              <w:pStyle w:val="Tabletext"/>
              <w:rPr>
                <w:ins w:id="381" w:author="French" w:date="2024-07-10T11:30:00Z"/>
                <w:rStyle w:val="Artref"/>
                <w:rFonts w:asciiTheme="minorHAnsi" w:hAnsiTheme="minorHAnsi" w:cstheme="minorHAnsi"/>
                <w:b/>
                <w:bCs/>
              </w:rPr>
            </w:pPr>
          </w:p>
        </w:tc>
        <w:tc>
          <w:tcPr>
            <w:tcW w:w="2417" w:type="dxa"/>
          </w:tcPr>
          <w:p w14:paraId="54BF1175" w14:textId="77777777" w:rsidR="006A331A" w:rsidRPr="006A331A" w:rsidRDefault="006A331A" w:rsidP="00934A57">
            <w:pPr>
              <w:pStyle w:val="Tabletext"/>
              <w:framePr w:hSpace="180" w:wrap="around" w:vAnchor="text" w:hAnchor="text" w:y="1"/>
              <w:jc w:val="center"/>
              <w:rPr>
                <w:ins w:id="382" w:author="French" w:date="2024-07-10T11:30:00Z"/>
                <w:rFonts w:asciiTheme="minorHAnsi" w:hAnsiTheme="minorHAnsi" w:cstheme="minorHAnsi"/>
              </w:rPr>
            </w:pPr>
            <w:ins w:id="383" w:author="French" w:date="2024-07-10T11:31:00Z">
              <w:r w:rsidRPr="006A331A">
                <w:rPr>
                  <w:rFonts w:asciiTheme="minorHAnsi" w:eastAsia="Aptos" w:hAnsiTheme="minorHAnsi" w:cstheme="minorHAnsi"/>
                  <w:kern w:val="2"/>
                  <w:lang w:eastAsia="ko-KR"/>
                  <w14:ligatures w14:val="standardContextual"/>
                </w:rPr>
                <w:t>606</w:t>
              </w:r>
              <w:r w:rsidRPr="006A331A">
                <w:rPr>
                  <w:rFonts w:asciiTheme="minorHAnsi" w:eastAsia="Aptos" w:hAnsiTheme="minorHAnsi" w:cstheme="minorHAnsi"/>
                  <w:kern w:val="2"/>
                  <w14:ligatures w14:val="standardContextual"/>
                </w:rPr>
                <w:t>-</w:t>
              </w:r>
              <w:r w:rsidRPr="006A331A">
                <w:rPr>
                  <w:rFonts w:asciiTheme="minorHAnsi" w:eastAsia="Aptos" w:hAnsiTheme="minorHAnsi" w:cstheme="minorHAnsi"/>
                  <w:kern w:val="2"/>
                  <w:lang w:eastAsia="ko-KR"/>
                  <w14:ligatures w14:val="standardContextual"/>
                </w:rPr>
                <w:t>614</w:t>
              </w:r>
            </w:ins>
          </w:p>
        </w:tc>
        <w:tc>
          <w:tcPr>
            <w:tcW w:w="2411" w:type="dxa"/>
          </w:tcPr>
          <w:p w14:paraId="410DA094" w14:textId="77777777" w:rsidR="006A331A" w:rsidRPr="006A331A" w:rsidRDefault="006A331A" w:rsidP="00934A57">
            <w:pPr>
              <w:pStyle w:val="Tabletext"/>
              <w:framePr w:hSpace="180" w:wrap="around" w:vAnchor="text" w:hAnchor="text" w:y="1"/>
              <w:jc w:val="center"/>
              <w:rPr>
                <w:ins w:id="384" w:author="French" w:date="2024-07-10T11:30:00Z"/>
                <w:rFonts w:asciiTheme="minorHAnsi" w:hAnsiTheme="minorHAnsi" w:cstheme="minorHAnsi"/>
              </w:rPr>
            </w:pPr>
            <w:ins w:id="385" w:author="French" w:date="2024-07-10T16:23:00Z">
              <w:r w:rsidRPr="006A331A">
                <w:rPr>
                  <w:rFonts w:asciiTheme="minorHAnsi" w:hAnsiTheme="minorHAnsi" w:cstheme="minorHAnsi"/>
                </w:rPr>
                <w:t>SMT, SMM</w:t>
              </w:r>
            </w:ins>
          </w:p>
        </w:tc>
        <w:tc>
          <w:tcPr>
            <w:tcW w:w="2431" w:type="dxa"/>
          </w:tcPr>
          <w:p w14:paraId="42D616E5" w14:textId="77777777" w:rsidR="006A331A" w:rsidRPr="006A331A" w:rsidRDefault="006A331A" w:rsidP="00934A57">
            <w:pPr>
              <w:pStyle w:val="Tabletext"/>
              <w:framePr w:hSpace="180" w:wrap="around" w:vAnchor="text" w:hAnchor="text" w:y="1"/>
              <w:jc w:val="center"/>
              <w:rPr>
                <w:ins w:id="386" w:author="French" w:date="2024-07-10T11:30:00Z"/>
                <w:rFonts w:asciiTheme="minorHAnsi" w:hAnsiTheme="minorHAnsi" w:cstheme="minorHAnsi"/>
              </w:rPr>
            </w:pPr>
            <w:ins w:id="387" w:author="French" w:date="2024-07-10T16:23:00Z">
              <w:r w:rsidRPr="006A331A">
                <w:rPr>
                  <w:rFonts w:asciiTheme="minorHAnsi" w:eastAsia="Aptos" w:hAnsiTheme="minorHAnsi" w:cstheme="minorHAnsi"/>
                  <w:kern w:val="2"/>
                  <w:lang w:eastAsia="ko-KR"/>
                  <w14:ligatures w14:val="standardContextual"/>
                </w:rPr>
                <w:t>SRA</w:t>
              </w:r>
            </w:ins>
          </w:p>
        </w:tc>
      </w:tr>
      <w:tr w:rsidR="006A331A" w:rsidRPr="006A331A" w14:paraId="01A7BDB4" w14:textId="77777777" w:rsidTr="00934A57">
        <w:trPr>
          <w:cantSplit/>
          <w:jc w:val="center"/>
        </w:trPr>
        <w:tc>
          <w:tcPr>
            <w:tcW w:w="2255" w:type="dxa"/>
            <w:vMerge w:val="restart"/>
          </w:tcPr>
          <w:p w14:paraId="6F85D6F4" w14:textId="77777777" w:rsidR="006A331A" w:rsidRPr="006A331A" w:rsidRDefault="006A331A" w:rsidP="00934A57">
            <w:pPr>
              <w:pStyle w:val="Tabletext"/>
              <w:rPr>
                <w:rFonts w:asciiTheme="minorHAnsi" w:hAnsiTheme="minorHAnsi" w:cstheme="minorHAnsi"/>
                <w:b/>
                <w:bCs/>
              </w:rPr>
            </w:pPr>
            <w:r w:rsidRPr="006A331A">
              <w:rPr>
                <w:rStyle w:val="Artref"/>
                <w:rFonts w:asciiTheme="minorHAnsi" w:hAnsiTheme="minorHAnsi" w:cstheme="minorHAnsi"/>
                <w:bCs/>
              </w:rPr>
              <w:t>5.296A</w:t>
            </w:r>
          </w:p>
        </w:tc>
        <w:tc>
          <w:tcPr>
            <w:tcW w:w="2417" w:type="dxa"/>
          </w:tcPr>
          <w:p w14:paraId="7C943C68" w14:textId="77777777" w:rsidR="006A331A" w:rsidRPr="006A331A" w:rsidRDefault="006A331A" w:rsidP="00934A57">
            <w:pPr>
              <w:pStyle w:val="Tabletext"/>
              <w:framePr w:hSpace="180" w:wrap="around" w:vAnchor="text" w:hAnchor="text" w:y="1"/>
              <w:jc w:val="center"/>
              <w:rPr>
                <w:rFonts w:asciiTheme="minorHAnsi" w:hAnsiTheme="minorHAnsi" w:cstheme="minorHAnsi"/>
              </w:rPr>
            </w:pPr>
            <w:r w:rsidRPr="006A331A">
              <w:rPr>
                <w:rFonts w:asciiTheme="minorHAnsi" w:hAnsiTheme="minorHAnsi" w:cstheme="minorHAnsi"/>
              </w:rPr>
              <w:t>470-698</w:t>
            </w:r>
          </w:p>
        </w:tc>
        <w:tc>
          <w:tcPr>
            <w:tcW w:w="2411" w:type="dxa"/>
          </w:tcPr>
          <w:p w14:paraId="5DDE6607" w14:textId="77777777" w:rsidR="006A331A" w:rsidRPr="006A331A" w:rsidRDefault="006A331A" w:rsidP="00934A57">
            <w:pPr>
              <w:pStyle w:val="Tabletext"/>
              <w:framePr w:hSpace="180" w:wrap="around" w:vAnchor="text" w:hAnchor="text" w:y="1"/>
              <w:jc w:val="center"/>
              <w:rPr>
                <w:rFonts w:asciiTheme="minorHAnsi" w:hAnsiTheme="minorHAnsi" w:cstheme="minorHAnsi"/>
              </w:rPr>
            </w:pPr>
            <w:r w:rsidRPr="006A331A">
              <w:rPr>
                <w:rFonts w:asciiTheme="minorHAnsi" w:hAnsiTheme="minorHAnsi" w:cstheme="minorHAnsi"/>
              </w:rPr>
              <w:t>SMT (IMT)</w:t>
            </w:r>
          </w:p>
        </w:tc>
        <w:tc>
          <w:tcPr>
            <w:tcW w:w="2434" w:type="dxa"/>
          </w:tcPr>
          <w:p w14:paraId="37FD0B50" w14:textId="77777777" w:rsidR="006A331A" w:rsidRPr="006A331A" w:rsidRDefault="006A331A" w:rsidP="00934A57">
            <w:pPr>
              <w:pStyle w:val="Tabletext"/>
              <w:framePr w:hSpace="180" w:wrap="around" w:vAnchor="text" w:hAnchor="text" w:y="1"/>
              <w:jc w:val="center"/>
              <w:rPr>
                <w:rFonts w:asciiTheme="minorHAnsi" w:hAnsiTheme="minorHAnsi" w:cstheme="minorHAnsi"/>
              </w:rPr>
            </w:pPr>
            <w:r w:rsidRPr="006A331A">
              <w:rPr>
                <w:rFonts w:asciiTheme="minorHAnsi" w:hAnsiTheme="minorHAnsi" w:cstheme="minorHAnsi"/>
              </w:rPr>
              <w:t>SR, SF</w:t>
            </w:r>
          </w:p>
        </w:tc>
      </w:tr>
      <w:tr w:rsidR="006A331A" w:rsidRPr="006A331A" w14:paraId="7706CA69" w14:textId="77777777" w:rsidTr="00934A57">
        <w:trPr>
          <w:cantSplit/>
          <w:jc w:val="center"/>
        </w:trPr>
        <w:tc>
          <w:tcPr>
            <w:tcW w:w="2255" w:type="dxa"/>
            <w:vMerge/>
          </w:tcPr>
          <w:p w14:paraId="1B255A5D" w14:textId="77777777" w:rsidR="006A331A" w:rsidRPr="006A331A" w:rsidRDefault="006A331A" w:rsidP="00934A57">
            <w:pPr>
              <w:pStyle w:val="Tabletext"/>
              <w:rPr>
                <w:rFonts w:asciiTheme="minorHAnsi" w:hAnsiTheme="minorHAnsi" w:cstheme="minorHAnsi"/>
                <w:b/>
                <w:bCs/>
              </w:rPr>
            </w:pPr>
          </w:p>
        </w:tc>
        <w:tc>
          <w:tcPr>
            <w:tcW w:w="2417" w:type="dxa"/>
          </w:tcPr>
          <w:p w14:paraId="03086F91" w14:textId="77777777" w:rsidR="006A331A" w:rsidRPr="006A331A" w:rsidRDefault="006A331A" w:rsidP="00934A57">
            <w:pPr>
              <w:pStyle w:val="Tabletext"/>
              <w:framePr w:hSpace="180" w:wrap="around" w:vAnchor="text" w:hAnchor="text" w:y="1"/>
              <w:jc w:val="center"/>
              <w:rPr>
                <w:rFonts w:asciiTheme="minorHAnsi" w:hAnsiTheme="minorHAnsi" w:cstheme="minorHAnsi"/>
              </w:rPr>
            </w:pPr>
            <w:r w:rsidRPr="006A331A">
              <w:rPr>
                <w:rFonts w:asciiTheme="minorHAnsi" w:hAnsiTheme="minorHAnsi" w:cstheme="minorHAnsi"/>
              </w:rPr>
              <w:t>585-610</w:t>
            </w:r>
          </w:p>
        </w:tc>
        <w:tc>
          <w:tcPr>
            <w:tcW w:w="2411" w:type="dxa"/>
          </w:tcPr>
          <w:p w14:paraId="75ACBB1E" w14:textId="77777777" w:rsidR="006A331A" w:rsidRPr="006A331A" w:rsidRDefault="006A331A" w:rsidP="00934A57">
            <w:pPr>
              <w:pStyle w:val="Tabletext"/>
              <w:framePr w:hSpace="180" w:wrap="around" w:vAnchor="text" w:hAnchor="text" w:y="1"/>
              <w:jc w:val="center"/>
              <w:rPr>
                <w:rFonts w:asciiTheme="minorHAnsi" w:hAnsiTheme="minorHAnsi" w:cstheme="minorHAnsi"/>
              </w:rPr>
            </w:pPr>
            <w:r w:rsidRPr="006A331A">
              <w:rPr>
                <w:rFonts w:asciiTheme="minorHAnsi" w:hAnsiTheme="minorHAnsi" w:cstheme="minorHAnsi"/>
              </w:rPr>
              <w:t>SMT (IMT)</w:t>
            </w:r>
          </w:p>
        </w:tc>
        <w:tc>
          <w:tcPr>
            <w:tcW w:w="2434" w:type="dxa"/>
          </w:tcPr>
          <w:p w14:paraId="7E936140" w14:textId="77777777" w:rsidR="006A331A" w:rsidRPr="006A331A" w:rsidRDefault="006A331A" w:rsidP="00934A57">
            <w:pPr>
              <w:pStyle w:val="Tabletext"/>
              <w:framePr w:hSpace="180" w:wrap="around" w:vAnchor="text" w:hAnchor="text" w:y="1"/>
              <w:jc w:val="center"/>
              <w:rPr>
                <w:rFonts w:asciiTheme="minorHAnsi" w:hAnsiTheme="minorHAnsi" w:cstheme="minorHAnsi"/>
              </w:rPr>
            </w:pPr>
            <w:r w:rsidRPr="006A331A">
              <w:rPr>
                <w:rFonts w:asciiTheme="minorHAnsi" w:hAnsiTheme="minorHAnsi" w:cstheme="minorHAnsi"/>
              </w:rPr>
              <w:t>RNS</w:t>
            </w:r>
          </w:p>
        </w:tc>
      </w:tr>
      <w:tr w:rsidR="006A331A" w:rsidRPr="006A331A" w14:paraId="11F1F682" w14:textId="77777777" w:rsidTr="00934A57">
        <w:trPr>
          <w:cantSplit/>
          <w:jc w:val="center"/>
        </w:trPr>
        <w:tc>
          <w:tcPr>
            <w:tcW w:w="2255" w:type="dxa"/>
          </w:tcPr>
          <w:p w14:paraId="5A900937" w14:textId="77777777" w:rsidR="006A331A" w:rsidRPr="006A331A" w:rsidRDefault="006A331A" w:rsidP="00934A57">
            <w:pPr>
              <w:pStyle w:val="Tabletext"/>
              <w:rPr>
                <w:rStyle w:val="Artref"/>
                <w:rFonts w:asciiTheme="minorHAnsi" w:hAnsiTheme="minorHAnsi" w:cstheme="minorHAnsi"/>
                <w:b/>
                <w:bCs/>
              </w:rPr>
            </w:pPr>
            <w:r w:rsidRPr="006A331A">
              <w:rPr>
                <w:rStyle w:val="Artref"/>
                <w:rFonts w:asciiTheme="minorHAnsi" w:hAnsiTheme="minorHAnsi" w:cstheme="minorHAnsi"/>
                <w:bCs/>
              </w:rPr>
              <w:lastRenderedPageBreak/>
              <w:t>5.297</w:t>
            </w:r>
          </w:p>
        </w:tc>
        <w:tc>
          <w:tcPr>
            <w:tcW w:w="2417" w:type="dxa"/>
          </w:tcPr>
          <w:p w14:paraId="62BE728C" w14:textId="77777777" w:rsidR="006A331A" w:rsidRPr="006A331A" w:rsidRDefault="006A331A" w:rsidP="00934A57">
            <w:pPr>
              <w:pStyle w:val="Tabletext"/>
              <w:framePr w:hSpace="180" w:wrap="around" w:vAnchor="text" w:hAnchor="text" w:y="1"/>
              <w:jc w:val="center"/>
              <w:rPr>
                <w:rFonts w:asciiTheme="minorHAnsi" w:hAnsiTheme="minorHAnsi" w:cstheme="minorHAnsi"/>
              </w:rPr>
            </w:pPr>
            <w:r w:rsidRPr="006A331A">
              <w:rPr>
                <w:rFonts w:asciiTheme="minorHAnsi" w:hAnsiTheme="minorHAnsi" w:cstheme="minorHAnsi"/>
              </w:rPr>
              <w:t>512-608</w:t>
            </w:r>
          </w:p>
        </w:tc>
        <w:tc>
          <w:tcPr>
            <w:tcW w:w="2411" w:type="dxa"/>
          </w:tcPr>
          <w:p w14:paraId="3F3D5075" w14:textId="77777777" w:rsidR="006A331A" w:rsidRPr="006A331A" w:rsidRDefault="006A331A" w:rsidP="00934A57">
            <w:pPr>
              <w:pStyle w:val="Tabletext"/>
              <w:framePr w:hSpace="180" w:wrap="around" w:vAnchor="text" w:hAnchor="text" w:y="1"/>
              <w:jc w:val="center"/>
              <w:rPr>
                <w:rFonts w:asciiTheme="minorHAnsi" w:hAnsiTheme="minorHAnsi" w:cstheme="minorHAnsi"/>
              </w:rPr>
            </w:pPr>
            <w:r w:rsidRPr="006A331A">
              <w:rPr>
                <w:rFonts w:asciiTheme="minorHAnsi" w:hAnsiTheme="minorHAnsi" w:cstheme="minorHAnsi"/>
              </w:rPr>
              <w:t>SF, SM</w:t>
            </w:r>
          </w:p>
        </w:tc>
        <w:tc>
          <w:tcPr>
            <w:tcW w:w="2434" w:type="dxa"/>
          </w:tcPr>
          <w:p w14:paraId="2E446C0D" w14:textId="77777777" w:rsidR="006A331A" w:rsidRPr="006A331A" w:rsidRDefault="006A331A" w:rsidP="00934A57">
            <w:pPr>
              <w:pStyle w:val="Tabletext"/>
              <w:framePr w:hSpace="180" w:wrap="around" w:vAnchor="text" w:hAnchor="text" w:y="1"/>
              <w:jc w:val="center"/>
              <w:rPr>
                <w:rFonts w:asciiTheme="minorHAnsi" w:hAnsiTheme="minorHAnsi" w:cstheme="minorHAnsi"/>
              </w:rPr>
            </w:pPr>
            <w:r w:rsidRPr="006A331A">
              <w:rPr>
                <w:rFonts w:asciiTheme="minorHAnsi" w:hAnsiTheme="minorHAnsi" w:cstheme="minorHAnsi"/>
              </w:rPr>
              <w:t>SR</w:t>
            </w:r>
          </w:p>
        </w:tc>
      </w:tr>
      <w:tr w:rsidR="006A331A" w:rsidRPr="006A331A" w14:paraId="7252B440" w14:textId="77777777" w:rsidTr="00934A57">
        <w:trPr>
          <w:cantSplit/>
          <w:jc w:val="center"/>
          <w:ins w:id="388" w:author="French" w:date="2024-07-10T11:31:00Z"/>
        </w:trPr>
        <w:tc>
          <w:tcPr>
            <w:tcW w:w="2255" w:type="dxa"/>
          </w:tcPr>
          <w:p w14:paraId="0A8A8D28" w14:textId="77777777" w:rsidR="006A331A" w:rsidRPr="006A331A" w:rsidRDefault="006A331A" w:rsidP="00934A57">
            <w:pPr>
              <w:pStyle w:val="Tabletext"/>
              <w:rPr>
                <w:ins w:id="389" w:author="French" w:date="2024-07-10T11:31:00Z"/>
                <w:rStyle w:val="Artref"/>
                <w:rFonts w:asciiTheme="minorHAnsi" w:hAnsiTheme="minorHAnsi" w:cstheme="minorHAnsi"/>
                <w:b/>
                <w:bCs/>
              </w:rPr>
            </w:pPr>
            <w:ins w:id="390" w:author="French" w:date="2024-07-10T11:31:00Z">
              <w:r w:rsidRPr="006A331A">
                <w:rPr>
                  <w:rFonts w:asciiTheme="minorHAnsi" w:hAnsiTheme="minorHAnsi" w:cstheme="minorHAnsi"/>
                  <w:b/>
                  <w:bCs/>
                </w:rPr>
                <w:t>5.307A</w:t>
              </w:r>
            </w:ins>
          </w:p>
        </w:tc>
        <w:tc>
          <w:tcPr>
            <w:tcW w:w="2417" w:type="dxa"/>
          </w:tcPr>
          <w:p w14:paraId="0055E64A" w14:textId="77777777" w:rsidR="006A331A" w:rsidRPr="006A331A" w:rsidRDefault="006A331A" w:rsidP="00934A57">
            <w:pPr>
              <w:pStyle w:val="Tabletext"/>
              <w:framePr w:hSpace="180" w:wrap="around" w:vAnchor="text" w:hAnchor="text" w:y="1"/>
              <w:jc w:val="center"/>
              <w:rPr>
                <w:ins w:id="391" w:author="French" w:date="2024-07-10T11:31:00Z"/>
                <w:rFonts w:asciiTheme="minorHAnsi" w:hAnsiTheme="minorHAnsi" w:cstheme="minorHAnsi"/>
              </w:rPr>
            </w:pPr>
            <w:ins w:id="392" w:author="French" w:date="2024-07-10T11:31:00Z">
              <w:r w:rsidRPr="006A331A">
                <w:rPr>
                  <w:rFonts w:asciiTheme="minorHAnsi" w:hAnsiTheme="minorHAnsi" w:cstheme="minorHAnsi"/>
                </w:rPr>
                <w:t>614-694</w:t>
              </w:r>
            </w:ins>
          </w:p>
        </w:tc>
        <w:tc>
          <w:tcPr>
            <w:tcW w:w="2411" w:type="dxa"/>
          </w:tcPr>
          <w:p w14:paraId="7A70658B" w14:textId="77777777" w:rsidR="006A331A" w:rsidRPr="006A331A" w:rsidRDefault="006A331A" w:rsidP="00934A57">
            <w:pPr>
              <w:pStyle w:val="Tabletext"/>
              <w:framePr w:hSpace="180" w:wrap="around" w:vAnchor="text" w:hAnchor="text" w:y="1"/>
              <w:jc w:val="center"/>
              <w:rPr>
                <w:ins w:id="393" w:author="French" w:date="2024-07-10T11:31:00Z"/>
                <w:rFonts w:asciiTheme="minorHAnsi" w:hAnsiTheme="minorHAnsi" w:cstheme="minorHAnsi"/>
              </w:rPr>
            </w:pPr>
            <w:ins w:id="394" w:author="French" w:date="2024-07-10T16:23:00Z">
              <w:r w:rsidRPr="006A331A">
                <w:rPr>
                  <w:rFonts w:asciiTheme="minorHAnsi" w:hAnsiTheme="minorHAnsi" w:cstheme="minorHAnsi"/>
                </w:rPr>
                <w:t>SMT</w:t>
              </w:r>
            </w:ins>
            <w:ins w:id="395" w:author="French" w:date="2024-07-10T11:31:00Z">
              <w:r w:rsidRPr="006A331A">
                <w:rPr>
                  <w:rFonts w:asciiTheme="minorHAnsi" w:hAnsiTheme="minorHAnsi" w:cstheme="minorHAnsi"/>
                </w:rPr>
                <w:t xml:space="preserve"> (IMT), </w:t>
              </w:r>
            </w:ins>
            <w:ins w:id="396" w:author="French" w:date="2024-07-10T16:23:00Z">
              <w:r w:rsidRPr="006A331A">
                <w:rPr>
                  <w:rFonts w:asciiTheme="minorHAnsi" w:hAnsiTheme="minorHAnsi" w:cstheme="minorHAnsi"/>
                </w:rPr>
                <w:t>SMM</w:t>
              </w:r>
            </w:ins>
          </w:p>
        </w:tc>
        <w:tc>
          <w:tcPr>
            <w:tcW w:w="2431" w:type="dxa"/>
          </w:tcPr>
          <w:p w14:paraId="44F47C55" w14:textId="77777777" w:rsidR="006A331A" w:rsidRPr="006A331A" w:rsidRDefault="006A331A" w:rsidP="00934A57">
            <w:pPr>
              <w:pStyle w:val="Tabletext"/>
              <w:framePr w:hSpace="180" w:wrap="around" w:vAnchor="text" w:hAnchor="text" w:y="1"/>
              <w:jc w:val="center"/>
              <w:rPr>
                <w:ins w:id="397" w:author="French" w:date="2024-07-10T11:31:00Z"/>
                <w:rFonts w:asciiTheme="minorHAnsi" w:hAnsiTheme="minorHAnsi" w:cstheme="minorHAnsi"/>
              </w:rPr>
            </w:pPr>
            <w:ins w:id="398" w:author="French" w:date="2024-07-10T16:29:00Z">
              <w:r w:rsidRPr="006A331A">
                <w:rPr>
                  <w:rFonts w:asciiTheme="minorHAnsi" w:hAnsiTheme="minorHAnsi" w:cstheme="minorHAnsi"/>
                </w:rPr>
                <w:t>SR</w:t>
              </w:r>
            </w:ins>
          </w:p>
        </w:tc>
      </w:tr>
      <w:tr w:rsidR="006A331A" w:rsidRPr="006A331A" w14:paraId="61E4E174" w14:textId="77777777" w:rsidTr="00934A57">
        <w:trPr>
          <w:cantSplit/>
          <w:jc w:val="center"/>
        </w:trPr>
        <w:tc>
          <w:tcPr>
            <w:tcW w:w="2255" w:type="dxa"/>
          </w:tcPr>
          <w:p w14:paraId="69D9E040" w14:textId="77777777" w:rsidR="006A331A" w:rsidRPr="006A331A" w:rsidRDefault="006A331A" w:rsidP="00934A57">
            <w:pPr>
              <w:pStyle w:val="Tabletext"/>
              <w:rPr>
                <w:rStyle w:val="Artref"/>
                <w:rFonts w:asciiTheme="minorHAnsi" w:hAnsiTheme="minorHAnsi" w:cstheme="minorHAnsi"/>
                <w:b/>
                <w:bCs/>
              </w:rPr>
            </w:pPr>
            <w:r w:rsidRPr="006A331A">
              <w:rPr>
                <w:rStyle w:val="Artref"/>
                <w:rFonts w:asciiTheme="minorHAnsi" w:hAnsiTheme="minorHAnsi" w:cstheme="minorHAnsi"/>
                <w:bCs/>
              </w:rPr>
              <w:t>5.308</w:t>
            </w:r>
          </w:p>
        </w:tc>
        <w:tc>
          <w:tcPr>
            <w:tcW w:w="2417" w:type="dxa"/>
          </w:tcPr>
          <w:p w14:paraId="667CF1C1" w14:textId="77777777" w:rsidR="006A331A" w:rsidRPr="006A331A" w:rsidRDefault="006A331A" w:rsidP="00934A57">
            <w:pPr>
              <w:pStyle w:val="Tabletext"/>
              <w:framePr w:hSpace="180" w:wrap="around" w:vAnchor="text" w:hAnchor="text" w:y="1"/>
              <w:jc w:val="center"/>
              <w:rPr>
                <w:rFonts w:asciiTheme="minorHAnsi" w:hAnsiTheme="minorHAnsi" w:cstheme="minorHAnsi"/>
              </w:rPr>
            </w:pPr>
            <w:r w:rsidRPr="006A331A">
              <w:rPr>
                <w:rFonts w:asciiTheme="minorHAnsi" w:hAnsiTheme="minorHAnsi" w:cstheme="minorHAnsi"/>
              </w:rPr>
              <w:t>614-698</w:t>
            </w:r>
          </w:p>
        </w:tc>
        <w:tc>
          <w:tcPr>
            <w:tcW w:w="2411" w:type="dxa"/>
          </w:tcPr>
          <w:p w14:paraId="625378A4" w14:textId="77777777" w:rsidR="006A331A" w:rsidRPr="006A331A" w:rsidRDefault="006A331A" w:rsidP="00934A57">
            <w:pPr>
              <w:pStyle w:val="Tabletext"/>
              <w:framePr w:hSpace="180" w:wrap="around" w:vAnchor="text" w:hAnchor="text" w:y="1"/>
              <w:jc w:val="center"/>
              <w:rPr>
                <w:rFonts w:asciiTheme="minorHAnsi" w:hAnsiTheme="minorHAnsi" w:cstheme="minorHAnsi"/>
              </w:rPr>
            </w:pPr>
            <w:r w:rsidRPr="006A331A">
              <w:rPr>
                <w:rFonts w:asciiTheme="minorHAnsi" w:hAnsiTheme="minorHAnsi" w:cstheme="minorHAnsi"/>
              </w:rPr>
              <w:t>SM</w:t>
            </w:r>
          </w:p>
        </w:tc>
        <w:tc>
          <w:tcPr>
            <w:tcW w:w="2434" w:type="dxa"/>
          </w:tcPr>
          <w:p w14:paraId="37480B43" w14:textId="77777777" w:rsidR="006A331A" w:rsidRPr="006A331A" w:rsidRDefault="006A331A" w:rsidP="00934A57">
            <w:pPr>
              <w:pStyle w:val="Tabletext"/>
              <w:framePr w:hSpace="180" w:wrap="around" w:vAnchor="text" w:hAnchor="text" w:y="1"/>
              <w:jc w:val="center"/>
              <w:rPr>
                <w:rFonts w:asciiTheme="minorHAnsi" w:hAnsiTheme="minorHAnsi" w:cstheme="minorHAnsi"/>
              </w:rPr>
            </w:pPr>
            <w:r w:rsidRPr="006A331A">
              <w:rPr>
                <w:rFonts w:asciiTheme="minorHAnsi" w:hAnsiTheme="minorHAnsi" w:cstheme="minorHAnsi"/>
              </w:rPr>
              <w:t>SR</w:t>
            </w:r>
          </w:p>
        </w:tc>
      </w:tr>
      <w:tr w:rsidR="006A331A" w:rsidRPr="006A331A" w14:paraId="2B2C0BBE" w14:textId="77777777" w:rsidTr="00934A57">
        <w:trPr>
          <w:cantSplit/>
          <w:jc w:val="center"/>
        </w:trPr>
        <w:tc>
          <w:tcPr>
            <w:tcW w:w="2255" w:type="dxa"/>
          </w:tcPr>
          <w:p w14:paraId="24AA105C" w14:textId="77777777" w:rsidR="006A331A" w:rsidRPr="006A331A" w:rsidRDefault="006A331A" w:rsidP="00934A57">
            <w:pPr>
              <w:pStyle w:val="Tabletext"/>
              <w:rPr>
                <w:rFonts w:asciiTheme="minorHAnsi" w:hAnsiTheme="minorHAnsi" w:cstheme="minorHAnsi"/>
                <w:b/>
                <w:bCs/>
              </w:rPr>
            </w:pPr>
            <w:r w:rsidRPr="006A331A">
              <w:rPr>
                <w:rStyle w:val="Artref"/>
                <w:rFonts w:asciiTheme="minorHAnsi" w:hAnsiTheme="minorHAnsi" w:cstheme="minorHAnsi"/>
                <w:bCs/>
              </w:rPr>
              <w:t>5.308A</w:t>
            </w:r>
          </w:p>
        </w:tc>
        <w:tc>
          <w:tcPr>
            <w:tcW w:w="2417" w:type="dxa"/>
          </w:tcPr>
          <w:p w14:paraId="2B425E82" w14:textId="77777777" w:rsidR="006A331A" w:rsidRPr="006A331A" w:rsidRDefault="006A331A" w:rsidP="00934A57">
            <w:pPr>
              <w:pStyle w:val="Tabletext"/>
              <w:framePr w:hSpace="180" w:wrap="around" w:vAnchor="text" w:hAnchor="text" w:y="1"/>
              <w:jc w:val="center"/>
              <w:rPr>
                <w:rFonts w:asciiTheme="minorHAnsi" w:hAnsiTheme="minorHAnsi" w:cstheme="minorHAnsi"/>
              </w:rPr>
            </w:pPr>
            <w:r w:rsidRPr="006A331A">
              <w:rPr>
                <w:rFonts w:asciiTheme="minorHAnsi" w:hAnsiTheme="minorHAnsi" w:cstheme="minorHAnsi"/>
              </w:rPr>
              <w:t>614-698</w:t>
            </w:r>
          </w:p>
        </w:tc>
        <w:tc>
          <w:tcPr>
            <w:tcW w:w="2411" w:type="dxa"/>
          </w:tcPr>
          <w:p w14:paraId="2C3066D6" w14:textId="77777777" w:rsidR="006A331A" w:rsidRPr="006A331A" w:rsidRDefault="006A331A" w:rsidP="00934A57">
            <w:pPr>
              <w:pStyle w:val="Tabletext"/>
              <w:framePr w:hSpace="180" w:wrap="around" w:vAnchor="text" w:hAnchor="text" w:y="1"/>
              <w:jc w:val="center"/>
              <w:rPr>
                <w:rFonts w:asciiTheme="minorHAnsi" w:hAnsiTheme="minorHAnsi" w:cstheme="minorHAnsi"/>
              </w:rPr>
            </w:pPr>
            <w:r w:rsidRPr="006A331A">
              <w:rPr>
                <w:rFonts w:asciiTheme="minorHAnsi" w:hAnsiTheme="minorHAnsi" w:cstheme="minorHAnsi"/>
              </w:rPr>
              <w:t>SM (IMT)</w:t>
            </w:r>
          </w:p>
        </w:tc>
        <w:tc>
          <w:tcPr>
            <w:tcW w:w="2434" w:type="dxa"/>
          </w:tcPr>
          <w:p w14:paraId="57E5EFC4" w14:textId="77777777" w:rsidR="006A331A" w:rsidRPr="006A331A" w:rsidRDefault="006A331A" w:rsidP="00934A57">
            <w:pPr>
              <w:pStyle w:val="Tabletext"/>
              <w:framePr w:hSpace="180" w:wrap="around" w:vAnchor="text" w:hAnchor="text" w:y="1"/>
              <w:jc w:val="center"/>
              <w:rPr>
                <w:rFonts w:asciiTheme="minorHAnsi" w:hAnsiTheme="minorHAnsi" w:cstheme="minorHAnsi"/>
              </w:rPr>
            </w:pPr>
            <w:r w:rsidRPr="006A331A">
              <w:rPr>
                <w:rFonts w:asciiTheme="minorHAnsi" w:hAnsiTheme="minorHAnsi" w:cstheme="minorHAnsi"/>
              </w:rPr>
              <w:t>SR</w:t>
            </w:r>
          </w:p>
        </w:tc>
      </w:tr>
      <w:tr w:rsidR="006A331A" w:rsidRPr="006A331A" w14:paraId="06DC23A4" w14:textId="77777777" w:rsidTr="00934A57">
        <w:trPr>
          <w:cantSplit/>
          <w:jc w:val="center"/>
        </w:trPr>
        <w:tc>
          <w:tcPr>
            <w:tcW w:w="2255" w:type="dxa"/>
          </w:tcPr>
          <w:p w14:paraId="53CB542F" w14:textId="77777777" w:rsidR="006A331A" w:rsidRPr="006A331A" w:rsidRDefault="006A331A" w:rsidP="00934A57">
            <w:pPr>
              <w:pStyle w:val="Tabletext"/>
              <w:rPr>
                <w:rFonts w:asciiTheme="minorHAnsi" w:hAnsiTheme="minorHAnsi" w:cstheme="minorHAnsi"/>
                <w:b/>
                <w:bCs/>
              </w:rPr>
            </w:pPr>
            <w:r w:rsidRPr="006A331A">
              <w:rPr>
                <w:rStyle w:val="Artref"/>
                <w:rFonts w:asciiTheme="minorHAnsi" w:hAnsiTheme="minorHAnsi" w:cstheme="minorHAnsi"/>
                <w:bCs/>
              </w:rPr>
              <w:t>5.309</w:t>
            </w:r>
            <w:r w:rsidRPr="006A331A">
              <w:rPr>
                <w:rFonts w:asciiTheme="minorHAnsi" w:hAnsiTheme="minorHAnsi" w:cstheme="minorHAnsi"/>
                <w:b/>
                <w:bCs/>
              </w:rPr>
              <w:t>1</w:t>
            </w:r>
          </w:p>
        </w:tc>
        <w:tc>
          <w:tcPr>
            <w:tcW w:w="2417" w:type="dxa"/>
          </w:tcPr>
          <w:p w14:paraId="3A6978F3" w14:textId="77777777" w:rsidR="006A331A" w:rsidRPr="006A331A" w:rsidRDefault="006A331A" w:rsidP="00934A57">
            <w:pPr>
              <w:pStyle w:val="Tabletext"/>
              <w:framePr w:hSpace="180" w:wrap="around" w:vAnchor="text" w:hAnchor="text" w:y="1"/>
              <w:jc w:val="center"/>
              <w:rPr>
                <w:rFonts w:asciiTheme="minorHAnsi" w:hAnsiTheme="minorHAnsi" w:cstheme="minorHAnsi"/>
              </w:rPr>
            </w:pPr>
            <w:r w:rsidRPr="006A331A">
              <w:rPr>
                <w:rFonts w:asciiTheme="minorHAnsi" w:hAnsiTheme="minorHAnsi" w:cstheme="minorHAnsi"/>
              </w:rPr>
              <w:t>614-806</w:t>
            </w:r>
          </w:p>
        </w:tc>
        <w:tc>
          <w:tcPr>
            <w:tcW w:w="2411" w:type="dxa"/>
          </w:tcPr>
          <w:p w14:paraId="7B51CF00" w14:textId="77777777" w:rsidR="006A331A" w:rsidRPr="006A331A" w:rsidRDefault="006A331A" w:rsidP="00934A57">
            <w:pPr>
              <w:pStyle w:val="Tabletext"/>
              <w:framePr w:hSpace="180" w:wrap="around" w:vAnchor="text" w:hAnchor="text" w:y="1"/>
              <w:jc w:val="center"/>
              <w:rPr>
                <w:rFonts w:asciiTheme="minorHAnsi" w:hAnsiTheme="minorHAnsi" w:cstheme="minorHAnsi"/>
              </w:rPr>
            </w:pPr>
            <w:r w:rsidRPr="006A331A">
              <w:rPr>
                <w:rFonts w:asciiTheme="minorHAnsi" w:hAnsiTheme="minorHAnsi" w:cstheme="minorHAnsi"/>
              </w:rPr>
              <w:t>SF</w:t>
            </w:r>
          </w:p>
        </w:tc>
        <w:tc>
          <w:tcPr>
            <w:tcW w:w="2434" w:type="dxa"/>
          </w:tcPr>
          <w:p w14:paraId="0C7F3335" w14:textId="77777777" w:rsidR="006A331A" w:rsidRPr="006A331A" w:rsidRDefault="006A331A" w:rsidP="00934A57">
            <w:pPr>
              <w:pStyle w:val="Tabletext"/>
              <w:framePr w:hSpace="180" w:wrap="around" w:vAnchor="text" w:hAnchor="text" w:y="1"/>
              <w:jc w:val="center"/>
              <w:rPr>
                <w:rFonts w:asciiTheme="minorHAnsi" w:hAnsiTheme="minorHAnsi" w:cstheme="minorHAnsi"/>
              </w:rPr>
            </w:pPr>
            <w:r w:rsidRPr="006A331A">
              <w:rPr>
                <w:rFonts w:asciiTheme="minorHAnsi" w:hAnsiTheme="minorHAnsi" w:cstheme="minorHAnsi"/>
              </w:rPr>
              <w:t>SR, SM</w:t>
            </w:r>
          </w:p>
        </w:tc>
      </w:tr>
      <w:tr w:rsidR="006A331A" w:rsidRPr="006A331A" w14:paraId="10438B3C" w14:textId="77777777" w:rsidTr="00934A57">
        <w:trPr>
          <w:cantSplit/>
          <w:jc w:val="center"/>
        </w:trPr>
        <w:tc>
          <w:tcPr>
            <w:tcW w:w="2255" w:type="dxa"/>
          </w:tcPr>
          <w:p w14:paraId="46500493" w14:textId="77777777" w:rsidR="006A331A" w:rsidRPr="006A331A" w:rsidRDefault="006A331A" w:rsidP="00934A57">
            <w:pPr>
              <w:pStyle w:val="Tabletext"/>
              <w:rPr>
                <w:rStyle w:val="Artref"/>
                <w:rFonts w:asciiTheme="minorHAnsi" w:hAnsiTheme="minorHAnsi" w:cstheme="minorHAnsi"/>
                <w:b/>
                <w:bCs/>
              </w:rPr>
            </w:pPr>
            <w:r w:rsidRPr="006A331A">
              <w:rPr>
                <w:rStyle w:val="Artref"/>
                <w:rFonts w:asciiTheme="minorHAnsi" w:hAnsiTheme="minorHAnsi" w:cstheme="minorHAnsi"/>
                <w:bCs/>
              </w:rPr>
              <w:t>5.323</w:t>
            </w:r>
          </w:p>
        </w:tc>
        <w:tc>
          <w:tcPr>
            <w:tcW w:w="2417" w:type="dxa"/>
          </w:tcPr>
          <w:p w14:paraId="06CC4583" w14:textId="77777777" w:rsidR="006A331A" w:rsidRPr="006A331A" w:rsidRDefault="006A331A" w:rsidP="00934A57">
            <w:pPr>
              <w:pStyle w:val="Tabletext"/>
              <w:framePr w:hSpace="180" w:wrap="around" w:vAnchor="text" w:hAnchor="text" w:y="1"/>
              <w:jc w:val="center"/>
              <w:rPr>
                <w:rFonts w:asciiTheme="minorHAnsi" w:hAnsiTheme="minorHAnsi" w:cstheme="minorHAnsi"/>
              </w:rPr>
            </w:pPr>
            <w:r w:rsidRPr="006A331A">
              <w:rPr>
                <w:rFonts w:asciiTheme="minorHAnsi" w:hAnsiTheme="minorHAnsi" w:cstheme="minorHAnsi"/>
              </w:rPr>
              <w:t>862-960</w:t>
            </w:r>
          </w:p>
        </w:tc>
        <w:tc>
          <w:tcPr>
            <w:tcW w:w="2411" w:type="dxa"/>
          </w:tcPr>
          <w:p w14:paraId="6593585A" w14:textId="77777777" w:rsidR="006A331A" w:rsidRPr="006A331A" w:rsidRDefault="006A331A" w:rsidP="00934A57">
            <w:pPr>
              <w:pStyle w:val="Tabletext"/>
              <w:framePr w:hSpace="180" w:wrap="around" w:vAnchor="text" w:hAnchor="text" w:y="1"/>
              <w:jc w:val="center"/>
              <w:rPr>
                <w:rFonts w:asciiTheme="minorHAnsi" w:hAnsiTheme="minorHAnsi" w:cstheme="minorHAnsi"/>
              </w:rPr>
            </w:pPr>
            <w:r w:rsidRPr="006A331A">
              <w:rPr>
                <w:rFonts w:asciiTheme="minorHAnsi" w:hAnsiTheme="minorHAnsi" w:cstheme="minorHAnsi"/>
              </w:rPr>
              <w:t>ARNS</w:t>
            </w:r>
          </w:p>
        </w:tc>
        <w:tc>
          <w:tcPr>
            <w:tcW w:w="2434" w:type="dxa"/>
          </w:tcPr>
          <w:p w14:paraId="60B16383" w14:textId="77777777" w:rsidR="006A331A" w:rsidRPr="006A331A" w:rsidRDefault="006A331A" w:rsidP="00934A57">
            <w:pPr>
              <w:pStyle w:val="Tabletext"/>
              <w:framePr w:hSpace="180" w:wrap="around" w:vAnchor="text" w:hAnchor="text" w:y="1"/>
              <w:jc w:val="center"/>
              <w:rPr>
                <w:rFonts w:asciiTheme="minorHAnsi" w:hAnsiTheme="minorHAnsi" w:cstheme="minorHAnsi"/>
              </w:rPr>
            </w:pPr>
            <w:r w:rsidRPr="006A331A">
              <w:rPr>
                <w:rFonts w:asciiTheme="minorHAnsi" w:hAnsiTheme="minorHAnsi" w:cstheme="minorHAnsi"/>
              </w:rPr>
              <w:t>SF, MS</w:t>
            </w:r>
          </w:p>
        </w:tc>
      </w:tr>
      <w:tr w:rsidR="006A331A" w:rsidRPr="006A331A" w14:paraId="44D23A60" w14:textId="77777777" w:rsidTr="00934A57">
        <w:trPr>
          <w:cantSplit/>
          <w:jc w:val="center"/>
        </w:trPr>
        <w:tc>
          <w:tcPr>
            <w:tcW w:w="2255" w:type="dxa"/>
          </w:tcPr>
          <w:p w14:paraId="0A412CD4" w14:textId="77777777" w:rsidR="006A331A" w:rsidRPr="006A331A" w:rsidRDefault="006A331A" w:rsidP="00934A57">
            <w:pPr>
              <w:pStyle w:val="Tabletext"/>
              <w:rPr>
                <w:rFonts w:asciiTheme="minorHAnsi" w:hAnsiTheme="minorHAnsi" w:cstheme="minorHAnsi"/>
                <w:b/>
                <w:bCs/>
              </w:rPr>
            </w:pPr>
            <w:r w:rsidRPr="006A331A">
              <w:rPr>
                <w:rStyle w:val="Artref"/>
                <w:rFonts w:asciiTheme="minorHAnsi" w:hAnsiTheme="minorHAnsi" w:cstheme="minorHAnsi"/>
                <w:bCs/>
              </w:rPr>
              <w:t>5.325</w:t>
            </w:r>
            <w:r w:rsidRPr="006A331A">
              <w:rPr>
                <w:rFonts w:asciiTheme="minorHAnsi" w:hAnsiTheme="minorHAnsi" w:cstheme="minorHAnsi"/>
                <w:b/>
                <w:bCs/>
              </w:rPr>
              <w:t>1</w:t>
            </w:r>
          </w:p>
        </w:tc>
        <w:tc>
          <w:tcPr>
            <w:tcW w:w="2417" w:type="dxa"/>
          </w:tcPr>
          <w:p w14:paraId="0161850E" w14:textId="77777777" w:rsidR="006A331A" w:rsidRPr="006A331A" w:rsidRDefault="006A331A" w:rsidP="00934A57">
            <w:pPr>
              <w:pStyle w:val="Tabletext"/>
              <w:framePr w:hSpace="180" w:wrap="around" w:vAnchor="text" w:hAnchor="text" w:y="1"/>
              <w:jc w:val="center"/>
              <w:rPr>
                <w:rFonts w:asciiTheme="minorHAnsi" w:hAnsiTheme="minorHAnsi" w:cstheme="minorHAnsi"/>
              </w:rPr>
            </w:pPr>
            <w:r w:rsidRPr="006A331A">
              <w:rPr>
                <w:rFonts w:asciiTheme="minorHAnsi" w:hAnsiTheme="minorHAnsi" w:cstheme="minorHAnsi"/>
              </w:rPr>
              <w:t>890-942</w:t>
            </w:r>
          </w:p>
        </w:tc>
        <w:tc>
          <w:tcPr>
            <w:tcW w:w="2411" w:type="dxa"/>
          </w:tcPr>
          <w:p w14:paraId="153A1ADE" w14:textId="77777777" w:rsidR="006A331A" w:rsidRPr="006A331A" w:rsidRDefault="006A331A" w:rsidP="00934A57">
            <w:pPr>
              <w:pStyle w:val="Tabletext"/>
              <w:framePr w:hSpace="180" w:wrap="around" w:vAnchor="text" w:hAnchor="text" w:y="1"/>
              <w:jc w:val="center"/>
              <w:rPr>
                <w:rFonts w:asciiTheme="minorHAnsi" w:hAnsiTheme="minorHAnsi" w:cstheme="minorHAnsi"/>
              </w:rPr>
            </w:pPr>
            <w:r w:rsidRPr="006A331A">
              <w:rPr>
                <w:rFonts w:asciiTheme="minorHAnsi" w:hAnsiTheme="minorHAnsi" w:cstheme="minorHAnsi"/>
              </w:rPr>
              <w:t>RLS</w:t>
            </w:r>
          </w:p>
        </w:tc>
        <w:tc>
          <w:tcPr>
            <w:tcW w:w="2434" w:type="dxa"/>
          </w:tcPr>
          <w:p w14:paraId="712573A3" w14:textId="77777777" w:rsidR="006A331A" w:rsidRPr="006A331A" w:rsidRDefault="006A331A" w:rsidP="00934A57">
            <w:pPr>
              <w:pStyle w:val="Tabletext"/>
              <w:framePr w:hSpace="180" w:wrap="around" w:vAnchor="text" w:hAnchor="text" w:y="1"/>
              <w:jc w:val="center"/>
              <w:rPr>
                <w:rFonts w:asciiTheme="minorHAnsi" w:hAnsiTheme="minorHAnsi" w:cstheme="minorHAnsi"/>
              </w:rPr>
            </w:pPr>
            <w:r w:rsidRPr="006A331A">
              <w:rPr>
                <w:rFonts w:asciiTheme="minorHAnsi" w:hAnsiTheme="minorHAnsi" w:cstheme="minorHAnsi"/>
              </w:rPr>
              <w:t>SF, MS</w:t>
            </w:r>
          </w:p>
        </w:tc>
      </w:tr>
      <w:tr w:rsidR="006A331A" w:rsidRPr="006A331A" w14:paraId="43E225AE" w14:textId="77777777" w:rsidTr="00934A57">
        <w:trPr>
          <w:cantSplit/>
          <w:jc w:val="center"/>
        </w:trPr>
        <w:tc>
          <w:tcPr>
            <w:tcW w:w="2255" w:type="dxa"/>
          </w:tcPr>
          <w:p w14:paraId="50164460" w14:textId="77777777" w:rsidR="006A331A" w:rsidRPr="006A331A" w:rsidRDefault="006A331A" w:rsidP="00934A57">
            <w:pPr>
              <w:pStyle w:val="Tabletext"/>
              <w:rPr>
                <w:rFonts w:asciiTheme="minorHAnsi" w:hAnsiTheme="minorHAnsi" w:cstheme="minorHAnsi"/>
                <w:b/>
                <w:bCs/>
              </w:rPr>
            </w:pPr>
            <w:r w:rsidRPr="006A331A">
              <w:rPr>
                <w:rStyle w:val="Artref"/>
                <w:rFonts w:asciiTheme="minorHAnsi" w:hAnsiTheme="minorHAnsi" w:cstheme="minorHAnsi"/>
                <w:bCs/>
              </w:rPr>
              <w:t>5.326</w:t>
            </w:r>
            <w:r w:rsidRPr="006A331A">
              <w:rPr>
                <w:rFonts w:asciiTheme="minorHAnsi" w:hAnsiTheme="minorHAnsi" w:cstheme="minorHAnsi"/>
                <w:b/>
                <w:bCs/>
              </w:rPr>
              <w:t>1</w:t>
            </w:r>
          </w:p>
        </w:tc>
        <w:tc>
          <w:tcPr>
            <w:tcW w:w="2417" w:type="dxa"/>
          </w:tcPr>
          <w:p w14:paraId="0149E601" w14:textId="77777777" w:rsidR="006A331A" w:rsidRPr="006A331A" w:rsidRDefault="006A331A" w:rsidP="00934A57">
            <w:pPr>
              <w:pStyle w:val="Tabletext"/>
              <w:framePr w:hSpace="180" w:wrap="around" w:vAnchor="text" w:hAnchor="text" w:y="1"/>
              <w:jc w:val="center"/>
              <w:rPr>
                <w:rFonts w:asciiTheme="minorHAnsi" w:hAnsiTheme="minorHAnsi" w:cstheme="minorHAnsi"/>
              </w:rPr>
            </w:pPr>
            <w:r w:rsidRPr="006A331A">
              <w:rPr>
                <w:rFonts w:asciiTheme="minorHAnsi" w:hAnsiTheme="minorHAnsi" w:cstheme="minorHAnsi"/>
              </w:rPr>
              <w:t>903-905</w:t>
            </w:r>
          </w:p>
        </w:tc>
        <w:tc>
          <w:tcPr>
            <w:tcW w:w="2411" w:type="dxa"/>
          </w:tcPr>
          <w:p w14:paraId="0B0960A6" w14:textId="77777777" w:rsidR="006A331A" w:rsidRPr="006A331A" w:rsidRDefault="006A331A" w:rsidP="00934A57">
            <w:pPr>
              <w:pStyle w:val="Tabletext"/>
              <w:framePr w:hSpace="180" w:wrap="around" w:vAnchor="text" w:hAnchor="text" w:y="1"/>
              <w:jc w:val="center"/>
              <w:rPr>
                <w:rFonts w:asciiTheme="minorHAnsi" w:hAnsiTheme="minorHAnsi" w:cstheme="minorHAnsi"/>
              </w:rPr>
            </w:pPr>
            <w:r w:rsidRPr="006A331A">
              <w:rPr>
                <w:rFonts w:asciiTheme="minorHAnsi" w:hAnsiTheme="minorHAnsi" w:cstheme="minorHAnsi"/>
              </w:rPr>
              <w:t>LMS, MMS</w:t>
            </w:r>
          </w:p>
        </w:tc>
        <w:tc>
          <w:tcPr>
            <w:tcW w:w="2434" w:type="dxa"/>
          </w:tcPr>
          <w:p w14:paraId="01CD8133" w14:textId="77777777" w:rsidR="006A331A" w:rsidRPr="006A331A" w:rsidRDefault="006A331A" w:rsidP="00934A57">
            <w:pPr>
              <w:pStyle w:val="Tabletext"/>
              <w:framePr w:hSpace="180" w:wrap="around" w:vAnchor="text" w:hAnchor="text" w:y="1"/>
              <w:jc w:val="center"/>
              <w:rPr>
                <w:rFonts w:asciiTheme="minorHAnsi" w:hAnsiTheme="minorHAnsi" w:cstheme="minorHAnsi"/>
              </w:rPr>
            </w:pPr>
            <w:r w:rsidRPr="006A331A">
              <w:rPr>
                <w:rFonts w:asciiTheme="minorHAnsi" w:hAnsiTheme="minorHAnsi" w:cstheme="minorHAnsi"/>
              </w:rPr>
              <w:t>SF</w:t>
            </w:r>
          </w:p>
        </w:tc>
      </w:tr>
      <w:tr w:rsidR="006A331A" w:rsidRPr="006A331A" w14:paraId="0AFE605C" w14:textId="77777777" w:rsidTr="00934A57">
        <w:trPr>
          <w:cantSplit/>
          <w:jc w:val="center"/>
        </w:trPr>
        <w:tc>
          <w:tcPr>
            <w:tcW w:w="2255" w:type="dxa"/>
          </w:tcPr>
          <w:p w14:paraId="55CC637C" w14:textId="77777777" w:rsidR="006A331A" w:rsidRPr="006A331A" w:rsidRDefault="006A331A" w:rsidP="00934A57">
            <w:pPr>
              <w:pStyle w:val="Tabletext"/>
              <w:rPr>
                <w:rFonts w:asciiTheme="minorHAnsi" w:hAnsiTheme="minorHAnsi" w:cstheme="minorHAnsi"/>
                <w:b/>
                <w:bCs/>
              </w:rPr>
            </w:pPr>
            <w:r w:rsidRPr="006A331A">
              <w:rPr>
                <w:rStyle w:val="Artref"/>
                <w:rFonts w:asciiTheme="minorHAnsi" w:hAnsiTheme="minorHAnsi" w:cstheme="minorHAnsi"/>
                <w:bCs/>
              </w:rPr>
              <w:t>5.341A2</w:t>
            </w:r>
          </w:p>
        </w:tc>
        <w:tc>
          <w:tcPr>
            <w:tcW w:w="2417" w:type="dxa"/>
          </w:tcPr>
          <w:p w14:paraId="1D1167FD" w14:textId="77777777" w:rsidR="006A331A" w:rsidRPr="006A331A" w:rsidRDefault="006A331A" w:rsidP="00934A57">
            <w:pPr>
              <w:pStyle w:val="Tabletext"/>
              <w:framePr w:hSpace="180" w:wrap="around" w:vAnchor="text" w:hAnchor="text" w:y="1"/>
              <w:jc w:val="center"/>
              <w:rPr>
                <w:rFonts w:asciiTheme="minorHAnsi" w:hAnsiTheme="minorHAnsi" w:cstheme="minorHAnsi"/>
              </w:rPr>
            </w:pPr>
            <w:r w:rsidRPr="006A331A">
              <w:rPr>
                <w:rFonts w:asciiTheme="minorHAnsi" w:hAnsiTheme="minorHAnsi" w:cstheme="minorHAnsi"/>
              </w:rPr>
              <w:t>1 429-1 452</w:t>
            </w:r>
          </w:p>
          <w:p w14:paraId="3FCF0384" w14:textId="77777777" w:rsidR="006A331A" w:rsidRPr="006A331A" w:rsidRDefault="006A331A" w:rsidP="00934A57">
            <w:pPr>
              <w:pStyle w:val="Tabletext"/>
              <w:framePr w:hSpace="180" w:wrap="around" w:vAnchor="text" w:hAnchor="text" w:y="1"/>
              <w:jc w:val="center"/>
              <w:rPr>
                <w:rFonts w:asciiTheme="minorHAnsi" w:hAnsiTheme="minorHAnsi" w:cstheme="minorHAnsi"/>
              </w:rPr>
            </w:pPr>
            <w:r w:rsidRPr="006A331A">
              <w:rPr>
                <w:rFonts w:asciiTheme="minorHAnsi" w:hAnsiTheme="minorHAnsi" w:cstheme="minorHAnsi"/>
              </w:rPr>
              <w:t>1 492-1 518</w:t>
            </w:r>
          </w:p>
        </w:tc>
        <w:tc>
          <w:tcPr>
            <w:tcW w:w="2411" w:type="dxa"/>
          </w:tcPr>
          <w:p w14:paraId="03C6B80C" w14:textId="77777777" w:rsidR="006A331A" w:rsidRPr="006A331A" w:rsidRDefault="006A331A" w:rsidP="00934A57">
            <w:pPr>
              <w:pStyle w:val="Tabletext"/>
              <w:framePr w:hSpace="180" w:wrap="around" w:vAnchor="text" w:hAnchor="text" w:y="1"/>
              <w:jc w:val="center"/>
              <w:rPr>
                <w:rFonts w:asciiTheme="minorHAnsi" w:hAnsiTheme="minorHAnsi" w:cstheme="minorHAnsi"/>
              </w:rPr>
            </w:pPr>
            <w:r w:rsidRPr="006A331A">
              <w:rPr>
                <w:rFonts w:asciiTheme="minorHAnsi" w:hAnsiTheme="minorHAnsi" w:cstheme="minorHAnsi"/>
              </w:rPr>
              <w:t>SMT (IMT)</w:t>
            </w:r>
          </w:p>
        </w:tc>
        <w:tc>
          <w:tcPr>
            <w:tcW w:w="2434" w:type="dxa"/>
          </w:tcPr>
          <w:p w14:paraId="798F56B5" w14:textId="77777777" w:rsidR="006A331A" w:rsidRPr="006A331A" w:rsidRDefault="006A331A" w:rsidP="00934A57">
            <w:pPr>
              <w:pStyle w:val="Tabletext"/>
              <w:framePr w:hSpace="180" w:wrap="around" w:vAnchor="text" w:hAnchor="text" w:y="1"/>
              <w:jc w:val="center"/>
              <w:rPr>
                <w:rFonts w:asciiTheme="minorHAnsi" w:hAnsiTheme="minorHAnsi" w:cstheme="minorHAnsi"/>
              </w:rPr>
            </w:pPr>
            <w:r w:rsidRPr="006A331A">
              <w:rPr>
                <w:rFonts w:asciiTheme="minorHAnsi" w:hAnsiTheme="minorHAnsi" w:cstheme="minorHAnsi"/>
              </w:rPr>
              <w:t>SMA</w:t>
            </w:r>
          </w:p>
        </w:tc>
      </w:tr>
      <w:tr w:rsidR="006A331A" w:rsidRPr="006A331A" w14:paraId="108EF6EA" w14:textId="77777777" w:rsidTr="00934A57">
        <w:trPr>
          <w:cantSplit/>
          <w:jc w:val="center"/>
        </w:trPr>
        <w:tc>
          <w:tcPr>
            <w:tcW w:w="2255" w:type="dxa"/>
          </w:tcPr>
          <w:p w14:paraId="5BC34D9C" w14:textId="77777777" w:rsidR="006A331A" w:rsidRPr="006A331A" w:rsidRDefault="006A331A" w:rsidP="00934A57">
            <w:pPr>
              <w:pStyle w:val="Tabletext"/>
              <w:rPr>
                <w:rFonts w:asciiTheme="minorHAnsi" w:hAnsiTheme="minorHAnsi" w:cstheme="minorHAnsi"/>
                <w:b/>
                <w:bCs/>
              </w:rPr>
            </w:pPr>
            <w:r w:rsidRPr="006A331A">
              <w:rPr>
                <w:rStyle w:val="Artref"/>
                <w:rFonts w:asciiTheme="minorHAnsi" w:hAnsiTheme="minorHAnsi" w:cstheme="minorHAnsi"/>
                <w:bCs/>
              </w:rPr>
              <w:t>5.341C</w:t>
            </w:r>
          </w:p>
        </w:tc>
        <w:tc>
          <w:tcPr>
            <w:tcW w:w="2417" w:type="dxa"/>
          </w:tcPr>
          <w:p w14:paraId="6E854F9B" w14:textId="77777777" w:rsidR="006A331A" w:rsidRPr="006A331A" w:rsidRDefault="006A331A" w:rsidP="00934A57">
            <w:pPr>
              <w:pStyle w:val="Tabletext"/>
              <w:framePr w:hSpace="180" w:wrap="around" w:vAnchor="text" w:hAnchor="text" w:y="1"/>
              <w:jc w:val="center"/>
              <w:rPr>
                <w:rFonts w:asciiTheme="minorHAnsi" w:hAnsiTheme="minorHAnsi" w:cstheme="minorHAnsi"/>
              </w:rPr>
            </w:pPr>
            <w:r w:rsidRPr="006A331A">
              <w:rPr>
                <w:rFonts w:asciiTheme="minorHAnsi" w:hAnsiTheme="minorHAnsi" w:cstheme="minorHAnsi"/>
              </w:rPr>
              <w:t>1 429-1 452</w:t>
            </w:r>
          </w:p>
          <w:p w14:paraId="0B4BE9C5" w14:textId="77777777" w:rsidR="006A331A" w:rsidRPr="006A331A" w:rsidRDefault="006A331A" w:rsidP="00934A57">
            <w:pPr>
              <w:pStyle w:val="Tabletext"/>
              <w:framePr w:hSpace="180" w:wrap="around" w:vAnchor="text" w:hAnchor="text" w:y="1"/>
              <w:jc w:val="center"/>
              <w:rPr>
                <w:rFonts w:asciiTheme="minorHAnsi" w:hAnsiTheme="minorHAnsi" w:cstheme="minorHAnsi"/>
              </w:rPr>
            </w:pPr>
            <w:r w:rsidRPr="006A331A">
              <w:rPr>
                <w:rFonts w:asciiTheme="minorHAnsi" w:hAnsiTheme="minorHAnsi" w:cstheme="minorHAnsi"/>
              </w:rPr>
              <w:t>1 492-1 518</w:t>
            </w:r>
          </w:p>
        </w:tc>
        <w:tc>
          <w:tcPr>
            <w:tcW w:w="2411" w:type="dxa"/>
          </w:tcPr>
          <w:p w14:paraId="7A53D2CD" w14:textId="77777777" w:rsidR="006A331A" w:rsidRPr="006A331A" w:rsidRDefault="006A331A" w:rsidP="00934A57">
            <w:pPr>
              <w:pStyle w:val="Tabletext"/>
              <w:framePr w:hSpace="180" w:wrap="around" w:vAnchor="text" w:hAnchor="text" w:y="1"/>
              <w:jc w:val="center"/>
              <w:rPr>
                <w:rFonts w:asciiTheme="minorHAnsi" w:hAnsiTheme="minorHAnsi" w:cstheme="minorHAnsi"/>
              </w:rPr>
            </w:pPr>
            <w:r w:rsidRPr="006A331A">
              <w:rPr>
                <w:rFonts w:asciiTheme="minorHAnsi" w:hAnsiTheme="minorHAnsi" w:cstheme="minorHAnsi"/>
              </w:rPr>
              <w:t>SMT (IMT)</w:t>
            </w:r>
          </w:p>
        </w:tc>
        <w:tc>
          <w:tcPr>
            <w:tcW w:w="2434" w:type="dxa"/>
          </w:tcPr>
          <w:p w14:paraId="7CCAF110" w14:textId="77777777" w:rsidR="006A331A" w:rsidRPr="006A331A" w:rsidRDefault="006A331A" w:rsidP="00934A57">
            <w:pPr>
              <w:pStyle w:val="Tabletext"/>
              <w:framePr w:hSpace="180" w:wrap="around" w:vAnchor="text" w:hAnchor="text" w:y="1"/>
              <w:jc w:val="center"/>
              <w:rPr>
                <w:rFonts w:asciiTheme="minorHAnsi" w:hAnsiTheme="minorHAnsi" w:cstheme="minorHAnsi"/>
              </w:rPr>
            </w:pPr>
            <w:r w:rsidRPr="006A331A">
              <w:rPr>
                <w:rFonts w:asciiTheme="minorHAnsi" w:hAnsiTheme="minorHAnsi" w:cstheme="minorHAnsi"/>
              </w:rPr>
              <w:t>SMA</w:t>
            </w:r>
          </w:p>
        </w:tc>
      </w:tr>
    </w:tbl>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
      <w:tblGrid>
        <w:gridCol w:w="2264"/>
        <w:gridCol w:w="2410"/>
        <w:gridCol w:w="2410"/>
        <w:gridCol w:w="2445"/>
      </w:tblGrid>
      <w:tr w:rsidR="006A331A" w:rsidRPr="006A331A" w14:paraId="18484E37" w14:textId="77777777" w:rsidTr="00934A57">
        <w:trPr>
          <w:cantSplit/>
          <w:jc w:val="center"/>
        </w:trPr>
        <w:tc>
          <w:tcPr>
            <w:tcW w:w="2263" w:type="dxa"/>
          </w:tcPr>
          <w:p w14:paraId="57A32B79" w14:textId="77777777" w:rsidR="006A331A" w:rsidRPr="006A331A" w:rsidRDefault="006A331A" w:rsidP="00934A57">
            <w:pPr>
              <w:pStyle w:val="Tabletext"/>
              <w:framePr w:hSpace="180" w:wrap="around" w:vAnchor="text" w:hAnchor="text" w:x="51" w:y="1"/>
              <w:rPr>
                <w:rFonts w:asciiTheme="minorHAnsi" w:hAnsiTheme="minorHAnsi" w:cstheme="minorHAnsi"/>
                <w:b/>
                <w:bCs/>
              </w:rPr>
            </w:pPr>
            <w:r w:rsidRPr="006A331A">
              <w:rPr>
                <w:rFonts w:asciiTheme="minorHAnsi" w:hAnsiTheme="minorHAnsi" w:cstheme="minorHAnsi"/>
                <w:b/>
                <w:bCs/>
              </w:rPr>
              <w:t>5.346</w:t>
            </w:r>
            <w:r w:rsidRPr="006A331A">
              <w:rPr>
                <w:rStyle w:val="FootnoteReference"/>
                <w:rFonts w:asciiTheme="minorHAnsi" w:hAnsiTheme="minorHAnsi" w:cstheme="minorHAnsi"/>
                <w:vertAlign w:val="superscript"/>
              </w:rPr>
              <w:t>2</w:t>
            </w:r>
          </w:p>
        </w:tc>
        <w:tc>
          <w:tcPr>
            <w:tcW w:w="2410" w:type="dxa"/>
          </w:tcPr>
          <w:p w14:paraId="29C7B134" w14:textId="77777777" w:rsidR="006A331A" w:rsidRPr="006A331A" w:rsidRDefault="006A331A" w:rsidP="00934A57">
            <w:pPr>
              <w:pStyle w:val="Tabletext"/>
              <w:framePr w:hSpace="180" w:wrap="around" w:vAnchor="text" w:hAnchor="text" w:x="51" w:y="1"/>
              <w:jc w:val="center"/>
              <w:rPr>
                <w:rFonts w:asciiTheme="minorHAnsi" w:hAnsiTheme="minorHAnsi" w:cstheme="minorHAnsi"/>
              </w:rPr>
            </w:pPr>
            <w:r w:rsidRPr="006A331A">
              <w:rPr>
                <w:rFonts w:asciiTheme="minorHAnsi" w:hAnsiTheme="minorHAnsi" w:cstheme="minorHAnsi"/>
              </w:rPr>
              <w:t>1 452-1 492</w:t>
            </w:r>
          </w:p>
        </w:tc>
        <w:tc>
          <w:tcPr>
            <w:tcW w:w="2410" w:type="dxa"/>
          </w:tcPr>
          <w:p w14:paraId="6CE5CF1C" w14:textId="77777777" w:rsidR="006A331A" w:rsidRPr="006A331A" w:rsidRDefault="006A331A" w:rsidP="00934A57">
            <w:pPr>
              <w:pStyle w:val="Tabletext"/>
              <w:framePr w:hSpace="180" w:wrap="around" w:vAnchor="text" w:hAnchor="text" w:x="51" w:y="1"/>
              <w:jc w:val="center"/>
              <w:rPr>
                <w:rFonts w:asciiTheme="minorHAnsi" w:hAnsiTheme="minorHAnsi" w:cstheme="minorHAnsi"/>
              </w:rPr>
            </w:pPr>
            <w:r w:rsidRPr="006A331A">
              <w:rPr>
                <w:rFonts w:asciiTheme="minorHAnsi" w:hAnsiTheme="minorHAnsi" w:cstheme="minorHAnsi"/>
              </w:rPr>
              <w:t>SMT (IMT)</w:t>
            </w:r>
          </w:p>
        </w:tc>
        <w:tc>
          <w:tcPr>
            <w:tcW w:w="2445" w:type="dxa"/>
          </w:tcPr>
          <w:p w14:paraId="4747605B" w14:textId="77777777" w:rsidR="006A331A" w:rsidRPr="006A331A" w:rsidRDefault="006A331A" w:rsidP="00934A57">
            <w:pPr>
              <w:pStyle w:val="Tabletext"/>
              <w:framePr w:hSpace="180" w:wrap="around" w:vAnchor="text" w:hAnchor="text" w:x="51" w:y="1"/>
              <w:jc w:val="center"/>
              <w:rPr>
                <w:rFonts w:asciiTheme="minorHAnsi" w:hAnsiTheme="minorHAnsi" w:cstheme="minorHAnsi"/>
              </w:rPr>
            </w:pPr>
            <w:r w:rsidRPr="006A331A">
              <w:rPr>
                <w:rFonts w:asciiTheme="minorHAnsi" w:hAnsiTheme="minorHAnsi" w:cstheme="minorHAnsi"/>
              </w:rPr>
              <w:t>SMA</w:t>
            </w:r>
          </w:p>
        </w:tc>
      </w:tr>
      <w:tr w:rsidR="006A331A" w:rsidRPr="006A331A" w14:paraId="189BA446" w14:textId="77777777" w:rsidTr="00934A57">
        <w:trPr>
          <w:cantSplit/>
          <w:jc w:val="center"/>
        </w:trPr>
        <w:tc>
          <w:tcPr>
            <w:tcW w:w="2263" w:type="dxa"/>
          </w:tcPr>
          <w:p w14:paraId="28ED4E93" w14:textId="77777777" w:rsidR="006A331A" w:rsidRPr="006A331A" w:rsidRDefault="006A331A" w:rsidP="00934A57">
            <w:pPr>
              <w:pStyle w:val="Tabletext"/>
              <w:framePr w:hSpace="180" w:wrap="around" w:vAnchor="text" w:hAnchor="text" w:x="51" w:y="1"/>
              <w:rPr>
                <w:rFonts w:asciiTheme="minorHAnsi" w:hAnsiTheme="minorHAnsi" w:cstheme="minorHAnsi"/>
                <w:b/>
                <w:bCs/>
              </w:rPr>
            </w:pPr>
            <w:r w:rsidRPr="006A331A">
              <w:rPr>
                <w:rFonts w:asciiTheme="minorHAnsi" w:hAnsiTheme="minorHAnsi" w:cstheme="minorHAnsi"/>
                <w:b/>
                <w:bCs/>
              </w:rPr>
              <w:t>5.346A</w:t>
            </w:r>
          </w:p>
        </w:tc>
        <w:tc>
          <w:tcPr>
            <w:tcW w:w="2410" w:type="dxa"/>
          </w:tcPr>
          <w:p w14:paraId="32EC38E4" w14:textId="77777777" w:rsidR="006A331A" w:rsidRPr="006A331A" w:rsidRDefault="006A331A" w:rsidP="00934A57">
            <w:pPr>
              <w:pStyle w:val="Tabletext"/>
              <w:framePr w:hSpace="180" w:wrap="around" w:vAnchor="text" w:hAnchor="text" w:x="51" w:y="1"/>
              <w:jc w:val="center"/>
              <w:rPr>
                <w:rFonts w:asciiTheme="minorHAnsi" w:hAnsiTheme="minorHAnsi" w:cstheme="minorHAnsi"/>
              </w:rPr>
            </w:pPr>
            <w:r w:rsidRPr="006A331A">
              <w:rPr>
                <w:rFonts w:asciiTheme="minorHAnsi" w:hAnsiTheme="minorHAnsi" w:cstheme="minorHAnsi"/>
              </w:rPr>
              <w:t>1 452-1 492</w:t>
            </w:r>
          </w:p>
        </w:tc>
        <w:tc>
          <w:tcPr>
            <w:tcW w:w="2410" w:type="dxa"/>
          </w:tcPr>
          <w:p w14:paraId="2B4F545A" w14:textId="77777777" w:rsidR="006A331A" w:rsidRPr="006A331A" w:rsidRDefault="006A331A" w:rsidP="00934A57">
            <w:pPr>
              <w:pStyle w:val="Tabletext"/>
              <w:framePr w:hSpace="180" w:wrap="around" w:vAnchor="text" w:hAnchor="text" w:x="51" w:y="1"/>
              <w:jc w:val="center"/>
              <w:rPr>
                <w:rFonts w:asciiTheme="minorHAnsi" w:hAnsiTheme="minorHAnsi" w:cstheme="minorHAnsi"/>
              </w:rPr>
            </w:pPr>
            <w:r w:rsidRPr="006A331A">
              <w:rPr>
                <w:rFonts w:asciiTheme="minorHAnsi" w:hAnsiTheme="minorHAnsi" w:cstheme="minorHAnsi"/>
              </w:rPr>
              <w:t>SMT (IMT)</w:t>
            </w:r>
          </w:p>
        </w:tc>
        <w:tc>
          <w:tcPr>
            <w:tcW w:w="2445" w:type="dxa"/>
          </w:tcPr>
          <w:p w14:paraId="1D63CC27" w14:textId="77777777" w:rsidR="006A331A" w:rsidRPr="006A331A" w:rsidRDefault="006A331A" w:rsidP="00934A57">
            <w:pPr>
              <w:pStyle w:val="Tabletext"/>
              <w:framePr w:hSpace="180" w:wrap="around" w:vAnchor="text" w:hAnchor="text" w:x="51" w:y="1"/>
              <w:jc w:val="center"/>
              <w:rPr>
                <w:rFonts w:asciiTheme="minorHAnsi" w:hAnsiTheme="minorHAnsi" w:cstheme="minorHAnsi"/>
              </w:rPr>
            </w:pPr>
            <w:r w:rsidRPr="006A331A">
              <w:rPr>
                <w:rFonts w:asciiTheme="minorHAnsi" w:hAnsiTheme="minorHAnsi" w:cstheme="minorHAnsi"/>
              </w:rPr>
              <w:t>SMA</w:t>
            </w:r>
          </w:p>
        </w:tc>
      </w:tr>
      <w:tr w:rsidR="006A331A" w:rsidRPr="006A331A" w:rsidDel="00272B35" w14:paraId="11C271D8" w14:textId="77777777" w:rsidTr="00934A57">
        <w:trPr>
          <w:cantSplit/>
          <w:jc w:val="center"/>
          <w:del w:id="399" w:author="French" w:date="2024-07-10T11:32:00Z"/>
        </w:trPr>
        <w:tc>
          <w:tcPr>
            <w:tcW w:w="2263" w:type="dxa"/>
          </w:tcPr>
          <w:p w14:paraId="25F9DC6F" w14:textId="77777777" w:rsidR="006A331A" w:rsidRPr="006A331A" w:rsidDel="00272B35" w:rsidRDefault="006A331A" w:rsidP="00934A57">
            <w:pPr>
              <w:pStyle w:val="Tabletext"/>
              <w:framePr w:hSpace="180" w:wrap="around" w:vAnchor="text" w:hAnchor="text" w:x="51" w:y="1"/>
              <w:rPr>
                <w:del w:id="400" w:author="French" w:date="2024-07-10T11:32:00Z"/>
                <w:rFonts w:asciiTheme="minorHAnsi" w:hAnsiTheme="minorHAnsi" w:cstheme="minorHAnsi"/>
                <w:b/>
                <w:bCs/>
              </w:rPr>
            </w:pPr>
            <w:del w:id="401" w:author="French" w:date="2024-07-10T11:32:00Z">
              <w:r w:rsidRPr="006A331A" w:rsidDel="00272B35">
                <w:rPr>
                  <w:rFonts w:asciiTheme="minorHAnsi" w:hAnsiTheme="minorHAnsi" w:cstheme="minorHAnsi"/>
                  <w:b/>
                  <w:bCs/>
                </w:rPr>
                <w:delText>5.429D</w:delText>
              </w:r>
            </w:del>
            <w:ins w:id="402" w:author="French" w:date="2024-07-10T11:32:00Z">
              <w:r w:rsidRPr="006A331A">
                <w:rPr>
                  <w:rFonts w:asciiTheme="minorHAnsi" w:hAnsiTheme="minorHAnsi" w:cstheme="minorHAnsi"/>
                  <w:b/>
                  <w:bCs/>
                </w:rPr>
                <w:t>*</w:t>
              </w:r>
            </w:ins>
          </w:p>
        </w:tc>
        <w:tc>
          <w:tcPr>
            <w:tcW w:w="2410" w:type="dxa"/>
          </w:tcPr>
          <w:p w14:paraId="7D8A6157" w14:textId="77777777" w:rsidR="006A331A" w:rsidRPr="006A331A" w:rsidDel="00272B35" w:rsidRDefault="006A331A" w:rsidP="00934A57">
            <w:pPr>
              <w:pStyle w:val="Tabletext"/>
              <w:framePr w:hSpace="180" w:wrap="around" w:vAnchor="text" w:hAnchor="text" w:x="51" w:y="1"/>
              <w:jc w:val="center"/>
              <w:rPr>
                <w:del w:id="403" w:author="French" w:date="2024-07-10T11:32:00Z"/>
                <w:rFonts w:asciiTheme="minorHAnsi" w:hAnsiTheme="minorHAnsi" w:cstheme="minorHAnsi"/>
              </w:rPr>
            </w:pPr>
            <w:del w:id="404" w:author="French" w:date="2024-07-10T11:32:00Z">
              <w:r w:rsidRPr="006A331A" w:rsidDel="00272B35">
                <w:rPr>
                  <w:rFonts w:asciiTheme="minorHAnsi" w:hAnsiTheme="minorHAnsi" w:cstheme="minorHAnsi"/>
                </w:rPr>
                <w:delText>3 300-3 400</w:delText>
              </w:r>
            </w:del>
          </w:p>
        </w:tc>
        <w:tc>
          <w:tcPr>
            <w:tcW w:w="2410" w:type="dxa"/>
          </w:tcPr>
          <w:p w14:paraId="40C550B3" w14:textId="77777777" w:rsidR="006A331A" w:rsidRPr="006A331A" w:rsidDel="00272B35" w:rsidRDefault="006A331A" w:rsidP="00934A57">
            <w:pPr>
              <w:pStyle w:val="Tabletext"/>
              <w:framePr w:hSpace="180" w:wrap="around" w:vAnchor="text" w:hAnchor="text" w:x="51" w:y="1"/>
              <w:jc w:val="center"/>
              <w:rPr>
                <w:del w:id="405" w:author="French" w:date="2024-07-10T11:32:00Z"/>
                <w:rFonts w:asciiTheme="minorHAnsi" w:hAnsiTheme="minorHAnsi" w:cstheme="minorHAnsi"/>
              </w:rPr>
            </w:pPr>
            <w:del w:id="406" w:author="French" w:date="2024-07-10T11:32:00Z">
              <w:r w:rsidRPr="006A331A" w:rsidDel="00272B35">
                <w:rPr>
                  <w:rFonts w:asciiTheme="minorHAnsi" w:hAnsiTheme="minorHAnsi" w:cstheme="minorHAnsi"/>
                </w:rPr>
                <w:delText>SMT (IMT)</w:delText>
              </w:r>
            </w:del>
          </w:p>
        </w:tc>
        <w:tc>
          <w:tcPr>
            <w:tcW w:w="2445" w:type="dxa"/>
          </w:tcPr>
          <w:p w14:paraId="6CB5B3DF" w14:textId="77777777" w:rsidR="006A331A" w:rsidRPr="006A331A" w:rsidDel="00272B35" w:rsidRDefault="006A331A" w:rsidP="00934A57">
            <w:pPr>
              <w:pStyle w:val="Tabletext"/>
              <w:framePr w:hSpace="180" w:wrap="around" w:vAnchor="text" w:hAnchor="text" w:x="51" w:y="1"/>
              <w:jc w:val="center"/>
              <w:rPr>
                <w:del w:id="407" w:author="French" w:date="2024-07-10T11:32:00Z"/>
                <w:rFonts w:asciiTheme="minorHAnsi" w:hAnsiTheme="minorHAnsi" w:cstheme="minorHAnsi"/>
              </w:rPr>
            </w:pPr>
            <w:del w:id="408" w:author="French" w:date="2024-07-10T11:32:00Z">
              <w:r w:rsidRPr="006A331A" w:rsidDel="00272B35">
                <w:rPr>
                  <w:rFonts w:asciiTheme="minorHAnsi" w:hAnsiTheme="minorHAnsi" w:cstheme="minorHAnsi"/>
                </w:rPr>
                <w:delText>SRL</w:delText>
              </w:r>
            </w:del>
          </w:p>
        </w:tc>
      </w:tr>
      <w:tr w:rsidR="006A331A" w:rsidRPr="006A331A" w14:paraId="327429C8" w14:textId="77777777" w:rsidTr="00934A57">
        <w:trPr>
          <w:cantSplit/>
          <w:jc w:val="center"/>
        </w:trPr>
        <w:tc>
          <w:tcPr>
            <w:tcW w:w="2263" w:type="dxa"/>
          </w:tcPr>
          <w:p w14:paraId="6B961A72" w14:textId="77777777" w:rsidR="006A331A" w:rsidRPr="006A331A" w:rsidRDefault="006A331A" w:rsidP="00934A57">
            <w:pPr>
              <w:pStyle w:val="Tabletext"/>
              <w:framePr w:hSpace="180" w:wrap="around" w:vAnchor="text" w:hAnchor="text" w:x="51" w:y="1"/>
              <w:rPr>
                <w:rFonts w:asciiTheme="minorHAnsi" w:hAnsiTheme="minorHAnsi" w:cstheme="minorHAnsi"/>
                <w:b/>
                <w:bCs/>
              </w:rPr>
            </w:pPr>
            <w:r w:rsidRPr="006A331A">
              <w:rPr>
                <w:rFonts w:asciiTheme="minorHAnsi" w:hAnsiTheme="minorHAnsi" w:cstheme="minorHAnsi"/>
                <w:b/>
                <w:bCs/>
              </w:rPr>
              <w:t>5.429F</w:t>
            </w:r>
          </w:p>
        </w:tc>
        <w:tc>
          <w:tcPr>
            <w:tcW w:w="2410" w:type="dxa"/>
          </w:tcPr>
          <w:p w14:paraId="78818358" w14:textId="77777777" w:rsidR="006A331A" w:rsidRPr="006A331A" w:rsidRDefault="006A331A" w:rsidP="00934A57">
            <w:pPr>
              <w:pStyle w:val="Tabletext"/>
              <w:framePr w:hSpace="180" w:wrap="around" w:vAnchor="text" w:hAnchor="text" w:x="51" w:y="1"/>
              <w:jc w:val="center"/>
              <w:rPr>
                <w:rFonts w:asciiTheme="minorHAnsi" w:hAnsiTheme="minorHAnsi" w:cstheme="minorHAnsi"/>
              </w:rPr>
            </w:pPr>
            <w:r w:rsidRPr="006A331A">
              <w:rPr>
                <w:rFonts w:asciiTheme="minorHAnsi" w:hAnsiTheme="minorHAnsi" w:cstheme="minorHAnsi"/>
              </w:rPr>
              <w:t>3 300-3 400</w:t>
            </w:r>
          </w:p>
        </w:tc>
        <w:tc>
          <w:tcPr>
            <w:tcW w:w="2410" w:type="dxa"/>
          </w:tcPr>
          <w:p w14:paraId="1B98B198" w14:textId="77777777" w:rsidR="006A331A" w:rsidRPr="006A331A" w:rsidRDefault="006A331A" w:rsidP="00934A57">
            <w:pPr>
              <w:pStyle w:val="Tabletext"/>
              <w:framePr w:hSpace="180" w:wrap="around" w:vAnchor="text" w:hAnchor="text" w:x="51" w:y="1"/>
              <w:jc w:val="center"/>
              <w:rPr>
                <w:rFonts w:asciiTheme="minorHAnsi" w:hAnsiTheme="minorHAnsi" w:cstheme="minorHAnsi"/>
              </w:rPr>
            </w:pPr>
            <w:r w:rsidRPr="006A331A">
              <w:rPr>
                <w:rFonts w:asciiTheme="minorHAnsi" w:hAnsiTheme="minorHAnsi" w:cstheme="minorHAnsi"/>
              </w:rPr>
              <w:t>SMT (IMT)</w:t>
            </w:r>
          </w:p>
        </w:tc>
        <w:tc>
          <w:tcPr>
            <w:tcW w:w="2445" w:type="dxa"/>
          </w:tcPr>
          <w:p w14:paraId="4BE1D9FA" w14:textId="77777777" w:rsidR="006A331A" w:rsidRPr="006A331A" w:rsidRDefault="006A331A" w:rsidP="00934A57">
            <w:pPr>
              <w:pStyle w:val="Tabletext"/>
              <w:framePr w:hSpace="180" w:wrap="around" w:vAnchor="text" w:hAnchor="text" w:x="51" w:y="1"/>
              <w:jc w:val="center"/>
              <w:rPr>
                <w:rFonts w:asciiTheme="minorHAnsi" w:hAnsiTheme="minorHAnsi" w:cstheme="minorHAnsi"/>
              </w:rPr>
            </w:pPr>
            <w:r w:rsidRPr="006A331A">
              <w:rPr>
                <w:rFonts w:asciiTheme="minorHAnsi" w:hAnsiTheme="minorHAnsi" w:cstheme="minorHAnsi"/>
              </w:rPr>
              <w:t>SRL</w:t>
            </w:r>
          </w:p>
        </w:tc>
      </w:tr>
      <w:tr w:rsidR="006A331A" w:rsidRPr="006A331A" w14:paraId="6E614E50" w14:textId="77777777" w:rsidTr="00934A57">
        <w:trPr>
          <w:cantSplit/>
          <w:jc w:val="center"/>
        </w:trPr>
        <w:tc>
          <w:tcPr>
            <w:tcW w:w="2263" w:type="dxa"/>
          </w:tcPr>
          <w:p w14:paraId="2D73AEF4" w14:textId="77777777" w:rsidR="006A331A" w:rsidRPr="006A331A" w:rsidRDefault="006A331A" w:rsidP="00934A57">
            <w:pPr>
              <w:pStyle w:val="Tabletext"/>
              <w:framePr w:hSpace="180" w:wrap="around" w:vAnchor="text" w:hAnchor="text" w:x="51" w:y="1"/>
              <w:rPr>
                <w:rFonts w:asciiTheme="minorHAnsi" w:hAnsiTheme="minorHAnsi" w:cstheme="minorHAnsi"/>
                <w:b/>
                <w:bCs/>
              </w:rPr>
            </w:pPr>
            <w:r w:rsidRPr="006A331A">
              <w:rPr>
                <w:rFonts w:asciiTheme="minorHAnsi" w:hAnsiTheme="minorHAnsi" w:cstheme="minorHAnsi"/>
                <w:b/>
                <w:bCs/>
              </w:rPr>
              <w:t>5.430A</w:t>
            </w:r>
          </w:p>
        </w:tc>
        <w:tc>
          <w:tcPr>
            <w:tcW w:w="2410" w:type="dxa"/>
          </w:tcPr>
          <w:p w14:paraId="4A0BA38D" w14:textId="77777777" w:rsidR="006A331A" w:rsidRPr="006A331A" w:rsidRDefault="006A331A" w:rsidP="00934A57">
            <w:pPr>
              <w:pStyle w:val="Tabletext"/>
              <w:framePr w:hSpace="180" w:wrap="around" w:vAnchor="text" w:hAnchor="text" w:x="51" w:y="1"/>
              <w:jc w:val="center"/>
              <w:rPr>
                <w:rFonts w:asciiTheme="minorHAnsi" w:hAnsiTheme="minorHAnsi" w:cstheme="minorHAnsi"/>
              </w:rPr>
            </w:pPr>
            <w:r w:rsidRPr="006A331A">
              <w:rPr>
                <w:rFonts w:asciiTheme="minorHAnsi" w:hAnsiTheme="minorHAnsi" w:cstheme="minorHAnsi"/>
              </w:rPr>
              <w:t>3 400-3 600</w:t>
            </w:r>
          </w:p>
        </w:tc>
        <w:tc>
          <w:tcPr>
            <w:tcW w:w="2410" w:type="dxa"/>
          </w:tcPr>
          <w:p w14:paraId="3B8E3B0E" w14:textId="77777777" w:rsidR="006A331A" w:rsidRPr="006A331A" w:rsidRDefault="006A331A" w:rsidP="00934A57">
            <w:pPr>
              <w:pStyle w:val="Tabletext"/>
              <w:framePr w:hSpace="180" w:wrap="around" w:vAnchor="text" w:hAnchor="text" w:x="51" w:y="1"/>
              <w:jc w:val="center"/>
              <w:rPr>
                <w:rFonts w:asciiTheme="minorHAnsi" w:hAnsiTheme="minorHAnsi" w:cstheme="minorHAnsi"/>
              </w:rPr>
            </w:pPr>
            <w:r w:rsidRPr="006A331A">
              <w:rPr>
                <w:rFonts w:asciiTheme="minorHAnsi" w:hAnsiTheme="minorHAnsi" w:cstheme="minorHAnsi"/>
                <w:color w:val="000000"/>
              </w:rPr>
              <w:t>SMT</w:t>
            </w:r>
            <w:r w:rsidRPr="006A331A">
              <w:rPr>
                <w:rFonts w:asciiTheme="minorHAnsi" w:hAnsiTheme="minorHAnsi" w:cstheme="minorHAnsi"/>
              </w:rPr>
              <w:t>, SMM</w:t>
            </w:r>
          </w:p>
        </w:tc>
        <w:tc>
          <w:tcPr>
            <w:tcW w:w="2445" w:type="dxa"/>
          </w:tcPr>
          <w:p w14:paraId="5A7C51F7" w14:textId="77777777" w:rsidR="006A331A" w:rsidRPr="006A331A" w:rsidRDefault="006A331A" w:rsidP="00934A57">
            <w:pPr>
              <w:pStyle w:val="Tabletext"/>
              <w:framePr w:hSpace="180" w:wrap="around" w:vAnchor="text" w:hAnchor="text" w:x="51" w:y="1"/>
              <w:jc w:val="center"/>
              <w:rPr>
                <w:rFonts w:asciiTheme="minorHAnsi" w:hAnsiTheme="minorHAnsi" w:cstheme="minorHAnsi"/>
              </w:rPr>
            </w:pPr>
            <w:r w:rsidRPr="006A331A">
              <w:rPr>
                <w:rFonts w:asciiTheme="minorHAnsi" w:hAnsiTheme="minorHAnsi" w:cstheme="minorHAnsi"/>
              </w:rPr>
              <w:t>SF, SFS</w:t>
            </w:r>
          </w:p>
        </w:tc>
      </w:tr>
      <w:tr w:rsidR="006A331A" w:rsidRPr="006A331A" w14:paraId="65664790" w14:textId="77777777" w:rsidTr="00934A57">
        <w:trPr>
          <w:cantSplit/>
          <w:jc w:val="center"/>
        </w:trPr>
        <w:tc>
          <w:tcPr>
            <w:tcW w:w="2263" w:type="dxa"/>
          </w:tcPr>
          <w:p w14:paraId="26064E3F" w14:textId="77777777" w:rsidR="006A331A" w:rsidRPr="006A331A" w:rsidRDefault="006A331A" w:rsidP="00934A57">
            <w:pPr>
              <w:pStyle w:val="Tabletext"/>
              <w:framePr w:hSpace="180" w:wrap="around" w:vAnchor="text" w:hAnchor="text" w:x="51" w:y="1"/>
              <w:rPr>
                <w:rFonts w:asciiTheme="minorHAnsi" w:hAnsiTheme="minorHAnsi" w:cstheme="minorHAnsi"/>
                <w:b/>
                <w:bCs/>
              </w:rPr>
            </w:pPr>
            <w:r w:rsidRPr="006A331A">
              <w:rPr>
                <w:rFonts w:asciiTheme="minorHAnsi" w:hAnsiTheme="minorHAnsi" w:cstheme="minorHAnsi"/>
                <w:b/>
                <w:bCs/>
              </w:rPr>
              <w:t>5.431A et 5.432B</w:t>
            </w:r>
          </w:p>
        </w:tc>
        <w:tc>
          <w:tcPr>
            <w:tcW w:w="2410" w:type="dxa"/>
          </w:tcPr>
          <w:p w14:paraId="5AF4920A" w14:textId="77777777" w:rsidR="006A331A" w:rsidRPr="006A331A" w:rsidRDefault="006A331A" w:rsidP="00934A57">
            <w:pPr>
              <w:pStyle w:val="Tabletext"/>
              <w:framePr w:hSpace="180" w:wrap="around" w:vAnchor="text" w:hAnchor="text" w:x="51" w:y="1"/>
              <w:jc w:val="center"/>
              <w:rPr>
                <w:rFonts w:asciiTheme="minorHAnsi" w:hAnsiTheme="minorHAnsi" w:cstheme="minorHAnsi"/>
              </w:rPr>
            </w:pPr>
            <w:r w:rsidRPr="006A331A">
              <w:rPr>
                <w:rFonts w:asciiTheme="minorHAnsi" w:hAnsiTheme="minorHAnsi" w:cstheme="minorHAnsi"/>
              </w:rPr>
              <w:t>3 400-3 500</w:t>
            </w:r>
          </w:p>
        </w:tc>
        <w:tc>
          <w:tcPr>
            <w:tcW w:w="2410" w:type="dxa"/>
          </w:tcPr>
          <w:p w14:paraId="73936A96" w14:textId="77777777" w:rsidR="006A331A" w:rsidRPr="006A331A" w:rsidRDefault="006A331A" w:rsidP="00934A57">
            <w:pPr>
              <w:pStyle w:val="Tabletext"/>
              <w:framePr w:hSpace="180" w:wrap="around" w:vAnchor="text" w:hAnchor="text" w:x="51" w:y="1"/>
              <w:jc w:val="center"/>
              <w:rPr>
                <w:rFonts w:asciiTheme="minorHAnsi" w:hAnsiTheme="minorHAnsi" w:cstheme="minorHAnsi"/>
              </w:rPr>
            </w:pPr>
            <w:r w:rsidRPr="006A331A">
              <w:rPr>
                <w:rFonts w:asciiTheme="minorHAnsi" w:hAnsiTheme="minorHAnsi" w:cstheme="minorHAnsi"/>
                <w:color w:val="000000"/>
              </w:rPr>
              <w:t>SMT</w:t>
            </w:r>
            <w:r w:rsidRPr="006A331A">
              <w:rPr>
                <w:rFonts w:asciiTheme="minorHAnsi" w:hAnsiTheme="minorHAnsi" w:cstheme="minorHAnsi"/>
              </w:rPr>
              <w:t>, SMM</w:t>
            </w:r>
          </w:p>
        </w:tc>
        <w:tc>
          <w:tcPr>
            <w:tcW w:w="2445" w:type="dxa"/>
          </w:tcPr>
          <w:p w14:paraId="796CFE57" w14:textId="77777777" w:rsidR="006A331A" w:rsidRPr="006A331A" w:rsidRDefault="006A331A" w:rsidP="00934A57">
            <w:pPr>
              <w:pStyle w:val="Tabletext"/>
              <w:framePr w:hSpace="180" w:wrap="around" w:vAnchor="text" w:hAnchor="text" w:x="51" w:y="1"/>
              <w:jc w:val="center"/>
              <w:rPr>
                <w:rFonts w:asciiTheme="minorHAnsi" w:hAnsiTheme="minorHAnsi" w:cstheme="minorHAnsi"/>
              </w:rPr>
            </w:pPr>
            <w:r w:rsidRPr="006A331A">
              <w:rPr>
                <w:rFonts w:asciiTheme="minorHAnsi" w:hAnsiTheme="minorHAnsi" w:cstheme="minorHAnsi"/>
              </w:rPr>
              <w:t>SF, SFS</w:t>
            </w:r>
          </w:p>
        </w:tc>
      </w:tr>
      <w:tr w:rsidR="006A331A" w:rsidRPr="006A331A" w14:paraId="1811F34E" w14:textId="77777777" w:rsidTr="00934A57">
        <w:trPr>
          <w:cantSplit/>
          <w:jc w:val="center"/>
        </w:trPr>
        <w:tc>
          <w:tcPr>
            <w:tcW w:w="2263" w:type="dxa"/>
          </w:tcPr>
          <w:p w14:paraId="1FD4582D" w14:textId="77777777" w:rsidR="006A331A" w:rsidRPr="006A331A" w:rsidRDefault="006A331A" w:rsidP="00934A57">
            <w:pPr>
              <w:pStyle w:val="Tabletext"/>
              <w:framePr w:hSpace="180" w:wrap="around" w:vAnchor="text" w:hAnchor="text" w:x="51" w:y="1"/>
              <w:rPr>
                <w:rFonts w:asciiTheme="minorHAnsi" w:hAnsiTheme="minorHAnsi" w:cstheme="minorHAnsi"/>
                <w:b/>
                <w:bCs/>
              </w:rPr>
            </w:pPr>
            <w:r w:rsidRPr="006A331A">
              <w:rPr>
                <w:rFonts w:asciiTheme="minorHAnsi" w:hAnsiTheme="minorHAnsi" w:cstheme="minorHAnsi"/>
                <w:b/>
                <w:bCs/>
              </w:rPr>
              <w:t>5.431B</w:t>
            </w:r>
          </w:p>
        </w:tc>
        <w:tc>
          <w:tcPr>
            <w:tcW w:w="2410" w:type="dxa"/>
          </w:tcPr>
          <w:p w14:paraId="3047694D" w14:textId="77777777" w:rsidR="006A331A" w:rsidRPr="006A331A" w:rsidRDefault="006A331A" w:rsidP="00934A57">
            <w:pPr>
              <w:pStyle w:val="Tabletext"/>
              <w:framePr w:hSpace="180" w:wrap="around" w:vAnchor="text" w:hAnchor="text" w:x="51" w:y="1"/>
              <w:jc w:val="center"/>
              <w:rPr>
                <w:rFonts w:asciiTheme="minorHAnsi" w:hAnsiTheme="minorHAnsi" w:cstheme="minorHAnsi"/>
              </w:rPr>
            </w:pPr>
            <w:r w:rsidRPr="006A331A">
              <w:rPr>
                <w:rFonts w:asciiTheme="minorHAnsi" w:hAnsiTheme="minorHAnsi" w:cstheme="minorHAnsi"/>
              </w:rPr>
              <w:t>3 400-3 600</w:t>
            </w:r>
          </w:p>
        </w:tc>
        <w:tc>
          <w:tcPr>
            <w:tcW w:w="2410" w:type="dxa"/>
          </w:tcPr>
          <w:p w14:paraId="3E9F763B" w14:textId="77777777" w:rsidR="006A331A" w:rsidRPr="006A331A" w:rsidRDefault="006A331A" w:rsidP="00934A57">
            <w:pPr>
              <w:pStyle w:val="Tabletext"/>
              <w:framePr w:hSpace="180" w:wrap="around" w:vAnchor="text" w:hAnchor="text" w:x="51" w:y="1"/>
              <w:jc w:val="center"/>
              <w:rPr>
                <w:rFonts w:asciiTheme="minorHAnsi" w:hAnsiTheme="minorHAnsi" w:cstheme="minorHAnsi"/>
              </w:rPr>
            </w:pPr>
            <w:r w:rsidRPr="006A331A">
              <w:rPr>
                <w:rFonts w:asciiTheme="minorHAnsi" w:hAnsiTheme="minorHAnsi" w:cstheme="minorHAnsi"/>
                <w:color w:val="000000"/>
              </w:rPr>
              <w:t xml:space="preserve">SMT </w:t>
            </w:r>
            <w:r w:rsidRPr="006A331A">
              <w:rPr>
                <w:rFonts w:asciiTheme="minorHAnsi" w:hAnsiTheme="minorHAnsi" w:cstheme="minorHAnsi"/>
              </w:rPr>
              <w:t>(IMT)</w:t>
            </w:r>
          </w:p>
        </w:tc>
        <w:tc>
          <w:tcPr>
            <w:tcW w:w="2445" w:type="dxa"/>
          </w:tcPr>
          <w:p w14:paraId="06878550" w14:textId="77777777" w:rsidR="006A331A" w:rsidRPr="006A331A" w:rsidRDefault="006A331A" w:rsidP="00934A57">
            <w:pPr>
              <w:pStyle w:val="Tabletext"/>
              <w:framePr w:hSpace="180" w:wrap="around" w:vAnchor="text" w:hAnchor="text" w:x="51" w:y="1"/>
              <w:jc w:val="center"/>
              <w:rPr>
                <w:rFonts w:asciiTheme="minorHAnsi" w:hAnsiTheme="minorHAnsi" w:cstheme="minorHAnsi"/>
              </w:rPr>
            </w:pPr>
            <w:r w:rsidRPr="006A331A">
              <w:rPr>
                <w:rFonts w:asciiTheme="minorHAnsi" w:hAnsiTheme="minorHAnsi" w:cstheme="minorHAnsi"/>
              </w:rPr>
              <w:t>SF, SFS</w:t>
            </w:r>
          </w:p>
        </w:tc>
      </w:tr>
      <w:tr w:rsidR="006A331A" w:rsidRPr="006A331A" w14:paraId="390F118A" w14:textId="77777777" w:rsidTr="00934A57">
        <w:trPr>
          <w:cantSplit/>
          <w:jc w:val="center"/>
          <w:ins w:id="409" w:author="French" w:date="2024-07-10T11:32:00Z"/>
        </w:trPr>
        <w:tc>
          <w:tcPr>
            <w:tcW w:w="2263" w:type="dxa"/>
          </w:tcPr>
          <w:p w14:paraId="03AFB561" w14:textId="77777777" w:rsidR="006A331A" w:rsidRPr="006A331A" w:rsidRDefault="006A331A" w:rsidP="00934A57">
            <w:pPr>
              <w:pStyle w:val="Tabletext"/>
              <w:framePr w:hSpace="180" w:wrap="around" w:vAnchor="text" w:hAnchor="text" w:x="51" w:y="1"/>
              <w:rPr>
                <w:ins w:id="410" w:author="French" w:date="2024-07-10T11:32:00Z"/>
                <w:rFonts w:asciiTheme="minorHAnsi" w:hAnsiTheme="minorHAnsi" w:cstheme="minorHAnsi"/>
                <w:b/>
                <w:bCs/>
              </w:rPr>
            </w:pPr>
            <w:ins w:id="411" w:author="French" w:date="2024-07-10T11:32:00Z">
              <w:r w:rsidRPr="006A331A">
                <w:rPr>
                  <w:rFonts w:asciiTheme="minorHAnsi" w:eastAsia="Aptos" w:hAnsiTheme="minorHAnsi" w:cstheme="minorHAnsi"/>
                  <w:b/>
                  <w:kern w:val="2"/>
                  <w14:ligatures w14:val="standardContextual"/>
                </w:rPr>
                <w:t>5.434A</w:t>
              </w:r>
            </w:ins>
          </w:p>
        </w:tc>
        <w:tc>
          <w:tcPr>
            <w:tcW w:w="2410" w:type="dxa"/>
          </w:tcPr>
          <w:p w14:paraId="06CE0D01" w14:textId="77777777" w:rsidR="006A331A" w:rsidRPr="006A331A" w:rsidRDefault="006A331A" w:rsidP="00934A57">
            <w:pPr>
              <w:pStyle w:val="Tabletext"/>
              <w:framePr w:hSpace="180" w:wrap="around" w:vAnchor="text" w:hAnchor="text" w:x="51" w:y="1"/>
              <w:jc w:val="center"/>
              <w:rPr>
                <w:ins w:id="412" w:author="French" w:date="2024-07-10T11:32:00Z"/>
                <w:rFonts w:asciiTheme="minorHAnsi" w:hAnsiTheme="minorHAnsi" w:cstheme="minorHAnsi"/>
              </w:rPr>
            </w:pPr>
            <w:ins w:id="413" w:author="French" w:date="2024-07-10T11:32:00Z">
              <w:r w:rsidRPr="006A331A">
                <w:rPr>
                  <w:rFonts w:asciiTheme="minorHAnsi" w:eastAsia="Aptos" w:hAnsiTheme="minorHAnsi" w:cstheme="minorHAnsi"/>
                  <w:kern w:val="2"/>
                  <w14:ligatures w14:val="standardContextual"/>
                </w:rPr>
                <w:t>3 600-3 800</w:t>
              </w:r>
            </w:ins>
          </w:p>
        </w:tc>
        <w:tc>
          <w:tcPr>
            <w:tcW w:w="2410" w:type="dxa"/>
          </w:tcPr>
          <w:p w14:paraId="29D58CC6" w14:textId="77777777" w:rsidR="006A331A" w:rsidRPr="006A331A" w:rsidRDefault="006A331A" w:rsidP="00934A57">
            <w:pPr>
              <w:pStyle w:val="Tabletext"/>
              <w:framePr w:hSpace="180" w:wrap="around" w:vAnchor="text" w:hAnchor="text" w:x="51" w:y="1"/>
              <w:jc w:val="center"/>
              <w:rPr>
                <w:ins w:id="414" w:author="French" w:date="2024-07-10T11:32:00Z"/>
                <w:rFonts w:asciiTheme="minorHAnsi" w:hAnsiTheme="minorHAnsi" w:cstheme="minorHAnsi"/>
                <w:color w:val="000000"/>
              </w:rPr>
            </w:pPr>
            <w:ins w:id="415" w:author="French" w:date="2024-07-10T16:29:00Z">
              <w:r w:rsidRPr="006A331A">
                <w:rPr>
                  <w:rFonts w:asciiTheme="minorHAnsi" w:eastAsia="Aptos" w:hAnsiTheme="minorHAnsi" w:cstheme="minorHAnsi"/>
                  <w:kern w:val="2"/>
                  <w14:ligatures w14:val="standardContextual"/>
                </w:rPr>
                <w:t>SMT</w:t>
              </w:r>
            </w:ins>
            <w:ins w:id="416" w:author="French" w:date="2024-07-10T11:32:00Z">
              <w:r w:rsidRPr="006A331A">
                <w:rPr>
                  <w:rFonts w:asciiTheme="minorHAnsi" w:eastAsia="Aptos" w:hAnsiTheme="minorHAnsi" w:cstheme="minorHAnsi"/>
                  <w:kern w:val="2"/>
                  <w14:ligatures w14:val="standardContextual"/>
                </w:rPr>
                <w:t xml:space="preserve">, </w:t>
              </w:r>
            </w:ins>
            <w:ins w:id="417" w:author="French" w:date="2024-07-10T16:29:00Z">
              <w:r w:rsidRPr="006A331A">
                <w:rPr>
                  <w:rFonts w:asciiTheme="minorHAnsi" w:eastAsia="Aptos" w:hAnsiTheme="minorHAnsi" w:cstheme="minorHAnsi"/>
                  <w:kern w:val="2"/>
                  <w14:ligatures w14:val="standardContextual"/>
                </w:rPr>
                <w:t>SMM</w:t>
              </w:r>
            </w:ins>
          </w:p>
        </w:tc>
        <w:tc>
          <w:tcPr>
            <w:tcW w:w="2445" w:type="dxa"/>
          </w:tcPr>
          <w:p w14:paraId="00863E42" w14:textId="77777777" w:rsidR="006A331A" w:rsidRPr="006A331A" w:rsidRDefault="006A331A" w:rsidP="00934A57">
            <w:pPr>
              <w:pStyle w:val="Tabletext"/>
              <w:framePr w:hSpace="180" w:wrap="around" w:vAnchor="text" w:hAnchor="text" w:x="51" w:y="1"/>
              <w:jc w:val="center"/>
              <w:rPr>
                <w:ins w:id="418" w:author="French" w:date="2024-07-10T11:32:00Z"/>
                <w:rFonts w:asciiTheme="minorHAnsi" w:hAnsiTheme="minorHAnsi" w:cstheme="minorHAnsi"/>
              </w:rPr>
            </w:pPr>
            <w:ins w:id="419" w:author="French" w:date="2024-07-10T16:29:00Z">
              <w:r w:rsidRPr="006A331A">
                <w:rPr>
                  <w:rFonts w:asciiTheme="minorHAnsi" w:eastAsia="Aptos" w:hAnsiTheme="minorHAnsi" w:cstheme="minorHAnsi"/>
                  <w:kern w:val="2"/>
                  <w14:ligatures w14:val="standardContextual"/>
                </w:rPr>
                <w:t>SF, SFS</w:t>
              </w:r>
            </w:ins>
          </w:p>
        </w:tc>
      </w:tr>
      <w:tr w:rsidR="006A331A" w:rsidRPr="006A331A" w14:paraId="43EBCA5F" w14:textId="77777777" w:rsidTr="00934A57">
        <w:trPr>
          <w:cantSplit/>
          <w:jc w:val="center"/>
          <w:ins w:id="420" w:author="French" w:date="2024-07-10T11:32:00Z"/>
        </w:trPr>
        <w:tc>
          <w:tcPr>
            <w:tcW w:w="2263" w:type="dxa"/>
          </w:tcPr>
          <w:p w14:paraId="1220B161" w14:textId="77777777" w:rsidR="006A331A" w:rsidRPr="006A331A" w:rsidRDefault="006A331A" w:rsidP="00934A57">
            <w:pPr>
              <w:pStyle w:val="Tabletext"/>
              <w:framePr w:hSpace="180" w:wrap="around" w:vAnchor="text" w:hAnchor="text" w:x="51" w:y="1"/>
              <w:rPr>
                <w:ins w:id="421" w:author="French" w:date="2024-07-10T11:32:00Z"/>
                <w:rFonts w:asciiTheme="minorHAnsi" w:hAnsiTheme="minorHAnsi" w:cstheme="minorHAnsi"/>
                <w:b/>
                <w:bCs/>
              </w:rPr>
            </w:pPr>
            <w:ins w:id="422" w:author="French" w:date="2024-07-10T11:32:00Z">
              <w:r w:rsidRPr="006A331A">
                <w:rPr>
                  <w:rFonts w:asciiTheme="minorHAnsi" w:eastAsia="Aptos" w:hAnsiTheme="minorHAnsi" w:cstheme="minorHAnsi"/>
                  <w:b/>
                  <w:kern w:val="2"/>
                  <w14:ligatures w14:val="standardContextual"/>
                </w:rPr>
                <w:t>5.457F</w:t>
              </w:r>
            </w:ins>
          </w:p>
        </w:tc>
        <w:tc>
          <w:tcPr>
            <w:tcW w:w="2410" w:type="dxa"/>
          </w:tcPr>
          <w:p w14:paraId="0B4197CE" w14:textId="77777777" w:rsidR="006A331A" w:rsidRPr="006A331A" w:rsidRDefault="006A331A" w:rsidP="00934A57">
            <w:pPr>
              <w:pStyle w:val="Tabletext"/>
              <w:framePr w:hSpace="180" w:wrap="around" w:vAnchor="text" w:hAnchor="text" w:x="51" w:y="1"/>
              <w:jc w:val="center"/>
              <w:rPr>
                <w:ins w:id="423" w:author="French" w:date="2024-07-10T11:32:00Z"/>
                <w:rFonts w:asciiTheme="minorHAnsi" w:hAnsiTheme="minorHAnsi" w:cstheme="minorHAnsi"/>
              </w:rPr>
            </w:pPr>
            <w:ins w:id="424" w:author="French" w:date="2024-07-10T11:32:00Z">
              <w:r w:rsidRPr="006A331A">
                <w:rPr>
                  <w:rFonts w:asciiTheme="minorHAnsi" w:eastAsia="Aptos" w:hAnsiTheme="minorHAnsi" w:cstheme="minorHAnsi"/>
                  <w:kern w:val="2"/>
                  <w14:ligatures w14:val="standardContextual"/>
                </w:rPr>
                <w:t>6 425-7 125</w:t>
              </w:r>
            </w:ins>
          </w:p>
        </w:tc>
        <w:tc>
          <w:tcPr>
            <w:tcW w:w="2410" w:type="dxa"/>
          </w:tcPr>
          <w:p w14:paraId="6E696AD6" w14:textId="77777777" w:rsidR="006A331A" w:rsidRPr="006A331A" w:rsidRDefault="006A331A" w:rsidP="00934A57">
            <w:pPr>
              <w:pStyle w:val="Tabletext"/>
              <w:framePr w:hSpace="180" w:wrap="around" w:vAnchor="text" w:hAnchor="text" w:x="51" w:y="1"/>
              <w:jc w:val="center"/>
              <w:rPr>
                <w:ins w:id="425" w:author="French" w:date="2024-07-10T11:32:00Z"/>
                <w:rFonts w:asciiTheme="minorHAnsi" w:hAnsiTheme="minorHAnsi" w:cstheme="minorHAnsi"/>
                <w:color w:val="000000"/>
              </w:rPr>
            </w:pPr>
            <w:ins w:id="426" w:author="French" w:date="2024-07-10T16:29:00Z">
              <w:r w:rsidRPr="006A331A">
                <w:rPr>
                  <w:rFonts w:asciiTheme="minorHAnsi" w:eastAsia="Aptos" w:hAnsiTheme="minorHAnsi" w:cstheme="minorHAnsi"/>
                  <w:kern w:val="2"/>
                  <w14:ligatures w14:val="standardContextual"/>
                </w:rPr>
                <w:t>SMT</w:t>
              </w:r>
            </w:ins>
            <w:ins w:id="427" w:author="French" w:date="2024-07-10T11:32:00Z">
              <w:r w:rsidRPr="006A331A">
                <w:rPr>
                  <w:rFonts w:asciiTheme="minorHAnsi" w:eastAsia="Aptos" w:hAnsiTheme="minorHAnsi" w:cstheme="minorHAnsi"/>
                  <w:kern w:val="2"/>
                  <w14:ligatures w14:val="standardContextual"/>
                </w:rPr>
                <w:t xml:space="preserve"> (IMT)</w:t>
              </w:r>
            </w:ins>
          </w:p>
        </w:tc>
        <w:tc>
          <w:tcPr>
            <w:tcW w:w="2445" w:type="dxa"/>
          </w:tcPr>
          <w:p w14:paraId="5D348C00" w14:textId="77777777" w:rsidR="006A331A" w:rsidRPr="006A331A" w:rsidRDefault="006A331A" w:rsidP="00934A57">
            <w:pPr>
              <w:pStyle w:val="Tabletext"/>
              <w:framePr w:hSpace="180" w:wrap="around" w:vAnchor="text" w:hAnchor="text" w:x="51" w:y="1"/>
              <w:jc w:val="center"/>
              <w:rPr>
                <w:ins w:id="428" w:author="French" w:date="2024-07-10T11:32:00Z"/>
                <w:rFonts w:asciiTheme="minorHAnsi" w:hAnsiTheme="minorHAnsi" w:cstheme="minorHAnsi"/>
              </w:rPr>
            </w:pPr>
            <w:ins w:id="429" w:author="French" w:date="2024-07-10T16:29:00Z">
              <w:r w:rsidRPr="006A331A">
                <w:rPr>
                  <w:rFonts w:asciiTheme="minorHAnsi" w:eastAsia="Aptos" w:hAnsiTheme="minorHAnsi" w:cstheme="minorHAnsi"/>
                  <w:kern w:val="2"/>
                  <w14:ligatures w14:val="standardContextual"/>
                </w:rPr>
                <w:t>SF, SM</w:t>
              </w:r>
            </w:ins>
          </w:p>
        </w:tc>
      </w:tr>
      <w:tr w:rsidR="006A331A" w:rsidRPr="006A331A" w14:paraId="04B2CD6B" w14:textId="77777777" w:rsidTr="00934A57">
        <w:trPr>
          <w:cantSplit/>
          <w:jc w:val="center"/>
          <w:ins w:id="430" w:author="French" w:date="2024-07-10T11:32:00Z"/>
        </w:trPr>
        <w:tc>
          <w:tcPr>
            <w:tcW w:w="2263" w:type="dxa"/>
          </w:tcPr>
          <w:p w14:paraId="47BF6758" w14:textId="77777777" w:rsidR="006A331A" w:rsidRPr="006A331A" w:rsidRDefault="006A331A" w:rsidP="00934A57">
            <w:pPr>
              <w:pStyle w:val="Tabletext"/>
              <w:framePr w:hSpace="180" w:wrap="around" w:vAnchor="text" w:hAnchor="text" w:x="51" w:y="1"/>
              <w:rPr>
                <w:ins w:id="431" w:author="French" w:date="2024-07-10T11:32:00Z"/>
                <w:rFonts w:asciiTheme="minorHAnsi" w:hAnsiTheme="minorHAnsi" w:cstheme="minorHAnsi"/>
                <w:b/>
                <w:bCs/>
              </w:rPr>
            </w:pPr>
            <w:ins w:id="432" w:author="French" w:date="2024-07-10T11:32:00Z">
              <w:r w:rsidRPr="006A331A">
                <w:rPr>
                  <w:rFonts w:asciiTheme="minorHAnsi" w:eastAsia="Aptos" w:hAnsiTheme="minorHAnsi" w:cstheme="minorHAnsi"/>
                  <w:b/>
                  <w:kern w:val="2"/>
                  <w14:ligatures w14:val="standardContextual"/>
                </w:rPr>
                <w:t>5.480A</w:t>
              </w:r>
            </w:ins>
          </w:p>
        </w:tc>
        <w:tc>
          <w:tcPr>
            <w:tcW w:w="2410" w:type="dxa"/>
          </w:tcPr>
          <w:p w14:paraId="14EC63BA" w14:textId="77777777" w:rsidR="006A331A" w:rsidRPr="006A331A" w:rsidRDefault="006A331A" w:rsidP="00934A57">
            <w:pPr>
              <w:pStyle w:val="Tabletext"/>
              <w:framePr w:hSpace="180" w:wrap="around" w:vAnchor="text" w:hAnchor="text" w:x="51" w:y="1"/>
              <w:jc w:val="center"/>
              <w:rPr>
                <w:ins w:id="433" w:author="French" w:date="2024-07-10T11:32:00Z"/>
                <w:rFonts w:asciiTheme="minorHAnsi" w:hAnsiTheme="minorHAnsi" w:cstheme="minorHAnsi"/>
              </w:rPr>
            </w:pPr>
            <w:ins w:id="434" w:author="French" w:date="2024-07-10T11:32:00Z">
              <w:r w:rsidRPr="006A331A">
                <w:rPr>
                  <w:rFonts w:asciiTheme="minorHAnsi" w:eastAsia="Aptos" w:hAnsiTheme="minorHAnsi" w:cstheme="minorHAnsi"/>
                  <w:kern w:val="2"/>
                  <w14:ligatures w14:val="standardContextual"/>
                </w:rPr>
                <w:t>10 000-10 500</w:t>
              </w:r>
            </w:ins>
          </w:p>
        </w:tc>
        <w:tc>
          <w:tcPr>
            <w:tcW w:w="2410" w:type="dxa"/>
          </w:tcPr>
          <w:p w14:paraId="4BBA985B" w14:textId="77777777" w:rsidR="006A331A" w:rsidRPr="006A331A" w:rsidRDefault="006A331A" w:rsidP="00934A57">
            <w:pPr>
              <w:pStyle w:val="Tabletext"/>
              <w:framePr w:hSpace="180" w:wrap="around" w:vAnchor="text" w:hAnchor="text" w:x="51" w:y="1"/>
              <w:jc w:val="center"/>
              <w:rPr>
                <w:ins w:id="435" w:author="French" w:date="2024-07-10T11:32:00Z"/>
                <w:rFonts w:asciiTheme="minorHAnsi" w:hAnsiTheme="minorHAnsi" w:cstheme="minorHAnsi"/>
                <w:color w:val="000000"/>
              </w:rPr>
            </w:pPr>
            <w:ins w:id="436" w:author="French" w:date="2024-07-10T16:29:00Z">
              <w:r w:rsidRPr="006A331A">
                <w:rPr>
                  <w:rFonts w:asciiTheme="minorHAnsi" w:eastAsia="Aptos" w:hAnsiTheme="minorHAnsi" w:cstheme="minorHAnsi"/>
                  <w:kern w:val="2"/>
                  <w14:ligatures w14:val="standardContextual"/>
                </w:rPr>
                <w:t>SMT</w:t>
              </w:r>
            </w:ins>
            <w:ins w:id="437" w:author="French" w:date="2024-07-10T11:32:00Z">
              <w:r w:rsidRPr="006A331A">
                <w:rPr>
                  <w:rFonts w:asciiTheme="minorHAnsi" w:eastAsia="Aptos" w:hAnsiTheme="minorHAnsi" w:cstheme="minorHAnsi"/>
                  <w:kern w:val="2"/>
                  <w14:ligatures w14:val="standardContextual"/>
                </w:rPr>
                <w:t xml:space="preserve"> (IMT)</w:t>
              </w:r>
            </w:ins>
          </w:p>
        </w:tc>
        <w:tc>
          <w:tcPr>
            <w:tcW w:w="2445" w:type="dxa"/>
          </w:tcPr>
          <w:p w14:paraId="5073C754" w14:textId="77777777" w:rsidR="006A331A" w:rsidRPr="006A331A" w:rsidRDefault="006A331A" w:rsidP="00934A57">
            <w:pPr>
              <w:pStyle w:val="Tabletext"/>
              <w:framePr w:hSpace="180" w:wrap="around" w:vAnchor="text" w:hAnchor="text" w:x="51" w:y="1"/>
              <w:jc w:val="center"/>
              <w:rPr>
                <w:ins w:id="438" w:author="French" w:date="2024-07-10T11:32:00Z"/>
                <w:rFonts w:asciiTheme="minorHAnsi" w:hAnsiTheme="minorHAnsi" w:cstheme="minorHAnsi"/>
              </w:rPr>
            </w:pPr>
            <w:ins w:id="439" w:author="French" w:date="2024-07-10T16:29:00Z">
              <w:r w:rsidRPr="006A331A">
                <w:rPr>
                  <w:rFonts w:asciiTheme="minorHAnsi" w:eastAsia="Aptos" w:hAnsiTheme="minorHAnsi" w:cstheme="minorHAnsi"/>
                  <w:kern w:val="2"/>
                  <w14:ligatures w14:val="standardContextual"/>
                </w:rPr>
                <w:t>SRL, SF</w:t>
              </w:r>
            </w:ins>
          </w:p>
        </w:tc>
      </w:tr>
      <w:tr w:rsidR="006A331A" w:rsidRPr="006A331A" w:rsidDel="00F07014" w14:paraId="138938B5" w14:textId="77777777" w:rsidTr="00934A57">
        <w:trPr>
          <w:cantSplit/>
          <w:jc w:val="center"/>
          <w:del w:id="440" w:author="French" w:date="2024-07-10T11:32:00Z"/>
        </w:trPr>
        <w:tc>
          <w:tcPr>
            <w:tcW w:w="2263" w:type="dxa"/>
            <w:tcBorders>
              <w:bottom w:val="single" w:sz="4" w:space="0" w:color="auto"/>
            </w:tcBorders>
          </w:tcPr>
          <w:p w14:paraId="5A7F2490" w14:textId="77777777" w:rsidR="006A331A" w:rsidRPr="006A331A" w:rsidDel="00F07014" w:rsidRDefault="006A331A" w:rsidP="00934A57">
            <w:pPr>
              <w:pStyle w:val="Tabletext"/>
              <w:framePr w:hSpace="180" w:wrap="around" w:vAnchor="text" w:hAnchor="text" w:x="51" w:y="1"/>
              <w:rPr>
                <w:del w:id="441" w:author="French" w:date="2024-07-10T11:32:00Z"/>
                <w:rFonts w:asciiTheme="minorHAnsi" w:hAnsiTheme="minorHAnsi" w:cstheme="minorHAnsi"/>
                <w:b/>
                <w:bCs/>
              </w:rPr>
            </w:pPr>
            <w:del w:id="442" w:author="French" w:date="2024-07-10T11:32:00Z">
              <w:r w:rsidRPr="006A331A" w:rsidDel="00F07014">
                <w:rPr>
                  <w:rFonts w:asciiTheme="minorHAnsi" w:hAnsiTheme="minorHAnsi" w:cstheme="minorHAnsi"/>
                  <w:b/>
                  <w:bCs/>
                </w:rPr>
                <w:delText>5.434</w:delText>
              </w:r>
            </w:del>
            <w:ins w:id="443" w:author="French" w:date="2024-07-10T11:32:00Z">
              <w:r w:rsidRPr="006A331A">
                <w:rPr>
                  <w:rFonts w:asciiTheme="minorHAnsi" w:hAnsiTheme="minorHAnsi" w:cstheme="minorHAnsi"/>
                  <w:b/>
                  <w:bCs/>
                </w:rPr>
                <w:t>*</w:t>
              </w:r>
            </w:ins>
          </w:p>
        </w:tc>
        <w:tc>
          <w:tcPr>
            <w:tcW w:w="2410" w:type="dxa"/>
            <w:tcBorders>
              <w:bottom w:val="single" w:sz="4" w:space="0" w:color="auto"/>
            </w:tcBorders>
          </w:tcPr>
          <w:p w14:paraId="5AAA85F9" w14:textId="77777777" w:rsidR="006A331A" w:rsidRPr="006A331A" w:rsidDel="00F07014" w:rsidRDefault="006A331A" w:rsidP="00934A57">
            <w:pPr>
              <w:pStyle w:val="Tabletext"/>
              <w:framePr w:hSpace="180" w:wrap="around" w:vAnchor="text" w:hAnchor="text" w:x="51" w:y="1"/>
              <w:jc w:val="center"/>
              <w:rPr>
                <w:del w:id="444" w:author="French" w:date="2024-07-10T11:32:00Z"/>
                <w:rFonts w:asciiTheme="minorHAnsi" w:hAnsiTheme="minorHAnsi" w:cstheme="minorHAnsi"/>
              </w:rPr>
            </w:pPr>
            <w:del w:id="445" w:author="French" w:date="2024-07-10T11:32:00Z">
              <w:r w:rsidRPr="006A331A" w:rsidDel="00F07014">
                <w:rPr>
                  <w:rFonts w:asciiTheme="minorHAnsi" w:hAnsiTheme="minorHAnsi" w:cstheme="minorHAnsi"/>
                </w:rPr>
                <w:delText>3 600-3 700</w:delText>
              </w:r>
            </w:del>
          </w:p>
        </w:tc>
        <w:tc>
          <w:tcPr>
            <w:tcW w:w="2410" w:type="dxa"/>
            <w:tcBorders>
              <w:bottom w:val="single" w:sz="4" w:space="0" w:color="auto"/>
            </w:tcBorders>
          </w:tcPr>
          <w:p w14:paraId="5AE27D3E" w14:textId="77777777" w:rsidR="006A331A" w:rsidRPr="006A331A" w:rsidDel="00F07014" w:rsidRDefault="006A331A" w:rsidP="00934A57">
            <w:pPr>
              <w:pStyle w:val="Tabletext"/>
              <w:framePr w:hSpace="180" w:wrap="around" w:vAnchor="text" w:hAnchor="text" w:x="51" w:y="1"/>
              <w:jc w:val="center"/>
              <w:rPr>
                <w:del w:id="446" w:author="French" w:date="2024-07-10T11:32:00Z"/>
                <w:rFonts w:asciiTheme="minorHAnsi" w:hAnsiTheme="minorHAnsi" w:cstheme="minorHAnsi"/>
              </w:rPr>
            </w:pPr>
            <w:del w:id="447" w:author="French" w:date="2024-07-10T11:32:00Z">
              <w:r w:rsidRPr="006A331A" w:rsidDel="00F07014">
                <w:rPr>
                  <w:rFonts w:asciiTheme="minorHAnsi" w:hAnsiTheme="minorHAnsi" w:cstheme="minorHAnsi"/>
                  <w:color w:val="000000"/>
                </w:rPr>
                <w:delText xml:space="preserve">SMT </w:delText>
              </w:r>
              <w:r w:rsidRPr="006A331A" w:rsidDel="00F07014">
                <w:rPr>
                  <w:rFonts w:asciiTheme="minorHAnsi" w:hAnsiTheme="minorHAnsi" w:cstheme="minorHAnsi"/>
                </w:rPr>
                <w:delText>(IMT)</w:delText>
              </w:r>
            </w:del>
          </w:p>
        </w:tc>
        <w:tc>
          <w:tcPr>
            <w:tcW w:w="2445" w:type="dxa"/>
            <w:tcBorders>
              <w:bottom w:val="single" w:sz="4" w:space="0" w:color="auto"/>
            </w:tcBorders>
          </w:tcPr>
          <w:p w14:paraId="3DEBA0EB" w14:textId="77777777" w:rsidR="006A331A" w:rsidRPr="006A331A" w:rsidDel="00F07014" w:rsidRDefault="006A331A" w:rsidP="00934A57">
            <w:pPr>
              <w:pStyle w:val="Tabletext"/>
              <w:framePr w:hSpace="180" w:wrap="around" w:vAnchor="text" w:hAnchor="text" w:x="51" w:y="1"/>
              <w:jc w:val="center"/>
              <w:rPr>
                <w:del w:id="448" w:author="French" w:date="2024-07-10T11:32:00Z"/>
                <w:rFonts w:asciiTheme="minorHAnsi" w:hAnsiTheme="minorHAnsi" w:cstheme="minorHAnsi"/>
              </w:rPr>
            </w:pPr>
            <w:del w:id="449" w:author="French" w:date="2024-07-10T11:32:00Z">
              <w:r w:rsidRPr="006A331A" w:rsidDel="00F07014">
                <w:rPr>
                  <w:rFonts w:asciiTheme="minorHAnsi" w:hAnsiTheme="minorHAnsi" w:cstheme="minorHAnsi"/>
                </w:rPr>
                <w:delText>SF, SFS</w:delText>
              </w:r>
            </w:del>
          </w:p>
        </w:tc>
      </w:tr>
      <w:tr w:rsidR="006A331A" w:rsidRPr="006A331A" w14:paraId="24284EA5" w14:textId="77777777" w:rsidTr="00934A57">
        <w:trPr>
          <w:cantSplit/>
          <w:jc w:val="center"/>
        </w:trPr>
        <w:tc>
          <w:tcPr>
            <w:tcW w:w="2263" w:type="dxa"/>
            <w:tcBorders>
              <w:bottom w:val="single" w:sz="4" w:space="0" w:color="auto"/>
            </w:tcBorders>
          </w:tcPr>
          <w:p w14:paraId="1251295C" w14:textId="77777777" w:rsidR="006A331A" w:rsidRPr="006A331A" w:rsidRDefault="006A331A" w:rsidP="00934A57">
            <w:pPr>
              <w:pStyle w:val="Tabletext"/>
              <w:framePr w:hSpace="180" w:wrap="around" w:vAnchor="text" w:hAnchor="text" w:x="51" w:y="1"/>
              <w:rPr>
                <w:rFonts w:asciiTheme="minorHAnsi" w:hAnsiTheme="minorHAnsi" w:cstheme="minorHAnsi"/>
                <w:b/>
                <w:bCs/>
              </w:rPr>
            </w:pPr>
            <w:r w:rsidRPr="006A331A">
              <w:rPr>
                <w:rFonts w:asciiTheme="minorHAnsi" w:hAnsiTheme="minorHAnsi" w:cstheme="minorHAnsi"/>
                <w:b/>
                <w:bCs/>
              </w:rPr>
              <w:t>5.553A</w:t>
            </w:r>
          </w:p>
        </w:tc>
        <w:tc>
          <w:tcPr>
            <w:tcW w:w="2410" w:type="dxa"/>
            <w:tcBorders>
              <w:bottom w:val="single" w:sz="4" w:space="0" w:color="auto"/>
            </w:tcBorders>
          </w:tcPr>
          <w:p w14:paraId="4EAC6B57" w14:textId="77777777" w:rsidR="006A331A" w:rsidRPr="006A331A" w:rsidRDefault="006A331A" w:rsidP="00934A57">
            <w:pPr>
              <w:pStyle w:val="Tabletext"/>
              <w:framePr w:hSpace="180" w:wrap="around" w:vAnchor="text" w:hAnchor="text" w:x="51" w:y="1"/>
              <w:jc w:val="center"/>
              <w:rPr>
                <w:rFonts w:asciiTheme="minorHAnsi" w:hAnsiTheme="minorHAnsi" w:cstheme="minorHAnsi"/>
              </w:rPr>
            </w:pPr>
            <w:r w:rsidRPr="006A331A">
              <w:rPr>
                <w:rFonts w:asciiTheme="minorHAnsi" w:hAnsiTheme="minorHAnsi" w:cstheme="minorHAnsi"/>
              </w:rPr>
              <w:t>45 500-47 000</w:t>
            </w:r>
          </w:p>
        </w:tc>
        <w:tc>
          <w:tcPr>
            <w:tcW w:w="2410" w:type="dxa"/>
            <w:tcBorders>
              <w:bottom w:val="single" w:sz="4" w:space="0" w:color="auto"/>
            </w:tcBorders>
          </w:tcPr>
          <w:p w14:paraId="479EB5EE" w14:textId="77777777" w:rsidR="006A331A" w:rsidRPr="006A331A" w:rsidRDefault="006A331A" w:rsidP="00934A57">
            <w:pPr>
              <w:pStyle w:val="Tabletext"/>
              <w:framePr w:hSpace="180" w:wrap="around" w:vAnchor="text" w:hAnchor="text" w:x="51" w:y="1"/>
              <w:jc w:val="center"/>
              <w:rPr>
                <w:rFonts w:asciiTheme="minorHAnsi" w:hAnsiTheme="minorHAnsi" w:cstheme="minorHAnsi"/>
                <w:color w:val="000000"/>
              </w:rPr>
            </w:pPr>
            <w:r w:rsidRPr="006A331A">
              <w:rPr>
                <w:rFonts w:asciiTheme="minorHAnsi" w:hAnsiTheme="minorHAnsi" w:cstheme="minorHAnsi"/>
                <w:color w:val="000000"/>
              </w:rPr>
              <w:t xml:space="preserve">SMT </w:t>
            </w:r>
            <w:r w:rsidRPr="006A331A">
              <w:rPr>
                <w:rFonts w:asciiTheme="minorHAnsi" w:hAnsiTheme="minorHAnsi" w:cstheme="minorHAnsi"/>
              </w:rPr>
              <w:t>(IMT)</w:t>
            </w:r>
          </w:p>
        </w:tc>
        <w:tc>
          <w:tcPr>
            <w:tcW w:w="2445" w:type="dxa"/>
            <w:tcBorders>
              <w:bottom w:val="single" w:sz="4" w:space="0" w:color="auto"/>
            </w:tcBorders>
          </w:tcPr>
          <w:p w14:paraId="2EB656AF" w14:textId="77777777" w:rsidR="006A331A" w:rsidRPr="006A331A" w:rsidRDefault="006A331A" w:rsidP="00934A57">
            <w:pPr>
              <w:pStyle w:val="Tabletext"/>
              <w:framePr w:hSpace="180" w:wrap="around" w:vAnchor="text" w:hAnchor="text" w:x="51" w:y="1"/>
              <w:jc w:val="center"/>
              <w:rPr>
                <w:rFonts w:asciiTheme="minorHAnsi" w:hAnsiTheme="minorHAnsi" w:cstheme="minorHAnsi"/>
              </w:rPr>
            </w:pPr>
            <w:r w:rsidRPr="006A331A">
              <w:rPr>
                <w:rFonts w:asciiTheme="minorHAnsi" w:hAnsiTheme="minorHAnsi" w:cstheme="minorHAnsi"/>
              </w:rPr>
              <w:t>SMA, SRN</w:t>
            </w:r>
          </w:p>
        </w:tc>
      </w:tr>
      <w:tr w:rsidR="006A331A" w:rsidRPr="006A331A" w14:paraId="3B014B96" w14:textId="77777777" w:rsidTr="00934A57">
        <w:trPr>
          <w:cantSplit/>
          <w:jc w:val="center"/>
        </w:trPr>
        <w:tc>
          <w:tcPr>
            <w:tcW w:w="9528" w:type="dxa"/>
            <w:gridSpan w:val="4"/>
            <w:tcBorders>
              <w:left w:val="nil"/>
              <w:bottom w:val="nil"/>
              <w:right w:val="nil"/>
            </w:tcBorders>
            <w:hideMark/>
          </w:tcPr>
          <w:p w14:paraId="395DC5F7" w14:textId="77777777" w:rsidR="006A331A" w:rsidRPr="006A331A" w:rsidRDefault="006A331A" w:rsidP="00934A57">
            <w:pPr>
              <w:pStyle w:val="TableLegend0"/>
              <w:framePr w:hSpace="180" w:wrap="around" w:vAnchor="text" w:hAnchor="text" w:x="51" w:y="1"/>
              <w:rPr>
                <w:rFonts w:asciiTheme="minorHAnsi" w:hAnsiTheme="minorHAnsi" w:cstheme="minorHAnsi"/>
                <w:lang w:val="fr-FR"/>
              </w:rPr>
            </w:pPr>
            <w:r w:rsidRPr="006A331A">
              <w:rPr>
                <w:rFonts w:asciiTheme="minorHAnsi" w:hAnsiTheme="minorHAnsi" w:cstheme="minorHAnsi"/>
                <w:lang w:val="fr-FR"/>
              </w:rPr>
              <w:t>1</w:t>
            </w:r>
            <w:r w:rsidRPr="006A331A">
              <w:rPr>
                <w:rFonts w:asciiTheme="minorHAnsi" w:hAnsiTheme="minorHAnsi" w:cstheme="minorHAnsi"/>
                <w:lang w:val="fr-FR"/>
              </w:rPr>
              <w:tab/>
              <w:t>Catégorie de service différente.</w:t>
            </w:r>
          </w:p>
          <w:p w14:paraId="5D806D25" w14:textId="77777777" w:rsidR="006A331A" w:rsidRPr="006A331A" w:rsidRDefault="006A331A" w:rsidP="00934A57">
            <w:pPr>
              <w:pStyle w:val="TableLegend0"/>
              <w:framePr w:hSpace="180" w:wrap="around" w:vAnchor="text" w:hAnchor="text" w:x="51" w:y="1"/>
              <w:ind w:left="284" w:hanging="284"/>
              <w:rPr>
                <w:ins w:id="450" w:author="French" w:date="2024-07-10T11:33:00Z"/>
                <w:rFonts w:asciiTheme="minorHAnsi" w:hAnsiTheme="minorHAnsi" w:cstheme="minorHAnsi"/>
                <w:lang w:val="fr-FR"/>
              </w:rPr>
            </w:pPr>
            <w:r w:rsidRPr="006A331A">
              <w:rPr>
                <w:rFonts w:asciiTheme="minorHAnsi" w:hAnsiTheme="minorHAnsi" w:cstheme="minorHAnsi"/>
                <w:lang w:val="fr-FR"/>
              </w:rPr>
              <w:t>2</w:t>
            </w:r>
            <w:r w:rsidRPr="006A331A">
              <w:rPr>
                <w:rFonts w:asciiTheme="minorHAnsi" w:hAnsiTheme="minorHAnsi" w:cstheme="minorHAnsi"/>
                <w:lang w:val="fr-FR"/>
              </w:rPr>
              <w:tab/>
              <w:t xml:space="preserve">Pour les assignations de fréquence subordonnées à cette disposition, la procédure décrite au numéro </w:t>
            </w:r>
            <w:r w:rsidRPr="006A331A">
              <w:rPr>
                <w:rFonts w:asciiTheme="minorHAnsi" w:hAnsiTheme="minorHAnsi" w:cstheme="minorHAnsi"/>
                <w:b/>
                <w:bCs/>
                <w:lang w:val="fr-FR"/>
              </w:rPr>
              <w:t>9.21</w:t>
            </w:r>
            <w:r w:rsidRPr="006A331A">
              <w:rPr>
                <w:rFonts w:asciiTheme="minorHAnsi" w:hAnsiTheme="minorHAnsi" w:cstheme="minorHAnsi"/>
                <w:lang w:val="fr-FR"/>
              </w:rPr>
              <w:t xml:space="preserve"> ne s'applique pas aux administrations dont le territoire se trouve en dehors des distances indiquées dans les Règles de procédures correspondantes relatives aux numéros </w:t>
            </w:r>
            <w:r w:rsidRPr="006A331A">
              <w:rPr>
                <w:rFonts w:asciiTheme="minorHAnsi" w:hAnsiTheme="minorHAnsi" w:cstheme="minorHAnsi"/>
                <w:b/>
                <w:bCs/>
                <w:lang w:val="fr-FR"/>
              </w:rPr>
              <w:t>5.341A</w:t>
            </w:r>
            <w:r w:rsidRPr="006A331A">
              <w:rPr>
                <w:rFonts w:asciiTheme="minorHAnsi" w:hAnsiTheme="minorHAnsi" w:cstheme="minorHAnsi"/>
                <w:lang w:val="fr-FR"/>
              </w:rPr>
              <w:t xml:space="preserve"> et </w:t>
            </w:r>
            <w:r w:rsidRPr="006A331A">
              <w:rPr>
                <w:rFonts w:asciiTheme="minorHAnsi" w:hAnsiTheme="minorHAnsi" w:cstheme="minorHAnsi"/>
                <w:b/>
                <w:bCs/>
                <w:lang w:val="fr-FR"/>
              </w:rPr>
              <w:t>5.346</w:t>
            </w:r>
            <w:r w:rsidRPr="006A331A">
              <w:rPr>
                <w:rFonts w:asciiTheme="minorHAnsi" w:hAnsiTheme="minorHAnsi" w:cstheme="minorHAnsi"/>
                <w:lang w:val="fr-FR"/>
              </w:rPr>
              <w:t>.</w:t>
            </w:r>
          </w:p>
          <w:p w14:paraId="22E80B2C" w14:textId="77777777" w:rsidR="006A331A" w:rsidRPr="006A331A" w:rsidRDefault="006A331A" w:rsidP="00934A57">
            <w:pPr>
              <w:pStyle w:val="TableLegend0"/>
              <w:framePr w:wrap="auto" w:hAnchor="text" w:x="51"/>
              <w:rPr>
                <w:rFonts w:asciiTheme="minorHAnsi" w:hAnsiTheme="minorHAnsi" w:cstheme="minorHAnsi"/>
                <w:lang w:val="fr-FR"/>
              </w:rPr>
            </w:pPr>
            <w:ins w:id="451" w:author="French" w:date="2024-07-10T11:33:00Z">
              <w:r w:rsidRPr="006A331A">
                <w:rPr>
                  <w:rFonts w:asciiTheme="minorHAnsi" w:hAnsiTheme="minorHAnsi" w:cstheme="minorHAnsi"/>
                  <w:lang w:val="fr-FR"/>
                </w:rPr>
                <w:t>3</w:t>
              </w:r>
              <w:r w:rsidRPr="006A331A">
                <w:rPr>
                  <w:rFonts w:asciiTheme="minorHAnsi" w:hAnsiTheme="minorHAnsi" w:cstheme="minorHAnsi"/>
                  <w:lang w:val="fr-FR"/>
                </w:rPr>
                <w:tab/>
              </w:r>
            </w:ins>
            <w:ins w:id="452" w:author="French" w:date="2024-07-10T16:30:00Z">
              <w:r w:rsidRPr="006A331A">
                <w:rPr>
                  <w:rFonts w:asciiTheme="minorHAnsi" w:hAnsiTheme="minorHAnsi" w:cstheme="minorHAnsi"/>
                  <w:lang w:val="fr-FR"/>
                </w:rPr>
                <w:t>Service secondaire</w:t>
              </w:r>
            </w:ins>
            <w:ins w:id="453" w:author="French" w:date="2024-07-11T11:12:00Z">
              <w:r w:rsidRPr="006A331A">
                <w:rPr>
                  <w:rFonts w:asciiTheme="minorHAnsi" w:hAnsiTheme="minorHAnsi" w:cstheme="minorHAnsi"/>
                  <w:lang w:val="fr-FR"/>
                </w:rPr>
                <w:t>.</w:t>
              </w:r>
            </w:ins>
          </w:p>
        </w:tc>
      </w:tr>
    </w:tbl>
    <w:p w14:paraId="3BBD809A" w14:textId="77777777" w:rsidR="006A331A" w:rsidRPr="006A331A" w:rsidRDefault="006A331A" w:rsidP="006A331A">
      <w:pPr>
        <w:keepNext/>
        <w:rPr>
          <w:rFonts w:asciiTheme="minorHAnsi" w:hAnsiTheme="minorHAnsi" w:cstheme="minorHAnsi"/>
        </w:rPr>
      </w:pPr>
      <w:r w:rsidRPr="006A331A">
        <w:rPr>
          <w:rFonts w:asciiTheme="minorHAnsi" w:hAnsiTheme="minorHAnsi" w:cstheme="minorHAnsi"/>
        </w:rPr>
        <w:t>3</w:t>
      </w:r>
      <w:r w:rsidRPr="006A331A">
        <w:rPr>
          <w:rFonts w:asciiTheme="minorHAnsi" w:hAnsiTheme="minorHAnsi" w:cstheme="minorHAnsi"/>
        </w:rPr>
        <w:tab/>
        <w:t>Pour calculer les distances de coordination, on utilise la méthode indiquée ci</w:t>
      </w:r>
      <w:r w:rsidRPr="006A331A">
        <w:rPr>
          <w:rFonts w:asciiTheme="minorHAnsi" w:hAnsiTheme="minorHAnsi" w:cstheme="minorHAnsi"/>
        </w:rPr>
        <w:noBreakHyphen/>
        <w:t>après:</w:t>
      </w:r>
    </w:p>
    <w:p w14:paraId="6FFB55E1"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w:t>
      </w:r>
    </w:p>
    <w:p w14:paraId="181A92F3" w14:textId="77777777" w:rsidR="006A331A" w:rsidRPr="006A331A" w:rsidRDefault="006A331A" w:rsidP="006A331A">
      <w:pPr>
        <w:rPr>
          <w:ins w:id="454" w:author="French" w:date="2024-07-10T11:36:00Z"/>
          <w:rFonts w:asciiTheme="minorHAnsi" w:eastAsia="Aptos" w:hAnsiTheme="minorHAnsi" w:cstheme="minorHAnsi"/>
        </w:rPr>
      </w:pPr>
      <w:ins w:id="455" w:author="French" w:date="2024-07-10T11:36:00Z">
        <w:r w:rsidRPr="006A331A">
          <w:rPr>
            <w:rFonts w:asciiTheme="minorHAnsi" w:eastAsia="Aptos" w:hAnsiTheme="minorHAnsi" w:cstheme="minorHAnsi"/>
            <w:lang w:eastAsia="ko-KR"/>
          </w:rPr>
          <w:t>3.1</w:t>
        </w:r>
        <w:r w:rsidRPr="006A331A">
          <w:rPr>
            <w:rFonts w:asciiTheme="minorHAnsi" w:eastAsia="Aptos" w:hAnsiTheme="minorHAnsi" w:cstheme="minorHAnsi"/>
            <w:i/>
            <w:iCs/>
            <w:lang w:eastAsia="ko-KR"/>
          </w:rPr>
          <w:t>bis</w:t>
        </w:r>
        <w:r w:rsidRPr="006A331A">
          <w:rPr>
            <w:rFonts w:asciiTheme="minorHAnsi" w:eastAsia="Aptos" w:hAnsiTheme="minorHAnsi" w:cstheme="minorHAnsi"/>
            <w:lang w:eastAsia="ko-KR"/>
          </w:rPr>
          <w:tab/>
        </w:r>
      </w:ins>
      <w:ins w:id="456" w:author="French" w:date="2024-07-10T16:32:00Z">
        <w:r w:rsidRPr="006A331A">
          <w:rPr>
            <w:rFonts w:asciiTheme="minorHAnsi" w:eastAsia="Aptos" w:hAnsiTheme="minorHAnsi" w:cstheme="minorHAnsi"/>
            <w:lang w:eastAsia="ko-KR"/>
          </w:rPr>
          <w:t>Pour la protection du service de radiodiffusion (télévision) dans la bande de fréquences</w:t>
        </w:r>
      </w:ins>
      <w:ins w:id="457" w:author="French" w:date="2024-11-28T10:51:00Z">
        <w:r w:rsidRPr="006A331A">
          <w:rPr>
            <w:rFonts w:asciiTheme="minorHAnsi" w:eastAsia="Aptos" w:hAnsiTheme="minorHAnsi" w:cstheme="minorHAnsi"/>
            <w:lang w:eastAsia="ko-KR"/>
          </w:rPr>
          <w:t> </w:t>
        </w:r>
      </w:ins>
      <w:ins w:id="458" w:author="French" w:date="2024-07-10T16:32:00Z">
        <w:r w:rsidRPr="006A331A">
          <w:rPr>
            <w:rFonts w:asciiTheme="minorHAnsi" w:eastAsia="Aptos" w:hAnsiTheme="minorHAnsi" w:cstheme="minorHAnsi"/>
            <w:lang w:eastAsia="ko-KR"/>
          </w:rPr>
          <w:t>470</w:t>
        </w:r>
      </w:ins>
      <w:ins w:id="459" w:author="French" w:date="2024-11-28T10:51:00Z">
        <w:r w:rsidRPr="006A331A">
          <w:rPr>
            <w:rFonts w:asciiTheme="minorHAnsi" w:eastAsia="Aptos" w:hAnsiTheme="minorHAnsi" w:cstheme="minorHAnsi"/>
            <w:lang w:eastAsia="ko-KR"/>
          </w:rPr>
          <w:noBreakHyphen/>
        </w:r>
      </w:ins>
      <w:ins w:id="460" w:author="French" w:date="2024-07-10T16:32:00Z">
        <w:r w:rsidRPr="006A331A">
          <w:rPr>
            <w:rFonts w:asciiTheme="minorHAnsi" w:eastAsia="Aptos" w:hAnsiTheme="minorHAnsi" w:cstheme="minorHAnsi"/>
            <w:lang w:eastAsia="ko-KR"/>
          </w:rPr>
          <w:t>694 MHz dans le cadre des disposition</w:t>
        </w:r>
      </w:ins>
      <w:ins w:id="461" w:author="French" w:date="2024-07-11T11:16:00Z">
        <w:r w:rsidRPr="006A331A">
          <w:rPr>
            <w:rFonts w:asciiTheme="minorHAnsi" w:eastAsia="Aptos" w:hAnsiTheme="minorHAnsi" w:cstheme="minorHAnsi"/>
            <w:lang w:eastAsia="ko-KR"/>
          </w:rPr>
          <w:t>s</w:t>
        </w:r>
      </w:ins>
      <w:ins w:id="462" w:author="French" w:date="2024-07-10T16:32:00Z">
        <w:r w:rsidRPr="006A331A">
          <w:rPr>
            <w:rFonts w:asciiTheme="minorHAnsi" w:eastAsia="Aptos" w:hAnsiTheme="minorHAnsi" w:cstheme="minorHAnsi"/>
            <w:lang w:eastAsia="ko-KR"/>
          </w:rPr>
          <w:t xml:space="preserve"> des numéros </w:t>
        </w:r>
        <w:r w:rsidRPr="006A331A">
          <w:rPr>
            <w:rFonts w:asciiTheme="minorHAnsi" w:eastAsia="Aptos" w:hAnsiTheme="minorHAnsi" w:cstheme="minorHAnsi"/>
            <w:b/>
            <w:bCs/>
            <w:lang w:eastAsia="ko-KR"/>
          </w:rPr>
          <w:t>5.295A</w:t>
        </w:r>
        <w:r w:rsidRPr="006A331A">
          <w:rPr>
            <w:rFonts w:asciiTheme="minorHAnsi" w:eastAsia="Aptos" w:hAnsiTheme="minorHAnsi" w:cstheme="minorHAnsi"/>
            <w:lang w:eastAsia="ko-KR"/>
          </w:rPr>
          <w:t xml:space="preserve"> et </w:t>
        </w:r>
        <w:r w:rsidRPr="006A331A">
          <w:rPr>
            <w:rFonts w:asciiTheme="minorHAnsi" w:eastAsia="Aptos" w:hAnsiTheme="minorHAnsi" w:cstheme="minorHAnsi"/>
            <w:b/>
            <w:bCs/>
            <w:lang w:eastAsia="ko-KR"/>
          </w:rPr>
          <w:t>5.307A</w:t>
        </w:r>
        <w:r w:rsidRPr="006A331A">
          <w:rPr>
            <w:rFonts w:asciiTheme="minorHAnsi" w:eastAsia="Aptos" w:hAnsiTheme="minorHAnsi" w:cstheme="minorHAnsi"/>
            <w:lang w:eastAsia="ko-KR"/>
          </w:rPr>
          <w:t>,</w:t>
        </w:r>
      </w:ins>
      <w:ins w:id="463" w:author="French" w:date="2024-07-10T16:33:00Z">
        <w:r w:rsidRPr="006A331A">
          <w:rPr>
            <w:rFonts w:asciiTheme="minorHAnsi" w:hAnsiTheme="minorHAnsi" w:cstheme="minorHAnsi"/>
          </w:rPr>
          <w:t xml:space="preserve"> </w:t>
        </w:r>
        <w:r w:rsidRPr="006A331A">
          <w:rPr>
            <w:rFonts w:asciiTheme="minorHAnsi" w:eastAsia="Aptos" w:hAnsiTheme="minorHAnsi" w:cstheme="minorHAnsi"/>
            <w:lang w:eastAsia="ko-KR"/>
          </w:rPr>
          <w:t>les distances de coordination sont calculées</w:t>
        </w:r>
      </w:ins>
      <w:ins w:id="464" w:author="French" w:date="2024-07-10T16:36:00Z">
        <w:r w:rsidRPr="006A331A">
          <w:rPr>
            <w:rFonts w:asciiTheme="minorHAnsi" w:eastAsia="Aptos" w:hAnsiTheme="minorHAnsi" w:cstheme="minorHAnsi"/>
            <w:lang w:eastAsia="ko-KR"/>
          </w:rPr>
          <w:t xml:space="preserve"> à une hauteur de 10</w:t>
        </w:r>
      </w:ins>
      <w:ins w:id="465" w:author="French" w:date="2024-07-11T11:16:00Z">
        <w:r w:rsidRPr="006A331A">
          <w:rPr>
            <w:rFonts w:asciiTheme="minorHAnsi" w:eastAsia="Aptos" w:hAnsiTheme="minorHAnsi" w:cstheme="minorHAnsi"/>
            <w:lang w:eastAsia="ko-KR"/>
          </w:rPr>
          <w:t xml:space="preserve"> </w:t>
        </w:r>
      </w:ins>
      <w:ins w:id="466" w:author="French" w:date="2024-07-10T16:36:00Z">
        <w:r w:rsidRPr="006A331A">
          <w:rPr>
            <w:rFonts w:asciiTheme="minorHAnsi" w:eastAsia="Aptos" w:hAnsiTheme="minorHAnsi" w:cstheme="minorHAnsi"/>
            <w:lang w:eastAsia="ko-KR"/>
          </w:rPr>
          <w:t>mètre</w:t>
        </w:r>
      </w:ins>
      <w:ins w:id="467" w:author="French" w:date="2024-07-11T11:16:00Z">
        <w:r w:rsidRPr="006A331A">
          <w:rPr>
            <w:rFonts w:asciiTheme="minorHAnsi" w:eastAsia="Aptos" w:hAnsiTheme="minorHAnsi" w:cstheme="minorHAnsi"/>
            <w:lang w:eastAsia="ko-KR"/>
          </w:rPr>
          <w:t>s</w:t>
        </w:r>
      </w:ins>
      <w:ins w:id="468" w:author="French" w:date="2024-07-10T16:36:00Z">
        <w:r w:rsidRPr="006A331A">
          <w:rPr>
            <w:rFonts w:asciiTheme="minorHAnsi" w:eastAsia="Aptos" w:hAnsiTheme="minorHAnsi" w:cstheme="minorHAnsi"/>
            <w:lang w:eastAsia="ko-KR"/>
          </w:rPr>
          <w:t xml:space="preserve"> au-dessus </w:t>
        </w:r>
      </w:ins>
      <w:ins w:id="469" w:author="French" w:date="2024-07-10T16:37:00Z">
        <w:r w:rsidRPr="006A331A">
          <w:rPr>
            <w:rFonts w:asciiTheme="minorHAnsi" w:eastAsia="Aptos" w:hAnsiTheme="minorHAnsi" w:cstheme="minorHAnsi"/>
            <w:lang w:eastAsia="ko-KR"/>
          </w:rPr>
          <w:t xml:space="preserve">du niveau du sol </w:t>
        </w:r>
      </w:ins>
      <w:ins w:id="470" w:author="French" w:date="2024-07-10T16:39:00Z">
        <w:r w:rsidRPr="006A331A">
          <w:rPr>
            <w:rFonts w:asciiTheme="minorHAnsi" w:eastAsia="Aptos" w:hAnsiTheme="minorHAnsi" w:cstheme="minorHAnsi"/>
            <w:lang w:eastAsia="ko-KR"/>
          </w:rPr>
          <w:t>à la frontière du territoire du pays de toute autre administration,</w:t>
        </w:r>
        <w:r w:rsidRPr="006A331A">
          <w:rPr>
            <w:rFonts w:asciiTheme="minorHAnsi" w:hAnsiTheme="minorHAnsi" w:cstheme="minorHAnsi"/>
          </w:rPr>
          <w:t xml:space="preserve"> </w:t>
        </w:r>
        <w:r w:rsidRPr="006A331A">
          <w:rPr>
            <w:rFonts w:asciiTheme="minorHAnsi" w:eastAsia="Aptos" w:hAnsiTheme="minorHAnsi" w:cstheme="minorHAnsi"/>
            <w:lang w:eastAsia="ko-KR"/>
          </w:rPr>
          <w:t>au moyen des courbes de propagation</w:t>
        </w:r>
      </w:ins>
      <w:ins w:id="471" w:author="French" w:date="2024-07-10T16:40:00Z">
        <w:r w:rsidRPr="006A331A">
          <w:rPr>
            <w:rFonts w:asciiTheme="minorHAnsi" w:eastAsia="Aptos" w:hAnsiTheme="minorHAnsi" w:cstheme="minorHAnsi"/>
            <w:lang w:eastAsia="ko-KR"/>
          </w:rPr>
          <w:t xml:space="preserve"> données dans l'Accord GE06 pour 1% du temps et 50% des emplacements</w:t>
        </w:r>
      </w:ins>
      <w:ins w:id="472" w:author="French" w:date="2024-07-10T16:41:00Z">
        <w:r w:rsidRPr="006A331A">
          <w:rPr>
            <w:rFonts w:asciiTheme="minorHAnsi" w:eastAsia="Aptos" w:hAnsiTheme="minorHAnsi" w:cstheme="minorHAnsi"/>
            <w:lang w:eastAsia="ko-KR"/>
          </w:rPr>
          <w:t xml:space="preserve">, </w:t>
        </w:r>
      </w:ins>
      <w:ins w:id="473" w:author="French" w:date="2024-07-11T09:44:00Z">
        <w:r w:rsidRPr="006A331A">
          <w:rPr>
            <w:rFonts w:asciiTheme="minorHAnsi" w:eastAsia="Aptos" w:hAnsiTheme="minorHAnsi" w:cstheme="minorHAnsi"/>
            <w:lang w:eastAsia="ko-KR"/>
          </w:rPr>
          <w:t>avec</w:t>
        </w:r>
      </w:ins>
      <w:ins w:id="474" w:author="French" w:date="2024-07-10T16:41:00Z">
        <w:r w:rsidRPr="006A331A">
          <w:rPr>
            <w:rFonts w:asciiTheme="minorHAnsi" w:eastAsia="Aptos" w:hAnsiTheme="minorHAnsi" w:cstheme="minorHAnsi"/>
            <w:lang w:eastAsia="ko-KR"/>
          </w:rPr>
          <w:t xml:space="preserve"> les valeurs seuil</w:t>
        </w:r>
      </w:ins>
      <w:ins w:id="475" w:author="French" w:date="2024-07-11T11:17:00Z">
        <w:r w:rsidRPr="006A331A">
          <w:rPr>
            <w:rFonts w:asciiTheme="minorHAnsi" w:eastAsia="Aptos" w:hAnsiTheme="minorHAnsi" w:cstheme="minorHAnsi"/>
            <w:lang w:eastAsia="ko-KR"/>
          </w:rPr>
          <w:t>s</w:t>
        </w:r>
      </w:ins>
      <w:ins w:id="476" w:author="French" w:date="2024-07-10T16:41:00Z">
        <w:r w:rsidRPr="006A331A">
          <w:rPr>
            <w:rFonts w:asciiTheme="minorHAnsi" w:eastAsia="Aptos" w:hAnsiTheme="minorHAnsi" w:cstheme="minorHAnsi"/>
            <w:lang w:eastAsia="ko-KR"/>
          </w:rPr>
          <w:t xml:space="preserve"> du champ déclenchant la coordination </w:t>
        </w:r>
      </w:ins>
      <w:ins w:id="477" w:author="French" w:date="2024-07-10T16:42:00Z">
        <w:r w:rsidRPr="006A331A">
          <w:rPr>
            <w:rFonts w:asciiTheme="minorHAnsi" w:eastAsia="Aptos" w:hAnsiTheme="minorHAnsi" w:cstheme="minorHAnsi"/>
            <w:lang w:eastAsia="ko-KR"/>
          </w:rPr>
          <w:t>indiqué</w:t>
        </w:r>
      </w:ins>
      <w:ins w:id="478" w:author="French" w:date="2024-07-11T09:44:00Z">
        <w:r w:rsidRPr="006A331A">
          <w:rPr>
            <w:rFonts w:asciiTheme="minorHAnsi" w:eastAsia="Aptos" w:hAnsiTheme="minorHAnsi" w:cstheme="minorHAnsi"/>
            <w:lang w:eastAsia="ko-KR"/>
          </w:rPr>
          <w:t>es</w:t>
        </w:r>
      </w:ins>
      <w:ins w:id="479" w:author="French" w:date="2024-07-10T16:42:00Z">
        <w:r w:rsidRPr="006A331A">
          <w:rPr>
            <w:rFonts w:asciiTheme="minorHAnsi" w:eastAsia="Aptos" w:hAnsiTheme="minorHAnsi" w:cstheme="minorHAnsi"/>
            <w:lang w:eastAsia="ko-KR"/>
          </w:rPr>
          <w:t xml:space="preserve"> dans le § 4.1.3.2 de l'Annexe 2 de l'Accord GE06 et dans le Tableau </w:t>
        </w:r>
        <w:r w:rsidRPr="006A331A">
          <w:rPr>
            <w:rFonts w:asciiTheme="minorHAnsi" w:eastAsia="Aptos" w:hAnsiTheme="minorHAnsi" w:cstheme="minorHAnsi"/>
            <w:i/>
            <w:iCs/>
            <w:lang w:eastAsia="ko-KR"/>
          </w:rPr>
          <w:t>2bis.</w:t>
        </w:r>
      </w:ins>
    </w:p>
    <w:p w14:paraId="4E8431A5" w14:textId="77777777" w:rsidR="006A331A" w:rsidRPr="006A331A" w:rsidRDefault="006A331A" w:rsidP="006A331A">
      <w:pPr>
        <w:pStyle w:val="TableNo"/>
        <w:rPr>
          <w:ins w:id="480" w:author="French" w:date="2024-07-10T11:37:00Z"/>
          <w:rFonts w:asciiTheme="minorHAnsi" w:hAnsiTheme="minorHAnsi" w:cstheme="minorHAnsi"/>
          <w:sz w:val="24"/>
          <w:szCs w:val="24"/>
          <w:lang w:val="fr-FR"/>
        </w:rPr>
      </w:pPr>
      <w:ins w:id="481" w:author="French" w:date="2024-07-10T11:37:00Z">
        <w:r w:rsidRPr="006A331A">
          <w:rPr>
            <w:rFonts w:asciiTheme="minorHAnsi" w:hAnsiTheme="minorHAnsi" w:cstheme="minorHAnsi"/>
            <w:sz w:val="24"/>
            <w:szCs w:val="24"/>
            <w:lang w:val="fr-FR"/>
          </w:rPr>
          <w:lastRenderedPageBreak/>
          <w:t>TABLEau 2</w:t>
        </w:r>
        <w:r w:rsidRPr="006A331A">
          <w:rPr>
            <w:rFonts w:asciiTheme="minorHAnsi" w:hAnsiTheme="minorHAnsi" w:cstheme="minorHAnsi"/>
            <w:i/>
            <w:iCs/>
            <w:sz w:val="24"/>
            <w:szCs w:val="24"/>
            <w:lang w:val="fr-FR"/>
          </w:rPr>
          <w:t>bis</w:t>
        </w:r>
      </w:ins>
    </w:p>
    <w:p w14:paraId="407157B7" w14:textId="77777777" w:rsidR="006A331A" w:rsidRPr="006A331A" w:rsidRDefault="006A331A" w:rsidP="006A331A">
      <w:pPr>
        <w:pStyle w:val="TableTitle0"/>
        <w:rPr>
          <w:ins w:id="482" w:author="French" w:date="2024-07-10T11:37:00Z"/>
          <w:rFonts w:asciiTheme="minorHAnsi" w:hAnsiTheme="minorHAnsi" w:cstheme="minorHAnsi"/>
          <w:bCs/>
          <w:lang w:val="fr-FR" w:eastAsia="ko-KR"/>
        </w:rPr>
      </w:pPr>
      <w:ins w:id="483" w:author="French" w:date="2024-07-10T16:42:00Z">
        <w:r w:rsidRPr="006A331A">
          <w:rPr>
            <w:rFonts w:asciiTheme="minorHAnsi" w:hAnsiTheme="minorHAnsi" w:cstheme="minorHAnsi"/>
            <w:bCs/>
            <w:lang w:val="fr-FR"/>
          </w:rPr>
          <w:t>Valeurs seuil</w:t>
        </w:r>
      </w:ins>
      <w:ins w:id="484" w:author="French" w:date="2024-07-11T11:18:00Z">
        <w:r w:rsidRPr="006A331A">
          <w:rPr>
            <w:rFonts w:asciiTheme="minorHAnsi" w:hAnsiTheme="minorHAnsi" w:cstheme="minorHAnsi"/>
            <w:bCs/>
            <w:lang w:val="fr-FR"/>
          </w:rPr>
          <w:t>s</w:t>
        </w:r>
      </w:ins>
      <w:ins w:id="485" w:author="French" w:date="2024-07-10T16:42:00Z">
        <w:r w:rsidRPr="006A331A">
          <w:rPr>
            <w:rFonts w:asciiTheme="minorHAnsi" w:hAnsiTheme="minorHAnsi" w:cstheme="minorHAnsi"/>
            <w:bCs/>
            <w:lang w:val="fr-FR"/>
          </w:rPr>
          <w:t xml:space="preserve"> du champ déclenchant la coordination pour la protection </w:t>
        </w:r>
      </w:ins>
      <w:ins w:id="486" w:author="French" w:date="2024-07-10T16:43:00Z">
        <w:r w:rsidRPr="006A331A">
          <w:rPr>
            <w:rFonts w:asciiTheme="minorHAnsi" w:hAnsiTheme="minorHAnsi" w:cstheme="minorHAnsi"/>
            <w:bCs/>
            <w:lang w:val="fr-FR"/>
          </w:rPr>
          <w:t>du SR</w:t>
        </w:r>
      </w:ins>
      <w:ins w:id="487" w:author="French" w:date="2024-07-10T11:37:00Z">
        <w:r w:rsidRPr="006A331A">
          <w:rPr>
            <w:rFonts w:asciiTheme="minorHAnsi" w:hAnsiTheme="minorHAnsi" w:cstheme="minorHAnsi"/>
            <w:bCs/>
            <w:lang w:val="fr-FR" w:eastAsia="ko-KR"/>
          </w:rPr>
          <w:t xml:space="preserve">, </w:t>
        </w:r>
        <w:r w:rsidRPr="006A331A">
          <w:rPr>
            <w:rFonts w:asciiTheme="minorHAnsi" w:hAnsiTheme="minorHAnsi" w:cstheme="minorHAnsi"/>
            <w:bCs/>
            <w:lang w:val="fr-FR" w:eastAsia="ko-KR"/>
          </w:rPr>
          <w:br/>
        </w:r>
      </w:ins>
      <w:ins w:id="488" w:author="French" w:date="2024-07-10T16:43:00Z">
        <w:r w:rsidRPr="006A331A">
          <w:rPr>
            <w:rFonts w:asciiTheme="minorHAnsi" w:hAnsiTheme="minorHAnsi" w:cstheme="minorHAnsi"/>
            <w:bCs/>
            <w:lang w:val="fr-FR" w:eastAsia="ko-KR"/>
          </w:rPr>
          <w:t>dans le cadre des disposition</w:t>
        </w:r>
      </w:ins>
      <w:ins w:id="489" w:author="French" w:date="2024-07-11T11:18:00Z">
        <w:r w:rsidRPr="006A331A">
          <w:rPr>
            <w:rFonts w:asciiTheme="minorHAnsi" w:hAnsiTheme="minorHAnsi" w:cstheme="minorHAnsi"/>
            <w:bCs/>
            <w:lang w:val="fr-FR" w:eastAsia="ko-KR"/>
          </w:rPr>
          <w:t>s</w:t>
        </w:r>
      </w:ins>
      <w:ins w:id="490" w:author="French" w:date="2024-07-10T16:43:00Z">
        <w:r w:rsidRPr="006A331A">
          <w:rPr>
            <w:rFonts w:asciiTheme="minorHAnsi" w:hAnsiTheme="minorHAnsi" w:cstheme="minorHAnsi"/>
            <w:bCs/>
            <w:lang w:val="fr-FR" w:eastAsia="ko-KR"/>
          </w:rPr>
          <w:t xml:space="preserve"> des numéros 5.295A et 5.307A</w:t>
        </w:r>
      </w:ins>
    </w:p>
    <w:tbl>
      <w:tblPr>
        <w:tblStyle w:val="TableGrid1"/>
        <w:tblW w:w="0" w:type="auto"/>
        <w:jc w:val="center"/>
        <w:tblLook w:val="04A0" w:firstRow="1" w:lastRow="0" w:firstColumn="1" w:lastColumn="0" w:noHBand="0" w:noVBand="1"/>
      </w:tblPr>
      <w:tblGrid>
        <w:gridCol w:w="3017"/>
        <w:gridCol w:w="2996"/>
        <w:gridCol w:w="2996"/>
      </w:tblGrid>
      <w:tr w:rsidR="006A331A" w:rsidRPr="006A331A" w14:paraId="41C676F9" w14:textId="77777777" w:rsidTr="00934A57">
        <w:trPr>
          <w:trHeight w:val="285"/>
          <w:jc w:val="center"/>
          <w:ins w:id="491" w:author="French" w:date="2024-07-10T11:37:00Z"/>
        </w:trPr>
        <w:tc>
          <w:tcPr>
            <w:tcW w:w="3017" w:type="dxa"/>
            <w:vMerge w:val="restart"/>
          </w:tcPr>
          <w:p w14:paraId="573ED9FA" w14:textId="77777777" w:rsidR="006A331A" w:rsidRPr="006A331A" w:rsidRDefault="006A331A" w:rsidP="00934A57">
            <w:pPr>
              <w:pStyle w:val="Tablehead"/>
              <w:rPr>
                <w:ins w:id="492" w:author="French" w:date="2024-07-10T11:37:00Z"/>
                <w:rFonts w:asciiTheme="minorHAnsi" w:hAnsiTheme="minorHAnsi" w:cstheme="minorHAnsi"/>
                <w:lang w:eastAsia="zh-CN"/>
              </w:rPr>
            </w:pPr>
            <w:ins w:id="493" w:author="French" w:date="2024-07-10T11:39:00Z">
              <w:r w:rsidRPr="006A331A">
                <w:rPr>
                  <w:rFonts w:asciiTheme="minorHAnsi" w:hAnsiTheme="minorHAnsi" w:cstheme="minorHAnsi"/>
                </w:rPr>
                <w:t>Service</w:t>
              </w:r>
              <w:r w:rsidRPr="006A331A">
                <w:rPr>
                  <w:rFonts w:asciiTheme="minorHAnsi" w:hAnsiTheme="minorHAnsi" w:cstheme="minorHAnsi"/>
                </w:rPr>
                <w:br/>
                <w:t>à protéger</w:t>
              </w:r>
            </w:ins>
          </w:p>
        </w:tc>
        <w:tc>
          <w:tcPr>
            <w:tcW w:w="5992" w:type="dxa"/>
            <w:gridSpan w:val="2"/>
          </w:tcPr>
          <w:p w14:paraId="213D2523" w14:textId="77777777" w:rsidR="006A331A" w:rsidRPr="006A331A" w:rsidRDefault="006A331A" w:rsidP="00934A57">
            <w:pPr>
              <w:pStyle w:val="Tablehead"/>
              <w:rPr>
                <w:ins w:id="494" w:author="French" w:date="2024-07-10T11:37:00Z"/>
                <w:rFonts w:asciiTheme="minorHAnsi" w:hAnsiTheme="minorHAnsi" w:cstheme="minorHAnsi"/>
                <w:lang w:eastAsia="zh-CN"/>
              </w:rPr>
            </w:pPr>
            <w:ins w:id="495" w:author="French" w:date="2024-07-10T16:43:00Z">
              <w:r w:rsidRPr="006A331A">
                <w:rPr>
                  <w:rFonts w:asciiTheme="minorHAnsi" w:hAnsiTheme="minorHAnsi" w:cstheme="minorHAnsi"/>
                  <w:lang w:eastAsia="zh-CN"/>
                </w:rPr>
                <w:t xml:space="preserve">Valeur seuil du champ déclenchant la coordination </w:t>
              </w:r>
            </w:ins>
            <w:ins w:id="496" w:author="French" w:date="2024-07-10T11:37:00Z">
              <w:r w:rsidRPr="006A331A">
                <w:rPr>
                  <w:rFonts w:asciiTheme="minorHAnsi" w:hAnsiTheme="minorHAnsi" w:cstheme="minorHAnsi"/>
                  <w:lang w:eastAsia="zh-CN"/>
                </w:rPr>
                <w:t>(dB(µV/m))</w:t>
              </w:r>
            </w:ins>
          </w:p>
        </w:tc>
      </w:tr>
      <w:tr w:rsidR="006A331A" w:rsidRPr="006A331A" w14:paraId="11B4F9FE" w14:textId="77777777" w:rsidTr="00934A57">
        <w:trPr>
          <w:trHeight w:val="127"/>
          <w:jc w:val="center"/>
          <w:ins w:id="497" w:author="French" w:date="2024-07-10T11:37:00Z"/>
        </w:trPr>
        <w:tc>
          <w:tcPr>
            <w:tcW w:w="3017" w:type="dxa"/>
            <w:vMerge/>
          </w:tcPr>
          <w:p w14:paraId="75CEFE54" w14:textId="77777777" w:rsidR="006A331A" w:rsidRPr="006A331A" w:rsidRDefault="006A331A" w:rsidP="00934A57">
            <w:pPr>
              <w:pStyle w:val="Tablehead"/>
              <w:rPr>
                <w:ins w:id="498" w:author="French" w:date="2024-07-10T11:37:00Z"/>
                <w:rFonts w:asciiTheme="minorHAnsi" w:hAnsiTheme="minorHAnsi" w:cstheme="minorHAnsi"/>
                <w:lang w:eastAsia="zh-CN"/>
              </w:rPr>
            </w:pPr>
          </w:p>
        </w:tc>
        <w:tc>
          <w:tcPr>
            <w:tcW w:w="2996" w:type="dxa"/>
            <w:vAlign w:val="center"/>
          </w:tcPr>
          <w:p w14:paraId="20FFCE7C" w14:textId="77777777" w:rsidR="006A331A" w:rsidRPr="006A331A" w:rsidRDefault="006A331A" w:rsidP="00934A57">
            <w:pPr>
              <w:pStyle w:val="Tablehead"/>
              <w:rPr>
                <w:ins w:id="499" w:author="French" w:date="2024-07-10T11:37:00Z"/>
                <w:rFonts w:asciiTheme="minorHAnsi" w:hAnsiTheme="minorHAnsi" w:cstheme="minorHAnsi"/>
                <w:lang w:eastAsia="zh-CN"/>
              </w:rPr>
            </w:pPr>
            <w:ins w:id="500" w:author="French" w:date="2024-07-10T11:37:00Z">
              <w:r w:rsidRPr="006A331A">
                <w:rPr>
                  <w:rFonts w:asciiTheme="minorHAnsi" w:hAnsiTheme="minorHAnsi" w:cstheme="minorHAnsi"/>
                  <w:lang w:eastAsia="zh-CN"/>
                </w:rPr>
                <w:t>470-582 MHz</w:t>
              </w:r>
            </w:ins>
          </w:p>
        </w:tc>
        <w:tc>
          <w:tcPr>
            <w:tcW w:w="2996" w:type="dxa"/>
            <w:vAlign w:val="center"/>
          </w:tcPr>
          <w:p w14:paraId="10A1292A" w14:textId="77777777" w:rsidR="006A331A" w:rsidRPr="006A331A" w:rsidRDefault="006A331A" w:rsidP="00934A57">
            <w:pPr>
              <w:pStyle w:val="Tablehead"/>
              <w:rPr>
                <w:ins w:id="501" w:author="French" w:date="2024-07-10T11:37:00Z"/>
                <w:rFonts w:asciiTheme="minorHAnsi" w:hAnsiTheme="minorHAnsi" w:cstheme="minorHAnsi"/>
                <w:lang w:eastAsia="zh-CN"/>
              </w:rPr>
            </w:pPr>
            <w:ins w:id="502" w:author="French" w:date="2024-07-10T11:37:00Z">
              <w:r w:rsidRPr="006A331A">
                <w:rPr>
                  <w:rFonts w:asciiTheme="minorHAnsi" w:hAnsiTheme="minorHAnsi" w:cstheme="minorHAnsi"/>
                  <w:lang w:eastAsia="zh-CN"/>
                </w:rPr>
                <w:t>582-</w:t>
              </w:r>
              <w:r w:rsidRPr="006A331A">
                <w:rPr>
                  <w:rFonts w:asciiTheme="minorHAnsi" w:hAnsiTheme="minorHAnsi" w:cstheme="minorHAnsi"/>
                  <w:lang w:eastAsia="ko-KR"/>
                </w:rPr>
                <w:t>694</w:t>
              </w:r>
              <w:r w:rsidRPr="006A331A">
                <w:rPr>
                  <w:rFonts w:asciiTheme="minorHAnsi" w:hAnsiTheme="minorHAnsi" w:cstheme="minorHAnsi"/>
                  <w:lang w:eastAsia="zh-CN"/>
                </w:rPr>
                <w:t xml:space="preserve"> MHz</w:t>
              </w:r>
            </w:ins>
          </w:p>
        </w:tc>
      </w:tr>
      <w:tr w:rsidR="006A331A" w:rsidRPr="006A331A" w14:paraId="02BCBBC7" w14:textId="77777777" w:rsidTr="00934A57">
        <w:trPr>
          <w:trHeight w:val="285"/>
          <w:jc w:val="center"/>
          <w:ins w:id="503" w:author="French" w:date="2024-07-10T11:37:00Z"/>
        </w:trPr>
        <w:tc>
          <w:tcPr>
            <w:tcW w:w="3017" w:type="dxa"/>
            <w:vAlign w:val="center"/>
          </w:tcPr>
          <w:p w14:paraId="66E72E8F" w14:textId="77777777" w:rsidR="006A331A" w:rsidRPr="006A331A" w:rsidRDefault="006A331A" w:rsidP="00934A57">
            <w:pPr>
              <w:pStyle w:val="Tabletext"/>
              <w:jc w:val="center"/>
              <w:rPr>
                <w:ins w:id="504" w:author="French" w:date="2024-07-10T11:37:00Z"/>
                <w:rFonts w:asciiTheme="minorHAnsi" w:hAnsiTheme="minorHAnsi" w:cstheme="minorHAnsi"/>
                <w:lang w:eastAsia="zh-CN"/>
              </w:rPr>
            </w:pPr>
            <w:ins w:id="505" w:author="French" w:date="2024-07-10T16:43:00Z">
              <w:r w:rsidRPr="006A331A">
                <w:rPr>
                  <w:rFonts w:asciiTheme="minorHAnsi" w:hAnsiTheme="minorHAnsi" w:cstheme="minorHAnsi"/>
                  <w:lang w:eastAsia="zh-CN"/>
                </w:rPr>
                <w:t>SR</w:t>
              </w:r>
            </w:ins>
          </w:p>
        </w:tc>
        <w:tc>
          <w:tcPr>
            <w:tcW w:w="2996" w:type="dxa"/>
            <w:vAlign w:val="center"/>
          </w:tcPr>
          <w:p w14:paraId="4DF20102" w14:textId="77777777" w:rsidR="006A331A" w:rsidRPr="006A331A" w:rsidRDefault="006A331A" w:rsidP="00934A57">
            <w:pPr>
              <w:pStyle w:val="Tabletext"/>
              <w:jc w:val="center"/>
              <w:rPr>
                <w:ins w:id="506" w:author="French" w:date="2024-07-10T11:37:00Z"/>
                <w:rFonts w:asciiTheme="minorHAnsi" w:hAnsiTheme="minorHAnsi" w:cstheme="minorHAnsi"/>
                <w:lang w:eastAsia="zh-CN"/>
              </w:rPr>
            </w:pPr>
            <w:ins w:id="507" w:author="French" w:date="2024-07-10T11:37:00Z">
              <w:r w:rsidRPr="006A331A">
                <w:rPr>
                  <w:rFonts w:asciiTheme="minorHAnsi" w:hAnsiTheme="minorHAnsi" w:cstheme="minorHAnsi"/>
                  <w:lang w:eastAsia="zh-CN"/>
                </w:rPr>
                <w:t>13</w:t>
              </w:r>
            </w:ins>
            <w:ins w:id="508" w:author="French" w:date="2024-07-10T11:38:00Z">
              <w:r w:rsidRPr="006A331A">
                <w:rPr>
                  <w:rFonts w:asciiTheme="minorHAnsi" w:hAnsiTheme="minorHAnsi" w:cstheme="minorHAnsi"/>
                  <w:lang w:eastAsia="zh-CN"/>
                </w:rPr>
                <w:t>,</w:t>
              </w:r>
            </w:ins>
            <w:ins w:id="509" w:author="French" w:date="2024-07-10T11:37:00Z">
              <w:r w:rsidRPr="006A331A">
                <w:rPr>
                  <w:rFonts w:asciiTheme="minorHAnsi" w:eastAsia="Malgun Gothic" w:hAnsiTheme="minorHAnsi" w:cstheme="minorHAnsi"/>
                  <w:lang w:eastAsia="ko-KR"/>
                </w:rPr>
                <w:t>229</w:t>
              </w:r>
            </w:ins>
          </w:p>
        </w:tc>
        <w:tc>
          <w:tcPr>
            <w:tcW w:w="2996" w:type="dxa"/>
            <w:vAlign w:val="center"/>
          </w:tcPr>
          <w:p w14:paraId="581D9A7E" w14:textId="77777777" w:rsidR="006A331A" w:rsidRPr="006A331A" w:rsidRDefault="006A331A" w:rsidP="00934A57">
            <w:pPr>
              <w:pStyle w:val="Tabletext"/>
              <w:jc w:val="center"/>
              <w:rPr>
                <w:ins w:id="510" w:author="French" w:date="2024-07-10T11:37:00Z"/>
                <w:rFonts w:asciiTheme="minorHAnsi" w:hAnsiTheme="minorHAnsi" w:cstheme="minorHAnsi"/>
                <w:lang w:eastAsia="zh-CN"/>
              </w:rPr>
            </w:pPr>
            <w:ins w:id="511" w:author="French" w:date="2024-07-10T11:37:00Z">
              <w:r w:rsidRPr="006A331A">
                <w:rPr>
                  <w:rFonts w:asciiTheme="minorHAnsi" w:eastAsia="Malgun Gothic" w:hAnsiTheme="minorHAnsi" w:cstheme="minorHAnsi"/>
                  <w:lang w:eastAsia="ko-KR"/>
                </w:rPr>
                <w:t>15</w:t>
              </w:r>
            </w:ins>
            <w:ins w:id="512" w:author="French" w:date="2024-07-10T11:38:00Z">
              <w:r w:rsidRPr="006A331A">
                <w:rPr>
                  <w:rFonts w:asciiTheme="minorHAnsi" w:eastAsia="Malgun Gothic" w:hAnsiTheme="minorHAnsi" w:cstheme="minorHAnsi"/>
                  <w:lang w:eastAsia="ko-KR"/>
                </w:rPr>
                <w:t>,</w:t>
              </w:r>
            </w:ins>
            <w:ins w:id="513" w:author="French" w:date="2024-07-10T11:37:00Z">
              <w:r w:rsidRPr="006A331A">
                <w:rPr>
                  <w:rFonts w:asciiTheme="minorHAnsi" w:eastAsia="Malgun Gothic" w:hAnsiTheme="minorHAnsi" w:cstheme="minorHAnsi"/>
                  <w:lang w:eastAsia="ko-KR"/>
                </w:rPr>
                <w:t>229</w:t>
              </w:r>
            </w:ins>
          </w:p>
        </w:tc>
      </w:tr>
    </w:tbl>
    <w:p w14:paraId="1D7C7944" w14:textId="77777777" w:rsidR="006A331A" w:rsidRPr="006A331A" w:rsidRDefault="006A331A" w:rsidP="006A331A">
      <w:pPr>
        <w:pStyle w:val="Reasons"/>
        <w:tabs>
          <w:tab w:val="left" w:pos="851"/>
        </w:tabs>
        <w:spacing w:before="160"/>
        <w:jc w:val="both"/>
        <w:rPr>
          <w:rFonts w:asciiTheme="minorHAnsi" w:eastAsia="Aptos" w:hAnsiTheme="minorHAnsi" w:cstheme="minorHAnsi"/>
          <w:i/>
          <w:iCs/>
          <w:lang w:val="fr-FR" w:eastAsia="ko-KR"/>
        </w:rPr>
      </w:pPr>
      <w:r w:rsidRPr="006A331A">
        <w:rPr>
          <w:rFonts w:asciiTheme="minorHAnsi" w:eastAsia="Aptos" w:hAnsiTheme="minorHAnsi" w:cstheme="minorHAnsi"/>
          <w:b/>
          <w:bCs/>
          <w:i/>
          <w:iCs/>
          <w:lang w:val="fr-FR" w:eastAsia="ko-KR"/>
        </w:rPr>
        <w:t>Motifs:</w:t>
      </w:r>
      <w:r w:rsidRPr="006A331A">
        <w:rPr>
          <w:rFonts w:asciiTheme="minorHAnsi" w:eastAsia="Aptos" w:hAnsiTheme="minorHAnsi" w:cstheme="minorHAnsi"/>
          <w:i/>
          <w:iCs/>
          <w:lang w:val="fr-FR" w:eastAsia="ko-KR"/>
        </w:rPr>
        <w:tab/>
        <w:t xml:space="preserve">La bande de fréquences 470-694 MHz a été attribuée au service mobile, sauf mobile aéronautique en vertu du numéro </w:t>
      </w:r>
      <w:r w:rsidRPr="006A331A">
        <w:rPr>
          <w:rFonts w:asciiTheme="minorHAnsi" w:eastAsia="Aptos" w:hAnsiTheme="minorHAnsi" w:cstheme="minorHAnsi"/>
          <w:b/>
          <w:bCs/>
          <w:i/>
          <w:iCs/>
          <w:lang w:val="fr-FR" w:eastAsia="ko-KR"/>
        </w:rPr>
        <w:t>5.295A</w:t>
      </w:r>
      <w:r w:rsidRPr="006A331A">
        <w:rPr>
          <w:rFonts w:asciiTheme="minorHAnsi" w:eastAsia="Aptos" w:hAnsiTheme="minorHAnsi" w:cstheme="minorHAnsi"/>
          <w:i/>
          <w:iCs/>
          <w:lang w:val="fr-FR" w:eastAsia="ko-KR"/>
        </w:rPr>
        <w:t xml:space="preserve"> à titre secondaire et en vertu du numéro </w:t>
      </w:r>
      <w:r w:rsidRPr="006A331A">
        <w:rPr>
          <w:rFonts w:asciiTheme="minorHAnsi" w:eastAsia="Aptos" w:hAnsiTheme="minorHAnsi" w:cstheme="minorHAnsi"/>
          <w:b/>
          <w:bCs/>
          <w:i/>
          <w:iCs/>
          <w:lang w:val="fr-FR" w:eastAsia="ko-KR"/>
        </w:rPr>
        <w:t>5.307A</w:t>
      </w:r>
      <w:r w:rsidRPr="006A331A">
        <w:rPr>
          <w:rFonts w:asciiTheme="minorHAnsi" w:eastAsia="Aptos" w:hAnsiTheme="minorHAnsi" w:cstheme="minorHAnsi"/>
          <w:i/>
          <w:iCs/>
          <w:lang w:val="fr-FR" w:eastAsia="ko-KR"/>
        </w:rPr>
        <w:t xml:space="preserve"> à titre primaire dans certains pays de la Région 1, sous réserve de l'accord obtenu au titre du numéro </w:t>
      </w:r>
      <w:r w:rsidRPr="006A331A">
        <w:rPr>
          <w:rFonts w:asciiTheme="minorHAnsi" w:eastAsia="Aptos" w:hAnsiTheme="minorHAnsi" w:cstheme="minorHAnsi"/>
          <w:b/>
          <w:bCs/>
          <w:i/>
          <w:iCs/>
          <w:lang w:val="fr-FR" w:eastAsia="ko-KR"/>
        </w:rPr>
        <w:t>9.21</w:t>
      </w:r>
      <w:r w:rsidRPr="006A331A">
        <w:rPr>
          <w:rFonts w:asciiTheme="minorHAnsi" w:eastAsia="Aptos" w:hAnsiTheme="minorHAnsi" w:cstheme="minorHAnsi"/>
          <w:i/>
          <w:iCs/>
          <w:lang w:val="fr-FR" w:eastAsia="ko-KR"/>
        </w:rPr>
        <w:t xml:space="preserve">. Pour engager la coordination vis-à-vis du service de radiodiffusion, les valeurs seuils du champ déclenchant la coordination sont celles indiquées au § 4.1.3.2 de l'Annexe 2 de l'Accord GE06 conformément aux numéro </w:t>
      </w:r>
      <w:r w:rsidRPr="006A331A">
        <w:rPr>
          <w:rFonts w:asciiTheme="minorHAnsi" w:eastAsia="Aptos" w:hAnsiTheme="minorHAnsi" w:cstheme="minorHAnsi"/>
          <w:b/>
          <w:bCs/>
          <w:i/>
          <w:iCs/>
          <w:lang w:val="fr-FR" w:eastAsia="ko-KR"/>
        </w:rPr>
        <w:t>5.295A</w:t>
      </w:r>
      <w:r w:rsidRPr="006A331A">
        <w:rPr>
          <w:rFonts w:asciiTheme="minorHAnsi" w:eastAsia="Aptos" w:hAnsiTheme="minorHAnsi" w:cstheme="minorHAnsi"/>
          <w:i/>
          <w:iCs/>
          <w:lang w:val="fr-FR" w:eastAsia="ko-KR"/>
        </w:rPr>
        <w:t xml:space="preserve"> et </w:t>
      </w:r>
      <w:r w:rsidRPr="006A331A">
        <w:rPr>
          <w:rFonts w:asciiTheme="minorHAnsi" w:eastAsia="Aptos" w:hAnsiTheme="minorHAnsi" w:cstheme="minorHAnsi"/>
          <w:b/>
          <w:bCs/>
          <w:i/>
          <w:iCs/>
          <w:lang w:val="fr-FR" w:eastAsia="ko-KR"/>
        </w:rPr>
        <w:t>5.307A</w:t>
      </w:r>
      <w:r w:rsidRPr="006A331A">
        <w:rPr>
          <w:rFonts w:asciiTheme="minorHAnsi" w:eastAsia="Aptos" w:hAnsiTheme="minorHAnsi" w:cstheme="minorHAnsi"/>
          <w:i/>
          <w:iCs/>
          <w:lang w:val="fr-FR" w:eastAsia="ko-KR"/>
        </w:rPr>
        <w:t>.</w:t>
      </w:r>
    </w:p>
    <w:p w14:paraId="4B44F37B" w14:textId="77777777" w:rsidR="006A331A" w:rsidRPr="006A331A" w:rsidRDefault="006A331A" w:rsidP="006A331A">
      <w:pPr>
        <w:pStyle w:val="Reasons"/>
        <w:tabs>
          <w:tab w:val="left" w:pos="851"/>
        </w:tabs>
        <w:spacing w:before="160"/>
        <w:jc w:val="both"/>
        <w:rPr>
          <w:rFonts w:asciiTheme="minorHAnsi" w:eastAsia="Aptos" w:hAnsiTheme="minorHAnsi" w:cstheme="minorHAnsi"/>
          <w:lang w:val="fr-FR" w:eastAsia="ko-KR"/>
        </w:rPr>
      </w:pPr>
      <w:r w:rsidRPr="006A331A">
        <w:rPr>
          <w:rFonts w:asciiTheme="minorHAnsi" w:eastAsia="Aptos" w:hAnsiTheme="minorHAnsi" w:cstheme="minorHAnsi"/>
          <w:lang w:val="fr-FR" w:eastAsia="ko-KR"/>
        </w:rPr>
        <w:t>...</w:t>
      </w:r>
    </w:p>
    <w:p w14:paraId="2F3D94FE" w14:textId="77777777" w:rsidR="006A331A" w:rsidRPr="006A331A" w:rsidRDefault="006A331A" w:rsidP="006A331A">
      <w:pPr>
        <w:rPr>
          <w:rFonts w:asciiTheme="minorHAnsi" w:hAnsiTheme="minorHAnsi" w:cstheme="minorHAnsi"/>
        </w:rPr>
      </w:pPr>
      <w:r w:rsidRPr="006A331A">
        <w:rPr>
          <w:rFonts w:asciiTheme="minorHAnsi" w:hAnsiTheme="minorHAnsi" w:cstheme="minorHAnsi"/>
          <w:lang w:eastAsia="ko-KR"/>
        </w:rPr>
        <w:t>3.7</w:t>
      </w:r>
      <w:r w:rsidRPr="006A331A">
        <w:rPr>
          <w:rFonts w:asciiTheme="minorHAnsi" w:hAnsiTheme="minorHAnsi" w:cstheme="minorHAnsi"/>
          <w:lang w:eastAsia="ko-KR"/>
        </w:rPr>
        <w:tab/>
        <w:t>Pour la protection du service de radiolocalisation dans la bande de fréquences 3 300</w:t>
      </w:r>
      <w:r w:rsidRPr="006A331A">
        <w:rPr>
          <w:rFonts w:asciiTheme="minorHAnsi" w:hAnsiTheme="minorHAnsi" w:cstheme="minorHAnsi"/>
          <w:lang w:eastAsia="ko-KR"/>
        </w:rPr>
        <w:noBreakHyphen/>
        <w:t>3 400 MHz</w:t>
      </w:r>
      <w:r w:rsidRPr="006A331A">
        <w:rPr>
          <w:rFonts w:asciiTheme="minorHAnsi" w:hAnsiTheme="minorHAnsi" w:cstheme="minorHAnsi"/>
        </w:rPr>
        <w:t xml:space="preserve"> vis-à-vis des IMT, dans le cadre des dispositions </w:t>
      </w:r>
      <w:del w:id="514" w:author="French" w:date="2024-04-08T15:33:00Z">
        <w:r w:rsidRPr="006A331A" w:rsidDel="0008588B">
          <w:rPr>
            <w:rFonts w:asciiTheme="minorHAnsi" w:hAnsiTheme="minorHAnsi" w:cstheme="minorHAnsi"/>
          </w:rPr>
          <w:delText>des</w:delText>
        </w:r>
      </w:del>
      <w:ins w:id="515" w:author="French" w:date="2024-04-08T15:33:00Z">
        <w:r w:rsidRPr="006A331A">
          <w:rPr>
            <w:rFonts w:asciiTheme="minorHAnsi" w:hAnsiTheme="minorHAnsi" w:cstheme="minorHAnsi"/>
          </w:rPr>
          <w:t>du</w:t>
        </w:r>
      </w:ins>
      <w:r w:rsidRPr="006A331A">
        <w:rPr>
          <w:rFonts w:asciiTheme="minorHAnsi" w:hAnsiTheme="minorHAnsi" w:cstheme="minorHAnsi"/>
        </w:rPr>
        <w:t xml:space="preserve"> numéro</w:t>
      </w:r>
      <w:del w:id="516" w:author="French" w:date="2024-04-08T09:54:00Z">
        <w:r w:rsidRPr="006A331A" w:rsidDel="009F196E">
          <w:rPr>
            <w:rFonts w:asciiTheme="minorHAnsi" w:hAnsiTheme="minorHAnsi" w:cstheme="minorHAnsi"/>
          </w:rPr>
          <w:delText>s</w:delText>
        </w:r>
        <w:r w:rsidRPr="006A331A" w:rsidDel="009F196E">
          <w:rPr>
            <w:rFonts w:asciiTheme="minorHAnsi" w:hAnsiTheme="minorHAnsi" w:cstheme="minorHAnsi"/>
            <w:lang w:eastAsia="ko-KR"/>
          </w:rPr>
          <w:delText xml:space="preserve"> </w:delText>
        </w:r>
        <w:r w:rsidRPr="006A331A" w:rsidDel="009F196E">
          <w:rPr>
            <w:rFonts w:asciiTheme="minorHAnsi" w:hAnsiTheme="minorHAnsi" w:cstheme="minorHAnsi"/>
            <w:b/>
            <w:bCs/>
            <w:lang w:eastAsia="ko-KR"/>
          </w:rPr>
          <w:delText>5.429D</w:delText>
        </w:r>
        <w:r w:rsidRPr="006A331A" w:rsidDel="009F196E">
          <w:rPr>
            <w:rFonts w:asciiTheme="minorHAnsi" w:hAnsiTheme="minorHAnsi" w:cstheme="minorHAnsi"/>
            <w:lang w:eastAsia="ko-KR"/>
          </w:rPr>
          <w:delText xml:space="preserve"> et</w:delText>
        </w:r>
      </w:del>
      <w:r w:rsidRPr="006A331A">
        <w:rPr>
          <w:rFonts w:asciiTheme="minorHAnsi" w:hAnsiTheme="minorHAnsi" w:cstheme="minorHAnsi"/>
          <w:lang w:eastAsia="ko-KR"/>
        </w:rPr>
        <w:t xml:space="preserve"> </w:t>
      </w:r>
      <w:r w:rsidRPr="006A331A">
        <w:rPr>
          <w:rFonts w:asciiTheme="minorHAnsi" w:hAnsiTheme="minorHAnsi" w:cstheme="minorHAnsi"/>
          <w:b/>
          <w:bCs/>
          <w:lang w:eastAsia="ko-KR"/>
        </w:rPr>
        <w:t>5.429F</w:t>
      </w:r>
      <w:r w:rsidRPr="006A331A">
        <w:rPr>
          <w:rFonts w:asciiTheme="minorHAnsi" w:hAnsiTheme="minorHAnsi" w:cstheme="minorHAnsi"/>
          <w:lang w:eastAsia="ko-KR"/>
        </w:rPr>
        <w:t xml:space="preserve">, la distance de coordination est indiquée dans le Tableau </w:t>
      </w:r>
      <w:r w:rsidRPr="006A331A">
        <w:rPr>
          <w:rFonts w:asciiTheme="minorHAnsi" w:hAnsiTheme="minorHAnsi" w:cstheme="minorHAnsi"/>
        </w:rPr>
        <w:t>3.</w:t>
      </w:r>
    </w:p>
    <w:p w14:paraId="6889AFE9" w14:textId="77777777" w:rsidR="006A331A" w:rsidRPr="006A331A" w:rsidRDefault="006A331A" w:rsidP="006A331A">
      <w:pPr>
        <w:pStyle w:val="TableNo"/>
        <w:rPr>
          <w:rFonts w:asciiTheme="minorHAnsi" w:hAnsiTheme="minorHAnsi" w:cstheme="minorHAnsi"/>
          <w:sz w:val="24"/>
          <w:szCs w:val="24"/>
          <w:lang w:val="fr-FR"/>
        </w:rPr>
      </w:pPr>
      <w:r w:rsidRPr="006A331A">
        <w:rPr>
          <w:rFonts w:asciiTheme="minorHAnsi" w:hAnsiTheme="minorHAnsi" w:cstheme="minorHAnsi"/>
          <w:sz w:val="24"/>
          <w:szCs w:val="24"/>
          <w:lang w:val="fr-FR"/>
        </w:rPr>
        <w:t>TABLEAU 3</w:t>
      </w:r>
    </w:p>
    <w:p w14:paraId="052E5D1B" w14:textId="77777777" w:rsidR="006A331A" w:rsidRPr="006A331A" w:rsidRDefault="006A331A" w:rsidP="006A331A">
      <w:pPr>
        <w:pStyle w:val="TableTitle0"/>
        <w:rPr>
          <w:rFonts w:asciiTheme="minorHAnsi" w:hAnsiTheme="minorHAnsi" w:cstheme="minorHAnsi"/>
          <w:szCs w:val="24"/>
          <w:lang w:val="fr-FR"/>
        </w:rPr>
      </w:pPr>
      <w:r w:rsidRPr="006A331A">
        <w:rPr>
          <w:rFonts w:asciiTheme="minorHAnsi" w:hAnsiTheme="minorHAnsi" w:cstheme="minorHAnsi"/>
          <w:szCs w:val="24"/>
          <w:lang w:val="fr-FR"/>
        </w:rPr>
        <w:t xml:space="preserve">Distance de coordination pour la protection du service de radiolocalisation </w:t>
      </w:r>
      <w:r w:rsidRPr="006A331A">
        <w:rPr>
          <w:rFonts w:asciiTheme="minorHAnsi" w:hAnsiTheme="minorHAnsi" w:cstheme="minorHAnsi"/>
          <w:szCs w:val="24"/>
          <w:lang w:val="fr-FR"/>
        </w:rPr>
        <w:br/>
        <w:t>(vis-à-vis d'un système IMT, hauteur d'antenne équivalente 30 m)</w:t>
      </w:r>
      <w:r w:rsidRPr="006A331A">
        <w:rPr>
          <w:rFonts w:asciiTheme="minorHAnsi" w:hAnsiTheme="minorHAnsi" w:cstheme="minorHAnsi"/>
          <w:szCs w:val="24"/>
          <w:lang w:val="fr-FR"/>
        </w:rPr>
        <w:br/>
        <w:t>dans la bande de fréquences comprise entre 3 300 et 3 400 MHz</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
      <w:tblGrid>
        <w:gridCol w:w="1413"/>
        <w:gridCol w:w="1766"/>
        <w:gridCol w:w="2282"/>
        <w:gridCol w:w="2028"/>
        <w:gridCol w:w="2028"/>
      </w:tblGrid>
      <w:tr w:rsidR="006A331A" w:rsidRPr="006A331A" w14:paraId="26EE9EF1" w14:textId="77777777" w:rsidTr="00934A57">
        <w:trPr>
          <w:cantSplit/>
          <w:trHeight w:val="268"/>
          <w:tblHeader/>
        </w:trPr>
        <w:tc>
          <w:tcPr>
            <w:tcW w:w="1413" w:type="dxa"/>
            <w:tcBorders>
              <w:top w:val="single" w:sz="4" w:space="0" w:color="auto"/>
              <w:left w:val="single" w:sz="4" w:space="0" w:color="auto"/>
              <w:bottom w:val="single" w:sz="4" w:space="0" w:color="auto"/>
              <w:right w:val="single" w:sz="4" w:space="0" w:color="auto"/>
            </w:tcBorders>
            <w:vAlign w:val="center"/>
            <w:hideMark/>
          </w:tcPr>
          <w:p w14:paraId="5EB69805" w14:textId="77777777" w:rsidR="006A331A" w:rsidRPr="006A331A" w:rsidRDefault="006A331A" w:rsidP="00934A57">
            <w:pPr>
              <w:pStyle w:val="Tabletext"/>
              <w:framePr w:hSpace="180" w:wrap="around" w:vAnchor="text" w:hAnchor="text" w:x="107" w:y="1"/>
              <w:jc w:val="center"/>
              <w:rPr>
                <w:rFonts w:asciiTheme="minorHAnsi" w:hAnsiTheme="minorHAnsi" w:cstheme="minorHAnsi"/>
                <w:b/>
                <w:bCs/>
              </w:rPr>
            </w:pPr>
            <w:r w:rsidRPr="006A331A">
              <w:rPr>
                <w:rFonts w:asciiTheme="minorHAnsi" w:hAnsiTheme="minorHAnsi" w:cstheme="minorHAnsi"/>
                <w:b/>
                <w:bCs/>
              </w:rPr>
              <w:t>Renvoi</w:t>
            </w:r>
          </w:p>
        </w:tc>
        <w:tc>
          <w:tcPr>
            <w:tcW w:w="1766" w:type="dxa"/>
            <w:tcBorders>
              <w:top w:val="single" w:sz="4" w:space="0" w:color="auto"/>
              <w:left w:val="single" w:sz="4" w:space="0" w:color="auto"/>
              <w:bottom w:val="single" w:sz="4" w:space="0" w:color="auto"/>
              <w:right w:val="single" w:sz="4" w:space="0" w:color="auto"/>
            </w:tcBorders>
            <w:vAlign w:val="center"/>
            <w:hideMark/>
          </w:tcPr>
          <w:p w14:paraId="1DF2CF09" w14:textId="77777777" w:rsidR="006A331A" w:rsidRPr="006A331A" w:rsidRDefault="006A331A" w:rsidP="00934A57">
            <w:pPr>
              <w:pStyle w:val="Tabletext"/>
              <w:framePr w:hSpace="180" w:wrap="around" w:vAnchor="text" w:hAnchor="text" w:x="107" w:y="1"/>
              <w:jc w:val="center"/>
              <w:rPr>
                <w:rFonts w:asciiTheme="minorHAnsi" w:hAnsiTheme="minorHAnsi" w:cstheme="minorHAnsi"/>
                <w:b/>
                <w:bCs/>
              </w:rPr>
            </w:pPr>
            <w:r w:rsidRPr="006A331A">
              <w:rPr>
                <w:rFonts w:asciiTheme="minorHAnsi" w:hAnsiTheme="minorHAnsi" w:cstheme="minorHAnsi"/>
                <w:b/>
                <w:bCs/>
              </w:rPr>
              <w:t>Gamme de fréquences (MHz)</w:t>
            </w:r>
          </w:p>
        </w:tc>
        <w:tc>
          <w:tcPr>
            <w:tcW w:w="2282" w:type="dxa"/>
            <w:tcBorders>
              <w:top w:val="single" w:sz="4" w:space="0" w:color="auto"/>
              <w:left w:val="single" w:sz="4" w:space="0" w:color="auto"/>
              <w:bottom w:val="single" w:sz="4" w:space="0" w:color="auto"/>
              <w:right w:val="single" w:sz="4" w:space="0" w:color="auto"/>
            </w:tcBorders>
            <w:vAlign w:val="center"/>
            <w:hideMark/>
          </w:tcPr>
          <w:p w14:paraId="06FD503C" w14:textId="77777777" w:rsidR="006A331A" w:rsidRPr="006A331A" w:rsidRDefault="006A331A" w:rsidP="00934A57">
            <w:pPr>
              <w:pStyle w:val="Tabletext"/>
              <w:framePr w:hSpace="180" w:wrap="around" w:vAnchor="text" w:hAnchor="text" w:x="107" w:y="1"/>
              <w:jc w:val="center"/>
              <w:rPr>
                <w:rFonts w:asciiTheme="minorHAnsi" w:hAnsiTheme="minorHAnsi" w:cstheme="minorHAnsi"/>
                <w:b/>
                <w:bCs/>
              </w:rPr>
            </w:pPr>
            <w:r w:rsidRPr="006A331A">
              <w:rPr>
                <w:rFonts w:asciiTheme="minorHAnsi" w:hAnsiTheme="minorHAnsi" w:cstheme="minorHAnsi"/>
                <w:b/>
                <w:bCs/>
              </w:rPr>
              <w:t>Service ayant une attribution (application)</w:t>
            </w:r>
            <w:r w:rsidRPr="006A331A">
              <w:rPr>
                <w:rFonts w:asciiTheme="minorHAnsi" w:hAnsiTheme="minorHAnsi" w:cstheme="minorHAnsi"/>
                <w:b/>
                <w:bCs/>
              </w:rPr>
              <w:br/>
              <w:t>(numéro 9.21)</w:t>
            </w:r>
          </w:p>
        </w:tc>
        <w:tc>
          <w:tcPr>
            <w:tcW w:w="2028" w:type="dxa"/>
            <w:tcBorders>
              <w:top w:val="single" w:sz="4" w:space="0" w:color="auto"/>
              <w:left w:val="single" w:sz="4" w:space="0" w:color="auto"/>
              <w:bottom w:val="single" w:sz="4" w:space="0" w:color="auto"/>
              <w:right w:val="single" w:sz="4" w:space="0" w:color="auto"/>
            </w:tcBorders>
            <w:vAlign w:val="center"/>
            <w:hideMark/>
          </w:tcPr>
          <w:p w14:paraId="3EFBB79B" w14:textId="77777777" w:rsidR="006A331A" w:rsidRPr="006A331A" w:rsidRDefault="006A331A" w:rsidP="00934A57">
            <w:pPr>
              <w:pStyle w:val="Tabletext"/>
              <w:framePr w:hSpace="180" w:wrap="around" w:vAnchor="text" w:hAnchor="text" w:x="107" w:y="1"/>
              <w:jc w:val="center"/>
              <w:rPr>
                <w:rFonts w:asciiTheme="minorHAnsi" w:hAnsiTheme="minorHAnsi" w:cstheme="minorHAnsi"/>
                <w:b/>
                <w:bCs/>
              </w:rPr>
            </w:pPr>
            <w:r w:rsidRPr="006A331A">
              <w:rPr>
                <w:rFonts w:asciiTheme="minorHAnsi" w:hAnsiTheme="minorHAnsi" w:cstheme="minorHAnsi"/>
                <w:b/>
                <w:bCs/>
              </w:rPr>
              <w:t xml:space="preserve">Service protégé </w:t>
            </w:r>
          </w:p>
        </w:tc>
        <w:tc>
          <w:tcPr>
            <w:tcW w:w="2028" w:type="dxa"/>
            <w:tcBorders>
              <w:top w:val="single" w:sz="4" w:space="0" w:color="auto"/>
              <w:left w:val="single" w:sz="4" w:space="0" w:color="auto"/>
              <w:bottom w:val="single" w:sz="4" w:space="0" w:color="auto"/>
              <w:right w:val="single" w:sz="4" w:space="0" w:color="auto"/>
            </w:tcBorders>
            <w:vAlign w:val="center"/>
            <w:hideMark/>
          </w:tcPr>
          <w:p w14:paraId="59BF9CC9" w14:textId="77777777" w:rsidR="006A331A" w:rsidRPr="006A331A" w:rsidRDefault="006A331A" w:rsidP="00934A57">
            <w:pPr>
              <w:pStyle w:val="Tabletext"/>
              <w:framePr w:hSpace="180" w:wrap="around" w:vAnchor="text" w:hAnchor="text" w:x="107" w:y="1"/>
              <w:jc w:val="center"/>
              <w:rPr>
                <w:rFonts w:asciiTheme="minorHAnsi" w:hAnsiTheme="minorHAnsi" w:cstheme="minorHAnsi"/>
                <w:b/>
                <w:bCs/>
              </w:rPr>
            </w:pPr>
            <w:r w:rsidRPr="006A331A">
              <w:rPr>
                <w:rFonts w:asciiTheme="minorHAnsi" w:hAnsiTheme="minorHAnsi" w:cstheme="minorHAnsi"/>
                <w:b/>
                <w:bCs/>
              </w:rPr>
              <w:t xml:space="preserve">Distance de coordination </w:t>
            </w:r>
            <w:r w:rsidRPr="006A331A">
              <w:rPr>
                <w:rFonts w:asciiTheme="minorHAnsi" w:hAnsiTheme="minorHAnsi" w:cstheme="minorHAnsi"/>
                <w:b/>
                <w:bCs/>
              </w:rPr>
              <w:br/>
              <w:t>(km)</w:t>
            </w:r>
          </w:p>
        </w:tc>
      </w:tr>
      <w:tr w:rsidR="006A331A" w:rsidRPr="006A331A" w14:paraId="308D3A87" w14:textId="77777777" w:rsidTr="00934A57">
        <w:trPr>
          <w:cantSplit/>
          <w:trHeight w:val="500"/>
        </w:trPr>
        <w:tc>
          <w:tcPr>
            <w:tcW w:w="1413" w:type="dxa"/>
            <w:tcBorders>
              <w:top w:val="single" w:sz="4" w:space="0" w:color="auto"/>
              <w:left w:val="single" w:sz="4" w:space="0" w:color="auto"/>
              <w:bottom w:val="single" w:sz="4" w:space="0" w:color="auto"/>
              <w:right w:val="single" w:sz="4" w:space="0" w:color="auto"/>
            </w:tcBorders>
            <w:vAlign w:val="center"/>
            <w:hideMark/>
          </w:tcPr>
          <w:p w14:paraId="2B5447D0" w14:textId="77777777" w:rsidR="006A331A" w:rsidRPr="006A331A" w:rsidDel="009F196E" w:rsidRDefault="006A331A" w:rsidP="00934A57">
            <w:pPr>
              <w:pStyle w:val="TableText2"/>
              <w:framePr w:hSpace="180" w:wrap="around" w:vAnchor="text" w:hAnchor="text" w:x="107" w:y="1"/>
              <w:rPr>
                <w:del w:id="517" w:author="French" w:date="2024-04-08T09:54:00Z"/>
                <w:rFonts w:asciiTheme="minorHAnsi" w:hAnsiTheme="minorHAnsi" w:cstheme="minorHAnsi"/>
                <w:b/>
                <w:bCs/>
                <w:lang w:val="fr-FR"/>
              </w:rPr>
            </w:pPr>
            <w:del w:id="518" w:author="French" w:date="2024-04-08T09:54:00Z">
              <w:r w:rsidRPr="006A331A" w:rsidDel="009F196E">
                <w:rPr>
                  <w:rFonts w:asciiTheme="minorHAnsi" w:hAnsiTheme="minorHAnsi" w:cstheme="minorHAnsi"/>
                  <w:b/>
                  <w:bCs/>
                  <w:lang w:val="fr-FR"/>
                </w:rPr>
                <w:delText>5.429D</w:delText>
              </w:r>
            </w:del>
          </w:p>
          <w:p w14:paraId="5B53BC3F" w14:textId="77777777" w:rsidR="006A331A" w:rsidRPr="006A331A" w:rsidRDefault="006A331A" w:rsidP="00934A57">
            <w:pPr>
              <w:pStyle w:val="TableText2"/>
              <w:framePr w:hSpace="180" w:wrap="around" w:vAnchor="text" w:hAnchor="text" w:x="107" w:y="1"/>
              <w:rPr>
                <w:rFonts w:asciiTheme="minorHAnsi" w:hAnsiTheme="minorHAnsi" w:cstheme="minorHAnsi"/>
                <w:lang w:val="fr-FR"/>
              </w:rPr>
            </w:pPr>
            <w:r w:rsidRPr="006A331A">
              <w:rPr>
                <w:rFonts w:asciiTheme="minorHAnsi" w:hAnsiTheme="minorHAnsi" w:cstheme="minorHAnsi"/>
                <w:b/>
                <w:bCs/>
                <w:lang w:val="fr-FR"/>
              </w:rPr>
              <w:t>5.429F</w:t>
            </w:r>
          </w:p>
        </w:tc>
        <w:tc>
          <w:tcPr>
            <w:tcW w:w="1766" w:type="dxa"/>
            <w:tcBorders>
              <w:top w:val="single" w:sz="4" w:space="0" w:color="auto"/>
              <w:left w:val="single" w:sz="4" w:space="0" w:color="auto"/>
              <w:bottom w:val="single" w:sz="4" w:space="0" w:color="auto"/>
              <w:right w:val="single" w:sz="4" w:space="0" w:color="auto"/>
            </w:tcBorders>
            <w:vAlign w:val="center"/>
            <w:hideMark/>
          </w:tcPr>
          <w:p w14:paraId="366993E1" w14:textId="77777777" w:rsidR="006A331A" w:rsidRPr="006A331A" w:rsidRDefault="006A331A" w:rsidP="00934A57">
            <w:pPr>
              <w:pStyle w:val="TableText2"/>
              <w:framePr w:hSpace="180" w:wrap="around" w:vAnchor="text" w:hAnchor="text" w:x="107" w:y="1"/>
              <w:jc w:val="center"/>
              <w:rPr>
                <w:rFonts w:asciiTheme="minorHAnsi" w:hAnsiTheme="minorHAnsi" w:cstheme="minorHAnsi"/>
                <w:lang w:val="fr-FR"/>
              </w:rPr>
            </w:pPr>
            <w:r w:rsidRPr="006A331A">
              <w:rPr>
                <w:rFonts w:asciiTheme="minorHAnsi" w:hAnsiTheme="minorHAnsi" w:cstheme="minorHAnsi"/>
                <w:lang w:val="fr-FR"/>
              </w:rPr>
              <w:t>3 300-3 400</w:t>
            </w:r>
          </w:p>
        </w:tc>
        <w:tc>
          <w:tcPr>
            <w:tcW w:w="2282" w:type="dxa"/>
            <w:tcBorders>
              <w:top w:val="single" w:sz="4" w:space="0" w:color="auto"/>
              <w:left w:val="single" w:sz="4" w:space="0" w:color="auto"/>
              <w:bottom w:val="single" w:sz="4" w:space="0" w:color="auto"/>
              <w:right w:val="single" w:sz="4" w:space="0" w:color="auto"/>
            </w:tcBorders>
            <w:vAlign w:val="center"/>
            <w:hideMark/>
          </w:tcPr>
          <w:p w14:paraId="0B5AF429" w14:textId="77777777" w:rsidR="006A331A" w:rsidRPr="006A331A" w:rsidRDefault="006A331A" w:rsidP="00934A57">
            <w:pPr>
              <w:pStyle w:val="TableText2"/>
              <w:framePr w:hSpace="180" w:wrap="around" w:vAnchor="text" w:hAnchor="text" w:x="107" w:y="1"/>
              <w:jc w:val="center"/>
              <w:rPr>
                <w:rFonts w:asciiTheme="minorHAnsi" w:hAnsiTheme="minorHAnsi" w:cstheme="minorHAnsi"/>
                <w:lang w:val="fr-FR"/>
              </w:rPr>
            </w:pPr>
            <w:r w:rsidRPr="006A331A">
              <w:rPr>
                <w:rFonts w:asciiTheme="minorHAnsi" w:hAnsiTheme="minorHAnsi" w:cstheme="minorHAnsi"/>
                <w:lang w:val="fr-FR"/>
              </w:rPr>
              <w:t>SMT (IMT)</w:t>
            </w:r>
          </w:p>
        </w:tc>
        <w:tc>
          <w:tcPr>
            <w:tcW w:w="2028" w:type="dxa"/>
            <w:tcBorders>
              <w:top w:val="single" w:sz="4" w:space="0" w:color="auto"/>
              <w:left w:val="single" w:sz="4" w:space="0" w:color="auto"/>
              <w:bottom w:val="single" w:sz="4" w:space="0" w:color="auto"/>
              <w:right w:val="single" w:sz="4" w:space="0" w:color="auto"/>
            </w:tcBorders>
            <w:vAlign w:val="center"/>
            <w:hideMark/>
          </w:tcPr>
          <w:p w14:paraId="3B557F11" w14:textId="77777777" w:rsidR="006A331A" w:rsidRPr="006A331A" w:rsidRDefault="006A331A" w:rsidP="00934A57">
            <w:pPr>
              <w:pStyle w:val="TableText2"/>
              <w:framePr w:hSpace="180" w:wrap="around" w:vAnchor="text" w:hAnchor="text" w:x="107" w:y="1"/>
              <w:jc w:val="center"/>
              <w:rPr>
                <w:rFonts w:asciiTheme="minorHAnsi" w:hAnsiTheme="minorHAnsi" w:cstheme="minorHAnsi"/>
                <w:lang w:val="fr-FR"/>
              </w:rPr>
            </w:pPr>
            <w:r w:rsidRPr="006A331A">
              <w:rPr>
                <w:rFonts w:asciiTheme="minorHAnsi" w:hAnsiTheme="minorHAnsi" w:cstheme="minorHAnsi"/>
                <w:lang w:val="fr-FR"/>
              </w:rPr>
              <w:t>SRL</w:t>
            </w:r>
          </w:p>
        </w:tc>
        <w:tc>
          <w:tcPr>
            <w:tcW w:w="2028" w:type="dxa"/>
            <w:tcBorders>
              <w:top w:val="single" w:sz="4" w:space="0" w:color="auto"/>
              <w:left w:val="single" w:sz="4" w:space="0" w:color="auto"/>
              <w:bottom w:val="single" w:sz="4" w:space="0" w:color="auto"/>
              <w:right w:val="single" w:sz="4" w:space="0" w:color="auto"/>
            </w:tcBorders>
            <w:vAlign w:val="center"/>
            <w:hideMark/>
          </w:tcPr>
          <w:p w14:paraId="59F89587" w14:textId="77777777" w:rsidR="006A331A" w:rsidRPr="006A331A" w:rsidRDefault="006A331A" w:rsidP="00934A57">
            <w:pPr>
              <w:pStyle w:val="TableText2"/>
              <w:framePr w:hSpace="180" w:wrap="around" w:vAnchor="text" w:hAnchor="text" w:x="107" w:y="1"/>
              <w:jc w:val="center"/>
              <w:rPr>
                <w:rFonts w:asciiTheme="minorHAnsi" w:hAnsiTheme="minorHAnsi" w:cstheme="minorHAnsi"/>
                <w:lang w:val="fr-FR"/>
              </w:rPr>
            </w:pPr>
            <w:r w:rsidRPr="006A331A">
              <w:rPr>
                <w:rFonts w:asciiTheme="minorHAnsi" w:hAnsiTheme="minorHAnsi" w:cstheme="minorHAnsi"/>
                <w:lang w:val="fr-FR"/>
              </w:rPr>
              <w:t>616</w:t>
            </w:r>
          </w:p>
        </w:tc>
      </w:tr>
      <w:tr w:rsidR="006A331A" w:rsidRPr="006A331A" w14:paraId="08275A8B" w14:textId="77777777" w:rsidTr="00934A57">
        <w:trPr>
          <w:cantSplit/>
          <w:trHeight w:val="500"/>
        </w:trPr>
        <w:tc>
          <w:tcPr>
            <w:tcW w:w="9517" w:type="dxa"/>
            <w:gridSpan w:val="5"/>
            <w:tcBorders>
              <w:top w:val="single" w:sz="4" w:space="0" w:color="auto"/>
              <w:left w:val="single" w:sz="4" w:space="0" w:color="auto"/>
              <w:bottom w:val="single" w:sz="4" w:space="0" w:color="auto"/>
              <w:right w:val="single" w:sz="4" w:space="0" w:color="auto"/>
            </w:tcBorders>
            <w:vAlign w:val="center"/>
          </w:tcPr>
          <w:p w14:paraId="350B28C2" w14:textId="77777777" w:rsidR="006A331A" w:rsidRPr="006A331A" w:rsidRDefault="006A331A" w:rsidP="00934A57">
            <w:pPr>
              <w:pStyle w:val="TableLegend0"/>
              <w:framePr w:hSpace="180" w:wrap="around" w:vAnchor="text" w:hAnchor="text" w:x="107" w:y="1"/>
              <w:rPr>
                <w:rFonts w:asciiTheme="minorHAnsi" w:hAnsiTheme="minorHAnsi" w:cstheme="minorHAnsi"/>
                <w:sz w:val="24"/>
                <w:szCs w:val="24"/>
                <w:lang w:val="fr-FR"/>
              </w:rPr>
            </w:pPr>
            <w:r w:rsidRPr="006A331A">
              <w:rPr>
                <w:rFonts w:asciiTheme="minorHAnsi" w:hAnsiTheme="minorHAnsi" w:cstheme="minorHAnsi"/>
                <w:lang w:val="fr-FR"/>
              </w:rPr>
              <w:t>NOTE – On a calculé la distance de coordination au moyen des courbes de propagation de la Recommandation UIT</w:t>
            </w:r>
            <w:r w:rsidRPr="006A331A">
              <w:rPr>
                <w:rFonts w:asciiTheme="minorHAnsi" w:hAnsiTheme="minorHAnsi" w:cstheme="minorHAnsi"/>
                <w:lang w:val="fr-FR"/>
              </w:rPr>
              <w:noBreakHyphen/>
              <w:t>R P.528-3 pour 1% du temps et 50% des emplacements, avec le niveau de brouillage de </w:t>
            </w:r>
            <w:r w:rsidRPr="006A331A">
              <w:rPr>
                <w:rFonts w:asciiTheme="minorHAnsi" w:hAnsiTheme="minorHAnsi" w:cstheme="minorHAnsi"/>
                <w:lang w:val="fr-FR"/>
              </w:rPr>
              <w:sym w:font="Symbol" w:char="F02D"/>
            </w:r>
            <w:r w:rsidRPr="006A331A">
              <w:rPr>
                <w:rFonts w:asciiTheme="minorHAnsi" w:hAnsiTheme="minorHAnsi" w:cstheme="minorHAnsi"/>
                <w:lang w:val="fr-FR"/>
              </w:rPr>
              <w:t>107 dBm pour la protection du radar aéroporté à la hauteur de 10 000 m calculée à partir de la Recommandation UIT</w:t>
            </w:r>
            <w:r w:rsidRPr="006A331A">
              <w:rPr>
                <w:rFonts w:asciiTheme="minorHAnsi" w:hAnsiTheme="minorHAnsi" w:cstheme="minorHAnsi"/>
                <w:lang w:val="fr-FR"/>
              </w:rPr>
              <w:noBreakHyphen/>
              <w:t>R M.1465-3. On a pris pour hypothèse une station IMT évoluée de référence ayant une puissance rayonnée de 31 dBW (p.i.r.e.) et une largeur de bande de 10 MHz comme indiqué dans le Rapport UIT</w:t>
            </w:r>
            <w:r w:rsidRPr="006A331A">
              <w:rPr>
                <w:rFonts w:asciiTheme="minorHAnsi" w:hAnsiTheme="minorHAnsi" w:cstheme="minorHAnsi"/>
                <w:lang w:val="fr-FR"/>
              </w:rPr>
              <w:noBreakHyphen/>
              <w:t>R M.2292-0.</w:t>
            </w:r>
          </w:p>
        </w:tc>
      </w:tr>
    </w:tbl>
    <w:p w14:paraId="68C94595" w14:textId="77777777" w:rsidR="006A331A" w:rsidRPr="006A331A" w:rsidRDefault="006A331A" w:rsidP="006A331A">
      <w:pPr>
        <w:rPr>
          <w:rFonts w:asciiTheme="minorHAnsi" w:hAnsiTheme="minorHAnsi" w:cstheme="minorHAnsi"/>
        </w:rPr>
      </w:pPr>
      <w:r w:rsidRPr="006A331A">
        <w:rPr>
          <w:rFonts w:asciiTheme="minorHAnsi" w:hAnsiTheme="minorHAnsi" w:cstheme="minorHAnsi"/>
          <w:lang w:eastAsia="ko-KR"/>
        </w:rPr>
        <w:t>3.8</w:t>
      </w:r>
      <w:r w:rsidRPr="006A331A">
        <w:rPr>
          <w:rFonts w:asciiTheme="minorHAnsi" w:hAnsiTheme="minorHAnsi" w:cstheme="minorHAnsi"/>
          <w:lang w:eastAsia="ko-KR"/>
        </w:rPr>
        <w:tab/>
        <w:t xml:space="preserve">Pour la protection des services fixe et fixe par satellite dans les bandes de fréquences comprises entre 3 400 MHz et 3 </w:t>
      </w:r>
      <w:del w:id="519" w:author="French" w:date="2024-07-10T11:40:00Z">
        <w:r w:rsidRPr="006A331A" w:rsidDel="002E4B1F">
          <w:rPr>
            <w:rFonts w:asciiTheme="minorHAnsi" w:hAnsiTheme="minorHAnsi" w:cstheme="minorHAnsi"/>
            <w:lang w:eastAsia="ko-KR"/>
          </w:rPr>
          <w:delText>700</w:delText>
        </w:r>
      </w:del>
      <w:ins w:id="520" w:author="French" w:date="2024-07-10T11:40:00Z">
        <w:r w:rsidRPr="006A331A">
          <w:rPr>
            <w:rFonts w:asciiTheme="minorHAnsi" w:hAnsiTheme="minorHAnsi" w:cstheme="minorHAnsi"/>
            <w:lang w:eastAsia="ko-KR"/>
          </w:rPr>
          <w:t>800</w:t>
        </w:r>
      </w:ins>
      <w:r w:rsidRPr="006A331A">
        <w:rPr>
          <w:rFonts w:asciiTheme="minorHAnsi" w:hAnsiTheme="minorHAnsi" w:cstheme="minorHAnsi"/>
          <w:lang w:eastAsia="ko-KR"/>
        </w:rPr>
        <w:t xml:space="preserve"> MHz vis-à-vis du service mobile, sauf mobile aéronautique, dans le cadre des dispositions des numéros </w:t>
      </w:r>
      <w:r w:rsidRPr="006A331A">
        <w:rPr>
          <w:rFonts w:asciiTheme="minorHAnsi" w:hAnsiTheme="minorHAnsi" w:cstheme="minorHAnsi"/>
          <w:b/>
          <w:bCs/>
        </w:rPr>
        <w:t>5.430A</w:t>
      </w:r>
      <w:r w:rsidRPr="006A331A">
        <w:rPr>
          <w:rFonts w:asciiTheme="minorHAnsi" w:hAnsiTheme="minorHAnsi" w:cstheme="minorHAnsi"/>
        </w:rPr>
        <w:t>,</w:t>
      </w:r>
      <w:r w:rsidRPr="006A331A">
        <w:rPr>
          <w:rFonts w:asciiTheme="minorHAnsi" w:hAnsiTheme="minorHAnsi" w:cstheme="minorHAnsi"/>
          <w:b/>
          <w:bCs/>
        </w:rPr>
        <w:t xml:space="preserve"> </w:t>
      </w:r>
      <w:r w:rsidRPr="006A331A">
        <w:rPr>
          <w:rFonts w:asciiTheme="minorHAnsi" w:hAnsiTheme="minorHAnsi" w:cstheme="minorHAnsi"/>
          <w:b/>
          <w:bCs/>
          <w:shd w:val="clear" w:color="auto" w:fill="FFFFFF"/>
        </w:rPr>
        <w:t xml:space="preserve">5.431A </w:t>
      </w:r>
      <w:r w:rsidRPr="006A331A">
        <w:rPr>
          <w:rFonts w:asciiTheme="minorHAnsi" w:hAnsiTheme="minorHAnsi" w:cstheme="minorHAnsi"/>
        </w:rPr>
        <w:t xml:space="preserve">et </w:t>
      </w:r>
      <w:r w:rsidRPr="006A331A">
        <w:rPr>
          <w:rFonts w:asciiTheme="minorHAnsi" w:hAnsiTheme="minorHAnsi" w:cstheme="minorHAnsi"/>
          <w:b/>
          <w:bCs/>
        </w:rPr>
        <w:t>5.432B</w:t>
      </w:r>
      <w:r w:rsidRPr="006A331A">
        <w:rPr>
          <w:rFonts w:asciiTheme="minorHAnsi" w:hAnsiTheme="minorHAnsi" w:cstheme="minorHAnsi"/>
        </w:rPr>
        <w:t>, et vis-à-vis des IMT</w:t>
      </w:r>
      <w:r w:rsidRPr="006A331A">
        <w:rPr>
          <w:rFonts w:asciiTheme="minorHAnsi" w:hAnsiTheme="minorHAnsi" w:cstheme="minorHAnsi"/>
          <w:lang w:eastAsia="ko-KR"/>
        </w:rPr>
        <w:t xml:space="preserve"> dans le cadre des dispositions des numéros </w:t>
      </w:r>
      <w:r w:rsidRPr="006A331A">
        <w:rPr>
          <w:rFonts w:asciiTheme="minorHAnsi" w:hAnsiTheme="minorHAnsi" w:cstheme="minorHAnsi"/>
          <w:b/>
          <w:bCs/>
        </w:rPr>
        <w:t>5.431B</w:t>
      </w:r>
      <w:r w:rsidRPr="006A331A">
        <w:rPr>
          <w:rFonts w:asciiTheme="minorHAnsi" w:hAnsiTheme="minorHAnsi" w:cstheme="minorHAnsi"/>
        </w:rPr>
        <w:t xml:space="preserve"> et </w:t>
      </w:r>
      <w:del w:id="521" w:author="French" w:date="2024-07-10T11:40:00Z">
        <w:r w:rsidRPr="006A331A" w:rsidDel="002E4B1F">
          <w:rPr>
            <w:rFonts w:asciiTheme="minorHAnsi" w:hAnsiTheme="minorHAnsi" w:cstheme="minorHAnsi"/>
            <w:b/>
            <w:bCs/>
          </w:rPr>
          <w:delText>5.434</w:delText>
        </w:r>
      </w:del>
      <w:ins w:id="522" w:author="French" w:date="2024-07-10T11:40:00Z">
        <w:r w:rsidRPr="006A331A">
          <w:rPr>
            <w:rFonts w:asciiTheme="minorHAnsi" w:hAnsiTheme="minorHAnsi" w:cstheme="minorHAnsi"/>
            <w:b/>
            <w:bCs/>
          </w:rPr>
          <w:t>*5.434</w:t>
        </w:r>
      </w:ins>
      <w:ins w:id="523" w:author="French" w:date="2024-07-10T11:53:00Z">
        <w:r w:rsidRPr="006A331A">
          <w:rPr>
            <w:rFonts w:asciiTheme="minorHAnsi" w:hAnsiTheme="minorHAnsi" w:cstheme="minorHAnsi"/>
            <w:b/>
            <w:bCs/>
          </w:rPr>
          <w:t>A</w:t>
        </w:r>
      </w:ins>
      <w:r w:rsidRPr="006A331A">
        <w:rPr>
          <w:rFonts w:asciiTheme="minorHAnsi" w:hAnsiTheme="minorHAnsi" w:cstheme="minorHAnsi"/>
        </w:rPr>
        <w:t>, on utilise une valeur de puissance surfacique de –154,5 dB(W/m</w:t>
      </w:r>
      <w:r w:rsidRPr="006A331A">
        <w:rPr>
          <w:rFonts w:asciiTheme="minorHAnsi" w:hAnsiTheme="minorHAnsi" w:cstheme="minorHAnsi"/>
          <w:vertAlign w:val="superscript"/>
        </w:rPr>
        <w:t>2</w:t>
      </w:r>
      <w:r w:rsidRPr="006A331A">
        <w:rPr>
          <w:rFonts w:asciiTheme="minorHAnsi" w:hAnsiTheme="minorHAnsi" w:cstheme="minorHAnsi"/>
        </w:rPr>
        <w:t xml:space="preserve"> 4 kHz)</w:t>
      </w:r>
      <w:r w:rsidRPr="006A331A">
        <w:rPr>
          <w:rStyle w:val="FootnoteReference"/>
          <w:rFonts w:asciiTheme="minorHAnsi" w:hAnsiTheme="minorHAnsi" w:cstheme="minorHAnsi"/>
          <w:color w:val="000000"/>
        </w:rPr>
        <w:footnoteReference w:customMarkFollows="1" w:id="24"/>
        <w:t>2</w:t>
      </w:r>
      <w:r w:rsidRPr="006A331A">
        <w:rPr>
          <w:rFonts w:asciiTheme="minorHAnsi" w:hAnsiTheme="minorHAnsi" w:cstheme="minorHAnsi"/>
          <w:color w:val="000000"/>
        </w:rPr>
        <w:t>, produite à une hauteur de 3 m au-dessus du niveau du sol.</w:t>
      </w:r>
    </w:p>
    <w:p w14:paraId="0C7F6316" w14:textId="77777777" w:rsidR="006A331A" w:rsidRPr="006A331A" w:rsidRDefault="006A331A" w:rsidP="006A331A">
      <w:pPr>
        <w:rPr>
          <w:rFonts w:asciiTheme="minorHAnsi" w:hAnsiTheme="minorHAnsi" w:cstheme="minorHAnsi"/>
          <w:spacing w:val="-2"/>
        </w:rPr>
      </w:pPr>
      <w:r w:rsidRPr="006A331A">
        <w:rPr>
          <w:rFonts w:asciiTheme="minorHAnsi" w:hAnsiTheme="minorHAnsi" w:cstheme="minorHAnsi"/>
        </w:rPr>
        <w:lastRenderedPageBreak/>
        <w:t xml:space="preserve">Compte tenu de la valeur de puissance surfacique indiquée ci-dessus, on calcule les distances de coordination </w:t>
      </w:r>
      <w:r w:rsidRPr="006A331A">
        <w:rPr>
          <w:rFonts w:asciiTheme="minorHAnsi" w:hAnsiTheme="minorHAnsi" w:cstheme="minorHAnsi"/>
          <w:color w:val="000000"/>
        </w:rPr>
        <w:t xml:space="preserve">au moyen de la Recommandation UIT-R </w:t>
      </w:r>
      <w:r w:rsidRPr="006A331A">
        <w:rPr>
          <w:rFonts w:asciiTheme="minorHAnsi" w:hAnsiTheme="minorHAnsi" w:cstheme="minorHAnsi"/>
        </w:rPr>
        <w:t>P.452-</w:t>
      </w:r>
      <w:del w:id="524" w:author="French" w:date="2024-07-10T11:41:00Z">
        <w:r w:rsidRPr="006A331A" w:rsidDel="002E4B1F">
          <w:rPr>
            <w:rFonts w:asciiTheme="minorHAnsi" w:hAnsiTheme="minorHAnsi" w:cstheme="minorHAnsi"/>
          </w:rPr>
          <w:delText>16</w:delText>
        </w:r>
      </w:del>
      <w:ins w:id="525" w:author="French" w:date="2024-07-10T11:41:00Z">
        <w:r w:rsidRPr="006A331A">
          <w:rPr>
            <w:rFonts w:asciiTheme="minorHAnsi" w:hAnsiTheme="minorHAnsi" w:cstheme="minorHAnsi"/>
          </w:rPr>
          <w:t>18</w:t>
        </w:r>
      </w:ins>
      <w:r w:rsidRPr="006A331A">
        <w:rPr>
          <w:rFonts w:asciiTheme="minorHAnsi" w:hAnsiTheme="minorHAnsi" w:cstheme="minorHAnsi"/>
          <w:color w:val="000000"/>
        </w:rPr>
        <w:t xml:space="preserve"> pendant 20% du temps sur une Terre régulière.</w:t>
      </w:r>
    </w:p>
    <w:p w14:paraId="0E09036F" w14:textId="77777777" w:rsidR="006A331A" w:rsidRPr="006A331A" w:rsidRDefault="006A331A" w:rsidP="006A331A">
      <w:pPr>
        <w:pStyle w:val="Reasons"/>
        <w:keepLines/>
        <w:tabs>
          <w:tab w:val="left" w:pos="851"/>
        </w:tabs>
        <w:spacing w:before="160"/>
        <w:jc w:val="both"/>
        <w:rPr>
          <w:rFonts w:asciiTheme="minorHAnsi" w:hAnsiTheme="minorHAnsi" w:cstheme="minorHAnsi"/>
          <w:i/>
          <w:iCs/>
          <w:szCs w:val="24"/>
          <w:lang w:val="fr-FR"/>
        </w:rPr>
      </w:pPr>
      <w:r w:rsidRPr="006A331A">
        <w:rPr>
          <w:rFonts w:asciiTheme="minorHAnsi" w:hAnsiTheme="minorHAnsi" w:cstheme="minorHAnsi"/>
          <w:b/>
          <w:bCs/>
          <w:i/>
          <w:iCs/>
          <w:szCs w:val="24"/>
          <w:lang w:val="fr-FR"/>
        </w:rPr>
        <w:t>Motifs:</w:t>
      </w:r>
      <w:r w:rsidRPr="006A331A">
        <w:rPr>
          <w:rFonts w:asciiTheme="minorHAnsi" w:hAnsiTheme="minorHAnsi" w:cstheme="minorHAnsi"/>
          <w:i/>
          <w:iCs/>
          <w:szCs w:val="24"/>
          <w:lang w:val="fr-FR"/>
        </w:rPr>
        <w:tab/>
        <w:t xml:space="preserve">La CMR-23 a supprimé la référence faite au numéro </w:t>
      </w:r>
      <w:r w:rsidRPr="006A331A">
        <w:rPr>
          <w:rFonts w:asciiTheme="minorHAnsi" w:hAnsiTheme="minorHAnsi" w:cstheme="minorHAnsi"/>
          <w:b/>
          <w:bCs/>
          <w:i/>
          <w:iCs/>
          <w:szCs w:val="24"/>
          <w:lang w:val="fr-FR"/>
        </w:rPr>
        <w:t>9.21</w:t>
      </w:r>
      <w:r w:rsidRPr="006A331A">
        <w:rPr>
          <w:rFonts w:asciiTheme="minorHAnsi" w:hAnsiTheme="minorHAnsi" w:cstheme="minorHAnsi"/>
          <w:i/>
          <w:iCs/>
          <w:szCs w:val="24"/>
          <w:lang w:val="fr-FR"/>
        </w:rPr>
        <w:t xml:space="preserve"> dans les numéros </w:t>
      </w:r>
      <w:r w:rsidRPr="006A331A">
        <w:rPr>
          <w:rFonts w:asciiTheme="minorHAnsi" w:hAnsiTheme="minorHAnsi" w:cstheme="minorHAnsi"/>
          <w:b/>
          <w:bCs/>
          <w:i/>
          <w:iCs/>
          <w:szCs w:val="24"/>
          <w:lang w:val="fr-FR"/>
        </w:rPr>
        <w:t>5.429D</w:t>
      </w:r>
      <w:r w:rsidRPr="006A331A">
        <w:rPr>
          <w:rFonts w:asciiTheme="minorHAnsi" w:hAnsiTheme="minorHAnsi" w:cstheme="minorHAnsi"/>
          <w:i/>
          <w:iCs/>
          <w:szCs w:val="24"/>
          <w:lang w:val="fr-FR"/>
        </w:rPr>
        <w:t xml:space="preserve"> et </w:t>
      </w:r>
      <w:r w:rsidRPr="006A331A">
        <w:rPr>
          <w:rFonts w:asciiTheme="minorHAnsi" w:hAnsiTheme="minorHAnsi" w:cstheme="minorHAnsi"/>
          <w:b/>
          <w:bCs/>
          <w:i/>
          <w:iCs/>
          <w:szCs w:val="24"/>
          <w:lang w:val="fr-FR"/>
        </w:rPr>
        <w:t>5.434</w:t>
      </w:r>
      <w:r w:rsidRPr="006A331A">
        <w:rPr>
          <w:rFonts w:asciiTheme="minorHAnsi" w:hAnsiTheme="minorHAnsi" w:cstheme="minorHAnsi"/>
          <w:i/>
          <w:iCs/>
          <w:szCs w:val="24"/>
          <w:lang w:val="fr-FR"/>
        </w:rPr>
        <w:t xml:space="preserve"> modifiés, qui traitent de l'identification des bandes de fréquences 3 300-3 400 MHz et3 600</w:t>
      </w:r>
      <w:r w:rsidRPr="006A331A">
        <w:rPr>
          <w:rFonts w:asciiTheme="minorHAnsi" w:hAnsiTheme="minorHAnsi" w:cstheme="minorHAnsi"/>
          <w:i/>
          <w:iCs/>
          <w:szCs w:val="24"/>
          <w:lang w:val="fr-FR"/>
        </w:rPr>
        <w:noBreakHyphen/>
        <w:t xml:space="preserve">3 700 MHz pour les administrations souhaitant utiliser des systèmes IMT. En conséquence, les dispositions des numéros </w:t>
      </w:r>
      <w:r w:rsidRPr="006A331A">
        <w:rPr>
          <w:rFonts w:asciiTheme="minorHAnsi" w:hAnsiTheme="minorHAnsi" w:cstheme="minorHAnsi"/>
          <w:b/>
          <w:bCs/>
          <w:i/>
          <w:iCs/>
          <w:szCs w:val="24"/>
          <w:lang w:val="fr-FR"/>
        </w:rPr>
        <w:t>5.429D</w:t>
      </w:r>
      <w:r w:rsidRPr="006A331A">
        <w:rPr>
          <w:rFonts w:asciiTheme="minorHAnsi" w:hAnsiTheme="minorHAnsi" w:cstheme="minorHAnsi"/>
          <w:i/>
          <w:iCs/>
          <w:szCs w:val="24"/>
          <w:lang w:val="fr-FR"/>
        </w:rPr>
        <w:t xml:space="preserve"> et </w:t>
      </w:r>
      <w:r w:rsidRPr="006A331A">
        <w:rPr>
          <w:rFonts w:asciiTheme="minorHAnsi" w:hAnsiTheme="minorHAnsi" w:cstheme="minorHAnsi"/>
          <w:b/>
          <w:bCs/>
          <w:i/>
          <w:iCs/>
          <w:szCs w:val="24"/>
          <w:lang w:val="fr-FR"/>
        </w:rPr>
        <w:t>5.434</w:t>
      </w:r>
      <w:r w:rsidRPr="006A331A">
        <w:rPr>
          <w:rFonts w:asciiTheme="minorHAnsi" w:hAnsiTheme="minorHAnsi" w:cstheme="minorHAnsi"/>
          <w:i/>
          <w:iCs/>
          <w:szCs w:val="24"/>
          <w:lang w:val="fr-FR"/>
        </w:rPr>
        <w:t xml:space="preserve"> devraient être supprimées des Règles de procédure figurant dans la Partie B, Section B6. Rendre compte du relèvement au statut primaire de l'attribution de la bande de fréquences 3 600-3 800 MHz au service mobile, sauf mobile aéronautique, en Région 1 sous réserve de l'accord obtenu au titre du numéro </w:t>
      </w:r>
      <w:r w:rsidRPr="006A331A">
        <w:rPr>
          <w:rFonts w:asciiTheme="minorHAnsi" w:hAnsiTheme="minorHAnsi" w:cstheme="minorHAnsi"/>
          <w:b/>
          <w:bCs/>
          <w:i/>
          <w:iCs/>
          <w:szCs w:val="24"/>
          <w:lang w:val="fr-FR"/>
        </w:rPr>
        <w:t>9.21</w:t>
      </w:r>
      <w:r w:rsidRPr="006A331A">
        <w:rPr>
          <w:rFonts w:asciiTheme="minorHAnsi" w:hAnsiTheme="minorHAnsi" w:cstheme="minorHAnsi"/>
          <w:i/>
          <w:iCs/>
          <w:szCs w:val="24"/>
          <w:lang w:val="fr-FR"/>
        </w:rPr>
        <w:t xml:space="preserve"> conformément au numéro </w:t>
      </w:r>
      <w:r w:rsidRPr="006A331A">
        <w:rPr>
          <w:rFonts w:asciiTheme="minorHAnsi" w:hAnsiTheme="minorHAnsi" w:cstheme="minorHAnsi"/>
          <w:b/>
          <w:bCs/>
          <w:i/>
          <w:iCs/>
          <w:szCs w:val="24"/>
          <w:lang w:val="fr-FR"/>
        </w:rPr>
        <w:t>5.434A</w:t>
      </w:r>
      <w:r w:rsidRPr="006A331A">
        <w:rPr>
          <w:rFonts w:asciiTheme="minorHAnsi" w:hAnsiTheme="minorHAnsi" w:cstheme="minorHAnsi"/>
          <w:i/>
          <w:iCs/>
          <w:szCs w:val="24"/>
          <w:lang w:val="fr-FR"/>
        </w:rPr>
        <w:t>.</w:t>
      </w:r>
    </w:p>
    <w:p w14:paraId="0AD574E5" w14:textId="77777777" w:rsidR="006A331A" w:rsidRPr="006A331A" w:rsidRDefault="006A331A" w:rsidP="006A331A">
      <w:pPr>
        <w:rPr>
          <w:rFonts w:asciiTheme="minorHAnsi" w:hAnsiTheme="minorHAnsi" w:cstheme="minorHAnsi"/>
        </w:rPr>
      </w:pPr>
      <w:r w:rsidRPr="006A331A">
        <w:rPr>
          <w:rFonts w:asciiTheme="minorHAnsi" w:hAnsiTheme="minorHAnsi" w:cstheme="minorHAnsi"/>
        </w:rPr>
        <w:t>...</w:t>
      </w:r>
    </w:p>
    <w:p w14:paraId="39F2382E" w14:textId="77777777" w:rsidR="006A331A" w:rsidRPr="006A331A" w:rsidRDefault="006A331A" w:rsidP="006A331A">
      <w:pPr>
        <w:keepLines/>
        <w:rPr>
          <w:ins w:id="526" w:author="French" w:date="2024-07-10T11:41:00Z"/>
          <w:rFonts w:asciiTheme="minorHAnsi" w:hAnsiTheme="minorHAnsi" w:cstheme="minorHAnsi"/>
          <w:spacing w:val="-2"/>
        </w:rPr>
      </w:pPr>
      <w:ins w:id="527" w:author="French" w:date="2024-07-10T11:41:00Z">
        <w:r w:rsidRPr="006A331A">
          <w:rPr>
            <w:rFonts w:asciiTheme="minorHAnsi" w:hAnsiTheme="minorHAnsi" w:cstheme="minorHAnsi"/>
            <w:spacing w:val="-2"/>
          </w:rPr>
          <w:t>3.10</w:t>
        </w:r>
        <w:r w:rsidRPr="006A331A">
          <w:rPr>
            <w:rFonts w:asciiTheme="minorHAnsi" w:hAnsiTheme="minorHAnsi" w:cstheme="minorHAnsi"/>
            <w:spacing w:val="-2"/>
          </w:rPr>
          <w:tab/>
        </w:r>
      </w:ins>
      <w:ins w:id="528" w:author="French" w:date="2024-07-11T08:25:00Z">
        <w:r w:rsidRPr="006A331A">
          <w:rPr>
            <w:rFonts w:asciiTheme="minorHAnsi" w:hAnsiTheme="minorHAnsi" w:cstheme="minorHAnsi"/>
            <w:spacing w:val="-2"/>
          </w:rPr>
          <w:t xml:space="preserve">Pour la protection des </w:t>
        </w:r>
      </w:ins>
      <w:ins w:id="529" w:author="French" w:date="2024-07-11T08:26:00Z">
        <w:r w:rsidRPr="006A331A">
          <w:rPr>
            <w:rFonts w:asciiTheme="minorHAnsi" w:hAnsiTheme="minorHAnsi" w:cstheme="minorHAnsi"/>
            <w:spacing w:val="-2"/>
          </w:rPr>
          <w:t>stations du service de radioastronomie</w:t>
        </w:r>
      </w:ins>
      <w:ins w:id="530" w:author="French" w:date="2024-07-11T09:48:00Z">
        <w:r w:rsidRPr="006A331A">
          <w:rPr>
            <w:rFonts w:asciiTheme="minorHAnsi" w:hAnsiTheme="minorHAnsi" w:cstheme="minorHAnsi"/>
            <w:spacing w:val="-2"/>
          </w:rPr>
          <w:t>,</w:t>
        </w:r>
      </w:ins>
      <w:ins w:id="531" w:author="French" w:date="2024-07-11T08:26:00Z">
        <w:r w:rsidRPr="006A331A">
          <w:rPr>
            <w:rFonts w:asciiTheme="minorHAnsi" w:hAnsiTheme="minorHAnsi" w:cstheme="minorHAnsi"/>
            <w:spacing w:val="-2"/>
          </w:rPr>
          <w:t xml:space="preserve"> dans la bande de fréquences</w:t>
        </w:r>
      </w:ins>
      <w:ins w:id="532" w:author="French" w:date="2024-11-28T11:12:00Z">
        <w:r w:rsidRPr="006A331A">
          <w:rPr>
            <w:rFonts w:asciiTheme="minorHAnsi" w:hAnsiTheme="minorHAnsi" w:cstheme="minorHAnsi"/>
            <w:spacing w:val="-2"/>
          </w:rPr>
          <w:t> </w:t>
        </w:r>
      </w:ins>
      <w:ins w:id="533" w:author="French" w:date="2024-07-11T08:26:00Z">
        <w:r w:rsidRPr="006A331A">
          <w:rPr>
            <w:rFonts w:asciiTheme="minorHAnsi" w:hAnsiTheme="minorHAnsi" w:cstheme="minorHAnsi"/>
            <w:spacing w:val="-2"/>
          </w:rPr>
          <w:t>606-614 MHz</w:t>
        </w:r>
      </w:ins>
      <w:ins w:id="534" w:author="French" w:date="2024-07-11T09:48:00Z">
        <w:r w:rsidRPr="006A331A">
          <w:rPr>
            <w:rFonts w:asciiTheme="minorHAnsi" w:hAnsiTheme="minorHAnsi" w:cstheme="minorHAnsi"/>
            <w:spacing w:val="-2"/>
          </w:rPr>
          <w:t>,</w:t>
        </w:r>
      </w:ins>
      <w:ins w:id="535" w:author="French" w:date="2024-07-11T08:27:00Z">
        <w:r w:rsidRPr="006A331A">
          <w:rPr>
            <w:rFonts w:asciiTheme="minorHAnsi" w:hAnsiTheme="minorHAnsi" w:cstheme="minorHAnsi"/>
            <w:spacing w:val="-2"/>
          </w:rPr>
          <w:t xml:space="preserve"> vis-à-vis des services de radiocommunication indiqués dans la </w:t>
        </w:r>
      </w:ins>
      <w:ins w:id="536" w:author="French" w:date="2024-07-11T09:13:00Z">
        <w:r w:rsidRPr="006A331A">
          <w:rPr>
            <w:rFonts w:asciiTheme="minorHAnsi" w:hAnsiTheme="minorHAnsi" w:cstheme="minorHAnsi"/>
            <w:spacing w:val="-2"/>
          </w:rPr>
          <w:t>C</w:t>
        </w:r>
      </w:ins>
      <w:ins w:id="537" w:author="French" w:date="2024-07-11T08:27:00Z">
        <w:r w:rsidRPr="006A331A">
          <w:rPr>
            <w:rFonts w:asciiTheme="minorHAnsi" w:hAnsiTheme="minorHAnsi" w:cstheme="minorHAnsi"/>
            <w:spacing w:val="-2"/>
          </w:rPr>
          <w:t xml:space="preserve">olonne </w:t>
        </w:r>
      </w:ins>
      <w:ins w:id="538" w:author="French" w:date="2024-07-11T08:32:00Z">
        <w:r w:rsidRPr="006A331A">
          <w:rPr>
            <w:rFonts w:asciiTheme="minorHAnsi" w:hAnsiTheme="minorHAnsi" w:cstheme="minorHAnsi"/>
            <w:spacing w:val="-2"/>
          </w:rPr>
          <w:t>3</w:t>
        </w:r>
      </w:ins>
      <w:ins w:id="539" w:author="French" w:date="2024-07-11T08:27:00Z">
        <w:r w:rsidRPr="006A331A">
          <w:rPr>
            <w:rFonts w:asciiTheme="minorHAnsi" w:hAnsiTheme="minorHAnsi" w:cstheme="minorHAnsi"/>
            <w:spacing w:val="-2"/>
          </w:rPr>
          <w:t xml:space="preserve"> du Tableau 1, dans le cadre des disposition</w:t>
        </w:r>
      </w:ins>
      <w:ins w:id="540" w:author="French" w:date="2024-07-11T11:21:00Z">
        <w:r w:rsidRPr="006A331A">
          <w:rPr>
            <w:rFonts w:asciiTheme="minorHAnsi" w:hAnsiTheme="minorHAnsi" w:cstheme="minorHAnsi"/>
            <w:spacing w:val="-2"/>
          </w:rPr>
          <w:t>s</w:t>
        </w:r>
      </w:ins>
      <w:ins w:id="541" w:author="French" w:date="2024-07-11T08:27:00Z">
        <w:r w:rsidRPr="006A331A">
          <w:rPr>
            <w:rFonts w:asciiTheme="minorHAnsi" w:hAnsiTheme="minorHAnsi" w:cstheme="minorHAnsi"/>
            <w:spacing w:val="-2"/>
          </w:rPr>
          <w:t xml:space="preserve"> du numéro </w:t>
        </w:r>
        <w:r w:rsidRPr="006A331A">
          <w:rPr>
            <w:rFonts w:asciiTheme="minorHAnsi" w:hAnsiTheme="minorHAnsi" w:cstheme="minorHAnsi"/>
            <w:b/>
            <w:bCs/>
            <w:spacing w:val="-2"/>
          </w:rPr>
          <w:t>5.295A</w:t>
        </w:r>
        <w:r w:rsidRPr="006A331A">
          <w:rPr>
            <w:rFonts w:asciiTheme="minorHAnsi" w:hAnsiTheme="minorHAnsi" w:cstheme="minorHAnsi"/>
            <w:spacing w:val="-2"/>
          </w:rPr>
          <w:t xml:space="preserve">, </w:t>
        </w:r>
      </w:ins>
      <w:ins w:id="542" w:author="French" w:date="2024-07-11T08:35:00Z">
        <w:r w:rsidRPr="006A331A">
          <w:rPr>
            <w:rFonts w:asciiTheme="minorHAnsi" w:hAnsiTheme="minorHAnsi" w:cstheme="minorHAnsi"/>
            <w:spacing w:val="-2"/>
          </w:rPr>
          <w:t>d</w:t>
        </w:r>
      </w:ins>
      <w:ins w:id="543" w:author="French" w:date="2024-07-11T08:33:00Z">
        <w:r w:rsidRPr="006A331A">
          <w:rPr>
            <w:rFonts w:asciiTheme="minorHAnsi" w:hAnsiTheme="minorHAnsi" w:cstheme="minorHAnsi"/>
            <w:spacing w:val="-2"/>
          </w:rPr>
          <w:t xml:space="preserve">es distances </w:t>
        </w:r>
      </w:ins>
      <w:ins w:id="544" w:author="French" w:date="2024-07-11T08:54:00Z">
        <w:r w:rsidRPr="006A331A">
          <w:rPr>
            <w:rFonts w:asciiTheme="minorHAnsi" w:hAnsiTheme="minorHAnsi" w:cstheme="minorHAnsi"/>
            <w:spacing w:val="-2"/>
          </w:rPr>
          <w:t>déclenchant</w:t>
        </w:r>
      </w:ins>
      <w:ins w:id="545" w:author="French" w:date="2024-07-11T08:33:00Z">
        <w:r w:rsidRPr="006A331A">
          <w:rPr>
            <w:rFonts w:asciiTheme="minorHAnsi" w:hAnsiTheme="minorHAnsi" w:cstheme="minorHAnsi"/>
            <w:spacing w:val="-2"/>
          </w:rPr>
          <w:t xml:space="preserve"> la coordination de</w:t>
        </w:r>
      </w:ins>
      <w:ins w:id="546" w:author="French" w:date="2024-07-11T10:22:00Z">
        <w:r w:rsidRPr="006A331A">
          <w:rPr>
            <w:rFonts w:asciiTheme="minorHAnsi" w:hAnsiTheme="minorHAnsi" w:cstheme="minorHAnsi"/>
            <w:spacing w:val="-2"/>
          </w:rPr>
          <w:t> </w:t>
        </w:r>
      </w:ins>
      <w:ins w:id="547" w:author="French" w:date="2024-07-11T08:33:00Z">
        <w:r w:rsidRPr="006A331A">
          <w:rPr>
            <w:rFonts w:asciiTheme="minorHAnsi" w:hAnsiTheme="minorHAnsi" w:cstheme="minorHAnsi"/>
            <w:spacing w:val="-2"/>
          </w:rPr>
          <w:t xml:space="preserve">1 053 km dans le cas d'une station de base du service mobile et de 445 km dans le cas d'une station </w:t>
        </w:r>
      </w:ins>
      <w:ins w:id="548" w:author="French" w:date="2024-07-11T08:34:00Z">
        <w:r w:rsidRPr="006A331A">
          <w:rPr>
            <w:rFonts w:asciiTheme="minorHAnsi" w:hAnsiTheme="minorHAnsi" w:cstheme="minorHAnsi"/>
            <w:spacing w:val="-2"/>
          </w:rPr>
          <w:t>mobile terrestre du service mobile sont utilisées par rapport à la frontière d'un pays voisin.</w:t>
        </w:r>
      </w:ins>
    </w:p>
    <w:p w14:paraId="1C61FF06" w14:textId="77777777" w:rsidR="006A331A" w:rsidRPr="006A331A" w:rsidRDefault="006A331A" w:rsidP="006A331A">
      <w:pPr>
        <w:pStyle w:val="Reasons"/>
        <w:tabs>
          <w:tab w:val="left" w:pos="851"/>
        </w:tabs>
        <w:spacing w:before="160"/>
        <w:jc w:val="both"/>
        <w:rPr>
          <w:rFonts w:asciiTheme="minorHAnsi" w:hAnsiTheme="minorHAnsi" w:cstheme="minorHAnsi"/>
          <w:i/>
          <w:iCs/>
          <w:lang w:val="fr-FR"/>
        </w:rPr>
      </w:pPr>
      <w:r w:rsidRPr="006A331A">
        <w:rPr>
          <w:rFonts w:asciiTheme="minorHAnsi" w:hAnsiTheme="minorHAnsi" w:cstheme="minorHAnsi"/>
          <w:b/>
          <w:bCs/>
          <w:i/>
          <w:iCs/>
          <w:lang w:val="fr-FR"/>
        </w:rPr>
        <w:t>Motifs:</w:t>
      </w:r>
      <w:r w:rsidRPr="006A331A">
        <w:rPr>
          <w:rFonts w:asciiTheme="minorHAnsi" w:hAnsiTheme="minorHAnsi" w:cstheme="minorHAnsi"/>
          <w:i/>
          <w:iCs/>
          <w:lang w:val="fr-FR"/>
        </w:rPr>
        <w:tab/>
        <w:t xml:space="preserve">La bande de fréquence 470-694 MHz a été attribuée à titre secondaire au service mobile, sauf mobile aéronautique, dans certains pays de la Région 1, sous réserve de l'accord obtenu au titre du numéro </w:t>
      </w:r>
      <w:r w:rsidRPr="006A331A">
        <w:rPr>
          <w:rFonts w:asciiTheme="minorHAnsi" w:hAnsiTheme="minorHAnsi" w:cstheme="minorHAnsi"/>
          <w:b/>
          <w:bCs/>
          <w:i/>
          <w:iCs/>
          <w:lang w:val="fr-FR"/>
        </w:rPr>
        <w:t>9.21</w:t>
      </w:r>
      <w:r w:rsidRPr="006A331A">
        <w:rPr>
          <w:rFonts w:asciiTheme="minorHAnsi" w:hAnsiTheme="minorHAnsi" w:cstheme="minorHAnsi"/>
          <w:i/>
          <w:iCs/>
          <w:lang w:val="fr-FR"/>
        </w:rPr>
        <w:t>. La bande de fréquences 608-614 MHz est attribuée au service de radioastronomie à titre primaire dans la Zone africaine de radiodiffusion en vertu du numéro </w:t>
      </w:r>
      <w:r w:rsidRPr="006A331A">
        <w:rPr>
          <w:rFonts w:asciiTheme="minorHAnsi" w:hAnsiTheme="minorHAnsi" w:cstheme="minorHAnsi"/>
          <w:b/>
          <w:bCs/>
          <w:i/>
          <w:iCs/>
          <w:lang w:val="fr-FR"/>
        </w:rPr>
        <w:t>5.304</w:t>
      </w:r>
      <w:r w:rsidRPr="006A331A">
        <w:rPr>
          <w:rFonts w:asciiTheme="minorHAnsi" w:hAnsiTheme="minorHAnsi" w:cstheme="minorHAnsi"/>
          <w:i/>
          <w:iCs/>
          <w:lang w:val="fr-FR"/>
        </w:rPr>
        <w:t>; dans la Région 1, sauf dans la Zone africaine de radiodiffusion, et dans la Région 3, cette bande de fréquences est attribuée à titre secondaire. Pour engager la coordination vis</w:t>
      </w:r>
      <w:r w:rsidRPr="006A331A">
        <w:rPr>
          <w:rFonts w:asciiTheme="minorHAnsi" w:hAnsiTheme="minorHAnsi" w:cstheme="minorHAnsi"/>
          <w:i/>
          <w:iCs/>
          <w:lang w:val="fr-FR"/>
        </w:rPr>
        <w:noBreakHyphen/>
        <w:t>à</w:t>
      </w:r>
      <w:r w:rsidRPr="006A331A">
        <w:rPr>
          <w:rFonts w:asciiTheme="minorHAnsi" w:hAnsiTheme="minorHAnsi" w:cstheme="minorHAnsi"/>
          <w:i/>
          <w:iCs/>
          <w:lang w:val="fr-FR"/>
        </w:rPr>
        <w:noBreakHyphen/>
        <w:t>vis du service de radioastronomie, les critères de distance déclenchant la coordination sont donnés sur la base des résultats des études figurant dans l'</w:t>
      </w:r>
      <w:hyperlink r:id="rId62" w:history="1">
        <w:r w:rsidRPr="006A331A">
          <w:rPr>
            <w:rStyle w:val="Hyperlink"/>
            <w:rFonts w:asciiTheme="minorHAnsi" w:hAnsiTheme="minorHAnsi" w:cstheme="minorHAnsi"/>
            <w:i/>
            <w:iCs/>
            <w:lang w:val="fr-FR"/>
          </w:rPr>
          <w:t xml:space="preserve">Annexe 3 du Document </w:t>
        </w:r>
        <w:r w:rsidRPr="006A331A">
          <w:rPr>
            <w:rStyle w:val="Hyperlink"/>
            <w:rFonts w:asciiTheme="minorHAnsi" w:hAnsiTheme="minorHAnsi" w:cstheme="minorHAnsi"/>
            <w:i/>
            <w:iCs/>
            <w:szCs w:val="24"/>
            <w:lang w:val="fr-FR"/>
          </w:rPr>
          <w:t>6-1/130</w:t>
        </w:r>
      </w:hyperlink>
      <w:r w:rsidRPr="006A331A">
        <w:rPr>
          <w:rFonts w:asciiTheme="minorHAnsi" w:hAnsiTheme="minorHAnsi" w:cstheme="minorHAnsi"/>
          <w:i/>
          <w:iCs/>
          <w:lang w:val="fr-FR"/>
        </w:rPr>
        <w:t>.</w:t>
      </w:r>
    </w:p>
    <w:p w14:paraId="76815980" w14:textId="77777777" w:rsidR="006A331A" w:rsidRPr="006A331A" w:rsidRDefault="006A331A" w:rsidP="006A331A">
      <w:pPr>
        <w:rPr>
          <w:ins w:id="549" w:author="French" w:date="2024-07-10T11:42:00Z"/>
          <w:rFonts w:asciiTheme="minorHAnsi" w:hAnsiTheme="minorHAnsi" w:cstheme="minorHAnsi"/>
          <w:szCs w:val="24"/>
        </w:rPr>
      </w:pPr>
      <w:ins w:id="550" w:author="French" w:date="2024-07-10T11:42:00Z">
        <w:r w:rsidRPr="006A331A">
          <w:rPr>
            <w:rFonts w:asciiTheme="minorHAnsi" w:hAnsiTheme="minorHAnsi" w:cstheme="minorHAnsi"/>
            <w:szCs w:val="24"/>
          </w:rPr>
          <w:t>3.11</w:t>
        </w:r>
        <w:r w:rsidRPr="006A331A">
          <w:rPr>
            <w:rFonts w:asciiTheme="minorHAnsi" w:hAnsiTheme="minorHAnsi" w:cstheme="minorHAnsi"/>
            <w:szCs w:val="24"/>
          </w:rPr>
          <w:tab/>
        </w:r>
      </w:ins>
      <w:ins w:id="551" w:author="French" w:date="2024-07-11T08:56:00Z">
        <w:r w:rsidRPr="006A331A">
          <w:rPr>
            <w:rFonts w:asciiTheme="minorHAnsi" w:hAnsiTheme="minorHAnsi" w:cstheme="minorHAnsi"/>
            <w:spacing w:val="-2"/>
          </w:rPr>
          <w:t>Pour la protection des services fixe et mobile</w:t>
        </w:r>
      </w:ins>
      <w:ins w:id="552" w:author="French" w:date="2024-07-11T08:57:00Z">
        <w:r w:rsidRPr="006A331A">
          <w:rPr>
            <w:rFonts w:asciiTheme="minorHAnsi" w:hAnsiTheme="minorHAnsi" w:cstheme="minorHAnsi"/>
            <w:spacing w:val="-2"/>
          </w:rPr>
          <w:t>,</w:t>
        </w:r>
      </w:ins>
      <w:ins w:id="553" w:author="French" w:date="2024-07-11T08:56:00Z">
        <w:r w:rsidRPr="006A331A">
          <w:rPr>
            <w:rFonts w:asciiTheme="minorHAnsi" w:hAnsiTheme="minorHAnsi" w:cstheme="minorHAnsi"/>
            <w:spacing w:val="-2"/>
          </w:rPr>
          <w:t xml:space="preserve"> dans la bande de fréquences 6 425</w:t>
        </w:r>
      </w:ins>
      <w:ins w:id="554" w:author="French" w:date="2024-07-11T10:27:00Z">
        <w:r w:rsidRPr="006A331A">
          <w:rPr>
            <w:rFonts w:asciiTheme="minorHAnsi" w:hAnsiTheme="minorHAnsi" w:cstheme="minorHAnsi"/>
            <w:spacing w:val="-2"/>
          </w:rPr>
          <w:noBreakHyphen/>
        </w:r>
      </w:ins>
      <w:ins w:id="555" w:author="French" w:date="2024-07-11T08:57:00Z">
        <w:r w:rsidRPr="006A331A">
          <w:rPr>
            <w:rFonts w:asciiTheme="minorHAnsi" w:hAnsiTheme="minorHAnsi" w:cstheme="minorHAnsi"/>
            <w:spacing w:val="-2"/>
          </w:rPr>
          <w:t xml:space="preserve">7 125 MHz, vis-à-vis des IMT, dans le cadre des dispositions du numéro </w:t>
        </w:r>
        <w:r w:rsidRPr="006A331A">
          <w:rPr>
            <w:rFonts w:asciiTheme="minorHAnsi" w:hAnsiTheme="minorHAnsi" w:cstheme="minorHAnsi"/>
            <w:b/>
            <w:bCs/>
            <w:spacing w:val="-2"/>
          </w:rPr>
          <w:t>5.457F</w:t>
        </w:r>
        <w:r w:rsidRPr="006A331A">
          <w:rPr>
            <w:rFonts w:asciiTheme="minorHAnsi" w:hAnsiTheme="minorHAnsi" w:cstheme="minorHAnsi"/>
            <w:spacing w:val="-2"/>
          </w:rPr>
          <w:t>, une distance décl</w:t>
        </w:r>
      </w:ins>
      <w:ins w:id="556" w:author="French" w:date="2024-07-11T08:58:00Z">
        <w:r w:rsidRPr="006A331A">
          <w:rPr>
            <w:rFonts w:asciiTheme="minorHAnsi" w:hAnsiTheme="minorHAnsi" w:cstheme="minorHAnsi"/>
            <w:spacing w:val="-2"/>
          </w:rPr>
          <w:t>enchant la coordination de 200 km par rapport à la frontière d'un pays voisin est utilisée.</w:t>
        </w:r>
      </w:ins>
    </w:p>
    <w:p w14:paraId="5B5378E9" w14:textId="77777777" w:rsidR="006A331A" w:rsidRPr="006A331A" w:rsidRDefault="006A331A" w:rsidP="006A331A">
      <w:pPr>
        <w:pStyle w:val="Reasons"/>
        <w:tabs>
          <w:tab w:val="left" w:pos="851"/>
        </w:tabs>
        <w:spacing w:before="160"/>
        <w:jc w:val="both"/>
        <w:rPr>
          <w:rFonts w:asciiTheme="minorHAnsi" w:hAnsiTheme="minorHAnsi" w:cstheme="minorHAnsi"/>
          <w:i/>
          <w:iCs/>
          <w:lang w:val="fr-FR"/>
        </w:rPr>
      </w:pPr>
      <w:r w:rsidRPr="006A331A">
        <w:rPr>
          <w:rFonts w:asciiTheme="minorHAnsi" w:hAnsiTheme="minorHAnsi" w:cstheme="minorHAnsi"/>
          <w:b/>
          <w:bCs/>
          <w:i/>
          <w:iCs/>
          <w:lang w:val="fr-FR"/>
        </w:rPr>
        <w:t>Motifs:</w:t>
      </w:r>
      <w:r w:rsidRPr="006A331A">
        <w:rPr>
          <w:rFonts w:asciiTheme="minorHAnsi" w:hAnsiTheme="minorHAnsi" w:cstheme="minorHAnsi"/>
          <w:i/>
          <w:iCs/>
          <w:lang w:val="fr-FR"/>
        </w:rPr>
        <w:tab/>
        <w:t xml:space="preserve">Pour rendre compte des exigences liées au numéro </w:t>
      </w:r>
      <w:r w:rsidRPr="006A331A">
        <w:rPr>
          <w:rFonts w:asciiTheme="minorHAnsi" w:hAnsiTheme="minorHAnsi" w:cstheme="minorHAnsi"/>
          <w:b/>
          <w:bCs/>
          <w:i/>
          <w:iCs/>
          <w:lang w:val="fr-FR"/>
        </w:rPr>
        <w:t>5.457F</w:t>
      </w:r>
      <w:r w:rsidRPr="006A331A">
        <w:rPr>
          <w:rFonts w:asciiTheme="minorHAnsi" w:hAnsiTheme="minorHAnsi" w:cstheme="minorHAnsi"/>
          <w:i/>
          <w:iCs/>
          <w:lang w:val="fr-FR"/>
        </w:rPr>
        <w:t>, en vertu duquel la bande de fréquences 6 425-7 125 MHz est identifiée pour les IMT sous réserve de l'accord obtenu au titre du numéro </w:t>
      </w:r>
      <w:r w:rsidRPr="006A331A">
        <w:rPr>
          <w:rFonts w:asciiTheme="minorHAnsi" w:hAnsiTheme="minorHAnsi" w:cstheme="minorHAnsi"/>
          <w:b/>
          <w:bCs/>
          <w:i/>
          <w:iCs/>
          <w:lang w:val="fr-FR"/>
        </w:rPr>
        <w:t>9.21</w:t>
      </w:r>
      <w:r w:rsidRPr="006A331A">
        <w:rPr>
          <w:rFonts w:asciiTheme="minorHAnsi" w:hAnsiTheme="minorHAnsi" w:cstheme="minorHAnsi"/>
          <w:i/>
          <w:iCs/>
          <w:lang w:val="fr-FR"/>
        </w:rPr>
        <w:t>, il est proposé d'utiliser la valeur la plus stricte de 200 km pour identifier les administrations affectées aux fins de la protection des services fixe et mobile au titre du numéro </w:t>
      </w:r>
      <w:r w:rsidRPr="006A331A">
        <w:rPr>
          <w:rFonts w:asciiTheme="minorHAnsi" w:hAnsiTheme="minorHAnsi" w:cstheme="minorHAnsi"/>
          <w:b/>
          <w:bCs/>
          <w:i/>
          <w:iCs/>
          <w:lang w:val="fr-FR"/>
        </w:rPr>
        <w:t>9.21</w:t>
      </w:r>
      <w:r w:rsidRPr="006A331A">
        <w:rPr>
          <w:rFonts w:asciiTheme="minorHAnsi" w:hAnsiTheme="minorHAnsi" w:cstheme="minorHAnsi"/>
          <w:i/>
          <w:iCs/>
          <w:lang w:val="fr-FR"/>
        </w:rPr>
        <w:t>, laquelle est tirée des résultats de l'étude C figurant dans l'Annexe 4.16 du Document </w:t>
      </w:r>
      <w:hyperlink r:id="rId63" w:history="1">
        <w:r w:rsidRPr="006A331A">
          <w:rPr>
            <w:rStyle w:val="Hyperlink"/>
            <w:rFonts w:asciiTheme="minorHAnsi" w:hAnsiTheme="minorHAnsi" w:cstheme="minorHAnsi"/>
            <w:i/>
            <w:iCs/>
            <w:szCs w:val="24"/>
            <w:lang w:val="fr-FR"/>
          </w:rPr>
          <w:t>5D/1776</w:t>
        </w:r>
      </w:hyperlink>
      <w:r w:rsidRPr="006A331A">
        <w:rPr>
          <w:rFonts w:asciiTheme="minorHAnsi" w:hAnsiTheme="minorHAnsi" w:cstheme="minorHAnsi"/>
          <w:i/>
          <w:iCs/>
          <w:lang w:val="fr-FR"/>
        </w:rPr>
        <w:t>, tenant compte des paramètres des systèmes du service fixe correspondant au cas le plus défavorable donnés dans la Recommandation UIT-R F.758-7.</w:t>
      </w:r>
    </w:p>
    <w:p w14:paraId="2C5274C3" w14:textId="77777777" w:rsidR="006A331A" w:rsidRPr="006A331A" w:rsidRDefault="006A331A" w:rsidP="006A331A">
      <w:pPr>
        <w:rPr>
          <w:ins w:id="557" w:author="French" w:date="2024-07-10T11:42:00Z"/>
          <w:rFonts w:asciiTheme="minorHAnsi" w:hAnsiTheme="minorHAnsi" w:cstheme="minorHAnsi"/>
          <w:szCs w:val="24"/>
        </w:rPr>
      </w:pPr>
      <w:ins w:id="558" w:author="French" w:date="2024-07-10T11:42:00Z">
        <w:r w:rsidRPr="006A331A">
          <w:rPr>
            <w:rFonts w:asciiTheme="minorHAnsi" w:hAnsiTheme="minorHAnsi" w:cstheme="minorHAnsi"/>
            <w:szCs w:val="24"/>
          </w:rPr>
          <w:t>3.12</w:t>
        </w:r>
        <w:r w:rsidRPr="006A331A">
          <w:rPr>
            <w:rFonts w:asciiTheme="minorHAnsi" w:hAnsiTheme="minorHAnsi" w:cstheme="minorHAnsi"/>
            <w:szCs w:val="24"/>
          </w:rPr>
          <w:tab/>
        </w:r>
      </w:ins>
      <w:ins w:id="559" w:author="French" w:date="2024-07-11T09:11:00Z">
        <w:r w:rsidRPr="006A331A">
          <w:rPr>
            <w:rFonts w:asciiTheme="minorHAnsi" w:hAnsiTheme="minorHAnsi" w:cstheme="minorHAnsi"/>
            <w:szCs w:val="24"/>
          </w:rPr>
          <w:t>Pour la protection des stations du service fixe et du service de radiolocalisation, dans la bande de fréquences 10-10,5 GHz</w:t>
        </w:r>
      </w:ins>
      <w:ins w:id="560" w:author="French" w:date="2024-07-11T09:13:00Z">
        <w:r w:rsidRPr="006A331A">
          <w:rPr>
            <w:rFonts w:asciiTheme="minorHAnsi" w:hAnsiTheme="minorHAnsi" w:cstheme="minorHAnsi"/>
            <w:szCs w:val="24"/>
          </w:rPr>
          <w:t>, vis-à-vis des IMT comme indiqué dans la Colonne 3 du Tableau</w:t>
        </w:r>
      </w:ins>
      <w:ins w:id="561" w:author="French" w:date="2024-07-11T10:28:00Z">
        <w:r w:rsidRPr="006A331A">
          <w:rPr>
            <w:rFonts w:asciiTheme="minorHAnsi" w:hAnsiTheme="minorHAnsi" w:cstheme="minorHAnsi"/>
            <w:szCs w:val="24"/>
          </w:rPr>
          <w:t> </w:t>
        </w:r>
      </w:ins>
      <w:ins w:id="562" w:author="French" w:date="2024-07-11T09:13:00Z">
        <w:r w:rsidRPr="006A331A">
          <w:rPr>
            <w:rFonts w:asciiTheme="minorHAnsi" w:hAnsiTheme="minorHAnsi" w:cstheme="minorHAnsi"/>
            <w:szCs w:val="24"/>
          </w:rPr>
          <w:t xml:space="preserve">1, dans le cadre des dispositions </w:t>
        </w:r>
      </w:ins>
      <w:ins w:id="563" w:author="French" w:date="2024-07-11T09:14:00Z">
        <w:r w:rsidRPr="006A331A">
          <w:rPr>
            <w:rFonts w:asciiTheme="minorHAnsi" w:hAnsiTheme="minorHAnsi" w:cstheme="minorHAnsi"/>
            <w:szCs w:val="24"/>
          </w:rPr>
          <w:t xml:space="preserve">du numéro </w:t>
        </w:r>
        <w:r w:rsidRPr="006A331A">
          <w:rPr>
            <w:rFonts w:asciiTheme="minorHAnsi" w:hAnsiTheme="minorHAnsi" w:cstheme="minorHAnsi"/>
            <w:b/>
            <w:bCs/>
            <w:szCs w:val="24"/>
          </w:rPr>
          <w:t>5.48</w:t>
        </w:r>
      </w:ins>
      <w:ins w:id="564" w:author="French" w:date="2024-11-27T15:37:00Z">
        <w:r w:rsidRPr="006A331A">
          <w:rPr>
            <w:rFonts w:asciiTheme="minorHAnsi" w:hAnsiTheme="minorHAnsi" w:cstheme="minorHAnsi"/>
            <w:b/>
            <w:bCs/>
            <w:szCs w:val="24"/>
          </w:rPr>
          <w:t>0</w:t>
        </w:r>
      </w:ins>
      <w:ins w:id="565" w:author="French" w:date="2024-07-11T09:14:00Z">
        <w:r w:rsidRPr="006A331A">
          <w:rPr>
            <w:rFonts w:asciiTheme="minorHAnsi" w:hAnsiTheme="minorHAnsi" w:cstheme="minorHAnsi"/>
            <w:b/>
            <w:bCs/>
            <w:szCs w:val="24"/>
          </w:rPr>
          <w:t>A</w:t>
        </w:r>
        <w:r w:rsidRPr="006A331A">
          <w:rPr>
            <w:rFonts w:asciiTheme="minorHAnsi" w:hAnsiTheme="minorHAnsi" w:cstheme="minorHAnsi"/>
            <w:szCs w:val="24"/>
          </w:rPr>
          <w:t>, une distance déclenchant la coordination de 500 km par rapport à la frontière du pays voisin est utilisée.</w:t>
        </w:r>
      </w:ins>
    </w:p>
    <w:p w14:paraId="725628D0" w14:textId="77777777" w:rsidR="006A331A" w:rsidRPr="006A331A" w:rsidRDefault="006A331A" w:rsidP="006A331A">
      <w:pPr>
        <w:pStyle w:val="Reasons"/>
        <w:tabs>
          <w:tab w:val="left" w:pos="851"/>
        </w:tabs>
        <w:spacing w:before="160"/>
        <w:jc w:val="both"/>
        <w:rPr>
          <w:rFonts w:asciiTheme="minorHAnsi" w:hAnsiTheme="minorHAnsi" w:cstheme="minorHAnsi"/>
          <w:i/>
          <w:iCs/>
          <w:lang w:val="fr-FR"/>
        </w:rPr>
      </w:pPr>
      <w:r w:rsidRPr="006A331A">
        <w:rPr>
          <w:rFonts w:asciiTheme="minorHAnsi" w:hAnsiTheme="minorHAnsi" w:cstheme="minorHAnsi"/>
          <w:b/>
          <w:bCs/>
          <w:i/>
          <w:iCs/>
          <w:lang w:val="fr-FR"/>
        </w:rPr>
        <w:t>Motifs:</w:t>
      </w:r>
      <w:r w:rsidRPr="006A331A">
        <w:rPr>
          <w:rFonts w:asciiTheme="minorHAnsi" w:hAnsiTheme="minorHAnsi" w:cstheme="minorHAnsi"/>
          <w:i/>
          <w:iCs/>
          <w:lang w:val="fr-FR"/>
        </w:rPr>
        <w:tab/>
        <w:t xml:space="preserve">Pour rendre compte des exigences liées au numéro </w:t>
      </w:r>
      <w:r w:rsidRPr="006A331A">
        <w:rPr>
          <w:rFonts w:asciiTheme="minorHAnsi" w:hAnsiTheme="minorHAnsi" w:cstheme="minorHAnsi"/>
          <w:b/>
          <w:bCs/>
          <w:i/>
          <w:iCs/>
          <w:lang w:val="fr-FR"/>
        </w:rPr>
        <w:t>5.480A</w:t>
      </w:r>
      <w:r w:rsidRPr="006A331A">
        <w:rPr>
          <w:rFonts w:asciiTheme="minorHAnsi" w:hAnsiTheme="minorHAnsi" w:cstheme="minorHAnsi"/>
          <w:i/>
          <w:iCs/>
          <w:lang w:val="fr-FR"/>
        </w:rPr>
        <w:t>, en vertu duquel la bande de fréquences 10-10,5 GHz est identifiée pour les IMT sous réserve de l'accord obtenu au titre du numéro </w:t>
      </w:r>
      <w:r w:rsidRPr="006A331A">
        <w:rPr>
          <w:rFonts w:asciiTheme="minorHAnsi" w:hAnsiTheme="minorHAnsi" w:cstheme="minorHAnsi"/>
          <w:b/>
          <w:bCs/>
          <w:i/>
          <w:iCs/>
          <w:lang w:val="fr-FR"/>
        </w:rPr>
        <w:t>9.21</w:t>
      </w:r>
      <w:r w:rsidRPr="006A331A">
        <w:rPr>
          <w:rFonts w:asciiTheme="minorHAnsi" w:hAnsiTheme="minorHAnsi" w:cstheme="minorHAnsi"/>
          <w:i/>
          <w:iCs/>
          <w:lang w:val="fr-FR"/>
        </w:rPr>
        <w:t xml:space="preserve">, il est proposé d'utiliser la valeur la plus stricte de 500 km, tirée des Annexes 4.20 et 4.23 du Document </w:t>
      </w:r>
      <w:hyperlink r:id="rId64" w:history="1">
        <w:r w:rsidRPr="006A331A">
          <w:rPr>
            <w:rStyle w:val="Hyperlink"/>
            <w:rFonts w:asciiTheme="minorHAnsi" w:hAnsiTheme="minorHAnsi" w:cstheme="minorHAnsi"/>
            <w:i/>
            <w:iCs/>
            <w:szCs w:val="24"/>
            <w:lang w:val="fr-FR"/>
          </w:rPr>
          <w:t>5D/1776</w:t>
        </w:r>
      </w:hyperlink>
      <w:r w:rsidRPr="006A331A">
        <w:rPr>
          <w:rFonts w:asciiTheme="minorHAnsi" w:hAnsiTheme="minorHAnsi" w:cstheme="minorHAnsi"/>
          <w:i/>
          <w:iCs/>
          <w:lang w:val="fr-FR"/>
        </w:rPr>
        <w:t>, aux fins de la protection du service fixe et du service de radiolocalisation dans la bande de fréquences 10-10,5 GHz, cette distance de séparation ayant été obtenue au moyen de simulations de Monte Carlo effectuées à l'aide de la Recommandation UIT</w:t>
      </w:r>
      <w:r w:rsidRPr="006A331A">
        <w:rPr>
          <w:rFonts w:asciiTheme="minorHAnsi" w:hAnsiTheme="minorHAnsi" w:cstheme="minorHAnsi"/>
          <w:i/>
          <w:iCs/>
          <w:lang w:val="fr-FR"/>
        </w:rPr>
        <w:noBreakHyphen/>
        <w:t xml:space="preserve">R P.528 pour 5% du temps et pour des stations IMT produisant une p.i.r.e. de 17,5 dBi et un système radar à une altitude </w:t>
      </w:r>
      <w:r w:rsidRPr="006A331A">
        <w:rPr>
          <w:rFonts w:asciiTheme="minorHAnsi" w:hAnsiTheme="minorHAnsi" w:cstheme="minorHAnsi"/>
          <w:i/>
          <w:iCs/>
          <w:lang w:val="fr-FR"/>
        </w:rPr>
        <w:lastRenderedPageBreak/>
        <w:t>de 9 000 mètres, et en utilisant un rapport de protection (I/N) de −6 dB, un facteur de bruit de 6 dB et un gain d'antenne de 42 dBi.</w:t>
      </w:r>
    </w:p>
    <w:p w14:paraId="6E68BACE" w14:textId="77777777" w:rsidR="006A331A" w:rsidRPr="006A331A" w:rsidRDefault="006A331A" w:rsidP="006A331A">
      <w:pPr>
        <w:rPr>
          <w:rFonts w:asciiTheme="minorHAnsi" w:hAnsiTheme="minorHAnsi" w:cstheme="minorHAnsi"/>
        </w:rPr>
      </w:pPr>
      <w:r w:rsidRPr="006A331A">
        <w:rPr>
          <w:rFonts w:asciiTheme="minorHAnsi" w:hAnsiTheme="minorHAnsi" w:cstheme="minorHAnsi"/>
          <w:i/>
          <w:iCs/>
        </w:rPr>
        <w:t>Date effective d'application des Règles modifiées: 01.01.2025.</w:t>
      </w:r>
      <w:r w:rsidRPr="006A331A">
        <w:rPr>
          <w:rFonts w:asciiTheme="minorHAnsi" w:hAnsiTheme="minorHAnsi" w:cstheme="minorHAnsi"/>
        </w:rPr>
        <w:br w:type="page"/>
      </w:r>
    </w:p>
    <w:p w14:paraId="42D36BCB" w14:textId="77777777" w:rsidR="006A331A" w:rsidRPr="006A331A" w:rsidRDefault="006A331A" w:rsidP="006A331A">
      <w:pPr>
        <w:pStyle w:val="AnnexNoTitle0"/>
        <w:rPr>
          <w:rFonts w:asciiTheme="minorHAnsi" w:hAnsiTheme="minorHAnsi" w:cstheme="minorHAnsi"/>
          <w:bCs/>
          <w:lang w:val="fr-FR"/>
        </w:rPr>
      </w:pPr>
      <w:r w:rsidRPr="006A331A">
        <w:rPr>
          <w:rFonts w:asciiTheme="minorHAnsi" w:hAnsiTheme="minorHAnsi" w:cstheme="minorHAnsi"/>
          <w:bCs/>
          <w:lang w:val="fr-FR"/>
        </w:rPr>
        <w:lastRenderedPageBreak/>
        <w:t>Annexe 31</w:t>
      </w:r>
    </w:p>
    <w:p w14:paraId="43DB276F" w14:textId="77777777" w:rsidR="006A331A" w:rsidRPr="006A331A" w:rsidRDefault="006A331A" w:rsidP="006A331A">
      <w:pPr>
        <w:pStyle w:val="AnnexNoTitle0"/>
        <w:spacing w:before="120"/>
        <w:rPr>
          <w:rFonts w:asciiTheme="minorHAnsi" w:hAnsiTheme="minorHAnsi" w:cstheme="minorHAnsi"/>
          <w:bCs/>
          <w:lang w:val="fr-FR"/>
        </w:rPr>
      </w:pPr>
      <w:r w:rsidRPr="006A331A">
        <w:rPr>
          <w:rFonts w:asciiTheme="minorHAnsi" w:hAnsiTheme="minorHAnsi" w:cstheme="minorHAnsi"/>
          <w:b w:val="0"/>
          <w:lang w:val="fr-FR"/>
        </w:rPr>
        <w:t>Adjonction de nouvelles Règles de procédure relatives au calcul des niveaux de puissance surfacique produite par les stations terriennes aéronautiques en mouvement (A-ESIM)</w:t>
      </w:r>
      <w:r w:rsidRPr="006A331A">
        <w:rPr>
          <w:rFonts w:asciiTheme="minorHAnsi" w:hAnsiTheme="minorHAnsi" w:cstheme="minorHAnsi"/>
          <w:b w:val="0"/>
          <w:lang w:val="fr-FR"/>
        </w:rPr>
        <w:br/>
        <w:t>et à leur validation par rapport aux limites indiquées dans l'Annexe 3 de la</w:t>
      </w:r>
      <w:r w:rsidRPr="006A331A">
        <w:rPr>
          <w:rFonts w:asciiTheme="minorHAnsi" w:hAnsiTheme="minorHAnsi" w:cstheme="minorHAnsi"/>
          <w:b w:val="0"/>
          <w:lang w:val="fr-FR"/>
        </w:rPr>
        <w:br/>
        <w:t xml:space="preserve">Résolution </w:t>
      </w:r>
      <w:r w:rsidRPr="006A331A">
        <w:rPr>
          <w:rFonts w:asciiTheme="minorHAnsi" w:hAnsiTheme="minorHAnsi" w:cstheme="minorHAnsi"/>
          <w:bCs/>
          <w:lang w:val="fr-FR"/>
        </w:rPr>
        <w:t>169 (Rév.CMR-23)</w:t>
      </w:r>
      <w:r w:rsidRPr="006A331A">
        <w:rPr>
          <w:rFonts w:asciiTheme="minorHAnsi" w:hAnsiTheme="minorHAnsi" w:cstheme="minorHAnsi"/>
          <w:b w:val="0"/>
          <w:lang w:val="fr-FR"/>
        </w:rPr>
        <w:t>, l'Annexe 2 de la Résolution</w:t>
      </w:r>
      <w:r w:rsidRPr="006A331A">
        <w:rPr>
          <w:rFonts w:asciiTheme="minorHAnsi" w:hAnsiTheme="minorHAnsi" w:cstheme="minorHAnsi"/>
          <w:bCs/>
          <w:lang w:val="fr-FR"/>
        </w:rPr>
        <w:t xml:space="preserve"> 121</w:t>
      </w:r>
      <w:r w:rsidRPr="006A331A">
        <w:rPr>
          <w:rFonts w:asciiTheme="minorHAnsi" w:hAnsiTheme="minorHAnsi" w:cstheme="minorHAnsi"/>
          <w:bCs/>
          <w:lang w:val="fr-FR"/>
        </w:rPr>
        <w:br/>
        <w:t xml:space="preserve">(CMR-23) </w:t>
      </w:r>
      <w:r w:rsidRPr="006A331A">
        <w:rPr>
          <w:rFonts w:asciiTheme="minorHAnsi" w:hAnsiTheme="minorHAnsi" w:cstheme="minorHAnsi"/>
          <w:b w:val="0"/>
          <w:lang w:val="fr-FR"/>
        </w:rPr>
        <w:t>et l'Annexe 2 de la Résolution</w:t>
      </w:r>
      <w:r w:rsidRPr="006A331A">
        <w:rPr>
          <w:rFonts w:asciiTheme="minorHAnsi" w:hAnsiTheme="minorHAnsi" w:cstheme="minorHAnsi"/>
          <w:bCs/>
          <w:lang w:val="fr-FR"/>
        </w:rPr>
        <w:t xml:space="preserve"> 123 (CMR-23)</w:t>
      </w:r>
    </w:p>
    <w:p w14:paraId="49849B40" w14:textId="77777777" w:rsidR="006A331A" w:rsidRPr="006A331A" w:rsidRDefault="006A331A" w:rsidP="006A331A">
      <w:pPr>
        <w:pStyle w:val="Arttitle"/>
        <w:rPr>
          <w:rFonts w:asciiTheme="minorHAnsi" w:hAnsiTheme="minorHAnsi" w:cstheme="minorHAnsi"/>
          <w:sz w:val="24"/>
        </w:rPr>
      </w:pPr>
      <w:r w:rsidRPr="006A331A">
        <w:rPr>
          <w:rFonts w:asciiTheme="minorHAnsi" w:hAnsiTheme="minorHAnsi" w:cstheme="minorHAnsi"/>
          <w:sz w:val="24"/>
        </w:rPr>
        <w:t>Règles relatives à</w:t>
      </w:r>
      <w:r w:rsidRPr="006A331A">
        <w:rPr>
          <w:rFonts w:asciiTheme="minorHAnsi" w:hAnsiTheme="minorHAnsi" w:cstheme="minorHAnsi"/>
          <w:sz w:val="24"/>
        </w:rPr>
        <w:br/>
      </w:r>
      <w:r w:rsidRPr="006A331A">
        <w:rPr>
          <w:rFonts w:asciiTheme="minorHAnsi" w:hAnsiTheme="minorHAnsi" w:cstheme="minorHAnsi"/>
          <w:sz w:val="24"/>
        </w:rPr>
        <w:br/>
        <w:t>la PARTIE B</w:t>
      </w:r>
    </w:p>
    <w:p w14:paraId="7F44BC7D" w14:textId="77777777" w:rsidR="006A331A" w:rsidRPr="006A331A" w:rsidRDefault="006A331A" w:rsidP="006A331A">
      <w:pPr>
        <w:pStyle w:val="Proposal"/>
        <w:rPr>
          <w:rFonts w:asciiTheme="minorHAnsi" w:hAnsiTheme="minorHAnsi" w:cstheme="minorHAnsi"/>
          <w:b/>
          <w:bCs/>
          <w:szCs w:val="24"/>
          <w:lang w:val="fr-FR"/>
        </w:rPr>
      </w:pPr>
      <w:r w:rsidRPr="006A331A">
        <w:rPr>
          <w:rFonts w:asciiTheme="minorHAnsi" w:hAnsiTheme="minorHAnsi" w:cstheme="minorHAnsi"/>
          <w:b/>
          <w:bCs/>
          <w:lang w:val="fr-FR"/>
        </w:rPr>
        <w:t>ADD</w:t>
      </w:r>
    </w:p>
    <w:p w14:paraId="0B000A3D" w14:textId="77777777" w:rsidR="006A331A" w:rsidRPr="006A331A" w:rsidRDefault="006A331A" w:rsidP="006A331A">
      <w:pPr>
        <w:pStyle w:val="SectionNo"/>
        <w:rPr>
          <w:rFonts w:asciiTheme="minorHAnsi" w:eastAsiaTheme="minorEastAsia" w:hAnsiTheme="minorHAnsi" w:cstheme="minorHAnsi"/>
          <w:b/>
          <w:bCs/>
          <w:color w:val="000000"/>
          <w:szCs w:val="24"/>
        </w:rPr>
      </w:pPr>
      <w:r w:rsidRPr="006A331A">
        <w:rPr>
          <w:rFonts w:asciiTheme="minorHAnsi" w:eastAsiaTheme="minorEastAsia" w:hAnsiTheme="minorHAnsi" w:cstheme="minorHAnsi"/>
          <w:b/>
          <w:bCs/>
        </w:rPr>
        <w:t>SECTION B8</w:t>
      </w:r>
    </w:p>
    <w:p w14:paraId="1B957F55" w14:textId="77777777" w:rsidR="006A331A" w:rsidRPr="006A331A" w:rsidRDefault="006A331A" w:rsidP="006A331A">
      <w:pPr>
        <w:pStyle w:val="Sectiontitle"/>
        <w:rPr>
          <w:rFonts w:asciiTheme="minorHAnsi" w:eastAsiaTheme="minorEastAsia" w:hAnsiTheme="minorHAnsi" w:cstheme="minorHAnsi"/>
          <w:sz w:val="24"/>
        </w:rPr>
      </w:pPr>
      <w:r w:rsidRPr="006A331A">
        <w:rPr>
          <w:rFonts w:asciiTheme="minorHAnsi" w:eastAsiaTheme="minorEastAsia" w:hAnsiTheme="minorHAnsi" w:cstheme="minorHAnsi"/>
          <w:sz w:val="24"/>
        </w:rPr>
        <w:t>Calcul des niveaux de puissance surfacique produits par les stations terriennes aéronautiques en mouvement (A-ESIM) et validation de ces niveaux par rapport aux limites indiquées dans l'Annexe 3 de la Résolution 169 (Rév.CMR-23), l'Annexe 2 de la Résolution 121</w:t>
      </w:r>
      <w:r w:rsidRPr="006A331A">
        <w:rPr>
          <w:rFonts w:asciiTheme="minorHAnsi" w:eastAsiaTheme="minorEastAsia" w:hAnsiTheme="minorHAnsi" w:cstheme="minorHAnsi"/>
          <w:sz w:val="24"/>
        </w:rPr>
        <w:br/>
        <w:t>(CMR-23) et l'Annexe 2 de la Résolution 123 (CMR-23)</w:t>
      </w:r>
    </w:p>
    <w:p w14:paraId="5142AA0F" w14:textId="77777777" w:rsidR="006A331A" w:rsidRPr="006A331A" w:rsidRDefault="006A331A" w:rsidP="006A331A">
      <w:pPr>
        <w:spacing w:before="400"/>
        <w:rPr>
          <w:rFonts w:asciiTheme="minorHAnsi" w:eastAsiaTheme="minorEastAsia" w:hAnsiTheme="minorHAnsi" w:cstheme="minorHAnsi"/>
        </w:rPr>
      </w:pPr>
      <w:r w:rsidRPr="006A331A">
        <w:rPr>
          <w:rFonts w:asciiTheme="minorHAnsi" w:eastAsiaTheme="minorEastAsia" w:hAnsiTheme="minorHAnsi" w:cstheme="minorHAnsi"/>
        </w:rPr>
        <w:t xml:space="preserve">L'Annexe 2 de la Résolution </w:t>
      </w:r>
      <w:r w:rsidRPr="006A331A">
        <w:rPr>
          <w:rFonts w:asciiTheme="minorHAnsi" w:eastAsiaTheme="minorEastAsia" w:hAnsiTheme="minorHAnsi" w:cstheme="minorHAnsi"/>
          <w:b/>
          <w:bCs/>
        </w:rPr>
        <w:t>121 (CMR-23)</w:t>
      </w:r>
      <w:r w:rsidRPr="006A331A">
        <w:rPr>
          <w:rFonts w:asciiTheme="minorHAnsi" w:eastAsiaTheme="minorEastAsia" w:hAnsiTheme="minorHAnsi" w:cstheme="minorHAnsi"/>
        </w:rPr>
        <w:t xml:space="preserve"> et l'Annexe 2 de la Résolution </w:t>
      </w:r>
      <w:r w:rsidRPr="006A331A">
        <w:rPr>
          <w:rFonts w:asciiTheme="minorHAnsi" w:eastAsiaTheme="minorEastAsia" w:hAnsiTheme="minorHAnsi" w:cstheme="minorHAnsi"/>
          <w:b/>
          <w:bCs/>
        </w:rPr>
        <w:t>123 (CMR-23)</w:t>
      </w:r>
      <w:r w:rsidRPr="006A331A">
        <w:rPr>
          <w:rFonts w:asciiTheme="minorHAnsi" w:eastAsiaTheme="minorEastAsia" w:hAnsiTheme="minorHAnsi" w:cstheme="minorHAnsi"/>
        </w:rPr>
        <w:t xml:space="preserve"> contiennent des méthodes et des procédures permettant d'examiner les niveaux de puissance surfacique produite à la surface de la Terre par les stations A-ESIM. La méthode correspondante pour la Résolution </w:t>
      </w:r>
      <w:r w:rsidRPr="006A331A">
        <w:rPr>
          <w:rFonts w:asciiTheme="minorHAnsi" w:eastAsiaTheme="minorEastAsia" w:hAnsiTheme="minorHAnsi" w:cstheme="minorHAnsi"/>
          <w:b/>
          <w:bCs/>
        </w:rPr>
        <w:t>169 (Rév.CMR-23)</w:t>
      </w:r>
      <w:r w:rsidRPr="006A331A">
        <w:rPr>
          <w:rFonts w:asciiTheme="minorHAnsi" w:eastAsiaTheme="minorEastAsia" w:hAnsiTheme="minorHAnsi" w:cstheme="minorHAnsi"/>
        </w:rPr>
        <w:t xml:space="preserve"> est décrite dans la Recommandation UIT-R S.2158-0.</w:t>
      </w:r>
    </w:p>
    <w:p w14:paraId="0582D48C" w14:textId="77777777" w:rsidR="006A331A" w:rsidRPr="006A331A" w:rsidRDefault="006A331A" w:rsidP="006A331A">
      <w:pPr>
        <w:pStyle w:val="Headingb"/>
        <w:rPr>
          <w:rFonts w:asciiTheme="minorHAnsi" w:eastAsiaTheme="minorEastAsia" w:hAnsiTheme="minorHAnsi" w:cstheme="minorHAnsi"/>
        </w:rPr>
      </w:pPr>
      <w:r w:rsidRPr="006A331A">
        <w:rPr>
          <w:rFonts w:asciiTheme="minorHAnsi" w:eastAsiaTheme="minorEastAsia" w:hAnsiTheme="minorHAnsi" w:cstheme="minorHAnsi"/>
        </w:rPr>
        <w:t>Largeur de bande de référence du gabarit de puissance surfacique</w:t>
      </w:r>
    </w:p>
    <w:p w14:paraId="0720C333" w14:textId="77777777" w:rsidR="006A331A" w:rsidRPr="006A331A" w:rsidRDefault="006A331A" w:rsidP="006A331A">
      <w:pPr>
        <w:rPr>
          <w:rFonts w:asciiTheme="minorHAnsi" w:eastAsiaTheme="minorEastAsia" w:hAnsiTheme="minorHAnsi" w:cstheme="minorHAnsi"/>
        </w:rPr>
      </w:pPr>
      <w:r w:rsidRPr="006A331A">
        <w:rPr>
          <w:rFonts w:asciiTheme="minorHAnsi" w:eastAsiaTheme="minorEastAsia" w:hAnsiTheme="minorHAnsi" w:cstheme="minorHAnsi"/>
        </w:rPr>
        <w:t>Les trois méthodes reposent sur la même formule pour calculer la puissance d'émission à partir des densités spectrales de puissance maximale ou minimale des stations A-ESIM.</w:t>
      </w:r>
    </w:p>
    <w:p w14:paraId="0EED21D2" w14:textId="77777777" w:rsidR="006A331A" w:rsidRPr="006A331A" w:rsidRDefault="006A331A" w:rsidP="006A331A">
      <w:pPr>
        <w:rPr>
          <w:rFonts w:asciiTheme="minorHAnsi" w:eastAsiaTheme="minorEastAsia" w:hAnsiTheme="minorHAnsi" w:cstheme="minorHAnsi"/>
        </w:rPr>
      </w:pPr>
      <w:r w:rsidRPr="006A331A">
        <w:rPr>
          <w:rFonts w:asciiTheme="minorHAnsi" w:eastAsiaTheme="minorEastAsia" w:hAnsiTheme="minorHAnsi" w:cstheme="minorHAnsi"/>
        </w:rPr>
        <w:t>Selon l'ensemble de limites de puissance surfacique considéré (c'est-à-dire pour des altitudes A</w:t>
      </w:r>
      <w:r w:rsidRPr="006A331A">
        <w:rPr>
          <w:rFonts w:asciiTheme="minorHAnsi" w:eastAsiaTheme="minorEastAsia" w:hAnsiTheme="minorHAnsi" w:cstheme="minorHAnsi"/>
        </w:rPr>
        <w:noBreakHyphen/>
        <w:t>ESIM inférieures à 3 km ou supérieures à 3 km), deux largeurs de bande de référence différentes doivent être considérées, à savoir 1 MHz et 14 MHz, respectivement.</w:t>
      </w:r>
    </w:p>
    <w:p w14:paraId="3A3721CC" w14:textId="77777777" w:rsidR="006A331A" w:rsidRPr="006A331A" w:rsidRDefault="006A331A" w:rsidP="006A331A">
      <w:pPr>
        <w:rPr>
          <w:rFonts w:asciiTheme="minorHAnsi" w:eastAsiaTheme="minorEastAsia" w:hAnsiTheme="minorHAnsi" w:cstheme="minorHAnsi"/>
        </w:rPr>
      </w:pPr>
      <w:r w:rsidRPr="006A331A">
        <w:rPr>
          <w:rFonts w:asciiTheme="minorHAnsi" w:eastAsiaTheme="minorEastAsia" w:hAnsiTheme="minorHAnsi" w:cstheme="minorHAnsi"/>
        </w:rPr>
        <w:t xml:space="preserve">Le Comité a observé que la note 2 de la Recommandation UIT-R S.2158-0 indiquait ce qui suit: «Pour les émissions dans une largeur de bande inférieure à la largeur de bande de référence, cette méthode est applicable à condition que l'administration notificatrice confirme que la station A-ESIM émet uniquement à l'intérieur de la largeur de bande de référence. Si cette confirmation n'est pas fournie, cette méthode n'est pas applicable». De plus, la remarque figurant dans la Résolution </w:t>
      </w:r>
      <w:r w:rsidRPr="006A331A">
        <w:rPr>
          <w:rFonts w:asciiTheme="minorHAnsi" w:eastAsiaTheme="minorEastAsia" w:hAnsiTheme="minorHAnsi" w:cstheme="minorHAnsi"/>
          <w:b/>
          <w:bCs/>
        </w:rPr>
        <w:t>121 (CMR-23)</w:t>
      </w:r>
      <w:r w:rsidRPr="006A331A">
        <w:rPr>
          <w:rFonts w:asciiTheme="minorHAnsi" w:eastAsiaTheme="minorEastAsia" w:hAnsiTheme="minorHAnsi" w:cstheme="minorHAnsi"/>
        </w:rPr>
        <w:t xml:space="preserve"> indique que «Dans cette méthode, on suppose que la station A-ESIM émet uniquement à l'intérieur de la largeur de bande de référence de 14 MHz».</w:t>
      </w:r>
    </w:p>
    <w:p w14:paraId="701864E6" w14:textId="77777777" w:rsidR="006A331A" w:rsidRPr="006A331A" w:rsidRDefault="006A331A" w:rsidP="006A331A">
      <w:pPr>
        <w:rPr>
          <w:rFonts w:asciiTheme="minorHAnsi" w:eastAsiaTheme="minorEastAsia" w:hAnsiTheme="minorHAnsi" w:cstheme="minorHAnsi"/>
        </w:rPr>
      </w:pPr>
      <w:r w:rsidRPr="006A331A">
        <w:rPr>
          <w:rFonts w:asciiTheme="minorHAnsi" w:eastAsiaTheme="minorEastAsia" w:hAnsiTheme="minorHAnsi" w:cstheme="minorHAnsi"/>
        </w:rPr>
        <w:t xml:space="preserve">En conséquence, le Comité croit comprendre que l'intention de la Conférence mondiale des radiocommunications (Charm el-Cheikh, 2019) (CMR-19) et de la Conférence mondiale des radiocommunications (Dubaï, 2023) (CMR-23) était de n'autoriser qu'une seule émission porteuse à fonctionner dans la largeur de bande de référence de 14 MHz pour les trois cas traités dans les Résolutions </w:t>
      </w:r>
      <w:r w:rsidRPr="006A331A">
        <w:rPr>
          <w:rFonts w:asciiTheme="minorHAnsi" w:eastAsiaTheme="minorEastAsia" w:hAnsiTheme="minorHAnsi" w:cstheme="minorHAnsi"/>
          <w:b/>
          <w:bCs/>
        </w:rPr>
        <w:t>121 (CMR-23)</w:t>
      </w:r>
      <w:r w:rsidRPr="006A331A">
        <w:rPr>
          <w:rFonts w:asciiTheme="minorHAnsi" w:eastAsiaTheme="minorEastAsia" w:hAnsiTheme="minorHAnsi" w:cstheme="minorHAnsi"/>
        </w:rPr>
        <w:t xml:space="preserve">, </w:t>
      </w:r>
      <w:r w:rsidRPr="006A331A">
        <w:rPr>
          <w:rFonts w:asciiTheme="minorHAnsi" w:eastAsiaTheme="minorEastAsia" w:hAnsiTheme="minorHAnsi" w:cstheme="minorHAnsi"/>
          <w:b/>
          <w:bCs/>
        </w:rPr>
        <w:t>123 (CMR-23)</w:t>
      </w:r>
      <w:r w:rsidRPr="006A331A">
        <w:rPr>
          <w:rFonts w:asciiTheme="minorHAnsi" w:eastAsiaTheme="minorEastAsia" w:hAnsiTheme="minorHAnsi" w:cstheme="minorHAnsi"/>
        </w:rPr>
        <w:t xml:space="preserve"> et </w:t>
      </w:r>
      <w:r w:rsidRPr="006A331A">
        <w:rPr>
          <w:rFonts w:asciiTheme="minorHAnsi" w:eastAsiaTheme="minorEastAsia" w:hAnsiTheme="minorHAnsi" w:cstheme="minorHAnsi"/>
          <w:b/>
          <w:bCs/>
        </w:rPr>
        <w:t>169 (Rév.CMR-23)</w:t>
      </w:r>
      <w:r w:rsidRPr="006A331A">
        <w:rPr>
          <w:rFonts w:asciiTheme="minorHAnsi" w:eastAsiaTheme="minorEastAsia" w:hAnsiTheme="minorHAnsi" w:cstheme="minorHAnsi"/>
        </w:rPr>
        <w:t>.</w:t>
      </w:r>
      <w:bookmarkStart w:id="566" w:name="_Hlk172797910"/>
      <w:bookmarkEnd w:id="566"/>
    </w:p>
    <w:p w14:paraId="72E3CAEE" w14:textId="77777777" w:rsidR="006A331A" w:rsidRPr="006A331A" w:rsidRDefault="006A331A" w:rsidP="006A331A">
      <w:pPr>
        <w:keepLines/>
        <w:rPr>
          <w:rFonts w:asciiTheme="minorHAnsi" w:eastAsiaTheme="minorEastAsia" w:hAnsiTheme="minorHAnsi" w:cstheme="minorHAnsi"/>
        </w:rPr>
      </w:pPr>
      <w:r w:rsidRPr="006A331A">
        <w:rPr>
          <w:rFonts w:asciiTheme="minorHAnsi" w:eastAsiaTheme="minorEastAsia" w:hAnsiTheme="minorHAnsi" w:cstheme="minorHAnsi"/>
        </w:rPr>
        <w:t>Le Comité a donc conclu que lorsqu'une administration soumet une assignation de fréquence à une station A-ESIM avec une largeur de bande d'émission inférieure à une largeur de bande de référence de 14 MHz, elle s'engage également à n'exploiter qu'une seule émission avec cette largeur de bande d'émission donnée dans une largeur de bande quelconque de 14 MHz.</w:t>
      </w:r>
    </w:p>
    <w:p w14:paraId="27ED0493" w14:textId="77777777" w:rsidR="006A331A" w:rsidRPr="006A331A" w:rsidRDefault="006A331A" w:rsidP="006A331A">
      <w:pPr>
        <w:rPr>
          <w:rFonts w:asciiTheme="minorHAnsi" w:eastAsiaTheme="minorEastAsia" w:hAnsiTheme="minorHAnsi" w:cstheme="minorHAnsi"/>
        </w:rPr>
      </w:pPr>
      <w:r w:rsidRPr="006A331A">
        <w:rPr>
          <w:rFonts w:asciiTheme="minorHAnsi" w:eastAsiaTheme="minorEastAsia" w:hAnsiTheme="minorHAnsi" w:cstheme="minorHAnsi"/>
        </w:rPr>
        <w:lastRenderedPageBreak/>
        <w:t xml:space="preserve">Lorsqu'une administration souhaite procéder simultanément à plusieurs transmissions avec des largeurs de bande d'émission inférieures à une largeur de bande de référence de 14 MHz, les caractéristiques d'émission de la porteuse devraient être modifiées de manière appropriée pour indiquer que plusieurs voies par porteuse seront exploitées dans le cadre d'une seule émission (voir l'Appendice </w:t>
      </w:r>
      <w:r w:rsidRPr="006A331A">
        <w:rPr>
          <w:rFonts w:asciiTheme="minorHAnsi" w:eastAsiaTheme="minorEastAsia" w:hAnsiTheme="minorHAnsi" w:cstheme="minorHAnsi"/>
          <w:b/>
          <w:bCs/>
        </w:rPr>
        <w:t>1</w:t>
      </w:r>
      <w:r w:rsidRPr="006A331A">
        <w:rPr>
          <w:rFonts w:asciiTheme="minorHAnsi" w:eastAsiaTheme="minorEastAsia" w:hAnsiTheme="minorHAnsi" w:cstheme="minorHAnsi"/>
        </w:rPr>
        <w:t xml:space="preserve"> du Règlement des radiocommunications).</w:t>
      </w:r>
    </w:p>
    <w:p w14:paraId="4AD53579" w14:textId="77777777" w:rsidR="006A331A" w:rsidRPr="006A331A" w:rsidRDefault="006A331A" w:rsidP="006A331A">
      <w:pPr>
        <w:pStyle w:val="Reasons"/>
        <w:tabs>
          <w:tab w:val="left" w:pos="851"/>
        </w:tabs>
        <w:spacing w:before="160"/>
        <w:jc w:val="both"/>
        <w:rPr>
          <w:rFonts w:asciiTheme="minorHAnsi" w:hAnsiTheme="minorHAnsi" w:cstheme="minorHAnsi"/>
          <w:i/>
          <w:iCs/>
          <w:lang w:val="fr-FR"/>
        </w:rPr>
      </w:pPr>
      <w:r w:rsidRPr="006A331A">
        <w:rPr>
          <w:rFonts w:asciiTheme="minorHAnsi" w:hAnsiTheme="minorHAnsi" w:cstheme="minorHAnsi"/>
          <w:b/>
          <w:bCs/>
          <w:i/>
          <w:iCs/>
          <w:lang w:val="fr-FR"/>
        </w:rPr>
        <w:t>Motifs:</w:t>
      </w:r>
      <w:r w:rsidRPr="006A331A">
        <w:rPr>
          <w:rFonts w:asciiTheme="minorHAnsi" w:hAnsiTheme="minorHAnsi" w:cstheme="minorHAnsi"/>
          <w:i/>
          <w:iCs/>
          <w:lang w:val="fr-FR"/>
        </w:rPr>
        <w:tab/>
        <w:t>S'assurer que les résultats de l'examen des limites de puissance surfacique effectué par le Bureau sont représentatifs du fonctionnement réel des porteuses A-ESIM dans une largeur de bande de référence de 14 MHz.</w:t>
      </w:r>
    </w:p>
    <w:p w14:paraId="70713407" w14:textId="77777777" w:rsidR="006A331A" w:rsidRPr="006A331A" w:rsidRDefault="006A331A" w:rsidP="006A331A">
      <w:pPr>
        <w:pStyle w:val="Headingb"/>
        <w:rPr>
          <w:rFonts w:asciiTheme="minorHAnsi" w:eastAsiaTheme="minorEastAsia" w:hAnsiTheme="minorHAnsi" w:cstheme="minorHAnsi"/>
        </w:rPr>
      </w:pPr>
      <w:r w:rsidRPr="006A331A">
        <w:rPr>
          <w:rFonts w:asciiTheme="minorHAnsi" w:eastAsiaTheme="minorEastAsia" w:hAnsiTheme="minorHAnsi" w:cstheme="minorHAnsi"/>
        </w:rPr>
        <w:t>Conditions de conformité aux limites de puissance surfacique</w:t>
      </w:r>
    </w:p>
    <w:p w14:paraId="41E5DEEA" w14:textId="77777777" w:rsidR="006A331A" w:rsidRPr="006A331A" w:rsidRDefault="006A331A" w:rsidP="006A331A">
      <w:pPr>
        <w:rPr>
          <w:rFonts w:asciiTheme="minorHAnsi" w:eastAsiaTheme="minorEastAsia" w:hAnsiTheme="minorHAnsi" w:cstheme="minorHAnsi"/>
        </w:rPr>
      </w:pPr>
      <w:r w:rsidRPr="006A331A">
        <w:rPr>
          <w:rFonts w:asciiTheme="minorHAnsi" w:eastAsiaTheme="minorEastAsia" w:hAnsiTheme="minorHAnsi" w:cstheme="minorHAnsi"/>
        </w:rPr>
        <w:t xml:space="preserve">La méthode décrite dans l'Annexe 2 de la Résolution </w:t>
      </w:r>
      <w:r w:rsidRPr="006A331A">
        <w:rPr>
          <w:rFonts w:asciiTheme="minorHAnsi" w:eastAsiaTheme="minorEastAsia" w:hAnsiTheme="minorHAnsi" w:cstheme="minorHAnsi"/>
          <w:b/>
          <w:bCs/>
        </w:rPr>
        <w:t>121 (CMR-23)</w:t>
      </w:r>
      <w:r w:rsidRPr="006A331A">
        <w:rPr>
          <w:rFonts w:asciiTheme="minorHAnsi" w:eastAsiaTheme="minorEastAsia" w:hAnsiTheme="minorHAnsi" w:cstheme="minorHAnsi"/>
        </w:rPr>
        <w:t>, dans l'Annexe 2 de la Résolution </w:t>
      </w:r>
      <w:r w:rsidRPr="006A331A">
        <w:rPr>
          <w:rFonts w:asciiTheme="minorHAnsi" w:eastAsiaTheme="minorEastAsia" w:hAnsiTheme="minorHAnsi" w:cstheme="minorHAnsi"/>
          <w:b/>
          <w:bCs/>
        </w:rPr>
        <w:t>123 (CMR-23)</w:t>
      </w:r>
      <w:r w:rsidRPr="006A331A">
        <w:rPr>
          <w:rFonts w:asciiTheme="minorHAnsi" w:eastAsiaTheme="minorEastAsia" w:hAnsiTheme="minorHAnsi" w:cstheme="minorHAnsi"/>
        </w:rPr>
        <w:t xml:space="preserve"> ou dans la Recommandation UIT-R S.2158-0 permet de déterminer la puissance maximale admissible </w:t>
      </w:r>
      <w:r w:rsidRPr="006A331A">
        <w:rPr>
          <w:rFonts w:asciiTheme="minorHAnsi" w:hAnsiTheme="minorHAnsi" w:cstheme="minorHAnsi"/>
          <w:i/>
          <w:iCs/>
        </w:rPr>
        <w:t>P</w:t>
      </w:r>
      <w:r w:rsidRPr="006A331A">
        <w:rPr>
          <w:rFonts w:asciiTheme="minorHAnsi" w:hAnsiTheme="minorHAnsi" w:cstheme="minorHAnsi"/>
          <w:i/>
          <w:iCs/>
          <w:vertAlign w:val="subscript"/>
        </w:rPr>
        <w:t>j</w:t>
      </w:r>
      <w:r w:rsidRPr="006A331A">
        <w:rPr>
          <w:rFonts w:asciiTheme="minorHAnsi" w:eastAsiaTheme="minorEastAsia" w:hAnsiTheme="minorHAnsi" w:cstheme="minorHAnsi"/>
        </w:rPr>
        <w:t xml:space="preserve"> pour un émetteur A-ESIM.</w:t>
      </w:r>
    </w:p>
    <w:p w14:paraId="2AA57FEA" w14:textId="77777777" w:rsidR="006A331A" w:rsidRPr="006A331A" w:rsidRDefault="006A331A" w:rsidP="006A331A">
      <w:pPr>
        <w:rPr>
          <w:rFonts w:asciiTheme="minorHAnsi" w:eastAsiaTheme="minorEastAsia" w:hAnsiTheme="minorHAnsi" w:cstheme="minorHAnsi"/>
        </w:rPr>
      </w:pPr>
      <w:r w:rsidRPr="006A331A">
        <w:rPr>
          <w:rFonts w:asciiTheme="minorHAnsi" w:eastAsiaTheme="minorEastAsia" w:hAnsiTheme="minorHAnsi" w:cstheme="minorHAnsi"/>
        </w:rPr>
        <w:t xml:space="preserve">On compare alors dans cette méthode la valeur calculée de </w:t>
      </w:r>
      <w:r w:rsidRPr="006A331A">
        <w:rPr>
          <w:rFonts w:asciiTheme="minorHAnsi" w:hAnsiTheme="minorHAnsi" w:cstheme="minorHAnsi"/>
          <w:i/>
          <w:iCs/>
        </w:rPr>
        <w:t>P</w:t>
      </w:r>
      <w:r w:rsidRPr="006A331A">
        <w:rPr>
          <w:rFonts w:asciiTheme="minorHAnsi" w:hAnsiTheme="minorHAnsi" w:cstheme="minorHAnsi"/>
          <w:i/>
          <w:iCs/>
          <w:vertAlign w:val="subscript"/>
        </w:rPr>
        <w:t>j</w:t>
      </w:r>
      <w:r w:rsidRPr="006A331A">
        <w:rPr>
          <w:rFonts w:asciiTheme="minorHAnsi" w:eastAsiaTheme="minorEastAsia" w:hAnsiTheme="minorHAnsi" w:cstheme="minorHAnsi"/>
        </w:rPr>
        <w:t xml:space="preserve"> à la plage de puissance notifiée des émissions de la station A-ESIM. Les valeurs minimales et maximales de puissance des émissions des stations A-ESIM, </w:t>
      </w:r>
      <w:r w:rsidRPr="006A331A">
        <w:rPr>
          <w:rFonts w:asciiTheme="minorHAnsi" w:hAnsiTheme="minorHAnsi" w:cstheme="minorHAnsi"/>
          <w:i/>
          <w:iCs/>
        </w:rPr>
        <w:t>P</w:t>
      </w:r>
      <w:r w:rsidRPr="006A331A">
        <w:rPr>
          <w:rFonts w:asciiTheme="minorHAnsi" w:hAnsiTheme="minorHAnsi" w:cstheme="minorHAnsi"/>
          <w:vertAlign w:val="subscript"/>
        </w:rPr>
        <w:t>min</w:t>
      </w:r>
      <w:r w:rsidRPr="006A331A">
        <w:rPr>
          <w:rFonts w:asciiTheme="minorHAnsi" w:hAnsiTheme="minorHAnsi" w:cstheme="minorHAnsi"/>
          <w:i/>
          <w:iCs/>
          <w:vertAlign w:val="subscript"/>
        </w:rPr>
        <w:t>_emission,j</w:t>
      </w:r>
      <w:r w:rsidRPr="006A331A">
        <w:rPr>
          <w:rFonts w:asciiTheme="minorHAnsi" w:eastAsiaTheme="minorEastAsia" w:hAnsiTheme="minorHAnsi" w:cstheme="minorHAnsi"/>
        </w:rPr>
        <w:t xml:space="preserve"> et </w:t>
      </w:r>
      <w:r w:rsidRPr="006A331A">
        <w:rPr>
          <w:rFonts w:asciiTheme="minorHAnsi" w:hAnsiTheme="minorHAnsi" w:cstheme="minorHAnsi"/>
          <w:i/>
          <w:iCs/>
        </w:rPr>
        <w:t>P</w:t>
      </w:r>
      <w:r w:rsidRPr="006A331A">
        <w:rPr>
          <w:rFonts w:asciiTheme="minorHAnsi" w:hAnsiTheme="minorHAnsi" w:cstheme="minorHAnsi"/>
          <w:vertAlign w:val="subscript"/>
        </w:rPr>
        <w:t>max</w:t>
      </w:r>
      <w:r w:rsidRPr="006A331A">
        <w:rPr>
          <w:rFonts w:asciiTheme="minorHAnsi" w:hAnsiTheme="minorHAnsi" w:cstheme="minorHAnsi"/>
          <w:i/>
          <w:iCs/>
          <w:vertAlign w:val="subscript"/>
        </w:rPr>
        <w:t>_emission,j</w:t>
      </w:r>
      <w:r w:rsidRPr="006A331A">
        <w:rPr>
          <w:rFonts w:asciiTheme="minorHAnsi" w:eastAsiaTheme="minorEastAsia" w:hAnsiTheme="minorHAnsi" w:cstheme="minorHAnsi"/>
        </w:rPr>
        <w:t>, sont calculées à partir des densités spectrales de puissance minimale et maximale des émissions A-ESIM.</w:t>
      </w:r>
    </w:p>
    <w:p w14:paraId="2A2903BC" w14:textId="77777777" w:rsidR="006A331A" w:rsidRPr="006A331A" w:rsidRDefault="006A331A" w:rsidP="006A331A">
      <w:pPr>
        <w:rPr>
          <w:rFonts w:asciiTheme="minorHAnsi" w:eastAsiaTheme="minorEastAsia" w:hAnsiTheme="minorHAnsi" w:cstheme="minorHAnsi"/>
        </w:rPr>
      </w:pPr>
      <w:r w:rsidRPr="006A331A">
        <w:rPr>
          <w:rFonts w:asciiTheme="minorHAnsi" w:eastAsiaTheme="minorEastAsia" w:hAnsiTheme="minorHAnsi" w:cstheme="minorHAnsi"/>
        </w:rPr>
        <w:t>Une émission A-ESIM est autorisée à une certaine altitude j si la condition suivante est remplie:</w:t>
      </w:r>
    </w:p>
    <w:p w14:paraId="028100F8" w14:textId="77777777" w:rsidR="006A331A" w:rsidRPr="006A331A" w:rsidRDefault="006A331A" w:rsidP="006A331A">
      <w:pPr>
        <w:spacing w:line="276" w:lineRule="auto"/>
        <w:jc w:val="center"/>
        <w:rPr>
          <w:rFonts w:asciiTheme="minorHAnsi" w:eastAsiaTheme="minorEastAsia" w:hAnsiTheme="minorHAnsi" w:cstheme="minorHAnsi"/>
          <w:szCs w:val="24"/>
        </w:rPr>
      </w:pPr>
      <w:r w:rsidRPr="006A331A">
        <w:rPr>
          <w:rFonts w:asciiTheme="minorHAnsi" w:eastAsiaTheme="minorEastAsia" w:hAnsiTheme="minorHAnsi" w:cstheme="minorHAnsi"/>
          <w:position w:val="-16"/>
        </w:rPr>
        <w:object w:dxaOrig="3675" w:dyaOrig="390" w14:anchorId="18368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1pt;height:19pt" o:ole="">
            <v:imagedata r:id="rId65" o:title=""/>
          </v:shape>
          <o:OLEObject Type="Embed" ProgID="Equation.DSMT4" ShapeID="_x0000_i1025" DrawAspect="Content" ObjectID="_1794643391" r:id="rId66"/>
        </w:object>
      </w:r>
    </w:p>
    <w:p w14:paraId="2A0ECA04" w14:textId="77777777" w:rsidR="006A331A" w:rsidRPr="006A331A" w:rsidRDefault="006A331A" w:rsidP="006A331A">
      <w:pPr>
        <w:rPr>
          <w:rFonts w:asciiTheme="minorHAnsi" w:eastAsiaTheme="minorEastAsia" w:hAnsiTheme="minorHAnsi" w:cstheme="minorHAnsi"/>
        </w:rPr>
      </w:pPr>
      <w:r w:rsidRPr="006A331A">
        <w:rPr>
          <w:rFonts w:asciiTheme="minorHAnsi" w:eastAsiaTheme="minorEastAsia" w:hAnsiTheme="minorHAnsi" w:cstheme="minorHAnsi"/>
        </w:rPr>
        <w:t>Étant donné que cette condition empêchera l'utilisation de l'altitude j dans les cas où la puissance admissible est suffisamment élevée pour permettre l'exploitation des stations A-ESIM avec leur densité spectrale de puissance maximale notifiée, le Comité a conclu que le Bureau devrait également vérifier la condition suivante:</w:t>
      </w:r>
    </w:p>
    <w:p w14:paraId="1468BD78" w14:textId="77777777" w:rsidR="006A331A" w:rsidRPr="006A331A" w:rsidRDefault="006A331A" w:rsidP="006A331A">
      <w:pPr>
        <w:tabs>
          <w:tab w:val="clear" w:pos="1191"/>
          <w:tab w:val="clear" w:pos="1588"/>
          <w:tab w:val="clear" w:pos="1985"/>
          <w:tab w:val="center" w:pos="4820"/>
          <w:tab w:val="right" w:pos="9639"/>
        </w:tabs>
        <w:spacing w:line="276" w:lineRule="auto"/>
        <w:jc w:val="center"/>
        <w:rPr>
          <w:rFonts w:asciiTheme="minorHAnsi" w:eastAsiaTheme="minorEastAsia" w:hAnsiTheme="minorHAnsi" w:cstheme="minorHAnsi"/>
          <w:szCs w:val="24"/>
        </w:rPr>
      </w:pPr>
      <w:r w:rsidRPr="006A331A">
        <w:rPr>
          <w:rFonts w:asciiTheme="minorHAnsi" w:eastAsiaTheme="minorEastAsia" w:hAnsiTheme="minorHAnsi" w:cstheme="minorHAnsi"/>
          <w:position w:val="-16"/>
        </w:rPr>
        <w:object w:dxaOrig="2070" w:dyaOrig="390" w14:anchorId="7E008C02">
          <v:shape id="_x0000_i1026" type="#_x0000_t75" style="width:103.9pt;height:19pt" o:ole="">
            <v:imagedata r:id="rId67" o:title=""/>
          </v:shape>
          <o:OLEObject Type="Embed" ProgID="Equation.DSMT4" ShapeID="_x0000_i1026" DrawAspect="Content" ObjectID="_1794643392" r:id="rId68"/>
        </w:object>
      </w:r>
    </w:p>
    <w:p w14:paraId="1139700D" w14:textId="77777777" w:rsidR="006A331A" w:rsidRPr="006A331A" w:rsidRDefault="006A331A" w:rsidP="006A331A">
      <w:pPr>
        <w:rPr>
          <w:rFonts w:asciiTheme="minorHAnsi" w:eastAsiaTheme="minorEastAsia" w:hAnsiTheme="minorHAnsi" w:cstheme="minorHAnsi"/>
        </w:rPr>
      </w:pPr>
      <w:r w:rsidRPr="006A331A">
        <w:rPr>
          <w:rFonts w:asciiTheme="minorHAnsi" w:eastAsiaTheme="minorEastAsia" w:hAnsiTheme="minorHAnsi" w:cstheme="minorHAnsi"/>
        </w:rPr>
        <w:t>Chaque fois que cette condition est remplie, il est entendu que toute la gamme des niveaux de puissance d'une station A-ESIM peut être utilisée.</w:t>
      </w:r>
    </w:p>
    <w:p w14:paraId="638C52D3" w14:textId="77777777" w:rsidR="006A331A" w:rsidRPr="006A331A" w:rsidRDefault="006A331A" w:rsidP="006A331A">
      <w:pPr>
        <w:pStyle w:val="Reasons"/>
        <w:tabs>
          <w:tab w:val="left" w:pos="851"/>
        </w:tabs>
        <w:spacing w:before="160"/>
        <w:jc w:val="both"/>
        <w:rPr>
          <w:rFonts w:asciiTheme="minorHAnsi" w:hAnsiTheme="minorHAnsi" w:cstheme="minorHAnsi"/>
          <w:i/>
          <w:iCs/>
          <w:lang w:val="fr-FR"/>
        </w:rPr>
      </w:pPr>
      <w:proofErr w:type="gramStart"/>
      <w:r w:rsidRPr="006A331A">
        <w:rPr>
          <w:rFonts w:asciiTheme="minorHAnsi" w:hAnsiTheme="minorHAnsi" w:cstheme="minorHAnsi"/>
          <w:b/>
          <w:bCs/>
          <w:i/>
          <w:iCs/>
          <w:lang w:val="fr-FR"/>
        </w:rPr>
        <w:t>Motifs:</w:t>
      </w:r>
      <w:proofErr w:type="gramEnd"/>
      <w:r w:rsidRPr="006A331A">
        <w:rPr>
          <w:rFonts w:asciiTheme="minorHAnsi" w:hAnsiTheme="minorHAnsi" w:cstheme="minorHAnsi"/>
          <w:i/>
          <w:iCs/>
          <w:lang w:val="fr-FR"/>
        </w:rPr>
        <w:tab/>
        <w:t xml:space="preserve">Il ressort de la contribution figurant dans le Document </w:t>
      </w:r>
      <w:hyperlink r:id="rId69" w:history="1">
        <w:r w:rsidRPr="006A331A">
          <w:rPr>
            <w:rStyle w:val="Hyperlink"/>
            <w:rFonts w:asciiTheme="minorHAnsi" w:hAnsiTheme="minorHAnsi" w:cstheme="minorHAnsi"/>
            <w:i/>
            <w:iCs/>
            <w:lang w:val="fr-FR"/>
          </w:rPr>
          <w:t>4A/942</w:t>
        </w:r>
      </w:hyperlink>
      <w:r w:rsidRPr="006A331A">
        <w:rPr>
          <w:rFonts w:asciiTheme="minorHAnsi" w:hAnsiTheme="minorHAnsi" w:cstheme="minorHAnsi"/>
          <w:i/>
          <w:iCs/>
          <w:lang w:val="fr-FR"/>
        </w:rPr>
        <w:t xml:space="preserve">, à la page 15, que la condition ajoutée a été omise par inadvertance dans la Recommandation UIT-R S.2158-0 ainsi que dans les méthodes figurant dans les Résolutions </w:t>
      </w:r>
      <w:r w:rsidRPr="006A331A">
        <w:rPr>
          <w:rFonts w:asciiTheme="minorHAnsi" w:hAnsiTheme="minorHAnsi" w:cstheme="minorHAnsi"/>
          <w:b/>
          <w:bCs/>
          <w:i/>
          <w:iCs/>
          <w:lang w:val="fr-FR"/>
        </w:rPr>
        <w:t>121 (CMR-23)</w:t>
      </w:r>
      <w:r w:rsidRPr="006A331A">
        <w:rPr>
          <w:rFonts w:asciiTheme="minorHAnsi" w:hAnsiTheme="minorHAnsi" w:cstheme="minorHAnsi"/>
          <w:i/>
          <w:iCs/>
          <w:lang w:val="fr-FR"/>
        </w:rPr>
        <w:t xml:space="preserve"> et </w:t>
      </w:r>
      <w:r w:rsidRPr="006A331A">
        <w:rPr>
          <w:rFonts w:asciiTheme="minorHAnsi" w:hAnsiTheme="minorHAnsi" w:cstheme="minorHAnsi"/>
          <w:b/>
          <w:bCs/>
          <w:i/>
          <w:iCs/>
          <w:lang w:val="fr-FR"/>
        </w:rPr>
        <w:t>123 (CMR-23)</w:t>
      </w:r>
      <w:r w:rsidRPr="006A331A">
        <w:rPr>
          <w:rFonts w:asciiTheme="minorHAnsi" w:hAnsiTheme="minorHAnsi" w:cstheme="minorHAnsi"/>
          <w:i/>
          <w:iCs/>
          <w:lang w:val="fr-FR"/>
        </w:rPr>
        <w:t>. Le non-respect de cette condition peut conduire à une conclusion défavorable lorsque la puissance admissible est supérieure à la puissance d'émission maximale d'une station A-ESIM.</w:t>
      </w:r>
    </w:p>
    <w:p w14:paraId="19525A06" w14:textId="77777777" w:rsidR="006A331A" w:rsidRPr="006A331A" w:rsidRDefault="006A331A" w:rsidP="006A331A">
      <w:pPr>
        <w:spacing w:line="276" w:lineRule="auto"/>
        <w:rPr>
          <w:rFonts w:asciiTheme="minorHAnsi" w:eastAsiaTheme="minorEastAsia" w:hAnsiTheme="minorHAnsi" w:cstheme="minorHAnsi"/>
          <w:i/>
          <w:iCs/>
        </w:rPr>
      </w:pPr>
      <w:r w:rsidRPr="006A331A">
        <w:rPr>
          <w:rFonts w:asciiTheme="minorHAnsi" w:eastAsiaTheme="minorEastAsia" w:hAnsiTheme="minorHAnsi" w:cstheme="minorHAnsi"/>
          <w:i/>
          <w:iCs/>
        </w:rPr>
        <w:t>Date effective d'application de la Règle: 1er janvier 2025.</w:t>
      </w:r>
    </w:p>
    <w:p w14:paraId="075444D7" w14:textId="77777777" w:rsidR="006A331A" w:rsidRPr="006A331A" w:rsidRDefault="006A331A" w:rsidP="006A331A">
      <w:pPr>
        <w:jc w:val="center"/>
        <w:rPr>
          <w:rFonts w:asciiTheme="minorHAnsi" w:hAnsiTheme="minorHAnsi" w:cstheme="minorHAnsi"/>
        </w:rPr>
      </w:pPr>
      <w:r w:rsidRPr="006A331A">
        <w:rPr>
          <w:rFonts w:asciiTheme="minorHAnsi" w:hAnsiTheme="minorHAnsi" w:cstheme="minorHAnsi"/>
        </w:rPr>
        <w:t>______________</w:t>
      </w:r>
    </w:p>
    <w:sectPr w:rsidR="006A331A" w:rsidRPr="006A331A" w:rsidSect="006A331A">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CB537" w14:textId="77777777" w:rsidR="00B03845" w:rsidRDefault="00B03845">
      <w:r>
        <w:separator/>
      </w:r>
    </w:p>
  </w:endnote>
  <w:endnote w:type="continuationSeparator" w:id="0">
    <w:p w14:paraId="4F7E9ED7" w14:textId="77777777" w:rsidR="00B03845" w:rsidRDefault="00B03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00"/>
    <w:family w:val="roman"/>
    <w:pitch w:val="default"/>
  </w:font>
  <w:font w:name="Segoe UI">
    <w:altName w:val="Sylfaen"/>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4D20C" w14:textId="2B9E5B0A" w:rsidR="009D0416" w:rsidRDefault="00780DF4">
    <w:pPr>
      <w:pStyle w:val="Footer"/>
      <w:rPr>
        <w:lang w:val="en-US"/>
      </w:rPr>
    </w:pPr>
    <w:r>
      <w:fldChar w:fldCharType="begin"/>
    </w:r>
    <w:r w:rsidRPr="00E95901">
      <w:rPr>
        <w:lang w:val="en-US"/>
      </w:rPr>
      <w:instrText xml:space="preserve"> FILENAME \p \* MERGEFORMAT </w:instrText>
    </w:r>
    <w:r>
      <w:fldChar w:fldCharType="separate"/>
    </w:r>
    <w:r w:rsidR="005E174A">
      <w:rPr>
        <w:lang w:val="en-US"/>
      </w:rPr>
      <w:t>M:\RRB\RRB24\RRB24-3\Summary\023F.docx</w:t>
    </w:r>
    <w:r>
      <w:rPr>
        <w:lang w:val="en-US"/>
      </w:rPr>
      <w:fldChar w:fldCharType="end"/>
    </w:r>
    <w:r w:rsidR="009D0416">
      <w:rPr>
        <w:lang w:val="en-US"/>
      </w:rPr>
      <w:tab/>
    </w:r>
    <w:r w:rsidR="00C90A0E">
      <w:fldChar w:fldCharType="begin"/>
    </w:r>
    <w:r w:rsidR="009D0416">
      <w:instrText xml:space="preserve"> savedate \@ dd.MM.yy </w:instrText>
    </w:r>
    <w:r w:rsidR="00C90A0E">
      <w:fldChar w:fldCharType="separate"/>
    </w:r>
    <w:r w:rsidR="005E174A">
      <w:t>02.12.24</w:t>
    </w:r>
    <w:r w:rsidR="00C90A0E">
      <w:fldChar w:fldCharType="end"/>
    </w:r>
    <w:r w:rsidR="009D0416">
      <w:rPr>
        <w:lang w:val="en-US"/>
      </w:rPr>
      <w:tab/>
    </w:r>
    <w:r w:rsidR="00C90A0E">
      <w:fldChar w:fldCharType="begin"/>
    </w:r>
    <w:r w:rsidR="009D0416">
      <w:instrText xml:space="preserve"> printdate \@ dd.MM.yy </w:instrText>
    </w:r>
    <w:r w:rsidR="00C90A0E">
      <w:fldChar w:fldCharType="separate"/>
    </w:r>
    <w:r w:rsidR="005E174A">
      <w:t>02.12.24</w:t>
    </w:r>
    <w:r w:rsidR="00C90A0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1F006" w14:textId="77777777" w:rsidR="006A331A" w:rsidRPr="003D163E" w:rsidRDefault="006A331A" w:rsidP="00345B12">
    <w:pPr>
      <w:pStyle w:val="FirstFooter"/>
      <w:ind w:left="-397" w:right="-397"/>
      <w:jc w:val="center"/>
      <w:rPr>
        <w:color w:val="4F81BD"/>
        <w:sz w:val="19"/>
        <w:szCs w:val="19"/>
      </w:rPr>
    </w:pPr>
    <w:r w:rsidRPr="003D163E">
      <w:rPr>
        <w:rFonts w:asciiTheme="minorHAnsi" w:hAnsiTheme="minorHAnsi"/>
        <w:color w:val="4F81BD"/>
        <w:sz w:val="19"/>
        <w:szCs w:val="19"/>
      </w:rPr>
      <w:t>Union internationale des télécommunications • Place des Nations, CH</w:t>
    </w:r>
    <w:r w:rsidRPr="003D163E">
      <w:rPr>
        <w:rFonts w:asciiTheme="minorHAnsi" w:hAnsiTheme="minorHAnsi"/>
        <w:color w:val="4F81BD"/>
        <w:sz w:val="19"/>
        <w:szCs w:val="19"/>
      </w:rPr>
      <w:noBreakHyphen/>
      <w:t>1211 Genève 20, Suisse</w:t>
    </w:r>
    <w:r w:rsidRPr="003D163E">
      <w:rPr>
        <w:rFonts w:asciiTheme="minorHAnsi" w:hAnsiTheme="minorHAnsi"/>
        <w:color w:val="4F81BD"/>
        <w:sz w:val="19"/>
        <w:szCs w:val="19"/>
      </w:rPr>
      <w:br/>
      <w:t xml:space="preserve">Tél.: +41 22 730 5111 • Courriel: </w:t>
    </w:r>
    <w:hyperlink r:id="rId1" w:history="1">
      <w:r w:rsidRPr="003D163E">
        <w:rPr>
          <w:rStyle w:val="Hyperlink"/>
          <w:rFonts w:asciiTheme="minorHAnsi" w:hAnsiTheme="minorHAnsi"/>
          <w:sz w:val="19"/>
          <w:szCs w:val="19"/>
        </w:rPr>
        <w:t>brmail@itu.int</w:t>
      </w:r>
    </w:hyperlink>
    <w:r w:rsidRPr="003D163E">
      <w:rPr>
        <w:rFonts w:asciiTheme="minorHAnsi" w:hAnsiTheme="minorHAnsi"/>
        <w:sz w:val="19"/>
        <w:szCs w:val="19"/>
      </w:rPr>
      <w:t xml:space="preserve"> </w:t>
    </w:r>
    <w:r w:rsidRPr="003D163E">
      <w:rPr>
        <w:rFonts w:asciiTheme="minorHAnsi" w:hAnsiTheme="minorHAnsi"/>
        <w:color w:val="4F81BD"/>
        <w:sz w:val="19"/>
        <w:szCs w:val="19"/>
      </w:rPr>
      <w:t xml:space="preserve">• Fax: +41 22 733 7256 • </w:t>
    </w:r>
    <w:hyperlink r:id="rId2" w:history="1">
      <w:r w:rsidRPr="003D163E">
        <w:rPr>
          <w:rStyle w:val="Hyperlink"/>
          <w:sz w:val="19"/>
          <w:szCs w:val="19"/>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F1AD9" w14:textId="77777777" w:rsidR="006A331A" w:rsidRPr="003222DD" w:rsidRDefault="006A331A" w:rsidP="00322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BF2E7" w14:textId="77777777" w:rsidR="00B03845" w:rsidRDefault="00B03845">
      <w:r>
        <w:t>____________________</w:t>
      </w:r>
    </w:p>
  </w:footnote>
  <w:footnote w:type="continuationSeparator" w:id="0">
    <w:p w14:paraId="307BB66A" w14:textId="77777777" w:rsidR="00B03845" w:rsidRDefault="00B03845">
      <w:r>
        <w:continuationSeparator/>
      </w:r>
    </w:p>
  </w:footnote>
  <w:footnote w:id="1">
    <w:p w14:paraId="346A1C47" w14:textId="77777777" w:rsidR="006A331A" w:rsidRPr="006A331A" w:rsidRDefault="006A331A" w:rsidP="006A331A">
      <w:pPr>
        <w:pStyle w:val="FootnoteText"/>
        <w:rPr>
          <w:rFonts w:ascii="Calibri" w:hAnsi="Calibri" w:cs="Calibri"/>
        </w:rPr>
      </w:pPr>
      <w:r w:rsidRPr="006A331A">
        <w:rPr>
          <w:rStyle w:val="FootnoteReference"/>
          <w:rFonts w:ascii="Calibri" w:hAnsi="Calibri" w:cs="Calibri"/>
        </w:rPr>
        <w:t>*</w:t>
      </w:r>
      <w:r w:rsidRPr="006A331A">
        <w:rPr>
          <w:rFonts w:ascii="Calibri" w:hAnsi="Calibri" w:cs="Calibri"/>
        </w:rPr>
        <w:tab/>
        <w:t xml:space="preserve">Cette Règle de procédure concerne les Articles </w:t>
      </w:r>
      <w:r w:rsidRPr="006A331A">
        <w:rPr>
          <w:rFonts w:ascii="Calibri" w:hAnsi="Calibri" w:cs="Calibri"/>
          <w:b/>
          <w:bCs/>
        </w:rPr>
        <w:t>9</w:t>
      </w:r>
      <w:r w:rsidRPr="006A331A">
        <w:rPr>
          <w:rFonts w:ascii="Calibri" w:hAnsi="Calibri" w:cs="Calibri"/>
        </w:rPr>
        <w:t xml:space="preserve"> et </w:t>
      </w:r>
      <w:r w:rsidRPr="006A331A">
        <w:rPr>
          <w:rFonts w:ascii="Calibri" w:hAnsi="Calibri" w:cs="Calibri"/>
          <w:b/>
          <w:bCs/>
        </w:rPr>
        <w:t>11</w:t>
      </w:r>
      <w:r w:rsidRPr="006A331A">
        <w:rPr>
          <w:rFonts w:ascii="Calibri" w:hAnsi="Calibri" w:cs="Calibri"/>
        </w:rPr>
        <w:t xml:space="preserve">, les Articles 4 et 5 des Appendices </w:t>
      </w:r>
      <w:r w:rsidRPr="006A331A">
        <w:rPr>
          <w:rFonts w:ascii="Calibri" w:hAnsi="Calibri" w:cs="Calibri"/>
          <w:b/>
          <w:bCs/>
        </w:rPr>
        <w:t>30</w:t>
      </w:r>
      <w:r w:rsidRPr="006A331A">
        <w:rPr>
          <w:rFonts w:ascii="Calibri" w:hAnsi="Calibri" w:cs="Calibri"/>
        </w:rPr>
        <w:t xml:space="preserve"> et </w:t>
      </w:r>
      <w:r w:rsidRPr="006A331A">
        <w:rPr>
          <w:rFonts w:ascii="Calibri" w:hAnsi="Calibri" w:cs="Calibri"/>
          <w:b/>
          <w:bCs/>
        </w:rPr>
        <w:t>30A</w:t>
      </w:r>
      <w:r w:rsidRPr="006A331A">
        <w:rPr>
          <w:rFonts w:ascii="Calibri" w:hAnsi="Calibri" w:cs="Calibri"/>
        </w:rPr>
        <w:t xml:space="preserve"> et les Articles 6 et 8 de l'Appendice </w:t>
      </w:r>
      <w:r w:rsidRPr="006A331A">
        <w:rPr>
          <w:rFonts w:ascii="Calibri" w:hAnsi="Calibri" w:cs="Calibri"/>
          <w:b/>
          <w:bCs/>
        </w:rPr>
        <w:t>30B</w:t>
      </w:r>
      <w:r w:rsidRPr="006A331A">
        <w:rPr>
          <w:rFonts w:ascii="Calibri" w:hAnsi="Calibri" w:cs="Calibri"/>
        </w:rPr>
        <w:t xml:space="preserve"> du Règlement des radiocommunications.</w:t>
      </w:r>
    </w:p>
  </w:footnote>
  <w:footnote w:id="2">
    <w:p w14:paraId="65CB970C" w14:textId="77777777" w:rsidR="006A331A" w:rsidRPr="006A331A" w:rsidRDefault="006A331A" w:rsidP="006A331A">
      <w:pPr>
        <w:pStyle w:val="FootnoteText"/>
        <w:spacing w:line="480" w:lineRule="auto"/>
        <w:rPr>
          <w:rFonts w:ascii="Calibri" w:hAnsi="Calibri" w:cs="Calibri"/>
        </w:rPr>
      </w:pPr>
      <w:r w:rsidRPr="006A331A">
        <w:rPr>
          <w:rStyle w:val="FootnoteReference"/>
          <w:rFonts w:ascii="Calibri" w:hAnsi="Calibri" w:cs="Calibri"/>
        </w:rPr>
        <w:t>6</w:t>
      </w:r>
      <w:r w:rsidRPr="006A331A">
        <w:rPr>
          <w:rFonts w:ascii="Calibri" w:hAnsi="Calibri" w:cs="Calibri"/>
        </w:rPr>
        <w:tab/>
      </w:r>
      <w:r w:rsidRPr="006A331A">
        <w:rPr>
          <w:rFonts w:ascii="Calibri" w:hAnsi="Calibri" w:cs="Calibri"/>
          <w:szCs w:val="24"/>
        </w:rPr>
        <w:t xml:space="preserve">Voir également l'Annexe des Règles de procédure relatives au numéro </w:t>
      </w:r>
      <w:r w:rsidRPr="006A331A">
        <w:rPr>
          <w:rFonts w:ascii="Calibri" w:hAnsi="Calibri" w:cs="Calibri"/>
          <w:b/>
          <w:bCs/>
          <w:szCs w:val="24"/>
        </w:rPr>
        <w:t>9.36</w:t>
      </w:r>
      <w:r w:rsidRPr="006A331A">
        <w:rPr>
          <w:rFonts w:ascii="Calibri" w:hAnsi="Calibri" w:cs="Calibri"/>
          <w:szCs w:val="24"/>
        </w:rPr>
        <w:t>.</w:t>
      </w:r>
    </w:p>
  </w:footnote>
  <w:footnote w:id="3">
    <w:p w14:paraId="4E6E9D98" w14:textId="77777777" w:rsidR="006A331A" w:rsidRPr="006A331A" w:rsidRDefault="006A331A" w:rsidP="006A331A">
      <w:pPr>
        <w:pStyle w:val="FootnoteText"/>
        <w:rPr>
          <w:rFonts w:ascii="Calibri" w:hAnsi="Calibri" w:cs="Calibri"/>
          <w:szCs w:val="24"/>
        </w:rPr>
      </w:pPr>
      <w:r w:rsidRPr="006A331A">
        <w:rPr>
          <w:rStyle w:val="FootnoteReference"/>
          <w:rFonts w:ascii="Calibri" w:hAnsi="Calibri" w:cs="Calibri"/>
        </w:rPr>
        <w:t>7</w:t>
      </w:r>
      <w:r w:rsidRPr="006A331A">
        <w:rPr>
          <w:rFonts w:ascii="Calibri" w:hAnsi="Calibri" w:cs="Calibri"/>
        </w:rPr>
        <w:tab/>
      </w:r>
      <w:r w:rsidRPr="006A331A">
        <w:rPr>
          <w:rFonts w:ascii="Calibri" w:hAnsi="Calibri" w:cs="Calibri"/>
          <w:szCs w:val="24"/>
        </w:rPr>
        <w:t xml:space="preserve">Dans ce contexte, il est entendu que l'utilisation de la bande de fréquences 9 300-9 900 MHz par une station spatiale OSG dans le SETS (active) doit également être soumise dans la demande de coordination, conformément au numéro </w:t>
      </w:r>
      <w:r w:rsidRPr="006A331A">
        <w:rPr>
          <w:rFonts w:ascii="Calibri" w:hAnsi="Calibri" w:cs="Calibri"/>
          <w:b/>
          <w:bCs/>
          <w:szCs w:val="24"/>
        </w:rPr>
        <w:t>9.7</w:t>
      </w:r>
      <w:r w:rsidRPr="006A331A">
        <w:rPr>
          <w:rFonts w:ascii="Calibri" w:hAnsi="Calibri" w:cs="Calibri"/>
          <w:szCs w:val="24"/>
        </w:rPr>
        <w:t>.</w:t>
      </w:r>
    </w:p>
  </w:footnote>
  <w:footnote w:id="4">
    <w:p w14:paraId="04A0C230" w14:textId="77777777" w:rsidR="006A331A" w:rsidRPr="006A331A" w:rsidRDefault="006A331A" w:rsidP="006A331A">
      <w:pPr>
        <w:pStyle w:val="FootnoteText"/>
        <w:rPr>
          <w:rFonts w:ascii="Calibri" w:hAnsi="Calibri" w:cs="Calibri"/>
        </w:rPr>
      </w:pPr>
      <w:r w:rsidRPr="006A331A">
        <w:rPr>
          <w:rStyle w:val="FootnoteReference"/>
          <w:rFonts w:ascii="Calibri" w:hAnsi="Calibri" w:cs="Calibri"/>
        </w:rPr>
        <w:t>*</w:t>
      </w:r>
      <w:r w:rsidRPr="006A331A">
        <w:rPr>
          <w:rFonts w:ascii="Calibri" w:hAnsi="Calibri" w:cs="Calibri"/>
        </w:rPr>
        <w:tab/>
        <w:t xml:space="preserve">Cette Règle de procédure concerne les Articles </w:t>
      </w:r>
      <w:r w:rsidRPr="006A331A">
        <w:rPr>
          <w:rFonts w:ascii="Calibri" w:hAnsi="Calibri" w:cs="Calibri"/>
          <w:b/>
          <w:bCs/>
        </w:rPr>
        <w:t>9</w:t>
      </w:r>
      <w:r w:rsidRPr="006A331A">
        <w:rPr>
          <w:rFonts w:ascii="Calibri" w:hAnsi="Calibri" w:cs="Calibri"/>
        </w:rPr>
        <w:t xml:space="preserve"> et </w:t>
      </w:r>
      <w:r w:rsidRPr="006A331A">
        <w:rPr>
          <w:rFonts w:ascii="Calibri" w:hAnsi="Calibri" w:cs="Calibri"/>
          <w:b/>
          <w:bCs/>
        </w:rPr>
        <w:t>11</w:t>
      </w:r>
      <w:r w:rsidRPr="006A331A">
        <w:rPr>
          <w:rFonts w:ascii="Calibri" w:hAnsi="Calibri" w:cs="Calibri"/>
        </w:rPr>
        <w:t xml:space="preserve">, les Articles 4 et 5 des Appendices </w:t>
      </w:r>
      <w:r w:rsidRPr="006A331A">
        <w:rPr>
          <w:rFonts w:ascii="Calibri" w:hAnsi="Calibri" w:cs="Calibri"/>
          <w:b/>
          <w:bCs/>
        </w:rPr>
        <w:t>30</w:t>
      </w:r>
      <w:r w:rsidRPr="006A331A">
        <w:rPr>
          <w:rFonts w:ascii="Calibri" w:hAnsi="Calibri" w:cs="Calibri"/>
        </w:rPr>
        <w:t xml:space="preserve"> et </w:t>
      </w:r>
      <w:r w:rsidRPr="006A331A">
        <w:rPr>
          <w:rFonts w:ascii="Calibri" w:hAnsi="Calibri" w:cs="Calibri"/>
          <w:b/>
          <w:bCs/>
        </w:rPr>
        <w:t>30A</w:t>
      </w:r>
      <w:r w:rsidRPr="006A331A">
        <w:rPr>
          <w:rFonts w:ascii="Calibri" w:hAnsi="Calibri" w:cs="Calibri"/>
        </w:rPr>
        <w:t xml:space="preserve"> et les Articles 6 et 8 de l'Appendice </w:t>
      </w:r>
      <w:r w:rsidRPr="006A331A">
        <w:rPr>
          <w:rFonts w:ascii="Calibri" w:hAnsi="Calibri" w:cs="Calibri"/>
          <w:b/>
          <w:bCs/>
        </w:rPr>
        <w:t>30B</w:t>
      </w:r>
      <w:r w:rsidRPr="006A331A">
        <w:rPr>
          <w:rFonts w:ascii="Calibri" w:hAnsi="Calibri" w:cs="Calibri"/>
        </w:rPr>
        <w:t xml:space="preserve"> du Règlement des radiocommunications.</w:t>
      </w:r>
    </w:p>
  </w:footnote>
  <w:footnote w:id="5">
    <w:p w14:paraId="2646697B" w14:textId="77777777" w:rsidR="006A331A" w:rsidRPr="006A331A" w:rsidRDefault="006A331A" w:rsidP="006A331A">
      <w:pPr>
        <w:pStyle w:val="FootnoteText"/>
        <w:rPr>
          <w:rFonts w:ascii="Calibri" w:hAnsi="Calibri" w:cs="Calibri"/>
        </w:rPr>
      </w:pPr>
      <w:r w:rsidRPr="006A331A">
        <w:rPr>
          <w:rStyle w:val="FootnoteReference"/>
          <w:rFonts w:ascii="Calibri" w:hAnsi="Calibri" w:cs="Calibri"/>
        </w:rPr>
        <w:t>*</w:t>
      </w:r>
      <w:r w:rsidRPr="006A331A">
        <w:rPr>
          <w:rFonts w:ascii="Calibri" w:hAnsi="Calibri" w:cs="Calibri"/>
        </w:rPr>
        <w:tab/>
        <w:t xml:space="preserve">Cette Règle de procédure concerne les Articles </w:t>
      </w:r>
      <w:r w:rsidRPr="006A331A">
        <w:rPr>
          <w:rFonts w:ascii="Calibri" w:hAnsi="Calibri" w:cs="Calibri"/>
          <w:b/>
          <w:bCs/>
        </w:rPr>
        <w:t>9</w:t>
      </w:r>
      <w:r w:rsidRPr="006A331A">
        <w:rPr>
          <w:rFonts w:ascii="Calibri" w:hAnsi="Calibri" w:cs="Calibri"/>
        </w:rPr>
        <w:t xml:space="preserve"> et </w:t>
      </w:r>
      <w:r w:rsidRPr="006A331A">
        <w:rPr>
          <w:rFonts w:ascii="Calibri" w:hAnsi="Calibri" w:cs="Calibri"/>
          <w:b/>
          <w:bCs/>
        </w:rPr>
        <w:t>11</w:t>
      </w:r>
      <w:r w:rsidRPr="006A331A">
        <w:rPr>
          <w:rFonts w:ascii="Calibri" w:hAnsi="Calibri" w:cs="Calibri"/>
        </w:rPr>
        <w:t>, les Articles 4 et 5 des Appendices</w:t>
      </w:r>
      <w:r w:rsidRPr="006A331A">
        <w:rPr>
          <w:rFonts w:ascii="Calibri" w:hAnsi="Calibri" w:cs="Calibri"/>
          <w:b/>
          <w:bCs/>
        </w:rPr>
        <w:t xml:space="preserve"> 30</w:t>
      </w:r>
      <w:r w:rsidRPr="006A331A">
        <w:rPr>
          <w:rFonts w:ascii="Calibri" w:hAnsi="Calibri" w:cs="Calibri"/>
        </w:rPr>
        <w:t xml:space="preserve"> et </w:t>
      </w:r>
      <w:r w:rsidRPr="006A331A">
        <w:rPr>
          <w:rFonts w:ascii="Calibri" w:hAnsi="Calibri" w:cs="Calibri"/>
          <w:b/>
          <w:bCs/>
        </w:rPr>
        <w:t>30A</w:t>
      </w:r>
      <w:r w:rsidRPr="006A331A">
        <w:rPr>
          <w:rFonts w:ascii="Calibri" w:hAnsi="Calibri" w:cs="Calibri"/>
        </w:rPr>
        <w:t xml:space="preserve"> et les Articles 6 et 8 de l'Appendice </w:t>
      </w:r>
      <w:r w:rsidRPr="006A331A">
        <w:rPr>
          <w:rFonts w:ascii="Calibri" w:hAnsi="Calibri" w:cs="Calibri"/>
          <w:b/>
          <w:bCs/>
        </w:rPr>
        <w:t>30B</w:t>
      </w:r>
      <w:r w:rsidRPr="006A331A">
        <w:rPr>
          <w:rFonts w:ascii="Calibri" w:hAnsi="Calibri" w:cs="Calibri"/>
        </w:rPr>
        <w:t xml:space="preserve"> du Règlement des radiocommunications.</w:t>
      </w:r>
    </w:p>
  </w:footnote>
  <w:footnote w:id="6">
    <w:p w14:paraId="76495671" w14:textId="77777777" w:rsidR="006A331A" w:rsidRPr="006A331A" w:rsidRDefault="006A331A" w:rsidP="006A331A">
      <w:pPr>
        <w:pStyle w:val="FootnoteText"/>
        <w:rPr>
          <w:rFonts w:ascii="Calibri" w:hAnsi="Calibri" w:cs="Calibri"/>
        </w:rPr>
      </w:pPr>
      <w:r w:rsidRPr="006A331A">
        <w:rPr>
          <w:rStyle w:val="FootnoteReference"/>
          <w:rFonts w:ascii="Calibri" w:hAnsi="Calibri" w:cs="Calibri"/>
        </w:rPr>
        <w:t>*</w:t>
      </w:r>
      <w:r w:rsidRPr="006A331A">
        <w:rPr>
          <w:rFonts w:ascii="Calibri" w:hAnsi="Calibri" w:cs="Calibri"/>
        </w:rPr>
        <w:tab/>
      </w:r>
      <w:r w:rsidRPr="006A331A">
        <w:rPr>
          <w:rFonts w:ascii="Calibri" w:hAnsi="Calibri" w:cs="Calibri"/>
          <w:b/>
          <w:bCs/>
        </w:rPr>
        <w:t>Note</w:t>
      </w:r>
      <w:r w:rsidRPr="006A331A">
        <w:rPr>
          <w:rFonts w:ascii="Calibri" w:hAnsi="Calibri" w:cs="Calibri"/>
        </w:rPr>
        <w:t>: la CMR-15 a pris la décision suivante concernant la Règle de procédure relative à la recevabilité des fiches de notification lors de la 8ème séance plénière, paragraphes 1.39 à 1.42 du Document CMR15/505, dans le cadre de l'approbation du Document CMR15/416 en ce qui concerne le § 3.2.2.4.1 du Document 4(Add.2)(Rév.1):</w:t>
      </w:r>
    </w:p>
    <w:p w14:paraId="7686272E" w14:textId="77777777" w:rsidR="006A331A" w:rsidRPr="006A331A" w:rsidRDefault="006A331A" w:rsidP="006A331A">
      <w:pPr>
        <w:pStyle w:val="FootnoteText"/>
        <w:rPr>
          <w:rFonts w:ascii="Calibri" w:hAnsi="Calibri" w:cs="Calibri"/>
          <w:i/>
          <w:iCs/>
          <w:szCs w:val="24"/>
        </w:rPr>
      </w:pPr>
      <w:r w:rsidRPr="006A331A">
        <w:rPr>
          <w:rFonts w:ascii="Calibri" w:hAnsi="Calibri" w:cs="Calibri"/>
          <w:i/>
          <w:iCs/>
        </w:rPr>
        <w:tab/>
        <w:t xml:space="preserve">«Pour la soumission d'une demande de coordination au titre du numéro </w:t>
      </w:r>
      <w:r w:rsidRPr="006A331A">
        <w:rPr>
          <w:rFonts w:ascii="Calibri" w:hAnsi="Calibri" w:cs="Calibri"/>
          <w:b/>
          <w:bCs/>
          <w:i/>
          <w:iCs/>
        </w:rPr>
        <w:t>9.30</w:t>
      </w:r>
      <w:r w:rsidRPr="006A331A">
        <w:rPr>
          <w:rFonts w:ascii="Calibri" w:hAnsi="Calibri" w:cs="Calibri"/>
          <w:i/>
          <w:iCs/>
        </w:rPr>
        <w:t xml:space="preserve"> concernant un réseau à satellite non OSG ou un système à satellites non OSG, la fiche de notification ne sera recevable que dans les cas décrits ci</w:t>
      </w:r>
      <w:r w:rsidRPr="006A331A">
        <w:rPr>
          <w:rFonts w:ascii="Calibri" w:hAnsi="Calibri" w:cs="Calibri"/>
          <w:i/>
          <w:iCs/>
        </w:rPr>
        <w:noBreakHyphen/>
        <w:t>dessous:</w:t>
      </w:r>
    </w:p>
    <w:p w14:paraId="139A12EA" w14:textId="77777777" w:rsidR="006A331A" w:rsidRPr="006A331A" w:rsidRDefault="006A331A" w:rsidP="006A331A">
      <w:pPr>
        <w:pStyle w:val="FootnoteText"/>
        <w:tabs>
          <w:tab w:val="clear" w:pos="255"/>
          <w:tab w:val="left" w:pos="567"/>
          <w:tab w:val="left" w:pos="851"/>
        </w:tabs>
        <w:ind w:left="567" w:hanging="283"/>
        <w:rPr>
          <w:rFonts w:ascii="Calibri" w:eastAsia="Malgun Gothic" w:hAnsi="Calibri" w:cs="Calibri"/>
          <w:i/>
          <w:iCs/>
          <w:lang w:eastAsia="ko-KR"/>
        </w:rPr>
      </w:pPr>
      <w:r w:rsidRPr="006A331A">
        <w:rPr>
          <w:rFonts w:ascii="Calibri" w:hAnsi="Calibri" w:cs="Calibri"/>
          <w:i/>
          <w:iCs/>
        </w:rPr>
        <w:t>i)</w:t>
      </w:r>
      <w:r w:rsidRPr="006A331A">
        <w:rPr>
          <w:rFonts w:ascii="Calibri" w:hAnsi="Calibri" w:cs="Calibri"/>
          <w:i/>
          <w:iCs/>
        </w:rPr>
        <w:tab/>
        <w:t xml:space="preserve">systèmes à satellites assortis d'un (ou de plusieurs) ensemble(s) de caractéristiques orbitales et d'une (ou de plusieurs) valeur(s) d'inclinaison, pour lesquels toutes les assignations de fréquence seront </w:t>
      </w:r>
      <w:r w:rsidRPr="006A331A">
        <w:rPr>
          <w:rFonts w:ascii="Calibri" w:hAnsi="Calibri" w:cs="Calibri"/>
          <w:i/>
          <w:iCs/>
          <w:color w:val="000000"/>
        </w:rPr>
        <w:t>utilisées simultanément</w:t>
      </w:r>
      <w:r w:rsidRPr="006A331A">
        <w:rPr>
          <w:rFonts w:ascii="Calibri" w:hAnsi="Calibri" w:cs="Calibri"/>
          <w:i/>
          <w:iCs/>
          <w:lang w:eastAsia="zh-CN"/>
        </w:rPr>
        <w:t>; et</w:t>
      </w:r>
    </w:p>
    <w:p w14:paraId="18D45096" w14:textId="77777777" w:rsidR="006A331A" w:rsidRPr="006A331A" w:rsidRDefault="006A331A" w:rsidP="006A331A">
      <w:pPr>
        <w:pStyle w:val="FootnoteText"/>
        <w:tabs>
          <w:tab w:val="clear" w:pos="255"/>
          <w:tab w:val="left" w:pos="709"/>
        </w:tabs>
        <w:ind w:left="567" w:hanging="283"/>
        <w:rPr>
          <w:rFonts w:ascii="Calibri" w:hAnsi="Calibri" w:cs="Calibri"/>
        </w:rPr>
      </w:pPr>
      <w:r w:rsidRPr="006A331A">
        <w:rPr>
          <w:rFonts w:ascii="Calibri" w:hAnsi="Calibri" w:cs="Calibri"/>
          <w:i/>
          <w:iCs/>
          <w:lang w:eastAsia="zh-CN"/>
        </w:rPr>
        <w:t>ii)</w:t>
      </w:r>
      <w:r w:rsidRPr="006A331A">
        <w:rPr>
          <w:rFonts w:ascii="Calibri" w:hAnsi="Calibri" w:cs="Calibri"/>
          <w:i/>
          <w:iCs/>
          <w:lang w:eastAsia="zh-CN"/>
        </w:rPr>
        <w:tab/>
      </w:r>
      <w:r w:rsidRPr="006A331A">
        <w:rPr>
          <w:rFonts w:ascii="Calibri" w:hAnsi="Calibri" w:cs="Calibri"/>
          <w:i/>
          <w:iCs/>
        </w:rPr>
        <w:t xml:space="preserve">systèmes à satellites </w:t>
      </w:r>
      <w:r w:rsidRPr="006A331A">
        <w:rPr>
          <w:rFonts w:ascii="Calibri" w:eastAsia="Malgun Gothic" w:hAnsi="Calibri" w:cs="Calibri"/>
          <w:i/>
          <w:iCs/>
          <w:lang w:eastAsia="ko-KR"/>
        </w:rPr>
        <w:t>assortis</w:t>
      </w:r>
      <w:r w:rsidRPr="006A331A">
        <w:rPr>
          <w:rFonts w:ascii="Calibri" w:hAnsi="Calibri" w:cs="Calibri"/>
          <w:i/>
          <w:iCs/>
        </w:rPr>
        <w:t xml:space="preserve"> de plusieurs ensembles de caractéristiques orbitales et de valeurs d'inclinaison, pour lesquels il sera toutefois clairement indiqué que les différents sous-ensembles de caractéristiques orbitales s'excluront mutuellement; autrement dit, les assignations de fréquence du système à satellites seront utilisées avec l'un des sous</w:t>
      </w:r>
      <w:r w:rsidRPr="006A331A">
        <w:rPr>
          <w:rFonts w:ascii="Calibri" w:hAnsi="Calibri" w:cs="Calibri"/>
          <w:i/>
          <w:iCs/>
        </w:rPr>
        <w:noBreakHyphen/>
        <w:t xml:space="preserve">ensembles de paramètre orbitaux </w:t>
      </w:r>
      <w:r w:rsidRPr="006A331A">
        <w:rPr>
          <w:rFonts w:ascii="Calibri" w:hAnsi="Calibri" w:cs="Calibri"/>
          <w:i/>
          <w:iCs/>
          <w:color w:val="000000"/>
        </w:rPr>
        <w:t>qui sera déterminé au plus tard au stade de la notification et de l'inscription du système à satellites</w:t>
      </w:r>
      <w:r w:rsidRPr="006A331A">
        <w:rPr>
          <w:rFonts w:ascii="Calibri" w:eastAsia="Malgun Gothic" w:hAnsi="Calibri" w:cs="Calibri"/>
          <w:i/>
          <w:iCs/>
          <w:lang w:eastAsia="ko-KR"/>
        </w:rPr>
        <w:t>.</w:t>
      </w:r>
      <w:r w:rsidRPr="006A331A">
        <w:rPr>
          <w:rFonts w:ascii="Calibri" w:hAnsi="Calibri" w:cs="Calibri"/>
          <w:i/>
          <w:iCs/>
          <w:color w:val="000000"/>
        </w:rPr>
        <w:t>»</w:t>
      </w:r>
    </w:p>
  </w:footnote>
  <w:footnote w:id="7">
    <w:p w14:paraId="2424391A" w14:textId="77777777" w:rsidR="006A331A" w:rsidRPr="006A331A" w:rsidRDefault="006A331A" w:rsidP="006A331A">
      <w:pPr>
        <w:pStyle w:val="FootnoteText"/>
        <w:rPr>
          <w:rFonts w:ascii="Calibri" w:hAnsi="Calibri" w:cs="Calibri"/>
        </w:rPr>
      </w:pPr>
      <w:r w:rsidRPr="006A331A">
        <w:rPr>
          <w:rStyle w:val="FootnoteReference"/>
          <w:rFonts w:ascii="Calibri" w:hAnsi="Calibri" w:cs="Calibri"/>
        </w:rPr>
        <w:t>1</w:t>
      </w:r>
      <w:r w:rsidRPr="006A331A">
        <w:rPr>
          <w:rFonts w:ascii="Calibri" w:hAnsi="Calibri" w:cs="Calibri"/>
        </w:rPr>
        <w:tab/>
        <w:t xml:space="preserve">À l'exception des commentaires soumis conformément aux § 4.1.7, 4.1.9, 4.1.10 de l'Article 4 des Appendices </w:t>
      </w:r>
      <w:r w:rsidRPr="006A331A">
        <w:rPr>
          <w:rFonts w:ascii="Calibri" w:hAnsi="Calibri" w:cs="Calibri"/>
          <w:b/>
          <w:bCs/>
        </w:rPr>
        <w:t>30</w:t>
      </w:r>
      <w:r w:rsidRPr="006A331A">
        <w:rPr>
          <w:rFonts w:ascii="Calibri" w:hAnsi="Calibri" w:cs="Calibri"/>
        </w:rPr>
        <w:t xml:space="preserve"> et </w:t>
      </w:r>
      <w:r w:rsidRPr="006A331A">
        <w:rPr>
          <w:rFonts w:ascii="Calibri" w:hAnsi="Calibri" w:cs="Calibri"/>
          <w:b/>
          <w:bCs/>
        </w:rPr>
        <w:t>30A</w:t>
      </w:r>
      <w:r w:rsidRPr="006A331A">
        <w:rPr>
          <w:rFonts w:ascii="Calibri" w:hAnsi="Calibri" w:cs="Calibri"/>
        </w:rPr>
        <w:t xml:space="preserve"> pour ce qui est des utilisations additionnelles au titre de l'Article 4 et de l'utilisation des bandes de garde au titre de l'Article 2A desdits Appendices dans la Région 1 et la Région 3.</w:t>
      </w:r>
    </w:p>
  </w:footnote>
  <w:footnote w:id="8">
    <w:p w14:paraId="1CAF4D2D" w14:textId="77777777" w:rsidR="006A331A" w:rsidRPr="006A331A" w:rsidRDefault="006A331A" w:rsidP="006A331A">
      <w:pPr>
        <w:pStyle w:val="FootnoteText"/>
        <w:rPr>
          <w:rFonts w:ascii="Calibri" w:hAnsi="Calibri" w:cs="Calibri"/>
        </w:rPr>
      </w:pPr>
      <w:r w:rsidRPr="006A331A">
        <w:rPr>
          <w:rStyle w:val="FootnoteReference"/>
          <w:rFonts w:ascii="Calibri" w:hAnsi="Calibri" w:cs="Calibri"/>
        </w:rPr>
        <w:t>*</w:t>
      </w:r>
      <w:r w:rsidRPr="006A331A">
        <w:rPr>
          <w:rFonts w:ascii="Calibri" w:hAnsi="Calibri" w:cs="Calibri"/>
        </w:rPr>
        <w:tab/>
        <w:t xml:space="preserve">Cette Règle de procédure concerne les Articles </w:t>
      </w:r>
      <w:r w:rsidRPr="006A331A">
        <w:rPr>
          <w:rFonts w:ascii="Calibri" w:hAnsi="Calibri" w:cs="Calibri"/>
          <w:b/>
          <w:bCs/>
        </w:rPr>
        <w:t>9</w:t>
      </w:r>
      <w:r w:rsidRPr="006A331A">
        <w:rPr>
          <w:rFonts w:ascii="Calibri" w:hAnsi="Calibri" w:cs="Calibri"/>
        </w:rPr>
        <w:t xml:space="preserve"> et </w:t>
      </w:r>
      <w:r w:rsidRPr="006A331A">
        <w:rPr>
          <w:rFonts w:ascii="Calibri" w:hAnsi="Calibri" w:cs="Calibri"/>
          <w:b/>
          <w:bCs/>
        </w:rPr>
        <w:t>11</w:t>
      </w:r>
      <w:r w:rsidRPr="006A331A">
        <w:rPr>
          <w:rFonts w:ascii="Calibri" w:hAnsi="Calibri" w:cs="Calibri"/>
        </w:rPr>
        <w:t xml:space="preserve">, les Articles 4 et 5 des Appendices </w:t>
      </w:r>
      <w:r w:rsidRPr="006A331A">
        <w:rPr>
          <w:rFonts w:ascii="Calibri" w:hAnsi="Calibri" w:cs="Calibri"/>
          <w:b/>
          <w:bCs/>
        </w:rPr>
        <w:t>30</w:t>
      </w:r>
      <w:r w:rsidRPr="006A331A">
        <w:rPr>
          <w:rFonts w:ascii="Calibri" w:hAnsi="Calibri" w:cs="Calibri"/>
        </w:rPr>
        <w:t xml:space="preserve"> et </w:t>
      </w:r>
      <w:r w:rsidRPr="006A331A">
        <w:rPr>
          <w:rFonts w:ascii="Calibri" w:hAnsi="Calibri" w:cs="Calibri"/>
          <w:b/>
          <w:bCs/>
        </w:rPr>
        <w:t>30A</w:t>
      </w:r>
      <w:r w:rsidRPr="006A331A">
        <w:rPr>
          <w:rFonts w:ascii="Calibri" w:hAnsi="Calibri" w:cs="Calibri"/>
        </w:rPr>
        <w:t xml:space="preserve"> et les Articles 6 et 8 de l'Appendice </w:t>
      </w:r>
      <w:r w:rsidRPr="006A331A">
        <w:rPr>
          <w:rFonts w:ascii="Calibri" w:hAnsi="Calibri" w:cs="Calibri"/>
          <w:b/>
          <w:bCs/>
        </w:rPr>
        <w:t>30B</w:t>
      </w:r>
      <w:r w:rsidRPr="006A331A">
        <w:rPr>
          <w:rFonts w:ascii="Calibri" w:hAnsi="Calibri" w:cs="Calibri"/>
        </w:rPr>
        <w:t xml:space="preserve"> du Règlement des radiocommunications.</w:t>
      </w:r>
    </w:p>
  </w:footnote>
  <w:footnote w:id="9">
    <w:p w14:paraId="0C3069B4" w14:textId="77777777" w:rsidR="006A331A" w:rsidRPr="006A331A" w:rsidRDefault="006A331A" w:rsidP="006A331A">
      <w:pPr>
        <w:pStyle w:val="FootnoteText"/>
        <w:spacing w:before="20"/>
        <w:rPr>
          <w:rFonts w:ascii="Calibri" w:hAnsi="Calibri" w:cs="Calibri"/>
        </w:rPr>
      </w:pPr>
      <w:r w:rsidRPr="006A331A">
        <w:rPr>
          <w:rStyle w:val="FootnoteReference"/>
          <w:rFonts w:ascii="Calibri" w:hAnsi="Calibri" w:cs="Calibri"/>
        </w:rPr>
        <w:t>2</w:t>
      </w:r>
      <w:r w:rsidRPr="006A331A">
        <w:rPr>
          <w:rFonts w:ascii="Calibri" w:hAnsi="Calibri" w:cs="Calibri"/>
        </w:rPr>
        <w:tab/>
      </w:r>
      <w:r w:rsidRPr="006A331A">
        <w:rPr>
          <w:rFonts w:ascii="Calibri" w:hAnsi="Calibri" w:cs="Calibri"/>
          <w:color w:val="000000"/>
        </w:rPr>
        <w:t>La «date 2D» est la date à compter de laquelle une assignation est prise en considération, comme indiqué au § 1 </w:t>
      </w:r>
      <w:r w:rsidRPr="006A331A">
        <w:rPr>
          <w:rFonts w:ascii="Calibri" w:hAnsi="Calibri" w:cs="Calibri"/>
          <w:i/>
          <w:iCs/>
          <w:color w:val="000000"/>
        </w:rPr>
        <w:t>e)</w:t>
      </w:r>
      <w:r w:rsidRPr="006A331A">
        <w:rPr>
          <w:rFonts w:ascii="Calibri" w:hAnsi="Calibri" w:cs="Calibri"/>
          <w:color w:val="000000"/>
        </w:rPr>
        <w:t xml:space="preserve"> de l'Appendice </w:t>
      </w:r>
      <w:r w:rsidRPr="006A331A">
        <w:rPr>
          <w:rStyle w:val="Appref"/>
          <w:rFonts w:ascii="Calibri" w:hAnsi="Calibri" w:cs="Calibri"/>
          <w:b/>
          <w:bCs/>
          <w:color w:val="000000"/>
        </w:rPr>
        <w:t>5</w:t>
      </w:r>
      <w:r w:rsidRPr="006A331A">
        <w:rPr>
          <w:rFonts w:ascii="Calibri" w:hAnsi="Calibri" w:cs="Calibri"/>
          <w:color w:val="000000"/>
        </w:rPr>
        <w:t>.</w:t>
      </w:r>
    </w:p>
  </w:footnote>
  <w:footnote w:id="10">
    <w:p w14:paraId="3853D444" w14:textId="77777777" w:rsidR="006A331A" w:rsidRPr="006A331A" w:rsidRDefault="006A331A" w:rsidP="006A331A">
      <w:pPr>
        <w:pStyle w:val="FootnoteText"/>
        <w:rPr>
          <w:rFonts w:ascii="Calibri" w:hAnsi="Calibri" w:cs="Calibri"/>
        </w:rPr>
      </w:pPr>
      <w:r w:rsidRPr="006A331A">
        <w:rPr>
          <w:rStyle w:val="FootnoteReference"/>
          <w:rFonts w:ascii="Calibri" w:hAnsi="Calibri" w:cs="Calibri"/>
        </w:rPr>
        <w:t>3</w:t>
      </w:r>
      <w:r w:rsidRPr="006A331A">
        <w:rPr>
          <w:rFonts w:ascii="Calibri" w:hAnsi="Calibri" w:cs="Calibri"/>
        </w:rPr>
        <w:tab/>
      </w:r>
      <w:r w:rsidRPr="006A331A">
        <w:rPr>
          <w:rFonts w:ascii="Calibri" w:hAnsi="Calibri" w:cs="Calibri"/>
          <w:color w:val="000000"/>
        </w:rPr>
        <w:t>La date D est la «date 2D» initiale du réseau faisant l'objet de la modification.</w:t>
      </w:r>
    </w:p>
  </w:footnote>
  <w:footnote w:id="11">
    <w:p w14:paraId="0302FF30" w14:textId="77777777" w:rsidR="006A331A" w:rsidRPr="006A331A" w:rsidRDefault="006A331A" w:rsidP="006A331A">
      <w:pPr>
        <w:pStyle w:val="FootnoteText"/>
        <w:rPr>
          <w:rFonts w:ascii="Calibri" w:hAnsi="Calibri" w:cs="Calibri"/>
        </w:rPr>
      </w:pPr>
      <w:r w:rsidRPr="006A331A">
        <w:rPr>
          <w:rStyle w:val="FootnoteReference"/>
          <w:rFonts w:ascii="Calibri" w:hAnsi="Calibri" w:cs="Calibri"/>
        </w:rPr>
        <w:t>4</w:t>
      </w:r>
      <w:r w:rsidRPr="006A331A">
        <w:rPr>
          <w:rFonts w:ascii="Calibri" w:hAnsi="Calibri" w:cs="Calibri"/>
        </w:rPr>
        <w:tab/>
      </w:r>
      <w:r w:rsidRPr="006A331A">
        <w:rPr>
          <w:rFonts w:ascii="Calibri" w:hAnsi="Calibri" w:cs="Calibri"/>
          <w:color w:val="000000"/>
        </w:rPr>
        <w:t>La date D2 est la date de réception de la demande de modification. Concernant la date de réception, voir la Règle de procédure relative à la recevabilité.</w:t>
      </w:r>
    </w:p>
  </w:footnote>
  <w:footnote w:id="12">
    <w:p w14:paraId="250476AF" w14:textId="77777777" w:rsidR="006A331A" w:rsidRPr="006A331A" w:rsidRDefault="006A331A" w:rsidP="006A331A">
      <w:pPr>
        <w:pStyle w:val="FootnoteText"/>
        <w:spacing w:before="0"/>
        <w:rPr>
          <w:rFonts w:ascii="Calibri" w:hAnsi="Calibri" w:cs="Calibri"/>
        </w:rPr>
      </w:pPr>
      <w:r w:rsidRPr="006A331A">
        <w:rPr>
          <w:rStyle w:val="FootnoteReference"/>
          <w:rFonts w:ascii="Calibri" w:hAnsi="Calibri" w:cs="Calibri"/>
        </w:rPr>
        <w:t>*</w:t>
      </w:r>
      <w:r w:rsidRPr="006A331A">
        <w:rPr>
          <w:rFonts w:ascii="Calibri" w:hAnsi="Calibri" w:cs="Calibri"/>
        </w:rPr>
        <w:tab/>
        <w:t xml:space="preserve">Cette Règle de procédure concerne les Articles </w:t>
      </w:r>
      <w:r w:rsidRPr="006A331A">
        <w:rPr>
          <w:rFonts w:ascii="Calibri" w:hAnsi="Calibri" w:cs="Calibri"/>
          <w:b/>
          <w:bCs/>
        </w:rPr>
        <w:t>9</w:t>
      </w:r>
      <w:r w:rsidRPr="006A331A">
        <w:rPr>
          <w:rFonts w:ascii="Calibri" w:hAnsi="Calibri" w:cs="Calibri"/>
        </w:rPr>
        <w:t xml:space="preserve"> et </w:t>
      </w:r>
      <w:r w:rsidRPr="006A331A">
        <w:rPr>
          <w:rFonts w:ascii="Calibri" w:hAnsi="Calibri" w:cs="Calibri"/>
          <w:b/>
          <w:bCs/>
        </w:rPr>
        <w:t>11</w:t>
      </w:r>
      <w:r w:rsidRPr="006A331A">
        <w:rPr>
          <w:rFonts w:ascii="Calibri" w:hAnsi="Calibri" w:cs="Calibri"/>
        </w:rPr>
        <w:t>, les Articles 4 et 5 des Appendices</w:t>
      </w:r>
      <w:r w:rsidRPr="006A331A">
        <w:rPr>
          <w:rFonts w:ascii="Calibri" w:hAnsi="Calibri" w:cs="Calibri"/>
          <w:b/>
          <w:bCs/>
        </w:rPr>
        <w:t xml:space="preserve"> 30</w:t>
      </w:r>
      <w:r w:rsidRPr="006A331A">
        <w:rPr>
          <w:rFonts w:ascii="Calibri" w:hAnsi="Calibri" w:cs="Calibri"/>
        </w:rPr>
        <w:t xml:space="preserve"> et </w:t>
      </w:r>
      <w:r w:rsidRPr="006A331A">
        <w:rPr>
          <w:rFonts w:ascii="Calibri" w:hAnsi="Calibri" w:cs="Calibri"/>
          <w:b/>
          <w:bCs/>
        </w:rPr>
        <w:t>30A</w:t>
      </w:r>
      <w:r w:rsidRPr="006A331A">
        <w:rPr>
          <w:rFonts w:ascii="Calibri" w:hAnsi="Calibri" w:cs="Calibri"/>
        </w:rPr>
        <w:t xml:space="preserve"> et les Articles 6 et 8 de l'Appendice </w:t>
      </w:r>
      <w:r w:rsidRPr="006A331A">
        <w:rPr>
          <w:rFonts w:ascii="Calibri" w:hAnsi="Calibri" w:cs="Calibri"/>
          <w:b/>
          <w:bCs/>
        </w:rPr>
        <w:t>30B</w:t>
      </w:r>
      <w:r w:rsidRPr="006A331A">
        <w:rPr>
          <w:rFonts w:ascii="Calibri" w:hAnsi="Calibri" w:cs="Calibri"/>
        </w:rPr>
        <w:t xml:space="preserve"> du Règlement des radiocommunications.</w:t>
      </w:r>
    </w:p>
  </w:footnote>
  <w:footnote w:id="13">
    <w:p w14:paraId="3749CB6E" w14:textId="77777777" w:rsidR="006A331A" w:rsidRPr="006A331A" w:rsidRDefault="006A331A" w:rsidP="006A331A">
      <w:pPr>
        <w:pStyle w:val="FootnoteText"/>
        <w:spacing w:before="0"/>
        <w:rPr>
          <w:rFonts w:ascii="Calibri" w:hAnsi="Calibri" w:cs="Calibri"/>
        </w:rPr>
      </w:pPr>
      <w:r w:rsidRPr="006A331A">
        <w:rPr>
          <w:rStyle w:val="FootnoteReference"/>
          <w:rFonts w:ascii="Calibri" w:hAnsi="Calibri" w:cs="Calibri"/>
        </w:rPr>
        <w:t>2</w:t>
      </w:r>
      <w:r w:rsidRPr="006A331A">
        <w:rPr>
          <w:rFonts w:ascii="Calibri" w:hAnsi="Calibri" w:cs="Calibri"/>
        </w:rPr>
        <w:tab/>
        <w:t>La «date 2D» est la date à compter de laquelle une assignation est prise en considération, comme indiqué au § 1 </w:t>
      </w:r>
      <w:r w:rsidRPr="006A331A">
        <w:rPr>
          <w:rFonts w:ascii="Calibri" w:hAnsi="Calibri" w:cs="Calibri"/>
          <w:i/>
          <w:iCs/>
        </w:rPr>
        <w:t>e)</w:t>
      </w:r>
      <w:r w:rsidRPr="006A331A">
        <w:rPr>
          <w:rFonts w:ascii="Calibri" w:hAnsi="Calibri" w:cs="Calibri"/>
        </w:rPr>
        <w:t xml:space="preserve"> de l'Appendice </w:t>
      </w:r>
      <w:r w:rsidRPr="006A331A">
        <w:rPr>
          <w:rFonts w:ascii="Calibri" w:hAnsi="Calibri" w:cs="Calibri"/>
          <w:b/>
          <w:bCs/>
        </w:rPr>
        <w:t>5</w:t>
      </w:r>
      <w:r w:rsidRPr="006A331A">
        <w:rPr>
          <w:rFonts w:ascii="Calibri" w:hAnsi="Calibri" w:cs="Calibri"/>
        </w:rPr>
        <w:t>.</w:t>
      </w:r>
    </w:p>
  </w:footnote>
  <w:footnote w:id="14">
    <w:p w14:paraId="250DF9C1" w14:textId="77777777" w:rsidR="006A331A" w:rsidRPr="006A331A" w:rsidRDefault="006A331A" w:rsidP="006A331A">
      <w:pPr>
        <w:pStyle w:val="FootnoteText"/>
        <w:spacing w:before="0"/>
        <w:rPr>
          <w:rFonts w:ascii="Calibri" w:hAnsi="Calibri" w:cs="Calibri"/>
        </w:rPr>
      </w:pPr>
      <w:r w:rsidRPr="006A331A">
        <w:rPr>
          <w:rStyle w:val="FootnoteReference"/>
          <w:rFonts w:ascii="Calibri" w:hAnsi="Calibri" w:cs="Calibri"/>
        </w:rPr>
        <w:t>3</w:t>
      </w:r>
      <w:r w:rsidRPr="006A331A">
        <w:rPr>
          <w:rFonts w:ascii="Calibri" w:hAnsi="Calibri" w:cs="Calibri"/>
        </w:rPr>
        <w:tab/>
        <w:t>La date D est la «date 2D» initiale du réseau faisant l'objet de la modification.</w:t>
      </w:r>
    </w:p>
  </w:footnote>
  <w:footnote w:id="15">
    <w:p w14:paraId="24331CD5" w14:textId="77777777" w:rsidR="006A331A" w:rsidRPr="006A331A" w:rsidRDefault="006A331A" w:rsidP="006A331A">
      <w:pPr>
        <w:pStyle w:val="FootnoteText"/>
        <w:spacing w:before="0"/>
        <w:rPr>
          <w:rFonts w:ascii="Calibri" w:hAnsi="Calibri" w:cs="Calibri"/>
        </w:rPr>
      </w:pPr>
      <w:r w:rsidRPr="006A331A">
        <w:rPr>
          <w:rStyle w:val="FootnoteReference"/>
          <w:rFonts w:ascii="Calibri" w:hAnsi="Calibri" w:cs="Calibri"/>
        </w:rPr>
        <w:t>4</w:t>
      </w:r>
      <w:r w:rsidRPr="006A331A">
        <w:rPr>
          <w:rFonts w:ascii="Calibri" w:hAnsi="Calibri" w:cs="Calibri"/>
        </w:rPr>
        <w:tab/>
        <w:t>La date D2 est la date de réception de la demande de modification. Concernant la date de réception, voir la Règle de procédure relative à la recevabilité.</w:t>
      </w:r>
    </w:p>
  </w:footnote>
  <w:footnote w:id="16">
    <w:p w14:paraId="57E5E84D" w14:textId="77777777" w:rsidR="006A331A" w:rsidRPr="006A331A" w:rsidRDefault="006A331A" w:rsidP="006A331A">
      <w:pPr>
        <w:pStyle w:val="FootnoteText"/>
        <w:rPr>
          <w:rFonts w:ascii="Calibri" w:hAnsi="Calibri" w:cs="Calibri"/>
        </w:rPr>
      </w:pPr>
      <w:r w:rsidRPr="006A331A">
        <w:rPr>
          <w:rStyle w:val="FootnoteReference"/>
          <w:rFonts w:ascii="Calibri" w:hAnsi="Calibri" w:cs="Calibri"/>
        </w:rPr>
        <w:t>5</w:t>
      </w:r>
      <w:r w:rsidRPr="006A331A">
        <w:rPr>
          <w:rFonts w:ascii="Calibri" w:hAnsi="Calibri" w:cs="Calibri"/>
        </w:rPr>
        <w:tab/>
        <w:t xml:space="preserve">Il s'agit uniquement des éléments énumérés aux points A.14, A.4.b.6.a et A.4.b.7 de l'Appendice </w:t>
      </w:r>
      <w:r w:rsidRPr="006A331A">
        <w:rPr>
          <w:rFonts w:ascii="Calibri" w:hAnsi="Calibri" w:cs="Calibri"/>
          <w:b/>
          <w:bCs/>
        </w:rPr>
        <w:t>4</w:t>
      </w:r>
      <w:r w:rsidRPr="006A331A">
        <w:rPr>
          <w:rFonts w:ascii="Calibri" w:hAnsi="Calibri" w:cs="Calibri"/>
        </w:rPr>
        <w:t xml:space="preserve"> du RR.</w:t>
      </w:r>
    </w:p>
  </w:footnote>
  <w:footnote w:id="17">
    <w:p w14:paraId="2A0DB268" w14:textId="77777777" w:rsidR="006A331A" w:rsidRPr="006A331A" w:rsidRDefault="006A331A" w:rsidP="006A331A">
      <w:pPr>
        <w:pStyle w:val="FootnoteText"/>
        <w:tabs>
          <w:tab w:val="clear" w:pos="255"/>
          <w:tab w:val="clear" w:pos="794"/>
          <w:tab w:val="left" w:pos="426"/>
        </w:tabs>
        <w:rPr>
          <w:rFonts w:ascii="Calibri" w:hAnsi="Calibri" w:cs="Calibri"/>
        </w:rPr>
      </w:pPr>
      <w:r w:rsidRPr="006A331A">
        <w:rPr>
          <w:rStyle w:val="FootnoteReference"/>
          <w:rFonts w:ascii="Calibri" w:hAnsi="Calibri" w:cs="Calibri"/>
        </w:rPr>
        <w:t>1bis</w:t>
      </w:r>
      <w:r w:rsidRPr="006A331A">
        <w:rPr>
          <w:rFonts w:ascii="Calibri" w:hAnsi="Calibri" w:cs="Calibri"/>
        </w:rPr>
        <w:tab/>
        <w:t>Les administrations concernées peuvent demander au Bureau d'utiliser une autre base de données de référence.</w:t>
      </w:r>
    </w:p>
  </w:footnote>
  <w:footnote w:id="18">
    <w:p w14:paraId="6A8210DA" w14:textId="77777777" w:rsidR="006A331A" w:rsidRPr="006A331A" w:rsidRDefault="006A331A" w:rsidP="006A331A">
      <w:pPr>
        <w:pStyle w:val="FootnoteText"/>
        <w:tabs>
          <w:tab w:val="clear" w:pos="794"/>
          <w:tab w:val="left" w:pos="426"/>
        </w:tabs>
        <w:rPr>
          <w:rFonts w:ascii="Calibri" w:hAnsi="Calibri" w:cs="Calibri"/>
        </w:rPr>
      </w:pPr>
      <w:r w:rsidRPr="006A331A">
        <w:rPr>
          <w:rStyle w:val="FootnoteReference"/>
          <w:rFonts w:ascii="Calibri" w:hAnsi="Calibri" w:cs="Calibri"/>
        </w:rPr>
        <w:t>2bis</w:t>
      </w:r>
      <w:r w:rsidRPr="006A331A">
        <w:rPr>
          <w:rFonts w:ascii="Calibri" w:hAnsi="Calibri" w:cs="Calibri"/>
        </w:rPr>
        <w:tab/>
        <w:t>Les administrations concernées peuvent demander au Bureau d'utiliser une autre base de données de référence.</w:t>
      </w:r>
    </w:p>
  </w:footnote>
  <w:footnote w:id="19">
    <w:p w14:paraId="1ACD6991" w14:textId="77777777" w:rsidR="006A331A" w:rsidRPr="006A331A" w:rsidDel="00895971" w:rsidRDefault="006A331A" w:rsidP="006A331A">
      <w:pPr>
        <w:pStyle w:val="FootnoteText"/>
        <w:rPr>
          <w:del w:id="326" w:author="Alexander KLYUCHAREV" w:date="2024-05-27T14:31:00Z"/>
          <w:rFonts w:ascii="Calibri" w:hAnsi="Calibri" w:cs="Calibri"/>
        </w:rPr>
      </w:pPr>
      <w:del w:id="327" w:author="French" w:date="2024-08-01T09:40:00Z">
        <w:r w:rsidRPr="006A331A" w:rsidDel="000B3B81">
          <w:rPr>
            <w:rStyle w:val="FootnoteReference"/>
            <w:rFonts w:ascii="Calibri" w:hAnsi="Calibri" w:cs="Calibri"/>
            <w:sz w:val="20"/>
          </w:rPr>
          <w:delText>3</w:delText>
        </w:r>
        <w:r w:rsidRPr="006A331A" w:rsidDel="000B3B81">
          <w:rPr>
            <w:rFonts w:ascii="Calibri" w:hAnsi="Calibri" w:cs="Calibri"/>
          </w:rPr>
          <w:tab/>
          <w:delText>Pour une demande d'un nouvel Etat Membre reçue avant le 17 novembre 2007, on applique, pour un brouillage dû à une source unique, une valeur de 25 dB et, pour le rapport C/I cumulatif, une valeur de 21 dB</w:delText>
        </w:r>
      </w:del>
      <w:r w:rsidRPr="006A331A">
        <w:rPr>
          <w:rFonts w:ascii="Calibri" w:hAnsi="Calibri" w:cs="Calibri"/>
        </w:rPr>
        <w:t>.</w:t>
      </w:r>
    </w:p>
  </w:footnote>
  <w:footnote w:id="20">
    <w:p w14:paraId="5557A881" w14:textId="77777777" w:rsidR="006A331A" w:rsidRPr="006A331A" w:rsidRDefault="006A331A" w:rsidP="006A331A">
      <w:pPr>
        <w:pStyle w:val="FootnoteText"/>
        <w:rPr>
          <w:rFonts w:ascii="Calibri" w:hAnsi="Calibri" w:cs="Calibri"/>
        </w:rPr>
      </w:pPr>
      <w:r w:rsidRPr="006A331A">
        <w:rPr>
          <w:rStyle w:val="FootnoteReference"/>
          <w:rFonts w:ascii="Calibri" w:hAnsi="Calibri" w:cs="Calibri"/>
        </w:rPr>
        <w:t>8</w:t>
      </w:r>
      <w:r w:rsidRPr="006A331A">
        <w:rPr>
          <w:rFonts w:ascii="Calibri" w:hAnsi="Calibri" w:cs="Calibri"/>
        </w:rPr>
        <w:tab/>
      </w:r>
      <w:r w:rsidRPr="006A331A">
        <w:rPr>
          <w:rStyle w:val="FootnoteTextChar"/>
          <w:rFonts w:ascii="Calibri" w:hAnsi="Calibri" w:cs="Calibri"/>
        </w:rPr>
        <w:t xml:space="preserve">Les assignations de fréquence assujetties à la Résolution </w:t>
      </w:r>
      <w:r w:rsidRPr="006A331A">
        <w:rPr>
          <w:rStyle w:val="FootnoteTextChar"/>
          <w:rFonts w:ascii="Calibri" w:hAnsi="Calibri" w:cs="Calibri"/>
          <w:b/>
          <w:bCs/>
        </w:rPr>
        <w:t>35 (Rév.CMR-23)</w:t>
      </w:r>
      <w:r w:rsidRPr="006A331A">
        <w:rPr>
          <w:rStyle w:val="FootnoteTextChar"/>
          <w:rFonts w:ascii="Calibri" w:hAnsi="Calibri" w:cs="Calibri"/>
        </w:rPr>
        <w:t xml:space="preserve"> correspondent aux assignations de fréquence à des systèmes non OSG fonctionnant dans les bandes de fréquences et dans les services énumérés dans le tableau figurant au point 1 du </w:t>
      </w:r>
      <w:r w:rsidRPr="006A331A">
        <w:rPr>
          <w:rStyle w:val="FootnoteTextChar"/>
          <w:rFonts w:ascii="Calibri" w:hAnsi="Calibri" w:cs="Calibri"/>
          <w:i/>
          <w:iCs/>
        </w:rPr>
        <w:t>décide</w:t>
      </w:r>
      <w:r w:rsidRPr="006A331A">
        <w:rPr>
          <w:rStyle w:val="FootnoteTextChar"/>
          <w:rFonts w:ascii="Calibri" w:hAnsi="Calibri" w:cs="Calibri"/>
        </w:rPr>
        <w:t xml:space="preserve"> de la Résolution </w:t>
      </w:r>
      <w:r w:rsidRPr="006A331A">
        <w:rPr>
          <w:rStyle w:val="FootnoteTextChar"/>
          <w:rFonts w:ascii="Calibri" w:hAnsi="Calibri" w:cs="Calibri"/>
          <w:b/>
          <w:bCs/>
        </w:rPr>
        <w:t>35 (Rév.CMR-23)</w:t>
      </w:r>
      <w:r w:rsidRPr="006A331A">
        <w:rPr>
          <w:rStyle w:val="FootnoteTextChar"/>
          <w:rFonts w:ascii="Calibri" w:hAnsi="Calibri" w:cs="Calibri"/>
        </w:rPr>
        <w:t>.</w:t>
      </w:r>
    </w:p>
  </w:footnote>
  <w:footnote w:id="21">
    <w:p w14:paraId="1EE84BFC" w14:textId="77777777" w:rsidR="006A331A" w:rsidRPr="006A331A" w:rsidRDefault="006A331A" w:rsidP="006A331A">
      <w:pPr>
        <w:pStyle w:val="FootnoteText"/>
        <w:rPr>
          <w:rFonts w:ascii="Calibri" w:hAnsi="Calibri" w:cs="Calibri"/>
        </w:rPr>
      </w:pPr>
      <w:r w:rsidRPr="006A331A">
        <w:rPr>
          <w:rStyle w:val="FootnoteReference"/>
          <w:rFonts w:ascii="Calibri" w:hAnsi="Calibri" w:cs="Calibri"/>
        </w:rPr>
        <w:t>9</w:t>
      </w:r>
      <w:r w:rsidRPr="006A331A">
        <w:rPr>
          <w:rFonts w:ascii="Calibri" w:hAnsi="Calibri" w:cs="Calibri"/>
        </w:rPr>
        <w:tab/>
      </w:r>
      <w:r w:rsidRPr="006A331A">
        <w:rPr>
          <w:rFonts w:ascii="Calibri" w:eastAsia="SimSun" w:hAnsi="Calibri" w:cs="Calibri"/>
          <w:lang w:eastAsia="ar-SA"/>
        </w:rPr>
        <w:t xml:space="preserve">Les modifications sont limitées à la réduction du nombre de plans orbitaux (élément de données A.4.b.2 de l'Appendice </w:t>
      </w:r>
      <w:r w:rsidRPr="006A331A">
        <w:rPr>
          <w:rFonts w:ascii="Calibri" w:eastAsia="SimSun" w:hAnsi="Calibri" w:cs="Calibri"/>
          <w:b/>
          <w:bCs/>
          <w:lang w:eastAsia="ar-SA"/>
        </w:rPr>
        <w:t>4</w:t>
      </w:r>
      <w:r w:rsidRPr="006A331A">
        <w:rPr>
          <w:rFonts w:ascii="Calibri" w:eastAsia="SimSun" w:hAnsi="Calibri" w:cs="Calibri"/>
          <w:lang w:eastAsia="ar-SA"/>
        </w:rPr>
        <w:t xml:space="preserve">) et aux modifications de la longitude du nœud ascendant (élément de données A.4.b.4.j) de l'Appendice </w:t>
      </w:r>
      <w:r w:rsidRPr="006A331A">
        <w:rPr>
          <w:rFonts w:ascii="Calibri" w:eastAsia="SimSun" w:hAnsi="Calibri" w:cs="Calibri"/>
          <w:b/>
          <w:bCs/>
          <w:lang w:eastAsia="ar-SA"/>
        </w:rPr>
        <w:t>4</w:t>
      </w:r>
      <w:r w:rsidRPr="006A331A">
        <w:rPr>
          <w:rFonts w:ascii="Calibri" w:eastAsia="SimSun" w:hAnsi="Calibri" w:cs="Calibri"/>
          <w:lang w:eastAsia="ar-SA"/>
        </w:rPr>
        <w:t xml:space="preserve">) associées aux plans orbitaux restants, ou à la réduction du nombre de stations spatiales par plan (élément de données A.4.b.4.b de l'Appendice </w:t>
      </w:r>
      <w:r w:rsidRPr="006A331A">
        <w:rPr>
          <w:rFonts w:ascii="Calibri" w:eastAsia="SimSun" w:hAnsi="Calibri" w:cs="Calibri"/>
          <w:b/>
          <w:bCs/>
          <w:lang w:eastAsia="ar-SA"/>
        </w:rPr>
        <w:t>4</w:t>
      </w:r>
      <w:r w:rsidRPr="006A331A">
        <w:rPr>
          <w:rFonts w:ascii="Calibri" w:eastAsia="SimSun" w:hAnsi="Calibri" w:cs="Calibri"/>
          <w:lang w:eastAsia="ar-SA"/>
        </w:rPr>
        <w:t xml:space="preserve">) ainsi qu'aux modifications de l'angle de phase initial des stations spatiales (élément de données A.4.b.4.h de l'Appendice </w:t>
      </w:r>
      <w:r w:rsidRPr="006A331A">
        <w:rPr>
          <w:rFonts w:ascii="Calibri" w:eastAsia="SimSun" w:hAnsi="Calibri" w:cs="Calibri"/>
          <w:b/>
          <w:bCs/>
          <w:lang w:eastAsia="ar-SA"/>
        </w:rPr>
        <w:t>4</w:t>
      </w:r>
      <w:r w:rsidRPr="006A331A">
        <w:rPr>
          <w:rFonts w:ascii="Calibri" w:eastAsia="SimSun" w:hAnsi="Calibri" w:cs="Calibri"/>
          <w:lang w:eastAsia="ar-SA"/>
        </w:rPr>
        <w:t>) à l'intérieur des plans.</w:t>
      </w:r>
    </w:p>
  </w:footnote>
  <w:footnote w:id="22">
    <w:p w14:paraId="50B7C455" w14:textId="77777777" w:rsidR="006A331A" w:rsidRPr="006A331A" w:rsidRDefault="006A331A" w:rsidP="006A331A">
      <w:pPr>
        <w:pStyle w:val="FootnoteText"/>
        <w:rPr>
          <w:rFonts w:ascii="Calibri" w:hAnsi="Calibri" w:cs="Calibri"/>
        </w:rPr>
      </w:pPr>
      <w:ins w:id="353" w:author="French" w:date="2024-07-10T11:23:00Z">
        <w:r w:rsidRPr="006A331A">
          <w:rPr>
            <w:rStyle w:val="FootnoteReference"/>
            <w:rFonts w:ascii="Calibri" w:hAnsi="Calibri" w:cs="Calibri"/>
          </w:rPr>
          <w:t>*</w:t>
        </w:r>
        <w:r w:rsidRPr="006A331A">
          <w:rPr>
            <w:rFonts w:ascii="Calibri" w:hAnsi="Calibri" w:cs="Calibri"/>
          </w:rPr>
          <w:tab/>
        </w:r>
      </w:ins>
      <w:ins w:id="354" w:author="French" w:date="2024-07-10T16:26:00Z">
        <w:r w:rsidRPr="006A331A">
          <w:rPr>
            <w:rFonts w:ascii="Calibri" w:hAnsi="Calibri" w:cs="Calibri"/>
          </w:rPr>
          <w:t xml:space="preserve">La CMR-23 a supprimé la référence faite au numéro </w:t>
        </w:r>
        <w:r w:rsidRPr="006A331A">
          <w:rPr>
            <w:rFonts w:ascii="Calibri" w:hAnsi="Calibri" w:cs="Calibri"/>
            <w:b/>
            <w:bCs/>
          </w:rPr>
          <w:t>9.21</w:t>
        </w:r>
        <w:r w:rsidRPr="006A331A">
          <w:rPr>
            <w:rFonts w:ascii="Calibri" w:hAnsi="Calibri" w:cs="Calibri"/>
          </w:rPr>
          <w:t xml:space="preserve"> dans les numéros </w:t>
        </w:r>
        <w:r w:rsidRPr="006A331A">
          <w:rPr>
            <w:rFonts w:ascii="Calibri" w:hAnsi="Calibri" w:cs="Calibri"/>
            <w:b/>
            <w:bCs/>
          </w:rPr>
          <w:t>5.429D</w:t>
        </w:r>
        <w:r w:rsidRPr="006A331A">
          <w:rPr>
            <w:rFonts w:ascii="Calibri" w:hAnsi="Calibri" w:cs="Calibri"/>
          </w:rPr>
          <w:t xml:space="preserve"> et </w:t>
        </w:r>
        <w:r w:rsidRPr="006A331A">
          <w:rPr>
            <w:rFonts w:ascii="Calibri" w:hAnsi="Calibri" w:cs="Calibri"/>
            <w:b/>
            <w:bCs/>
          </w:rPr>
          <w:t>5.434</w:t>
        </w:r>
        <w:r w:rsidRPr="006A331A">
          <w:rPr>
            <w:rFonts w:ascii="Calibri" w:hAnsi="Calibri" w:cs="Calibri"/>
          </w:rPr>
          <w:t xml:space="preserve"> modifiés, comme expliqué dans la </w:t>
        </w:r>
      </w:ins>
      <w:ins w:id="355" w:author="French" w:date="2024-07-10T16:28:00Z">
        <w:r w:rsidRPr="006A331A">
          <w:rPr>
            <w:rFonts w:ascii="Calibri" w:hAnsi="Calibri" w:cs="Calibri"/>
          </w:rPr>
          <w:fldChar w:fldCharType="begin"/>
        </w:r>
      </w:ins>
      <w:r w:rsidRPr="006A331A">
        <w:rPr>
          <w:rFonts w:ascii="Calibri" w:hAnsi="Calibri" w:cs="Calibri"/>
        </w:rPr>
        <w:instrText>HYPERLINK "https://www.itu.int/md/R00-CCRR-CIR-0073/en"</w:instrText>
      </w:r>
      <w:ins w:id="356" w:author="French" w:date="2024-07-10T16:28:00Z">
        <w:r w:rsidRPr="006A331A">
          <w:rPr>
            <w:rFonts w:ascii="Calibri" w:hAnsi="Calibri" w:cs="Calibri"/>
          </w:rPr>
        </w:r>
        <w:r w:rsidRPr="006A331A">
          <w:rPr>
            <w:rFonts w:ascii="Calibri" w:hAnsi="Calibri" w:cs="Calibri"/>
          </w:rPr>
          <w:fldChar w:fldCharType="separate"/>
        </w:r>
        <w:r w:rsidRPr="006A331A">
          <w:rPr>
            <w:rStyle w:val="Hyperlink"/>
            <w:rFonts w:ascii="Calibri" w:hAnsi="Calibri" w:cs="Calibri"/>
          </w:rPr>
          <w:t>Lettre circulaire CCRR/73</w:t>
        </w:r>
        <w:r w:rsidRPr="006A331A">
          <w:rPr>
            <w:rFonts w:ascii="Calibri" w:hAnsi="Calibri" w:cs="Calibri"/>
          </w:rPr>
          <w:fldChar w:fldCharType="end"/>
        </w:r>
      </w:ins>
      <w:ins w:id="357" w:author="French" w:date="2024-07-10T16:26:00Z">
        <w:r w:rsidRPr="006A331A">
          <w:rPr>
            <w:rFonts w:ascii="Calibri" w:hAnsi="Calibri" w:cs="Calibri"/>
          </w:rPr>
          <w:t>.</w:t>
        </w:r>
      </w:ins>
    </w:p>
  </w:footnote>
  <w:footnote w:id="23">
    <w:p w14:paraId="34F3DD27" w14:textId="77777777" w:rsidR="006A331A" w:rsidRPr="006A331A" w:rsidDel="00272B35" w:rsidRDefault="006A331A" w:rsidP="006A331A">
      <w:pPr>
        <w:pStyle w:val="FootnoteText"/>
        <w:rPr>
          <w:del w:id="359" w:author="French" w:date="2024-07-10T11:24:00Z"/>
          <w:rFonts w:ascii="Calibri" w:eastAsia="SimSun" w:hAnsi="Calibri" w:cs="Calibri"/>
        </w:rPr>
      </w:pPr>
      <w:del w:id="360" w:author="French" w:date="2024-07-10T11:24:00Z">
        <w:r w:rsidRPr="006A331A" w:rsidDel="00272B35">
          <w:rPr>
            <w:rStyle w:val="FootnoteReference"/>
            <w:rFonts w:ascii="Calibri" w:hAnsi="Calibri" w:cs="Calibri"/>
          </w:rPr>
          <w:delText>1</w:delText>
        </w:r>
        <w:r w:rsidRPr="006A331A" w:rsidDel="00272B35">
          <w:rPr>
            <w:rFonts w:ascii="Calibri" w:hAnsi="Calibri" w:cs="Calibri"/>
          </w:rPr>
          <w:delText xml:space="preserve"> </w:delText>
        </w:r>
        <w:r w:rsidRPr="006A331A" w:rsidDel="00272B35">
          <w:rPr>
            <w:rStyle w:val="FootnoteReference"/>
            <w:rFonts w:ascii="Calibri" w:hAnsi="Calibri" w:cs="Calibri"/>
          </w:rPr>
          <w:tab/>
        </w:r>
        <w:r w:rsidRPr="006A331A" w:rsidDel="00272B35">
          <w:rPr>
            <w:rFonts w:ascii="Calibri" w:hAnsi="Calibri" w:cs="Calibri"/>
          </w:rPr>
          <w:delText xml:space="preserve">Voir également la Règle de procédure relative aux numéros </w:delText>
        </w:r>
        <w:r w:rsidRPr="006A331A" w:rsidDel="00272B35">
          <w:rPr>
            <w:rFonts w:ascii="Calibri" w:hAnsi="Calibri" w:cs="Calibri"/>
            <w:b/>
            <w:bCs/>
          </w:rPr>
          <w:delText>5.312A</w:delText>
        </w:r>
        <w:r w:rsidRPr="006A331A" w:rsidDel="00272B35">
          <w:rPr>
            <w:rFonts w:ascii="Calibri" w:hAnsi="Calibri" w:cs="Calibri"/>
          </w:rPr>
          <w:delText xml:space="preserve">, </w:delText>
        </w:r>
        <w:r w:rsidRPr="006A331A" w:rsidDel="00272B35">
          <w:rPr>
            <w:rFonts w:ascii="Calibri" w:hAnsi="Calibri" w:cs="Calibri"/>
            <w:b/>
            <w:bCs/>
          </w:rPr>
          <w:delText>5.316B</w:delText>
        </w:r>
        <w:r w:rsidRPr="006A331A" w:rsidDel="00272B35">
          <w:rPr>
            <w:rFonts w:ascii="Calibri" w:hAnsi="Calibri" w:cs="Calibri"/>
          </w:rPr>
          <w:delText xml:space="preserve">, </w:delText>
        </w:r>
        <w:r w:rsidRPr="006A331A" w:rsidDel="00272B35">
          <w:rPr>
            <w:rFonts w:ascii="Calibri" w:hAnsi="Calibri" w:cs="Calibri"/>
            <w:b/>
            <w:bCs/>
          </w:rPr>
          <w:delText>5.341A</w:delText>
        </w:r>
        <w:r w:rsidRPr="006A331A" w:rsidDel="00272B35">
          <w:rPr>
            <w:rFonts w:ascii="Calibri" w:hAnsi="Calibri" w:cs="Calibri"/>
          </w:rPr>
          <w:delText xml:space="preserve"> et </w:delText>
        </w:r>
        <w:r w:rsidRPr="006A331A" w:rsidDel="00272B35">
          <w:rPr>
            <w:rFonts w:ascii="Calibri" w:hAnsi="Calibri" w:cs="Calibri"/>
            <w:b/>
            <w:bCs/>
          </w:rPr>
          <w:delText>5.346</w:delText>
        </w:r>
        <w:r w:rsidRPr="006A331A" w:rsidDel="00272B35">
          <w:rPr>
            <w:rFonts w:ascii="Calibri" w:hAnsi="Calibri" w:cs="Calibri"/>
          </w:rPr>
          <w:delText>.</w:delText>
        </w:r>
      </w:del>
    </w:p>
  </w:footnote>
  <w:footnote w:id="24">
    <w:p w14:paraId="0A77E6B4" w14:textId="77777777" w:rsidR="006A331A" w:rsidRPr="006A331A" w:rsidRDefault="006A331A" w:rsidP="006A331A">
      <w:pPr>
        <w:pStyle w:val="FootnoteText"/>
        <w:rPr>
          <w:rFonts w:ascii="Calibri" w:hAnsi="Calibri" w:cs="Calibri"/>
          <w:szCs w:val="24"/>
        </w:rPr>
      </w:pPr>
      <w:r w:rsidRPr="006A331A">
        <w:rPr>
          <w:rStyle w:val="FootnoteReference"/>
          <w:rFonts w:ascii="Calibri" w:hAnsi="Calibri" w:cs="Calibri"/>
        </w:rPr>
        <w:t>2</w:t>
      </w:r>
      <w:r w:rsidRPr="006A331A">
        <w:rPr>
          <w:rFonts w:ascii="Calibri" w:hAnsi="Calibri" w:cs="Calibri"/>
          <w:sz w:val="18"/>
        </w:rPr>
        <w:tab/>
      </w:r>
      <w:r w:rsidRPr="006A331A">
        <w:rPr>
          <w:rFonts w:ascii="Calibri" w:hAnsi="Calibri" w:cs="Calibri"/>
          <w:szCs w:val="24"/>
        </w:rPr>
        <w:t>Cette valeur a été déterminée par le CMR-07 sur la base de la protection d'une station terrienne représentative du service fixe par satellite.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C8C03" w14:textId="77777777" w:rsidR="009D0416" w:rsidRDefault="00C90A0E">
    <w:pPr>
      <w:pStyle w:val="Header"/>
      <w:rPr>
        <w:rStyle w:val="PageNumber"/>
      </w:rPr>
    </w:pPr>
    <w:r>
      <w:rPr>
        <w:rStyle w:val="PageNumber"/>
      </w:rPr>
      <w:fldChar w:fldCharType="begin"/>
    </w:r>
    <w:r w:rsidR="009D0416">
      <w:rPr>
        <w:rStyle w:val="PageNumber"/>
      </w:rPr>
      <w:instrText xml:space="preserve"> PAGE </w:instrText>
    </w:r>
    <w:r>
      <w:rPr>
        <w:rStyle w:val="PageNumber"/>
      </w:rPr>
      <w:fldChar w:fldCharType="separate"/>
    </w:r>
    <w:r w:rsidR="0045611B">
      <w:rPr>
        <w:rStyle w:val="PageNumber"/>
        <w:noProof/>
      </w:rPr>
      <w:t>2</w:t>
    </w:r>
    <w:r>
      <w:rPr>
        <w:rStyle w:val="PageNumber"/>
      </w:rPr>
      <w:fldChar w:fldCharType="end"/>
    </w:r>
  </w:p>
  <w:p w14:paraId="73E424A8" w14:textId="1B5E47D2" w:rsidR="00BA524A" w:rsidRDefault="003B033F" w:rsidP="00D07F34">
    <w:pPr>
      <w:pStyle w:val="Header"/>
      <w:spacing w:after="120"/>
      <w:rPr>
        <w:rStyle w:val="PageNumber"/>
      </w:rPr>
    </w:pPr>
    <w:r>
      <w:t>RRB</w:t>
    </w:r>
    <w:r w:rsidR="00F22F22">
      <w:t>24</w:t>
    </w:r>
    <w:r>
      <w:t>-</w:t>
    </w:r>
    <w:r w:rsidR="00F22F22">
      <w:t>3</w:t>
    </w:r>
    <w:r>
      <w:t>/</w:t>
    </w:r>
    <w:r w:rsidR="00F22F22">
      <w:t>23</w:t>
    </w:r>
    <w:r>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C5B46" w14:textId="77777777" w:rsidR="006A331A" w:rsidRDefault="006A331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0F65616" w14:textId="77777777" w:rsidR="006A331A" w:rsidRDefault="006A331A" w:rsidP="00D07F34">
    <w:pPr>
      <w:pStyle w:val="Header"/>
      <w:spacing w:after="120"/>
      <w:rPr>
        <w:rStyle w:val="PageNumber"/>
      </w:rPr>
    </w:pPr>
    <w:r>
      <w:t>RRB24-3/23-F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A5072" w14:textId="77777777" w:rsidR="006A331A" w:rsidRPr="003D163E" w:rsidRDefault="006A331A" w:rsidP="003F2F34">
    <w:pPr>
      <w:pStyle w:val="Header"/>
      <w:rPr>
        <w:szCs w:val="16"/>
      </w:rPr>
    </w:pPr>
    <w:r w:rsidRPr="003D163E">
      <w:rPr>
        <w:szCs w:val="16"/>
      </w:rPr>
      <w:tab/>
    </w:r>
    <w:r w:rsidRPr="003D163E">
      <w:rPr>
        <w:szCs w:val="16"/>
      </w:rPr>
      <w:tab/>
    </w:r>
    <w:r w:rsidRPr="003D163E">
      <w:rPr>
        <w:rStyle w:val="PageNumber"/>
        <w:szCs w:val="16"/>
      </w:rPr>
      <w:fldChar w:fldCharType="begin"/>
    </w:r>
    <w:r w:rsidRPr="003D163E">
      <w:rPr>
        <w:rStyle w:val="PageNumber"/>
        <w:szCs w:val="16"/>
      </w:rPr>
      <w:instrText xml:space="preserve"> PAGE </w:instrText>
    </w:r>
    <w:r w:rsidRPr="003D163E">
      <w:rPr>
        <w:rStyle w:val="PageNumber"/>
        <w:szCs w:val="16"/>
      </w:rPr>
      <w:fldChar w:fldCharType="separate"/>
    </w:r>
    <w:r w:rsidRPr="003D163E">
      <w:rPr>
        <w:rStyle w:val="PageNumber"/>
        <w:szCs w:val="16"/>
      </w:rPr>
      <w:t>2</w:t>
    </w:r>
    <w:r w:rsidRPr="003D163E">
      <w:rPr>
        <w:rStyle w:val="PageNumber"/>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D71AA" w14:textId="77777777" w:rsidR="006A331A" w:rsidRDefault="006A331A" w:rsidP="006A331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p>
  <w:p w14:paraId="437BCBB1" w14:textId="095E773B" w:rsidR="006A331A" w:rsidRPr="003D163E" w:rsidRDefault="006A331A" w:rsidP="006A331A">
    <w:pPr>
      <w:pStyle w:val="Header"/>
      <w:rPr>
        <w:szCs w:val="16"/>
      </w:rPr>
    </w:pPr>
    <w:r>
      <w:t>RRB24-3/23-F</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4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tblGrid>
    <w:tr w:rsidR="006A331A" w:rsidRPr="003D163E" w14:paraId="628EC1A8" w14:textId="77777777" w:rsidTr="005A6B3F">
      <w:tc>
        <w:tcPr>
          <w:tcW w:w="10042" w:type="dxa"/>
          <w:tcMar>
            <w:left w:w="0" w:type="dxa"/>
          </w:tcMar>
        </w:tcPr>
        <w:p w14:paraId="23DFFA36" w14:textId="77777777" w:rsidR="006A331A" w:rsidRPr="003D163E" w:rsidRDefault="006A331A" w:rsidP="00304636">
          <w:pPr>
            <w:pStyle w:val="Header"/>
            <w:tabs>
              <w:tab w:val="left" w:pos="3960"/>
              <w:tab w:val="left" w:pos="9750"/>
            </w:tabs>
            <w:spacing w:before="120" w:line="360" w:lineRule="auto"/>
            <w:ind w:right="-342"/>
          </w:pPr>
          <w:r w:rsidRPr="003D163E">
            <w:rPr>
              <w:noProof/>
              <w:lang w:eastAsia="en-GB"/>
            </w:rPr>
            <w:drawing>
              <wp:inline distT="0" distB="0" distL="0" distR="0" wp14:anchorId="7CC34B23" wp14:editId="6B268735">
                <wp:extent cx="765175" cy="765175"/>
                <wp:effectExtent l="0" t="0" r="0" b="0"/>
                <wp:docPr id="1587570102" name="Picture 1587570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19A83448" w14:textId="77777777" w:rsidR="006A331A" w:rsidRPr="003D163E" w:rsidRDefault="006A331A" w:rsidP="004F47E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744FD" w14:textId="77777777" w:rsidR="006A331A" w:rsidRDefault="006A331A" w:rsidP="006A331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p>
  <w:p w14:paraId="38008E91" w14:textId="6E9E43D2" w:rsidR="006A331A" w:rsidRPr="00431289" w:rsidRDefault="006A331A" w:rsidP="006A331A">
    <w:pPr>
      <w:pStyle w:val="Header"/>
      <w:rPr>
        <w:szCs w:val="16"/>
      </w:rPr>
    </w:pPr>
    <w:r>
      <w:t>RRB24-3/23-F</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CAC78" w14:textId="77777777" w:rsidR="006A331A" w:rsidRDefault="006A331A" w:rsidP="006A331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p>
  <w:p w14:paraId="400D1178" w14:textId="128155B5" w:rsidR="006A331A" w:rsidRPr="00431289" w:rsidRDefault="006A331A" w:rsidP="006A331A">
    <w:pPr>
      <w:pStyle w:val="Header"/>
      <w:rPr>
        <w:szCs w:val="16"/>
      </w:rPr>
    </w:pPr>
    <w:r>
      <w:t>RRB24-3/23-F</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B03CB" w14:textId="77777777" w:rsidR="006A331A" w:rsidRDefault="006A331A" w:rsidP="006A331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p>
  <w:p w14:paraId="29423C8A" w14:textId="48CD6653" w:rsidR="006A331A" w:rsidRPr="00431289" w:rsidRDefault="006A331A" w:rsidP="006A331A">
    <w:pPr>
      <w:pStyle w:val="Header"/>
      <w:rPr>
        <w:szCs w:val="16"/>
      </w:rPr>
    </w:pPr>
    <w:r>
      <w:t>RRB24-3/23-F</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xander KLYUCHAREV">
    <w15:presenceInfo w15:providerId="None" w15:userId="Alexander KLYUCHAREV"/>
  </w15:person>
  <w15:person w15:author="French">
    <w15:presenceInfo w15:providerId="None" w15:userId="French"/>
  </w15:person>
  <w15:person w15:author="Editors3">
    <w15:presenceInfo w15:providerId="None" w15:userId="Editors3"/>
  </w15:person>
  <w15:person w15:author="Frenchm">
    <w15:presenceInfo w15:providerId="None" w15:userId="Frenchm"/>
  </w15:person>
  <w15:person w15:author="BR/TSD/FMD">
    <w15:presenceInfo w15:providerId="None" w15:userId="BR/TSD/FM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845"/>
    <w:rsid w:val="0001191E"/>
    <w:rsid w:val="00045B9D"/>
    <w:rsid w:val="00051C7E"/>
    <w:rsid w:val="00053BFA"/>
    <w:rsid w:val="000613C7"/>
    <w:rsid w:val="00072BAF"/>
    <w:rsid w:val="00090E2B"/>
    <w:rsid w:val="000E451C"/>
    <w:rsid w:val="000F0DBB"/>
    <w:rsid w:val="000F22DF"/>
    <w:rsid w:val="000F43BA"/>
    <w:rsid w:val="001040C4"/>
    <w:rsid w:val="00126AED"/>
    <w:rsid w:val="00132E63"/>
    <w:rsid w:val="00136945"/>
    <w:rsid w:val="00170516"/>
    <w:rsid w:val="001A13E5"/>
    <w:rsid w:val="001A5E6C"/>
    <w:rsid w:val="001D3D07"/>
    <w:rsid w:val="001E0557"/>
    <w:rsid w:val="001E3104"/>
    <w:rsid w:val="001E7A27"/>
    <w:rsid w:val="001F3032"/>
    <w:rsid w:val="00214DE6"/>
    <w:rsid w:val="00215E09"/>
    <w:rsid w:val="00217705"/>
    <w:rsid w:val="00224180"/>
    <w:rsid w:val="00252719"/>
    <w:rsid w:val="0029217E"/>
    <w:rsid w:val="00293E9C"/>
    <w:rsid w:val="002C3F82"/>
    <w:rsid w:val="002C407F"/>
    <w:rsid w:val="002E3D7A"/>
    <w:rsid w:val="002F076B"/>
    <w:rsid w:val="002F257F"/>
    <w:rsid w:val="002F63D7"/>
    <w:rsid w:val="002F7D9D"/>
    <w:rsid w:val="003121DA"/>
    <w:rsid w:val="00320648"/>
    <w:rsid w:val="003337B6"/>
    <w:rsid w:val="0035446E"/>
    <w:rsid w:val="003772E9"/>
    <w:rsid w:val="003813CB"/>
    <w:rsid w:val="00385E80"/>
    <w:rsid w:val="003B033F"/>
    <w:rsid w:val="003B2F88"/>
    <w:rsid w:val="003F2831"/>
    <w:rsid w:val="004043FD"/>
    <w:rsid w:val="00406EB5"/>
    <w:rsid w:val="00415FB1"/>
    <w:rsid w:val="00416D46"/>
    <w:rsid w:val="00435304"/>
    <w:rsid w:val="00451E97"/>
    <w:rsid w:val="0045611B"/>
    <w:rsid w:val="004661FF"/>
    <w:rsid w:val="00470F7D"/>
    <w:rsid w:val="004C248E"/>
    <w:rsid w:val="004C6B38"/>
    <w:rsid w:val="00513B5C"/>
    <w:rsid w:val="005157F2"/>
    <w:rsid w:val="00516E9D"/>
    <w:rsid w:val="0053357E"/>
    <w:rsid w:val="00541922"/>
    <w:rsid w:val="0055741F"/>
    <w:rsid w:val="005616B0"/>
    <w:rsid w:val="005A6C33"/>
    <w:rsid w:val="005C3F21"/>
    <w:rsid w:val="005C5A5D"/>
    <w:rsid w:val="005C5C44"/>
    <w:rsid w:val="005E174A"/>
    <w:rsid w:val="005E65B1"/>
    <w:rsid w:val="005E787A"/>
    <w:rsid w:val="005F1C7C"/>
    <w:rsid w:val="0064564B"/>
    <w:rsid w:val="00690AD3"/>
    <w:rsid w:val="006926EF"/>
    <w:rsid w:val="006A331A"/>
    <w:rsid w:val="006D6B88"/>
    <w:rsid w:val="0070144E"/>
    <w:rsid w:val="00701625"/>
    <w:rsid w:val="00707C32"/>
    <w:rsid w:val="00711F47"/>
    <w:rsid w:val="00780DF4"/>
    <w:rsid w:val="00793A8D"/>
    <w:rsid w:val="00796E61"/>
    <w:rsid w:val="007B6A97"/>
    <w:rsid w:val="007C38EA"/>
    <w:rsid w:val="007C7C27"/>
    <w:rsid w:val="007E29CC"/>
    <w:rsid w:val="007F00A9"/>
    <w:rsid w:val="00802EA7"/>
    <w:rsid w:val="0085400D"/>
    <w:rsid w:val="00857EF7"/>
    <w:rsid w:val="00860074"/>
    <w:rsid w:val="008834EE"/>
    <w:rsid w:val="008878A9"/>
    <w:rsid w:val="008C345A"/>
    <w:rsid w:val="008F7058"/>
    <w:rsid w:val="00904861"/>
    <w:rsid w:val="00910697"/>
    <w:rsid w:val="00960B40"/>
    <w:rsid w:val="009837B7"/>
    <w:rsid w:val="0098473F"/>
    <w:rsid w:val="009B6C04"/>
    <w:rsid w:val="009C4FD4"/>
    <w:rsid w:val="009D0416"/>
    <w:rsid w:val="009D4A49"/>
    <w:rsid w:val="00A17F6F"/>
    <w:rsid w:val="00A47990"/>
    <w:rsid w:val="00A54E48"/>
    <w:rsid w:val="00A63DCD"/>
    <w:rsid w:val="00AB34F8"/>
    <w:rsid w:val="00AC2020"/>
    <w:rsid w:val="00AC31B0"/>
    <w:rsid w:val="00AE03A6"/>
    <w:rsid w:val="00AF2B53"/>
    <w:rsid w:val="00B03845"/>
    <w:rsid w:val="00B052A8"/>
    <w:rsid w:val="00B11927"/>
    <w:rsid w:val="00B46779"/>
    <w:rsid w:val="00B540D1"/>
    <w:rsid w:val="00B87118"/>
    <w:rsid w:val="00BA0006"/>
    <w:rsid w:val="00BA524A"/>
    <w:rsid w:val="00BD0F63"/>
    <w:rsid w:val="00BF0CA1"/>
    <w:rsid w:val="00BF2BCB"/>
    <w:rsid w:val="00C27328"/>
    <w:rsid w:val="00C51C61"/>
    <w:rsid w:val="00C6361A"/>
    <w:rsid w:val="00C90A0E"/>
    <w:rsid w:val="00C94E43"/>
    <w:rsid w:val="00CB59BA"/>
    <w:rsid w:val="00CB5C3C"/>
    <w:rsid w:val="00CE27BA"/>
    <w:rsid w:val="00CE31A8"/>
    <w:rsid w:val="00D07F34"/>
    <w:rsid w:val="00D141AE"/>
    <w:rsid w:val="00D159F5"/>
    <w:rsid w:val="00D207A1"/>
    <w:rsid w:val="00D654C8"/>
    <w:rsid w:val="00D92BE1"/>
    <w:rsid w:val="00DB4FF7"/>
    <w:rsid w:val="00DC7268"/>
    <w:rsid w:val="00DE0129"/>
    <w:rsid w:val="00DF37B0"/>
    <w:rsid w:val="00E05784"/>
    <w:rsid w:val="00E2195E"/>
    <w:rsid w:val="00E43EE1"/>
    <w:rsid w:val="00E4521A"/>
    <w:rsid w:val="00E62EF5"/>
    <w:rsid w:val="00E817F6"/>
    <w:rsid w:val="00E95901"/>
    <w:rsid w:val="00EA186A"/>
    <w:rsid w:val="00EB35AA"/>
    <w:rsid w:val="00EB62BE"/>
    <w:rsid w:val="00EE46E5"/>
    <w:rsid w:val="00F22F22"/>
    <w:rsid w:val="00F4074B"/>
    <w:rsid w:val="00F4227E"/>
    <w:rsid w:val="00F827AB"/>
    <w:rsid w:val="00FA722F"/>
    <w:rsid w:val="00FB4767"/>
    <w:rsid w:val="00FB6433"/>
    <w:rsid w:val="00FD09B7"/>
    <w:rsid w:val="00FE22BF"/>
    <w:rsid w:val="00FE66D8"/>
    <w:rsid w:val="00FF4A3C"/>
    <w:rsid w:val="00FF5A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FDB78AD"/>
  <w15:docId w15:val="{372AAD88-AE59-4A5F-9D12-59B99793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51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170516"/>
    <w:pPr>
      <w:keepNext/>
      <w:keepLines/>
      <w:spacing w:before="360"/>
      <w:ind w:left="794" w:hanging="794"/>
      <w:outlineLvl w:val="0"/>
    </w:pPr>
    <w:rPr>
      <w:b/>
    </w:rPr>
  </w:style>
  <w:style w:type="paragraph" w:styleId="Heading2">
    <w:name w:val="heading 2"/>
    <w:basedOn w:val="Heading1"/>
    <w:next w:val="Normal"/>
    <w:link w:val="Heading2Char"/>
    <w:qFormat/>
    <w:rsid w:val="00170516"/>
    <w:pPr>
      <w:spacing w:before="240"/>
      <w:outlineLvl w:val="1"/>
    </w:pPr>
  </w:style>
  <w:style w:type="paragraph" w:styleId="Heading3">
    <w:name w:val="heading 3"/>
    <w:basedOn w:val="Heading1"/>
    <w:next w:val="Normal"/>
    <w:link w:val="Heading3Char"/>
    <w:qFormat/>
    <w:rsid w:val="00170516"/>
    <w:pPr>
      <w:spacing w:before="160"/>
      <w:outlineLvl w:val="2"/>
    </w:pPr>
  </w:style>
  <w:style w:type="paragraph" w:styleId="Heading4">
    <w:name w:val="heading 4"/>
    <w:basedOn w:val="Heading3"/>
    <w:next w:val="Normal"/>
    <w:link w:val="Heading4Char"/>
    <w:qFormat/>
    <w:rsid w:val="00170516"/>
    <w:pPr>
      <w:tabs>
        <w:tab w:val="clear" w:pos="794"/>
        <w:tab w:val="left" w:pos="1021"/>
      </w:tabs>
      <w:ind w:left="1021" w:hanging="1021"/>
      <w:outlineLvl w:val="3"/>
    </w:pPr>
  </w:style>
  <w:style w:type="paragraph" w:styleId="Heading5">
    <w:name w:val="heading 5"/>
    <w:basedOn w:val="Heading4"/>
    <w:next w:val="Normal"/>
    <w:link w:val="Heading5Char"/>
    <w:qFormat/>
    <w:rsid w:val="00170516"/>
    <w:pPr>
      <w:outlineLvl w:val="4"/>
    </w:pPr>
  </w:style>
  <w:style w:type="paragraph" w:styleId="Heading6">
    <w:name w:val="heading 6"/>
    <w:basedOn w:val="Heading4"/>
    <w:next w:val="Normal"/>
    <w:link w:val="Heading6Char"/>
    <w:qFormat/>
    <w:rsid w:val="00170516"/>
    <w:pPr>
      <w:tabs>
        <w:tab w:val="clear" w:pos="1021"/>
        <w:tab w:val="clear" w:pos="1191"/>
      </w:tabs>
      <w:ind w:left="1588" w:hanging="1588"/>
      <w:outlineLvl w:val="5"/>
    </w:pPr>
  </w:style>
  <w:style w:type="paragraph" w:styleId="Heading7">
    <w:name w:val="heading 7"/>
    <w:basedOn w:val="Heading6"/>
    <w:next w:val="Normal"/>
    <w:link w:val="Heading7Char"/>
    <w:qFormat/>
    <w:rsid w:val="00170516"/>
    <w:pPr>
      <w:outlineLvl w:val="6"/>
    </w:pPr>
  </w:style>
  <w:style w:type="paragraph" w:styleId="Heading8">
    <w:name w:val="heading 8"/>
    <w:basedOn w:val="Heading6"/>
    <w:next w:val="Normal"/>
    <w:link w:val="Heading8Char"/>
    <w:qFormat/>
    <w:rsid w:val="00170516"/>
    <w:pPr>
      <w:outlineLvl w:val="7"/>
    </w:pPr>
  </w:style>
  <w:style w:type="paragraph" w:styleId="Heading9">
    <w:name w:val="heading 9"/>
    <w:basedOn w:val="Heading6"/>
    <w:next w:val="Normal"/>
    <w:link w:val="Heading9Char"/>
    <w:qFormat/>
    <w:rsid w:val="001705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70516"/>
    <w:pPr>
      <w:keepLines/>
      <w:spacing w:before="240" w:after="120"/>
      <w:jc w:val="center"/>
    </w:pPr>
    <w:rPr>
      <w:b/>
    </w:rPr>
  </w:style>
  <w:style w:type="paragraph" w:customStyle="1" w:styleId="Normalaftertitle">
    <w:name w:val="Normal_after_title"/>
    <w:basedOn w:val="Normal"/>
    <w:next w:val="Normal"/>
    <w:rsid w:val="00170516"/>
    <w:pPr>
      <w:spacing w:before="360"/>
    </w:pPr>
  </w:style>
  <w:style w:type="paragraph" w:customStyle="1" w:styleId="TabletitleBR">
    <w:name w:val="Table_title_BR"/>
    <w:basedOn w:val="Normal"/>
    <w:next w:val="Tablehead"/>
    <w:rsid w:val="00170516"/>
    <w:pPr>
      <w:keepNext/>
      <w:keepLines/>
      <w:spacing w:before="0" w:after="120"/>
      <w:jc w:val="center"/>
    </w:pPr>
    <w:rPr>
      <w:b/>
    </w:rPr>
  </w:style>
  <w:style w:type="paragraph" w:customStyle="1" w:styleId="Tablehead">
    <w:name w:val="Table_head"/>
    <w:basedOn w:val="Normal"/>
    <w:next w:val="Tabletext"/>
    <w:link w:val="TableheadChar"/>
    <w:rsid w:val="0017051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70516"/>
    <w:pPr>
      <w:keepNext/>
      <w:keepLines/>
      <w:spacing w:before="480"/>
      <w:jc w:val="center"/>
    </w:pPr>
    <w:rPr>
      <w:b/>
      <w:sz w:val="28"/>
    </w:rPr>
  </w:style>
  <w:style w:type="paragraph" w:customStyle="1" w:styleId="AppendixNotitle">
    <w:name w:val="Appendix_No &amp; title"/>
    <w:basedOn w:val="AnnexNotitle"/>
    <w:next w:val="Normalaftertitle"/>
    <w:rsid w:val="00170516"/>
  </w:style>
  <w:style w:type="paragraph" w:customStyle="1" w:styleId="Figure">
    <w:name w:val="Figure"/>
    <w:basedOn w:val="Normal"/>
    <w:next w:val="FigureNotitle"/>
    <w:rsid w:val="00170516"/>
    <w:pPr>
      <w:keepNext/>
      <w:keepLines/>
      <w:spacing w:before="240" w:after="120"/>
      <w:jc w:val="center"/>
    </w:pPr>
  </w:style>
  <w:style w:type="paragraph" w:customStyle="1" w:styleId="FooterQP">
    <w:name w:val="Footer_QP"/>
    <w:basedOn w:val="Normal"/>
    <w:rsid w:val="0017051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170516"/>
    <w:pPr>
      <w:spacing w:before="480"/>
      <w:jc w:val="center"/>
    </w:pPr>
    <w:rPr>
      <w:b/>
      <w:sz w:val="28"/>
    </w:rPr>
  </w:style>
  <w:style w:type="paragraph" w:customStyle="1" w:styleId="ArtNo">
    <w:name w:val="Art_No"/>
    <w:basedOn w:val="Normal"/>
    <w:next w:val="Arttitle"/>
    <w:rsid w:val="00170516"/>
    <w:pPr>
      <w:keepNext/>
      <w:keepLines/>
      <w:spacing w:before="480"/>
      <w:jc w:val="center"/>
    </w:pPr>
    <w:rPr>
      <w:caps/>
      <w:sz w:val="28"/>
    </w:rPr>
  </w:style>
  <w:style w:type="paragraph" w:customStyle="1" w:styleId="Arttitle">
    <w:name w:val="Art_title"/>
    <w:basedOn w:val="Normal"/>
    <w:next w:val="Normalaftertitle"/>
    <w:rsid w:val="00170516"/>
    <w:pPr>
      <w:keepNext/>
      <w:keepLines/>
      <w:spacing w:before="240"/>
      <w:jc w:val="center"/>
    </w:pPr>
    <w:rPr>
      <w:b/>
      <w:sz w:val="28"/>
    </w:rPr>
  </w:style>
  <w:style w:type="paragraph" w:customStyle="1" w:styleId="ASN1">
    <w:name w:val="ASN.1"/>
    <w:basedOn w:val="Normal"/>
    <w:rsid w:val="001705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70516"/>
    <w:pPr>
      <w:keepNext/>
      <w:keepLines/>
      <w:spacing w:before="160"/>
      <w:ind w:left="794"/>
    </w:pPr>
    <w:rPr>
      <w:i/>
    </w:rPr>
  </w:style>
  <w:style w:type="paragraph" w:customStyle="1" w:styleId="ChapNo">
    <w:name w:val="Chap_No"/>
    <w:basedOn w:val="Normal"/>
    <w:next w:val="Chaptitle"/>
    <w:rsid w:val="00170516"/>
    <w:pPr>
      <w:keepNext/>
      <w:keepLines/>
      <w:spacing w:before="480"/>
      <w:jc w:val="center"/>
    </w:pPr>
    <w:rPr>
      <w:b/>
      <w:caps/>
      <w:sz w:val="28"/>
    </w:rPr>
  </w:style>
  <w:style w:type="paragraph" w:customStyle="1" w:styleId="Chaptitle">
    <w:name w:val="Chap_title"/>
    <w:basedOn w:val="Normal"/>
    <w:next w:val="Normalaftertitle"/>
    <w:rsid w:val="00170516"/>
    <w:pPr>
      <w:keepNext/>
      <w:keepLines/>
      <w:spacing w:before="240"/>
      <w:jc w:val="center"/>
    </w:pPr>
    <w:rPr>
      <w:b/>
      <w:sz w:val="28"/>
    </w:rPr>
  </w:style>
  <w:style w:type="character" w:styleId="EndnoteReference">
    <w:name w:val="endnote reference"/>
    <w:basedOn w:val="DefaultParagraphFont"/>
    <w:rsid w:val="00170516"/>
    <w:rPr>
      <w:vertAlign w:val="superscript"/>
    </w:rPr>
  </w:style>
  <w:style w:type="paragraph" w:customStyle="1" w:styleId="enumlev1">
    <w:name w:val="enumlev1"/>
    <w:basedOn w:val="Normal"/>
    <w:link w:val="enumlev1Char"/>
    <w:qFormat/>
    <w:rsid w:val="00170516"/>
    <w:pPr>
      <w:spacing w:before="80"/>
      <w:ind w:left="794" w:hanging="794"/>
    </w:pPr>
  </w:style>
  <w:style w:type="paragraph" w:customStyle="1" w:styleId="enumlev2">
    <w:name w:val="enumlev2"/>
    <w:basedOn w:val="enumlev1"/>
    <w:rsid w:val="00170516"/>
    <w:pPr>
      <w:ind w:left="1191" w:hanging="397"/>
    </w:pPr>
  </w:style>
  <w:style w:type="paragraph" w:customStyle="1" w:styleId="enumlev3">
    <w:name w:val="enumlev3"/>
    <w:basedOn w:val="enumlev2"/>
    <w:rsid w:val="00170516"/>
    <w:pPr>
      <w:ind w:left="1588"/>
    </w:pPr>
  </w:style>
  <w:style w:type="paragraph" w:customStyle="1" w:styleId="Equation">
    <w:name w:val="Equation"/>
    <w:basedOn w:val="Normal"/>
    <w:rsid w:val="00170516"/>
    <w:pPr>
      <w:tabs>
        <w:tab w:val="clear" w:pos="1191"/>
        <w:tab w:val="clear" w:pos="1588"/>
        <w:tab w:val="clear" w:pos="1985"/>
        <w:tab w:val="center" w:pos="4820"/>
        <w:tab w:val="right" w:pos="9639"/>
      </w:tabs>
    </w:pPr>
  </w:style>
  <w:style w:type="paragraph" w:customStyle="1" w:styleId="Formal">
    <w:name w:val="Formal"/>
    <w:basedOn w:val="ASN1"/>
    <w:rsid w:val="00170516"/>
    <w:rPr>
      <w:b w:val="0"/>
    </w:rPr>
  </w:style>
  <w:style w:type="paragraph" w:customStyle="1" w:styleId="Equationlegend">
    <w:name w:val="Equation_legend"/>
    <w:basedOn w:val="Normal"/>
    <w:rsid w:val="0017051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70516"/>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170516"/>
    <w:pPr>
      <w:keepNext/>
      <w:keepLines/>
      <w:spacing w:before="480"/>
      <w:jc w:val="center"/>
    </w:pPr>
    <w:rPr>
      <w:caps/>
      <w:sz w:val="28"/>
    </w:rPr>
  </w:style>
  <w:style w:type="paragraph" w:customStyle="1" w:styleId="Rectitle">
    <w:name w:val="Rec_title"/>
    <w:basedOn w:val="Normal"/>
    <w:next w:val="Normalaftertitle"/>
    <w:rsid w:val="00170516"/>
    <w:pPr>
      <w:keepNext/>
      <w:keepLines/>
      <w:spacing w:before="360"/>
      <w:jc w:val="center"/>
    </w:pPr>
    <w:rPr>
      <w:b/>
      <w:sz w:val="28"/>
    </w:rPr>
  </w:style>
  <w:style w:type="paragraph" w:customStyle="1" w:styleId="QuestionNoBR">
    <w:name w:val="Question_No_BR"/>
    <w:basedOn w:val="RecNoBR"/>
    <w:next w:val="Questiontitle"/>
    <w:rsid w:val="00170516"/>
  </w:style>
  <w:style w:type="paragraph" w:customStyle="1" w:styleId="Questiontitle">
    <w:name w:val="Question_title"/>
    <w:basedOn w:val="Rectitle"/>
    <w:next w:val="Questionref"/>
    <w:rsid w:val="00170516"/>
  </w:style>
  <w:style w:type="paragraph" w:customStyle="1" w:styleId="Questionref">
    <w:name w:val="Question_ref"/>
    <w:basedOn w:val="Recref"/>
    <w:next w:val="Questiondate"/>
    <w:rsid w:val="00170516"/>
  </w:style>
  <w:style w:type="paragraph" w:customStyle="1" w:styleId="Recref">
    <w:name w:val="Rec_ref"/>
    <w:basedOn w:val="Normal"/>
    <w:next w:val="Recdate"/>
    <w:rsid w:val="0017051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7051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70516"/>
  </w:style>
  <w:style w:type="paragraph" w:customStyle="1" w:styleId="RepNoBR">
    <w:name w:val="Rep_No_BR"/>
    <w:basedOn w:val="RecNoBR"/>
    <w:next w:val="Reptitle"/>
    <w:rsid w:val="00170516"/>
  </w:style>
  <w:style w:type="paragraph" w:customStyle="1" w:styleId="Reptitle">
    <w:name w:val="Rep_title"/>
    <w:basedOn w:val="Rectitle"/>
    <w:next w:val="Repref"/>
    <w:rsid w:val="00170516"/>
  </w:style>
  <w:style w:type="paragraph" w:customStyle="1" w:styleId="Repref">
    <w:name w:val="Rep_ref"/>
    <w:basedOn w:val="Recref"/>
    <w:next w:val="Repdate"/>
    <w:rsid w:val="00170516"/>
  </w:style>
  <w:style w:type="paragraph" w:customStyle="1" w:styleId="Repdate">
    <w:name w:val="Rep_date"/>
    <w:basedOn w:val="Recdate"/>
    <w:next w:val="Normalaftertitle"/>
    <w:rsid w:val="00170516"/>
  </w:style>
  <w:style w:type="paragraph" w:customStyle="1" w:styleId="Figurewithouttitle">
    <w:name w:val="Figure_without_title"/>
    <w:basedOn w:val="Normal"/>
    <w:next w:val="Normalaftertitle"/>
    <w:rsid w:val="00170516"/>
    <w:pPr>
      <w:keepLines/>
      <w:spacing w:before="240" w:after="120"/>
      <w:jc w:val="center"/>
    </w:pPr>
  </w:style>
  <w:style w:type="paragraph" w:styleId="Footer">
    <w:name w:val="footer"/>
    <w:aliases w:val="pie de página"/>
    <w:basedOn w:val="Normal"/>
    <w:link w:val="FooterChar"/>
    <w:rsid w:val="0017051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uiPriority w:val="99"/>
    <w:rsid w:val="0017051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Reference/... + (Latin) +H..."/>
    <w:basedOn w:val="DefaultParagraphFont"/>
    <w:rsid w:val="00170516"/>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Footnote Text Char1"/>
    <w:basedOn w:val="Note"/>
    <w:link w:val="FootnoteTextChar"/>
    <w:rsid w:val="00170516"/>
    <w:pPr>
      <w:keepLines/>
      <w:tabs>
        <w:tab w:val="left" w:pos="255"/>
      </w:tabs>
      <w:ind w:left="255" w:hanging="255"/>
    </w:pPr>
  </w:style>
  <w:style w:type="paragraph" w:customStyle="1" w:styleId="Note">
    <w:name w:val="Note"/>
    <w:basedOn w:val="Normal"/>
    <w:link w:val="NoteChar"/>
    <w:rsid w:val="00170516"/>
    <w:pPr>
      <w:spacing w:before="80"/>
    </w:pPr>
  </w:style>
  <w:style w:type="paragraph" w:styleId="Header">
    <w:name w:val="header"/>
    <w:aliases w:val="encabezado,Page No,header odd,header odd1,header odd2,header,he"/>
    <w:basedOn w:val="Normal"/>
    <w:link w:val="HeaderChar"/>
    <w:rsid w:val="0017051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70516"/>
    <w:pPr>
      <w:keepNext/>
      <w:spacing w:before="160"/>
    </w:pPr>
    <w:rPr>
      <w:b/>
    </w:rPr>
  </w:style>
  <w:style w:type="paragraph" w:customStyle="1" w:styleId="Headingi">
    <w:name w:val="Heading_i"/>
    <w:basedOn w:val="Normal"/>
    <w:next w:val="Normal"/>
    <w:rsid w:val="00170516"/>
    <w:pPr>
      <w:keepNext/>
      <w:spacing w:before="160"/>
    </w:pPr>
    <w:rPr>
      <w:i/>
    </w:rPr>
  </w:style>
  <w:style w:type="paragraph" w:styleId="Index1">
    <w:name w:val="index 1"/>
    <w:basedOn w:val="Normal"/>
    <w:next w:val="Normal"/>
    <w:rsid w:val="00170516"/>
  </w:style>
  <w:style w:type="paragraph" w:styleId="Index2">
    <w:name w:val="index 2"/>
    <w:basedOn w:val="Normal"/>
    <w:next w:val="Normal"/>
    <w:rsid w:val="00170516"/>
    <w:pPr>
      <w:ind w:left="283"/>
    </w:pPr>
  </w:style>
  <w:style w:type="paragraph" w:styleId="Index3">
    <w:name w:val="index 3"/>
    <w:basedOn w:val="Normal"/>
    <w:next w:val="Normal"/>
    <w:rsid w:val="00170516"/>
    <w:pPr>
      <w:ind w:left="566"/>
    </w:pPr>
  </w:style>
  <w:style w:type="paragraph" w:customStyle="1" w:styleId="ResNoBR">
    <w:name w:val="Res_No_BR"/>
    <w:basedOn w:val="RecNoBR"/>
    <w:next w:val="Restitle"/>
    <w:rsid w:val="00170516"/>
  </w:style>
  <w:style w:type="paragraph" w:customStyle="1" w:styleId="Restitle">
    <w:name w:val="Res_title"/>
    <w:basedOn w:val="Rectitle"/>
    <w:next w:val="Resref"/>
    <w:rsid w:val="00170516"/>
  </w:style>
  <w:style w:type="paragraph" w:customStyle="1" w:styleId="Resref">
    <w:name w:val="Res_ref"/>
    <w:basedOn w:val="Recref"/>
    <w:next w:val="Resdate"/>
    <w:rsid w:val="00170516"/>
  </w:style>
  <w:style w:type="paragraph" w:customStyle="1" w:styleId="Resdate">
    <w:name w:val="Res_date"/>
    <w:basedOn w:val="Recdate"/>
    <w:next w:val="Normalaftertitle"/>
    <w:rsid w:val="00170516"/>
  </w:style>
  <w:style w:type="paragraph" w:customStyle="1" w:styleId="Section1">
    <w:name w:val="Section_1"/>
    <w:basedOn w:val="Normal"/>
    <w:next w:val="Normal"/>
    <w:rsid w:val="0017051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7051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70516"/>
    <w:pPr>
      <w:keepNext/>
      <w:keepLines/>
      <w:spacing w:before="360" w:after="120"/>
      <w:jc w:val="center"/>
    </w:pPr>
    <w:rPr>
      <w:b/>
    </w:rPr>
  </w:style>
  <w:style w:type="paragraph" w:customStyle="1" w:styleId="TableNoBR">
    <w:name w:val="Table_No_BR"/>
    <w:basedOn w:val="Normal"/>
    <w:next w:val="TabletitleBR"/>
    <w:rsid w:val="00170516"/>
    <w:pPr>
      <w:keepNext/>
      <w:spacing w:before="560" w:after="120"/>
      <w:jc w:val="center"/>
    </w:pPr>
    <w:rPr>
      <w:caps/>
    </w:rPr>
  </w:style>
  <w:style w:type="paragraph" w:customStyle="1" w:styleId="PartNo">
    <w:name w:val="Part_No"/>
    <w:basedOn w:val="Normal"/>
    <w:next w:val="Partref"/>
    <w:rsid w:val="00170516"/>
    <w:pPr>
      <w:keepNext/>
      <w:keepLines/>
      <w:spacing w:before="480" w:after="80"/>
      <w:jc w:val="center"/>
    </w:pPr>
    <w:rPr>
      <w:caps/>
      <w:sz w:val="28"/>
    </w:rPr>
  </w:style>
  <w:style w:type="paragraph" w:customStyle="1" w:styleId="Partref">
    <w:name w:val="Part_ref"/>
    <w:basedOn w:val="Normal"/>
    <w:next w:val="Parttitle"/>
    <w:rsid w:val="00170516"/>
    <w:pPr>
      <w:keepNext/>
      <w:keepLines/>
      <w:spacing w:before="280"/>
      <w:jc w:val="center"/>
    </w:pPr>
  </w:style>
  <w:style w:type="paragraph" w:customStyle="1" w:styleId="Parttitle">
    <w:name w:val="Part_title"/>
    <w:basedOn w:val="Normal"/>
    <w:next w:val="Normalaftertitle"/>
    <w:rsid w:val="00170516"/>
    <w:pPr>
      <w:keepNext/>
      <w:keepLines/>
      <w:spacing w:before="240" w:after="280"/>
      <w:jc w:val="center"/>
    </w:pPr>
    <w:rPr>
      <w:b/>
      <w:sz w:val="28"/>
    </w:rPr>
  </w:style>
  <w:style w:type="paragraph" w:customStyle="1" w:styleId="RecNo">
    <w:name w:val="Rec_No"/>
    <w:basedOn w:val="Normal"/>
    <w:next w:val="Rectitle"/>
    <w:rsid w:val="00170516"/>
    <w:pPr>
      <w:keepNext/>
      <w:keepLines/>
      <w:spacing w:before="0"/>
    </w:pPr>
    <w:rPr>
      <w:b/>
      <w:sz w:val="28"/>
    </w:rPr>
  </w:style>
  <w:style w:type="paragraph" w:customStyle="1" w:styleId="QuestionNo">
    <w:name w:val="Question_No"/>
    <w:basedOn w:val="RecNo"/>
    <w:next w:val="Questiontitle"/>
    <w:rsid w:val="00170516"/>
  </w:style>
  <w:style w:type="paragraph" w:customStyle="1" w:styleId="Reftext">
    <w:name w:val="Ref_text"/>
    <w:basedOn w:val="Normal"/>
    <w:rsid w:val="00170516"/>
    <w:pPr>
      <w:ind w:left="794" w:hanging="794"/>
    </w:pPr>
  </w:style>
  <w:style w:type="paragraph" w:customStyle="1" w:styleId="Reftitle">
    <w:name w:val="Ref_title"/>
    <w:basedOn w:val="Normal"/>
    <w:next w:val="Reftext"/>
    <w:rsid w:val="00170516"/>
    <w:pPr>
      <w:spacing w:before="480"/>
      <w:jc w:val="center"/>
    </w:pPr>
    <w:rPr>
      <w:b/>
    </w:rPr>
  </w:style>
  <w:style w:type="paragraph" w:customStyle="1" w:styleId="RepNo">
    <w:name w:val="Rep_No"/>
    <w:basedOn w:val="RecNo"/>
    <w:next w:val="Reptitle"/>
    <w:rsid w:val="00170516"/>
  </w:style>
  <w:style w:type="paragraph" w:customStyle="1" w:styleId="ResNo">
    <w:name w:val="Res_No"/>
    <w:basedOn w:val="RecNo"/>
    <w:next w:val="Restitle"/>
    <w:rsid w:val="00170516"/>
  </w:style>
  <w:style w:type="paragraph" w:customStyle="1" w:styleId="SectionNo">
    <w:name w:val="Section_No"/>
    <w:basedOn w:val="Normal"/>
    <w:next w:val="Sectiontitle"/>
    <w:rsid w:val="00170516"/>
    <w:pPr>
      <w:keepNext/>
      <w:keepLines/>
      <w:spacing w:before="480" w:after="80"/>
      <w:jc w:val="center"/>
    </w:pPr>
    <w:rPr>
      <w:caps/>
      <w:sz w:val="28"/>
    </w:rPr>
  </w:style>
  <w:style w:type="paragraph" w:customStyle="1" w:styleId="Sectiontitle">
    <w:name w:val="Section_title"/>
    <w:basedOn w:val="Normal"/>
    <w:next w:val="Normalaftertitle"/>
    <w:rsid w:val="00170516"/>
    <w:pPr>
      <w:keepNext/>
      <w:keepLines/>
      <w:spacing w:before="480" w:after="280"/>
      <w:jc w:val="center"/>
    </w:pPr>
    <w:rPr>
      <w:b/>
      <w:sz w:val="28"/>
    </w:rPr>
  </w:style>
  <w:style w:type="paragraph" w:customStyle="1" w:styleId="Source">
    <w:name w:val="Source"/>
    <w:basedOn w:val="Normal"/>
    <w:next w:val="Normalaftertitle"/>
    <w:rsid w:val="00170516"/>
    <w:pPr>
      <w:spacing w:before="840" w:after="200"/>
      <w:jc w:val="center"/>
    </w:pPr>
    <w:rPr>
      <w:b/>
      <w:sz w:val="28"/>
    </w:rPr>
  </w:style>
  <w:style w:type="paragraph" w:customStyle="1" w:styleId="SpecialFooter">
    <w:name w:val="Special Footer"/>
    <w:basedOn w:val="Footer"/>
    <w:rsid w:val="00170516"/>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70516"/>
    <w:pPr>
      <w:keepNext/>
      <w:spacing w:before="0" w:after="120"/>
      <w:jc w:val="center"/>
    </w:pPr>
  </w:style>
  <w:style w:type="paragraph" w:customStyle="1" w:styleId="Title1">
    <w:name w:val="Title 1"/>
    <w:basedOn w:val="Source"/>
    <w:next w:val="Title2"/>
    <w:rsid w:val="0017051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70516"/>
  </w:style>
  <w:style w:type="paragraph" w:customStyle="1" w:styleId="Title3">
    <w:name w:val="Title 3"/>
    <w:basedOn w:val="Title2"/>
    <w:next w:val="Title4"/>
    <w:rsid w:val="00170516"/>
    <w:rPr>
      <w:caps w:val="0"/>
    </w:rPr>
  </w:style>
  <w:style w:type="paragraph" w:customStyle="1" w:styleId="Title4">
    <w:name w:val="Title 4"/>
    <w:basedOn w:val="Title3"/>
    <w:next w:val="Heading1"/>
    <w:rsid w:val="00170516"/>
    <w:rPr>
      <w:b/>
    </w:rPr>
  </w:style>
  <w:style w:type="paragraph" w:customStyle="1" w:styleId="toc0">
    <w:name w:val="toc 0"/>
    <w:basedOn w:val="Normal"/>
    <w:next w:val="TOC1"/>
    <w:rsid w:val="00170516"/>
    <w:pPr>
      <w:tabs>
        <w:tab w:val="clear" w:pos="794"/>
        <w:tab w:val="clear" w:pos="1191"/>
        <w:tab w:val="clear" w:pos="1588"/>
        <w:tab w:val="clear" w:pos="1985"/>
        <w:tab w:val="right" w:pos="9639"/>
      </w:tabs>
    </w:pPr>
    <w:rPr>
      <w:b/>
    </w:rPr>
  </w:style>
  <w:style w:type="paragraph" w:styleId="TOC1">
    <w:name w:val="toc 1"/>
    <w:basedOn w:val="Normal"/>
    <w:rsid w:val="00170516"/>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70516"/>
    <w:pPr>
      <w:spacing w:before="80"/>
      <w:ind w:left="1531" w:hanging="851"/>
    </w:pPr>
  </w:style>
  <w:style w:type="paragraph" w:styleId="TOC3">
    <w:name w:val="toc 3"/>
    <w:basedOn w:val="TOC2"/>
    <w:rsid w:val="00170516"/>
  </w:style>
  <w:style w:type="paragraph" w:styleId="TOC4">
    <w:name w:val="toc 4"/>
    <w:basedOn w:val="TOC3"/>
    <w:rsid w:val="00170516"/>
  </w:style>
  <w:style w:type="paragraph" w:styleId="TOC5">
    <w:name w:val="toc 5"/>
    <w:basedOn w:val="TOC4"/>
    <w:rsid w:val="00170516"/>
  </w:style>
  <w:style w:type="paragraph" w:styleId="TOC6">
    <w:name w:val="toc 6"/>
    <w:basedOn w:val="TOC4"/>
    <w:rsid w:val="00170516"/>
  </w:style>
  <w:style w:type="paragraph" w:styleId="TOC7">
    <w:name w:val="toc 7"/>
    <w:basedOn w:val="TOC4"/>
    <w:rsid w:val="00170516"/>
  </w:style>
  <w:style w:type="paragraph" w:styleId="TOC8">
    <w:name w:val="toc 8"/>
    <w:basedOn w:val="TOC4"/>
    <w:rsid w:val="00170516"/>
  </w:style>
  <w:style w:type="character" w:customStyle="1" w:styleId="Appdef">
    <w:name w:val="App_def"/>
    <w:basedOn w:val="DefaultParagraphFont"/>
    <w:rsid w:val="00170516"/>
    <w:rPr>
      <w:rFonts w:ascii="Times New Roman" w:hAnsi="Times New Roman"/>
      <w:b/>
    </w:rPr>
  </w:style>
  <w:style w:type="character" w:customStyle="1" w:styleId="Appref">
    <w:name w:val="App_ref"/>
    <w:basedOn w:val="DefaultParagraphFont"/>
    <w:rsid w:val="00170516"/>
  </w:style>
  <w:style w:type="character" w:customStyle="1" w:styleId="Artdef">
    <w:name w:val="Art_def"/>
    <w:basedOn w:val="DefaultParagraphFont"/>
    <w:rsid w:val="00170516"/>
    <w:rPr>
      <w:rFonts w:ascii="Times New Roman" w:hAnsi="Times New Roman"/>
      <w:b/>
    </w:rPr>
  </w:style>
  <w:style w:type="character" w:customStyle="1" w:styleId="Artref">
    <w:name w:val="Art_ref"/>
    <w:basedOn w:val="DefaultParagraphFont"/>
    <w:rsid w:val="00170516"/>
  </w:style>
  <w:style w:type="character" w:customStyle="1" w:styleId="Recdef">
    <w:name w:val="Rec_def"/>
    <w:basedOn w:val="DefaultParagraphFont"/>
    <w:rsid w:val="00170516"/>
    <w:rPr>
      <w:b/>
    </w:rPr>
  </w:style>
  <w:style w:type="character" w:customStyle="1" w:styleId="Resdef">
    <w:name w:val="Res_def"/>
    <w:basedOn w:val="DefaultParagraphFont"/>
    <w:rsid w:val="00170516"/>
    <w:rPr>
      <w:rFonts w:ascii="Times New Roman" w:hAnsi="Times New Roman"/>
      <w:b/>
    </w:rPr>
  </w:style>
  <w:style w:type="character" w:customStyle="1" w:styleId="Tablefreq">
    <w:name w:val="Table_freq"/>
    <w:basedOn w:val="DefaultParagraphFont"/>
    <w:rsid w:val="00170516"/>
    <w:rPr>
      <w:b/>
      <w:color w:val="auto"/>
    </w:rPr>
  </w:style>
  <w:style w:type="character" w:styleId="PageNumber">
    <w:name w:val="page number"/>
    <w:basedOn w:val="DefaultParagraphFont"/>
    <w:rsid w:val="00170516"/>
  </w:style>
  <w:style w:type="paragraph" w:customStyle="1" w:styleId="FiguretitleBR">
    <w:name w:val="Figure_title_BR"/>
    <w:basedOn w:val="TabletitleBR"/>
    <w:next w:val="Figurewithouttitle"/>
    <w:rsid w:val="00170516"/>
    <w:pPr>
      <w:keepNext w:val="0"/>
      <w:spacing w:after="480"/>
    </w:pPr>
  </w:style>
  <w:style w:type="paragraph" w:customStyle="1" w:styleId="FigureNoBR">
    <w:name w:val="Figure_No_BR"/>
    <w:basedOn w:val="Normal"/>
    <w:next w:val="FiguretitleBR"/>
    <w:rsid w:val="00170516"/>
    <w:pPr>
      <w:keepNext/>
      <w:keepLines/>
      <w:spacing w:before="480" w:after="120"/>
      <w:jc w:val="center"/>
    </w:pPr>
    <w:rPr>
      <w:caps/>
    </w:rPr>
  </w:style>
  <w:style w:type="character" w:styleId="Hyperlink">
    <w:name w:val="Hyperlink"/>
    <w:basedOn w:val="DefaultParagraphFont"/>
    <w:unhideWhenUsed/>
    <w:rsid w:val="00D07F34"/>
    <w:rPr>
      <w:color w:val="0000FF" w:themeColor="hyperlink"/>
      <w:u w:val="single"/>
    </w:rPr>
  </w:style>
  <w:style w:type="character" w:customStyle="1" w:styleId="Heading1Char">
    <w:name w:val="Heading 1 Char"/>
    <w:link w:val="Heading1"/>
    <w:rsid w:val="00D07F34"/>
    <w:rPr>
      <w:rFonts w:ascii="Times New Roman" w:hAnsi="Times New Roman"/>
      <w:b/>
      <w:sz w:val="24"/>
      <w:lang w:val="fr-FR" w:eastAsia="en-US"/>
    </w:rPr>
  </w:style>
  <w:style w:type="character" w:customStyle="1" w:styleId="Heading2Char">
    <w:name w:val="Heading 2 Char"/>
    <w:link w:val="Heading2"/>
    <w:rsid w:val="00D07F34"/>
    <w:rPr>
      <w:rFonts w:ascii="Times New Roman" w:hAnsi="Times New Roman"/>
      <w:b/>
      <w:sz w:val="24"/>
      <w:lang w:val="fr-FR" w:eastAsia="en-US"/>
    </w:rPr>
  </w:style>
  <w:style w:type="character" w:customStyle="1" w:styleId="Heading3Char">
    <w:name w:val="Heading 3 Char"/>
    <w:link w:val="Heading3"/>
    <w:rsid w:val="00D07F34"/>
    <w:rPr>
      <w:rFonts w:ascii="Times New Roman" w:hAnsi="Times New Roman"/>
      <w:b/>
      <w:sz w:val="24"/>
      <w:lang w:val="fr-FR" w:eastAsia="en-US"/>
    </w:rPr>
  </w:style>
  <w:style w:type="character" w:customStyle="1" w:styleId="Heading4Char">
    <w:name w:val="Heading 4 Char"/>
    <w:link w:val="Heading4"/>
    <w:rsid w:val="00D07F34"/>
    <w:rPr>
      <w:rFonts w:ascii="Times New Roman" w:hAnsi="Times New Roman"/>
      <w:b/>
      <w:sz w:val="24"/>
      <w:lang w:val="fr-FR" w:eastAsia="en-US"/>
    </w:rPr>
  </w:style>
  <w:style w:type="character" w:customStyle="1" w:styleId="Heading5Char">
    <w:name w:val="Heading 5 Char"/>
    <w:basedOn w:val="DefaultParagraphFont"/>
    <w:link w:val="Heading5"/>
    <w:locked/>
    <w:rsid w:val="00D07F34"/>
    <w:rPr>
      <w:rFonts w:ascii="Times New Roman" w:hAnsi="Times New Roman"/>
      <w:b/>
      <w:sz w:val="24"/>
      <w:lang w:val="fr-FR" w:eastAsia="en-US"/>
    </w:rPr>
  </w:style>
  <w:style w:type="character" w:customStyle="1" w:styleId="Heading6Char">
    <w:name w:val="Heading 6 Char"/>
    <w:link w:val="Heading6"/>
    <w:rsid w:val="00D07F34"/>
    <w:rPr>
      <w:rFonts w:ascii="Times New Roman" w:hAnsi="Times New Roman"/>
      <w:b/>
      <w:sz w:val="24"/>
      <w:lang w:val="fr-FR" w:eastAsia="en-US"/>
    </w:rPr>
  </w:style>
  <w:style w:type="character" w:customStyle="1" w:styleId="Heading7Char">
    <w:name w:val="Heading 7 Char"/>
    <w:link w:val="Heading7"/>
    <w:rsid w:val="00D07F34"/>
    <w:rPr>
      <w:rFonts w:ascii="Times New Roman" w:hAnsi="Times New Roman"/>
      <w:b/>
      <w:sz w:val="24"/>
      <w:lang w:val="fr-FR" w:eastAsia="en-US"/>
    </w:rPr>
  </w:style>
  <w:style w:type="character" w:customStyle="1" w:styleId="Heading8Char">
    <w:name w:val="Heading 8 Char"/>
    <w:link w:val="Heading8"/>
    <w:rsid w:val="00D07F34"/>
    <w:rPr>
      <w:rFonts w:ascii="Times New Roman" w:hAnsi="Times New Roman"/>
      <w:b/>
      <w:sz w:val="24"/>
      <w:lang w:val="fr-FR" w:eastAsia="en-US"/>
    </w:rPr>
  </w:style>
  <w:style w:type="character" w:customStyle="1" w:styleId="Heading9Char">
    <w:name w:val="Heading 9 Char"/>
    <w:link w:val="Heading9"/>
    <w:rsid w:val="00D07F34"/>
    <w:rPr>
      <w:rFonts w:ascii="Times New Roman" w:hAnsi="Times New Roman"/>
      <w:b/>
      <w:sz w:val="24"/>
      <w:lang w:val="fr-FR" w:eastAsia="en-US"/>
    </w:rPr>
  </w:style>
  <w:style w:type="character" w:customStyle="1" w:styleId="TabletextChar">
    <w:name w:val="Table_text Char"/>
    <w:basedOn w:val="DefaultParagraphFont"/>
    <w:link w:val="Tabletext"/>
    <w:locked/>
    <w:rsid w:val="00D07F34"/>
    <w:rPr>
      <w:rFonts w:ascii="Times New Roman" w:hAnsi="Times New Roman"/>
      <w:sz w:val="22"/>
      <w:lang w:val="fr-FR" w:eastAsia="en-US"/>
    </w:rPr>
  </w:style>
  <w:style w:type="character" w:customStyle="1" w:styleId="enumlev1Char">
    <w:name w:val="enumlev1 Char"/>
    <w:basedOn w:val="DefaultParagraphFont"/>
    <w:link w:val="enumlev1"/>
    <w:rsid w:val="00D07F34"/>
    <w:rPr>
      <w:rFonts w:ascii="Times New Roman" w:hAnsi="Times New Roman"/>
      <w:sz w:val="24"/>
      <w:lang w:val="fr-FR" w:eastAsia="en-US"/>
    </w:rPr>
  </w:style>
  <w:style w:type="character" w:customStyle="1" w:styleId="FooterChar">
    <w:name w:val="Footer Char"/>
    <w:aliases w:val="pie de página Char"/>
    <w:basedOn w:val="DefaultParagraphFont"/>
    <w:link w:val="Footer"/>
    <w:locked/>
    <w:rsid w:val="00D07F34"/>
    <w:rPr>
      <w:rFonts w:ascii="Times New Roman" w:hAnsi="Times New Roman"/>
      <w:caps/>
      <w:noProof/>
      <w:sz w:val="16"/>
      <w:lang w:val="fr-FR" w:eastAsia="en-US"/>
    </w:rPr>
  </w:style>
  <w:style w:type="character" w:customStyle="1" w:styleId="NoteChar">
    <w:name w:val="Note Char"/>
    <w:link w:val="Note"/>
    <w:rsid w:val="00D07F34"/>
    <w:rPr>
      <w:rFonts w:ascii="Times New Roman" w:hAnsi="Times New Roman"/>
      <w:sz w:val="24"/>
      <w:lang w:val="fr-FR"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Text Char1 Char"/>
    <w:basedOn w:val="DefaultParagraphFont"/>
    <w:link w:val="FootnoteText"/>
    <w:rsid w:val="00D07F34"/>
    <w:rPr>
      <w:rFonts w:ascii="Times New Roman" w:hAnsi="Times New Roman"/>
      <w:sz w:val="24"/>
      <w:lang w:val="fr-FR" w:eastAsia="en-US"/>
    </w:rPr>
  </w:style>
  <w:style w:type="character" w:customStyle="1" w:styleId="HeaderChar">
    <w:name w:val="Header Char"/>
    <w:aliases w:val="encabezado Char,Page No Char,header odd Char,header odd1 Char,header odd2 Char,header Char,he Char"/>
    <w:basedOn w:val="DefaultParagraphFont"/>
    <w:link w:val="Header"/>
    <w:locked/>
    <w:rsid w:val="00D07F34"/>
    <w:rPr>
      <w:rFonts w:ascii="Times New Roman" w:hAnsi="Times New Roman"/>
      <w:sz w:val="18"/>
      <w:lang w:val="fr-FR" w:eastAsia="en-US"/>
    </w:rPr>
  </w:style>
  <w:style w:type="paragraph" w:customStyle="1" w:styleId="tabletext0">
    <w:name w:val="tabletext0"/>
    <w:basedOn w:val="Normal"/>
    <w:uiPriority w:val="99"/>
    <w:rsid w:val="00D07F34"/>
    <w:pPr>
      <w:tabs>
        <w:tab w:val="clear" w:pos="794"/>
        <w:tab w:val="clear" w:pos="1191"/>
        <w:tab w:val="clear" w:pos="1588"/>
        <w:tab w:val="clear" w:pos="1985"/>
      </w:tabs>
      <w:adjustRightInd/>
      <w:spacing w:before="40" w:after="40"/>
      <w:textAlignment w:val="auto"/>
    </w:pPr>
    <w:rPr>
      <w:rFonts w:eastAsia="SimSun"/>
      <w:sz w:val="22"/>
      <w:szCs w:val="22"/>
      <w:lang w:val="en-GB" w:eastAsia="zh-CN"/>
    </w:rPr>
  </w:style>
  <w:style w:type="paragraph" w:styleId="BalloonText">
    <w:name w:val="Balloon Text"/>
    <w:basedOn w:val="Normal"/>
    <w:link w:val="BalloonTextChar"/>
    <w:rsid w:val="00D07F34"/>
    <w:pPr>
      <w:spacing w:before="0"/>
    </w:pPr>
    <w:rPr>
      <w:rFonts w:ascii="Tahoma" w:eastAsiaTheme="minorEastAsia" w:hAnsi="Tahoma" w:cs="Tahoma"/>
      <w:sz w:val="16"/>
      <w:szCs w:val="16"/>
      <w:lang w:val="en-GB"/>
    </w:rPr>
  </w:style>
  <w:style w:type="character" w:customStyle="1" w:styleId="BalloonTextChar">
    <w:name w:val="Balloon Text Char"/>
    <w:basedOn w:val="DefaultParagraphFont"/>
    <w:link w:val="BalloonText"/>
    <w:rsid w:val="00D07F34"/>
    <w:rPr>
      <w:rFonts w:ascii="Tahoma" w:eastAsiaTheme="minorEastAsia" w:hAnsi="Tahoma" w:cs="Tahoma"/>
      <w:sz w:val="16"/>
      <w:szCs w:val="16"/>
      <w:lang w:val="en-GB" w:eastAsia="en-US"/>
    </w:rPr>
  </w:style>
  <w:style w:type="paragraph" w:styleId="ListParagraph">
    <w:name w:val="List Paragraph"/>
    <w:basedOn w:val="Normal"/>
    <w:link w:val="ListParagraphChar"/>
    <w:uiPriority w:val="34"/>
    <w:qFormat/>
    <w:rsid w:val="00D07F3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D07F34"/>
  </w:style>
  <w:style w:type="paragraph" w:customStyle="1" w:styleId="tabletext1">
    <w:name w:val="tabletext"/>
    <w:basedOn w:val="Normal"/>
    <w:rsid w:val="00D07F34"/>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US" w:eastAsia="zh-CN"/>
    </w:rPr>
  </w:style>
  <w:style w:type="table" w:styleId="TableGrid">
    <w:name w:val="Table Grid"/>
    <w:basedOn w:val="TableNormal"/>
    <w:rsid w:val="00D07F34"/>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D07F34"/>
  </w:style>
  <w:style w:type="paragraph" w:customStyle="1" w:styleId="Tabletitle">
    <w:name w:val="Table_title"/>
    <w:basedOn w:val="Normal"/>
    <w:next w:val="Tablehead"/>
    <w:rsid w:val="00D07F34"/>
    <w:pPr>
      <w:keepNext/>
      <w:spacing w:before="0" w:after="120"/>
      <w:jc w:val="center"/>
    </w:pPr>
    <w:rPr>
      <w:rFonts w:eastAsiaTheme="minorEastAsia"/>
      <w:b/>
    </w:rPr>
  </w:style>
  <w:style w:type="paragraph" w:customStyle="1" w:styleId="ecxmsonormal">
    <w:name w:val="ecxmsonormal"/>
    <w:basedOn w:val="Normal"/>
    <w:rsid w:val="00D07F3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Proposal">
    <w:name w:val="Proposal"/>
    <w:basedOn w:val="Normal"/>
    <w:next w:val="Normal"/>
    <w:link w:val="ProposalChar"/>
    <w:uiPriority w:val="99"/>
    <w:rsid w:val="00D07F34"/>
    <w:pPr>
      <w:keepNext/>
      <w:tabs>
        <w:tab w:val="clear" w:pos="794"/>
        <w:tab w:val="clear" w:pos="1191"/>
        <w:tab w:val="clear" w:pos="1588"/>
        <w:tab w:val="clear" w:pos="1985"/>
        <w:tab w:val="left" w:pos="1134"/>
        <w:tab w:val="left" w:pos="1871"/>
        <w:tab w:val="left" w:pos="2268"/>
      </w:tabs>
      <w:spacing w:before="240"/>
    </w:pPr>
    <w:rPr>
      <w:rFonts w:eastAsiaTheme="minorEastAsia" w:hAnsi="Times New Roman Bold"/>
      <w:lang w:val="en-GB"/>
    </w:rPr>
  </w:style>
  <w:style w:type="character" w:customStyle="1" w:styleId="href2">
    <w:name w:val="href2"/>
    <w:basedOn w:val="href"/>
    <w:rsid w:val="00D07F34"/>
    <w:rPr>
      <w:rFonts w:cs="Times New Roman"/>
    </w:rPr>
  </w:style>
  <w:style w:type="paragraph" w:customStyle="1" w:styleId="AnnexNo">
    <w:name w:val="Annex_No"/>
    <w:basedOn w:val="Normal"/>
    <w:next w:val="Normal"/>
    <w:rsid w:val="00D07F34"/>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lang w:val="en-GB"/>
    </w:rPr>
  </w:style>
  <w:style w:type="paragraph" w:customStyle="1" w:styleId="Reasons">
    <w:name w:val="Reasons"/>
    <w:basedOn w:val="Normal"/>
    <w:qFormat/>
    <w:rsid w:val="00D07F34"/>
    <w:pPr>
      <w:tabs>
        <w:tab w:val="clear" w:pos="794"/>
        <w:tab w:val="clear" w:pos="1191"/>
        <w:tab w:val="left" w:pos="1134"/>
      </w:tabs>
    </w:pPr>
    <w:rPr>
      <w:rFonts w:eastAsiaTheme="minorEastAsia"/>
      <w:lang w:val="en-GB"/>
    </w:rPr>
  </w:style>
  <w:style w:type="paragraph" w:customStyle="1" w:styleId="Headingi0">
    <w:name w:val="Heading i"/>
    <w:basedOn w:val="Headingb0"/>
    <w:rsid w:val="00D07F34"/>
    <w:rPr>
      <w:b w:val="0"/>
      <w:i/>
    </w:rPr>
  </w:style>
  <w:style w:type="paragraph" w:customStyle="1" w:styleId="Headingb0">
    <w:name w:val="Heading b"/>
    <w:basedOn w:val="Heading3"/>
    <w:rsid w:val="00D07F34"/>
    <w:pPr>
      <w:tabs>
        <w:tab w:val="clear" w:pos="794"/>
        <w:tab w:val="clear" w:pos="1191"/>
        <w:tab w:val="clear" w:pos="1588"/>
        <w:tab w:val="clear" w:pos="1985"/>
        <w:tab w:val="left" w:pos="1134"/>
        <w:tab w:val="left" w:pos="1871"/>
      </w:tabs>
      <w:spacing w:before="400"/>
      <w:ind w:left="0" w:firstLine="0"/>
      <w:jc w:val="both"/>
      <w:outlineLvl w:val="9"/>
    </w:pPr>
    <w:rPr>
      <w:rFonts w:eastAsiaTheme="minorEastAsia"/>
      <w:lang w:val="en-GB"/>
    </w:rPr>
  </w:style>
  <w:style w:type="paragraph" w:customStyle="1" w:styleId="Default">
    <w:name w:val="Default"/>
    <w:qFormat/>
    <w:rsid w:val="00D07F34"/>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D07F34"/>
    <w:rPr>
      <w:color w:val="800080" w:themeColor="followedHyperlink"/>
      <w:u w:val="single"/>
    </w:rPr>
  </w:style>
  <w:style w:type="paragraph" w:styleId="NormalWeb">
    <w:name w:val="Normal (Web)"/>
    <w:basedOn w:val="Normal"/>
    <w:uiPriority w:val="99"/>
    <w:unhideWhenUsed/>
    <w:rsid w:val="00D07F3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Infodoc">
    <w:name w:val="Infodoc"/>
    <w:basedOn w:val="Normal"/>
    <w:rsid w:val="00D07F34"/>
    <w:pPr>
      <w:tabs>
        <w:tab w:val="clear" w:pos="794"/>
        <w:tab w:val="clear" w:pos="1191"/>
        <w:tab w:val="clear" w:pos="1588"/>
        <w:tab w:val="clear" w:pos="1985"/>
        <w:tab w:val="left" w:pos="1418"/>
      </w:tabs>
      <w:spacing w:before="0"/>
      <w:ind w:left="1418" w:hanging="1418"/>
    </w:pPr>
    <w:rPr>
      <w:rFonts w:eastAsiaTheme="minorEastAsia"/>
      <w:lang w:val="en-GB"/>
    </w:rPr>
  </w:style>
  <w:style w:type="paragraph" w:customStyle="1" w:styleId="Address">
    <w:name w:val="Address"/>
    <w:basedOn w:val="Normal"/>
    <w:rsid w:val="00D07F34"/>
    <w:pPr>
      <w:tabs>
        <w:tab w:val="clear" w:pos="794"/>
        <w:tab w:val="clear" w:pos="1191"/>
        <w:tab w:val="clear" w:pos="1588"/>
        <w:tab w:val="clear" w:pos="1985"/>
        <w:tab w:val="left" w:pos="4820"/>
        <w:tab w:val="left" w:pos="5529"/>
      </w:tabs>
      <w:ind w:left="794"/>
    </w:pPr>
    <w:rPr>
      <w:rFonts w:eastAsiaTheme="minorEastAsia"/>
      <w:lang w:val="en-GB"/>
    </w:rPr>
  </w:style>
  <w:style w:type="paragraph" w:customStyle="1" w:styleId="itu">
    <w:name w:val="itu"/>
    <w:basedOn w:val="Normal"/>
    <w:rsid w:val="00D07F34"/>
    <w:pPr>
      <w:tabs>
        <w:tab w:val="clear" w:pos="794"/>
        <w:tab w:val="clear" w:pos="1191"/>
        <w:tab w:val="clear" w:pos="1588"/>
        <w:tab w:val="clear" w:pos="1985"/>
        <w:tab w:val="left" w:pos="709"/>
        <w:tab w:val="left" w:pos="1134"/>
      </w:tabs>
      <w:spacing w:before="0"/>
    </w:pPr>
    <w:rPr>
      <w:rFonts w:ascii="Futura Lt BT" w:eastAsiaTheme="minorEastAsia" w:hAnsi="Futura Lt BT"/>
      <w:sz w:val="18"/>
      <w:lang w:val="en-GB"/>
    </w:rPr>
  </w:style>
  <w:style w:type="paragraph" w:customStyle="1" w:styleId="Annexref">
    <w:name w:val="Annex_ref"/>
    <w:basedOn w:val="Normal"/>
    <w:next w:val="Annextitle"/>
    <w:rsid w:val="00D07F34"/>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lang w:val="en-GB"/>
    </w:rPr>
  </w:style>
  <w:style w:type="paragraph" w:customStyle="1" w:styleId="Annextitle">
    <w:name w:val="Annex_title"/>
    <w:basedOn w:val="Normal"/>
    <w:next w:val="Normalaftertitle0"/>
    <w:rsid w:val="00D07F34"/>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lang w:val="en-GB"/>
    </w:rPr>
  </w:style>
  <w:style w:type="paragraph" w:customStyle="1" w:styleId="Normalaftertitle0">
    <w:name w:val="Normal after title"/>
    <w:basedOn w:val="Normal"/>
    <w:next w:val="Normal"/>
    <w:rsid w:val="00D07F34"/>
    <w:pPr>
      <w:tabs>
        <w:tab w:val="clear" w:pos="794"/>
        <w:tab w:val="clear" w:pos="1191"/>
        <w:tab w:val="clear" w:pos="1588"/>
        <w:tab w:val="clear" w:pos="1985"/>
        <w:tab w:val="left" w:pos="1134"/>
        <w:tab w:val="left" w:pos="1871"/>
        <w:tab w:val="left" w:pos="2268"/>
      </w:tabs>
      <w:spacing w:before="280"/>
    </w:pPr>
    <w:rPr>
      <w:rFonts w:eastAsiaTheme="minorEastAsia"/>
      <w:lang w:val="en-GB"/>
    </w:rPr>
  </w:style>
  <w:style w:type="paragraph" w:customStyle="1" w:styleId="AppendixNo">
    <w:name w:val="Appendix_No"/>
    <w:basedOn w:val="AnnexNo"/>
    <w:next w:val="Annexref"/>
    <w:rsid w:val="00D07F34"/>
  </w:style>
  <w:style w:type="paragraph" w:customStyle="1" w:styleId="Appendixref">
    <w:name w:val="Appendix_ref"/>
    <w:basedOn w:val="Annexref"/>
    <w:next w:val="Annextitle"/>
    <w:rsid w:val="00D07F34"/>
  </w:style>
  <w:style w:type="paragraph" w:customStyle="1" w:styleId="Appendixtitle">
    <w:name w:val="Appendix_title"/>
    <w:basedOn w:val="Annextitle"/>
    <w:next w:val="Normalaftertitle0"/>
    <w:rsid w:val="00D07F34"/>
  </w:style>
  <w:style w:type="paragraph" w:customStyle="1" w:styleId="Border">
    <w:name w:val="Border"/>
    <w:basedOn w:val="Tabletext"/>
    <w:rsid w:val="00D07F3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lang w:val="en-GB"/>
    </w:rPr>
  </w:style>
  <w:style w:type="paragraph" w:customStyle="1" w:styleId="TableTextS5">
    <w:name w:val="Table_TextS5"/>
    <w:basedOn w:val="Normal"/>
    <w:rsid w:val="00D07F34"/>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heme="minorEastAsia"/>
      <w:sz w:val="20"/>
      <w:lang w:val="en-GB"/>
    </w:rPr>
  </w:style>
  <w:style w:type="paragraph" w:styleId="NormalIndent">
    <w:name w:val="Normal Indent"/>
    <w:basedOn w:val="Normal"/>
    <w:rsid w:val="00D07F34"/>
    <w:pPr>
      <w:tabs>
        <w:tab w:val="clear" w:pos="794"/>
        <w:tab w:val="clear" w:pos="1191"/>
        <w:tab w:val="clear" w:pos="1588"/>
        <w:tab w:val="clear" w:pos="1985"/>
        <w:tab w:val="left" w:pos="1134"/>
        <w:tab w:val="left" w:pos="1871"/>
        <w:tab w:val="left" w:pos="2268"/>
      </w:tabs>
      <w:ind w:left="1134"/>
    </w:pPr>
    <w:rPr>
      <w:rFonts w:eastAsiaTheme="minorEastAsia"/>
      <w:lang w:val="en-GB"/>
    </w:rPr>
  </w:style>
  <w:style w:type="paragraph" w:customStyle="1" w:styleId="FigureNo">
    <w:name w:val="Figure_No"/>
    <w:basedOn w:val="Normal"/>
    <w:next w:val="Figuretitle"/>
    <w:rsid w:val="00D07F34"/>
    <w:pPr>
      <w:keepNext/>
      <w:keepLines/>
      <w:tabs>
        <w:tab w:val="clear" w:pos="794"/>
        <w:tab w:val="clear" w:pos="1191"/>
        <w:tab w:val="clear" w:pos="1588"/>
        <w:tab w:val="clear" w:pos="1985"/>
        <w:tab w:val="left" w:pos="1134"/>
        <w:tab w:val="left" w:pos="1871"/>
        <w:tab w:val="left" w:pos="2268"/>
      </w:tabs>
      <w:spacing w:before="480" w:after="120"/>
      <w:jc w:val="center"/>
    </w:pPr>
    <w:rPr>
      <w:rFonts w:eastAsiaTheme="minorEastAsia"/>
      <w:caps/>
      <w:sz w:val="20"/>
      <w:lang w:val="en-GB"/>
    </w:rPr>
  </w:style>
  <w:style w:type="paragraph" w:customStyle="1" w:styleId="Figuretitle">
    <w:name w:val="Figure_title"/>
    <w:basedOn w:val="Tabletitle"/>
    <w:next w:val="Normal"/>
    <w:rsid w:val="00D07F34"/>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D07F34"/>
  </w:style>
  <w:style w:type="paragraph" w:customStyle="1" w:styleId="TableNo">
    <w:name w:val="Table_No"/>
    <w:basedOn w:val="Normal"/>
    <w:next w:val="Tabletitle"/>
    <w:rsid w:val="00D07F34"/>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sz w:val="20"/>
      <w:lang w:val="en-GB"/>
    </w:rPr>
  </w:style>
  <w:style w:type="paragraph" w:customStyle="1" w:styleId="Section3">
    <w:name w:val="Section_3"/>
    <w:basedOn w:val="Section1"/>
    <w:rsid w:val="00D07F34"/>
    <w:pPr>
      <w:tabs>
        <w:tab w:val="center" w:pos="4820"/>
      </w:tabs>
      <w:spacing w:before="360"/>
    </w:pPr>
    <w:rPr>
      <w:rFonts w:eastAsiaTheme="minorEastAsia"/>
      <w:b w:val="0"/>
      <w:lang w:val="en-GB"/>
    </w:rPr>
  </w:style>
  <w:style w:type="paragraph" w:customStyle="1" w:styleId="Annex">
    <w:name w:val="Annex_#"/>
    <w:basedOn w:val="Normal"/>
    <w:next w:val="AnnexRef0"/>
    <w:rsid w:val="00D07F34"/>
    <w:pPr>
      <w:keepNext/>
      <w:keepLines/>
      <w:spacing w:before="480" w:after="80"/>
      <w:jc w:val="center"/>
    </w:pPr>
    <w:rPr>
      <w:rFonts w:eastAsiaTheme="minorEastAsia"/>
      <w:caps/>
      <w:lang w:val="en-GB"/>
    </w:rPr>
  </w:style>
  <w:style w:type="paragraph" w:customStyle="1" w:styleId="AnnexRef0">
    <w:name w:val="Annex_Ref"/>
    <w:basedOn w:val="Normal"/>
    <w:next w:val="AnnexTitle0"/>
    <w:rsid w:val="00D07F34"/>
    <w:pPr>
      <w:keepNext/>
      <w:keepLines/>
      <w:jc w:val="center"/>
    </w:pPr>
    <w:rPr>
      <w:rFonts w:eastAsiaTheme="minorEastAsia"/>
      <w:lang w:val="en-GB"/>
    </w:rPr>
  </w:style>
  <w:style w:type="paragraph" w:customStyle="1" w:styleId="AnnexTitle0">
    <w:name w:val="Annex_Title"/>
    <w:basedOn w:val="Normal"/>
    <w:next w:val="Normalaftertitle0"/>
    <w:rsid w:val="00D07F34"/>
    <w:pPr>
      <w:keepNext/>
      <w:keepLines/>
      <w:spacing w:before="240" w:after="280"/>
      <w:jc w:val="center"/>
    </w:pPr>
    <w:rPr>
      <w:rFonts w:eastAsiaTheme="minorEastAsia"/>
      <w:b/>
      <w:lang w:val="en-GB"/>
    </w:rPr>
  </w:style>
  <w:style w:type="character" w:customStyle="1" w:styleId="Artref0">
    <w:name w:val="Art#_ref"/>
    <w:rsid w:val="00D07F34"/>
    <w:rPr>
      <w:rFonts w:cs="Times New Roman"/>
      <w:sz w:val="20"/>
    </w:rPr>
  </w:style>
  <w:style w:type="character" w:customStyle="1" w:styleId="Appref0">
    <w:name w:val="App#_ref"/>
    <w:rsid w:val="00D07F34"/>
    <w:rPr>
      <w:rFonts w:cs="Times New Roman"/>
    </w:rPr>
  </w:style>
  <w:style w:type="paragraph" w:customStyle="1" w:styleId="headingi1">
    <w:name w:val="heading_i"/>
    <w:basedOn w:val="Heading3"/>
    <w:next w:val="Normal"/>
    <w:rsid w:val="00D07F34"/>
    <w:pPr>
      <w:tabs>
        <w:tab w:val="clear" w:pos="1191"/>
        <w:tab w:val="clear" w:pos="1588"/>
        <w:tab w:val="clear" w:pos="1985"/>
        <w:tab w:val="left" w:pos="2127"/>
        <w:tab w:val="left" w:pos="2410"/>
        <w:tab w:val="left" w:pos="2921"/>
        <w:tab w:val="left" w:pos="3261"/>
      </w:tabs>
      <w:ind w:left="0" w:firstLine="0"/>
      <w:outlineLvl w:val="9"/>
    </w:pPr>
    <w:rPr>
      <w:rFonts w:ascii="CG Times" w:eastAsiaTheme="minorEastAsia" w:hAnsi="CG Times"/>
      <w:b w:val="0"/>
      <w:i/>
      <w:lang w:val="en-GB"/>
    </w:rPr>
  </w:style>
  <w:style w:type="paragraph" w:customStyle="1" w:styleId="TableTitle0">
    <w:name w:val="Table_Title"/>
    <w:basedOn w:val="Table"/>
    <w:next w:val="TableText2"/>
    <w:rsid w:val="00D07F34"/>
    <w:pPr>
      <w:keepLines/>
      <w:spacing w:before="0"/>
    </w:pPr>
    <w:rPr>
      <w:b/>
      <w:caps w:val="0"/>
    </w:rPr>
  </w:style>
  <w:style w:type="paragraph" w:customStyle="1" w:styleId="Table">
    <w:name w:val="Table_#"/>
    <w:basedOn w:val="Normal"/>
    <w:next w:val="TableTitle0"/>
    <w:rsid w:val="00D07F34"/>
    <w:pPr>
      <w:keepNext/>
      <w:spacing w:before="560" w:after="120"/>
      <w:jc w:val="center"/>
    </w:pPr>
    <w:rPr>
      <w:rFonts w:eastAsiaTheme="minorEastAsia"/>
      <w:caps/>
      <w:lang w:val="en-GB"/>
    </w:rPr>
  </w:style>
  <w:style w:type="paragraph" w:customStyle="1" w:styleId="TableText2">
    <w:name w:val="Table_Text"/>
    <w:basedOn w:val="Normal"/>
    <w:rsid w:val="00D07F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lang w:val="en-GB"/>
    </w:rPr>
  </w:style>
  <w:style w:type="paragraph" w:customStyle="1" w:styleId="TableHead0">
    <w:name w:val="Table_Head"/>
    <w:basedOn w:val="TableText2"/>
    <w:rsid w:val="00D07F34"/>
    <w:pPr>
      <w:keepNext/>
      <w:spacing w:before="80" w:after="80"/>
      <w:jc w:val="center"/>
    </w:pPr>
    <w:rPr>
      <w:b/>
    </w:rPr>
  </w:style>
  <w:style w:type="paragraph" w:customStyle="1" w:styleId="TableFin">
    <w:name w:val="Table_Fin"/>
    <w:basedOn w:val="Normal"/>
    <w:rsid w:val="00D07F34"/>
    <w:pPr>
      <w:tabs>
        <w:tab w:val="clear" w:pos="794"/>
        <w:tab w:val="clear" w:pos="1191"/>
        <w:tab w:val="clear" w:pos="1588"/>
        <w:tab w:val="clear" w:pos="1985"/>
        <w:tab w:val="left" w:pos="1871"/>
        <w:tab w:val="left" w:pos="2268"/>
      </w:tabs>
      <w:spacing w:before="0"/>
      <w:jc w:val="both"/>
    </w:pPr>
    <w:rPr>
      <w:rFonts w:eastAsiaTheme="minorEastAsia"/>
      <w:sz w:val="12"/>
      <w:lang w:val="en-GB"/>
    </w:rPr>
  </w:style>
  <w:style w:type="paragraph" w:styleId="BodyText">
    <w:name w:val="Body Text"/>
    <w:basedOn w:val="Normal"/>
    <w:link w:val="BodyTextChar"/>
    <w:rsid w:val="00D07F34"/>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lang w:val="en-US"/>
    </w:rPr>
  </w:style>
  <w:style w:type="character" w:customStyle="1" w:styleId="BodyTextChar">
    <w:name w:val="Body Text Char"/>
    <w:basedOn w:val="DefaultParagraphFont"/>
    <w:link w:val="BodyText"/>
    <w:rsid w:val="00D07F34"/>
    <w:rPr>
      <w:rFonts w:eastAsiaTheme="minorEastAsia"/>
      <w:sz w:val="24"/>
      <w:lang w:eastAsia="en-US"/>
    </w:rPr>
  </w:style>
  <w:style w:type="paragraph" w:styleId="BodyText3">
    <w:name w:val="Body Text 3"/>
    <w:basedOn w:val="Normal"/>
    <w:link w:val="BodyText3Char"/>
    <w:rsid w:val="00D07F34"/>
    <w:pPr>
      <w:tabs>
        <w:tab w:val="clear" w:pos="794"/>
        <w:tab w:val="clear" w:pos="1191"/>
        <w:tab w:val="clear" w:pos="1588"/>
        <w:tab w:val="clear" w:pos="1985"/>
      </w:tabs>
      <w:spacing w:before="0"/>
      <w:jc w:val="both"/>
    </w:pPr>
    <w:rPr>
      <w:rFonts w:ascii="Arial" w:eastAsia="Batang" w:hAnsi="Arial"/>
      <w:b/>
      <w:bCs/>
      <w:color w:val="0000FF"/>
      <w:sz w:val="22"/>
      <w:szCs w:val="22"/>
      <w:lang w:val="en-GB"/>
    </w:rPr>
  </w:style>
  <w:style w:type="character" w:customStyle="1" w:styleId="BodyText3Char">
    <w:name w:val="Body Text 3 Char"/>
    <w:basedOn w:val="DefaultParagraphFont"/>
    <w:link w:val="BodyText3"/>
    <w:rsid w:val="00D07F34"/>
    <w:rPr>
      <w:rFonts w:ascii="Arial" w:eastAsia="Batang" w:hAnsi="Arial"/>
      <w:b/>
      <w:bCs/>
      <w:color w:val="0000FF"/>
      <w:sz w:val="22"/>
      <w:szCs w:val="22"/>
      <w:lang w:val="en-GB" w:eastAsia="en-US"/>
    </w:rPr>
  </w:style>
  <w:style w:type="character" w:customStyle="1" w:styleId="Artdef0">
    <w:name w:val="Art#_def"/>
    <w:rsid w:val="00D07F34"/>
    <w:rPr>
      <w:rFonts w:ascii="Times New Roman" w:hAnsi="Times New Roman" w:cs="Times New Roman"/>
      <w:b/>
    </w:rPr>
  </w:style>
  <w:style w:type="character" w:customStyle="1" w:styleId="Resref0">
    <w:name w:val="Res#_ref"/>
    <w:rsid w:val="00D07F34"/>
    <w:rPr>
      <w:rFonts w:cs="Times New Roman"/>
    </w:rPr>
  </w:style>
  <w:style w:type="paragraph" w:styleId="BodyTextIndent3">
    <w:name w:val="Body Text Indent 3"/>
    <w:basedOn w:val="Normal"/>
    <w:link w:val="BodyTextIndent3Char"/>
    <w:rsid w:val="00D07F34"/>
    <w:pPr>
      <w:spacing w:after="120"/>
      <w:ind w:left="283"/>
    </w:pPr>
    <w:rPr>
      <w:rFonts w:ascii="CG Times" w:eastAsiaTheme="minorEastAsia" w:hAnsi="CG Times"/>
      <w:sz w:val="16"/>
      <w:szCs w:val="16"/>
      <w:lang w:val="en-GB"/>
    </w:rPr>
  </w:style>
  <w:style w:type="character" w:customStyle="1" w:styleId="BodyTextIndent3Char">
    <w:name w:val="Body Text Indent 3 Char"/>
    <w:basedOn w:val="DefaultParagraphFont"/>
    <w:link w:val="BodyTextIndent3"/>
    <w:rsid w:val="00D07F34"/>
    <w:rPr>
      <w:rFonts w:eastAsiaTheme="minorEastAsia"/>
      <w:sz w:val="16"/>
      <w:szCs w:val="16"/>
      <w:lang w:val="en-GB" w:eastAsia="en-US"/>
    </w:rPr>
  </w:style>
  <w:style w:type="paragraph" w:customStyle="1" w:styleId="Char">
    <w:name w:val="Char"/>
    <w:basedOn w:val="Normal"/>
    <w:rsid w:val="00D07F34"/>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noProof/>
      <w:sz w:val="20"/>
      <w:lang w:eastAsia="zh-CN"/>
    </w:rPr>
  </w:style>
  <w:style w:type="paragraph" w:styleId="BodyTextIndent2">
    <w:name w:val="Body Text Indent 2"/>
    <w:basedOn w:val="Normal"/>
    <w:link w:val="BodyTextIndent2Char"/>
    <w:rsid w:val="00D07F34"/>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eastAsiaTheme="minorEastAsia" w:hAnsi="CG Times"/>
      <w:lang w:val="en-GB"/>
    </w:rPr>
  </w:style>
  <w:style w:type="character" w:customStyle="1" w:styleId="BodyTextIndent2Char">
    <w:name w:val="Body Text Indent 2 Char"/>
    <w:basedOn w:val="DefaultParagraphFont"/>
    <w:link w:val="BodyTextIndent2"/>
    <w:rsid w:val="00D07F34"/>
    <w:rPr>
      <w:rFonts w:eastAsiaTheme="minorEastAsia"/>
      <w:sz w:val="24"/>
      <w:lang w:val="en-GB" w:eastAsia="en-US"/>
    </w:rPr>
  </w:style>
  <w:style w:type="paragraph" w:styleId="TableofFigures">
    <w:name w:val="table of figures"/>
    <w:basedOn w:val="Normal"/>
    <w:next w:val="Normal"/>
    <w:rsid w:val="00D07F34"/>
    <w:pPr>
      <w:tabs>
        <w:tab w:val="clear" w:pos="794"/>
        <w:tab w:val="clear" w:pos="1191"/>
        <w:tab w:val="clear" w:pos="1588"/>
        <w:tab w:val="clear" w:pos="1985"/>
        <w:tab w:val="right" w:leader="dot" w:pos="10773"/>
      </w:tabs>
      <w:spacing w:before="0"/>
    </w:pPr>
    <w:rPr>
      <w:rFonts w:ascii="Arial" w:eastAsiaTheme="minorEastAsia" w:hAnsi="Arial"/>
      <w:sz w:val="16"/>
      <w:lang w:val="en-US"/>
    </w:rPr>
  </w:style>
  <w:style w:type="paragraph" w:customStyle="1" w:styleId="MEP">
    <w:name w:val="MEP"/>
    <w:basedOn w:val="Normal"/>
    <w:rsid w:val="00D07F34"/>
    <w:pPr>
      <w:tabs>
        <w:tab w:val="clear" w:pos="794"/>
        <w:tab w:val="clear" w:pos="1191"/>
        <w:tab w:val="clear" w:pos="1588"/>
        <w:tab w:val="clear" w:pos="1985"/>
        <w:tab w:val="left" w:pos="1134"/>
        <w:tab w:val="left" w:pos="1871"/>
        <w:tab w:val="left" w:pos="2268"/>
      </w:tabs>
      <w:spacing w:before="200"/>
      <w:jc w:val="both"/>
    </w:pPr>
    <w:rPr>
      <w:rFonts w:eastAsiaTheme="minorEastAsia"/>
      <w:lang w:val="en-GB"/>
    </w:rPr>
  </w:style>
  <w:style w:type="paragraph" w:customStyle="1" w:styleId="HeaderRegProc">
    <w:name w:val="Header_RegProc"/>
    <w:basedOn w:val="Normal"/>
    <w:rsid w:val="00D07F34"/>
    <w:pPr>
      <w:tabs>
        <w:tab w:val="clear" w:pos="794"/>
        <w:tab w:val="clear" w:pos="1191"/>
        <w:tab w:val="clear" w:pos="1588"/>
        <w:tab w:val="clear" w:pos="1985"/>
        <w:tab w:val="center" w:pos="4678"/>
        <w:tab w:val="right" w:pos="9356"/>
      </w:tabs>
      <w:spacing w:before="4"/>
      <w:ind w:left="142"/>
      <w:jc w:val="both"/>
    </w:pPr>
    <w:rPr>
      <w:rFonts w:ascii="Arial" w:eastAsiaTheme="minorEastAsia" w:hAnsi="Arial" w:cs="Arial"/>
      <w:bCs/>
      <w:sz w:val="20"/>
      <w:lang w:val="es-ES"/>
    </w:rPr>
  </w:style>
  <w:style w:type="paragraph" w:customStyle="1" w:styleId="CharChar">
    <w:name w:val="Char Char"/>
    <w:basedOn w:val="Normal"/>
    <w:rsid w:val="00D07F34"/>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kern w:val="16"/>
      <w:sz w:val="20"/>
      <w:lang w:val="tr-TR"/>
    </w:rPr>
  </w:style>
  <w:style w:type="paragraph" w:customStyle="1" w:styleId="headfoot">
    <w:name w:val="head_foot"/>
    <w:basedOn w:val="Normal"/>
    <w:next w:val="Normalaftertitle0"/>
    <w:rsid w:val="00D07F34"/>
    <w:pPr>
      <w:tabs>
        <w:tab w:val="clear" w:pos="794"/>
        <w:tab w:val="clear" w:pos="1191"/>
        <w:tab w:val="clear" w:pos="1588"/>
        <w:tab w:val="clear" w:pos="1985"/>
        <w:tab w:val="left" w:pos="1134"/>
        <w:tab w:val="left" w:pos="1871"/>
        <w:tab w:val="left" w:pos="2268"/>
      </w:tabs>
      <w:spacing w:before="0"/>
      <w:jc w:val="both"/>
    </w:pPr>
    <w:rPr>
      <w:rFonts w:eastAsiaTheme="minorEastAsia"/>
      <w:color w:val="0000FF"/>
      <w:sz w:val="20"/>
      <w:lang w:val="en-GB"/>
    </w:rPr>
  </w:style>
  <w:style w:type="paragraph" w:customStyle="1" w:styleId="TableLegend0">
    <w:name w:val="Table_Legend"/>
    <w:basedOn w:val="TableText2"/>
    <w:next w:val="Normal"/>
    <w:rsid w:val="00D07F34"/>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D07F3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Theme="minorEastAsia" w:hAnsi="Verdana"/>
      <w:lang w:val="en-US"/>
    </w:rPr>
  </w:style>
  <w:style w:type="character" w:styleId="Emphasis">
    <w:name w:val="Emphasis"/>
    <w:basedOn w:val="DefaultParagraphFont"/>
    <w:uiPriority w:val="20"/>
    <w:qFormat/>
    <w:rsid w:val="00D07F34"/>
    <w:rPr>
      <w:i/>
      <w:iCs/>
    </w:rPr>
  </w:style>
  <w:style w:type="character" w:customStyle="1" w:styleId="hps">
    <w:name w:val="hps"/>
    <w:basedOn w:val="DefaultParagraphFont"/>
    <w:rsid w:val="00D07F34"/>
  </w:style>
  <w:style w:type="character" w:customStyle="1" w:styleId="atn">
    <w:name w:val="atn"/>
    <w:basedOn w:val="DefaultParagraphFont"/>
    <w:rsid w:val="00D07F34"/>
  </w:style>
  <w:style w:type="table" w:customStyle="1" w:styleId="TableGrid1">
    <w:name w:val="Table Grid1"/>
    <w:basedOn w:val="TableNormal"/>
    <w:next w:val="TableGrid"/>
    <w:rsid w:val="00D07F34"/>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07F34"/>
    <w:rPr>
      <w:color w:val="808080"/>
    </w:rPr>
  </w:style>
  <w:style w:type="character" w:customStyle="1" w:styleId="apple-converted-space">
    <w:name w:val="apple-converted-space"/>
    <w:basedOn w:val="DefaultParagraphFont"/>
    <w:rsid w:val="00D07F34"/>
  </w:style>
  <w:style w:type="character" w:styleId="Strong">
    <w:name w:val="Strong"/>
    <w:basedOn w:val="DefaultParagraphFont"/>
    <w:uiPriority w:val="22"/>
    <w:qFormat/>
    <w:rsid w:val="00D07F34"/>
    <w:rPr>
      <w:b/>
      <w:bCs/>
    </w:rPr>
  </w:style>
  <w:style w:type="table" w:customStyle="1" w:styleId="GridTable1Light-Accent11">
    <w:name w:val="Grid Table 1 Light - Accent 11"/>
    <w:basedOn w:val="TableNormal"/>
    <w:uiPriority w:val="46"/>
    <w:rsid w:val="00D07F34"/>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D07F34"/>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D07F34"/>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D07F34"/>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D07F34"/>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D07F34"/>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D07F34"/>
    <w:pPr>
      <w:keepNext/>
      <w:keepLines/>
      <w:spacing w:before="720" w:after="120" w:line="280" w:lineRule="exact"/>
      <w:jc w:val="center"/>
    </w:pPr>
    <w:rPr>
      <w:rFonts w:ascii="Calibri" w:eastAsia="SimSun" w:hAnsi="Calibri" w:cs="Calibri"/>
      <w:b/>
      <w:szCs w:val="22"/>
      <w:lang w:val="en-US"/>
    </w:rPr>
  </w:style>
  <w:style w:type="paragraph" w:customStyle="1" w:styleId="AppendixNoTitle0">
    <w:name w:val="Appendix_NoTitle"/>
    <w:basedOn w:val="AnnexNoTitle0"/>
    <w:next w:val="Normalaftertitle"/>
    <w:rsid w:val="00D07F34"/>
  </w:style>
  <w:style w:type="paragraph" w:customStyle="1" w:styleId="FigureNoTitle0">
    <w:name w:val="Figure_NoTitle"/>
    <w:basedOn w:val="Normal"/>
    <w:next w:val="Normalaftertitle"/>
    <w:rsid w:val="00D07F34"/>
    <w:pPr>
      <w:keepLines/>
      <w:spacing w:before="240" w:after="120" w:line="280" w:lineRule="exact"/>
      <w:jc w:val="center"/>
    </w:pPr>
    <w:rPr>
      <w:rFonts w:ascii="Calibri" w:eastAsia="SimSun" w:hAnsi="Calibri" w:cs="Calibri"/>
      <w:b/>
      <w:sz w:val="22"/>
      <w:szCs w:val="22"/>
      <w:lang w:val="en-US"/>
    </w:rPr>
  </w:style>
  <w:style w:type="paragraph" w:customStyle="1" w:styleId="TableNoTitle0">
    <w:name w:val="Table_NoTitle"/>
    <w:basedOn w:val="Normal"/>
    <w:next w:val="Tablehead"/>
    <w:rsid w:val="00D07F34"/>
    <w:pPr>
      <w:keepNext/>
      <w:keepLines/>
      <w:spacing w:before="360" w:after="120" w:line="240" w:lineRule="exact"/>
      <w:jc w:val="center"/>
    </w:pPr>
    <w:rPr>
      <w:rFonts w:ascii="Calibri" w:eastAsia="SimSun" w:hAnsi="Calibri" w:cs="Calibri"/>
      <w:b/>
      <w:sz w:val="20"/>
      <w:szCs w:val="22"/>
      <w:lang w:val="en-US"/>
    </w:rPr>
  </w:style>
  <w:style w:type="character" w:customStyle="1" w:styleId="CommentTextChar">
    <w:name w:val="Comment Text Char"/>
    <w:basedOn w:val="DefaultParagraphFont"/>
    <w:link w:val="CommentText"/>
    <w:rsid w:val="00D07F34"/>
    <w:rPr>
      <w:rFonts w:ascii="Calibri" w:hAnsi="Calibri" w:cs="Calibri"/>
      <w:szCs w:val="22"/>
      <w:lang w:eastAsia="en-US"/>
    </w:rPr>
  </w:style>
  <w:style w:type="paragraph" w:styleId="CommentText">
    <w:name w:val="annotation text"/>
    <w:basedOn w:val="Normal"/>
    <w:link w:val="CommentTextChar"/>
    <w:rsid w:val="00D07F34"/>
    <w:pPr>
      <w:spacing w:before="160" w:line="280" w:lineRule="exact"/>
      <w:jc w:val="both"/>
    </w:pPr>
    <w:rPr>
      <w:rFonts w:ascii="Calibri" w:hAnsi="Calibri" w:cs="Calibri"/>
      <w:sz w:val="20"/>
      <w:szCs w:val="22"/>
      <w:lang w:val="en-US"/>
    </w:rPr>
  </w:style>
  <w:style w:type="character" w:customStyle="1" w:styleId="CommentTextChar1">
    <w:name w:val="Comment Text Char1"/>
    <w:basedOn w:val="DefaultParagraphFont"/>
    <w:semiHidden/>
    <w:rsid w:val="00D07F34"/>
    <w:rPr>
      <w:rFonts w:ascii="Times New Roman" w:hAnsi="Times New Roman"/>
      <w:lang w:val="fr-FR" w:eastAsia="en-US"/>
    </w:rPr>
  </w:style>
  <w:style w:type="paragraph" w:customStyle="1" w:styleId="NormalIndent0">
    <w:name w:val="Normal_Indent"/>
    <w:basedOn w:val="Normal"/>
    <w:rsid w:val="00D07F34"/>
    <w:pPr>
      <w:tabs>
        <w:tab w:val="clear" w:pos="1191"/>
        <w:tab w:val="clear" w:pos="1588"/>
        <w:tab w:val="clear" w:pos="1985"/>
        <w:tab w:val="left" w:pos="2693"/>
        <w:tab w:val="left" w:pos="7655"/>
      </w:tabs>
      <w:spacing w:line="280" w:lineRule="exact"/>
      <w:ind w:left="794"/>
    </w:pPr>
    <w:rPr>
      <w:rFonts w:ascii="Calibri" w:eastAsia="SimSun" w:hAnsi="Calibri" w:cs="Calibri"/>
      <w:sz w:val="22"/>
      <w:szCs w:val="22"/>
      <w:lang w:val="en-US"/>
    </w:rPr>
  </w:style>
  <w:style w:type="paragraph" w:customStyle="1" w:styleId="Origin">
    <w:name w:val="Origin"/>
    <w:basedOn w:val="Normal"/>
    <w:rsid w:val="00D07F34"/>
    <w:pPr>
      <w:spacing w:before="600" w:line="312" w:lineRule="auto"/>
    </w:pPr>
    <w:rPr>
      <w:rFonts w:ascii="Arial" w:eastAsia="SimSun" w:hAnsi="Arial" w:cs="Simplified Arabic"/>
      <w:b/>
      <w:color w:val="808080"/>
      <w:sz w:val="26"/>
      <w:szCs w:val="22"/>
      <w:lang w:val="en-GB"/>
    </w:rPr>
  </w:style>
  <w:style w:type="paragraph" w:styleId="PlainText">
    <w:name w:val="Plain Text"/>
    <w:basedOn w:val="Normal"/>
    <w:link w:val="PlainTextChar"/>
    <w:uiPriority w:val="99"/>
    <w:unhideWhenUsed/>
    <w:rsid w:val="00D07F34"/>
    <w:pPr>
      <w:tabs>
        <w:tab w:val="clear" w:pos="794"/>
        <w:tab w:val="clear" w:pos="1191"/>
        <w:tab w:val="clear" w:pos="1588"/>
        <w:tab w:val="clear" w:pos="1985"/>
      </w:tabs>
      <w:overflowPunct/>
      <w:autoSpaceDE/>
      <w:autoSpaceDN/>
      <w:adjustRightInd/>
      <w:spacing w:before="0"/>
      <w:textAlignment w:val="auto"/>
    </w:pPr>
    <w:rPr>
      <w:rFonts w:ascii="Calibri" w:eastAsia="SimSun" w:hAnsi="Calibri" w:cs="Calibri"/>
      <w:sz w:val="22"/>
      <w:szCs w:val="22"/>
      <w:lang w:val="en-US" w:eastAsia="zh-CN"/>
    </w:rPr>
  </w:style>
  <w:style w:type="character" w:customStyle="1" w:styleId="PlainTextChar">
    <w:name w:val="Plain Text Char"/>
    <w:basedOn w:val="DefaultParagraphFont"/>
    <w:link w:val="PlainText"/>
    <w:uiPriority w:val="99"/>
    <w:rsid w:val="00D07F34"/>
    <w:rPr>
      <w:rFonts w:ascii="Calibri" w:eastAsia="SimSun" w:hAnsi="Calibri" w:cs="Calibri"/>
      <w:sz w:val="22"/>
      <w:szCs w:val="22"/>
    </w:rPr>
  </w:style>
  <w:style w:type="paragraph" w:customStyle="1" w:styleId="FromRef">
    <w:name w:val="FromRef"/>
    <w:basedOn w:val="Normal"/>
    <w:uiPriority w:val="99"/>
    <w:rsid w:val="00D07F34"/>
    <w:pPr>
      <w:tabs>
        <w:tab w:val="clear" w:pos="794"/>
        <w:tab w:val="clear" w:pos="1191"/>
        <w:tab w:val="clear" w:pos="1588"/>
        <w:tab w:val="clear" w:pos="1985"/>
      </w:tabs>
      <w:overflowPunct/>
      <w:autoSpaceDE/>
      <w:autoSpaceDN/>
      <w:adjustRightInd/>
      <w:spacing w:before="30"/>
      <w:textAlignment w:val="auto"/>
    </w:pPr>
    <w:rPr>
      <w:rFonts w:ascii="Arial" w:eastAsia="SimSun" w:hAnsi="Arial"/>
      <w:sz w:val="20"/>
      <w:lang w:val="en-US" w:bidi="he-IL"/>
    </w:rPr>
  </w:style>
  <w:style w:type="paragraph" w:customStyle="1" w:styleId="Object">
    <w:name w:val="Object"/>
    <w:basedOn w:val="Normal"/>
    <w:uiPriority w:val="99"/>
    <w:rsid w:val="00D07F34"/>
    <w:pPr>
      <w:tabs>
        <w:tab w:val="clear" w:pos="794"/>
        <w:tab w:val="clear" w:pos="1191"/>
        <w:tab w:val="clear" w:pos="1588"/>
        <w:tab w:val="clear" w:pos="1985"/>
      </w:tabs>
      <w:overflowPunct/>
      <w:autoSpaceDE/>
      <w:autoSpaceDN/>
      <w:adjustRightInd/>
      <w:spacing w:before="270"/>
      <w:textAlignment w:val="auto"/>
    </w:pPr>
    <w:rPr>
      <w:rFonts w:ascii="Arial" w:eastAsia="SimSun" w:hAnsi="Arial"/>
      <w:sz w:val="20"/>
      <w:lang w:val="en-US" w:bidi="he-IL"/>
    </w:rPr>
  </w:style>
  <w:style w:type="paragraph" w:customStyle="1" w:styleId="Body">
    <w:name w:val="Body"/>
    <w:rsid w:val="00D07F34"/>
    <w:rPr>
      <w:rFonts w:ascii="Helvetica" w:eastAsia="ヒラギノ角ゴ Pro W3" w:hAnsi="Helvetica"/>
      <w:color w:val="000000"/>
      <w:sz w:val="24"/>
    </w:rPr>
  </w:style>
  <w:style w:type="numbering" w:customStyle="1" w:styleId="NoList1">
    <w:name w:val="No List1"/>
    <w:next w:val="NoList"/>
    <w:uiPriority w:val="99"/>
    <w:semiHidden/>
    <w:unhideWhenUsed/>
    <w:rsid w:val="00D07F34"/>
  </w:style>
  <w:style w:type="table" w:customStyle="1" w:styleId="TableGrid2">
    <w:name w:val="Table Grid2"/>
    <w:basedOn w:val="TableNormal"/>
    <w:next w:val="TableGrid"/>
    <w:rsid w:val="00D07F34"/>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07F34"/>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D07F34"/>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D07F34"/>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D07F34"/>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D07F34"/>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D07F34"/>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D07F34"/>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D07F34"/>
    <w:rPr>
      <w:rFonts w:ascii="Times New Roman" w:eastAsiaTheme="minorEastAsia" w:hAnsi="Times New Roman"/>
      <w:sz w:val="24"/>
      <w:lang w:val="en-GB" w:eastAsia="en-US"/>
    </w:rPr>
  </w:style>
  <w:style w:type="character" w:styleId="IntenseReference">
    <w:name w:val="Intense Reference"/>
    <w:basedOn w:val="DefaultParagraphFont"/>
    <w:uiPriority w:val="32"/>
    <w:qFormat/>
    <w:rsid w:val="00D07F34"/>
    <w:rPr>
      <w:b/>
      <w:bCs/>
      <w:smallCaps/>
      <w:color w:val="4F81BD" w:themeColor="accent1"/>
      <w:spacing w:val="5"/>
    </w:rPr>
  </w:style>
  <w:style w:type="paragraph" w:styleId="TOC9">
    <w:name w:val="toc 9"/>
    <w:basedOn w:val="TOC3"/>
    <w:semiHidden/>
    <w:rsid w:val="00D07F34"/>
    <w:pPr>
      <w:spacing w:line="280" w:lineRule="exact"/>
    </w:pPr>
    <w:rPr>
      <w:rFonts w:ascii="Calibri" w:eastAsia="SimSun" w:hAnsi="Calibri" w:cs="Calibri"/>
      <w:sz w:val="22"/>
      <w:szCs w:val="22"/>
      <w:lang w:val="en-US"/>
    </w:rPr>
  </w:style>
  <w:style w:type="character" w:styleId="CommentReference">
    <w:name w:val="annotation reference"/>
    <w:basedOn w:val="DefaultParagraphFont"/>
    <w:semiHidden/>
    <w:rsid w:val="00D07F34"/>
    <w:rPr>
      <w:sz w:val="16"/>
      <w:szCs w:val="16"/>
    </w:rPr>
  </w:style>
  <w:style w:type="table" w:customStyle="1" w:styleId="GridTable1Light-Accent12">
    <w:name w:val="Grid Table 1 Light - Accent 12"/>
    <w:basedOn w:val="TableNormal"/>
    <w:uiPriority w:val="46"/>
    <w:rsid w:val="00D07F34"/>
    <w:rPr>
      <w:rFonts w:eastAsia="SimSu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D07F34"/>
    <w:rPr>
      <w:color w:val="605E5C"/>
      <w:shd w:val="clear" w:color="auto" w:fill="E1DFDD"/>
    </w:rPr>
  </w:style>
  <w:style w:type="paragraph" w:styleId="CommentSubject">
    <w:name w:val="annotation subject"/>
    <w:basedOn w:val="CommentText"/>
    <w:next w:val="CommentText"/>
    <w:link w:val="CommentSubjectChar"/>
    <w:semiHidden/>
    <w:unhideWhenUsed/>
    <w:rsid w:val="00D07F34"/>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1"/>
    <w:link w:val="CommentSubject"/>
    <w:semiHidden/>
    <w:rsid w:val="00D07F34"/>
    <w:rPr>
      <w:rFonts w:ascii="Times New Roman" w:hAnsi="Times New Roman"/>
      <w:b/>
      <w:bCs/>
      <w:lang w:val="en-GB" w:eastAsia="en-US"/>
    </w:rPr>
  </w:style>
  <w:style w:type="character" w:customStyle="1" w:styleId="UnresolvedMention2">
    <w:name w:val="Unresolved Mention2"/>
    <w:basedOn w:val="DefaultParagraphFont"/>
    <w:uiPriority w:val="99"/>
    <w:semiHidden/>
    <w:unhideWhenUsed/>
    <w:rsid w:val="00D07F34"/>
    <w:rPr>
      <w:color w:val="605E5C"/>
      <w:shd w:val="clear" w:color="auto" w:fill="E1DFDD"/>
    </w:rPr>
  </w:style>
  <w:style w:type="table" w:customStyle="1" w:styleId="TableGrid3">
    <w:name w:val="Table Grid3"/>
    <w:basedOn w:val="TableNormal"/>
    <w:next w:val="TableGrid"/>
    <w:rsid w:val="00D07F34"/>
    <w:rPr>
      <w:rFonts w:ascii="Calibri" w:eastAsia="SimSun"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07F34"/>
  </w:style>
  <w:style w:type="table" w:customStyle="1" w:styleId="TableGrid4">
    <w:name w:val="Table Grid4"/>
    <w:basedOn w:val="TableNormal"/>
    <w:next w:val="TableGrid"/>
    <w:uiPriority w:val="39"/>
    <w:rsid w:val="00D07F34"/>
    <w:rPr>
      <w:rFonts w:ascii="Calibri" w:eastAsia="SimSun"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07F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D07F34"/>
    <w:rPr>
      <w:color w:val="605E5C"/>
      <w:shd w:val="clear" w:color="auto" w:fill="E1DFDD"/>
    </w:rPr>
  </w:style>
  <w:style w:type="character" w:customStyle="1" w:styleId="UnresolvedMention4">
    <w:name w:val="Unresolved Mention4"/>
    <w:basedOn w:val="DefaultParagraphFont"/>
    <w:uiPriority w:val="99"/>
    <w:semiHidden/>
    <w:unhideWhenUsed/>
    <w:rsid w:val="00D07F34"/>
    <w:rPr>
      <w:color w:val="605E5C"/>
      <w:shd w:val="clear" w:color="auto" w:fill="E1DFDD"/>
    </w:rPr>
  </w:style>
  <w:style w:type="character" w:customStyle="1" w:styleId="ListParagraphChar">
    <w:name w:val="List Paragraph Char"/>
    <w:basedOn w:val="DefaultParagraphFont"/>
    <w:link w:val="ListParagraph"/>
    <w:uiPriority w:val="34"/>
    <w:qFormat/>
    <w:locked/>
    <w:rsid w:val="00D07F34"/>
    <w:rPr>
      <w:rFonts w:asciiTheme="minorHAnsi" w:eastAsiaTheme="minorEastAsia" w:hAnsiTheme="minorHAnsi" w:cstheme="minorBidi"/>
      <w:sz w:val="22"/>
      <w:szCs w:val="22"/>
    </w:rPr>
  </w:style>
  <w:style w:type="character" w:customStyle="1" w:styleId="hgkelc">
    <w:name w:val="hgkelc"/>
    <w:basedOn w:val="DefaultParagraphFont"/>
    <w:rsid w:val="00D07F34"/>
  </w:style>
  <w:style w:type="character" w:customStyle="1" w:styleId="UnresolvedMention5">
    <w:name w:val="Unresolved Mention5"/>
    <w:basedOn w:val="DefaultParagraphFont"/>
    <w:uiPriority w:val="99"/>
    <w:semiHidden/>
    <w:unhideWhenUsed/>
    <w:rsid w:val="00D07F34"/>
    <w:rPr>
      <w:color w:val="605E5C"/>
      <w:shd w:val="clear" w:color="auto" w:fill="E1DFDD"/>
    </w:rPr>
  </w:style>
  <w:style w:type="paragraph" w:customStyle="1" w:styleId="xmsonormal">
    <w:name w:val="x_msonormal"/>
    <w:basedOn w:val="Normal"/>
    <w:rsid w:val="00D07F34"/>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eastAsia="en-GB"/>
    </w:rPr>
  </w:style>
  <w:style w:type="paragraph" w:customStyle="1" w:styleId="xmsolistparagraph">
    <w:name w:val="x_msolistparagraph"/>
    <w:basedOn w:val="Normal"/>
    <w:rsid w:val="00D07F34"/>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eastAsia="en-GB"/>
    </w:rPr>
  </w:style>
  <w:style w:type="character" w:customStyle="1" w:styleId="UnresolvedMention6">
    <w:name w:val="Unresolved Mention6"/>
    <w:basedOn w:val="DefaultParagraphFont"/>
    <w:uiPriority w:val="99"/>
    <w:semiHidden/>
    <w:unhideWhenUsed/>
    <w:rsid w:val="00D07F34"/>
    <w:rPr>
      <w:color w:val="605E5C"/>
      <w:shd w:val="clear" w:color="auto" w:fill="E1DFDD"/>
    </w:rPr>
  </w:style>
  <w:style w:type="paragraph" w:customStyle="1" w:styleId="xdefault">
    <w:name w:val="x_default"/>
    <w:basedOn w:val="Normal"/>
    <w:rsid w:val="00D07F34"/>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eastAsia="en-GB"/>
    </w:rPr>
  </w:style>
  <w:style w:type="character" w:customStyle="1" w:styleId="normaltextrun">
    <w:name w:val="normaltextrun"/>
    <w:basedOn w:val="DefaultParagraphFont"/>
    <w:rsid w:val="00D07F34"/>
  </w:style>
  <w:style w:type="paragraph" w:customStyle="1" w:styleId="paragraph">
    <w:name w:val="paragraph"/>
    <w:basedOn w:val="Normal"/>
    <w:rsid w:val="00D07F34"/>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eastAsia="en-GB"/>
    </w:rPr>
  </w:style>
  <w:style w:type="paragraph" w:styleId="EndnoteText">
    <w:name w:val="endnote text"/>
    <w:basedOn w:val="Normal"/>
    <w:link w:val="EndnoteTextChar"/>
    <w:semiHidden/>
    <w:unhideWhenUsed/>
    <w:rsid w:val="00D07F34"/>
    <w:pPr>
      <w:spacing w:before="0"/>
      <w:jc w:val="both"/>
    </w:pPr>
    <w:rPr>
      <w:rFonts w:ascii="Calibri" w:hAnsi="Calibri" w:cs="Calibri"/>
      <w:sz w:val="20"/>
      <w:lang w:val="en-GB"/>
    </w:rPr>
  </w:style>
  <w:style w:type="character" w:customStyle="1" w:styleId="EndnoteTextChar">
    <w:name w:val="Endnote Text Char"/>
    <w:basedOn w:val="DefaultParagraphFont"/>
    <w:link w:val="EndnoteText"/>
    <w:semiHidden/>
    <w:rsid w:val="00D07F34"/>
    <w:rPr>
      <w:rFonts w:ascii="Calibri" w:hAnsi="Calibri" w:cs="Calibri"/>
      <w:lang w:val="en-GB" w:eastAsia="en-US"/>
    </w:rPr>
  </w:style>
  <w:style w:type="character" w:customStyle="1" w:styleId="TableheadChar">
    <w:name w:val="Table_head Char"/>
    <w:basedOn w:val="DefaultParagraphFont"/>
    <w:link w:val="Tablehead"/>
    <w:locked/>
    <w:rsid w:val="00D07F34"/>
    <w:rPr>
      <w:rFonts w:ascii="Times New Roman" w:hAnsi="Times New Roman"/>
      <w:b/>
      <w:sz w:val="22"/>
      <w:lang w:val="fr-FR" w:eastAsia="en-US"/>
    </w:rPr>
  </w:style>
  <w:style w:type="character" w:customStyle="1" w:styleId="ProposalChar">
    <w:name w:val="Proposal Char"/>
    <w:basedOn w:val="DefaultParagraphFont"/>
    <w:link w:val="Proposal"/>
    <w:locked/>
    <w:rsid w:val="00D07F34"/>
    <w:rPr>
      <w:rFonts w:ascii="Times New Roman" w:eastAsiaTheme="minorEastAsia" w:hAnsi="Times New Roman Bold"/>
      <w:sz w:val="24"/>
      <w:lang w:val="en-GB" w:eastAsia="en-US"/>
    </w:rPr>
  </w:style>
  <w:style w:type="character" w:customStyle="1" w:styleId="ArtrefBold">
    <w:name w:val="Art_ref + Bold"/>
    <w:basedOn w:val="Artref"/>
    <w:rsid w:val="00D07F34"/>
    <w:rPr>
      <w:b/>
      <w:bCs/>
      <w:color w:val="auto"/>
    </w:rPr>
  </w:style>
  <w:style w:type="table" w:customStyle="1" w:styleId="TableGrid13">
    <w:name w:val="Table Grid13"/>
    <w:basedOn w:val="TableNormal"/>
    <w:next w:val="TableGrid"/>
    <w:rsid w:val="00D07F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07F34"/>
    <w:rPr>
      <w:rFonts w:ascii="Calibri" w:eastAsia="SimSun"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186A"/>
    <w:rPr>
      <w:color w:val="605E5C"/>
      <w:shd w:val="clear" w:color="auto" w:fill="E1DFDD"/>
    </w:rPr>
  </w:style>
  <w:style w:type="paragraph" w:customStyle="1" w:styleId="refUnderline">
    <w:name w:val="ref+ Underline"/>
    <w:basedOn w:val="enumlev1"/>
    <w:rsid w:val="006A331A"/>
    <w:pPr>
      <w:spacing w:line="280" w:lineRule="exact"/>
      <w:jc w:val="both"/>
    </w:pPr>
    <w:rPr>
      <w:rFonts w:ascii="Calibri" w:hAnsi="Calibri" w:cs="Calibri"/>
      <w:szCs w:val="22"/>
      <w:u w:val="single"/>
    </w:rPr>
  </w:style>
  <w:style w:type="paragraph" w:customStyle="1" w:styleId="mod">
    <w:name w:val="mod"/>
    <w:basedOn w:val="Normal"/>
    <w:rsid w:val="006A331A"/>
    <w:pPr>
      <w:spacing w:before="0" w:line="280" w:lineRule="exact"/>
      <w:jc w:val="both"/>
    </w:pPr>
    <w:rPr>
      <w:rFonts w:ascii="Calibri" w:hAnsi="Calibri" w:cs="Calibri"/>
      <w:szCs w:val="24"/>
    </w:rPr>
  </w:style>
  <w:style w:type="paragraph" w:customStyle="1" w:styleId="Prottexte">
    <w:name w:val="Prot texte"/>
    <w:basedOn w:val="Normal"/>
    <w:rsid w:val="006A331A"/>
    <w:pPr>
      <w:framePr w:hSpace="181" w:vSpace="181" w:wrap="auto" w:hAnchor="text" w:xAlign="right"/>
      <w:tabs>
        <w:tab w:val="clear" w:pos="794"/>
        <w:tab w:val="clear" w:pos="1191"/>
        <w:tab w:val="clear" w:pos="1588"/>
        <w:tab w:val="clear" w:pos="1985"/>
        <w:tab w:val="left" w:pos="1134"/>
        <w:tab w:val="left" w:pos="1871"/>
        <w:tab w:val="left" w:pos="2268"/>
      </w:tabs>
      <w:spacing w:before="113" w:line="199" w:lineRule="exact"/>
      <w:jc w:val="both"/>
    </w:pPr>
    <w:rPr>
      <w:sz w:val="18"/>
      <w:lang w:val="en-GB"/>
    </w:rPr>
  </w:style>
  <w:style w:type="paragraph" w:customStyle="1" w:styleId="Footnote">
    <w:name w:val="Footnote"/>
    <w:basedOn w:val="Tabletext"/>
    <w:uiPriority w:val="99"/>
    <w:rsid w:val="006A331A"/>
    <w:pPr>
      <w:jc w:val="center"/>
    </w:pPr>
    <w:rPr>
      <w:rFonts w:ascii="Calibri" w:hAnsi="Calibri" w:cs="Calibri"/>
      <w:sz w:val="16"/>
      <w:szCs w:val="16"/>
      <w:lang w:val="en-US"/>
    </w:rPr>
  </w:style>
  <w:style w:type="paragraph" w:customStyle="1" w:styleId="Normal14pt">
    <w:name w:val="Normal + 14 pt"/>
    <w:aliases w:val="Bold,Centered,Left:  0.25 cm,Before:  12 pt"/>
    <w:basedOn w:val="Normal"/>
    <w:rsid w:val="006A331A"/>
    <w:pPr>
      <w:spacing w:after="120"/>
      <w:jc w:val="center"/>
    </w:pPr>
    <w:rPr>
      <w:rFonts w:ascii="Calibri" w:eastAsia="SimSun" w:hAnsi="Calibri" w:cstheme="minorHAnsi"/>
      <w:b/>
      <w:color w:val="000000"/>
      <w:sz w:val="28"/>
      <w:szCs w:val="28"/>
      <w:lang w:eastAsia="zh-CN"/>
    </w:rPr>
  </w:style>
  <w:style w:type="paragraph" w:customStyle="1" w:styleId="TablelegendJustified">
    <w:name w:val="Table_legend + Justified"/>
    <w:aliases w:val="Left:  0 cm,Hanging:  0,5 cm"/>
    <w:basedOn w:val="Tablelegend"/>
    <w:rsid w:val="006A331A"/>
    <w:pPr>
      <w:spacing w:before="160"/>
      <w:ind w:left="284" w:hanging="284"/>
      <w:jc w:val="both"/>
    </w:pPr>
    <w:rPr>
      <w:rFonts w:ascii="Calibri" w:hAnsi="Calibri" w:cs="Calibri"/>
      <w:sz w:val="24"/>
      <w:szCs w:val="24"/>
    </w:rPr>
  </w:style>
  <w:style w:type="paragraph" w:customStyle="1" w:styleId="NormalBold">
    <w:name w:val="Normal + Bold"/>
    <w:aliases w:val="Left"/>
    <w:basedOn w:val="Normal"/>
    <w:rsid w:val="006A331A"/>
    <w:pPr>
      <w:tabs>
        <w:tab w:val="left" w:pos="3402"/>
      </w:tabs>
      <w:spacing w:before="160"/>
      <w:jc w:val="both"/>
    </w:pPr>
    <w:rPr>
      <w:rFonts w:ascii="Calibri" w:hAnsi="Calibri" w:cs="Calibri"/>
      <w:b/>
      <w:bCs/>
      <w:szCs w:val="28"/>
    </w:rPr>
  </w:style>
  <w:style w:type="paragraph" w:customStyle="1" w:styleId="NormalItalic">
    <w:name w:val="Normal + Italic"/>
    <w:basedOn w:val="Normal"/>
    <w:rsid w:val="006A331A"/>
    <w:pPr>
      <w:spacing w:before="160"/>
      <w:jc w:val="both"/>
    </w:pPr>
    <w:rPr>
      <w:rFonts w:ascii="Calibri" w:hAnsi="Calibri" w:cstheme="minorHAnsi"/>
      <w:i/>
      <w:i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00-CCRR-CIR-0073/fr" TargetMode="External"/><Relationship Id="rId18" Type="http://schemas.openxmlformats.org/officeDocument/2006/relationships/hyperlink" Target="https://www.itu.int/md/R00-CR-CIR-0467/fr" TargetMode="External"/><Relationship Id="rId26" Type="http://schemas.openxmlformats.org/officeDocument/2006/relationships/hyperlink" Target="https://www.itu.int/md/R24-RRB24.3-C-0003/fr" TargetMode="External"/><Relationship Id="rId39" Type="http://schemas.openxmlformats.org/officeDocument/2006/relationships/hyperlink" Target="https://www.itu.int/md/R23-WRC23-C-0528/en" TargetMode="External"/><Relationship Id="rId21" Type="http://schemas.openxmlformats.org/officeDocument/2006/relationships/hyperlink" Target="https://www.itu.int/md/R24-RRB24.3-C-0010/fr" TargetMode="External"/><Relationship Id="rId34" Type="http://schemas.openxmlformats.org/officeDocument/2006/relationships/hyperlink" Target="https://www.itu.int/md/R23-WRC23-C-0528/en" TargetMode="External"/><Relationship Id="rId42" Type="http://schemas.openxmlformats.org/officeDocument/2006/relationships/hyperlink" Target="https://www.itu.int/md/R00-CR-CIR-0488/en" TargetMode="External"/><Relationship Id="rId47" Type="http://schemas.openxmlformats.org/officeDocument/2006/relationships/header" Target="header2.xml"/><Relationship Id="rId50" Type="http://schemas.openxmlformats.org/officeDocument/2006/relationships/header" Target="header5.xml"/><Relationship Id="rId55" Type="http://schemas.openxmlformats.org/officeDocument/2006/relationships/hyperlink" Target="https://www.itu.int/md/R15-WRC15-C-0004/fr" TargetMode="External"/><Relationship Id="rId63" Type="http://schemas.openxmlformats.org/officeDocument/2006/relationships/hyperlink" Target="https://www.itu.int/md/R19-WP5D-C-1776/en" TargetMode="External"/><Relationship Id="rId68" Type="http://schemas.openxmlformats.org/officeDocument/2006/relationships/oleObject" Target="embeddings/oleObject2.bin"/><Relationship Id="rId7" Type="http://schemas.openxmlformats.org/officeDocument/2006/relationships/header" Target="header1.xml"/><Relationship Id="rId71" Type="http://schemas.microsoft.com/office/2011/relationships/people" Target="people.xml"/><Relationship Id="rId2" Type="http://schemas.openxmlformats.org/officeDocument/2006/relationships/settings" Target="settings.xml"/><Relationship Id="rId16" Type="http://schemas.openxmlformats.org/officeDocument/2006/relationships/hyperlink" Target="https://www.itu.int/md/R00-CCRR-CIR-0076/fr" TargetMode="External"/><Relationship Id="rId29" Type="http://schemas.openxmlformats.org/officeDocument/2006/relationships/hyperlink" Target="https://www.itu.int/md/R23-WRC23-C-0528/en"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R24-RRB24.3-C-0001/fr" TargetMode="External"/><Relationship Id="rId24" Type="http://schemas.openxmlformats.org/officeDocument/2006/relationships/hyperlink" Target="https://www.itu.int/md/R24-RRB24.3-C-0013/fr" TargetMode="External"/><Relationship Id="rId32" Type="http://schemas.openxmlformats.org/officeDocument/2006/relationships/hyperlink" Target="https://www.itu.int/md/R24-RRB24.3-C-0008/fr" TargetMode="External"/><Relationship Id="rId37" Type="http://schemas.openxmlformats.org/officeDocument/2006/relationships/hyperlink" Target="https://www.itu.int/md/R24-RRB24.3-C-0018/fr" TargetMode="External"/><Relationship Id="rId40" Type="http://schemas.openxmlformats.org/officeDocument/2006/relationships/hyperlink" Target="https://www.itu.int/md/R24-RRB24.3-C-0020/en" TargetMode="External"/><Relationship Id="rId45" Type="http://schemas.openxmlformats.org/officeDocument/2006/relationships/hyperlink" Target="https://www.itu.int/md/R24-RRB24.3-SP-0003/en" TargetMode="External"/><Relationship Id="rId53" Type="http://schemas.openxmlformats.org/officeDocument/2006/relationships/footer" Target="footer3.xml"/><Relationship Id="rId58" Type="http://schemas.openxmlformats.org/officeDocument/2006/relationships/hyperlink" Target="https://www.itu.int/md/R16-WRC19-C-0451/fr" TargetMode="External"/><Relationship Id="rId66" Type="http://schemas.openxmlformats.org/officeDocument/2006/relationships/oleObject" Target="embeddings/oleObject1.bin"/><Relationship Id="rId5" Type="http://schemas.openxmlformats.org/officeDocument/2006/relationships/endnotes" Target="endnotes.xml"/><Relationship Id="rId15" Type="http://schemas.openxmlformats.org/officeDocument/2006/relationships/hyperlink" Target="https://www.itu.int/md/R00-CCRR-CIR-0075/fr" TargetMode="External"/><Relationship Id="rId23" Type="http://schemas.openxmlformats.org/officeDocument/2006/relationships/hyperlink" Target="https://www.itu.int/md/R24-RRB24.3-C-0012/fr" TargetMode="External"/><Relationship Id="rId28" Type="http://schemas.openxmlformats.org/officeDocument/2006/relationships/hyperlink" Target="https://www.itu.int/md/R24-RRB24.3-C-0005/fr" TargetMode="External"/><Relationship Id="rId36" Type="http://schemas.openxmlformats.org/officeDocument/2006/relationships/hyperlink" Target="https://www.itu.int/md/R23-WRC23-C-0528/en" TargetMode="External"/><Relationship Id="rId49" Type="http://schemas.openxmlformats.org/officeDocument/2006/relationships/header" Target="header4.xml"/><Relationship Id="rId57" Type="http://schemas.openxmlformats.org/officeDocument/2006/relationships/hyperlink" Target="https://www.itu.int/md/R15-WRC15-C-0505/fr" TargetMode="External"/><Relationship Id="rId61" Type="http://schemas.openxmlformats.org/officeDocument/2006/relationships/hyperlink" Target="https://www.itu.int/itu-r/go/space-submission" TargetMode="External"/><Relationship Id="rId10" Type="http://schemas.openxmlformats.org/officeDocument/2006/relationships/hyperlink" Target="https://www.itu.int/md/R24-RRB24.3-C-0004/fr" TargetMode="External"/><Relationship Id="rId19" Type="http://schemas.openxmlformats.org/officeDocument/2006/relationships/hyperlink" Target="https://www.itu.int/md/R24-RRB24.3-C-0002/fr" TargetMode="External"/><Relationship Id="rId31" Type="http://schemas.openxmlformats.org/officeDocument/2006/relationships/hyperlink" Target="https://www.itu.int/md/R24-RRB24.3-C-0006/fr" TargetMode="External"/><Relationship Id="rId44" Type="http://schemas.openxmlformats.org/officeDocument/2006/relationships/hyperlink" Target="https://www.itu.int/md/R24-RRB24.3-C-0021/en" TargetMode="External"/><Relationship Id="rId52" Type="http://schemas.openxmlformats.org/officeDocument/2006/relationships/header" Target="header6.xml"/><Relationship Id="rId60" Type="http://schemas.openxmlformats.org/officeDocument/2006/relationships/header" Target="header8.xml"/><Relationship Id="rId65" Type="http://schemas.openxmlformats.org/officeDocument/2006/relationships/image" Target="media/image4.wmf"/><Relationship Id="rId4" Type="http://schemas.openxmlformats.org/officeDocument/2006/relationships/footnotes" Target="footnotes.xml"/><Relationship Id="rId9" Type="http://schemas.openxmlformats.org/officeDocument/2006/relationships/hyperlink" Target="https://www.itu.int/md/R24-RRB24.3-OJ-0001/fr" TargetMode="External"/><Relationship Id="rId14" Type="http://schemas.openxmlformats.org/officeDocument/2006/relationships/hyperlink" Target="https://www.itu.int/md/R00-CCRR-CIR-0074/fr" TargetMode="External"/><Relationship Id="rId22" Type="http://schemas.openxmlformats.org/officeDocument/2006/relationships/hyperlink" Target="https://www.itu.int/md/R24-RRB24.3-C-0011/frhttps:/www.itu.int/md/R24-RRB24.3-C-0011/fr" TargetMode="External"/><Relationship Id="rId27" Type="http://schemas.openxmlformats.org/officeDocument/2006/relationships/hyperlink" Target="https://www.itu.int/md/R24-RRB24.3-SP-0005/fr" TargetMode="External"/><Relationship Id="rId30" Type="http://schemas.openxmlformats.org/officeDocument/2006/relationships/hyperlink" Target="https://www.itu.int/md/R23-WRC23-C-0528/en" TargetMode="External"/><Relationship Id="rId35" Type="http://schemas.openxmlformats.org/officeDocument/2006/relationships/hyperlink" Target="https://www.itu.int/md/R24-RRB24.3-C-0015/fr" TargetMode="External"/><Relationship Id="rId43" Type="http://schemas.openxmlformats.org/officeDocument/2006/relationships/hyperlink" Target="https://www.itu.int/md/R24-RRB24.3-C-0016/en" TargetMode="External"/><Relationship Id="rId48" Type="http://schemas.openxmlformats.org/officeDocument/2006/relationships/header" Target="header3.xml"/><Relationship Id="rId56" Type="http://schemas.openxmlformats.org/officeDocument/2006/relationships/hyperlink" Target="https://www.itu.int/md/R16-WRC19-C-0004/fr" TargetMode="External"/><Relationship Id="rId64" Type="http://schemas.openxmlformats.org/officeDocument/2006/relationships/hyperlink" Target="https://www.itu.int/md/R19-WP5D-C-1776/en" TargetMode="External"/><Relationship Id="rId69" Type="http://schemas.openxmlformats.org/officeDocument/2006/relationships/hyperlink" Target="https://www.itu.int/dms_ties/itu-r/md/19/wp4a/c/R19-WP4A-C-0942!!MSW-E.docx" TargetMode="External"/><Relationship Id="rId8" Type="http://schemas.openxmlformats.org/officeDocument/2006/relationships/footer" Target="footer1.xml"/><Relationship Id="rId51" Type="http://schemas.openxmlformats.org/officeDocument/2006/relationships/footer" Target="footer2.xm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itu.int/md/R24-RRB24.3-C-0001/fr" TargetMode="External"/><Relationship Id="rId17" Type="http://schemas.openxmlformats.org/officeDocument/2006/relationships/hyperlink" Target="https://www.itu.int/md/R00-CCRR-CIR-0077/fr" TargetMode="External"/><Relationship Id="rId25" Type="http://schemas.openxmlformats.org/officeDocument/2006/relationships/hyperlink" Target="https://www.itu.int/md/R24-RRB24.3-C-0007/fr" TargetMode="External"/><Relationship Id="rId33" Type="http://schemas.openxmlformats.org/officeDocument/2006/relationships/hyperlink" Target="https://www.itu.int/md/R24-RRB24.3-C-0014/fr" TargetMode="External"/><Relationship Id="rId38" Type="http://schemas.openxmlformats.org/officeDocument/2006/relationships/hyperlink" Target="https://www.itu.int/md/R24-RRB24.3-SP-0001/fr" TargetMode="External"/><Relationship Id="rId46" Type="http://schemas.openxmlformats.org/officeDocument/2006/relationships/hyperlink" Target="https://www.itu.int/md/R24-RRB24.3-C-0019/en" TargetMode="External"/><Relationship Id="rId59" Type="http://schemas.openxmlformats.org/officeDocument/2006/relationships/image" Target="media/image3.png"/><Relationship Id="rId67" Type="http://schemas.openxmlformats.org/officeDocument/2006/relationships/image" Target="media/image5.wmf"/><Relationship Id="rId20" Type="http://schemas.openxmlformats.org/officeDocument/2006/relationships/hyperlink" Target="https://www.itu.int/md/R24-RRB24.3-C-0009/fr" TargetMode="External"/><Relationship Id="rId41" Type="http://schemas.openxmlformats.org/officeDocument/2006/relationships/hyperlink" Target="https://www.itu.int/md/R00-CR-CIR-0488/en" TargetMode="External"/><Relationship Id="rId54" Type="http://schemas.openxmlformats.org/officeDocument/2006/relationships/header" Target="header7.xml"/><Relationship Id="rId62" Type="http://schemas.openxmlformats.org/officeDocument/2006/relationships/hyperlink" Target="https://www.itu.int/dms_ties/itu-r/md/19/tg6.1/c/R19-TG6.1-C-0130!N03!MSW-E.docx" TargetMode="External"/><Relationship Id="rId7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brmail@itu.int"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BR\PF_R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PF_RRB.dotx</Template>
  <TotalTime>5</TotalTime>
  <Pages>107</Pages>
  <Words>37665</Words>
  <Characters>209105</Characters>
  <Application>Microsoft Office Word</Application>
  <DocSecurity>0</DocSecurity>
  <Lines>1742</Lines>
  <Paragraphs>492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246278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COMITÉ DU RÈGLEMENT DES RADIOCOMMUNICATIONS</dc:subject>
  <dc:creator>French</dc:creator>
  <cp:keywords>RRB03</cp:keywords>
  <dc:description>PF_RRB08.DOT  For: _x000d_Document date: _x000d_Saved by TRA44246 at 15:28:08 on 30.07.2008</dc:description>
  <cp:lastModifiedBy>Gozal, Karine</cp:lastModifiedBy>
  <cp:revision>3</cp:revision>
  <cp:lastPrinted>2024-12-02T10:16:00Z</cp:lastPrinted>
  <dcterms:created xsi:type="dcterms:W3CDTF">2024-12-02T10:16:00Z</dcterms:created>
  <dcterms:modified xsi:type="dcterms:W3CDTF">2024-12-02T10:17:00Z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