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631"/>
        <w:tblW w:w="9889" w:type="dxa"/>
        <w:tblLayout w:type="fixed"/>
        <w:tblLook w:val="0000" w:firstRow="0" w:lastRow="0" w:firstColumn="0" w:lastColumn="0" w:noHBand="0" w:noVBand="0"/>
      </w:tblPr>
      <w:tblGrid>
        <w:gridCol w:w="6237"/>
        <w:gridCol w:w="3652"/>
      </w:tblGrid>
      <w:tr w:rsidR="008356DE" w:rsidRPr="00A95B95" w14:paraId="7D3948FF" w14:textId="77777777" w:rsidTr="00C63A03">
        <w:trPr>
          <w:cantSplit/>
        </w:trPr>
        <w:tc>
          <w:tcPr>
            <w:tcW w:w="6237" w:type="dxa"/>
            <w:vAlign w:val="center"/>
          </w:tcPr>
          <w:p w14:paraId="01126EB9" w14:textId="665822C2" w:rsidR="008356DE" w:rsidRPr="00A95B95" w:rsidRDefault="004F2351" w:rsidP="00783A51">
            <w:pPr>
              <w:widowControl/>
              <w:shd w:val="solid" w:color="FFFFFF" w:fill="FFFFFF"/>
              <w:tabs>
                <w:tab w:val="left" w:pos="794"/>
                <w:tab w:val="left" w:pos="1191"/>
                <w:tab w:val="left" w:pos="1588"/>
                <w:tab w:val="left" w:pos="1985"/>
              </w:tabs>
              <w:overflowPunct w:val="0"/>
              <w:adjustRightInd w:val="0"/>
              <w:textAlignment w:val="baseline"/>
              <w:rPr>
                <w:rFonts w:ascii="Calibri" w:eastAsiaTheme="minorEastAsia" w:hAnsi="Calibri" w:cstheme="majorBidi"/>
                <w:b/>
                <w:bCs/>
                <w:sz w:val="26"/>
                <w:szCs w:val="26"/>
                <w:lang w:val="en-GB"/>
              </w:rPr>
            </w:pPr>
            <w:bookmarkStart w:id="0" w:name="dbreak"/>
            <w:bookmarkEnd w:id="0"/>
            <w:r w:rsidRPr="00A95B95">
              <w:rPr>
                <w:rFonts w:ascii="Calibri" w:hAnsi="Calibri" w:cs="Times New Roman Bold" w:hint="eastAsia"/>
                <w:b/>
                <w:sz w:val="26"/>
                <w:szCs w:val="26"/>
                <w:lang w:val="en-GB"/>
              </w:rPr>
              <w:t>无线电规则委员会</w:t>
            </w:r>
            <w:r w:rsidRPr="00A95B95">
              <w:rPr>
                <w:rFonts w:ascii="Calibri" w:hAnsi="Calibri" w:cs="Times New Roman Bold"/>
                <w:b/>
                <w:sz w:val="26"/>
                <w:szCs w:val="26"/>
                <w:lang w:val="en-GB"/>
              </w:rPr>
              <w:br/>
            </w:r>
            <w:r w:rsidRPr="00A95B95">
              <w:rPr>
                <w:rFonts w:ascii="Calibri" w:hAnsi="Calibri" w:cs="Arial"/>
                <w:b/>
                <w:bCs/>
                <w:sz w:val="20"/>
                <w:lang w:val="en-GB"/>
              </w:rPr>
              <w:t>202</w:t>
            </w:r>
            <w:r w:rsidR="00CD4D22" w:rsidRPr="00A95B95">
              <w:rPr>
                <w:rFonts w:ascii="Calibri" w:hAnsi="Calibri" w:cs="Arial" w:hint="eastAsia"/>
                <w:b/>
                <w:bCs/>
                <w:sz w:val="20"/>
                <w:lang w:val="en-GB"/>
              </w:rPr>
              <w:t>4</w:t>
            </w:r>
            <w:r w:rsidRPr="00A95B95">
              <w:rPr>
                <w:rFonts w:ascii="Calibri" w:hAnsi="Calibri" w:cs="Arial" w:hint="eastAsia"/>
                <w:b/>
                <w:bCs/>
                <w:sz w:val="20"/>
                <w:lang w:val="en-GB"/>
              </w:rPr>
              <w:t>年</w:t>
            </w:r>
            <w:r w:rsidR="00CD4D22" w:rsidRPr="00A95B95">
              <w:rPr>
                <w:rFonts w:ascii="Calibri" w:hAnsi="Calibri" w:cs="Arial" w:hint="eastAsia"/>
                <w:b/>
                <w:bCs/>
                <w:sz w:val="20"/>
                <w:lang w:val="en-GB"/>
              </w:rPr>
              <w:t>11</w:t>
            </w:r>
            <w:r w:rsidRPr="00A95B95">
              <w:rPr>
                <w:rFonts w:ascii="Calibri" w:hAnsi="Calibri" w:cs="Arial" w:hint="eastAsia"/>
                <w:b/>
                <w:bCs/>
                <w:sz w:val="20"/>
                <w:lang w:val="en-GB"/>
              </w:rPr>
              <w:t>月</w:t>
            </w:r>
            <w:r w:rsidR="00CD4D22" w:rsidRPr="00A95B95">
              <w:rPr>
                <w:rFonts w:ascii="Calibri" w:hAnsi="Calibri" w:cs="Arial" w:hint="eastAsia"/>
                <w:b/>
                <w:bCs/>
                <w:sz w:val="20"/>
                <w:lang w:val="en-GB"/>
              </w:rPr>
              <w:t>11</w:t>
            </w:r>
            <w:r w:rsidRPr="00A95B95">
              <w:rPr>
                <w:rFonts w:ascii="Calibri" w:hAnsi="Calibri" w:cs="Arial"/>
                <w:b/>
                <w:bCs/>
                <w:sz w:val="20"/>
                <w:lang w:val="en-GB"/>
              </w:rPr>
              <w:t>-</w:t>
            </w:r>
            <w:r w:rsidR="00CD4D22" w:rsidRPr="00A95B95">
              <w:rPr>
                <w:rFonts w:ascii="Calibri" w:hAnsi="Calibri" w:cs="Arial" w:hint="eastAsia"/>
                <w:b/>
                <w:bCs/>
                <w:sz w:val="20"/>
                <w:lang w:val="en-GB"/>
              </w:rPr>
              <w:t>19</w:t>
            </w:r>
            <w:r w:rsidRPr="00A95B95">
              <w:rPr>
                <w:rFonts w:ascii="Calibri" w:hAnsi="Calibri" w:cs="Arial" w:hint="eastAsia"/>
                <w:b/>
                <w:bCs/>
                <w:sz w:val="20"/>
                <w:lang w:val="en-GB"/>
              </w:rPr>
              <w:t>日</w:t>
            </w:r>
            <w:r w:rsidRPr="00A95B95">
              <w:rPr>
                <w:rFonts w:ascii="Calibri" w:hAnsi="Calibri" w:hint="eastAsia"/>
                <w:b/>
                <w:bCs/>
                <w:sz w:val="20"/>
              </w:rPr>
              <w:t>，日内瓦</w:t>
            </w:r>
          </w:p>
        </w:tc>
        <w:tc>
          <w:tcPr>
            <w:tcW w:w="3652" w:type="dxa"/>
          </w:tcPr>
          <w:p w14:paraId="3B2E6083" w14:textId="77777777" w:rsidR="008356DE" w:rsidRPr="00A95B95" w:rsidRDefault="00390886" w:rsidP="00874C71">
            <w:pPr>
              <w:widowControl/>
              <w:shd w:val="solid" w:color="FFFFFF" w:fill="FFFFFF"/>
              <w:tabs>
                <w:tab w:val="left" w:pos="794"/>
                <w:tab w:val="left" w:pos="1191"/>
                <w:tab w:val="left" w:pos="1588"/>
                <w:tab w:val="left" w:pos="1985"/>
              </w:tabs>
              <w:overflowPunct w:val="0"/>
              <w:adjustRightInd w:val="0"/>
              <w:textAlignment w:val="baseline"/>
              <w:rPr>
                <w:rFonts w:ascii="Calibri" w:eastAsiaTheme="minorEastAsia" w:hAnsi="Calibri" w:cstheme="majorBidi"/>
                <w:szCs w:val="20"/>
                <w:lang w:eastAsia="en-US"/>
              </w:rPr>
            </w:pPr>
            <w:bookmarkStart w:id="1" w:name="ditulogo"/>
            <w:bookmarkEnd w:id="1"/>
            <w:r w:rsidRPr="00A95B95">
              <w:rPr>
                <w:rFonts w:ascii="Calibri" w:hAnsi="Calibri"/>
                <w:noProof/>
              </w:rPr>
              <w:drawing>
                <wp:inline distT="0" distB="0" distL="0" distR="0" wp14:anchorId="72CD3ED8" wp14:editId="46F0E74B">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8356DE" w:rsidRPr="00A95B95" w14:paraId="58270C02" w14:textId="77777777" w:rsidTr="00C63A03">
        <w:trPr>
          <w:cantSplit/>
        </w:trPr>
        <w:tc>
          <w:tcPr>
            <w:tcW w:w="6237" w:type="dxa"/>
            <w:tcBorders>
              <w:bottom w:val="single" w:sz="12" w:space="0" w:color="auto"/>
            </w:tcBorders>
          </w:tcPr>
          <w:p w14:paraId="19B247EA" w14:textId="77777777" w:rsidR="008356DE" w:rsidRPr="00A95B95" w:rsidRDefault="008356DE"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Calibri" w:eastAsiaTheme="minorEastAsia" w:hAnsi="Calibri" w:cstheme="majorBidi"/>
                <w:b/>
                <w:sz w:val="20"/>
                <w:szCs w:val="20"/>
                <w:lang w:val="en-GB"/>
              </w:rPr>
            </w:pPr>
          </w:p>
        </w:tc>
        <w:tc>
          <w:tcPr>
            <w:tcW w:w="3652" w:type="dxa"/>
            <w:tcBorders>
              <w:bottom w:val="single" w:sz="12" w:space="0" w:color="auto"/>
            </w:tcBorders>
          </w:tcPr>
          <w:p w14:paraId="677D976D" w14:textId="77777777" w:rsidR="008356DE" w:rsidRPr="00A95B95" w:rsidRDefault="008356DE"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Calibri" w:eastAsiaTheme="minorEastAsia" w:hAnsi="Calibri" w:cstheme="majorBidi"/>
                <w:sz w:val="20"/>
                <w:szCs w:val="20"/>
                <w:lang w:eastAsia="en-US"/>
              </w:rPr>
            </w:pPr>
          </w:p>
        </w:tc>
      </w:tr>
      <w:tr w:rsidR="000A3D5B" w:rsidRPr="00A95B95" w14:paraId="2EAA8432" w14:textId="77777777" w:rsidTr="00C63A03">
        <w:trPr>
          <w:cantSplit/>
        </w:trPr>
        <w:tc>
          <w:tcPr>
            <w:tcW w:w="6237" w:type="dxa"/>
            <w:tcBorders>
              <w:top w:val="single" w:sz="12" w:space="0" w:color="auto"/>
            </w:tcBorders>
          </w:tcPr>
          <w:p w14:paraId="6D0499A4" w14:textId="77777777" w:rsidR="000A3D5B" w:rsidRPr="00A95B95" w:rsidRDefault="000A3D5B" w:rsidP="006675DC">
            <w:pPr>
              <w:widowControl/>
              <w:shd w:val="solid" w:color="FFFFFF" w:fill="FFFFFF"/>
              <w:tabs>
                <w:tab w:val="left" w:pos="794"/>
                <w:tab w:val="left" w:pos="1191"/>
                <w:tab w:val="left" w:pos="1588"/>
                <w:tab w:val="left" w:pos="1985"/>
              </w:tabs>
              <w:overflowPunct w:val="0"/>
              <w:adjustRightInd w:val="0"/>
              <w:spacing w:after="48"/>
              <w:textAlignment w:val="baseline"/>
              <w:rPr>
                <w:rFonts w:ascii="Calibri" w:eastAsiaTheme="minorEastAsia" w:hAnsi="Calibri" w:cstheme="majorBidi"/>
                <w:bCs/>
                <w:sz w:val="20"/>
                <w:szCs w:val="20"/>
                <w:lang w:val="en-GB" w:eastAsia="en-US"/>
              </w:rPr>
            </w:pPr>
          </w:p>
        </w:tc>
        <w:tc>
          <w:tcPr>
            <w:tcW w:w="3652" w:type="dxa"/>
            <w:tcBorders>
              <w:top w:val="single" w:sz="12" w:space="0" w:color="auto"/>
            </w:tcBorders>
          </w:tcPr>
          <w:p w14:paraId="64871E83" w14:textId="77777777" w:rsidR="000A3D5B" w:rsidRPr="00A95B95" w:rsidRDefault="000A3D5B" w:rsidP="006675DC">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eastAsiaTheme="minorEastAsia" w:hAnsi="Calibri" w:cstheme="majorBidi"/>
                <w:b/>
                <w:sz w:val="20"/>
                <w:szCs w:val="20"/>
                <w:lang w:val="en-GB"/>
              </w:rPr>
            </w:pPr>
          </w:p>
        </w:tc>
      </w:tr>
      <w:tr w:rsidR="000A3D5B" w:rsidRPr="00A95B95" w14:paraId="4B9A70D5" w14:textId="77777777" w:rsidTr="00C63A03">
        <w:trPr>
          <w:cantSplit/>
        </w:trPr>
        <w:tc>
          <w:tcPr>
            <w:tcW w:w="6237" w:type="dxa"/>
            <w:vMerge w:val="restart"/>
          </w:tcPr>
          <w:p w14:paraId="5E9E4EA0" w14:textId="77777777" w:rsidR="000A3D5B" w:rsidRPr="00A95B95" w:rsidRDefault="000A3D5B" w:rsidP="006675DC">
            <w:pPr>
              <w:widowControl/>
              <w:shd w:val="solid" w:color="FFFFFF" w:fill="FFFFFF"/>
              <w:overflowPunct w:val="0"/>
              <w:adjustRightInd w:val="0"/>
              <w:spacing w:after="240"/>
              <w:ind w:left="1134" w:hanging="1134"/>
              <w:textAlignment w:val="baseline"/>
              <w:rPr>
                <w:rFonts w:ascii="Calibri" w:eastAsiaTheme="minorEastAsia" w:hAnsi="Calibri" w:cstheme="majorBidi"/>
                <w:sz w:val="20"/>
                <w:szCs w:val="20"/>
                <w:lang w:val="en-GB" w:eastAsia="en-US"/>
              </w:rPr>
            </w:pPr>
            <w:bookmarkStart w:id="2" w:name="recibido"/>
            <w:bookmarkEnd w:id="2"/>
          </w:p>
        </w:tc>
        <w:tc>
          <w:tcPr>
            <w:tcW w:w="3652" w:type="dxa"/>
          </w:tcPr>
          <w:p w14:paraId="7A3B2F81" w14:textId="11ADD202" w:rsidR="000A3D5B" w:rsidRPr="00A95B95" w:rsidRDefault="00A041F5" w:rsidP="00390886">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A95B95">
              <w:rPr>
                <w:rFonts w:ascii="Calibri" w:hAnsi="Calibri"/>
                <w:b/>
                <w:sz w:val="20"/>
                <w:szCs w:val="20"/>
                <w:lang w:val="en-GB"/>
              </w:rPr>
              <w:t>文件</w:t>
            </w:r>
            <w:r w:rsidR="0093195C" w:rsidRPr="00A95B95">
              <w:rPr>
                <w:rFonts w:ascii="Calibri" w:hAnsi="Calibri"/>
                <w:b/>
                <w:sz w:val="20"/>
                <w:szCs w:val="20"/>
                <w:lang w:val="en-GB"/>
              </w:rPr>
              <w:t xml:space="preserve"> </w:t>
            </w:r>
            <w:r w:rsidR="00573841" w:rsidRPr="00A95B95">
              <w:rPr>
                <w:rFonts w:ascii="Calibri" w:hAnsi="Calibri"/>
                <w:b/>
                <w:sz w:val="20"/>
              </w:rPr>
              <w:t>RRB</w:t>
            </w:r>
            <w:r w:rsidR="00874C71" w:rsidRPr="00A95B95">
              <w:rPr>
                <w:rFonts w:ascii="Calibri" w:hAnsi="Calibri"/>
                <w:b/>
                <w:sz w:val="20"/>
              </w:rPr>
              <w:t>2</w:t>
            </w:r>
            <w:r w:rsidR="00155897" w:rsidRPr="00A95B95">
              <w:rPr>
                <w:rFonts w:ascii="Calibri" w:hAnsi="Calibri" w:hint="eastAsia"/>
                <w:b/>
                <w:sz w:val="20"/>
              </w:rPr>
              <w:t>4</w:t>
            </w:r>
            <w:r w:rsidR="00573841" w:rsidRPr="00A95B95">
              <w:rPr>
                <w:rFonts w:ascii="Calibri" w:hAnsi="Calibri"/>
                <w:b/>
                <w:sz w:val="20"/>
              </w:rPr>
              <w:t>-</w:t>
            </w:r>
            <w:r w:rsidR="00155897" w:rsidRPr="00A95B95">
              <w:rPr>
                <w:rFonts w:ascii="Calibri" w:hAnsi="Calibri" w:hint="eastAsia"/>
                <w:b/>
                <w:sz w:val="20"/>
              </w:rPr>
              <w:t>3</w:t>
            </w:r>
            <w:r w:rsidR="00573841" w:rsidRPr="00A95B95">
              <w:rPr>
                <w:rFonts w:ascii="Calibri" w:hAnsi="Calibri"/>
                <w:b/>
                <w:sz w:val="20"/>
              </w:rPr>
              <w:t>/</w:t>
            </w:r>
            <w:r w:rsidR="00155897" w:rsidRPr="00A95B95">
              <w:rPr>
                <w:rFonts w:ascii="Calibri" w:hAnsi="Calibri" w:hint="eastAsia"/>
                <w:b/>
                <w:sz w:val="20"/>
              </w:rPr>
              <w:t>23</w:t>
            </w:r>
            <w:r w:rsidR="00D969F2" w:rsidRPr="00A95B95">
              <w:rPr>
                <w:rFonts w:ascii="Calibri" w:hAnsi="Calibri"/>
                <w:b/>
                <w:sz w:val="20"/>
              </w:rPr>
              <w:t>-C</w:t>
            </w:r>
          </w:p>
        </w:tc>
      </w:tr>
      <w:tr w:rsidR="000A3D5B" w:rsidRPr="00A95B95" w14:paraId="056233CF" w14:textId="77777777" w:rsidTr="00C63A03">
        <w:trPr>
          <w:cantSplit/>
        </w:trPr>
        <w:tc>
          <w:tcPr>
            <w:tcW w:w="6237" w:type="dxa"/>
            <w:vMerge/>
          </w:tcPr>
          <w:p w14:paraId="7EE776B7" w14:textId="77777777" w:rsidR="000A3D5B" w:rsidRPr="00A95B95" w:rsidRDefault="000A3D5B" w:rsidP="006675DC">
            <w:pPr>
              <w:widowControl/>
              <w:tabs>
                <w:tab w:val="left" w:pos="794"/>
                <w:tab w:val="left" w:pos="1191"/>
                <w:tab w:val="left" w:pos="1588"/>
                <w:tab w:val="left" w:pos="1985"/>
              </w:tabs>
              <w:overflowPunct w:val="0"/>
              <w:adjustRightInd w:val="0"/>
              <w:spacing w:before="60"/>
              <w:jc w:val="center"/>
              <w:textAlignment w:val="baseline"/>
              <w:rPr>
                <w:rFonts w:ascii="Calibri" w:eastAsiaTheme="minorEastAsia" w:hAnsi="Calibri" w:cstheme="majorBidi"/>
                <w:b/>
                <w:smallCaps/>
                <w:sz w:val="32"/>
                <w:szCs w:val="20"/>
                <w:lang w:val="en-GB"/>
              </w:rPr>
            </w:pPr>
            <w:bookmarkStart w:id="3" w:name="ddate" w:colFirst="1" w:colLast="1"/>
          </w:p>
        </w:tc>
        <w:tc>
          <w:tcPr>
            <w:tcW w:w="3652" w:type="dxa"/>
          </w:tcPr>
          <w:p w14:paraId="10C2346F" w14:textId="4A156672" w:rsidR="000A3D5B" w:rsidRPr="00A95B95" w:rsidRDefault="00A041F5" w:rsidP="00390886">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A95B95">
              <w:rPr>
                <w:rFonts w:ascii="Calibri" w:hAnsi="Calibri"/>
                <w:b/>
                <w:sz w:val="20"/>
                <w:szCs w:val="20"/>
                <w:lang w:val="en-GB"/>
              </w:rPr>
              <w:t>20</w:t>
            </w:r>
            <w:r w:rsidR="00874C71" w:rsidRPr="00A95B95">
              <w:rPr>
                <w:rFonts w:ascii="Calibri" w:hAnsi="Calibri"/>
                <w:b/>
                <w:sz w:val="20"/>
                <w:szCs w:val="20"/>
                <w:lang w:val="en-GB"/>
              </w:rPr>
              <w:t>2</w:t>
            </w:r>
            <w:r w:rsidR="00155897" w:rsidRPr="00A95B95">
              <w:rPr>
                <w:rFonts w:ascii="Calibri" w:hAnsi="Calibri" w:hint="eastAsia"/>
                <w:b/>
                <w:sz w:val="20"/>
                <w:szCs w:val="20"/>
                <w:lang w:val="en-GB"/>
              </w:rPr>
              <w:t>4</w:t>
            </w:r>
            <w:r w:rsidRPr="00A95B95">
              <w:rPr>
                <w:rFonts w:ascii="Calibri" w:hAnsi="Calibri"/>
                <w:b/>
                <w:sz w:val="20"/>
                <w:szCs w:val="20"/>
                <w:lang w:val="en-GB"/>
              </w:rPr>
              <w:t>年</w:t>
            </w:r>
            <w:r w:rsidR="00155897" w:rsidRPr="00A95B95">
              <w:rPr>
                <w:rFonts w:ascii="Calibri" w:hAnsi="Calibri" w:hint="eastAsia"/>
                <w:b/>
                <w:sz w:val="20"/>
                <w:szCs w:val="20"/>
                <w:lang w:val="en-GB"/>
              </w:rPr>
              <w:t>11</w:t>
            </w:r>
            <w:r w:rsidR="00573841" w:rsidRPr="00A95B95">
              <w:rPr>
                <w:rFonts w:ascii="Calibri" w:hAnsi="Calibri"/>
                <w:b/>
                <w:sz w:val="20"/>
                <w:szCs w:val="20"/>
                <w:lang w:val="en-GB"/>
              </w:rPr>
              <w:t>月</w:t>
            </w:r>
            <w:r w:rsidR="00155897" w:rsidRPr="00A95B95">
              <w:rPr>
                <w:rFonts w:ascii="Calibri" w:hAnsi="Calibri" w:hint="eastAsia"/>
                <w:b/>
                <w:sz w:val="20"/>
                <w:szCs w:val="20"/>
                <w:lang w:val="en-GB"/>
              </w:rPr>
              <w:t>21</w:t>
            </w:r>
            <w:r w:rsidR="00573841" w:rsidRPr="00A95B95">
              <w:rPr>
                <w:rFonts w:ascii="Calibri" w:hAnsi="Calibri"/>
                <w:b/>
                <w:sz w:val="20"/>
                <w:szCs w:val="20"/>
                <w:lang w:val="en-GB"/>
              </w:rPr>
              <w:t>日</w:t>
            </w:r>
          </w:p>
        </w:tc>
      </w:tr>
      <w:tr w:rsidR="00A041F5" w:rsidRPr="00A95B95" w14:paraId="665E7461" w14:textId="77777777" w:rsidTr="00C63A03">
        <w:trPr>
          <w:cantSplit/>
          <w:trHeight w:val="451"/>
        </w:trPr>
        <w:tc>
          <w:tcPr>
            <w:tcW w:w="6237" w:type="dxa"/>
            <w:vMerge/>
          </w:tcPr>
          <w:p w14:paraId="236A497E" w14:textId="77777777" w:rsidR="00A041F5" w:rsidRPr="00A95B95" w:rsidRDefault="00A041F5" w:rsidP="006675DC">
            <w:pPr>
              <w:widowControl/>
              <w:tabs>
                <w:tab w:val="left" w:pos="794"/>
                <w:tab w:val="left" w:pos="1191"/>
                <w:tab w:val="left" w:pos="1588"/>
                <w:tab w:val="left" w:pos="1985"/>
              </w:tabs>
              <w:overflowPunct w:val="0"/>
              <w:adjustRightInd w:val="0"/>
              <w:spacing w:before="60"/>
              <w:jc w:val="center"/>
              <w:textAlignment w:val="baseline"/>
              <w:rPr>
                <w:rFonts w:ascii="Calibri" w:eastAsiaTheme="minorEastAsia" w:hAnsi="Calibri" w:cstheme="majorBidi"/>
                <w:b/>
                <w:smallCaps/>
                <w:sz w:val="32"/>
                <w:szCs w:val="20"/>
                <w:lang w:val="en-GB"/>
              </w:rPr>
            </w:pPr>
            <w:bookmarkStart w:id="4" w:name="dorlang" w:colFirst="1" w:colLast="1"/>
            <w:bookmarkEnd w:id="3"/>
          </w:p>
        </w:tc>
        <w:tc>
          <w:tcPr>
            <w:tcW w:w="3652" w:type="dxa"/>
          </w:tcPr>
          <w:p w14:paraId="3F923094" w14:textId="77777777" w:rsidR="00A041F5" w:rsidRPr="00A95B95" w:rsidRDefault="00A041F5" w:rsidP="006675DC">
            <w:pPr>
              <w:widowControl/>
              <w:shd w:val="solid" w:color="FFFFFF" w:fill="FFFFFF"/>
              <w:tabs>
                <w:tab w:val="left" w:pos="794"/>
                <w:tab w:val="left" w:pos="1191"/>
                <w:tab w:val="left" w:pos="1588"/>
                <w:tab w:val="left" w:pos="1985"/>
              </w:tabs>
              <w:overflowPunct w:val="0"/>
              <w:adjustRightInd w:val="0"/>
              <w:spacing w:before="0"/>
              <w:textAlignment w:val="baseline"/>
              <w:rPr>
                <w:rFonts w:ascii="Calibri" w:hAnsi="Calibri"/>
                <w:b/>
                <w:sz w:val="20"/>
                <w:szCs w:val="20"/>
                <w:lang w:val="en-GB"/>
              </w:rPr>
            </w:pPr>
            <w:r w:rsidRPr="00A95B95">
              <w:rPr>
                <w:rFonts w:ascii="Calibri" w:hAnsi="Calibri"/>
                <w:b/>
                <w:sz w:val="20"/>
                <w:szCs w:val="20"/>
                <w:lang w:val="en-GB"/>
              </w:rPr>
              <w:t>原文：英文</w:t>
            </w:r>
          </w:p>
        </w:tc>
      </w:tr>
      <w:tr w:rsidR="00A041F5" w:rsidRPr="00A95B95" w14:paraId="321F1B47" w14:textId="77777777" w:rsidTr="00FF4E46">
        <w:trPr>
          <w:cantSplit/>
        </w:trPr>
        <w:tc>
          <w:tcPr>
            <w:tcW w:w="9889" w:type="dxa"/>
            <w:gridSpan w:val="2"/>
          </w:tcPr>
          <w:p w14:paraId="50A3AC8A" w14:textId="2159E591" w:rsidR="00A041F5" w:rsidRPr="00634CAC" w:rsidRDefault="00A55A90" w:rsidP="00390886">
            <w:pPr>
              <w:pStyle w:val="Source"/>
              <w:rPr>
                <w:rFonts w:ascii="Calibri" w:eastAsiaTheme="minorEastAsia" w:hAnsi="Calibri" w:cstheme="majorBidi"/>
                <w:b w:val="0"/>
                <w:bCs/>
                <w:lang w:eastAsia="zh-CN"/>
              </w:rPr>
            </w:pPr>
            <w:bookmarkStart w:id="5" w:name="dsource" w:colFirst="0" w:colLast="0"/>
            <w:bookmarkEnd w:id="4"/>
            <w:r w:rsidRPr="00634CAC">
              <w:rPr>
                <w:rFonts w:ascii="Calibri" w:eastAsiaTheme="minorEastAsia" w:hAnsi="Calibri" w:cstheme="majorBidi" w:hint="eastAsia"/>
                <w:b w:val="0"/>
                <w:bCs/>
                <w:lang w:eastAsia="zh-CN"/>
              </w:rPr>
              <w:t>无线电规则委员会第</w:t>
            </w:r>
            <w:r w:rsidRPr="00634CAC">
              <w:rPr>
                <w:rFonts w:ascii="Calibri" w:eastAsiaTheme="minorEastAsia" w:hAnsi="Calibri" w:cstheme="majorBidi" w:hint="eastAsia"/>
                <w:b w:val="0"/>
                <w:bCs/>
                <w:lang w:eastAsia="zh-CN"/>
              </w:rPr>
              <w:t>97</w:t>
            </w:r>
            <w:r w:rsidRPr="00634CAC">
              <w:rPr>
                <w:rFonts w:ascii="Calibri" w:eastAsiaTheme="minorEastAsia" w:hAnsi="Calibri" w:cstheme="majorBidi" w:hint="eastAsia"/>
                <w:b w:val="0"/>
                <w:bCs/>
                <w:lang w:eastAsia="zh-CN"/>
              </w:rPr>
              <w:t>次会议决定摘要</w:t>
            </w:r>
          </w:p>
        </w:tc>
      </w:tr>
      <w:tr w:rsidR="00A041F5" w:rsidRPr="00A95B95" w14:paraId="616F245F" w14:textId="77777777" w:rsidTr="00FF4E46">
        <w:trPr>
          <w:cantSplit/>
        </w:trPr>
        <w:tc>
          <w:tcPr>
            <w:tcW w:w="9889" w:type="dxa"/>
            <w:gridSpan w:val="2"/>
          </w:tcPr>
          <w:p w14:paraId="6E6630E8" w14:textId="5A18E2A3" w:rsidR="00A041F5" w:rsidRPr="00A95B95" w:rsidRDefault="00A55A90" w:rsidP="0069273F">
            <w:pPr>
              <w:pStyle w:val="Title1"/>
              <w:spacing w:before="0"/>
              <w:rPr>
                <w:rFonts w:ascii="Calibri" w:eastAsiaTheme="minorEastAsia" w:hAnsi="Calibri"/>
                <w:lang w:eastAsia="zh-CN"/>
              </w:rPr>
            </w:pPr>
            <w:bookmarkStart w:id="6" w:name="drec" w:colFirst="0" w:colLast="0"/>
            <w:bookmarkStart w:id="7" w:name="dtitle1"/>
            <w:bookmarkEnd w:id="5"/>
            <w:r w:rsidRPr="00A95B95">
              <w:rPr>
                <w:rFonts w:ascii="Calibri" w:hAnsi="Calibri"/>
                <w:caps w:val="0"/>
                <w:sz w:val="22"/>
                <w:szCs w:val="16"/>
              </w:rPr>
              <w:t>2024</w:t>
            </w:r>
            <w:r w:rsidRPr="00A95B95">
              <w:rPr>
                <w:rFonts w:ascii="Microsoft YaHei" w:eastAsia="Microsoft YaHei" w:hAnsi="Microsoft YaHei" w:cs="Microsoft YaHei" w:hint="eastAsia"/>
                <w:caps w:val="0"/>
                <w:sz w:val="22"/>
                <w:szCs w:val="16"/>
                <w:lang w:eastAsia="zh-CN"/>
              </w:rPr>
              <w:t>年</w:t>
            </w:r>
            <w:r w:rsidRPr="00A95B95">
              <w:rPr>
                <w:rFonts w:ascii="Calibri" w:hAnsi="Calibri" w:hint="eastAsia"/>
                <w:caps w:val="0"/>
                <w:sz w:val="22"/>
                <w:szCs w:val="16"/>
                <w:lang w:eastAsia="zh-CN"/>
              </w:rPr>
              <w:t>11</w:t>
            </w:r>
            <w:r w:rsidRPr="00A95B95">
              <w:rPr>
                <w:rFonts w:ascii="Microsoft YaHei" w:eastAsia="Microsoft YaHei" w:hAnsi="Microsoft YaHei" w:cs="Microsoft YaHei" w:hint="eastAsia"/>
                <w:caps w:val="0"/>
                <w:sz w:val="22"/>
                <w:szCs w:val="16"/>
                <w:lang w:eastAsia="zh-CN"/>
              </w:rPr>
              <w:t>月</w:t>
            </w:r>
            <w:r w:rsidRPr="00A95B95">
              <w:rPr>
                <w:rFonts w:ascii="Calibri" w:hAnsi="Calibri" w:hint="eastAsia"/>
                <w:caps w:val="0"/>
                <w:sz w:val="22"/>
                <w:szCs w:val="16"/>
                <w:lang w:eastAsia="zh-CN"/>
              </w:rPr>
              <w:t>11-19</w:t>
            </w:r>
            <w:r w:rsidRPr="00A95B95">
              <w:rPr>
                <w:rFonts w:ascii="Microsoft YaHei" w:eastAsia="Microsoft YaHei" w:hAnsi="Microsoft YaHei" w:cs="Microsoft YaHei" w:hint="eastAsia"/>
                <w:caps w:val="0"/>
                <w:sz w:val="22"/>
                <w:szCs w:val="16"/>
                <w:lang w:eastAsia="zh-CN"/>
              </w:rPr>
              <w:t>日</w:t>
            </w:r>
          </w:p>
        </w:tc>
      </w:tr>
      <w:bookmarkEnd w:id="6"/>
      <w:bookmarkEnd w:id="7"/>
    </w:tbl>
    <w:p w14:paraId="7FD34685" w14:textId="77777777" w:rsidR="00874C71" w:rsidRPr="00A95B95" w:rsidRDefault="00874C71" w:rsidP="00C63A03">
      <w:pPr>
        <w:rPr>
          <w:rFonts w:ascii="Calibri" w:hAnsi="Calibri"/>
        </w:rPr>
      </w:pPr>
    </w:p>
    <w:p w14:paraId="1BF2E442" w14:textId="77777777" w:rsidR="00A55A90" w:rsidRPr="00A95B95" w:rsidRDefault="00A55A90" w:rsidP="00A55A90">
      <w:pPr>
        <w:ind w:left="1588" w:hanging="1588"/>
        <w:rPr>
          <w:rFonts w:ascii="Calibri" w:hAnsi="Calibri"/>
          <w:u w:val="single"/>
        </w:rPr>
      </w:pPr>
      <w:r w:rsidRPr="00A95B95">
        <w:rPr>
          <w:rFonts w:ascii="Calibri" w:hAnsi="Calibri" w:hint="eastAsia"/>
          <w:u w:val="single"/>
        </w:rPr>
        <w:t>出席会议者：</w:t>
      </w:r>
      <w:r w:rsidRPr="00A95B95">
        <w:rPr>
          <w:rFonts w:ascii="Calibri" w:hAnsi="Calibri"/>
        </w:rPr>
        <w:tab/>
      </w:r>
      <w:r w:rsidRPr="00A95B95">
        <w:rPr>
          <w:rFonts w:ascii="Calibri" w:hAnsi="Calibri" w:hint="eastAsia"/>
          <w:u w:val="single"/>
          <w:lang w:val="zh-CN"/>
        </w:rPr>
        <w:t>无线电规则委员会成员</w:t>
      </w:r>
    </w:p>
    <w:p w14:paraId="502B86BA" w14:textId="33336723" w:rsidR="00A55A90" w:rsidRPr="00A95B95" w:rsidRDefault="00A55A90" w:rsidP="00A55A90">
      <w:pPr>
        <w:ind w:left="1588" w:hanging="1588"/>
        <w:rPr>
          <w:rFonts w:ascii="Calibri" w:hAnsi="Calibri"/>
        </w:rPr>
      </w:pPr>
      <w:r w:rsidRPr="00A95B95">
        <w:rPr>
          <w:rFonts w:ascii="Calibri" w:hAnsi="Calibri"/>
        </w:rPr>
        <w:tab/>
      </w:r>
      <w:r w:rsidRPr="00A95B95">
        <w:rPr>
          <w:rFonts w:ascii="Calibri" w:hAnsi="Calibri" w:hint="eastAsia"/>
        </w:rPr>
        <w:t>主席</w:t>
      </w:r>
      <w:r w:rsidRPr="00A95B95">
        <w:rPr>
          <w:rFonts w:ascii="Calibri" w:hAnsi="Calibri"/>
        </w:rPr>
        <w:t>Y. HENRI</w:t>
      </w:r>
      <w:r w:rsidRPr="00A95B95">
        <w:rPr>
          <w:rFonts w:ascii="Calibri" w:hAnsi="Calibri" w:hint="eastAsia"/>
        </w:rPr>
        <w:t>先生</w:t>
      </w:r>
    </w:p>
    <w:p w14:paraId="30DC63BD" w14:textId="56086954" w:rsidR="00A55A90" w:rsidRPr="00A95B95" w:rsidRDefault="00A55A90" w:rsidP="00A55A90">
      <w:pPr>
        <w:spacing w:before="0"/>
        <w:ind w:left="1588" w:hanging="1588"/>
        <w:rPr>
          <w:rFonts w:ascii="Calibri" w:hAnsi="Calibri"/>
        </w:rPr>
      </w:pPr>
      <w:r w:rsidRPr="00A95B95">
        <w:rPr>
          <w:rFonts w:ascii="Calibri" w:hAnsi="Calibri"/>
        </w:rPr>
        <w:tab/>
      </w:r>
      <w:r w:rsidRPr="00A95B95">
        <w:rPr>
          <w:rFonts w:ascii="Calibri" w:hAnsi="Calibri" w:hint="eastAsia"/>
        </w:rPr>
        <w:t>副主席</w:t>
      </w:r>
      <w:r w:rsidRPr="00A95B95">
        <w:rPr>
          <w:rFonts w:ascii="Calibri" w:hAnsi="Calibri"/>
        </w:rPr>
        <w:t>A. LINHARES DE SOUZA FILHO</w:t>
      </w:r>
      <w:r w:rsidRPr="00A95B95">
        <w:rPr>
          <w:rFonts w:ascii="Calibri" w:hAnsi="Calibri" w:hint="eastAsia"/>
        </w:rPr>
        <w:t>先生</w:t>
      </w:r>
    </w:p>
    <w:p w14:paraId="11EB1F28" w14:textId="5450E7A2" w:rsidR="00A55A90" w:rsidRPr="00A95B95" w:rsidRDefault="00A55A90" w:rsidP="00A55A90">
      <w:pPr>
        <w:spacing w:before="0"/>
        <w:ind w:left="1588" w:hanging="1588"/>
        <w:rPr>
          <w:rFonts w:ascii="Calibri" w:hAnsi="Calibri"/>
        </w:rPr>
      </w:pPr>
      <w:r w:rsidRPr="00A95B95">
        <w:rPr>
          <w:rFonts w:ascii="Calibri" w:hAnsi="Calibri"/>
        </w:rPr>
        <w:tab/>
        <w:t>E. AZZOUZ</w:t>
      </w:r>
      <w:r w:rsidRPr="00A95B95">
        <w:rPr>
          <w:rFonts w:ascii="Calibri" w:hAnsi="Calibri" w:hint="eastAsia"/>
        </w:rPr>
        <w:t>先生、</w:t>
      </w:r>
      <w:r w:rsidRPr="00A95B95">
        <w:rPr>
          <w:rFonts w:ascii="Calibri" w:hAnsi="Calibri"/>
        </w:rPr>
        <w:t>A. ALKAHTANI</w:t>
      </w:r>
      <w:r w:rsidRPr="00A95B95">
        <w:rPr>
          <w:rFonts w:ascii="Calibri" w:hAnsi="Calibri" w:hint="eastAsia"/>
        </w:rPr>
        <w:t>先生、</w:t>
      </w:r>
      <w:r w:rsidRPr="00A95B95">
        <w:rPr>
          <w:rFonts w:ascii="Calibri" w:hAnsi="Calibri"/>
        </w:rPr>
        <w:t>C. BEAUMIER</w:t>
      </w:r>
      <w:r w:rsidRPr="00A95B95">
        <w:rPr>
          <w:rFonts w:ascii="Calibri" w:hAnsi="Calibri" w:hint="eastAsia"/>
        </w:rPr>
        <w:t>女士、程建军先生、</w:t>
      </w:r>
      <w:r w:rsidRPr="00A95B95">
        <w:rPr>
          <w:rFonts w:ascii="Calibri" w:hAnsi="Calibri"/>
        </w:rPr>
        <w:t>M. DI CRESCENZO</w:t>
      </w:r>
      <w:r w:rsidRPr="00A95B95">
        <w:rPr>
          <w:rFonts w:ascii="Calibri" w:hAnsi="Calibri" w:hint="eastAsia"/>
        </w:rPr>
        <w:t>先生、</w:t>
      </w:r>
      <w:r w:rsidRPr="00A95B95">
        <w:rPr>
          <w:rFonts w:ascii="Calibri" w:hAnsi="Calibri"/>
        </w:rPr>
        <w:t>E.Y. FIANKO</w:t>
      </w:r>
      <w:r w:rsidRPr="00A95B95">
        <w:rPr>
          <w:rFonts w:ascii="Calibri" w:hAnsi="Calibri" w:hint="eastAsia"/>
        </w:rPr>
        <w:t>先生、</w:t>
      </w:r>
      <w:r w:rsidRPr="00A95B95">
        <w:rPr>
          <w:rFonts w:ascii="Calibri" w:hAnsi="Calibri"/>
        </w:rPr>
        <w:t>S. HASANOVA</w:t>
      </w:r>
      <w:r w:rsidRPr="00A95B95">
        <w:rPr>
          <w:rFonts w:ascii="Calibri" w:hAnsi="Calibri" w:hint="eastAsia"/>
        </w:rPr>
        <w:t>女士、</w:t>
      </w:r>
      <w:r w:rsidRPr="00A95B95">
        <w:rPr>
          <w:rFonts w:ascii="Calibri" w:hAnsi="Calibri"/>
        </w:rPr>
        <w:t>R. MANNEPALLI</w:t>
      </w:r>
      <w:r w:rsidRPr="00A95B95">
        <w:rPr>
          <w:rFonts w:ascii="Calibri" w:hAnsi="Calibri" w:hint="eastAsia"/>
        </w:rPr>
        <w:t>女士、</w:t>
      </w:r>
      <w:r w:rsidRPr="00A95B95">
        <w:rPr>
          <w:rFonts w:ascii="Calibri" w:hAnsi="Calibri"/>
        </w:rPr>
        <w:t>R. NURSHABEKOV</w:t>
      </w:r>
      <w:r w:rsidRPr="00A95B95">
        <w:rPr>
          <w:rFonts w:ascii="Calibri" w:hAnsi="Calibri" w:hint="eastAsia"/>
        </w:rPr>
        <w:t>先生、</w:t>
      </w:r>
      <w:r w:rsidRPr="00A95B95">
        <w:rPr>
          <w:rFonts w:ascii="Calibri" w:hAnsi="Calibri"/>
        </w:rPr>
        <w:t>H. TALIB</w:t>
      </w:r>
      <w:r w:rsidRPr="00A95B95">
        <w:rPr>
          <w:rFonts w:ascii="Calibri" w:hAnsi="Calibri" w:hint="eastAsia"/>
        </w:rPr>
        <w:t>先生</w:t>
      </w:r>
    </w:p>
    <w:p w14:paraId="0416FEAD" w14:textId="2B060470" w:rsidR="00A55A90" w:rsidRPr="00A95B95" w:rsidRDefault="00A55A90" w:rsidP="00A55A90">
      <w:pPr>
        <w:tabs>
          <w:tab w:val="left" w:pos="7365"/>
        </w:tabs>
        <w:ind w:left="1588" w:hanging="1588"/>
        <w:rPr>
          <w:rFonts w:ascii="Calibri" w:hAnsi="Calibri"/>
          <w:u w:val="single"/>
        </w:rPr>
      </w:pPr>
      <w:r w:rsidRPr="00A95B95">
        <w:rPr>
          <w:rFonts w:ascii="Calibri" w:hAnsi="Calibri"/>
        </w:rPr>
        <w:tab/>
      </w:r>
      <w:r w:rsidRPr="00A95B95">
        <w:rPr>
          <w:rFonts w:ascii="Calibri" w:hAnsi="Calibri"/>
          <w:u w:val="single"/>
          <w:lang w:val="zh-CN"/>
        </w:rPr>
        <w:t>无线电规则委员会执行秘书</w:t>
      </w:r>
    </w:p>
    <w:p w14:paraId="0134EEB8" w14:textId="2135A17A" w:rsidR="00A55A90" w:rsidRPr="00A95B95" w:rsidRDefault="00A55A90" w:rsidP="00A55A90">
      <w:pPr>
        <w:tabs>
          <w:tab w:val="left" w:pos="7365"/>
        </w:tabs>
        <w:ind w:left="1588" w:hanging="1588"/>
        <w:rPr>
          <w:rFonts w:ascii="Calibri" w:hAnsi="Calibri"/>
        </w:rPr>
      </w:pPr>
      <w:r w:rsidRPr="00A95B95">
        <w:rPr>
          <w:rFonts w:ascii="Calibri" w:hAnsi="Calibri"/>
        </w:rPr>
        <w:tab/>
      </w:r>
      <w:r w:rsidRPr="00A95B95">
        <w:rPr>
          <w:rFonts w:ascii="Calibri" w:hAnsi="Calibri"/>
          <w:lang w:val="zh-CN"/>
        </w:rPr>
        <w:t>无线电通信局主任马里奥</w:t>
      </w:r>
      <w:r w:rsidR="00DB0AAA" w:rsidRPr="00DB0AAA">
        <w:rPr>
          <w:rFonts w:ascii="Calibri" w:hAnsi="Calibri"/>
          <w:lang w:val="zh-CN"/>
        </w:rPr>
        <w:t>•</w:t>
      </w:r>
      <w:r w:rsidRPr="00A95B95">
        <w:rPr>
          <w:rFonts w:ascii="Calibri" w:hAnsi="Calibri"/>
          <w:lang w:val="zh-CN"/>
        </w:rPr>
        <w:t>马尼维奇先生</w:t>
      </w:r>
    </w:p>
    <w:p w14:paraId="66B6C156" w14:textId="77777777" w:rsidR="00A55A90" w:rsidRPr="00A95B95" w:rsidRDefault="00A55A90" w:rsidP="00A55A90">
      <w:pPr>
        <w:ind w:left="1588"/>
        <w:rPr>
          <w:rFonts w:ascii="Calibri" w:hAnsi="Calibri"/>
          <w:u w:val="single"/>
        </w:rPr>
      </w:pPr>
      <w:r w:rsidRPr="00A95B95">
        <w:rPr>
          <w:rFonts w:ascii="Calibri" w:hAnsi="Calibri"/>
          <w:noProof/>
          <w:u w:val="single"/>
        </w:rPr>
        <mc:AlternateContent>
          <mc:Choice Requires="wpi">
            <w:drawing>
              <wp:anchor distT="0" distB="0" distL="114300" distR="114300" simplePos="0" relativeHeight="251661312" behindDoc="0" locked="0" layoutInCell="1" allowOverlap="1" wp14:anchorId="65650B6C" wp14:editId="70740D04">
                <wp:simplePos x="0" y="0"/>
                <wp:positionH relativeFrom="column">
                  <wp:posOffset>9203797</wp:posOffset>
                </wp:positionH>
                <wp:positionV relativeFrom="paragraph">
                  <wp:posOffset>121340</wp:posOffset>
                </wp:positionV>
                <wp:extent cx="41040" cy="37440"/>
                <wp:effectExtent l="57150" t="19050" r="54610" b="58420"/>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41040" cy="37440"/>
                      </w14:xfrm>
                    </w14:contentPart>
                  </a:graphicData>
                </a:graphic>
              </wp:anchor>
            </w:drawing>
          </mc:Choice>
          <mc:Fallback>
            <w:pict>
              <v:shapetype w14:anchorId="340EF80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24pt;margin-top:8.85pt;width:4.7pt;height:4.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">
                <v:imagedata r:id="rId10" o:title=""/>
              </v:shape>
            </w:pict>
          </mc:Fallback>
        </mc:AlternateContent>
      </w:r>
      <w:r w:rsidRPr="00A95B95">
        <w:rPr>
          <w:rFonts w:ascii="Calibri" w:hAnsi="Calibri"/>
          <w:u w:val="single"/>
          <w:lang w:val="zh-CN"/>
        </w:rPr>
        <w:t>逐字记录员</w:t>
      </w:r>
    </w:p>
    <w:p w14:paraId="0C23FECD" w14:textId="77777777" w:rsidR="00A55A90" w:rsidRPr="00A95B95" w:rsidRDefault="00A55A90" w:rsidP="00A55A90">
      <w:pPr>
        <w:ind w:left="1588"/>
        <w:rPr>
          <w:rFonts w:ascii="Calibri" w:hAnsi="Calibri"/>
        </w:rPr>
      </w:pPr>
      <w:r w:rsidRPr="00A95B95">
        <w:rPr>
          <w:rFonts w:ascii="Calibri" w:hAnsi="Calibri"/>
        </w:rPr>
        <w:t>C. RAMAGE</w:t>
      </w:r>
      <w:r w:rsidRPr="00A95B95">
        <w:rPr>
          <w:rFonts w:ascii="Calibri" w:hAnsi="Calibri" w:hint="eastAsia"/>
        </w:rPr>
        <w:t>女士和</w:t>
      </w:r>
      <w:r w:rsidRPr="00A95B95">
        <w:rPr>
          <w:rFonts w:ascii="Calibri" w:hAnsi="Calibri"/>
        </w:rPr>
        <w:t>S. MUTTI</w:t>
      </w:r>
      <w:r w:rsidRPr="00A95B95">
        <w:rPr>
          <w:rFonts w:ascii="Calibri" w:hAnsi="Calibri" w:hint="eastAsia"/>
        </w:rPr>
        <w:t>女士</w:t>
      </w:r>
    </w:p>
    <w:p w14:paraId="5BF2B565" w14:textId="09D307BC" w:rsidR="00A55A90" w:rsidRPr="00A95B95" w:rsidRDefault="00A55A90" w:rsidP="00973E89">
      <w:pPr>
        <w:pStyle w:val="1h1ttulo11l1Calibri"/>
        <w:rPr>
          <w:b/>
          <w:bCs/>
          <w:lang w:eastAsia="zh-CN"/>
        </w:rPr>
      </w:pPr>
      <w:r w:rsidRPr="00A95B95">
        <w:rPr>
          <w:rFonts w:hint="eastAsia"/>
          <w:bCs/>
          <w:u w:val="single"/>
          <w:lang w:eastAsia="zh-CN"/>
        </w:rPr>
        <w:t>其他出席会议者：</w:t>
      </w:r>
      <w:r w:rsidRPr="00A95B95">
        <w:rPr>
          <w:bCs/>
          <w:lang w:eastAsia="zh-CN"/>
        </w:rPr>
        <w:tab/>
      </w:r>
      <w:r w:rsidR="004A0B36" w:rsidRPr="00A95B95">
        <w:rPr>
          <w:rFonts w:eastAsiaTheme="minorEastAsia"/>
          <w:bCs/>
          <w:lang w:eastAsia="zh-CN"/>
        </w:rPr>
        <w:tab/>
      </w:r>
      <w:r w:rsidRPr="00A95B95">
        <w:rPr>
          <w:rFonts w:hint="eastAsia"/>
          <w:lang w:eastAsia="zh-CN"/>
        </w:rPr>
        <w:t>无线电通信局副主任兼美洲国家提案（</w:t>
      </w:r>
      <w:r w:rsidRPr="00A95B95">
        <w:rPr>
          <w:rFonts w:hint="eastAsia"/>
          <w:lang w:eastAsia="zh-CN"/>
        </w:rPr>
        <w:t>IAP</w:t>
      </w:r>
      <w:r w:rsidRPr="00A95B95">
        <w:rPr>
          <w:rFonts w:hint="eastAsia"/>
          <w:lang w:eastAsia="zh-CN"/>
        </w:rPr>
        <w:t>）负责人</w:t>
      </w:r>
      <w:r w:rsidRPr="00A95B95">
        <w:rPr>
          <w:bCs/>
          <w:lang w:eastAsia="zh-CN"/>
        </w:rPr>
        <w:t>J. WILSON</w:t>
      </w:r>
      <w:r w:rsidRPr="00A95B95">
        <w:rPr>
          <w:rFonts w:hint="eastAsia"/>
          <w:bCs/>
          <w:lang w:eastAsia="zh-CN"/>
        </w:rPr>
        <w:t>女士</w:t>
      </w:r>
    </w:p>
    <w:p w14:paraId="0925C301" w14:textId="58979D7D" w:rsidR="00A55A90" w:rsidRPr="00A95B95" w:rsidRDefault="00A55A90" w:rsidP="00A55A90">
      <w:pPr>
        <w:spacing w:before="0"/>
        <w:ind w:left="1588" w:hanging="1588"/>
        <w:rPr>
          <w:rFonts w:ascii="Calibri" w:hAnsi="Calibri"/>
          <w:b/>
          <w:bCs/>
        </w:rPr>
      </w:pPr>
      <w:r w:rsidRPr="00A95B95">
        <w:rPr>
          <w:rFonts w:ascii="Calibri" w:hAnsi="Calibri"/>
          <w:bCs/>
        </w:rPr>
        <w:tab/>
      </w:r>
      <w:r w:rsidRPr="00A95B95">
        <w:rPr>
          <w:rFonts w:ascii="Calibri" w:hAnsi="Calibri"/>
          <w:bCs/>
        </w:rPr>
        <w:tab/>
      </w:r>
      <w:r w:rsidRPr="00A95B95">
        <w:rPr>
          <w:rFonts w:ascii="Calibri" w:hAnsi="Calibri" w:hint="eastAsia"/>
          <w:bCs/>
        </w:rPr>
        <w:t>空间业务部（</w:t>
      </w:r>
      <w:r w:rsidRPr="00A95B95">
        <w:rPr>
          <w:rFonts w:ascii="Calibri" w:hAnsi="Calibri" w:hint="eastAsia"/>
          <w:bCs/>
        </w:rPr>
        <w:t>SSD</w:t>
      </w:r>
      <w:r w:rsidRPr="00A95B95">
        <w:rPr>
          <w:rFonts w:ascii="Calibri" w:hAnsi="Calibri" w:hint="eastAsia"/>
          <w:bCs/>
        </w:rPr>
        <w:t>）负责人</w:t>
      </w:r>
      <w:r w:rsidRPr="00A95B95">
        <w:rPr>
          <w:rFonts w:ascii="Calibri" w:hAnsi="Calibri"/>
          <w:bCs/>
        </w:rPr>
        <w:t>A. VALLET</w:t>
      </w:r>
      <w:r w:rsidRPr="00A95B95">
        <w:rPr>
          <w:rFonts w:ascii="Calibri" w:hAnsi="Calibri" w:hint="eastAsia"/>
          <w:bCs/>
        </w:rPr>
        <w:t>先生</w:t>
      </w:r>
    </w:p>
    <w:p w14:paraId="08B6B2A4" w14:textId="4B819BDA" w:rsidR="00A55A90" w:rsidRPr="00A95B95" w:rsidRDefault="00A55A90" w:rsidP="00A55A90">
      <w:pPr>
        <w:spacing w:before="0"/>
        <w:ind w:left="1588" w:hanging="1588"/>
        <w:rPr>
          <w:rFonts w:ascii="Calibri" w:hAnsi="Calibri"/>
        </w:rPr>
      </w:pPr>
      <w:r w:rsidRPr="00A95B95">
        <w:rPr>
          <w:rFonts w:ascii="Calibri" w:hAnsi="Calibri"/>
          <w:bCs/>
        </w:rPr>
        <w:tab/>
      </w:r>
      <w:r w:rsidRPr="00A95B95">
        <w:rPr>
          <w:rFonts w:ascii="Calibri" w:hAnsi="Calibri"/>
          <w:bCs/>
        </w:rPr>
        <w:tab/>
      </w:r>
      <w:r w:rsidRPr="00A95B95">
        <w:rPr>
          <w:rFonts w:ascii="Calibri" w:hAnsi="Calibri" w:hint="eastAsia"/>
          <w:bCs/>
        </w:rPr>
        <w:t>SSD/</w:t>
      </w:r>
      <w:r w:rsidRPr="00A95B95">
        <w:rPr>
          <w:rFonts w:ascii="Calibri" w:hAnsi="Calibri" w:hint="eastAsia"/>
          <w:bCs/>
        </w:rPr>
        <w:t>空间公布和登记处（</w:t>
      </w:r>
      <w:r w:rsidRPr="00A95B95">
        <w:rPr>
          <w:rFonts w:ascii="Calibri" w:hAnsi="Calibri" w:hint="eastAsia"/>
          <w:bCs/>
        </w:rPr>
        <w:t>SPR</w:t>
      </w:r>
      <w:r w:rsidRPr="00A95B95">
        <w:rPr>
          <w:rFonts w:ascii="Calibri" w:hAnsi="Calibri" w:hint="eastAsia"/>
          <w:bCs/>
        </w:rPr>
        <w:t>）处长</w:t>
      </w:r>
      <w:r w:rsidRPr="00A95B95">
        <w:rPr>
          <w:rFonts w:ascii="Calibri" w:hAnsi="Calibri"/>
        </w:rPr>
        <w:t>C. LOO</w:t>
      </w:r>
      <w:r w:rsidRPr="00A95B95">
        <w:rPr>
          <w:rFonts w:ascii="Calibri" w:hAnsi="Calibri" w:hint="eastAsia"/>
        </w:rPr>
        <w:t>先生</w:t>
      </w:r>
    </w:p>
    <w:p w14:paraId="63EFF6AC" w14:textId="4644D30F" w:rsidR="00A55A90" w:rsidRPr="00A95B95" w:rsidRDefault="00A55A90" w:rsidP="00A55A90">
      <w:pPr>
        <w:spacing w:before="0"/>
        <w:ind w:left="1588" w:hanging="1588"/>
        <w:rPr>
          <w:rFonts w:ascii="Calibri" w:hAnsi="Calibri"/>
        </w:rPr>
      </w:pPr>
      <w:r w:rsidRPr="00A95B95">
        <w:rPr>
          <w:rFonts w:ascii="Calibri" w:hAnsi="Calibri"/>
        </w:rPr>
        <w:tab/>
      </w:r>
      <w:r w:rsidRPr="00A95B95">
        <w:rPr>
          <w:rFonts w:ascii="Calibri" w:hAnsi="Calibri"/>
        </w:rPr>
        <w:tab/>
      </w:r>
      <w:r w:rsidRPr="00A95B95">
        <w:rPr>
          <w:rFonts w:ascii="Calibri" w:hAnsi="Calibri" w:hint="eastAsia"/>
        </w:rPr>
        <w:t>SSD/</w:t>
      </w:r>
      <w:r w:rsidRPr="00A95B95">
        <w:rPr>
          <w:rFonts w:ascii="Calibri" w:hAnsi="Calibri" w:hint="eastAsia"/>
        </w:rPr>
        <w:t>空间系统协调处（</w:t>
      </w:r>
      <w:r w:rsidRPr="00A95B95">
        <w:rPr>
          <w:rFonts w:ascii="Calibri" w:hAnsi="Calibri" w:hint="eastAsia"/>
        </w:rPr>
        <w:t>SSC</w:t>
      </w:r>
      <w:r w:rsidRPr="00A95B95">
        <w:rPr>
          <w:rFonts w:ascii="Calibri" w:hAnsi="Calibri" w:hint="eastAsia"/>
        </w:rPr>
        <w:t>）代理处长</w:t>
      </w:r>
      <w:r w:rsidRPr="00A95B95">
        <w:rPr>
          <w:rFonts w:ascii="Calibri" w:hAnsi="Calibri"/>
        </w:rPr>
        <w:t>J.A. CICCOROSSI</w:t>
      </w:r>
      <w:r w:rsidRPr="00A95B95">
        <w:rPr>
          <w:rFonts w:ascii="Calibri" w:hAnsi="Calibri" w:hint="eastAsia"/>
        </w:rPr>
        <w:t>先生</w:t>
      </w:r>
    </w:p>
    <w:p w14:paraId="07D70E10" w14:textId="5961D09F" w:rsidR="00A55A90" w:rsidRPr="00A95B95" w:rsidRDefault="00A55A90" w:rsidP="00A55A90">
      <w:pPr>
        <w:spacing w:before="0"/>
        <w:ind w:left="1588" w:hanging="1588"/>
        <w:rPr>
          <w:rFonts w:ascii="Calibri" w:hAnsi="Calibri"/>
        </w:rPr>
      </w:pPr>
      <w:r w:rsidRPr="00A95B95">
        <w:rPr>
          <w:rFonts w:ascii="Calibri" w:hAnsi="Calibri"/>
        </w:rPr>
        <w:tab/>
      </w:r>
      <w:r w:rsidRPr="00A95B95">
        <w:rPr>
          <w:rFonts w:ascii="Calibri" w:hAnsi="Calibri"/>
        </w:rPr>
        <w:tab/>
      </w:r>
      <w:r w:rsidRPr="00A95B95">
        <w:rPr>
          <w:rFonts w:ascii="Calibri" w:hAnsi="Calibri" w:hint="eastAsia"/>
        </w:rPr>
        <w:t>SSD/</w:t>
      </w:r>
      <w:r w:rsidRPr="00A95B95">
        <w:rPr>
          <w:rFonts w:ascii="Calibri" w:hAnsi="Calibri" w:hint="eastAsia"/>
        </w:rPr>
        <w:t>空间通知和规划处（</w:t>
      </w:r>
      <w:r w:rsidRPr="00A95B95">
        <w:rPr>
          <w:rFonts w:ascii="Calibri" w:hAnsi="Calibri" w:hint="eastAsia"/>
        </w:rPr>
        <w:t>SNP</w:t>
      </w:r>
      <w:r w:rsidRPr="00A95B95">
        <w:rPr>
          <w:rFonts w:ascii="Calibri" w:hAnsi="Calibri" w:hint="eastAsia"/>
        </w:rPr>
        <w:t>）处长王健先生</w:t>
      </w:r>
    </w:p>
    <w:p w14:paraId="60432CAA" w14:textId="188D4C5D" w:rsidR="00A55A90" w:rsidRPr="00A95B95" w:rsidRDefault="00A55A90" w:rsidP="00A55A90">
      <w:pPr>
        <w:spacing w:before="0"/>
        <w:ind w:left="1588" w:hanging="1588"/>
        <w:rPr>
          <w:rFonts w:ascii="Calibri" w:hAnsi="Calibri" w:cs="Calibri"/>
        </w:rPr>
      </w:pPr>
      <w:r w:rsidRPr="00A95B95">
        <w:rPr>
          <w:rFonts w:ascii="Calibri" w:hAnsi="Calibri" w:cs="Calibri"/>
        </w:rPr>
        <w:tab/>
      </w:r>
      <w:r w:rsidRPr="00A95B95">
        <w:rPr>
          <w:rFonts w:ascii="Calibri" w:hAnsi="Calibri" w:cs="Calibri"/>
        </w:rPr>
        <w:tab/>
      </w:r>
      <w:r w:rsidRPr="00A95B95">
        <w:rPr>
          <w:rFonts w:ascii="Calibri" w:hAnsi="Calibri" w:cs="Calibri" w:hint="eastAsia"/>
        </w:rPr>
        <w:t>SSD/SNP</w:t>
      </w:r>
      <w:r w:rsidRPr="00A95B95">
        <w:rPr>
          <w:rFonts w:ascii="Calibri" w:hAnsi="Calibri" w:cs="Calibri" w:hint="eastAsia"/>
        </w:rPr>
        <w:t>的</w:t>
      </w:r>
      <w:r w:rsidRPr="00A95B95">
        <w:rPr>
          <w:rFonts w:ascii="Calibri" w:hAnsi="Calibri" w:cs="Calibri"/>
        </w:rPr>
        <w:t>A. KLYUCHAREV</w:t>
      </w:r>
      <w:r w:rsidRPr="00A95B95">
        <w:rPr>
          <w:rFonts w:ascii="Calibri" w:hAnsi="Calibri" w:cs="Calibri" w:hint="eastAsia"/>
        </w:rPr>
        <w:t>先生</w:t>
      </w:r>
    </w:p>
    <w:p w14:paraId="0C156016" w14:textId="7FB75523" w:rsidR="00A55A90" w:rsidRPr="00A95B95" w:rsidRDefault="00A55A90" w:rsidP="00A55A90">
      <w:pPr>
        <w:spacing w:before="0"/>
        <w:ind w:left="1588" w:hanging="1588"/>
        <w:rPr>
          <w:rFonts w:ascii="Calibri" w:hAnsi="Calibri" w:cs="Calibri"/>
        </w:rPr>
      </w:pPr>
      <w:r w:rsidRPr="00A95B95">
        <w:rPr>
          <w:rFonts w:ascii="Calibri" w:hAnsi="Calibri" w:cs="Calibri"/>
        </w:rPr>
        <w:tab/>
      </w:r>
      <w:r w:rsidRPr="00A95B95">
        <w:rPr>
          <w:rFonts w:ascii="Calibri" w:hAnsi="Calibri" w:cs="Calibri"/>
        </w:rPr>
        <w:tab/>
      </w:r>
      <w:r w:rsidRPr="00A95B95">
        <w:rPr>
          <w:rFonts w:ascii="Calibri" w:hAnsi="Calibri" w:cs="Calibri" w:hint="eastAsia"/>
        </w:rPr>
        <w:t>地面业务部（</w:t>
      </w:r>
      <w:r w:rsidRPr="00A95B95">
        <w:rPr>
          <w:rFonts w:ascii="Calibri" w:hAnsi="Calibri" w:cs="Calibri" w:hint="eastAsia"/>
        </w:rPr>
        <w:t>TSD</w:t>
      </w:r>
      <w:r w:rsidRPr="00A95B95">
        <w:rPr>
          <w:rFonts w:ascii="Calibri" w:hAnsi="Calibri" w:cs="Calibri" w:hint="eastAsia"/>
        </w:rPr>
        <w:t>）负责人</w:t>
      </w:r>
      <w:r w:rsidRPr="00A95B95">
        <w:rPr>
          <w:rFonts w:ascii="Calibri" w:hAnsi="Calibri" w:cs="Calibri"/>
        </w:rPr>
        <w:t>N. VASSILIEV</w:t>
      </w:r>
      <w:r w:rsidRPr="00A95B95">
        <w:rPr>
          <w:rFonts w:ascii="Calibri" w:hAnsi="Calibri" w:cs="Calibri" w:hint="eastAsia"/>
        </w:rPr>
        <w:t>先生</w:t>
      </w:r>
    </w:p>
    <w:p w14:paraId="2B13D5CE" w14:textId="374A1940" w:rsidR="00A55A90" w:rsidRPr="00A95B95" w:rsidRDefault="00A55A90" w:rsidP="00A55A90">
      <w:pPr>
        <w:spacing w:before="0"/>
        <w:ind w:left="1588" w:hanging="1588"/>
        <w:rPr>
          <w:rFonts w:ascii="Calibri" w:hAnsi="Calibri"/>
        </w:rPr>
      </w:pPr>
      <w:r w:rsidRPr="00A95B95">
        <w:rPr>
          <w:rFonts w:ascii="Calibri" w:hAnsi="Calibri"/>
        </w:rPr>
        <w:tab/>
      </w:r>
      <w:r w:rsidRPr="00A95B95">
        <w:rPr>
          <w:rFonts w:ascii="Calibri" w:hAnsi="Calibri"/>
        </w:rPr>
        <w:tab/>
      </w:r>
      <w:r w:rsidRPr="00A95B95">
        <w:rPr>
          <w:rFonts w:ascii="Calibri" w:hAnsi="Calibri" w:hint="eastAsia"/>
        </w:rPr>
        <w:t>TSD/</w:t>
      </w:r>
      <w:r w:rsidRPr="00A95B95">
        <w:rPr>
          <w:rFonts w:ascii="Calibri" w:hAnsi="Calibri" w:hint="eastAsia"/>
        </w:rPr>
        <w:t>固定和移动业务处（</w:t>
      </w:r>
      <w:r w:rsidRPr="00A95B95">
        <w:rPr>
          <w:rFonts w:ascii="Calibri" w:hAnsi="Calibri" w:hint="eastAsia"/>
        </w:rPr>
        <w:t>FMD</w:t>
      </w:r>
      <w:r w:rsidRPr="00A95B95">
        <w:rPr>
          <w:rFonts w:ascii="Calibri" w:hAnsi="Calibri" w:hint="eastAsia"/>
        </w:rPr>
        <w:t>）处长</w:t>
      </w:r>
      <w:r w:rsidRPr="00A95B95">
        <w:rPr>
          <w:rFonts w:ascii="Calibri" w:hAnsi="Calibri"/>
        </w:rPr>
        <w:t>K. BOGENS</w:t>
      </w:r>
      <w:r w:rsidRPr="00A95B95">
        <w:rPr>
          <w:rFonts w:ascii="Calibri" w:hAnsi="Calibri" w:hint="eastAsia"/>
        </w:rPr>
        <w:t>先生</w:t>
      </w:r>
    </w:p>
    <w:p w14:paraId="32FE00F3" w14:textId="114495B8" w:rsidR="00A55A90" w:rsidRPr="00A95B95" w:rsidRDefault="00A55A90" w:rsidP="00A55A90">
      <w:pPr>
        <w:spacing w:before="0"/>
        <w:ind w:left="1588" w:hanging="1588"/>
        <w:rPr>
          <w:rFonts w:ascii="Calibri" w:hAnsi="Calibri"/>
        </w:rPr>
      </w:pPr>
      <w:r w:rsidRPr="00A95B95">
        <w:rPr>
          <w:rFonts w:ascii="Calibri" w:hAnsi="Calibri"/>
        </w:rPr>
        <w:tab/>
      </w:r>
      <w:r w:rsidRPr="00A95B95">
        <w:rPr>
          <w:rFonts w:ascii="Calibri" w:hAnsi="Calibri"/>
        </w:rPr>
        <w:tab/>
      </w:r>
      <w:r w:rsidRPr="00A95B95">
        <w:rPr>
          <w:rFonts w:ascii="Calibri" w:hAnsi="Calibri" w:hint="eastAsia"/>
        </w:rPr>
        <w:t>TSD/</w:t>
      </w:r>
      <w:r w:rsidRPr="00A95B95">
        <w:rPr>
          <w:rFonts w:ascii="Calibri" w:hAnsi="Calibri" w:hint="eastAsia"/>
        </w:rPr>
        <w:t>广播业务处（</w:t>
      </w:r>
      <w:r w:rsidRPr="00A95B95">
        <w:rPr>
          <w:rFonts w:ascii="Calibri" w:hAnsi="Calibri" w:hint="eastAsia"/>
        </w:rPr>
        <w:t>BCD</w:t>
      </w:r>
      <w:r w:rsidRPr="00A95B95">
        <w:rPr>
          <w:rFonts w:ascii="Calibri" w:hAnsi="Calibri" w:hint="eastAsia"/>
        </w:rPr>
        <w:t>）处长</w:t>
      </w:r>
      <w:r w:rsidRPr="00A95B95">
        <w:rPr>
          <w:rFonts w:ascii="Calibri" w:hAnsi="Calibri"/>
        </w:rPr>
        <w:t>I. GHAZI</w:t>
      </w:r>
      <w:r w:rsidRPr="00A95B95">
        <w:rPr>
          <w:rFonts w:ascii="Calibri" w:hAnsi="Calibri" w:hint="eastAsia"/>
        </w:rPr>
        <w:t>女士</w:t>
      </w:r>
    </w:p>
    <w:p w14:paraId="55773E32" w14:textId="0F30775C" w:rsidR="00A55A90" w:rsidRPr="00A95B95" w:rsidRDefault="00A55A90" w:rsidP="00A55A90">
      <w:pPr>
        <w:spacing w:before="0"/>
        <w:ind w:left="1588" w:hanging="1588"/>
        <w:rPr>
          <w:rFonts w:ascii="Calibri" w:hAnsi="Calibri"/>
        </w:rPr>
      </w:pPr>
      <w:r w:rsidRPr="00A95B95">
        <w:rPr>
          <w:rFonts w:ascii="Calibri" w:hAnsi="Calibri"/>
        </w:rPr>
        <w:tab/>
      </w:r>
      <w:r w:rsidRPr="00A95B95">
        <w:rPr>
          <w:rFonts w:ascii="Calibri" w:hAnsi="Calibri"/>
        </w:rPr>
        <w:tab/>
        <w:t>TSD/FMD</w:t>
      </w:r>
      <w:r w:rsidRPr="00A95B95">
        <w:rPr>
          <w:rFonts w:ascii="Calibri" w:hAnsi="Calibri" w:hint="eastAsia"/>
        </w:rPr>
        <w:t>的周兴国先生</w:t>
      </w:r>
    </w:p>
    <w:p w14:paraId="6472604E" w14:textId="77777777" w:rsidR="004A0B36" w:rsidRPr="00A95B95" w:rsidRDefault="00A55A90" w:rsidP="004A0B36">
      <w:pPr>
        <w:spacing w:before="0"/>
        <w:ind w:left="1588" w:hanging="1588"/>
        <w:rPr>
          <w:rFonts w:ascii="Calibri" w:hAnsi="Calibri"/>
        </w:rPr>
      </w:pPr>
      <w:r w:rsidRPr="00A95B95">
        <w:rPr>
          <w:rFonts w:ascii="Calibri" w:hAnsi="Calibri"/>
        </w:rPr>
        <w:tab/>
      </w:r>
      <w:r w:rsidRPr="00A95B95">
        <w:rPr>
          <w:rFonts w:ascii="Calibri" w:hAnsi="Calibri"/>
        </w:rPr>
        <w:tab/>
      </w:r>
      <w:r w:rsidRPr="00A95B95">
        <w:rPr>
          <w:rFonts w:ascii="Calibri" w:hAnsi="Calibri"/>
          <w:lang w:val="zh-CN"/>
        </w:rPr>
        <w:t>研究组部</w:t>
      </w:r>
      <w:r w:rsidRPr="00A95B95">
        <w:rPr>
          <w:rFonts w:ascii="Calibri" w:hAnsi="Calibri"/>
        </w:rPr>
        <w:t>（</w:t>
      </w:r>
      <w:r w:rsidRPr="00A95B95">
        <w:rPr>
          <w:rFonts w:ascii="Calibri" w:hAnsi="Calibri"/>
        </w:rPr>
        <w:t>SGD</w:t>
      </w:r>
      <w:r w:rsidRPr="00A95B95">
        <w:rPr>
          <w:rFonts w:ascii="Calibri" w:hAnsi="Calibri"/>
        </w:rPr>
        <w:t>）</w:t>
      </w:r>
      <w:r w:rsidRPr="00A95B95">
        <w:rPr>
          <w:rFonts w:ascii="Calibri" w:hAnsi="Calibri" w:hint="eastAsia"/>
          <w:lang w:val="zh-CN"/>
        </w:rPr>
        <w:t>的</w:t>
      </w:r>
      <w:r w:rsidRPr="00A95B95">
        <w:rPr>
          <w:rFonts w:ascii="Calibri" w:hAnsi="Calibri"/>
        </w:rPr>
        <w:t>D. BOTHA</w:t>
      </w:r>
      <w:r w:rsidRPr="00A95B95">
        <w:rPr>
          <w:rFonts w:ascii="Calibri" w:hAnsi="Calibri" w:hint="eastAsia"/>
        </w:rPr>
        <w:t>先生</w:t>
      </w:r>
    </w:p>
    <w:p w14:paraId="5E6A8111" w14:textId="12E582AE" w:rsidR="00A55A90" w:rsidRPr="00A95B95" w:rsidRDefault="00A55A90" w:rsidP="004A0B36">
      <w:pPr>
        <w:spacing w:before="0"/>
        <w:ind w:left="1588" w:hanging="1588"/>
        <w:rPr>
          <w:rFonts w:ascii="Calibri" w:hAnsi="Calibri"/>
        </w:rPr>
      </w:pPr>
      <w:r w:rsidRPr="00A95B95">
        <w:rPr>
          <w:rFonts w:ascii="Calibri" w:hAnsi="Calibri"/>
        </w:rPr>
        <w:tab/>
      </w:r>
      <w:r w:rsidR="004A0B36" w:rsidRPr="00A95B95">
        <w:rPr>
          <w:rFonts w:ascii="Calibri" w:hAnsi="Calibri"/>
        </w:rPr>
        <w:tab/>
      </w:r>
      <w:r w:rsidRPr="00A95B95">
        <w:rPr>
          <w:rFonts w:ascii="Calibri" w:hAnsi="Calibri"/>
          <w:lang w:val="zh-CN"/>
        </w:rPr>
        <w:t>行政秘书</w:t>
      </w:r>
      <w:r w:rsidRPr="00A95B95">
        <w:rPr>
          <w:rFonts w:ascii="Calibri" w:hAnsi="Calibri"/>
        </w:rPr>
        <w:t>K. GOZAL</w:t>
      </w:r>
      <w:r w:rsidRPr="00A95B95">
        <w:rPr>
          <w:rFonts w:ascii="Calibri" w:hAnsi="Calibri" w:hint="eastAsia"/>
        </w:rPr>
        <w:t>女士</w:t>
      </w:r>
    </w:p>
    <w:p w14:paraId="36E6402B" w14:textId="77777777" w:rsidR="00A55A90" w:rsidRPr="00A95B95" w:rsidRDefault="00A55A90" w:rsidP="00A55A90">
      <w:pPr>
        <w:tabs>
          <w:tab w:val="left" w:pos="7290"/>
        </w:tabs>
        <w:spacing w:before="0"/>
        <w:ind w:left="1588" w:hanging="1588"/>
        <w:rPr>
          <w:rFonts w:ascii="Calibri" w:hAnsi="Calibri"/>
        </w:rPr>
      </w:pPr>
    </w:p>
    <w:p w14:paraId="3A38870A" w14:textId="77777777" w:rsidR="00A55A90" w:rsidRPr="00A95B95" w:rsidRDefault="00A55A90" w:rsidP="00A55A90">
      <w:pPr>
        <w:tabs>
          <w:tab w:val="left" w:pos="7290"/>
        </w:tabs>
        <w:spacing w:before="0"/>
        <w:ind w:left="1588" w:hanging="1588"/>
        <w:rPr>
          <w:rFonts w:ascii="Calibri" w:hAnsi="Calibri"/>
        </w:rPr>
        <w:sectPr w:rsidR="00A55A90" w:rsidRPr="00A95B95" w:rsidSect="00A55A90">
          <w:headerReference w:type="default" r:id="rId11"/>
          <w:headerReference w:type="first" r:id="rId12"/>
          <w:pgSz w:w="11907" w:h="16834" w:code="9"/>
          <w:pgMar w:top="1418" w:right="1134" w:bottom="1418" w:left="1134" w:header="720" w:footer="720" w:gutter="0"/>
          <w:paperSrc w:first="15" w:other="15"/>
          <w:pgNumType w:start="3"/>
          <w:cols w:space="720"/>
          <w:titlePg/>
          <w:docGrid w:linePitch="326"/>
        </w:sectPr>
      </w:pPr>
    </w:p>
    <w:tbl>
      <w:tblPr>
        <w:tblStyle w:val="GridTable1Light-Accent12"/>
        <w:tblpPr w:leftFromText="180" w:rightFromText="180" w:vertAnchor="text" w:tblpY="1"/>
        <w:tblOverlap w:val="never"/>
        <w:tblW w:w="14737" w:type="dxa"/>
        <w:tblLayout w:type="fixed"/>
        <w:tblLook w:val="04A0" w:firstRow="1" w:lastRow="0" w:firstColumn="1" w:lastColumn="0" w:noHBand="0" w:noVBand="1"/>
      </w:tblPr>
      <w:tblGrid>
        <w:gridCol w:w="700"/>
        <w:gridCol w:w="4113"/>
        <w:gridCol w:w="6806"/>
        <w:gridCol w:w="3118"/>
      </w:tblGrid>
      <w:tr w:rsidR="00A55A90" w:rsidRPr="00A95B95" w14:paraId="5AC24DC4" w14:textId="77777777" w:rsidTr="00A4131C">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700" w:type="dxa"/>
            <w:shd w:val="clear" w:color="auto" w:fill="DBE5F1" w:themeFill="accent1" w:themeFillTint="33"/>
            <w:vAlign w:val="center"/>
          </w:tcPr>
          <w:p w14:paraId="25A1672C" w14:textId="77777777" w:rsidR="00A55A90" w:rsidRPr="00A95B95" w:rsidRDefault="00A55A90" w:rsidP="00973E89">
            <w:pPr>
              <w:pStyle w:val="TableheadCalibri"/>
              <w:rPr>
                <w:rFonts w:cs="Calibri"/>
                <w:b/>
                <w:bCs/>
              </w:rPr>
            </w:pPr>
            <w:r w:rsidRPr="00A95B95">
              <w:rPr>
                <w:rFonts w:cs="Calibri"/>
                <w:b/>
              </w:rPr>
              <w:lastRenderedPageBreak/>
              <w:br w:type="page"/>
              <w:t>议项</w:t>
            </w:r>
          </w:p>
        </w:tc>
        <w:tc>
          <w:tcPr>
            <w:tcW w:w="4113" w:type="dxa"/>
            <w:shd w:val="clear" w:color="auto" w:fill="DBE5F1" w:themeFill="accent1" w:themeFillTint="33"/>
            <w:vAlign w:val="center"/>
          </w:tcPr>
          <w:p w14:paraId="3BFFC2F9" w14:textId="77777777" w:rsidR="00A55A90" w:rsidRPr="00A95B95" w:rsidRDefault="00A55A90" w:rsidP="00973E89">
            <w:pPr>
              <w:pStyle w:val="TableheadCalibri"/>
              <w:cnfStyle w:val="100000000000" w:firstRow="1" w:lastRow="0" w:firstColumn="0" w:lastColumn="0" w:oddVBand="0" w:evenVBand="0" w:oddHBand="0" w:evenHBand="0" w:firstRowFirstColumn="0" w:firstRowLastColumn="0" w:lastRowFirstColumn="0" w:lastRowLastColumn="0"/>
              <w:rPr>
                <w:rFonts w:cs="Calibri"/>
                <w:b/>
                <w:bCs/>
              </w:rPr>
            </w:pPr>
            <w:r w:rsidRPr="00A95B95">
              <w:rPr>
                <w:rFonts w:cs="Calibri"/>
                <w:b/>
              </w:rPr>
              <w:t>议题</w:t>
            </w:r>
          </w:p>
        </w:tc>
        <w:tc>
          <w:tcPr>
            <w:tcW w:w="6806" w:type="dxa"/>
            <w:shd w:val="clear" w:color="auto" w:fill="DBE5F1" w:themeFill="accent1" w:themeFillTint="33"/>
            <w:vAlign w:val="center"/>
          </w:tcPr>
          <w:p w14:paraId="5DE7A8F1" w14:textId="77777777" w:rsidR="00A55A90" w:rsidRPr="00A95B95" w:rsidRDefault="00A55A90" w:rsidP="00973E89">
            <w:pPr>
              <w:pStyle w:val="TableheadCalibri"/>
              <w:cnfStyle w:val="100000000000" w:firstRow="1" w:lastRow="0" w:firstColumn="0" w:lastColumn="0" w:oddVBand="0" w:evenVBand="0" w:oddHBand="0" w:evenHBand="0" w:firstRowFirstColumn="0" w:firstRowLastColumn="0" w:lastRowFirstColumn="0" w:lastRowLastColumn="0"/>
              <w:rPr>
                <w:rFonts w:cs="Calibri"/>
                <w:b/>
                <w:bCs/>
              </w:rPr>
            </w:pPr>
            <w:r w:rsidRPr="00A95B95">
              <w:rPr>
                <w:rFonts w:cs="Calibri"/>
                <w:b/>
              </w:rPr>
              <w:t>行动/决定和理由</w:t>
            </w:r>
          </w:p>
        </w:tc>
        <w:tc>
          <w:tcPr>
            <w:tcW w:w="3118" w:type="dxa"/>
            <w:shd w:val="clear" w:color="auto" w:fill="DBE5F1" w:themeFill="accent1" w:themeFillTint="33"/>
            <w:vAlign w:val="center"/>
          </w:tcPr>
          <w:p w14:paraId="1B490144" w14:textId="77777777" w:rsidR="00A55A90" w:rsidRPr="00A95B95" w:rsidRDefault="00A55A90" w:rsidP="00973E89">
            <w:pPr>
              <w:pStyle w:val="TableheadCalibri"/>
              <w:cnfStyle w:val="100000000000" w:firstRow="1" w:lastRow="0" w:firstColumn="0" w:lastColumn="0" w:oddVBand="0" w:evenVBand="0" w:oddHBand="0" w:evenHBand="0" w:firstRowFirstColumn="0" w:firstRowLastColumn="0" w:lastRowFirstColumn="0" w:lastRowLastColumn="0"/>
              <w:rPr>
                <w:rFonts w:cs="Calibri"/>
                <w:b/>
                <w:bCs/>
              </w:rPr>
            </w:pPr>
            <w:r w:rsidRPr="00A95B95">
              <w:rPr>
                <w:rFonts w:cs="Calibri"/>
                <w:b/>
              </w:rPr>
              <w:t>跟进</w:t>
            </w:r>
          </w:p>
        </w:tc>
      </w:tr>
      <w:tr w:rsidR="00A55A90" w:rsidRPr="00A95B95" w14:paraId="2B912FE4" w14:textId="77777777" w:rsidTr="00A4131C">
        <w:trPr>
          <w:trHeight w:val="555"/>
        </w:trPr>
        <w:tc>
          <w:tcPr>
            <w:cnfStyle w:val="001000000000" w:firstRow="0" w:lastRow="0" w:firstColumn="1" w:lastColumn="0" w:oddVBand="0" w:evenVBand="0" w:oddHBand="0" w:evenHBand="0" w:firstRowFirstColumn="0" w:firstRowLastColumn="0" w:lastRowFirstColumn="0" w:lastRowLastColumn="0"/>
            <w:tcW w:w="700" w:type="dxa"/>
          </w:tcPr>
          <w:p w14:paraId="6B2E3DA7" w14:textId="77777777" w:rsidR="00A55A90" w:rsidRPr="00A95B95" w:rsidRDefault="00A55A90" w:rsidP="00A4131C">
            <w:pPr>
              <w:pStyle w:val="Tabletext"/>
              <w:spacing w:before="120" w:after="120"/>
              <w:rPr>
                <w:rFonts w:ascii="Calibri" w:eastAsia="SimSun" w:hAnsi="Calibri" w:cs="Calibri"/>
                <w:bCs w:val="0"/>
                <w:szCs w:val="22"/>
              </w:rPr>
            </w:pPr>
            <w:r w:rsidRPr="00A95B95">
              <w:rPr>
                <w:rFonts w:ascii="Calibri" w:eastAsia="SimSun" w:hAnsi="Calibri" w:cs="Calibri"/>
                <w:szCs w:val="22"/>
              </w:rPr>
              <w:t>1</w:t>
            </w:r>
          </w:p>
        </w:tc>
        <w:tc>
          <w:tcPr>
            <w:tcW w:w="4113" w:type="dxa"/>
          </w:tcPr>
          <w:p w14:paraId="68002D9F" w14:textId="3D93AAC3" w:rsidR="00A55A90" w:rsidRPr="00A95B95" w:rsidRDefault="00A55A90" w:rsidP="00973E89">
            <w:pPr>
              <w:pStyle w:val="TabletextCalibri"/>
              <w:cnfStyle w:val="000000000000" w:firstRow="0" w:lastRow="0" w:firstColumn="0" w:lastColumn="0" w:oddVBand="0" w:evenVBand="0" w:oddHBand="0" w:evenHBand="0" w:firstRowFirstColumn="0" w:firstRowLastColumn="0" w:lastRowFirstColumn="0" w:lastRowLastColumn="0"/>
              <w:rPr>
                <w:rFonts w:cs="Calibri"/>
                <w:lang w:eastAsia="zh-CN"/>
              </w:rPr>
            </w:pPr>
            <w:r w:rsidRPr="00A95B95">
              <w:rPr>
                <w:rFonts w:cs="Calibri"/>
              </w:rPr>
              <w:t>会议开幕</w:t>
            </w:r>
            <w:r w:rsidRPr="00A95B95">
              <w:rPr>
                <w:rFonts w:cs="Calibri"/>
                <w:lang w:eastAsia="zh-CN"/>
              </w:rPr>
              <w:t>致辞</w:t>
            </w:r>
          </w:p>
        </w:tc>
        <w:tc>
          <w:tcPr>
            <w:tcW w:w="6806" w:type="dxa"/>
          </w:tcPr>
          <w:p w14:paraId="69E313A3" w14:textId="77777777" w:rsidR="00A55A90" w:rsidRPr="00A95B95" w:rsidRDefault="00A55A90" w:rsidP="00A4131C">
            <w:pPr>
              <w:pStyle w:val="Tabletext"/>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A95B95">
              <w:rPr>
                <w:rFonts w:ascii="Calibri" w:eastAsia="SimSun" w:hAnsi="Calibri" w:cs="Calibri"/>
                <w:szCs w:val="22"/>
                <w:lang w:eastAsia="zh-CN"/>
              </w:rPr>
              <w:t>主席</w:t>
            </w:r>
            <w:r w:rsidRPr="00A95B95">
              <w:rPr>
                <w:rFonts w:ascii="Calibri" w:eastAsia="SimSun" w:hAnsi="Calibri" w:cs="Calibri"/>
                <w:szCs w:val="22"/>
                <w:lang w:eastAsia="zh-CN"/>
              </w:rPr>
              <w:t>Y. HENRI</w:t>
            </w:r>
            <w:r w:rsidRPr="00A95B95">
              <w:rPr>
                <w:rFonts w:ascii="Calibri" w:eastAsia="SimSun" w:hAnsi="Calibri" w:cs="Calibri"/>
                <w:szCs w:val="22"/>
                <w:lang w:eastAsia="zh-CN"/>
              </w:rPr>
              <w:t>先生欢迎各位委员出席第</w:t>
            </w:r>
            <w:r w:rsidRPr="00A95B95">
              <w:rPr>
                <w:rFonts w:ascii="Calibri" w:eastAsia="SimSun" w:hAnsi="Calibri" w:cs="Calibri"/>
                <w:szCs w:val="22"/>
                <w:lang w:eastAsia="zh-CN"/>
              </w:rPr>
              <w:t>97</w:t>
            </w:r>
            <w:r w:rsidRPr="00A95B95">
              <w:rPr>
                <w:rFonts w:ascii="Calibri" w:eastAsia="SimSun" w:hAnsi="Calibri" w:cs="Calibri"/>
                <w:szCs w:val="22"/>
                <w:lang w:eastAsia="zh-CN"/>
              </w:rPr>
              <w:t>次会议。</w:t>
            </w:r>
          </w:p>
          <w:p w14:paraId="47753D1D" w14:textId="77777777" w:rsidR="00A55A90" w:rsidRPr="00A95B95" w:rsidRDefault="00A55A90" w:rsidP="00E32E4A">
            <w:pPr>
              <w:pStyle w:val="Tabletext"/>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highlight w:val="yellow"/>
                <w:lang w:eastAsia="zh-CN"/>
              </w:rPr>
            </w:pPr>
            <w:r w:rsidRPr="00A95B95">
              <w:rPr>
                <w:rFonts w:ascii="Calibri" w:eastAsia="SimSun" w:hAnsi="Calibri" w:cs="Calibri"/>
                <w:szCs w:val="22"/>
                <w:lang w:eastAsia="zh-CN"/>
              </w:rPr>
              <w:t>无线电通信局主任马里奥</w:t>
            </w:r>
            <w:r w:rsidRPr="00A95B95">
              <w:rPr>
                <w:rFonts w:ascii="Calibri" w:eastAsia="SimSun" w:hAnsi="Calibri" w:cs="Calibri"/>
                <w:szCs w:val="22"/>
                <w:lang w:eastAsia="zh-CN"/>
              </w:rPr>
              <w:t>·</w:t>
            </w:r>
            <w:r w:rsidRPr="00A95B95">
              <w:rPr>
                <w:rFonts w:ascii="Calibri" w:eastAsia="SimSun" w:hAnsi="Calibri" w:cs="Calibri"/>
                <w:szCs w:val="22"/>
                <w:lang w:eastAsia="zh-CN"/>
              </w:rPr>
              <w:t>马尼维奇先生亦代表秘书长多琳</w:t>
            </w:r>
            <w:r w:rsidRPr="00A95B95">
              <w:rPr>
                <w:rFonts w:ascii="Calibri" w:eastAsia="SimSun" w:hAnsi="Calibri" w:cs="Calibri"/>
                <w:szCs w:val="22"/>
                <w:lang w:eastAsia="zh-CN"/>
              </w:rPr>
              <w:t>·</w:t>
            </w:r>
            <w:r w:rsidRPr="00A95B95">
              <w:rPr>
                <w:rFonts w:ascii="Calibri" w:eastAsia="SimSun" w:hAnsi="Calibri" w:cs="Calibri"/>
                <w:szCs w:val="22"/>
                <w:lang w:eastAsia="zh-CN"/>
              </w:rPr>
              <w:t>伯格丹</w:t>
            </w:r>
            <w:r w:rsidRPr="00A95B95">
              <w:rPr>
                <w:rFonts w:ascii="Calibri" w:eastAsia="SimSun" w:hAnsi="Calibri" w:cs="Calibri"/>
                <w:szCs w:val="22"/>
                <w:lang w:eastAsia="zh-CN"/>
              </w:rPr>
              <w:t>-</w:t>
            </w:r>
            <w:r w:rsidRPr="00A95B95">
              <w:rPr>
                <w:rFonts w:ascii="Calibri" w:eastAsia="SimSun" w:hAnsi="Calibri" w:cs="Calibri"/>
                <w:szCs w:val="22"/>
                <w:lang w:eastAsia="zh-CN"/>
              </w:rPr>
              <w:t>马丁女士发言并对委员会委员们表示欢迎，并表示委员会将在会议上讨论报告的对卫星无线电导航业务的有害干扰案件日益增多这一严重问题。他预祝委员会会议取得圆满成功。</w:t>
            </w:r>
          </w:p>
        </w:tc>
        <w:tc>
          <w:tcPr>
            <w:tcW w:w="3118" w:type="dxa"/>
            <w:shd w:val="clear" w:color="auto" w:fill="auto"/>
          </w:tcPr>
          <w:p w14:paraId="77B666C3" w14:textId="77777777" w:rsidR="00A55A90" w:rsidRPr="00A95B95" w:rsidRDefault="00A55A90" w:rsidP="00973E89">
            <w:pPr>
              <w:pStyle w:val="TabletextCalibri66"/>
              <w:cnfStyle w:val="000000000000" w:firstRow="0" w:lastRow="0" w:firstColumn="0" w:lastColumn="0" w:oddVBand="0" w:evenVBand="0" w:oddHBand="0" w:evenHBand="0" w:firstRowFirstColumn="0" w:firstRowLastColumn="0" w:lastRowFirstColumn="0" w:lastRowLastColumn="0"/>
              <w:rPr>
                <w:rFonts w:cs="Calibri"/>
              </w:rPr>
            </w:pPr>
            <w:r w:rsidRPr="00A95B95">
              <w:rPr>
                <w:rFonts w:cs="Calibri"/>
              </w:rPr>
              <w:t>-</w:t>
            </w:r>
          </w:p>
        </w:tc>
      </w:tr>
      <w:tr w:rsidR="00A55A90" w:rsidRPr="00A95B95" w14:paraId="6EAF9692" w14:textId="77777777" w:rsidTr="00A4131C">
        <w:trPr>
          <w:trHeight w:val="409"/>
        </w:trPr>
        <w:tc>
          <w:tcPr>
            <w:cnfStyle w:val="001000000000" w:firstRow="0" w:lastRow="0" w:firstColumn="1" w:lastColumn="0" w:oddVBand="0" w:evenVBand="0" w:oddHBand="0" w:evenHBand="0" w:firstRowFirstColumn="0" w:firstRowLastColumn="0" w:lastRowFirstColumn="0" w:lastRowLastColumn="0"/>
            <w:tcW w:w="700" w:type="dxa"/>
          </w:tcPr>
          <w:p w14:paraId="7BE70AC7" w14:textId="77777777" w:rsidR="00A55A90" w:rsidRPr="00A95B95" w:rsidRDefault="00A55A90" w:rsidP="00A4131C">
            <w:pPr>
              <w:pStyle w:val="Tabletext"/>
              <w:spacing w:before="120" w:after="120" w:line="260" w:lineRule="auto"/>
              <w:rPr>
                <w:rFonts w:ascii="Calibri" w:eastAsia="SimSun" w:hAnsi="Calibri" w:cs="Calibri"/>
                <w:bCs w:val="0"/>
                <w:szCs w:val="22"/>
              </w:rPr>
            </w:pPr>
            <w:r w:rsidRPr="00A95B95">
              <w:rPr>
                <w:rFonts w:ascii="Calibri" w:eastAsia="SimSun" w:hAnsi="Calibri" w:cs="Calibri"/>
                <w:szCs w:val="22"/>
              </w:rPr>
              <w:t>2</w:t>
            </w:r>
          </w:p>
        </w:tc>
        <w:tc>
          <w:tcPr>
            <w:tcW w:w="4113" w:type="dxa"/>
          </w:tcPr>
          <w:p w14:paraId="69956309" w14:textId="77777777" w:rsidR="00A55A90" w:rsidRPr="00A95B95" w:rsidRDefault="00A55A90" w:rsidP="00973E89">
            <w:pPr>
              <w:pStyle w:val="TabletextCalibri"/>
              <w:cnfStyle w:val="000000000000" w:firstRow="0" w:lastRow="0" w:firstColumn="0" w:lastColumn="0" w:oddVBand="0" w:evenVBand="0" w:oddHBand="0" w:evenHBand="0" w:firstRowFirstColumn="0" w:firstRowLastColumn="0" w:lastRowFirstColumn="0" w:lastRowLastColumn="0"/>
              <w:rPr>
                <w:rFonts w:cs="Calibri"/>
                <w:lang w:eastAsia="zh-CN"/>
              </w:rPr>
            </w:pPr>
            <w:r w:rsidRPr="00A95B95">
              <w:rPr>
                <w:rFonts w:cs="Calibri"/>
              </w:rPr>
              <w:t>通过议程</w:t>
            </w:r>
          </w:p>
          <w:p w14:paraId="23053C18" w14:textId="77777777" w:rsidR="00A55A90" w:rsidRPr="00A95B95" w:rsidRDefault="00A55A90" w:rsidP="00973E89">
            <w:pPr>
              <w:pStyle w:val="TabletextCalibri"/>
              <w:cnfStyle w:val="000000000000" w:firstRow="0" w:lastRow="0" w:firstColumn="0" w:lastColumn="0" w:oddVBand="0" w:evenVBand="0" w:oddHBand="0" w:evenHBand="0" w:firstRowFirstColumn="0" w:firstRowLastColumn="0" w:lastRowFirstColumn="0" w:lastRowLastColumn="0"/>
              <w:rPr>
                <w:rFonts w:cs="Calibri"/>
              </w:rPr>
            </w:pPr>
            <w:hyperlink r:id="rId13" w:history="1">
              <w:r w:rsidRPr="00A95B95">
                <w:rPr>
                  <w:rStyle w:val="Hyperlink"/>
                  <w:rFonts w:cs="Calibri"/>
                  <w:szCs w:val="22"/>
                </w:rPr>
                <w:t>RRB24-3/OJ/1(Rev.1)</w:t>
              </w:r>
            </w:hyperlink>
            <w:r w:rsidRPr="00A95B95">
              <w:rPr>
                <w:rStyle w:val="Hyperlink"/>
                <w:rFonts w:cs="Calibri"/>
                <w:szCs w:val="22"/>
                <w:lang w:eastAsia="zh-CN"/>
              </w:rPr>
              <w:t>；</w:t>
            </w:r>
            <w:r w:rsidRPr="00A95B95">
              <w:rPr>
                <w:rFonts w:cs="Calibri"/>
              </w:rPr>
              <w:br/>
            </w:r>
            <w:hyperlink r:id="rId14" w:history="1">
              <w:r w:rsidRPr="00A95B95">
                <w:rPr>
                  <w:rStyle w:val="Hyperlink"/>
                  <w:rFonts w:cs="Calibri"/>
                  <w:szCs w:val="22"/>
                  <w:lang w:eastAsia="zh-CN"/>
                </w:rPr>
                <w:t>RRB24-3/DELAYED/2</w:t>
              </w:r>
            </w:hyperlink>
            <w:r w:rsidRPr="00A95B95">
              <w:rPr>
                <w:rFonts w:cs="Calibri"/>
              </w:rPr>
              <w:t>；</w:t>
            </w:r>
            <w:r w:rsidRPr="00A95B95">
              <w:rPr>
                <w:rFonts w:cs="Calibri"/>
              </w:rPr>
              <w:br/>
            </w:r>
            <w:hyperlink r:id="rId15" w:history="1">
              <w:r w:rsidRPr="00A95B95">
                <w:rPr>
                  <w:rStyle w:val="Hyperlink"/>
                  <w:rFonts w:cs="Calibri"/>
                  <w:szCs w:val="22"/>
                  <w:lang w:eastAsia="zh-CN"/>
                </w:rPr>
                <w:t>RRB24-3/DELAYED/12</w:t>
              </w:r>
            </w:hyperlink>
            <w:r w:rsidRPr="00A95B95">
              <w:rPr>
                <w:rFonts w:cs="Calibri"/>
              </w:rPr>
              <w:t>；</w:t>
            </w:r>
            <w:r w:rsidRPr="00A95B95">
              <w:rPr>
                <w:rFonts w:cs="Calibri"/>
              </w:rPr>
              <w:br/>
            </w:r>
            <w:hyperlink r:id="rId16" w:history="1">
              <w:r w:rsidRPr="00A95B95">
                <w:rPr>
                  <w:rStyle w:val="Hyperlink"/>
                  <w:rFonts w:cs="Calibri"/>
                  <w:szCs w:val="22"/>
                  <w:lang w:eastAsia="zh-CN"/>
                </w:rPr>
                <w:t>RRB24-3/DELAYED/13</w:t>
              </w:r>
            </w:hyperlink>
          </w:p>
        </w:tc>
        <w:tc>
          <w:tcPr>
            <w:tcW w:w="6806" w:type="dxa"/>
          </w:tcPr>
          <w:p w14:paraId="1ADF26CF" w14:textId="77777777" w:rsidR="00A55A90" w:rsidRPr="00A95B95" w:rsidRDefault="00A55A90" w:rsidP="00A4131C">
            <w:pPr>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RRB24-3/OJ/1(Rev.1)</w:t>
            </w:r>
            <w:r w:rsidRPr="00A95B95">
              <w:rPr>
                <w:rFonts w:ascii="Calibri" w:eastAsia="SimSun" w:hAnsi="Calibri" w:cs="Calibri"/>
                <w:sz w:val="22"/>
                <w:szCs w:val="22"/>
              </w:rPr>
              <w:t>号文件中经修正的议程草案获得通过。委员会决定将以下内容记录在案，以供参考：</w:t>
            </w:r>
          </w:p>
          <w:p w14:paraId="7DE08E9D" w14:textId="77777777" w:rsidR="00A55A90" w:rsidRPr="00A95B95" w:rsidRDefault="00A55A90" w:rsidP="00A62558">
            <w:pPr>
              <w:pStyle w:val="ListParagraph"/>
              <w:numPr>
                <w:ilvl w:val="0"/>
                <w:numId w:val="17"/>
              </w:numPr>
              <w:tabs>
                <w:tab w:val="clear" w:pos="794"/>
                <w:tab w:val="clear" w:pos="1191"/>
                <w:tab w:val="clear" w:pos="1588"/>
                <w:tab w:val="clear" w:pos="1985"/>
              </w:tabs>
              <w:overflowPunct/>
              <w:autoSpaceDE/>
              <w:autoSpaceDN/>
              <w:adjustRightInd/>
              <w:spacing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议项</w:t>
            </w:r>
            <w:r w:rsidRPr="00A95B95">
              <w:rPr>
                <w:rFonts w:ascii="Calibri" w:eastAsia="SimSun" w:hAnsi="Calibri" w:cs="Calibri"/>
                <w:sz w:val="22"/>
                <w:szCs w:val="22"/>
              </w:rPr>
              <w:t>3</w:t>
            </w:r>
            <w:r w:rsidRPr="00A95B95">
              <w:rPr>
                <w:rFonts w:ascii="Calibri" w:eastAsia="SimSun" w:hAnsi="Calibri" w:cs="Calibri"/>
                <w:sz w:val="22"/>
                <w:szCs w:val="22"/>
              </w:rPr>
              <w:t>下的</w:t>
            </w:r>
            <w:r w:rsidRPr="00A95B95">
              <w:rPr>
                <w:rFonts w:ascii="Calibri" w:eastAsia="SimSun" w:hAnsi="Calibri" w:cs="Calibri"/>
                <w:sz w:val="22"/>
                <w:szCs w:val="22"/>
              </w:rPr>
              <w:t>RRB24-3/DELAYED/6</w:t>
            </w:r>
            <w:r w:rsidRPr="00A95B95">
              <w:rPr>
                <w:rFonts w:ascii="Calibri" w:eastAsia="SimSun" w:hAnsi="Calibri" w:cs="Calibri"/>
                <w:sz w:val="22"/>
                <w:szCs w:val="22"/>
              </w:rPr>
              <w:t>和</w:t>
            </w:r>
            <w:r w:rsidRPr="00A95B95">
              <w:rPr>
                <w:rFonts w:ascii="Calibri" w:eastAsia="SimSun" w:hAnsi="Calibri" w:cs="Calibri"/>
                <w:sz w:val="22"/>
                <w:szCs w:val="22"/>
              </w:rPr>
              <w:t>RRB24-3/DELAYED/11</w:t>
            </w:r>
            <w:r w:rsidRPr="00A95B95">
              <w:rPr>
                <w:rFonts w:ascii="Calibri" w:eastAsia="SimSun" w:hAnsi="Calibri" w:cs="Calibri"/>
                <w:sz w:val="22"/>
                <w:szCs w:val="22"/>
              </w:rPr>
              <w:t>号文件；</w:t>
            </w:r>
          </w:p>
          <w:p w14:paraId="2ACC1ED0" w14:textId="77777777" w:rsidR="00A55A90" w:rsidRPr="00A95B95" w:rsidRDefault="00A55A90" w:rsidP="00A62558">
            <w:pPr>
              <w:pStyle w:val="ListParagraph"/>
              <w:numPr>
                <w:ilvl w:val="0"/>
                <w:numId w:val="17"/>
              </w:numPr>
              <w:tabs>
                <w:tab w:val="clear" w:pos="794"/>
                <w:tab w:val="clear" w:pos="1191"/>
                <w:tab w:val="clear" w:pos="1588"/>
                <w:tab w:val="clear" w:pos="1985"/>
              </w:tabs>
              <w:overflowPunct/>
              <w:autoSpaceDE/>
              <w:autoSpaceDN/>
              <w:adjustRightInd/>
              <w:spacing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议项</w:t>
            </w:r>
            <w:r w:rsidRPr="00A95B95">
              <w:rPr>
                <w:rFonts w:ascii="Calibri" w:eastAsia="SimSun" w:hAnsi="Calibri" w:cs="Calibri"/>
                <w:sz w:val="22"/>
                <w:szCs w:val="22"/>
              </w:rPr>
              <w:t>5.1</w:t>
            </w:r>
            <w:r w:rsidRPr="00A95B95">
              <w:rPr>
                <w:rFonts w:ascii="Calibri" w:eastAsia="SimSun" w:hAnsi="Calibri" w:cs="Calibri"/>
                <w:sz w:val="22"/>
                <w:szCs w:val="22"/>
              </w:rPr>
              <w:t>下的</w:t>
            </w:r>
            <w:r w:rsidRPr="00A95B95">
              <w:rPr>
                <w:rFonts w:ascii="Calibri" w:eastAsia="SimSun" w:hAnsi="Calibri" w:cs="Calibri"/>
                <w:sz w:val="22"/>
                <w:szCs w:val="22"/>
              </w:rPr>
              <w:t>RRB24-3/DELAYED/5</w:t>
            </w:r>
            <w:r w:rsidRPr="00A95B95">
              <w:rPr>
                <w:rFonts w:ascii="Calibri" w:eastAsia="SimSun" w:hAnsi="Calibri" w:cs="Calibri"/>
                <w:sz w:val="22"/>
                <w:szCs w:val="22"/>
              </w:rPr>
              <w:t>号文件；</w:t>
            </w:r>
          </w:p>
          <w:p w14:paraId="73C6DC1D" w14:textId="77777777" w:rsidR="00A55A90" w:rsidRPr="00A95B95" w:rsidRDefault="00A55A90" w:rsidP="00A62558">
            <w:pPr>
              <w:pStyle w:val="ListParagraph"/>
              <w:numPr>
                <w:ilvl w:val="0"/>
                <w:numId w:val="17"/>
              </w:numPr>
              <w:tabs>
                <w:tab w:val="clear" w:pos="794"/>
                <w:tab w:val="clear" w:pos="1191"/>
                <w:tab w:val="clear" w:pos="1588"/>
                <w:tab w:val="clear" w:pos="1985"/>
              </w:tabs>
              <w:overflowPunct/>
              <w:autoSpaceDE/>
              <w:autoSpaceDN/>
              <w:adjustRightInd/>
              <w:spacing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议项</w:t>
            </w:r>
            <w:r w:rsidRPr="00A95B95">
              <w:rPr>
                <w:rFonts w:ascii="Calibri" w:eastAsia="SimSun" w:hAnsi="Calibri" w:cs="Calibri"/>
                <w:sz w:val="22"/>
                <w:szCs w:val="22"/>
              </w:rPr>
              <w:t>5.7</w:t>
            </w:r>
            <w:r w:rsidRPr="00A95B95">
              <w:rPr>
                <w:rFonts w:ascii="Calibri" w:eastAsia="SimSun" w:hAnsi="Calibri" w:cs="Calibri"/>
                <w:sz w:val="22"/>
                <w:szCs w:val="22"/>
              </w:rPr>
              <w:t>下的</w:t>
            </w:r>
            <w:r w:rsidRPr="00A95B95">
              <w:rPr>
                <w:rFonts w:ascii="Calibri" w:eastAsia="SimSun" w:hAnsi="Calibri" w:cs="Calibri"/>
                <w:sz w:val="22"/>
                <w:szCs w:val="22"/>
              </w:rPr>
              <w:t>RRB24-3/DELAYED/1</w:t>
            </w:r>
            <w:r w:rsidRPr="00A95B95">
              <w:rPr>
                <w:rFonts w:ascii="Calibri" w:eastAsia="SimSun" w:hAnsi="Calibri" w:cs="Calibri"/>
                <w:sz w:val="22"/>
                <w:szCs w:val="22"/>
              </w:rPr>
              <w:t>号文件；</w:t>
            </w:r>
          </w:p>
          <w:p w14:paraId="2EF73A79" w14:textId="77777777" w:rsidR="00A55A90" w:rsidRPr="00A95B95" w:rsidRDefault="00A55A90" w:rsidP="00A62558">
            <w:pPr>
              <w:pStyle w:val="ListParagraph"/>
              <w:numPr>
                <w:ilvl w:val="0"/>
                <w:numId w:val="17"/>
              </w:numPr>
              <w:tabs>
                <w:tab w:val="clear" w:pos="794"/>
                <w:tab w:val="clear" w:pos="1191"/>
                <w:tab w:val="clear" w:pos="1588"/>
                <w:tab w:val="clear" w:pos="1985"/>
              </w:tabs>
              <w:overflowPunct/>
              <w:autoSpaceDE/>
              <w:autoSpaceDN/>
              <w:adjustRightInd/>
              <w:spacing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议项</w:t>
            </w:r>
            <w:r w:rsidRPr="00A95B95">
              <w:rPr>
                <w:rFonts w:ascii="Calibri" w:eastAsia="SimSun" w:hAnsi="Calibri" w:cs="Calibri"/>
                <w:sz w:val="22"/>
                <w:szCs w:val="22"/>
              </w:rPr>
              <w:t>6.1</w:t>
            </w:r>
            <w:r w:rsidRPr="00A95B95">
              <w:rPr>
                <w:rFonts w:ascii="Calibri" w:eastAsia="SimSun" w:hAnsi="Calibri" w:cs="Calibri"/>
                <w:sz w:val="22"/>
                <w:szCs w:val="22"/>
              </w:rPr>
              <w:t>下的</w:t>
            </w:r>
            <w:r w:rsidRPr="00A95B95">
              <w:rPr>
                <w:rFonts w:ascii="Calibri" w:eastAsia="SimSun" w:hAnsi="Calibri" w:cs="Calibri"/>
                <w:sz w:val="22"/>
                <w:szCs w:val="22"/>
              </w:rPr>
              <w:t>RRB24-3/DELAYED/8</w:t>
            </w:r>
            <w:r w:rsidRPr="00A95B95">
              <w:rPr>
                <w:rFonts w:ascii="Calibri" w:eastAsia="SimSun" w:hAnsi="Calibri" w:cs="Calibri"/>
                <w:sz w:val="22"/>
                <w:szCs w:val="22"/>
              </w:rPr>
              <w:t>号文件；</w:t>
            </w:r>
          </w:p>
          <w:p w14:paraId="5D8B0A33" w14:textId="77777777" w:rsidR="00A55A90" w:rsidRPr="00A95B95" w:rsidRDefault="00A55A90" w:rsidP="00A62558">
            <w:pPr>
              <w:pStyle w:val="ListParagraph"/>
              <w:numPr>
                <w:ilvl w:val="0"/>
                <w:numId w:val="17"/>
              </w:numPr>
              <w:tabs>
                <w:tab w:val="clear" w:pos="794"/>
                <w:tab w:val="clear" w:pos="1191"/>
                <w:tab w:val="clear" w:pos="1588"/>
                <w:tab w:val="clear" w:pos="1985"/>
              </w:tabs>
              <w:overflowPunct/>
              <w:autoSpaceDE/>
              <w:autoSpaceDN/>
              <w:adjustRightInd/>
              <w:spacing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议项</w:t>
            </w:r>
            <w:r w:rsidRPr="00A95B95">
              <w:rPr>
                <w:rFonts w:ascii="Calibri" w:eastAsia="SimSun" w:hAnsi="Calibri" w:cs="Calibri"/>
                <w:sz w:val="22"/>
                <w:szCs w:val="22"/>
              </w:rPr>
              <w:t>6.2</w:t>
            </w:r>
            <w:r w:rsidRPr="00A95B95">
              <w:rPr>
                <w:rFonts w:ascii="Calibri" w:eastAsia="SimSun" w:hAnsi="Calibri" w:cs="Calibri"/>
                <w:sz w:val="22"/>
                <w:szCs w:val="22"/>
              </w:rPr>
              <w:t>下的</w:t>
            </w:r>
            <w:r w:rsidRPr="00A95B95">
              <w:rPr>
                <w:rFonts w:ascii="Calibri" w:eastAsia="SimSun" w:hAnsi="Calibri" w:cs="Calibri"/>
                <w:sz w:val="22"/>
                <w:szCs w:val="22"/>
              </w:rPr>
              <w:t>RRB24-3/DELAYED/9</w:t>
            </w:r>
            <w:r w:rsidRPr="00A95B95">
              <w:rPr>
                <w:rFonts w:ascii="Calibri" w:eastAsia="SimSun" w:hAnsi="Calibri" w:cs="Calibri"/>
                <w:sz w:val="22"/>
                <w:szCs w:val="22"/>
              </w:rPr>
              <w:t>和</w:t>
            </w:r>
            <w:r w:rsidRPr="00A95B95">
              <w:rPr>
                <w:rFonts w:ascii="Calibri" w:eastAsia="SimSun" w:hAnsi="Calibri" w:cs="Calibri"/>
                <w:sz w:val="22"/>
                <w:szCs w:val="22"/>
              </w:rPr>
              <w:t>RRB24-3/DELAYED/10</w:t>
            </w:r>
            <w:r w:rsidRPr="00A95B95">
              <w:rPr>
                <w:rFonts w:ascii="Calibri" w:eastAsia="SimSun" w:hAnsi="Calibri" w:cs="Calibri"/>
                <w:sz w:val="22"/>
                <w:szCs w:val="22"/>
              </w:rPr>
              <w:t>号文件；</w:t>
            </w:r>
          </w:p>
          <w:p w14:paraId="3A1322FD" w14:textId="77777777" w:rsidR="00A55A90" w:rsidRPr="00A95B95" w:rsidRDefault="00A55A90" w:rsidP="00A62558">
            <w:pPr>
              <w:pStyle w:val="ListParagraph"/>
              <w:numPr>
                <w:ilvl w:val="0"/>
                <w:numId w:val="17"/>
              </w:numPr>
              <w:tabs>
                <w:tab w:val="clear" w:pos="794"/>
                <w:tab w:val="clear" w:pos="1191"/>
                <w:tab w:val="clear" w:pos="1588"/>
                <w:tab w:val="clear" w:pos="1985"/>
              </w:tabs>
              <w:overflowPunct/>
              <w:autoSpaceDE/>
              <w:autoSpaceDN/>
              <w:adjustRightInd/>
              <w:spacing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议项</w:t>
            </w:r>
            <w:r w:rsidRPr="00A95B95">
              <w:rPr>
                <w:rFonts w:ascii="Calibri" w:eastAsia="SimSun" w:hAnsi="Calibri" w:cs="Calibri"/>
                <w:sz w:val="22"/>
                <w:szCs w:val="22"/>
              </w:rPr>
              <w:t>7.2</w:t>
            </w:r>
            <w:r w:rsidRPr="00A95B95">
              <w:rPr>
                <w:rFonts w:ascii="Calibri" w:eastAsia="SimSun" w:hAnsi="Calibri" w:cs="Calibri"/>
                <w:sz w:val="22"/>
                <w:szCs w:val="22"/>
              </w:rPr>
              <w:t>下的</w:t>
            </w:r>
            <w:r w:rsidRPr="00A95B95">
              <w:rPr>
                <w:rFonts w:ascii="Calibri" w:eastAsia="SimSun" w:hAnsi="Calibri" w:cs="Calibri"/>
                <w:sz w:val="22"/>
                <w:szCs w:val="22"/>
              </w:rPr>
              <w:t>RRB24-3/DELAYED/3</w:t>
            </w:r>
            <w:r w:rsidRPr="00A95B95">
              <w:rPr>
                <w:rFonts w:ascii="Calibri" w:eastAsia="SimSun" w:hAnsi="Calibri" w:cs="Calibri"/>
                <w:sz w:val="22"/>
                <w:szCs w:val="22"/>
              </w:rPr>
              <w:t>号文件；以及</w:t>
            </w:r>
          </w:p>
          <w:p w14:paraId="0B32234C" w14:textId="77777777" w:rsidR="00A55A90" w:rsidRPr="00A95B95" w:rsidRDefault="00A55A90" w:rsidP="00A62558">
            <w:pPr>
              <w:pStyle w:val="ListParagraph"/>
              <w:numPr>
                <w:ilvl w:val="0"/>
                <w:numId w:val="17"/>
              </w:numPr>
              <w:tabs>
                <w:tab w:val="clear" w:pos="794"/>
                <w:tab w:val="clear" w:pos="1191"/>
                <w:tab w:val="clear" w:pos="1588"/>
                <w:tab w:val="clear" w:pos="1985"/>
              </w:tabs>
              <w:overflowPunct/>
              <w:autoSpaceDE/>
              <w:autoSpaceDN/>
              <w:adjustRightInd/>
              <w:spacing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议项</w:t>
            </w:r>
            <w:r w:rsidRPr="00A95B95">
              <w:rPr>
                <w:rFonts w:ascii="Calibri" w:eastAsia="SimSun" w:hAnsi="Calibri" w:cs="Calibri"/>
                <w:sz w:val="22"/>
                <w:szCs w:val="22"/>
              </w:rPr>
              <w:t>7.3</w:t>
            </w:r>
            <w:r w:rsidRPr="00A95B95">
              <w:rPr>
                <w:rFonts w:ascii="Calibri" w:eastAsia="SimSun" w:hAnsi="Calibri" w:cs="Calibri"/>
                <w:sz w:val="22"/>
                <w:szCs w:val="22"/>
              </w:rPr>
              <w:t>下的</w:t>
            </w:r>
            <w:r w:rsidRPr="00A95B95">
              <w:rPr>
                <w:rFonts w:ascii="Calibri" w:eastAsia="SimSun" w:hAnsi="Calibri" w:cs="Calibri"/>
                <w:sz w:val="22"/>
                <w:szCs w:val="22"/>
              </w:rPr>
              <w:t>RRB24-3/DELAYED/4</w:t>
            </w:r>
            <w:r w:rsidRPr="00A95B95">
              <w:rPr>
                <w:rFonts w:ascii="Calibri" w:eastAsia="SimSun" w:hAnsi="Calibri" w:cs="Calibri"/>
                <w:sz w:val="22"/>
                <w:szCs w:val="22"/>
              </w:rPr>
              <w:t>和</w:t>
            </w:r>
            <w:r w:rsidRPr="00A95B95">
              <w:rPr>
                <w:rFonts w:ascii="Calibri" w:eastAsia="SimSun" w:hAnsi="Calibri" w:cs="Calibri"/>
                <w:sz w:val="22"/>
                <w:szCs w:val="22"/>
              </w:rPr>
              <w:t>RRB24-3/DELAYED/7</w:t>
            </w:r>
            <w:r w:rsidRPr="00A95B95">
              <w:rPr>
                <w:rFonts w:ascii="Calibri" w:eastAsia="SimSun" w:hAnsi="Calibri" w:cs="Calibri"/>
                <w:sz w:val="22"/>
                <w:szCs w:val="22"/>
              </w:rPr>
              <w:t>号文件。</w:t>
            </w:r>
          </w:p>
          <w:p w14:paraId="1D80D6DB" w14:textId="77777777" w:rsidR="00A55A90" w:rsidRPr="00A95B95" w:rsidRDefault="00A55A90" w:rsidP="00A4131C">
            <w:pPr>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委员会决定推迟审议</w:t>
            </w:r>
            <w:r w:rsidRPr="00A95B95">
              <w:rPr>
                <w:rFonts w:ascii="Calibri" w:eastAsia="SimSun" w:hAnsi="Calibri" w:cs="Calibri"/>
                <w:sz w:val="22"/>
                <w:szCs w:val="22"/>
              </w:rPr>
              <w:t>RRB24-3/DELAYED/2</w:t>
            </w:r>
            <w:r w:rsidRPr="00A95B95">
              <w:rPr>
                <w:rFonts w:ascii="Calibri" w:eastAsia="SimSun" w:hAnsi="Calibri" w:cs="Calibri"/>
                <w:sz w:val="22"/>
                <w:szCs w:val="22"/>
              </w:rPr>
              <w:t>号文件，在该文件中尼日利亚主管部门请求延长</w:t>
            </w:r>
            <w:r w:rsidRPr="00A95B95">
              <w:rPr>
                <w:rFonts w:ascii="Calibri" w:eastAsia="SimSun" w:hAnsi="Calibri" w:cs="Calibri"/>
                <w:sz w:val="22"/>
                <w:szCs w:val="22"/>
              </w:rPr>
              <w:t>NIGCOMSAT-2B</w:t>
            </w:r>
            <w:r w:rsidRPr="00A95B95">
              <w:rPr>
                <w:rFonts w:ascii="Calibri" w:eastAsia="SimSun" w:hAnsi="Calibri" w:cs="Calibri"/>
                <w:sz w:val="22"/>
                <w:szCs w:val="22"/>
              </w:rPr>
              <w:t>和</w:t>
            </w:r>
            <w:r w:rsidRPr="00A95B95">
              <w:rPr>
                <w:rFonts w:ascii="Calibri" w:eastAsia="SimSun" w:hAnsi="Calibri" w:cs="Calibri"/>
                <w:sz w:val="22"/>
                <w:szCs w:val="22"/>
              </w:rPr>
              <w:t>NIGCOMSAT-2D</w:t>
            </w:r>
            <w:r w:rsidRPr="00A95B95">
              <w:rPr>
                <w:rFonts w:ascii="Calibri" w:eastAsia="SimSun" w:hAnsi="Calibri" w:cs="Calibri"/>
                <w:sz w:val="22"/>
                <w:szCs w:val="22"/>
              </w:rPr>
              <w:t>卫星网络频率指配投入使用的规则时限，委员会并责成无线电通信局将该文件列入委员会第</w:t>
            </w:r>
            <w:r w:rsidRPr="00A95B95">
              <w:rPr>
                <w:rFonts w:ascii="Calibri" w:eastAsia="SimSun" w:hAnsi="Calibri" w:cs="Calibri"/>
                <w:sz w:val="22"/>
                <w:szCs w:val="22"/>
              </w:rPr>
              <w:t>98</w:t>
            </w:r>
            <w:r w:rsidRPr="00A95B95">
              <w:rPr>
                <w:rFonts w:ascii="Calibri" w:eastAsia="SimSun" w:hAnsi="Calibri" w:cs="Calibri"/>
                <w:sz w:val="22"/>
                <w:szCs w:val="22"/>
              </w:rPr>
              <w:t>次会议议程。</w:t>
            </w:r>
          </w:p>
          <w:p w14:paraId="72BF4488" w14:textId="77777777" w:rsidR="00A55A90" w:rsidRPr="00A95B95" w:rsidRDefault="00A55A90" w:rsidP="00A4131C">
            <w:pPr>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由于</w:t>
            </w:r>
            <w:r w:rsidRPr="00A95B95">
              <w:rPr>
                <w:rFonts w:ascii="Calibri" w:eastAsia="SimSun" w:hAnsi="Calibri" w:cs="Calibri"/>
                <w:sz w:val="22"/>
                <w:szCs w:val="22"/>
              </w:rPr>
              <w:t>RRB24-3/DELAYED/12</w:t>
            </w:r>
            <w:r w:rsidRPr="00A95B95">
              <w:rPr>
                <w:rFonts w:ascii="Calibri" w:eastAsia="SimSun" w:hAnsi="Calibri" w:cs="Calibri"/>
                <w:sz w:val="22"/>
                <w:szCs w:val="22"/>
              </w:rPr>
              <w:t>和</w:t>
            </w:r>
            <w:r w:rsidRPr="00A95B95">
              <w:rPr>
                <w:rFonts w:ascii="Calibri" w:eastAsia="SimSun" w:hAnsi="Calibri" w:cs="Calibri"/>
                <w:sz w:val="22"/>
                <w:szCs w:val="22"/>
              </w:rPr>
              <w:t>RRB24-3/DELAYED/13</w:t>
            </w:r>
            <w:r w:rsidRPr="00A95B95">
              <w:rPr>
                <w:rFonts w:ascii="Calibri" w:eastAsia="SimSun" w:hAnsi="Calibri" w:cs="Calibri"/>
                <w:sz w:val="22"/>
                <w:szCs w:val="22"/>
              </w:rPr>
              <w:t>号文件是在委员会第</w:t>
            </w:r>
            <w:r w:rsidRPr="00A95B95">
              <w:rPr>
                <w:rFonts w:ascii="Calibri" w:eastAsia="SimSun" w:hAnsi="Calibri" w:cs="Calibri"/>
                <w:sz w:val="22"/>
                <w:szCs w:val="22"/>
              </w:rPr>
              <w:t>97</w:t>
            </w:r>
            <w:r w:rsidRPr="00A95B95">
              <w:rPr>
                <w:rFonts w:ascii="Calibri" w:eastAsia="SimSun" w:hAnsi="Calibri" w:cs="Calibri"/>
                <w:sz w:val="22"/>
                <w:szCs w:val="22"/>
              </w:rPr>
              <w:t>次会议开始和议程批准之后收到的，委员会亦决定推迟审议这两份文件，并责成无线电通信局将这两份文件列入第</w:t>
            </w:r>
            <w:r w:rsidRPr="00A95B95">
              <w:rPr>
                <w:rFonts w:ascii="Calibri" w:eastAsia="SimSun" w:hAnsi="Calibri" w:cs="Calibri"/>
                <w:sz w:val="22"/>
                <w:szCs w:val="22"/>
              </w:rPr>
              <w:t>98</w:t>
            </w:r>
            <w:r w:rsidRPr="00A95B95">
              <w:rPr>
                <w:rFonts w:ascii="Calibri" w:eastAsia="SimSun" w:hAnsi="Calibri" w:cs="Calibri"/>
                <w:sz w:val="22"/>
                <w:szCs w:val="22"/>
              </w:rPr>
              <w:t>次会议议程。</w:t>
            </w:r>
          </w:p>
        </w:tc>
        <w:tc>
          <w:tcPr>
            <w:tcW w:w="3118" w:type="dxa"/>
            <w:shd w:val="clear" w:color="auto" w:fill="auto"/>
          </w:tcPr>
          <w:p w14:paraId="2EB4FF5B" w14:textId="77777777" w:rsidR="00A55A90" w:rsidRPr="00A95B95" w:rsidRDefault="00A55A90" w:rsidP="00973E89">
            <w:pPr>
              <w:pStyle w:val="TabletextCalibri66"/>
              <w:cnfStyle w:val="000000000000" w:firstRow="0" w:lastRow="0" w:firstColumn="0" w:lastColumn="0" w:oddVBand="0" w:evenVBand="0" w:oddHBand="0" w:evenHBand="0" w:firstRowFirstColumn="0" w:firstRowLastColumn="0" w:lastRowFirstColumn="0" w:lastRowLastColumn="0"/>
              <w:rPr>
                <w:rFonts w:cs="Calibri"/>
                <w:lang w:eastAsia="zh-CN"/>
              </w:rPr>
            </w:pPr>
            <w:r w:rsidRPr="00A95B95">
              <w:rPr>
                <w:rFonts w:cs="Calibri"/>
                <w:lang w:eastAsia="zh-CN"/>
              </w:rPr>
              <w:t>执行秘书会将该决定通知相关主管部门。</w:t>
            </w:r>
          </w:p>
          <w:p w14:paraId="70B519E7" w14:textId="77777777" w:rsidR="00A55A90" w:rsidRPr="00A95B95" w:rsidRDefault="00A55A90" w:rsidP="00973E89">
            <w:pPr>
              <w:pStyle w:val="CalibriTimesNewRoman116"/>
              <w:cnfStyle w:val="000000000000" w:firstRow="0" w:lastRow="0" w:firstColumn="0" w:lastColumn="0" w:oddVBand="0" w:evenVBand="0" w:oddHBand="0" w:evenHBand="0" w:firstRowFirstColumn="0" w:firstRowLastColumn="0" w:lastRowFirstColumn="0" w:lastRowLastColumn="0"/>
              <w:rPr>
                <w:rFonts w:eastAsia="SimSun" w:cs="Calibri"/>
              </w:rPr>
            </w:pPr>
            <w:r w:rsidRPr="00A95B95">
              <w:rPr>
                <w:rFonts w:eastAsia="SimSun" w:cs="Calibri"/>
              </w:rPr>
              <w:t>无线电通信局将</w:t>
            </w:r>
            <w:r w:rsidRPr="00A95B95">
              <w:rPr>
                <w:rFonts w:eastAsia="SimSun" w:cs="Calibri"/>
              </w:rPr>
              <w:t>RRB24-3/DELAYED/2</w:t>
            </w:r>
            <w:r w:rsidRPr="00A95B95">
              <w:rPr>
                <w:rFonts w:eastAsia="SimSun" w:cs="Calibri"/>
              </w:rPr>
              <w:t>、</w:t>
            </w:r>
            <w:r w:rsidRPr="00A95B95">
              <w:rPr>
                <w:rFonts w:eastAsia="SimSun" w:cs="Calibri"/>
              </w:rPr>
              <w:t>RRB24-3/DELAYED/12</w:t>
            </w:r>
            <w:r w:rsidRPr="00A95B95">
              <w:rPr>
                <w:rFonts w:eastAsia="SimSun" w:cs="Calibri"/>
              </w:rPr>
              <w:t>和</w:t>
            </w:r>
            <w:r w:rsidRPr="00A95B95">
              <w:rPr>
                <w:rFonts w:eastAsia="SimSun" w:cs="Calibri"/>
              </w:rPr>
              <w:t>RRB24-3/DELAYED/13</w:t>
            </w:r>
            <w:r w:rsidRPr="00A95B95">
              <w:rPr>
                <w:rFonts w:eastAsia="SimSun" w:cs="Calibri"/>
              </w:rPr>
              <w:t>号文件列入第</w:t>
            </w:r>
            <w:r w:rsidRPr="00A95B95">
              <w:rPr>
                <w:rFonts w:eastAsia="SimSun" w:cs="Calibri"/>
              </w:rPr>
              <w:t>98</w:t>
            </w:r>
            <w:r w:rsidRPr="00A95B95">
              <w:rPr>
                <w:rFonts w:eastAsia="SimSun" w:cs="Calibri"/>
              </w:rPr>
              <w:t>次会议议程。</w:t>
            </w:r>
          </w:p>
        </w:tc>
      </w:tr>
      <w:tr w:rsidR="00A55A90" w:rsidRPr="00A95B95" w14:paraId="692B189B" w14:textId="77777777" w:rsidTr="00A4131C">
        <w:trPr>
          <w:trHeight w:val="467"/>
        </w:trPr>
        <w:tc>
          <w:tcPr>
            <w:cnfStyle w:val="001000000000" w:firstRow="0" w:lastRow="0" w:firstColumn="1" w:lastColumn="0" w:oddVBand="0" w:evenVBand="0" w:oddHBand="0" w:evenHBand="0" w:firstRowFirstColumn="0" w:firstRowLastColumn="0" w:lastRowFirstColumn="0" w:lastRowLastColumn="0"/>
            <w:tcW w:w="700" w:type="dxa"/>
            <w:vMerge w:val="restart"/>
          </w:tcPr>
          <w:p w14:paraId="61304F5B" w14:textId="77777777" w:rsidR="00A55A90" w:rsidRPr="00A95B95" w:rsidRDefault="00A55A90" w:rsidP="00A4131C">
            <w:pPr>
              <w:pStyle w:val="Tabletext"/>
              <w:spacing w:before="120" w:after="120" w:line="260" w:lineRule="auto"/>
              <w:rPr>
                <w:rFonts w:ascii="Calibri" w:eastAsia="SimSun" w:hAnsi="Calibri" w:cs="Calibri"/>
                <w:bCs w:val="0"/>
                <w:szCs w:val="22"/>
              </w:rPr>
            </w:pPr>
            <w:r w:rsidRPr="00A95B95">
              <w:rPr>
                <w:rFonts w:ascii="Calibri" w:eastAsia="SimSun" w:hAnsi="Calibri" w:cs="Calibri"/>
                <w:szCs w:val="22"/>
              </w:rPr>
              <w:t>3</w:t>
            </w:r>
          </w:p>
        </w:tc>
        <w:tc>
          <w:tcPr>
            <w:tcW w:w="4113" w:type="dxa"/>
            <w:vMerge w:val="restart"/>
          </w:tcPr>
          <w:p w14:paraId="15613AB1" w14:textId="77777777" w:rsidR="00A55A90" w:rsidRPr="00A95B95" w:rsidRDefault="00A55A90" w:rsidP="00973E89">
            <w:pPr>
              <w:pStyle w:val="CalibriTimesNewRoman11007"/>
              <w:cnfStyle w:val="000000000000" w:firstRow="0" w:lastRow="0" w:firstColumn="0" w:lastColumn="0" w:oddVBand="0" w:evenVBand="0" w:oddHBand="0" w:evenHBand="0" w:firstRowFirstColumn="0" w:firstRowLastColumn="0" w:lastRowFirstColumn="0" w:lastRowLastColumn="0"/>
              <w:rPr>
                <w:rFonts w:eastAsia="SimSun" w:cs="Calibri"/>
              </w:rPr>
            </w:pPr>
            <w:r w:rsidRPr="00A95B95">
              <w:rPr>
                <w:rFonts w:eastAsia="SimSun" w:cs="Calibri"/>
              </w:rPr>
              <w:t>无线电通信局主任的报告</w:t>
            </w:r>
          </w:p>
          <w:p w14:paraId="4E15499A" w14:textId="77777777" w:rsidR="00A55A90" w:rsidRPr="00A95B95" w:rsidRDefault="00A55A90" w:rsidP="00A4131C">
            <w:pPr>
              <w:spacing w:before="0"/>
              <w:ind w:right="38"/>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hyperlink r:id="rId17" w:history="1">
              <w:r w:rsidRPr="00A95B95">
                <w:rPr>
                  <w:rStyle w:val="Hyperlink"/>
                  <w:rFonts w:ascii="Calibri" w:eastAsia="SimSun" w:hAnsi="Calibri" w:cs="Calibri"/>
                  <w:sz w:val="22"/>
                  <w:szCs w:val="22"/>
                </w:rPr>
                <w:t>RRB24-3/4</w:t>
              </w:r>
            </w:hyperlink>
            <w:r w:rsidRPr="00A95B95">
              <w:rPr>
                <w:rFonts w:ascii="Calibri" w:eastAsia="SimSun" w:hAnsi="Calibri" w:cs="Calibri"/>
                <w:sz w:val="22"/>
                <w:szCs w:val="22"/>
              </w:rPr>
              <w:t>；</w:t>
            </w:r>
            <w:hyperlink r:id="rId18" w:history="1">
              <w:r w:rsidRPr="00A95B95">
                <w:rPr>
                  <w:rStyle w:val="Hyperlink"/>
                  <w:rFonts w:ascii="Calibri" w:eastAsia="SimSun" w:hAnsi="Calibri" w:cs="Calibri"/>
                  <w:sz w:val="22"/>
                  <w:szCs w:val="22"/>
                </w:rPr>
                <w:t>RRB24-3/4(Add.1)</w:t>
              </w:r>
            </w:hyperlink>
            <w:r w:rsidRPr="00A95B95">
              <w:rPr>
                <w:rFonts w:ascii="Calibri" w:eastAsia="SimSun" w:hAnsi="Calibri" w:cs="Calibri"/>
                <w:sz w:val="22"/>
                <w:szCs w:val="22"/>
              </w:rPr>
              <w:t>；</w:t>
            </w:r>
            <w:r w:rsidRPr="00A95B95">
              <w:rPr>
                <w:rStyle w:val="Hyperlink"/>
                <w:rFonts w:ascii="Calibri" w:eastAsia="SimSun" w:hAnsi="Calibri" w:cs="Calibri"/>
                <w:sz w:val="22"/>
                <w:szCs w:val="22"/>
              </w:rPr>
              <w:br/>
            </w:r>
            <w:hyperlink r:id="rId19" w:history="1">
              <w:r w:rsidRPr="00A95B95">
                <w:rPr>
                  <w:rStyle w:val="Hyperlink"/>
                  <w:rFonts w:ascii="Calibri" w:eastAsia="SimSun" w:hAnsi="Calibri" w:cs="Calibri"/>
                  <w:sz w:val="22"/>
                  <w:szCs w:val="22"/>
                </w:rPr>
                <w:t>RRB24-3/4(Add.2)</w:t>
              </w:r>
            </w:hyperlink>
            <w:r w:rsidRPr="00A95B95">
              <w:rPr>
                <w:rFonts w:ascii="Calibri" w:eastAsia="SimSun" w:hAnsi="Calibri" w:cs="Calibri"/>
                <w:sz w:val="22"/>
                <w:szCs w:val="22"/>
              </w:rPr>
              <w:t>；</w:t>
            </w:r>
            <w:hyperlink r:id="rId20" w:history="1">
              <w:r w:rsidRPr="00A95B95">
                <w:rPr>
                  <w:rStyle w:val="Hyperlink"/>
                  <w:rFonts w:ascii="Calibri" w:eastAsia="SimSun" w:hAnsi="Calibri" w:cs="Calibri"/>
                  <w:sz w:val="22"/>
                  <w:szCs w:val="22"/>
                </w:rPr>
                <w:t>RRB24-3/4(Add.3)</w:t>
              </w:r>
            </w:hyperlink>
            <w:r w:rsidRPr="00A95B95">
              <w:rPr>
                <w:rFonts w:ascii="Calibri" w:eastAsia="SimSun" w:hAnsi="Calibri" w:cs="Calibri"/>
                <w:sz w:val="22"/>
                <w:szCs w:val="22"/>
              </w:rPr>
              <w:t>；</w:t>
            </w:r>
            <w:r w:rsidRPr="00A95B95">
              <w:rPr>
                <w:rStyle w:val="Hyperlink"/>
                <w:rFonts w:ascii="Calibri" w:eastAsia="SimSun" w:hAnsi="Calibri" w:cs="Calibri"/>
                <w:sz w:val="22"/>
                <w:szCs w:val="22"/>
              </w:rPr>
              <w:br/>
            </w:r>
            <w:hyperlink r:id="rId21" w:history="1">
              <w:r w:rsidRPr="00A95B95">
                <w:rPr>
                  <w:rStyle w:val="Hyperlink"/>
                  <w:rFonts w:ascii="Calibri" w:eastAsia="SimSun" w:hAnsi="Calibri" w:cs="Calibri"/>
                  <w:sz w:val="22"/>
                  <w:szCs w:val="22"/>
                </w:rPr>
                <w:t>RRB24-3/4(Add.5)</w:t>
              </w:r>
            </w:hyperlink>
            <w:r w:rsidRPr="00A95B95">
              <w:rPr>
                <w:rFonts w:ascii="Calibri" w:eastAsia="SimSun" w:hAnsi="Calibri" w:cs="Calibri"/>
                <w:sz w:val="22"/>
                <w:szCs w:val="22"/>
              </w:rPr>
              <w:t>；</w:t>
            </w:r>
            <w:hyperlink r:id="rId22" w:history="1">
              <w:r w:rsidRPr="00A95B95">
                <w:rPr>
                  <w:rStyle w:val="Hyperlink"/>
                  <w:rFonts w:ascii="Calibri" w:eastAsia="SimSun" w:hAnsi="Calibri" w:cs="Calibri"/>
                  <w:sz w:val="22"/>
                  <w:szCs w:val="22"/>
                </w:rPr>
                <w:t>RRB24-3/4(Add.6)</w:t>
              </w:r>
            </w:hyperlink>
            <w:r w:rsidRPr="00A95B95">
              <w:rPr>
                <w:rFonts w:ascii="Calibri" w:eastAsia="SimSun" w:hAnsi="Calibri" w:cs="Calibri"/>
                <w:sz w:val="22"/>
                <w:szCs w:val="22"/>
              </w:rPr>
              <w:t>；</w:t>
            </w:r>
            <w:r w:rsidRPr="00A95B95">
              <w:rPr>
                <w:rStyle w:val="Hyperlink"/>
                <w:rFonts w:ascii="Calibri" w:eastAsia="SimSun" w:hAnsi="Calibri" w:cs="Calibri"/>
                <w:sz w:val="22"/>
                <w:szCs w:val="22"/>
              </w:rPr>
              <w:br/>
            </w:r>
            <w:hyperlink r:id="rId23" w:history="1">
              <w:r w:rsidRPr="00A95B95">
                <w:rPr>
                  <w:rStyle w:val="Hyperlink"/>
                  <w:rFonts w:ascii="Calibri" w:eastAsia="SimSun" w:hAnsi="Calibri" w:cs="Calibri"/>
                  <w:sz w:val="22"/>
                  <w:szCs w:val="22"/>
                </w:rPr>
                <w:t>RRB24-3/DELAYED/6</w:t>
              </w:r>
            </w:hyperlink>
            <w:r w:rsidRPr="00A95B95">
              <w:rPr>
                <w:rFonts w:ascii="Calibri" w:eastAsia="SimSun" w:hAnsi="Calibri" w:cs="Calibri"/>
                <w:sz w:val="22"/>
                <w:szCs w:val="22"/>
              </w:rPr>
              <w:t>；</w:t>
            </w:r>
            <w:hyperlink r:id="rId24" w:history="1">
              <w:r w:rsidRPr="00A95B95">
                <w:rPr>
                  <w:rStyle w:val="Hyperlink"/>
                  <w:rFonts w:ascii="Calibri" w:eastAsia="SimSun" w:hAnsi="Calibri" w:cs="Calibri"/>
                  <w:sz w:val="22"/>
                  <w:szCs w:val="22"/>
                </w:rPr>
                <w:t>RRB24-</w:t>
              </w:r>
              <w:r w:rsidRPr="00A95B95">
                <w:rPr>
                  <w:rStyle w:val="Hyperlink"/>
                  <w:rFonts w:ascii="Calibri" w:eastAsia="SimSun" w:hAnsi="Calibri" w:cs="Calibri"/>
                  <w:sz w:val="22"/>
                  <w:szCs w:val="22"/>
                </w:rPr>
                <w:lastRenderedPageBreak/>
                <w:t>3/DELAYED/11</w:t>
              </w:r>
            </w:hyperlink>
          </w:p>
        </w:tc>
        <w:tc>
          <w:tcPr>
            <w:tcW w:w="6806" w:type="dxa"/>
          </w:tcPr>
          <w:p w14:paraId="21B586B8" w14:textId="77777777" w:rsidR="00A55A90" w:rsidRPr="00A95B95" w:rsidRDefault="00A55A90" w:rsidP="00A4131C">
            <w:pPr>
              <w:pStyle w:val="ListParagraph"/>
              <w:spacing w:after="120"/>
              <w:ind w:left="0"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lastRenderedPageBreak/>
              <w:t>委员会详细审议了</w:t>
            </w:r>
            <w:r w:rsidRPr="00A95B95">
              <w:rPr>
                <w:rFonts w:ascii="Calibri" w:eastAsia="SimSun" w:hAnsi="Calibri" w:cs="Calibri"/>
                <w:sz w:val="22"/>
                <w:szCs w:val="22"/>
                <w:lang w:eastAsia="zh-CN"/>
              </w:rPr>
              <w:t>RRB24-3/4</w:t>
            </w:r>
            <w:r w:rsidRPr="00A95B95">
              <w:rPr>
                <w:rFonts w:ascii="Calibri" w:eastAsia="SimSun" w:hAnsi="Calibri" w:cs="Calibri"/>
                <w:sz w:val="22"/>
                <w:szCs w:val="22"/>
                <w:lang w:eastAsia="zh-CN"/>
              </w:rPr>
              <w:t>号文件及补遗</w:t>
            </w:r>
            <w:r w:rsidRPr="00A95B95">
              <w:rPr>
                <w:rFonts w:ascii="Calibri" w:eastAsia="SimSun" w:hAnsi="Calibri" w:cs="Calibri"/>
                <w:sz w:val="22"/>
                <w:szCs w:val="22"/>
                <w:lang w:eastAsia="zh-CN"/>
              </w:rPr>
              <w:t>1</w:t>
            </w:r>
            <w:r w:rsidRPr="00A95B95">
              <w:rPr>
                <w:rFonts w:ascii="Calibri" w:eastAsia="SimSun" w:hAnsi="Calibri" w:cs="Calibri"/>
                <w:sz w:val="22"/>
                <w:szCs w:val="22"/>
                <w:lang w:eastAsia="zh-CN"/>
              </w:rPr>
              <w:t>、</w:t>
            </w:r>
            <w:r w:rsidRPr="00A95B95">
              <w:rPr>
                <w:rFonts w:ascii="Calibri" w:eastAsia="SimSun" w:hAnsi="Calibri" w:cs="Calibri"/>
                <w:sz w:val="22"/>
                <w:szCs w:val="22"/>
                <w:lang w:eastAsia="zh-CN"/>
              </w:rPr>
              <w:t>2</w:t>
            </w:r>
            <w:r w:rsidRPr="00A95B95">
              <w:rPr>
                <w:rFonts w:ascii="Calibri" w:eastAsia="SimSun" w:hAnsi="Calibri" w:cs="Calibri"/>
                <w:sz w:val="22"/>
                <w:szCs w:val="22"/>
                <w:lang w:eastAsia="zh-CN"/>
              </w:rPr>
              <w:t>、</w:t>
            </w:r>
            <w:r w:rsidRPr="00A95B95">
              <w:rPr>
                <w:rFonts w:ascii="Calibri" w:eastAsia="SimSun" w:hAnsi="Calibri" w:cs="Calibri"/>
                <w:sz w:val="22"/>
                <w:szCs w:val="22"/>
                <w:lang w:eastAsia="zh-CN"/>
              </w:rPr>
              <w:t>3</w:t>
            </w:r>
            <w:r w:rsidRPr="00A95B95">
              <w:rPr>
                <w:rFonts w:ascii="Calibri" w:eastAsia="SimSun" w:hAnsi="Calibri" w:cs="Calibri"/>
                <w:sz w:val="22"/>
                <w:szCs w:val="22"/>
                <w:lang w:eastAsia="zh-CN"/>
              </w:rPr>
              <w:t>、</w:t>
            </w:r>
            <w:r w:rsidRPr="00A95B95">
              <w:rPr>
                <w:rFonts w:ascii="Calibri" w:eastAsia="SimSun" w:hAnsi="Calibri" w:cs="Calibri"/>
                <w:sz w:val="22"/>
                <w:szCs w:val="22"/>
                <w:lang w:eastAsia="zh-CN"/>
              </w:rPr>
              <w:t>5</w:t>
            </w:r>
            <w:r w:rsidRPr="00A95B95">
              <w:rPr>
                <w:rFonts w:ascii="Calibri" w:eastAsia="SimSun" w:hAnsi="Calibri" w:cs="Calibri"/>
                <w:sz w:val="22"/>
                <w:szCs w:val="22"/>
                <w:lang w:eastAsia="zh-CN"/>
              </w:rPr>
              <w:t>和</w:t>
            </w:r>
            <w:r w:rsidRPr="00A95B95">
              <w:rPr>
                <w:rFonts w:ascii="Calibri" w:eastAsia="SimSun" w:hAnsi="Calibri" w:cs="Calibri"/>
                <w:sz w:val="22"/>
                <w:szCs w:val="22"/>
                <w:lang w:eastAsia="zh-CN"/>
              </w:rPr>
              <w:t>6</w:t>
            </w:r>
            <w:r w:rsidRPr="00A95B95">
              <w:rPr>
                <w:rFonts w:ascii="Calibri" w:eastAsia="SimSun" w:hAnsi="Calibri" w:cs="Calibri"/>
                <w:sz w:val="22"/>
                <w:szCs w:val="22"/>
                <w:lang w:eastAsia="zh-CN"/>
              </w:rPr>
              <w:t>所载无线电通信局主任的报告，并感谢无线电通信局提供的丰富详实的信息。</w:t>
            </w:r>
          </w:p>
        </w:tc>
        <w:tc>
          <w:tcPr>
            <w:tcW w:w="3118" w:type="dxa"/>
            <w:shd w:val="clear" w:color="auto" w:fill="auto"/>
          </w:tcPr>
          <w:p w14:paraId="4BFDF84A" w14:textId="77777777" w:rsidR="00A55A90" w:rsidRPr="00A95B95" w:rsidRDefault="00A55A90" w:rsidP="00A4131C">
            <w:pPr>
              <w:pStyle w:val="Tabletext"/>
              <w:tabs>
                <w:tab w:val="clear" w:pos="284"/>
                <w:tab w:val="clear" w:pos="567"/>
                <w:tab w:val="clear" w:pos="851"/>
                <w:tab w:val="clear" w:pos="1134"/>
                <w:tab w:val="clear" w:pos="1418"/>
                <w:tab w:val="clear" w:pos="1701"/>
                <w:tab w:val="clear" w:pos="1985"/>
                <w:tab w:val="clear" w:pos="2268"/>
                <w:tab w:val="left" w:pos="2195"/>
              </w:tabs>
              <w:spacing w:before="120" w:after="120" w:line="260" w:lineRule="auto"/>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A95B95">
              <w:rPr>
                <w:rFonts w:ascii="Calibri" w:eastAsia="SimSun" w:hAnsi="Calibri" w:cs="Calibri"/>
                <w:szCs w:val="22"/>
              </w:rPr>
              <w:t>-</w:t>
            </w:r>
          </w:p>
        </w:tc>
      </w:tr>
      <w:tr w:rsidR="00A55A90" w:rsidRPr="00A95B95" w14:paraId="30084C71" w14:textId="77777777" w:rsidTr="00A4131C">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355BD776" w14:textId="77777777" w:rsidR="00A55A90" w:rsidRPr="00A95B95" w:rsidRDefault="00A55A90" w:rsidP="00A4131C">
            <w:pPr>
              <w:pStyle w:val="Tabletext"/>
              <w:spacing w:before="120" w:after="120" w:line="260" w:lineRule="auto"/>
              <w:jc w:val="center"/>
              <w:rPr>
                <w:rFonts w:ascii="Calibri" w:eastAsia="SimSun" w:hAnsi="Calibri" w:cs="Calibri"/>
                <w:szCs w:val="22"/>
              </w:rPr>
            </w:pPr>
          </w:p>
        </w:tc>
        <w:tc>
          <w:tcPr>
            <w:tcW w:w="4113" w:type="dxa"/>
            <w:vMerge/>
          </w:tcPr>
          <w:p w14:paraId="1F65ABF3" w14:textId="77777777" w:rsidR="00A55A90" w:rsidRPr="00A95B95" w:rsidRDefault="00A55A90" w:rsidP="00A4131C">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p>
        </w:tc>
        <w:tc>
          <w:tcPr>
            <w:tcW w:w="6806" w:type="dxa"/>
          </w:tcPr>
          <w:p w14:paraId="1A825A34" w14:textId="77777777" w:rsidR="00A55A90" w:rsidRPr="00A95B95" w:rsidRDefault="00A55A90" w:rsidP="00A4131C">
            <w:p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a)</w:t>
            </w:r>
            <w:r w:rsidRPr="00A95B95">
              <w:rPr>
                <w:rFonts w:ascii="Calibri" w:eastAsia="SimSun" w:hAnsi="Calibri" w:cs="Calibri"/>
                <w:sz w:val="22"/>
                <w:szCs w:val="22"/>
              </w:rPr>
              <w:tab/>
            </w:r>
            <w:r w:rsidRPr="00A95B95">
              <w:rPr>
                <w:rFonts w:ascii="Calibri" w:eastAsia="SimSun" w:hAnsi="Calibri" w:cs="Calibri"/>
                <w:sz w:val="22"/>
                <w:szCs w:val="22"/>
              </w:rPr>
              <w:t>委员会将第</w:t>
            </w:r>
            <w:r w:rsidRPr="00A95B95">
              <w:rPr>
                <w:rFonts w:ascii="Calibri" w:eastAsia="SimSun" w:hAnsi="Calibri" w:cs="Calibri"/>
                <w:sz w:val="22"/>
                <w:szCs w:val="22"/>
              </w:rPr>
              <w:t>1</w:t>
            </w:r>
            <w:r w:rsidRPr="00A95B95">
              <w:rPr>
                <w:rFonts w:ascii="Calibri" w:eastAsia="SimSun" w:hAnsi="Calibri" w:cs="Calibri"/>
                <w:sz w:val="22"/>
                <w:szCs w:val="22"/>
              </w:rPr>
              <w:t>段下因委员会第</w:t>
            </w:r>
            <w:r w:rsidRPr="00A95B95">
              <w:rPr>
                <w:rFonts w:ascii="Calibri" w:eastAsia="SimSun" w:hAnsi="Calibri" w:cs="Calibri"/>
                <w:sz w:val="22"/>
                <w:szCs w:val="22"/>
              </w:rPr>
              <w:t>96</w:t>
            </w:r>
            <w:r w:rsidRPr="00A95B95">
              <w:rPr>
                <w:rFonts w:ascii="Calibri" w:eastAsia="SimSun" w:hAnsi="Calibri" w:cs="Calibri"/>
                <w:sz w:val="22"/>
                <w:szCs w:val="22"/>
              </w:rPr>
              <w:t>次会议决定产生的所有行动项</w:t>
            </w:r>
            <w:r w:rsidRPr="00A95B95">
              <w:rPr>
                <w:rFonts w:ascii="Calibri" w:eastAsia="SimSun" w:hAnsi="Calibri" w:cs="Calibri"/>
                <w:sz w:val="22"/>
                <w:szCs w:val="22"/>
              </w:rPr>
              <w:lastRenderedPageBreak/>
              <w:t>目记录在案。</w:t>
            </w:r>
          </w:p>
        </w:tc>
        <w:tc>
          <w:tcPr>
            <w:tcW w:w="3118" w:type="dxa"/>
            <w:shd w:val="clear" w:color="auto" w:fill="auto"/>
          </w:tcPr>
          <w:p w14:paraId="15CB36F7" w14:textId="77777777" w:rsidR="00A55A90" w:rsidRPr="00A95B95" w:rsidRDefault="00A55A90" w:rsidP="00A4131C">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A95B95">
              <w:rPr>
                <w:rFonts w:ascii="Calibri" w:eastAsia="SimSun" w:hAnsi="Calibri" w:cs="Calibri"/>
                <w:szCs w:val="22"/>
              </w:rPr>
              <w:lastRenderedPageBreak/>
              <w:t>-</w:t>
            </w:r>
          </w:p>
        </w:tc>
      </w:tr>
      <w:tr w:rsidR="00A55A90" w:rsidRPr="00A95B95" w14:paraId="3BEF2F2B" w14:textId="77777777" w:rsidTr="00A4131C">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4969530E" w14:textId="77777777" w:rsidR="00A55A90" w:rsidRPr="00A95B95" w:rsidRDefault="00A55A90" w:rsidP="00A4131C">
            <w:pPr>
              <w:pStyle w:val="Tabletext"/>
              <w:spacing w:before="120" w:after="120" w:line="260" w:lineRule="auto"/>
              <w:jc w:val="center"/>
              <w:rPr>
                <w:rFonts w:ascii="Calibri" w:eastAsia="SimSun" w:hAnsi="Calibri" w:cs="Calibri"/>
                <w:szCs w:val="22"/>
              </w:rPr>
            </w:pPr>
          </w:p>
        </w:tc>
        <w:tc>
          <w:tcPr>
            <w:tcW w:w="4113" w:type="dxa"/>
            <w:vMerge/>
          </w:tcPr>
          <w:p w14:paraId="68A42F47" w14:textId="77777777" w:rsidR="00A55A90" w:rsidRPr="00A95B95" w:rsidRDefault="00A55A90" w:rsidP="00A4131C">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p>
        </w:tc>
        <w:tc>
          <w:tcPr>
            <w:tcW w:w="6806" w:type="dxa"/>
          </w:tcPr>
          <w:p w14:paraId="7DB6A5E8" w14:textId="77777777" w:rsidR="00A55A90" w:rsidRPr="00A95B95" w:rsidRDefault="00A55A90" w:rsidP="00A4131C">
            <w:p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b)</w:t>
            </w:r>
            <w:r w:rsidRPr="00A95B95">
              <w:rPr>
                <w:rFonts w:ascii="Calibri" w:eastAsia="SimSun" w:hAnsi="Calibri" w:cs="Calibri"/>
                <w:sz w:val="22"/>
                <w:szCs w:val="22"/>
              </w:rPr>
              <w:tab/>
            </w:r>
            <w:r w:rsidRPr="00A95B95">
              <w:rPr>
                <w:rFonts w:ascii="Calibri" w:eastAsia="SimSun" w:hAnsi="Calibri" w:cs="Calibri"/>
                <w:sz w:val="22"/>
                <w:szCs w:val="22"/>
              </w:rPr>
              <w:t>委员会将</w:t>
            </w:r>
            <w:r w:rsidRPr="00A95B95">
              <w:rPr>
                <w:rFonts w:ascii="Calibri" w:eastAsia="SimSun" w:hAnsi="Calibri" w:cs="Calibri"/>
                <w:sz w:val="22"/>
                <w:szCs w:val="22"/>
              </w:rPr>
              <w:t>RRB24-3/4</w:t>
            </w:r>
            <w:r w:rsidRPr="00A95B95">
              <w:rPr>
                <w:rFonts w:ascii="Calibri" w:eastAsia="SimSun" w:hAnsi="Calibri" w:cs="Calibri"/>
                <w:sz w:val="22"/>
                <w:szCs w:val="22"/>
              </w:rPr>
              <w:t>号文件有关处理地面和空间系统申报资料的第</w:t>
            </w:r>
            <w:r w:rsidRPr="00A95B95">
              <w:rPr>
                <w:rFonts w:ascii="Calibri" w:eastAsia="SimSun" w:hAnsi="Calibri" w:cs="Calibri"/>
                <w:sz w:val="22"/>
                <w:szCs w:val="22"/>
              </w:rPr>
              <w:t>2</w:t>
            </w:r>
            <w:r w:rsidRPr="00A95B95">
              <w:rPr>
                <w:rFonts w:ascii="Calibri" w:eastAsia="SimSun" w:hAnsi="Calibri" w:cs="Calibri"/>
                <w:sz w:val="22"/>
                <w:szCs w:val="22"/>
              </w:rPr>
              <w:t>段记录在案，并鼓励无线电通信局继续尽一切努力在规则时限内处理此类申报资料。</w:t>
            </w:r>
          </w:p>
        </w:tc>
        <w:tc>
          <w:tcPr>
            <w:tcW w:w="3118" w:type="dxa"/>
            <w:shd w:val="clear" w:color="auto" w:fill="auto"/>
          </w:tcPr>
          <w:p w14:paraId="6307C3CB" w14:textId="77777777" w:rsidR="00A55A90" w:rsidRPr="00A95B95" w:rsidRDefault="00A55A90" w:rsidP="00A4131C">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A95B95">
              <w:rPr>
                <w:rFonts w:ascii="Calibri" w:eastAsia="SimSun" w:hAnsi="Calibri" w:cs="Calibri"/>
                <w:szCs w:val="22"/>
              </w:rPr>
              <w:t>-</w:t>
            </w:r>
          </w:p>
        </w:tc>
      </w:tr>
      <w:tr w:rsidR="00A55A90" w:rsidRPr="00A95B95" w14:paraId="19BC7BAD" w14:textId="77777777" w:rsidTr="00A4131C">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61F15817" w14:textId="77777777" w:rsidR="00A55A90" w:rsidRPr="00A95B95" w:rsidRDefault="00A55A90" w:rsidP="00A4131C">
            <w:pPr>
              <w:pStyle w:val="Tabletext"/>
              <w:spacing w:before="120" w:after="120" w:line="260" w:lineRule="auto"/>
              <w:jc w:val="center"/>
              <w:rPr>
                <w:rFonts w:ascii="Calibri" w:eastAsia="SimSun" w:hAnsi="Calibri" w:cs="Calibri"/>
                <w:szCs w:val="22"/>
              </w:rPr>
            </w:pPr>
          </w:p>
        </w:tc>
        <w:tc>
          <w:tcPr>
            <w:tcW w:w="4113" w:type="dxa"/>
            <w:vMerge/>
          </w:tcPr>
          <w:p w14:paraId="02CD5189" w14:textId="77777777" w:rsidR="00A55A90" w:rsidRPr="00A95B95" w:rsidRDefault="00A55A90" w:rsidP="00A4131C">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p>
        </w:tc>
        <w:tc>
          <w:tcPr>
            <w:tcW w:w="6806" w:type="dxa"/>
          </w:tcPr>
          <w:p w14:paraId="19BDACD2" w14:textId="77777777" w:rsidR="00A55A90" w:rsidRPr="00A95B95" w:rsidRDefault="00A55A90" w:rsidP="00A4131C">
            <w:p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c)</w:t>
            </w:r>
            <w:r w:rsidRPr="00A95B95">
              <w:rPr>
                <w:rFonts w:ascii="Calibri" w:eastAsia="SimSun" w:hAnsi="Calibri" w:cs="Calibri"/>
                <w:sz w:val="22"/>
                <w:szCs w:val="22"/>
              </w:rPr>
              <w:tab/>
            </w:r>
            <w:r w:rsidRPr="00A95B95">
              <w:rPr>
                <w:rFonts w:ascii="Calibri" w:eastAsia="SimSun" w:hAnsi="Calibri" w:cs="Calibri"/>
                <w:sz w:val="22"/>
                <w:szCs w:val="22"/>
              </w:rPr>
              <w:t>委员会将</w:t>
            </w:r>
            <w:r w:rsidRPr="00A95B95">
              <w:rPr>
                <w:rFonts w:ascii="Calibri" w:eastAsia="SimSun" w:hAnsi="Calibri" w:cs="Calibri"/>
                <w:sz w:val="22"/>
                <w:szCs w:val="22"/>
              </w:rPr>
              <w:t>RRB24-3/4</w:t>
            </w:r>
            <w:r w:rsidRPr="00A95B95">
              <w:rPr>
                <w:rFonts w:ascii="Calibri" w:eastAsia="SimSun" w:hAnsi="Calibri" w:cs="Calibri"/>
                <w:sz w:val="22"/>
                <w:szCs w:val="22"/>
              </w:rPr>
              <w:t>号文件的第</w:t>
            </w:r>
            <w:r w:rsidRPr="00A95B95">
              <w:rPr>
                <w:rFonts w:ascii="Calibri" w:eastAsia="SimSun" w:hAnsi="Calibri" w:cs="Calibri"/>
                <w:sz w:val="22"/>
                <w:szCs w:val="22"/>
              </w:rPr>
              <w:t>3.1</w:t>
            </w:r>
            <w:r w:rsidRPr="00A95B95">
              <w:rPr>
                <w:rFonts w:ascii="Calibri" w:eastAsia="SimSun" w:hAnsi="Calibri" w:cs="Calibri"/>
                <w:sz w:val="22"/>
                <w:szCs w:val="22"/>
              </w:rPr>
              <w:t>和第</w:t>
            </w:r>
            <w:r w:rsidRPr="00A95B95">
              <w:rPr>
                <w:rFonts w:ascii="Calibri" w:eastAsia="SimSun" w:hAnsi="Calibri" w:cs="Calibri"/>
                <w:sz w:val="22"/>
                <w:szCs w:val="22"/>
              </w:rPr>
              <w:t>3.2</w:t>
            </w:r>
            <w:r w:rsidRPr="00A95B95">
              <w:rPr>
                <w:rFonts w:ascii="Calibri" w:eastAsia="SimSun" w:hAnsi="Calibri" w:cs="Calibri"/>
                <w:sz w:val="22"/>
                <w:szCs w:val="22"/>
              </w:rPr>
              <w:t>段记录在案，这两段分别涉及与卫星网络申报资料实行成本回收相关的延迟付款和理事会的活动。</w:t>
            </w:r>
          </w:p>
        </w:tc>
        <w:tc>
          <w:tcPr>
            <w:tcW w:w="3118" w:type="dxa"/>
            <w:shd w:val="clear" w:color="auto" w:fill="auto"/>
          </w:tcPr>
          <w:p w14:paraId="1C9BA2AD" w14:textId="77777777" w:rsidR="00A55A90" w:rsidRPr="00A95B95" w:rsidRDefault="00A55A90" w:rsidP="00A4131C">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A95B95">
              <w:rPr>
                <w:rFonts w:ascii="Calibri" w:eastAsia="SimSun" w:hAnsi="Calibri" w:cs="Calibri"/>
                <w:szCs w:val="22"/>
              </w:rPr>
              <w:t>-</w:t>
            </w:r>
          </w:p>
        </w:tc>
      </w:tr>
      <w:tr w:rsidR="00A55A90" w:rsidRPr="00A95B95" w14:paraId="578F460D" w14:textId="77777777" w:rsidTr="00A4131C">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6EE1517E" w14:textId="77777777" w:rsidR="00A55A90" w:rsidRPr="00A95B95" w:rsidRDefault="00A55A90" w:rsidP="00A4131C">
            <w:pPr>
              <w:pStyle w:val="Tabletext"/>
              <w:spacing w:before="120" w:after="120" w:line="260" w:lineRule="auto"/>
              <w:jc w:val="center"/>
              <w:rPr>
                <w:rFonts w:ascii="Calibri" w:eastAsia="SimSun" w:hAnsi="Calibri" w:cs="Calibri"/>
                <w:szCs w:val="22"/>
              </w:rPr>
            </w:pPr>
          </w:p>
        </w:tc>
        <w:tc>
          <w:tcPr>
            <w:tcW w:w="4113" w:type="dxa"/>
            <w:vMerge/>
          </w:tcPr>
          <w:p w14:paraId="55005113" w14:textId="77777777" w:rsidR="00A55A90" w:rsidRPr="00A95B95" w:rsidRDefault="00A55A90" w:rsidP="00A4131C">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p>
        </w:tc>
        <w:tc>
          <w:tcPr>
            <w:tcW w:w="6806" w:type="dxa"/>
          </w:tcPr>
          <w:p w14:paraId="08331AF3" w14:textId="77777777" w:rsidR="00A55A90" w:rsidRPr="00A95B95" w:rsidRDefault="00A55A90" w:rsidP="00A4131C">
            <w:p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d)</w:t>
            </w:r>
            <w:r w:rsidRPr="00A95B95">
              <w:rPr>
                <w:rFonts w:ascii="Calibri" w:eastAsia="SimSun" w:hAnsi="Calibri" w:cs="Calibri"/>
                <w:sz w:val="22"/>
                <w:szCs w:val="22"/>
              </w:rPr>
              <w:tab/>
            </w:r>
            <w:r w:rsidRPr="00A95B95">
              <w:rPr>
                <w:rFonts w:ascii="Calibri" w:eastAsia="SimSun" w:hAnsi="Calibri" w:cs="Calibri"/>
                <w:sz w:val="22"/>
                <w:szCs w:val="22"/>
              </w:rPr>
              <w:t>委员会将</w:t>
            </w:r>
            <w:r w:rsidRPr="00A95B95">
              <w:rPr>
                <w:rFonts w:ascii="Calibri" w:eastAsia="SimSun" w:hAnsi="Calibri" w:cs="Calibri"/>
                <w:sz w:val="22"/>
                <w:szCs w:val="22"/>
              </w:rPr>
              <w:t>RRB24-3/4</w:t>
            </w:r>
            <w:r w:rsidRPr="00A95B95">
              <w:rPr>
                <w:rFonts w:ascii="Calibri" w:eastAsia="SimSun" w:hAnsi="Calibri" w:cs="Calibri"/>
                <w:sz w:val="22"/>
                <w:szCs w:val="22"/>
              </w:rPr>
              <w:t>号文件的第</w:t>
            </w:r>
            <w:r w:rsidRPr="00A95B95">
              <w:rPr>
                <w:rFonts w:ascii="Calibri" w:eastAsia="SimSun" w:hAnsi="Calibri" w:cs="Calibri"/>
                <w:sz w:val="22"/>
                <w:szCs w:val="22"/>
              </w:rPr>
              <w:t>4</w:t>
            </w:r>
            <w:r w:rsidRPr="00A95B95">
              <w:rPr>
                <w:rFonts w:ascii="Calibri" w:eastAsia="SimSun" w:hAnsi="Calibri" w:cs="Calibri"/>
                <w:sz w:val="22"/>
                <w:szCs w:val="22"/>
              </w:rPr>
              <w:t>段记录在案，该段涉及有害干扰和有关违反《无线电规则》行为的统计数据。</w:t>
            </w:r>
          </w:p>
        </w:tc>
        <w:tc>
          <w:tcPr>
            <w:tcW w:w="3118" w:type="dxa"/>
            <w:shd w:val="clear" w:color="auto" w:fill="auto"/>
          </w:tcPr>
          <w:p w14:paraId="2B9D95F9" w14:textId="77777777" w:rsidR="00A55A90" w:rsidRPr="00A95B95" w:rsidRDefault="00A55A90" w:rsidP="00A4131C">
            <w:pPr>
              <w:pStyle w:val="Tabletext"/>
              <w:tabs>
                <w:tab w:val="clear" w:pos="284"/>
                <w:tab w:val="clear" w:pos="1985"/>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A95B95">
              <w:rPr>
                <w:rFonts w:ascii="Calibri" w:eastAsia="SimSun" w:hAnsi="Calibri" w:cs="Calibri"/>
                <w:szCs w:val="22"/>
              </w:rPr>
              <w:t>-</w:t>
            </w:r>
          </w:p>
        </w:tc>
      </w:tr>
      <w:tr w:rsidR="00A55A90" w:rsidRPr="00A95B95" w14:paraId="5E73298E" w14:textId="77777777" w:rsidTr="00A4131C">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2E7F3D56" w14:textId="77777777" w:rsidR="00A55A90" w:rsidRPr="00A95B95" w:rsidRDefault="00A55A90" w:rsidP="00A4131C">
            <w:pPr>
              <w:pStyle w:val="Tabletext"/>
              <w:spacing w:before="120" w:after="120" w:line="260" w:lineRule="auto"/>
              <w:jc w:val="center"/>
              <w:rPr>
                <w:rFonts w:ascii="Calibri" w:eastAsia="SimSun" w:hAnsi="Calibri" w:cs="Calibri"/>
                <w:szCs w:val="22"/>
              </w:rPr>
            </w:pPr>
            <w:bookmarkStart w:id="8" w:name="_Hlk182397554"/>
          </w:p>
        </w:tc>
        <w:tc>
          <w:tcPr>
            <w:tcW w:w="4113" w:type="dxa"/>
            <w:vMerge/>
          </w:tcPr>
          <w:p w14:paraId="6260D333" w14:textId="77777777" w:rsidR="00A55A90" w:rsidRPr="00A95B95" w:rsidRDefault="00A55A90" w:rsidP="00A4131C">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p>
        </w:tc>
        <w:tc>
          <w:tcPr>
            <w:tcW w:w="6806" w:type="dxa"/>
          </w:tcPr>
          <w:p w14:paraId="379325E4" w14:textId="77777777" w:rsidR="00A55A90" w:rsidRPr="00A95B95" w:rsidRDefault="00A55A90" w:rsidP="00A4131C">
            <w:p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e)</w:t>
            </w:r>
            <w:r w:rsidRPr="00A95B95">
              <w:rPr>
                <w:rFonts w:ascii="Calibri" w:eastAsia="SimSun" w:hAnsi="Calibri" w:cs="Calibri"/>
                <w:sz w:val="22"/>
                <w:szCs w:val="22"/>
              </w:rPr>
              <w:tab/>
            </w:r>
            <w:r w:rsidRPr="00A95B95">
              <w:rPr>
                <w:rFonts w:ascii="Calibri" w:eastAsia="SimSun" w:hAnsi="Calibri" w:cs="Calibri"/>
                <w:sz w:val="22"/>
                <w:szCs w:val="22"/>
              </w:rPr>
              <w:t>委员会详细审议了关于意大利对其邻国</w:t>
            </w:r>
            <w:r w:rsidRPr="00A95B95">
              <w:rPr>
                <w:rFonts w:ascii="Calibri" w:eastAsia="SimSun" w:hAnsi="Calibri" w:cs="Calibri"/>
                <w:sz w:val="22"/>
                <w:szCs w:val="22"/>
              </w:rPr>
              <w:t>VHF</w:t>
            </w:r>
            <w:r w:rsidRPr="00A95B95">
              <w:rPr>
                <w:rFonts w:ascii="Calibri" w:eastAsia="SimSun" w:hAnsi="Calibri" w:cs="Calibri"/>
                <w:sz w:val="22"/>
                <w:szCs w:val="22"/>
              </w:rPr>
              <w:t>频段广播电台造成有害干扰的</w:t>
            </w:r>
            <w:r w:rsidRPr="00A95B95">
              <w:rPr>
                <w:rFonts w:ascii="Calibri" w:eastAsia="SimSun" w:hAnsi="Calibri" w:cs="Calibri"/>
                <w:sz w:val="22"/>
                <w:szCs w:val="22"/>
              </w:rPr>
              <w:t>RRB24-3/4</w:t>
            </w:r>
            <w:r w:rsidRPr="00A95B95">
              <w:rPr>
                <w:rFonts w:ascii="Calibri" w:eastAsia="SimSun" w:hAnsi="Calibri" w:cs="Calibri"/>
                <w:sz w:val="22"/>
                <w:szCs w:val="22"/>
              </w:rPr>
              <w:t>号文件第</w:t>
            </w:r>
            <w:r w:rsidRPr="00A95B95">
              <w:rPr>
                <w:rFonts w:ascii="Calibri" w:eastAsia="SimSun" w:hAnsi="Calibri" w:cs="Calibri"/>
                <w:sz w:val="22"/>
                <w:szCs w:val="22"/>
              </w:rPr>
              <w:t>4.1</w:t>
            </w:r>
            <w:r w:rsidRPr="00A95B95">
              <w:rPr>
                <w:rFonts w:ascii="Calibri" w:eastAsia="SimSun" w:hAnsi="Calibri" w:cs="Calibri"/>
                <w:sz w:val="22"/>
                <w:szCs w:val="22"/>
              </w:rPr>
              <w:t>段及补遗</w:t>
            </w:r>
            <w:r w:rsidRPr="00A95B95">
              <w:rPr>
                <w:rFonts w:ascii="Calibri" w:eastAsia="SimSun" w:hAnsi="Calibri" w:cs="Calibri"/>
                <w:sz w:val="22"/>
                <w:szCs w:val="22"/>
              </w:rPr>
              <w:t>1</w:t>
            </w:r>
            <w:r w:rsidRPr="00A95B95">
              <w:rPr>
                <w:rFonts w:ascii="Calibri" w:eastAsia="SimSun" w:hAnsi="Calibri" w:cs="Calibri"/>
                <w:sz w:val="22"/>
                <w:szCs w:val="22"/>
              </w:rPr>
              <w:t>、</w:t>
            </w:r>
            <w:r w:rsidRPr="00A95B95">
              <w:rPr>
                <w:rFonts w:ascii="Calibri" w:eastAsia="SimSun" w:hAnsi="Calibri" w:cs="Calibri"/>
                <w:sz w:val="22"/>
                <w:szCs w:val="22"/>
              </w:rPr>
              <w:t>2</w:t>
            </w:r>
            <w:r w:rsidRPr="00A95B95">
              <w:rPr>
                <w:rFonts w:ascii="Calibri" w:eastAsia="SimSun" w:hAnsi="Calibri" w:cs="Calibri"/>
                <w:sz w:val="22"/>
                <w:szCs w:val="22"/>
              </w:rPr>
              <w:t>和</w:t>
            </w:r>
            <w:r w:rsidRPr="00A95B95">
              <w:rPr>
                <w:rFonts w:ascii="Calibri" w:eastAsia="SimSun" w:hAnsi="Calibri" w:cs="Calibri"/>
                <w:sz w:val="22"/>
                <w:szCs w:val="22"/>
              </w:rPr>
              <w:t>3</w:t>
            </w:r>
            <w:r w:rsidRPr="00A95B95">
              <w:rPr>
                <w:rFonts w:ascii="Calibri" w:eastAsia="SimSun" w:hAnsi="Calibri" w:cs="Calibri"/>
                <w:sz w:val="22"/>
                <w:szCs w:val="22"/>
              </w:rPr>
              <w:t>。委员会感谢相关主管部门提供的信息，并指出以下几点：</w:t>
            </w:r>
          </w:p>
          <w:p w14:paraId="232177EB" w14:textId="77777777" w:rsidR="00A55A90" w:rsidRPr="00A95B95" w:rsidRDefault="00A55A90" w:rsidP="00A62558">
            <w:pPr>
              <w:pStyle w:val="ListParagraph"/>
              <w:numPr>
                <w:ilvl w:val="0"/>
                <w:numId w:val="18"/>
              </w:numPr>
              <w:tabs>
                <w:tab w:val="clear" w:pos="794"/>
                <w:tab w:val="clear" w:pos="1191"/>
                <w:tab w:val="clear" w:pos="1588"/>
                <w:tab w:val="clear" w:pos="1985"/>
              </w:tabs>
              <w:overflowPunct/>
              <w:autoSpaceDE/>
              <w:autoSpaceDN/>
              <w:adjustRightInd/>
              <w:spacing w:after="120"/>
              <w:ind w:left="357" w:hanging="357"/>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意大利主管部门报告称，它已开始根据初步国家数字声音广播（</w:t>
            </w:r>
            <w:r w:rsidRPr="00A95B95">
              <w:rPr>
                <w:rFonts w:ascii="Calibri" w:eastAsia="SimSun" w:hAnsi="Calibri" w:cs="Calibri"/>
                <w:sz w:val="22"/>
                <w:szCs w:val="22"/>
                <w:lang w:eastAsia="zh-CN"/>
              </w:rPr>
              <w:t>DAB</w:t>
            </w:r>
            <w:r w:rsidRPr="00A95B95">
              <w:rPr>
                <w:rFonts w:ascii="Calibri" w:eastAsia="SimSun" w:hAnsi="Calibri" w:cs="Calibri"/>
                <w:sz w:val="22"/>
                <w:szCs w:val="22"/>
                <w:lang w:eastAsia="zh-CN"/>
              </w:rPr>
              <w:t>）规划，利用其</w:t>
            </w:r>
            <w:r w:rsidRPr="00A95B95">
              <w:rPr>
                <w:rFonts w:ascii="Calibri" w:eastAsia="SimSun" w:hAnsi="Calibri" w:cs="Calibri"/>
                <w:sz w:val="22"/>
                <w:szCs w:val="22"/>
                <w:lang w:eastAsia="zh-CN"/>
              </w:rPr>
              <w:t>GE06</w:t>
            </w:r>
            <w:r w:rsidRPr="00A95B95">
              <w:rPr>
                <w:rFonts w:ascii="Calibri" w:eastAsia="SimSun" w:hAnsi="Calibri" w:cs="Calibri"/>
                <w:sz w:val="22"/>
                <w:szCs w:val="22"/>
                <w:lang w:eastAsia="zh-CN"/>
              </w:rPr>
              <w:t>规划分配和一些未划分给任何国家的频率块为国家和本地</w:t>
            </w:r>
            <w:r w:rsidRPr="00A95B95">
              <w:rPr>
                <w:rFonts w:ascii="Calibri" w:eastAsia="SimSun" w:hAnsi="Calibri" w:cs="Calibri"/>
                <w:sz w:val="22"/>
                <w:szCs w:val="22"/>
                <w:lang w:eastAsia="zh-CN"/>
              </w:rPr>
              <w:t>DAB</w:t>
            </w:r>
            <w:r w:rsidRPr="00A95B95">
              <w:rPr>
                <w:rFonts w:ascii="Calibri" w:eastAsia="SimSun" w:hAnsi="Calibri" w:cs="Calibri"/>
                <w:sz w:val="22"/>
                <w:szCs w:val="22"/>
                <w:lang w:eastAsia="zh-CN"/>
              </w:rPr>
              <w:t>网络发放授权，从而减轻使用</w:t>
            </w:r>
            <w:r w:rsidRPr="00A95B95">
              <w:rPr>
                <w:rFonts w:ascii="Calibri" w:eastAsia="SimSun" w:hAnsi="Calibri" w:cs="Calibri"/>
                <w:sz w:val="22"/>
                <w:szCs w:val="22"/>
                <w:lang w:eastAsia="zh-CN"/>
              </w:rPr>
              <w:t>VHF</w:t>
            </w:r>
            <w:r w:rsidRPr="00A95B95">
              <w:rPr>
                <w:rFonts w:ascii="Calibri" w:eastAsia="SimSun" w:hAnsi="Calibri" w:cs="Calibri"/>
                <w:sz w:val="22"/>
                <w:szCs w:val="22"/>
                <w:lang w:eastAsia="zh-CN"/>
              </w:rPr>
              <w:t>频段</w:t>
            </w:r>
            <w:r w:rsidRPr="00A95B95">
              <w:rPr>
                <w:rFonts w:ascii="Calibri" w:eastAsia="SimSun" w:hAnsi="Calibri" w:cs="Calibri"/>
                <w:sz w:val="22"/>
                <w:szCs w:val="22"/>
                <w:lang w:eastAsia="zh-CN"/>
              </w:rPr>
              <w:t>II</w:t>
            </w:r>
            <w:r w:rsidRPr="00A95B95">
              <w:rPr>
                <w:rFonts w:ascii="Calibri" w:eastAsia="SimSun" w:hAnsi="Calibri" w:cs="Calibri"/>
                <w:sz w:val="22"/>
                <w:szCs w:val="22"/>
                <w:lang w:eastAsia="zh-CN"/>
              </w:rPr>
              <w:t>（</w:t>
            </w:r>
            <w:r w:rsidRPr="00D8374A">
              <w:rPr>
                <w:rFonts w:asciiTheme="minorEastAsia" w:eastAsiaTheme="minorEastAsia" w:hAnsiTheme="minorEastAsia" w:cs="Calibri"/>
                <w:sz w:val="22"/>
                <w:szCs w:val="22"/>
                <w:lang w:eastAsia="zh-CN"/>
              </w:rPr>
              <w:t>“</w:t>
            </w:r>
            <w:r w:rsidRPr="00A95B95">
              <w:rPr>
                <w:rFonts w:ascii="Calibri" w:eastAsia="SimSun" w:hAnsi="Calibri" w:cs="Calibri"/>
                <w:sz w:val="22"/>
                <w:szCs w:val="22"/>
                <w:lang w:eastAsia="zh-CN"/>
              </w:rPr>
              <w:t>FM</w:t>
            </w:r>
            <w:r w:rsidRPr="00A95B95">
              <w:rPr>
                <w:rFonts w:ascii="Calibri" w:eastAsia="SimSun" w:hAnsi="Calibri" w:cs="Calibri"/>
                <w:sz w:val="22"/>
                <w:szCs w:val="22"/>
                <w:lang w:eastAsia="zh-CN"/>
              </w:rPr>
              <w:t>频段</w:t>
            </w:r>
            <w:r w:rsidRPr="00D8374A">
              <w:rPr>
                <w:rFonts w:asciiTheme="minorEastAsia" w:eastAsiaTheme="minorEastAsia" w:hAnsiTheme="minorEastAsia" w:cs="Calibri"/>
                <w:sz w:val="22"/>
                <w:szCs w:val="22"/>
                <w:lang w:eastAsia="zh-CN"/>
              </w:rPr>
              <w:t>”</w:t>
            </w:r>
            <w:r w:rsidRPr="00A95B95">
              <w:rPr>
                <w:rFonts w:ascii="Calibri" w:eastAsia="SimSun" w:hAnsi="Calibri" w:cs="Calibri"/>
                <w:sz w:val="22"/>
                <w:szCs w:val="22"/>
                <w:lang w:eastAsia="zh-CN"/>
              </w:rPr>
              <w:t>）的负担（尽管是间接地起到作用）。然而，邻国报告称，</w:t>
            </w:r>
            <w:r w:rsidRPr="00A95B95">
              <w:rPr>
                <w:rFonts w:ascii="Calibri" w:eastAsia="SimSun" w:hAnsi="Calibri" w:cs="Calibri"/>
                <w:sz w:val="22"/>
                <w:szCs w:val="22"/>
                <w:lang w:eastAsia="zh-CN"/>
              </w:rPr>
              <w:t>FM</w:t>
            </w:r>
            <w:r w:rsidRPr="00A95B95">
              <w:rPr>
                <w:rFonts w:ascii="Calibri" w:eastAsia="SimSun" w:hAnsi="Calibri" w:cs="Calibri"/>
                <w:sz w:val="22"/>
                <w:szCs w:val="22"/>
                <w:lang w:eastAsia="zh-CN"/>
              </w:rPr>
              <w:t>的情况没有改善，并重申了对意大利未经协调使用</w:t>
            </w:r>
            <w:r w:rsidRPr="00A95B95">
              <w:rPr>
                <w:rFonts w:ascii="Calibri" w:eastAsia="SimSun" w:hAnsi="Calibri" w:cs="Calibri"/>
                <w:sz w:val="22"/>
                <w:szCs w:val="22"/>
                <w:lang w:eastAsia="zh-CN"/>
              </w:rPr>
              <w:t>DAB</w:t>
            </w:r>
            <w:r w:rsidRPr="00A95B95">
              <w:rPr>
                <w:rFonts w:ascii="Calibri" w:eastAsia="SimSun" w:hAnsi="Calibri" w:cs="Calibri"/>
                <w:sz w:val="22"/>
                <w:szCs w:val="22"/>
                <w:lang w:eastAsia="zh-CN"/>
              </w:rPr>
              <w:t>电台的担忧。</w:t>
            </w:r>
          </w:p>
          <w:p w14:paraId="56022EEA" w14:textId="77777777" w:rsidR="00A55A90" w:rsidRPr="00A95B95" w:rsidRDefault="00A55A90" w:rsidP="00A62558">
            <w:pPr>
              <w:pStyle w:val="ListParagraph"/>
              <w:numPr>
                <w:ilvl w:val="0"/>
                <w:numId w:val="18"/>
              </w:numPr>
              <w:tabs>
                <w:tab w:val="clear" w:pos="794"/>
                <w:tab w:val="clear" w:pos="1191"/>
                <w:tab w:val="clear" w:pos="1588"/>
                <w:tab w:val="clear" w:pos="1985"/>
              </w:tabs>
              <w:overflowPunct/>
              <w:autoSpaceDE/>
              <w:autoSpaceDN/>
              <w:adjustRightInd/>
              <w:spacing w:after="120"/>
              <w:ind w:left="357" w:hanging="357"/>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关于针对频段</w:t>
            </w:r>
            <w:r w:rsidRPr="00A95B95">
              <w:rPr>
                <w:rFonts w:ascii="Calibri" w:eastAsia="SimSun" w:hAnsi="Calibri" w:cs="Calibri"/>
                <w:sz w:val="22"/>
                <w:szCs w:val="22"/>
                <w:lang w:eastAsia="zh-CN"/>
              </w:rPr>
              <w:t>II</w:t>
            </w:r>
            <w:r w:rsidRPr="00A95B95">
              <w:rPr>
                <w:rFonts w:ascii="Calibri" w:eastAsia="SimSun" w:hAnsi="Calibri" w:cs="Calibri"/>
                <w:sz w:val="22"/>
                <w:szCs w:val="22"/>
                <w:lang w:eastAsia="zh-CN"/>
              </w:rPr>
              <w:t>中</w:t>
            </w:r>
            <w:r w:rsidRPr="00A95B95">
              <w:rPr>
                <w:rFonts w:ascii="Calibri" w:eastAsia="SimSun" w:hAnsi="Calibri" w:cs="Calibri"/>
                <w:sz w:val="22"/>
                <w:szCs w:val="22"/>
                <w:lang w:eastAsia="zh-CN"/>
              </w:rPr>
              <w:t>FM</w:t>
            </w:r>
            <w:r w:rsidRPr="00A95B95">
              <w:rPr>
                <w:rFonts w:ascii="Calibri" w:eastAsia="SimSun" w:hAnsi="Calibri" w:cs="Calibri"/>
                <w:sz w:val="22"/>
                <w:szCs w:val="22"/>
                <w:lang w:eastAsia="zh-CN"/>
              </w:rPr>
              <w:t>广播的有害干扰，意大利主管部门正在制定一项行动计划，以消除或减少跨境干扰案件。然而，尽管自</w:t>
            </w:r>
            <w:r w:rsidRPr="00A95B95">
              <w:rPr>
                <w:rFonts w:ascii="Calibri" w:eastAsia="SimSun" w:hAnsi="Calibri" w:cs="Calibri"/>
                <w:sz w:val="22"/>
                <w:szCs w:val="22"/>
                <w:lang w:eastAsia="zh-CN"/>
              </w:rPr>
              <w:t>2024</w:t>
            </w:r>
            <w:r w:rsidRPr="00A95B95">
              <w:rPr>
                <w:rFonts w:ascii="Calibri" w:eastAsia="SimSun" w:hAnsi="Calibri" w:cs="Calibri"/>
                <w:sz w:val="22"/>
                <w:szCs w:val="22"/>
                <w:lang w:eastAsia="zh-CN"/>
              </w:rPr>
              <w:t>年</w:t>
            </w:r>
            <w:r w:rsidRPr="00A95B95">
              <w:rPr>
                <w:rFonts w:ascii="Calibri" w:eastAsia="SimSun" w:hAnsi="Calibri" w:cs="Calibri"/>
                <w:sz w:val="22"/>
                <w:szCs w:val="22"/>
                <w:lang w:eastAsia="zh-CN"/>
              </w:rPr>
              <w:t>5</w:t>
            </w:r>
            <w:r w:rsidRPr="00A95B95">
              <w:rPr>
                <w:rFonts w:ascii="Calibri" w:eastAsia="SimSun" w:hAnsi="Calibri" w:cs="Calibri"/>
                <w:sz w:val="22"/>
                <w:szCs w:val="22"/>
                <w:lang w:eastAsia="zh-CN"/>
              </w:rPr>
              <w:t>月的多边协调会议以来已与邻国举行了几次会议，但干扰情况并未改善，邻国持续报告进展不大。</w:t>
            </w:r>
          </w:p>
          <w:p w14:paraId="2CCE97DB" w14:textId="77777777" w:rsidR="00A55A90" w:rsidRPr="00A95B95" w:rsidRDefault="00A55A90" w:rsidP="00A4131C">
            <w:pPr>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委员会认可并赞赏意大利主管部门旨在减少</w:t>
            </w:r>
            <w:r w:rsidRPr="00A95B95">
              <w:rPr>
                <w:rFonts w:ascii="Calibri" w:eastAsia="SimSun" w:hAnsi="Calibri" w:cs="Calibri"/>
                <w:sz w:val="22"/>
                <w:szCs w:val="22"/>
              </w:rPr>
              <w:t>FM</w:t>
            </w:r>
            <w:r w:rsidRPr="00A95B95">
              <w:rPr>
                <w:rFonts w:ascii="Calibri" w:eastAsia="SimSun" w:hAnsi="Calibri" w:cs="Calibri"/>
                <w:sz w:val="22"/>
                <w:szCs w:val="22"/>
              </w:rPr>
              <w:t>干扰案件数量的四条行动路线。然而，鉴于在解决有害干扰案件方面没有取得进展，并且继续向未经协调的电台发放许可，委员会再次强烈敦促意大利主</w:t>
            </w:r>
            <w:r w:rsidRPr="00A95B95">
              <w:rPr>
                <w:rFonts w:ascii="Calibri" w:eastAsia="SimSun" w:hAnsi="Calibri" w:cs="Calibri"/>
                <w:sz w:val="22"/>
                <w:szCs w:val="22"/>
              </w:rPr>
              <w:lastRenderedPageBreak/>
              <w:t>管部门：</w:t>
            </w:r>
          </w:p>
          <w:p w14:paraId="0CA48607" w14:textId="77777777" w:rsidR="00A55A90" w:rsidRPr="00A95B95" w:rsidRDefault="00A55A90" w:rsidP="00A62558">
            <w:pPr>
              <w:pStyle w:val="ListParagraph"/>
              <w:numPr>
                <w:ilvl w:val="0"/>
                <w:numId w:val="19"/>
              </w:numPr>
              <w:tabs>
                <w:tab w:val="clear" w:pos="794"/>
                <w:tab w:val="clear" w:pos="1191"/>
                <w:tab w:val="clear" w:pos="1588"/>
                <w:tab w:val="clear" w:pos="1985"/>
              </w:tabs>
              <w:overflowPunct/>
              <w:autoSpaceDE/>
              <w:autoSpaceDN/>
              <w:adjustRightInd/>
              <w:spacing w:after="120"/>
              <w:ind w:left="357" w:hanging="357"/>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采取果断措施，以更有效和更注重结果的方式实施其建议措施；</w:t>
            </w:r>
          </w:p>
          <w:p w14:paraId="1EB66960" w14:textId="77777777" w:rsidR="00A55A90" w:rsidRPr="00A95B95" w:rsidRDefault="00A55A90" w:rsidP="00A62558">
            <w:pPr>
              <w:pStyle w:val="ListParagraph"/>
              <w:numPr>
                <w:ilvl w:val="0"/>
                <w:numId w:val="19"/>
              </w:numPr>
              <w:tabs>
                <w:tab w:val="clear" w:pos="794"/>
                <w:tab w:val="clear" w:pos="1191"/>
                <w:tab w:val="clear" w:pos="1588"/>
                <w:tab w:val="clear" w:pos="1985"/>
              </w:tabs>
              <w:overflowPunct/>
              <w:autoSpaceDE/>
              <w:autoSpaceDN/>
              <w:adjustRightInd/>
              <w:spacing w:after="120"/>
              <w:ind w:left="357" w:hanging="357"/>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全力落实</w:t>
            </w:r>
            <w:r w:rsidRPr="00A95B95">
              <w:rPr>
                <w:rFonts w:ascii="Calibri" w:eastAsia="SimSun" w:hAnsi="Calibri" w:cs="Calibri"/>
                <w:sz w:val="22"/>
                <w:szCs w:val="22"/>
                <w:lang w:eastAsia="zh-CN"/>
              </w:rPr>
              <w:t>2023</w:t>
            </w:r>
            <w:r w:rsidRPr="00A95B95">
              <w:rPr>
                <w:rFonts w:ascii="Calibri" w:eastAsia="SimSun" w:hAnsi="Calibri" w:cs="Calibri"/>
                <w:sz w:val="22"/>
                <w:szCs w:val="22"/>
                <w:lang w:eastAsia="zh-CN"/>
              </w:rPr>
              <w:t>年</w:t>
            </w:r>
            <w:r w:rsidRPr="00A95B95">
              <w:rPr>
                <w:rFonts w:ascii="Calibri" w:eastAsia="SimSun" w:hAnsi="Calibri" w:cs="Calibri"/>
                <w:sz w:val="22"/>
                <w:szCs w:val="22"/>
                <w:lang w:eastAsia="zh-CN"/>
              </w:rPr>
              <w:t>6</w:t>
            </w:r>
            <w:r w:rsidRPr="00A95B95">
              <w:rPr>
                <w:rFonts w:ascii="Calibri" w:eastAsia="SimSun" w:hAnsi="Calibri" w:cs="Calibri"/>
                <w:sz w:val="22"/>
                <w:szCs w:val="22"/>
                <w:lang w:eastAsia="zh-CN"/>
              </w:rPr>
              <w:t>月和</w:t>
            </w:r>
            <w:r w:rsidRPr="00A95B95">
              <w:rPr>
                <w:rFonts w:ascii="Calibri" w:eastAsia="SimSun" w:hAnsi="Calibri" w:cs="Calibri"/>
                <w:sz w:val="22"/>
                <w:szCs w:val="22"/>
                <w:lang w:eastAsia="zh-CN"/>
              </w:rPr>
              <w:t>2024</w:t>
            </w:r>
            <w:r w:rsidRPr="00A95B95">
              <w:rPr>
                <w:rFonts w:ascii="Calibri" w:eastAsia="SimSun" w:hAnsi="Calibri" w:cs="Calibri"/>
                <w:sz w:val="22"/>
                <w:szCs w:val="22"/>
                <w:lang w:eastAsia="zh-CN"/>
              </w:rPr>
              <w:t>年</w:t>
            </w:r>
            <w:r w:rsidRPr="00A95B95">
              <w:rPr>
                <w:rFonts w:ascii="Calibri" w:eastAsia="SimSun" w:hAnsi="Calibri" w:cs="Calibri"/>
                <w:sz w:val="22"/>
                <w:szCs w:val="22"/>
                <w:lang w:eastAsia="zh-CN"/>
              </w:rPr>
              <w:t>5</w:t>
            </w:r>
            <w:r w:rsidRPr="00A95B95">
              <w:rPr>
                <w:rFonts w:ascii="Calibri" w:eastAsia="SimSun" w:hAnsi="Calibri" w:cs="Calibri"/>
                <w:sz w:val="22"/>
                <w:szCs w:val="22"/>
                <w:lang w:eastAsia="zh-CN"/>
              </w:rPr>
              <w:t>月多边协调会议提出的各项建议；</w:t>
            </w:r>
          </w:p>
          <w:p w14:paraId="56F54F81" w14:textId="77777777" w:rsidR="00A55A90" w:rsidRPr="00A95B95" w:rsidRDefault="00A55A90" w:rsidP="00A62558">
            <w:pPr>
              <w:pStyle w:val="ListParagraph"/>
              <w:numPr>
                <w:ilvl w:val="0"/>
                <w:numId w:val="18"/>
              </w:numPr>
              <w:tabs>
                <w:tab w:val="clear" w:pos="794"/>
                <w:tab w:val="clear" w:pos="1191"/>
                <w:tab w:val="clear" w:pos="1588"/>
                <w:tab w:val="clear" w:pos="1985"/>
              </w:tabs>
              <w:overflowPunct/>
              <w:autoSpaceDE/>
              <w:autoSpaceDN/>
              <w:adjustRightInd/>
              <w:spacing w:after="120"/>
              <w:ind w:left="357" w:hanging="357"/>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继续尽快为邻国主管部门提供缓解干扰案件所需的完整技术数据；</w:t>
            </w:r>
          </w:p>
          <w:p w14:paraId="1BF7FA95" w14:textId="77777777" w:rsidR="00A55A90" w:rsidRPr="00A95B95" w:rsidRDefault="00A55A90" w:rsidP="00A62558">
            <w:pPr>
              <w:pStyle w:val="ListParagraph"/>
              <w:numPr>
                <w:ilvl w:val="0"/>
                <w:numId w:val="18"/>
              </w:numPr>
              <w:tabs>
                <w:tab w:val="clear" w:pos="794"/>
                <w:tab w:val="clear" w:pos="1191"/>
                <w:tab w:val="clear" w:pos="1588"/>
                <w:tab w:val="clear" w:pos="1985"/>
              </w:tabs>
              <w:overflowPunct/>
              <w:autoSpaceDE/>
              <w:autoSpaceDN/>
              <w:adjustRightInd/>
              <w:spacing w:after="120"/>
              <w:ind w:left="357" w:hanging="357"/>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采取一切必要措施消除对邻国主管部门</w:t>
            </w:r>
            <w:r w:rsidRPr="00A95B95">
              <w:rPr>
                <w:rFonts w:ascii="Calibri" w:eastAsia="SimSun" w:hAnsi="Calibri" w:cs="Calibri"/>
                <w:sz w:val="22"/>
                <w:szCs w:val="22"/>
                <w:lang w:eastAsia="zh-CN"/>
              </w:rPr>
              <w:t>FM</w:t>
            </w:r>
            <w:r w:rsidRPr="00A95B95">
              <w:rPr>
                <w:rFonts w:ascii="Calibri" w:eastAsia="SimSun" w:hAnsi="Calibri" w:cs="Calibri"/>
                <w:sz w:val="22"/>
                <w:szCs w:val="22"/>
                <w:lang w:eastAsia="zh-CN"/>
              </w:rPr>
              <w:t>声音广播电台的有害干扰，重点关注优先清单；</w:t>
            </w:r>
          </w:p>
          <w:p w14:paraId="1354DD21" w14:textId="77777777" w:rsidR="00A55A90" w:rsidRPr="00A95B95" w:rsidRDefault="00A55A90" w:rsidP="00A62558">
            <w:pPr>
              <w:pStyle w:val="ListParagraph"/>
              <w:numPr>
                <w:ilvl w:val="0"/>
                <w:numId w:val="18"/>
              </w:numPr>
              <w:tabs>
                <w:tab w:val="clear" w:pos="794"/>
                <w:tab w:val="clear" w:pos="1191"/>
                <w:tab w:val="clear" w:pos="1588"/>
                <w:tab w:val="clear" w:pos="1985"/>
              </w:tabs>
              <w:overflowPunct/>
              <w:autoSpaceDE/>
              <w:autoSpaceDN/>
              <w:adjustRightInd/>
              <w:spacing w:after="120"/>
              <w:ind w:left="357" w:hanging="357"/>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停止未包括在</w:t>
            </w:r>
            <w:r w:rsidRPr="00A95B95">
              <w:rPr>
                <w:rFonts w:ascii="Calibri" w:eastAsia="SimSun" w:hAnsi="Calibri" w:cs="Calibri"/>
                <w:sz w:val="22"/>
                <w:szCs w:val="22"/>
                <w:lang w:eastAsia="zh-CN"/>
              </w:rPr>
              <w:t>GE06</w:t>
            </w:r>
            <w:r w:rsidRPr="00A95B95">
              <w:rPr>
                <w:rFonts w:ascii="Calibri" w:eastAsia="SimSun" w:hAnsi="Calibri" w:cs="Calibri"/>
                <w:sz w:val="22"/>
                <w:szCs w:val="22"/>
                <w:lang w:eastAsia="zh-CN"/>
              </w:rPr>
              <w:t>协议中的所有未经协调的</w:t>
            </w:r>
            <w:r w:rsidRPr="00A95B95">
              <w:rPr>
                <w:rFonts w:ascii="Calibri" w:eastAsia="SimSun" w:hAnsi="Calibri" w:cs="Calibri"/>
                <w:sz w:val="22"/>
                <w:szCs w:val="22"/>
                <w:lang w:eastAsia="zh-CN"/>
              </w:rPr>
              <w:t>DAB</w:t>
            </w:r>
            <w:r w:rsidRPr="00A95B95">
              <w:rPr>
                <w:rFonts w:ascii="Calibri" w:eastAsia="SimSun" w:hAnsi="Calibri" w:cs="Calibri"/>
                <w:sz w:val="22"/>
                <w:szCs w:val="22"/>
                <w:lang w:eastAsia="zh-CN"/>
              </w:rPr>
              <w:t>电台的运行，不再向此类电台发放许可。</w:t>
            </w:r>
          </w:p>
          <w:p w14:paraId="39B3FAE7" w14:textId="77777777" w:rsidR="00A55A90" w:rsidRPr="00A95B95" w:rsidRDefault="00A55A90" w:rsidP="00A4131C">
            <w:pPr>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委员会再次鼓励意大利主管部门：</w:t>
            </w:r>
          </w:p>
          <w:p w14:paraId="48AD476F" w14:textId="77777777" w:rsidR="00A55A90" w:rsidRPr="00A95B95" w:rsidRDefault="00A55A90" w:rsidP="00A62558">
            <w:pPr>
              <w:pStyle w:val="ListParagraph"/>
              <w:numPr>
                <w:ilvl w:val="0"/>
                <w:numId w:val="20"/>
              </w:numPr>
              <w:tabs>
                <w:tab w:val="clear" w:pos="794"/>
                <w:tab w:val="clear" w:pos="1191"/>
                <w:tab w:val="clear" w:pos="1588"/>
                <w:tab w:val="clear" w:pos="1985"/>
              </w:tabs>
              <w:overflowPunct/>
              <w:autoSpaceDE/>
              <w:autoSpaceDN/>
              <w:adjustRightInd/>
              <w:spacing w:after="120"/>
              <w:ind w:left="357" w:hanging="357"/>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积极促成拟出台的新立法和必要的预算拨款，使相关机构自愿关闭对邻国产生有害干扰的</w:t>
            </w:r>
            <w:r w:rsidRPr="00A95B95">
              <w:rPr>
                <w:rFonts w:ascii="Calibri" w:eastAsia="SimSun" w:hAnsi="Calibri" w:cs="Calibri"/>
                <w:sz w:val="22"/>
                <w:szCs w:val="22"/>
                <w:lang w:eastAsia="zh-CN"/>
              </w:rPr>
              <w:t>FM</w:t>
            </w:r>
            <w:r w:rsidRPr="00A95B95">
              <w:rPr>
                <w:rFonts w:ascii="Calibri" w:eastAsia="SimSun" w:hAnsi="Calibri" w:cs="Calibri"/>
                <w:sz w:val="22"/>
                <w:szCs w:val="22"/>
                <w:lang w:eastAsia="zh-CN"/>
              </w:rPr>
              <w:t>电台；</w:t>
            </w:r>
          </w:p>
          <w:p w14:paraId="3A9A4D28" w14:textId="77777777" w:rsidR="00A55A90" w:rsidRPr="00A95B95" w:rsidRDefault="00A55A90" w:rsidP="00A62558">
            <w:pPr>
              <w:pStyle w:val="ListParagraph"/>
              <w:numPr>
                <w:ilvl w:val="0"/>
                <w:numId w:val="20"/>
              </w:numPr>
              <w:tabs>
                <w:tab w:val="clear" w:pos="794"/>
                <w:tab w:val="clear" w:pos="1191"/>
                <w:tab w:val="clear" w:pos="1588"/>
                <w:tab w:val="clear" w:pos="1985"/>
              </w:tabs>
              <w:overflowPunct/>
              <w:autoSpaceDE/>
              <w:autoSpaceDN/>
              <w:adjustRightInd/>
              <w:spacing w:after="120"/>
              <w:ind w:left="357" w:hanging="357"/>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坚持努力在国家</w:t>
            </w:r>
            <w:r w:rsidRPr="00A95B95">
              <w:rPr>
                <w:rFonts w:ascii="Calibri" w:eastAsia="SimSun" w:hAnsi="Calibri" w:cs="Calibri"/>
                <w:sz w:val="22"/>
                <w:szCs w:val="22"/>
                <w:lang w:eastAsia="zh-CN"/>
              </w:rPr>
              <w:t>DAB</w:t>
            </w:r>
            <w:r w:rsidRPr="00A95B95">
              <w:rPr>
                <w:rFonts w:ascii="Calibri" w:eastAsia="SimSun" w:hAnsi="Calibri" w:cs="Calibri"/>
                <w:sz w:val="22"/>
                <w:szCs w:val="22"/>
                <w:lang w:eastAsia="zh-CN"/>
              </w:rPr>
              <w:t>部署过程中将产生干扰的</w:t>
            </w:r>
            <w:r w:rsidRPr="00A95B95">
              <w:rPr>
                <w:rFonts w:ascii="Calibri" w:eastAsia="SimSun" w:hAnsi="Calibri" w:cs="Calibri"/>
                <w:sz w:val="22"/>
                <w:szCs w:val="22"/>
                <w:lang w:eastAsia="zh-CN"/>
              </w:rPr>
              <w:t>FM</w:t>
            </w:r>
            <w:r w:rsidRPr="00A95B95">
              <w:rPr>
                <w:rFonts w:ascii="Calibri" w:eastAsia="SimSun" w:hAnsi="Calibri" w:cs="Calibri"/>
                <w:sz w:val="22"/>
                <w:szCs w:val="22"/>
                <w:lang w:eastAsia="zh-CN"/>
              </w:rPr>
              <w:t>广播电台迁移到</w:t>
            </w:r>
            <w:r w:rsidRPr="00A95B95">
              <w:rPr>
                <w:rFonts w:ascii="Calibri" w:eastAsia="SimSun" w:hAnsi="Calibri" w:cs="Calibri"/>
                <w:sz w:val="22"/>
                <w:szCs w:val="22"/>
                <w:lang w:eastAsia="zh-CN"/>
              </w:rPr>
              <w:t>DAB</w:t>
            </w:r>
            <w:r w:rsidRPr="00A95B95">
              <w:rPr>
                <w:rFonts w:ascii="Calibri" w:eastAsia="SimSun" w:hAnsi="Calibri" w:cs="Calibri"/>
                <w:sz w:val="22"/>
                <w:szCs w:val="22"/>
                <w:lang w:eastAsia="zh-CN"/>
              </w:rPr>
              <w:t>，以解决长期存在的有害干扰情况。</w:t>
            </w:r>
          </w:p>
          <w:p w14:paraId="4C8EDD95" w14:textId="77777777" w:rsidR="00A55A90" w:rsidRPr="00A95B95" w:rsidRDefault="00A55A90" w:rsidP="00A4131C">
            <w:pPr>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委员会再次要求意大利主管部门提供一份执行</w:t>
            </w:r>
            <w:r w:rsidRPr="00A95B95">
              <w:rPr>
                <w:rFonts w:ascii="Calibri" w:eastAsia="SimSun" w:hAnsi="Calibri" w:cs="Calibri"/>
                <w:sz w:val="22"/>
                <w:szCs w:val="22"/>
              </w:rPr>
              <w:t>FM</w:t>
            </w:r>
            <w:r w:rsidRPr="00A95B95">
              <w:rPr>
                <w:rFonts w:ascii="Calibri" w:eastAsia="SimSun" w:hAnsi="Calibri" w:cs="Calibri"/>
                <w:sz w:val="22"/>
                <w:szCs w:val="22"/>
              </w:rPr>
              <w:t>工作组建议的完整的详细行动计划，在计划中明确阐述其确定的里程碑和时间表并对计划的执行做出坚定承诺，之后向委员会第</w:t>
            </w:r>
            <w:r w:rsidRPr="00A95B95">
              <w:rPr>
                <w:rFonts w:ascii="Calibri" w:eastAsia="SimSun" w:hAnsi="Calibri" w:cs="Calibri"/>
                <w:sz w:val="22"/>
                <w:szCs w:val="22"/>
              </w:rPr>
              <w:t>98</w:t>
            </w:r>
            <w:r w:rsidRPr="00A95B95">
              <w:rPr>
                <w:rFonts w:ascii="Calibri" w:eastAsia="SimSun" w:hAnsi="Calibri" w:cs="Calibri"/>
                <w:sz w:val="22"/>
                <w:szCs w:val="22"/>
              </w:rPr>
              <w:t>次会议报告在此方面的进展情况。</w:t>
            </w:r>
          </w:p>
          <w:p w14:paraId="1FD7861B" w14:textId="77777777" w:rsidR="00A55A90" w:rsidRPr="00A95B95" w:rsidRDefault="00A55A90" w:rsidP="00A4131C">
            <w:pPr>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此外，委员会敦促所有主管部门本着诚意继续协调工作并向委员会第</w:t>
            </w:r>
            <w:r w:rsidRPr="00A95B95">
              <w:rPr>
                <w:rFonts w:ascii="Calibri" w:eastAsia="SimSun" w:hAnsi="Calibri" w:cs="Calibri"/>
                <w:sz w:val="22"/>
                <w:szCs w:val="22"/>
              </w:rPr>
              <w:t>98</w:t>
            </w:r>
            <w:r w:rsidRPr="00A95B95">
              <w:rPr>
                <w:rFonts w:ascii="Calibri" w:eastAsia="SimSun" w:hAnsi="Calibri" w:cs="Calibri"/>
                <w:sz w:val="22"/>
                <w:szCs w:val="22"/>
              </w:rPr>
              <w:t>次会议报告进展情况。</w:t>
            </w:r>
          </w:p>
          <w:p w14:paraId="2A407FA5" w14:textId="77777777" w:rsidR="00A55A90" w:rsidRPr="00A95B95" w:rsidRDefault="00A55A90" w:rsidP="00A4131C">
            <w:pPr>
              <w:tabs>
                <w:tab w:val="left" w:pos="883"/>
              </w:tabs>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委员会感谢无线电通信局向委员会提交的报告以及给予相关主管部门的支持，并责成无线电通信局：</w:t>
            </w:r>
          </w:p>
          <w:p w14:paraId="076D9B83" w14:textId="77777777" w:rsidR="00A55A90" w:rsidRPr="00A95B95" w:rsidRDefault="00A55A90" w:rsidP="00A4131C">
            <w:pPr>
              <w:tabs>
                <w:tab w:val="left" w:pos="883"/>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w:t>
            </w:r>
            <w:r w:rsidRPr="00A95B95">
              <w:rPr>
                <w:rFonts w:ascii="Calibri" w:eastAsia="SimSun" w:hAnsi="Calibri" w:cs="Calibri"/>
                <w:sz w:val="22"/>
                <w:szCs w:val="22"/>
              </w:rPr>
              <w:tab/>
            </w:r>
            <w:r w:rsidRPr="00A95B95">
              <w:rPr>
                <w:rFonts w:ascii="Calibri" w:eastAsia="SimSun" w:hAnsi="Calibri" w:cs="Calibri"/>
                <w:sz w:val="22"/>
                <w:szCs w:val="22"/>
              </w:rPr>
              <w:t>继续向这些主管部门提供协助；</w:t>
            </w:r>
          </w:p>
          <w:p w14:paraId="12F39768" w14:textId="77777777" w:rsidR="00A55A90" w:rsidRPr="00A95B95" w:rsidRDefault="00A55A90" w:rsidP="00A4131C">
            <w:pPr>
              <w:tabs>
                <w:tab w:val="left" w:pos="883"/>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w:t>
            </w:r>
            <w:r w:rsidRPr="00A95B95">
              <w:rPr>
                <w:rFonts w:ascii="Calibri" w:eastAsia="SimSun" w:hAnsi="Calibri" w:cs="Calibri"/>
                <w:sz w:val="22"/>
                <w:szCs w:val="22"/>
              </w:rPr>
              <w:tab/>
            </w:r>
            <w:r w:rsidRPr="00A95B95">
              <w:rPr>
                <w:rFonts w:ascii="Calibri" w:eastAsia="SimSun" w:hAnsi="Calibri" w:cs="Calibri"/>
                <w:sz w:val="22"/>
                <w:szCs w:val="22"/>
              </w:rPr>
              <w:t>继续向未来的委员会会议报告有关该问题的进展情况。</w:t>
            </w:r>
          </w:p>
        </w:tc>
        <w:tc>
          <w:tcPr>
            <w:tcW w:w="3118" w:type="dxa"/>
            <w:shd w:val="clear" w:color="auto" w:fill="auto"/>
          </w:tcPr>
          <w:p w14:paraId="260427B5" w14:textId="77777777" w:rsidR="00A55A90" w:rsidRPr="00A95B95" w:rsidRDefault="00A55A90" w:rsidP="00873613">
            <w:pPr>
              <w:pStyle w:val="CalibriTimesNewRoman1160"/>
              <w:cnfStyle w:val="000000000000" w:firstRow="0" w:lastRow="0" w:firstColumn="0" w:lastColumn="0" w:oddVBand="0" w:evenVBand="0" w:oddHBand="0" w:evenHBand="0" w:firstRowFirstColumn="0" w:firstRowLastColumn="0" w:lastRowFirstColumn="0" w:lastRowLastColumn="0"/>
              <w:rPr>
                <w:rFonts w:eastAsia="SimSun" w:cs="Calibri"/>
              </w:rPr>
            </w:pPr>
            <w:r w:rsidRPr="00A95B95">
              <w:rPr>
                <w:rFonts w:eastAsia="SimSun" w:cs="Calibri"/>
              </w:rPr>
              <w:lastRenderedPageBreak/>
              <w:t>执行秘书会将该决定通知相关主管部门。</w:t>
            </w:r>
          </w:p>
          <w:p w14:paraId="087403B4" w14:textId="77777777" w:rsidR="00A55A90" w:rsidRPr="00A95B95" w:rsidRDefault="00A55A90" w:rsidP="00A4131C">
            <w:pPr>
              <w:tabs>
                <w:tab w:val="left" w:pos="883"/>
              </w:tabs>
              <w:spacing w:after="120"/>
              <w:ind w:firstLine="1"/>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无线电通信局将：</w:t>
            </w:r>
          </w:p>
          <w:p w14:paraId="65BEC5AA" w14:textId="77777777" w:rsidR="00A55A90" w:rsidRPr="00A95B95" w:rsidRDefault="00A55A90" w:rsidP="00A62558">
            <w:pPr>
              <w:pStyle w:val="ListParagraph"/>
              <w:numPr>
                <w:ilvl w:val="0"/>
                <w:numId w:val="47"/>
              </w:numPr>
              <w:tabs>
                <w:tab w:val="clear" w:pos="794"/>
                <w:tab w:val="clear" w:pos="1191"/>
                <w:tab w:val="clear" w:pos="1588"/>
                <w:tab w:val="clear" w:pos="1985"/>
                <w:tab w:val="left" w:pos="461"/>
              </w:tabs>
              <w:overflowPunct/>
              <w:autoSpaceDE/>
              <w:autoSpaceDN/>
              <w:adjustRightInd/>
              <w:spacing w:after="120"/>
              <w:ind w:left="360"/>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继续向这些主管部门提供协助；</w:t>
            </w:r>
          </w:p>
          <w:p w14:paraId="62B1EA37" w14:textId="77777777" w:rsidR="00A55A90" w:rsidRPr="00A95B95" w:rsidRDefault="00A55A90" w:rsidP="00A62558">
            <w:pPr>
              <w:pStyle w:val="ListParagraph"/>
              <w:numPr>
                <w:ilvl w:val="0"/>
                <w:numId w:val="47"/>
              </w:numPr>
              <w:tabs>
                <w:tab w:val="clear" w:pos="794"/>
                <w:tab w:val="clear" w:pos="1191"/>
                <w:tab w:val="clear" w:pos="1588"/>
                <w:tab w:val="clear" w:pos="1985"/>
                <w:tab w:val="left" w:pos="461"/>
              </w:tabs>
              <w:overflowPunct/>
              <w:autoSpaceDE/>
              <w:autoSpaceDN/>
              <w:adjustRightInd/>
              <w:spacing w:after="120"/>
              <w:ind w:left="360"/>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继续向未来的委员会会议报告有关该问题的进展情况。</w:t>
            </w:r>
          </w:p>
        </w:tc>
      </w:tr>
      <w:bookmarkEnd w:id="8"/>
      <w:tr w:rsidR="00A55A90" w:rsidRPr="00A95B95" w14:paraId="1AF26F12" w14:textId="77777777" w:rsidTr="00A4131C">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030E03CE" w14:textId="77777777" w:rsidR="00A55A90" w:rsidRPr="00A95B95" w:rsidRDefault="00A55A90" w:rsidP="00A4131C">
            <w:pPr>
              <w:pStyle w:val="Tabletext"/>
              <w:spacing w:before="120" w:after="120" w:line="260" w:lineRule="auto"/>
              <w:jc w:val="center"/>
              <w:rPr>
                <w:rFonts w:ascii="Calibri" w:eastAsia="SimSun" w:hAnsi="Calibri" w:cs="Calibri"/>
                <w:szCs w:val="22"/>
                <w:lang w:eastAsia="zh-CN"/>
              </w:rPr>
            </w:pPr>
          </w:p>
        </w:tc>
        <w:tc>
          <w:tcPr>
            <w:tcW w:w="4113" w:type="dxa"/>
            <w:vMerge/>
          </w:tcPr>
          <w:p w14:paraId="4BB4B9CC" w14:textId="77777777" w:rsidR="00A55A90" w:rsidRPr="00A95B95" w:rsidRDefault="00A55A90" w:rsidP="00A4131C">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p>
        </w:tc>
        <w:tc>
          <w:tcPr>
            <w:tcW w:w="6806" w:type="dxa"/>
          </w:tcPr>
          <w:p w14:paraId="6F489748" w14:textId="77777777" w:rsidR="00A55A90" w:rsidRPr="00A95B95" w:rsidRDefault="00A55A90" w:rsidP="00A4131C">
            <w:p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f)</w:t>
            </w:r>
            <w:r w:rsidRPr="00A95B95">
              <w:rPr>
                <w:rFonts w:ascii="Calibri" w:eastAsia="SimSun" w:hAnsi="Calibri" w:cs="Calibri"/>
                <w:sz w:val="22"/>
                <w:szCs w:val="22"/>
              </w:rPr>
              <w:tab/>
            </w:r>
            <w:r w:rsidRPr="00A95B95">
              <w:rPr>
                <w:rFonts w:ascii="Calibri" w:eastAsia="SimSun" w:hAnsi="Calibri" w:cs="Calibri"/>
                <w:sz w:val="22"/>
                <w:szCs w:val="22"/>
              </w:rPr>
              <w:t>委员会将</w:t>
            </w:r>
            <w:r w:rsidRPr="00A95B95">
              <w:rPr>
                <w:rFonts w:ascii="Calibri" w:eastAsia="SimSun" w:hAnsi="Calibri" w:cs="Calibri"/>
                <w:sz w:val="22"/>
                <w:szCs w:val="22"/>
              </w:rPr>
              <w:t>RRB24-3/4</w:t>
            </w:r>
            <w:r w:rsidRPr="00A95B95">
              <w:rPr>
                <w:rFonts w:ascii="Calibri" w:eastAsia="SimSun" w:hAnsi="Calibri" w:cs="Calibri"/>
                <w:sz w:val="22"/>
                <w:szCs w:val="22"/>
              </w:rPr>
              <w:t>号文件第</w:t>
            </w:r>
            <w:r w:rsidRPr="00A95B95">
              <w:rPr>
                <w:rFonts w:ascii="Calibri" w:eastAsia="SimSun" w:hAnsi="Calibri" w:cs="Calibri"/>
                <w:sz w:val="22"/>
                <w:szCs w:val="22"/>
              </w:rPr>
              <w:t>5</w:t>
            </w:r>
            <w:r w:rsidRPr="00A95B95">
              <w:rPr>
                <w:rFonts w:ascii="Calibri" w:eastAsia="SimSun" w:hAnsi="Calibri" w:cs="Calibri"/>
                <w:sz w:val="22"/>
                <w:szCs w:val="22"/>
              </w:rPr>
              <w:t>段关于《无线电规则》第</w:t>
            </w:r>
            <w:r w:rsidRPr="00A95B95">
              <w:rPr>
                <w:rFonts w:ascii="Calibri" w:eastAsia="SimSun" w:hAnsi="Calibri" w:cs="Calibri"/>
                <w:b/>
                <w:bCs/>
                <w:sz w:val="22"/>
                <w:szCs w:val="22"/>
              </w:rPr>
              <w:t>9.38.1</w:t>
            </w:r>
            <w:r w:rsidRPr="00A95B95">
              <w:rPr>
                <w:rFonts w:ascii="Calibri" w:eastAsia="SimSun" w:hAnsi="Calibri" w:cs="Calibri"/>
                <w:b/>
                <w:bCs/>
                <w:sz w:val="22"/>
                <w:szCs w:val="22"/>
              </w:rPr>
              <w:t>、</w:t>
            </w:r>
            <w:r w:rsidRPr="00A95B95">
              <w:rPr>
                <w:rFonts w:ascii="Calibri" w:eastAsia="SimSun" w:hAnsi="Calibri" w:cs="Calibri"/>
                <w:b/>
                <w:bCs/>
                <w:sz w:val="22"/>
                <w:szCs w:val="22"/>
              </w:rPr>
              <w:t>11.44.1</w:t>
            </w:r>
            <w:r w:rsidRPr="00A95B95">
              <w:rPr>
                <w:rFonts w:ascii="Calibri" w:eastAsia="SimSun" w:hAnsi="Calibri" w:cs="Calibri"/>
                <w:b/>
                <w:bCs/>
                <w:sz w:val="22"/>
                <w:szCs w:val="22"/>
              </w:rPr>
              <w:t>、</w:t>
            </w:r>
            <w:r w:rsidRPr="00A95B95">
              <w:rPr>
                <w:rFonts w:ascii="Calibri" w:eastAsia="SimSun" w:hAnsi="Calibri" w:cs="Calibri"/>
                <w:b/>
                <w:bCs/>
                <w:sz w:val="22"/>
                <w:szCs w:val="22"/>
              </w:rPr>
              <w:t>11.47</w:t>
            </w:r>
            <w:r w:rsidRPr="00A95B95">
              <w:rPr>
                <w:rFonts w:ascii="Calibri" w:eastAsia="SimSun" w:hAnsi="Calibri" w:cs="Calibri"/>
                <w:b/>
                <w:bCs/>
                <w:sz w:val="22"/>
                <w:szCs w:val="22"/>
              </w:rPr>
              <w:t>、</w:t>
            </w:r>
            <w:r w:rsidRPr="00A95B95">
              <w:rPr>
                <w:rFonts w:ascii="Calibri" w:eastAsia="SimSun" w:hAnsi="Calibri" w:cs="Calibri"/>
                <w:b/>
                <w:bCs/>
                <w:sz w:val="22"/>
                <w:szCs w:val="22"/>
              </w:rPr>
              <w:t>11.48</w:t>
            </w:r>
            <w:r w:rsidRPr="00A95B95">
              <w:rPr>
                <w:rFonts w:ascii="Calibri" w:eastAsia="SimSun" w:hAnsi="Calibri" w:cs="Calibri"/>
                <w:b/>
                <w:bCs/>
                <w:sz w:val="22"/>
                <w:szCs w:val="22"/>
              </w:rPr>
              <w:t>、</w:t>
            </w:r>
            <w:r w:rsidRPr="00A95B95">
              <w:rPr>
                <w:rFonts w:ascii="Calibri" w:eastAsia="SimSun" w:hAnsi="Calibri" w:cs="Calibri"/>
                <w:b/>
                <w:bCs/>
                <w:sz w:val="22"/>
                <w:szCs w:val="22"/>
              </w:rPr>
              <w:t>11.49</w:t>
            </w:r>
            <w:r w:rsidRPr="00A95B95">
              <w:rPr>
                <w:rFonts w:ascii="Calibri" w:eastAsia="SimSun" w:hAnsi="Calibri" w:cs="Calibri"/>
                <w:b/>
                <w:bCs/>
                <w:sz w:val="22"/>
                <w:szCs w:val="22"/>
              </w:rPr>
              <w:t>、</w:t>
            </w:r>
            <w:r w:rsidRPr="00A95B95">
              <w:rPr>
                <w:rFonts w:ascii="Calibri" w:eastAsia="SimSun" w:hAnsi="Calibri" w:cs="Calibri"/>
                <w:b/>
                <w:bCs/>
                <w:sz w:val="22"/>
                <w:szCs w:val="22"/>
              </w:rPr>
              <w:t>13.6</w:t>
            </w:r>
            <w:r w:rsidRPr="00A95B95">
              <w:rPr>
                <w:rFonts w:ascii="Calibri" w:eastAsia="SimSun" w:hAnsi="Calibri" w:cs="Calibri"/>
                <w:b/>
                <w:bCs/>
                <w:sz w:val="22"/>
                <w:szCs w:val="22"/>
              </w:rPr>
              <w:t>款</w:t>
            </w:r>
            <w:r w:rsidRPr="00A95B95">
              <w:rPr>
                <w:rFonts w:ascii="Calibri" w:eastAsia="SimSun" w:hAnsi="Calibri" w:cs="Calibri"/>
                <w:sz w:val="22"/>
                <w:szCs w:val="22"/>
              </w:rPr>
              <w:t>和第</w:t>
            </w:r>
            <w:r w:rsidRPr="00A95B95">
              <w:rPr>
                <w:rFonts w:ascii="Calibri" w:eastAsia="SimSun" w:hAnsi="Calibri" w:cs="Calibri"/>
                <w:b/>
                <w:bCs/>
                <w:sz w:val="22"/>
                <w:szCs w:val="22"/>
              </w:rPr>
              <w:t>49</w:t>
            </w:r>
            <w:r w:rsidRPr="00A95B95">
              <w:rPr>
                <w:rFonts w:ascii="Calibri" w:eastAsia="SimSun" w:hAnsi="Calibri" w:cs="Calibri"/>
                <w:sz w:val="22"/>
                <w:szCs w:val="22"/>
              </w:rPr>
              <w:t>号决议</w:t>
            </w:r>
            <w:r w:rsidRPr="00A95B95">
              <w:rPr>
                <w:rFonts w:ascii="Calibri" w:eastAsia="SimSun" w:hAnsi="Calibri" w:cs="Calibri"/>
                <w:b/>
                <w:bCs/>
                <w:sz w:val="22"/>
                <w:szCs w:val="22"/>
              </w:rPr>
              <w:t>（</w:t>
            </w:r>
            <w:r w:rsidRPr="00A95B95">
              <w:rPr>
                <w:rFonts w:ascii="Calibri" w:eastAsia="SimSun" w:hAnsi="Calibri" w:cs="Calibri"/>
                <w:b/>
                <w:bCs/>
                <w:sz w:val="22"/>
                <w:szCs w:val="22"/>
              </w:rPr>
              <w:t>WRC-19</w:t>
            </w:r>
            <w:r w:rsidRPr="00A95B95">
              <w:rPr>
                <w:rFonts w:ascii="Calibri" w:eastAsia="SimSun" w:hAnsi="Calibri" w:cs="Calibri"/>
                <w:b/>
                <w:bCs/>
                <w:sz w:val="22"/>
                <w:szCs w:val="22"/>
              </w:rPr>
              <w:t>，修订版）</w:t>
            </w:r>
            <w:r w:rsidRPr="00A95B95">
              <w:rPr>
                <w:rFonts w:ascii="Calibri" w:eastAsia="SimSun" w:hAnsi="Calibri" w:cs="Calibri"/>
                <w:sz w:val="22"/>
                <w:szCs w:val="22"/>
              </w:rPr>
              <w:t>的实施情况记录在案。</w:t>
            </w:r>
          </w:p>
        </w:tc>
        <w:tc>
          <w:tcPr>
            <w:tcW w:w="3118" w:type="dxa"/>
            <w:shd w:val="clear" w:color="auto" w:fill="auto"/>
          </w:tcPr>
          <w:p w14:paraId="4EE0A3A2" w14:textId="77777777" w:rsidR="00A55A90" w:rsidRPr="00A95B95" w:rsidRDefault="00A55A90" w:rsidP="00A4131C">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w:t>
            </w:r>
          </w:p>
        </w:tc>
      </w:tr>
      <w:tr w:rsidR="00A55A90" w:rsidRPr="00A95B95" w14:paraId="100CAAAE" w14:textId="77777777" w:rsidTr="00A4131C">
        <w:trPr>
          <w:trHeight w:val="551"/>
        </w:trPr>
        <w:tc>
          <w:tcPr>
            <w:cnfStyle w:val="001000000000" w:firstRow="0" w:lastRow="0" w:firstColumn="1" w:lastColumn="0" w:oddVBand="0" w:evenVBand="0" w:oddHBand="0" w:evenHBand="0" w:firstRowFirstColumn="0" w:firstRowLastColumn="0" w:lastRowFirstColumn="0" w:lastRowLastColumn="0"/>
            <w:tcW w:w="700" w:type="dxa"/>
            <w:vMerge/>
          </w:tcPr>
          <w:p w14:paraId="619BCA9F" w14:textId="77777777" w:rsidR="00A55A90" w:rsidRPr="00A95B95" w:rsidRDefault="00A55A90" w:rsidP="00A4131C">
            <w:pPr>
              <w:pStyle w:val="Tabletext"/>
              <w:spacing w:before="120" w:after="120" w:line="260" w:lineRule="auto"/>
              <w:jc w:val="center"/>
              <w:rPr>
                <w:rFonts w:ascii="Calibri" w:eastAsia="SimSun" w:hAnsi="Calibri" w:cs="Calibri"/>
                <w:szCs w:val="22"/>
              </w:rPr>
            </w:pPr>
          </w:p>
        </w:tc>
        <w:tc>
          <w:tcPr>
            <w:tcW w:w="4113" w:type="dxa"/>
            <w:vMerge/>
          </w:tcPr>
          <w:p w14:paraId="30B921BC" w14:textId="77777777" w:rsidR="00A55A90" w:rsidRPr="00A95B95" w:rsidRDefault="00A55A90" w:rsidP="00A4131C">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p>
        </w:tc>
        <w:tc>
          <w:tcPr>
            <w:tcW w:w="6806" w:type="dxa"/>
          </w:tcPr>
          <w:p w14:paraId="494FF952" w14:textId="77777777" w:rsidR="00A55A90" w:rsidRPr="00A95B95" w:rsidRDefault="00A55A90" w:rsidP="00A4131C">
            <w:p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g)</w:t>
            </w:r>
            <w:r w:rsidRPr="00A95B95">
              <w:rPr>
                <w:rFonts w:ascii="Calibri" w:eastAsia="SimSun" w:hAnsi="Calibri" w:cs="Calibri"/>
                <w:sz w:val="22"/>
                <w:szCs w:val="22"/>
              </w:rPr>
              <w:tab/>
            </w:r>
            <w:r w:rsidRPr="00A95B95">
              <w:rPr>
                <w:rFonts w:ascii="Calibri" w:eastAsia="SimSun" w:hAnsi="Calibri" w:cs="Calibri"/>
                <w:sz w:val="22"/>
                <w:szCs w:val="22"/>
              </w:rPr>
              <w:t>委员会将</w:t>
            </w:r>
            <w:r w:rsidRPr="00A95B95">
              <w:rPr>
                <w:rFonts w:ascii="Calibri" w:eastAsia="SimSun" w:hAnsi="Calibri" w:cs="Calibri"/>
                <w:sz w:val="22"/>
                <w:szCs w:val="22"/>
              </w:rPr>
              <w:t>RRB24-3/4</w:t>
            </w:r>
            <w:r w:rsidRPr="00A95B95">
              <w:rPr>
                <w:rFonts w:ascii="Calibri" w:eastAsia="SimSun" w:hAnsi="Calibri" w:cs="Calibri"/>
                <w:sz w:val="22"/>
                <w:szCs w:val="22"/>
              </w:rPr>
              <w:t>号文件关于根据第</w:t>
            </w:r>
            <w:r w:rsidRPr="00A95B95">
              <w:rPr>
                <w:rFonts w:ascii="Calibri" w:eastAsia="SimSun" w:hAnsi="Calibri" w:cs="Calibri"/>
                <w:b/>
                <w:bCs/>
                <w:sz w:val="22"/>
                <w:szCs w:val="22"/>
              </w:rPr>
              <w:t>85</w:t>
            </w:r>
            <w:r w:rsidRPr="00A95B95">
              <w:rPr>
                <w:rFonts w:ascii="Calibri" w:eastAsia="SimSun" w:hAnsi="Calibri" w:cs="Calibri"/>
                <w:sz w:val="22"/>
                <w:szCs w:val="22"/>
              </w:rPr>
              <w:t>号决议</w:t>
            </w:r>
            <w:r w:rsidRPr="00A95B95">
              <w:rPr>
                <w:rFonts w:ascii="Calibri" w:eastAsia="SimSun" w:hAnsi="Calibri" w:cs="Calibri"/>
                <w:b/>
                <w:bCs/>
                <w:sz w:val="22"/>
                <w:szCs w:val="22"/>
              </w:rPr>
              <w:t>（</w:t>
            </w:r>
            <w:r w:rsidRPr="00A95B95">
              <w:rPr>
                <w:rFonts w:ascii="Calibri" w:eastAsia="SimSun" w:hAnsi="Calibri" w:cs="Calibri"/>
                <w:b/>
                <w:bCs/>
                <w:sz w:val="22"/>
                <w:szCs w:val="22"/>
              </w:rPr>
              <w:t>WRC-03</w:t>
            </w:r>
            <w:r w:rsidRPr="00A95B95">
              <w:rPr>
                <w:rFonts w:ascii="Calibri" w:eastAsia="SimSun" w:hAnsi="Calibri" w:cs="Calibri"/>
                <w:b/>
                <w:bCs/>
                <w:sz w:val="22"/>
                <w:szCs w:val="22"/>
              </w:rPr>
              <w:t>）</w:t>
            </w:r>
            <w:r w:rsidRPr="00A95B95">
              <w:rPr>
                <w:rFonts w:ascii="Calibri" w:eastAsia="SimSun" w:hAnsi="Calibri" w:cs="Calibri"/>
                <w:sz w:val="22"/>
                <w:szCs w:val="22"/>
              </w:rPr>
              <w:t>审查</w:t>
            </w:r>
            <w:r w:rsidRPr="00A95B95">
              <w:rPr>
                <w:rFonts w:ascii="Calibri" w:eastAsia="SimSun" w:hAnsi="Calibri" w:cs="Calibri"/>
                <w:sz w:val="22"/>
                <w:szCs w:val="22"/>
              </w:rPr>
              <w:t>non-GSO FSS</w:t>
            </w:r>
            <w:r w:rsidRPr="00A95B95">
              <w:rPr>
                <w:rFonts w:ascii="Calibri" w:eastAsia="SimSun" w:hAnsi="Calibri" w:cs="Calibri"/>
                <w:sz w:val="22"/>
                <w:szCs w:val="22"/>
              </w:rPr>
              <w:t>卫星系统频率指配结论的第</w:t>
            </w:r>
            <w:r w:rsidRPr="00A95B95">
              <w:rPr>
                <w:rFonts w:ascii="Calibri" w:eastAsia="SimSun" w:hAnsi="Calibri" w:cs="Calibri"/>
                <w:sz w:val="22"/>
                <w:szCs w:val="22"/>
              </w:rPr>
              <w:t>6</w:t>
            </w:r>
            <w:r w:rsidRPr="00A95B95">
              <w:rPr>
                <w:rFonts w:ascii="Calibri" w:eastAsia="SimSun" w:hAnsi="Calibri" w:cs="Calibri"/>
                <w:sz w:val="22"/>
                <w:szCs w:val="22"/>
              </w:rPr>
              <w:t>段记录在案，并再次鼓励无线电通信局减少申报资料处理工作的积压。委员会责成无线电通信局在主任向未来的委员会会议提交的报告中提供已删除卫星网络的清单。</w:t>
            </w:r>
          </w:p>
        </w:tc>
        <w:tc>
          <w:tcPr>
            <w:tcW w:w="3118" w:type="dxa"/>
            <w:shd w:val="clear" w:color="auto" w:fill="auto"/>
          </w:tcPr>
          <w:p w14:paraId="1C1C9855" w14:textId="77777777" w:rsidR="00A55A90" w:rsidRPr="00A95B95" w:rsidRDefault="00A55A90" w:rsidP="00873613">
            <w:pPr>
              <w:pStyle w:val="CalibriTimesNewRoman1160"/>
              <w:cnfStyle w:val="000000000000" w:firstRow="0" w:lastRow="0" w:firstColumn="0" w:lastColumn="0" w:oddVBand="0" w:evenVBand="0" w:oddHBand="0" w:evenHBand="0" w:firstRowFirstColumn="0" w:firstRowLastColumn="0" w:lastRowFirstColumn="0" w:lastRowLastColumn="0"/>
              <w:rPr>
                <w:rFonts w:eastAsia="SimSun" w:cs="Calibri"/>
              </w:rPr>
            </w:pPr>
            <w:r w:rsidRPr="00A95B95">
              <w:rPr>
                <w:rFonts w:eastAsia="SimSun" w:cs="Calibri"/>
              </w:rPr>
              <w:t>无线电通信局将在主任提交未来的委员会会议的报告中提供已删除卫星网络的清单。</w:t>
            </w:r>
          </w:p>
        </w:tc>
      </w:tr>
      <w:tr w:rsidR="00A55A90" w:rsidRPr="00A95B95" w14:paraId="51F2BF80" w14:textId="77777777" w:rsidTr="00A4131C">
        <w:trPr>
          <w:trHeight w:val="1169"/>
        </w:trPr>
        <w:tc>
          <w:tcPr>
            <w:cnfStyle w:val="001000000000" w:firstRow="0" w:lastRow="0" w:firstColumn="1" w:lastColumn="0" w:oddVBand="0" w:evenVBand="0" w:oddHBand="0" w:evenHBand="0" w:firstRowFirstColumn="0" w:firstRowLastColumn="0" w:lastRowFirstColumn="0" w:lastRowLastColumn="0"/>
            <w:tcW w:w="700" w:type="dxa"/>
            <w:vMerge/>
          </w:tcPr>
          <w:p w14:paraId="50FC98B8" w14:textId="77777777" w:rsidR="00A55A90" w:rsidRPr="00A95B95" w:rsidRDefault="00A55A90" w:rsidP="00A4131C">
            <w:pPr>
              <w:pStyle w:val="Tabletext"/>
              <w:spacing w:before="120" w:after="120" w:line="260" w:lineRule="auto"/>
              <w:jc w:val="center"/>
              <w:rPr>
                <w:rFonts w:ascii="Calibri" w:eastAsia="SimSun" w:hAnsi="Calibri" w:cs="Calibri"/>
                <w:szCs w:val="22"/>
                <w:lang w:eastAsia="zh-CN"/>
              </w:rPr>
            </w:pPr>
          </w:p>
        </w:tc>
        <w:tc>
          <w:tcPr>
            <w:tcW w:w="4113" w:type="dxa"/>
            <w:vMerge/>
          </w:tcPr>
          <w:p w14:paraId="057BBDF0" w14:textId="77777777" w:rsidR="00A55A90" w:rsidRPr="00A95B95" w:rsidRDefault="00A55A90" w:rsidP="00A4131C">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p>
        </w:tc>
        <w:tc>
          <w:tcPr>
            <w:tcW w:w="6806" w:type="dxa"/>
          </w:tcPr>
          <w:p w14:paraId="773253A9" w14:textId="77777777" w:rsidR="00A55A90" w:rsidRPr="00A95B95" w:rsidRDefault="00A55A90" w:rsidP="00A4131C">
            <w:p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h)</w:t>
            </w:r>
            <w:r w:rsidRPr="00A95B95">
              <w:rPr>
                <w:rFonts w:ascii="Calibri" w:eastAsia="SimSun" w:hAnsi="Calibri" w:cs="Calibri"/>
                <w:sz w:val="22"/>
                <w:szCs w:val="22"/>
              </w:rPr>
              <w:tab/>
            </w:r>
            <w:r w:rsidRPr="00A95B95">
              <w:rPr>
                <w:rFonts w:ascii="Calibri" w:eastAsia="SimSun" w:hAnsi="Calibri" w:cs="Calibri"/>
                <w:sz w:val="22"/>
                <w:szCs w:val="22"/>
              </w:rPr>
              <w:t>关于</w:t>
            </w:r>
            <w:r w:rsidRPr="00A95B95">
              <w:rPr>
                <w:rFonts w:ascii="Calibri" w:eastAsia="SimSun" w:hAnsi="Calibri" w:cs="Calibri"/>
                <w:sz w:val="22"/>
                <w:szCs w:val="22"/>
              </w:rPr>
              <w:t>RRB24-3/4</w:t>
            </w:r>
            <w:r w:rsidRPr="00A95B95">
              <w:rPr>
                <w:rFonts w:ascii="Calibri" w:eastAsia="SimSun" w:hAnsi="Calibri" w:cs="Calibri"/>
                <w:sz w:val="22"/>
                <w:szCs w:val="22"/>
              </w:rPr>
              <w:t>号文件有关实施第</w:t>
            </w:r>
            <w:r w:rsidRPr="00A95B95">
              <w:rPr>
                <w:rFonts w:ascii="Calibri" w:eastAsia="SimSun" w:hAnsi="Calibri" w:cs="Calibri"/>
                <w:b/>
                <w:bCs/>
                <w:sz w:val="22"/>
                <w:szCs w:val="22"/>
              </w:rPr>
              <w:t>35</w:t>
            </w:r>
            <w:r w:rsidRPr="00A95B95">
              <w:rPr>
                <w:rFonts w:ascii="Calibri" w:eastAsia="SimSun" w:hAnsi="Calibri" w:cs="Calibri"/>
                <w:sz w:val="22"/>
                <w:szCs w:val="22"/>
              </w:rPr>
              <w:t>号决议</w:t>
            </w:r>
            <w:r w:rsidRPr="00A95B95">
              <w:rPr>
                <w:rFonts w:ascii="Calibri" w:eastAsia="SimSun" w:hAnsi="Calibri" w:cs="Calibri"/>
                <w:b/>
                <w:bCs/>
                <w:sz w:val="22"/>
                <w:szCs w:val="22"/>
              </w:rPr>
              <w:t>（</w:t>
            </w:r>
            <w:r w:rsidRPr="00A95B95">
              <w:rPr>
                <w:rFonts w:ascii="Calibri" w:eastAsia="SimSun" w:hAnsi="Calibri" w:cs="Calibri"/>
                <w:b/>
                <w:bCs/>
                <w:sz w:val="22"/>
                <w:szCs w:val="22"/>
              </w:rPr>
              <w:t>WRC-19</w:t>
            </w:r>
            <w:r w:rsidRPr="00A95B95">
              <w:rPr>
                <w:rFonts w:ascii="Calibri" w:eastAsia="SimSun" w:hAnsi="Calibri" w:cs="Calibri"/>
                <w:b/>
                <w:bCs/>
                <w:sz w:val="22"/>
                <w:szCs w:val="22"/>
              </w:rPr>
              <w:t>）</w:t>
            </w:r>
            <w:r w:rsidRPr="00A95B95">
              <w:rPr>
                <w:rFonts w:ascii="Calibri" w:eastAsia="SimSun" w:hAnsi="Calibri" w:cs="Calibri"/>
                <w:sz w:val="22"/>
                <w:szCs w:val="22"/>
              </w:rPr>
              <w:t>所取得进展的第</w:t>
            </w:r>
            <w:r w:rsidRPr="00A95B95">
              <w:rPr>
                <w:rFonts w:ascii="Calibri" w:eastAsia="SimSun" w:hAnsi="Calibri" w:cs="Calibri"/>
                <w:sz w:val="22"/>
                <w:szCs w:val="22"/>
              </w:rPr>
              <w:t>7</w:t>
            </w:r>
            <w:r w:rsidRPr="00A95B95">
              <w:rPr>
                <w:rFonts w:ascii="Calibri" w:eastAsia="SimSun" w:hAnsi="Calibri" w:cs="Calibri"/>
                <w:sz w:val="22"/>
                <w:szCs w:val="22"/>
              </w:rPr>
              <w:t>段，委员会责成无线电通信局扩展表</w:t>
            </w:r>
            <w:r w:rsidRPr="00A95B95">
              <w:rPr>
                <w:rFonts w:ascii="Calibri" w:eastAsia="SimSun" w:hAnsi="Calibri" w:cs="Calibri"/>
                <w:sz w:val="22"/>
                <w:szCs w:val="22"/>
              </w:rPr>
              <w:t>7-1</w:t>
            </w:r>
            <w:r w:rsidRPr="00A95B95">
              <w:rPr>
                <w:rFonts w:ascii="Calibri" w:eastAsia="SimSun" w:hAnsi="Calibri" w:cs="Calibri"/>
                <w:sz w:val="22"/>
                <w:szCs w:val="22"/>
              </w:rPr>
              <w:t>和</w:t>
            </w:r>
            <w:r w:rsidRPr="00A95B95">
              <w:rPr>
                <w:rFonts w:ascii="Calibri" w:eastAsia="SimSun" w:hAnsi="Calibri" w:cs="Calibri"/>
                <w:sz w:val="22"/>
                <w:szCs w:val="22"/>
              </w:rPr>
              <w:t>7-2</w:t>
            </w:r>
            <w:r w:rsidRPr="00A95B95">
              <w:rPr>
                <w:rFonts w:ascii="Calibri" w:eastAsia="SimSun" w:hAnsi="Calibri" w:cs="Calibri"/>
                <w:sz w:val="22"/>
                <w:szCs w:val="22"/>
              </w:rPr>
              <w:t>中的信息，提供每个卫星网络的运营机构。</w:t>
            </w:r>
          </w:p>
        </w:tc>
        <w:tc>
          <w:tcPr>
            <w:tcW w:w="3118" w:type="dxa"/>
            <w:shd w:val="clear" w:color="auto" w:fill="auto"/>
          </w:tcPr>
          <w:p w14:paraId="60C0726E" w14:textId="77777777" w:rsidR="00A55A90" w:rsidRPr="00A95B95" w:rsidRDefault="00A55A90" w:rsidP="00873613">
            <w:pPr>
              <w:pStyle w:val="CalibriTimesNewRoman1160"/>
              <w:cnfStyle w:val="000000000000" w:firstRow="0" w:lastRow="0" w:firstColumn="0" w:lastColumn="0" w:oddVBand="0" w:evenVBand="0" w:oddHBand="0" w:evenHBand="0" w:firstRowFirstColumn="0" w:firstRowLastColumn="0" w:lastRowFirstColumn="0" w:lastRowLastColumn="0"/>
              <w:rPr>
                <w:rFonts w:eastAsia="SimSun" w:cs="Calibri"/>
              </w:rPr>
            </w:pPr>
            <w:r w:rsidRPr="00A95B95">
              <w:rPr>
                <w:rFonts w:eastAsia="SimSun" w:cs="Calibri"/>
              </w:rPr>
              <w:t>无线电通信局将扩展表</w:t>
            </w:r>
            <w:r w:rsidRPr="00A95B95">
              <w:rPr>
                <w:rFonts w:eastAsia="SimSun" w:cs="Calibri"/>
              </w:rPr>
              <w:t>7-1</w:t>
            </w:r>
            <w:r w:rsidRPr="00A95B95">
              <w:rPr>
                <w:rFonts w:eastAsia="SimSun" w:cs="Calibri"/>
              </w:rPr>
              <w:t>和</w:t>
            </w:r>
            <w:r w:rsidRPr="00A95B95">
              <w:rPr>
                <w:rFonts w:eastAsia="SimSun" w:cs="Calibri"/>
              </w:rPr>
              <w:t>7-2</w:t>
            </w:r>
            <w:r w:rsidRPr="00A95B95">
              <w:rPr>
                <w:rFonts w:eastAsia="SimSun" w:cs="Calibri"/>
              </w:rPr>
              <w:t>中的信息，提供每个卫星网络的运营机构。</w:t>
            </w:r>
          </w:p>
        </w:tc>
      </w:tr>
      <w:tr w:rsidR="00A55A90" w:rsidRPr="00A95B95" w14:paraId="48AF062A" w14:textId="77777777" w:rsidTr="00A4131C">
        <w:trPr>
          <w:trHeight w:val="619"/>
        </w:trPr>
        <w:tc>
          <w:tcPr>
            <w:cnfStyle w:val="001000000000" w:firstRow="0" w:lastRow="0" w:firstColumn="1" w:lastColumn="0" w:oddVBand="0" w:evenVBand="0" w:oddHBand="0" w:evenHBand="0" w:firstRowFirstColumn="0" w:firstRowLastColumn="0" w:lastRowFirstColumn="0" w:lastRowLastColumn="0"/>
            <w:tcW w:w="700" w:type="dxa"/>
            <w:vMerge/>
          </w:tcPr>
          <w:p w14:paraId="68A96DA9" w14:textId="77777777" w:rsidR="00A55A90" w:rsidRPr="00A95B95" w:rsidRDefault="00A55A90" w:rsidP="00A4131C">
            <w:pPr>
              <w:pStyle w:val="Tabletext"/>
              <w:spacing w:before="120" w:after="120" w:line="260" w:lineRule="auto"/>
              <w:jc w:val="center"/>
              <w:rPr>
                <w:rFonts w:ascii="Calibri" w:eastAsia="SimSun" w:hAnsi="Calibri" w:cs="Calibri"/>
                <w:szCs w:val="22"/>
                <w:lang w:eastAsia="zh-CN"/>
              </w:rPr>
            </w:pPr>
          </w:p>
        </w:tc>
        <w:tc>
          <w:tcPr>
            <w:tcW w:w="4113" w:type="dxa"/>
            <w:vMerge/>
          </w:tcPr>
          <w:p w14:paraId="46E0D645" w14:textId="77777777" w:rsidR="00A55A90" w:rsidRPr="00A95B95" w:rsidRDefault="00A55A90" w:rsidP="00A4131C">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p>
        </w:tc>
        <w:tc>
          <w:tcPr>
            <w:tcW w:w="6806" w:type="dxa"/>
          </w:tcPr>
          <w:p w14:paraId="3A88E1CB" w14:textId="77777777" w:rsidR="00A55A90" w:rsidRPr="00A95B95" w:rsidRDefault="00A55A90" w:rsidP="00A4131C">
            <w:pPr>
              <w:pStyle w:val="xmsolistparagraph"/>
              <w:shd w:val="clear" w:color="auto" w:fill="FFFFFF"/>
              <w:spacing w:before="120" w:beforeAutospacing="0" w:after="120" w:afterAutospacing="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i)</w:t>
            </w:r>
            <w:r w:rsidRPr="00A95B95">
              <w:rPr>
                <w:rFonts w:ascii="Calibri" w:eastAsia="SimSun" w:hAnsi="Calibri" w:cs="Calibri"/>
                <w:sz w:val="22"/>
                <w:szCs w:val="22"/>
                <w:lang w:eastAsia="zh-CN"/>
              </w:rPr>
              <w:tab/>
            </w:r>
            <w:r w:rsidRPr="00A95B95">
              <w:rPr>
                <w:rFonts w:ascii="Calibri" w:eastAsia="SimSun" w:hAnsi="Calibri" w:cs="Calibri"/>
                <w:color w:val="000000"/>
                <w:sz w:val="22"/>
                <w:szCs w:val="22"/>
                <w:lang w:eastAsia="zh-CN"/>
              </w:rPr>
              <w:t>委员会审议了</w:t>
            </w:r>
            <w:r w:rsidRPr="00A95B95">
              <w:rPr>
                <w:rFonts w:ascii="Calibri" w:eastAsia="SimSun" w:hAnsi="Calibri" w:cs="Calibri"/>
                <w:color w:val="000000"/>
                <w:sz w:val="22"/>
                <w:szCs w:val="22"/>
                <w:lang w:eastAsia="zh-CN"/>
              </w:rPr>
              <w:t>RRB24-3/4</w:t>
            </w:r>
            <w:r w:rsidRPr="00A95B95">
              <w:rPr>
                <w:rFonts w:ascii="Calibri" w:eastAsia="SimSun" w:hAnsi="Calibri" w:cs="Calibri"/>
                <w:color w:val="000000"/>
                <w:sz w:val="22"/>
                <w:szCs w:val="22"/>
                <w:lang w:eastAsia="zh-CN"/>
              </w:rPr>
              <w:t>号文件中有关处于</w:t>
            </w:r>
            <w:r w:rsidRPr="00A95B95">
              <w:rPr>
                <w:rFonts w:ascii="Calibri" w:eastAsia="SimSun" w:hAnsi="Calibri" w:cs="Calibri"/>
                <w:color w:val="000000"/>
                <w:sz w:val="22"/>
                <w:szCs w:val="22"/>
                <w:lang w:eastAsia="zh-CN"/>
              </w:rPr>
              <w:t>API</w:t>
            </w:r>
            <w:r w:rsidRPr="00A95B95">
              <w:rPr>
                <w:rFonts w:ascii="Calibri" w:eastAsia="SimSun" w:hAnsi="Calibri" w:cs="Calibri"/>
                <w:color w:val="000000"/>
                <w:sz w:val="22"/>
                <w:szCs w:val="22"/>
                <w:lang w:eastAsia="zh-CN"/>
              </w:rPr>
              <w:t>阶段、尚未通知但按照第</w:t>
            </w:r>
            <w:r w:rsidRPr="00A95B95">
              <w:rPr>
                <w:rFonts w:ascii="Calibri" w:eastAsia="SimSun" w:hAnsi="Calibri" w:cs="Calibri"/>
                <w:b/>
                <w:bCs/>
                <w:color w:val="000000"/>
                <w:sz w:val="22"/>
                <w:szCs w:val="22"/>
                <w:lang w:eastAsia="zh-CN"/>
              </w:rPr>
              <w:t>4.4</w:t>
            </w:r>
            <w:r w:rsidRPr="00A95B95">
              <w:rPr>
                <w:rFonts w:ascii="Calibri" w:eastAsia="SimSun" w:hAnsi="Calibri" w:cs="Calibri"/>
                <w:color w:val="000000"/>
                <w:sz w:val="22"/>
                <w:szCs w:val="22"/>
                <w:lang w:eastAsia="zh-CN"/>
              </w:rPr>
              <w:t>款规定操作的卫星系统的第</w:t>
            </w:r>
            <w:r w:rsidRPr="00A95B95">
              <w:rPr>
                <w:rFonts w:ascii="Calibri" w:eastAsia="SimSun" w:hAnsi="Calibri" w:cs="Calibri"/>
                <w:color w:val="000000"/>
                <w:sz w:val="22"/>
                <w:szCs w:val="22"/>
                <w:lang w:eastAsia="zh-CN"/>
              </w:rPr>
              <w:t>8</w:t>
            </w:r>
            <w:r w:rsidRPr="00A95B95">
              <w:rPr>
                <w:rFonts w:ascii="Calibri" w:eastAsia="SimSun" w:hAnsi="Calibri" w:cs="Calibri"/>
                <w:color w:val="000000"/>
                <w:sz w:val="22"/>
                <w:szCs w:val="22"/>
                <w:lang w:eastAsia="zh-CN"/>
              </w:rPr>
              <w:t>段，并感谢无线电通信局报告了委员会在委员会第</w:t>
            </w:r>
            <w:r w:rsidRPr="00A95B95">
              <w:rPr>
                <w:rFonts w:ascii="Calibri" w:eastAsia="SimSun" w:hAnsi="Calibri" w:cs="Calibri"/>
                <w:color w:val="000000"/>
                <w:sz w:val="22"/>
                <w:szCs w:val="22"/>
                <w:lang w:eastAsia="zh-CN"/>
              </w:rPr>
              <w:t>96</w:t>
            </w:r>
            <w:r w:rsidRPr="00A95B95">
              <w:rPr>
                <w:rFonts w:ascii="Calibri" w:eastAsia="SimSun" w:hAnsi="Calibri" w:cs="Calibri"/>
                <w:color w:val="000000"/>
                <w:sz w:val="22"/>
                <w:szCs w:val="22"/>
                <w:lang w:eastAsia="zh-CN"/>
              </w:rPr>
              <w:t>次会议上要求提供的详细资料。</w:t>
            </w:r>
          </w:p>
        </w:tc>
        <w:tc>
          <w:tcPr>
            <w:tcW w:w="3118" w:type="dxa"/>
            <w:shd w:val="clear" w:color="auto" w:fill="auto"/>
          </w:tcPr>
          <w:p w14:paraId="304B0296" w14:textId="77777777" w:rsidR="00A55A90" w:rsidRPr="00A95B95" w:rsidRDefault="00A55A90" w:rsidP="00A4131C">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A95B95">
              <w:rPr>
                <w:rFonts w:ascii="Calibri" w:eastAsia="SimSun" w:hAnsi="Calibri" w:cs="Calibri"/>
                <w:szCs w:val="22"/>
              </w:rPr>
              <w:t>-</w:t>
            </w:r>
          </w:p>
        </w:tc>
      </w:tr>
      <w:tr w:rsidR="00A55A90" w:rsidRPr="00A95B95" w14:paraId="352E28E5" w14:textId="77777777" w:rsidTr="00A4131C">
        <w:trPr>
          <w:trHeight w:val="255"/>
        </w:trPr>
        <w:tc>
          <w:tcPr>
            <w:cnfStyle w:val="001000000000" w:firstRow="0" w:lastRow="0" w:firstColumn="1" w:lastColumn="0" w:oddVBand="0" w:evenVBand="0" w:oddHBand="0" w:evenHBand="0" w:firstRowFirstColumn="0" w:firstRowLastColumn="0" w:lastRowFirstColumn="0" w:lastRowLastColumn="0"/>
            <w:tcW w:w="700" w:type="dxa"/>
            <w:vMerge/>
          </w:tcPr>
          <w:p w14:paraId="7D8C52A5" w14:textId="77777777" w:rsidR="00A55A90" w:rsidRPr="00A95B95" w:rsidRDefault="00A55A90" w:rsidP="00A4131C">
            <w:pPr>
              <w:pStyle w:val="Tabletext"/>
              <w:spacing w:before="120" w:after="120" w:line="260" w:lineRule="auto"/>
              <w:jc w:val="center"/>
              <w:rPr>
                <w:rFonts w:ascii="Calibri" w:eastAsia="SimSun" w:hAnsi="Calibri" w:cs="Calibri"/>
                <w:szCs w:val="22"/>
              </w:rPr>
            </w:pPr>
          </w:p>
        </w:tc>
        <w:tc>
          <w:tcPr>
            <w:tcW w:w="4113" w:type="dxa"/>
            <w:vMerge/>
          </w:tcPr>
          <w:p w14:paraId="0B4B7889" w14:textId="77777777" w:rsidR="00A55A90" w:rsidRPr="00A95B95" w:rsidRDefault="00A55A90" w:rsidP="00A4131C">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p>
        </w:tc>
        <w:tc>
          <w:tcPr>
            <w:tcW w:w="6806" w:type="dxa"/>
          </w:tcPr>
          <w:p w14:paraId="695BC528" w14:textId="505018A5" w:rsidR="00A55A90" w:rsidRPr="00A95B95" w:rsidRDefault="00A55A90" w:rsidP="00A4131C">
            <w:pPr>
              <w:pStyle w:val="xmsolistparagraph"/>
              <w:shd w:val="clear" w:color="auto" w:fill="FFFFFF"/>
              <w:spacing w:before="120" w:beforeAutospacing="0" w:after="120" w:afterAutospacing="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j)</w:t>
            </w:r>
            <w:r w:rsidRPr="00A95B95">
              <w:rPr>
                <w:rFonts w:ascii="Calibri" w:eastAsia="SimSun" w:hAnsi="Calibri" w:cs="Calibri"/>
                <w:sz w:val="22"/>
                <w:szCs w:val="22"/>
                <w:lang w:eastAsia="zh-CN"/>
              </w:rPr>
              <w:tab/>
            </w:r>
            <w:r w:rsidRPr="00A95B95">
              <w:rPr>
                <w:rFonts w:ascii="Calibri" w:eastAsia="SimSun" w:hAnsi="Calibri" w:cs="Calibri"/>
                <w:color w:val="000000"/>
                <w:sz w:val="22"/>
                <w:szCs w:val="22"/>
                <w:lang w:eastAsia="zh-CN"/>
              </w:rPr>
              <w:t>在审议了</w:t>
            </w:r>
            <w:r w:rsidRPr="00A95B95">
              <w:rPr>
                <w:rFonts w:ascii="Calibri" w:eastAsia="SimSun" w:hAnsi="Calibri" w:cs="Calibri"/>
                <w:color w:val="000000"/>
                <w:sz w:val="22"/>
                <w:szCs w:val="22"/>
                <w:lang w:eastAsia="zh-CN"/>
              </w:rPr>
              <w:t>RRB24-3/4</w:t>
            </w:r>
            <w:r w:rsidRPr="00A95B95">
              <w:rPr>
                <w:rFonts w:ascii="Calibri" w:eastAsia="SimSun" w:hAnsi="Calibri" w:cs="Calibri"/>
                <w:color w:val="000000"/>
                <w:sz w:val="22"/>
                <w:szCs w:val="22"/>
                <w:lang w:eastAsia="zh-CN"/>
              </w:rPr>
              <w:t>号文件中关于对位于南沙群岛的电台的未决频</w:t>
            </w:r>
            <w:r w:rsidRPr="00467815">
              <w:rPr>
                <w:rFonts w:ascii="Calibri" w:eastAsia="SimSun" w:hAnsi="Calibri" w:cs="Calibri"/>
                <w:color w:val="000000"/>
                <w:sz w:val="22"/>
                <w:szCs w:val="22"/>
                <w:lang w:eastAsia="zh-CN"/>
              </w:rPr>
              <w:t>率</w:t>
            </w:r>
            <w:r w:rsidRPr="00467815">
              <w:rPr>
                <w:rFonts w:ascii="Calibri" w:eastAsia="SimSun" w:hAnsi="Calibri" w:cs="Calibri" w:hint="eastAsia"/>
                <w:color w:val="000000"/>
                <w:sz w:val="22"/>
                <w:szCs w:val="22"/>
                <w:lang w:eastAsia="zh-CN"/>
              </w:rPr>
              <w:t>指</w:t>
            </w:r>
            <w:r w:rsidRPr="00467815">
              <w:rPr>
                <w:rFonts w:ascii="Calibri" w:eastAsia="SimSun" w:hAnsi="Calibri" w:cs="Calibri"/>
                <w:color w:val="000000"/>
                <w:sz w:val="22"/>
                <w:szCs w:val="22"/>
                <w:lang w:eastAsia="zh-CN"/>
              </w:rPr>
              <w:t>配的处理建议的第</w:t>
            </w:r>
            <w:r w:rsidRPr="00467815">
              <w:rPr>
                <w:rFonts w:ascii="Calibri" w:eastAsia="SimSun" w:hAnsi="Calibri" w:cs="Calibri"/>
                <w:color w:val="000000"/>
                <w:sz w:val="22"/>
                <w:szCs w:val="22"/>
                <w:lang w:eastAsia="zh-CN"/>
              </w:rPr>
              <w:t>9</w:t>
            </w:r>
            <w:r w:rsidRPr="00467815">
              <w:rPr>
                <w:rFonts w:ascii="Calibri" w:eastAsia="SimSun" w:hAnsi="Calibri" w:cs="Calibri"/>
                <w:color w:val="000000"/>
                <w:sz w:val="22"/>
                <w:szCs w:val="22"/>
                <w:lang w:eastAsia="zh-CN"/>
              </w:rPr>
              <w:t>段之后，委员会批准了拟议办法，该办法将处理已搁置数年的频率</w:t>
            </w:r>
            <w:r w:rsidR="00467815" w:rsidRPr="00467815">
              <w:rPr>
                <w:rFonts w:ascii="Calibri" w:eastAsia="SimSun" w:hAnsi="Calibri" w:cs="Calibri" w:hint="eastAsia"/>
                <w:color w:val="000000"/>
                <w:sz w:val="22"/>
                <w:szCs w:val="22"/>
                <w:lang w:eastAsia="zh-CN"/>
              </w:rPr>
              <w:t>指配</w:t>
            </w:r>
            <w:r w:rsidRPr="00A95B95">
              <w:rPr>
                <w:rFonts w:ascii="Calibri" w:eastAsia="SimSun" w:hAnsi="Calibri" w:cs="Calibri"/>
                <w:color w:val="000000"/>
                <w:sz w:val="22"/>
                <w:szCs w:val="22"/>
                <w:lang w:eastAsia="zh-CN"/>
              </w:rPr>
              <w:t>问题。</w:t>
            </w:r>
          </w:p>
        </w:tc>
        <w:tc>
          <w:tcPr>
            <w:tcW w:w="3118" w:type="dxa"/>
            <w:shd w:val="clear" w:color="auto" w:fill="auto"/>
          </w:tcPr>
          <w:p w14:paraId="00A781E0" w14:textId="77777777" w:rsidR="00A55A90" w:rsidRPr="00A95B95" w:rsidRDefault="00A55A90" w:rsidP="00A4131C">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A95B95">
              <w:rPr>
                <w:rFonts w:ascii="Calibri" w:eastAsia="SimSun" w:hAnsi="Calibri" w:cs="Calibri"/>
                <w:szCs w:val="22"/>
                <w:lang w:eastAsia="zh-CN"/>
              </w:rPr>
              <w:t>执行秘书会将该决定通知相关主管部门。</w:t>
            </w:r>
          </w:p>
        </w:tc>
      </w:tr>
      <w:tr w:rsidR="00A55A90" w:rsidRPr="00A95B95" w14:paraId="5D0B4119" w14:textId="77777777" w:rsidTr="00A4131C">
        <w:trPr>
          <w:trHeight w:val="330"/>
        </w:trPr>
        <w:tc>
          <w:tcPr>
            <w:cnfStyle w:val="001000000000" w:firstRow="0" w:lastRow="0" w:firstColumn="1" w:lastColumn="0" w:oddVBand="0" w:evenVBand="0" w:oddHBand="0" w:evenHBand="0" w:firstRowFirstColumn="0" w:firstRowLastColumn="0" w:lastRowFirstColumn="0" w:lastRowLastColumn="0"/>
            <w:tcW w:w="700" w:type="dxa"/>
            <w:vMerge/>
          </w:tcPr>
          <w:p w14:paraId="46E3ADB6" w14:textId="77777777" w:rsidR="00A55A90" w:rsidRPr="00A95B95" w:rsidRDefault="00A55A90" w:rsidP="00A4131C">
            <w:pPr>
              <w:pStyle w:val="Tabletext"/>
              <w:spacing w:before="120" w:after="120" w:line="260" w:lineRule="auto"/>
              <w:jc w:val="center"/>
              <w:rPr>
                <w:rFonts w:ascii="Calibri" w:eastAsia="SimSun" w:hAnsi="Calibri" w:cs="Calibri"/>
                <w:szCs w:val="22"/>
                <w:lang w:eastAsia="zh-CN"/>
              </w:rPr>
            </w:pPr>
          </w:p>
        </w:tc>
        <w:tc>
          <w:tcPr>
            <w:tcW w:w="4113" w:type="dxa"/>
            <w:vMerge/>
          </w:tcPr>
          <w:p w14:paraId="278C0043" w14:textId="77777777" w:rsidR="00A55A90" w:rsidRPr="00A95B95" w:rsidRDefault="00A55A90" w:rsidP="00A4131C">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p>
        </w:tc>
        <w:tc>
          <w:tcPr>
            <w:tcW w:w="6806" w:type="dxa"/>
          </w:tcPr>
          <w:p w14:paraId="40F2E41B" w14:textId="77777777" w:rsidR="00A55A90" w:rsidRPr="00A95B95" w:rsidRDefault="00A55A90" w:rsidP="00A4131C">
            <w:pPr>
              <w:pStyle w:val="xmsolistparagraph"/>
              <w:shd w:val="clear" w:color="auto" w:fill="FFFFFF"/>
              <w:spacing w:before="120" w:beforeAutospacing="0" w:after="120" w:afterAutospacing="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k)</w:t>
            </w:r>
            <w:r w:rsidRPr="00A95B95">
              <w:rPr>
                <w:rFonts w:ascii="Calibri" w:eastAsia="SimSun" w:hAnsi="Calibri" w:cs="Calibri"/>
                <w:sz w:val="22"/>
                <w:szCs w:val="22"/>
                <w:lang w:eastAsia="zh-CN"/>
              </w:rPr>
              <w:tab/>
            </w:r>
            <w:r w:rsidRPr="00A95B95">
              <w:rPr>
                <w:rFonts w:ascii="Calibri" w:eastAsia="SimSun" w:hAnsi="Calibri" w:cs="Calibri"/>
                <w:color w:val="000000"/>
                <w:sz w:val="22"/>
                <w:szCs w:val="22"/>
                <w:lang w:eastAsia="zh-CN"/>
              </w:rPr>
              <w:t>关于</w:t>
            </w:r>
            <w:r w:rsidRPr="00A95B95">
              <w:rPr>
                <w:rFonts w:ascii="Calibri" w:eastAsia="SimSun" w:hAnsi="Calibri" w:cs="Calibri"/>
                <w:color w:val="000000"/>
                <w:sz w:val="22"/>
                <w:szCs w:val="22"/>
                <w:lang w:eastAsia="zh-CN"/>
              </w:rPr>
              <w:t>RRB24-3/4</w:t>
            </w:r>
            <w:r w:rsidRPr="00A95B95">
              <w:rPr>
                <w:rFonts w:ascii="Calibri" w:eastAsia="SimSun" w:hAnsi="Calibri" w:cs="Calibri"/>
                <w:color w:val="000000"/>
                <w:sz w:val="22"/>
                <w:szCs w:val="22"/>
                <w:lang w:eastAsia="zh-CN"/>
              </w:rPr>
              <w:t>号文件补遗</w:t>
            </w:r>
            <w:r w:rsidRPr="00A95B95">
              <w:rPr>
                <w:rFonts w:ascii="Calibri" w:eastAsia="SimSun" w:hAnsi="Calibri" w:cs="Calibri"/>
                <w:color w:val="000000"/>
                <w:sz w:val="22"/>
                <w:szCs w:val="22"/>
                <w:lang w:eastAsia="zh-CN"/>
              </w:rPr>
              <w:t>5</w:t>
            </w:r>
            <w:r w:rsidRPr="00A95B95">
              <w:rPr>
                <w:rFonts w:ascii="Calibri" w:eastAsia="SimSun" w:hAnsi="Calibri" w:cs="Calibri"/>
                <w:color w:val="000000"/>
                <w:sz w:val="22"/>
                <w:szCs w:val="22"/>
                <w:lang w:eastAsia="zh-CN"/>
              </w:rPr>
              <w:t>，委员会感谢无线电通信局编制了统计数据并提请委员会注意此事，同时指出这些提案得到了</w:t>
            </w:r>
            <w:r w:rsidRPr="00A95B95">
              <w:rPr>
                <w:rFonts w:ascii="Calibri" w:eastAsia="SimSun" w:hAnsi="Calibri" w:cs="Calibri"/>
                <w:color w:val="000000"/>
                <w:sz w:val="22"/>
                <w:szCs w:val="22"/>
                <w:lang w:eastAsia="zh-CN"/>
              </w:rPr>
              <w:t>ITU-R 4A</w:t>
            </w:r>
            <w:r w:rsidRPr="00A95B95">
              <w:rPr>
                <w:rFonts w:ascii="Calibri" w:eastAsia="SimSun" w:hAnsi="Calibri" w:cs="Calibri"/>
                <w:color w:val="000000"/>
                <w:sz w:val="22"/>
                <w:szCs w:val="22"/>
                <w:lang w:eastAsia="zh-CN"/>
              </w:rPr>
              <w:t>和</w:t>
            </w:r>
            <w:r w:rsidRPr="00A95B95">
              <w:rPr>
                <w:rFonts w:ascii="Calibri" w:eastAsia="SimSun" w:hAnsi="Calibri" w:cs="Calibri"/>
                <w:color w:val="000000"/>
                <w:sz w:val="22"/>
                <w:szCs w:val="22"/>
                <w:lang w:eastAsia="zh-CN"/>
              </w:rPr>
              <w:t>4C</w:t>
            </w:r>
            <w:r w:rsidRPr="00A95B95">
              <w:rPr>
                <w:rFonts w:ascii="Calibri" w:eastAsia="SimSun" w:hAnsi="Calibri" w:cs="Calibri"/>
                <w:color w:val="000000"/>
                <w:sz w:val="22"/>
                <w:szCs w:val="22"/>
                <w:lang w:eastAsia="zh-CN"/>
              </w:rPr>
              <w:t>工作组的好评。委员会要求无线电通信局继续落实所提出的建议，并与相关主管部门就继续适用《无线电规则》第</w:t>
            </w:r>
            <w:r w:rsidRPr="00A95B95">
              <w:rPr>
                <w:rFonts w:ascii="Calibri" w:eastAsia="SimSun" w:hAnsi="Calibri" w:cs="Calibri"/>
                <w:b/>
                <w:bCs/>
                <w:color w:val="000000"/>
                <w:sz w:val="22"/>
                <w:szCs w:val="22"/>
                <w:lang w:eastAsia="zh-CN"/>
              </w:rPr>
              <w:t>11.41B</w:t>
            </w:r>
            <w:r w:rsidRPr="00A95B95">
              <w:rPr>
                <w:rFonts w:ascii="Calibri" w:eastAsia="SimSun" w:hAnsi="Calibri" w:cs="Calibri"/>
                <w:color w:val="000000"/>
                <w:sz w:val="22"/>
                <w:szCs w:val="22"/>
                <w:lang w:eastAsia="zh-CN"/>
              </w:rPr>
              <w:t>款进行接触，特别是在没有具体技术困难的情况下。委员会决定将该问题纳入提交给</w:t>
            </w:r>
            <w:r w:rsidRPr="00A95B95">
              <w:rPr>
                <w:rFonts w:ascii="Calibri" w:eastAsia="SimSun" w:hAnsi="Calibri" w:cs="Calibri"/>
                <w:color w:val="000000"/>
                <w:sz w:val="22"/>
                <w:szCs w:val="22"/>
                <w:lang w:eastAsia="zh-CN"/>
              </w:rPr>
              <w:t>WRC-27</w:t>
            </w:r>
            <w:r w:rsidRPr="00A95B95">
              <w:rPr>
                <w:rFonts w:ascii="Calibri" w:eastAsia="SimSun" w:hAnsi="Calibri" w:cs="Calibri"/>
                <w:color w:val="000000"/>
                <w:sz w:val="22"/>
                <w:szCs w:val="22"/>
                <w:lang w:eastAsia="zh-CN"/>
              </w:rPr>
              <w:t>的关于第</w:t>
            </w:r>
            <w:r w:rsidRPr="00A95B95">
              <w:rPr>
                <w:rFonts w:ascii="Calibri" w:eastAsia="SimSun" w:hAnsi="Calibri" w:cs="Calibri"/>
                <w:b/>
                <w:bCs/>
                <w:color w:val="000000"/>
                <w:sz w:val="22"/>
                <w:szCs w:val="22"/>
                <w:lang w:eastAsia="zh-CN"/>
              </w:rPr>
              <w:t>80</w:t>
            </w:r>
            <w:r w:rsidRPr="00A95B95">
              <w:rPr>
                <w:rFonts w:ascii="Calibri" w:eastAsia="SimSun" w:hAnsi="Calibri" w:cs="Calibri"/>
                <w:color w:val="000000"/>
                <w:sz w:val="22"/>
                <w:szCs w:val="22"/>
                <w:lang w:eastAsia="zh-CN"/>
              </w:rPr>
              <w:t>号决议</w:t>
            </w:r>
            <w:r w:rsidRPr="00A95B95">
              <w:rPr>
                <w:rFonts w:ascii="Calibri" w:eastAsia="SimSun" w:hAnsi="Calibri" w:cs="Calibri"/>
                <w:b/>
                <w:bCs/>
                <w:color w:val="000000"/>
                <w:sz w:val="22"/>
                <w:szCs w:val="22"/>
                <w:lang w:eastAsia="zh-CN"/>
              </w:rPr>
              <w:t>（</w:t>
            </w:r>
            <w:r w:rsidRPr="00A95B95">
              <w:rPr>
                <w:rFonts w:ascii="Calibri" w:eastAsia="SimSun" w:hAnsi="Calibri" w:cs="Calibri"/>
                <w:b/>
                <w:bCs/>
                <w:color w:val="000000"/>
                <w:sz w:val="22"/>
                <w:szCs w:val="22"/>
                <w:lang w:eastAsia="zh-CN"/>
              </w:rPr>
              <w:t>WRC-07</w:t>
            </w:r>
            <w:r w:rsidRPr="00A95B95">
              <w:rPr>
                <w:rFonts w:ascii="Calibri" w:eastAsia="SimSun" w:hAnsi="Calibri" w:cs="Calibri"/>
                <w:b/>
                <w:bCs/>
                <w:color w:val="000000"/>
                <w:sz w:val="22"/>
                <w:szCs w:val="22"/>
                <w:lang w:eastAsia="zh-CN"/>
              </w:rPr>
              <w:t>，修订版）</w:t>
            </w:r>
            <w:r w:rsidRPr="00A95B95">
              <w:rPr>
                <w:rFonts w:ascii="Calibri" w:eastAsia="SimSun" w:hAnsi="Calibri" w:cs="Calibri"/>
                <w:color w:val="000000"/>
                <w:sz w:val="22"/>
                <w:szCs w:val="22"/>
                <w:lang w:eastAsia="zh-CN"/>
              </w:rPr>
              <w:t>的报告中。</w:t>
            </w:r>
          </w:p>
        </w:tc>
        <w:tc>
          <w:tcPr>
            <w:tcW w:w="3118" w:type="dxa"/>
            <w:shd w:val="clear" w:color="auto" w:fill="auto"/>
          </w:tcPr>
          <w:p w14:paraId="4125AA83" w14:textId="77777777" w:rsidR="00A55A90" w:rsidRPr="00A95B95" w:rsidRDefault="00A55A90" w:rsidP="00A4131C">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A95B95">
              <w:rPr>
                <w:rFonts w:ascii="Calibri" w:eastAsia="SimSun" w:hAnsi="Calibri" w:cs="Calibri"/>
                <w:color w:val="000000"/>
                <w:szCs w:val="22"/>
                <w:lang w:eastAsia="zh-CN"/>
              </w:rPr>
              <w:t>无线电通信局将继续落实所提出的建议，并与相关主管部门就继续适用《无线电规则》第</w:t>
            </w:r>
            <w:r w:rsidRPr="00A95B95">
              <w:rPr>
                <w:rFonts w:ascii="Calibri" w:eastAsia="SimSun" w:hAnsi="Calibri" w:cs="Calibri"/>
                <w:b/>
                <w:bCs/>
                <w:color w:val="000000"/>
                <w:szCs w:val="22"/>
                <w:lang w:eastAsia="zh-CN"/>
              </w:rPr>
              <w:t>11.41B</w:t>
            </w:r>
            <w:r w:rsidRPr="00A95B95">
              <w:rPr>
                <w:rFonts w:ascii="Calibri" w:eastAsia="SimSun" w:hAnsi="Calibri" w:cs="Calibri"/>
                <w:color w:val="000000"/>
                <w:szCs w:val="22"/>
                <w:lang w:eastAsia="zh-CN"/>
              </w:rPr>
              <w:t>款进行接触，特别是在没有具体技术困难的情况下。</w:t>
            </w:r>
          </w:p>
        </w:tc>
      </w:tr>
      <w:tr w:rsidR="00A55A90" w:rsidRPr="00A95B95" w14:paraId="20D594DA" w14:textId="77777777" w:rsidTr="00A4131C">
        <w:trPr>
          <w:trHeight w:val="330"/>
        </w:trPr>
        <w:tc>
          <w:tcPr>
            <w:cnfStyle w:val="001000000000" w:firstRow="0" w:lastRow="0" w:firstColumn="1" w:lastColumn="0" w:oddVBand="0" w:evenVBand="0" w:oddHBand="0" w:evenHBand="0" w:firstRowFirstColumn="0" w:firstRowLastColumn="0" w:lastRowFirstColumn="0" w:lastRowLastColumn="0"/>
            <w:tcW w:w="700" w:type="dxa"/>
            <w:vMerge/>
          </w:tcPr>
          <w:p w14:paraId="13CD504D" w14:textId="77777777" w:rsidR="00A55A90" w:rsidRPr="00A95B95" w:rsidRDefault="00A55A90" w:rsidP="00A4131C">
            <w:pPr>
              <w:pStyle w:val="Tabletext"/>
              <w:spacing w:before="120" w:after="120" w:line="260" w:lineRule="auto"/>
              <w:jc w:val="center"/>
              <w:rPr>
                <w:rFonts w:ascii="Calibri" w:eastAsia="SimSun" w:hAnsi="Calibri" w:cs="Calibri"/>
                <w:szCs w:val="22"/>
                <w:lang w:eastAsia="zh-CN"/>
              </w:rPr>
            </w:pPr>
          </w:p>
        </w:tc>
        <w:tc>
          <w:tcPr>
            <w:tcW w:w="4113" w:type="dxa"/>
            <w:vMerge/>
          </w:tcPr>
          <w:p w14:paraId="468E42E2" w14:textId="77777777" w:rsidR="00A55A90" w:rsidRPr="00A95B95" w:rsidRDefault="00A55A90" w:rsidP="00A4131C">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p>
        </w:tc>
        <w:tc>
          <w:tcPr>
            <w:tcW w:w="6806" w:type="dxa"/>
          </w:tcPr>
          <w:p w14:paraId="5AA8B8AF" w14:textId="77777777" w:rsidR="00A55A90" w:rsidRPr="00A95B95" w:rsidRDefault="00A55A90" w:rsidP="00A4131C">
            <w:pPr>
              <w:pStyle w:val="xmsolistparagraph"/>
              <w:shd w:val="clear" w:color="auto" w:fill="FFFFFF"/>
              <w:spacing w:before="120" w:beforeAutospacing="0" w:after="120" w:afterAutospacing="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l)</w:t>
            </w:r>
            <w:r w:rsidRPr="00A95B95">
              <w:rPr>
                <w:rFonts w:ascii="Calibri" w:eastAsia="SimSun" w:hAnsi="Calibri" w:cs="Calibri"/>
                <w:sz w:val="22"/>
                <w:szCs w:val="22"/>
                <w:lang w:eastAsia="zh-CN"/>
              </w:rPr>
              <w:tab/>
            </w:r>
            <w:r w:rsidRPr="00A95B95">
              <w:rPr>
                <w:rFonts w:ascii="Calibri" w:eastAsia="SimSun" w:hAnsi="Calibri" w:cs="Calibri"/>
                <w:sz w:val="22"/>
                <w:szCs w:val="22"/>
                <w:lang w:eastAsia="zh-CN"/>
              </w:rPr>
              <w:t>委员会详细审议了</w:t>
            </w:r>
            <w:r w:rsidRPr="00A95B95">
              <w:rPr>
                <w:rFonts w:ascii="Calibri" w:eastAsia="SimSun" w:hAnsi="Calibri" w:cs="Calibri"/>
                <w:sz w:val="22"/>
                <w:szCs w:val="22"/>
                <w:lang w:eastAsia="zh-CN"/>
              </w:rPr>
              <w:t>RRB24-3/4</w:t>
            </w:r>
            <w:r w:rsidRPr="00A95B95">
              <w:rPr>
                <w:rFonts w:ascii="Calibri" w:eastAsia="SimSun" w:hAnsi="Calibri" w:cs="Calibri"/>
                <w:sz w:val="22"/>
                <w:szCs w:val="22"/>
                <w:lang w:eastAsia="zh-CN"/>
              </w:rPr>
              <w:t>号文件补遗</w:t>
            </w:r>
            <w:r w:rsidRPr="00A95B95">
              <w:rPr>
                <w:rFonts w:ascii="Calibri" w:eastAsia="SimSun" w:hAnsi="Calibri" w:cs="Calibri"/>
                <w:sz w:val="22"/>
                <w:szCs w:val="22"/>
                <w:lang w:eastAsia="zh-CN"/>
              </w:rPr>
              <w:t>6</w:t>
            </w:r>
            <w:r w:rsidRPr="00A95B95">
              <w:rPr>
                <w:rFonts w:ascii="Calibri" w:eastAsia="SimSun" w:hAnsi="Calibri" w:cs="Calibri"/>
                <w:sz w:val="22"/>
                <w:szCs w:val="22"/>
                <w:lang w:eastAsia="zh-CN"/>
              </w:rPr>
              <w:t>，并将</w:t>
            </w:r>
            <w:r w:rsidRPr="00A95B95">
              <w:rPr>
                <w:rFonts w:ascii="Calibri" w:eastAsia="SimSun" w:hAnsi="Calibri" w:cs="Calibri"/>
                <w:sz w:val="22"/>
                <w:szCs w:val="22"/>
                <w:lang w:eastAsia="zh-CN"/>
              </w:rPr>
              <w:t>RRB24-3/DELAYED/6</w:t>
            </w:r>
            <w:r w:rsidRPr="00A95B95">
              <w:rPr>
                <w:rFonts w:ascii="Calibri" w:eastAsia="SimSun" w:hAnsi="Calibri" w:cs="Calibri"/>
                <w:sz w:val="22"/>
                <w:szCs w:val="22"/>
                <w:lang w:eastAsia="zh-CN"/>
              </w:rPr>
              <w:t>和</w:t>
            </w:r>
            <w:r w:rsidRPr="00A95B95">
              <w:rPr>
                <w:rFonts w:ascii="Calibri" w:eastAsia="SimSun" w:hAnsi="Calibri" w:cs="Calibri"/>
                <w:sz w:val="22"/>
                <w:szCs w:val="22"/>
                <w:lang w:eastAsia="zh-CN"/>
              </w:rPr>
              <w:t>RRB24-3/DELAYED/11</w:t>
            </w:r>
            <w:r w:rsidRPr="00A95B95">
              <w:rPr>
                <w:rFonts w:ascii="Calibri" w:eastAsia="SimSun" w:hAnsi="Calibri" w:cs="Calibri"/>
                <w:sz w:val="22"/>
                <w:szCs w:val="22"/>
                <w:lang w:eastAsia="zh-CN"/>
              </w:rPr>
              <w:t>号文件记录在案，作为参考。委员会感谢无线电通信局为举办一次由相关主管部门参加的协调会议所做的努力，遗憾的是，由于俄罗斯联邦主管部门在时间安排方面遇到困难，该会议未能成功举行。</w:t>
            </w:r>
          </w:p>
          <w:p w14:paraId="15C1F096" w14:textId="77777777" w:rsidR="00A55A90" w:rsidRPr="00A95B95" w:rsidRDefault="00A55A90" w:rsidP="00A4131C">
            <w:pPr>
              <w:pStyle w:val="xmsolistparagraph"/>
              <w:shd w:val="clear" w:color="auto" w:fill="FFFFFF"/>
              <w:spacing w:before="120" w:beforeAutospacing="0" w:after="120" w:afterAutospacing="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委员会继续指出以下几点：</w:t>
            </w:r>
          </w:p>
          <w:p w14:paraId="4C376A41" w14:textId="77777777" w:rsidR="00A55A90" w:rsidRPr="00A95B95" w:rsidRDefault="00A55A90" w:rsidP="00A62558">
            <w:pPr>
              <w:pStyle w:val="xmsolistparagraph"/>
              <w:numPr>
                <w:ilvl w:val="0"/>
                <w:numId w:val="21"/>
              </w:numPr>
              <w:shd w:val="clear" w:color="auto" w:fill="FFFFFF"/>
              <w:spacing w:before="120" w:beforeAutospacing="0" w:after="120" w:afterAutospacing="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俄罗斯联邦主管部门没有回应无线电通信局有关在委员会第</w:t>
            </w:r>
            <w:r w:rsidRPr="00A95B95">
              <w:rPr>
                <w:rFonts w:ascii="Calibri" w:eastAsia="SimSun" w:hAnsi="Calibri" w:cs="Calibri"/>
                <w:sz w:val="22"/>
                <w:szCs w:val="22"/>
                <w:lang w:eastAsia="zh-CN"/>
              </w:rPr>
              <w:t>97</w:t>
            </w:r>
            <w:r w:rsidRPr="00A95B95">
              <w:rPr>
                <w:rFonts w:ascii="Calibri" w:eastAsia="SimSun" w:hAnsi="Calibri" w:cs="Calibri"/>
                <w:sz w:val="22"/>
                <w:szCs w:val="22"/>
                <w:lang w:eastAsia="zh-CN"/>
              </w:rPr>
              <w:t>次会议之前召开一次相关主管部门之间多边会议的要求。</w:t>
            </w:r>
          </w:p>
          <w:p w14:paraId="04F42F8F" w14:textId="77777777" w:rsidR="00A55A90" w:rsidRPr="00A95B95" w:rsidRDefault="00A55A90" w:rsidP="00A62558">
            <w:pPr>
              <w:pStyle w:val="xmsolistparagraph"/>
              <w:numPr>
                <w:ilvl w:val="0"/>
                <w:numId w:val="21"/>
              </w:numPr>
              <w:shd w:val="clear" w:color="auto" w:fill="FFFFFF"/>
              <w:spacing w:before="120" w:beforeAutospacing="0" w:after="120" w:afterAutospacing="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俄罗斯联邦主管部门并未提供委员会在第</w:t>
            </w:r>
            <w:r w:rsidRPr="00A95B95">
              <w:rPr>
                <w:rFonts w:ascii="Calibri" w:eastAsia="SimSun" w:hAnsi="Calibri" w:cs="Calibri"/>
                <w:sz w:val="22"/>
                <w:szCs w:val="22"/>
                <w:lang w:eastAsia="zh-CN"/>
              </w:rPr>
              <w:t>96</w:t>
            </w:r>
            <w:r w:rsidRPr="00A95B95">
              <w:rPr>
                <w:rFonts w:ascii="Calibri" w:eastAsia="SimSun" w:hAnsi="Calibri" w:cs="Calibri"/>
                <w:sz w:val="22"/>
                <w:szCs w:val="22"/>
                <w:lang w:eastAsia="zh-CN"/>
              </w:rPr>
              <w:t>次会议上要求提供的资料。</w:t>
            </w:r>
          </w:p>
          <w:p w14:paraId="26D142AA" w14:textId="77777777" w:rsidR="00A55A90" w:rsidRPr="00A95B95" w:rsidRDefault="00A55A90" w:rsidP="00A62558">
            <w:pPr>
              <w:pStyle w:val="xmsolistparagraph"/>
              <w:numPr>
                <w:ilvl w:val="0"/>
                <w:numId w:val="21"/>
              </w:numPr>
              <w:shd w:val="clear" w:color="auto" w:fill="FFFFFF"/>
              <w:spacing w:before="120" w:beforeAutospacing="0" w:after="120" w:afterAutospacing="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尽管向委员会第</w:t>
            </w:r>
            <w:r w:rsidRPr="00A95B95">
              <w:rPr>
                <w:rFonts w:ascii="Calibri" w:eastAsia="SimSun" w:hAnsi="Calibri" w:cs="Calibri"/>
                <w:sz w:val="22"/>
                <w:szCs w:val="22"/>
                <w:lang w:eastAsia="zh-CN"/>
              </w:rPr>
              <w:t>96</w:t>
            </w:r>
            <w:r w:rsidRPr="00A95B95">
              <w:rPr>
                <w:rFonts w:ascii="Calibri" w:eastAsia="SimSun" w:hAnsi="Calibri" w:cs="Calibri"/>
                <w:sz w:val="22"/>
                <w:szCs w:val="22"/>
                <w:lang w:eastAsia="zh-CN"/>
              </w:rPr>
              <w:t>次会议报告的一些有害干扰案件已经停止，但法国和瑞典主管部门的新报告表明，一些违反《无线电规则》第</w:t>
            </w:r>
            <w:r w:rsidRPr="00A95B95">
              <w:rPr>
                <w:rFonts w:ascii="Calibri" w:eastAsia="SimSun" w:hAnsi="Calibri" w:cs="Calibri"/>
                <w:b/>
                <w:bCs/>
                <w:sz w:val="22"/>
                <w:szCs w:val="22"/>
                <w:lang w:eastAsia="zh-CN"/>
              </w:rPr>
              <w:t>15.1</w:t>
            </w:r>
            <w:r w:rsidRPr="00A95B95">
              <w:rPr>
                <w:rFonts w:ascii="Calibri" w:eastAsia="SimSun" w:hAnsi="Calibri" w:cs="Calibri"/>
                <w:sz w:val="22"/>
                <w:szCs w:val="22"/>
                <w:lang w:eastAsia="zh-CN"/>
              </w:rPr>
              <w:t>款的有害干扰案件再次出现或继续存在，地理定位测量表明这些有害干扰来自俄罗斯联邦境内。</w:t>
            </w:r>
          </w:p>
          <w:p w14:paraId="44F732B3" w14:textId="77777777" w:rsidR="00A55A90" w:rsidRPr="00A95B95" w:rsidRDefault="00A55A90" w:rsidP="00A4131C">
            <w:pPr>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委员会还指出：</w:t>
            </w:r>
          </w:p>
          <w:p w14:paraId="5A60C6AE" w14:textId="77777777" w:rsidR="00A55A90" w:rsidRPr="00A95B95" w:rsidRDefault="00A55A90" w:rsidP="00A62558">
            <w:pPr>
              <w:pStyle w:val="ListParagraph"/>
              <w:numPr>
                <w:ilvl w:val="0"/>
                <w:numId w:val="25"/>
              </w:numPr>
              <w:tabs>
                <w:tab w:val="clear" w:pos="794"/>
                <w:tab w:val="clear" w:pos="1191"/>
                <w:tab w:val="clear" w:pos="1588"/>
                <w:tab w:val="clear" w:pos="1985"/>
              </w:tabs>
              <w:overflowPunct/>
              <w:autoSpaceDE/>
              <w:autoSpaceDN/>
              <w:adjustRightInd/>
              <w:spacing w:after="20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俄罗斯联邦主管部门很晚才提供信息，表示愿意尽一切努力完成政府程序，以便在委员会</w:t>
            </w:r>
            <w:r w:rsidRPr="00A95B95">
              <w:rPr>
                <w:rFonts w:ascii="Calibri" w:eastAsia="SimSun" w:hAnsi="Calibri" w:cs="Calibri"/>
                <w:sz w:val="22"/>
                <w:szCs w:val="22"/>
                <w:lang w:eastAsia="zh-CN"/>
              </w:rPr>
              <w:t>2025</w:t>
            </w:r>
            <w:r w:rsidRPr="00A95B95">
              <w:rPr>
                <w:rFonts w:ascii="Calibri" w:eastAsia="SimSun" w:hAnsi="Calibri" w:cs="Calibri"/>
                <w:sz w:val="22"/>
                <w:szCs w:val="22"/>
                <w:lang w:eastAsia="zh-CN"/>
              </w:rPr>
              <w:t>年第</w:t>
            </w:r>
            <w:r w:rsidRPr="00A95B95">
              <w:rPr>
                <w:rFonts w:ascii="Calibri" w:eastAsia="SimSun" w:hAnsi="Calibri" w:cs="Calibri"/>
                <w:sz w:val="22"/>
                <w:szCs w:val="22"/>
                <w:lang w:eastAsia="zh-CN"/>
              </w:rPr>
              <w:t>98</w:t>
            </w:r>
            <w:r w:rsidRPr="00A95B95">
              <w:rPr>
                <w:rFonts w:ascii="Calibri" w:eastAsia="SimSun" w:hAnsi="Calibri" w:cs="Calibri"/>
                <w:sz w:val="22"/>
                <w:szCs w:val="22"/>
                <w:lang w:eastAsia="zh-CN"/>
              </w:rPr>
              <w:t>次会议之前找到一个合适的日期举行多边会议；以及</w:t>
            </w:r>
          </w:p>
          <w:p w14:paraId="4DB2F041" w14:textId="77777777" w:rsidR="00A55A90" w:rsidRPr="00A95B95" w:rsidRDefault="00A55A90" w:rsidP="00A62558">
            <w:pPr>
              <w:pStyle w:val="ListParagraph"/>
              <w:numPr>
                <w:ilvl w:val="0"/>
                <w:numId w:val="25"/>
              </w:numPr>
              <w:tabs>
                <w:tab w:val="clear" w:pos="794"/>
                <w:tab w:val="clear" w:pos="1191"/>
                <w:tab w:val="clear" w:pos="1588"/>
                <w:tab w:val="clear" w:pos="1985"/>
              </w:tabs>
              <w:overflowPunct/>
              <w:autoSpaceDE/>
              <w:autoSpaceDN/>
              <w:adjustRightInd/>
              <w:spacing w:after="20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俄罗斯联邦主管部门愿意与受影响的主管部门开展建设性对话。</w:t>
            </w:r>
          </w:p>
          <w:p w14:paraId="64B7CECB" w14:textId="77777777" w:rsidR="00A55A90" w:rsidRPr="00A95B95" w:rsidRDefault="00A55A90" w:rsidP="00A4131C">
            <w:pPr>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因此，委员会再次请俄罗斯联邦主管部门：</w:t>
            </w:r>
          </w:p>
          <w:p w14:paraId="7A853223" w14:textId="77777777" w:rsidR="00A55A90" w:rsidRPr="00A95B95" w:rsidRDefault="00A55A90" w:rsidP="00A62558">
            <w:pPr>
              <w:pStyle w:val="ListParagraph"/>
              <w:numPr>
                <w:ilvl w:val="0"/>
                <w:numId w:val="14"/>
              </w:numPr>
              <w:tabs>
                <w:tab w:val="clear" w:pos="794"/>
                <w:tab w:val="clear" w:pos="1191"/>
                <w:tab w:val="clear" w:pos="1588"/>
                <w:tab w:val="clear" w:pos="1985"/>
              </w:tabs>
              <w:overflowPunct/>
              <w:autoSpaceDE/>
              <w:autoSpaceDN/>
              <w:adjustRightInd/>
              <w:spacing w:after="120"/>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立即停止任何对其他主管部门的频率指配造成有害干扰的蓄意行为；</w:t>
            </w:r>
          </w:p>
          <w:p w14:paraId="62E1543C" w14:textId="77777777" w:rsidR="00A55A90" w:rsidRPr="00A95B95" w:rsidRDefault="00A55A90" w:rsidP="00A62558">
            <w:pPr>
              <w:pStyle w:val="ListParagraph"/>
              <w:numPr>
                <w:ilvl w:val="0"/>
                <w:numId w:val="14"/>
              </w:numPr>
              <w:tabs>
                <w:tab w:val="clear" w:pos="794"/>
                <w:tab w:val="clear" w:pos="1191"/>
                <w:tab w:val="clear" w:pos="1588"/>
                <w:tab w:val="clear" w:pos="1985"/>
              </w:tabs>
              <w:overflowPunct/>
              <w:autoSpaceDE/>
              <w:autoSpaceDN/>
              <w:adjustRightInd/>
              <w:spacing w:after="120"/>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提供委员会第</w:t>
            </w:r>
            <w:r w:rsidRPr="00A95B95">
              <w:rPr>
                <w:rFonts w:ascii="Calibri" w:eastAsia="SimSun" w:hAnsi="Calibri" w:cs="Calibri"/>
                <w:sz w:val="22"/>
                <w:szCs w:val="22"/>
                <w:lang w:eastAsia="zh-CN"/>
              </w:rPr>
              <w:t>97</w:t>
            </w:r>
            <w:r w:rsidRPr="00A95B95">
              <w:rPr>
                <w:rFonts w:ascii="Calibri" w:eastAsia="SimSun" w:hAnsi="Calibri" w:cs="Calibri"/>
                <w:sz w:val="22"/>
                <w:szCs w:val="22"/>
                <w:lang w:eastAsia="zh-CN"/>
              </w:rPr>
              <w:t>和</w:t>
            </w:r>
            <w:r w:rsidRPr="00A95B95">
              <w:rPr>
                <w:rFonts w:ascii="Calibri" w:eastAsia="SimSun" w:hAnsi="Calibri" w:cs="Calibri"/>
                <w:sz w:val="22"/>
                <w:szCs w:val="22"/>
                <w:lang w:eastAsia="zh-CN"/>
              </w:rPr>
              <w:t>98</w:t>
            </w:r>
            <w:r w:rsidRPr="00A95B95">
              <w:rPr>
                <w:rFonts w:ascii="Calibri" w:eastAsia="SimSun" w:hAnsi="Calibri" w:cs="Calibri"/>
                <w:sz w:val="22"/>
                <w:szCs w:val="22"/>
                <w:lang w:eastAsia="zh-CN"/>
              </w:rPr>
              <w:t>次会议之前调查状况和所采取行动的资料；</w:t>
            </w:r>
          </w:p>
          <w:p w14:paraId="796974CF" w14:textId="77777777" w:rsidR="00A55A90" w:rsidRPr="00A95B95" w:rsidRDefault="00A55A90" w:rsidP="00A62558">
            <w:pPr>
              <w:pStyle w:val="ListParagraph"/>
              <w:numPr>
                <w:ilvl w:val="0"/>
                <w:numId w:val="14"/>
              </w:numPr>
              <w:tabs>
                <w:tab w:val="clear" w:pos="794"/>
                <w:tab w:val="clear" w:pos="1191"/>
                <w:tab w:val="clear" w:pos="1588"/>
                <w:tab w:val="clear" w:pos="1985"/>
              </w:tabs>
              <w:overflowPunct/>
              <w:autoSpaceDE/>
              <w:autoSpaceDN/>
              <w:adjustRightInd/>
              <w:spacing w:after="120"/>
              <w:ind w:left="357" w:hanging="357"/>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it-IT"/>
              </w:rPr>
            </w:pPr>
            <w:r w:rsidRPr="00A95B95">
              <w:rPr>
                <w:rFonts w:ascii="Calibri" w:eastAsia="SimSun" w:hAnsi="Calibri" w:cs="Calibri"/>
                <w:sz w:val="22"/>
                <w:szCs w:val="22"/>
                <w:lang w:eastAsia="zh-CN"/>
              </w:rPr>
              <w:t>进一步调查目前在地理定位测量所确定的位置或附近部署的地球站是否有能力在</w:t>
            </w:r>
            <w:r w:rsidRPr="00A95B95">
              <w:rPr>
                <w:rFonts w:ascii="Calibri" w:eastAsia="SimSun" w:hAnsi="Calibri" w:cs="Calibri"/>
                <w:sz w:val="22"/>
                <w:szCs w:val="22"/>
                <w:lang w:eastAsia="zh-CN"/>
              </w:rPr>
              <w:t>13/14 GHz</w:t>
            </w:r>
            <w:r w:rsidRPr="00A95B95">
              <w:rPr>
                <w:rFonts w:ascii="Calibri" w:eastAsia="SimSun" w:hAnsi="Calibri" w:cs="Calibri"/>
                <w:sz w:val="22"/>
                <w:szCs w:val="22"/>
                <w:lang w:eastAsia="zh-CN"/>
              </w:rPr>
              <w:t>和</w:t>
            </w:r>
            <w:r w:rsidRPr="00A95B95">
              <w:rPr>
                <w:rFonts w:ascii="Calibri" w:eastAsia="SimSun" w:hAnsi="Calibri" w:cs="Calibri"/>
                <w:sz w:val="22"/>
                <w:szCs w:val="22"/>
                <w:lang w:eastAsia="zh-CN"/>
              </w:rPr>
              <w:t>18 GHz</w:t>
            </w:r>
            <w:r w:rsidRPr="00A95B95">
              <w:rPr>
                <w:rFonts w:ascii="Calibri" w:eastAsia="SimSun" w:hAnsi="Calibri" w:cs="Calibri"/>
                <w:sz w:val="22"/>
                <w:szCs w:val="22"/>
                <w:lang w:eastAsia="zh-CN"/>
              </w:rPr>
              <w:t>频率范围内产生如同位于东经</w:t>
            </w:r>
            <w:r w:rsidRPr="00A95B95">
              <w:rPr>
                <w:rFonts w:ascii="Calibri" w:eastAsia="SimSun" w:hAnsi="Calibri" w:cs="Calibri"/>
                <w:sz w:val="22"/>
                <w:szCs w:val="22"/>
                <w:lang w:eastAsia="zh-CN"/>
              </w:rPr>
              <w:t>3</w:t>
            </w:r>
            <w:r w:rsidRPr="00A95B95">
              <w:rPr>
                <w:rFonts w:ascii="Calibri" w:eastAsia="SimSun" w:hAnsi="Calibri" w:cs="Calibri"/>
                <w:sz w:val="22"/>
                <w:szCs w:val="22"/>
                <w:lang w:eastAsia="zh-CN"/>
              </w:rPr>
              <w:t>度、</w:t>
            </w:r>
            <w:r w:rsidRPr="00A95B95">
              <w:rPr>
                <w:rFonts w:ascii="Calibri" w:eastAsia="SimSun" w:hAnsi="Calibri" w:cs="Calibri"/>
                <w:sz w:val="22"/>
                <w:szCs w:val="22"/>
                <w:lang w:eastAsia="zh-CN"/>
              </w:rPr>
              <w:t>5</w:t>
            </w:r>
            <w:r w:rsidRPr="00A95B95">
              <w:rPr>
                <w:rFonts w:ascii="Calibri" w:eastAsia="SimSun" w:hAnsi="Calibri" w:cs="Calibri"/>
                <w:sz w:val="22"/>
                <w:szCs w:val="22"/>
                <w:lang w:eastAsia="zh-CN"/>
              </w:rPr>
              <w:t>度、</w:t>
            </w:r>
            <w:r w:rsidRPr="00A95B95">
              <w:rPr>
                <w:rFonts w:ascii="Calibri" w:eastAsia="SimSun" w:hAnsi="Calibri" w:cs="Calibri"/>
                <w:sz w:val="22"/>
                <w:szCs w:val="22"/>
                <w:lang w:eastAsia="zh-CN"/>
              </w:rPr>
              <w:t>7</w:t>
            </w:r>
            <w:r w:rsidRPr="00A95B95">
              <w:rPr>
                <w:rFonts w:ascii="Calibri" w:eastAsia="SimSun" w:hAnsi="Calibri" w:cs="Calibri"/>
                <w:sz w:val="22"/>
                <w:szCs w:val="22"/>
                <w:lang w:eastAsia="zh-CN"/>
              </w:rPr>
              <w:t>度、</w:t>
            </w:r>
            <w:r w:rsidRPr="00A95B95">
              <w:rPr>
                <w:rFonts w:ascii="Calibri" w:eastAsia="SimSun" w:hAnsi="Calibri" w:cs="Calibri"/>
                <w:sz w:val="22"/>
                <w:szCs w:val="22"/>
                <w:lang w:eastAsia="zh-CN"/>
              </w:rPr>
              <w:t>10</w:t>
            </w:r>
            <w:r w:rsidRPr="00A95B95">
              <w:rPr>
                <w:rFonts w:ascii="Calibri" w:eastAsia="SimSun" w:hAnsi="Calibri" w:cs="Calibri"/>
                <w:sz w:val="22"/>
                <w:szCs w:val="22"/>
                <w:lang w:eastAsia="zh-CN"/>
              </w:rPr>
              <w:t>度、</w:t>
            </w:r>
            <w:r w:rsidRPr="00A95B95">
              <w:rPr>
                <w:rFonts w:ascii="Calibri" w:eastAsia="SimSun" w:hAnsi="Calibri" w:cs="Calibri"/>
                <w:sz w:val="22"/>
                <w:szCs w:val="22"/>
                <w:lang w:eastAsia="zh-CN"/>
              </w:rPr>
              <w:t>13</w:t>
            </w:r>
            <w:r w:rsidRPr="00A95B95">
              <w:rPr>
                <w:rFonts w:ascii="Calibri" w:eastAsia="SimSun" w:hAnsi="Calibri" w:cs="Calibri"/>
                <w:sz w:val="22"/>
                <w:szCs w:val="22"/>
                <w:lang w:eastAsia="zh-CN"/>
              </w:rPr>
              <w:t>度和</w:t>
            </w:r>
            <w:r w:rsidRPr="00A95B95">
              <w:rPr>
                <w:rFonts w:ascii="Calibri" w:eastAsia="SimSun" w:hAnsi="Calibri" w:cs="Calibri"/>
                <w:sz w:val="22"/>
                <w:szCs w:val="22"/>
                <w:lang w:eastAsia="zh-CN"/>
              </w:rPr>
              <w:t>21.5</w:t>
            </w:r>
            <w:r w:rsidRPr="00A95B95">
              <w:rPr>
                <w:rFonts w:ascii="Calibri" w:eastAsia="SimSun" w:hAnsi="Calibri" w:cs="Calibri"/>
                <w:sz w:val="22"/>
                <w:szCs w:val="22"/>
                <w:lang w:eastAsia="zh-CN"/>
              </w:rPr>
              <w:t>度的卫星网络所经历的</w:t>
            </w:r>
            <w:r w:rsidRPr="00A95B95">
              <w:rPr>
                <w:rFonts w:ascii="Calibri" w:eastAsia="SimSun" w:hAnsi="Calibri" w:cs="Calibri"/>
                <w:sz w:val="22"/>
                <w:szCs w:val="22"/>
                <w:lang w:eastAsia="zh-CN"/>
              </w:rPr>
              <w:lastRenderedPageBreak/>
              <w:t>有害干扰，并按照国际电联《组织法》第</w:t>
            </w:r>
            <w:r w:rsidRPr="00A95B95">
              <w:rPr>
                <w:rFonts w:ascii="Calibri" w:eastAsia="SimSun" w:hAnsi="Calibri" w:cs="Calibri"/>
                <w:sz w:val="22"/>
                <w:szCs w:val="22"/>
                <w:lang w:eastAsia="zh-CN"/>
              </w:rPr>
              <w:t>45</w:t>
            </w:r>
            <w:r w:rsidRPr="00A95B95">
              <w:rPr>
                <w:rFonts w:ascii="Calibri" w:eastAsia="SimSun" w:hAnsi="Calibri" w:cs="Calibri"/>
                <w:sz w:val="22"/>
                <w:szCs w:val="22"/>
                <w:lang w:eastAsia="zh-CN"/>
              </w:rPr>
              <w:t>条（</w:t>
            </w:r>
            <w:r w:rsidRPr="002B0F30">
              <w:rPr>
                <w:rFonts w:asciiTheme="minorEastAsia" w:eastAsiaTheme="minorEastAsia" w:hAnsiTheme="minorEastAsia" w:cs="Calibri"/>
                <w:sz w:val="22"/>
                <w:szCs w:val="22"/>
                <w:lang w:eastAsia="zh-CN"/>
              </w:rPr>
              <w:t>“</w:t>
            </w:r>
            <w:r w:rsidRPr="00A95B95">
              <w:rPr>
                <w:rFonts w:ascii="Calibri" w:eastAsia="SimSun" w:hAnsi="Calibri" w:cs="Calibri"/>
                <w:sz w:val="22"/>
                <w:szCs w:val="22"/>
                <w:lang w:eastAsia="zh-CN"/>
              </w:rPr>
              <w:t>所有电台，无论其用途如何，在建立和使用时均不得对其他成员国的无线电业务或通信造成有害干扰</w:t>
            </w:r>
            <w:r w:rsidRPr="00D65E9B">
              <w:rPr>
                <w:rFonts w:asciiTheme="minorEastAsia" w:eastAsiaTheme="minorEastAsia" w:hAnsiTheme="minorEastAsia" w:cs="Calibri"/>
                <w:sz w:val="22"/>
                <w:szCs w:val="22"/>
                <w:lang w:eastAsia="zh-CN"/>
              </w:rPr>
              <w:t>……</w:t>
            </w:r>
            <w:r w:rsidRPr="002B0F30">
              <w:rPr>
                <w:rFonts w:asciiTheme="minorEastAsia" w:eastAsiaTheme="minorEastAsia" w:hAnsiTheme="minorEastAsia" w:cs="Calibri"/>
                <w:sz w:val="22"/>
                <w:szCs w:val="22"/>
                <w:lang w:eastAsia="zh-CN"/>
              </w:rPr>
              <w:t>”</w:t>
            </w:r>
            <w:r w:rsidRPr="00A95B95">
              <w:rPr>
                <w:rFonts w:ascii="Calibri" w:eastAsia="SimSun" w:hAnsi="Calibri" w:cs="Calibri"/>
                <w:sz w:val="22"/>
                <w:szCs w:val="22"/>
                <w:lang w:eastAsia="zh-CN"/>
              </w:rPr>
              <w:t>）采取必要行动，防止此类有害干扰的再次发生。</w:t>
            </w:r>
          </w:p>
          <w:p w14:paraId="5DB3226F" w14:textId="77777777" w:rsidR="00A55A90" w:rsidRPr="00A95B95" w:rsidRDefault="00A55A90" w:rsidP="00A4131C">
            <w:pPr>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it-IT"/>
              </w:rPr>
            </w:pPr>
            <w:r w:rsidRPr="00A95B95">
              <w:rPr>
                <w:rFonts w:ascii="Calibri" w:eastAsia="SimSun" w:hAnsi="Calibri" w:cs="Calibri"/>
                <w:sz w:val="22"/>
                <w:szCs w:val="22"/>
                <w:lang w:eastAsia="it-IT"/>
              </w:rPr>
              <w:t>委员会再次敦促法国、俄罗斯联邦和瑞典主管部门按照第</w:t>
            </w:r>
            <w:r w:rsidRPr="00A95B95">
              <w:rPr>
                <w:rFonts w:ascii="Calibri" w:eastAsia="SimSun" w:hAnsi="Calibri" w:cs="Calibri"/>
                <w:b/>
                <w:bCs/>
                <w:sz w:val="22"/>
                <w:szCs w:val="22"/>
                <w:lang w:eastAsia="it-IT"/>
              </w:rPr>
              <w:t>15.22</w:t>
            </w:r>
            <w:r w:rsidRPr="00A95B95">
              <w:rPr>
                <w:rFonts w:ascii="Calibri" w:eastAsia="SimSun" w:hAnsi="Calibri" w:cs="Calibri"/>
                <w:sz w:val="22"/>
                <w:szCs w:val="22"/>
                <w:lang w:eastAsia="it-IT"/>
              </w:rPr>
              <w:t>款开展协作，并在解决有害干扰案例中表现出最大的</w:t>
            </w:r>
            <w:r w:rsidRPr="00A95B95">
              <w:rPr>
                <w:rFonts w:ascii="Calibri" w:eastAsia="SimSun" w:hAnsi="Calibri" w:cs="Calibri"/>
                <w:sz w:val="22"/>
                <w:szCs w:val="22"/>
              </w:rPr>
              <w:t>诚意</w:t>
            </w:r>
            <w:r w:rsidRPr="00A95B95">
              <w:rPr>
                <w:rFonts w:ascii="Calibri" w:eastAsia="SimSun" w:hAnsi="Calibri" w:cs="Calibri"/>
                <w:sz w:val="22"/>
                <w:szCs w:val="22"/>
                <w:lang w:eastAsia="it-IT"/>
              </w:rPr>
              <w:t>和互助</w:t>
            </w:r>
            <w:r w:rsidRPr="00A95B95">
              <w:rPr>
                <w:rFonts w:ascii="Calibri" w:eastAsia="SimSun" w:hAnsi="Calibri" w:cs="Calibri"/>
                <w:sz w:val="22"/>
                <w:szCs w:val="22"/>
              </w:rPr>
              <w:t>精神</w:t>
            </w:r>
            <w:r w:rsidRPr="00A95B95">
              <w:rPr>
                <w:rFonts w:ascii="Calibri" w:eastAsia="SimSun" w:hAnsi="Calibri" w:cs="Calibri"/>
                <w:sz w:val="22"/>
                <w:szCs w:val="22"/>
                <w:lang w:eastAsia="it-IT"/>
              </w:rPr>
              <w:t>。</w:t>
            </w:r>
          </w:p>
          <w:p w14:paraId="3C3CD244" w14:textId="77777777" w:rsidR="00A55A90" w:rsidRPr="00A95B95" w:rsidRDefault="00A55A90" w:rsidP="00A4131C">
            <w:pPr>
              <w:spacing w:after="120"/>
              <w:ind w:firstLineChars="200" w:firstLine="44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it-IT"/>
              </w:rPr>
            </w:pPr>
            <w:r w:rsidRPr="00A95B95">
              <w:rPr>
                <w:rFonts w:ascii="Calibri" w:eastAsia="SimSun" w:hAnsi="Calibri" w:cs="Calibri"/>
                <w:sz w:val="22"/>
                <w:szCs w:val="22"/>
                <w:lang w:eastAsia="it-IT"/>
              </w:rPr>
              <w:t>委员会责成无线电通信局继续努力：</w:t>
            </w:r>
          </w:p>
          <w:p w14:paraId="045B61A9" w14:textId="77777777" w:rsidR="00A55A90" w:rsidRPr="00A95B95" w:rsidRDefault="00A55A90" w:rsidP="00A62558">
            <w:pPr>
              <w:pStyle w:val="ListParagraph"/>
              <w:numPr>
                <w:ilvl w:val="0"/>
                <w:numId w:val="15"/>
              </w:numPr>
              <w:tabs>
                <w:tab w:val="clear" w:pos="794"/>
                <w:tab w:val="clear" w:pos="1191"/>
                <w:tab w:val="clear" w:pos="1588"/>
                <w:tab w:val="clear" w:pos="1985"/>
              </w:tabs>
              <w:overflowPunct/>
              <w:autoSpaceDE/>
              <w:autoSpaceDN/>
              <w:adjustRightInd/>
              <w:spacing w:before="0"/>
              <w:ind w:left="357" w:hanging="357"/>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在</w:t>
            </w:r>
            <w:r w:rsidRPr="00A95B95">
              <w:rPr>
                <w:rFonts w:ascii="Calibri" w:eastAsia="SimSun" w:hAnsi="Calibri" w:cs="Calibri"/>
                <w:sz w:val="22"/>
                <w:szCs w:val="22"/>
                <w:lang w:eastAsia="zh-CN"/>
              </w:rPr>
              <w:t>2024</w:t>
            </w:r>
            <w:r w:rsidRPr="00A95B95">
              <w:rPr>
                <w:rFonts w:ascii="Calibri" w:eastAsia="SimSun" w:hAnsi="Calibri" w:cs="Calibri"/>
                <w:sz w:val="22"/>
                <w:szCs w:val="22"/>
                <w:lang w:eastAsia="zh-CN"/>
              </w:rPr>
              <w:t>年</w:t>
            </w:r>
            <w:r w:rsidRPr="00A95B95">
              <w:rPr>
                <w:rFonts w:ascii="Calibri" w:eastAsia="SimSun" w:hAnsi="Calibri" w:cs="Calibri"/>
                <w:sz w:val="22"/>
                <w:szCs w:val="22"/>
                <w:lang w:eastAsia="zh-CN"/>
              </w:rPr>
              <w:t>12</w:t>
            </w:r>
            <w:r w:rsidRPr="00A95B95">
              <w:rPr>
                <w:rFonts w:ascii="Calibri" w:eastAsia="SimSun" w:hAnsi="Calibri" w:cs="Calibri"/>
                <w:sz w:val="22"/>
                <w:szCs w:val="22"/>
                <w:lang w:eastAsia="zh-CN"/>
              </w:rPr>
              <w:t>月或</w:t>
            </w:r>
            <w:r w:rsidRPr="00A95B95">
              <w:rPr>
                <w:rFonts w:ascii="Calibri" w:eastAsia="SimSun" w:hAnsi="Calibri" w:cs="Calibri"/>
                <w:sz w:val="22"/>
                <w:szCs w:val="22"/>
                <w:lang w:eastAsia="zh-CN"/>
              </w:rPr>
              <w:t>2025</w:t>
            </w:r>
            <w:r w:rsidRPr="00A95B95">
              <w:rPr>
                <w:rFonts w:ascii="Calibri" w:eastAsia="SimSun" w:hAnsi="Calibri" w:cs="Calibri"/>
                <w:sz w:val="22"/>
                <w:szCs w:val="22"/>
                <w:lang w:eastAsia="zh-CN"/>
              </w:rPr>
              <w:t>年</w:t>
            </w:r>
            <w:r w:rsidRPr="00A95B95">
              <w:rPr>
                <w:rFonts w:ascii="Calibri" w:eastAsia="SimSun" w:hAnsi="Calibri" w:cs="Calibri"/>
                <w:sz w:val="22"/>
                <w:szCs w:val="22"/>
                <w:lang w:eastAsia="zh-CN"/>
              </w:rPr>
              <w:t>1</w:t>
            </w:r>
            <w:r w:rsidRPr="00A95B95">
              <w:rPr>
                <w:rFonts w:ascii="Calibri" w:eastAsia="SimSun" w:hAnsi="Calibri" w:cs="Calibri"/>
                <w:sz w:val="22"/>
                <w:szCs w:val="22"/>
                <w:lang w:eastAsia="zh-CN"/>
              </w:rPr>
              <w:t>月召开相关主管部门会议，以解决有害干扰案件并防止此类案件再次发生；</w:t>
            </w:r>
          </w:p>
          <w:p w14:paraId="40BE3389" w14:textId="77777777" w:rsidR="00A55A90" w:rsidRPr="00A95B95" w:rsidRDefault="00A55A90" w:rsidP="00A62558">
            <w:pPr>
              <w:pStyle w:val="xmsolistparagraph"/>
              <w:numPr>
                <w:ilvl w:val="0"/>
                <w:numId w:val="15"/>
              </w:numPr>
              <w:shd w:val="clear" w:color="auto" w:fill="FFFFFF"/>
              <w:spacing w:before="120" w:beforeAutospacing="0" w:after="120" w:afterAutospacing="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向委员会第</w:t>
            </w:r>
            <w:r w:rsidRPr="00A95B95">
              <w:rPr>
                <w:rFonts w:ascii="Calibri" w:eastAsia="SimSun" w:hAnsi="Calibri" w:cs="Calibri"/>
                <w:sz w:val="22"/>
                <w:szCs w:val="22"/>
                <w:lang w:eastAsia="zh-CN"/>
              </w:rPr>
              <w:t>98</w:t>
            </w:r>
            <w:r w:rsidRPr="00A95B95">
              <w:rPr>
                <w:rFonts w:ascii="Calibri" w:eastAsia="SimSun" w:hAnsi="Calibri" w:cs="Calibri"/>
                <w:sz w:val="22"/>
                <w:szCs w:val="22"/>
                <w:lang w:eastAsia="zh-CN"/>
              </w:rPr>
              <w:t>次会议报告进展情况。</w:t>
            </w:r>
          </w:p>
        </w:tc>
        <w:tc>
          <w:tcPr>
            <w:tcW w:w="3118" w:type="dxa"/>
            <w:shd w:val="clear" w:color="auto" w:fill="auto"/>
          </w:tcPr>
          <w:p w14:paraId="5BCBEFE0" w14:textId="77777777" w:rsidR="00A55A90" w:rsidRPr="00A95B95" w:rsidRDefault="00A55A90" w:rsidP="00A4131C">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A95B95">
              <w:rPr>
                <w:rFonts w:ascii="Calibri" w:eastAsia="SimSun" w:hAnsi="Calibri" w:cs="Calibri"/>
                <w:szCs w:val="22"/>
                <w:lang w:eastAsia="zh-CN"/>
              </w:rPr>
              <w:lastRenderedPageBreak/>
              <w:t>执行秘书会将该决定通知相关主管部门。</w:t>
            </w:r>
          </w:p>
          <w:p w14:paraId="39BE4DCD" w14:textId="77777777" w:rsidR="00A55A90" w:rsidRPr="00A95B95" w:rsidRDefault="00A55A90" w:rsidP="00A4131C">
            <w:pPr>
              <w:spacing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it-IT"/>
              </w:rPr>
            </w:pPr>
            <w:r w:rsidRPr="00A95B95">
              <w:rPr>
                <w:rFonts w:ascii="Calibri" w:eastAsia="SimSun" w:hAnsi="Calibri" w:cs="Calibri"/>
                <w:sz w:val="22"/>
                <w:szCs w:val="22"/>
                <w:lang w:eastAsia="it-IT"/>
              </w:rPr>
              <w:t>无线电通信局</w:t>
            </w:r>
            <w:r w:rsidRPr="00A95B95">
              <w:rPr>
                <w:rFonts w:ascii="Calibri" w:eastAsia="SimSun" w:hAnsi="Calibri" w:cs="Calibri"/>
                <w:sz w:val="22"/>
                <w:szCs w:val="22"/>
              </w:rPr>
              <w:t>将</w:t>
            </w:r>
            <w:r w:rsidRPr="00A95B95">
              <w:rPr>
                <w:rFonts w:ascii="Calibri" w:eastAsia="SimSun" w:hAnsi="Calibri" w:cs="Calibri"/>
                <w:sz w:val="22"/>
                <w:szCs w:val="22"/>
                <w:lang w:eastAsia="it-IT"/>
              </w:rPr>
              <w:t>继续努力</w:t>
            </w:r>
            <w:r w:rsidRPr="00A95B95">
              <w:rPr>
                <w:rFonts w:ascii="Calibri" w:eastAsia="SimSun" w:hAnsi="Calibri" w:cs="Calibri"/>
                <w:sz w:val="22"/>
                <w:szCs w:val="22"/>
              </w:rPr>
              <w:t>；</w:t>
            </w:r>
          </w:p>
          <w:p w14:paraId="54BB7AC0" w14:textId="77777777" w:rsidR="00A55A90" w:rsidRPr="00A95B95" w:rsidRDefault="00A55A90" w:rsidP="00A62558">
            <w:pPr>
              <w:pStyle w:val="ListParagraph"/>
              <w:numPr>
                <w:ilvl w:val="0"/>
                <w:numId w:val="15"/>
              </w:numPr>
              <w:tabs>
                <w:tab w:val="clear" w:pos="794"/>
                <w:tab w:val="clear" w:pos="1191"/>
                <w:tab w:val="clear" w:pos="1588"/>
                <w:tab w:val="clear" w:pos="1985"/>
              </w:tabs>
              <w:overflowPunct/>
              <w:autoSpaceDE/>
              <w:autoSpaceDN/>
              <w:adjustRightInd/>
              <w:spacing w:before="0"/>
              <w:ind w:left="357" w:hanging="357"/>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在</w:t>
            </w:r>
            <w:r w:rsidRPr="00A95B95">
              <w:rPr>
                <w:rFonts w:ascii="Calibri" w:eastAsia="SimSun" w:hAnsi="Calibri" w:cs="Calibri"/>
                <w:sz w:val="22"/>
                <w:szCs w:val="22"/>
                <w:lang w:eastAsia="zh-CN"/>
              </w:rPr>
              <w:t>2024</w:t>
            </w:r>
            <w:r w:rsidRPr="00A95B95">
              <w:rPr>
                <w:rFonts w:ascii="Calibri" w:eastAsia="SimSun" w:hAnsi="Calibri" w:cs="Calibri"/>
                <w:sz w:val="22"/>
                <w:szCs w:val="22"/>
                <w:lang w:eastAsia="zh-CN"/>
              </w:rPr>
              <w:t>年</w:t>
            </w:r>
            <w:r w:rsidRPr="00A95B95">
              <w:rPr>
                <w:rFonts w:ascii="Calibri" w:eastAsia="SimSun" w:hAnsi="Calibri" w:cs="Calibri"/>
                <w:sz w:val="22"/>
                <w:szCs w:val="22"/>
                <w:lang w:eastAsia="zh-CN"/>
              </w:rPr>
              <w:t>12</w:t>
            </w:r>
            <w:r w:rsidRPr="00A95B95">
              <w:rPr>
                <w:rFonts w:ascii="Calibri" w:eastAsia="SimSun" w:hAnsi="Calibri" w:cs="Calibri"/>
                <w:sz w:val="22"/>
                <w:szCs w:val="22"/>
                <w:lang w:eastAsia="zh-CN"/>
              </w:rPr>
              <w:t>月或</w:t>
            </w:r>
            <w:r w:rsidRPr="00A95B95">
              <w:rPr>
                <w:rFonts w:ascii="Calibri" w:eastAsia="SimSun" w:hAnsi="Calibri" w:cs="Calibri"/>
                <w:sz w:val="22"/>
                <w:szCs w:val="22"/>
                <w:lang w:eastAsia="zh-CN"/>
              </w:rPr>
              <w:t>2025</w:t>
            </w:r>
            <w:r w:rsidRPr="00A95B95">
              <w:rPr>
                <w:rFonts w:ascii="Calibri" w:eastAsia="SimSun" w:hAnsi="Calibri" w:cs="Calibri"/>
                <w:sz w:val="22"/>
                <w:szCs w:val="22"/>
                <w:lang w:eastAsia="zh-CN"/>
              </w:rPr>
              <w:t>年</w:t>
            </w:r>
            <w:r w:rsidRPr="00A95B95">
              <w:rPr>
                <w:rFonts w:ascii="Calibri" w:eastAsia="SimSun" w:hAnsi="Calibri" w:cs="Calibri"/>
                <w:sz w:val="22"/>
                <w:szCs w:val="22"/>
                <w:lang w:eastAsia="zh-CN"/>
              </w:rPr>
              <w:t>1</w:t>
            </w:r>
            <w:r w:rsidRPr="00A95B95">
              <w:rPr>
                <w:rFonts w:ascii="Calibri" w:eastAsia="SimSun" w:hAnsi="Calibri" w:cs="Calibri"/>
                <w:sz w:val="22"/>
                <w:szCs w:val="22"/>
                <w:lang w:eastAsia="zh-CN"/>
              </w:rPr>
              <w:t>月召开相关主管部门会议，以解决有害干扰案件并防止此类情况再次发生；</w:t>
            </w:r>
          </w:p>
          <w:p w14:paraId="37610A51" w14:textId="77777777" w:rsidR="00A55A90" w:rsidRPr="00A95B95" w:rsidRDefault="00A55A90" w:rsidP="00A62558">
            <w:pPr>
              <w:pStyle w:val="Tabletext"/>
              <w:numPr>
                <w:ilvl w:val="0"/>
                <w:numId w:val="15"/>
              </w:numPr>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A95B95">
              <w:rPr>
                <w:rFonts w:ascii="Calibri" w:eastAsia="SimSun" w:hAnsi="Calibri" w:cs="Calibri"/>
                <w:szCs w:val="22"/>
                <w:lang w:eastAsia="zh-CN"/>
              </w:rPr>
              <w:t>向委员会第</w:t>
            </w:r>
            <w:r w:rsidRPr="00A95B95">
              <w:rPr>
                <w:rFonts w:ascii="Calibri" w:eastAsia="SimSun" w:hAnsi="Calibri" w:cs="Calibri"/>
                <w:szCs w:val="22"/>
                <w:lang w:eastAsia="zh-CN"/>
              </w:rPr>
              <w:t>98</w:t>
            </w:r>
            <w:r w:rsidRPr="00A95B95">
              <w:rPr>
                <w:rFonts w:ascii="Calibri" w:eastAsia="SimSun" w:hAnsi="Calibri" w:cs="Calibri"/>
                <w:szCs w:val="22"/>
                <w:lang w:eastAsia="zh-CN"/>
              </w:rPr>
              <w:t>次会议报告进展情况。</w:t>
            </w:r>
          </w:p>
        </w:tc>
      </w:tr>
      <w:tr w:rsidR="00A55A90" w:rsidRPr="00A95B95" w14:paraId="0962EBBF" w14:textId="77777777" w:rsidTr="00A4131C">
        <w:trPr>
          <w:trHeight w:val="499"/>
        </w:trPr>
        <w:tc>
          <w:tcPr>
            <w:cnfStyle w:val="001000000000" w:firstRow="0" w:lastRow="0" w:firstColumn="1" w:lastColumn="0" w:oddVBand="0" w:evenVBand="0" w:oddHBand="0" w:evenHBand="0" w:firstRowFirstColumn="0" w:firstRowLastColumn="0" w:lastRowFirstColumn="0" w:lastRowLastColumn="0"/>
            <w:tcW w:w="700" w:type="dxa"/>
          </w:tcPr>
          <w:p w14:paraId="3CBC375A" w14:textId="77777777" w:rsidR="00A55A90" w:rsidRPr="00A95B95" w:rsidRDefault="00A55A90" w:rsidP="00A4131C">
            <w:pPr>
              <w:pStyle w:val="Tabletext"/>
              <w:spacing w:before="120" w:after="120" w:line="260" w:lineRule="auto"/>
              <w:rPr>
                <w:rFonts w:ascii="Calibri" w:eastAsia="SimSun" w:hAnsi="Calibri" w:cs="Calibri"/>
                <w:szCs w:val="22"/>
              </w:rPr>
            </w:pPr>
            <w:r w:rsidRPr="00A95B95">
              <w:rPr>
                <w:rFonts w:ascii="Calibri" w:eastAsia="SimSun" w:hAnsi="Calibri" w:cs="Calibri"/>
                <w:szCs w:val="22"/>
              </w:rPr>
              <w:lastRenderedPageBreak/>
              <w:t>4</w:t>
            </w:r>
          </w:p>
        </w:tc>
        <w:tc>
          <w:tcPr>
            <w:tcW w:w="14037" w:type="dxa"/>
            <w:gridSpan w:val="3"/>
            <w:shd w:val="clear" w:color="auto" w:fill="auto"/>
          </w:tcPr>
          <w:p w14:paraId="1BA44E77" w14:textId="77777777" w:rsidR="00A55A90" w:rsidRPr="00A95B95" w:rsidRDefault="00A55A90" w:rsidP="00973E89">
            <w:pPr>
              <w:pStyle w:val="CalibriTimesNewRoman116"/>
              <w:cnfStyle w:val="000000000000" w:firstRow="0" w:lastRow="0" w:firstColumn="0" w:lastColumn="0" w:oddVBand="0" w:evenVBand="0" w:oddHBand="0" w:evenHBand="0" w:firstRowFirstColumn="0" w:firstRowLastColumn="0" w:lastRowFirstColumn="0" w:lastRowLastColumn="0"/>
              <w:rPr>
                <w:rFonts w:eastAsia="SimSun" w:cs="Calibri"/>
              </w:rPr>
            </w:pPr>
            <w:r w:rsidRPr="00A95B95">
              <w:rPr>
                <w:rFonts w:eastAsia="SimSun" w:cs="Calibri"/>
              </w:rPr>
              <w:t>程序规则</w:t>
            </w:r>
          </w:p>
        </w:tc>
      </w:tr>
      <w:tr w:rsidR="00A55A90" w:rsidRPr="00A95B95" w14:paraId="3D8C85DA" w14:textId="77777777" w:rsidTr="00A4131C">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32FAC0ED" w14:textId="77777777" w:rsidR="00A55A90" w:rsidRPr="00A95B95" w:rsidRDefault="00A55A90" w:rsidP="00A4131C">
            <w:pPr>
              <w:pStyle w:val="Tabletext"/>
              <w:spacing w:before="120" w:after="120" w:line="260" w:lineRule="auto"/>
              <w:jc w:val="right"/>
              <w:rPr>
                <w:rFonts w:ascii="Calibri" w:eastAsia="SimSun" w:hAnsi="Calibri" w:cs="Calibri"/>
                <w:szCs w:val="22"/>
              </w:rPr>
            </w:pPr>
            <w:r w:rsidRPr="00A95B95">
              <w:rPr>
                <w:rFonts w:ascii="Calibri" w:eastAsia="SimSun" w:hAnsi="Calibri" w:cs="Calibri"/>
                <w:szCs w:val="22"/>
              </w:rPr>
              <w:t>4.1</w:t>
            </w:r>
          </w:p>
        </w:tc>
        <w:tc>
          <w:tcPr>
            <w:tcW w:w="4113" w:type="dxa"/>
          </w:tcPr>
          <w:p w14:paraId="58C802F6" w14:textId="77777777" w:rsidR="00A55A90" w:rsidRPr="00A95B95" w:rsidRDefault="00A55A90" w:rsidP="00A4131C">
            <w:pPr>
              <w:pStyle w:val="Default"/>
              <w:spacing w:before="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程序规则清单</w:t>
            </w:r>
          </w:p>
          <w:p w14:paraId="0C26806C" w14:textId="77777777" w:rsidR="00A55A90" w:rsidRPr="00A95B95" w:rsidRDefault="00A55A90" w:rsidP="00A4131C">
            <w:pPr>
              <w:pStyle w:val="Default"/>
              <w:spacing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hyperlink r:id="rId25" w:history="1">
              <w:r w:rsidRPr="00A95B95">
                <w:rPr>
                  <w:rStyle w:val="Hyperlink"/>
                  <w:rFonts w:ascii="Calibri" w:eastAsia="SimSun" w:hAnsi="Calibri" w:cs="Calibri"/>
                  <w:sz w:val="22"/>
                  <w:szCs w:val="22"/>
                  <w:lang w:val="en-GB"/>
                </w:rPr>
                <w:t>RRB24-3/1</w:t>
              </w:r>
            </w:hyperlink>
            <w:r w:rsidRPr="00A95B95">
              <w:rPr>
                <w:rFonts w:ascii="Calibri" w:eastAsia="SimSun" w:hAnsi="Calibri" w:cs="Calibri"/>
                <w:sz w:val="22"/>
                <w:szCs w:val="22"/>
                <w:lang w:val="en-GB"/>
              </w:rPr>
              <w:t>；</w:t>
            </w:r>
            <w:hyperlink r:id="rId26" w:history="1">
              <w:r w:rsidRPr="00A95B95">
                <w:rPr>
                  <w:rStyle w:val="Hyperlink"/>
                  <w:rFonts w:ascii="Calibri" w:eastAsia="SimSun" w:hAnsi="Calibri" w:cs="Calibri"/>
                  <w:sz w:val="22"/>
                  <w:szCs w:val="22"/>
                  <w:lang w:val="en-GB"/>
                </w:rPr>
                <w:t>RRB24-1/1(Rev.2)</w:t>
              </w:r>
            </w:hyperlink>
          </w:p>
        </w:tc>
        <w:tc>
          <w:tcPr>
            <w:tcW w:w="6806" w:type="dxa"/>
          </w:tcPr>
          <w:p w14:paraId="3C1955AC" w14:textId="77777777" w:rsidR="00A55A90" w:rsidRPr="00A95B95" w:rsidRDefault="00A55A90" w:rsidP="00A4131C">
            <w:pPr>
              <w:pStyle w:val="Default"/>
              <w:spacing w:before="120"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程序规则工作组会议结束之后，在</w:t>
            </w:r>
            <w:r w:rsidRPr="00A95B95">
              <w:rPr>
                <w:rFonts w:ascii="Calibri" w:eastAsia="SimSun" w:hAnsi="Calibri" w:cs="Calibri"/>
                <w:sz w:val="22"/>
                <w:szCs w:val="22"/>
                <w:lang w:val="en-GB"/>
              </w:rPr>
              <w:t xml:space="preserve"> S. HASANOVA</w:t>
            </w:r>
            <w:r w:rsidRPr="00A95B95">
              <w:rPr>
                <w:rFonts w:ascii="Calibri" w:eastAsia="SimSun" w:hAnsi="Calibri" w:cs="Calibri"/>
                <w:sz w:val="22"/>
                <w:szCs w:val="22"/>
                <w:lang w:val="en-GB"/>
              </w:rPr>
              <w:t>女士的领导下，委员会：</w:t>
            </w:r>
          </w:p>
          <w:p w14:paraId="32F8884B" w14:textId="77777777" w:rsidR="00A55A90" w:rsidRPr="00A95B95" w:rsidRDefault="00A55A90" w:rsidP="00A62558">
            <w:pPr>
              <w:pStyle w:val="Default"/>
              <w:numPr>
                <w:ilvl w:val="0"/>
                <w:numId w:val="16"/>
              </w:num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考虑到无线电通信局有关修订某些程序规则的建议以及有关新程序规则的建议，修订并批准了</w:t>
            </w:r>
            <w:r w:rsidRPr="00A95B95">
              <w:rPr>
                <w:rFonts w:ascii="Calibri" w:eastAsia="SimSun" w:hAnsi="Calibri" w:cs="Calibri"/>
                <w:sz w:val="22"/>
                <w:szCs w:val="22"/>
                <w:lang w:val="en-GB"/>
              </w:rPr>
              <w:t>RRB24-3/1</w:t>
            </w:r>
            <w:r w:rsidRPr="00A95B95">
              <w:rPr>
                <w:rFonts w:ascii="Calibri" w:eastAsia="SimSun" w:hAnsi="Calibri" w:cs="Calibri"/>
                <w:sz w:val="22"/>
                <w:szCs w:val="22"/>
                <w:lang w:val="en-GB"/>
              </w:rPr>
              <w:t>号文件中的拟议程序规则清单；</w:t>
            </w:r>
          </w:p>
          <w:p w14:paraId="039172CD" w14:textId="77777777" w:rsidR="00A55A90" w:rsidRPr="00A95B95" w:rsidRDefault="00A55A90" w:rsidP="00A62558">
            <w:pPr>
              <w:pStyle w:val="Default"/>
              <w:numPr>
                <w:ilvl w:val="0"/>
                <w:numId w:val="16"/>
              </w:num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责成无线电通信局在网站上公布文件的修订版本，并在委员会第</w:t>
            </w:r>
            <w:r w:rsidRPr="00A95B95">
              <w:rPr>
                <w:rFonts w:ascii="Calibri" w:eastAsia="SimSun" w:hAnsi="Calibri" w:cs="Calibri"/>
                <w:sz w:val="22"/>
                <w:szCs w:val="22"/>
                <w:lang w:val="en-GB"/>
              </w:rPr>
              <w:t>98</w:t>
            </w:r>
            <w:r w:rsidRPr="00A95B95">
              <w:rPr>
                <w:rFonts w:ascii="Calibri" w:eastAsia="SimSun" w:hAnsi="Calibri" w:cs="Calibri"/>
                <w:sz w:val="22"/>
                <w:szCs w:val="22"/>
                <w:lang w:val="en-GB"/>
              </w:rPr>
              <w:t>次会议之前尽早起草并分发程序规则草案，以便各主管部门有足够的时间提出意见。</w:t>
            </w:r>
          </w:p>
        </w:tc>
        <w:tc>
          <w:tcPr>
            <w:tcW w:w="3118" w:type="dxa"/>
            <w:shd w:val="clear" w:color="auto" w:fill="auto"/>
          </w:tcPr>
          <w:p w14:paraId="7DEDD5DF" w14:textId="77777777" w:rsidR="00A55A90" w:rsidRPr="00A95B95" w:rsidRDefault="00A55A90" w:rsidP="00973E89">
            <w:pPr>
              <w:pStyle w:val="TabletextCalibri66"/>
              <w:cnfStyle w:val="000000000000" w:firstRow="0" w:lastRow="0" w:firstColumn="0" w:lastColumn="0" w:oddVBand="0" w:evenVBand="0" w:oddHBand="0" w:evenHBand="0" w:firstRowFirstColumn="0" w:firstRowLastColumn="0" w:lastRowFirstColumn="0" w:lastRowLastColumn="0"/>
              <w:rPr>
                <w:rFonts w:cs="Calibri"/>
                <w:lang w:eastAsia="zh-CN"/>
              </w:rPr>
            </w:pPr>
            <w:r w:rsidRPr="00A95B95">
              <w:rPr>
                <w:rFonts w:cs="Calibri"/>
                <w:lang w:eastAsia="zh-CN"/>
              </w:rPr>
              <w:t>执行秘书将在网站上公布经修订的拟议程序规则清单。</w:t>
            </w:r>
          </w:p>
          <w:p w14:paraId="2832BD15" w14:textId="77777777" w:rsidR="00A55A90" w:rsidRPr="00A95B95" w:rsidRDefault="00A55A90" w:rsidP="00973E89">
            <w:pPr>
              <w:pStyle w:val="TabletextCalibri66"/>
              <w:cnfStyle w:val="000000000000" w:firstRow="0" w:lastRow="0" w:firstColumn="0" w:lastColumn="0" w:oddVBand="0" w:evenVBand="0" w:oddHBand="0" w:evenHBand="0" w:firstRowFirstColumn="0" w:firstRowLastColumn="0" w:lastRowFirstColumn="0" w:lastRowLastColumn="0"/>
              <w:rPr>
                <w:rFonts w:cs="Calibri"/>
                <w:lang w:eastAsia="zh-CN"/>
              </w:rPr>
            </w:pPr>
            <w:r w:rsidRPr="00A95B95">
              <w:rPr>
                <w:rFonts w:cs="Calibri"/>
                <w:lang w:eastAsia="zh-CN"/>
              </w:rPr>
              <w:t>无线电通信局将在委员会第</w:t>
            </w:r>
            <w:r w:rsidRPr="00A95B95">
              <w:rPr>
                <w:rFonts w:cs="Calibri"/>
                <w:lang w:eastAsia="zh-CN"/>
              </w:rPr>
              <w:t>98</w:t>
            </w:r>
            <w:r w:rsidRPr="00A95B95">
              <w:rPr>
                <w:rFonts w:cs="Calibri"/>
                <w:lang w:eastAsia="zh-CN"/>
              </w:rPr>
              <w:t>次会议之前尽早分发这些程序规则草案。</w:t>
            </w:r>
          </w:p>
        </w:tc>
      </w:tr>
      <w:tr w:rsidR="00A55A90" w:rsidRPr="00A95B95" w14:paraId="4A380830" w14:textId="77777777" w:rsidTr="00A4131C">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52F7D103" w14:textId="77777777" w:rsidR="00A55A90" w:rsidRPr="00A95B95" w:rsidRDefault="00A55A90" w:rsidP="00A4131C">
            <w:pPr>
              <w:pStyle w:val="Tabletext"/>
              <w:spacing w:before="120" w:after="120" w:line="260" w:lineRule="auto"/>
              <w:jc w:val="right"/>
              <w:rPr>
                <w:rFonts w:ascii="Calibri" w:eastAsia="SimSun" w:hAnsi="Calibri" w:cs="Calibri"/>
                <w:szCs w:val="22"/>
              </w:rPr>
            </w:pPr>
            <w:r w:rsidRPr="00A95B95">
              <w:rPr>
                <w:rFonts w:ascii="Calibri" w:eastAsia="SimSun" w:hAnsi="Calibri" w:cs="Calibri"/>
                <w:szCs w:val="22"/>
              </w:rPr>
              <w:t>4.2</w:t>
            </w:r>
          </w:p>
        </w:tc>
        <w:tc>
          <w:tcPr>
            <w:tcW w:w="4113" w:type="dxa"/>
          </w:tcPr>
          <w:p w14:paraId="081A519C" w14:textId="77777777" w:rsidR="00A55A90" w:rsidRPr="00A95B95" w:rsidRDefault="00A55A90" w:rsidP="00A4131C">
            <w:pPr>
              <w:pStyle w:val="Default"/>
              <w:spacing w:before="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程序规则草案</w:t>
            </w:r>
          </w:p>
          <w:p w14:paraId="74B98843" w14:textId="77777777" w:rsidR="00A55A90" w:rsidRPr="00A95B95" w:rsidRDefault="00A55A90" w:rsidP="00A4131C">
            <w:pPr>
              <w:pStyle w:val="Default"/>
              <w:spacing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hyperlink r:id="rId27" w:history="1">
              <w:r w:rsidRPr="00A95B95">
                <w:rPr>
                  <w:rStyle w:val="Hyperlink"/>
                  <w:rFonts w:ascii="Calibri" w:eastAsia="SimSun" w:hAnsi="Calibri" w:cs="Calibri"/>
                  <w:sz w:val="22"/>
                  <w:szCs w:val="22"/>
                  <w:lang w:val="en-GB"/>
                </w:rPr>
                <w:t>CCRR/73</w:t>
              </w:r>
            </w:hyperlink>
            <w:r w:rsidRPr="00A95B95">
              <w:rPr>
                <w:rFonts w:ascii="Calibri" w:eastAsia="SimSun" w:hAnsi="Calibri" w:cs="Calibri"/>
                <w:sz w:val="22"/>
                <w:szCs w:val="22"/>
                <w:lang w:val="en-GB"/>
              </w:rPr>
              <w:t>；</w:t>
            </w:r>
            <w:hyperlink r:id="rId28" w:history="1">
              <w:r w:rsidRPr="00A95B95">
                <w:rPr>
                  <w:rStyle w:val="Hyperlink"/>
                  <w:rFonts w:ascii="Calibri" w:eastAsia="SimSun" w:hAnsi="Calibri" w:cs="Calibri"/>
                  <w:sz w:val="22"/>
                  <w:szCs w:val="22"/>
                  <w:lang w:val="en-GB"/>
                </w:rPr>
                <w:t>CCRR/74</w:t>
              </w:r>
            </w:hyperlink>
            <w:r w:rsidRPr="00A95B95">
              <w:rPr>
                <w:rFonts w:ascii="Calibri" w:eastAsia="SimSun" w:hAnsi="Calibri" w:cs="Calibri"/>
                <w:sz w:val="22"/>
                <w:szCs w:val="22"/>
                <w:lang w:val="en-GB"/>
              </w:rPr>
              <w:t>；</w:t>
            </w:r>
            <w:hyperlink r:id="rId29" w:history="1">
              <w:r w:rsidRPr="00A95B95">
                <w:rPr>
                  <w:rStyle w:val="Hyperlink"/>
                  <w:rFonts w:ascii="Calibri" w:eastAsia="SimSun" w:hAnsi="Calibri" w:cs="Calibri"/>
                  <w:sz w:val="22"/>
                  <w:szCs w:val="22"/>
                  <w:lang w:val="en-GB"/>
                </w:rPr>
                <w:t>CCRR/75</w:t>
              </w:r>
            </w:hyperlink>
            <w:r w:rsidRPr="00A95B95">
              <w:rPr>
                <w:rFonts w:ascii="Calibri" w:eastAsia="SimSun" w:hAnsi="Calibri" w:cs="Calibri"/>
                <w:sz w:val="22"/>
                <w:szCs w:val="22"/>
                <w:lang w:val="en-GB"/>
              </w:rPr>
              <w:t>；</w:t>
            </w:r>
            <w:r w:rsidRPr="00A95B95">
              <w:rPr>
                <w:rStyle w:val="Hyperlink"/>
                <w:rFonts w:ascii="Calibri" w:eastAsia="SimSun" w:hAnsi="Calibri" w:cs="Calibri"/>
                <w:sz w:val="22"/>
                <w:szCs w:val="22"/>
                <w:lang w:val="en-GB"/>
              </w:rPr>
              <w:br/>
            </w:r>
            <w:hyperlink r:id="rId30" w:history="1">
              <w:r w:rsidRPr="00A95B95">
                <w:rPr>
                  <w:rStyle w:val="Hyperlink"/>
                  <w:rFonts w:ascii="Calibri" w:eastAsia="SimSun" w:hAnsi="Calibri" w:cs="Calibri"/>
                  <w:sz w:val="22"/>
                  <w:szCs w:val="22"/>
                  <w:lang w:val="en-GB"/>
                </w:rPr>
                <w:t>CCRR/76</w:t>
              </w:r>
            </w:hyperlink>
            <w:r w:rsidRPr="00A95B95">
              <w:rPr>
                <w:rFonts w:ascii="Calibri" w:eastAsia="SimSun" w:hAnsi="Calibri" w:cs="Calibri"/>
                <w:sz w:val="22"/>
                <w:szCs w:val="22"/>
                <w:lang w:val="en-GB"/>
              </w:rPr>
              <w:t>；</w:t>
            </w:r>
            <w:hyperlink r:id="rId31" w:history="1">
              <w:r w:rsidRPr="00A95B95">
                <w:rPr>
                  <w:rStyle w:val="Hyperlink"/>
                  <w:rFonts w:ascii="Calibri" w:eastAsia="SimSun" w:hAnsi="Calibri" w:cs="Calibri"/>
                  <w:sz w:val="22"/>
                  <w:szCs w:val="22"/>
                  <w:lang w:val="en-GB"/>
                </w:rPr>
                <w:t>CCRR/77</w:t>
              </w:r>
            </w:hyperlink>
          </w:p>
        </w:tc>
        <w:tc>
          <w:tcPr>
            <w:tcW w:w="6806" w:type="dxa"/>
            <w:vMerge w:val="restart"/>
          </w:tcPr>
          <w:p w14:paraId="0CAD7432" w14:textId="77777777" w:rsidR="00A55A90" w:rsidRPr="00A95B95" w:rsidRDefault="00A55A90" w:rsidP="00A4131C">
            <w:pPr>
              <w:pStyle w:val="Default"/>
              <w:spacing w:before="120"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伊朗伊斯兰共和国主管部门在</w:t>
            </w:r>
            <w:r w:rsidRPr="00A95B95">
              <w:rPr>
                <w:rFonts w:ascii="Calibri" w:eastAsia="SimSun" w:hAnsi="Calibri" w:cs="Calibri"/>
                <w:sz w:val="22"/>
                <w:szCs w:val="22"/>
                <w:lang w:val="en-GB"/>
              </w:rPr>
              <w:t>RRB24-3/2</w:t>
            </w:r>
            <w:r w:rsidRPr="00A95B95">
              <w:rPr>
                <w:rFonts w:ascii="Calibri" w:eastAsia="SimSun" w:hAnsi="Calibri" w:cs="Calibri"/>
                <w:sz w:val="22"/>
                <w:szCs w:val="22"/>
                <w:lang w:val="en-GB"/>
              </w:rPr>
              <w:t>号文件中就程序规则草案的起草和批准情况提供了一般性意见，委员会指出以下几点：</w:t>
            </w:r>
          </w:p>
          <w:p w14:paraId="754F4D65" w14:textId="77777777" w:rsidR="00A55A90" w:rsidRPr="00A95B95" w:rsidRDefault="00A55A90" w:rsidP="00A62558">
            <w:pPr>
              <w:pStyle w:val="Default"/>
              <w:numPr>
                <w:ilvl w:val="0"/>
                <w:numId w:val="23"/>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委员会认为，它在起草程序规则草案时已经遵循了伊朗伊斯兰共和国主管部门建议的程序，但该程序的某些步骤可能并不完全为成员国所了解，因为这些步骤是在程序规则工作组内审议的。</w:t>
            </w:r>
          </w:p>
          <w:p w14:paraId="7E591479" w14:textId="77777777" w:rsidR="00A55A90" w:rsidRPr="00A95B95" w:rsidRDefault="00A55A90" w:rsidP="00A62558">
            <w:pPr>
              <w:pStyle w:val="Default"/>
              <w:numPr>
                <w:ilvl w:val="0"/>
                <w:numId w:val="23"/>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lastRenderedPageBreak/>
              <w:t>除上述步骤外，委员会还汇编并保留了拟议的程序规则草案清单以及预期批准的时间安排。根据委员会的指示，无线电通信局在拟议的程序规则草案预期批准日期之前的几次会议上公布了该清单，使各主管部门充分了解预期采取的行动。</w:t>
            </w:r>
          </w:p>
          <w:p w14:paraId="3A735EAB" w14:textId="77777777" w:rsidR="00A55A90" w:rsidRPr="00A95B95" w:rsidRDefault="00A55A90" w:rsidP="00A62558">
            <w:pPr>
              <w:pStyle w:val="Default"/>
              <w:numPr>
                <w:ilvl w:val="0"/>
                <w:numId w:val="23"/>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几项拟议的程序规则草案直接反映了</w:t>
            </w:r>
            <w:r w:rsidRPr="00A95B95">
              <w:rPr>
                <w:rFonts w:ascii="Calibri" w:eastAsia="SimSun" w:hAnsi="Calibri" w:cs="Calibri"/>
                <w:sz w:val="22"/>
                <w:szCs w:val="22"/>
                <w:lang w:val="en-GB"/>
              </w:rPr>
              <w:t>WRC</w:t>
            </w:r>
            <w:r w:rsidRPr="00A95B95">
              <w:rPr>
                <w:rFonts w:ascii="Calibri" w:eastAsia="SimSun" w:hAnsi="Calibri" w:cs="Calibri"/>
                <w:sz w:val="22"/>
                <w:szCs w:val="22"/>
                <w:lang w:val="en-GB"/>
              </w:rPr>
              <w:t>所做的决定。</w:t>
            </w:r>
          </w:p>
          <w:p w14:paraId="77039192" w14:textId="77777777" w:rsidR="00A55A90" w:rsidRPr="00A95B95" w:rsidRDefault="00A55A90" w:rsidP="00A4131C">
            <w:pPr>
              <w:pStyle w:val="Default"/>
              <w:spacing w:before="120"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委员会注意到所提出的关切，承诺将更加注意以下步骤：</w:t>
            </w:r>
          </w:p>
          <w:p w14:paraId="5EF48ADE" w14:textId="77777777" w:rsidR="00A55A90" w:rsidRPr="00A95B95" w:rsidRDefault="00A55A90" w:rsidP="00A62558">
            <w:pPr>
              <w:pStyle w:val="Default"/>
              <w:numPr>
                <w:ilvl w:val="0"/>
                <w:numId w:val="2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拟议的程序规则草案需要有更广泛和明确的理由作为支持；</w:t>
            </w:r>
          </w:p>
          <w:p w14:paraId="6680582A" w14:textId="77777777" w:rsidR="00A55A90" w:rsidRPr="00A95B95" w:rsidRDefault="00A55A90" w:rsidP="00A62558">
            <w:pPr>
              <w:pStyle w:val="Default"/>
              <w:numPr>
                <w:ilvl w:val="0"/>
                <w:numId w:val="2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根据《无线电规则》第</w:t>
            </w:r>
            <w:r w:rsidRPr="00A95B95">
              <w:rPr>
                <w:rFonts w:ascii="Calibri" w:eastAsia="SimSun" w:hAnsi="Calibri" w:cs="Calibri"/>
                <w:b/>
                <w:bCs/>
                <w:sz w:val="22"/>
                <w:szCs w:val="22"/>
                <w:lang w:val="en-GB"/>
              </w:rPr>
              <w:t>13.0.1</w:t>
            </w:r>
            <w:r w:rsidRPr="00A95B95">
              <w:rPr>
                <w:rFonts w:ascii="Calibri" w:eastAsia="SimSun" w:hAnsi="Calibri" w:cs="Calibri"/>
                <w:sz w:val="22"/>
                <w:szCs w:val="22"/>
                <w:lang w:val="en-GB"/>
              </w:rPr>
              <w:t>款，加强并扩大确定可能被转入《无线电规则》的候选程序规则的工作范围，从而减少程序规则的数量。</w:t>
            </w:r>
          </w:p>
          <w:p w14:paraId="64C32437" w14:textId="77777777" w:rsidR="00A55A90" w:rsidRPr="00A95B95" w:rsidRDefault="00A55A90" w:rsidP="00A4131C">
            <w:pPr>
              <w:pStyle w:val="Default"/>
              <w:spacing w:before="120"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因此，委员会责成无线电通信局协助确定可考虑转入《无线电规则》的现有和新的程序规则。</w:t>
            </w:r>
          </w:p>
          <w:p w14:paraId="2D512D78" w14:textId="77777777" w:rsidR="00A55A90" w:rsidRPr="00A95B95" w:rsidRDefault="00A55A90" w:rsidP="00A4131C">
            <w:pPr>
              <w:pStyle w:val="Default"/>
              <w:spacing w:before="120"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针对将</w:t>
            </w:r>
            <w:r w:rsidRPr="00A95B95">
              <w:rPr>
                <w:rFonts w:ascii="Calibri" w:eastAsia="SimSun" w:hAnsi="Calibri" w:cs="Calibri"/>
                <w:sz w:val="22"/>
                <w:szCs w:val="22"/>
                <w:lang w:val="en-GB"/>
              </w:rPr>
              <w:t>CCRR/74</w:t>
            </w:r>
            <w:r w:rsidRPr="00A95B95">
              <w:rPr>
                <w:rFonts w:ascii="Calibri" w:eastAsia="SimSun" w:hAnsi="Calibri" w:cs="Calibri"/>
                <w:sz w:val="22"/>
                <w:szCs w:val="22"/>
                <w:lang w:val="en-GB"/>
              </w:rPr>
              <w:t>、</w:t>
            </w:r>
            <w:r w:rsidRPr="00A95B95">
              <w:rPr>
                <w:rFonts w:ascii="Calibri" w:eastAsia="SimSun" w:hAnsi="Calibri" w:cs="Calibri"/>
                <w:sz w:val="22"/>
                <w:szCs w:val="22"/>
                <w:lang w:val="en-GB"/>
              </w:rPr>
              <w:t>CCRR/75</w:t>
            </w:r>
            <w:r w:rsidRPr="00A95B95">
              <w:rPr>
                <w:rFonts w:ascii="Calibri" w:eastAsia="SimSun" w:hAnsi="Calibri" w:cs="Calibri"/>
                <w:sz w:val="22"/>
                <w:szCs w:val="22"/>
                <w:lang w:val="en-GB"/>
              </w:rPr>
              <w:t>和</w:t>
            </w:r>
            <w:r w:rsidRPr="00A95B95">
              <w:rPr>
                <w:rFonts w:ascii="Calibri" w:eastAsia="SimSun" w:hAnsi="Calibri" w:cs="Calibri"/>
                <w:sz w:val="22"/>
                <w:szCs w:val="22"/>
                <w:lang w:val="en-GB"/>
              </w:rPr>
              <w:t>CCRR/76</w:t>
            </w:r>
            <w:r w:rsidRPr="00A95B95">
              <w:rPr>
                <w:rFonts w:ascii="Calibri" w:eastAsia="SimSun" w:hAnsi="Calibri" w:cs="Calibri"/>
                <w:sz w:val="22"/>
                <w:szCs w:val="22"/>
                <w:lang w:val="en-GB"/>
              </w:rPr>
              <w:t>号通函所载程序规则草案的审议和可能的批准推迟至第</w:t>
            </w:r>
            <w:r w:rsidRPr="00A95B95">
              <w:rPr>
                <w:rFonts w:ascii="Calibri" w:eastAsia="SimSun" w:hAnsi="Calibri" w:cs="Calibri"/>
                <w:sz w:val="22"/>
                <w:szCs w:val="22"/>
                <w:lang w:val="en-GB"/>
              </w:rPr>
              <w:t>98</w:t>
            </w:r>
            <w:r w:rsidRPr="00A95B95">
              <w:rPr>
                <w:rFonts w:ascii="Calibri" w:eastAsia="SimSun" w:hAnsi="Calibri" w:cs="Calibri"/>
                <w:sz w:val="22"/>
                <w:szCs w:val="22"/>
                <w:lang w:val="en-GB"/>
              </w:rPr>
              <w:t>次会议的请求，委员会指出以下几点：</w:t>
            </w:r>
          </w:p>
          <w:p w14:paraId="1E4A261E" w14:textId="77777777" w:rsidR="00A55A90" w:rsidRPr="00A95B95" w:rsidRDefault="00A55A90" w:rsidP="00A62558">
            <w:pPr>
              <w:pStyle w:val="Default"/>
              <w:numPr>
                <w:ilvl w:val="0"/>
                <w:numId w:val="22"/>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大多数拟议的程序规则草案都是为了处理根据</w:t>
            </w:r>
            <w:r w:rsidRPr="00A95B95">
              <w:rPr>
                <w:rFonts w:ascii="Calibri" w:eastAsia="SimSun" w:hAnsi="Calibri" w:cs="Calibri"/>
                <w:sz w:val="22"/>
                <w:szCs w:val="22"/>
                <w:lang w:val="en-GB"/>
              </w:rPr>
              <w:t>WRC-23</w:t>
            </w:r>
            <w:r w:rsidRPr="00A95B95">
              <w:rPr>
                <w:rFonts w:ascii="Calibri" w:eastAsia="SimSun" w:hAnsi="Calibri" w:cs="Calibri"/>
                <w:sz w:val="22"/>
                <w:szCs w:val="22"/>
                <w:lang w:val="en-GB"/>
              </w:rPr>
              <w:t>决定制定的新的和经修订的《无线电规则》于</w:t>
            </w:r>
            <w:r w:rsidRPr="00A95B95">
              <w:rPr>
                <w:rFonts w:ascii="Calibri" w:eastAsia="SimSun" w:hAnsi="Calibri" w:cs="Calibri"/>
                <w:sz w:val="22"/>
                <w:szCs w:val="22"/>
                <w:lang w:val="en-GB"/>
              </w:rPr>
              <w:t>2025</w:t>
            </w:r>
            <w:r w:rsidRPr="00A95B95">
              <w:rPr>
                <w:rFonts w:ascii="Calibri" w:eastAsia="SimSun" w:hAnsi="Calibri" w:cs="Calibri"/>
                <w:sz w:val="22"/>
                <w:szCs w:val="22"/>
                <w:lang w:val="en-GB"/>
              </w:rPr>
              <w:t>年</w:t>
            </w:r>
            <w:r w:rsidRPr="00A95B95">
              <w:rPr>
                <w:rFonts w:ascii="Calibri" w:eastAsia="SimSun" w:hAnsi="Calibri" w:cs="Calibri"/>
                <w:sz w:val="22"/>
                <w:szCs w:val="22"/>
                <w:lang w:val="en-GB"/>
              </w:rPr>
              <w:t>1</w:t>
            </w:r>
            <w:r w:rsidRPr="00A95B95">
              <w:rPr>
                <w:rFonts w:ascii="Calibri" w:eastAsia="SimSun" w:hAnsi="Calibri" w:cs="Calibri"/>
                <w:sz w:val="22"/>
                <w:szCs w:val="22"/>
                <w:lang w:val="en-GB"/>
              </w:rPr>
              <w:t>月</w:t>
            </w:r>
            <w:r w:rsidRPr="00A95B95">
              <w:rPr>
                <w:rFonts w:ascii="Calibri" w:eastAsia="SimSun" w:hAnsi="Calibri" w:cs="Calibri"/>
                <w:sz w:val="22"/>
                <w:szCs w:val="22"/>
                <w:lang w:val="en-GB"/>
              </w:rPr>
              <w:t>1</w:t>
            </w:r>
            <w:r w:rsidRPr="00A95B95">
              <w:rPr>
                <w:rFonts w:ascii="Calibri" w:eastAsia="SimSun" w:hAnsi="Calibri" w:cs="Calibri"/>
                <w:sz w:val="22"/>
                <w:szCs w:val="22"/>
                <w:lang w:val="en-GB"/>
              </w:rPr>
              <w:t>日生效时可能出现的情况。</w:t>
            </w:r>
          </w:p>
          <w:p w14:paraId="1DA5185B" w14:textId="77777777" w:rsidR="00A55A90" w:rsidRPr="00A95B95" w:rsidRDefault="00A55A90" w:rsidP="00A62558">
            <w:pPr>
              <w:pStyle w:val="Default"/>
              <w:numPr>
                <w:ilvl w:val="0"/>
                <w:numId w:val="22"/>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其他拟议的程序规则草案则是为了紧急处理已收到的申报资料因缺少允许无线电通信局及时根据规则时限进行处理的条款而被搁置的情况。</w:t>
            </w:r>
          </w:p>
          <w:p w14:paraId="61A40B29" w14:textId="77777777" w:rsidR="00A55A90" w:rsidRPr="00A95B95" w:rsidRDefault="00A55A90" w:rsidP="00A62558">
            <w:pPr>
              <w:pStyle w:val="Default"/>
              <w:numPr>
                <w:ilvl w:val="0"/>
                <w:numId w:val="22"/>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需要酌情审议和实施一些主管部门提出的有关拟议的程序规则草案的意见。</w:t>
            </w:r>
          </w:p>
          <w:p w14:paraId="6D4D1542" w14:textId="77777777" w:rsidR="00A55A90" w:rsidRPr="00A95B95" w:rsidRDefault="00A55A90" w:rsidP="00A62558">
            <w:pPr>
              <w:pStyle w:val="Default"/>
              <w:numPr>
                <w:ilvl w:val="0"/>
                <w:numId w:val="22"/>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委员会认识到各主管部门需要做出大量努力，已明确责成无线电通信局尽早起草并公布拟议的程序规则草案，最新通函已于</w:t>
            </w:r>
            <w:r w:rsidRPr="00A95B95">
              <w:rPr>
                <w:rFonts w:ascii="Calibri" w:eastAsia="SimSun" w:hAnsi="Calibri" w:cs="Calibri"/>
                <w:sz w:val="22"/>
                <w:szCs w:val="22"/>
                <w:lang w:val="en-GB"/>
              </w:rPr>
              <w:t>2024</w:t>
            </w:r>
            <w:r w:rsidRPr="00A95B95">
              <w:rPr>
                <w:rFonts w:ascii="Calibri" w:eastAsia="SimSun" w:hAnsi="Calibri" w:cs="Calibri"/>
                <w:sz w:val="22"/>
                <w:szCs w:val="22"/>
                <w:lang w:val="en-GB"/>
              </w:rPr>
              <w:t>年</w:t>
            </w:r>
            <w:r w:rsidRPr="00A95B95">
              <w:rPr>
                <w:rFonts w:ascii="Calibri" w:eastAsia="SimSun" w:hAnsi="Calibri" w:cs="Calibri"/>
                <w:sz w:val="22"/>
                <w:szCs w:val="22"/>
                <w:lang w:val="en-GB"/>
              </w:rPr>
              <w:t>8</w:t>
            </w:r>
            <w:r w:rsidRPr="00A95B95">
              <w:rPr>
                <w:rFonts w:ascii="Calibri" w:eastAsia="SimSun" w:hAnsi="Calibri" w:cs="Calibri"/>
                <w:sz w:val="22"/>
                <w:szCs w:val="22"/>
                <w:lang w:val="en-GB"/>
              </w:rPr>
              <w:t>月</w:t>
            </w:r>
            <w:r w:rsidRPr="00A95B95">
              <w:rPr>
                <w:rFonts w:ascii="Calibri" w:eastAsia="SimSun" w:hAnsi="Calibri" w:cs="Calibri"/>
                <w:sz w:val="22"/>
                <w:szCs w:val="22"/>
                <w:lang w:val="en-GB"/>
              </w:rPr>
              <w:t>9</w:t>
            </w:r>
            <w:r w:rsidRPr="00A95B95">
              <w:rPr>
                <w:rFonts w:ascii="Calibri" w:eastAsia="SimSun" w:hAnsi="Calibri" w:cs="Calibri"/>
                <w:sz w:val="22"/>
                <w:szCs w:val="22"/>
                <w:lang w:val="en-GB"/>
              </w:rPr>
              <w:t>日公布，从而在《无线电规则》第</w:t>
            </w:r>
            <w:r w:rsidRPr="00A95B95">
              <w:rPr>
                <w:rFonts w:ascii="Calibri" w:eastAsia="SimSun" w:hAnsi="Calibri" w:cs="Calibri"/>
                <w:b/>
                <w:bCs/>
                <w:sz w:val="22"/>
                <w:szCs w:val="22"/>
                <w:lang w:val="en-GB"/>
              </w:rPr>
              <w:t>13.12A</w:t>
            </w:r>
            <w:r w:rsidRPr="00A95B95">
              <w:rPr>
                <w:rFonts w:ascii="Calibri" w:eastAsia="SimSun" w:hAnsi="Calibri" w:cs="Calibri"/>
                <w:sz w:val="22"/>
                <w:szCs w:val="22"/>
                <w:lang w:val="en-GB"/>
              </w:rPr>
              <w:t xml:space="preserve"> </w:t>
            </w:r>
            <w:r w:rsidRPr="00A95B95">
              <w:rPr>
                <w:rFonts w:ascii="Calibri" w:eastAsia="STKaiti" w:hAnsi="Calibri" w:cs="Calibri"/>
                <w:iCs/>
                <w:sz w:val="22"/>
                <w:szCs w:val="22"/>
                <w:lang w:val="en-GB"/>
              </w:rPr>
              <w:t>c)</w:t>
            </w:r>
            <w:r w:rsidRPr="00A95B95">
              <w:rPr>
                <w:rFonts w:ascii="Calibri" w:eastAsia="SimSun" w:hAnsi="Calibri" w:cs="Calibri"/>
                <w:sz w:val="22"/>
                <w:szCs w:val="22"/>
                <w:lang w:val="en-GB"/>
              </w:rPr>
              <w:t>款规定的六周时</w:t>
            </w:r>
            <w:r w:rsidRPr="00A95B95">
              <w:rPr>
                <w:rFonts w:ascii="Calibri" w:eastAsia="SimSun" w:hAnsi="Calibri" w:cs="Calibri"/>
                <w:sz w:val="22"/>
                <w:szCs w:val="22"/>
                <w:lang w:val="en-GB"/>
              </w:rPr>
              <w:lastRenderedPageBreak/>
              <w:t>间之外为成员国再增加四周的时间来准备和提交其对拟议程序规则草案的意见。</w:t>
            </w:r>
          </w:p>
          <w:p w14:paraId="41357E5C" w14:textId="77777777" w:rsidR="00A55A90" w:rsidRPr="00A95B95" w:rsidRDefault="00A55A90" w:rsidP="00A4131C">
            <w:pPr>
              <w:pStyle w:val="Default"/>
              <w:spacing w:before="120"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因此，委员会决定不同意伊朗伊斯兰共和国主管部门的请求。</w:t>
            </w:r>
          </w:p>
          <w:p w14:paraId="3C3D7327" w14:textId="77777777" w:rsidR="00A55A90" w:rsidRPr="00A95B95" w:rsidRDefault="00A55A90" w:rsidP="00A4131C">
            <w:pPr>
              <w:pStyle w:val="Default"/>
              <w:spacing w:before="240"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详细审议了</w:t>
            </w:r>
            <w:r w:rsidRPr="00A95B95">
              <w:rPr>
                <w:rFonts w:ascii="Calibri" w:eastAsia="SimSun" w:hAnsi="Calibri" w:cs="Calibri"/>
                <w:sz w:val="22"/>
                <w:szCs w:val="22"/>
                <w:lang w:val="en-GB"/>
              </w:rPr>
              <w:t>RRB24-3/9</w:t>
            </w:r>
            <w:r w:rsidRPr="00A95B95">
              <w:rPr>
                <w:rFonts w:ascii="Calibri" w:eastAsia="SimSun" w:hAnsi="Calibri" w:cs="Calibri"/>
                <w:sz w:val="22"/>
                <w:szCs w:val="22"/>
                <w:lang w:val="en-GB"/>
              </w:rPr>
              <w:t>、</w:t>
            </w:r>
            <w:r w:rsidRPr="00A95B95">
              <w:rPr>
                <w:rFonts w:ascii="Calibri" w:eastAsia="SimSun" w:hAnsi="Calibri" w:cs="Calibri"/>
                <w:sz w:val="22"/>
                <w:szCs w:val="22"/>
                <w:lang w:val="en-GB"/>
              </w:rPr>
              <w:t>RRB24-3/10</w:t>
            </w:r>
            <w:r w:rsidRPr="00A95B95">
              <w:rPr>
                <w:rFonts w:ascii="Calibri" w:eastAsia="SimSun" w:hAnsi="Calibri" w:cs="Calibri"/>
                <w:sz w:val="22"/>
                <w:szCs w:val="22"/>
                <w:lang w:val="en-GB"/>
              </w:rPr>
              <w:t>、</w:t>
            </w:r>
            <w:r w:rsidRPr="00A95B95">
              <w:rPr>
                <w:rFonts w:ascii="Calibri" w:eastAsia="SimSun" w:hAnsi="Calibri" w:cs="Calibri"/>
                <w:sz w:val="22"/>
                <w:szCs w:val="22"/>
                <w:lang w:val="en-GB"/>
              </w:rPr>
              <w:t>RRB24-3/11</w:t>
            </w:r>
            <w:r w:rsidRPr="00A95B95">
              <w:rPr>
                <w:rFonts w:ascii="Calibri" w:eastAsia="SimSun" w:hAnsi="Calibri" w:cs="Calibri"/>
                <w:sz w:val="22"/>
                <w:szCs w:val="22"/>
                <w:lang w:val="en-GB"/>
              </w:rPr>
              <w:t>、</w:t>
            </w:r>
            <w:r w:rsidRPr="00A95B95">
              <w:rPr>
                <w:rFonts w:ascii="Calibri" w:eastAsia="SimSun" w:hAnsi="Calibri" w:cs="Calibri"/>
                <w:sz w:val="22"/>
                <w:szCs w:val="22"/>
                <w:lang w:val="en-GB"/>
              </w:rPr>
              <w:t>RRB24-3/12</w:t>
            </w:r>
            <w:r w:rsidRPr="00A95B95">
              <w:rPr>
                <w:rFonts w:ascii="Calibri" w:eastAsia="SimSun" w:hAnsi="Calibri" w:cs="Calibri"/>
                <w:sz w:val="22"/>
                <w:szCs w:val="22"/>
                <w:lang w:val="en-GB"/>
              </w:rPr>
              <w:t>和</w:t>
            </w:r>
            <w:r w:rsidRPr="00A95B95">
              <w:rPr>
                <w:rFonts w:ascii="Calibri" w:eastAsia="SimSun" w:hAnsi="Calibri" w:cs="Calibri"/>
                <w:sz w:val="22"/>
                <w:szCs w:val="22"/>
                <w:lang w:val="en-GB"/>
              </w:rPr>
              <w:t>RRB24-3/13</w:t>
            </w:r>
            <w:r w:rsidRPr="00A95B95">
              <w:rPr>
                <w:rFonts w:ascii="Calibri" w:eastAsia="SimSun" w:hAnsi="Calibri" w:cs="Calibri"/>
                <w:sz w:val="22"/>
                <w:szCs w:val="22"/>
                <w:lang w:val="en-GB"/>
              </w:rPr>
              <w:t>号文件中各主管部门针对</w:t>
            </w:r>
            <w:r w:rsidRPr="00A95B95">
              <w:rPr>
                <w:rFonts w:ascii="Calibri" w:eastAsia="SimSun" w:hAnsi="Calibri" w:cs="Calibri"/>
                <w:sz w:val="22"/>
                <w:szCs w:val="22"/>
                <w:lang w:val="en-GB"/>
              </w:rPr>
              <w:t>CCRR/73</w:t>
            </w:r>
            <w:r w:rsidRPr="00A95B95">
              <w:rPr>
                <w:rFonts w:ascii="Calibri" w:eastAsia="SimSun" w:hAnsi="Calibri" w:cs="Calibri"/>
                <w:sz w:val="22"/>
                <w:szCs w:val="22"/>
                <w:lang w:val="en-GB"/>
              </w:rPr>
              <w:t>、</w:t>
            </w:r>
            <w:r w:rsidRPr="00A95B95">
              <w:rPr>
                <w:rFonts w:ascii="Calibri" w:eastAsia="SimSun" w:hAnsi="Calibri" w:cs="Calibri"/>
                <w:sz w:val="22"/>
                <w:szCs w:val="22"/>
                <w:lang w:val="en-GB"/>
              </w:rPr>
              <w:t>CCRR/74</w:t>
            </w:r>
            <w:r w:rsidRPr="00A95B95">
              <w:rPr>
                <w:rFonts w:ascii="Calibri" w:eastAsia="SimSun" w:hAnsi="Calibri" w:cs="Calibri"/>
                <w:sz w:val="22"/>
                <w:szCs w:val="22"/>
                <w:lang w:val="en-GB"/>
              </w:rPr>
              <w:t>、</w:t>
            </w:r>
            <w:r w:rsidRPr="00A95B95">
              <w:rPr>
                <w:rFonts w:ascii="Calibri" w:eastAsia="SimSun" w:hAnsi="Calibri" w:cs="Calibri"/>
                <w:sz w:val="22"/>
                <w:szCs w:val="22"/>
                <w:lang w:val="en-GB"/>
              </w:rPr>
              <w:t>CCRR/75</w:t>
            </w:r>
            <w:r w:rsidRPr="00A95B95">
              <w:rPr>
                <w:rFonts w:ascii="Calibri" w:eastAsia="SimSun" w:hAnsi="Calibri" w:cs="Calibri"/>
                <w:sz w:val="22"/>
                <w:szCs w:val="22"/>
                <w:lang w:val="en-GB"/>
              </w:rPr>
              <w:t>、</w:t>
            </w:r>
            <w:r w:rsidRPr="00A95B95">
              <w:rPr>
                <w:rFonts w:ascii="Calibri" w:eastAsia="SimSun" w:hAnsi="Calibri" w:cs="Calibri"/>
                <w:sz w:val="22"/>
                <w:szCs w:val="22"/>
                <w:lang w:val="en-GB"/>
              </w:rPr>
              <w:t>CCRR/76</w:t>
            </w:r>
            <w:r w:rsidRPr="00A95B95">
              <w:rPr>
                <w:rFonts w:ascii="Calibri" w:eastAsia="SimSun" w:hAnsi="Calibri" w:cs="Calibri"/>
                <w:sz w:val="22"/>
                <w:szCs w:val="22"/>
                <w:lang w:val="en-GB"/>
              </w:rPr>
              <w:t>和</w:t>
            </w:r>
            <w:r w:rsidRPr="00A95B95">
              <w:rPr>
                <w:rFonts w:ascii="Calibri" w:eastAsia="SimSun" w:hAnsi="Calibri" w:cs="Calibri"/>
                <w:sz w:val="22"/>
                <w:szCs w:val="22"/>
                <w:lang w:val="en-GB"/>
              </w:rPr>
              <w:t>CCRR/77</w:t>
            </w:r>
            <w:r w:rsidRPr="00A95B95">
              <w:rPr>
                <w:rFonts w:ascii="Calibri" w:eastAsia="SimSun" w:hAnsi="Calibri" w:cs="Calibri"/>
                <w:sz w:val="22"/>
                <w:szCs w:val="22"/>
                <w:lang w:val="en-GB"/>
              </w:rPr>
              <w:t>号通函所载程序规则草案提出的意见之后，委员会采取了以下行动。</w:t>
            </w:r>
          </w:p>
          <w:p w14:paraId="1C776FF1" w14:textId="77777777" w:rsidR="00A55A90" w:rsidRPr="00A95B95" w:rsidRDefault="00A55A90" w:rsidP="00A62558">
            <w:pPr>
              <w:pStyle w:val="Default"/>
              <w:numPr>
                <w:ilvl w:val="0"/>
                <w:numId w:val="41"/>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委员会针对主管部门就拟议程序规则草案提出的问题给出了以下答复：</w:t>
            </w:r>
          </w:p>
          <w:p w14:paraId="2D0E430C" w14:textId="77777777" w:rsidR="00A55A90" w:rsidRPr="00A95B95" w:rsidRDefault="00A55A90" w:rsidP="00A62558">
            <w:pPr>
              <w:pStyle w:val="Default"/>
              <w:numPr>
                <w:ilvl w:val="1"/>
                <w:numId w:val="41"/>
              </w:num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关于《无线电规则》第</w:t>
            </w:r>
            <w:r w:rsidRPr="00A95B95">
              <w:rPr>
                <w:rFonts w:ascii="Calibri" w:eastAsia="SimSun" w:hAnsi="Calibri" w:cs="Calibri"/>
                <w:b/>
                <w:bCs/>
                <w:sz w:val="22"/>
                <w:szCs w:val="22"/>
                <w:lang w:val="en-GB"/>
              </w:rPr>
              <w:t>5.457D</w:t>
            </w:r>
            <w:r w:rsidRPr="00A95B95">
              <w:rPr>
                <w:rFonts w:ascii="Calibri" w:eastAsia="SimSun" w:hAnsi="Calibri" w:cs="Calibri"/>
                <w:sz w:val="22"/>
                <w:szCs w:val="22"/>
                <w:lang w:val="en-GB"/>
              </w:rPr>
              <w:t>、</w:t>
            </w:r>
            <w:r w:rsidRPr="00A95B95">
              <w:rPr>
                <w:rFonts w:ascii="Calibri" w:eastAsia="SimSun" w:hAnsi="Calibri" w:cs="Calibri"/>
                <w:b/>
                <w:bCs/>
                <w:sz w:val="22"/>
                <w:szCs w:val="22"/>
                <w:lang w:val="en-GB"/>
              </w:rPr>
              <w:t>5.457E</w:t>
            </w:r>
            <w:r w:rsidRPr="00A95B95">
              <w:rPr>
                <w:rFonts w:ascii="Calibri" w:eastAsia="SimSun" w:hAnsi="Calibri" w:cs="Calibri"/>
                <w:sz w:val="22"/>
                <w:szCs w:val="22"/>
                <w:lang w:val="en-GB"/>
              </w:rPr>
              <w:t>和</w:t>
            </w:r>
            <w:r w:rsidRPr="00A95B95">
              <w:rPr>
                <w:rFonts w:ascii="Calibri" w:eastAsia="SimSun" w:hAnsi="Calibri" w:cs="Calibri"/>
                <w:b/>
                <w:bCs/>
                <w:sz w:val="22"/>
                <w:szCs w:val="22"/>
                <w:lang w:val="en-GB"/>
              </w:rPr>
              <w:t>5.457F</w:t>
            </w:r>
            <w:r w:rsidRPr="00A95B95">
              <w:rPr>
                <w:rFonts w:ascii="Calibri" w:eastAsia="SimSun" w:hAnsi="Calibri" w:cs="Calibri"/>
                <w:sz w:val="22"/>
                <w:szCs w:val="22"/>
                <w:lang w:val="en-GB"/>
              </w:rPr>
              <w:t>款的拟议程序规则草案，委员会应日本主管部门的请求作出如下澄清：</w:t>
            </w:r>
          </w:p>
          <w:p w14:paraId="172EFCAD" w14:textId="77777777" w:rsidR="00A55A90" w:rsidRPr="00A95B95" w:rsidRDefault="00A55A90" w:rsidP="00A62558">
            <w:pPr>
              <w:pStyle w:val="Default"/>
              <w:numPr>
                <w:ilvl w:val="0"/>
                <w:numId w:val="40"/>
              </w:num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委员会确认，无线电通信局在</w:t>
            </w:r>
            <w:r w:rsidRPr="00A95B95">
              <w:rPr>
                <w:rFonts w:ascii="Calibri" w:eastAsia="SimSun" w:hAnsi="Calibri" w:cs="Calibri"/>
                <w:sz w:val="22"/>
                <w:szCs w:val="22"/>
                <w:lang w:val="en-GB"/>
              </w:rPr>
              <w:t>2020</w:t>
            </w:r>
            <w:r w:rsidRPr="00A95B95">
              <w:rPr>
                <w:rFonts w:ascii="Calibri" w:eastAsia="SimSun" w:hAnsi="Calibri" w:cs="Calibri"/>
                <w:sz w:val="22"/>
                <w:szCs w:val="22"/>
                <w:lang w:val="en-GB"/>
              </w:rPr>
              <w:t>年</w:t>
            </w:r>
            <w:r w:rsidRPr="00A95B95">
              <w:rPr>
                <w:rFonts w:ascii="Calibri" w:eastAsia="SimSun" w:hAnsi="Calibri" w:cs="Calibri"/>
                <w:sz w:val="22"/>
                <w:szCs w:val="22"/>
                <w:lang w:val="en-GB"/>
              </w:rPr>
              <w:t>8</w:t>
            </w:r>
            <w:r w:rsidRPr="00A95B95">
              <w:rPr>
                <w:rFonts w:ascii="Calibri" w:eastAsia="SimSun" w:hAnsi="Calibri" w:cs="Calibri"/>
                <w:sz w:val="22"/>
                <w:szCs w:val="22"/>
                <w:lang w:val="en-GB"/>
              </w:rPr>
              <w:t>月</w:t>
            </w:r>
            <w:r w:rsidRPr="00A95B95">
              <w:rPr>
                <w:rFonts w:ascii="Calibri" w:eastAsia="SimSun" w:hAnsi="Calibri" w:cs="Calibri"/>
                <w:sz w:val="22"/>
                <w:szCs w:val="22"/>
                <w:lang w:val="en-GB"/>
              </w:rPr>
              <w:t>18</w:t>
            </w:r>
            <w:r w:rsidRPr="00A95B95">
              <w:rPr>
                <w:rFonts w:ascii="Calibri" w:eastAsia="SimSun" w:hAnsi="Calibri" w:cs="Calibri"/>
                <w:sz w:val="22"/>
                <w:szCs w:val="22"/>
                <w:lang w:val="en-GB"/>
              </w:rPr>
              <w:t>日</w:t>
            </w:r>
            <w:hyperlink r:id="rId32" w:history="1">
              <w:r w:rsidRPr="00A95B95">
                <w:rPr>
                  <w:rStyle w:val="Hyperlink"/>
                  <w:rFonts w:ascii="Calibri" w:eastAsia="SimSun" w:hAnsi="Calibri" w:cs="Calibri"/>
                  <w:sz w:val="22"/>
                  <w:szCs w:val="22"/>
                  <w:lang w:val="en-GB"/>
                </w:rPr>
                <w:t>CR/467</w:t>
              </w:r>
            </w:hyperlink>
            <w:r w:rsidRPr="00A95B95">
              <w:rPr>
                <w:rFonts w:ascii="Calibri" w:eastAsia="SimSun" w:hAnsi="Calibri" w:cs="Calibri"/>
                <w:sz w:val="22"/>
                <w:szCs w:val="22"/>
                <w:lang w:val="en-GB"/>
              </w:rPr>
              <w:t>号通函中发布的原则也适用于上述三个脚注；</w:t>
            </w:r>
          </w:p>
          <w:p w14:paraId="00A0401C" w14:textId="77777777" w:rsidR="00A55A90" w:rsidRPr="00A95B95" w:rsidRDefault="00A55A90" w:rsidP="00A62558">
            <w:pPr>
              <w:pStyle w:val="Default"/>
              <w:numPr>
                <w:ilvl w:val="0"/>
                <w:numId w:val="40"/>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委员会确认，根据《无线电规则》第</w:t>
            </w:r>
            <w:r w:rsidRPr="00A95B95">
              <w:rPr>
                <w:rFonts w:ascii="Calibri" w:eastAsia="SimSun" w:hAnsi="Calibri" w:cs="Calibri"/>
                <w:b/>
                <w:bCs/>
                <w:sz w:val="22"/>
                <w:szCs w:val="22"/>
                <w:lang w:val="en-GB"/>
              </w:rPr>
              <w:t>21</w:t>
            </w:r>
            <w:r w:rsidRPr="00A95B95">
              <w:rPr>
                <w:rFonts w:ascii="Calibri" w:eastAsia="SimSun" w:hAnsi="Calibri" w:cs="Calibri"/>
                <w:sz w:val="22"/>
                <w:szCs w:val="22"/>
                <w:lang w:val="en-GB"/>
              </w:rPr>
              <w:t>条相关规定进行的审查将针对使用</w:t>
            </w:r>
            <w:r w:rsidRPr="00A95B95">
              <w:rPr>
                <w:rFonts w:ascii="Calibri" w:eastAsia="SimSun" w:hAnsi="Calibri" w:cs="Calibri"/>
                <w:sz w:val="22"/>
                <w:szCs w:val="22"/>
                <w:lang w:val="en-GB"/>
              </w:rPr>
              <w:t>“IM”</w:t>
            </w:r>
            <w:r w:rsidRPr="00A95B95">
              <w:rPr>
                <w:rFonts w:ascii="Calibri" w:eastAsia="SimSun" w:hAnsi="Calibri" w:cs="Calibri"/>
                <w:sz w:val="22"/>
                <w:szCs w:val="22"/>
                <w:lang w:val="en-GB"/>
              </w:rPr>
              <w:t>以外的业务性质的通知。</w:t>
            </w:r>
          </w:p>
          <w:p w14:paraId="1EC81BAF" w14:textId="334E4367" w:rsidR="00A55A90" w:rsidRPr="00A95B95" w:rsidRDefault="00A55A90" w:rsidP="00A62558">
            <w:pPr>
              <w:pStyle w:val="Default"/>
              <w:numPr>
                <w:ilvl w:val="1"/>
                <w:numId w:val="41"/>
              </w:num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针对加拿大主管部门提出的问题，即是否有可能提供</w:t>
            </w:r>
            <w:r w:rsidRPr="003E791C">
              <w:rPr>
                <w:rFonts w:asciiTheme="minorEastAsia" w:hAnsiTheme="minorEastAsia" w:cs="Calibri"/>
                <w:sz w:val="22"/>
                <w:szCs w:val="22"/>
                <w:lang w:val="en-GB"/>
              </w:rPr>
              <w:t>“足够干扰余量”</w:t>
            </w:r>
            <w:r w:rsidRPr="00A95B95">
              <w:rPr>
                <w:rFonts w:ascii="Calibri" w:eastAsia="SimSun" w:hAnsi="Calibri" w:cs="Calibri"/>
                <w:sz w:val="22"/>
                <w:szCs w:val="22"/>
                <w:lang w:val="en-GB"/>
              </w:rPr>
              <w:t>，以提高功率</w:t>
            </w:r>
            <w:r w:rsidRPr="002B0F30">
              <w:rPr>
                <w:rFonts w:ascii="Calibri" w:eastAsia="SimSun" w:hAnsi="Calibri" w:cs="Calibri" w:hint="eastAsia"/>
                <w:sz w:val="22"/>
                <w:szCs w:val="22"/>
                <w:lang w:val="en-GB"/>
              </w:rPr>
              <w:t>谱</w:t>
            </w:r>
            <w:r w:rsidRPr="00A95B95">
              <w:rPr>
                <w:rFonts w:ascii="Calibri" w:eastAsia="SimSun" w:hAnsi="Calibri" w:cs="Calibri"/>
                <w:sz w:val="22"/>
                <w:szCs w:val="22"/>
                <w:lang w:val="en-GB"/>
              </w:rPr>
              <w:t>密度</w:t>
            </w:r>
            <w:r w:rsidRPr="00467815">
              <w:rPr>
                <w:rFonts w:ascii="Calibri" w:eastAsia="SimSun" w:hAnsi="Calibri" w:cs="Calibri" w:hint="eastAsia"/>
                <w:sz w:val="22"/>
                <w:szCs w:val="22"/>
                <w:lang w:val="en-GB"/>
              </w:rPr>
              <w:t>电平</w:t>
            </w:r>
            <w:r w:rsidRPr="00A95B95">
              <w:rPr>
                <w:rFonts w:ascii="Calibri" w:eastAsia="SimSun" w:hAnsi="Calibri" w:cs="Calibri"/>
                <w:sz w:val="22"/>
                <w:szCs w:val="22"/>
                <w:lang w:val="en-GB"/>
              </w:rPr>
              <w:t>低于</w:t>
            </w:r>
            <w:r w:rsidRPr="00A95B95">
              <w:rPr>
                <w:rFonts w:ascii="Calibri" w:eastAsia="Microsoft YaHei" w:hAnsi="Calibri" w:cs="Calibri"/>
                <w:sz w:val="22"/>
                <w:szCs w:val="22"/>
                <w:lang w:val="en-GB"/>
              </w:rPr>
              <w:t>−</w:t>
            </w:r>
            <w:r w:rsidRPr="00A95B95">
              <w:rPr>
                <w:rFonts w:ascii="Calibri" w:eastAsia="SimSun" w:hAnsi="Calibri" w:cs="Calibri"/>
                <w:sz w:val="22"/>
                <w:szCs w:val="22"/>
                <w:lang w:val="en-GB"/>
              </w:rPr>
              <w:t>100 dBW/Hz</w:t>
            </w:r>
            <w:r w:rsidRPr="00A95B95">
              <w:rPr>
                <w:rFonts w:ascii="Calibri" w:eastAsia="SimSun" w:hAnsi="Calibri" w:cs="Calibri"/>
                <w:sz w:val="22"/>
                <w:szCs w:val="22"/>
                <w:lang w:val="en-GB"/>
              </w:rPr>
              <w:t>的</w:t>
            </w:r>
            <w:r w:rsidRPr="00A95B95">
              <w:rPr>
                <w:rFonts w:ascii="Calibri" w:eastAsia="SimSun" w:hAnsi="Calibri" w:cs="Calibri"/>
                <w:sz w:val="22"/>
                <w:szCs w:val="22"/>
                <w:lang w:val="en-GB"/>
              </w:rPr>
              <w:t>non-GSO</w:t>
            </w:r>
            <w:r w:rsidRPr="00A95B95">
              <w:rPr>
                <w:rFonts w:ascii="Calibri" w:eastAsia="SimSun" w:hAnsi="Calibri" w:cs="Calibri"/>
                <w:sz w:val="22"/>
                <w:szCs w:val="22"/>
                <w:lang w:val="en-GB"/>
              </w:rPr>
              <w:t>卫星系统或网络的频率指配审查结果的可预测性，委员会决定在关于附录</w:t>
            </w:r>
            <w:r w:rsidRPr="00A95B95">
              <w:rPr>
                <w:rFonts w:ascii="Calibri" w:eastAsia="SimSun" w:hAnsi="Calibri" w:cs="Calibri"/>
                <w:b/>
                <w:bCs/>
                <w:sz w:val="22"/>
                <w:szCs w:val="22"/>
                <w:lang w:val="en-GB"/>
              </w:rPr>
              <w:t>4</w:t>
            </w:r>
            <w:r w:rsidRPr="00A95B95">
              <w:rPr>
                <w:rFonts w:ascii="Calibri" w:eastAsia="SimSun" w:hAnsi="Calibri" w:cs="Calibri"/>
                <w:sz w:val="22"/>
                <w:szCs w:val="22"/>
                <w:lang w:val="en-GB"/>
              </w:rPr>
              <w:t>附件</w:t>
            </w:r>
            <w:r w:rsidRPr="00A95B95">
              <w:rPr>
                <w:rFonts w:ascii="Calibri" w:eastAsia="SimSun" w:hAnsi="Calibri" w:cs="Calibri"/>
                <w:sz w:val="22"/>
                <w:szCs w:val="22"/>
                <w:lang w:val="en-GB"/>
              </w:rPr>
              <w:t>2</w:t>
            </w:r>
            <w:r w:rsidR="003B5CD8">
              <w:rPr>
                <w:rFonts w:ascii="Calibri" w:eastAsia="SimSun" w:hAnsi="Calibri" w:cs="Calibri" w:hint="eastAsia"/>
                <w:sz w:val="22"/>
                <w:szCs w:val="22"/>
                <w:lang w:val="en-GB"/>
              </w:rPr>
              <w:t>中的</w:t>
            </w:r>
            <w:r w:rsidRPr="00A95B95">
              <w:rPr>
                <w:rFonts w:ascii="Calibri" w:eastAsia="SimSun" w:hAnsi="Calibri" w:cs="Calibri"/>
                <w:sz w:val="22"/>
                <w:szCs w:val="22"/>
                <w:lang w:val="en-GB"/>
              </w:rPr>
              <w:t>C.8.a.2</w:t>
            </w:r>
            <w:r w:rsidRPr="00A95B95">
              <w:rPr>
                <w:rFonts w:ascii="Calibri" w:eastAsia="SimSun" w:hAnsi="Calibri" w:cs="Calibri"/>
                <w:sz w:val="22"/>
                <w:szCs w:val="22"/>
                <w:lang w:val="en-GB"/>
              </w:rPr>
              <w:t>、</w:t>
            </w:r>
            <w:r w:rsidRPr="00A95B95">
              <w:rPr>
                <w:rFonts w:ascii="Calibri" w:eastAsia="SimSun" w:hAnsi="Calibri" w:cs="Calibri"/>
                <w:sz w:val="22"/>
                <w:szCs w:val="22"/>
                <w:lang w:val="en-GB"/>
              </w:rPr>
              <w:t>C.8.b.2</w:t>
            </w:r>
            <w:r w:rsidRPr="00A95B95">
              <w:rPr>
                <w:rFonts w:ascii="Calibri" w:eastAsia="SimSun" w:hAnsi="Calibri" w:cs="Calibri"/>
                <w:sz w:val="22"/>
                <w:szCs w:val="22"/>
                <w:lang w:val="en-GB"/>
              </w:rPr>
              <w:t>、</w:t>
            </w:r>
            <w:r w:rsidRPr="00A95B95">
              <w:rPr>
                <w:rFonts w:ascii="Calibri" w:eastAsia="SimSun" w:hAnsi="Calibri" w:cs="Calibri"/>
                <w:sz w:val="22"/>
                <w:szCs w:val="22"/>
                <w:lang w:val="en-GB"/>
              </w:rPr>
              <w:t>C.8.c.1</w:t>
            </w:r>
            <w:r w:rsidRPr="00A95B95">
              <w:rPr>
                <w:rFonts w:ascii="Calibri" w:eastAsia="SimSun" w:hAnsi="Calibri" w:cs="Calibri"/>
                <w:sz w:val="22"/>
                <w:szCs w:val="22"/>
                <w:lang w:val="en-GB"/>
              </w:rPr>
              <w:t>和</w:t>
            </w:r>
            <w:r w:rsidRPr="00A95B95">
              <w:rPr>
                <w:rFonts w:ascii="Calibri" w:eastAsia="SimSun" w:hAnsi="Calibri" w:cs="Calibri"/>
                <w:sz w:val="22"/>
                <w:szCs w:val="22"/>
                <w:lang w:val="en-GB"/>
              </w:rPr>
              <w:t>C.8.c.3</w:t>
            </w:r>
            <w:r w:rsidRPr="00A95B95">
              <w:rPr>
                <w:rFonts w:ascii="Calibri" w:eastAsia="SimSun" w:hAnsi="Calibri" w:cs="Calibri"/>
                <w:sz w:val="22"/>
                <w:szCs w:val="22"/>
                <w:lang w:val="en-GB"/>
              </w:rPr>
              <w:t>项的程序规则草案中增加</w:t>
            </w:r>
            <w:r w:rsidRPr="003E791C">
              <w:rPr>
                <w:rFonts w:asciiTheme="minorEastAsia" w:hAnsiTheme="minorEastAsia" w:cs="Calibri"/>
                <w:sz w:val="22"/>
                <w:szCs w:val="22"/>
                <w:lang w:val="en-GB"/>
              </w:rPr>
              <w:t>“</w:t>
            </w:r>
            <w:r w:rsidRPr="00A95B95">
              <w:rPr>
                <w:rFonts w:ascii="Calibri" w:eastAsia="SimSun" w:hAnsi="Calibri" w:cs="Calibri"/>
                <w:sz w:val="22"/>
                <w:szCs w:val="22"/>
                <w:lang w:val="en-GB"/>
              </w:rPr>
              <w:t>（见《程序规则》</w:t>
            </w:r>
            <w:r w:rsidRPr="00A95B95">
              <w:rPr>
                <w:rFonts w:ascii="Calibri" w:eastAsia="SimSun" w:hAnsi="Calibri" w:cs="Calibri"/>
                <w:sz w:val="22"/>
                <w:szCs w:val="22"/>
                <w:lang w:val="en-GB"/>
              </w:rPr>
              <w:t>B</w:t>
            </w:r>
            <w:r w:rsidRPr="00A95B95">
              <w:rPr>
                <w:rFonts w:ascii="Calibri" w:eastAsia="SimSun" w:hAnsi="Calibri" w:cs="Calibri"/>
                <w:sz w:val="22"/>
                <w:szCs w:val="22"/>
                <w:lang w:val="en-GB"/>
              </w:rPr>
              <w:t>部分</w:t>
            </w:r>
            <w:r w:rsidRPr="00A95B95">
              <w:rPr>
                <w:rFonts w:ascii="Calibri" w:eastAsia="SimSun" w:hAnsi="Calibri" w:cs="Calibri"/>
                <w:sz w:val="22"/>
                <w:szCs w:val="22"/>
                <w:lang w:val="en-GB"/>
              </w:rPr>
              <w:t>B3</w:t>
            </w:r>
            <w:r w:rsidRPr="00A95B95">
              <w:rPr>
                <w:rFonts w:ascii="Calibri" w:eastAsia="SimSun" w:hAnsi="Calibri" w:cs="Calibri"/>
                <w:sz w:val="22"/>
                <w:szCs w:val="22"/>
                <w:lang w:val="en-GB"/>
              </w:rPr>
              <w:t>节后附资料</w:t>
            </w:r>
            <w:r w:rsidRPr="00A95B95">
              <w:rPr>
                <w:rFonts w:ascii="Calibri" w:eastAsia="SimSun" w:hAnsi="Calibri" w:cs="Calibri"/>
                <w:sz w:val="22"/>
                <w:szCs w:val="22"/>
                <w:lang w:val="en-GB"/>
              </w:rPr>
              <w:t>2</w:t>
            </w:r>
            <w:r w:rsidRPr="00A95B95">
              <w:rPr>
                <w:rFonts w:ascii="Calibri" w:eastAsia="SimSun" w:hAnsi="Calibri" w:cs="Calibri"/>
                <w:sz w:val="22"/>
                <w:szCs w:val="22"/>
                <w:lang w:val="en-GB"/>
              </w:rPr>
              <w:t>）</w:t>
            </w:r>
            <w:r w:rsidRPr="003E791C">
              <w:rPr>
                <w:rFonts w:asciiTheme="minorEastAsia" w:hAnsiTheme="minorEastAsia" w:cs="Calibri"/>
                <w:sz w:val="22"/>
                <w:szCs w:val="22"/>
                <w:lang w:val="en-GB"/>
              </w:rPr>
              <w:t>”</w:t>
            </w:r>
            <w:r w:rsidRPr="00A95B95">
              <w:rPr>
                <w:rFonts w:ascii="Calibri" w:eastAsia="SimSun" w:hAnsi="Calibri" w:cs="Calibri"/>
                <w:sz w:val="22"/>
                <w:szCs w:val="22"/>
                <w:lang w:val="en-GB"/>
              </w:rPr>
              <w:t>的参引。</w:t>
            </w:r>
          </w:p>
          <w:p w14:paraId="7DDAD42D" w14:textId="77777777" w:rsidR="00A55A90" w:rsidRPr="00A95B95" w:rsidRDefault="00A55A90" w:rsidP="00A62558">
            <w:pPr>
              <w:pStyle w:val="Default"/>
              <w:numPr>
                <w:ilvl w:val="0"/>
                <w:numId w:val="41"/>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针对主管部门有关某些程序规则草案如获得批准则考虑转入《无线电规则》的建议，委员会决定对与以下几项相关的程序规则采取行动：</w:t>
            </w:r>
          </w:p>
          <w:p w14:paraId="4F0AB241" w14:textId="77777777" w:rsidR="00A55A90" w:rsidRPr="00A95B95" w:rsidRDefault="00A55A90" w:rsidP="00A62558">
            <w:pPr>
              <w:pStyle w:val="Default"/>
              <w:numPr>
                <w:ilvl w:val="1"/>
                <w:numId w:val="41"/>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bCs/>
                <w:sz w:val="22"/>
                <w:szCs w:val="22"/>
                <w:lang w:val="en-GB"/>
              </w:rPr>
              <w:t>第</w:t>
            </w:r>
            <w:r w:rsidRPr="00A95B95">
              <w:rPr>
                <w:rFonts w:ascii="Calibri" w:eastAsia="SimSun" w:hAnsi="Calibri" w:cs="Calibri"/>
                <w:b/>
                <w:bCs/>
                <w:sz w:val="22"/>
                <w:szCs w:val="22"/>
                <w:lang w:val="en-GB"/>
              </w:rPr>
              <w:t>22.5K</w:t>
            </w:r>
            <w:r w:rsidRPr="00A95B95">
              <w:rPr>
                <w:rFonts w:ascii="Calibri" w:eastAsia="SimSun" w:hAnsi="Calibri" w:cs="Calibri"/>
                <w:sz w:val="22"/>
                <w:szCs w:val="22"/>
                <w:lang w:val="en-GB"/>
              </w:rPr>
              <w:t>款；</w:t>
            </w:r>
          </w:p>
          <w:p w14:paraId="6865390F" w14:textId="77777777" w:rsidR="00A55A90" w:rsidRPr="00A95B95" w:rsidRDefault="00A55A90" w:rsidP="00A62558">
            <w:pPr>
              <w:pStyle w:val="Default"/>
              <w:numPr>
                <w:ilvl w:val="1"/>
                <w:numId w:val="41"/>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附录</w:t>
            </w:r>
            <w:r w:rsidRPr="00A95B95">
              <w:rPr>
                <w:rFonts w:ascii="Calibri" w:eastAsia="SimSun" w:hAnsi="Calibri" w:cs="Calibri"/>
                <w:b/>
                <w:sz w:val="22"/>
                <w:szCs w:val="22"/>
                <w:lang w:val="en-GB"/>
              </w:rPr>
              <w:t>4</w:t>
            </w:r>
            <w:r w:rsidRPr="00A95B95">
              <w:rPr>
                <w:rFonts w:ascii="Calibri" w:eastAsia="SimSun" w:hAnsi="Calibri" w:cs="Calibri"/>
                <w:sz w:val="22"/>
                <w:szCs w:val="22"/>
                <w:lang w:val="en-GB"/>
              </w:rPr>
              <w:t>附件</w:t>
            </w:r>
            <w:r w:rsidRPr="00A95B95">
              <w:rPr>
                <w:rFonts w:ascii="Calibri" w:eastAsia="SimSun" w:hAnsi="Calibri" w:cs="Calibri"/>
                <w:sz w:val="22"/>
                <w:szCs w:val="22"/>
                <w:lang w:val="en-GB"/>
              </w:rPr>
              <w:t>2</w:t>
            </w:r>
            <w:r w:rsidRPr="00A95B95">
              <w:rPr>
                <w:rFonts w:ascii="Calibri" w:eastAsia="SimSun" w:hAnsi="Calibri" w:cs="Calibri"/>
                <w:sz w:val="22"/>
                <w:szCs w:val="22"/>
                <w:lang w:val="en-GB"/>
              </w:rPr>
              <w:t>中的</w:t>
            </w:r>
            <w:r w:rsidRPr="00A95B95">
              <w:rPr>
                <w:rFonts w:ascii="Calibri" w:eastAsia="SimSun" w:hAnsi="Calibri" w:cs="Calibri"/>
                <w:sz w:val="22"/>
                <w:szCs w:val="22"/>
                <w:lang w:val="en-GB"/>
              </w:rPr>
              <w:t>A.4.b.7.d.1</w:t>
            </w:r>
            <w:r w:rsidRPr="00A95B95">
              <w:rPr>
                <w:rFonts w:ascii="Calibri" w:eastAsia="SimSun" w:hAnsi="Calibri" w:cs="Calibri"/>
                <w:sz w:val="22"/>
                <w:szCs w:val="22"/>
                <w:lang w:val="en-GB"/>
              </w:rPr>
              <w:t>、</w:t>
            </w:r>
            <w:r w:rsidRPr="00A95B95">
              <w:rPr>
                <w:rFonts w:ascii="Calibri" w:eastAsia="SimSun" w:hAnsi="Calibri" w:cs="Calibri"/>
                <w:sz w:val="22"/>
                <w:szCs w:val="22"/>
                <w:lang w:val="en-GB"/>
              </w:rPr>
              <w:t>A.27.b</w:t>
            </w:r>
            <w:r w:rsidRPr="00A95B95">
              <w:rPr>
                <w:rFonts w:ascii="Calibri" w:eastAsia="SimSun" w:hAnsi="Calibri" w:cs="Calibri"/>
                <w:sz w:val="22"/>
                <w:szCs w:val="22"/>
                <w:lang w:val="en-GB"/>
              </w:rPr>
              <w:t>、</w:t>
            </w:r>
            <w:r w:rsidRPr="00A95B95">
              <w:rPr>
                <w:rFonts w:ascii="Calibri" w:eastAsia="SimSun" w:hAnsi="Calibri" w:cs="Calibri"/>
                <w:sz w:val="22"/>
                <w:szCs w:val="22"/>
                <w:lang w:val="en-GB"/>
              </w:rPr>
              <w:t>A.33a</w:t>
            </w:r>
            <w:r w:rsidRPr="00A95B95">
              <w:rPr>
                <w:rFonts w:ascii="Calibri" w:eastAsia="SimSun" w:hAnsi="Calibri" w:cs="Calibri"/>
                <w:sz w:val="22"/>
                <w:szCs w:val="22"/>
                <w:lang w:val="en-GB"/>
              </w:rPr>
              <w:t>和</w:t>
            </w:r>
            <w:r w:rsidRPr="00A95B95">
              <w:rPr>
                <w:rFonts w:ascii="Calibri" w:eastAsia="SimSun" w:hAnsi="Calibri" w:cs="Calibri"/>
                <w:sz w:val="22"/>
                <w:szCs w:val="22"/>
                <w:lang w:val="en-GB"/>
              </w:rPr>
              <w:t>A.36.c</w:t>
            </w:r>
            <w:r w:rsidRPr="00A95B95">
              <w:rPr>
                <w:rFonts w:ascii="Calibri" w:eastAsia="SimSun" w:hAnsi="Calibri" w:cs="Calibri"/>
                <w:sz w:val="22"/>
                <w:szCs w:val="22"/>
                <w:lang w:val="en-GB"/>
              </w:rPr>
              <w:t>项；以及</w:t>
            </w:r>
          </w:p>
          <w:p w14:paraId="0E4ADF4D" w14:textId="77777777" w:rsidR="00A55A90" w:rsidRPr="00A95B95" w:rsidRDefault="00A55A90" w:rsidP="00A62558">
            <w:pPr>
              <w:pStyle w:val="Default"/>
              <w:numPr>
                <w:ilvl w:val="1"/>
                <w:numId w:val="41"/>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lastRenderedPageBreak/>
              <w:t>第</w:t>
            </w:r>
            <w:r w:rsidRPr="00A95B95">
              <w:rPr>
                <w:rFonts w:ascii="Calibri" w:eastAsia="SimSun" w:hAnsi="Calibri" w:cs="Calibri"/>
                <w:b/>
                <w:sz w:val="22"/>
                <w:szCs w:val="22"/>
                <w:lang w:val="en-GB"/>
              </w:rPr>
              <w:t>678</w:t>
            </w:r>
            <w:r w:rsidRPr="00A95B95">
              <w:rPr>
                <w:rFonts w:ascii="Calibri" w:eastAsia="SimSun" w:hAnsi="Calibri" w:cs="Calibri"/>
                <w:sz w:val="22"/>
                <w:szCs w:val="22"/>
                <w:lang w:val="en-GB"/>
              </w:rPr>
              <w:t>号决议</w:t>
            </w:r>
            <w:r w:rsidRPr="00A95B95">
              <w:rPr>
                <w:rFonts w:ascii="Calibri" w:eastAsia="SimSun" w:hAnsi="Calibri" w:cs="Calibri"/>
                <w:b/>
                <w:sz w:val="22"/>
                <w:szCs w:val="22"/>
                <w:lang w:val="en-GB"/>
              </w:rPr>
              <w:t>（</w:t>
            </w:r>
            <w:r w:rsidRPr="00A95B95">
              <w:rPr>
                <w:rFonts w:ascii="Calibri" w:eastAsia="SimSun" w:hAnsi="Calibri" w:cs="Calibri"/>
                <w:b/>
                <w:sz w:val="22"/>
                <w:szCs w:val="22"/>
                <w:lang w:val="en-GB"/>
              </w:rPr>
              <w:t>WRC-23</w:t>
            </w:r>
            <w:r w:rsidRPr="00A95B95">
              <w:rPr>
                <w:rFonts w:ascii="Calibri" w:eastAsia="SimSun" w:hAnsi="Calibri" w:cs="Calibri"/>
                <w:b/>
                <w:sz w:val="22"/>
                <w:szCs w:val="22"/>
                <w:lang w:val="en-GB"/>
              </w:rPr>
              <w:t>）</w:t>
            </w:r>
            <w:r w:rsidRPr="00A95B95">
              <w:rPr>
                <w:rFonts w:ascii="Calibri" w:eastAsia="SimSun" w:hAnsi="Calibri" w:cs="Calibri"/>
                <w:sz w:val="22"/>
                <w:szCs w:val="22"/>
                <w:lang w:val="en-GB"/>
              </w:rPr>
              <w:t>，</w:t>
            </w:r>
          </w:p>
          <w:p w14:paraId="69654132" w14:textId="77777777" w:rsidR="00A55A90" w:rsidRPr="00A95B95" w:rsidRDefault="00A55A90" w:rsidP="00A4131C">
            <w:pPr>
              <w:pStyle w:val="Default"/>
              <w:tabs>
                <w:tab w:val="left" w:pos="318"/>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ab/>
            </w:r>
            <w:r w:rsidRPr="00A95B95">
              <w:rPr>
                <w:rFonts w:ascii="Calibri" w:eastAsia="SimSun" w:hAnsi="Calibri" w:cs="Calibri"/>
                <w:sz w:val="22"/>
                <w:szCs w:val="22"/>
                <w:lang w:val="en-GB"/>
              </w:rPr>
              <w:t>并相应地向</w:t>
            </w:r>
            <w:r w:rsidRPr="00A95B95">
              <w:rPr>
                <w:rFonts w:ascii="Calibri" w:eastAsia="SimSun" w:hAnsi="Calibri" w:cs="Calibri"/>
                <w:sz w:val="22"/>
                <w:szCs w:val="22"/>
                <w:lang w:val="en-GB"/>
              </w:rPr>
              <w:t>WRC-27</w:t>
            </w:r>
            <w:r w:rsidRPr="00A95B95">
              <w:rPr>
                <w:rFonts w:ascii="Calibri" w:eastAsia="SimSun" w:hAnsi="Calibri" w:cs="Calibri"/>
                <w:sz w:val="22"/>
                <w:szCs w:val="22"/>
                <w:lang w:val="en-GB"/>
              </w:rPr>
              <w:t>通报。</w:t>
            </w:r>
          </w:p>
          <w:p w14:paraId="6C830C27" w14:textId="77777777" w:rsidR="00A55A90" w:rsidRPr="00A95B95" w:rsidRDefault="00A55A90" w:rsidP="00A62558">
            <w:pPr>
              <w:pStyle w:val="Default"/>
              <w:numPr>
                <w:ilvl w:val="0"/>
                <w:numId w:val="42"/>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根据主管部门对程序规则草案的意见，委员会决定需要就以下几项制定新的程序规则草案：</w:t>
            </w:r>
          </w:p>
          <w:p w14:paraId="7A763112" w14:textId="0F51D366" w:rsidR="00A55A90" w:rsidRPr="00A95B95" w:rsidRDefault="00A55A90" w:rsidP="00A62558">
            <w:pPr>
              <w:pStyle w:val="Default"/>
              <w:numPr>
                <w:ilvl w:val="1"/>
                <w:numId w:val="42"/>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为了体现《无线电规则》第</w:t>
            </w:r>
            <w:r w:rsidRPr="00A95B95">
              <w:rPr>
                <w:rFonts w:ascii="Calibri" w:eastAsia="SimSun" w:hAnsi="Calibri" w:cs="Calibri"/>
                <w:b/>
                <w:sz w:val="22"/>
                <w:szCs w:val="22"/>
              </w:rPr>
              <w:t>5.293</w:t>
            </w:r>
            <w:r w:rsidRPr="00A95B95">
              <w:rPr>
                <w:rFonts w:ascii="Calibri" w:eastAsia="SimSun" w:hAnsi="Calibri" w:cs="Calibri"/>
                <w:sz w:val="22"/>
                <w:szCs w:val="22"/>
              </w:rPr>
              <w:t>、</w:t>
            </w:r>
            <w:r w:rsidRPr="00A95B95">
              <w:rPr>
                <w:rFonts w:ascii="Calibri" w:eastAsia="SimSun" w:hAnsi="Calibri" w:cs="Calibri"/>
                <w:b/>
                <w:sz w:val="22"/>
                <w:szCs w:val="22"/>
              </w:rPr>
              <w:t>5.295A</w:t>
            </w:r>
            <w:r w:rsidRPr="00A95B95">
              <w:rPr>
                <w:rFonts w:ascii="Calibri" w:eastAsia="SimSun" w:hAnsi="Calibri" w:cs="Calibri"/>
                <w:sz w:val="22"/>
                <w:szCs w:val="22"/>
              </w:rPr>
              <w:t>、</w:t>
            </w:r>
            <w:r w:rsidRPr="00A95B95">
              <w:rPr>
                <w:rFonts w:ascii="Calibri" w:eastAsia="SimSun" w:hAnsi="Calibri" w:cs="Calibri"/>
                <w:b/>
                <w:sz w:val="22"/>
                <w:szCs w:val="22"/>
              </w:rPr>
              <w:t>5.307A</w:t>
            </w:r>
            <w:r w:rsidRPr="00A95B95">
              <w:rPr>
                <w:rFonts w:ascii="Calibri" w:eastAsia="SimSun" w:hAnsi="Calibri" w:cs="Calibri"/>
                <w:sz w:val="22"/>
                <w:szCs w:val="22"/>
              </w:rPr>
              <w:t>、</w:t>
            </w:r>
            <w:r w:rsidRPr="00A95B95">
              <w:rPr>
                <w:rFonts w:ascii="Calibri" w:eastAsia="SimSun" w:hAnsi="Calibri" w:cs="Calibri"/>
                <w:b/>
                <w:sz w:val="22"/>
                <w:szCs w:val="22"/>
              </w:rPr>
              <w:t>5.308A</w:t>
            </w:r>
            <w:r w:rsidRPr="00A95B95">
              <w:rPr>
                <w:rFonts w:ascii="Calibri" w:eastAsia="SimSun" w:hAnsi="Calibri" w:cs="Calibri"/>
                <w:sz w:val="22"/>
                <w:szCs w:val="22"/>
              </w:rPr>
              <w:t>和</w:t>
            </w:r>
            <w:r w:rsidRPr="00A95B95">
              <w:rPr>
                <w:rFonts w:ascii="Calibri" w:eastAsia="SimSun" w:hAnsi="Calibri" w:cs="Calibri"/>
                <w:b/>
                <w:sz w:val="22"/>
                <w:szCs w:val="22"/>
              </w:rPr>
              <w:t>5.325</w:t>
            </w:r>
            <w:r w:rsidRPr="00A95B95">
              <w:rPr>
                <w:rFonts w:ascii="Calibri" w:eastAsia="SimSun" w:hAnsi="Calibri" w:cs="Calibri"/>
                <w:sz w:val="22"/>
                <w:szCs w:val="22"/>
              </w:rPr>
              <w:t>款与根据《无线电规则》第</w:t>
            </w:r>
            <w:r w:rsidRPr="00A95B95">
              <w:rPr>
                <w:rFonts w:ascii="Calibri" w:eastAsia="SimSun" w:hAnsi="Calibri" w:cs="Calibri"/>
                <w:b/>
                <w:sz w:val="22"/>
                <w:szCs w:val="22"/>
              </w:rPr>
              <w:t>9.21</w:t>
            </w:r>
            <w:r w:rsidRPr="00A95B95">
              <w:rPr>
                <w:rFonts w:ascii="Calibri" w:eastAsia="SimSun" w:hAnsi="Calibri" w:cs="Calibri"/>
                <w:sz w:val="22"/>
                <w:szCs w:val="22"/>
              </w:rPr>
              <w:t>款寻求达成协议有关的要求，同时为了确定因保护航空无线电导航业务（将</w:t>
            </w:r>
            <w:r w:rsidRPr="00A95B95">
              <w:rPr>
                <w:rFonts w:ascii="Calibri" w:eastAsia="SimSun" w:hAnsi="Calibri" w:cs="Calibri"/>
                <w:sz w:val="22"/>
                <w:szCs w:val="22"/>
              </w:rPr>
              <w:t>645 – 960 MHz</w:t>
            </w:r>
            <w:r w:rsidRPr="00A95B95">
              <w:rPr>
                <w:rFonts w:ascii="Calibri" w:eastAsia="SimSun" w:hAnsi="Calibri" w:cs="Calibri"/>
                <w:sz w:val="22"/>
                <w:szCs w:val="22"/>
              </w:rPr>
              <w:t>频段以主要使用条件划分给该业务）而受影响的主管部门，建议使用</w:t>
            </w:r>
            <w:r w:rsidRPr="00A95B95">
              <w:rPr>
                <w:rFonts w:ascii="Calibri" w:eastAsia="SimSun" w:hAnsi="Calibri" w:cs="Calibri"/>
                <w:sz w:val="22"/>
                <w:szCs w:val="22"/>
              </w:rPr>
              <w:t>450</w:t>
            </w:r>
            <w:r w:rsidRPr="00A95B95">
              <w:rPr>
                <w:rFonts w:ascii="Calibri" w:eastAsia="SimSun" w:hAnsi="Calibri" w:cs="Calibri"/>
                <w:sz w:val="22"/>
                <w:szCs w:val="22"/>
              </w:rPr>
              <w:t>公里这个值，与《无线电规则》第</w:t>
            </w:r>
            <w:r w:rsidRPr="00A95B95">
              <w:rPr>
                <w:rFonts w:ascii="Calibri" w:eastAsia="SimSun" w:hAnsi="Calibri" w:cs="Calibri"/>
                <w:b/>
                <w:sz w:val="22"/>
                <w:szCs w:val="22"/>
              </w:rPr>
              <w:t>5.312A</w:t>
            </w:r>
            <w:r w:rsidRPr="00A95B95">
              <w:rPr>
                <w:rFonts w:ascii="Calibri" w:eastAsia="SimSun" w:hAnsi="Calibri" w:cs="Calibri"/>
                <w:sz w:val="22"/>
                <w:szCs w:val="22"/>
              </w:rPr>
              <w:t>款的程序规则先前为保护此业务而确定的值类似；</w:t>
            </w:r>
          </w:p>
          <w:p w14:paraId="234577F3" w14:textId="77777777" w:rsidR="00A55A90" w:rsidRPr="00A95B95" w:rsidRDefault="00A55A90" w:rsidP="00A4131C">
            <w:pPr>
              <w:pStyle w:val="Default"/>
              <w:spacing w:before="120" w:after="120"/>
              <w:ind w:left="318" w:hanging="318"/>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ab/>
            </w:r>
            <w:r w:rsidRPr="00A95B95">
              <w:rPr>
                <w:rFonts w:ascii="Calibri" w:eastAsia="SimSun" w:hAnsi="Calibri" w:cs="Calibri"/>
                <w:sz w:val="22"/>
                <w:szCs w:val="22"/>
              </w:rPr>
              <w:t>因此责成无线电通信局制定此类程序规则草案，供委员会第</w:t>
            </w:r>
            <w:r w:rsidRPr="00A95B95">
              <w:rPr>
                <w:rFonts w:ascii="Calibri" w:eastAsia="SimSun" w:hAnsi="Calibri" w:cs="Calibri"/>
                <w:sz w:val="22"/>
                <w:szCs w:val="22"/>
              </w:rPr>
              <w:t>98</w:t>
            </w:r>
            <w:r w:rsidRPr="00A95B95">
              <w:rPr>
                <w:rFonts w:ascii="Calibri" w:eastAsia="SimSun" w:hAnsi="Calibri" w:cs="Calibri"/>
                <w:sz w:val="22"/>
                <w:szCs w:val="22"/>
              </w:rPr>
              <w:t>次会议审议。</w:t>
            </w:r>
          </w:p>
          <w:p w14:paraId="3B177B39" w14:textId="6E72C16F" w:rsidR="00A55A90" w:rsidRPr="00A95B95" w:rsidRDefault="00A55A90" w:rsidP="00A62558">
            <w:pPr>
              <w:pStyle w:val="Default"/>
              <w:numPr>
                <w:ilvl w:val="0"/>
                <w:numId w:val="42"/>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委员会决定，由于存在针对移动业务的划分以及针对</w:t>
            </w:r>
            <w:r w:rsidRPr="00A95B95">
              <w:rPr>
                <w:rFonts w:ascii="Calibri" w:eastAsia="SimSun" w:hAnsi="Calibri" w:cs="Calibri"/>
                <w:sz w:val="22"/>
                <w:szCs w:val="22"/>
              </w:rPr>
              <w:t>HIBS</w:t>
            </w:r>
            <w:r w:rsidRPr="00A95B95">
              <w:rPr>
                <w:rFonts w:ascii="Calibri" w:eastAsia="SimSun" w:hAnsi="Calibri" w:cs="Calibri"/>
                <w:sz w:val="22"/>
                <w:szCs w:val="22"/>
              </w:rPr>
              <w:t>的频段确定，不需要就通知在</w:t>
            </w:r>
            <w:r w:rsidRPr="00A95B95">
              <w:rPr>
                <w:rFonts w:ascii="Calibri" w:eastAsia="SimSun" w:hAnsi="Calibri" w:cs="Calibri"/>
                <w:sz w:val="22"/>
                <w:szCs w:val="22"/>
              </w:rPr>
              <w:t>2</w:t>
            </w:r>
            <w:r w:rsidRPr="00A95B95">
              <w:rPr>
                <w:rFonts w:ascii="Calibri" w:eastAsia="SimSun" w:hAnsi="Calibri" w:cs="Calibri"/>
                <w:sz w:val="22"/>
                <w:szCs w:val="22"/>
              </w:rPr>
              <w:t>区</w:t>
            </w:r>
            <w:r w:rsidRPr="00A95B95">
              <w:rPr>
                <w:rFonts w:ascii="Calibri" w:eastAsia="SimSun" w:hAnsi="Calibri" w:cs="Calibri"/>
                <w:sz w:val="22"/>
                <w:szCs w:val="22"/>
              </w:rPr>
              <w:t>902 – 928 MHz</w:t>
            </w:r>
            <w:r w:rsidRPr="00A95B95">
              <w:rPr>
                <w:rFonts w:ascii="Calibri" w:eastAsia="SimSun" w:hAnsi="Calibri" w:cs="Calibri"/>
                <w:sz w:val="22"/>
                <w:szCs w:val="22"/>
              </w:rPr>
              <w:t>频段，以及在《无线电规则》第</w:t>
            </w:r>
            <w:r w:rsidRPr="00A95B95">
              <w:rPr>
                <w:rFonts w:ascii="Calibri" w:eastAsia="SimSun" w:hAnsi="Calibri" w:cs="Calibri"/>
                <w:b/>
                <w:sz w:val="22"/>
                <w:szCs w:val="22"/>
              </w:rPr>
              <w:t>5.314A</w:t>
            </w:r>
            <w:r w:rsidRPr="00A95B95">
              <w:rPr>
                <w:rFonts w:ascii="Calibri" w:eastAsia="SimSun" w:hAnsi="Calibri" w:cs="Calibri"/>
                <w:sz w:val="22"/>
                <w:szCs w:val="22"/>
              </w:rPr>
              <w:t>款所列、但不在第</w:t>
            </w:r>
            <w:r w:rsidRPr="00A95B95">
              <w:rPr>
                <w:rFonts w:ascii="Calibri" w:eastAsia="SimSun" w:hAnsi="Calibri" w:cs="Calibri"/>
                <w:b/>
                <w:sz w:val="22"/>
                <w:szCs w:val="22"/>
              </w:rPr>
              <w:t>5.313A</w:t>
            </w:r>
            <w:r w:rsidRPr="00A95B95">
              <w:rPr>
                <w:rFonts w:ascii="Calibri" w:eastAsia="SimSun" w:hAnsi="Calibri" w:cs="Calibri"/>
                <w:sz w:val="22"/>
                <w:szCs w:val="22"/>
              </w:rPr>
              <w:t>款中的</w:t>
            </w:r>
            <w:r w:rsidRPr="00A95B95">
              <w:rPr>
                <w:rFonts w:ascii="Calibri" w:eastAsia="SimSun" w:hAnsi="Calibri" w:cs="Calibri"/>
                <w:sz w:val="22"/>
                <w:szCs w:val="22"/>
              </w:rPr>
              <w:t>3</w:t>
            </w:r>
            <w:r w:rsidRPr="00A95B95">
              <w:rPr>
                <w:rFonts w:ascii="Calibri" w:eastAsia="SimSun" w:hAnsi="Calibri" w:cs="Calibri"/>
                <w:sz w:val="22"/>
                <w:szCs w:val="22"/>
              </w:rPr>
              <w:t>区国家</w:t>
            </w:r>
            <w:r w:rsidRPr="00A95B95">
              <w:rPr>
                <w:rFonts w:ascii="Calibri" w:eastAsia="SimSun" w:hAnsi="Calibri" w:cs="Calibri"/>
                <w:sz w:val="22"/>
                <w:szCs w:val="22"/>
              </w:rPr>
              <w:t>698 –790 MHz</w:t>
            </w:r>
            <w:r w:rsidRPr="00A95B95">
              <w:rPr>
                <w:rFonts w:ascii="Calibri" w:eastAsia="SimSun" w:hAnsi="Calibri" w:cs="Calibri"/>
                <w:sz w:val="22"/>
                <w:szCs w:val="22"/>
              </w:rPr>
              <w:t>频段中对</w:t>
            </w:r>
            <w:r w:rsidRPr="00A95B95">
              <w:rPr>
                <w:rFonts w:ascii="Calibri" w:eastAsia="SimSun" w:hAnsi="Calibri" w:cs="Calibri"/>
                <w:sz w:val="22"/>
                <w:szCs w:val="22"/>
              </w:rPr>
              <w:t>HIBS</w:t>
            </w:r>
            <w:r w:rsidRPr="00A95B95">
              <w:rPr>
                <w:rFonts w:ascii="Calibri" w:eastAsia="SimSun" w:hAnsi="Calibri" w:cs="Calibri"/>
                <w:sz w:val="22"/>
                <w:szCs w:val="22"/>
              </w:rPr>
              <w:t>的指配与频率划分表保持一致制定程序规则，因为</w:t>
            </w:r>
            <w:r w:rsidRPr="00A95B95">
              <w:rPr>
                <w:rFonts w:ascii="Calibri" w:eastAsia="SimSun" w:hAnsi="Calibri" w:cs="Calibri"/>
                <w:sz w:val="22"/>
                <w:szCs w:val="22"/>
              </w:rPr>
              <w:t>HIBS</w:t>
            </w:r>
            <w:r w:rsidRPr="00A95B95">
              <w:rPr>
                <w:rFonts w:ascii="Calibri" w:eastAsia="SimSun" w:hAnsi="Calibri" w:cs="Calibri"/>
                <w:sz w:val="22"/>
                <w:szCs w:val="22"/>
              </w:rPr>
              <w:t>在这些没有确定用于</w:t>
            </w:r>
            <w:r w:rsidRPr="00A95B95">
              <w:rPr>
                <w:rFonts w:ascii="Calibri" w:eastAsia="SimSun" w:hAnsi="Calibri" w:cs="Calibri"/>
                <w:sz w:val="22"/>
                <w:szCs w:val="22"/>
              </w:rPr>
              <w:t>IMT</w:t>
            </w:r>
            <w:r w:rsidRPr="00A95B95">
              <w:rPr>
                <w:rFonts w:ascii="Calibri" w:eastAsia="SimSun" w:hAnsi="Calibri" w:cs="Calibri"/>
                <w:sz w:val="22"/>
                <w:szCs w:val="22"/>
              </w:rPr>
              <w:t>的频段上操作不存在不一致情况（见</w:t>
            </w:r>
            <w:r w:rsidRPr="00A95B95">
              <w:rPr>
                <w:rFonts w:ascii="Calibri" w:eastAsia="SimSun" w:hAnsi="Calibri" w:cs="Calibri"/>
                <w:sz w:val="22"/>
                <w:szCs w:val="22"/>
              </w:rPr>
              <w:t>CR/467</w:t>
            </w:r>
            <w:r w:rsidRPr="00A95B95">
              <w:rPr>
                <w:rFonts w:ascii="Calibri" w:eastAsia="SimSun" w:hAnsi="Calibri" w:cs="Calibri"/>
                <w:sz w:val="22"/>
                <w:szCs w:val="22"/>
              </w:rPr>
              <w:t>号通函）。</w:t>
            </w:r>
          </w:p>
          <w:p w14:paraId="0EDEFA4C" w14:textId="77777777" w:rsidR="00A55A90" w:rsidRPr="00A95B95" w:rsidRDefault="00A55A90" w:rsidP="00A62558">
            <w:pPr>
              <w:pStyle w:val="Default"/>
              <w:numPr>
                <w:ilvl w:val="0"/>
                <w:numId w:val="43"/>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此外，针对主管部门的建议，委员会责成无线电通信局审议与《无线电规则》第</w:t>
            </w:r>
            <w:r w:rsidRPr="00A95B95">
              <w:rPr>
                <w:rFonts w:ascii="Calibri" w:eastAsia="SimSun" w:hAnsi="Calibri" w:cs="Calibri"/>
                <w:b/>
                <w:sz w:val="22"/>
                <w:szCs w:val="22"/>
                <w:lang w:val="en-GB"/>
              </w:rPr>
              <w:t>5.312B</w:t>
            </w:r>
            <w:r w:rsidRPr="00A95B95">
              <w:rPr>
                <w:rFonts w:ascii="Calibri" w:eastAsia="SimSun" w:hAnsi="Calibri" w:cs="Calibri"/>
                <w:sz w:val="22"/>
                <w:szCs w:val="22"/>
                <w:lang w:val="en-GB"/>
              </w:rPr>
              <w:t>、</w:t>
            </w:r>
            <w:r w:rsidRPr="00A95B95">
              <w:rPr>
                <w:rFonts w:ascii="Calibri" w:eastAsia="SimSun" w:hAnsi="Calibri" w:cs="Calibri"/>
                <w:b/>
                <w:sz w:val="22"/>
                <w:szCs w:val="22"/>
                <w:lang w:val="en-GB"/>
              </w:rPr>
              <w:t>5.314A</w:t>
            </w:r>
            <w:r w:rsidRPr="00A95B95">
              <w:rPr>
                <w:rFonts w:ascii="Calibri" w:eastAsia="SimSun" w:hAnsi="Calibri" w:cs="Calibri"/>
                <w:sz w:val="22"/>
                <w:szCs w:val="22"/>
                <w:lang w:val="en-GB"/>
              </w:rPr>
              <w:t>、</w:t>
            </w:r>
            <w:r w:rsidRPr="00A95B95">
              <w:rPr>
                <w:rFonts w:ascii="Calibri" w:eastAsia="SimSun" w:hAnsi="Calibri" w:cs="Calibri"/>
                <w:b/>
                <w:sz w:val="22"/>
                <w:szCs w:val="22"/>
                <w:lang w:val="en-GB"/>
              </w:rPr>
              <w:t>5.409A</w:t>
            </w:r>
            <w:r w:rsidRPr="00A95B95">
              <w:rPr>
                <w:rFonts w:ascii="Calibri" w:eastAsia="SimSun" w:hAnsi="Calibri" w:cs="Calibri"/>
                <w:sz w:val="22"/>
                <w:szCs w:val="22"/>
                <w:lang w:val="en-GB"/>
              </w:rPr>
              <w:t>、</w:t>
            </w:r>
            <w:r w:rsidRPr="00A95B95">
              <w:rPr>
                <w:rFonts w:ascii="Calibri" w:eastAsia="SimSun" w:hAnsi="Calibri" w:cs="Calibri"/>
                <w:b/>
                <w:sz w:val="22"/>
                <w:szCs w:val="22"/>
                <w:lang w:val="en-GB"/>
              </w:rPr>
              <w:t>5.461AC</w:t>
            </w:r>
            <w:r w:rsidRPr="00A95B95">
              <w:rPr>
                <w:rFonts w:ascii="Calibri" w:eastAsia="SimSun" w:hAnsi="Calibri" w:cs="Calibri"/>
                <w:sz w:val="22"/>
                <w:szCs w:val="22"/>
                <w:lang w:val="en-GB"/>
              </w:rPr>
              <w:t>、</w:t>
            </w:r>
            <w:r w:rsidRPr="00A95B95">
              <w:rPr>
                <w:rFonts w:ascii="Calibri" w:eastAsia="SimSun" w:hAnsi="Calibri" w:cs="Calibri"/>
                <w:b/>
                <w:sz w:val="22"/>
                <w:szCs w:val="22"/>
                <w:lang w:val="en-GB"/>
              </w:rPr>
              <w:t>5.529A</w:t>
            </w:r>
            <w:r w:rsidRPr="00A95B95">
              <w:rPr>
                <w:rFonts w:ascii="Calibri" w:eastAsia="SimSun" w:hAnsi="Calibri" w:cs="Calibri"/>
                <w:sz w:val="22"/>
                <w:szCs w:val="22"/>
                <w:lang w:val="en-GB"/>
              </w:rPr>
              <w:t>和</w:t>
            </w:r>
            <w:r w:rsidRPr="00A95B95">
              <w:rPr>
                <w:rFonts w:ascii="Calibri" w:eastAsia="SimSun" w:hAnsi="Calibri" w:cs="Calibri"/>
                <w:b/>
                <w:sz w:val="22"/>
                <w:szCs w:val="22"/>
                <w:lang w:val="en-GB"/>
              </w:rPr>
              <w:t>21.6</w:t>
            </w:r>
            <w:r w:rsidRPr="00A95B95">
              <w:rPr>
                <w:rFonts w:ascii="Calibri" w:eastAsia="SimSun" w:hAnsi="Calibri" w:cs="Calibri"/>
                <w:sz w:val="22"/>
                <w:szCs w:val="22"/>
                <w:lang w:val="en-GB"/>
              </w:rPr>
              <w:t>款相关的问题，原因是发现这些条款存在一些不一致之处，以便纳入主任提交</w:t>
            </w:r>
            <w:r w:rsidRPr="00A95B95">
              <w:rPr>
                <w:rFonts w:ascii="Calibri" w:eastAsia="SimSun" w:hAnsi="Calibri" w:cs="Calibri"/>
                <w:sz w:val="22"/>
                <w:szCs w:val="22"/>
                <w:lang w:val="en-GB"/>
              </w:rPr>
              <w:t>WRC-27</w:t>
            </w:r>
            <w:r w:rsidRPr="00A95B95">
              <w:rPr>
                <w:rFonts w:ascii="Calibri" w:eastAsia="SimSun" w:hAnsi="Calibri" w:cs="Calibri"/>
                <w:sz w:val="22"/>
                <w:szCs w:val="22"/>
                <w:lang w:val="en-GB"/>
              </w:rPr>
              <w:t>的报告议项</w:t>
            </w:r>
            <w:r w:rsidRPr="00A95B95">
              <w:rPr>
                <w:rFonts w:ascii="Calibri" w:eastAsia="SimSun" w:hAnsi="Calibri" w:cs="Calibri"/>
                <w:sz w:val="22"/>
                <w:szCs w:val="22"/>
                <w:lang w:val="en-GB"/>
              </w:rPr>
              <w:t>9.2</w:t>
            </w:r>
            <w:r w:rsidRPr="00A95B95">
              <w:rPr>
                <w:rFonts w:ascii="Calibri" w:eastAsia="SimSun" w:hAnsi="Calibri" w:cs="Calibri"/>
                <w:sz w:val="22"/>
                <w:szCs w:val="22"/>
                <w:lang w:val="en-GB"/>
              </w:rPr>
              <w:t>下。</w:t>
            </w:r>
          </w:p>
          <w:p w14:paraId="1B34FF1E" w14:textId="77777777" w:rsidR="00A55A90" w:rsidRPr="00A95B95" w:rsidRDefault="00A55A90" w:rsidP="00A62558">
            <w:pPr>
              <w:pStyle w:val="Default"/>
              <w:numPr>
                <w:ilvl w:val="0"/>
                <w:numId w:val="43"/>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rPr>
              <w:t>因此，委员会批准了</w:t>
            </w:r>
            <w:r w:rsidRPr="00A95B95">
              <w:rPr>
                <w:rFonts w:ascii="Calibri" w:eastAsia="SimSun" w:hAnsi="Calibri" w:cs="Calibri"/>
                <w:sz w:val="22"/>
                <w:szCs w:val="22"/>
              </w:rPr>
              <w:t>CCRR/73</w:t>
            </w:r>
            <w:r w:rsidRPr="00A95B95">
              <w:rPr>
                <w:rFonts w:ascii="Calibri" w:eastAsia="SimSun" w:hAnsi="Calibri" w:cs="Calibri"/>
                <w:sz w:val="22"/>
                <w:szCs w:val="22"/>
              </w:rPr>
              <w:t>、</w:t>
            </w:r>
            <w:r w:rsidRPr="00A95B95">
              <w:rPr>
                <w:rFonts w:ascii="Calibri" w:eastAsia="SimSun" w:hAnsi="Calibri" w:cs="Calibri"/>
                <w:sz w:val="22"/>
                <w:szCs w:val="22"/>
              </w:rPr>
              <w:t>CCRR/74</w:t>
            </w:r>
            <w:r w:rsidRPr="00A95B95">
              <w:rPr>
                <w:rFonts w:ascii="Calibri" w:eastAsia="SimSun" w:hAnsi="Calibri" w:cs="Calibri"/>
                <w:sz w:val="22"/>
                <w:szCs w:val="22"/>
              </w:rPr>
              <w:t>、</w:t>
            </w:r>
            <w:r w:rsidRPr="00A95B95">
              <w:rPr>
                <w:rFonts w:ascii="Calibri" w:eastAsia="SimSun" w:hAnsi="Calibri" w:cs="Calibri"/>
                <w:sz w:val="22"/>
                <w:szCs w:val="22"/>
              </w:rPr>
              <w:t>CCRR/75</w:t>
            </w:r>
            <w:r w:rsidRPr="00A95B95">
              <w:rPr>
                <w:rFonts w:ascii="Calibri" w:eastAsia="SimSun" w:hAnsi="Calibri" w:cs="Calibri"/>
                <w:sz w:val="22"/>
                <w:szCs w:val="22"/>
              </w:rPr>
              <w:t>、</w:t>
            </w:r>
            <w:r w:rsidRPr="00A95B95">
              <w:rPr>
                <w:rFonts w:ascii="Calibri" w:eastAsia="SimSun" w:hAnsi="Calibri" w:cs="Calibri"/>
                <w:sz w:val="22"/>
                <w:szCs w:val="22"/>
              </w:rPr>
              <w:t>CCRR/76</w:t>
            </w:r>
            <w:r w:rsidRPr="00A95B95">
              <w:rPr>
                <w:rFonts w:ascii="Calibri" w:eastAsia="SimSun" w:hAnsi="Calibri" w:cs="Calibri"/>
                <w:sz w:val="22"/>
                <w:szCs w:val="22"/>
              </w:rPr>
              <w:t>号通函以及</w:t>
            </w:r>
            <w:r w:rsidRPr="00A95B95">
              <w:rPr>
                <w:rFonts w:ascii="Calibri" w:eastAsia="SimSun" w:hAnsi="Calibri" w:cs="Calibri"/>
                <w:sz w:val="22"/>
                <w:szCs w:val="22"/>
              </w:rPr>
              <w:t>CCRR/77</w:t>
            </w:r>
            <w:r w:rsidRPr="00A95B95">
              <w:rPr>
                <w:rFonts w:ascii="Calibri" w:eastAsia="SimSun" w:hAnsi="Calibri" w:cs="Calibri"/>
                <w:sz w:val="22"/>
                <w:szCs w:val="22"/>
              </w:rPr>
              <w:t>号通函附件</w:t>
            </w:r>
            <w:r w:rsidRPr="00A95B95">
              <w:rPr>
                <w:rFonts w:ascii="Calibri" w:eastAsia="SimSun" w:hAnsi="Calibri" w:cs="Calibri"/>
                <w:sz w:val="22"/>
                <w:szCs w:val="22"/>
              </w:rPr>
              <w:t>2</w:t>
            </w:r>
            <w:r w:rsidRPr="00A95B95">
              <w:rPr>
                <w:rFonts w:ascii="Calibri" w:eastAsia="SimSun" w:hAnsi="Calibri" w:cs="Calibri"/>
                <w:sz w:val="22"/>
                <w:szCs w:val="22"/>
              </w:rPr>
              <w:t>中经修改的程序规则，载于本决定摘要后附资料中。委员会决定不批准</w:t>
            </w:r>
            <w:r w:rsidRPr="00A95B95">
              <w:rPr>
                <w:rFonts w:ascii="Calibri" w:eastAsia="SimSun" w:hAnsi="Calibri" w:cs="Calibri"/>
                <w:sz w:val="22"/>
                <w:szCs w:val="22"/>
              </w:rPr>
              <w:t>CCRR/77</w:t>
            </w:r>
            <w:r w:rsidRPr="00A95B95">
              <w:rPr>
                <w:rFonts w:ascii="Calibri" w:eastAsia="SimSun" w:hAnsi="Calibri" w:cs="Calibri"/>
                <w:sz w:val="22"/>
                <w:szCs w:val="22"/>
              </w:rPr>
              <w:t>号通函附件</w:t>
            </w:r>
            <w:r w:rsidRPr="00A95B95">
              <w:rPr>
                <w:rFonts w:ascii="Calibri" w:eastAsia="SimSun" w:hAnsi="Calibri" w:cs="Calibri"/>
                <w:sz w:val="22"/>
                <w:szCs w:val="22"/>
              </w:rPr>
              <w:t>1</w:t>
            </w:r>
            <w:r w:rsidRPr="00A95B95">
              <w:rPr>
                <w:rFonts w:ascii="Calibri" w:eastAsia="SimSun" w:hAnsi="Calibri" w:cs="Calibri"/>
                <w:sz w:val="22"/>
                <w:szCs w:val="22"/>
              </w:rPr>
              <w:t>和附件</w:t>
            </w:r>
            <w:r w:rsidRPr="00A95B95">
              <w:rPr>
                <w:rFonts w:ascii="Calibri" w:eastAsia="SimSun" w:hAnsi="Calibri" w:cs="Calibri"/>
                <w:sz w:val="22"/>
                <w:szCs w:val="22"/>
              </w:rPr>
              <w:t>3</w:t>
            </w:r>
            <w:r w:rsidRPr="00A95B95">
              <w:rPr>
                <w:rFonts w:ascii="Calibri" w:eastAsia="SimSun" w:hAnsi="Calibri" w:cs="Calibri"/>
                <w:sz w:val="22"/>
                <w:szCs w:val="22"/>
              </w:rPr>
              <w:t>所载的程序规则草案，且附件</w:t>
            </w:r>
            <w:r w:rsidRPr="00A95B95">
              <w:rPr>
                <w:rFonts w:ascii="Calibri" w:eastAsia="SimSun" w:hAnsi="Calibri" w:cs="Calibri"/>
                <w:sz w:val="22"/>
                <w:szCs w:val="22"/>
              </w:rPr>
              <w:t>3</w:t>
            </w:r>
            <w:r w:rsidRPr="00A95B95">
              <w:rPr>
                <w:rFonts w:ascii="Calibri" w:eastAsia="SimSun" w:hAnsi="Calibri" w:cs="Calibri"/>
                <w:sz w:val="22"/>
                <w:szCs w:val="22"/>
              </w:rPr>
              <w:t>所载程序规则草案的进一步拟订工作将暂时搁置，直至需要时再行开展。不过，委员会责成无线电通信</w:t>
            </w:r>
            <w:r w:rsidRPr="00A95B95">
              <w:rPr>
                <w:rFonts w:ascii="Calibri" w:eastAsia="SimSun" w:hAnsi="Calibri" w:cs="Calibri"/>
                <w:sz w:val="22"/>
                <w:szCs w:val="22"/>
              </w:rPr>
              <w:lastRenderedPageBreak/>
              <w:t>局根据主管部门的意见为</w:t>
            </w:r>
            <w:r w:rsidRPr="00A95B95">
              <w:rPr>
                <w:rFonts w:ascii="Calibri" w:eastAsia="SimSun" w:hAnsi="Calibri" w:cs="Calibri"/>
                <w:sz w:val="22"/>
                <w:szCs w:val="22"/>
              </w:rPr>
              <w:t>CCRR/77</w:t>
            </w:r>
            <w:r w:rsidRPr="00A95B95">
              <w:rPr>
                <w:rFonts w:ascii="Calibri" w:eastAsia="SimSun" w:hAnsi="Calibri" w:cs="Calibri"/>
                <w:sz w:val="22"/>
                <w:szCs w:val="22"/>
              </w:rPr>
              <w:t>号通函附件</w:t>
            </w:r>
            <w:r w:rsidRPr="00A95B95">
              <w:rPr>
                <w:rFonts w:ascii="Calibri" w:eastAsia="SimSun" w:hAnsi="Calibri" w:cs="Calibri"/>
                <w:sz w:val="22"/>
                <w:szCs w:val="22"/>
              </w:rPr>
              <w:t>1</w:t>
            </w:r>
            <w:r w:rsidRPr="00A95B95">
              <w:rPr>
                <w:rFonts w:ascii="Calibri" w:eastAsia="SimSun" w:hAnsi="Calibri" w:cs="Calibri"/>
                <w:sz w:val="22"/>
                <w:szCs w:val="22"/>
              </w:rPr>
              <w:t>所载的拟议程序规则草案起草新的程序规则，并将其提交委员会第</w:t>
            </w:r>
            <w:r w:rsidRPr="00A95B95">
              <w:rPr>
                <w:rFonts w:ascii="Calibri" w:eastAsia="SimSun" w:hAnsi="Calibri" w:cs="Calibri"/>
                <w:sz w:val="22"/>
                <w:szCs w:val="22"/>
              </w:rPr>
              <w:t>98</w:t>
            </w:r>
            <w:r w:rsidRPr="00A95B95">
              <w:rPr>
                <w:rFonts w:ascii="Calibri" w:eastAsia="SimSun" w:hAnsi="Calibri" w:cs="Calibri"/>
                <w:sz w:val="22"/>
                <w:szCs w:val="22"/>
              </w:rPr>
              <w:t>次会议审议。</w:t>
            </w:r>
          </w:p>
        </w:tc>
        <w:tc>
          <w:tcPr>
            <w:tcW w:w="3118" w:type="dxa"/>
            <w:vMerge w:val="restart"/>
            <w:shd w:val="clear" w:color="auto" w:fill="auto"/>
          </w:tcPr>
          <w:p w14:paraId="5B2BDCA4" w14:textId="77777777" w:rsidR="00A55A90" w:rsidRPr="00A95B95" w:rsidRDefault="00A55A90" w:rsidP="00A4131C">
            <w:pPr>
              <w:pStyle w:val="Tabletext"/>
              <w:tabs>
                <w:tab w:val="left" w:pos="2195"/>
              </w:tabs>
              <w:spacing w:before="120" w:after="120"/>
              <w:ind w:right="28"/>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A95B95">
              <w:rPr>
                <w:rFonts w:ascii="Calibri" w:eastAsia="SimSun" w:hAnsi="Calibri" w:cs="Calibri"/>
                <w:szCs w:val="22"/>
                <w:lang w:eastAsia="zh-CN"/>
              </w:rPr>
              <w:lastRenderedPageBreak/>
              <w:t>执行秘书会将该决定通知相关主管部门。</w:t>
            </w:r>
          </w:p>
          <w:p w14:paraId="3CBC6901" w14:textId="77777777" w:rsidR="00A55A90" w:rsidRPr="00A95B95" w:rsidRDefault="00A55A90" w:rsidP="00A4131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无线电通信局将协助确定可考虑转入《无线电规则》的现行和新的程序规则。</w:t>
            </w:r>
          </w:p>
          <w:p w14:paraId="231514A5" w14:textId="77777777" w:rsidR="00A55A90" w:rsidRPr="00A95B95" w:rsidRDefault="00A55A90" w:rsidP="00A4131C">
            <w:pPr>
              <w:pStyle w:val="Tabletext"/>
              <w:tabs>
                <w:tab w:val="clear" w:pos="567"/>
                <w:tab w:val="clear" w:pos="851"/>
                <w:tab w:val="clear" w:pos="1134"/>
                <w:tab w:val="clear" w:pos="1418"/>
                <w:tab w:val="clear" w:pos="1701"/>
                <w:tab w:val="clear" w:pos="2268"/>
                <w:tab w:val="left" w:pos="2195"/>
              </w:tabs>
              <w:spacing w:before="6960" w:after="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p>
          <w:p w14:paraId="7AC5CA24" w14:textId="77777777" w:rsidR="00A55A90" w:rsidRPr="00A95B95" w:rsidRDefault="00A55A90" w:rsidP="00A4131C">
            <w:pPr>
              <w:pStyle w:val="Tabletext"/>
              <w:tabs>
                <w:tab w:val="clear" w:pos="567"/>
                <w:tab w:val="clear" w:pos="851"/>
                <w:tab w:val="clear" w:pos="1134"/>
                <w:tab w:val="clear" w:pos="1418"/>
                <w:tab w:val="clear" w:pos="1701"/>
                <w:tab w:val="clear" w:pos="2268"/>
                <w:tab w:val="left" w:pos="2195"/>
              </w:tabs>
              <w:spacing w:before="6000" w:after="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A95B95">
              <w:rPr>
                <w:rFonts w:ascii="Calibri" w:eastAsia="SimSun" w:hAnsi="Calibri" w:cs="Calibri"/>
                <w:szCs w:val="22"/>
                <w:lang w:eastAsia="zh-CN"/>
              </w:rPr>
              <w:lastRenderedPageBreak/>
              <w:t>执行秘书会将决定通知提交意见的主管部门。</w:t>
            </w:r>
          </w:p>
          <w:p w14:paraId="10E8BCDE" w14:textId="77777777" w:rsidR="00A55A90" w:rsidRPr="00A95B95" w:rsidRDefault="00A55A90" w:rsidP="00973E89">
            <w:pPr>
              <w:pStyle w:val="TabletextCalibri"/>
              <w:cnfStyle w:val="000000000000" w:firstRow="0" w:lastRow="0" w:firstColumn="0" w:lastColumn="0" w:oddVBand="0" w:evenVBand="0" w:oddHBand="0" w:evenHBand="0" w:firstRowFirstColumn="0" w:firstRowLastColumn="0" w:lastRowFirstColumn="0" w:lastRowLastColumn="0"/>
              <w:rPr>
                <w:rFonts w:cs="Calibri"/>
                <w:lang w:eastAsia="zh-CN"/>
              </w:rPr>
            </w:pPr>
            <w:r w:rsidRPr="00A95B95">
              <w:rPr>
                <w:rFonts w:cs="Calibri"/>
                <w:lang w:eastAsia="zh-CN"/>
              </w:rPr>
              <w:t>无线电通信局将起草关于第</w:t>
            </w:r>
            <w:r w:rsidRPr="00A95B95">
              <w:rPr>
                <w:rFonts w:cs="Calibri"/>
                <w:b/>
                <w:bCs/>
                <w:lang w:eastAsia="zh-CN"/>
              </w:rPr>
              <w:t>5.293</w:t>
            </w:r>
            <w:r w:rsidRPr="00A95B95">
              <w:rPr>
                <w:rFonts w:cs="Calibri"/>
                <w:lang w:eastAsia="zh-CN"/>
              </w:rPr>
              <w:t>、</w:t>
            </w:r>
            <w:r w:rsidRPr="00A95B95">
              <w:rPr>
                <w:rFonts w:cs="Calibri"/>
                <w:b/>
                <w:bCs/>
                <w:lang w:eastAsia="zh-CN"/>
              </w:rPr>
              <w:t>5.295A</w:t>
            </w:r>
            <w:r w:rsidRPr="00A95B95">
              <w:rPr>
                <w:rFonts w:cs="Calibri"/>
                <w:lang w:eastAsia="zh-CN"/>
              </w:rPr>
              <w:t>、</w:t>
            </w:r>
            <w:r w:rsidRPr="00A95B95">
              <w:rPr>
                <w:rFonts w:cs="Calibri"/>
                <w:b/>
                <w:bCs/>
                <w:lang w:eastAsia="zh-CN"/>
              </w:rPr>
              <w:t>5.307A</w:t>
            </w:r>
            <w:r w:rsidRPr="00A95B95">
              <w:rPr>
                <w:rFonts w:cs="Calibri"/>
                <w:lang w:eastAsia="zh-CN"/>
              </w:rPr>
              <w:t>、</w:t>
            </w:r>
            <w:r w:rsidRPr="00A95B95">
              <w:rPr>
                <w:rFonts w:cs="Calibri"/>
                <w:b/>
                <w:bCs/>
                <w:lang w:eastAsia="zh-CN"/>
              </w:rPr>
              <w:t>5.308A</w:t>
            </w:r>
            <w:r w:rsidRPr="00A95B95">
              <w:rPr>
                <w:rFonts w:cs="Calibri"/>
                <w:lang w:eastAsia="zh-CN"/>
              </w:rPr>
              <w:t>、</w:t>
            </w:r>
            <w:r w:rsidRPr="00A95B95">
              <w:rPr>
                <w:rFonts w:cs="Calibri"/>
                <w:b/>
                <w:bCs/>
                <w:lang w:eastAsia="zh-CN"/>
              </w:rPr>
              <w:t>5.325</w:t>
            </w:r>
            <w:r w:rsidRPr="00A95B95">
              <w:rPr>
                <w:rFonts w:cs="Calibri"/>
                <w:lang w:eastAsia="zh-CN"/>
              </w:rPr>
              <w:t>、</w:t>
            </w:r>
            <w:r w:rsidRPr="00A95B95">
              <w:rPr>
                <w:rFonts w:cs="Calibri"/>
                <w:b/>
                <w:bCs/>
                <w:lang w:eastAsia="zh-CN"/>
              </w:rPr>
              <w:t>5.341A</w:t>
            </w:r>
            <w:r w:rsidRPr="00A95B95">
              <w:rPr>
                <w:rFonts w:cs="Calibri"/>
                <w:lang w:eastAsia="zh-CN"/>
              </w:rPr>
              <w:t>、</w:t>
            </w:r>
            <w:r w:rsidRPr="00A95B95">
              <w:rPr>
                <w:rFonts w:cs="Calibri"/>
                <w:b/>
                <w:bCs/>
                <w:lang w:eastAsia="zh-CN"/>
              </w:rPr>
              <w:t>5.341C</w:t>
            </w:r>
            <w:r w:rsidRPr="00A95B95">
              <w:rPr>
                <w:rFonts w:cs="Calibri"/>
                <w:lang w:eastAsia="zh-CN"/>
              </w:rPr>
              <w:t>、</w:t>
            </w:r>
            <w:r w:rsidRPr="00A95B95">
              <w:rPr>
                <w:rFonts w:cs="Calibri"/>
                <w:b/>
                <w:bCs/>
                <w:lang w:eastAsia="zh-CN"/>
              </w:rPr>
              <w:t>5.346</w:t>
            </w:r>
            <w:r w:rsidRPr="00A95B95">
              <w:rPr>
                <w:rFonts w:cs="Calibri"/>
                <w:lang w:eastAsia="zh-CN"/>
              </w:rPr>
              <w:t>和</w:t>
            </w:r>
            <w:r w:rsidRPr="00A95B95">
              <w:rPr>
                <w:rFonts w:cs="Calibri"/>
                <w:b/>
                <w:bCs/>
                <w:lang w:eastAsia="zh-CN"/>
              </w:rPr>
              <w:t>5.346A</w:t>
            </w:r>
            <w:r w:rsidRPr="00A95B95">
              <w:rPr>
                <w:rFonts w:cs="Calibri"/>
                <w:lang w:eastAsia="zh-CN"/>
              </w:rPr>
              <w:t>款的程序规则草案，供委员会第</w:t>
            </w:r>
            <w:r w:rsidRPr="00A95B95">
              <w:rPr>
                <w:rFonts w:cs="Calibri"/>
                <w:lang w:eastAsia="zh-CN"/>
              </w:rPr>
              <w:t>98</w:t>
            </w:r>
            <w:r w:rsidRPr="00A95B95">
              <w:rPr>
                <w:rFonts w:cs="Calibri"/>
                <w:lang w:eastAsia="zh-CN"/>
              </w:rPr>
              <w:t>次会议审议。</w:t>
            </w:r>
          </w:p>
          <w:p w14:paraId="4BA258CE" w14:textId="77777777" w:rsidR="00A55A90" w:rsidRPr="00A95B95" w:rsidRDefault="00A55A90" w:rsidP="00973E89">
            <w:pPr>
              <w:pStyle w:val="TabletextCalibri"/>
              <w:cnfStyle w:val="000000000000" w:firstRow="0" w:lastRow="0" w:firstColumn="0" w:lastColumn="0" w:oddVBand="0" w:evenVBand="0" w:oddHBand="0" w:evenHBand="0" w:firstRowFirstColumn="0" w:firstRowLastColumn="0" w:lastRowFirstColumn="0" w:lastRowLastColumn="0"/>
              <w:rPr>
                <w:rFonts w:cs="Calibri"/>
                <w:lang w:eastAsia="zh-CN"/>
              </w:rPr>
            </w:pPr>
            <w:r w:rsidRPr="00A95B95">
              <w:rPr>
                <w:rFonts w:cs="Calibri"/>
                <w:szCs w:val="22"/>
                <w:lang w:eastAsia="zh-CN"/>
              </w:rPr>
              <w:lastRenderedPageBreak/>
              <w:t>无线电通信局将考虑各主管部门确定的第</w:t>
            </w:r>
            <w:r w:rsidRPr="00A95B95">
              <w:rPr>
                <w:rFonts w:cs="Calibri"/>
                <w:b/>
                <w:szCs w:val="22"/>
                <w:lang w:eastAsia="zh-CN"/>
              </w:rPr>
              <w:t>5.312B</w:t>
            </w:r>
            <w:r w:rsidRPr="00A95B95">
              <w:rPr>
                <w:rFonts w:cs="Calibri"/>
                <w:lang w:eastAsia="zh-CN"/>
              </w:rPr>
              <w:t>、</w:t>
            </w:r>
            <w:r w:rsidRPr="00A95B95">
              <w:rPr>
                <w:rFonts w:cs="Calibri"/>
                <w:b/>
                <w:szCs w:val="22"/>
                <w:lang w:eastAsia="zh-CN"/>
              </w:rPr>
              <w:t>5.314A</w:t>
            </w:r>
            <w:r w:rsidRPr="00A95B95">
              <w:rPr>
                <w:rFonts w:cs="Calibri"/>
                <w:lang w:eastAsia="zh-CN"/>
              </w:rPr>
              <w:t>、</w:t>
            </w:r>
            <w:r w:rsidRPr="00A95B95">
              <w:rPr>
                <w:rFonts w:cs="Calibri"/>
                <w:b/>
                <w:szCs w:val="22"/>
                <w:lang w:eastAsia="zh-CN"/>
              </w:rPr>
              <w:t>5.409A</w:t>
            </w:r>
            <w:r w:rsidRPr="00A95B95">
              <w:rPr>
                <w:rFonts w:cs="Calibri"/>
                <w:lang w:eastAsia="zh-CN"/>
              </w:rPr>
              <w:t>、</w:t>
            </w:r>
            <w:r w:rsidRPr="00A95B95">
              <w:rPr>
                <w:rFonts w:cs="Calibri"/>
                <w:b/>
                <w:szCs w:val="22"/>
                <w:lang w:eastAsia="zh-CN"/>
              </w:rPr>
              <w:t>5.461AC</w:t>
            </w:r>
            <w:r w:rsidRPr="00A95B95">
              <w:rPr>
                <w:rFonts w:cs="Calibri"/>
                <w:lang w:eastAsia="zh-CN"/>
              </w:rPr>
              <w:t>、</w:t>
            </w:r>
            <w:r w:rsidRPr="00A95B95">
              <w:rPr>
                <w:rFonts w:cs="Calibri"/>
                <w:b/>
                <w:szCs w:val="22"/>
                <w:lang w:eastAsia="zh-CN"/>
              </w:rPr>
              <w:t>5.529A</w:t>
            </w:r>
            <w:r w:rsidRPr="00A95B95">
              <w:rPr>
                <w:rFonts w:cs="Calibri"/>
                <w:lang w:eastAsia="zh-CN"/>
              </w:rPr>
              <w:t>和</w:t>
            </w:r>
            <w:r w:rsidRPr="00A95B95">
              <w:rPr>
                <w:rFonts w:cs="Calibri"/>
                <w:b/>
                <w:szCs w:val="22"/>
                <w:lang w:eastAsia="zh-CN"/>
              </w:rPr>
              <w:t>21.6</w:t>
            </w:r>
            <w:r w:rsidRPr="00A95B95">
              <w:rPr>
                <w:rFonts w:cs="Calibri"/>
                <w:lang w:eastAsia="zh-CN"/>
              </w:rPr>
              <w:t>款，以便纳入主任提交</w:t>
            </w:r>
            <w:r w:rsidRPr="00A95B95">
              <w:rPr>
                <w:rFonts w:cs="Calibri"/>
                <w:lang w:eastAsia="zh-CN"/>
              </w:rPr>
              <w:t>WRC-27</w:t>
            </w:r>
            <w:r w:rsidRPr="00A95B95">
              <w:rPr>
                <w:rFonts w:cs="Calibri"/>
                <w:lang w:eastAsia="zh-CN"/>
              </w:rPr>
              <w:t>的报告议项</w:t>
            </w:r>
            <w:r w:rsidRPr="00A95B95">
              <w:rPr>
                <w:rFonts w:cs="Calibri"/>
                <w:lang w:eastAsia="zh-CN"/>
              </w:rPr>
              <w:t>9.2</w:t>
            </w:r>
            <w:r w:rsidRPr="00A95B95">
              <w:rPr>
                <w:rFonts w:cs="Calibri"/>
                <w:lang w:eastAsia="zh-CN"/>
              </w:rPr>
              <w:t>下。</w:t>
            </w:r>
          </w:p>
          <w:p w14:paraId="2E35AD9B" w14:textId="77777777" w:rsidR="00A55A90" w:rsidRPr="00A95B95" w:rsidRDefault="00A55A90" w:rsidP="00973E89">
            <w:pPr>
              <w:pStyle w:val="TabletextCalibri66"/>
              <w:cnfStyle w:val="000000000000" w:firstRow="0" w:lastRow="0" w:firstColumn="0" w:lastColumn="0" w:oddVBand="0" w:evenVBand="0" w:oddHBand="0" w:evenHBand="0" w:firstRowFirstColumn="0" w:firstRowLastColumn="0" w:lastRowFirstColumn="0" w:lastRowLastColumn="0"/>
              <w:rPr>
                <w:rFonts w:cs="Calibri"/>
                <w:lang w:eastAsia="zh-CN"/>
              </w:rPr>
            </w:pPr>
            <w:r w:rsidRPr="00A95B95">
              <w:rPr>
                <w:rFonts w:cs="Calibri"/>
                <w:lang w:eastAsia="zh-CN"/>
              </w:rPr>
              <w:t>执行秘书将更新并公布《程序规则》。</w:t>
            </w:r>
          </w:p>
          <w:p w14:paraId="5C51D3D2" w14:textId="77777777" w:rsidR="00A55A90" w:rsidRPr="00A95B95" w:rsidRDefault="00A55A90" w:rsidP="00973E89">
            <w:pPr>
              <w:pStyle w:val="TabletextCalibri66"/>
              <w:cnfStyle w:val="000000000000" w:firstRow="0" w:lastRow="0" w:firstColumn="0" w:lastColumn="0" w:oddVBand="0" w:evenVBand="0" w:oddHBand="0" w:evenHBand="0" w:firstRowFirstColumn="0" w:firstRowLastColumn="0" w:lastRowFirstColumn="0" w:lastRowLastColumn="0"/>
              <w:rPr>
                <w:rFonts w:cs="Calibri"/>
                <w:lang w:eastAsia="zh-CN"/>
              </w:rPr>
            </w:pPr>
            <w:r w:rsidRPr="00A95B95">
              <w:rPr>
                <w:rFonts w:cs="Calibri"/>
                <w:lang w:eastAsia="zh-CN"/>
              </w:rPr>
              <w:t>无线电通信局将根据主管部门的意见为</w:t>
            </w:r>
            <w:r w:rsidRPr="00A95B95">
              <w:rPr>
                <w:rFonts w:cs="Calibri"/>
                <w:lang w:eastAsia="zh-CN"/>
              </w:rPr>
              <w:t>CCRR/77</w:t>
            </w:r>
            <w:r w:rsidRPr="00A95B95">
              <w:rPr>
                <w:rFonts w:cs="Calibri"/>
                <w:lang w:eastAsia="zh-CN"/>
              </w:rPr>
              <w:t>号通函附件</w:t>
            </w:r>
            <w:r w:rsidRPr="00A95B95">
              <w:rPr>
                <w:rFonts w:cs="Calibri"/>
                <w:lang w:eastAsia="zh-CN"/>
              </w:rPr>
              <w:t>1</w:t>
            </w:r>
            <w:r w:rsidRPr="00A95B95">
              <w:rPr>
                <w:rFonts w:cs="Calibri"/>
                <w:lang w:eastAsia="zh-CN"/>
              </w:rPr>
              <w:t>所载内容起草新的程序规则，并提交委员会第</w:t>
            </w:r>
            <w:r w:rsidRPr="00A95B95">
              <w:rPr>
                <w:rFonts w:cs="Calibri"/>
                <w:lang w:eastAsia="zh-CN"/>
              </w:rPr>
              <w:t>98</w:t>
            </w:r>
            <w:r w:rsidRPr="00A95B95">
              <w:rPr>
                <w:rFonts w:cs="Calibri"/>
                <w:lang w:eastAsia="zh-CN"/>
              </w:rPr>
              <w:t>次会议审议。</w:t>
            </w:r>
          </w:p>
        </w:tc>
      </w:tr>
      <w:tr w:rsidR="00A55A90" w:rsidRPr="00A95B95" w14:paraId="43250B84" w14:textId="77777777" w:rsidTr="00A4131C">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629EFEAA" w14:textId="77777777" w:rsidR="00A55A90" w:rsidRPr="00A95B95" w:rsidRDefault="00A55A90" w:rsidP="00A4131C">
            <w:pPr>
              <w:pStyle w:val="Tabletext"/>
              <w:spacing w:before="120" w:after="120" w:line="260" w:lineRule="auto"/>
              <w:jc w:val="right"/>
              <w:rPr>
                <w:rFonts w:ascii="Calibri" w:eastAsia="SimSun" w:hAnsi="Calibri" w:cs="Calibri"/>
                <w:szCs w:val="22"/>
              </w:rPr>
            </w:pPr>
            <w:r w:rsidRPr="00A95B95">
              <w:rPr>
                <w:rFonts w:ascii="Calibri" w:eastAsia="SimSun" w:hAnsi="Calibri" w:cs="Calibri"/>
                <w:szCs w:val="22"/>
              </w:rPr>
              <w:t>4.3</w:t>
            </w:r>
          </w:p>
        </w:tc>
        <w:tc>
          <w:tcPr>
            <w:tcW w:w="4113" w:type="dxa"/>
          </w:tcPr>
          <w:p w14:paraId="089CA8D0" w14:textId="77777777" w:rsidR="00A55A90" w:rsidRPr="00A95B95" w:rsidRDefault="00A55A90" w:rsidP="00A4131C">
            <w:pPr>
              <w:pStyle w:val="Default"/>
              <w:spacing w:before="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主管部门的意见</w:t>
            </w:r>
          </w:p>
          <w:p w14:paraId="7D04D9FF" w14:textId="77777777" w:rsidR="00A55A90" w:rsidRPr="00A95B95" w:rsidRDefault="00A55A90" w:rsidP="00A4131C">
            <w:pPr>
              <w:pStyle w:val="Default"/>
              <w:spacing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hyperlink r:id="rId33" w:history="1">
              <w:r w:rsidRPr="00A95B95">
                <w:rPr>
                  <w:rStyle w:val="Hyperlink"/>
                  <w:rFonts w:ascii="Calibri" w:eastAsia="SimSun" w:hAnsi="Calibri" w:cs="Calibri"/>
                  <w:sz w:val="22"/>
                  <w:szCs w:val="22"/>
                  <w:lang w:val="en-GB"/>
                </w:rPr>
                <w:t>RRB24-3/2</w:t>
              </w:r>
            </w:hyperlink>
            <w:r w:rsidRPr="00A95B95">
              <w:rPr>
                <w:rFonts w:ascii="Calibri" w:eastAsia="SimSun" w:hAnsi="Calibri" w:cs="Calibri"/>
                <w:sz w:val="22"/>
                <w:szCs w:val="22"/>
                <w:lang w:val="en-GB"/>
              </w:rPr>
              <w:t>；</w:t>
            </w:r>
            <w:hyperlink r:id="rId34" w:history="1">
              <w:r w:rsidRPr="00A95B95">
                <w:rPr>
                  <w:rStyle w:val="Hyperlink"/>
                  <w:rFonts w:ascii="Calibri" w:eastAsia="SimSun" w:hAnsi="Calibri" w:cs="Calibri"/>
                  <w:sz w:val="22"/>
                  <w:szCs w:val="22"/>
                  <w:lang w:val="en-GB"/>
                </w:rPr>
                <w:t>RRB24-3/9</w:t>
              </w:r>
            </w:hyperlink>
            <w:r w:rsidRPr="00A95B95">
              <w:rPr>
                <w:rFonts w:ascii="Calibri" w:eastAsia="SimSun" w:hAnsi="Calibri" w:cs="Calibri"/>
                <w:sz w:val="22"/>
                <w:szCs w:val="22"/>
                <w:lang w:val="en-GB"/>
              </w:rPr>
              <w:t>；</w:t>
            </w:r>
            <w:hyperlink r:id="rId35" w:history="1">
              <w:r w:rsidRPr="00A95B95">
                <w:rPr>
                  <w:rStyle w:val="Hyperlink"/>
                  <w:rFonts w:ascii="Calibri" w:eastAsia="SimSun" w:hAnsi="Calibri" w:cs="Calibri"/>
                  <w:sz w:val="22"/>
                  <w:szCs w:val="22"/>
                  <w:lang w:val="en-GB"/>
                </w:rPr>
                <w:t>RRB24-3/10</w:t>
              </w:r>
            </w:hyperlink>
            <w:r w:rsidRPr="00A95B95">
              <w:rPr>
                <w:rFonts w:ascii="Calibri" w:eastAsia="SimSun" w:hAnsi="Calibri" w:cs="Calibri"/>
                <w:sz w:val="22"/>
                <w:szCs w:val="22"/>
                <w:lang w:val="en-GB"/>
              </w:rPr>
              <w:t>；</w:t>
            </w:r>
            <w:r w:rsidRPr="00A95B95">
              <w:rPr>
                <w:rFonts w:ascii="Calibri" w:eastAsia="SimSun" w:hAnsi="Calibri" w:cs="Calibri"/>
                <w:sz w:val="22"/>
                <w:szCs w:val="22"/>
                <w:lang w:val="en-GB"/>
              </w:rPr>
              <w:br/>
            </w:r>
            <w:hyperlink r:id="rId36" w:history="1">
              <w:r w:rsidRPr="00A95B95">
                <w:rPr>
                  <w:rStyle w:val="Hyperlink"/>
                  <w:rFonts w:ascii="Calibri" w:eastAsia="SimSun" w:hAnsi="Calibri" w:cs="Calibri"/>
                  <w:sz w:val="22"/>
                  <w:szCs w:val="22"/>
                  <w:lang w:val="en-GB"/>
                </w:rPr>
                <w:t>RRB24-3/11</w:t>
              </w:r>
            </w:hyperlink>
            <w:r w:rsidRPr="00A95B95">
              <w:rPr>
                <w:rFonts w:ascii="Calibri" w:eastAsia="SimSun" w:hAnsi="Calibri" w:cs="Calibri"/>
                <w:sz w:val="22"/>
                <w:szCs w:val="22"/>
                <w:lang w:val="en-GB"/>
              </w:rPr>
              <w:t>；</w:t>
            </w:r>
            <w:hyperlink r:id="rId37" w:history="1">
              <w:r w:rsidRPr="00A95B95">
                <w:rPr>
                  <w:rStyle w:val="Hyperlink"/>
                  <w:rFonts w:ascii="Calibri" w:eastAsia="SimSun" w:hAnsi="Calibri" w:cs="Calibri"/>
                  <w:sz w:val="22"/>
                  <w:szCs w:val="22"/>
                  <w:lang w:val="en-GB"/>
                </w:rPr>
                <w:t>RRB24-3/12</w:t>
              </w:r>
            </w:hyperlink>
            <w:r w:rsidRPr="00A95B95">
              <w:rPr>
                <w:rFonts w:ascii="Calibri" w:eastAsia="SimSun" w:hAnsi="Calibri" w:cs="Calibri"/>
                <w:sz w:val="22"/>
                <w:szCs w:val="22"/>
                <w:lang w:val="en-GB"/>
              </w:rPr>
              <w:t>；</w:t>
            </w:r>
            <w:r w:rsidRPr="00A95B95">
              <w:rPr>
                <w:rFonts w:ascii="Calibri" w:eastAsia="SimSun" w:hAnsi="Calibri" w:cs="Calibri"/>
                <w:sz w:val="22"/>
                <w:szCs w:val="22"/>
                <w:lang w:val="en-GB"/>
              </w:rPr>
              <w:br/>
            </w:r>
            <w:hyperlink r:id="rId38" w:history="1">
              <w:r w:rsidRPr="00A95B95">
                <w:rPr>
                  <w:rStyle w:val="Hyperlink"/>
                  <w:rFonts w:ascii="Calibri" w:eastAsia="SimSun" w:hAnsi="Calibri" w:cs="Calibri"/>
                  <w:sz w:val="22"/>
                  <w:szCs w:val="22"/>
                  <w:lang w:val="en-GB"/>
                </w:rPr>
                <w:t>RRB24-3/13</w:t>
              </w:r>
            </w:hyperlink>
          </w:p>
        </w:tc>
        <w:tc>
          <w:tcPr>
            <w:tcW w:w="6806" w:type="dxa"/>
            <w:vMerge/>
          </w:tcPr>
          <w:p w14:paraId="3E2C12CF" w14:textId="77777777" w:rsidR="00A55A90" w:rsidRPr="00A95B95" w:rsidRDefault="00A55A90" w:rsidP="00A4131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p>
        </w:tc>
        <w:tc>
          <w:tcPr>
            <w:tcW w:w="3118" w:type="dxa"/>
            <w:vMerge/>
            <w:shd w:val="clear" w:color="auto" w:fill="auto"/>
          </w:tcPr>
          <w:p w14:paraId="3BDA5CC0" w14:textId="77777777" w:rsidR="00A55A90" w:rsidRPr="00A95B95" w:rsidRDefault="00A55A90" w:rsidP="00A4131C">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p>
        </w:tc>
      </w:tr>
      <w:tr w:rsidR="00A55A90" w:rsidRPr="00A95B95" w14:paraId="660FEEDD" w14:textId="77777777" w:rsidTr="00A4131C">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7F3791A7" w14:textId="77777777" w:rsidR="00A55A90" w:rsidRPr="00A95B95" w:rsidRDefault="00A55A90" w:rsidP="00A4131C">
            <w:pPr>
              <w:pStyle w:val="Tabletext"/>
              <w:spacing w:before="120" w:after="120" w:line="260" w:lineRule="auto"/>
              <w:jc w:val="right"/>
              <w:rPr>
                <w:rFonts w:ascii="Calibri" w:eastAsia="SimSun" w:hAnsi="Calibri" w:cs="Calibri"/>
                <w:szCs w:val="22"/>
              </w:rPr>
            </w:pPr>
            <w:r w:rsidRPr="00A95B95">
              <w:rPr>
                <w:rFonts w:ascii="Calibri" w:eastAsia="SimSun" w:hAnsi="Calibri" w:cs="Calibri"/>
                <w:szCs w:val="22"/>
              </w:rPr>
              <w:lastRenderedPageBreak/>
              <w:t>4.4</w:t>
            </w:r>
          </w:p>
        </w:tc>
        <w:tc>
          <w:tcPr>
            <w:tcW w:w="4113" w:type="dxa"/>
          </w:tcPr>
          <w:p w14:paraId="11DBB78B" w14:textId="77777777" w:rsidR="00A55A90" w:rsidRPr="00A95B95" w:rsidRDefault="00A55A90" w:rsidP="00A4131C">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俄罗斯联邦主管部门对无线电规则委员会第</w:t>
            </w:r>
            <w:r w:rsidRPr="00A95B95">
              <w:rPr>
                <w:rFonts w:ascii="Calibri" w:eastAsia="SimSun" w:hAnsi="Calibri" w:cs="Calibri"/>
                <w:sz w:val="22"/>
                <w:szCs w:val="22"/>
                <w:lang w:val="en-GB"/>
              </w:rPr>
              <w:t>95</w:t>
            </w:r>
            <w:r w:rsidRPr="00A95B95">
              <w:rPr>
                <w:rFonts w:ascii="Calibri" w:eastAsia="SimSun" w:hAnsi="Calibri" w:cs="Calibri"/>
                <w:sz w:val="22"/>
                <w:szCs w:val="22"/>
                <w:lang w:val="en-GB"/>
              </w:rPr>
              <w:t>次会议上通过的关于《无线电规则》第</w:t>
            </w:r>
            <w:r w:rsidRPr="00A95B95">
              <w:rPr>
                <w:rFonts w:ascii="Calibri" w:eastAsia="SimSun" w:hAnsi="Calibri" w:cs="Calibri"/>
                <w:b/>
                <w:sz w:val="22"/>
                <w:szCs w:val="22"/>
                <w:lang w:val="en-GB"/>
              </w:rPr>
              <w:t>9.21</w:t>
            </w:r>
            <w:r w:rsidRPr="00A95B95">
              <w:rPr>
                <w:rFonts w:ascii="Calibri" w:eastAsia="SimSun" w:hAnsi="Calibri" w:cs="Calibri"/>
                <w:sz w:val="22"/>
                <w:szCs w:val="22"/>
                <w:lang w:val="en-GB"/>
              </w:rPr>
              <w:t>和</w:t>
            </w:r>
            <w:r w:rsidRPr="00A95B95">
              <w:rPr>
                <w:rFonts w:ascii="Calibri" w:eastAsia="SimSun" w:hAnsi="Calibri" w:cs="Calibri"/>
                <w:b/>
                <w:sz w:val="22"/>
                <w:szCs w:val="22"/>
                <w:lang w:val="en-GB"/>
              </w:rPr>
              <w:t>9.36</w:t>
            </w:r>
            <w:r w:rsidRPr="00A95B95">
              <w:rPr>
                <w:rFonts w:ascii="Calibri" w:eastAsia="SimSun" w:hAnsi="Calibri" w:cs="Calibri"/>
                <w:sz w:val="22"/>
                <w:szCs w:val="22"/>
                <w:lang w:val="en-GB"/>
              </w:rPr>
              <w:t>款的程序规则表达不同意见的提交资料</w:t>
            </w:r>
          </w:p>
          <w:p w14:paraId="351D1D59" w14:textId="77777777" w:rsidR="00A55A90" w:rsidRPr="00A95B95" w:rsidRDefault="00A55A90" w:rsidP="00A4131C">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hyperlink r:id="rId39" w:history="1">
              <w:r w:rsidRPr="00A95B95">
                <w:rPr>
                  <w:rStyle w:val="Hyperlink"/>
                  <w:rFonts w:ascii="Calibri" w:eastAsia="SimSun" w:hAnsi="Calibri" w:cs="Calibri"/>
                  <w:sz w:val="22"/>
                  <w:szCs w:val="22"/>
                  <w:lang w:val="en-GB"/>
                </w:rPr>
                <w:t>RRB24-3/7</w:t>
              </w:r>
            </w:hyperlink>
          </w:p>
        </w:tc>
        <w:tc>
          <w:tcPr>
            <w:tcW w:w="6806" w:type="dxa"/>
          </w:tcPr>
          <w:p w14:paraId="38FBAE9B" w14:textId="77777777" w:rsidR="00A55A90" w:rsidRPr="00A95B95" w:rsidRDefault="00A55A90" w:rsidP="00A4131C">
            <w:pPr>
              <w:pStyle w:val="Default"/>
              <w:spacing w:before="120"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委员会详细审议了</w:t>
            </w:r>
            <w:r w:rsidRPr="00A95B95">
              <w:rPr>
                <w:rFonts w:ascii="Calibri" w:eastAsia="SimSun" w:hAnsi="Calibri" w:cs="Calibri"/>
                <w:sz w:val="22"/>
                <w:szCs w:val="22"/>
                <w:lang w:val="en-GB"/>
              </w:rPr>
              <w:t>RRB24-3/7</w:t>
            </w:r>
            <w:r w:rsidRPr="00A95B95">
              <w:rPr>
                <w:rFonts w:ascii="Calibri" w:eastAsia="SimSun" w:hAnsi="Calibri" w:cs="Calibri"/>
                <w:sz w:val="22"/>
                <w:szCs w:val="22"/>
                <w:lang w:val="en-GB"/>
              </w:rPr>
              <w:t>号文件所载的、俄罗斯联邦主管部门对委员会第</w:t>
            </w:r>
            <w:r w:rsidRPr="00A95B95">
              <w:rPr>
                <w:rFonts w:ascii="Calibri" w:eastAsia="SimSun" w:hAnsi="Calibri" w:cs="Calibri"/>
                <w:sz w:val="22"/>
                <w:szCs w:val="22"/>
                <w:lang w:val="en-GB"/>
              </w:rPr>
              <w:t>95</w:t>
            </w:r>
            <w:r w:rsidRPr="00A95B95">
              <w:rPr>
                <w:rFonts w:ascii="Calibri" w:eastAsia="SimSun" w:hAnsi="Calibri" w:cs="Calibri"/>
                <w:sz w:val="22"/>
                <w:szCs w:val="22"/>
                <w:lang w:val="en-GB"/>
              </w:rPr>
              <w:t>次会议上通过的关于《无线电规则》第</w:t>
            </w:r>
            <w:r w:rsidRPr="00A95B95">
              <w:rPr>
                <w:rFonts w:ascii="Calibri" w:eastAsia="SimSun" w:hAnsi="Calibri" w:cs="Calibri"/>
                <w:b/>
                <w:sz w:val="22"/>
                <w:szCs w:val="22"/>
                <w:lang w:val="en-GB"/>
              </w:rPr>
              <w:t>9.21</w:t>
            </w:r>
            <w:r w:rsidRPr="00A95B95">
              <w:rPr>
                <w:rFonts w:ascii="Calibri" w:eastAsia="SimSun" w:hAnsi="Calibri" w:cs="Calibri"/>
                <w:sz w:val="22"/>
                <w:szCs w:val="22"/>
                <w:lang w:val="en-GB"/>
              </w:rPr>
              <w:t>和</w:t>
            </w:r>
            <w:r w:rsidRPr="00A95B95">
              <w:rPr>
                <w:rFonts w:ascii="Calibri" w:eastAsia="SimSun" w:hAnsi="Calibri" w:cs="Calibri"/>
                <w:b/>
                <w:sz w:val="22"/>
                <w:szCs w:val="22"/>
                <w:lang w:val="en-GB"/>
              </w:rPr>
              <w:t>9.36</w:t>
            </w:r>
            <w:r w:rsidRPr="00A95B95">
              <w:rPr>
                <w:rFonts w:ascii="Calibri" w:eastAsia="SimSun" w:hAnsi="Calibri" w:cs="Calibri"/>
                <w:sz w:val="22"/>
                <w:szCs w:val="22"/>
                <w:lang w:val="en-GB"/>
              </w:rPr>
              <w:t>款的程序规则表达不同意见的提交资料。委员会确认，这些程序规则规定，在根据《无线电规则》第</w:t>
            </w:r>
            <w:r w:rsidRPr="00A95B95">
              <w:rPr>
                <w:rFonts w:ascii="Calibri" w:eastAsia="SimSun" w:hAnsi="Calibri" w:cs="Calibri"/>
                <w:b/>
                <w:sz w:val="22"/>
                <w:szCs w:val="22"/>
                <w:lang w:val="en-GB"/>
              </w:rPr>
              <w:t>9.21</w:t>
            </w:r>
            <w:r w:rsidRPr="00A95B95">
              <w:rPr>
                <w:rFonts w:ascii="Calibri" w:eastAsia="SimSun" w:hAnsi="Calibri" w:cs="Calibri"/>
                <w:sz w:val="22"/>
                <w:szCs w:val="22"/>
                <w:lang w:val="en-GB"/>
              </w:rPr>
              <w:t>、</w:t>
            </w:r>
            <w:r w:rsidRPr="00A95B95">
              <w:rPr>
                <w:rFonts w:ascii="Calibri" w:eastAsia="SimSun" w:hAnsi="Calibri" w:cs="Calibri"/>
                <w:b/>
                <w:sz w:val="22"/>
                <w:szCs w:val="22"/>
                <w:lang w:val="en-GB"/>
              </w:rPr>
              <w:t>9.17A</w:t>
            </w:r>
            <w:r w:rsidRPr="00A95B95">
              <w:rPr>
                <w:rFonts w:ascii="Calibri" w:eastAsia="SimSun" w:hAnsi="Calibri" w:cs="Calibri"/>
                <w:sz w:val="22"/>
                <w:szCs w:val="22"/>
                <w:lang w:val="en-GB"/>
              </w:rPr>
              <w:t>和</w:t>
            </w:r>
            <w:r w:rsidRPr="00A95B95">
              <w:rPr>
                <w:rFonts w:ascii="Calibri" w:eastAsia="SimSun" w:hAnsi="Calibri" w:cs="Calibri"/>
                <w:b/>
                <w:sz w:val="22"/>
                <w:szCs w:val="22"/>
                <w:lang w:val="en-GB"/>
              </w:rPr>
              <w:t>9.18</w:t>
            </w:r>
            <w:r w:rsidRPr="00A95B95">
              <w:rPr>
                <w:rFonts w:ascii="Calibri" w:eastAsia="SimSun" w:hAnsi="Calibri" w:cs="Calibri"/>
                <w:sz w:val="22"/>
                <w:szCs w:val="22"/>
                <w:lang w:val="en-GB"/>
              </w:rPr>
              <w:t>款的程序确定协调要求时，卫星网络的相关地球站不在考虑之列，并进一步指出以下几点：</w:t>
            </w:r>
          </w:p>
          <w:p w14:paraId="2A6650E5" w14:textId="257B48D2" w:rsidR="00A55A90" w:rsidRPr="00A95B95" w:rsidRDefault="00A55A90" w:rsidP="00A62558">
            <w:pPr>
              <w:pStyle w:val="Default"/>
              <w:numPr>
                <w:ilvl w:val="0"/>
                <w:numId w:val="46"/>
              </w:num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俄罗斯联邦主管部门分析的依据是，对《无线电规则》第</w:t>
            </w:r>
            <w:r w:rsidRPr="00A95B95">
              <w:rPr>
                <w:rFonts w:ascii="Calibri" w:eastAsia="SimSun" w:hAnsi="Calibri" w:cs="Calibri"/>
                <w:b/>
                <w:sz w:val="22"/>
                <w:szCs w:val="22"/>
                <w:lang w:val="en-GB"/>
              </w:rPr>
              <w:t>9.21</w:t>
            </w:r>
            <w:r w:rsidRPr="00A95B95">
              <w:rPr>
                <w:rFonts w:ascii="Calibri" w:eastAsia="SimSun" w:hAnsi="Calibri" w:cs="Calibri"/>
                <w:sz w:val="22"/>
                <w:szCs w:val="22"/>
                <w:lang w:val="en-GB"/>
              </w:rPr>
              <w:t>和</w:t>
            </w:r>
            <w:r w:rsidRPr="00A95B95">
              <w:rPr>
                <w:rFonts w:ascii="Calibri" w:eastAsia="SimSun" w:hAnsi="Calibri" w:cs="Calibri"/>
                <w:b/>
                <w:sz w:val="22"/>
                <w:szCs w:val="22"/>
                <w:lang w:val="en-GB"/>
              </w:rPr>
              <w:t>9.36</w:t>
            </w:r>
            <w:r w:rsidRPr="00A95B95">
              <w:rPr>
                <w:rFonts w:ascii="Calibri" w:eastAsia="SimSun" w:hAnsi="Calibri" w:cs="Calibri"/>
                <w:sz w:val="22"/>
                <w:szCs w:val="22"/>
                <w:lang w:val="en-GB"/>
              </w:rPr>
              <w:t>款的程序规则的修改导致《无线电规则》中有关保护典型地球站的规定发生重大变化，因此导致无法保护典型地球站，特别是</w:t>
            </w:r>
            <w:r w:rsidRPr="00A95B95">
              <w:rPr>
                <w:rFonts w:ascii="Calibri" w:eastAsia="SimSun" w:hAnsi="Calibri" w:cs="Calibri"/>
                <w:sz w:val="22"/>
                <w:szCs w:val="22"/>
                <w:lang w:val="en-GB"/>
              </w:rPr>
              <w:t>3 400 </w:t>
            </w:r>
            <w:r w:rsidRPr="00A95B95">
              <w:rPr>
                <w:rFonts w:ascii="Calibri" w:eastAsia="SimSun" w:hAnsi="Calibri" w:cs="Calibri"/>
                <w:sz w:val="22"/>
                <w:szCs w:val="22"/>
              </w:rPr>
              <w:t>– </w:t>
            </w:r>
            <w:r w:rsidRPr="00A95B95">
              <w:rPr>
                <w:rFonts w:ascii="Calibri" w:eastAsia="SimSun" w:hAnsi="Calibri" w:cs="Calibri"/>
                <w:sz w:val="22"/>
                <w:szCs w:val="22"/>
                <w:lang w:val="en-GB"/>
              </w:rPr>
              <w:t>3 700 MHz</w:t>
            </w:r>
            <w:r w:rsidRPr="00A95B95">
              <w:rPr>
                <w:rFonts w:ascii="Calibri" w:eastAsia="SimSun" w:hAnsi="Calibri" w:cs="Calibri"/>
                <w:sz w:val="22"/>
                <w:szCs w:val="22"/>
                <w:lang w:val="en-GB"/>
              </w:rPr>
              <w:t>频段内的典型地球站。</w:t>
            </w:r>
          </w:p>
          <w:p w14:paraId="323A19D7" w14:textId="47952EA7" w:rsidR="00A55A90" w:rsidRPr="00A95B95" w:rsidRDefault="00A55A90" w:rsidP="00A62558">
            <w:pPr>
              <w:pStyle w:val="Default"/>
              <w:numPr>
                <w:ilvl w:val="0"/>
                <w:numId w:val="46"/>
              </w:num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不过，委员会回顾指出，《无线电规则》第</w:t>
            </w:r>
            <w:r w:rsidRPr="00A95B95">
              <w:rPr>
                <w:rFonts w:ascii="Calibri" w:eastAsia="SimSun" w:hAnsi="Calibri" w:cs="Calibri"/>
                <w:b/>
                <w:sz w:val="22"/>
                <w:szCs w:val="22"/>
                <w:lang w:val="en-GB"/>
              </w:rPr>
              <w:t>9.21</w:t>
            </w:r>
            <w:r w:rsidRPr="00A95B95">
              <w:rPr>
                <w:rFonts w:ascii="Calibri" w:eastAsia="SimSun" w:hAnsi="Calibri" w:cs="Calibri"/>
                <w:sz w:val="22"/>
                <w:szCs w:val="22"/>
                <w:lang w:val="en-GB"/>
              </w:rPr>
              <w:t>款并非旨在保护所有类型的典型地球站，《无线电规则》附录</w:t>
            </w:r>
            <w:r w:rsidRPr="00A95B95">
              <w:rPr>
                <w:rFonts w:ascii="Calibri" w:eastAsia="SimSun" w:hAnsi="Calibri" w:cs="Calibri"/>
                <w:b/>
                <w:sz w:val="22"/>
                <w:szCs w:val="22"/>
                <w:lang w:val="en-GB"/>
              </w:rPr>
              <w:t>5</w:t>
            </w:r>
            <w:r w:rsidR="00467815">
              <w:rPr>
                <w:rFonts w:ascii="Calibri" w:eastAsia="SimSun" w:hAnsi="Calibri" w:cs="Calibri" w:hint="eastAsia"/>
                <w:sz w:val="22"/>
                <w:szCs w:val="22"/>
                <w:lang w:val="en-GB"/>
              </w:rPr>
              <w:t>第</w:t>
            </w:r>
            <w:r w:rsidRPr="00A95B95">
              <w:rPr>
                <w:rFonts w:ascii="Calibri" w:eastAsia="SimSun" w:hAnsi="Calibri" w:cs="Calibri"/>
                <w:sz w:val="22"/>
                <w:szCs w:val="22"/>
                <w:lang w:val="en-GB"/>
              </w:rPr>
              <w:t>2</w:t>
            </w:r>
            <w:r w:rsidR="00467815">
              <w:rPr>
                <w:rFonts w:ascii="Calibri" w:eastAsia="SimSun" w:hAnsi="Calibri" w:cs="Calibri" w:hint="eastAsia"/>
                <w:sz w:val="22"/>
                <w:szCs w:val="22"/>
                <w:lang w:val="en-GB"/>
              </w:rPr>
              <w:t>段</w:t>
            </w:r>
            <w:r w:rsidRPr="00A95B95">
              <w:rPr>
                <w:rFonts w:ascii="Calibri" w:eastAsia="SimSun" w:hAnsi="Calibri" w:cs="Calibri"/>
                <w:sz w:val="22"/>
                <w:szCs w:val="22"/>
                <w:lang w:val="en-GB"/>
              </w:rPr>
              <w:t>列出了为实施《无线电规则》第</w:t>
            </w:r>
            <w:r w:rsidRPr="00A95B95">
              <w:rPr>
                <w:rFonts w:ascii="Calibri" w:eastAsia="SimSun" w:hAnsi="Calibri" w:cs="Calibri"/>
                <w:b/>
                <w:sz w:val="22"/>
                <w:szCs w:val="22"/>
                <w:lang w:val="en-GB"/>
              </w:rPr>
              <w:t>9.21</w:t>
            </w:r>
            <w:r w:rsidRPr="00A95B95">
              <w:rPr>
                <w:rFonts w:ascii="Calibri" w:eastAsia="SimSun" w:hAnsi="Calibri" w:cs="Calibri"/>
                <w:sz w:val="22"/>
                <w:szCs w:val="22"/>
                <w:lang w:val="en-GB"/>
              </w:rPr>
              <w:t>款可能需要与某一主管部门达成协议的频率指配标准。</w:t>
            </w:r>
          </w:p>
          <w:p w14:paraId="79FE0CDE" w14:textId="77777777" w:rsidR="00A55A90" w:rsidRPr="00A95B95" w:rsidRDefault="00A55A90" w:rsidP="00A62558">
            <w:pPr>
              <w:pStyle w:val="Default"/>
              <w:numPr>
                <w:ilvl w:val="0"/>
                <w:numId w:val="46"/>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除《无线电规则》第</w:t>
            </w:r>
            <w:r w:rsidRPr="00A95B95">
              <w:rPr>
                <w:rFonts w:ascii="Calibri" w:eastAsia="SimSun" w:hAnsi="Calibri" w:cs="Calibri"/>
                <w:b/>
                <w:sz w:val="22"/>
                <w:szCs w:val="22"/>
                <w:lang w:val="en-GB"/>
              </w:rPr>
              <w:t>9.21</w:t>
            </w:r>
            <w:r w:rsidRPr="00A95B95">
              <w:rPr>
                <w:rFonts w:ascii="Calibri" w:eastAsia="SimSun" w:hAnsi="Calibri" w:cs="Calibri"/>
                <w:sz w:val="22"/>
                <w:szCs w:val="22"/>
                <w:lang w:val="en-GB"/>
              </w:rPr>
              <w:t>款的要求之外，《无线电规则》第</w:t>
            </w:r>
            <w:r w:rsidRPr="00A95B95">
              <w:rPr>
                <w:rFonts w:ascii="Calibri" w:eastAsia="SimSun" w:hAnsi="Calibri" w:cs="Calibri"/>
                <w:b/>
                <w:sz w:val="22"/>
                <w:szCs w:val="22"/>
                <w:lang w:val="en-GB"/>
              </w:rPr>
              <w:t>5.430A</w:t>
            </w:r>
            <w:r w:rsidRPr="00A95B95">
              <w:rPr>
                <w:rFonts w:ascii="Calibri" w:eastAsia="SimSun" w:hAnsi="Calibri" w:cs="Calibri"/>
                <w:sz w:val="22"/>
                <w:szCs w:val="22"/>
                <w:lang w:val="en-GB"/>
              </w:rPr>
              <w:t>款还包含另一项保护典型地球站的条款，即规定了在任何其他主管部门领土边界所产生的功率通量密度（</w:t>
            </w:r>
            <w:r w:rsidRPr="00A95B95">
              <w:rPr>
                <w:rFonts w:ascii="Calibri" w:eastAsia="SimSun" w:hAnsi="Calibri" w:cs="Calibri"/>
                <w:sz w:val="22"/>
                <w:szCs w:val="22"/>
                <w:lang w:val="en-GB"/>
              </w:rPr>
              <w:t>pfd</w:t>
            </w:r>
            <w:r w:rsidRPr="00A95B95">
              <w:rPr>
                <w:rFonts w:ascii="Calibri" w:eastAsia="SimSun" w:hAnsi="Calibri" w:cs="Calibri"/>
                <w:sz w:val="22"/>
                <w:szCs w:val="22"/>
                <w:lang w:val="en-GB"/>
              </w:rPr>
              <w:t>）限值。即使在另一主管部门的领土上没有实际部署地球站，也必须遵守该限值，因为该限值旨在确保未来地球站对该频段的长期使用。</w:t>
            </w:r>
          </w:p>
          <w:p w14:paraId="22409098" w14:textId="46B165E5" w:rsidR="00A55A90" w:rsidRPr="00A95B95" w:rsidRDefault="00A55A90" w:rsidP="00A62558">
            <w:pPr>
              <w:pStyle w:val="Default"/>
              <w:numPr>
                <w:ilvl w:val="0"/>
                <w:numId w:val="46"/>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不过，可以承认的是，地面业务和卫星固定业务（</w:t>
            </w:r>
            <w:r w:rsidRPr="00A95B95">
              <w:rPr>
                <w:rFonts w:ascii="Calibri" w:eastAsia="SimSun" w:hAnsi="Calibri" w:cs="Calibri"/>
                <w:sz w:val="22"/>
                <w:szCs w:val="22"/>
                <w:lang w:val="en-GB"/>
              </w:rPr>
              <w:t>FSS</w:t>
            </w:r>
            <w:r w:rsidRPr="00A95B95">
              <w:rPr>
                <w:rFonts w:ascii="Calibri" w:eastAsia="SimSun" w:hAnsi="Calibri" w:cs="Calibri"/>
                <w:sz w:val="22"/>
                <w:szCs w:val="22"/>
                <w:lang w:val="en-GB"/>
              </w:rPr>
              <w:t>）（空对地）之间共享的某些频段中并不存在此类</w:t>
            </w:r>
            <w:r w:rsidRPr="00A95B95">
              <w:rPr>
                <w:rFonts w:ascii="Calibri" w:eastAsia="SimSun" w:hAnsi="Calibri" w:cs="Calibri"/>
                <w:sz w:val="22"/>
                <w:szCs w:val="22"/>
                <w:lang w:val="en-GB"/>
              </w:rPr>
              <w:t>pfd</w:t>
            </w:r>
            <w:r w:rsidRPr="00A95B95">
              <w:rPr>
                <w:rFonts w:ascii="Calibri" w:eastAsia="SimSun" w:hAnsi="Calibri" w:cs="Calibri"/>
                <w:sz w:val="22"/>
                <w:szCs w:val="22"/>
                <w:lang w:val="en-GB"/>
              </w:rPr>
              <w:t>限值（例如《无线电规则》第</w:t>
            </w:r>
            <w:r w:rsidRPr="00A95B95">
              <w:rPr>
                <w:rFonts w:ascii="Calibri" w:eastAsia="SimSun" w:hAnsi="Calibri" w:cs="Calibri"/>
                <w:b/>
                <w:sz w:val="22"/>
                <w:szCs w:val="22"/>
                <w:lang w:val="en-GB"/>
              </w:rPr>
              <w:t>5.</w:t>
            </w:r>
            <w:r w:rsidR="00E739DE" w:rsidRPr="00A95B95">
              <w:rPr>
                <w:rFonts w:ascii="Calibri" w:eastAsia="SimSun" w:hAnsi="Calibri" w:cs="Calibri"/>
                <w:b/>
                <w:sz w:val="22"/>
                <w:szCs w:val="22"/>
                <w:lang w:val="en-GB"/>
              </w:rPr>
              <w:t>4</w:t>
            </w:r>
            <w:r w:rsidRPr="00A95B95">
              <w:rPr>
                <w:rFonts w:ascii="Calibri" w:eastAsia="SimSun" w:hAnsi="Calibri" w:cs="Calibri"/>
                <w:b/>
                <w:sz w:val="22"/>
                <w:szCs w:val="22"/>
                <w:lang w:val="en-GB"/>
              </w:rPr>
              <w:t>3</w:t>
            </w:r>
            <w:r w:rsidR="00E739DE">
              <w:rPr>
                <w:rFonts w:ascii="Calibri" w:eastAsia="SimSun" w:hAnsi="Calibri" w:cs="Calibri" w:hint="eastAsia"/>
                <w:b/>
                <w:sz w:val="22"/>
                <w:szCs w:val="22"/>
                <w:lang w:val="en-GB"/>
              </w:rPr>
              <w:t>4</w:t>
            </w:r>
            <w:r w:rsidRPr="00A95B95">
              <w:rPr>
                <w:rFonts w:ascii="Calibri" w:eastAsia="SimSun" w:hAnsi="Calibri" w:cs="Calibri"/>
                <w:sz w:val="22"/>
                <w:szCs w:val="22"/>
                <w:lang w:val="en-GB"/>
              </w:rPr>
              <w:t>款），或者未来可能不存在。在此类频段中，《无线电规则》第</w:t>
            </w:r>
            <w:r w:rsidRPr="00A95B95">
              <w:rPr>
                <w:rFonts w:ascii="Calibri" w:eastAsia="SimSun" w:hAnsi="Calibri" w:cs="Calibri"/>
                <w:b/>
                <w:sz w:val="22"/>
                <w:szCs w:val="22"/>
                <w:lang w:val="en-GB"/>
              </w:rPr>
              <w:t>9.18</w:t>
            </w:r>
            <w:r w:rsidRPr="00A95B95">
              <w:rPr>
                <w:rFonts w:ascii="Calibri" w:eastAsia="SimSun" w:hAnsi="Calibri" w:cs="Calibri"/>
                <w:sz w:val="22"/>
                <w:szCs w:val="22"/>
                <w:lang w:val="en-GB"/>
              </w:rPr>
              <w:t>款规定的协调中，对地球站进行保护、使其免受地面发射机的影响，只能针对单个地球站，因为目前无法通知</w:t>
            </w:r>
            <w:r w:rsidRPr="00A95B95">
              <w:rPr>
                <w:rFonts w:ascii="Calibri" w:eastAsia="SimSun" w:hAnsi="Calibri" w:cs="Calibri"/>
                <w:sz w:val="22"/>
                <w:szCs w:val="22"/>
                <w:lang w:val="en-GB"/>
              </w:rPr>
              <w:t>FSS</w:t>
            </w:r>
            <w:r w:rsidRPr="00A95B95">
              <w:rPr>
                <w:rFonts w:ascii="Calibri" w:eastAsia="SimSun" w:hAnsi="Calibri" w:cs="Calibri"/>
                <w:sz w:val="22"/>
                <w:szCs w:val="22"/>
                <w:lang w:val="en-GB"/>
              </w:rPr>
              <w:t>中的典型台站，因此根据相关程序规则，卫星网络的相关地球站不在考虑之列。</w:t>
            </w:r>
          </w:p>
          <w:p w14:paraId="21F7D915" w14:textId="77777777" w:rsidR="00A55A90" w:rsidRPr="00A95B95" w:rsidRDefault="00A55A90" w:rsidP="00A62558">
            <w:pPr>
              <w:pStyle w:val="Default"/>
              <w:numPr>
                <w:ilvl w:val="0"/>
                <w:numId w:val="46"/>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lastRenderedPageBreak/>
              <w:t>上述规则框架会导致这样一种情况，即为了保护未知位置（如甚小孔径终端（</w:t>
            </w:r>
            <w:r w:rsidRPr="00A95B95">
              <w:rPr>
                <w:rFonts w:ascii="Calibri" w:eastAsia="SimSun" w:hAnsi="Calibri" w:cs="Calibri"/>
                <w:sz w:val="22"/>
                <w:szCs w:val="22"/>
                <w:lang w:val="en-GB"/>
              </w:rPr>
              <w:t>VSAT</w:t>
            </w:r>
            <w:r w:rsidRPr="00A95B95">
              <w:rPr>
                <w:rFonts w:ascii="Calibri" w:eastAsia="SimSun" w:hAnsi="Calibri" w:cs="Calibri"/>
                <w:sz w:val="22"/>
                <w:szCs w:val="22"/>
                <w:lang w:val="en-GB"/>
              </w:rPr>
              <w:t>））的大量地球站，主管部门不得不将这些地球站作为单个地球站进行通知，这可能会加重负担。因此，在确认已通过的对《无线电规则》第</w:t>
            </w:r>
            <w:r w:rsidRPr="00A95B95">
              <w:rPr>
                <w:rFonts w:ascii="Calibri" w:eastAsia="SimSun" w:hAnsi="Calibri" w:cs="Calibri"/>
                <w:b/>
                <w:sz w:val="22"/>
                <w:szCs w:val="22"/>
                <w:lang w:val="en-GB"/>
              </w:rPr>
              <w:t>9.21</w:t>
            </w:r>
            <w:r w:rsidRPr="00A95B95">
              <w:rPr>
                <w:rFonts w:ascii="Calibri" w:eastAsia="SimSun" w:hAnsi="Calibri" w:cs="Calibri"/>
                <w:sz w:val="22"/>
                <w:szCs w:val="22"/>
                <w:lang w:val="en-GB"/>
              </w:rPr>
              <w:t>和</w:t>
            </w:r>
            <w:r w:rsidRPr="00A95B95">
              <w:rPr>
                <w:rFonts w:ascii="Calibri" w:eastAsia="SimSun" w:hAnsi="Calibri" w:cs="Calibri"/>
                <w:b/>
                <w:sz w:val="22"/>
                <w:szCs w:val="22"/>
                <w:lang w:val="en-GB"/>
              </w:rPr>
              <w:t>9.36</w:t>
            </w:r>
            <w:r w:rsidRPr="00A95B95">
              <w:rPr>
                <w:rFonts w:ascii="Calibri" w:eastAsia="SimSun" w:hAnsi="Calibri" w:cs="Calibri"/>
                <w:sz w:val="22"/>
                <w:szCs w:val="22"/>
                <w:lang w:val="en-GB"/>
              </w:rPr>
              <w:t>款的程序规则所作修改的正确性的同时，还需要进一步开展工作，提高主管部门对当前情况的认识，并分析推动典型地球站通知的方法。</w:t>
            </w:r>
          </w:p>
          <w:p w14:paraId="3C4FC782" w14:textId="77777777" w:rsidR="00A55A90" w:rsidRPr="00A95B95" w:rsidRDefault="00A55A90" w:rsidP="00A4131C">
            <w:pPr>
              <w:pStyle w:val="Default"/>
              <w:spacing w:before="120"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因此，委员会决定不同意俄罗斯联邦主管部门的请求，并责成无线电通信局根据上文最后一点进行进一步分析，并向未来的委员会会议做出报告。</w:t>
            </w:r>
          </w:p>
        </w:tc>
        <w:tc>
          <w:tcPr>
            <w:tcW w:w="3118" w:type="dxa"/>
            <w:shd w:val="clear" w:color="auto" w:fill="auto"/>
          </w:tcPr>
          <w:p w14:paraId="5BA587A3" w14:textId="77777777" w:rsidR="00A55A90" w:rsidRPr="00A95B95" w:rsidRDefault="00A55A90" w:rsidP="00A4131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lastRenderedPageBreak/>
              <w:t>执行秘书会将该决定通知相关主管部门。</w:t>
            </w:r>
          </w:p>
          <w:p w14:paraId="78516801" w14:textId="77777777" w:rsidR="00A55A90" w:rsidRPr="00A95B95" w:rsidRDefault="00A55A90" w:rsidP="00A4131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无线电通信局将根据最后一点进行进一步分析，并向未来的委员会会议做出报告。</w:t>
            </w:r>
          </w:p>
        </w:tc>
      </w:tr>
      <w:tr w:rsidR="00A55A90" w:rsidRPr="00A95B95" w14:paraId="2FD8D723" w14:textId="77777777" w:rsidTr="00A4131C">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0C4B81E9" w14:textId="77777777" w:rsidR="00A55A90" w:rsidRPr="00A95B95" w:rsidRDefault="00A55A90" w:rsidP="00A4131C">
            <w:pPr>
              <w:pStyle w:val="Tabletext"/>
              <w:spacing w:before="120" w:after="120" w:line="260" w:lineRule="auto"/>
              <w:rPr>
                <w:rFonts w:ascii="Calibri" w:eastAsia="SimSun" w:hAnsi="Calibri" w:cs="Calibri"/>
                <w:szCs w:val="22"/>
              </w:rPr>
            </w:pPr>
            <w:r w:rsidRPr="00A95B95">
              <w:rPr>
                <w:rFonts w:ascii="Calibri" w:eastAsia="SimSun" w:hAnsi="Calibri" w:cs="Calibri"/>
                <w:szCs w:val="22"/>
              </w:rPr>
              <w:t>5</w:t>
            </w:r>
          </w:p>
        </w:tc>
        <w:tc>
          <w:tcPr>
            <w:tcW w:w="14037" w:type="dxa"/>
            <w:gridSpan w:val="3"/>
          </w:tcPr>
          <w:p w14:paraId="47C37128" w14:textId="77777777" w:rsidR="00A55A90" w:rsidRPr="00A95B95" w:rsidRDefault="00A55A90" w:rsidP="00973E89">
            <w:pPr>
              <w:pStyle w:val="TabletextCalibri"/>
              <w:cnfStyle w:val="000000000000" w:firstRow="0" w:lastRow="0" w:firstColumn="0" w:lastColumn="0" w:oddVBand="0" w:evenVBand="0" w:oddHBand="0" w:evenHBand="0" w:firstRowFirstColumn="0" w:firstRowLastColumn="0" w:lastRowFirstColumn="0" w:lastRowLastColumn="0"/>
              <w:rPr>
                <w:rFonts w:cs="Calibri"/>
                <w:b/>
                <w:bCs/>
                <w:lang w:eastAsia="zh-CN"/>
              </w:rPr>
            </w:pPr>
            <w:r w:rsidRPr="00A95B95">
              <w:rPr>
                <w:rFonts w:cs="Calibri"/>
                <w:lang w:eastAsia="zh-CN"/>
              </w:rPr>
              <w:t>请求延长卫星网络</w:t>
            </w:r>
            <w:r w:rsidRPr="00A95B95">
              <w:rPr>
                <w:rFonts w:cs="Calibri"/>
                <w:lang w:eastAsia="zh-CN"/>
              </w:rPr>
              <w:t>/</w:t>
            </w:r>
            <w:r w:rsidRPr="00A95B95">
              <w:rPr>
                <w:rFonts w:cs="Calibri"/>
                <w:lang w:eastAsia="zh-CN"/>
              </w:rPr>
              <w:t>系统频率指配投入使用</w:t>
            </w:r>
            <w:r w:rsidRPr="00A95B95">
              <w:rPr>
                <w:rFonts w:cs="Calibri"/>
                <w:lang w:eastAsia="zh-CN"/>
              </w:rPr>
              <w:t>/</w:t>
            </w:r>
            <w:r w:rsidRPr="00A95B95">
              <w:rPr>
                <w:rFonts w:cs="Calibri"/>
                <w:lang w:eastAsia="zh-CN"/>
              </w:rPr>
              <w:t>恢复使用的规则时限</w:t>
            </w:r>
          </w:p>
        </w:tc>
      </w:tr>
      <w:tr w:rsidR="00A55A90" w:rsidRPr="00A95B95" w14:paraId="15C9582C" w14:textId="77777777" w:rsidTr="00A4131C">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2CC217C2" w14:textId="77777777" w:rsidR="00A55A90" w:rsidRPr="00A95B95" w:rsidRDefault="00A55A90" w:rsidP="00A4131C">
            <w:pPr>
              <w:pStyle w:val="Tabletext"/>
              <w:spacing w:before="120" w:after="120" w:line="260" w:lineRule="auto"/>
              <w:jc w:val="right"/>
              <w:rPr>
                <w:rFonts w:ascii="Calibri" w:eastAsia="SimSun" w:hAnsi="Calibri" w:cs="Calibri"/>
                <w:szCs w:val="22"/>
              </w:rPr>
            </w:pPr>
            <w:r w:rsidRPr="00A95B95">
              <w:rPr>
                <w:rFonts w:ascii="Calibri" w:eastAsia="SimSun" w:hAnsi="Calibri" w:cs="Calibri"/>
                <w:szCs w:val="22"/>
              </w:rPr>
              <w:t>5.1</w:t>
            </w:r>
          </w:p>
        </w:tc>
        <w:tc>
          <w:tcPr>
            <w:tcW w:w="4113" w:type="dxa"/>
          </w:tcPr>
          <w:p w14:paraId="2D16303D" w14:textId="77777777" w:rsidR="00A55A90" w:rsidRPr="00A95B95" w:rsidRDefault="00A55A90" w:rsidP="00A4131C">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日本主管部门请求延长</w:t>
            </w:r>
            <w:r w:rsidRPr="00A95B95">
              <w:rPr>
                <w:rFonts w:ascii="Calibri" w:eastAsia="SimSun" w:hAnsi="Calibri" w:cs="Calibri"/>
                <w:sz w:val="22"/>
                <w:szCs w:val="22"/>
                <w:lang w:val="en-GB"/>
              </w:rPr>
              <w:t>QZSS-A</w:t>
            </w:r>
            <w:r w:rsidRPr="00A95B95">
              <w:rPr>
                <w:rFonts w:ascii="Calibri" w:eastAsia="SimSun" w:hAnsi="Calibri" w:cs="Calibri"/>
                <w:sz w:val="22"/>
                <w:szCs w:val="22"/>
                <w:lang w:val="en-GB"/>
              </w:rPr>
              <w:t>卫星系统和</w:t>
            </w:r>
            <w:r w:rsidRPr="00A95B95">
              <w:rPr>
                <w:rFonts w:ascii="Calibri" w:eastAsia="SimSun" w:hAnsi="Calibri" w:cs="Calibri"/>
                <w:sz w:val="22"/>
                <w:szCs w:val="22"/>
                <w:lang w:val="en-GB"/>
              </w:rPr>
              <w:t>QZSS-GS-A1</w:t>
            </w:r>
            <w:r w:rsidRPr="00A95B95">
              <w:rPr>
                <w:rFonts w:ascii="Calibri" w:eastAsia="SimSun" w:hAnsi="Calibri" w:cs="Calibri"/>
                <w:sz w:val="22"/>
                <w:szCs w:val="22"/>
                <w:lang w:val="en-GB"/>
              </w:rPr>
              <w:t>卫星网络频率指配投入使用规则时限的提交资料</w:t>
            </w:r>
          </w:p>
          <w:p w14:paraId="474567EE" w14:textId="77777777" w:rsidR="00A55A90" w:rsidRPr="00A95B95" w:rsidRDefault="00A55A90" w:rsidP="00A4131C">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b/>
                <w:bCs/>
                <w:sz w:val="22"/>
                <w:szCs w:val="22"/>
                <w:lang w:val="en-GB"/>
              </w:rPr>
            </w:pPr>
            <w:hyperlink r:id="rId40" w:history="1">
              <w:r w:rsidRPr="00A95B95">
                <w:rPr>
                  <w:rStyle w:val="Hyperlink"/>
                  <w:rFonts w:ascii="Calibri" w:eastAsia="SimSun" w:hAnsi="Calibri" w:cs="Calibri"/>
                  <w:sz w:val="22"/>
                  <w:szCs w:val="22"/>
                  <w:lang w:val="en-GB"/>
                </w:rPr>
                <w:t>RRB24-3/3</w:t>
              </w:r>
            </w:hyperlink>
            <w:r w:rsidRPr="00A95B95">
              <w:rPr>
                <w:rFonts w:ascii="Calibri" w:eastAsia="SimSun" w:hAnsi="Calibri" w:cs="Calibri"/>
                <w:sz w:val="22"/>
                <w:szCs w:val="22"/>
                <w:lang w:val="en-GB"/>
              </w:rPr>
              <w:t>；</w:t>
            </w:r>
            <w:hyperlink r:id="rId41" w:history="1">
              <w:r w:rsidRPr="00A95B95">
                <w:rPr>
                  <w:rStyle w:val="Hyperlink"/>
                  <w:rFonts w:ascii="Calibri" w:eastAsia="SimSun" w:hAnsi="Calibri" w:cs="Calibri"/>
                  <w:sz w:val="22"/>
                  <w:szCs w:val="22"/>
                  <w:lang w:val="en-GB"/>
                </w:rPr>
                <w:t>RRB24-3/DELAYED/5</w:t>
              </w:r>
            </w:hyperlink>
          </w:p>
        </w:tc>
        <w:tc>
          <w:tcPr>
            <w:tcW w:w="6806" w:type="dxa"/>
          </w:tcPr>
          <w:p w14:paraId="4CB0F226" w14:textId="77777777" w:rsidR="00A55A90" w:rsidRPr="00A95B95" w:rsidRDefault="00A55A90" w:rsidP="00A4131C">
            <w:pPr>
              <w:pStyle w:val="Default"/>
              <w:spacing w:before="120"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委员会审议了</w:t>
            </w:r>
            <w:r w:rsidRPr="00A95B95">
              <w:rPr>
                <w:rFonts w:ascii="Calibri" w:eastAsia="SimSun" w:hAnsi="Calibri" w:cs="Calibri"/>
                <w:sz w:val="22"/>
                <w:szCs w:val="22"/>
                <w:lang w:val="en-GB"/>
              </w:rPr>
              <w:t>RRB24-3/3</w:t>
            </w:r>
            <w:r w:rsidRPr="00A95B95">
              <w:rPr>
                <w:rFonts w:ascii="Calibri" w:eastAsia="SimSun" w:hAnsi="Calibri" w:cs="Calibri"/>
                <w:sz w:val="22"/>
                <w:szCs w:val="22"/>
                <w:lang w:val="en-GB"/>
              </w:rPr>
              <w:t>号文件所载的、日本主管部门请求延长</w:t>
            </w:r>
            <w:r w:rsidRPr="00A95B95">
              <w:rPr>
                <w:rFonts w:ascii="Calibri" w:eastAsia="SimSun" w:hAnsi="Calibri" w:cs="Calibri"/>
                <w:sz w:val="22"/>
                <w:szCs w:val="22"/>
                <w:lang w:val="en-GB"/>
              </w:rPr>
              <w:t>QZSS-A</w:t>
            </w:r>
            <w:r w:rsidRPr="00A95B95">
              <w:rPr>
                <w:rFonts w:ascii="Calibri" w:eastAsia="SimSun" w:hAnsi="Calibri" w:cs="Calibri"/>
                <w:sz w:val="22"/>
                <w:szCs w:val="22"/>
                <w:lang w:val="en-GB"/>
              </w:rPr>
              <w:t>卫星系统和</w:t>
            </w:r>
            <w:r w:rsidRPr="00A95B95">
              <w:rPr>
                <w:rFonts w:ascii="Calibri" w:eastAsia="SimSun" w:hAnsi="Calibri" w:cs="Calibri"/>
                <w:sz w:val="22"/>
                <w:szCs w:val="22"/>
                <w:lang w:val="en-GB"/>
              </w:rPr>
              <w:t>QZSS-GS-A1</w:t>
            </w:r>
            <w:r w:rsidRPr="00A95B95">
              <w:rPr>
                <w:rFonts w:ascii="Calibri" w:eastAsia="SimSun" w:hAnsi="Calibri" w:cs="Calibri"/>
                <w:sz w:val="22"/>
                <w:szCs w:val="22"/>
                <w:lang w:val="en-GB"/>
              </w:rPr>
              <w:t>卫星网络频率指配投入使用的规则时限的提交资料，并将</w:t>
            </w:r>
            <w:r w:rsidRPr="00A95B95">
              <w:rPr>
                <w:rFonts w:ascii="Calibri" w:eastAsia="SimSun" w:hAnsi="Calibri" w:cs="Calibri"/>
                <w:sz w:val="22"/>
                <w:szCs w:val="22"/>
                <w:lang w:val="en-GB"/>
              </w:rPr>
              <w:t>RRB24-3/DELAYED/5</w:t>
            </w:r>
            <w:r w:rsidRPr="00A95B95">
              <w:rPr>
                <w:rFonts w:ascii="Calibri" w:eastAsia="SimSun" w:hAnsi="Calibri" w:cs="Calibri"/>
                <w:sz w:val="22"/>
                <w:szCs w:val="22"/>
                <w:lang w:val="en-GB"/>
              </w:rPr>
              <w:t>号文件记录在案，以供参考；同时感谢日本主管部门提供的最新资料，表明</w:t>
            </w:r>
            <w:r w:rsidRPr="00A95B95">
              <w:rPr>
                <w:rFonts w:ascii="Calibri" w:eastAsia="SimSun" w:hAnsi="Calibri" w:cs="Calibri"/>
                <w:sz w:val="22"/>
                <w:szCs w:val="22"/>
                <w:lang w:val="en-GB"/>
              </w:rPr>
              <w:t>H3 F4</w:t>
            </w:r>
            <w:r w:rsidRPr="00A95B95">
              <w:rPr>
                <w:rFonts w:ascii="Calibri" w:eastAsia="SimSun" w:hAnsi="Calibri" w:cs="Calibri"/>
                <w:sz w:val="22"/>
                <w:szCs w:val="22"/>
                <w:lang w:val="en-GB"/>
              </w:rPr>
              <w:t>已于</w:t>
            </w:r>
            <w:r w:rsidRPr="00A95B95">
              <w:rPr>
                <w:rFonts w:ascii="Calibri" w:eastAsia="SimSun" w:hAnsi="Calibri" w:cs="Calibri"/>
                <w:sz w:val="22"/>
                <w:szCs w:val="22"/>
                <w:lang w:val="en-GB"/>
              </w:rPr>
              <w:t>2024</w:t>
            </w:r>
            <w:r w:rsidRPr="00A95B95">
              <w:rPr>
                <w:rFonts w:ascii="Calibri" w:eastAsia="SimSun" w:hAnsi="Calibri" w:cs="Calibri"/>
                <w:sz w:val="22"/>
                <w:szCs w:val="22"/>
                <w:lang w:val="en-GB"/>
              </w:rPr>
              <w:t>年</w:t>
            </w:r>
            <w:r w:rsidRPr="00A95B95">
              <w:rPr>
                <w:rFonts w:ascii="Calibri" w:eastAsia="SimSun" w:hAnsi="Calibri" w:cs="Calibri"/>
                <w:sz w:val="22"/>
                <w:szCs w:val="22"/>
                <w:lang w:val="en-GB"/>
              </w:rPr>
              <w:t>11</w:t>
            </w:r>
            <w:r w:rsidRPr="00A95B95">
              <w:rPr>
                <w:rFonts w:ascii="Calibri" w:eastAsia="SimSun" w:hAnsi="Calibri" w:cs="Calibri"/>
                <w:sz w:val="22"/>
                <w:szCs w:val="22"/>
                <w:lang w:val="en-GB"/>
              </w:rPr>
              <w:t>月</w:t>
            </w:r>
            <w:r w:rsidRPr="00A95B95">
              <w:rPr>
                <w:rFonts w:ascii="Calibri" w:eastAsia="SimSun" w:hAnsi="Calibri" w:cs="Calibri"/>
                <w:sz w:val="22"/>
                <w:szCs w:val="22"/>
                <w:lang w:val="en-GB"/>
              </w:rPr>
              <w:t>4</w:t>
            </w:r>
            <w:r w:rsidRPr="00A95B95">
              <w:rPr>
                <w:rFonts w:ascii="Calibri" w:eastAsia="SimSun" w:hAnsi="Calibri" w:cs="Calibri"/>
                <w:sz w:val="22"/>
                <w:szCs w:val="22"/>
                <w:lang w:val="en-GB"/>
              </w:rPr>
              <w:t>日成功试飞发射，从而缩短了请求延长的时限。委员会指出以下几点：</w:t>
            </w:r>
          </w:p>
          <w:p w14:paraId="3B4669BB" w14:textId="77777777" w:rsidR="00A55A90" w:rsidRPr="00A95B95" w:rsidRDefault="00A55A90" w:rsidP="00A62558">
            <w:pPr>
              <w:pStyle w:val="Default"/>
              <w:numPr>
                <w:ilvl w:val="0"/>
                <w:numId w:val="26"/>
              </w:num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日本主管部门提供了大量资料，包括待发射卫星的简要说明、卫星制造商和发射服务提供商的名称、合同签署日期以及因</w:t>
            </w:r>
            <w:r w:rsidRPr="00A95B95">
              <w:rPr>
                <w:rFonts w:ascii="Calibri" w:eastAsia="SimSun" w:hAnsi="Calibri" w:cs="Calibri"/>
                <w:sz w:val="22"/>
                <w:szCs w:val="22"/>
                <w:lang w:val="en-GB"/>
              </w:rPr>
              <w:t>2023</w:t>
            </w:r>
            <w:r w:rsidRPr="00A95B95">
              <w:rPr>
                <w:rFonts w:ascii="Calibri" w:eastAsia="SimSun" w:hAnsi="Calibri" w:cs="Calibri"/>
                <w:sz w:val="22"/>
                <w:szCs w:val="22"/>
                <w:lang w:val="en-GB"/>
              </w:rPr>
              <w:t>年</w:t>
            </w:r>
            <w:r w:rsidRPr="00A95B95">
              <w:rPr>
                <w:rFonts w:ascii="Calibri" w:eastAsia="SimSun" w:hAnsi="Calibri" w:cs="Calibri"/>
                <w:sz w:val="22"/>
                <w:szCs w:val="22"/>
                <w:lang w:val="en-GB"/>
              </w:rPr>
              <w:t>3</w:t>
            </w:r>
            <w:r w:rsidRPr="00A95B95">
              <w:rPr>
                <w:rFonts w:ascii="Calibri" w:eastAsia="SimSun" w:hAnsi="Calibri" w:cs="Calibri"/>
                <w:sz w:val="22"/>
                <w:szCs w:val="22"/>
                <w:lang w:val="en-GB"/>
              </w:rPr>
              <w:t>月</w:t>
            </w:r>
            <w:r w:rsidRPr="00A95B95">
              <w:rPr>
                <w:rFonts w:ascii="Calibri" w:eastAsia="SimSun" w:hAnsi="Calibri" w:cs="Calibri"/>
                <w:sz w:val="22"/>
                <w:szCs w:val="22"/>
                <w:lang w:val="en-GB"/>
              </w:rPr>
              <w:t>H3 F1</w:t>
            </w:r>
            <w:r w:rsidRPr="00A95B95">
              <w:rPr>
                <w:rFonts w:ascii="Calibri" w:eastAsia="SimSun" w:hAnsi="Calibri" w:cs="Calibri"/>
                <w:sz w:val="22"/>
                <w:szCs w:val="22"/>
                <w:lang w:val="en-GB"/>
              </w:rPr>
              <w:t>试飞发射失败后制定的初始和经修订的发射时间表。不过，在</w:t>
            </w:r>
            <w:r w:rsidRPr="00A95B95">
              <w:rPr>
                <w:rFonts w:ascii="Calibri" w:eastAsia="STKaiti" w:hAnsi="Calibri" w:cs="Calibri"/>
                <w:sz w:val="22"/>
                <w:szCs w:val="22"/>
                <w:lang w:val="en-GB"/>
              </w:rPr>
              <w:t>不可抗力</w:t>
            </w:r>
            <w:r w:rsidRPr="00A95B95">
              <w:rPr>
                <w:rFonts w:ascii="Calibri" w:eastAsia="SimSun" w:hAnsi="Calibri" w:cs="Calibri"/>
                <w:sz w:val="22"/>
                <w:szCs w:val="22"/>
                <w:lang w:val="en-GB"/>
              </w:rPr>
              <w:t>事件发生之前，没有提供关于卫星建造状况的任何资料，只有一份声明称卫星预计将在初始发射窗口之前完工。</w:t>
            </w:r>
          </w:p>
          <w:p w14:paraId="1753012E" w14:textId="77777777" w:rsidR="00A55A90" w:rsidRPr="00A95B95" w:rsidRDefault="00A55A90" w:rsidP="00A62558">
            <w:pPr>
              <w:pStyle w:val="Default"/>
              <w:numPr>
                <w:ilvl w:val="0"/>
                <w:numId w:val="26"/>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虽然日本主管部门努力将发射时间表提前，但在采购替代发射服务提供商时，仅将采购对象限于从事此类政府项目的国内发射服务提供商，因此没有成功。</w:t>
            </w:r>
          </w:p>
          <w:p w14:paraId="6660F7CF" w14:textId="77777777" w:rsidR="00A55A90" w:rsidRPr="00A95B95" w:rsidRDefault="00A55A90" w:rsidP="00A62558">
            <w:pPr>
              <w:pStyle w:val="Default"/>
              <w:numPr>
                <w:ilvl w:val="0"/>
                <w:numId w:val="26"/>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日本主管部门也曾努力寻找替代的临时卫星，以遵守频率指配投入使用的规则时限，但未能找到满足定位、导航和定时系统所需频段和轨道特性的合适卫星。</w:t>
            </w:r>
          </w:p>
          <w:p w14:paraId="310F9F96" w14:textId="77777777" w:rsidR="00A55A90" w:rsidRPr="00A95B95" w:rsidRDefault="00A55A90" w:rsidP="00A4131C">
            <w:pPr>
              <w:pStyle w:val="Default"/>
              <w:spacing w:before="120"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lastRenderedPageBreak/>
              <w:t>从所提供的资料可以得出结论，该案件满足构成</w:t>
            </w:r>
            <w:r w:rsidRPr="00A95B95">
              <w:rPr>
                <w:rFonts w:ascii="Calibri" w:eastAsia="STKaiti" w:hAnsi="Calibri" w:cs="Calibri"/>
                <w:sz w:val="22"/>
                <w:szCs w:val="22"/>
                <w:lang w:val="en-GB"/>
              </w:rPr>
              <w:t>不可抗力</w:t>
            </w:r>
            <w:r w:rsidRPr="00A95B95">
              <w:rPr>
                <w:rFonts w:ascii="Calibri" w:eastAsia="SimSun" w:hAnsi="Calibri" w:cs="Calibri"/>
                <w:sz w:val="22"/>
                <w:szCs w:val="22"/>
                <w:lang w:val="en-GB"/>
              </w:rPr>
              <w:t>情形的前三个条件。同时，由于缺乏关于</w:t>
            </w:r>
            <w:r w:rsidRPr="00A95B95">
              <w:rPr>
                <w:rFonts w:ascii="Calibri" w:eastAsia="SimSun" w:hAnsi="Calibri" w:cs="Calibri"/>
                <w:sz w:val="22"/>
                <w:szCs w:val="22"/>
                <w:lang w:val="en-GB"/>
              </w:rPr>
              <w:t>2023</w:t>
            </w:r>
            <w:r w:rsidRPr="00A95B95">
              <w:rPr>
                <w:rFonts w:ascii="Calibri" w:eastAsia="SimSun" w:hAnsi="Calibri" w:cs="Calibri"/>
                <w:sz w:val="22"/>
                <w:szCs w:val="22"/>
                <w:lang w:val="en-GB"/>
              </w:rPr>
              <w:t>年</w:t>
            </w:r>
            <w:r w:rsidRPr="00A95B95">
              <w:rPr>
                <w:rFonts w:ascii="Calibri" w:eastAsia="SimSun" w:hAnsi="Calibri" w:cs="Calibri"/>
                <w:sz w:val="22"/>
                <w:szCs w:val="22"/>
                <w:lang w:val="en-GB"/>
              </w:rPr>
              <w:t>3</w:t>
            </w:r>
            <w:r w:rsidRPr="00A95B95">
              <w:rPr>
                <w:rFonts w:ascii="Calibri" w:eastAsia="SimSun" w:hAnsi="Calibri" w:cs="Calibri"/>
                <w:sz w:val="22"/>
                <w:szCs w:val="22"/>
                <w:lang w:val="en-GB"/>
              </w:rPr>
              <w:t>月</w:t>
            </w:r>
            <w:r w:rsidRPr="00A95B95">
              <w:rPr>
                <w:rFonts w:ascii="Calibri" w:eastAsia="SimSun" w:hAnsi="Calibri" w:cs="Calibri"/>
                <w:sz w:val="22"/>
                <w:szCs w:val="22"/>
                <w:lang w:val="en-GB"/>
              </w:rPr>
              <w:t>7</w:t>
            </w:r>
            <w:r w:rsidRPr="00A95B95">
              <w:rPr>
                <w:rFonts w:ascii="Calibri" w:eastAsia="SimSun" w:hAnsi="Calibri" w:cs="Calibri"/>
                <w:sz w:val="22"/>
                <w:szCs w:val="22"/>
                <w:lang w:val="en-GB"/>
              </w:rPr>
              <w:t>日</w:t>
            </w:r>
            <w:r w:rsidRPr="00A95B95">
              <w:rPr>
                <w:rFonts w:ascii="Calibri" w:eastAsia="STKaiti" w:hAnsi="Calibri" w:cs="Calibri"/>
                <w:sz w:val="22"/>
                <w:szCs w:val="22"/>
                <w:lang w:val="en-GB"/>
              </w:rPr>
              <w:t>不可抗力</w:t>
            </w:r>
            <w:r w:rsidRPr="00A95B95">
              <w:rPr>
                <w:rFonts w:ascii="Calibri" w:eastAsia="SimSun" w:hAnsi="Calibri" w:cs="Calibri"/>
                <w:sz w:val="22"/>
                <w:szCs w:val="22"/>
                <w:lang w:val="en-GB"/>
              </w:rPr>
              <w:t>事件发生时卫星的状态及其现状的实质性信息，无法得出满足第四个条件的结论，即该事件与主管部门未能遵守规则时限之间存在有效的因果关系。此外，也没有提供关于</w:t>
            </w:r>
            <w:r w:rsidRPr="00A95B95">
              <w:rPr>
                <w:rFonts w:ascii="Calibri" w:eastAsia="STKaiti" w:hAnsi="Calibri" w:cs="Calibri"/>
                <w:sz w:val="22"/>
                <w:szCs w:val="22"/>
                <w:lang w:val="en-GB"/>
              </w:rPr>
              <w:t>不可抗力</w:t>
            </w:r>
            <w:r w:rsidRPr="00A95B95">
              <w:rPr>
                <w:rFonts w:ascii="Calibri" w:eastAsia="SimSun" w:hAnsi="Calibri" w:cs="Calibri"/>
                <w:sz w:val="22"/>
                <w:szCs w:val="22"/>
                <w:lang w:val="en-GB"/>
              </w:rPr>
              <w:t>事件发生前后的项目里程碑信息来证实，如果不是发射失败，是否会遵守规则时限。</w:t>
            </w:r>
          </w:p>
          <w:p w14:paraId="3F69F9BC" w14:textId="77777777" w:rsidR="00A55A90" w:rsidRPr="00A95B95" w:rsidRDefault="00A55A90" w:rsidP="00A4131C">
            <w:pPr>
              <w:pStyle w:val="Default"/>
              <w:spacing w:before="120"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因此，委员会得出结论认为，委员会无法批准日本主管部门请求延长</w:t>
            </w:r>
            <w:r w:rsidRPr="00A95B95">
              <w:rPr>
                <w:rFonts w:ascii="Calibri" w:eastAsia="SimSun" w:hAnsi="Calibri" w:cs="Calibri"/>
                <w:sz w:val="22"/>
                <w:szCs w:val="22"/>
                <w:lang w:val="en-GB"/>
              </w:rPr>
              <w:t>QZSS-A</w:t>
            </w:r>
            <w:r w:rsidRPr="00A95B95">
              <w:rPr>
                <w:rFonts w:ascii="Calibri" w:eastAsia="SimSun" w:hAnsi="Calibri" w:cs="Calibri"/>
                <w:sz w:val="22"/>
                <w:szCs w:val="22"/>
                <w:lang w:val="en-GB"/>
              </w:rPr>
              <w:t>卫星系统和</w:t>
            </w:r>
            <w:r w:rsidRPr="00A95B95">
              <w:rPr>
                <w:rFonts w:ascii="Calibri" w:eastAsia="SimSun" w:hAnsi="Calibri" w:cs="Calibri"/>
                <w:sz w:val="22"/>
                <w:szCs w:val="22"/>
                <w:lang w:val="en-GB"/>
              </w:rPr>
              <w:t>QZSS-GS-A1</w:t>
            </w:r>
            <w:r w:rsidRPr="00A95B95">
              <w:rPr>
                <w:rFonts w:ascii="Calibri" w:eastAsia="SimSun" w:hAnsi="Calibri" w:cs="Calibri"/>
                <w:sz w:val="22"/>
                <w:szCs w:val="22"/>
                <w:lang w:val="en-GB"/>
              </w:rPr>
              <w:t>卫星网络频率指配投入使用的规则时限，并请日本主管部门向委员会第</w:t>
            </w:r>
            <w:r w:rsidRPr="00A95B95">
              <w:rPr>
                <w:rFonts w:ascii="Calibri" w:eastAsia="SimSun" w:hAnsi="Calibri" w:cs="Calibri"/>
                <w:sz w:val="22"/>
                <w:szCs w:val="22"/>
                <w:lang w:val="en-GB"/>
              </w:rPr>
              <w:t>98</w:t>
            </w:r>
            <w:r w:rsidRPr="00A95B95">
              <w:rPr>
                <w:rFonts w:ascii="Calibri" w:eastAsia="SimSun" w:hAnsi="Calibri" w:cs="Calibri"/>
                <w:sz w:val="22"/>
                <w:szCs w:val="22"/>
                <w:lang w:val="en-GB"/>
              </w:rPr>
              <w:t>次会议提供资料，证明该案件完全满足构成</w:t>
            </w:r>
            <w:r w:rsidRPr="00A95B95">
              <w:rPr>
                <w:rFonts w:ascii="Calibri" w:eastAsia="STKaiti" w:hAnsi="Calibri" w:cs="Calibri"/>
                <w:sz w:val="22"/>
                <w:szCs w:val="22"/>
                <w:lang w:val="en-GB"/>
              </w:rPr>
              <w:t>不可抗力</w:t>
            </w:r>
            <w:r w:rsidRPr="00A95B95">
              <w:rPr>
                <w:rFonts w:ascii="Calibri" w:eastAsia="SimSun" w:hAnsi="Calibri" w:cs="Calibri"/>
                <w:sz w:val="22"/>
                <w:szCs w:val="22"/>
                <w:lang w:val="en-GB"/>
              </w:rPr>
              <w:t>情形的第四个条件。委员会责成无线电通信局在委员会第</w:t>
            </w:r>
            <w:r w:rsidRPr="00A95B95">
              <w:rPr>
                <w:rFonts w:ascii="Calibri" w:eastAsia="SimSun" w:hAnsi="Calibri" w:cs="Calibri"/>
                <w:sz w:val="22"/>
                <w:szCs w:val="22"/>
                <w:lang w:val="en-GB"/>
              </w:rPr>
              <w:t>98</w:t>
            </w:r>
            <w:r w:rsidRPr="00A95B95">
              <w:rPr>
                <w:rFonts w:ascii="Calibri" w:eastAsia="SimSun" w:hAnsi="Calibri" w:cs="Calibri"/>
                <w:sz w:val="22"/>
                <w:szCs w:val="22"/>
                <w:lang w:val="en-GB"/>
              </w:rPr>
              <w:t>次会议结束之前继续考虑</w:t>
            </w:r>
            <w:r w:rsidRPr="00A95B95">
              <w:rPr>
                <w:rFonts w:ascii="Calibri" w:eastAsia="SimSun" w:hAnsi="Calibri" w:cs="Calibri"/>
                <w:sz w:val="22"/>
                <w:szCs w:val="22"/>
                <w:lang w:val="en-GB"/>
              </w:rPr>
              <w:t>QZSS-A</w:t>
            </w:r>
            <w:r w:rsidRPr="00A95B95">
              <w:rPr>
                <w:rFonts w:ascii="Calibri" w:eastAsia="SimSun" w:hAnsi="Calibri" w:cs="Calibri"/>
                <w:sz w:val="22"/>
                <w:szCs w:val="22"/>
                <w:lang w:val="en-GB"/>
              </w:rPr>
              <w:t>卫星系统和</w:t>
            </w:r>
            <w:r w:rsidRPr="00A95B95">
              <w:rPr>
                <w:rFonts w:ascii="Calibri" w:eastAsia="SimSun" w:hAnsi="Calibri" w:cs="Calibri"/>
                <w:sz w:val="22"/>
                <w:szCs w:val="22"/>
                <w:lang w:val="en-GB"/>
              </w:rPr>
              <w:t>QZSS-GS-A1</w:t>
            </w:r>
            <w:r w:rsidRPr="00A95B95">
              <w:rPr>
                <w:rFonts w:ascii="Calibri" w:eastAsia="SimSun" w:hAnsi="Calibri" w:cs="Calibri"/>
                <w:sz w:val="22"/>
                <w:szCs w:val="22"/>
                <w:lang w:val="en-GB"/>
              </w:rPr>
              <w:t>卫星网络的频率指配。</w:t>
            </w:r>
          </w:p>
        </w:tc>
        <w:tc>
          <w:tcPr>
            <w:tcW w:w="3118" w:type="dxa"/>
          </w:tcPr>
          <w:p w14:paraId="5F9E7CA2" w14:textId="77777777" w:rsidR="00A55A90" w:rsidRPr="00A95B95" w:rsidRDefault="00A55A90" w:rsidP="00A4131C">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lastRenderedPageBreak/>
              <w:t>执行秘书会将该决定通知相关主管部门。</w:t>
            </w:r>
          </w:p>
          <w:p w14:paraId="5E203CCC" w14:textId="77777777" w:rsidR="00A55A90" w:rsidRPr="00A95B95" w:rsidRDefault="00A55A90" w:rsidP="00A4131C">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无线电通信局将在委员会第</w:t>
            </w:r>
            <w:r w:rsidRPr="00A95B95">
              <w:rPr>
                <w:rFonts w:ascii="Calibri" w:eastAsia="SimSun" w:hAnsi="Calibri" w:cs="Calibri"/>
                <w:sz w:val="22"/>
                <w:szCs w:val="22"/>
                <w:lang w:eastAsia="zh-CN"/>
              </w:rPr>
              <w:t>98</w:t>
            </w:r>
            <w:r w:rsidRPr="00A95B95">
              <w:rPr>
                <w:rFonts w:ascii="Calibri" w:eastAsia="SimSun" w:hAnsi="Calibri" w:cs="Calibri"/>
                <w:sz w:val="22"/>
                <w:szCs w:val="22"/>
                <w:lang w:eastAsia="zh-CN"/>
              </w:rPr>
              <w:t>次会议结束前继续考虑</w:t>
            </w:r>
            <w:r w:rsidRPr="00A95B95">
              <w:rPr>
                <w:rFonts w:ascii="Calibri" w:eastAsia="SimSun" w:hAnsi="Calibri" w:cs="Calibri"/>
                <w:sz w:val="22"/>
                <w:szCs w:val="22"/>
                <w:lang w:eastAsia="zh-CN"/>
              </w:rPr>
              <w:t>QZSS-A</w:t>
            </w:r>
            <w:r w:rsidRPr="00A95B95">
              <w:rPr>
                <w:rFonts w:ascii="Calibri" w:eastAsia="SimSun" w:hAnsi="Calibri" w:cs="Calibri"/>
                <w:sz w:val="22"/>
                <w:szCs w:val="22"/>
                <w:lang w:eastAsia="zh-CN"/>
              </w:rPr>
              <w:t>卫星系统和</w:t>
            </w:r>
            <w:r w:rsidRPr="00A95B95">
              <w:rPr>
                <w:rFonts w:ascii="Calibri" w:eastAsia="SimSun" w:hAnsi="Calibri" w:cs="Calibri"/>
                <w:sz w:val="22"/>
                <w:szCs w:val="22"/>
                <w:lang w:eastAsia="zh-CN"/>
              </w:rPr>
              <w:t>QZSS-GS-A1</w:t>
            </w:r>
            <w:r w:rsidRPr="00A95B95">
              <w:rPr>
                <w:rFonts w:ascii="Calibri" w:eastAsia="SimSun" w:hAnsi="Calibri" w:cs="Calibri"/>
                <w:sz w:val="22"/>
                <w:szCs w:val="22"/>
                <w:lang w:eastAsia="zh-CN"/>
              </w:rPr>
              <w:t>卫星网络的频率指配。</w:t>
            </w:r>
          </w:p>
        </w:tc>
      </w:tr>
      <w:tr w:rsidR="00A55A90" w:rsidRPr="00A95B95" w14:paraId="48914FE8" w14:textId="77777777" w:rsidTr="00A4131C">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68483F56" w14:textId="77777777" w:rsidR="00A55A90" w:rsidRPr="00A95B95" w:rsidRDefault="00A55A90" w:rsidP="00A4131C">
            <w:pPr>
              <w:pStyle w:val="Tabletext"/>
              <w:spacing w:before="120" w:after="120" w:line="260" w:lineRule="auto"/>
              <w:jc w:val="right"/>
              <w:rPr>
                <w:rFonts w:ascii="Calibri" w:eastAsia="SimSun" w:hAnsi="Calibri" w:cs="Calibri"/>
                <w:szCs w:val="22"/>
              </w:rPr>
            </w:pPr>
            <w:r w:rsidRPr="00A95B95">
              <w:rPr>
                <w:rFonts w:ascii="Calibri" w:eastAsia="SimSun" w:hAnsi="Calibri" w:cs="Calibri"/>
                <w:szCs w:val="22"/>
              </w:rPr>
              <w:t>5.2</w:t>
            </w:r>
          </w:p>
        </w:tc>
        <w:tc>
          <w:tcPr>
            <w:tcW w:w="4113" w:type="dxa"/>
          </w:tcPr>
          <w:p w14:paraId="36B2BEA7" w14:textId="77777777" w:rsidR="00A55A90" w:rsidRPr="00A95B95" w:rsidRDefault="00A55A90" w:rsidP="00A4131C">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伊朗伊斯兰共和国主管部门请求延长</w:t>
            </w:r>
            <w:r w:rsidRPr="00A95B95">
              <w:rPr>
                <w:rFonts w:ascii="Calibri" w:eastAsia="SimSun" w:hAnsi="Calibri" w:cs="Calibri"/>
                <w:sz w:val="22"/>
                <w:szCs w:val="22"/>
                <w:lang w:val="en-GB"/>
              </w:rPr>
              <w:t>IRANDBS4-KA-G2</w:t>
            </w:r>
            <w:r w:rsidRPr="00A95B95">
              <w:rPr>
                <w:rFonts w:ascii="Calibri" w:eastAsia="SimSun" w:hAnsi="Calibri" w:cs="Calibri"/>
                <w:sz w:val="22"/>
                <w:szCs w:val="22"/>
                <w:lang w:val="en-GB"/>
              </w:rPr>
              <w:t>卫星网络频率指配投入使用规则时限的提交资料</w:t>
            </w:r>
          </w:p>
          <w:p w14:paraId="0248E28A" w14:textId="77777777" w:rsidR="00A55A90" w:rsidRPr="00A95B95" w:rsidRDefault="00A55A90" w:rsidP="00A4131C">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hyperlink r:id="rId42" w:history="1">
              <w:r w:rsidRPr="00A95B95">
                <w:rPr>
                  <w:rStyle w:val="Hyperlink"/>
                  <w:rFonts w:ascii="Calibri" w:eastAsia="SimSun" w:hAnsi="Calibri" w:cs="Calibri"/>
                  <w:sz w:val="22"/>
                  <w:szCs w:val="22"/>
                  <w:lang w:val="en-GB"/>
                </w:rPr>
                <w:t>RRB24-3/5</w:t>
              </w:r>
            </w:hyperlink>
          </w:p>
        </w:tc>
        <w:tc>
          <w:tcPr>
            <w:tcW w:w="6806" w:type="dxa"/>
          </w:tcPr>
          <w:p w14:paraId="412781C1" w14:textId="77777777" w:rsidR="00A55A90" w:rsidRPr="00A95B95" w:rsidRDefault="00A55A90" w:rsidP="00A4131C">
            <w:pPr>
              <w:pStyle w:val="Default"/>
              <w:spacing w:before="120"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委员会详细审议了</w:t>
            </w:r>
            <w:r w:rsidRPr="00A95B95">
              <w:rPr>
                <w:rFonts w:ascii="Calibri" w:eastAsia="SimSun" w:hAnsi="Calibri" w:cs="Calibri"/>
                <w:sz w:val="22"/>
                <w:szCs w:val="22"/>
                <w:lang w:val="en-GB"/>
              </w:rPr>
              <w:t>RRB24-3/5</w:t>
            </w:r>
            <w:r w:rsidRPr="00A95B95">
              <w:rPr>
                <w:rFonts w:ascii="Calibri" w:eastAsia="SimSun" w:hAnsi="Calibri" w:cs="Calibri"/>
                <w:sz w:val="22"/>
                <w:szCs w:val="22"/>
                <w:lang w:val="en-GB"/>
              </w:rPr>
              <w:t>号文件中伊朗伊斯兰共和国主管部门请求延长</w:t>
            </w:r>
            <w:r w:rsidRPr="00A95B95">
              <w:rPr>
                <w:rFonts w:ascii="Calibri" w:eastAsia="SimSun" w:hAnsi="Calibri" w:cs="Calibri"/>
                <w:sz w:val="22"/>
                <w:szCs w:val="22"/>
                <w:lang w:val="en-GB"/>
              </w:rPr>
              <w:t>IRANDBS4-KA-G2</w:t>
            </w:r>
            <w:r w:rsidRPr="00A95B95">
              <w:rPr>
                <w:rFonts w:ascii="Calibri" w:eastAsia="SimSun" w:hAnsi="Calibri" w:cs="Calibri"/>
                <w:sz w:val="22"/>
                <w:szCs w:val="22"/>
                <w:lang w:val="en-GB"/>
              </w:rPr>
              <w:t>卫星网络频率指配投入使用规则时限的提交资料，并指出以下几点：</w:t>
            </w:r>
          </w:p>
          <w:p w14:paraId="23A996BE" w14:textId="77777777" w:rsidR="00A55A90" w:rsidRPr="00A95B95" w:rsidRDefault="00A55A90" w:rsidP="00A62558">
            <w:pPr>
              <w:pStyle w:val="Default"/>
              <w:numPr>
                <w:ilvl w:val="0"/>
                <w:numId w:val="27"/>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IRANDBS4-KA-G2</w:t>
            </w:r>
            <w:r w:rsidRPr="00A95B95">
              <w:rPr>
                <w:rFonts w:ascii="Calibri" w:eastAsia="SimSun" w:hAnsi="Calibri" w:cs="Calibri"/>
                <w:sz w:val="22"/>
                <w:szCs w:val="22"/>
                <w:lang w:val="en-GB"/>
              </w:rPr>
              <w:t>卫星网络旨在提供仅覆盖伊朗伊斯兰共和国领土的卫星广播业务。</w:t>
            </w:r>
          </w:p>
          <w:p w14:paraId="3C08C865" w14:textId="77777777" w:rsidR="00A55A90" w:rsidRPr="00A95B95" w:rsidRDefault="00A55A90" w:rsidP="00A62558">
            <w:pPr>
              <w:pStyle w:val="Default"/>
              <w:numPr>
                <w:ilvl w:val="0"/>
                <w:numId w:val="27"/>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作为一个发展中国家的主管部门，伊朗伊斯兰共和国主管部门援引了委员会提交</w:t>
            </w:r>
            <w:r w:rsidRPr="00A95B95">
              <w:rPr>
                <w:rFonts w:ascii="Calibri" w:eastAsia="SimSun" w:hAnsi="Calibri" w:cs="Calibri"/>
                <w:sz w:val="22"/>
                <w:szCs w:val="22"/>
                <w:lang w:val="en-GB"/>
              </w:rPr>
              <w:t>WRC-23</w:t>
            </w:r>
            <w:r w:rsidRPr="00A95B95">
              <w:rPr>
                <w:rFonts w:ascii="Calibri" w:eastAsia="SimSun" w:hAnsi="Calibri" w:cs="Calibri"/>
                <w:sz w:val="22"/>
                <w:szCs w:val="22"/>
                <w:lang w:val="en-GB"/>
              </w:rPr>
              <w:t>的关于第</w:t>
            </w:r>
            <w:r w:rsidRPr="00A95B95">
              <w:rPr>
                <w:rFonts w:ascii="Calibri" w:eastAsia="SimSun" w:hAnsi="Calibri" w:cs="Calibri"/>
                <w:b/>
                <w:sz w:val="22"/>
                <w:szCs w:val="22"/>
                <w:lang w:val="en-GB"/>
              </w:rPr>
              <w:t>80</w:t>
            </w:r>
            <w:r w:rsidRPr="00A95B95">
              <w:rPr>
                <w:rFonts w:ascii="Calibri" w:eastAsia="SimSun" w:hAnsi="Calibri" w:cs="Calibri"/>
                <w:sz w:val="22"/>
                <w:szCs w:val="22"/>
                <w:lang w:val="en-GB"/>
              </w:rPr>
              <w:t>号决议</w:t>
            </w:r>
            <w:r w:rsidRPr="00A95B95">
              <w:rPr>
                <w:rFonts w:ascii="Calibri" w:eastAsia="SimSun" w:hAnsi="Calibri" w:cs="Calibri"/>
                <w:b/>
                <w:sz w:val="22"/>
                <w:szCs w:val="22"/>
                <w:lang w:val="en-GB"/>
              </w:rPr>
              <w:t>（</w:t>
            </w:r>
            <w:r w:rsidRPr="00A95B95">
              <w:rPr>
                <w:rFonts w:ascii="Calibri" w:eastAsia="SimSun" w:hAnsi="Calibri" w:cs="Calibri"/>
                <w:b/>
                <w:sz w:val="22"/>
                <w:szCs w:val="22"/>
                <w:lang w:val="en-GB"/>
              </w:rPr>
              <w:t>WRC-07</w:t>
            </w:r>
            <w:r w:rsidRPr="00A95B95">
              <w:rPr>
                <w:rFonts w:ascii="Calibri" w:eastAsia="SimSun" w:hAnsi="Calibri" w:cs="Calibri"/>
                <w:b/>
                <w:sz w:val="22"/>
                <w:szCs w:val="22"/>
                <w:lang w:val="en-GB"/>
              </w:rPr>
              <w:t>，修订版）</w:t>
            </w:r>
            <w:r w:rsidRPr="00A95B95">
              <w:rPr>
                <w:rFonts w:ascii="Calibri" w:eastAsia="SimSun" w:hAnsi="Calibri" w:cs="Calibri"/>
                <w:sz w:val="22"/>
                <w:szCs w:val="22"/>
                <w:lang w:val="en-GB"/>
              </w:rPr>
              <w:t>的报告，提出作为特例批准延长发展中国家卫星所属卫星网络频率指配投入使用规则时限的请求的可能性。然而，委员会表示，由于</w:t>
            </w:r>
            <w:r w:rsidRPr="00A95B95">
              <w:rPr>
                <w:rFonts w:ascii="Calibri" w:eastAsia="SimSun" w:hAnsi="Calibri" w:cs="Calibri"/>
                <w:sz w:val="22"/>
                <w:szCs w:val="22"/>
                <w:lang w:val="en-GB"/>
              </w:rPr>
              <w:t>WRC-23</w:t>
            </w:r>
            <w:r w:rsidRPr="00A95B95">
              <w:rPr>
                <w:rFonts w:ascii="Calibri" w:eastAsia="SimSun" w:hAnsi="Calibri" w:cs="Calibri"/>
                <w:sz w:val="22"/>
                <w:szCs w:val="22"/>
                <w:lang w:val="en-GB"/>
              </w:rPr>
              <w:t>尚未就此问题做出决定，批准此类延长时限不属于委员会的职责范围，但属于</w:t>
            </w:r>
            <w:r w:rsidRPr="00A95B95">
              <w:rPr>
                <w:rFonts w:ascii="Calibri" w:eastAsia="SimSun" w:hAnsi="Calibri" w:cs="Calibri"/>
                <w:sz w:val="22"/>
                <w:szCs w:val="22"/>
                <w:lang w:val="en-GB"/>
              </w:rPr>
              <w:t>WRC</w:t>
            </w:r>
            <w:r w:rsidRPr="00A95B95">
              <w:rPr>
                <w:rFonts w:ascii="Calibri" w:eastAsia="SimSun" w:hAnsi="Calibri" w:cs="Calibri"/>
                <w:sz w:val="22"/>
                <w:szCs w:val="22"/>
                <w:lang w:val="en-GB"/>
              </w:rPr>
              <w:t>的职责范围（另见</w:t>
            </w:r>
            <w:r w:rsidRPr="00A95B95">
              <w:rPr>
                <w:rFonts w:ascii="Calibri" w:eastAsia="SimSun" w:hAnsi="Calibri" w:cs="Calibri"/>
                <w:sz w:val="22"/>
                <w:szCs w:val="22"/>
                <w:lang w:val="en-GB"/>
              </w:rPr>
              <w:t>WRC-23</w:t>
            </w:r>
            <w:r w:rsidRPr="00A95B95">
              <w:rPr>
                <w:rFonts w:ascii="Calibri" w:eastAsia="SimSun" w:hAnsi="Calibri" w:cs="Calibri"/>
                <w:sz w:val="22"/>
                <w:szCs w:val="22"/>
                <w:lang w:val="en-GB"/>
              </w:rPr>
              <w:t>第</w:t>
            </w:r>
            <w:r w:rsidRPr="00A95B95">
              <w:rPr>
                <w:rFonts w:ascii="Calibri" w:eastAsia="SimSun" w:hAnsi="Calibri" w:cs="Calibri"/>
                <w:sz w:val="22"/>
                <w:szCs w:val="22"/>
                <w:lang w:val="en-GB"/>
              </w:rPr>
              <w:t>13</w:t>
            </w:r>
            <w:r w:rsidRPr="00A95B95">
              <w:rPr>
                <w:rFonts w:ascii="Calibri" w:eastAsia="SimSun" w:hAnsi="Calibri" w:cs="Calibri"/>
                <w:sz w:val="22"/>
                <w:szCs w:val="22"/>
                <w:lang w:val="en-GB"/>
              </w:rPr>
              <w:t>次全体会议期间商定的</w:t>
            </w:r>
            <w:hyperlink r:id="rId43" w:history="1">
              <w:r w:rsidRPr="00A95B95">
                <w:rPr>
                  <w:rStyle w:val="Hyperlink"/>
                  <w:rFonts w:ascii="Calibri" w:eastAsia="SimSun" w:hAnsi="Calibri" w:cs="Calibri"/>
                  <w:sz w:val="22"/>
                  <w:szCs w:val="22"/>
                  <w:lang w:val="en-GB"/>
                </w:rPr>
                <w:t>WRC23/528</w:t>
              </w:r>
            </w:hyperlink>
            <w:r w:rsidRPr="00A95B95">
              <w:rPr>
                <w:rFonts w:ascii="Calibri" w:eastAsia="SimSun" w:hAnsi="Calibri" w:cs="Calibri"/>
                <w:sz w:val="22"/>
                <w:szCs w:val="22"/>
                <w:lang w:val="en-GB"/>
              </w:rPr>
              <w:t>号文件第</w:t>
            </w:r>
            <w:r w:rsidRPr="00A95B95">
              <w:rPr>
                <w:rFonts w:ascii="Calibri" w:eastAsia="SimSun" w:hAnsi="Calibri" w:cs="Calibri"/>
                <w:sz w:val="22"/>
                <w:szCs w:val="22"/>
                <w:lang w:val="en-GB"/>
              </w:rPr>
              <w:t>13.8</w:t>
            </w:r>
            <w:r w:rsidRPr="00A95B95">
              <w:rPr>
                <w:rFonts w:ascii="Calibri" w:eastAsia="SimSun" w:hAnsi="Calibri" w:cs="Calibri"/>
                <w:sz w:val="22"/>
                <w:szCs w:val="22"/>
                <w:lang w:val="en-GB"/>
              </w:rPr>
              <w:t>段）。</w:t>
            </w:r>
          </w:p>
          <w:p w14:paraId="37FCAE92" w14:textId="77777777" w:rsidR="00A55A90" w:rsidRPr="00A95B95" w:rsidRDefault="00A55A90" w:rsidP="00A62558">
            <w:pPr>
              <w:pStyle w:val="Default"/>
              <w:numPr>
                <w:ilvl w:val="0"/>
                <w:numId w:val="27"/>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虽然伊朗伊斯兰共和国主管部门援引</w:t>
            </w:r>
            <w:r w:rsidRPr="00A95B95">
              <w:rPr>
                <w:rFonts w:ascii="Calibri" w:eastAsia="STKaiti" w:hAnsi="Calibri" w:cs="Calibri"/>
                <w:sz w:val="22"/>
                <w:szCs w:val="22"/>
                <w:lang w:val="en-GB"/>
              </w:rPr>
              <w:t>不可抗力</w:t>
            </w:r>
            <w:r w:rsidRPr="00A95B95">
              <w:rPr>
                <w:rFonts w:ascii="Calibri" w:eastAsia="SimSun" w:hAnsi="Calibri" w:cs="Calibri"/>
                <w:sz w:val="22"/>
                <w:szCs w:val="22"/>
                <w:lang w:val="en-GB"/>
              </w:rPr>
              <w:t>作为请求的依据，列举了国际单边制裁影响、新冠肺炎疫情、取消计划的共箭发射、乌克兰危机和供应链等问题，但没有提供支持性证据来证实这些</w:t>
            </w:r>
            <w:r w:rsidRPr="00A95B95">
              <w:rPr>
                <w:rFonts w:ascii="Calibri" w:eastAsia="SimSun" w:hAnsi="Calibri" w:cs="Calibri"/>
                <w:sz w:val="22"/>
                <w:szCs w:val="22"/>
                <w:lang w:val="en-GB"/>
              </w:rPr>
              <w:lastRenderedPageBreak/>
              <w:t>因素，也没有说明如何评估这些因素是否满足构成</w:t>
            </w:r>
            <w:r w:rsidRPr="00A95B95">
              <w:rPr>
                <w:rFonts w:ascii="Calibri" w:eastAsia="STKaiti" w:hAnsi="Calibri" w:cs="Calibri"/>
                <w:sz w:val="22"/>
                <w:szCs w:val="22"/>
                <w:lang w:val="en-GB"/>
              </w:rPr>
              <w:t>不可抗力</w:t>
            </w:r>
            <w:r w:rsidRPr="00A95B95">
              <w:rPr>
                <w:rFonts w:ascii="Calibri" w:eastAsia="SimSun" w:hAnsi="Calibri" w:cs="Calibri"/>
                <w:sz w:val="22"/>
                <w:szCs w:val="22"/>
                <w:lang w:val="en-GB"/>
              </w:rPr>
              <w:t>案件</w:t>
            </w:r>
            <w:r w:rsidRPr="00C14239">
              <w:rPr>
                <w:rFonts w:ascii="Calibri" w:eastAsia="SimSun" w:hAnsi="Calibri" w:cs="Calibri" w:hint="eastAsia"/>
                <w:sz w:val="22"/>
                <w:szCs w:val="22"/>
                <w:lang w:val="en-GB"/>
              </w:rPr>
              <w:t>四个条件</w:t>
            </w:r>
            <w:r w:rsidRPr="00A95B95">
              <w:rPr>
                <w:rFonts w:ascii="Calibri" w:eastAsia="SimSun" w:hAnsi="Calibri" w:cs="Calibri"/>
                <w:sz w:val="22"/>
                <w:szCs w:val="22"/>
                <w:lang w:val="en-GB"/>
              </w:rPr>
              <w:t>的情况。</w:t>
            </w:r>
          </w:p>
          <w:p w14:paraId="73C1F5BF" w14:textId="77777777" w:rsidR="00A55A90" w:rsidRPr="00A95B95" w:rsidRDefault="00A55A90" w:rsidP="00A62558">
            <w:pPr>
              <w:pStyle w:val="Default"/>
              <w:numPr>
                <w:ilvl w:val="0"/>
                <w:numId w:val="27"/>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请求中缺少的其他支持性资料包括：原始合同证据，卫星制造商、分包商和发射服务提供商的资料，以及</w:t>
            </w:r>
            <w:r w:rsidRPr="00A95B95">
              <w:rPr>
                <w:rFonts w:ascii="Calibri" w:eastAsia="STKaiti" w:hAnsi="Calibri" w:cs="Calibri"/>
                <w:sz w:val="22"/>
                <w:szCs w:val="22"/>
                <w:lang w:val="en-GB"/>
              </w:rPr>
              <w:t>不可抗力</w:t>
            </w:r>
            <w:r w:rsidRPr="00A95B95">
              <w:rPr>
                <w:rFonts w:ascii="Calibri" w:eastAsia="SimSun" w:hAnsi="Calibri" w:cs="Calibri"/>
                <w:sz w:val="22"/>
                <w:szCs w:val="22"/>
                <w:lang w:val="en-GB"/>
              </w:rPr>
              <w:t>事件发生前后明确界定的项目里程碑。</w:t>
            </w:r>
          </w:p>
          <w:p w14:paraId="72FD9100" w14:textId="77777777" w:rsidR="00A55A90" w:rsidRPr="00A95B95" w:rsidRDefault="00A55A90" w:rsidP="00A62558">
            <w:pPr>
              <w:pStyle w:val="Default"/>
              <w:numPr>
                <w:ilvl w:val="0"/>
                <w:numId w:val="27"/>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伊朗伊斯兰共和国主管部门已采取了缓解措施，变更卫星制造商，但没有提供关于新合同的证据，也没有提供关于原始发射服务提供商的资料。</w:t>
            </w:r>
          </w:p>
          <w:p w14:paraId="04B0AD82" w14:textId="77777777" w:rsidR="00A55A90" w:rsidRPr="00A95B95" w:rsidRDefault="00A55A90" w:rsidP="00A62558">
            <w:pPr>
              <w:pStyle w:val="Default"/>
              <w:numPr>
                <w:ilvl w:val="0"/>
                <w:numId w:val="27"/>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此外，该主管部门没有提供任何资料证明请求将规则时限延长</w:t>
            </w:r>
            <w:r w:rsidRPr="00A95B95">
              <w:rPr>
                <w:rFonts w:ascii="Calibri" w:eastAsia="SimSun" w:hAnsi="Calibri" w:cs="Calibri"/>
                <w:sz w:val="22"/>
                <w:szCs w:val="22"/>
                <w:lang w:val="en-GB"/>
              </w:rPr>
              <w:t>18</w:t>
            </w:r>
            <w:r w:rsidRPr="00A95B95">
              <w:rPr>
                <w:rFonts w:ascii="Calibri" w:eastAsia="SimSun" w:hAnsi="Calibri" w:cs="Calibri"/>
                <w:sz w:val="22"/>
                <w:szCs w:val="22"/>
                <w:lang w:val="en-GB"/>
              </w:rPr>
              <w:t>个月理由充分，也没有说明如何量化不同期限的延迟，以及延迟对整体时间范围有何累积影响。</w:t>
            </w:r>
          </w:p>
          <w:p w14:paraId="08FCF520" w14:textId="77777777" w:rsidR="00A55A90" w:rsidRPr="00A95B95" w:rsidRDefault="00A55A90" w:rsidP="00A4131C">
            <w:pPr>
              <w:pStyle w:val="Default"/>
              <w:spacing w:before="120"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鉴于缺乏支持性资料和实质性证据来证明伊朗伊斯兰共和国主管部门的请求理由充分，委员会得出结论认为不能同意该请求，并请该主管部门向委员会第</w:t>
            </w:r>
            <w:r w:rsidRPr="00A95B95">
              <w:rPr>
                <w:rFonts w:ascii="Calibri" w:eastAsia="SimSun" w:hAnsi="Calibri" w:cs="Calibri"/>
                <w:sz w:val="22"/>
                <w:szCs w:val="22"/>
                <w:lang w:val="en-GB"/>
              </w:rPr>
              <w:t>98</w:t>
            </w:r>
            <w:r w:rsidRPr="00A95B95">
              <w:rPr>
                <w:rFonts w:ascii="Calibri" w:eastAsia="SimSun" w:hAnsi="Calibri" w:cs="Calibri"/>
                <w:sz w:val="22"/>
                <w:szCs w:val="22"/>
                <w:lang w:val="en-GB"/>
              </w:rPr>
              <w:t>次会议提供</w:t>
            </w:r>
            <w:r w:rsidRPr="00A95B95">
              <w:rPr>
                <w:rFonts w:ascii="Calibri" w:eastAsia="SimSun" w:hAnsi="Calibri" w:cs="Calibri"/>
                <w:sz w:val="22"/>
                <w:szCs w:val="22"/>
                <w:lang w:val="en-GB"/>
              </w:rPr>
              <w:t>WRC-23</w:t>
            </w:r>
            <w:r w:rsidRPr="00A95B95">
              <w:rPr>
                <w:rFonts w:ascii="Calibri" w:eastAsia="SimSun" w:hAnsi="Calibri" w:cs="Calibri"/>
                <w:sz w:val="22"/>
                <w:szCs w:val="22"/>
                <w:lang w:val="en-GB"/>
              </w:rPr>
              <w:t>第</w:t>
            </w:r>
            <w:r w:rsidRPr="00A95B95">
              <w:rPr>
                <w:rFonts w:ascii="Calibri" w:eastAsia="SimSun" w:hAnsi="Calibri" w:cs="Calibri"/>
                <w:sz w:val="22"/>
                <w:szCs w:val="22"/>
                <w:lang w:val="en-GB"/>
              </w:rPr>
              <w:t>13</w:t>
            </w:r>
            <w:r w:rsidRPr="00A95B95">
              <w:rPr>
                <w:rFonts w:ascii="Calibri" w:eastAsia="SimSun" w:hAnsi="Calibri" w:cs="Calibri"/>
                <w:sz w:val="22"/>
                <w:szCs w:val="22"/>
                <w:lang w:val="en-GB"/>
              </w:rPr>
              <w:t>次全体会议上商定的资料和支持性证据（见</w:t>
            </w:r>
            <w:hyperlink r:id="rId44" w:history="1">
              <w:r w:rsidRPr="00A95B95">
                <w:rPr>
                  <w:rStyle w:val="Hyperlink"/>
                  <w:rFonts w:ascii="Calibri" w:eastAsia="SimSun" w:hAnsi="Calibri" w:cs="Calibri"/>
                  <w:sz w:val="22"/>
                  <w:szCs w:val="22"/>
                  <w:lang w:val="en-GB"/>
                </w:rPr>
                <w:t>WRC23/528</w:t>
              </w:r>
            </w:hyperlink>
            <w:r w:rsidRPr="00A95B95">
              <w:rPr>
                <w:rFonts w:ascii="Calibri" w:eastAsia="SimSun" w:hAnsi="Calibri" w:cs="Calibri"/>
                <w:sz w:val="22"/>
                <w:szCs w:val="22"/>
                <w:lang w:val="en-GB"/>
              </w:rPr>
              <w:t>号文件第</w:t>
            </w:r>
            <w:r w:rsidRPr="00A95B95">
              <w:rPr>
                <w:rFonts w:ascii="Calibri" w:eastAsia="SimSun" w:hAnsi="Calibri" w:cs="Calibri"/>
                <w:sz w:val="22"/>
                <w:szCs w:val="22"/>
                <w:lang w:val="en-GB"/>
              </w:rPr>
              <w:t>13.4</w:t>
            </w:r>
            <w:r w:rsidRPr="00A95B95">
              <w:rPr>
                <w:rFonts w:ascii="Calibri" w:eastAsia="SimSun" w:hAnsi="Calibri" w:cs="Calibri"/>
                <w:sz w:val="22"/>
                <w:szCs w:val="22"/>
                <w:lang w:val="en-GB"/>
              </w:rPr>
              <w:t>段）。委员会责成无线电通信局在委员会第</w:t>
            </w:r>
            <w:r w:rsidRPr="00A95B95">
              <w:rPr>
                <w:rFonts w:ascii="Calibri" w:eastAsia="SimSun" w:hAnsi="Calibri" w:cs="Calibri"/>
                <w:sz w:val="22"/>
                <w:szCs w:val="22"/>
                <w:lang w:val="en-GB"/>
              </w:rPr>
              <w:t>98</w:t>
            </w:r>
            <w:r w:rsidRPr="00A95B95">
              <w:rPr>
                <w:rFonts w:ascii="Calibri" w:eastAsia="SimSun" w:hAnsi="Calibri" w:cs="Calibri"/>
                <w:sz w:val="22"/>
                <w:szCs w:val="22"/>
                <w:lang w:val="en-GB"/>
              </w:rPr>
              <w:t>次会议结束之前继续考虑</w:t>
            </w:r>
            <w:r w:rsidRPr="00A95B95">
              <w:rPr>
                <w:rFonts w:ascii="Calibri" w:eastAsia="SimSun" w:hAnsi="Calibri" w:cs="Calibri"/>
                <w:sz w:val="22"/>
                <w:szCs w:val="22"/>
                <w:lang w:val="en-GB"/>
              </w:rPr>
              <w:t>IRANDBS4-KA-G2</w:t>
            </w:r>
            <w:r w:rsidRPr="00A95B95">
              <w:rPr>
                <w:rFonts w:ascii="Calibri" w:eastAsia="SimSun" w:hAnsi="Calibri" w:cs="Calibri"/>
                <w:sz w:val="22"/>
                <w:szCs w:val="22"/>
                <w:lang w:val="en-GB"/>
              </w:rPr>
              <w:t>卫星网络的频率指配。</w:t>
            </w:r>
          </w:p>
        </w:tc>
        <w:tc>
          <w:tcPr>
            <w:tcW w:w="3118" w:type="dxa"/>
          </w:tcPr>
          <w:p w14:paraId="6B547622" w14:textId="77777777" w:rsidR="00A55A90" w:rsidRPr="00A95B95" w:rsidRDefault="00A55A90" w:rsidP="00A4131C">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lastRenderedPageBreak/>
              <w:t>执行秘书会将该决定通知相关主管部门。</w:t>
            </w:r>
          </w:p>
          <w:p w14:paraId="2244E852" w14:textId="77777777" w:rsidR="00A55A90" w:rsidRPr="00A95B95" w:rsidRDefault="00A55A90" w:rsidP="00A4131C">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无线电通信局将在委员会第</w:t>
            </w:r>
            <w:r w:rsidRPr="00A95B95">
              <w:rPr>
                <w:rFonts w:ascii="Calibri" w:eastAsia="SimSun" w:hAnsi="Calibri" w:cs="Calibri"/>
                <w:sz w:val="22"/>
                <w:szCs w:val="22"/>
                <w:lang w:eastAsia="zh-CN"/>
              </w:rPr>
              <w:t>98</w:t>
            </w:r>
            <w:r w:rsidRPr="00A95B95">
              <w:rPr>
                <w:rFonts w:ascii="Calibri" w:eastAsia="SimSun" w:hAnsi="Calibri" w:cs="Calibri"/>
                <w:sz w:val="22"/>
                <w:szCs w:val="22"/>
                <w:lang w:eastAsia="zh-CN"/>
              </w:rPr>
              <w:t>次会议结束之前继续考虑</w:t>
            </w:r>
            <w:r w:rsidRPr="00A95B95">
              <w:rPr>
                <w:rFonts w:ascii="Calibri" w:eastAsia="SimSun" w:hAnsi="Calibri" w:cs="Calibri"/>
                <w:sz w:val="22"/>
                <w:szCs w:val="22"/>
                <w:lang w:eastAsia="zh-CN"/>
              </w:rPr>
              <w:t>IRANDBS4-KA-G2</w:t>
            </w:r>
            <w:r w:rsidRPr="00A95B95">
              <w:rPr>
                <w:rFonts w:ascii="Calibri" w:eastAsia="SimSun" w:hAnsi="Calibri" w:cs="Calibri"/>
                <w:sz w:val="22"/>
                <w:szCs w:val="22"/>
                <w:lang w:eastAsia="zh-CN"/>
              </w:rPr>
              <w:t>卫星网络的频率指配。</w:t>
            </w:r>
          </w:p>
        </w:tc>
      </w:tr>
      <w:tr w:rsidR="00A55A90" w:rsidRPr="00A95B95" w14:paraId="7FD39E99" w14:textId="77777777" w:rsidTr="00A4131C">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09B34104" w14:textId="77777777" w:rsidR="00A55A90" w:rsidRPr="00A95B95" w:rsidRDefault="00A55A90" w:rsidP="00A4131C">
            <w:pPr>
              <w:pStyle w:val="Tabletext"/>
              <w:spacing w:before="120" w:after="120" w:line="260" w:lineRule="auto"/>
              <w:jc w:val="right"/>
              <w:rPr>
                <w:rFonts w:ascii="Calibri" w:eastAsia="SimSun" w:hAnsi="Calibri" w:cs="Calibri"/>
                <w:szCs w:val="22"/>
              </w:rPr>
            </w:pPr>
            <w:r w:rsidRPr="00A95B95">
              <w:rPr>
                <w:rFonts w:ascii="Calibri" w:eastAsia="SimSun" w:hAnsi="Calibri" w:cs="Calibri"/>
                <w:szCs w:val="22"/>
              </w:rPr>
              <w:t>5.3</w:t>
            </w:r>
          </w:p>
        </w:tc>
        <w:tc>
          <w:tcPr>
            <w:tcW w:w="4113" w:type="dxa"/>
          </w:tcPr>
          <w:p w14:paraId="3CD1DFBD" w14:textId="77777777" w:rsidR="00A55A90" w:rsidRPr="00A95B95" w:rsidRDefault="00A55A90" w:rsidP="00A4131C">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韩国主管部门请求延长</w:t>
            </w:r>
            <w:r w:rsidRPr="00A95B95">
              <w:rPr>
                <w:rFonts w:ascii="Calibri" w:eastAsia="SimSun" w:hAnsi="Calibri" w:cs="Calibri"/>
                <w:sz w:val="22"/>
                <w:szCs w:val="22"/>
                <w:lang w:val="en-GB"/>
              </w:rPr>
              <w:t>KOMPSAT-6</w:t>
            </w:r>
            <w:r w:rsidRPr="00A95B95">
              <w:rPr>
                <w:rFonts w:ascii="Calibri" w:eastAsia="SimSun" w:hAnsi="Calibri" w:cs="Calibri"/>
                <w:sz w:val="22"/>
                <w:szCs w:val="22"/>
                <w:lang w:val="en-GB"/>
              </w:rPr>
              <w:t>卫星系统频率指配投入使用规则时限的提交资料</w:t>
            </w:r>
          </w:p>
          <w:p w14:paraId="5A8132B8" w14:textId="77777777" w:rsidR="00A55A90" w:rsidRPr="00A95B95" w:rsidRDefault="00A55A90" w:rsidP="00A4131C">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hyperlink r:id="rId45" w:history="1">
              <w:r w:rsidRPr="00A95B95">
                <w:rPr>
                  <w:rStyle w:val="Hyperlink"/>
                  <w:rFonts w:ascii="Calibri" w:eastAsia="SimSun" w:hAnsi="Calibri" w:cs="Calibri"/>
                  <w:sz w:val="22"/>
                  <w:szCs w:val="22"/>
                  <w:lang w:val="en-GB"/>
                </w:rPr>
                <w:t>RRB24-3/6</w:t>
              </w:r>
            </w:hyperlink>
          </w:p>
        </w:tc>
        <w:tc>
          <w:tcPr>
            <w:tcW w:w="6806" w:type="dxa"/>
          </w:tcPr>
          <w:p w14:paraId="2983AD9D" w14:textId="77777777" w:rsidR="00A55A90" w:rsidRPr="00A95B95" w:rsidRDefault="00A55A90" w:rsidP="00A4131C">
            <w:pPr>
              <w:pStyle w:val="Default"/>
              <w:spacing w:before="120"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委员会审议了</w:t>
            </w:r>
            <w:r w:rsidRPr="00A95B95">
              <w:rPr>
                <w:rFonts w:ascii="Calibri" w:eastAsia="SimSun" w:hAnsi="Calibri" w:cs="Calibri"/>
                <w:sz w:val="22"/>
                <w:szCs w:val="22"/>
                <w:lang w:val="en-GB"/>
              </w:rPr>
              <w:t>RRB24-3/6</w:t>
            </w:r>
            <w:r w:rsidRPr="00A95B95">
              <w:rPr>
                <w:rFonts w:ascii="Calibri" w:eastAsia="SimSun" w:hAnsi="Calibri" w:cs="Calibri"/>
                <w:sz w:val="22"/>
                <w:szCs w:val="22"/>
                <w:lang w:val="en-GB"/>
              </w:rPr>
              <w:t>号文件中韩国主管部门请求延长</w:t>
            </w:r>
            <w:r w:rsidRPr="00A95B95">
              <w:rPr>
                <w:rFonts w:ascii="Calibri" w:eastAsia="SimSun" w:hAnsi="Calibri" w:cs="Calibri"/>
                <w:sz w:val="22"/>
                <w:szCs w:val="22"/>
                <w:lang w:val="en-GB"/>
              </w:rPr>
              <w:t>KOMPSAT-6</w:t>
            </w:r>
            <w:r w:rsidRPr="00A95B95">
              <w:rPr>
                <w:rFonts w:ascii="Calibri" w:eastAsia="SimSun" w:hAnsi="Calibri" w:cs="Calibri"/>
                <w:sz w:val="22"/>
                <w:szCs w:val="22"/>
                <w:lang w:val="en-GB"/>
              </w:rPr>
              <w:t>卫星系统频率指配投入使用规则时限的提交资料，并指出以下几点：</w:t>
            </w:r>
          </w:p>
          <w:p w14:paraId="3BA821AC" w14:textId="77777777" w:rsidR="00A55A90" w:rsidRPr="00A95B95" w:rsidRDefault="00A55A90" w:rsidP="00A62558">
            <w:pPr>
              <w:pStyle w:val="Default"/>
              <w:numPr>
                <w:ilvl w:val="0"/>
                <w:numId w:val="28"/>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虽然韩国主管部门援引</w:t>
            </w:r>
            <w:r w:rsidRPr="00A95B95">
              <w:rPr>
                <w:rFonts w:ascii="Calibri" w:eastAsia="STKaiti" w:hAnsi="Calibri" w:cs="Calibri"/>
                <w:sz w:val="22"/>
                <w:szCs w:val="22"/>
                <w:lang w:val="en-GB"/>
              </w:rPr>
              <w:t>不可抗力案件</w:t>
            </w:r>
            <w:r w:rsidRPr="00A95B95">
              <w:rPr>
                <w:rFonts w:ascii="Calibri" w:eastAsia="SimSun" w:hAnsi="Calibri" w:cs="Calibri"/>
                <w:sz w:val="22"/>
                <w:szCs w:val="22"/>
                <w:lang w:val="en-GB"/>
              </w:rPr>
              <w:t>作为支持其延长规则时限请求的依据，但发射服务提供商于</w:t>
            </w:r>
            <w:r w:rsidRPr="00A95B95">
              <w:rPr>
                <w:rFonts w:ascii="Calibri" w:eastAsia="SimSun" w:hAnsi="Calibri" w:cs="Calibri"/>
                <w:sz w:val="22"/>
                <w:szCs w:val="22"/>
                <w:lang w:val="en-GB"/>
              </w:rPr>
              <w:t>2024</w:t>
            </w:r>
            <w:r w:rsidRPr="00A95B95">
              <w:rPr>
                <w:rFonts w:ascii="Calibri" w:eastAsia="SimSun" w:hAnsi="Calibri" w:cs="Calibri"/>
                <w:sz w:val="22"/>
                <w:szCs w:val="22"/>
                <w:lang w:val="en-GB"/>
              </w:rPr>
              <w:t>年</w:t>
            </w:r>
            <w:r w:rsidRPr="00A95B95">
              <w:rPr>
                <w:rFonts w:ascii="Calibri" w:eastAsia="SimSun" w:hAnsi="Calibri" w:cs="Calibri"/>
                <w:sz w:val="22"/>
                <w:szCs w:val="22"/>
                <w:lang w:val="en-GB"/>
              </w:rPr>
              <w:t>9</w:t>
            </w:r>
            <w:r w:rsidRPr="00A95B95">
              <w:rPr>
                <w:rFonts w:ascii="Calibri" w:eastAsia="SimSun" w:hAnsi="Calibri" w:cs="Calibri"/>
                <w:sz w:val="22"/>
                <w:szCs w:val="22"/>
                <w:lang w:val="en-GB"/>
              </w:rPr>
              <w:t>月</w:t>
            </w:r>
            <w:r w:rsidRPr="00A95B95">
              <w:rPr>
                <w:rFonts w:ascii="Calibri" w:eastAsia="SimSun" w:hAnsi="Calibri" w:cs="Calibri"/>
                <w:sz w:val="22"/>
                <w:szCs w:val="22"/>
                <w:lang w:val="en-GB"/>
              </w:rPr>
              <w:t>23</w:t>
            </w:r>
            <w:r w:rsidRPr="00A95B95">
              <w:rPr>
                <w:rFonts w:ascii="Calibri" w:eastAsia="SimSun" w:hAnsi="Calibri" w:cs="Calibri"/>
                <w:sz w:val="22"/>
                <w:szCs w:val="22"/>
                <w:lang w:val="en-GB"/>
              </w:rPr>
              <w:t>日提供的证据表明，采用同一运载火箭的共箭发射出现了延误，因此将这种情况确定为共箭发射延误</w:t>
            </w:r>
          </w:p>
          <w:p w14:paraId="3C20A1D2" w14:textId="77777777" w:rsidR="00A55A90" w:rsidRPr="00A95B95" w:rsidRDefault="00A55A90" w:rsidP="00A62558">
            <w:pPr>
              <w:pStyle w:val="Default"/>
              <w:numPr>
                <w:ilvl w:val="0"/>
                <w:numId w:val="28"/>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韩国主管部门在委员会第</w:t>
            </w:r>
            <w:r w:rsidRPr="00A95B95">
              <w:rPr>
                <w:rFonts w:ascii="Calibri" w:eastAsia="SimSun" w:hAnsi="Calibri" w:cs="Calibri"/>
                <w:sz w:val="22"/>
                <w:szCs w:val="22"/>
                <w:lang w:val="en-GB"/>
              </w:rPr>
              <w:t>94</w:t>
            </w:r>
            <w:r w:rsidRPr="00A95B95">
              <w:rPr>
                <w:rFonts w:ascii="Calibri" w:eastAsia="SimSun" w:hAnsi="Calibri" w:cs="Calibri"/>
                <w:sz w:val="22"/>
                <w:szCs w:val="22"/>
                <w:lang w:val="en-GB"/>
              </w:rPr>
              <w:t>次会议上成功请求将</w:t>
            </w:r>
            <w:r w:rsidRPr="00A95B95">
              <w:rPr>
                <w:rFonts w:ascii="Calibri" w:eastAsia="SimSun" w:hAnsi="Calibri" w:cs="Calibri"/>
                <w:sz w:val="22"/>
                <w:szCs w:val="22"/>
                <w:lang w:val="en-GB"/>
              </w:rPr>
              <w:t>KOMPSAT-6</w:t>
            </w:r>
            <w:r w:rsidRPr="00A95B95">
              <w:rPr>
                <w:rFonts w:ascii="Calibri" w:eastAsia="SimSun" w:hAnsi="Calibri" w:cs="Calibri"/>
                <w:sz w:val="22"/>
                <w:szCs w:val="22"/>
                <w:lang w:val="en-GB"/>
              </w:rPr>
              <w:t>卫星系统频率指配投入使用的规则时限从</w:t>
            </w:r>
            <w:r w:rsidRPr="00A95B95">
              <w:rPr>
                <w:rFonts w:ascii="Calibri" w:eastAsia="SimSun" w:hAnsi="Calibri" w:cs="Calibri"/>
                <w:sz w:val="22"/>
                <w:szCs w:val="22"/>
                <w:lang w:val="en-GB"/>
              </w:rPr>
              <w:t>2023</w:t>
            </w:r>
            <w:r w:rsidRPr="00A95B95">
              <w:rPr>
                <w:rFonts w:ascii="Calibri" w:eastAsia="SimSun" w:hAnsi="Calibri" w:cs="Calibri"/>
                <w:sz w:val="22"/>
                <w:szCs w:val="22"/>
                <w:lang w:val="en-GB"/>
              </w:rPr>
              <w:t>年</w:t>
            </w:r>
            <w:r w:rsidRPr="00A95B95">
              <w:rPr>
                <w:rFonts w:ascii="Calibri" w:eastAsia="SimSun" w:hAnsi="Calibri" w:cs="Calibri"/>
                <w:sz w:val="22"/>
                <w:szCs w:val="22"/>
                <w:lang w:val="en-GB"/>
              </w:rPr>
              <w:t>12</w:t>
            </w:r>
            <w:r w:rsidRPr="00A95B95">
              <w:rPr>
                <w:rFonts w:ascii="Calibri" w:eastAsia="SimSun" w:hAnsi="Calibri" w:cs="Calibri"/>
                <w:sz w:val="22"/>
                <w:szCs w:val="22"/>
                <w:lang w:val="en-GB"/>
              </w:rPr>
              <w:t>月</w:t>
            </w:r>
            <w:r w:rsidRPr="00A95B95">
              <w:rPr>
                <w:rFonts w:ascii="Calibri" w:eastAsia="SimSun" w:hAnsi="Calibri" w:cs="Calibri"/>
                <w:sz w:val="22"/>
                <w:szCs w:val="22"/>
                <w:lang w:val="en-GB"/>
              </w:rPr>
              <w:t>12</w:t>
            </w:r>
            <w:r w:rsidRPr="00A95B95">
              <w:rPr>
                <w:rFonts w:ascii="Calibri" w:eastAsia="SimSun" w:hAnsi="Calibri" w:cs="Calibri"/>
                <w:sz w:val="22"/>
                <w:szCs w:val="22"/>
                <w:lang w:val="en-GB"/>
              </w:rPr>
              <w:t>日延长至</w:t>
            </w:r>
            <w:r w:rsidRPr="00A95B95">
              <w:rPr>
                <w:rFonts w:ascii="Calibri" w:eastAsia="SimSun" w:hAnsi="Calibri" w:cs="Calibri"/>
                <w:sz w:val="22"/>
                <w:szCs w:val="22"/>
                <w:lang w:val="en-GB"/>
              </w:rPr>
              <w:t>2025</w:t>
            </w:r>
            <w:r w:rsidRPr="00A95B95">
              <w:rPr>
                <w:rFonts w:ascii="Calibri" w:eastAsia="SimSun" w:hAnsi="Calibri" w:cs="Calibri"/>
                <w:sz w:val="22"/>
                <w:szCs w:val="22"/>
                <w:lang w:val="en-GB"/>
              </w:rPr>
              <w:lastRenderedPageBreak/>
              <w:t>年</w:t>
            </w:r>
            <w:r w:rsidRPr="00A95B95">
              <w:rPr>
                <w:rFonts w:ascii="Calibri" w:eastAsia="SimSun" w:hAnsi="Calibri" w:cs="Calibri"/>
                <w:sz w:val="22"/>
                <w:szCs w:val="22"/>
                <w:lang w:val="en-GB"/>
              </w:rPr>
              <w:t>3</w:t>
            </w:r>
            <w:r w:rsidRPr="00A95B95">
              <w:rPr>
                <w:rFonts w:ascii="Calibri" w:eastAsia="SimSun" w:hAnsi="Calibri" w:cs="Calibri"/>
                <w:sz w:val="22"/>
                <w:szCs w:val="22"/>
                <w:lang w:val="en-GB"/>
              </w:rPr>
              <w:t>月</w:t>
            </w:r>
            <w:r w:rsidRPr="00A95B95">
              <w:rPr>
                <w:rFonts w:ascii="Calibri" w:eastAsia="SimSun" w:hAnsi="Calibri" w:cs="Calibri"/>
                <w:sz w:val="22"/>
                <w:szCs w:val="22"/>
                <w:lang w:val="en-GB"/>
              </w:rPr>
              <w:t>31</w:t>
            </w:r>
            <w:r w:rsidRPr="00A95B95">
              <w:rPr>
                <w:rFonts w:ascii="Calibri" w:eastAsia="SimSun" w:hAnsi="Calibri" w:cs="Calibri"/>
                <w:sz w:val="22"/>
                <w:szCs w:val="22"/>
                <w:lang w:val="en-GB"/>
              </w:rPr>
              <w:t>日，提供了支持性证据，证明该卫星已经完工并且自</w:t>
            </w:r>
            <w:r w:rsidRPr="00A95B95">
              <w:rPr>
                <w:rFonts w:ascii="Calibri" w:eastAsia="SimSun" w:hAnsi="Calibri" w:cs="Calibri"/>
                <w:sz w:val="22"/>
                <w:szCs w:val="22"/>
                <w:lang w:val="en-GB"/>
              </w:rPr>
              <w:t>2022</w:t>
            </w:r>
            <w:r w:rsidRPr="00A95B95">
              <w:rPr>
                <w:rFonts w:ascii="Calibri" w:eastAsia="SimSun" w:hAnsi="Calibri" w:cs="Calibri"/>
                <w:sz w:val="22"/>
                <w:szCs w:val="22"/>
                <w:lang w:val="en-GB"/>
              </w:rPr>
              <w:t>年</w:t>
            </w:r>
            <w:r w:rsidRPr="00A95B95">
              <w:rPr>
                <w:rFonts w:ascii="Calibri" w:eastAsia="SimSun" w:hAnsi="Calibri" w:cs="Calibri"/>
                <w:sz w:val="22"/>
                <w:szCs w:val="22"/>
                <w:lang w:val="en-GB"/>
              </w:rPr>
              <w:t>8</w:t>
            </w:r>
            <w:r w:rsidRPr="00A95B95">
              <w:rPr>
                <w:rFonts w:ascii="Calibri" w:eastAsia="SimSun" w:hAnsi="Calibri" w:cs="Calibri"/>
                <w:sz w:val="22"/>
                <w:szCs w:val="22"/>
                <w:lang w:val="en-GB"/>
              </w:rPr>
              <w:t>月以来一直处于存储状态，且定期进行了健康状态测试。</w:t>
            </w:r>
          </w:p>
          <w:p w14:paraId="4AECC310" w14:textId="77777777" w:rsidR="00A55A90" w:rsidRPr="00A95B95" w:rsidRDefault="00A55A90" w:rsidP="00A62558">
            <w:pPr>
              <w:pStyle w:val="Default"/>
              <w:numPr>
                <w:ilvl w:val="0"/>
                <w:numId w:val="28"/>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根据在委员会第</w:t>
            </w:r>
            <w:r w:rsidRPr="00A95B95">
              <w:rPr>
                <w:rFonts w:ascii="Calibri" w:eastAsia="SimSun" w:hAnsi="Calibri" w:cs="Calibri"/>
                <w:sz w:val="22"/>
                <w:szCs w:val="22"/>
                <w:lang w:val="en-GB"/>
              </w:rPr>
              <w:t>94</w:t>
            </w:r>
            <w:r w:rsidRPr="00A95B95">
              <w:rPr>
                <w:rFonts w:ascii="Calibri" w:eastAsia="SimSun" w:hAnsi="Calibri" w:cs="Calibri"/>
                <w:sz w:val="22"/>
                <w:szCs w:val="22"/>
                <w:lang w:val="en-GB"/>
              </w:rPr>
              <w:t>次和第</w:t>
            </w:r>
            <w:r w:rsidRPr="00A95B95">
              <w:rPr>
                <w:rFonts w:ascii="Calibri" w:eastAsia="SimSun" w:hAnsi="Calibri" w:cs="Calibri"/>
                <w:sz w:val="22"/>
                <w:szCs w:val="22"/>
                <w:lang w:val="en-GB"/>
              </w:rPr>
              <w:t>97</w:t>
            </w:r>
            <w:r w:rsidRPr="00A95B95">
              <w:rPr>
                <w:rFonts w:ascii="Calibri" w:eastAsia="SimSun" w:hAnsi="Calibri" w:cs="Calibri"/>
                <w:sz w:val="22"/>
                <w:szCs w:val="22"/>
                <w:lang w:val="en-GB"/>
              </w:rPr>
              <w:t>次会议上提供的资料，该请求构成共箭发射延误案件，请求延长</w:t>
            </w:r>
            <w:r w:rsidRPr="00A95B95">
              <w:rPr>
                <w:rFonts w:ascii="Calibri" w:eastAsia="SimSun" w:hAnsi="Calibri" w:cs="Calibri"/>
                <w:sz w:val="22"/>
                <w:szCs w:val="22"/>
                <w:lang w:val="en-GB"/>
              </w:rPr>
              <w:t>9</w:t>
            </w:r>
            <w:r w:rsidRPr="00A95B95">
              <w:rPr>
                <w:rFonts w:ascii="Calibri" w:eastAsia="SimSun" w:hAnsi="Calibri" w:cs="Calibri"/>
                <w:sz w:val="22"/>
                <w:szCs w:val="22"/>
                <w:lang w:val="en-GB"/>
              </w:rPr>
              <w:t>个月至</w:t>
            </w:r>
            <w:r w:rsidRPr="00A95B95">
              <w:rPr>
                <w:rFonts w:ascii="Calibri" w:eastAsia="SimSun" w:hAnsi="Calibri" w:cs="Calibri"/>
                <w:sz w:val="22"/>
                <w:szCs w:val="22"/>
                <w:lang w:val="en-GB"/>
              </w:rPr>
              <w:t>2025</w:t>
            </w:r>
            <w:r w:rsidRPr="00A95B95">
              <w:rPr>
                <w:rFonts w:ascii="Calibri" w:eastAsia="SimSun" w:hAnsi="Calibri" w:cs="Calibri"/>
                <w:sz w:val="22"/>
                <w:szCs w:val="22"/>
                <w:lang w:val="en-GB"/>
              </w:rPr>
              <w:t>年</w:t>
            </w:r>
            <w:r w:rsidRPr="00A95B95">
              <w:rPr>
                <w:rFonts w:ascii="Calibri" w:eastAsia="SimSun" w:hAnsi="Calibri" w:cs="Calibri"/>
                <w:sz w:val="22"/>
                <w:szCs w:val="22"/>
                <w:lang w:val="en-GB"/>
              </w:rPr>
              <w:t>12</w:t>
            </w:r>
            <w:r w:rsidRPr="00A95B95">
              <w:rPr>
                <w:rFonts w:ascii="Calibri" w:eastAsia="SimSun" w:hAnsi="Calibri" w:cs="Calibri"/>
                <w:sz w:val="22"/>
                <w:szCs w:val="22"/>
                <w:lang w:val="en-GB"/>
              </w:rPr>
              <w:t>月</w:t>
            </w:r>
            <w:r w:rsidRPr="00A95B95">
              <w:rPr>
                <w:rFonts w:ascii="Calibri" w:eastAsia="SimSun" w:hAnsi="Calibri" w:cs="Calibri"/>
                <w:sz w:val="22"/>
                <w:szCs w:val="22"/>
                <w:lang w:val="en-GB"/>
              </w:rPr>
              <w:t>31</w:t>
            </w:r>
            <w:r w:rsidRPr="00A95B95">
              <w:rPr>
                <w:rFonts w:ascii="Calibri" w:eastAsia="SimSun" w:hAnsi="Calibri" w:cs="Calibri"/>
                <w:sz w:val="22"/>
                <w:szCs w:val="22"/>
                <w:lang w:val="en-GB"/>
              </w:rPr>
              <w:t>日理由充分。</w:t>
            </w:r>
          </w:p>
          <w:p w14:paraId="78042B7A" w14:textId="77777777" w:rsidR="00A55A90" w:rsidRPr="00A95B95" w:rsidRDefault="00A55A90" w:rsidP="00A4131C">
            <w:pPr>
              <w:pStyle w:val="Default"/>
              <w:spacing w:before="120"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因此，委员会决定同意韩国主管部门的请求，将</w:t>
            </w:r>
            <w:r w:rsidRPr="00A95B95">
              <w:rPr>
                <w:rFonts w:ascii="Calibri" w:eastAsia="SimSun" w:hAnsi="Calibri" w:cs="Calibri"/>
                <w:sz w:val="22"/>
                <w:szCs w:val="22"/>
                <w:lang w:val="en-GB"/>
              </w:rPr>
              <w:t>KOMPSAT-6</w:t>
            </w:r>
            <w:r w:rsidRPr="00A95B95">
              <w:rPr>
                <w:rFonts w:ascii="Calibri" w:eastAsia="SimSun" w:hAnsi="Calibri" w:cs="Calibri"/>
                <w:sz w:val="22"/>
                <w:szCs w:val="22"/>
                <w:lang w:val="en-GB"/>
              </w:rPr>
              <w:t>卫星系统频率指配投入使用的规则时限延期至</w:t>
            </w:r>
            <w:r w:rsidRPr="00A95B95">
              <w:rPr>
                <w:rFonts w:ascii="Calibri" w:eastAsia="SimSun" w:hAnsi="Calibri" w:cs="Calibri"/>
                <w:sz w:val="22"/>
                <w:szCs w:val="22"/>
                <w:lang w:val="en-GB"/>
              </w:rPr>
              <w:t>2025</w:t>
            </w:r>
            <w:r w:rsidRPr="00A95B95">
              <w:rPr>
                <w:rFonts w:ascii="Calibri" w:eastAsia="SimSun" w:hAnsi="Calibri" w:cs="Calibri"/>
                <w:sz w:val="22"/>
                <w:szCs w:val="22"/>
                <w:lang w:val="en-GB"/>
              </w:rPr>
              <w:t>年</w:t>
            </w:r>
            <w:r w:rsidRPr="00A95B95">
              <w:rPr>
                <w:rFonts w:ascii="Calibri" w:eastAsia="SimSun" w:hAnsi="Calibri" w:cs="Calibri"/>
                <w:sz w:val="22"/>
                <w:szCs w:val="22"/>
                <w:lang w:val="en-GB"/>
              </w:rPr>
              <w:t>12</w:t>
            </w:r>
            <w:r w:rsidRPr="00A95B95">
              <w:rPr>
                <w:rFonts w:ascii="Calibri" w:eastAsia="SimSun" w:hAnsi="Calibri" w:cs="Calibri"/>
                <w:sz w:val="22"/>
                <w:szCs w:val="22"/>
                <w:lang w:val="en-GB"/>
              </w:rPr>
              <w:t>月</w:t>
            </w:r>
            <w:r w:rsidRPr="00A95B95">
              <w:rPr>
                <w:rFonts w:ascii="Calibri" w:eastAsia="SimSun" w:hAnsi="Calibri" w:cs="Calibri"/>
                <w:sz w:val="22"/>
                <w:szCs w:val="22"/>
                <w:lang w:val="en-GB"/>
              </w:rPr>
              <w:t>31</w:t>
            </w:r>
            <w:r w:rsidRPr="00A95B95">
              <w:rPr>
                <w:rFonts w:ascii="Calibri" w:eastAsia="SimSun" w:hAnsi="Calibri" w:cs="Calibri"/>
                <w:sz w:val="22"/>
                <w:szCs w:val="22"/>
                <w:lang w:val="en-GB"/>
              </w:rPr>
              <w:t>日。</w:t>
            </w:r>
          </w:p>
        </w:tc>
        <w:tc>
          <w:tcPr>
            <w:tcW w:w="3118" w:type="dxa"/>
          </w:tcPr>
          <w:p w14:paraId="5304F263" w14:textId="77777777" w:rsidR="00A55A90" w:rsidRPr="00A95B95" w:rsidRDefault="00A55A90" w:rsidP="00A4131C">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lastRenderedPageBreak/>
              <w:t>执行秘书会将该决定通知相关主管部门。</w:t>
            </w:r>
          </w:p>
        </w:tc>
      </w:tr>
      <w:tr w:rsidR="00A55A90" w:rsidRPr="00A95B95" w14:paraId="1E91DC6B" w14:textId="77777777" w:rsidTr="00A4131C">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74783D3A" w14:textId="77777777" w:rsidR="00A55A90" w:rsidRPr="00A95B95" w:rsidRDefault="00A55A90" w:rsidP="00A4131C">
            <w:pPr>
              <w:pStyle w:val="Tabletext"/>
              <w:spacing w:before="120" w:after="120" w:line="260" w:lineRule="auto"/>
              <w:jc w:val="right"/>
              <w:rPr>
                <w:rFonts w:ascii="Calibri" w:eastAsia="SimSun" w:hAnsi="Calibri" w:cs="Calibri"/>
                <w:szCs w:val="22"/>
              </w:rPr>
            </w:pPr>
            <w:r w:rsidRPr="00A95B95">
              <w:rPr>
                <w:rFonts w:ascii="Calibri" w:eastAsia="SimSun" w:hAnsi="Calibri" w:cs="Calibri"/>
                <w:szCs w:val="22"/>
              </w:rPr>
              <w:t>5.4</w:t>
            </w:r>
          </w:p>
        </w:tc>
        <w:tc>
          <w:tcPr>
            <w:tcW w:w="4113" w:type="dxa"/>
          </w:tcPr>
          <w:p w14:paraId="43D1DEC5" w14:textId="77777777" w:rsidR="00A55A90" w:rsidRPr="00A95B95" w:rsidRDefault="00A55A90" w:rsidP="00A4131C">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以色列</w:t>
            </w:r>
            <w:r w:rsidRPr="00077771">
              <w:rPr>
                <w:rFonts w:ascii="Calibri" w:eastAsia="SimSun" w:hAnsi="Calibri" w:cs="Calibri" w:hint="eastAsia"/>
                <w:sz w:val="22"/>
                <w:szCs w:val="22"/>
                <w:lang w:val="en-GB"/>
              </w:rPr>
              <w:t>国</w:t>
            </w:r>
            <w:r w:rsidRPr="00A95B95">
              <w:rPr>
                <w:rFonts w:ascii="Calibri" w:eastAsia="SimSun" w:hAnsi="Calibri" w:cs="Calibri"/>
                <w:sz w:val="22"/>
                <w:szCs w:val="22"/>
                <w:lang w:val="en-GB"/>
              </w:rPr>
              <w:t>主管部门请求延长</w:t>
            </w:r>
            <w:r w:rsidRPr="00A95B95">
              <w:rPr>
                <w:rFonts w:ascii="Calibri" w:eastAsia="SimSun" w:hAnsi="Calibri" w:cs="Calibri"/>
                <w:sz w:val="22"/>
                <w:szCs w:val="22"/>
                <w:lang w:val="en-GB"/>
              </w:rPr>
              <w:t>AMS-BSS-B4-4W</w:t>
            </w:r>
            <w:r w:rsidRPr="00A95B95">
              <w:rPr>
                <w:rFonts w:ascii="Calibri" w:eastAsia="SimSun" w:hAnsi="Calibri" w:cs="Calibri"/>
                <w:sz w:val="22"/>
                <w:szCs w:val="22"/>
                <w:lang w:val="en-GB"/>
              </w:rPr>
              <w:t>卫星网络频率指配投入使用规则时限的提交资料</w:t>
            </w:r>
          </w:p>
          <w:p w14:paraId="655BF96A" w14:textId="77777777" w:rsidR="00A55A90" w:rsidRPr="00A95B95" w:rsidRDefault="00A55A90" w:rsidP="00A4131C">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hyperlink r:id="rId46" w:history="1">
              <w:r w:rsidRPr="00A95B95">
                <w:rPr>
                  <w:rStyle w:val="Hyperlink"/>
                  <w:rFonts w:ascii="Calibri" w:eastAsia="SimSun" w:hAnsi="Calibri" w:cs="Calibri"/>
                  <w:sz w:val="22"/>
                  <w:szCs w:val="22"/>
                  <w:lang w:val="en-GB"/>
                </w:rPr>
                <w:t>RRB24-3/8</w:t>
              </w:r>
            </w:hyperlink>
          </w:p>
        </w:tc>
        <w:tc>
          <w:tcPr>
            <w:tcW w:w="6806" w:type="dxa"/>
          </w:tcPr>
          <w:p w14:paraId="147C4D26" w14:textId="77777777" w:rsidR="00A55A90" w:rsidRPr="00A95B95" w:rsidRDefault="00A55A90" w:rsidP="00A4131C">
            <w:pPr>
              <w:pStyle w:val="Default"/>
              <w:spacing w:before="120"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委员会仔细审议了</w:t>
            </w:r>
            <w:r w:rsidRPr="00A95B95">
              <w:rPr>
                <w:rFonts w:ascii="Calibri" w:eastAsia="SimSun" w:hAnsi="Calibri" w:cs="Calibri"/>
                <w:sz w:val="22"/>
                <w:szCs w:val="22"/>
                <w:lang w:val="en-GB"/>
              </w:rPr>
              <w:t>RRB24-3/8</w:t>
            </w:r>
            <w:r w:rsidRPr="00A95B95">
              <w:rPr>
                <w:rFonts w:ascii="Calibri" w:eastAsia="SimSun" w:hAnsi="Calibri" w:cs="Calibri"/>
                <w:sz w:val="22"/>
                <w:szCs w:val="22"/>
                <w:lang w:val="en-GB"/>
              </w:rPr>
              <w:t>号文件所载的、以色列主管部门延长</w:t>
            </w:r>
            <w:r w:rsidRPr="00A95B95">
              <w:rPr>
                <w:rFonts w:ascii="Calibri" w:eastAsia="SimSun" w:hAnsi="Calibri" w:cs="Calibri"/>
                <w:sz w:val="22"/>
                <w:szCs w:val="22"/>
                <w:lang w:val="en-GB"/>
              </w:rPr>
              <w:t>AMS-BSS-B4-4W</w:t>
            </w:r>
            <w:r w:rsidRPr="00A95B95">
              <w:rPr>
                <w:rFonts w:ascii="Calibri" w:eastAsia="SimSun" w:hAnsi="Calibri" w:cs="Calibri"/>
                <w:sz w:val="22"/>
                <w:szCs w:val="22"/>
                <w:lang w:val="en-GB"/>
              </w:rPr>
              <w:t>卫星网络频率指配规则时限投入使用的请求。委员会指出以下几点：</w:t>
            </w:r>
          </w:p>
          <w:p w14:paraId="7FA86505" w14:textId="77777777" w:rsidR="00A55A90" w:rsidRPr="00A95B95" w:rsidRDefault="00A55A90" w:rsidP="00A62558">
            <w:pPr>
              <w:pStyle w:val="Default"/>
              <w:numPr>
                <w:ilvl w:val="0"/>
                <w:numId w:val="29"/>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以色列主管部门以</w:t>
            </w:r>
            <w:r w:rsidRPr="00A95B95">
              <w:rPr>
                <w:rFonts w:ascii="Calibri" w:eastAsia="STKaiti" w:hAnsi="Calibri" w:cs="Calibri"/>
                <w:sz w:val="22"/>
                <w:szCs w:val="22"/>
                <w:lang w:val="en-GB"/>
              </w:rPr>
              <w:t>不可抗力</w:t>
            </w:r>
            <w:r w:rsidRPr="00A95B95">
              <w:rPr>
                <w:rFonts w:ascii="Calibri" w:eastAsia="SimSun" w:hAnsi="Calibri" w:cs="Calibri"/>
                <w:sz w:val="22"/>
                <w:szCs w:val="22"/>
                <w:lang w:val="en-GB"/>
              </w:rPr>
              <w:t>事件作为支持其延长规则时限请求的依据。</w:t>
            </w:r>
          </w:p>
          <w:p w14:paraId="7A38762F" w14:textId="77777777" w:rsidR="00A55A90" w:rsidRPr="00A95B95" w:rsidRDefault="00A55A90" w:rsidP="00A62558">
            <w:pPr>
              <w:pStyle w:val="Default"/>
              <w:numPr>
                <w:ilvl w:val="0"/>
                <w:numId w:val="29"/>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所提供的修订进度表和项目里程碑表明，虽然新冠肺炎疫情造成了</w:t>
            </w:r>
            <w:r w:rsidRPr="00A95B95">
              <w:rPr>
                <w:rFonts w:ascii="Calibri" w:eastAsia="SimSun" w:hAnsi="Calibri" w:cs="Calibri"/>
                <w:sz w:val="22"/>
                <w:szCs w:val="22"/>
                <w:lang w:val="en-GB"/>
              </w:rPr>
              <w:t>13</w:t>
            </w:r>
            <w:r w:rsidRPr="00A95B95">
              <w:rPr>
                <w:rFonts w:ascii="Calibri" w:eastAsia="SimSun" w:hAnsi="Calibri" w:cs="Calibri"/>
                <w:sz w:val="22"/>
                <w:szCs w:val="22"/>
                <w:lang w:val="en-GB"/>
              </w:rPr>
              <w:t>个月的延误，但该主管部门仍然能够遵守规则时限。</w:t>
            </w:r>
          </w:p>
          <w:p w14:paraId="631AF590" w14:textId="77777777" w:rsidR="00A55A90" w:rsidRPr="00AF386F" w:rsidRDefault="00A55A90" w:rsidP="00A62558">
            <w:pPr>
              <w:pStyle w:val="Default"/>
              <w:numPr>
                <w:ilvl w:val="0"/>
                <w:numId w:val="29"/>
              </w:numPr>
              <w:spacing w:before="120" w:after="120"/>
              <w:jc w:val="both"/>
              <w:cnfStyle w:val="000000000000" w:firstRow="0" w:lastRow="0" w:firstColumn="0" w:lastColumn="0" w:oddVBand="0" w:evenVBand="0" w:oddHBand="0" w:evenHBand="0" w:firstRowFirstColumn="0" w:firstRowLastColumn="0" w:lastRowFirstColumn="0" w:lastRowLastColumn="0"/>
              <w:rPr>
                <w:rStyle w:val="Strong"/>
                <w:rFonts w:ascii="Calibri" w:eastAsia="SimSun" w:hAnsi="Calibri" w:cs="Calibri"/>
                <w:b w:val="0"/>
                <w:bCs w:val="0"/>
                <w:sz w:val="22"/>
                <w:szCs w:val="22"/>
                <w:lang w:val="en-GB"/>
              </w:rPr>
            </w:pPr>
            <w:r w:rsidRPr="00AF386F">
              <w:rPr>
                <w:rStyle w:val="Strong"/>
                <w:rFonts w:ascii="Calibri" w:eastAsia="SimSun" w:hAnsi="Calibri" w:cs="Calibri"/>
                <w:b w:val="0"/>
                <w:bCs w:val="0"/>
                <w:sz w:val="22"/>
                <w:szCs w:val="22"/>
                <w:lang w:val="en-GB"/>
              </w:rPr>
              <w:t>由于中东地缘政治局势导致以色列工业活动中断，以色列主管部门又经历了</w:t>
            </w:r>
            <w:r w:rsidRPr="00AF386F">
              <w:rPr>
                <w:rStyle w:val="Strong"/>
                <w:rFonts w:ascii="Calibri" w:eastAsia="SimSun" w:hAnsi="Calibri" w:cs="Calibri"/>
                <w:b w:val="0"/>
                <w:bCs w:val="0"/>
                <w:sz w:val="22"/>
                <w:szCs w:val="22"/>
                <w:lang w:val="en-GB"/>
              </w:rPr>
              <w:t>10</w:t>
            </w:r>
            <w:r w:rsidRPr="00AF386F">
              <w:rPr>
                <w:rStyle w:val="Strong"/>
                <w:rFonts w:ascii="Calibri" w:eastAsia="SimSun" w:hAnsi="Calibri" w:cs="Calibri"/>
                <w:b w:val="0"/>
                <w:bCs w:val="0"/>
                <w:sz w:val="22"/>
                <w:szCs w:val="22"/>
                <w:lang w:val="en-GB"/>
              </w:rPr>
              <w:t>个月的延误，但由于在此之前卫星建造工作一直按计划进行，其本可以遵守</w:t>
            </w:r>
            <w:r w:rsidRPr="00AF386F">
              <w:rPr>
                <w:rStyle w:val="Strong"/>
                <w:rFonts w:ascii="Calibri" w:eastAsia="SimSun" w:hAnsi="Calibri" w:cs="Calibri"/>
                <w:b w:val="0"/>
                <w:bCs w:val="0"/>
                <w:sz w:val="22"/>
                <w:szCs w:val="22"/>
                <w:lang w:val="en-GB"/>
              </w:rPr>
              <w:t>AMS-BSS-B4-4W</w:t>
            </w:r>
            <w:r w:rsidRPr="00AF386F">
              <w:rPr>
                <w:rStyle w:val="Strong"/>
                <w:rFonts w:ascii="Calibri" w:eastAsia="SimSun" w:hAnsi="Calibri" w:cs="Calibri"/>
                <w:b w:val="0"/>
                <w:bCs w:val="0"/>
                <w:sz w:val="22"/>
                <w:szCs w:val="22"/>
                <w:lang w:val="en-GB"/>
              </w:rPr>
              <w:t>卫星网络频率指配投入使用的规则时限。</w:t>
            </w:r>
          </w:p>
          <w:p w14:paraId="1C4B8555" w14:textId="77777777" w:rsidR="00A55A90" w:rsidRPr="00AF386F" w:rsidRDefault="00A55A90" w:rsidP="00A62558">
            <w:pPr>
              <w:pStyle w:val="Default"/>
              <w:numPr>
                <w:ilvl w:val="0"/>
                <w:numId w:val="29"/>
              </w:numPr>
              <w:spacing w:before="120" w:after="120"/>
              <w:jc w:val="both"/>
              <w:cnfStyle w:val="000000000000" w:firstRow="0" w:lastRow="0" w:firstColumn="0" w:lastColumn="0" w:oddVBand="0" w:evenVBand="0" w:oddHBand="0" w:evenHBand="0" w:firstRowFirstColumn="0" w:firstRowLastColumn="0" w:lastRowFirstColumn="0" w:lastRowLastColumn="0"/>
              <w:rPr>
                <w:rStyle w:val="Strong"/>
                <w:rFonts w:ascii="Calibri" w:eastAsia="SimSun" w:hAnsi="Calibri" w:cs="Calibri"/>
                <w:b w:val="0"/>
                <w:bCs w:val="0"/>
                <w:sz w:val="22"/>
                <w:szCs w:val="22"/>
                <w:lang w:val="en-GB"/>
              </w:rPr>
            </w:pPr>
            <w:r w:rsidRPr="00AF386F">
              <w:rPr>
                <w:rStyle w:val="Strong"/>
                <w:rFonts w:ascii="Calibri" w:eastAsia="SimSun" w:hAnsi="Calibri" w:cs="Calibri"/>
                <w:b w:val="0"/>
                <w:bCs w:val="0"/>
                <w:sz w:val="22"/>
                <w:szCs w:val="22"/>
                <w:lang w:val="en-GB"/>
              </w:rPr>
              <w:t>以色列主管部门已经做出大量努力来减少上述事件造成的延误和负面影响。</w:t>
            </w:r>
          </w:p>
          <w:p w14:paraId="1846D690" w14:textId="77777777" w:rsidR="00A55A90" w:rsidRPr="00A95B95" w:rsidRDefault="00A55A90" w:rsidP="00A62558">
            <w:pPr>
              <w:pStyle w:val="Default"/>
              <w:numPr>
                <w:ilvl w:val="0"/>
                <w:numId w:val="29"/>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对资料进行评估后表明，该情形满足构成</w:t>
            </w:r>
            <w:r w:rsidRPr="00A95B95">
              <w:rPr>
                <w:rFonts w:ascii="Calibri" w:eastAsia="STKaiti" w:hAnsi="Calibri" w:cs="Calibri"/>
                <w:sz w:val="22"/>
                <w:szCs w:val="22"/>
                <w:lang w:val="en-GB"/>
              </w:rPr>
              <w:t>不可抗力</w:t>
            </w:r>
            <w:r w:rsidRPr="00A95B95">
              <w:rPr>
                <w:rFonts w:ascii="Calibri" w:eastAsia="SimSun" w:hAnsi="Calibri" w:cs="Calibri"/>
                <w:sz w:val="22"/>
                <w:szCs w:val="22"/>
                <w:lang w:val="en-GB"/>
              </w:rPr>
              <w:t>案件的所有条件。</w:t>
            </w:r>
          </w:p>
          <w:p w14:paraId="70A20D21" w14:textId="77777777" w:rsidR="00A55A90" w:rsidRPr="00A95B95" w:rsidRDefault="00A55A90" w:rsidP="00A62558">
            <w:pPr>
              <w:pStyle w:val="Default"/>
              <w:numPr>
                <w:ilvl w:val="0"/>
                <w:numId w:val="29"/>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t>根据发射服务提供商提供的关于新发射窗口为</w:t>
            </w:r>
            <w:r w:rsidRPr="00A95B95">
              <w:rPr>
                <w:rFonts w:ascii="Calibri" w:eastAsia="SimSun" w:hAnsi="Calibri" w:cs="Calibri"/>
                <w:sz w:val="22"/>
                <w:szCs w:val="22"/>
                <w:lang w:val="en-GB"/>
              </w:rPr>
              <w:t>2025</w:t>
            </w:r>
            <w:r w:rsidRPr="00A95B95">
              <w:rPr>
                <w:rFonts w:ascii="Calibri" w:eastAsia="SimSun" w:hAnsi="Calibri" w:cs="Calibri"/>
                <w:sz w:val="22"/>
                <w:szCs w:val="22"/>
                <w:lang w:val="en-GB"/>
              </w:rPr>
              <w:t>年</w:t>
            </w:r>
            <w:r w:rsidRPr="00A95B95">
              <w:rPr>
                <w:rFonts w:ascii="Calibri" w:eastAsia="SimSun" w:hAnsi="Calibri" w:cs="Calibri"/>
                <w:sz w:val="22"/>
                <w:szCs w:val="22"/>
                <w:lang w:val="en-GB"/>
              </w:rPr>
              <w:t>4</w:t>
            </w:r>
            <w:r w:rsidRPr="00A95B95">
              <w:rPr>
                <w:rFonts w:ascii="Calibri" w:eastAsia="SimSun" w:hAnsi="Calibri" w:cs="Calibri"/>
                <w:sz w:val="22"/>
                <w:szCs w:val="22"/>
                <w:lang w:val="en-GB"/>
              </w:rPr>
              <w:t>月</w:t>
            </w:r>
            <w:r w:rsidRPr="00A95B95">
              <w:rPr>
                <w:rFonts w:ascii="Calibri" w:eastAsia="SimSun" w:hAnsi="Calibri" w:cs="Calibri"/>
                <w:sz w:val="22"/>
                <w:szCs w:val="22"/>
                <w:lang w:val="en-GB"/>
              </w:rPr>
              <w:t>20</w:t>
            </w:r>
            <w:r w:rsidRPr="00A95B95">
              <w:rPr>
                <w:rFonts w:ascii="Calibri" w:eastAsia="SimSun" w:hAnsi="Calibri" w:cs="Calibri"/>
                <w:sz w:val="22"/>
                <w:szCs w:val="22"/>
                <w:lang w:val="en-GB"/>
              </w:rPr>
              <w:t>日至</w:t>
            </w:r>
            <w:r w:rsidRPr="00A95B95">
              <w:rPr>
                <w:rFonts w:ascii="Calibri" w:eastAsia="SimSun" w:hAnsi="Calibri" w:cs="Calibri"/>
                <w:sz w:val="22"/>
                <w:szCs w:val="22"/>
                <w:lang w:val="en-GB"/>
              </w:rPr>
              <w:t>2025</w:t>
            </w:r>
            <w:r w:rsidRPr="00A95B95">
              <w:rPr>
                <w:rFonts w:ascii="Calibri" w:eastAsia="SimSun" w:hAnsi="Calibri" w:cs="Calibri"/>
                <w:sz w:val="22"/>
                <w:szCs w:val="22"/>
                <w:lang w:val="en-GB"/>
              </w:rPr>
              <w:t>年</w:t>
            </w:r>
            <w:r w:rsidRPr="00A95B95">
              <w:rPr>
                <w:rFonts w:ascii="Calibri" w:eastAsia="SimSun" w:hAnsi="Calibri" w:cs="Calibri"/>
                <w:sz w:val="22"/>
                <w:szCs w:val="22"/>
                <w:lang w:val="en-GB"/>
              </w:rPr>
              <w:t>7</w:t>
            </w:r>
            <w:r w:rsidRPr="00A95B95">
              <w:rPr>
                <w:rFonts w:ascii="Calibri" w:eastAsia="SimSun" w:hAnsi="Calibri" w:cs="Calibri"/>
                <w:sz w:val="22"/>
                <w:szCs w:val="22"/>
                <w:lang w:val="en-GB"/>
              </w:rPr>
              <w:t>月</w:t>
            </w:r>
            <w:r w:rsidRPr="00A95B95">
              <w:rPr>
                <w:rFonts w:ascii="Calibri" w:eastAsia="SimSun" w:hAnsi="Calibri" w:cs="Calibri"/>
                <w:sz w:val="22"/>
                <w:szCs w:val="22"/>
                <w:lang w:val="en-GB"/>
              </w:rPr>
              <w:t>20</w:t>
            </w:r>
            <w:r w:rsidRPr="00A95B95">
              <w:rPr>
                <w:rFonts w:ascii="Calibri" w:eastAsia="SimSun" w:hAnsi="Calibri" w:cs="Calibri"/>
                <w:sz w:val="22"/>
                <w:szCs w:val="22"/>
                <w:lang w:val="en-GB"/>
              </w:rPr>
              <w:t>日的信息，同时考虑到升轨期需要三周时间，将规则时限延长至</w:t>
            </w:r>
            <w:r w:rsidRPr="00A95B95">
              <w:rPr>
                <w:rFonts w:ascii="Calibri" w:eastAsia="SimSun" w:hAnsi="Calibri" w:cs="Calibri"/>
                <w:sz w:val="22"/>
                <w:szCs w:val="22"/>
                <w:lang w:val="en-GB"/>
              </w:rPr>
              <w:t>2025</w:t>
            </w:r>
            <w:r w:rsidRPr="00A95B95">
              <w:rPr>
                <w:rFonts w:ascii="Calibri" w:eastAsia="SimSun" w:hAnsi="Calibri" w:cs="Calibri"/>
                <w:sz w:val="22"/>
                <w:szCs w:val="22"/>
                <w:lang w:val="en-GB"/>
              </w:rPr>
              <w:t>年</w:t>
            </w:r>
            <w:r w:rsidRPr="00A95B95">
              <w:rPr>
                <w:rFonts w:ascii="Calibri" w:eastAsia="SimSun" w:hAnsi="Calibri" w:cs="Calibri"/>
                <w:sz w:val="22"/>
                <w:szCs w:val="22"/>
                <w:lang w:val="en-GB"/>
              </w:rPr>
              <w:t>8</w:t>
            </w:r>
            <w:r w:rsidRPr="00A95B95">
              <w:rPr>
                <w:rFonts w:ascii="Calibri" w:eastAsia="SimSun" w:hAnsi="Calibri" w:cs="Calibri"/>
                <w:sz w:val="22"/>
                <w:szCs w:val="22"/>
                <w:lang w:val="en-GB"/>
              </w:rPr>
              <w:t>月</w:t>
            </w:r>
            <w:r w:rsidRPr="00A95B95">
              <w:rPr>
                <w:rFonts w:ascii="Calibri" w:eastAsia="SimSun" w:hAnsi="Calibri" w:cs="Calibri"/>
                <w:sz w:val="22"/>
                <w:szCs w:val="22"/>
                <w:lang w:val="en-GB"/>
              </w:rPr>
              <w:t>10</w:t>
            </w:r>
            <w:r w:rsidRPr="00A95B95">
              <w:rPr>
                <w:rFonts w:ascii="Calibri" w:eastAsia="SimSun" w:hAnsi="Calibri" w:cs="Calibri"/>
                <w:sz w:val="22"/>
                <w:szCs w:val="22"/>
                <w:lang w:val="en-GB"/>
              </w:rPr>
              <w:t>日理由充分。</w:t>
            </w:r>
          </w:p>
          <w:p w14:paraId="13DE9B62" w14:textId="040DBB9D" w:rsidR="00A55A90" w:rsidRPr="00A95B95" w:rsidRDefault="00A55A90" w:rsidP="00A4131C">
            <w:pPr>
              <w:pStyle w:val="Default"/>
              <w:spacing w:before="120"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lang w:val="en-GB"/>
              </w:rPr>
              <w:lastRenderedPageBreak/>
              <w:t>因此，委员会决定同意以色列主管部门的请求，将</w:t>
            </w:r>
            <w:r w:rsidRPr="00A95B95">
              <w:rPr>
                <w:rFonts w:ascii="Calibri" w:eastAsia="SimSun" w:hAnsi="Calibri" w:cs="Calibri"/>
                <w:sz w:val="22"/>
                <w:szCs w:val="22"/>
                <w:lang w:val="en-GB"/>
              </w:rPr>
              <w:t>11.7 </w:t>
            </w:r>
            <w:r w:rsidRPr="00A95B95">
              <w:rPr>
                <w:rFonts w:ascii="Calibri" w:eastAsia="SimSun" w:hAnsi="Calibri" w:cs="Calibri"/>
                <w:sz w:val="22"/>
                <w:szCs w:val="22"/>
              </w:rPr>
              <w:t>– </w:t>
            </w:r>
            <w:r w:rsidRPr="00A95B95">
              <w:rPr>
                <w:rFonts w:ascii="Calibri" w:eastAsia="SimSun" w:hAnsi="Calibri" w:cs="Calibri"/>
                <w:sz w:val="22"/>
                <w:szCs w:val="22"/>
                <w:lang w:val="en-GB"/>
              </w:rPr>
              <w:t>12.5 GHz</w:t>
            </w:r>
            <w:r w:rsidRPr="00A95B95">
              <w:rPr>
                <w:rFonts w:ascii="Calibri" w:eastAsia="SimSun" w:hAnsi="Calibri" w:cs="Calibri"/>
                <w:sz w:val="22"/>
                <w:szCs w:val="22"/>
                <w:lang w:val="en-GB"/>
              </w:rPr>
              <w:t>频段（空对地）中</w:t>
            </w:r>
            <w:r w:rsidRPr="00A95B95">
              <w:rPr>
                <w:rFonts w:ascii="Calibri" w:eastAsia="SimSun" w:hAnsi="Calibri" w:cs="Calibri"/>
                <w:sz w:val="22"/>
                <w:szCs w:val="22"/>
                <w:lang w:val="en-GB"/>
              </w:rPr>
              <w:t>AMS-BSS-B4-4W</w:t>
            </w:r>
            <w:r w:rsidRPr="00A95B95">
              <w:rPr>
                <w:rFonts w:ascii="Calibri" w:eastAsia="SimSun" w:hAnsi="Calibri" w:cs="Calibri"/>
                <w:sz w:val="22"/>
                <w:szCs w:val="22"/>
                <w:lang w:val="en-GB"/>
              </w:rPr>
              <w:t>卫星网络频率指配投入使用的规则时限延长至</w:t>
            </w:r>
            <w:r w:rsidRPr="00A95B95">
              <w:rPr>
                <w:rFonts w:ascii="Calibri" w:eastAsia="SimSun" w:hAnsi="Calibri" w:cs="Calibri"/>
                <w:sz w:val="22"/>
                <w:szCs w:val="22"/>
                <w:lang w:val="en-GB"/>
              </w:rPr>
              <w:t>2025</w:t>
            </w:r>
            <w:r w:rsidRPr="00A95B95">
              <w:rPr>
                <w:rFonts w:ascii="Calibri" w:eastAsia="SimSun" w:hAnsi="Calibri" w:cs="Calibri"/>
                <w:sz w:val="22"/>
                <w:szCs w:val="22"/>
                <w:lang w:val="en-GB"/>
              </w:rPr>
              <w:t>年</w:t>
            </w:r>
            <w:r w:rsidRPr="00A95B95">
              <w:rPr>
                <w:rFonts w:ascii="Calibri" w:eastAsia="SimSun" w:hAnsi="Calibri" w:cs="Calibri"/>
                <w:sz w:val="22"/>
                <w:szCs w:val="22"/>
                <w:lang w:val="en-GB"/>
              </w:rPr>
              <w:t>8</w:t>
            </w:r>
            <w:r w:rsidRPr="00A95B95">
              <w:rPr>
                <w:rFonts w:ascii="Calibri" w:eastAsia="SimSun" w:hAnsi="Calibri" w:cs="Calibri"/>
                <w:sz w:val="22"/>
                <w:szCs w:val="22"/>
                <w:lang w:val="en-GB"/>
              </w:rPr>
              <w:t>月</w:t>
            </w:r>
            <w:r w:rsidRPr="00A95B95">
              <w:rPr>
                <w:rFonts w:ascii="Calibri" w:eastAsia="SimSun" w:hAnsi="Calibri" w:cs="Calibri"/>
                <w:sz w:val="22"/>
                <w:szCs w:val="22"/>
                <w:lang w:val="en-GB"/>
              </w:rPr>
              <w:t>10</w:t>
            </w:r>
            <w:r w:rsidRPr="00A95B95">
              <w:rPr>
                <w:rFonts w:ascii="Calibri" w:eastAsia="SimSun" w:hAnsi="Calibri" w:cs="Calibri"/>
                <w:sz w:val="22"/>
                <w:szCs w:val="22"/>
                <w:lang w:val="en-GB"/>
              </w:rPr>
              <w:t>日。</w:t>
            </w:r>
          </w:p>
        </w:tc>
        <w:tc>
          <w:tcPr>
            <w:tcW w:w="3118" w:type="dxa"/>
          </w:tcPr>
          <w:p w14:paraId="5DFBC3C2" w14:textId="77777777" w:rsidR="00A55A90" w:rsidRPr="00A95B95" w:rsidRDefault="00A55A90" w:rsidP="00A4131C">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lastRenderedPageBreak/>
              <w:t>执行秘书会将该决定通知相关主管部门。</w:t>
            </w:r>
          </w:p>
        </w:tc>
      </w:tr>
      <w:tr w:rsidR="00A55A90" w:rsidRPr="00A95B95" w14:paraId="3A192A58" w14:textId="77777777" w:rsidTr="00A4131C">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5CC1C0C6" w14:textId="77777777" w:rsidR="00A55A90" w:rsidRPr="00A95B95" w:rsidRDefault="00A55A90" w:rsidP="00A4131C">
            <w:pPr>
              <w:pStyle w:val="Tabletext"/>
              <w:spacing w:before="120" w:after="120" w:line="260" w:lineRule="auto"/>
              <w:jc w:val="right"/>
              <w:rPr>
                <w:rFonts w:ascii="Calibri" w:eastAsia="SimSun" w:hAnsi="Calibri" w:cs="Calibri"/>
                <w:szCs w:val="22"/>
              </w:rPr>
            </w:pPr>
            <w:r w:rsidRPr="00A95B95">
              <w:rPr>
                <w:rFonts w:ascii="Calibri" w:eastAsia="SimSun" w:hAnsi="Calibri" w:cs="Calibri"/>
                <w:szCs w:val="22"/>
              </w:rPr>
              <w:t>5.5</w:t>
            </w:r>
          </w:p>
        </w:tc>
        <w:tc>
          <w:tcPr>
            <w:tcW w:w="4113" w:type="dxa"/>
          </w:tcPr>
          <w:p w14:paraId="100D45D9" w14:textId="77777777" w:rsidR="00A55A90" w:rsidRPr="00A95B95" w:rsidRDefault="00A55A90" w:rsidP="00A4131C">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印度尼西亚主管部门请求延长</w:t>
            </w:r>
            <w:r w:rsidRPr="00A95B95">
              <w:rPr>
                <w:rFonts w:ascii="Calibri" w:eastAsia="SimSun" w:hAnsi="Calibri" w:cs="Calibri"/>
                <w:sz w:val="22"/>
                <w:szCs w:val="22"/>
              </w:rPr>
              <w:t>LAPAN-A4-SAT</w:t>
            </w:r>
            <w:r w:rsidRPr="00A95B95">
              <w:rPr>
                <w:rFonts w:ascii="Calibri" w:eastAsia="SimSun" w:hAnsi="Calibri" w:cs="Calibri"/>
                <w:sz w:val="22"/>
                <w:szCs w:val="22"/>
              </w:rPr>
              <w:t>卫星系统频率指配投入使用规则时限的</w:t>
            </w:r>
            <w:r w:rsidRPr="00A95B95">
              <w:rPr>
                <w:rFonts w:ascii="Calibri" w:eastAsia="SimSun" w:hAnsi="Calibri" w:cs="Calibri"/>
                <w:sz w:val="22"/>
                <w:szCs w:val="22"/>
                <w:lang w:val="en-GB"/>
              </w:rPr>
              <w:t>提交资料</w:t>
            </w:r>
          </w:p>
          <w:p w14:paraId="683D481B" w14:textId="77777777" w:rsidR="00A55A90" w:rsidRPr="00A95B95" w:rsidRDefault="00A55A90" w:rsidP="00A4131C">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hyperlink r:id="rId47" w:history="1">
              <w:r w:rsidRPr="00A95B95">
                <w:rPr>
                  <w:rStyle w:val="Hyperlink"/>
                  <w:rFonts w:ascii="Calibri" w:eastAsia="SimSun" w:hAnsi="Calibri" w:cs="Calibri"/>
                  <w:sz w:val="22"/>
                  <w:szCs w:val="22"/>
                  <w:lang w:val="en-GB"/>
                </w:rPr>
                <w:t>RRB24-3/14(Rev.1)</w:t>
              </w:r>
            </w:hyperlink>
          </w:p>
        </w:tc>
        <w:tc>
          <w:tcPr>
            <w:tcW w:w="6806" w:type="dxa"/>
          </w:tcPr>
          <w:p w14:paraId="12042F72" w14:textId="77777777" w:rsidR="00A55A90" w:rsidRPr="00A95B95" w:rsidRDefault="00A55A90" w:rsidP="00A4131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关于</w:t>
            </w:r>
            <w:r w:rsidRPr="00A95B95">
              <w:rPr>
                <w:rFonts w:ascii="Calibri" w:eastAsia="SimSun" w:hAnsi="Calibri" w:cs="Calibri"/>
                <w:sz w:val="22"/>
                <w:szCs w:val="22"/>
                <w:lang w:val="en-GB"/>
              </w:rPr>
              <w:t>RRB24-3/14(Rev.1)</w:t>
            </w:r>
            <w:r w:rsidRPr="00A95B95">
              <w:rPr>
                <w:rFonts w:ascii="Calibri" w:eastAsia="SimSun" w:hAnsi="Calibri" w:cs="Calibri"/>
                <w:sz w:val="22"/>
                <w:szCs w:val="22"/>
              </w:rPr>
              <w:t>号文件所载印度尼西亚主管部门请求延长</w:t>
            </w:r>
            <w:r w:rsidRPr="00A95B95">
              <w:rPr>
                <w:rFonts w:ascii="Calibri" w:eastAsia="SimSun" w:hAnsi="Calibri" w:cs="Calibri"/>
                <w:sz w:val="22"/>
                <w:szCs w:val="22"/>
              </w:rPr>
              <w:t>LAPAN-A4-SAT</w:t>
            </w:r>
            <w:r w:rsidRPr="00A95B95">
              <w:rPr>
                <w:rFonts w:ascii="Calibri" w:eastAsia="SimSun" w:hAnsi="Calibri" w:cs="Calibri"/>
                <w:sz w:val="22"/>
                <w:szCs w:val="22"/>
              </w:rPr>
              <w:t>卫星系统频率指配投入使用规则时限的提交资料，委员会指出以下几点：</w:t>
            </w:r>
          </w:p>
          <w:p w14:paraId="459CD0A7" w14:textId="77777777" w:rsidR="00A55A90" w:rsidRPr="00A95B95" w:rsidRDefault="00A55A90" w:rsidP="00A62558">
            <w:pPr>
              <w:pStyle w:val="Default"/>
              <w:numPr>
                <w:ilvl w:val="0"/>
                <w:numId w:val="30"/>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虽然委员会有权审议因</w:t>
            </w:r>
            <w:r w:rsidRPr="00A95B95">
              <w:rPr>
                <w:rFonts w:ascii="Calibri" w:eastAsia="STKaiti" w:hAnsi="Calibri" w:cs="Calibri"/>
                <w:sz w:val="22"/>
                <w:szCs w:val="22"/>
              </w:rPr>
              <w:t>不可抗力</w:t>
            </w:r>
            <w:r w:rsidRPr="00A95B95">
              <w:rPr>
                <w:rFonts w:ascii="Calibri" w:eastAsia="SimSun" w:hAnsi="Calibri" w:cs="Calibri"/>
                <w:sz w:val="22"/>
                <w:szCs w:val="22"/>
              </w:rPr>
              <w:t>和共箭发射延误案件而延长规则时限的请求，但印度尼西亚主管部门在其提交资料中既没有援引</w:t>
            </w:r>
            <w:r w:rsidRPr="00A95B95">
              <w:rPr>
                <w:rFonts w:ascii="Calibri" w:eastAsia="STKaiti" w:hAnsi="Calibri" w:cs="Calibri"/>
                <w:sz w:val="22"/>
                <w:szCs w:val="22"/>
              </w:rPr>
              <w:t>不可抗力</w:t>
            </w:r>
            <w:r w:rsidRPr="00A95B95">
              <w:rPr>
                <w:rFonts w:ascii="Calibri" w:eastAsia="SimSun" w:hAnsi="Calibri" w:cs="Calibri"/>
                <w:sz w:val="22"/>
                <w:szCs w:val="22"/>
              </w:rPr>
              <w:t>案件，也没有援引共箭发射延误案件来支持其请求。</w:t>
            </w:r>
          </w:p>
          <w:p w14:paraId="2BFD5EE7" w14:textId="77777777" w:rsidR="00A55A90" w:rsidRPr="00A95B95" w:rsidRDefault="00A55A90" w:rsidP="00A62558">
            <w:pPr>
              <w:pStyle w:val="Default"/>
              <w:numPr>
                <w:ilvl w:val="0"/>
                <w:numId w:val="30"/>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印度尼西亚主管部门在其提交资料称，由印度尼西亚航天局开发设计的</w:t>
            </w:r>
            <w:r w:rsidRPr="00A95B95">
              <w:rPr>
                <w:rFonts w:ascii="Calibri" w:eastAsia="SimSun" w:hAnsi="Calibri" w:cs="Calibri"/>
                <w:sz w:val="22"/>
                <w:szCs w:val="22"/>
              </w:rPr>
              <w:t>LAPAN-A4/NEO-1</w:t>
            </w:r>
            <w:r w:rsidRPr="00A95B95">
              <w:rPr>
                <w:rFonts w:ascii="Calibri" w:eastAsia="SimSun" w:hAnsi="Calibri" w:cs="Calibri"/>
                <w:sz w:val="22"/>
                <w:szCs w:val="22"/>
              </w:rPr>
              <w:t>卫星已全部完工并测试完毕，可运往发射场，但除了一张卫星的照片外，没有提供任何证据来证实这一情况。</w:t>
            </w:r>
          </w:p>
          <w:p w14:paraId="322E7B4B" w14:textId="77777777" w:rsidR="00A55A90" w:rsidRPr="00A95B95" w:rsidRDefault="00A55A90" w:rsidP="00A62558">
            <w:pPr>
              <w:pStyle w:val="Default"/>
              <w:numPr>
                <w:ilvl w:val="0"/>
                <w:numId w:val="30"/>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2023</w:t>
            </w:r>
            <w:r w:rsidRPr="00A95B95">
              <w:rPr>
                <w:rFonts w:ascii="Calibri" w:eastAsia="SimSun" w:hAnsi="Calibri" w:cs="Calibri"/>
                <w:sz w:val="22"/>
                <w:szCs w:val="22"/>
              </w:rPr>
              <w:t>年</w:t>
            </w:r>
            <w:r w:rsidRPr="00A95B95">
              <w:rPr>
                <w:rFonts w:ascii="Calibri" w:eastAsia="SimSun" w:hAnsi="Calibri" w:cs="Calibri"/>
                <w:sz w:val="22"/>
                <w:szCs w:val="22"/>
              </w:rPr>
              <w:t>9</w:t>
            </w:r>
            <w:r w:rsidRPr="00A95B95">
              <w:rPr>
                <w:rFonts w:ascii="Calibri" w:eastAsia="SimSun" w:hAnsi="Calibri" w:cs="Calibri"/>
                <w:sz w:val="22"/>
                <w:szCs w:val="22"/>
              </w:rPr>
              <w:t>月</w:t>
            </w:r>
            <w:r w:rsidRPr="00A95B95">
              <w:rPr>
                <w:rFonts w:ascii="Calibri" w:eastAsia="SimSun" w:hAnsi="Calibri" w:cs="Calibri"/>
                <w:sz w:val="22"/>
                <w:szCs w:val="22"/>
              </w:rPr>
              <w:t>29</w:t>
            </w:r>
            <w:r w:rsidRPr="00A95B95">
              <w:rPr>
                <w:rFonts w:ascii="Calibri" w:eastAsia="SimSun" w:hAnsi="Calibri" w:cs="Calibri"/>
                <w:sz w:val="22"/>
                <w:szCs w:val="22"/>
              </w:rPr>
              <w:t>日确认，</w:t>
            </w:r>
            <w:r w:rsidRPr="00A95B95">
              <w:rPr>
                <w:rFonts w:ascii="Calibri" w:eastAsia="SimSun" w:hAnsi="Calibri" w:cs="Calibri"/>
                <w:sz w:val="22"/>
                <w:szCs w:val="22"/>
              </w:rPr>
              <w:t>LAPAN-A4/NEO-1</w:t>
            </w:r>
            <w:r w:rsidRPr="00A95B95">
              <w:rPr>
                <w:rFonts w:ascii="Calibri" w:eastAsia="SimSun" w:hAnsi="Calibri" w:cs="Calibri"/>
                <w:sz w:val="22"/>
                <w:szCs w:val="22"/>
              </w:rPr>
              <w:t>卫星定于</w:t>
            </w:r>
            <w:r w:rsidRPr="00A95B95">
              <w:rPr>
                <w:rFonts w:ascii="Calibri" w:eastAsia="SimSun" w:hAnsi="Calibri" w:cs="Calibri"/>
                <w:sz w:val="22"/>
                <w:szCs w:val="22"/>
              </w:rPr>
              <w:t>2024</w:t>
            </w:r>
            <w:r w:rsidRPr="00A95B95">
              <w:rPr>
                <w:rFonts w:ascii="Calibri" w:eastAsia="SimSun" w:hAnsi="Calibri" w:cs="Calibri"/>
                <w:sz w:val="22"/>
                <w:szCs w:val="22"/>
              </w:rPr>
              <w:t>年</w:t>
            </w:r>
            <w:r w:rsidRPr="00A95B95">
              <w:rPr>
                <w:rFonts w:ascii="Calibri" w:eastAsia="SimSun" w:hAnsi="Calibri" w:cs="Calibri"/>
                <w:sz w:val="22"/>
                <w:szCs w:val="22"/>
              </w:rPr>
              <w:t>10</w:t>
            </w:r>
            <w:r w:rsidRPr="00A95B95">
              <w:rPr>
                <w:rFonts w:ascii="Calibri" w:eastAsia="SimSun" w:hAnsi="Calibri" w:cs="Calibri"/>
                <w:sz w:val="22"/>
                <w:szCs w:val="22"/>
              </w:rPr>
              <w:t>月发射。审查发射计划后，发射被改期到</w:t>
            </w:r>
            <w:r w:rsidRPr="00A95B95">
              <w:rPr>
                <w:rFonts w:ascii="Calibri" w:eastAsia="SimSun" w:hAnsi="Calibri" w:cs="Calibri"/>
                <w:sz w:val="22"/>
                <w:szCs w:val="22"/>
              </w:rPr>
              <w:t>2025</w:t>
            </w:r>
            <w:r w:rsidRPr="00A95B95">
              <w:rPr>
                <w:rFonts w:ascii="Calibri" w:eastAsia="SimSun" w:hAnsi="Calibri" w:cs="Calibri"/>
                <w:sz w:val="22"/>
                <w:szCs w:val="22"/>
              </w:rPr>
              <w:t>年第四季度，但没有提供推迟的理由。</w:t>
            </w:r>
          </w:p>
          <w:p w14:paraId="3C3CA8A4" w14:textId="77777777" w:rsidR="00A55A90" w:rsidRPr="00A95B95" w:rsidRDefault="00A55A90" w:rsidP="00A62558">
            <w:pPr>
              <w:pStyle w:val="Default"/>
              <w:numPr>
                <w:ilvl w:val="0"/>
                <w:numId w:val="30"/>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在为支持印度尼西亚主管部门请求而提供的资料中，</w:t>
            </w:r>
            <w:r w:rsidRPr="00A95B95">
              <w:rPr>
                <w:rFonts w:ascii="Calibri" w:eastAsia="SimSun" w:hAnsi="Calibri" w:cs="Calibri"/>
                <w:sz w:val="22"/>
                <w:szCs w:val="22"/>
              </w:rPr>
              <w:t>WRC-23</w:t>
            </w:r>
            <w:r w:rsidRPr="00A95B95">
              <w:rPr>
                <w:rFonts w:ascii="Calibri" w:eastAsia="SimSun" w:hAnsi="Calibri" w:cs="Calibri"/>
                <w:sz w:val="22"/>
                <w:szCs w:val="22"/>
              </w:rPr>
              <w:t>第</w:t>
            </w:r>
            <w:r w:rsidRPr="00A95B95">
              <w:rPr>
                <w:rFonts w:ascii="Calibri" w:eastAsia="SimSun" w:hAnsi="Calibri" w:cs="Calibri"/>
                <w:sz w:val="22"/>
                <w:szCs w:val="22"/>
              </w:rPr>
              <w:t>13</w:t>
            </w:r>
            <w:r w:rsidRPr="00A95B95">
              <w:rPr>
                <w:rFonts w:ascii="Calibri" w:eastAsia="SimSun" w:hAnsi="Calibri" w:cs="Calibri"/>
                <w:sz w:val="22"/>
                <w:szCs w:val="22"/>
              </w:rPr>
              <w:t>次全体会议期间商定的大量基本项目（见</w:t>
            </w:r>
            <w:hyperlink r:id="rId48" w:history="1">
              <w:r w:rsidRPr="00A95B95">
                <w:rPr>
                  <w:rStyle w:val="Hyperlink"/>
                  <w:rFonts w:ascii="Calibri" w:eastAsia="SimSun" w:hAnsi="Calibri" w:cs="Calibri"/>
                  <w:sz w:val="22"/>
                  <w:szCs w:val="22"/>
                </w:rPr>
                <w:t>WRC23/528</w:t>
              </w:r>
            </w:hyperlink>
            <w:r w:rsidRPr="00A95B95">
              <w:rPr>
                <w:rFonts w:ascii="Calibri" w:eastAsia="SimSun" w:hAnsi="Calibri" w:cs="Calibri"/>
                <w:sz w:val="22"/>
                <w:szCs w:val="22"/>
              </w:rPr>
              <w:t>号文件第</w:t>
            </w:r>
            <w:r w:rsidRPr="00A95B95">
              <w:rPr>
                <w:rFonts w:ascii="Calibri" w:eastAsia="SimSun" w:hAnsi="Calibri" w:cs="Calibri"/>
                <w:sz w:val="22"/>
                <w:szCs w:val="22"/>
              </w:rPr>
              <w:t>13.4</w:t>
            </w:r>
            <w:r w:rsidRPr="00A95B95">
              <w:rPr>
                <w:rFonts w:ascii="Calibri" w:eastAsia="SimSun" w:hAnsi="Calibri" w:cs="Calibri"/>
                <w:sz w:val="22"/>
                <w:szCs w:val="22"/>
              </w:rPr>
              <w:t>和</w:t>
            </w:r>
            <w:r w:rsidRPr="00A95B95">
              <w:rPr>
                <w:rFonts w:ascii="Calibri" w:eastAsia="SimSun" w:hAnsi="Calibri" w:cs="Calibri"/>
                <w:sz w:val="22"/>
                <w:szCs w:val="22"/>
              </w:rPr>
              <w:t>13.6</w:t>
            </w:r>
            <w:r w:rsidRPr="00A95B95">
              <w:rPr>
                <w:rFonts w:ascii="Calibri" w:eastAsia="SimSun" w:hAnsi="Calibri" w:cs="Calibri"/>
                <w:sz w:val="22"/>
                <w:szCs w:val="22"/>
              </w:rPr>
              <w:t>段）缺失，包括其请求所援引的依据以及将规则时限延长至</w:t>
            </w:r>
            <w:r w:rsidRPr="00A95B95">
              <w:rPr>
                <w:rFonts w:ascii="Calibri" w:eastAsia="SimSun" w:hAnsi="Calibri" w:cs="Calibri"/>
                <w:sz w:val="22"/>
                <w:szCs w:val="22"/>
              </w:rPr>
              <w:t>2025</w:t>
            </w:r>
            <w:r w:rsidRPr="00A95B95">
              <w:rPr>
                <w:rFonts w:ascii="Calibri" w:eastAsia="SimSun" w:hAnsi="Calibri" w:cs="Calibri"/>
                <w:sz w:val="22"/>
                <w:szCs w:val="22"/>
              </w:rPr>
              <w:t>年</w:t>
            </w:r>
            <w:r w:rsidRPr="00A95B95">
              <w:rPr>
                <w:rFonts w:ascii="Calibri" w:eastAsia="SimSun" w:hAnsi="Calibri" w:cs="Calibri"/>
                <w:sz w:val="22"/>
                <w:szCs w:val="22"/>
              </w:rPr>
              <w:t>12</w:t>
            </w:r>
            <w:r w:rsidRPr="00A95B95">
              <w:rPr>
                <w:rFonts w:ascii="Calibri" w:eastAsia="SimSun" w:hAnsi="Calibri" w:cs="Calibri"/>
                <w:sz w:val="22"/>
                <w:szCs w:val="22"/>
              </w:rPr>
              <w:t>月</w:t>
            </w:r>
            <w:r w:rsidRPr="00A95B95">
              <w:rPr>
                <w:rFonts w:ascii="Calibri" w:eastAsia="SimSun" w:hAnsi="Calibri" w:cs="Calibri"/>
                <w:sz w:val="22"/>
                <w:szCs w:val="22"/>
              </w:rPr>
              <w:t>31</w:t>
            </w:r>
            <w:r w:rsidRPr="00A95B95">
              <w:rPr>
                <w:rFonts w:ascii="Calibri" w:eastAsia="SimSun" w:hAnsi="Calibri" w:cs="Calibri"/>
                <w:sz w:val="22"/>
                <w:szCs w:val="22"/>
              </w:rPr>
              <w:t>日的理由。</w:t>
            </w:r>
          </w:p>
          <w:p w14:paraId="7E1E5E7C" w14:textId="77777777" w:rsidR="00A55A90" w:rsidRPr="00A95B95" w:rsidRDefault="00A55A90" w:rsidP="00A4131C">
            <w:pPr>
              <w:pStyle w:val="Default"/>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rPr>
              <w:t>因此，委员会得出结论认为，由于相当缺乏支持性资料，委员会无法批准关于延长</w:t>
            </w:r>
            <w:r w:rsidRPr="00A95B95">
              <w:rPr>
                <w:rFonts w:ascii="Calibri" w:eastAsia="SimSun" w:hAnsi="Calibri" w:cs="Calibri"/>
                <w:sz w:val="22"/>
                <w:szCs w:val="22"/>
              </w:rPr>
              <w:t>LAPAN-A4-SAT</w:t>
            </w:r>
            <w:r w:rsidRPr="00A95B95">
              <w:rPr>
                <w:rFonts w:ascii="Calibri" w:eastAsia="SimSun" w:hAnsi="Calibri" w:cs="Calibri"/>
                <w:sz w:val="22"/>
                <w:szCs w:val="22"/>
              </w:rPr>
              <w:t>卫星系统频率指配投入使用规则时限的请求。</w:t>
            </w:r>
          </w:p>
        </w:tc>
        <w:tc>
          <w:tcPr>
            <w:tcW w:w="3118" w:type="dxa"/>
          </w:tcPr>
          <w:p w14:paraId="6E1BC31D" w14:textId="77777777" w:rsidR="00A55A90" w:rsidRPr="00A95B95" w:rsidRDefault="00A55A90" w:rsidP="00A4131C">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执行秘书会将该决定通知相关主管部门。</w:t>
            </w:r>
          </w:p>
        </w:tc>
      </w:tr>
      <w:tr w:rsidR="00A55A90" w:rsidRPr="00A95B95" w14:paraId="64A30B47" w14:textId="77777777" w:rsidTr="00A4131C">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727A40B7" w14:textId="77777777" w:rsidR="00A55A90" w:rsidRPr="00A95B95" w:rsidRDefault="00A55A90" w:rsidP="00A4131C">
            <w:pPr>
              <w:pStyle w:val="Tabletext"/>
              <w:spacing w:before="120" w:after="120" w:line="260" w:lineRule="auto"/>
              <w:jc w:val="right"/>
              <w:rPr>
                <w:rFonts w:ascii="Calibri" w:eastAsia="SimSun" w:hAnsi="Calibri" w:cs="Calibri"/>
                <w:szCs w:val="22"/>
              </w:rPr>
            </w:pPr>
            <w:r w:rsidRPr="00A95B95">
              <w:rPr>
                <w:rFonts w:ascii="Calibri" w:eastAsia="SimSun" w:hAnsi="Calibri" w:cs="Calibri"/>
                <w:szCs w:val="22"/>
              </w:rPr>
              <w:t>5.6</w:t>
            </w:r>
          </w:p>
        </w:tc>
        <w:tc>
          <w:tcPr>
            <w:tcW w:w="4113" w:type="dxa"/>
          </w:tcPr>
          <w:p w14:paraId="5711A903" w14:textId="77777777" w:rsidR="00A55A90" w:rsidRPr="00A95B95" w:rsidRDefault="00A55A90" w:rsidP="00A4131C">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印度尼西亚主管部门请求延长</w:t>
            </w:r>
            <w:r w:rsidRPr="00A95B95">
              <w:rPr>
                <w:rFonts w:ascii="Calibri" w:eastAsia="SimSun" w:hAnsi="Calibri" w:cs="Calibri"/>
                <w:sz w:val="22"/>
                <w:szCs w:val="22"/>
              </w:rPr>
              <w:t>NUSANTARA-NS1-A</w:t>
            </w:r>
            <w:r w:rsidRPr="00A95B95">
              <w:rPr>
                <w:rFonts w:ascii="Calibri" w:eastAsia="SimSun" w:hAnsi="Calibri" w:cs="Calibri"/>
                <w:sz w:val="22"/>
                <w:szCs w:val="22"/>
              </w:rPr>
              <w:t>卫星网络频率指配投入使用规则时限的提交资料</w:t>
            </w:r>
          </w:p>
          <w:p w14:paraId="5B8DADBB" w14:textId="77777777" w:rsidR="00A55A90" w:rsidRPr="00A95B95" w:rsidRDefault="00A55A90" w:rsidP="00A4131C">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hyperlink r:id="rId49" w:history="1">
              <w:r w:rsidRPr="00A95B95">
                <w:rPr>
                  <w:rStyle w:val="Hyperlink"/>
                  <w:rFonts w:ascii="Calibri" w:eastAsia="SimSun" w:hAnsi="Calibri" w:cs="Calibri"/>
                  <w:sz w:val="22"/>
                  <w:szCs w:val="22"/>
                </w:rPr>
                <w:t>RRB24-3/15</w:t>
              </w:r>
            </w:hyperlink>
          </w:p>
        </w:tc>
        <w:tc>
          <w:tcPr>
            <w:tcW w:w="6806" w:type="dxa"/>
          </w:tcPr>
          <w:p w14:paraId="654ED060" w14:textId="77777777" w:rsidR="00A55A90" w:rsidRPr="00A95B95" w:rsidRDefault="00A55A90" w:rsidP="00A4131C">
            <w:pPr>
              <w:pStyle w:val="Default"/>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lastRenderedPageBreak/>
              <w:t>详细审议了</w:t>
            </w:r>
            <w:r w:rsidRPr="00A95B95">
              <w:rPr>
                <w:rFonts w:ascii="Calibri" w:eastAsia="SimSun" w:hAnsi="Calibri" w:cs="Calibri"/>
                <w:sz w:val="22"/>
                <w:szCs w:val="22"/>
              </w:rPr>
              <w:t>RRB24-3/15</w:t>
            </w:r>
            <w:r w:rsidRPr="00A95B95">
              <w:rPr>
                <w:rFonts w:ascii="Calibri" w:eastAsia="SimSun" w:hAnsi="Calibri" w:cs="Calibri"/>
                <w:sz w:val="22"/>
                <w:szCs w:val="22"/>
              </w:rPr>
              <w:t>号文件所载的印度尼西亚主管部门延长</w:t>
            </w:r>
            <w:r w:rsidRPr="00A95B95">
              <w:rPr>
                <w:rFonts w:ascii="Calibri" w:eastAsia="SimSun" w:hAnsi="Calibri" w:cs="Calibri"/>
                <w:sz w:val="22"/>
                <w:szCs w:val="22"/>
              </w:rPr>
              <w:t>NUSANTARA-NS1-A</w:t>
            </w:r>
            <w:r w:rsidRPr="00A95B95">
              <w:rPr>
                <w:rFonts w:ascii="Calibri" w:eastAsia="SimSun" w:hAnsi="Calibri" w:cs="Calibri"/>
                <w:sz w:val="22"/>
                <w:szCs w:val="22"/>
              </w:rPr>
              <w:t>卫星网络频率指配投入使用规则时限的请求后，委员会指出以下几点：</w:t>
            </w:r>
          </w:p>
          <w:p w14:paraId="1B9CCCDE" w14:textId="77777777" w:rsidR="00A55A90" w:rsidRPr="00A95B95" w:rsidRDefault="00A55A90" w:rsidP="00A62558">
            <w:pPr>
              <w:pStyle w:val="Default"/>
              <w:numPr>
                <w:ilvl w:val="0"/>
                <w:numId w:val="31"/>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lastRenderedPageBreak/>
              <w:t>尽管印度尼西亚主管部门在提供大量资料来支持其请求时提及了</w:t>
            </w:r>
            <w:r w:rsidRPr="00A95B95">
              <w:rPr>
                <w:rFonts w:ascii="Calibri" w:eastAsia="STKaiti" w:hAnsi="Calibri" w:cs="Calibri"/>
                <w:sz w:val="22"/>
                <w:szCs w:val="22"/>
              </w:rPr>
              <w:t>不可抗力</w:t>
            </w:r>
            <w:r w:rsidRPr="00A95B95">
              <w:rPr>
                <w:rFonts w:ascii="Calibri" w:eastAsia="SimSun" w:hAnsi="Calibri" w:cs="Calibri"/>
                <w:sz w:val="22"/>
                <w:szCs w:val="22"/>
              </w:rPr>
              <w:t>要素，但它并未援引</w:t>
            </w:r>
            <w:r w:rsidRPr="00A95B95">
              <w:rPr>
                <w:rFonts w:ascii="Calibri" w:eastAsia="STKaiti" w:hAnsi="Calibri" w:cs="Calibri"/>
                <w:sz w:val="22"/>
                <w:szCs w:val="22"/>
              </w:rPr>
              <w:t>不可抗力</w:t>
            </w:r>
            <w:r w:rsidRPr="00A95B95">
              <w:rPr>
                <w:rFonts w:ascii="Calibri" w:eastAsia="SimSun" w:hAnsi="Calibri" w:cs="Calibri"/>
                <w:sz w:val="22"/>
                <w:szCs w:val="22"/>
              </w:rPr>
              <w:t>案件，也没有证明该情形如何满足构成不可抗力案件的四个条件。</w:t>
            </w:r>
          </w:p>
          <w:p w14:paraId="696C19E4" w14:textId="58D37CEB" w:rsidR="00A55A90" w:rsidRPr="00A95B95" w:rsidRDefault="00A55A90" w:rsidP="00A62558">
            <w:pPr>
              <w:pStyle w:val="Default"/>
              <w:numPr>
                <w:ilvl w:val="0"/>
                <w:numId w:val="31"/>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供应商非飞行设备发生故障，导致卫星结构受损，这似乎是一个</w:t>
            </w:r>
            <w:r w:rsidRPr="00A95B95">
              <w:rPr>
                <w:rFonts w:ascii="Calibri" w:eastAsia="STKaiti" w:hAnsi="Calibri" w:cs="Calibri"/>
                <w:sz w:val="22"/>
                <w:szCs w:val="22"/>
              </w:rPr>
              <w:t>不可抗力</w:t>
            </w:r>
            <w:r w:rsidRPr="00A95B95">
              <w:rPr>
                <w:rFonts w:ascii="Calibri" w:eastAsia="SimSun" w:hAnsi="Calibri" w:cs="Calibri"/>
                <w:sz w:val="22"/>
                <w:szCs w:val="22"/>
              </w:rPr>
              <w:t>案件，因为维修卫星额外需要</w:t>
            </w:r>
            <w:r w:rsidRPr="00A95B95">
              <w:rPr>
                <w:rFonts w:ascii="Calibri" w:eastAsia="SimSun" w:hAnsi="Calibri" w:cs="Calibri"/>
                <w:sz w:val="22"/>
                <w:szCs w:val="22"/>
              </w:rPr>
              <w:t>18</w:t>
            </w:r>
            <w:r w:rsidRPr="00A95B95">
              <w:rPr>
                <w:rFonts w:ascii="Calibri" w:eastAsia="SimSun" w:hAnsi="Calibri" w:cs="Calibri"/>
                <w:sz w:val="22"/>
                <w:szCs w:val="22"/>
              </w:rPr>
              <w:t>个月的时间，导致发射时间表改为</w:t>
            </w:r>
            <w:r w:rsidRPr="00A95B95">
              <w:rPr>
                <w:rFonts w:ascii="Calibri" w:eastAsia="SimSun" w:hAnsi="Calibri" w:cs="Calibri"/>
                <w:sz w:val="22"/>
                <w:szCs w:val="22"/>
              </w:rPr>
              <w:t>2025</w:t>
            </w:r>
            <w:r w:rsidRPr="00A95B95">
              <w:rPr>
                <w:rFonts w:ascii="Calibri" w:eastAsia="SimSun" w:hAnsi="Calibri" w:cs="Calibri"/>
                <w:sz w:val="22"/>
                <w:szCs w:val="22"/>
              </w:rPr>
              <w:t>年</w:t>
            </w:r>
            <w:r w:rsidRPr="00A95B95">
              <w:rPr>
                <w:rFonts w:ascii="Calibri" w:eastAsia="SimSun" w:hAnsi="Calibri" w:cs="Calibri"/>
                <w:sz w:val="22"/>
                <w:szCs w:val="22"/>
              </w:rPr>
              <w:t>6</w:t>
            </w:r>
            <w:r w:rsidRPr="00A95B95">
              <w:rPr>
                <w:rFonts w:ascii="Calibri" w:eastAsia="SimSun" w:hAnsi="Calibri" w:cs="Calibri"/>
                <w:sz w:val="22"/>
                <w:szCs w:val="22"/>
              </w:rPr>
              <w:t>月，但没有提供细节来解释事件的性质、导致故障的情况，以及损坏程度，从而证明长时间维修</w:t>
            </w:r>
            <w:r w:rsidR="0005463F">
              <w:rPr>
                <w:rFonts w:ascii="Calibri" w:eastAsia="SimSun" w:hAnsi="Calibri" w:cs="Calibri" w:hint="eastAsia"/>
                <w:sz w:val="22"/>
                <w:szCs w:val="22"/>
              </w:rPr>
              <w:t>是</w:t>
            </w:r>
            <w:r w:rsidRPr="00A95B95">
              <w:rPr>
                <w:rFonts w:ascii="Calibri" w:eastAsia="SimSun" w:hAnsi="Calibri" w:cs="Calibri"/>
                <w:sz w:val="22"/>
                <w:szCs w:val="22"/>
              </w:rPr>
              <w:t>合理的。</w:t>
            </w:r>
          </w:p>
          <w:p w14:paraId="732A3756" w14:textId="77777777" w:rsidR="00A55A90" w:rsidRPr="00A95B95" w:rsidRDefault="00A55A90" w:rsidP="00A62558">
            <w:pPr>
              <w:pStyle w:val="Default"/>
              <w:numPr>
                <w:ilvl w:val="0"/>
                <w:numId w:val="31"/>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印度尼西亚主管部门做出了缓解困难的努力，获得了一颗临时替代卫星（</w:t>
            </w:r>
            <w:r w:rsidRPr="00A95B95">
              <w:rPr>
                <w:rFonts w:ascii="Calibri" w:eastAsia="SimSun" w:hAnsi="Calibri" w:cs="Calibri"/>
                <w:sz w:val="22"/>
                <w:szCs w:val="22"/>
              </w:rPr>
              <w:t>GS-1</w:t>
            </w:r>
            <w:r w:rsidRPr="00A95B95">
              <w:rPr>
                <w:rFonts w:ascii="Calibri" w:eastAsia="SimSun" w:hAnsi="Calibri" w:cs="Calibri"/>
                <w:sz w:val="22"/>
                <w:szCs w:val="22"/>
              </w:rPr>
              <w:t>），并于</w:t>
            </w:r>
            <w:r w:rsidRPr="00A95B95">
              <w:rPr>
                <w:rFonts w:ascii="Calibri" w:eastAsia="SimSun" w:hAnsi="Calibri" w:cs="Calibri"/>
                <w:sz w:val="22"/>
                <w:szCs w:val="22"/>
              </w:rPr>
              <w:t>2023</w:t>
            </w:r>
            <w:r w:rsidRPr="00A95B95">
              <w:rPr>
                <w:rFonts w:ascii="Calibri" w:eastAsia="SimSun" w:hAnsi="Calibri" w:cs="Calibri"/>
                <w:sz w:val="22"/>
                <w:szCs w:val="22"/>
              </w:rPr>
              <w:t>年</w:t>
            </w:r>
            <w:r w:rsidRPr="00A95B95">
              <w:rPr>
                <w:rFonts w:ascii="Calibri" w:eastAsia="SimSun" w:hAnsi="Calibri" w:cs="Calibri"/>
                <w:sz w:val="22"/>
                <w:szCs w:val="22"/>
              </w:rPr>
              <w:t>1</w:t>
            </w:r>
            <w:r w:rsidRPr="00A95B95">
              <w:rPr>
                <w:rFonts w:ascii="Calibri" w:eastAsia="SimSun" w:hAnsi="Calibri" w:cs="Calibri"/>
                <w:sz w:val="22"/>
                <w:szCs w:val="22"/>
              </w:rPr>
              <w:t>月</w:t>
            </w:r>
            <w:r w:rsidRPr="00A95B95">
              <w:rPr>
                <w:rFonts w:ascii="Calibri" w:eastAsia="SimSun" w:hAnsi="Calibri" w:cs="Calibri"/>
                <w:sz w:val="22"/>
                <w:szCs w:val="22"/>
              </w:rPr>
              <w:t>27</w:t>
            </w:r>
            <w:r w:rsidRPr="00A95B95">
              <w:rPr>
                <w:rFonts w:ascii="Calibri" w:eastAsia="SimSun" w:hAnsi="Calibri" w:cs="Calibri"/>
                <w:sz w:val="22"/>
                <w:szCs w:val="22"/>
              </w:rPr>
              <w:t>日签署了一份合同，旨在将</w:t>
            </w:r>
            <w:r w:rsidRPr="00A95B95">
              <w:rPr>
                <w:rFonts w:ascii="Calibri" w:eastAsia="SimSun" w:hAnsi="Calibri" w:cs="Calibri"/>
                <w:sz w:val="22"/>
                <w:szCs w:val="22"/>
              </w:rPr>
              <w:t>NUSANTARA-NS1-A</w:t>
            </w:r>
            <w:r w:rsidRPr="00A95B95">
              <w:rPr>
                <w:rFonts w:ascii="Calibri" w:eastAsia="SimSun" w:hAnsi="Calibri" w:cs="Calibri"/>
                <w:sz w:val="22"/>
                <w:szCs w:val="22"/>
              </w:rPr>
              <w:t>卫星网络的频率指配投入使用。然而，计划于</w:t>
            </w:r>
            <w:r w:rsidRPr="00A95B95">
              <w:rPr>
                <w:rFonts w:ascii="Calibri" w:eastAsia="SimSun" w:hAnsi="Calibri" w:cs="Calibri"/>
                <w:sz w:val="22"/>
                <w:szCs w:val="22"/>
              </w:rPr>
              <w:t>2024</w:t>
            </w:r>
            <w:r w:rsidRPr="00A95B95">
              <w:rPr>
                <w:rFonts w:ascii="Calibri" w:eastAsia="SimSun" w:hAnsi="Calibri" w:cs="Calibri"/>
                <w:sz w:val="22"/>
                <w:szCs w:val="22"/>
              </w:rPr>
              <w:t>年</w:t>
            </w:r>
            <w:r w:rsidRPr="00A95B95">
              <w:rPr>
                <w:rFonts w:ascii="Calibri" w:eastAsia="SimSun" w:hAnsi="Calibri" w:cs="Calibri"/>
                <w:sz w:val="22"/>
                <w:szCs w:val="22"/>
              </w:rPr>
              <w:t>9</w:t>
            </w:r>
            <w:r w:rsidRPr="00A95B95">
              <w:rPr>
                <w:rFonts w:ascii="Calibri" w:eastAsia="SimSun" w:hAnsi="Calibri" w:cs="Calibri"/>
                <w:sz w:val="22"/>
                <w:szCs w:val="22"/>
              </w:rPr>
              <w:t>月抵达东经</w:t>
            </w:r>
            <w:r w:rsidRPr="00A95B95">
              <w:rPr>
                <w:rFonts w:ascii="Calibri" w:eastAsia="SimSun" w:hAnsi="Calibri" w:cs="Calibri"/>
                <w:sz w:val="22"/>
                <w:szCs w:val="22"/>
              </w:rPr>
              <w:t>113</w:t>
            </w:r>
            <w:r w:rsidRPr="00A95B95">
              <w:rPr>
                <w:rFonts w:ascii="Calibri" w:eastAsia="SimSun" w:hAnsi="Calibri" w:cs="Calibri"/>
                <w:sz w:val="22"/>
                <w:szCs w:val="22"/>
              </w:rPr>
              <w:t>度的卫星发射已被推迟，且有迹象表明该主管部门将无法遵守规则时限，但没有提供关于新的到达日期以及卫星是否会在所请求的延期日期</w:t>
            </w:r>
            <w:r w:rsidRPr="00A95B95">
              <w:rPr>
                <w:rFonts w:ascii="Calibri" w:eastAsia="SimSun" w:hAnsi="Calibri" w:cs="Calibri"/>
                <w:sz w:val="22"/>
                <w:szCs w:val="22"/>
              </w:rPr>
              <w:t>2025</w:t>
            </w:r>
            <w:r w:rsidRPr="00A95B95">
              <w:rPr>
                <w:rFonts w:ascii="Calibri" w:eastAsia="SimSun" w:hAnsi="Calibri" w:cs="Calibri"/>
                <w:sz w:val="22"/>
                <w:szCs w:val="22"/>
              </w:rPr>
              <w:t>年</w:t>
            </w:r>
            <w:r w:rsidRPr="00A95B95">
              <w:rPr>
                <w:rFonts w:ascii="Calibri" w:eastAsia="SimSun" w:hAnsi="Calibri" w:cs="Calibri"/>
                <w:sz w:val="22"/>
                <w:szCs w:val="22"/>
              </w:rPr>
              <w:t>12</w:t>
            </w:r>
            <w:r w:rsidRPr="00A95B95">
              <w:rPr>
                <w:rFonts w:ascii="Calibri" w:eastAsia="SimSun" w:hAnsi="Calibri" w:cs="Calibri"/>
                <w:sz w:val="22"/>
                <w:szCs w:val="22"/>
              </w:rPr>
              <w:t>月</w:t>
            </w:r>
            <w:r w:rsidRPr="00A95B95">
              <w:rPr>
                <w:rFonts w:ascii="Calibri" w:eastAsia="SimSun" w:hAnsi="Calibri" w:cs="Calibri"/>
                <w:sz w:val="22"/>
                <w:szCs w:val="22"/>
              </w:rPr>
              <w:t>27</w:t>
            </w:r>
            <w:r w:rsidRPr="00A95B95">
              <w:rPr>
                <w:rFonts w:ascii="Calibri" w:eastAsia="SimSun" w:hAnsi="Calibri" w:cs="Calibri"/>
                <w:sz w:val="22"/>
                <w:szCs w:val="22"/>
              </w:rPr>
              <w:t>日之前到达的最新信息。</w:t>
            </w:r>
          </w:p>
          <w:p w14:paraId="3599D395" w14:textId="77777777" w:rsidR="00A55A90" w:rsidRPr="00A95B95" w:rsidRDefault="00A55A90" w:rsidP="00A62558">
            <w:pPr>
              <w:pStyle w:val="Default"/>
              <w:numPr>
                <w:ilvl w:val="0"/>
                <w:numId w:val="31"/>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为支持这一请求还缺少的其他基本资料包括：</w:t>
            </w:r>
          </w:p>
          <w:p w14:paraId="6956BFFC" w14:textId="77777777" w:rsidR="00A55A90" w:rsidRPr="00A95B95" w:rsidRDefault="00A55A90" w:rsidP="00A62558">
            <w:pPr>
              <w:pStyle w:val="Default"/>
              <w:numPr>
                <w:ilvl w:val="1"/>
                <w:numId w:val="31"/>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发生故障之前卫星的建造情况；</w:t>
            </w:r>
          </w:p>
          <w:p w14:paraId="401023FA" w14:textId="77777777" w:rsidR="00A55A90" w:rsidRPr="00A95B95" w:rsidRDefault="00A55A90" w:rsidP="00A62558">
            <w:pPr>
              <w:pStyle w:val="Default"/>
              <w:numPr>
                <w:ilvl w:val="1"/>
                <w:numId w:val="31"/>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经修订的项目详情和时间表；</w:t>
            </w:r>
          </w:p>
          <w:p w14:paraId="46410A35" w14:textId="77777777" w:rsidR="00A55A90" w:rsidRPr="00A95B95" w:rsidRDefault="00A55A90" w:rsidP="00A62558">
            <w:pPr>
              <w:pStyle w:val="Default"/>
              <w:numPr>
                <w:ilvl w:val="1"/>
                <w:numId w:val="31"/>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考虑到新冠肺炎疫情所造成延误的里程碑，这些里程碑是否按时完成；以及</w:t>
            </w:r>
          </w:p>
          <w:p w14:paraId="48316BAB" w14:textId="77777777" w:rsidR="00A55A90" w:rsidRPr="00A95B95" w:rsidRDefault="00A55A90" w:rsidP="00A62558">
            <w:pPr>
              <w:pStyle w:val="Default"/>
              <w:numPr>
                <w:ilvl w:val="1"/>
                <w:numId w:val="31"/>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更新的发射时间表和计划。</w:t>
            </w:r>
          </w:p>
          <w:p w14:paraId="2AFC65D9" w14:textId="77777777" w:rsidR="00A55A90" w:rsidRPr="00A95B95" w:rsidRDefault="00A55A90" w:rsidP="00A4131C">
            <w:pPr>
              <w:pStyle w:val="Default"/>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rPr>
              <w:t>因此，委员会得出结论认为，委员会无法批准关于延长</w:t>
            </w:r>
            <w:r w:rsidRPr="00A95B95">
              <w:rPr>
                <w:rFonts w:ascii="Calibri" w:eastAsia="SimSun" w:hAnsi="Calibri" w:cs="Calibri"/>
                <w:sz w:val="22"/>
                <w:szCs w:val="22"/>
              </w:rPr>
              <w:t>NUSANTARA-NS1-A</w:t>
            </w:r>
            <w:r w:rsidRPr="00A95B95">
              <w:rPr>
                <w:rFonts w:ascii="Calibri" w:eastAsia="SimSun" w:hAnsi="Calibri" w:cs="Calibri"/>
                <w:sz w:val="22"/>
                <w:szCs w:val="22"/>
              </w:rPr>
              <w:t>卫星网络频率指配投入使用规则时限的请求，并请印度尼西亚主管部门向委员会第</w:t>
            </w:r>
            <w:r w:rsidRPr="00A95B95">
              <w:rPr>
                <w:rFonts w:ascii="Calibri" w:eastAsia="SimSun" w:hAnsi="Calibri" w:cs="Calibri"/>
                <w:sz w:val="22"/>
                <w:szCs w:val="22"/>
              </w:rPr>
              <w:t>98</w:t>
            </w:r>
            <w:r w:rsidRPr="00A95B95">
              <w:rPr>
                <w:rFonts w:ascii="Calibri" w:eastAsia="SimSun" w:hAnsi="Calibri" w:cs="Calibri"/>
                <w:sz w:val="22"/>
                <w:szCs w:val="22"/>
              </w:rPr>
              <w:t>次会议提供</w:t>
            </w:r>
            <w:r w:rsidRPr="00A95B95">
              <w:rPr>
                <w:rFonts w:ascii="Calibri" w:eastAsia="SimSun" w:hAnsi="Calibri" w:cs="Calibri"/>
                <w:sz w:val="22"/>
                <w:szCs w:val="22"/>
              </w:rPr>
              <w:t>WRC-23</w:t>
            </w:r>
            <w:r w:rsidRPr="00A95B95">
              <w:rPr>
                <w:rFonts w:ascii="Calibri" w:eastAsia="SimSun" w:hAnsi="Calibri" w:cs="Calibri"/>
                <w:sz w:val="22"/>
                <w:szCs w:val="22"/>
              </w:rPr>
              <w:t>第</w:t>
            </w:r>
            <w:r w:rsidRPr="00A95B95">
              <w:rPr>
                <w:rFonts w:ascii="Calibri" w:eastAsia="SimSun" w:hAnsi="Calibri" w:cs="Calibri"/>
                <w:sz w:val="22"/>
                <w:szCs w:val="22"/>
              </w:rPr>
              <w:t>13</w:t>
            </w:r>
            <w:r w:rsidRPr="00A95B95">
              <w:rPr>
                <w:rFonts w:ascii="Calibri" w:eastAsia="SimSun" w:hAnsi="Calibri" w:cs="Calibri"/>
                <w:sz w:val="22"/>
                <w:szCs w:val="22"/>
              </w:rPr>
              <w:t>次全体会议期间商定的额外基本资料和支持性证据（见</w:t>
            </w:r>
            <w:hyperlink r:id="rId50" w:history="1">
              <w:r w:rsidRPr="00A95B95">
                <w:rPr>
                  <w:rStyle w:val="Hyperlink"/>
                  <w:rFonts w:ascii="Calibri" w:eastAsia="SimSun" w:hAnsi="Calibri" w:cs="Calibri"/>
                  <w:sz w:val="22"/>
                  <w:szCs w:val="22"/>
                </w:rPr>
                <w:t>WRC23/528</w:t>
              </w:r>
            </w:hyperlink>
            <w:r w:rsidRPr="00A95B95">
              <w:rPr>
                <w:rFonts w:ascii="Calibri" w:eastAsia="SimSun" w:hAnsi="Calibri" w:cs="Calibri"/>
                <w:sz w:val="22"/>
                <w:szCs w:val="22"/>
              </w:rPr>
              <w:t>号文件第</w:t>
            </w:r>
            <w:r w:rsidRPr="00A95B95">
              <w:rPr>
                <w:rFonts w:ascii="Calibri" w:eastAsia="SimSun" w:hAnsi="Calibri" w:cs="Calibri"/>
                <w:sz w:val="22"/>
                <w:szCs w:val="22"/>
              </w:rPr>
              <w:t>13.4</w:t>
            </w:r>
            <w:r w:rsidRPr="00A95B95">
              <w:rPr>
                <w:rFonts w:ascii="Calibri" w:eastAsia="SimSun" w:hAnsi="Calibri" w:cs="Calibri"/>
                <w:sz w:val="22"/>
                <w:szCs w:val="22"/>
              </w:rPr>
              <w:t>段）。委员会责成无线电通信局在委员会第</w:t>
            </w:r>
            <w:r w:rsidRPr="00A95B95">
              <w:rPr>
                <w:rFonts w:ascii="Calibri" w:eastAsia="SimSun" w:hAnsi="Calibri" w:cs="Calibri"/>
                <w:sz w:val="22"/>
                <w:szCs w:val="22"/>
              </w:rPr>
              <w:t>98</w:t>
            </w:r>
            <w:r w:rsidRPr="00A95B95">
              <w:rPr>
                <w:rFonts w:ascii="Calibri" w:eastAsia="SimSun" w:hAnsi="Calibri" w:cs="Calibri"/>
                <w:sz w:val="22"/>
                <w:szCs w:val="22"/>
              </w:rPr>
              <w:t>次会议结束之前继续审议</w:t>
            </w:r>
            <w:r w:rsidRPr="00A95B95">
              <w:rPr>
                <w:rFonts w:ascii="Calibri" w:eastAsia="SimSun" w:hAnsi="Calibri" w:cs="Calibri"/>
                <w:sz w:val="22"/>
                <w:szCs w:val="22"/>
              </w:rPr>
              <w:t>NUSANTARA-NS1-A</w:t>
            </w:r>
            <w:r w:rsidRPr="00A95B95">
              <w:rPr>
                <w:rFonts w:ascii="Calibri" w:eastAsia="SimSun" w:hAnsi="Calibri" w:cs="Calibri"/>
                <w:sz w:val="22"/>
                <w:szCs w:val="22"/>
              </w:rPr>
              <w:t>卫星网络的频率指配。</w:t>
            </w:r>
          </w:p>
        </w:tc>
        <w:tc>
          <w:tcPr>
            <w:tcW w:w="3118" w:type="dxa"/>
          </w:tcPr>
          <w:p w14:paraId="2FDC10CC" w14:textId="77777777" w:rsidR="00A55A90" w:rsidRPr="00A95B95" w:rsidRDefault="00A55A90" w:rsidP="00A4131C">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lastRenderedPageBreak/>
              <w:t>执行秘书会将该决定通知相关主管部门。</w:t>
            </w:r>
          </w:p>
          <w:p w14:paraId="287D2938" w14:textId="77777777" w:rsidR="00A55A90" w:rsidRPr="00A95B95" w:rsidRDefault="00A55A90" w:rsidP="00A4131C">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lastRenderedPageBreak/>
              <w:t>无线电通信局将在委员会第</w:t>
            </w:r>
            <w:r w:rsidRPr="00A95B95">
              <w:rPr>
                <w:rFonts w:ascii="Calibri" w:eastAsia="SimSun" w:hAnsi="Calibri" w:cs="Calibri"/>
                <w:sz w:val="22"/>
                <w:szCs w:val="22"/>
                <w:lang w:eastAsia="zh-CN"/>
              </w:rPr>
              <w:t>98</w:t>
            </w:r>
            <w:r w:rsidRPr="00A95B95">
              <w:rPr>
                <w:rFonts w:ascii="Calibri" w:eastAsia="SimSun" w:hAnsi="Calibri" w:cs="Calibri"/>
                <w:sz w:val="22"/>
                <w:szCs w:val="22"/>
                <w:lang w:eastAsia="zh-CN"/>
              </w:rPr>
              <w:t>次会议结束之前继续审议</w:t>
            </w:r>
            <w:r w:rsidRPr="00A95B95">
              <w:rPr>
                <w:rFonts w:ascii="Calibri" w:eastAsia="SimSun" w:hAnsi="Calibri" w:cs="Calibri"/>
                <w:sz w:val="22"/>
                <w:szCs w:val="22"/>
                <w:lang w:eastAsia="zh-CN"/>
              </w:rPr>
              <w:t>NUSANTARA-NS1-A</w:t>
            </w:r>
            <w:r w:rsidRPr="00A95B95">
              <w:rPr>
                <w:rFonts w:ascii="Calibri" w:eastAsia="SimSun" w:hAnsi="Calibri" w:cs="Calibri"/>
                <w:sz w:val="22"/>
                <w:szCs w:val="22"/>
                <w:lang w:eastAsia="zh-CN"/>
              </w:rPr>
              <w:t>卫星网络的频率指配。</w:t>
            </w:r>
          </w:p>
        </w:tc>
      </w:tr>
      <w:tr w:rsidR="00A55A90" w:rsidRPr="00A95B95" w14:paraId="5AE2E587" w14:textId="77777777" w:rsidTr="00A4131C">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5DF49D00" w14:textId="77777777" w:rsidR="00A55A90" w:rsidRPr="00A95B95" w:rsidRDefault="00A55A90" w:rsidP="00A4131C">
            <w:pPr>
              <w:pStyle w:val="Tabletext"/>
              <w:spacing w:before="120" w:after="120" w:line="260" w:lineRule="auto"/>
              <w:jc w:val="right"/>
              <w:rPr>
                <w:rFonts w:ascii="Calibri" w:eastAsia="SimSun" w:hAnsi="Calibri" w:cs="Calibri"/>
                <w:szCs w:val="22"/>
              </w:rPr>
            </w:pPr>
            <w:r w:rsidRPr="00A95B95">
              <w:rPr>
                <w:rFonts w:ascii="Calibri" w:eastAsia="SimSun" w:hAnsi="Calibri" w:cs="Calibri"/>
                <w:szCs w:val="22"/>
              </w:rPr>
              <w:lastRenderedPageBreak/>
              <w:t>5.7</w:t>
            </w:r>
          </w:p>
        </w:tc>
        <w:tc>
          <w:tcPr>
            <w:tcW w:w="4113" w:type="dxa"/>
          </w:tcPr>
          <w:p w14:paraId="0C37ECA8" w14:textId="77777777" w:rsidR="00A55A90" w:rsidRPr="00A95B95" w:rsidRDefault="00A55A90" w:rsidP="00A4131C">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大不列颠及北爱尔兰联合王国主管部门请求延长</w:t>
            </w:r>
            <w:r w:rsidRPr="00A95B95">
              <w:rPr>
                <w:rFonts w:ascii="Calibri" w:eastAsia="SimSun" w:hAnsi="Calibri" w:cs="Calibri"/>
                <w:sz w:val="22"/>
                <w:szCs w:val="22"/>
              </w:rPr>
              <w:t>SPACENET-IOM</w:t>
            </w:r>
            <w:r w:rsidRPr="00A95B95">
              <w:rPr>
                <w:rFonts w:ascii="Calibri" w:eastAsia="SimSun" w:hAnsi="Calibri" w:cs="Calibri"/>
                <w:sz w:val="22"/>
                <w:szCs w:val="22"/>
              </w:rPr>
              <w:t>卫星系统频率指配投入使用规则时限的</w:t>
            </w:r>
            <w:r w:rsidRPr="00A95B95">
              <w:rPr>
                <w:rFonts w:ascii="Calibri" w:eastAsia="SimSun" w:hAnsi="Calibri" w:cs="Calibri"/>
                <w:sz w:val="22"/>
                <w:szCs w:val="22"/>
                <w:lang w:val="en-GB"/>
              </w:rPr>
              <w:t>提交资料</w:t>
            </w:r>
          </w:p>
          <w:p w14:paraId="587EB2D6" w14:textId="77777777" w:rsidR="00A55A90" w:rsidRPr="00A95B95" w:rsidRDefault="00A55A90" w:rsidP="00A4131C">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hyperlink r:id="rId51" w:history="1">
              <w:r w:rsidRPr="00A95B95">
                <w:rPr>
                  <w:rStyle w:val="Hyperlink"/>
                  <w:rFonts w:ascii="Calibri" w:eastAsia="SimSun" w:hAnsi="Calibri" w:cs="Calibri"/>
                  <w:sz w:val="22"/>
                  <w:szCs w:val="22"/>
                </w:rPr>
                <w:t>RRB24-3/18</w:t>
              </w:r>
            </w:hyperlink>
            <w:r w:rsidRPr="00A95B95">
              <w:rPr>
                <w:rFonts w:ascii="Calibri" w:eastAsia="SimSun" w:hAnsi="Calibri" w:cs="Calibri"/>
                <w:sz w:val="22"/>
                <w:szCs w:val="22"/>
              </w:rPr>
              <w:t xml:space="preserve">; </w:t>
            </w:r>
            <w:hyperlink r:id="rId52" w:history="1">
              <w:r w:rsidRPr="00A95B95">
                <w:rPr>
                  <w:rStyle w:val="Hyperlink"/>
                  <w:rFonts w:ascii="Calibri" w:eastAsia="SimSun" w:hAnsi="Calibri" w:cs="Calibri"/>
                  <w:sz w:val="22"/>
                  <w:szCs w:val="22"/>
                </w:rPr>
                <w:t>RRB24-3/DELAYED/1</w:t>
              </w:r>
            </w:hyperlink>
          </w:p>
        </w:tc>
        <w:tc>
          <w:tcPr>
            <w:tcW w:w="6806" w:type="dxa"/>
          </w:tcPr>
          <w:p w14:paraId="0F9F925D" w14:textId="77777777" w:rsidR="00A55A90" w:rsidRPr="00A95B95" w:rsidRDefault="00A55A90" w:rsidP="00A4131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委员会认真审议了</w:t>
            </w:r>
            <w:r w:rsidRPr="00A95B95">
              <w:rPr>
                <w:rFonts w:ascii="Calibri" w:eastAsia="SimSun" w:hAnsi="Calibri" w:cs="Calibri"/>
                <w:sz w:val="22"/>
                <w:szCs w:val="22"/>
              </w:rPr>
              <w:t>RRB24-3/18</w:t>
            </w:r>
            <w:r w:rsidRPr="00A95B95">
              <w:rPr>
                <w:rFonts w:ascii="Calibri" w:eastAsia="SimSun" w:hAnsi="Calibri" w:cs="Calibri"/>
                <w:sz w:val="22"/>
                <w:szCs w:val="22"/>
              </w:rPr>
              <w:t>号文件，在该文件中，大不列颠及北爱尔兰联合王国请求</w:t>
            </w:r>
            <w:r w:rsidRPr="00E35526">
              <w:rPr>
                <w:rStyle w:val="Strong"/>
                <w:rFonts w:ascii="Calibri" w:eastAsia="SimSun" w:hAnsi="Calibri" w:cs="Calibri"/>
                <w:b w:val="0"/>
                <w:bCs w:val="0"/>
                <w:sz w:val="22"/>
                <w:szCs w:val="22"/>
              </w:rPr>
              <w:t>延长</w:t>
            </w:r>
            <w:r w:rsidRPr="00E35526">
              <w:rPr>
                <w:rStyle w:val="Strong"/>
                <w:rFonts w:ascii="Calibri" w:eastAsia="SimSun" w:hAnsi="Calibri" w:cs="Calibri"/>
                <w:b w:val="0"/>
                <w:bCs w:val="0"/>
                <w:sz w:val="22"/>
                <w:szCs w:val="22"/>
              </w:rPr>
              <w:t>SPACENET-IOM</w:t>
            </w:r>
            <w:r w:rsidRPr="00E35526">
              <w:rPr>
                <w:rStyle w:val="Strong"/>
                <w:rFonts w:ascii="Calibri" w:eastAsia="SimSun" w:hAnsi="Calibri" w:cs="Calibri"/>
                <w:b w:val="0"/>
                <w:bCs w:val="0"/>
                <w:sz w:val="22"/>
                <w:szCs w:val="22"/>
              </w:rPr>
              <w:t>卫星系统频率指配投入使用的规则时限</w:t>
            </w:r>
            <w:r w:rsidRPr="00E35526">
              <w:rPr>
                <w:rFonts w:ascii="Calibri" w:eastAsia="SimSun" w:hAnsi="Calibri" w:cs="Calibri"/>
                <w:b/>
                <w:bCs/>
                <w:sz w:val="22"/>
                <w:szCs w:val="22"/>
              </w:rPr>
              <w:t>，</w:t>
            </w:r>
            <w:r w:rsidRPr="00E35526">
              <w:rPr>
                <w:rStyle w:val="Strong"/>
                <w:rFonts w:ascii="Calibri" w:eastAsia="SimSun" w:hAnsi="Calibri" w:cs="Calibri"/>
                <w:b w:val="0"/>
                <w:bCs w:val="0"/>
                <w:sz w:val="22"/>
                <w:szCs w:val="22"/>
              </w:rPr>
              <w:t>并审议了</w:t>
            </w:r>
            <w:r w:rsidRPr="00E35526">
              <w:rPr>
                <w:rStyle w:val="Strong"/>
                <w:rFonts w:ascii="Calibri" w:eastAsia="SimSun" w:hAnsi="Calibri" w:cs="Calibri"/>
                <w:b w:val="0"/>
                <w:bCs w:val="0"/>
                <w:sz w:val="22"/>
                <w:szCs w:val="22"/>
              </w:rPr>
              <w:t>RRB24-3/DELAYED/1</w:t>
            </w:r>
            <w:r w:rsidRPr="00E35526">
              <w:rPr>
                <w:rStyle w:val="Strong"/>
                <w:rFonts w:ascii="Calibri" w:eastAsia="SimSun" w:hAnsi="Calibri" w:cs="Calibri"/>
                <w:b w:val="0"/>
                <w:bCs w:val="0"/>
                <w:sz w:val="22"/>
                <w:szCs w:val="22"/>
              </w:rPr>
              <w:t>号文件，以供参考。</w:t>
            </w:r>
            <w:r w:rsidRPr="00A95B95">
              <w:rPr>
                <w:rFonts w:ascii="Calibri" w:eastAsia="SimSun" w:hAnsi="Calibri" w:cs="Calibri"/>
                <w:sz w:val="22"/>
                <w:szCs w:val="22"/>
              </w:rPr>
              <w:t>委员会对全面清晰的提交资料表示赞赏，并指出以下几点：</w:t>
            </w:r>
          </w:p>
          <w:p w14:paraId="77BEAC5C" w14:textId="77777777" w:rsidR="00A55A90" w:rsidRPr="00A95B95" w:rsidRDefault="00A55A90" w:rsidP="00A62558">
            <w:pPr>
              <w:pStyle w:val="Default"/>
              <w:numPr>
                <w:ilvl w:val="0"/>
                <w:numId w:val="32"/>
              </w:num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该主管部门根据</w:t>
            </w:r>
            <w:r w:rsidRPr="00A95B95">
              <w:rPr>
                <w:rFonts w:ascii="Calibri" w:eastAsia="SimSun" w:hAnsi="Calibri" w:cs="Calibri"/>
                <w:sz w:val="22"/>
                <w:szCs w:val="22"/>
              </w:rPr>
              <w:t xml:space="preserve"> WRC-23</w:t>
            </w:r>
            <w:r w:rsidRPr="00A95B95">
              <w:rPr>
                <w:rFonts w:ascii="Calibri" w:eastAsia="SimSun" w:hAnsi="Calibri" w:cs="Calibri"/>
                <w:sz w:val="22"/>
                <w:szCs w:val="22"/>
              </w:rPr>
              <w:t>第</w:t>
            </w:r>
            <w:r w:rsidRPr="00A95B95">
              <w:rPr>
                <w:rFonts w:ascii="Calibri" w:eastAsia="SimSun" w:hAnsi="Calibri" w:cs="Calibri"/>
                <w:sz w:val="22"/>
                <w:szCs w:val="22"/>
              </w:rPr>
              <w:t>13</w:t>
            </w:r>
            <w:r w:rsidRPr="00A95B95">
              <w:rPr>
                <w:rFonts w:ascii="Calibri" w:eastAsia="SimSun" w:hAnsi="Calibri" w:cs="Calibri"/>
                <w:sz w:val="22"/>
                <w:szCs w:val="22"/>
              </w:rPr>
              <w:t>次全体会议期间商定的请求要求（见</w:t>
            </w:r>
            <w:hyperlink r:id="rId53" w:history="1">
              <w:r w:rsidRPr="00A95B95">
                <w:rPr>
                  <w:rStyle w:val="Hyperlink"/>
                  <w:rFonts w:ascii="Calibri" w:eastAsia="SimSun" w:hAnsi="Calibri" w:cs="Calibri"/>
                  <w:sz w:val="22"/>
                  <w:szCs w:val="22"/>
                </w:rPr>
                <w:t>WRC23/528</w:t>
              </w:r>
              <w:r w:rsidRPr="00A95B95">
                <w:rPr>
                  <w:rStyle w:val="Hyperlink"/>
                  <w:rFonts w:ascii="Calibri" w:eastAsia="SimSun" w:hAnsi="Calibri" w:cs="Calibri"/>
                  <w:sz w:val="22"/>
                  <w:szCs w:val="22"/>
                </w:rPr>
                <w:t>号</w:t>
              </w:r>
            </w:hyperlink>
            <w:r w:rsidRPr="00A95B95">
              <w:rPr>
                <w:rFonts w:ascii="Calibri" w:eastAsia="SimSun" w:hAnsi="Calibri" w:cs="Calibri"/>
                <w:sz w:val="22"/>
                <w:szCs w:val="22"/>
              </w:rPr>
              <w:t>文件第</w:t>
            </w:r>
            <w:r w:rsidRPr="00A95B95">
              <w:rPr>
                <w:rFonts w:ascii="Calibri" w:eastAsia="SimSun" w:hAnsi="Calibri" w:cs="Calibri"/>
                <w:sz w:val="22"/>
                <w:szCs w:val="22"/>
              </w:rPr>
              <w:t>13.4</w:t>
            </w:r>
            <w:r w:rsidRPr="00A95B95">
              <w:rPr>
                <w:rFonts w:ascii="Calibri" w:eastAsia="SimSun" w:hAnsi="Calibri" w:cs="Calibri"/>
                <w:sz w:val="22"/>
                <w:szCs w:val="22"/>
              </w:rPr>
              <w:t>段），提供了丰富且完整的请求支持性资料。</w:t>
            </w:r>
          </w:p>
          <w:p w14:paraId="68E73690" w14:textId="77777777" w:rsidR="00A55A90" w:rsidRPr="00A95B95" w:rsidRDefault="00A55A90" w:rsidP="00A62558">
            <w:pPr>
              <w:pStyle w:val="Default"/>
              <w:numPr>
                <w:ilvl w:val="0"/>
                <w:numId w:val="32"/>
              </w:num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ELEVATION-1</w:t>
            </w:r>
            <w:r w:rsidRPr="00A95B95">
              <w:rPr>
                <w:rFonts w:ascii="Calibri" w:eastAsia="SimSun" w:hAnsi="Calibri" w:cs="Calibri"/>
                <w:sz w:val="22"/>
                <w:szCs w:val="22"/>
              </w:rPr>
              <w:t>卫星原准备运往发射场，于</w:t>
            </w:r>
            <w:r w:rsidRPr="00A95B95">
              <w:rPr>
                <w:rFonts w:ascii="Calibri" w:eastAsia="SimSun" w:hAnsi="Calibri" w:cs="Calibri"/>
                <w:sz w:val="22"/>
                <w:szCs w:val="22"/>
              </w:rPr>
              <w:t>2024</w:t>
            </w:r>
            <w:r w:rsidRPr="00A95B95">
              <w:rPr>
                <w:rFonts w:ascii="Calibri" w:eastAsia="SimSun" w:hAnsi="Calibri" w:cs="Calibri"/>
                <w:sz w:val="22"/>
                <w:szCs w:val="22"/>
              </w:rPr>
              <w:t>年</w:t>
            </w:r>
            <w:r w:rsidRPr="00A95B95">
              <w:rPr>
                <w:rFonts w:ascii="Calibri" w:eastAsia="SimSun" w:hAnsi="Calibri" w:cs="Calibri"/>
                <w:sz w:val="22"/>
                <w:szCs w:val="22"/>
              </w:rPr>
              <w:t>10</w:t>
            </w:r>
            <w:r w:rsidRPr="00A95B95">
              <w:rPr>
                <w:rFonts w:ascii="Calibri" w:eastAsia="SimSun" w:hAnsi="Calibri" w:cs="Calibri"/>
                <w:sz w:val="22"/>
                <w:szCs w:val="22"/>
              </w:rPr>
              <w:t>月发射，但由于其他发射任务出现异常，该卫星的发射在</w:t>
            </w:r>
            <w:r w:rsidRPr="00A95B95">
              <w:rPr>
                <w:rFonts w:ascii="Calibri" w:eastAsia="SimSun" w:hAnsi="Calibri" w:cs="Calibri"/>
                <w:sz w:val="22"/>
                <w:szCs w:val="22"/>
              </w:rPr>
              <w:t>2024</w:t>
            </w:r>
            <w:r w:rsidRPr="00A95B95">
              <w:rPr>
                <w:rFonts w:ascii="Calibri" w:eastAsia="SimSun" w:hAnsi="Calibri" w:cs="Calibri"/>
                <w:sz w:val="22"/>
                <w:szCs w:val="22"/>
              </w:rPr>
              <w:t>年</w:t>
            </w:r>
            <w:r w:rsidRPr="00A95B95">
              <w:rPr>
                <w:rFonts w:ascii="Calibri" w:eastAsia="SimSun" w:hAnsi="Calibri" w:cs="Calibri"/>
                <w:sz w:val="22"/>
                <w:szCs w:val="22"/>
              </w:rPr>
              <w:t>9</w:t>
            </w:r>
            <w:r w:rsidRPr="00A95B95">
              <w:rPr>
                <w:rFonts w:ascii="Calibri" w:eastAsia="SimSun" w:hAnsi="Calibri" w:cs="Calibri"/>
                <w:sz w:val="22"/>
                <w:szCs w:val="22"/>
              </w:rPr>
              <w:t>月初被推迟了三个多月至</w:t>
            </w:r>
            <w:r w:rsidRPr="00A95B95">
              <w:rPr>
                <w:rFonts w:ascii="Calibri" w:eastAsia="SimSun" w:hAnsi="Calibri" w:cs="Calibri"/>
                <w:sz w:val="22"/>
                <w:szCs w:val="22"/>
              </w:rPr>
              <w:t>2025</w:t>
            </w:r>
            <w:r w:rsidRPr="00A95B95">
              <w:rPr>
                <w:rFonts w:ascii="Calibri" w:eastAsia="SimSun" w:hAnsi="Calibri" w:cs="Calibri"/>
                <w:sz w:val="22"/>
                <w:szCs w:val="22"/>
              </w:rPr>
              <w:t>年</w:t>
            </w:r>
            <w:r w:rsidRPr="00A95B95">
              <w:rPr>
                <w:rFonts w:ascii="Calibri" w:eastAsia="SimSun" w:hAnsi="Calibri" w:cs="Calibri"/>
                <w:sz w:val="22"/>
                <w:szCs w:val="22"/>
              </w:rPr>
              <w:t>1</w:t>
            </w:r>
            <w:r w:rsidRPr="00A95B95">
              <w:rPr>
                <w:rFonts w:ascii="Calibri" w:eastAsia="SimSun" w:hAnsi="Calibri" w:cs="Calibri"/>
                <w:sz w:val="22"/>
                <w:szCs w:val="22"/>
              </w:rPr>
              <w:t>月</w:t>
            </w:r>
            <w:r w:rsidRPr="00A95B95">
              <w:rPr>
                <w:rFonts w:ascii="Calibri" w:eastAsia="SimSun" w:hAnsi="Calibri" w:cs="Calibri"/>
                <w:sz w:val="22"/>
                <w:szCs w:val="22"/>
              </w:rPr>
              <w:t>16</w:t>
            </w:r>
            <w:r w:rsidRPr="00A95B95">
              <w:rPr>
                <w:rFonts w:ascii="Calibri" w:eastAsia="SimSun" w:hAnsi="Calibri" w:cs="Calibri"/>
                <w:sz w:val="22"/>
                <w:szCs w:val="22"/>
              </w:rPr>
              <w:t>日。</w:t>
            </w:r>
          </w:p>
          <w:p w14:paraId="092516F2" w14:textId="77777777" w:rsidR="00A55A90" w:rsidRPr="00A95B95" w:rsidRDefault="00A55A90" w:rsidP="00A62558">
            <w:pPr>
              <w:pStyle w:val="Default"/>
              <w:numPr>
                <w:ilvl w:val="0"/>
                <w:numId w:val="32"/>
              </w:num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卫星建造和测试已按原计划完成，如果不是发射服务提供商因</w:t>
            </w:r>
            <w:r w:rsidRPr="00A95B95">
              <w:rPr>
                <w:rFonts w:ascii="Calibri" w:eastAsia="STKaiti" w:hAnsi="Calibri" w:cs="Calibri"/>
                <w:sz w:val="22"/>
                <w:szCs w:val="22"/>
              </w:rPr>
              <w:t>不可抗力</w:t>
            </w:r>
            <w:r w:rsidRPr="00A95B95">
              <w:rPr>
                <w:rFonts w:ascii="Calibri" w:eastAsia="SimSun" w:hAnsi="Calibri" w:cs="Calibri"/>
                <w:sz w:val="22"/>
                <w:szCs w:val="22"/>
              </w:rPr>
              <w:t>事件造成延误，卫星原本可以按原计划发射，从而使主管部门能够遵守规则时限。</w:t>
            </w:r>
          </w:p>
          <w:p w14:paraId="6EEDF337" w14:textId="77777777" w:rsidR="00A55A90" w:rsidRPr="00A95B95" w:rsidRDefault="00A55A90" w:rsidP="00A62558">
            <w:pPr>
              <w:pStyle w:val="Default"/>
              <w:numPr>
                <w:ilvl w:val="0"/>
                <w:numId w:val="32"/>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英国主管部门援引</w:t>
            </w:r>
            <w:r w:rsidRPr="00A95B95">
              <w:rPr>
                <w:rFonts w:ascii="Calibri" w:eastAsia="STKaiti" w:hAnsi="Calibri" w:cs="Calibri"/>
                <w:sz w:val="22"/>
                <w:szCs w:val="22"/>
              </w:rPr>
              <w:t>不可抗力</w:t>
            </w:r>
            <w:r w:rsidRPr="00A95B95">
              <w:rPr>
                <w:rFonts w:ascii="Calibri" w:eastAsia="SimSun" w:hAnsi="Calibri" w:cs="Calibri"/>
                <w:sz w:val="22"/>
                <w:szCs w:val="22"/>
              </w:rPr>
              <w:t>案件作为其请求的依据，并证明了这种情形如何满足构成</w:t>
            </w:r>
            <w:r w:rsidRPr="00A95B95">
              <w:rPr>
                <w:rFonts w:ascii="Calibri" w:eastAsia="STKaiti" w:hAnsi="Calibri" w:cs="Calibri"/>
                <w:sz w:val="22"/>
                <w:szCs w:val="22"/>
              </w:rPr>
              <w:t>不可抗力</w:t>
            </w:r>
            <w:r w:rsidRPr="00A95B95">
              <w:rPr>
                <w:rFonts w:ascii="Calibri" w:eastAsia="SimSun" w:hAnsi="Calibri" w:cs="Calibri"/>
                <w:sz w:val="22"/>
                <w:szCs w:val="22"/>
              </w:rPr>
              <w:t>案件的所有四个条件。</w:t>
            </w:r>
          </w:p>
          <w:p w14:paraId="399872C0" w14:textId="77777777" w:rsidR="00A55A90" w:rsidRPr="00A95B95" w:rsidRDefault="00A55A90" w:rsidP="00A62558">
            <w:pPr>
              <w:pStyle w:val="Default"/>
              <w:numPr>
                <w:ilvl w:val="0"/>
                <w:numId w:val="32"/>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请求延长七周的时间有限且理由充分，并且以两周的发射窗口为依据。</w:t>
            </w:r>
          </w:p>
          <w:p w14:paraId="28770DA3" w14:textId="31DD860C" w:rsidR="00A55A90" w:rsidRPr="00A95B95" w:rsidRDefault="00A55A90" w:rsidP="00A4131C">
            <w:pPr>
              <w:pStyle w:val="Default"/>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rPr>
              <w:t>因此，委员会决定同意这一请求，将</w:t>
            </w:r>
            <w:r w:rsidRPr="00A95B95">
              <w:rPr>
                <w:rFonts w:ascii="Calibri" w:eastAsia="SimSun" w:hAnsi="Calibri" w:cs="Calibri"/>
                <w:sz w:val="22"/>
                <w:szCs w:val="22"/>
              </w:rPr>
              <w:t>SPACENET-IOM</w:t>
            </w:r>
            <w:r w:rsidRPr="00A95B95">
              <w:rPr>
                <w:rFonts w:ascii="Calibri" w:eastAsia="SimSun" w:hAnsi="Calibri" w:cs="Calibri"/>
                <w:sz w:val="22"/>
                <w:szCs w:val="22"/>
              </w:rPr>
              <w:t>卫星系统在</w:t>
            </w:r>
            <w:r w:rsidRPr="00A95B95">
              <w:rPr>
                <w:rFonts w:ascii="Calibri" w:eastAsia="SimSun" w:hAnsi="Calibri" w:cs="Calibri"/>
                <w:sz w:val="22"/>
                <w:szCs w:val="22"/>
                <w:lang w:val="en-GB"/>
              </w:rPr>
              <w:t>71</w:t>
            </w:r>
            <w:r w:rsidRPr="00A95B95">
              <w:rPr>
                <w:rFonts w:ascii="Calibri" w:eastAsia="SimSun" w:hAnsi="Calibri" w:cs="Calibri"/>
                <w:sz w:val="22"/>
                <w:szCs w:val="22"/>
              </w:rPr>
              <w:t>–</w:t>
            </w:r>
            <w:r w:rsidRPr="00A95B95">
              <w:rPr>
                <w:rFonts w:ascii="Calibri" w:eastAsia="SimSun" w:hAnsi="Calibri" w:cs="Calibri"/>
                <w:sz w:val="22"/>
                <w:szCs w:val="22"/>
                <w:lang w:val="en-GB"/>
              </w:rPr>
              <w:t>76 GHz</w:t>
            </w:r>
            <w:r w:rsidRPr="00A95B95">
              <w:rPr>
                <w:rFonts w:ascii="Calibri" w:eastAsia="SimSun" w:hAnsi="Calibri" w:cs="Calibri"/>
                <w:sz w:val="22"/>
                <w:szCs w:val="22"/>
              </w:rPr>
              <w:t>（空对地）和</w:t>
            </w:r>
            <w:r w:rsidRPr="00A95B95">
              <w:rPr>
                <w:rFonts w:ascii="Calibri" w:eastAsia="SimSun" w:hAnsi="Calibri" w:cs="Calibri"/>
                <w:sz w:val="22"/>
                <w:szCs w:val="22"/>
                <w:lang w:val="en-GB"/>
              </w:rPr>
              <w:t>81</w:t>
            </w:r>
            <w:r w:rsidRPr="00A95B95">
              <w:rPr>
                <w:rFonts w:ascii="Calibri" w:eastAsia="SimSun" w:hAnsi="Calibri" w:cs="Calibri"/>
                <w:sz w:val="22"/>
                <w:szCs w:val="22"/>
              </w:rPr>
              <w:t>–</w:t>
            </w:r>
            <w:r w:rsidRPr="00A95B95">
              <w:rPr>
                <w:rFonts w:ascii="Calibri" w:eastAsia="SimSun" w:hAnsi="Calibri" w:cs="Calibri"/>
                <w:sz w:val="22"/>
                <w:szCs w:val="22"/>
                <w:lang w:val="en-GB"/>
              </w:rPr>
              <w:t>86 GHz</w:t>
            </w:r>
            <w:r w:rsidRPr="00A95B95">
              <w:rPr>
                <w:rFonts w:ascii="Calibri" w:eastAsia="SimSun" w:hAnsi="Calibri" w:cs="Calibri"/>
                <w:sz w:val="22"/>
                <w:szCs w:val="22"/>
              </w:rPr>
              <w:t>（地对空）频段的频率指配投入使用的规则时限延长至</w:t>
            </w:r>
            <w:r w:rsidRPr="00A95B95">
              <w:rPr>
                <w:rFonts w:ascii="Calibri" w:eastAsia="SimSun" w:hAnsi="Calibri" w:cs="Calibri"/>
                <w:sz w:val="22"/>
                <w:szCs w:val="22"/>
              </w:rPr>
              <w:t>2025</w:t>
            </w:r>
            <w:r w:rsidRPr="00A95B95">
              <w:rPr>
                <w:rFonts w:ascii="Calibri" w:eastAsia="SimSun" w:hAnsi="Calibri" w:cs="Calibri"/>
                <w:sz w:val="22"/>
                <w:szCs w:val="22"/>
              </w:rPr>
              <w:t>年</w:t>
            </w:r>
            <w:r w:rsidRPr="00A95B95">
              <w:rPr>
                <w:rFonts w:ascii="Calibri" w:eastAsia="SimSun" w:hAnsi="Calibri" w:cs="Calibri"/>
                <w:sz w:val="22"/>
                <w:szCs w:val="22"/>
              </w:rPr>
              <w:t>1</w:t>
            </w:r>
            <w:r w:rsidRPr="00A95B95">
              <w:rPr>
                <w:rFonts w:ascii="Calibri" w:eastAsia="SimSun" w:hAnsi="Calibri" w:cs="Calibri"/>
                <w:sz w:val="22"/>
                <w:szCs w:val="22"/>
              </w:rPr>
              <w:t>月</w:t>
            </w:r>
            <w:r w:rsidRPr="00A95B95">
              <w:rPr>
                <w:rFonts w:ascii="Calibri" w:eastAsia="SimSun" w:hAnsi="Calibri" w:cs="Calibri"/>
                <w:sz w:val="22"/>
                <w:szCs w:val="22"/>
              </w:rPr>
              <w:t>31</w:t>
            </w:r>
            <w:r w:rsidRPr="00A95B95">
              <w:rPr>
                <w:rFonts w:ascii="Calibri" w:eastAsia="SimSun" w:hAnsi="Calibri" w:cs="Calibri"/>
                <w:sz w:val="22"/>
                <w:szCs w:val="22"/>
              </w:rPr>
              <w:t>日。</w:t>
            </w:r>
          </w:p>
        </w:tc>
        <w:tc>
          <w:tcPr>
            <w:tcW w:w="3118" w:type="dxa"/>
          </w:tcPr>
          <w:p w14:paraId="7A52F08A" w14:textId="77777777" w:rsidR="00A55A90" w:rsidRPr="00A95B95" w:rsidRDefault="00A55A90" w:rsidP="00A4131C">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执行秘书会将该决定通知相关主管部门。</w:t>
            </w:r>
          </w:p>
        </w:tc>
      </w:tr>
      <w:tr w:rsidR="00A55A90" w:rsidRPr="00A95B95" w14:paraId="32041FC6" w14:textId="77777777" w:rsidTr="00A4131C">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4D8C4E93" w14:textId="77777777" w:rsidR="00A55A90" w:rsidRPr="00A95B95" w:rsidRDefault="00A55A90" w:rsidP="00A4131C">
            <w:pPr>
              <w:pStyle w:val="Tabletext"/>
              <w:spacing w:before="120" w:after="120" w:line="260" w:lineRule="auto"/>
              <w:jc w:val="right"/>
              <w:rPr>
                <w:rFonts w:ascii="Calibri" w:eastAsia="SimSun" w:hAnsi="Calibri" w:cs="Calibri"/>
                <w:szCs w:val="22"/>
              </w:rPr>
            </w:pPr>
            <w:r w:rsidRPr="00A95B95">
              <w:rPr>
                <w:rFonts w:ascii="Calibri" w:eastAsia="SimSun" w:hAnsi="Calibri" w:cs="Calibri"/>
                <w:szCs w:val="22"/>
              </w:rPr>
              <w:t>5.8</w:t>
            </w:r>
          </w:p>
        </w:tc>
        <w:tc>
          <w:tcPr>
            <w:tcW w:w="4113" w:type="dxa"/>
          </w:tcPr>
          <w:p w14:paraId="1AAF31C6" w14:textId="77777777" w:rsidR="00A55A90" w:rsidRPr="00A95B95" w:rsidRDefault="00A55A90" w:rsidP="00A4131C">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墨西哥主管部门请求延长位于西经</w:t>
            </w:r>
            <w:r w:rsidRPr="00A95B95">
              <w:rPr>
                <w:rFonts w:ascii="Calibri" w:eastAsia="SimSun" w:hAnsi="Calibri" w:cs="Calibri"/>
                <w:sz w:val="22"/>
                <w:szCs w:val="22"/>
              </w:rPr>
              <w:t>113</w:t>
            </w:r>
            <w:r w:rsidRPr="00A95B95">
              <w:rPr>
                <w:rFonts w:ascii="Calibri" w:eastAsia="SimSun" w:hAnsi="Calibri" w:cs="Calibri"/>
                <w:sz w:val="22"/>
                <w:szCs w:val="22"/>
              </w:rPr>
              <w:t>度的</w:t>
            </w:r>
            <w:r w:rsidRPr="00A95B95">
              <w:rPr>
                <w:rFonts w:ascii="Calibri" w:eastAsia="SimSun" w:hAnsi="Calibri" w:cs="Calibri"/>
                <w:sz w:val="22"/>
                <w:szCs w:val="22"/>
                <w:lang w:val="en-GB"/>
              </w:rPr>
              <w:t>SATMEX 7</w:t>
            </w:r>
            <w:r w:rsidRPr="00A95B95">
              <w:rPr>
                <w:rFonts w:ascii="Calibri" w:eastAsia="SimSun" w:hAnsi="Calibri" w:cs="Calibri"/>
                <w:sz w:val="22"/>
                <w:szCs w:val="22"/>
              </w:rPr>
              <w:t>卫星网络频率指配恢复使用规则时限的提交资料</w:t>
            </w:r>
          </w:p>
          <w:p w14:paraId="4E1540A3" w14:textId="77777777" w:rsidR="00A55A90" w:rsidRPr="00A95B95" w:rsidRDefault="00A55A90" w:rsidP="00A4131C">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hyperlink r:id="rId54" w:history="1">
              <w:r w:rsidRPr="00A95B95">
                <w:rPr>
                  <w:rStyle w:val="Hyperlink"/>
                  <w:rFonts w:ascii="Calibri" w:eastAsia="SimSun" w:hAnsi="Calibri" w:cs="Calibri"/>
                  <w:sz w:val="22"/>
                  <w:szCs w:val="22"/>
                </w:rPr>
                <w:t>RRB24-3/20</w:t>
              </w:r>
            </w:hyperlink>
            <w:r w:rsidRPr="00A95B95">
              <w:rPr>
                <w:rStyle w:val="Hyperlink"/>
                <w:rFonts w:ascii="Calibri" w:eastAsia="SimSun" w:hAnsi="Calibri" w:cs="Calibri"/>
                <w:sz w:val="22"/>
                <w:szCs w:val="22"/>
              </w:rPr>
              <w:t xml:space="preserve"> </w:t>
            </w:r>
            <w:r w:rsidRPr="00A95B95">
              <w:rPr>
                <w:rFonts w:ascii="Calibri" w:eastAsia="SimSun" w:hAnsi="Calibri" w:cs="Calibri"/>
                <w:sz w:val="22"/>
                <w:szCs w:val="22"/>
                <w:lang w:val="en-GB"/>
              </w:rPr>
              <w:t>(Rev.1)</w:t>
            </w:r>
          </w:p>
        </w:tc>
        <w:tc>
          <w:tcPr>
            <w:tcW w:w="6806" w:type="dxa"/>
          </w:tcPr>
          <w:p w14:paraId="205D808A" w14:textId="77777777" w:rsidR="00A55A90" w:rsidRPr="00A95B95" w:rsidRDefault="00A55A90" w:rsidP="00A4131C">
            <w:pPr>
              <w:pStyle w:val="Default"/>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关于</w:t>
            </w:r>
            <w:r w:rsidRPr="00A95B95">
              <w:rPr>
                <w:rFonts w:ascii="Calibri" w:eastAsia="SimSun" w:hAnsi="Calibri" w:cs="Calibri"/>
                <w:sz w:val="22"/>
                <w:szCs w:val="22"/>
              </w:rPr>
              <w:t>RRB24-3/20</w:t>
            </w:r>
            <w:r w:rsidRPr="00A95B95">
              <w:rPr>
                <w:rFonts w:ascii="Calibri" w:eastAsia="SimSun" w:hAnsi="Calibri" w:cs="Calibri"/>
                <w:sz w:val="22"/>
                <w:szCs w:val="22"/>
                <w:lang w:val="en-GB"/>
              </w:rPr>
              <w:t>(Rev.1)</w:t>
            </w:r>
            <w:r w:rsidRPr="00A95B95">
              <w:rPr>
                <w:rFonts w:ascii="Calibri" w:eastAsia="SimSun" w:hAnsi="Calibri" w:cs="Calibri"/>
                <w:sz w:val="22"/>
                <w:szCs w:val="22"/>
              </w:rPr>
              <w:t>号文件所载墨西哥主管部门请求延长位于西经</w:t>
            </w:r>
            <w:r w:rsidRPr="00A95B95">
              <w:rPr>
                <w:rFonts w:ascii="Calibri" w:eastAsia="SimSun" w:hAnsi="Calibri" w:cs="Calibri"/>
                <w:sz w:val="22"/>
                <w:szCs w:val="22"/>
              </w:rPr>
              <w:t>113</w:t>
            </w:r>
            <w:r w:rsidRPr="00A95B95">
              <w:rPr>
                <w:rFonts w:ascii="Calibri" w:eastAsia="SimSun" w:hAnsi="Calibri" w:cs="Calibri"/>
                <w:sz w:val="22"/>
                <w:szCs w:val="22"/>
              </w:rPr>
              <w:t>度的</w:t>
            </w:r>
            <w:r w:rsidRPr="00A95B95">
              <w:rPr>
                <w:rFonts w:ascii="Calibri" w:eastAsia="SimSun" w:hAnsi="Calibri" w:cs="Calibri"/>
                <w:sz w:val="22"/>
                <w:szCs w:val="22"/>
              </w:rPr>
              <w:t>SATMEX 7</w:t>
            </w:r>
            <w:r w:rsidRPr="00A95B95">
              <w:rPr>
                <w:rFonts w:ascii="Calibri" w:eastAsia="SimSun" w:hAnsi="Calibri" w:cs="Calibri"/>
                <w:sz w:val="22"/>
                <w:szCs w:val="22"/>
              </w:rPr>
              <w:t>卫星网络频率指配恢复使用规则时限的提交资料，委员会指出以下几点：</w:t>
            </w:r>
          </w:p>
          <w:p w14:paraId="3E18E102" w14:textId="77777777" w:rsidR="00A55A90" w:rsidRPr="00A95B95" w:rsidRDefault="00A55A90" w:rsidP="00A62558">
            <w:pPr>
              <w:pStyle w:val="Default"/>
              <w:numPr>
                <w:ilvl w:val="0"/>
                <w:numId w:val="3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Eutelsat 113WA</w:t>
            </w:r>
            <w:r w:rsidRPr="00A95B95">
              <w:rPr>
                <w:rFonts w:ascii="Calibri" w:eastAsia="SimSun" w:hAnsi="Calibri" w:cs="Calibri"/>
                <w:sz w:val="22"/>
                <w:szCs w:val="22"/>
              </w:rPr>
              <w:t>卫星在运行</w:t>
            </w:r>
            <w:r w:rsidRPr="00A95B95">
              <w:rPr>
                <w:rFonts w:ascii="Calibri" w:eastAsia="SimSun" w:hAnsi="Calibri" w:cs="Calibri"/>
                <w:sz w:val="22"/>
                <w:szCs w:val="22"/>
              </w:rPr>
              <w:t>15</w:t>
            </w:r>
            <w:r w:rsidRPr="00A95B95">
              <w:rPr>
                <w:rFonts w:ascii="Calibri" w:eastAsia="SimSun" w:hAnsi="Calibri" w:cs="Calibri"/>
                <w:sz w:val="22"/>
                <w:szCs w:val="22"/>
              </w:rPr>
              <w:t>年后达到其标称寿命末期，于</w:t>
            </w:r>
            <w:r w:rsidRPr="00A95B95">
              <w:rPr>
                <w:rFonts w:ascii="Calibri" w:eastAsia="SimSun" w:hAnsi="Calibri" w:cs="Calibri"/>
                <w:sz w:val="22"/>
                <w:szCs w:val="22"/>
              </w:rPr>
              <w:t>2024</w:t>
            </w:r>
            <w:r w:rsidRPr="00A95B95">
              <w:rPr>
                <w:rFonts w:ascii="Calibri" w:eastAsia="SimSun" w:hAnsi="Calibri" w:cs="Calibri"/>
                <w:sz w:val="22"/>
                <w:szCs w:val="22"/>
              </w:rPr>
              <w:t>年</w:t>
            </w:r>
            <w:r w:rsidRPr="00A95B95">
              <w:rPr>
                <w:rFonts w:ascii="Calibri" w:eastAsia="SimSun" w:hAnsi="Calibri" w:cs="Calibri"/>
                <w:sz w:val="22"/>
                <w:szCs w:val="22"/>
              </w:rPr>
              <w:t>1</w:t>
            </w:r>
            <w:r w:rsidRPr="00A95B95">
              <w:rPr>
                <w:rFonts w:ascii="Calibri" w:eastAsia="SimSun" w:hAnsi="Calibri" w:cs="Calibri"/>
                <w:sz w:val="22"/>
                <w:szCs w:val="22"/>
              </w:rPr>
              <w:t>月</w:t>
            </w:r>
            <w:r w:rsidRPr="00A95B95">
              <w:rPr>
                <w:rFonts w:ascii="Calibri" w:eastAsia="SimSun" w:hAnsi="Calibri" w:cs="Calibri"/>
                <w:sz w:val="22"/>
                <w:szCs w:val="22"/>
              </w:rPr>
              <w:t>31</w:t>
            </w:r>
            <w:r w:rsidRPr="00A95B95">
              <w:rPr>
                <w:rFonts w:ascii="Calibri" w:eastAsia="SimSun" w:hAnsi="Calibri" w:cs="Calibri"/>
                <w:sz w:val="22"/>
                <w:szCs w:val="22"/>
              </w:rPr>
              <w:t>日出现异常，并于</w:t>
            </w:r>
            <w:r w:rsidRPr="00A95B95">
              <w:rPr>
                <w:rFonts w:ascii="Calibri" w:eastAsia="SimSun" w:hAnsi="Calibri" w:cs="Calibri"/>
                <w:sz w:val="22"/>
                <w:szCs w:val="22"/>
              </w:rPr>
              <w:t>2024</w:t>
            </w:r>
            <w:r w:rsidRPr="00A95B95">
              <w:rPr>
                <w:rFonts w:ascii="Calibri" w:eastAsia="SimSun" w:hAnsi="Calibri" w:cs="Calibri"/>
                <w:sz w:val="22"/>
                <w:szCs w:val="22"/>
              </w:rPr>
              <w:t>年</w:t>
            </w:r>
            <w:r w:rsidRPr="00A95B95">
              <w:rPr>
                <w:rFonts w:ascii="Calibri" w:eastAsia="SimSun" w:hAnsi="Calibri" w:cs="Calibri"/>
                <w:sz w:val="22"/>
                <w:szCs w:val="22"/>
              </w:rPr>
              <w:t>4</w:t>
            </w:r>
            <w:r w:rsidRPr="00A95B95">
              <w:rPr>
                <w:rFonts w:ascii="Calibri" w:eastAsia="SimSun" w:hAnsi="Calibri" w:cs="Calibri"/>
                <w:sz w:val="22"/>
                <w:szCs w:val="22"/>
              </w:rPr>
              <w:t>月</w:t>
            </w:r>
            <w:r w:rsidRPr="00A95B95">
              <w:rPr>
                <w:rFonts w:ascii="Calibri" w:eastAsia="SimSun" w:hAnsi="Calibri" w:cs="Calibri"/>
                <w:sz w:val="22"/>
                <w:szCs w:val="22"/>
              </w:rPr>
              <w:t>3</w:t>
            </w:r>
            <w:r w:rsidRPr="00A95B95">
              <w:rPr>
                <w:rFonts w:ascii="Calibri" w:eastAsia="SimSun" w:hAnsi="Calibri" w:cs="Calibri"/>
                <w:sz w:val="22"/>
                <w:szCs w:val="22"/>
              </w:rPr>
              <w:t>日脱离轨道，导致</w:t>
            </w:r>
            <w:r w:rsidRPr="00A95B95">
              <w:rPr>
                <w:rFonts w:ascii="Calibri" w:eastAsia="SimSun" w:hAnsi="Calibri" w:cs="Calibri"/>
                <w:sz w:val="22"/>
                <w:szCs w:val="22"/>
              </w:rPr>
              <w:t>SATMEX 7</w:t>
            </w:r>
            <w:r w:rsidRPr="00A95B95">
              <w:rPr>
                <w:rFonts w:ascii="Calibri" w:eastAsia="SimSun" w:hAnsi="Calibri" w:cs="Calibri"/>
                <w:sz w:val="22"/>
                <w:szCs w:val="22"/>
              </w:rPr>
              <w:t>卫</w:t>
            </w:r>
            <w:r w:rsidRPr="00A95B95">
              <w:rPr>
                <w:rFonts w:ascii="Calibri" w:eastAsia="SimSun" w:hAnsi="Calibri" w:cs="Calibri"/>
                <w:sz w:val="22"/>
                <w:szCs w:val="22"/>
              </w:rPr>
              <w:lastRenderedPageBreak/>
              <w:t>星网络的频率指配于</w:t>
            </w:r>
            <w:r w:rsidRPr="00A95B95">
              <w:rPr>
                <w:rFonts w:ascii="Calibri" w:eastAsia="SimSun" w:hAnsi="Calibri" w:cs="Calibri"/>
                <w:sz w:val="22"/>
                <w:szCs w:val="22"/>
              </w:rPr>
              <w:t>2024</w:t>
            </w:r>
            <w:r w:rsidRPr="00A95B95">
              <w:rPr>
                <w:rFonts w:ascii="Calibri" w:eastAsia="SimSun" w:hAnsi="Calibri" w:cs="Calibri"/>
                <w:sz w:val="22"/>
                <w:szCs w:val="22"/>
              </w:rPr>
              <w:t>年</w:t>
            </w:r>
            <w:r w:rsidRPr="00A95B95">
              <w:rPr>
                <w:rFonts w:ascii="Calibri" w:eastAsia="SimSun" w:hAnsi="Calibri" w:cs="Calibri"/>
                <w:sz w:val="22"/>
                <w:szCs w:val="22"/>
              </w:rPr>
              <w:t>3</w:t>
            </w:r>
            <w:r w:rsidRPr="00A95B95">
              <w:rPr>
                <w:rFonts w:ascii="Calibri" w:eastAsia="SimSun" w:hAnsi="Calibri" w:cs="Calibri"/>
                <w:sz w:val="22"/>
                <w:szCs w:val="22"/>
              </w:rPr>
              <w:t>月</w:t>
            </w:r>
            <w:r w:rsidRPr="00A95B95">
              <w:rPr>
                <w:rFonts w:ascii="Calibri" w:eastAsia="SimSun" w:hAnsi="Calibri" w:cs="Calibri"/>
                <w:sz w:val="22"/>
                <w:szCs w:val="22"/>
              </w:rPr>
              <w:t>25</w:t>
            </w:r>
            <w:r w:rsidRPr="00A95B95">
              <w:rPr>
                <w:rFonts w:ascii="Calibri" w:eastAsia="SimSun" w:hAnsi="Calibri" w:cs="Calibri"/>
                <w:sz w:val="22"/>
                <w:szCs w:val="22"/>
              </w:rPr>
              <w:t>日暂停使用，将其恢复使用的规则时限确定为</w:t>
            </w:r>
            <w:r w:rsidRPr="00A95B95">
              <w:rPr>
                <w:rFonts w:ascii="Calibri" w:eastAsia="SimSun" w:hAnsi="Calibri" w:cs="Calibri"/>
                <w:sz w:val="22"/>
                <w:szCs w:val="22"/>
              </w:rPr>
              <w:t>2027</w:t>
            </w:r>
            <w:r w:rsidRPr="00A95B95">
              <w:rPr>
                <w:rFonts w:ascii="Calibri" w:eastAsia="SimSun" w:hAnsi="Calibri" w:cs="Calibri"/>
                <w:sz w:val="22"/>
                <w:szCs w:val="22"/>
              </w:rPr>
              <w:t>年</w:t>
            </w:r>
            <w:r w:rsidRPr="00A95B95">
              <w:rPr>
                <w:rFonts w:ascii="Calibri" w:eastAsia="SimSun" w:hAnsi="Calibri" w:cs="Calibri"/>
                <w:sz w:val="22"/>
                <w:szCs w:val="22"/>
              </w:rPr>
              <w:t>3</w:t>
            </w:r>
            <w:r w:rsidRPr="00A95B95">
              <w:rPr>
                <w:rFonts w:ascii="Calibri" w:eastAsia="SimSun" w:hAnsi="Calibri" w:cs="Calibri"/>
                <w:sz w:val="22"/>
                <w:szCs w:val="22"/>
              </w:rPr>
              <w:t>月</w:t>
            </w:r>
            <w:r w:rsidRPr="00A95B95">
              <w:rPr>
                <w:rFonts w:ascii="Calibri" w:eastAsia="SimSun" w:hAnsi="Calibri" w:cs="Calibri"/>
                <w:sz w:val="22"/>
                <w:szCs w:val="22"/>
              </w:rPr>
              <w:t>25</w:t>
            </w:r>
            <w:r w:rsidRPr="00A95B95">
              <w:rPr>
                <w:rFonts w:ascii="Calibri" w:eastAsia="SimSun" w:hAnsi="Calibri" w:cs="Calibri"/>
                <w:sz w:val="22"/>
                <w:szCs w:val="22"/>
              </w:rPr>
              <w:t>日。</w:t>
            </w:r>
          </w:p>
          <w:p w14:paraId="5B7CF061" w14:textId="77777777" w:rsidR="00A55A90" w:rsidRPr="00A95B95" w:rsidRDefault="00A55A90" w:rsidP="00A62558">
            <w:pPr>
              <w:pStyle w:val="Default"/>
              <w:numPr>
                <w:ilvl w:val="0"/>
                <w:numId w:val="3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认为三年的规则暂停使用期足以更换</w:t>
            </w:r>
            <w:r w:rsidRPr="00A95B95">
              <w:rPr>
                <w:rFonts w:ascii="Calibri" w:eastAsia="SimSun" w:hAnsi="Calibri" w:cs="Calibri"/>
                <w:sz w:val="22"/>
                <w:szCs w:val="22"/>
              </w:rPr>
              <w:t>C</w:t>
            </w:r>
            <w:r w:rsidRPr="00A95B95">
              <w:rPr>
                <w:rFonts w:ascii="Calibri" w:eastAsia="SimSun" w:hAnsi="Calibri" w:cs="Calibri"/>
                <w:sz w:val="22"/>
                <w:szCs w:val="22"/>
              </w:rPr>
              <w:t>频段和</w:t>
            </w:r>
            <w:r w:rsidRPr="00A95B95">
              <w:rPr>
                <w:rFonts w:ascii="Calibri" w:eastAsia="SimSun" w:hAnsi="Calibri" w:cs="Calibri"/>
                <w:sz w:val="22"/>
                <w:szCs w:val="22"/>
              </w:rPr>
              <w:t>Ku</w:t>
            </w:r>
            <w:r w:rsidRPr="00A95B95">
              <w:rPr>
                <w:rFonts w:ascii="Calibri" w:eastAsia="SimSun" w:hAnsi="Calibri" w:cs="Calibri"/>
                <w:sz w:val="22"/>
                <w:szCs w:val="22"/>
              </w:rPr>
              <w:t>频段卫星，并恢复使用暂停的频率指配。</w:t>
            </w:r>
          </w:p>
          <w:p w14:paraId="631E8D3B" w14:textId="77777777" w:rsidR="00A55A90" w:rsidRPr="00A95B95" w:rsidRDefault="00A55A90" w:rsidP="00A62558">
            <w:pPr>
              <w:pStyle w:val="Default"/>
              <w:numPr>
                <w:ilvl w:val="0"/>
                <w:numId w:val="3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尽管卫星运营商已于</w:t>
            </w:r>
            <w:r w:rsidRPr="00A95B95">
              <w:rPr>
                <w:rFonts w:ascii="Calibri" w:eastAsia="SimSun" w:hAnsi="Calibri" w:cs="Calibri"/>
                <w:sz w:val="22"/>
                <w:szCs w:val="22"/>
              </w:rPr>
              <w:t>2022</w:t>
            </w:r>
            <w:r w:rsidRPr="00A95B95">
              <w:rPr>
                <w:rFonts w:ascii="Calibri" w:eastAsia="SimSun" w:hAnsi="Calibri" w:cs="Calibri"/>
                <w:sz w:val="22"/>
                <w:szCs w:val="22"/>
              </w:rPr>
              <w:t>年</w:t>
            </w:r>
            <w:r w:rsidRPr="00A95B95">
              <w:rPr>
                <w:rFonts w:ascii="Calibri" w:eastAsia="SimSun" w:hAnsi="Calibri" w:cs="Calibri"/>
                <w:sz w:val="22"/>
                <w:szCs w:val="22"/>
              </w:rPr>
              <w:t>10</w:t>
            </w:r>
            <w:r w:rsidRPr="00A95B95">
              <w:rPr>
                <w:rFonts w:ascii="Calibri" w:eastAsia="SimSun" w:hAnsi="Calibri" w:cs="Calibri"/>
                <w:sz w:val="22"/>
                <w:szCs w:val="22"/>
              </w:rPr>
              <w:t>月</w:t>
            </w:r>
            <w:r w:rsidRPr="00A95B95">
              <w:rPr>
                <w:rFonts w:ascii="Calibri" w:eastAsia="SimSun" w:hAnsi="Calibri" w:cs="Calibri"/>
                <w:sz w:val="22"/>
                <w:szCs w:val="22"/>
              </w:rPr>
              <w:t>17</w:t>
            </w:r>
            <w:r w:rsidRPr="00A95B95">
              <w:rPr>
                <w:rFonts w:ascii="Calibri" w:eastAsia="SimSun" w:hAnsi="Calibri" w:cs="Calibri"/>
                <w:sz w:val="22"/>
                <w:szCs w:val="22"/>
              </w:rPr>
              <w:t>日批准了替代卫星制造商的选择，预期交付日期为</w:t>
            </w:r>
            <w:r w:rsidRPr="00A95B95">
              <w:rPr>
                <w:rFonts w:ascii="Calibri" w:eastAsia="SimSun" w:hAnsi="Calibri" w:cs="Calibri"/>
                <w:sz w:val="22"/>
                <w:szCs w:val="22"/>
              </w:rPr>
              <w:t>2026</w:t>
            </w:r>
            <w:r w:rsidRPr="00A95B95">
              <w:rPr>
                <w:rFonts w:ascii="Calibri" w:eastAsia="SimSun" w:hAnsi="Calibri" w:cs="Calibri"/>
                <w:sz w:val="22"/>
                <w:szCs w:val="22"/>
              </w:rPr>
              <w:t>年</w:t>
            </w:r>
            <w:r w:rsidRPr="00A95B95">
              <w:rPr>
                <w:rFonts w:ascii="Calibri" w:eastAsia="SimSun" w:hAnsi="Calibri" w:cs="Calibri"/>
                <w:sz w:val="22"/>
                <w:szCs w:val="22"/>
              </w:rPr>
              <w:t>9</w:t>
            </w:r>
            <w:r w:rsidRPr="00A95B95">
              <w:rPr>
                <w:rFonts w:ascii="Calibri" w:eastAsia="SimSun" w:hAnsi="Calibri" w:cs="Calibri"/>
                <w:sz w:val="22"/>
                <w:szCs w:val="22"/>
              </w:rPr>
              <w:t>月</w:t>
            </w:r>
            <w:r w:rsidRPr="00A95B95">
              <w:rPr>
                <w:rFonts w:ascii="Calibri" w:eastAsia="SimSun" w:hAnsi="Calibri" w:cs="Calibri"/>
                <w:sz w:val="22"/>
                <w:szCs w:val="22"/>
              </w:rPr>
              <w:t>1</w:t>
            </w:r>
            <w:r w:rsidRPr="00A95B95">
              <w:rPr>
                <w:rFonts w:ascii="Calibri" w:eastAsia="SimSun" w:hAnsi="Calibri" w:cs="Calibri"/>
                <w:sz w:val="22"/>
                <w:szCs w:val="22"/>
              </w:rPr>
              <w:t>日，但制定替代时间表的依据是</w:t>
            </w:r>
            <w:r w:rsidRPr="00A95B95">
              <w:rPr>
                <w:rFonts w:ascii="Calibri" w:eastAsia="SimSun" w:hAnsi="Calibri" w:cs="Calibri"/>
                <w:sz w:val="22"/>
                <w:szCs w:val="22"/>
              </w:rPr>
              <w:t>Eutelsat 113WA</w:t>
            </w:r>
            <w:r w:rsidRPr="00A95B95">
              <w:rPr>
                <w:rFonts w:ascii="Calibri" w:eastAsia="SimSun" w:hAnsi="Calibri" w:cs="Calibri"/>
                <w:sz w:val="22"/>
                <w:szCs w:val="22"/>
              </w:rPr>
              <w:t>卫星自</w:t>
            </w:r>
            <w:r w:rsidRPr="00A95B95">
              <w:rPr>
                <w:rFonts w:ascii="Calibri" w:eastAsia="SimSun" w:hAnsi="Calibri" w:cs="Calibri"/>
                <w:sz w:val="22"/>
                <w:szCs w:val="22"/>
              </w:rPr>
              <w:t>2024</w:t>
            </w:r>
            <w:r w:rsidRPr="00A95B95">
              <w:rPr>
                <w:rFonts w:ascii="Calibri" w:eastAsia="SimSun" w:hAnsi="Calibri" w:cs="Calibri"/>
                <w:sz w:val="22"/>
                <w:szCs w:val="22"/>
              </w:rPr>
              <w:t>年</w:t>
            </w:r>
            <w:r w:rsidRPr="00A95B95">
              <w:rPr>
                <w:rFonts w:ascii="Calibri" w:eastAsia="SimSun" w:hAnsi="Calibri" w:cs="Calibri"/>
                <w:sz w:val="22"/>
                <w:szCs w:val="22"/>
              </w:rPr>
              <w:t>2</w:t>
            </w:r>
            <w:r w:rsidRPr="00A95B95">
              <w:rPr>
                <w:rFonts w:ascii="Calibri" w:eastAsia="SimSun" w:hAnsi="Calibri" w:cs="Calibri"/>
                <w:sz w:val="22"/>
                <w:szCs w:val="22"/>
              </w:rPr>
              <w:t>月起继续运行</w:t>
            </w:r>
            <w:r w:rsidRPr="00A95B95">
              <w:rPr>
                <w:rFonts w:ascii="Calibri" w:eastAsia="SimSun" w:hAnsi="Calibri" w:cs="Calibri"/>
                <w:sz w:val="22"/>
                <w:szCs w:val="22"/>
              </w:rPr>
              <w:t>4.7</w:t>
            </w:r>
            <w:r w:rsidRPr="00A95B95">
              <w:rPr>
                <w:rFonts w:ascii="Calibri" w:eastAsia="SimSun" w:hAnsi="Calibri" w:cs="Calibri"/>
                <w:sz w:val="22"/>
                <w:szCs w:val="22"/>
              </w:rPr>
              <w:t>年的时间，且与卫星制造商的合同在</w:t>
            </w:r>
            <w:r w:rsidRPr="00A95B95">
              <w:rPr>
                <w:rFonts w:ascii="Calibri" w:eastAsia="SimSun" w:hAnsi="Calibri" w:cs="Calibri"/>
                <w:sz w:val="22"/>
                <w:szCs w:val="22"/>
              </w:rPr>
              <w:t>2024</w:t>
            </w:r>
            <w:r w:rsidRPr="00A95B95">
              <w:rPr>
                <w:rFonts w:ascii="Calibri" w:eastAsia="SimSun" w:hAnsi="Calibri" w:cs="Calibri"/>
                <w:sz w:val="22"/>
                <w:szCs w:val="22"/>
              </w:rPr>
              <w:t>年</w:t>
            </w:r>
            <w:r w:rsidRPr="00A95B95">
              <w:rPr>
                <w:rFonts w:ascii="Calibri" w:eastAsia="SimSun" w:hAnsi="Calibri" w:cs="Calibri"/>
                <w:sz w:val="22"/>
                <w:szCs w:val="22"/>
              </w:rPr>
              <w:t>7</w:t>
            </w:r>
            <w:r w:rsidRPr="00A95B95">
              <w:rPr>
                <w:rFonts w:ascii="Calibri" w:eastAsia="SimSun" w:hAnsi="Calibri" w:cs="Calibri"/>
                <w:sz w:val="22"/>
                <w:szCs w:val="22"/>
              </w:rPr>
              <w:t>月</w:t>
            </w:r>
            <w:r w:rsidRPr="00A95B95">
              <w:rPr>
                <w:rFonts w:ascii="Calibri" w:eastAsia="SimSun" w:hAnsi="Calibri" w:cs="Calibri"/>
                <w:sz w:val="22"/>
                <w:szCs w:val="22"/>
              </w:rPr>
              <w:t>11</w:t>
            </w:r>
            <w:r w:rsidRPr="00A95B95">
              <w:rPr>
                <w:rFonts w:ascii="Calibri" w:eastAsia="SimSun" w:hAnsi="Calibri" w:cs="Calibri"/>
                <w:sz w:val="22"/>
                <w:szCs w:val="22"/>
              </w:rPr>
              <w:t>日才签署，但并未提供支持性证据。</w:t>
            </w:r>
          </w:p>
          <w:p w14:paraId="261D0207" w14:textId="77777777" w:rsidR="00A55A90" w:rsidRPr="00A95B95" w:rsidRDefault="00A55A90" w:rsidP="00A62558">
            <w:pPr>
              <w:pStyle w:val="Default"/>
              <w:numPr>
                <w:ilvl w:val="0"/>
                <w:numId w:val="3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在提交请求时，尚未选择任何发射服务提供商，因此没有相关的发射合同或发射时间表。</w:t>
            </w:r>
          </w:p>
          <w:p w14:paraId="41E3881B" w14:textId="77777777" w:rsidR="00A55A90" w:rsidRPr="00A95B95" w:rsidRDefault="00A55A90" w:rsidP="00A62558">
            <w:pPr>
              <w:pStyle w:val="Default"/>
              <w:numPr>
                <w:ilvl w:val="0"/>
                <w:numId w:val="3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color w:val="auto"/>
                <w:sz w:val="22"/>
                <w:szCs w:val="22"/>
              </w:rPr>
              <w:t>该主管部门</w:t>
            </w:r>
            <w:r w:rsidRPr="00A95B95">
              <w:rPr>
                <w:rFonts w:ascii="Calibri" w:eastAsia="SimSun" w:hAnsi="Calibri" w:cs="Calibri"/>
                <w:sz w:val="22"/>
                <w:szCs w:val="22"/>
              </w:rPr>
              <w:t>并未表明其已寻求各种方案以遵守规则时限并且已尽一切努力限制延长期。</w:t>
            </w:r>
          </w:p>
          <w:p w14:paraId="50E94B2D" w14:textId="77777777" w:rsidR="00A55A90" w:rsidRPr="00A95B95" w:rsidRDefault="00A55A90" w:rsidP="00A62558">
            <w:pPr>
              <w:pStyle w:val="Default"/>
              <w:numPr>
                <w:ilvl w:val="0"/>
                <w:numId w:val="3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该主管部门援引</w:t>
            </w:r>
            <w:r w:rsidRPr="00A95B95">
              <w:rPr>
                <w:rFonts w:ascii="Calibri" w:eastAsia="STKaiti" w:hAnsi="Calibri" w:cs="Calibri"/>
                <w:sz w:val="22"/>
                <w:szCs w:val="22"/>
              </w:rPr>
              <w:t>不可抗力</w:t>
            </w:r>
            <w:r w:rsidRPr="00A95B95">
              <w:rPr>
                <w:rFonts w:ascii="Calibri" w:eastAsia="SimSun" w:hAnsi="Calibri" w:cs="Calibri"/>
                <w:sz w:val="22"/>
                <w:szCs w:val="22"/>
              </w:rPr>
              <w:t>案件作为其请求的依据；但是，从所提供的资料来看，四个条件都没有得到满足，因此该情形不满足构成</w:t>
            </w:r>
            <w:r w:rsidRPr="00A95B95">
              <w:rPr>
                <w:rFonts w:ascii="Calibri" w:eastAsia="STKaiti" w:hAnsi="Calibri" w:cs="Calibri"/>
                <w:sz w:val="22"/>
                <w:szCs w:val="22"/>
              </w:rPr>
              <w:t>不可抗力</w:t>
            </w:r>
            <w:r w:rsidRPr="00A95B95">
              <w:rPr>
                <w:rFonts w:ascii="Calibri" w:eastAsia="SimSun" w:hAnsi="Calibri" w:cs="Calibri"/>
                <w:sz w:val="22"/>
                <w:szCs w:val="22"/>
              </w:rPr>
              <w:t>案件的条件。</w:t>
            </w:r>
          </w:p>
          <w:p w14:paraId="20F5CF3F" w14:textId="77777777" w:rsidR="00A55A90" w:rsidRPr="00A95B95" w:rsidRDefault="00A55A90" w:rsidP="00A62558">
            <w:pPr>
              <w:pStyle w:val="Default"/>
              <w:numPr>
                <w:ilvl w:val="0"/>
                <w:numId w:val="3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虽然发生异常情况可以作为将卫星故障定性为</w:t>
            </w:r>
            <w:r w:rsidRPr="00A95B95">
              <w:rPr>
                <w:rFonts w:ascii="Calibri" w:eastAsia="STKaiti" w:hAnsi="Calibri" w:cs="Calibri"/>
                <w:sz w:val="22"/>
                <w:szCs w:val="22"/>
              </w:rPr>
              <w:t>不可抗力</w:t>
            </w:r>
            <w:r w:rsidRPr="00A95B95">
              <w:rPr>
                <w:rFonts w:ascii="Calibri" w:eastAsia="SimSun" w:hAnsi="Calibri" w:cs="Calibri"/>
                <w:sz w:val="22"/>
                <w:szCs w:val="22"/>
              </w:rPr>
              <w:t>案件的理由，但</w:t>
            </w:r>
            <w:r w:rsidRPr="00A95B95">
              <w:rPr>
                <w:rFonts w:ascii="Calibri" w:eastAsia="STKaiti" w:hAnsi="Calibri" w:cs="Calibri"/>
                <w:sz w:val="22"/>
                <w:szCs w:val="22"/>
              </w:rPr>
              <w:t>不可抗力</w:t>
            </w:r>
            <w:r w:rsidRPr="00A95B95">
              <w:rPr>
                <w:rFonts w:ascii="Calibri" w:eastAsia="SimSun" w:hAnsi="Calibri" w:cs="Calibri"/>
                <w:sz w:val="22"/>
                <w:szCs w:val="22"/>
              </w:rPr>
              <w:t>事件不能与替代卫星的采购、制造和发射中的延迟有因果关系，而对此类工作产生不利影响的</w:t>
            </w:r>
            <w:r w:rsidRPr="00A95B95">
              <w:rPr>
                <w:rFonts w:ascii="Calibri" w:eastAsia="STKaiti" w:hAnsi="Calibri" w:cs="Calibri"/>
                <w:sz w:val="22"/>
                <w:szCs w:val="22"/>
              </w:rPr>
              <w:t>不可抗力</w:t>
            </w:r>
            <w:r w:rsidRPr="00A95B95">
              <w:rPr>
                <w:rFonts w:ascii="Calibri" w:eastAsia="SimSun" w:hAnsi="Calibri" w:cs="Calibri"/>
                <w:sz w:val="22"/>
                <w:szCs w:val="22"/>
              </w:rPr>
              <w:t>事件可以作为请求延长规则时限的有效理由。</w:t>
            </w:r>
          </w:p>
          <w:p w14:paraId="111C6BD2" w14:textId="77777777" w:rsidR="00A55A90" w:rsidRPr="00A95B95" w:rsidRDefault="00A55A90" w:rsidP="00A62558">
            <w:pPr>
              <w:pStyle w:val="Default"/>
              <w:numPr>
                <w:ilvl w:val="0"/>
                <w:numId w:val="3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在没有发射服务提供商和发射合同的情况下，无法证明并量化延长规则时限所需的期限。</w:t>
            </w:r>
          </w:p>
          <w:p w14:paraId="0A611928" w14:textId="77777777" w:rsidR="00A55A90" w:rsidRPr="00A95B95" w:rsidRDefault="00A55A90" w:rsidP="00A4131C">
            <w:pPr>
              <w:pStyle w:val="Default"/>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rPr>
              <w:t>因此，委员会得出结论认为，延长</w:t>
            </w:r>
            <w:r w:rsidRPr="00A95B95">
              <w:rPr>
                <w:rFonts w:ascii="Calibri" w:eastAsia="SimSun" w:hAnsi="Calibri" w:cs="Calibri"/>
                <w:sz w:val="22"/>
                <w:szCs w:val="22"/>
              </w:rPr>
              <w:t>SATMEX 7</w:t>
            </w:r>
            <w:r w:rsidRPr="00A95B95">
              <w:rPr>
                <w:rFonts w:ascii="Calibri" w:eastAsia="SimSun" w:hAnsi="Calibri" w:cs="Calibri"/>
                <w:sz w:val="22"/>
                <w:szCs w:val="22"/>
              </w:rPr>
              <w:t>卫星网络频率指配恢复使用规则时限的请求为时过早，因此委员会无法同意墨西哥主管部门的请求。委员会鼓励墨西哥主管部门尽一切努力遵守规则时限，加快采购替代卫星的工作，并考虑其他方案。</w:t>
            </w:r>
          </w:p>
        </w:tc>
        <w:tc>
          <w:tcPr>
            <w:tcW w:w="3118" w:type="dxa"/>
          </w:tcPr>
          <w:p w14:paraId="4A0EBA0B" w14:textId="77777777" w:rsidR="00A55A90" w:rsidRPr="00A95B95" w:rsidRDefault="00A55A90" w:rsidP="00A4131C">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lastRenderedPageBreak/>
              <w:t>执行秘书会将该决定通知相关主管部门。</w:t>
            </w:r>
          </w:p>
        </w:tc>
      </w:tr>
      <w:tr w:rsidR="00A55A90" w:rsidRPr="00A95B95" w14:paraId="26C52A98" w14:textId="77777777" w:rsidTr="00A4131C">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6343B85C" w14:textId="77777777" w:rsidR="00A55A90" w:rsidRPr="00A95B95" w:rsidRDefault="00A55A90" w:rsidP="00A4131C">
            <w:pPr>
              <w:pStyle w:val="Tabletext"/>
              <w:spacing w:before="120" w:after="120" w:line="260" w:lineRule="auto"/>
              <w:rPr>
                <w:rFonts w:ascii="Calibri" w:eastAsia="SimSun" w:hAnsi="Calibri" w:cs="Calibri"/>
                <w:szCs w:val="22"/>
              </w:rPr>
            </w:pPr>
            <w:r w:rsidRPr="00A95B95">
              <w:rPr>
                <w:rFonts w:ascii="Calibri" w:eastAsia="SimSun" w:hAnsi="Calibri" w:cs="Calibri"/>
                <w:szCs w:val="22"/>
              </w:rPr>
              <w:lastRenderedPageBreak/>
              <w:t>6</w:t>
            </w:r>
          </w:p>
        </w:tc>
        <w:tc>
          <w:tcPr>
            <w:tcW w:w="14037" w:type="dxa"/>
            <w:gridSpan w:val="3"/>
          </w:tcPr>
          <w:p w14:paraId="38047B90" w14:textId="77777777" w:rsidR="00A55A90" w:rsidRPr="00A95B95" w:rsidRDefault="00A55A90" w:rsidP="00A4131C">
            <w:pPr>
              <w:pStyle w:val="ListParagraph"/>
              <w:spacing w:after="120"/>
              <w:ind w:left="0" w:firstLineChars="200" w:firstLine="440"/>
              <w:contextualSpacing w:val="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关于对卫星无线电导航业务接收机造成有害干扰的问题</w:t>
            </w:r>
          </w:p>
          <w:p w14:paraId="1F050A7F" w14:textId="77777777" w:rsidR="00A55A90" w:rsidRPr="00A95B95" w:rsidRDefault="00A55A90" w:rsidP="00A4131C">
            <w:pPr>
              <w:pStyle w:val="ListParagraph"/>
              <w:spacing w:after="120"/>
              <w:ind w:left="0" w:firstLineChars="200" w:firstLine="440"/>
              <w:contextualSpacing w:val="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委员会仔细审议了</w:t>
            </w:r>
            <w:r w:rsidRPr="00A95B95">
              <w:rPr>
                <w:rFonts w:ascii="Calibri" w:eastAsia="SimSun" w:hAnsi="Calibri" w:cs="Calibri"/>
                <w:sz w:val="22"/>
                <w:szCs w:val="22"/>
                <w:lang w:eastAsia="zh-CN"/>
              </w:rPr>
              <w:t>RRB24-3/4</w:t>
            </w:r>
            <w:r w:rsidRPr="00A95B95">
              <w:rPr>
                <w:rFonts w:ascii="Calibri" w:eastAsia="SimSun" w:hAnsi="Calibri" w:cs="Calibri"/>
                <w:sz w:val="22"/>
                <w:szCs w:val="22"/>
                <w:lang w:eastAsia="zh-CN"/>
              </w:rPr>
              <w:t>号文件补遗</w:t>
            </w:r>
            <w:r w:rsidRPr="00A95B95">
              <w:rPr>
                <w:rFonts w:ascii="Calibri" w:eastAsia="SimSun" w:hAnsi="Calibri" w:cs="Calibri"/>
                <w:sz w:val="22"/>
                <w:szCs w:val="22"/>
                <w:lang w:eastAsia="zh-CN"/>
              </w:rPr>
              <w:t>4</w:t>
            </w:r>
            <w:r w:rsidRPr="00A95B95">
              <w:rPr>
                <w:rFonts w:ascii="Calibri" w:eastAsia="SimSun" w:hAnsi="Calibri" w:cs="Calibri"/>
                <w:sz w:val="22"/>
                <w:szCs w:val="22"/>
                <w:lang w:eastAsia="zh-CN"/>
              </w:rPr>
              <w:t>，并对无线电通信局关于影响卫星无线电导航业务（</w:t>
            </w:r>
            <w:r w:rsidRPr="00A95B95">
              <w:rPr>
                <w:rFonts w:ascii="Calibri" w:eastAsia="SimSun" w:hAnsi="Calibri" w:cs="Calibri"/>
                <w:sz w:val="22"/>
                <w:szCs w:val="22"/>
                <w:lang w:eastAsia="zh-CN"/>
              </w:rPr>
              <w:t>RNSS</w:t>
            </w:r>
            <w:r w:rsidRPr="00A95B95">
              <w:rPr>
                <w:rFonts w:ascii="Calibri" w:eastAsia="SimSun" w:hAnsi="Calibri" w:cs="Calibri"/>
                <w:sz w:val="22"/>
                <w:szCs w:val="22"/>
                <w:lang w:eastAsia="zh-CN"/>
              </w:rPr>
              <w:t>）接收机的大量有害干扰案件的报告表示感谢。委员会赞赏地审议了无线电通信局提出的建议，并决定根据下列内容做出修改后予以支持：</w:t>
            </w:r>
          </w:p>
          <w:p w14:paraId="1F70730B" w14:textId="77777777" w:rsidR="00A55A90" w:rsidRPr="00A95B95" w:rsidRDefault="00A55A90" w:rsidP="00A4131C">
            <w:pPr>
              <w:pStyle w:val="ListParagraph"/>
              <w:spacing w:after="120"/>
              <w:ind w:left="0" w:firstLineChars="200" w:firstLine="44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应提请有关主管部门注意其下列义务：</w:t>
            </w:r>
          </w:p>
          <w:p w14:paraId="37FA3CB8" w14:textId="77777777" w:rsidR="00A55A90" w:rsidRPr="00A95B95" w:rsidRDefault="00A55A90" w:rsidP="00A62558">
            <w:pPr>
              <w:pStyle w:val="ListParagraph"/>
              <w:numPr>
                <w:ilvl w:val="0"/>
                <w:numId w:val="37"/>
              </w:numPr>
              <w:tabs>
                <w:tab w:val="clear" w:pos="794"/>
                <w:tab w:val="clear" w:pos="1191"/>
                <w:tab w:val="clear" w:pos="1588"/>
                <w:tab w:val="clear" w:pos="1985"/>
              </w:tabs>
              <w:overflowPunct/>
              <w:autoSpaceDE/>
              <w:autoSpaceDN/>
              <w:adjustRightInd/>
              <w:spacing w:before="0" w:after="120" w:line="276" w:lineRule="auto"/>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确认收到无线电通信局根据《无线电规则》第</w:t>
            </w:r>
            <w:r w:rsidRPr="00A95B95">
              <w:rPr>
                <w:rFonts w:ascii="Calibri" w:eastAsia="SimSun" w:hAnsi="Calibri" w:cs="Calibri"/>
                <w:b/>
                <w:sz w:val="22"/>
                <w:szCs w:val="22"/>
                <w:lang w:eastAsia="zh-CN"/>
              </w:rPr>
              <w:t>15.35</w:t>
            </w:r>
            <w:r w:rsidRPr="00A95B95">
              <w:rPr>
                <w:rFonts w:ascii="Calibri" w:eastAsia="SimSun" w:hAnsi="Calibri" w:cs="Calibri"/>
                <w:sz w:val="22"/>
                <w:szCs w:val="22"/>
                <w:lang w:eastAsia="zh-CN"/>
              </w:rPr>
              <w:t>款发出的信函，</w:t>
            </w:r>
          </w:p>
          <w:p w14:paraId="15F842E0" w14:textId="77777777" w:rsidR="00A55A90" w:rsidRPr="00A95B95" w:rsidRDefault="00A55A90" w:rsidP="00A62558">
            <w:pPr>
              <w:pStyle w:val="ListParagraph"/>
              <w:numPr>
                <w:ilvl w:val="0"/>
                <w:numId w:val="37"/>
              </w:numPr>
              <w:tabs>
                <w:tab w:val="clear" w:pos="794"/>
                <w:tab w:val="clear" w:pos="1191"/>
                <w:tab w:val="clear" w:pos="1588"/>
                <w:tab w:val="clear" w:pos="1985"/>
              </w:tabs>
              <w:overflowPunct/>
              <w:autoSpaceDE/>
              <w:autoSpaceDN/>
              <w:adjustRightInd/>
              <w:spacing w:before="0" w:after="120" w:line="276" w:lineRule="auto"/>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根据但不限于以下条款开展合作，以解决相关案件：</w:t>
            </w:r>
          </w:p>
          <w:p w14:paraId="702A51A8" w14:textId="77777777" w:rsidR="00A55A90" w:rsidRPr="00A95B95" w:rsidRDefault="00A55A90" w:rsidP="00A62558">
            <w:pPr>
              <w:pStyle w:val="ListParagraph"/>
              <w:numPr>
                <w:ilvl w:val="1"/>
                <w:numId w:val="37"/>
              </w:numPr>
              <w:tabs>
                <w:tab w:val="clear" w:pos="794"/>
                <w:tab w:val="clear" w:pos="1191"/>
                <w:tab w:val="clear" w:pos="1588"/>
                <w:tab w:val="clear" w:pos="1985"/>
              </w:tabs>
              <w:overflowPunct/>
              <w:autoSpaceDE/>
              <w:autoSpaceDN/>
              <w:adjustRightInd/>
              <w:spacing w:before="0" w:after="120" w:line="276" w:lineRule="auto"/>
              <w:contextualSpacing w:val="0"/>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lang w:eastAsia="zh-CN"/>
              </w:rPr>
              <w:t>国际电联《组织法》第</w:t>
            </w:r>
            <w:r w:rsidRPr="00A95B95">
              <w:rPr>
                <w:rFonts w:ascii="Calibri" w:eastAsia="SimSun" w:hAnsi="Calibri" w:cs="Calibri"/>
                <w:sz w:val="22"/>
                <w:szCs w:val="22"/>
                <w:lang w:eastAsia="zh-CN"/>
              </w:rPr>
              <w:t>45</w:t>
            </w:r>
            <w:r w:rsidRPr="00A95B95">
              <w:rPr>
                <w:rFonts w:ascii="Calibri" w:eastAsia="SimSun" w:hAnsi="Calibri" w:cs="Calibri"/>
                <w:sz w:val="22"/>
                <w:szCs w:val="22"/>
                <w:lang w:eastAsia="zh-CN"/>
              </w:rPr>
              <w:t>条：</w:t>
            </w:r>
            <w:r w:rsidRPr="006E44F0">
              <w:rPr>
                <w:rFonts w:asciiTheme="minorEastAsia" w:eastAsiaTheme="minorEastAsia" w:hAnsiTheme="minorEastAsia" w:cs="Calibri"/>
                <w:sz w:val="22"/>
                <w:szCs w:val="22"/>
                <w:lang w:eastAsia="zh-CN"/>
              </w:rPr>
              <w:t>“</w:t>
            </w:r>
            <w:r w:rsidRPr="00A95B95">
              <w:rPr>
                <w:rFonts w:ascii="Calibri" w:eastAsia="SimSun" w:hAnsi="Calibri" w:cs="Calibri"/>
                <w:sz w:val="22"/>
                <w:szCs w:val="22"/>
                <w:lang w:eastAsia="zh-CN"/>
              </w:rPr>
              <w:t>所有电台，无论其用途如何，在建立和使用时均不得对其他成员国的无线电业务或通信造成有害干扰。</w:t>
            </w:r>
            <w:r w:rsidRPr="006E44F0">
              <w:rPr>
                <w:rFonts w:asciiTheme="minorEastAsia" w:eastAsiaTheme="minorEastAsia" w:hAnsiTheme="minorEastAsia" w:cs="Calibri"/>
                <w:sz w:val="22"/>
                <w:szCs w:val="22"/>
                <w:lang w:eastAsia="zh-CN"/>
              </w:rPr>
              <w:t>”</w:t>
            </w:r>
            <w:r w:rsidRPr="00A95B95">
              <w:rPr>
                <w:rFonts w:ascii="Calibri" w:eastAsia="SimSun" w:hAnsi="Calibri" w:cs="Calibri"/>
                <w:sz w:val="22"/>
                <w:szCs w:val="22"/>
              </w:rPr>
              <w:t xml:space="preserve"> </w:t>
            </w:r>
          </w:p>
          <w:p w14:paraId="228B8269" w14:textId="77777777" w:rsidR="00A55A90" w:rsidRPr="00A95B95" w:rsidRDefault="00A55A90" w:rsidP="00A62558">
            <w:pPr>
              <w:pStyle w:val="ListParagraph"/>
              <w:numPr>
                <w:ilvl w:val="1"/>
                <w:numId w:val="37"/>
              </w:numPr>
              <w:tabs>
                <w:tab w:val="clear" w:pos="794"/>
                <w:tab w:val="clear" w:pos="1191"/>
                <w:tab w:val="clear" w:pos="1588"/>
                <w:tab w:val="clear" w:pos="1985"/>
              </w:tabs>
              <w:overflowPunct/>
              <w:autoSpaceDE/>
              <w:autoSpaceDN/>
              <w:adjustRightInd/>
              <w:spacing w:before="0" w:after="120" w:line="276" w:lineRule="auto"/>
              <w:contextualSpacing w:val="0"/>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lang w:eastAsia="zh-CN"/>
              </w:rPr>
              <w:t>国际电联《组织法》第</w:t>
            </w:r>
            <w:r w:rsidRPr="00A95B95">
              <w:rPr>
                <w:rFonts w:ascii="Calibri" w:eastAsia="SimSun" w:hAnsi="Calibri" w:cs="Calibri"/>
                <w:sz w:val="22"/>
                <w:szCs w:val="22"/>
                <w:lang w:eastAsia="zh-CN"/>
              </w:rPr>
              <w:t>47</w:t>
            </w:r>
            <w:r w:rsidRPr="00A95B95">
              <w:rPr>
                <w:rFonts w:ascii="Calibri" w:eastAsia="SimSun" w:hAnsi="Calibri" w:cs="Calibri"/>
                <w:sz w:val="22"/>
                <w:szCs w:val="22"/>
                <w:lang w:eastAsia="zh-CN"/>
              </w:rPr>
              <w:t>条：</w:t>
            </w:r>
            <w:r w:rsidRPr="006E44F0">
              <w:rPr>
                <w:rFonts w:asciiTheme="minorEastAsia" w:eastAsiaTheme="minorEastAsia" w:hAnsiTheme="minorEastAsia" w:cs="Calibri"/>
                <w:sz w:val="22"/>
                <w:szCs w:val="22"/>
                <w:lang w:eastAsia="zh-CN"/>
              </w:rPr>
              <w:t>“</w:t>
            </w:r>
            <w:r w:rsidRPr="00A95B95">
              <w:rPr>
                <w:rFonts w:ascii="Calibri" w:eastAsia="SimSun" w:hAnsi="Calibri" w:cs="Calibri"/>
                <w:sz w:val="22"/>
                <w:szCs w:val="22"/>
                <w:lang w:eastAsia="zh-CN"/>
              </w:rPr>
              <w:t>各成员国同意采取必要的步骤，以防止发送或转发虚假的或欺骗性的遇险信号、紧急信号、安全信号或识别信号，并同意协作寻找和查明在其管辖权限内发送此类信号的电台。</w:t>
            </w:r>
            <w:r w:rsidRPr="006E44F0">
              <w:rPr>
                <w:rFonts w:asciiTheme="minorEastAsia" w:eastAsiaTheme="minorEastAsia" w:hAnsiTheme="minorEastAsia" w:cs="Calibri"/>
                <w:sz w:val="22"/>
                <w:szCs w:val="22"/>
                <w:lang w:eastAsia="zh-CN"/>
              </w:rPr>
              <w:t>”</w:t>
            </w:r>
          </w:p>
          <w:p w14:paraId="5D16AAAB" w14:textId="77777777" w:rsidR="00A55A90" w:rsidRPr="00A95B95" w:rsidRDefault="00A55A90" w:rsidP="00A62558">
            <w:pPr>
              <w:pStyle w:val="ListParagraph"/>
              <w:numPr>
                <w:ilvl w:val="1"/>
                <w:numId w:val="37"/>
              </w:numPr>
              <w:tabs>
                <w:tab w:val="clear" w:pos="794"/>
                <w:tab w:val="clear" w:pos="1191"/>
                <w:tab w:val="clear" w:pos="1588"/>
                <w:tab w:val="clear" w:pos="1985"/>
              </w:tabs>
              <w:overflowPunct/>
              <w:autoSpaceDE/>
              <w:autoSpaceDN/>
              <w:adjustRightInd/>
              <w:spacing w:before="0" w:after="120" w:line="276" w:lineRule="auto"/>
              <w:contextualSpacing w:val="0"/>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lang w:eastAsia="zh-CN"/>
              </w:rPr>
              <w:t>《无线电规则》第</w:t>
            </w:r>
            <w:r w:rsidRPr="00A95B95">
              <w:rPr>
                <w:rFonts w:ascii="Calibri" w:eastAsia="SimSun" w:hAnsi="Calibri" w:cs="Calibri"/>
                <w:b/>
                <w:sz w:val="22"/>
                <w:szCs w:val="22"/>
                <w:lang w:eastAsia="zh-CN"/>
              </w:rPr>
              <w:t>4.10</w:t>
            </w:r>
            <w:r w:rsidRPr="00A95B95">
              <w:rPr>
                <w:rFonts w:ascii="Calibri" w:eastAsia="SimSun" w:hAnsi="Calibri" w:cs="Calibri"/>
                <w:sz w:val="22"/>
                <w:szCs w:val="22"/>
                <w:lang w:eastAsia="zh-CN"/>
              </w:rPr>
              <w:t>款：</w:t>
            </w:r>
            <w:r w:rsidRPr="006E44F0">
              <w:rPr>
                <w:rFonts w:asciiTheme="minorEastAsia" w:eastAsiaTheme="minorEastAsia" w:hAnsiTheme="minorEastAsia" w:cs="Calibri"/>
                <w:sz w:val="22"/>
                <w:szCs w:val="22"/>
                <w:lang w:eastAsia="zh-CN"/>
              </w:rPr>
              <w:t>“</w:t>
            </w:r>
            <w:r w:rsidRPr="00A95B95">
              <w:rPr>
                <w:rFonts w:ascii="Calibri" w:eastAsia="SimSun" w:hAnsi="Calibri" w:cs="Calibri"/>
                <w:sz w:val="22"/>
                <w:szCs w:val="22"/>
                <w:lang w:eastAsia="zh-CN"/>
              </w:rPr>
              <w:t>各成员国认识到，无线电导航及其他安全业务的安全特点要求特别措施，以保证其免受有害干扰。因此，在频率指配及使用中必须考虑这一因素。</w:t>
            </w:r>
            <w:r w:rsidRPr="006E44F0">
              <w:rPr>
                <w:rFonts w:asciiTheme="minorEastAsia" w:eastAsiaTheme="minorEastAsia" w:hAnsiTheme="minorEastAsia" w:cs="Calibri"/>
                <w:sz w:val="22"/>
                <w:szCs w:val="22"/>
                <w:lang w:eastAsia="zh-CN"/>
              </w:rPr>
              <w:t>”</w:t>
            </w:r>
          </w:p>
          <w:p w14:paraId="499E489F" w14:textId="77777777" w:rsidR="00A55A90" w:rsidRPr="006E44F0" w:rsidRDefault="00A55A90" w:rsidP="00A62558">
            <w:pPr>
              <w:pStyle w:val="ListParagraph"/>
              <w:numPr>
                <w:ilvl w:val="1"/>
                <w:numId w:val="37"/>
              </w:numPr>
              <w:tabs>
                <w:tab w:val="clear" w:pos="794"/>
                <w:tab w:val="clear" w:pos="1191"/>
                <w:tab w:val="clear" w:pos="1588"/>
                <w:tab w:val="clear" w:pos="1985"/>
              </w:tabs>
              <w:overflowPunct/>
              <w:autoSpaceDE/>
              <w:autoSpaceDN/>
              <w:adjustRightInd/>
              <w:spacing w:before="0" w:after="120" w:line="276" w:lineRule="auto"/>
              <w:contextualSpacing w:val="0"/>
              <w:textAlignment w:val="auto"/>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cs="Calibri"/>
                <w:sz w:val="22"/>
                <w:szCs w:val="22"/>
                <w:lang w:eastAsia="zh-CN"/>
              </w:rPr>
            </w:pPr>
            <w:r w:rsidRPr="00A95B95">
              <w:rPr>
                <w:rFonts w:ascii="Calibri" w:eastAsia="SimSun" w:hAnsi="Calibri" w:cs="Calibri"/>
                <w:sz w:val="22"/>
                <w:szCs w:val="22"/>
                <w:lang w:eastAsia="zh-CN"/>
              </w:rPr>
              <w:t>《无线电规则》第</w:t>
            </w:r>
            <w:r w:rsidRPr="00A95B95">
              <w:rPr>
                <w:rFonts w:ascii="Calibri" w:eastAsia="SimSun" w:hAnsi="Calibri" w:cs="Calibri"/>
                <w:b/>
                <w:sz w:val="22"/>
                <w:szCs w:val="22"/>
                <w:lang w:eastAsia="zh-CN"/>
              </w:rPr>
              <w:t>15.1</w:t>
            </w:r>
            <w:r w:rsidRPr="00A95B95">
              <w:rPr>
                <w:rFonts w:ascii="Calibri" w:eastAsia="SimSun" w:hAnsi="Calibri" w:cs="Calibri"/>
                <w:sz w:val="22"/>
                <w:szCs w:val="22"/>
                <w:lang w:eastAsia="zh-CN"/>
              </w:rPr>
              <w:t>款：</w:t>
            </w:r>
            <w:r w:rsidRPr="006E44F0">
              <w:rPr>
                <w:rFonts w:asciiTheme="minorEastAsia" w:eastAsiaTheme="minorEastAsia" w:hAnsiTheme="minorEastAsia" w:cs="Calibri"/>
                <w:sz w:val="22"/>
                <w:szCs w:val="22"/>
                <w:lang w:eastAsia="zh-CN"/>
              </w:rPr>
              <w:t>“</w:t>
            </w:r>
            <w:r w:rsidRPr="00A95B95">
              <w:rPr>
                <w:rFonts w:ascii="Calibri" w:eastAsia="SimSun" w:hAnsi="Calibri" w:cs="Calibri"/>
                <w:sz w:val="22"/>
                <w:szCs w:val="22"/>
                <w:lang w:eastAsia="zh-CN"/>
              </w:rPr>
              <w:t>所有电台禁止进行非必要的传输，或多余信号的传输，或虚假或引起误解的信号的传输，或无标识的信号的传输。</w:t>
            </w:r>
            <w:r w:rsidRPr="006E44F0">
              <w:rPr>
                <w:rFonts w:asciiTheme="minorEastAsia" w:eastAsiaTheme="minorEastAsia" w:hAnsiTheme="minorEastAsia" w:cs="Calibri"/>
                <w:sz w:val="22"/>
                <w:szCs w:val="22"/>
                <w:lang w:eastAsia="zh-CN"/>
              </w:rPr>
              <w:t>”</w:t>
            </w:r>
          </w:p>
          <w:p w14:paraId="5854E82F" w14:textId="77777777" w:rsidR="00A55A90" w:rsidRPr="00A95B95" w:rsidRDefault="00A55A90" w:rsidP="00A62558">
            <w:pPr>
              <w:pStyle w:val="ListParagraph"/>
              <w:numPr>
                <w:ilvl w:val="1"/>
                <w:numId w:val="37"/>
              </w:numPr>
              <w:tabs>
                <w:tab w:val="clear" w:pos="794"/>
                <w:tab w:val="clear" w:pos="1191"/>
                <w:tab w:val="clear" w:pos="1588"/>
                <w:tab w:val="clear" w:pos="1985"/>
              </w:tabs>
              <w:overflowPunct/>
              <w:autoSpaceDE/>
              <w:autoSpaceDN/>
              <w:adjustRightInd/>
              <w:spacing w:before="0" w:after="120" w:line="276" w:lineRule="auto"/>
              <w:contextualSpacing w:val="0"/>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lang w:eastAsia="zh-CN"/>
              </w:rPr>
              <w:t>《无线电规则》第</w:t>
            </w:r>
            <w:r w:rsidRPr="00A95B95">
              <w:rPr>
                <w:rFonts w:ascii="Calibri" w:eastAsia="SimSun" w:hAnsi="Calibri" w:cs="Calibri"/>
                <w:b/>
                <w:sz w:val="22"/>
                <w:szCs w:val="22"/>
                <w:lang w:eastAsia="zh-CN"/>
              </w:rPr>
              <w:t>15.28</w:t>
            </w:r>
            <w:r w:rsidRPr="00A95B95">
              <w:rPr>
                <w:rFonts w:ascii="Calibri" w:eastAsia="SimSun" w:hAnsi="Calibri" w:cs="Calibri"/>
                <w:sz w:val="22"/>
                <w:szCs w:val="22"/>
                <w:lang w:eastAsia="zh-CN"/>
              </w:rPr>
              <w:t>款：</w:t>
            </w:r>
            <w:r w:rsidRPr="006E44F0">
              <w:rPr>
                <w:rFonts w:asciiTheme="minorEastAsia" w:eastAsiaTheme="minorEastAsia" w:hAnsiTheme="minorEastAsia" w:cs="Calibri"/>
                <w:sz w:val="22"/>
                <w:szCs w:val="22"/>
                <w:lang w:eastAsia="zh-CN"/>
              </w:rPr>
              <w:t>“</w:t>
            </w:r>
            <w:r w:rsidRPr="00A95B95">
              <w:rPr>
                <w:rFonts w:ascii="Calibri" w:eastAsia="SimSun" w:hAnsi="Calibri" w:cs="Calibri"/>
                <w:sz w:val="22"/>
                <w:szCs w:val="22"/>
                <w:lang w:eastAsia="zh-CN"/>
              </w:rPr>
              <w:t>认识到遇险和安全频率以及飞行安全和管制使用的频率（见第</w:t>
            </w:r>
            <w:r w:rsidRPr="00A95B95">
              <w:rPr>
                <w:rFonts w:ascii="Calibri" w:eastAsia="SimSun" w:hAnsi="Calibri" w:cs="Calibri"/>
                <w:b/>
                <w:sz w:val="22"/>
                <w:szCs w:val="22"/>
                <w:lang w:eastAsia="zh-CN"/>
              </w:rPr>
              <w:t>31</w:t>
            </w:r>
            <w:r w:rsidRPr="00A95B95">
              <w:rPr>
                <w:rFonts w:ascii="Calibri" w:eastAsia="SimSun" w:hAnsi="Calibri" w:cs="Calibri"/>
                <w:sz w:val="22"/>
                <w:szCs w:val="22"/>
                <w:lang w:eastAsia="zh-CN"/>
              </w:rPr>
              <w:t>条以及附录</w:t>
            </w:r>
            <w:r w:rsidRPr="00A95B95">
              <w:rPr>
                <w:rFonts w:ascii="Calibri" w:eastAsia="SimSun" w:hAnsi="Calibri" w:cs="Calibri"/>
                <w:b/>
                <w:sz w:val="22"/>
                <w:szCs w:val="22"/>
                <w:lang w:eastAsia="zh-CN"/>
              </w:rPr>
              <w:t>27</w:t>
            </w:r>
            <w:r w:rsidRPr="00A95B95">
              <w:rPr>
                <w:rFonts w:ascii="Calibri" w:eastAsia="SimSun" w:hAnsi="Calibri" w:cs="Calibri"/>
                <w:sz w:val="22"/>
                <w:szCs w:val="22"/>
                <w:lang w:eastAsia="zh-CN"/>
              </w:rPr>
              <w:t>）上的发射需要绝对的国际保护，且必须消除对这类发射的有害干扰，因此当各主管部门被提请注意此类有害干扰时，承诺立即采取行动。</w:t>
            </w:r>
            <w:r w:rsidRPr="006E44F0">
              <w:rPr>
                <w:rFonts w:asciiTheme="minorEastAsia" w:eastAsiaTheme="minorEastAsia" w:hAnsiTheme="minorEastAsia" w:cs="Calibri"/>
                <w:sz w:val="22"/>
                <w:szCs w:val="22"/>
                <w:lang w:eastAsia="zh-CN"/>
              </w:rPr>
              <w:t>”</w:t>
            </w:r>
          </w:p>
          <w:p w14:paraId="4C5C268B" w14:textId="77777777" w:rsidR="00A55A90" w:rsidRPr="00A95B95" w:rsidRDefault="00A55A90" w:rsidP="00A62558">
            <w:pPr>
              <w:pStyle w:val="ListParagraph"/>
              <w:numPr>
                <w:ilvl w:val="1"/>
                <w:numId w:val="37"/>
              </w:numPr>
              <w:tabs>
                <w:tab w:val="clear" w:pos="794"/>
                <w:tab w:val="clear" w:pos="1191"/>
                <w:tab w:val="clear" w:pos="1588"/>
                <w:tab w:val="clear" w:pos="1985"/>
              </w:tabs>
              <w:overflowPunct/>
              <w:autoSpaceDE/>
              <w:autoSpaceDN/>
              <w:adjustRightInd/>
              <w:spacing w:before="0" w:after="120" w:line="276" w:lineRule="auto"/>
              <w:contextualSpacing w:val="0"/>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lang w:eastAsia="zh-CN"/>
              </w:rPr>
              <w:t>《无线电规则》第</w:t>
            </w:r>
            <w:r w:rsidRPr="00A95B95">
              <w:rPr>
                <w:rFonts w:ascii="Calibri" w:eastAsia="SimSun" w:hAnsi="Calibri" w:cs="Calibri"/>
                <w:b/>
                <w:sz w:val="22"/>
                <w:szCs w:val="22"/>
                <w:lang w:eastAsia="zh-CN"/>
              </w:rPr>
              <w:t>15.37</w:t>
            </w:r>
            <w:r w:rsidRPr="00A95B95">
              <w:rPr>
                <w:rFonts w:ascii="Calibri" w:eastAsia="SimSun" w:hAnsi="Calibri" w:cs="Calibri"/>
                <w:sz w:val="22"/>
                <w:szCs w:val="22"/>
                <w:lang w:eastAsia="zh-CN"/>
              </w:rPr>
              <w:t>款：</w:t>
            </w:r>
            <w:r w:rsidRPr="006E44F0">
              <w:rPr>
                <w:rFonts w:asciiTheme="minorEastAsia" w:eastAsiaTheme="minorEastAsia" w:hAnsiTheme="minorEastAsia" w:cs="Calibri"/>
                <w:sz w:val="22"/>
                <w:szCs w:val="22"/>
                <w:lang w:eastAsia="zh-CN"/>
              </w:rPr>
              <w:t>“</w:t>
            </w:r>
            <w:r w:rsidRPr="00A95B95">
              <w:rPr>
                <w:rFonts w:ascii="Calibri" w:eastAsia="SimSun" w:hAnsi="Calibri" w:cs="Calibri"/>
                <w:snapToGrid w:val="0"/>
                <w:sz w:val="22"/>
                <w:szCs w:val="22"/>
                <w:lang w:eastAsia="zh-CN"/>
              </w:rPr>
              <w:t>某一主管部门获悉它的某一电台正在对安全业务造成有害干扰时，应该立即对此进行研究并采取必要的补救行动</w:t>
            </w:r>
            <w:r w:rsidRPr="00A95B95">
              <w:rPr>
                <w:rFonts w:ascii="Calibri" w:eastAsia="SimSun" w:hAnsi="Calibri" w:cs="Calibri"/>
                <w:sz w:val="22"/>
                <w:szCs w:val="22"/>
                <w:lang w:eastAsia="zh-CN"/>
              </w:rPr>
              <w:t>和及时进行响应。</w:t>
            </w:r>
            <w:r w:rsidRPr="006E44F0">
              <w:rPr>
                <w:rFonts w:asciiTheme="minorEastAsia" w:eastAsiaTheme="minorEastAsia" w:hAnsiTheme="minorEastAsia" w:cs="Calibri"/>
                <w:sz w:val="22"/>
                <w:szCs w:val="22"/>
                <w:lang w:eastAsia="zh-CN"/>
              </w:rPr>
              <w:t>”</w:t>
            </w:r>
          </w:p>
          <w:p w14:paraId="063F89AD" w14:textId="77777777" w:rsidR="00A55A90" w:rsidRPr="00A95B95" w:rsidRDefault="00A55A90" w:rsidP="00A62558">
            <w:pPr>
              <w:pStyle w:val="ListParagraph"/>
              <w:numPr>
                <w:ilvl w:val="1"/>
                <w:numId w:val="37"/>
              </w:numPr>
              <w:tabs>
                <w:tab w:val="clear" w:pos="794"/>
                <w:tab w:val="clear" w:pos="1191"/>
                <w:tab w:val="clear" w:pos="1588"/>
                <w:tab w:val="clear" w:pos="1985"/>
              </w:tabs>
              <w:overflowPunct/>
              <w:autoSpaceDE/>
              <w:autoSpaceDN/>
              <w:adjustRightInd/>
              <w:spacing w:before="0" w:after="120" w:line="276" w:lineRule="auto"/>
              <w:contextualSpacing w:val="0"/>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第</w:t>
            </w:r>
            <w:r w:rsidRPr="00A95B95">
              <w:rPr>
                <w:rFonts w:ascii="Calibri" w:eastAsia="SimSun" w:hAnsi="Calibri" w:cs="Calibri"/>
                <w:b/>
                <w:sz w:val="22"/>
                <w:szCs w:val="22"/>
                <w:lang w:eastAsia="zh-CN"/>
              </w:rPr>
              <w:t>676</w:t>
            </w:r>
            <w:r w:rsidRPr="00A95B95">
              <w:rPr>
                <w:rFonts w:ascii="Calibri" w:eastAsia="SimSun" w:hAnsi="Calibri" w:cs="Calibri"/>
                <w:sz w:val="22"/>
                <w:szCs w:val="22"/>
                <w:lang w:eastAsia="zh-CN"/>
              </w:rPr>
              <w:t>号决议</w:t>
            </w:r>
            <w:r w:rsidRPr="00A95B95">
              <w:rPr>
                <w:rFonts w:ascii="Calibri" w:eastAsia="SimSun" w:hAnsi="Calibri" w:cs="Calibri"/>
                <w:b/>
                <w:sz w:val="22"/>
                <w:szCs w:val="22"/>
                <w:lang w:eastAsia="zh-CN"/>
              </w:rPr>
              <w:t>（</w:t>
            </w:r>
            <w:r w:rsidRPr="00A95B95">
              <w:rPr>
                <w:rFonts w:ascii="Calibri" w:eastAsia="SimSun" w:hAnsi="Calibri" w:cs="Calibri"/>
                <w:b/>
                <w:sz w:val="22"/>
                <w:szCs w:val="22"/>
                <w:lang w:eastAsia="zh-CN"/>
              </w:rPr>
              <w:t>WRC-23</w:t>
            </w:r>
            <w:r w:rsidRPr="00A95B95">
              <w:rPr>
                <w:rFonts w:ascii="Calibri" w:eastAsia="SimSun" w:hAnsi="Calibri" w:cs="Calibri"/>
                <w:b/>
                <w:sz w:val="22"/>
                <w:szCs w:val="22"/>
                <w:lang w:eastAsia="zh-CN"/>
              </w:rPr>
              <w:t>）</w:t>
            </w:r>
            <w:r w:rsidRPr="006E44F0">
              <w:rPr>
                <w:rFonts w:asciiTheme="minorEastAsia" w:eastAsiaTheme="minorEastAsia" w:hAnsiTheme="minorEastAsia" w:cs="Calibri"/>
                <w:sz w:val="22"/>
                <w:szCs w:val="22"/>
                <w:lang w:eastAsia="zh-CN"/>
              </w:rPr>
              <w:t>“</w:t>
            </w:r>
            <w:r w:rsidRPr="00A95B95">
              <w:rPr>
                <w:rFonts w:ascii="Calibri" w:eastAsia="SimSun" w:hAnsi="Calibri" w:cs="Calibri"/>
                <w:sz w:val="22"/>
                <w:szCs w:val="22"/>
                <w:lang w:eastAsia="zh-CN"/>
              </w:rPr>
              <w:t>防止和缓解对</w:t>
            </w:r>
            <w:r w:rsidRPr="00A95B95">
              <w:rPr>
                <w:rFonts w:ascii="Calibri" w:eastAsia="SimSun" w:hAnsi="Calibri" w:cs="Calibri"/>
                <w:sz w:val="22"/>
                <w:szCs w:val="22"/>
                <w:lang w:eastAsia="zh-CN"/>
              </w:rPr>
              <w:t>1 164 - 1 215 MHz</w:t>
            </w:r>
            <w:r w:rsidRPr="00A95B95">
              <w:rPr>
                <w:rFonts w:ascii="Calibri" w:eastAsia="SimSun" w:hAnsi="Calibri" w:cs="Calibri"/>
                <w:sz w:val="22"/>
                <w:szCs w:val="22"/>
                <w:lang w:eastAsia="zh-CN"/>
              </w:rPr>
              <w:t>和</w:t>
            </w:r>
            <w:r w:rsidRPr="00A95B95">
              <w:rPr>
                <w:rFonts w:ascii="Calibri" w:eastAsia="SimSun" w:hAnsi="Calibri" w:cs="Calibri"/>
                <w:sz w:val="22"/>
                <w:szCs w:val="22"/>
                <w:lang w:eastAsia="zh-CN"/>
              </w:rPr>
              <w:t>1 559 - 1 610 MHz</w:t>
            </w:r>
            <w:r w:rsidRPr="00A95B95">
              <w:rPr>
                <w:rFonts w:ascii="Calibri" w:eastAsia="SimSun" w:hAnsi="Calibri" w:cs="Calibri"/>
                <w:sz w:val="22"/>
                <w:szCs w:val="22"/>
                <w:lang w:eastAsia="zh-CN"/>
              </w:rPr>
              <w:t>频段上卫星无线电导航业务的有害干扰</w:t>
            </w:r>
            <w:r w:rsidRPr="006E44F0">
              <w:rPr>
                <w:rFonts w:asciiTheme="minorEastAsia" w:eastAsiaTheme="minorEastAsia" w:hAnsiTheme="minorEastAsia" w:cs="Calibri"/>
                <w:sz w:val="22"/>
                <w:szCs w:val="22"/>
                <w:lang w:eastAsia="zh-CN"/>
              </w:rPr>
              <w:t>”</w:t>
            </w:r>
            <w:r w:rsidRPr="00A95B95">
              <w:rPr>
                <w:rFonts w:ascii="Calibri" w:eastAsia="SimSun" w:hAnsi="Calibri" w:cs="Calibri"/>
                <w:sz w:val="22"/>
                <w:szCs w:val="22"/>
                <w:lang w:eastAsia="zh-CN"/>
              </w:rPr>
              <w:t>；特别是，第</w:t>
            </w:r>
            <w:r w:rsidRPr="00A95B95">
              <w:rPr>
                <w:rFonts w:ascii="Calibri" w:eastAsia="SimSun" w:hAnsi="Calibri" w:cs="Calibri"/>
                <w:b/>
                <w:sz w:val="22"/>
                <w:szCs w:val="22"/>
                <w:lang w:eastAsia="zh-CN"/>
              </w:rPr>
              <w:t>676</w:t>
            </w:r>
            <w:r w:rsidRPr="00A95B95">
              <w:rPr>
                <w:rFonts w:ascii="Calibri" w:eastAsia="SimSun" w:hAnsi="Calibri" w:cs="Calibri"/>
                <w:bCs/>
                <w:sz w:val="22"/>
                <w:szCs w:val="22"/>
                <w:lang w:eastAsia="zh-CN"/>
              </w:rPr>
              <w:t>号</w:t>
            </w:r>
            <w:r w:rsidRPr="00A95B95">
              <w:rPr>
                <w:rFonts w:ascii="Calibri" w:eastAsia="SimSun" w:hAnsi="Calibri" w:cs="Calibri"/>
                <w:sz w:val="22"/>
                <w:szCs w:val="22"/>
                <w:lang w:eastAsia="zh-CN"/>
              </w:rPr>
              <w:t>决议</w:t>
            </w:r>
            <w:r w:rsidRPr="00A95B95">
              <w:rPr>
                <w:rFonts w:ascii="Calibri" w:eastAsia="SimSun" w:hAnsi="Calibri" w:cs="Calibri"/>
                <w:b/>
                <w:sz w:val="22"/>
                <w:szCs w:val="22"/>
                <w:lang w:eastAsia="zh-CN"/>
              </w:rPr>
              <w:t>（</w:t>
            </w:r>
            <w:r w:rsidRPr="00A95B95">
              <w:rPr>
                <w:rFonts w:ascii="Calibri" w:eastAsia="SimSun" w:hAnsi="Calibri" w:cs="Calibri"/>
                <w:b/>
                <w:sz w:val="22"/>
                <w:szCs w:val="22"/>
                <w:lang w:eastAsia="zh-CN"/>
              </w:rPr>
              <w:t>WRC-23</w:t>
            </w:r>
            <w:r w:rsidRPr="00A95B95">
              <w:rPr>
                <w:rFonts w:ascii="Calibri" w:eastAsia="SimSun" w:hAnsi="Calibri" w:cs="Calibri"/>
                <w:b/>
                <w:sz w:val="22"/>
                <w:szCs w:val="22"/>
                <w:lang w:eastAsia="zh-CN"/>
              </w:rPr>
              <w:t>）</w:t>
            </w:r>
            <w:r w:rsidRPr="00A95B95">
              <w:rPr>
                <w:rFonts w:ascii="Calibri" w:eastAsia="STKaiti" w:hAnsi="Calibri" w:cs="Calibri"/>
                <w:sz w:val="22"/>
                <w:szCs w:val="22"/>
                <w:lang w:eastAsia="zh-CN"/>
              </w:rPr>
              <w:t>做出决议</w:t>
            </w:r>
            <w:r w:rsidRPr="00A95B95">
              <w:rPr>
                <w:rFonts w:ascii="Calibri" w:eastAsia="SimSun" w:hAnsi="Calibri" w:cs="Calibri"/>
                <w:sz w:val="22"/>
                <w:szCs w:val="22"/>
                <w:lang w:eastAsia="zh-CN"/>
              </w:rPr>
              <w:t>2</w:t>
            </w:r>
            <w:r w:rsidRPr="00A95B95">
              <w:rPr>
                <w:rFonts w:ascii="Calibri" w:eastAsia="SimSun" w:hAnsi="Calibri" w:cs="Calibri"/>
                <w:sz w:val="22"/>
                <w:szCs w:val="22"/>
                <w:lang w:eastAsia="zh-CN"/>
              </w:rPr>
              <w:t>应在国际电联《组织法》第</w:t>
            </w:r>
            <w:r w:rsidRPr="00A95B95">
              <w:rPr>
                <w:rFonts w:ascii="Calibri" w:eastAsia="SimSun" w:hAnsi="Calibri" w:cs="Calibri"/>
                <w:sz w:val="22"/>
                <w:szCs w:val="22"/>
                <w:lang w:eastAsia="zh-CN"/>
              </w:rPr>
              <w:t>45</w:t>
            </w:r>
            <w:r w:rsidRPr="00A95B95">
              <w:rPr>
                <w:rFonts w:ascii="Calibri" w:eastAsia="SimSun" w:hAnsi="Calibri" w:cs="Calibri"/>
                <w:sz w:val="22"/>
                <w:szCs w:val="22"/>
                <w:lang w:eastAsia="zh-CN"/>
              </w:rPr>
              <w:t>、</w:t>
            </w:r>
            <w:r w:rsidRPr="00A95B95">
              <w:rPr>
                <w:rFonts w:ascii="Calibri" w:eastAsia="SimSun" w:hAnsi="Calibri" w:cs="Calibri"/>
                <w:sz w:val="22"/>
                <w:szCs w:val="22"/>
                <w:lang w:eastAsia="zh-CN"/>
              </w:rPr>
              <w:t>47</w:t>
            </w:r>
            <w:r w:rsidRPr="00A95B95">
              <w:rPr>
                <w:rFonts w:ascii="Calibri" w:eastAsia="SimSun" w:hAnsi="Calibri" w:cs="Calibri"/>
                <w:sz w:val="22"/>
                <w:szCs w:val="22"/>
                <w:lang w:eastAsia="zh-CN"/>
              </w:rPr>
              <w:t>和</w:t>
            </w:r>
            <w:r w:rsidRPr="00A95B95">
              <w:rPr>
                <w:rFonts w:ascii="Calibri" w:eastAsia="SimSun" w:hAnsi="Calibri" w:cs="Calibri"/>
                <w:sz w:val="22"/>
                <w:szCs w:val="22"/>
                <w:lang w:eastAsia="zh-CN"/>
              </w:rPr>
              <w:t>48</w:t>
            </w:r>
            <w:r w:rsidRPr="00A95B95">
              <w:rPr>
                <w:rFonts w:ascii="Calibri" w:eastAsia="SimSun" w:hAnsi="Calibri" w:cs="Calibri"/>
                <w:sz w:val="22"/>
                <w:szCs w:val="22"/>
                <w:lang w:eastAsia="zh-CN"/>
              </w:rPr>
              <w:t>条以及《无线电规则》第</w:t>
            </w:r>
            <w:r w:rsidRPr="00A95B95">
              <w:rPr>
                <w:rFonts w:ascii="Calibri" w:eastAsia="SimSun" w:hAnsi="Calibri" w:cs="Calibri"/>
                <w:b/>
                <w:sz w:val="22"/>
                <w:szCs w:val="22"/>
                <w:lang w:eastAsia="zh-CN"/>
              </w:rPr>
              <w:t>15</w:t>
            </w:r>
            <w:r w:rsidRPr="00E90FB3">
              <w:rPr>
                <w:rFonts w:ascii="Calibri" w:eastAsia="SimSun" w:hAnsi="Calibri" w:cs="Calibri" w:hint="eastAsia"/>
                <w:sz w:val="22"/>
                <w:szCs w:val="22"/>
                <w:lang w:eastAsia="zh-CN"/>
              </w:rPr>
              <w:t>条</w:t>
            </w:r>
            <w:r w:rsidRPr="00A95B95">
              <w:rPr>
                <w:rFonts w:ascii="Calibri" w:eastAsia="SimSun" w:hAnsi="Calibri" w:cs="Calibri"/>
                <w:sz w:val="22"/>
                <w:szCs w:val="22"/>
                <w:lang w:eastAsia="zh-CN"/>
              </w:rPr>
              <w:t>的范围内加以理解。</w:t>
            </w:r>
          </w:p>
          <w:p w14:paraId="4E9169E5" w14:textId="77777777" w:rsidR="00A55A90" w:rsidRPr="00A95B95" w:rsidRDefault="00A55A90" w:rsidP="00A4131C">
            <w:pPr>
              <w:pStyle w:val="ListParagraph"/>
              <w:spacing w:after="120"/>
              <w:ind w:left="0" w:firstLineChars="200" w:firstLine="44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委员会进一步指出：</w:t>
            </w:r>
          </w:p>
          <w:p w14:paraId="3B984AF0" w14:textId="770A3483" w:rsidR="00A55A90" w:rsidRPr="00A95B95" w:rsidRDefault="00A55A90" w:rsidP="00A62558">
            <w:pPr>
              <w:pStyle w:val="ListParagraph"/>
              <w:numPr>
                <w:ilvl w:val="0"/>
                <w:numId w:val="45"/>
              </w:numPr>
              <w:tabs>
                <w:tab w:val="clear" w:pos="794"/>
                <w:tab w:val="clear" w:pos="1191"/>
                <w:tab w:val="clear" w:pos="1588"/>
                <w:tab w:val="clear" w:pos="1985"/>
              </w:tabs>
              <w:overflowPunct/>
              <w:autoSpaceDE/>
              <w:autoSpaceDN/>
              <w:adjustRightInd/>
              <w:spacing w:before="0" w:after="120" w:line="276" w:lineRule="auto"/>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lastRenderedPageBreak/>
              <w:t>在考虑对</w:t>
            </w:r>
            <w:r w:rsidRPr="00A95B95">
              <w:rPr>
                <w:rFonts w:ascii="Calibri" w:eastAsia="SimSun" w:hAnsi="Calibri" w:cs="Calibri"/>
                <w:sz w:val="22"/>
                <w:szCs w:val="22"/>
                <w:lang w:eastAsia="zh-CN"/>
              </w:rPr>
              <w:t>RNSS</w:t>
            </w:r>
            <w:r w:rsidRPr="00A95B95">
              <w:rPr>
                <w:rFonts w:ascii="Calibri" w:eastAsia="SimSun" w:hAnsi="Calibri" w:cs="Calibri"/>
                <w:sz w:val="22"/>
                <w:szCs w:val="22"/>
                <w:lang w:eastAsia="zh-CN"/>
              </w:rPr>
              <w:t>系统的有害干扰案件时，鼓励各主管部门实施</w:t>
            </w:r>
            <w:hyperlink r:id="rId55" w:history="1">
              <w:r w:rsidRPr="00A95B95">
                <w:rPr>
                  <w:rStyle w:val="Hyperlink"/>
                  <w:rFonts w:ascii="Calibri" w:eastAsia="SimSun" w:hAnsi="Calibri" w:cs="Calibri"/>
                  <w:sz w:val="22"/>
                  <w:szCs w:val="22"/>
                  <w:lang w:eastAsia="zh-CN"/>
                </w:rPr>
                <w:t>CR/488</w:t>
              </w:r>
            </w:hyperlink>
            <w:r w:rsidRPr="00A95B95">
              <w:rPr>
                <w:rFonts w:ascii="Calibri" w:eastAsia="SimSun" w:hAnsi="Calibri" w:cs="Calibri"/>
                <w:sz w:val="22"/>
                <w:szCs w:val="22"/>
                <w:lang w:eastAsia="zh-CN"/>
              </w:rPr>
              <w:t>号通函：</w:t>
            </w:r>
            <w:r w:rsidRPr="00E90FB3">
              <w:rPr>
                <w:rFonts w:asciiTheme="minorEastAsia" w:eastAsiaTheme="minorEastAsia" w:hAnsiTheme="minorEastAsia" w:cs="Calibri"/>
                <w:sz w:val="22"/>
                <w:szCs w:val="22"/>
                <w:lang w:eastAsia="zh-CN"/>
              </w:rPr>
              <w:t>“</w:t>
            </w:r>
            <w:r w:rsidRPr="00A95B95">
              <w:rPr>
                <w:rFonts w:ascii="Calibri" w:eastAsia="SimSun" w:hAnsi="Calibri" w:cs="Calibri"/>
                <w:sz w:val="22"/>
                <w:szCs w:val="22"/>
                <w:lang w:eastAsia="zh-CN"/>
              </w:rPr>
              <w:t>防止对</w:t>
            </w:r>
            <w:r w:rsidRPr="00A95B95">
              <w:rPr>
                <w:rFonts w:ascii="Calibri" w:eastAsia="SimSun" w:hAnsi="Calibri" w:cs="Calibri"/>
                <w:sz w:val="22"/>
                <w:szCs w:val="22"/>
                <w:lang w:eastAsia="zh-CN"/>
              </w:rPr>
              <w:t>1 559 – 1 610 MHz</w:t>
            </w:r>
            <w:r w:rsidRPr="00A95B95">
              <w:rPr>
                <w:rFonts w:ascii="Calibri" w:eastAsia="SimSun" w:hAnsi="Calibri" w:cs="Calibri"/>
                <w:sz w:val="22"/>
                <w:szCs w:val="22"/>
                <w:lang w:eastAsia="zh-CN"/>
              </w:rPr>
              <w:t>频段卫星无线电导航业务接收机的有害干扰</w:t>
            </w:r>
            <w:r w:rsidRPr="00E90FB3">
              <w:rPr>
                <w:rFonts w:asciiTheme="minorEastAsia" w:eastAsiaTheme="minorEastAsia" w:hAnsiTheme="minorEastAsia" w:cs="Calibri"/>
                <w:sz w:val="22"/>
                <w:szCs w:val="22"/>
                <w:lang w:eastAsia="zh-CN"/>
              </w:rPr>
              <w:t>”</w:t>
            </w:r>
            <w:r w:rsidRPr="00A95B95">
              <w:rPr>
                <w:rFonts w:ascii="Calibri" w:eastAsia="SimSun" w:hAnsi="Calibri" w:cs="Calibri"/>
                <w:sz w:val="22"/>
                <w:szCs w:val="22"/>
                <w:lang w:eastAsia="zh-CN"/>
              </w:rPr>
              <w:t>中提出的建议；</w:t>
            </w:r>
          </w:p>
          <w:p w14:paraId="5C7F9D5F" w14:textId="77777777" w:rsidR="00A55A90" w:rsidRPr="00A95B95" w:rsidRDefault="00A55A90" w:rsidP="00A62558">
            <w:pPr>
              <w:pStyle w:val="ListParagraph"/>
              <w:numPr>
                <w:ilvl w:val="0"/>
                <w:numId w:val="45"/>
              </w:numPr>
              <w:tabs>
                <w:tab w:val="clear" w:pos="794"/>
                <w:tab w:val="clear" w:pos="1191"/>
                <w:tab w:val="clear" w:pos="1588"/>
                <w:tab w:val="clear" w:pos="1985"/>
              </w:tabs>
              <w:overflowPunct/>
              <w:autoSpaceDE/>
              <w:autoSpaceDN/>
              <w:adjustRightInd/>
              <w:spacing w:before="0" w:after="120" w:line="276" w:lineRule="auto"/>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敦促各主管部门继续向无线电通信局报告影响</w:t>
            </w:r>
            <w:r w:rsidRPr="00A95B95">
              <w:rPr>
                <w:rFonts w:ascii="Calibri" w:eastAsia="SimSun" w:hAnsi="Calibri" w:cs="Calibri"/>
                <w:sz w:val="22"/>
                <w:szCs w:val="22"/>
                <w:lang w:eastAsia="zh-CN"/>
              </w:rPr>
              <w:t>RNSS</w:t>
            </w:r>
            <w:r w:rsidRPr="00A95B95">
              <w:rPr>
                <w:rFonts w:ascii="Calibri" w:eastAsia="SimSun" w:hAnsi="Calibri" w:cs="Calibri"/>
                <w:sz w:val="22"/>
                <w:szCs w:val="22"/>
                <w:lang w:eastAsia="zh-CN"/>
              </w:rPr>
              <w:t>的有害干扰案件，从而能够对相关情况、后续行动和进展进行评估。</w:t>
            </w:r>
          </w:p>
        </w:tc>
      </w:tr>
      <w:tr w:rsidR="00A55A90" w:rsidRPr="00A95B95" w14:paraId="4180CD7B" w14:textId="77777777" w:rsidTr="00A4131C">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74FFBDF7" w14:textId="77777777" w:rsidR="00A55A90" w:rsidRPr="00A95B95" w:rsidRDefault="00A55A90" w:rsidP="00A4131C">
            <w:pPr>
              <w:pStyle w:val="Tabletext"/>
              <w:spacing w:before="120" w:after="120" w:line="260" w:lineRule="auto"/>
              <w:jc w:val="right"/>
              <w:rPr>
                <w:rFonts w:ascii="Calibri" w:eastAsia="SimSun" w:hAnsi="Calibri" w:cs="Calibri"/>
                <w:szCs w:val="22"/>
              </w:rPr>
            </w:pPr>
            <w:bookmarkStart w:id="9" w:name="_Hlk160572486"/>
            <w:r w:rsidRPr="00A95B95">
              <w:rPr>
                <w:rFonts w:ascii="Calibri" w:eastAsia="SimSun" w:hAnsi="Calibri" w:cs="Calibri"/>
                <w:szCs w:val="22"/>
              </w:rPr>
              <w:lastRenderedPageBreak/>
              <w:t>6.1</w:t>
            </w:r>
          </w:p>
        </w:tc>
        <w:tc>
          <w:tcPr>
            <w:tcW w:w="4113" w:type="dxa"/>
          </w:tcPr>
          <w:p w14:paraId="1227A824" w14:textId="77777777" w:rsidR="00A55A90" w:rsidRPr="00A95B95" w:rsidRDefault="00A55A90" w:rsidP="00A4131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约旦主管部门关于对卫星无线电导航业务接收机造成有害干扰的提交资料</w:t>
            </w:r>
          </w:p>
          <w:p w14:paraId="166A26DA" w14:textId="77777777" w:rsidR="00A55A90" w:rsidRPr="00A95B95" w:rsidRDefault="00A55A90" w:rsidP="00A4131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hyperlink r:id="rId56" w:history="1">
              <w:r w:rsidRPr="00A95B95">
                <w:rPr>
                  <w:rStyle w:val="Hyperlink"/>
                  <w:rFonts w:ascii="Calibri" w:eastAsia="SimSun" w:hAnsi="Calibri" w:cs="Calibri"/>
                  <w:sz w:val="22"/>
                  <w:szCs w:val="22"/>
                </w:rPr>
                <w:t>RRB24-3/17</w:t>
              </w:r>
            </w:hyperlink>
            <w:r w:rsidRPr="00A95B95">
              <w:rPr>
                <w:rFonts w:ascii="Calibri" w:eastAsia="SimSun" w:hAnsi="Calibri" w:cs="Calibri"/>
                <w:sz w:val="22"/>
                <w:szCs w:val="22"/>
              </w:rPr>
              <w:t>；</w:t>
            </w:r>
            <w:hyperlink r:id="rId57" w:history="1">
              <w:r w:rsidRPr="00A95B95">
                <w:rPr>
                  <w:rStyle w:val="Hyperlink"/>
                  <w:rFonts w:ascii="Calibri" w:eastAsia="SimSun" w:hAnsi="Calibri" w:cs="Calibri"/>
                  <w:sz w:val="22"/>
                  <w:szCs w:val="22"/>
                </w:rPr>
                <w:t>RRB24-3/4(Add.4)</w:t>
              </w:r>
            </w:hyperlink>
            <w:r w:rsidRPr="00A95B95">
              <w:rPr>
                <w:rFonts w:ascii="Calibri" w:eastAsia="SimSun" w:hAnsi="Calibri" w:cs="Calibri"/>
                <w:sz w:val="22"/>
                <w:szCs w:val="22"/>
              </w:rPr>
              <w:t>；</w:t>
            </w:r>
            <w:hyperlink r:id="rId58" w:history="1">
              <w:r w:rsidRPr="00A95B95">
                <w:rPr>
                  <w:rStyle w:val="Hyperlink"/>
                  <w:rFonts w:ascii="Calibri" w:eastAsia="SimSun" w:hAnsi="Calibri" w:cs="Calibri"/>
                  <w:sz w:val="22"/>
                  <w:szCs w:val="22"/>
                </w:rPr>
                <w:t>RRB24-3/DELAYED/8</w:t>
              </w:r>
            </w:hyperlink>
          </w:p>
        </w:tc>
        <w:tc>
          <w:tcPr>
            <w:tcW w:w="6806" w:type="dxa"/>
          </w:tcPr>
          <w:p w14:paraId="01612E66" w14:textId="1E0F050F" w:rsidR="00A55A90" w:rsidRPr="00A95B95" w:rsidRDefault="00A55A90" w:rsidP="00A4131C">
            <w:pPr>
              <w:pStyle w:val="enumlev1"/>
              <w:tabs>
                <w:tab w:val="clear" w:pos="794"/>
              </w:tabs>
              <w:spacing w:before="120" w:after="120"/>
              <w:ind w:left="0"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委员会详细审议了</w:t>
            </w:r>
            <w:r w:rsidRPr="00A95B95">
              <w:rPr>
                <w:rFonts w:ascii="Calibri" w:eastAsia="SimSun" w:hAnsi="Calibri" w:cs="Calibri"/>
                <w:sz w:val="22"/>
                <w:szCs w:val="22"/>
                <w:lang w:eastAsia="zh-CN"/>
              </w:rPr>
              <w:t>RRB24-3/4</w:t>
            </w:r>
            <w:r w:rsidRPr="00A95B95">
              <w:rPr>
                <w:rFonts w:ascii="Calibri" w:eastAsia="SimSun" w:hAnsi="Calibri" w:cs="Calibri"/>
                <w:sz w:val="22"/>
                <w:szCs w:val="22"/>
                <w:lang w:eastAsia="zh-CN"/>
              </w:rPr>
              <w:t>号文件补遗</w:t>
            </w:r>
            <w:r w:rsidRPr="00A95B95">
              <w:rPr>
                <w:rFonts w:ascii="Calibri" w:eastAsia="SimSun" w:hAnsi="Calibri" w:cs="Calibri"/>
                <w:sz w:val="22"/>
                <w:szCs w:val="22"/>
                <w:lang w:eastAsia="zh-CN"/>
              </w:rPr>
              <w:t>4</w:t>
            </w:r>
            <w:r w:rsidRPr="00A95B95">
              <w:rPr>
                <w:rFonts w:ascii="Calibri" w:eastAsia="SimSun" w:hAnsi="Calibri" w:cs="Calibri"/>
                <w:sz w:val="22"/>
                <w:szCs w:val="22"/>
                <w:lang w:eastAsia="zh-CN"/>
              </w:rPr>
              <w:t>和</w:t>
            </w:r>
            <w:r w:rsidRPr="00A95B95">
              <w:rPr>
                <w:rFonts w:ascii="Calibri" w:eastAsia="SimSun" w:hAnsi="Calibri" w:cs="Calibri"/>
                <w:sz w:val="22"/>
                <w:szCs w:val="22"/>
                <w:lang w:eastAsia="zh-CN"/>
              </w:rPr>
              <w:t>RRB24-3/17</w:t>
            </w:r>
            <w:r w:rsidRPr="00A95B95">
              <w:rPr>
                <w:rFonts w:ascii="Calibri" w:eastAsia="SimSun" w:hAnsi="Calibri" w:cs="Calibri"/>
                <w:sz w:val="22"/>
                <w:szCs w:val="22"/>
                <w:lang w:eastAsia="zh-CN"/>
              </w:rPr>
              <w:t>号文件中约旦主管部门的提交资料，并将以色列主管部门的</w:t>
            </w:r>
            <w:r w:rsidRPr="00A95B95">
              <w:rPr>
                <w:rFonts w:ascii="Calibri" w:eastAsia="SimSun" w:hAnsi="Calibri" w:cs="Calibri"/>
                <w:sz w:val="22"/>
                <w:szCs w:val="22"/>
                <w:lang w:eastAsia="zh-CN"/>
              </w:rPr>
              <w:t>RRB24-3/DELAYED/8</w:t>
            </w:r>
            <w:r w:rsidRPr="00A95B95">
              <w:rPr>
                <w:rFonts w:ascii="Calibri" w:eastAsia="SimSun" w:hAnsi="Calibri" w:cs="Calibri"/>
                <w:sz w:val="22"/>
                <w:szCs w:val="22"/>
                <w:lang w:eastAsia="zh-CN"/>
              </w:rPr>
              <w:t>号文件记录在案。委员会感谢约旦主管部门报告了源自其边境以西的</w:t>
            </w:r>
            <w:r w:rsidRPr="00A95B95">
              <w:rPr>
                <w:rFonts w:ascii="Calibri" w:eastAsia="SimSun" w:hAnsi="Calibri" w:cs="Calibri"/>
                <w:sz w:val="22"/>
                <w:szCs w:val="22"/>
                <w:lang w:eastAsia="zh-CN"/>
              </w:rPr>
              <w:t>1 559–1 610 MHz</w:t>
            </w:r>
            <w:r w:rsidRPr="00A95B95">
              <w:rPr>
                <w:rFonts w:ascii="Calibri" w:eastAsia="SimSun" w:hAnsi="Calibri" w:cs="Calibri"/>
                <w:sz w:val="22"/>
                <w:szCs w:val="22"/>
                <w:lang w:eastAsia="zh-CN"/>
              </w:rPr>
              <w:t>频段中对</w:t>
            </w:r>
            <w:r w:rsidRPr="00A95B95">
              <w:rPr>
                <w:rFonts w:ascii="Calibri" w:eastAsia="SimSun" w:hAnsi="Calibri" w:cs="Calibri"/>
                <w:sz w:val="22"/>
                <w:szCs w:val="22"/>
                <w:lang w:eastAsia="zh-CN"/>
              </w:rPr>
              <w:t>RNSS</w:t>
            </w:r>
            <w:r w:rsidRPr="00A95B95">
              <w:rPr>
                <w:rFonts w:ascii="Calibri" w:eastAsia="SimSun" w:hAnsi="Calibri" w:cs="Calibri"/>
                <w:sz w:val="22"/>
                <w:szCs w:val="22"/>
                <w:lang w:eastAsia="zh-CN"/>
              </w:rPr>
              <w:t>接收机的有害干扰案件，也感谢无线电通信局处理有害干扰案件并向报告现状的主管部门提供协助。委员会得出如下结论：</w:t>
            </w:r>
          </w:p>
          <w:p w14:paraId="083DB12F" w14:textId="77777777" w:rsidR="00A55A90" w:rsidRPr="00A95B95" w:rsidRDefault="00A55A90" w:rsidP="00A62558">
            <w:pPr>
              <w:pStyle w:val="enumlev1"/>
              <w:numPr>
                <w:ilvl w:val="0"/>
                <w:numId w:val="36"/>
              </w:numPr>
              <w:tabs>
                <w:tab w:val="clear" w:pos="794"/>
                <w:tab w:val="clear" w:pos="2608"/>
                <w:tab w:val="clear" w:pos="3345"/>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以色列主管部门在答复中表示愿意合作并调查其管辖范围内存在的任何有害干扰源，委员会对此表示赞赏，但也对主管部门迟迟不确认收到来自其管辖范围内电台的有害干扰报告信息表示关切；根据《无线电规则》第</w:t>
            </w:r>
            <w:r w:rsidRPr="00A95B95">
              <w:rPr>
                <w:rFonts w:ascii="Calibri" w:eastAsia="SimSun" w:hAnsi="Calibri" w:cs="Calibri"/>
                <w:b/>
                <w:sz w:val="22"/>
                <w:szCs w:val="22"/>
                <w:lang w:eastAsia="zh-CN"/>
              </w:rPr>
              <w:t>15.35</w:t>
            </w:r>
            <w:r w:rsidRPr="00A95B95">
              <w:rPr>
                <w:rFonts w:ascii="Calibri" w:eastAsia="SimSun" w:hAnsi="Calibri" w:cs="Calibri"/>
                <w:sz w:val="22"/>
                <w:szCs w:val="22"/>
                <w:lang w:eastAsia="zh-CN"/>
              </w:rPr>
              <w:t>款，应该尽可能用最快方式确认收到此通知。</w:t>
            </w:r>
          </w:p>
          <w:p w14:paraId="41C31F68" w14:textId="47EEB3C5" w:rsidR="00A55A90" w:rsidRPr="00A95B95" w:rsidRDefault="00A55A90" w:rsidP="00A62558">
            <w:pPr>
              <w:pStyle w:val="enumlev1"/>
              <w:numPr>
                <w:ilvl w:val="0"/>
                <w:numId w:val="36"/>
              </w:numPr>
              <w:tabs>
                <w:tab w:val="clear" w:pos="794"/>
                <w:tab w:val="clear" w:pos="2608"/>
                <w:tab w:val="clear" w:pos="3345"/>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委员会指出，</w:t>
            </w:r>
            <w:r w:rsidRPr="00A95B95">
              <w:rPr>
                <w:rFonts w:ascii="Calibri" w:eastAsia="SimSun" w:hAnsi="Calibri" w:cs="Calibri"/>
                <w:sz w:val="22"/>
                <w:szCs w:val="22"/>
                <w:lang w:eastAsia="zh-CN"/>
              </w:rPr>
              <w:t>RNSS</w:t>
            </w:r>
            <w:r w:rsidRPr="00A95B95">
              <w:rPr>
                <w:rFonts w:ascii="Calibri" w:eastAsia="SimSun" w:hAnsi="Calibri" w:cs="Calibri"/>
                <w:sz w:val="22"/>
                <w:szCs w:val="22"/>
                <w:lang w:eastAsia="zh-CN"/>
              </w:rPr>
              <w:t>系统包括民用航空使用的无线电导航系统，并且所报告的有害干扰导致这些系统衰减，还包括要求精确时间同步的电信网络和用于现场其他人道主义援助的无线电台，因此导致安全业务衰减。委员会强调在这种情况下需要遵守《无线电规则》第</w:t>
            </w:r>
            <w:r w:rsidRPr="00A95B95">
              <w:rPr>
                <w:rFonts w:ascii="Calibri" w:eastAsia="SimSun" w:hAnsi="Calibri" w:cs="Calibri"/>
                <w:b/>
                <w:sz w:val="22"/>
                <w:szCs w:val="22"/>
                <w:lang w:eastAsia="zh-CN"/>
              </w:rPr>
              <w:t>4.10</w:t>
            </w:r>
            <w:r w:rsidRPr="00A95B95">
              <w:rPr>
                <w:rFonts w:ascii="Calibri" w:eastAsia="SimSun" w:hAnsi="Calibri" w:cs="Calibri"/>
                <w:sz w:val="22"/>
                <w:szCs w:val="22"/>
                <w:lang w:eastAsia="zh-CN"/>
              </w:rPr>
              <w:t>款。</w:t>
            </w:r>
          </w:p>
          <w:p w14:paraId="7598BB1F" w14:textId="77777777" w:rsidR="00A55A90" w:rsidRPr="00A95B95" w:rsidRDefault="00A55A90" w:rsidP="00A62558">
            <w:pPr>
              <w:pStyle w:val="enumlev1"/>
              <w:numPr>
                <w:ilvl w:val="0"/>
                <w:numId w:val="36"/>
              </w:numPr>
              <w:tabs>
                <w:tab w:val="clear" w:pos="794"/>
                <w:tab w:val="clear" w:pos="2608"/>
                <w:tab w:val="clear" w:pos="3345"/>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委员会进一步提醒各主管部门，根据《无线电规则》第</w:t>
            </w:r>
            <w:r w:rsidRPr="00A95B95">
              <w:rPr>
                <w:rFonts w:ascii="Calibri" w:eastAsia="SimSun" w:hAnsi="Calibri" w:cs="Calibri"/>
                <w:b/>
                <w:sz w:val="22"/>
                <w:szCs w:val="22"/>
                <w:lang w:eastAsia="zh-CN"/>
              </w:rPr>
              <w:t>15.37</w:t>
            </w:r>
            <w:r w:rsidRPr="00A95B95">
              <w:rPr>
                <w:rFonts w:ascii="Calibri" w:eastAsia="SimSun" w:hAnsi="Calibri" w:cs="Calibri"/>
                <w:sz w:val="22"/>
                <w:szCs w:val="22"/>
                <w:lang w:eastAsia="zh-CN"/>
              </w:rPr>
              <w:t>款，收到它们的某一电台正在对安全业务造成有害干扰的通报时，需立即对此进行研究并采取必要的补救行动和及时进行响应。</w:t>
            </w:r>
          </w:p>
          <w:p w14:paraId="7F4F90CA" w14:textId="77777777" w:rsidR="00A55A90" w:rsidRPr="00A95B95" w:rsidRDefault="00A55A90" w:rsidP="00A62558">
            <w:pPr>
              <w:pStyle w:val="enumlev1"/>
              <w:numPr>
                <w:ilvl w:val="0"/>
                <w:numId w:val="36"/>
              </w:numPr>
              <w:tabs>
                <w:tab w:val="clear" w:pos="794"/>
                <w:tab w:val="clear" w:pos="2608"/>
                <w:tab w:val="clear" w:pos="3345"/>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委员会注意到，报告的有害干扰信号具有非必要传输，或多余信号的传输（通常称为干扰），或虚假或引起误解的信号的传输（通常称为窃用）的特性，因此对此类发射直接违反《无线电规则》第</w:t>
            </w:r>
            <w:r w:rsidRPr="00A95B95">
              <w:rPr>
                <w:rFonts w:ascii="Calibri" w:eastAsia="SimSun" w:hAnsi="Calibri" w:cs="Calibri"/>
                <w:b/>
                <w:sz w:val="22"/>
                <w:szCs w:val="22"/>
                <w:lang w:eastAsia="zh-CN"/>
              </w:rPr>
              <w:t>15.1</w:t>
            </w:r>
            <w:r w:rsidRPr="00A95B95">
              <w:rPr>
                <w:rFonts w:ascii="Calibri" w:eastAsia="SimSun" w:hAnsi="Calibri" w:cs="Calibri"/>
                <w:sz w:val="22"/>
                <w:szCs w:val="22"/>
                <w:lang w:eastAsia="zh-CN"/>
              </w:rPr>
              <w:t>款表示严重关切。</w:t>
            </w:r>
          </w:p>
          <w:p w14:paraId="2A729164" w14:textId="19BEC936" w:rsidR="00A55A90" w:rsidRPr="00A95B95" w:rsidRDefault="00A55A90" w:rsidP="00A62558">
            <w:pPr>
              <w:pStyle w:val="enumlev1"/>
              <w:numPr>
                <w:ilvl w:val="0"/>
                <w:numId w:val="36"/>
              </w:numPr>
              <w:tabs>
                <w:tab w:val="clear" w:pos="794"/>
                <w:tab w:val="clear" w:pos="2608"/>
                <w:tab w:val="clear" w:pos="3345"/>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lastRenderedPageBreak/>
              <w:t>委员会还强调需要遵守国际电联《组织法》第</w:t>
            </w:r>
            <w:r w:rsidRPr="00A95B95">
              <w:rPr>
                <w:rFonts w:ascii="Calibri" w:eastAsia="SimSun" w:hAnsi="Calibri" w:cs="Calibri"/>
                <w:sz w:val="22"/>
                <w:szCs w:val="22"/>
                <w:lang w:eastAsia="zh-CN"/>
              </w:rPr>
              <w:t>45</w:t>
            </w:r>
            <w:r w:rsidRPr="00A95B95">
              <w:rPr>
                <w:rFonts w:ascii="Calibri" w:eastAsia="SimSun" w:hAnsi="Calibri" w:cs="Calibri"/>
                <w:sz w:val="22"/>
                <w:szCs w:val="22"/>
                <w:lang w:eastAsia="zh-CN"/>
              </w:rPr>
              <w:t>和</w:t>
            </w:r>
            <w:r w:rsidRPr="00A95B95">
              <w:rPr>
                <w:rFonts w:ascii="Calibri" w:eastAsia="SimSun" w:hAnsi="Calibri" w:cs="Calibri"/>
                <w:sz w:val="22"/>
                <w:szCs w:val="22"/>
                <w:lang w:eastAsia="zh-CN"/>
              </w:rPr>
              <w:t>47</w:t>
            </w:r>
            <w:r w:rsidRPr="00A95B95">
              <w:rPr>
                <w:rFonts w:ascii="Calibri" w:eastAsia="SimSun" w:hAnsi="Calibri" w:cs="Calibri"/>
                <w:sz w:val="22"/>
                <w:szCs w:val="22"/>
                <w:lang w:eastAsia="zh-CN"/>
              </w:rPr>
              <w:t>条以及关于</w:t>
            </w:r>
            <w:r w:rsidRPr="00873AB8">
              <w:rPr>
                <w:rFonts w:asciiTheme="minorEastAsia" w:eastAsiaTheme="minorEastAsia" w:hAnsiTheme="minorEastAsia" w:cs="Calibri"/>
                <w:sz w:val="22"/>
                <w:szCs w:val="22"/>
                <w:lang w:eastAsia="zh-CN"/>
              </w:rPr>
              <w:t>“</w:t>
            </w:r>
            <w:r w:rsidRPr="00A95B95">
              <w:rPr>
                <w:rFonts w:ascii="Calibri" w:eastAsia="SimSun" w:hAnsi="Calibri" w:cs="Calibri"/>
                <w:sz w:val="22"/>
                <w:szCs w:val="22"/>
                <w:lang w:eastAsia="zh-CN"/>
              </w:rPr>
              <w:t>防止和缓解对</w:t>
            </w:r>
            <w:r w:rsidRPr="00A95B95">
              <w:rPr>
                <w:rFonts w:ascii="Calibri" w:eastAsia="SimSun" w:hAnsi="Calibri" w:cs="Calibri"/>
                <w:sz w:val="22"/>
                <w:szCs w:val="22"/>
                <w:lang w:eastAsia="zh-CN"/>
              </w:rPr>
              <w:t>1 164–1 215 MHz</w:t>
            </w:r>
            <w:r w:rsidRPr="00A95B95">
              <w:rPr>
                <w:rFonts w:ascii="Calibri" w:eastAsia="SimSun" w:hAnsi="Calibri" w:cs="Calibri"/>
                <w:sz w:val="22"/>
                <w:szCs w:val="22"/>
                <w:lang w:eastAsia="zh-CN"/>
              </w:rPr>
              <w:t>和</w:t>
            </w:r>
            <w:r w:rsidRPr="00A95B95">
              <w:rPr>
                <w:rFonts w:ascii="Calibri" w:eastAsia="SimSun" w:hAnsi="Calibri" w:cs="Calibri"/>
                <w:sz w:val="22"/>
                <w:szCs w:val="22"/>
                <w:lang w:eastAsia="zh-CN"/>
              </w:rPr>
              <w:t>1 559 – 1 610 MHz</w:t>
            </w:r>
            <w:r w:rsidRPr="00A95B95">
              <w:rPr>
                <w:rFonts w:ascii="Calibri" w:eastAsia="SimSun" w:hAnsi="Calibri" w:cs="Calibri"/>
                <w:sz w:val="22"/>
                <w:szCs w:val="22"/>
                <w:lang w:eastAsia="zh-CN"/>
              </w:rPr>
              <w:t>频段上卫星无线电导航业务的有害干扰</w:t>
            </w:r>
            <w:r w:rsidRPr="00873AB8">
              <w:rPr>
                <w:rFonts w:asciiTheme="minorEastAsia" w:eastAsiaTheme="minorEastAsia" w:hAnsiTheme="minorEastAsia" w:cs="Calibri"/>
                <w:sz w:val="22"/>
                <w:szCs w:val="22"/>
                <w:lang w:eastAsia="zh-CN"/>
              </w:rPr>
              <w:t>”</w:t>
            </w:r>
            <w:r w:rsidRPr="00A95B95">
              <w:rPr>
                <w:rFonts w:ascii="Calibri" w:eastAsia="SimSun" w:hAnsi="Calibri" w:cs="Calibri"/>
                <w:sz w:val="22"/>
                <w:szCs w:val="22"/>
                <w:lang w:eastAsia="zh-CN"/>
              </w:rPr>
              <w:t>的第</w:t>
            </w:r>
            <w:r w:rsidRPr="00A95B95">
              <w:rPr>
                <w:rFonts w:ascii="Calibri" w:eastAsia="SimSun" w:hAnsi="Calibri" w:cs="Calibri"/>
                <w:b/>
                <w:sz w:val="22"/>
                <w:szCs w:val="22"/>
                <w:lang w:eastAsia="zh-CN"/>
              </w:rPr>
              <w:t>676</w:t>
            </w:r>
            <w:r w:rsidRPr="00A95B95">
              <w:rPr>
                <w:rFonts w:ascii="Calibri" w:eastAsia="SimSun" w:hAnsi="Calibri" w:cs="Calibri"/>
                <w:sz w:val="22"/>
                <w:szCs w:val="22"/>
                <w:lang w:eastAsia="zh-CN"/>
              </w:rPr>
              <w:t>号决议</w:t>
            </w:r>
            <w:r w:rsidRPr="00A95B95">
              <w:rPr>
                <w:rFonts w:ascii="Calibri" w:eastAsia="SimSun" w:hAnsi="Calibri" w:cs="Calibri"/>
                <w:b/>
                <w:sz w:val="22"/>
                <w:szCs w:val="22"/>
                <w:lang w:eastAsia="zh-CN"/>
              </w:rPr>
              <w:t>（</w:t>
            </w:r>
            <w:r w:rsidRPr="00A95B95">
              <w:rPr>
                <w:rFonts w:ascii="Calibri" w:eastAsia="SimSun" w:hAnsi="Calibri" w:cs="Calibri"/>
                <w:b/>
                <w:sz w:val="22"/>
                <w:szCs w:val="22"/>
                <w:lang w:eastAsia="zh-CN"/>
              </w:rPr>
              <w:t>WRC-23</w:t>
            </w:r>
            <w:r w:rsidRPr="00A95B95">
              <w:rPr>
                <w:rFonts w:ascii="Calibri" w:eastAsia="SimSun" w:hAnsi="Calibri" w:cs="Calibri"/>
                <w:b/>
                <w:sz w:val="22"/>
                <w:szCs w:val="22"/>
                <w:lang w:eastAsia="zh-CN"/>
              </w:rPr>
              <w:t>）</w:t>
            </w:r>
            <w:r w:rsidRPr="00A95B95">
              <w:rPr>
                <w:rFonts w:ascii="Calibri" w:eastAsia="SimSun" w:hAnsi="Calibri" w:cs="Calibri"/>
                <w:sz w:val="22"/>
                <w:szCs w:val="22"/>
                <w:lang w:eastAsia="zh-CN"/>
              </w:rPr>
              <w:t>以及</w:t>
            </w:r>
            <w:hyperlink r:id="rId59" w:history="1">
              <w:r w:rsidRPr="00A95B95">
                <w:rPr>
                  <w:rStyle w:val="Hyperlink"/>
                  <w:rFonts w:ascii="Calibri" w:eastAsia="SimSun" w:hAnsi="Calibri" w:cs="Calibri"/>
                  <w:sz w:val="22"/>
                  <w:szCs w:val="22"/>
                  <w:lang w:eastAsia="zh-CN"/>
                </w:rPr>
                <w:t>CR/488</w:t>
              </w:r>
            </w:hyperlink>
            <w:r w:rsidRPr="00A95B95">
              <w:rPr>
                <w:rFonts w:ascii="Calibri" w:eastAsia="SimSun" w:hAnsi="Calibri" w:cs="Calibri"/>
                <w:sz w:val="22"/>
                <w:szCs w:val="22"/>
                <w:lang w:eastAsia="zh-CN"/>
              </w:rPr>
              <w:t>号通函</w:t>
            </w:r>
            <w:r w:rsidRPr="007330E8">
              <w:rPr>
                <w:rFonts w:asciiTheme="minorEastAsia" w:eastAsiaTheme="minorEastAsia" w:hAnsiTheme="minorEastAsia" w:cs="Calibri"/>
                <w:sz w:val="22"/>
                <w:szCs w:val="22"/>
                <w:lang w:eastAsia="zh-CN"/>
              </w:rPr>
              <w:t>“</w:t>
            </w:r>
            <w:r w:rsidRPr="00A95B95">
              <w:rPr>
                <w:rFonts w:ascii="Calibri" w:eastAsia="SimSun" w:hAnsi="Calibri" w:cs="Calibri"/>
                <w:sz w:val="22"/>
                <w:szCs w:val="22"/>
                <w:lang w:eastAsia="zh-CN"/>
              </w:rPr>
              <w:t>防止对</w:t>
            </w:r>
            <w:r w:rsidRPr="00A95B95">
              <w:rPr>
                <w:rFonts w:ascii="Calibri" w:eastAsia="SimSun" w:hAnsi="Calibri" w:cs="Calibri"/>
                <w:sz w:val="22"/>
                <w:szCs w:val="22"/>
                <w:lang w:eastAsia="zh-CN"/>
              </w:rPr>
              <w:t>1 559 – 1 610 MHz</w:t>
            </w:r>
            <w:r w:rsidRPr="00A95B95">
              <w:rPr>
                <w:rFonts w:ascii="Calibri" w:eastAsia="SimSun" w:hAnsi="Calibri" w:cs="Calibri"/>
                <w:sz w:val="22"/>
                <w:szCs w:val="22"/>
                <w:lang w:eastAsia="zh-CN"/>
              </w:rPr>
              <w:t>频段卫星无线电导航业务接收机的有害干扰</w:t>
            </w:r>
            <w:r w:rsidRPr="007330E8">
              <w:rPr>
                <w:rFonts w:asciiTheme="minorEastAsia" w:eastAsiaTheme="minorEastAsia" w:hAnsiTheme="minorEastAsia" w:cs="Calibri"/>
                <w:sz w:val="22"/>
                <w:szCs w:val="22"/>
                <w:lang w:eastAsia="zh-CN"/>
              </w:rPr>
              <w:t>”</w:t>
            </w:r>
            <w:r w:rsidRPr="00A95B95">
              <w:rPr>
                <w:rFonts w:ascii="Calibri" w:eastAsia="SimSun" w:hAnsi="Calibri" w:cs="Calibri"/>
                <w:sz w:val="22"/>
                <w:szCs w:val="22"/>
                <w:lang w:eastAsia="zh-CN"/>
              </w:rPr>
              <w:t>的相关性。</w:t>
            </w:r>
          </w:p>
          <w:p w14:paraId="0840747C" w14:textId="77777777" w:rsidR="00A55A90" w:rsidRPr="00A95B95" w:rsidRDefault="00A55A90" w:rsidP="00A4131C">
            <w:pPr>
              <w:pStyle w:val="enumlev1"/>
              <w:tabs>
                <w:tab w:val="clear" w:pos="794"/>
              </w:tabs>
              <w:spacing w:before="120" w:after="120"/>
              <w:ind w:left="0"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委员会责成无线电通信局请以色列主管部门采取一切必要行动，立即停止对安全业务产生不利影响的有害干扰，并强烈敦促以色列和约旦主管部门本着诚意，迅速解决所有有害干扰案件。此外，委员会敦促相关主管部门遵守国际电联《组织法》第</w:t>
            </w:r>
            <w:r w:rsidRPr="00A95B95">
              <w:rPr>
                <w:rFonts w:ascii="Calibri" w:eastAsia="SimSun" w:hAnsi="Calibri" w:cs="Calibri"/>
                <w:sz w:val="22"/>
                <w:szCs w:val="22"/>
                <w:lang w:eastAsia="zh-CN"/>
              </w:rPr>
              <w:t>45</w:t>
            </w:r>
            <w:r w:rsidRPr="00A95B95">
              <w:rPr>
                <w:rFonts w:ascii="Calibri" w:eastAsia="SimSun" w:hAnsi="Calibri" w:cs="Calibri"/>
                <w:sz w:val="22"/>
                <w:szCs w:val="22"/>
                <w:lang w:eastAsia="zh-CN"/>
              </w:rPr>
              <w:t>和</w:t>
            </w:r>
            <w:r w:rsidRPr="00A95B95">
              <w:rPr>
                <w:rFonts w:ascii="Calibri" w:eastAsia="SimSun" w:hAnsi="Calibri" w:cs="Calibri"/>
                <w:sz w:val="22"/>
                <w:szCs w:val="22"/>
                <w:lang w:eastAsia="zh-CN"/>
              </w:rPr>
              <w:t>47</w:t>
            </w:r>
            <w:r w:rsidRPr="00A95B95">
              <w:rPr>
                <w:rFonts w:ascii="Calibri" w:eastAsia="SimSun" w:hAnsi="Calibri" w:cs="Calibri"/>
                <w:sz w:val="22"/>
                <w:szCs w:val="22"/>
                <w:lang w:eastAsia="zh-CN"/>
              </w:rPr>
              <w:t>条，《无线电规则》第</w:t>
            </w:r>
            <w:r w:rsidRPr="00A95B95">
              <w:rPr>
                <w:rFonts w:ascii="Calibri" w:eastAsia="SimSun" w:hAnsi="Calibri" w:cs="Calibri"/>
                <w:b/>
                <w:sz w:val="22"/>
                <w:szCs w:val="22"/>
                <w:lang w:eastAsia="zh-CN"/>
              </w:rPr>
              <w:t>4.10</w:t>
            </w:r>
            <w:r w:rsidRPr="00A95B95">
              <w:rPr>
                <w:rFonts w:ascii="Calibri" w:eastAsia="SimSun" w:hAnsi="Calibri" w:cs="Calibri"/>
                <w:sz w:val="22"/>
                <w:szCs w:val="22"/>
                <w:lang w:eastAsia="zh-CN"/>
              </w:rPr>
              <w:t>、</w:t>
            </w:r>
            <w:r w:rsidRPr="00A95B95">
              <w:rPr>
                <w:rFonts w:ascii="Calibri" w:eastAsia="SimSun" w:hAnsi="Calibri" w:cs="Calibri"/>
                <w:b/>
                <w:sz w:val="22"/>
                <w:szCs w:val="22"/>
                <w:lang w:eastAsia="zh-CN"/>
              </w:rPr>
              <w:t>15.1</w:t>
            </w:r>
            <w:r w:rsidRPr="00A95B95">
              <w:rPr>
                <w:rFonts w:ascii="Calibri" w:eastAsia="SimSun" w:hAnsi="Calibri" w:cs="Calibri"/>
                <w:sz w:val="22"/>
                <w:szCs w:val="22"/>
                <w:lang w:eastAsia="zh-CN"/>
              </w:rPr>
              <w:t>、</w:t>
            </w:r>
            <w:r w:rsidRPr="00A95B95">
              <w:rPr>
                <w:rFonts w:ascii="Calibri" w:eastAsia="SimSun" w:hAnsi="Calibri" w:cs="Calibri"/>
                <w:b/>
                <w:sz w:val="22"/>
                <w:szCs w:val="22"/>
                <w:lang w:eastAsia="zh-CN"/>
              </w:rPr>
              <w:t>15.28</w:t>
            </w:r>
            <w:r w:rsidRPr="00A95B95">
              <w:rPr>
                <w:rFonts w:ascii="Calibri" w:eastAsia="SimSun" w:hAnsi="Calibri" w:cs="Calibri"/>
                <w:sz w:val="22"/>
                <w:szCs w:val="22"/>
                <w:lang w:eastAsia="zh-CN"/>
              </w:rPr>
              <w:t>、</w:t>
            </w:r>
            <w:r w:rsidRPr="00A95B95">
              <w:rPr>
                <w:rFonts w:ascii="Calibri" w:eastAsia="SimSun" w:hAnsi="Calibri" w:cs="Calibri"/>
                <w:b/>
                <w:sz w:val="22"/>
                <w:szCs w:val="22"/>
                <w:lang w:eastAsia="zh-CN"/>
              </w:rPr>
              <w:t>15.37</w:t>
            </w:r>
            <w:r w:rsidRPr="00A95B95">
              <w:rPr>
                <w:rFonts w:ascii="Calibri" w:eastAsia="SimSun" w:hAnsi="Calibri" w:cs="Calibri"/>
                <w:sz w:val="22"/>
                <w:szCs w:val="22"/>
                <w:lang w:eastAsia="zh-CN"/>
              </w:rPr>
              <w:t>款以及第</w:t>
            </w:r>
            <w:r w:rsidRPr="00A95B95">
              <w:rPr>
                <w:rFonts w:ascii="Calibri" w:eastAsia="SimSun" w:hAnsi="Calibri" w:cs="Calibri"/>
                <w:b/>
                <w:bCs/>
                <w:sz w:val="22"/>
                <w:szCs w:val="22"/>
                <w:lang w:eastAsia="zh-CN"/>
              </w:rPr>
              <w:t>676</w:t>
            </w:r>
            <w:r w:rsidRPr="00A95B95">
              <w:rPr>
                <w:rFonts w:ascii="Calibri" w:eastAsia="SimSun" w:hAnsi="Calibri" w:cs="Calibri"/>
                <w:sz w:val="22"/>
                <w:szCs w:val="22"/>
                <w:lang w:eastAsia="zh-CN"/>
              </w:rPr>
              <w:t>号决议</w:t>
            </w:r>
            <w:r w:rsidRPr="00A95B95">
              <w:rPr>
                <w:rFonts w:ascii="Calibri" w:eastAsia="SimSun" w:hAnsi="Calibri" w:cs="Calibri"/>
                <w:b/>
                <w:sz w:val="22"/>
                <w:szCs w:val="22"/>
                <w:lang w:eastAsia="zh-CN"/>
              </w:rPr>
              <w:t>（</w:t>
            </w:r>
            <w:r w:rsidRPr="00A95B95">
              <w:rPr>
                <w:rFonts w:ascii="Calibri" w:eastAsia="SimSun" w:hAnsi="Calibri" w:cs="Calibri"/>
                <w:b/>
                <w:sz w:val="22"/>
                <w:szCs w:val="22"/>
                <w:lang w:eastAsia="zh-CN"/>
              </w:rPr>
              <w:t>WRC-23</w:t>
            </w:r>
            <w:r w:rsidRPr="00A95B95">
              <w:rPr>
                <w:rFonts w:ascii="Calibri" w:eastAsia="SimSun" w:hAnsi="Calibri" w:cs="Calibri"/>
                <w:b/>
                <w:sz w:val="22"/>
                <w:szCs w:val="22"/>
                <w:lang w:eastAsia="zh-CN"/>
              </w:rPr>
              <w:t>）</w:t>
            </w:r>
            <w:r w:rsidRPr="00A95B95">
              <w:rPr>
                <w:rFonts w:ascii="Calibri" w:eastAsia="SimSun" w:hAnsi="Calibri" w:cs="Calibri"/>
                <w:sz w:val="22"/>
                <w:szCs w:val="22"/>
                <w:lang w:eastAsia="zh-CN"/>
              </w:rPr>
              <w:t>的</w:t>
            </w:r>
            <w:r w:rsidRPr="00A95B95">
              <w:rPr>
                <w:rFonts w:ascii="Calibri" w:eastAsia="STKaiti" w:hAnsi="Calibri" w:cs="Calibri"/>
                <w:sz w:val="22"/>
                <w:szCs w:val="22"/>
                <w:lang w:eastAsia="zh-CN"/>
              </w:rPr>
              <w:t>做出决议</w:t>
            </w:r>
            <w:r w:rsidRPr="00A95B95">
              <w:rPr>
                <w:rFonts w:ascii="Calibri" w:eastAsia="SimSun" w:hAnsi="Calibri" w:cs="Calibri"/>
                <w:sz w:val="22"/>
                <w:szCs w:val="22"/>
                <w:lang w:eastAsia="zh-CN"/>
              </w:rPr>
              <w:t>的所有相关条款，尤其是当有害干扰对安全业务产生不利影响时。</w:t>
            </w:r>
          </w:p>
          <w:p w14:paraId="2BC173A4" w14:textId="77777777" w:rsidR="00A55A90" w:rsidRPr="00A95B95" w:rsidRDefault="00A55A90" w:rsidP="00A4131C">
            <w:pPr>
              <w:pStyle w:val="enumlev1"/>
              <w:tabs>
                <w:tab w:val="clear" w:pos="794"/>
              </w:tabs>
              <w:spacing w:before="120" w:after="120"/>
              <w:ind w:left="0"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关于约旦主管部门关于应用第</w:t>
            </w:r>
            <w:r w:rsidRPr="00A95B95">
              <w:rPr>
                <w:rFonts w:ascii="Calibri" w:eastAsia="SimSun" w:hAnsi="Calibri" w:cs="Calibri"/>
                <w:sz w:val="22"/>
                <w:szCs w:val="22"/>
                <w:lang w:eastAsia="zh-CN"/>
              </w:rPr>
              <w:t>119</w:t>
            </w:r>
            <w:r w:rsidRPr="00A95B95">
              <w:rPr>
                <w:rFonts w:ascii="Calibri" w:eastAsia="SimSun" w:hAnsi="Calibri" w:cs="Calibri"/>
                <w:sz w:val="22"/>
                <w:szCs w:val="22"/>
                <w:lang w:eastAsia="zh-CN"/>
              </w:rPr>
              <w:t>号决议（</w:t>
            </w:r>
            <w:r w:rsidRPr="00A95B95">
              <w:rPr>
                <w:rFonts w:ascii="Calibri" w:eastAsia="SimSun" w:hAnsi="Calibri" w:cs="Calibri"/>
                <w:sz w:val="22"/>
                <w:szCs w:val="22"/>
                <w:lang w:eastAsia="zh-CN"/>
              </w:rPr>
              <w:t>2022</w:t>
            </w:r>
            <w:r w:rsidRPr="00A95B95">
              <w:rPr>
                <w:rFonts w:ascii="Calibri" w:eastAsia="SimSun" w:hAnsi="Calibri" w:cs="Calibri"/>
                <w:sz w:val="22"/>
                <w:szCs w:val="22"/>
                <w:lang w:eastAsia="zh-CN"/>
              </w:rPr>
              <w:t>年，布加勒斯特，修订版）中</w:t>
            </w:r>
            <w:r w:rsidRPr="00A95B95">
              <w:rPr>
                <w:rFonts w:ascii="Calibri" w:eastAsia="STKaiti" w:hAnsi="Calibri" w:cs="Calibri"/>
                <w:sz w:val="22"/>
                <w:szCs w:val="22"/>
                <w:lang w:eastAsia="zh-CN"/>
              </w:rPr>
              <w:t>做出决议责成无线电规则委员会</w:t>
            </w:r>
            <w:r w:rsidRPr="00877EE8">
              <w:rPr>
                <w:rFonts w:ascii="Calibri" w:hAnsi="Calibri" w:cs="Calibri"/>
                <w:sz w:val="22"/>
                <w:szCs w:val="22"/>
                <w:lang w:eastAsia="zh-CN"/>
              </w:rPr>
              <w:t>2</w:t>
            </w:r>
            <w:r w:rsidRPr="00A95B95">
              <w:rPr>
                <w:rFonts w:ascii="Calibri" w:eastAsia="SimSun" w:hAnsi="Calibri" w:cs="Calibri"/>
                <w:sz w:val="22"/>
                <w:szCs w:val="22"/>
                <w:lang w:eastAsia="zh-CN"/>
              </w:rPr>
              <w:t>的请求，考虑到相关主管部门将采取进一步行动，委员会认为该应用为时尚早。</w:t>
            </w:r>
          </w:p>
        </w:tc>
        <w:tc>
          <w:tcPr>
            <w:tcW w:w="3118" w:type="dxa"/>
          </w:tcPr>
          <w:p w14:paraId="377E3611" w14:textId="77777777" w:rsidR="00A55A90" w:rsidRPr="00A95B95" w:rsidRDefault="00A55A90" w:rsidP="00A4131C">
            <w:pPr>
              <w:pStyle w:val="enumlev1"/>
              <w:ind w:left="0" w:firstLine="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lastRenderedPageBreak/>
              <w:t>执行秘书会将该决定通知相关主管部门。</w:t>
            </w:r>
          </w:p>
          <w:p w14:paraId="7FECFBB2" w14:textId="77777777" w:rsidR="00A55A90" w:rsidRPr="00A95B95" w:rsidRDefault="00A55A90" w:rsidP="00A4131C">
            <w:pPr>
              <w:pStyle w:val="enumlev1"/>
              <w:ind w:left="0" w:firstLine="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无线电通信局将请以色列主管部门采取一切必要行动，立即停止对安全业务产生不利影响的有害干扰，并强烈敦促以色列和约旦主管部门本着诚意，迅速解决所有有害干扰案件。</w:t>
            </w:r>
          </w:p>
        </w:tc>
      </w:tr>
      <w:tr w:rsidR="00A55A90" w:rsidRPr="00A95B95" w14:paraId="2BA5FAAC" w14:textId="77777777" w:rsidTr="00A4131C">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0557BE3B" w14:textId="77777777" w:rsidR="00A55A90" w:rsidRPr="00A95B95" w:rsidRDefault="00A55A90" w:rsidP="00A4131C">
            <w:pPr>
              <w:pStyle w:val="Tabletext"/>
              <w:spacing w:before="120" w:after="120" w:line="260" w:lineRule="auto"/>
              <w:jc w:val="right"/>
              <w:rPr>
                <w:rFonts w:ascii="Calibri" w:eastAsia="SimSun" w:hAnsi="Calibri" w:cs="Calibri"/>
                <w:szCs w:val="22"/>
              </w:rPr>
            </w:pPr>
            <w:r w:rsidRPr="00A95B95">
              <w:rPr>
                <w:rFonts w:ascii="Calibri" w:eastAsia="SimSun" w:hAnsi="Calibri" w:cs="Calibri"/>
                <w:szCs w:val="22"/>
              </w:rPr>
              <w:t>6.2</w:t>
            </w:r>
          </w:p>
        </w:tc>
        <w:tc>
          <w:tcPr>
            <w:tcW w:w="4113" w:type="dxa"/>
          </w:tcPr>
          <w:p w14:paraId="1229890C" w14:textId="77777777" w:rsidR="00A55A90" w:rsidRPr="00A95B95" w:rsidRDefault="00A55A90" w:rsidP="00A4131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其他主管部门就卫星无线电导航业务接收机受到有害干扰的提交资料</w:t>
            </w:r>
          </w:p>
          <w:p w14:paraId="5E7B39E5" w14:textId="77777777" w:rsidR="00A55A90" w:rsidRPr="00A95B95" w:rsidRDefault="00A55A90" w:rsidP="00A4131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hyperlink r:id="rId60" w:history="1">
              <w:r w:rsidRPr="00A95B95">
                <w:rPr>
                  <w:rStyle w:val="Hyperlink"/>
                  <w:rFonts w:ascii="Calibri" w:eastAsia="SimSun" w:hAnsi="Calibri" w:cs="Calibri"/>
                  <w:sz w:val="22"/>
                  <w:szCs w:val="22"/>
                </w:rPr>
                <w:t>RRB24-3/4(Add.4)</w:t>
              </w:r>
            </w:hyperlink>
            <w:r w:rsidRPr="00A95B95">
              <w:rPr>
                <w:rFonts w:ascii="Calibri" w:eastAsia="SimSun" w:hAnsi="Calibri" w:cs="Calibri"/>
                <w:sz w:val="22"/>
                <w:szCs w:val="22"/>
              </w:rPr>
              <w:t>；</w:t>
            </w:r>
            <w:hyperlink r:id="rId61" w:history="1">
              <w:r w:rsidRPr="00A95B95">
                <w:rPr>
                  <w:rStyle w:val="Hyperlink"/>
                  <w:rFonts w:ascii="Calibri" w:eastAsia="SimSun" w:hAnsi="Calibri" w:cs="Calibri"/>
                  <w:sz w:val="22"/>
                  <w:szCs w:val="22"/>
                </w:rPr>
                <w:t>RRB24-3/DELAYED/9</w:t>
              </w:r>
            </w:hyperlink>
            <w:r w:rsidRPr="00A95B95">
              <w:rPr>
                <w:rFonts w:ascii="Calibri" w:eastAsia="SimSun" w:hAnsi="Calibri" w:cs="Calibri"/>
                <w:sz w:val="22"/>
                <w:szCs w:val="22"/>
              </w:rPr>
              <w:t>；</w:t>
            </w:r>
            <w:hyperlink r:id="rId62" w:history="1">
              <w:r w:rsidRPr="00A95B95">
                <w:rPr>
                  <w:rStyle w:val="Hyperlink"/>
                  <w:rFonts w:ascii="Calibri" w:eastAsia="SimSun" w:hAnsi="Calibri" w:cs="Calibri"/>
                  <w:sz w:val="22"/>
                  <w:szCs w:val="22"/>
                </w:rPr>
                <w:t>RRB24-3/DELAYED/10</w:t>
              </w:r>
            </w:hyperlink>
          </w:p>
        </w:tc>
        <w:tc>
          <w:tcPr>
            <w:tcW w:w="6806" w:type="dxa"/>
          </w:tcPr>
          <w:p w14:paraId="3868EA4C" w14:textId="77777777" w:rsidR="00A55A90" w:rsidRPr="00A95B95" w:rsidRDefault="00A55A90" w:rsidP="00A4131C">
            <w:pPr>
              <w:pStyle w:val="enumlev1"/>
              <w:tabs>
                <w:tab w:val="clear" w:pos="794"/>
              </w:tabs>
              <w:spacing w:before="120" w:after="120"/>
              <w:ind w:left="0"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委员会进一步审议了</w:t>
            </w:r>
            <w:r w:rsidRPr="00A95B95">
              <w:rPr>
                <w:rFonts w:ascii="Calibri" w:eastAsia="SimSun" w:hAnsi="Calibri" w:cs="Calibri"/>
                <w:sz w:val="22"/>
                <w:szCs w:val="22"/>
                <w:lang w:eastAsia="zh-CN"/>
              </w:rPr>
              <w:t>RRB24-3/4</w:t>
            </w:r>
            <w:r w:rsidRPr="00A95B95">
              <w:rPr>
                <w:rFonts w:ascii="Calibri" w:eastAsia="SimSun" w:hAnsi="Calibri" w:cs="Calibri"/>
                <w:sz w:val="22"/>
                <w:szCs w:val="22"/>
                <w:lang w:eastAsia="zh-CN"/>
              </w:rPr>
              <w:t>号文件补遗</w:t>
            </w:r>
            <w:r w:rsidRPr="00A95B95">
              <w:rPr>
                <w:rFonts w:ascii="Calibri" w:eastAsia="SimSun" w:hAnsi="Calibri" w:cs="Calibri"/>
                <w:sz w:val="22"/>
                <w:szCs w:val="22"/>
                <w:lang w:eastAsia="zh-CN"/>
              </w:rPr>
              <w:t>4</w:t>
            </w:r>
            <w:r w:rsidRPr="00A95B95">
              <w:rPr>
                <w:rFonts w:ascii="Calibri" w:eastAsia="SimSun" w:hAnsi="Calibri" w:cs="Calibri"/>
                <w:sz w:val="22"/>
                <w:szCs w:val="22"/>
                <w:lang w:eastAsia="zh-CN"/>
              </w:rPr>
              <w:t>，其中报告了议项</w:t>
            </w:r>
            <w:r w:rsidRPr="00A95B95">
              <w:rPr>
                <w:rFonts w:ascii="Calibri" w:eastAsia="SimSun" w:hAnsi="Calibri" w:cs="Calibri"/>
                <w:sz w:val="22"/>
                <w:szCs w:val="22"/>
                <w:lang w:eastAsia="zh-CN"/>
              </w:rPr>
              <w:t>6.1</w:t>
            </w:r>
            <w:r w:rsidRPr="00A95B95">
              <w:rPr>
                <w:rFonts w:ascii="Calibri" w:eastAsia="SimSun" w:hAnsi="Calibri" w:cs="Calibri"/>
                <w:sz w:val="22"/>
                <w:szCs w:val="22"/>
                <w:lang w:eastAsia="zh-CN"/>
              </w:rPr>
              <w:t>未涵盖的其他主管部门就影响</w:t>
            </w:r>
            <w:r w:rsidRPr="00A95B95">
              <w:rPr>
                <w:rFonts w:ascii="Calibri" w:eastAsia="SimSun" w:hAnsi="Calibri" w:cs="Calibri"/>
                <w:sz w:val="22"/>
                <w:szCs w:val="22"/>
                <w:lang w:eastAsia="zh-CN"/>
              </w:rPr>
              <w:t>RNSS</w:t>
            </w:r>
            <w:r w:rsidRPr="00A95B95">
              <w:rPr>
                <w:rFonts w:ascii="Calibri" w:eastAsia="SimSun" w:hAnsi="Calibri" w:cs="Calibri"/>
                <w:sz w:val="22"/>
                <w:szCs w:val="22"/>
                <w:lang w:eastAsia="zh-CN"/>
              </w:rPr>
              <w:t>接收机的有害干扰的提交资料，并将</w:t>
            </w:r>
            <w:r w:rsidRPr="00A95B95">
              <w:rPr>
                <w:rFonts w:ascii="Calibri" w:eastAsia="SimSun" w:hAnsi="Calibri" w:cs="Calibri"/>
                <w:sz w:val="22"/>
                <w:szCs w:val="22"/>
                <w:lang w:eastAsia="zh-CN"/>
              </w:rPr>
              <w:t>RRB24-3/DELAYED/9</w:t>
            </w:r>
            <w:r w:rsidRPr="00A95B95">
              <w:rPr>
                <w:rFonts w:ascii="Calibri" w:eastAsia="SimSun" w:hAnsi="Calibri" w:cs="Calibri"/>
                <w:sz w:val="22"/>
                <w:szCs w:val="22"/>
                <w:lang w:eastAsia="zh-CN"/>
              </w:rPr>
              <w:t>和</w:t>
            </w:r>
            <w:r w:rsidRPr="00A95B95">
              <w:rPr>
                <w:rFonts w:ascii="Calibri" w:eastAsia="SimSun" w:hAnsi="Calibri" w:cs="Calibri"/>
                <w:sz w:val="22"/>
                <w:szCs w:val="22"/>
                <w:lang w:eastAsia="zh-CN"/>
              </w:rPr>
              <w:t>RRB24-3/DELAYED/10</w:t>
            </w:r>
            <w:r w:rsidRPr="00A95B95">
              <w:rPr>
                <w:rFonts w:ascii="Calibri" w:eastAsia="SimSun" w:hAnsi="Calibri" w:cs="Calibri"/>
                <w:sz w:val="22"/>
                <w:szCs w:val="22"/>
                <w:lang w:eastAsia="zh-CN"/>
              </w:rPr>
              <w:t>号文件记录在案。委员会感谢无线电通信局处理有害干扰案件、协助各主管部门、努力行事并报告了</w:t>
            </w:r>
            <w:r w:rsidRPr="00A95B95">
              <w:rPr>
                <w:rFonts w:ascii="Calibri" w:eastAsia="SimSun" w:hAnsi="Calibri" w:cs="Calibri"/>
                <w:sz w:val="22"/>
                <w:szCs w:val="22"/>
                <w:lang w:eastAsia="zh-CN"/>
              </w:rPr>
              <w:t>2024</w:t>
            </w:r>
            <w:r w:rsidRPr="00A95B95">
              <w:rPr>
                <w:rFonts w:ascii="Calibri" w:eastAsia="SimSun" w:hAnsi="Calibri" w:cs="Calibri"/>
                <w:sz w:val="22"/>
                <w:szCs w:val="22"/>
                <w:lang w:eastAsia="zh-CN"/>
              </w:rPr>
              <w:t>年收到的对</w:t>
            </w:r>
            <w:r w:rsidRPr="00A95B95">
              <w:rPr>
                <w:rFonts w:ascii="Calibri" w:eastAsia="SimSun" w:hAnsi="Calibri" w:cs="Calibri"/>
                <w:sz w:val="22"/>
                <w:szCs w:val="22"/>
                <w:lang w:eastAsia="zh-CN"/>
              </w:rPr>
              <w:t>RNSS</w:t>
            </w:r>
            <w:r w:rsidRPr="00A95B95">
              <w:rPr>
                <w:rFonts w:ascii="Calibri" w:eastAsia="SimSun" w:hAnsi="Calibri" w:cs="Calibri"/>
                <w:sz w:val="22"/>
                <w:szCs w:val="22"/>
                <w:lang w:eastAsia="zh-CN"/>
              </w:rPr>
              <w:t>接收机的其他有害干扰案件。对此：</w:t>
            </w:r>
          </w:p>
          <w:p w14:paraId="2BF132DD" w14:textId="77777777" w:rsidR="00A55A90" w:rsidRPr="00A95B95" w:rsidRDefault="00A55A90" w:rsidP="00A62558">
            <w:pPr>
              <w:pStyle w:val="enumlev1"/>
              <w:numPr>
                <w:ilvl w:val="0"/>
                <w:numId w:val="38"/>
              </w:numPr>
              <w:tabs>
                <w:tab w:val="clear" w:pos="794"/>
                <w:tab w:val="clear" w:pos="2608"/>
                <w:tab w:val="clear" w:pos="3345"/>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委员会严重关切地注意到，影响安全业务、民用航空和海事业务、需要精确时间同步的电信网络以及为其他现场人道主义援助无线电台的有害干扰案件日益增多。</w:t>
            </w:r>
          </w:p>
          <w:p w14:paraId="5F39062D" w14:textId="77777777" w:rsidR="00A55A90" w:rsidRPr="00A95B95" w:rsidRDefault="00A55A90" w:rsidP="00A62558">
            <w:pPr>
              <w:pStyle w:val="enumlev1"/>
              <w:numPr>
                <w:ilvl w:val="0"/>
                <w:numId w:val="38"/>
              </w:numPr>
              <w:tabs>
                <w:tab w:val="clear" w:pos="794"/>
                <w:tab w:val="clear" w:pos="2608"/>
                <w:tab w:val="clear" w:pos="3345"/>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委员会对于迟迟不确认收到来自其管辖范围内电台的有害干扰报告信息表示严重关切；根据《无线电规则》第</w:t>
            </w:r>
            <w:r w:rsidRPr="00A95B95">
              <w:rPr>
                <w:rFonts w:ascii="Calibri" w:eastAsia="SimSun" w:hAnsi="Calibri" w:cs="Calibri"/>
                <w:b/>
                <w:sz w:val="22"/>
                <w:szCs w:val="22"/>
                <w:lang w:eastAsia="zh-CN"/>
              </w:rPr>
              <w:t>15.35</w:t>
            </w:r>
            <w:r w:rsidRPr="00A95B95">
              <w:rPr>
                <w:rFonts w:ascii="Calibri" w:eastAsia="SimSun" w:hAnsi="Calibri" w:cs="Calibri"/>
                <w:sz w:val="22"/>
                <w:szCs w:val="22"/>
                <w:lang w:eastAsia="zh-CN"/>
              </w:rPr>
              <w:t>款，应该尽可能用最快方式确认收到此通知。</w:t>
            </w:r>
          </w:p>
          <w:p w14:paraId="29AEC789" w14:textId="77777777" w:rsidR="00A55A90" w:rsidRPr="00A95B95" w:rsidRDefault="00A55A90" w:rsidP="00A62558">
            <w:pPr>
              <w:pStyle w:val="enumlev1"/>
              <w:numPr>
                <w:ilvl w:val="0"/>
                <w:numId w:val="38"/>
              </w:numPr>
              <w:tabs>
                <w:tab w:val="clear" w:pos="794"/>
                <w:tab w:val="clear" w:pos="2608"/>
                <w:tab w:val="clear" w:pos="3345"/>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lastRenderedPageBreak/>
              <w:t>委员会强调，每当有害干扰导致</w:t>
            </w:r>
            <w:r w:rsidRPr="00A95B95">
              <w:rPr>
                <w:rFonts w:ascii="Calibri" w:eastAsia="SimSun" w:hAnsi="Calibri" w:cs="Calibri"/>
                <w:sz w:val="22"/>
                <w:szCs w:val="22"/>
                <w:lang w:eastAsia="zh-CN"/>
              </w:rPr>
              <w:t>RNSS</w:t>
            </w:r>
            <w:r w:rsidRPr="00A95B95">
              <w:rPr>
                <w:rFonts w:ascii="Calibri" w:eastAsia="SimSun" w:hAnsi="Calibri" w:cs="Calibri"/>
                <w:sz w:val="22"/>
                <w:szCs w:val="22"/>
                <w:lang w:eastAsia="zh-CN"/>
              </w:rPr>
              <w:t>中的安全业务系统衰减时，均需遵守《无线电规则》第</w:t>
            </w:r>
            <w:r w:rsidRPr="00A95B95">
              <w:rPr>
                <w:rFonts w:ascii="Calibri" w:eastAsia="SimSun" w:hAnsi="Calibri" w:cs="Calibri"/>
                <w:b/>
                <w:sz w:val="22"/>
                <w:szCs w:val="22"/>
                <w:lang w:eastAsia="zh-CN"/>
              </w:rPr>
              <w:t>4.10</w:t>
            </w:r>
            <w:r w:rsidRPr="00A95B95">
              <w:rPr>
                <w:rFonts w:ascii="Calibri" w:eastAsia="SimSun" w:hAnsi="Calibri" w:cs="Calibri"/>
                <w:sz w:val="22"/>
                <w:szCs w:val="22"/>
                <w:lang w:eastAsia="zh-CN"/>
              </w:rPr>
              <w:t>款。</w:t>
            </w:r>
          </w:p>
          <w:p w14:paraId="3129AEC8" w14:textId="77777777" w:rsidR="00A55A90" w:rsidRPr="00A95B95" w:rsidRDefault="00A55A90" w:rsidP="00A62558">
            <w:pPr>
              <w:pStyle w:val="enumlev1"/>
              <w:numPr>
                <w:ilvl w:val="0"/>
                <w:numId w:val="36"/>
              </w:numPr>
              <w:tabs>
                <w:tab w:val="clear" w:pos="794"/>
                <w:tab w:val="clear" w:pos="2608"/>
                <w:tab w:val="clear" w:pos="3345"/>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此外，委员会提醒各主管部门，根据《无线电规则》第</w:t>
            </w:r>
            <w:r w:rsidRPr="00A95B95">
              <w:rPr>
                <w:rFonts w:ascii="Calibri" w:eastAsia="SimSun" w:hAnsi="Calibri" w:cs="Calibri"/>
                <w:b/>
                <w:sz w:val="22"/>
                <w:szCs w:val="22"/>
                <w:lang w:eastAsia="zh-CN"/>
              </w:rPr>
              <w:t>15.37</w:t>
            </w:r>
            <w:r w:rsidRPr="00A95B95">
              <w:rPr>
                <w:rFonts w:ascii="Calibri" w:eastAsia="SimSun" w:hAnsi="Calibri" w:cs="Calibri"/>
                <w:sz w:val="22"/>
                <w:szCs w:val="22"/>
                <w:lang w:eastAsia="zh-CN"/>
              </w:rPr>
              <w:t>款，每当收到它们的某一电台正在对安全业务造成有害干扰的通报时，需立即采取行动和及时进行响应。</w:t>
            </w:r>
          </w:p>
          <w:p w14:paraId="27230A98" w14:textId="77777777" w:rsidR="00A55A90" w:rsidRPr="00A95B95" w:rsidRDefault="00A55A90" w:rsidP="00A62558">
            <w:pPr>
              <w:pStyle w:val="enumlev1"/>
              <w:numPr>
                <w:ilvl w:val="0"/>
                <w:numId w:val="36"/>
              </w:numPr>
              <w:tabs>
                <w:tab w:val="clear" w:pos="794"/>
                <w:tab w:val="clear" w:pos="2608"/>
                <w:tab w:val="clear" w:pos="3345"/>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委员会对报告的直接违反《无线电规则》第</w:t>
            </w:r>
            <w:r w:rsidRPr="00A95B95">
              <w:rPr>
                <w:rFonts w:ascii="Calibri" w:eastAsia="SimSun" w:hAnsi="Calibri" w:cs="Calibri"/>
                <w:b/>
                <w:sz w:val="22"/>
                <w:szCs w:val="22"/>
                <w:lang w:eastAsia="zh-CN"/>
              </w:rPr>
              <w:t>15.1</w:t>
            </w:r>
            <w:r w:rsidRPr="00A95B95">
              <w:rPr>
                <w:rFonts w:ascii="Calibri" w:eastAsia="SimSun" w:hAnsi="Calibri" w:cs="Calibri"/>
                <w:sz w:val="22"/>
                <w:szCs w:val="22"/>
                <w:lang w:eastAsia="zh-CN"/>
              </w:rPr>
              <w:t>款的非必要的传输、多余信号的传输（干扰）和虚假或引起误解的信号的传输（窃用）表示严重关切。</w:t>
            </w:r>
          </w:p>
          <w:p w14:paraId="065A3E31" w14:textId="77777777" w:rsidR="00A55A90" w:rsidRPr="00A95B95" w:rsidRDefault="00A55A90" w:rsidP="00A4131C">
            <w:pPr>
              <w:pStyle w:val="enumlev1"/>
              <w:tabs>
                <w:tab w:val="clear" w:pos="794"/>
              </w:tabs>
              <w:spacing w:before="120" w:after="120"/>
              <w:ind w:left="0"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委员会认可无线电通信局在处理有害干扰案件时适用《无线电规则》第</w:t>
            </w:r>
            <w:r w:rsidRPr="00A95B95">
              <w:rPr>
                <w:rFonts w:ascii="Calibri" w:eastAsia="SimSun" w:hAnsi="Calibri" w:cs="Calibri"/>
                <w:b/>
                <w:bCs/>
                <w:sz w:val="22"/>
                <w:szCs w:val="22"/>
                <w:lang w:eastAsia="zh-CN"/>
              </w:rPr>
              <w:t>15</w:t>
            </w:r>
            <w:r w:rsidRPr="00A95B95">
              <w:rPr>
                <w:rFonts w:ascii="Calibri" w:eastAsia="SimSun" w:hAnsi="Calibri" w:cs="Calibri"/>
                <w:sz w:val="22"/>
                <w:szCs w:val="22"/>
                <w:lang w:eastAsia="zh-CN"/>
              </w:rPr>
              <w:t>条的做法，并责成无线电通信局编写一份程序规则草案初稿，规范其做法，供委员会第</w:t>
            </w:r>
            <w:r w:rsidRPr="00A95B95">
              <w:rPr>
                <w:rFonts w:ascii="Calibri" w:eastAsia="SimSun" w:hAnsi="Calibri" w:cs="Calibri"/>
                <w:sz w:val="22"/>
                <w:szCs w:val="22"/>
                <w:lang w:eastAsia="zh-CN"/>
              </w:rPr>
              <w:t>98</w:t>
            </w:r>
            <w:r w:rsidRPr="00A95B95">
              <w:rPr>
                <w:rFonts w:ascii="Calibri" w:eastAsia="SimSun" w:hAnsi="Calibri" w:cs="Calibri"/>
                <w:sz w:val="22"/>
                <w:szCs w:val="22"/>
                <w:lang w:eastAsia="zh-CN"/>
              </w:rPr>
              <w:t>次会议审议。</w:t>
            </w:r>
          </w:p>
          <w:p w14:paraId="4F109087" w14:textId="77777777" w:rsidR="00A55A90" w:rsidRPr="00A95B95" w:rsidRDefault="00A55A90" w:rsidP="00A4131C">
            <w:pPr>
              <w:pStyle w:val="enumlev1"/>
              <w:tabs>
                <w:tab w:val="clear" w:pos="794"/>
              </w:tabs>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委员会敦促所有相关主管部门：</w:t>
            </w:r>
          </w:p>
          <w:p w14:paraId="498563C2" w14:textId="77777777" w:rsidR="00A55A90" w:rsidRPr="00A95B95" w:rsidRDefault="00A55A90" w:rsidP="00A62558">
            <w:pPr>
              <w:pStyle w:val="enumlev1"/>
              <w:numPr>
                <w:ilvl w:val="0"/>
                <w:numId w:val="39"/>
              </w:numPr>
              <w:tabs>
                <w:tab w:val="clear" w:pos="794"/>
                <w:tab w:val="clear" w:pos="2608"/>
                <w:tab w:val="clear" w:pos="3345"/>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遵守国际电联《组织法》第</w:t>
            </w:r>
            <w:r w:rsidRPr="00A95B95">
              <w:rPr>
                <w:rFonts w:ascii="Calibri" w:eastAsia="SimSun" w:hAnsi="Calibri" w:cs="Calibri"/>
                <w:sz w:val="22"/>
                <w:szCs w:val="22"/>
                <w:lang w:eastAsia="zh-CN"/>
              </w:rPr>
              <w:t>45</w:t>
            </w:r>
            <w:r w:rsidRPr="00A95B95">
              <w:rPr>
                <w:rFonts w:ascii="Calibri" w:eastAsia="SimSun" w:hAnsi="Calibri" w:cs="Calibri"/>
                <w:sz w:val="22"/>
                <w:szCs w:val="22"/>
                <w:lang w:eastAsia="zh-CN"/>
              </w:rPr>
              <w:t>和</w:t>
            </w:r>
            <w:r w:rsidRPr="00A95B95">
              <w:rPr>
                <w:rFonts w:ascii="Calibri" w:eastAsia="SimSun" w:hAnsi="Calibri" w:cs="Calibri"/>
                <w:sz w:val="22"/>
                <w:szCs w:val="22"/>
                <w:lang w:eastAsia="zh-CN"/>
              </w:rPr>
              <w:t>47</w:t>
            </w:r>
            <w:r w:rsidRPr="00A95B95">
              <w:rPr>
                <w:rFonts w:ascii="Calibri" w:eastAsia="SimSun" w:hAnsi="Calibri" w:cs="Calibri"/>
                <w:sz w:val="22"/>
                <w:szCs w:val="22"/>
                <w:lang w:eastAsia="zh-CN"/>
              </w:rPr>
              <w:t>条，《无线电规则》第</w:t>
            </w:r>
            <w:r w:rsidRPr="00A95B95">
              <w:rPr>
                <w:rFonts w:ascii="Calibri" w:eastAsia="SimSun" w:hAnsi="Calibri" w:cs="Calibri"/>
                <w:b/>
                <w:sz w:val="22"/>
                <w:szCs w:val="22"/>
                <w:lang w:eastAsia="zh-CN"/>
              </w:rPr>
              <w:t>4.10</w:t>
            </w:r>
            <w:r w:rsidRPr="00A95B95">
              <w:rPr>
                <w:rFonts w:ascii="Calibri" w:eastAsia="SimSun" w:hAnsi="Calibri" w:cs="Calibri"/>
                <w:sz w:val="22"/>
                <w:szCs w:val="22"/>
                <w:lang w:eastAsia="zh-CN"/>
              </w:rPr>
              <w:t>、</w:t>
            </w:r>
            <w:r w:rsidRPr="00A95B95">
              <w:rPr>
                <w:rFonts w:ascii="Calibri" w:eastAsia="SimSun" w:hAnsi="Calibri" w:cs="Calibri"/>
                <w:b/>
                <w:sz w:val="22"/>
                <w:szCs w:val="22"/>
                <w:lang w:eastAsia="zh-CN"/>
              </w:rPr>
              <w:t>15.1</w:t>
            </w:r>
            <w:r w:rsidRPr="00A95B95">
              <w:rPr>
                <w:rFonts w:ascii="Calibri" w:eastAsia="SimSun" w:hAnsi="Calibri" w:cs="Calibri"/>
                <w:sz w:val="22"/>
                <w:szCs w:val="22"/>
                <w:lang w:eastAsia="zh-CN"/>
              </w:rPr>
              <w:t>、</w:t>
            </w:r>
            <w:r w:rsidRPr="00A95B95">
              <w:rPr>
                <w:rFonts w:ascii="Calibri" w:eastAsia="SimSun" w:hAnsi="Calibri" w:cs="Calibri"/>
                <w:b/>
                <w:sz w:val="22"/>
                <w:szCs w:val="22"/>
                <w:lang w:eastAsia="zh-CN"/>
              </w:rPr>
              <w:t>15.28</w:t>
            </w:r>
            <w:r w:rsidRPr="00A95B95">
              <w:rPr>
                <w:rFonts w:ascii="Calibri" w:eastAsia="SimSun" w:hAnsi="Calibri" w:cs="Calibri"/>
                <w:sz w:val="22"/>
                <w:szCs w:val="22"/>
                <w:lang w:eastAsia="zh-CN"/>
              </w:rPr>
              <w:t>、</w:t>
            </w:r>
            <w:r w:rsidRPr="00A95B95">
              <w:rPr>
                <w:rFonts w:ascii="Calibri" w:eastAsia="SimSun" w:hAnsi="Calibri" w:cs="Calibri"/>
                <w:b/>
                <w:sz w:val="22"/>
                <w:szCs w:val="22"/>
                <w:lang w:eastAsia="zh-CN"/>
              </w:rPr>
              <w:t>15.37</w:t>
            </w:r>
            <w:r w:rsidRPr="00A95B95">
              <w:rPr>
                <w:rFonts w:ascii="Calibri" w:eastAsia="SimSun" w:hAnsi="Calibri" w:cs="Calibri"/>
                <w:sz w:val="22"/>
                <w:szCs w:val="22"/>
                <w:lang w:eastAsia="zh-CN"/>
              </w:rPr>
              <w:t>款以及第</w:t>
            </w:r>
            <w:r w:rsidRPr="00A95B95">
              <w:rPr>
                <w:rFonts w:ascii="Calibri" w:eastAsia="SimSun" w:hAnsi="Calibri" w:cs="Calibri"/>
                <w:b/>
                <w:sz w:val="22"/>
                <w:szCs w:val="22"/>
                <w:lang w:eastAsia="zh-CN"/>
              </w:rPr>
              <w:t>676</w:t>
            </w:r>
            <w:r w:rsidRPr="00A95B95">
              <w:rPr>
                <w:rFonts w:ascii="Calibri" w:eastAsia="SimSun" w:hAnsi="Calibri" w:cs="Calibri"/>
                <w:b/>
                <w:sz w:val="22"/>
                <w:szCs w:val="22"/>
                <w:lang w:eastAsia="zh-CN"/>
              </w:rPr>
              <w:t>号</w:t>
            </w:r>
            <w:r w:rsidRPr="00A95B95">
              <w:rPr>
                <w:rFonts w:ascii="Calibri" w:eastAsia="SimSun" w:hAnsi="Calibri" w:cs="Calibri"/>
                <w:sz w:val="22"/>
                <w:szCs w:val="22"/>
                <w:lang w:eastAsia="zh-CN"/>
              </w:rPr>
              <w:t>决议</w:t>
            </w:r>
            <w:r w:rsidRPr="00A95B95">
              <w:rPr>
                <w:rFonts w:ascii="Calibri" w:eastAsia="SimSun" w:hAnsi="Calibri" w:cs="Calibri"/>
                <w:b/>
                <w:sz w:val="22"/>
                <w:szCs w:val="22"/>
                <w:lang w:eastAsia="zh-CN"/>
              </w:rPr>
              <w:t>（</w:t>
            </w:r>
            <w:r w:rsidRPr="00A95B95">
              <w:rPr>
                <w:rFonts w:ascii="Calibri" w:eastAsia="SimSun" w:hAnsi="Calibri" w:cs="Calibri"/>
                <w:b/>
                <w:sz w:val="22"/>
                <w:szCs w:val="22"/>
                <w:lang w:eastAsia="zh-CN"/>
              </w:rPr>
              <w:t>WRC-23</w:t>
            </w:r>
            <w:r w:rsidRPr="00A95B95">
              <w:rPr>
                <w:rFonts w:ascii="Calibri" w:eastAsia="SimSun" w:hAnsi="Calibri" w:cs="Calibri"/>
                <w:b/>
                <w:sz w:val="22"/>
                <w:szCs w:val="22"/>
                <w:lang w:eastAsia="zh-CN"/>
              </w:rPr>
              <w:t>）</w:t>
            </w:r>
            <w:r w:rsidRPr="00A95B95">
              <w:rPr>
                <w:rFonts w:ascii="Calibri" w:eastAsia="SimSun" w:hAnsi="Calibri" w:cs="Calibri"/>
                <w:sz w:val="22"/>
                <w:szCs w:val="22"/>
                <w:lang w:eastAsia="zh-CN"/>
              </w:rPr>
              <w:t>的</w:t>
            </w:r>
            <w:r w:rsidRPr="00A95B95">
              <w:rPr>
                <w:rFonts w:ascii="Calibri" w:eastAsia="STKaiti" w:hAnsi="Calibri" w:cs="Calibri"/>
                <w:sz w:val="22"/>
                <w:szCs w:val="22"/>
                <w:lang w:eastAsia="zh-CN"/>
              </w:rPr>
              <w:t>做出决议</w:t>
            </w:r>
            <w:r w:rsidRPr="00A95B95">
              <w:rPr>
                <w:rFonts w:ascii="Calibri" w:eastAsia="SimSun" w:hAnsi="Calibri" w:cs="Calibri"/>
                <w:sz w:val="22"/>
                <w:szCs w:val="22"/>
                <w:lang w:eastAsia="zh-CN"/>
              </w:rPr>
              <w:t>的所有相关条款，尤其是当有害干扰对安全业务产生不利影响时；</w:t>
            </w:r>
          </w:p>
          <w:p w14:paraId="1D50E5B7" w14:textId="77777777" w:rsidR="00A55A90" w:rsidRPr="00A95B95" w:rsidRDefault="00A55A90" w:rsidP="00A62558">
            <w:pPr>
              <w:pStyle w:val="enumlev1"/>
              <w:numPr>
                <w:ilvl w:val="0"/>
                <w:numId w:val="39"/>
              </w:numPr>
              <w:tabs>
                <w:tab w:val="clear" w:pos="794"/>
                <w:tab w:val="clear" w:pos="2608"/>
                <w:tab w:val="clear" w:pos="3345"/>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本着诚意，尽快解决影响安全业务的有害干扰案件。</w:t>
            </w:r>
          </w:p>
        </w:tc>
        <w:tc>
          <w:tcPr>
            <w:tcW w:w="3118" w:type="dxa"/>
          </w:tcPr>
          <w:p w14:paraId="438967F6" w14:textId="77777777" w:rsidR="00A55A90" w:rsidRPr="00A95B95" w:rsidRDefault="00A55A90" w:rsidP="00A4131C">
            <w:pPr>
              <w:pStyle w:val="enumlev1"/>
              <w:ind w:left="0" w:firstLine="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lastRenderedPageBreak/>
              <w:t>执行秘书会将该决定通知相关主管部门。</w:t>
            </w:r>
          </w:p>
          <w:p w14:paraId="096610FA" w14:textId="77777777" w:rsidR="00A55A90" w:rsidRPr="00A95B95" w:rsidRDefault="00A55A90" w:rsidP="00A4131C">
            <w:pPr>
              <w:pStyle w:val="enumlev1"/>
              <w:ind w:left="0" w:firstLine="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t>无线电通信局将编写一份程序规则草案初稿，规范其做法，供委员会第</w:t>
            </w:r>
            <w:r w:rsidRPr="00A95B95">
              <w:rPr>
                <w:rFonts w:ascii="Calibri" w:eastAsia="SimSun" w:hAnsi="Calibri" w:cs="Calibri"/>
                <w:sz w:val="22"/>
                <w:szCs w:val="22"/>
                <w:lang w:eastAsia="zh-CN"/>
              </w:rPr>
              <w:t>98</w:t>
            </w:r>
            <w:r w:rsidRPr="00A95B95">
              <w:rPr>
                <w:rFonts w:ascii="Calibri" w:eastAsia="SimSun" w:hAnsi="Calibri" w:cs="Calibri"/>
                <w:sz w:val="22"/>
                <w:szCs w:val="22"/>
                <w:lang w:eastAsia="zh-CN"/>
              </w:rPr>
              <w:t>次会议审议。</w:t>
            </w:r>
          </w:p>
        </w:tc>
      </w:tr>
      <w:bookmarkEnd w:id="9"/>
      <w:tr w:rsidR="00A55A90" w:rsidRPr="00A95B95" w14:paraId="49181019" w14:textId="77777777" w:rsidTr="00A4131C">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198E66A3" w14:textId="77777777" w:rsidR="00A55A90" w:rsidRPr="00A95B95" w:rsidRDefault="00A55A90" w:rsidP="00A4131C">
            <w:pPr>
              <w:pStyle w:val="Tabletext"/>
              <w:spacing w:before="120" w:after="120" w:line="260" w:lineRule="auto"/>
              <w:rPr>
                <w:rFonts w:ascii="Calibri" w:eastAsia="SimSun" w:hAnsi="Calibri" w:cs="Calibri"/>
                <w:szCs w:val="22"/>
              </w:rPr>
            </w:pPr>
            <w:r w:rsidRPr="00A95B95">
              <w:rPr>
                <w:rFonts w:ascii="Calibri" w:eastAsia="SimSun" w:hAnsi="Calibri" w:cs="Calibri"/>
                <w:szCs w:val="22"/>
              </w:rPr>
              <w:t>7</w:t>
            </w:r>
          </w:p>
        </w:tc>
        <w:tc>
          <w:tcPr>
            <w:tcW w:w="14037" w:type="dxa"/>
            <w:gridSpan w:val="3"/>
          </w:tcPr>
          <w:p w14:paraId="07044001" w14:textId="77777777" w:rsidR="00A55A90" w:rsidRPr="00A95B95" w:rsidRDefault="00A55A90" w:rsidP="00973E89">
            <w:pPr>
              <w:pStyle w:val="TabletextCalibri"/>
              <w:cnfStyle w:val="000000000000" w:firstRow="0" w:lastRow="0" w:firstColumn="0" w:lastColumn="0" w:oddVBand="0" w:evenVBand="0" w:oddHBand="0" w:evenHBand="0" w:firstRowFirstColumn="0" w:firstRowLastColumn="0" w:lastRowFirstColumn="0" w:lastRowLastColumn="0"/>
              <w:rPr>
                <w:rFonts w:cs="Calibri"/>
                <w:b/>
                <w:bCs/>
                <w:lang w:eastAsia="zh-CN"/>
              </w:rPr>
            </w:pPr>
            <w:r w:rsidRPr="00A95B95">
              <w:rPr>
                <w:rFonts w:cs="Calibri"/>
                <w:lang w:eastAsia="zh-CN"/>
              </w:rPr>
              <w:t>关于在伊朗伊斯兰共和国境内提供星链卫星业务的问题</w:t>
            </w:r>
          </w:p>
        </w:tc>
      </w:tr>
      <w:tr w:rsidR="00A55A90" w:rsidRPr="00A95B95" w14:paraId="49953E8A" w14:textId="77777777" w:rsidTr="00A4131C">
        <w:trPr>
          <w:cantSplit/>
          <w:trHeight w:val="521"/>
        </w:trPr>
        <w:tc>
          <w:tcPr>
            <w:cnfStyle w:val="001000000000" w:firstRow="0" w:lastRow="0" w:firstColumn="1" w:lastColumn="0" w:oddVBand="0" w:evenVBand="0" w:oddHBand="0" w:evenHBand="0" w:firstRowFirstColumn="0" w:firstRowLastColumn="0" w:lastRowFirstColumn="0" w:lastRowLastColumn="0"/>
            <w:tcW w:w="700" w:type="dxa"/>
          </w:tcPr>
          <w:p w14:paraId="3B2E6F97" w14:textId="77777777" w:rsidR="00A55A90" w:rsidRPr="00A95B95" w:rsidRDefault="00A55A90" w:rsidP="00A4131C">
            <w:pPr>
              <w:pStyle w:val="Tabletext"/>
              <w:spacing w:before="120" w:after="120" w:line="260" w:lineRule="auto"/>
              <w:jc w:val="right"/>
              <w:rPr>
                <w:rFonts w:ascii="Calibri" w:eastAsia="SimSun" w:hAnsi="Calibri" w:cs="Calibri"/>
                <w:szCs w:val="22"/>
              </w:rPr>
            </w:pPr>
            <w:r w:rsidRPr="00A95B95">
              <w:rPr>
                <w:rFonts w:ascii="Calibri" w:eastAsia="SimSun" w:hAnsi="Calibri" w:cs="Calibri"/>
                <w:szCs w:val="22"/>
              </w:rPr>
              <w:t>7.1</w:t>
            </w:r>
          </w:p>
        </w:tc>
        <w:tc>
          <w:tcPr>
            <w:tcW w:w="4113" w:type="dxa"/>
          </w:tcPr>
          <w:p w14:paraId="7F7BCBE5" w14:textId="77777777" w:rsidR="00A55A90" w:rsidRPr="00A95B95" w:rsidRDefault="00A55A90" w:rsidP="00A4131C">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伊朗伊斯兰共和国主管部门关于在其境内提供星链卫星业务的提交资料</w:t>
            </w:r>
          </w:p>
          <w:p w14:paraId="4B49FA70" w14:textId="77777777" w:rsidR="00A55A90" w:rsidRPr="00A95B95" w:rsidRDefault="00A55A90" w:rsidP="00A4131C">
            <w:pPr>
              <w:pStyle w:val="Default"/>
              <w:spacing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hyperlink r:id="rId63" w:history="1">
              <w:r w:rsidRPr="00A95B95">
                <w:rPr>
                  <w:rStyle w:val="Hyperlink"/>
                  <w:rFonts w:ascii="Calibri" w:eastAsia="SimSun" w:hAnsi="Calibri" w:cs="Calibri"/>
                  <w:sz w:val="22"/>
                  <w:szCs w:val="22"/>
                </w:rPr>
                <w:t>RRB24-3/16</w:t>
              </w:r>
            </w:hyperlink>
          </w:p>
        </w:tc>
        <w:tc>
          <w:tcPr>
            <w:tcW w:w="6806" w:type="dxa"/>
            <w:vMerge w:val="restart"/>
          </w:tcPr>
          <w:p w14:paraId="70198A67" w14:textId="77777777" w:rsidR="00A55A90" w:rsidRPr="00A95B95" w:rsidRDefault="00A55A90" w:rsidP="00A4131C">
            <w:pPr>
              <w:pStyle w:val="Default"/>
              <w:spacing w:before="120"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关于在伊朗境内提供星链卫星传输业务，委员会认真审议了伊朗伊斯兰共和国主管部门提交的</w:t>
            </w:r>
            <w:r w:rsidRPr="00A95B95">
              <w:rPr>
                <w:rFonts w:ascii="Calibri" w:eastAsia="SimSun" w:hAnsi="Calibri" w:cs="Calibri"/>
                <w:sz w:val="22"/>
                <w:szCs w:val="22"/>
              </w:rPr>
              <w:t>RRB24-3/16</w:t>
            </w:r>
            <w:r w:rsidRPr="00A95B95">
              <w:rPr>
                <w:rFonts w:ascii="Calibri" w:eastAsia="SimSun" w:hAnsi="Calibri" w:cs="Calibri"/>
                <w:sz w:val="22"/>
                <w:szCs w:val="22"/>
              </w:rPr>
              <w:t>号文件、美国主管部门提交的</w:t>
            </w:r>
            <w:r w:rsidRPr="00A95B95">
              <w:rPr>
                <w:rFonts w:ascii="Calibri" w:eastAsia="SimSun" w:hAnsi="Calibri" w:cs="Calibri"/>
                <w:sz w:val="22"/>
                <w:szCs w:val="22"/>
              </w:rPr>
              <w:t>RRB24-3/21</w:t>
            </w:r>
            <w:r w:rsidRPr="00A95B95">
              <w:rPr>
                <w:rFonts w:ascii="Calibri" w:eastAsia="SimSun" w:hAnsi="Calibri" w:cs="Calibri"/>
                <w:sz w:val="22"/>
                <w:szCs w:val="22"/>
              </w:rPr>
              <w:t>号文件和挪威主管部门提交的</w:t>
            </w:r>
            <w:r w:rsidRPr="00A95B95">
              <w:rPr>
                <w:rFonts w:ascii="Calibri" w:eastAsia="SimSun" w:hAnsi="Calibri" w:cs="Calibri"/>
                <w:sz w:val="22"/>
                <w:szCs w:val="22"/>
              </w:rPr>
              <w:t>RRB24-3/22</w:t>
            </w:r>
            <w:r w:rsidRPr="00A95B95">
              <w:rPr>
                <w:rFonts w:ascii="Calibri" w:eastAsia="SimSun" w:hAnsi="Calibri" w:cs="Calibri"/>
                <w:sz w:val="22"/>
                <w:szCs w:val="22"/>
              </w:rPr>
              <w:t>号文件。</w:t>
            </w:r>
            <w:bookmarkStart w:id="10" w:name="_Hlk160708720"/>
            <w:r w:rsidRPr="00A95B95">
              <w:rPr>
                <w:rFonts w:ascii="Calibri" w:eastAsia="SimSun" w:hAnsi="Calibri" w:cs="Calibri"/>
                <w:sz w:val="22"/>
                <w:szCs w:val="22"/>
              </w:rPr>
              <w:t>委员会还将伊朗伊斯兰共和国主管部门分别回应美国和挪威主管部门而提交的</w:t>
            </w:r>
            <w:r w:rsidRPr="00A95B95">
              <w:rPr>
                <w:rFonts w:ascii="Calibri" w:eastAsia="SimSun" w:hAnsi="Calibri" w:cs="Calibri"/>
                <w:sz w:val="22"/>
                <w:szCs w:val="22"/>
              </w:rPr>
              <w:t>RRB24-3/DELAYED/3</w:t>
            </w:r>
            <w:r w:rsidRPr="00A95B95">
              <w:rPr>
                <w:rFonts w:ascii="Calibri" w:eastAsia="SimSun" w:hAnsi="Calibri" w:cs="Calibri"/>
                <w:sz w:val="22"/>
                <w:szCs w:val="22"/>
              </w:rPr>
              <w:t>和</w:t>
            </w:r>
            <w:r w:rsidRPr="00A95B95">
              <w:rPr>
                <w:rFonts w:ascii="Calibri" w:eastAsia="SimSun" w:hAnsi="Calibri" w:cs="Calibri"/>
                <w:sz w:val="22"/>
                <w:szCs w:val="22"/>
              </w:rPr>
              <w:t>RRB24-3/DELAYED/4</w:t>
            </w:r>
            <w:r w:rsidRPr="00A95B95">
              <w:rPr>
                <w:rFonts w:ascii="Calibri" w:eastAsia="SimSun" w:hAnsi="Calibri" w:cs="Calibri"/>
                <w:sz w:val="22"/>
                <w:szCs w:val="22"/>
              </w:rPr>
              <w:t>号文件，以及挪威主管部门为回应</w:t>
            </w:r>
            <w:r w:rsidRPr="00A95B95">
              <w:rPr>
                <w:rFonts w:ascii="Calibri" w:eastAsia="SimSun" w:hAnsi="Calibri" w:cs="Calibri"/>
                <w:sz w:val="22"/>
                <w:szCs w:val="22"/>
              </w:rPr>
              <w:t>RRB24-3/DELAYED/4</w:t>
            </w:r>
            <w:r w:rsidRPr="00A95B95">
              <w:rPr>
                <w:rFonts w:ascii="Calibri" w:eastAsia="SimSun" w:hAnsi="Calibri" w:cs="Calibri"/>
                <w:sz w:val="22"/>
                <w:szCs w:val="22"/>
              </w:rPr>
              <w:t>号文件而提交的</w:t>
            </w:r>
            <w:r w:rsidRPr="00A95B95">
              <w:rPr>
                <w:rFonts w:ascii="Calibri" w:eastAsia="SimSun" w:hAnsi="Calibri" w:cs="Calibri"/>
                <w:sz w:val="22"/>
                <w:szCs w:val="22"/>
              </w:rPr>
              <w:t>RRB24-3/DELAYED/7</w:t>
            </w:r>
            <w:r w:rsidRPr="00A95B95">
              <w:rPr>
                <w:rFonts w:ascii="Calibri" w:eastAsia="SimSun" w:hAnsi="Calibri" w:cs="Calibri"/>
                <w:sz w:val="22"/>
                <w:szCs w:val="22"/>
              </w:rPr>
              <w:t>号文件记录在案。</w:t>
            </w:r>
            <w:bookmarkEnd w:id="10"/>
            <w:r w:rsidRPr="00A95B95">
              <w:rPr>
                <w:rFonts w:ascii="Calibri" w:eastAsia="SimSun" w:hAnsi="Calibri" w:cs="Calibri"/>
                <w:sz w:val="22"/>
                <w:szCs w:val="22"/>
              </w:rPr>
              <w:t>委员会感谢这三个主管部门按照委员会第</w:t>
            </w:r>
            <w:r w:rsidRPr="00A95B95">
              <w:rPr>
                <w:rFonts w:ascii="Calibri" w:eastAsia="SimSun" w:hAnsi="Calibri" w:cs="Calibri"/>
                <w:sz w:val="22"/>
                <w:szCs w:val="22"/>
              </w:rPr>
              <w:t>96</w:t>
            </w:r>
            <w:r w:rsidRPr="00A95B95">
              <w:rPr>
                <w:rFonts w:ascii="Calibri" w:eastAsia="SimSun" w:hAnsi="Calibri" w:cs="Calibri"/>
                <w:sz w:val="22"/>
                <w:szCs w:val="22"/>
              </w:rPr>
              <w:t>次会议的要求提供资料，并指出以下问题：</w:t>
            </w:r>
          </w:p>
          <w:p w14:paraId="1EDF8AF4" w14:textId="77777777" w:rsidR="00A55A90" w:rsidRPr="00A95B95" w:rsidRDefault="00A55A90" w:rsidP="00A62558">
            <w:pPr>
              <w:pStyle w:val="Default"/>
              <w:numPr>
                <w:ilvl w:val="0"/>
                <w:numId w:val="33"/>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lastRenderedPageBreak/>
              <w:t>伊朗伊斯兰共和国主管部门再次报告了星链终端在其境内继续未经授权运行的情况。</w:t>
            </w:r>
          </w:p>
          <w:p w14:paraId="00E27E19" w14:textId="77777777" w:rsidR="00A55A90" w:rsidRPr="00A95B95" w:rsidRDefault="00A55A90" w:rsidP="00A62558">
            <w:pPr>
              <w:pStyle w:val="Default"/>
              <w:numPr>
                <w:ilvl w:val="0"/>
                <w:numId w:val="33"/>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伊朗伊斯兰共和国主管部门再次确认，尽管努力检测和确定终端位置，但由于这些终端体积小且便于携带，加之伊朗幅员辽阔、地形复杂，发现在其境内运行的所有未经授权的星链终端实际上并不可行。但是，其并未提供关于所做工作性质的详细信息。</w:t>
            </w:r>
          </w:p>
          <w:p w14:paraId="0C0C3531" w14:textId="77777777" w:rsidR="00A55A90" w:rsidRPr="00A95B95" w:rsidRDefault="00A55A90" w:rsidP="00A62558">
            <w:pPr>
              <w:pStyle w:val="Default"/>
              <w:numPr>
                <w:ilvl w:val="0"/>
                <w:numId w:val="33"/>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关于挪威和美国主管部门提供的资料，委员会对其答复没有重点关注解决方案表示遗憾，并对自第</w:t>
            </w:r>
            <w:r w:rsidRPr="00A95B95">
              <w:rPr>
                <w:rFonts w:ascii="Calibri" w:eastAsia="SimSun" w:hAnsi="Calibri" w:cs="Calibri"/>
                <w:sz w:val="22"/>
                <w:szCs w:val="22"/>
              </w:rPr>
              <w:t>96</w:t>
            </w:r>
            <w:r w:rsidRPr="00A95B95">
              <w:rPr>
                <w:rFonts w:ascii="Calibri" w:eastAsia="SimSun" w:hAnsi="Calibri" w:cs="Calibri"/>
                <w:sz w:val="22"/>
                <w:szCs w:val="22"/>
              </w:rPr>
              <w:t>次会议以来在解决这一长期问题方面完全没有进展表示严重关切。委员会进一步澄清，卫星运营商或通知主管部门没有义务跟踪其他国家许可的地球站，以确定其位置和是否遵守其服务合同，或将其领土从卫星覆盖区中去除，但一旦报告了特定领土内出现未经授权的传输，卫星运营商有义务采取行动，在可行的情况下，根据第</w:t>
            </w:r>
            <w:r w:rsidRPr="00A95B95">
              <w:rPr>
                <w:rFonts w:ascii="Calibri" w:eastAsia="SimSun" w:hAnsi="Calibri" w:cs="Calibri"/>
                <w:b/>
                <w:sz w:val="22"/>
                <w:szCs w:val="22"/>
              </w:rPr>
              <w:t>22</w:t>
            </w:r>
            <w:r w:rsidRPr="00A95B95">
              <w:rPr>
                <w:rFonts w:ascii="Calibri" w:eastAsia="SimSun" w:hAnsi="Calibri" w:cs="Calibri"/>
                <w:b/>
                <w:sz w:val="22"/>
                <w:szCs w:val="22"/>
              </w:rPr>
              <w:t>号</w:t>
            </w:r>
            <w:r w:rsidRPr="00A95B95">
              <w:rPr>
                <w:rFonts w:ascii="Calibri" w:eastAsia="SimSun" w:hAnsi="Calibri" w:cs="Calibri"/>
                <w:sz w:val="22"/>
                <w:szCs w:val="22"/>
              </w:rPr>
              <w:t>决议（</w:t>
            </w:r>
            <w:r w:rsidRPr="00A95B95">
              <w:rPr>
                <w:rFonts w:ascii="Calibri" w:eastAsia="SimSun" w:hAnsi="Calibri" w:cs="Calibri"/>
                <w:b/>
                <w:sz w:val="22"/>
                <w:szCs w:val="22"/>
              </w:rPr>
              <w:t>WRC-23</w:t>
            </w:r>
            <w:r w:rsidRPr="00A95B95">
              <w:rPr>
                <w:rFonts w:ascii="Calibri" w:eastAsia="SimSun" w:hAnsi="Calibri" w:cs="Calibri"/>
                <w:b/>
                <w:sz w:val="22"/>
                <w:szCs w:val="22"/>
              </w:rPr>
              <w:t>，修订版</w:t>
            </w:r>
            <w:r w:rsidRPr="00A95B95">
              <w:rPr>
                <w:rFonts w:ascii="Calibri" w:eastAsia="SimSun" w:hAnsi="Calibri" w:cs="Calibri"/>
                <w:sz w:val="22"/>
                <w:szCs w:val="22"/>
              </w:rPr>
              <w:t>）</w:t>
            </w:r>
            <w:r w:rsidRPr="00A95B95">
              <w:rPr>
                <w:rFonts w:ascii="Calibri" w:eastAsia="STKaiti" w:hAnsi="Calibri" w:cs="Calibri"/>
                <w:sz w:val="22"/>
                <w:szCs w:val="22"/>
              </w:rPr>
              <w:t>做出决议</w:t>
            </w:r>
            <w:r w:rsidRPr="00A95B95">
              <w:rPr>
                <w:rFonts w:ascii="Calibri" w:eastAsia="SimSun" w:hAnsi="Calibri" w:cs="Calibri"/>
                <w:sz w:val="22"/>
                <w:szCs w:val="22"/>
              </w:rPr>
              <w:t>3ii</w:t>
            </w:r>
            <w:r w:rsidRPr="00A95B95">
              <w:rPr>
                <w:rFonts w:ascii="Calibri" w:eastAsia="SimSun" w:hAnsi="Calibri" w:cs="Calibri"/>
                <w:sz w:val="22"/>
                <w:szCs w:val="22"/>
              </w:rPr>
              <w:t>）进行补救；该义务不应以提交报告的主管部门是否有能力提供有关未经授权运行的终端的资料为条件。</w:t>
            </w:r>
          </w:p>
          <w:p w14:paraId="4B613D71" w14:textId="77777777" w:rsidR="00A55A90" w:rsidRPr="00A95B95" w:rsidRDefault="00A55A90" w:rsidP="00A62558">
            <w:pPr>
              <w:pStyle w:val="Default"/>
              <w:numPr>
                <w:ilvl w:val="0"/>
                <w:numId w:val="33"/>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委员会再次确认星链提供的业务属于第</w:t>
            </w:r>
            <w:r w:rsidRPr="00A95B95">
              <w:rPr>
                <w:rFonts w:ascii="Calibri" w:eastAsia="SimSun" w:hAnsi="Calibri" w:cs="Calibri"/>
                <w:b/>
                <w:sz w:val="22"/>
                <w:szCs w:val="22"/>
              </w:rPr>
              <w:t>25</w:t>
            </w:r>
            <w:r w:rsidRPr="00A95B95">
              <w:rPr>
                <w:rFonts w:ascii="Calibri" w:eastAsia="SimSun" w:hAnsi="Calibri" w:cs="Calibri"/>
                <w:bCs/>
                <w:sz w:val="22"/>
                <w:szCs w:val="22"/>
              </w:rPr>
              <w:t>号</w:t>
            </w:r>
            <w:r w:rsidRPr="00A95B95">
              <w:rPr>
                <w:rFonts w:ascii="Calibri" w:eastAsia="SimSun" w:hAnsi="Calibri" w:cs="Calibri"/>
                <w:sz w:val="22"/>
                <w:szCs w:val="22"/>
              </w:rPr>
              <w:t>决议</w:t>
            </w:r>
            <w:r w:rsidRPr="00A95B95">
              <w:rPr>
                <w:rFonts w:ascii="Calibri" w:eastAsia="SimSun" w:hAnsi="Calibri" w:cs="Calibri"/>
                <w:b/>
                <w:sz w:val="22"/>
                <w:szCs w:val="22"/>
              </w:rPr>
              <w:t>（</w:t>
            </w:r>
            <w:r w:rsidRPr="00A95B95">
              <w:rPr>
                <w:rFonts w:ascii="Calibri" w:eastAsia="SimSun" w:hAnsi="Calibri" w:cs="Calibri"/>
                <w:b/>
                <w:sz w:val="22"/>
                <w:szCs w:val="22"/>
              </w:rPr>
              <w:t>WRC-03</w:t>
            </w:r>
            <w:r w:rsidRPr="00A95B95">
              <w:rPr>
                <w:rFonts w:ascii="Calibri" w:eastAsia="SimSun" w:hAnsi="Calibri" w:cs="Calibri"/>
                <w:b/>
                <w:sz w:val="22"/>
                <w:szCs w:val="22"/>
              </w:rPr>
              <w:t>，修订版）</w:t>
            </w:r>
            <w:r w:rsidRPr="00A95B95">
              <w:rPr>
                <w:rFonts w:ascii="Calibri" w:eastAsia="SimSun" w:hAnsi="Calibri" w:cs="Calibri"/>
                <w:sz w:val="22"/>
                <w:szCs w:val="22"/>
              </w:rPr>
              <w:t>的范围。</w:t>
            </w:r>
          </w:p>
          <w:p w14:paraId="6C7EF692" w14:textId="77777777" w:rsidR="00A55A90" w:rsidRPr="00A95B95" w:rsidRDefault="00A55A90" w:rsidP="00A62558">
            <w:pPr>
              <w:pStyle w:val="Default"/>
              <w:numPr>
                <w:ilvl w:val="0"/>
                <w:numId w:val="33"/>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此外，挪威和美国主管部门没有解释为何不能系统地禁用在伊朗伊斯兰共和国境内未经授权运行的所有星链终端，因为根据可公开获得的可靠信息，在其他几个国家可以这样做。</w:t>
            </w:r>
          </w:p>
          <w:p w14:paraId="5DC63161" w14:textId="77777777" w:rsidR="00A55A90" w:rsidRPr="00A95B95" w:rsidRDefault="00A55A90" w:rsidP="00A4131C">
            <w:pPr>
              <w:pStyle w:val="Default"/>
              <w:spacing w:before="120"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因此，委员会提醒挪威和美国主管部门，对星链客户设置行政、合同和运行限制不符合第</w:t>
            </w:r>
            <w:r w:rsidRPr="00A95B95">
              <w:rPr>
                <w:rFonts w:ascii="Calibri" w:eastAsia="SimSun" w:hAnsi="Calibri" w:cs="Calibri"/>
                <w:b/>
                <w:sz w:val="22"/>
                <w:szCs w:val="22"/>
              </w:rPr>
              <w:t>18</w:t>
            </w:r>
            <w:r w:rsidRPr="000910C0">
              <w:rPr>
                <w:rFonts w:ascii="Calibri" w:eastAsia="SimSun" w:hAnsi="Calibri" w:cs="Calibri" w:hint="eastAsia"/>
                <w:sz w:val="22"/>
                <w:szCs w:val="22"/>
              </w:rPr>
              <w:t>条</w:t>
            </w:r>
            <w:r w:rsidRPr="00A95B95">
              <w:rPr>
                <w:rFonts w:ascii="Calibri" w:eastAsia="SimSun" w:hAnsi="Calibri" w:cs="Calibri"/>
                <w:sz w:val="22"/>
                <w:szCs w:val="22"/>
              </w:rPr>
              <w:t>和第</w:t>
            </w:r>
            <w:r w:rsidRPr="00A95B95">
              <w:rPr>
                <w:rFonts w:ascii="Calibri" w:eastAsia="SimSun" w:hAnsi="Calibri" w:cs="Calibri"/>
                <w:b/>
                <w:sz w:val="22"/>
                <w:szCs w:val="22"/>
              </w:rPr>
              <w:t>22</w:t>
            </w:r>
            <w:r w:rsidRPr="00A95B95">
              <w:rPr>
                <w:rFonts w:ascii="Calibri" w:eastAsia="SimSun" w:hAnsi="Calibri" w:cs="Calibri"/>
                <w:bCs/>
                <w:sz w:val="22"/>
                <w:szCs w:val="22"/>
              </w:rPr>
              <w:t>号</w:t>
            </w:r>
            <w:r w:rsidRPr="00A95B95">
              <w:rPr>
                <w:rFonts w:ascii="Calibri" w:eastAsia="SimSun" w:hAnsi="Calibri" w:cs="Calibri"/>
                <w:sz w:val="22"/>
                <w:szCs w:val="22"/>
              </w:rPr>
              <w:t>决议</w:t>
            </w:r>
            <w:r w:rsidRPr="00A95B95">
              <w:rPr>
                <w:rFonts w:ascii="Calibri" w:eastAsia="SimSun" w:hAnsi="Calibri" w:cs="Calibri"/>
                <w:b/>
                <w:sz w:val="22"/>
                <w:szCs w:val="22"/>
              </w:rPr>
              <w:t>（</w:t>
            </w:r>
            <w:r w:rsidRPr="00A95B95">
              <w:rPr>
                <w:rFonts w:ascii="Calibri" w:eastAsia="SimSun" w:hAnsi="Calibri" w:cs="Calibri"/>
                <w:b/>
                <w:sz w:val="22"/>
                <w:szCs w:val="22"/>
              </w:rPr>
              <w:t>WRC-19</w:t>
            </w:r>
            <w:r w:rsidRPr="00A95B95">
              <w:rPr>
                <w:rFonts w:ascii="Calibri" w:eastAsia="SimSun" w:hAnsi="Calibri" w:cs="Calibri"/>
                <w:b/>
                <w:sz w:val="22"/>
                <w:szCs w:val="22"/>
              </w:rPr>
              <w:t>）</w:t>
            </w:r>
            <w:r w:rsidRPr="00A95B95">
              <w:rPr>
                <w:rFonts w:ascii="Calibri" w:eastAsia="SimSun" w:hAnsi="Calibri" w:cs="Calibri"/>
                <w:sz w:val="22"/>
                <w:szCs w:val="22"/>
              </w:rPr>
              <w:t>的规定，也不符合第</w:t>
            </w:r>
            <w:r w:rsidRPr="00A95B95">
              <w:rPr>
                <w:rFonts w:ascii="Calibri" w:eastAsia="SimSun" w:hAnsi="Calibri" w:cs="Calibri"/>
                <w:b/>
                <w:sz w:val="22"/>
                <w:szCs w:val="22"/>
              </w:rPr>
              <w:t>25</w:t>
            </w:r>
            <w:r w:rsidRPr="00A95B95">
              <w:rPr>
                <w:rFonts w:ascii="Calibri" w:eastAsia="SimSun" w:hAnsi="Calibri" w:cs="Calibri"/>
                <w:bCs/>
                <w:sz w:val="22"/>
                <w:szCs w:val="22"/>
              </w:rPr>
              <w:t>号</w:t>
            </w:r>
            <w:r w:rsidRPr="00A95B95">
              <w:rPr>
                <w:rFonts w:ascii="Calibri" w:eastAsia="SimSun" w:hAnsi="Calibri" w:cs="Calibri"/>
                <w:sz w:val="22"/>
                <w:szCs w:val="22"/>
              </w:rPr>
              <w:t>决议</w:t>
            </w:r>
            <w:r w:rsidRPr="00A95B95">
              <w:rPr>
                <w:rFonts w:ascii="Calibri" w:eastAsia="SimSun" w:hAnsi="Calibri" w:cs="Calibri"/>
                <w:b/>
                <w:sz w:val="22"/>
                <w:szCs w:val="22"/>
              </w:rPr>
              <w:t>（</w:t>
            </w:r>
            <w:r w:rsidRPr="00A95B95">
              <w:rPr>
                <w:rFonts w:ascii="Calibri" w:eastAsia="SimSun" w:hAnsi="Calibri" w:cs="Calibri"/>
                <w:b/>
                <w:sz w:val="22"/>
                <w:szCs w:val="22"/>
              </w:rPr>
              <w:t>WRC-03</w:t>
            </w:r>
            <w:r w:rsidRPr="00A95B95">
              <w:rPr>
                <w:rFonts w:ascii="Calibri" w:eastAsia="SimSun" w:hAnsi="Calibri" w:cs="Calibri"/>
                <w:b/>
                <w:sz w:val="22"/>
                <w:szCs w:val="22"/>
              </w:rPr>
              <w:t>，修订版）</w:t>
            </w:r>
            <w:r w:rsidRPr="00A95B95">
              <w:rPr>
                <w:rFonts w:ascii="Calibri" w:eastAsia="SimSun" w:hAnsi="Calibri" w:cs="Calibri"/>
                <w:sz w:val="22"/>
                <w:szCs w:val="22"/>
              </w:rPr>
              <w:t>的</w:t>
            </w:r>
            <w:r w:rsidRPr="00A95B95">
              <w:rPr>
                <w:rFonts w:ascii="Calibri" w:eastAsia="STKaiti" w:hAnsi="Calibri" w:cs="Calibri"/>
                <w:sz w:val="22"/>
                <w:szCs w:val="22"/>
              </w:rPr>
              <w:t>做出决议</w:t>
            </w:r>
            <w:r w:rsidRPr="00A95B95">
              <w:rPr>
                <w:rFonts w:ascii="Calibri" w:eastAsia="SimSun" w:hAnsi="Calibri" w:cs="Calibri"/>
                <w:sz w:val="22"/>
                <w:szCs w:val="22"/>
              </w:rPr>
              <w:t>的条款，但遵守相关规定意味着需要获得星链终端运行所在国主管部门的授权，并在此类运行尚未获得授权时停止传输。</w:t>
            </w:r>
          </w:p>
          <w:p w14:paraId="17613746" w14:textId="77777777" w:rsidR="00A55A90" w:rsidRPr="00A95B95" w:rsidRDefault="00A55A90" w:rsidP="00A4131C">
            <w:pPr>
              <w:pStyle w:val="Default"/>
              <w:spacing w:before="120"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委员会责成无线电通信局请挪威和美国主管部门具体解释为什么无法像在其他几个国家那样，禁用在伊朗伊斯兰共和国境内未经授</w:t>
            </w:r>
            <w:r w:rsidRPr="00A95B95">
              <w:rPr>
                <w:rFonts w:ascii="Calibri" w:eastAsia="SimSun" w:hAnsi="Calibri" w:cs="Calibri"/>
                <w:sz w:val="22"/>
                <w:szCs w:val="22"/>
              </w:rPr>
              <w:lastRenderedPageBreak/>
              <w:t>权运行的所有星链终端，从而遵守第</w:t>
            </w:r>
            <w:r w:rsidRPr="00A95B95">
              <w:rPr>
                <w:rFonts w:ascii="Calibri" w:eastAsia="SimSun" w:hAnsi="Calibri" w:cs="Calibri"/>
                <w:b/>
                <w:sz w:val="22"/>
                <w:szCs w:val="22"/>
              </w:rPr>
              <w:t>22</w:t>
            </w:r>
            <w:r w:rsidRPr="00A95B95">
              <w:rPr>
                <w:rFonts w:ascii="Calibri" w:eastAsia="SimSun" w:hAnsi="Calibri" w:cs="Calibri"/>
                <w:bCs/>
                <w:sz w:val="22"/>
                <w:szCs w:val="22"/>
              </w:rPr>
              <w:t>号</w:t>
            </w:r>
            <w:r w:rsidRPr="00A95B95">
              <w:rPr>
                <w:rFonts w:ascii="Calibri" w:eastAsia="SimSun" w:hAnsi="Calibri" w:cs="Calibri"/>
                <w:sz w:val="22"/>
                <w:szCs w:val="22"/>
              </w:rPr>
              <w:t>决议</w:t>
            </w:r>
            <w:r w:rsidRPr="00A95B95">
              <w:rPr>
                <w:rFonts w:ascii="Calibri" w:eastAsia="SimSun" w:hAnsi="Calibri" w:cs="Calibri"/>
                <w:b/>
                <w:sz w:val="22"/>
                <w:szCs w:val="22"/>
              </w:rPr>
              <w:t>（</w:t>
            </w:r>
            <w:r w:rsidRPr="00A95B95">
              <w:rPr>
                <w:rFonts w:ascii="Calibri" w:eastAsia="SimSun" w:hAnsi="Calibri" w:cs="Calibri"/>
                <w:b/>
                <w:sz w:val="22"/>
                <w:szCs w:val="22"/>
              </w:rPr>
              <w:t>WRC-19</w:t>
            </w:r>
            <w:r w:rsidRPr="00A95B95">
              <w:rPr>
                <w:rFonts w:ascii="Calibri" w:eastAsia="SimSun" w:hAnsi="Calibri" w:cs="Calibri"/>
                <w:b/>
                <w:sz w:val="22"/>
                <w:szCs w:val="22"/>
              </w:rPr>
              <w:t>）</w:t>
            </w:r>
            <w:r w:rsidRPr="00A95B95">
              <w:rPr>
                <w:rFonts w:ascii="Calibri" w:eastAsia="SimSun" w:hAnsi="Calibri" w:cs="Calibri"/>
                <w:sz w:val="22"/>
                <w:szCs w:val="22"/>
              </w:rPr>
              <w:t>和第</w:t>
            </w:r>
            <w:r w:rsidRPr="00A95B95">
              <w:rPr>
                <w:rFonts w:ascii="Calibri" w:eastAsia="SimSun" w:hAnsi="Calibri" w:cs="Calibri"/>
                <w:b/>
                <w:sz w:val="22"/>
                <w:szCs w:val="22"/>
              </w:rPr>
              <w:t>25</w:t>
            </w:r>
            <w:r w:rsidRPr="00A95B95">
              <w:rPr>
                <w:rFonts w:ascii="Calibri" w:eastAsia="SimSun" w:hAnsi="Calibri" w:cs="Calibri"/>
                <w:bCs/>
                <w:sz w:val="22"/>
                <w:szCs w:val="22"/>
              </w:rPr>
              <w:t>号</w:t>
            </w:r>
            <w:r w:rsidRPr="00A95B95">
              <w:rPr>
                <w:rFonts w:ascii="Calibri" w:eastAsia="SimSun" w:hAnsi="Calibri" w:cs="Calibri"/>
                <w:sz w:val="22"/>
                <w:szCs w:val="22"/>
              </w:rPr>
              <w:t>决议</w:t>
            </w:r>
            <w:r w:rsidRPr="00A95B95">
              <w:rPr>
                <w:rFonts w:ascii="Calibri" w:eastAsia="SimSun" w:hAnsi="Calibri" w:cs="Calibri"/>
                <w:b/>
                <w:sz w:val="22"/>
                <w:szCs w:val="22"/>
              </w:rPr>
              <w:t>（</w:t>
            </w:r>
            <w:r w:rsidRPr="00A95B95">
              <w:rPr>
                <w:rFonts w:ascii="Calibri" w:eastAsia="SimSun" w:hAnsi="Calibri" w:cs="Calibri"/>
                <w:b/>
                <w:sz w:val="22"/>
                <w:szCs w:val="22"/>
              </w:rPr>
              <w:t>WRC-03</w:t>
            </w:r>
            <w:r w:rsidRPr="00A95B95">
              <w:rPr>
                <w:rFonts w:ascii="Calibri" w:eastAsia="SimSun" w:hAnsi="Calibri" w:cs="Calibri"/>
                <w:b/>
                <w:sz w:val="22"/>
                <w:szCs w:val="22"/>
              </w:rPr>
              <w:t>，修订版）</w:t>
            </w:r>
            <w:r w:rsidRPr="00A95B95">
              <w:rPr>
                <w:rFonts w:ascii="Calibri" w:eastAsia="SimSun" w:hAnsi="Calibri" w:cs="Calibri"/>
                <w:sz w:val="22"/>
                <w:szCs w:val="22"/>
              </w:rPr>
              <w:t>。</w:t>
            </w:r>
          </w:p>
          <w:p w14:paraId="07923487" w14:textId="77777777" w:rsidR="00A55A90" w:rsidRPr="00A95B95" w:rsidRDefault="00A55A90" w:rsidP="00A4131C">
            <w:pPr>
              <w:pStyle w:val="Default"/>
              <w:spacing w:before="120"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rPr>
              <w:t>考虑到预计会有进一步资料，委员会决定，同意伊朗伊斯兰共和国主管部门根据第</w:t>
            </w:r>
            <w:r w:rsidRPr="00A95B95">
              <w:rPr>
                <w:rFonts w:ascii="Calibri" w:eastAsia="SimSun" w:hAnsi="Calibri" w:cs="Calibri"/>
                <w:sz w:val="22"/>
                <w:szCs w:val="22"/>
              </w:rPr>
              <w:t>119</w:t>
            </w:r>
            <w:r w:rsidRPr="00A95B95">
              <w:rPr>
                <w:rFonts w:ascii="Calibri" w:eastAsia="SimSun" w:hAnsi="Calibri" w:cs="Calibri"/>
                <w:sz w:val="22"/>
                <w:szCs w:val="22"/>
              </w:rPr>
              <w:t>号决议（</w:t>
            </w:r>
            <w:r w:rsidRPr="00A95B95">
              <w:rPr>
                <w:rFonts w:ascii="Calibri" w:eastAsia="SimSun" w:hAnsi="Calibri" w:cs="Calibri"/>
                <w:sz w:val="22"/>
                <w:szCs w:val="22"/>
              </w:rPr>
              <w:t>2022</w:t>
            </w:r>
            <w:r w:rsidRPr="00A95B95">
              <w:rPr>
                <w:rFonts w:ascii="Calibri" w:eastAsia="SimSun" w:hAnsi="Calibri" w:cs="Calibri"/>
                <w:sz w:val="22"/>
                <w:szCs w:val="22"/>
              </w:rPr>
              <w:t>年，布加勒斯特，修订版）</w:t>
            </w:r>
            <w:r w:rsidRPr="00A95B95">
              <w:rPr>
                <w:rFonts w:ascii="Calibri" w:eastAsia="STKaiti" w:hAnsi="Calibri" w:cs="Calibri"/>
                <w:sz w:val="22"/>
                <w:szCs w:val="22"/>
              </w:rPr>
              <w:t>做出决议责成无线电规则委员会</w:t>
            </w:r>
            <w:r w:rsidRPr="00A95B95">
              <w:rPr>
                <w:rFonts w:ascii="Calibri" w:eastAsia="SimSun" w:hAnsi="Calibri" w:cs="Calibri"/>
                <w:sz w:val="22"/>
                <w:szCs w:val="22"/>
              </w:rPr>
              <w:t>2</w:t>
            </w:r>
            <w:r w:rsidRPr="00A95B95">
              <w:rPr>
                <w:rFonts w:ascii="Calibri" w:eastAsia="SimSun" w:hAnsi="Calibri" w:cs="Calibri"/>
                <w:sz w:val="22"/>
                <w:szCs w:val="22"/>
              </w:rPr>
              <w:t>提出的请求仍为时尚早，但是，鉴于第</w:t>
            </w:r>
            <w:r w:rsidRPr="00A95B95">
              <w:rPr>
                <w:rFonts w:ascii="Calibri" w:eastAsia="SimSun" w:hAnsi="Calibri" w:cs="Calibri"/>
                <w:sz w:val="22"/>
                <w:szCs w:val="22"/>
              </w:rPr>
              <w:t>98</w:t>
            </w:r>
            <w:r w:rsidRPr="00A95B95">
              <w:rPr>
                <w:rFonts w:ascii="Calibri" w:eastAsia="SimSun" w:hAnsi="Calibri" w:cs="Calibri"/>
                <w:sz w:val="22"/>
                <w:szCs w:val="22"/>
              </w:rPr>
              <w:t>次会议没有要求做出解释和提供资料，委员会将重新审议其就此做出的决定。</w:t>
            </w:r>
          </w:p>
        </w:tc>
        <w:tc>
          <w:tcPr>
            <w:tcW w:w="3118" w:type="dxa"/>
            <w:vMerge w:val="restart"/>
          </w:tcPr>
          <w:p w14:paraId="0EF5C615" w14:textId="77777777" w:rsidR="00A55A90" w:rsidRPr="00A95B95" w:rsidRDefault="00A55A90" w:rsidP="00A4131C">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lastRenderedPageBreak/>
              <w:t>执行秘书会将该决定通知相关主管部门。</w:t>
            </w:r>
          </w:p>
          <w:p w14:paraId="05BCDF76" w14:textId="77777777" w:rsidR="00A55A90" w:rsidRPr="00A95B95" w:rsidRDefault="00A55A90" w:rsidP="00A4131C">
            <w:pPr>
              <w:pStyle w:val="Default"/>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无线电通信局将请挪威和美国主管部门具体解释为什么无法像在其他几个国家那样，禁用在伊朗伊斯兰共和国境内未经授权运行的所有星链终端，从而遵守第</w:t>
            </w:r>
            <w:r w:rsidRPr="00A95B95">
              <w:rPr>
                <w:rFonts w:ascii="Calibri" w:eastAsia="SimSun" w:hAnsi="Calibri" w:cs="Calibri"/>
                <w:b/>
                <w:sz w:val="22"/>
                <w:szCs w:val="22"/>
              </w:rPr>
              <w:t>22</w:t>
            </w:r>
            <w:r w:rsidRPr="00A95B95">
              <w:rPr>
                <w:rFonts w:ascii="Calibri" w:eastAsia="SimSun" w:hAnsi="Calibri" w:cs="Calibri"/>
                <w:b/>
                <w:sz w:val="22"/>
                <w:szCs w:val="22"/>
              </w:rPr>
              <w:t>号</w:t>
            </w:r>
            <w:r w:rsidRPr="00A95B95">
              <w:rPr>
                <w:rFonts w:ascii="Calibri" w:eastAsia="SimSun" w:hAnsi="Calibri" w:cs="Calibri"/>
                <w:sz w:val="22"/>
                <w:szCs w:val="22"/>
              </w:rPr>
              <w:t>决议</w:t>
            </w:r>
            <w:r w:rsidRPr="00A95B95">
              <w:rPr>
                <w:rFonts w:ascii="Calibri" w:eastAsia="SimSun" w:hAnsi="Calibri" w:cs="Calibri"/>
                <w:b/>
                <w:sz w:val="22"/>
                <w:szCs w:val="22"/>
              </w:rPr>
              <w:t>（</w:t>
            </w:r>
            <w:r w:rsidRPr="00A95B95">
              <w:rPr>
                <w:rFonts w:ascii="Calibri" w:eastAsia="SimSun" w:hAnsi="Calibri" w:cs="Calibri"/>
                <w:b/>
                <w:sz w:val="22"/>
                <w:szCs w:val="22"/>
              </w:rPr>
              <w:t>WRC-</w:t>
            </w:r>
            <w:r w:rsidRPr="00A95B95">
              <w:rPr>
                <w:rFonts w:ascii="Calibri" w:eastAsia="SimSun" w:hAnsi="Calibri" w:cs="Calibri"/>
                <w:b/>
                <w:sz w:val="22"/>
                <w:szCs w:val="22"/>
              </w:rPr>
              <w:lastRenderedPageBreak/>
              <w:t>19</w:t>
            </w:r>
            <w:r w:rsidRPr="00A95B95">
              <w:rPr>
                <w:rFonts w:ascii="Calibri" w:eastAsia="SimSun" w:hAnsi="Calibri" w:cs="Calibri"/>
                <w:b/>
                <w:sz w:val="22"/>
                <w:szCs w:val="22"/>
              </w:rPr>
              <w:t>）</w:t>
            </w:r>
            <w:r w:rsidRPr="00A95B95">
              <w:rPr>
                <w:rFonts w:ascii="Calibri" w:eastAsia="SimSun" w:hAnsi="Calibri" w:cs="Calibri"/>
                <w:sz w:val="22"/>
                <w:szCs w:val="22"/>
              </w:rPr>
              <w:t>和第</w:t>
            </w:r>
            <w:r w:rsidRPr="00A95B95">
              <w:rPr>
                <w:rFonts w:ascii="Calibri" w:eastAsia="SimSun" w:hAnsi="Calibri" w:cs="Calibri"/>
                <w:b/>
                <w:sz w:val="22"/>
                <w:szCs w:val="22"/>
              </w:rPr>
              <w:t>25</w:t>
            </w:r>
            <w:r w:rsidRPr="00A95B95">
              <w:rPr>
                <w:rFonts w:ascii="Calibri" w:eastAsia="SimSun" w:hAnsi="Calibri" w:cs="Calibri"/>
                <w:b/>
                <w:sz w:val="22"/>
                <w:szCs w:val="22"/>
              </w:rPr>
              <w:t>号</w:t>
            </w:r>
            <w:r w:rsidRPr="00A95B95">
              <w:rPr>
                <w:rFonts w:ascii="Calibri" w:eastAsia="SimSun" w:hAnsi="Calibri" w:cs="Calibri"/>
                <w:sz w:val="22"/>
                <w:szCs w:val="22"/>
              </w:rPr>
              <w:t>决议</w:t>
            </w:r>
            <w:r w:rsidRPr="00A95B95">
              <w:rPr>
                <w:rFonts w:ascii="Calibri" w:eastAsia="SimSun" w:hAnsi="Calibri" w:cs="Calibri"/>
                <w:b/>
                <w:sz w:val="22"/>
                <w:szCs w:val="22"/>
              </w:rPr>
              <w:t>（</w:t>
            </w:r>
            <w:r w:rsidRPr="00A95B95">
              <w:rPr>
                <w:rFonts w:ascii="Calibri" w:eastAsia="SimSun" w:hAnsi="Calibri" w:cs="Calibri"/>
                <w:b/>
                <w:sz w:val="22"/>
                <w:szCs w:val="22"/>
              </w:rPr>
              <w:t>WRC-03</w:t>
            </w:r>
            <w:r w:rsidRPr="00A95B95">
              <w:rPr>
                <w:rFonts w:ascii="Calibri" w:eastAsia="SimSun" w:hAnsi="Calibri" w:cs="Calibri"/>
                <w:b/>
                <w:sz w:val="22"/>
                <w:szCs w:val="22"/>
              </w:rPr>
              <w:t>，修订版）</w:t>
            </w:r>
            <w:r w:rsidRPr="00A95B95">
              <w:rPr>
                <w:rFonts w:ascii="Calibri" w:eastAsia="SimSun" w:hAnsi="Calibri" w:cs="Calibri"/>
                <w:sz w:val="22"/>
                <w:szCs w:val="22"/>
              </w:rPr>
              <w:t>。</w:t>
            </w:r>
          </w:p>
          <w:p w14:paraId="39D55E73" w14:textId="77777777" w:rsidR="00A55A90" w:rsidRPr="00A95B95" w:rsidRDefault="00A55A90" w:rsidP="00A4131C">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p>
        </w:tc>
      </w:tr>
      <w:tr w:rsidR="00A55A90" w:rsidRPr="00A95B95" w14:paraId="3D1580B3" w14:textId="77777777" w:rsidTr="00A4131C">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7D8D0906" w14:textId="77777777" w:rsidR="00A55A90" w:rsidRPr="00A95B95" w:rsidRDefault="00A55A90" w:rsidP="00A4131C">
            <w:pPr>
              <w:pStyle w:val="Tabletext"/>
              <w:spacing w:before="120" w:after="120" w:line="260" w:lineRule="auto"/>
              <w:jc w:val="right"/>
              <w:rPr>
                <w:rFonts w:ascii="Calibri" w:eastAsia="SimSun" w:hAnsi="Calibri" w:cs="Calibri"/>
                <w:szCs w:val="22"/>
              </w:rPr>
            </w:pPr>
            <w:r w:rsidRPr="00A95B95">
              <w:rPr>
                <w:rFonts w:ascii="Calibri" w:eastAsia="SimSun" w:hAnsi="Calibri" w:cs="Calibri"/>
                <w:szCs w:val="22"/>
              </w:rPr>
              <w:t>7.2</w:t>
            </w:r>
          </w:p>
        </w:tc>
        <w:tc>
          <w:tcPr>
            <w:tcW w:w="4113" w:type="dxa"/>
          </w:tcPr>
          <w:p w14:paraId="26A023AB" w14:textId="77777777" w:rsidR="00A55A90" w:rsidRPr="00A95B95" w:rsidRDefault="00A55A90" w:rsidP="00A4131C">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美国主管部门关于在伊朗伊斯兰共和国境内提供星链卫星业务的提交资料</w:t>
            </w:r>
          </w:p>
          <w:p w14:paraId="68850D98" w14:textId="77777777" w:rsidR="00A55A90" w:rsidRPr="00A95B95" w:rsidRDefault="00A55A90" w:rsidP="00A4131C">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hyperlink r:id="rId64" w:history="1">
              <w:r w:rsidRPr="00A95B95">
                <w:rPr>
                  <w:rStyle w:val="Hyperlink"/>
                  <w:rFonts w:ascii="Calibri" w:eastAsia="SimSun" w:hAnsi="Calibri" w:cs="Calibri"/>
                  <w:sz w:val="22"/>
                  <w:szCs w:val="22"/>
                </w:rPr>
                <w:t>RRB24-3/21</w:t>
              </w:r>
            </w:hyperlink>
            <w:r w:rsidRPr="00A95B95">
              <w:rPr>
                <w:rFonts w:ascii="Calibri" w:eastAsia="SimSun" w:hAnsi="Calibri" w:cs="Calibri"/>
                <w:sz w:val="22"/>
                <w:szCs w:val="22"/>
              </w:rPr>
              <w:t>；</w:t>
            </w:r>
            <w:hyperlink r:id="rId65" w:history="1">
              <w:r w:rsidRPr="00A95B95">
                <w:rPr>
                  <w:rStyle w:val="Hyperlink"/>
                  <w:rFonts w:ascii="Calibri" w:eastAsia="SimSun" w:hAnsi="Calibri" w:cs="Calibri"/>
                  <w:sz w:val="22"/>
                  <w:szCs w:val="22"/>
                </w:rPr>
                <w:t>RRB24-3/DELAYED/3</w:t>
              </w:r>
            </w:hyperlink>
          </w:p>
        </w:tc>
        <w:tc>
          <w:tcPr>
            <w:tcW w:w="6806" w:type="dxa"/>
            <w:vMerge/>
          </w:tcPr>
          <w:p w14:paraId="53675C14" w14:textId="77777777" w:rsidR="00A55A90" w:rsidRPr="00A95B95" w:rsidRDefault="00A55A90" w:rsidP="00A4131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p>
        </w:tc>
        <w:tc>
          <w:tcPr>
            <w:tcW w:w="3118" w:type="dxa"/>
            <w:vMerge/>
          </w:tcPr>
          <w:p w14:paraId="3F445FA1" w14:textId="77777777" w:rsidR="00A55A90" w:rsidRPr="00A95B95" w:rsidRDefault="00A55A90" w:rsidP="00A4131C">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p>
        </w:tc>
      </w:tr>
      <w:tr w:rsidR="00A55A90" w:rsidRPr="00A95B95" w14:paraId="4EA2ECCE" w14:textId="77777777" w:rsidTr="00A4131C">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7CF72B5D" w14:textId="77777777" w:rsidR="00A55A90" w:rsidRPr="00A95B95" w:rsidRDefault="00A55A90" w:rsidP="00A4131C">
            <w:pPr>
              <w:pStyle w:val="Tabletext"/>
              <w:spacing w:before="120" w:after="120" w:line="260" w:lineRule="auto"/>
              <w:jc w:val="right"/>
              <w:rPr>
                <w:rFonts w:ascii="Calibri" w:eastAsia="SimSun" w:hAnsi="Calibri" w:cs="Calibri"/>
                <w:szCs w:val="22"/>
              </w:rPr>
            </w:pPr>
            <w:r w:rsidRPr="00A95B95">
              <w:rPr>
                <w:rFonts w:ascii="Calibri" w:eastAsia="SimSun" w:hAnsi="Calibri" w:cs="Calibri"/>
                <w:szCs w:val="22"/>
              </w:rPr>
              <w:t>7.3</w:t>
            </w:r>
          </w:p>
        </w:tc>
        <w:tc>
          <w:tcPr>
            <w:tcW w:w="4113" w:type="dxa"/>
          </w:tcPr>
          <w:p w14:paraId="314794E8" w14:textId="77777777" w:rsidR="00A55A90" w:rsidRPr="00A95B95" w:rsidRDefault="00A55A90" w:rsidP="00A4131C">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挪威主管部门关于在伊朗伊斯兰共和国境内提供星链卫星业务的提交资料</w:t>
            </w:r>
          </w:p>
          <w:p w14:paraId="22286784" w14:textId="77777777" w:rsidR="00A55A90" w:rsidRPr="00A95B95" w:rsidRDefault="00A55A90" w:rsidP="00A4131C">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hyperlink r:id="rId66" w:history="1">
              <w:r w:rsidRPr="00A95B95">
                <w:rPr>
                  <w:rStyle w:val="Hyperlink"/>
                  <w:rFonts w:ascii="Calibri" w:eastAsia="SimSun" w:hAnsi="Calibri" w:cs="Calibri"/>
                  <w:sz w:val="22"/>
                  <w:szCs w:val="22"/>
                </w:rPr>
                <w:t>RRB24-3/22</w:t>
              </w:r>
            </w:hyperlink>
            <w:r w:rsidRPr="00A95B95">
              <w:rPr>
                <w:rFonts w:ascii="Calibri" w:eastAsia="SimSun" w:hAnsi="Calibri" w:cs="Calibri"/>
                <w:sz w:val="22"/>
                <w:szCs w:val="22"/>
              </w:rPr>
              <w:t>；</w:t>
            </w:r>
            <w:hyperlink r:id="rId67" w:history="1">
              <w:r w:rsidRPr="00A95B95">
                <w:rPr>
                  <w:rStyle w:val="Hyperlink"/>
                  <w:rFonts w:ascii="Calibri" w:eastAsia="SimSun" w:hAnsi="Calibri" w:cs="Calibri"/>
                  <w:sz w:val="22"/>
                  <w:szCs w:val="22"/>
                </w:rPr>
                <w:t>RRB24-3/DELAYED/4</w:t>
              </w:r>
            </w:hyperlink>
            <w:r w:rsidRPr="00A95B95">
              <w:rPr>
                <w:rFonts w:ascii="Calibri" w:eastAsia="SimSun" w:hAnsi="Calibri" w:cs="Calibri"/>
                <w:sz w:val="22"/>
                <w:szCs w:val="22"/>
              </w:rPr>
              <w:t>；</w:t>
            </w:r>
            <w:hyperlink r:id="rId68" w:history="1">
              <w:r w:rsidRPr="00A95B95">
                <w:rPr>
                  <w:rStyle w:val="Hyperlink"/>
                  <w:rFonts w:ascii="Calibri" w:eastAsia="SimSun" w:hAnsi="Calibri" w:cs="Calibri"/>
                  <w:sz w:val="22"/>
                  <w:szCs w:val="22"/>
                </w:rPr>
                <w:t>RRB24-3/DELAYED/7</w:t>
              </w:r>
            </w:hyperlink>
          </w:p>
        </w:tc>
        <w:tc>
          <w:tcPr>
            <w:tcW w:w="6806" w:type="dxa"/>
            <w:vMerge/>
          </w:tcPr>
          <w:p w14:paraId="031807A0" w14:textId="77777777" w:rsidR="00A55A90" w:rsidRPr="00A95B95" w:rsidRDefault="00A55A90" w:rsidP="00A4131C">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p>
        </w:tc>
        <w:tc>
          <w:tcPr>
            <w:tcW w:w="3118" w:type="dxa"/>
            <w:vMerge/>
          </w:tcPr>
          <w:p w14:paraId="4BE94257" w14:textId="77777777" w:rsidR="00A55A90" w:rsidRPr="00A95B95" w:rsidRDefault="00A55A90" w:rsidP="00A4131C">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p>
        </w:tc>
      </w:tr>
      <w:tr w:rsidR="00A55A90" w:rsidRPr="00A95B95" w14:paraId="2F0A2E99" w14:textId="77777777" w:rsidTr="00A4131C">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5B638C93" w14:textId="77777777" w:rsidR="00A55A90" w:rsidRPr="00A95B95" w:rsidRDefault="00A55A90" w:rsidP="00A4131C">
            <w:pPr>
              <w:pStyle w:val="Tabletext"/>
              <w:spacing w:before="120" w:after="120" w:line="260" w:lineRule="auto"/>
              <w:rPr>
                <w:rFonts w:ascii="Calibri" w:eastAsia="SimSun" w:hAnsi="Calibri" w:cs="Calibri"/>
                <w:szCs w:val="22"/>
              </w:rPr>
            </w:pPr>
            <w:r w:rsidRPr="00A95B95">
              <w:rPr>
                <w:rFonts w:ascii="Calibri" w:eastAsia="SimSun" w:hAnsi="Calibri" w:cs="Calibri"/>
                <w:szCs w:val="22"/>
              </w:rPr>
              <w:lastRenderedPageBreak/>
              <w:t>8</w:t>
            </w:r>
          </w:p>
        </w:tc>
        <w:tc>
          <w:tcPr>
            <w:tcW w:w="4113" w:type="dxa"/>
          </w:tcPr>
          <w:p w14:paraId="1514D944" w14:textId="77777777" w:rsidR="00A55A90" w:rsidRPr="00A95B95" w:rsidRDefault="00A55A90" w:rsidP="00A4131C">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b/>
                <w:bCs/>
                <w:sz w:val="22"/>
                <w:szCs w:val="22"/>
              </w:rPr>
            </w:pPr>
            <w:r w:rsidRPr="00A95B95">
              <w:rPr>
                <w:rFonts w:ascii="Calibri" w:eastAsia="SimSun" w:hAnsi="Calibri" w:cs="Calibri"/>
                <w:sz w:val="22"/>
                <w:szCs w:val="22"/>
              </w:rPr>
              <w:t>安哥拉主管部门代表</w:t>
            </w:r>
            <w:r w:rsidRPr="00A95B95">
              <w:rPr>
                <w:rFonts w:ascii="Calibri" w:eastAsia="SimSun" w:hAnsi="Calibri" w:cs="Calibri"/>
                <w:sz w:val="22"/>
                <w:szCs w:val="22"/>
              </w:rPr>
              <w:t>16</w:t>
            </w:r>
            <w:r w:rsidRPr="00A95B95">
              <w:rPr>
                <w:rFonts w:ascii="Calibri" w:eastAsia="SimSun" w:hAnsi="Calibri" w:cs="Calibri"/>
                <w:sz w:val="22"/>
                <w:szCs w:val="22"/>
              </w:rPr>
              <w:t>个南部非洲发展共同体（</w:t>
            </w:r>
            <w:r w:rsidRPr="00A95B95">
              <w:rPr>
                <w:rFonts w:ascii="Calibri" w:eastAsia="SimSun" w:hAnsi="Calibri" w:cs="Calibri"/>
                <w:sz w:val="22"/>
                <w:szCs w:val="22"/>
              </w:rPr>
              <w:t>SADC</w:t>
            </w:r>
            <w:r w:rsidRPr="00A95B95">
              <w:rPr>
                <w:rFonts w:ascii="Calibri" w:eastAsia="SimSun" w:hAnsi="Calibri" w:cs="Calibri"/>
                <w:sz w:val="22"/>
                <w:szCs w:val="22"/>
              </w:rPr>
              <w:t>）成员国主管部门的提交资料，请求委员会在其提交东经</w:t>
            </w:r>
            <w:r w:rsidRPr="00A95B95">
              <w:rPr>
                <w:rFonts w:ascii="Calibri" w:eastAsia="SimSun" w:hAnsi="Calibri" w:cs="Calibri"/>
                <w:sz w:val="22"/>
                <w:szCs w:val="22"/>
              </w:rPr>
              <w:t>12.2</w:t>
            </w:r>
            <w:r w:rsidRPr="00A95B95">
              <w:rPr>
                <w:rFonts w:ascii="Calibri" w:eastAsia="SimSun" w:hAnsi="Calibri" w:cs="Calibri"/>
                <w:sz w:val="22"/>
                <w:szCs w:val="22"/>
              </w:rPr>
              <w:t>度、</w:t>
            </w:r>
            <w:r w:rsidRPr="00A95B95">
              <w:rPr>
                <w:rFonts w:ascii="Calibri" w:eastAsia="SimSun" w:hAnsi="Calibri" w:cs="Calibri"/>
                <w:sz w:val="22"/>
                <w:szCs w:val="22"/>
              </w:rPr>
              <w:t>16.9</w:t>
            </w:r>
            <w:r w:rsidRPr="00A95B95">
              <w:rPr>
                <w:rFonts w:ascii="Calibri" w:eastAsia="SimSun" w:hAnsi="Calibri" w:cs="Calibri"/>
                <w:sz w:val="22"/>
                <w:szCs w:val="22"/>
              </w:rPr>
              <w:t>度、</w:t>
            </w:r>
            <w:r w:rsidRPr="00A95B95">
              <w:rPr>
                <w:rFonts w:ascii="Calibri" w:eastAsia="SimSun" w:hAnsi="Calibri" w:cs="Calibri"/>
                <w:sz w:val="22"/>
                <w:szCs w:val="22"/>
              </w:rPr>
              <w:t>39.55</w:t>
            </w:r>
            <w:r w:rsidRPr="00A95B95">
              <w:rPr>
                <w:rFonts w:ascii="Calibri" w:eastAsia="SimSun" w:hAnsi="Calibri" w:cs="Calibri"/>
                <w:sz w:val="22"/>
                <w:szCs w:val="22"/>
              </w:rPr>
              <w:t>度、</w:t>
            </w:r>
            <w:r w:rsidRPr="00A95B95">
              <w:rPr>
                <w:rFonts w:ascii="Calibri" w:eastAsia="SimSun" w:hAnsi="Calibri" w:cs="Calibri"/>
                <w:sz w:val="22"/>
                <w:szCs w:val="22"/>
              </w:rPr>
              <w:t>42.25</w:t>
            </w:r>
            <w:r w:rsidRPr="00A95B95">
              <w:rPr>
                <w:rFonts w:ascii="Calibri" w:eastAsia="SimSun" w:hAnsi="Calibri" w:cs="Calibri"/>
                <w:sz w:val="22"/>
                <w:szCs w:val="22"/>
              </w:rPr>
              <w:t>度、</w:t>
            </w:r>
            <w:r w:rsidRPr="00A95B95">
              <w:rPr>
                <w:rFonts w:ascii="Calibri" w:eastAsia="SimSun" w:hAnsi="Calibri" w:cs="Calibri"/>
                <w:sz w:val="22"/>
                <w:szCs w:val="22"/>
              </w:rPr>
              <w:t>50.95</w:t>
            </w:r>
            <w:r w:rsidRPr="00A95B95">
              <w:rPr>
                <w:rFonts w:ascii="Calibri" w:eastAsia="SimSun" w:hAnsi="Calibri" w:cs="Calibri"/>
                <w:sz w:val="22"/>
                <w:szCs w:val="22"/>
              </w:rPr>
              <w:t>度、</w:t>
            </w:r>
            <w:r w:rsidRPr="00A95B95">
              <w:rPr>
                <w:rFonts w:ascii="Calibri" w:eastAsia="SimSun" w:hAnsi="Calibri" w:cs="Calibri"/>
                <w:sz w:val="22"/>
                <w:szCs w:val="22"/>
              </w:rPr>
              <w:t>67.5</w:t>
            </w:r>
            <w:r w:rsidRPr="00A95B95">
              <w:rPr>
                <w:rFonts w:ascii="Calibri" w:eastAsia="SimSun" w:hAnsi="Calibri" w:cs="Calibri"/>
                <w:sz w:val="22"/>
                <w:szCs w:val="22"/>
              </w:rPr>
              <w:t>度和</w:t>
            </w:r>
            <w:r w:rsidRPr="00A95B95">
              <w:rPr>
                <w:rFonts w:ascii="Calibri" w:eastAsia="SimSun" w:hAnsi="Calibri" w:cs="Calibri"/>
                <w:sz w:val="22"/>
                <w:szCs w:val="22"/>
              </w:rPr>
              <w:t>71.0</w:t>
            </w:r>
            <w:r w:rsidRPr="00A95B95">
              <w:rPr>
                <w:rFonts w:ascii="Calibri" w:eastAsia="SimSun" w:hAnsi="Calibri" w:cs="Calibri"/>
                <w:sz w:val="22"/>
                <w:szCs w:val="22"/>
              </w:rPr>
              <w:t>度的七份协调申报资料，以及无线电通信局根据第</w:t>
            </w:r>
            <w:r w:rsidRPr="00A95B95">
              <w:rPr>
                <w:rFonts w:ascii="Calibri" w:eastAsia="SimSun" w:hAnsi="Calibri" w:cs="Calibri"/>
                <w:b/>
                <w:sz w:val="22"/>
                <w:szCs w:val="22"/>
              </w:rPr>
              <w:t>170</w:t>
            </w:r>
            <w:r w:rsidRPr="00A95B95">
              <w:rPr>
                <w:rFonts w:ascii="Calibri" w:eastAsia="SimSun" w:hAnsi="Calibri" w:cs="Calibri"/>
                <w:bCs/>
                <w:sz w:val="22"/>
                <w:szCs w:val="22"/>
              </w:rPr>
              <w:t>号</w:t>
            </w:r>
            <w:r w:rsidRPr="00A95B95">
              <w:rPr>
                <w:rFonts w:ascii="Calibri" w:eastAsia="SimSun" w:hAnsi="Calibri" w:cs="Calibri"/>
                <w:sz w:val="22"/>
                <w:szCs w:val="22"/>
              </w:rPr>
              <w:t>决议</w:t>
            </w:r>
            <w:r w:rsidRPr="00A95B95">
              <w:rPr>
                <w:rFonts w:ascii="Calibri" w:eastAsia="SimSun" w:hAnsi="Calibri" w:cs="Calibri"/>
                <w:b/>
                <w:sz w:val="22"/>
                <w:szCs w:val="22"/>
              </w:rPr>
              <w:t>（</w:t>
            </w:r>
            <w:r w:rsidRPr="00A95B95">
              <w:rPr>
                <w:rFonts w:ascii="Calibri" w:eastAsia="SimSun" w:hAnsi="Calibri" w:cs="Calibri"/>
                <w:b/>
                <w:sz w:val="22"/>
                <w:szCs w:val="22"/>
              </w:rPr>
              <w:t>WRC-23</w:t>
            </w:r>
            <w:r w:rsidRPr="00A95B95">
              <w:rPr>
                <w:rFonts w:ascii="Calibri" w:eastAsia="SimSun" w:hAnsi="Calibri" w:cs="Calibri"/>
                <w:b/>
                <w:sz w:val="22"/>
                <w:szCs w:val="22"/>
              </w:rPr>
              <w:t>，修订版）</w:t>
            </w:r>
            <w:r w:rsidRPr="00A95B95">
              <w:rPr>
                <w:rFonts w:ascii="Calibri" w:eastAsia="SimSun" w:hAnsi="Calibri" w:cs="Calibri"/>
                <w:sz w:val="22"/>
                <w:szCs w:val="22"/>
              </w:rPr>
              <w:t>确定的申报资料方面予以协助</w:t>
            </w:r>
          </w:p>
          <w:p w14:paraId="5BDFD4D3" w14:textId="77777777" w:rsidR="00A55A90" w:rsidRPr="00A95B95" w:rsidRDefault="00A55A90" w:rsidP="00A4131C">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hyperlink r:id="rId69" w:history="1">
              <w:r w:rsidRPr="00A95B95">
                <w:rPr>
                  <w:rStyle w:val="Hyperlink"/>
                  <w:rFonts w:ascii="Calibri" w:eastAsia="SimSun" w:hAnsi="Calibri" w:cs="Calibri"/>
                  <w:sz w:val="22"/>
                  <w:szCs w:val="22"/>
                </w:rPr>
                <w:t>RRB24-3/19</w:t>
              </w:r>
            </w:hyperlink>
          </w:p>
        </w:tc>
        <w:tc>
          <w:tcPr>
            <w:tcW w:w="6806" w:type="dxa"/>
          </w:tcPr>
          <w:p w14:paraId="34F49BAA" w14:textId="77777777" w:rsidR="00A55A90" w:rsidRPr="00A95B95" w:rsidRDefault="00A55A90" w:rsidP="00A4131C">
            <w:pPr>
              <w:pStyle w:val="Default"/>
              <w:spacing w:before="120"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委员会详细审议了</w:t>
            </w:r>
            <w:r w:rsidRPr="00A95B95">
              <w:rPr>
                <w:rFonts w:ascii="Calibri" w:eastAsia="SimSun" w:hAnsi="Calibri" w:cs="Calibri"/>
                <w:sz w:val="22"/>
                <w:szCs w:val="22"/>
              </w:rPr>
              <w:t>RRB24-3/19</w:t>
            </w:r>
            <w:r w:rsidRPr="00A95B95">
              <w:rPr>
                <w:rFonts w:ascii="Calibri" w:eastAsia="SimSun" w:hAnsi="Calibri" w:cs="Calibri"/>
                <w:sz w:val="22"/>
                <w:szCs w:val="22"/>
              </w:rPr>
              <w:t>号文件所载安哥拉主管部门的请求，赞扬了</w:t>
            </w:r>
            <w:r w:rsidRPr="00A95B95">
              <w:rPr>
                <w:rFonts w:ascii="Calibri" w:eastAsia="SimSun" w:hAnsi="Calibri" w:cs="Calibri"/>
                <w:sz w:val="22"/>
                <w:szCs w:val="22"/>
              </w:rPr>
              <w:t>16</w:t>
            </w:r>
            <w:r w:rsidRPr="00A95B95">
              <w:rPr>
                <w:rFonts w:ascii="Calibri" w:eastAsia="SimSun" w:hAnsi="Calibri" w:cs="Calibri"/>
                <w:sz w:val="22"/>
                <w:szCs w:val="22"/>
              </w:rPr>
              <w:t>个南部非洲发展共同体（</w:t>
            </w:r>
            <w:r w:rsidRPr="00A95B95">
              <w:rPr>
                <w:rFonts w:ascii="Calibri" w:eastAsia="SimSun" w:hAnsi="Calibri" w:cs="Calibri"/>
                <w:sz w:val="22"/>
                <w:szCs w:val="22"/>
              </w:rPr>
              <w:t>SADC</w:t>
            </w:r>
            <w:r w:rsidRPr="00A95B95">
              <w:rPr>
                <w:rFonts w:ascii="Calibri" w:eastAsia="SimSun" w:hAnsi="Calibri" w:cs="Calibri"/>
                <w:sz w:val="22"/>
                <w:szCs w:val="22"/>
              </w:rPr>
              <w:t>）成员国主管部门为实施经济可行的区域系统所做的工作，并感谢无线电通信局为这些国家主管部门确定合适轨道位置提供了协助。关于</w:t>
            </w:r>
            <w:r w:rsidRPr="00A95B95">
              <w:rPr>
                <w:rFonts w:ascii="Calibri" w:eastAsia="SimSun" w:hAnsi="Calibri" w:cs="Calibri"/>
                <w:sz w:val="22"/>
                <w:szCs w:val="22"/>
              </w:rPr>
              <w:t>16</w:t>
            </w:r>
            <w:r w:rsidRPr="00A95B95">
              <w:rPr>
                <w:rFonts w:ascii="Calibri" w:eastAsia="SimSun" w:hAnsi="Calibri" w:cs="Calibri"/>
                <w:sz w:val="22"/>
                <w:szCs w:val="22"/>
              </w:rPr>
              <w:t>个</w:t>
            </w:r>
            <w:r w:rsidRPr="00A95B95">
              <w:rPr>
                <w:rFonts w:ascii="Calibri" w:eastAsia="SimSun" w:hAnsi="Calibri" w:cs="Calibri"/>
                <w:sz w:val="22"/>
                <w:szCs w:val="22"/>
              </w:rPr>
              <w:t>SADC</w:t>
            </w:r>
            <w:r w:rsidRPr="00A95B95">
              <w:rPr>
                <w:rFonts w:ascii="Calibri" w:eastAsia="SimSun" w:hAnsi="Calibri" w:cs="Calibri"/>
                <w:sz w:val="22"/>
                <w:szCs w:val="22"/>
              </w:rPr>
              <w:t>成员国的请求，委员会提出以下几点：</w:t>
            </w:r>
          </w:p>
          <w:p w14:paraId="270489A6" w14:textId="77777777" w:rsidR="00A55A90" w:rsidRPr="00A95B95" w:rsidRDefault="00A55A90" w:rsidP="00A62558">
            <w:pPr>
              <w:pStyle w:val="Default"/>
              <w:numPr>
                <w:ilvl w:val="0"/>
                <w:numId w:val="3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委员会注意到，与成本回收费用有关的问题不属于委员会的职权范围，此类问题应提交国际电联理事会审议。</w:t>
            </w:r>
          </w:p>
          <w:p w14:paraId="74216451" w14:textId="77777777" w:rsidR="00A55A90" w:rsidRPr="00A95B95" w:rsidRDefault="00A55A90" w:rsidP="00A62558">
            <w:pPr>
              <w:pStyle w:val="Default"/>
              <w:numPr>
                <w:ilvl w:val="0"/>
                <w:numId w:val="34"/>
              </w:num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第</w:t>
            </w:r>
            <w:r w:rsidRPr="00A95B95">
              <w:rPr>
                <w:rFonts w:ascii="Calibri" w:eastAsia="SimSun" w:hAnsi="Calibri" w:cs="Calibri"/>
                <w:b/>
                <w:sz w:val="22"/>
                <w:szCs w:val="22"/>
              </w:rPr>
              <w:t>170</w:t>
            </w:r>
            <w:r w:rsidRPr="00A95B95">
              <w:rPr>
                <w:rFonts w:ascii="Calibri" w:eastAsia="SimSun" w:hAnsi="Calibri" w:cs="Calibri"/>
                <w:bCs/>
                <w:sz w:val="22"/>
                <w:szCs w:val="22"/>
              </w:rPr>
              <w:t>号</w:t>
            </w:r>
            <w:r w:rsidRPr="00A95B95">
              <w:rPr>
                <w:rFonts w:ascii="Calibri" w:eastAsia="SimSun" w:hAnsi="Calibri" w:cs="Calibri"/>
                <w:sz w:val="22"/>
                <w:szCs w:val="22"/>
              </w:rPr>
              <w:t>决议</w:t>
            </w:r>
            <w:r w:rsidRPr="00A95B95">
              <w:rPr>
                <w:rFonts w:ascii="Calibri" w:eastAsia="SimSun" w:hAnsi="Calibri" w:cs="Calibri"/>
                <w:b/>
                <w:sz w:val="22"/>
                <w:szCs w:val="22"/>
              </w:rPr>
              <w:t>（</w:t>
            </w:r>
            <w:r w:rsidRPr="00A95B95">
              <w:rPr>
                <w:rFonts w:ascii="Calibri" w:eastAsia="SimSun" w:hAnsi="Calibri" w:cs="Calibri"/>
                <w:b/>
                <w:sz w:val="22"/>
                <w:szCs w:val="22"/>
              </w:rPr>
              <w:t>WRC-23</w:t>
            </w:r>
            <w:r w:rsidRPr="00A95B95">
              <w:rPr>
                <w:rFonts w:ascii="Calibri" w:eastAsia="SimSun" w:hAnsi="Calibri" w:cs="Calibri"/>
                <w:b/>
                <w:sz w:val="22"/>
                <w:szCs w:val="22"/>
              </w:rPr>
              <w:t>，修订版）</w:t>
            </w:r>
            <w:r w:rsidRPr="00A95B95">
              <w:rPr>
                <w:rFonts w:ascii="Calibri" w:eastAsia="SimSun" w:hAnsi="Calibri" w:cs="Calibri"/>
                <w:sz w:val="22"/>
                <w:szCs w:val="22"/>
              </w:rPr>
              <w:t>的目的是加强对《无线电规则》附录</w:t>
            </w:r>
            <w:r w:rsidRPr="00A95B95">
              <w:rPr>
                <w:rFonts w:ascii="Calibri" w:eastAsia="SimSun" w:hAnsi="Calibri" w:cs="Calibri"/>
                <w:b/>
                <w:bCs/>
                <w:sz w:val="22"/>
                <w:szCs w:val="22"/>
              </w:rPr>
              <w:t>30B</w:t>
            </w:r>
            <w:r w:rsidRPr="00A95B95">
              <w:rPr>
                <w:rFonts w:ascii="Calibri" w:eastAsia="SimSun" w:hAnsi="Calibri" w:cs="Calibri"/>
                <w:sz w:val="22"/>
                <w:szCs w:val="22"/>
              </w:rPr>
              <w:t>规定频段的公平获取，包括推进附加系统的协调，其业务区仅限于主管部门的国家领土。</w:t>
            </w:r>
          </w:p>
          <w:p w14:paraId="40126E6A" w14:textId="77777777" w:rsidR="00A55A90" w:rsidRPr="00A95B95" w:rsidRDefault="00A55A90" w:rsidP="00A62558">
            <w:pPr>
              <w:pStyle w:val="Default"/>
              <w:numPr>
                <w:ilvl w:val="0"/>
                <w:numId w:val="34"/>
              </w:num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16</w:t>
            </w:r>
            <w:r w:rsidRPr="00A95B95">
              <w:rPr>
                <w:rFonts w:ascii="Calibri" w:eastAsia="SimSun" w:hAnsi="Calibri" w:cs="Calibri"/>
                <w:sz w:val="22"/>
                <w:szCs w:val="22"/>
              </w:rPr>
              <w:t>个</w:t>
            </w:r>
            <w:r w:rsidRPr="00A95B95">
              <w:rPr>
                <w:rFonts w:ascii="Calibri" w:eastAsia="SimSun" w:hAnsi="Calibri" w:cs="Calibri"/>
                <w:sz w:val="22"/>
                <w:szCs w:val="22"/>
              </w:rPr>
              <w:t>SADC</w:t>
            </w:r>
            <w:r w:rsidRPr="00A95B95">
              <w:rPr>
                <w:rFonts w:ascii="Calibri" w:eastAsia="SimSun" w:hAnsi="Calibri" w:cs="Calibri"/>
                <w:sz w:val="22"/>
                <w:szCs w:val="22"/>
              </w:rPr>
              <w:t>成员国采取的方式和提出的请求符合该决议的目的，并且还能以技术和经济上可行的方式在国内使用。</w:t>
            </w:r>
          </w:p>
          <w:p w14:paraId="1E229D12" w14:textId="77777777" w:rsidR="00A55A90" w:rsidRPr="00A95B95" w:rsidRDefault="00A55A90" w:rsidP="00A62558">
            <w:pPr>
              <w:pStyle w:val="Default"/>
              <w:numPr>
                <w:ilvl w:val="0"/>
                <w:numId w:val="34"/>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将这一请求推迟到</w:t>
            </w:r>
            <w:r w:rsidRPr="00A95B95">
              <w:rPr>
                <w:rFonts w:ascii="Calibri" w:eastAsia="SimSun" w:hAnsi="Calibri" w:cs="Calibri"/>
                <w:sz w:val="22"/>
                <w:szCs w:val="22"/>
              </w:rPr>
              <w:t>WRC-27</w:t>
            </w:r>
            <w:r w:rsidRPr="00A95B95">
              <w:rPr>
                <w:rFonts w:ascii="Calibri" w:eastAsia="SimSun" w:hAnsi="Calibri" w:cs="Calibri"/>
                <w:sz w:val="22"/>
                <w:szCs w:val="22"/>
              </w:rPr>
              <w:t>审议做出决定，将有损于</w:t>
            </w:r>
            <w:r w:rsidRPr="00A95B95">
              <w:rPr>
                <w:rFonts w:ascii="Calibri" w:eastAsia="SimSun" w:hAnsi="Calibri" w:cs="Calibri"/>
                <w:sz w:val="22"/>
                <w:szCs w:val="22"/>
              </w:rPr>
              <w:t>16</w:t>
            </w:r>
            <w:r w:rsidRPr="00A95B95">
              <w:rPr>
                <w:rFonts w:ascii="Calibri" w:eastAsia="SimSun" w:hAnsi="Calibri" w:cs="Calibri"/>
                <w:sz w:val="22"/>
                <w:szCs w:val="22"/>
              </w:rPr>
              <w:t>个</w:t>
            </w:r>
            <w:r w:rsidRPr="00A95B95">
              <w:rPr>
                <w:rFonts w:ascii="Calibri" w:eastAsia="SimSun" w:hAnsi="Calibri" w:cs="Calibri"/>
                <w:sz w:val="22"/>
                <w:szCs w:val="22"/>
              </w:rPr>
              <w:t>SADC</w:t>
            </w:r>
            <w:r w:rsidRPr="00A95B95">
              <w:rPr>
                <w:rFonts w:ascii="Calibri" w:eastAsia="SimSun" w:hAnsi="Calibri" w:cs="Calibri"/>
                <w:sz w:val="22"/>
                <w:szCs w:val="22"/>
              </w:rPr>
              <w:t>成员国的利益，也不符合以往</w:t>
            </w:r>
            <w:r w:rsidRPr="00A95B95">
              <w:rPr>
                <w:rFonts w:ascii="Calibri" w:eastAsia="SimSun" w:hAnsi="Calibri" w:cs="Calibri"/>
                <w:sz w:val="22"/>
                <w:szCs w:val="22"/>
              </w:rPr>
              <w:t>WRC</w:t>
            </w:r>
            <w:r w:rsidRPr="00A95B95">
              <w:rPr>
                <w:rFonts w:ascii="Calibri" w:eastAsia="SimSun" w:hAnsi="Calibri" w:cs="Calibri"/>
                <w:sz w:val="22"/>
                <w:szCs w:val="22"/>
              </w:rPr>
              <w:t>决定的目标。</w:t>
            </w:r>
          </w:p>
          <w:p w14:paraId="30F076BC" w14:textId="77777777" w:rsidR="00A55A90" w:rsidRPr="00A95B95" w:rsidRDefault="00A55A90" w:rsidP="00A4131C">
            <w:pPr>
              <w:pStyle w:val="Default"/>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因此，委员会决定根据无线电通信局对</w:t>
            </w:r>
            <w:r w:rsidRPr="00A95B95">
              <w:rPr>
                <w:rFonts w:ascii="Calibri" w:eastAsia="SimSun" w:hAnsi="Calibri" w:cs="Calibri"/>
                <w:sz w:val="22"/>
                <w:szCs w:val="22"/>
              </w:rPr>
              <w:t>16</w:t>
            </w:r>
            <w:r w:rsidRPr="00A95B95">
              <w:rPr>
                <w:rFonts w:ascii="Calibri" w:eastAsia="SimSun" w:hAnsi="Calibri" w:cs="Calibri"/>
                <w:sz w:val="22"/>
                <w:szCs w:val="22"/>
              </w:rPr>
              <w:t>个</w:t>
            </w:r>
            <w:r w:rsidRPr="00A95B95">
              <w:rPr>
                <w:rFonts w:ascii="Calibri" w:eastAsia="SimSun" w:hAnsi="Calibri" w:cs="Calibri"/>
                <w:sz w:val="22"/>
                <w:szCs w:val="22"/>
              </w:rPr>
              <w:t>SADC</w:t>
            </w:r>
            <w:r w:rsidRPr="00A95B95">
              <w:rPr>
                <w:rFonts w:ascii="Calibri" w:eastAsia="SimSun" w:hAnsi="Calibri" w:cs="Calibri"/>
                <w:sz w:val="22"/>
                <w:szCs w:val="22"/>
              </w:rPr>
              <w:t>成员国援助请求的答复，同意</w:t>
            </w:r>
            <w:r w:rsidRPr="00A95B95">
              <w:rPr>
                <w:rFonts w:ascii="Calibri" w:eastAsia="SimSun" w:hAnsi="Calibri" w:cs="Calibri"/>
                <w:sz w:val="22"/>
                <w:szCs w:val="22"/>
              </w:rPr>
              <w:t>16</w:t>
            </w:r>
            <w:r w:rsidRPr="00A95B95">
              <w:rPr>
                <w:rFonts w:ascii="Calibri" w:eastAsia="SimSun" w:hAnsi="Calibri" w:cs="Calibri"/>
                <w:sz w:val="22"/>
                <w:szCs w:val="22"/>
              </w:rPr>
              <w:t>个</w:t>
            </w:r>
            <w:r w:rsidRPr="00A95B95">
              <w:rPr>
                <w:rFonts w:ascii="Calibri" w:eastAsia="SimSun" w:hAnsi="Calibri" w:cs="Calibri"/>
                <w:sz w:val="22"/>
                <w:szCs w:val="22"/>
              </w:rPr>
              <w:t>SADC</w:t>
            </w:r>
            <w:r w:rsidRPr="00A95B95">
              <w:rPr>
                <w:rFonts w:ascii="Calibri" w:eastAsia="SimSun" w:hAnsi="Calibri" w:cs="Calibri"/>
                <w:sz w:val="22"/>
                <w:szCs w:val="22"/>
              </w:rPr>
              <w:t>成员国的请求，允许代表</w:t>
            </w:r>
            <w:r w:rsidRPr="00A95B95">
              <w:rPr>
                <w:rFonts w:ascii="Calibri" w:eastAsia="SimSun" w:hAnsi="Calibri" w:cs="Calibri"/>
                <w:sz w:val="22"/>
                <w:szCs w:val="22"/>
              </w:rPr>
              <w:t>16</w:t>
            </w:r>
            <w:r w:rsidRPr="00A95B95">
              <w:rPr>
                <w:rFonts w:ascii="Calibri" w:eastAsia="SimSun" w:hAnsi="Calibri" w:cs="Calibri"/>
                <w:sz w:val="22"/>
                <w:szCs w:val="22"/>
              </w:rPr>
              <w:t>个</w:t>
            </w:r>
            <w:r w:rsidRPr="00A95B95">
              <w:rPr>
                <w:rFonts w:ascii="Calibri" w:eastAsia="SimSun" w:hAnsi="Calibri" w:cs="Calibri"/>
                <w:sz w:val="22"/>
                <w:szCs w:val="22"/>
              </w:rPr>
              <w:t>SADC</w:t>
            </w:r>
            <w:r w:rsidRPr="00A95B95">
              <w:rPr>
                <w:rFonts w:ascii="Calibri" w:eastAsia="SimSun" w:hAnsi="Calibri" w:cs="Calibri"/>
                <w:sz w:val="22"/>
                <w:szCs w:val="22"/>
              </w:rPr>
              <w:t>成员国主管部门行事的安哥拉主管部门，根据第</w:t>
            </w:r>
            <w:r w:rsidRPr="00A95B95">
              <w:rPr>
                <w:rFonts w:ascii="Calibri" w:eastAsia="SimSun" w:hAnsi="Calibri" w:cs="Calibri"/>
                <w:b/>
                <w:sz w:val="22"/>
                <w:szCs w:val="22"/>
              </w:rPr>
              <w:t>170</w:t>
            </w:r>
            <w:r w:rsidRPr="00A95B95">
              <w:rPr>
                <w:rFonts w:ascii="Calibri" w:eastAsia="SimSun" w:hAnsi="Calibri" w:cs="Calibri"/>
                <w:bCs/>
                <w:sz w:val="22"/>
                <w:szCs w:val="22"/>
              </w:rPr>
              <w:t>号</w:t>
            </w:r>
            <w:r w:rsidRPr="00A95B95">
              <w:rPr>
                <w:rFonts w:ascii="Calibri" w:eastAsia="SimSun" w:hAnsi="Calibri" w:cs="Calibri"/>
                <w:sz w:val="22"/>
                <w:szCs w:val="22"/>
              </w:rPr>
              <w:t>决议</w:t>
            </w:r>
            <w:r w:rsidRPr="00A95B95">
              <w:rPr>
                <w:rFonts w:ascii="Calibri" w:eastAsia="SimSun" w:hAnsi="Calibri" w:cs="Calibri"/>
                <w:b/>
                <w:sz w:val="22"/>
                <w:szCs w:val="22"/>
              </w:rPr>
              <w:t>（</w:t>
            </w:r>
            <w:r w:rsidRPr="00A95B95">
              <w:rPr>
                <w:rFonts w:ascii="Calibri" w:eastAsia="SimSun" w:hAnsi="Calibri" w:cs="Calibri"/>
                <w:b/>
                <w:sz w:val="22"/>
                <w:szCs w:val="22"/>
              </w:rPr>
              <w:t>WRC-23</w:t>
            </w:r>
            <w:r w:rsidRPr="00A95B95">
              <w:rPr>
                <w:rFonts w:ascii="Calibri" w:eastAsia="SimSun" w:hAnsi="Calibri" w:cs="Calibri"/>
                <w:b/>
                <w:sz w:val="22"/>
                <w:szCs w:val="22"/>
              </w:rPr>
              <w:t>，修订版）</w:t>
            </w:r>
            <w:r w:rsidRPr="00A95B95">
              <w:rPr>
                <w:rFonts w:ascii="Calibri" w:eastAsia="SimSun" w:hAnsi="Calibri" w:cs="Calibri"/>
                <w:sz w:val="22"/>
                <w:szCs w:val="22"/>
              </w:rPr>
              <w:t>同时提交轨道位置位于东经</w:t>
            </w:r>
            <w:r w:rsidRPr="00A95B95">
              <w:rPr>
                <w:rFonts w:ascii="Calibri" w:eastAsia="SimSun" w:hAnsi="Calibri" w:cs="Calibri"/>
                <w:sz w:val="22"/>
                <w:szCs w:val="22"/>
              </w:rPr>
              <w:t>12.2</w:t>
            </w:r>
            <w:r w:rsidRPr="00A95B95">
              <w:rPr>
                <w:rFonts w:ascii="Calibri" w:eastAsia="SimSun" w:hAnsi="Calibri" w:cs="Calibri"/>
                <w:sz w:val="22"/>
                <w:szCs w:val="22"/>
              </w:rPr>
              <w:t>度、</w:t>
            </w:r>
            <w:r w:rsidRPr="00A95B95">
              <w:rPr>
                <w:rFonts w:ascii="Calibri" w:eastAsia="SimSun" w:hAnsi="Calibri" w:cs="Calibri"/>
                <w:sz w:val="22"/>
                <w:szCs w:val="22"/>
              </w:rPr>
              <w:t>16.9</w:t>
            </w:r>
            <w:r w:rsidRPr="00A95B95">
              <w:rPr>
                <w:rFonts w:ascii="Calibri" w:eastAsia="SimSun" w:hAnsi="Calibri" w:cs="Calibri"/>
                <w:sz w:val="22"/>
                <w:szCs w:val="22"/>
              </w:rPr>
              <w:t>度、</w:t>
            </w:r>
            <w:r w:rsidRPr="00A95B95">
              <w:rPr>
                <w:rFonts w:ascii="Calibri" w:eastAsia="SimSun" w:hAnsi="Calibri" w:cs="Calibri"/>
                <w:sz w:val="22"/>
                <w:szCs w:val="22"/>
              </w:rPr>
              <w:t>39.55</w:t>
            </w:r>
            <w:r w:rsidRPr="00A95B95">
              <w:rPr>
                <w:rFonts w:ascii="Calibri" w:eastAsia="SimSun" w:hAnsi="Calibri" w:cs="Calibri"/>
                <w:sz w:val="22"/>
                <w:szCs w:val="22"/>
              </w:rPr>
              <w:t>度、</w:t>
            </w:r>
            <w:r w:rsidRPr="00A95B95">
              <w:rPr>
                <w:rFonts w:ascii="Calibri" w:eastAsia="SimSun" w:hAnsi="Calibri" w:cs="Calibri"/>
                <w:sz w:val="22"/>
                <w:szCs w:val="22"/>
              </w:rPr>
              <w:t>42.25</w:t>
            </w:r>
            <w:r w:rsidRPr="00A95B95">
              <w:rPr>
                <w:rFonts w:ascii="Calibri" w:eastAsia="SimSun" w:hAnsi="Calibri" w:cs="Calibri"/>
                <w:sz w:val="22"/>
                <w:szCs w:val="22"/>
              </w:rPr>
              <w:t>度、</w:t>
            </w:r>
            <w:r w:rsidRPr="00A95B95">
              <w:rPr>
                <w:rFonts w:ascii="Calibri" w:eastAsia="SimSun" w:hAnsi="Calibri" w:cs="Calibri"/>
                <w:sz w:val="22"/>
                <w:szCs w:val="22"/>
              </w:rPr>
              <w:t>50.95</w:t>
            </w:r>
            <w:r w:rsidRPr="00A95B95">
              <w:rPr>
                <w:rFonts w:ascii="Calibri" w:eastAsia="SimSun" w:hAnsi="Calibri" w:cs="Calibri"/>
                <w:sz w:val="22"/>
                <w:szCs w:val="22"/>
              </w:rPr>
              <w:t>度、</w:t>
            </w:r>
            <w:r w:rsidRPr="00A95B95">
              <w:rPr>
                <w:rFonts w:ascii="Calibri" w:eastAsia="SimSun" w:hAnsi="Calibri" w:cs="Calibri"/>
                <w:sz w:val="22"/>
                <w:szCs w:val="22"/>
              </w:rPr>
              <w:t>67.5</w:t>
            </w:r>
            <w:r w:rsidRPr="00A95B95">
              <w:rPr>
                <w:rFonts w:ascii="Calibri" w:eastAsia="SimSun" w:hAnsi="Calibri" w:cs="Calibri"/>
                <w:sz w:val="22"/>
                <w:szCs w:val="22"/>
              </w:rPr>
              <w:t>度和</w:t>
            </w:r>
            <w:r w:rsidRPr="00A95B95">
              <w:rPr>
                <w:rFonts w:ascii="Calibri" w:eastAsia="SimSun" w:hAnsi="Calibri" w:cs="Calibri"/>
                <w:sz w:val="22"/>
                <w:szCs w:val="22"/>
              </w:rPr>
              <w:t>71</w:t>
            </w:r>
            <w:r w:rsidRPr="00A95B95">
              <w:rPr>
                <w:rFonts w:ascii="Calibri" w:eastAsia="SimSun" w:hAnsi="Calibri" w:cs="Calibri"/>
                <w:sz w:val="22"/>
                <w:szCs w:val="22"/>
              </w:rPr>
              <w:t>度的七份申报资料以及一份待选择位置的申报资料。因此，无线电规则委员会责成无线电通信局：</w:t>
            </w:r>
          </w:p>
          <w:p w14:paraId="1407D0CF" w14:textId="77777777" w:rsidR="00A55A90" w:rsidRPr="00A95B95" w:rsidRDefault="00A55A90" w:rsidP="00A62558">
            <w:pPr>
              <w:pStyle w:val="Default"/>
              <w:numPr>
                <w:ilvl w:val="0"/>
                <w:numId w:val="35"/>
              </w:num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lastRenderedPageBreak/>
              <w:t>根据第</w:t>
            </w:r>
            <w:r w:rsidRPr="00A95B95">
              <w:rPr>
                <w:rFonts w:ascii="Calibri" w:eastAsia="SimSun" w:hAnsi="Calibri" w:cs="Calibri"/>
                <w:b/>
                <w:sz w:val="22"/>
                <w:szCs w:val="22"/>
              </w:rPr>
              <w:t>170</w:t>
            </w:r>
            <w:r w:rsidRPr="00A95B95">
              <w:rPr>
                <w:rFonts w:ascii="Calibri" w:eastAsia="SimSun" w:hAnsi="Calibri" w:cs="Calibri"/>
                <w:bCs/>
                <w:sz w:val="22"/>
                <w:szCs w:val="22"/>
              </w:rPr>
              <w:t>号</w:t>
            </w:r>
            <w:r w:rsidRPr="00A95B95">
              <w:rPr>
                <w:rFonts w:ascii="Calibri" w:eastAsia="SimSun" w:hAnsi="Calibri" w:cs="Calibri"/>
                <w:sz w:val="22"/>
                <w:szCs w:val="22"/>
              </w:rPr>
              <w:t>决议</w:t>
            </w:r>
            <w:r w:rsidRPr="00A95B95">
              <w:rPr>
                <w:rFonts w:ascii="Calibri" w:eastAsia="SimSun" w:hAnsi="Calibri" w:cs="Calibri"/>
                <w:b/>
                <w:sz w:val="22"/>
                <w:szCs w:val="22"/>
              </w:rPr>
              <w:t>（</w:t>
            </w:r>
            <w:r w:rsidRPr="00A95B95">
              <w:rPr>
                <w:rFonts w:ascii="Calibri" w:eastAsia="SimSun" w:hAnsi="Calibri" w:cs="Calibri"/>
                <w:b/>
                <w:sz w:val="22"/>
                <w:szCs w:val="22"/>
              </w:rPr>
              <w:t>WRC-23</w:t>
            </w:r>
            <w:r w:rsidRPr="00A95B95">
              <w:rPr>
                <w:rFonts w:ascii="Calibri" w:eastAsia="SimSun" w:hAnsi="Calibri" w:cs="Calibri"/>
                <w:b/>
                <w:sz w:val="22"/>
                <w:szCs w:val="22"/>
              </w:rPr>
              <w:t>，修订版）</w:t>
            </w:r>
            <w:r w:rsidRPr="00A95B95">
              <w:rPr>
                <w:rFonts w:ascii="Calibri" w:eastAsia="SimSun" w:hAnsi="Calibri" w:cs="Calibri"/>
                <w:sz w:val="22"/>
                <w:szCs w:val="22"/>
              </w:rPr>
              <w:t>处理这八份申报资料，并在</w:t>
            </w:r>
            <w:r w:rsidRPr="00A95B95">
              <w:rPr>
                <w:rFonts w:ascii="Calibri" w:eastAsia="SimSun" w:hAnsi="Calibri" w:cs="Calibri"/>
                <w:sz w:val="22"/>
                <w:szCs w:val="22"/>
              </w:rPr>
              <w:t>A</w:t>
            </w:r>
            <w:r w:rsidRPr="00A95B95">
              <w:rPr>
                <w:rFonts w:ascii="Calibri" w:eastAsia="SimSun" w:hAnsi="Calibri" w:cs="Calibri"/>
                <w:sz w:val="22"/>
                <w:szCs w:val="22"/>
              </w:rPr>
              <w:t>部分特节中予以公布；</w:t>
            </w:r>
          </w:p>
          <w:p w14:paraId="0AE245C2" w14:textId="77777777" w:rsidR="00A55A90" w:rsidRPr="00A95B95" w:rsidRDefault="00A55A90" w:rsidP="00A62558">
            <w:pPr>
              <w:pStyle w:val="Default"/>
              <w:numPr>
                <w:ilvl w:val="0"/>
                <w:numId w:val="35"/>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在安哥拉主管部门提交</w:t>
            </w:r>
            <w:r w:rsidRPr="00A95B95">
              <w:rPr>
                <w:rFonts w:ascii="Calibri" w:eastAsia="SimSun" w:hAnsi="Calibri" w:cs="Calibri"/>
                <w:sz w:val="22"/>
                <w:szCs w:val="22"/>
              </w:rPr>
              <w:t>B</w:t>
            </w:r>
            <w:r w:rsidRPr="00A95B95">
              <w:rPr>
                <w:rFonts w:ascii="Calibri" w:eastAsia="SimSun" w:hAnsi="Calibri" w:cs="Calibri"/>
                <w:sz w:val="22"/>
                <w:szCs w:val="22"/>
              </w:rPr>
              <w:t>部分通知时，取消其根据第</w:t>
            </w:r>
            <w:r w:rsidRPr="00A95B95">
              <w:rPr>
                <w:rFonts w:ascii="Calibri" w:eastAsia="SimSun" w:hAnsi="Calibri" w:cs="Calibri"/>
                <w:b/>
                <w:sz w:val="22"/>
                <w:szCs w:val="22"/>
              </w:rPr>
              <w:t>17</w:t>
            </w:r>
            <w:r w:rsidRPr="00A95B95">
              <w:rPr>
                <w:rFonts w:ascii="Calibri" w:eastAsia="SimSun" w:hAnsi="Calibri" w:cs="Calibri"/>
                <w:bCs/>
                <w:sz w:val="22"/>
                <w:szCs w:val="22"/>
              </w:rPr>
              <w:t>0</w:t>
            </w:r>
            <w:r w:rsidRPr="00A95B95">
              <w:rPr>
                <w:rFonts w:ascii="Calibri" w:eastAsia="SimSun" w:hAnsi="Calibri" w:cs="Calibri"/>
                <w:bCs/>
                <w:sz w:val="22"/>
                <w:szCs w:val="22"/>
              </w:rPr>
              <w:t>号</w:t>
            </w:r>
            <w:r w:rsidRPr="00A95B95">
              <w:rPr>
                <w:rFonts w:ascii="Calibri" w:eastAsia="SimSun" w:hAnsi="Calibri" w:cs="Calibri"/>
                <w:sz w:val="22"/>
                <w:szCs w:val="22"/>
              </w:rPr>
              <w:t>决议</w:t>
            </w:r>
            <w:r w:rsidRPr="00A95B95">
              <w:rPr>
                <w:rFonts w:ascii="Calibri" w:eastAsia="SimSun" w:hAnsi="Calibri" w:cs="Calibri"/>
                <w:b/>
                <w:sz w:val="22"/>
                <w:szCs w:val="22"/>
              </w:rPr>
              <w:t>（</w:t>
            </w:r>
            <w:r w:rsidRPr="00A95B95">
              <w:rPr>
                <w:rFonts w:ascii="Calibri" w:eastAsia="SimSun" w:hAnsi="Calibri" w:cs="Calibri"/>
                <w:b/>
                <w:sz w:val="22"/>
                <w:szCs w:val="22"/>
              </w:rPr>
              <w:t>WRC-23</w:t>
            </w:r>
            <w:r w:rsidRPr="00A95B95">
              <w:rPr>
                <w:rFonts w:ascii="Calibri" w:eastAsia="SimSun" w:hAnsi="Calibri" w:cs="Calibri"/>
                <w:b/>
                <w:sz w:val="22"/>
                <w:szCs w:val="22"/>
              </w:rPr>
              <w:t>，修订版）</w:t>
            </w:r>
            <w:r w:rsidRPr="00A95B95">
              <w:rPr>
                <w:rFonts w:ascii="Calibri" w:eastAsia="SimSun" w:hAnsi="Calibri" w:cs="Calibri"/>
                <w:sz w:val="22"/>
                <w:szCs w:val="22"/>
              </w:rPr>
              <w:t>提交的所有其他剩余申报资料和相关的</w:t>
            </w:r>
            <w:r w:rsidRPr="00A95B95">
              <w:rPr>
                <w:rFonts w:ascii="Calibri" w:eastAsia="SimSun" w:hAnsi="Calibri" w:cs="Calibri"/>
                <w:sz w:val="22"/>
                <w:szCs w:val="22"/>
              </w:rPr>
              <w:t>A</w:t>
            </w:r>
            <w:r w:rsidRPr="00A95B95">
              <w:rPr>
                <w:rFonts w:ascii="Calibri" w:eastAsia="SimSun" w:hAnsi="Calibri" w:cs="Calibri"/>
                <w:sz w:val="22"/>
                <w:szCs w:val="22"/>
              </w:rPr>
              <w:t>部分特节。</w:t>
            </w:r>
          </w:p>
          <w:p w14:paraId="259ACB91" w14:textId="77777777" w:rsidR="00A55A90" w:rsidRPr="00A95B95" w:rsidRDefault="00A55A90" w:rsidP="00A4131C">
            <w:pPr>
              <w:pStyle w:val="Default"/>
              <w:spacing w:before="120"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委员会请安哥拉主管部门根据</w:t>
            </w:r>
            <w:r w:rsidRPr="00A95B95">
              <w:rPr>
                <w:rFonts w:ascii="Calibri" w:eastAsia="SimSun" w:hAnsi="Calibri" w:cs="Calibri"/>
                <w:sz w:val="22"/>
                <w:szCs w:val="22"/>
              </w:rPr>
              <w:t>B</w:t>
            </w:r>
            <w:r w:rsidRPr="00A95B95">
              <w:rPr>
                <w:rFonts w:ascii="Calibri" w:eastAsia="SimSun" w:hAnsi="Calibri" w:cs="Calibri"/>
                <w:sz w:val="22"/>
                <w:szCs w:val="22"/>
              </w:rPr>
              <w:t>部分阶段之前的协调进展情况，一旦确定选择的最佳轨道位置即通知无线电通信局。</w:t>
            </w:r>
          </w:p>
          <w:p w14:paraId="3E8033F8" w14:textId="77777777" w:rsidR="00A55A90" w:rsidRPr="00A95B95" w:rsidRDefault="00A55A90" w:rsidP="00A4131C">
            <w:pPr>
              <w:pStyle w:val="Default"/>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rPr>
              <w:t>委员会进而决定将这一问题纳入提交给</w:t>
            </w:r>
            <w:r w:rsidRPr="00A95B95">
              <w:rPr>
                <w:rFonts w:ascii="Calibri" w:eastAsia="SimSun" w:hAnsi="Calibri" w:cs="Calibri"/>
                <w:sz w:val="22"/>
                <w:szCs w:val="22"/>
              </w:rPr>
              <w:t>WRC-27</w:t>
            </w:r>
            <w:r w:rsidRPr="00A95B95">
              <w:rPr>
                <w:rFonts w:ascii="Calibri" w:eastAsia="SimSun" w:hAnsi="Calibri" w:cs="Calibri"/>
                <w:sz w:val="22"/>
                <w:szCs w:val="22"/>
              </w:rPr>
              <w:t>的关于第</w:t>
            </w:r>
            <w:r w:rsidRPr="00A95B95">
              <w:rPr>
                <w:rFonts w:ascii="Calibri" w:eastAsia="SimSun" w:hAnsi="Calibri" w:cs="Calibri"/>
                <w:b/>
                <w:sz w:val="22"/>
                <w:szCs w:val="22"/>
              </w:rPr>
              <w:t>80</w:t>
            </w:r>
            <w:r w:rsidRPr="00A95B95">
              <w:rPr>
                <w:rFonts w:ascii="Calibri" w:eastAsia="SimSun" w:hAnsi="Calibri" w:cs="Calibri"/>
                <w:b/>
                <w:sz w:val="22"/>
                <w:szCs w:val="22"/>
              </w:rPr>
              <w:t>号</w:t>
            </w:r>
            <w:r w:rsidRPr="00A95B95">
              <w:rPr>
                <w:rFonts w:ascii="Calibri" w:eastAsia="SimSun" w:hAnsi="Calibri" w:cs="Calibri"/>
                <w:sz w:val="22"/>
                <w:szCs w:val="22"/>
              </w:rPr>
              <w:t>决议</w:t>
            </w:r>
            <w:r w:rsidRPr="00A95B95">
              <w:rPr>
                <w:rFonts w:ascii="Calibri" w:eastAsia="SimSun" w:hAnsi="Calibri" w:cs="Calibri"/>
                <w:b/>
                <w:sz w:val="22"/>
                <w:szCs w:val="22"/>
              </w:rPr>
              <w:t>（</w:t>
            </w:r>
            <w:r w:rsidRPr="00A95B95">
              <w:rPr>
                <w:rFonts w:ascii="Calibri" w:eastAsia="SimSun" w:hAnsi="Calibri" w:cs="Calibri"/>
                <w:b/>
                <w:sz w:val="22"/>
                <w:szCs w:val="22"/>
              </w:rPr>
              <w:t>WRC-07</w:t>
            </w:r>
            <w:r w:rsidRPr="00A95B95">
              <w:rPr>
                <w:rFonts w:ascii="Calibri" w:eastAsia="SimSun" w:hAnsi="Calibri" w:cs="Calibri"/>
                <w:b/>
                <w:sz w:val="22"/>
                <w:szCs w:val="22"/>
              </w:rPr>
              <w:t>，修订版）</w:t>
            </w:r>
            <w:r w:rsidRPr="00A95B95">
              <w:rPr>
                <w:rFonts w:ascii="Calibri" w:eastAsia="SimSun" w:hAnsi="Calibri" w:cs="Calibri"/>
                <w:sz w:val="22"/>
                <w:szCs w:val="22"/>
              </w:rPr>
              <w:t>的报告中。</w:t>
            </w:r>
          </w:p>
        </w:tc>
        <w:tc>
          <w:tcPr>
            <w:tcW w:w="3118" w:type="dxa"/>
          </w:tcPr>
          <w:p w14:paraId="57569712" w14:textId="77777777" w:rsidR="00A55A90" w:rsidRPr="00A95B95" w:rsidRDefault="00A55A90" w:rsidP="00A4131C">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A95B95">
              <w:rPr>
                <w:rFonts w:ascii="Calibri" w:eastAsia="SimSun" w:hAnsi="Calibri" w:cs="Calibri"/>
                <w:sz w:val="22"/>
                <w:szCs w:val="22"/>
                <w:lang w:eastAsia="zh-CN"/>
              </w:rPr>
              <w:lastRenderedPageBreak/>
              <w:t>执行秘书会将该决定通知相关主管部门。</w:t>
            </w:r>
          </w:p>
          <w:p w14:paraId="2FEE6F8C" w14:textId="77777777" w:rsidR="00A55A90" w:rsidRPr="00A95B95" w:rsidRDefault="00A55A90" w:rsidP="00A4131C">
            <w:pPr>
              <w:pStyle w:val="Default"/>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无线电通信局将：</w:t>
            </w:r>
          </w:p>
          <w:p w14:paraId="693A17D0" w14:textId="77777777" w:rsidR="00A55A90" w:rsidRPr="00A95B95" w:rsidRDefault="00A55A90" w:rsidP="00A62558">
            <w:pPr>
              <w:pStyle w:val="Default"/>
              <w:numPr>
                <w:ilvl w:val="0"/>
                <w:numId w:val="35"/>
              </w:num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根据第</w:t>
            </w:r>
            <w:r w:rsidRPr="00A95B95">
              <w:rPr>
                <w:rFonts w:ascii="Calibri" w:eastAsia="SimSun" w:hAnsi="Calibri" w:cs="Calibri"/>
                <w:b/>
                <w:sz w:val="22"/>
                <w:szCs w:val="22"/>
              </w:rPr>
              <w:t>170</w:t>
            </w:r>
            <w:r w:rsidRPr="00A95B95">
              <w:rPr>
                <w:rFonts w:ascii="Calibri" w:eastAsia="SimSun" w:hAnsi="Calibri" w:cs="Calibri"/>
                <w:bCs/>
                <w:sz w:val="22"/>
                <w:szCs w:val="22"/>
              </w:rPr>
              <w:t>号</w:t>
            </w:r>
            <w:r w:rsidRPr="00A95B95">
              <w:rPr>
                <w:rFonts w:ascii="Calibri" w:eastAsia="SimSun" w:hAnsi="Calibri" w:cs="Calibri"/>
                <w:sz w:val="22"/>
                <w:szCs w:val="22"/>
              </w:rPr>
              <w:t>决议</w:t>
            </w:r>
            <w:r w:rsidRPr="00A95B95">
              <w:rPr>
                <w:rFonts w:ascii="Calibri" w:eastAsia="SimSun" w:hAnsi="Calibri" w:cs="Calibri"/>
                <w:b/>
                <w:sz w:val="22"/>
                <w:szCs w:val="22"/>
              </w:rPr>
              <w:t>（</w:t>
            </w:r>
            <w:r w:rsidRPr="00A95B95">
              <w:rPr>
                <w:rFonts w:ascii="Calibri" w:eastAsia="SimSun" w:hAnsi="Calibri" w:cs="Calibri"/>
                <w:b/>
                <w:sz w:val="22"/>
                <w:szCs w:val="22"/>
              </w:rPr>
              <w:t>WRC-23</w:t>
            </w:r>
            <w:r w:rsidRPr="00A95B95">
              <w:rPr>
                <w:rFonts w:ascii="Calibri" w:eastAsia="SimSun" w:hAnsi="Calibri" w:cs="Calibri"/>
                <w:b/>
                <w:sz w:val="22"/>
                <w:szCs w:val="22"/>
              </w:rPr>
              <w:t>，修订版）</w:t>
            </w:r>
            <w:r w:rsidRPr="00A95B95">
              <w:rPr>
                <w:rFonts w:ascii="Calibri" w:eastAsia="SimSun" w:hAnsi="Calibri" w:cs="Calibri"/>
                <w:sz w:val="22"/>
                <w:szCs w:val="22"/>
              </w:rPr>
              <w:t>处理这八份申报资料，并在</w:t>
            </w:r>
            <w:r w:rsidRPr="00A95B95">
              <w:rPr>
                <w:rFonts w:ascii="Calibri" w:eastAsia="SimSun" w:hAnsi="Calibri" w:cs="Calibri"/>
                <w:sz w:val="22"/>
                <w:szCs w:val="22"/>
              </w:rPr>
              <w:t>A</w:t>
            </w:r>
            <w:r w:rsidRPr="00A95B95">
              <w:rPr>
                <w:rFonts w:ascii="Calibri" w:eastAsia="SimSun" w:hAnsi="Calibri" w:cs="Calibri"/>
                <w:sz w:val="22"/>
                <w:szCs w:val="22"/>
              </w:rPr>
              <w:t>部分特节中予以公布；</w:t>
            </w:r>
          </w:p>
          <w:p w14:paraId="74B06B1D" w14:textId="77777777" w:rsidR="00A55A90" w:rsidRPr="00A95B95" w:rsidRDefault="00A55A90" w:rsidP="00A62558">
            <w:pPr>
              <w:pStyle w:val="Default"/>
              <w:numPr>
                <w:ilvl w:val="0"/>
                <w:numId w:val="35"/>
              </w:num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rPr>
              <w:t>在安哥拉主管部门提交</w:t>
            </w:r>
            <w:r w:rsidRPr="00A95B95">
              <w:rPr>
                <w:rFonts w:ascii="Calibri" w:eastAsia="SimSun" w:hAnsi="Calibri" w:cs="Calibri"/>
                <w:sz w:val="22"/>
                <w:szCs w:val="22"/>
              </w:rPr>
              <w:t>B</w:t>
            </w:r>
            <w:r w:rsidRPr="00A95B95">
              <w:rPr>
                <w:rFonts w:ascii="Calibri" w:eastAsia="SimSun" w:hAnsi="Calibri" w:cs="Calibri"/>
                <w:sz w:val="22"/>
                <w:szCs w:val="22"/>
              </w:rPr>
              <w:t>部分通知时，取消其根据第</w:t>
            </w:r>
            <w:r w:rsidRPr="00A95B95">
              <w:rPr>
                <w:rFonts w:ascii="Calibri" w:eastAsia="SimSun" w:hAnsi="Calibri" w:cs="Calibri"/>
                <w:b/>
                <w:sz w:val="22"/>
                <w:szCs w:val="22"/>
              </w:rPr>
              <w:t>170</w:t>
            </w:r>
            <w:r w:rsidRPr="00A95B95">
              <w:rPr>
                <w:rFonts w:ascii="Calibri" w:eastAsia="SimSun" w:hAnsi="Calibri" w:cs="Calibri"/>
                <w:bCs/>
                <w:sz w:val="22"/>
                <w:szCs w:val="22"/>
              </w:rPr>
              <w:t>号</w:t>
            </w:r>
            <w:r w:rsidRPr="00A95B95">
              <w:rPr>
                <w:rFonts w:ascii="Calibri" w:eastAsia="SimSun" w:hAnsi="Calibri" w:cs="Calibri"/>
                <w:sz w:val="22"/>
                <w:szCs w:val="22"/>
              </w:rPr>
              <w:t>决议</w:t>
            </w:r>
            <w:r w:rsidRPr="00A95B95">
              <w:rPr>
                <w:rFonts w:ascii="Calibri" w:eastAsia="SimSun" w:hAnsi="Calibri" w:cs="Calibri"/>
                <w:b/>
                <w:sz w:val="22"/>
                <w:szCs w:val="22"/>
              </w:rPr>
              <w:t>（</w:t>
            </w:r>
            <w:r w:rsidRPr="00A95B95">
              <w:rPr>
                <w:rFonts w:ascii="Calibri" w:eastAsia="SimSun" w:hAnsi="Calibri" w:cs="Calibri"/>
                <w:b/>
                <w:sz w:val="22"/>
                <w:szCs w:val="22"/>
              </w:rPr>
              <w:t>WRC-23</w:t>
            </w:r>
            <w:r w:rsidRPr="00A95B95">
              <w:rPr>
                <w:rFonts w:ascii="Calibri" w:eastAsia="SimSun" w:hAnsi="Calibri" w:cs="Calibri"/>
                <w:b/>
                <w:sz w:val="22"/>
                <w:szCs w:val="22"/>
              </w:rPr>
              <w:t>，修订版）</w:t>
            </w:r>
            <w:r w:rsidRPr="00A95B95">
              <w:rPr>
                <w:rFonts w:ascii="Calibri" w:eastAsia="SimSun" w:hAnsi="Calibri" w:cs="Calibri"/>
                <w:sz w:val="22"/>
                <w:szCs w:val="22"/>
              </w:rPr>
              <w:t>提交的所有其他剩余资料和相关的</w:t>
            </w:r>
            <w:r w:rsidRPr="00A95B95">
              <w:rPr>
                <w:rFonts w:ascii="Calibri" w:eastAsia="SimSun" w:hAnsi="Calibri" w:cs="Calibri"/>
                <w:sz w:val="22"/>
                <w:szCs w:val="22"/>
              </w:rPr>
              <w:t>A</w:t>
            </w:r>
            <w:r w:rsidRPr="00A95B95">
              <w:rPr>
                <w:rFonts w:ascii="Calibri" w:eastAsia="SimSun" w:hAnsi="Calibri" w:cs="Calibri"/>
                <w:sz w:val="22"/>
                <w:szCs w:val="22"/>
              </w:rPr>
              <w:t>部分特节。</w:t>
            </w:r>
          </w:p>
        </w:tc>
      </w:tr>
      <w:tr w:rsidR="00A55A90" w:rsidRPr="00A95B95" w14:paraId="42CFB9C4" w14:textId="77777777" w:rsidTr="00A4131C">
        <w:trPr>
          <w:trHeight w:val="521"/>
        </w:trPr>
        <w:tc>
          <w:tcPr>
            <w:cnfStyle w:val="001000000000" w:firstRow="0" w:lastRow="0" w:firstColumn="1" w:lastColumn="0" w:oddVBand="0" w:evenVBand="0" w:oddHBand="0" w:evenHBand="0" w:firstRowFirstColumn="0" w:firstRowLastColumn="0" w:lastRowFirstColumn="0" w:lastRowLastColumn="0"/>
            <w:tcW w:w="700" w:type="dxa"/>
          </w:tcPr>
          <w:p w14:paraId="34AA6F30" w14:textId="77777777" w:rsidR="00A55A90" w:rsidRPr="00A95B95" w:rsidRDefault="00A55A90" w:rsidP="00A4131C">
            <w:pPr>
              <w:pStyle w:val="Tabletext"/>
              <w:spacing w:before="120" w:after="120" w:line="260" w:lineRule="auto"/>
              <w:rPr>
                <w:rFonts w:ascii="Calibri" w:eastAsia="SimSun" w:hAnsi="Calibri" w:cs="Calibri"/>
                <w:szCs w:val="22"/>
              </w:rPr>
            </w:pPr>
            <w:r w:rsidRPr="00A95B95">
              <w:rPr>
                <w:rFonts w:ascii="Calibri" w:eastAsia="SimSun" w:hAnsi="Calibri" w:cs="Calibri"/>
                <w:szCs w:val="22"/>
              </w:rPr>
              <w:t>9</w:t>
            </w:r>
          </w:p>
        </w:tc>
        <w:tc>
          <w:tcPr>
            <w:tcW w:w="4113" w:type="dxa"/>
          </w:tcPr>
          <w:p w14:paraId="0978427B" w14:textId="77777777" w:rsidR="00A55A90" w:rsidRPr="00A95B95" w:rsidRDefault="00A55A90" w:rsidP="00A4131C">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rPr>
              <w:t>选举</w:t>
            </w:r>
            <w:r w:rsidRPr="00A95B95">
              <w:rPr>
                <w:rFonts w:ascii="Calibri" w:eastAsia="SimSun" w:hAnsi="Calibri" w:cs="Calibri"/>
                <w:sz w:val="22"/>
                <w:szCs w:val="22"/>
              </w:rPr>
              <w:t>2025</w:t>
            </w:r>
            <w:r w:rsidRPr="00A95B95">
              <w:rPr>
                <w:rFonts w:ascii="Calibri" w:eastAsia="SimSun" w:hAnsi="Calibri" w:cs="Calibri"/>
                <w:sz w:val="22"/>
                <w:szCs w:val="22"/>
              </w:rPr>
              <w:t>年会议副主席</w:t>
            </w:r>
          </w:p>
        </w:tc>
        <w:tc>
          <w:tcPr>
            <w:tcW w:w="6806" w:type="dxa"/>
          </w:tcPr>
          <w:p w14:paraId="659B2B71" w14:textId="77777777" w:rsidR="00A55A90" w:rsidRPr="00A95B95" w:rsidRDefault="00A55A90" w:rsidP="00A4131C">
            <w:pPr>
              <w:pStyle w:val="Default"/>
              <w:spacing w:before="120"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考虑到国际电联《</w:t>
            </w:r>
            <w:r w:rsidRPr="000910C0">
              <w:rPr>
                <w:rFonts w:ascii="Calibri" w:eastAsia="SimSun" w:hAnsi="Calibri" w:cs="Calibri" w:hint="eastAsia"/>
                <w:sz w:val="22"/>
                <w:szCs w:val="22"/>
              </w:rPr>
              <w:t>公约</w:t>
            </w:r>
            <w:r w:rsidRPr="00A95B95">
              <w:rPr>
                <w:rFonts w:ascii="Calibri" w:eastAsia="SimSun" w:hAnsi="Calibri" w:cs="Calibri"/>
                <w:sz w:val="22"/>
                <w:szCs w:val="22"/>
              </w:rPr>
              <w:t>》第</w:t>
            </w:r>
            <w:r w:rsidRPr="00A95B95">
              <w:rPr>
                <w:rFonts w:ascii="Calibri" w:eastAsia="SimSun" w:hAnsi="Calibri" w:cs="Calibri"/>
                <w:sz w:val="22"/>
                <w:szCs w:val="22"/>
              </w:rPr>
              <w:t>144</w:t>
            </w:r>
            <w:r w:rsidRPr="00A95B95">
              <w:rPr>
                <w:rFonts w:ascii="Calibri" w:eastAsia="SimSun" w:hAnsi="Calibri" w:cs="Calibri"/>
                <w:sz w:val="22"/>
                <w:szCs w:val="22"/>
              </w:rPr>
              <w:t>款，委员会同意其</w:t>
            </w:r>
            <w:r w:rsidRPr="00A95B95">
              <w:rPr>
                <w:rFonts w:ascii="Calibri" w:eastAsia="SimSun" w:hAnsi="Calibri" w:cs="Calibri"/>
                <w:sz w:val="22"/>
                <w:szCs w:val="22"/>
              </w:rPr>
              <w:t>2024</w:t>
            </w:r>
            <w:r w:rsidRPr="00A95B95">
              <w:rPr>
                <w:rFonts w:ascii="Calibri" w:eastAsia="SimSun" w:hAnsi="Calibri" w:cs="Calibri"/>
                <w:sz w:val="22"/>
                <w:szCs w:val="22"/>
              </w:rPr>
              <w:t>年会议的副主席</w:t>
            </w:r>
            <w:r w:rsidRPr="00A95B95">
              <w:rPr>
                <w:rFonts w:ascii="Calibri" w:eastAsia="SimSun" w:hAnsi="Calibri" w:cs="Calibri"/>
                <w:sz w:val="22"/>
                <w:szCs w:val="22"/>
              </w:rPr>
              <w:t>A. LINHARES DE SOUZA FILHO</w:t>
            </w:r>
            <w:r w:rsidRPr="00A95B95">
              <w:rPr>
                <w:rFonts w:ascii="Calibri" w:eastAsia="SimSun" w:hAnsi="Calibri" w:cs="Calibri"/>
                <w:sz w:val="22"/>
                <w:szCs w:val="22"/>
              </w:rPr>
              <w:t>先生担任委员会</w:t>
            </w:r>
            <w:r w:rsidRPr="00A95B95">
              <w:rPr>
                <w:rFonts w:ascii="Calibri" w:eastAsia="SimSun" w:hAnsi="Calibri" w:cs="Calibri"/>
                <w:sz w:val="22"/>
                <w:szCs w:val="22"/>
              </w:rPr>
              <w:t>2025</w:t>
            </w:r>
            <w:r w:rsidRPr="00A95B95">
              <w:rPr>
                <w:rFonts w:ascii="Calibri" w:eastAsia="SimSun" w:hAnsi="Calibri" w:cs="Calibri"/>
                <w:sz w:val="22"/>
                <w:szCs w:val="22"/>
              </w:rPr>
              <w:t>年会议的主席。</w:t>
            </w:r>
          </w:p>
          <w:p w14:paraId="0CDE8830" w14:textId="77777777" w:rsidR="00A55A90" w:rsidRPr="00A95B95" w:rsidRDefault="00A55A90" w:rsidP="00A4131C">
            <w:pPr>
              <w:pStyle w:val="Default"/>
              <w:spacing w:before="120"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rPr>
              <w:t>委员会同意选举</w:t>
            </w:r>
            <w:r w:rsidRPr="00A95B95">
              <w:rPr>
                <w:rFonts w:ascii="Calibri" w:eastAsia="SimSun" w:hAnsi="Calibri" w:cs="Calibri"/>
                <w:sz w:val="22"/>
                <w:szCs w:val="22"/>
              </w:rPr>
              <w:t>S. HASANOVA</w:t>
            </w:r>
            <w:r w:rsidRPr="00A95B95">
              <w:rPr>
                <w:rFonts w:ascii="Calibri" w:eastAsia="SimSun" w:hAnsi="Calibri" w:cs="Calibri"/>
                <w:sz w:val="22"/>
                <w:szCs w:val="22"/>
              </w:rPr>
              <w:t>女士担任其</w:t>
            </w:r>
            <w:r w:rsidRPr="00A95B95">
              <w:rPr>
                <w:rFonts w:ascii="Calibri" w:eastAsia="SimSun" w:hAnsi="Calibri" w:cs="Calibri"/>
                <w:sz w:val="22"/>
                <w:szCs w:val="22"/>
              </w:rPr>
              <w:t>2025</w:t>
            </w:r>
            <w:r w:rsidRPr="00A95B95">
              <w:rPr>
                <w:rFonts w:ascii="Calibri" w:eastAsia="SimSun" w:hAnsi="Calibri" w:cs="Calibri"/>
                <w:sz w:val="22"/>
                <w:szCs w:val="22"/>
              </w:rPr>
              <w:t>年会议的副主席，并因此担任</w:t>
            </w:r>
            <w:r w:rsidRPr="00A95B95">
              <w:rPr>
                <w:rFonts w:ascii="Calibri" w:eastAsia="SimSun" w:hAnsi="Calibri" w:cs="Calibri"/>
                <w:sz w:val="22"/>
                <w:szCs w:val="22"/>
              </w:rPr>
              <w:t>2026</w:t>
            </w:r>
            <w:r w:rsidRPr="00A95B95">
              <w:rPr>
                <w:rFonts w:ascii="Calibri" w:eastAsia="SimSun" w:hAnsi="Calibri" w:cs="Calibri"/>
                <w:sz w:val="22"/>
                <w:szCs w:val="22"/>
              </w:rPr>
              <w:t>年会议的主席。</w:t>
            </w:r>
          </w:p>
        </w:tc>
        <w:tc>
          <w:tcPr>
            <w:tcW w:w="3118" w:type="dxa"/>
          </w:tcPr>
          <w:p w14:paraId="501B4FC3" w14:textId="77777777" w:rsidR="00A55A90" w:rsidRPr="00A95B95" w:rsidRDefault="00A55A90" w:rsidP="00A4131C">
            <w:pPr>
              <w:pStyle w:val="ListParagraph"/>
              <w:spacing w:after="120"/>
              <w:ind w:left="0"/>
              <w:contextualSpacing w:val="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w:t>
            </w:r>
          </w:p>
        </w:tc>
      </w:tr>
      <w:tr w:rsidR="00A55A90" w:rsidRPr="00A95B95" w14:paraId="629E54B0" w14:textId="77777777" w:rsidTr="00A4131C">
        <w:trPr>
          <w:cantSplit/>
          <w:trHeight w:val="127"/>
        </w:trPr>
        <w:tc>
          <w:tcPr>
            <w:cnfStyle w:val="001000000000" w:firstRow="0" w:lastRow="0" w:firstColumn="1" w:lastColumn="0" w:oddVBand="0" w:evenVBand="0" w:oddHBand="0" w:evenHBand="0" w:firstRowFirstColumn="0" w:firstRowLastColumn="0" w:lastRowFirstColumn="0" w:lastRowLastColumn="0"/>
            <w:tcW w:w="700" w:type="dxa"/>
          </w:tcPr>
          <w:p w14:paraId="36166A72" w14:textId="77777777" w:rsidR="00A55A90" w:rsidRPr="00A95B95" w:rsidRDefault="00A55A90" w:rsidP="00A4131C">
            <w:pPr>
              <w:pStyle w:val="Tabletext"/>
              <w:spacing w:before="120" w:after="120" w:line="260" w:lineRule="auto"/>
              <w:rPr>
                <w:rFonts w:ascii="Calibri" w:eastAsia="SimSun" w:hAnsi="Calibri" w:cs="Calibri"/>
                <w:szCs w:val="22"/>
              </w:rPr>
            </w:pPr>
            <w:r w:rsidRPr="00A95B95">
              <w:rPr>
                <w:rFonts w:ascii="Calibri" w:eastAsia="SimSun" w:hAnsi="Calibri" w:cs="Calibri"/>
                <w:szCs w:val="22"/>
              </w:rPr>
              <w:t>10</w:t>
            </w:r>
          </w:p>
        </w:tc>
        <w:tc>
          <w:tcPr>
            <w:tcW w:w="4113" w:type="dxa"/>
          </w:tcPr>
          <w:p w14:paraId="14FE73E1" w14:textId="77777777" w:rsidR="00A55A90" w:rsidRPr="00A95B95" w:rsidRDefault="00A55A90" w:rsidP="00A4131C">
            <w:pPr>
              <w:spacing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确认</w:t>
            </w:r>
            <w:r w:rsidRPr="00A95B95">
              <w:rPr>
                <w:rFonts w:ascii="Calibri" w:eastAsia="SimSun" w:hAnsi="Calibri" w:cs="Calibri"/>
                <w:sz w:val="22"/>
                <w:szCs w:val="22"/>
              </w:rPr>
              <w:t>2025</w:t>
            </w:r>
            <w:r w:rsidRPr="00A95B95">
              <w:rPr>
                <w:rFonts w:ascii="Calibri" w:eastAsia="SimSun" w:hAnsi="Calibri" w:cs="Calibri"/>
                <w:sz w:val="22"/>
                <w:szCs w:val="22"/>
              </w:rPr>
              <w:t>年下次会议以及未来会议的暂定日期</w:t>
            </w:r>
          </w:p>
        </w:tc>
        <w:tc>
          <w:tcPr>
            <w:tcW w:w="6806" w:type="dxa"/>
          </w:tcPr>
          <w:p w14:paraId="00B037C3" w14:textId="77777777" w:rsidR="00A55A90" w:rsidRPr="00A95B95" w:rsidRDefault="00A55A90" w:rsidP="00A4131C">
            <w:pPr>
              <w:tabs>
                <w:tab w:val="left" w:pos="2021"/>
              </w:tabs>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bookmarkStart w:id="11" w:name="_Hlk170298318"/>
            <w:bookmarkStart w:id="12" w:name="_Hlk148707703"/>
            <w:r w:rsidRPr="00A95B95">
              <w:rPr>
                <w:rFonts w:ascii="Calibri" w:eastAsia="SimSun" w:hAnsi="Calibri" w:cs="Calibri"/>
                <w:sz w:val="22"/>
                <w:szCs w:val="22"/>
              </w:rPr>
              <w:t>委员会确认第</w:t>
            </w:r>
            <w:r w:rsidRPr="00A95B95">
              <w:rPr>
                <w:rFonts w:ascii="Calibri" w:eastAsia="SimSun" w:hAnsi="Calibri" w:cs="Calibri"/>
                <w:sz w:val="22"/>
                <w:szCs w:val="22"/>
              </w:rPr>
              <w:t>98</w:t>
            </w:r>
            <w:r w:rsidRPr="00A95B95">
              <w:rPr>
                <w:rFonts w:ascii="Calibri" w:eastAsia="SimSun" w:hAnsi="Calibri" w:cs="Calibri"/>
                <w:sz w:val="22"/>
                <w:szCs w:val="22"/>
              </w:rPr>
              <w:t>次会议的日期为</w:t>
            </w:r>
            <w:r w:rsidRPr="00A95B95">
              <w:rPr>
                <w:rFonts w:ascii="Calibri" w:eastAsia="SimSun" w:hAnsi="Calibri" w:cs="Calibri"/>
                <w:sz w:val="22"/>
                <w:szCs w:val="22"/>
              </w:rPr>
              <w:t>2025</w:t>
            </w:r>
            <w:r w:rsidRPr="00A95B95">
              <w:rPr>
                <w:rFonts w:ascii="Calibri" w:eastAsia="SimSun" w:hAnsi="Calibri" w:cs="Calibri"/>
                <w:sz w:val="22"/>
                <w:szCs w:val="22"/>
              </w:rPr>
              <w:t>年</w:t>
            </w:r>
            <w:r w:rsidRPr="00A95B95">
              <w:rPr>
                <w:rFonts w:ascii="Calibri" w:eastAsia="SimSun" w:hAnsi="Calibri" w:cs="Calibri"/>
                <w:sz w:val="22"/>
                <w:szCs w:val="22"/>
              </w:rPr>
              <w:t>3</w:t>
            </w:r>
            <w:r w:rsidRPr="00A95B95">
              <w:rPr>
                <w:rFonts w:ascii="Calibri" w:eastAsia="SimSun" w:hAnsi="Calibri" w:cs="Calibri"/>
                <w:sz w:val="22"/>
                <w:szCs w:val="22"/>
              </w:rPr>
              <w:t>月</w:t>
            </w:r>
            <w:r w:rsidRPr="00A95B95">
              <w:rPr>
                <w:rFonts w:ascii="Calibri" w:eastAsia="SimSun" w:hAnsi="Calibri" w:cs="Calibri"/>
                <w:sz w:val="22"/>
                <w:szCs w:val="22"/>
              </w:rPr>
              <w:t>17</w:t>
            </w:r>
            <w:r w:rsidRPr="00A95B95">
              <w:rPr>
                <w:rFonts w:ascii="Calibri" w:eastAsia="SimSun" w:hAnsi="Calibri" w:cs="Calibri"/>
                <w:sz w:val="22"/>
                <w:szCs w:val="22"/>
              </w:rPr>
              <w:t>日至</w:t>
            </w:r>
            <w:r w:rsidRPr="00A95B95">
              <w:rPr>
                <w:rFonts w:ascii="Calibri" w:eastAsia="SimSun" w:hAnsi="Calibri" w:cs="Calibri"/>
                <w:sz w:val="22"/>
                <w:szCs w:val="22"/>
              </w:rPr>
              <w:t>21</w:t>
            </w:r>
            <w:r w:rsidRPr="00A95B95">
              <w:rPr>
                <w:rFonts w:ascii="Calibri" w:eastAsia="SimSun" w:hAnsi="Calibri" w:cs="Calibri"/>
                <w:sz w:val="22"/>
                <w:szCs w:val="22"/>
              </w:rPr>
              <w:t>日（</w:t>
            </w:r>
            <w:r w:rsidRPr="00A95B95">
              <w:rPr>
                <w:rFonts w:ascii="Calibri" w:eastAsia="SimSun" w:hAnsi="Calibri" w:cs="Calibri"/>
                <w:sz w:val="22"/>
                <w:szCs w:val="22"/>
              </w:rPr>
              <w:t>L</w:t>
            </w:r>
            <w:r w:rsidRPr="00A95B95">
              <w:rPr>
                <w:rFonts w:ascii="Calibri" w:eastAsia="SimSun" w:hAnsi="Calibri" w:cs="Calibri"/>
                <w:sz w:val="22"/>
                <w:szCs w:val="22"/>
              </w:rPr>
              <w:t>厅）。</w:t>
            </w:r>
          </w:p>
          <w:p w14:paraId="0357F016" w14:textId="77777777" w:rsidR="00A55A90" w:rsidRPr="00A95B95" w:rsidRDefault="00A55A90" w:rsidP="00A4131C">
            <w:pPr>
              <w:tabs>
                <w:tab w:val="left" w:pos="2021"/>
              </w:tabs>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委员会还初步确认了</w:t>
            </w:r>
            <w:r w:rsidRPr="00A95B95">
              <w:rPr>
                <w:rFonts w:ascii="Calibri" w:eastAsia="SimSun" w:hAnsi="Calibri" w:cs="Calibri"/>
                <w:sz w:val="22"/>
                <w:szCs w:val="22"/>
              </w:rPr>
              <w:t>2025</w:t>
            </w:r>
            <w:r w:rsidRPr="00A95B95">
              <w:rPr>
                <w:rFonts w:ascii="Calibri" w:eastAsia="SimSun" w:hAnsi="Calibri" w:cs="Calibri"/>
                <w:sz w:val="22"/>
                <w:szCs w:val="22"/>
              </w:rPr>
              <w:t>年后续会议的日期，具体如下：</w:t>
            </w:r>
          </w:p>
          <w:p w14:paraId="5FA230F7" w14:textId="77777777" w:rsidR="00A55A90" w:rsidRPr="00A95B95" w:rsidRDefault="00A55A90" w:rsidP="00A4131C">
            <w:pPr>
              <w:spacing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w:t>
            </w:r>
            <w:r w:rsidRPr="00A95B95">
              <w:rPr>
                <w:rFonts w:ascii="Calibri" w:eastAsia="SimSun" w:hAnsi="Calibri" w:cs="Calibri"/>
                <w:sz w:val="22"/>
                <w:szCs w:val="22"/>
              </w:rPr>
              <w:tab/>
            </w:r>
            <w:r w:rsidRPr="00A95B95">
              <w:rPr>
                <w:rFonts w:ascii="Calibri" w:eastAsia="SimSun" w:hAnsi="Calibri" w:cs="Calibri"/>
                <w:sz w:val="22"/>
                <w:szCs w:val="22"/>
              </w:rPr>
              <w:t>第</w:t>
            </w:r>
            <w:r w:rsidRPr="00A95B95">
              <w:rPr>
                <w:rFonts w:ascii="Calibri" w:eastAsia="SimSun" w:hAnsi="Calibri" w:cs="Calibri"/>
                <w:sz w:val="22"/>
                <w:szCs w:val="22"/>
              </w:rPr>
              <w:t>99</w:t>
            </w:r>
            <w:r w:rsidRPr="00A95B95">
              <w:rPr>
                <w:rFonts w:ascii="Calibri" w:eastAsia="SimSun" w:hAnsi="Calibri" w:cs="Calibri"/>
                <w:sz w:val="22"/>
                <w:szCs w:val="22"/>
              </w:rPr>
              <w:t>次会议：</w:t>
            </w:r>
            <w:r w:rsidRPr="00A95B95">
              <w:rPr>
                <w:rFonts w:ascii="Calibri" w:eastAsia="SimSun" w:hAnsi="Calibri" w:cs="Calibri"/>
                <w:sz w:val="22"/>
                <w:szCs w:val="22"/>
              </w:rPr>
              <w:t>2025</w:t>
            </w:r>
            <w:r w:rsidRPr="00A95B95">
              <w:rPr>
                <w:rFonts w:ascii="Calibri" w:eastAsia="SimSun" w:hAnsi="Calibri" w:cs="Calibri"/>
                <w:sz w:val="22"/>
                <w:szCs w:val="22"/>
              </w:rPr>
              <w:t>年</w:t>
            </w:r>
            <w:r w:rsidRPr="00A95B95">
              <w:rPr>
                <w:rFonts w:ascii="Calibri" w:eastAsia="SimSun" w:hAnsi="Calibri" w:cs="Calibri"/>
                <w:sz w:val="22"/>
                <w:szCs w:val="22"/>
              </w:rPr>
              <w:t>7</w:t>
            </w:r>
            <w:r w:rsidRPr="00A95B95">
              <w:rPr>
                <w:rFonts w:ascii="Calibri" w:eastAsia="SimSun" w:hAnsi="Calibri" w:cs="Calibri"/>
                <w:sz w:val="22"/>
                <w:szCs w:val="22"/>
              </w:rPr>
              <w:t>月</w:t>
            </w:r>
            <w:r w:rsidRPr="00A95B95">
              <w:rPr>
                <w:rFonts w:ascii="Calibri" w:eastAsia="SimSun" w:hAnsi="Calibri" w:cs="Calibri"/>
                <w:sz w:val="22"/>
                <w:szCs w:val="22"/>
              </w:rPr>
              <w:t>14-18</w:t>
            </w:r>
            <w:r w:rsidRPr="00A95B95">
              <w:rPr>
                <w:rFonts w:ascii="Calibri" w:eastAsia="SimSun" w:hAnsi="Calibri" w:cs="Calibri"/>
                <w:sz w:val="22"/>
                <w:szCs w:val="22"/>
              </w:rPr>
              <w:t>日（</w:t>
            </w:r>
            <w:r w:rsidRPr="00A95B95">
              <w:rPr>
                <w:rFonts w:ascii="Calibri" w:eastAsia="SimSun" w:hAnsi="Calibri" w:cs="Calibri"/>
                <w:sz w:val="22"/>
                <w:szCs w:val="22"/>
              </w:rPr>
              <w:t>L</w:t>
            </w:r>
            <w:r w:rsidRPr="00A95B95">
              <w:rPr>
                <w:rFonts w:ascii="Calibri" w:eastAsia="SimSun" w:hAnsi="Calibri" w:cs="Calibri"/>
                <w:sz w:val="22"/>
                <w:szCs w:val="22"/>
              </w:rPr>
              <w:t>厅）；</w:t>
            </w:r>
          </w:p>
          <w:p w14:paraId="6C3D692C" w14:textId="77777777" w:rsidR="00A55A90" w:rsidRPr="00A95B95" w:rsidRDefault="00A55A90" w:rsidP="00A4131C">
            <w:pPr>
              <w:spacing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w:t>
            </w:r>
            <w:r w:rsidRPr="00A95B95">
              <w:rPr>
                <w:rFonts w:ascii="Calibri" w:eastAsia="SimSun" w:hAnsi="Calibri" w:cs="Calibri"/>
                <w:sz w:val="22"/>
                <w:szCs w:val="22"/>
              </w:rPr>
              <w:tab/>
            </w:r>
            <w:r w:rsidRPr="00A95B95">
              <w:rPr>
                <w:rFonts w:ascii="Calibri" w:eastAsia="SimSun" w:hAnsi="Calibri" w:cs="Calibri"/>
                <w:sz w:val="22"/>
                <w:szCs w:val="22"/>
              </w:rPr>
              <w:t>第</w:t>
            </w:r>
            <w:r w:rsidRPr="00A95B95">
              <w:rPr>
                <w:rFonts w:ascii="Calibri" w:eastAsia="SimSun" w:hAnsi="Calibri" w:cs="Calibri"/>
                <w:sz w:val="22"/>
                <w:szCs w:val="22"/>
              </w:rPr>
              <w:t>100</w:t>
            </w:r>
            <w:r w:rsidRPr="00A95B95">
              <w:rPr>
                <w:rFonts w:ascii="Calibri" w:eastAsia="SimSun" w:hAnsi="Calibri" w:cs="Calibri"/>
                <w:sz w:val="22"/>
                <w:szCs w:val="22"/>
              </w:rPr>
              <w:t>次会议：</w:t>
            </w:r>
            <w:r w:rsidRPr="00A95B95">
              <w:rPr>
                <w:rFonts w:ascii="Calibri" w:eastAsia="SimSun" w:hAnsi="Calibri" w:cs="Calibri"/>
                <w:sz w:val="22"/>
                <w:szCs w:val="22"/>
              </w:rPr>
              <w:t>2025</w:t>
            </w:r>
            <w:r w:rsidRPr="00A95B95">
              <w:rPr>
                <w:rFonts w:ascii="Calibri" w:eastAsia="SimSun" w:hAnsi="Calibri" w:cs="Calibri"/>
                <w:sz w:val="22"/>
                <w:szCs w:val="22"/>
              </w:rPr>
              <w:t>年</w:t>
            </w:r>
            <w:r w:rsidRPr="00A95B95">
              <w:rPr>
                <w:rFonts w:ascii="Calibri" w:eastAsia="SimSun" w:hAnsi="Calibri" w:cs="Calibri"/>
                <w:sz w:val="22"/>
                <w:szCs w:val="22"/>
              </w:rPr>
              <w:t>11</w:t>
            </w:r>
            <w:r w:rsidRPr="00A95B95">
              <w:rPr>
                <w:rFonts w:ascii="Calibri" w:eastAsia="SimSun" w:hAnsi="Calibri" w:cs="Calibri"/>
                <w:sz w:val="22"/>
                <w:szCs w:val="22"/>
              </w:rPr>
              <w:t>月</w:t>
            </w:r>
            <w:r w:rsidRPr="00A95B95">
              <w:rPr>
                <w:rFonts w:ascii="Calibri" w:eastAsia="SimSun" w:hAnsi="Calibri" w:cs="Calibri"/>
                <w:sz w:val="22"/>
                <w:szCs w:val="22"/>
              </w:rPr>
              <w:t>10-14</w:t>
            </w:r>
            <w:r w:rsidRPr="00A95B95">
              <w:rPr>
                <w:rFonts w:ascii="Calibri" w:eastAsia="SimSun" w:hAnsi="Calibri" w:cs="Calibri"/>
                <w:sz w:val="22"/>
                <w:szCs w:val="22"/>
              </w:rPr>
              <w:t>日（</w:t>
            </w:r>
            <w:r w:rsidRPr="00A95B95">
              <w:rPr>
                <w:rFonts w:ascii="Calibri" w:eastAsia="SimSun" w:hAnsi="Calibri" w:cs="Calibri"/>
                <w:sz w:val="22"/>
                <w:szCs w:val="22"/>
              </w:rPr>
              <w:t>L</w:t>
            </w:r>
            <w:r w:rsidRPr="00A95B95">
              <w:rPr>
                <w:rFonts w:ascii="Calibri" w:eastAsia="SimSun" w:hAnsi="Calibri" w:cs="Calibri"/>
                <w:sz w:val="22"/>
                <w:szCs w:val="22"/>
              </w:rPr>
              <w:t>厅）；</w:t>
            </w:r>
          </w:p>
          <w:p w14:paraId="0AF8BE17" w14:textId="77777777" w:rsidR="00A55A90" w:rsidRPr="00A95B95" w:rsidRDefault="00A55A90" w:rsidP="00A4131C">
            <w:pPr>
              <w:ind w:firstLineChars="200" w:firstLine="44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2026</w:t>
            </w:r>
            <w:r w:rsidRPr="00A95B95">
              <w:rPr>
                <w:rFonts w:ascii="Calibri" w:eastAsia="SimSun" w:hAnsi="Calibri" w:cs="Calibri"/>
                <w:sz w:val="22"/>
                <w:szCs w:val="22"/>
              </w:rPr>
              <w:t>年的安排如下：</w:t>
            </w:r>
          </w:p>
          <w:p w14:paraId="03A12AA3" w14:textId="77777777" w:rsidR="00A55A90" w:rsidRPr="00A95B95" w:rsidRDefault="00A55A90" w:rsidP="00A4131C">
            <w:pPr>
              <w:spacing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w:t>
            </w:r>
            <w:r w:rsidRPr="00A95B95">
              <w:rPr>
                <w:rFonts w:ascii="Calibri" w:eastAsia="SimSun" w:hAnsi="Calibri" w:cs="Calibri"/>
                <w:sz w:val="22"/>
                <w:szCs w:val="22"/>
              </w:rPr>
              <w:tab/>
            </w:r>
            <w:r w:rsidRPr="00A95B95">
              <w:rPr>
                <w:rFonts w:ascii="Calibri" w:eastAsia="SimSun" w:hAnsi="Calibri" w:cs="Calibri"/>
                <w:sz w:val="22"/>
                <w:szCs w:val="22"/>
              </w:rPr>
              <w:t>第</w:t>
            </w:r>
            <w:r w:rsidRPr="00A95B95">
              <w:rPr>
                <w:rFonts w:ascii="Calibri" w:eastAsia="SimSun" w:hAnsi="Calibri" w:cs="Calibri"/>
                <w:sz w:val="22"/>
                <w:szCs w:val="22"/>
              </w:rPr>
              <w:t>101</w:t>
            </w:r>
            <w:r w:rsidRPr="00A95B95">
              <w:rPr>
                <w:rFonts w:ascii="Calibri" w:eastAsia="SimSun" w:hAnsi="Calibri" w:cs="Calibri"/>
                <w:sz w:val="22"/>
                <w:szCs w:val="22"/>
              </w:rPr>
              <w:t>次会议：</w:t>
            </w:r>
            <w:r w:rsidRPr="00A95B95">
              <w:rPr>
                <w:rFonts w:ascii="Calibri" w:eastAsia="SimSun" w:hAnsi="Calibri" w:cs="Calibri"/>
                <w:sz w:val="22"/>
                <w:szCs w:val="22"/>
              </w:rPr>
              <w:t>2026</w:t>
            </w:r>
            <w:r w:rsidRPr="00A95B95">
              <w:rPr>
                <w:rFonts w:ascii="Calibri" w:eastAsia="SimSun" w:hAnsi="Calibri" w:cs="Calibri"/>
                <w:sz w:val="22"/>
                <w:szCs w:val="22"/>
              </w:rPr>
              <w:t>年</w:t>
            </w:r>
            <w:r w:rsidRPr="00A95B95">
              <w:rPr>
                <w:rFonts w:ascii="Calibri" w:eastAsia="SimSun" w:hAnsi="Calibri" w:cs="Calibri"/>
                <w:sz w:val="22"/>
                <w:szCs w:val="22"/>
              </w:rPr>
              <w:t>3</w:t>
            </w:r>
            <w:r w:rsidRPr="00A95B95">
              <w:rPr>
                <w:rFonts w:ascii="Calibri" w:eastAsia="SimSun" w:hAnsi="Calibri" w:cs="Calibri"/>
                <w:sz w:val="22"/>
                <w:szCs w:val="22"/>
              </w:rPr>
              <w:t>月</w:t>
            </w:r>
            <w:r w:rsidRPr="00A95B95">
              <w:rPr>
                <w:rFonts w:ascii="Calibri" w:eastAsia="SimSun" w:hAnsi="Calibri" w:cs="Calibri"/>
                <w:sz w:val="22"/>
                <w:szCs w:val="22"/>
              </w:rPr>
              <w:t>23-27</w:t>
            </w:r>
            <w:r w:rsidRPr="00A95B95">
              <w:rPr>
                <w:rFonts w:ascii="Calibri" w:eastAsia="SimSun" w:hAnsi="Calibri" w:cs="Calibri"/>
                <w:sz w:val="22"/>
                <w:szCs w:val="22"/>
              </w:rPr>
              <w:t>日（</w:t>
            </w:r>
            <w:r w:rsidRPr="00A95B95">
              <w:rPr>
                <w:rFonts w:ascii="Calibri" w:eastAsia="SimSun" w:hAnsi="Calibri" w:cs="Calibri"/>
                <w:sz w:val="22"/>
                <w:szCs w:val="22"/>
              </w:rPr>
              <w:t>L</w:t>
            </w:r>
            <w:r w:rsidRPr="00A95B95">
              <w:rPr>
                <w:rFonts w:ascii="Calibri" w:eastAsia="SimSun" w:hAnsi="Calibri" w:cs="Calibri"/>
                <w:sz w:val="22"/>
                <w:szCs w:val="22"/>
              </w:rPr>
              <w:t>厅）；</w:t>
            </w:r>
          </w:p>
          <w:p w14:paraId="58ED5E1E" w14:textId="77777777" w:rsidR="00A55A90" w:rsidRPr="00A95B95" w:rsidRDefault="00A55A90" w:rsidP="00A4131C">
            <w:pPr>
              <w:spacing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w:t>
            </w:r>
            <w:r w:rsidRPr="00A95B95">
              <w:rPr>
                <w:rFonts w:ascii="Calibri" w:eastAsia="SimSun" w:hAnsi="Calibri" w:cs="Calibri"/>
                <w:sz w:val="22"/>
                <w:szCs w:val="22"/>
              </w:rPr>
              <w:tab/>
            </w:r>
            <w:r w:rsidRPr="00A95B95">
              <w:rPr>
                <w:rFonts w:ascii="Calibri" w:eastAsia="SimSun" w:hAnsi="Calibri" w:cs="Calibri"/>
                <w:sz w:val="22"/>
                <w:szCs w:val="22"/>
              </w:rPr>
              <w:t>第</w:t>
            </w:r>
            <w:r w:rsidRPr="00A95B95">
              <w:rPr>
                <w:rFonts w:ascii="Calibri" w:eastAsia="SimSun" w:hAnsi="Calibri" w:cs="Calibri"/>
                <w:sz w:val="22"/>
                <w:szCs w:val="22"/>
              </w:rPr>
              <w:t>102</w:t>
            </w:r>
            <w:r w:rsidRPr="00A95B95">
              <w:rPr>
                <w:rFonts w:ascii="Calibri" w:eastAsia="SimSun" w:hAnsi="Calibri" w:cs="Calibri"/>
                <w:sz w:val="22"/>
                <w:szCs w:val="22"/>
              </w:rPr>
              <w:t>次会议：</w:t>
            </w:r>
            <w:r w:rsidRPr="00A95B95">
              <w:rPr>
                <w:rFonts w:ascii="Calibri" w:eastAsia="SimSun" w:hAnsi="Calibri" w:cs="Calibri"/>
                <w:sz w:val="22"/>
                <w:szCs w:val="22"/>
              </w:rPr>
              <w:t>2026</w:t>
            </w:r>
            <w:r w:rsidRPr="00A95B95">
              <w:rPr>
                <w:rFonts w:ascii="Calibri" w:eastAsia="SimSun" w:hAnsi="Calibri" w:cs="Calibri"/>
                <w:sz w:val="22"/>
                <w:szCs w:val="22"/>
              </w:rPr>
              <w:t>年</w:t>
            </w:r>
            <w:r w:rsidRPr="00A95B95">
              <w:rPr>
                <w:rFonts w:ascii="Calibri" w:eastAsia="SimSun" w:hAnsi="Calibri" w:cs="Calibri"/>
                <w:sz w:val="22"/>
                <w:szCs w:val="22"/>
              </w:rPr>
              <w:t>6</w:t>
            </w:r>
            <w:r w:rsidRPr="00A95B95">
              <w:rPr>
                <w:rFonts w:ascii="Calibri" w:eastAsia="SimSun" w:hAnsi="Calibri" w:cs="Calibri"/>
                <w:sz w:val="22"/>
                <w:szCs w:val="22"/>
              </w:rPr>
              <w:t>月</w:t>
            </w:r>
            <w:r w:rsidRPr="00A95B95">
              <w:rPr>
                <w:rFonts w:ascii="Calibri" w:eastAsia="SimSun" w:hAnsi="Calibri" w:cs="Calibri"/>
                <w:sz w:val="22"/>
                <w:szCs w:val="22"/>
              </w:rPr>
              <w:t>29-7</w:t>
            </w:r>
            <w:r w:rsidRPr="00A95B95">
              <w:rPr>
                <w:rFonts w:ascii="Calibri" w:eastAsia="SimSun" w:hAnsi="Calibri" w:cs="Calibri"/>
                <w:sz w:val="22"/>
                <w:szCs w:val="22"/>
              </w:rPr>
              <w:t>月</w:t>
            </w:r>
            <w:r w:rsidRPr="00A95B95">
              <w:rPr>
                <w:rFonts w:ascii="Calibri" w:eastAsia="SimSun" w:hAnsi="Calibri" w:cs="Calibri"/>
                <w:sz w:val="22"/>
                <w:szCs w:val="22"/>
              </w:rPr>
              <w:t>3</w:t>
            </w:r>
            <w:r w:rsidRPr="00A95B95">
              <w:rPr>
                <w:rFonts w:ascii="Calibri" w:eastAsia="SimSun" w:hAnsi="Calibri" w:cs="Calibri"/>
                <w:sz w:val="22"/>
                <w:szCs w:val="22"/>
              </w:rPr>
              <w:t>日（</w:t>
            </w:r>
            <w:r w:rsidRPr="00A95B95">
              <w:rPr>
                <w:rFonts w:ascii="Calibri" w:eastAsia="SimSun" w:hAnsi="Calibri" w:cs="Calibri"/>
                <w:sz w:val="22"/>
                <w:szCs w:val="22"/>
              </w:rPr>
              <w:t>L</w:t>
            </w:r>
            <w:r w:rsidRPr="00A95B95">
              <w:rPr>
                <w:rFonts w:ascii="Calibri" w:eastAsia="SimSun" w:hAnsi="Calibri" w:cs="Calibri"/>
                <w:sz w:val="22"/>
                <w:szCs w:val="22"/>
              </w:rPr>
              <w:t>厅）；</w:t>
            </w:r>
          </w:p>
          <w:p w14:paraId="254099DD" w14:textId="77777777" w:rsidR="00A55A90" w:rsidRPr="00A95B95" w:rsidRDefault="00A55A90" w:rsidP="00A4131C">
            <w:pPr>
              <w:spacing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w:t>
            </w:r>
            <w:r w:rsidRPr="00A95B95">
              <w:rPr>
                <w:rFonts w:ascii="Calibri" w:eastAsia="SimSun" w:hAnsi="Calibri" w:cs="Calibri"/>
                <w:sz w:val="22"/>
                <w:szCs w:val="22"/>
              </w:rPr>
              <w:tab/>
            </w:r>
            <w:r w:rsidRPr="00A95B95">
              <w:rPr>
                <w:rFonts w:ascii="Calibri" w:eastAsia="SimSun" w:hAnsi="Calibri" w:cs="Calibri"/>
                <w:sz w:val="22"/>
                <w:szCs w:val="22"/>
              </w:rPr>
              <w:t>第</w:t>
            </w:r>
            <w:r w:rsidRPr="00A95B95">
              <w:rPr>
                <w:rFonts w:ascii="Calibri" w:eastAsia="SimSun" w:hAnsi="Calibri" w:cs="Calibri"/>
                <w:sz w:val="22"/>
                <w:szCs w:val="22"/>
              </w:rPr>
              <w:t>103</w:t>
            </w:r>
            <w:r w:rsidRPr="00A95B95">
              <w:rPr>
                <w:rFonts w:ascii="Calibri" w:eastAsia="SimSun" w:hAnsi="Calibri" w:cs="Calibri"/>
                <w:sz w:val="22"/>
                <w:szCs w:val="22"/>
              </w:rPr>
              <w:t>次会议：</w:t>
            </w:r>
            <w:r w:rsidRPr="00A95B95">
              <w:rPr>
                <w:rFonts w:ascii="Calibri" w:eastAsia="SimSun" w:hAnsi="Calibri" w:cs="Calibri"/>
                <w:sz w:val="22"/>
                <w:szCs w:val="22"/>
              </w:rPr>
              <w:t>2026</w:t>
            </w:r>
            <w:r w:rsidRPr="00A95B95">
              <w:rPr>
                <w:rFonts w:ascii="Calibri" w:eastAsia="SimSun" w:hAnsi="Calibri" w:cs="Calibri"/>
                <w:sz w:val="22"/>
                <w:szCs w:val="22"/>
              </w:rPr>
              <w:t>年</w:t>
            </w:r>
            <w:r w:rsidRPr="00A95B95">
              <w:rPr>
                <w:rFonts w:ascii="Calibri" w:eastAsia="SimSun" w:hAnsi="Calibri" w:cs="Calibri"/>
                <w:sz w:val="22"/>
                <w:szCs w:val="22"/>
              </w:rPr>
              <w:t>10</w:t>
            </w:r>
            <w:r w:rsidRPr="00A95B95">
              <w:rPr>
                <w:rFonts w:ascii="Calibri" w:eastAsia="SimSun" w:hAnsi="Calibri" w:cs="Calibri"/>
                <w:sz w:val="22"/>
                <w:szCs w:val="22"/>
              </w:rPr>
              <w:t>月</w:t>
            </w:r>
            <w:r w:rsidRPr="00A95B95">
              <w:rPr>
                <w:rFonts w:ascii="Calibri" w:eastAsia="SimSun" w:hAnsi="Calibri" w:cs="Calibri"/>
                <w:sz w:val="22"/>
                <w:szCs w:val="22"/>
              </w:rPr>
              <w:t>26-30</w:t>
            </w:r>
            <w:r w:rsidRPr="00A95B95">
              <w:rPr>
                <w:rFonts w:ascii="Calibri" w:eastAsia="SimSun" w:hAnsi="Calibri" w:cs="Calibri"/>
                <w:sz w:val="22"/>
                <w:szCs w:val="22"/>
              </w:rPr>
              <w:t>日（</w:t>
            </w:r>
            <w:r w:rsidRPr="00A95B95">
              <w:rPr>
                <w:rFonts w:ascii="Calibri" w:eastAsia="SimSun" w:hAnsi="Calibri" w:cs="Calibri"/>
                <w:sz w:val="22"/>
                <w:szCs w:val="22"/>
              </w:rPr>
              <w:t>L</w:t>
            </w:r>
            <w:r w:rsidRPr="00A95B95">
              <w:rPr>
                <w:rFonts w:ascii="Calibri" w:eastAsia="SimSun" w:hAnsi="Calibri" w:cs="Calibri"/>
                <w:sz w:val="22"/>
                <w:szCs w:val="22"/>
              </w:rPr>
              <w:t>厅）</w:t>
            </w:r>
            <w:bookmarkEnd w:id="11"/>
            <w:r w:rsidRPr="00A95B95">
              <w:rPr>
                <w:rFonts w:ascii="Calibri" w:eastAsia="SimSun" w:hAnsi="Calibri" w:cs="Calibri"/>
                <w:sz w:val="22"/>
                <w:szCs w:val="22"/>
              </w:rPr>
              <w:t>。</w:t>
            </w:r>
            <w:bookmarkEnd w:id="12"/>
          </w:p>
        </w:tc>
        <w:tc>
          <w:tcPr>
            <w:tcW w:w="3118" w:type="dxa"/>
          </w:tcPr>
          <w:p w14:paraId="3A5B7B84" w14:textId="77777777" w:rsidR="00A55A90" w:rsidRPr="00A95B95" w:rsidRDefault="00A55A90" w:rsidP="00A4131C">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A95B95">
              <w:rPr>
                <w:rFonts w:ascii="Calibri" w:eastAsia="SimSun" w:hAnsi="Calibri" w:cs="Calibri"/>
                <w:sz w:val="22"/>
                <w:szCs w:val="22"/>
              </w:rPr>
              <w:t>-</w:t>
            </w:r>
          </w:p>
        </w:tc>
      </w:tr>
      <w:tr w:rsidR="00A55A90" w:rsidRPr="00A95B95" w14:paraId="0547D5F8" w14:textId="77777777" w:rsidTr="00A4131C">
        <w:trPr>
          <w:trHeight w:val="461"/>
        </w:trPr>
        <w:tc>
          <w:tcPr>
            <w:cnfStyle w:val="001000000000" w:firstRow="0" w:lastRow="0" w:firstColumn="1" w:lastColumn="0" w:oddVBand="0" w:evenVBand="0" w:oddHBand="0" w:evenHBand="0" w:firstRowFirstColumn="0" w:firstRowLastColumn="0" w:lastRowFirstColumn="0" w:lastRowLastColumn="0"/>
            <w:tcW w:w="700" w:type="dxa"/>
          </w:tcPr>
          <w:p w14:paraId="6F23C6B1" w14:textId="77777777" w:rsidR="00A55A90" w:rsidRPr="00A95B95" w:rsidRDefault="00A55A90" w:rsidP="00A4131C">
            <w:pPr>
              <w:pStyle w:val="Tabletext"/>
              <w:spacing w:before="120" w:after="120" w:line="260" w:lineRule="auto"/>
              <w:rPr>
                <w:rFonts w:ascii="Calibri" w:eastAsia="SimSun" w:hAnsi="Calibri" w:cs="Calibri"/>
                <w:szCs w:val="22"/>
              </w:rPr>
            </w:pPr>
            <w:r w:rsidRPr="00A95B95">
              <w:rPr>
                <w:rFonts w:ascii="Calibri" w:eastAsia="SimSun" w:hAnsi="Calibri" w:cs="Calibri"/>
                <w:szCs w:val="22"/>
              </w:rPr>
              <w:t>11</w:t>
            </w:r>
          </w:p>
        </w:tc>
        <w:tc>
          <w:tcPr>
            <w:tcW w:w="4113" w:type="dxa"/>
          </w:tcPr>
          <w:p w14:paraId="4A8A5D93" w14:textId="02A7E8E2" w:rsidR="00A55A90" w:rsidRPr="00A95B95" w:rsidRDefault="00A55A90" w:rsidP="00A4131C">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A95B95">
              <w:rPr>
                <w:rFonts w:ascii="Calibri" w:eastAsia="SimSun" w:hAnsi="Calibri" w:cs="Calibri"/>
                <w:szCs w:val="22"/>
              </w:rPr>
              <w:t>其</w:t>
            </w:r>
            <w:r w:rsidR="00B67537">
              <w:rPr>
                <w:rFonts w:ascii="Calibri" w:eastAsia="SimSun" w:hAnsi="Calibri" w:cs="Calibri" w:hint="eastAsia"/>
                <w:szCs w:val="22"/>
                <w:lang w:eastAsia="zh-CN"/>
              </w:rPr>
              <w:t>他</w:t>
            </w:r>
            <w:r w:rsidRPr="00A95B95">
              <w:rPr>
                <w:rFonts w:ascii="Calibri" w:eastAsia="SimSun" w:hAnsi="Calibri" w:cs="Calibri"/>
                <w:szCs w:val="22"/>
              </w:rPr>
              <w:t>事宜</w:t>
            </w:r>
          </w:p>
        </w:tc>
        <w:tc>
          <w:tcPr>
            <w:tcW w:w="6806" w:type="dxa"/>
          </w:tcPr>
          <w:p w14:paraId="3934B22F" w14:textId="77777777" w:rsidR="00A55A90" w:rsidRPr="00A95B95" w:rsidRDefault="00A55A90" w:rsidP="00A4131C">
            <w:p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w:t>
            </w:r>
          </w:p>
        </w:tc>
        <w:tc>
          <w:tcPr>
            <w:tcW w:w="3118" w:type="dxa"/>
          </w:tcPr>
          <w:p w14:paraId="35A4907D" w14:textId="77777777" w:rsidR="00A55A90" w:rsidRPr="00A95B95" w:rsidRDefault="00A55A90" w:rsidP="00A4131C">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A95B95">
              <w:rPr>
                <w:rFonts w:ascii="Calibri" w:eastAsia="SimSun" w:hAnsi="Calibri" w:cs="Calibri"/>
                <w:szCs w:val="22"/>
              </w:rPr>
              <w:t>-</w:t>
            </w:r>
          </w:p>
        </w:tc>
      </w:tr>
      <w:tr w:rsidR="00A55A90" w:rsidRPr="00A95B95" w14:paraId="6D48E06A" w14:textId="77777777" w:rsidTr="00A4131C">
        <w:trPr>
          <w:trHeight w:val="461"/>
        </w:trPr>
        <w:tc>
          <w:tcPr>
            <w:cnfStyle w:val="001000000000" w:firstRow="0" w:lastRow="0" w:firstColumn="1" w:lastColumn="0" w:oddVBand="0" w:evenVBand="0" w:oddHBand="0" w:evenHBand="0" w:firstRowFirstColumn="0" w:firstRowLastColumn="0" w:lastRowFirstColumn="0" w:lastRowLastColumn="0"/>
            <w:tcW w:w="700" w:type="dxa"/>
          </w:tcPr>
          <w:p w14:paraId="2FE8344E" w14:textId="77777777" w:rsidR="00A55A90" w:rsidRPr="00A95B95" w:rsidRDefault="00A55A90" w:rsidP="00A4131C">
            <w:pPr>
              <w:pStyle w:val="Tabletext"/>
              <w:spacing w:before="120" w:after="120" w:line="260" w:lineRule="auto"/>
              <w:rPr>
                <w:rFonts w:ascii="Calibri" w:eastAsia="SimSun" w:hAnsi="Calibri" w:cs="Calibri"/>
                <w:szCs w:val="22"/>
              </w:rPr>
            </w:pPr>
            <w:r w:rsidRPr="00A95B95">
              <w:rPr>
                <w:rFonts w:ascii="Calibri" w:eastAsia="SimSun" w:hAnsi="Calibri" w:cs="Calibri"/>
                <w:szCs w:val="22"/>
              </w:rPr>
              <w:lastRenderedPageBreak/>
              <w:t>12</w:t>
            </w:r>
          </w:p>
        </w:tc>
        <w:tc>
          <w:tcPr>
            <w:tcW w:w="4113" w:type="dxa"/>
          </w:tcPr>
          <w:p w14:paraId="7A2B6A6D" w14:textId="77777777" w:rsidR="00A55A90" w:rsidRPr="00A95B95" w:rsidRDefault="00A55A90" w:rsidP="00A4131C">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A95B95">
              <w:rPr>
                <w:rFonts w:ascii="Calibri" w:eastAsia="SimSun" w:hAnsi="Calibri" w:cs="Calibri"/>
                <w:szCs w:val="22"/>
              </w:rPr>
              <w:t>批准各项决定的摘要</w:t>
            </w:r>
          </w:p>
        </w:tc>
        <w:tc>
          <w:tcPr>
            <w:tcW w:w="6806" w:type="dxa"/>
          </w:tcPr>
          <w:p w14:paraId="6E9ECC7C" w14:textId="77777777" w:rsidR="00A55A90" w:rsidRPr="00A95B95" w:rsidRDefault="00A55A90" w:rsidP="00A4131C">
            <w:pPr>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委员会批准了</w:t>
            </w:r>
            <w:r w:rsidRPr="00A95B95">
              <w:rPr>
                <w:rFonts w:ascii="Calibri" w:eastAsia="SimSun" w:hAnsi="Calibri" w:cs="Calibri"/>
                <w:sz w:val="22"/>
                <w:szCs w:val="22"/>
              </w:rPr>
              <w:t>RRB24-3/23</w:t>
            </w:r>
            <w:r w:rsidRPr="00A95B95">
              <w:rPr>
                <w:rFonts w:ascii="Calibri" w:eastAsia="SimSun" w:hAnsi="Calibri" w:cs="Calibri"/>
                <w:sz w:val="22"/>
                <w:szCs w:val="22"/>
              </w:rPr>
              <w:t>号文件中的决定摘要。</w:t>
            </w:r>
          </w:p>
        </w:tc>
        <w:tc>
          <w:tcPr>
            <w:tcW w:w="3118" w:type="dxa"/>
          </w:tcPr>
          <w:p w14:paraId="5D1798AC" w14:textId="77777777" w:rsidR="00A55A90" w:rsidRPr="00A95B95" w:rsidRDefault="00A55A90" w:rsidP="00A4131C">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A95B95">
              <w:rPr>
                <w:rFonts w:ascii="Calibri" w:eastAsia="SimSun" w:hAnsi="Calibri" w:cs="Calibri"/>
                <w:szCs w:val="22"/>
              </w:rPr>
              <w:t>-</w:t>
            </w:r>
          </w:p>
        </w:tc>
      </w:tr>
      <w:tr w:rsidR="00A55A90" w:rsidRPr="00A95B95" w14:paraId="35D5C7F6" w14:textId="77777777" w:rsidTr="00A4131C">
        <w:trPr>
          <w:trHeight w:val="620"/>
        </w:trPr>
        <w:tc>
          <w:tcPr>
            <w:cnfStyle w:val="001000000000" w:firstRow="0" w:lastRow="0" w:firstColumn="1" w:lastColumn="0" w:oddVBand="0" w:evenVBand="0" w:oddHBand="0" w:evenHBand="0" w:firstRowFirstColumn="0" w:firstRowLastColumn="0" w:lastRowFirstColumn="0" w:lastRowLastColumn="0"/>
            <w:tcW w:w="700" w:type="dxa"/>
          </w:tcPr>
          <w:p w14:paraId="1FD62BDC" w14:textId="77777777" w:rsidR="00A55A90" w:rsidRPr="00A95B95" w:rsidRDefault="00A55A90" w:rsidP="00A4131C">
            <w:pPr>
              <w:pStyle w:val="Tabletext"/>
              <w:spacing w:before="120" w:after="120" w:line="260" w:lineRule="auto"/>
              <w:rPr>
                <w:rFonts w:ascii="Calibri" w:eastAsia="SimSun" w:hAnsi="Calibri" w:cs="Calibri"/>
                <w:szCs w:val="22"/>
              </w:rPr>
            </w:pPr>
            <w:r w:rsidRPr="00A95B95">
              <w:rPr>
                <w:rFonts w:ascii="Calibri" w:eastAsia="SimSun" w:hAnsi="Calibri" w:cs="Calibri"/>
                <w:szCs w:val="22"/>
              </w:rPr>
              <w:t>13</w:t>
            </w:r>
          </w:p>
        </w:tc>
        <w:tc>
          <w:tcPr>
            <w:tcW w:w="4113" w:type="dxa"/>
          </w:tcPr>
          <w:p w14:paraId="765D5961" w14:textId="77777777" w:rsidR="00A55A90" w:rsidRPr="00A95B95" w:rsidRDefault="00A55A90" w:rsidP="00A4131C">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A95B95">
              <w:rPr>
                <w:rFonts w:ascii="Calibri" w:eastAsia="SimSun" w:hAnsi="Calibri" w:cs="Calibri"/>
                <w:szCs w:val="22"/>
              </w:rPr>
              <w:t>会议闭幕</w:t>
            </w:r>
          </w:p>
        </w:tc>
        <w:tc>
          <w:tcPr>
            <w:tcW w:w="6806" w:type="dxa"/>
          </w:tcPr>
          <w:p w14:paraId="763AE2DC" w14:textId="77777777" w:rsidR="00A55A90" w:rsidRPr="00A95B95" w:rsidRDefault="00A55A90" w:rsidP="00A4131C">
            <w:pPr>
              <w:tabs>
                <w:tab w:val="left" w:pos="159"/>
              </w:tabs>
              <w:spacing w:after="120"/>
              <w:ind w:firstLineChars="200" w:firstLine="44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A95B95">
              <w:rPr>
                <w:rFonts w:ascii="Calibri" w:eastAsia="SimSun" w:hAnsi="Calibri" w:cs="Calibri"/>
                <w:sz w:val="22"/>
                <w:szCs w:val="22"/>
              </w:rPr>
              <w:t>会议于</w:t>
            </w:r>
            <w:r w:rsidRPr="00A95B95">
              <w:rPr>
                <w:rFonts w:ascii="Calibri" w:eastAsia="SimSun" w:hAnsi="Calibri" w:cs="Calibri"/>
                <w:sz w:val="22"/>
                <w:szCs w:val="22"/>
              </w:rPr>
              <w:t>2025</w:t>
            </w:r>
            <w:r w:rsidRPr="00A95B95">
              <w:rPr>
                <w:rFonts w:ascii="Calibri" w:eastAsia="SimSun" w:hAnsi="Calibri" w:cs="Calibri"/>
                <w:sz w:val="22"/>
                <w:szCs w:val="22"/>
              </w:rPr>
              <w:t>年</w:t>
            </w:r>
            <w:r w:rsidRPr="00A95B95">
              <w:rPr>
                <w:rFonts w:ascii="Calibri" w:eastAsia="SimSun" w:hAnsi="Calibri" w:cs="Calibri"/>
                <w:sz w:val="22"/>
                <w:szCs w:val="22"/>
              </w:rPr>
              <w:t>11</w:t>
            </w:r>
            <w:r w:rsidRPr="00A95B95">
              <w:rPr>
                <w:rFonts w:ascii="Calibri" w:eastAsia="SimSun" w:hAnsi="Calibri" w:cs="Calibri"/>
                <w:sz w:val="22"/>
                <w:szCs w:val="22"/>
              </w:rPr>
              <w:t>月</w:t>
            </w:r>
            <w:r w:rsidRPr="00A95B95">
              <w:rPr>
                <w:rFonts w:ascii="Calibri" w:eastAsia="SimSun" w:hAnsi="Calibri" w:cs="Calibri"/>
                <w:sz w:val="22"/>
                <w:szCs w:val="22"/>
              </w:rPr>
              <w:t>19</w:t>
            </w:r>
            <w:r w:rsidRPr="00A95B95">
              <w:rPr>
                <w:rFonts w:ascii="Calibri" w:eastAsia="SimSun" w:hAnsi="Calibri" w:cs="Calibri"/>
                <w:sz w:val="22"/>
                <w:szCs w:val="22"/>
              </w:rPr>
              <w:t>日</w:t>
            </w:r>
            <w:r w:rsidRPr="00A95B95">
              <w:rPr>
                <w:rFonts w:ascii="Calibri" w:eastAsia="SimSun" w:hAnsi="Calibri" w:cs="Calibri"/>
                <w:sz w:val="22"/>
                <w:szCs w:val="22"/>
              </w:rPr>
              <w:t>17</w:t>
            </w:r>
            <w:r w:rsidRPr="00A95B95">
              <w:rPr>
                <w:rFonts w:ascii="Calibri" w:eastAsia="SimSun" w:hAnsi="Calibri" w:cs="Calibri"/>
                <w:sz w:val="22"/>
                <w:szCs w:val="22"/>
              </w:rPr>
              <w:t>时闭幕。</w:t>
            </w:r>
          </w:p>
        </w:tc>
        <w:tc>
          <w:tcPr>
            <w:tcW w:w="3118" w:type="dxa"/>
          </w:tcPr>
          <w:p w14:paraId="4C1DFF3E" w14:textId="77777777" w:rsidR="00A55A90" w:rsidRPr="00A95B95" w:rsidRDefault="00A55A90" w:rsidP="00A4131C">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A95B95">
              <w:rPr>
                <w:rFonts w:ascii="Calibri" w:eastAsia="SimSun" w:hAnsi="Calibri" w:cs="Calibri"/>
                <w:szCs w:val="22"/>
              </w:rPr>
              <w:t>-</w:t>
            </w:r>
          </w:p>
        </w:tc>
      </w:tr>
    </w:tbl>
    <w:p w14:paraId="67455FBD" w14:textId="77777777" w:rsidR="00874C71" w:rsidRPr="00A95B95" w:rsidRDefault="00874C71">
      <w:pPr>
        <w:widowControl/>
        <w:autoSpaceDE/>
        <w:autoSpaceDN/>
        <w:spacing w:before="0"/>
        <w:rPr>
          <w:rFonts w:ascii="Calibri" w:hAnsi="Calibri" w:cstheme="minorHAnsi"/>
        </w:rPr>
      </w:pPr>
    </w:p>
    <w:p w14:paraId="1A6DD24B" w14:textId="77777777" w:rsidR="00A55A90" w:rsidRPr="00A95B95" w:rsidRDefault="00A55A90">
      <w:pPr>
        <w:widowControl/>
        <w:autoSpaceDE/>
        <w:autoSpaceDN/>
        <w:spacing w:before="0"/>
        <w:rPr>
          <w:rFonts w:ascii="Calibri" w:hAnsi="Calibri"/>
        </w:rPr>
        <w:sectPr w:rsidR="00A55A90" w:rsidRPr="00A95B95" w:rsidSect="006E05FE">
          <w:headerReference w:type="even" r:id="rId70"/>
          <w:headerReference w:type="default" r:id="rId71"/>
          <w:headerReference w:type="first" r:id="rId72"/>
          <w:footerReference w:type="first" r:id="rId73"/>
          <w:footnotePr>
            <w:numStart w:val="6"/>
          </w:footnotePr>
          <w:pgSz w:w="16834" w:h="11907" w:orient="landscape" w:code="9"/>
          <w:pgMar w:top="1080" w:right="1440" w:bottom="1080" w:left="1440" w:header="567" w:footer="397" w:gutter="0"/>
          <w:pgNumType w:start="2"/>
          <w:cols w:space="720"/>
          <w:titlePg/>
          <w:docGrid w:linePitch="326"/>
        </w:sectPr>
      </w:pPr>
    </w:p>
    <w:p w14:paraId="2E0C75F0" w14:textId="30C42703" w:rsidR="00A850AF" w:rsidRPr="00A95B95" w:rsidRDefault="00467815" w:rsidP="00A850AF">
      <w:pPr>
        <w:jc w:val="center"/>
        <w:rPr>
          <w:rFonts w:ascii="Calibri" w:hAnsi="Calibri" w:cs="Calibri"/>
          <w:b/>
          <w:bCs/>
        </w:rPr>
      </w:pPr>
      <w:r w:rsidRPr="00DB0AAA">
        <w:rPr>
          <w:rFonts w:ascii="Calibri" w:hAnsi="Calibri" w:cs="Calibri" w:hint="eastAsia"/>
          <w:b/>
          <w:bCs/>
        </w:rPr>
        <w:lastRenderedPageBreak/>
        <w:t>后附资料</w:t>
      </w:r>
    </w:p>
    <w:p w14:paraId="6B76C693" w14:textId="022956F9" w:rsidR="00874C71" w:rsidRPr="00A95B95" w:rsidRDefault="00874C71">
      <w:pPr>
        <w:widowControl/>
        <w:autoSpaceDE/>
        <w:autoSpaceDN/>
        <w:spacing w:before="0"/>
        <w:rPr>
          <w:rFonts w:ascii="Calibri" w:hAnsi="Calibri"/>
        </w:rPr>
      </w:pPr>
    </w:p>
    <w:p w14:paraId="0F2CAE9E" w14:textId="77777777" w:rsidR="00613EB9" w:rsidRPr="00A95B95" w:rsidRDefault="00613EB9" w:rsidP="00613EB9">
      <w:pPr>
        <w:tabs>
          <w:tab w:val="left" w:pos="3402"/>
        </w:tabs>
        <w:spacing w:before="360" w:after="120"/>
        <w:jc w:val="center"/>
        <w:rPr>
          <w:rFonts w:ascii="Calibri" w:hAnsi="Calibri" w:cstheme="minorHAnsi"/>
          <w:b/>
          <w:bCs/>
        </w:rPr>
      </w:pPr>
      <w:r w:rsidRPr="00A95B95">
        <w:rPr>
          <w:rFonts w:ascii="Calibri" w:hAnsi="Calibri" w:cstheme="minorHAnsi" w:hint="eastAsia"/>
          <w:b/>
          <w:bCs/>
        </w:rPr>
        <w:t>附件</w:t>
      </w:r>
      <w:r w:rsidRPr="00A95B95">
        <w:rPr>
          <w:rFonts w:ascii="Calibri" w:hAnsi="Calibri" w:cstheme="minorHAnsi"/>
          <w:b/>
          <w:bCs/>
        </w:rPr>
        <w:t xml:space="preserve"> 1</w:t>
      </w:r>
    </w:p>
    <w:p w14:paraId="40339587" w14:textId="77777777" w:rsidR="00613EB9" w:rsidRPr="00A95B95" w:rsidRDefault="00613EB9" w:rsidP="00613EB9">
      <w:pPr>
        <w:tabs>
          <w:tab w:val="left" w:pos="3402"/>
        </w:tabs>
        <w:spacing w:before="0"/>
        <w:jc w:val="center"/>
        <w:rPr>
          <w:rFonts w:ascii="Calibri" w:hAnsi="Calibri" w:cstheme="minorHAnsi"/>
        </w:rPr>
      </w:pPr>
      <w:r w:rsidRPr="00A95B95">
        <w:rPr>
          <w:rFonts w:ascii="Calibri" w:hAnsi="Calibri" w:cstheme="minorHAnsi" w:hint="eastAsia"/>
        </w:rPr>
        <w:t>新增有关第</w:t>
      </w:r>
      <w:r w:rsidRPr="00A95B95">
        <w:rPr>
          <w:rFonts w:ascii="Calibri" w:hAnsi="Calibri" w:cstheme="minorHAnsi" w:hint="eastAsia"/>
          <w:b/>
          <w:bCs/>
        </w:rPr>
        <w:t>5.254</w:t>
      </w:r>
      <w:r w:rsidRPr="00A95B95">
        <w:rPr>
          <w:rFonts w:ascii="Calibri" w:hAnsi="Calibri" w:cstheme="minorHAnsi" w:hint="eastAsia"/>
        </w:rPr>
        <w:t>和</w:t>
      </w:r>
      <w:r w:rsidRPr="00A95B95">
        <w:rPr>
          <w:rFonts w:ascii="Calibri" w:hAnsi="Calibri" w:cstheme="minorHAnsi" w:hint="eastAsia"/>
          <w:b/>
          <w:bCs/>
        </w:rPr>
        <w:t>5.255</w:t>
      </w:r>
      <w:r w:rsidRPr="00A95B95">
        <w:rPr>
          <w:rFonts w:ascii="Calibri" w:hAnsi="Calibri" w:cstheme="minorHAnsi" w:hint="eastAsia"/>
        </w:rPr>
        <w:t>款的程序规则，并相应修改现行的有关第</w:t>
      </w:r>
      <w:r w:rsidRPr="00A95B95">
        <w:rPr>
          <w:rFonts w:ascii="Calibri" w:hAnsi="Calibri" w:cstheme="minorHAnsi" w:hint="eastAsia"/>
          <w:b/>
          <w:bCs/>
        </w:rPr>
        <w:t>9.11A</w:t>
      </w:r>
      <w:r w:rsidRPr="00A95B95">
        <w:rPr>
          <w:rFonts w:ascii="Calibri" w:hAnsi="Calibri" w:cstheme="minorHAnsi" w:hint="eastAsia"/>
        </w:rPr>
        <w:t>款的程序规则</w:t>
      </w:r>
    </w:p>
    <w:p w14:paraId="15FC2361" w14:textId="77777777" w:rsidR="00613EB9" w:rsidRPr="00A95B95" w:rsidRDefault="00613EB9" w:rsidP="00613EB9">
      <w:pPr>
        <w:pStyle w:val="Heading1"/>
        <w:tabs>
          <w:tab w:val="left" w:pos="3402"/>
        </w:tabs>
        <w:jc w:val="center"/>
        <w:rPr>
          <w:rFonts w:ascii="Calibri" w:hAnsi="Calibri" w:cstheme="minorHAnsi"/>
          <w:bCs/>
          <w:color w:val="000000" w:themeColor="text1"/>
          <w:szCs w:val="24"/>
          <w:lang w:eastAsia="zh-CN"/>
        </w:rPr>
      </w:pPr>
      <w:r w:rsidRPr="00A95B95">
        <w:rPr>
          <w:rFonts w:ascii="Microsoft YaHei" w:eastAsia="Microsoft YaHei" w:hAnsi="Microsoft YaHei" w:cs="Microsoft YaHei" w:hint="eastAsia"/>
          <w:bCs/>
          <w:color w:val="000000" w:themeColor="text1"/>
          <w:szCs w:val="24"/>
          <w:lang w:eastAsia="zh-CN"/>
        </w:rPr>
        <w:t>关于《无线电规则》</w:t>
      </w:r>
    </w:p>
    <w:p w14:paraId="04E5F0B9" w14:textId="77777777" w:rsidR="00613EB9" w:rsidRPr="00A95B95" w:rsidRDefault="00613EB9" w:rsidP="00613EB9">
      <w:pPr>
        <w:pStyle w:val="Heading2"/>
        <w:tabs>
          <w:tab w:val="left" w:pos="3402"/>
        </w:tabs>
        <w:jc w:val="center"/>
        <w:rPr>
          <w:rFonts w:cstheme="minorHAnsi"/>
          <w:color w:val="000000"/>
          <w:lang w:eastAsia="zh-CN"/>
        </w:rPr>
      </w:pPr>
      <w:r w:rsidRPr="00A95B95">
        <w:rPr>
          <w:rFonts w:cstheme="minorHAnsi" w:hint="eastAsia"/>
          <w:color w:val="000000"/>
          <w:lang w:eastAsia="zh-CN"/>
        </w:rPr>
        <w:t>第</w:t>
      </w:r>
      <w:r w:rsidRPr="00A95B95">
        <w:rPr>
          <w:rFonts w:cstheme="minorHAnsi" w:hint="eastAsia"/>
          <w:color w:val="000000"/>
          <w:lang w:eastAsia="zh-CN"/>
        </w:rPr>
        <w:t>5</w:t>
      </w:r>
      <w:r w:rsidRPr="00A95B95">
        <w:rPr>
          <w:rFonts w:cstheme="minorHAnsi" w:hint="eastAsia"/>
          <w:color w:val="000000"/>
          <w:lang w:eastAsia="zh-CN"/>
        </w:rPr>
        <w:t>条的程序规则</w:t>
      </w:r>
    </w:p>
    <w:p w14:paraId="04508A54" w14:textId="77777777" w:rsidR="00613EB9" w:rsidRPr="00A95B95" w:rsidRDefault="00613EB9" w:rsidP="00613EB9">
      <w:pPr>
        <w:tabs>
          <w:tab w:val="left" w:pos="3402"/>
        </w:tabs>
        <w:rPr>
          <w:rFonts w:ascii="Calibri" w:hAnsi="Calibri" w:cstheme="minorHAnsi"/>
          <w:b/>
          <w:bCs/>
        </w:rPr>
      </w:pPr>
      <w:r w:rsidRPr="00A95B95">
        <w:rPr>
          <w:rFonts w:ascii="Calibri" w:hAnsi="Calibri" w:cstheme="minorHAnsi"/>
          <w:b/>
          <w:bCs/>
        </w:rPr>
        <w:t>ADD</w:t>
      </w:r>
    </w:p>
    <w:p w14:paraId="20D776EF" w14:textId="77777777" w:rsidR="00613EB9" w:rsidRPr="00A95B95" w:rsidRDefault="00613EB9" w:rsidP="00613EB9">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Calibri" w:hAnsi="Calibri" w:cstheme="minorHAnsi"/>
          <w:b/>
          <w:szCs w:val="20"/>
        </w:rPr>
      </w:pPr>
      <w:r w:rsidRPr="00A95B95">
        <w:rPr>
          <w:rFonts w:ascii="Calibri" w:hAnsi="Calibri" w:cstheme="minorHAnsi"/>
          <w:b/>
          <w:szCs w:val="20"/>
        </w:rPr>
        <w:t>5.254</w:t>
      </w:r>
      <w:r w:rsidRPr="00A95B95">
        <w:rPr>
          <w:rFonts w:ascii="Calibri" w:hAnsi="Calibri" w:cstheme="minorHAnsi" w:hint="eastAsia"/>
          <w:b/>
          <w:szCs w:val="20"/>
        </w:rPr>
        <w:t>和</w:t>
      </w:r>
      <w:r w:rsidRPr="00A95B95">
        <w:rPr>
          <w:rFonts w:ascii="Calibri" w:hAnsi="Calibri" w:cstheme="minorHAnsi" w:hint="eastAsia"/>
          <w:b/>
          <w:szCs w:val="20"/>
        </w:rPr>
        <w:t xml:space="preserve"> </w:t>
      </w:r>
      <w:r w:rsidRPr="00A95B95">
        <w:rPr>
          <w:rFonts w:ascii="Calibri" w:hAnsi="Calibri" w:cstheme="minorHAnsi"/>
          <w:b/>
          <w:szCs w:val="20"/>
        </w:rPr>
        <w:t xml:space="preserve">       5.255</w:t>
      </w:r>
    </w:p>
    <w:p w14:paraId="04FA6E11" w14:textId="77777777" w:rsidR="00613EB9" w:rsidRPr="00A95B95" w:rsidRDefault="00613EB9" w:rsidP="00613EB9">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Calibri" w:hAnsi="Calibri" w:cstheme="minorHAnsi"/>
          <w:b/>
          <w:bCs/>
          <w:color w:val="000000" w:themeColor="text1"/>
          <w:lang w:eastAsia="zh-CN"/>
        </w:rPr>
      </w:pPr>
    </w:p>
    <w:p w14:paraId="4599B24C" w14:textId="65CEC650" w:rsidR="00FF38F8" w:rsidRPr="00A95B95" w:rsidRDefault="00FF38F8" w:rsidP="00FF38F8">
      <w:pPr>
        <w:ind w:firstLineChars="200" w:firstLine="480"/>
        <w:rPr>
          <w:rFonts w:ascii="Calibri" w:hAnsi="Calibri" w:cs="Calibri"/>
          <w:highlight w:val="yellow"/>
        </w:rPr>
      </w:pPr>
      <w:r>
        <w:rPr>
          <w:rFonts w:ascii="Calibri" w:hAnsi="Calibri" w:cs="Calibri" w:hint="eastAsia"/>
        </w:rPr>
        <w:t>第</w:t>
      </w:r>
      <w:r w:rsidRPr="00A95B95">
        <w:rPr>
          <w:rFonts w:ascii="Calibri" w:hAnsi="Calibri" w:cs="Calibri"/>
          <w:b/>
          <w:bCs/>
        </w:rPr>
        <w:t>5.254</w:t>
      </w:r>
      <w:r w:rsidRPr="00FF38F8">
        <w:rPr>
          <w:rFonts w:ascii="Calibri" w:hAnsi="Calibri" w:cs="Calibri" w:hint="eastAsia"/>
        </w:rPr>
        <w:t>款</w:t>
      </w:r>
      <w:r w:rsidRPr="00FF38F8">
        <w:rPr>
          <w:rFonts w:ascii="Calibri" w:hAnsi="Calibri" w:cs="Calibri"/>
        </w:rPr>
        <w:t>规定：</w:t>
      </w:r>
      <w:r>
        <w:rPr>
          <w:rFonts w:ascii="Calibri" w:hAnsi="Calibri" w:cs="Calibri" w:hint="eastAsia"/>
        </w:rPr>
        <w:t>“</w:t>
      </w:r>
      <w:r w:rsidRPr="00FF38F8">
        <w:rPr>
          <w:rFonts w:asciiTheme="minorHAnsi" w:eastAsia="KaiTi" w:hAnsiTheme="minorHAnsi" w:cstheme="minorHAnsi"/>
        </w:rPr>
        <w:t>卫星移动业务根据按照第</w:t>
      </w:r>
      <w:r w:rsidRPr="00AC288B">
        <w:rPr>
          <w:rFonts w:asciiTheme="minorHAnsi" w:eastAsia="KaiTi" w:hAnsiTheme="minorHAnsi" w:cstheme="minorHAnsi"/>
          <w:b/>
          <w:bCs/>
        </w:rPr>
        <w:t>9.21</w:t>
      </w:r>
      <w:r w:rsidRPr="00FF38F8">
        <w:rPr>
          <w:rFonts w:asciiTheme="minorHAnsi" w:eastAsia="KaiTi" w:hAnsiTheme="minorHAnsi" w:cstheme="minorHAnsi"/>
        </w:rPr>
        <w:t>款达成的协议可使用</w:t>
      </w:r>
      <w:r w:rsidRPr="00FF38F8">
        <w:rPr>
          <w:rFonts w:asciiTheme="minorHAnsi" w:eastAsia="KaiTi" w:hAnsiTheme="minorHAnsi" w:cstheme="minorHAnsi"/>
        </w:rPr>
        <w:t>235-322 MHz</w:t>
      </w:r>
      <w:r w:rsidRPr="00FF38F8">
        <w:rPr>
          <w:rFonts w:asciiTheme="minorHAnsi" w:eastAsia="KaiTi" w:hAnsiTheme="minorHAnsi" w:cstheme="minorHAnsi"/>
        </w:rPr>
        <w:t>和</w:t>
      </w:r>
      <w:r w:rsidRPr="00FF38F8">
        <w:rPr>
          <w:rFonts w:asciiTheme="minorHAnsi" w:eastAsia="KaiTi" w:hAnsiTheme="minorHAnsi" w:cstheme="minorHAnsi"/>
        </w:rPr>
        <w:t>335.4-399.9 MHz</w:t>
      </w:r>
      <w:r w:rsidRPr="00FF38F8">
        <w:rPr>
          <w:rFonts w:asciiTheme="minorHAnsi" w:eastAsia="KaiTi" w:hAnsiTheme="minorHAnsi" w:cstheme="minorHAnsi"/>
        </w:rPr>
        <w:t>频段，条件是该业务电台不对按照频率划分表运行或规划中待运行的除脚注第</w:t>
      </w:r>
      <w:r w:rsidRPr="00FF38F8">
        <w:rPr>
          <w:rFonts w:asciiTheme="minorHAnsi" w:eastAsia="KaiTi" w:hAnsiTheme="minorHAnsi" w:cstheme="minorHAnsi"/>
          <w:b/>
          <w:bCs/>
        </w:rPr>
        <w:t>5.256A</w:t>
      </w:r>
      <w:r w:rsidRPr="00FF38F8">
        <w:rPr>
          <w:rFonts w:asciiTheme="minorHAnsi" w:eastAsia="KaiTi" w:hAnsiTheme="minorHAnsi" w:cstheme="minorHAnsi"/>
        </w:rPr>
        <w:t>款所做的附加划分以外的其他业务电台产生有害干扰。</w:t>
      </w:r>
      <w:r>
        <w:rPr>
          <w:rFonts w:ascii="Calibri" w:hAnsi="Calibri" w:cs="Calibri" w:hint="eastAsia"/>
        </w:rPr>
        <w:t>”，第</w:t>
      </w:r>
      <w:r w:rsidRPr="00A95B95">
        <w:rPr>
          <w:rFonts w:ascii="Calibri" w:hAnsi="Calibri" w:cs="Calibri"/>
          <w:b/>
          <w:bCs/>
        </w:rPr>
        <w:t>5.25</w:t>
      </w:r>
      <w:r>
        <w:rPr>
          <w:rFonts w:ascii="Calibri" w:hAnsi="Calibri" w:cs="Calibri" w:hint="eastAsia"/>
          <w:b/>
          <w:bCs/>
        </w:rPr>
        <w:t>5</w:t>
      </w:r>
      <w:r w:rsidRPr="00FF38F8">
        <w:rPr>
          <w:rFonts w:ascii="Calibri" w:hAnsi="Calibri" w:cs="Calibri" w:hint="eastAsia"/>
        </w:rPr>
        <w:t>款</w:t>
      </w:r>
      <w:r w:rsidRPr="00FF38F8">
        <w:rPr>
          <w:rFonts w:ascii="Calibri" w:hAnsi="Calibri" w:cs="Calibri"/>
        </w:rPr>
        <w:t>规定：</w:t>
      </w:r>
      <w:r>
        <w:rPr>
          <w:rFonts w:ascii="Calibri" w:hAnsi="Calibri" w:cs="Calibri" w:hint="eastAsia"/>
        </w:rPr>
        <w:t>“</w:t>
      </w:r>
      <w:r w:rsidRPr="00FF38F8">
        <w:rPr>
          <w:rFonts w:asciiTheme="minorHAnsi" w:eastAsia="KaiTi" w:hAnsiTheme="minorHAnsi" w:cstheme="minorHAnsi"/>
        </w:rPr>
        <w:t>卫星移动业务的</w:t>
      </w:r>
      <w:r w:rsidRPr="00FF38F8">
        <w:rPr>
          <w:rFonts w:asciiTheme="minorHAnsi" w:eastAsia="KaiTi" w:hAnsiTheme="minorHAnsi" w:cstheme="minorHAnsi"/>
        </w:rPr>
        <w:t>312-315 MHz</w:t>
      </w:r>
      <w:r w:rsidRPr="00FF38F8">
        <w:rPr>
          <w:rFonts w:asciiTheme="minorHAnsi" w:eastAsia="KaiTi" w:hAnsiTheme="minorHAnsi" w:cstheme="minorHAnsi"/>
        </w:rPr>
        <w:t>（地对空）和</w:t>
      </w:r>
      <w:r w:rsidRPr="00FF38F8">
        <w:rPr>
          <w:rFonts w:asciiTheme="minorHAnsi" w:eastAsia="KaiTi" w:hAnsiTheme="minorHAnsi" w:cstheme="minorHAnsi"/>
        </w:rPr>
        <w:t>387-390 MHz</w:t>
      </w:r>
      <w:r w:rsidRPr="00FF38F8">
        <w:rPr>
          <w:rFonts w:asciiTheme="minorHAnsi" w:eastAsia="KaiTi" w:hAnsiTheme="minorHAnsi" w:cstheme="minorHAnsi"/>
        </w:rPr>
        <w:t>（空对地）频段亦可用于非对地静止卫星系统。这种使用须按照第</w:t>
      </w:r>
      <w:r w:rsidRPr="00FF38F8">
        <w:rPr>
          <w:rFonts w:asciiTheme="minorHAnsi" w:eastAsia="KaiTi" w:hAnsiTheme="minorHAnsi" w:cstheme="minorHAnsi"/>
          <w:b/>
          <w:bCs/>
        </w:rPr>
        <w:t>9.11A</w:t>
      </w:r>
      <w:r w:rsidRPr="00FF38F8">
        <w:rPr>
          <w:rFonts w:asciiTheme="minorHAnsi" w:eastAsia="KaiTi" w:hAnsiTheme="minorHAnsi" w:cstheme="minorHAnsi"/>
        </w:rPr>
        <w:t>款进行协调。</w:t>
      </w:r>
      <w:r>
        <w:rPr>
          <w:rFonts w:ascii="Calibri" w:hAnsi="Calibri" w:cs="Calibri" w:hint="eastAsia"/>
        </w:rPr>
        <w:t>”</w:t>
      </w:r>
    </w:p>
    <w:p w14:paraId="04F9E791" w14:textId="323430F5" w:rsidR="00A77898" w:rsidRPr="00A95B95" w:rsidRDefault="00FF38F8" w:rsidP="00FF38F8">
      <w:pPr>
        <w:ind w:firstLineChars="200" w:firstLine="480"/>
        <w:rPr>
          <w:rFonts w:ascii="Calibri" w:hAnsi="Calibri" w:cs="Calibri"/>
        </w:rPr>
      </w:pPr>
      <w:r w:rsidRPr="00FF38F8">
        <w:rPr>
          <w:rFonts w:ascii="Calibri" w:hAnsi="Calibri" w:cs="Calibri" w:hint="eastAsia"/>
        </w:rPr>
        <w:t>认识到确定适用于上述频段卫星移动业务通知频率指配的协调类型存在困难，委员会得出如下结论：</w:t>
      </w:r>
    </w:p>
    <w:p w14:paraId="0DE4CEB2" w14:textId="0B04D5AF" w:rsidR="00197E0E" w:rsidRPr="00197E0E" w:rsidRDefault="00197E0E" w:rsidP="0002289F">
      <w:pPr>
        <w:pStyle w:val="ListParagraph"/>
        <w:numPr>
          <w:ilvl w:val="0"/>
          <w:numId w:val="44"/>
        </w:numPr>
        <w:shd w:val="clear" w:color="auto" w:fill="FFFFFF"/>
        <w:tabs>
          <w:tab w:val="clear" w:pos="720"/>
          <w:tab w:val="clear" w:pos="794"/>
          <w:tab w:val="clear" w:pos="1191"/>
          <w:tab w:val="clear" w:pos="1588"/>
          <w:tab w:val="clear" w:pos="1985"/>
          <w:tab w:val="num" w:pos="426"/>
        </w:tabs>
        <w:overflowPunct/>
        <w:autoSpaceDE/>
        <w:autoSpaceDN/>
        <w:adjustRightInd/>
        <w:ind w:left="426" w:hanging="426"/>
        <w:jc w:val="both"/>
        <w:textAlignment w:val="auto"/>
        <w:rPr>
          <w:rFonts w:ascii="Calibri" w:eastAsia="Calibri" w:hAnsi="Calibri" w:cstheme="minorHAnsi"/>
          <w:lang w:eastAsia="zh-CN"/>
        </w:rPr>
      </w:pPr>
      <w:r w:rsidRPr="00197E0E">
        <w:rPr>
          <w:rFonts w:ascii="SimSun" w:eastAsia="SimSun" w:hAnsi="SimSun" w:cs="SimSun" w:hint="eastAsia"/>
          <w:lang w:eastAsia="zh-CN"/>
        </w:rPr>
        <w:t>在仅审查</w:t>
      </w:r>
      <w:r w:rsidRPr="00197E0E">
        <w:rPr>
          <w:rFonts w:ascii="Calibri" w:eastAsia="Calibri" w:hAnsi="Calibri" w:cstheme="minorHAnsi" w:hint="eastAsia"/>
          <w:lang w:eastAsia="zh-CN"/>
        </w:rPr>
        <w:t>non-GSO MSS</w:t>
      </w:r>
      <w:r w:rsidRPr="00197E0E">
        <w:rPr>
          <w:rFonts w:ascii="SimSun" w:eastAsia="SimSun" w:hAnsi="SimSun" w:cs="SimSun" w:hint="eastAsia"/>
          <w:lang w:eastAsia="zh-CN"/>
        </w:rPr>
        <w:t>系统在</w:t>
      </w:r>
      <w:r w:rsidRPr="00197E0E">
        <w:rPr>
          <w:rFonts w:ascii="Calibri" w:eastAsia="Calibri" w:hAnsi="Calibri" w:cstheme="minorHAnsi"/>
          <w:lang w:eastAsia="zh-CN"/>
        </w:rPr>
        <w:t>312-315 MHz</w:t>
      </w:r>
      <w:r w:rsidRPr="00197E0E">
        <w:rPr>
          <w:rFonts w:asciiTheme="minorHAnsi" w:eastAsia="SimSun" w:hAnsiTheme="minorHAnsi" w:cstheme="minorHAnsi"/>
          <w:lang w:eastAsia="zh-CN"/>
        </w:rPr>
        <w:t>（地对空）和</w:t>
      </w:r>
      <w:r w:rsidRPr="00197E0E">
        <w:rPr>
          <w:rFonts w:ascii="Calibri" w:eastAsia="Calibri" w:hAnsi="Calibri" w:cstheme="minorHAnsi"/>
          <w:lang w:eastAsia="zh-CN"/>
        </w:rPr>
        <w:t>387-390 MHz</w:t>
      </w:r>
      <w:r w:rsidRPr="00197E0E">
        <w:rPr>
          <w:rFonts w:asciiTheme="minorHAnsi" w:eastAsia="SimSun" w:hAnsiTheme="minorHAnsi" w:cstheme="minorHAnsi"/>
          <w:lang w:eastAsia="zh-CN"/>
        </w:rPr>
        <w:t>（空对地）</w:t>
      </w:r>
      <w:r w:rsidRPr="00197E0E">
        <w:rPr>
          <w:rFonts w:ascii="SimSun" w:eastAsia="SimSun" w:hAnsi="SimSun" w:cs="SimSun" w:hint="eastAsia"/>
          <w:lang w:eastAsia="zh-CN"/>
        </w:rPr>
        <w:t>频段中的频率指配时，委员会注意到在这两个频段内作为次要业务的</w:t>
      </w:r>
      <w:r w:rsidRPr="00197E0E">
        <w:rPr>
          <w:rFonts w:ascii="Calibri" w:eastAsia="Calibri" w:hAnsi="Calibri" w:cstheme="minorHAnsi" w:hint="eastAsia"/>
          <w:lang w:eastAsia="zh-CN"/>
        </w:rPr>
        <w:t>MSS</w:t>
      </w:r>
      <w:r w:rsidRPr="00197E0E">
        <w:rPr>
          <w:rFonts w:ascii="SimSun" w:eastAsia="SimSun" w:hAnsi="SimSun" w:cs="SimSun" w:hint="eastAsia"/>
          <w:lang w:eastAsia="zh-CN"/>
        </w:rPr>
        <w:t>划分和作为主要业务的固定和移动业务划分，责成无线电通信局仅适用第</w:t>
      </w:r>
      <w:r w:rsidRPr="00197E0E">
        <w:rPr>
          <w:rFonts w:ascii="Calibri" w:eastAsia="Calibri" w:hAnsi="Calibri" w:cstheme="minorHAnsi" w:hint="eastAsia"/>
          <w:b/>
          <w:bCs/>
          <w:lang w:eastAsia="zh-CN"/>
        </w:rPr>
        <w:t>5.255</w:t>
      </w:r>
      <w:r w:rsidRPr="00197E0E">
        <w:rPr>
          <w:rFonts w:ascii="SimSun" w:eastAsia="SimSun" w:hAnsi="SimSun" w:cs="SimSun" w:hint="eastAsia"/>
          <w:lang w:eastAsia="zh-CN"/>
        </w:rPr>
        <w:t>款的规定。因此，仅适用</w:t>
      </w:r>
      <w:r w:rsidR="004C6598">
        <w:rPr>
          <w:rFonts w:ascii="SimSun" w:eastAsia="SimSun" w:hAnsi="SimSun" w:cs="SimSun" w:hint="eastAsia"/>
          <w:lang w:eastAsia="zh-CN"/>
        </w:rPr>
        <w:t>根据</w:t>
      </w:r>
      <w:r w:rsidRPr="00197E0E">
        <w:rPr>
          <w:rFonts w:asciiTheme="minorHAnsi" w:eastAsia="SimSun" w:hAnsiTheme="minorHAnsi" w:cstheme="minorHAnsi"/>
          <w:lang w:eastAsia="zh-CN"/>
        </w:rPr>
        <w:t>第</w:t>
      </w:r>
      <w:r w:rsidRPr="00197E0E">
        <w:rPr>
          <w:rFonts w:asciiTheme="minorHAnsi" w:eastAsia="SimSun" w:hAnsiTheme="minorHAnsi" w:cstheme="minorHAnsi"/>
          <w:b/>
          <w:bCs/>
          <w:lang w:eastAsia="zh-CN"/>
        </w:rPr>
        <w:t>9.11A</w:t>
      </w:r>
      <w:r w:rsidRPr="00197E0E">
        <w:rPr>
          <w:rFonts w:ascii="SimSun" w:eastAsia="SimSun" w:hAnsi="SimSun" w:cs="SimSun" w:hint="eastAsia"/>
          <w:lang w:eastAsia="zh-CN"/>
        </w:rPr>
        <w:t>款的协调程序。</w:t>
      </w:r>
    </w:p>
    <w:p w14:paraId="53CF5D28" w14:textId="4508EA76" w:rsidR="00A77898" w:rsidRPr="004C6598" w:rsidRDefault="004C6598" w:rsidP="00A62558">
      <w:pPr>
        <w:pStyle w:val="ListParagraph"/>
        <w:numPr>
          <w:ilvl w:val="0"/>
          <w:numId w:val="44"/>
        </w:numPr>
        <w:shd w:val="clear" w:color="auto" w:fill="FFFFFF"/>
        <w:tabs>
          <w:tab w:val="clear" w:pos="720"/>
          <w:tab w:val="clear" w:pos="794"/>
          <w:tab w:val="clear" w:pos="1191"/>
          <w:tab w:val="clear" w:pos="1588"/>
          <w:tab w:val="clear" w:pos="1985"/>
          <w:tab w:val="num" w:pos="426"/>
        </w:tabs>
        <w:overflowPunct/>
        <w:autoSpaceDE/>
        <w:autoSpaceDN/>
        <w:adjustRightInd/>
        <w:ind w:left="426" w:hanging="426"/>
        <w:jc w:val="both"/>
        <w:textAlignment w:val="auto"/>
        <w:rPr>
          <w:rFonts w:asciiTheme="minorHAnsi" w:eastAsia="Calibri" w:hAnsiTheme="minorHAnsi" w:cstheme="minorHAnsi"/>
          <w:lang w:eastAsia="zh-CN"/>
        </w:rPr>
      </w:pPr>
      <w:r w:rsidRPr="004C6598">
        <w:rPr>
          <w:rFonts w:asciiTheme="minorHAnsi" w:eastAsia="SimSun" w:hAnsiTheme="minorHAnsi" w:cstheme="minorHAnsi"/>
          <w:lang w:eastAsia="zh-CN"/>
        </w:rPr>
        <w:t>如果在</w:t>
      </w:r>
      <w:r w:rsidRPr="004C6598">
        <w:rPr>
          <w:rFonts w:asciiTheme="minorHAnsi" w:eastAsia="SimSun" w:hAnsiTheme="minorHAnsi" w:cstheme="minorHAnsi"/>
          <w:lang w:eastAsia="zh-CN"/>
        </w:rPr>
        <w:t>312-315 MHz</w:t>
      </w:r>
      <w:r w:rsidRPr="004C6598">
        <w:rPr>
          <w:rFonts w:asciiTheme="minorHAnsi" w:eastAsia="SimSun" w:hAnsiTheme="minorHAnsi" w:cstheme="minorHAnsi"/>
          <w:lang w:eastAsia="zh-CN"/>
        </w:rPr>
        <w:t>（地对空）或</w:t>
      </w:r>
      <w:r w:rsidRPr="004C6598">
        <w:rPr>
          <w:rFonts w:asciiTheme="minorHAnsi" w:eastAsia="SimSun" w:hAnsiTheme="minorHAnsi" w:cstheme="minorHAnsi"/>
          <w:lang w:eastAsia="zh-CN"/>
        </w:rPr>
        <w:t>387-390 MHz</w:t>
      </w:r>
      <w:r w:rsidRPr="004C6598">
        <w:rPr>
          <w:rFonts w:asciiTheme="minorHAnsi" w:eastAsia="SimSun" w:hAnsiTheme="minorHAnsi" w:cstheme="minorHAnsi"/>
          <w:lang w:eastAsia="zh-CN"/>
        </w:rPr>
        <w:t>（空对地）频段提交的频率指配与第</w:t>
      </w:r>
      <w:r w:rsidRPr="004C6598">
        <w:rPr>
          <w:rFonts w:asciiTheme="minorHAnsi" w:eastAsia="SimSun" w:hAnsiTheme="minorHAnsi" w:cstheme="minorHAnsi"/>
          <w:b/>
          <w:bCs/>
          <w:lang w:eastAsia="zh-CN"/>
        </w:rPr>
        <w:t>5.254</w:t>
      </w:r>
      <w:r w:rsidRPr="004C6598">
        <w:rPr>
          <w:rFonts w:asciiTheme="minorHAnsi" w:eastAsia="SimSun" w:hAnsiTheme="minorHAnsi" w:cstheme="minorHAnsi"/>
          <w:lang w:eastAsia="zh-CN"/>
        </w:rPr>
        <w:t>款提及的其他频段部分（</w:t>
      </w:r>
      <w:r w:rsidRPr="004C6598">
        <w:rPr>
          <w:rFonts w:asciiTheme="minorHAnsi" w:eastAsia="SimSun" w:hAnsiTheme="minorHAnsi" w:cstheme="minorHAnsi"/>
          <w:lang w:eastAsia="zh-CN"/>
        </w:rPr>
        <w:t>235-322 MHz</w:t>
      </w:r>
      <w:r w:rsidRPr="004C6598">
        <w:rPr>
          <w:rFonts w:asciiTheme="minorHAnsi" w:eastAsia="SimSun" w:hAnsiTheme="minorHAnsi" w:cstheme="minorHAnsi"/>
          <w:lang w:eastAsia="zh-CN"/>
        </w:rPr>
        <w:t>和</w:t>
      </w:r>
      <w:r w:rsidRPr="00A95B95">
        <w:rPr>
          <w:rFonts w:ascii="Calibri" w:eastAsia="Calibri" w:hAnsi="Calibri" w:cstheme="minorHAnsi"/>
          <w:lang w:eastAsia="zh-CN"/>
        </w:rPr>
        <w:t>335.4-399.9 MHz</w:t>
      </w:r>
      <w:r w:rsidRPr="004C6598">
        <w:rPr>
          <w:rFonts w:asciiTheme="minorHAnsi" w:eastAsia="SimSun" w:hAnsiTheme="minorHAnsi" w:cstheme="minorHAnsi"/>
          <w:lang w:eastAsia="zh-CN"/>
        </w:rPr>
        <w:t>）重叠，则根据第</w:t>
      </w:r>
      <w:r w:rsidRPr="004C6598">
        <w:rPr>
          <w:rFonts w:asciiTheme="minorHAnsi" w:eastAsia="SimSun" w:hAnsiTheme="minorHAnsi" w:cstheme="minorHAnsi"/>
          <w:b/>
          <w:bCs/>
          <w:lang w:eastAsia="zh-CN"/>
        </w:rPr>
        <w:t>9.11A</w:t>
      </w:r>
      <w:r w:rsidRPr="004C6598">
        <w:rPr>
          <w:rFonts w:asciiTheme="minorHAnsi" w:eastAsia="SimSun" w:hAnsiTheme="minorHAnsi" w:cstheme="minorHAnsi"/>
          <w:lang w:eastAsia="zh-CN"/>
        </w:rPr>
        <w:t>款进行的协调和第</w:t>
      </w:r>
      <w:r w:rsidRPr="004C6598">
        <w:rPr>
          <w:rFonts w:asciiTheme="minorHAnsi" w:eastAsia="SimSun" w:hAnsiTheme="minorHAnsi" w:cstheme="minorHAnsi"/>
          <w:b/>
          <w:bCs/>
          <w:lang w:eastAsia="zh-CN"/>
        </w:rPr>
        <w:t>9.21</w:t>
      </w:r>
      <w:r w:rsidRPr="004C6598">
        <w:rPr>
          <w:rFonts w:asciiTheme="minorHAnsi" w:eastAsia="SimSun" w:hAnsiTheme="minorHAnsi" w:cstheme="minorHAnsi"/>
          <w:lang w:eastAsia="zh-CN"/>
        </w:rPr>
        <w:t>款规定的寻求达成协议程序均将适用，按照有关第</w:t>
      </w:r>
      <w:r w:rsidRPr="004C6598">
        <w:rPr>
          <w:rFonts w:asciiTheme="minorHAnsi" w:eastAsia="SimSun" w:hAnsiTheme="minorHAnsi" w:cstheme="minorHAnsi"/>
          <w:b/>
          <w:bCs/>
          <w:lang w:eastAsia="zh-CN"/>
        </w:rPr>
        <w:t>11.31</w:t>
      </w:r>
      <w:r w:rsidRPr="004C6598">
        <w:rPr>
          <w:rFonts w:asciiTheme="minorHAnsi" w:eastAsia="SimSun" w:hAnsiTheme="minorHAnsi" w:cstheme="minorHAnsi"/>
          <w:lang w:eastAsia="zh-CN"/>
        </w:rPr>
        <w:t>款的程序规则第</w:t>
      </w:r>
      <w:r w:rsidRPr="004C6598">
        <w:rPr>
          <w:rFonts w:asciiTheme="minorHAnsi" w:eastAsia="SimSun" w:hAnsiTheme="minorHAnsi" w:cstheme="minorHAnsi"/>
          <w:lang w:eastAsia="zh-CN"/>
        </w:rPr>
        <w:t>5.5</w:t>
      </w:r>
      <w:r w:rsidRPr="004C6598">
        <w:rPr>
          <w:rFonts w:asciiTheme="minorHAnsi" w:eastAsia="SimSun" w:hAnsiTheme="minorHAnsi" w:cstheme="minorHAnsi"/>
          <w:lang w:eastAsia="zh-CN"/>
        </w:rPr>
        <w:t>段、附录</w:t>
      </w:r>
      <w:r w:rsidRPr="004C6598">
        <w:rPr>
          <w:rFonts w:asciiTheme="minorHAnsi" w:eastAsia="SimSun" w:hAnsiTheme="minorHAnsi" w:cstheme="minorHAnsi"/>
          <w:b/>
          <w:bCs/>
          <w:lang w:eastAsia="zh-CN"/>
        </w:rPr>
        <w:t>5</w:t>
      </w:r>
      <w:r w:rsidRPr="004C6598">
        <w:rPr>
          <w:rFonts w:asciiTheme="minorHAnsi" w:eastAsia="SimSun" w:hAnsiTheme="minorHAnsi" w:cstheme="minorHAnsi"/>
          <w:lang w:eastAsia="zh-CN"/>
        </w:rPr>
        <w:t>脚注</w:t>
      </w:r>
      <w:r w:rsidRPr="004C6598">
        <w:rPr>
          <w:rFonts w:asciiTheme="minorHAnsi" w:eastAsia="SimSun" w:hAnsiTheme="minorHAnsi" w:cstheme="minorHAnsi"/>
          <w:lang w:eastAsia="zh-CN"/>
        </w:rPr>
        <w:t>1</w:t>
      </w:r>
      <w:r w:rsidRPr="004C6598">
        <w:rPr>
          <w:rFonts w:asciiTheme="minorHAnsi" w:eastAsia="SimSun" w:hAnsiTheme="minorHAnsi" w:cstheme="minorHAnsi"/>
          <w:lang w:eastAsia="zh-CN"/>
        </w:rPr>
        <w:t>和有关第</w:t>
      </w:r>
      <w:r w:rsidRPr="004C6598">
        <w:rPr>
          <w:rFonts w:asciiTheme="minorHAnsi" w:eastAsia="SimSun" w:hAnsiTheme="minorHAnsi" w:cstheme="minorHAnsi"/>
          <w:b/>
          <w:bCs/>
          <w:lang w:eastAsia="zh-CN"/>
        </w:rPr>
        <w:t>9.11A</w:t>
      </w:r>
      <w:r w:rsidRPr="004C6598">
        <w:rPr>
          <w:rFonts w:asciiTheme="minorHAnsi" w:eastAsia="SimSun" w:hAnsiTheme="minorHAnsi" w:cstheme="minorHAnsi"/>
          <w:lang w:eastAsia="zh-CN"/>
        </w:rPr>
        <w:t>款的程序规则第</w:t>
      </w:r>
      <w:r w:rsidRPr="004C6598">
        <w:rPr>
          <w:rFonts w:asciiTheme="minorHAnsi" w:eastAsia="SimSun" w:hAnsiTheme="minorHAnsi" w:cstheme="minorHAnsi"/>
          <w:lang w:eastAsia="zh-CN"/>
        </w:rPr>
        <w:t>2.3</w:t>
      </w:r>
      <w:r w:rsidRPr="004C6598">
        <w:rPr>
          <w:rFonts w:asciiTheme="minorHAnsi" w:eastAsia="SimSun" w:hAnsiTheme="minorHAnsi" w:cstheme="minorHAnsi"/>
          <w:lang w:eastAsia="zh-CN"/>
        </w:rPr>
        <w:t>段，这些频率指配的地位将记录在</w:t>
      </w:r>
      <w:r w:rsidRPr="004C6598">
        <w:rPr>
          <w:rFonts w:asciiTheme="minorHAnsi" w:eastAsia="SimSun" w:hAnsiTheme="minorHAnsi" w:cstheme="minorHAnsi"/>
          <w:lang w:eastAsia="zh-CN"/>
        </w:rPr>
        <w:t>MIFR</w:t>
      </w:r>
      <w:r w:rsidRPr="004C6598">
        <w:rPr>
          <w:rFonts w:asciiTheme="minorHAnsi" w:eastAsia="SimSun" w:hAnsiTheme="minorHAnsi" w:cstheme="minorHAnsi"/>
          <w:lang w:eastAsia="zh-CN"/>
        </w:rPr>
        <w:t>中，并在</w:t>
      </w:r>
      <w:r w:rsidRPr="004C6598">
        <w:rPr>
          <w:rFonts w:asciiTheme="minorHAnsi" w:eastAsia="SimSun" w:hAnsiTheme="minorHAnsi" w:cstheme="minorHAnsi"/>
          <w:lang w:eastAsia="zh-CN"/>
        </w:rPr>
        <w:t>13B1</w:t>
      </w:r>
      <w:r w:rsidRPr="004C6598">
        <w:rPr>
          <w:rFonts w:asciiTheme="minorHAnsi" w:eastAsia="SimSun" w:hAnsiTheme="minorHAnsi" w:cstheme="minorHAnsi"/>
          <w:lang w:eastAsia="zh-CN"/>
        </w:rPr>
        <w:t>栏中引用第</w:t>
      </w:r>
      <w:r w:rsidRPr="004C6598">
        <w:rPr>
          <w:rFonts w:asciiTheme="minorHAnsi" w:eastAsia="SimSun" w:hAnsiTheme="minorHAnsi" w:cstheme="minorHAnsi"/>
          <w:b/>
          <w:bCs/>
          <w:lang w:eastAsia="zh-CN"/>
        </w:rPr>
        <w:t>5.254</w:t>
      </w:r>
      <w:r w:rsidRPr="004C6598">
        <w:rPr>
          <w:rFonts w:asciiTheme="minorHAnsi" w:eastAsia="SimSun" w:hAnsiTheme="minorHAnsi" w:cstheme="minorHAnsi"/>
          <w:lang w:eastAsia="zh-CN"/>
        </w:rPr>
        <w:t>款，在</w:t>
      </w:r>
      <w:r w:rsidRPr="004C6598">
        <w:rPr>
          <w:rFonts w:asciiTheme="minorHAnsi" w:eastAsia="SimSun" w:hAnsiTheme="minorHAnsi" w:cstheme="minorHAnsi"/>
          <w:lang w:eastAsia="zh-CN"/>
        </w:rPr>
        <w:t>13B2</w:t>
      </w:r>
      <w:r w:rsidRPr="004C6598">
        <w:rPr>
          <w:rFonts w:asciiTheme="minorHAnsi" w:eastAsia="SimSun" w:hAnsiTheme="minorHAnsi" w:cstheme="minorHAnsi"/>
          <w:lang w:eastAsia="zh-CN"/>
        </w:rPr>
        <w:t>栏中注明</w:t>
      </w:r>
      <w:r w:rsidRPr="004C6598">
        <w:rPr>
          <w:rFonts w:asciiTheme="minorEastAsia" w:eastAsiaTheme="minorEastAsia" w:hAnsiTheme="minorEastAsia" w:cstheme="minorHAnsi"/>
          <w:lang w:eastAsia="zh-CN"/>
        </w:rPr>
        <w:t>“</w:t>
      </w:r>
      <w:r w:rsidRPr="004C6598">
        <w:rPr>
          <w:rFonts w:asciiTheme="minorHAnsi" w:eastAsia="SimSun" w:hAnsiTheme="minorHAnsi" w:cstheme="minorHAnsi"/>
          <w:lang w:eastAsia="zh-CN"/>
        </w:rPr>
        <w:t>R</w:t>
      </w:r>
      <w:r w:rsidRPr="004C6598">
        <w:rPr>
          <w:rFonts w:asciiTheme="minorEastAsia" w:eastAsiaTheme="minorEastAsia" w:hAnsiTheme="minorEastAsia" w:cstheme="minorHAnsi"/>
          <w:lang w:eastAsia="zh-CN"/>
        </w:rPr>
        <w:t>”</w:t>
      </w:r>
      <w:r w:rsidRPr="004C6598">
        <w:rPr>
          <w:rFonts w:asciiTheme="minorHAnsi" w:eastAsia="SimSun" w:hAnsiTheme="minorHAnsi" w:cstheme="minorHAnsi"/>
          <w:lang w:eastAsia="zh-CN"/>
        </w:rPr>
        <w:t>。</w:t>
      </w:r>
    </w:p>
    <w:p w14:paraId="270F9F7F" w14:textId="078EDD24" w:rsidR="00613EB9" w:rsidRPr="00A95B95" w:rsidRDefault="004C6598" w:rsidP="004C6598">
      <w:pPr>
        <w:shd w:val="clear" w:color="auto" w:fill="FFFFFF"/>
        <w:autoSpaceDE/>
        <w:autoSpaceDN/>
        <w:ind w:firstLineChars="200" w:firstLine="480"/>
        <w:rPr>
          <w:rFonts w:ascii="Calibri" w:eastAsia="Calibri" w:hAnsi="Calibri" w:cstheme="minorHAnsi"/>
        </w:rPr>
      </w:pPr>
      <w:r w:rsidRPr="004C6598">
        <w:rPr>
          <w:rFonts w:ascii="Calibri" w:hAnsi="Calibri" w:hint="eastAsia"/>
        </w:rPr>
        <w:t>在这种情况下，通知主管部门亦可考虑适当修改指配频段或在提交前将其分割，以便</w:t>
      </w:r>
      <w:r w:rsidRPr="004C6598">
        <w:rPr>
          <w:rFonts w:ascii="Calibri" w:hAnsi="Calibri" w:hint="eastAsia"/>
        </w:rPr>
        <w:t>312-315 MHz</w:t>
      </w:r>
      <w:r w:rsidRPr="004C6598">
        <w:rPr>
          <w:rFonts w:ascii="Calibri" w:hAnsi="Calibri" w:hint="eastAsia"/>
        </w:rPr>
        <w:t>（地对空）或</w:t>
      </w:r>
      <w:r w:rsidRPr="004C6598">
        <w:rPr>
          <w:rFonts w:ascii="Calibri" w:hAnsi="Calibri" w:hint="eastAsia"/>
        </w:rPr>
        <w:t>387-390 MHz</w:t>
      </w:r>
      <w:r w:rsidRPr="004C6598">
        <w:rPr>
          <w:rFonts w:ascii="Calibri" w:hAnsi="Calibri" w:hint="eastAsia"/>
        </w:rPr>
        <w:t>（空对地）频段内的</w:t>
      </w:r>
      <w:r w:rsidRPr="004C6598">
        <w:rPr>
          <w:rFonts w:ascii="Calibri" w:hAnsi="Calibri" w:hint="eastAsia"/>
        </w:rPr>
        <w:t>non-GSO MSS</w:t>
      </w:r>
      <w:r w:rsidRPr="004C6598">
        <w:rPr>
          <w:rFonts w:ascii="Calibri" w:hAnsi="Calibri" w:hint="eastAsia"/>
        </w:rPr>
        <w:t>频率指配仅须遵守第</w:t>
      </w:r>
      <w:r w:rsidRPr="004C6598">
        <w:rPr>
          <w:rFonts w:ascii="Calibri" w:hAnsi="Calibri" w:hint="eastAsia"/>
          <w:b/>
          <w:bCs/>
        </w:rPr>
        <w:t>5.255</w:t>
      </w:r>
      <w:r w:rsidRPr="004C6598">
        <w:rPr>
          <w:rFonts w:ascii="Calibri" w:hAnsi="Calibri" w:hint="eastAsia"/>
        </w:rPr>
        <w:t>款。</w:t>
      </w:r>
    </w:p>
    <w:p w14:paraId="1D668A9A" w14:textId="77777777" w:rsidR="00613EB9" w:rsidRPr="00A95B95" w:rsidRDefault="00613EB9" w:rsidP="00613EB9">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Calibri" w:hAnsi="Calibri" w:cstheme="minorHAnsi"/>
          <w:b/>
          <w:bCs/>
          <w:color w:val="000000" w:themeColor="text1"/>
          <w:lang w:eastAsia="zh-CN"/>
        </w:rPr>
        <w:sectPr w:rsidR="00613EB9" w:rsidRPr="00A95B95" w:rsidSect="00A55A90">
          <w:headerReference w:type="first" r:id="rId74"/>
          <w:footerReference w:type="first" r:id="rId75"/>
          <w:footnotePr>
            <w:numStart w:val="6"/>
          </w:footnotePr>
          <w:pgSz w:w="11907" w:h="16834" w:code="9"/>
          <w:pgMar w:top="1440" w:right="1080" w:bottom="1440" w:left="1080" w:header="567" w:footer="397" w:gutter="0"/>
          <w:cols w:space="720"/>
          <w:titlePg/>
          <w:docGrid w:linePitch="326"/>
        </w:sectPr>
      </w:pPr>
    </w:p>
    <w:p w14:paraId="01E00A05" w14:textId="77777777" w:rsidR="00613EB9" w:rsidRPr="00A95B95" w:rsidRDefault="00613EB9" w:rsidP="00613EB9">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Calibri" w:hAnsi="Calibri" w:cstheme="minorHAnsi"/>
          <w:b/>
          <w:bCs/>
          <w:color w:val="000000" w:themeColor="text1"/>
          <w:lang w:eastAsia="zh-CN"/>
        </w:rPr>
      </w:pPr>
    </w:p>
    <w:p w14:paraId="0AED0DA7" w14:textId="77777777" w:rsidR="00613EB9" w:rsidRPr="00A95B95" w:rsidRDefault="00613EB9" w:rsidP="00873613">
      <w:pPr>
        <w:pStyle w:val="1h1ttulo11l1Calibri115"/>
        <w:rPr>
          <w:lang w:eastAsia="zh-CN"/>
        </w:rPr>
      </w:pPr>
      <w:r w:rsidRPr="00A95B95">
        <w:rPr>
          <w:rFonts w:hint="eastAsia"/>
          <w:lang w:eastAsia="zh-CN"/>
        </w:rPr>
        <w:t>关于《无线电规则》</w:t>
      </w:r>
    </w:p>
    <w:p w14:paraId="43317D1D" w14:textId="77777777" w:rsidR="00613EB9" w:rsidRPr="00A95B95" w:rsidRDefault="00613EB9" w:rsidP="00AC288B">
      <w:pPr>
        <w:pStyle w:val="2Calibri"/>
        <w:jc w:val="center"/>
        <w:rPr>
          <w:lang w:eastAsia="zh-CN"/>
        </w:rPr>
      </w:pPr>
      <w:r w:rsidRPr="00A95B95">
        <w:rPr>
          <w:rFonts w:hint="eastAsia"/>
          <w:color w:val="000000"/>
          <w:lang w:eastAsia="zh-CN"/>
        </w:rPr>
        <w:t>第</w:t>
      </w:r>
      <w:r w:rsidRPr="00A95B95">
        <w:rPr>
          <w:color w:val="000000"/>
          <w:lang w:eastAsia="zh-CN"/>
        </w:rPr>
        <w:t>9</w:t>
      </w:r>
      <w:r w:rsidRPr="00A95B95">
        <w:rPr>
          <w:rFonts w:hint="eastAsia"/>
          <w:color w:val="000000"/>
          <w:lang w:eastAsia="zh-CN"/>
        </w:rPr>
        <w:t>条的程序规则</w:t>
      </w:r>
      <w:r w:rsidRPr="00A95B95">
        <w:rPr>
          <w:rStyle w:val="FootnoteReference"/>
          <w:rFonts w:cstheme="minorHAnsi"/>
          <w:lang w:eastAsia="zh-CN"/>
        </w:rPr>
        <w:footnoteReference w:customMarkFollows="1" w:id="1"/>
        <w:t>*</w:t>
      </w:r>
    </w:p>
    <w:p w14:paraId="5C9989E8" w14:textId="77777777" w:rsidR="00613EB9" w:rsidRPr="00A95B95" w:rsidRDefault="00613EB9" w:rsidP="00613EB9">
      <w:pPr>
        <w:keepNext/>
        <w:keepLines/>
        <w:pBdr>
          <w:top w:val="double" w:sz="6" w:space="1" w:color="auto"/>
          <w:left w:val="double" w:sz="6" w:space="1" w:color="auto"/>
          <w:bottom w:val="double" w:sz="6" w:space="1" w:color="auto"/>
          <w:right w:val="double" w:sz="6" w:space="0" w:color="auto"/>
        </w:pBdr>
        <w:tabs>
          <w:tab w:val="left" w:pos="1134"/>
          <w:tab w:val="left" w:pos="1871"/>
          <w:tab w:val="left" w:pos="3402"/>
        </w:tabs>
        <w:spacing w:before="400"/>
        <w:ind w:left="85" w:right="13006"/>
        <w:outlineLvl w:val="7"/>
        <w:rPr>
          <w:rFonts w:ascii="Calibri" w:hAnsi="Calibri" w:cstheme="minorHAnsi"/>
          <w:b/>
          <w:color w:val="000000"/>
          <w:szCs w:val="20"/>
        </w:rPr>
      </w:pPr>
      <w:r w:rsidRPr="00A95B95">
        <w:rPr>
          <w:rFonts w:ascii="Calibri" w:hAnsi="Calibri" w:cstheme="minorHAnsi"/>
          <w:b/>
          <w:color w:val="000000"/>
          <w:szCs w:val="20"/>
        </w:rPr>
        <w:t>9.11A</w:t>
      </w:r>
    </w:p>
    <w:p w14:paraId="094C65AC" w14:textId="77777777" w:rsidR="00613EB9" w:rsidRPr="00A95B95" w:rsidRDefault="00613EB9" w:rsidP="00613EB9">
      <w:pPr>
        <w:tabs>
          <w:tab w:val="left" w:pos="3402"/>
        </w:tabs>
        <w:rPr>
          <w:rFonts w:ascii="Calibri" w:hAnsi="Calibri" w:cstheme="minorHAnsi"/>
          <w:b/>
          <w:bCs/>
        </w:rPr>
      </w:pPr>
      <w:r w:rsidRPr="00467815">
        <w:rPr>
          <w:rFonts w:ascii="Calibri" w:hAnsi="Calibri" w:cstheme="minorHAnsi"/>
          <w:b/>
          <w:bCs/>
        </w:rPr>
        <w:t>MOD</w:t>
      </w:r>
    </w:p>
    <w:p w14:paraId="7222DD6E" w14:textId="77777777" w:rsidR="00467815" w:rsidRPr="00A95B95" w:rsidRDefault="00613EB9" w:rsidP="00467815">
      <w:pPr>
        <w:pStyle w:val="Tabletitle0"/>
        <w:tabs>
          <w:tab w:val="left" w:pos="3402"/>
        </w:tabs>
        <w:rPr>
          <w:rFonts w:ascii="Calibri" w:hAnsi="Calibri" w:cstheme="minorHAnsi"/>
          <w:color w:val="000000"/>
          <w:lang w:eastAsia="zh-CN"/>
        </w:rPr>
      </w:pPr>
      <w:r w:rsidRPr="00A95B95">
        <w:rPr>
          <w:rFonts w:ascii="Calibri" w:eastAsia="SimSun" w:hAnsi="Calibri" w:cstheme="minorHAnsi"/>
          <w:b w:val="0"/>
          <w:color w:val="000000"/>
          <w:lang w:eastAsia="zh-CN"/>
        </w:rPr>
        <w:t>表</w:t>
      </w:r>
      <w:r w:rsidRPr="00A95B95">
        <w:rPr>
          <w:rFonts w:ascii="Calibri" w:eastAsia="SimSun" w:hAnsi="Calibri" w:cstheme="minorHAnsi"/>
          <w:b w:val="0"/>
          <w:color w:val="000000"/>
          <w:lang w:eastAsia="zh-CN"/>
        </w:rPr>
        <w:t>9.11A-1</w:t>
      </w:r>
      <w:r w:rsidRPr="00A95B95">
        <w:rPr>
          <w:rFonts w:ascii="Calibri" w:hAnsi="Calibri" w:cstheme="minorHAnsi"/>
          <w:b w:val="0"/>
          <w:color w:val="000000"/>
          <w:lang w:eastAsia="zh-CN"/>
        </w:rPr>
        <w:br/>
      </w:r>
      <w:r w:rsidRPr="00A95B95">
        <w:rPr>
          <w:rFonts w:ascii="Calibri" w:hAnsi="Calibri" w:cstheme="minorHAnsi"/>
          <w:b w:val="0"/>
          <w:color w:val="000000"/>
          <w:lang w:eastAsia="zh-CN"/>
        </w:rPr>
        <w:br/>
      </w:r>
      <w:r w:rsidR="00467815" w:rsidRPr="00A95B95">
        <w:rPr>
          <w:rFonts w:ascii="Calibri" w:eastAsia="SimSun" w:hAnsi="Calibri" w:cstheme="minorHAnsi"/>
          <w:color w:val="000000"/>
          <w:lang w:eastAsia="zh-CN"/>
        </w:rPr>
        <w:t>第</w:t>
      </w:r>
      <w:r w:rsidR="00467815" w:rsidRPr="00A95B95">
        <w:rPr>
          <w:rFonts w:ascii="Calibri" w:eastAsia="SimSun" w:hAnsi="Calibri" w:cstheme="minorHAnsi"/>
          <w:color w:val="000000"/>
          <w:lang w:eastAsia="zh-CN"/>
        </w:rPr>
        <w:t>9.11A</w:t>
      </w:r>
      <w:r w:rsidR="00467815" w:rsidRPr="00A95B95">
        <w:rPr>
          <w:rFonts w:ascii="Calibri" w:eastAsia="SimSun" w:hAnsi="Calibri" w:cstheme="minorHAnsi"/>
          <w:color w:val="000000"/>
          <w:lang w:eastAsia="zh-CN"/>
        </w:rPr>
        <w:t>至第</w:t>
      </w:r>
      <w:r w:rsidR="00467815" w:rsidRPr="00A95B95">
        <w:rPr>
          <w:rFonts w:ascii="Calibri" w:eastAsia="SimSun" w:hAnsi="Calibri" w:cstheme="minorHAnsi"/>
          <w:color w:val="000000"/>
          <w:lang w:eastAsia="zh-CN"/>
        </w:rPr>
        <w:t>9.14</w:t>
      </w:r>
      <w:r w:rsidR="00467815" w:rsidRPr="00A95B95">
        <w:rPr>
          <w:rFonts w:ascii="Calibri" w:eastAsia="SimSun" w:hAnsi="Calibri" w:cstheme="minorHAnsi"/>
          <w:color w:val="000000"/>
          <w:lang w:eastAsia="zh-CN"/>
        </w:rPr>
        <w:t>款的规定对空间业务电台的适用性</w:t>
      </w:r>
    </w:p>
    <w:tbl>
      <w:tblPr>
        <w:tblW w:w="1503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2080"/>
        <w:gridCol w:w="3250"/>
        <w:gridCol w:w="635"/>
      </w:tblGrid>
      <w:tr w:rsidR="00467815" w:rsidRPr="00A95B95" w14:paraId="3E013478" w14:textId="77777777" w:rsidTr="004A3D85">
        <w:trPr>
          <w:cantSplit/>
          <w:jc w:val="center"/>
        </w:trPr>
        <w:tc>
          <w:tcPr>
            <w:tcW w:w="1501" w:type="dxa"/>
            <w:tcBorders>
              <w:top w:val="double" w:sz="4" w:space="0" w:color="auto"/>
              <w:left w:val="double" w:sz="4" w:space="0" w:color="auto"/>
              <w:bottom w:val="double" w:sz="4" w:space="0" w:color="auto"/>
              <w:right w:val="single" w:sz="6" w:space="0" w:color="auto"/>
            </w:tcBorders>
          </w:tcPr>
          <w:p w14:paraId="3E95BFFE" w14:textId="77777777" w:rsidR="00467815" w:rsidRPr="00A95B95" w:rsidRDefault="00467815" w:rsidP="004A3D85">
            <w:pPr>
              <w:pStyle w:val="TableHead0"/>
              <w:tabs>
                <w:tab w:val="left" w:pos="3402"/>
              </w:tabs>
              <w:spacing w:line="160" w:lineRule="exact"/>
              <w:rPr>
                <w:rFonts w:ascii="Calibri" w:hAnsi="Calibri" w:cstheme="minorHAnsi"/>
                <w:color w:val="000000"/>
                <w:sz w:val="16"/>
              </w:rPr>
            </w:pPr>
            <w:r w:rsidRPr="00A95B95">
              <w:rPr>
                <w:rFonts w:ascii="Calibri" w:hAnsi="Calibri" w:cstheme="minorHAnsi"/>
                <w:color w:val="000000"/>
                <w:sz w:val="16"/>
              </w:rPr>
              <w:t>1</w:t>
            </w:r>
          </w:p>
        </w:tc>
        <w:tc>
          <w:tcPr>
            <w:tcW w:w="982" w:type="dxa"/>
            <w:tcBorders>
              <w:top w:val="double" w:sz="4" w:space="0" w:color="auto"/>
              <w:left w:val="single" w:sz="6" w:space="0" w:color="auto"/>
              <w:bottom w:val="double" w:sz="4" w:space="0" w:color="auto"/>
              <w:right w:val="single" w:sz="6" w:space="0" w:color="auto"/>
            </w:tcBorders>
          </w:tcPr>
          <w:p w14:paraId="11F35702" w14:textId="77777777" w:rsidR="00467815" w:rsidRPr="00A95B95" w:rsidRDefault="00467815" w:rsidP="004A3D85">
            <w:pPr>
              <w:pStyle w:val="TableHead0"/>
              <w:tabs>
                <w:tab w:val="left" w:pos="3402"/>
              </w:tabs>
              <w:spacing w:line="160" w:lineRule="exact"/>
              <w:rPr>
                <w:rFonts w:ascii="Calibri" w:hAnsi="Calibri" w:cstheme="minorHAnsi"/>
                <w:color w:val="000000"/>
                <w:sz w:val="16"/>
              </w:rPr>
            </w:pPr>
            <w:r w:rsidRPr="00A95B95">
              <w:rPr>
                <w:rFonts w:ascii="Calibri" w:hAnsi="Calibri" w:cstheme="minorHAnsi"/>
                <w:color w:val="000000"/>
                <w:sz w:val="16"/>
              </w:rPr>
              <w:t>2</w:t>
            </w:r>
          </w:p>
        </w:tc>
        <w:tc>
          <w:tcPr>
            <w:tcW w:w="3002" w:type="dxa"/>
            <w:gridSpan w:val="2"/>
            <w:tcBorders>
              <w:top w:val="double" w:sz="4" w:space="0" w:color="auto"/>
              <w:left w:val="single" w:sz="6" w:space="0" w:color="auto"/>
              <w:bottom w:val="double" w:sz="4" w:space="0" w:color="auto"/>
              <w:right w:val="single" w:sz="6" w:space="0" w:color="auto"/>
            </w:tcBorders>
          </w:tcPr>
          <w:p w14:paraId="3F5D9223" w14:textId="77777777" w:rsidR="00467815" w:rsidRPr="00A95B95" w:rsidRDefault="00467815" w:rsidP="004A3D85">
            <w:pPr>
              <w:pStyle w:val="TableHead0"/>
              <w:tabs>
                <w:tab w:val="left" w:pos="3402"/>
              </w:tabs>
              <w:spacing w:line="160" w:lineRule="exact"/>
              <w:ind w:left="127"/>
              <w:rPr>
                <w:rFonts w:ascii="Calibri" w:hAnsi="Calibri" w:cstheme="minorHAnsi"/>
                <w:color w:val="000000"/>
                <w:sz w:val="16"/>
              </w:rPr>
            </w:pPr>
            <w:r w:rsidRPr="00A95B95">
              <w:rPr>
                <w:rFonts w:ascii="Calibri" w:hAnsi="Calibri" w:cstheme="minorHAnsi"/>
                <w:color w:val="000000"/>
                <w:sz w:val="16"/>
              </w:rPr>
              <w:t>3</w:t>
            </w:r>
          </w:p>
        </w:tc>
        <w:tc>
          <w:tcPr>
            <w:tcW w:w="3580" w:type="dxa"/>
            <w:gridSpan w:val="2"/>
            <w:tcBorders>
              <w:top w:val="double" w:sz="4" w:space="0" w:color="auto"/>
              <w:left w:val="single" w:sz="6" w:space="0" w:color="auto"/>
              <w:bottom w:val="double" w:sz="4" w:space="0" w:color="auto"/>
              <w:right w:val="single" w:sz="6" w:space="0" w:color="auto"/>
            </w:tcBorders>
          </w:tcPr>
          <w:p w14:paraId="03BC1B37" w14:textId="77777777" w:rsidR="00467815" w:rsidRPr="00A95B95" w:rsidRDefault="00467815" w:rsidP="004A3D85">
            <w:pPr>
              <w:pStyle w:val="TableHead0"/>
              <w:tabs>
                <w:tab w:val="left" w:pos="3402"/>
              </w:tabs>
              <w:spacing w:line="160" w:lineRule="exact"/>
              <w:rPr>
                <w:rFonts w:ascii="Calibri" w:hAnsi="Calibri" w:cstheme="minorHAnsi"/>
                <w:color w:val="000000"/>
                <w:sz w:val="16"/>
              </w:rPr>
            </w:pPr>
            <w:r w:rsidRPr="00A95B95">
              <w:rPr>
                <w:rFonts w:ascii="Calibri" w:hAnsi="Calibri" w:cstheme="minorHAnsi"/>
                <w:color w:val="000000"/>
                <w:sz w:val="16"/>
              </w:rPr>
              <w:t>4</w:t>
            </w:r>
          </w:p>
        </w:tc>
        <w:tc>
          <w:tcPr>
            <w:tcW w:w="2080" w:type="dxa"/>
            <w:tcBorders>
              <w:top w:val="double" w:sz="4" w:space="0" w:color="auto"/>
              <w:left w:val="single" w:sz="6" w:space="0" w:color="auto"/>
              <w:bottom w:val="double" w:sz="4" w:space="0" w:color="auto"/>
              <w:right w:val="single" w:sz="6" w:space="0" w:color="auto"/>
            </w:tcBorders>
          </w:tcPr>
          <w:p w14:paraId="626CBFEE" w14:textId="77777777" w:rsidR="00467815" w:rsidRPr="00A95B95" w:rsidRDefault="00467815" w:rsidP="004A3D85">
            <w:pPr>
              <w:pStyle w:val="TableHead0"/>
              <w:tabs>
                <w:tab w:val="left" w:pos="3402"/>
              </w:tabs>
              <w:spacing w:line="160" w:lineRule="exact"/>
              <w:rPr>
                <w:rFonts w:ascii="Calibri" w:hAnsi="Calibri" w:cstheme="minorHAnsi"/>
                <w:color w:val="000000"/>
                <w:sz w:val="16"/>
              </w:rPr>
            </w:pPr>
            <w:r w:rsidRPr="00A95B95">
              <w:rPr>
                <w:rFonts w:ascii="Calibri" w:hAnsi="Calibri" w:cstheme="minorHAnsi"/>
                <w:color w:val="000000"/>
                <w:sz w:val="16"/>
              </w:rPr>
              <w:t>5</w:t>
            </w:r>
          </w:p>
        </w:tc>
        <w:tc>
          <w:tcPr>
            <w:tcW w:w="3250" w:type="dxa"/>
            <w:tcBorders>
              <w:top w:val="double" w:sz="4" w:space="0" w:color="auto"/>
              <w:left w:val="single" w:sz="6" w:space="0" w:color="auto"/>
              <w:bottom w:val="double" w:sz="4" w:space="0" w:color="auto"/>
              <w:right w:val="single" w:sz="6" w:space="0" w:color="auto"/>
            </w:tcBorders>
          </w:tcPr>
          <w:p w14:paraId="010BFB16" w14:textId="77777777" w:rsidR="00467815" w:rsidRPr="00A95B95" w:rsidRDefault="00467815" w:rsidP="004A3D85">
            <w:pPr>
              <w:pStyle w:val="TableHead0"/>
              <w:tabs>
                <w:tab w:val="left" w:pos="3402"/>
              </w:tabs>
              <w:spacing w:line="160" w:lineRule="exact"/>
              <w:rPr>
                <w:rFonts w:ascii="Calibri" w:hAnsi="Calibri" w:cstheme="minorHAnsi"/>
                <w:color w:val="000000"/>
                <w:sz w:val="16"/>
              </w:rPr>
            </w:pPr>
            <w:r w:rsidRPr="00A95B95">
              <w:rPr>
                <w:rFonts w:ascii="Calibri" w:hAnsi="Calibri" w:cstheme="minorHAnsi"/>
                <w:color w:val="000000"/>
                <w:sz w:val="16"/>
              </w:rPr>
              <w:t>6</w:t>
            </w:r>
          </w:p>
        </w:tc>
        <w:tc>
          <w:tcPr>
            <w:tcW w:w="635" w:type="dxa"/>
            <w:tcBorders>
              <w:top w:val="double" w:sz="4" w:space="0" w:color="auto"/>
              <w:left w:val="single" w:sz="6" w:space="0" w:color="auto"/>
              <w:bottom w:val="double" w:sz="4" w:space="0" w:color="auto"/>
              <w:right w:val="double" w:sz="4" w:space="0" w:color="auto"/>
            </w:tcBorders>
          </w:tcPr>
          <w:p w14:paraId="43AC2481" w14:textId="77777777" w:rsidR="00467815" w:rsidRPr="00A95B95" w:rsidRDefault="00467815" w:rsidP="004A3D85">
            <w:pPr>
              <w:pStyle w:val="TableHead0"/>
              <w:tabs>
                <w:tab w:val="left" w:pos="3402"/>
              </w:tabs>
              <w:spacing w:line="160" w:lineRule="exact"/>
              <w:rPr>
                <w:rFonts w:ascii="Calibri" w:hAnsi="Calibri" w:cstheme="minorHAnsi"/>
                <w:color w:val="000000"/>
                <w:sz w:val="16"/>
              </w:rPr>
            </w:pPr>
            <w:r w:rsidRPr="00A95B95">
              <w:rPr>
                <w:rFonts w:ascii="Calibri" w:hAnsi="Calibri" w:cstheme="minorHAnsi"/>
                <w:color w:val="000000"/>
                <w:sz w:val="16"/>
              </w:rPr>
              <w:t>7</w:t>
            </w:r>
          </w:p>
        </w:tc>
      </w:tr>
      <w:tr w:rsidR="00467815" w:rsidRPr="00A95B95" w14:paraId="1F765B4F" w14:textId="77777777" w:rsidTr="004A3D85">
        <w:trPr>
          <w:cantSplit/>
          <w:jc w:val="center"/>
        </w:trPr>
        <w:tc>
          <w:tcPr>
            <w:tcW w:w="1501" w:type="dxa"/>
            <w:tcBorders>
              <w:top w:val="double" w:sz="4" w:space="0" w:color="auto"/>
              <w:left w:val="double" w:sz="4" w:space="0" w:color="auto"/>
              <w:bottom w:val="single" w:sz="6" w:space="0" w:color="auto"/>
              <w:right w:val="single" w:sz="6" w:space="0" w:color="auto"/>
            </w:tcBorders>
          </w:tcPr>
          <w:p w14:paraId="4F46A919" w14:textId="77777777" w:rsidR="00467815" w:rsidRPr="00A95B95" w:rsidRDefault="00467815" w:rsidP="004A3D85">
            <w:pPr>
              <w:pStyle w:val="FirstFooter"/>
              <w:tabs>
                <w:tab w:val="left" w:pos="1134"/>
                <w:tab w:val="left" w:pos="1871"/>
                <w:tab w:val="left" w:pos="2268"/>
                <w:tab w:val="left" w:pos="3402"/>
              </w:tabs>
              <w:overflowPunct w:val="0"/>
              <w:autoSpaceDE w:val="0"/>
              <w:autoSpaceDN w:val="0"/>
              <w:adjustRightInd w:val="0"/>
              <w:spacing w:after="40" w:line="160" w:lineRule="exact"/>
              <w:textAlignment w:val="baseline"/>
              <w:rPr>
                <w:rFonts w:ascii="Calibri" w:hAnsi="Calibri" w:cstheme="minorHAnsi"/>
                <w:color w:val="000000"/>
              </w:rPr>
            </w:pPr>
            <w:r w:rsidRPr="00A95B95">
              <w:rPr>
                <w:rFonts w:ascii="Microsoft YaHei" w:eastAsia="Microsoft YaHei" w:hAnsi="Microsoft YaHei" w:cs="Microsoft YaHei" w:hint="eastAsia"/>
                <w:szCs w:val="16"/>
                <w:lang w:eastAsia="zh-CN"/>
              </w:rPr>
              <w:t>频段（</w:t>
            </w:r>
            <w:r w:rsidRPr="00A95B95">
              <w:rPr>
                <w:rFonts w:ascii="Calibri" w:hAnsi="Calibri"/>
                <w:szCs w:val="16"/>
                <w:lang w:eastAsia="zh-CN"/>
              </w:rPr>
              <w:t>MHz</w:t>
            </w:r>
            <w:r w:rsidRPr="00A95B95">
              <w:rPr>
                <w:rFonts w:ascii="Microsoft YaHei" w:eastAsia="Microsoft YaHei" w:hAnsi="Microsoft YaHei" w:cs="Microsoft YaHei" w:hint="eastAsia"/>
                <w:szCs w:val="16"/>
                <w:lang w:eastAsia="zh-CN"/>
              </w:rPr>
              <w:t>）</w:t>
            </w:r>
          </w:p>
        </w:tc>
        <w:tc>
          <w:tcPr>
            <w:tcW w:w="982" w:type="dxa"/>
            <w:tcBorders>
              <w:top w:val="double" w:sz="4" w:space="0" w:color="auto"/>
              <w:left w:val="single" w:sz="6" w:space="0" w:color="auto"/>
              <w:bottom w:val="single" w:sz="6" w:space="0" w:color="auto"/>
              <w:right w:val="single" w:sz="6" w:space="0" w:color="auto"/>
            </w:tcBorders>
          </w:tcPr>
          <w:p w14:paraId="64D20530" w14:textId="77777777" w:rsidR="00467815" w:rsidRPr="00A95B95" w:rsidRDefault="00467815" w:rsidP="004A3D85">
            <w:pPr>
              <w:pStyle w:val="TableText0"/>
              <w:spacing w:before="0" w:after="0"/>
              <w:rPr>
                <w:rFonts w:ascii="Calibri" w:hAnsi="Calibri"/>
                <w:sz w:val="16"/>
                <w:szCs w:val="16"/>
                <w:lang w:eastAsia="zh-CN"/>
              </w:rPr>
            </w:pPr>
            <w:r w:rsidRPr="00A95B95">
              <w:rPr>
                <w:rFonts w:ascii="Microsoft YaHei" w:eastAsia="Microsoft YaHei" w:hAnsi="Microsoft YaHei" w:cs="Microsoft YaHei" w:hint="eastAsia"/>
                <w:sz w:val="16"/>
                <w:szCs w:val="16"/>
                <w:lang w:eastAsia="zh-CN"/>
              </w:rPr>
              <w:t>第</w:t>
            </w:r>
            <w:r w:rsidRPr="00A95B95">
              <w:rPr>
                <w:rFonts w:ascii="Calibri" w:hAnsi="Calibri" w:hint="eastAsia"/>
                <w:b/>
                <w:bCs/>
                <w:sz w:val="16"/>
                <w:szCs w:val="16"/>
                <w:lang w:eastAsia="zh-CN"/>
              </w:rPr>
              <w:t>5</w:t>
            </w:r>
            <w:r w:rsidRPr="00A95B95">
              <w:rPr>
                <w:rFonts w:ascii="Microsoft YaHei" w:eastAsia="Microsoft YaHei" w:hAnsi="Microsoft YaHei" w:cs="Microsoft YaHei" w:hint="eastAsia"/>
                <w:sz w:val="16"/>
                <w:szCs w:val="16"/>
                <w:lang w:eastAsia="zh-CN"/>
              </w:rPr>
              <w:t>条</w:t>
            </w:r>
          </w:p>
          <w:p w14:paraId="681DEBDC" w14:textId="77777777" w:rsidR="00467815" w:rsidRPr="00A95B95" w:rsidRDefault="00467815" w:rsidP="004A3D85">
            <w:pPr>
              <w:tabs>
                <w:tab w:val="left" w:pos="3402"/>
              </w:tabs>
              <w:spacing w:before="40" w:after="40" w:line="160" w:lineRule="exact"/>
              <w:rPr>
                <w:rFonts w:ascii="Calibri" w:hAnsi="Calibri" w:cstheme="minorHAnsi"/>
                <w:color w:val="000000"/>
                <w:sz w:val="16"/>
              </w:rPr>
            </w:pPr>
            <w:r w:rsidRPr="00A95B95">
              <w:rPr>
                <w:rFonts w:ascii="Calibri" w:hAnsi="Calibri" w:hint="eastAsia"/>
                <w:sz w:val="16"/>
                <w:szCs w:val="16"/>
              </w:rPr>
              <w:t>脚注编号</w:t>
            </w:r>
          </w:p>
        </w:tc>
        <w:tc>
          <w:tcPr>
            <w:tcW w:w="3002" w:type="dxa"/>
            <w:gridSpan w:val="2"/>
            <w:tcBorders>
              <w:top w:val="double" w:sz="4" w:space="0" w:color="auto"/>
              <w:left w:val="single" w:sz="6" w:space="0" w:color="auto"/>
              <w:bottom w:val="single" w:sz="6" w:space="0" w:color="auto"/>
              <w:right w:val="single" w:sz="6" w:space="0" w:color="auto"/>
            </w:tcBorders>
          </w:tcPr>
          <w:p w14:paraId="5EEE4690" w14:textId="77777777" w:rsidR="00467815" w:rsidRPr="00A95B95" w:rsidRDefault="00467815" w:rsidP="004A3D85">
            <w:pPr>
              <w:pStyle w:val="SpecialFooter"/>
              <w:tabs>
                <w:tab w:val="clear" w:pos="567"/>
                <w:tab w:val="clear" w:pos="1701"/>
                <w:tab w:val="clear" w:pos="2835"/>
                <w:tab w:val="clear" w:pos="5954"/>
                <w:tab w:val="clear" w:pos="9639"/>
                <w:tab w:val="left" w:pos="1871"/>
                <w:tab w:val="left" w:pos="3402"/>
              </w:tabs>
              <w:spacing w:before="40" w:after="40" w:line="160" w:lineRule="exact"/>
              <w:jc w:val="left"/>
              <w:rPr>
                <w:rFonts w:ascii="Calibri" w:hAnsi="Calibri" w:cstheme="minorHAnsi"/>
                <w:color w:val="000000"/>
                <w:lang w:eastAsia="zh-CN"/>
              </w:rPr>
            </w:pPr>
            <w:r w:rsidRPr="00A95B95">
              <w:rPr>
                <w:rFonts w:ascii="Microsoft YaHei" w:eastAsia="Microsoft YaHei" w:hAnsi="Microsoft YaHei" w:cs="Microsoft YaHei" w:hint="eastAsia"/>
                <w:szCs w:val="16"/>
                <w:lang w:eastAsia="zh-CN"/>
              </w:rPr>
              <w:t>酌情在引证第</w:t>
            </w:r>
            <w:r w:rsidRPr="00A95B95">
              <w:rPr>
                <w:rFonts w:ascii="Calibri" w:hAnsi="Calibri"/>
                <w:b/>
                <w:bCs/>
                <w:szCs w:val="16"/>
                <w:lang w:eastAsia="zh-CN"/>
              </w:rPr>
              <w:t>9.11A</w:t>
            </w:r>
            <w:r w:rsidRPr="00A95B95">
              <w:rPr>
                <w:rFonts w:ascii="Microsoft YaHei" w:eastAsia="Microsoft YaHei" w:hAnsi="Microsoft YaHei" w:cs="Microsoft YaHei" w:hint="eastAsia"/>
                <w:bCs/>
                <w:szCs w:val="16"/>
                <w:lang w:eastAsia="zh-CN"/>
              </w:rPr>
              <w:t>、</w:t>
            </w:r>
            <w:r w:rsidRPr="00A95B95">
              <w:rPr>
                <w:rFonts w:ascii="Calibri" w:hAnsi="Calibri"/>
                <w:b/>
                <w:bCs/>
                <w:szCs w:val="16"/>
                <w:lang w:eastAsia="zh-CN"/>
              </w:rPr>
              <w:t>9.12</w:t>
            </w:r>
            <w:r w:rsidRPr="00A95B95">
              <w:rPr>
                <w:rFonts w:ascii="Microsoft YaHei" w:eastAsia="Microsoft YaHei" w:hAnsi="Microsoft YaHei" w:cs="Microsoft YaHei" w:hint="eastAsia"/>
                <w:bCs/>
                <w:szCs w:val="16"/>
                <w:lang w:eastAsia="zh-CN"/>
              </w:rPr>
              <w:t>、</w:t>
            </w:r>
            <w:r w:rsidRPr="00A95B95">
              <w:rPr>
                <w:rFonts w:ascii="Calibri" w:hAnsi="Calibri" w:hint="eastAsia"/>
                <w:b/>
                <w:szCs w:val="16"/>
                <w:lang w:eastAsia="zh-CN"/>
              </w:rPr>
              <w:t>9.12A</w:t>
            </w:r>
            <w:r w:rsidRPr="00A95B95">
              <w:rPr>
                <w:rFonts w:ascii="Microsoft YaHei" w:eastAsia="Microsoft YaHei" w:hAnsi="Microsoft YaHei" w:cs="Microsoft YaHei" w:hint="eastAsia"/>
                <w:b/>
                <w:szCs w:val="16"/>
                <w:lang w:eastAsia="zh-CN"/>
              </w:rPr>
              <w:t>、</w:t>
            </w:r>
            <w:r w:rsidRPr="00A95B95">
              <w:rPr>
                <w:rFonts w:ascii="Calibri" w:hAnsi="Calibri" w:hint="eastAsia"/>
                <w:b/>
                <w:szCs w:val="16"/>
                <w:lang w:eastAsia="zh-CN"/>
              </w:rPr>
              <w:t>9.13</w:t>
            </w:r>
            <w:r w:rsidRPr="00A95B95">
              <w:rPr>
                <w:rFonts w:ascii="Microsoft YaHei" w:eastAsia="Microsoft YaHei" w:hAnsi="Microsoft YaHei" w:cs="Microsoft YaHei" w:hint="eastAsia"/>
                <w:szCs w:val="16"/>
                <w:lang w:eastAsia="zh-CN"/>
              </w:rPr>
              <w:t>或</w:t>
            </w:r>
            <w:r w:rsidRPr="00A95B95">
              <w:rPr>
                <w:rFonts w:ascii="Calibri" w:hAnsi="Calibri"/>
                <w:b/>
                <w:bCs/>
                <w:szCs w:val="16"/>
                <w:lang w:eastAsia="zh-CN"/>
              </w:rPr>
              <w:t>9.14</w:t>
            </w:r>
            <w:r w:rsidRPr="00A95B95">
              <w:rPr>
                <w:rFonts w:ascii="Microsoft YaHei" w:eastAsia="Microsoft YaHei" w:hAnsi="Microsoft YaHei" w:cs="Microsoft YaHei" w:hint="eastAsia"/>
                <w:bCs/>
                <w:szCs w:val="16"/>
                <w:lang w:eastAsia="zh-CN"/>
              </w:rPr>
              <w:t>款</w:t>
            </w:r>
            <w:r w:rsidRPr="00A95B95">
              <w:rPr>
                <w:rFonts w:ascii="Microsoft YaHei" w:eastAsia="Microsoft YaHei" w:hAnsi="Microsoft YaHei" w:cs="Microsoft YaHei" w:hint="eastAsia"/>
                <w:szCs w:val="16"/>
                <w:lang w:eastAsia="zh-CN"/>
              </w:rPr>
              <w:t>的脚注中提及的空间业务</w:t>
            </w:r>
          </w:p>
        </w:tc>
        <w:tc>
          <w:tcPr>
            <w:tcW w:w="3580" w:type="dxa"/>
            <w:gridSpan w:val="2"/>
            <w:tcBorders>
              <w:top w:val="double" w:sz="4" w:space="0" w:color="auto"/>
              <w:left w:val="single" w:sz="6" w:space="0" w:color="auto"/>
              <w:bottom w:val="single" w:sz="6" w:space="0" w:color="auto"/>
              <w:right w:val="single" w:sz="6" w:space="0" w:color="auto"/>
            </w:tcBorders>
          </w:tcPr>
          <w:p w14:paraId="7615F4E0" w14:textId="77777777" w:rsidR="00467815" w:rsidRPr="00A95B95" w:rsidRDefault="00467815" w:rsidP="004A3D85">
            <w:pPr>
              <w:tabs>
                <w:tab w:val="left" w:pos="3402"/>
              </w:tabs>
              <w:spacing w:before="40" w:after="40" w:line="160" w:lineRule="exact"/>
              <w:rPr>
                <w:rFonts w:ascii="Calibri" w:hAnsi="Calibri" w:cstheme="minorHAnsi"/>
                <w:color w:val="000000"/>
                <w:sz w:val="16"/>
              </w:rPr>
            </w:pPr>
            <w:r w:rsidRPr="00A95B95">
              <w:rPr>
                <w:rFonts w:ascii="Calibri" w:hAnsi="Calibri" w:hint="eastAsia"/>
                <w:bCs/>
                <w:sz w:val="16"/>
                <w:szCs w:val="16"/>
              </w:rPr>
              <w:t>第</w:t>
            </w:r>
            <w:r w:rsidRPr="00A95B95">
              <w:rPr>
                <w:rFonts w:ascii="Calibri" w:hAnsi="Calibri"/>
                <w:b/>
                <w:bCs/>
                <w:sz w:val="16"/>
                <w:szCs w:val="16"/>
              </w:rPr>
              <w:t>9.12</w:t>
            </w:r>
            <w:r w:rsidRPr="00A95B95">
              <w:rPr>
                <w:rFonts w:ascii="Calibri" w:hAnsi="Calibri" w:hint="eastAsia"/>
                <w:bCs/>
                <w:sz w:val="16"/>
                <w:szCs w:val="16"/>
              </w:rPr>
              <w:t>至第</w:t>
            </w:r>
            <w:r w:rsidRPr="00A95B95">
              <w:rPr>
                <w:rFonts w:ascii="Calibri" w:hAnsi="Calibri"/>
                <w:b/>
                <w:bCs/>
                <w:sz w:val="16"/>
                <w:szCs w:val="16"/>
              </w:rPr>
              <w:t>9.14</w:t>
            </w:r>
            <w:r w:rsidRPr="00A95B95">
              <w:rPr>
                <w:rFonts w:ascii="Calibri" w:hAnsi="Calibri" w:hint="eastAsia"/>
                <w:bCs/>
                <w:sz w:val="16"/>
                <w:szCs w:val="16"/>
              </w:rPr>
              <w:t>款酌情</w:t>
            </w:r>
            <w:r w:rsidRPr="00A95B95">
              <w:rPr>
                <w:rFonts w:ascii="Calibri" w:hAnsi="Calibri" w:hint="eastAsia"/>
                <w:sz w:val="16"/>
                <w:szCs w:val="16"/>
              </w:rPr>
              <w:t>同等适用的其他空间业务</w:t>
            </w:r>
          </w:p>
        </w:tc>
        <w:tc>
          <w:tcPr>
            <w:tcW w:w="2080" w:type="dxa"/>
            <w:tcBorders>
              <w:top w:val="double" w:sz="4" w:space="0" w:color="auto"/>
              <w:left w:val="single" w:sz="6" w:space="0" w:color="auto"/>
              <w:bottom w:val="single" w:sz="6" w:space="0" w:color="auto"/>
              <w:right w:val="single" w:sz="6" w:space="0" w:color="auto"/>
            </w:tcBorders>
          </w:tcPr>
          <w:p w14:paraId="43602B2A" w14:textId="77777777" w:rsidR="00467815" w:rsidRPr="00A95B95" w:rsidRDefault="00467815" w:rsidP="004A3D85">
            <w:pPr>
              <w:tabs>
                <w:tab w:val="left" w:pos="3402"/>
              </w:tabs>
              <w:spacing w:before="40" w:after="40" w:line="160" w:lineRule="exact"/>
              <w:rPr>
                <w:rFonts w:ascii="Calibri" w:hAnsi="Calibri" w:cstheme="minorHAnsi"/>
                <w:color w:val="000000"/>
                <w:sz w:val="16"/>
              </w:rPr>
            </w:pPr>
            <w:r w:rsidRPr="00A95B95">
              <w:rPr>
                <w:rFonts w:ascii="Calibri" w:hAnsi="Calibri" w:hint="eastAsia"/>
                <w:sz w:val="16"/>
                <w:szCs w:val="16"/>
              </w:rPr>
              <w:t>第</w:t>
            </w:r>
            <w:r w:rsidRPr="00A95B95">
              <w:rPr>
                <w:rFonts w:ascii="Calibri" w:hAnsi="Calibri"/>
                <w:b/>
                <w:bCs/>
                <w:sz w:val="16"/>
                <w:szCs w:val="16"/>
              </w:rPr>
              <w:t>9.1</w:t>
            </w:r>
            <w:r w:rsidRPr="00A95B95">
              <w:rPr>
                <w:rFonts w:ascii="Calibri" w:hAnsi="Calibri" w:hint="eastAsia"/>
                <w:b/>
                <w:bCs/>
                <w:sz w:val="16"/>
                <w:szCs w:val="16"/>
              </w:rPr>
              <w:t>2</w:t>
            </w:r>
            <w:r w:rsidRPr="00A95B95">
              <w:rPr>
                <w:rFonts w:ascii="Calibri" w:hAnsi="Calibri" w:hint="eastAsia"/>
                <w:sz w:val="16"/>
                <w:szCs w:val="16"/>
              </w:rPr>
              <w:t>至第</w:t>
            </w:r>
            <w:r w:rsidRPr="00A95B95">
              <w:rPr>
                <w:rFonts w:ascii="Calibri" w:hAnsi="Calibri"/>
                <w:b/>
                <w:bCs/>
                <w:sz w:val="16"/>
                <w:szCs w:val="16"/>
              </w:rPr>
              <w:t>9.1</w:t>
            </w:r>
            <w:r w:rsidRPr="00A95B95">
              <w:rPr>
                <w:rFonts w:ascii="Calibri" w:hAnsi="Calibri" w:hint="eastAsia"/>
                <w:b/>
                <w:bCs/>
                <w:sz w:val="16"/>
                <w:szCs w:val="16"/>
              </w:rPr>
              <w:t>4</w:t>
            </w:r>
            <w:r w:rsidRPr="00A95B95">
              <w:rPr>
                <w:rFonts w:ascii="Calibri" w:hAnsi="Calibri" w:hint="eastAsia"/>
                <w:bCs/>
                <w:sz w:val="16"/>
                <w:szCs w:val="16"/>
              </w:rPr>
              <w:t>款酌情适用</w:t>
            </w:r>
          </w:p>
        </w:tc>
        <w:tc>
          <w:tcPr>
            <w:tcW w:w="3250" w:type="dxa"/>
            <w:tcBorders>
              <w:top w:val="double" w:sz="4" w:space="0" w:color="auto"/>
              <w:left w:val="single" w:sz="6" w:space="0" w:color="auto"/>
              <w:bottom w:val="single" w:sz="6" w:space="0" w:color="auto"/>
              <w:right w:val="single" w:sz="6" w:space="0" w:color="auto"/>
            </w:tcBorders>
          </w:tcPr>
          <w:p w14:paraId="5B64B26A" w14:textId="77777777" w:rsidR="00467815" w:rsidRPr="00A95B95" w:rsidRDefault="00467815" w:rsidP="004A3D85">
            <w:pPr>
              <w:tabs>
                <w:tab w:val="left" w:pos="3402"/>
              </w:tabs>
              <w:spacing w:before="40" w:after="40" w:line="160" w:lineRule="exact"/>
              <w:rPr>
                <w:rFonts w:ascii="Calibri" w:hAnsi="Calibri" w:cstheme="minorHAnsi"/>
                <w:color w:val="000000"/>
                <w:sz w:val="16"/>
              </w:rPr>
            </w:pPr>
            <w:r w:rsidRPr="00A95B95">
              <w:rPr>
                <w:rFonts w:ascii="Calibri" w:hAnsi="Calibri" w:hint="eastAsia"/>
                <w:sz w:val="16"/>
                <w:szCs w:val="16"/>
              </w:rPr>
              <w:t>同等酌情适用第</w:t>
            </w:r>
            <w:r w:rsidRPr="00A95B95">
              <w:rPr>
                <w:rFonts w:ascii="Calibri" w:hAnsi="Calibri" w:hint="eastAsia"/>
                <w:b/>
                <w:bCs/>
                <w:sz w:val="16"/>
                <w:szCs w:val="16"/>
              </w:rPr>
              <w:t>9.14</w:t>
            </w:r>
            <w:r w:rsidRPr="00A95B95">
              <w:rPr>
                <w:rFonts w:ascii="Calibri" w:hAnsi="Calibri" w:hint="eastAsia"/>
                <w:sz w:val="16"/>
                <w:szCs w:val="16"/>
              </w:rPr>
              <w:t>款的地面业务</w:t>
            </w:r>
          </w:p>
        </w:tc>
        <w:tc>
          <w:tcPr>
            <w:tcW w:w="635" w:type="dxa"/>
            <w:tcBorders>
              <w:top w:val="double" w:sz="4" w:space="0" w:color="auto"/>
              <w:left w:val="single" w:sz="6" w:space="0" w:color="auto"/>
              <w:bottom w:val="single" w:sz="6" w:space="0" w:color="auto"/>
              <w:right w:val="double" w:sz="4" w:space="0" w:color="auto"/>
            </w:tcBorders>
          </w:tcPr>
          <w:p w14:paraId="411D6346" w14:textId="77777777" w:rsidR="00467815" w:rsidRPr="00A95B95" w:rsidRDefault="00467815" w:rsidP="004A3D85">
            <w:pPr>
              <w:tabs>
                <w:tab w:val="left" w:pos="3402"/>
              </w:tabs>
              <w:spacing w:before="40" w:after="40" w:line="160" w:lineRule="exact"/>
              <w:rPr>
                <w:rFonts w:ascii="Calibri" w:hAnsi="Calibri" w:cstheme="minorHAnsi"/>
                <w:color w:val="000000"/>
                <w:sz w:val="16"/>
              </w:rPr>
            </w:pPr>
            <w:r w:rsidRPr="00A95B95">
              <w:rPr>
                <w:rFonts w:ascii="Calibri" w:hAnsi="Calibri" w:hint="eastAsia"/>
                <w:sz w:val="16"/>
                <w:szCs w:val="16"/>
              </w:rPr>
              <w:t>注释</w:t>
            </w:r>
          </w:p>
        </w:tc>
      </w:tr>
      <w:tr w:rsidR="00467815" w:rsidRPr="00A95B95" w14:paraId="01536336" w14:textId="77777777" w:rsidTr="004A3D85">
        <w:trPr>
          <w:cantSplit/>
          <w:jc w:val="center"/>
        </w:trPr>
        <w:tc>
          <w:tcPr>
            <w:tcW w:w="1501" w:type="dxa"/>
            <w:tcBorders>
              <w:top w:val="single" w:sz="6" w:space="0" w:color="auto"/>
              <w:left w:val="double" w:sz="4" w:space="0" w:color="auto"/>
              <w:bottom w:val="single" w:sz="6" w:space="0" w:color="auto"/>
              <w:right w:val="single" w:sz="6" w:space="0" w:color="auto"/>
            </w:tcBorders>
            <w:shd w:val="clear" w:color="auto" w:fill="auto"/>
          </w:tcPr>
          <w:p w14:paraId="1A99A83D" w14:textId="77777777" w:rsidR="00467815" w:rsidRPr="00A95B95" w:rsidRDefault="00467815" w:rsidP="004A3D85">
            <w:pPr>
              <w:tabs>
                <w:tab w:val="left" w:pos="3402"/>
              </w:tabs>
              <w:spacing w:before="40" w:after="40" w:line="160" w:lineRule="exact"/>
              <w:rPr>
                <w:rFonts w:ascii="Calibri" w:hAnsi="Calibri" w:cstheme="minorHAnsi"/>
                <w:color w:val="000000"/>
                <w:sz w:val="16"/>
              </w:rPr>
            </w:pPr>
            <w:r w:rsidRPr="00A95B95">
              <w:rPr>
                <w:rFonts w:ascii="Calibri" w:hAnsi="Calibri" w:cstheme="minorHAnsi"/>
                <w:color w:val="000000"/>
                <w:sz w:val="16"/>
              </w:rPr>
              <w:t>(…)</w:t>
            </w:r>
          </w:p>
        </w:tc>
        <w:tc>
          <w:tcPr>
            <w:tcW w:w="982" w:type="dxa"/>
            <w:tcBorders>
              <w:top w:val="single" w:sz="6" w:space="0" w:color="auto"/>
              <w:left w:val="single" w:sz="6" w:space="0" w:color="auto"/>
              <w:bottom w:val="single" w:sz="6" w:space="0" w:color="auto"/>
              <w:right w:val="single" w:sz="6" w:space="0" w:color="auto"/>
            </w:tcBorders>
            <w:shd w:val="clear" w:color="auto" w:fill="auto"/>
          </w:tcPr>
          <w:p w14:paraId="13D7EB07" w14:textId="77777777" w:rsidR="00467815" w:rsidRPr="00A95B95" w:rsidRDefault="00467815" w:rsidP="004A3D85">
            <w:pPr>
              <w:tabs>
                <w:tab w:val="left" w:pos="3402"/>
              </w:tabs>
              <w:spacing w:before="40" w:after="40" w:line="160" w:lineRule="exact"/>
              <w:rPr>
                <w:rStyle w:val="Artref"/>
                <w:rFonts w:ascii="Calibri" w:hAnsi="Calibri" w:cstheme="minorHAnsi"/>
                <w:b/>
                <w:color w:val="000000"/>
                <w:sz w:val="16"/>
              </w:rPr>
            </w:pPr>
          </w:p>
        </w:tc>
        <w:tc>
          <w:tcPr>
            <w:tcW w:w="2540" w:type="dxa"/>
            <w:tcBorders>
              <w:top w:val="single" w:sz="6" w:space="0" w:color="auto"/>
              <w:left w:val="single" w:sz="6" w:space="0" w:color="auto"/>
              <w:bottom w:val="single" w:sz="6" w:space="0" w:color="auto"/>
              <w:right w:val="single" w:sz="6" w:space="0" w:color="auto"/>
            </w:tcBorders>
            <w:shd w:val="clear" w:color="auto" w:fill="auto"/>
          </w:tcPr>
          <w:p w14:paraId="5D602E3A" w14:textId="77777777" w:rsidR="00467815" w:rsidRPr="00A95B95" w:rsidRDefault="00467815" w:rsidP="004A3D85">
            <w:pPr>
              <w:tabs>
                <w:tab w:val="left" w:pos="3402"/>
              </w:tabs>
              <w:spacing w:before="40" w:after="40" w:line="160" w:lineRule="exact"/>
              <w:rPr>
                <w:rFonts w:ascii="Calibri" w:hAnsi="Calibri" w:cstheme="minorHAnsi"/>
                <w:color w:val="000000"/>
                <w:sz w:val="16"/>
              </w:rPr>
            </w:pPr>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4DDA5A3C" w14:textId="77777777" w:rsidR="00467815" w:rsidRPr="00A95B95" w:rsidRDefault="00467815" w:rsidP="004A3D85">
            <w:pPr>
              <w:tabs>
                <w:tab w:val="left" w:pos="3402"/>
              </w:tabs>
              <w:spacing w:before="40" w:after="40" w:line="160" w:lineRule="exact"/>
              <w:jc w:val="center"/>
              <w:rPr>
                <w:rFonts w:ascii="Calibri" w:hAnsi="Calibri" w:cstheme="minorHAnsi"/>
                <w:color w:val="000000"/>
                <w:sz w:val="16"/>
              </w:rPr>
            </w:pP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4CC4909B" w14:textId="77777777" w:rsidR="00467815" w:rsidRPr="00A95B95" w:rsidRDefault="00467815" w:rsidP="004A3D85">
            <w:pPr>
              <w:tabs>
                <w:tab w:val="left" w:pos="3402"/>
              </w:tabs>
              <w:spacing w:before="40" w:after="40" w:line="160" w:lineRule="exact"/>
              <w:ind w:left="170" w:hanging="170"/>
              <w:rPr>
                <w:rFonts w:ascii="Calibri" w:hAnsi="Calibri" w:cstheme="minorHAnsi"/>
              </w:rPr>
            </w:pPr>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2BEC57DC" w14:textId="77777777" w:rsidR="00467815" w:rsidRPr="00A95B95" w:rsidRDefault="00467815" w:rsidP="004A3D85">
            <w:pPr>
              <w:tabs>
                <w:tab w:val="left" w:pos="3402"/>
              </w:tabs>
              <w:spacing w:before="40" w:after="40" w:line="160" w:lineRule="exact"/>
              <w:jc w:val="center"/>
              <w:rPr>
                <w:rFonts w:ascii="Calibri" w:hAnsi="Calibri" w:cstheme="minorHAnsi"/>
                <w:color w:val="000000"/>
                <w:sz w:val="16"/>
              </w:rPr>
            </w:pPr>
          </w:p>
        </w:tc>
        <w:tc>
          <w:tcPr>
            <w:tcW w:w="2080" w:type="dxa"/>
            <w:tcBorders>
              <w:top w:val="single" w:sz="6" w:space="0" w:color="auto"/>
              <w:left w:val="single" w:sz="6" w:space="0" w:color="auto"/>
              <w:bottom w:val="single" w:sz="6" w:space="0" w:color="auto"/>
              <w:right w:val="single" w:sz="6" w:space="0" w:color="auto"/>
            </w:tcBorders>
            <w:shd w:val="clear" w:color="auto" w:fill="auto"/>
          </w:tcPr>
          <w:p w14:paraId="24F36CB0" w14:textId="77777777" w:rsidR="00467815" w:rsidRPr="00A95B95" w:rsidRDefault="00467815" w:rsidP="004A3D85">
            <w:pPr>
              <w:tabs>
                <w:tab w:val="left" w:pos="3402"/>
              </w:tabs>
              <w:spacing w:before="40" w:after="40" w:line="160" w:lineRule="exact"/>
              <w:rPr>
                <w:rStyle w:val="Artref"/>
                <w:rFonts w:ascii="Calibri" w:hAnsi="Calibri" w:cstheme="minorHAnsi"/>
                <w:b/>
                <w:bCs/>
                <w:color w:val="000000"/>
                <w:sz w:val="16"/>
              </w:rPr>
            </w:pPr>
          </w:p>
        </w:tc>
        <w:tc>
          <w:tcPr>
            <w:tcW w:w="3250" w:type="dxa"/>
            <w:tcBorders>
              <w:top w:val="single" w:sz="6" w:space="0" w:color="auto"/>
              <w:left w:val="single" w:sz="6" w:space="0" w:color="auto"/>
              <w:bottom w:val="single" w:sz="6" w:space="0" w:color="auto"/>
              <w:right w:val="single" w:sz="6" w:space="0" w:color="auto"/>
            </w:tcBorders>
            <w:shd w:val="clear" w:color="auto" w:fill="auto"/>
          </w:tcPr>
          <w:p w14:paraId="299D66A5" w14:textId="77777777" w:rsidR="00467815" w:rsidRPr="00A95B95" w:rsidRDefault="00467815" w:rsidP="004A3D85">
            <w:pPr>
              <w:tabs>
                <w:tab w:val="left" w:pos="3402"/>
              </w:tabs>
              <w:spacing w:before="40" w:after="40" w:line="160" w:lineRule="exact"/>
              <w:ind w:left="170" w:hanging="170"/>
              <w:rPr>
                <w:rFonts w:ascii="Calibri" w:hAnsi="Calibri" w:cstheme="minorHAnsi"/>
                <w:color w:val="000000"/>
                <w:sz w:val="18"/>
              </w:rPr>
            </w:pPr>
          </w:p>
        </w:tc>
        <w:tc>
          <w:tcPr>
            <w:tcW w:w="635" w:type="dxa"/>
            <w:tcBorders>
              <w:top w:val="single" w:sz="6" w:space="0" w:color="auto"/>
              <w:left w:val="single" w:sz="6" w:space="0" w:color="auto"/>
              <w:bottom w:val="single" w:sz="6" w:space="0" w:color="auto"/>
              <w:right w:val="double" w:sz="4" w:space="0" w:color="auto"/>
            </w:tcBorders>
            <w:shd w:val="clear" w:color="auto" w:fill="auto"/>
          </w:tcPr>
          <w:p w14:paraId="16777F17" w14:textId="77777777" w:rsidR="00467815" w:rsidRPr="00A95B95" w:rsidRDefault="00467815" w:rsidP="004A3D85">
            <w:pPr>
              <w:tabs>
                <w:tab w:val="left" w:pos="3402"/>
              </w:tabs>
              <w:spacing w:before="40" w:after="40" w:line="160" w:lineRule="exact"/>
              <w:jc w:val="center"/>
              <w:rPr>
                <w:rFonts w:ascii="Calibri" w:hAnsi="Calibri" w:cstheme="minorHAnsi"/>
                <w:color w:val="000000"/>
                <w:sz w:val="16"/>
              </w:rPr>
            </w:pPr>
          </w:p>
        </w:tc>
      </w:tr>
      <w:tr w:rsidR="00467815" w:rsidRPr="00A95B95" w14:paraId="13F97182" w14:textId="77777777" w:rsidTr="004A3D85">
        <w:trPr>
          <w:cantSplit/>
          <w:jc w:val="center"/>
        </w:trPr>
        <w:tc>
          <w:tcPr>
            <w:tcW w:w="1501" w:type="dxa"/>
            <w:tcBorders>
              <w:top w:val="single" w:sz="6" w:space="0" w:color="auto"/>
              <w:left w:val="double" w:sz="4" w:space="0" w:color="auto"/>
              <w:bottom w:val="single" w:sz="6" w:space="0" w:color="auto"/>
              <w:right w:val="single" w:sz="6" w:space="0" w:color="auto"/>
            </w:tcBorders>
            <w:shd w:val="clear" w:color="auto" w:fill="auto"/>
          </w:tcPr>
          <w:p w14:paraId="7711B786" w14:textId="77777777" w:rsidR="00467815" w:rsidRPr="00A95B95" w:rsidRDefault="00467815" w:rsidP="004A3D85">
            <w:pPr>
              <w:tabs>
                <w:tab w:val="left" w:pos="3402"/>
              </w:tabs>
              <w:spacing w:before="40" w:after="40" w:line="160" w:lineRule="exact"/>
              <w:rPr>
                <w:rFonts w:ascii="Calibri" w:hAnsi="Calibri" w:cstheme="minorHAnsi"/>
                <w:color w:val="000000"/>
                <w:sz w:val="16"/>
                <w:szCs w:val="16"/>
              </w:rPr>
            </w:pPr>
            <w:r w:rsidRPr="00A95B95">
              <w:rPr>
                <w:rFonts w:ascii="Calibri" w:hAnsi="Calibri" w:cstheme="minorHAnsi"/>
                <w:color w:val="000000"/>
                <w:sz w:val="16"/>
                <w:szCs w:val="16"/>
              </w:rPr>
              <w:t>312-315</w:t>
            </w:r>
          </w:p>
        </w:tc>
        <w:tc>
          <w:tcPr>
            <w:tcW w:w="982" w:type="dxa"/>
            <w:tcBorders>
              <w:top w:val="single" w:sz="6" w:space="0" w:color="auto"/>
              <w:left w:val="single" w:sz="6" w:space="0" w:color="auto"/>
              <w:bottom w:val="single" w:sz="6" w:space="0" w:color="auto"/>
              <w:right w:val="single" w:sz="6" w:space="0" w:color="auto"/>
            </w:tcBorders>
            <w:shd w:val="clear" w:color="auto" w:fill="auto"/>
          </w:tcPr>
          <w:p w14:paraId="7DBA96A0" w14:textId="77777777" w:rsidR="00467815" w:rsidRPr="00A95B95" w:rsidRDefault="00467815" w:rsidP="004A3D85">
            <w:pPr>
              <w:tabs>
                <w:tab w:val="left" w:pos="3402"/>
              </w:tabs>
              <w:spacing w:before="40" w:after="40" w:line="160" w:lineRule="exact"/>
              <w:rPr>
                <w:rStyle w:val="Artref"/>
                <w:rFonts w:ascii="Calibri" w:hAnsi="Calibri" w:cstheme="minorHAnsi"/>
                <w:b/>
                <w:color w:val="000000"/>
                <w:sz w:val="16"/>
                <w:szCs w:val="16"/>
              </w:rPr>
            </w:pPr>
            <w:r w:rsidRPr="00A95B95">
              <w:rPr>
                <w:rStyle w:val="Artref"/>
                <w:rFonts w:ascii="Calibri" w:hAnsi="Calibri" w:cstheme="minorHAnsi"/>
                <w:b/>
                <w:color w:val="000000"/>
                <w:sz w:val="16"/>
                <w:szCs w:val="16"/>
              </w:rPr>
              <w:t>5.255</w:t>
            </w:r>
          </w:p>
        </w:tc>
        <w:tc>
          <w:tcPr>
            <w:tcW w:w="2540" w:type="dxa"/>
            <w:tcBorders>
              <w:top w:val="single" w:sz="6" w:space="0" w:color="auto"/>
              <w:left w:val="single" w:sz="6" w:space="0" w:color="auto"/>
              <w:bottom w:val="single" w:sz="6" w:space="0" w:color="auto"/>
              <w:right w:val="single" w:sz="6" w:space="0" w:color="auto"/>
            </w:tcBorders>
            <w:shd w:val="clear" w:color="auto" w:fill="auto"/>
          </w:tcPr>
          <w:p w14:paraId="7A3162BF" w14:textId="77777777" w:rsidR="00467815" w:rsidRPr="00A95B95" w:rsidRDefault="00467815" w:rsidP="004A3D85">
            <w:pPr>
              <w:tabs>
                <w:tab w:val="left" w:pos="3402"/>
              </w:tabs>
              <w:spacing w:before="40" w:after="40" w:line="160" w:lineRule="exact"/>
              <w:rPr>
                <w:rFonts w:ascii="Calibri" w:hAnsi="Calibri" w:cstheme="minorHAnsi"/>
                <w:color w:val="000000"/>
                <w:sz w:val="16"/>
                <w:szCs w:val="16"/>
              </w:rPr>
            </w:pPr>
            <w:r w:rsidRPr="00A95B95">
              <w:rPr>
                <w:rFonts w:ascii="Calibri" w:hAnsi="Calibri"/>
                <w:sz w:val="16"/>
                <w:szCs w:val="16"/>
              </w:rPr>
              <w:t>卫星移动（</w:t>
            </w:r>
            <w:r w:rsidRPr="00A95B95">
              <w:rPr>
                <w:rFonts w:ascii="Calibri" w:hAnsi="Calibri"/>
                <w:sz w:val="16"/>
                <w:szCs w:val="16"/>
              </w:rPr>
              <w:t>non-</w:t>
            </w:r>
            <w:r w:rsidRPr="00A95B95">
              <w:rPr>
                <w:rFonts w:ascii="Calibri" w:hAnsi="Calibri" w:hint="eastAsia"/>
                <w:sz w:val="16"/>
                <w:szCs w:val="16"/>
              </w:rPr>
              <w:t>GSO</w:t>
            </w:r>
            <w:r w:rsidRPr="00A95B95">
              <w:rPr>
                <w:rFonts w:ascii="Calibri" w:hAnsi="Calibri" w:hint="eastAsia"/>
                <w:sz w:val="16"/>
                <w:szCs w:val="16"/>
              </w:rPr>
              <w:t>）</w:t>
            </w:r>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53A62582" w14:textId="77777777" w:rsidR="00467815" w:rsidRPr="00A95B95" w:rsidRDefault="00467815" w:rsidP="004A3D85">
            <w:pPr>
              <w:tabs>
                <w:tab w:val="left" w:pos="3402"/>
              </w:tabs>
              <w:spacing w:before="40" w:after="40" w:line="160" w:lineRule="exact"/>
              <w:jc w:val="center"/>
              <w:rPr>
                <w:rFonts w:ascii="Calibri" w:hAnsi="Calibri" w:cstheme="minorHAnsi"/>
                <w:color w:val="000000"/>
                <w:sz w:val="16"/>
                <w:szCs w:val="16"/>
              </w:rPr>
            </w:pPr>
            <w:r w:rsidRPr="00A95B95">
              <w:rPr>
                <w:rFonts w:ascii="Calibri" w:hAnsi="Calibri" w:cstheme="minorHAnsi"/>
                <w:color w:val="000000"/>
                <w:sz w:val="16"/>
                <w:szCs w:val="16"/>
              </w:rPr>
              <w:sym w:font="Symbol" w:char="F0AD"/>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27F9CA43" w14:textId="77777777" w:rsidR="00467815" w:rsidRPr="00A95B95" w:rsidRDefault="00467815" w:rsidP="004A3D85">
            <w:pPr>
              <w:tabs>
                <w:tab w:val="left" w:pos="3402"/>
              </w:tabs>
              <w:spacing w:before="40" w:after="40" w:line="160" w:lineRule="exact"/>
              <w:ind w:left="170" w:hanging="170"/>
              <w:rPr>
                <w:rFonts w:ascii="Calibri" w:hAnsi="Calibri" w:cstheme="minorHAnsi"/>
                <w:color w:val="000000"/>
                <w:sz w:val="16"/>
                <w:szCs w:val="16"/>
              </w:rPr>
            </w:pPr>
            <w:r w:rsidRPr="00A95B95">
              <w:rPr>
                <w:rFonts w:ascii="Calibri" w:hAnsi="Calibri" w:hint="eastAsia"/>
                <w:sz w:val="16"/>
                <w:szCs w:val="16"/>
              </w:rPr>
              <w:t>卫星移动（</w:t>
            </w:r>
            <w:r w:rsidRPr="00A95B95">
              <w:rPr>
                <w:rFonts w:ascii="Calibri" w:hAnsi="Calibri" w:hint="eastAsia"/>
                <w:sz w:val="16"/>
                <w:szCs w:val="16"/>
              </w:rPr>
              <w:t>GSO</w:t>
            </w:r>
            <w:r w:rsidRPr="00A95B95">
              <w:rPr>
                <w:rFonts w:ascii="Calibri" w:hAnsi="Calibri" w:hint="eastAsia"/>
                <w:sz w:val="16"/>
                <w:szCs w:val="16"/>
              </w:rPr>
              <w:t>）</w:t>
            </w:r>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34D1449B" w14:textId="77777777" w:rsidR="00467815" w:rsidRPr="00A95B95" w:rsidRDefault="00467815" w:rsidP="004A3D85">
            <w:pPr>
              <w:tabs>
                <w:tab w:val="left" w:pos="3402"/>
              </w:tabs>
              <w:spacing w:before="40" w:after="40" w:line="160" w:lineRule="exact"/>
              <w:jc w:val="center"/>
              <w:rPr>
                <w:rFonts w:ascii="Calibri" w:hAnsi="Calibri" w:cstheme="minorHAnsi"/>
                <w:color w:val="000000"/>
                <w:sz w:val="16"/>
                <w:szCs w:val="16"/>
              </w:rPr>
            </w:pPr>
            <w:r w:rsidRPr="00A95B95">
              <w:rPr>
                <w:rFonts w:ascii="Calibri" w:hAnsi="Calibri" w:cstheme="minorHAnsi"/>
                <w:color w:val="000000"/>
                <w:sz w:val="16"/>
                <w:szCs w:val="16"/>
              </w:rPr>
              <w:sym w:font="Symbol" w:char="F0AD"/>
            </w:r>
          </w:p>
        </w:tc>
        <w:tc>
          <w:tcPr>
            <w:tcW w:w="2080" w:type="dxa"/>
            <w:tcBorders>
              <w:top w:val="single" w:sz="6" w:space="0" w:color="auto"/>
              <w:left w:val="single" w:sz="6" w:space="0" w:color="auto"/>
              <w:bottom w:val="single" w:sz="6" w:space="0" w:color="auto"/>
              <w:right w:val="single" w:sz="6" w:space="0" w:color="auto"/>
            </w:tcBorders>
            <w:shd w:val="clear" w:color="auto" w:fill="auto"/>
          </w:tcPr>
          <w:p w14:paraId="5B41C719" w14:textId="77777777" w:rsidR="00467815" w:rsidRPr="00A95B95" w:rsidRDefault="00467815" w:rsidP="004A3D85">
            <w:pPr>
              <w:tabs>
                <w:tab w:val="left" w:pos="3402"/>
              </w:tabs>
              <w:spacing w:before="40" w:after="40" w:line="160" w:lineRule="exact"/>
              <w:rPr>
                <w:rFonts w:ascii="Calibri" w:hAnsi="Calibri" w:cstheme="minorHAnsi"/>
                <w:b/>
                <w:bCs/>
                <w:color w:val="000000"/>
                <w:sz w:val="16"/>
                <w:szCs w:val="16"/>
              </w:rPr>
            </w:pPr>
            <w:r w:rsidRPr="00A95B95">
              <w:rPr>
                <w:rStyle w:val="Artref"/>
                <w:rFonts w:ascii="Calibri" w:hAnsi="Calibri" w:cstheme="minorHAnsi"/>
                <w:b/>
                <w:color w:val="000000"/>
                <w:sz w:val="16"/>
                <w:szCs w:val="16"/>
              </w:rPr>
              <w:t>9.12</w:t>
            </w:r>
            <w:r w:rsidRPr="00A95B95">
              <w:rPr>
                <w:rFonts w:ascii="Calibri" w:hAnsi="Calibri" w:cstheme="minorHAnsi"/>
                <w:b/>
                <w:bCs/>
                <w:color w:val="000000"/>
                <w:sz w:val="16"/>
                <w:szCs w:val="16"/>
              </w:rPr>
              <w:t xml:space="preserve">, </w:t>
            </w:r>
            <w:r w:rsidRPr="00A95B95">
              <w:rPr>
                <w:rStyle w:val="Artref"/>
                <w:rFonts w:ascii="Calibri" w:hAnsi="Calibri" w:cstheme="minorHAnsi"/>
                <w:b/>
                <w:color w:val="000000"/>
                <w:sz w:val="16"/>
                <w:szCs w:val="16"/>
              </w:rPr>
              <w:t>9.12A</w:t>
            </w:r>
            <w:r w:rsidRPr="00A95B95">
              <w:rPr>
                <w:rFonts w:ascii="Calibri" w:hAnsi="Calibri" w:cstheme="minorHAnsi"/>
                <w:b/>
                <w:bCs/>
                <w:color w:val="000000"/>
                <w:sz w:val="16"/>
                <w:szCs w:val="16"/>
              </w:rPr>
              <w:t xml:space="preserve">, </w:t>
            </w:r>
            <w:r w:rsidRPr="00A95B95">
              <w:rPr>
                <w:rStyle w:val="Artref"/>
                <w:rFonts w:ascii="Calibri" w:hAnsi="Calibri" w:cstheme="minorHAnsi"/>
                <w:b/>
                <w:color w:val="000000"/>
                <w:sz w:val="16"/>
                <w:szCs w:val="16"/>
              </w:rPr>
              <w:t>9.13</w:t>
            </w:r>
          </w:p>
        </w:tc>
        <w:tc>
          <w:tcPr>
            <w:tcW w:w="3250" w:type="dxa"/>
            <w:tcBorders>
              <w:top w:val="single" w:sz="6" w:space="0" w:color="auto"/>
              <w:left w:val="single" w:sz="6" w:space="0" w:color="auto"/>
              <w:bottom w:val="single" w:sz="6" w:space="0" w:color="auto"/>
              <w:right w:val="single" w:sz="6" w:space="0" w:color="auto"/>
            </w:tcBorders>
            <w:shd w:val="clear" w:color="auto" w:fill="auto"/>
          </w:tcPr>
          <w:p w14:paraId="057FED4A" w14:textId="77777777" w:rsidR="00467815" w:rsidRPr="00A95B95" w:rsidRDefault="00467815" w:rsidP="004A3D85">
            <w:pPr>
              <w:tabs>
                <w:tab w:val="left" w:pos="3402"/>
              </w:tabs>
              <w:spacing w:before="40" w:after="40" w:line="160" w:lineRule="exact"/>
              <w:ind w:left="170" w:hanging="170"/>
              <w:rPr>
                <w:rFonts w:ascii="Calibri" w:hAnsi="Calibri" w:cstheme="minorHAnsi"/>
                <w:color w:val="000000"/>
                <w:sz w:val="16"/>
                <w:szCs w:val="16"/>
              </w:rPr>
            </w:pPr>
            <w:r w:rsidRPr="00A95B95">
              <w:rPr>
                <w:rFonts w:ascii="Calibri" w:hAnsi="Calibri" w:cstheme="minorHAnsi"/>
                <w:color w:val="000000"/>
                <w:sz w:val="16"/>
                <w:szCs w:val="16"/>
              </w:rPr>
              <w:t>---</w:t>
            </w:r>
          </w:p>
        </w:tc>
        <w:tc>
          <w:tcPr>
            <w:tcW w:w="635" w:type="dxa"/>
            <w:tcBorders>
              <w:top w:val="single" w:sz="6" w:space="0" w:color="auto"/>
              <w:left w:val="single" w:sz="6" w:space="0" w:color="auto"/>
              <w:bottom w:val="single" w:sz="6" w:space="0" w:color="auto"/>
              <w:right w:val="double" w:sz="4" w:space="0" w:color="auto"/>
            </w:tcBorders>
            <w:shd w:val="clear" w:color="auto" w:fill="auto"/>
          </w:tcPr>
          <w:p w14:paraId="17BEF63E" w14:textId="77777777" w:rsidR="00467815" w:rsidRPr="00A95B95" w:rsidRDefault="00467815" w:rsidP="004A3D85">
            <w:pPr>
              <w:tabs>
                <w:tab w:val="left" w:pos="3402"/>
              </w:tabs>
              <w:spacing w:before="40" w:after="40" w:line="160" w:lineRule="exact"/>
              <w:jc w:val="center"/>
              <w:rPr>
                <w:rFonts w:ascii="Calibri" w:hAnsi="Calibri" w:cstheme="minorHAnsi"/>
                <w:color w:val="000000"/>
                <w:sz w:val="16"/>
                <w:szCs w:val="16"/>
              </w:rPr>
            </w:pPr>
          </w:p>
        </w:tc>
      </w:tr>
      <w:tr w:rsidR="00467815" w:rsidRPr="00A95B95" w14:paraId="619CE74A" w14:textId="77777777" w:rsidTr="004A3D85">
        <w:trPr>
          <w:cantSplit/>
          <w:jc w:val="center"/>
        </w:trPr>
        <w:tc>
          <w:tcPr>
            <w:tcW w:w="1501" w:type="dxa"/>
            <w:tcBorders>
              <w:top w:val="single" w:sz="6" w:space="0" w:color="auto"/>
              <w:left w:val="double" w:sz="4" w:space="0" w:color="auto"/>
              <w:bottom w:val="single" w:sz="6" w:space="0" w:color="auto"/>
              <w:right w:val="single" w:sz="6" w:space="0" w:color="auto"/>
            </w:tcBorders>
          </w:tcPr>
          <w:p w14:paraId="6384388E" w14:textId="77777777" w:rsidR="00467815" w:rsidRPr="00A95B95" w:rsidRDefault="00467815" w:rsidP="004A3D85">
            <w:pPr>
              <w:tabs>
                <w:tab w:val="left" w:pos="3402"/>
              </w:tabs>
              <w:spacing w:before="40" w:after="40" w:line="160" w:lineRule="exact"/>
              <w:rPr>
                <w:rFonts w:ascii="Calibri" w:hAnsi="Calibri" w:cstheme="minorHAnsi"/>
                <w:color w:val="000000"/>
                <w:sz w:val="16"/>
                <w:szCs w:val="16"/>
              </w:rPr>
            </w:pPr>
            <w:bookmarkStart w:id="13" w:name="_Hlk162526504"/>
            <w:del w:id="14" w:author="Alexander KLYUCHAREV" w:date="2024-03-28T13:57:00Z">
              <w:r w:rsidRPr="00A95B95" w:rsidDel="00AE31AA">
                <w:rPr>
                  <w:rFonts w:ascii="Calibri" w:hAnsi="Calibri" w:cstheme="minorHAnsi"/>
                  <w:color w:val="000000"/>
                  <w:sz w:val="16"/>
                  <w:szCs w:val="16"/>
                </w:rPr>
                <w:delText>312-315</w:delText>
              </w:r>
            </w:del>
          </w:p>
        </w:tc>
        <w:tc>
          <w:tcPr>
            <w:tcW w:w="982" w:type="dxa"/>
            <w:tcBorders>
              <w:top w:val="single" w:sz="6" w:space="0" w:color="auto"/>
              <w:left w:val="single" w:sz="6" w:space="0" w:color="auto"/>
              <w:bottom w:val="single" w:sz="6" w:space="0" w:color="auto"/>
              <w:right w:val="single" w:sz="6" w:space="0" w:color="auto"/>
            </w:tcBorders>
          </w:tcPr>
          <w:p w14:paraId="627A7F7E" w14:textId="77777777" w:rsidR="00467815" w:rsidRPr="00A95B95" w:rsidRDefault="00467815" w:rsidP="004A3D85">
            <w:pPr>
              <w:tabs>
                <w:tab w:val="left" w:pos="3402"/>
              </w:tabs>
              <w:spacing w:before="40" w:after="40" w:line="160" w:lineRule="exact"/>
              <w:rPr>
                <w:rStyle w:val="Artref"/>
                <w:rFonts w:ascii="Calibri" w:hAnsi="Calibri" w:cstheme="minorHAnsi"/>
                <w:b/>
                <w:color w:val="000000"/>
                <w:sz w:val="16"/>
                <w:szCs w:val="16"/>
              </w:rPr>
            </w:pPr>
            <w:del w:id="15" w:author="Alexander KLYUCHAREV" w:date="2024-03-28T13:57:00Z">
              <w:r w:rsidRPr="00A95B95" w:rsidDel="00AE31AA">
                <w:rPr>
                  <w:rStyle w:val="Artref"/>
                  <w:rFonts w:ascii="Calibri" w:hAnsi="Calibri" w:cstheme="minorHAnsi"/>
                  <w:b/>
                  <w:color w:val="000000"/>
                  <w:sz w:val="16"/>
                  <w:szCs w:val="16"/>
                </w:rPr>
                <w:delText>5.255</w:delText>
              </w:r>
            </w:del>
          </w:p>
        </w:tc>
        <w:tc>
          <w:tcPr>
            <w:tcW w:w="2540" w:type="dxa"/>
            <w:tcBorders>
              <w:top w:val="single" w:sz="6" w:space="0" w:color="auto"/>
              <w:left w:val="single" w:sz="6" w:space="0" w:color="auto"/>
              <w:bottom w:val="single" w:sz="6" w:space="0" w:color="auto"/>
              <w:right w:val="single" w:sz="6" w:space="0" w:color="auto"/>
            </w:tcBorders>
          </w:tcPr>
          <w:p w14:paraId="1079F1CC" w14:textId="77777777" w:rsidR="00467815" w:rsidRPr="00A95B95" w:rsidRDefault="00467815" w:rsidP="004A3D85">
            <w:pPr>
              <w:tabs>
                <w:tab w:val="left" w:pos="3402"/>
              </w:tabs>
              <w:spacing w:before="40" w:after="40" w:line="160" w:lineRule="exact"/>
              <w:rPr>
                <w:rFonts w:ascii="Calibri" w:hAnsi="Calibri" w:cstheme="minorHAnsi"/>
                <w:color w:val="000000"/>
                <w:sz w:val="16"/>
                <w:szCs w:val="16"/>
              </w:rPr>
            </w:pPr>
            <w:del w:id="16" w:author="Chinese" w:date="2024-04-06T17:56:00Z">
              <w:r w:rsidRPr="00A95B95" w:rsidDel="00990DC6">
                <w:rPr>
                  <w:rFonts w:ascii="Calibri" w:hAnsi="Calibri"/>
                  <w:sz w:val="16"/>
                  <w:szCs w:val="16"/>
                </w:rPr>
                <w:delText>卫星移动（</w:delText>
              </w:r>
              <w:r w:rsidRPr="00A95B95" w:rsidDel="00990DC6">
                <w:rPr>
                  <w:rFonts w:ascii="Calibri" w:hAnsi="Calibri"/>
                  <w:sz w:val="16"/>
                  <w:szCs w:val="16"/>
                </w:rPr>
                <w:delText>non-</w:delText>
              </w:r>
              <w:r w:rsidRPr="00A95B95" w:rsidDel="00990DC6">
                <w:rPr>
                  <w:rFonts w:ascii="Calibri" w:hAnsi="Calibri" w:hint="eastAsia"/>
                  <w:sz w:val="16"/>
                  <w:szCs w:val="16"/>
                </w:rPr>
                <w:delText>GSO</w:delText>
              </w:r>
              <w:r w:rsidRPr="00A95B95" w:rsidDel="00990DC6">
                <w:rPr>
                  <w:rFonts w:ascii="Calibri" w:hAnsi="Calibri"/>
                  <w:sz w:val="16"/>
                  <w:szCs w:val="16"/>
                </w:rPr>
                <w:delText>）（</w:delText>
              </w:r>
              <w:r w:rsidRPr="00A95B95" w:rsidDel="00990DC6">
                <w:rPr>
                  <w:rFonts w:ascii="Calibri" w:hAnsi="Calibri"/>
                  <w:b/>
                  <w:bCs/>
                  <w:sz w:val="16"/>
                  <w:szCs w:val="16"/>
                </w:rPr>
                <w:delText>5.254</w:delText>
              </w:r>
              <w:r w:rsidRPr="00A95B95" w:rsidDel="00990DC6">
                <w:rPr>
                  <w:rFonts w:ascii="Calibri" w:hAnsi="Calibri"/>
                  <w:sz w:val="16"/>
                  <w:szCs w:val="16"/>
                </w:rPr>
                <w:delText>）</w:delText>
              </w:r>
            </w:del>
          </w:p>
        </w:tc>
        <w:tc>
          <w:tcPr>
            <w:tcW w:w="462" w:type="dxa"/>
            <w:tcBorders>
              <w:top w:val="single" w:sz="6" w:space="0" w:color="auto"/>
              <w:left w:val="single" w:sz="6" w:space="0" w:color="auto"/>
              <w:bottom w:val="single" w:sz="6" w:space="0" w:color="auto"/>
              <w:right w:val="single" w:sz="6" w:space="0" w:color="auto"/>
            </w:tcBorders>
          </w:tcPr>
          <w:p w14:paraId="313DDD9A" w14:textId="77777777" w:rsidR="00467815" w:rsidRPr="00A95B95" w:rsidRDefault="00467815" w:rsidP="004A3D85">
            <w:pPr>
              <w:tabs>
                <w:tab w:val="left" w:pos="3402"/>
              </w:tabs>
              <w:spacing w:before="40" w:after="40" w:line="160" w:lineRule="exact"/>
              <w:jc w:val="center"/>
              <w:rPr>
                <w:rFonts w:ascii="Calibri" w:hAnsi="Calibri" w:cstheme="minorHAnsi"/>
                <w:color w:val="000000"/>
                <w:sz w:val="16"/>
                <w:szCs w:val="16"/>
              </w:rPr>
            </w:pPr>
            <w:del w:id="17" w:author="Chinese" w:date="2024-04-06T17:56:00Z">
              <w:r w:rsidRPr="00A95B95" w:rsidDel="00990DC6">
                <w:rPr>
                  <w:rFonts w:ascii="Calibri" w:hAnsi="Calibri" w:cstheme="minorHAnsi"/>
                  <w:color w:val="000000"/>
                  <w:sz w:val="16"/>
                  <w:szCs w:val="16"/>
                </w:rPr>
                <w:sym w:font="Symbol" w:char="F0AD"/>
              </w:r>
            </w:del>
          </w:p>
        </w:tc>
        <w:tc>
          <w:tcPr>
            <w:tcW w:w="3118" w:type="dxa"/>
            <w:tcBorders>
              <w:top w:val="single" w:sz="6" w:space="0" w:color="auto"/>
              <w:left w:val="single" w:sz="6" w:space="0" w:color="auto"/>
              <w:bottom w:val="single" w:sz="6" w:space="0" w:color="auto"/>
              <w:right w:val="single" w:sz="6" w:space="0" w:color="auto"/>
            </w:tcBorders>
          </w:tcPr>
          <w:p w14:paraId="2D6B2328" w14:textId="77777777" w:rsidR="00467815" w:rsidRPr="00A95B95" w:rsidDel="00990DC6" w:rsidRDefault="00467815" w:rsidP="004A3D85">
            <w:pPr>
              <w:pStyle w:val="TableText0"/>
              <w:spacing w:before="0" w:after="20"/>
              <w:rPr>
                <w:del w:id="18" w:author="Chinese" w:date="2024-04-06T17:56:00Z"/>
                <w:rFonts w:ascii="Calibri" w:hAnsi="Calibri"/>
                <w:sz w:val="16"/>
                <w:szCs w:val="16"/>
                <w:lang w:eastAsia="zh-CN"/>
              </w:rPr>
            </w:pPr>
            <w:del w:id="19" w:author="Chinese" w:date="2024-04-06T17:56:00Z">
              <w:r w:rsidRPr="00A95B95" w:rsidDel="00990DC6">
                <w:rPr>
                  <w:rFonts w:ascii="Microsoft YaHei" w:eastAsia="Microsoft YaHei" w:hAnsi="Microsoft YaHei" w:cs="Microsoft YaHei" w:hint="eastAsia"/>
                  <w:sz w:val="16"/>
                  <w:szCs w:val="16"/>
                  <w:lang w:eastAsia="zh-CN"/>
                </w:rPr>
                <w:delText>卫星移动（</w:delText>
              </w:r>
              <w:r w:rsidRPr="00A95B95" w:rsidDel="00990DC6">
                <w:rPr>
                  <w:rFonts w:ascii="Calibri" w:hAnsi="Calibri"/>
                  <w:sz w:val="16"/>
                  <w:szCs w:val="16"/>
                  <w:lang w:eastAsia="zh-CN"/>
                </w:rPr>
                <w:delText>non-</w:delText>
              </w:r>
              <w:r w:rsidRPr="00A95B95" w:rsidDel="00990DC6">
                <w:rPr>
                  <w:rFonts w:ascii="Calibri" w:hAnsi="Calibri" w:hint="eastAsia"/>
                  <w:sz w:val="16"/>
                  <w:szCs w:val="16"/>
                  <w:lang w:eastAsia="zh-CN"/>
                </w:rPr>
                <w:delText>GSO</w:delText>
              </w:r>
              <w:r w:rsidRPr="00A95B95" w:rsidDel="00990DC6">
                <w:rPr>
                  <w:rFonts w:ascii="Microsoft YaHei" w:eastAsia="Microsoft YaHei" w:hAnsi="Microsoft YaHei" w:cs="Microsoft YaHei" w:hint="eastAsia"/>
                  <w:sz w:val="16"/>
                  <w:szCs w:val="16"/>
                  <w:lang w:eastAsia="zh-CN"/>
                </w:rPr>
                <w:delText>）（</w:delText>
              </w:r>
              <w:r w:rsidRPr="00A95B95" w:rsidDel="00990DC6">
                <w:rPr>
                  <w:rFonts w:ascii="Calibri" w:hAnsi="Calibri"/>
                  <w:b/>
                  <w:bCs/>
                  <w:sz w:val="16"/>
                  <w:szCs w:val="16"/>
                  <w:lang w:eastAsia="zh-CN"/>
                </w:rPr>
                <w:delText>5.254</w:delText>
              </w:r>
              <w:r w:rsidRPr="00A95B95" w:rsidDel="00990DC6">
                <w:rPr>
                  <w:rFonts w:ascii="Microsoft YaHei" w:eastAsia="Microsoft YaHei" w:hAnsi="Microsoft YaHei" w:cs="Microsoft YaHei" w:hint="eastAsia"/>
                  <w:sz w:val="16"/>
                  <w:szCs w:val="16"/>
                  <w:lang w:eastAsia="zh-CN"/>
                </w:rPr>
                <w:delText>）</w:delText>
              </w:r>
              <w:r w:rsidRPr="00A95B95" w:rsidDel="00990DC6">
                <w:rPr>
                  <w:rFonts w:ascii="Calibri" w:hAnsi="Calibri"/>
                  <w:sz w:val="16"/>
                  <w:szCs w:val="16"/>
                  <w:lang w:eastAsia="zh-CN"/>
                </w:rPr>
                <w:br w:type="page"/>
              </w:r>
            </w:del>
          </w:p>
          <w:p w14:paraId="02307094" w14:textId="77777777" w:rsidR="00467815" w:rsidRPr="00A95B95" w:rsidRDefault="00467815" w:rsidP="004A3D85">
            <w:pPr>
              <w:tabs>
                <w:tab w:val="left" w:pos="3402"/>
              </w:tabs>
              <w:spacing w:before="40" w:after="40" w:line="160" w:lineRule="exact"/>
              <w:ind w:left="170" w:hanging="170"/>
              <w:rPr>
                <w:rFonts w:ascii="Calibri" w:hAnsi="Calibri" w:cstheme="minorHAnsi"/>
                <w:color w:val="000000"/>
                <w:sz w:val="16"/>
                <w:szCs w:val="16"/>
              </w:rPr>
            </w:pPr>
            <w:del w:id="20" w:author="Chinese" w:date="2024-04-06T17:56:00Z">
              <w:r w:rsidRPr="00A95B95" w:rsidDel="00990DC6">
                <w:rPr>
                  <w:rFonts w:ascii="Calibri" w:hAnsi="Calibri" w:hint="eastAsia"/>
                  <w:sz w:val="16"/>
                  <w:szCs w:val="16"/>
                </w:rPr>
                <w:delText>卫星移动（</w:delText>
              </w:r>
              <w:r w:rsidRPr="00A95B95" w:rsidDel="00990DC6">
                <w:rPr>
                  <w:rFonts w:ascii="Calibri" w:hAnsi="Calibri" w:hint="eastAsia"/>
                  <w:sz w:val="16"/>
                  <w:szCs w:val="16"/>
                </w:rPr>
                <w:delText>GSO</w:delText>
              </w:r>
              <w:r w:rsidRPr="00A95B95" w:rsidDel="00990DC6">
                <w:rPr>
                  <w:rFonts w:ascii="Calibri" w:hAnsi="Calibri" w:hint="eastAsia"/>
                  <w:sz w:val="16"/>
                  <w:szCs w:val="16"/>
                </w:rPr>
                <w:delText>）（</w:delText>
              </w:r>
              <w:r w:rsidRPr="00A95B95" w:rsidDel="00990DC6">
                <w:rPr>
                  <w:rFonts w:ascii="Calibri" w:hAnsi="Calibri"/>
                  <w:b/>
                  <w:bCs/>
                  <w:sz w:val="16"/>
                  <w:szCs w:val="16"/>
                </w:rPr>
                <w:delText>5.254</w:delText>
              </w:r>
              <w:r w:rsidRPr="00A95B95" w:rsidDel="00990DC6">
                <w:rPr>
                  <w:rFonts w:ascii="Calibri" w:hAnsi="Calibri" w:hint="eastAsia"/>
                  <w:sz w:val="16"/>
                  <w:szCs w:val="16"/>
                </w:rPr>
                <w:delText>）</w:delText>
              </w:r>
            </w:del>
          </w:p>
        </w:tc>
        <w:tc>
          <w:tcPr>
            <w:tcW w:w="462" w:type="dxa"/>
            <w:tcBorders>
              <w:top w:val="single" w:sz="6" w:space="0" w:color="auto"/>
              <w:left w:val="single" w:sz="6" w:space="0" w:color="auto"/>
              <w:bottom w:val="single" w:sz="6" w:space="0" w:color="auto"/>
              <w:right w:val="single" w:sz="6" w:space="0" w:color="auto"/>
            </w:tcBorders>
          </w:tcPr>
          <w:p w14:paraId="175B9657" w14:textId="77777777" w:rsidR="00467815" w:rsidRPr="00A95B95" w:rsidDel="00990DC6" w:rsidRDefault="00467815" w:rsidP="004A3D85">
            <w:pPr>
              <w:tabs>
                <w:tab w:val="left" w:pos="3402"/>
              </w:tabs>
              <w:spacing w:before="40" w:after="40" w:line="160" w:lineRule="exact"/>
              <w:jc w:val="center"/>
              <w:rPr>
                <w:del w:id="21" w:author="Chinese" w:date="2024-04-06T17:56:00Z"/>
                <w:rFonts w:ascii="Calibri" w:hAnsi="Calibri"/>
              </w:rPr>
            </w:pPr>
            <w:del w:id="22" w:author="Chinese" w:date="2024-04-06T17:56:00Z">
              <w:r w:rsidRPr="00A95B95" w:rsidDel="00990DC6">
                <w:rPr>
                  <w:rFonts w:ascii="Calibri" w:hAnsi="Calibri"/>
                </w:rPr>
                <w:sym w:font="Symbol" w:char="F0AF"/>
              </w:r>
            </w:del>
          </w:p>
          <w:p w14:paraId="2FA34068" w14:textId="77777777" w:rsidR="00467815" w:rsidRPr="00A95B95" w:rsidRDefault="00467815" w:rsidP="004A3D85">
            <w:pPr>
              <w:tabs>
                <w:tab w:val="left" w:pos="3402"/>
              </w:tabs>
              <w:spacing w:before="40" w:after="40" w:line="160" w:lineRule="exact"/>
              <w:jc w:val="center"/>
              <w:rPr>
                <w:rFonts w:ascii="Calibri" w:hAnsi="Calibri" w:cstheme="minorHAnsi"/>
                <w:color w:val="000000"/>
                <w:sz w:val="16"/>
                <w:szCs w:val="16"/>
              </w:rPr>
            </w:pPr>
            <w:del w:id="23" w:author="Chinese" w:date="2024-04-06T17:56:00Z">
              <w:r w:rsidRPr="00A95B95" w:rsidDel="00990DC6">
                <w:rPr>
                  <w:rFonts w:ascii="Calibri" w:hAnsi="Calibri"/>
                </w:rPr>
                <w:sym w:font="Symbol" w:char="F0AF"/>
              </w:r>
              <w:r w:rsidRPr="00A95B95" w:rsidDel="00990DC6">
                <w:rPr>
                  <w:rFonts w:ascii="Calibri" w:hAnsi="Calibri" w:cstheme="minorHAnsi"/>
                  <w:color w:val="000000"/>
                  <w:sz w:val="16"/>
                  <w:szCs w:val="16"/>
                </w:rPr>
                <w:sym w:font="Symbol" w:char="F0AD"/>
              </w:r>
            </w:del>
          </w:p>
        </w:tc>
        <w:tc>
          <w:tcPr>
            <w:tcW w:w="2080" w:type="dxa"/>
            <w:tcBorders>
              <w:top w:val="single" w:sz="6" w:space="0" w:color="auto"/>
              <w:left w:val="single" w:sz="6" w:space="0" w:color="auto"/>
              <w:bottom w:val="single" w:sz="6" w:space="0" w:color="auto"/>
              <w:right w:val="single" w:sz="6" w:space="0" w:color="auto"/>
            </w:tcBorders>
          </w:tcPr>
          <w:p w14:paraId="24EA9420" w14:textId="77777777" w:rsidR="00467815" w:rsidRPr="00A95B95" w:rsidRDefault="00467815" w:rsidP="004A3D85">
            <w:pPr>
              <w:tabs>
                <w:tab w:val="left" w:pos="3402"/>
              </w:tabs>
              <w:spacing w:before="40" w:after="40" w:line="160" w:lineRule="exact"/>
              <w:rPr>
                <w:rFonts w:ascii="Calibri" w:hAnsi="Calibri" w:cstheme="minorHAnsi"/>
                <w:b/>
                <w:bCs/>
                <w:color w:val="000000"/>
                <w:sz w:val="16"/>
                <w:szCs w:val="16"/>
              </w:rPr>
            </w:pPr>
            <w:del w:id="24" w:author="Chinese" w:date="2024-04-06T17:56:00Z">
              <w:r w:rsidRPr="00A95B95" w:rsidDel="00990DC6">
                <w:rPr>
                  <w:rStyle w:val="Artref"/>
                  <w:rFonts w:ascii="Calibri" w:hAnsi="Calibri" w:cstheme="minorHAnsi"/>
                  <w:b/>
                  <w:color w:val="000000"/>
                  <w:sz w:val="16"/>
                  <w:szCs w:val="16"/>
                </w:rPr>
                <w:delText>9.12</w:delText>
              </w:r>
              <w:r w:rsidRPr="00A95B95" w:rsidDel="00990DC6">
                <w:rPr>
                  <w:rFonts w:ascii="Calibri" w:hAnsi="Calibri" w:cstheme="minorHAnsi"/>
                  <w:b/>
                  <w:bCs/>
                  <w:color w:val="000000"/>
                  <w:sz w:val="16"/>
                  <w:szCs w:val="16"/>
                </w:rPr>
                <w:delText xml:space="preserve">, </w:delText>
              </w:r>
              <w:r w:rsidRPr="00A95B95" w:rsidDel="00990DC6">
                <w:rPr>
                  <w:rStyle w:val="Artref"/>
                  <w:rFonts w:ascii="Calibri" w:hAnsi="Calibri" w:cstheme="minorHAnsi"/>
                  <w:b/>
                  <w:color w:val="000000"/>
                  <w:sz w:val="16"/>
                  <w:szCs w:val="16"/>
                </w:rPr>
                <w:delText>9.12A</w:delText>
              </w:r>
              <w:r w:rsidRPr="00A95B95" w:rsidDel="00990DC6">
                <w:rPr>
                  <w:rFonts w:ascii="Calibri" w:hAnsi="Calibri" w:cstheme="minorHAnsi"/>
                  <w:b/>
                  <w:bCs/>
                  <w:color w:val="000000"/>
                  <w:sz w:val="16"/>
                  <w:szCs w:val="16"/>
                </w:rPr>
                <w:delText xml:space="preserve">, </w:delText>
              </w:r>
              <w:r w:rsidRPr="00A95B95" w:rsidDel="00990DC6">
                <w:rPr>
                  <w:rStyle w:val="Artref"/>
                  <w:rFonts w:ascii="Calibri" w:hAnsi="Calibri" w:cstheme="minorHAnsi"/>
                  <w:b/>
                  <w:color w:val="000000"/>
                  <w:sz w:val="16"/>
                  <w:szCs w:val="16"/>
                </w:rPr>
                <w:delText>9.13</w:delText>
              </w:r>
            </w:del>
          </w:p>
        </w:tc>
        <w:tc>
          <w:tcPr>
            <w:tcW w:w="3250" w:type="dxa"/>
            <w:tcBorders>
              <w:top w:val="single" w:sz="6" w:space="0" w:color="auto"/>
              <w:left w:val="single" w:sz="6" w:space="0" w:color="auto"/>
              <w:bottom w:val="single" w:sz="6" w:space="0" w:color="auto"/>
              <w:right w:val="single" w:sz="6" w:space="0" w:color="auto"/>
            </w:tcBorders>
          </w:tcPr>
          <w:p w14:paraId="564147E5" w14:textId="77777777" w:rsidR="00467815" w:rsidRPr="00A95B95" w:rsidRDefault="00467815" w:rsidP="004A3D85">
            <w:pPr>
              <w:tabs>
                <w:tab w:val="left" w:pos="3402"/>
              </w:tabs>
              <w:spacing w:before="40" w:after="40" w:line="160" w:lineRule="exact"/>
              <w:ind w:left="170" w:hanging="170"/>
              <w:rPr>
                <w:rFonts w:ascii="Calibri" w:hAnsi="Calibri" w:cstheme="minorHAnsi"/>
                <w:color w:val="000000"/>
                <w:sz w:val="16"/>
                <w:szCs w:val="16"/>
              </w:rPr>
            </w:pPr>
            <w:del w:id="25" w:author="Chinese" w:date="2024-04-06T17:56:00Z">
              <w:r w:rsidRPr="00A95B95" w:rsidDel="00990DC6">
                <w:rPr>
                  <w:rFonts w:ascii="Calibri" w:hAnsi="Calibri" w:hint="eastAsia"/>
                  <w:sz w:val="16"/>
                  <w:szCs w:val="16"/>
                </w:rPr>
                <w:delText>---</w:delText>
              </w:r>
              <w:r w:rsidRPr="00A95B95" w:rsidDel="00990DC6">
                <w:rPr>
                  <w:rFonts w:ascii="Calibri" w:hAnsi="Calibri" w:hint="eastAsia"/>
                  <w:sz w:val="16"/>
                  <w:szCs w:val="16"/>
                </w:rPr>
                <w:delText>（见第</w:delText>
              </w:r>
              <w:r w:rsidRPr="00A95B95" w:rsidDel="00990DC6">
                <w:rPr>
                  <w:rFonts w:ascii="Calibri" w:hAnsi="Calibri" w:hint="eastAsia"/>
                  <w:b/>
                  <w:bCs/>
                  <w:sz w:val="16"/>
                  <w:szCs w:val="16"/>
                </w:rPr>
                <w:delText>5.254</w:delText>
              </w:r>
              <w:r w:rsidRPr="00A95B95" w:rsidDel="00990DC6">
                <w:rPr>
                  <w:rFonts w:ascii="Calibri" w:hAnsi="Calibri" w:hint="eastAsia"/>
                  <w:sz w:val="16"/>
                  <w:szCs w:val="16"/>
                </w:rPr>
                <w:delText>款）</w:delText>
              </w:r>
            </w:del>
          </w:p>
        </w:tc>
        <w:tc>
          <w:tcPr>
            <w:tcW w:w="635" w:type="dxa"/>
            <w:tcBorders>
              <w:top w:val="single" w:sz="6" w:space="0" w:color="auto"/>
              <w:left w:val="single" w:sz="6" w:space="0" w:color="auto"/>
              <w:bottom w:val="single" w:sz="6" w:space="0" w:color="auto"/>
              <w:right w:val="double" w:sz="4" w:space="0" w:color="auto"/>
            </w:tcBorders>
          </w:tcPr>
          <w:p w14:paraId="217005D8" w14:textId="0EC7D4EB" w:rsidR="00467815" w:rsidRPr="00A95B95" w:rsidRDefault="00467815" w:rsidP="004A3D85">
            <w:pPr>
              <w:tabs>
                <w:tab w:val="left" w:pos="3402"/>
              </w:tabs>
              <w:spacing w:before="40" w:after="40" w:line="160" w:lineRule="exact"/>
              <w:jc w:val="center"/>
              <w:rPr>
                <w:rFonts w:ascii="Calibri" w:hAnsi="Calibri" w:cstheme="minorHAnsi"/>
                <w:color w:val="000000"/>
                <w:sz w:val="16"/>
                <w:szCs w:val="16"/>
              </w:rPr>
            </w:pPr>
            <w:del w:id="26" w:author="Alexander KLYUCHAREV" w:date="2024-03-28T13:57:00Z">
              <w:r w:rsidRPr="00A95B95" w:rsidDel="00AE31AA">
                <w:rPr>
                  <w:rFonts w:ascii="Calibri" w:hAnsi="Calibri" w:cstheme="minorHAnsi"/>
                  <w:bCs/>
                  <w:color w:val="000000"/>
                  <w:sz w:val="16"/>
                  <w:szCs w:val="16"/>
                </w:rPr>
                <w:delText>2</w:delText>
              </w:r>
            </w:del>
          </w:p>
        </w:tc>
      </w:tr>
      <w:bookmarkEnd w:id="13"/>
      <w:tr w:rsidR="00467815" w:rsidRPr="00A95B95" w14:paraId="3FC43A99" w14:textId="77777777" w:rsidTr="004A3D85">
        <w:trPr>
          <w:cantSplit/>
          <w:jc w:val="center"/>
        </w:trPr>
        <w:tc>
          <w:tcPr>
            <w:tcW w:w="1501" w:type="dxa"/>
            <w:tcBorders>
              <w:top w:val="single" w:sz="6" w:space="0" w:color="auto"/>
              <w:left w:val="double" w:sz="4" w:space="0" w:color="auto"/>
              <w:bottom w:val="single" w:sz="6" w:space="0" w:color="auto"/>
              <w:right w:val="single" w:sz="6" w:space="0" w:color="auto"/>
            </w:tcBorders>
          </w:tcPr>
          <w:p w14:paraId="5B61E815" w14:textId="77777777" w:rsidR="00467815" w:rsidRPr="00A95B95" w:rsidRDefault="00467815" w:rsidP="004A3D85">
            <w:pPr>
              <w:tabs>
                <w:tab w:val="left" w:pos="3402"/>
              </w:tabs>
              <w:spacing w:before="40" w:after="40" w:line="160" w:lineRule="exact"/>
              <w:rPr>
                <w:rFonts w:ascii="Calibri" w:hAnsi="Calibri" w:cstheme="minorHAnsi"/>
                <w:color w:val="000000"/>
                <w:sz w:val="16"/>
                <w:szCs w:val="16"/>
              </w:rPr>
            </w:pPr>
            <w:r w:rsidRPr="00A95B95">
              <w:rPr>
                <w:rFonts w:ascii="Calibri" w:hAnsi="Calibri" w:cstheme="minorHAnsi"/>
                <w:color w:val="000000"/>
                <w:sz w:val="16"/>
                <w:szCs w:val="16"/>
              </w:rPr>
              <w:t>387-390</w:t>
            </w:r>
          </w:p>
        </w:tc>
        <w:tc>
          <w:tcPr>
            <w:tcW w:w="982" w:type="dxa"/>
            <w:tcBorders>
              <w:top w:val="single" w:sz="6" w:space="0" w:color="auto"/>
              <w:left w:val="single" w:sz="6" w:space="0" w:color="auto"/>
              <w:bottom w:val="single" w:sz="6" w:space="0" w:color="auto"/>
              <w:right w:val="single" w:sz="6" w:space="0" w:color="auto"/>
            </w:tcBorders>
          </w:tcPr>
          <w:p w14:paraId="5611648A" w14:textId="77777777" w:rsidR="00467815" w:rsidRPr="00A95B95" w:rsidRDefault="00467815" w:rsidP="004A3D85">
            <w:pPr>
              <w:tabs>
                <w:tab w:val="left" w:pos="3402"/>
              </w:tabs>
              <w:spacing w:before="40" w:after="40" w:line="160" w:lineRule="exact"/>
              <w:rPr>
                <w:rStyle w:val="Artref"/>
                <w:rFonts w:ascii="Calibri" w:hAnsi="Calibri" w:cstheme="minorHAnsi"/>
                <w:b/>
                <w:color w:val="000000"/>
                <w:sz w:val="16"/>
                <w:szCs w:val="16"/>
              </w:rPr>
            </w:pPr>
            <w:r w:rsidRPr="00A95B95">
              <w:rPr>
                <w:rStyle w:val="Artref"/>
                <w:rFonts w:ascii="Calibri" w:hAnsi="Calibri" w:cstheme="minorHAnsi"/>
                <w:b/>
                <w:color w:val="000000"/>
                <w:sz w:val="16"/>
                <w:szCs w:val="16"/>
              </w:rPr>
              <w:t>5.255</w:t>
            </w:r>
          </w:p>
        </w:tc>
        <w:tc>
          <w:tcPr>
            <w:tcW w:w="2540" w:type="dxa"/>
            <w:tcBorders>
              <w:top w:val="single" w:sz="6" w:space="0" w:color="auto"/>
              <w:left w:val="single" w:sz="6" w:space="0" w:color="auto"/>
              <w:bottom w:val="single" w:sz="6" w:space="0" w:color="auto"/>
              <w:right w:val="single" w:sz="6" w:space="0" w:color="auto"/>
            </w:tcBorders>
          </w:tcPr>
          <w:p w14:paraId="744AE616" w14:textId="77777777" w:rsidR="00467815" w:rsidRPr="00A95B95" w:rsidRDefault="00467815" w:rsidP="004A3D85">
            <w:pPr>
              <w:tabs>
                <w:tab w:val="left" w:pos="3402"/>
              </w:tabs>
              <w:spacing w:before="40" w:after="40" w:line="160" w:lineRule="exact"/>
              <w:rPr>
                <w:rFonts w:ascii="Calibri" w:hAnsi="Calibri" w:cstheme="minorHAnsi"/>
                <w:color w:val="000000"/>
                <w:sz w:val="16"/>
                <w:szCs w:val="16"/>
              </w:rPr>
            </w:pPr>
            <w:r w:rsidRPr="00A95B95">
              <w:rPr>
                <w:rFonts w:ascii="Calibri" w:hAnsi="Calibri"/>
                <w:sz w:val="16"/>
                <w:szCs w:val="16"/>
              </w:rPr>
              <w:t>卫星移动（</w:t>
            </w:r>
            <w:r w:rsidRPr="00A95B95">
              <w:rPr>
                <w:rFonts w:ascii="Calibri" w:hAnsi="Calibri"/>
                <w:sz w:val="16"/>
                <w:szCs w:val="16"/>
              </w:rPr>
              <w:t>non-</w:t>
            </w:r>
            <w:r w:rsidRPr="00A95B95">
              <w:rPr>
                <w:rFonts w:ascii="Calibri" w:hAnsi="Calibri" w:hint="eastAsia"/>
                <w:sz w:val="16"/>
                <w:szCs w:val="16"/>
              </w:rPr>
              <w:t>GSO</w:t>
            </w:r>
            <w:r w:rsidRPr="00A95B95">
              <w:rPr>
                <w:rFonts w:ascii="Calibri" w:hAnsi="Calibri"/>
                <w:sz w:val="16"/>
                <w:szCs w:val="16"/>
              </w:rPr>
              <w:t>）</w:t>
            </w:r>
          </w:p>
        </w:tc>
        <w:tc>
          <w:tcPr>
            <w:tcW w:w="462" w:type="dxa"/>
            <w:tcBorders>
              <w:top w:val="single" w:sz="6" w:space="0" w:color="auto"/>
              <w:left w:val="single" w:sz="6" w:space="0" w:color="auto"/>
              <w:bottom w:val="single" w:sz="6" w:space="0" w:color="auto"/>
              <w:right w:val="single" w:sz="6" w:space="0" w:color="auto"/>
            </w:tcBorders>
          </w:tcPr>
          <w:p w14:paraId="7869BFAB" w14:textId="77777777" w:rsidR="00467815" w:rsidRPr="00A95B95" w:rsidRDefault="00467815" w:rsidP="004A3D85">
            <w:pPr>
              <w:tabs>
                <w:tab w:val="left" w:pos="3402"/>
              </w:tabs>
              <w:spacing w:before="40" w:after="40" w:line="160" w:lineRule="exact"/>
              <w:jc w:val="center"/>
              <w:rPr>
                <w:rFonts w:ascii="Calibri" w:hAnsi="Calibri" w:cstheme="minorHAnsi"/>
                <w:color w:val="000000"/>
                <w:sz w:val="16"/>
                <w:szCs w:val="16"/>
              </w:rPr>
            </w:pPr>
            <w:r w:rsidRPr="00A95B95">
              <w:rPr>
                <w:rFonts w:ascii="Calibri" w:hAnsi="Calibri"/>
              </w:rPr>
              <w:sym w:font="Symbol" w:char="F0AF"/>
            </w:r>
          </w:p>
        </w:tc>
        <w:tc>
          <w:tcPr>
            <w:tcW w:w="3118" w:type="dxa"/>
            <w:tcBorders>
              <w:top w:val="single" w:sz="6" w:space="0" w:color="auto"/>
              <w:left w:val="single" w:sz="6" w:space="0" w:color="auto"/>
              <w:bottom w:val="single" w:sz="6" w:space="0" w:color="auto"/>
              <w:right w:val="single" w:sz="6" w:space="0" w:color="auto"/>
            </w:tcBorders>
          </w:tcPr>
          <w:p w14:paraId="0BEAEFB2" w14:textId="77777777" w:rsidR="00467815" w:rsidRPr="00A95B95" w:rsidRDefault="00467815" w:rsidP="004A3D85">
            <w:pPr>
              <w:tabs>
                <w:tab w:val="left" w:pos="3402"/>
              </w:tabs>
              <w:spacing w:before="40" w:after="40" w:line="160" w:lineRule="exact"/>
              <w:ind w:left="170" w:hanging="170"/>
              <w:rPr>
                <w:rFonts w:ascii="Calibri" w:hAnsi="Calibri" w:cstheme="minorHAnsi"/>
                <w:color w:val="000000"/>
                <w:sz w:val="16"/>
                <w:szCs w:val="16"/>
              </w:rPr>
            </w:pPr>
            <w:r w:rsidRPr="00A95B95">
              <w:rPr>
                <w:rFonts w:ascii="Calibri" w:hAnsi="Calibri" w:hint="eastAsia"/>
                <w:sz w:val="16"/>
                <w:szCs w:val="16"/>
              </w:rPr>
              <w:t>卫星移动（</w:t>
            </w:r>
            <w:r w:rsidRPr="00A95B95">
              <w:rPr>
                <w:rFonts w:ascii="Calibri" w:hAnsi="Calibri" w:hint="eastAsia"/>
                <w:sz w:val="16"/>
                <w:szCs w:val="16"/>
              </w:rPr>
              <w:t>GSO</w:t>
            </w:r>
            <w:r w:rsidRPr="00A95B95">
              <w:rPr>
                <w:rFonts w:ascii="Calibri" w:hAnsi="Calibri" w:hint="eastAsia"/>
                <w:sz w:val="16"/>
                <w:szCs w:val="16"/>
              </w:rPr>
              <w:t>）</w:t>
            </w:r>
          </w:p>
        </w:tc>
        <w:tc>
          <w:tcPr>
            <w:tcW w:w="462" w:type="dxa"/>
            <w:tcBorders>
              <w:top w:val="single" w:sz="6" w:space="0" w:color="auto"/>
              <w:left w:val="single" w:sz="6" w:space="0" w:color="auto"/>
              <w:bottom w:val="single" w:sz="6" w:space="0" w:color="auto"/>
              <w:right w:val="single" w:sz="6" w:space="0" w:color="auto"/>
            </w:tcBorders>
          </w:tcPr>
          <w:p w14:paraId="4EFA3AC8" w14:textId="77777777" w:rsidR="00467815" w:rsidRPr="00A95B95" w:rsidRDefault="00467815" w:rsidP="004A3D85">
            <w:pPr>
              <w:tabs>
                <w:tab w:val="left" w:pos="3402"/>
              </w:tabs>
              <w:spacing w:before="40" w:after="40" w:line="160" w:lineRule="exact"/>
              <w:jc w:val="center"/>
              <w:rPr>
                <w:rFonts w:ascii="Calibri" w:hAnsi="Calibri" w:cstheme="minorHAnsi"/>
                <w:color w:val="000000"/>
                <w:sz w:val="16"/>
                <w:szCs w:val="16"/>
              </w:rPr>
            </w:pPr>
            <w:r w:rsidRPr="00A95B95">
              <w:rPr>
                <w:rFonts w:ascii="Calibri" w:hAnsi="Calibri"/>
              </w:rPr>
              <w:sym w:font="Symbol" w:char="F0AF"/>
            </w:r>
          </w:p>
        </w:tc>
        <w:tc>
          <w:tcPr>
            <w:tcW w:w="2080" w:type="dxa"/>
            <w:tcBorders>
              <w:top w:val="single" w:sz="6" w:space="0" w:color="auto"/>
              <w:left w:val="single" w:sz="6" w:space="0" w:color="auto"/>
              <w:bottom w:val="single" w:sz="6" w:space="0" w:color="auto"/>
              <w:right w:val="single" w:sz="6" w:space="0" w:color="auto"/>
            </w:tcBorders>
          </w:tcPr>
          <w:p w14:paraId="70ADF08E" w14:textId="77777777" w:rsidR="00467815" w:rsidRPr="00A95B95" w:rsidRDefault="00467815" w:rsidP="004A3D85">
            <w:pPr>
              <w:tabs>
                <w:tab w:val="left" w:pos="3402"/>
              </w:tabs>
              <w:spacing w:before="40" w:after="40" w:line="160" w:lineRule="exact"/>
              <w:rPr>
                <w:rFonts w:ascii="Calibri" w:hAnsi="Calibri" w:cstheme="minorHAnsi"/>
                <w:b/>
                <w:bCs/>
                <w:color w:val="000000"/>
                <w:sz w:val="16"/>
                <w:szCs w:val="16"/>
              </w:rPr>
            </w:pPr>
            <w:r w:rsidRPr="00A95B95">
              <w:rPr>
                <w:rStyle w:val="Artref"/>
                <w:rFonts w:ascii="Calibri" w:hAnsi="Calibri" w:cstheme="minorHAnsi"/>
                <w:b/>
                <w:color w:val="000000"/>
                <w:sz w:val="16"/>
                <w:szCs w:val="16"/>
              </w:rPr>
              <w:t>9.12</w:t>
            </w:r>
            <w:r w:rsidRPr="00A95B95">
              <w:rPr>
                <w:rFonts w:ascii="Calibri" w:hAnsi="Calibri" w:cstheme="minorHAnsi"/>
                <w:b/>
                <w:bCs/>
                <w:color w:val="000000"/>
                <w:sz w:val="16"/>
                <w:szCs w:val="16"/>
              </w:rPr>
              <w:t xml:space="preserve">, </w:t>
            </w:r>
            <w:r w:rsidRPr="00A95B95">
              <w:rPr>
                <w:rStyle w:val="Artref"/>
                <w:rFonts w:ascii="Calibri" w:hAnsi="Calibri" w:cstheme="minorHAnsi"/>
                <w:b/>
                <w:color w:val="000000"/>
                <w:sz w:val="16"/>
                <w:szCs w:val="16"/>
              </w:rPr>
              <w:t>9.12A</w:t>
            </w:r>
            <w:r w:rsidRPr="00A95B95">
              <w:rPr>
                <w:rFonts w:ascii="Calibri" w:hAnsi="Calibri" w:cstheme="minorHAnsi"/>
                <w:b/>
                <w:bCs/>
                <w:color w:val="000000"/>
                <w:sz w:val="16"/>
                <w:szCs w:val="16"/>
              </w:rPr>
              <w:t xml:space="preserve">, </w:t>
            </w:r>
            <w:r w:rsidRPr="00A95B95">
              <w:rPr>
                <w:rStyle w:val="Artref"/>
                <w:rFonts w:ascii="Calibri" w:hAnsi="Calibri" w:cstheme="minorHAnsi"/>
                <w:b/>
                <w:color w:val="000000"/>
                <w:sz w:val="16"/>
                <w:szCs w:val="16"/>
              </w:rPr>
              <w:t>9.13</w:t>
            </w:r>
          </w:p>
        </w:tc>
        <w:tc>
          <w:tcPr>
            <w:tcW w:w="3250" w:type="dxa"/>
            <w:tcBorders>
              <w:top w:val="single" w:sz="6" w:space="0" w:color="auto"/>
              <w:left w:val="single" w:sz="6" w:space="0" w:color="auto"/>
              <w:bottom w:val="single" w:sz="6" w:space="0" w:color="auto"/>
              <w:right w:val="single" w:sz="6" w:space="0" w:color="auto"/>
            </w:tcBorders>
          </w:tcPr>
          <w:p w14:paraId="5BF278FC" w14:textId="77777777" w:rsidR="00467815" w:rsidRPr="00A95B95" w:rsidRDefault="00467815" w:rsidP="004A3D85">
            <w:pPr>
              <w:tabs>
                <w:tab w:val="left" w:pos="3402"/>
              </w:tabs>
              <w:spacing w:before="40" w:after="40" w:line="160" w:lineRule="exact"/>
              <w:ind w:left="170" w:hanging="170"/>
              <w:rPr>
                <w:rFonts w:ascii="Calibri" w:hAnsi="Calibri" w:cstheme="minorHAnsi"/>
                <w:color w:val="000000"/>
                <w:sz w:val="16"/>
                <w:szCs w:val="16"/>
              </w:rPr>
            </w:pPr>
            <w:r w:rsidRPr="00A95B95">
              <w:rPr>
                <w:rFonts w:ascii="Calibri" w:hAnsi="Calibri" w:cstheme="minorHAnsi"/>
                <w:color w:val="000000"/>
                <w:sz w:val="16"/>
                <w:szCs w:val="16"/>
              </w:rPr>
              <w:t>---</w:t>
            </w:r>
          </w:p>
        </w:tc>
        <w:tc>
          <w:tcPr>
            <w:tcW w:w="635" w:type="dxa"/>
            <w:tcBorders>
              <w:top w:val="single" w:sz="6" w:space="0" w:color="auto"/>
              <w:left w:val="single" w:sz="6" w:space="0" w:color="auto"/>
              <w:bottom w:val="single" w:sz="6" w:space="0" w:color="auto"/>
              <w:right w:val="double" w:sz="4" w:space="0" w:color="auto"/>
            </w:tcBorders>
          </w:tcPr>
          <w:p w14:paraId="00185011" w14:textId="77777777" w:rsidR="00467815" w:rsidRPr="00A95B95" w:rsidRDefault="00467815" w:rsidP="004A3D85">
            <w:pPr>
              <w:tabs>
                <w:tab w:val="left" w:pos="3402"/>
              </w:tabs>
              <w:spacing w:before="40" w:after="40" w:line="160" w:lineRule="exact"/>
              <w:jc w:val="center"/>
              <w:rPr>
                <w:rFonts w:ascii="Calibri" w:hAnsi="Calibri" w:cstheme="minorHAnsi"/>
                <w:color w:val="000000"/>
                <w:sz w:val="16"/>
                <w:szCs w:val="16"/>
              </w:rPr>
            </w:pPr>
          </w:p>
        </w:tc>
      </w:tr>
      <w:tr w:rsidR="00467815" w:rsidRPr="00A95B95" w14:paraId="2527288A" w14:textId="77777777" w:rsidTr="004A3D85">
        <w:trPr>
          <w:cantSplit/>
          <w:jc w:val="center"/>
        </w:trPr>
        <w:tc>
          <w:tcPr>
            <w:tcW w:w="1501" w:type="dxa"/>
            <w:tcBorders>
              <w:top w:val="single" w:sz="6" w:space="0" w:color="auto"/>
              <w:left w:val="double" w:sz="4" w:space="0" w:color="auto"/>
              <w:bottom w:val="single" w:sz="6" w:space="0" w:color="auto"/>
              <w:right w:val="single" w:sz="6" w:space="0" w:color="auto"/>
            </w:tcBorders>
          </w:tcPr>
          <w:p w14:paraId="6608CFAE" w14:textId="77777777" w:rsidR="00467815" w:rsidRPr="00A95B95" w:rsidRDefault="00467815" w:rsidP="004A3D85">
            <w:pPr>
              <w:tabs>
                <w:tab w:val="left" w:pos="3402"/>
              </w:tabs>
              <w:spacing w:before="40" w:after="40" w:line="160" w:lineRule="exact"/>
              <w:rPr>
                <w:rFonts w:ascii="Calibri" w:hAnsi="Calibri" w:cstheme="minorHAnsi"/>
                <w:color w:val="000000"/>
                <w:sz w:val="16"/>
                <w:szCs w:val="16"/>
              </w:rPr>
            </w:pPr>
            <w:del w:id="27" w:author="Alexander KLYUCHAREV" w:date="2024-03-28T13:58:00Z">
              <w:r w:rsidRPr="00A95B95" w:rsidDel="00AE31AA">
                <w:rPr>
                  <w:rFonts w:ascii="Calibri" w:hAnsi="Calibri" w:cstheme="minorHAnsi"/>
                  <w:color w:val="000000"/>
                  <w:sz w:val="16"/>
                  <w:szCs w:val="16"/>
                </w:rPr>
                <w:delText>387-390</w:delText>
              </w:r>
            </w:del>
          </w:p>
        </w:tc>
        <w:tc>
          <w:tcPr>
            <w:tcW w:w="982" w:type="dxa"/>
            <w:tcBorders>
              <w:top w:val="single" w:sz="6" w:space="0" w:color="auto"/>
              <w:left w:val="single" w:sz="6" w:space="0" w:color="auto"/>
              <w:bottom w:val="single" w:sz="6" w:space="0" w:color="auto"/>
              <w:right w:val="single" w:sz="6" w:space="0" w:color="auto"/>
            </w:tcBorders>
          </w:tcPr>
          <w:p w14:paraId="7B14345A" w14:textId="77777777" w:rsidR="00467815" w:rsidRPr="00A95B95" w:rsidRDefault="00467815" w:rsidP="004A3D85">
            <w:pPr>
              <w:tabs>
                <w:tab w:val="left" w:pos="3402"/>
              </w:tabs>
              <w:spacing w:before="40" w:after="40" w:line="160" w:lineRule="exact"/>
              <w:rPr>
                <w:rStyle w:val="Artref"/>
                <w:rFonts w:ascii="Calibri" w:hAnsi="Calibri" w:cstheme="minorHAnsi"/>
                <w:b/>
                <w:color w:val="000000"/>
                <w:sz w:val="16"/>
                <w:szCs w:val="16"/>
              </w:rPr>
            </w:pPr>
            <w:del w:id="28" w:author="Alexander KLYUCHAREV" w:date="2024-03-28T13:58:00Z">
              <w:r w:rsidRPr="00A95B95" w:rsidDel="00AE31AA">
                <w:rPr>
                  <w:rStyle w:val="Artref"/>
                  <w:rFonts w:ascii="Calibri" w:hAnsi="Calibri" w:cstheme="minorHAnsi"/>
                  <w:b/>
                  <w:color w:val="000000"/>
                  <w:sz w:val="16"/>
                  <w:szCs w:val="16"/>
                </w:rPr>
                <w:delText>5.255</w:delText>
              </w:r>
            </w:del>
          </w:p>
        </w:tc>
        <w:tc>
          <w:tcPr>
            <w:tcW w:w="2540" w:type="dxa"/>
            <w:tcBorders>
              <w:top w:val="single" w:sz="6" w:space="0" w:color="auto"/>
              <w:left w:val="single" w:sz="6" w:space="0" w:color="auto"/>
              <w:bottom w:val="single" w:sz="6" w:space="0" w:color="auto"/>
              <w:right w:val="single" w:sz="6" w:space="0" w:color="auto"/>
            </w:tcBorders>
          </w:tcPr>
          <w:p w14:paraId="51296159" w14:textId="77777777" w:rsidR="00467815" w:rsidRPr="00A95B95" w:rsidRDefault="00467815" w:rsidP="004A3D85">
            <w:pPr>
              <w:tabs>
                <w:tab w:val="left" w:pos="3402"/>
              </w:tabs>
              <w:spacing w:before="40" w:after="40" w:line="160" w:lineRule="exact"/>
              <w:rPr>
                <w:rFonts w:ascii="Calibri" w:hAnsi="Calibri" w:cstheme="minorHAnsi"/>
                <w:color w:val="000000"/>
                <w:sz w:val="16"/>
                <w:szCs w:val="16"/>
              </w:rPr>
            </w:pPr>
            <w:del w:id="29" w:author="Chinese" w:date="2024-04-06T17:56:00Z">
              <w:r w:rsidRPr="00A95B95" w:rsidDel="00990DC6">
                <w:rPr>
                  <w:rFonts w:ascii="Calibri" w:hAnsi="Calibri"/>
                  <w:sz w:val="16"/>
                  <w:szCs w:val="16"/>
                </w:rPr>
                <w:delText>卫星移动（</w:delText>
              </w:r>
              <w:r w:rsidRPr="00A95B95" w:rsidDel="00990DC6">
                <w:rPr>
                  <w:rFonts w:ascii="Calibri" w:hAnsi="Calibri"/>
                  <w:sz w:val="16"/>
                  <w:szCs w:val="16"/>
                </w:rPr>
                <w:delText>non-</w:delText>
              </w:r>
              <w:r w:rsidRPr="00A95B95" w:rsidDel="00990DC6">
                <w:rPr>
                  <w:rFonts w:ascii="Calibri" w:hAnsi="Calibri" w:hint="eastAsia"/>
                  <w:sz w:val="16"/>
                  <w:szCs w:val="16"/>
                </w:rPr>
                <w:delText>GSO</w:delText>
              </w:r>
              <w:r w:rsidRPr="00A95B95" w:rsidDel="00990DC6">
                <w:rPr>
                  <w:rFonts w:ascii="Calibri" w:hAnsi="Calibri"/>
                  <w:sz w:val="16"/>
                  <w:szCs w:val="16"/>
                </w:rPr>
                <w:delText>）（</w:delText>
              </w:r>
              <w:r w:rsidRPr="00A95B95" w:rsidDel="00990DC6">
                <w:rPr>
                  <w:rFonts w:ascii="Calibri" w:hAnsi="Calibri"/>
                  <w:b/>
                  <w:bCs/>
                  <w:sz w:val="16"/>
                  <w:szCs w:val="16"/>
                </w:rPr>
                <w:delText>5.254</w:delText>
              </w:r>
              <w:r w:rsidRPr="00A95B95" w:rsidDel="00990DC6">
                <w:rPr>
                  <w:rFonts w:ascii="Calibri" w:hAnsi="Calibri"/>
                  <w:sz w:val="16"/>
                  <w:szCs w:val="16"/>
                </w:rPr>
                <w:delText>）</w:delText>
              </w:r>
            </w:del>
          </w:p>
        </w:tc>
        <w:tc>
          <w:tcPr>
            <w:tcW w:w="462" w:type="dxa"/>
            <w:tcBorders>
              <w:top w:val="single" w:sz="6" w:space="0" w:color="auto"/>
              <w:left w:val="single" w:sz="6" w:space="0" w:color="auto"/>
              <w:bottom w:val="single" w:sz="6" w:space="0" w:color="auto"/>
              <w:right w:val="single" w:sz="6" w:space="0" w:color="auto"/>
            </w:tcBorders>
          </w:tcPr>
          <w:p w14:paraId="3B886887" w14:textId="77777777" w:rsidR="00467815" w:rsidRPr="00A95B95" w:rsidRDefault="00467815" w:rsidP="004A3D85">
            <w:pPr>
              <w:tabs>
                <w:tab w:val="left" w:pos="3402"/>
              </w:tabs>
              <w:spacing w:before="40" w:after="40" w:line="160" w:lineRule="exact"/>
              <w:jc w:val="center"/>
              <w:rPr>
                <w:rFonts w:ascii="Calibri" w:hAnsi="Calibri" w:cstheme="minorHAnsi"/>
                <w:color w:val="000000"/>
                <w:sz w:val="16"/>
                <w:szCs w:val="16"/>
              </w:rPr>
            </w:pPr>
            <w:del w:id="30" w:author="Chinese" w:date="2024-04-06T17:56:00Z">
              <w:r w:rsidRPr="00A95B95" w:rsidDel="00990DC6">
                <w:rPr>
                  <w:rFonts w:ascii="Calibri" w:hAnsi="Calibri"/>
                </w:rPr>
                <w:sym w:font="Symbol" w:char="F0AF"/>
              </w:r>
            </w:del>
          </w:p>
        </w:tc>
        <w:tc>
          <w:tcPr>
            <w:tcW w:w="3118" w:type="dxa"/>
            <w:tcBorders>
              <w:top w:val="single" w:sz="6" w:space="0" w:color="auto"/>
              <w:left w:val="single" w:sz="6" w:space="0" w:color="auto"/>
              <w:bottom w:val="single" w:sz="6" w:space="0" w:color="auto"/>
              <w:right w:val="single" w:sz="6" w:space="0" w:color="auto"/>
            </w:tcBorders>
          </w:tcPr>
          <w:p w14:paraId="7B1ECAAC" w14:textId="77777777" w:rsidR="00467815" w:rsidRPr="00A95B95" w:rsidDel="00990DC6" w:rsidRDefault="00467815" w:rsidP="004A3D85">
            <w:pPr>
              <w:pStyle w:val="TableText0"/>
              <w:spacing w:before="0" w:after="20"/>
              <w:rPr>
                <w:del w:id="31" w:author="Chinese" w:date="2024-04-06T17:56:00Z"/>
                <w:rFonts w:ascii="Calibri" w:hAnsi="Calibri"/>
                <w:sz w:val="16"/>
                <w:szCs w:val="16"/>
                <w:lang w:eastAsia="zh-CN"/>
              </w:rPr>
            </w:pPr>
            <w:del w:id="32" w:author="Chinese" w:date="2024-04-06T17:56:00Z">
              <w:r w:rsidRPr="00A95B95" w:rsidDel="00990DC6">
                <w:rPr>
                  <w:rFonts w:ascii="Microsoft YaHei" w:eastAsia="Microsoft YaHei" w:hAnsi="Microsoft YaHei" w:cs="Microsoft YaHei" w:hint="eastAsia"/>
                  <w:sz w:val="16"/>
                  <w:szCs w:val="16"/>
                  <w:lang w:eastAsia="zh-CN"/>
                </w:rPr>
                <w:delText>卫星移动（</w:delText>
              </w:r>
              <w:r w:rsidRPr="00A95B95" w:rsidDel="00990DC6">
                <w:rPr>
                  <w:rFonts w:ascii="Calibri" w:hAnsi="Calibri"/>
                  <w:sz w:val="16"/>
                  <w:szCs w:val="16"/>
                  <w:lang w:eastAsia="zh-CN"/>
                </w:rPr>
                <w:delText>non-</w:delText>
              </w:r>
              <w:r w:rsidRPr="00A95B95" w:rsidDel="00990DC6">
                <w:rPr>
                  <w:rFonts w:ascii="Calibri" w:hAnsi="Calibri" w:hint="eastAsia"/>
                  <w:sz w:val="16"/>
                  <w:szCs w:val="16"/>
                  <w:lang w:eastAsia="zh-CN"/>
                </w:rPr>
                <w:delText>GSO</w:delText>
              </w:r>
              <w:r w:rsidRPr="00A95B95" w:rsidDel="00990DC6">
                <w:rPr>
                  <w:rFonts w:ascii="Microsoft YaHei" w:eastAsia="Microsoft YaHei" w:hAnsi="Microsoft YaHei" w:cs="Microsoft YaHei" w:hint="eastAsia"/>
                  <w:sz w:val="16"/>
                  <w:szCs w:val="16"/>
                  <w:lang w:eastAsia="zh-CN"/>
                </w:rPr>
                <w:delText>）（</w:delText>
              </w:r>
              <w:r w:rsidRPr="00A95B95" w:rsidDel="00990DC6">
                <w:rPr>
                  <w:rFonts w:ascii="Calibri" w:hAnsi="Calibri"/>
                  <w:b/>
                  <w:bCs/>
                  <w:sz w:val="16"/>
                  <w:szCs w:val="16"/>
                  <w:lang w:eastAsia="zh-CN"/>
                </w:rPr>
                <w:delText>5.254</w:delText>
              </w:r>
              <w:r w:rsidRPr="00A95B95" w:rsidDel="00990DC6">
                <w:rPr>
                  <w:rFonts w:ascii="Microsoft YaHei" w:eastAsia="Microsoft YaHei" w:hAnsi="Microsoft YaHei" w:cs="Microsoft YaHei" w:hint="eastAsia"/>
                  <w:sz w:val="16"/>
                  <w:szCs w:val="16"/>
                  <w:lang w:eastAsia="zh-CN"/>
                </w:rPr>
                <w:delText>）</w:delText>
              </w:r>
            </w:del>
          </w:p>
          <w:p w14:paraId="67521B33" w14:textId="77777777" w:rsidR="00467815" w:rsidRPr="00A95B95" w:rsidRDefault="00467815" w:rsidP="004A3D85">
            <w:pPr>
              <w:tabs>
                <w:tab w:val="left" w:pos="3402"/>
              </w:tabs>
              <w:spacing w:before="40" w:after="40" w:line="160" w:lineRule="exact"/>
              <w:ind w:left="170" w:hanging="170"/>
              <w:rPr>
                <w:rFonts w:ascii="Calibri" w:hAnsi="Calibri" w:cstheme="minorHAnsi"/>
                <w:color w:val="000000"/>
                <w:sz w:val="16"/>
                <w:szCs w:val="16"/>
              </w:rPr>
            </w:pPr>
            <w:del w:id="33" w:author="Chinese" w:date="2024-04-06T17:56:00Z">
              <w:r w:rsidRPr="00A95B95" w:rsidDel="00990DC6">
                <w:rPr>
                  <w:rFonts w:ascii="Calibri" w:hAnsi="Calibri" w:hint="eastAsia"/>
                  <w:sz w:val="16"/>
                  <w:szCs w:val="16"/>
                </w:rPr>
                <w:delText>卫星移动（</w:delText>
              </w:r>
              <w:r w:rsidRPr="00A95B95" w:rsidDel="00990DC6">
                <w:rPr>
                  <w:rFonts w:ascii="Calibri" w:hAnsi="Calibri" w:hint="eastAsia"/>
                  <w:sz w:val="16"/>
                  <w:szCs w:val="16"/>
                </w:rPr>
                <w:delText>GSO</w:delText>
              </w:r>
              <w:r w:rsidRPr="00A95B95" w:rsidDel="00990DC6">
                <w:rPr>
                  <w:rFonts w:ascii="Calibri" w:hAnsi="Calibri" w:hint="eastAsia"/>
                  <w:sz w:val="16"/>
                  <w:szCs w:val="16"/>
                </w:rPr>
                <w:delText>）（</w:delText>
              </w:r>
              <w:r w:rsidRPr="00A95B95" w:rsidDel="00990DC6">
                <w:rPr>
                  <w:rFonts w:ascii="Calibri" w:hAnsi="Calibri"/>
                  <w:b/>
                  <w:bCs/>
                  <w:sz w:val="16"/>
                  <w:szCs w:val="16"/>
                </w:rPr>
                <w:delText>5.254</w:delText>
              </w:r>
              <w:r w:rsidRPr="00A95B95" w:rsidDel="00990DC6">
                <w:rPr>
                  <w:rFonts w:ascii="Calibri" w:hAnsi="Calibri" w:hint="eastAsia"/>
                  <w:sz w:val="16"/>
                  <w:szCs w:val="16"/>
                </w:rPr>
                <w:delText>）</w:delText>
              </w:r>
            </w:del>
          </w:p>
        </w:tc>
        <w:tc>
          <w:tcPr>
            <w:tcW w:w="462" w:type="dxa"/>
            <w:tcBorders>
              <w:top w:val="single" w:sz="6" w:space="0" w:color="auto"/>
              <w:left w:val="single" w:sz="6" w:space="0" w:color="auto"/>
              <w:bottom w:val="single" w:sz="6" w:space="0" w:color="auto"/>
              <w:right w:val="single" w:sz="6" w:space="0" w:color="auto"/>
            </w:tcBorders>
          </w:tcPr>
          <w:p w14:paraId="53EA50F6" w14:textId="77777777" w:rsidR="00467815" w:rsidRPr="00A95B95" w:rsidDel="00990DC6" w:rsidRDefault="00467815" w:rsidP="004A3D85">
            <w:pPr>
              <w:spacing w:before="0" w:line="180" w:lineRule="exact"/>
              <w:jc w:val="center"/>
              <w:rPr>
                <w:del w:id="34" w:author="Chinese" w:date="2024-04-06T17:56:00Z"/>
                <w:rFonts w:ascii="Calibri" w:hAnsi="Calibri" w:cstheme="minorHAnsi"/>
                <w:color w:val="000000"/>
                <w:sz w:val="16"/>
                <w:szCs w:val="16"/>
              </w:rPr>
            </w:pPr>
            <w:del w:id="35" w:author="Chinese" w:date="2024-04-06T17:56:00Z">
              <w:r w:rsidRPr="00A95B95" w:rsidDel="00990DC6">
                <w:rPr>
                  <w:rFonts w:ascii="Calibri" w:hAnsi="Calibri" w:cstheme="minorHAnsi"/>
                  <w:color w:val="000000"/>
                  <w:sz w:val="16"/>
                  <w:szCs w:val="16"/>
                </w:rPr>
                <w:sym w:font="Symbol" w:char="F0AD"/>
              </w:r>
            </w:del>
          </w:p>
          <w:p w14:paraId="5F30DA9C" w14:textId="77777777" w:rsidR="00467815" w:rsidRPr="00A95B95" w:rsidRDefault="00467815" w:rsidP="004A3D85">
            <w:pPr>
              <w:tabs>
                <w:tab w:val="left" w:pos="3402"/>
              </w:tabs>
              <w:spacing w:before="40" w:after="40" w:line="160" w:lineRule="exact"/>
              <w:jc w:val="center"/>
              <w:rPr>
                <w:rFonts w:ascii="Calibri" w:hAnsi="Calibri" w:cstheme="minorHAnsi"/>
                <w:color w:val="000000"/>
                <w:sz w:val="16"/>
                <w:szCs w:val="16"/>
              </w:rPr>
            </w:pPr>
            <w:del w:id="36" w:author="Chinese" w:date="2024-04-06T17:56:00Z">
              <w:r w:rsidRPr="00A95B95" w:rsidDel="00990DC6">
                <w:rPr>
                  <w:rFonts w:ascii="Calibri" w:hAnsi="Calibri"/>
                </w:rPr>
                <w:sym w:font="Symbol" w:char="F0AF"/>
              </w:r>
              <w:r w:rsidRPr="00A95B95" w:rsidDel="00990DC6">
                <w:rPr>
                  <w:rFonts w:ascii="Calibri" w:hAnsi="Calibri" w:cstheme="minorHAnsi"/>
                  <w:color w:val="000000"/>
                  <w:sz w:val="16"/>
                  <w:szCs w:val="16"/>
                </w:rPr>
                <w:sym w:font="Symbol" w:char="F0AD"/>
              </w:r>
            </w:del>
          </w:p>
        </w:tc>
        <w:tc>
          <w:tcPr>
            <w:tcW w:w="2080" w:type="dxa"/>
            <w:tcBorders>
              <w:top w:val="single" w:sz="6" w:space="0" w:color="auto"/>
              <w:left w:val="single" w:sz="6" w:space="0" w:color="auto"/>
              <w:bottom w:val="single" w:sz="6" w:space="0" w:color="auto"/>
              <w:right w:val="single" w:sz="6" w:space="0" w:color="auto"/>
            </w:tcBorders>
          </w:tcPr>
          <w:p w14:paraId="703F8C6D" w14:textId="77777777" w:rsidR="00467815" w:rsidRPr="00A95B95" w:rsidRDefault="00467815" w:rsidP="004A3D85">
            <w:pPr>
              <w:tabs>
                <w:tab w:val="left" w:pos="3402"/>
              </w:tabs>
              <w:spacing w:before="40" w:after="40" w:line="160" w:lineRule="exact"/>
              <w:rPr>
                <w:rFonts w:ascii="Calibri" w:hAnsi="Calibri" w:cstheme="minorHAnsi"/>
                <w:b/>
                <w:bCs/>
                <w:color w:val="000000"/>
                <w:sz w:val="16"/>
                <w:szCs w:val="16"/>
              </w:rPr>
            </w:pPr>
            <w:del w:id="37" w:author="Chinese" w:date="2024-04-06T17:56:00Z">
              <w:r w:rsidRPr="00A95B95" w:rsidDel="00990DC6">
                <w:rPr>
                  <w:rStyle w:val="Artref"/>
                  <w:rFonts w:ascii="Calibri" w:hAnsi="Calibri" w:cstheme="minorHAnsi"/>
                  <w:b/>
                  <w:color w:val="000000"/>
                  <w:sz w:val="16"/>
                  <w:szCs w:val="16"/>
                </w:rPr>
                <w:delText>9.12</w:delText>
              </w:r>
              <w:r w:rsidRPr="00A95B95" w:rsidDel="00990DC6">
                <w:rPr>
                  <w:rFonts w:ascii="Calibri" w:hAnsi="Calibri" w:cstheme="minorHAnsi"/>
                  <w:b/>
                  <w:bCs/>
                  <w:color w:val="000000"/>
                  <w:sz w:val="16"/>
                  <w:szCs w:val="16"/>
                </w:rPr>
                <w:delText xml:space="preserve">, </w:delText>
              </w:r>
              <w:r w:rsidRPr="00A95B95" w:rsidDel="00990DC6">
                <w:rPr>
                  <w:rStyle w:val="Artref"/>
                  <w:rFonts w:ascii="Calibri" w:hAnsi="Calibri" w:cstheme="minorHAnsi"/>
                  <w:b/>
                  <w:color w:val="000000"/>
                  <w:sz w:val="16"/>
                  <w:szCs w:val="16"/>
                </w:rPr>
                <w:delText>9.12A</w:delText>
              </w:r>
              <w:r w:rsidRPr="00A95B95" w:rsidDel="00990DC6">
                <w:rPr>
                  <w:rFonts w:ascii="Calibri" w:hAnsi="Calibri" w:cstheme="minorHAnsi"/>
                  <w:b/>
                  <w:bCs/>
                  <w:color w:val="000000"/>
                  <w:sz w:val="16"/>
                  <w:szCs w:val="16"/>
                </w:rPr>
                <w:delText xml:space="preserve">, </w:delText>
              </w:r>
              <w:r w:rsidRPr="00A95B95" w:rsidDel="00990DC6">
                <w:rPr>
                  <w:rStyle w:val="Artref"/>
                  <w:rFonts w:ascii="Calibri" w:hAnsi="Calibri" w:cstheme="minorHAnsi"/>
                  <w:b/>
                  <w:color w:val="000000"/>
                  <w:sz w:val="16"/>
                  <w:szCs w:val="16"/>
                </w:rPr>
                <w:delText>9.13</w:delText>
              </w:r>
            </w:del>
          </w:p>
        </w:tc>
        <w:tc>
          <w:tcPr>
            <w:tcW w:w="3250" w:type="dxa"/>
            <w:tcBorders>
              <w:top w:val="single" w:sz="6" w:space="0" w:color="auto"/>
              <w:left w:val="single" w:sz="6" w:space="0" w:color="auto"/>
              <w:bottom w:val="single" w:sz="6" w:space="0" w:color="auto"/>
              <w:right w:val="single" w:sz="6" w:space="0" w:color="auto"/>
            </w:tcBorders>
          </w:tcPr>
          <w:p w14:paraId="50FB382B" w14:textId="77777777" w:rsidR="00467815" w:rsidRPr="00A95B95" w:rsidRDefault="00467815" w:rsidP="004A3D85">
            <w:pPr>
              <w:tabs>
                <w:tab w:val="left" w:pos="3402"/>
              </w:tabs>
              <w:spacing w:before="40" w:after="40" w:line="160" w:lineRule="exact"/>
              <w:ind w:left="170" w:hanging="170"/>
              <w:rPr>
                <w:rFonts w:ascii="Calibri" w:hAnsi="Calibri" w:cstheme="minorHAnsi"/>
                <w:color w:val="000000"/>
                <w:sz w:val="16"/>
                <w:szCs w:val="16"/>
              </w:rPr>
            </w:pPr>
            <w:del w:id="38" w:author="Chinese" w:date="2024-04-06T17:56:00Z">
              <w:r w:rsidRPr="00A95B95" w:rsidDel="00990DC6">
                <w:rPr>
                  <w:rFonts w:ascii="Calibri" w:hAnsi="Calibri" w:hint="eastAsia"/>
                  <w:sz w:val="16"/>
                  <w:szCs w:val="16"/>
                </w:rPr>
                <w:delText>---</w:delText>
              </w:r>
              <w:r w:rsidRPr="00A95B95" w:rsidDel="00990DC6">
                <w:rPr>
                  <w:rFonts w:ascii="Calibri" w:hAnsi="Calibri" w:hint="eastAsia"/>
                  <w:sz w:val="16"/>
                  <w:szCs w:val="16"/>
                </w:rPr>
                <w:delText>（见第</w:delText>
              </w:r>
              <w:r w:rsidRPr="00A95B95" w:rsidDel="00990DC6">
                <w:rPr>
                  <w:rFonts w:ascii="Calibri" w:hAnsi="Calibri" w:hint="eastAsia"/>
                  <w:b/>
                  <w:bCs/>
                  <w:sz w:val="16"/>
                  <w:szCs w:val="16"/>
                </w:rPr>
                <w:delText>5.254</w:delText>
              </w:r>
              <w:r w:rsidRPr="00A95B95" w:rsidDel="00990DC6">
                <w:rPr>
                  <w:rFonts w:ascii="Calibri" w:hAnsi="Calibri" w:hint="eastAsia"/>
                  <w:sz w:val="16"/>
                  <w:szCs w:val="16"/>
                </w:rPr>
                <w:delText>款）</w:delText>
              </w:r>
            </w:del>
          </w:p>
        </w:tc>
        <w:tc>
          <w:tcPr>
            <w:tcW w:w="635" w:type="dxa"/>
            <w:tcBorders>
              <w:top w:val="single" w:sz="6" w:space="0" w:color="auto"/>
              <w:left w:val="single" w:sz="6" w:space="0" w:color="auto"/>
              <w:bottom w:val="single" w:sz="6" w:space="0" w:color="auto"/>
              <w:right w:val="double" w:sz="4" w:space="0" w:color="auto"/>
            </w:tcBorders>
          </w:tcPr>
          <w:p w14:paraId="50A6AC27" w14:textId="77777777" w:rsidR="00467815" w:rsidRPr="00A95B95" w:rsidRDefault="00467815" w:rsidP="004A3D85">
            <w:pPr>
              <w:tabs>
                <w:tab w:val="left" w:pos="3402"/>
              </w:tabs>
              <w:spacing w:before="40" w:after="40" w:line="160" w:lineRule="exact"/>
              <w:jc w:val="center"/>
              <w:rPr>
                <w:rFonts w:ascii="Calibri" w:hAnsi="Calibri" w:cstheme="minorHAnsi"/>
                <w:color w:val="000000"/>
                <w:sz w:val="16"/>
                <w:szCs w:val="16"/>
              </w:rPr>
            </w:pPr>
            <w:del w:id="39" w:author="Alexander KLYUCHAREV" w:date="2024-03-28T13:58:00Z">
              <w:r w:rsidRPr="00A95B95" w:rsidDel="00AE31AA">
                <w:rPr>
                  <w:rFonts w:ascii="Calibri" w:hAnsi="Calibri" w:cstheme="minorHAnsi"/>
                  <w:bCs/>
                  <w:color w:val="000000"/>
                  <w:sz w:val="16"/>
                  <w:szCs w:val="16"/>
                </w:rPr>
                <w:delText>2</w:delText>
              </w:r>
            </w:del>
          </w:p>
        </w:tc>
      </w:tr>
      <w:tr w:rsidR="00467815" w:rsidRPr="00A95B95" w14:paraId="5BECAE35" w14:textId="77777777" w:rsidTr="004A3D85">
        <w:trPr>
          <w:cantSplit/>
          <w:jc w:val="center"/>
        </w:trPr>
        <w:tc>
          <w:tcPr>
            <w:tcW w:w="1501" w:type="dxa"/>
            <w:tcBorders>
              <w:top w:val="single" w:sz="6" w:space="0" w:color="auto"/>
              <w:left w:val="double" w:sz="4" w:space="0" w:color="auto"/>
              <w:bottom w:val="single" w:sz="6" w:space="0" w:color="auto"/>
              <w:right w:val="single" w:sz="6" w:space="0" w:color="auto"/>
            </w:tcBorders>
          </w:tcPr>
          <w:p w14:paraId="6A4AFDD6" w14:textId="77777777" w:rsidR="00467815" w:rsidRPr="00A95B95" w:rsidRDefault="00467815" w:rsidP="004A3D85">
            <w:pPr>
              <w:tabs>
                <w:tab w:val="left" w:pos="3402"/>
              </w:tabs>
              <w:spacing w:before="40" w:after="40" w:line="160" w:lineRule="exact"/>
              <w:rPr>
                <w:rFonts w:ascii="Calibri" w:hAnsi="Calibri" w:cstheme="minorHAnsi"/>
                <w:color w:val="000000"/>
                <w:sz w:val="16"/>
              </w:rPr>
            </w:pPr>
            <w:r w:rsidRPr="00A95B95">
              <w:rPr>
                <w:rFonts w:ascii="Calibri" w:hAnsi="Calibri" w:cstheme="minorHAnsi"/>
                <w:color w:val="000000"/>
                <w:sz w:val="16"/>
              </w:rPr>
              <w:t>(…)</w:t>
            </w:r>
          </w:p>
        </w:tc>
        <w:tc>
          <w:tcPr>
            <w:tcW w:w="982" w:type="dxa"/>
            <w:tcBorders>
              <w:top w:val="single" w:sz="6" w:space="0" w:color="auto"/>
              <w:left w:val="single" w:sz="6" w:space="0" w:color="auto"/>
              <w:bottom w:val="single" w:sz="6" w:space="0" w:color="auto"/>
              <w:right w:val="single" w:sz="6" w:space="0" w:color="auto"/>
            </w:tcBorders>
          </w:tcPr>
          <w:p w14:paraId="59F8F46D" w14:textId="77777777" w:rsidR="00467815" w:rsidRPr="00A95B95" w:rsidRDefault="00467815" w:rsidP="004A3D85">
            <w:pPr>
              <w:tabs>
                <w:tab w:val="left" w:pos="3402"/>
              </w:tabs>
              <w:spacing w:before="40" w:after="40" w:line="160" w:lineRule="exact"/>
              <w:rPr>
                <w:rStyle w:val="Artref"/>
                <w:rFonts w:ascii="Calibri" w:hAnsi="Calibri" w:cstheme="minorHAnsi"/>
                <w:b/>
                <w:color w:val="000000"/>
                <w:sz w:val="16"/>
              </w:rPr>
            </w:pPr>
          </w:p>
        </w:tc>
        <w:tc>
          <w:tcPr>
            <w:tcW w:w="2540" w:type="dxa"/>
            <w:tcBorders>
              <w:top w:val="single" w:sz="6" w:space="0" w:color="auto"/>
              <w:left w:val="single" w:sz="6" w:space="0" w:color="auto"/>
              <w:bottom w:val="single" w:sz="6" w:space="0" w:color="auto"/>
              <w:right w:val="single" w:sz="6" w:space="0" w:color="auto"/>
            </w:tcBorders>
          </w:tcPr>
          <w:p w14:paraId="3EC5D2D6" w14:textId="77777777" w:rsidR="00467815" w:rsidRPr="00A95B95" w:rsidRDefault="00467815" w:rsidP="004A3D85">
            <w:pPr>
              <w:tabs>
                <w:tab w:val="left" w:pos="3402"/>
              </w:tabs>
              <w:spacing w:before="40" w:after="40" w:line="160" w:lineRule="exact"/>
              <w:rPr>
                <w:rFonts w:ascii="Calibri" w:hAnsi="Calibri" w:cstheme="minorHAnsi"/>
                <w:color w:val="000000"/>
                <w:sz w:val="16"/>
              </w:rPr>
            </w:pPr>
          </w:p>
        </w:tc>
        <w:tc>
          <w:tcPr>
            <w:tcW w:w="462" w:type="dxa"/>
            <w:tcBorders>
              <w:top w:val="single" w:sz="6" w:space="0" w:color="auto"/>
              <w:left w:val="single" w:sz="6" w:space="0" w:color="auto"/>
              <w:bottom w:val="single" w:sz="6" w:space="0" w:color="auto"/>
              <w:right w:val="single" w:sz="6" w:space="0" w:color="auto"/>
            </w:tcBorders>
          </w:tcPr>
          <w:p w14:paraId="46364265" w14:textId="77777777" w:rsidR="00467815" w:rsidRPr="00A95B95" w:rsidRDefault="00467815" w:rsidP="004A3D85">
            <w:pPr>
              <w:tabs>
                <w:tab w:val="left" w:pos="3402"/>
              </w:tabs>
              <w:spacing w:before="40" w:after="40" w:line="160" w:lineRule="exact"/>
              <w:jc w:val="center"/>
              <w:rPr>
                <w:rFonts w:ascii="Calibri" w:hAnsi="Calibri" w:cstheme="minorHAnsi"/>
                <w:color w:val="000000"/>
                <w:sz w:val="16"/>
              </w:rPr>
            </w:pPr>
          </w:p>
        </w:tc>
        <w:tc>
          <w:tcPr>
            <w:tcW w:w="3118" w:type="dxa"/>
            <w:tcBorders>
              <w:top w:val="single" w:sz="6" w:space="0" w:color="auto"/>
              <w:left w:val="single" w:sz="6" w:space="0" w:color="auto"/>
              <w:bottom w:val="single" w:sz="6" w:space="0" w:color="auto"/>
              <w:right w:val="single" w:sz="6" w:space="0" w:color="auto"/>
            </w:tcBorders>
          </w:tcPr>
          <w:p w14:paraId="2A9DF0B0" w14:textId="77777777" w:rsidR="00467815" w:rsidRPr="00A95B95" w:rsidRDefault="00467815" w:rsidP="004A3D85">
            <w:pPr>
              <w:tabs>
                <w:tab w:val="left" w:pos="3402"/>
              </w:tabs>
              <w:spacing w:before="40" w:after="40" w:line="160" w:lineRule="exact"/>
              <w:ind w:left="170" w:hanging="170"/>
              <w:rPr>
                <w:rFonts w:ascii="Calibri" w:hAnsi="Calibri" w:cstheme="minorHAnsi"/>
                <w:color w:val="000000"/>
                <w:sz w:val="16"/>
              </w:rPr>
            </w:pPr>
          </w:p>
        </w:tc>
        <w:tc>
          <w:tcPr>
            <w:tcW w:w="462" w:type="dxa"/>
            <w:tcBorders>
              <w:top w:val="single" w:sz="6" w:space="0" w:color="auto"/>
              <w:left w:val="single" w:sz="6" w:space="0" w:color="auto"/>
              <w:bottom w:val="single" w:sz="6" w:space="0" w:color="auto"/>
              <w:right w:val="single" w:sz="6" w:space="0" w:color="auto"/>
            </w:tcBorders>
          </w:tcPr>
          <w:p w14:paraId="08275B2B" w14:textId="77777777" w:rsidR="00467815" w:rsidRPr="00A95B95" w:rsidRDefault="00467815" w:rsidP="004A3D85">
            <w:pPr>
              <w:tabs>
                <w:tab w:val="left" w:pos="3402"/>
              </w:tabs>
              <w:spacing w:before="40" w:after="40" w:line="160" w:lineRule="exact"/>
              <w:jc w:val="center"/>
              <w:rPr>
                <w:rFonts w:ascii="Calibri" w:hAnsi="Calibri" w:cstheme="minorHAnsi"/>
                <w:color w:val="000000"/>
                <w:sz w:val="16"/>
              </w:rPr>
            </w:pPr>
          </w:p>
        </w:tc>
        <w:tc>
          <w:tcPr>
            <w:tcW w:w="2080" w:type="dxa"/>
            <w:tcBorders>
              <w:top w:val="single" w:sz="6" w:space="0" w:color="auto"/>
              <w:left w:val="single" w:sz="6" w:space="0" w:color="auto"/>
              <w:bottom w:val="single" w:sz="6" w:space="0" w:color="auto"/>
              <w:right w:val="single" w:sz="6" w:space="0" w:color="auto"/>
            </w:tcBorders>
          </w:tcPr>
          <w:p w14:paraId="68E1422E" w14:textId="77777777" w:rsidR="00467815" w:rsidRPr="00A95B95" w:rsidRDefault="00467815" w:rsidP="004A3D85">
            <w:pPr>
              <w:tabs>
                <w:tab w:val="left" w:pos="3402"/>
              </w:tabs>
              <w:spacing w:before="40" w:after="40" w:line="160" w:lineRule="exact"/>
              <w:rPr>
                <w:rFonts w:ascii="Calibri" w:hAnsi="Calibri" w:cstheme="minorHAnsi"/>
                <w:b/>
                <w:bCs/>
                <w:color w:val="000000"/>
                <w:sz w:val="16"/>
              </w:rPr>
            </w:pPr>
          </w:p>
        </w:tc>
        <w:tc>
          <w:tcPr>
            <w:tcW w:w="3250" w:type="dxa"/>
            <w:tcBorders>
              <w:top w:val="single" w:sz="6" w:space="0" w:color="auto"/>
              <w:left w:val="single" w:sz="6" w:space="0" w:color="auto"/>
              <w:bottom w:val="single" w:sz="6" w:space="0" w:color="auto"/>
              <w:right w:val="single" w:sz="6" w:space="0" w:color="auto"/>
            </w:tcBorders>
          </w:tcPr>
          <w:p w14:paraId="24B4DC71" w14:textId="77777777" w:rsidR="00467815" w:rsidRPr="00A95B95" w:rsidRDefault="00467815" w:rsidP="004A3D85">
            <w:pPr>
              <w:tabs>
                <w:tab w:val="left" w:pos="3402"/>
              </w:tabs>
              <w:spacing w:before="40" w:after="40" w:line="160" w:lineRule="exact"/>
              <w:ind w:left="170" w:hanging="170"/>
              <w:rPr>
                <w:rFonts w:ascii="Calibri" w:hAnsi="Calibri" w:cstheme="minorHAnsi"/>
                <w:color w:val="000000"/>
                <w:sz w:val="18"/>
              </w:rPr>
            </w:pPr>
          </w:p>
        </w:tc>
        <w:tc>
          <w:tcPr>
            <w:tcW w:w="635" w:type="dxa"/>
            <w:tcBorders>
              <w:top w:val="single" w:sz="6" w:space="0" w:color="auto"/>
              <w:left w:val="single" w:sz="6" w:space="0" w:color="auto"/>
              <w:bottom w:val="single" w:sz="6" w:space="0" w:color="auto"/>
              <w:right w:val="double" w:sz="4" w:space="0" w:color="auto"/>
            </w:tcBorders>
          </w:tcPr>
          <w:p w14:paraId="4979ACF2" w14:textId="77777777" w:rsidR="00467815" w:rsidRPr="00A95B95" w:rsidRDefault="00467815" w:rsidP="004A3D85">
            <w:pPr>
              <w:tabs>
                <w:tab w:val="left" w:pos="3402"/>
              </w:tabs>
              <w:spacing w:before="40" w:after="40" w:line="160" w:lineRule="exact"/>
              <w:jc w:val="center"/>
              <w:rPr>
                <w:rFonts w:ascii="Calibri" w:hAnsi="Calibri" w:cstheme="minorHAnsi"/>
                <w:color w:val="000000"/>
                <w:sz w:val="16"/>
              </w:rPr>
            </w:pPr>
          </w:p>
        </w:tc>
      </w:tr>
    </w:tbl>
    <w:p w14:paraId="21E40F7B" w14:textId="77777777" w:rsidR="00467815" w:rsidRPr="00A95B95" w:rsidRDefault="00467815" w:rsidP="00467815">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Calibri" w:hAnsi="Calibri" w:cstheme="minorHAnsi"/>
          <w:b/>
          <w:bCs/>
          <w:color w:val="000000" w:themeColor="text1"/>
        </w:rPr>
      </w:pPr>
    </w:p>
    <w:p w14:paraId="6A852B49" w14:textId="4532AE8F" w:rsidR="00613EB9" w:rsidRPr="00A95B95" w:rsidRDefault="00613EB9" w:rsidP="00467815">
      <w:pPr>
        <w:pStyle w:val="Tabletitle0"/>
        <w:tabs>
          <w:tab w:val="left" w:pos="3402"/>
        </w:tabs>
        <w:rPr>
          <w:rFonts w:ascii="Calibri" w:hAnsi="Calibri" w:cstheme="minorHAnsi"/>
          <w:b w:val="0"/>
          <w:bCs/>
          <w:color w:val="000000" w:themeColor="text1"/>
        </w:rPr>
        <w:sectPr w:rsidR="00613EB9" w:rsidRPr="00A95B95" w:rsidSect="00613EB9">
          <w:headerReference w:type="first" r:id="rId76"/>
          <w:footerReference w:type="first" r:id="rId77"/>
          <w:footnotePr>
            <w:numStart w:val="6"/>
          </w:footnotePr>
          <w:pgSz w:w="16834" w:h="11907" w:orient="landscape" w:code="9"/>
          <w:pgMar w:top="1080" w:right="1440" w:bottom="1080" w:left="1440" w:header="567" w:footer="397" w:gutter="0"/>
          <w:cols w:space="720"/>
          <w:titlePg/>
          <w:docGrid w:linePitch="299"/>
        </w:sectPr>
      </w:pPr>
    </w:p>
    <w:p w14:paraId="11DA847C" w14:textId="77777777" w:rsidR="00613EB9" w:rsidRPr="00A95B95" w:rsidRDefault="00613EB9" w:rsidP="00613EB9">
      <w:pPr>
        <w:rPr>
          <w:rFonts w:ascii="Calibri" w:hAnsi="Calibri"/>
          <w:sz w:val="20"/>
        </w:rPr>
      </w:pPr>
      <w:bookmarkStart w:id="40" w:name="_Hlk163113043"/>
      <w:r w:rsidRPr="00A95B95">
        <w:rPr>
          <w:rFonts w:ascii="Calibri" w:eastAsia="STKaiti" w:hAnsi="Calibri" w:hint="eastAsia"/>
          <w:sz w:val="20"/>
        </w:rPr>
        <w:lastRenderedPageBreak/>
        <w:t>表</w:t>
      </w:r>
      <w:r w:rsidRPr="00A95B95">
        <w:rPr>
          <w:rFonts w:ascii="Calibri" w:hAnsi="Calibri"/>
          <w:sz w:val="20"/>
        </w:rPr>
        <w:t>9.11A-1</w:t>
      </w:r>
      <w:r w:rsidRPr="00A95B95">
        <w:rPr>
          <w:rFonts w:ascii="Calibri" w:eastAsia="STKaiti" w:hAnsi="Calibri" w:hint="eastAsia"/>
          <w:sz w:val="20"/>
        </w:rPr>
        <w:t>的注释</w:t>
      </w:r>
      <w:r w:rsidRPr="00A95B95">
        <w:rPr>
          <w:rFonts w:ascii="Calibri" w:hAnsi="Calibri" w:hint="eastAsia"/>
          <w:sz w:val="20"/>
        </w:rPr>
        <w:t>：</w:t>
      </w:r>
    </w:p>
    <w:p w14:paraId="07195148" w14:textId="77777777" w:rsidR="00613EB9" w:rsidRPr="00A95B95" w:rsidRDefault="00613EB9" w:rsidP="00613EB9">
      <w:pPr>
        <w:pStyle w:val="TableLegend0"/>
        <w:ind w:left="284" w:hanging="284"/>
        <w:rPr>
          <w:rFonts w:ascii="Calibri" w:eastAsia="SimSun" w:hAnsi="Calibri" w:cstheme="minorHAnsi"/>
          <w:lang w:eastAsia="zh-CN"/>
        </w:rPr>
      </w:pPr>
      <w:r w:rsidRPr="00A95B95">
        <w:rPr>
          <w:rFonts w:ascii="Calibri" w:eastAsia="SimSun" w:hAnsi="Calibri" w:cstheme="minorHAnsi"/>
          <w:vertAlign w:val="superscript"/>
          <w:lang w:eastAsia="zh-CN"/>
        </w:rPr>
        <w:t>1</w:t>
      </w:r>
      <w:r w:rsidRPr="00A95B95">
        <w:rPr>
          <w:rFonts w:ascii="Calibri" w:eastAsia="SimSun" w:hAnsi="Calibri" w:cstheme="minorHAnsi"/>
          <w:lang w:eastAsia="zh-CN"/>
        </w:rPr>
        <w:tab/>
      </w:r>
      <w:r w:rsidRPr="00A95B95">
        <w:rPr>
          <w:rFonts w:ascii="Calibri" w:eastAsia="SimSun" w:hAnsi="Calibri" w:cstheme="minorHAnsi"/>
          <w:lang w:eastAsia="zh-CN"/>
        </w:rPr>
        <w:t>附录</w:t>
      </w:r>
      <w:r w:rsidRPr="005C71F1">
        <w:rPr>
          <w:rFonts w:ascii="Calibri" w:eastAsia="SimSun" w:hAnsi="Calibri" w:cstheme="minorHAnsi"/>
          <w:bCs/>
          <w:lang w:eastAsia="zh-CN"/>
        </w:rPr>
        <w:t>5</w:t>
      </w:r>
      <w:r w:rsidRPr="00A95B95">
        <w:rPr>
          <w:rFonts w:ascii="Calibri" w:eastAsia="SimSun" w:hAnsi="Calibri" w:cstheme="minorHAnsi"/>
          <w:lang w:eastAsia="zh-CN"/>
        </w:rPr>
        <w:t>的附件</w:t>
      </w:r>
      <w:r w:rsidRPr="00A95B95">
        <w:rPr>
          <w:rFonts w:ascii="Calibri" w:eastAsia="SimSun" w:hAnsi="Calibri" w:cstheme="minorHAnsi"/>
          <w:lang w:eastAsia="zh-CN"/>
        </w:rPr>
        <w:t>1</w:t>
      </w:r>
      <w:r w:rsidRPr="00A95B95">
        <w:rPr>
          <w:rFonts w:ascii="Calibri" w:eastAsia="SimSun" w:hAnsi="Calibri" w:cstheme="minorHAnsi"/>
          <w:lang w:eastAsia="zh-CN"/>
        </w:rPr>
        <w:t>中的协调</w:t>
      </w:r>
      <w:r w:rsidRPr="00467815">
        <w:rPr>
          <w:rFonts w:ascii="Calibri" w:eastAsia="SimSun" w:hAnsi="Calibri" w:cstheme="minorHAnsi" w:hint="eastAsia"/>
          <w:lang w:eastAsia="zh-CN"/>
        </w:rPr>
        <w:t>门限</w:t>
      </w:r>
      <w:r w:rsidRPr="00A95B95">
        <w:rPr>
          <w:rFonts w:ascii="Calibri" w:eastAsia="SimSun" w:hAnsi="Calibri" w:cstheme="minorHAnsi"/>
          <w:lang w:eastAsia="zh-CN"/>
        </w:rPr>
        <w:t>仅适用于卫星移动业务。</w:t>
      </w:r>
    </w:p>
    <w:p w14:paraId="004C9310" w14:textId="77777777" w:rsidR="00467815" w:rsidRPr="00A95B95" w:rsidRDefault="00467815" w:rsidP="00467815">
      <w:pPr>
        <w:pStyle w:val="TableLegend0"/>
        <w:ind w:left="284" w:hanging="284"/>
        <w:rPr>
          <w:rFonts w:ascii="Calibri" w:eastAsia="SimSun" w:hAnsi="Calibri" w:cstheme="minorHAnsi"/>
          <w:lang w:eastAsia="zh-CN"/>
        </w:rPr>
      </w:pPr>
      <w:r w:rsidRPr="00A95B95">
        <w:rPr>
          <w:rFonts w:ascii="Calibri" w:eastAsia="SimSun" w:hAnsi="Calibri" w:cstheme="minorHAnsi"/>
          <w:vertAlign w:val="superscript"/>
          <w:lang w:eastAsia="zh-CN"/>
        </w:rPr>
        <w:t>2</w:t>
      </w:r>
      <w:r w:rsidRPr="00A95B95">
        <w:rPr>
          <w:rFonts w:ascii="Calibri" w:eastAsia="SimSun" w:hAnsi="Calibri" w:cstheme="minorHAnsi"/>
          <w:lang w:eastAsia="zh-CN"/>
        </w:rPr>
        <w:tab/>
      </w:r>
      <w:del w:id="41" w:author="Chinese" w:date="2024-04-06T18:00:00Z">
        <w:r w:rsidRPr="00A95B95" w:rsidDel="00786359">
          <w:rPr>
            <w:rFonts w:ascii="Calibri" w:eastAsia="SimSun" w:hAnsi="Calibri" w:cstheme="minorHAnsi"/>
            <w:lang w:eastAsia="zh-CN"/>
          </w:rPr>
          <w:delText>关于这一附加划分相对于其它业务的地位，见第</w:delText>
        </w:r>
        <w:r w:rsidRPr="00A95B95" w:rsidDel="00786359">
          <w:rPr>
            <w:rFonts w:ascii="Calibri" w:eastAsia="SimSun" w:hAnsi="Calibri" w:cstheme="minorHAnsi"/>
            <w:b/>
            <w:lang w:eastAsia="zh-CN"/>
          </w:rPr>
          <w:delText>5.254</w:delText>
        </w:r>
        <w:r w:rsidRPr="00A95B95" w:rsidDel="00786359">
          <w:rPr>
            <w:rFonts w:ascii="Calibri" w:eastAsia="SimSun" w:hAnsi="Calibri" w:cstheme="minorHAnsi"/>
            <w:lang w:eastAsia="zh-CN"/>
          </w:rPr>
          <w:delText>款。</w:delText>
        </w:r>
      </w:del>
      <w:ins w:id="42" w:author="Tao, Yingsheng" w:date="2024-04-10T10:46:00Z">
        <w:r w:rsidRPr="00A95B95">
          <w:rPr>
            <w:rFonts w:ascii="Calibri" w:eastAsia="SimSun" w:hAnsi="Calibri" w:cstheme="minorHAnsi"/>
            <w:lang w:eastAsia="zh-CN"/>
          </w:rPr>
          <w:t>（未使用）</w:t>
        </w:r>
      </w:ins>
      <w:ins w:id="43" w:author="Tao, Yingsheng" w:date="2024-04-10T10:47:00Z">
        <w:r w:rsidRPr="00A95B95">
          <w:rPr>
            <w:rFonts w:ascii="Calibri" w:eastAsia="SimSun" w:hAnsi="Calibri" w:cstheme="minorHAnsi"/>
            <w:lang w:eastAsia="zh-CN"/>
          </w:rPr>
          <w:t>。</w:t>
        </w:r>
      </w:ins>
    </w:p>
    <w:p w14:paraId="227E93CD" w14:textId="77777777" w:rsidR="00613EB9" w:rsidRPr="00A95B95" w:rsidRDefault="00613EB9" w:rsidP="00613EB9">
      <w:pPr>
        <w:pStyle w:val="TableLegend0"/>
        <w:ind w:left="284" w:hanging="284"/>
        <w:rPr>
          <w:rFonts w:ascii="Calibri" w:eastAsia="SimSun" w:hAnsi="Calibri" w:cstheme="minorHAnsi"/>
          <w:lang w:eastAsia="zh-CN"/>
        </w:rPr>
      </w:pPr>
      <w:r w:rsidRPr="00A95B95">
        <w:rPr>
          <w:rFonts w:ascii="Calibri" w:eastAsia="SimSun" w:hAnsi="Calibri" w:cstheme="minorHAnsi"/>
          <w:vertAlign w:val="superscript"/>
          <w:lang w:eastAsia="zh-CN"/>
        </w:rPr>
        <w:t>3</w:t>
      </w:r>
      <w:r w:rsidRPr="00A95B95">
        <w:rPr>
          <w:rFonts w:ascii="Calibri" w:eastAsia="SimSun" w:hAnsi="Calibri" w:cstheme="minorHAnsi"/>
          <w:lang w:eastAsia="zh-CN"/>
        </w:rPr>
        <w:tab/>
      </w:r>
      <w:r w:rsidRPr="00A95B95">
        <w:rPr>
          <w:rFonts w:ascii="Calibri" w:eastAsia="SimSun" w:hAnsi="Calibri" w:cstheme="minorHAnsi"/>
          <w:lang w:eastAsia="zh-CN"/>
        </w:rPr>
        <w:t>见关于第</w:t>
      </w:r>
      <w:r w:rsidRPr="005C71F1">
        <w:rPr>
          <w:rFonts w:ascii="Calibri" w:eastAsia="SimSun" w:hAnsi="Calibri" w:cstheme="minorHAnsi"/>
          <w:bCs/>
          <w:lang w:eastAsia="zh-CN"/>
        </w:rPr>
        <w:t>5.357</w:t>
      </w:r>
      <w:r w:rsidRPr="00A95B95">
        <w:rPr>
          <w:rFonts w:ascii="Calibri" w:eastAsia="SimSun" w:hAnsi="Calibri" w:cstheme="minorHAnsi"/>
          <w:lang w:eastAsia="zh-CN"/>
        </w:rPr>
        <w:t>款的程序规则。</w:t>
      </w:r>
    </w:p>
    <w:p w14:paraId="6CF8E288" w14:textId="77777777" w:rsidR="00613EB9" w:rsidRPr="00A95B95" w:rsidRDefault="00613EB9" w:rsidP="00613EB9">
      <w:pPr>
        <w:pStyle w:val="TableLegend0"/>
        <w:ind w:left="284" w:hanging="284"/>
        <w:rPr>
          <w:rFonts w:ascii="Calibri" w:eastAsia="SimSun" w:hAnsi="Calibri" w:cstheme="minorHAnsi"/>
          <w:lang w:eastAsia="zh-CN"/>
        </w:rPr>
      </w:pPr>
      <w:r w:rsidRPr="00A95B95">
        <w:rPr>
          <w:rFonts w:ascii="Calibri" w:eastAsia="SimSun" w:hAnsi="Calibri" w:cstheme="minorHAnsi"/>
          <w:vertAlign w:val="superscript"/>
          <w:lang w:eastAsia="zh-CN"/>
        </w:rPr>
        <w:t>4</w:t>
      </w:r>
      <w:r w:rsidRPr="00A95B95">
        <w:rPr>
          <w:rFonts w:ascii="Calibri" w:eastAsia="SimSun" w:hAnsi="Calibri" w:cstheme="minorHAnsi"/>
          <w:lang w:eastAsia="zh-CN"/>
        </w:rPr>
        <w:tab/>
      </w:r>
      <w:r w:rsidRPr="00A95B95">
        <w:rPr>
          <w:rFonts w:ascii="Calibri" w:eastAsia="SimSun" w:hAnsi="Calibri" w:cstheme="minorHAnsi"/>
          <w:lang w:eastAsia="zh-CN"/>
        </w:rPr>
        <w:t>非</w:t>
      </w:r>
      <w:r w:rsidRPr="00A95B95">
        <w:rPr>
          <w:rFonts w:ascii="Calibri" w:eastAsia="SimSun" w:hAnsi="Calibri" w:cstheme="minorHAnsi"/>
          <w:lang w:eastAsia="zh-CN"/>
        </w:rPr>
        <w:t>GSO</w:t>
      </w:r>
      <w:r w:rsidRPr="00A95B95">
        <w:rPr>
          <w:rFonts w:ascii="Calibri" w:eastAsia="SimSun" w:hAnsi="Calibri" w:cstheme="minorHAnsi"/>
          <w:lang w:eastAsia="zh-CN"/>
        </w:rPr>
        <w:t>卫星广播业务（声音）与地面业务的协调，须符合第</w:t>
      </w:r>
      <w:r w:rsidRPr="00A95B95">
        <w:rPr>
          <w:rFonts w:ascii="Calibri" w:eastAsia="SimSun" w:hAnsi="Calibri" w:cstheme="minorHAnsi"/>
          <w:b/>
          <w:lang w:eastAsia="zh-CN"/>
        </w:rPr>
        <w:t>539</w:t>
      </w:r>
      <w:r w:rsidRPr="00A95B95">
        <w:rPr>
          <w:rFonts w:ascii="Calibri" w:eastAsia="SimSun" w:hAnsi="Calibri" w:cstheme="minorHAnsi"/>
          <w:lang w:eastAsia="zh-CN"/>
        </w:rPr>
        <w:t>号决议</w:t>
      </w:r>
      <w:r w:rsidRPr="00A95B95">
        <w:rPr>
          <w:rFonts w:ascii="Calibri" w:eastAsia="SimSun" w:hAnsi="Calibri" w:cstheme="minorHAnsi"/>
          <w:b/>
          <w:lang w:eastAsia="zh-CN"/>
        </w:rPr>
        <w:t>（</w:t>
      </w:r>
      <w:r w:rsidRPr="00A95B95">
        <w:rPr>
          <w:rFonts w:ascii="Calibri" w:eastAsia="SimSun" w:hAnsi="Calibri" w:cstheme="minorHAnsi"/>
          <w:b/>
          <w:lang w:eastAsia="zh-CN"/>
        </w:rPr>
        <w:t>WRC-19</w:t>
      </w:r>
      <w:r w:rsidRPr="00A95B95">
        <w:rPr>
          <w:rFonts w:ascii="Calibri" w:eastAsia="SimSun" w:hAnsi="Calibri" w:cstheme="minorHAnsi"/>
          <w:b/>
          <w:lang w:eastAsia="zh-CN"/>
        </w:rPr>
        <w:t>，修订版）</w:t>
      </w:r>
      <w:r w:rsidRPr="00A95B95">
        <w:rPr>
          <w:rFonts w:ascii="Calibri" w:eastAsia="SimSun" w:hAnsi="Calibri" w:cstheme="minorHAnsi"/>
          <w:lang w:eastAsia="zh-CN"/>
        </w:rPr>
        <w:t>的</w:t>
      </w:r>
      <w:r w:rsidRPr="00A95B95">
        <w:rPr>
          <w:rFonts w:ascii="Calibri" w:eastAsia="SimSun" w:hAnsi="Calibri" w:cstheme="minorHAnsi"/>
          <w:lang w:eastAsia="zh-CN"/>
        </w:rPr>
        <w:br/>
      </w:r>
      <w:r w:rsidRPr="00A95B95">
        <w:rPr>
          <w:rFonts w:ascii="Calibri" w:eastAsia="SimSun" w:hAnsi="Calibri" w:cstheme="minorHAnsi"/>
          <w:lang w:eastAsia="zh-CN"/>
        </w:rPr>
        <w:t>规定。</w:t>
      </w:r>
    </w:p>
    <w:p w14:paraId="23176B0D" w14:textId="77777777" w:rsidR="00613EB9" w:rsidRPr="00A95B95" w:rsidRDefault="00613EB9" w:rsidP="00613EB9">
      <w:pPr>
        <w:pStyle w:val="TableLegend0"/>
        <w:ind w:left="252" w:hanging="252"/>
        <w:rPr>
          <w:rFonts w:ascii="Calibri" w:eastAsia="SimSun" w:hAnsi="Calibri" w:cstheme="minorHAnsi"/>
          <w:lang w:eastAsia="zh-CN"/>
        </w:rPr>
      </w:pPr>
      <w:r w:rsidRPr="00A95B95">
        <w:rPr>
          <w:rFonts w:ascii="Calibri" w:eastAsia="SimSun" w:hAnsi="Calibri" w:cstheme="minorHAnsi"/>
          <w:vertAlign w:val="superscript"/>
          <w:lang w:eastAsia="zh-CN"/>
        </w:rPr>
        <w:t>5</w:t>
      </w:r>
      <w:r w:rsidRPr="00A95B95">
        <w:rPr>
          <w:rFonts w:ascii="Calibri" w:eastAsia="SimSun" w:hAnsi="Calibri" w:cstheme="minorHAnsi"/>
          <w:lang w:eastAsia="zh-CN"/>
        </w:rPr>
        <w:tab/>
      </w:r>
      <w:r w:rsidRPr="00A95B95">
        <w:rPr>
          <w:rFonts w:ascii="Calibri" w:eastAsia="SimSun" w:hAnsi="Calibri" w:cstheme="minorHAnsi"/>
          <w:lang w:eastAsia="zh-CN"/>
        </w:rPr>
        <w:t>对于第</w:t>
      </w:r>
      <w:r w:rsidRPr="00A95B95">
        <w:rPr>
          <w:rFonts w:ascii="Calibri" w:eastAsia="SimSun" w:hAnsi="Calibri" w:cstheme="minorHAnsi"/>
          <w:lang w:eastAsia="zh-CN"/>
        </w:rPr>
        <w:t>3</w:t>
      </w:r>
      <w:r w:rsidRPr="00A95B95">
        <w:rPr>
          <w:rFonts w:ascii="Calibri" w:eastAsia="SimSun" w:hAnsi="Calibri" w:cstheme="minorHAnsi"/>
          <w:lang w:eastAsia="zh-CN"/>
        </w:rPr>
        <w:t>和第</w:t>
      </w:r>
      <w:r w:rsidRPr="00A95B95">
        <w:rPr>
          <w:rFonts w:ascii="Calibri" w:eastAsia="SimSun" w:hAnsi="Calibri" w:cstheme="minorHAnsi"/>
          <w:lang w:eastAsia="zh-CN"/>
        </w:rPr>
        <w:t>4</w:t>
      </w:r>
      <w:r w:rsidRPr="00A95B95">
        <w:rPr>
          <w:rFonts w:ascii="Calibri" w:eastAsia="SimSun" w:hAnsi="Calibri" w:cstheme="minorHAnsi"/>
          <w:lang w:eastAsia="zh-CN"/>
        </w:rPr>
        <w:t>栏中提及的需采用的业务间协调（第</w:t>
      </w:r>
      <w:r w:rsidRPr="005C71F1">
        <w:rPr>
          <w:rFonts w:ascii="Calibri" w:eastAsia="SimSun" w:hAnsi="Calibri" w:cstheme="minorHAnsi"/>
          <w:bCs/>
          <w:lang w:eastAsia="zh-CN"/>
        </w:rPr>
        <w:t>9.12</w:t>
      </w:r>
      <w:r w:rsidRPr="005C71F1">
        <w:rPr>
          <w:rFonts w:ascii="Calibri" w:eastAsia="SimSun" w:hAnsi="Calibri" w:cstheme="minorHAnsi"/>
          <w:bCs/>
          <w:lang w:eastAsia="zh-CN"/>
        </w:rPr>
        <w:t>、第</w:t>
      </w:r>
      <w:r w:rsidRPr="005C71F1">
        <w:rPr>
          <w:rFonts w:ascii="Calibri" w:eastAsia="SimSun" w:hAnsi="Calibri" w:cstheme="minorHAnsi"/>
          <w:bCs/>
          <w:lang w:eastAsia="zh-CN"/>
        </w:rPr>
        <w:t>9.12A</w:t>
      </w:r>
      <w:r w:rsidRPr="005C71F1">
        <w:rPr>
          <w:rFonts w:ascii="Calibri" w:eastAsia="SimSun" w:hAnsi="Calibri" w:cstheme="minorHAnsi"/>
          <w:bCs/>
          <w:lang w:eastAsia="zh-CN"/>
        </w:rPr>
        <w:t>或第</w:t>
      </w:r>
      <w:r w:rsidRPr="005C71F1">
        <w:rPr>
          <w:rFonts w:ascii="Calibri" w:eastAsia="SimSun" w:hAnsi="Calibri" w:cstheme="minorHAnsi"/>
          <w:bCs/>
          <w:lang w:eastAsia="zh-CN"/>
        </w:rPr>
        <w:t>9.13</w:t>
      </w:r>
      <w:r w:rsidRPr="005C71F1">
        <w:rPr>
          <w:rFonts w:ascii="Calibri" w:eastAsia="SimSun" w:hAnsi="Calibri" w:cstheme="minorHAnsi"/>
          <w:bCs/>
          <w:lang w:eastAsia="zh-CN"/>
        </w:rPr>
        <w:t>款）协调单的适用性，请酌情参考关于</w:t>
      </w:r>
      <w:r w:rsidRPr="005C71F1">
        <w:rPr>
          <w:rFonts w:ascii="Calibri" w:eastAsia="SimSun" w:hAnsi="Calibri" w:cstheme="minorHAnsi"/>
          <w:bCs/>
          <w:lang w:eastAsia="zh-CN"/>
        </w:rPr>
        <w:t>2 605-2 655 MHz</w:t>
      </w:r>
      <w:r w:rsidRPr="005C71F1">
        <w:rPr>
          <w:rFonts w:ascii="Calibri" w:eastAsia="SimSun" w:hAnsi="Calibri" w:cstheme="minorHAnsi"/>
          <w:bCs/>
          <w:lang w:eastAsia="zh-CN"/>
        </w:rPr>
        <w:t>频段的程序规则以及关于第</w:t>
      </w:r>
      <w:r w:rsidRPr="005C71F1">
        <w:rPr>
          <w:rFonts w:ascii="Calibri" w:eastAsia="SimSun" w:hAnsi="Calibri" w:cstheme="minorHAnsi"/>
          <w:bCs/>
          <w:lang w:eastAsia="zh-CN"/>
        </w:rPr>
        <w:t>5.418C</w:t>
      </w:r>
      <w:r w:rsidRPr="00A95B95">
        <w:rPr>
          <w:rFonts w:ascii="Calibri" w:eastAsia="SimSun" w:hAnsi="Calibri" w:cstheme="minorHAnsi"/>
          <w:lang w:eastAsia="zh-CN"/>
        </w:rPr>
        <w:t>款的程序规则。</w:t>
      </w:r>
    </w:p>
    <w:p w14:paraId="54729E13" w14:textId="77777777" w:rsidR="00613EB9" w:rsidRPr="00A95B95" w:rsidRDefault="00613EB9" w:rsidP="00613EB9">
      <w:pPr>
        <w:pStyle w:val="TableLegend0"/>
        <w:ind w:left="252" w:hanging="252"/>
        <w:rPr>
          <w:rFonts w:ascii="Calibri" w:eastAsia="SimSun" w:hAnsi="Calibri" w:cstheme="minorHAnsi"/>
          <w:lang w:eastAsia="zh-CN"/>
        </w:rPr>
      </w:pPr>
      <w:r w:rsidRPr="00A95B95">
        <w:rPr>
          <w:rFonts w:ascii="Calibri" w:eastAsia="SimSun" w:hAnsi="Calibri" w:cstheme="minorHAnsi"/>
          <w:vertAlign w:val="superscript"/>
          <w:lang w:eastAsia="zh-CN"/>
        </w:rPr>
        <w:t>6</w:t>
      </w:r>
      <w:r w:rsidRPr="00A95B95">
        <w:rPr>
          <w:rFonts w:ascii="Calibri" w:eastAsia="SimSun" w:hAnsi="Calibri" w:cstheme="minorHAnsi"/>
          <w:lang w:eastAsia="zh-CN"/>
        </w:rPr>
        <w:tab/>
      </w:r>
      <w:r w:rsidRPr="00A95B95">
        <w:rPr>
          <w:rFonts w:ascii="Calibri" w:eastAsia="SimSun" w:hAnsi="Calibri" w:cstheme="minorHAnsi"/>
          <w:lang w:eastAsia="zh-CN"/>
        </w:rPr>
        <w:t>卫星移动业务与卫星气象业务地球站之间的关系亦见第</w:t>
      </w:r>
      <w:r w:rsidRPr="00A95B95">
        <w:rPr>
          <w:rFonts w:ascii="Calibri" w:eastAsia="SimSun" w:hAnsi="Calibri" w:cstheme="minorHAnsi"/>
          <w:b/>
          <w:lang w:eastAsia="zh-CN"/>
        </w:rPr>
        <w:t>5.380A</w:t>
      </w:r>
      <w:r w:rsidRPr="00A95B95">
        <w:rPr>
          <w:rFonts w:ascii="Calibri" w:eastAsia="SimSun" w:hAnsi="Calibri" w:cstheme="minorHAnsi"/>
          <w:lang w:eastAsia="zh-CN"/>
        </w:rPr>
        <w:t>款。</w:t>
      </w:r>
    </w:p>
    <w:p w14:paraId="4C271C43" w14:textId="03B01216" w:rsidR="00613EB9" w:rsidRPr="00A95B95" w:rsidRDefault="00613EB9" w:rsidP="00613EB9">
      <w:pPr>
        <w:pStyle w:val="TableLegend0"/>
        <w:ind w:left="252" w:hanging="252"/>
        <w:rPr>
          <w:rFonts w:ascii="Calibri" w:eastAsia="SimSun" w:hAnsi="Calibri" w:cstheme="minorHAnsi"/>
          <w:bCs/>
          <w:lang w:eastAsia="zh-CN"/>
        </w:rPr>
      </w:pPr>
      <w:r w:rsidRPr="00A95B95">
        <w:rPr>
          <w:rFonts w:ascii="Calibri" w:eastAsia="SimSun" w:hAnsi="Calibri" w:cstheme="minorHAnsi"/>
          <w:vertAlign w:val="superscript"/>
          <w:lang w:eastAsia="zh-CN"/>
        </w:rPr>
        <w:t>7</w:t>
      </w:r>
      <w:r w:rsidRPr="00A95B95">
        <w:rPr>
          <w:rFonts w:ascii="Calibri" w:eastAsia="SimSun" w:hAnsi="Calibri" w:cstheme="minorHAnsi"/>
          <w:lang w:eastAsia="zh-CN"/>
        </w:rPr>
        <w:tab/>
      </w:r>
      <w:r w:rsidRPr="00A95B95">
        <w:rPr>
          <w:rFonts w:ascii="Calibri" w:eastAsia="SimSun" w:hAnsi="Calibri" w:cstheme="minorHAnsi"/>
          <w:b/>
          <w:bCs/>
          <w:lang w:eastAsia="zh-CN"/>
        </w:rPr>
        <w:t>注：</w:t>
      </w:r>
      <w:r w:rsidRPr="00A95B95">
        <w:rPr>
          <w:rFonts w:ascii="Calibri" w:eastAsia="SimSun" w:hAnsi="Calibri" w:cstheme="minorHAnsi"/>
          <w:lang w:eastAsia="zh-CN"/>
        </w:rPr>
        <w:t>WRC-19</w:t>
      </w:r>
      <w:r w:rsidRPr="00A95B95">
        <w:rPr>
          <w:rFonts w:ascii="Calibri" w:eastAsia="SimSun" w:hAnsi="Calibri" w:cstheme="minorHAnsi"/>
          <w:lang w:eastAsia="zh-CN"/>
        </w:rPr>
        <w:t>在第</w:t>
      </w:r>
      <w:r w:rsidRPr="00A95B95">
        <w:rPr>
          <w:rFonts w:ascii="Calibri" w:eastAsia="SimSun" w:hAnsi="Calibri" w:cstheme="minorHAnsi"/>
          <w:lang w:eastAsia="zh-CN"/>
        </w:rPr>
        <w:t>8</w:t>
      </w:r>
      <w:r w:rsidRPr="00A95B95">
        <w:rPr>
          <w:rFonts w:ascii="Calibri" w:eastAsia="SimSun" w:hAnsi="Calibri" w:cstheme="minorHAnsi"/>
          <w:lang w:eastAsia="zh-CN"/>
        </w:rPr>
        <w:t>次全体会议中就《无线电规则》第</w:t>
      </w:r>
      <w:r w:rsidRPr="00A95B95">
        <w:rPr>
          <w:rFonts w:ascii="Calibri" w:eastAsia="SimSun" w:hAnsi="Calibri" w:cstheme="minorHAnsi"/>
          <w:b/>
          <w:bCs/>
          <w:lang w:eastAsia="zh-CN"/>
        </w:rPr>
        <w:t>5.328B</w:t>
      </w:r>
      <w:r w:rsidRPr="00A95B95">
        <w:rPr>
          <w:rFonts w:ascii="Calibri" w:eastAsia="SimSun" w:hAnsi="Calibri" w:cstheme="minorHAnsi"/>
          <w:lang w:eastAsia="zh-CN"/>
        </w:rPr>
        <w:t>款所述、即与非对地静止空间台站通信的对地静止空间台站星间链路有关《无线电规则》第</w:t>
      </w:r>
      <w:r w:rsidRPr="00A95B95">
        <w:rPr>
          <w:rFonts w:ascii="Calibri" w:eastAsia="SimSun" w:hAnsi="Calibri" w:cstheme="minorHAnsi"/>
          <w:b/>
          <w:bCs/>
          <w:lang w:eastAsia="zh-CN"/>
        </w:rPr>
        <w:t>9.7</w:t>
      </w:r>
      <w:r w:rsidRPr="00A95B95">
        <w:rPr>
          <w:rFonts w:ascii="Calibri" w:eastAsia="SimSun" w:hAnsi="Calibri" w:cstheme="minorHAnsi"/>
          <w:lang w:eastAsia="zh-CN"/>
        </w:rPr>
        <w:t>款的协调要求问题做出了以下决定，请参见</w:t>
      </w:r>
      <w:r w:rsidRPr="00A95B95">
        <w:rPr>
          <w:rFonts w:ascii="Calibri" w:eastAsia="SimSun" w:hAnsi="Calibri" w:cstheme="minorHAnsi"/>
          <w:lang w:eastAsia="zh-CN"/>
        </w:rPr>
        <w:t>CMR19/569</w:t>
      </w:r>
      <w:r w:rsidRPr="00A95B95">
        <w:rPr>
          <w:rFonts w:ascii="Calibri" w:eastAsia="SimSun" w:hAnsi="Calibri" w:cstheme="minorHAnsi"/>
          <w:lang w:eastAsia="zh-CN"/>
        </w:rPr>
        <w:t>号文件</w:t>
      </w:r>
      <w:r w:rsidRPr="00A95B95">
        <w:rPr>
          <w:rFonts w:ascii="Calibri" w:eastAsia="SimSun" w:hAnsi="Calibri" w:cstheme="minorHAnsi"/>
          <w:lang w:eastAsia="zh-CN"/>
        </w:rPr>
        <w:t>3.11</w:t>
      </w:r>
      <w:r w:rsidRPr="00A95B95">
        <w:rPr>
          <w:rFonts w:ascii="Calibri" w:eastAsia="SimSun" w:hAnsi="Calibri" w:cstheme="minorHAnsi"/>
          <w:lang w:eastAsia="zh-CN"/>
        </w:rPr>
        <w:t>至</w:t>
      </w:r>
      <w:r w:rsidRPr="00A95B95">
        <w:rPr>
          <w:rFonts w:ascii="Calibri" w:eastAsia="SimSun" w:hAnsi="Calibri" w:cstheme="minorHAnsi"/>
          <w:lang w:eastAsia="zh-CN"/>
        </w:rPr>
        <w:t>3.15</w:t>
      </w:r>
      <w:r w:rsidRPr="00A95B95">
        <w:rPr>
          <w:rFonts w:ascii="Calibri" w:eastAsia="SimSun" w:hAnsi="Calibri" w:cstheme="minorHAnsi"/>
          <w:lang w:eastAsia="zh-CN"/>
        </w:rPr>
        <w:t>部分，即批准</w:t>
      </w:r>
      <w:r w:rsidRPr="00A95B95">
        <w:rPr>
          <w:rFonts w:ascii="Calibri" w:eastAsia="SimSun" w:hAnsi="Calibri" w:cstheme="minorHAnsi"/>
          <w:sz w:val="22"/>
          <w:szCs w:val="22"/>
          <w:lang w:eastAsia="zh-CN"/>
        </w:rPr>
        <w:t>CMR19/451</w:t>
      </w:r>
      <w:r w:rsidRPr="00A95B95">
        <w:rPr>
          <w:rFonts w:ascii="Calibri" w:eastAsia="SimSun" w:hAnsi="Calibri" w:cstheme="minorHAnsi"/>
          <w:lang w:eastAsia="zh-CN"/>
        </w:rPr>
        <w:t>号文件中有关</w:t>
      </w:r>
      <w:r w:rsidRPr="00A95B95">
        <w:rPr>
          <w:rFonts w:ascii="Calibri" w:eastAsia="SimSun" w:hAnsi="Calibri" w:cstheme="minorHAnsi"/>
          <w:sz w:val="22"/>
          <w:szCs w:val="22"/>
          <w:lang w:eastAsia="zh-CN"/>
        </w:rPr>
        <w:t>CMR19/4 (Add.2)</w:t>
      </w:r>
      <w:r w:rsidRPr="00A95B95">
        <w:rPr>
          <w:rFonts w:ascii="Calibri" w:eastAsia="SimSun" w:hAnsi="Calibri" w:cstheme="minorHAnsi"/>
          <w:lang w:eastAsia="zh-CN"/>
        </w:rPr>
        <w:t>号文件第</w:t>
      </w:r>
      <w:r w:rsidRPr="00A95B95">
        <w:rPr>
          <w:rFonts w:ascii="Calibri" w:eastAsia="SimSun" w:hAnsi="Calibri" w:cstheme="minorHAnsi"/>
          <w:sz w:val="22"/>
          <w:szCs w:val="22"/>
          <w:lang w:eastAsia="zh-CN"/>
        </w:rPr>
        <w:t>3.1.2.1</w:t>
      </w:r>
      <w:r w:rsidRPr="00A95B95">
        <w:rPr>
          <w:rFonts w:ascii="Calibri" w:eastAsia="SimSun" w:hAnsi="Calibri" w:cstheme="minorHAnsi"/>
          <w:lang w:eastAsia="zh-CN"/>
        </w:rPr>
        <w:t>节的部分：</w:t>
      </w:r>
    </w:p>
    <w:p w14:paraId="13741C9F" w14:textId="77777777" w:rsidR="00613EB9" w:rsidRPr="006F4869" w:rsidRDefault="00613EB9" w:rsidP="00613EB9">
      <w:pPr>
        <w:pStyle w:val="TableLegend0"/>
        <w:ind w:left="284" w:hanging="284"/>
        <w:rPr>
          <w:rFonts w:ascii="STKaiti" w:eastAsia="STKaiti" w:hAnsi="STKaiti" w:cstheme="minorHAnsi"/>
          <w:color w:val="000000"/>
          <w:sz w:val="16"/>
          <w:szCs w:val="16"/>
          <w:lang w:eastAsia="zh-CN"/>
        </w:rPr>
      </w:pPr>
      <w:r w:rsidRPr="00A95B95">
        <w:rPr>
          <w:rFonts w:ascii="Calibri" w:hAnsi="Calibri" w:cstheme="minorHAnsi"/>
          <w:lang w:eastAsia="zh-CN"/>
        </w:rPr>
        <w:tab/>
      </w:r>
      <w:r w:rsidRPr="0077494B">
        <w:rPr>
          <w:rFonts w:ascii="STKaiti" w:eastAsia="STKaiti" w:hAnsi="STKaiti" w:cstheme="minorHAnsi"/>
          <w:lang w:eastAsia="zh-CN"/>
        </w:rPr>
        <w:t>“</w:t>
      </w:r>
      <w:r w:rsidRPr="00A95B95">
        <w:rPr>
          <w:rFonts w:ascii="Calibri" w:eastAsia="STKaiti" w:hAnsi="Calibri" w:cstheme="minorHAnsi"/>
          <w:lang w:eastAsia="zh-CN"/>
        </w:rPr>
        <w:t>在审议有关</w:t>
      </w:r>
      <w:r w:rsidRPr="0077494B">
        <w:rPr>
          <w:rFonts w:ascii="STKaiti" w:eastAsia="STKaiti" w:hAnsi="STKaiti" w:cstheme="minorHAnsi"/>
          <w:lang w:eastAsia="zh-CN"/>
        </w:rPr>
        <w:t>‘</w:t>
      </w:r>
      <w:r w:rsidRPr="00A95B95">
        <w:rPr>
          <w:rFonts w:ascii="Calibri" w:eastAsia="STKaiti" w:hAnsi="Calibri" w:cstheme="minorHAnsi"/>
          <w:lang w:eastAsia="zh-CN"/>
        </w:rPr>
        <w:t>《无线电规则》第</w:t>
      </w:r>
      <w:r w:rsidRPr="00A95B95">
        <w:rPr>
          <w:rFonts w:ascii="Calibri" w:eastAsia="STKaiti" w:hAnsi="Calibri" w:cstheme="minorHAnsi"/>
          <w:b/>
          <w:bCs/>
          <w:lang w:eastAsia="zh-CN"/>
        </w:rPr>
        <w:t>5.328B</w:t>
      </w:r>
      <w:r w:rsidRPr="00A95B95">
        <w:rPr>
          <w:rFonts w:ascii="Calibri" w:eastAsia="STKaiti" w:hAnsi="Calibri" w:cstheme="minorHAnsi"/>
          <w:lang w:eastAsia="zh-CN"/>
        </w:rPr>
        <w:t>款中，按照《无线电规则》第</w:t>
      </w:r>
      <w:r w:rsidRPr="00A95B95">
        <w:rPr>
          <w:rFonts w:ascii="Calibri" w:eastAsia="STKaiti" w:hAnsi="Calibri" w:cstheme="minorHAnsi"/>
          <w:b/>
          <w:bCs/>
          <w:lang w:eastAsia="zh-CN"/>
        </w:rPr>
        <w:t>9.7</w:t>
      </w:r>
      <w:r w:rsidRPr="00A95B95">
        <w:rPr>
          <w:rFonts w:ascii="Calibri" w:eastAsia="STKaiti" w:hAnsi="Calibri" w:cstheme="minorHAnsi"/>
          <w:lang w:eastAsia="zh-CN"/>
        </w:rPr>
        <w:t>款规定，与非地球静止空间站通信的地球静止空间站星间链路的协调要求</w:t>
      </w:r>
      <w:r w:rsidRPr="0077494B">
        <w:rPr>
          <w:rFonts w:ascii="STKaiti" w:eastAsia="STKaiti" w:hAnsi="STKaiti" w:cstheme="minorHAnsi"/>
          <w:lang w:eastAsia="zh-CN"/>
        </w:rPr>
        <w:t>’</w:t>
      </w:r>
      <w:r w:rsidRPr="00A95B95">
        <w:rPr>
          <w:rFonts w:ascii="Calibri" w:eastAsia="STKaiti" w:hAnsi="Calibri" w:cstheme="minorHAnsi"/>
          <w:lang w:eastAsia="zh-CN"/>
        </w:rPr>
        <w:t>的第</w:t>
      </w:r>
      <w:r w:rsidRPr="00A95B95">
        <w:rPr>
          <w:rFonts w:ascii="Calibri" w:eastAsia="STKaiti" w:hAnsi="Calibri" w:cstheme="minorHAnsi"/>
          <w:lang w:eastAsia="zh-CN"/>
        </w:rPr>
        <w:t>3.1.2.1</w:t>
      </w:r>
      <w:r w:rsidRPr="00A95B95">
        <w:rPr>
          <w:rFonts w:ascii="Calibri" w:eastAsia="STKaiti" w:hAnsi="Calibri" w:cstheme="minorHAnsi"/>
          <w:lang w:eastAsia="zh-CN"/>
        </w:rPr>
        <w:t>节时，为符合《无线电规则》第</w:t>
      </w:r>
      <w:r w:rsidRPr="00A95B95">
        <w:rPr>
          <w:rFonts w:ascii="Calibri" w:eastAsia="STKaiti" w:hAnsi="Calibri" w:cstheme="minorHAnsi"/>
          <w:b/>
          <w:bCs/>
          <w:lang w:eastAsia="zh-CN"/>
        </w:rPr>
        <w:t>5.328B</w:t>
      </w:r>
      <w:r w:rsidRPr="00A95B95">
        <w:rPr>
          <w:rFonts w:ascii="Calibri" w:eastAsia="STKaiti" w:hAnsi="Calibri" w:cstheme="minorHAnsi"/>
          <w:lang w:eastAsia="zh-CN"/>
        </w:rPr>
        <w:t>款和《无线电规则》第</w:t>
      </w:r>
      <w:r w:rsidRPr="00A95B95">
        <w:rPr>
          <w:rFonts w:ascii="Calibri" w:eastAsia="STKaiti" w:hAnsi="Calibri" w:cstheme="minorHAnsi"/>
          <w:b/>
          <w:bCs/>
          <w:lang w:eastAsia="zh-CN"/>
        </w:rPr>
        <w:t>11.32</w:t>
      </w:r>
      <w:r w:rsidRPr="00A95B95">
        <w:rPr>
          <w:rFonts w:ascii="Calibri" w:eastAsia="STKaiti" w:hAnsi="Calibri" w:cstheme="minorHAnsi"/>
          <w:lang w:eastAsia="zh-CN"/>
        </w:rPr>
        <w:t>款相关的程序规则中第</w:t>
      </w:r>
      <w:r w:rsidRPr="00A95B95">
        <w:rPr>
          <w:rFonts w:ascii="Calibri" w:eastAsia="STKaiti" w:hAnsi="Calibri" w:cstheme="minorHAnsi"/>
          <w:lang w:eastAsia="zh-CN"/>
        </w:rPr>
        <w:t>6.4</w:t>
      </w:r>
      <w:r w:rsidRPr="00A95B95">
        <w:rPr>
          <w:rFonts w:ascii="Calibri" w:eastAsia="STKaiti" w:hAnsi="Calibri" w:cstheme="minorHAnsi"/>
          <w:lang w:eastAsia="zh-CN"/>
        </w:rPr>
        <w:t>段的规定，</w:t>
      </w:r>
      <w:r w:rsidRPr="00A95B95">
        <w:rPr>
          <w:rFonts w:ascii="Calibri" w:eastAsia="STKaiti" w:hAnsi="Calibri" w:cstheme="minorHAnsi"/>
          <w:lang w:eastAsia="zh-CN"/>
        </w:rPr>
        <w:t>WRC-19</w:t>
      </w:r>
      <w:r w:rsidRPr="00A95B95">
        <w:rPr>
          <w:rFonts w:ascii="Calibri" w:eastAsia="STKaiti" w:hAnsi="Calibri" w:cstheme="minorHAnsi"/>
          <w:lang w:eastAsia="zh-CN"/>
        </w:rPr>
        <w:t>责成无线电通信局，针对这种以频率重叠为基础的</w:t>
      </w:r>
      <w:r w:rsidRPr="00A95B95">
        <w:rPr>
          <w:rFonts w:ascii="Calibri" w:eastAsia="STKaiti" w:hAnsi="Calibri" w:cstheme="minorHAnsi"/>
          <w:lang w:eastAsia="zh-CN"/>
        </w:rPr>
        <w:t>GSO</w:t>
      </w:r>
      <w:r w:rsidRPr="00A95B95">
        <w:rPr>
          <w:rFonts w:ascii="Calibri" w:eastAsia="STKaiti" w:hAnsi="Calibri" w:cstheme="minorHAnsi"/>
          <w:lang w:eastAsia="zh-CN"/>
        </w:rPr>
        <w:t>电台链路确立类似于</w:t>
      </w:r>
      <w:r w:rsidRPr="00A95B95">
        <w:rPr>
          <w:rFonts w:ascii="Calibri" w:eastAsia="STKaiti" w:hAnsi="Calibri" w:cstheme="minorHAnsi"/>
          <w:lang w:eastAsia="zh-CN"/>
        </w:rPr>
        <w:t>non-GSO</w:t>
      </w:r>
      <w:r w:rsidRPr="00A95B95">
        <w:rPr>
          <w:rFonts w:ascii="Calibri" w:eastAsia="STKaiti" w:hAnsi="Calibri" w:cstheme="minorHAnsi"/>
          <w:lang w:eastAsia="zh-CN"/>
        </w:rPr>
        <w:t>电台的协调要求，直到确立了其他标准或方法为止。</w:t>
      </w:r>
      <w:r w:rsidRPr="0077494B">
        <w:rPr>
          <w:rFonts w:ascii="STKaiti" w:eastAsia="STKaiti" w:hAnsi="STKaiti" w:cstheme="minorHAnsi"/>
          <w:lang w:eastAsia="zh-CN"/>
        </w:rPr>
        <w:t>”</w:t>
      </w:r>
    </w:p>
    <w:bookmarkEnd w:id="40"/>
    <w:p w14:paraId="687AB0EA" w14:textId="77777777" w:rsidR="00613EB9" w:rsidRPr="00A95B95" w:rsidRDefault="00613EB9" w:rsidP="00613EB9">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Calibri" w:hAnsi="Calibri" w:cstheme="minorHAnsi"/>
          <w:b/>
          <w:bCs/>
          <w:color w:val="000000" w:themeColor="text1"/>
          <w:lang w:eastAsia="zh-CN"/>
        </w:rPr>
      </w:pPr>
    </w:p>
    <w:p w14:paraId="45E1E0D7" w14:textId="77777777" w:rsidR="00613EB9" w:rsidRPr="00A95B95" w:rsidRDefault="00613EB9" w:rsidP="00613EB9">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Calibri" w:hAnsi="Calibri" w:cstheme="minorHAnsi"/>
          <w:i/>
          <w:iCs/>
          <w:color w:val="000000" w:themeColor="text1"/>
          <w:sz w:val="22"/>
          <w:szCs w:val="22"/>
          <w:lang w:eastAsia="zh-CN"/>
        </w:rPr>
      </w:pPr>
      <w:r w:rsidRPr="00A95B95">
        <w:rPr>
          <w:rFonts w:ascii="Calibri" w:eastAsia="STKaiti" w:hAnsi="Calibri" w:cstheme="minorHAnsi"/>
          <w:b/>
          <w:bCs/>
          <w:lang w:eastAsia="zh-CN"/>
        </w:rPr>
        <w:t>理由：</w:t>
      </w:r>
      <w:r w:rsidRPr="00A95B95">
        <w:rPr>
          <w:rFonts w:ascii="Calibri" w:eastAsia="STKaiti" w:hAnsi="Calibri" w:cstheme="minorHAnsi"/>
          <w:color w:val="000000" w:themeColor="text1"/>
          <w:sz w:val="22"/>
          <w:szCs w:val="22"/>
          <w:lang w:eastAsia="zh-CN"/>
        </w:rPr>
        <w:t>以澄清在</w:t>
      </w:r>
      <w:r w:rsidRPr="00A95B95">
        <w:rPr>
          <w:rFonts w:ascii="Calibri" w:eastAsia="STKaiti" w:hAnsi="Calibri" w:cstheme="minorHAnsi"/>
          <w:color w:val="000000" w:themeColor="text1"/>
          <w:sz w:val="22"/>
          <w:szCs w:val="22"/>
          <w:lang w:eastAsia="zh-CN"/>
        </w:rPr>
        <w:t>312-315 MHz</w:t>
      </w:r>
      <w:r w:rsidRPr="00A95B95">
        <w:rPr>
          <w:rFonts w:ascii="Calibri" w:eastAsia="STKaiti" w:hAnsi="Calibri" w:cstheme="minorHAnsi"/>
          <w:color w:val="000000" w:themeColor="text1"/>
          <w:sz w:val="22"/>
          <w:szCs w:val="22"/>
          <w:lang w:eastAsia="zh-CN"/>
        </w:rPr>
        <w:t>和</w:t>
      </w:r>
      <w:r w:rsidRPr="00A95B95">
        <w:rPr>
          <w:rFonts w:ascii="Calibri" w:eastAsia="STKaiti" w:hAnsi="Calibri" w:cstheme="minorHAnsi"/>
          <w:color w:val="000000" w:themeColor="text1"/>
          <w:sz w:val="22"/>
          <w:szCs w:val="22"/>
          <w:lang w:eastAsia="zh-CN"/>
        </w:rPr>
        <w:t>387-390 MHz</w:t>
      </w:r>
      <w:r w:rsidRPr="00A95B95">
        <w:rPr>
          <w:rFonts w:ascii="Calibri" w:eastAsia="STKaiti" w:hAnsi="Calibri" w:cstheme="minorHAnsi"/>
          <w:color w:val="000000" w:themeColor="text1"/>
          <w:sz w:val="22"/>
          <w:szCs w:val="22"/>
          <w:lang w:eastAsia="zh-CN"/>
        </w:rPr>
        <w:t>频段，移动卫星业务中的</w:t>
      </w:r>
      <w:r w:rsidRPr="00A95B95">
        <w:rPr>
          <w:rFonts w:ascii="Calibri" w:eastAsia="STKaiti" w:hAnsi="Calibri" w:cstheme="minorHAnsi"/>
          <w:color w:val="000000" w:themeColor="text1"/>
          <w:sz w:val="22"/>
          <w:szCs w:val="22"/>
          <w:lang w:eastAsia="zh-CN"/>
        </w:rPr>
        <w:t>non-GSO</w:t>
      </w:r>
      <w:r w:rsidRPr="00A95B95">
        <w:rPr>
          <w:rFonts w:ascii="Calibri" w:eastAsia="STKaiti" w:hAnsi="Calibri" w:cstheme="minorHAnsi"/>
          <w:color w:val="000000" w:themeColor="text1"/>
          <w:sz w:val="22"/>
          <w:szCs w:val="22"/>
          <w:lang w:eastAsia="zh-CN"/>
        </w:rPr>
        <w:t>系统应按照第</w:t>
      </w:r>
      <w:r w:rsidRPr="00A95B95">
        <w:rPr>
          <w:rFonts w:ascii="Calibri" w:eastAsia="STKaiti" w:hAnsi="Calibri" w:cstheme="minorHAnsi"/>
          <w:b/>
          <w:bCs/>
          <w:color w:val="000000" w:themeColor="text1"/>
          <w:sz w:val="22"/>
          <w:szCs w:val="22"/>
          <w:lang w:eastAsia="zh-CN"/>
        </w:rPr>
        <w:t>5.255</w:t>
      </w:r>
      <w:r w:rsidRPr="00A95B95">
        <w:rPr>
          <w:rFonts w:ascii="Calibri" w:eastAsia="STKaiti" w:hAnsi="Calibri" w:cstheme="minorHAnsi"/>
          <w:color w:val="000000" w:themeColor="text1"/>
          <w:sz w:val="22"/>
          <w:szCs w:val="22"/>
          <w:lang w:eastAsia="zh-CN"/>
        </w:rPr>
        <w:t>款，而不是第</w:t>
      </w:r>
      <w:r w:rsidRPr="00A95B95">
        <w:rPr>
          <w:rFonts w:ascii="Calibri" w:eastAsia="STKaiti" w:hAnsi="Calibri" w:cstheme="minorHAnsi"/>
          <w:b/>
          <w:bCs/>
          <w:color w:val="000000" w:themeColor="text1"/>
          <w:sz w:val="22"/>
          <w:szCs w:val="22"/>
          <w:lang w:eastAsia="zh-CN"/>
        </w:rPr>
        <w:t>5.254</w:t>
      </w:r>
      <w:r w:rsidRPr="00A95B95">
        <w:rPr>
          <w:rFonts w:ascii="Calibri" w:eastAsia="STKaiti" w:hAnsi="Calibri" w:cstheme="minorHAnsi"/>
          <w:color w:val="000000" w:themeColor="text1"/>
          <w:sz w:val="22"/>
          <w:szCs w:val="22"/>
          <w:lang w:eastAsia="zh-CN"/>
        </w:rPr>
        <w:t>款</w:t>
      </w:r>
      <w:r w:rsidRPr="00A95B95">
        <w:rPr>
          <w:rFonts w:ascii="Calibri" w:eastAsia="STKaiti" w:hAnsi="Calibri" w:cstheme="minorHAnsi" w:hint="eastAsia"/>
          <w:color w:val="000000" w:themeColor="text1"/>
          <w:sz w:val="22"/>
          <w:szCs w:val="22"/>
          <w:lang w:eastAsia="zh-CN"/>
        </w:rPr>
        <w:t>进行</w:t>
      </w:r>
      <w:r w:rsidRPr="00A95B95">
        <w:rPr>
          <w:rFonts w:ascii="Calibri" w:eastAsia="STKaiti" w:hAnsi="Calibri" w:cstheme="minorHAnsi"/>
          <w:color w:val="000000" w:themeColor="text1"/>
          <w:sz w:val="22"/>
          <w:szCs w:val="22"/>
          <w:lang w:eastAsia="zh-CN"/>
        </w:rPr>
        <w:t>审查。</w:t>
      </w:r>
    </w:p>
    <w:p w14:paraId="057B7E29" w14:textId="77777777" w:rsidR="00613EB9" w:rsidRPr="00A95B95" w:rsidRDefault="00613EB9" w:rsidP="00613EB9">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Calibri" w:hAnsi="Calibri" w:cstheme="minorHAnsi"/>
          <w:sz w:val="22"/>
          <w:szCs w:val="22"/>
          <w:lang w:eastAsia="zh-CN"/>
        </w:rPr>
      </w:pPr>
    </w:p>
    <w:p w14:paraId="6DA3AD81" w14:textId="77777777" w:rsidR="00613EB9" w:rsidRPr="00A95B95" w:rsidRDefault="00613EB9" w:rsidP="00613EB9">
      <w:pPr>
        <w:tabs>
          <w:tab w:val="left" w:pos="3402"/>
        </w:tabs>
        <w:rPr>
          <w:rFonts w:ascii="Calibri" w:eastAsia="STKaiti" w:hAnsi="Calibri" w:cstheme="minorHAnsi"/>
        </w:rPr>
      </w:pPr>
      <w:r w:rsidRPr="00A95B95">
        <w:rPr>
          <w:rFonts w:ascii="Calibri" w:eastAsia="STKaiti" w:hAnsi="Calibri" w:cstheme="minorHAnsi" w:hint="eastAsia"/>
        </w:rPr>
        <w:t>本规则的生效日期：批准后立即生效。</w:t>
      </w:r>
    </w:p>
    <w:p w14:paraId="3B441A0F" w14:textId="77777777" w:rsidR="00613EB9" w:rsidRPr="00A95B95" w:rsidRDefault="00613EB9" w:rsidP="00613EB9">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Calibri" w:hAnsi="Calibri" w:cstheme="minorHAnsi"/>
          <w:b/>
          <w:bCs/>
          <w:color w:val="000000" w:themeColor="text1"/>
          <w:lang w:eastAsia="zh-CN"/>
        </w:rPr>
        <w:sectPr w:rsidR="00613EB9" w:rsidRPr="00A95B95" w:rsidSect="00613EB9">
          <w:footnotePr>
            <w:numStart w:val="6"/>
          </w:footnotePr>
          <w:pgSz w:w="11907" w:h="16834" w:code="9"/>
          <w:pgMar w:top="1440" w:right="1080" w:bottom="1440" w:left="1080" w:header="567" w:footer="397" w:gutter="0"/>
          <w:cols w:space="720"/>
          <w:titlePg/>
          <w:docGrid w:linePitch="299"/>
        </w:sectPr>
      </w:pPr>
    </w:p>
    <w:p w14:paraId="3EA89661" w14:textId="77777777" w:rsidR="00613EB9" w:rsidRPr="00A95B95" w:rsidRDefault="00613EB9" w:rsidP="00613EB9">
      <w:pPr>
        <w:tabs>
          <w:tab w:val="left" w:pos="3402"/>
        </w:tabs>
        <w:spacing w:before="360" w:after="120"/>
        <w:jc w:val="center"/>
        <w:rPr>
          <w:rFonts w:ascii="Calibri" w:hAnsi="Calibri" w:cstheme="minorHAnsi"/>
          <w:b/>
          <w:bCs/>
        </w:rPr>
      </w:pPr>
      <w:r w:rsidRPr="00A95B95">
        <w:rPr>
          <w:rFonts w:ascii="Calibri" w:hAnsi="Calibri" w:cstheme="minorHAnsi" w:hint="eastAsia"/>
          <w:b/>
          <w:bCs/>
        </w:rPr>
        <w:t>附件</w:t>
      </w:r>
      <w:r w:rsidRPr="00A95B95">
        <w:rPr>
          <w:rFonts w:ascii="Calibri" w:hAnsi="Calibri" w:cstheme="minorHAnsi"/>
          <w:b/>
          <w:bCs/>
        </w:rPr>
        <w:t xml:space="preserve"> 2</w:t>
      </w:r>
    </w:p>
    <w:p w14:paraId="3872DEAA" w14:textId="77777777" w:rsidR="00613EB9" w:rsidRPr="00A95B95" w:rsidRDefault="00613EB9" w:rsidP="00613EB9">
      <w:pPr>
        <w:pStyle w:val="AnnexNotitle"/>
        <w:rPr>
          <w:rFonts w:ascii="Calibri" w:eastAsia="SimSun" w:hAnsi="Calibri" w:cstheme="minorHAnsi"/>
          <w:lang w:eastAsia="zh-CN"/>
        </w:rPr>
      </w:pPr>
      <w:r w:rsidRPr="00A95B95">
        <w:rPr>
          <w:rFonts w:ascii="Calibri" w:eastAsia="SimSun" w:hAnsi="Calibri" w:cstheme="minorHAnsi"/>
          <w:b w:val="0"/>
          <w:bCs/>
          <w:lang w:eastAsia="zh-CN"/>
        </w:rPr>
        <w:t>针对与第</w:t>
      </w:r>
      <w:r w:rsidRPr="00A95B95">
        <w:rPr>
          <w:rFonts w:ascii="Calibri" w:hAnsi="Calibri" w:cstheme="minorHAnsi"/>
          <w:lang w:eastAsia="zh-CN"/>
        </w:rPr>
        <w:t>213</w:t>
      </w:r>
      <w:r w:rsidRPr="00A95B95">
        <w:rPr>
          <w:rFonts w:ascii="Calibri" w:eastAsia="SimSun" w:hAnsi="Calibri" w:cstheme="minorHAnsi"/>
          <w:lang w:eastAsia="zh-CN"/>
        </w:rPr>
        <w:t>（</w:t>
      </w:r>
      <w:r w:rsidRPr="00A95B95">
        <w:rPr>
          <w:rFonts w:ascii="Calibri" w:hAnsi="Calibri" w:cstheme="minorHAnsi"/>
          <w:lang w:eastAsia="zh-CN"/>
        </w:rPr>
        <w:t>WRC-23</w:t>
      </w:r>
      <w:r w:rsidRPr="00A95B95">
        <w:rPr>
          <w:rFonts w:ascii="Calibri" w:eastAsia="SimSun" w:hAnsi="Calibri" w:cstheme="minorHAnsi"/>
          <w:lang w:eastAsia="zh-CN"/>
        </w:rPr>
        <w:t>）、</w:t>
      </w:r>
      <w:r w:rsidRPr="00A95B95">
        <w:rPr>
          <w:rFonts w:ascii="Calibri" w:hAnsi="Calibri" w:cstheme="minorHAnsi"/>
          <w:lang w:eastAsia="zh-CN"/>
        </w:rPr>
        <w:t>218</w:t>
      </w:r>
      <w:r w:rsidRPr="00A95B95">
        <w:rPr>
          <w:rFonts w:ascii="Calibri" w:eastAsia="SimSun" w:hAnsi="Calibri" w:cstheme="minorHAnsi"/>
          <w:lang w:eastAsia="zh-CN"/>
        </w:rPr>
        <w:t>（</w:t>
      </w:r>
      <w:r w:rsidRPr="00A95B95">
        <w:rPr>
          <w:rFonts w:ascii="Calibri" w:hAnsi="Calibri" w:cstheme="minorHAnsi"/>
          <w:lang w:eastAsia="zh-CN"/>
        </w:rPr>
        <w:t>WRC-23</w:t>
      </w:r>
      <w:r w:rsidRPr="00A95B95">
        <w:rPr>
          <w:rFonts w:ascii="Calibri" w:eastAsia="SimSun" w:hAnsi="Calibri" w:cstheme="minorHAnsi"/>
          <w:lang w:eastAsia="zh-CN"/>
        </w:rPr>
        <w:t>）</w:t>
      </w:r>
      <w:r w:rsidRPr="00A95B95">
        <w:rPr>
          <w:rFonts w:ascii="Calibri" w:eastAsia="SimSun" w:hAnsi="Calibri" w:cstheme="minorHAnsi"/>
          <w:b w:val="0"/>
          <w:lang w:eastAsia="zh-CN"/>
        </w:rPr>
        <w:t>和</w:t>
      </w:r>
      <w:r w:rsidRPr="00A95B95">
        <w:rPr>
          <w:rFonts w:ascii="Calibri" w:hAnsi="Calibri" w:cstheme="minorHAnsi"/>
          <w:lang w:eastAsia="zh-CN"/>
        </w:rPr>
        <w:t>221</w:t>
      </w:r>
      <w:r w:rsidRPr="00A95B95">
        <w:rPr>
          <w:rFonts w:ascii="Calibri" w:eastAsia="SimSun" w:hAnsi="Calibri" w:cstheme="minorHAnsi"/>
          <w:lang w:eastAsia="zh-CN"/>
        </w:rPr>
        <w:t>（</w:t>
      </w:r>
      <w:r w:rsidRPr="00A95B95">
        <w:rPr>
          <w:rFonts w:ascii="Calibri" w:hAnsi="Calibri" w:cstheme="minorHAnsi"/>
          <w:lang w:eastAsia="zh-CN"/>
        </w:rPr>
        <w:t>WRC-23</w:t>
      </w:r>
      <w:r w:rsidRPr="00A95B95">
        <w:rPr>
          <w:rFonts w:ascii="Calibri" w:eastAsia="SimSun" w:hAnsi="Calibri" w:cstheme="minorHAnsi"/>
          <w:lang w:eastAsia="zh-CN"/>
        </w:rPr>
        <w:t>，修订版）</w:t>
      </w:r>
      <w:r w:rsidRPr="00A95B95">
        <w:rPr>
          <w:rFonts w:ascii="Calibri" w:eastAsia="SimSun" w:hAnsi="Calibri" w:cstheme="minorHAnsi"/>
          <w:b w:val="0"/>
          <w:bCs/>
          <w:lang w:eastAsia="zh-CN"/>
        </w:rPr>
        <w:t>号</w:t>
      </w:r>
      <w:r w:rsidRPr="00A95B95">
        <w:rPr>
          <w:rFonts w:ascii="Calibri" w:eastAsia="SimSun" w:hAnsi="Calibri" w:cstheme="minorHAnsi"/>
          <w:b w:val="0"/>
          <w:bCs/>
          <w:lang w:eastAsia="zh-CN"/>
        </w:rPr>
        <w:br/>
      </w:r>
      <w:r w:rsidRPr="00A95B95">
        <w:rPr>
          <w:rFonts w:ascii="Calibri" w:eastAsia="SimSun" w:hAnsi="Calibri" w:cstheme="minorHAnsi"/>
          <w:b w:val="0"/>
          <w:bCs/>
          <w:lang w:eastAsia="zh-CN"/>
        </w:rPr>
        <w:t>决议有关的第</w:t>
      </w:r>
      <w:r w:rsidRPr="00A95B95">
        <w:rPr>
          <w:rFonts w:ascii="Calibri" w:hAnsi="Calibri" w:cstheme="minorHAnsi"/>
          <w:lang w:eastAsia="zh-CN"/>
        </w:rPr>
        <w:t>5.312B</w:t>
      </w:r>
      <w:r w:rsidRPr="00A95B95">
        <w:rPr>
          <w:rFonts w:ascii="Calibri" w:eastAsia="SimSun" w:hAnsi="Calibri" w:cstheme="minorHAnsi"/>
          <w:lang w:eastAsia="zh-CN"/>
        </w:rPr>
        <w:t>、</w:t>
      </w:r>
      <w:r w:rsidRPr="00A95B95">
        <w:rPr>
          <w:rFonts w:ascii="Calibri" w:hAnsi="Calibri" w:cstheme="minorHAnsi"/>
          <w:lang w:eastAsia="zh-CN"/>
        </w:rPr>
        <w:t>5.314A</w:t>
      </w:r>
      <w:r w:rsidRPr="00A95B95">
        <w:rPr>
          <w:rFonts w:ascii="Calibri" w:eastAsia="SimSun" w:hAnsi="Calibri" w:cstheme="minorHAnsi"/>
          <w:lang w:eastAsia="zh-CN"/>
        </w:rPr>
        <w:t>、</w:t>
      </w:r>
      <w:r w:rsidRPr="00A95B95">
        <w:rPr>
          <w:rFonts w:ascii="Calibri" w:hAnsi="Calibri" w:cstheme="minorHAnsi"/>
          <w:lang w:eastAsia="zh-CN"/>
        </w:rPr>
        <w:t>5.388A</w:t>
      </w:r>
      <w:r w:rsidRPr="00A95B95">
        <w:rPr>
          <w:rFonts w:ascii="Calibri" w:eastAsia="SimSun" w:hAnsi="Calibri" w:cstheme="minorHAnsi"/>
          <w:b w:val="0"/>
          <w:lang w:eastAsia="zh-CN"/>
        </w:rPr>
        <w:t>和</w:t>
      </w:r>
      <w:r w:rsidRPr="00A95B95">
        <w:rPr>
          <w:rFonts w:ascii="Calibri" w:hAnsi="Calibri" w:cstheme="minorHAnsi"/>
          <w:lang w:eastAsia="zh-CN"/>
        </w:rPr>
        <w:t>5.409A</w:t>
      </w:r>
      <w:r w:rsidRPr="00A95B95">
        <w:rPr>
          <w:rFonts w:ascii="Calibri" w:eastAsia="SimSun" w:hAnsi="Calibri" w:cstheme="minorHAnsi"/>
          <w:b w:val="0"/>
          <w:bCs/>
          <w:lang w:eastAsia="zh-CN"/>
        </w:rPr>
        <w:t>款增加新的程序规则</w:t>
      </w:r>
    </w:p>
    <w:p w14:paraId="29D5030A" w14:textId="77777777" w:rsidR="00613EB9" w:rsidRPr="00A95B95" w:rsidRDefault="00613EB9" w:rsidP="00613EB9">
      <w:pPr>
        <w:pStyle w:val="Arttitle"/>
        <w:spacing w:after="360"/>
        <w:rPr>
          <w:rFonts w:cs="Microsoft YaHei"/>
          <w:szCs w:val="28"/>
          <w:lang w:eastAsia="zh-CN"/>
        </w:rPr>
      </w:pPr>
      <w:r w:rsidRPr="00A95B95">
        <w:rPr>
          <w:rFonts w:cs="Microsoft YaHei" w:hint="eastAsia"/>
          <w:szCs w:val="28"/>
          <w:lang w:val="fr-FR" w:eastAsia="zh-CN"/>
        </w:rPr>
        <w:t>有关</w:t>
      </w:r>
    </w:p>
    <w:p w14:paraId="6BE263F5" w14:textId="77777777" w:rsidR="00613EB9" w:rsidRPr="00A95B95" w:rsidRDefault="00613EB9" w:rsidP="00613EB9">
      <w:pPr>
        <w:pStyle w:val="Arttitle"/>
        <w:spacing w:after="360"/>
        <w:rPr>
          <w:rFonts w:cstheme="minorHAnsi"/>
          <w:szCs w:val="28"/>
          <w:lang w:eastAsia="zh-CN"/>
        </w:rPr>
      </w:pPr>
      <w:r w:rsidRPr="00A95B95">
        <w:rPr>
          <w:rFonts w:cs="Microsoft YaHei" w:hint="eastAsia"/>
          <w:szCs w:val="28"/>
          <w:lang w:val="fr-FR" w:eastAsia="zh-CN"/>
        </w:rPr>
        <w:t>《无线电规则》第</w:t>
      </w:r>
      <w:r w:rsidRPr="00A95B95">
        <w:rPr>
          <w:rFonts w:cstheme="minorHAnsi"/>
          <w:szCs w:val="28"/>
          <w:lang w:eastAsia="zh-CN"/>
        </w:rPr>
        <w:t>5</w:t>
      </w:r>
      <w:r w:rsidRPr="00A95B95">
        <w:rPr>
          <w:rFonts w:cs="Microsoft YaHei" w:hint="eastAsia"/>
          <w:szCs w:val="28"/>
          <w:lang w:val="fr-FR" w:eastAsia="zh-CN"/>
        </w:rPr>
        <w:t>条的程序规则</w:t>
      </w:r>
    </w:p>
    <w:p w14:paraId="67219939" w14:textId="77777777" w:rsidR="00613EB9" w:rsidRPr="00A95B95" w:rsidRDefault="00613EB9" w:rsidP="00613EB9">
      <w:pPr>
        <w:tabs>
          <w:tab w:val="left" w:pos="3402"/>
        </w:tabs>
        <w:rPr>
          <w:rFonts w:ascii="Calibri" w:eastAsia="Times New Roman" w:hAnsi="Calibri"/>
          <w:b/>
          <w:bCs/>
          <w:sz w:val="22"/>
          <w:szCs w:val="28"/>
          <w:lang w:val="en-GB"/>
        </w:rPr>
      </w:pPr>
      <w:r w:rsidRPr="00467815">
        <w:rPr>
          <w:rFonts w:ascii="Calibri" w:eastAsia="Times New Roman" w:hAnsi="Calibri"/>
          <w:b/>
          <w:bCs/>
          <w:sz w:val="22"/>
          <w:szCs w:val="28"/>
          <w:lang w:val="en-GB"/>
        </w:rPr>
        <w:t>ADD</w:t>
      </w:r>
    </w:p>
    <w:p w14:paraId="0F001D37" w14:textId="77777777" w:rsidR="00613EB9" w:rsidRPr="00A95B95" w:rsidRDefault="00613EB9" w:rsidP="00613EB9">
      <w:pPr>
        <w:keepNext/>
        <w:keepLines/>
        <w:pBdr>
          <w:top w:val="double" w:sz="6" w:space="1" w:color="auto"/>
          <w:left w:val="double" w:sz="6" w:space="1" w:color="auto"/>
          <w:bottom w:val="double" w:sz="6" w:space="1" w:color="auto"/>
          <w:right w:val="double" w:sz="6" w:space="0" w:color="auto"/>
        </w:pBdr>
        <w:tabs>
          <w:tab w:val="left" w:pos="1710"/>
        </w:tabs>
        <w:spacing w:before="400"/>
        <w:ind w:left="85" w:right="7361"/>
        <w:outlineLvl w:val="7"/>
        <w:rPr>
          <w:rFonts w:ascii="Calibri" w:eastAsia="Times New Roman" w:hAnsi="Calibri"/>
          <w:color w:val="000000"/>
          <w:sz w:val="22"/>
          <w:lang w:val="en-GB"/>
        </w:rPr>
      </w:pPr>
      <w:bookmarkStart w:id="44" w:name="_Hlk165991113"/>
      <w:r w:rsidRPr="00A95B95">
        <w:rPr>
          <w:rFonts w:ascii="Calibri" w:eastAsia="Times New Roman" w:hAnsi="Calibri"/>
          <w:b/>
          <w:bCs/>
          <w:color w:val="0D0D0D"/>
          <w:sz w:val="22"/>
          <w:szCs w:val="28"/>
          <w:lang w:val="en-GB"/>
        </w:rPr>
        <w:t>5.312</w:t>
      </w:r>
      <w:r w:rsidRPr="00A95B95">
        <w:rPr>
          <w:rFonts w:ascii="Calibri" w:eastAsia="Times New Roman" w:hAnsi="Calibri"/>
          <w:b/>
          <w:bCs/>
          <w:color w:val="0D0D0D"/>
          <w:sz w:val="22"/>
          <w:szCs w:val="28"/>
          <w:lang w:val="en-GB" w:eastAsia="ko-KR"/>
        </w:rPr>
        <w:t>B</w:t>
      </w:r>
      <w:r w:rsidRPr="00A95B95">
        <w:rPr>
          <w:rFonts w:ascii="Calibri" w:hAnsi="Calibri" w:cs="SimSun" w:hint="eastAsia"/>
          <w:b/>
          <w:bCs/>
          <w:color w:val="0D0D0D"/>
          <w:sz w:val="22"/>
          <w:szCs w:val="28"/>
          <w:lang w:val="en-GB"/>
        </w:rPr>
        <w:t>和</w:t>
      </w:r>
      <w:r w:rsidRPr="00A95B95">
        <w:rPr>
          <w:rFonts w:ascii="Calibri" w:eastAsia="Times New Roman" w:hAnsi="Calibri"/>
          <w:b/>
          <w:bCs/>
          <w:color w:val="0D0D0D"/>
          <w:sz w:val="22"/>
          <w:szCs w:val="28"/>
          <w:lang w:val="en-GB" w:eastAsia="ko-KR"/>
        </w:rPr>
        <w:t>5.314A</w:t>
      </w:r>
      <w:bookmarkEnd w:id="44"/>
    </w:p>
    <w:p w14:paraId="126D83FA" w14:textId="77777777" w:rsidR="00613EB9" w:rsidRPr="00A95B95" w:rsidRDefault="00613EB9" w:rsidP="00613EB9">
      <w:pPr>
        <w:rPr>
          <w:rFonts w:ascii="Calibri" w:hAnsi="Calibri" w:cstheme="minorHAnsi"/>
          <w:sz w:val="22"/>
          <w:szCs w:val="28"/>
          <w:lang w:val="en-GB"/>
        </w:rPr>
      </w:pPr>
      <w:bookmarkStart w:id="45" w:name="_Hlk170116390"/>
      <w:r w:rsidRPr="00A95B95">
        <w:rPr>
          <w:rFonts w:ascii="Calibri" w:hAnsi="Calibri" w:cstheme="minorHAnsi" w:hint="eastAsia"/>
          <w:sz w:val="22"/>
          <w:szCs w:val="28"/>
          <w:lang w:val="en-GB"/>
        </w:rPr>
        <w:t>1</w:t>
      </w:r>
      <w:r w:rsidRPr="00A95B95">
        <w:rPr>
          <w:rFonts w:ascii="Calibri" w:hAnsi="Calibri" w:cstheme="minorHAnsi"/>
          <w:sz w:val="22"/>
          <w:szCs w:val="28"/>
          <w:lang w:val="en-GB"/>
        </w:rPr>
        <w:tab/>
      </w:r>
      <w:r w:rsidRPr="00A95B95">
        <w:rPr>
          <w:rFonts w:ascii="Calibri" w:hAnsi="Calibri" w:cstheme="minorHAnsi" w:hint="eastAsia"/>
          <w:sz w:val="22"/>
          <w:szCs w:val="28"/>
          <w:lang w:val="en-GB"/>
        </w:rPr>
        <w:t>这些条款规定，国际移动通信（</w:t>
      </w:r>
      <w:r w:rsidRPr="00A95B95">
        <w:rPr>
          <w:rFonts w:ascii="Calibri" w:hAnsi="Calibri" w:cstheme="minorHAnsi" w:hint="eastAsia"/>
          <w:sz w:val="22"/>
          <w:szCs w:val="28"/>
          <w:lang w:val="en-GB"/>
        </w:rPr>
        <w:t>IMT</w:t>
      </w:r>
      <w:r w:rsidRPr="00A95B95">
        <w:rPr>
          <w:rFonts w:ascii="Calibri" w:hAnsi="Calibri" w:cstheme="minorHAnsi" w:hint="eastAsia"/>
          <w:sz w:val="22"/>
          <w:szCs w:val="28"/>
          <w:lang w:val="en-GB"/>
        </w:rPr>
        <w:t>）基站高空平台电台（</w:t>
      </w:r>
      <w:r w:rsidRPr="00A95B95">
        <w:rPr>
          <w:rFonts w:ascii="Calibri" w:hAnsi="Calibri" w:cstheme="minorHAnsi" w:hint="eastAsia"/>
          <w:sz w:val="22"/>
          <w:szCs w:val="28"/>
          <w:lang w:val="en-GB"/>
        </w:rPr>
        <w:t>HIBS</w:t>
      </w:r>
      <w:r w:rsidRPr="00A95B95">
        <w:rPr>
          <w:rFonts w:ascii="Calibri" w:hAnsi="Calibri" w:cstheme="minorHAnsi" w:hint="eastAsia"/>
          <w:sz w:val="22"/>
          <w:szCs w:val="28"/>
          <w:lang w:val="en-GB"/>
        </w:rPr>
        <w:t>）对</w:t>
      </w:r>
      <w:r w:rsidRPr="00A95B95">
        <w:rPr>
          <w:rFonts w:ascii="Calibri" w:hAnsi="Calibri" w:cstheme="minorHAnsi" w:hint="eastAsia"/>
          <w:sz w:val="22"/>
          <w:szCs w:val="28"/>
          <w:lang w:val="en-GB"/>
        </w:rPr>
        <w:t>694-960 MHz</w:t>
      </w:r>
      <w:r w:rsidRPr="00A95B95">
        <w:rPr>
          <w:rFonts w:ascii="Calibri" w:hAnsi="Calibri" w:cstheme="minorHAnsi" w:hint="eastAsia"/>
          <w:sz w:val="22"/>
          <w:szCs w:val="28"/>
          <w:lang w:val="en-GB"/>
        </w:rPr>
        <w:t>（第</w:t>
      </w:r>
      <w:r w:rsidRPr="00A95B95">
        <w:rPr>
          <w:rFonts w:ascii="Calibri" w:hAnsi="Calibri" w:cstheme="minorHAnsi" w:hint="eastAsia"/>
          <w:b/>
          <w:bCs/>
          <w:sz w:val="22"/>
          <w:szCs w:val="28"/>
          <w:lang w:val="en-GB"/>
        </w:rPr>
        <w:t>5.312B</w:t>
      </w:r>
      <w:r w:rsidRPr="00A95B95">
        <w:rPr>
          <w:rFonts w:ascii="Calibri" w:hAnsi="Calibri" w:cstheme="minorHAnsi" w:hint="eastAsia"/>
          <w:sz w:val="22"/>
          <w:szCs w:val="28"/>
          <w:lang w:val="en-GB"/>
        </w:rPr>
        <w:t>款）和</w:t>
      </w:r>
      <w:r w:rsidRPr="00A95B95">
        <w:rPr>
          <w:rFonts w:ascii="Calibri" w:hAnsi="Calibri" w:cstheme="minorHAnsi" w:hint="eastAsia"/>
          <w:sz w:val="22"/>
          <w:szCs w:val="28"/>
          <w:lang w:val="en-GB"/>
        </w:rPr>
        <w:t>698-960 MHz</w:t>
      </w:r>
      <w:r w:rsidRPr="00A95B95">
        <w:rPr>
          <w:rFonts w:ascii="Calibri" w:hAnsi="Calibri" w:cstheme="minorHAnsi" w:hint="eastAsia"/>
          <w:sz w:val="22"/>
          <w:szCs w:val="28"/>
          <w:lang w:val="en-GB"/>
        </w:rPr>
        <w:t>（第</w:t>
      </w:r>
      <w:r w:rsidRPr="00A95B95">
        <w:rPr>
          <w:rFonts w:ascii="Calibri" w:hAnsi="Calibri" w:cstheme="minorHAnsi" w:hint="eastAsia"/>
          <w:b/>
          <w:bCs/>
          <w:sz w:val="22"/>
          <w:szCs w:val="28"/>
          <w:lang w:val="en-GB"/>
        </w:rPr>
        <w:t>5.314A</w:t>
      </w:r>
      <w:r w:rsidRPr="00A95B95">
        <w:rPr>
          <w:rFonts w:ascii="Calibri" w:hAnsi="Calibri" w:cstheme="minorHAnsi" w:hint="eastAsia"/>
          <w:sz w:val="22"/>
          <w:szCs w:val="28"/>
          <w:lang w:val="en-GB"/>
        </w:rPr>
        <w:t>款）的使用须遵守第</w:t>
      </w:r>
      <w:r w:rsidRPr="00A95B95">
        <w:rPr>
          <w:rFonts w:ascii="Calibri" w:hAnsi="Calibri" w:cstheme="minorHAnsi" w:hint="eastAsia"/>
          <w:b/>
          <w:bCs/>
          <w:sz w:val="22"/>
          <w:szCs w:val="28"/>
          <w:lang w:val="en-GB"/>
        </w:rPr>
        <w:t>213</w:t>
      </w:r>
      <w:r w:rsidRPr="00A95B95">
        <w:rPr>
          <w:rFonts w:ascii="Calibri" w:hAnsi="Calibri" w:cstheme="minorHAnsi" w:hint="eastAsia"/>
          <w:sz w:val="22"/>
          <w:szCs w:val="28"/>
          <w:lang w:val="en-GB"/>
        </w:rPr>
        <w:t>号决议</w:t>
      </w:r>
      <w:r w:rsidRPr="00A95B95">
        <w:rPr>
          <w:rFonts w:ascii="Calibri" w:hAnsi="Calibri" w:cstheme="minorHAnsi" w:hint="eastAsia"/>
          <w:b/>
          <w:bCs/>
          <w:sz w:val="22"/>
          <w:szCs w:val="28"/>
          <w:lang w:val="en-GB"/>
        </w:rPr>
        <w:t>（</w:t>
      </w:r>
      <w:r w:rsidRPr="00A95B95">
        <w:rPr>
          <w:rFonts w:ascii="Calibri" w:hAnsi="Calibri" w:cstheme="minorHAnsi" w:hint="eastAsia"/>
          <w:b/>
          <w:bCs/>
          <w:sz w:val="22"/>
          <w:szCs w:val="28"/>
          <w:lang w:val="en-GB"/>
        </w:rPr>
        <w:t>WRC-23</w:t>
      </w:r>
      <w:r w:rsidRPr="00A95B95">
        <w:rPr>
          <w:rFonts w:ascii="Calibri" w:hAnsi="Calibri" w:cstheme="minorHAnsi" w:hint="eastAsia"/>
          <w:b/>
          <w:bCs/>
          <w:sz w:val="22"/>
          <w:szCs w:val="28"/>
          <w:lang w:val="en-GB"/>
        </w:rPr>
        <w:t>）</w:t>
      </w:r>
      <w:r w:rsidRPr="00A95B95">
        <w:rPr>
          <w:rFonts w:ascii="Calibri" w:hAnsi="Calibri" w:cstheme="minorHAnsi" w:hint="eastAsia"/>
          <w:sz w:val="22"/>
          <w:szCs w:val="28"/>
          <w:lang w:val="en-GB"/>
        </w:rPr>
        <w:t>，其中包括该决议</w:t>
      </w:r>
      <w:r w:rsidRPr="00A95B95">
        <w:rPr>
          <w:rFonts w:ascii="Calibri" w:eastAsia="STKaiti" w:hAnsi="Calibri" w:cstheme="minorHAnsi" w:hint="eastAsia"/>
          <w:sz w:val="22"/>
          <w:szCs w:val="28"/>
          <w:lang w:val="en-GB"/>
        </w:rPr>
        <w:t>做出决议</w:t>
      </w:r>
      <w:r w:rsidRPr="00A95B95">
        <w:rPr>
          <w:rFonts w:ascii="Calibri" w:hAnsi="Calibri" w:cstheme="minorHAnsi" w:hint="eastAsia"/>
          <w:sz w:val="22"/>
          <w:szCs w:val="28"/>
          <w:lang w:val="en-GB"/>
        </w:rPr>
        <w:t>2</w:t>
      </w:r>
      <w:r w:rsidRPr="00A95B95">
        <w:rPr>
          <w:rFonts w:ascii="Calibri" w:hAnsi="Calibri" w:cstheme="minorHAnsi" w:hint="eastAsia"/>
          <w:sz w:val="22"/>
          <w:szCs w:val="28"/>
          <w:lang w:val="en-GB"/>
        </w:rPr>
        <w:t>、</w:t>
      </w:r>
      <w:r w:rsidRPr="00A95B95">
        <w:rPr>
          <w:rFonts w:ascii="Calibri" w:hAnsi="Calibri" w:cstheme="minorHAnsi" w:hint="eastAsia"/>
          <w:sz w:val="22"/>
          <w:szCs w:val="28"/>
          <w:lang w:val="en-GB"/>
        </w:rPr>
        <w:t>3</w:t>
      </w:r>
      <w:r w:rsidRPr="00A95B95">
        <w:rPr>
          <w:rFonts w:ascii="Calibri" w:hAnsi="Calibri" w:cstheme="minorHAnsi" w:hint="eastAsia"/>
          <w:sz w:val="22"/>
          <w:szCs w:val="28"/>
          <w:lang w:val="en-GB"/>
        </w:rPr>
        <w:t>、</w:t>
      </w:r>
      <w:r w:rsidRPr="00A95B95">
        <w:rPr>
          <w:rFonts w:ascii="Calibri" w:hAnsi="Calibri" w:cstheme="minorHAnsi" w:hint="eastAsia"/>
          <w:sz w:val="22"/>
          <w:szCs w:val="28"/>
          <w:lang w:val="en-GB"/>
        </w:rPr>
        <w:t>4.1</w:t>
      </w:r>
      <w:r w:rsidRPr="00A95B95">
        <w:rPr>
          <w:rFonts w:ascii="Calibri" w:hAnsi="Calibri" w:cstheme="minorHAnsi" w:hint="eastAsia"/>
          <w:sz w:val="22"/>
          <w:szCs w:val="28"/>
          <w:lang w:val="en-GB"/>
        </w:rPr>
        <w:t>、</w:t>
      </w:r>
      <w:r w:rsidRPr="00A95B95">
        <w:rPr>
          <w:rFonts w:ascii="Calibri" w:hAnsi="Calibri" w:cstheme="minorHAnsi" w:hint="eastAsia"/>
          <w:sz w:val="22"/>
          <w:szCs w:val="28"/>
          <w:lang w:val="en-GB"/>
        </w:rPr>
        <w:t>4.2</w:t>
      </w:r>
      <w:r w:rsidRPr="00A95B95">
        <w:rPr>
          <w:rFonts w:ascii="Calibri" w:hAnsi="Calibri" w:cstheme="minorHAnsi" w:hint="eastAsia"/>
          <w:sz w:val="22"/>
          <w:szCs w:val="28"/>
          <w:lang w:val="en-GB"/>
        </w:rPr>
        <w:t>和</w:t>
      </w:r>
      <w:r w:rsidRPr="00A95B95">
        <w:rPr>
          <w:rFonts w:ascii="Calibri" w:hAnsi="Calibri" w:cstheme="minorHAnsi" w:hint="eastAsia"/>
          <w:sz w:val="22"/>
          <w:szCs w:val="28"/>
          <w:lang w:val="en-GB"/>
        </w:rPr>
        <w:t>4.3</w:t>
      </w:r>
      <w:r w:rsidRPr="00A95B95">
        <w:rPr>
          <w:rFonts w:ascii="Calibri" w:hAnsi="Calibri" w:cstheme="minorHAnsi" w:hint="eastAsia"/>
          <w:sz w:val="22"/>
          <w:szCs w:val="28"/>
          <w:lang w:val="en-GB"/>
        </w:rPr>
        <w:t>中列出的功率通量密度（</w:t>
      </w:r>
      <w:r w:rsidRPr="00A95B95">
        <w:rPr>
          <w:rFonts w:ascii="Calibri" w:hAnsi="Calibri" w:cstheme="minorHAnsi" w:hint="eastAsia"/>
          <w:sz w:val="22"/>
          <w:szCs w:val="28"/>
          <w:lang w:val="en-GB"/>
        </w:rPr>
        <w:t>pfd</w:t>
      </w:r>
      <w:r w:rsidRPr="00A95B95">
        <w:rPr>
          <w:rFonts w:ascii="Calibri" w:hAnsi="Calibri" w:cstheme="minorHAnsi" w:hint="eastAsia"/>
          <w:sz w:val="22"/>
          <w:szCs w:val="28"/>
          <w:lang w:val="en-GB"/>
        </w:rPr>
        <w:t>）限值。</w:t>
      </w:r>
    </w:p>
    <w:p w14:paraId="0E6CBBC1" w14:textId="484D6279" w:rsidR="00613EB9" w:rsidRPr="00A95B95" w:rsidRDefault="00613EB9" w:rsidP="00613EB9">
      <w:pPr>
        <w:rPr>
          <w:rFonts w:ascii="Calibri" w:hAnsi="Calibri" w:cstheme="minorHAnsi"/>
          <w:sz w:val="22"/>
          <w:szCs w:val="28"/>
          <w:lang w:val="en-GB"/>
        </w:rPr>
      </w:pPr>
      <w:r w:rsidRPr="00A95B95">
        <w:rPr>
          <w:rFonts w:ascii="Calibri" w:hAnsi="Calibri" w:cstheme="minorHAnsi" w:hint="eastAsia"/>
          <w:sz w:val="22"/>
          <w:szCs w:val="28"/>
          <w:lang w:val="en-GB"/>
        </w:rPr>
        <w:t>2</w:t>
      </w:r>
      <w:r w:rsidRPr="00A95B95">
        <w:rPr>
          <w:rFonts w:ascii="Calibri" w:hAnsi="Calibri" w:cstheme="minorHAnsi"/>
          <w:sz w:val="22"/>
          <w:szCs w:val="28"/>
          <w:lang w:val="en-GB"/>
        </w:rPr>
        <w:tab/>
      </w:r>
      <w:r w:rsidRPr="00A95B95">
        <w:rPr>
          <w:rFonts w:ascii="Calibri" w:hAnsi="Calibri" w:cstheme="minorHAnsi" w:hint="eastAsia"/>
          <w:sz w:val="22"/>
          <w:szCs w:val="28"/>
          <w:lang w:val="en-GB"/>
        </w:rPr>
        <w:t>考虑到这些《无线电规则》条款和</w:t>
      </w:r>
      <w:r w:rsidR="00FF1C71" w:rsidRPr="00A95B95">
        <w:rPr>
          <w:rFonts w:ascii="Calibri" w:hAnsi="Calibri" w:cstheme="minorHAnsi" w:hint="eastAsia"/>
          <w:sz w:val="22"/>
          <w:szCs w:val="28"/>
          <w:lang w:val="en-GB"/>
        </w:rPr>
        <w:t>第</w:t>
      </w:r>
      <w:r w:rsidR="00FF1C71" w:rsidRPr="00A95B95">
        <w:rPr>
          <w:rFonts w:ascii="Calibri" w:hAnsi="Calibri" w:cstheme="minorHAnsi" w:hint="eastAsia"/>
          <w:b/>
          <w:bCs/>
          <w:sz w:val="22"/>
          <w:szCs w:val="28"/>
          <w:lang w:val="en-GB"/>
        </w:rPr>
        <w:t>213</w:t>
      </w:r>
      <w:r w:rsidR="00FF1C71" w:rsidRPr="00A95B95">
        <w:rPr>
          <w:rFonts w:ascii="Calibri" w:hAnsi="Calibri" w:cstheme="minorHAnsi" w:hint="eastAsia"/>
          <w:sz w:val="22"/>
          <w:szCs w:val="28"/>
          <w:lang w:val="en-GB"/>
        </w:rPr>
        <w:t>号决议</w:t>
      </w:r>
      <w:r w:rsidR="00FF1C71" w:rsidRPr="00A95B95">
        <w:rPr>
          <w:rFonts w:ascii="Calibri" w:hAnsi="Calibri" w:cstheme="minorHAnsi" w:hint="eastAsia"/>
          <w:b/>
          <w:bCs/>
          <w:sz w:val="22"/>
          <w:szCs w:val="28"/>
          <w:lang w:val="en-GB"/>
        </w:rPr>
        <w:t>（</w:t>
      </w:r>
      <w:r w:rsidR="00FF1C71" w:rsidRPr="00A95B95">
        <w:rPr>
          <w:rFonts w:ascii="Calibri" w:hAnsi="Calibri" w:cstheme="minorHAnsi" w:hint="eastAsia"/>
          <w:b/>
          <w:bCs/>
          <w:sz w:val="22"/>
          <w:szCs w:val="28"/>
          <w:lang w:val="en-GB"/>
        </w:rPr>
        <w:t>WRC-23</w:t>
      </w:r>
      <w:r w:rsidR="00FF1C71" w:rsidRPr="00A95B95">
        <w:rPr>
          <w:rFonts w:ascii="Calibri" w:hAnsi="Calibri" w:cstheme="minorHAnsi" w:hint="eastAsia"/>
          <w:b/>
          <w:bCs/>
          <w:sz w:val="22"/>
          <w:szCs w:val="28"/>
          <w:lang w:val="en-GB"/>
        </w:rPr>
        <w:t>）</w:t>
      </w:r>
      <w:r w:rsidRPr="00A95B95">
        <w:rPr>
          <w:rFonts w:ascii="Calibri" w:hAnsi="Calibri" w:cstheme="minorHAnsi" w:hint="eastAsia"/>
          <w:sz w:val="22"/>
          <w:szCs w:val="28"/>
          <w:lang w:val="en-GB"/>
        </w:rPr>
        <w:t>均未规定用于计算</w:t>
      </w:r>
      <w:r w:rsidRPr="00A95B95">
        <w:rPr>
          <w:rFonts w:ascii="Calibri" w:hAnsi="Calibri" w:cstheme="minorHAnsi" w:hint="eastAsia"/>
          <w:sz w:val="22"/>
          <w:szCs w:val="28"/>
          <w:lang w:val="en-GB"/>
        </w:rPr>
        <w:t>HIBS</w:t>
      </w:r>
      <w:r w:rsidRPr="00A95B95">
        <w:rPr>
          <w:rFonts w:ascii="Calibri" w:hAnsi="Calibri" w:cstheme="minorHAnsi" w:hint="eastAsia"/>
          <w:sz w:val="22"/>
          <w:szCs w:val="28"/>
          <w:lang w:val="en-GB"/>
        </w:rPr>
        <w:t>所产生</w:t>
      </w:r>
      <w:r w:rsidRPr="00A95B95">
        <w:rPr>
          <w:rFonts w:ascii="Calibri" w:hAnsi="Calibri" w:cstheme="minorHAnsi" w:hint="eastAsia"/>
          <w:sz w:val="22"/>
          <w:szCs w:val="28"/>
          <w:lang w:val="en-GB"/>
        </w:rPr>
        <w:t>pfd</w:t>
      </w:r>
      <w:r w:rsidRPr="00A95B95">
        <w:rPr>
          <w:rFonts w:ascii="Calibri" w:hAnsi="Calibri" w:cstheme="minorHAnsi" w:hint="eastAsia"/>
          <w:sz w:val="22"/>
          <w:szCs w:val="28"/>
          <w:lang w:val="en-GB"/>
        </w:rPr>
        <w:t>电平的传播预测模型，无线电规则委员会决定将</w:t>
      </w:r>
      <w:r w:rsidRPr="00A95B95">
        <w:rPr>
          <w:rFonts w:ascii="Calibri" w:hAnsi="Calibri" w:cstheme="minorHAnsi" w:hint="eastAsia"/>
          <w:sz w:val="22"/>
          <w:szCs w:val="28"/>
          <w:lang w:val="en-GB"/>
        </w:rPr>
        <w:t>ITU-R P.528-5</w:t>
      </w:r>
      <w:r w:rsidRPr="00A95B95">
        <w:rPr>
          <w:rFonts w:ascii="Calibri" w:hAnsi="Calibri" w:cstheme="minorHAnsi" w:hint="eastAsia"/>
          <w:sz w:val="22"/>
          <w:szCs w:val="28"/>
          <w:lang w:val="en-GB"/>
        </w:rPr>
        <w:t>建议书用于计算平滑地球路径上</w:t>
      </w:r>
      <w:r w:rsidRPr="00A95B95">
        <w:rPr>
          <w:rFonts w:ascii="Calibri" w:hAnsi="Calibri" w:cstheme="minorHAnsi" w:hint="eastAsia"/>
          <w:sz w:val="22"/>
          <w:szCs w:val="28"/>
          <w:lang w:val="en-GB"/>
        </w:rPr>
        <w:t>1%</w:t>
      </w:r>
      <w:r w:rsidRPr="00A95B95">
        <w:rPr>
          <w:rFonts w:ascii="Calibri" w:hAnsi="Calibri" w:cstheme="minorHAnsi" w:hint="eastAsia"/>
          <w:sz w:val="22"/>
          <w:szCs w:val="28"/>
          <w:lang w:val="en-GB"/>
        </w:rPr>
        <w:t>时间</w:t>
      </w:r>
      <w:r w:rsidRPr="00A95B95">
        <w:rPr>
          <w:rFonts w:ascii="Calibri" w:hAnsi="Calibri" w:cstheme="minorHAnsi" w:hint="eastAsia"/>
          <w:sz w:val="22"/>
          <w:szCs w:val="28"/>
          <w:lang w:val="en-GB"/>
        </w:rPr>
        <w:lastRenderedPageBreak/>
        <w:t>产生的</w:t>
      </w:r>
      <w:r w:rsidRPr="00A95B95">
        <w:rPr>
          <w:rFonts w:ascii="Calibri" w:hAnsi="Calibri" w:cstheme="minorHAnsi" w:hint="eastAsia"/>
          <w:sz w:val="22"/>
          <w:szCs w:val="28"/>
          <w:lang w:val="en-GB"/>
        </w:rPr>
        <w:t>pfd</w:t>
      </w:r>
      <w:r w:rsidRPr="00A95B95">
        <w:rPr>
          <w:rFonts w:ascii="Calibri" w:hAnsi="Calibri" w:cstheme="minorHAnsi" w:hint="eastAsia"/>
          <w:sz w:val="22"/>
          <w:szCs w:val="28"/>
          <w:lang w:val="en-GB"/>
        </w:rPr>
        <w:t>电平，其高度为：</w:t>
      </w:r>
    </w:p>
    <w:p w14:paraId="7C6B9BD9" w14:textId="77777777" w:rsidR="00613EB9" w:rsidRPr="00A95B95" w:rsidRDefault="00613EB9" w:rsidP="00613EB9">
      <w:pPr>
        <w:pStyle w:val="enumlev1"/>
        <w:rPr>
          <w:rFonts w:ascii="Calibri" w:hAnsi="Calibri"/>
          <w:lang w:eastAsia="zh-CN"/>
        </w:rPr>
      </w:pPr>
      <w:r w:rsidRPr="00A95B95">
        <w:rPr>
          <w:rFonts w:ascii="Calibri" w:hAnsi="Calibri"/>
          <w:lang w:eastAsia="zh-CN"/>
        </w:rPr>
        <w:t>–</w:t>
      </w:r>
      <w:r w:rsidRPr="00A95B95">
        <w:rPr>
          <w:rFonts w:ascii="Calibri" w:hAnsi="Calibri"/>
          <w:lang w:eastAsia="zh-CN"/>
        </w:rPr>
        <w:tab/>
      </w:r>
      <w:r w:rsidRPr="00A95B95">
        <w:rPr>
          <w:rFonts w:ascii="Calibri" w:hAnsi="Calibri" w:hint="eastAsia"/>
          <w:lang w:eastAsia="zh-CN"/>
        </w:rPr>
        <w:t>应用</w:t>
      </w:r>
      <w:r w:rsidRPr="00A95B95">
        <w:rPr>
          <w:rFonts w:ascii="Calibri" w:eastAsia="STKaiti" w:hAnsi="Calibri" w:hint="eastAsia"/>
          <w:lang w:eastAsia="zh-CN"/>
        </w:rPr>
        <w:t>做出决议</w:t>
      </w:r>
      <w:r w:rsidRPr="00A95B95">
        <w:rPr>
          <w:rFonts w:ascii="Calibri" w:hAnsi="Calibri" w:hint="eastAsia"/>
          <w:lang w:eastAsia="zh-CN"/>
        </w:rPr>
        <w:t>2</w:t>
      </w:r>
      <w:r w:rsidRPr="00A95B95">
        <w:rPr>
          <w:rFonts w:ascii="Calibri" w:hAnsi="Calibri" w:hint="eastAsia"/>
          <w:lang w:eastAsia="zh-CN"/>
        </w:rPr>
        <w:t>和</w:t>
      </w:r>
      <w:r w:rsidRPr="00A95B95">
        <w:rPr>
          <w:rFonts w:ascii="Calibri" w:hAnsi="Calibri" w:hint="eastAsia"/>
          <w:lang w:eastAsia="zh-CN"/>
        </w:rPr>
        <w:t>3</w:t>
      </w:r>
      <w:r w:rsidRPr="00A95B95">
        <w:rPr>
          <w:rFonts w:ascii="Calibri" w:hAnsi="Calibri" w:hint="eastAsia"/>
          <w:lang w:eastAsia="zh-CN"/>
        </w:rPr>
        <w:t>时为</w:t>
      </w:r>
      <w:r w:rsidRPr="00A95B95">
        <w:rPr>
          <w:rFonts w:ascii="Calibri" w:hAnsi="Calibri" w:hint="eastAsia"/>
          <w:lang w:eastAsia="zh-CN"/>
        </w:rPr>
        <w:t>10</w:t>
      </w:r>
      <w:r w:rsidRPr="00A95B95">
        <w:rPr>
          <w:rFonts w:ascii="Calibri" w:hAnsi="Calibri" w:hint="eastAsia"/>
          <w:lang w:eastAsia="zh-CN"/>
        </w:rPr>
        <w:t>米；和</w:t>
      </w:r>
    </w:p>
    <w:p w14:paraId="4746D1A3" w14:textId="77777777" w:rsidR="00613EB9" w:rsidRPr="00A95B95" w:rsidRDefault="00613EB9" w:rsidP="00613EB9">
      <w:pPr>
        <w:pStyle w:val="enumlev1"/>
        <w:rPr>
          <w:rFonts w:ascii="Calibri" w:hAnsi="Calibri"/>
          <w:lang w:eastAsia="zh-CN"/>
        </w:rPr>
      </w:pPr>
      <w:r w:rsidRPr="00A95B95">
        <w:rPr>
          <w:rFonts w:ascii="Calibri" w:hAnsi="Calibri"/>
          <w:lang w:eastAsia="zh-CN"/>
        </w:rPr>
        <w:t>–</w:t>
      </w:r>
      <w:r w:rsidRPr="00A95B95">
        <w:rPr>
          <w:rFonts w:ascii="Calibri" w:hAnsi="Calibri"/>
          <w:lang w:eastAsia="zh-CN"/>
        </w:rPr>
        <w:tab/>
      </w:r>
      <w:r w:rsidRPr="00A95B95">
        <w:rPr>
          <w:rFonts w:ascii="Calibri" w:hAnsi="Calibri" w:hint="eastAsia"/>
          <w:lang w:eastAsia="zh-CN"/>
        </w:rPr>
        <w:t>应用</w:t>
      </w:r>
      <w:r w:rsidRPr="00A95B95">
        <w:rPr>
          <w:rFonts w:ascii="Calibri" w:eastAsia="STKaiti" w:hAnsi="Calibri" w:hint="eastAsia"/>
          <w:lang w:eastAsia="zh-CN"/>
        </w:rPr>
        <w:t>做出决议</w:t>
      </w:r>
      <w:r w:rsidRPr="00A95B95">
        <w:rPr>
          <w:rFonts w:ascii="Calibri" w:hAnsi="Calibri" w:hint="eastAsia"/>
          <w:lang w:eastAsia="zh-CN"/>
        </w:rPr>
        <w:t>4.1</w:t>
      </w:r>
      <w:r w:rsidRPr="00A95B95">
        <w:rPr>
          <w:rFonts w:ascii="Calibri" w:hAnsi="Calibri" w:hint="eastAsia"/>
          <w:lang w:eastAsia="zh-CN"/>
        </w:rPr>
        <w:t>、</w:t>
      </w:r>
      <w:r w:rsidRPr="00A95B95">
        <w:rPr>
          <w:rFonts w:ascii="Calibri" w:hAnsi="Calibri" w:hint="eastAsia"/>
          <w:lang w:eastAsia="zh-CN"/>
        </w:rPr>
        <w:t>4.2</w:t>
      </w:r>
      <w:r w:rsidRPr="00A95B95">
        <w:rPr>
          <w:rFonts w:ascii="Calibri" w:hAnsi="Calibri" w:hint="eastAsia"/>
          <w:lang w:eastAsia="zh-CN"/>
        </w:rPr>
        <w:t>和</w:t>
      </w:r>
      <w:r w:rsidRPr="00A95B95">
        <w:rPr>
          <w:rFonts w:ascii="Calibri" w:hAnsi="Calibri" w:hint="eastAsia"/>
          <w:lang w:eastAsia="zh-CN"/>
        </w:rPr>
        <w:t>4.3</w:t>
      </w:r>
      <w:r w:rsidRPr="00A95B95">
        <w:rPr>
          <w:rFonts w:ascii="Calibri" w:hAnsi="Calibri" w:hint="eastAsia"/>
          <w:lang w:eastAsia="zh-CN"/>
        </w:rPr>
        <w:t>时为</w:t>
      </w:r>
      <w:r w:rsidRPr="00A95B95">
        <w:rPr>
          <w:rFonts w:ascii="Calibri" w:hAnsi="Calibri" w:hint="eastAsia"/>
          <w:lang w:eastAsia="zh-CN"/>
        </w:rPr>
        <w:t>1.5</w:t>
      </w:r>
      <w:r w:rsidRPr="00A95B95">
        <w:rPr>
          <w:rFonts w:ascii="Calibri" w:hAnsi="Calibri" w:hint="eastAsia"/>
          <w:lang w:eastAsia="zh-CN"/>
        </w:rPr>
        <w:t>米。</w:t>
      </w:r>
    </w:p>
    <w:p w14:paraId="02E53329" w14:textId="77777777" w:rsidR="00613EB9" w:rsidRPr="00A95B95" w:rsidRDefault="00613EB9" w:rsidP="00613EB9">
      <w:pPr>
        <w:rPr>
          <w:rFonts w:ascii="Calibri" w:eastAsia="STKaiti" w:hAnsi="Calibri" w:cstheme="minorHAnsi"/>
          <w:sz w:val="22"/>
          <w:szCs w:val="28"/>
          <w:lang w:val="en-GB"/>
        </w:rPr>
      </w:pPr>
      <w:r w:rsidRPr="00A95B95">
        <w:rPr>
          <w:rFonts w:ascii="Calibri" w:eastAsia="STKaiti" w:hAnsi="Calibri" w:cstheme="minorHAnsi" w:hint="eastAsia"/>
          <w:b/>
          <w:bCs/>
          <w:sz w:val="22"/>
          <w:szCs w:val="28"/>
          <w:lang w:val="en-GB"/>
        </w:rPr>
        <w:t>理由：</w:t>
      </w:r>
      <w:r w:rsidRPr="00A95B95">
        <w:rPr>
          <w:rFonts w:ascii="Calibri" w:eastAsia="STKaiti" w:hAnsi="Calibri" w:cstheme="minorHAnsi"/>
          <w:sz w:val="22"/>
          <w:szCs w:val="28"/>
          <w:lang w:val="en-GB"/>
        </w:rPr>
        <w:t>WRC-23</w:t>
      </w:r>
      <w:r w:rsidRPr="00A95B95">
        <w:rPr>
          <w:rFonts w:ascii="Calibri" w:eastAsia="STKaiti" w:hAnsi="Calibri" w:cstheme="minorHAnsi"/>
          <w:sz w:val="22"/>
          <w:szCs w:val="28"/>
          <w:lang w:val="en-GB"/>
        </w:rPr>
        <w:t>通过了第</w:t>
      </w:r>
      <w:r w:rsidRPr="00A95B95">
        <w:rPr>
          <w:rFonts w:ascii="Calibri" w:eastAsia="STKaiti" w:hAnsi="Calibri" w:cstheme="minorHAnsi"/>
          <w:b/>
          <w:bCs/>
          <w:sz w:val="22"/>
          <w:szCs w:val="28"/>
          <w:lang w:val="en-GB"/>
        </w:rPr>
        <w:t>5.312B</w:t>
      </w:r>
      <w:r w:rsidRPr="00A95B95">
        <w:rPr>
          <w:rFonts w:ascii="Calibri" w:eastAsia="STKaiti" w:hAnsi="Calibri" w:cstheme="minorHAnsi"/>
          <w:sz w:val="22"/>
          <w:szCs w:val="28"/>
          <w:lang w:val="en-GB"/>
        </w:rPr>
        <w:t>和</w:t>
      </w:r>
      <w:r w:rsidRPr="00A95B95">
        <w:rPr>
          <w:rFonts w:ascii="Calibri" w:eastAsia="STKaiti" w:hAnsi="Calibri" w:cstheme="minorHAnsi"/>
          <w:b/>
          <w:bCs/>
          <w:sz w:val="22"/>
          <w:szCs w:val="28"/>
          <w:lang w:val="en-GB"/>
        </w:rPr>
        <w:t>5.314A</w:t>
      </w:r>
      <w:r w:rsidRPr="00A95B95">
        <w:rPr>
          <w:rFonts w:ascii="Calibri" w:eastAsia="STKaiti" w:hAnsi="Calibri" w:cstheme="minorHAnsi"/>
          <w:sz w:val="22"/>
          <w:szCs w:val="28"/>
          <w:lang w:val="en-GB"/>
        </w:rPr>
        <w:t>款，确定将</w:t>
      </w:r>
      <w:r w:rsidRPr="00A95B95">
        <w:rPr>
          <w:rFonts w:ascii="Calibri" w:eastAsia="STKaiti" w:hAnsi="Calibri" w:cstheme="minorHAnsi"/>
          <w:sz w:val="22"/>
          <w:szCs w:val="28"/>
          <w:lang w:val="en-GB"/>
        </w:rPr>
        <w:t>694/698-960 MHz</w:t>
      </w:r>
      <w:r w:rsidRPr="00A95B95">
        <w:rPr>
          <w:rFonts w:ascii="Calibri" w:eastAsia="STKaiti" w:hAnsi="Calibri" w:cstheme="minorHAnsi"/>
          <w:sz w:val="22"/>
          <w:szCs w:val="28"/>
          <w:lang w:val="en-GB"/>
        </w:rPr>
        <w:t>频段用于</w:t>
      </w:r>
      <w:r w:rsidRPr="00A95B95">
        <w:rPr>
          <w:rFonts w:ascii="Calibri" w:eastAsia="STKaiti" w:hAnsi="Calibri" w:cstheme="minorHAnsi"/>
          <w:sz w:val="22"/>
          <w:szCs w:val="28"/>
          <w:lang w:val="en-GB"/>
        </w:rPr>
        <w:t>HIBS</w:t>
      </w:r>
      <w:r w:rsidRPr="00A95B95">
        <w:rPr>
          <w:rFonts w:ascii="Calibri" w:eastAsia="STKaiti" w:hAnsi="Calibri" w:cstheme="minorHAnsi"/>
          <w:sz w:val="22"/>
          <w:szCs w:val="28"/>
          <w:lang w:val="en-GB"/>
        </w:rPr>
        <w:t>并提供了应在第</w:t>
      </w:r>
      <w:r w:rsidRPr="00A95B95">
        <w:rPr>
          <w:rFonts w:ascii="Calibri" w:eastAsia="STKaiti" w:hAnsi="Calibri" w:cstheme="minorHAnsi"/>
          <w:b/>
          <w:bCs/>
          <w:sz w:val="22"/>
          <w:szCs w:val="28"/>
          <w:lang w:val="en-GB"/>
        </w:rPr>
        <w:t>213</w:t>
      </w:r>
      <w:r w:rsidRPr="00A95B95">
        <w:rPr>
          <w:rFonts w:ascii="Calibri" w:eastAsia="STKaiti" w:hAnsi="Calibri" w:cstheme="minorHAnsi"/>
          <w:sz w:val="22"/>
          <w:szCs w:val="28"/>
          <w:lang w:val="en-GB"/>
        </w:rPr>
        <w:t>号决议</w:t>
      </w:r>
      <w:r w:rsidRPr="00A95B95">
        <w:rPr>
          <w:rFonts w:ascii="Calibri" w:eastAsia="STKaiti" w:hAnsi="Calibri" w:cstheme="minorHAnsi"/>
          <w:b/>
          <w:bCs/>
          <w:sz w:val="22"/>
          <w:szCs w:val="28"/>
          <w:lang w:val="en-GB"/>
        </w:rPr>
        <w:t>（</w:t>
      </w:r>
      <w:r w:rsidRPr="00A95B95">
        <w:rPr>
          <w:rFonts w:ascii="Calibri" w:eastAsia="STKaiti" w:hAnsi="Calibri" w:cstheme="minorHAnsi"/>
          <w:b/>
          <w:bCs/>
          <w:sz w:val="22"/>
          <w:szCs w:val="28"/>
          <w:lang w:val="en-GB"/>
        </w:rPr>
        <w:t>WRC-23</w:t>
      </w:r>
      <w:r w:rsidRPr="00A95B95">
        <w:rPr>
          <w:rFonts w:ascii="Calibri" w:eastAsia="STKaiti" w:hAnsi="Calibri" w:cstheme="minorHAnsi"/>
          <w:b/>
          <w:bCs/>
          <w:sz w:val="22"/>
          <w:szCs w:val="28"/>
          <w:lang w:val="en-GB"/>
        </w:rPr>
        <w:t>）</w:t>
      </w:r>
      <w:r w:rsidRPr="00A95B95">
        <w:rPr>
          <w:rFonts w:ascii="Calibri" w:eastAsia="STKaiti" w:hAnsi="Calibri" w:cstheme="minorHAnsi"/>
          <w:sz w:val="22"/>
          <w:szCs w:val="28"/>
          <w:lang w:val="en-GB"/>
        </w:rPr>
        <w:t>中应用的具体</w:t>
      </w:r>
      <w:r w:rsidRPr="00A95B95">
        <w:rPr>
          <w:rFonts w:ascii="Calibri" w:eastAsia="STKaiti" w:hAnsi="Calibri" w:cstheme="minorHAnsi"/>
          <w:sz w:val="22"/>
          <w:szCs w:val="28"/>
          <w:lang w:val="en-GB"/>
        </w:rPr>
        <w:t>pfd</w:t>
      </w:r>
      <w:r w:rsidRPr="00A95B95">
        <w:rPr>
          <w:rFonts w:ascii="Calibri" w:eastAsia="STKaiti" w:hAnsi="Calibri" w:cstheme="minorHAnsi"/>
          <w:sz w:val="22"/>
          <w:szCs w:val="28"/>
          <w:lang w:val="en-GB"/>
        </w:rPr>
        <w:t>限值（见做出决议</w:t>
      </w:r>
      <w:r w:rsidRPr="00A95B95">
        <w:rPr>
          <w:rFonts w:ascii="Calibri" w:eastAsia="STKaiti" w:hAnsi="Calibri" w:cstheme="minorHAnsi"/>
          <w:sz w:val="22"/>
          <w:szCs w:val="28"/>
          <w:lang w:val="en-GB"/>
        </w:rPr>
        <w:t>2</w:t>
      </w:r>
      <w:r w:rsidRPr="00A95B95">
        <w:rPr>
          <w:rFonts w:ascii="Calibri" w:eastAsia="STKaiti" w:hAnsi="Calibri" w:cstheme="minorHAnsi"/>
          <w:sz w:val="22"/>
          <w:szCs w:val="28"/>
          <w:lang w:val="en-GB"/>
        </w:rPr>
        <w:t>、</w:t>
      </w:r>
      <w:r w:rsidRPr="00A95B95">
        <w:rPr>
          <w:rFonts w:ascii="Calibri" w:eastAsia="STKaiti" w:hAnsi="Calibri" w:cstheme="minorHAnsi"/>
          <w:sz w:val="22"/>
          <w:szCs w:val="28"/>
          <w:lang w:val="en-GB"/>
        </w:rPr>
        <w:t>3</w:t>
      </w:r>
      <w:r w:rsidRPr="00A95B95">
        <w:rPr>
          <w:rFonts w:ascii="Calibri" w:eastAsia="STKaiti" w:hAnsi="Calibri" w:cstheme="minorHAnsi"/>
          <w:sz w:val="22"/>
          <w:szCs w:val="28"/>
          <w:lang w:val="en-GB"/>
        </w:rPr>
        <w:t>、</w:t>
      </w:r>
      <w:r w:rsidRPr="00A95B95">
        <w:rPr>
          <w:rFonts w:ascii="Calibri" w:eastAsia="STKaiti" w:hAnsi="Calibri" w:cstheme="minorHAnsi"/>
          <w:sz w:val="22"/>
          <w:szCs w:val="28"/>
          <w:lang w:val="en-GB"/>
        </w:rPr>
        <w:t>4.1</w:t>
      </w:r>
      <w:r w:rsidRPr="00A95B95">
        <w:rPr>
          <w:rFonts w:ascii="Calibri" w:eastAsia="STKaiti" w:hAnsi="Calibri" w:cstheme="minorHAnsi"/>
          <w:sz w:val="22"/>
          <w:szCs w:val="28"/>
          <w:lang w:val="en-GB"/>
        </w:rPr>
        <w:t>、</w:t>
      </w:r>
      <w:r w:rsidRPr="00A95B95">
        <w:rPr>
          <w:rFonts w:ascii="Calibri" w:eastAsia="STKaiti" w:hAnsi="Calibri" w:cstheme="minorHAnsi"/>
          <w:sz w:val="22"/>
          <w:szCs w:val="28"/>
          <w:lang w:val="en-GB"/>
        </w:rPr>
        <w:t>4.2</w:t>
      </w:r>
      <w:r w:rsidRPr="00A95B95">
        <w:rPr>
          <w:rFonts w:ascii="Calibri" w:eastAsia="STKaiti" w:hAnsi="Calibri" w:cstheme="minorHAnsi"/>
          <w:sz w:val="22"/>
          <w:szCs w:val="28"/>
          <w:lang w:val="en-GB"/>
        </w:rPr>
        <w:t>和</w:t>
      </w:r>
      <w:r w:rsidRPr="00A95B95">
        <w:rPr>
          <w:rFonts w:ascii="Calibri" w:eastAsia="STKaiti" w:hAnsi="Calibri" w:cstheme="minorHAnsi"/>
          <w:sz w:val="22"/>
          <w:szCs w:val="28"/>
          <w:lang w:val="en-GB"/>
        </w:rPr>
        <w:t>4.3</w:t>
      </w:r>
      <w:r w:rsidRPr="00A95B95">
        <w:rPr>
          <w:rFonts w:ascii="Calibri" w:eastAsia="STKaiti" w:hAnsi="Calibri" w:cstheme="minorHAnsi"/>
          <w:sz w:val="22"/>
          <w:szCs w:val="28"/>
          <w:lang w:val="en-GB"/>
        </w:rPr>
        <w:t>），以保护广播、固定和移动业务。</w:t>
      </w:r>
    </w:p>
    <w:p w14:paraId="2DE85050" w14:textId="184B970B" w:rsidR="00613EB9" w:rsidRDefault="00613EB9" w:rsidP="00613EB9">
      <w:pPr>
        <w:ind w:firstLineChars="200" w:firstLine="440"/>
        <w:rPr>
          <w:rFonts w:ascii="Calibri" w:eastAsia="STKaiti" w:hAnsi="Calibri" w:cstheme="minorHAnsi"/>
          <w:sz w:val="22"/>
          <w:szCs w:val="28"/>
          <w:lang w:val="en-GB"/>
        </w:rPr>
      </w:pPr>
      <w:r w:rsidRPr="00A95B95">
        <w:rPr>
          <w:rFonts w:ascii="Calibri" w:eastAsia="STKaiti" w:hAnsi="Calibri" w:cstheme="minorHAnsi"/>
          <w:sz w:val="22"/>
          <w:szCs w:val="28"/>
          <w:lang w:val="en-GB"/>
        </w:rPr>
        <w:t>计算</w:t>
      </w:r>
      <w:r w:rsidRPr="00A95B95">
        <w:rPr>
          <w:rFonts w:ascii="Calibri" w:eastAsia="STKaiti" w:hAnsi="Calibri" w:cstheme="minorHAnsi"/>
          <w:sz w:val="22"/>
          <w:szCs w:val="28"/>
          <w:lang w:val="en-GB"/>
        </w:rPr>
        <w:t>HIBS</w:t>
      </w:r>
      <w:r w:rsidRPr="00A95B95">
        <w:rPr>
          <w:rFonts w:ascii="Calibri" w:eastAsia="STKaiti" w:hAnsi="Calibri" w:cstheme="minorHAnsi"/>
          <w:sz w:val="22"/>
          <w:szCs w:val="28"/>
          <w:lang w:val="en-GB"/>
        </w:rPr>
        <w:t>产生的</w:t>
      </w:r>
      <w:r w:rsidRPr="00A95B95">
        <w:rPr>
          <w:rFonts w:ascii="Calibri" w:eastAsia="STKaiti" w:hAnsi="Calibri" w:cstheme="minorHAnsi"/>
          <w:sz w:val="22"/>
          <w:szCs w:val="28"/>
          <w:lang w:val="en-GB"/>
        </w:rPr>
        <w:t>pfd</w:t>
      </w:r>
      <w:r w:rsidRPr="00A95B95">
        <w:rPr>
          <w:rFonts w:ascii="Calibri" w:eastAsia="STKaiti" w:hAnsi="Calibri" w:cstheme="minorHAnsi"/>
          <w:sz w:val="22"/>
          <w:szCs w:val="28"/>
          <w:lang w:val="en-GB"/>
        </w:rPr>
        <w:t>需要传播预测模型。因此，建议将</w:t>
      </w:r>
      <w:r w:rsidRPr="00A95B95">
        <w:rPr>
          <w:rFonts w:ascii="Calibri" w:eastAsia="STKaiti" w:hAnsi="Calibri" w:cstheme="minorHAnsi"/>
          <w:sz w:val="22"/>
          <w:szCs w:val="28"/>
          <w:lang w:val="en-GB"/>
        </w:rPr>
        <w:t>ITU-R P.528-5</w:t>
      </w:r>
      <w:r w:rsidRPr="00A95B95">
        <w:rPr>
          <w:rFonts w:ascii="Calibri" w:eastAsia="STKaiti" w:hAnsi="Calibri" w:cstheme="minorHAnsi"/>
          <w:sz w:val="22"/>
          <w:szCs w:val="28"/>
          <w:lang w:val="en-GB"/>
        </w:rPr>
        <w:t>建议书用于视距（</w:t>
      </w:r>
      <w:r w:rsidRPr="00A95B95">
        <w:rPr>
          <w:rFonts w:ascii="Calibri" w:eastAsia="STKaiti" w:hAnsi="Calibri" w:cstheme="minorHAnsi"/>
          <w:sz w:val="22"/>
          <w:szCs w:val="28"/>
          <w:lang w:val="en-GB"/>
        </w:rPr>
        <w:t>LOS</w:t>
      </w:r>
      <w:r w:rsidRPr="00A95B95">
        <w:rPr>
          <w:rFonts w:ascii="Calibri" w:eastAsia="STKaiti" w:hAnsi="Calibri" w:cstheme="minorHAnsi"/>
          <w:sz w:val="22"/>
          <w:szCs w:val="28"/>
          <w:lang w:val="en-GB"/>
        </w:rPr>
        <w:t>）和非视距传播路径，以便在应用第</w:t>
      </w:r>
      <w:r w:rsidRPr="00A95B95">
        <w:rPr>
          <w:rFonts w:ascii="Calibri" w:eastAsia="STKaiti" w:hAnsi="Calibri" w:cstheme="minorHAnsi"/>
          <w:b/>
          <w:bCs/>
          <w:sz w:val="22"/>
          <w:szCs w:val="28"/>
          <w:lang w:val="en-GB"/>
        </w:rPr>
        <w:t>213</w:t>
      </w:r>
      <w:r w:rsidRPr="00A95B95">
        <w:rPr>
          <w:rFonts w:ascii="Calibri" w:eastAsia="STKaiti" w:hAnsi="Calibri" w:cstheme="minorHAnsi"/>
          <w:sz w:val="22"/>
          <w:szCs w:val="28"/>
          <w:lang w:val="en-GB"/>
        </w:rPr>
        <w:t>号决议</w:t>
      </w:r>
      <w:r w:rsidRPr="00A95B95">
        <w:rPr>
          <w:rFonts w:ascii="Calibri" w:eastAsia="STKaiti" w:hAnsi="Calibri" w:cstheme="minorHAnsi"/>
          <w:b/>
          <w:bCs/>
          <w:sz w:val="22"/>
          <w:szCs w:val="28"/>
          <w:lang w:val="en-GB"/>
        </w:rPr>
        <w:t>（</w:t>
      </w:r>
      <w:r w:rsidRPr="00A95B95">
        <w:rPr>
          <w:rFonts w:ascii="Calibri" w:eastAsia="STKaiti" w:hAnsi="Calibri" w:cstheme="minorHAnsi"/>
          <w:b/>
          <w:bCs/>
          <w:sz w:val="22"/>
          <w:szCs w:val="28"/>
          <w:lang w:val="en-GB"/>
        </w:rPr>
        <w:t>WRC-23</w:t>
      </w:r>
      <w:r w:rsidRPr="00A95B95">
        <w:rPr>
          <w:rFonts w:ascii="Calibri" w:eastAsia="STKaiti" w:hAnsi="Calibri" w:cstheme="minorHAnsi"/>
          <w:b/>
          <w:bCs/>
          <w:sz w:val="22"/>
          <w:szCs w:val="28"/>
          <w:lang w:val="en-GB"/>
        </w:rPr>
        <w:t>）</w:t>
      </w:r>
      <w:r w:rsidRPr="00A95B95">
        <w:rPr>
          <w:rFonts w:ascii="Calibri" w:eastAsia="STKaiti" w:hAnsi="Calibri" w:cstheme="minorHAnsi"/>
          <w:sz w:val="22"/>
          <w:szCs w:val="28"/>
          <w:lang w:val="en-GB"/>
        </w:rPr>
        <w:t>的相关做出决议部分时，计算</w:t>
      </w:r>
      <w:r w:rsidRPr="00A95B95">
        <w:rPr>
          <w:rFonts w:ascii="Calibri" w:eastAsia="STKaiti" w:hAnsi="Calibri" w:cstheme="minorHAnsi"/>
          <w:sz w:val="22"/>
          <w:szCs w:val="28"/>
          <w:lang w:val="en-GB"/>
        </w:rPr>
        <w:t>1%</w:t>
      </w:r>
      <w:r w:rsidRPr="00A95B95">
        <w:rPr>
          <w:rFonts w:ascii="Calibri" w:eastAsia="STKaiti" w:hAnsi="Calibri" w:cstheme="minorHAnsi"/>
          <w:sz w:val="22"/>
          <w:szCs w:val="28"/>
          <w:lang w:val="en-GB"/>
        </w:rPr>
        <w:t>时间最差情况下的</w:t>
      </w:r>
      <w:r w:rsidRPr="00A95B95">
        <w:rPr>
          <w:rFonts w:ascii="Calibri" w:eastAsia="STKaiti" w:hAnsi="Calibri" w:cstheme="minorHAnsi"/>
          <w:sz w:val="22"/>
          <w:szCs w:val="28"/>
          <w:lang w:val="en-GB"/>
        </w:rPr>
        <w:t>pfd</w:t>
      </w:r>
      <w:r w:rsidRPr="00A95B95">
        <w:rPr>
          <w:rFonts w:ascii="Calibri" w:eastAsia="STKaiti" w:hAnsi="Calibri" w:cstheme="minorHAnsi"/>
          <w:sz w:val="22"/>
          <w:szCs w:val="28"/>
          <w:lang w:val="en-GB"/>
        </w:rPr>
        <w:t>电平。此外，建议在应用第</w:t>
      </w:r>
      <w:r w:rsidRPr="00A95B95">
        <w:rPr>
          <w:rFonts w:ascii="Calibri" w:eastAsia="STKaiti" w:hAnsi="Calibri" w:cstheme="minorHAnsi"/>
          <w:b/>
          <w:bCs/>
          <w:sz w:val="22"/>
          <w:szCs w:val="28"/>
          <w:lang w:val="en-GB"/>
        </w:rPr>
        <w:t>213</w:t>
      </w:r>
      <w:r w:rsidRPr="00A95B95">
        <w:rPr>
          <w:rFonts w:ascii="Calibri" w:eastAsia="STKaiti" w:hAnsi="Calibri" w:cstheme="minorHAnsi"/>
          <w:sz w:val="22"/>
          <w:szCs w:val="28"/>
          <w:lang w:val="en-GB"/>
        </w:rPr>
        <w:t>号决议</w:t>
      </w:r>
      <w:r w:rsidRPr="00A95B95">
        <w:rPr>
          <w:rFonts w:ascii="Calibri" w:eastAsia="STKaiti" w:hAnsi="Calibri" w:cstheme="minorHAnsi"/>
          <w:b/>
          <w:bCs/>
          <w:sz w:val="22"/>
          <w:szCs w:val="28"/>
          <w:lang w:val="en-GB"/>
        </w:rPr>
        <w:t>（</w:t>
      </w:r>
      <w:r w:rsidRPr="00A95B95">
        <w:rPr>
          <w:rFonts w:ascii="Calibri" w:eastAsia="STKaiti" w:hAnsi="Calibri" w:cstheme="minorHAnsi"/>
          <w:b/>
          <w:bCs/>
          <w:sz w:val="22"/>
          <w:szCs w:val="28"/>
          <w:lang w:val="en-GB"/>
        </w:rPr>
        <w:t>WRC-23</w:t>
      </w:r>
      <w:r w:rsidRPr="00A95B95">
        <w:rPr>
          <w:rFonts w:ascii="Calibri" w:eastAsia="STKaiti" w:hAnsi="Calibri" w:cstheme="minorHAnsi"/>
          <w:b/>
          <w:bCs/>
          <w:sz w:val="22"/>
          <w:szCs w:val="28"/>
          <w:lang w:val="en-GB"/>
        </w:rPr>
        <w:t>）</w:t>
      </w:r>
      <w:r w:rsidRPr="00A95B95">
        <w:rPr>
          <w:rFonts w:ascii="Calibri" w:eastAsia="STKaiti" w:hAnsi="Calibri" w:cstheme="minorHAnsi"/>
          <w:sz w:val="22"/>
          <w:szCs w:val="28"/>
          <w:lang w:val="en-GB"/>
        </w:rPr>
        <w:t>的做出决议</w:t>
      </w:r>
      <w:r w:rsidRPr="00A95B95">
        <w:rPr>
          <w:rFonts w:ascii="Calibri" w:eastAsia="STKaiti" w:hAnsi="Calibri" w:cstheme="minorHAnsi"/>
          <w:sz w:val="22"/>
          <w:szCs w:val="28"/>
          <w:lang w:val="en-GB"/>
        </w:rPr>
        <w:t>2</w:t>
      </w:r>
      <w:r w:rsidRPr="00A95B95">
        <w:rPr>
          <w:rFonts w:ascii="Calibri" w:eastAsia="STKaiti" w:hAnsi="Calibri" w:cstheme="minorHAnsi"/>
          <w:sz w:val="22"/>
          <w:szCs w:val="28"/>
          <w:lang w:val="en-GB"/>
        </w:rPr>
        <w:t>和</w:t>
      </w:r>
      <w:r w:rsidRPr="00A95B95">
        <w:rPr>
          <w:rFonts w:ascii="Calibri" w:eastAsia="STKaiti" w:hAnsi="Calibri" w:cstheme="minorHAnsi"/>
          <w:sz w:val="22"/>
          <w:szCs w:val="28"/>
          <w:lang w:val="en-GB"/>
        </w:rPr>
        <w:t>3</w:t>
      </w:r>
      <w:r w:rsidRPr="00A95B95">
        <w:rPr>
          <w:rFonts w:ascii="Calibri" w:eastAsia="STKaiti" w:hAnsi="Calibri" w:cstheme="minorHAnsi"/>
          <w:sz w:val="22"/>
          <w:szCs w:val="28"/>
          <w:lang w:val="en-GB"/>
        </w:rPr>
        <w:t>时，依据这些条款的规定采用</w:t>
      </w:r>
      <w:r w:rsidRPr="00A95B95">
        <w:rPr>
          <w:rFonts w:ascii="Calibri" w:eastAsia="STKaiti" w:hAnsi="Calibri" w:cstheme="minorHAnsi"/>
          <w:sz w:val="22"/>
          <w:szCs w:val="28"/>
          <w:lang w:val="en-GB"/>
        </w:rPr>
        <w:t>10</w:t>
      </w:r>
      <w:r w:rsidRPr="00A95B95">
        <w:rPr>
          <w:rFonts w:ascii="Calibri" w:eastAsia="STKaiti" w:hAnsi="Calibri" w:cstheme="minorHAnsi"/>
          <w:sz w:val="22"/>
          <w:szCs w:val="28"/>
          <w:lang w:val="en-GB"/>
        </w:rPr>
        <w:t>米的高度，在应用做出决议</w:t>
      </w:r>
      <w:r w:rsidRPr="00A95B95">
        <w:rPr>
          <w:rFonts w:ascii="Calibri" w:eastAsia="STKaiti" w:hAnsi="Calibri" w:cstheme="minorHAnsi"/>
          <w:sz w:val="22"/>
          <w:szCs w:val="28"/>
          <w:lang w:val="en-GB"/>
        </w:rPr>
        <w:t>4.1</w:t>
      </w:r>
      <w:r w:rsidRPr="00A95B95">
        <w:rPr>
          <w:rFonts w:ascii="Calibri" w:eastAsia="STKaiti" w:hAnsi="Calibri" w:cstheme="minorHAnsi"/>
          <w:sz w:val="22"/>
          <w:szCs w:val="28"/>
          <w:lang w:val="en-GB"/>
        </w:rPr>
        <w:t>、</w:t>
      </w:r>
      <w:r w:rsidRPr="00A95B95">
        <w:rPr>
          <w:rFonts w:ascii="Calibri" w:eastAsia="STKaiti" w:hAnsi="Calibri" w:cstheme="minorHAnsi"/>
          <w:sz w:val="22"/>
          <w:szCs w:val="28"/>
          <w:lang w:val="en-GB"/>
        </w:rPr>
        <w:t>4.2</w:t>
      </w:r>
      <w:r w:rsidRPr="00A95B95">
        <w:rPr>
          <w:rFonts w:ascii="Calibri" w:eastAsia="STKaiti" w:hAnsi="Calibri" w:cstheme="minorHAnsi"/>
          <w:sz w:val="22"/>
          <w:szCs w:val="28"/>
          <w:lang w:val="en-GB"/>
        </w:rPr>
        <w:t>和</w:t>
      </w:r>
      <w:r w:rsidRPr="00A95B95">
        <w:rPr>
          <w:rFonts w:ascii="Calibri" w:eastAsia="STKaiti" w:hAnsi="Calibri" w:cstheme="minorHAnsi"/>
          <w:sz w:val="22"/>
          <w:szCs w:val="28"/>
          <w:lang w:val="en-GB"/>
        </w:rPr>
        <w:t>4.3</w:t>
      </w:r>
      <w:r w:rsidRPr="00A95B95">
        <w:rPr>
          <w:rFonts w:ascii="Calibri" w:eastAsia="STKaiti" w:hAnsi="Calibri" w:cstheme="minorHAnsi"/>
          <w:sz w:val="22"/>
          <w:szCs w:val="28"/>
          <w:lang w:val="en-GB"/>
        </w:rPr>
        <w:t>时，至少采用高于地球表面</w:t>
      </w:r>
      <w:r w:rsidRPr="00A95B95">
        <w:rPr>
          <w:rFonts w:ascii="Calibri" w:eastAsia="STKaiti" w:hAnsi="Calibri" w:cstheme="minorHAnsi"/>
          <w:sz w:val="22"/>
          <w:szCs w:val="28"/>
          <w:lang w:val="en-GB"/>
        </w:rPr>
        <w:t>1.5</w:t>
      </w:r>
      <w:r w:rsidRPr="00A95B95">
        <w:rPr>
          <w:rFonts w:ascii="Calibri" w:eastAsia="STKaiti" w:hAnsi="Calibri" w:cstheme="minorHAnsi"/>
          <w:sz w:val="22"/>
          <w:szCs w:val="28"/>
          <w:lang w:val="en-GB"/>
        </w:rPr>
        <w:t>米的高度。尽管该决议的做出决议</w:t>
      </w:r>
      <w:r w:rsidRPr="00A95B95">
        <w:rPr>
          <w:rFonts w:ascii="Calibri" w:eastAsia="STKaiti" w:hAnsi="Calibri" w:cstheme="minorHAnsi"/>
          <w:sz w:val="22"/>
          <w:szCs w:val="28"/>
          <w:lang w:val="en-GB"/>
        </w:rPr>
        <w:t>4.1</w:t>
      </w:r>
      <w:r w:rsidRPr="00A95B95">
        <w:rPr>
          <w:rFonts w:ascii="Calibri" w:eastAsia="STKaiti" w:hAnsi="Calibri" w:cstheme="minorHAnsi"/>
          <w:sz w:val="22"/>
          <w:szCs w:val="28"/>
          <w:lang w:val="en-GB"/>
        </w:rPr>
        <w:t>、</w:t>
      </w:r>
      <w:r w:rsidRPr="00A95B95">
        <w:rPr>
          <w:rFonts w:ascii="Calibri" w:eastAsia="STKaiti" w:hAnsi="Calibri" w:cstheme="minorHAnsi"/>
          <w:sz w:val="22"/>
          <w:szCs w:val="28"/>
          <w:lang w:val="en-GB"/>
        </w:rPr>
        <w:t>4.2</w:t>
      </w:r>
      <w:r w:rsidRPr="00A95B95">
        <w:rPr>
          <w:rFonts w:ascii="Calibri" w:eastAsia="STKaiti" w:hAnsi="Calibri" w:cstheme="minorHAnsi"/>
          <w:sz w:val="22"/>
          <w:szCs w:val="28"/>
          <w:lang w:val="en-GB"/>
        </w:rPr>
        <w:t>和</w:t>
      </w:r>
      <w:r w:rsidRPr="00A95B95">
        <w:rPr>
          <w:rFonts w:ascii="Calibri" w:eastAsia="STKaiti" w:hAnsi="Calibri" w:cstheme="minorHAnsi"/>
          <w:sz w:val="22"/>
          <w:szCs w:val="28"/>
          <w:lang w:val="en-GB"/>
        </w:rPr>
        <w:t>4.3</w:t>
      </w:r>
      <w:r w:rsidRPr="00A95B95">
        <w:rPr>
          <w:rFonts w:ascii="Calibri" w:eastAsia="STKaiti" w:hAnsi="Calibri" w:cstheme="minorHAnsi"/>
          <w:sz w:val="22"/>
          <w:szCs w:val="28"/>
          <w:lang w:val="en-GB"/>
        </w:rPr>
        <w:t>要求计算在地球表面产生的每个</w:t>
      </w:r>
      <w:r w:rsidRPr="00A95B95">
        <w:rPr>
          <w:rFonts w:ascii="Calibri" w:eastAsia="STKaiti" w:hAnsi="Calibri" w:cstheme="minorHAnsi"/>
          <w:sz w:val="22"/>
          <w:szCs w:val="28"/>
          <w:lang w:val="en-GB"/>
        </w:rPr>
        <w:t>HIBS</w:t>
      </w:r>
      <w:r w:rsidRPr="00A95B95">
        <w:rPr>
          <w:rFonts w:ascii="Calibri" w:eastAsia="STKaiti" w:hAnsi="Calibri" w:cstheme="minorHAnsi"/>
          <w:sz w:val="22"/>
          <w:szCs w:val="28"/>
          <w:lang w:val="en-GB"/>
        </w:rPr>
        <w:t>的</w:t>
      </w:r>
      <w:r w:rsidRPr="00A95B95">
        <w:rPr>
          <w:rFonts w:ascii="Calibri" w:eastAsia="STKaiti" w:hAnsi="Calibri" w:cstheme="minorHAnsi"/>
          <w:sz w:val="22"/>
          <w:szCs w:val="28"/>
          <w:lang w:val="en-GB"/>
        </w:rPr>
        <w:t>pfd</w:t>
      </w:r>
      <w:r w:rsidRPr="00A95B95">
        <w:rPr>
          <w:rFonts w:ascii="Calibri" w:eastAsia="STKaiti" w:hAnsi="Calibri" w:cstheme="minorHAnsi"/>
          <w:sz w:val="22"/>
          <w:szCs w:val="28"/>
          <w:lang w:val="en-GB"/>
        </w:rPr>
        <w:t>电平，但</w:t>
      </w:r>
      <w:r w:rsidRPr="00A95B95">
        <w:rPr>
          <w:rFonts w:ascii="Calibri" w:eastAsia="STKaiti" w:hAnsi="Calibri" w:cstheme="minorHAnsi"/>
          <w:sz w:val="22"/>
          <w:szCs w:val="28"/>
          <w:lang w:val="en-GB"/>
        </w:rPr>
        <w:t>ITU-R P.528</w:t>
      </w:r>
      <w:r w:rsidRPr="00A95B95">
        <w:rPr>
          <w:rFonts w:ascii="Calibri" w:eastAsia="STKaiti" w:hAnsi="Calibri" w:cstheme="minorHAnsi"/>
          <w:sz w:val="22"/>
          <w:szCs w:val="28"/>
          <w:lang w:val="en-GB"/>
        </w:rPr>
        <w:t>建议书建议使用</w:t>
      </w:r>
      <w:r w:rsidRPr="00A95B95">
        <w:rPr>
          <w:rFonts w:ascii="Calibri" w:eastAsia="STKaiti" w:hAnsi="Calibri" w:cstheme="minorHAnsi"/>
          <w:sz w:val="22"/>
          <w:szCs w:val="28"/>
          <w:lang w:val="en-GB"/>
        </w:rPr>
        <w:t>1.5</w:t>
      </w:r>
      <w:r w:rsidRPr="00A95B95">
        <w:rPr>
          <w:rFonts w:ascii="Calibri" w:eastAsia="STKaiti" w:hAnsi="Calibri" w:cstheme="minorHAnsi"/>
          <w:sz w:val="22"/>
          <w:szCs w:val="28"/>
          <w:lang w:val="en-GB"/>
        </w:rPr>
        <w:t>米的最小高度。</w:t>
      </w:r>
    </w:p>
    <w:p w14:paraId="63029E87" w14:textId="184440B5" w:rsidR="004C6598" w:rsidRPr="00A95B95" w:rsidRDefault="004C6598" w:rsidP="00613EB9">
      <w:pPr>
        <w:ind w:firstLineChars="200" w:firstLine="440"/>
        <w:rPr>
          <w:rFonts w:ascii="Calibri" w:eastAsia="STKaiti" w:hAnsi="Calibri" w:cstheme="minorHAnsi"/>
          <w:sz w:val="22"/>
          <w:szCs w:val="28"/>
          <w:lang w:val="en-GB"/>
        </w:rPr>
      </w:pPr>
      <w:r w:rsidRPr="004C6598">
        <w:rPr>
          <w:rFonts w:ascii="Calibri" w:eastAsia="STKaiti" w:hAnsi="Calibri" w:cstheme="minorHAnsi" w:hint="eastAsia"/>
          <w:sz w:val="22"/>
          <w:szCs w:val="28"/>
        </w:rPr>
        <w:t>在起草该程序规则草案过程中，亦考虑了可能应用</w:t>
      </w:r>
      <w:r w:rsidRPr="004C6598">
        <w:rPr>
          <w:rFonts w:ascii="Calibri" w:eastAsia="STKaiti" w:hAnsi="Calibri" w:cstheme="minorHAnsi" w:hint="eastAsia"/>
          <w:sz w:val="22"/>
          <w:szCs w:val="28"/>
        </w:rPr>
        <w:t>ITU-R P.525</w:t>
      </w:r>
      <w:r w:rsidRPr="004C6598">
        <w:rPr>
          <w:rFonts w:ascii="Calibri" w:eastAsia="STKaiti" w:hAnsi="Calibri" w:cstheme="minorHAnsi" w:hint="eastAsia"/>
          <w:sz w:val="22"/>
          <w:szCs w:val="28"/>
        </w:rPr>
        <w:t>和</w:t>
      </w:r>
      <w:r w:rsidRPr="004C6598">
        <w:rPr>
          <w:rFonts w:ascii="Calibri" w:eastAsia="STKaiti" w:hAnsi="Calibri" w:cstheme="minorHAnsi" w:hint="eastAsia"/>
          <w:sz w:val="22"/>
          <w:szCs w:val="28"/>
        </w:rPr>
        <w:t>ITU-R P.619-4</w:t>
      </w:r>
      <w:r w:rsidRPr="004C6598">
        <w:rPr>
          <w:rFonts w:ascii="Calibri" w:eastAsia="STKaiti" w:hAnsi="Calibri" w:cstheme="minorHAnsi" w:hint="eastAsia"/>
          <w:sz w:val="22"/>
          <w:szCs w:val="28"/>
        </w:rPr>
        <w:t>建议书的问题，但并未进行深入研究。</w:t>
      </w:r>
      <w:r w:rsidRPr="004C6598">
        <w:rPr>
          <w:rFonts w:ascii="Calibri" w:eastAsia="STKaiti" w:hAnsi="Calibri" w:cstheme="minorHAnsi" w:hint="eastAsia"/>
          <w:sz w:val="22"/>
          <w:szCs w:val="28"/>
        </w:rPr>
        <w:t>ITU-R P.525</w:t>
      </w:r>
      <w:r w:rsidRPr="004C6598">
        <w:rPr>
          <w:rFonts w:ascii="Calibri" w:eastAsia="STKaiti" w:hAnsi="Calibri" w:cstheme="minorHAnsi" w:hint="eastAsia"/>
          <w:sz w:val="22"/>
          <w:szCs w:val="28"/>
        </w:rPr>
        <w:t>建议书（自由空间）被排除在外，因为该建议书没有考虑衍射损耗，因此不适用于非</w:t>
      </w:r>
      <w:r w:rsidRPr="004C6598">
        <w:rPr>
          <w:rFonts w:ascii="Calibri" w:eastAsia="STKaiti" w:hAnsi="Calibri" w:cstheme="minorHAnsi" w:hint="eastAsia"/>
          <w:sz w:val="22"/>
          <w:szCs w:val="28"/>
        </w:rPr>
        <w:t>LOS</w:t>
      </w:r>
      <w:r w:rsidRPr="004C6598">
        <w:rPr>
          <w:rFonts w:ascii="Calibri" w:eastAsia="STKaiti" w:hAnsi="Calibri" w:cstheme="minorHAnsi" w:hint="eastAsia"/>
          <w:sz w:val="22"/>
          <w:szCs w:val="28"/>
        </w:rPr>
        <w:t>传播路径。</w:t>
      </w:r>
      <w:r w:rsidRPr="004C6598">
        <w:rPr>
          <w:rFonts w:ascii="Calibri" w:eastAsia="STKaiti" w:hAnsi="Calibri" w:cstheme="minorHAnsi" w:hint="eastAsia"/>
          <w:sz w:val="22"/>
          <w:szCs w:val="28"/>
        </w:rPr>
        <w:t>ITU-R P.619-4</w:t>
      </w:r>
      <w:r w:rsidRPr="004C6598">
        <w:rPr>
          <w:rFonts w:ascii="Calibri" w:eastAsia="STKaiti" w:hAnsi="Calibri" w:cstheme="minorHAnsi" w:hint="eastAsia"/>
          <w:sz w:val="22"/>
          <w:szCs w:val="28"/>
        </w:rPr>
        <w:t>建议书被排除在外，是因为</w:t>
      </w:r>
      <w:r w:rsidRPr="004C6598">
        <w:rPr>
          <w:rFonts w:ascii="Calibri" w:eastAsia="STKaiti" w:hAnsi="Calibri" w:cstheme="minorHAnsi" w:hint="eastAsia"/>
          <w:sz w:val="22"/>
          <w:szCs w:val="28"/>
        </w:rPr>
        <w:t>ITU-R P.528-5</w:t>
      </w:r>
      <w:r w:rsidRPr="004C6598">
        <w:rPr>
          <w:rFonts w:ascii="Calibri" w:eastAsia="STKaiti" w:hAnsi="Calibri" w:cstheme="minorHAnsi" w:hint="eastAsia"/>
          <w:sz w:val="22"/>
          <w:szCs w:val="28"/>
        </w:rPr>
        <w:t>建议书的假设</w:t>
      </w:r>
      <w:r>
        <w:rPr>
          <w:rFonts w:ascii="Calibri" w:eastAsia="STKaiti" w:hAnsi="Calibri" w:cstheme="minorHAnsi" w:hint="eastAsia"/>
          <w:sz w:val="22"/>
          <w:szCs w:val="28"/>
        </w:rPr>
        <w:t>更为</w:t>
      </w:r>
      <w:r w:rsidRPr="004C6598">
        <w:rPr>
          <w:rFonts w:ascii="Calibri" w:eastAsia="STKaiti" w:hAnsi="Calibri" w:cstheme="minorHAnsi" w:hint="eastAsia"/>
          <w:sz w:val="22"/>
          <w:szCs w:val="28"/>
        </w:rPr>
        <w:t>严格，导致</w:t>
      </w:r>
      <w:r w:rsidRPr="004C6598">
        <w:rPr>
          <w:rFonts w:ascii="Calibri" w:eastAsia="STKaiti" w:hAnsi="Calibri" w:cstheme="minorHAnsi" w:hint="eastAsia"/>
          <w:sz w:val="22"/>
          <w:szCs w:val="28"/>
        </w:rPr>
        <w:t>HIBS</w:t>
      </w:r>
      <w:r w:rsidRPr="004C6598">
        <w:rPr>
          <w:rFonts w:ascii="Calibri" w:eastAsia="STKaiti" w:hAnsi="Calibri" w:cstheme="minorHAnsi" w:hint="eastAsia"/>
          <w:sz w:val="22"/>
          <w:szCs w:val="28"/>
        </w:rPr>
        <w:t>产生最坏情况下的干扰电平，从而确保对现有业务</w:t>
      </w:r>
      <w:r>
        <w:rPr>
          <w:rFonts w:ascii="Calibri" w:eastAsia="STKaiti" w:hAnsi="Calibri" w:cstheme="minorHAnsi" w:hint="eastAsia"/>
          <w:sz w:val="22"/>
          <w:szCs w:val="28"/>
        </w:rPr>
        <w:t>进行</w:t>
      </w:r>
      <w:r w:rsidRPr="004C6598">
        <w:rPr>
          <w:rFonts w:ascii="Calibri" w:eastAsia="STKaiti" w:hAnsi="Calibri" w:cstheme="minorHAnsi" w:hint="eastAsia"/>
          <w:sz w:val="22"/>
          <w:szCs w:val="28"/>
        </w:rPr>
        <w:t>充分保护。</w:t>
      </w:r>
    </w:p>
    <w:p w14:paraId="445DCB2E" w14:textId="77777777" w:rsidR="00613EB9" w:rsidRPr="00A95B95" w:rsidRDefault="00613EB9" w:rsidP="00613EB9">
      <w:pPr>
        <w:ind w:firstLineChars="200" w:firstLine="440"/>
        <w:rPr>
          <w:rFonts w:ascii="Calibri" w:hAnsi="Calibri" w:cstheme="minorHAnsi"/>
          <w:i/>
          <w:iCs/>
          <w:sz w:val="22"/>
          <w:szCs w:val="28"/>
          <w:lang w:val="en-GB"/>
        </w:rPr>
      </w:pPr>
      <w:r w:rsidRPr="00A95B95">
        <w:rPr>
          <w:rFonts w:ascii="Calibri" w:eastAsia="STKaiti" w:hAnsi="Calibri" w:cstheme="minorHAnsi"/>
          <w:sz w:val="22"/>
          <w:szCs w:val="28"/>
          <w:lang w:val="en-GB"/>
        </w:rPr>
        <w:t>施行本规则的生效日期：</w:t>
      </w:r>
      <w:r w:rsidRPr="00A95B95">
        <w:rPr>
          <w:rFonts w:ascii="Calibri" w:eastAsia="STKaiti" w:hAnsi="Calibri" w:cstheme="minorHAnsi"/>
          <w:sz w:val="22"/>
          <w:szCs w:val="28"/>
          <w:lang w:val="en-GB"/>
        </w:rPr>
        <w:t>2025</w:t>
      </w:r>
      <w:r w:rsidRPr="00A95B95">
        <w:rPr>
          <w:rFonts w:ascii="Calibri" w:eastAsia="STKaiti" w:hAnsi="Calibri" w:cstheme="minorHAnsi"/>
          <w:sz w:val="22"/>
          <w:szCs w:val="28"/>
          <w:lang w:val="en-GB"/>
        </w:rPr>
        <w:t>年</w:t>
      </w:r>
      <w:r w:rsidRPr="00A95B95">
        <w:rPr>
          <w:rFonts w:ascii="Calibri" w:eastAsia="STKaiti" w:hAnsi="Calibri" w:cstheme="minorHAnsi"/>
          <w:sz w:val="22"/>
          <w:szCs w:val="28"/>
          <w:lang w:val="en-GB"/>
        </w:rPr>
        <w:t>1</w:t>
      </w:r>
      <w:r w:rsidRPr="00A95B95">
        <w:rPr>
          <w:rFonts w:ascii="Calibri" w:eastAsia="STKaiti" w:hAnsi="Calibri" w:cstheme="minorHAnsi"/>
          <w:sz w:val="22"/>
          <w:szCs w:val="28"/>
          <w:lang w:val="en-GB"/>
        </w:rPr>
        <w:t>月</w:t>
      </w:r>
      <w:r w:rsidRPr="00A95B95">
        <w:rPr>
          <w:rFonts w:ascii="Calibri" w:eastAsia="STKaiti" w:hAnsi="Calibri" w:cstheme="minorHAnsi"/>
          <w:sz w:val="22"/>
          <w:szCs w:val="28"/>
          <w:lang w:val="en-GB"/>
        </w:rPr>
        <w:t>1</w:t>
      </w:r>
      <w:r w:rsidRPr="00A95B95">
        <w:rPr>
          <w:rFonts w:ascii="Calibri" w:eastAsia="STKaiti" w:hAnsi="Calibri" w:cstheme="minorHAnsi"/>
          <w:sz w:val="22"/>
          <w:szCs w:val="28"/>
          <w:lang w:val="en-GB"/>
        </w:rPr>
        <w:t>日。</w:t>
      </w:r>
    </w:p>
    <w:bookmarkEnd w:id="45"/>
    <w:p w14:paraId="5D488471" w14:textId="77777777" w:rsidR="00613EB9" w:rsidRPr="00A95B95" w:rsidRDefault="00613EB9" w:rsidP="00613EB9">
      <w:pPr>
        <w:keepNext/>
        <w:rPr>
          <w:rFonts w:ascii="Calibri" w:eastAsia="Times New Roman" w:hAnsi="Calibri"/>
          <w:b/>
          <w:bCs/>
          <w:sz w:val="22"/>
          <w:szCs w:val="28"/>
          <w:lang w:val="en-GB"/>
        </w:rPr>
      </w:pPr>
      <w:r w:rsidRPr="00467815">
        <w:rPr>
          <w:rFonts w:ascii="Calibri" w:eastAsia="Times New Roman" w:hAnsi="Calibri"/>
          <w:b/>
          <w:bCs/>
          <w:sz w:val="22"/>
          <w:szCs w:val="28"/>
          <w:lang w:val="en-GB"/>
        </w:rPr>
        <w:t>ADD</w:t>
      </w:r>
    </w:p>
    <w:p w14:paraId="420DCFFF" w14:textId="77777777" w:rsidR="00613EB9" w:rsidRPr="00A95B95" w:rsidRDefault="00613EB9" w:rsidP="00613EB9">
      <w:pPr>
        <w:keepNext/>
        <w:keepLines/>
        <w:pBdr>
          <w:top w:val="double" w:sz="6" w:space="1" w:color="auto"/>
          <w:left w:val="double" w:sz="6" w:space="0" w:color="auto"/>
          <w:bottom w:val="double" w:sz="6" w:space="1" w:color="auto"/>
          <w:right w:val="double" w:sz="6" w:space="31" w:color="auto"/>
        </w:pBdr>
        <w:tabs>
          <w:tab w:val="left" w:pos="1350"/>
          <w:tab w:val="left" w:pos="1440"/>
        </w:tabs>
        <w:spacing w:before="400"/>
        <w:ind w:right="7938"/>
        <w:outlineLvl w:val="7"/>
        <w:rPr>
          <w:rFonts w:ascii="Calibri" w:eastAsia="Times New Roman" w:hAnsi="Calibri"/>
          <w:b/>
          <w:color w:val="000000"/>
          <w:sz w:val="22"/>
          <w:szCs w:val="28"/>
          <w:lang w:val="en-GB"/>
        </w:rPr>
      </w:pPr>
      <w:r w:rsidRPr="00A95B95">
        <w:rPr>
          <w:rFonts w:ascii="Calibri" w:eastAsia="Times New Roman" w:hAnsi="Calibri"/>
          <w:b/>
          <w:bCs/>
          <w:color w:val="0D0D0D"/>
          <w:sz w:val="22"/>
          <w:szCs w:val="28"/>
          <w:lang w:val="en-GB"/>
        </w:rPr>
        <w:t>5.388A</w:t>
      </w:r>
      <w:r w:rsidRPr="00A95B95">
        <w:rPr>
          <w:rFonts w:ascii="Calibri" w:hAnsi="Calibri" w:hint="eastAsia"/>
          <w:b/>
          <w:bCs/>
          <w:color w:val="0D0D0D"/>
          <w:sz w:val="22"/>
          <w:szCs w:val="28"/>
          <w:lang w:val="en-GB"/>
        </w:rPr>
        <w:t>和</w:t>
      </w:r>
      <w:r w:rsidRPr="00A95B95">
        <w:rPr>
          <w:rFonts w:ascii="Calibri" w:eastAsia="Times New Roman" w:hAnsi="Calibri"/>
          <w:b/>
          <w:bCs/>
          <w:color w:val="0D0D0D"/>
          <w:sz w:val="22"/>
          <w:szCs w:val="28"/>
          <w:lang w:val="en-GB"/>
        </w:rPr>
        <w:t>5.409A</w:t>
      </w:r>
    </w:p>
    <w:p w14:paraId="26F14786" w14:textId="77777777" w:rsidR="00613EB9" w:rsidRPr="00A95B95" w:rsidRDefault="00613EB9" w:rsidP="00613EB9">
      <w:pPr>
        <w:rPr>
          <w:rFonts w:ascii="Calibri" w:hAnsi="Calibri" w:cstheme="minorHAnsi"/>
          <w:sz w:val="22"/>
          <w:szCs w:val="28"/>
          <w:lang w:val="en-GB"/>
        </w:rPr>
      </w:pPr>
      <w:r w:rsidRPr="00A95B95">
        <w:rPr>
          <w:rFonts w:ascii="Calibri" w:hAnsi="Calibri" w:cstheme="minorHAnsi" w:hint="eastAsia"/>
          <w:sz w:val="22"/>
          <w:szCs w:val="28"/>
          <w:lang w:val="en-GB"/>
        </w:rPr>
        <w:t>1</w:t>
      </w:r>
      <w:r w:rsidRPr="00A95B95">
        <w:rPr>
          <w:rFonts w:ascii="Calibri" w:hAnsi="Calibri" w:cstheme="minorHAnsi"/>
          <w:sz w:val="22"/>
          <w:szCs w:val="28"/>
          <w:lang w:val="en-GB"/>
        </w:rPr>
        <w:tab/>
      </w:r>
      <w:r w:rsidRPr="00A95B95">
        <w:rPr>
          <w:rFonts w:ascii="Calibri" w:hAnsi="Calibri" w:cstheme="minorHAnsi" w:hint="eastAsia"/>
          <w:sz w:val="22"/>
          <w:szCs w:val="28"/>
          <w:lang w:val="en-GB"/>
        </w:rPr>
        <w:t>第</w:t>
      </w:r>
      <w:r w:rsidRPr="00A95B95">
        <w:rPr>
          <w:rFonts w:ascii="Calibri" w:hAnsi="Calibri" w:cstheme="minorHAnsi" w:hint="eastAsia"/>
          <w:b/>
          <w:bCs/>
          <w:sz w:val="22"/>
          <w:szCs w:val="28"/>
          <w:lang w:val="en-GB"/>
        </w:rPr>
        <w:t>5.388A</w:t>
      </w:r>
      <w:r w:rsidRPr="00A95B95">
        <w:rPr>
          <w:rFonts w:ascii="Calibri" w:hAnsi="Calibri" w:cstheme="minorHAnsi" w:hint="eastAsia"/>
          <w:sz w:val="22"/>
          <w:szCs w:val="28"/>
          <w:lang w:val="en-GB"/>
        </w:rPr>
        <w:t>款规定，国际移动通信（</w:t>
      </w:r>
      <w:r w:rsidRPr="00A95B95">
        <w:rPr>
          <w:rFonts w:ascii="Calibri" w:hAnsi="Calibri" w:cstheme="minorHAnsi" w:hint="eastAsia"/>
          <w:sz w:val="22"/>
          <w:szCs w:val="28"/>
          <w:lang w:val="en-GB"/>
        </w:rPr>
        <w:t>IMT</w:t>
      </w:r>
      <w:r w:rsidRPr="00A95B95">
        <w:rPr>
          <w:rFonts w:ascii="Calibri" w:hAnsi="Calibri" w:cstheme="minorHAnsi" w:hint="eastAsia"/>
          <w:sz w:val="22"/>
          <w:szCs w:val="28"/>
          <w:lang w:val="en-GB"/>
        </w:rPr>
        <w:t>）基站高空平台电台（</w:t>
      </w:r>
      <w:r w:rsidRPr="00A95B95">
        <w:rPr>
          <w:rFonts w:ascii="Calibri" w:hAnsi="Calibri" w:cstheme="minorHAnsi" w:hint="eastAsia"/>
          <w:sz w:val="22"/>
          <w:szCs w:val="28"/>
          <w:lang w:val="en-GB"/>
        </w:rPr>
        <w:t>HIBS</w:t>
      </w:r>
      <w:r w:rsidRPr="00A95B95">
        <w:rPr>
          <w:rFonts w:ascii="Calibri" w:hAnsi="Calibri" w:cstheme="minorHAnsi" w:hint="eastAsia"/>
          <w:sz w:val="22"/>
          <w:szCs w:val="28"/>
          <w:lang w:val="en-GB"/>
        </w:rPr>
        <w:t>）对</w:t>
      </w:r>
      <w:r w:rsidRPr="00A95B95">
        <w:rPr>
          <w:rFonts w:ascii="Calibri" w:hAnsi="Calibri" w:cstheme="minorHAnsi" w:hint="eastAsia"/>
          <w:sz w:val="22"/>
          <w:szCs w:val="28"/>
          <w:lang w:val="en-GB"/>
        </w:rPr>
        <w:t>1</w:t>
      </w:r>
      <w:r w:rsidRPr="00A95B95">
        <w:rPr>
          <w:rFonts w:ascii="Calibri" w:hAnsi="Calibri" w:cstheme="minorHAnsi" w:hint="eastAsia"/>
          <w:sz w:val="22"/>
          <w:szCs w:val="28"/>
          <w:lang w:val="en-GB"/>
        </w:rPr>
        <w:t>区和</w:t>
      </w:r>
      <w:r w:rsidRPr="00A95B95">
        <w:rPr>
          <w:rFonts w:ascii="Calibri" w:hAnsi="Calibri" w:cstheme="minorHAnsi" w:hint="eastAsia"/>
          <w:sz w:val="22"/>
          <w:szCs w:val="28"/>
          <w:lang w:val="en-GB"/>
        </w:rPr>
        <w:t>3</w:t>
      </w:r>
      <w:r w:rsidRPr="00A95B95">
        <w:rPr>
          <w:rFonts w:ascii="Calibri" w:hAnsi="Calibri" w:cstheme="minorHAnsi" w:hint="eastAsia"/>
          <w:sz w:val="22"/>
          <w:szCs w:val="28"/>
          <w:lang w:val="en-GB"/>
        </w:rPr>
        <w:t>区的</w:t>
      </w:r>
      <w:r w:rsidRPr="00A95B95">
        <w:rPr>
          <w:rFonts w:ascii="Calibri" w:hAnsi="Calibri" w:cstheme="minorHAnsi" w:hint="eastAsia"/>
          <w:sz w:val="22"/>
          <w:szCs w:val="28"/>
          <w:lang w:val="en-GB"/>
        </w:rPr>
        <w:t>1 710-</w:t>
      </w:r>
      <w:r w:rsidRPr="00A95B95">
        <w:rPr>
          <w:rFonts w:ascii="Calibri" w:hAnsi="Calibri" w:cstheme="minorHAnsi"/>
          <w:sz w:val="22"/>
          <w:szCs w:val="28"/>
          <w:lang w:val="en-GB"/>
        </w:rPr>
        <w:br/>
      </w:r>
      <w:r w:rsidRPr="00A95B95">
        <w:rPr>
          <w:rFonts w:ascii="Calibri" w:hAnsi="Calibri" w:cstheme="minorHAnsi" w:hint="eastAsia"/>
          <w:sz w:val="22"/>
          <w:szCs w:val="28"/>
          <w:lang w:val="en-GB"/>
        </w:rPr>
        <w:t>1 980 MHz</w:t>
      </w:r>
      <w:r w:rsidRPr="00A95B95">
        <w:rPr>
          <w:rFonts w:ascii="Calibri" w:hAnsi="Calibri" w:cstheme="minorHAnsi" w:hint="eastAsia"/>
          <w:sz w:val="22"/>
          <w:szCs w:val="28"/>
          <w:lang w:val="en-GB"/>
        </w:rPr>
        <w:t>、</w:t>
      </w:r>
      <w:r w:rsidRPr="00A95B95">
        <w:rPr>
          <w:rFonts w:ascii="Calibri" w:hAnsi="Calibri" w:cstheme="minorHAnsi" w:hint="eastAsia"/>
          <w:sz w:val="22"/>
          <w:szCs w:val="28"/>
          <w:lang w:val="en-GB"/>
        </w:rPr>
        <w:t>2 010-2 025 MHz</w:t>
      </w:r>
      <w:r w:rsidRPr="00A95B95">
        <w:rPr>
          <w:rFonts w:ascii="Calibri" w:hAnsi="Calibri" w:cstheme="minorHAnsi" w:hint="eastAsia"/>
          <w:sz w:val="22"/>
          <w:szCs w:val="28"/>
          <w:lang w:val="en-GB"/>
        </w:rPr>
        <w:t>和</w:t>
      </w:r>
      <w:r w:rsidRPr="00A95B95">
        <w:rPr>
          <w:rFonts w:ascii="Calibri" w:hAnsi="Calibri" w:cstheme="minorHAnsi" w:hint="eastAsia"/>
          <w:sz w:val="22"/>
          <w:szCs w:val="28"/>
          <w:lang w:val="en-GB"/>
        </w:rPr>
        <w:t>2 110-2 170 MHz</w:t>
      </w:r>
      <w:r w:rsidRPr="00A95B95">
        <w:rPr>
          <w:rFonts w:ascii="Calibri" w:hAnsi="Calibri" w:cstheme="minorHAnsi" w:hint="eastAsia"/>
          <w:sz w:val="22"/>
          <w:szCs w:val="28"/>
          <w:lang w:val="en-GB"/>
        </w:rPr>
        <w:t>频段的使用须遵守第</w:t>
      </w:r>
      <w:r w:rsidRPr="00A95B95">
        <w:rPr>
          <w:rFonts w:ascii="Calibri" w:hAnsi="Calibri" w:cstheme="minorHAnsi" w:hint="eastAsia"/>
          <w:b/>
          <w:bCs/>
          <w:sz w:val="22"/>
          <w:szCs w:val="28"/>
          <w:lang w:val="en-GB"/>
        </w:rPr>
        <w:t>221</w:t>
      </w:r>
      <w:r w:rsidRPr="00A95B95">
        <w:rPr>
          <w:rFonts w:ascii="Calibri" w:hAnsi="Calibri" w:cstheme="minorHAnsi" w:hint="eastAsia"/>
          <w:sz w:val="22"/>
          <w:szCs w:val="28"/>
          <w:lang w:val="en-GB"/>
        </w:rPr>
        <w:t>号决议</w:t>
      </w:r>
      <w:r w:rsidRPr="00A95B95">
        <w:rPr>
          <w:rFonts w:ascii="Calibri" w:hAnsi="Calibri" w:cstheme="minorHAnsi" w:hint="eastAsia"/>
          <w:b/>
          <w:bCs/>
          <w:sz w:val="22"/>
          <w:szCs w:val="28"/>
          <w:lang w:val="en-GB"/>
        </w:rPr>
        <w:t>（</w:t>
      </w:r>
      <w:r w:rsidRPr="00A95B95">
        <w:rPr>
          <w:rFonts w:ascii="Calibri" w:hAnsi="Calibri" w:cstheme="minorHAnsi" w:hint="eastAsia"/>
          <w:b/>
          <w:bCs/>
          <w:sz w:val="22"/>
          <w:szCs w:val="28"/>
          <w:lang w:val="en-GB"/>
        </w:rPr>
        <w:t>WRC-23</w:t>
      </w:r>
      <w:r w:rsidRPr="00A95B95">
        <w:rPr>
          <w:rFonts w:ascii="Calibri" w:hAnsi="Calibri" w:cstheme="minorHAnsi" w:hint="eastAsia"/>
          <w:b/>
          <w:bCs/>
          <w:sz w:val="22"/>
          <w:szCs w:val="28"/>
          <w:lang w:val="en-GB"/>
        </w:rPr>
        <w:t>，修订版）</w:t>
      </w:r>
      <w:r w:rsidRPr="00A95B95">
        <w:rPr>
          <w:rFonts w:ascii="Calibri" w:hAnsi="Calibri" w:cstheme="minorHAnsi" w:hint="eastAsia"/>
          <w:sz w:val="22"/>
          <w:szCs w:val="28"/>
          <w:lang w:val="en-GB"/>
        </w:rPr>
        <w:t>，其中包括上述决议</w:t>
      </w:r>
      <w:r w:rsidRPr="00A95B95">
        <w:rPr>
          <w:rFonts w:ascii="Calibri" w:eastAsia="STKaiti" w:hAnsi="Calibri" w:cstheme="minorHAnsi" w:hint="eastAsia"/>
          <w:sz w:val="22"/>
          <w:szCs w:val="28"/>
          <w:lang w:val="en-GB"/>
        </w:rPr>
        <w:t>做出决议</w:t>
      </w:r>
      <w:r w:rsidRPr="00A95B95">
        <w:rPr>
          <w:rFonts w:ascii="Calibri" w:hAnsi="Calibri" w:cstheme="minorHAnsi" w:hint="eastAsia"/>
          <w:sz w:val="22"/>
          <w:szCs w:val="28"/>
          <w:lang w:val="en-GB"/>
        </w:rPr>
        <w:t>1.1</w:t>
      </w:r>
      <w:r w:rsidRPr="00A95B95">
        <w:rPr>
          <w:rFonts w:ascii="Calibri" w:hAnsi="Calibri" w:cstheme="minorHAnsi" w:hint="eastAsia"/>
          <w:sz w:val="22"/>
          <w:szCs w:val="28"/>
          <w:lang w:val="en-GB"/>
        </w:rPr>
        <w:t>、</w:t>
      </w:r>
      <w:r w:rsidRPr="00A95B95">
        <w:rPr>
          <w:rFonts w:ascii="Calibri" w:hAnsi="Calibri" w:cstheme="minorHAnsi" w:hint="eastAsia"/>
          <w:sz w:val="22"/>
          <w:szCs w:val="28"/>
          <w:lang w:val="en-GB"/>
        </w:rPr>
        <w:t>1.2</w:t>
      </w:r>
      <w:r w:rsidRPr="00A95B95">
        <w:rPr>
          <w:rFonts w:ascii="Calibri" w:hAnsi="Calibri" w:cstheme="minorHAnsi" w:hint="eastAsia"/>
          <w:sz w:val="22"/>
          <w:szCs w:val="28"/>
          <w:lang w:val="en-GB"/>
        </w:rPr>
        <w:t>、</w:t>
      </w:r>
      <w:r w:rsidRPr="00A95B95">
        <w:rPr>
          <w:rFonts w:ascii="Calibri" w:hAnsi="Calibri" w:cstheme="minorHAnsi" w:hint="eastAsia"/>
          <w:sz w:val="22"/>
          <w:szCs w:val="28"/>
          <w:lang w:val="en-GB"/>
        </w:rPr>
        <w:t>1.3</w:t>
      </w:r>
      <w:r w:rsidRPr="00A95B95">
        <w:rPr>
          <w:rFonts w:ascii="Calibri" w:hAnsi="Calibri" w:cstheme="minorHAnsi" w:hint="eastAsia"/>
          <w:sz w:val="22"/>
          <w:szCs w:val="28"/>
          <w:lang w:val="en-GB"/>
        </w:rPr>
        <w:t>和</w:t>
      </w:r>
      <w:r w:rsidRPr="00A95B95">
        <w:rPr>
          <w:rFonts w:ascii="Calibri" w:hAnsi="Calibri" w:cstheme="minorHAnsi" w:hint="eastAsia"/>
          <w:sz w:val="22"/>
          <w:szCs w:val="28"/>
          <w:lang w:val="en-GB"/>
        </w:rPr>
        <w:t>1.4</w:t>
      </w:r>
      <w:r w:rsidRPr="00A95B95">
        <w:rPr>
          <w:rFonts w:ascii="Calibri" w:hAnsi="Calibri" w:cstheme="minorHAnsi" w:hint="eastAsia"/>
          <w:sz w:val="22"/>
          <w:szCs w:val="28"/>
          <w:lang w:val="en-GB"/>
        </w:rPr>
        <w:t>中列出的功率通量密度（</w:t>
      </w:r>
      <w:r w:rsidRPr="00A95B95">
        <w:rPr>
          <w:rFonts w:ascii="Calibri" w:hAnsi="Calibri" w:cstheme="minorHAnsi" w:hint="eastAsia"/>
          <w:sz w:val="22"/>
          <w:szCs w:val="28"/>
          <w:lang w:val="en-GB"/>
        </w:rPr>
        <w:t>pfd</w:t>
      </w:r>
      <w:r w:rsidRPr="00A95B95">
        <w:rPr>
          <w:rFonts w:ascii="Calibri" w:hAnsi="Calibri" w:cstheme="minorHAnsi" w:hint="eastAsia"/>
          <w:sz w:val="22"/>
          <w:szCs w:val="28"/>
          <w:lang w:val="en-GB"/>
        </w:rPr>
        <w:t>）限值。</w:t>
      </w:r>
    </w:p>
    <w:p w14:paraId="1151AA03" w14:textId="77777777" w:rsidR="00613EB9" w:rsidRPr="00A95B95" w:rsidRDefault="00613EB9" w:rsidP="00613EB9">
      <w:pPr>
        <w:rPr>
          <w:rFonts w:ascii="Calibri" w:hAnsi="Calibri" w:cstheme="minorHAnsi"/>
          <w:sz w:val="22"/>
          <w:szCs w:val="28"/>
          <w:lang w:val="en-GB"/>
        </w:rPr>
      </w:pPr>
      <w:r w:rsidRPr="00A95B95">
        <w:rPr>
          <w:rFonts w:ascii="Calibri" w:hAnsi="Calibri" w:cstheme="minorHAnsi" w:hint="eastAsia"/>
          <w:sz w:val="22"/>
          <w:szCs w:val="28"/>
          <w:lang w:val="en-GB"/>
        </w:rPr>
        <w:t>2</w:t>
      </w:r>
      <w:r w:rsidRPr="00A95B95">
        <w:rPr>
          <w:rFonts w:ascii="Calibri" w:hAnsi="Calibri" w:cstheme="minorHAnsi"/>
          <w:sz w:val="22"/>
          <w:szCs w:val="28"/>
          <w:lang w:val="en-GB"/>
        </w:rPr>
        <w:tab/>
      </w:r>
      <w:r w:rsidRPr="00A95B95">
        <w:rPr>
          <w:rFonts w:ascii="Calibri" w:hAnsi="Calibri" w:cstheme="minorHAnsi" w:hint="eastAsia"/>
          <w:sz w:val="22"/>
          <w:szCs w:val="28"/>
          <w:lang w:val="en-GB"/>
        </w:rPr>
        <w:t>第</w:t>
      </w:r>
      <w:r w:rsidRPr="00A95B95">
        <w:rPr>
          <w:rFonts w:ascii="Calibri" w:hAnsi="Calibri" w:cstheme="minorHAnsi" w:hint="eastAsia"/>
          <w:b/>
          <w:bCs/>
          <w:sz w:val="22"/>
          <w:szCs w:val="28"/>
          <w:lang w:val="en-GB"/>
        </w:rPr>
        <w:t>5.409A</w:t>
      </w:r>
      <w:r w:rsidRPr="00A95B95">
        <w:rPr>
          <w:rFonts w:ascii="Calibri" w:hAnsi="Calibri" w:cstheme="minorHAnsi" w:hint="eastAsia"/>
          <w:sz w:val="22"/>
          <w:szCs w:val="28"/>
          <w:lang w:val="en-GB"/>
        </w:rPr>
        <w:t>款规定</w:t>
      </w:r>
      <w:r w:rsidRPr="00A95B95">
        <w:rPr>
          <w:rFonts w:ascii="Calibri" w:hAnsi="Calibri" w:cstheme="minorHAnsi" w:hint="eastAsia"/>
          <w:sz w:val="22"/>
          <w:szCs w:val="28"/>
          <w:lang w:val="en-GB"/>
        </w:rPr>
        <w:t>HIBS</w:t>
      </w:r>
      <w:r w:rsidRPr="00A95B95">
        <w:rPr>
          <w:rFonts w:ascii="Calibri" w:hAnsi="Calibri" w:cstheme="minorHAnsi" w:hint="eastAsia"/>
          <w:sz w:val="22"/>
          <w:szCs w:val="28"/>
          <w:lang w:val="en-GB"/>
        </w:rPr>
        <w:t>在</w:t>
      </w:r>
      <w:r w:rsidRPr="00A95B95">
        <w:rPr>
          <w:rFonts w:ascii="Calibri" w:hAnsi="Calibri" w:cstheme="minorHAnsi" w:hint="eastAsia"/>
          <w:sz w:val="22"/>
          <w:szCs w:val="28"/>
          <w:lang w:val="en-GB"/>
        </w:rPr>
        <w:t>1</w:t>
      </w:r>
      <w:r w:rsidRPr="00A95B95">
        <w:rPr>
          <w:rFonts w:ascii="Calibri" w:hAnsi="Calibri" w:cstheme="minorHAnsi" w:hint="eastAsia"/>
          <w:sz w:val="22"/>
          <w:szCs w:val="28"/>
          <w:lang w:val="en-GB"/>
        </w:rPr>
        <w:t>区和</w:t>
      </w:r>
      <w:r w:rsidRPr="00A95B95">
        <w:rPr>
          <w:rFonts w:ascii="Calibri" w:hAnsi="Calibri" w:cstheme="minorHAnsi" w:hint="eastAsia"/>
          <w:sz w:val="22"/>
          <w:szCs w:val="28"/>
          <w:lang w:val="en-GB"/>
        </w:rPr>
        <w:t>2</w:t>
      </w:r>
      <w:r w:rsidRPr="00A95B95">
        <w:rPr>
          <w:rFonts w:ascii="Calibri" w:hAnsi="Calibri" w:cstheme="minorHAnsi" w:hint="eastAsia"/>
          <w:sz w:val="22"/>
          <w:szCs w:val="28"/>
          <w:lang w:val="en-GB"/>
        </w:rPr>
        <w:t>区使用</w:t>
      </w:r>
      <w:r w:rsidRPr="00A95B95">
        <w:rPr>
          <w:rFonts w:ascii="Calibri" w:hAnsi="Calibri" w:cstheme="minorHAnsi" w:hint="eastAsia"/>
          <w:sz w:val="22"/>
          <w:szCs w:val="28"/>
          <w:lang w:val="en-GB"/>
        </w:rPr>
        <w:t>2 500-2 690 MHz</w:t>
      </w:r>
      <w:r w:rsidRPr="00A95B95">
        <w:rPr>
          <w:rFonts w:ascii="Calibri" w:hAnsi="Calibri" w:cstheme="minorHAnsi" w:hint="eastAsia"/>
          <w:sz w:val="22"/>
          <w:szCs w:val="28"/>
          <w:lang w:val="en-GB"/>
        </w:rPr>
        <w:t>频段，在</w:t>
      </w:r>
      <w:r w:rsidRPr="00A95B95">
        <w:rPr>
          <w:rFonts w:ascii="Calibri" w:hAnsi="Calibri" w:cstheme="minorHAnsi" w:hint="eastAsia"/>
          <w:sz w:val="22"/>
          <w:szCs w:val="28"/>
          <w:lang w:val="en-GB"/>
        </w:rPr>
        <w:t>3</w:t>
      </w:r>
      <w:r w:rsidRPr="00A95B95">
        <w:rPr>
          <w:rFonts w:ascii="Calibri" w:hAnsi="Calibri" w:cstheme="minorHAnsi" w:hint="eastAsia"/>
          <w:sz w:val="22"/>
          <w:szCs w:val="28"/>
          <w:lang w:val="en-GB"/>
        </w:rPr>
        <w:t>区使用</w:t>
      </w:r>
      <w:r w:rsidRPr="00A95B95">
        <w:rPr>
          <w:rFonts w:ascii="Calibri" w:hAnsi="Calibri" w:cstheme="minorHAnsi" w:hint="eastAsia"/>
          <w:sz w:val="22"/>
          <w:szCs w:val="28"/>
          <w:lang w:val="en-GB"/>
        </w:rPr>
        <w:t>2 500-2 655 MHz</w:t>
      </w:r>
      <w:r w:rsidRPr="00A95B95">
        <w:rPr>
          <w:rFonts w:ascii="Calibri" w:hAnsi="Calibri" w:cstheme="minorHAnsi" w:hint="eastAsia"/>
          <w:sz w:val="22"/>
          <w:szCs w:val="28"/>
          <w:lang w:val="en-GB"/>
        </w:rPr>
        <w:t>频段时须遵守第</w:t>
      </w:r>
      <w:r w:rsidRPr="00A95B95">
        <w:rPr>
          <w:rFonts w:ascii="Calibri" w:hAnsi="Calibri" w:cstheme="minorHAnsi" w:hint="eastAsia"/>
          <w:b/>
          <w:bCs/>
          <w:sz w:val="22"/>
          <w:szCs w:val="28"/>
          <w:lang w:val="en-GB"/>
        </w:rPr>
        <w:t>218</w:t>
      </w:r>
      <w:r w:rsidRPr="00A95B95">
        <w:rPr>
          <w:rFonts w:ascii="Calibri" w:hAnsi="Calibri" w:cstheme="minorHAnsi" w:hint="eastAsia"/>
          <w:sz w:val="22"/>
          <w:szCs w:val="28"/>
          <w:lang w:val="en-GB"/>
        </w:rPr>
        <w:t>号决议</w:t>
      </w:r>
      <w:r w:rsidRPr="00A95B95">
        <w:rPr>
          <w:rFonts w:ascii="Calibri" w:hAnsi="Calibri" w:cstheme="minorHAnsi" w:hint="eastAsia"/>
          <w:b/>
          <w:bCs/>
          <w:sz w:val="22"/>
          <w:szCs w:val="28"/>
          <w:lang w:val="en-GB"/>
        </w:rPr>
        <w:t>（</w:t>
      </w:r>
      <w:r w:rsidRPr="00A95B95">
        <w:rPr>
          <w:rFonts w:ascii="Calibri" w:hAnsi="Calibri" w:cstheme="minorHAnsi" w:hint="eastAsia"/>
          <w:b/>
          <w:bCs/>
          <w:sz w:val="22"/>
          <w:szCs w:val="28"/>
          <w:lang w:val="en-GB"/>
        </w:rPr>
        <w:t>WRC-23</w:t>
      </w:r>
      <w:r w:rsidRPr="00A95B95">
        <w:rPr>
          <w:rFonts w:ascii="Calibri" w:hAnsi="Calibri" w:cstheme="minorHAnsi" w:hint="eastAsia"/>
          <w:b/>
          <w:bCs/>
          <w:sz w:val="22"/>
          <w:szCs w:val="28"/>
          <w:lang w:val="en-GB"/>
        </w:rPr>
        <w:t>）</w:t>
      </w:r>
      <w:r w:rsidRPr="00A95B95">
        <w:rPr>
          <w:rFonts w:ascii="Calibri" w:hAnsi="Calibri" w:cstheme="minorHAnsi" w:hint="eastAsia"/>
          <w:sz w:val="22"/>
          <w:szCs w:val="28"/>
          <w:lang w:val="en-GB"/>
        </w:rPr>
        <w:t>，其中包括上述决议</w:t>
      </w:r>
      <w:r w:rsidRPr="00A95B95">
        <w:rPr>
          <w:rFonts w:ascii="Calibri" w:eastAsia="STKaiti" w:hAnsi="Calibri" w:cstheme="minorHAnsi" w:hint="eastAsia"/>
          <w:sz w:val="22"/>
          <w:szCs w:val="28"/>
          <w:lang w:val="en-GB"/>
        </w:rPr>
        <w:t>做出决议</w:t>
      </w:r>
      <w:r w:rsidRPr="00A95B95">
        <w:rPr>
          <w:rFonts w:ascii="Calibri" w:hAnsi="Calibri" w:cstheme="minorHAnsi" w:hint="eastAsia"/>
          <w:sz w:val="22"/>
          <w:szCs w:val="28"/>
          <w:lang w:val="en-GB"/>
        </w:rPr>
        <w:t>1.1</w:t>
      </w:r>
      <w:r w:rsidRPr="00A95B95">
        <w:rPr>
          <w:rFonts w:ascii="Calibri" w:hAnsi="Calibri" w:cstheme="minorHAnsi" w:hint="eastAsia"/>
          <w:sz w:val="22"/>
          <w:szCs w:val="28"/>
          <w:lang w:val="en-GB"/>
        </w:rPr>
        <w:t>、</w:t>
      </w:r>
      <w:r w:rsidRPr="00A95B95">
        <w:rPr>
          <w:rFonts w:ascii="Calibri" w:hAnsi="Calibri" w:cstheme="minorHAnsi" w:hint="eastAsia"/>
          <w:sz w:val="22"/>
          <w:szCs w:val="28"/>
          <w:lang w:val="en-GB"/>
        </w:rPr>
        <w:t>1.2</w:t>
      </w:r>
      <w:r w:rsidRPr="00A95B95">
        <w:rPr>
          <w:rFonts w:ascii="Calibri" w:hAnsi="Calibri" w:cstheme="minorHAnsi" w:hint="eastAsia"/>
          <w:sz w:val="22"/>
          <w:szCs w:val="28"/>
          <w:lang w:val="en-GB"/>
        </w:rPr>
        <w:t>、</w:t>
      </w:r>
      <w:r w:rsidRPr="00A95B95">
        <w:rPr>
          <w:rFonts w:ascii="Calibri" w:hAnsi="Calibri" w:cstheme="minorHAnsi" w:hint="eastAsia"/>
          <w:sz w:val="22"/>
          <w:szCs w:val="28"/>
          <w:lang w:val="en-GB"/>
        </w:rPr>
        <w:t>1.3</w:t>
      </w:r>
      <w:r w:rsidRPr="00A95B95">
        <w:rPr>
          <w:rFonts w:ascii="Calibri" w:hAnsi="Calibri" w:cstheme="minorHAnsi" w:hint="eastAsia"/>
          <w:sz w:val="22"/>
          <w:szCs w:val="28"/>
          <w:lang w:val="en-GB"/>
        </w:rPr>
        <w:t>和</w:t>
      </w:r>
      <w:r w:rsidRPr="00A95B95">
        <w:rPr>
          <w:rFonts w:ascii="Calibri" w:hAnsi="Calibri" w:cstheme="minorHAnsi" w:hint="eastAsia"/>
          <w:sz w:val="22"/>
          <w:szCs w:val="28"/>
          <w:lang w:val="en-GB"/>
        </w:rPr>
        <w:t>1.4</w:t>
      </w:r>
      <w:r w:rsidRPr="00A95B95">
        <w:rPr>
          <w:rFonts w:ascii="Calibri" w:hAnsi="Calibri" w:cstheme="minorHAnsi" w:hint="eastAsia"/>
          <w:sz w:val="22"/>
          <w:szCs w:val="28"/>
          <w:lang w:val="en-GB"/>
        </w:rPr>
        <w:t>中列出的功率通量密度限值。</w:t>
      </w:r>
    </w:p>
    <w:p w14:paraId="04F3EFC3" w14:textId="4F55B7AA" w:rsidR="00613EB9" w:rsidRPr="00A95B95" w:rsidRDefault="00613EB9" w:rsidP="00613EB9">
      <w:pPr>
        <w:rPr>
          <w:rFonts w:ascii="Calibri" w:hAnsi="Calibri" w:cstheme="minorHAnsi"/>
          <w:sz w:val="22"/>
          <w:szCs w:val="28"/>
          <w:lang w:val="en-GB"/>
        </w:rPr>
      </w:pPr>
      <w:r w:rsidRPr="00A95B95">
        <w:rPr>
          <w:rFonts w:ascii="Calibri" w:hAnsi="Calibri" w:cstheme="minorHAnsi" w:hint="eastAsia"/>
          <w:sz w:val="22"/>
          <w:szCs w:val="28"/>
          <w:lang w:val="en-GB"/>
        </w:rPr>
        <w:t>3</w:t>
      </w:r>
      <w:r w:rsidRPr="00A95B95">
        <w:rPr>
          <w:rFonts w:ascii="Calibri" w:hAnsi="Calibri" w:cstheme="minorHAnsi"/>
          <w:sz w:val="22"/>
          <w:szCs w:val="28"/>
          <w:lang w:val="en-GB"/>
        </w:rPr>
        <w:tab/>
      </w:r>
      <w:r w:rsidRPr="00A95B95">
        <w:rPr>
          <w:rFonts w:ascii="Calibri" w:hAnsi="Calibri" w:cstheme="minorHAnsi" w:hint="eastAsia"/>
          <w:sz w:val="22"/>
          <w:szCs w:val="28"/>
          <w:lang w:val="en-GB"/>
        </w:rPr>
        <w:t>考虑到这些《无线电规则》条款和相关决议均未规定计算</w:t>
      </w:r>
      <w:r w:rsidRPr="00A95B95">
        <w:rPr>
          <w:rFonts w:ascii="Calibri" w:hAnsi="Calibri" w:cstheme="minorHAnsi" w:hint="eastAsia"/>
          <w:sz w:val="22"/>
          <w:szCs w:val="28"/>
          <w:lang w:val="en-GB"/>
        </w:rPr>
        <w:t>HIB</w:t>
      </w:r>
      <w:r w:rsidR="00DD1AA8">
        <w:rPr>
          <w:rFonts w:ascii="Calibri" w:hAnsi="Calibri" w:cstheme="minorHAnsi" w:hint="eastAsia"/>
          <w:sz w:val="22"/>
          <w:szCs w:val="28"/>
          <w:lang w:val="en-GB"/>
        </w:rPr>
        <w:t>S</w:t>
      </w:r>
      <w:r w:rsidRPr="00A95B95">
        <w:rPr>
          <w:rFonts w:ascii="Calibri" w:hAnsi="Calibri" w:cstheme="minorHAnsi" w:hint="eastAsia"/>
          <w:sz w:val="22"/>
          <w:szCs w:val="28"/>
          <w:lang w:val="en-GB"/>
        </w:rPr>
        <w:t>所产生</w:t>
      </w:r>
      <w:r w:rsidRPr="00A95B95">
        <w:rPr>
          <w:rFonts w:ascii="Calibri" w:hAnsi="Calibri" w:cstheme="minorHAnsi" w:hint="eastAsia"/>
          <w:sz w:val="22"/>
          <w:szCs w:val="28"/>
          <w:lang w:val="en-GB"/>
        </w:rPr>
        <w:t>pfd</w:t>
      </w:r>
      <w:r w:rsidRPr="00A95B95">
        <w:rPr>
          <w:rFonts w:ascii="Calibri" w:hAnsi="Calibri" w:cstheme="minorHAnsi" w:hint="eastAsia"/>
          <w:sz w:val="22"/>
          <w:szCs w:val="28"/>
          <w:lang w:val="en-GB"/>
        </w:rPr>
        <w:t>电平使用的传播预测模型，无线电规则委员会决定应用第</w:t>
      </w:r>
      <w:r w:rsidRPr="00A95B95">
        <w:rPr>
          <w:rFonts w:ascii="Calibri" w:hAnsi="Calibri" w:cstheme="minorHAnsi" w:hint="eastAsia"/>
          <w:b/>
          <w:bCs/>
          <w:sz w:val="22"/>
          <w:szCs w:val="28"/>
          <w:lang w:val="en-GB"/>
        </w:rPr>
        <w:t>218</w:t>
      </w:r>
      <w:r w:rsidRPr="00A95B95">
        <w:rPr>
          <w:rFonts w:ascii="Calibri" w:hAnsi="Calibri" w:cstheme="minorHAnsi" w:hint="eastAsia"/>
          <w:sz w:val="22"/>
          <w:szCs w:val="28"/>
          <w:lang w:val="en-GB"/>
        </w:rPr>
        <w:t>号决议</w:t>
      </w:r>
      <w:r w:rsidRPr="00A95B95">
        <w:rPr>
          <w:rFonts w:ascii="Calibri" w:hAnsi="Calibri" w:cstheme="minorHAnsi" w:hint="eastAsia"/>
          <w:b/>
          <w:bCs/>
          <w:sz w:val="22"/>
          <w:szCs w:val="28"/>
          <w:lang w:val="en-GB"/>
        </w:rPr>
        <w:t>（</w:t>
      </w:r>
      <w:r w:rsidRPr="00A95B95">
        <w:rPr>
          <w:rFonts w:ascii="Calibri" w:hAnsi="Calibri" w:cstheme="minorHAnsi" w:hint="eastAsia"/>
          <w:b/>
          <w:bCs/>
          <w:sz w:val="22"/>
          <w:szCs w:val="28"/>
          <w:lang w:val="en-GB"/>
        </w:rPr>
        <w:t>WRC-23</w:t>
      </w:r>
      <w:r w:rsidRPr="00A95B95">
        <w:rPr>
          <w:rFonts w:ascii="Calibri" w:hAnsi="Calibri" w:cstheme="minorHAnsi" w:hint="eastAsia"/>
          <w:b/>
          <w:bCs/>
          <w:sz w:val="22"/>
          <w:szCs w:val="28"/>
          <w:lang w:val="en-GB"/>
        </w:rPr>
        <w:t>）</w:t>
      </w:r>
      <w:r w:rsidRPr="00A95B95">
        <w:rPr>
          <w:rFonts w:ascii="Calibri" w:hAnsi="Calibri" w:cstheme="minorHAnsi" w:hint="eastAsia"/>
          <w:sz w:val="22"/>
          <w:szCs w:val="28"/>
          <w:lang w:val="en-GB"/>
        </w:rPr>
        <w:t>和第</w:t>
      </w:r>
      <w:r w:rsidRPr="00A95B95">
        <w:rPr>
          <w:rFonts w:ascii="Calibri" w:hAnsi="Calibri" w:cstheme="minorHAnsi" w:hint="eastAsia"/>
          <w:b/>
          <w:bCs/>
          <w:sz w:val="22"/>
          <w:szCs w:val="28"/>
          <w:lang w:val="en-GB"/>
        </w:rPr>
        <w:t>221</w:t>
      </w:r>
      <w:r w:rsidRPr="00A95B95">
        <w:rPr>
          <w:rFonts w:ascii="Calibri" w:hAnsi="Calibri" w:cstheme="minorHAnsi" w:hint="eastAsia"/>
          <w:sz w:val="22"/>
          <w:szCs w:val="28"/>
          <w:lang w:val="en-GB"/>
        </w:rPr>
        <w:t>号决议</w:t>
      </w:r>
      <w:r w:rsidRPr="00A95B95">
        <w:rPr>
          <w:rFonts w:ascii="Calibri" w:hAnsi="Calibri" w:cstheme="minorHAnsi" w:hint="eastAsia"/>
          <w:b/>
          <w:bCs/>
          <w:sz w:val="22"/>
          <w:szCs w:val="28"/>
          <w:lang w:val="en-GB"/>
        </w:rPr>
        <w:t>（</w:t>
      </w:r>
      <w:r w:rsidRPr="00A95B95">
        <w:rPr>
          <w:rFonts w:ascii="Calibri" w:hAnsi="Calibri" w:cstheme="minorHAnsi" w:hint="eastAsia"/>
          <w:b/>
          <w:bCs/>
          <w:sz w:val="22"/>
          <w:szCs w:val="28"/>
          <w:lang w:val="en-GB"/>
        </w:rPr>
        <w:t>WRC-23</w:t>
      </w:r>
      <w:r w:rsidRPr="00A95B95">
        <w:rPr>
          <w:rFonts w:ascii="Calibri" w:hAnsi="Calibri" w:cstheme="minorHAnsi" w:hint="eastAsia"/>
          <w:b/>
          <w:bCs/>
          <w:sz w:val="22"/>
          <w:szCs w:val="28"/>
          <w:lang w:val="en-GB"/>
        </w:rPr>
        <w:t>，修订版）</w:t>
      </w:r>
      <w:r w:rsidRPr="00A95B95">
        <w:rPr>
          <w:rFonts w:ascii="Calibri" w:hAnsi="Calibri" w:cstheme="minorHAnsi" w:hint="eastAsia"/>
          <w:sz w:val="22"/>
          <w:szCs w:val="28"/>
          <w:lang w:val="en-GB"/>
        </w:rPr>
        <w:t>的</w:t>
      </w:r>
      <w:r w:rsidRPr="00A95B95">
        <w:rPr>
          <w:rFonts w:ascii="Calibri" w:eastAsia="STKaiti" w:hAnsi="Calibri" w:cstheme="minorHAnsi" w:hint="eastAsia"/>
          <w:sz w:val="22"/>
          <w:szCs w:val="28"/>
          <w:lang w:val="en-GB"/>
        </w:rPr>
        <w:t>做出决议</w:t>
      </w:r>
      <w:r w:rsidRPr="00A95B95">
        <w:rPr>
          <w:rFonts w:ascii="Calibri" w:hAnsi="Calibri" w:cstheme="minorHAnsi" w:hint="eastAsia"/>
          <w:sz w:val="22"/>
          <w:szCs w:val="28"/>
          <w:lang w:val="en-GB"/>
        </w:rPr>
        <w:t>部分，使用</w:t>
      </w:r>
      <w:r w:rsidRPr="00A95B95">
        <w:rPr>
          <w:rFonts w:ascii="Calibri" w:hAnsi="Calibri" w:cstheme="minorHAnsi" w:hint="eastAsia"/>
          <w:sz w:val="22"/>
          <w:szCs w:val="28"/>
          <w:lang w:val="en-GB"/>
        </w:rPr>
        <w:t>ITU-R P.528-5</w:t>
      </w:r>
      <w:r w:rsidRPr="00A95B95">
        <w:rPr>
          <w:rFonts w:ascii="Calibri" w:hAnsi="Calibri" w:cstheme="minorHAnsi" w:hint="eastAsia"/>
          <w:sz w:val="22"/>
          <w:szCs w:val="28"/>
          <w:lang w:val="en-GB"/>
        </w:rPr>
        <w:t>建议书计算</w:t>
      </w:r>
      <w:r w:rsidRPr="00A95B95">
        <w:rPr>
          <w:rFonts w:ascii="Calibri" w:hAnsi="Calibri" w:cstheme="minorHAnsi" w:hint="eastAsia"/>
          <w:sz w:val="22"/>
          <w:szCs w:val="28"/>
          <w:lang w:val="en-GB"/>
        </w:rPr>
        <w:t>1%</w:t>
      </w:r>
      <w:r w:rsidRPr="00A95B95">
        <w:rPr>
          <w:rFonts w:ascii="Calibri" w:hAnsi="Calibri" w:cstheme="minorHAnsi" w:hint="eastAsia"/>
          <w:sz w:val="22"/>
          <w:szCs w:val="28"/>
          <w:lang w:val="en-GB"/>
        </w:rPr>
        <w:t>的时间内在</w:t>
      </w:r>
      <w:r w:rsidRPr="00A95B95">
        <w:rPr>
          <w:rFonts w:ascii="Calibri" w:hAnsi="Calibri" w:cstheme="minorHAnsi" w:hint="eastAsia"/>
          <w:sz w:val="22"/>
          <w:szCs w:val="28"/>
          <w:lang w:val="en-GB"/>
        </w:rPr>
        <w:t>1.5</w:t>
      </w:r>
      <w:r w:rsidRPr="00A95B95">
        <w:rPr>
          <w:rFonts w:ascii="Calibri" w:hAnsi="Calibri" w:cstheme="minorHAnsi" w:hint="eastAsia"/>
          <w:sz w:val="22"/>
          <w:szCs w:val="28"/>
          <w:lang w:val="en-GB"/>
        </w:rPr>
        <w:t>米高度上平滑地球路径的</w:t>
      </w:r>
      <w:r w:rsidRPr="00A95B95">
        <w:rPr>
          <w:rFonts w:ascii="Calibri" w:hAnsi="Calibri" w:cstheme="minorHAnsi" w:hint="eastAsia"/>
          <w:sz w:val="22"/>
          <w:szCs w:val="28"/>
          <w:lang w:val="en-GB"/>
        </w:rPr>
        <w:t>pfd</w:t>
      </w:r>
      <w:r w:rsidRPr="00A95B95">
        <w:rPr>
          <w:rFonts w:ascii="Calibri" w:hAnsi="Calibri" w:cstheme="minorHAnsi" w:hint="eastAsia"/>
          <w:sz w:val="22"/>
          <w:szCs w:val="28"/>
          <w:lang w:val="en-GB"/>
        </w:rPr>
        <w:t>电平。</w:t>
      </w:r>
    </w:p>
    <w:p w14:paraId="1D41C7EF" w14:textId="77777777" w:rsidR="00613EB9" w:rsidRPr="00A95B95" w:rsidRDefault="00613EB9" w:rsidP="00613EB9">
      <w:pPr>
        <w:rPr>
          <w:rFonts w:ascii="Calibri" w:eastAsia="STKaiti" w:hAnsi="Calibri" w:cstheme="minorHAnsi"/>
          <w:sz w:val="22"/>
          <w:szCs w:val="28"/>
          <w:lang w:val="en-GB"/>
        </w:rPr>
      </w:pPr>
      <w:r w:rsidRPr="00A95B95">
        <w:rPr>
          <w:rFonts w:ascii="Calibri" w:eastAsia="STKaiti" w:hAnsi="Calibri" w:cstheme="minorHAnsi"/>
          <w:b/>
          <w:bCs/>
          <w:sz w:val="22"/>
          <w:szCs w:val="28"/>
          <w:lang w:val="en-GB"/>
        </w:rPr>
        <w:t>理由：</w:t>
      </w:r>
      <w:r w:rsidRPr="00A95B95">
        <w:rPr>
          <w:rFonts w:ascii="Calibri" w:eastAsia="STKaiti" w:hAnsi="Calibri" w:cstheme="minorHAnsi"/>
          <w:sz w:val="22"/>
          <w:szCs w:val="28"/>
          <w:lang w:val="en-GB"/>
        </w:rPr>
        <w:t>WRC-23</w:t>
      </w:r>
      <w:r w:rsidRPr="00A95B95">
        <w:rPr>
          <w:rFonts w:ascii="Calibri" w:eastAsia="STKaiti" w:hAnsi="Calibri" w:cstheme="minorHAnsi"/>
          <w:sz w:val="22"/>
          <w:szCs w:val="28"/>
          <w:lang w:val="en-GB"/>
        </w:rPr>
        <w:t>批准了对第</w:t>
      </w:r>
      <w:r w:rsidRPr="00A95B95">
        <w:rPr>
          <w:rFonts w:ascii="Calibri" w:eastAsia="STKaiti" w:hAnsi="Calibri" w:cstheme="minorHAnsi"/>
          <w:b/>
          <w:bCs/>
          <w:sz w:val="22"/>
          <w:szCs w:val="28"/>
          <w:lang w:val="en-GB"/>
        </w:rPr>
        <w:t>5.388A</w:t>
      </w:r>
      <w:r w:rsidRPr="00A95B95">
        <w:rPr>
          <w:rFonts w:ascii="Calibri" w:eastAsia="STKaiti" w:hAnsi="Calibri" w:cstheme="minorHAnsi"/>
          <w:sz w:val="22"/>
          <w:szCs w:val="28"/>
          <w:lang w:val="en-GB"/>
        </w:rPr>
        <w:t>款的修改并通过了有关在</w:t>
      </w:r>
      <w:r w:rsidRPr="00A95B95">
        <w:rPr>
          <w:rFonts w:ascii="Calibri" w:eastAsia="STKaiti" w:hAnsi="Calibri" w:cstheme="minorHAnsi"/>
          <w:sz w:val="22"/>
          <w:szCs w:val="28"/>
          <w:lang w:val="en-GB"/>
        </w:rPr>
        <w:t>2 GHz</w:t>
      </w:r>
      <w:r w:rsidRPr="00A95B95">
        <w:rPr>
          <w:rFonts w:ascii="Calibri" w:eastAsia="STKaiti" w:hAnsi="Calibri" w:cstheme="minorHAnsi"/>
          <w:sz w:val="22"/>
          <w:szCs w:val="28"/>
          <w:lang w:val="en-GB"/>
        </w:rPr>
        <w:t>附近确定</w:t>
      </w:r>
      <w:r w:rsidRPr="00A95B95">
        <w:rPr>
          <w:rFonts w:ascii="Calibri" w:eastAsia="STKaiti" w:hAnsi="Calibri" w:cstheme="minorHAnsi"/>
          <w:sz w:val="22"/>
          <w:szCs w:val="28"/>
          <w:lang w:val="en-GB"/>
        </w:rPr>
        <w:t>HIBS</w:t>
      </w:r>
      <w:r w:rsidRPr="00A95B95">
        <w:rPr>
          <w:rFonts w:ascii="Calibri" w:eastAsia="STKaiti" w:hAnsi="Calibri" w:cstheme="minorHAnsi"/>
          <w:sz w:val="22"/>
          <w:szCs w:val="28"/>
          <w:lang w:val="en-GB"/>
        </w:rPr>
        <w:t>所用部分频段的第</w:t>
      </w:r>
      <w:r w:rsidRPr="00A95B95">
        <w:rPr>
          <w:rFonts w:ascii="Calibri" w:eastAsia="STKaiti" w:hAnsi="Calibri" w:cstheme="minorHAnsi"/>
          <w:b/>
          <w:bCs/>
          <w:sz w:val="22"/>
          <w:szCs w:val="28"/>
          <w:lang w:val="en-GB"/>
        </w:rPr>
        <w:t>5.409A</w:t>
      </w:r>
      <w:r w:rsidRPr="00A95B95">
        <w:rPr>
          <w:rFonts w:ascii="Calibri" w:eastAsia="STKaiti" w:hAnsi="Calibri" w:cstheme="minorHAnsi"/>
          <w:sz w:val="22"/>
          <w:szCs w:val="28"/>
          <w:lang w:val="en-GB"/>
        </w:rPr>
        <w:t>款，同时在第</w:t>
      </w:r>
      <w:r w:rsidRPr="00A95B95">
        <w:rPr>
          <w:rFonts w:ascii="Calibri" w:eastAsia="STKaiti" w:hAnsi="Calibri" w:cstheme="minorHAnsi"/>
          <w:b/>
          <w:bCs/>
          <w:sz w:val="22"/>
          <w:szCs w:val="28"/>
          <w:lang w:val="en-GB"/>
        </w:rPr>
        <w:t>218</w:t>
      </w:r>
      <w:r w:rsidRPr="00A95B95">
        <w:rPr>
          <w:rFonts w:ascii="Calibri" w:eastAsia="STKaiti" w:hAnsi="Calibri" w:cstheme="minorHAnsi"/>
          <w:sz w:val="22"/>
          <w:szCs w:val="28"/>
          <w:lang w:val="en-GB"/>
        </w:rPr>
        <w:t>号决议</w:t>
      </w:r>
      <w:r w:rsidRPr="00A95B95">
        <w:rPr>
          <w:rFonts w:ascii="Calibri" w:eastAsia="STKaiti" w:hAnsi="Calibri" w:cstheme="minorHAnsi"/>
          <w:b/>
          <w:bCs/>
          <w:sz w:val="22"/>
          <w:szCs w:val="28"/>
          <w:lang w:val="en-GB"/>
        </w:rPr>
        <w:t>（</w:t>
      </w:r>
      <w:r w:rsidRPr="00A95B95">
        <w:rPr>
          <w:rFonts w:ascii="Calibri" w:eastAsia="STKaiti" w:hAnsi="Calibri" w:cstheme="minorHAnsi"/>
          <w:b/>
          <w:bCs/>
          <w:sz w:val="22"/>
          <w:szCs w:val="28"/>
          <w:lang w:val="en-GB"/>
        </w:rPr>
        <w:t>WRC-23</w:t>
      </w:r>
      <w:r w:rsidRPr="00A95B95">
        <w:rPr>
          <w:rFonts w:ascii="Calibri" w:eastAsia="STKaiti" w:hAnsi="Calibri" w:cstheme="minorHAnsi"/>
          <w:b/>
          <w:bCs/>
          <w:sz w:val="22"/>
          <w:szCs w:val="28"/>
          <w:lang w:val="en-GB"/>
        </w:rPr>
        <w:t>）</w:t>
      </w:r>
      <w:r w:rsidRPr="00A95B95">
        <w:rPr>
          <w:rFonts w:ascii="Calibri" w:eastAsia="STKaiti" w:hAnsi="Calibri" w:cstheme="minorHAnsi"/>
          <w:sz w:val="22"/>
          <w:szCs w:val="28"/>
          <w:lang w:val="en-GB"/>
        </w:rPr>
        <w:t>和第</w:t>
      </w:r>
      <w:r w:rsidRPr="00A95B95">
        <w:rPr>
          <w:rFonts w:ascii="Calibri" w:eastAsia="STKaiti" w:hAnsi="Calibri" w:cstheme="minorHAnsi"/>
          <w:b/>
          <w:bCs/>
          <w:sz w:val="22"/>
          <w:szCs w:val="28"/>
          <w:lang w:val="en-GB"/>
        </w:rPr>
        <w:t>221</w:t>
      </w:r>
      <w:r w:rsidRPr="00A95B95">
        <w:rPr>
          <w:rFonts w:ascii="Calibri" w:eastAsia="STKaiti" w:hAnsi="Calibri" w:cstheme="minorHAnsi"/>
          <w:sz w:val="22"/>
          <w:szCs w:val="28"/>
          <w:lang w:val="en-GB"/>
        </w:rPr>
        <w:t>号决议</w:t>
      </w:r>
      <w:r w:rsidRPr="00A95B95">
        <w:rPr>
          <w:rFonts w:ascii="Calibri" w:eastAsia="STKaiti" w:hAnsi="Calibri" w:cstheme="minorHAnsi"/>
          <w:b/>
          <w:bCs/>
          <w:sz w:val="22"/>
          <w:szCs w:val="28"/>
          <w:lang w:val="en-GB"/>
        </w:rPr>
        <w:t>（</w:t>
      </w:r>
      <w:r w:rsidRPr="00A95B95">
        <w:rPr>
          <w:rFonts w:ascii="Calibri" w:eastAsia="STKaiti" w:hAnsi="Calibri" w:cstheme="minorHAnsi"/>
          <w:b/>
          <w:bCs/>
          <w:sz w:val="22"/>
          <w:szCs w:val="28"/>
          <w:lang w:val="en-GB"/>
        </w:rPr>
        <w:t>WRC-23</w:t>
      </w:r>
      <w:r w:rsidRPr="00A95B95">
        <w:rPr>
          <w:rFonts w:ascii="Calibri" w:eastAsia="STKaiti" w:hAnsi="Calibri" w:cstheme="minorHAnsi"/>
          <w:b/>
          <w:bCs/>
          <w:sz w:val="22"/>
          <w:szCs w:val="28"/>
          <w:lang w:val="en-GB"/>
        </w:rPr>
        <w:t>，修订版）</w:t>
      </w:r>
      <w:r w:rsidRPr="00A95B95">
        <w:rPr>
          <w:rFonts w:ascii="Calibri" w:eastAsia="STKaiti" w:hAnsi="Calibri" w:cstheme="minorHAnsi"/>
          <w:sz w:val="22"/>
          <w:szCs w:val="28"/>
          <w:lang w:val="en-GB"/>
        </w:rPr>
        <w:t>中规定了用于保护固定、卫星广播和移动业务的</w:t>
      </w:r>
      <w:r w:rsidRPr="00A95B95">
        <w:rPr>
          <w:rFonts w:ascii="Calibri" w:eastAsia="STKaiti" w:hAnsi="Calibri" w:cstheme="minorHAnsi"/>
          <w:sz w:val="22"/>
          <w:szCs w:val="28"/>
          <w:lang w:val="en-GB"/>
        </w:rPr>
        <w:t>pfd</w:t>
      </w:r>
      <w:r w:rsidRPr="00A95B95">
        <w:rPr>
          <w:rFonts w:ascii="Calibri" w:eastAsia="STKaiti" w:hAnsi="Calibri" w:cstheme="minorHAnsi"/>
          <w:sz w:val="22"/>
          <w:szCs w:val="28"/>
          <w:lang w:val="en-GB"/>
        </w:rPr>
        <w:t>限值。</w:t>
      </w:r>
    </w:p>
    <w:p w14:paraId="7F9FE939" w14:textId="3954F55E" w:rsidR="00613EB9" w:rsidRPr="00A95B95" w:rsidRDefault="00613EB9" w:rsidP="00613EB9">
      <w:pPr>
        <w:ind w:firstLineChars="200" w:firstLine="440"/>
        <w:rPr>
          <w:rFonts w:ascii="Calibri" w:eastAsia="STKaiti" w:hAnsi="Calibri" w:cstheme="minorHAnsi"/>
          <w:sz w:val="22"/>
          <w:szCs w:val="28"/>
          <w:lang w:val="en-GB"/>
        </w:rPr>
      </w:pPr>
      <w:r w:rsidRPr="00A95B95">
        <w:rPr>
          <w:rFonts w:ascii="Calibri" w:eastAsia="STKaiti" w:hAnsi="Calibri" w:cstheme="minorHAnsi"/>
          <w:sz w:val="22"/>
          <w:szCs w:val="28"/>
          <w:lang w:val="en-GB"/>
        </w:rPr>
        <w:t>计算</w:t>
      </w:r>
      <w:r w:rsidRPr="00A95B95">
        <w:rPr>
          <w:rFonts w:ascii="Calibri" w:eastAsia="STKaiti" w:hAnsi="Calibri" w:cstheme="minorHAnsi"/>
          <w:sz w:val="22"/>
          <w:szCs w:val="28"/>
          <w:lang w:val="en-GB"/>
        </w:rPr>
        <w:t>HIBS</w:t>
      </w:r>
      <w:r w:rsidRPr="00A95B95">
        <w:rPr>
          <w:rFonts w:ascii="Calibri" w:eastAsia="STKaiti" w:hAnsi="Calibri" w:cstheme="minorHAnsi"/>
          <w:sz w:val="22"/>
          <w:szCs w:val="28"/>
          <w:lang w:val="en-GB"/>
        </w:rPr>
        <w:t>产生的</w:t>
      </w:r>
      <w:r w:rsidRPr="00A95B95">
        <w:rPr>
          <w:rFonts w:ascii="Calibri" w:eastAsia="STKaiti" w:hAnsi="Calibri" w:cstheme="minorHAnsi"/>
          <w:sz w:val="22"/>
          <w:szCs w:val="28"/>
          <w:lang w:val="en-GB"/>
        </w:rPr>
        <w:t>pfd</w:t>
      </w:r>
      <w:r w:rsidRPr="00A95B95">
        <w:rPr>
          <w:rFonts w:ascii="Calibri" w:eastAsia="STKaiti" w:hAnsi="Calibri" w:cstheme="minorHAnsi"/>
          <w:sz w:val="22"/>
          <w:szCs w:val="28"/>
          <w:lang w:val="en-GB"/>
        </w:rPr>
        <w:t>需要传播预测模型。因此，建议将</w:t>
      </w:r>
      <w:r w:rsidRPr="00A95B95">
        <w:rPr>
          <w:rFonts w:ascii="Calibri" w:eastAsia="STKaiti" w:hAnsi="Calibri" w:cstheme="minorHAnsi"/>
          <w:sz w:val="22"/>
          <w:szCs w:val="28"/>
          <w:lang w:val="en-GB"/>
        </w:rPr>
        <w:t>ITU-R P.528-5</w:t>
      </w:r>
      <w:r w:rsidRPr="00A95B95">
        <w:rPr>
          <w:rFonts w:ascii="Calibri" w:eastAsia="STKaiti" w:hAnsi="Calibri" w:cstheme="minorHAnsi"/>
          <w:sz w:val="22"/>
          <w:szCs w:val="28"/>
          <w:lang w:val="en-GB"/>
        </w:rPr>
        <w:t>建议书用于</w:t>
      </w:r>
      <w:r w:rsidRPr="00A95B95">
        <w:rPr>
          <w:rFonts w:ascii="Calibri" w:eastAsia="STKaiti" w:hAnsi="Calibri" w:cstheme="minorHAnsi"/>
          <w:sz w:val="22"/>
          <w:szCs w:val="28"/>
          <w:lang w:val="en-GB"/>
        </w:rPr>
        <w:t>LOS</w:t>
      </w:r>
      <w:r w:rsidRPr="00A95B95">
        <w:rPr>
          <w:rFonts w:ascii="Calibri" w:eastAsia="STKaiti" w:hAnsi="Calibri" w:cstheme="minorHAnsi"/>
          <w:sz w:val="22"/>
          <w:szCs w:val="28"/>
          <w:lang w:val="en-GB"/>
        </w:rPr>
        <w:t>和非</w:t>
      </w:r>
      <w:r w:rsidRPr="00A95B95">
        <w:rPr>
          <w:rFonts w:ascii="Calibri" w:eastAsia="STKaiti" w:hAnsi="Calibri" w:cstheme="minorHAnsi"/>
          <w:sz w:val="22"/>
          <w:szCs w:val="28"/>
          <w:lang w:val="en-GB"/>
        </w:rPr>
        <w:t>LOS</w:t>
      </w:r>
      <w:r w:rsidRPr="00A95B95">
        <w:rPr>
          <w:rFonts w:ascii="Calibri" w:eastAsia="STKaiti" w:hAnsi="Calibri" w:cstheme="minorHAnsi"/>
          <w:sz w:val="22"/>
          <w:szCs w:val="28"/>
          <w:lang w:val="en-GB"/>
        </w:rPr>
        <w:t>传播路径，以便按照</w:t>
      </w:r>
      <w:r w:rsidRPr="00A95B95">
        <w:rPr>
          <w:rFonts w:ascii="Calibri" w:eastAsia="STKaiti" w:hAnsi="Calibri" w:cstheme="minorHAnsi"/>
          <w:sz w:val="22"/>
          <w:szCs w:val="28"/>
          <w:lang w:val="en-GB"/>
        </w:rPr>
        <w:t>ITU-R P.528-5</w:t>
      </w:r>
      <w:r w:rsidRPr="00A95B95">
        <w:rPr>
          <w:rFonts w:ascii="Calibri" w:eastAsia="STKaiti" w:hAnsi="Calibri" w:cstheme="minorHAnsi"/>
          <w:sz w:val="22"/>
          <w:szCs w:val="28"/>
          <w:lang w:val="en-GB"/>
        </w:rPr>
        <w:t>建议书的要求，在应用第</w:t>
      </w:r>
      <w:r w:rsidRPr="00A95B95">
        <w:rPr>
          <w:rFonts w:ascii="Calibri" w:eastAsia="STKaiti" w:hAnsi="Calibri" w:cstheme="minorHAnsi"/>
          <w:b/>
          <w:bCs/>
          <w:sz w:val="22"/>
          <w:szCs w:val="28"/>
          <w:lang w:val="en-GB"/>
        </w:rPr>
        <w:t>218</w:t>
      </w:r>
      <w:r w:rsidRPr="00A95B95">
        <w:rPr>
          <w:rFonts w:ascii="Calibri" w:eastAsia="STKaiti" w:hAnsi="Calibri" w:cstheme="minorHAnsi"/>
          <w:sz w:val="22"/>
          <w:szCs w:val="28"/>
          <w:lang w:val="en-GB"/>
        </w:rPr>
        <w:t>号决议</w:t>
      </w:r>
      <w:r w:rsidRPr="00A95B95">
        <w:rPr>
          <w:rFonts w:ascii="Calibri" w:eastAsia="STKaiti" w:hAnsi="Calibri" w:cstheme="minorHAnsi"/>
          <w:b/>
          <w:bCs/>
          <w:sz w:val="22"/>
          <w:szCs w:val="28"/>
          <w:lang w:val="en-GB"/>
        </w:rPr>
        <w:t>（</w:t>
      </w:r>
      <w:r w:rsidRPr="00A95B95">
        <w:rPr>
          <w:rFonts w:ascii="Calibri" w:eastAsia="STKaiti" w:hAnsi="Calibri" w:cstheme="minorHAnsi"/>
          <w:b/>
          <w:bCs/>
          <w:sz w:val="22"/>
          <w:szCs w:val="28"/>
          <w:lang w:val="en-GB"/>
        </w:rPr>
        <w:t>WRC-23</w:t>
      </w:r>
      <w:r w:rsidRPr="00A95B95">
        <w:rPr>
          <w:rFonts w:ascii="Calibri" w:eastAsia="STKaiti" w:hAnsi="Calibri" w:cstheme="minorHAnsi"/>
          <w:b/>
          <w:bCs/>
          <w:sz w:val="22"/>
          <w:szCs w:val="28"/>
          <w:lang w:val="en-GB"/>
        </w:rPr>
        <w:t>）</w:t>
      </w:r>
      <w:r w:rsidRPr="00A95B95">
        <w:rPr>
          <w:rFonts w:ascii="Calibri" w:eastAsia="STKaiti" w:hAnsi="Calibri" w:cstheme="minorHAnsi"/>
          <w:sz w:val="22"/>
          <w:szCs w:val="28"/>
          <w:lang w:val="en-GB"/>
        </w:rPr>
        <w:t>和第</w:t>
      </w:r>
      <w:r w:rsidRPr="00A95B95">
        <w:rPr>
          <w:rFonts w:ascii="Calibri" w:eastAsia="STKaiti" w:hAnsi="Calibri" w:cstheme="minorHAnsi"/>
          <w:b/>
          <w:bCs/>
          <w:sz w:val="22"/>
          <w:szCs w:val="28"/>
          <w:lang w:val="en-GB"/>
        </w:rPr>
        <w:t>221</w:t>
      </w:r>
      <w:r w:rsidRPr="00A95B95">
        <w:rPr>
          <w:rFonts w:ascii="Calibri" w:eastAsia="STKaiti" w:hAnsi="Calibri" w:cstheme="minorHAnsi"/>
          <w:sz w:val="22"/>
          <w:szCs w:val="28"/>
          <w:lang w:val="en-GB"/>
        </w:rPr>
        <w:t>号决议</w:t>
      </w:r>
      <w:r w:rsidRPr="00A95B95">
        <w:rPr>
          <w:rFonts w:ascii="Calibri" w:eastAsia="STKaiti" w:hAnsi="Calibri" w:cstheme="minorHAnsi"/>
          <w:b/>
          <w:bCs/>
          <w:sz w:val="22"/>
          <w:szCs w:val="28"/>
          <w:lang w:val="en-GB"/>
        </w:rPr>
        <w:t>（</w:t>
      </w:r>
      <w:r w:rsidRPr="00A95B95">
        <w:rPr>
          <w:rFonts w:ascii="Calibri" w:eastAsia="STKaiti" w:hAnsi="Calibri" w:cstheme="minorHAnsi"/>
          <w:b/>
          <w:bCs/>
          <w:sz w:val="22"/>
          <w:szCs w:val="28"/>
          <w:lang w:val="en-GB"/>
        </w:rPr>
        <w:t>WRC-23</w:t>
      </w:r>
      <w:r w:rsidRPr="00A95B95">
        <w:rPr>
          <w:rFonts w:ascii="Calibri" w:eastAsia="STKaiti" w:hAnsi="Calibri" w:cstheme="minorHAnsi"/>
          <w:b/>
          <w:bCs/>
          <w:sz w:val="22"/>
          <w:szCs w:val="28"/>
          <w:lang w:val="en-GB"/>
        </w:rPr>
        <w:t>，修订版）</w:t>
      </w:r>
      <w:r w:rsidRPr="00A95B95">
        <w:rPr>
          <w:rFonts w:ascii="Calibri" w:eastAsia="STKaiti" w:hAnsi="Calibri" w:cstheme="minorHAnsi"/>
          <w:sz w:val="22"/>
          <w:szCs w:val="28"/>
          <w:lang w:val="en-GB"/>
        </w:rPr>
        <w:t>的做出决议部分时，计算在最差情况下</w:t>
      </w:r>
      <w:r w:rsidRPr="00A95B95">
        <w:rPr>
          <w:rFonts w:ascii="Calibri" w:eastAsia="STKaiti" w:hAnsi="Calibri" w:cstheme="minorHAnsi"/>
          <w:sz w:val="22"/>
          <w:szCs w:val="28"/>
          <w:lang w:val="en-GB"/>
        </w:rPr>
        <w:t>1%</w:t>
      </w:r>
      <w:r w:rsidRPr="00A95B95">
        <w:rPr>
          <w:rFonts w:ascii="Calibri" w:eastAsia="STKaiti" w:hAnsi="Calibri" w:cstheme="minorHAnsi"/>
          <w:sz w:val="22"/>
          <w:szCs w:val="28"/>
          <w:lang w:val="en-GB"/>
        </w:rPr>
        <w:t>的时间内，距离地表</w:t>
      </w:r>
      <w:r w:rsidRPr="00A95B95">
        <w:rPr>
          <w:rFonts w:ascii="Calibri" w:eastAsia="STKaiti" w:hAnsi="Calibri" w:cstheme="minorHAnsi"/>
          <w:sz w:val="22"/>
          <w:szCs w:val="28"/>
          <w:lang w:val="en-GB"/>
        </w:rPr>
        <w:t>1.5</w:t>
      </w:r>
      <w:r w:rsidRPr="00A95B95">
        <w:rPr>
          <w:rFonts w:ascii="Calibri" w:eastAsia="STKaiti" w:hAnsi="Calibri" w:cstheme="minorHAnsi"/>
          <w:sz w:val="22"/>
          <w:szCs w:val="28"/>
          <w:lang w:val="en-GB"/>
        </w:rPr>
        <w:t>米的最低高度处的</w:t>
      </w:r>
      <w:r w:rsidRPr="00A95B95">
        <w:rPr>
          <w:rFonts w:ascii="Calibri" w:eastAsia="STKaiti" w:hAnsi="Calibri" w:cstheme="minorHAnsi"/>
          <w:sz w:val="22"/>
          <w:szCs w:val="28"/>
          <w:lang w:val="en-GB"/>
        </w:rPr>
        <w:t>pfd</w:t>
      </w:r>
      <w:r w:rsidRPr="00A95B95">
        <w:rPr>
          <w:rFonts w:ascii="Calibri" w:eastAsia="STKaiti" w:hAnsi="Calibri" w:cstheme="minorHAnsi"/>
          <w:sz w:val="22"/>
          <w:szCs w:val="28"/>
          <w:lang w:val="en-GB"/>
        </w:rPr>
        <w:t>电平。尽管第</w:t>
      </w:r>
      <w:r w:rsidRPr="00A95B95">
        <w:rPr>
          <w:rFonts w:ascii="Calibri" w:eastAsia="STKaiti" w:hAnsi="Calibri" w:cstheme="minorHAnsi"/>
          <w:b/>
          <w:bCs/>
          <w:sz w:val="22"/>
          <w:szCs w:val="28"/>
          <w:lang w:val="en-GB"/>
        </w:rPr>
        <w:t>218</w:t>
      </w:r>
      <w:r w:rsidRPr="00A95B95">
        <w:rPr>
          <w:rFonts w:ascii="Calibri" w:eastAsia="STKaiti" w:hAnsi="Calibri" w:cstheme="minorHAnsi"/>
          <w:sz w:val="22"/>
          <w:szCs w:val="28"/>
          <w:lang w:val="en-GB"/>
        </w:rPr>
        <w:t>号决议</w:t>
      </w:r>
      <w:r w:rsidRPr="00A95B95">
        <w:rPr>
          <w:rFonts w:ascii="Calibri" w:eastAsia="STKaiti" w:hAnsi="Calibri" w:cstheme="minorHAnsi"/>
          <w:b/>
          <w:bCs/>
          <w:sz w:val="22"/>
          <w:szCs w:val="28"/>
          <w:lang w:val="en-GB"/>
        </w:rPr>
        <w:t>（</w:t>
      </w:r>
      <w:r w:rsidRPr="00A95B95">
        <w:rPr>
          <w:rFonts w:ascii="Calibri" w:eastAsia="STKaiti" w:hAnsi="Calibri" w:cstheme="minorHAnsi"/>
          <w:b/>
          <w:bCs/>
          <w:sz w:val="22"/>
          <w:szCs w:val="28"/>
          <w:lang w:val="en-GB"/>
        </w:rPr>
        <w:t>WRC-23</w:t>
      </w:r>
      <w:r w:rsidRPr="00A95B95">
        <w:rPr>
          <w:rFonts w:ascii="Calibri" w:eastAsia="STKaiti" w:hAnsi="Calibri" w:cstheme="minorHAnsi"/>
          <w:b/>
          <w:bCs/>
          <w:sz w:val="22"/>
          <w:szCs w:val="28"/>
          <w:lang w:val="en-GB"/>
        </w:rPr>
        <w:t>）</w:t>
      </w:r>
      <w:r w:rsidRPr="00A95B95">
        <w:rPr>
          <w:rFonts w:ascii="Calibri" w:eastAsia="STKaiti" w:hAnsi="Calibri" w:cstheme="minorHAnsi"/>
          <w:sz w:val="22"/>
          <w:szCs w:val="28"/>
          <w:lang w:val="en-GB"/>
        </w:rPr>
        <w:t>确实要求计算在地球表面产生的每个</w:t>
      </w:r>
      <w:r w:rsidRPr="00A95B95">
        <w:rPr>
          <w:rFonts w:ascii="Calibri" w:eastAsia="STKaiti" w:hAnsi="Calibri" w:cstheme="minorHAnsi"/>
          <w:sz w:val="22"/>
          <w:szCs w:val="28"/>
          <w:lang w:val="en-GB"/>
        </w:rPr>
        <w:t>HIBS</w:t>
      </w:r>
      <w:r w:rsidRPr="00A95B95">
        <w:rPr>
          <w:rFonts w:ascii="Calibri" w:eastAsia="STKaiti" w:hAnsi="Calibri" w:cstheme="minorHAnsi"/>
          <w:sz w:val="22"/>
          <w:szCs w:val="28"/>
          <w:lang w:val="en-GB"/>
        </w:rPr>
        <w:t>的</w:t>
      </w:r>
      <w:r w:rsidRPr="00A95B95">
        <w:rPr>
          <w:rFonts w:ascii="Calibri" w:eastAsia="STKaiti" w:hAnsi="Calibri" w:cstheme="minorHAnsi"/>
          <w:sz w:val="22"/>
          <w:szCs w:val="28"/>
          <w:lang w:val="en-GB"/>
        </w:rPr>
        <w:t>pfd</w:t>
      </w:r>
      <w:r w:rsidRPr="00A95B95">
        <w:rPr>
          <w:rFonts w:ascii="Calibri" w:eastAsia="STKaiti" w:hAnsi="Calibri" w:cstheme="minorHAnsi"/>
          <w:sz w:val="22"/>
          <w:szCs w:val="28"/>
          <w:lang w:val="en-GB"/>
        </w:rPr>
        <w:t>电平，但</w:t>
      </w:r>
      <w:r w:rsidRPr="00A95B95">
        <w:rPr>
          <w:rFonts w:ascii="Calibri" w:eastAsia="STKaiti" w:hAnsi="Calibri" w:cstheme="minorHAnsi"/>
          <w:sz w:val="22"/>
          <w:szCs w:val="28"/>
          <w:lang w:val="en-GB"/>
        </w:rPr>
        <w:t>ITU-R P.528</w:t>
      </w:r>
      <w:r w:rsidRPr="00A95B95">
        <w:rPr>
          <w:rFonts w:ascii="Calibri" w:eastAsia="STKaiti" w:hAnsi="Calibri" w:cstheme="minorHAnsi"/>
          <w:sz w:val="22"/>
          <w:szCs w:val="28"/>
          <w:lang w:val="en-GB"/>
        </w:rPr>
        <w:t>建议书建议使用</w:t>
      </w:r>
      <w:r w:rsidRPr="00A95B95">
        <w:rPr>
          <w:rFonts w:ascii="Calibri" w:eastAsia="STKaiti" w:hAnsi="Calibri" w:cstheme="minorHAnsi"/>
          <w:sz w:val="22"/>
          <w:szCs w:val="28"/>
          <w:lang w:val="en-GB"/>
        </w:rPr>
        <w:t>1.5</w:t>
      </w:r>
      <w:r w:rsidRPr="00A95B95">
        <w:rPr>
          <w:rFonts w:ascii="Calibri" w:eastAsia="STKaiti" w:hAnsi="Calibri" w:cstheme="minorHAnsi"/>
          <w:sz w:val="22"/>
          <w:szCs w:val="28"/>
          <w:lang w:val="en-GB"/>
        </w:rPr>
        <w:t>米的最小高度。</w:t>
      </w:r>
    </w:p>
    <w:p w14:paraId="34C321E6" w14:textId="5F3E873C" w:rsidR="00613EB9" w:rsidRPr="00A95B95" w:rsidRDefault="004C6598" w:rsidP="00613EB9">
      <w:pPr>
        <w:ind w:firstLineChars="200" w:firstLine="440"/>
        <w:rPr>
          <w:rFonts w:ascii="Calibri" w:hAnsi="Calibri" w:cstheme="minorHAnsi"/>
          <w:sz w:val="22"/>
          <w:lang w:val="en-GB" w:eastAsia="ko-KR"/>
        </w:rPr>
      </w:pPr>
      <w:r w:rsidRPr="004C6598">
        <w:rPr>
          <w:rFonts w:ascii="Calibri" w:eastAsia="STKaiti" w:hAnsi="Calibri" w:cstheme="minorHAnsi" w:hint="eastAsia"/>
          <w:sz w:val="22"/>
          <w:szCs w:val="28"/>
        </w:rPr>
        <w:t>在起草该程序规则草案过程中，亦考虑了可能应用</w:t>
      </w:r>
      <w:r w:rsidRPr="004C6598">
        <w:rPr>
          <w:rFonts w:ascii="Calibri" w:eastAsia="STKaiti" w:hAnsi="Calibri" w:cstheme="minorHAnsi" w:hint="eastAsia"/>
          <w:sz w:val="22"/>
          <w:szCs w:val="28"/>
        </w:rPr>
        <w:t>ITU-R P.525</w:t>
      </w:r>
      <w:r w:rsidRPr="004C6598">
        <w:rPr>
          <w:rFonts w:ascii="Calibri" w:eastAsia="STKaiti" w:hAnsi="Calibri" w:cstheme="minorHAnsi" w:hint="eastAsia"/>
          <w:sz w:val="22"/>
          <w:szCs w:val="28"/>
        </w:rPr>
        <w:t>和</w:t>
      </w:r>
      <w:r w:rsidRPr="004C6598">
        <w:rPr>
          <w:rFonts w:ascii="Calibri" w:eastAsia="STKaiti" w:hAnsi="Calibri" w:cstheme="minorHAnsi" w:hint="eastAsia"/>
          <w:sz w:val="22"/>
          <w:szCs w:val="28"/>
        </w:rPr>
        <w:t>ITU-R P.619-4</w:t>
      </w:r>
      <w:r w:rsidRPr="004C6598">
        <w:rPr>
          <w:rFonts w:ascii="Calibri" w:eastAsia="STKaiti" w:hAnsi="Calibri" w:cstheme="minorHAnsi" w:hint="eastAsia"/>
          <w:sz w:val="22"/>
          <w:szCs w:val="28"/>
        </w:rPr>
        <w:t>建议书的问题，但</w:t>
      </w:r>
      <w:r w:rsidRPr="004C6598">
        <w:rPr>
          <w:rFonts w:ascii="Calibri" w:eastAsia="STKaiti" w:hAnsi="Calibri" w:cstheme="minorHAnsi" w:hint="eastAsia"/>
          <w:sz w:val="22"/>
          <w:szCs w:val="28"/>
        </w:rPr>
        <w:lastRenderedPageBreak/>
        <w:t>并未进行深入研究。</w:t>
      </w:r>
      <w:r w:rsidRPr="004C6598">
        <w:rPr>
          <w:rFonts w:ascii="Calibri" w:eastAsia="STKaiti" w:hAnsi="Calibri" w:cstheme="minorHAnsi" w:hint="eastAsia"/>
          <w:sz w:val="22"/>
          <w:szCs w:val="28"/>
        </w:rPr>
        <w:t>ITU-R P.525</w:t>
      </w:r>
      <w:r w:rsidRPr="004C6598">
        <w:rPr>
          <w:rFonts w:ascii="Calibri" w:eastAsia="STKaiti" w:hAnsi="Calibri" w:cstheme="minorHAnsi" w:hint="eastAsia"/>
          <w:sz w:val="22"/>
          <w:szCs w:val="28"/>
        </w:rPr>
        <w:t>建议书（自由空间）被排除在外，因为该建议书没有考虑衍射损耗，因此不适用于非</w:t>
      </w:r>
      <w:r w:rsidRPr="004C6598">
        <w:rPr>
          <w:rFonts w:ascii="Calibri" w:eastAsia="STKaiti" w:hAnsi="Calibri" w:cstheme="minorHAnsi" w:hint="eastAsia"/>
          <w:sz w:val="22"/>
          <w:szCs w:val="28"/>
        </w:rPr>
        <w:t>LOS</w:t>
      </w:r>
      <w:r w:rsidRPr="004C6598">
        <w:rPr>
          <w:rFonts w:ascii="Calibri" w:eastAsia="STKaiti" w:hAnsi="Calibri" w:cstheme="minorHAnsi" w:hint="eastAsia"/>
          <w:sz w:val="22"/>
          <w:szCs w:val="28"/>
        </w:rPr>
        <w:t>传播路径。</w:t>
      </w:r>
      <w:r w:rsidRPr="004C6598">
        <w:rPr>
          <w:rFonts w:ascii="Calibri" w:eastAsia="STKaiti" w:hAnsi="Calibri" w:cstheme="minorHAnsi" w:hint="eastAsia"/>
          <w:sz w:val="22"/>
          <w:szCs w:val="28"/>
        </w:rPr>
        <w:t>ITU-R P.619-4</w:t>
      </w:r>
      <w:r w:rsidRPr="004C6598">
        <w:rPr>
          <w:rFonts w:ascii="Calibri" w:eastAsia="STKaiti" w:hAnsi="Calibri" w:cstheme="minorHAnsi" w:hint="eastAsia"/>
          <w:sz w:val="22"/>
          <w:szCs w:val="28"/>
        </w:rPr>
        <w:t>建议书被排除在外，是因为</w:t>
      </w:r>
      <w:r w:rsidRPr="004C6598">
        <w:rPr>
          <w:rFonts w:ascii="Calibri" w:eastAsia="STKaiti" w:hAnsi="Calibri" w:cstheme="minorHAnsi" w:hint="eastAsia"/>
          <w:sz w:val="22"/>
          <w:szCs w:val="28"/>
        </w:rPr>
        <w:t>ITU-R P.528-5</w:t>
      </w:r>
      <w:r w:rsidRPr="004C6598">
        <w:rPr>
          <w:rFonts w:ascii="Calibri" w:eastAsia="STKaiti" w:hAnsi="Calibri" w:cstheme="minorHAnsi" w:hint="eastAsia"/>
          <w:sz w:val="22"/>
          <w:szCs w:val="28"/>
        </w:rPr>
        <w:t>建议书的假设</w:t>
      </w:r>
      <w:r>
        <w:rPr>
          <w:rFonts w:ascii="Calibri" w:eastAsia="STKaiti" w:hAnsi="Calibri" w:cstheme="minorHAnsi" w:hint="eastAsia"/>
          <w:sz w:val="22"/>
          <w:szCs w:val="28"/>
        </w:rPr>
        <w:t>更为</w:t>
      </w:r>
      <w:r w:rsidRPr="004C6598">
        <w:rPr>
          <w:rFonts w:ascii="Calibri" w:eastAsia="STKaiti" w:hAnsi="Calibri" w:cstheme="minorHAnsi" w:hint="eastAsia"/>
          <w:sz w:val="22"/>
          <w:szCs w:val="28"/>
        </w:rPr>
        <w:t>严格，导致</w:t>
      </w:r>
      <w:r w:rsidRPr="004C6598">
        <w:rPr>
          <w:rFonts w:ascii="Calibri" w:eastAsia="STKaiti" w:hAnsi="Calibri" w:cstheme="minorHAnsi" w:hint="eastAsia"/>
          <w:sz w:val="22"/>
          <w:szCs w:val="28"/>
        </w:rPr>
        <w:t>HIBS</w:t>
      </w:r>
      <w:r w:rsidRPr="004C6598">
        <w:rPr>
          <w:rFonts w:ascii="Calibri" w:eastAsia="STKaiti" w:hAnsi="Calibri" w:cstheme="minorHAnsi" w:hint="eastAsia"/>
          <w:sz w:val="22"/>
          <w:szCs w:val="28"/>
        </w:rPr>
        <w:t>产生最坏情况下的干扰电平，从而确保对现有业务</w:t>
      </w:r>
      <w:r>
        <w:rPr>
          <w:rFonts w:ascii="Calibri" w:eastAsia="STKaiti" w:hAnsi="Calibri" w:cstheme="minorHAnsi" w:hint="eastAsia"/>
          <w:sz w:val="22"/>
          <w:szCs w:val="28"/>
        </w:rPr>
        <w:t>进行</w:t>
      </w:r>
      <w:r w:rsidRPr="004C6598">
        <w:rPr>
          <w:rFonts w:ascii="Calibri" w:eastAsia="STKaiti" w:hAnsi="Calibri" w:cstheme="minorHAnsi" w:hint="eastAsia"/>
          <w:sz w:val="22"/>
          <w:szCs w:val="28"/>
        </w:rPr>
        <w:t>充分保护。</w:t>
      </w:r>
    </w:p>
    <w:p w14:paraId="3CF84780" w14:textId="77777777" w:rsidR="00613EB9" w:rsidRPr="00A95B95" w:rsidRDefault="00613EB9" w:rsidP="00613EB9">
      <w:pPr>
        <w:ind w:firstLineChars="200" w:firstLine="440"/>
        <w:rPr>
          <w:rFonts w:ascii="Calibri" w:hAnsi="Calibri" w:cstheme="minorHAnsi"/>
          <w:sz w:val="22"/>
          <w:lang w:val="en-GB" w:eastAsia="ko-KR"/>
        </w:rPr>
      </w:pPr>
      <w:r w:rsidRPr="00A95B95">
        <w:rPr>
          <w:rFonts w:ascii="Calibri" w:eastAsia="STKaiti" w:hAnsi="Calibri" w:cstheme="minorHAnsi"/>
          <w:sz w:val="22"/>
          <w:szCs w:val="28"/>
          <w:lang w:val="en-GB"/>
        </w:rPr>
        <w:t>施行本规则的生效日期：</w:t>
      </w:r>
      <w:r w:rsidRPr="00A95B95">
        <w:rPr>
          <w:rFonts w:ascii="Calibri" w:eastAsia="STKaiti" w:hAnsi="Calibri" w:cstheme="minorHAnsi"/>
          <w:sz w:val="22"/>
          <w:szCs w:val="28"/>
          <w:lang w:val="en-GB"/>
        </w:rPr>
        <w:t>2025</w:t>
      </w:r>
      <w:r w:rsidRPr="00A95B95">
        <w:rPr>
          <w:rFonts w:ascii="Calibri" w:eastAsia="STKaiti" w:hAnsi="Calibri" w:cstheme="minorHAnsi"/>
          <w:sz w:val="22"/>
          <w:szCs w:val="28"/>
          <w:lang w:val="en-GB"/>
        </w:rPr>
        <w:t>年</w:t>
      </w:r>
      <w:r w:rsidRPr="00A95B95">
        <w:rPr>
          <w:rFonts w:ascii="Calibri" w:eastAsia="STKaiti" w:hAnsi="Calibri" w:cstheme="minorHAnsi"/>
          <w:sz w:val="22"/>
          <w:szCs w:val="28"/>
          <w:lang w:val="en-GB"/>
        </w:rPr>
        <w:t>1</w:t>
      </w:r>
      <w:r w:rsidRPr="00A95B95">
        <w:rPr>
          <w:rFonts w:ascii="Calibri" w:eastAsia="STKaiti" w:hAnsi="Calibri" w:cstheme="minorHAnsi"/>
          <w:sz w:val="22"/>
          <w:szCs w:val="28"/>
          <w:lang w:val="en-GB"/>
        </w:rPr>
        <w:t>月</w:t>
      </w:r>
      <w:r w:rsidRPr="00A95B95">
        <w:rPr>
          <w:rFonts w:ascii="Calibri" w:eastAsia="STKaiti" w:hAnsi="Calibri" w:cstheme="minorHAnsi"/>
          <w:sz w:val="22"/>
          <w:szCs w:val="28"/>
          <w:lang w:val="en-GB"/>
        </w:rPr>
        <w:t>1</w:t>
      </w:r>
      <w:r w:rsidRPr="00A95B95">
        <w:rPr>
          <w:rFonts w:ascii="Calibri" w:eastAsia="STKaiti" w:hAnsi="Calibri" w:cstheme="minorHAnsi"/>
          <w:sz w:val="22"/>
          <w:szCs w:val="28"/>
          <w:lang w:val="en-GB"/>
        </w:rPr>
        <w:t>日。</w:t>
      </w:r>
    </w:p>
    <w:p w14:paraId="46ACEB57" w14:textId="0A23C86F" w:rsidR="00AD2B42" w:rsidRPr="00A95B95" w:rsidRDefault="00AD2B42">
      <w:pPr>
        <w:widowControl/>
        <w:autoSpaceDE/>
        <w:autoSpaceDN/>
        <w:spacing w:before="0"/>
        <w:rPr>
          <w:rFonts w:ascii="Calibri" w:hAnsi="Calibri"/>
          <w:lang w:val="en-GB"/>
        </w:rPr>
      </w:pPr>
      <w:r w:rsidRPr="00A95B95">
        <w:rPr>
          <w:rFonts w:ascii="Calibri" w:hAnsi="Calibri"/>
          <w:lang w:val="en-GB"/>
        </w:rPr>
        <w:br w:type="page"/>
      </w:r>
    </w:p>
    <w:p w14:paraId="773D65F2" w14:textId="1B606954" w:rsidR="00C1791C" w:rsidRPr="00A95B95" w:rsidRDefault="00C1791C" w:rsidP="00C1791C">
      <w:pPr>
        <w:tabs>
          <w:tab w:val="left" w:pos="3402"/>
        </w:tabs>
        <w:spacing w:before="360" w:after="120"/>
        <w:jc w:val="center"/>
        <w:rPr>
          <w:rFonts w:ascii="Calibri" w:hAnsi="Calibri" w:cstheme="minorHAnsi"/>
          <w:b/>
          <w:bCs/>
        </w:rPr>
      </w:pPr>
      <w:r w:rsidRPr="00A95B95">
        <w:rPr>
          <w:rFonts w:ascii="Calibri" w:hAnsi="Calibri" w:cstheme="minorHAnsi" w:hint="eastAsia"/>
          <w:b/>
          <w:bCs/>
        </w:rPr>
        <w:lastRenderedPageBreak/>
        <w:t>附件</w:t>
      </w:r>
      <w:r w:rsidRPr="00A95B95">
        <w:rPr>
          <w:rFonts w:ascii="Calibri" w:hAnsi="Calibri" w:cstheme="minorHAnsi"/>
          <w:b/>
          <w:bCs/>
        </w:rPr>
        <w:t xml:space="preserve"> </w:t>
      </w:r>
      <w:r w:rsidR="00CF3749" w:rsidRPr="00A95B95">
        <w:rPr>
          <w:rFonts w:ascii="Calibri" w:hAnsi="Calibri" w:cstheme="minorHAnsi" w:hint="eastAsia"/>
          <w:b/>
          <w:bCs/>
        </w:rPr>
        <w:t>3</w:t>
      </w:r>
    </w:p>
    <w:p w14:paraId="097CDC3E" w14:textId="77777777" w:rsidR="00C1791C" w:rsidRPr="00A95B95" w:rsidRDefault="00C1791C" w:rsidP="00C1791C">
      <w:pPr>
        <w:tabs>
          <w:tab w:val="left" w:pos="3402"/>
        </w:tabs>
        <w:spacing w:before="0"/>
        <w:jc w:val="center"/>
        <w:rPr>
          <w:rFonts w:ascii="Calibri" w:hAnsi="Calibri" w:cstheme="minorHAnsi"/>
        </w:rPr>
      </w:pPr>
      <w:r w:rsidRPr="00A95B95">
        <w:rPr>
          <w:rFonts w:ascii="Calibri" w:hAnsi="Calibri" w:cstheme="minorHAnsi" w:hint="eastAsia"/>
        </w:rPr>
        <w:t>废止有关第</w:t>
      </w:r>
      <w:r w:rsidRPr="00A95B95">
        <w:rPr>
          <w:rFonts w:ascii="Calibri" w:hAnsi="Calibri" w:cstheme="minorHAnsi" w:hint="eastAsia"/>
          <w:b/>
          <w:bCs/>
        </w:rPr>
        <w:t>5.523A</w:t>
      </w:r>
      <w:r w:rsidRPr="00A95B95">
        <w:rPr>
          <w:rFonts w:ascii="Calibri" w:hAnsi="Calibri" w:cstheme="minorHAnsi" w:hint="eastAsia"/>
        </w:rPr>
        <w:t>款的程序规则</w:t>
      </w:r>
    </w:p>
    <w:p w14:paraId="1DDED37A" w14:textId="77777777" w:rsidR="004C6598" w:rsidRDefault="00C1791C" w:rsidP="004C6598">
      <w:pPr>
        <w:pStyle w:val="Heading1"/>
        <w:tabs>
          <w:tab w:val="left" w:pos="3402"/>
        </w:tabs>
        <w:spacing w:before="300"/>
        <w:jc w:val="center"/>
        <w:rPr>
          <w:rFonts w:eastAsiaTheme="minorEastAsia"/>
          <w:lang w:eastAsia="zh-CN"/>
        </w:rPr>
      </w:pPr>
      <w:r w:rsidRPr="00A95B95">
        <w:rPr>
          <w:rFonts w:hint="eastAsia"/>
          <w:lang w:eastAsia="zh-CN"/>
        </w:rPr>
        <w:t>关于《无线电规则》</w:t>
      </w:r>
    </w:p>
    <w:p w14:paraId="7DFBB398" w14:textId="092CFC7C" w:rsidR="00C1791C" w:rsidRPr="00A95B95" w:rsidRDefault="00C1791C" w:rsidP="00957D43">
      <w:pPr>
        <w:pStyle w:val="Heading1"/>
        <w:tabs>
          <w:tab w:val="left" w:pos="3402"/>
        </w:tabs>
        <w:spacing w:before="300"/>
        <w:rPr>
          <w:lang w:eastAsia="zh-CN"/>
        </w:rPr>
      </w:pPr>
      <w:r w:rsidRPr="00A95B95">
        <w:rPr>
          <w:rFonts w:hint="eastAsia"/>
          <w:lang w:eastAsia="zh-CN"/>
        </w:rPr>
        <w:t>第5条的程序规则</w:t>
      </w:r>
    </w:p>
    <w:p w14:paraId="3C25DBC2" w14:textId="77777777" w:rsidR="00C1791C" w:rsidRPr="004C6598" w:rsidRDefault="00C1791C" w:rsidP="00C1791C">
      <w:pPr>
        <w:rPr>
          <w:rFonts w:ascii="Calibri" w:hAnsi="Calibri" w:cstheme="minorHAnsi"/>
          <w:lang w:val="en-GB"/>
        </w:rPr>
      </w:pPr>
    </w:p>
    <w:p w14:paraId="136C7FF7" w14:textId="77777777" w:rsidR="00C1791C" w:rsidRPr="00A95B95" w:rsidRDefault="00C1791C" w:rsidP="00C1791C">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Calibri" w:hAnsi="Calibri" w:cstheme="minorHAnsi"/>
          <w:b/>
          <w:szCs w:val="20"/>
        </w:rPr>
      </w:pPr>
      <w:r w:rsidRPr="00A95B95">
        <w:rPr>
          <w:rFonts w:ascii="Calibri" w:hAnsi="Calibri" w:cstheme="minorHAnsi"/>
          <w:b/>
          <w:szCs w:val="20"/>
        </w:rPr>
        <w:t>5.523A</w:t>
      </w:r>
    </w:p>
    <w:p w14:paraId="4475DC14" w14:textId="77777777" w:rsidR="00C1791C" w:rsidRPr="00A95B95" w:rsidRDefault="00C1791C" w:rsidP="00C1791C">
      <w:pPr>
        <w:tabs>
          <w:tab w:val="left" w:pos="3402"/>
        </w:tabs>
        <w:rPr>
          <w:rFonts w:ascii="Calibri" w:hAnsi="Calibri" w:cstheme="minorHAnsi"/>
          <w:b/>
          <w:bCs/>
        </w:rPr>
      </w:pPr>
      <w:bookmarkStart w:id="46" w:name="_Hlk162340553"/>
      <w:r w:rsidRPr="00467815">
        <w:rPr>
          <w:rFonts w:ascii="Calibri" w:hAnsi="Calibri" w:cstheme="minorHAnsi"/>
          <w:b/>
          <w:bCs/>
        </w:rPr>
        <w:t>SUP</w:t>
      </w:r>
    </w:p>
    <w:p w14:paraId="7888D1B1" w14:textId="77777777" w:rsidR="00C1791C" w:rsidRPr="00A95B95" w:rsidRDefault="00C1791C" w:rsidP="00C1791C">
      <w:pPr>
        <w:tabs>
          <w:tab w:val="left" w:pos="3402"/>
        </w:tabs>
        <w:spacing w:before="360"/>
        <w:rPr>
          <w:rFonts w:ascii="Calibri" w:eastAsia="STKaiti" w:hAnsi="Calibri" w:cstheme="minorHAnsi"/>
        </w:rPr>
      </w:pPr>
      <w:bookmarkStart w:id="47" w:name="_Hlk163115941"/>
      <w:r w:rsidRPr="00A95B95">
        <w:rPr>
          <w:rFonts w:ascii="Calibri" w:eastAsia="STKaiti" w:hAnsi="Calibri" w:cstheme="minorHAnsi" w:hint="eastAsia"/>
          <w:b/>
          <w:bCs/>
        </w:rPr>
        <w:t>理由：</w:t>
      </w:r>
      <w:r w:rsidRPr="00A95B95">
        <w:rPr>
          <w:rFonts w:ascii="Calibri" w:eastAsia="STKaiti" w:hAnsi="Calibri" w:cstheme="minorHAnsi"/>
        </w:rPr>
        <w:t>WRC-23</w:t>
      </w:r>
      <w:r w:rsidRPr="00A95B95">
        <w:rPr>
          <w:rFonts w:ascii="Calibri" w:eastAsia="STKaiti" w:hAnsi="Calibri" w:cstheme="minorHAnsi"/>
        </w:rPr>
        <w:t>删除了该款的过时部分。因此，可以废止有关第</w:t>
      </w:r>
      <w:r w:rsidRPr="00A95B95">
        <w:rPr>
          <w:rFonts w:ascii="Calibri" w:eastAsia="STKaiti" w:hAnsi="Calibri" w:cstheme="minorHAnsi"/>
          <w:b/>
          <w:bCs/>
        </w:rPr>
        <w:t>5.523A</w:t>
      </w:r>
      <w:r w:rsidRPr="00A95B95">
        <w:rPr>
          <w:rFonts w:ascii="Calibri" w:eastAsia="STKaiti" w:hAnsi="Calibri" w:cstheme="minorHAnsi"/>
        </w:rPr>
        <w:t>款的程序规则。</w:t>
      </w:r>
    </w:p>
    <w:p w14:paraId="33E158C1" w14:textId="77777777" w:rsidR="00C1791C" w:rsidRPr="00A95B95" w:rsidRDefault="00C1791C" w:rsidP="00C1791C">
      <w:pPr>
        <w:tabs>
          <w:tab w:val="left" w:pos="3402"/>
        </w:tabs>
        <w:spacing w:before="360"/>
        <w:rPr>
          <w:rFonts w:ascii="Calibri" w:hAnsi="Calibri" w:cstheme="minorHAnsi"/>
          <w:i/>
          <w:iCs/>
        </w:rPr>
      </w:pPr>
    </w:p>
    <w:bookmarkEnd w:id="46"/>
    <w:bookmarkEnd w:id="47"/>
    <w:p w14:paraId="6716BBDA" w14:textId="0EA64B57" w:rsidR="00C1791C" w:rsidRPr="00A95B95" w:rsidRDefault="00FA0B12" w:rsidP="00C1791C">
      <w:pPr>
        <w:tabs>
          <w:tab w:val="left" w:pos="3402"/>
        </w:tabs>
        <w:rPr>
          <w:rFonts w:ascii="Calibri" w:hAnsi="Calibri" w:cstheme="minorHAnsi"/>
          <w:i/>
          <w:iCs/>
        </w:rPr>
      </w:pPr>
      <w:r>
        <w:rPr>
          <w:rFonts w:ascii="Calibri" w:eastAsia="STKaiti" w:hAnsi="Calibri" w:cstheme="minorHAnsi" w:hint="eastAsia"/>
        </w:rPr>
        <w:t>施行</w:t>
      </w:r>
      <w:r w:rsidR="00C1791C" w:rsidRPr="00A95B95">
        <w:rPr>
          <w:rFonts w:ascii="Calibri" w:eastAsia="STKaiti" w:hAnsi="Calibri" w:cstheme="minorHAnsi" w:hint="eastAsia"/>
        </w:rPr>
        <w:t>本规则的生效日期：</w:t>
      </w:r>
      <w:r w:rsidR="00C1791C" w:rsidRPr="00A95B95">
        <w:rPr>
          <w:rFonts w:ascii="Calibri" w:eastAsia="STKaiti" w:hAnsi="Calibri" w:cstheme="minorHAnsi"/>
        </w:rPr>
        <w:t>2025</w:t>
      </w:r>
      <w:r w:rsidR="00C1791C" w:rsidRPr="00A95B95">
        <w:rPr>
          <w:rFonts w:ascii="Calibri" w:eastAsia="STKaiti" w:hAnsi="Calibri" w:cstheme="minorHAnsi"/>
        </w:rPr>
        <w:t>年</w:t>
      </w:r>
      <w:r w:rsidR="00C1791C" w:rsidRPr="00A95B95">
        <w:rPr>
          <w:rFonts w:ascii="Calibri" w:eastAsia="STKaiti" w:hAnsi="Calibri" w:cstheme="minorHAnsi"/>
        </w:rPr>
        <w:t>1</w:t>
      </w:r>
      <w:r w:rsidR="00C1791C" w:rsidRPr="00A95B95">
        <w:rPr>
          <w:rFonts w:ascii="Calibri" w:eastAsia="STKaiti" w:hAnsi="Calibri" w:cstheme="minorHAnsi"/>
        </w:rPr>
        <w:t>月</w:t>
      </w:r>
      <w:r w:rsidR="00C1791C" w:rsidRPr="00A95B95">
        <w:rPr>
          <w:rFonts w:ascii="Calibri" w:eastAsia="STKaiti" w:hAnsi="Calibri" w:cstheme="minorHAnsi"/>
        </w:rPr>
        <w:t>1</w:t>
      </w:r>
      <w:r w:rsidR="00C1791C" w:rsidRPr="00A95B95">
        <w:rPr>
          <w:rFonts w:ascii="Calibri" w:eastAsia="STKaiti" w:hAnsi="Calibri" w:cstheme="minorHAnsi"/>
        </w:rPr>
        <w:t>日</w:t>
      </w:r>
      <w:r w:rsidR="00D04694">
        <w:rPr>
          <w:rFonts w:ascii="Calibri" w:eastAsia="STKaiti" w:hAnsi="Calibri" w:cstheme="minorHAnsi" w:hint="eastAsia"/>
        </w:rPr>
        <w:t>。</w:t>
      </w:r>
    </w:p>
    <w:p w14:paraId="19CD0B84" w14:textId="3BEE2D87" w:rsidR="006A5DEF" w:rsidRPr="00A95B95" w:rsidRDefault="006A5DEF">
      <w:pPr>
        <w:widowControl/>
        <w:autoSpaceDE/>
        <w:autoSpaceDN/>
        <w:spacing w:before="0"/>
        <w:rPr>
          <w:rFonts w:ascii="Calibri" w:hAnsi="Calibri"/>
        </w:rPr>
      </w:pPr>
      <w:r w:rsidRPr="00A95B95">
        <w:rPr>
          <w:rFonts w:ascii="Calibri" w:hAnsi="Calibri"/>
        </w:rPr>
        <w:br w:type="page"/>
      </w:r>
    </w:p>
    <w:p w14:paraId="565FB48B" w14:textId="2E0F3A6E" w:rsidR="006A5DEF" w:rsidRPr="00A95B95" w:rsidRDefault="006A5DEF" w:rsidP="006A5DEF">
      <w:pPr>
        <w:tabs>
          <w:tab w:val="left" w:pos="3402"/>
        </w:tabs>
        <w:spacing w:before="360" w:after="120"/>
        <w:jc w:val="center"/>
        <w:rPr>
          <w:rFonts w:ascii="Calibri" w:hAnsi="Calibri" w:cstheme="minorHAnsi"/>
          <w:b/>
          <w:bCs/>
        </w:rPr>
      </w:pPr>
      <w:r w:rsidRPr="00A95B95">
        <w:rPr>
          <w:rFonts w:ascii="Calibri" w:hAnsi="Calibri" w:cstheme="minorHAnsi" w:hint="eastAsia"/>
          <w:b/>
          <w:bCs/>
        </w:rPr>
        <w:lastRenderedPageBreak/>
        <w:t>附件</w:t>
      </w:r>
      <w:r w:rsidRPr="00A95B95">
        <w:rPr>
          <w:rFonts w:ascii="Calibri" w:hAnsi="Calibri" w:cstheme="minorHAnsi"/>
          <w:b/>
          <w:bCs/>
        </w:rPr>
        <w:t xml:space="preserve"> </w:t>
      </w:r>
      <w:r w:rsidR="00AE216E" w:rsidRPr="00A95B95">
        <w:rPr>
          <w:rFonts w:ascii="Calibri" w:hAnsi="Calibri" w:cstheme="minorHAnsi" w:hint="eastAsia"/>
          <w:b/>
          <w:bCs/>
        </w:rPr>
        <w:t>4</w:t>
      </w:r>
    </w:p>
    <w:p w14:paraId="309E0945" w14:textId="77777777" w:rsidR="006A5DEF" w:rsidRPr="00A95B95" w:rsidRDefault="006A5DEF" w:rsidP="006A5DEF">
      <w:pPr>
        <w:tabs>
          <w:tab w:val="left" w:pos="3402"/>
        </w:tabs>
        <w:spacing w:before="0"/>
        <w:jc w:val="center"/>
        <w:rPr>
          <w:rFonts w:ascii="Calibri" w:hAnsi="Calibri" w:cstheme="minorHAnsi"/>
        </w:rPr>
      </w:pPr>
      <w:r w:rsidRPr="00A95B95">
        <w:rPr>
          <w:rFonts w:ascii="Calibri" w:hAnsi="Calibri" w:cstheme="minorHAnsi" w:hint="eastAsia"/>
        </w:rPr>
        <w:t>增加有关附录</w:t>
      </w:r>
      <w:r w:rsidRPr="00A95B95">
        <w:rPr>
          <w:rFonts w:ascii="Calibri" w:hAnsi="Calibri" w:cstheme="minorHAnsi" w:hint="eastAsia"/>
          <w:b/>
          <w:bCs/>
        </w:rPr>
        <w:t>4</w:t>
      </w:r>
      <w:r w:rsidRPr="00A95B95">
        <w:rPr>
          <w:rFonts w:ascii="Calibri" w:hAnsi="Calibri" w:cstheme="minorHAnsi" w:hint="eastAsia"/>
        </w:rPr>
        <w:t>附件</w:t>
      </w:r>
      <w:r w:rsidRPr="00A95B95">
        <w:rPr>
          <w:rFonts w:ascii="Calibri" w:hAnsi="Calibri" w:cstheme="minorHAnsi" w:hint="eastAsia"/>
        </w:rPr>
        <w:t>2</w:t>
      </w:r>
      <w:r w:rsidRPr="00A95B95">
        <w:rPr>
          <w:rFonts w:ascii="Calibri" w:hAnsi="Calibri" w:cstheme="minorHAnsi" w:hint="eastAsia"/>
        </w:rPr>
        <w:t>中功率</w:t>
      </w:r>
      <w:r w:rsidRPr="00E726B2">
        <w:rPr>
          <w:rFonts w:ascii="Calibri" w:hAnsi="Calibri" w:cstheme="minorHAnsi" w:hint="eastAsia"/>
        </w:rPr>
        <w:t>谱</w:t>
      </w:r>
      <w:r w:rsidRPr="00A95B95">
        <w:rPr>
          <w:rFonts w:ascii="Calibri" w:hAnsi="Calibri" w:cstheme="minorHAnsi" w:hint="eastAsia"/>
        </w:rPr>
        <w:t>密度电平很低的频率指配的新程序规则</w:t>
      </w:r>
    </w:p>
    <w:p w14:paraId="39D66E90" w14:textId="77777777" w:rsidR="006A5DEF" w:rsidRPr="00A95B95" w:rsidRDefault="006A5DEF" w:rsidP="006A5DEF">
      <w:pPr>
        <w:pStyle w:val="Heading1"/>
        <w:tabs>
          <w:tab w:val="left" w:pos="3402"/>
        </w:tabs>
        <w:spacing w:before="300"/>
        <w:jc w:val="center"/>
        <w:rPr>
          <w:rFonts w:ascii="Calibri" w:eastAsia="SimSun" w:hAnsi="Calibri" w:cstheme="minorHAnsi"/>
          <w:lang w:eastAsia="zh-CN"/>
        </w:rPr>
      </w:pPr>
      <w:r w:rsidRPr="00A95B95">
        <w:rPr>
          <w:rFonts w:ascii="Calibri" w:eastAsia="SimSun" w:hAnsi="Calibri" w:cstheme="minorHAnsi"/>
          <w:lang w:eastAsia="zh-CN"/>
        </w:rPr>
        <w:t>关于</w:t>
      </w:r>
      <w:r w:rsidRPr="00A95B95">
        <w:rPr>
          <w:rFonts w:ascii="Calibri" w:eastAsia="SimSun" w:hAnsi="Calibri" w:cstheme="minorHAnsi"/>
          <w:bCs/>
          <w:color w:val="000000" w:themeColor="text1"/>
          <w:szCs w:val="24"/>
          <w:lang w:eastAsia="zh-CN"/>
        </w:rPr>
        <w:t>《无线电规则》</w:t>
      </w:r>
    </w:p>
    <w:p w14:paraId="725C63A0" w14:textId="77777777" w:rsidR="006A5DEF" w:rsidRPr="00A95B95" w:rsidRDefault="006A5DEF" w:rsidP="00957D43">
      <w:pPr>
        <w:pStyle w:val="1h1ttulo11l112"/>
        <w:jc w:val="left"/>
        <w:rPr>
          <w:lang w:eastAsia="zh-CN"/>
        </w:rPr>
      </w:pPr>
      <w:r w:rsidRPr="00A95B95">
        <w:rPr>
          <w:rFonts w:hint="eastAsia"/>
          <w:lang w:eastAsia="zh-CN"/>
        </w:rPr>
        <w:t>附录</w:t>
      </w:r>
      <w:r w:rsidRPr="00A95B95">
        <w:rPr>
          <w:rFonts w:hint="eastAsia"/>
          <w:lang w:eastAsia="zh-CN"/>
        </w:rPr>
        <w:t>4</w:t>
      </w:r>
      <w:r w:rsidRPr="00A95B95">
        <w:rPr>
          <w:rFonts w:hint="eastAsia"/>
          <w:lang w:eastAsia="zh-CN"/>
        </w:rPr>
        <w:t>的程序规则</w:t>
      </w:r>
    </w:p>
    <w:p w14:paraId="5D66DEBE" w14:textId="77777777" w:rsidR="006A5DEF" w:rsidRPr="00A95B95" w:rsidRDefault="006A5DEF" w:rsidP="006A5DEF">
      <w:pPr>
        <w:tabs>
          <w:tab w:val="left" w:pos="3402"/>
        </w:tabs>
        <w:jc w:val="center"/>
        <w:rPr>
          <w:rFonts w:ascii="Calibri" w:hAnsi="Calibri" w:cstheme="minorHAnsi"/>
          <w:b/>
          <w:bCs/>
        </w:rPr>
      </w:pPr>
    </w:p>
    <w:p w14:paraId="4E7C1556" w14:textId="77777777" w:rsidR="006A5DEF" w:rsidRPr="00467815" w:rsidRDefault="006A5DEF" w:rsidP="006A5DEF">
      <w:pPr>
        <w:keepNext/>
        <w:keepLines/>
        <w:tabs>
          <w:tab w:val="left" w:pos="1134"/>
          <w:tab w:val="left" w:pos="1871"/>
        </w:tabs>
        <w:spacing w:before="600"/>
        <w:ind w:left="1134" w:hanging="1134"/>
        <w:outlineLvl w:val="0"/>
        <w:rPr>
          <w:rFonts w:ascii="Calibri" w:hAnsi="Calibri" w:cstheme="minorHAnsi"/>
          <w:b/>
        </w:rPr>
      </w:pPr>
      <w:r w:rsidRPr="00467815">
        <w:rPr>
          <w:rFonts w:ascii="Calibri" w:hAnsi="Calibri" w:cstheme="minorHAnsi"/>
          <w:b/>
        </w:rPr>
        <w:t>MOD</w:t>
      </w:r>
    </w:p>
    <w:p w14:paraId="094B56D1" w14:textId="77777777" w:rsidR="006A5DEF" w:rsidRPr="00467815" w:rsidRDefault="006A5DEF" w:rsidP="006A5DEF">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Calibri" w:hAnsi="Calibri" w:cstheme="minorHAnsi"/>
          <w:b/>
          <w:szCs w:val="20"/>
        </w:rPr>
      </w:pPr>
      <w:r w:rsidRPr="00467815">
        <w:rPr>
          <w:rFonts w:ascii="Calibri" w:hAnsi="Calibri" w:cstheme="minorHAnsi" w:hint="eastAsia"/>
          <w:b/>
          <w:color w:val="000000"/>
          <w:szCs w:val="20"/>
        </w:rPr>
        <w:t>附件</w:t>
      </w:r>
      <w:r w:rsidRPr="00467815">
        <w:rPr>
          <w:rFonts w:ascii="Calibri" w:hAnsi="Calibri" w:cstheme="minorHAnsi"/>
          <w:b/>
          <w:color w:val="000000"/>
          <w:szCs w:val="20"/>
        </w:rPr>
        <w:t xml:space="preserve"> </w:t>
      </w:r>
      <w:r w:rsidRPr="00467815">
        <w:rPr>
          <w:rFonts w:ascii="Calibri" w:hAnsi="Calibri" w:cstheme="minorHAnsi"/>
          <w:b/>
          <w:szCs w:val="20"/>
        </w:rPr>
        <w:t>2</w:t>
      </w:r>
    </w:p>
    <w:p w14:paraId="2A4E49D9" w14:textId="77777777" w:rsidR="006A5DEF" w:rsidRPr="00A95B95" w:rsidRDefault="006A5DEF" w:rsidP="006A5DEF">
      <w:pPr>
        <w:keepNext/>
        <w:keepLines/>
        <w:tabs>
          <w:tab w:val="left" w:pos="1134"/>
          <w:tab w:val="left" w:pos="1871"/>
        </w:tabs>
        <w:spacing w:before="600"/>
        <w:ind w:left="1134" w:hanging="1134"/>
        <w:outlineLvl w:val="0"/>
        <w:rPr>
          <w:rFonts w:ascii="Calibri" w:hAnsi="Calibri" w:cstheme="minorHAnsi"/>
          <w:b/>
        </w:rPr>
      </w:pPr>
      <w:r w:rsidRPr="00467815">
        <w:rPr>
          <w:rFonts w:ascii="Calibri" w:hAnsi="Calibri" w:cstheme="minorHAnsi"/>
          <w:b/>
        </w:rPr>
        <w:t>ADD</w:t>
      </w:r>
    </w:p>
    <w:p w14:paraId="1873CCF8" w14:textId="47DAEC14" w:rsidR="006A5DEF" w:rsidRPr="00A95B95" w:rsidRDefault="006A5DEF" w:rsidP="006A5DEF">
      <w:pPr>
        <w:keepNext/>
        <w:keepLines/>
        <w:pBdr>
          <w:top w:val="single" w:sz="6" w:space="1" w:color="auto"/>
          <w:left w:val="single" w:sz="6" w:space="1" w:color="auto"/>
          <w:bottom w:val="single" w:sz="6" w:space="1" w:color="auto"/>
          <w:right w:val="single" w:sz="6" w:space="1" w:color="auto"/>
        </w:pBdr>
        <w:tabs>
          <w:tab w:val="left" w:pos="1134"/>
          <w:tab w:val="left" w:pos="1871"/>
        </w:tabs>
        <w:spacing w:before="280"/>
        <w:ind w:left="85" w:right="7768"/>
        <w:outlineLvl w:val="8"/>
        <w:rPr>
          <w:rFonts w:ascii="Calibri" w:hAnsi="Calibri" w:cstheme="minorHAnsi"/>
          <w:b/>
          <w:color w:val="000000"/>
          <w:szCs w:val="20"/>
        </w:rPr>
      </w:pPr>
      <w:r w:rsidRPr="00A95B95">
        <w:rPr>
          <w:rFonts w:ascii="Calibri" w:hAnsi="Calibri" w:cstheme="minorHAnsi"/>
          <w:b/>
          <w:color w:val="000000"/>
          <w:szCs w:val="20"/>
        </w:rPr>
        <w:t>C.8.a.2</w:t>
      </w:r>
      <w:r w:rsidRPr="00A95B95">
        <w:rPr>
          <w:rFonts w:ascii="Calibri" w:hAnsi="Calibri" w:cstheme="minorHAnsi" w:hint="eastAsia"/>
          <w:b/>
          <w:color w:val="000000"/>
          <w:szCs w:val="20"/>
        </w:rPr>
        <w:t xml:space="preserve">, </w:t>
      </w:r>
      <w:r w:rsidRPr="00A95B95">
        <w:rPr>
          <w:rFonts w:ascii="Calibri" w:hAnsi="Calibri" w:cstheme="minorHAnsi"/>
          <w:b/>
          <w:color w:val="000000"/>
          <w:szCs w:val="20"/>
        </w:rPr>
        <w:t>C.8.b.2</w:t>
      </w:r>
      <w:r w:rsidRPr="00A95B95">
        <w:rPr>
          <w:rFonts w:ascii="Calibri" w:hAnsi="Calibri" w:cstheme="minorHAnsi" w:hint="eastAsia"/>
          <w:b/>
          <w:color w:val="000000"/>
          <w:szCs w:val="20"/>
        </w:rPr>
        <w:t xml:space="preserve">, </w:t>
      </w:r>
      <w:r w:rsidRPr="00A95B95">
        <w:rPr>
          <w:rFonts w:ascii="Calibri" w:hAnsi="Calibri" w:cstheme="minorHAnsi"/>
          <w:b/>
          <w:color w:val="000000"/>
          <w:szCs w:val="20"/>
        </w:rPr>
        <w:t>C.8.c.1</w:t>
      </w:r>
      <w:r w:rsidRPr="00A95B95">
        <w:rPr>
          <w:rFonts w:ascii="Calibri" w:hAnsi="Calibri" w:cstheme="minorHAnsi" w:hint="eastAsia"/>
          <w:b/>
          <w:color w:val="000000"/>
          <w:szCs w:val="20"/>
        </w:rPr>
        <w:t xml:space="preserve">, </w:t>
      </w:r>
      <w:r w:rsidRPr="00A95B95">
        <w:rPr>
          <w:rFonts w:ascii="Calibri" w:hAnsi="Calibri" w:cstheme="minorHAnsi"/>
          <w:b/>
          <w:color w:val="000000"/>
          <w:szCs w:val="20"/>
        </w:rPr>
        <w:t>C.8.c.3</w:t>
      </w:r>
    </w:p>
    <w:p w14:paraId="2D8B1658" w14:textId="77777777" w:rsidR="006A5DEF" w:rsidRPr="00A95B95" w:rsidRDefault="006A5DEF" w:rsidP="006A5DEF">
      <w:pPr>
        <w:ind w:firstLineChars="200" w:firstLine="480"/>
        <w:rPr>
          <w:rFonts w:ascii="Calibri" w:hAnsi="Calibri"/>
        </w:rPr>
      </w:pPr>
      <w:r w:rsidRPr="00A95B95">
        <w:rPr>
          <w:rFonts w:ascii="Calibri" w:hAnsi="Calibri"/>
          <w:lang w:val="en-GB"/>
        </w:rPr>
        <w:t>无线电通信局此前已在提交</w:t>
      </w:r>
      <w:r w:rsidRPr="00A95B95">
        <w:rPr>
          <w:rFonts w:ascii="Calibri" w:hAnsi="Calibri"/>
        </w:rPr>
        <w:t>WRC-15</w:t>
      </w:r>
      <w:r w:rsidRPr="00A95B95">
        <w:rPr>
          <w:rFonts w:ascii="Calibri" w:hAnsi="Calibri"/>
          <w:lang w:val="en-GB"/>
        </w:rPr>
        <w:t>的主任报告</w:t>
      </w:r>
      <w:r w:rsidRPr="00A95B95">
        <w:rPr>
          <w:rFonts w:ascii="Calibri" w:hAnsi="Calibri"/>
        </w:rPr>
        <w:t>（</w:t>
      </w:r>
      <w:r w:rsidRPr="00A95B95">
        <w:rPr>
          <w:rFonts w:ascii="Calibri" w:hAnsi="Calibri"/>
          <w:lang w:val="en-GB"/>
        </w:rPr>
        <w:t>见</w:t>
      </w:r>
      <w:hyperlink r:id="rId78" w:history="1">
        <w:r w:rsidRPr="00A95B95">
          <w:rPr>
            <w:rStyle w:val="Hyperlink"/>
            <w:rFonts w:ascii="Calibri" w:hAnsi="Calibri"/>
          </w:rPr>
          <w:t>CMR15/4</w:t>
        </w:r>
      </w:hyperlink>
      <w:r w:rsidRPr="00A95B95">
        <w:rPr>
          <w:rStyle w:val="Hyperlink"/>
          <w:rFonts w:ascii="Calibri" w:hAnsi="Calibri"/>
        </w:rPr>
        <w:t>号文件</w:t>
      </w:r>
      <w:r w:rsidRPr="00A95B95">
        <w:rPr>
          <w:rFonts w:ascii="Calibri" w:hAnsi="Calibri"/>
          <w:lang w:val="en-GB"/>
        </w:rPr>
        <w:t>补遗</w:t>
      </w:r>
      <w:r w:rsidRPr="00A95B95">
        <w:rPr>
          <w:rFonts w:ascii="Calibri" w:hAnsi="Calibri"/>
        </w:rPr>
        <w:t>2</w:t>
      </w:r>
      <w:r w:rsidRPr="00A95B95">
        <w:rPr>
          <w:rFonts w:ascii="Calibri" w:hAnsi="Calibri"/>
          <w:lang w:val="en-GB"/>
        </w:rPr>
        <w:t>修订</w:t>
      </w:r>
      <w:r w:rsidRPr="00A95B95">
        <w:rPr>
          <w:rFonts w:ascii="Calibri" w:hAnsi="Calibri"/>
        </w:rPr>
        <w:t>1</w:t>
      </w:r>
      <w:r w:rsidRPr="00A95B95">
        <w:rPr>
          <w:rFonts w:ascii="Calibri" w:hAnsi="Calibri"/>
          <w:lang w:val="en-GB"/>
        </w:rPr>
        <w:t>第</w:t>
      </w:r>
      <w:r w:rsidRPr="00A95B95">
        <w:rPr>
          <w:rFonts w:ascii="Calibri" w:hAnsi="Calibri"/>
        </w:rPr>
        <w:t>3.2.3.9</w:t>
      </w:r>
      <w:r w:rsidRPr="00A95B95">
        <w:rPr>
          <w:rFonts w:ascii="Calibri" w:hAnsi="Calibri"/>
          <w:lang w:val="en-GB"/>
        </w:rPr>
        <w:t>节</w:t>
      </w:r>
      <w:r w:rsidRPr="00A95B95">
        <w:rPr>
          <w:rFonts w:ascii="Calibri" w:hAnsi="Calibri"/>
        </w:rPr>
        <w:t>）</w:t>
      </w:r>
      <w:r w:rsidRPr="00A95B95">
        <w:rPr>
          <w:rFonts w:ascii="Calibri" w:hAnsi="Calibri"/>
          <w:lang w:val="en-GB"/>
        </w:rPr>
        <w:t>和提交</w:t>
      </w:r>
      <w:r w:rsidRPr="00A95B95">
        <w:rPr>
          <w:rFonts w:ascii="Calibri" w:hAnsi="Calibri"/>
        </w:rPr>
        <w:t>WRC-19</w:t>
      </w:r>
      <w:r w:rsidRPr="00A95B95">
        <w:rPr>
          <w:rFonts w:ascii="Calibri" w:hAnsi="Calibri"/>
          <w:lang w:val="en-GB"/>
        </w:rPr>
        <w:t>的主任报告</w:t>
      </w:r>
      <w:r w:rsidRPr="00A95B95">
        <w:rPr>
          <w:rFonts w:ascii="Calibri" w:hAnsi="Calibri" w:hint="eastAsia"/>
        </w:rPr>
        <w:t>（</w:t>
      </w:r>
      <w:r w:rsidRPr="00A95B95">
        <w:rPr>
          <w:rFonts w:ascii="Calibri" w:hAnsi="Calibri" w:hint="eastAsia"/>
          <w:lang w:val="en-GB"/>
        </w:rPr>
        <w:t>见</w:t>
      </w:r>
      <w:hyperlink r:id="rId79" w:history="1">
        <w:r w:rsidRPr="00A95B95">
          <w:rPr>
            <w:rStyle w:val="Hyperlink"/>
            <w:rFonts w:ascii="Calibri" w:hAnsi="Calibri"/>
          </w:rPr>
          <w:t>CMR19/4</w:t>
        </w:r>
      </w:hyperlink>
      <w:r w:rsidRPr="00A95B95">
        <w:rPr>
          <w:rStyle w:val="Hyperlink"/>
          <w:rFonts w:ascii="Calibri" w:hAnsi="Calibri" w:hint="eastAsia"/>
        </w:rPr>
        <w:t>号文件</w:t>
      </w:r>
      <w:r w:rsidRPr="00A95B95">
        <w:rPr>
          <w:rFonts w:ascii="Calibri" w:hAnsi="Calibri" w:hint="eastAsia"/>
          <w:lang w:val="en-GB"/>
        </w:rPr>
        <w:t>补遗</w:t>
      </w:r>
      <w:r w:rsidRPr="00A95B95">
        <w:rPr>
          <w:rFonts w:ascii="Calibri" w:hAnsi="Calibri"/>
        </w:rPr>
        <w:t>2</w:t>
      </w:r>
      <w:r w:rsidRPr="00A95B95">
        <w:rPr>
          <w:rFonts w:ascii="Calibri" w:hAnsi="Calibri" w:hint="eastAsia"/>
          <w:lang w:val="en-GB"/>
        </w:rPr>
        <w:t>第</w:t>
      </w:r>
      <w:r w:rsidRPr="00A95B95">
        <w:rPr>
          <w:rFonts w:ascii="Calibri" w:hAnsi="Calibri"/>
        </w:rPr>
        <w:t>3.4.3</w:t>
      </w:r>
      <w:r w:rsidRPr="00A95B95">
        <w:rPr>
          <w:rFonts w:ascii="Calibri" w:hAnsi="Calibri" w:hint="eastAsia"/>
          <w:lang w:val="en-GB"/>
        </w:rPr>
        <w:t>节</w:t>
      </w:r>
      <w:r w:rsidRPr="00A95B95">
        <w:rPr>
          <w:rFonts w:ascii="Calibri" w:hAnsi="Calibri" w:hint="eastAsia"/>
        </w:rPr>
        <w:t>）</w:t>
      </w:r>
      <w:r w:rsidRPr="00A95B95">
        <w:rPr>
          <w:rFonts w:ascii="Calibri" w:hAnsi="Calibri" w:hint="eastAsia"/>
          <w:lang w:val="en-GB"/>
        </w:rPr>
        <w:t>中讨论过卫星申报资料过多或不切实际的特性问题。两届大会均对提出这些问题表示普遍支持（参见</w:t>
      </w:r>
      <w:hyperlink r:id="rId80" w:history="1">
        <w:r w:rsidRPr="00A95B95">
          <w:rPr>
            <w:rStyle w:val="Hyperlink"/>
            <w:rFonts w:ascii="Calibri" w:hAnsi="Calibri"/>
            <w:bCs/>
            <w:lang w:val="en-GB"/>
          </w:rPr>
          <w:t>CMR15/505</w:t>
        </w:r>
      </w:hyperlink>
      <w:r w:rsidRPr="00A95B95">
        <w:rPr>
          <w:rFonts w:ascii="Calibri" w:hAnsi="Calibri" w:hint="eastAsia"/>
          <w:lang w:val="en-GB"/>
        </w:rPr>
        <w:t>和</w:t>
      </w:r>
      <w:hyperlink r:id="rId81" w:history="1">
        <w:r w:rsidRPr="00A95B95">
          <w:rPr>
            <w:rStyle w:val="Hyperlink"/>
            <w:rFonts w:ascii="Calibri" w:hAnsi="Calibri"/>
            <w:bCs/>
            <w:lang w:val="en-GB"/>
          </w:rPr>
          <w:t>CMR19/451</w:t>
        </w:r>
      </w:hyperlink>
      <w:r w:rsidRPr="00A95B95">
        <w:rPr>
          <w:rFonts w:ascii="Calibri" w:hAnsi="Calibri" w:hint="eastAsia"/>
          <w:lang w:val="en-GB"/>
        </w:rPr>
        <w:t>号文件）并请</w:t>
      </w:r>
      <w:r w:rsidRPr="00A95B95">
        <w:rPr>
          <w:rFonts w:ascii="Calibri" w:hAnsi="Calibri"/>
          <w:lang w:val="en-GB"/>
        </w:rPr>
        <w:t>ITU-R</w:t>
      </w:r>
      <w:r w:rsidRPr="00A95B95">
        <w:rPr>
          <w:rFonts w:ascii="Calibri" w:hAnsi="Calibri"/>
          <w:lang w:val="en-GB"/>
        </w:rPr>
        <w:t>审议</w:t>
      </w:r>
      <w:r w:rsidRPr="00A95B95">
        <w:rPr>
          <w:rFonts w:ascii="Calibri" w:hAnsi="Calibri" w:hint="eastAsia"/>
          <w:lang w:val="en-GB"/>
        </w:rPr>
        <w:t>上述报告章节中所讨论的参数。</w:t>
      </w:r>
    </w:p>
    <w:p w14:paraId="4BE4F60D" w14:textId="77777777" w:rsidR="006A5DEF" w:rsidRPr="00A95B95" w:rsidRDefault="006A5DEF" w:rsidP="006A5DEF">
      <w:pPr>
        <w:ind w:firstLineChars="200" w:firstLine="480"/>
        <w:rPr>
          <w:rFonts w:ascii="Calibri" w:hAnsi="Calibri"/>
          <w:b/>
          <w:color w:val="800000"/>
        </w:rPr>
      </w:pPr>
      <w:r w:rsidRPr="00A95B95">
        <w:rPr>
          <w:rFonts w:ascii="Calibri" w:hAnsi="Calibri" w:hint="eastAsia"/>
        </w:rPr>
        <w:t>虽然当时</w:t>
      </w:r>
      <w:r w:rsidRPr="00A95B95">
        <w:rPr>
          <w:rFonts w:ascii="Calibri" w:hAnsi="Calibri"/>
        </w:rPr>
        <w:t>一般性</w:t>
      </w:r>
      <w:r w:rsidRPr="00A95B95">
        <w:rPr>
          <w:rFonts w:ascii="Calibri" w:hAnsi="Calibri" w:hint="eastAsia"/>
        </w:rPr>
        <w:t>地提出这一问题时针对的是</w:t>
      </w:r>
      <w:r w:rsidRPr="00A95B95">
        <w:rPr>
          <w:rFonts w:ascii="Calibri" w:hAnsi="Calibri"/>
        </w:rPr>
        <w:t>对地静止卫星网络的某些特定</w:t>
      </w:r>
      <w:r w:rsidRPr="00A95B95">
        <w:rPr>
          <w:rFonts w:ascii="Calibri" w:hAnsi="Calibri" w:hint="eastAsia"/>
        </w:rPr>
        <w:t>申报</w:t>
      </w:r>
      <w:r w:rsidRPr="00A95B95">
        <w:rPr>
          <w:rFonts w:ascii="Calibri" w:hAnsi="Calibri"/>
        </w:rPr>
        <w:t>资料，</w:t>
      </w:r>
      <w:r w:rsidRPr="00A95B95">
        <w:rPr>
          <w:rFonts w:ascii="Calibri" w:hAnsi="Calibri" w:hint="eastAsia"/>
        </w:rPr>
        <w:t>但</w:t>
      </w:r>
      <w:r w:rsidRPr="00A95B95">
        <w:rPr>
          <w:rFonts w:ascii="Calibri" w:hAnsi="Calibri"/>
        </w:rPr>
        <w:t>无线电通信局注意到，含有</w:t>
      </w:r>
      <w:r w:rsidRPr="00A95B95">
        <w:rPr>
          <w:rFonts w:ascii="Calibri" w:hAnsi="Calibri" w:hint="eastAsia"/>
        </w:rPr>
        <w:t>极低</w:t>
      </w:r>
      <w:r w:rsidRPr="00A95B95">
        <w:rPr>
          <w:rFonts w:ascii="Calibri" w:hAnsi="Calibri"/>
        </w:rPr>
        <w:t>发射最大功率谱密度</w:t>
      </w:r>
      <w:r w:rsidRPr="00816647">
        <w:rPr>
          <w:rFonts w:ascii="Calibri" w:hAnsi="Calibri" w:hint="eastAsia"/>
        </w:rPr>
        <w:t>值</w:t>
      </w:r>
      <w:r w:rsidRPr="00A95B95">
        <w:rPr>
          <w:rFonts w:ascii="Calibri" w:hAnsi="Calibri"/>
        </w:rPr>
        <w:t>（低于</w:t>
      </w:r>
      <w:r w:rsidRPr="00A95B95">
        <w:rPr>
          <w:rFonts w:ascii="Calibri" w:hAnsi="Calibri"/>
        </w:rPr>
        <w:t>-100 dBW/Hz</w:t>
      </w:r>
      <w:r w:rsidRPr="00A95B95">
        <w:rPr>
          <w:rFonts w:ascii="Calibri" w:hAnsi="Calibri"/>
        </w:rPr>
        <w:t>）的</w:t>
      </w:r>
      <w:r w:rsidRPr="00A95B95">
        <w:rPr>
          <w:rFonts w:ascii="Calibri" w:hAnsi="Calibri"/>
        </w:rPr>
        <w:t>non-GSO</w:t>
      </w:r>
      <w:r w:rsidRPr="00A95B95">
        <w:rPr>
          <w:rFonts w:ascii="Calibri" w:hAnsi="Calibri"/>
        </w:rPr>
        <w:t>卫星系统</w:t>
      </w:r>
      <w:r w:rsidRPr="00A95B95">
        <w:rPr>
          <w:rFonts w:ascii="Calibri" w:hAnsi="Calibri" w:hint="eastAsia"/>
        </w:rPr>
        <w:t>申报</w:t>
      </w:r>
      <w:r w:rsidRPr="00A95B95">
        <w:rPr>
          <w:rFonts w:ascii="Calibri" w:hAnsi="Calibri"/>
        </w:rPr>
        <w:t>资料的数量急剧增加。</w:t>
      </w:r>
    </w:p>
    <w:p w14:paraId="29C02086" w14:textId="595A6255" w:rsidR="006A5DEF" w:rsidRPr="00A95B95" w:rsidRDefault="006A5DEF" w:rsidP="006A5DEF">
      <w:pPr>
        <w:tabs>
          <w:tab w:val="left" w:pos="3402"/>
        </w:tabs>
        <w:ind w:firstLineChars="200" w:firstLine="480"/>
        <w:rPr>
          <w:rFonts w:ascii="Calibri" w:hAnsi="Calibri"/>
          <w:b/>
          <w:color w:val="800000"/>
        </w:rPr>
      </w:pPr>
      <w:r w:rsidRPr="00A95B95">
        <w:rPr>
          <w:rFonts w:ascii="Calibri" w:hAnsi="Calibri" w:hint="eastAsia"/>
        </w:rPr>
        <w:t>综上所述，委员会做出决定，功率谱密度</w:t>
      </w:r>
      <w:r w:rsidRPr="00816647">
        <w:rPr>
          <w:rFonts w:ascii="Calibri" w:hAnsi="Calibri" w:hint="eastAsia"/>
        </w:rPr>
        <w:t>电平</w:t>
      </w:r>
      <w:r w:rsidRPr="00A95B95">
        <w:rPr>
          <w:rFonts w:ascii="Calibri" w:hAnsi="Calibri" w:hint="eastAsia"/>
        </w:rPr>
        <w:t>低于</w:t>
      </w:r>
      <w:r w:rsidRPr="00A95B95">
        <w:rPr>
          <w:rFonts w:ascii="Calibri" w:hAnsi="Calibri"/>
        </w:rPr>
        <w:t>-</w:t>
      </w:r>
      <w:r w:rsidRPr="00A95B95">
        <w:rPr>
          <w:rFonts w:ascii="Calibri" w:hAnsi="Calibri" w:hint="eastAsia"/>
        </w:rPr>
        <w:t>100 dBW/Hz</w:t>
      </w:r>
      <w:r w:rsidRPr="00A95B95">
        <w:rPr>
          <w:rFonts w:ascii="Calibri" w:hAnsi="Calibri" w:hint="eastAsia"/>
        </w:rPr>
        <w:t>的</w:t>
      </w:r>
      <w:r w:rsidRPr="00A95B95">
        <w:rPr>
          <w:rFonts w:ascii="Calibri" w:hAnsi="Calibri" w:hint="eastAsia"/>
        </w:rPr>
        <w:t>GSO</w:t>
      </w:r>
      <w:r w:rsidRPr="00A95B95">
        <w:rPr>
          <w:rFonts w:ascii="Calibri" w:hAnsi="Calibri" w:hint="eastAsia"/>
        </w:rPr>
        <w:t>卫星网络的频率指配不可受理；功率谱密度电平低于</w:t>
      </w:r>
      <w:r w:rsidRPr="00A95B95">
        <w:rPr>
          <w:rFonts w:ascii="Calibri" w:hAnsi="Calibri"/>
        </w:rPr>
        <w:t>-</w:t>
      </w:r>
      <w:r w:rsidRPr="00A95B95">
        <w:rPr>
          <w:rFonts w:ascii="Calibri" w:hAnsi="Calibri" w:hint="eastAsia"/>
        </w:rPr>
        <w:t>100 dBW/Hz</w:t>
      </w:r>
      <w:r w:rsidRPr="00A95B95">
        <w:rPr>
          <w:rFonts w:ascii="Calibri" w:hAnsi="Calibri" w:hint="eastAsia"/>
        </w:rPr>
        <w:t>的</w:t>
      </w:r>
      <w:r w:rsidRPr="00A95B95">
        <w:rPr>
          <w:rFonts w:ascii="Calibri" w:hAnsi="Calibri" w:hint="eastAsia"/>
        </w:rPr>
        <w:t>non-GSO</w:t>
      </w:r>
      <w:r w:rsidRPr="00A95B95">
        <w:rPr>
          <w:rFonts w:ascii="Calibri" w:hAnsi="Calibri" w:hint="eastAsia"/>
        </w:rPr>
        <w:t>卫星系统或网络的频率指配，只有向无线电通信局澄清了极低功率谱密度值的使用情况（如操作模式、扩频的使用等）以及链路预算计算实例证明能满足所提交的所需</w:t>
      </w:r>
      <w:r w:rsidRPr="00467815">
        <w:rPr>
          <w:rFonts w:ascii="Calibri" w:hAnsi="Calibri"/>
          <w:i/>
          <w:iCs/>
        </w:rPr>
        <w:t>C/N</w:t>
      </w:r>
      <w:r w:rsidRPr="00A95B95">
        <w:rPr>
          <w:rFonts w:ascii="Calibri" w:hAnsi="Calibri" w:hint="eastAsia"/>
        </w:rPr>
        <w:t>比目标值且仍有足够干扰余量，方可受理。</w:t>
      </w:r>
      <w:r w:rsidR="004C6598" w:rsidRPr="004C6598">
        <w:rPr>
          <w:rFonts w:ascii="Calibri" w:hAnsi="Calibri" w:hint="eastAsia"/>
        </w:rPr>
        <w:t>（见《程序规则》</w:t>
      </w:r>
      <w:r w:rsidR="004C6598" w:rsidRPr="004C6598">
        <w:rPr>
          <w:rFonts w:ascii="Calibri" w:hAnsi="Calibri" w:hint="eastAsia"/>
        </w:rPr>
        <w:t>B</w:t>
      </w:r>
      <w:r w:rsidR="004C6598" w:rsidRPr="004C6598">
        <w:rPr>
          <w:rFonts w:ascii="Calibri" w:hAnsi="Calibri" w:hint="eastAsia"/>
        </w:rPr>
        <w:t>部分</w:t>
      </w:r>
      <w:r w:rsidR="004C6598" w:rsidRPr="004C6598">
        <w:rPr>
          <w:rFonts w:ascii="Calibri" w:hAnsi="Calibri" w:hint="eastAsia"/>
        </w:rPr>
        <w:t>B3</w:t>
      </w:r>
      <w:r w:rsidR="004C6598" w:rsidRPr="004C6598">
        <w:rPr>
          <w:rFonts w:ascii="Calibri" w:hAnsi="Calibri" w:hint="eastAsia"/>
        </w:rPr>
        <w:t>节的</w:t>
      </w:r>
      <w:r w:rsidR="004C6598">
        <w:rPr>
          <w:rFonts w:ascii="Calibri" w:hAnsi="Calibri" w:hint="eastAsia"/>
        </w:rPr>
        <w:t>后附资料</w:t>
      </w:r>
      <w:r w:rsidR="004C6598" w:rsidRPr="004C6598">
        <w:rPr>
          <w:rFonts w:ascii="Calibri" w:hAnsi="Calibri" w:hint="eastAsia"/>
        </w:rPr>
        <w:t>2</w:t>
      </w:r>
      <w:r w:rsidR="004C6598" w:rsidRPr="004C6598">
        <w:rPr>
          <w:rFonts w:ascii="Calibri" w:hAnsi="Calibri" w:hint="eastAsia"/>
        </w:rPr>
        <w:t>）。</w:t>
      </w:r>
    </w:p>
    <w:p w14:paraId="4AAC7950" w14:textId="77777777" w:rsidR="006A5DEF" w:rsidRPr="00A95B95" w:rsidRDefault="006A5DEF" w:rsidP="006A5DEF">
      <w:pPr>
        <w:tabs>
          <w:tab w:val="left" w:pos="3402"/>
        </w:tabs>
        <w:rPr>
          <w:rFonts w:ascii="Calibri" w:hAnsi="Calibri" w:cstheme="minorHAnsi"/>
          <w:b/>
          <w:bCs/>
        </w:rPr>
      </w:pPr>
    </w:p>
    <w:p w14:paraId="55B6DA96" w14:textId="77777777" w:rsidR="006A5DEF" w:rsidRPr="00A95B95" w:rsidRDefault="006A5DEF" w:rsidP="006A5DEF">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Calibri" w:eastAsia="STKaiti" w:hAnsi="Calibri" w:cstheme="minorHAnsi"/>
          <w:lang w:eastAsia="zh-CN"/>
        </w:rPr>
      </w:pPr>
      <w:r w:rsidRPr="00A95B95">
        <w:rPr>
          <w:rFonts w:ascii="Calibri" w:eastAsia="STKaiti" w:hAnsi="Calibri" w:cstheme="minorHAnsi" w:hint="eastAsia"/>
          <w:b/>
          <w:bCs/>
          <w:lang w:eastAsia="zh-CN"/>
        </w:rPr>
        <w:t>理由：</w:t>
      </w:r>
      <w:r w:rsidRPr="00A95B95">
        <w:rPr>
          <w:rFonts w:ascii="Calibri" w:eastAsia="STKaiti" w:hAnsi="Calibri" w:cstheme="minorHAnsi"/>
          <w:lang w:eastAsia="zh-CN"/>
        </w:rPr>
        <w:t>做出澄清，功率谱密度电平低于</w:t>
      </w:r>
      <w:r w:rsidRPr="00A95B95">
        <w:rPr>
          <w:rFonts w:ascii="Calibri" w:eastAsia="STKaiti" w:hAnsi="Calibri" w:cstheme="minorHAnsi"/>
          <w:lang w:eastAsia="zh-CN"/>
        </w:rPr>
        <w:t>-100 dBW/Hz</w:t>
      </w:r>
      <w:r w:rsidRPr="00A95B95">
        <w:rPr>
          <w:rFonts w:ascii="Calibri" w:eastAsia="STKaiti" w:hAnsi="Calibri" w:cstheme="minorHAnsi"/>
          <w:lang w:eastAsia="zh-CN"/>
        </w:rPr>
        <w:t>的</w:t>
      </w:r>
      <w:r w:rsidRPr="00A95B95">
        <w:rPr>
          <w:rFonts w:ascii="Calibri" w:eastAsia="STKaiti" w:hAnsi="Calibri" w:cstheme="minorHAnsi"/>
          <w:lang w:eastAsia="zh-CN"/>
        </w:rPr>
        <w:t>GSO</w:t>
      </w:r>
      <w:r w:rsidRPr="00A95B95">
        <w:rPr>
          <w:rFonts w:ascii="Calibri" w:eastAsia="STKaiti" w:hAnsi="Calibri" w:cstheme="minorHAnsi"/>
          <w:lang w:eastAsia="zh-CN"/>
        </w:rPr>
        <w:t>卫星网络的频率指配不可受理；功率谱密度电平低于</w:t>
      </w:r>
      <w:r w:rsidRPr="00A95B95">
        <w:rPr>
          <w:rFonts w:ascii="Calibri" w:eastAsia="STKaiti" w:hAnsi="Calibri" w:cstheme="minorHAnsi"/>
          <w:lang w:eastAsia="zh-CN"/>
        </w:rPr>
        <w:t>-100 dBW/Hz</w:t>
      </w:r>
      <w:r w:rsidRPr="00A95B95">
        <w:rPr>
          <w:rFonts w:ascii="Calibri" w:eastAsia="STKaiti" w:hAnsi="Calibri" w:cstheme="minorHAnsi"/>
          <w:lang w:eastAsia="zh-CN"/>
        </w:rPr>
        <w:t>的</w:t>
      </w:r>
      <w:r w:rsidRPr="00A95B95">
        <w:rPr>
          <w:rFonts w:ascii="Calibri" w:eastAsia="STKaiti" w:hAnsi="Calibri" w:cstheme="minorHAnsi"/>
          <w:lang w:eastAsia="zh-CN"/>
        </w:rPr>
        <w:t>non-GSO</w:t>
      </w:r>
      <w:r w:rsidRPr="00A95B95">
        <w:rPr>
          <w:rFonts w:ascii="Calibri" w:eastAsia="STKaiti" w:hAnsi="Calibri" w:cstheme="minorHAnsi"/>
          <w:lang w:eastAsia="zh-CN"/>
        </w:rPr>
        <w:t>卫星系统或网络的频率指配，只有向无线电通信局澄清了极低功率谱密度值的使用情况（如操作模式、扩频的使用等）以及链路预算计算实例证明能满足所提交的所需</w:t>
      </w:r>
      <w:r w:rsidRPr="00467815">
        <w:rPr>
          <w:rFonts w:ascii="Calibri" w:eastAsia="STKaiti" w:hAnsi="Calibri" w:cstheme="minorHAnsi"/>
          <w:i/>
          <w:iCs/>
          <w:lang w:eastAsia="zh-CN"/>
        </w:rPr>
        <w:t>C/N</w:t>
      </w:r>
      <w:r w:rsidRPr="00A95B95">
        <w:rPr>
          <w:rFonts w:ascii="Calibri" w:eastAsia="STKaiti" w:hAnsi="Calibri" w:cstheme="minorHAnsi"/>
          <w:lang w:eastAsia="zh-CN"/>
        </w:rPr>
        <w:t>比目标值且仍有足够干扰余量，方可受理。</w:t>
      </w:r>
    </w:p>
    <w:p w14:paraId="62EC953D" w14:textId="77777777" w:rsidR="006A5DEF" w:rsidRPr="00A95B95" w:rsidRDefault="006A5DEF" w:rsidP="006A5DEF">
      <w:pPr>
        <w:pStyle w:val="NormalWeb"/>
        <w:tabs>
          <w:tab w:val="left" w:pos="284"/>
          <w:tab w:val="left" w:pos="794"/>
          <w:tab w:val="left" w:pos="851"/>
          <w:tab w:val="left" w:pos="1191"/>
          <w:tab w:val="left" w:pos="1418"/>
          <w:tab w:val="left" w:pos="1588"/>
          <w:tab w:val="left" w:pos="1985"/>
          <w:tab w:val="left" w:pos="2552"/>
          <w:tab w:val="left" w:pos="3119"/>
          <w:tab w:val="left" w:pos="3686"/>
        </w:tabs>
        <w:spacing w:before="120" w:beforeAutospacing="0" w:after="120" w:afterAutospacing="0" w:line="256" w:lineRule="auto"/>
        <w:jc w:val="both"/>
        <w:rPr>
          <w:rFonts w:ascii="Calibri" w:hAnsi="Calibri" w:cstheme="minorHAnsi"/>
          <w:i/>
          <w:iCs/>
          <w:lang w:eastAsia="zh-CN"/>
        </w:rPr>
      </w:pPr>
    </w:p>
    <w:p w14:paraId="292642D1" w14:textId="77777777" w:rsidR="006A5DEF" w:rsidRPr="00A95B95" w:rsidRDefault="006A5DEF" w:rsidP="006A5DEF">
      <w:pPr>
        <w:tabs>
          <w:tab w:val="left" w:pos="1134"/>
          <w:tab w:val="left" w:pos="1871"/>
          <w:tab w:val="left" w:pos="2268"/>
          <w:tab w:val="left" w:pos="3402"/>
        </w:tabs>
        <w:rPr>
          <w:rFonts w:ascii="Calibri" w:eastAsia="STKaiti" w:hAnsi="Calibri" w:cstheme="minorHAnsi"/>
          <w:sz w:val="28"/>
        </w:rPr>
      </w:pPr>
      <w:r w:rsidRPr="00A95B95">
        <w:rPr>
          <w:rFonts w:ascii="Calibri" w:eastAsia="STKaiti" w:hAnsi="Calibri" w:cstheme="minorHAnsi" w:hint="eastAsia"/>
        </w:rPr>
        <w:t>本规则的生效日期：批准后立即生效。</w:t>
      </w:r>
    </w:p>
    <w:p w14:paraId="3B556710" w14:textId="0BF42D7B" w:rsidR="00C648A0" w:rsidRPr="00A95B95" w:rsidRDefault="00C648A0">
      <w:pPr>
        <w:widowControl/>
        <w:autoSpaceDE/>
        <w:autoSpaceDN/>
        <w:spacing w:before="0"/>
        <w:rPr>
          <w:rFonts w:ascii="Calibri" w:hAnsi="Calibri"/>
        </w:rPr>
      </w:pPr>
      <w:r w:rsidRPr="00A95B95">
        <w:rPr>
          <w:rFonts w:ascii="Calibri" w:hAnsi="Calibri"/>
        </w:rPr>
        <w:br w:type="page"/>
      </w:r>
    </w:p>
    <w:p w14:paraId="4DD1F76A" w14:textId="7FF58FD0" w:rsidR="00C648A0" w:rsidRPr="00A95B95" w:rsidRDefault="00C648A0" w:rsidP="00C648A0">
      <w:pPr>
        <w:tabs>
          <w:tab w:val="left" w:pos="3402"/>
        </w:tabs>
        <w:spacing w:before="360" w:after="120"/>
        <w:jc w:val="center"/>
        <w:rPr>
          <w:rFonts w:ascii="Calibri" w:hAnsi="Calibri" w:cstheme="minorHAnsi"/>
          <w:b/>
          <w:bCs/>
        </w:rPr>
      </w:pPr>
      <w:r w:rsidRPr="00A95B95">
        <w:rPr>
          <w:rFonts w:ascii="Calibri" w:hAnsi="Calibri" w:cstheme="minorHAnsi" w:hint="eastAsia"/>
          <w:b/>
          <w:bCs/>
        </w:rPr>
        <w:lastRenderedPageBreak/>
        <w:t>附件</w:t>
      </w:r>
      <w:r w:rsidRPr="00A95B95">
        <w:rPr>
          <w:rFonts w:ascii="Calibri" w:hAnsi="Calibri" w:cstheme="minorHAnsi"/>
          <w:b/>
          <w:bCs/>
        </w:rPr>
        <w:t xml:space="preserve"> </w:t>
      </w:r>
      <w:r w:rsidR="00611CE5" w:rsidRPr="00A95B95">
        <w:rPr>
          <w:rFonts w:ascii="Calibri" w:hAnsi="Calibri" w:cstheme="minorHAnsi" w:hint="eastAsia"/>
          <w:b/>
          <w:bCs/>
        </w:rPr>
        <w:t>5</w:t>
      </w:r>
    </w:p>
    <w:p w14:paraId="0B0D7028" w14:textId="77777777" w:rsidR="00C648A0" w:rsidRPr="00A95B95" w:rsidRDefault="00C648A0" w:rsidP="00C648A0">
      <w:pPr>
        <w:tabs>
          <w:tab w:val="left" w:pos="3402"/>
        </w:tabs>
        <w:spacing w:before="0"/>
        <w:jc w:val="center"/>
        <w:rPr>
          <w:rFonts w:ascii="Calibri" w:hAnsi="Calibri" w:cstheme="minorHAnsi"/>
        </w:rPr>
      </w:pPr>
      <w:r w:rsidRPr="00A95B95">
        <w:rPr>
          <w:rFonts w:ascii="Calibri" w:hAnsi="Calibri" w:cstheme="minorHAnsi" w:hint="eastAsia"/>
        </w:rPr>
        <w:t>废止关于附录</w:t>
      </w:r>
      <w:r w:rsidRPr="00A95B95">
        <w:rPr>
          <w:rFonts w:ascii="Calibri" w:hAnsi="Calibri" w:cstheme="minorHAnsi" w:hint="eastAsia"/>
          <w:b/>
          <w:bCs/>
        </w:rPr>
        <w:t>30B</w:t>
      </w:r>
      <w:r w:rsidRPr="00A95B95">
        <w:rPr>
          <w:rFonts w:ascii="Calibri" w:hAnsi="Calibri" w:cstheme="minorHAnsi" w:hint="eastAsia"/>
        </w:rPr>
        <w:t>附件</w:t>
      </w:r>
      <w:r w:rsidRPr="00A95B95">
        <w:rPr>
          <w:rFonts w:ascii="Calibri" w:hAnsi="Calibri" w:cstheme="minorHAnsi" w:hint="eastAsia"/>
        </w:rPr>
        <w:t>4</w:t>
      </w:r>
      <w:r w:rsidRPr="00A95B95">
        <w:rPr>
          <w:rFonts w:ascii="Calibri" w:hAnsi="Calibri" w:cstheme="minorHAnsi" w:hint="eastAsia"/>
        </w:rPr>
        <w:t>的附录</w:t>
      </w:r>
      <w:r w:rsidRPr="00A95B95">
        <w:rPr>
          <w:rFonts w:ascii="Calibri" w:hAnsi="Calibri" w:cstheme="minorHAnsi" w:hint="eastAsia"/>
        </w:rPr>
        <w:t>1</w:t>
      </w:r>
      <w:r w:rsidRPr="00A95B95">
        <w:rPr>
          <w:rFonts w:ascii="Calibri" w:hAnsi="Calibri" w:cstheme="minorHAnsi" w:hint="eastAsia"/>
        </w:rPr>
        <w:t>的程序规则</w:t>
      </w:r>
    </w:p>
    <w:p w14:paraId="79F2AD52" w14:textId="77777777" w:rsidR="004C6598" w:rsidRDefault="00C648A0" w:rsidP="004C6598">
      <w:pPr>
        <w:pStyle w:val="1h1ttulo11l1Calibri115"/>
        <w:rPr>
          <w:lang w:eastAsia="zh-CN"/>
        </w:rPr>
      </w:pPr>
      <w:r w:rsidRPr="00A95B95">
        <w:rPr>
          <w:rFonts w:hint="eastAsia"/>
          <w:lang w:eastAsia="zh-CN"/>
        </w:rPr>
        <w:t>关于《无线电规则》</w:t>
      </w:r>
    </w:p>
    <w:p w14:paraId="6283413F" w14:textId="02D67FD5" w:rsidR="00C648A0" w:rsidRPr="00A95B95" w:rsidRDefault="00C648A0" w:rsidP="00957D43">
      <w:pPr>
        <w:pStyle w:val="1h1ttulo11l1Calibri115"/>
        <w:jc w:val="left"/>
        <w:rPr>
          <w:lang w:eastAsia="zh-CN"/>
        </w:rPr>
      </w:pPr>
      <w:r w:rsidRPr="00A95B95">
        <w:rPr>
          <w:rFonts w:hint="eastAsia"/>
          <w:lang w:eastAsia="zh-CN"/>
        </w:rPr>
        <w:t>附录</w:t>
      </w:r>
      <w:r w:rsidRPr="00A95B95">
        <w:rPr>
          <w:rFonts w:hint="eastAsia"/>
          <w:lang w:eastAsia="zh-CN"/>
        </w:rPr>
        <w:t>30B</w:t>
      </w:r>
      <w:r w:rsidRPr="00A95B95">
        <w:rPr>
          <w:rFonts w:hint="eastAsia"/>
          <w:lang w:eastAsia="zh-CN"/>
        </w:rPr>
        <w:t>的程序规则</w:t>
      </w:r>
    </w:p>
    <w:p w14:paraId="606B04DF" w14:textId="77777777" w:rsidR="00C648A0" w:rsidRPr="00A95B95" w:rsidRDefault="00C648A0" w:rsidP="00C648A0">
      <w:pPr>
        <w:keepNext/>
        <w:keepLines/>
        <w:pBdr>
          <w:top w:val="double" w:sz="6" w:space="1" w:color="auto"/>
          <w:left w:val="double" w:sz="6" w:space="1" w:color="auto"/>
          <w:bottom w:val="double" w:sz="6" w:space="1" w:color="auto"/>
          <w:right w:val="double" w:sz="6" w:space="31" w:color="auto"/>
        </w:pBdr>
        <w:tabs>
          <w:tab w:val="left" w:pos="2835"/>
          <w:tab w:val="left" w:pos="3119"/>
        </w:tabs>
        <w:spacing w:before="400"/>
        <w:ind w:left="85" w:right="7229"/>
        <w:outlineLvl w:val="7"/>
        <w:rPr>
          <w:rFonts w:ascii="Calibri" w:hAnsi="Calibri" w:cstheme="minorHAnsi"/>
          <w:b/>
          <w:szCs w:val="20"/>
        </w:rPr>
      </w:pPr>
      <w:r w:rsidRPr="00A95B95">
        <w:rPr>
          <w:rFonts w:ascii="Calibri" w:hAnsi="Calibri" w:cstheme="minorHAnsi" w:hint="eastAsia"/>
          <w:b/>
          <w:szCs w:val="20"/>
        </w:rPr>
        <w:t>附件</w:t>
      </w:r>
      <w:r w:rsidRPr="00A95B95">
        <w:rPr>
          <w:rFonts w:ascii="Calibri" w:hAnsi="Calibri" w:cstheme="minorHAnsi" w:hint="eastAsia"/>
          <w:b/>
          <w:szCs w:val="20"/>
        </w:rPr>
        <w:t>4</w:t>
      </w:r>
      <w:r w:rsidRPr="00A95B95">
        <w:rPr>
          <w:rFonts w:ascii="Calibri" w:hAnsi="Calibri" w:cstheme="minorHAnsi" w:hint="eastAsia"/>
          <w:b/>
          <w:szCs w:val="20"/>
        </w:rPr>
        <w:t>的附录</w:t>
      </w:r>
      <w:r w:rsidRPr="00A95B95">
        <w:rPr>
          <w:rFonts w:ascii="Calibri" w:hAnsi="Calibri" w:cstheme="minorHAnsi" w:hint="eastAsia"/>
          <w:b/>
          <w:szCs w:val="20"/>
        </w:rPr>
        <w:t>1</w:t>
      </w:r>
      <w:r w:rsidRPr="00A95B95">
        <w:rPr>
          <w:rFonts w:ascii="Calibri" w:hAnsi="Calibri" w:cstheme="minorHAnsi"/>
          <w:b/>
          <w:szCs w:val="20"/>
        </w:rPr>
        <w:tab/>
      </w:r>
    </w:p>
    <w:p w14:paraId="04A6C9F0" w14:textId="77777777" w:rsidR="00C648A0" w:rsidRPr="00A95B95" w:rsidRDefault="00C648A0" w:rsidP="00C648A0">
      <w:pPr>
        <w:keepNext/>
        <w:keepLines/>
        <w:tabs>
          <w:tab w:val="left" w:pos="1134"/>
          <w:tab w:val="left" w:pos="1871"/>
        </w:tabs>
        <w:spacing w:before="600"/>
        <w:ind w:left="1134" w:hanging="1134"/>
        <w:outlineLvl w:val="0"/>
        <w:rPr>
          <w:rFonts w:ascii="Calibri" w:hAnsi="Calibri" w:cstheme="minorHAnsi"/>
          <w:b/>
        </w:rPr>
      </w:pPr>
      <w:r w:rsidRPr="00467815">
        <w:rPr>
          <w:rFonts w:ascii="Calibri" w:hAnsi="Calibri" w:cstheme="minorHAnsi"/>
          <w:b/>
        </w:rPr>
        <w:t>SUP</w:t>
      </w:r>
    </w:p>
    <w:p w14:paraId="0D9DB762" w14:textId="77777777" w:rsidR="00C648A0" w:rsidRPr="00A95B95" w:rsidRDefault="00C648A0" w:rsidP="00C648A0">
      <w:pPr>
        <w:tabs>
          <w:tab w:val="left" w:pos="3402"/>
        </w:tabs>
        <w:spacing w:before="360"/>
        <w:rPr>
          <w:rFonts w:ascii="Calibri" w:eastAsia="STKaiti" w:hAnsi="Calibri" w:cstheme="minorHAnsi"/>
        </w:rPr>
      </w:pPr>
      <w:r w:rsidRPr="00A95B95">
        <w:rPr>
          <w:rFonts w:ascii="Calibri" w:eastAsia="STKaiti" w:hAnsi="Calibri" w:cstheme="minorHAnsi"/>
          <w:b/>
          <w:bCs/>
        </w:rPr>
        <w:t>理由</w:t>
      </w:r>
      <w:r w:rsidRPr="00A95B95">
        <w:rPr>
          <w:rFonts w:ascii="Calibri" w:eastAsia="STKaiti" w:hAnsi="Calibri" w:cstheme="minorHAnsi"/>
        </w:rPr>
        <w:t>：通过提及计算中所采用的正确轨道间隔值，对计算集总</w:t>
      </w:r>
      <w:r w:rsidRPr="00A95B95">
        <w:rPr>
          <w:rFonts w:ascii="Calibri" w:eastAsia="STKaiti" w:hAnsi="Calibri" w:cstheme="minorHAnsi" w:hint="eastAsia"/>
        </w:rPr>
        <w:t>载干比</w:t>
      </w:r>
      <w:r w:rsidRPr="00A95B95">
        <w:rPr>
          <w:rFonts w:ascii="Calibri" w:hAnsi="Calibri" w:cstheme="minorHAnsi"/>
          <w:szCs w:val="28"/>
        </w:rPr>
        <w:t>(</w:t>
      </w:r>
      <w:r w:rsidRPr="00A95B95">
        <w:rPr>
          <w:rFonts w:ascii="Calibri" w:hAnsi="Calibri" w:cstheme="minorHAnsi"/>
          <w:i/>
          <w:iCs/>
          <w:szCs w:val="28"/>
        </w:rPr>
        <w:t>C</w:t>
      </w:r>
      <w:r w:rsidRPr="00A95B95">
        <w:rPr>
          <w:rFonts w:ascii="Calibri" w:hAnsi="Calibri" w:cstheme="minorHAnsi"/>
          <w:szCs w:val="28"/>
        </w:rPr>
        <w:t>/</w:t>
      </w:r>
      <w:r w:rsidRPr="00A95B95">
        <w:rPr>
          <w:rFonts w:ascii="Calibri" w:hAnsi="Calibri" w:cstheme="minorHAnsi"/>
          <w:i/>
          <w:iCs/>
          <w:szCs w:val="28"/>
        </w:rPr>
        <w:t>I</w:t>
      </w:r>
      <w:r w:rsidRPr="00A95B95">
        <w:rPr>
          <w:rFonts w:ascii="Calibri" w:hAnsi="Calibri" w:cstheme="minorHAnsi"/>
          <w:szCs w:val="28"/>
        </w:rPr>
        <w:t>)</w:t>
      </w:r>
      <w:r w:rsidRPr="00A95B95">
        <w:rPr>
          <w:rFonts w:ascii="Calibri" w:hAnsi="Calibri" w:cstheme="minorHAnsi"/>
          <w:i/>
          <w:iCs/>
          <w:szCs w:val="28"/>
          <w:vertAlign w:val="subscript"/>
        </w:rPr>
        <w:t>agg</w:t>
      </w:r>
      <w:r w:rsidRPr="00A95B95">
        <w:rPr>
          <w:rFonts w:ascii="Calibri" w:eastAsia="STKaiti" w:hAnsi="Calibri" w:cstheme="minorHAnsi"/>
        </w:rPr>
        <w:t>的公式进行了更正。</w:t>
      </w:r>
    </w:p>
    <w:p w14:paraId="7690F11B" w14:textId="77777777" w:rsidR="00C648A0" w:rsidRPr="00A95B95" w:rsidRDefault="00C648A0" w:rsidP="00C648A0">
      <w:pPr>
        <w:tabs>
          <w:tab w:val="left" w:pos="3402"/>
        </w:tabs>
        <w:spacing w:before="360"/>
        <w:rPr>
          <w:rFonts w:ascii="Calibri" w:hAnsi="Calibri" w:cstheme="minorHAnsi"/>
          <w:i/>
          <w:iCs/>
        </w:rPr>
      </w:pPr>
    </w:p>
    <w:p w14:paraId="317E9617" w14:textId="13C40142" w:rsidR="00C648A0" w:rsidRPr="00A95B95" w:rsidRDefault="00FA0B12" w:rsidP="00C648A0">
      <w:pPr>
        <w:tabs>
          <w:tab w:val="left" w:pos="3402"/>
        </w:tabs>
        <w:rPr>
          <w:rFonts w:ascii="Calibri" w:hAnsi="Calibri" w:cstheme="minorHAnsi"/>
          <w:i/>
          <w:iCs/>
        </w:rPr>
      </w:pPr>
      <w:r>
        <w:rPr>
          <w:rFonts w:ascii="Calibri" w:eastAsia="STKaiti" w:hAnsi="Calibri" w:cstheme="minorHAnsi" w:hint="eastAsia"/>
        </w:rPr>
        <w:t>施行</w:t>
      </w:r>
      <w:r w:rsidR="00C648A0" w:rsidRPr="00A95B95">
        <w:rPr>
          <w:rFonts w:ascii="Calibri" w:eastAsia="STKaiti" w:hAnsi="Calibri" w:cstheme="minorHAnsi" w:hint="eastAsia"/>
        </w:rPr>
        <w:t>本规则的生效日期：</w:t>
      </w:r>
      <w:r w:rsidR="00C648A0" w:rsidRPr="00A95B95">
        <w:rPr>
          <w:rFonts w:ascii="Calibri" w:eastAsia="STKaiti" w:hAnsi="Calibri" w:cstheme="minorHAnsi"/>
        </w:rPr>
        <w:t>2025</w:t>
      </w:r>
      <w:r w:rsidR="00C648A0" w:rsidRPr="00A95B95">
        <w:rPr>
          <w:rFonts w:ascii="Calibri" w:eastAsia="STKaiti" w:hAnsi="Calibri" w:cstheme="minorHAnsi"/>
        </w:rPr>
        <w:t>年</w:t>
      </w:r>
      <w:r w:rsidR="00C648A0" w:rsidRPr="00A95B95">
        <w:rPr>
          <w:rFonts w:ascii="Calibri" w:eastAsia="STKaiti" w:hAnsi="Calibri" w:cstheme="minorHAnsi"/>
        </w:rPr>
        <w:t>1</w:t>
      </w:r>
      <w:r w:rsidR="00C648A0" w:rsidRPr="00A95B95">
        <w:rPr>
          <w:rFonts w:ascii="Calibri" w:eastAsia="STKaiti" w:hAnsi="Calibri" w:cstheme="minorHAnsi"/>
        </w:rPr>
        <w:t>月</w:t>
      </w:r>
      <w:r w:rsidR="00C648A0" w:rsidRPr="00A95B95">
        <w:rPr>
          <w:rFonts w:ascii="Calibri" w:eastAsia="STKaiti" w:hAnsi="Calibri" w:cstheme="minorHAnsi"/>
        </w:rPr>
        <w:t>1</w:t>
      </w:r>
      <w:r w:rsidR="00C648A0" w:rsidRPr="00A95B95">
        <w:rPr>
          <w:rFonts w:ascii="Calibri" w:eastAsia="STKaiti" w:hAnsi="Calibri" w:cstheme="minorHAnsi"/>
        </w:rPr>
        <w:t>日</w:t>
      </w:r>
      <w:r w:rsidR="0050783B">
        <w:rPr>
          <w:rFonts w:ascii="Calibri" w:eastAsia="STKaiti" w:hAnsi="Calibri" w:cstheme="minorHAnsi" w:hint="eastAsia"/>
        </w:rPr>
        <w:t>。</w:t>
      </w:r>
    </w:p>
    <w:p w14:paraId="318170D2" w14:textId="20D30B38" w:rsidR="0052595A" w:rsidRPr="00A95B95" w:rsidRDefault="0052595A">
      <w:pPr>
        <w:widowControl/>
        <w:autoSpaceDE/>
        <w:autoSpaceDN/>
        <w:spacing w:before="0"/>
        <w:rPr>
          <w:rFonts w:ascii="Calibri" w:hAnsi="Calibri"/>
        </w:rPr>
      </w:pPr>
      <w:r w:rsidRPr="00A95B95">
        <w:rPr>
          <w:rFonts w:ascii="Calibri" w:hAnsi="Calibri"/>
        </w:rPr>
        <w:br w:type="page"/>
      </w:r>
    </w:p>
    <w:p w14:paraId="613F97DA" w14:textId="5A6EDFAB" w:rsidR="0052595A" w:rsidRPr="00A95B95" w:rsidRDefault="0052595A" w:rsidP="0052595A">
      <w:pPr>
        <w:tabs>
          <w:tab w:val="left" w:pos="3402"/>
        </w:tabs>
        <w:spacing w:before="360" w:after="120"/>
        <w:jc w:val="center"/>
        <w:rPr>
          <w:rFonts w:ascii="Calibri" w:hAnsi="Calibri" w:cstheme="minorHAnsi"/>
          <w:b/>
          <w:bCs/>
        </w:rPr>
      </w:pPr>
      <w:r w:rsidRPr="00A95B95">
        <w:rPr>
          <w:rFonts w:ascii="Calibri" w:hAnsi="Calibri" w:cstheme="minorHAnsi"/>
          <w:b/>
          <w:bCs/>
        </w:rPr>
        <w:lastRenderedPageBreak/>
        <w:t>附件</w:t>
      </w:r>
      <w:r w:rsidRPr="00A95B95">
        <w:rPr>
          <w:rFonts w:ascii="Calibri" w:hAnsi="Calibri" w:cstheme="minorHAnsi"/>
          <w:b/>
          <w:bCs/>
        </w:rPr>
        <w:t xml:space="preserve"> </w:t>
      </w:r>
      <w:r w:rsidR="00960BC4" w:rsidRPr="00A95B95">
        <w:rPr>
          <w:rFonts w:ascii="Calibri" w:hAnsi="Calibri" w:cstheme="minorHAnsi" w:hint="eastAsia"/>
          <w:b/>
          <w:bCs/>
        </w:rPr>
        <w:t>6</w:t>
      </w:r>
    </w:p>
    <w:p w14:paraId="5FB16115" w14:textId="6A77D4D3" w:rsidR="0052595A" w:rsidRPr="00A95B95" w:rsidRDefault="0052595A" w:rsidP="0052595A">
      <w:pPr>
        <w:spacing w:before="0"/>
        <w:ind w:left="142"/>
        <w:jc w:val="center"/>
        <w:rPr>
          <w:rFonts w:ascii="Calibri" w:hAnsi="Calibri" w:cstheme="minorHAnsi"/>
          <w:b/>
          <w:bCs/>
        </w:rPr>
      </w:pPr>
      <w:r w:rsidRPr="00A95B95">
        <w:rPr>
          <w:rFonts w:ascii="Calibri" w:hAnsi="Calibri" w:cstheme="minorHAnsi" w:hint="eastAsia"/>
        </w:rPr>
        <w:t>修改关于第</w:t>
      </w:r>
      <w:r w:rsidRPr="00A95B95">
        <w:rPr>
          <w:rFonts w:ascii="Calibri" w:hAnsi="Calibri" w:cstheme="minorHAnsi" w:hint="eastAsia"/>
          <w:b/>
          <w:bCs/>
        </w:rPr>
        <w:t>5.312A</w:t>
      </w:r>
      <w:r w:rsidRPr="00A95B95">
        <w:rPr>
          <w:rFonts w:ascii="Calibri" w:hAnsi="Calibri" w:cstheme="minorHAnsi" w:hint="eastAsia"/>
        </w:rPr>
        <w:t>、</w:t>
      </w:r>
      <w:r w:rsidRPr="00A95B95">
        <w:rPr>
          <w:rFonts w:ascii="Calibri" w:hAnsi="Calibri" w:cstheme="minorHAnsi" w:hint="eastAsia"/>
          <w:b/>
          <w:bCs/>
        </w:rPr>
        <w:t>5.316B</w:t>
      </w:r>
      <w:r w:rsidRPr="00A95B95">
        <w:rPr>
          <w:rFonts w:ascii="Calibri" w:hAnsi="Calibri" w:cstheme="minorHAnsi" w:hint="eastAsia"/>
        </w:rPr>
        <w:t>、</w:t>
      </w:r>
      <w:r w:rsidRPr="00A95B95">
        <w:rPr>
          <w:rFonts w:ascii="Calibri" w:hAnsi="Calibri" w:cstheme="minorHAnsi" w:hint="eastAsia"/>
          <w:b/>
          <w:bCs/>
        </w:rPr>
        <w:t>5.341A</w:t>
      </w:r>
      <w:r w:rsidRPr="00A95B95">
        <w:rPr>
          <w:rFonts w:ascii="Calibri" w:hAnsi="Calibri" w:cstheme="minorHAnsi" w:hint="eastAsia"/>
        </w:rPr>
        <w:t>、</w:t>
      </w:r>
      <w:r w:rsidRPr="00A95B95">
        <w:rPr>
          <w:rFonts w:ascii="Calibri" w:hAnsi="Calibri" w:cstheme="minorHAnsi" w:hint="eastAsia"/>
          <w:b/>
          <w:bCs/>
        </w:rPr>
        <w:t>5.441B</w:t>
      </w:r>
      <w:r w:rsidRPr="00A95B95">
        <w:rPr>
          <w:rFonts w:ascii="Calibri" w:hAnsi="Calibri" w:cstheme="minorHAnsi" w:hint="eastAsia"/>
        </w:rPr>
        <w:t>、</w:t>
      </w:r>
      <w:r w:rsidRPr="00A95B95">
        <w:rPr>
          <w:rFonts w:ascii="Calibri" w:hAnsi="Calibri" w:cstheme="minorHAnsi" w:hint="eastAsia"/>
          <w:b/>
          <w:bCs/>
        </w:rPr>
        <w:t>5.446A</w:t>
      </w:r>
      <w:r w:rsidRPr="00A95B95">
        <w:rPr>
          <w:rFonts w:ascii="Calibri" w:hAnsi="Calibri" w:cstheme="minorHAnsi" w:hint="eastAsia"/>
        </w:rPr>
        <w:t>、</w:t>
      </w:r>
      <w:r w:rsidRPr="00A95B95">
        <w:rPr>
          <w:rFonts w:ascii="Calibri" w:hAnsi="Calibri" w:cstheme="minorHAnsi" w:hint="eastAsia"/>
          <w:b/>
          <w:bCs/>
        </w:rPr>
        <w:t>5.506A</w:t>
      </w:r>
      <w:r w:rsidRPr="00A95B95">
        <w:rPr>
          <w:rFonts w:ascii="Calibri" w:hAnsi="Calibri" w:cstheme="minorHAnsi" w:hint="eastAsia"/>
        </w:rPr>
        <w:t>款及</w:t>
      </w:r>
      <w:r w:rsidRPr="00A95B95">
        <w:rPr>
          <w:rFonts w:ascii="Calibri" w:hAnsi="Calibri" w:cstheme="minorHAnsi" w:hint="eastAsia"/>
        </w:rPr>
        <w:t>A</w:t>
      </w:r>
      <w:r w:rsidRPr="00A95B95">
        <w:rPr>
          <w:rFonts w:ascii="Calibri" w:hAnsi="Calibri" w:cstheme="minorHAnsi" w:hint="eastAsia"/>
        </w:rPr>
        <w:t>部分</w:t>
      </w:r>
      <w:r w:rsidRPr="00A95B95">
        <w:rPr>
          <w:rFonts w:ascii="Calibri" w:hAnsi="Calibri" w:cstheme="minorHAnsi" w:hint="eastAsia"/>
        </w:rPr>
        <w:t>A10</w:t>
      </w:r>
      <w:r w:rsidRPr="00A95B95">
        <w:rPr>
          <w:rFonts w:ascii="Calibri" w:hAnsi="Calibri" w:cstheme="minorHAnsi" w:hint="eastAsia"/>
        </w:rPr>
        <w:t>节</w:t>
      </w:r>
      <w:r w:rsidRPr="00A95B95">
        <w:rPr>
          <w:rFonts w:ascii="Calibri" w:hAnsi="Calibri" w:cstheme="minorHAnsi"/>
        </w:rPr>
        <w:br/>
      </w:r>
      <w:r w:rsidRPr="00A95B95">
        <w:rPr>
          <w:rFonts w:ascii="Calibri" w:hAnsi="Calibri" w:cstheme="minorHAnsi" w:hint="eastAsia"/>
        </w:rPr>
        <w:t>的现行程序规则</w:t>
      </w:r>
    </w:p>
    <w:p w14:paraId="66A69D8F" w14:textId="77777777" w:rsidR="004C6598" w:rsidRDefault="0052595A" w:rsidP="004C6598">
      <w:pPr>
        <w:pStyle w:val="1h1ttulo11l1Calibri115"/>
        <w:rPr>
          <w:lang w:eastAsia="zh-CN"/>
        </w:rPr>
      </w:pPr>
      <w:r w:rsidRPr="00A95B95">
        <w:rPr>
          <w:rFonts w:hint="eastAsia"/>
          <w:lang w:eastAsia="zh-CN"/>
        </w:rPr>
        <w:t>关于《无线电规则》</w:t>
      </w:r>
    </w:p>
    <w:p w14:paraId="47906369" w14:textId="309531DC" w:rsidR="0052595A" w:rsidRPr="00A95B95" w:rsidRDefault="0052595A" w:rsidP="00957D43">
      <w:pPr>
        <w:pStyle w:val="1h1ttulo11l1Calibri115"/>
        <w:jc w:val="left"/>
        <w:rPr>
          <w:lang w:eastAsia="zh-CN"/>
        </w:rPr>
      </w:pPr>
      <w:r w:rsidRPr="00A95B95">
        <w:rPr>
          <w:rFonts w:hint="eastAsia"/>
          <w:lang w:eastAsia="zh-CN"/>
        </w:rPr>
        <w:t>第</w:t>
      </w:r>
      <w:r w:rsidRPr="00A95B95">
        <w:rPr>
          <w:rFonts w:hint="eastAsia"/>
          <w:lang w:eastAsia="zh-CN"/>
        </w:rPr>
        <w:t>5</w:t>
      </w:r>
      <w:r w:rsidRPr="00A95B95">
        <w:rPr>
          <w:rFonts w:hint="eastAsia"/>
          <w:lang w:eastAsia="zh-CN"/>
        </w:rPr>
        <w:t>条的程序规则</w:t>
      </w:r>
    </w:p>
    <w:p w14:paraId="0942869E" w14:textId="77777777" w:rsidR="0052595A" w:rsidRPr="00467815" w:rsidRDefault="0052595A" w:rsidP="0052595A">
      <w:pPr>
        <w:rPr>
          <w:rFonts w:ascii="Calibri" w:hAnsi="Calibri" w:cstheme="minorHAnsi"/>
          <w:b/>
          <w:bCs/>
        </w:rPr>
      </w:pPr>
      <w:r w:rsidRPr="00467815">
        <w:rPr>
          <w:rFonts w:ascii="Calibri" w:hAnsi="Calibri" w:cstheme="minorHAnsi"/>
          <w:b/>
          <w:bCs/>
        </w:rPr>
        <w:t>MOD</w:t>
      </w:r>
    </w:p>
    <w:p w14:paraId="58331C36" w14:textId="77777777" w:rsidR="0052595A" w:rsidRPr="00A95B95" w:rsidRDefault="0052595A" w:rsidP="0052595A">
      <w:pPr>
        <w:keepNext/>
        <w:keepLines/>
        <w:pBdr>
          <w:top w:val="double" w:sz="6" w:space="1" w:color="auto"/>
          <w:left w:val="double" w:sz="6" w:space="1" w:color="auto"/>
          <w:bottom w:val="double" w:sz="6" w:space="1" w:color="auto"/>
          <w:right w:val="double" w:sz="6" w:space="0" w:color="auto"/>
        </w:pBdr>
        <w:tabs>
          <w:tab w:val="left" w:pos="1134"/>
          <w:tab w:val="left" w:pos="1871"/>
        </w:tabs>
        <w:spacing w:before="400"/>
        <w:ind w:left="85" w:right="7938"/>
        <w:outlineLvl w:val="7"/>
        <w:rPr>
          <w:rFonts w:ascii="Calibri" w:hAnsi="Calibri" w:cstheme="minorHAnsi"/>
          <w:b/>
          <w:color w:val="000000"/>
          <w:szCs w:val="20"/>
        </w:rPr>
      </w:pPr>
      <w:r w:rsidRPr="00467815">
        <w:rPr>
          <w:rFonts w:ascii="Calibri" w:hAnsi="Calibri" w:cstheme="minorHAnsi"/>
          <w:b/>
          <w:color w:val="000000"/>
          <w:szCs w:val="20"/>
        </w:rPr>
        <w:t>5.312</w:t>
      </w:r>
      <w:r w:rsidRPr="00A95B95">
        <w:rPr>
          <w:rFonts w:ascii="Calibri" w:hAnsi="Calibri" w:cstheme="minorHAnsi"/>
          <w:b/>
          <w:color w:val="000000"/>
          <w:szCs w:val="20"/>
        </w:rPr>
        <w:t>A</w:t>
      </w:r>
    </w:p>
    <w:p w14:paraId="3BCE2207" w14:textId="77777777" w:rsidR="0052595A" w:rsidRPr="00A95B95" w:rsidRDefault="0052595A" w:rsidP="0052595A">
      <w:pPr>
        <w:rPr>
          <w:rFonts w:ascii="Calibri" w:hAnsi="Calibri" w:cstheme="minorHAnsi"/>
          <w:b/>
          <w:bCs/>
        </w:rPr>
      </w:pPr>
    </w:p>
    <w:p w14:paraId="6DFC3B49" w14:textId="027859AA" w:rsidR="0052595A" w:rsidRPr="00A95B95" w:rsidRDefault="0052595A" w:rsidP="0052595A">
      <w:pPr>
        <w:rPr>
          <w:rFonts w:ascii="Calibri" w:hAnsi="Calibri" w:cstheme="minorHAnsi"/>
        </w:rPr>
      </w:pPr>
      <w:r w:rsidRPr="00A95B95">
        <w:rPr>
          <w:rFonts w:ascii="Calibri" w:hAnsi="Calibri" w:cstheme="minorHAnsi"/>
        </w:rPr>
        <w:t>1</w:t>
      </w:r>
      <w:r w:rsidRPr="00A95B95">
        <w:rPr>
          <w:rFonts w:ascii="Calibri" w:hAnsi="Calibri" w:cstheme="minorHAnsi"/>
        </w:rPr>
        <w:tab/>
      </w:r>
      <w:r w:rsidRPr="00A95B95">
        <w:rPr>
          <w:rFonts w:ascii="Calibri" w:hAnsi="Calibri"/>
        </w:rPr>
        <w:t>此条款</w:t>
      </w:r>
      <w:r w:rsidRPr="00A95B95">
        <w:rPr>
          <w:rFonts w:ascii="Calibri" w:hAnsi="Calibri" w:hint="eastAsia"/>
        </w:rPr>
        <w:t>通过</w:t>
      </w:r>
      <w:r w:rsidRPr="00A95B95">
        <w:rPr>
          <w:rFonts w:ascii="Calibri" w:hAnsi="Calibri"/>
        </w:rPr>
        <w:t>第</w:t>
      </w:r>
      <w:r w:rsidRPr="00A95B95">
        <w:rPr>
          <w:rFonts w:ascii="Calibri" w:hAnsi="Calibri"/>
          <w:b/>
          <w:bCs/>
        </w:rPr>
        <w:t>7</w:t>
      </w:r>
      <w:r w:rsidRPr="00A95B95">
        <w:rPr>
          <w:rFonts w:ascii="Calibri" w:hAnsi="Calibri" w:hint="eastAsia"/>
          <w:b/>
          <w:bCs/>
        </w:rPr>
        <w:t>60</w:t>
      </w:r>
      <w:r w:rsidRPr="00A95B95">
        <w:rPr>
          <w:rFonts w:ascii="Calibri" w:hAnsi="Calibri"/>
        </w:rPr>
        <w:t>号决议</w:t>
      </w:r>
      <w:r w:rsidR="00467815" w:rsidRPr="00A95B95">
        <w:rPr>
          <w:rFonts w:ascii="Calibri" w:hAnsi="Calibri"/>
          <w:b/>
          <w:bCs/>
        </w:rPr>
        <w:t>（</w:t>
      </w:r>
      <w:r w:rsidR="00467815" w:rsidRPr="00A95B95">
        <w:rPr>
          <w:rFonts w:ascii="Calibri" w:hAnsi="Calibri"/>
          <w:b/>
          <w:bCs/>
        </w:rPr>
        <w:t>WRC-</w:t>
      </w:r>
      <w:del w:id="48" w:author="BR/TSD/FMD" w:date="2024-03-07T11:58:00Z">
        <w:r w:rsidR="00467815" w:rsidRPr="00A95B95" w:rsidDel="00EE05CF">
          <w:rPr>
            <w:rFonts w:ascii="Calibri" w:hAnsi="Calibri" w:cstheme="minorHAnsi"/>
            <w:b/>
            <w:bCs/>
          </w:rPr>
          <w:delText>19</w:delText>
        </w:r>
      </w:del>
      <w:ins w:id="49" w:author="BR/TSD/FMD" w:date="2024-03-07T11:58:00Z">
        <w:r w:rsidR="00467815" w:rsidRPr="00A95B95">
          <w:rPr>
            <w:rFonts w:ascii="Calibri" w:hAnsi="Calibri" w:cstheme="minorHAnsi"/>
            <w:b/>
            <w:bCs/>
          </w:rPr>
          <w:t>23</w:t>
        </w:r>
      </w:ins>
      <w:r w:rsidR="00467815" w:rsidRPr="00A95B95">
        <w:rPr>
          <w:rFonts w:ascii="Calibri" w:hAnsi="Calibri" w:hint="eastAsia"/>
          <w:b/>
          <w:bCs/>
        </w:rPr>
        <w:t>，修订版</w:t>
      </w:r>
      <w:r w:rsidR="00467815" w:rsidRPr="00A95B95">
        <w:rPr>
          <w:rFonts w:ascii="Calibri" w:hAnsi="Calibri"/>
          <w:b/>
          <w:bCs/>
        </w:rPr>
        <w:t>）</w:t>
      </w:r>
      <w:r w:rsidRPr="00A95B95">
        <w:rPr>
          <w:rFonts w:ascii="Calibri" w:eastAsia="STKaiti" w:hAnsi="Calibri" w:hint="eastAsia"/>
        </w:rPr>
        <w:t>特别</w:t>
      </w:r>
      <w:r w:rsidRPr="00A95B95">
        <w:rPr>
          <w:rFonts w:ascii="Calibri" w:hAnsi="Calibri"/>
        </w:rPr>
        <w:t>规定，在</w:t>
      </w:r>
      <w:r w:rsidRPr="00A95B95">
        <w:rPr>
          <w:rFonts w:ascii="Calibri" w:hAnsi="Calibri"/>
        </w:rPr>
        <w:t>1</w:t>
      </w:r>
      <w:r w:rsidRPr="00A95B95">
        <w:rPr>
          <w:rFonts w:ascii="Calibri" w:hAnsi="Calibri"/>
        </w:rPr>
        <w:t>区内，对于</w:t>
      </w:r>
      <w:r w:rsidRPr="00A95B95">
        <w:rPr>
          <w:rFonts w:ascii="Calibri" w:hAnsi="Calibri" w:hint="eastAsia"/>
        </w:rPr>
        <w:t>第</w:t>
      </w:r>
      <w:r w:rsidRPr="00A95B95">
        <w:rPr>
          <w:rFonts w:ascii="Calibri" w:hAnsi="Calibri"/>
          <w:b/>
          <w:bCs/>
        </w:rPr>
        <w:t>5.312</w:t>
      </w:r>
      <w:r w:rsidRPr="00A95B95">
        <w:rPr>
          <w:rFonts w:ascii="Calibri" w:hAnsi="Calibri"/>
        </w:rPr>
        <w:t>款</w:t>
      </w:r>
      <w:r w:rsidRPr="00A95B95">
        <w:rPr>
          <w:rFonts w:ascii="Calibri" w:hAnsi="Calibri" w:hint="eastAsia"/>
        </w:rPr>
        <w:t>所</w:t>
      </w:r>
      <w:r w:rsidRPr="00A95B95">
        <w:rPr>
          <w:rFonts w:ascii="Calibri" w:hAnsi="Calibri"/>
        </w:rPr>
        <w:t>提及国家的航空无线电导航业务而言，</w:t>
      </w:r>
      <w:r w:rsidRPr="00A95B95">
        <w:rPr>
          <w:rFonts w:ascii="Calibri" w:hAnsi="Calibri" w:hint="eastAsia"/>
        </w:rPr>
        <w:t>694-</w:t>
      </w:r>
      <w:r w:rsidRPr="00A95B95">
        <w:rPr>
          <w:rFonts w:ascii="Calibri" w:hAnsi="Calibri"/>
        </w:rPr>
        <w:t>790 MHz</w:t>
      </w:r>
      <w:r w:rsidRPr="00A95B95">
        <w:rPr>
          <w:rFonts w:ascii="Calibri" w:hAnsi="Calibri"/>
        </w:rPr>
        <w:t>频段除航</w:t>
      </w:r>
      <w:r w:rsidRPr="00A95B95">
        <w:rPr>
          <w:rFonts w:ascii="Calibri" w:hAnsi="Calibri" w:hint="eastAsia"/>
        </w:rPr>
        <w:t>空</w:t>
      </w:r>
      <w:r w:rsidRPr="00A95B95">
        <w:rPr>
          <w:rFonts w:ascii="Calibri" w:hAnsi="Calibri"/>
        </w:rPr>
        <w:t>移动业务</w:t>
      </w:r>
      <w:r w:rsidRPr="00A95B95">
        <w:rPr>
          <w:rFonts w:ascii="Calibri" w:hAnsi="Calibri" w:hint="eastAsia"/>
        </w:rPr>
        <w:t>以</w:t>
      </w:r>
      <w:r w:rsidRPr="00A95B95">
        <w:rPr>
          <w:rFonts w:ascii="Calibri" w:hAnsi="Calibri"/>
        </w:rPr>
        <w:t>外的移动业务的</w:t>
      </w:r>
      <w:r w:rsidRPr="00A95B95">
        <w:rPr>
          <w:rFonts w:ascii="Calibri" w:hAnsi="Calibri" w:hint="eastAsia"/>
        </w:rPr>
        <w:t>使用应</w:t>
      </w:r>
      <w:r w:rsidRPr="00A95B95">
        <w:rPr>
          <w:rFonts w:ascii="Calibri" w:hAnsi="Calibri"/>
        </w:rPr>
        <w:t>根据</w:t>
      </w:r>
      <w:r w:rsidR="00A553F9">
        <w:rPr>
          <w:rFonts w:ascii="Calibri" w:hAnsi="Calibri" w:hint="eastAsia"/>
        </w:rPr>
        <w:t>第</w:t>
      </w:r>
      <w:r w:rsidRPr="00A95B95">
        <w:rPr>
          <w:rFonts w:ascii="Calibri" w:hAnsi="Calibri"/>
          <w:b/>
          <w:bCs/>
        </w:rPr>
        <w:t>9.21</w:t>
      </w:r>
      <w:r w:rsidRPr="00A95B95">
        <w:rPr>
          <w:rFonts w:ascii="Calibri" w:hAnsi="Calibri"/>
        </w:rPr>
        <w:t>款达成</w:t>
      </w:r>
      <w:r w:rsidRPr="00A95B95">
        <w:rPr>
          <w:rFonts w:ascii="Calibri" w:hAnsi="Calibri" w:hint="eastAsia"/>
        </w:rPr>
        <w:t>协议</w:t>
      </w:r>
      <w:r w:rsidRPr="00A95B95">
        <w:rPr>
          <w:rFonts w:ascii="Calibri" w:hAnsi="Calibri"/>
        </w:rPr>
        <w:t>。</w:t>
      </w:r>
    </w:p>
    <w:p w14:paraId="007B4A12" w14:textId="25B7A3E4" w:rsidR="0052595A" w:rsidRPr="00A95B95" w:rsidRDefault="0052595A" w:rsidP="0052595A">
      <w:pPr>
        <w:rPr>
          <w:rFonts w:ascii="Calibri" w:hAnsi="Calibri" w:cstheme="minorHAnsi"/>
        </w:rPr>
      </w:pPr>
      <w:r w:rsidRPr="00A95B95">
        <w:rPr>
          <w:rFonts w:ascii="Calibri" w:hAnsi="Calibri" w:cstheme="minorHAnsi"/>
        </w:rPr>
        <w:t>2</w:t>
      </w:r>
      <w:r w:rsidRPr="00A95B95">
        <w:rPr>
          <w:rFonts w:ascii="Calibri" w:hAnsi="Calibri" w:cstheme="minorHAnsi"/>
        </w:rPr>
        <w:tab/>
      </w:r>
      <w:r w:rsidRPr="00A95B95">
        <w:rPr>
          <w:rFonts w:ascii="Calibri" w:hAnsi="Calibri" w:hint="eastAsia"/>
        </w:rPr>
        <w:t>按照</w:t>
      </w:r>
      <w:r w:rsidRPr="00A95B95">
        <w:rPr>
          <w:rFonts w:ascii="Calibri" w:hAnsi="Calibri"/>
        </w:rPr>
        <w:t>第</w:t>
      </w:r>
      <w:r w:rsidRPr="00A95B95">
        <w:rPr>
          <w:rFonts w:ascii="Calibri" w:hAnsi="Calibri"/>
          <w:b/>
          <w:bCs/>
        </w:rPr>
        <w:t>7</w:t>
      </w:r>
      <w:r w:rsidRPr="00A95B95">
        <w:rPr>
          <w:rFonts w:ascii="Calibri" w:hAnsi="Calibri" w:hint="eastAsia"/>
          <w:b/>
          <w:bCs/>
        </w:rPr>
        <w:t>60</w:t>
      </w:r>
      <w:r w:rsidRPr="00A95B95">
        <w:rPr>
          <w:rFonts w:ascii="Calibri" w:hAnsi="Calibri"/>
        </w:rPr>
        <w:t>号决议</w:t>
      </w:r>
      <w:r w:rsidR="00467815" w:rsidRPr="00A95B95">
        <w:rPr>
          <w:rFonts w:ascii="Calibri" w:hAnsi="Calibri"/>
          <w:b/>
          <w:bCs/>
        </w:rPr>
        <w:t>（</w:t>
      </w:r>
      <w:r w:rsidR="00467815" w:rsidRPr="00A95B95">
        <w:rPr>
          <w:rFonts w:ascii="Calibri" w:hAnsi="Calibri"/>
          <w:b/>
          <w:bCs/>
        </w:rPr>
        <w:t>WRC-</w:t>
      </w:r>
      <w:del w:id="50" w:author="BR/TSD/FMD" w:date="2024-03-07T11:59:00Z">
        <w:r w:rsidR="00467815" w:rsidRPr="00A95B95" w:rsidDel="00EE05CF">
          <w:rPr>
            <w:rFonts w:ascii="Calibri" w:hAnsi="Calibri" w:cstheme="minorHAnsi"/>
            <w:b/>
            <w:bCs/>
          </w:rPr>
          <w:delText>19</w:delText>
        </w:r>
      </w:del>
      <w:ins w:id="51" w:author="BR/TSD/FMD" w:date="2024-03-07T11:59:00Z">
        <w:r w:rsidR="00467815" w:rsidRPr="00A95B95">
          <w:rPr>
            <w:rFonts w:ascii="Calibri" w:hAnsi="Calibri" w:cstheme="minorHAnsi"/>
            <w:b/>
            <w:bCs/>
          </w:rPr>
          <w:t>23</w:t>
        </w:r>
      </w:ins>
      <w:r w:rsidR="00467815" w:rsidRPr="00A95B95">
        <w:rPr>
          <w:rFonts w:ascii="Calibri" w:hAnsi="Calibri" w:hint="eastAsia"/>
          <w:b/>
          <w:bCs/>
        </w:rPr>
        <w:t>，修订版</w:t>
      </w:r>
      <w:r w:rsidR="00467815" w:rsidRPr="00A95B95">
        <w:rPr>
          <w:rFonts w:ascii="Calibri" w:hAnsi="Calibri"/>
          <w:b/>
          <w:bCs/>
        </w:rPr>
        <w:t>）</w:t>
      </w:r>
      <w:r w:rsidRPr="00A95B95">
        <w:rPr>
          <w:rFonts w:ascii="Calibri" w:hAnsi="Calibri"/>
        </w:rPr>
        <w:t>附件</w:t>
      </w:r>
      <w:r w:rsidRPr="00A95B95">
        <w:rPr>
          <w:rFonts w:ascii="Calibri" w:hAnsi="Calibri" w:hint="eastAsia"/>
        </w:rPr>
        <w:t>中</w:t>
      </w:r>
      <w:r w:rsidRPr="00A95B95">
        <w:rPr>
          <w:rFonts w:ascii="Calibri" w:hAnsi="Calibri"/>
        </w:rPr>
        <w:t>的标准确定根据</w:t>
      </w:r>
      <w:r w:rsidRPr="00A95B95">
        <w:rPr>
          <w:rFonts w:ascii="Calibri" w:hAnsi="Calibri" w:hint="eastAsia"/>
        </w:rPr>
        <w:t>第</w:t>
      </w:r>
      <w:r w:rsidRPr="00A95B95">
        <w:rPr>
          <w:rFonts w:ascii="Calibri" w:hAnsi="Calibri"/>
          <w:b/>
          <w:bCs/>
        </w:rPr>
        <w:t>9.21</w:t>
      </w:r>
      <w:r w:rsidRPr="00A95B95">
        <w:rPr>
          <w:rFonts w:ascii="Calibri" w:hAnsi="Calibri"/>
        </w:rPr>
        <w:t>款在此频段可能受影响的主管部门，</w:t>
      </w:r>
      <w:r w:rsidRPr="00A95B95">
        <w:rPr>
          <w:rFonts w:ascii="Calibri" w:hAnsi="Calibri" w:hint="eastAsia"/>
        </w:rPr>
        <w:t>主要体现</w:t>
      </w:r>
      <w:r w:rsidRPr="00A95B95">
        <w:rPr>
          <w:rFonts w:ascii="Calibri" w:hAnsi="Calibri"/>
        </w:rPr>
        <w:t>为移动业务基站与航空无线电导航业务可能受影响的台站之间</w:t>
      </w:r>
      <w:r w:rsidRPr="00A95B95">
        <w:rPr>
          <w:rFonts w:ascii="Calibri" w:hAnsi="Calibri"/>
        </w:rPr>
        <w:t>450</w:t>
      </w:r>
      <w:r w:rsidRPr="00A95B95">
        <w:rPr>
          <w:rFonts w:ascii="Calibri" w:hAnsi="Calibri"/>
        </w:rPr>
        <w:t>公里最苛刻的协调距离</w:t>
      </w:r>
      <w:r w:rsidRPr="00A95B95">
        <w:rPr>
          <w:rFonts w:ascii="Calibri" w:hAnsi="Calibri" w:hint="eastAsia"/>
        </w:rPr>
        <w:t>值</w:t>
      </w:r>
      <w:r w:rsidRPr="00A95B95">
        <w:rPr>
          <w:rFonts w:ascii="Calibri" w:hAnsi="Calibri"/>
        </w:rPr>
        <w:t>。</w:t>
      </w:r>
    </w:p>
    <w:p w14:paraId="14D55368" w14:textId="4E1363F9" w:rsidR="0052595A" w:rsidRPr="00A95B95" w:rsidRDefault="0052595A" w:rsidP="0052595A">
      <w:pPr>
        <w:rPr>
          <w:rFonts w:ascii="Calibri" w:hAnsi="Calibri" w:cstheme="minorHAnsi"/>
          <w:b/>
          <w:bCs/>
        </w:rPr>
      </w:pPr>
      <w:r w:rsidRPr="00A95B95">
        <w:rPr>
          <w:rFonts w:ascii="Calibri" w:hAnsi="Calibri" w:cstheme="minorHAnsi"/>
        </w:rPr>
        <w:t>3</w:t>
      </w:r>
      <w:r w:rsidRPr="00A95B95">
        <w:rPr>
          <w:rFonts w:ascii="Calibri" w:hAnsi="Calibri" w:cstheme="minorHAnsi"/>
        </w:rPr>
        <w:tab/>
      </w:r>
      <w:r w:rsidRPr="00467815">
        <w:rPr>
          <w:rFonts w:ascii="Calibri" w:hAnsi="Calibri" w:cstheme="minorHAnsi"/>
          <w:b/>
          <w:bCs/>
        </w:rPr>
        <w:t>NOC</w:t>
      </w:r>
    </w:p>
    <w:p w14:paraId="56ED7F78" w14:textId="6C919BFE" w:rsidR="0052595A" w:rsidRPr="00A95B95" w:rsidRDefault="0052595A" w:rsidP="0052595A">
      <w:pPr>
        <w:rPr>
          <w:rFonts w:ascii="Calibri" w:hAnsi="Calibri" w:cstheme="minorHAnsi"/>
        </w:rPr>
      </w:pPr>
      <w:r w:rsidRPr="00A95B95">
        <w:rPr>
          <w:rFonts w:ascii="Calibri" w:hAnsi="Calibri" w:cstheme="minorHAnsi"/>
        </w:rPr>
        <w:t>4</w:t>
      </w:r>
      <w:r w:rsidRPr="00A95B95">
        <w:rPr>
          <w:rFonts w:ascii="Calibri" w:hAnsi="Calibri" w:cstheme="minorHAnsi"/>
        </w:rPr>
        <w:tab/>
      </w:r>
      <w:r w:rsidRPr="00A95B95">
        <w:rPr>
          <w:rFonts w:ascii="Calibri" w:hAnsi="Calibri"/>
        </w:rPr>
        <w:t>位于</w:t>
      </w:r>
      <w:r w:rsidRPr="00A95B95">
        <w:rPr>
          <w:rFonts w:ascii="Calibri" w:hAnsi="Calibri" w:hint="eastAsia"/>
        </w:rPr>
        <w:t>距离第</w:t>
      </w:r>
      <w:r w:rsidRPr="00A95B95">
        <w:rPr>
          <w:rFonts w:ascii="Calibri" w:hAnsi="Calibri"/>
          <w:b/>
          <w:bCs/>
        </w:rPr>
        <w:t>5.312</w:t>
      </w:r>
      <w:r w:rsidRPr="00A95B95">
        <w:rPr>
          <w:rFonts w:ascii="Calibri" w:hAnsi="Calibri"/>
        </w:rPr>
        <w:t>款所提及国家</w:t>
      </w:r>
      <w:r w:rsidRPr="00A95B95">
        <w:rPr>
          <w:rFonts w:ascii="Calibri" w:hAnsi="Calibri"/>
        </w:rPr>
        <w:t>450</w:t>
      </w:r>
      <w:r w:rsidRPr="00A95B95">
        <w:rPr>
          <w:rFonts w:ascii="Calibri" w:hAnsi="Calibri"/>
        </w:rPr>
        <w:t>公里以内的国家</w:t>
      </w:r>
      <w:r w:rsidRPr="00A95B95">
        <w:rPr>
          <w:rFonts w:ascii="Calibri" w:hAnsi="Calibri" w:hint="eastAsia"/>
        </w:rPr>
        <w:t>如下</w:t>
      </w:r>
      <w:r w:rsidRPr="00A95B95">
        <w:rPr>
          <w:rFonts w:ascii="Calibri" w:hAnsi="Calibri"/>
        </w:rPr>
        <w:t>：阿尔巴尼亚、亚美尼亚、奥地利、阿塞拜疆、波斯尼亚与黑塞哥维那、白俄罗斯、保加利亚、捷克共和国、德国、丹麦、爱沙尼亚、芬兰、格鲁吉亚、希腊、匈牙利、克罗地亚、意大利、伊拉克、哈萨克斯坦、吉尔吉斯斯坦、立陶宛、拉脱维亚、摩尔多瓦、</w:t>
      </w:r>
      <w:r w:rsidRPr="00467815">
        <w:rPr>
          <w:rFonts w:ascii="Calibri" w:hAnsi="Calibri" w:hint="eastAsia"/>
        </w:rPr>
        <w:t>前南斯拉夫马其顿共和国</w:t>
      </w:r>
      <w:r w:rsidRPr="00A95B95">
        <w:rPr>
          <w:rFonts w:ascii="Calibri" w:hAnsi="Calibri"/>
        </w:rPr>
        <w:t>、黑山、蒙古、挪威、波兰、罗马尼亚、俄罗斯联邦、瑞典、塞尔维亚、斯洛伐克、斯洛文尼亚、阿拉伯叙利亚共和国、塔吉克斯坦、土库曼斯坦、土耳其、乌克兰和乌兹别克斯坦。</w:t>
      </w:r>
    </w:p>
    <w:p w14:paraId="703FF6E5" w14:textId="77777777" w:rsidR="0052595A" w:rsidRPr="00A95B95" w:rsidRDefault="0052595A" w:rsidP="0052595A">
      <w:pPr>
        <w:autoSpaceDE/>
        <w:autoSpaceDN/>
        <w:spacing w:before="0"/>
        <w:rPr>
          <w:rFonts w:ascii="Calibri" w:hAnsi="Calibri" w:cstheme="minorHAnsi"/>
          <w:color w:val="000000"/>
        </w:rPr>
      </w:pPr>
    </w:p>
    <w:p w14:paraId="60EF9EAF" w14:textId="77777777" w:rsidR="0052595A" w:rsidRPr="00957D43" w:rsidRDefault="0052595A" w:rsidP="0052595A">
      <w:pPr>
        <w:autoSpaceDE/>
        <w:autoSpaceDN/>
        <w:spacing w:before="0"/>
        <w:rPr>
          <w:rFonts w:ascii="Calibri" w:hAnsi="Calibri" w:cstheme="minorHAnsi"/>
          <w:color w:val="000000"/>
        </w:rPr>
      </w:pPr>
    </w:p>
    <w:p w14:paraId="63A78433" w14:textId="77777777" w:rsidR="0052595A" w:rsidRPr="00467815" w:rsidRDefault="0052595A" w:rsidP="0052595A">
      <w:pPr>
        <w:rPr>
          <w:rFonts w:ascii="Calibri" w:hAnsi="Calibri" w:cstheme="minorHAnsi"/>
          <w:b/>
          <w:bCs/>
        </w:rPr>
      </w:pPr>
      <w:r w:rsidRPr="00467815">
        <w:rPr>
          <w:rFonts w:ascii="Calibri" w:hAnsi="Calibri" w:cstheme="minorHAnsi"/>
          <w:b/>
          <w:bCs/>
        </w:rPr>
        <w:t>MOD</w:t>
      </w:r>
    </w:p>
    <w:p w14:paraId="2C87968F" w14:textId="77777777" w:rsidR="0052595A" w:rsidRPr="00467815" w:rsidRDefault="0052595A" w:rsidP="0052595A">
      <w:pPr>
        <w:keepNext/>
        <w:keepLines/>
        <w:pBdr>
          <w:top w:val="double" w:sz="6" w:space="1" w:color="auto"/>
          <w:left w:val="double" w:sz="6" w:space="1" w:color="auto"/>
          <w:bottom w:val="double" w:sz="6" w:space="1" w:color="auto"/>
          <w:right w:val="double" w:sz="6" w:space="0" w:color="auto"/>
        </w:pBdr>
        <w:tabs>
          <w:tab w:val="left" w:pos="1134"/>
          <w:tab w:val="left" w:pos="1871"/>
        </w:tabs>
        <w:spacing w:before="400"/>
        <w:ind w:left="85" w:right="7938"/>
        <w:outlineLvl w:val="7"/>
        <w:rPr>
          <w:rFonts w:ascii="Calibri" w:hAnsi="Calibri" w:cstheme="minorHAnsi"/>
          <w:b/>
          <w:color w:val="000000"/>
          <w:szCs w:val="20"/>
        </w:rPr>
      </w:pPr>
      <w:r w:rsidRPr="00467815">
        <w:rPr>
          <w:rFonts w:ascii="Calibri" w:hAnsi="Calibri" w:cstheme="minorHAnsi"/>
          <w:b/>
          <w:color w:val="000000"/>
          <w:szCs w:val="20"/>
        </w:rPr>
        <w:t>5.316B</w:t>
      </w:r>
    </w:p>
    <w:p w14:paraId="68A7B35B" w14:textId="77777777" w:rsidR="0052595A" w:rsidRPr="00467815" w:rsidRDefault="0052595A" w:rsidP="0052595A">
      <w:pPr>
        <w:rPr>
          <w:rFonts w:ascii="Calibri" w:hAnsi="Calibri" w:cstheme="minorHAnsi"/>
        </w:rPr>
      </w:pPr>
    </w:p>
    <w:p w14:paraId="049887DF" w14:textId="58EF29B0" w:rsidR="0052595A" w:rsidRPr="00A95B95" w:rsidRDefault="0052595A" w:rsidP="0052595A">
      <w:pPr>
        <w:rPr>
          <w:rFonts w:ascii="Calibri" w:hAnsi="Calibri" w:cstheme="minorHAnsi"/>
        </w:rPr>
      </w:pPr>
      <w:r w:rsidRPr="00467815">
        <w:rPr>
          <w:rFonts w:ascii="Calibri" w:hAnsi="Calibri" w:cstheme="minorHAnsi"/>
        </w:rPr>
        <w:t>1</w:t>
      </w:r>
      <w:r w:rsidRPr="00467815">
        <w:rPr>
          <w:rFonts w:ascii="Calibri" w:hAnsi="Calibri" w:cstheme="minorHAnsi"/>
        </w:rPr>
        <w:tab/>
      </w:r>
      <w:r w:rsidRPr="00467815">
        <w:rPr>
          <w:rFonts w:ascii="Calibri" w:hAnsi="Calibri" w:cstheme="minorHAnsi"/>
          <w:b/>
          <w:bCs/>
        </w:rPr>
        <w:t>NOC</w:t>
      </w:r>
    </w:p>
    <w:p w14:paraId="6AA1395F" w14:textId="0D2607E2" w:rsidR="0052595A" w:rsidRPr="00A95B95" w:rsidRDefault="0052595A" w:rsidP="0052595A">
      <w:pPr>
        <w:rPr>
          <w:rFonts w:ascii="Calibri" w:hAnsi="Calibri" w:cstheme="minorHAnsi"/>
        </w:rPr>
      </w:pPr>
      <w:r w:rsidRPr="00A95B95">
        <w:rPr>
          <w:rFonts w:ascii="Calibri" w:hAnsi="Calibri" w:cstheme="minorHAnsi"/>
        </w:rPr>
        <w:t>2</w:t>
      </w:r>
      <w:r w:rsidRPr="00A95B95">
        <w:rPr>
          <w:rFonts w:ascii="Calibri" w:hAnsi="Calibri" w:cstheme="minorHAnsi"/>
        </w:rPr>
        <w:tab/>
      </w:r>
      <w:r w:rsidRPr="00A95B95">
        <w:rPr>
          <w:rFonts w:ascii="Calibri" w:hAnsi="Calibri" w:hint="eastAsia"/>
        </w:rPr>
        <w:t>按照</w:t>
      </w:r>
      <w:r w:rsidRPr="00A95B95">
        <w:rPr>
          <w:rFonts w:ascii="Calibri" w:hAnsi="Calibri"/>
        </w:rPr>
        <w:t>第</w:t>
      </w:r>
      <w:r w:rsidRPr="00A95B95">
        <w:rPr>
          <w:rFonts w:ascii="Calibri" w:hAnsi="Calibri"/>
          <w:b/>
          <w:bCs/>
        </w:rPr>
        <w:t>749</w:t>
      </w:r>
      <w:r w:rsidRPr="00A95B95">
        <w:rPr>
          <w:rFonts w:ascii="Calibri" w:hAnsi="Calibri"/>
        </w:rPr>
        <w:t>号决议</w:t>
      </w:r>
      <w:r w:rsidR="00467815" w:rsidRPr="00A95B95">
        <w:rPr>
          <w:rFonts w:ascii="Calibri" w:hAnsi="Calibri"/>
          <w:b/>
          <w:bCs/>
        </w:rPr>
        <w:t>（</w:t>
      </w:r>
      <w:r w:rsidR="00467815" w:rsidRPr="00A95B95">
        <w:rPr>
          <w:rFonts w:ascii="Calibri" w:hAnsi="Calibri"/>
          <w:b/>
          <w:bCs/>
        </w:rPr>
        <w:t>WRC-</w:t>
      </w:r>
      <w:del w:id="52" w:author="BR/TSD/FMD" w:date="2024-03-07T12:11:00Z">
        <w:r w:rsidR="00467815" w:rsidRPr="00A95B95" w:rsidDel="00561EBF">
          <w:rPr>
            <w:rFonts w:ascii="Calibri" w:hAnsi="Calibri" w:cstheme="minorHAnsi"/>
            <w:b/>
            <w:bCs/>
          </w:rPr>
          <w:delText>19</w:delText>
        </w:r>
      </w:del>
      <w:ins w:id="53" w:author="BR/TSD/FMD" w:date="2024-03-07T12:11:00Z">
        <w:r w:rsidR="00467815" w:rsidRPr="00A95B95">
          <w:rPr>
            <w:rFonts w:ascii="Calibri" w:hAnsi="Calibri" w:cstheme="minorHAnsi"/>
            <w:b/>
            <w:bCs/>
          </w:rPr>
          <w:t>23</w:t>
        </w:r>
      </w:ins>
      <w:r w:rsidR="00467815" w:rsidRPr="00A95B95">
        <w:rPr>
          <w:rFonts w:ascii="Calibri" w:hAnsi="Calibri"/>
          <w:b/>
          <w:bCs/>
        </w:rPr>
        <w:t>，修订版）</w:t>
      </w:r>
      <w:r w:rsidRPr="00A95B95">
        <w:rPr>
          <w:rFonts w:ascii="Calibri" w:hAnsi="Calibri"/>
        </w:rPr>
        <w:t>附件</w:t>
      </w:r>
      <w:r w:rsidRPr="00A95B95">
        <w:rPr>
          <w:rFonts w:ascii="Calibri" w:hAnsi="Calibri" w:hint="eastAsia"/>
        </w:rPr>
        <w:t>I</w:t>
      </w:r>
      <w:r w:rsidRPr="00A95B95">
        <w:rPr>
          <w:rFonts w:ascii="Calibri" w:hAnsi="Calibri" w:hint="eastAsia"/>
        </w:rPr>
        <w:t>中</w:t>
      </w:r>
      <w:r w:rsidRPr="00A95B95">
        <w:rPr>
          <w:rFonts w:ascii="Calibri" w:hAnsi="Calibri"/>
        </w:rPr>
        <w:t>的标准确定根据</w:t>
      </w:r>
      <w:r w:rsidRPr="00A95B95">
        <w:rPr>
          <w:rFonts w:ascii="Calibri" w:hAnsi="Calibri" w:hint="eastAsia"/>
        </w:rPr>
        <w:t>第</w:t>
      </w:r>
      <w:r w:rsidRPr="00A95B95">
        <w:rPr>
          <w:rFonts w:ascii="Calibri" w:hAnsi="Calibri"/>
          <w:b/>
          <w:bCs/>
        </w:rPr>
        <w:t>9.21</w:t>
      </w:r>
      <w:r w:rsidRPr="00A95B95">
        <w:rPr>
          <w:rFonts w:ascii="Calibri" w:hAnsi="Calibri"/>
        </w:rPr>
        <w:t>款在此频段可能受影响的主管部门，</w:t>
      </w:r>
      <w:r w:rsidRPr="00A95B95">
        <w:rPr>
          <w:rFonts w:ascii="Calibri" w:hAnsi="Calibri" w:hint="eastAsia"/>
        </w:rPr>
        <w:t>主要体现</w:t>
      </w:r>
      <w:r w:rsidRPr="00A95B95">
        <w:rPr>
          <w:rFonts w:ascii="Calibri" w:hAnsi="Calibri"/>
        </w:rPr>
        <w:t>为移动业务基站与航空无线电导航业务可能受影响的台站之间</w:t>
      </w:r>
      <w:r w:rsidRPr="00A95B95">
        <w:rPr>
          <w:rFonts w:ascii="Calibri" w:hAnsi="Calibri"/>
        </w:rPr>
        <w:t>450</w:t>
      </w:r>
      <w:r w:rsidRPr="00A95B95">
        <w:rPr>
          <w:rFonts w:ascii="Calibri" w:hAnsi="Calibri"/>
        </w:rPr>
        <w:t>公里最苛刻值的协调距离。</w:t>
      </w:r>
    </w:p>
    <w:p w14:paraId="4622D6AA" w14:textId="77777777" w:rsidR="0052595A" w:rsidRPr="00A95B95" w:rsidRDefault="0052595A" w:rsidP="0052595A">
      <w:pPr>
        <w:rPr>
          <w:rFonts w:ascii="Calibri" w:hAnsi="Calibri" w:cstheme="minorHAnsi"/>
          <w:b/>
          <w:bCs/>
        </w:rPr>
      </w:pPr>
      <w:r w:rsidRPr="00A95B95">
        <w:rPr>
          <w:rFonts w:ascii="Calibri" w:hAnsi="Calibri" w:cstheme="minorHAnsi"/>
        </w:rPr>
        <w:t>3</w:t>
      </w:r>
      <w:r w:rsidRPr="00A95B95">
        <w:rPr>
          <w:rFonts w:ascii="Calibri" w:hAnsi="Calibri" w:cstheme="minorHAnsi"/>
        </w:rPr>
        <w:tab/>
      </w:r>
      <w:r w:rsidRPr="00A95B95">
        <w:rPr>
          <w:rFonts w:ascii="Calibri" w:hAnsi="Calibri" w:cstheme="minorHAnsi"/>
          <w:b/>
          <w:bCs/>
        </w:rPr>
        <w:t>NOC</w:t>
      </w:r>
    </w:p>
    <w:p w14:paraId="419219D7" w14:textId="77777777" w:rsidR="0052595A" w:rsidRPr="00A95B95" w:rsidRDefault="0052595A" w:rsidP="0052595A">
      <w:pPr>
        <w:rPr>
          <w:rFonts w:ascii="Calibri" w:hAnsi="Calibri" w:cstheme="minorHAnsi"/>
        </w:rPr>
      </w:pPr>
      <w:r w:rsidRPr="00A95B95">
        <w:rPr>
          <w:rFonts w:ascii="Calibri" w:hAnsi="Calibri" w:cstheme="minorHAnsi"/>
        </w:rPr>
        <w:t>4</w:t>
      </w:r>
      <w:r w:rsidRPr="00A95B95">
        <w:rPr>
          <w:rFonts w:ascii="Calibri" w:hAnsi="Calibri" w:cstheme="minorHAnsi"/>
        </w:rPr>
        <w:tab/>
      </w:r>
      <w:r w:rsidRPr="00A95B95">
        <w:rPr>
          <w:rFonts w:ascii="Calibri" w:hAnsi="Calibri" w:hint="eastAsia"/>
        </w:rPr>
        <w:t>领土距第</w:t>
      </w:r>
      <w:r w:rsidRPr="00A95B95">
        <w:rPr>
          <w:rFonts w:ascii="Calibri" w:eastAsia="STKaiti" w:hAnsi="Calibri"/>
          <w:b/>
          <w:bCs/>
        </w:rPr>
        <w:t>5.312</w:t>
      </w:r>
      <w:r w:rsidRPr="00A95B95">
        <w:rPr>
          <w:rFonts w:ascii="Calibri" w:hAnsi="Calibri" w:hint="eastAsia"/>
        </w:rPr>
        <w:t>款所提及国家</w:t>
      </w:r>
      <w:r w:rsidRPr="00A95B95">
        <w:rPr>
          <w:rFonts w:ascii="Calibri" w:hAnsi="Calibri" w:hint="eastAsia"/>
        </w:rPr>
        <w:t>450</w:t>
      </w:r>
      <w:r w:rsidRPr="00A95B95">
        <w:rPr>
          <w:rFonts w:ascii="Calibri" w:hAnsi="Calibri" w:hint="eastAsia"/>
        </w:rPr>
        <w:t>公里以内的主管部门如下：阿尔巴尼亚、亚美尼亚、奥地利、阿塞拜疆、波斯尼亚和黑塞哥维那、白俄罗斯、保加利亚、捷克共和国、德国、丹麦、爱沙尼亚、芬兰、格鲁吉亚、希腊、匈牙利、克罗地亚、意大利、伊拉克、哈萨克斯</w:t>
      </w:r>
      <w:r w:rsidRPr="00A95B95">
        <w:rPr>
          <w:rFonts w:ascii="Calibri" w:hAnsi="Calibri" w:hint="eastAsia"/>
        </w:rPr>
        <w:lastRenderedPageBreak/>
        <w:t>坦、吉尔吉斯斯坦、立陶宛、拉脱维亚、摩尔多瓦、前南斯拉夫的马其顿共和国、黑山、蒙古、挪威、波兰、罗马尼亚、俄罗斯联邦、瑞典、塞尔维亚、斯洛伐克、斯洛文尼亚、阿拉伯叙利亚共和国、塔吉克斯坦、土库曼斯坦、土耳其、乌克兰和乌兹别克斯坦。</w:t>
      </w:r>
    </w:p>
    <w:p w14:paraId="1CF61E08" w14:textId="77777777" w:rsidR="0052595A" w:rsidRPr="00A95B95" w:rsidRDefault="0052595A" w:rsidP="0052595A">
      <w:pPr>
        <w:autoSpaceDE/>
        <w:autoSpaceDN/>
        <w:spacing w:before="0"/>
        <w:rPr>
          <w:rFonts w:ascii="Calibri" w:hAnsi="Calibri" w:cstheme="minorHAnsi"/>
          <w:color w:val="000000"/>
        </w:rPr>
      </w:pPr>
    </w:p>
    <w:p w14:paraId="28EAD2FA" w14:textId="77777777" w:rsidR="0052595A" w:rsidRPr="00A95B95" w:rsidRDefault="0052595A" w:rsidP="0052595A">
      <w:pPr>
        <w:rPr>
          <w:rFonts w:ascii="Calibri" w:hAnsi="Calibri" w:cstheme="minorHAnsi"/>
          <w:b/>
          <w:bCs/>
        </w:rPr>
      </w:pPr>
      <w:r w:rsidRPr="00A95B95">
        <w:rPr>
          <w:rFonts w:ascii="Calibri" w:hAnsi="Calibri" w:cstheme="minorHAnsi"/>
          <w:b/>
          <w:bCs/>
        </w:rPr>
        <w:t>MOD</w:t>
      </w:r>
    </w:p>
    <w:p w14:paraId="53AC91E4" w14:textId="77777777" w:rsidR="0052595A" w:rsidRPr="00A95B95" w:rsidRDefault="0052595A" w:rsidP="0052595A">
      <w:pPr>
        <w:keepNext/>
        <w:keepLines/>
        <w:pBdr>
          <w:top w:val="double" w:sz="6" w:space="1" w:color="auto"/>
          <w:left w:val="double" w:sz="6" w:space="1" w:color="auto"/>
          <w:bottom w:val="double" w:sz="6" w:space="1" w:color="auto"/>
          <w:right w:val="double" w:sz="6" w:space="0" w:color="auto"/>
        </w:pBdr>
        <w:tabs>
          <w:tab w:val="left" w:pos="1134"/>
          <w:tab w:val="left" w:pos="1871"/>
        </w:tabs>
        <w:spacing w:before="400"/>
        <w:ind w:left="85" w:right="7938"/>
        <w:outlineLvl w:val="7"/>
        <w:rPr>
          <w:rFonts w:ascii="Calibri" w:hAnsi="Calibri" w:cstheme="minorHAnsi"/>
          <w:b/>
          <w:color w:val="000000"/>
          <w:szCs w:val="20"/>
        </w:rPr>
      </w:pPr>
      <w:r w:rsidRPr="00A95B95">
        <w:rPr>
          <w:rFonts w:ascii="Calibri" w:hAnsi="Calibri" w:cstheme="minorHAnsi"/>
          <w:b/>
          <w:color w:val="000000"/>
          <w:szCs w:val="20"/>
        </w:rPr>
        <w:t>5.341A</w:t>
      </w:r>
    </w:p>
    <w:p w14:paraId="1E65C633" w14:textId="77777777" w:rsidR="0052595A" w:rsidRPr="00A95B95" w:rsidRDefault="0052595A" w:rsidP="0052595A">
      <w:pPr>
        <w:rPr>
          <w:rFonts w:ascii="Calibri" w:hAnsi="Calibri" w:cstheme="minorHAnsi"/>
        </w:rPr>
      </w:pPr>
    </w:p>
    <w:p w14:paraId="41715B5C" w14:textId="77777777" w:rsidR="0052595A" w:rsidRPr="00A95B95" w:rsidRDefault="0052595A" w:rsidP="0052595A">
      <w:pPr>
        <w:rPr>
          <w:rFonts w:ascii="Calibri" w:hAnsi="Calibri" w:cstheme="minorHAnsi"/>
          <w:color w:val="000000"/>
        </w:rPr>
      </w:pPr>
      <w:r w:rsidRPr="00A95B95">
        <w:rPr>
          <w:rFonts w:ascii="Calibri" w:hAnsi="Calibri" w:cstheme="minorHAnsi"/>
          <w:color w:val="000000"/>
        </w:rPr>
        <w:t>1</w:t>
      </w:r>
      <w:r w:rsidRPr="00A95B95">
        <w:rPr>
          <w:rFonts w:ascii="Calibri" w:hAnsi="Calibri" w:cstheme="minorHAnsi"/>
          <w:color w:val="000000"/>
        </w:rPr>
        <w:tab/>
      </w:r>
      <w:r w:rsidRPr="00A95B95">
        <w:rPr>
          <w:rFonts w:ascii="Calibri" w:hAnsi="Calibri" w:cstheme="minorHAnsi"/>
          <w:b/>
          <w:bCs/>
        </w:rPr>
        <w:t>NOC</w:t>
      </w:r>
    </w:p>
    <w:p w14:paraId="34CAA12E" w14:textId="77777777" w:rsidR="0052595A" w:rsidRPr="00A95B95" w:rsidRDefault="0052595A" w:rsidP="0052595A">
      <w:pPr>
        <w:rPr>
          <w:rFonts w:ascii="Calibri" w:hAnsi="Calibri" w:cstheme="minorHAnsi"/>
          <w:color w:val="000000"/>
        </w:rPr>
      </w:pPr>
      <w:r w:rsidRPr="00A95B95">
        <w:rPr>
          <w:rFonts w:ascii="Calibri" w:hAnsi="Calibri" w:cstheme="minorHAnsi"/>
          <w:color w:val="000000"/>
        </w:rPr>
        <w:t>2</w:t>
      </w:r>
      <w:r w:rsidRPr="00A95B95">
        <w:rPr>
          <w:rFonts w:ascii="Calibri" w:hAnsi="Calibri" w:cstheme="minorHAnsi"/>
          <w:color w:val="000000"/>
        </w:rPr>
        <w:tab/>
      </w:r>
      <w:r w:rsidRPr="00A95B95">
        <w:rPr>
          <w:rFonts w:ascii="Calibri" w:hAnsi="Calibri" w:cstheme="minorHAnsi"/>
          <w:b/>
          <w:bCs/>
        </w:rPr>
        <w:t>NOC</w:t>
      </w:r>
    </w:p>
    <w:p w14:paraId="5C96237F" w14:textId="50D910F8" w:rsidR="0052595A" w:rsidRPr="00A95B95" w:rsidRDefault="0052595A" w:rsidP="0052595A">
      <w:pPr>
        <w:rPr>
          <w:rFonts w:ascii="Calibri" w:hAnsi="Calibri" w:cstheme="minorHAnsi"/>
          <w:color w:val="000000"/>
        </w:rPr>
      </w:pPr>
      <w:r w:rsidRPr="00A95B95">
        <w:rPr>
          <w:rFonts w:ascii="Calibri" w:hAnsi="Calibri" w:cstheme="minorHAnsi"/>
          <w:color w:val="000000"/>
        </w:rPr>
        <w:t>3</w:t>
      </w:r>
      <w:r w:rsidRPr="00A95B95">
        <w:rPr>
          <w:rFonts w:ascii="Calibri" w:hAnsi="Calibri" w:cstheme="minorHAnsi"/>
          <w:color w:val="000000"/>
        </w:rPr>
        <w:tab/>
      </w:r>
      <w:r w:rsidRPr="00A95B95">
        <w:rPr>
          <w:rFonts w:ascii="Calibri" w:hAnsi="Calibri" w:hint="eastAsia"/>
        </w:rPr>
        <w:t>领土距第</w:t>
      </w:r>
      <w:r w:rsidRPr="00A95B95">
        <w:rPr>
          <w:rFonts w:ascii="Calibri" w:hAnsi="Calibri" w:hint="eastAsia"/>
          <w:b/>
          <w:bCs/>
        </w:rPr>
        <w:t>5.3</w:t>
      </w:r>
      <w:r w:rsidRPr="00A95B95">
        <w:rPr>
          <w:rFonts w:ascii="Calibri" w:hAnsi="Calibri"/>
          <w:b/>
          <w:bCs/>
        </w:rPr>
        <w:t>42</w:t>
      </w:r>
      <w:r w:rsidRPr="00A95B95">
        <w:rPr>
          <w:rFonts w:ascii="Calibri" w:hAnsi="Calibri" w:hint="eastAsia"/>
        </w:rPr>
        <w:t>款所提及国家</w:t>
      </w:r>
      <w:r w:rsidRPr="00A95B95">
        <w:rPr>
          <w:rFonts w:ascii="Calibri" w:hAnsi="Calibri"/>
        </w:rPr>
        <w:t>670</w:t>
      </w:r>
      <w:r w:rsidRPr="00A95B95">
        <w:rPr>
          <w:rFonts w:ascii="Calibri" w:hAnsi="Calibri" w:hint="eastAsia"/>
        </w:rPr>
        <w:t>公里以内的主管部门如下：阿尔巴尼亚、亚美尼亚、奥地利、阿塞拜疆、波斯尼亚与黑塞哥维那、白俄罗斯、保加利亚、捷克共和国、德国、丹麦、爱沙尼亚、芬兰、格鲁吉亚、希腊、匈牙利、克罗地亚、伊拉克、意大利、哈萨克斯坦、吉尔吉斯斯坦、立陶宛、拉脱维亚、摩尔多瓦、前南斯拉夫的马其顿共和国、黑山、蒙古、挪威、波兰、罗马尼亚、俄罗斯联邦、瑞典、塞尔维亚、斯洛伐克、斯洛文尼亚、阿拉伯叙利亚共和国、塔吉克斯坦、土库曼斯坦、土耳其、乌克兰和乌兹别克斯坦。</w:t>
      </w:r>
    </w:p>
    <w:p w14:paraId="06DCAB69" w14:textId="77777777" w:rsidR="0052595A" w:rsidRPr="00A95B95" w:rsidRDefault="0052595A" w:rsidP="0052595A">
      <w:pPr>
        <w:rPr>
          <w:rFonts w:ascii="Calibri" w:hAnsi="Calibri" w:cstheme="minorHAnsi"/>
          <w:color w:val="000000"/>
        </w:rPr>
      </w:pPr>
    </w:p>
    <w:p w14:paraId="5AA8A0AD" w14:textId="77777777" w:rsidR="0052595A" w:rsidRPr="00A95B95" w:rsidRDefault="0052595A" w:rsidP="0052595A">
      <w:pPr>
        <w:rPr>
          <w:rFonts w:ascii="Calibri" w:hAnsi="Calibri" w:cstheme="minorHAnsi"/>
          <w:b/>
          <w:bCs/>
        </w:rPr>
      </w:pPr>
      <w:r w:rsidRPr="00A95B95">
        <w:rPr>
          <w:rFonts w:ascii="Calibri" w:hAnsi="Calibri" w:cstheme="minorHAnsi"/>
          <w:b/>
          <w:bCs/>
        </w:rPr>
        <w:t>MOD</w:t>
      </w:r>
    </w:p>
    <w:p w14:paraId="1228FC45" w14:textId="77777777" w:rsidR="0052595A" w:rsidRPr="00A95B95" w:rsidRDefault="0052595A" w:rsidP="0052595A">
      <w:pPr>
        <w:keepNext/>
        <w:keepLines/>
        <w:pBdr>
          <w:top w:val="double" w:sz="6" w:space="1" w:color="auto"/>
          <w:left w:val="double" w:sz="6" w:space="1" w:color="auto"/>
          <w:bottom w:val="double" w:sz="6" w:space="1" w:color="auto"/>
          <w:right w:val="double" w:sz="6" w:space="0" w:color="auto"/>
        </w:pBdr>
        <w:tabs>
          <w:tab w:val="left" w:pos="1134"/>
          <w:tab w:val="left" w:pos="1871"/>
        </w:tabs>
        <w:spacing w:before="400"/>
        <w:ind w:left="85" w:right="7938"/>
        <w:outlineLvl w:val="7"/>
        <w:rPr>
          <w:rFonts w:ascii="Calibri" w:hAnsi="Calibri" w:cstheme="minorHAnsi"/>
          <w:b/>
          <w:color w:val="000000"/>
          <w:szCs w:val="20"/>
        </w:rPr>
      </w:pPr>
      <w:r w:rsidRPr="00A95B95">
        <w:rPr>
          <w:rFonts w:ascii="Calibri" w:hAnsi="Calibri" w:cstheme="minorHAnsi"/>
          <w:b/>
          <w:color w:val="000000"/>
          <w:szCs w:val="20"/>
        </w:rPr>
        <w:t>5.441B</w:t>
      </w:r>
    </w:p>
    <w:p w14:paraId="49629A5D" w14:textId="77777777" w:rsidR="0052595A" w:rsidRPr="00A95B95" w:rsidRDefault="0052595A" w:rsidP="0052595A">
      <w:pPr>
        <w:rPr>
          <w:rFonts w:ascii="Calibri" w:hAnsi="Calibri" w:cstheme="minorHAnsi"/>
          <w:b/>
          <w:bCs/>
        </w:rPr>
      </w:pPr>
    </w:p>
    <w:p w14:paraId="66C8BD92" w14:textId="7301B2AD" w:rsidR="0052595A" w:rsidRPr="00A95B95" w:rsidRDefault="0052595A" w:rsidP="0052595A">
      <w:pPr>
        <w:ind w:firstLineChars="200" w:firstLine="480"/>
        <w:rPr>
          <w:rFonts w:ascii="Calibri" w:hAnsi="Calibri" w:cstheme="minorHAnsi"/>
        </w:rPr>
      </w:pPr>
      <w:r w:rsidRPr="00A95B95">
        <w:rPr>
          <w:rFonts w:ascii="Calibri" w:hAnsi="Calibri"/>
        </w:rPr>
        <w:t>该款规定，一个主管部门在将</w:t>
      </w:r>
      <w:r w:rsidRPr="00A95B95">
        <w:rPr>
          <w:rFonts w:ascii="Calibri" w:hAnsi="Calibri"/>
        </w:rPr>
        <w:t>4 800-4 990 MHz</w:t>
      </w:r>
      <w:r w:rsidRPr="00A95B95">
        <w:rPr>
          <w:rFonts w:ascii="Calibri" w:hAnsi="Calibri"/>
        </w:rPr>
        <w:t>频段内移动业务</w:t>
      </w:r>
      <w:r w:rsidRPr="00A95B95">
        <w:rPr>
          <w:rFonts w:ascii="Calibri" w:hAnsi="Calibri"/>
        </w:rPr>
        <w:t>IMT</w:t>
      </w:r>
      <w:r w:rsidRPr="00A95B95">
        <w:rPr>
          <w:rFonts w:ascii="Calibri" w:hAnsi="Calibri"/>
        </w:rPr>
        <w:t>台站投入使用之前，须确保该台站在距离该沿岸国正式认可的作为低水位线的海岸</w:t>
      </w:r>
      <w:r w:rsidRPr="00A95B95">
        <w:rPr>
          <w:rFonts w:ascii="Calibri" w:hAnsi="Calibri"/>
        </w:rPr>
        <w:t>20</w:t>
      </w:r>
      <w:r w:rsidRPr="00A95B95">
        <w:rPr>
          <w:rFonts w:ascii="Calibri" w:hAnsi="Calibri"/>
        </w:rPr>
        <w:t>公里处海平面以上</w:t>
      </w:r>
      <w:r w:rsidRPr="00A95B95">
        <w:rPr>
          <w:rFonts w:ascii="Calibri" w:hAnsi="Calibri"/>
        </w:rPr>
        <w:t>19</w:t>
      </w:r>
      <w:r w:rsidRPr="00A95B95">
        <w:rPr>
          <w:rFonts w:ascii="Calibri" w:hAnsi="Calibri"/>
        </w:rPr>
        <w:t>公里处产生的功率通量密度（</w:t>
      </w:r>
      <w:r w:rsidRPr="00A95B95">
        <w:rPr>
          <w:rFonts w:ascii="Calibri" w:hAnsi="Calibri"/>
        </w:rPr>
        <w:t>pfd</w:t>
      </w:r>
      <w:r w:rsidRPr="00A95B95">
        <w:rPr>
          <w:rFonts w:ascii="Calibri" w:hAnsi="Calibri"/>
        </w:rPr>
        <w:t>）不超过</w:t>
      </w:r>
      <w:r w:rsidRPr="00A95B95">
        <w:rPr>
          <w:rFonts w:ascii="Calibri" w:hAnsi="Calibri"/>
        </w:rPr>
        <w:t>−155 dB(W/(m</w:t>
      </w:r>
      <w:r w:rsidRPr="00A95B95">
        <w:rPr>
          <w:rFonts w:ascii="Calibri" w:hAnsi="Calibri"/>
          <w:vertAlign w:val="superscript"/>
        </w:rPr>
        <w:t>2</w:t>
      </w:r>
      <w:r w:rsidRPr="00A95B95">
        <w:rPr>
          <w:rFonts w:ascii="Calibri" w:hAnsi="Calibri"/>
        </w:rPr>
        <w:t> · 1 MHz))</w:t>
      </w:r>
      <w:r w:rsidRPr="00A95B95">
        <w:rPr>
          <w:rFonts w:ascii="Calibri" w:hAnsi="Calibri"/>
        </w:rPr>
        <w:t>。第</w:t>
      </w:r>
      <w:r w:rsidRPr="00A95B95">
        <w:rPr>
          <w:rFonts w:ascii="Calibri" w:hAnsi="Calibri"/>
          <w:b/>
          <w:bCs/>
        </w:rPr>
        <w:t>223</w:t>
      </w:r>
      <w:r w:rsidRPr="00A95B95">
        <w:rPr>
          <w:rFonts w:ascii="Calibri" w:hAnsi="Calibri"/>
        </w:rPr>
        <w:t>号决议</w:t>
      </w:r>
      <w:r w:rsidR="00467815" w:rsidRPr="00A95B95">
        <w:rPr>
          <w:rFonts w:ascii="Calibri" w:hAnsi="Calibri"/>
          <w:b/>
          <w:bCs/>
        </w:rPr>
        <w:t>（</w:t>
      </w:r>
      <w:r w:rsidR="00467815" w:rsidRPr="00A95B95">
        <w:rPr>
          <w:rFonts w:ascii="Calibri" w:hAnsi="Calibri"/>
          <w:b/>
          <w:bCs/>
        </w:rPr>
        <w:t>WRC-</w:t>
      </w:r>
      <w:del w:id="54" w:author="BR/TSD/FMD" w:date="2024-03-07T14:04:00Z">
        <w:r w:rsidR="00467815" w:rsidRPr="00A95B95" w:rsidDel="00A21E7D">
          <w:rPr>
            <w:rFonts w:ascii="Calibri" w:hAnsi="Calibri" w:cstheme="minorHAnsi"/>
            <w:b/>
            <w:bCs/>
          </w:rPr>
          <w:delText>19</w:delText>
        </w:r>
      </w:del>
      <w:ins w:id="55" w:author="BR/TSD/FMD" w:date="2024-03-07T14:04:00Z">
        <w:r w:rsidR="00467815" w:rsidRPr="00A95B95">
          <w:rPr>
            <w:rFonts w:ascii="Calibri" w:hAnsi="Calibri" w:cstheme="minorHAnsi"/>
            <w:b/>
            <w:bCs/>
          </w:rPr>
          <w:t>23</w:t>
        </w:r>
      </w:ins>
      <w:r w:rsidR="00467815" w:rsidRPr="00A95B95">
        <w:rPr>
          <w:rFonts w:ascii="Calibri" w:hAnsi="Calibri"/>
          <w:b/>
          <w:bCs/>
        </w:rPr>
        <w:t>，修订版）</w:t>
      </w:r>
      <w:r w:rsidRPr="00A95B95">
        <w:rPr>
          <w:rFonts w:ascii="Calibri" w:hAnsi="Calibri"/>
        </w:rPr>
        <w:t>适用。</w:t>
      </w:r>
    </w:p>
    <w:p w14:paraId="3E1D776F" w14:textId="7BEF5098" w:rsidR="0052595A" w:rsidRPr="00A95B95" w:rsidRDefault="0052595A" w:rsidP="0052595A">
      <w:pPr>
        <w:ind w:firstLineChars="200" w:firstLine="480"/>
        <w:rPr>
          <w:rFonts w:ascii="Calibri" w:hAnsi="Calibri" w:cstheme="minorHAnsi"/>
        </w:rPr>
      </w:pPr>
      <w:r w:rsidRPr="00A95B95">
        <w:rPr>
          <w:rFonts w:ascii="Calibri" w:hAnsi="Calibri"/>
        </w:rPr>
        <w:t>考虑到该款及第</w:t>
      </w:r>
      <w:r w:rsidRPr="00A95B95">
        <w:rPr>
          <w:rFonts w:ascii="Calibri" w:hAnsi="Calibri"/>
          <w:b/>
          <w:bCs/>
        </w:rPr>
        <w:t>223</w:t>
      </w:r>
      <w:r w:rsidRPr="00A95B95">
        <w:rPr>
          <w:rFonts w:ascii="Calibri" w:hAnsi="Calibri"/>
        </w:rPr>
        <w:t>号决议</w:t>
      </w:r>
      <w:r w:rsidR="00467815" w:rsidRPr="00A95B95">
        <w:rPr>
          <w:rFonts w:ascii="Calibri" w:hAnsi="Calibri"/>
          <w:b/>
          <w:bCs/>
        </w:rPr>
        <w:t>（</w:t>
      </w:r>
      <w:r w:rsidR="00467815" w:rsidRPr="00A95B95">
        <w:rPr>
          <w:rFonts w:ascii="Calibri" w:hAnsi="Calibri"/>
          <w:b/>
          <w:bCs/>
        </w:rPr>
        <w:t>WRC-</w:t>
      </w:r>
      <w:del w:id="56" w:author="BR/TSD/FMD" w:date="2024-03-07T14:04:00Z">
        <w:r w:rsidR="00467815" w:rsidRPr="00A95B95" w:rsidDel="00A21E7D">
          <w:rPr>
            <w:rFonts w:ascii="Calibri" w:hAnsi="Calibri" w:cstheme="minorHAnsi"/>
            <w:b/>
            <w:bCs/>
          </w:rPr>
          <w:delText>19</w:delText>
        </w:r>
      </w:del>
      <w:ins w:id="57" w:author="BR/TSD/FMD" w:date="2024-03-07T14:04:00Z">
        <w:r w:rsidR="00467815" w:rsidRPr="00A95B95">
          <w:rPr>
            <w:rFonts w:ascii="Calibri" w:hAnsi="Calibri" w:cstheme="minorHAnsi"/>
            <w:b/>
            <w:bCs/>
          </w:rPr>
          <w:t>23</w:t>
        </w:r>
      </w:ins>
      <w:r w:rsidR="00467815" w:rsidRPr="00A95B95">
        <w:rPr>
          <w:rFonts w:ascii="Calibri" w:hAnsi="Calibri"/>
          <w:b/>
          <w:bCs/>
        </w:rPr>
        <w:t>，修订版）</w:t>
      </w:r>
      <w:r w:rsidRPr="00A95B95">
        <w:rPr>
          <w:rFonts w:ascii="Calibri" w:hAnsi="Calibri"/>
        </w:rPr>
        <w:t>未规定在计算</w:t>
      </w:r>
      <w:r w:rsidRPr="00A95B95">
        <w:rPr>
          <w:rFonts w:ascii="Calibri" w:hAnsi="Calibri"/>
        </w:rPr>
        <w:t>4 800-4 990 MHz</w:t>
      </w:r>
      <w:r w:rsidRPr="00A95B95">
        <w:rPr>
          <w:rFonts w:ascii="Calibri" w:hAnsi="Calibri"/>
        </w:rPr>
        <w:t>频段内的</w:t>
      </w:r>
      <w:r w:rsidRPr="00A95B95">
        <w:rPr>
          <w:rFonts w:ascii="Calibri" w:hAnsi="Calibri"/>
        </w:rPr>
        <w:t>IMT</w:t>
      </w:r>
      <w:r w:rsidRPr="00A95B95">
        <w:rPr>
          <w:rFonts w:ascii="Calibri" w:hAnsi="Calibri"/>
        </w:rPr>
        <w:t>台站所产生</w:t>
      </w:r>
      <w:r w:rsidRPr="00A95B95">
        <w:rPr>
          <w:rFonts w:ascii="Calibri" w:hAnsi="Calibri"/>
        </w:rPr>
        <w:t>pfd</w:t>
      </w:r>
      <w:r w:rsidRPr="00A95B95">
        <w:rPr>
          <w:rFonts w:ascii="Calibri" w:hAnsi="Calibri"/>
        </w:rPr>
        <w:t>限值时应采用的传播模型，委员会做出决定，对于</w:t>
      </w:r>
      <w:r w:rsidRPr="00A95B95">
        <w:rPr>
          <w:rFonts w:ascii="Calibri" w:hAnsi="Calibri"/>
        </w:rPr>
        <w:t>1%</w:t>
      </w:r>
      <w:r w:rsidRPr="00A95B95">
        <w:rPr>
          <w:rFonts w:ascii="Calibri" w:hAnsi="Calibri"/>
        </w:rPr>
        <w:t>的时间，在计算时应采用</w:t>
      </w:r>
      <w:bookmarkStart w:id="58" w:name="_Hlk38464772"/>
      <w:r w:rsidRPr="00A95B95">
        <w:rPr>
          <w:rFonts w:ascii="Calibri" w:hAnsi="Calibri"/>
        </w:rPr>
        <w:t>ITU-R P.528-</w:t>
      </w:r>
      <w:r w:rsidR="004C6598">
        <w:rPr>
          <w:rFonts w:ascii="Calibri" w:hAnsi="Calibri" w:hint="eastAsia"/>
        </w:rPr>
        <w:t>5</w:t>
      </w:r>
      <w:r w:rsidRPr="00A95B95">
        <w:rPr>
          <w:rFonts w:ascii="Calibri" w:hAnsi="Calibri"/>
        </w:rPr>
        <w:t>建议书</w:t>
      </w:r>
      <w:bookmarkEnd w:id="58"/>
      <w:r w:rsidRPr="00A95B95">
        <w:rPr>
          <w:rFonts w:ascii="Calibri" w:hAnsi="Calibri"/>
        </w:rPr>
        <w:t>。</w:t>
      </w:r>
    </w:p>
    <w:p w14:paraId="0B7BBEA9" w14:textId="77777777" w:rsidR="0052595A" w:rsidRPr="00A95B95" w:rsidRDefault="0052595A" w:rsidP="0052595A">
      <w:pPr>
        <w:rPr>
          <w:rFonts w:ascii="Calibri" w:hAnsi="Calibri" w:cstheme="minorHAnsi"/>
          <w:color w:val="000000"/>
        </w:rPr>
      </w:pPr>
    </w:p>
    <w:p w14:paraId="254E0B00" w14:textId="77777777" w:rsidR="0052595A" w:rsidRPr="00A95B95" w:rsidRDefault="0052595A" w:rsidP="0052595A">
      <w:pPr>
        <w:rPr>
          <w:rFonts w:ascii="Calibri" w:hAnsi="Calibri" w:cstheme="minorHAnsi"/>
          <w:b/>
          <w:bCs/>
        </w:rPr>
      </w:pPr>
      <w:r w:rsidRPr="00A95B95">
        <w:rPr>
          <w:rFonts w:ascii="Calibri" w:hAnsi="Calibri" w:cstheme="minorHAnsi"/>
          <w:b/>
          <w:bCs/>
        </w:rPr>
        <w:t>MOD</w:t>
      </w:r>
    </w:p>
    <w:p w14:paraId="3E08BBEB" w14:textId="77777777" w:rsidR="0052595A" w:rsidRPr="00A95B95" w:rsidRDefault="0052595A" w:rsidP="0052595A">
      <w:pPr>
        <w:keepNext/>
        <w:keepLines/>
        <w:pBdr>
          <w:top w:val="double" w:sz="6" w:space="1" w:color="auto"/>
          <w:left w:val="double" w:sz="6" w:space="1" w:color="auto"/>
          <w:bottom w:val="double" w:sz="6" w:space="1" w:color="auto"/>
          <w:right w:val="double" w:sz="6" w:space="0" w:color="auto"/>
        </w:pBdr>
        <w:tabs>
          <w:tab w:val="left" w:pos="1134"/>
          <w:tab w:val="left" w:pos="1871"/>
        </w:tabs>
        <w:spacing w:before="400"/>
        <w:ind w:left="85" w:right="7938"/>
        <w:outlineLvl w:val="7"/>
        <w:rPr>
          <w:rFonts w:ascii="Calibri" w:hAnsi="Calibri" w:cstheme="minorHAnsi"/>
          <w:b/>
          <w:color w:val="000000"/>
          <w:szCs w:val="20"/>
        </w:rPr>
      </w:pPr>
      <w:r w:rsidRPr="00A95B95">
        <w:rPr>
          <w:rFonts w:ascii="Calibri" w:hAnsi="Calibri" w:cstheme="minorHAnsi"/>
          <w:b/>
          <w:color w:val="000000"/>
          <w:szCs w:val="20"/>
        </w:rPr>
        <w:t>5.446A</w:t>
      </w:r>
    </w:p>
    <w:p w14:paraId="701DF3B2" w14:textId="77777777" w:rsidR="0052595A" w:rsidRPr="00A95B95" w:rsidRDefault="0052595A" w:rsidP="0052595A">
      <w:pPr>
        <w:rPr>
          <w:rFonts w:ascii="Calibri" w:hAnsi="Calibri" w:cstheme="minorHAnsi"/>
          <w:b/>
          <w:bCs/>
        </w:rPr>
      </w:pPr>
    </w:p>
    <w:p w14:paraId="481ADEE3" w14:textId="1E54691B" w:rsidR="0052595A" w:rsidRPr="00A95B95" w:rsidRDefault="0052595A" w:rsidP="0052595A">
      <w:pPr>
        <w:rPr>
          <w:rFonts w:ascii="Calibri" w:hAnsi="Calibri" w:cstheme="minorHAnsi"/>
          <w:color w:val="000000"/>
        </w:rPr>
      </w:pPr>
      <w:r w:rsidRPr="00A95B95">
        <w:rPr>
          <w:rFonts w:ascii="Calibri" w:hAnsi="Calibri" w:cstheme="minorHAnsi"/>
          <w:color w:val="000000"/>
        </w:rPr>
        <w:t>1</w:t>
      </w:r>
      <w:r w:rsidRPr="00A95B95">
        <w:rPr>
          <w:rFonts w:ascii="Calibri" w:hAnsi="Calibri" w:cstheme="minorHAnsi"/>
          <w:color w:val="000000"/>
        </w:rPr>
        <w:tab/>
      </w:r>
      <w:r w:rsidRPr="00A95B95">
        <w:rPr>
          <w:rFonts w:ascii="Calibri" w:hAnsi="Calibri" w:hint="eastAsia"/>
        </w:rPr>
        <w:t>此款规定移动（航空移动除外）业务电台使用</w:t>
      </w:r>
      <w:r w:rsidRPr="00A95B95">
        <w:rPr>
          <w:rFonts w:ascii="Calibri" w:hAnsi="Calibri" w:hint="eastAsia"/>
        </w:rPr>
        <w:t>5 150-5 350 MHz</w:t>
      </w:r>
      <w:r w:rsidRPr="00A95B95">
        <w:rPr>
          <w:rFonts w:ascii="Calibri" w:hAnsi="Calibri" w:hint="eastAsia"/>
        </w:rPr>
        <w:t>和</w:t>
      </w:r>
      <w:r w:rsidRPr="00A95B95">
        <w:rPr>
          <w:rFonts w:ascii="Calibri" w:hAnsi="Calibri" w:hint="eastAsia"/>
        </w:rPr>
        <w:t>5 470-5 725 MHz</w:t>
      </w:r>
      <w:r w:rsidRPr="00A95B95">
        <w:rPr>
          <w:rFonts w:ascii="Calibri" w:hAnsi="Calibri" w:hint="eastAsia"/>
        </w:rPr>
        <w:t>频段应依照第</w:t>
      </w:r>
      <w:r w:rsidRPr="00A95B95">
        <w:rPr>
          <w:rFonts w:ascii="Calibri" w:hAnsi="Calibri" w:hint="eastAsia"/>
          <w:b/>
          <w:bCs/>
        </w:rPr>
        <w:t>229</w:t>
      </w:r>
      <w:r w:rsidRPr="00A95B95">
        <w:rPr>
          <w:rFonts w:ascii="Calibri" w:hAnsi="Calibri" w:hint="eastAsia"/>
        </w:rPr>
        <w:t>号决议</w:t>
      </w:r>
      <w:r w:rsidR="00467815" w:rsidRPr="00A95B95">
        <w:rPr>
          <w:rFonts w:ascii="Calibri" w:hAnsi="Calibri"/>
          <w:b/>
          <w:bCs/>
        </w:rPr>
        <w:t>（</w:t>
      </w:r>
      <w:r w:rsidR="00467815" w:rsidRPr="00A95B95">
        <w:rPr>
          <w:rFonts w:ascii="Calibri" w:hAnsi="Calibri"/>
          <w:b/>
          <w:bCs/>
        </w:rPr>
        <w:t>WRC-</w:t>
      </w:r>
      <w:del w:id="59" w:author="BR/TSD/FMD" w:date="2024-03-07T14:04:00Z">
        <w:r w:rsidR="00467815" w:rsidRPr="00A95B95" w:rsidDel="00A21E7D">
          <w:rPr>
            <w:rFonts w:ascii="Calibri" w:hAnsi="Calibri" w:cstheme="minorHAnsi"/>
            <w:b/>
            <w:bCs/>
          </w:rPr>
          <w:delText>19</w:delText>
        </w:r>
      </w:del>
      <w:ins w:id="60" w:author="BR/TSD/FMD" w:date="2024-03-07T14:04:00Z">
        <w:r w:rsidR="00467815" w:rsidRPr="00A95B95">
          <w:rPr>
            <w:rFonts w:ascii="Calibri" w:hAnsi="Calibri" w:cstheme="minorHAnsi"/>
            <w:b/>
            <w:bCs/>
          </w:rPr>
          <w:t>23</w:t>
        </w:r>
      </w:ins>
      <w:r w:rsidR="00467815" w:rsidRPr="00A95B95">
        <w:rPr>
          <w:rFonts w:ascii="Calibri" w:hAnsi="Calibri"/>
          <w:b/>
          <w:bCs/>
        </w:rPr>
        <w:t>，修订版）</w:t>
      </w:r>
      <w:r w:rsidRPr="00A95B95">
        <w:rPr>
          <w:rFonts w:ascii="Calibri" w:hAnsi="Calibri" w:hint="eastAsia"/>
        </w:rPr>
        <w:t>。第</w:t>
      </w:r>
      <w:r w:rsidRPr="00A95B95">
        <w:rPr>
          <w:rFonts w:ascii="Calibri" w:hAnsi="Calibri" w:hint="eastAsia"/>
          <w:b/>
          <w:bCs/>
        </w:rPr>
        <w:t>229</w:t>
      </w:r>
      <w:r w:rsidRPr="00A95B95">
        <w:rPr>
          <w:rFonts w:ascii="Calibri" w:hAnsi="Calibri" w:hint="eastAsia"/>
        </w:rPr>
        <w:t>号决议</w:t>
      </w:r>
      <w:r w:rsidR="00467815" w:rsidRPr="00A95B95">
        <w:rPr>
          <w:rFonts w:ascii="Calibri" w:hAnsi="Calibri"/>
          <w:b/>
          <w:bCs/>
        </w:rPr>
        <w:t>（</w:t>
      </w:r>
      <w:r w:rsidR="00467815" w:rsidRPr="00A95B95">
        <w:rPr>
          <w:rFonts w:ascii="Calibri" w:hAnsi="Calibri"/>
          <w:b/>
          <w:bCs/>
        </w:rPr>
        <w:t>WRC-</w:t>
      </w:r>
      <w:del w:id="61" w:author="BR/TSD/FMD" w:date="2024-03-07T14:04:00Z">
        <w:r w:rsidR="00467815" w:rsidRPr="00A95B95" w:rsidDel="00A21E7D">
          <w:rPr>
            <w:rFonts w:ascii="Calibri" w:hAnsi="Calibri" w:cstheme="minorHAnsi"/>
            <w:b/>
            <w:bCs/>
          </w:rPr>
          <w:delText>19</w:delText>
        </w:r>
      </w:del>
      <w:ins w:id="62" w:author="BR/TSD/FMD" w:date="2024-03-07T14:04:00Z">
        <w:r w:rsidR="00467815" w:rsidRPr="00A95B95">
          <w:rPr>
            <w:rFonts w:ascii="Calibri" w:hAnsi="Calibri" w:cstheme="minorHAnsi"/>
            <w:b/>
            <w:bCs/>
          </w:rPr>
          <w:t>23</w:t>
        </w:r>
      </w:ins>
      <w:r w:rsidR="00467815" w:rsidRPr="00A95B95">
        <w:rPr>
          <w:rFonts w:ascii="Calibri" w:hAnsi="Calibri"/>
          <w:b/>
          <w:bCs/>
        </w:rPr>
        <w:t>，修订版）</w:t>
      </w:r>
      <w:r w:rsidRPr="00A95B95">
        <w:rPr>
          <w:rFonts w:ascii="Calibri" w:hAnsi="Calibri" w:hint="eastAsia"/>
        </w:rPr>
        <w:t>相应规定了移动业务使用这些频段是用于实施无线接入系统（</w:t>
      </w:r>
      <w:r w:rsidRPr="00A95B95">
        <w:rPr>
          <w:rFonts w:ascii="Calibri" w:hAnsi="Calibri" w:hint="eastAsia"/>
        </w:rPr>
        <w:t>WAS</w:t>
      </w:r>
      <w:r w:rsidRPr="00A95B95">
        <w:rPr>
          <w:rFonts w:ascii="Calibri" w:hAnsi="Calibri" w:hint="eastAsia"/>
        </w:rPr>
        <w:t>），包括无线电局域网（</w:t>
      </w:r>
      <w:r w:rsidRPr="00A95B95">
        <w:rPr>
          <w:rFonts w:ascii="Calibri" w:hAnsi="Calibri" w:hint="eastAsia"/>
        </w:rPr>
        <w:t>RLAN</w:t>
      </w:r>
      <w:r w:rsidRPr="00A95B95">
        <w:rPr>
          <w:rFonts w:ascii="Calibri" w:hAnsi="Calibri" w:hint="eastAsia"/>
        </w:rPr>
        <w:t>）（见</w:t>
      </w:r>
      <w:r w:rsidRPr="00A95B95">
        <w:rPr>
          <w:rFonts w:ascii="Calibri" w:eastAsia="STKaiti" w:hAnsi="Calibri" w:hint="eastAsia"/>
        </w:rPr>
        <w:t>做出决议</w:t>
      </w:r>
      <w:r w:rsidRPr="00A95B95">
        <w:rPr>
          <w:rFonts w:ascii="Calibri" w:hAnsi="Calibri" w:hint="eastAsia"/>
        </w:rPr>
        <w:t>1</w:t>
      </w:r>
      <w:r w:rsidRPr="00A95B95">
        <w:rPr>
          <w:rFonts w:ascii="Calibri" w:hAnsi="Calibri" w:hint="eastAsia"/>
        </w:rPr>
        <w:t>），并且除此之外，该决议还规定了移动业务电台的最大等效全向辐射功率</w:t>
      </w:r>
      <w:r w:rsidRPr="00A95B95">
        <w:rPr>
          <w:rFonts w:ascii="Calibri" w:hAnsi="Calibri" w:hint="eastAsia"/>
        </w:rPr>
        <w:lastRenderedPageBreak/>
        <w:t>电平（见</w:t>
      </w:r>
      <w:r w:rsidRPr="00A95B95">
        <w:rPr>
          <w:rFonts w:ascii="Calibri" w:eastAsia="STKaiti" w:hAnsi="Calibri" w:hint="eastAsia"/>
        </w:rPr>
        <w:t>做出决议</w:t>
      </w:r>
      <w:r w:rsidRPr="00A95B95">
        <w:rPr>
          <w:rFonts w:ascii="Calibri" w:hAnsi="Calibri" w:hint="eastAsia"/>
        </w:rPr>
        <w:t>2</w:t>
      </w:r>
      <w:r w:rsidRPr="00A95B95">
        <w:rPr>
          <w:rFonts w:ascii="Calibri" w:hAnsi="Calibri" w:hint="eastAsia"/>
        </w:rPr>
        <w:t>、</w:t>
      </w:r>
      <w:r w:rsidRPr="00A95B95">
        <w:rPr>
          <w:rFonts w:ascii="Calibri" w:hAnsi="Calibri" w:hint="eastAsia"/>
        </w:rPr>
        <w:t>3</w:t>
      </w:r>
      <w:r w:rsidRPr="00A95B95">
        <w:rPr>
          <w:rFonts w:ascii="Calibri" w:hAnsi="Calibri" w:hint="eastAsia"/>
        </w:rPr>
        <w:t>、</w:t>
      </w:r>
      <w:r w:rsidRPr="00A95B95">
        <w:rPr>
          <w:rFonts w:ascii="Calibri" w:hAnsi="Calibri" w:hint="eastAsia"/>
        </w:rPr>
        <w:t>5</w:t>
      </w:r>
      <w:r w:rsidRPr="00A95B95">
        <w:rPr>
          <w:rFonts w:ascii="Calibri" w:hAnsi="Calibri" w:hint="eastAsia"/>
        </w:rPr>
        <w:t>和</w:t>
      </w:r>
      <w:r w:rsidRPr="00A95B95">
        <w:rPr>
          <w:rFonts w:ascii="Calibri" w:hAnsi="Calibri" w:hint="eastAsia"/>
        </w:rPr>
        <w:t>7</w:t>
      </w:r>
      <w:r w:rsidRPr="00A95B95">
        <w:rPr>
          <w:rFonts w:ascii="Calibri" w:hAnsi="Calibri" w:hint="eastAsia"/>
        </w:rPr>
        <w:t>）。</w:t>
      </w:r>
    </w:p>
    <w:p w14:paraId="49E5819B" w14:textId="346B0308" w:rsidR="0052595A" w:rsidRPr="00A95B95" w:rsidRDefault="0052595A" w:rsidP="0052595A">
      <w:pPr>
        <w:ind w:firstLineChars="200" w:firstLine="480"/>
        <w:rPr>
          <w:rFonts w:ascii="Calibri" w:hAnsi="Calibri" w:cstheme="minorHAnsi"/>
          <w:color w:val="000000"/>
        </w:rPr>
      </w:pPr>
      <w:r w:rsidRPr="00A95B95">
        <w:rPr>
          <w:rFonts w:ascii="Calibri" w:hAnsi="Calibri" w:hint="eastAsia"/>
        </w:rPr>
        <w:t>凡涉及到</w:t>
      </w:r>
      <w:r w:rsidRPr="00A95B95">
        <w:rPr>
          <w:rFonts w:ascii="Calibri" w:hAnsi="Calibri" w:hint="eastAsia"/>
        </w:rPr>
        <w:t>5 150-5 350 MHz</w:t>
      </w:r>
      <w:r w:rsidRPr="00A95B95">
        <w:rPr>
          <w:rFonts w:ascii="Calibri" w:hAnsi="Calibri" w:hint="eastAsia"/>
        </w:rPr>
        <w:t>频段，情况就相当简单，因为第</w:t>
      </w:r>
      <w:r w:rsidRPr="00A95B95">
        <w:rPr>
          <w:rFonts w:ascii="Calibri" w:hAnsi="Calibri" w:hint="eastAsia"/>
          <w:b/>
          <w:bCs/>
        </w:rPr>
        <w:t>229</w:t>
      </w:r>
      <w:r w:rsidRPr="00A95B95">
        <w:rPr>
          <w:rFonts w:ascii="Calibri" w:hAnsi="Calibri" w:hint="eastAsia"/>
        </w:rPr>
        <w:t>号决议</w:t>
      </w:r>
      <w:r w:rsidR="00467815" w:rsidRPr="00A95B95">
        <w:rPr>
          <w:rFonts w:ascii="Calibri" w:hAnsi="Calibri"/>
          <w:b/>
          <w:bCs/>
        </w:rPr>
        <w:t>（</w:t>
      </w:r>
      <w:r w:rsidR="00467815" w:rsidRPr="00A95B95">
        <w:rPr>
          <w:rFonts w:ascii="Calibri" w:hAnsi="Calibri"/>
          <w:b/>
          <w:bCs/>
        </w:rPr>
        <w:t>WRC-</w:t>
      </w:r>
      <w:del w:id="63" w:author="BR/TSD/FMD" w:date="2024-03-07T14:04:00Z">
        <w:r w:rsidR="00467815" w:rsidRPr="00A95B95" w:rsidDel="00A21E7D">
          <w:rPr>
            <w:rFonts w:ascii="Calibri" w:hAnsi="Calibri" w:cstheme="minorHAnsi"/>
            <w:b/>
            <w:bCs/>
          </w:rPr>
          <w:delText>19</w:delText>
        </w:r>
      </w:del>
      <w:ins w:id="64" w:author="BR/TSD/FMD" w:date="2024-03-07T14:04:00Z">
        <w:r w:rsidR="00467815" w:rsidRPr="00A95B95">
          <w:rPr>
            <w:rFonts w:ascii="Calibri" w:hAnsi="Calibri" w:cstheme="minorHAnsi"/>
            <w:b/>
            <w:bCs/>
          </w:rPr>
          <w:t>23</w:t>
        </w:r>
      </w:ins>
      <w:r w:rsidR="00467815" w:rsidRPr="00A95B95">
        <w:rPr>
          <w:rFonts w:ascii="Calibri" w:hAnsi="Calibri"/>
          <w:b/>
          <w:bCs/>
        </w:rPr>
        <w:t>，修订版）</w:t>
      </w:r>
      <w:r w:rsidRPr="00A95B95">
        <w:rPr>
          <w:rFonts w:ascii="Calibri" w:hAnsi="Calibri" w:hint="eastAsia"/>
        </w:rPr>
        <w:t>适用于移动（航空移动除外）业务的所有电台，但第</w:t>
      </w:r>
      <w:r w:rsidRPr="00A95B95">
        <w:rPr>
          <w:rFonts w:ascii="Calibri" w:hAnsi="Calibri" w:hint="eastAsia"/>
          <w:b/>
          <w:bCs/>
        </w:rPr>
        <w:t>5.447</w:t>
      </w:r>
      <w:r w:rsidRPr="00A95B95">
        <w:rPr>
          <w:rFonts w:ascii="Calibri" w:hAnsi="Calibri" w:hint="eastAsia"/>
        </w:rPr>
        <w:t>款中提到的情况除外，此种情况适用于</w:t>
      </w:r>
      <w:r w:rsidRPr="00A95B95">
        <w:rPr>
          <w:rFonts w:ascii="Calibri" w:hAnsi="Calibri" w:hint="eastAsia"/>
        </w:rPr>
        <w:t>5 150-5 250 MHz</w:t>
      </w:r>
      <w:r w:rsidRPr="00A95B95">
        <w:rPr>
          <w:rFonts w:ascii="Calibri" w:hAnsi="Calibri" w:hint="eastAsia"/>
        </w:rPr>
        <w:t>频段，并适用于实施第</w:t>
      </w:r>
      <w:r w:rsidRPr="00263E7B">
        <w:rPr>
          <w:rFonts w:ascii="Calibri" w:hAnsi="Calibri" w:hint="eastAsia"/>
        </w:rPr>
        <w:t>9.21</w:t>
      </w:r>
      <w:r w:rsidRPr="00A95B95">
        <w:rPr>
          <w:rFonts w:ascii="Calibri" w:hAnsi="Calibri" w:hint="eastAsia"/>
        </w:rPr>
        <w:t>款的程序的情况，其他（例如不太严格的）条件也可能出现。</w:t>
      </w:r>
    </w:p>
    <w:p w14:paraId="04A9FAAB" w14:textId="0084FF0D" w:rsidR="0052595A" w:rsidRPr="00A95B95" w:rsidRDefault="0052595A" w:rsidP="0052595A">
      <w:pPr>
        <w:keepLines/>
        <w:ind w:firstLineChars="200" w:firstLine="480"/>
        <w:rPr>
          <w:rFonts w:ascii="Calibri" w:hAnsi="Calibri" w:cstheme="minorHAnsi"/>
          <w:color w:val="000000"/>
        </w:rPr>
      </w:pPr>
      <w:r w:rsidRPr="00A95B95">
        <w:rPr>
          <w:rFonts w:ascii="Calibri" w:hAnsi="Calibri" w:hint="eastAsia"/>
        </w:rPr>
        <w:t>另一方面，</w:t>
      </w:r>
      <w:r w:rsidRPr="00A95B95">
        <w:rPr>
          <w:rFonts w:ascii="Calibri" w:hAnsi="Calibri" w:hint="eastAsia"/>
        </w:rPr>
        <w:t>5 470-5 725 MHz</w:t>
      </w:r>
      <w:r w:rsidRPr="00A95B95">
        <w:rPr>
          <w:rFonts w:ascii="Calibri" w:hAnsi="Calibri" w:hint="eastAsia"/>
        </w:rPr>
        <w:t>频段内的情况比较复杂，因为其他条款也适用于移动（航空移动除外）业务电台（如在第</w:t>
      </w:r>
      <w:r w:rsidRPr="00263E7B">
        <w:rPr>
          <w:rFonts w:ascii="Calibri" w:hAnsi="Calibri" w:hint="eastAsia"/>
        </w:rPr>
        <w:t>5.451</w:t>
      </w:r>
      <w:r w:rsidRPr="00263E7B">
        <w:rPr>
          <w:rFonts w:ascii="Calibri" w:hAnsi="Calibri" w:hint="eastAsia"/>
        </w:rPr>
        <w:t>、第</w:t>
      </w:r>
      <w:r w:rsidRPr="00263E7B">
        <w:rPr>
          <w:rFonts w:ascii="Calibri" w:hAnsi="Calibri" w:hint="eastAsia"/>
        </w:rPr>
        <w:t>5.453</w:t>
      </w:r>
      <w:r w:rsidRPr="00263E7B">
        <w:rPr>
          <w:rFonts w:ascii="Calibri" w:hAnsi="Calibri" w:hint="eastAsia"/>
        </w:rPr>
        <w:t>款中及第</w:t>
      </w:r>
      <w:r w:rsidRPr="00263E7B">
        <w:rPr>
          <w:rFonts w:ascii="Calibri" w:hAnsi="Calibri" w:hint="eastAsia"/>
        </w:rPr>
        <w:t>21</w:t>
      </w:r>
      <w:r w:rsidRPr="00A95B95">
        <w:rPr>
          <w:rFonts w:ascii="Calibri" w:hAnsi="Calibri" w:hint="eastAsia"/>
        </w:rPr>
        <w:t>条的表</w:t>
      </w:r>
      <w:r w:rsidRPr="00A95B95">
        <w:rPr>
          <w:rFonts w:ascii="Calibri" w:hAnsi="Calibri" w:hint="eastAsia"/>
          <w:b/>
          <w:bCs/>
        </w:rPr>
        <w:t>21-2</w:t>
      </w:r>
      <w:r w:rsidRPr="00A95B95">
        <w:rPr>
          <w:rFonts w:ascii="Calibri" w:hAnsi="Calibri" w:hint="eastAsia"/>
        </w:rPr>
        <w:t>中指出的条款），这些条款提出了与第</w:t>
      </w:r>
      <w:r w:rsidRPr="00A95B95">
        <w:rPr>
          <w:rFonts w:ascii="Calibri" w:hAnsi="Calibri" w:hint="eastAsia"/>
          <w:b/>
          <w:bCs/>
        </w:rPr>
        <w:t>229</w:t>
      </w:r>
      <w:r w:rsidRPr="00A95B95">
        <w:rPr>
          <w:rFonts w:ascii="Calibri" w:hAnsi="Calibri" w:hint="eastAsia"/>
        </w:rPr>
        <w:t>号决议</w:t>
      </w:r>
      <w:r w:rsidR="00467815" w:rsidRPr="00A95B95">
        <w:rPr>
          <w:rFonts w:ascii="Calibri" w:hAnsi="Calibri"/>
          <w:b/>
          <w:bCs/>
        </w:rPr>
        <w:t>（</w:t>
      </w:r>
      <w:r w:rsidR="00467815" w:rsidRPr="00A95B95">
        <w:rPr>
          <w:rFonts w:ascii="Calibri" w:hAnsi="Calibri"/>
          <w:b/>
          <w:bCs/>
        </w:rPr>
        <w:t>WRC-</w:t>
      </w:r>
      <w:del w:id="65" w:author="BR/TSD/FMD" w:date="2024-03-07T14:04:00Z">
        <w:r w:rsidR="00467815" w:rsidRPr="00A95B95" w:rsidDel="00A21E7D">
          <w:rPr>
            <w:rFonts w:ascii="Calibri" w:hAnsi="Calibri" w:cstheme="minorHAnsi"/>
            <w:b/>
            <w:bCs/>
          </w:rPr>
          <w:delText>19</w:delText>
        </w:r>
      </w:del>
      <w:ins w:id="66" w:author="BR/TSD/FMD" w:date="2024-03-07T14:04:00Z">
        <w:r w:rsidR="00467815" w:rsidRPr="00A95B95">
          <w:rPr>
            <w:rFonts w:ascii="Calibri" w:hAnsi="Calibri" w:cstheme="minorHAnsi"/>
            <w:b/>
            <w:bCs/>
          </w:rPr>
          <w:t>23</w:t>
        </w:r>
      </w:ins>
      <w:r w:rsidR="00467815" w:rsidRPr="00A95B95">
        <w:rPr>
          <w:rFonts w:ascii="Calibri" w:hAnsi="Calibri"/>
          <w:b/>
          <w:bCs/>
        </w:rPr>
        <w:t>，修订版）</w:t>
      </w:r>
      <w:r w:rsidRPr="00A95B95">
        <w:rPr>
          <w:rFonts w:ascii="Calibri" w:hAnsi="Calibri" w:hint="eastAsia"/>
        </w:rPr>
        <w:t>中不同的条件（如功率限值）。因此，在第</w:t>
      </w:r>
      <w:r w:rsidRPr="00263E7B">
        <w:rPr>
          <w:rFonts w:ascii="Calibri" w:hAnsi="Calibri" w:hint="eastAsia"/>
        </w:rPr>
        <w:t>5.453</w:t>
      </w:r>
      <w:r w:rsidRPr="00263E7B">
        <w:rPr>
          <w:rFonts w:ascii="Calibri" w:hAnsi="Calibri" w:hint="eastAsia"/>
        </w:rPr>
        <w:t>款（有关</w:t>
      </w:r>
      <w:r w:rsidRPr="00263E7B">
        <w:rPr>
          <w:rFonts w:ascii="Calibri" w:hAnsi="Calibri" w:hint="eastAsia"/>
        </w:rPr>
        <w:t>5 650-5 725 MHz</w:t>
      </w:r>
      <w:r w:rsidRPr="00263E7B">
        <w:rPr>
          <w:rFonts w:ascii="Calibri" w:hAnsi="Calibri" w:hint="eastAsia"/>
        </w:rPr>
        <w:t>频段）和第</w:t>
      </w:r>
      <w:r w:rsidRPr="00263E7B">
        <w:rPr>
          <w:rFonts w:ascii="Calibri" w:hAnsi="Calibri" w:hint="eastAsia"/>
        </w:rPr>
        <w:t>5.451</w:t>
      </w:r>
      <w:r w:rsidRPr="00263E7B">
        <w:rPr>
          <w:rFonts w:ascii="Calibri" w:hAnsi="Calibri" w:hint="eastAsia"/>
        </w:rPr>
        <w:t>款（有关</w:t>
      </w:r>
      <w:r w:rsidRPr="00263E7B">
        <w:rPr>
          <w:rFonts w:ascii="Calibri" w:hAnsi="Calibri" w:hint="eastAsia"/>
        </w:rPr>
        <w:t>5 470-5 725 MHz</w:t>
      </w:r>
      <w:r w:rsidRPr="00263E7B">
        <w:rPr>
          <w:rFonts w:ascii="Calibri" w:hAnsi="Calibri" w:hint="eastAsia"/>
        </w:rPr>
        <w:t>频段）中提及的主管部门可以实施移动（航空移动除外）业务中的其他应用，不必一定是</w:t>
      </w:r>
      <w:r w:rsidRPr="00263E7B">
        <w:rPr>
          <w:rFonts w:ascii="Calibri" w:hAnsi="Calibri" w:hint="eastAsia"/>
        </w:rPr>
        <w:t>WAS</w:t>
      </w:r>
      <w:r w:rsidRPr="00263E7B">
        <w:rPr>
          <w:rFonts w:ascii="Calibri" w:hAnsi="Calibri" w:hint="eastAsia"/>
        </w:rPr>
        <w:t>，但须符合第</w:t>
      </w:r>
      <w:r w:rsidRPr="00263E7B">
        <w:rPr>
          <w:rFonts w:ascii="Calibri" w:hAnsi="Calibri" w:hint="eastAsia"/>
        </w:rPr>
        <w:t>5.451</w:t>
      </w:r>
      <w:r w:rsidRPr="00263E7B">
        <w:rPr>
          <w:rFonts w:ascii="Calibri" w:hAnsi="Calibri" w:hint="eastAsia"/>
        </w:rPr>
        <w:t>款中阐明的条件和第</w:t>
      </w:r>
      <w:r w:rsidRPr="00263E7B">
        <w:rPr>
          <w:rFonts w:ascii="Calibri" w:hAnsi="Calibri" w:hint="eastAsia"/>
        </w:rPr>
        <w:t>21</w:t>
      </w:r>
      <w:r w:rsidRPr="00A95B95">
        <w:rPr>
          <w:rFonts w:ascii="Calibri" w:hAnsi="Calibri" w:hint="eastAsia"/>
        </w:rPr>
        <w:t>条的表</w:t>
      </w:r>
      <w:r w:rsidRPr="00A95B95">
        <w:rPr>
          <w:rFonts w:ascii="Calibri" w:hAnsi="Calibri" w:hint="eastAsia"/>
          <w:b/>
          <w:bCs/>
        </w:rPr>
        <w:t>21-2</w:t>
      </w:r>
      <w:r w:rsidRPr="00A95B95">
        <w:rPr>
          <w:rFonts w:ascii="Calibri" w:hAnsi="Calibri" w:hint="eastAsia"/>
        </w:rPr>
        <w:t>中给出的功率限值。</w:t>
      </w:r>
    </w:p>
    <w:p w14:paraId="0802200E" w14:textId="33DED1DE" w:rsidR="0052595A" w:rsidRPr="00467815" w:rsidRDefault="0052595A" w:rsidP="0052595A">
      <w:pPr>
        <w:rPr>
          <w:rFonts w:ascii="Calibri" w:hAnsi="Calibri" w:cstheme="minorHAnsi"/>
          <w:color w:val="000000"/>
        </w:rPr>
      </w:pPr>
      <w:r w:rsidRPr="00A95B95">
        <w:rPr>
          <w:rFonts w:ascii="Calibri" w:hAnsi="Calibri" w:cstheme="minorHAnsi"/>
          <w:color w:val="000000"/>
        </w:rPr>
        <w:t>2</w:t>
      </w:r>
      <w:r w:rsidRPr="00A95B95">
        <w:rPr>
          <w:rFonts w:ascii="Calibri" w:hAnsi="Calibri" w:cstheme="minorHAnsi"/>
          <w:color w:val="000000"/>
        </w:rPr>
        <w:tab/>
      </w:r>
      <w:r w:rsidRPr="00A95B95">
        <w:rPr>
          <w:rFonts w:ascii="Calibri" w:hAnsi="Calibri" w:hint="eastAsia"/>
        </w:rPr>
        <w:t>考虑到</w:t>
      </w:r>
      <w:r w:rsidRPr="00A95B95">
        <w:rPr>
          <w:rFonts w:ascii="Calibri" w:hAnsi="Calibri" w:hint="eastAsia"/>
        </w:rPr>
        <w:t>WAS</w:t>
      </w:r>
      <w:r w:rsidRPr="00A95B95">
        <w:rPr>
          <w:rFonts w:ascii="Calibri" w:hAnsi="Calibri" w:hint="eastAsia"/>
        </w:rPr>
        <w:t>实施的预计部署密度较高，选择此类实施可以以典型电台形式提交的通知适当完成。在所有国家的</w:t>
      </w:r>
      <w:r w:rsidRPr="00A95B95">
        <w:rPr>
          <w:rFonts w:ascii="Calibri" w:hAnsi="Calibri" w:hint="eastAsia"/>
        </w:rPr>
        <w:t>5 150-5 350 MHz</w:t>
      </w:r>
      <w:r w:rsidRPr="00A95B95">
        <w:rPr>
          <w:rFonts w:ascii="Calibri" w:hAnsi="Calibri" w:hint="eastAsia"/>
        </w:rPr>
        <w:t>和</w:t>
      </w:r>
      <w:r w:rsidRPr="00A95B95">
        <w:rPr>
          <w:rFonts w:ascii="Calibri" w:hAnsi="Calibri" w:hint="eastAsia"/>
        </w:rPr>
        <w:t>5 470-5 670 MHz</w:t>
      </w:r>
      <w:r w:rsidRPr="00A95B95">
        <w:rPr>
          <w:rFonts w:ascii="Calibri" w:hAnsi="Calibri" w:hint="eastAsia"/>
        </w:rPr>
        <w:t>频段内以及在第</w:t>
      </w:r>
      <w:r w:rsidRPr="00263E7B">
        <w:rPr>
          <w:rFonts w:ascii="Calibri" w:hAnsi="Calibri" w:hint="eastAsia"/>
        </w:rPr>
        <w:t>5.453</w:t>
      </w:r>
      <w:r w:rsidRPr="00A95B95">
        <w:rPr>
          <w:rFonts w:ascii="Calibri" w:hAnsi="Calibri" w:hint="eastAsia"/>
        </w:rPr>
        <w:t>款中没有提到的国家的</w:t>
      </w:r>
      <w:r w:rsidRPr="00A95B95">
        <w:rPr>
          <w:rFonts w:ascii="Calibri" w:hAnsi="Calibri" w:hint="eastAsia"/>
        </w:rPr>
        <w:t>5 670-5 725 MHz</w:t>
      </w:r>
      <w:r w:rsidRPr="00A95B95">
        <w:rPr>
          <w:rFonts w:ascii="Calibri" w:hAnsi="Calibri" w:hint="eastAsia"/>
        </w:rPr>
        <w:t>频段内，以典型电台形式提交的移动</w:t>
      </w:r>
      <w:r w:rsidRPr="00263E7B">
        <w:rPr>
          <w:rFonts w:ascii="Calibri" w:hAnsi="Calibri" w:hint="eastAsia"/>
        </w:rPr>
        <w:t>业务（航空移动除外）</w:t>
      </w:r>
      <w:r w:rsidRPr="00A95B95">
        <w:rPr>
          <w:rFonts w:ascii="Calibri" w:hAnsi="Calibri" w:hint="eastAsia"/>
        </w:rPr>
        <w:t>陆地电台的通知通常有可能没有限制条件。然而对于第</w:t>
      </w:r>
      <w:r w:rsidRPr="00041C57">
        <w:rPr>
          <w:rFonts w:ascii="Calibri" w:hAnsi="Calibri" w:hint="eastAsia"/>
        </w:rPr>
        <w:t>5.453</w:t>
      </w:r>
      <w:r w:rsidRPr="00041C57">
        <w:rPr>
          <w:rFonts w:ascii="Calibri" w:hAnsi="Calibri" w:hint="eastAsia"/>
        </w:rPr>
        <w:t>款中所列国家的</w:t>
      </w:r>
      <w:r w:rsidRPr="00041C57">
        <w:rPr>
          <w:rFonts w:ascii="Calibri" w:hAnsi="Calibri" w:hint="eastAsia"/>
        </w:rPr>
        <w:t>5 670-5 725 MHz</w:t>
      </w:r>
      <w:r w:rsidRPr="00041C57">
        <w:rPr>
          <w:rFonts w:ascii="Calibri" w:hAnsi="Calibri" w:hint="eastAsia"/>
        </w:rPr>
        <w:t>频段，第</w:t>
      </w:r>
      <w:r w:rsidRPr="00041C57">
        <w:rPr>
          <w:rFonts w:ascii="Calibri" w:hAnsi="Calibri" w:hint="eastAsia"/>
        </w:rPr>
        <w:t>11.21A</w:t>
      </w:r>
      <w:r w:rsidRPr="00A95B95">
        <w:rPr>
          <w:rFonts w:ascii="Calibri" w:hAnsi="Calibri" w:hint="eastAsia"/>
        </w:rPr>
        <w:t>款以及表</w:t>
      </w:r>
      <w:r w:rsidRPr="00A95B95">
        <w:rPr>
          <w:rFonts w:ascii="Calibri" w:hAnsi="Calibri" w:hint="eastAsia"/>
          <w:b/>
        </w:rPr>
        <w:t>21-2</w:t>
      </w:r>
      <w:r w:rsidRPr="00A95B95">
        <w:rPr>
          <w:rFonts w:ascii="Calibri" w:hAnsi="Calibri" w:hint="eastAsia"/>
        </w:rPr>
        <w:t>未提供以典型电台形式提交移动业务（航空移动除外）陆地电台通知的可能性。这些条款</w:t>
      </w:r>
      <w:r w:rsidRPr="00A95B95">
        <w:rPr>
          <w:rFonts w:ascii="Calibri" w:hAnsi="Calibri" w:hint="eastAsia"/>
          <w:spacing w:val="3"/>
        </w:rPr>
        <w:t>的严格实施意味着</w:t>
      </w:r>
      <w:r w:rsidRPr="00A95B95">
        <w:rPr>
          <w:rFonts w:ascii="Calibri" w:hAnsi="Calibri" w:hint="eastAsia"/>
          <w:spacing w:val="-26"/>
        </w:rPr>
        <w:t>第</w:t>
      </w:r>
      <w:r w:rsidRPr="00041C57">
        <w:rPr>
          <w:rFonts w:ascii="Calibri" w:hAnsi="Calibri" w:hint="eastAsia"/>
          <w:spacing w:val="3"/>
        </w:rPr>
        <w:t>5.453</w:t>
      </w:r>
      <w:r w:rsidRPr="00A95B95">
        <w:rPr>
          <w:rFonts w:ascii="Calibri" w:hAnsi="Calibri" w:hint="eastAsia"/>
          <w:spacing w:val="3"/>
        </w:rPr>
        <w:t>款中所列的国家不能以典型电台的形式通知其</w:t>
      </w:r>
      <w:r w:rsidRPr="00A95B95">
        <w:rPr>
          <w:rFonts w:ascii="Calibri" w:hAnsi="Calibri" w:hint="eastAsia"/>
          <w:spacing w:val="3"/>
        </w:rPr>
        <w:t>WAS</w:t>
      </w:r>
      <w:r w:rsidRPr="00A95B95">
        <w:rPr>
          <w:rFonts w:ascii="Calibri" w:hAnsi="Calibri" w:hint="eastAsia"/>
          <w:spacing w:val="3"/>
        </w:rPr>
        <w:t>应用，即使它</w:t>
      </w:r>
      <w:r w:rsidRPr="00A95B95">
        <w:rPr>
          <w:rFonts w:ascii="Calibri" w:hAnsi="Calibri" w:hint="eastAsia"/>
        </w:rPr>
        <w:t>们符合第</w:t>
      </w:r>
      <w:r w:rsidRPr="00A95B95">
        <w:rPr>
          <w:rFonts w:ascii="Calibri" w:hAnsi="Calibri" w:hint="eastAsia"/>
          <w:b/>
          <w:bCs/>
        </w:rPr>
        <w:t>229</w:t>
      </w:r>
      <w:r w:rsidRPr="00A95B95">
        <w:rPr>
          <w:rFonts w:ascii="Calibri" w:hAnsi="Calibri" w:hint="eastAsia"/>
        </w:rPr>
        <w:t>号决议</w:t>
      </w:r>
      <w:r w:rsidR="00467815" w:rsidRPr="00A95B95">
        <w:rPr>
          <w:rFonts w:ascii="Calibri" w:hAnsi="Calibri"/>
          <w:b/>
          <w:bCs/>
        </w:rPr>
        <w:t>（</w:t>
      </w:r>
      <w:r w:rsidR="00467815" w:rsidRPr="00A95B95">
        <w:rPr>
          <w:rFonts w:ascii="Calibri" w:hAnsi="Calibri"/>
          <w:b/>
          <w:bCs/>
        </w:rPr>
        <w:t>WRC-</w:t>
      </w:r>
      <w:del w:id="67" w:author="BR/TSD/FMD" w:date="2024-03-07T14:04:00Z">
        <w:r w:rsidR="00467815" w:rsidRPr="00A95B95" w:rsidDel="00A21E7D">
          <w:rPr>
            <w:rFonts w:ascii="Calibri" w:hAnsi="Calibri" w:cstheme="minorHAnsi"/>
            <w:b/>
            <w:bCs/>
          </w:rPr>
          <w:delText>19</w:delText>
        </w:r>
      </w:del>
      <w:ins w:id="68" w:author="BR/TSD/FMD" w:date="2024-03-07T14:04:00Z">
        <w:r w:rsidR="00467815" w:rsidRPr="00A95B95">
          <w:rPr>
            <w:rFonts w:ascii="Calibri" w:hAnsi="Calibri" w:cstheme="minorHAnsi"/>
            <w:b/>
            <w:bCs/>
          </w:rPr>
          <w:t>23</w:t>
        </w:r>
      </w:ins>
      <w:r w:rsidR="00467815" w:rsidRPr="00A95B95">
        <w:rPr>
          <w:rFonts w:ascii="Calibri" w:hAnsi="Calibri"/>
          <w:b/>
          <w:bCs/>
        </w:rPr>
        <w:t>，修订版）</w:t>
      </w:r>
      <w:r w:rsidRPr="00A95B95">
        <w:rPr>
          <w:rFonts w:ascii="Calibri" w:hAnsi="Calibri" w:hint="eastAsia"/>
        </w:rPr>
        <w:t>的限值。无线电规则委员会得出结论，这种对第</w:t>
      </w:r>
      <w:r w:rsidRPr="00041C57">
        <w:rPr>
          <w:rFonts w:ascii="Calibri" w:hAnsi="Calibri" w:hint="eastAsia"/>
        </w:rPr>
        <w:t>5.453</w:t>
      </w:r>
      <w:r w:rsidRPr="00041C57">
        <w:rPr>
          <w:rFonts w:ascii="Calibri" w:hAnsi="Calibri" w:hint="eastAsia"/>
        </w:rPr>
        <w:t>款中所列国家的</w:t>
      </w:r>
      <w:r w:rsidRPr="00041C57">
        <w:rPr>
          <w:rFonts w:ascii="Calibri" w:hAnsi="Calibri" w:hint="eastAsia"/>
        </w:rPr>
        <w:t>5 670-5 725 MHz</w:t>
      </w:r>
      <w:r w:rsidRPr="00041C57">
        <w:rPr>
          <w:rFonts w:ascii="Calibri" w:hAnsi="Calibri" w:hint="eastAsia"/>
        </w:rPr>
        <w:t>频段相关的所有条款的严格解释，会给第</w:t>
      </w:r>
      <w:r w:rsidRPr="00041C57">
        <w:rPr>
          <w:rFonts w:ascii="Calibri" w:hAnsi="Calibri" w:hint="eastAsia"/>
        </w:rPr>
        <w:t>5.453</w:t>
      </w:r>
      <w:r w:rsidRPr="00041C57">
        <w:rPr>
          <w:rFonts w:ascii="Calibri" w:hAnsi="Calibri" w:hint="eastAsia"/>
        </w:rPr>
        <w:t>款中所列主管部门和无线电通信局造成不必要的负担。因此，无线电规则委员会责成无线电通信局接受第</w:t>
      </w:r>
      <w:r w:rsidRPr="00041C57">
        <w:rPr>
          <w:rFonts w:ascii="Calibri" w:hAnsi="Calibri" w:hint="eastAsia"/>
        </w:rPr>
        <w:t>5.453</w:t>
      </w:r>
      <w:r w:rsidRPr="00A95B95">
        <w:rPr>
          <w:rFonts w:ascii="Calibri" w:hAnsi="Calibri" w:hint="eastAsia"/>
        </w:rPr>
        <w:t>款中所列主管部门以典型电台的形式对移动（航空移动除外）电台的通知，条件是最大等效全向辐射功率不超过</w:t>
      </w:r>
      <w:r w:rsidRPr="00A95B95">
        <w:rPr>
          <w:rFonts w:ascii="Calibri" w:hAnsi="Calibri" w:hint="eastAsia"/>
        </w:rPr>
        <w:t>1 W</w:t>
      </w:r>
      <w:r w:rsidRPr="00A95B95">
        <w:rPr>
          <w:rFonts w:ascii="Calibri" w:hAnsi="Calibri" w:hint="eastAsia"/>
        </w:rPr>
        <w:t>，这意味着在</w:t>
      </w:r>
      <w:r w:rsidRPr="00A95B95">
        <w:rPr>
          <w:rFonts w:ascii="Calibri" w:hAnsi="Calibri" w:hint="eastAsia"/>
        </w:rPr>
        <w:t>5 670-5 725 MHz</w:t>
      </w:r>
      <w:r w:rsidRPr="00A95B95">
        <w:rPr>
          <w:rFonts w:ascii="Calibri" w:hAnsi="Calibri" w:hint="eastAsia"/>
        </w:rPr>
        <w:t>频</w:t>
      </w:r>
      <w:r w:rsidRPr="00467815">
        <w:rPr>
          <w:rFonts w:ascii="Calibri" w:hAnsi="Calibri" w:hint="eastAsia"/>
        </w:rPr>
        <w:t>段（等效全向辐射功率小于或等于</w:t>
      </w:r>
      <w:r w:rsidRPr="00467815">
        <w:rPr>
          <w:rFonts w:ascii="Calibri" w:hAnsi="Calibri" w:hint="eastAsia"/>
        </w:rPr>
        <w:t>1 W</w:t>
      </w:r>
      <w:r w:rsidRPr="00467815">
        <w:rPr>
          <w:rFonts w:ascii="Calibri" w:hAnsi="Calibri" w:hint="eastAsia"/>
        </w:rPr>
        <w:t>）内可接受的每个典型电台通知都被认为是一个</w:t>
      </w:r>
      <w:r w:rsidRPr="00467815">
        <w:rPr>
          <w:rFonts w:ascii="Calibri" w:hAnsi="Calibri" w:hint="eastAsia"/>
        </w:rPr>
        <w:t>WAS</w:t>
      </w:r>
      <w:r w:rsidRPr="00467815">
        <w:rPr>
          <w:rFonts w:ascii="Calibri" w:hAnsi="Calibri" w:hint="eastAsia"/>
        </w:rPr>
        <w:t>的一部分。</w:t>
      </w:r>
    </w:p>
    <w:p w14:paraId="549479D3" w14:textId="77777777" w:rsidR="0052595A" w:rsidRPr="00467815" w:rsidRDefault="0052595A" w:rsidP="0052595A">
      <w:pPr>
        <w:rPr>
          <w:rFonts w:ascii="Calibri" w:hAnsi="Calibri" w:cstheme="minorHAnsi"/>
          <w:color w:val="000000"/>
        </w:rPr>
      </w:pPr>
    </w:p>
    <w:p w14:paraId="5F126B18" w14:textId="77777777" w:rsidR="0052595A" w:rsidRPr="00A95B95" w:rsidRDefault="0052595A" w:rsidP="0052595A">
      <w:pPr>
        <w:rPr>
          <w:rFonts w:ascii="Calibri" w:hAnsi="Calibri" w:cstheme="minorHAnsi"/>
          <w:b/>
          <w:bCs/>
        </w:rPr>
      </w:pPr>
      <w:r w:rsidRPr="00467815">
        <w:rPr>
          <w:rFonts w:ascii="Calibri" w:hAnsi="Calibri" w:cstheme="minorHAnsi"/>
          <w:b/>
          <w:bCs/>
        </w:rPr>
        <w:t>MOD</w:t>
      </w:r>
    </w:p>
    <w:p w14:paraId="60A35095" w14:textId="77777777" w:rsidR="0052595A" w:rsidRPr="00A95B95" w:rsidRDefault="0052595A" w:rsidP="0052595A">
      <w:pPr>
        <w:keepNext/>
        <w:keepLines/>
        <w:pBdr>
          <w:top w:val="double" w:sz="6" w:space="1" w:color="auto"/>
          <w:left w:val="double" w:sz="6" w:space="1" w:color="auto"/>
          <w:bottom w:val="double" w:sz="6" w:space="1" w:color="auto"/>
          <w:right w:val="double" w:sz="6" w:space="0" w:color="auto"/>
        </w:pBdr>
        <w:tabs>
          <w:tab w:val="left" w:pos="1134"/>
          <w:tab w:val="left" w:pos="1871"/>
        </w:tabs>
        <w:spacing w:before="400"/>
        <w:ind w:left="85" w:right="7938"/>
        <w:outlineLvl w:val="7"/>
        <w:rPr>
          <w:rFonts w:ascii="Calibri" w:hAnsi="Calibri" w:cstheme="minorHAnsi"/>
          <w:b/>
          <w:color w:val="000000"/>
          <w:szCs w:val="20"/>
        </w:rPr>
      </w:pPr>
      <w:r w:rsidRPr="00A95B95">
        <w:rPr>
          <w:rFonts w:ascii="Calibri" w:hAnsi="Calibri" w:cstheme="minorHAnsi"/>
          <w:b/>
          <w:color w:val="000000"/>
          <w:szCs w:val="20"/>
        </w:rPr>
        <w:t>5.506A</w:t>
      </w:r>
    </w:p>
    <w:p w14:paraId="74574E4D" w14:textId="77777777" w:rsidR="0052595A" w:rsidRPr="00A95B95" w:rsidRDefault="0052595A" w:rsidP="0052595A">
      <w:pPr>
        <w:rPr>
          <w:rFonts w:ascii="Calibri" w:hAnsi="Calibri" w:cstheme="minorHAnsi"/>
          <w:b/>
          <w:bCs/>
        </w:rPr>
      </w:pPr>
    </w:p>
    <w:p w14:paraId="5463C892" w14:textId="4AD39E19" w:rsidR="0052595A" w:rsidRPr="00A95B95" w:rsidRDefault="0052595A" w:rsidP="0052595A">
      <w:pPr>
        <w:ind w:firstLineChars="200" w:firstLine="480"/>
        <w:rPr>
          <w:rFonts w:ascii="Calibri" w:hAnsi="Calibri" w:cstheme="minorHAnsi"/>
          <w:color w:val="000000"/>
        </w:rPr>
      </w:pPr>
      <w:r w:rsidRPr="00A95B95">
        <w:rPr>
          <w:rFonts w:ascii="Calibri" w:hAnsi="Calibri" w:hint="eastAsia"/>
        </w:rPr>
        <w:t>自</w:t>
      </w:r>
      <w:r w:rsidRPr="00A95B95">
        <w:rPr>
          <w:rFonts w:ascii="Calibri" w:hAnsi="Calibri" w:hint="eastAsia"/>
        </w:rPr>
        <w:t>2003</w:t>
      </w:r>
      <w:r w:rsidRPr="00A95B95">
        <w:rPr>
          <w:rFonts w:ascii="Calibri" w:hAnsi="Calibri" w:hint="eastAsia"/>
        </w:rPr>
        <w:t>年</w:t>
      </w:r>
      <w:r w:rsidRPr="00A95B95">
        <w:rPr>
          <w:rFonts w:ascii="Calibri" w:hAnsi="Calibri" w:hint="eastAsia"/>
        </w:rPr>
        <w:t>7</w:t>
      </w:r>
      <w:r w:rsidRPr="00A95B95">
        <w:rPr>
          <w:rFonts w:ascii="Calibri" w:hAnsi="Calibri" w:hint="eastAsia"/>
        </w:rPr>
        <w:t>月</w:t>
      </w:r>
      <w:r w:rsidRPr="00A95B95">
        <w:rPr>
          <w:rFonts w:ascii="Calibri" w:hAnsi="Calibri" w:hint="eastAsia"/>
        </w:rPr>
        <w:t>5</w:t>
      </w:r>
      <w:r w:rsidRPr="00A95B95">
        <w:rPr>
          <w:rFonts w:ascii="Calibri" w:hAnsi="Calibri" w:hint="eastAsia"/>
        </w:rPr>
        <w:t>日始，第</w:t>
      </w:r>
      <w:r w:rsidRPr="0058543D">
        <w:rPr>
          <w:rFonts w:ascii="Calibri" w:hAnsi="Calibri"/>
          <w:bCs/>
        </w:rPr>
        <w:t>5.506A</w:t>
      </w:r>
      <w:r w:rsidRPr="00A95B95">
        <w:rPr>
          <w:rFonts w:ascii="Calibri" w:hAnsi="Calibri" w:hint="eastAsia"/>
        </w:rPr>
        <w:t>款要求</w:t>
      </w:r>
      <w:r w:rsidRPr="00A95B95">
        <w:rPr>
          <w:rFonts w:ascii="Calibri" w:hAnsi="Calibri" w:hint="eastAsia"/>
        </w:rPr>
        <w:t>14-14.5 GHz</w:t>
      </w:r>
      <w:r w:rsidRPr="00A95B95">
        <w:rPr>
          <w:rFonts w:ascii="Calibri" w:hAnsi="Calibri" w:hint="eastAsia"/>
        </w:rPr>
        <w:t>频段内</w:t>
      </w:r>
      <w:r w:rsidRPr="00A95B95">
        <w:rPr>
          <w:rFonts w:ascii="Calibri" w:hAnsi="Calibri" w:hint="eastAsia"/>
        </w:rPr>
        <w:t>e.i.r.p.</w:t>
      </w:r>
      <w:r w:rsidRPr="00A95B95">
        <w:rPr>
          <w:rFonts w:ascii="Calibri" w:hAnsi="Calibri" w:hint="eastAsia"/>
        </w:rPr>
        <w:t>大于</w:t>
      </w:r>
      <w:r w:rsidRPr="00A95B95">
        <w:rPr>
          <w:rFonts w:ascii="Calibri" w:hAnsi="Calibri" w:hint="eastAsia"/>
        </w:rPr>
        <w:t>21 dBW</w:t>
      </w:r>
      <w:r w:rsidRPr="00A95B95">
        <w:rPr>
          <w:rFonts w:ascii="Calibri" w:hAnsi="Calibri" w:hint="eastAsia"/>
        </w:rPr>
        <w:t>的船舶地球站按照第</w:t>
      </w:r>
      <w:r w:rsidRPr="00A95B95">
        <w:rPr>
          <w:rFonts w:ascii="Calibri" w:hAnsi="Calibri" w:hint="eastAsia"/>
          <w:b/>
        </w:rPr>
        <w:t>902</w:t>
      </w:r>
      <w:r w:rsidRPr="00A95B95">
        <w:rPr>
          <w:rFonts w:ascii="Calibri" w:hAnsi="Calibri" w:hint="eastAsia"/>
        </w:rPr>
        <w:t>号决议</w:t>
      </w:r>
      <w:r w:rsidR="00467815" w:rsidRPr="00A95B95">
        <w:rPr>
          <w:rFonts w:ascii="Calibri" w:hAnsi="Calibri"/>
          <w:b/>
          <w:bCs/>
        </w:rPr>
        <w:t>（</w:t>
      </w:r>
      <w:r w:rsidR="00467815" w:rsidRPr="00A95B95">
        <w:rPr>
          <w:rFonts w:ascii="Calibri" w:hAnsi="Calibri"/>
          <w:b/>
          <w:bCs/>
        </w:rPr>
        <w:t>WRC-</w:t>
      </w:r>
      <w:del w:id="69" w:author="BR/TSD/FMD" w:date="2024-03-07T14:04:00Z">
        <w:r w:rsidR="00467815" w:rsidRPr="00A95B95" w:rsidDel="00A21E7D">
          <w:rPr>
            <w:rFonts w:ascii="Calibri" w:hAnsi="Calibri" w:cstheme="minorHAnsi"/>
            <w:b/>
            <w:bCs/>
          </w:rPr>
          <w:delText>19</w:delText>
        </w:r>
      </w:del>
      <w:ins w:id="70" w:author="BR/TSD/FMD" w:date="2024-03-07T14:04:00Z">
        <w:r w:rsidR="00467815" w:rsidRPr="00A95B95">
          <w:rPr>
            <w:rFonts w:ascii="Calibri" w:hAnsi="Calibri" w:cstheme="minorHAnsi"/>
            <w:b/>
            <w:bCs/>
          </w:rPr>
          <w:t>23</w:t>
        </w:r>
      </w:ins>
      <w:r w:rsidR="00467815" w:rsidRPr="00A95B95">
        <w:rPr>
          <w:rFonts w:ascii="Calibri" w:hAnsi="Calibri"/>
          <w:b/>
          <w:bCs/>
        </w:rPr>
        <w:t>，修订版）</w:t>
      </w:r>
      <w:r w:rsidRPr="00A95B95">
        <w:rPr>
          <w:rFonts w:ascii="Calibri" w:hAnsi="Calibri" w:hint="eastAsia"/>
        </w:rPr>
        <w:t>的规定，在与船载地球站相同的条件下进行操作。该决议附件</w:t>
      </w:r>
      <w:r w:rsidRPr="00A95B95">
        <w:rPr>
          <w:rFonts w:ascii="Calibri" w:hAnsi="Calibri" w:hint="eastAsia"/>
        </w:rPr>
        <w:t>2</w:t>
      </w:r>
      <w:r w:rsidRPr="00A95B95">
        <w:rPr>
          <w:rFonts w:ascii="Calibri" w:hAnsi="Calibri" w:hint="eastAsia"/>
        </w:rPr>
        <w:t>规定天线的最小直径为</w:t>
      </w:r>
      <w:r w:rsidRPr="00A95B95">
        <w:rPr>
          <w:rFonts w:ascii="Calibri" w:hAnsi="Calibri" w:hint="eastAsia"/>
        </w:rPr>
        <w:t>1.2</w:t>
      </w:r>
      <w:r w:rsidR="00EC0047">
        <w:rPr>
          <w:rFonts w:ascii="Calibri" w:hAnsi="Calibri" w:hint="eastAsia"/>
        </w:rPr>
        <w:t>米</w:t>
      </w:r>
      <w:r w:rsidRPr="00A95B95">
        <w:rPr>
          <w:rFonts w:ascii="Calibri" w:hAnsi="Calibri" w:hint="eastAsia"/>
        </w:rPr>
        <w:t>，但是附录</w:t>
      </w:r>
      <w:r w:rsidRPr="00A95B95">
        <w:rPr>
          <w:rFonts w:ascii="Calibri" w:hAnsi="Calibri" w:hint="eastAsia"/>
          <w:b/>
        </w:rPr>
        <w:t>4</w:t>
      </w:r>
      <w:r w:rsidRPr="00A95B95">
        <w:rPr>
          <w:rFonts w:ascii="Calibri" w:hAnsi="Calibri" w:hint="eastAsia"/>
        </w:rPr>
        <w:t>并未将这些船舶地球站的天线直径作为所要求的数据内容。决议责成无线电通信局在检查船舶地球站天线是否符合最小天线直径要求时，使用</w:t>
      </w:r>
      <w:r w:rsidRPr="00A95B95">
        <w:rPr>
          <w:rFonts w:ascii="Calibri" w:hAnsi="Calibri" w:hint="eastAsia"/>
        </w:rPr>
        <w:t>42.5 dBi</w:t>
      </w:r>
      <w:r w:rsidRPr="00A95B95">
        <w:rPr>
          <w:rFonts w:ascii="Calibri" w:hAnsi="Calibri" w:hint="eastAsia"/>
        </w:rPr>
        <w:t>的天线增益值（从频段的最低频率，即，</w:t>
      </w:r>
      <w:r w:rsidRPr="00A95B95">
        <w:rPr>
          <w:rFonts w:ascii="Calibri" w:hAnsi="Calibri" w:hint="eastAsia"/>
          <w:i/>
        </w:rPr>
        <w:t>f</w:t>
      </w:r>
      <w:r w:rsidRPr="00A95B95">
        <w:rPr>
          <w:rFonts w:ascii="Calibri" w:hAnsi="Calibri"/>
          <w:i/>
        </w:rPr>
        <w:t xml:space="preserve"> </w:t>
      </w:r>
      <w:r w:rsidRPr="00A95B95">
        <w:rPr>
          <w:rFonts w:ascii="Calibri" w:hAnsi="Calibri" w:hint="eastAsia"/>
        </w:rPr>
        <w:t>=</w:t>
      </w:r>
      <w:r w:rsidRPr="00A95B95">
        <w:rPr>
          <w:rFonts w:ascii="Calibri" w:hAnsi="Calibri"/>
        </w:rPr>
        <w:t xml:space="preserve"> </w:t>
      </w:r>
      <w:r w:rsidRPr="00A95B95">
        <w:rPr>
          <w:rFonts w:ascii="Calibri" w:hAnsi="Calibri" w:hint="eastAsia"/>
        </w:rPr>
        <w:t>14 GHz</w:t>
      </w:r>
      <w:r w:rsidRPr="00A95B95">
        <w:rPr>
          <w:rFonts w:ascii="Calibri" w:hAnsi="Calibri" w:hint="eastAsia"/>
        </w:rPr>
        <w:t>，天线效率为</w:t>
      </w:r>
      <w:r w:rsidRPr="00A95B95">
        <w:rPr>
          <w:rFonts w:ascii="Calibri" w:hAnsi="Calibri" w:hint="eastAsia"/>
        </w:rPr>
        <w:t>57.2%</w:t>
      </w:r>
      <w:r w:rsidRPr="00A95B95">
        <w:rPr>
          <w:rFonts w:ascii="Calibri" w:hAnsi="Calibri" w:hint="eastAsia"/>
        </w:rPr>
        <w:t>，可以得出增益与直径之间的关系）。</w:t>
      </w:r>
    </w:p>
    <w:p w14:paraId="131278C3" w14:textId="77777777" w:rsidR="0052595A" w:rsidRPr="00A95B95" w:rsidRDefault="0052595A" w:rsidP="0052595A">
      <w:pPr>
        <w:rPr>
          <w:rFonts w:ascii="Calibri" w:hAnsi="Calibri" w:cstheme="minorHAnsi"/>
          <w:color w:val="000000"/>
        </w:rPr>
      </w:pPr>
    </w:p>
    <w:p w14:paraId="58D5523A" w14:textId="77777777" w:rsidR="002B19D3" w:rsidRPr="00A95B95" w:rsidRDefault="002B19D3" w:rsidP="002B19D3">
      <w:pPr>
        <w:keepNext/>
        <w:keepLines/>
        <w:autoSpaceDE/>
        <w:autoSpaceDN/>
        <w:spacing w:before="0" w:after="200" w:line="276" w:lineRule="auto"/>
        <w:jc w:val="center"/>
        <w:rPr>
          <w:rFonts w:ascii="Calibri" w:hAnsi="Calibri" w:cstheme="minorHAnsi"/>
          <w:b/>
        </w:rPr>
      </w:pPr>
      <w:r w:rsidRPr="00A95B95">
        <w:rPr>
          <w:rFonts w:ascii="Calibri" w:hAnsi="Calibri" w:cstheme="minorHAnsi" w:hint="eastAsia"/>
          <w:b/>
          <w:bCs/>
        </w:rPr>
        <w:lastRenderedPageBreak/>
        <w:t>关于</w:t>
      </w:r>
      <w:r w:rsidRPr="00A95B95">
        <w:rPr>
          <w:rFonts w:ascii="Calibri" w:hAnsi="Calibri" w:cstheme="minorHAnsi"/>
          <w:b/>
        </w:rPr>
        <w:t>A10</w:t>
      </w:r>
      <w:r w:rsidRPr="00A95B95">
        <w:rPr>
          <w:rFonts w:ascii="Calibri" w:hAnsi="Calibri" w:cstheme="minorHAnsi" w:hint="eastAsia"/>
          <w:b/>
        </w:rPr>
        <w:t>部分</w:t>
      </w:r>
    </w:p>
    <w:p w14:paraId="0AC057E9" w14:textId="77777777" w:rsidR="002B19D3" w:rsidRPr="00A95B95" w:rsidRDefault="002B19D3" w:rsidP="002B19D3">
      <w:pPr>
        <w:keepNext/>
        <w:keepLines/>
        <w:autoSpaceDE/>
        <w:autoSpaceDN/>
        <w:spacing w:before="0" w:after="200" w:line="276" w:lineRule="auto"/>
        <w:jc w:val="center"/>
        <w:rPr>
          <w:rFonts w:ascii="Calibri" w:hAnsi="Calibri" w:cstheme="minorHAnsi"/>
          <w:b/>
        </w:rPr>
      </w:pPr>
      <w:r w:rsidRPr="00A95B95">
        <w:rPr>
          <w:rFonts w:ascii="Calibri" w:hAnsi="Calibri" w:cstheme="minorHAnsi" w:hint="eastAsia"/>
          <w:b/>
        </w:rPr>
        <w:t>的程序规则</w:t>
      </w:r>
    </w:p>
    <w:p w14:paraId="0FF93B26" w14:textId="77777777" w:rsidR="002B19D3" w:rsidRPr="00A95B95" w:rsidRDefault="002B19D3" w:rsidP="002B19D3">
      <w:pPr>
        <w:keepNext/>
        <w:keepLines/>
        <w:tabs>
          <w:tab w:val="left" w:pos="1134"/>
          <w:tab w:val="left" w:pos="1871"/>
        </w:tabs>
        <w:spacing w:before="600"/>
        <w:jc w:val="center"/>
        <w:outlineLvl w:val="0"/>
        <w:rPr>
          <w:rFonts w:ascii="Calibri" w:hAnsi="Calibri" w:cstheme="minorHAnsi"/>
          <w:b/>
        </w:rPr>
      </w:pPr>
      <w:r w:rsidRPr="00A95B95">
        <w:rPr>
          <w:rFonts w:ascii="Calibri" w:hAnsi="Calibri" w:cstheme="minorHAnsi" w:hint="eastAsia"/>
          <w:b/>
        </w:rPr>
        <w:t>关于有关规划</w:t>
      </w:r>
      <w:r w:rsidRPr="00A95B95">
        <w:rPr>
          <w:rFonts w:ascii="Calibri" w:hAnsi="Calibri" w:cstheme="minorHAnsi" w:hint="eastAsia"/>
          <w:b/>
        </w:rPr>
        <w:t>1</w:t>
      </w:r>
      <w:r w:rsidRPr="00A95B95">
        <w:rPr>
          <w:rFonts w:ascii="Calibri" w:hAnsi="Calibri" w:cstheme="minorHAnsi" w:hint="eastAsia"/>
          <w:b/>
        </w:rPr>
        <w:t>区和</w:t>
      </w:r>
      <w:r w:rsidRPr="00A95B95">
        <w:rPr>
          <w:rFonts w:ascii="Calibri" w:hAnsi="Calibri" w:cstheme="minorHAnsi" w:hint="eastAsia"/>
          <w:b/>
        </w:rPr>
        <w:t>3</w:t>
      </w:r>
      <w:r w:rsidRPr="00A95B95">
        <w:rPr>
          <w:rFonts w:ascii="Calibri" w:hAnsi="Calibri" w:cstheme="minorHAnsi" w:hint="eastAsia"/>
          <w:b/>
        </w:rPr>
        <w:t>区部分地区</w:t>
      </w:r>
      <w:r w:rsidRPr="00A95B95">
        <w:rPr>
          <w:rFonts w:ascii="Calibri" w:hAnsi="Calibri" w:cstheme="minorHAnsi" w:hint="eastAsia"/>
          <w:b/>
        </w:rPr>
        <w:t>174-230 MHz</w:t>
      </w:r>
      <w:r w:rsidRPr="00A95B95">
        <w:rPr>
          <w:rFonts w:ascii="Calibri" w:hAnsi="Calibri" w:cstheme="minorHAnsi" w:hint="eastAsia"/>
          <w:b/>
        </w:rPr>
        <w:t>和</w:t>
      </w:r>
      <w:r w:rsidRPr="00A95B95">
        <w:rPr>
          <w:rFonts w:ascii="Calibri" w:hAnsi="Calibri" w:cstheme="minorHAnsi"/>
          <w:b/>
        </w:rPr>
        <w:br/>
      </w:r>
      <w:r w:rsidRPr="00A95B95">
        <w:rPr>
          <w:rFonts w:ascii="Calibri" w:hAnsi="Calibri" w:cstheme="minorHAnsi" w:hint="eastAsia"/>
          <w:b/>
        </w:rPr>
        <w:t>470-862 MHz</w:t>
      </w:r>
      <w:r w:rsidRPr="00A95B95">
        <w:rPr>
          <w:rFonts w:ascii="Calibri" w:hAnsi="Calibri" w:cstheme="minorHAnsi" w:hint="eastAsia"/>
          <w:b/>
        </w:rPr>
        <w:t>频段数字地面广播业务的区域性协议</w:t>
      </w:r>
      <w:r w:rsidRPr="00A95B95">
        <w:rPr>
          <w:rFonts w:ascii="Calibri" w:hAnsi="Calibri" w:cstheme="minorHAnsi"/>
          <w:b/>
        </w:rPr>
        <w:br/>
      </w:r>
      <w:r w:rsidRPr="00A95B95">
        <w:rPr>
          <w:rFonts w:ascii="Calibri" w:hAnsi="Calibri" w:cstheme="minorHAnsi" w:hint="eastAsia"/>
          <w:b/>
        </w:rPr>
        <w:t>（</w:t>
      </w:r>
      <w:r w:rsidRPr="00A95B95">
        <w:rPr>
          <w:rFonts w:ascii="Calibri" w:hAnsi="Calibri" w:cstheme="minorHAnsi" w:hint="eastAsia"/>
          <w:b/>
        </w:rPr>
        <w:t>2006</w:t>
      </w:r>
      <w:r w:rsidRPr="00A95B95">
        <w:rPr>
          <w:rFonts w:ascii="Calibri" w:hAnsi="Calibri" w:cstheme="minorHAnsi" w:hint="eastAsia"/>
          <w:b/>
        </w:rPr>
        <w:t>年，日内瓦）（</w:t>
      </w:r>
      <w:r w:rsidRPr="00A95B95">
        <w:rPr>
          <w:rFonts w:ascii="Calibri" w:hAnsi="Calibri" w:cstheme="minorHAnsi" w:hint="eastAsia"/>
          <w:b/>
        </w:rPr>
        <w:t>GE06</w:t>
      </w:r>
      <w:r w:rsidRPr="00A95B95">
        <w:rPr>
          <w:rFonts w:ascii="Calibri" w:hAnsi="Calibri" w:cstheme="minorHAnsi" w:hint="eastAsia"/>
          <w:b/>
        </w:rPr>
        <w:t>）的程序规则</w:t>
      </w:r>
    </w:p>
    <w:p w14:paraId="675EC871" w14:textId="77777777" w:rsidR="002B19D3" w:rsidRPr="00A95B95" w:rsidRDefault="002B19D3" w:rsidP="002B19D3">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Calibri" w:hAnsi="Calibri" w:cstheme="minorHAnsi"/>
          <w:b/>
        </w:rPr>
      </w:pPr>
      <w:r w:rsidRPr="00A95B95">
        <w:rPr>
          <w:rFonts w:ascii="Calibri" w:hAnsi="Calibri" w:cstheme="minorHAnsi"/>
          <w:b/>
        </w:rPr>
        <w:t>附件</w:t>
      </w:r>
      <w:r w:rsidRPr="00A95B95">
        <w:rPr>
          <w:rFonts w:ascii="Calibri" w:hAnsi="Calibri" w:cstheme="minorHAnsi"/>
          <w:b/>
        </w:rPr>
        <w:t xml:space="preserve"> 4</w:t>
      </w:r>
    </w:p>
    <w:p w14:paraId="3A3C7443" w14:textId="77777777" w:rsidR="002B19D3" w:rsidRPr="00A95B95" w:rsidRDefault="002B19D3" w:rsidP="002B19D3">
      <w:pPr>
        <w:keepNext/>
        <w:keepLines/>
        <w:rPr>
          <w:rFonts w:ascii="Calibri" w:hAnsi="Calibri" w:cstheme="minorHAnsi"/>
          <w:b/>
          <w:bCs/>
        </w:rPr>
      </w:pPr>
    </w:p>
    <w:p w14:paraId="3C4506AE" w14:textId="027A5CE0" w:rsidR="002B19D3" w:rsidRPr="00A95B95" w:rsidRDefault="002B19D3" w:rsidP="002B19D3">
      <w:pPr>
        <w:keepNext/>
        <w:keepLines/>
        <w:rPr>
          <w:rFonts w:ascii="Calibri" w:hAnsi="Calibri" w:cstheme="minorHAnsi"/>
          <w:b/>
          <w:bCs/>
        </w:rPr>
      </w:pPr>
      <w:r w:rsidRPr="00A95B95">
        <w:rPr>
          <w:rFonts w:ascii="Calibri" w:hAnsi="Calibri" w:cstheme="minorHAnsi" w:hint="eastAsia"/>
          <w:b/>
          <w:bCs/>
        </w:rPr>
        <w:t>…</w:t>
      </w:r>
    </w:p>
    <w:p w14:paraId="3F1E20F8" w14:textId="77777777" w:rsidR="002B19D3" w:rsidRPr="00A95B95" w:rsidRDefault="002B19D3" w:rsidP="002B19D3">
      <w:pPr>
        <w:keepNext/>
        <w:keepLines/>
        <w:tabs>
          <w:tab w:val="left" w:pos="1134"/>
          <w:tab w:val="left" w:pos="1871"/>
        </w:tabs>
        <w:spacing w:before="480"/>
        <w:jc w:val="center"/>
        <w:outlineLvl w:val="1"/>
        <w:rPr>
          <w:rFonts w:ascii="Calibri" w:hAnsi="Calibri" w:cstheme="minorHAnsi"/>
          <w:b/>
        </w:rPr>
      </w:pPr>
      <w:r w:rsidRPr="00A95B95">
        <w:rPr>
          <w:rFonts w:ascii="Calibri" w:hAnsi="Calibri" w:cstheme="minorHAnsi" w:hint="eastAsia"/>
          <w:b/>
        </w:rPr>
        <w:t>第</w:t>
      </w:r>
      <w:r w:rsidRPr="00A95B95">
        <w:rPr>
          <w:rFonts w:ascii="Calibri" w:hAnsi="Calibri" w:cstheme="minorHAnsi" w:hint="eastAsia"/>
          <w:b/>
        </w:rPr>
        <w:t>I</w:t>
      </w:r>
      <w:r w:rsidRPr="00A95B95">
        <w:rPr>
          <w:rFonts w:ascii="Calibri" w:hAnsi="Calibri" w:cstheme="minorHAnsi" w:hint="eastAsia"/>
          <w:b/>
        </w:rPr>
        <w:t>节的附录</w:t>
      </w:r>
      <w:r w:rsidRPr="00A95B95">
        <w:rPr>
          <w:rFonts w:ascii="Calibri" w:hAnsi="Calibri" w:cstheme="minorHAnsi" w:hint="eastAsia"/>
          <w:b/>
        </w:rPr>
        <w:t>1</w:t>
      </w:r>
    </w:p>
    <w:p w14:paraId="01E3A92F" w14:textId="77777777" w:rsidR="002B19D3" w:rsidRPr="00A95B95" w:rsidRDefault="002B19D3" w:rsidP="00973E89">
      <w:pPr>
        <w:pStyle w:val="1h1ttulo11l1Calibri0"/>
        <w:rPr>
          <w:lang w:eastAsia="zh-CN"/>
        </w:rPr>
      </w:pPr>
      <w:r w:rsidRPr="00A95B95">
        <w:rPr>
          <w:lang w:eastAsia="zh-CN"/>
        </w:rPr>
        <w:t>A</w:t>
      </w:r>
      <w:r w:rsidRPr="00A95B95">
        <w:rPr>
          <w:lang w:eastAsia="zh-CN"/>
        </w:rPr>
        <w:tab/>
      </w:r>
      <w:r w:rsidRPr="00A95B95">
        <w:rPr>
          <w:rFonts w:hint="eastAsia"/>
          <w:lang w:eastAsia="zh-CN"/>
        </w:rPr>
        <w:t>保护广播和其他主要业务不受规划修改影响的协调触发场强</w:t>
      </w:r>
    </w:p>
    <w:p w14:paraId="15DE1072" w14:textId="77777777" w:rsidR="002B19D3" w:rsidRPr="00A95B95" w:rsidRDefault="002B19D3" w:rsidP="00973E89">
      <w:pPr>
        <w:pStyle w:val="2Calibri"/>
        <w:rPr>
          <w:lang w:eastAsia="zh-CN"/>
        </w:rPr>
      </w:pPr>
      <w:r w:rsidRPr="00A95B95">
        <w:rPr>
          <w:lang w:eastAsia="zh-CN"/>
        </w:rPr>
        <w:t>A.2</w:t>
      </w:r>
      <w:r w:rsidRPr="00A95B95">
        <w:rPr>
          <w:lang w:eastAsia="zh-CN"/>
        </w:rPr>
        <w:tab/>
      </w:r>
      <w:r w:rsidRPr="00A95B95">
        <w:rPr>
          <w:rFonts w:hint="eastAsia"/>
          <w:lang w:eastAsia="zh-CN"/>
        </w:rPr>
        <w:t>保护</w:t>
      </w:r>
      <w:r w:rsidRPr="00A95B95">
        <w:rPr>
          <w:rFonts w:hint="eastAsia"/>
          <w:lang w:eastAsia="zh-CN"/>
        </w:rPr>
        <w:t>174 230 MHz</w:t>
      </w:r>
      <w:r w:rsidRPr="00A95B95">
        <w:rPr>
          <w:rFonts w:hint="eastAsia"/>
          <w:lang w:eastAsia="zh-CN"/>
        </w:rPr>
        <w:t>和</w:t>
      </w:r>
      <w:r w:rsidRPr="00A95B95">
        <w:rPr>
          <w:rFonts w:hint="eastAsia"/>
          <w:lang w:eastAsia="zh-CN"/>
        </w:rPr>
        <w:t>470-862 MHz</w:t>
      </w:r>
      <w:r w:rsidRPr="00A95B95">
        <w:rPr>
          <w:rFonts w:hint="eastAsia"/>
          <w:lang w:eastAsia="zh-CN"/>
        </w:rPr>
        <w:t>频段内移动业务的协调触发场强</w:t>
      </w:r>
    </w:p>
    <w:p w14:paraId="0329AAE1" w14:textId="77777777" w:rsidR="002B19D3" w:rsidRPr="00A95B95" w:rsidRDefault="002B19D3" w:rsidP="002B19D3">
      <w:pPr>
        <w:keepNext/>
        <w:keepLines/>
        <w:tabs>
          <w:tab w:val="left" w:pos="1134"/>
          <w:tab w:val="left" w:pos="1871"/>
        </w:tabs>
        <w:spacing w:before="480"/>
        <w:outlineLvl w:val="1"/>
        <w:rPr>
          <w:rFonts w:ascii="Calibri" w:hAnsi="Calibri" w:cstheme="minorHAnsi"/>
          <w:b/>
        </w:rPr>
      </w:pPr>
      <w:bookmarkStart w:id="71" w:name="OLE_LINK2"/>
      <w:r w:rsidRPr="00467815">
        <w:rPr>
          <w:rFonts w:ascii="Calibri" w:hAnsi="Calibri" w:cstheme="minorHAnsi"/>
          <w:b/>
        </w:rPr>
        <w:t>MOD</w:t>
      </w:r>
    </w:p>
    <w:bookmarkEnd w:id="71"/>
    <w:p w14:paraId="708D2C76" w14:textId="3FAD8479" w:rsidR="002B19D3" w:rsidRPr="00A95B95" w:rsidRDefault="002B19D3" w:rsidP="002B19D3">
      <w:pPr>
        <w:ind w:firstLineChars="200" w:firstLine="480"/>
        <w:rPr>
          <w:rFonts w:ascii="Calibri" w:hAnsi="Calibri" w:cstheme="minorHAnsi"/>
          <w:bCs/>
        </w:rPr>
      </w:pPr>
      <w:r w:rsidRPr="00A95B95">
        <w:rPr>
          <w:rFonts w:ascii="Calibri" w:hAnsi="Calibri" w:hint="eastAsia"/>
        </w:rPr>
        <w:t>本节表</w:t>
      </w:r>
      <w:r w:rsidRPr="00A95B95">
        <w:rPr>
          <w:rFonts w:ascii="Calibri" w:hAnsi="Calibri"/>
        </w:rPr>
        <w:t>A.1.3</w:t>
      </w:r>
      <w:r w:rsidRPr="00A95B95">
        <w:rPr>
          <w:rFonts w:ascii="Calibri" w:hAnsi="Calibri" w:hint="eastAsia"/>
        </w:rPr>
        <w:t>包含了移动业务系统的系统类型代码及其保护其不受</w:t>
      </w:r>
      <w:r w:rsidRPr="00A95B95">
        <w:rPr>
          <w:rFonts w:ascii="Calibri" w:hAnsi="Calibri"/>
        </w:rPr>
        <w:t>DVB-T</w:t>
      </w:r>
      <w:r w:rsidRPr="00A95B95">
        <w:rPr>
          <w:rFonts w:ascii="Calibri" w:hAnsi="Calibri" w:hint="eastAsia"/>
        </w:rPr>
        <w:t>影响的对应协调触发场强值。这些协调触发值不适用于</w:t>
      </w:r>
      <w:r w:rsidRPr="00A95B95">
        <w:rPr>
          <w:rFonts w:ascii="Calibri" w:hAnsi="Calibri"/>
        </w:rPr>
        <w:t>IMT-2000</w:t>
      </w:r>
      <w:r w:rsidRPr="00A95B95">
        <w:rPr>
          <w:rFonts w:ascii="Calibri" w:hAnsi="Calibri" w:hint="eastAsia"/>
        </w:rPr>
        <w:t>和</w:t>
      </w:r>
      <w:r w:rsidRPr="00A95B95">
        <w:rPr>
          <w:rFonts w:ascii="Calibri" w:hAnsi="Calibri"/>
        </w:rPr>
        <w:t>IMT-Advanced</w:t>
      </w:r>
      <w:r w:rsidRPr="00A95B95">
        <w:rPr>
          <w:rFonts w:ascii="Calibri" w:hAnsi="Calibri" w:hint="eastAsia"/>
        </w:rPr>
        <w:t>台站，因为表中所列特定系统并不属于</w:t>
      </w:r>
      <w:r w:rsidRPr="00A95B95">
        <w:rPr>
          <w:rFonts w:ascii="Calibri" w:hAnsi="Calibri"/>
        </w:rPr>
        <w:t>IMT</w:t>
      </w:r>
      <w:r w:rsidRPr="00A95B95">
        <w:rPr>
          <w:rFonts w:ascii="Calibri" w:hAnsi="Calibri" w:hint="eastAsia"/>
        </w:rPr>
        <w:t>标准“家族”。根据</w:t>
      </w:r>
      <w:r w:rsidRPr="00A95B95">
        <w:rPr>
          <w:rFonts w:ascii="Calibri" w:hAnsi="Calibri" w:hint="eastAsia"/>
          <w:b/>
          <w:bCs/>
        </w:rPr>
        <w:t>第</w:t>
      </w:r>
      <w:r w:rsidRPr="00A95B95">
        <w:rPr>
          <w:rFonts w:ascii="Calibri" w:hAnsi="Calibri" w:hint="eastAsia"/>
          <w:b/>
          <w:bCs/>
        </w:rPr>
        <w:t>749</w:t>
      </w:r>
      <w:r w:rsidRPr="00A95B95">
        <w:rPr>
          <w:rFonts w:ascii="Calibri" w:hAnsi="Calibri" w:hint="eastAsia"/>
          <w:b/>
          <w:bCs/>
        </w:rPr>
        <w:t>号决议</w:t>
      </w:r>
      <w:r w:rsidR="00467815" w:rsidRPr="00A95B95">
        <w:rPr>
          <w:rFonts w:ascii="Calibri" w:hAnsi="Calibri"/>
          <w:b/>
          <w:bCs/>
        </w:rPr>
        <w:t>（</w:t>
      </w:r>
      <w:r w:rsidR="00467815" w:rsidRPr="00A95B95">
        <w:rPr>
          <w:rFonts w:ascii="Calibri" w:hAnsi="Calibri"/>
          <w:b/>
          <w:bCs/>
        </w:rPr>
        <w:t>WRC-</w:t>
      </w:r>
      <w:del w:id="72" w:author="BR/TSD/FMD" w:date="2024-03-07T14:04:00Z">
        <w:r w:rsidR="00467815" w:rsidRPr="00A95B95" w:rsidDel="00A21E7D">
          <w:rPr>
            <w:rFonts w:ascii="Calibri" w:hAnsi="Calibri" w:cstheme="minorHAnsi"/>
            <w:b/>
            <w:bCs/>
          </w:rPr>
          <w:delText>19</w:delText>
        </w:r>
      </w:del>
      <w:ins w:id="73" w:author="BR/TSD/FMD" w:date="2024-03-07T14:04:00Z">
        <w:r w:rsidR="00467815" w:rsidRPr="00A95B95">
          <w:rPr>
            <w:rFonts w:ascii="Calibri" w:hAnsi="Calibri" w:cstheme="minorHAnsi"/>
            <w:b/>
            <w:bCs/>
          </w:rPr>
          <w:t>23</w:t>
        </w:r>
      </w:ins>
      <w:r w:rsidR="00467815" w:rsidRPr="00A95B95">
        <w:rPr>
          <w:rFonts w:ascii="Calibri" w:hAnsi="Calibri"/>
          <w:b/>
          <w:bCs/>
        </w:rPr>
        <w:t>，修订版）</w:t>
      </w:r>
      <w:r w:rsidRPr="00A95B95">
        <w:rPr>
          <w:rFonts w:ascii="Calibri" w:hAnsi="Calibri" w:hint="eastAsia"/>
        </w:rPr>
        <w:t>和</w:t>
      </w:r>
      <w:r w:rsidRPr="00A95B95">
        <w:rPr>
          <w:rFonts w:ascii="Calibri" w:hAnsi="Calibri" w:hint="eastAsia"/>
          <w:b/>
          <w:bCs/>
        </w:rPr>
        <w:t>第</w:t>
      </w:r>
      <w:r w:rsidRPr="00A95B95">
        <w:rPr>
          <w:rFonts w:ascii="Calibri" w:hAnsi="Calibri" w:hint="eastAsia"/>
          <w:b/>
          <w:bCs/>
        </w:rPr>
        <w:t>760</w:t>
      </w:r>
      <w:r w:rsidRPr="00A95B95">
        <w:rPr>
          <w:rFonts w:ascii="Calibri" w:hAnsi="Calibri" w:hint="eastAsia"/>
          <w:b/>
          <w:bCs/>
        </w:rPr>
        <w:t>号决议</w:t>
      </w:r>
      <w:r w:rsidR="00467815" w:rsidRPr="00A95B95">
        <w:rPr>
          <w:rFonts w:ascii="Calibri" w:hAnsi="Calibri"/>
          <w:b/>
          <w:bCs/>
        </w:rPr>
        <w:t>（</w:t>
      </w:r>
      <w:r w:rsidR="00467815" w:rsidRPr="00A95B95">
        <w:rPr>
          <w:rFonts w:ascii="Calibri" w:hAnsi="Calibri"/>
          <w:b/>
          <w:bCs/>
        </w:rPr>
        <w:t>WRC-</w:t>
      </w:r>
      <w:del w:id="74" w:author="BR/TSD/FMD" w:date="2024-03-07T14:04:00Z">
        <w:r w:rsidR="00467815" w:rsidRPr="00A95B95" w:rsidDel="00A21E7D">
          <w:rPr>
            <w:rFonts w:ascii="Calibri" w:hAnsi="Calibri" w:cstheme="minorHAnsi"/>
            <w:b/>
            <w:bCs/>
          </w:rPr>
          <w:delText>19</w:delText>
        </w:r>
      </w:del>
      <w:ins w:id="75" w:author="BR/TSD/FMD" w:date="2024-03-07T14:04:00Z">
        <w:r w:rsidR="00467815" w:rsidRPr="00A95B95">
          <w:rPr>
            <w:rFonts w:ascii="Calibri" w:hAnsi="Calibri" w:cstheme="minorHAnsi"/>
            <w:b/>
            <w:bCs/>
          </w:rPr>
          <w:t>23</w:t>
        </w:r>
      </w:ins>
      <w:r w:rsidR="00467815" w:rsidRPr="00A95B95">
        <w:rPr>
          <w:rFonts w:ascii="Calibri" w:hAnsi="Calibri"/>
          <w:b/>
          <w:bCs/>
        </w:rPr>
        <w:t>，修订版）</w:t>
      </w:r>
      <w:r w:rsidRPr="00A95B95">
        <w:rPr>
          <w:rFonts w:ascii="Calibri" w:hAnsi="Calibri" w:hint="eastAsia"/>
        </w:rPr>
        <w:t>，表中包含的通用代码“</w:t>
      </w:r>
      <w:r w:rsidRPr="00A95B95">
        <w:rPr>
          <w:rFonts w:ascii="Calibri" w:hAnsi="Calibri" w:hint="eastAsia"/>
        </w:rPr>
        <w:t>NB</w:t>
      </w:r>
      <w:r w:rsidRPr="00A95B95">
        <w:rPr>
          <w:rFonts w:ascii="Calibri" w:hAnsi="Calibri" w:hint="eastAsia"/>
        </w:rPr>
        <w:t>”不能用于</w:t>
      </w:r>
      <w:r w:rsidRPr="00A95B95">
        <w:rPr>
          <w:rFonts w:ascii="Calibri" w:hAnsi="Calibri"/>
        </w:rPr>
        <w:t>IMT</w:t>
      </w:r>
      <w:r w:rsidRPr="00A95B95">
        <w:rPr>
          <w:rFonts w:ascii="Calibri" w:hAnsi="Calibri" w:hint="eastAsia"/>
        </w:rPr>
        <w:t>系统。</w:t>
      </w:r>
    </w:p>
    <w:p w14:paraId="72EFA9F2" w14:textId="70E9C492" w:rsidR="002B19D3" w:rsidRPr="00A95B95" w:rsidRDefault="002B19D3" w:rsidP="002B19D3">
      <w:pPr>
        <w:rPr>
          <w:rFonts w:ascii="Calibri" w:hAnsi="Calibri" w:cstheme="minorHAnsi"/>
          <w:b/>
          <w:bCs/>
        </w:rPr>
      </w:pPr>
      <w:r w:rsidRPr="00A95B95">
        <w:rPr>
          <w:rFonts w:ascii="Calibri" w:hAnsi="Calibri" w:cstheme="minorHAnsi" w:hint="eastAsia"/>
          <w:b/>
          <w:bCs/>
        </w:rPr>
        <w:t>…</w:t>
      </w:r>
    </w:p>
    <w:p w14:paraId="6F579C3A" w14:textId="6A1F23CB" w:rsidR="002B19D3" w:rsidRPr="00A95B95" w:rsidRDefault="002B19D3" w:rsidP="002B19D3">
      <w:pPr>
        <w:pStyle w:val="enumlev1"/>
        <w:spacing w:before="360"/>
        <w:ind w:left="0" w:hanging="4"/>
        <w:rPr>
          <w:rFonts w:ascii="Calibri" w:hAnsi="Calibri" w:cstheme="minorHAnsi"/>
          <w:i/>
          <w:iCs/>
          <w:lang w:eastAsia="zh-CN"/>
        </w:rPr>
      </w:pPr>
      <w:bookmarkStart w:id="76" w:name="_Hlk162523709"/>
      <w:r w:rsidRPr="00A95B95">
        <w:rPr>
          <w:rFonts w:ascii="Calibri" w:eastAsia="STKaiti" w:hAnsi="Calibri" w:cstheme="minorHAnsi"/>
          <w:b/>
          <w:bCs/>
          <w:lang w:eastAsia="zh-CN"/>
        </w:rPr>
        <w:t>理由</w:t>
      </w:r>
      <w:r w:rsidRPr="00A95B95">
        <w:rPr>
          <w:rFonts w:ascii="Calibri" w:eastAsia="STKaiti" w:hAnsi="Calibri" w:cstheme="minorHAnsi"/>
          <w:lang w:eastAsia="zh-CN"/>
        </w:rPr>
        <w:t>：</w:t>
      </w:r>
      <w:r w:rsidRPr="00A95B95">
        <w:rPr>
          <w:rFonts w:ascii="Calibri" w:eastAsia="STKaiti" w:hAnsi="Calibri" w:cstheme="minorHAnsi" w:hint="eastAsia"/>
          <w:lang w:eastAsia="zh-CN"/>
        </w:rPr>
        <w:t>为反映出将土耳其英文国名从</w:t>
      </w:r>
      <w:r w:rsidRPr="00A95B95">
        <w:rPr>
          <w:rFonts w:ascii="Calibri" w:hAnsi="Calibri" w:cstheme="minorHAnsi"/>
          <w:lang w:eastAsia="zh-CN"/>
        </w:rPr>
        <w:t>Turkey</w:t>
      </w:r>
      <w:r w:rsidRPr="00A95B95">
        <w:rPr>
          <w:rFonts w:ascii="Calibri" w:eastAsia="STKaiti" w:hAnsi="Calibri" w:cstheme="minorHAnsi" w:hint="eastAsia"/>
          <w:lang w:eastAsia="zh-CN"/>
        </w:rPr>
        <w:t>改为</w:t>
      </w:r>
      <w:r w:rsidRPr="00A95B95">
        <w:rPr>
          <w:rFonts w:ascii="Calibri" w:hAnsi="Calibri" w:cstheme="minorHAnsi"/>
          <w:lang w:eastAsia="zh-CN"/>
        </w:rPr>
        <w:t>Türkiye</w:t>
      </w:r>
      <w:r w:rsidRPr="00A95B95">
        <w:rPr>
          <w:rFonts w:ascii="Calibri" w:eastAsia="STKaiti" w:hAnsi="Calibri" w:cstheme="minorHAnsi" w:hint="eastAsia"/>
          <w:lang w:eastAsia="zh-CN"/>
        </w:rPr>
        <w:t>而进行的编辑性修改，并更新了对</w:t>
      </w:r>
      <w:r w:rsidRPr="00A95B95">
        <w:rPr>
          <w:rFonts w:ascii="Calibri" w:eastAsia="STKaiti" w:hAnsi="Calibri" w:cstheme="minorHAnsi" w:hint="eastAsia"/>
          <w:lang w:eastAsia="zh-CN"/>
        </w:rPr>
        <w:t>WRC-23</w:t>
      </w:r>
      <w:r w:rsidRPr="00A95B95">
        <w:rPr>
          <w:rFonts w:ascii="Calibri" w:eastAsia="STKaiti" w:hAnsi="Calibri" w:cstheme="minorHAnsi" w:hint="eastAsia"/>
          <w:lang w:eastAsia="zh-CN"/>
        </w:rPr>
        <w:t>修订过的第</w:t>
      </w:r>
      <w:r w:rsidRPr="00A95B95">
        <w:rPr>
          <w:rFonts w:ascii="Calibri" w:eastAsia="STKaiti" w:hAnsi="Calibri" w:cstheme="minorHAnsi" w:hint="eastAsia"/>
          <w:b/>
          <w:bCs/>
          <w:lang w:eastAsia="zh-CN"/>
        </w:rPr>
        <w:t>223</w:t>
      </w:r>
      <w:r w:rsidRPr="00A95B95">
        <w:rPr>
          <w:rFonts w:ascii="Calibri" w:eastAsia="STKaiti" w:hAnsi="Calibri" w:cstheme="minorHAnsi" w:hint="eastAsia"/>
          <w:lang w:eastAsia="zh-CN"/>
        </w:rPr>
        <w:t>号决议</w:t>
      </w:r>
      <w:r w:rsidRPr="00A95B95">
        <w:rPr>
          <w:rFonts w:ascii="Calibri" w:eastAsia="STKaiti" w:hAnsi="Calibri" w:cstheme="minorHAnsi" w:hint="eastAsia"/>
          <w:b/>
          <w:bCs/>
          <w:lang w:eastAsia="zh-CN"/>
        </w:rPr>
        <w:t>（</w:t>
      </w:r>
      <w:r w:rsidRPr="00A95B95">
        <w:rPr>
          <w:rFonts w:ascii="Calibri" w:eastAsia="STKaiti" w:hAnsi="Calibri" w:cstheme="minorHAnsi" w:hint="eastAsia"/>
          <w:b/>
          <w:bCs/>
          <w:lang w:eastAsia="zh-CN"/>
        </w:rPr>
        <w:t>WRC-23</w:t>
      </w:r>
      <w:r w:rsidRPr="00A95B95">
        <w:rPr>
          <w:rFonts w:ascii="Calibri" w:eastAsia="STKaiti" w:hAnsi="Calibri" w:cstheme="minorHAnsi" w:hint="eastAsia"/>
          <w:b/>
          <w:bCs/>
          <w:lang w:eastAsia="zh-CN"/>
        </w:rPr>
        <w:t>，修订版）</w:t>
      </w:r>
      <w:r w:rsidRPr="00A95B95">
        <w:rPr>
          <w:rFonts w:ascii="Calibri" w:eastAsia="STKaiti" w:hAnsi="Calibri" w:cstheme="minorHAnsi" w:hint="eastAsia"/>
          <w:lang w:eastAsia="zh-CN"/>
        </w:rPr>
        <w:t>、第</w:t>
      </w:r>
      <w:r w:rsidRPr="00A95B95">
        <w:rPr>
          <w:rFonts w:ascii="Calibri" w:eastAsia="STKaiti" w:hAnsi="Calibri" w:cstheme="minorHAnsi" w:hint="eastAsia"/>
          <w:b/>
          <w:bCs/>
          <w:lang w:eastAsia="zh-CN"/>
        </w:rPr>
        <w:t>229</w:t>
      </w:r>
      <w:r w:rsidRPr="00A95B95">
        <w:rPr>
          <w:rFonts w:ascii="Calibri" w:eastAsia="STKaiti" w:hAnsi="Calibri" w:cstheme="minorHAnsi" w:hint="eastAsia"/>
          <w:lang w:eastAsia="zh-CN"/>
        </w:rPr>
        <w:t>号决议</w:t>
      </w:r>
      <w:r w:rsidRPr="00A95B95">
        <w:rPr>
          <w:rFonts w:ascii="Calibri" w:eastAsia="STKaiti" w:hAnsi="Calibri" w:cstheme="minorHAnsi" w:hint="eastAsia"/>
          <w:b/>
          <w:bCs/>
          <w:lang w:eastAsia="zh-CN"/>
        </w:rPr>
        <w:t>（</w:t>
      </w:r>
      <w:r w:rsidRPr="00A95B95">
        <w:rPr>
          <w:rFonts w:ascii="Calibri" w:eastAsia="STKaiti" w:hAnsi="Calibri" w:cstheme="minorHAnsi" w:hint="eastAsia"/>
          <w:b/>
          <w:bCs/>
          <w:lang w:eastAsia="zh-CN"/>
        </w:rPr>
        <w:t>WRC-23</w:t>
      </w:r>
      <w:r w:rsidRPr="00A95B95">
        <w:rPr>
          <w:rFonts w:ascii="Calibri" w:eastAsia="STKaiti" w:hAnsi="Calibri" w:cstheme="minorHAnsi" w:hint="eastAsia"/>
          <w:b/>
          <w:bCs/>
          <w:lang w:eastAsia="zh-CN"/>
        </w:rPr>
        <w:t>，修订版）</w:t>
      </w:r>
      <w:r w:rsidRPr="00A95B95">
        <w:rPr>
          <w:rFonts w:ascii="Calibri" w:eastAsia="STKaiti" w:hAnsi="Calibri" w:cstheme="minorHAnsi" w:hint="eastAsia"/>
          <w:lang w:eastAsia="zh-CN"/>
        </w:rPr>
        <w:t>、第</w:t>
      </w:r>
      <w:r w:rsidRPr="00A95B95">
        <w:rPr>
          <w:rFonts w:ascii="Calibri" w:eastAsia="STKaiti" w:hAnsi="Calibri" w:cstheme="minorHAnsi" w:hint="eastAsia"/>
          <w:b/>
          <w:bCs/>
          <w:lang w:eastAsia="zh-CN"/>
        </w:rPr>
        <w:t>749</w:t>
      </w:r>
      <w:r w:rsidRPr="00A95B95">
        <w:rPr>
          <w:rFonts w:ascii="Calibri" w:eastAsia="STKaiti" w:hAnsi="Calibri" w:cstheme="minorHAnsi" w:hint="eastAsia"/>
          <w:lang w:eastAsia="zh-CN"/>
        </w:rPr>
        <w:t>号决议</w:t>
      </w:r>
      <w:r w:rsidRPr="00A95B95">
        <w:rPr>
          <w:rFonts w:ascii="Calibri" w:eastAsia="STKaiti" w:hAnsi="Calibri" w:cstheme="minorHAnsi" w:hint="eastAsia"/>
          <w:b/>
          <w:bCs/>
          <w:lang w:eastAsia="zh-CN"/>
        </w:rPr>
        <w:t>（</w:t>
      </w:r>
      <w:r w:rsidRPr="00A95B95">
        <w:rPr>
          <w:rFonts w:ascii="Calibri" w:eastAsia="STKaiti" w:hAnsi="Calibri" w:cstheme="minorHAnsi" w:hint="eastAsia"/>
          <w:b/>
          <w:bCs/>
          <w:lang w:eastAsia="zh-CN"/>
        </w:rPr>
        <w:t>WRC-23</w:t>
      </w:r>
      <w:r w:rsidRPr="00A95B95">
        <w:rPr>
          <w:rFonts w:ascii="Calibri" w:eastAsia="STKaiti" w:hAnsi="Calibri" w:cstheme="minorHAnsi" w:hint="eastAsia"/>
          <w:b/>
          <w:bCs/>
          <w:lang w:eastAsia="zh-CN"/>
        </w:rPr>
        <w:t>，修订版）</w:t>
      </w:r>
      <w:r w:rsidRPr="00A95B95">
        <w:rPr>
          <w:rFonts w:ascii="Calibri" w:eastAsia="STKaiti" w:hAnsi="Calibri" w:cstheme="minorHAnsi" w:hint="eastAsia"/>
          <w:lang w:eastAsia="zh-CN"/>
        </w:rPr>
        <w:t>、第</w:t>
      </w:r>
      <w:r w:rsidRPr="00A95B95">
        <w:rPr>
          <w:rFonts w:ascii="Calibri" w:eastAsia="STKaiti" w:hAnsi="Calibri" w:cstheme="minorHAnsi" w:hint="eastAsia"/>
          <w:b/>
          <w:bCs/>
          <w:lang w:eastAsia="zh-CN"/>
        </w:rPr>
        <w:t>760</w:t>
      </w:r>
      <w:r w:rsidRPr="00A95B95">
        <w:rPr>
          <w:rFonts w:ascii="Calibri" w:eastAsia="STKaiti" w:hAnsi="Calibri" w:cstheme="minorHAnsi" w:hint="eastAsia"/>
          <w:lang w:eastAsia="zh-CN"/>
        </w:rPr>
        <w:t>号决议</w:t>
      </w:r>
      <w:r w:rsidRPr="00A95B95">
        <w:rPr>
          <w:rFonts w:ascii="Calibri" w:eastAsia="STKaiti" w:hAnsi="Calibri" w:cstheme="minorHAnsi" w:hint="eastAsia"/>
          <w:b/>
          <w:bCs/>
          <w:lang w:eastAsia="zh-CN"/>
        </w:rPr>
        <w:t>（</w:t>
      </w:r>
      <w:r w:rsidRPr="00A95B95">
        <w:rPr>
          <w:rFonts w:ascii="Calibri" w:eastAsia="STKaiti" w:hAnsi="Calibri" w:cstheme="minorHAnsi" w:hint="eastAsia"/>
          <w:b/>
          <w:bCs/>
          <w:lang w:eastAsia="zh-CN"/>
        </w:rPr>
        <w:t>WRC-23</w:t>
      </w:r>
      <w:r w:rsidRPr="00A95B95">
        <w:rPr>
          <w:rFonts w:ascii="Calibri" w:eastAsia="STKaiti" w:hAnsi="Calibri" w:cstheme="minorHAnsi" w:hint="eastAsia"/>
          <w:b/>
          <w:bCs/>
          <w:lang w:eastAsia="zh-CN"/>
        </w:rPr>
        <w:t>，修订版）</w:t>
      </w:r>
      <w:r w:rsidRPr="00A95B95">
        <w:rPr>
          <w:rFonts w:ascii="Calibri" w:eastAsia="STKaiti" w:hAnsi="Calibri" w:cstheme="minorHAnsi" w:hint="eastAsia"/>
          <w:lang w:eastAsia="zh-CN"/>
        </w:rPr>
        <w:t>和第</w:t>
      </w:r>
      <w:r w:rsidRPr="00A95B95">
        <w:rPr>
          <w:rFonts w:ascii="Calibri" w:eastAsia="STKaiti" w:hAnsi="Calibri" w:cstheme="minorHAnsi" w:hint="eastAsia"/>
          <w:b/>
          <w:bCs/>
          <w:lang w:eastAsia="zh-CN"/>
        </w:rPr>
        <w:t>902</w:t>
      </w:r>
      <w:r w:rsidRPr="00A95B95">
        <w:rPr>
          <w:rFonts w:ascii="Calibri" w:eastAsia="STKaiti" w:hAnsi="Calibri" w:cstheme="minorHAnsi" w:hint="eastAsia"/>
          <w:lang w:eastAsia="zh-CN"/>
        </w:rPr>
        <w:t>号决议</w:t>
      </w:r>
      <w:r w:rsidRPr="00A95B95">
        <w:rPr>
          <w:rFonts w:ascii="Calibri" w:eastAsia="STKaiti" w:hAnsi="Calibri" w:cstheme="minorHAnsi" w:hint="eastAsia"/>
          <w:b/>
          <w:bCs/>
          <w:lang w:eastAsia="zh-CN"/>
        </w:rPr>
        <w:t>（</w:t>
      </w:r>
      <w:r w:rsidRPr="00A95B95">
        <w:rPr>
          <w:rFonts w:ascii="Calibri" w:eastAsia="STKaiti" w:hAnsi="Calibri" w:cstheme="minorHAnsi" w:hint="eastAsia"/>
          <w:b/>
          <w:bCs/>
          <w:lang w:eastAsia="zh-CN"/>
        </w:rPr>
        <w:t>WRC-23</w:t>
      </w:r>
      <w:r w:rsidRPr="00A95B95">
        <w:rPr>
          <w:rFonts w:ascii="Calibri" w:eastAsia="STKaiti" w:hAnsi="Calibri" w:cstheme="minorHAnsi" w:hint="eastAsia"/>
          <w:b/>
          <w:bCs/>
          <w:lang w:eastAsia="zh-CN"/>
        </w:rPr>
        <w:t>，修订版）</w:t>
      </w:r>
      <w:r w:rsidRPr="00A95B95">
        <w:rPr>
          <w:rFonts w:ascii="Calibri" w:eastAsia="STKaiti" w:hAnsi="Calibri" w:cstheme="minorHAnsi" w:hint="eastAsia"/>
          <w:lang w:eastAsia="zh-CN"/>
        </w:rPr>
        <w:t>的参引。</w:t>
      </w:r>
      <w:bookmarkEnd w:id="76"/>
    </w:p>
    <w:p w14:paraId="0F114BE4" w14:textId="77777777" w:rsidR="002B19D3" w:rsidRPr="00A95B95" w:rsidRDefault="002B19D3" w:rsidP="002B19D3">
      <w:pPr>
        <w:pStyle w:val="enumlev1"/>
        <w:spacing w:before="360"/>
        <w:ind w:left="0" w:hanging="4"/>
        <w:rPr>
          <w:rFonts w:ascii="Calibri" w:hAnsi="Calibri" w:cstheme="minorHAnsi"/>
          <w:i/>
          <w:iCs/>
          <w:lang w:eastAsia="zh-CN"/>
        </w:rPr>
      </w:pPr>
    </w:p>
    <w:p w14:paraId="2599362F" w14:textId="5980C98C" w:rsidR="002B19D3" w:rsidRPr="00A95B95" w:rsidRDefault="002B19D3" w:rsidP="002B19D3">
      <w:pPr>
        <w:rPr>
          <w:rFonts w:ascii="Calibri" w:hAnsi="Calibri" w:cstheme="minorHAnsi"/>
          <w:i/>
          <w:iCs/>
        </w:rPr>
      </w:pPr>
      <w:r w:rsidRPr="00A95B95">
        <w:rPr>
          <w:rFonts w:ascii="Calibri" w:eastAsia="STKaiti" w:hAnsi="Calibri" w:cstheme="minorHAnsi" w:hint="eastAsia"/>
        </w:rPr>
        <w:t>该条修订规则的生效日期：</w:t>
      </w:r>
      <w:r w:rsidRPr="00A95B95">
        <w:rPr>
          <w:rFonts w:ascii="Calibri" w:eastAsia="STKaiti" w:hAnsi="Calibri" w:cstheme="minorHAnsi"/>
        </w:rPr>
        <w:t>2025</w:t>
      </w:r>
      <w:r w:rsidRPr="00A95B95">
        <w:rPr>
          <w:rFonts w:ascii="Calibri" w:eastAsia="STKaiti" w:hAnsi="Calibri" w:cstheme="minorHAnsi"/>
        </w:rPr>
        <w:t>年</w:t>
      </w:r>
      <w:r w:rsidRPr="00A95B95">
        <w:rPr>
          <w:rFonts w:ascii="Calibri" w:eastAsia="STKaiti" w:hAnsi="Calibri" w:cstheme="minorHAnsi"/>
        </w:rPr>
        <w:t>1</w:t>
      </w:r>
      <w:r w:rsidRPr="00A95B95">
        <w:rPr>
          <w:rFonts w:ascii="Calibri" w:eastAsia="STKaiti" w:hAnsi="Calibri" w:cstheme="minorHAnsi"/>
        </w:rPr>
        <w:t>月</w:t>
      </w:r>
      <w:r w:rsidRPr="00A95B95">
        <w:rPr>
          <w:rFonts w:ascii="Calibri" w:eastAsia="STKaiti" w:hAnsi="Calibri" w:cstheme="minorHAnsi"/>
        </w:rPr>
        <w:t>1</w:t>
      </w:r>
      <w:r w:rsidRPr="00A95B95">
        <w:rPr>
          <w:rFonts w:ascii="Calibri" w:eastAsia="STKaiti" w:hAnsi="Calibri" w:cstheme="minorHAnsi"/>
        </w:rPr>
        <w:t>日</w:t>
      </w:r>
      <w:r w:rsidR="00CD759D">
        <w:rPr>
          <w:rFonts w:ascii="Calibri" w:eastAsia="STKaiti" w:hAnsi="Calibri" w:cstheme="minorHAnsi" w:hint="eastAsia"/>
        </w:rPr>
        <w:t>。</w:t>
      </w:r>
    </w:p>
    <w:p w14:paraId="5B6232B1" w14:textId="6CB7E014" w:rsidR="00424EAC" w:rsidRPr="00A95B95" w:rsidRDefault="00424EAC">
      <w:pPr>
        <w:widowControl/>
        <w:autoSpaceDE/>
        <w:autoSpaceDN/>
        <w:spacing w:before="0"/>
        <w:rPr>
          <w:rFonts w:ascii="Calibri" w:hAnsi="Calibri"/>
        </w:rPr>
      </w:pPr>
      <w:r w:rsidRPr="00A95B95">
        <w:rPr>
          <w:rFonts w:ascii="Calibri" w:hAnsi="Calibri"/>
        </w:rPr>
        <w:br w:type="page"/>
      </w:r>
    </w:p>
    <w:p w14:paraId="2C274028" w14:textId="2B2BDFBB" w:rsidR="00DE366C" w:rsidRPr="00A95B95" w:rsidRDefault="00DE366C" w:rsidP="00DE366C">
      <w:pPr>
        <w:pStyle w:val="AnnexNoTitle0"/>
        <w:rPr>
          <w:sz w:val="28"/>
          <w:szCs w:val="28"/>
          <w:lang w:eastAsia="zh-CN"/>
        </w:rPr>
      </w:pPr>
      <w:r w:rsidRPr="00A95B95">
        <w:rPr>
          <w:rFonts w:hint="eastAsia"/>
          <w:sz w:val="28"/>
          <w:szCs w:val="28"/>
          <w:lang w:eastAsia="zh-CN"/>
        </w:rPr>
        <w:lastRenderedPageBreak/>
        <w:t>附件</w:t>
      </w:r>
      <w:r w:rsidR="000F1D02" w:rsidRPr="00A95B95">
        <w:rPr>
          <w:rFonts w:hint="eastAsia"/>
          <w:sz w:val="28"/>
          <w:szCs w:val="28"/>
          <w:lang w:eastAsia="zh-CN"/>
        </w:rPr>
        <w:t>7</w:t>
      </w:r>
    </w:p>
    <w:p w14:paraId="78D50BB4" w14:textId="77777777" w:rsidR="00DE366C" w:rsidRPr="00A95B95" w:rsidRDefault="00DE366C" w:rsidP="00DE366C">
      <w:pPr>
        <w:pStyle w:val="Annextitle"/>
        <w:rPr>
          <w:rFonts w:ascii="Calibri" w:eastAsia="SimSun" w:hAnsi="Calibri" w:cstheme="minorHAnsi"/>
          <w:szCs w:val="28"/>
          <w:lang w:eastAsia="zh-CN"/>
        </w:rPr>
      </w:pPr>
      <w:r w:rsidRPr="00A95B95">
        <w:rPr>
          <w:rFonts w:ascii="Calibri" w:eastAsia="SimSun" w:hAnsi="Calibri" w:cstheme="minorHAnsi"/>
          <w:b w:val="0"/>
          <w:bCs/>
          <w:szCs w:val="28"/>
          <w:lang w:eastAsia="zh-CN"/>
        </w:rPr>
        <w:t>根据第</w:t>
      </w:r>
      <w:r w:rsidRPr="00A95B95">
        <w:rPr>
          <w:rFonts w:ascii="Calibri" w:eastAsia="SimSun" w:hAnsi="Calibri" w:cstheme="minorHAnsi"/>
          <w:szCs w:val="28"/>
          <w:lang w:eastAsia="zh-CN"/>
        </w:rPr>
        <w:t>220</w:t>
      </w:r>
      <w:r w:rsidRPr="00A95B95">
        <w:rPr>
          <w:rFonts w:ascii="Calibri" w:eastAsia="SimSun" w:hAnsi="Calibri" w:cstheme="minorHAnsi"/>
          <w:b w:val="0"/>
          <w:bCs/>
          <w:szCs w:val="28"/>
          <w:lang w:eastAsia="zh-CN"/>
        </w:rPr>
        <w:t>号决议</w:t>
      </w:r>
      <w:r w:rsidRPr="00A95B95">
        <w:rPr>
          <w:rFonts w:ascii="Calibri" w:eastAsia="SimSun" w:hAnsi="Calibri" w:cstheme="minorHAnsi"/>
          <w:szCs w:val="28"/>
          <w:lang w:eastAsia="zh-CN"/>
        </w:rPr>
        <w:t>（</w:t>
      </w:r>
      <w:r w:rsidRPr="00A95B95">
        <w:rPr>
          <w:rFonts w:ascii="Calibri" w:eastAsia="SimSun" w:hAnsi="Calibri" w:cstheme="minorHAnsi"/>
          <w:szCs w:val="28"/>
          <w:lang w:eastAsia="zh-CN"/>
        </w:rPr>
        <w:t>WRC-23</w:t>
      </w:r>
      <w:r w:rsidRPr="00A95B95">
        <w:rPr>
          <w:rFonts w:ascii="Calibri" w:eastAsia="SimSun" w:hAnsi="Calibri" w:cstheme="minorHAnsi"/>
          <w:szCs w:val="28"/>
          <w:lang w:eastAsia="zh-CN"/>
        </w:rPr>
        <w:t>）</w:t>
      </w:r>
      <w:r w:rsidRPr="00A95B95">
        <w:rPr>
          <w:rFonts w:ascii="Calibri" w:eastAsia="SimSun" w:hAnsi="Calibri" w:cstheme="minorHAnsi"/>
          <w:b w:val="0"/>
          <w:bCs/>
          <w:szCs w:val="28"/>
          <w:lang w:eastAsia="zh-CN"/>
        </w:rPr>
        <w:t>，</w:t>
      </w:r>
      <w:r w:rsidRPr="00A95B95">
        <w:rPr>
          <w:rFonts w:ascii="Calibri" w:eastAsia="SimSun" w:hAnsi="Calibri" w:cstheme="minorHAnsi"/>
          <w:b w:val="0"/>
          <w:bCs/>
          <w:szCs w:val="28"/>
          <w:lang w:eastAsia="zh-CN"/>
        </w:rPr>
        <w:br/>
      </w:r>
      <w:r w:rsidRPr="00A95B95">
        <w:rPr>
          <w:rFonts w:ascii="Calibri" w:eastAsia="SimSun" w:hAnsi="Calibri" w:cstheme="minorHAnsi"/>
          <w:b w:val="0"/>
          <w:bCs/>
          <w:szCs w:val="28"/>
          <w:lang w:eastAsia="zh-CN"/>
        </w:rPr>
        <w:t>新增有关</w:t>
      </w:r>
      <w:r w:rsidRPr="00A95B95">
        <w:rPr>
          <w:rFonts w:ascii="Calibri" w:eastAsia="SimSun" w:hAnsi="Calibri" w:cstheme="minorHAnsi"/>
          <w:szCs w:val="28"/>
          <w:lang w:eastAsia="zh-CN"/>
        </w:rPr>
        <w:t>第</w:t>
      </w:r>
      <w:r w:rsidRPr="00A95B95">
        <w:rPr>
          <w:rFonts w:ascii="Calibri" w:eastAsia="SimSun" w:hAnsi="Calibri" w:cstheme="minorHAnsi"/>
          <w:szCs w:val="28"/>
          <w:lang w:eastAsia="zh-CN"/>
        </w:rPr>
        <w:t>5.457D</w:t>
      </w:r>
      <w:r w:rsidRPr="00A95B95">
        <w:rPr>
          <w:rFonts w:ascii="Calibri" w:eastAsia="SimSun" w:hAnsi="Calibri" w:cstheme="minorHAnsi"/>
          <w:b w:val="0"/>
          <w:bCs/>
          <w:szCs w:val="28"/>
          <w:lang w:eastAsia="zh-CN"/>
        </w:rPr>
        <w:t>、</w:t>
      </w:r>
      <w:r w:rsidRPr="00A95B95">
        <w:rPr>
          <w:rFonts w:ascii="Calibri" w:eastAsia="SimSun" w:hAnsi="Calibri" w:cstheme="minorHAnsi"/>
          <w:szCs w:val="28"/>
          <w:lang w:eastAsia="zh-CN"/>
        </w:rPr>
        <w:t>5.457E</w:t>
      </w:r>
      <w:r w:rsidRPr="00A95B95">
        <w:rPr>
          <w:rFonts w:ascii="Calibri" w:eastAsia="SimSun" w:hAnsi="Calibri" w:cstheme="minorHAnsi"/>
          <w:b w:val="0"/>
          <w:bCs/>
          <w:szCs w:val="28"/>
          <w:lang w:eastAsia="zh-CN"/>
        </w:rPr>
        <w:t>和</w:t>
      </w:r>
      <w:r w:rsidRPr="00A95B95">
        <w:rPr>
          <w:rFonts w:ascii="Calibri" w:eastAsia="SimSun" w:hAnsi="Calibri" w:cstheme="minorHAnsi"/>
          <w:szCs w:val="28"/>
          <w:lang w:eastAsia="zh-CN"/>
        </w:rPr>
        <w:t>5.457F</w:t>
      </w:r>
      <w:r w:rsidRPr="00A95B95">
        <w:rPr>
          <w:rFonts w:ascii="Calibri" w:eastAsia="SimSun" w:hAnsi="Calibri" w:cstheme="minorHAnsi"/>
          <w:b w:val="0"/>
          <w:bCs/>
          <w:szCs w:val="28"/>
          <w:lang w:eastAsia="zh-CN"/>
        </w:rPr>
        <w:t>款的程序规则</w:t>
      </w:r>
    </w:p>
    <w:p w14:paraId="202EFC0B" w14:textId="77777777" w:rsidR="00DE366C" w:rsidRPr="00A95B95" w:rsidRDefault="00DE366C" w:rsidP="00DE366C">
      <w:pPr>
        <w:pStyle w:val="Arttitle"/>
        <w:rPr>
          <w:bCs/>
          <w:color w:val="000000"/>
          <w:lang w:eastAsia="zh-CN"/>
        </w:rPr>
      </w:pPr>
      <w:r w:rsidRPr="00A95B95">
        <w:rPr>
          <w:rFonts w:hint="eastAsia"/>
          <w:lang w:eastAsia="zh-CN"/>
        </w:rPr>
        <w:t>有关</w:t>
      </w:r>
      <w:r w:rsidRPr="00A95B95">
        <w:rPr>
          <w:lang w:eastAsia="zh-CN"/>
        </w:rPr>
        <w:br/>
      </w:r>
      <w:r w:rsidRPr="00A95B95">
        <w:rPr>
          <w:lang w:eastAsia="zh-CN"/>
        </w:rPr>
        <w:br/>
      </w:r>
      <w:r w:rsidRPr="00A95B95">
        <w:rPr>
          <w:rFonts w:hint="eastAsia"/>
          <w:lang w:eastAsia="zh-CN"/>
        </w:rPr>
        <w:t>《无线电规则》第</w:t>
      </w:r>
      <w:r w:rsidRPr="00A95B95">
        <w:rPr>
          <w:lang w:eastAsia="zh-CN"/>
        </w:rPr>
        <w:t>5</w:t>
      </w:r>
      <w:r w:rsidRPr="00A95B95">
        <w:rPr>
          <w:rFonts w:hint="eastAsia"/>
          <w:lang w:eastAsia="zh-CN"/>
        </w:rPr>
        <w:t>条的《程序规则》</w:t>
      </w:r>
    </w:p>
    <w:p w14:paraId="4587EB04" w14:textId="77777777" w:rsidR="00DE366C" w:rsidRPr="00A95B95" w:rsidRDefault="00DE366C" w:rsidP="00DE366C">
      <w:pPr>
        <w:pStyle w:val="Proposal"/>
        <w:rPr>
          <w:rFonts w:ascii="Calibri" w:hAnsi="Calibri"/>
          <w:b w:val="0"/>
          <w:bCs/>
          <w:lang w:eastAsia="zh-CN"/>
        </w:rPr>
      </w:pPr>
      <w:r w:rsidRPr="00467815">
        <w:rPr>
          <w:rFonts w:ascii="Calibri" w:hAnsi="Calibri"/>
          <w:bCs/>
          <w:lang w:eastAsia="zh-CN"/>
        </w:rPr>
        <w:t>ADD</w:t>
      </w:r>
    </w:p>
    <w:p w14:paraId="0A4FDB10" w14:textId="77777777" w:rsidR="00DE366C" w:rsidRPr="00A95B95" w:rsidRDefault="00DE366C" w:rsidP="00DE366C">
      <w:pPr>
        <w:keepNext/>
        <w:keepLines/>
        <w:pBdr>
          <w:top w:val="double" w:sz="6" w:space="1" w:color="auto"/>
          <w:left w:val="double" w:sz="6" w:space="1" w:color="auto"/>
          <w:bottom w:val="double" w:sz="6" w:space="1" w:color="auto"/>
          <w:right w:val="double" w:sz="6" w:space="31" w:color="auto"/>
        </w:pBdr>
        <w:spacing w:before="400"/>
        <w:ind w:left="85" w:right="7001"/>
        <w:outlineLvl w:val="7"/>
        <w:rPr>
          <w:rFonts w:ascii="Calibri" w:hAnsi="Calibri" w:cstheme="minorHAnsi"/>
          <w:b/>
          <w:color w:val="000000"/>
          <w:szCs w:val="28"/>
        </w:rPr>
      </w:pPr>
      <w:bookmarkStart w:id="77" w:name="_Hlk170485060"/>
      <w:r w:rsidRPr="00A95B95">
        <w:rPr>
          <w:rFonts w:ascii="Calibri" w:hAnsi="Calibri" w:cstheme="minorHAnsi"/>
          <w:b/>
          <w:bCs/>
          <w:color w:val="0D0D0D"/>
          <w:szCs w:val="28"/>
        </w:rPr>
        <w:t>5.457D</w:t>
      </w:r>
      <w:r w:rsidRPr="00A95B95">
        <w:rPr>
          <w:rFonts w:ascii="Calibri" w:hAnsi="Calibri" w:cstheme="minorHAnsi" w:hint="eastAsia"/>
          <w:b/>
          <w:bCs/>
          <w:color w:val="0D0D0D"/>
          <w:szCs w:val="28"/>
        </w:rPr>
        <w:t>、</w:t>
      </w:r>
      <w:r w:rsidRPr="00A95B95">
        <w:rPr>
          <w:rFonts w:ascii="Calibri" w:hAnsi="Calibri" w:cstheme="minorHAnsi"/>
          <w:b/>
          <w:bCs/>
          <w:color w:val="0D0D0D"/>
          <w:szCs w:val="28"/>
        </w:rPr>
        <w:t>5.457E</w:t>
      </w:r>
      <w:r w:rsidRPr="00A95B95">
        <w:rPr>
          <w:rFonts w:ascii="Calibri" w:hAnsi="Calibri" w:cstheme="minorHAnsi" w:hint="eastAsia"/>
          <w:b/>
          <w:bCs/>
          <w:color w:val="0D0D0D"/>
          <w:szCs w:val="28"/>
        </w:rPr>
        <w:t>和</w:t>
      </w:r>
      <w:r w:rsidRPr="00A95B95">
        <w:rPr>
          <w:rFonts w:ascii="Calibri" w:hAnsi="Calibri" w:cstheme="minorHAnsi"/>
          <w:b/>
          <w:bCs/>
          <w:color w:val="0D0D0D"/>
          <w:szCs w:val="28"/>
        </w:rPr>
        <w:t>5.457F</w:t>
      </w:r>
    </w:p>
    <w:bookmarkEnd w:id="77"/>
    <w:p w14:paraId="3493A9CA" w14:textId="77777777" w:rsidR="00DE366C" w:rsidRPr="00A95B95" w:rsidRDefault="00DE366C" w:rsidP="00DE366C">
      <w:pPr>
        <w:rPr>
          <w:rFonts w:ascii="Calibri" w:eastAsia="DengXian" w:hAnsi="Calibri" w:cstheme="minorHAnsi"/>
          <w:szCs w:val="28"/>
        </w:rPr>
      </w:pPr>
      <w:r w:rsidRPr="00A95B95">
        <w:rPr>
          <w:rFonts w:ascii="Calibri" w:hAnsi="Calibri" w:cstheme="minorHAnsi"/>
          <w:szCs w:val="28"/>
        </w:rPr>
        <w:t>1</w:t>
      </w:r>
      <w:r w:rsidRPr="00A95B95">
        <w:rPr>
          <w:rFonts w:ascii="Calibri" w:hAnsi="Calibri" w:cstheme="minorHAnsi"/>
          <w:szCs w:val="28"/>
        </w:rPr>
        <w:tab/>
      </w:r>
      <w:r w:rsidRPr="00A95B95">
        <w:rPr>
          <w:rFonts w:ascii="Calibri" w:hAnsi="Calibri" w:cstheme="minorHAnsi" w:hint="eastAsia"/>
          <w:szCs w:val="28"/>
        </w:rPr>
        <w:t>这些条款规定，国际移动通信（</w:t>
      </w:r>
      <w:r w:rsidRPr="00A95B95">
        <w:rPr>
          <w:rFonts w:ascii="Calibri" w:hAnsi="Calibri" w:cstheme="minorHAnsi" w:hint="eastAsia"/>
          <w:szCs w:val="28"/>
        </w:rPr>
        <w:t>IMT</w:t>
      </w:r>
      <w:r w:rsidRPr="00A95B95">
        <w:rPr>
          <w:rFonts w:ascii="Calibri" w:hAnsi="Calibri" w:cstheme="minorHAnsi" w:hint="eastAsia"/>
          <w:szCs w:val="28"/>
        </w:rPr>
        <w:t>）的地面部分使用</w:t>
      </w:r>
      <w:r w:rsidRPr="00A95B95">
        <w:rPr>
          <w:rFonts w:ascii="Calibri" w:hAnsi="Calibri" w:cstheme="minorHAnsi" w:hint="eastAsia"/>
          <w:szCs w:val="28"/>
        </w:rPr>
        <w:t>6 425-7 125 MHz</w:t>
      </w:r>
      <w:r w:rsidRPr="00A95B95">
        <w:rPr>
          <w:rFonts w:ascii="Calibri" w:hAnsi="Calibri" w:cstheme="minorHAnsi" w:hint="eastAsia"/>
          <w:szCs w:val="28"/>
        </w:rPr>
        <w:t>（</w:t>
      </w:r>
      <w:r w:rsidRPr="00A95B95">
        <w:rPr>
          <w:rFonts w:ascii="Calibri" w:hAnsi="Calibri" w:cstheme="minorHAnsi" w:hint="eastAsia"/>
          <w:szCs w:val="28"/>
        </w:rPr>
        <w:t>1</w:t>
      </w:r>
      <w:r w:rsidRPr="00A95B95">
        <w:rPr>
          <w:rFonts w:ascii="Calibri" w:hAnsi="Calibri" w:cstheme="minorHAnsi" w:hint="eastAsia"/>
          <w:szCs w:val="28"/>
        </w:rPr>
        <w:t>区以及</w:t>
      </w:r>
      <w:r w:rsidRPr="00A95B95">
        <w:rPr>
          <w:rFonts w:ascii="Calibri" w:hAnsi="Calibri" w:cstheme="minorHAnsi" w:hint="eastAsia"/>
          <w:szCs w:val="28"/>
        </w:rPr>
        <w:t>2</w:t>
      </w:r>
      <w:r w:rsidRPr="00A95B95">
        <w:rPr>
          <w:rFonts w:ascii="Calibri" w:hAnsi="Calibri" w:cstheme="minorHAnsi" w:hint="eastAsia"/>
          <w:szCs w:val="28"/>
        </w:rPr>
        <w:t>区和</w:t>
      </w:r>
      <w:r w:rsidRPr="00A95B95">
        <w:rPr>
          <w:rFonts w:ascii="Calibri" w:hAnsi="Calibri" w:cstheme="minorHAnsi" w:hint="eastAsia"/>
          <w:szCs w:val="28"/>
        </w:rPr>
        <w:t>3</w:t>
      </w:r>
      <w:r w:rsidRPr="00A95B95">
        <w:rPr>
          <w:rFonts w:ascii="Calibri" w:hAnsi="Calibri" w:cstheme="minorHAnsi" w:hint="eastAsia"/>
          <w:szCs w:val="28"/>
        </w:rPr>
        <w:t>区的一些国家）和</w:t>
      </w:r>
      <w:r w:rsidRPr="00A95B95">
        <w:rPr>
          <w:rFonts w:ascii="Calibri" w:hAnsi="Calibri" w:cstheme="minorHAnsi" w:hint="eastAsia"/>
          <w:szCs w:val="28"/>
        </w:rPr>
        <w:t>7 025-7 125 MHz</w:t>
      </w:r>
      <w:r w:rsidRPr="00A95B95">
        <w:rPr>
          <w:rFonts w:ascii="Calibri" w:hAnsi="Calibri" w:cstheme="minorHAnsi" w:hint="eastAsia"/>
          <w:szCs w:val="28"/>
        </w:rPr>
        <w:t>（</w:t>
      </w:r>
      <w:r w:rsidRPr="00A95B95">
        <w:rPr>
          <w:rFonts w:ascii="Calibri" w:hAnsi="Calibri" w:cstheme="minorHAnsi" w:hint="eastAsia"/>
          <w:szCs w:val="28"/>
        </w:rPr>
        <w:t>3</w:t>
      </w:r>
      <w:r w:rsidRPr="00A95B95">
        <w:rPr>
          <w:rFonts w:ascii="Calibri" w:hAnsi="Calibri" w:cstheme="minorHAnsi" w:hint="eastAsia"/>
          <w:szCs w:val="28"/>
        </w:rPr>
        <w:t>区）频段时须遵守第</w:t>
      </w:r>
      <w:r w:rsidRPr="00A95B95">
        <w:rPr>
          <w:rFonts w:ascii="Calibri" w:hAnsi="Calibri" w:cstheme="minorHAnsi" w:hint="eastAsia"/>
          <w:b/>
          <w:bCs/>
          <w:szCs w:val="28"/>
        </w:rPr>
        <w:t>220</w:t>
      </w:r>
      <w:r w:rsidRPr="00A95B95">
        <w:rPr>
          <w:rFonts w:ascii="Calibri" w:hAnsi="Calibri" w:cstheme="minorHAnsi" w:hint="eastAsia"/>
          <w:szCs w:val="28"/>
        </w:rPr>
        <w:t>号决议</w:t>
      </w:r>
      <w:r w:rsidRPr="00A95B95">
        <w:rPr>
          <w:rFonts w:ascii="Calibri" w:hAnsi="Calibri" w:cstheme="minorHAnsi" w:hint="eastAsia"/>
          <w:b/>
          <w:bCs/>
          <w:szCs w:val="28"/>
        </w:rPr>
        <w:t>（</w:t>
      </w:r>
      <w:r w:rsidRPr="00A95B95">
        <w:rPr>
          <w:rFonts w:ascii="Calibri" w:hAnsi="Calibri" w:cstheme="minorHAnsi" w:hint="eastAsia"/>
          <w:b/>
          <w:bCs/>
          <w:szCs w:val="28"/>
        </w:rPr>
        <w:t>WRC-23</w:t>
      </w:r>
      <w:r w:rsidRPr="00A95B95">
        <w:rPr>
          <w:rFonts w:ascii="Calibri" w:hAnsi="Calibri" w:cstheme="minorHAnsi" w:hint="eastAsia"/>
          <w:b/>
          <w:bCs/>
          <w:szCs w:val="28"/>
        </w:rPr>
        <w:t>）</w:t>
      </w:r>
      <w:r w:rsidRPr="00A95B95">
        <w:rPr>
          <w:rFonts w:ascii="Calibri" w:hAnsi="Calibri" w:cstheme="minorHAnsi" w:hint="eastAsia"/>
          <w:szCs w:val="28"/>
        </w:rPr>
        <w:t>。</w:t>
      </w:r>
    </w:p>
    <w:p w14:paraId="1FE56DF8" w14:textId="77777777" w:rsidR="00DE366C" w:rsidRPr="00A95B95" w:rsidRDefault="00DE366C" w:rsidP="00DE366C">
      <w:pPr>
        <w:ind w:firstLineChars="200" w:firstLine="480"/>
        <w:rPr>
          <w:rFonts w:ascii="Calibri" w:hAnsi="Calibri"/>
        </w:rPr>
      </w:pPr>
      <w:r w:rsidRPr="00A95B95">
        <w:rPr>
          <w:rFonts w:ascii="Calibri" w:hAnsi="Calibri" w:hint="eastAsia"/>
        </w:rPr>
        <w:t>第</w:t>
      </w:r>
      <w:r w:rsidRPr="00A95B95">
        <w:rPr>
          <w:rFonts w:ascii="Calibri" w:hAnsi="Calibri" w:hint="eastAsia"/>
          <w:b/>
          <w:bCs/>
        </w:rPr>
        <w:t>220</w:t>
      </w:r>
      <w:r w:rsidRPr="00A95B95">
        <w:rPr>
          <w:rFonts w:ascii="Calibri" w:hAnsi="Calibri" w:hint="eastAsia"/>
        </w:rPr>
        <w:t>号决议</w:t>
      </w:r>
      <w:r w:rsidRPr="00A95B95">
        <w:rPr>
          <w:rFonts w:ascii="Calibri" w:hAnsi="Calibri" w:hint="eastAsia"/>
          <w:b/>
          <w:bCs/>
        </w:rPr>
        <w:t>（</w:t>
      </w:r>
      <w:r w:rsidRPr="00A95B95">
        <w:rPr>
          <w:rFonts w:ascii="Calibri" w:hAnsi="Calibri" w:hint="eastAsia"/>
          <w:b/>
          <w:bCs/>
        </w:rPr>
        <w:t>WRC-23</w:t>
      </w:r>
      <w:r w:rsidRPr="00A95B95">
        <w:rPr>
          <w:rFonts w:ascii="Calibri" w:hAnsi="Calibri" w:hint="eastAsia"/>
          <w:b/>
          <w:bCs/>
        </w:rPr>
        <w:t>）</w:t>
      </w:r>
      <w:r w:rsidRPr="00A95B95">
        <w:rPr>
          <w:rFonts w:ascii="Calibri" w:hAnsi="Calibri" w:hint="eastAsia"/>
        </w:rPr>
        <w:t>规定了</w:t>
      </w:r>
      <w:r w:rsidRPr="00A95B95">
        <w:rPr>
          <w:rFonts w:ascii="Calibri" w:hAnsi="Calibri" w:hint="eastAsia"/>
        </w:rPr>
        <w:t>6 425-7 125 MHz</w:t>
      </w:r>
      <w:r w:rsidRPr="00A95B95">
        <w:rPr>
          <w:rFonts w:ascii="Calibri" w:hAnsi="Calibri" w:hint="eastAsia"/>
        </w:rPr>
        <w:t>频段内</w:t>
      </w:r>
      <w:r w:rsidRPr="00A95B95">
        <w:rPr>
          <w:rFonts w:ascii="Calibri" w:hAnsi="Calibri" w:hint="eastAsia"/>
        </w:rPr>
        <w:t>IMT</w:t>
      </w:r>
      <w:r w:rsidRPr="00A95B95">
        <w:rPr>
          <w:rFonts w:ascii="Calibri" w:hAnsi="Calibri" w:hint="eastAsia"/>
        </w:rPr>
        <w:t>地面部分的技术条件，据此，第</w:t>
      </w:r>
      <w:r w:rsidRPr="00A95B95">
        <w:rPr>
          <w:rFonts w:ascii="Calibri" w:hAnsi="Calibri" w:hint="eastAsia"/>
          <w:b/>
          <w:bCs/>
        </w:rPr>
        <w:t>220</w:t>
      </w:r>
      <w:r w:rsidRPr="00A95B95">
        <w:rPr>
          <w:rFonts w:ascii="Calibri" w:hAnsi="Calibri" w:hint="eastAsia"/>
        </w:rPr>
        <w:t>号决议</w:t>
      </w:r>
      <w:r w:rsidRPr="00A95B95">
        <w:rPr>
          <w:rFonts w:ascii="Calibri" w:hAnsi="Calibri" w:hint="eastAsia"/>
          <w:b/>
          <w:bCs/>
        </w:rPr>
        <w:t>（</w:t>
      </w:r>
      <w:r w:rsidRPr="00A95B95">
        <w:rPr>
          <w:rFonts w:ascii="Calibri" w:hAnsi="Calibri" w:hint="eastAsia"/>
          <w:b/>
          <w:bCs/>
        </w:rPr>
        <w:t>WRC-23</w:t>
      </w:r>
      <w:r w:rsidRPr="00A95B95">
        <w:rPr>
          <w:rFonts w:ascii="Calibri" w:hAnsi="Calibri" w:hint="eastAsia"/>
          <w:b/>
          <w:bCs/>
        </w:rPr>
        <w:t>）</w:t>
      </w:r>
      <w:r w:rsidRPr="00A95B95">
        <w:rPr>
          <w:rFonts w:ascii="Calibri" w:eastAsia="STKaiti" w:hAnsi="Calibri" w:hint="eastAsia"/>
        </w:rPr>
        <w:t>做出决议</w:t>
      </w:r>
      <w:r w:rsidRPr="00A95B95">
        <w:rPr>
          <w:rFonts w:ascii="Calibri" w:eastAsia="STKaiti" w:hAnsi="Calibri"/>
        </w:rPr>
        <w:t>2</w:t>
      </w:r>
      <w:r w:rsidRPr="00A95B95">
        <w:rPr>
          <w:rFonts w:ascii="Calibri" w:hAnsi="Calibri" w:hint="eastAsia"/>
        </w:rPr>
        <w:t>规定，为确保对</w:t>
      </w:r>
      <w:r w:rsidRPr="00A95B95">
        <w:rPr>
          <w:rFonts w:ascii="Calibri" w:hAnsi="Calibri" w:hint="eastAsia"/>
        </w:rPr>
        <w:t>FSS</w:t>
      </w:r>
      <w:r w:rsidRPr="00A95B95">
        <w:rPr>
          <w:rFonts w:ascii="Calibri" w:hAnsi="Calibri" w:hint="eastAsia"/>
        </w:rPr>
        <w:t>（地对空）的保护，</w:t>
      </w:r>
      <w:r w:rsidRPr="00A95B95">
        <w:rPr>
          <w:rFonts w:ascii="Calibri" w:hAnsi="Calibri" w:hint="eastAsia"/>
        </w:rPr>
        <w:t>IMT</w:t>
      </w:r>
      <w:r w:rsidRPr="00A95B95">
        <w:rPr>
          <w:rFonts w:ascii="Calibri" w:hAnsi="Calibri" w:hint="eastAsia"/>
        </w:rPr>
        <w:t>基站发射的预期等效全向辐射功率</w:t>
      </w:r>
      <w:r w:rsidRPr="00E81B11">
        <w:rPr>
          <w:rFonts w:ascii="Calibri" w:hAnsi="Calibri" w:hint="eastAsia"/>
        </w:rPr>
        <w:t>（</w:t>
      </w:r>
      <w:r w:rsidRPr="00E81B11">
        <w:rPr>
          <w:rFonts w:ascii="Calibri" w:hAnsi="Calibri" w:hint="eastAsia"/>
        </w:rPr>
        <w:t>e.i.r.p.</w:t>
      </w:r>
      <w:r w:rsidRPr="00E81B11">
        <w:rPr>
          <w:rFonts w:ascii="Calibri" w:hAnsi="Calibri" w:hint="eastAsia"/>
        </w:rPr>
        <w:t>）</w:t>
      </w:r>
      <w:r w:rsidRPr="00A95B95">
        <w:rPr>
          <w:rFonts w:ascii="Calibri" w:hAnsi="Calibri" w:hint="eastAsia"/>
        </w:rPr>
        <w:t>谱密度电平，作为地平线以上垂直角度的一个函数，不得超过该决议</w:t>
      </w:r>
      <w:r w:rsidRPr="00A95B95">
        <w:rPr>
          <w:rFonts w:ascii="Calibri" w:eastAsia="STKaiti" w:hAnsi="Calibri" w:hint="eastAsia"/>
        </w:rPr>
        <w:t>做出决议</w:t>
      </w:r>
      <w:r w:rsidRPr="00A95B95">
        <w:rPr>
          <w:rFonts w:ascii="Calibri" w:eastAsia="STKaiti" w:hAnsi="Calibri"/>
        </w:rPr>
        <w:t>2</w:t>
      </w:r>
      <w:r w:rsidRPr="00A95B95">
        <w:rPr>
          <w:rFonts w:ascii="Calibri" w:hAnsi="Calibri" w:hint="eastAsia"/>
        </w:rPr>
        <w:t>给出的值。</w:t>
      </w:r>
      <w:r w:rsidRPr="00A95B95">
        <w:rPr>
          <w:rFonts w:ascii="Calibri" w:hAnsi="Calibri"/>
        </w:rPr>
        <w:t>第</w:t>
      </w:r>
      <w:r w:rsidRPr="00A95B95">
        <w:rPr>
          <w:rFonts w:ascii="Calibri" w:hAnsi="Calibri"/>
          <w:b/>
          <w:bCs/>
        </w:rPr>
        <w:t>21.5</w:t>
      </w:r>
      <w:r w:rsidRPr="00A95B95">
        <w:rPr>
          <w:rFonts w:ascii="Calibri" w:hAnsi="Calibri"/>
        </w:rPr>
        <w:t>款不适用</w:t>
      </w:r>
      <w:r w:rsidRPr="00A95B95">
        <w:rPr>
          <w:rFonts w:ascii="Calibri" w:hAnsi="Calibri" w:hint="eastAsia"/>
        </w:rPr>
        <w:t>。</w:t>
      </w:r>
    </w:p>
    <w:p w14:paraId="3FB896CA" w14:textId="77777777" w:rsidR="00DE366C" w:rsidRPr="00A95B95" w:rsidRDefault="00DE366C" w:rsidP="00DE366C">
      <w:pPr>
        <w:rPr>
          <w:rFonts w:ascii="Calibri" w:hAnsi="Calibri"/>
        </w:rPr>
      </w:pPr>
      <w:r w:rsidRPr="00A95B95">
        <w:rPr>
          <w:rFonts w:ascii="Calibri" w:hAnsi="Calibri"/>
        </w:rPr>
        <w:t>2</w:t>
      </w:r>
      <w:r w:rsidRPr="00A95B95">
        <w:rPr>
          <w:rFonts w:ascii="Calibri" w:hAnsi="Calibri"/>
        </w:rPr>
        <w:tab/>
      </w:r>
      <w:bookmarkStart w:id="78" w:name="_Hlk166512329"/>
      <w:r w:rsidRPr="00A95B95">
        <w:rPr>
          <w:rFonts w:ascii="Calibri" w:hAnsi="Calibri" w:hint="eastAsia"/>
        </w:rPr>
        <w:t>考虑到附录</w:t>
      </w:r>
      <w:r w:rsidRPr="00A95B95">
        <w:rPr>
          <w:rFonts w:ascii="Calibri" w:hAnsi="Calibri" w:hint="eastAsia"/>
          <w:b/>
          <w:bCs/>
        </w:rPr>
        <w:t>4</w:t>
      </w:r>
      <w:r w:rsidRPr="00A95B95">
        <w:rPr>
          <w:rFonts w:ascii="Calibri" w:hAnsi="Calibri" w:hint="eastAsia"/>
        </w:rPr>
        <w:t>未包含通知关于第</w:t>
      </w:r>
      <w:r w:rsidRPr="00A95B95">
        <w:rPr>
          <w:rFonts w:ascii="Calibri" w:hAnsi="Calibri" w:hint="eastAsia"/>
          <w:b/>
          <w:bCs/>
        </w:rPr>
        <w:t>220</w:t>
      </w:r>
      <w:r w:rsidRPr="00A95B95">
        <w:rPr>
          <w:rFonts w:ascii="Calibri" w:hAnsi="Calibri" w:hint="eastAsia"/>
        </w:rPr>
        <w:t>号决议</w:t>
      </w:r>
      <w:r w:rsidRPr="00A95B95">
        <w:rPr>
          <w:rFonts w:ascii="Calibri" w:hAnsi="Calibri" w:hint="eastAsia"/>
          <w:b/>
          <w:bCs/>
        </w:rPr>
        <w:t>（</w:t>
      </w:r>
      <w:r w:rsidRPr="00A95B95">
        <w:rPr>
          <w:rFonts w:ascii="Calibri" w:hAnsi="Calibri" w:hint="eastAsia"/>
          <w:b/>
          <w:bCs/>
        </w:rPr>
        <w:t>WRC-23</w:t>
      </w:r>
      <w:r w:rsidRPr="00A95B95">
        <w:rPr>
          <w:rFonts w:ascii="Calibri" w:hAnsi="Calibri" w:hint="eastAsia"/>
          <w:b/>
          <w:bCs/>
        </w:rPr>
        <w:t>）</w:t>
      </w:r>
      <w:r w:rsidRPr="00A95B95">
        <w:rPr>
          <w:rFonts w:ascii="Calibri" w:eastAsia="STKaiti" w:hAnsi="Calibri" w:hint="eastAsia"/>
        </w:rPr>
        <w:t>做出决议</w:t>
      </w:r>
      <w:r w:rsidRPr="00A95B95">
        <w:rPr>
          <w:rFonts w:ascii="Calibri" w:eastAsia="STKaiti" w:hAnsi="Calibri"/>
        </w:rPr>
        <w:t>2</w:t>
      </w:r>
      <w:r w:rsidRPr="00A95B95">
        <w:rPr>
          <w:rFonts w:ascii="Calibri" w:hAnsi="Calibri" w:hint="eastAsia"/>
        </w:rPr>
        <w:t>中规定的预期</w:t>
      </w:r>
      <w:r w:rsidRPr="00A95B95">
        <w:rPr>
          <w:rFonts w:ascii="Calibri" w:hAnsi="Calibri" w:hint="eastAsia"/>
        </w:rPr>
        <w:t>e.i.r.p.</w:t>
      </w:r>
      <w:r w:rsidRPr="00A95B95">
        <w:rPr>
          <w:rFonts w:ascii="Calibri" w:hAnsi="Calibri" w:hint="eastAsia"/>
        </w:rPr>
        <w:t>谱密度掩模信息所需的数据项，无线电规则委员会决定，在通知须遵守第</w:t>
      </w:r>
      <w:r w:rsidRPr="00A95B95">
        <w:rPr>
          <w:rFonts w:ascii="Calibri" w:hAnsi="Calibri" w:hint="eastAsia"/>
          <w:b/>
          <w:bCs/>
        </w:rPr>
        <w:t>220</w:t>
      </w:r>
      <w:r w:rsidRPr="00A95B95">
        <w:rPr>
          <w:rFonts w:ascii="Calibri" w:hAnsi="Calibri" w:hint="eastAsia"/>
        </w:rPr>
        <w:t>号决议</w:t>
      </w:r>
      <w:r w:rsidRPr="00A95B95">
        <w:rPr>
          <w:rFonts w:ascii="Calibri" w:hAnsi="Calibri" w:hint="eastAsia"/>
          <w:b/>
          <w:bCs/>
        </w:rPr>
        <w:t>（</w:t>
      </w:r>
      <w:r w:rsidRPr="00A95B95">
        <w:rPr>
          <w:rFonts w:ascii="Calibri" w:hAnsi="Calibri" w:hint="eastAsia"/>
          <w:b/>
          <w:bCs/>
        </w:rPr>
        <w:t>WRC-23</w:t>
      </w:r>
      <w:r w:rsidRPr="00A95B95">
        <w:rPr>
          <w:rFonts w:ascii="Calibri" w:hAnsi="Calibri" w:hint="eastAsia"/>
          <w:b/>
          <w:bCs/>
        </w:rPr>
        <w:t>）</w:t>
      </w:r>
      <w:r w:rsidRPr="00A95B95">
        <w:rPr>
          <w:rFonts w:ascii="Calibri" w:eastAsia="STKaiti" w:hAnsi="Calibri" w:hint="eastAsia"/>
        </w:rPr>
        <w:t>做出决议</w:t>
      </w:r>
      <w:r w:rsidRPr="00A95B95">
        <w:rPr>
          <w:rFonts w:ascii="Calibri" w:eastAsia="STKaiti" w:hAnsi="Calibri"/>
        </w:rPr>
        <w:t>2</w:t>
      </w:r>
      <w:r w:rsidRPr="00A95B95">
        <w:rPr>
          <w:rFonts w:ascii="Calibri" w:hAnsi="Calibri" w:hint="eastAsia"/>
        </w:rPr>
        <w:t>的</w:t>
      </w:r>
      <w:r w:rsidRPr="00A95B95">
        <w:rPr>
          <w:rFonts w:ascii="Calibri" w:hAnsi="Calibri" w:hint="eastAsia"/>
        </w:rPr>
        <w:t>IMT</w:t>
      </w:r>
      <w:r w:rsidRPr="00A95B95">
        <w:rPr>
          <w:rFonts w:ascii="Calibri" w:hAnsi="Calibri" w:hint="eastAsia"/>
        </w:rPr>
        <w:t>基站所使用的频率指配时，通知</w:t>
      </w:r>
      <w:r w:rsidRPr="00A95B95">
        <w:rPr>
          <w:rFonts w:ascii="Calibri" w:hAnsi="Calibri" w:hint="eastAsia"/>
        </w:rPr>
        <w:t>6 425-7 075 MHz</w:t>
      </w:r>
      <w:r w:rsidRPr="00A95B95">
        <w:rPr>
          <w:rFonts w:ascii="Calibri" w:hAnsi="Calibri" w:hint="eastAsia"/>
        </w:rPr>
        <w:t>频段内此类频率指配（即业务性质为“</w:t>
      </w:r>
      <w:r w:rsidRPr="00A95B95">
        <w:rPr>
          <w:rFonts w:ascii="Calibri" w:hAnsi="Calibri" w:hint="eastAsia"/>
        </w:rPr>
        <w:t>IM</w:t>
      </w:r>
      <w:r w:rsidRPr="00A95B95">
        <w:rPr>
          <w:rFonts w:ascii="Calibri" w:hAnsi="Calibri" w:hint="eastAsia"/>
        </w:rPr>
        <w:t>”）的主管部门须在每份通知的“备注”字段内承诺，相关</w:t>
      </w:r>
      <w:r w:rsidRPr="00A95B95">
        <w:rPr>
          <w:rFonts w:ascii="Calibri" w:hAnsi="Calibri" w:hint="eastAsia"/>
        </w:rPr>
        <w:t>IMT</w:t>
      </w:r>
      <w:r w:rsidRPr="00A95B95">
        <w:rPr>
          <w:rFonts w:ascii="Calibri" w:hAnsi="Calibri" w:hint="eastAsia"/>
        </w:rPr>
        <w:t>基站满足第</w:t>
      </w:r>
      <w:r w:rsidRPr="00A95B95">
        <w:rPr>
          <w:rFonts w:ascii="Calibri" w:hAnsi="Calibri" w:hint="eastAsia"/>
          <w:b/>
          <w:bCs/>
        </w:rPr>
        <w:t>220</w:t>
      </w:r>
      <w:r w:rsidRPr="00A95B95">
        <w:rPr>
          <w:rFonts w:ascii="Calibri" w:hAnsi="Calibri" w:hint="eastAsia"/>
        </w:rPr>
        <w:t>号决议</w:t>
      </w:r>
      <w:r w:rsidRPr="00A95B95">
        <w:rPr>
          <w:rFonts w:ascii="Calibri" w:hAnsi="Calibri" w:hint="eastAsia"/>
          <w:b/>
          <w:bCs/>
        </w:rPr>
        <w:t>（</w:t>
      </w:r>
      <w:r w:rsidRPr="00A95B95">
        <w:rPr>
          <w:rFonts w:ascii="Calibri" w:hAnsi="Calibri" w:hint="eastAsia"/>
          <w:b/>
          <w:bCs/>
        </w:rPr>
        <w:t>WRC-23</w:t>
      </w:r>
      <w:r w:rsidRPr="00A95B95">
        <w:rPr>
          <w:rFonts w:ascii="Calibri" w:hAnsi="Calibri" w:hint="eastAsia"/>
          <w:b/>
          <w:bCs/>
        </w:rPr>
        <w:t>）</w:t>
      </w:r>
      <w:r w:rsidRPr="00A95B95">
        <w:rPr>
          <w:rFonts w:ascii="Calibri" w:eastAsia="STKaiti" w:hAnsi="Calibri" w:hint="eastAsia"/>
        </w:rPr>
        <w:t>做出决议</w:t>
      </w:r>
      <w:r w:rsidRPr="00A95B95">
        <w:rPr>
          <w:rFonts w:ascii="Calibri" w:eastAsia="STKaiti" w:hAnsi="Calibri" w:hint="eastAsia"/>
        </w:rPr>
        <w:t>2</w:t>
      </w:r>
      <w:r w:rsidRPr="00A95B95">
        <w:rPr>
          <w:rFonts w:ascii="Calibri" w:hAnsi="Calibri" w:hint="eastAsia"/>
        </w:rPr>
        <w:t>规定的预期</w:t>
      </w:r>
      <w:r w:rsidRPr="00A95B95">
        <w:rPr>
          <w:rFonts w:ascii="Calibri" w:hAnsi="Calibri" w:hint="eastAsia"/>
        </w:rPr>
        <w:t>e.i.r.p.</w:t>
      </w:r>
      <w:r w:rsidRPr="00A95B95">
        <w:rPr>
          <w:rFonts w:ascii="Calibri" w:hAnsi="Calibri" w:hint="eastAsia"/>
        </w:rPr>
        <w:t>谱密度掩模，例如，声明“符合第</w:t>
      </w:r>
      <w:r w:rsidRPr="00A95B95">
        <w:rPr>
          <w:rFonts w:ascii="Calibri" w:hAnsi="Calibri" w:hint="eastAsia"/>
          <w:b/>
          <w:bCs/>
        </w:rPr>
        <w:t>220</w:t>
      </w:r>
      <w:r w:rsidRPr="00A95B95">
        <w:rPr>
          <w:rFonts w:ascii="Calibri" w:hAnsi="Calibri" w:hint="eastAsia"/>
        </w:rPr>
        <w:t>号决议</w:t>
      </w:r>
      <w:r w:rsidRPr="00A95B95">
        <w:rPr>
          <w:rFonts w:ascii="Calibri" w:eastAsia="STKaiti" w:hAnsi="Calibri" w:hint="eastAsia"/>
        </w:rPr>
        <w:t>做出决议</w:t>
      </w:r>
      <w:r w:rsidRPr="00A95B95">
        <w:rPr>
          <w:rFonts w:ascii="Calibri" w:eastAsia="STKaiti" w:hAnsi="Calibri"/>
        </w:rPr>
        <w:t>2</w:t>
      </w:r>
      <w:r w:rsidRPr="00A95B95">
        <w:rPr>
          <w:rFonts w:ascii="Calibri" w:hAnsi="Calibri" w:hint="eastAsia"/>
        </w:rPr>
        <w:t>”。在审查是否符合第</w:t>
      </w:r>
      <w:r w:rsidRPr="00A95B95">
        <w:rPr>
          <w:rFonts w:ascii="Calibri" w:hAnsi="Calibri" w:hint="eastAsia"/>
          <w:b/>
          <w:bCs/>
        </w:rPr>
        <w:t>220</w:t>
      </w:r>
      <w:r w:rsidRPr="00A95B95">
        <w:rPr>
          <w:rFonts w:ascii="Calibri" w:hAnsi="Calibri" w:hint="eastAsia"/>
        </w:rPr>
        <w:t>号决议</w:t>
      </w:r>
      <w:r w:rsidRPr="00A95B95">
        <w:rPr>
          <w:rFonts w:ascii="Calibri" w:hAnsi="Calibri" w:hint="eastAsia"/>
          <w:b/>
          <w:bCs/>
        </w:rPr>
        <w:t>（</w:t>
      </w:r>
      <w:r w:rsidRPr="00A95B95">
        <w:rPr>
          <w:rFonts w:ascii="Calibri" w:hAnsi="Calibri" w:hint="eastAsia"/>
          <w:b/>
          <w:bCs/>
        </w:rPr>
        <w:t>WRC-23</w:t>
      </w:r>
      <w:r w:rsidRPr="00A95B95">
        <w:rPr>
          <w:rFonts w:ascii="Calibri" w:hAnsi="Calibri" w:hint="eastAsia"/>
          <w:b/>
          <w:bCs/>
        </w:rPr>
        <w:t>）</w:t>
      </w:r>
      <w:r w:rsidRPr="00A95B95">
        <w:rPr>
          <w:rFonts w:ascii="Calibri" w:eastAsia="STKaiti" w:hAnsi="Calibri" w:hint="eastAsia"/>
        </w:rPr>
        <w:t>做出决议</w:t>
      </w:r>
      <w:r w:rsidRPr="00A95B95">
        <w:rPr>
          <w:rFonts w:ascii="Calibri" w:eastAsia="STKaiti" w:hAnsi="Calibri"/>
        </w:rPr>
        <w:t>2</w:t>
      </w:r>
      <w:r w:rsidRPr="00A95B95">
        <w:rPr>
          <w:rFonts w:ascii="Calibri" w:hAnsi="Calibri" w:hint="eastAsia"/>
        </w:rPr>
        <w:t>时，无线电通信局须接受附有承诺声明的通知，表明该通知符合本决议。如未做出此类承诺，根据第</w:t>
      </w:r>
      <w:r w:rsidRPr="00A95B95">
        <w:rPr>
          <w:rFonts w:ascii="Calibri" w:hAnsi="Calibri" w:hint="eastAsia"/>
          <w:b/>
          <w:bCs/>
        </w:rPr>
        <w:t>11.31</w:t>
      </w:r>
      <w:r w:rsidRPr="00A95B95">
        <w:rPr>
          <w:rFonts w:ascii="Calibri" w:hAnsi="Calibri" w:hint="eastAsia"/>
        </w:rPr>
        <w:t>款，被通知的频率指配将收到不合格审查结论。</w:t>
      </w:r>
    </w:p>
    <w:p w14:paraId="277D991A" w14:textId="77777777" w:rsidR="00DE366C" w:rsidRPr="00A95B95" w:rsidRDefault="00DE366C" w:rsidP="00DE366C">
      <w:pPr>
        <w:pStyle w:val="Reasons"/>
        <w:spacing w:before="160"/>
        <w:rPr>
          <w:rFonts w:ascii="Calibri" w:eastAsia="STKaiti" w:hAnsi="Calibri"/>
          <w:szCs w:val="28"/>
          <w:lang w:eastAsia="zh-CN"/>
        </w:rPr>
      </w:pPr>
      <w:bookmarkStart w:id="79" w:name="_Hlk491065780"/>
      <w:bookmarkEnd w:id="78"/>
      <w:r w:rsidRPr="00A95B95">
        <w:rPr>
          <w:rFonts w:ascii="Calibri" w:eastAsia="STKaiti" w:hAnsi="Calibri" w:cs="Calibri"/>
          <w:b/>
          <w:bCs/>
          <w:sz w:val="22"/>
          <w:szCs w:val="28"/>
          <w:lang w:val="en-GB" w:eastAsia="zh-CN"/>
        </w:rPr>
        <w:t>理由：</w:t>
      </w:r>
      <w:r w:rsidRPr="00A95B95">
        <w:rPr>
          <w:rFonts w:ascii="Calibri" w:eastAsia="STKaiti" w:hAnsi="Calibri" w:cs="Calibri"/>
          <w:szCs w:val="28"/>
          <w:lang w:eastAsia="zh-CN"/>
        </w:rPr>
        <w:t>世界无线电通信大会（</w:t>
      </w:r>
      <w:r w:rsidRPr="00A95B95">
        <w:rPr>
          <w:rFonts w:ascii="Calibri" w:eastAsia="STKaiti" w:hAnsi="Calibri" w:cs="Calibri"/>
          <w:szCs w:val="28"/>
          <w:lang w:eastAsia="zh-CN"/>
        </w:rPr>
        <w:t>2023</w:t>
      </w:r>
      <w:r w:rsidRPr="00A95B95">
        <w:rPr>
          <w:rFonts w:ascii="Calibri" w:eastAsia="STKaiti" w:hAnsi="Calibri" w:cs="Calibri"/>
          <w:szCs w:val="28"/>
          <w:lang w:eastAsia="zh-CN"/>
        </w:rPr>
        <w:t>年，迪拜）（</w:t>
      </w:r>
      <w:r w:rsidRPr="00A95B95">
        <w:rPr>
          <w:rFonts w:ascii="Calibri" w:eastAsia="STKaiti" w:hAnsi="Calibri" w:cs="Calibri"/>
          <w:szCs w:val="28"/>
          <w:lang w:eastAsia="zh-CN"/>
        </w:rPr>
        <w:t>WRC-23</w:t>
      </w:r>
      <w:r w:rsidRPr="00A95B95">
        <w:rPr>
          <w:rFonts w:ascii="Calibri" w:eastAsia="STKaiti" w:hAnsi="Calibri" w:cs="Calibri"/>
          <w:szCs w:val="28"/>
          <w:lang w:eastAsia="zh-CN"/>
        </w:rPr>
        <w:t>）通过了第</w:t>
      </w:r>
      <w:r w:rsidRPr="00A95B95">
        <w:rPr>
          <w:rFonts w:ascii="Calibri" w:eastAsia="STKaiti" w:hAnsi="Calibri" w:cs="Calibri"/>
          <w:b/>
          <w:bCs/>
          <w:szCs w:val="28"/>
          <w:lang w:eastAsia="zh-CN"/>
        </w:rPr>
        <w:t>5.457D</w:t>
      </w:r>
      <w:r w:rsidRPr="00A95B95">
        <w:rPr>
          <w:rFonts w:ascii="Calibri" w:eastAsia="STKaiti" w:hAnsi="Calibri" w:cs="Calibri"/>
          <w:b/>
          <w:bCs/>
          <w:szCs w:val="28"/>
          <w:lang w:eastAsia="zh-CN"/>
        </w:rPr>
        <w:t>、</w:t>
      </w:r>
      <w:r w:rsidRPr="00A95B95">
        <w:rPr>
          <w:rFonts w:ascii="Calibri" w:eastAsia="STKaiti" w:hAnsi="Calibri" w:cs="Calibri"/>
          <w:b/>
          <w:bCs/>
          <w:szCs w:val="28"/>
          <w:lang w:eastAsia="zh-CN"/>
        </w:rPr>
        <w:t>5.457E</w:t>
      </w:r>
      <w:r w:rsidRPr="00A95B95">
        <w:rPr>
          <w:rFonts w:ascii="Calibri" w:eastAsia="STKaiti" w:hAnsi="Calibri" w:cs="Calibri"/>
          <w:szCs w:val="28"/>
          <w:lang w:eastAsia="zh-CN"/>
        </w:rPr>
        <w:t>和</w:t>
      </w:r>
      <w:r w:rsidRPr="00A95B95">
        <w:rPr>
          <w:rFonts w:ascii="Calibri" w:eastAsia="STKaiti" w:hAnsi="Calibri" w:cs="Calibri"/>
          <w:b/>
          <w:bCs/>
          <w:szCs w:val="28"/>
          <w:lang w:eastAsia="zh-CN"/>
        </w:rPr>
        <w:t>5.457F</w:t>
      </w:r>
      <w:r w:rsidRPr="00A95B95">
        <w:rPr>
          <w:rFonts w:ascii="Calibri" w:eastAsia="STKaiti" w:hAnsi="Calibri" w:cs="Calibri"/>
          <w:szCs w:val="28"/>
          <w:lang w:eastAsia="zh-CN"/>
        </w:rPr>
        <w:t>款，确定了附加频段用于实施第</w:t>
      </w:r>
      <w:r w:rsidRPr="00A95B95">
        <w:rPr>
          <w:rFonts w:ascii="Calibri" w:eastAsia="STKaiti" w:hAnsi="Calibri" w:cs="Calibri"/>
          <w:b/>
          <w:bCs/>
          <w:szCs w:val="28"/>
          <w:lang w:eastAsia="zh-CN"/>
        </w:rPr>
        <w:t>220</w:t>
      </w:r>
      <w:r w:rsidRPr="00A95B95">
        <w:rPr>
          <w:rFonts w:ascii="Calibri" w:eastAsia="STKaiti" w:hAnsi="Calibri" w:cs="Calibri"/>
          <w:szCs w:val="28"/>
          <w:lang w:eastAsia="zh-CN"/>
        </w:rPr>
        <w:t>号决议</w:t>
      </w:r>
      <w:r w:rsidRPr="00A95B95">
        <w:rPr>
          <w:rFonts w:ascii="Calibri" w:eastAsia="STKaiti" w:hAnsi="Calibri" w:cs="Calibri"/>
          <w:b/>
          <w:bCs/>
          <w:szCs w:val="28"/>
          <w:lang w:eastAsia="zh-CN"/>
        </w:rPr>
        <w:t>（</w:t>
      </w:r>
      <w:r w:rsidRPr="00A95B95">
        <w:rPr>
          <w:rFonts w:ascii="Calibri" w:eastAsia="STKaiti" w:hAnsi="Calibri" w:cs="Calibri"/>
          <w:b/>
          <w:bCs/>
          <w:szCs w:val="28"/>
          <w:lang w:eastAsia="zh-CN"/>
        </w:rPr>
        <w:t>WRC-23</w:t>
      </w:r>
      <w:r w:rsidRPr="00A95B95">
        <w:rPr>
          <w:rFonts w:ascii="Calibri" w:eastAsia="STKaiti" w:hAnsi="Calibri" w:cs="Calibri"/>
          <w:b/>
          <w:bCs/>
          <w:szCs w:val="28"/>
          <w:lang w:eastAsia="zh-CN"/>
        </w:rPr>
        <w:t>）</w:t>
      </w:r>
      <w:r w:rsidRPr="00A95B95">
        <w:rPr>
          <w:rFonts w:ascii="Calibri" w:eastAsia="STKaiti" w:hAnsi="Calibri" w:cs="Calibri"/>
          <w:szCs w:val="28"/>
          <w:lang w:eastAsia="zh-CN"/>
        </w:rPr>
        <w:t>规定的</w:t>
      </w:r>
      <w:r w:rsidRPr="00A95B95">
        <w:rPr>
          <w:rFonts w:ascii="Calibri" w:eastAsia="STKaiti" w:hAnsi="Calibri" w:cs="Calibri"/>
          <w:szCs w:val="28"/>
          <w:lang w:eastAsia="zh-CN"/>
        </w:rPr>
        <w:t>IMT</w:t>
      </w:r>
      <w:r w:rsidRPr="00A95B95">
        <w:rPr>
          <w:rFonts w:ascii="Calibri" w:eastAsia="STKaiti" w:hAnsi="Calibri" w:cs="Calibri"/>
          <w:szCs w:val="28"/>
          <w:lang w:eastAsia="zh-CN"/>
        </w:rPr>
        <w:t>系统地面部分。</w:t>
      </w:r>
      <w:r w:rsidRPr="00A95B95">
        <w:rPr>
          <w:rFonts w:ascii="Calibri" w:eastAsia="STKaiti" w:hAnsi="Calibri" w:cs="Calibri"/>
          <w:lang w:eastAsia="zh-CN"/>
        </w:rPr>
        <w:t>第</w:t>
      </w:r>
      <w:r w:rsidRPr="00A95B95">
        <w:rPr>
          <w:rFonts w:ascii="Calibri" w:eastAsia="STKaiti" w:hAnsi="Calibri" w:cs="Calibri"/>
          <w:b/>
          <w:bCs/>
          <w:szCs w:val="28"/>
          <w:lang w:eastAsia="zh-CN"/>
        </w:rPr>
        <w:t>220</w:t>
      </w:r>
      <w:r w:rsidRPr="00A95B95">
        <w:rPr>
          <w:rFonts w:ascii="Calibri" w:eastAsia="STKaiti" w:hAnsi="Calibri" w:cs="Calibri"/>
          <w:lang w:eastAsia="zh-CN"/>
        </w:rPr>
        <w:t>号决议</w:t>
      </w:r>
      <w:r w:rsidRPr="00A95B95">
        <w:rPr>
          <w:rFonts w:ascii="Calibri" w:eastAsia="STKaiti" w:hAnsi="Calibri" w:cs="Calibri"/>
          <w:b/>
          <w:bCs/>
          <w:szCs w:val="28"/>
          <w:lang w:eastAsia="zh-CN"/>
        </w:rPr>
        <w:t>（</w:t>
      </w:r>
      <w:r w:rsidRPr="00A95B95">
        <w:rPr>
          <w:rFonts w:ascii="Calibri" w:eastAsia="STKaiti" w:hAnsi="Calibri" w:cs="Calibri"/>
          <w:b/>
          <w:bCs/>
          <w:szCs w:val="28"/>
          <w:lang w:eastAsia="zh-CN"/>
        </w:rPr>
        <w:t>WRC-23</w:t>
      </w:r>
      <w:r w:rsidRPr="00A95B95">
        <w:rPr>
          <w:rFonts w:ascii="Calibri" w:eastAsia="STKaiti" w:hAnsi="Calibri" w:cs="Calibri"/>
          <w:b/>
          <w:bCs/>
          <w:szCs w:val="28"/>
          <w:lang w:eastAsia="zh-CN"/>
        </w:rPr>
        <w:t>）</w:t>
      </w:r>
      <w:r w:rsidRPr="00A95B95">
        <w:rPr>
          <w:rFonts w:ascii="Calibri" w:eastAsia="STKaiti" w:hAnsi="Calibri" w:cs="Calibri"/>
          <w:szCs w:val="28"/>
          <w:lang w:eastAsia="zh-CN"/>
        </w:rPr>
        <w:t>做出决议</w:t>
      </w:r>
      <w:r w:rsidRPr="00A95B95">
        <w:rPr>
          <w:rFonts w:ascii="Calibri" w:eastAsia="STKaiti" w:hAnsi="Calibri" w:cs="Calibri"/>
          <w:szCs w:val="28"/>
          <w:lang w:eastAsia="zh-CN"/>
        </w:rPr>
        <w:t>2</w:t>
      </w:r>
      <w:r w:rsidRPr="00A95B95">
        <w:rPr>
          <w:rFonts w:ascii="Calibri" w:eastAsia="STKaiti" w:hAnsi="Calibri" w:cs="Calibri"/>
          <w:szCs w:val="28"/>
          <w:lang w:eastAsia="zh-CN"/>
        </w:rPr>
        <w:t>规定，为了确保对</w:t>
      </w:r>
      <w:r w:rsidRPr="00A95B95">
        <w:rPr>
          <w:rFonts w:ascii="Calibri" w:eastAsia="STKaiti" w:hAnsi="Calibri" w:cs="Calibri"/>
          <w:szCs w:val="28"/>
          <w:lang w:eastAsia="zh-CN"/>
        </w:rPr>
        <w:t>FSS</w:t>
      </w:r>
      <w:r w:rsidRPr="00A95B95">
        <w:rPr>
          <w:rFonts w:ascii="Calibri" w:eastAsia="STKaiti" w:hAnsi="Calibri" w:cs="Calibri"/>
          <w:szCs w:val="28"/>
          <w:lang w:eastAsia="zh-CN"/>
        </w:rPr>
        <w:t>（地对空）的保护，</w:t>
      </w:r>
      <w:r w:rsidRPr="00A95B95">
        <w:rPr>
          <w:rFonts w:ascii="Calibri" w:eastAsia="STKaiti" w:hAnsi="Calibri" w:cs="Calibri"/>
          <w:szCs w:val="28"/>
          <w:lang w:eastAsia="zh-CN"/>
        </w:rPr>
        <w:t>IMT</w:t>
      </w:r>
      <w:r w:rsidRPr="00A95B95">
        <w:rPr>
          <w:rFonts w:ascii="Calibri" w:eastAsia="STKaiti" w:hAnsi="Calibri" w:cs="Calibri"/>
          <w:szCs w:val="28"/>
          <w:lang w:eastAsia="zh-CN"/>
        </w:rPr>
        <w:t>基站发射的预期</w:t>
      </w:r>
      <w:r w:rsidRPr="00A95B95">
        <w:rPr>
          <w:rFonts w:ascii="Calibri" w:eastAsia="STKaiti" w:hAnsi="Calibri" w:cs="Calibri"/>
          <w:szCs w:val="28"/>
          <w:lang w:eastAsia="zh-CN"/>
        </w:rPr>
        <w:t>e.i.r.p.</w:t>
      </w:r>
      <w:r w:rsidRPr="00A95B95">
        <w:rPr>
          <w:rFonts w:ascii="Calibri" w:eastAsia="STKaiti" w:hAnsi="Calibri" w:cs="Calibri"/>
          <w:szCs w:val="28"/>
          <w:lang w:eastAsia="zh-CN"/>
        </w:rPr>
        <w:t>谱密度电平，作为地平线以上垂直角度的一个函数，不得超过该决议做出决议</w:t>
      </w:r>
      <w:r w:rsidRPr="00A95B95">
        <w:rPr>
          <w:rFonts w:ascii="Calibri" w:eastAsia="STKaiti" w:hAnsi="Calibri" w:cs="Calibri"/>
          <w:szCs w:val="28"/>
          <w:lang w:eastAsia="zh-CN"/>
        </w:rPr>
        <w:t>2</w:t>
      </w:r>
      <w:r w:rsidRPr="00A95B95">
        <w:rPr>
          <w:rFonts w:ascii="Calibri" w:eastAsia="STKaiti" w:hAnsi="Calibri" w:cs="Calibri"/>
          <w:szCs w:val="28"/>
          <w:lang w:eastAsia="zh-CN"/>
        </w:rPr>
        <w:t>给出的值（第</w:t>
      </w:r>
      <w:r w:rsidRPr="00A95B95">
        <w:rPr>
          <w:rFonts w:ascii="Calibri" w:eastAsia="STKaiti" w:hAnsi="Calibri" w:cs="Calibri"/>
          <w:b/>
          <w:bCs/>
          <w:szCs w:val="28"/>
          <w:lang w:eastAsia="zh-CN"/>
        </w:rPr>
        <w:t>21.5</w:t>
      </w:r>
      <w:r w:rsidRPr="00A95B95">
        <w:rPr>
          <w:rFonts w:ascii="Calibri" w:eastAsia="STKaiti" w:hAnsi="Calibri" w:cs="Calibri"/>
          <w:szCs w:val="28"/>
          <w:lang w:eastAsia="zh-CN"/>
        </w:rPr>
        <w:t>款不适用）</w:t>
      </w:r>
      <w:r w:rsidRPr="00A95B95">
        <w:rPr>
          <w:rFonts w:ascii="Calibri" w:eastAsia="STKaiti" w:hAnsi="Calibri" w:hint="eastAsia"/>
          <w:szCs w:val="28"/>
          <w:lang w:eastAsia="zh-CN"/>
        </w:rPr>
        <w:t>。</w:t>
      </w:r>
    </w:p>
    <w:p w14:paraId="18674C7F" w14:textId="3441F1F9" w:rsidR="00DE366C" w:rsidRPr="00A95B95" w:rsidRDefault="00DE366C" w:rsidP="00DE366C">
      <w:pPr>
        <w:ind w:firstLineChars="200" w:firstLine="480"/>
        <w:rPr>
          <w:rFonts w:ascii="Calibri" w:hAnsi="Calibri" w:cstheme="minorHAnsi"/>
          <w:i/>
          <w:iCs/>
          <w:szCs w:val="28"/>
        </w:rPr>
      </w:pPr>
      <w:r w:rsidRPr="00A95B95">
        <w:rPr>
          <w:rFonts w:ascii="Calibri" w:eastAsia="STKaiti" w:hAnsi="Calibri" w:hint="eastAsia"/>
          <w:szCs w:val="28"/>
        </w:rPr>
        <w:t>拟议的程序规则旨在就主管部门应如何通知预期</w:t>
      </w:r>
      <w:r w:rsidRPr="00A95B95">
        <w:rPr>
          <w:rFonts w:ascii="Calibri" w:eastAsia="STKaiti" w:hAnsi="Calibri" w:hint="eastAsia"/>
          <w:szCs w:val="28"/>
        </w:rPr>
        <w:t>e.i.r.p.</w:t>
      </w:r>
      <w:r w:rsidRPr="00A95B95">
        <w:rPr>
          <w:rFonts w:ascii="Calibri" w:eastAsia="STKaiti" w:hAnsi="Calibri" w:hint="eastAsia"/>
          <w:szCs w:val="28"/>
        </w:rPr>
        <w:t>以及无线电通信局将审查</w:t>
      </w:r>
      <w:r w:rsidRPr="00A95B95">
        <w:rPr>
          <w:rFonts w:ascii="Calibri" w:eastAsia="STKaiti" w:hAnsi="Calibri" w:hint="eastAsia"/>
          <w:szCs w:val="28"/>
        </w:rPr>
        <w:t>6 425-</w:t>
      </w:r>
      <w:r w:rsidR="00710A4C">
        <w:rPr>
          <w:rFonts w:ascii="Calibri" w:eastAsia="STKaiti" w:hAnsi="Calibri"/>
          <w:szCs w:val="28"/>
        </w:rPr>
        <w:br/>
      </w:r>
      <w:r w:rsidRPr="00A95B95">
        <w:rPr>
          <w:rFonts w:ascii="Calibri" w:eastAsia="STKaiti" w:hAnsi="Calibri" w:hint="eastAsia"/>
          <w:szCs w:val="28"/>
        </w:rPr>
        <w:t>7 075 MHz</w:t>
      </w:r>
      <w:r w:rsidRPr="00A95B95">
        <w:rPr>
          <w:rFonts w:ascii="Calibri" w:eastAsia="STKaiti" w:hAnsi="Calibri" w:hint="eastAsia"/>
          <w:szCs w:val="28"/>
        </w:rPr>
        <w:t>频段内的</w:t>
      </w:r>
      <w:r w:rsidRPr="00A95B95">
        <w:rPr>
          <w:rFonts w:ascii="Calibri" w:eastAsia="STKaiti" w:hAnsi="Calibri" w:hint="eastAsia"/>
          <w:szCs w:val="28"/>
        </w:rPr>
        <w:t>IMT</w:t>
      </w:r>
      <w:r w:rsidRPr="00A95B95">
        <w:rPr>
          <w:rFonts w:ascii="Calibri" w:eastAsia="STKaiti" w:hAnsi="Calibri" w:hint="eastAsia"/>
          <w:szCs w:val="28"/>
        </w:rPr>
        <w:t>基站是否符合这些数值提供指导。</w:t>
      </w:r>
    </w:p>
    <w:p w14:paraId="4DEE53A4" w14:textId="77777777" w:rsidR="00DE366C" w:rsidRPr="00A95B95" w:rsidRDefault="00DE366C" w:rsidP="00DE366C">
      <w:pPr>
        <w:tabs>
          <w:tab w:val="left" w:pos="3402"/>
        </w:tabs>
        <w:ind w:firstLineChars="200" w:firstLine="480"/>
        <w:rPr>
          <w:rFonts w:ascii="Calibri" w:hAnsi="Calibri" w:cstheme="minorHAnsi"/>
          <w:i/>
          <w:iCs/>
          <w:szCs w:val="28"/>
        </w:rPr>
      </w:pPr>
      <w:r w:rsidRPr="00A95B95">
        <w:rPr>
          <w:rFonts w:ascii="Calibri" w:eastAsia="STKaiti" w:hAnsi="Calibri"/>
          <w:lang w:val="en-GB"/>
        </w:rPr>
        <w:t>施行本规则的生效日期：</w:t>
      </w:r>
      <w:r w:rsidRPr="00A95B95">
        <w:rPr>
          <w:rFonts w:ascii="Calibri" w:eastAsia="STKaiti" w:hAnsi="Calibri"/>
          <w:lang w:val="en-GB"/>
        </w:rPr>
        <w:t>2025</w:t>
      </w:r>
      <w:r w:rsidRPr="00A95B95">
        <w:rPr>
          <w:rFonts w:ascii="Calibri" w:eastAsia="STKaiti" w:hAnsi="Calibri"/>
          <w:lang w:val="en-GB"/>
        </w:rPr>
        <w:t>年</w:t>
      </w:r>
      <w:r w:rsidRPr="00A95B95">
        <w:rPr>
          <w:rFonts w:ascii="Calibri" w:eastAsia="STKaiti" w:hAnsi="Calibri"/>
          <w:lang w:val="en-GB"/>
        </w:rPr>
        <w:t>1</w:t>
      </w:r>
      <w:r w:rsidRPr="00A95B95">
        <w:rPr>
          <w:rFonts w:ascii="Calibri" w:eastAsia="STKaiti" w:hAnsi="Calibri"/>
          <w:lang w:val="en-GB"/>
        </w:rPr>
        <w:t>月</w:t>
      </w:r>
      <w:r w:rsidRPr="00A95B95">
        <w:rPr>
          <w:rFonts w:ascii="Calibri" w:eastAsia="STKaiti" w:hAnsi="Calibri"/>
          <w:lang w:val="en-GB"/>
        </w:rPr>
        <w:t>1</w:t>
      </w:r>
      <w:r w:rsidRPr="00A95B95">
        <w:rPr>
          <w:rFonts w:ascii="Calibri" w:eastAsia="STKaiti" w:hAnsi="Calibri"/>
          <w:lang w:val="en-GB"/>
        </w:rPr>
        <w:t>日</w:t>
      </w:r>
      <w:r w:rsidRPr="00A95B95">
        <w:rPr>
          <w:rFonts w:ascii="Calibri" w:eastAsia="STKaiti" w:hAnsi="Calibri" w:cstheme="minorHAnsi" w:hint="eastAsia"/>
          <w:lang w:val="en-GB"/>
        </w:rPr>
        <w:t>。</w:t>
      </w:r>
    </w:p>
    <w:bookmarkEnd w:id="79"/>
    <w:p w14:paraId="651C46E4" w14:textId="5BF23157" w:rsidR="00EE1878" w:rsidRPr="00A95B95" w:rsidRDefault="00EE1878">
      <w:pPr>
        <w:widowControl/>
        <w:autoSpaceDE/>
        <w:autoSpaceDN/>
        <w:spacing w:before="0"/>
        <w:rPr>
          <w:rFonts w:ascii="Calibri" w:hAnsi="Calibri"/>
        </w:rPr>
      </w:pPr>
      <w:r w:rsidRPr="00A95B95">
        <w:rPr>
          <w:rFonts w:ascii="Calibri" w:hAnsi="Calibri"/>
        </w:rPr>
        <w:br w:type="page"/>
      </w:r>
    </w:p>
    <w:p w14:paraId="0B20EA9A" w14:textId="6D28D840" w:rsidR="00DC52CE" w:rsidRPr="00A95B95" w:rsidRDefault="00DC52CE" w:rsidP="00DC52CE">
      <w:pPr>
        <w:pStyle w:val="AnnexNo"/>
        <w:rPr>
          <w:rFonts w:ascii="Calibri" w:eastAsia="SimSun" w:hAnsi="Calibri"/>
          <w:b/>
          <w:bCs/>
          <w:szCs w:val="28"/>
          <w:lang w:eastAsia="zh-CN"/>
        </w:rPr>
      </w:pPr>
      <w:r w:rsidRPr="00A95B95">
        <w:rPr>
          <w:rFonts w:ascii="Calibri" w:eastAsia="SimSun" w:hAnsi="Calibri" w:hint="eastAsia"/>
          <w:b/>
          <w:bCs/>
          <w:szCs w:val="28"/>
          <w:lang w:eastAsia="zh-CN"/>
        </w:rPr>
        <w:lastRenderedPageBreak/>
        <w:t>附件</w:t>
      </w:r>
      <w:r w:rsidR="00B541BA" w:rsidRPr="00A95B95">
        <w:rPr>
          <w:rFonts w:ascii="Calibri" w:eastAsia="SimSun" w:hAnsi="Calibri" w:hint="eastAsia"/>
          <w:b/>
          <w:bCs/>
          <w:szCs w:val="28"/>
          <w:lang w:eastAsia="zh-CN"/>
        </w:rPr>
        <w:t>8</w:t>
      </w:r>
    </w:p>
    <w:p w14:paraId="08D4DFE7" w14:textId="77777777" w:rsidR="00DC52CE" w:rsidRPr="00A95B95" w:rsidRDefault="00DC52CE" w:rsidP="00DC52CE">
      <w:pPr>
        <w:pStyle w:val="Annextitle"/>
        <w:rPr>
          <w:rFonts w:ascii="Calibri" w:eastAsia="SimSun" w:hAnsi="Calibri"/>
          <w:b w:val="0"/>
          <w:bCs/>
          <w:szCs w:val="28"/>
          <w:lang w:eastAsia="zh-CN"/>
        </w:rPr>
      </w:pPr>
      <w:r w:rsidRPr="00A95B95">
        <w:rPr>
          <w:rFonts w:ascii="Calibri" w:eastAsia="SimSun" w:hAnsi="Calibri" w:hint="eastAsia"/>
          <w:b w:val="0"/>
          <w:bCs/>
          <w:szCs w:val="28"/>
          <w:lang w:eastAsia="zh-CN"/>
        </w:rPr>
        <w:t>新增有关第</w:t>
      </w:r>
      <w:r w:rsidRPr="00A95B95">
        <w:rPr>
          <w:rFonts w:ascii="Calibri" w:eastAsia="SimSun" w:hAnsi="Calibri"/>
          <w:szCs w:val="28"/>
          <w:lang w:eastAsia="zh-CN"/>
        </w:rPr>
        <w:t>5.461</w:t>
      </w:r>
      <w:r w:rsidRPr="00A95B95">
        <w:rPr>
          <w:rFonts w:ascii="Calibri" w:eastAsia="SimSun" w:hAnsi="Calibri" w:hint="eastAsia"/>
          <w:b w:val="0"/>
          <w:bCs/>
          <w:szCs w:val="28"/>
          <w:lang w:eastAsia="zh-CN"/>
        </w:rPr>
        <w:t>、</w:t>
      </w:r>
      <w:r w:rsidRPr="00A95B95">
        <w:rPr>
          <w:rFonts w:ascii="Calibri" w:eastAsia="SimSun" w:hAnsi="Calibri"/>
          <w:szCs w:val="28"/>
          <w:lang w:eastAsia="zh-CN"/>
        </w:rPr>
        <w:t>5.461AC</w:t>
      </w:r>
      <w:r w:rsidRPr="00A95B95">
        <w:rPr>
          <w:rFonts w:ascii="Calibri" w:eastAsia="SimSun" w:hAnsi="Calibri" w:hint="eastAsia"/>
          <w:b w:val="0"/>
          <w:bCs/>
          <w:szCs w:val="28"/>
          <w:lang w:eastAsia="zh-CN"/>
        </w:rPr>
        <w:t>和</w:t>
      </w:r>
      <w:r w:rsidRPr="00A95B95">
        <w:rPr>
          <w:rFonts w:ascii="Calibri" w:eastAsia="SimSun" w:hAnsi="Calibri"/>
          <w:szCs w:val="28"/>
          <w:lang w:eastAsia="zh-CN"/>
        </w:rPr>
        <w:t>5.529A</w:t>
      </w:r>
      <w:r w:rsidRPr="00A95B95">
        <w:rPr>
          <w:rFonts w:ascii="Calibri" w:eastAsia="SimSun" w:hAnsi="Calibri" w:hint="eastAsia"/>
          <w:b w:val="0"/>
          <w:bCs/>
          <w:szCs w:val="28"/>
          <w:lang w:eastAsia="zh-CN"/>
        </w:rPr>
        <w:t>款的程序规则</w:t>
      </w:r>
    </w:p>
    <w:p w14:paraId="699E5F1B" w14:textId="77777777" w:rsidR="00DC52CE" w:rsidRPr="00467815" w:rsidRDefault="00DC52CE" w:rsidP="00DC52CE">
      <w:pPr>
        <w:pStyle w:val="Arttitle"/>
        <w:rPr>
          <w:rFonts w:cstheme="minorHAnsi"/>
          <w:b w:val="0"/>
          <w:bCs/>
          <w:color w:val="000000" w:themeColor="text1"/>
          <w:szCs w:val="28"/>
          <w:lang w:eastAsia="zh-CN"/>
        </w:rPr>
      </w:pPr>
      <w:r w:rsidRPr="00A95B95">
        <w:rPr>
          <w:rFonts w:cs="SimSun" w:hint="eastAsia"/>
          <w:lang w:eastAsia="zh-CN"/>
        </w:rPr>
        <w:t>有关</w:t>
      </w:r>
      <w:r w:rsidRPr="00A95B95">
        <w:rPr>
          <w:rFonts w:cs="SimSun"/>
          <w:lang w:eastAsia="zh-CN"/>
        </w:rPr>
        <w:br/>
      </w:r>
      <w:r w:rsidRPr="00A95B95">
        <w:rPr>
          <w:rFonts w:cs="SimSun"/>
          <w:lang w:eastAsia="zh-CN"/>
        </w:rPr>
        <w:br/>
      </w:r>
      <w:r w:rsidRPr="00A95B95">
        <w:rPr>
          <w:rFonts w:cs="SimSun" w:hint="eastAsia"/>
          <w:lang w:eastAsia="zh-CN"/>
        </w:rPr>
        <w:t>《无线电规则》第</w:t>
      </w:r>
      <w:r w:rsidRPr="00A95B95">
        <w:rPr>
          <w:rFonts w:cs="SimSun"/>
          <w:lang w:eastAsia="zh-CN"/>
        </w:rPr>
        <w:t>5</w:t>
      </w:r>
      <w:r w:rsidRPr="00A95B95">
        <w:rPr>
          <w:rFonts w:cs="SimSun" w:hint="eastAsia"/>
          <w:lang w:eastAsia="zh-CN"/>
        </w:rPr>
        <w:t>条</w:t>
      </w:r>
      <w:r w:rsidRPr="00467815">
        <w:rPr>
          <w:rFonts w:cs="SimSun" w:hint="eastAsia"/>
          <w:lang w:eastAsia="zh-CN"/>
        </w:rPr>
        <w:t>的《程序规则》</w:t>
      </w:r>
    </w:p>
    <w:p w14:paraId="7BB385DE" w14:textId="77777777" w:rsidR="00DC52CE" w:rsidRPr="00A95B95" w:rsidRDefault="00DC52CE" w:rsidP="00DC52CE">
      <w:pPr>
        <w:pStyle w:val="Proposal"/>
        <w:rPr>
          <w:rStyle w:val="Artdef"/>
          <w:rFonts w:ascii="Calibri" w:eastAsiaTheme="majorEastAsia" w:hAnsi="Calibri" w:cs="Calibri"/>
          <w:b/>
          <w:szCs w:val="24"/>
          <w:lang w:eastAsia="zh-CN"/>
        </w:rPr>
      </w:pPr>
      <w:r w:rsidRPr="00467815">
        <w:rPr>
          <w:rFonts w:ascii="Calibri" w:hAnsi="Calibri" w:cs="Calibri"/>
          <w:lang w:eastAsia="zh-CN"/>
        </w:rPr>
        <w:t>ADD</w:t>
      </w:r>
    </w:p>
    <w:p w14:paraId="3123878A" w14:textId="77777777" w:rsidR="00DC52CE" w:rsidRPr="00A95B95" w:rsidRDefault="00DC52CE" w:rsidP="00DC52CE">
      <w:pPr>
        <w:keepNext/>
        <w:keepLines/>
        <w:pBdr>
          <w:top w:val="double" w:sz="6" w:space="1" w:color="auto"/>
          <w:left w:val="double" w:sz="6" w:space="1" w:color="auto"/>
          <w:bottom w:val="double" w:sz="6" w:space="1" w:color="auto"/>
          <w:right w:val="double" w:sz="6" w:space="1" w:color="auto"/>
        </w:pBdr>
        <w:tabs>
          <w:tab w:val="left" w:pos="1134"/>
          <w:tab w:val="left" w:pos="1871"/>
        </w:tabs>
        <w:ind w:left="85" w:right="7938"/>
        <w:outlineLvl w:val="7"/>
        <w:rPr>
          <w:rFonts w:ascii="Calibri" w:eastAsiaTheme="minorHAnsi" w:hAnsi="Calibri" w:cstheme="minorHAnsi"/>
        </w:rPr>
      </w:pPr>
      <w:r w:rsidRPr="00A95B95">
        <w:rPr>
          <w:rFonts w:ascii="Calibri" w:hAnsi="Calibri" w:cstheme="minorHAnsi"/>
          <w:b/>
        </w:rPr>
        <w:t>5.461</w:t>
      </w:r>
    </w:p>
    <w:p w14:paraId="3B139692" w14:textId="77777777" w:rsidR="00DC52CE" w:rsidRPr="00A95B95" w:rsidRDefault="00DC52CE" w:rsidP="00DC52CE">
      <w:pPr>
        <w:ind w:firstLineChars="200" w:firstLine="480"/>
        <w:rPr>
          <w:rFonts w:ascii="Calibri" w:hAnsi="Calibri" w:cstheme="minorHAnsi"/>
          <w:lang w:val="en-GB"/>
        </w:rPr>
      </w:pPr>
      <w:r w:rsidRPr="00A95B95">
        <w:rPr>
          <w:rFonts w:ascii="Calibri" w:hAnsi="Calibri" w:hint="eastAsia"/>
          <w:lang w:val="en-GB"/>
        </w:rPr>
        <w:t>委员会注意到，世界无线电通信大会（</w:t>
      </w:r>
      <w:r w:rsidRPr="00A95B95">
        <w:rPr>
          <w:rFonts w:ascii="Calibri" w:hAnsi="Calibri" w:hint="eastAsia"/>
          <w:lang w:val="en-GB"/>
        </w:rPr>
        <w:t>2023</w:t>
      </w:r>
      <w:r w:rsidRPr="00A95B95">
        <w:rPr>
          <w:rFonts w:ascii="Calibri" w:hAnsi="Calibri" w:hint="eastAsia"/>
          <w:lang w:val="en-GB"/>
        </w:rPr>
        <w:t>年，迪拜）已就第</w:t>
      </w:r>
      <w:r w:rsidRPr="00A95B95">
        <w:rPr>
          <w:rFonts w:ascii="Calibri" w:hAnsi="Calibri" w:hint="eastAsia"/>
          <w:b/>
          <w:lang w:val="en-GB"/>
        </w:rPr>
        <w:t>9.21</w:t>
      </w:r>
      <w:r w:rsidRPr="00A95B95">
        <w:rPr>
          <w:rFonts w:ascii="Calibri" w:hAnsi="Calibri" w:hint="eastAsia"/>
          <w:lang w:val="en-GB"/>
        </w:rPr>
        <w:t>款适用于</w:t>
      </w:r>
      <w:r w:rsidRPr="00A95B95">
        <w:rPr>
          <w:rFonts w:ascii="Calibri" w:hAnsi="Calibri" w:hint="eastAsia"/>
          <w:lang w:val="en-GB"/>
        </w:rPr>
        <w:t>7 250-7 375 MHz</w:t>
      </w:r>
      <w:r w:rsidRPr="00A95B95">
        <w:rPr>
          <w:rFonts w:ascii="Calibri" w:hAnsi="Calibri" w:hint="eastAsia"/>
          <w:lang w:val="en-GB"/>
        </w:rPr>
        <w:t>（空对地）和</w:t>
      </w:r>
      <w:r w:rsidRPr="00A95B95">
        <w:rPr>
          <w:rFonts w:ascii="Calibri" w:hAnsi="Calibri" w:hint="eastAsia"/>
          <w:lang w:val="en-GB"/>
        </w:rPr>
        <w:t>7 900-8 025 MHz</w:t>
      </w:r>
      <w:r w:rsidRPr="00A95B95">
        <w:rPr>
          <w:rFonts w:ascii="Calibri" w:hAnsi="Calibri" w:hint="eastAsia"/>
          <w:lang w:val="en-GB"/>
        </w:rPr>
        <w:t>（地对空）频段内的对地静止卫星轨道（</w:t>
      </w:r>
      <w:r w:rsidRPr="00A95B95">
        <w:rPr>
          <w:rFonts w:ascii="Calibri" w:hAnsi="Calibri" w:hint="eastAsia"/>
          <w:lang w:val="en-GB"/>
        </w:rPr>
        <w:t>GSO</w:t>
      </w:r>
      <w:r w:rsidRPr="00A95B95">
        <w:rPr>
          <w:rFonts w:ascii="Calibri" w:hAnsi="Calibri" w:hint="eastAsia"/>
          <w:lang w:val="en-GB"/>
        </w:rPr>
        <w:t>）卫星移动业务（</w:t>
      </w:r>
      <w:r w:rsidRPr="00A95B95">
        <w:rPr>
          <w:rFonts w:ascii="Calibri" w:hAnsi="Calibri" w:hint="eastAsia"/>
          <w:lang w:val="en-GB"/>
        </w:rPr>
        <w:t>MSS</w:t>
      </w:r>
      <w:r w:rsidRPr="00A95B95">
        <w:rPr>
          <w:rFonts w:ascii="Calibri" w:hAnsi="Calibri" w:hint="eastAsia"/>
          <w:lang w:val="en-GB"/>
        </w:rPr>
        <w:t>）网络和非对地静止卫星轨道（</w:t>
      </w:r>
      <w:r w:rsidRPr="00A95B95">
        <w:rPr>
          <w:rFonts w:ascii="Calibri" w:hAnsi="Calibri" w:hint="eastAsia"/>
          <w:lang w:val="en-GB"/>
        </w:rPr>
        <w:t>non-GSO</w:t>
      </w:r>
      <w:r w:rsidRPr="00A95B95">
        <w:rPr>
          <w:rFonts w:ascii="Calibri" w:hAnsi="Calibri" w:hint="eastAsia"/>
          <w:lang w:val="en-GB"/>
        </w:rPr>
        <w:t>）</w:t>
      </w:r>
      <w:r w:rsidRPr="00A95B95">
        <w:rPr>
          <w:rFonts w:ascii="Calibri" w:hAnsi="Calibri" w:hint="eastAsia"/>
          <w:lang w:val="en-GB"/>
        </w:rPr>
        <w:t>MSS</w:t>
      </w:r>
      <w:r w:rsidRPr="00A95B95">
        <w:rPr>
          <w:rFonts w:ascii="Calibri" w:hAnsi="Calibri" w:hint="eastAsia"/>
          <w:lang w:val="en-GB"/>
        </w:rPr>
        <w:t>系统的具体条件做出了决定，即，根据第</w:t>
      </w:r>
      <w:r w:rsidRPr="00A95B95">
        <w:rPr>
          <w:rFonts w:ascii="Calibri" w:hAnsi="Calibri" w:hint="eastAsia"/>
          <w:b/>
          <w:lang w:val="en-GB"/>
        </w:rPr>
        <w:t>9.21</w:t>
      </w:r>
      <w:r w:rsidRPr="00A95B95">
        <w:rPr>
          <w:rFonts w:ascii="Calibri" w:hAnsi="Calibri" w:hint="eastAsia"/>
          <w:lang w:val="en-GB"/>
        </w:rPr>
        <w:t>款进行的协调不得适用于无线电通信局自</w:t>
      </w:r>
      <w:r w:rsidRPr="00A95B95">
        <w:rPr>
          <w:rFonts w:ascii="Calibri" w:hAnsi="Calibri" w:hint="eastAsia"/>
          <w:lang w:val="en-GB"/>
        </w:rPr>
        <w:t>2025</w:t>
      </w:r>
      <w:r w:rsidRPr="00A95B95">
        <w:rPr>
          <w:rFonts w:ascii="Calibri" w:hAnsi="Calibri" w:hint="eastAsia"/>
          <w:lang w:val="en-GB"/>
        </w:rPr>
        <w:t>年</w:t>
      </w:r>
      <w:r w:rsidRPr="00A95B95">
        <w:rPr>
          <w:rFonts w:ascii="Calibri" w:hAnsi="Calibri" w:hint="eastAsia"/>
          <w:lang w:val="en-GB"/>
        </w:rPr>
        <w:t>1</w:t>
      </w:r>
      <w:r w:rsidRPr="00A95B95">
        <w:rPr>
          <w:rFonts w:ascii="Calibri" w:hAnsi="Calibri" w:hint="eastAsia"/>
          <w:lang w:val="en-GB"/>
        </w:rPr>
        <w:t>月</w:t>
      </w:r>
      <w:r w:rsidRPr="00A95B95">
        <w:rPr>
          <w:rFonts w:ascii="Calibri" w:hAnsi="Calibri" w:hint="eastAsia"/>
          <w:lang w:val="en-GB"/>
        </w:rPr>
        <w:t>1</w:t>
      </w:r>
      <w:r w:rsidRPr="00A95B95">
        <w:rPr>
          <w:rFonts w:ascii="Calibri" w:hAnsi="Calibri" w:hint="eastAsia"/>
          <w:lang w:val="en-GB"/>
        </w:rPr>
        <w:t>日起收到完整协调资料的</w:t>
      </w:r>
      <w:r w:rsidRPr="00A95B95">
        <w:rPr>
          <w:rFonts w:ascii="Calibri" w:hAnsi="Calibri" w:cstheme="minorHAnsi"/>
          <w:lang w:val="en-GB"/>
        </w:rPr>
        <w:t>GSO</w:t>
      </w:r>
      <w:r w:rsidRPr="00A95B95">
        <w:rPr>
          <w:rFonts w:ascii="Calibri" w:hAnsi="Calibri"/>
          <w:b/>
          <w:lang w:val="en-GB"/>
        </w:rPr>
        <w:t xml:space="preserve"> </w:t>
      </w:r>
      <w:r w:rsidRPr="00A95B95">
        <w:rPr>
          <w:rFonts w:ascii="Calibri" w:hAnsi="Calibri"/>
          <w:lang w:val="en-GB"/>
        </w:rPr>
        <w:t>MSS</w:t>
      </w:r>
      <w:r w:rsidRPr="00A95B95">
        <w:rPr>
          <w:rFonts w:ascii="Calibri" w:hAnsi="Calibri" w:hint="eastAsia"/>
          <w:lang w:val="en-GB"/>
        </w:rPr>
        <w:t>网络和自</w:t>
      </w:r>
      <w:r w:rsidRPr="00A95B95">
        <w:rPr>
          <w:rFonts w:ascii="Calibri" w:hAnsi="Calibri" w:hint="eastAsia"/>
          <w:lang w:val="en-GB"/>
        </w:rPr>
        <w:t>2025</w:t>
      </w:r>
      <w:r w:rsidRPr="00A95B95">
        <w:rPr>
          <w:rFonts w:ascii="Calibri" w:hAnsi="Calibri" w:hint="eastAsia"/>
          <w:lang w:val="en-GB"/>
        </w:rPr>
        <w:t>年</w:t>
      </w:r>
      <w:r w:rsidRPr="00A95B95">
        <w:rPr>
          <w:rFonts w:ascii="Calibri" w:hAnsi="Calibri" w:hint="eastAsia"/>
          <w:lang w:val="en-GB"/>
        </w:rPr>
        <w:t>1</w:t>
      </w:r>
      <w:r w:rsidRPr="00A95B95">
        <w:rPr>
          <w:rFonts w:ascii="Calibri" w:hAnsi="Calibri" w:hint="eastAsia"/>
          <w:lang w:val="en-GB"/>
        </w:rPr>
        <w:t>月</w:t>
      </w:r>
      <w:r w:rsidRPr="00A95B95">
        <w:rPr>
          <w:rFonts w:ascii="Calibri" w:hAnsi="Calibri" w:hint="eastAsia"/>
          <w:lang w:val="en-GB"/>
        </w:rPr>
        <w:t>1</w:t>
      </w:r>
      <w:r w:rsidRPr="00A95B95">
        <w:rPr>
          <w:rFonts w:ascii="Calibri" w:hAnsi="Calibri" w:hint="eastAsia"/>
          <w:lang w:val="en-GB"/>
        </w:rPr>
        <w:t>日起收到完整协调或通知资料（视情况而定）的</w:t>
      </w:r>
      <w:r w:rsidRPr="00A95B95">
        <w:rPr>
          <w:rFonts w:ascii="Calibri" w:hAnsi="Calibri" w:hint="eastAsia"/>
          <w:lang w:val="en-GB"/>
        </w:rPr>
        <w:t>non-GSO</w:t>
      </w:r>
      <w:r w:rsidRPr="00A95B95">
        <w:rPr>
          <w:rFonts w:ascii="Calibri" w:hAnsi="Calibri" w:hint="eastAsia"/>
          <w:lang w:val="en-GB"/>
        </w:rPr>
        <w:t>系统。</w:t>
      </w:r>
    </w:p>
    <w:p w14:paraId="798425EB" w14:textId="77777777" w:rsidR="00DC52CE" w:rsidRPr="00A95B95" w:rsidRDefault="00DC52CE" w:rsidP="00DC52CE">
      <w:pPr>
        <w:ind w:firstLineChars="200" w:firstLine="480"/>
        <w:rPr>
          <w:rFonts w:ascii="Calibri" w:hAnsi="Calibri"/>
          <w:lang w:val="en-GB"/>
        </w:rPr>
      </w:pPr>
      <w:r w:rsidRPr="00A95B95">
        <w:rPr>
          <w:rFonts w:ascii="Calibri" w:hAnsi="Calibri" w:hint="eastAsia"/>
          <w:lang w:val="en-GB"/>
        </w:rPr>
        <w:t>此外，此款还规定，无线电通信局自</w:t>
      </w:r>
      <w:r w:rsidRPr="00A95B95">
        <w:rPr>
          <w:rFonts w:ascii="Calibri" w:hAnsi="Calibri" w:hint="eastAsia"/>
          <w:lang w:val="en-GB"/>
        </w:rPr>
        <w:t>2025</w:t>
      </w:r>
      <w:r w:rsidRPr="00A95B95">
        <w:rPr>
          <w:rFonts w:ascii="Calibri" w:hAnsi="Calibri" w:hint="eastAsia"/>
          <w:lang w:val="en-GB"/>
        </w:rPr>
        <w:t>年</w:t>
      </w:r>
      <w:r w:rsidRPr="00A95B95">
        <w:rPr>
          <w:rFonts w:ascii="Calibri" w:hAnsi="Calibri" w:hint="eastAsia"/>
          <w:lang w:val="en-GB"/>
        </w:rPr>
        <w:t>1</w:t>
      </w:r>
      <w:r w:rsidRPr="00A95B95">
        <w:rPr>
          <w:rFonts w:ascii="Calibri" w:hAnsi="Calibri" w:hint="eastAsia"/>
          <w:lang w:val="en-GB"/>
        </w:rPr>
        <w:t>月</w:t>
      </w:r>
      <w:r w:rsidRPr="00A95B95">
        <w:rPr>
          <w:rFonts w:ascii="Calibri" w:hAnsi="Calibri" w:hint="eastAsia"/>
          <w:lang w:val="en-GB"/>
        </w:rPr>
        <w:t>1</w:t>
      </w:r>
      <w:r w:rsidRPr="00A95B95">
        <w:rPr>
          <w:rFonts w:ascii="Calibri" w:hAnsi="Calibri" w:hint="eastAsia"/>
          <w:lang w:val="en-GB"/>
        </w:rPr>
        <w:t>日起收到完整协调或通知资料（视情况而定）的</w:t>
      </w:r>
      <w:r w:rsidRPr="00A95B95">
        <w:rPr>
          <w:rFonts w:ascii="Calibri" w:hAnsi="Calibri" w:hint="eastAsia"/>
          <w:lang w:val="en-GB"/>
        </w:rPr>
        <w:t>non-GSO</w:t>
      </w:r>
      <w:r w:rsidRPr="00A95B95">
        <w:rPr>
          <w:rFonts w:ascii="Calibri" w:hAnsi="Calibri" w:hint="eastAsia"/>
          <w:lang w:val="en-GB"/>
        </w:rPr>
        <w:t>系统不得对按照《无线电规则》运行的</w:t>
      </w:r>
      <w:r w:rsidRPr="00A95B95">
        <w:rPr>
          <w:rFonts w:ascii="Calibri" w:hAnsi="Calibri" w:hint="eastAsia"/>
          <w:lang w:val="en-GB"/>
        </w:rPr>
        <w:t>GSO MSS</w:t>
      </w:r>
      <w:r w:rsidRPr="00A95B95">
        <w:rPr>
          <w:rFonts w:ascii="Calibri" w:hAnsi="Calibri" w:hint="eastAsia"/>
          <w:lang w:val="en-GB"/>
        </w:rPr>
        <w:t>网络造成不可接受的干扰或提出保护要求。</w:t>
      </w:r>
    </w:p>
    <w:p w14:paraId="5DAFA221" w14:textId="77777777" w:rsidR="00DC52CE" w:rsidRPr="00A95B95" w:rsidRDefault="00DC52CE" w:rsidP="00DC52CE">
      <w:pPr>
        <w:ind w:firstLineChars="200" w:firstLine="480"/>
        <w:rPr>
          <w:rFonts w:ascii="Calibri" w:hAnsi="Calibri"/>
          <w:lang w:val="en-GB"/>
        </w:rPr>
      </w:pPr>
      <w:r w:rsidRPr="00A95B95">
        <w:rPr>
          <w:rFonts w:ascii="Calibri" w:hAnsi="Calibri" w:hint="eastAsia"/>
          <w:lang w:val="en-GB"/>
        </w:rPr>
        <w:t>委员会做出结论，第</w:t>
      </w:r>
      <w:r w:rsidRPr="00A95B95">
        <w:rPr>
          <w:rFonts w:ascii="Calibri" w:hAnsi="Calibri" w:hint="eastAsia"/>
          <w:b/>
          <w:bCs/>
          <w:lang w:val="en-GB"/>
        </w:rPr>
        <w:t>9.21</w:t>
      </w:r>
      <w:r w:rsidRPr="00A95B95">
        <w:rPr>
          <w:rFonts w:ascii="Calibri" w:hAnsi="Calibri" w:hint="eastAsia"/>
          <w:lang w:val="en-GB"/>
        </w:rPr>
        <w:t>款适用于</w:t>
      </w:r>
      <w:r w:rsidRPr="00A95B95">
        <w:rPr>
          <w:rFonts w:ascii="Calibri" w:hAnsi="Calibri" w:hint="eastAsia"/>
          <w:lang w:val="en-GB"/>
        </w:rPr>
        <w:t>7 250-7 375 MHz</w:t>
      </w:r>
      <w:r w:rsidRPr="00A95B95">
        <w:rPr>
          <w:rFonts w:ascii="Calibri" w:hAnsi="Calibri" w:hint="eastAsia"/>
          <w:lang w:val="en-GB"/>
        </w:rPr>
        <w:t>（空对地）和</w:t>
      </w:r>
      <w:r w:rsidRPr="00A95B95">
        <w:rPr>
          <w:rFonts w:ascii="Calibri" w:hAnsi="Calibri" w:hint="eastAsia"/>
          <w:lang w:val="en-GB"/>
        </w:rPr>
        <w:t>7 900-8 025 MHz</w:t>
      </w:r>
      <w:r w:rsidRPr="00A95B95">
        <w:rPr>
          <w:rFonts w:ascii="Calibri" w:hAnsi="Calibri" w:hint="eastAsia"/>
          <w:lang w:val="en-GB"/>
        </w:rPr>
        <w:t>（地对空）频段内的</w:t>
      </w:r>
      <w:r w:rsidRPr="00A95B95">
        <w:rPr>
          <w:rFonts w:ascii="Calibri" w:hAnsi="Calibri" w:hint="eastAsia"/>
          <w:lang w:val="en-GB"/>
        </w:rPr>
        <w:t>MSS</w:t>
      </w:r>
      <w:r w:rsidRPr="00A95B95">
        <w:rPr>
          <w:rFonts w:ascii="Calibri" w:hAnsi="Calibri" w:hint="eastAsia"/>
          <w:lang w:val="en-GB"/>
        </w:rPr>
        <w:t>卫星网络和系统，如下表所述。</w:t>
      </w:r>
    </w:p>
    <w:p w14:paraId="35EBAC46" w14:textId="77777777" w:rsidR="00DC52CE" w:rsidRPr="00A95B95" w:rsidRDefault="00DC52CE" w:rsidP="00DC52CE">
      <w:pPr>
        <w:rPr>
          <w:rFonts w:ascii="Calibri" w:hAnsi="Calibri" w:cstheme="minorHAnsi"/>
        </w:rPr>
      </w:pPr>
      <w:r w:rsidRPr="00A95B95">
        <w:rPr>
          <w:rFonts w:ascii="Calibri" w:hAnsi="Calibri" w:cstheme="minorHAnsi"/>
        </w:rPr>
        <w:br w:type="page"/>
      </w:r>
    </w:p>
    <w:tbl>
      <w:tblPr>
        <w:tblStyle w:val="TableGrid1"/>
        <w:tblW w:w="0" w:type="auto"/>
        <w:jc w:val="center"/>
        <w:tblLook w:val="04A0" w:firstRow="1" w:lastRow="0" w:firstColumn="1" w:lastColumn="0" w:noHBand="0" w:noVBand="1"/>
      </w:tblPr>
      <w:tblGrid>
        <w:gridCol w:w="1025"/>
        <w:gridCol w:w="1572"/>
        <w:gridCol w:w="1843"/>
        <w:gridCol w:w="1792"/>
        <w:gridCol w:w="1350"/>
        <w:gridCol w:w="1438"/>
      </w:tblGrid>
      <w:tr w:rsidR="00DC52CE" w:rsidRPr="00A95B95" w14:paraId="32BEA43A" w14:textId="77777777" w:rsidTr="00A4131C">
        <w:trPr>
          <w:trHeight w:val="561"/>
          <w:jc w:val="center"/>
        </w:trPr>
        <w:tc>
          <w:tcPr>
            <w:tcW w:w="1025" w:type="dxa"/>
            <w:tcBorders>
              <w:top w:val="single" w:sz="4" w:space="0" w:color="auto"/>
              <w:left w:val="single" w:sz="4" w:space="0" w:color="auto"/>
              <w:bottom w:val="nil"/>
              <w:right w:val="single" w:sz="4" w:space="0" w:color="auto"/>
            </w:tcBorders>
          </w:tcPr>
          <w:p w14:paraId="2D3CBC91" w14:textId="77777777" w:rsidR="00DC52CE" w:rsidRPr="00A95B95" w:rsidRDefault="00DC52CE" w:rsidP="00A4131C">
            <w:pPr>
              <w:spacing w:before="80" w:after="80"/>
              <w:jc w:val="center"/>
              <w:rPr>
                <w:rFonts w:ascii="Calibri" w:hAnsi="Calibri" w:cstheme="minorHAnsi"/>
                <w:sz w:val="20"/>
                <w:szCs w:val="20"/>
                <w:lang w:val="en-GB"/>
              </w:rPr>
            </w:pPr>
          </w:p>
        </w:tc>
        <w:tc>
          <w:tcPr>
            <w:tcW w:w="3415" w:type="dxa"/>
            <w:gridSpan w:val="2"/>
            <w:tcBorders>
              <w:top w:val="single" w:sz="4" w:space="0" w:color="auto"/>
              <w:left w:val="single" w:sz="4" w:space="0" w:color="auto"/>
              <w:bottom w:val="single" w:sz="4" w:space="0" w:color="auto"/>
              <w:right w:val="single" w:sz="4" w:space="0" w:color="auto"/>
            </w:tcBorders>
            <w:hideMark/>
          </w:tcPr>
          <w:p w14:paraId="0E1AD6ED" w14:textId="77777777" w:rsidR="00DC52CE" w:rsidRPr="00A95B95" w:rsidRDefault="00DC52CE" w:rsidP="00A4131C">
            <w:pPr>
              <w:spacing w:before="80" w:after="80"/>
              <w:jc w:val="center"/>
              <w:rPr>
                <w:rFonts w:ascii="Calibri" w:hAnsi="Calibri" w:cstheme="minorHAnsi"/>
                <w:sz w:val="20"/>
                <w:szCs w:val="20"/>
                <w:lang w:val="fr-FR"/>
              </w:rPr>
            </w:pPr>
            <w:r w:rsidRPr="00A95B95">
              <w:rPr>
                <w:rFonts w:ascii="Calibri" w:hAnsi="Calibri" w:cstheme="minorHAnsi" w:hint="eastAsia"/>
                <w:sz w:val="20"/>
                <w:szCs w:val="20"/>
                <w:lang w:val="fr-FR"/>
              </w:rPr>
              <w:t>新入</w:t>
            </w:r>
          </w:p>
        </w:tc>
        <w:tc>
          <w:tcPr>
            <w:tcW w:w="3142" w:type="dxa"/>
            <w:gridSpan w:val="2"/>
            <w:tcBorders>
              <w:top w:val="single" w:sz="4" w:space="0" w:color="auto"/>
              <w:left w:val="single" w:sz="4" w:space="0" w:color="auto"/>
              <w:bottom w:val="single" w:sz="4" w:space="0" w:color="auto"/>
              <w:right w:val="single" w:sz="4" w:space="0" w:color="auto"/>
            </w:tcBorders>
            <w:hideMark/>
          </w:tcPr>
          <w:p w14:paraId="36B40A2E" w14:textId="77777777" w:rsidR="00DC52CE" w:rsidRPr="00A95B95" w:rsidRDefault="00DC52CE" w:rsidP="00A4131C">
            <w:pPr>
              <w:spacing w:before="80" w:after="80"/>
              <w:jc w:val="center"/>
              <w:rPr>
                <w:rFonts w:ascii="Calibri" w:hAnsi="Calibri" w:cstheme="minorHAnsi"/>
                <w:sz w:val="20"/>
                <w:szCs w:val="20"/>
                <w:lang w:val="fr-FR"/>
              </w:rPr>
            </w:pPr>
            <w:r w:rsidRPr="00A95B95">
              <w:rPr>
                <w:rFonts w:ascii="Calibri" w:hAnsi="Calibri" w:cstheme="minorHAnsi" w:hint="eastAsia"/>
                <w:sz w:val="20"/>
                <w:szCs w:val="20"/>
                <w:lang w:val="fr-FR"/>
              </w:rPr>
              <w:t>现有</w:t>
            </w:r>
          </w:p>
        </w:tc>
        <w:tc>
          <w:tcPr>
            <w:tcW w:w="1438" w:type="dxa"/>
            <w:tcBorders>
              <w:top w:val="single" w:sz="4" w:space="0" w:color="auto"/>
              <w:left w:val="single" w:sz="4" w:space="0" w:color="auto"/>
              <w:bottom w:val="nil"/>
              <w:right w:val="single" w:sz="4" w:space="0" w:color="auto"/>
            </w:tcBorders>
            <w:hideMark/>
          </w:tcPr>
          <w:p w14:paraId="33F75683" w14:textId="77777777" w:rsidR="00DC52CE" w:rsidRPr="00A95B95" w:rsidRDefault="00DC52CE" w:rsidP="00A4131C">
            <w:pPr>
              <w:spacing w:before="80" w:after="80"/>
              <w:jc w:val="center"/>
              <w:rPr>
                <w:rFonts w:ascii="Calibri" w:hAnsi="Calibri" w:cstheme="minorHAnsi"/>
                <w:sz w:val="20"/>
                <w:szCs w:val="20"/>
                <w:lang w:val="fr-FR"/>
              </w:rPr>
            </w:pPr>
            <w:r w:rsidRPr="00A95B95">
              <w:rPr>
                <w:rFonts w:ascii="Calibri" w:hAnsi="Calibri" w:cstheme="minorHAnsi" w:hint="eastAsia"/>
                <w:sz w:val="20"/>
                <w:szCs w:val="20"/>
                <w:lang w:val="fr-FR"/>
              </w:rPr>
              <w:t>第</w:t>
            </w:r>
            <w:r w:rsidRPr="003B7F30">
              <w:rPr>
                <w:rFonts w:ascii="Calibri" w:hAnsi="Calibri" w:cstheme="minorHAnsi"/>
                <w:sz w:val="20"/>
                <w:szCs w:val="20"/>
                <w:lang w:val="fr-FR"/>
              </w:rPr>
              <w:t>9.21</w:t>
            </w:r>
            <w:r w:rsidRPr="00A95B95">
              <w:rPr>
                <w:rFonts w:ascii="Calibri" w:hAnsi="Calibri" w:cstheme="minorHAnsi" w:hint="eastAsia"/>
                <w:sz w:val="20"/>
                <w:szCs w:val="20"/>
                <w:lang w:val="fr-FR"/>
              </w:rPr>
              <w:t>款的适用性（</w:t>
            </w:r>
            <w:r w:rsidRPr="00A95B95">
              <w:rPr>
                <w:rFonts w:ascii="Calibri" w:hAnsi="Calibri" w:cstheme="minorHAnsi"/>
                <w:sz w:val="20"/>
                <w:szCs w:val="20"/>
              </w:rPr>
              <w:t>见</w:t>
            </w:r>
            <w:r w:rsidRPr="00A95B95">
              <w:rPr>
                <w:rFonts w:ascii="Calibri" w:hAnsi="Calibri" w:cstheme="minorHAnsi"/>
                <w:sz w:val="20"/>
                <w:szCs w:val="20"/>
                <w:lang w:val="fr-FR"/>
              </w:rPr>
              <w:t>BR IFIC</w:t>
            </w:r>
            <w:r w:rsidRPr="00A95B95">
              <w:rPr>
                <w:rFonts w:ascii="Calibri" w:hAnsi="Calibri" w:cstheme="minorHAnsi"/>
                <w:sz w:val="20"/>
                <w:szCs w:val="20"/>
                <w:lang w:val="fr-FR"/>
              </w:rPr>
              <w:t>（</w:t>
            </w:r>
            <w:r w:rsidRPr="00A95B95">
              <w:rPr>
                <w:rFonts w:ascii="Calibri" w:hAnsi="Calibri" w:cstheme="minorHAnsi"/>
                <w:sz w:val="20"/>
                <w:szCs w:val="20"/>
              </w:rPr>
              <w:t>空间业务</w:t>
            </w:r>
            <w:r w:rsidRPr="00A95B95">
              <w:rPr>
                <w:rFonts w:ascii="Calibri" w:hAnsi="Calibri" w:cstheme="minorHAnsi"/>
                <w:sz w:val="20"/>
                <w:szCs w:val="20"/>
                <w:lang w:val="fr-FR"/>
              </w:rPr>
              <w:t>）</w:t>
            </w:r>
            <w:r w:rsidRPr="00A95B95">
              <w:rPr>
                <w:rFonts w:ascii="Calibri" w:hAnsi="Calibri" w:cstheme="minorHAnsi"/>
                <w:sz w:val="20"/>
                <w:szCs w:val="20"/>
              </w:rPr>
              <w:t>前言</w:t>
            </w:r>
            <w:r w:rsidRPr="00A95B95">
              <w:rPr>
                <w:rFonts w:ascii="Calibri" w:hAnsi="Calibri" w:cstheme="minorHAnsi"/>
                <w:sz w:val="20"/>
                <w:szCs w:val="20"/>
                <w:lang w:val="fr-FR"/>
              </w:rPr>
              <w:t>，</w:t>
            </w:r>
            <w:r w:rsidRPr="00A95B95">
              <w:rPr>
                <w:rFonts w:ascii="Calibri" w:hAnsi="Calibri" w:cstheme="minorHAnsi"/>
                <w:sz w:val="20"/>
                <w:szCs w:val="20"/>
              </w:rPr>
              <w:t>表</w:t>
            </w:r>
            <w:r w:rsidRPr="00A95B95">
              <w:rPr>
                <w:rFonts w:ascii="Calibri" w:hAnsi="Calibri" w:cstheme="minorHAnsi"/>
                <w:sz w:val="20"/>
                <w:szCs w:val="20"/>
                <w:lang w:val="fr-FR"/>
              </w:rPr>
              <w:t>11A.1</w:t>
            </w:r>
            <w:r w:rsidRPr="00A95B95">
              <w:rPr>
                <w:rFonts w:ascii="Calibri" w:hAnsi="Calibri" w:cstheme="minorHAnsi" w:hint="eastAsia"/>
                <w:sz w:val="20"/>
                <w:szCs w:val="20"/>
                <w:lang w:val="fr-FR"/>
              </w:rPr>
              <w:t>）</w:t>
            </w:r>
          </w:p>
        </w:tc>
      </w:tr>
      <w:tr w:rsidR="00DC52CE" w:rsidRPr="00A95B95" w14:paraId="397A2C31" w14:textId="77777777" w:rsidTr="00A4131C">
        <w:trPr>
          <w:jc w:val="center"/>
        </w:trPr>
        <w:tc>
          <w:tcPr>
            <w:tcW w:w="1025" w:type="dxa"/>
            <w:tcBorders>
              <w:top w:val="nil"/>
              <w:left w:val="single" w:sz="4" w:space="0" w:color="auto"/>
              <w:bottom w:val="single" w:sz="4" w:space="0" w:color="auto"/>
              <w:right w:val="single" w:sz="4" w:space="0" w:color="auto"/>
            </w:tcBorders>
          </w:tcPr>
          <w:p w14:paraId="56AF073B" w14:textId="77777777" w:rsidR="00DC52CE" w:rsidRPr="00A95B95" w:rsidRDefault="00DC52CE" w:rsidP="00A4131C">
            <w:pPr>
              <w:spacing w:before="80" w:after="80"/>
              <w:jc w:val="center"/>
              <w:rPr>
                <w:rFonts w:ascii="Calibri" w:hAnsi="Calibri" w:cstheme="minorHAnsi"/>
                <w:sz w:val="20"/>
                <w:szCs w:val="20"/>
                <w:lang w:val="fr-FR"/>
              </w:rPr>
            </w:pPr>
          </w:p>
        </w:tc>
        <w:tc>
          <w:tcPr>
            <w:tcW w:w="1572" w:type="dxa"/>
            <w:tcBorders>
              <w:top w:val="single" w:sz="4" w:space="0" w:color="auto"/>
              <w:left w:val="single" w:sz="4" w:space="0" w:color="auto"/>
              <w:bottom w:val="single" w:sz="4" w:space="0" w:color="auto"/>
              <w:right w:val="single" w:sz="4" w:space="0" w:color="auto"/>
            </w:tcBorders>
            <w:hideMark/>
          </w:tcPr>
          <w:p w14:paraId="13B54B30" w14:textId="77777777" w:rsidR="00DC52CE" w:rsidRPr="00A95B95" w:rsidRDefault="00DC52CE" w:rsidP="00A4131C">
            <w:pPr>
              <w:spacing w:before="80" w:after="80"/>
              <w:jc w:val="center"/>
              <w:rPr>
                <w:rFonts w:ascii="Calibri" w:hAnsi="Calibri" w:cstheme="minorHAnsi"/>
                <w:sz w:val="20"/>
                <w:szCs w:val="20"/>
                <w:lang w:val="fr-FR"/>
              </w:rPr>
            </w:pPr>
            <w:r w:rsidRPr="00A95B95">
              <w:rPr>
                <w:rFonts w:ascii="Calibri" w:hAnsi="Calibri" w:cstheme="minorHAnsi"/>
                <w:sz w:val="20"/>
                <w:szCs w:val="20"/>
              </w:rPr>
              <w:t>网络</w:t>
            </w:r>
            <w:r w:rsidRPr="00A95B95">
              <w:rPr>
                <w:rFonts w:ascii="Calibri" w:hAnsi="Calibri" w:cstheme="minorHAnsi"/>
                <w:sz w:val="20"/>
                <w:szCs w:val="20"/>
              </w:rPr>
              <w:t>/</w:t>
            </w:r>
            <w:r w:rsidRPr="00A95B95">
              <w:rPr>
                <w:rFonts w:ascii="Calibri" w:hAnsi="Calibri" w:cstheme="minorHAnsi"/>
                <w:sz w:val="20"/>
                <w:szCs w:val="20"/>
              </w:rPr>
              <w:t>系统</w:t>
            </w:r>
          </w:p>
        </w:tc>
        <w:tc>
          <w:tcPr>
            <w:tcW w:w="1843" w:type="dxa"/>
            <w:tcBorders>
              <w:top w:val="single" w:sz="4" w:space="0" w:color="auto"/>
              <w:left w:val="single" w:sz="4" w:space="0" w:color="auto"/>
              <w:bottom w:val="single" w:sz="4" w:space="0" w:color="auto"/>
              <w:right w:val="single" w:sz="4" w:space="0" w:color="auto"/>
            </w:tcBorders>
            <w:hideMark/>
          </w:tcPr>
          <w:p w14:paraId="2D12215E" w14:textId="77777777" w:rsidR="00DC52CE" w:rsidRPr="00A95B95" w:rsidRDefault="00DC52CE" w:rsidP="00A4131C">
            <w:pPr>
              <w:spacing w:before="80" w:after="80"/>
              <w:jc w:val="center"/>
              <w:rPr>
                <w:rFonts w:ascii="Calibri" w:hAnsi="Calibri" w:cstheme="minorHAnsi"/>
                <w:sz w:val="20"/>
                <w:szCs w:val="20"/>
                <w:lang w:val="fr-FR"/>
              </w:rPr>
            </w:pPr>
            <w:r w:rsidRPr="00A95B95">
              <w:rPr>
                <w:rFonts w:ascii="Calibri" w:hAnsi="Calibri" w:cstheme="minorHAnsi"/>
                <w:sz w:val="20"/>
                <w:szCs w:val="20"/>
              </w:rPr>
              <w:t>协调资料的收到日期</w:t>
            </w:r>
            <w:r w:rsidRPr="00A95B95">
              <w:rPr>
                <w:rFonts w:ascii="Calibri" w:hAnsi="Calibri" w:cstheme="minorHAnsi"/>
                <w:sz w:val="20"/>
                <w:szCs w:val="20"/>
                <w:lang w:val="fr-FR"/>
              </w:rPr>
              <w:t>（</w:t>
            </w:r>
            <w:r w:rsidRPr="00A95B95">
              <w:rPr>
                <w:rFonts w:ascii="Calibri" w:hAnsi="Calibri" w:cstheme="minorHAnsi"/>
                <w:sz w:val="20"/>
                <w:szCs w:val="20"/>
              </w:rPr>
              <w:t>第</w:t>
            </w:r>
            <w:r w:rsidRPr="003B7F30">
              <w:rPr>
                <w:rFonts w:ascii="Calibri" w:hAnsi="Calibri" w:cstheme="minorHAnsi"/>
                <w:sz w:val="20"/>
                <w:szCs w:val="20"/>
                <w:lang w:val="fr-FR"/>
              </w:rPr>
              <w:t>9.6</w:t>
            </w:r>
            <w:r w:rsidRPr="00A95B95">
              <w:rPr>
                <w:rFonts w:ascii="Calibri" w:hAnsi="Calibri" w:cstheme="minorHAnsi"/>
                <w:sz w:val="20"/>
                <w:szCs w:val="20"/>
              </w:rPr>
              <w:t>款</w:t>
            </w:r>
            <w:r w:rsidRPr="00A95B95">
              <w:rPr>
                <w:rFonts w:ascii="Calibri" w:hAnsi="Calibri" w:cstheme="minorHAnsi"/>
                <w:sz w:val="20"/>
                <w:szCs w:val="20"/>
                <w:lang w:val="fr-FR"/>
              </w:rPr>
              <w:t>）</w:t>
            </w:r>
          </w:p>
        </w:tc>
        <w:tc>
          <w:tcPr>
            <w:tcW w:w="1792" w:type="dxa"/>
            <w:tcBorders>
              <w:top w:val="single" w:sz="4" w:space="0" w:color="auto"/>
              <w:left w:val="single" w:sz="4" w:space="0" w:color="auto"/>
              <w:bottom w:val="single" w:sz="4" w:space="0" w:color="auto"/>
              <w:right w:val="single" w:sz="4" w:space="0" w:color="auto"/>
            </w:tcBorders>
            <w:hideMark/>
          </w:tcPr>
          <w:p w14:paraId="2B96DE14" w14:textId="77777777" w:rsidR="00DC52CE" w:rsidRPr="00A95B95" w:rsidRDefault="00DC52CE" w:rsidP="00A4131C">
            <w:pPr>
              <w:spacing w:before="80" w:after="80"/>
              <w:jc w:val="center"/>
              <w:rPr>
                <w:rFonts w:ascii="Calibri" w:hAnsi="Calibri" w:cstheme="minorHAnsi"/>
                <w:sz w:val="20"/>
                <w:szCs w:val="20"/>
                <w:lang w:val="fr-FR"/>
              </w:rPr>
            </w:pPr>
            <w:r w:rsidRPr="00A95B95">
              <w:rPr>
                <w:rFonts w:ascii="Calibri" w:hAnsi="Calibri" w:cstheme="minorHAnsi"/>
                <w:sz w:val="20"/>
                <w:szCs w:val="20"/>
              </w:rPr>
              <w:t>网络</w:t>
            </w:r>
            <w:r w:rsidRPr="00A95B95">
              <w:rPr>
                <w:rFonts w:ascii="Calibri" w:hAnsi="Calibri" w:cstheme="minorHAnsi"/>
                <w:sz w:val="20"/>
                <w:szCs w:val="20"/>
              </w:rPr>
              <w:t>/</w:t>
            </w:r>
            <w:r w:rsidRPr="00A95B95">
              <w:rPr>
                <w:rFonts w:ascii="Calibri" w:hAnsi="Calibri" w:cstheme="minorHAnsi"/>
                <w:sz w:val="20"/>
                <w:szCs w:val="20"/>
              </w:rPr>
              <w:t>系统</w:t>
            </w:r>
          </w:p>
        </w:tc>
        <w:tc>
          <w:tcPr>
            <w:tcW w:w="1350" w:type="dxa"/>
            <w:tcBorders>
              <w:top w:val="single" w:sz="4" w:space="0" w:color="auto"/>
              <w:left w:val="single" w:sz="4" w:space="0" w:color="auto"/>
              <w:bottom w:val="single" w:sz="4" w:space="0" w:color="auto"/>
              <w:right w:val="single" w:sz="4" w:space="0" w:color="auto"/>
            </w:tcBorders>
            <w:hideMark/>
          </w:tcPr>
          <w:p w14:paraId="55D27151" w14:textId="77777777" w:rsidR="00DC52CE" w:rsidRPr="00A95B95" w:rsidRDefault="00DC52CE" w:rsidP="00A4131C">
            <w:pPr>
              <w:spacing w:before="80" w:after="80"/>
              <w:jc w:val="center"/>
              <w:rPr>
                <w:rFonts w:ascii="Calibri" w:hAnsi="Calibri" w:cstheme="minorHAnsi"/>
                <w:sz w:val="20"/>
                <w:szCs w:val="20"/>
                <w:lang w:val="fr-FR"/>
              </w:rPr>
            </w:pPr>
            <w:r w:rsidRPr="00A95B95">
              <w:rPr>
                <w:rFonts w:ascii="Calibri" w:hAnsi="Calibri" w:cstheme="minorHAnsi"/>
                <w:sz w:val="20"/>
                <w:szCs w:val="20"/>
              </w:rPr>
              <w:t>协调资料</w:t>
            </w:r>
            <w:r w:rsidRPr="00A95B95">
              <w:rPr>
                <w:rFonts w:ascii="Calibri" w:hAnsi="Calibri" w:cstheme="minorHAnsi"/>
                <w:sz w:val="20"/>
                <w:szCs w:val="20"/>
                <w:lang w:val="fr-FR"/>
              </w:rPr>
              <w:t>（</w:t>
            </w:r>
            <w:r w:rsidRPr="00A95B95">
              <w:rPr>
                <w:rFonts w:ascii="Calibri" w:hAnsi="Calibri" w:cstheme="minorHAnsi"/>
                <w:sz w:val="20"/>
                <w:szCs w:val="20"/>
              </w:rPr>
              <w:t>第</w:t>
            </w:r>
            <w:r w:rsidRPr="003B7F30">
              <w:rPr>
                <w:rFonts w:ascii="Calibri" w:hAnsi="Calibri" w:cstheme="minorHAnsi"/>
                <w:sz w:val="20"/>
                <w:szCs w:val="20"/>
                <w:lang w:val="fr-FR"/>
              </w:rPr>
              <w:t>9.6</w:t>
            </w:r>
            <w:r w:rsidRPr="003B7F30">
              <w:rPr>
                <w:rFonts w:ascii="Calibri" w:hAnsi="Calibri" w:cstheme="minorHAnsi"/>
                <w:sz w:val="20"/>
                <w:szCs w:val="20"/>
              </w:rPr>
              <w:t>款</w:t>
            </w:r>
            <w:r w:rsidRPr="003B7F30">
              <w:rPr>
                <w:rFonts w:ascii="Calibri" w:hAnsi="Calibri" w:cstheme="minorHAnsi"/>
                <w:sz w:val="20"/>
                <w:szCs w:val="20"/>
                <w:lang w:val="fr-FR"/>
              </w:rPr>
              <w:t>）</w:t>
            </w:r>
            <w:r w:rsidRPr="003B7F30">
              <w:rPr>
                <w:rFonts w:ascii="Calibri" w:hAnsi="Calibri" w:cstheme="minorHAnsi" w:hint="eastAsia"/>
                <w:sz w:val="20"/>
                <w:szCs w:val="20"/>
              </w:rPr>
              <w:t>或首次通知资料</w:t>
            </w:r>
            <w:r w:rsidRPr="003B7F30">
              <w:rPr>
                <w:rFonts w:ascii="Calibri" w:hAnsi="Calibri" w:cstheme="minorHAnsi" w:hint="eastAsia"/>
                <w:sz w:val="20"/>
                <w:szCs w:val="20"/>
                <w:lang w:val="fr-FR"/>
              </w:rPr>
              <w:t>（</w:t>
            </w:r>
            <w:r w:rsidRPr="003B7F30">
              <w:rPr>
                <w:rFonts w:ascii="Calibri" w:hAnsi="Calibri" w:cstheme="minorHAnsi" w:hint="eastAsia"/>
                <w:sz w:val="20"/>
                <w:szCs w:val="20"/>
              </w:rPr>
              <w:t>第</w:t>
            </w:r>
            <w:r w:rsidRPr="003B7F30">
              <w:rPr>
                <w:rFonts w:ascii="Calibri" w:hAnsi="Calibri" w:cstheme="minorHAnsi" w:hint="eastAsia"/>
                <w:sz w:val="20"/>
                <w:szCs w:val="20"/>
                <w:lang w:val="fr-FR"/>
              </w:rPr>
              <w:t>11.2</w:t>
            </w:r>
            <w:r w:rsidRPr="00A95B95">
              <w:rPr>
                <w:rFonts w:ascii="Calibri" w:hAnsi="Calibri" w:cstheme="minorHAnsi" w:hint="eastAsia"/>
                <w:sz w:val="20"/>
                <w:szCs w:val="20"/>
              </w:rPr>
              <w:t>款</w:t>
            </w:r>
            <w:r w:rsidRPr="00A95B95">
              <w:rPr>
                <w:rFonts w:ascii="Calibri" w:hAnsi="Calibri" w:cstheme="minorHAnsi" w:hint="eastAsia"/>
                <w:sz w:val="20"/>
                <w:szCs w:val="20"/>
                <w:lang w:val="fr-FR"/>
              </w:rPr>
              <w:t>）</w:t>
            </w:r>
            <w:r w:rsidRPr="00A95B95">
              <w:rPr>
                <w:rFonts w:ascii="Calibri" w:hAnsi="Calibri" w:cstheme="minorHAnsi" w:hint="eastAsia"/>
                <w:sz w:val="20"/>
                <w:szCs w:val="20"/>
              </w:rPr>
              <w:t>的</w:t>
            </w:r>
            <w:r w:rsidRPr="00A95B95">
              <w:rPr>
                <w:rFonts w:ascii="Calibri" w:hAnsi="Calibri" w:cstheme="minorHAnsi"/>
                <w:sz w:val="20"/>
                <w:szCs w:val="20"/>
              </w:rPr>
              <w:t>收到日期</w:t>
            </w:r>
          </w:p>
        </w:tc>
        <w:tc>
          <w:tcPr>
            <w:tcW w:w="1438" w:type="dxa"/>
            <w:tcBorders>
              <w:top w:val="nil"/>
              <w:left w:val="single" w:sz="4" w:space="0" w:color="auto"/>
              <w:bottom w:val="single" w:sz="4" w:space="0" w:color="auto"/>
              <w:right w:val="single" w:sz="4" w:space="0" w:color="auto"/>
            </w:tcBorders>
          </w:tcPr>
          <w:p w14:paraId="05521848" w14:textId="77777777" w:rsidR="00DC52CE" w:rsidRPr="00A95B95" w:rsidRDefault="00DC52CE" w:rsidP="00A4131C">
            <w:pPr>
              <w:spacing w:before="80" w:after="80"/>
              <w:jc w:val="center"/>
              <w:rPr>
                <w:rFonts w:ascii="Calibri" w:hAnsi="Calibri" w:cstheme="minorHAnsi"/>
                <w:sz w:val="20"/>
                <w:szCs w:val="20"/>
                <w:lang w:val="fr-FR"/>
              </w:rPr>
            </w:pPr>
          </w:p>
        </w:tc>
      </w:tr>
      <w:tr w:rsidR="00DC52CE" w:rsidRPr="00A95B95" w14:paraId="179724D9" w14:textId="77777777" w:rsidTr="00A4131C">
        <w:trPr>
          <w:jc w:val="center"/>
        </w:trPr>
        <w:tc>
          <w:tcPr>
            <w:tcW w:w="9020" w:type="dxa"/>
            <w:gridSpan w:val="6"/>
            <w:tcBorders>
              <w:top w:val="single" w:sz="4" w:space="0" w:color="auto"/>
              <w:left w:val="single" w:sz="4" w:space="0" w:color="auto"/>
              <w:bottom w:val="single" w:sz="4" w:space="0" w:color="auto"/>
              <w:right w:val="single" w:sz="4" w:space="0" w:color="auto"/>
            </w:tcBorders>
            <w:hideMark/>
          </w:tcPr>
          <w:p w14:paraId="1EFE29D2" w14:textId="77777777" w:rsidR="00DC52CE" w:rsidRPr="00A95B95" w:rsidRDefault="00DC52CE" w:rsidP="00957D43">
            <w:pPr>
              <w:spacing w:before="80" w:after="80"/>
              <w:rPr>
                <w:rFonts w:ascii="Calibri" w:hAnsi="Calibri" w:cstheme="minorHAnsi"/>
                <w:b/>
                <w:bCs/>
                <w:sz w:val="20"/>
                <w:szCs w:val="20"/>
                <w:lang w:val="fr-FR"/>
              </w:rPr>
            </w:pPr>
            <w:r w:rsidRPr="00A95B95">
              <w:rPr>
                <w:rFonts w:ascii="Calibri" w:hAnsi="Calibri" w:cstheme="minorHAnsi"/>
                <w:b/>
                <w:bCs/>
                <w:sz w:val="20"/>
                <w:szCs w:val="20"/>
                <w:lang w:val="fr-FR"/>
              </w:rPr>
              <w:t>7 250-7 375 MHz</w:t>
            </w:r>
          </w:p>
        </w:tc>
      </w:tr>
      <w:tr w:rsidR="00DC52CE" w:rsidRPr="00A95B95" w14:paraId="41EFD09E" w14:textId="77777777" w:rsidTr="00A4131C">
        <w:trPr>
          <w:jc w:val="center"/>
        </w:trPr>
        <w:tc>
          <w:tcPr>
            <w:tcW w:w="1025" w:type="dxa"/>
            <w:vMerge w:val="restart"/>
            <w:tcBorders>
              <w:top w:val="single" w:sz="4" w:space="0" w:color="auto"/>
              <w:left w:val="single" w:sz="4" w:space="0" w:color="auto"/>
              <w:bottom w:val="single" w:sz="4" w:space="0" w:color="auto"/>
              <w:right w:val="single" w:sz="4" w:space="0" w:color="auto"/>
            </w:tcBorders>
            <w:hideMark/>
          </w:tcPr>
          <w:p w14:paraId="1C6D5E38"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sz w:val="20"/>
                <w:szCs w:val="20"/>
                <w:lang w:val="fr-FR"/>
              </w:rPr>
              <w:t>GSO</w:t>
            </w:r>
            <w:r w:rsidRPr="00A95B95">
              <w:rPr>
                <w:rFonts w:ascii="Calibri" w:hAnsi="Calibri" w:cstheme="minorHAnsi" w:hint="eastAsia"/>
                <w:sz w:val="20"/>
                <w:szCs w:val="20"/>
                <w:lang w:val="fr-FR"/>
              </w:rPr>
              <w:t>与</w:t>
            </w:r>
            <w:r w:rsidRPr="00A95B95">
              <w:rPr>
                <w:rFonts w:ascii="Calibri" w:hAnsi="Calibri" w:cstheme="minorHAnsi"/>
                <w:sz w:val="20"/>
                <w:szCs w:val="20"/>
                <w:lang w:val="fr-FR"/>
              </w:rPr>
              <w:t>non-GSO</w:t>
            </w:r>
          </w:p>
        </w:tc>
        <w:tc>
          <w:tcPr>
            <w:tcW w:w="1572" w:type="dxa"/>
            <w:tcBorders>
              <w:top w:val="single" w:sz="4" w:space="0" w:color="auto"/>
              <w:left w:val="single" w:sz="4" w:space="0" w:color="auto"/>
              <w:bottom w:val="single" w:sz="4" w:space="0" w:color="auto"/>
              <w:right w:val="single" w:sz="4" w:space="0" w:color="auto"/>
            </w:tcBorders>
            <w:hideMark/>
          </w:tcPr>
          <w:p w14:paraId="2AC44577"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sz w:val="20"/>
                <w:szCs w:val="20"/>
                <w:lang w:val="fr-FR"/>
              </w:rPr>
              <w:t>GSO MSS</w:t>
            </w:r>
          </w:p>
        </w:tc>
        <w:tc>
          <w:tcPr>
            <w:tcW w:w="1843" w:type="dxa"/>
            <w:tcBorders>
              <w:top w:val="single" w:sz="4" w:space="0" w:color="auto"/>
              <w:left w:val="single" w:sz="4" w:space="0" w:color="auto"/>
              <w:bottom w:val="single" w:sz="4" w:space="0" w:color="auto"/>
              <w:right w:val="single" w:sz="4" w:space="0" w:color="auto"/>
            </w:tcBorders>
            <w:hideMark/>
          </w:tcPr>
          <w:p w14:paraId="46A9A5C5"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sz w:val="20"/>
                <w:szCs w:val="20"/>
                <w:lang w:val="fr-FR"/>
              </w:rPr>
              <w:t>&lt; 01.01.2025</w:t>
            </w:r>
          </w:p>
        </w:tc>
        <w:tc>
          <w:tcPr>
            <w:tcW w:w="1792" w:type="dxa"/>
            <w:tcBorders>
              <w:top w:val="single" w:sz="4" w:space="0" w:color="auto"/>
              <w:left w:val="single" w:sz="4" w:space="0" w:color="auto"/>
              <w:bottom w:val="single" w:sz="4" w:space="0" w:color="auto"/>
              <w:right w:val="single" w:sz="4" w:space="0" w:color="auto"/>
            </w:tcBorders>
            <w:hideMark/>
          </w:tcPr>
          <w:p w14:paraId="7549519A"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sz w:val="20"/>
                <w:szCs w:val="20"/>
                <w:lang w:val="fr-FR"/>
              </w:rPr>
              <w:t>Non-GSO FSS</w:t>
            </w:r>
            <w:r w:rsidRPr="00A95B95">
              <w:rPr>
                <w:rFonts w:ascii="Calibri" w:hAnsi="Calibri" w:cstheme="minorHAnsi" w:hint="eastAsia"/>
                <w:sz w:val="20"/>
                <w:szCs w:val="20"/>
                <w:lang w:val="en-GB"/>
              </w:rPr>
              <w:t>或</w:t>
            </w:r>
            <w:r w:rsidRPr="00A95B95">
              <w:rPr>
                <w:rFonts w:ascii="Calibri" w:hAnsi="Calibri" w:cstheme="minorHAnsi"/>
                <w:sz w:val="20"/>
                <w:szCs w:val="20"/>
                <w:lang w:val="fr-FR"/>
              </w:rPr>
              <w:t>MSS</w:t>
            </w:r>
          </w:p>
        </w:tc>
        <w:tc>
          <w:tcPr>
            <w:tcW w:w="1350" w:type="dxa"/>
            <w:tcBorders>
              <w:top w:val="single" w:sz="4" w:space="0" w:color="auto"/>
              <w:left w:val="single" w:sz="4" w:space="0" w:color="auto"/>
              <w:bottom w:val="single" w:sz="4" w:space="0" w:color="auto"/>
              <w:right w:val="single" w:sz="4" w:space="0" w:color="auto"/>
            </w:tcBorders>
            <w:hideMark/>
          </w:tcPr>
          <w:p w14:paraId="18CC7563" w14:textId="40C9FA19" w:rsidR="00DC52CE" w:rsidRPr="00A95B95" w:rsidRDefault="00410DDB" w:rsidP="00A4131C">
            <w:pPr>
              <w:spacing w:before="40" w:after="40"/>
              <w:rPr>
                <w:rFonts w:ascii="Calibri" w:hAnsi="Calibri" w:cstheme="minorHAnsi"/>
                <w:sz w:val="20"/>
                <w:szCs w:val="20"/>
                <w:lang w:val="fr-FR"/>
              </w:rPr>
            </w:pPr>
            <w:r w:rsidRPr="00B62332">
              <w:rPr>
                <w:rFonts w:ascii="Calibri" w:hAnsi="Calibri" w:cs="Calibri"/>
                <w:sz w:val="18"/>
                <w:szCs w:val="18"/>
                <w:lang w:val="fr-FR"/>
              </w:rPr>
              <w:t>&lt; 01.01.2025</w:t>
            </w:r>
          </w:p>
        </w:tc>
        <w:tc>
          <w:tcPr>
            <w:tcW w:w="1438" w:type="dxa"/>
            <w:tcBorders>
              <w:top w:val="single" w:sz="4" w:space="0" w:color="auto"/>
              <w:left w:val="single" w:sz="4" w:space="0" w:color="auto"/>
              <w:bottom w:val="single" w:sz="4" w:space="0" w:color="auto"/>
              <w:right w:val="single" w:sz="4" w:space="0" w:color="auto"/>
            </w:tcBorders>
            <w:hideMark/>
          </w:tcPr>
          <w:p w14:paraId="76C014ED" w14:textId="77777777" w:rsidR="00DC52CE" w:rsidRPr="00A95B95" w:rsidRDefault="00DC52CE" w:rsidP="00A4131C">
            <w:pPr>
              <w:spacing w:before="40" w:after="40"/>
              <w:jc w:val="center"/>
              <w:rPr>
                <w:rFonts w:ascii="Calibri" w:hAnsi="Calibri" w:cstheme="minorHAnsi"/>
                <w:sz w:val="20"/>
                <w:szCs w:val="20"/>
                <w:lang w:val="fr-FR"/>
              </w:rPr>
            </w:pPr>
            <w:r w:rsidRPr="00A95B95">
              <w:rPr>
                <w:rFonts w:ascii="Calibri" w:hAnsi="Calibri" w:cstheme="minorHAnsi" w:hint="eastAsia"/>
                <w:sz w:val="20"/>
                <w:szCs w:val="20"/>
                <w:lang w:val="fr-FR"/>
              </w:rPr>
              <w:t>是（</w:t>
            </w:r>
            <w:r w:rsidRPr="00A95B95">
              <w:rPr>
                <w:rFonts w:ascii="Calibri" w:hAnsi="Calibri" w:cstheme="minorHAnsi"/>
                <w:sz w:val="20"/>
                <w:szCs w:val="20"/>
                <w:lang w:val="fr-FR"/>
              </w:rPr>
              <w:t>9.21/B</w:t>
            </w:r>
            <w:r w:rsidRPr="00A95B95">
              <w:rPr>
                <w:rFonts w:ascii="Calibri" w:hAnsi="Calibri" w:cstheme="minorHAnsi" w:hint="eastAsia"/>
                <w:sz w:val="20"/>
                <w:szCs w:val="20"/>
                <w:lang w:val="fr-FR"/>
              </w:rPr>
              <w:t>）</w:t>
            </w:r>
          </w:p>
        </w:tc>
      </w:tr>
      <w:tr w:rsidR="00DC52CE" w:rsidRPr="00A95B95" w14:paraId="3EE0D97F" w14:textId="77777777" w:rsidTr="00A413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231571" w14:textId="77777777" w:rsidR="00DC52CE" w:rsidRPr="00A95B95" w:rsidRDefault="00DC52CE" w:rsidP="00A4131C">
            <w:pPr>
              <w:rPr>
                <w:rFonts w:ascii="Calibri" w:eastAsiaTheme="minorHAnsi" w:hAnsi="Calibri" w:cstheme="minorHAnsi"/>
                <w:kern w:val="2"/>
                <w:sz w:val="20"/>
                <w:szCs w:val="20"/>
                <w:lang w:val="fr-FR"/>
                <w14:ligatures w14:val="standardContextual"/>
              </w:rPr>
            </w:pPr>
          </w:p>
        </w:tc>
        <w:tc>
          <w:tcPr>
            <w:tcW w:w="1572" w:type="dxa"/>
            <w:tcBorders>
              <w:top w:val="single" w:sz="4" w:space="0" w:color="auto"/>
              <w:left w:val="single" w:sz="4" w:space="0" w:color="auto"/>
              <w:bottom w:val="single" w:sz="4" w:space="0" w:color="auto"/>
              <w:right w:val="single" w:sz="4" w:space="0" w:color="auto"/>
            </w:tcBorders>
            <w:hideMark/>
          </w:tcPr>
          <w:p w14:paraId="64FA53EF"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sz w:val="20"/>
                <w:szCs w:val="20"/>
                <w:lang w:val="fr-FR"/>
              </w:rPr>
              <w:t>GSO MSS</w:t>
            </w:r>
          </w:p>
        </w:tc>
        <w:tc>
          <w:tcPr>
            <w:tcW w:w="1843" w:type="dxa"/>
            <w:tcBorders>
              <w:top w:val="single" w:sz="4" w:space="0" w:color="auto"/>
              <w:left w:val="single" w:sz="4" w:space="0" w:color="auto"/>
              <w:bottom w:val="single" w:sz="4" w:space="0" w:color="auto"/>
              <w:right w:val="single" w:sz="4" w:space="0" w:color="auto"/>
            </w:tcBorders>
            <w:hideMark/>
          </w:tcPr>
          <w:p w14:paraId="7272E764"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sz w:val="20"/>
                <w:szCs w:val="20"/>
                <w:lang w:val="fr-FR"/>
              </w:rPr>
              <w:t>&gt;= 01.01.2025</w:t>
            </w:r>
          </w:p>
        </w:tc>
        <w:tc>
          <w:tcPr>
            <w:tcW w:w="1792" w:type="dxa"/>
            <w:tcBorders>
              <w:top w:val="single" w:sz="4" w:space="0" w:color="auto"/>
              <w:left w:val="single" w:sz="4" w:space="0" w:color="auto"/>
              <w:bottom w:val="single" w:sz="4" w:space="0" w:color="auto"/>
              <w:right w:val="single" w:sz="4" w:space="0" w:color="auto"/>
            </w:tcBorders>
            <w:hideMark/>
          </w:tcPr>
          <w:p w14:paraId="3D23D2ED"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sz w:val="20"/>
                <w:szCs w:val="20"/>
                <w:lang w:val="fr-FR"/>
              </w:rPr>
              <w:t>Non-GSO FSS</w:t>
            </w:r>
            <w:r w:rsidRPr="00A95B95">
              <w:rPr>
                <w:rFonts w:ascii="Calibri" w:hAnsi="Calibri" w:cstheme="minorHAnsi" w:hint="eastAsia"/>
                <w:sz w:val="20"/>
                <w:szCs w:val="20"/>
                <w:lang w:val="en-GB"/>
              </w:rPr>
              <w:t>或</w:t>
            </w:r>
            <w:r w:rsidRPr="00A95B95">
              <w:rPr>
                <w:rFonts w:ascii="Calibri" w:hAnsi="Calibri" w:cstheme="minorHAnsi"/>
                <w:sz w:val="20"/>
                <w:szCs w:val="20"/>
                <w:lang w:val="fr-FR"/>
              </w:rPr>
              <w:t>MSS</w:t>
            </w:r>
          </w:p>
        </w:tc>
        <w:tc>
          <w:tcPr>
            <w:tcW w:w="1350" w:type="dxa"/>
            <w:tcBorders>
              <w:top w:val="single" w:sz="4" w:space="0" w:color="auto"/>
              <w:left w:val="single" w:sz="4" w:space="0" w:color="auto"/>
              <w:bottom w:val="single" w:sz="4" w:space="0" w:color="auto"/>
              <w:right w:val="single" w:sz="4" w:space="0" w:color="auto"/>
            </w:tcBorders>
            <w:hideMark/>
          </w:tcPr>
          <w:p w14:paraId="225FA1A5"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sz w:val="20"/>
                <w:szCs w:val="20"/>
                <w:lang w:val="fr-FR"/>
              </w:rPr>
              <w:t>&lt; 01.01.2025</w:t>
            </w:r>
          </w:p>
        </w:tc>
        <w:tc>
          <w:tcPr>
            <w:tcW w:w="1438" w:type="dxa"/>
            <w:tcBorders>
              <w:top w:val="single" w:sz="4" w:space="0" w:color="auto"/>
              <w:left w:val="single" w:sz="4" w:space="0" w:color="auto"/>
              <w:bottom w:val="single" w:sz="4" w:space="0" w:color="auto"/>
              <w:right w:val="single" w:sz="4" w:space="0" w:color="auto"/>
            </w:tcBorders>
            <w:hideMark/>
          </w:tcPr>
          <w:p w14:paraId="49C8FEB9" w14:textId="77777777" w:rsidR="00DC52CE" w:rsidRPr="00A95B95" w:rsidRDefault="00DC52CE" w:rsidP="00A4131C">
            <w:pPr>
              <w:spacing w:before="40" w:after="40"/>
              <w:jc w:val="center"/>
              <w:rPr>
                <w:rFonts w:ascii="Calibri" w:hAnsi="Calibri" w:cstheme="minorHAnsi"/>
                <w:sz w:val="20"/>
                <w:szCs w:val="20"/>
                <w:lang w:val="fr-FR"/>
              </w:rPr>
            </w:pPr>
            <w:r w:rsidRPr="00A95B95">
              <w:rPr>
                <w:rFonts w:ascii="Calibri" w:hAnsi="Calibri" w:cstheme="minorHAnsi" w:hint="eastAsia"/>
                <w:sz w:val="20"/>
                <w:szCs w:val="20"/>
                <w:lang w:val="fr-FR"/>
              </w:rPr>
              <w:t>是（</w:t>
            </w:r>
            <w:r w:rsidRPr="00A95B95">
              <w:rPr>
                <w:rFonts w:ascii="Calibri" w:hAnsi="Calibri" w:cstheme="minorHAnsi"/>
                <w:sz w:val="20"/>
                <w:szCs w:val="20"/>
                <w:lang w:val="fr-FR"/>
              </w:rPr>
              <w:t>9.21/B</w:t>
            </w:r>
            <w:r w:rsidRPr="00A95B95">
              <w:rPr>
                <w:rFonts w:ascii="Calibri" w:hAnsi="Calibri" w:cstheme="minorHAnsi" w:hint="eastAsia"/>
                <w:sz w:val="20"/>
                <w:szCs w:val="20"/>
                <w:lang w:val="fr-FR"/>
              </w:rPr>
              <w:t>）</w:t>
            </w:r>
          </w:p>
        </w:tc>
      </w:tr>
      <w:tr w:rsidR="00DC52CE" w:rsidRPr="00A95B95" w14:paraId="20535D69" w14:textId="77777777" w:rsidTr="00A413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4B241" w14:textId="77777777" w:rsidR="00DC52CE" w:rsidRPr="00A95B95" w:rsidRDefault="00DC52CE" w:rsidP="00A4131C">
            <w:pPr>
              <w:rPr>
                <w:rFonts w:ascii="Calibri" w:eastAsiaTheme="minorHAnsi" w:hAnsi="Calibri" w:cstheme="minorHAnsi"/>
                <w:kern w:val="2"/>
                <w:sz w:val="20"/>
                <w:szCs w:val="20"/>
                <w:lang w:val="fr-FR"/>
                <w14:ligatures w14:val="standardContextual"/>
              </w:rPr>
            </w:pPr>
          </w:p>
        </w:tc>
        <w:tc>
          <w:tcPr>
            <w:tcW w:w="1572" w:type="dxa"/>
            <w:tcBorders>
              <w:top w:val="single" w:sz="4" w:space="0" w:color="auto"/>
              <w:left w:val="single" w:sz="4" w:space="0" w:color="auto"/>
              <w:bottom w:val="single" w:sz="4" w:space="0" w:color="auto"/>
              <w:right w:val="single" w:sz="4" w:space="0" w:color="auto"/>
            </w:tcBorders>
            <w:hideMark/>
          </w:tcPr>
          <w:p w14:paraId="76374EA3"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sz w:val="20"/>
                <w:szCs w:val="20"/>
                <w:lang w:val="fr-FR"/>
              </w:rPr>
              <w:t>GSO MSS</w:t>
            </w:r>
          </w:p>
        </w:tc>
        <w:tc>
          <w:tcPr>
            <w:tcW w:w="1843" w:type="dxa"/>
            <w:tcBorders>
              <w:top w:val="single" w:sz="4" w:space="0" w:color="auto"/>
              <w:left w:val="single" w:sz="4" w:space="0" w:color="auto"/>
              <w:bottom w:val="single" w:sz="4" w:space="0" w:color="auto"/>
              <w:right w:val="single" w:sz="4" w:space="0" w:color="auto"/>
            </w:tcBorders>
            <w:hideMark/>
          </w:tcPr>
          <w:p w14:paraId="42D0BA0D"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sz w:val="20"/>
                <w:szCs w:val="20"/>
                <w:lang w:val="fr-FR"/>
              </w:rPr>
              <w:t>&gt;= 01.01.2025</w:t>
            </w:r>
          </w:p>
        </w:tc>
        <w:tc>
          <w:tcPr>
            <w:tcW w:w="1792" w:type="dxa"/>
            <w:tcBorders>
              <w:top w:val="single" w:sz="4" w:space="0" w:color="auto"/>
              <w:left w:val="single" w:sz="4" w:space="0" w:color="auto"/>
              <w:bottom w:val="single" w:sz="4" w:space="0" w:color="auto"/>
              <w:right w:val="single" w:sz="4" w:space="0" w:color="auto"/>
            </w:tcBorders>
            <w:hideMark/>
          </w:tcPr>
          <w:p w14:paraId="5C7E61DB"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sz w:val="20"/>
                <w:szCs w:val="20"/>
                <w:lang w:val="fr-FR"/>
              </w:rPr>
              <w:t>Non-GSO FSS</w:t>
            </w:r>
            <w:r w:rsidRPr="00A95B95">
              <w:rPr>
                <w:rFonts w:ascii="Calibri" w:hAnsi="Calibri" w:cstheme="minorHAnsi" w:hint="eastAsia"/>
                <w:sz w:val="20"/>
                <w:szCs w:val="20"/>
                <w:lang w:val="en-GB"/>
              </w:rPr>
              <w:t>或</w:t>
            </w:r>
            <w:r w:rsidRPr="00A95B95">
              <w:rPr>
                <w:rFonts w:ascii="Calibri" w:hAnsi="Calibri" w:cstheme="minorHAnsi"/>
                <w:sz w:val="20"/>
                <w:szCs w:val="20"/>
                <w:lang w:val="fr-FR"/>
              </w:rPr>
              <w:t>MSS</w:t>
            </w:r>
          </w:p>
        </w:tc>
        <w:tc>
          <w:tcPr>
            <w:tcW w:w="1350" w:type="dxa"/>
            <w:tcBorders>
              <w:top w:val="single" w:sz="4" w:space="0" w:color="auto"/>
              <w:left w:val="single" w:sz="4" w:space="0" w:color="auto"/>
              <w:bottom w:val="single" w:sz="4" w:space="0" w:color="auto"/>
              <w:right w:val="single" w:sz="4" w:space="0" w:color="auto"/>
            </w:tcBorders>
            <w:hideMark/>
          </w:tcPr>
          <w:p w14:paraId="777D064A"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sz w:val="20"/>
                <w:szCs w:val="20"/>
                <w:lang w:val="fr-FR"/>
              </w:rPr>
              <w:t>&gt;= 01.01.2025</w:t>
            </w:r>
          </w:p>
        </w:tc>
        <w:tc>
          <w:tcPr>
            <w:tcW w:w="1438" w:type="dxa"/>
            <w:tcBorders>
              <w:top w:val="single" w:sz="4" w:space="0" w:color="auto"/>
              <w:left w:val="single" w:sz="4" w:space="0" w:color="auto"/>
              <w:bottom w:val="single" w:sz="4" w:space="0" w:color="auto"/>
              <w:right w:val="single" w:sz="4" w:space="0" w:color="auto"/>
            </w:tcBorders>
            <w:hideMark/>
          </w:tcPr>
          <w:p w14:paraId="12674F21" w14:textId="77777777" w:rsidR="00DC52CE" w:rsidRPr="00A95B95" w:rsidRDefault="00DC52CE" w:rsidP="00A4131C">
            <w:pPr>
              <w:spacing w:before="40" w:after="40"/>
              <w:jc w:val="center"/>
              <w:rPr>
                <w:rFonts w:ascii="Calibri" w:hAnsi="Calibri" w:cstheme="minorHAnsi"/>
                <w:sz w:val="20"/>
                <w:szCs w:val="20"/>
                <w:lang w:val="fr-FR"/>
              </w:rPr>
            </w:pPr>
            <w:r w:rsidRPr="00A95B95">
              <w:rPr>
                <w:rFonts w:ascii="Calibri" w:hAnsi="Calibri" w:cstheme="minorHAnsi" w:hint="eastAsia"/>
                <w:sz w:val="20"/>
                <w:szCs w:val="20"/>
                <w:lang w:val="fr-FR"/>
              </w:rPr>
              <w:t>否</w:t>
            </w:r>
          </w:p>
        </w:tc>
      </w:tr>
      <w:tr w:rsidR="00DC52CE" w:rsidRPr="00A95B95" w14:paraId="223FDA26" w14:textId="77777777" w:rsidTr="00A413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33565E" w14:textId="77777777" w:rsidR="00DC52CE" w:rsidRPr="00A95B95" w:rsidRDefault="00DC52CE" w:rsidP="00A4131C">
            <w:pPr>
              <w:rPr>
                <w:rFonts w:ascii="Calibri" w:eastAsiaTheme="minorHAnsi" w:hAnsi="Calibri" w:cstheme="minorHAnsi"/>
                <w:kern w:val="2"/>
                <w:sz w:val="20"/>
                <w:szCs w:val="20"/>
                <w:lang w:val="fr-FR"/>
                <w14:ligatures w14:val="standardContextual"/>
              </w:rPr>
            </w:pPr>
          </w:p>
        </w:tc>
        <w:tc>
          <w:tcPr>
            <w:tcW w:w="1572" w:type="dxa"/>
            <w:tcBorders>
              <w:top w:val="single" w:sz="4" w:space="0" w:color="auto"/>
              <w:left w:val="single" w:sz="4" w:space="0" w:color="auto"/>
              <w:bottom w:val="single" w:sz="4" w:space="0" w:color="auto"/>
              <w:right w:val="single" w:sz="4" w:space="0" w:color="auto"/>
            </w:tcBorders>
            <w:hideMark/>
          </w:tcPr>
          <w:p w14:paraId="01852A18"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sz w:val="20"/>
                <w:szCs w:val="20"/>
                <w:lang w:val="fr-FR"/>
              </w:rPr>
              <w:t>Non-GSO MSS</w:t>
            </w:r>
          </w:p>
        </w:tc>
        <w:tc>
          <w:tcPr>
            <w:tcW w:w="1843" w:type="dxa"/>
            <w:tcBorders>
              <w:top w:val="single" w:sz="4" w:space="0" w:color="auto"/>
              <w:left w:val="single" w:sz="4" w:space="0" w:color="auto"/>
              <w:bottom w:val="single" w:sz="4" w:space="0" w:color="auto"/>
              <w:right w:val="single" w:sz="4" w:space="0" w:color="auto"/>
            </w:tcBorders>
            <w:hideMark/>
          </w:tcPr>
          <w:p w14:paraId="6CAC9B4E"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hint="eastAsia"/>
                <w:sz w:val="20"/>
                <w:szCs w:val="20"/>
                <w:lang w:val="fr-FR"/>
              </w:rPr>
              <w:t>任意</w:t>
            </w:r>
          </w:p>
        </w:tc>
        <w:tc>
          <w:tcPr>
            <w:tcW w:w="1792" w:type="dxa"/>
            <w:tcBorders>
              <w:top w:val="single" w:sz="4" w:space="0" w:color="auto"/>
              <w:left w:val="single" w:sz="4" w:space="0" w:color="auto"/>
              <w:bottom w:val="single" w:sz="4" w:space="0" w:color="auto"/>
              <w:right w:val="single" w:sz="4" w:space="0" w:color="auto"/>
            </w:tcBorders>
            <w:hideMark/>
          </w:tcPr>
          <w:p w14:paraId="34CEEF35"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sz w:val="20"/>
                <w:szCs w:val="20"/>
                <w:lang w:val="fr-FR"/>
              </w:rPr>
              <w:t>GSO MSS</w:t>
            </w:r>
            <w:r w:rsidRPr="00A95B95">
              <w:rPr>
                <w:rFonts w:ascii="Calibri" w:hAnsi="Calibri" w:cstheme="minorHAnsi" w:hint="eastAsia"/>
                <w:sz w:val="20"/>
                <w:szCs w:val="20"/>
                <w:lang w:val="fr-FR"/>
              </w:rPr>
              <w:t>或</w:t>
            </w:r>
            <w:r w:rsidRPr="00A95B95">
              <w:rPr>
                <w:rFonts w:ascii="Calibri" w:hAnsi="Calibri" w:cstheme="minorHAnsi"/>
                <w:sz w:val="20"/>
                <w:szCs w:val="20"/>
                <w:lang w:val="fr-FR"/>
              </w:rPr>
              <w:t>FSS</w:t>
            </w:r>
          </w:p>
        </w:tc>
        <w:tc>
          <w:tcPr>
            <w:tcW w:w="1350" w:type="dxa"/>
            <w:tcBorders>
              <w:top w:val="single" w:sz="4" w:space="0" w:color="auto"/>
              <w:left w:val="single" w:sz="4" w:space="0" w:color="auto"/>
              <w:bottom w:val="single" w:sz="4" w:space="0" w:color="auto"/>
              <w:right w:val="single" w:sz="4" w:space="0" w:color="auto"/>
            </w:tcBorders>
            <w:hideMark/>
          </w:tcPr>
          <w:p w14:paraId="01BB8A9E"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hint="eastAsia"/>
                <w:sz w:val="20"/>
                <w:szCs w:val="20"/>
                <w:lang w:val="fr-FR"/>
              </w:rPr>
              <w:t>任意</w:t>
            </w:r>
          </w:p>
        </w:tc>
        <w:tc>
          <w:tcPr>
            <w:tcW w:w="1438" w:type="dxa"/>
            <w:tcBorders>
              <w:top w:val="single" w:sz="4" w:space="0" w:color="auto"/>
              <w:left w:val="single" w:sz="4" w:space="0" w:color="auto"/>
              <w:bottom w:val="single" w:sz="4" w:space="0" w:color="auto"/>
              <w:right w:val="single" w:sz="4" w:space="0" w:color="auto"/>
            </w:tcBorders>
            <w:hideMark/>
          </w:tcPr>
          <w:p w14:paraId="12C17205" w14:textId="77777777" w:rsidR="00DC52CE" w:rsidRPr="00A95B95" w:rsidRDefault="00DC52CE" w:rsidP="00A4131C">
            <w:pPr>
              <w:spacing w:before="40" w:after="40"/>
              <w:jc w:val="center"/>
              <w:rPr>
                <w:rFonts w:ascii="Calibri" w:hAnsi="Calibri" w:cstheme="minorHAnsi"/>
                <w:sz w:val="20"/>
                <w:szCs w:val="20"/>
                <w:lang w:val="fr-FR"/>
              </w:rPr>
            </w:pPr>
            <w:r w:rsidRPr="00A95B95">
              <w:rPr>
                <w:rFonts w:ascii="Calibri" w:hAnsi="Calibri" w:cstheme="minorHAnsi" w:hint="eastAsia"/>
                <w:sz w:val="20"/>
                <w:szCs w:val="20"/>
                <w:lang w:val="fr-FR"/>
              </w:rPr>
              <w:t>是（</w:t>
            </w:r>
            <w:r w:rsidRPr="00A95B95">
              <w:rPr>
                <w:rFonts w:ascii="Calibri" w:hAnsi="Calibri" w:cstheme="minorHAnsi"/>
                <w:sz w:val="20"/>
                <w:szCs w:val="20"/>
                <w:lang w:val="fr-FR"/>
              </w:rPr>
              <w:t>9.21/A</w:t>
            </w:r>
            <w:r w:rsidRPr="00A95B95">
              <w:rPr>
                <w:rFonts w:ascii="Calibri" w:hAnsi="Calibri" w:cstheme="minorHAnsi" w:hint="eastAsia"/>
                <w:sz w:val="20"/>
                <w:szCs w:val="20"/>
                <w:lang w:val="fr-FR"/>
              </w:rPr>
              <w:t>）</w:t>
            </w:r>
          </w:p>
        </w:tc>
      </w:tr>
      <w:tr w:rsidR="00DC52CE" w:rsidRPr="00A95B95" w14:paraId="53BA0294" w14:textId="77777777" w:rsidTr="00A4131C">
        <w:trPr>
          <w:jc w:val="center"/>
        </w:trPr>
        <w:tc>
          <w:tcPr>
            <w:tcW w:w="1025" w:type="dxa"/>
            <w:tcBorders>
              <w:top w:val="single" w:sz="4" w:space="0" w:color="auto"/>
              <w:left w:val="single" w:sz="4" w:space="0" w:color="auto"/>
              <w:bottom w:val="single" w:sz="4" w:space="0" w:color="auto"/>
              <w:right w:val="single" w:sz="4" w:space="0" w:color="auto"/>
            </w:tcBorders>
            <w:hideMark/>
          </w:tcPr>
          <w:p w14:paraId="06A0B45B"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sz w:val="20"/>
                <w:szCs w:val="20"/>
                <w:lang w:val="fr-FR"/>
              </w:rPr>
              <w:t>GSO</w:t>
            </w:r>
            <w:r w:rsidRPr="00A95B95">
              <w:rPr>
                <w:rFonts w:ascii="Calibri" w:hAnsi="Calibri" w:cstheme="minorHAnsi" w:hint="eastAsia"/>
                <w:sz w:val="20"/>
                <w:szCs w:val="20"/>
                <w:lang w:val="fr-FR"/>
              </w:rPr>
              <w:t>与</w:t>
            </w:r>
            <w:r w:rsidRPr="00A95B95">
              <w:rPr>
                <w:rFonts w:ascii="Calibri" w:hAnsi="Calibri" w:cstheme="minorHAnsi"/>
                <w:sz w:val="20"/>
                <w:szCs w:val="20"/>
                <w:lang w:val="fr-FR"/>
              </w:rPr>
              <w:t>GSO</w:t>
            </w:r>
          </w:p>
        </w:tc>
        <w:tc>
          <w:tcPr>
            <w:tcW w:w="1572" w:type="dxa"/>
            <w:tcBorders>
              <w:top w:val="single" w:sz="4" w:space="0" w:color="auto"/>
              <w:left w:val="single" w:sz="4" w:space="0" w:color="auto"/>
              <w:bottom w:val="single" w:sz="4" w:space="0" w:color="auto"/>
              <w:right w:val="single" w:sz="4" w:space="0" w:color="auto"/>
            </w:tcBorders>
            <w:hideMark/>
          </w:tcPr>
          <w:p w14:paraId="5E33C4A6"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sz w:val="20"/>
                <w:szCs w:val="20"/>
                <w:lang w:val="fr-FR"/>
              </w:rPr>
              <w:t>GSO MSS</w:t>
            </w:r>
          </w:p>
        </w:tc>
        <w:tc>
          <w:tcPr>
            <w:tcW w:w="1843" w:type="dxa"/>
            <w:tcBorders>
              <w:top w:val="single" w:sz="4" w:space="0" w:color="auto"/>
              <w:left w:val="single" w:sz="4" w:space="0" w:color="auto"/>
              <w:bottom w:val="single" w:sz="4" w:space="0" w:color="auto"/>
              <w:right w:val="single" w:sz="4" w:space="0" w:color="auto"/>
            </w:tcBorders>
            <w:hideMark/>
          </w:tcPr>
          <w:p w14:paraId="030BF9FD"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hint="eastAsia"/>
                <w:sz w:val="20"/>
                <w:szCs w:val="20"/>
                <w:lang w:val="fr-FR"/>
              </w:rPr>
              <w:t>任意</w:t>
            </w:r>
          </w:p>
        </w:tc>
        <w:tc>
          <w:tcPr>
            <w:tcW w:w="1792" w:type="dxa"/>
            <w:tcBorders>
              <w:top w:val="single" w:sz="4" w:space="0" w:color="auto"/>
              <w:left w:val="single" w:sz="4" w:space="0" w:color="auto"/>
              <w:bottom w:val="single" w:sz="4" w:space="0" w:color="auto"/>
              <w:right w:val="single" w:sz="4" w:space="0" w:color="auto"/>
            </w:tcBorders>
            <w:hideMark/>
          </w:tcPr>
          <w:p w14:paraId="7D81FEAD"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sz w:val="20"/>
                <w:szCs w:val="20"/>
                <w:lang w:val="fr-FR"/>
              </w:rPr>
              <w:t>GSO MSS</w:t>
            </w:r>
            <w:r w:rsidRPr="00A95B95">
              <w:rPr>
                <w:rFonts w:ascii="Calibri" w:hAnsi="Calibri" w:cstheme="minorHAnsi" w:hint="eastAsia"/>
                <w:sz w:val="20"/>
                <w:szCs w:val="20"/>
                <w:lang w:val="fr-FR"/>
              </w:rPr>
              <w:t>或</w:t>
            </w:r>
            <w:r w:rsidRPr="00A95B95">
              <w:rPr>
                <w:rFonts w:ascii="Calibri" w:hAnsi="Calibri" w:cstheme="minorHAnsi"/>
                <w:sz w:val="20"/>
                <w:szCs w:val="20"/>
                <w:lang w:val="fr-FR"/>
              </w:rPr>
              <w:t>FSS</w:t>
            </w:r>
          </w:p>
        </w:tc>
        <w:tc>
          <w:tcPr>
            <w:tcW w:w="1350" w:type="dxa"/>
            <w:tcBorders>
              <w:top w:val="single" w:sz="4" w:space="0" w:color="auto"/>
              <w:left w:val="single" w:sz="4" w:space="0" w:color="auto"/>
              <w:bottom w:val="single" w:sz="4" w:space="0" w:color="auto"/>
              <w:right w:val="single" w:sz="4" w:space="0" w:color="auto"/>
            </w:tcBorders>
            <w:hideMark/>
          </w:tcPr>
          <w:p w14:paraId="7F1433A6"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hint="eastAsia"/>
                <w:sz w:val="20"/>
                <w:szCs w:val="20"/>
                <w:lang w:val="fr-FR"/>
              </w:rPr>
              <w:t>任意</w:t>
            </w:r>
          </w:p>
        </w:tc>
        <w:tc>
          <w:tcPr>
            <w:tcW w:w="1438" w:type="dxa"/>
            <w:tcBorders>
              <w:top w:val="single" w:sz="4" w:space="0" w:color="auto"/>
              <w:left w:val="single" w:sz="4" w:space="0" w:color="auto"/>
              <w:bottom w:val="single" w:sz="4" w:space="0" w:color="auto"/>
              <w:right w:val="single" w:sz="4" w:space="0" w:color="auto"/>
            </w:tcBorders>
            <w:hideMark/>
          </w:tcPr>
          <w:p w14:paraId="450E615D" w14:textId="77777777" w:rsidR="00DC52CE" w:rsidRPr="00A95B95" w:rsidRDefault="00DC52CE" w:rsidP="00A4131C">
            <w:pPr>
              <w:spacing w:before="40" w:after="40"/>
              <w:jc w:val="center"/>
              <w:rPr>
                <w:rFonts w:ascii="Calibri" w:hAnsi="Calibri" w:cstheme="minorHAnsi"/>
                <w:sz w:val="20"/>
                <w:szCs w:val="20"/>
                <w:lang w:val="fr-FR"/>
              </w:rPr>
            </w:pPr>
            <w:r w:rsidRPr="00A95B95">
              <w:rPr>
                <w:rFonts w:ascii="Calibri" w:hAnsi="Calibri" w:cstheme="minorHAnsi" w:hint="eastAsia"/>
                <w:sz w:val="20"/>
                <w:szCs w:val="20"/>
                <w:lang w:val="fr-FR"/>
              </w:rPr>
              <w:t>是（</w:t>
            </w:r>
            <w:r w:rsidRPr="00A95B95">
              <w:rPr>
                <w:rFonts w:ascii="Calibri" w:hAnsi="Calibri" w:cstheme="minorHAnsi"/>
                <w:sz w:val="20"/>
                <w:szCs w:val="20"/>
                <w:lang w:val="fr-FR"/>
              </w:rPr>
              <w:t>9.21/A</w:t>
            </w:r>
            <w:r w:rsidRPr="00A95B95">
              <w:rPr>
                <w:rFonts w:ascii="Calibri" w:hAnsi="Calibri" w:cstheme="minorHAnsi" w:hint="eastAsia"/>
                <w:sz w:val="20"/>
                <w:szCs w:val="20"/>
                <w:lang w:val="fr-FR"/>
              </w:rPr>
              <w:t>）</w:t>
            </w:r>
          </w:p>
        </w:tc>
      </w:tr>
      <w:tr w:rsidR="00DC52CE" w:rsidRPr="00A95B95" w14:paraId="3AEF9EAF" w14:textId="77777777" w:rsidTr="00A4131C">
        <w:trPr>
          <w:jc w:val="center"/>
        </w:trPr>
        <w:tc>
          <w:tcPr>
            <w:tcW w:w="1025" w:type="dxa"/>
            <w:tcBorders>
              <w:top w:val="single" w:sz="4" w:space="0" w:color="auto"/>
              <w:left w:val="single" w:sz="4" w:space="0" w:color="auto"/>
              <w:bottom w:val="single" w:sz="4" w:space="0" w:color="auto"/>
              <w:right w:val="single" w:sz="4" w:space="0" w:color="auto"/>
            </w:tcBorders>
            <w:hideMark/>
          </w:tcPr>
          <w:p w14:paraId="2201C0C8" w14:textId="77777777" w:rsidR="00DC52CE" w:rsidRPr="00A95B95" w:rsidRDefault="00DC52CE" w:rsidP="00A4131C">
            <w:pPr>
              <w:spacing w:before="40" w:after="40"/>
              <w:rPr>
                <w:rFonts w:ascii="Calibri" w:hAnsi="Calibri" w:cstheme="minorHAnsi"/>
                <w:sz w:val="20"/>
                <w:szCs w:val="20"/>
                <w:lang w:val="it-IT"/>
              </w:rPr>
            </w:pPr>
            <w:r w:rsidRPr="00A95B95">
              <w:rPr>
                <w:rFonts w:ascii="Calibri" w:hAnsi="Calibri" w:cstheme="minorHAnsi"/>
                <w:sz w:val="20"/>
                <w:szCs w:val="20"/>
                <w:lang w:val="it-IT"/>
              </w:rPr>
              <w:t>GSO</w:t>
            </w:r>
            <w:r w:rsidRPr="00A95B95">
              <w:rPr>
                <w:rFonts w:ascii="Calibri" w:hAnsi="Calibri" w:cstheme="minorHAnsi" w:hint="eastAsia"/>
                <w:sz w:val="20"/>
                <w:szCs w:val="20"/>
                <w:lang w:val="it-IT"/>
              </w:rPr>
              <w:t>、</w:t>
            </w:r>
            <w:r w:rsidRPr="00A95B95">
              <w:rPr>
                <w:rFonts w:ascii="Calibri" w:hAnsi="Calibri" w:cstheme="minorHAnsi"/>
                <w:sz w:val="20"/>
                <w:szCs w:val="20"/>
                <w:lang w:val="it-IT"/>
              </w:rPr>
              <w:t>non-GSO</w:t>
            </w:r>
            <w:r w:rsidRPr="00A95B95">
              <w:rPr>
                <w:rFonts w:ascii="Calibri" w:hAnsi="Calibri" w:cstheme="minorHAnsi" w:hint="eastAsia"/>
                <w:sz w:val="20"/>
                <w:szCs w:val="20"/>
                <w:lang w:val="it-IT"/>
              </w:rPr>
              <w:t>与地面</w:t>
            </w:r>
          </w:p>
        </w:tc>
        <w:tc>
          <w:tcPr>
            <w:tcW w:w="1572" w:type="dxa"/>
            <w:tcBorders>
              <w:top w:val="single" w:sz="4" w:space="0" w:color="auto"/>
              <w:left w:val="single" w:sz="4" w:space="0" w:color="auto"/>
              <w:bottom w:val="single" w:sz="4" w:space="0" w:color="auto"/>
              <w:right w:val="single" w:sz="4" w:space="0" w:color="auto"/>
            </w:tcBorders>
            <w:hideMark/>
          </w:tcPr>
          <w:p w14:paraId="384D8A67" w14:textId="77777777" w:rsidR="00DC52CE" w:rsidRPr="00A95B95" w:rsidRDefault="00DC52CE" w:rsidP="00A4131C">
            <w:pPr>
              <w:spacing w:before="40" w:after="40"/>
              <w:rPr>
                <w:rFonts w:ascii="Calibri" w:hAnsi="Calibri" w:cstheme="minorHAnsi"/>
                <w:sz w:val="20"/>
                <w:szCs w:val="20"/>
                <w:lang w:val="it-IT"/>
              </w:rPr>
            </w:pPr>
            <w:r w:rsidRPr="00A95B95">
              <w:rPr>
                <w:rFonts w:ascii="Calibri" w:hAnsi="Calibri" w:cstheme="minorHAnsi"/>
                <w:sz w:val="20"/>
                <w:szCs w:val="20"/>
                <w:lang w:val="it-IT"/>
              </w:rPr>
              <w:t>GSO MSS</w:t>
            </w:r>
            <w:r w:rsidRPr="00A95B95">
              <w:rPr>
                <w:rFonts w:ascii="Calibri" w:hAnsi="Calibri" w:cstheme="minorHAnsi"/>
                <w:sz w:val="20"/>
                <w:szCs w:val="20"/>
                <w:lang w:val="it-IT"/>
              </w:rPr>
              <w:br/>
              <w:t>Non GSO MSS</w:t>
            </w:r>
          </w:p>
        </w:tc>
        <w:tc>
          <w:tcPr>
            <w:tcW w:w="1843" w:type="dxa"/>
            <w:tcBorders>
              <w:top w:val="single" w:sz="4" w:space="0" w:color="auto"/>
              <w:left w:val="single" w:sz="4" w:space="0" w:color="auto"/>
              <w:bottom w:val="single" w:sz="4" w:space="0" w:color="auto"/>
              <w:right w:val="single" w:sz="4" w:space="0" w:color="auto"/>
            </w:tcBorders>
            <w:hideMark/>
          </w:tcPr>
          <w:p w14:paraId="11C371C7"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hint="eastAsia"/>
                <w:sz w:val="20"/>
                <w:szCs w:val="20"/>
                <w:lang w:val="fr-FR"/>
              </w:rPr>
              <w:t>任意</w:t>
            </w:r>
          </w:p>
        </w:tc>
        <w:tc>
          <w:tcPr>
            <w:tcW w:w="1792" w:type="dxa"/>
            <w:tcBorders>
              <w:top w:val="single" w:sz="4" w:space="0" w:color="auto"/>
              <w:left w:val="single" w:sz="4" w:space="0" w:color="auto"/>
              <w:bottom w:val="single" w:sz="4" w:space="0" w:color="auto"/>
              <w:right w:val="single" w:sz="4" w:space="0" w:color="auto"/>
            </w:tcBorders>
            <w:hideMark/>
          </w:tcPr>
          <w:p w14:paraId="11F0A966"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hint="eastAsia"/>
                <w:sz w:val="20"/>
                <w:szCs w:val="20"/>
                <w:lang w:val="fr-FR"/>
              </w:rPr>
              <w:t>地面</w:t>
            </w:r>
          </w:p>
        </w:tc>
        <w:tc>
          <w:tcPr>
            <w:tcW w:w="1350" w:type="dxa"/>
            <w:tcBorders>
              <w:top w:val="single" w:sz="4" w:space="0" w:color="auto"/>
              <w:left w:val="single" w:sz="4" w:space="0" w:color="auto"/>
              <w:bottom w:val="single" w:sz="4" w:space="0" w:color="auto"/>
              <w:right w:val="single" w:sz="4" w:space="0" w:color="auto"/>
            </w:tcBorders>
            <w:hideMark/>
          </w:tcPr>
          <w:p w14:paraId="589F7A2E"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hint="eastAsia"/>
                <w:sz w:val="20"/>
                <w:szCs w:val="20"/>
                <w:lang w:val="fr-FR"/>
              </w:rPr>
              <w:t>任意</w:t>
            </w:r>
          </w:p>
        </w:tc>
        <w:tc>
          <w:tcPr>
            <w:tcW w:w="1438" w:type="dxa"/>
            <w:tcBorders>
              <w:top w:val="single" w:sz="4" w:space="0" w:color="auto"/>
              <w:left w:val="single" w:sz="4" w:space="0" w:color="auto"/>
              <w:bottom w:val="single" w:sz="4" w:space="0" w:color="auto"/>
              <w:right w:val="single" w:sz="4" w:space="0" w:color="auto"/>
            </w:tcBorders>
            <w:hideMark/>
          </w:tcPr>
          <w:p w14:paraId="791F2587" w14:textId="23FF38A6" w:rsidR="00DC52CE" w:rsidRPr="00A95B95" w:rsidRDefault="00DC52CE" w:rsidP="00A4131C">
            <w:pPr>
              <w:spacing w:before="40" w:after="40"/>
              <w:jc w:val="center"/>
              <w:rPr>
                <w:rFonts w:ascii="Calibri" w:hAnsi="Calibri" w:cstheme="minorHAnsi"/>
                <w:sz w:val="20"/>
                <w:szCs w:val="20"/>
                <w:lang w:val="fr-FR"/>
              </w:rPr>
            </w:pPr>
            <w:r w:rsidRPr="00A95B95">
              <w:rPr>
                <w:rFonts w:ascii="Calibri" w:hAnsi="Calibri" w:cstheme="minorHAnsi" w:hint="eastAsia"/>
                <w:sz w:val="20"/>
                <w:szCs w:val="20"/>
                <w:lang w:val="fr-FR"/>
              </w:rPr>
              <w:t>否</w:t>
            </w:r>
            <w:r w:rsidR="004C6598">
              <w:rPr>
                <w:rStyle w:val="FootnoteReference"/>
                <w:rFonts w:ascii="Calibri" w:hAnsi="Calibri" w:cstheme="minorHAnsi"/>
                <w:szCs w:val="20"/>
                <w:lang w:val="fr-FR"/>
              </w:rPr>
              <w:footnoteReference w:id="2"/>
            </w:r>
          </w:p>
        </w:tc>
      </w:tr>
      <w:tr w:rsidR="00DC52CE" w:rsidRPr="00A95B95" w14:paraId="546B2EDE" w14:textId="77777777" w:rsidTr="00A4131C">
        <w:trPr>
          <w:jc w:val="center"/>
        </w:trPr>
        <w:tc>
          <w:tcPr>
            <w:tcW w:w="9020" w:type="dxa"/>
            <w:gridSpan w:val="6"/>
            <w:tcBorders>
              <w:top w:val="single" w:sz="4" w:space="0" w:color="auto"/>
              <w:left w:val="single" w:sz="4" w:space="0" w:color="auto"/>
              <w:bottom w:val="single" w:sz="4" w:space="0" w:color="auto"/>
              <w:right w:val="single" w:sz="4" w:space="0" w:color="auto"/>
            </w:tcBorders>
            <w:hideMark/>
          </w:tcPr>
          <w:p w14:paraId="15A7761F" w14:textId="77777777" w:rsidR="00DC52CE" w:rsidRPr="00A95B95" w:rsidRDefault="00DC52CE" w:rsidP="00957D43">
            <w:pPr>
              <w:spacing w:before="80" w:after="80"/>
              <w:rPr>
                <w:rFonts w:ascii="Calibri" w:hAnsi="Calibri" w:cstheme="minorHAnsi"/>
                <w:b/>
                <w:bCs/>
                <w:sz w:val="20"/>
                <w:szCs w:val="20"/>
                <w:lang w:val="fr-FR"/>
              </w:rPr>
            </w:pPr>
            <w:r w:rsidRPr="00A95B95">
              <w:rPr>
                <w:rFonts w:ascii="Calibri" w:hAnsi="Calibri" w:cstheme="minorHAnsi"/>
                <w:b/>
                <w:bCs/>
                <w:sz w:val="20"/>
                <w:szCs w:val="20"/>
                <w:lang w:val="fr-FR"/>
              </w:rPr>
              <w:t>7 900-8 025 MHz</w:t>
            </w:r>
          </w:p>
        </w:tc>
      </w:tr>
      <w:tr w:rsidR="00DC52CE" w:rsidRPr="00A95B95" w14:paraId="36B210FC" w14:textId="77777777" w:rsidTr="00A4131C">
        <w:trPr>
          <w:jc w:val="center"/>
        </w:trPr>
        <w:tc>
          <w:tcPr>
            <w:tcW w:w="1025" w:type="dxa"/>
            <w:vMerge w:val="restart"/>
            <w:tcBorders>
              <w:top w:val="single" w:sz="4" w:space="0" w:color="auto"/>
              <w:left w:val="single" w:sz="4" w:space="0" w:color="auto"/>
              <w:bottom w:val="single" w:sz="4" w:space="0" w:color="auto"/>
              <w:right w:val="single" w:sz="4" w:space="0" w:color="auto"/>
            </w:tcBorders>
            <w:hideMark/>
          </w:tcPr>
          <w:p w14:paraId="2EF1EFEA"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sz w:val="20"/>
                <w:szCs w:val="20"/>
                <w:lang w:val="fr-FR"/>
              </w:rPr>
              <w:t>GSO</w:t>
            </w:r>
            <w:r w:rsidRPr="00A95B95">
              <w:rPr>
                <w:rFonts w:ascii="Calibri" w:hAnsi="Calibri" w:cstheme="minorHAnsi" w:hint="eastAsia"/>
                <w:sz w:val="20"/>
                <w:szCs w:val="20"/>
                <w:lang w:val="fr-FR"/>
              </w:rPr>
              <w:t>与</w:t>
            </w:r>
            <w:r w:rsidRPr="00A95B95">
              <w:rPr>
                <w:rFonts w:ascii="Calibri" w:hAnsi="Calibri" w:cstheme="minorHAnsi"/>
                <w:sz w:val="20"/>
                <w:szCs w:val="20"/>
                <w:lang w:val="fr-FR"/>
              </w:rPr>
              <w:t>non-GSO</w:t>
            </w:r>
          </w:p>
        </w:tc>
        <w:tc>
          <w:tcPr>
            <w:tcW w:w="1572" w:type="dxa"/>
            <w:tcBorders>
              <w:top w:val="single" w:sz="4" w:space="0" w:color="auto"/>
              <w:left w:val="single" w:sz="4" w:space="0" w:color="auto"/>
              <w:bottom w:val="single" w:sz="4" w:space="0" w:color="auto"/>
              <w:right w:val="single" w:sz="4" w:space="0" w:color="auto"/>
            </w:tcBorders>
            <w:hideMark/>
          </w:tcPr>
          <w:p w14:paraId="128DA1C0"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sz w:val="20"/>
                <w:szCs w:val="20"/>
                <w:lang w:val="fr-FR"/>
              </w:rPr>
              <w:t>GSO MSS</w:t>
            </w:r>
          </w:p>
        </w:tc>
        <w:tc>
          <w:tcPr>
            <w:tcW w:w="1843" w:type="dxa"/>
            <w:tcBorders>
              <w:top w:val="single" w:sz="4" w:space="0" w:color="auto"/>
              <w:left w:val="single" w:sz="4" w:space="0" w:color="auto"/>
              <w:bottom w:val="single" w:sz="4" w:space="0" w:color="auto"/>
              <w:right w:val="single" w:sz="4" w:space="0" w:color="auto"/>
            </w:tcBorders>
            <w:hideMark/>
          </w:tcPr>
          <w:p w14:paraId="5E831000"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sz w:val="20"/>
                <w:szCs w:val="20"/>
                <w:lang w:val="fr-FR"/>
              </w:rPr>
              <w:t>&lt; 01.01.2025</w:t>
            </w:r>
          </w:p>
        </w:tc>
        <w:tc>
          <w:tcPr>
            <w:tcW w:w="1792" w:type="dxa"/>
            <w:tcBorders>
              <w:top w:val="single" w:sz="4" w:space="0" w:color="auto"/>
              <w:left w:val="single" w:sz="4" w:space="0" w:color="auto"/>
              <w:bottom w:val="single" w:sz="4" w:space="0" w:color="auto"/>
              <w:right w:val="single" w:sz="4" w:space="0" w:color="auto"/>
            </w:tcBorders>
            <w:hideMark/>
          </w:tcPr>
          <w:p w14:paraId="6509B441"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sz w:val="20"/>
                <w:szCs w:val="20"/>
                <w:lang w:val="fr-FR"/>
              </w:rPr>
              <w:t>Non-GSO FSS</w:t>
            </w:r>
            <w:r w:rsidRPr="00A95B95">
              <w:rPr>
                <w:rFonts w:ascii="Calibri" w:hAnsi="Calibri" w:cstheme="minorHAnsi" w:hint="eastAsia"/>
                <w:sz w:val="20"/>
                <w:szCs w:val="20"/>
                <w:lang w:val="en-GB"/>
              </w:rPr>
              <w:t>或</w:t>
            </w:r>
            <w:r w:rsidRPr="00A95B95">
              <w:rPr>
                <w:rFonts w:ascii="Calibri" w:hAnsi="Calibri" w:cstheme="minorHAnsi"/>
                <w:sz w:val="20"/>
                <w:szCs w:val="20"/>
                <w:lang w:val="fr-FR"/>
              </w:rPr>
              <w:t>MSS</w:t>
            </w:r>
          </w:p>
        </w:tc>
        <w:tc>
          <w:tcPr>
            <w:tcW w:w="1350" w:type="dxa"/>
            <w:tcBorders>
              <w:top w:val="single" w:sz="4" w:space="0" w:color="auto"/>
              <w:left w:val="single" w:sz="4" w:space="0" w:color="auto"/>
              <w:bottom w:val="single" w:sz="4" w:space="0" w:color="auto"/>
              <w:right w:val="single" w:sz="4" w:space="0" w:color="auto"/>
            </w:tcBorders>
            <w:hideMark/>
          </w:tcPr>
          <w:p w14:paraId="4054FCCD" w14:textId="76FBA32C" w:rsidR="00DC52CE" w:rsidRPr="00A95B95" w:rsidRDefault="00633C66" w:rsidP="00A4131C">
            <w:pPr>
              <w:spacing w:before="40" w:after="40"/>
              <w:rPr>
                <w:rFonts w:ascii="Calibri" w:hAnsi="Calibri" w:cstheme="minorHAnsi"/>
                <w:sz w:val="20"/>
                <w:szCs w:val="20"/>
                <w:lang w:val="fr-FR"/>
              </w:rPr>
            </w:pPr>
            <w:r w:rsidRPr="003342D1">
              <w:rPr>
                <w:rFonts w:ascii="Calibri" w:hAnsi="Calibri" w:cs="Calibri"/>
                <w:sz w:val="18"/>
                <w:szCs w:val="18"/>
                <w:lang w:val="fr-FR"/>
              </w:rPr>
              <w:t>&lt; 01.01.2025</w:t>
            </w:r>
          </w:p>
        </w:tc>
        <w:tc>
          <w:tcPr>
            <w:tcW w:w="1438" w:type="dxa"/>
            <w:tcBorders>
              <w:top w:val="single" w:sz="4" w:space="0" w:color="auto"/>
              <w:left w:val="single" w:sz="4" w:space="0" w:color="auto"/>
              <w:bottom w:val="single" w:sz="4" w:space="0" w:color="auto"/>
              <w:right w:val="single" w:sz="4" w:space="0" w:color="auto"/>
            </w:tcBorders>
            <w:hideMark/>
          </w:tcPr>
          <w:p w14:paraId="1773207D" w14:textId="77777777" w:rsidR="00DC52CE" w:rsidRPr="00A95B95" w:rsidRDefault="00DC52CE" w:rsidP="00A4131C">
            <w:pPr>
              <w:spacing w:before="40" w:after="40"/>
              <w:jc w:val="center"/>
              <w:rPr>
                <w:rFonts w:ascii="Calibri" w:hAnsi="Calibri" w:cstheme="minorHAnsi"/>
                <w:sz w:val="20"/>
                <w:szCs w:val="20"/>
                <w:lang w:val="fr-FR"/>
              </w:rPr>
            </w:pPr>
            <w:r w:rsidRPr="00A95B95">
              <w:rPr>
                <w:rFonts w:ascii="Calibri" w:hAnsi="Calibri" w:cstheme="minorHAnsi" w:hint="eastAsia"/>
                <w:sz w:val="20"/>
                <w:szCs w:val="20"/>
                <w:lang w:val="fr-FR"/>
              </w:rPr>
              <w:t>是（</w:t>
            </w:r>
            <w:r w:rsidRPr="00A95B95">
              <w:rPr>
                <w:rFonts w:ascii="Calibri" w:hAnsi="Calibri" w:cstheme="minorHAnsi"/>
                <w:sz w:val="20"/>
                <w:szCs w:val="20"/>
                <w:lang w:val="fr-FR"/>
              </w:rPr>
              <w:t>9.21/B</w:t>
            </w:r>
            <w:r w:rsidRPr="00A95B95">
              <w:rPr>
                <w:rFonts w:ascii="Calibri" w:hAnsi="Calibri" w:cstheme="minorHAnsi" w:hint="eastAsia"/>
                <w:sz w:val="20"/>
                <w:szCs w:val="20"/>
                <w:lang w:val="fr-FR"/>
              </w:rPr>
              <w:t>）</w:t>
            </w:r>
          </w:p>
        </w:tc>
      </w:tr>
      <w:tr w:rsidR="00DC52CE" w:rsidRPr="00A95B95" w14:paraId="4B5A5CF3" w14:textId="77777777" w:rsidTr="00A413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26883" w14:textId="77777777" w:rsidR="00DC52CE" w:rsidRPr="00A95B95" w:rsidRDefault="00DC52CE" w:rsidP="00A4131C">
            <w:pPr>
              <w:rPr>
                <w:rFonts w:ascii="Calibri" w:eastAsiaTheme="minorHAnsi" w:hAnsi="Calibri" w:cstheme="minorHAnsi"/>
                <w:kern w:val="2"/>
                <w:sz w:val="20"/>
                <w:szCs w:val="20"/>
                <w:lang w:val="fr-FR"/>
                <w14:ligatures w14:val="standardContextual"/>
              </w:rPr>
            </w:pPr>
          </w:p>
        </w:tc>
        <w:tc>
          <w:tcPr>
            <w:tcW w:w="1572" w:type="dxa"/>
            <w:tcBorders>
              <w:top w:val="single" w:sz="4" w:space="0" w:color="auto"/>
              <w:left w:val="single" w:sz="4" w:space="0" w:color="auto"/>
              <w:bottom w:val="single" w:sz="4" w:space="0" w:color="auto"/>
              <w:right w:val="single" w:sz="4" w:space="0" w:color="auto"/>
            </w:tcBorders>
            <w:hideMark/>
          </w:tcPr>
          <w:p w14:paraId="56B0690B"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sz w:val="20"/>
                <w:szCs w:val="20"/>
                <w:lang w:val="fr-FR"/>
              </w:rPr>
              <w:t>GSO MSS</w:t>
            </w:r>
          </w:p>
        </w:tc>
        <w:tc>
          <w:tcPr>
            <w:tcW w:w="1843" w:type="dxa"/>
            <w:tcBorders>
              <w:top w:val="single" w:sz="4" w:space="0" w:color="auto"/>
              <w:left w:val="single" w:sz="4" w:space="0" w:color="auto"/>
              <w:bottom w:val="single" w:sz="4" w:space="0" w:color="auto"/>
              <w:right w:val="single" w:sz="4" w:space="0" w:color="auto"/>
            </w:tcBorders>
            <w:hideMark/>
          </w:tcPr>
          <w:p w14:paraId="48BAA3B6"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sz w:val="20"/>
                <w:szCs w:val="20"/>
                <w:lang w:val="fr-FR"/>
              </w:rPr>
              <w:t>&gt;= 01.01.2025</w:t>
            </w:r>
          </w:p>
        </w:tc>
        <w:tc>
          <w:tcPr>
            <w:tcW w:w="1792" w:type="dxa"/>
            <w:tcBorders>
              <w:top w:val="single" w:sz="4" w:space="0" w:color="auto"/>
              <w:left w:val="single" w:sz="4" w:space="0" w:color="auto"/>
              <w:bottom w:val="single" w:sz="4" w:space="0" w:color="auto"/>
              <w:right w:val="single" w:sz="4" w:space="0" w:color="auto"/>
            </w:tcBorders>
            <w:hideMark/>
          </w:tcPr>
          <w:p w14:paraId="3B27595B"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sz w:val="20"/>
                <w:szCs w:val="20"/>
                <w:lang w:val="fr-FR"/>
              </w:rPr>
              <w:t>Non-GSO FSS</w:t>
            </w:r>
            <w:r w:rsidRPr="00A95B95">
              <w:rPr>
                <w:rFonts w:ascii="Calibri" w:hAnsi="Calibri" w:cstheme="minorHAnsi" w:hint="eastAsia"/>
                <w:sz w:val="20"/>
                <w:szCs w:val="20"/>
                <w:lang w:val="en-GB"/>
              </w:rPr>
              <w:t>或</w:t>
            </w:r>
            <w:r w:rsidRPr="00A95B95">
              <w:rPr>
                <w:rFonts w:ascii="Calibri" w:hAnsi="Calibri" w:cstheme="minorHAnsi"/>
                <w:sz w:val="20"/>
                <w:szCs w:val="20"/>
                <w:lang w:val="fr-FR"/>
              </w:rPr>
              <w:t>MSS</w:t>
            </w:r>
          </w:p>
        </w:tc>
        <w:tc>
          <w:tcPr>
            <w:tcW w:w="1350" w:type="dxa"/>
            <w:tcBorders>
              <w:top w:val="single" w:sz="4" w:space="0" w:color="auto"/>
              <w:left w:val="single" w:sz="4" w:space="0" w:color="auto"/>
              <w:bottom w:val="single" w:sz="4" w:space="0" w:color="auto"/>
              <w:right w:val="single" w:sz="4" w:space="0" w:color="auto"/>
            </w:tcBorders>
            <w:hideMark/>
          </w:tcPr>
          <w:p w14:paraId="6F9BC289"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sz w:val="20"/>
                <w:szCs w:val="20"/>
                <w:lang w:val="fr-FR"/>
              </w:rPr>
              <w:t>&lt; 01.01.2025</w:t>
            </w:r>
          </w:p>
        </w:tc>
        <w:tc>
          <w:tcPr>
            <w:tcW w:w="1438" w:type="dxa"/>
            <w:tcBorders>
              <w:top w:val="single" w:sz="4" w:space="0" w:color="auto"/>
              <w:left w:val="single" w:sz="4" w:space="0" w:color="auto"/>
              <w:bottom w:val="single" w:sz="4" w:space="0" w:color="auto"/>
              <w:right w:val="single" w:sz="4" w:space="0" w:color="auto"/>
            </w:tcBorders>
            <w:hideMark/>
          </w:tcPr>
          <w:p w14:paraId="4582F0BD" w14:textId="77777777" w:rsidR="00DC52CE" w:rsidRPr="00A95B95" w:rsidRDefault="00DC52CE" w:rsidP="00A4131C">
            <w:pPr>
              <w:spacing w:before="40" w:after="40"/>
              <w:jc w:val="center"/>
              <w:rPr>
                <w:rFonts w:ascii="Calibri" w:hAnsi="Calibri" w:cstheme="minorHAnsi"/>
                <w:sz w:val="20"/>
                <w:szCs w:val="20"/>
                <w:lang w:val="fr-FR"/>
              </w:rPr>
            </w:pPr>
            <w:r w:rsidRPr="00A95B95">
              <w:rPr>
                <w:rFonts w:ascii="Calibri" w:hAnsi="Calibri" w:cstheme="minorHAnsi" w:hint="eastAsia"/>
                <w:sz w:val="20"/>
                <w:szCs w:val="20"/>
                <w:lang w:val="fr-FR"/>
              </w:rPr>
              <w:t>是（</w:t>
            </w:r>
            <w:r w:rsidRPr="00A95B95">
              <w:rPr>
                <w:rFonts w:ascii="Calibri" w:hAnsi="Calibri" w:cstheme="minorHAnsi"/>
                <w:sz w:val="20"/>
                <w:szCs w:val="20"/>
                <w:lang w:val="fr-FR"/>
              </w:rPr>
              <w:t>9.21/B</w:t>
            </w:r>
            <w:r w:rsidRPr="00A95B95">
              <w:rPr>
                <w:rFonts w:ascii="Calibri" w:hAnsi="Calibri" w:cstheme="minorHAnsi" w:hint="eastAsia"/>
                <w:sz w:val="20"/>
                <w:szCs w:val="20"/>
                <w:lang w:val="fr-FR"/>
              </w:rPr>
              <w:t>）</w:t>
            </w:r>
          </w:p>
        </w:tc>
      </w:tr>
      <w:tr w:rsidR="00DC52CE" w:rsidRPr="00A95B95" w14:paraId="6D435171" w14:textId="77777777" w:rsidTr="00A413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ACAB65" w14:textId="77777777" w:rsidR="00DC52CE" w:rsidRPr="00A95B95" w:rsidRDefault="00DC52CE" w:rsidP="00A4131C">
            <w:pPr>
              <w:rPr>
                <w:rFonts w:ascii="Calibri" w:eastAsiaTheme="minorHAnsi" w:hAnsi="Calibri" w:cstheme="minorHAnsi"/>
                <w:kern w:val="2"/>
                <w:sz w:val="20"/>
                <w:szCs w:val="20"/>
                <w:lang w:val="fr-FR"/>
                <w14:ligatures w14:val="standardContextual"/>
              </w:rPr>
            </w:pPr>
          </w:p>
        </w:tc>
        <w:tc>
          <w:tcPr>
            <w:tcW w:w="1572" w:type="dxa"/>
            <w:tcBorders>
              <w:top w:val="single" w:sz="4" w:space="0" w:color="auto"/>
              <w:left w:val="single" w:sz="4" w:space="0" w:color="auto"/>
              <w:bottom w:val="single" w:sz="4" w:space="0" w:color="auto"/>
              <w:right w:val="single" w:sz="4" w:space="0" w:color="auto"/>
            </w:tcBorders>
            <w:hideMark/>
          </w:tcPr>
          <w:p w14:paraId="4F3828B8"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sz w:val="20"/>
                <w:szCs w:val="20"/>
                <w:lang w:val="fr-FR"/>
              </w:rPr>
              <w:t>GSO MSS</w:t>
            </w:r>
          </w:p>
        </w:tc>
        <w:tc>
          <w:tcPr>
            <w:tcW w:w="1843" w:type="dxa"/>
            <w:tcBorders>
              <w:top w:val="single" w:sz="4" w:space="0" w:color="auto"/>
              <w:left w:val="single" w:sz="4" w:space="0" w:color="auto"/>
              <w:bottom w:val="single" w:sz="4" w:space="0" w:color="auto"/>
              <w:right w:val="single" w:sz="4" w:space="0" w:color="auto"/>
            </w:tcBorders>
            <w:hideMark/>
          </w:tcPr>
          <w:p w14:paraId="387EEB51"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sz w:val="20"/>
                <w:szCs w:val="20"/>
                <w:lang w:val="fr-FR"/>
              </w:rPr>
              <w:t>&gt;= 01.01.2025</w:t>
            </w:r>
          </w:p>
        </w:tc>
        <w:tc>
          <w:tcPr>
            <w:tcW w:w="1792" w:type="dxa"/>
            <w:tcBorders>
              <w:top w:val="single" w:sz="4" w:space="0" w:color="auto"/>
              <w:left w:val="single" w:sz="4" w:space="0" w:color="auto"/>
              <w:bottom w:val="single" w:sz="4" w:space="0" w:color="auto"/>
              <w:right w:val="single" w:sz="4" w:space="0" w:color="auto"/>
            </w:tcBorders>
            <w:hideMark/>
          </w:tcPr>
          <w:p w14:paraId="78165F69"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sz w:val="20"/>
                <w:szCs w:val="20"/>
                <w:lang w:val="fr-FR"/>
              </w:rPr>
              <w:t>Non-GSO FSS</w:t>
            </w:r>
            <w:r w:rsidRPr="00A95B95">
              <w:rPr>
                <w:rFonts w:ascii="Calibri" w:hAnsi="Calibri" w:cstheme="minorHAnsi" w:hint="eastAsia"/>
                <w:sz w:val="20"/>
                <w:szCs w:val="20"/>
                <w:lang w:val="en-GB"/>
              </w:rPr>
              <w:t>或</w:t>
            </w:r>
            <w:r w:rsidRPr="00A95B95">
              <w:rPr>
                <w:rFonts w:ascii="Calibri" w:hAnsi="Calibri" w:cstheme="minorHAnsi"/>
                <w:sz w:val="20"/>
                <w:szCs w:val="20"/>
                <w:lang w:val="fr-FR"/>
              </w:rPr>
              <w:t>MSS</w:t>
            </w:r>
          </w:p>
        </w:tc>
        <w:tc>
          <w:tcPr>
            <w:tcW w:w="1350" w:type="dxa"/>
            <w:tcBorders>
              <w:top w:val="single" w:sz="4" w:space="0" w:color="auto"/>
              <w:left w:val="single" w:sz="4" w:space="0" w:color="auto"/>
              <w:bottom w:val="single" w:sz="4" w:space="0" w:color="auto"/>
              <w:right w:val="single" w:sz="4" w:space="0" w:color="auto"/>
            </w:tcBorders>
            <w:hideMark/>
          </w:tcPr>
          <w:p w14:paraId="0D5728F2"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sz w:val="20"/>
                <w:szCs w:val="20"/>
                <w:lang w:val="fr-FR"/>
              </w:rPr>
              <w:t>&gt;= 01.01.2025</w:t>
            </w:r>
          </w:p>
        </w:tc>
        <w:tc>
          <w:tcPr>
            <w:tcW w:w="1438" w:type="dxa"/>
            <w:tcBorders>
              <w:top w:val="single" w:sz="4" w:space="0" w:color="auto"/>
              <w:left w:val="single" w:sz="4" w:space="0" w:color="auto"/>
              <w:bottom w:val="single" w:sz="4" w:space="0" w:color="auto"/>
              <w:right w:val="single" w:sz="4" w:space="0" w:color="auto"/>
            </w:tcBorders>
            <w:hideMark/>
          </w:tcPr>
          <w:p w14:paraId="63CA91AC" w14:textId="77777777" w:rsidR="00DC52CE" w:rsidRPr="00A95B95" w:rsidRDefault="00DC52CE" w:rsidP="00A4131C">
            <w:pPr>
              <w:spacing w:before="40" w:after="40"/>
              <w:jc w:val="center"/>
              <w:rPr>
                <w:rFonts w:ascii="Calibri" w:hAnsi="Calibri" w:cstheme="minorHAnsi"/>
                <w:sz w:val="20"/>
                <w:szCs w:val="20"/>
                <w:lang w:val="fr-FR"/>
              </w:rPr>
            </w:pPr>
            <w:r w:rsidRPr="00A95B95">
              <w:rPr>
                <w:rFonts w:ascii="Calibri" w:hAnsi="Calibri" w:cstheme="minorHAnsi" w:hint="eastAsia"/>
                <w:sz w:val="20"/>
                <w:szCs w:val="20"/>
                <w:lang w:val="fr-FR"/>
              </w:rPr>
              <w:t>否</w:t>
            </w:r>
          </w:p>
        </w:tc>
      </w:tr>
      <w:tr w:rsidR="00DC52CE" w:rsidRPr="00A95B95" w14:paraId="72968BE4" w14:textId="77777777" w:rsidTr="00A413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9853B6" w14:textId="77777777" w:rsidR="00DC52CE" w:rsidRPr="00A95B95" w:rsidRDefault="00DC52CE" w:rsidP="00A4131C">
            <w:pPr>
              <w:rPr>
                <w:rFonts w:ascii="Calibri" w:eastAsiaTheme="minorHAnsi" w:hAnsi="Calibri" w:cstheme="minorHAnsi"/>
                <w:kern w:val="2"/>
                <w:sz w:val="20"/>
                <w:szCs w:val="20"/>
                <w:lang w:val="fr-FR"/>
                <w14:ligatures w14:val="standardContextual"/>
              </w:rPr>
            </w:pPr>
          </w:p>
        </w:tc>
        <w:tc>
          <w:tcPr>
            <w:tcW w:w="1572" w:type="dxa"/>
            <w:tcBorders>
              <w:top w:val="single" w:sz="4" w:space="0" w:color="auto"/>
              <w:left w:val="single" w:sz="4" w:space="0" w:color="auto"/>
              <w:bottom w:val="single" w:sz="4" w:space="0" w:color="auto"/>
              <w:right w:val="single" w:sz="4" w:space="0" w:color="auto"/>
            </w:tcBorders>
            <w:hideMark/>
          </w:tcPr>
          <w:p w14:paraId="50D04A1A"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sz w:val="20"/>
                <w:szCs w:val="20"/>
                <w:lang w:val="fr-FR"/>
              </w:rPr>
              <w:t>Non-GSO MSS</w:t>
            </w:r>
          </w:p>
        </w:tc>
        <w:tc>
          <w:tcPr>
            <w:tcW w:w="1843" w:type="dxa"/>
            <w:tcBorders>
              <w:top w:val="single" w:sz="4" w:space="0" w:color="auto"/>
              <w:left w:val="single" w:sz="4" w:space="0" w:color="auto"/>
              <w:bottom w:val="single" w:sz="4" w:space="0" w:color="auto"/>
              <w:right w:val="single" w:sz="4" w:space="0" w:color="auto"/>
            </w:tcBorders>
            <w:hideMark/>
          </w:tcPr>
          <w:p w14:paraId="61B7B13E"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hint="eastAsia"/>
                <w:sz w:val="20"/>
                <w:szCs w:val="20"/>
                <w:lang w:val="fr-FR"/>
              </w:rPr>
              <w:t>任意</w:t>
            </w:r>
          </w:p>
        </w:tc>
        <w:tc>
          <w:tcPr>
            <w:tcW w:w="1792" w:type="dxa"/>
            <w:tcBorders>
              <w:top w:val="single" w:sz="4" w:space="0" w:color="auto"/>
              <w:left w:val="single" w:sz="4" w:space="0" w:color="auto"/>
              <w:bottom w:val="single" w:sz="4" w:space="0" w:color="auto"/>
              <w:right w:val="single" w:sz="4" w:space="0" w:color="auto"/>
            </w:tcBorders>
            <w:hideMark/>
          </w:tcPr>
          <w:p w14:paraId="5F1783A5"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sz w:val="20"/>
                <w:szCs w:val="20"/>
                <w:lang w:val="fr-FR"/>
              </w:rPr>
              <w:t>GSO MSS</w:t>
            </w:r>
            <w:r w:rsidRPr="00A95B95">
              <w:rPr>
                <w:rFonts w:ascii="Calibri" w:hAnsi="Calibri" w:cstheme="minorHAnsi" w:hint="eastAsia"/>
                <w:sz w:val="20"/>
                <w:szCs w:val="20"/>
                <w:lang w:val="fr-FR"/>
              </w:rPr>
              <w:t>或</w:t>
            </w:r>
            <w:r w:rsidRPr="00A95B95">
              <w:rPr>
                <w:rFonts w:ascii="Calibri" w:hAnsi="Calibri" w:cstheme="minorHAnsi"/>
                <w:sz w:val="20"/>
                <w:szCs w:val="20"/>
                <w:lang w:val="fr-FR"/>
              </w:rPr>
              <w:t>FSS</w:t>
            </w:r>
          </w:p>
        </w:tc>
        <w:tc>
          <w:tcPr>
            <w:tcW w:w="1350" w:type="dxa"/>
            <w:tcBorders>
              <w:top w:val="single" w:sz="4" w:space="0" w:color="auto"/>
              <w:left w:val="single" w:sz="4" w:space="0" w:color="auto"/>
              <w:bottom w:val="single" w:sz="4" w:space="0" w:color="auto"/>
              <w:right w:val="single" w:sz="4" w:space="0" w:color="auto"/>
            </w:tcBorders>
            <w:hideMark/>
          </w:tcPr>
          <w:p w14:paraId="24222EE7"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hint="eastAsia"/>
                <w:sz w:val="20"/>
                <w:szCs w:val="20"/>
                <w:lang w:val="fr-FR"/>
              </w:rPr>
              <w:t>任意</w:t>
            </w:r>
          </w:p>
        </w:tc>
        <w:tc>
          <w:tcPr>
            <w:tcW w:w="1438" w:type="dxa"/>
            <w:tcBorders>
              <w:top w:val="single" w:sz="4" w:space="0" w:color="auto"/>
              <w:left w:val="single" w:sz="4" w:space="0" w:color="auto"/>
              <w:bottom w:val="single" w:sz="4" w:space="0" w:color="auto"/>
              <w:right w:val="single" w:sz="4" w:space="0" w:color="auto"/>
            </w:tcBorders>
            <w:hideMark/>
          </w:tcPr>
          <w:p w14:paraId="4E6E2537" w14:textId="77777777" w:rsidR="00DC52CE" w:rsidRPr="00A95B95" w:rsidRDefault="00DC52CE" w:rsidP="00A4131C">
            <w:pPr>
              <w:spacing w:before="40" w:after="40"/>
              <w:jc w:val="center"/>
              <w:rPr>
                <w:rFonts w:ascii="Calibri" w:hAnsi="Calibri" w:cstheme="minorHAnsi"/>
                <w:sz w:val="20"/>
                <w:szCs w:val="20"/>
                <w:lang w:val="fr-FR"/>
              </w:rPr>
            </w:pPr>
            <w:r w:rsidRPr="00A95B95">
              <w:rPr>
                <w:rFonts w:ascii="Calibri" w:hAnsi="Calibri" w:cstheme="minorHAnsi" w:hint="eastAsia"/>
                <w:sz w:val="20"/>
                <w:szCs w:val="20"/>
                <w:lang w:val="fr-FR"/>
              </w:rPr>
              <w:t>是（</w:t>
            </w:r>
            <w:r w:rsidRPr="00A95B95">
              <w:rPr>
                <w:rFonts w:ascii="Calibri" w:hAnsi="Calibri" w:cstheme="minorHAnsi"/>
                <w:sz w:val="20"/>
                <w:szCs w:val="20"/>
                <w:lang w:val="fr-FR"/>
              </w:rPr>
              <w:t>9.21/A</w:t>
            </w:r>
            <w:r w:rsidRPr="00A95B95">
              <w:rPr>
                <w:rFonts w:ascii="Calibri" w:hAnsi="Calibri" w:cstheme="minorHAnsi" w:hint="eastAsia"/>
                <w:sz w:val="20"/>
                <w:szCs w:val="20"/>
                <w:lang w:val="fr-FR"/>
              </w:rPr>
              <w:t>）</w:t>
            </w:r>
          </w:p>
        </w:tc>
      </w:tr>
      <w:tr w:rsidR="00DC52CE" w:rsidRPr="00A95B95" w14:paraId="0D6B2977" w14:textId="77777777" w:rsidTr="00A4131C">
        <w:trPr>
          <w:jc w:val="center"/>
        </w:trPr>
        <w:tc>
          <w:tcPr>
            <w:tcW w:w="1025" w:type="dxa"/>
            <w:tcBorders>
              <w:top w:val="single" w:sz="4" w:space="0" w:color="auto"/>
              <w:left w:val="single" w:sz="4" w:space="0" w:color="auto"/>
              <w:bottom w:val="single" w:sz="4" w:space="0" w:color="auto"/>
              <w:right w:val="single" w:sz="4" w:space="0" w:color="auto"/>
            </w:tcBorders>
            <w:hideMark/>
          </w:tcPr>
          <w:p w14:paraId="14818CA9"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sz w:val="20"/>
                <w:szCs w:val="20"/>
                <w:lang w:val="fr-FR"/>
              </w:rPr>
              <w:t>GSO</w:t>
            </w:r>
            <w:r w:rsidRPr="00A95B95">
              <w:rPr>
                <w:rFonts w:ascii="Calibri" w:hAnsi="Calibri" w:cstheme="minorHAnsi" w:hint="eastAsia"/>
                <w:sz w:val="20"/>
                <w:szCs w:val="20"/>
                <w:lang w:val="fr-FR"/>
              </w:rPr>
              <w:t>与</w:t>
            </w:r>
            <w:r w:rsidRPr="00A95B95">
              <w:rPr>
                <w:rFonts w:ascii="Calibri" w:hAnsi="Calibri" w:cstheme="minorHAnsi"/>
                <w:sz w:val="20"/>
                <w:szCs w:val="20"/>
                <w:lang w:val="fr-FR"/>
              </w:rPr>
              <w:t>GSO</w:t>
            </w:r>
          </w:p>
        </w:tc>
        <w:tc>
          <w:tcPr>
            <w:tcW w:w="1572" w:type="dxa"/>
            <w:tcBorders>
              <w:top w:val="single" w:sz="4" w:space="0" w:color="auto"/>
              <w:left w:val="single" w:sz="4" w:space="0" w:color="auto"/>
              <w:bottom w:val="single" w:sz="4" w:space="0" w:color="auto"/>
              <w:right w:val="single" w:sz="4" w:space="0" w:color="auto"/>
            </w:tcBorders>
            <w:hideMark/>
          </w:tcPr>
          <w:p w14:paraId="48FDF959"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sz w:val="20"/>
                <w:szCs w:val="20"/>
                <w:lang w:val="fr-FR"/>
              </w:rPr>
              <w:t>GSO MSS</w:t>
            </w:r>
          </w:p>
        </w:tc>
        <w:tc>
          <w:tcPr>
            <w:tcW w:w="1843" w:type="dxa"/>
            <w:tcBorders>
              <w:top w:val="single" w:sz="4" w:space="0" w:color="auto"/>
              <w:left w:val="single" w:sz="4" w:space="0" w:color="auto"/>
              <w:bottom w:val="single" w:sz="4" w:space="0" w:color="auto"/>
              <w:right w:val="single" w:sz="4" w:space="0" w:color="auto"/>
            </w:tcBorders>
            <w:hideMark/>
          </w:tcPr>
          <w:p w14:paraId="5253AFE3"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hint="eastAsia"/>
                <w:sz w:val="20"/>
                <w:szCs w:val="20"/>
                <w:lang w:val="fr-FR"/>
              </w:rPr>
              <w:t>任意</w:t>
            </w:r>
          </w:p>
        </w:tc>
        <w:tc>
          <w:tcPr>
            <w:tcW w:w="1792" w:type="dxa"/>
            <w:tcBorders>
              <w:top w:val="single" w:sz="4" w:space="0" w:color="auto"/>
              <w:left w:val="single" w:sz="4" w:space="0" w:color="auto"/>
              <w:bottom w:val="single" w:sz="4" w:space="0" w:color="auto"/>
              <w:right w:val="single" w:sz="4" w:space="0" w:color="auto"/>
            </w:tcBorders>
            <w:hideMark/>
          </w:tcPr>
          <w:p w14:paraId="6F8F6829"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sz w:val="20"/>
                <w:szCs w:val="20"/>
                <w:lang w:val="fr-FR"/>
              </w:rPr>
              <w:t>GSO MSS</w:t>
            </w:r>
            <w:r w:rsidRPr="00A95B95">
              <w:rPr>
                <w:rFonts w:ascii="Calibri" w:hAnsi="Calibri" w:cstheme="minorHAnsi" w:hint="eastAsia"/>
                <w:sz w:val="20"/>
                <w:szCs w:val="20"/>
                <w:lang w:val="fr-FR"/>
              </w:rPr>
              <w:t>或</w:t>
            </w:r>
            <w:r w:rsidRPr="00A95B95">
              <w:rPr>
                <w:rFonts w:ascii="Calibri" w:hAnsi="Calibri" w:cstheme="minorHAnsi"/>
                <w:sz w:val="20"/>
                <w:szCs w:val="20"/>
                <w:lang w:val="fr-FR"/>
              </w:rPr>
              <w:t>FSS</w:t>
            </w:r>
          </w:p>
        </w:tc>
        <w:tc>
          <w:tcPr>
            <w:tcW w:w="1350" w:type="dxa"/>
            <w:tcBorders>
              <w:top w:val="single" w:sz="4" w:space="0" w:color="auto"/>
              <w:left w:val="single" w:sz="4" w:space="0" w:color="auto"/>
              <w:bottom w:val="single" w:sz="4" w:space="0" w:color="auto"/>
              <w:right w:val="single" w:sz="4" w:space="0" w:color="auto"/>
            </w:tcBorders>
            <w:hideMark/>
          </w:tcPr>
          <w:p w14:paraId="6B9BDEC8"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hint="eastAsia"/>
                <w:sz w:val="20"/>
                <w:szCs w:val="20"/>
                <w:lang w:val="fr-FR"/>
              </w:rPr>
              <w:t>任意</w:t>
            </w:r>
          </w:p>
        </w:tc>
        <w:tc>
          <w:tcPr>
            <w:tcW w:w="1438" w:type="dxa"/>
            <w:tcBorders>
              <w:top w:val="single" w:sz="4" w:space="0" w:color="auto"/>
              <w:left w:val="single" w:sz="4" w:space="0" w:color="auto"/>
              <w:bottom w:val="single" w:sz="4" w:space="0" w:color="auto"/>
              <w:right w:val="single" w:sz="4" w:space="0" w:color="auto"/>
            </w:tcBorders>
            <w:hideMark/>
          </w:tcPr>
          <w:p w14:paraId="55BEA274" w14:textId="77777777" w:rsidR="00DC52CE" w:rsidRPr="00A95B95" w:rsidRDefault="00DC52CE" w:rsidP="00A4131C">
            <w:pPr>
              <w:spacing w:before="40" w:after="40"/>
              <w:jc w:val="center"/>
              <w:rPr>
                <w:rFonts w:ascii="Calibri" w:hAnsi="Calibri" w:cstheme="minorHAnsi"/>
                <w:sz w:val="20"/>
                <w:szCs w:val="20"/>
                <w:lang w:val="fr-FR"/>
              </w:rPr>
            </w:pPr>
            <w:r w:rsidRPr="00A95B95">
              <w:rPr>
                <w:rFonts w:ascii="Calibri" w:hAnsi="Calibri" w:cstheme="minorHAnsi" w:hint="eastAsia"/>
                <w:sz w:val="20"/>
                <w:szCs w:val="20"/>
                <w:lang w:val="fr-FR"/>
              </w:rPr>
              <w:t>是（</w:t>
            </w:r>
            <w:r w:rsidRPr="00A95B95">
              <w:rPr>
                <w:rFonts w:ascii="Calibri" w:hAnsi="Calibri" w:cstheme="minorHAnsi"/>
                <w:sz w:val="20"/>
                <w:szCs w:val="20"/>
                <w:lang w:val="fr-FR"/>
              </w:rPr>
              <w:t>9.21/A</w:t>
            </w:r>
            <w:r w:rsidRPr="00A95B95">
              <w:rPr>
                <w:rFonts w:ascii="Calibri" w:hAnsi="Calibri" w:cstheme="minorHAnsi" w:hint="eastAsia"/>
                <w:sz w:val="20"/>
                <w:szCs w:val="20"/>
                <w:lang w:val="fr-FR"/>
              </w:rPr>
              <w:t>）</w:t>
            </w:r>
          </w:p>
        </w:tc>
      </w:tr>
      <w:tr w:rsidR="00DC52CE" w:rsidRPr="00A95B95" w14:paraId="5A3379E4" w14:textId="77777777" w:rsidTr="00A4131C">
        <w:trPr>
          <w:jc w:val="center"/>
        </w:trPr>
        <w:tc>
          <w:tcPr>
            <w:tcW w:w="1025" w:type="dxa"/>
            <w:tcBorders>
              <w:top w:val="single" w:sz="4" w:space="0" w:color="auto"/>
              <w:left w:val="single" w:sz="4" w:space="0" w:color="auto"/>
              <w:bottom w:val="single" w:sz="4" w:space="0" w:color="auto"/>
              <w:right w:val="single" w:sz="4" w:space="0" w:color="auto"/>
            </w:tcBorders>
            <w:hideMark/>
          </w:tcPr>
          <w:p w14:paraId="63226E3B" w14:textId="77777777" w:rsidR="00DC52CE" w:rsidRPr="00A95B95" w:rsidRDefault="00DC52CE" w:rsidP="00A4131C">
            <w:pPr>
              <w:spacing w:before="40" w:after="40"/>
              <w:rPr>
                <w:rFonts w:ascii="Calibri" w:hAnsi="Calibri" w:cstheme="minorHAnsi"/>
                <w:sz w:val="20"/>
                <w:szCs w:val="20"/>
                <w:lang w:val="it-IT"/>
              </w:rPr>
            </w:pPr>
            <w:r w:rsidRPr="00A95B95">
              <w:rPr>
                <w:rFonts w:ascii="Calibri" w:hAnsi="Calibri" w:cstheme="minorHAnsi"/>
                <w:sz w:val="20"/>
                <w:szCs w:val="20"/>
                <w:lang w:val="it-IT"/>
              </w:rPr>
              <w:t>GSO</w:t>
            </w:r>
            <w:r w:rsidRPr="00A95B95">
              <w:rPr>
                <w:rFonts w:ascii="Calibri" w:hAnsi="Calibri" w:cstheme="minorHAnsi" w:hint="eastAsia"/>
                <w:sz w:val="20"/>
                <w:szCs w:val="20"/>
                <w:lang w:val="it-IT"/>
              </w:rPr>
              <w:t>、</w:t>
            </w:r>
            <w:r w:rsidRPr="00A95B95">
              <w:rPr>
                <w:rFonts w:ascii="Calibri" w:hAnsi="Calibri" w:cstheme="minorHAnsi"/>
                <w:sz w:val="20"/>
                <w:szCs w:val="20"/>
                <w:lang w:val="it-IT"/>
              </w:rPr>
              <w:t>non-GSO</w:t>
            </w:r>
            <w:r w:rsidRPr="00A95B95">
              <w:rPr>
                <w:rFonts w:ascii="Calibri" w:hAnsi="Calibri" w:cstheme="minorHAnsi" w:hint="eastAsia"/>
                <w:sz w:val="20"/>
                <w:szCs w:val="20"/>
                <w:lang w:val="it-IT"/>
              </w:rPr>
              <w:t>与地面</w:t>
            </w:r>
          </w:p>
        </w:tc>
        <w:tc>
          <w:tcPr>
            <w:tcW w:w="1572" w:type="dxa"/>
            <w:tcBorders>
              <w:top w:val="single" w:sz="4" w:space="0" w:color="auto"/>
              <w:left w:val="single" w:sz="4" w:space="0" w:color="auto"/>
              <w:bottom w:val="single" w:sz="4" w:space="0" w:color="auto"/>
              <w:right w:val="single" w:sz="4" w:space="0" w:color="auto"/>
            </w:tcBorders>
            <w:hideMark/>
          </w:tcPr>
          <w:p w14:paraId="3AEBA985" w14:textId="77777777" w:rsidR="00DC52CE" w:rsidRPr="00A95B95" w:rsidRDefault="00DC52CE" w:rsidP="00A4131C">
            <w:pPr>
              <w:spacing w:before="40" w:after="40"/>
              <w:rPr>
                <w:rFonts w:ascii="Calibri" w:hAnsi="Calibri" w:cstheme="minorHAnsi"/>
                <w:sz w:val="20"/>
                <w:szCs w:val="20"/>
                <w:lang w:val="it-IT"/>
              </w:rPr>
            </w:pPr>
            <w:r w:rsidRPr="00A95B95">
              <w:rPr>
                <w:rFonts w:ascii="Calibri" w:hAnsi="Calibri" w:cstheme="minorHAnsi"/>
                <w:sz w:val="20"/>
                <w:szCs w:val="20"/>
                <w:lang w:val="it-IT"/>
              </w:rPr>
              <w:t>GSO MSS</w:t>
            </w:r>
            <w:r w:rsidRPr="00A95B95">
              <w:rPr>
                <w:rFonts w:ascii="Calibri" w:hAnsi="Calibri" w:cstheme="minorHAnsi"/>
                <w:sz w:val="20"/>
                <w:szCs w:val="20"/>
                <w:lang w:val="it-IT"/>
              </w:rPr>
              <w:br/>
              <w:t>Non-GSO MSS</w:t>
            </w:r>
          </w:p>
        </w:tc>
        <w:tc>
          <w:tcPr>
            <w:tcW w:w="1843" w:type="dxa"/>
            <w:tcBorders>
              <w:top w:val="single" w:sz="4" w:space="0" w:color="auto"/>
              <w:left w:val="single" w:sz="4" w:space="0" w:color="auto"/>
              <w:bottom w:val="single" w:sz="4" w:space="0" w:color="auto"/>
              <w:right w:val="single" w:sz="4" w:space="0" w:color="auto"/>
            </w:tcBorders>
            <w:hideMark/>
          </w:tcPr>
          <w:p w14:paraId="7DD33638"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hint="eastAsia"/>
                <w:sz w:val="20"/>
                <w:szCs w:val="20"/>
                <w:lang w:val="fr-FR"/>
              </w:rPr>
              <w:t>任意</w:t>
            </w:r>
          </w:p>
        </w:tc>
        <w:tc>
          <w:tcPr>
            <w:tcW w:w="1792" w:type="dxa"/>
            <w:tcBorders>
              <w:top w:val="single" w:sz="4" w:space="0" w:color="auto"/>
              <w:left w:val="single" w:sz="4" w:space="0" w:color="auto"/>
              <w:bottom w:val="single" w:sz="4" w:space="0" w:color="auto"/>
              <w:right w:val="single" w:sz="4" w:space="0" w:color="auto"/>
            </w:tcBorders>
            <w:hideMark/>
          </w:tcPr>
          <w:p w14:paraId="2AD3F98E"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hint="eastAsia"/>
                <w:sz w:val="20"/>
                <w:szCs w:val="20"/>
                <w:lang w:val="fr-FR"/>
              </w:rPr>
              <w:t>地面</w:t>
            </w:r>
          </w:p>
        </w:tc>
        <w:tc>
          <w:tcPr>
            <w:tcW w:w="1350" w:type="dxa"/>
            <w:tcBorders>
              <w:top w:val="single" w:sz="4" w:space="0" w:color="auto"/>
              <w:left w:val="single" w:sz="4" w:space="0" w:color="auto"/>
              <w:bottom w:val="single" w:sz="4" w:space="0" w:color="auto"/>
              <w:right w:val="single" w:sz="4" w:space="0" w:color="auto"/>
            </w:tcBorders>
            <w:hideMark/>
          </w:tcPr>
          <w:p w14:paraId="21199621" w14:textId="77777777" w:rsidR="00DC52CE" w:rsidRPr="00A95B95" w:rsidRDefault="00DC52CE" w:rsidP="00A4131C">
            <w:pPr>
              <w:spacing w:before="40" w:after="40"/>
              <w:rPr>
                <w:rFonts w:ascii="Calibri" w:hAnsi="Calibri" w:cstheme="minorHAnsi"/>
                <w:sz w:val="20"/>
                <w:szCs w:val="20"/>
                <w:lang w:val="fr-FR"/>
              </w:rPr>
            </w:pPr>
            <w:r w:rsidRPr="00A95B95">
              <w:rPr>
                <w:rFonts w:ascii="Calibri" w:hAnsi="Calibri" w:cstheme="minorHAnsi" w:hint="eastAsia"/>
                <w:sz w:val="20"/>
                <w:szCs w:val="20"/>
                <w:lang w:val="fr-FR"/>
              </w:rPr>
              <w:t>任意</w:t>
            </w:r>
          </w:p>
        </w:tc>
        <w:tc>
          <w:tcPr>
            <w:tcW w:w="1438" w:type="dxa"/>
            <w:tcBorders>
              <w:top w:val="single" w:sz="4" w:space="0" w:color="auto"/>
              <w:left w:val="single" w:sz="4" w:space="0" w:color="auto"/>
              <w:bottom w:val="single" w:sz="4" w:space="0" w:color="auto"/>
              <w:right w:val="single" w:sz="4" w:space="0" w:color="auto"/>
            </w:tcBorders>
            <w:hideMark/>
          </w:tcPr>
          <w:p w14:paraId="6DA125C9" w14:textId="77777777" w:rsidR="00DC52CE" w:rsidRPr="00A95B95" w:rsidRDefault="00DC52CE" w:rsidP="00A4131C">
            <w:pPr>
              <w:spacing w:before="40" w:after="40"/>
              <w:jc w:val="center"/>
              <w:rPr>
                <w:rFonts w:ascii="Calibri" w:hAnsi="Calibri" w:cstheme="minorHAnsi"/>
                <w:sz w:val="20"/>
                <w:szCs w:val="20"/>
                <w:lang w:val="fr-FR"/>
              </w:rPr>
            </w:pPr>
            <w:r w:rsidRPr="00A95B95">
              <w:rPr>
                <w:rFonts w:ascii="Calibri" w:hAnsi="Calibri" w:cstheme="minorHAnsi" w:hint="eastAsia"/>
                <w:sz w:val="20"/>
                <w:szCs w:val="20"/>
                <w:lang w:val="fr-FR"/>
              </w:rPr>
              <w:t>是（</w:t>
            </w:r>
            <w:r w:rsidRPr="00A95B95">
              <w:rPr>
                <w:rFonts w:ascii="Calibri" w:hAnsi="Calibri" w:cstheme="minorHAnsi"/>
                <w:sz w:val="20"/>
                <w:szCs w:val="20"/>
                <w:lang w:val="fr-FR"/>
              </w:rPr>
              <w:t>9.21/C</w:t>
            </w:r>
            <w:r w:rsidRPr="00A95B95">
              <w:rPr>
                <w:rFonts w:ascii="Calibri" w:hAnsi="Calibri" w:cstheme="minorHAnsi" w:hint="eastAsia"/>
                <w:sz w:val="20"/>
                <w:szCs w:val="20"/>
                <w:lang w:val="fr-FR"/>
              </w:rPr>
              <w:t>）</w:t>
            </w:r>
          </w:p>
        </w:tc>
      </w:tr>
    </w:tbl>
    <w:p w14:paraId="03D812FF" w14:textId="77777777" w:rsidR="00DC52CE" w:rsidRPr="00A95B95" w:rsidRDefault="00DC52CE" w:rsidP="00DC52CE">
      <w:pPr>
        <w:pStyle w:val="Reasons"/>
        <w:spacing w:before="160"/>
        <w:rPr>
          <w:rFonts w:ascii="Calibri" w:eastAsia="STKaiti" w:hAnsi="Calibri" w:cs="Calibri"/>
          <w:lang w:val="en-GB" w:eastAsia="zh-CN"/>
        </w:rPr>
      </w:pPr>
      <w:r w:rsidRPr="00A95B95">
        <w:rPr>
          <w:rFonts w:ascii="Calibri" w:eastAsia="STKaiti" w:hAnsi="Calibri" w:hint="eastAsia"/>
          <w:b/>
          <w:bCs/>
          <w:lang w:val="en-GB" w:eastAsia="zh-CN"/>
        </w:rPr>
        <w:t>理由</w:t>
      </w:r>
      <w:r w:rsidRPr="00A95B95">
        <w:rPr>
          <w:rFonts w:ascii="Calibri" w:eastAsia="STKaiti" w:hAnsi="Calibri" w:cstheme="minorHAnsi" w:hint="eastAsia"/>
          <w:b/>
          <w:bCs/>
          <w:sz w:val="22"/>
          <w:szCs w:val="28"/>
          <w:lang w:val="en-GB" w:eastAsia="zh-CN"/>
        </w:rPr>
        <w:t>：</w:t>
      </w:r>
      <w:r w:rsidRPr="00A95B95">
        <w:rPr>
          <w:rFonts w:ascii="Calibri" w:eastAsia="STKaiti" w:hAnsi="Calibri" w:cs="Calibri"/>
          <w:lang w:val="en-GB" w:eastAsia="zh-CN"/>
        </w:rPr>
        <w:t>仅在一个方向上中止第</w:t>
      </w:r>
      <w:r w:rsidRPr="00A95B95">
        <w:rPr>
          <w:rFonts w:ascii="Calibri" w:eastAsia="STKaiti" w:hAnsi="Calibri" w:cs="Calibri"/>
          <w:b/>
          <w:bCs/>
          <w:lang w:val="en-GB" w:eastAsia="zh-CN"/>
        </w:rPr>
        <w:t>9.21</w:t>
      </w:r>
      <w:r w:rsidRPr="00A95B95">
        <w:rPr>
          <w:rFonts w:ascii="Calibri" w:eastAsia="STKaiti" w:hAnsi="Calibri" w:cs="Calibri"/>
          <w:lang w:val="en-GB" w:eastAsia="zh-CN"/>
        </w:rPr>
        <w:t>款的应用（关于</w:t>
      </w:r>
      <w:r w:rsidRPr="00A95B95">
        <w:rPr>
          <w:rFonts w:ascii="Calibri" w:eastAsia="STKaiti" w:hAnsi="Calibri" w:cs="Calibri"/>
          <w:lang w:val="en-GB" w:eastAsia="zh-CN"/>
        </w:rPr>
        <w:t>2025</w:t>
      </w:r>
      <w:r w:rsidRPr="00A95B95">
        <w:rPr>
          <w:rFonts w:ascii="Calibri" w:eastAsia="STKaiti" w:hAnsi="Calibri" w:cs="Calibri"/>
          <w:lang w:val="en-GB" w:eastAsia="zh-CN"/>
        </w:rPr>
        <w:t>年</w:t>
      </w:r>
      <w:r w:rsidRPr="00A95B95">
        <w:rPr>
          <w:rFonts w:ascii="Calibri" w:eastAsia="STKaiti" w:hAnsi="Calibri" w:cs="Calibri"/>
          <w:lang w:val="en-GB" w:eastAsia="zh-CN"/>
        </w:rPr>
        <w:t>1</w:t>
      </w:r>
      <w:r w:rsidRPr="00A95B95">
        <w:rPr>
          <w:rFonts w:ascii="Calibri" w:eastAsia="STKaiti" w:hAnsi="Calibri" w:cs="Calibri"/>
          <w:lang w:val="en-GB" w:eastAsia="zh-CN"/>
        </w:rPr>
        <w:t>月</w:t>
      </w:r>
      <w:r w:rsidRPr="00A95B95">
        <w:rPr>
          <w:rFonts w:ascii="Calibri" w:eastAsia="STKaiti" w:hAnsi="Calibri" w:cs="Calibri"/>
          <w:lang w:val="en-GB" w:eastAsia="zh-CN"/>
        </w:rPr>
        <w:t>1</w:t>
      </w:r>
      <w:r w:rsidRPr="00A95B95">
        <w:rPr>
          <w:rFonts w:ascii="Calibri" w:eastAsia="STKaiti" w:hAnsi="Calibri" w:cs="Calibri"/>
          <w:lang w:val="en-GB" w:eastAsia="zh-CN"/>
        </w:rPr>
        <w:t>日之后收到的</w:t>
      </w:r>
      <w:r w:rsidRPr="00A95B95">
        <w:rPr>
          <w:rFonts w:ascii="Calibri" w:eastAsia="STKaiti" w:hAnsi="Calibri" w:cs="Calibri"/>
          <w:lang w:val="en-GB" w:eastAsia="zh-CN"/>
        </w:rPr>
        <w:t>GSO MSS</w:t>
      </w:r>
      <w:r w:rsidRPr="00A95B95">
        <w:rPr>
          <w:rFonts w:ascii="Calibri" w:eastAsia="STKaiti" w:hAnsi="Calibri" w:cs="Calibri"/>
          <w:lang w:val="en-GB" w:eastAsia="zh-CN"/>
        </w:rPr>
        <w:t>卫星网络与</w:t>
      </w:r>
      <w:r w:rsidRPr="00A95B95">
        <w:rPr>
          <w:rFonts w:ascii="Calibri" w:eastAsia="STKaiti" w:hAnsi="Calibri" w:cs="Calibri"/>
          <w:lang w:val="en-GB" w:eastAsia="zh-CN"/>
        </w:rPr>
        <w:t>2025</w:t>
      </w:r>
      <w:r w:rsidRPr="00A95B95">
        <w:rPr>
          <w:rFonts w:ascii="Calibri" w:eastAsia="STKaiti" w:hAnsi="Calibri" w:cs="Calibri"/>
          <w:lang w:val="en-GB" w:eastAsia="zh-CN"/>
        </w:rPr>
        <w:t>年</w:t>
      </w:r>
      <w:r w:rsidRPr="00A95B95">
        <w:rPr>
          <w:rFonts w:ascii="Calibri" w:eastAsia="STKaiti" w:hAnsi="Calibri" w:cs="Calibri"/>
          <w:lang w:val="en-GB" w:eastAsia="zh-CN"/>
        </w:rPr>
        <w:t>1</w:t>
      </w:r>
      <w:r w:rsidRPr="00A95B95">
        <w:rPr>
          <w:rFonts w:ascii="Calibri" w:eastAsia="STKaiti" w:hAnsi="Calibri" w:cs="Calibri"/>
          <w:lang w:val="en-GB" w:eastAsia="zh-CN"/>
        </w:rPr>
        <w:t>月</w:t>
      </w:r>
      <w:r w:rsidRPr="00A95B95">
        <w:rPr>
          <w:rFonts w:ascii="Calibri" w:eastAsia="STKaiti" w:hAnsi="Calibri" w:cs="Calibri"/>
          <w:lang w:val="en-GB" w:eastAsia="zh-CN"/>
        </w:rPr>
        <w:t>1</w:t>
      </w:r>
      <w:r w:rsidRPr="00A95B95">
        <w:rPr>
          <w:rFonts w:ascii="Calibri" w:eastAsia="STKaiti" w:hAnsi="Calibri" w:cs="Calibri"/>
          <w:lang w:val="en-GB" w:eastAsia="zh-CN"/>
        </w:rPr>
        <w:t>日之后收到的</w:t>
      </w:r>
      <w:r w:rsidRPr="00A95B95">
        <w:rPr>
          <w:rFonts w:ascii="Calibri" w:eastAsia="STKaiti" w:hAnsi="Calibri" w:cs="Calibri"/>
          <w:lang w:val="en-GB" w:eastAsia="zh-CN"/>
        </w:rPr>
        <w:t>non-GSO MSS</w:t>
      </w:r>
      <w:r w:rsidRPr="00A95B95">
        <w:rPr>
          <w:rFonts w:ascii="Calibri" w:eastAsia="STKaiti" w:hAnsi="Calibri" w:cs="Calibri"/>
          <w:lang w:val="en-GB" w:eastAsia="zh-CN"/>
        </w:rPr>
        <w:t>卫星系统的情况，见第</w:t>
      </w:r>
      <w:r w:rsidRPr="00A95B95">
        <w:rPr>
          <w:rFonts w:ascii="Calibri" w:eastAsia="STKaiti" w:hAnsi="Calibri" w:cs="Calibri"/>
          <w:b/>
          <w:bCs/>
          <w:lang w:val="en-GB" w:eastAsia="zh-CN"/>
        </w:rPr>
        <w:t>5.461</w:t>
      </w:r>
      <w:r w:rsidRPr="00A95B95">
        <w:rPr>
          <w:rFonts w:ascii="Calibri" w:eastAsia="STKaiti" w:hAnsi="Calibri" w:cs="Calibri"/>
          <w:lang w:val="en-GB" w:eastAsia="zh-CN"/>
        </w:rPr>
        <w:t>款）。</w:t>
      </w:r>
    </w:p>
    <w:p w14:paraId="135D7B15" w14:textId="77777777" w:rsidR="00DC52CE" w:rsidRPr="00A95B95" w:rsidRDefault="00DC52CE" w:rsidP="00DC52CE">
      <w:pPr>
        <w:ind w:firstLineChars="200" w:firstLine="480"/>
        <w:rPr>
          <w:rFonts w:ascii="Calibri" w:hAnsi="Calibri" w:cstheme="minorHAnsi"/>
          <w:b/>
          <w:bCs/>
          <w:lang w:val="en-GB"/>
        </w:rPr>
      </w:pPr>
      <w:r w:rsidRPr="00A95B95">
        <w:rPr>
          <w:rFonts w:ascii="Calibri" w:eastAsia="STKaiti" w:hAnsi="Calibri"/>
          <w:lang w:val="en-GB"/>
        </w:rPr>
        <w:t>施行本规则的生效日期：</w:t>
      </w:r>
      <w:r w:rsidRPr="00A95B95">
        <w:rPr>
          <w:rFonts w:ascii="Calibri" w:eastAsia="STKaiti" w:hAnsi="Calibri"/>
          <w:lang w:val="en-GB"/>
        </w:rPr>
        <w:t>2025</w:t>
      </w:r>
      <w:r w:rsidRPr="00A95B95">
        <w:rPr>
          <w:rFonts w:ascii="Calibri" w:eastAsia="STKaiti" w:hAnsi="Calibri"/>
          <w:lang w:val="en-GB"/>
        </w:rPr>
        <w:t>年</w:t>
      </w:r>
      <w:r w:rsidRPr="00A95B95">
        <w:rPr>
          <w:rFonts w:ascii="Calibri" w:eastAsia="STKaiti" w:hAnsi="Calibri"/>
          <w:lang w:val="en-GB"/>
        </w:rPr>
        <w:t>1</w:t>
      </w:r>
      <w:r w:rsidRPr="00A95B95">
        <w:rPr>
          <w:rFonts w:ascii="Calibri" w:eastAsia="STKaiti" w:hAnsi="Calibri"/>
          <w:lang w:val="en-GB"/>
        </w:rPr>
        <w:t>月</w:t>
      </w:r>
      <w:r w:rsidRPr="00A95B95">
        <w:rPr>
          <w:rFonts w:ascii="Calibri" w:eastAsia="STKaiti" w:hAnsi="Calibri"/>
          <w:lang w:val="en-GB"/>
        </w:rPr>
        <w:t>1</w:t>
      </w:r>
      <w:r w:rsidRPr="00A95B95">
        <w:rPr>
          <w:rFonts w:ascii="Calibri" w:eastAsia="STKaiti" w:hAnsi="Calibri"/>
          <w:lang w:val="en-GB"/>
        </w:rPr>
        <w:t>日</w:t>
      </w:r>
      <w:r w:rsidRPr="00A95B95">
        <w:rPr>
          <w:rFonts w:ascii="Calibri" w:eastAsia="STKaiti" w:hAnsi="Calibri" w:cstheme="minorHAnsi" w:hint="eastAsia"/>
          <w:lang w:val="en-GB"/>
        </w:rPr>
        <w:t>。</w:t>
      </w:r>
    </w:p>
    <w:p w14:paraId="0447A22F" w14:textId="77777777" w:rsidR="00DC52CE" w:rsidRPr="00A95B95" w:rsidRDefault="00DC52CE" w:rsidP="00DC52CE">
      <w:pPr>
        <w:pStyle w:val="Proposal"/>
        <w:rPr>
          <w:rFonts w:ascii="Calibri" w:hAnsi="Calibri" w:cstheme="minorHAnsi"/>
          <w:b w:val="0"/>
          <w:bCs/>
          <w:lang w:eastAsia="zh-CN"/>
        </w:rPr>
      </w:pPr>
      <w:r w:rsidRPr="00467815">
        <w:rPr>
          <w:rFonts w:ascii="Calibri" w:hAnsi="Calibri"/>
          <w:bCs/>
          <w:lang w:eastAsia="zh-CN"/>
        </w:rPr>
        <w:lastRenderedPageBreak/>
        <w:t>ADD</w:t>
      </w:r>
    </w:p>
    <w:p w14:paraId="4B25987A" w14:textId="77777777" w:rsidR="00DC52CE" w:rsidRPr="00A95B95" w:rsidRDefault="00DC52CE" w:rsidP="00DC52CE">
      <w:pPr>
        <w:keepNext/>
        <w:keepLines/>
        <w:pBdr>
          <w:top w:val="double" w:sz="6" w:space="1" w:color="auto"/>
          <w:left w:val="double" w:sz="6" w:space="1" w:color="auto"/>
          <w:bottom w:val="double" w:sz="6" w:space="1" w:color="auto"/>
          <w:right w:val="double" w:sz="6" w:space="1" w:color="auto"/>
        </w:pBdr>
        <w:tabs>
          <w:tab w:val="left" w:pos="1134"/>
          <w:tab w:val="left" w:pos="1871"/>
        </w:tabs>
        <w:ind w:left="85" w:right="7938"/>
        <w:outlineLvl w:val="7"/>
        <w:rPr>
          <w:rFonts w:ascii="Calibri" w:hAnsi="Calibri" w:cstheme="minorHAnsi"/>
          <w:b/>
          <w:lang w:val="en-GB"/>
        </w:rPr>
      </w:pPr>
      <w:r w:rsidRPr="00A95B95">
        <w:rPr>
          <w:rFonts w:ascii="Calibri" w:hAnsi="Calibri" w:cstheme="minorHAnsi"/>
          <w:b/>
          <w:lang w:val="en-GB"/>
        </w:rPr>
        <w:t>5.461AC</w:t>
      </w:r>
    </w:p>
    <w:p w14:paraId="7C574B05" w14:textId="77777777" w:rsidR="00DC52CE" w:rsidRPr="00A95B95" w:rsidRDefault="00DC52CE" w:rsidP="00DC52CE">
      <w:pPr>
        <w:ind w:firstLineChars="200" w:firstLine="480"/>
        <w:rPr>
          <w:rFonts w:ascii="Calibri" w:hAnsi="Calibri" w:cstheme="minorHAnsi"/>
          <w:lang w:val="en-GB"/>
        </w:rPr>
      </w:pPr>
      <w:r w:rsidRPr="00A95B95">
        <w:rPr>
          <w:rFonts w:ascii="Calibri" w:hAnsi="Calibri" w:cstheme="minorHAnsi" w:hint="eastAsia"/>
          <w:lang w:val="en-GB"/>
        </w:rPr>
        <w:t>此款规定，在</w:t>
      </w:r>
      <w:r w:rsidRPr="00A95B95">
        <w:rPr>
          <w:rFonts w:ascii="Calibri" w:hAnsi="Calibri" w:cstheme="minorHAnsi" w:hint="eastAsia"/>
          <w:lang w:val="en-GB"/>
        </w:rPr>
        <w:t>7 375-7 750 MHz</w:t>
      </w:r>
      <w:r w:rsidRPr="00A95B95">
        <w:rPr>
          <w:rFonts w:ascii="Calibri" w:hAnsi="Calibri" w:cstheme="minorHAnsi" w:hint="eastAsia"/>
          <w:lang w:val="en-GB"/>
        </w:rPr>
        <w:t>频段，无线电通信局自</w:t>
      </w:r>
      <w:r w:rsidRPr="00A95B95">
        <w:rPr>
          <w:rFonts w:ascii="Calibri" w:hAnsi="Calibri" w:cstheme="minorHAnsi" w:hint="eastAsia"/>
          <w:lang w:val="en-GB"/>
        </w:rPr>
        <w:t>2025</w:t>
      </w:r>
      <w:r w:rsidRPr="00A95B95">
        <w:rPr>
          <w:rFonts w:ascii="Calibri" w:hAnsi="Calibri" w:cstheme="minorHAnsi" w:hint="eastAsia"/>
          <w:lang w:val="en-GB"/>
        </w:rPr>
        <w:t>年</w:t>
      </w:r>
      <w:r w:rsidRPr="00A95B95">
        <w:rPr>
          <w:rFonts w:ascii="Calibri" w:hAnsi="Calibri" w:cstheme="minorHAnsi" w:hint="eastAsia"/>
          <w:lang w:val="en-GB"/>
        </w:rPr>
        <w:t>1</w:t>
      </w:r>
      <w:r w:rsidRPr="00A95B95">
        <w:rPr>
          <w:rFonts w:ascii="Calibri" w:hAnsi="Calibri" w:cstheme="minorHAnsi" w:hint="eastAsia"/>
          <w:lang w:val="en-GB"/>
        </w:rPr>
        <w:t>月</w:t>
      </w:r>
      <w:r w:rsidRPr="00A95B95">
        <w:rPr>
          <w:rFonts w:ascii="Calibri" w:hAnsi="Calibri" w:cstheme="minorHAnsi" w:hint="eastAsia"/>
          <w:lang w:val="en-GB"/>
        </w:rPr>
        <w:t>1</w:t>
      </w:r>
      <w:r w:rsidRPr="00A95B95">
        <w:rPr>
          <w:rFonts w:ascii="Calibri" w:hAnsi="Calibri" w:cstheme="minorHAnsi" w:hint="eastAsia"/>
          <w:lang w:val="en-GB"/>
        </w:rPr>
        <w:t>日起酌情收到完整协调或通知资料的卫星固定业务（</w:t>
      </w:r>
      <w:r w:rsidRPr="00A95B95">
        <w:rPr>
          <w:rFonts w:ascii="Calibri" w:hAnsi="Calibri" w:cstheme="minorHAnsi" w:hint="eastAsia"/>
          <w:lang w:val="en-GB"/>
        </w:rPr>
        <w:t>FSS</w:t>
      </w:r>
      <w:r w:rsidRPr="00A95B95">
        <w:rPr>
          <w:rFonts w:ascii="Calibri" w:hAnsi="Calibri" w:cstheme="minorHAnsi" w:hint="eastAsia"/>
          <w:lang w:val="en-GB"/>
        </w:rPr>
        <w:t>）非对地静止卫星轨道系统（</w:t>
      </w:r>
      <w:r w:rsidRPr="00A95B95">
        <w:rPr>
          <w:rFonts w:ascii="Calibri" w:hAnsi="Calibri" w:cstheme="minorHAnsi" w:hint="eastAsia"/>
          <w:lang w:val="en-GB"/>
        </w:rPr>
        <w:t>non-GSO</w:t>
      </w:r>
      <w:r w:rsidRPr="00A95B95">
        <w:rPr>
          <w:rFonts w:ascii="Calibri" w:hAnsi="Calibri" w:cstheme="minorHAnsi" w:hint="eastAsia"/>
          <w:lang w:val="en-GB"/>
        </w:rPr>
        <w:t>）不得对按照《无线电规则》操作的卫星水上移动业务的对地静止卫星轨道网络造成</w:t>
      </w:r>
      <w:r w:rsidRPr="00A95B95">
        <w:rPr>
          <w:rFonts w:ascii="Calibri" w:hAnsi="Calibri" w:cstheme="minorHAnsi"/>
        </w:rPr>
        <w:t>不可接受的</w:t>
      </w:r>
      <w:r w:rsidRPr="00A95B95">
        <w:rPr>
          <w:rFonts w:ascii="Calibri" w:hAnsi="Calibri" w:cstheme="minorHAnsi" w:hint="eastAsia"/>
          <w:lang w:val="en-GB"/>
        </w:rPr>
        <w:t>干扰，</w:t>
      </w:r>
      <w:r w:rsidRPr="00A95B95">
        <w:rPr>
          <w:rFonts w:ascii="Calibri" w:hAnsi="Calibri" w:cstheme="minorHAnsi"/>
        </w:rPr>
        <w:t>亦不得要求其给予保护。</w:t>
      </w:r>
    </w:p>
    <w:p w14:paraId="3BE602B1" w14:textId="77777777" w:rsidR="00DC52CE" w:rsidRPr="00A95B95" w:rsidRDefault="00DC52CE" w:rsidP="00DC52CE">
      <w:pPr>
        <w:ind w:firstLineChars="200" w:firstLine="480"/>
        <w:rPr>
          <w:rFonts w:ascii="Calibri" w:hAnsi="Calibri" w:cstheme="minorHAnsi"/>
          <w:lang w:val="en-GB"/>
        </w:rPr>
      </w:pPr>
      <w:r w:rsidRPr="00A95B95">
        <w:rPr>
          <w:rFonts w:ascii="Calibri" w:hAnsi="Calibri" w:cstheme="minorHAnsi" w:hint="eastAsia"/>
          <w:lang w:val="en-GB"/>
        </w:rPr>
        <w:t>由于</w:t>
      </w:r>
      <w:r w:rsidRPr="00A95B95">
        <w:rPr>
          <w:rFonts w:ascii="Calibri" w:hAnsi="Calibri" w:cstheme="minorHAnsi" w:hint="eastAsia"/>
          <w:lang w:val="en-GB"/>
        </w:rPr>
        <w:t>7 375-7 750 MHz</w:t>
      </w:r>
      <w:r w:rsidRPr="00A95B95">
        <w:rPr>
          <w:rFonts w:ascii="Calibri" w:hAnsi="Calibri" w:cstheme="minorHAnsi" w:hint="eastAsia"/>
          <w:lang w:val="en-GB"/>
        </w:rPr>
        <w:t>（空对地）频段内</w:t>
      </w:r>
      <w:r w:rsidRPr="00A95B95">
        <w:rPr>
          <w:rFonts w:ascii="Calibri" w:hAnsi="Calibri" w:cstheme="minorHAnsi" w:hint="eastAsia"/>
          <w:lang w:val="en-GB"/>
        </w:rPr>
        <w:t>FSS</w:t>
      </w:r>
      <w:r w:rsidRPr="00A95B95">
        <w:rPr>
          <w:rFonts w:ascii="Calibri" w:hAnsi="Calibri" w:cstheme="minorHAnsi" w:hint="eastAsia"/>
          <w:lang w:val="en-GB"/>
        </w:rPr>
        <w:t>中的</w:t>
      </w:r>
      <w:r w:rsidRPr="00A95B95">
        <w:rPr>
          <w:rFonts w:ascii="Calibri" w:hAnsi="Calibri" w:cstheme="minorHAnsi"/>
        </w:rPr>
        <w:t>non-</w:t>
      </w:r>
      <w:r w:rsidRPr="00A95B95">
        <w:rPr>
          <w:rFonts w:ascii="Calibri" w:hAnsi="Calibri" w:cstheme="minorHAnsi"/>
          <w:bCs/>
        </w:rPr>
        <w:t>GSO</w:t>
      </w:r>
      <w:r w:rsidRPr="00A95B95">
        <w:rPr>
          <w:rFonts w:ascii="Calibri" w:hAnsi="Calibri" w:cstheme="minorHAnsi" w:hint="eastAsia"/>
          <w:lang w:val="en-GB"/>
        </w:rPr>
        <w:t>系统不受第</w:t>
      </w:r>
      <w:r w:rsidRPr="00A95B95">
        <w:rPr>
          <w:rFonts w:ascii="Calibri" w:hAnsi="Calibri" w:cstheme="minorHAnsi" w:hint="eastAsia"/>
          <w:b/>
          <w:bCs/>
          <w:lang w:val="en-GB"/>
        </w:rPr>
        <w:t>9</w:t>
      </w:r>
      <w:r w:rsidRPr="00A95B95">
        <w:rPr>
          <w:rFonts w:ascii="Calibri" w:hAnsi="Calibri" w:cstheme="minorHAnsi" w:hint="eastAsia"/>
          <w:lang w:val="en-GB"/>
        </w:rPr>
        <w:t>条第</w:t>
      </w:r>
      <w:r w:rsidRPr="00A95B95">
        <w:rPr>
          <w:rFonts w:ascii="Calibri" w:hAnsi="Calibri" w:cstheme="minorHAnsi" w:hint="eastAsia"/>
          <w:lang w:val="en-GB"/>
        </w:rPr>
        <w:t>II</w:t>
      </w:r>
      <w:r w:rsidRPr="00A95B95">
        <w:rPr>
          <w:rFonts w:ascii="Calibri" w:hAnsi="Calibri" w:cstheme="minorHAnsi" w:hint="eastAsia"/>
          <w:lang w:val="en-GB"/>
        </w:rPr>
        <w:t>节协调程序的约束，无线电规则委员会做出结论，第</w:t>
      </w:r>
      <w:r w:rsidRPr="00A95B95">
        <w:rPr>
          <w:rFonts w:ascii="Calibri" w:hAnsi="Calibri" w:cstheme="minorHAnsi" w:hint="eastAsia"/>
          <w:b/>
          <w:bCs/>
          <w:lang w:val="en-GB"/>
        </w:rPr>
        <w:t>5.461AC</w:t>
      </w:r>
      <w:r w:rsidRPr="00A95B95">
        <w:rPr>
          <w:rFonts w:ascii="Calibri" w:hAnsi="Calibri" w:cstheme="minorHAnsi" w:hint="eastAsia"/>
          <w:lang w:val="en-GB"/>
        </w:rPr>
        <w:t>款适用于无线电通信局自</w:t>
      </w:r>
      <w:r w:rsidRPr="00A95B95">
        <w:rPr>
          <w:rFonts w:ascii="Calibri" w:hAnsi="Calibri" w:cstheme="minorHAnsi" w:hint="eastAsia"/>
          <w:lang w:val="en-GB"/>
        </w:rPr>
        <w:t>2025</w:t>
      </w:r>
      <w:r w:rsidRPr="00A95B95">
        <w:rPr>
          <w:rFonts w:ascii="Calibri" w:hAnsi="Calibri" w:cstheme="minorHAnsi" w:hint="eastAsia"/>
          <w:lang w:val="en-GB"/>
        </w:rPr>
        <w:t>年</w:t>
      </w:r>
      <w:r w:rsidRPr="00A95B95">
        <w:rPr>
          <w:rFonts w:ascii="Calibri" w:hAnsi="Calibri" w:cstheme="minorHAnsi" w:hint="eastAsia"/>
          <w:lang w:val="en-GB"/>
        </w:rPr>
        <w:t>1</w:t>
      </w:r>
      <w:r w:rsidRPr="00A95B95">
        <w:rPr>
          <w:rFonts w:ascii="Calibri" w:hAnsi="Calibri" w:cstheme="minorHAnsi" w:hint="eastAsia"/>
          <w:lang w:val="en-GB"/>
        </w:rPr>
        <w:t>月</w:t>
      </w:r>
      <w:r w:rsidRPr="00A95B95">
        <w:rPr>
          <w:rFonts w:ascii="Calibri" w:hAnsi="Calibri" w:cstheme="minorHAnsi" w:hint="eastAsia"/>
          <w:lang w:val="en-GB"/>
        </w:rPr>
        <w:t>1</w:t>
      </w:r>
      <w:r w:rsidRPr="00A95B95">
        <w:rPr>
          <w:rFonts w:ascii="Calibri" w:hAnsi="Calibri" w:cstheme="minorHAnsi" w:hint="eastAsia"/>
          <w:lang w:val="en-GB"/>
        </w:rPr>
        <w:t>日起收到完整通知资料的</w:t>
      </w:r>
      <w:r w:rsidRPr="00A95B95">
        <w:rPr>
          <w:rFonts w:ascii="Calibri" w:hAnsi="Calibri" w:cstheme="minorHAnsi" w:hint="eastAsia"/>
          <w:lang w:val="en-GB"/>
        </w:rPr>
        <w:t xml:space="preserve">FSS </w:t>
      </w:r>
      <w:r w:rsidRPr="00A95B95">
        <w:rPr>
          <w:rFonts w:ascii="Calibri" w:hAnsi="Calibri" w:cstheme="minorHAnsi"/>
        </w:rPr>
        <w:t>non-</w:t>
      </w:r>
      <w:r w:rsidRPr="00A95B95">
        <w:rPr>
          <w:rFonts w:ascii="Calibri" w:hAnsi="Calibri" w:cstheme="minorHAnsi"/>
          <w:bCs/>
        </w:rPr>
        <w:t>GSO</w:t>
      </w:r>
      <w:r w:rsidRPr="00A95B95">
        <w:rPr>
          <w:rFonts w:ascii="Calibri" w:hAnsi="Calibri" w:cstheme="minorHAnsi" w:hint="eastAsia"/>
          <w:lang w:val="en-GB"/>
        </w:rPr>
        <w:t>系统。</w:t>
      </w:r>
    </w:p>
    <w:p w14:paraId="02020E28" w14:textId="77777777" w:rsidR="00DC52CE" w:rsidRPr="00A95B95" w:rsidRDefault="00DC52CE" w:rsidP="00DC52CE">
      <w:pPr>
        <w:pStyle w:val="Reasons"/>
        <w:spacing w:before="160"/>
        <w:rPr>
          <w:rFonts w:ascii="Calibri" w:hAnsi="Calibri"/>
          <w:lang w:eastAsia="zh-CN"/>
        </w:rPr>
      </w:pPr>
    </w:p>
    <w:p w14:paraId="23E5BD72" w14:textId="77777777" w:rsidR="00DC52CE" w:rsidRPr="00A95B95" w:rsidRDefault="00DC52CE" w:rsidP="00DC52CE">
      <w:pPr>
        <w:pStyle w:val="Proposal"/>
        <w:rPr>
          <w:rFonts w:ascii="Calibri" w:eastAsiaTheme="minorHAnsi" w:hAnsi="Calibri" w:cstheme="minorHAnsi"/>
          <w:b w:val="0"/>
          <w:bCs/>
          <w:lang w:eastAsia="zh-CN"/>
        </w:rPr>
      </w:pPr>
      <w:r w:rsidRPr="00467815">
        <w:rPr>
          <w:rFonts w:ascii="Calibri" w:hAnsi="Calibri"/>
          <w:bCs/>
          <w:lang w:eastAsia="zh-CN"/>
        </w:rPr>
        <w:t>ADD</w:t>
      </w:r>
    </w:p>
    <w:p w14:paraId="3FA178A3" w14:textId="77777777" w:rsidR="00DC52CE" w:rsidRPr="00A95B95" w:rsidRDefault="00DC52CE" w:rsidP="00DC52CE">
      <w:pPr>
        <w:keepNext/>
        <w:keepLines/>
        <w:pBdr>
          <w:top w:val="double" w:sz="6" w:space="1" w:color="auto"/>
          <w:left w:val="double" w:sz="6" w:space="1" w:color="auto"/>
          <w:bottom w:val="double" w:sz="6" w:space="1" w:color="auto"/>
          <w:right w:val="double" w:sz="6" w:space="1" w:color="auto"/>
        </w:pBdr>
        <w:tabs>
          <w:tab w:val="left" w:pos="1134"/>
          <w:tab w:val="left" w:pos="1871"/>
        </w:tabs>
        <w:ind w:left="85" w:right="7938"/>
        <w:outlineLvl w:val="7"/>
        <w:rPr>
          <w:rFonts w:ascii="Calibri" w:hAnsi="Calibri" w:cstheme="minorHAnsi"/>
          <w:b/>
          <w:lang w:val="en-GB"/>
        </w:rPr>
      </w:pPr>
      <w:r w:rsidRPr="00A95B95">
        <w:rPr>
          <w:rFonts w:ascii="Calibri" w:hAnsi="Calibri" w:cstheme="minorHAnsi"/>
          <w:b/>
          <w:lang w:val="en-GB"/>
        </w:rPr>
        <w:t>5.529A</w:t>
      </w:r>
    </w:p>
    <w:p w14:paraId="309DD4DD" w14:textId="77777777" w:rsidR="00DC52CE" w:rsidRPr="00A95B95" w:rsidRDefault="00DC52CE" w:rsidP="00DC52CE">
      <w:pPr>
        <w:ind w:firstLineChars="200" w:firstLine="480"/>
        <w:rPr>
          <w:rFonts w:ascii="Calibri" w:hAnsi="Calibri" w:cstheme="minorHAnsi"/>
          <w:lang w:val="en-GB"/>
        </w:rPr>
      </w:pPr>
      <w:r w:rsidRPr="00A95B95">
        <w:rPr>
          <w:rFonts w:ascii="Calibri" w:hAnsi="Calibri" w:cstheme="minorHAnsi" w:hint="eastAsia"/>
          <w:lang w:val="en-GB"/>
        </w:rPr>
        <w:t>此款规定，在</w:t>
      </w:r>
      <w:r w:rsidRPr="00A95B95">
        <w:rPr>
          <w:rFonts w:ascii="Calibri" w:hAnsi="Calibri" w:cstheme="minorHAnsi" w:hint="eastAsia"/>
          <w:lang w:val="en-GB"/>
        </w:rPr>
        <w:t>20.2-21.2 GHz</w:t>
      </w:r>
      <w:r w:rsidRPr="00A95B95">
        <w:rPr>
          <w:rFonts w:ascii="Calibri" w:hAnsi="Calibri" w:cstheme="minorHAnsi" w:hint="eastAsia"/>
          <w:lang w:val="en-GB"/>
        </w:rPr>
        <w:t>和</w:t>
      </w:r>
      <w:r w:rsidRPr="00A95B95">
        <w:rPr>
          <w:rFonts w:ascii="Calibri" w:hAnsi="Calibri" w:cstheme="minorHAnsi" w:hint="eastAsia"/>
          <w:lang w:val="en-GB"/>
        </w:rPr>
        <w:t>30-31 GHz</w:t>
      </w:r>
      <w:r w:rsidRPr="00A95B95">
        <w:rPr>
          <w:rFonts w:ascii="Calibri" w:hAnsi="Calibri" w:cstheme="minorHAnsi" w:hint="eastAsia"/>
          <w:lang w:val="en-GB"/>
        </w:rPr>
        <w:t>频段，无线电通信局自</w:t>
      </w:r>
      <w:r w:rsidRPr="00A95B95">
        <w:rPr>
          <w:rFonts w:ascii="Calibri" w:hAnsi="Calibri" w:cstheme="minorHAnsi" w:hint="eastAsia"/>
          <w:lang w:val="en-GB"/>
        </w:rPr>
        <w:t>2025</w:t>
      </w:r>
      <w:r w:rsidRPr="00A95B95">
        <w:rPr>
          <w:rFonts w:ascii="Calibri" w:hAnsi="Calibri" w:cstheme="minorHAnsi" w:hint="eastAsia"/>
          <w:lang w:val="en-GB"/>
        </w:rPr>
        <w:t>年</w:t>
      </w:r>
      <w:r w:rsidRPr="00A95B95">
        <w:rPr>
          <w:rFonts w:ascii="Calibri" w:hAnsi="Calibri" w:cstheme="minorHAnsi" w:hint="eastAsia"/>
          <w:lang w:val="en-GB"/>
        </w:rPr>
        <w:t>1</w:t>
      </w:r>
      <w:r w:rsidRPr="00A95B95">
        <w:rPr>
          <w:rFonts w:ascii="Calibri" w:hAnsi="Calibri" w:cstheme="minorHAnsi" w:hint="eastAsia"/>
          <w:lang w:val="en-GB"/>
        </w:rPr>
        <w:t>月</w:t>
      </w:r>
      <w:r w:rsidRPr="00A95B95">
        <w:rPr>
          <w:rFonts w:ascii="Calibri" w:hAnsi="Calibri" w:cstheme="minorHAnsi" w:hint="eastAsia"/>
          <w:lang w:val="en-GB"/>
        </w:rPr>
        <w:t>1</w:t>
      </w:r>
      <w:r w:rsidRPr="00A95B95">
        <w:rPr>
          <w:rFonts w:ascii="Calibri" w:hAnsi="Calibri" w:cstheme="minorHAnsi" w:hint="eastAsia"/>
          <w:lang w:val="en-GB"/>
        </w:rPr>
        <w:t>日起酌情收到其完整协调或通知资料的非对地静止卫星轨道（</w:t>
      </w:r>
      <w:r w:rsidRPr="00A95B95">
        <w:rPr>
          <w:rFonts w:ascii="Calibri" w:hAnsi="Calibri" w:cstheme="minorHAnsi" w:hint="eastAsia"/>
          <w:lang w:val="en-GB"/>
        </w:rPr>
        <w:t>non-GSO</w:t>
      </w:r>
      <w:r w:rsidRPr="00A95B95">
        <w:rPr>
          <w:rFonts w:ascii="Calibri" w:hAnsi="Calibri" w:cstheme="minorHAnsi" w:hint="eastAsia"/>
          <w:lang w:val="en-GB"/>
        </w:rPr>
        <w:t>）系统不得对按照《无线电规则》操作的卫星移动业务（</w:t>
      </w:r>
      <w:r w:rsidRPr="00A95B95">
        <w:rPr>
          <w:rFonts w:ascii="Calibri" w:hAnsi="Calibri" w:cstheme="minorHAnsi" w:hint="eastAsia"/>
          <w:lang w:val="en-GB"/>
        </w:rPr>
        <w:t>MSS</w:t>
      </w:r>
      <w:r w:rsidRPr="00A95B95">
        <w:rPr>
          <w:rFonts w:ascii="Calibri" w:hAnsi="Calibri" w:cstheme="minorHAnsi" w:hint="eastAsia"/>
          <w:lang w:val="en-GB"/>
        </w:rPr>
        <w:t>）对地静止卫星轨道网络造成不可接受的干扰，</w:t>
      </w:r>
      <w:r w:rsidRPr="00A95B95">
        <w:rPr>
          <w:rFonts w:ascii="Calibri" w:hAnsi="Calibri" w:cstheme="minorHAnsi"/>
        </w:rPr>
        <w:t>亦不得要求</w:t>
      </w:r>
      <w:r w:rsidRPr="00A95B95">
        <w:rPr>
          <w:rFonts w:ascii="Calibri" w:hAnsi="Calibri" w:cstheme="minorHAnsi" w:hint="eastAsia"/>
        </w:rPr>
        <w:t>其</w:t>
      </w:r>
      <w:r w:rsidRPr="00A95B95">
        <w:rPr>
          <w:rFonts w:ascii="Calibri" w:hAnsi="Calibri" w:cstheme="minorHAnsi"/>
        </w:rPr>
        <w:t>给予保护。</w:t>
      </w:r>
    </w:p>
    <w:p w14:paraId="31FBFF59" w14:textId="507D2292" w:rsidR="00DC52CE" w:rsidRPr="00A95B95" w:rsidRDefault="00DC52CE" w:rsidP="00DC52CE">
      <w:pPr>
        <w:ind w:firstLineChars="200" w:firstLine="480"/>
        <w:rPr>
          <w:rFonts w:ascii="Calibri" w:hAnsi="Calibri" w:cstheme="minorHAnsi"/>
          <w:lang w:val="en-GB"/>
        </w:rPr>
      </w:pPr>
      <w:r w:rsidRPr="00A95B95">
        <w:rPr>
          <w:rFonts w:ascii="Calibri" w:hAnsi="Calibri" w:cstheme="minorHAnsi" w:hint="eastAsia"/>
          <w:lang w:val="en-GB"/>
        </w:rPr>
        <w:t>由于</w:t>
      </w:r>
      <w:r w:rsidRPr="00A95B95">
        <w:rPr>
          <w:rFonts w:ascii="Calibri" w:hAnsi="Calibri" w:cstheme="minorHAnsi" w:hint="eastAsia"/>
          <w:lang w:val="en-GB"/>
        </w:rPr>
        <w:t>20.2-21.2 GHz</w:t>
      </w:r>
      <w:r w:rsidRPr="00A95B95">
        <w:rPr>
          <w:rFonts w:ascii="Calibri" w:hAnsi="Calibri" w:cstheme="minorHAnsi" w:hint="eastAsia"/>
          <w:lang w:val="en-GB"/>
        </w:rPr>
        <w:t>和</w:t>
      </w:r>
      <w:r w:rsidRPr="00A95B95">
        <w:rPr>
          <w:rFonts w:ascii="Calibri" w:hAnsi="Calibri" w:cstheme="minorHAnsi" w:hint="eastAsia"/>
          <w:lang w:val="en-GB"/>
        </w:rPr>
        <w:t>30-31 GHz</w:t>
      </w:r>
      <w:r w:rsidRPr="00A95B95">
        <w:rPr>
          <w:rFonts w:ascii="Calibri" w:hAnsi="Calibri" w:cstheme="minorHAnsi" w:hint="eastAsia"/>
          <w:lang w:val="en-GB"/>
        </w:rPr>
        <w:t>频段内的卫星固定业务（</w:t>
      </w:r>
      <w:r w:rsidRPr="00A95B95">
        <w:rPr>
          <w:rFonts w:ascii="Calibri" w:hAnsi="Calibri" w:cstheme="minorHAnsi" w:hint="eastAsia"/>
          <w:lang w:val="en-GB"/>
        </w:rPr>
        <w:t>FSS</w:t>
      </w:r>
      <w:r w:rsidRPr="00A95B95">
        <w:rPr>
          <w:rFonts w:ascii="Calibri" w:hAnsi="Calibri" w:cstheme="minorHAnsi" w:hint="eastAsia"/>
          <w:lang w:val="en-GB"/>
        </w:rPr>
        <w:t>）或</w:t>
      </w:r>
      <w:r w:rsidRPr="00A95B95">
        <w:rPr>
          <w:rFonts w:ascii="Calibri" w:hAnsi="Calibri" w:cstheme="minorHAnsi" w:hint="eastAsia"/>
          <w:lang w:val="en-GB"/>
        </w:rPr>
        <w:t>MSS</w:t>
      </w:r>
      <w:r w:rsidRPr="00A95B95">
        <w:rPr>
          <w:rFonts w:ascii="Calibri" w:hAnsi="Calibri" w:cstheme="minorHAnsi" w:hint="eastAsia"/>
          <w:lang w:val="en-GB"/>
        </w:rPr>
        <w:t>中的</w:t>
      </w:r>
      <w:r w:rsidRPr="00A95B95">
        <w:rPr>
          <w:rFonts w:ascii="Calibri" w:hAnsi="Calibri" w:cstheme="minorHAnsi" w:hint="eastAsia"/>
          <w:lang w:val="en-GB"/>
        </w:rPr>
        <w:t>non-GSO</w:t>
      </w:r>
      <w:r w:rsidRPr="00A95B95">
        <w:rPr>
          <w:rFonts w:ascii="Calibri" w:hAnsi="Calibri" w:cstheme="minorHAnsi" w:hint="eastAsia"/>
          <w:lang w:val="en-GB"/>
        </w:rPr>
        <w:t>系统不受第</w:t>
      </w:r>
      <w:r w:rsidRPr="00A95B95">
        <w:rPr>
          <w:rFonts w:ascii="Calibri" w:hAnsi="Calibri" w:cstheme="minorHAnsi" w:hint="eastAsia"/>
          <w:b/>
          <w:bCs/>
          <w:lang w:val="en-GB"/>
        </w:rPr>
        <w:t>9</w:t>
      </w:r>
      <w:r w:rsidRPr="00A95B95">
        <w:rPr>
          <w:rFonts w:ascii="Calibri" w:hAnsi="Calibri" w:cstheme="minorHAnsi" w:hint="eastAsia"/>
          <w:lang w:val="en-GB"/>
        </w:rPr>
        <w:t>条</w:t>
      </w:r>
      <w:r w:rsidRPr="00A95B95">
        <w:rPr>
          <w:rFonts w:ascii="Calibri" w:hAnsi="Calibri" w:cstheme="minorHAnsi" w:hint="eastAsia"/>
          <w:lang w:val="en-GB"/>
        </w:rPr>
        <w:t>II</w:t>
      </w:r>
      <w:r w:rsidRPr="00A95B95">
        <w:rPr>
          <w:rFonts w:ascii="Calibri" w:hAnsi="Calibri" w:cstheme="minorHAnsi" w:hint="eastAsia"/>
          <w:lang w:val="en-GB"/>
        </w:rPr>
        <w:t>节协调程序的约束，无线电规则委员会做出结论，第</w:t>
      </w:r>
      <w:r w:rsidRPr="00A95B95">
        <w:rPr>
          <w:rFonts w:ascii="Calibri" w:hAnsi="Calibri" w:cstheme="minorHAnsi" w:hint="eastAsia"/>
          <w:b/>
          <w:bCs/>
          <w:lang w:val="en-GB"/>
        </w:rPr>
        <w:t>5.529A</w:t>
      </w:r>
      <w:r w:rsidRPr="00A95B95">
        <w:rPr>
          <w:rFonts w:ascii="Calibri" w:hAnsi="Calibri" w:cstheme="minorHAnsi" w:hint="eastAsia"/>
          <w:lang w:val="en-GB"/>
        </w:rPr>
        <w:t>款适用于无线电通信局自</w:t>
      </w:r>
      <w:r w:rsidRPr="00A95B95">
        <w:rPr>
          <w:rFonts w:ascii="Calibri" w:hAnsi="Calibri" w:cstheme="minorHAnsi" w:hint="eastAsia"/>
          <w:lang w:val="en-GB"/>
        </w:rPr>
        <w:t>2025</w:t>
      </w:r>
      <w:r w:rsidRPr="00A95B95">
        <w:rPr>
          <w:rFonts w:ascii="Calibri" w:hAnsi="Calibri" w:cstheme="minorHAnsi" w:hint="eastAsia"/>
          <w:lang w:val="en-GB"/>
        </w:rPr>
        <w:t>年</w:t>
      </w:r>
      <w:r w:rsidRPr="00A95B95">
        <w:rPr>
          <w:rFonts w:ascii="Calibri" w:hAnsi="Calibri" w:cstheme="minorHAnsi" w:hint="eastAsia"/>
          <w:lang w:val="en-GB"/>
        </w:rPr>
        <w:t>1</w:t>
      </w:r>
      <w:r w:rsidRPr="00A95B95">
        <w:rPr>
          <w:rFonts w:ascii="Calibri" w:hAnsi="Calibri" w:cstheme="minorHAnsi" w:hint="eastAsia"/>
          <w:lang w:val="en-GB"/>
        </w:rPr>
        <w:t>月</w:t>
      </w:r>
      <w:r w:rsidRPr="00A95B95">
        <w:rPr>
          <w:rFonts w:ascii="Calibri" w:hAnsi="Calibri" w:cstheme="minorHAnsi" w:hint="eastAsia"/>
          <w:lang w:val="en-GB"/>
        </w:rPr>
        <w:t>1</w:t>
      </w:r>
      <w:r w:rsidRPr="00A95B95">
        <w:rPr>
          <w:rFonts w:ascii="Calibri" w:hAnsi="Calibri" w:cstheme="minorHAnsi" w:hint="eastAsia"/>
          <w:lang w:val="en-GB"/>
        </w:rPr>
        <w:t>日起收到完整通知资料的</w:t>
      </w:r>
      <w:r w:rsidRPr="00A95B95">
        <w:rPr>
          <w:rFonts w:ascii="Calibri" w:hAnsi="Calibri" w:cstheme="minorHAnsi" w:hint="eastAsia"/>
          <w:lang w:val="en-GB"/>
        </w:rPr>
        <w:t>FSS</w:t>
      </w:r>
      <w:r w:rsidRPr="00A95B95">
        <w:rPr>
          <w:rFonts w:ascii="Calibri" w:hAnsi="Calibri" w:cstheme="minorHAnsi" w:hint="eastAsia"/>
          <w:lang w:val="en-GB"/>
        </w:rPr>
        <w:t>或</w:t>
      </w:r>
      <w:r w:rsidRPr="00A95B95">
        <w:rPr>
          <w:rFonts w:ascii="Calibri" w:hAnsi="Calibri" w:cstheme="minorHAnsi" w:hint="eastAsia"/>
          <w:lang w:val="en-GB"/>
        </w:rPr>
        <w:t>MSS</w:t>
      </w:r>
      <w:r w:rsidRPr="00A95B95">
        <w:rPr>
          <w:rFonts w:ascii="Calibri" w:hAnsi="Calibri" w:cstheme="minorHAnsi" w:hint="eastAsia"/>
          <w:lang w:val="en-GB"/>
        </w:rPr>
        <w:t>中的</w:t>
      </w:r>
      <w:r w:rsidRPr="00A95B95">
        <w:rPr>
          <w:rFonts w:ascii="Calibri" w:hAnsi="Calibri" w:cstheme="minorHAnsi" w:hint="eastAsia"/>
          <w:lang w:val="en-GB"/>
        </w:rPr>
        <w:t>non-GSO</w:t>
      </w:r>
      <w:r w:rsidRPr="00A95B95">
        <w:rPr>
          <w:rFonts w:ascii="Calibri" w:hAnsi="Calibri" w:cstheme="minorHAnsi" w:hint="eastAsia"/>
          <w:lang w:val="en-GB"/>
        </w:rPr>
        <w:t>系统。</w:t>
      </w:r>
    </w:p>
    <w:p w14:paraId="2B7FC3BD" w14:textId="77777777" w:rsidR="00DC52CE" w:rsidRPr="00A95B95" w:rsidRDefault="00DC52CE" w:rsidP="00DC52CE">
      <w:pPr>
        <w:pStyle w:val="Reasons"/>
        <w:spacing w:before="160"/>
        <w:rPr>
          <w:rFonts w:ascii="Calibri" w:eastAsiaTheme="minorHAnsi" w:hAnsi="Calibri" w:cs="Calibri"/>
          <w:i/>
          <w:iCs/>
          <w:lang w:val="en-GB" w:eastAsia="zh-CN"/>
        </w:rPr>
      </w:pPr>
      <w:r w:rsidRPr="00A95B95">
        <w:rPr>
          <w:rFonts w:ascii="Calibri" w:eastAsia="STKaiti" w:hAnsi="Calibri" w:cs="Calibri"/>
          <w:b/>
          <w:bCs/>
          <w:lang w:val="en-GB" w:eastAsia="zh-CN"/>
        </w:rPr>
        <w:t>理由</w:t>
      </w:r>
      <w:r w:rsidRPr="00A95B95">
        <w:rPr>
          <w:rFonts w:ascii="Calibri" w:eastAsia="STKaiti" w:hAnsi="Calibri" w:cs="Calibri"/>
          <w:b/>
          <w:bCs/>
          <w:sz w:val="22"/>
          <w:szCs w:val="28"/>
          <w:lang w:val="en-GB" w:eastAsia="zh-CN"/>
        </w:rPr>
        <w:t>：</w:t>
      </w:r>
      <w:r w:rsidRPr="00A95B95">
        <w:rPr>
          <w:rFonts w:ascii="Calibri" w:eastAsia="STKaiti" w:hAnsi="Calibri" w:cs="Calibri"/>
          <w:szCs w:val="24"/>
          <w:lang w:val="en-GB" w:eastAsia="zh-CN"/>
        </w:rPr>
        <w:t>澄清在第</w:t>
      </w:r>
      <w:r w:rsidRPr="00A95B95">
        <w:rPr>
          <w:rFonts w:ascii="Calibri" w:eastAsia="STKaiti" w:hAnsi="Calibri" w:cs="Calibri"/>
          <w:b/>
          <w:bCs/>
          <w:szCs w:val="24"/>
          <w:lang w:val="en-GB" w:eastAsia="zh-CN"/>
        </w:rPr>
        <w:t>5.461AC</w:t>
      </w:r>
      <w:r w:rsidRPr="00A95B95">
        <w:rPr>
          <w:rFonts w:ascii="Calibri" w:eastAsia="STKaiti" w:hAnsi="Calibri" w:cs="Calibri"/>
          <w:szCs w:val="24"/>
          <w:lang w:val="en-GB" w:eastAsia="zh-CN"/>
        </w:rPr>
        <w:t>和</w:t>
      </w:r>
      <w:r w:rsidRPr="00A95B95">
        <w:rPr>
          <w:rFonts w:ascii="Calibri" w:eastAsia="STKaiti" w:hAnsi="Calibri" w:cs="Calibri"/>
          <w:b/>
          <w:bCs/>
          <w:szCs w:val="24"/>
          <w:lang w:val="en-GB" w:eastAsia="zh-CN"/>
        </w:rPr>
        <w:t>5.529A</w:t>
      </w:r>
      <w:r w:rsidRPr="00A95B95">
        <w:rPr>
          <w:rFonts w:ascii="Calibri" w:eastAsia="STKaiti" w:hAnsi="Calibri" w:cs="Calibri"/>
          <w:szCs w:val="24"/>
          <w:lang w:val="en-GB" w:eastAsia="zh-CN"/>
        </w:rPr>
        <w:t>款所述情况下，</w:t>
      </w:r>
      <w:r w:rsidRPr="00A95B95">
        <w:rPr>
          <w:rFonts w:ascii="Calibri" w:hAnsi="Calibri" w:cs="Calibri"/>
          <w:lang w:val="en-GB" w:eastAsia="zh-CN"/>
        </w:rPr>
        <w:t>non-GSO</w:t>
      </w:r>
      <w:r w:rsidRPr="00A95B95">
        <w:rPr>
          <w:rFonts w:ascii="Calibri" w:eastAsia="STKaiti" w:hAnsi="Calibri" w:cs="Calibri"/>
          <w:szCs w:val="24"/>
          <w:lang w:val="en-GB" w:eastAsia="zh-CN"/>
        </w:rPr>
        <w:t>网络无须协调。</w:t>
      </w:r>
    </w:p>
    <w:p w14:paraId="5F84EB4C" w14:textId="77777777" w:rsidR="00DC52CE" w:rsidRPr="00A95B95" w:rsidRDefault="00DC52CE" w:rsidP="00DC52CE">
      <w:pPr>
        <w:ind w:firstLineChars="200" w:firstLine="480"/>
        <w:rPr>
          <w:rFonts w:ascii="Calibri" w:hAnsi="Calibri"/>
          <w:i/>
          <w:iCs/>
          <w:sz w:val="28"/>
          <w:szCs w:val="28"/>
          <w:lang w:val="en-GB"/>
        </w:rPr>
      </w:pPr>
      <w:r w:rsidRPr="00A95B95">
        <w:rPr>
          <w:rFonts w:ascii="Calibri" w:eastAsia="STKaiti" w:hAnsi="Calibri"/>
          <w:lang w:val="en-GB"/>
        </w:rPr>
        <w:t>施行本规则的生效日期：</w:t>
      </w:r>
      <w:r w:rsidRPr="00A95B95">
        <w:rPr>
          <w:rFonts w:ascii="Calibri" w:eastAsia="STKaiti" w:hAnsi="Calibri"/>
          <w:lang w:val="en-GB"/>
        </w:rPr>
        <w:t>2025</w:t>
      </w:r>
      <w:r w:rsidRPr="00A95B95">
        <w:rPr>
          <w:rFonts w:ascii="Calibri" w:eastAsia="STKaiti" w:hAnsi="Calibri"/>
          <w:lang w:val="en-GB"/>
        </w:rPr>
        <w:t>年</w:t>
      </w:r>
      <w:r w:rsidRPr="00A95B95">
        <w:rPr>
          <w:rFonts w:ascii="Calibri" w:eastAsia="STKaiti" w:hAnsi="Calibri"/>
          <w:lang w:val="en-GB"/>
        </w:rPr>
        <w:t>1</w:t>
      </w:r>
      <w:r w:rsidRPr="00A95B95">
        <w:rPr>
          <w:rFonts w:ascii="Calibri" w:eastAsia="STKaiti" w:hAnsi="Calibri"/>
          <w:lang w:val="en-GB"/>
        </w:rPr>
        <w:t>月</w:t>
      </w:r>
      <w:r w:rsidRPr="00A95B95">
        <w:rPr>
          <w:rFonts w:ascii="Calibri" w:eastAsia="STKaiti" w:hAnsi="Calibri"/>
          <w:lang w:val="en-GB"/>
        </w:rPr>
        <w:t>1</w:t>
      </w:r>
      <w:r w:rsidRPr="00A95B95">
        <w:rPr>
          <w:rFonts w:ascii="Calibri" w:eastAsia="STKaiti" w:hAnsi="Calibri"/>
          <w:lang w:val="en-GB"/>
        </w:rPr>
        <w:t>日</w:t>
      </w:r>
      <w:r w:rsidRPr="00A95B95">
        <w:rPr>
          <w:rFonts w:ascii="Calibri" w:eastAsia="STKaiti" w:hAnsi="Calibri" w:cstheme="minorHAnsi" w:hint="eastAsia"/>
          <w:lang w:val="en-GB"/>
        </w:rPr>
        <w:t>。</w:t>
      </w:r>
    </w:p>
    <w:p w14:paraId="755BC426" w14:textId="40F65E49" w:rsidR="004D5F8C" w:rsidRPr="00A95B95" w:rsidRDefault="004D5F8C">
      <w:pPr>
        <w:widowControl/>
        <w:autoSpaceDE/>
        <w:autoSpaceDN/>
        <w:spacing w:before="0"/>
        <w:rPr>
          <w:rFonts w:ascii="Calibri" w:hAnsi="Calibri"/>
          <w:lang w:val="en-GB"/>
        </w:rPr>
      </w:pPr>
      <w:r w:rsidRPr="00A95B95">
        <w:rPr>
          <w:rFonts w:ascii="Calibri" w:hAnsi="Calibri"/>
          <w:lang w:val="en-GB"/>
        </w:rPr>
        <w:br w:type="page"/>
      </w:r>
    </w:p>
    <w:p w14:paraId="2ECD38C1" w14:textId="1E878E9D" w:rsidR="00B31EE4" w:rsidRPr="00A95B95" w:rsidRDefault="00B31EE4" w:rsidP="00B31EE4">
      <w:pPr>
        <w:pStyle w:val="AnnexNo"/>
        <w:rPr>
          <w:rFonts w:ascii="Calibri" w:eastAsia="SimSun" w:hAnsi="Calibri"/>
          <w:b/>
          <w:bCs/>
          <w:szCs w:val="28"/>
          <w:lang w:eastAsia="zh-CN"/>
        </w:rPr>
      </w:pPr>
      <w:bookmarkStart w:id="80" w:name="_Hlk169601607"/>
      <w:r w:rsidRPr="00A95B95">
        <w:rPr>
          <w:rFonts w:ascii="Calibri" w:eastAsia="SimSun" w:hAnsi="Calibri" w:hint="eastAsia"/>
          <w:b/>
          <w:bCs/>
          <w:szCs w:val="28"/>
          <w:lang w:eastAsia="zh-CN"/>
        </w:rPr>
        <w:lastRenderedPageBreak/>
        <w:t>附件</w:t>
      </w:r>
      <w:r w:rsidR="00445EDA" w:rsidRPr="00A95B95">
        <w:rPr>
          <w:rFonts w:ascii="Calibri" w:eastAsia="SimSun" w:hAnsi="Calibri" w:hint="eastAsia"/>
          <w:b/>
          <w:bCs/>
          <w:szCs w:val="28"/>
          <w:lang w:eastAsia="zh-CN"/>
        </w:rPr>
        <w:t>9</w:t>
      </w:r>
    </w:p>
    <w:p w14:paraId="12071A5C" w14:textId="77777777" w:rsidR="00B31EE4" w:rsidRPr="00A95B95" w:rsidRDefault="00B31EE4" w:rsidP="00B31EE4">
      <w:pPr>
        <w:pStyle w:val="Annextitle"/>
        <w:rPr>
          <w:rFonts w:ascii="Calibri" w:eastAsia="SimSun" w:hAnsi="Calibri"/>
          <w:b w:val="0"/>
          <w:bCs/>
          <w:szCs w:val="28"/>
          <w:lang w:eastAsia="zh-CN"/>
        </w:rPr>
      </w:pPr>
      <w:r w:rsidRPr="00A95B95">
        <w:rPr>
          <w:rFonts w:ascii="Calibri" w:eastAsia="SimSun" w:hAnsi="Calibri" w:hint="eastAsia"/>
          <w:b w:val="0"/>
          <w:bCs/>
          <w:szCs w:val="28"/>
          <w:lang w:eastAsia="zh-CN"/>
        </w:rPr>
        <w:t>新增加有关第</w:t>
      </w:r>
      <w:r w:rsidRPr="00A95B95">
        <w:rPr>
          <w:rFonts w:ascii="Calibri" w:eastAsia="SimSun" w:hAnsi="Calibri" w:hint="eastAsia"/>
          <w:szCs w:val="28"/>
          <w:lang w:eastAsia="zh-CN"/>
        </w:rPr>
        <w:t>5.474A</w:t>
      </w:r>
      <w:r w:rsidRPr="00A95B95">
        <w:rPr>
          <w:rFonts w:ascii="Calibri" w:eastAsia="SimSun" w:hAnsi="Calibri" w:hint="eastAsia"/>
          <w:b w:val="0"/>
          <w:bCs/>
          <w:szCs w:val="28"/>
          <w:lang w:eastAsia="zh-CN"/>
        </w:rPr>
        <w:t>、</w:t>
      </w:r>
      <w:r w:rsidRPr="00A95B95">
        <w:rPr>
          <w:rFonts w:ascii="Calibri" w:eastAsia="SimSun" w:hAnsi="Calibri" w:hint="eastAsia"/>
          <w:szCs w:val="28"/>
          <w:lang w:eastAsia="zh-CN"/>
        </w:rPr>
        <w:t>5.475A</w:t>
      </w:r>
      <w:r w:rsidRPr="00A95B95">
        <w:rPr>
          <w:rFonts w:ascii="Calibri" w:eastAsia="SimSun" w:hAnsi="Calibri" w:hint="eastAsia"/>
          <w:b w:val="0"/>
          <w:bCs/>
          <w:szCs w:val="28"/>
          <w:lang w:eastAsia="zh-CN"/>
        </w:rPr>
        <w:t>和</w:t>
      </w:r>
      <w:r w:rsidRPr="00A95B95">
        <w:rPr>
          <w:rFonts w:ascii="Calibri" w:eastAsia="SimSun" w:hAnsi="Calibri" w:hint="eastAsia"/>
          <w:szCs w:val="28"/>
          <w:lang w:eastAsia="zh-CN"/>
        </w:rPr>
        <w:t>5.478A</w:t>
      </w:r>
      <w:r w:rsidRPr="00A95B95">
        <w:rPr>
          <w:rFonts w:ascii="Calibri" w:eastAsia="SimSun" w:hAnsi="Calibri" w:hint="eastAsia"/>
          <w:b w:val="0"/>
          <w:bCs/>
          <w:szCs w:val="28"/>
          <w:lang w:eastAsia="zh-CN"/>
        </w:rPr>
        <w:t>款的程序规则</w:t>
      </w:r>
      <w:r w:rsidRPr="00A95B95">
        <w:rPr>
          <w:rFonts w:ascii="Calibri" w:eastAsia="SimSun" w:hAnsi="Calibri"/>
          <w:b w:val="0"/>
          <w:bCs/>
          <w:szCs w:val="28"/>
          <w:lang w:eastAsia="zh-CN"/>
        </w:rPr>
        <w:br/>
      </w:r>
      <w:r w:rsidRPr="00A95B95">
        <w:rPr>
          <w:rFonts w:ascii="Calibri" w:eastAsia="SimSun" w:hAnsi="Calibri" w:hint="eastAsia"/>
          <w:b w:val="0"/>
          <w:bCs/>
          <w:szCs w:val="28"/>
          <w:lang w:eastAsia="zh-CN"/>
        </w:rPr>
        <w:t>和对有关附录</w:t>
      </w:r>
      <w:r w:rsidRPr="00A95B95">
        <w:rPr>
          <w:rFonts w:ascii="Calibri" w:eastAsia="SimSun" w:hAnsi="Calibri" w:hint="eastAsia"/>
          <w:szCs w:val="28"/>
          <w:lang w:eastAsia="zh-CN"/>
        </w:rPr>
        <w:t>4</w:t>
      </w:r>
      <w:r w:rsidRPr="00A95B95">
        <w:rPr>
          <w:rFonts w:ascii="Calibri" w:eastAsia="SimSun" w:hAnsi="Calibri" w:hint="eastAsia"/>
          <w:b w:val="0"/>
          <w:bCs/>
          <w:szCs w:val="28"/>
          <w:lang w:eastAsia="zh-CN"/>
        </w:rPr>
        <w:t>附件</w:t>
      </w:r>
      <w:r w:rsidRPr="00A95B95">
        <w:rPr>
          <w:rFonts w:ascii="Calibri" w:eastAsia="SimSun" w:hAnsi="Calibri" w:hint="eastAsia"/>
          <w:b w:val="0"/>
          <w:bCs/>
          <w:szCs w:val="28"/>
          <w:lang w:eastAsia="zh-CN"/>
        </w:rPr>
        <w:t>2</w:t>
      </w:r>
      <w:r w:rsidRPr="00A95B95">
        <w:rPr>
          <w:rFonts w:ascii="Calibri" w:eastAsia="SimSun" w:hAnsi="Calibri" w:hint="eastAsia"/>
          <w:b w:val="0"/>
          <w:bCs/>
          <w:szCs w:val="28"/>
          <w:lang w:eastAsia="zh-CN"/>
        </w:rPr>
        <w:t>程序规则的相关修改</w:t>
      </w:r>
      <w:r w:rsidRPr="00A95B95">
        <w:rPr>
          <w:rFonts w:ascii="Calibri" w:eastAsia="SimSun" w:hAnsi="Calibri"/>
          <w:b w:val="0"/>
          <w:bCs/>
          <w:szCs w:val="28"/>
          <w:lang w:eastAsia="zh-CN"/>
        </w:rPr>
        <w:br/>
      </w:r>
      <w:r w:rsidRPr="00A95B95">
        <w:rPr>
          <w:rFonts w:ascii="Calibri" w:eastAsia="SimSun" w:hAnsi="Calibri" w:hint="eastAsia"/>
          <w:b w:val="0"/>
          <w:bCs/>
          <w:szCs w:val="28"/>
          <w:lang w:eastAsia="zh-CN"/>
        </w:rPr>
        <w:t>（新增有关</w:t>
      </w:r>
      <w:r w:rsidRPr="00A95B95">
        <w:rPr>
          <w:rFonts w:ascii="Calibri" w:eastAsia="SimSun" w:hAnsi="Calibri" w:hint="eastAsia"/>
          <w:b w:val="0"/>
          <w:bCs/>
          <w:szCs w:val="28"/>
          <w:lang w:eastAsia="zh-CN"/>
        </w:rPr>
        <w:t>C.8.b.3.c</w:t>
      </w:r>
      <w:r w:rsidRPr="00565FE3">
        <w:rPr>
          <w:rFonts w:ascii="Calibri" w:eastAsia="SimSun" w:hAnsi="Calibri" w:hint="eastAsia"/>
          <w:b w:val="0"/>
          <w:bCs/>
          <w:szCs w:val="28"/>
          <w:lang w:eastAsia="zh-CN"/>
        </w:rPr>
        <w:t>项</w:t>
      </w:r>
      <w:r w:rsidRPr="00A95B95">
        <w:rPr>
          <w:rFonts w:ascii="Calibri" w:eastAsia="SimSun" w:hAnsi="Calibri" w:hint="eastAsia"/>
          <w:b w:val="0"/>
          <w:bCs/>
          <w:szCs w:val="28"/>
          <w:lang w:eastAsia="zh-CN"/>
        </w:rPr>
        <w:t>的程序规则，同时废止有关议项</w:t>
      </w:r>
      <w:r w:rsidRPr="00A95B95">
        <w:rPr>
          <w:rFonts w:ascii="Calibri" w:eastAsia="SimSun" w:hAnsi="Calibri" w:hint="eastAsia"/>
          <w:b w:val="0"/>
          <w:bCs/>
          <w:szCs w:val="28"/>
          <w:lang w:eastAsia="zh-CN"/>
        </w:rPr>
        <w:t>A.17.d</w:t>
      </w:r>
      <w:r w:rsidRPr="00A95B95">
        <w:rPr>
          <w:rFonts w:ascii="Calibri" w:eastAsia="SimSun" w:hAnsi="Calibri" w:hint="eastAsia"/>
          <w:b w:val="0"/>
          <w:bCs/>
          <w:szCs w:val="28"/>
          <w:lang w:eastAsia="zh-CN"/>
        </w:rPr>
        <w:t>的程序规则）</w:t>
      </w:r>
    </w:p>
    <w:p w14:paraId="358AF185" w14:textId="77777777" w:rsidR="00B31EE4" w:rsidRPr="00A95B95" w:rsidRDefault="00B31EE4" w:rsidP="00B31EE4">
      <w:pPr>
        <w:pStyle w:val="Arttitle"/>
        <w:rPr>
          <w:rFonts w:cs="SimSun"/>
          <w:lang w:eastAsia="zh-CN"/>
        </w:rPr>
      </w:pPr>
      <w:bookmarkStart w:id="81" w:name="_Hlk172280443"/>
      <w:bookmarkEnd w:id="80"/>
      <w:r w:rsidRPr="00A95B95">
        <w:rPr>
          <w:rFonts w:cs="SimSun" w:hint="eastAsia"/>
          <w:lang w:eastAsia="zh-CN"/>
        </w:rPr>
        <w:t>有关</w:t>
      </w:r>
      <w:r w:rsidRPr="00A95B95">
        <w:rPr>
          <w:rFonts w:cs="SimSun"/>
          <w:lang w:eastAsia="zh-CN"/>
        </w:rPr>
        <w:br/>
      </w:r>
      <w:r w:rsidRPr="00A95B95">
        <w:rPr>
          <w:rFonts w:cs="SimSun"/>
          <w:lang w:eastAsia="zh-CN"/>
        </w:rPr>
        <w:br/>
      </w:r>
      <w:r w:rsidRPr="00A95B95">
        <w:rPr>
          <w:rFonts w:cs="SimSun" w:hint="eastAsia"/>
          <w:lang w:eastAsia="zh-CN"/>
        </w:rPr>
        <w:t>《无线电规则》第</w:t>
      </w:r>
      <w:r w:rsidRPr="00A95B95">
        <w:rPr>
          <w:rFonts w:cs="SimSun"/>
          <w:lang w:eastAsia="zh-CN"/>
        </w:rPr>
        <w:t>5</w:t>
      </w:r>
      <w:r w:rsidRPr="00A95B95">
        <w:rPr>
          <w:rFonts w:cs="SimSun" w:hint="eastAsia"/>
          <w:lang w:eastAsia="zh-CN"/>
        </w:rPr>
        <w:t>条的</w:t>
      </w:r>
      <w:r w:rsidRPr="00467815">
        <w:rPr>
          <w:rFonts w:cs="SimSun" w:hint="eastAsia"/>
          <w:lang w:eastAsia="zh-CN"/>
        </w:rPr>
        <w:t>《程序规则》</w:t>
      </w:r>
    </w:p>
    <w:p w14:paraId="2E605AB4" w14:textId="77777777" w:rsidR="00B31EE4" w:rsidRPr="00A95B95" w:rsidRDefault="00B31EE4" w:rsidP="00B31EE4">
      <w:pPr>
        <w:pStyle w:val="Proposal"/>
        <w:rPr>
          <w:rFonts w:ascii="Calibri" w:hAnsi="Calibri"/>
          <w:lang w:eastAsia="zh-CN"/>
        </w:rPr>
      </w:pPr>
      <w:r w:rsidRPr="00467815">
        <w:rPr>
          <w:rFonts w:ascii="Calibri" w:hAnsi="Calibri"/>
          <w:bCs/>
          <w:lang w:eastAsia="zh-CN"/>
        </w:rPr>
        <w:t>ADD</w:t>
      </w:r>
    </w:p>
    <w:bookmarkEnd w:id="81"/>
    <w:p w14:paraId="418467A2" w14:textId="62722B5C" w:rsidR="00B31EE4" w:rsidRPr="00A95B95" w:rsidRDefault="00B31EE4" w:rsidP="00EA1A30">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796"/>
        <w:outlineLvl w:val="7"/>
        <w:rPr>
          <w:rFonts w:ascii="Calibri" w:hAnsi="Calibri" w:cstheme="minorHAnsi"/>
          <w:b/>
          <w:lang w:val="en-GB"/>
        </w:rPr>
      </w:pPr>
      <w:r w:rsidRPr="00A95B95">
        <w:rPr>
          <w:rFonts w:ascii="Calibri" w:hAnsi="Calibri" w:cstheme="minorHAnsi"/>
          <w:b/>
          <w:lang w:val="en-GB"/>
        </w:rPr>
        <w:t>5.474A</w:t>
      </w:r>
      <w:r w:rsidRPr="00A95B95">
        <w:rPr>
          <w:rFonts w:ascii="Calibri" w:hAnsi="Calibri" w:cstheme="minorHAnsi" w:hint="eastAsia"/>
          <w:b/>
          <w:lang w:val="en-GB"/>
        </w:rPr>
        <w:t xml:space="preserve">, </w:t>
      </w:r>
      <w:r w:rsidRPr="00A95B95">
        <w:rPr>
          <w:rFonts w:ascii="Calibri" w:hAnsi="Calibri" w:cstheme="minorHAnsi"/>
          <w:b/>
          <w:lang w:val="en-GB"/>
        </w:rPr>
        <w:t>5.475A</w:t>
      </w:r>
      <w:r w:rsidRPr="00A95B95">
        <w:rPr>
          <w:rFonts w:ascii="Calibri" w:hAnsi="Calibri" w:cstheme="minorHAnsi" w:hint="eastAsia"/>
          <w:b/>
          <w:lang w:val="en-GB"/>
        </w:rPr>
        <w:t xml:space="preserve">, </w:t>
      </w:r>
      <w:r w:rsidRPr="00A95B95">
        <w:rPr>
          <w:rFonts w:ascii="Calibri" w:hAnsi="Calibri" w:cstheme="minorHAnsi"/>
          <w:b/>
          <w:lang w:val="en-GB"/>
        </w:rPr>
        <w:t>5.478A</w:t>
      </w:r>
    </w:p>
    <w:p w14:paraId="0F888D31" w14:textId="77777777" w:rsidR="00B31EE4" w:rsidRPr="00A95B95" w:rsidRDefault="00B31EE4" w:rsidP="00B31EE4">
      <w:pPr>
        <w:rPr>
          <w:rFonts w:ascii="Calibri" w:hAnsi="Calibri"/>
          <w:lang w:val="en-GB"/>
        </w:rPr>
      </w:pPr>
      <w:r w:rsidRPr="00A95B95">
        <w:rPr>
          <w:rFonts w:ascii="Calibri" w:hAnsi="Calibri"/>
          <w:lang w:val="en-GB"/>
        </w:rPr>
        <w:t>1</w:t>
      </w:r>
      <w:r w:rsidRPr="00A95B95">
        <w:rPr>
          <w:rFonts w:ascii="Calibri" w:hAnsi="Calibri"/>
          <w:lang w:val="en-GB"/>
        </w:rPr>
        <w:tab/>
      </w:r>
      <w:r w:rsidRPr="00A95B95">
        <w:rPr>
          <w:rFonts w:ascii="Calibri" w:hAnsi="Calibri" w:hint="eastAsia"/>
          <w:lang w:val="en-GB"/>
        </w:rPr>
        <w:t>根据《无线电规则》第</w:t>
      </w:r>
      <w:r w:rsidRPr="00A95B95">
        <w:rPr>
          <w:rFonts w:ascii="Calibri" w:hAnsi="Calibri" w:hint="eastAsia"/>
          <w:b/>
          <w:bCs/>
          <w:lang w:val="en-GB"/>
        </w:rPr>
        <w:t>5.474A</w:t>
      </w:r>
      <w:r w:rsidRPr="00A95B95">
        <w:rPr>
          <w:rFonts w:ascii="Calibri" w:hAnsi="Calibri" w:hint="eastAsia"/>
          <w:lang w:val="en-GB"/>
        </w:rPr>
        <w:t>、</w:t>
      </w:r>
      <w:r w:rsidRPr="00A95B95">
        <w:rPr>
          <w:rFonts w:ascii="Calibri" w:hAnsi="Calibri" w:hint="eastAsia"/>
          <w:b/>
          <w:bCs/>
          <w:lang w:val="en-GB"/>
        </w:rPr>
        <w:t>5.475A</w:t>
      </w:r>
      <w:r w:rsidRPr="00A95B95">
        <w:rPr>
          <w:rFonts w:ascii="Calibri" w:hAnsi="Calibri" w:hint="eastAsia"/>
          <w:lang w:val="en-GB"/>
        </w:rPr>
        <w:t>和</w:t>
      </w:r>
      <w:r w:rsidRPr="00A95B95">
        <w:rPr>
          <w:rFonts w:ascii="Calibri" w:hAnsi="Calibri" w:hint="eastAsia"/>
          <w:b/>
          <w:bCs/>
          <w:lang w:val="en-GB"/>
        </w:rPr>
        <w:t>5.478A</w:t>
      </w:r>
      <w:r w:rsidRPr="00A95B95">
        <w:rPr>
          <w:rFonts w:ascii="Calibri" w:hAnsi="Calibri" w:hint="eastAsia"/>
          <w:lang w:val="en-GB"/>
        </w:rPr>
        <w:t>款，委员会注意到，在</w:t>
      </w:r>
      <w:r w:rsidRPr="00A95B95">
        <w:rPr>
          <w:rFonts w:ascii="Calibri" w:hAnsi="Calibri" w:hint="eastAsia"/>
          <w:lang w:val="en-GB"/>
        </w:rPr>
        <w:t>9 300-9 900 MHz</w:t>
      </w:r>
      <w:r w:rsidRPr="00A95B95">
        <w:rPr>
          <w:rFonts w:ascii="Calibri" w:hAnsi="Calibri" w:hint="eastAsia"/>
          <w:lang w:val="en-GB"/>
        </w:rPr>
        <w:t>频段的空间研究业务（</w:t>
      </w:r>
      <w:r w:rsidRPr="00A95B95">
        <w:rPr>
          <w:rFonts w:ascii="Calibri" w:hAnsi="Calibri" w:hint="eastAsia"/>
          <w:lang w:val="en-GB"/>
        </w:rPr>
        <w:t>SRS</w:t>
      </w:r>
      <w:r w:rsidRPr="00A95B95">
        <w:rPr>
          <w:rFonts w:ascii="Calibri" w:hAnsi="Calibri" w:hint="eastAsia"/>
          <w:lang w:val="en-GB"/>
        </w:rPr>
        <w:t>）（有源）以及在</w:t>
      </w:r>
      <w:r w:rsidRPr="00A95B95">
        <w:rPr>
          <w:rFonts w:ascii="Calibri" w:hAnsi="Calibri" w:hint="eastAsia"/>
          <w:lang w:val="en-GB"/>
        </w:rPr>
        <w:t>9 200-10 400 MHz</w:t>
      </w:r>
      <w:r w:rsidRPr="00A95B95">
        <w:rPr>
          <w:rFonts w:ascii="Calibri" w:hAnsi="Calibri" w:hint="eastAsia"/>
          <w:lang w:val="en-GB"/>
        </w:rPr>
        <w:t>频段的卫星地球探测业务（</w:t>
      </w:r>
      <w:r w:rsidRPr="00A95B95">
        <w:rPr>
          <w:rFonts w:ascii="Calibri" w:hAnsi="Calibri" w:hint="eastAsia"/>
          <w:lang w:val="en-GB"/>
        </w:rPr>
        <w:t>EESS</w:t>
      </w:r>
      <w:r w:rsidRPr="00A95B95">
        <w:rPr>
          <w:rFonts w:ascii="Calibri" w:hAnsi="Calibri" w:hint="eastAsia"/>
          <w:lang w:val="en-GB"/>
        </w:rPr>
        <w:t>）（有源）中使用有源传感器需要证明其遵守这些脚注的规定，这意味着不同的子频段只能根据对必要带宽不断增加的要求按特定顺序使用：</w:t>
      </w:r>
    </w:p>
    <w:p w14:paraId="049D5464" w14:textId="77777777" w:rsidR="00B31EE4" w:rsidRPr="00A95B95" w:rsidRDefault="00B31EE4" w:rsidP="00B31EE4">
      <w:pPr>
        <w:pStyle w:val="enumlev1"/>
        <w:rPr>
          <w:rFonts w:ascii="Calibri" w:hAnsi="Calibri"/>
          <w:lang w:eastAsia="zh-CN"/>
        </w:rPr>
      </w:pPr>
      <w:r w:rsidRPr="00A95B95">
        <w:rPr>
          <w:rFonts w:ascii="Calibri" w:hAnsi="Calibri"/>
          <w:lang w:eastAsia="zh-CN"/>
        </w:rPr>
        <w:t>1.1</w:t>
      </w:r>
      <w:r w:rsidRPr="00A95B95">
        <w:rPr>
          <w:rFonts w:ascii="Calibri" w:hAnsi="Calibri"/>
          <w:lang w:eastAsia="zh-CN"/>
        </w:rPr>
        <w:tab/>
      </w:r>
      <w:bookmarkStart w:id="82" w:name="_Hlk165629967"/>
      <w:r w:rsidRPr="00A95B95">
        <w:rPr>
          <w:rFonts w:ascii="Calibri" w:hAnsi="Calibri" w:hint="eastAsia"/>
          <w:lang w:eastAsia="zh-CN"/>
        </w:rPr>
        <w:t>对于</w:t>
      </w:r>
      <w:r w:rsidRPr="00A95B95">
        <w:rPr>
          <w:rFonts w:ascii="Calibri" w:hAnsi="Calibri" w:hint="eastAsia"/>
          <w:lang w:eastAsia="zh-CN"/>
        </w:rPr>
        <w:t>SRS</w:t>
      </w:r>
      <w:r w:rsidRPr="00A95B95">
        <w:rPr>
          <w:rFonts w:ascii="Calibri" w:hAnsi="Calibri" w:hint="eastAsia"/>
          <w:lang w:eastAsia="zh-CN"/>
        </w:rPr>
        <w:t>（有源）和</w:t>
      </w:r>
      <w:r w:rsidRPr="00A95B95">
        <w:rPr>
          <w:rFonts w:ascii="Calibri" w:hAnsi="Calibri" w:hint="eastAsia"/>
          <w:lang w:eastAsia="zh-CN"/>
        </w:rPr>
        <w:t>EESS</w:t>
      </w:r>
      <w:r w:rsidRPr="00A95B95">
        <w:rPr>
          <w:rFonts w:ascii="Calibri" w:hAnsi="Calibri" w:hint="eastAsia"/>
          <w:lang w:eastAsia="zh-CN"/>
        </w:rPr>
        <w:t>（有源）中的有源传感器，须按以下方式使用和提交登记频段：</w:t>
      </w:r>
    </w:p>
    <w:p w14:paraId="22BB2DA9" w14:textId="77777777" w:rsidR="00B31EE4" w:rsidRPr="00A95B95" w:rsidRDefault="00B31EE4" w:rsidP="00B31EE4">
      <w:pPr>
        <w:pStyle w:val="enumlev2"/>
        <w:rPr>
          <w:rFonts w:ascii="Calibri" w:hAnsi="Calibri"/>
          <w:lang w:eastAsia="zh-CN"/>
        </w:rPr>
      </w:pPr>
      <w:r w:rsidRPr="00A95B95">
        <w:rPr>
          <w:rFonts w:ascii="Calibri" w:eastAsia="DengXian" w:hAnsi="Calibri"/>
          <w:lang w:eastAsia="zh-CN"/>
        </w:rPr>
        <w:t>–</w:t>
      </w:r>
      <w:r w:rsidRPr="00A95B95">
        <w:rPr>
          <w:rFonts w:ascii="Calibri" w:eastAsia="DengXian" w:hAnsi="Calibri"/>
          <w:lang w:eastAsia="zh-CN"/>
        </w:rPr>
        <w:tab/>
      </w:r>
      <w:r w:rsidRPr="00A95B95">
        <w:rPr>
          <w:rFonts w:ascii="Calibri" w:hAnsi="Calibri" w:hint="eastAsia"/>
          <w:lang w:eastAsia="zh-CN"/>
        </w:rPr>
        <w:t>对于</w:t>
      </w:r>
      <w:r w:rsidRPr="00A95B95">
        <w:rPr>
          <w:rFonts w:ascii="Calibri" w:hAnsi="Calibri" w:hint="eastAsia"/>
          <w:lang w:eastAsia="zh-CN"/>
        </w:rPr>
        <w:t>300 MHz</w:t>
      </w:r>
      <w:r w:rsidRPr="00A95B95">
        <w:rPr>
          <w:rFonts w:ascii="Calibri" w:hAnsi="Calibri" w:hint="eastAsia"/>
          <w:lang w:eastAsia="zh-CN"/>
        </w:rPr>
        <w:t>或更小的必要带宽，须仅使用</w:t>
      </w:r>
      <w:r w:rsidRPr="00A95B95">
        <w:rPr>
          <w:rFonts w:ascii="Calibri" w:hAnsi="Calibri" w:hint="eastAsia"/>
          <w:lang w:eastAsia="zh-CN"/>
        </w:rPr>
        <w:t>9 500-9 800 MHz</w:t>
      </w:r>
      <w:r w:rsidRPr="00A95B95">
        <w:rPr>
          <w:rFonts w:ascii="Calibri" w:hAnsi="Calibri" w:hint="eastAsia"/>
          <w:lang w:eastAsia="zh-CN"/>
        </w:rPr>
        <w:t>频段。</w:t>
      </w:r>
    </w:p>
    <w:bookmarkEnd w:id="82"/>
    <w:p w14:paraId="01D3821E" w14:textId="1A48491B" w:rsidR="00B31EE4" w:rsidRPr="00A95B95" w:rsidRDefault="00B31EE4" w:rsidP="00B31EE4">
      <w:pPr>
        <w:pStyle w:val="enumlev2"/>
        <w:rPr>
          <w:rFonts w:ascii="Calibri" w:hAnsi="Calibri"/>
          <w:lang w:eastAsia="zh-CN"/>
        </w:rPr>
      </w:pPr>
      <w:r w:rsidRPr="00A95B95">
        <w:rPr>
          <w:rFonts w:ascii="Calibri" w:hAnsi="Calibri"/>
          <w:lang w:eastAsia="zh-CN"/>
        </w:rPr>
        <w:t>–</w:t>
      </w:r>
      <w:r w:rsidRPr="00A95B95">
        <w:rPr>
          <w:rFonts w:ascii="Calibri" w:hAnsi="Calibri"/>
          <w:lang w:eastAsia="zh-CN"/>
        </w:rPr>
        <w:tab/>
      </w:r>
      <w:r w:rsidRPr="00A95B95">
        <w:rPr>
          <w:rFonts w:ascii="Calibri" w:hAnsi="Calibri" w:hint="eastAsia"/>
          <w:lang w:eastAsia="zh-CN"/>
        </w:rPr>
        <w:t>对于大于</w:t>
      </w:r>
      <w:r w:rsidRPr="00A95B95">
        <w:rPr>
          <w:rFonts w:ascii="Calibri" w:hAnsi="Calibri" w:hint="eastAsia"/>
          <w:lang w:eastAsia="zh-CN"/>
        </w:rPr>
        <w:t>300</w:t>
      </w:r>
      <w:r w:rsidR="00CB4F28">
        <w:rPr>
          <w:rFonts w:ascii="Calibri" w:hAnsi="Calibri" w:hint="eastAsia"/>
          <w:lang w:eastAsia="zh-CN"/>
        </w:rPr>
        <w:t xml:space="preserve"> </w:t>
      </w:r>
      <w:r w:rsidRPr="00A95B95">
        <w:rPr>
          <w:rFonts w:ascii="Calibri" w:hAnsi="Calibri" w:hint="eastAsia"/>
          <w:lang w:eastAsia="zh-CN"/>
        </w:rPr>
        <w:t>MHz</w:t>
      </w:r>
      <w:r w:rsidRPr="00A95B95">
        <w:rPr>
          <w:rFonts w:ascii="Calibri" w:hAnsi="Calibri" w:hint="eastAsia"/>
          <w:lang w:eastAsia="zh-CN"/>
        </w:rPr>
        <w:t>但小于或等于</w:t>
      </w:r>
      <w:r w:rsidRPr="00A95B95">
        <w:rPr>
          <w:rFonts w:ascii="Calibri" w:hAnsi="Calibri" w:hint="eastAsia"/>
          <w:lang w:eastAsia="zh-CN"/>
        </w:rPr>
        <w:t>500</w:t>
      </w:r>
      <w:r w:rsidR="00CB4F28">
        <w:rPr>
          <w:rFonts w:ascii="Calibri" w:hAnsi="Calibri" w:hint="eastAsia"/>
          <w:lang w:eastAsia="zh-CN"/>
        </w:rPr>
        <w:t xml:space="preserve"> </w:t>
      </w:r>
      <w:r w:rsidRPr="00A95B95">
        <w:rPr>
          <w:rFonts w:ascii="Calibri" w:hAnsi="Calibri" w:hint="eastAsia"/>
          <w:lang w:eastAsia="zh-CN"/>
        </w:rPr>
        <w:t>MHz</w:t>
      </w:r>
      <w:r w:rsidRPr="00A95B95">
        <w:rPr>
          <w:rFonts w:ascii="Calibri" w:hAnsi="Calibri" w:hint="eastAsia"/>
          <w:lang w:eastAsia="zh-CN"/>
        </w:rPr>
        <w:t>的必要带宽，除使用</w:t>
      </w:r>
      <w:r w:rsidRPr="00A95B95">
        <w:rPr>
          <w:rFonts w:ascii="Calibri" w:hAnsi="Calibri" w:hint="eastAsia"/>
          <w:lang w:eastAsia="zh-CN"/>
        </w:rPr>
        <w:t>9 500-9 800 MHz</w:t>
      </w:r>
      <w:r w:rsidRPr="00A95B95">
        <w:rPr>
          <w:rFonts w:ascii="Calibri" w:hAnsi="Calibri" w:hint="eastAsia"/>
          <w:lang w:eastAsia="zh-CN"/>
        </w:rPr>
        <w:t>频段外，须使用</w:t>
      </w:r>
      <w:r w:rsidRPr="00A95B95">
        <w:rPr>
          <w:rFonts w:ascii="Calibri" w:hAnsi="Calibri" w:hint="eastAsia"/>
          <w:lang w:eastAsia="zh-CN"/>
        </w:rPr>
        <w:t>9 300-9 500 MHz</w:t>
      </w:r>
      <w:r w:rsidRPr="00A95B95">
        <w:rPr>
          <w:rFonts w:ascii="Calibri" w:hAnsi="Calibri" w:hint="eastAsia"/>
          <w:lang w:eastAsia="zh-CN"/>
        </w:rPr>
        <w:t>的部分或全部频段。</w:t>
      </w:r>
    </w:p>
    <w:p w14:paraId="2A336495" w14:textId="2A8DFB68" w:rsidR="00B31EE4" w:rsidRPr="00A95B95" w:rsidRDefault="00B31EE4" w:rsidP="00B31EE4">
      <w:pPr>
        <w:pStyle w:val="enumlev2"/>
        <w:rPr>
          <w:rFonts w:ascii="Calibri" w:eastAsia="DengXian" w:hAnsi="Calibri"/>
          <w:lang w:eastAsia="zh-CN"/>
        </w:rPr>
      </w:pPr>
      <w:r w:rsidRPr="00A95B95">
        <w:rPr>
          <w:rFonts w:ascii="Calibri" w:hAnsi="Calibri"/>
          <w:lang w:eastAsia="zh-CN"/>
        </w:rPr>
        <w:t>–</w:t>
      </w:r>
      <w:r w:rsidRPr="00A95B95">
        <w:rPr>
          <w:rFonts w:ascii="Calibri" w:hAnsi="Calibri"/>
          <w:lang w:eastAsia="zh-CN"/>
        </w:rPr>
        <w:tab/>
      </w:r>
      <w:r w:rsidRPr="00A95B95">
        <w:rPr>
          <w:rFonts w:ascii="Calibri" w:hAnsi="Calibri" w:hint="eastAsia"/>
          <w:lang w:eastAsia="zh-CN"/>
        </w:rPr>
        <w:t>对于大于</w:t>
      </w:r>
      <w:r w:rsidR="00467815" w:rsidRPr="00467815">
        <w:rPr>
          <w:rFonts w:ascii="Calibri" w:hAnsi="Calibri"/>
          <w:lang w:val="en-US" w:eastAsia="zh-CN"/>
        </w:rPr>
        <w:t>500 MHz</w:t>
      </w:r>
      <w:r w:rsidR="00467815">
        <w:rPr>
          <w:rFonts w:ascii="Calibri" w:hAnsi="Calibri" w:hint="eastAsia"/>
          <w:lang w:eastAsia="zh-CN"/>
        </w:rPr>
        <w:t>但</w:t>
      </w:r>
      <w:r w:rsidRPr="00A95B95">
        <w:rPr>
          <w:rFonts w:ascii="Calibri" w:hAnsi="Calibri" w:hint="eastAsia"/>
          <w:lang w:eastAsia="zh-CN"/>
        </w:rPr>
        <w:t>小于或等于</w:t>
      </w:r>
      <w:r w:rsidRPr="00A95B95">
        <w:rPr>
          <w:rFonts w:ascii="Calibri" w:hAnsi="Calibri" w:hint="eastAsia"/>
          <w:lang w:eastAsia="zh-CN"/>
        </w:rPr>
        <w:t>600 MHz</w:t>
      </w:r>
      <w:r w:rsidRPr="00A95B95">
        <w:rPr>
          <w:rFonts w:ascii="Calibri" w:hAnsi="Calibri" w:hint="eastAsia"/>
          <w:lang w:eastAsia="zh-CN"/>
        </w:rPr>
        <w:t>的必要带宽，除使用</w:t>
      </w:r>
      <w:r w:rsidRPr="00A95B95">
        <w:rPr>
          <w:rFonts w:ascii="Calibri" w:hAnsi="Calibri" w:hint="eastAsia"/>
          <w:lang w:eastAsia="zh-CN"/>
        </w:rPr>
        <w:t>9 300-9 800 MHz</w:t>
      </w:r>
      <w:r w:rsidRPr="00A95B95">
        <w:rPr>
          <w:rFonts w:ascii="Calibri" w:hAnsi="Calibri" w:hint="eastAsia"/>
          <w:lang w:eastAsia="zh-CN"/>
        </w:rPr>
        <w:t>频段外，须使用</w:t>
      </w:r>
      <w:r w:rsidRPr="00A95B95">
        <w:rPr>
          <w:rFonts w:ascii="Calibri" w:hAnsi="Calibri" w:hint="eastAsia"/>
          <w:lang w:eastAsia="zh-CN"/>
        </w:rPr>
        <w:t>9 800-9 900 MHz</w:t>
      </w:r>
      <w:r w:rsidRPr="00A95B95">
        <w:rPr>
          <w:rFonts w:ascii="Calibri" w:hAnsi="Calibri" w:hint="eastAsia"/>
          <w:lang w:eastAsia="zh-CN"/>
        </w:rPr>
        <w:t>的部分或全部频段。</w:t>
      </w:r>
    </w:p>
    <w:p w14:paraId="10A67E01" w14:textId="77777777" w:rsidR="00B31EE4" w:rsidRPr="00A95B95" w:rsidRDefault="00B31EE4" w:rsidP="00B31EE4">
      <w:pPr>
        <w:pStyle w:val="enumlev1"/>
        <w:rPr>
          <w:rFonts w:ascii="Calibri" w:eastAsia="Times New Roman" w:hAnsi="Calibri"/>
          <w:lang w:eastAsia="zh-CN"/>
        </w:rPr>
      </w:pPr>
      <w:r w:rsidRPr="00A95B95">
        <w:rPr>
          <w:rFonts w:ascii="Calibri" w:hAnsi="Calibri"/>
          <w:lang w:eastAsia="zh-CN"/>
        </w:rPr>
        <w:t>1.2</w:t>
      </w:r>
      <w:r w:rsidRPr="00A95B95">
        <w:rPr>
          <w:rFonts w:ascii="Calibri" w:hAnsi="Calibri"/>
          <w:lang w:eastAsia="zh-CN"/>
        </w:rPr>
        <w:tab/>
      </w:r>
      <w:r w:rsidRPr="00A95B95">
        <w:rPr>
          <w:rFonts w:ascii="Calibri" w:hAnsi="Calibri" w:hint="eastAsia"/>
          <w:lang w:eastAsia="zh-CN"/>
        </w:rPr>
        <w:t>仅对</w:t>
      </w:r>
      <w:r w:rsidRPr="00A95B95">
        <w:rPr>
          <w:rFonts w:ascii="Calibri" w:hAnsi="Calibri" w:hint="eastAsia"/>
          <w:lang w:eastAsia="zh-CN"/>
        </w:rPr>
        <w:t>EESS</w:t>
      </w:r>
      <w:r w:rsidRPr="00A95B95">
        <w:rPr>
          <w:rFonts w:ascii="Calibri" w:hAnsi="Calibri" w:hint="eastAsia"/>
          <w:lang w:eastAsia="zh-CN"/>
        </w:rPr>
        <w:t>（有源）而言，除第</w:t>
      </w:r>
      <w:r w:rsidRPr="00A95B95">
        <w:rPr>
          <w:rFonts w:ascii="Calibri" w:hAnsi="Calibri" w:hint="eastAsia"/>
          <w:lang w:eastAsia="zh-CN"/>
        </w:rPr>
        <w:t>1.1</w:t>
      </w:r>
      <w:r w:rsidRPr="00A95B95">
        <w:rPr>
          <w:rFonts w:ascii="Calibri" w:hAnsi="Calibri" w:hint="eastAsia"/>
          <w:lang w:eastAsia="zh-CN"/>
        </w:rPr>
        <w:t>段所列条件外，还可使用并提交以下附加频段进行登记：</w:t>
      </w:r>
    </w:p>
    <w:p w14:paraId="5E3C969F" w14:textId="77777777" w:rsidR="00B31EE4" w:rsidRPr="00A95B95" w:rsidRDefault="00B31EE4" w:rsidP="00B31EE4">
      <w:pPr>
        <w:pStyle w:val="enumlev2"/>
        <w:rPr>
          <w:rFonts w:ascii="Calibri" w:hAnsi="Calibri"/>
          <w:lang w:eastAsia="zh-CN"/>
        </w:rPr>
      </w:pPr>
      <w:r w:rsidRPr="00A95B95">
        <w:rPr>
          <w:rFonts w:ascii="Calibri" w:eastAsia="DengXian" w:hAnsi="Calibri"/>
          <w:lang w:eastAsia="zh-CN"/>
        </w:rPr>
        <w:t>–</w:t>
      </w:r>
      <w:r w:rsidRPr="00A95B95">
        <w:rPr>
          <w:rFonts w:ascii="Calibri" w:eastAsia="DengXian" w:hAnsi="Calibri"/>
          <w:lang w:eastAsia="zh-CN"/>
        </w:rPr>
        <w:tab/>
      </w:r>
      <w:r w:rsidRPr="00A95B95">
        <w:rPr>
          <w:rFonts w:ascii="Calibri" w:hAnsi="Calibri" w:hint="eastAsia"/>
          <w:lang w:eastAsia="zh-CN"/>
        </w:rPr>
        <w:t>对于大于</w:t>
      </w:r>
      <w:r w:rsidRPr="00A95B95">
        <w:rPr>
          <w:rFonts w:ascii="Calibri" w:hAnsi="Calibri" w:hint="eastAsia"/>
          <w:lang w:eastAsia="zh-CN"/>
        </w:rPr>
        <w:t>600 MHz</w:t>
      </w:r>
      <w:r w:rsidRPr="00A95B95">
        <w:rPr>
          <w:rFonts w:ascii="Calibri" w:hAnsi="Calibri" w:hint="eastAsia"/>
          <w:lang w:eastAsia="zh-CN"/>
        </w:rPr>
        <w:t>但小于或等于</w:t>
      </w:r>
      <w:r w:rsidRPr="00A95B95">
        <w:rPr>
          <w:rFonts w:ascii="Calibri" w:hAnsi="Calibri" w:hint="eastAsia"/>
          <w:lang w:eastAsia="zh-CN"/>
        </w:rPr>
        <w:t>1 200 MHz</w:t>
      </w:r>
      <w:r w:rsidRPr="00A95B95">
        <w:rPr>
          <w:rFonts w:ascii="Calibri" w:hAnsi="Calibri" w:hint="eastAsia"/>
          <w:lang w:eastAsia="zh-CN"/>
        </w:rPr>
        <w:t>的必要带宽，除使用</w:t>
      </w:r>
      <w:r w:rsidRPr="00A95B95">
        <w:rPr>
          <w:rFonts w:ascii="Calibri" w:hAnsi="Calibri" w:hint="eastAsia"/>
          <w:lang w:eastAsia="zh-CN"/>
        </w:rPr>
        <w:t>9 200-9 900 MHz</w:t>
      </w:r>
      <w:r w:rsidRPr="00A95B95">
        <w:rPr>
          <w:rFonts w:ascii="Calibri" w:hAnsi="Calibri" w:hint="eastAsia"/>
          <w:lang w:eastAsia="zh-CN"/>
        </w:rPr>
        <w:t>频段外，还可以使用</w:t>
      </w:r>
      <w:r w:rsidRPr="00A95B95">
        <w:rPr>
          <w:rFonts w:ascii="Calibri" w:hAnsi="Calibri" w:hint="eastAsia"/>
          <w:lang w:eastAsia="zh-CN"/>
        </w:rPr>
        <w:t>9 200-9 300 MHz</w:t>
      </w:r>
      <w:r w:rsidRPr="00A95B95">
        <w:rPr>
          <w:rFonts w:ascii="Calibri" w:hAnsi="Calibri" w:hint="eastAsia"/>
          <w:lang w:eastAsia="zh-CN"/>
        </w:rPr>
        <w:t>和</w:t>
      </w:r>
      <w:r w:rsidRPr="00A95B95">
        <w:rPr>
          <w:rFonts w:ascii="Calibri" w:hAnsi="Calibri" w:hint="eastAsia"/>
          <w:lang w:eastAsia="zh-CN"/>
        </w:rPr>
        <w:t>/</w:t>
      </w:r>
      <w:r w:rsidRPr="00A95B95">
        <w:rPr>
          <w:rFonts w:ascii="Calibri" w:hAnsi="Calibri" w:hint="eastAsia"/>
          <w:lang w:eastAsia="zh-CN"/>
        </w:rPr>
        <w:t>或</w:t>
      </w:r>
      <w:r w:rsidRPr="00A95B95">
        <w:rPr>
          <w:rFonts w:ascii="Calibri" w:hAnsi="Calibri" w:hint="eastAsia"/>
          <w:lang w:eastAsia="zh-CN"/>
        </w:rPr>
        <w:t>9 900-10 400 MHz</w:t>
      </w:r>
      <w:r w:rsidRPr="00A95B95">
        <w:rPr>
          <w:rFonts w:ascii="Calibri" w:hAnsi="Calibri" w:hint="eastAsia"/>
          <w:lang w:eastAsia="zh-CN"/>
        </w:rPr>
        <w:t>的部分或全部频段。</w:t>
      </w:r>
    </w:p>
    <w:p w14:paraId="556B3CAF" w14:textId="77777777" w:rsidR="00B31EE4" w:rsidRPr="00A95B95" w:rsidRDefault="00B31EE4" w:rsidP="00B31EE4">
      <w:pPr>
        <w:rPr>
          <w:rFonts w:ascii="Calibri" w:hAnsi="Calibri"/>
          <w:lang w:val="en-GB"/>
        </w:rPr>
      </w:pPr>
      <w:r w:rsidRPr="00A95B95">
        <w:rPr>
          <w:rFonts w:ascii="Calibri" w:hAnsi="Calibri"/>
          <w:lang w:val="en-GB"/>
        </w:rPr>
        <w:t>2</w:t>
      </w:r>
      <w:r w:rsidRPr="00A95B95">
        <w:rPr>
          <w:rFonts w:ascii="Calibri" w:hAnsi="Calibri"/>
          <w:lang w:val="en-GB"/>
        </w:rPr>
        <w:tab/>
      </w:r>
      <w:r w:rsidRPr="00A95B95">
        <w:rPr>
          <w:rFonts w:ascii="Calibri" w:hAnsi="Calibri" w:hint="eastAsia"/>
          <w:lang w:val="en-GB"/>
        </w:rPr>
        <w:t>委员会进一步注意到，</w:t>
      </w:r>
      <w:r w:rsidRPr="00A95B95">
        <w:rPr>
          <w:rFonts w:ascii="Calibri" w:hAnsi="Calibri" w:hint="eastAsia"/>
          <w:lang w:val="en-GB"/>
        </w:rPr>
        <w:t>SRS</w:t>
      </w:r>
      <w:r w:rsidRPr="00A95B95">
        <w:rPr>
          <w:rFonts w:ascii="Calibri" w:hAnsi="Calibri" w:hint="eastAsia"/>
          <w:lang w:val="en-GB"/>
        </w:rPr>
        <w:t>（有源）和</w:t>
      </w:r>
      <w:r w:rsidRPr="00A95B95">
        <w:rPr>
          <w:rFonts w:ascii="Calibri" w:hAnsi="Calibri" w:hint="eastAsia"/>
          <w:lang w:val="en-GB"/>
        </w:rPr>
        <w:t>EESS</w:t>
      </w:r>
      <w:r w:rsidRPr="00A95B95">
        <w:rPr>
          <w:rFonts w:ascii="Calibri" w:hAnsi="Calibri" w:hint="eastAsia"/>
          <w:lang w:val="en-GB"/>
        </w:rPr>
        <w:t>（有源）中的非对地静止卫星轨道（</w:t>
      </w:r>
      <w:r w:rsidRPr="00A95B95">
        <w:rPr>
          <w:rFonts w:ascii="Calibri" w:hAnsi="Calibri" w:hint="eastAsia"/>
          <w:lang w:val="en-GB"/>
        </w:rPr>
        <w:t>non-GSO</w:t>
      </w:r>
      <w:r w:rsidRPr="00A95B95">
        <w:rPr>
          <w:rFonts w:ascii="Calibri" w:hAnsi="Calibri" w:hint="eastAsia"/>
          <w:lang w:val="en-GB"/>
        </w:rPr>
        <w:t>）系统在</w:t>
      </w:r>
      <w:r w:rsidRPr="00A95B95">
        <w:rPr>
          <w:rFonts w:ascii="Calibri" w:hAnsi="Calibri" w:hint="eastAsia"/>
          <w:lang w:val="en-GB"/>
        </w:rPr>
        <w:t>9 300-9 900 MHz</w:t>
      </w:r>
      <w:r w:rsidRPr="00A95B95">
        <w:rPr>
          <w:rFonts w:ascii="Calibri" w:hAnsi="Calibri" w:hint="eastAsia"/>
          <w:lang w:val="en-GB"/>
        </w:rPr>
        <w:t>频段无需实施协调程序，因此须根据第</w:t>
      </w:r>
      <w:r w:rsidRPr="00A95B95">
        <w:rPr>
          <w:rFonts w:ascii="Calibri" w:hAnsi="Calibri" w:hint="eastAsia"/>
          <w:b/>
          <w:bCs/>
          <w:lang w:val="en-GB"/>
        </w:rPr>
        <w:t>9</w:t>
      </w:r>
      <w:r w:rsidRPr="00A95B95">
        <w:rPr>
          <w:rFonts w:ascii="Calibri" w:hAnsi="Calibri" w:hint="eastAsia"/>
          <w:lang w:val="en-GB"/>
        </w:rPr>
        <w:t>条第</w:t>
      </w:r>
      <w:r w:rsidRPr="00A95B95">
        <w:rPr>
          <w:rFonts w:ascii="Calibri" w:hAnsi="Calibri" w:hint="eastAsia"/>
          <w:lang w:val="en-GB"/>
        </w:rPr>
        <w:t>I</w:t>
      </w:r>
      <w:r w:rsidRPr="00A95B95">
        <w:rPr>
          <w:rFonts w:ascii="Calibri" w:hAnsi="Calibri" w:hint="eastAsia"/>
          <w:lang w:val="en-GB"/>
        </w:rPr>
        <w:t>节的规定在提前公布资料中予以提交。</w:t>
      </w:r>
    </w:p>
    <w:p w14:paraId="0E03E722" w14:textId="3CEDD93C" w:rsidR="00B31EE4" w:rsidRPr="00A95B95" w:rsidRDefault="00B31EE4" w:rsidP="00B31EE4">
      <w:pPr>
        <w:rPr>
          <w:rFonts w:ascii="Calibri" w:hAnsi="Calibri" w:cstheme="minorHAnsi"/>
          <w:lang w:val="en-GB"/>
        </w:rPr>
      </w:pPr>
      <w:r w:rsidRPr="00A95B95">
        <w:rPr>
          <w:rFonts w:ascii="Calibri" w:hAnsi="Calibri"/>
          <w:lang w:val="en-GB"/>
        </w:rPr>
        <w:t>3</w:t>
      </w:r>
      <w:r w:rsidRPr="00A95B95">
        <w:rPr>
          <w:rFonts w:ascii="Calibri" w:hAnsi="Calibri"/>
          <w:lang w:val="en-GB"/>
        </w:rPr>
        <w:tab/>
      </w:r>
      <w:r w:rsidRPr="00A95B95">
        <w:rPr>
          <w:rFonts w:ascii="Calibri" w:hAnsi="Calibri" w:hint="eastAsia"/>
          <w:lang w:val="en-GB"/>
        </w:rPr>
        <w:t>由于在</w:t>
      </w:r>
      <w:r w:rsidRPr="00A95B95">
        <w:rPr>
          <w:rFonts w:ascii="Calibri" w:hAnsi="Calibri" w:hint="eastAsia"/>
          <w:lang w:val="en-GB"/>
        </w:rPr>
        <w:t>9 200-9 300 MHz</w:t>
      </w:r>
      <w:r w:rsidRPr="00A95B95">
        <w:rPr>
          <w:rFonts w:ascii="Calibri" w:hAnsi="Calibri" w:hint="eastAsia"/>
          <w:lang w:val="en-GB"/>
        </w:rPr>
        <w:t>和</w:t>
      </w:r>
      <w:r w:rsidRPr="00A95B95">
        <w:rPr>
          <w:rFonts w:ascii="Calibri" w:hAnsi="Calibri" w:hint="eastAsia"/>
          <w:lang w:val="en-GB"/>
        </w:rPr>
        <w:t>9 900-10 400 MHz</w:t>
      </w:r>
      <w:r w:rsidRPr="00A95B95">
        <w:rPr>
          <w:rFonts w:ascii="Calibri" w:hAnsi="Calibri" w:hint="eastAsia"/>
          <w:lang w:val="en-GB"/>
        </w:rPr>
        <w:t>频段使用</w:t>
      </w:r>
      <w:r w:rsidRPr="00A95B95">
        <w:rPr>
          <w:rFonts w:ascii="Calibri" w:hAnsi="Calibri" w:hint="eastAsia"/>
          <w:lang w:val="en-GB"/>
        </w:rPr>
        <w:t>EESS</w:t>
      </w:r>
      <w:r w:rsidRPr="00A95B95">
        <w:rPr>
          <w:rFonts w:ascii="Calibri" w:hAnsi="Calibri" w:hint="eastAsia"/>
          <w:lang w:val="en-GB"/>
        </w:rPr>
        <w:t>（有源）须按照第</w:t>
      </w:r>
      <w:r w:rsidRPr="00A95B95">
        <w:rPr>
          <w:rFonts w:ascii="Calibri" w:hAnsi="Calibri" w:hint="eastAsia"/>
          <w:b/>
          <w:bCs/>
          <w:lang w:val="en-GB"/>
        </w:rPr>
        <w:t>9.21</w:t>
      </w:r>
      <w:r w:rsidRPr="00A95B95">
        <w:rPr>
          <w:rFonts w:ascii="Calibri" w:hAnsi="Calibri" w:hint="eastAsia"/>
          <w:lang w:val="en-GB"/>
        </w:rPr>
        <w:t>款达成协议，因此卫星网络和系统须按照第</w:t>
      </w:r>
      <w:r w:rsidRPr="00A95B95">
        <w:rPr>
          <w:rFonts w:ascii="Calibri" w:hAnsi="Calibri" w:hint="eastAsia"/>
          <w:b/>
          <w:bCs/>
          <w:lang w:val="en-GB"/>
        </w:rPr>
        <w:t>9.30</w:t>
      </w:r>
      <w:r w:rsidRPr="00A95B95">
        <w:rPr>
          <w:rFonts w:ascii="Calibri" w:hAnsi="Calibri" w:hint="eastAsia"/>
          <w:lang w:val="en-GB"/>
        </w:rPr>
        <w:t>款提交协调请求。</w:t>
      </w:r>
      <w:r w:rsidR="004C6598" w:rsidRPr="004C6598">
        <w:rPr>
          <w:rFonts w:ascii="Calibri" w:hAnsi="Calibri" w:hint="eastAsia"/>
          <w:lang w:val="en-GB"/>
        </w:rPr>
        <w:t>此外，无线电规则委员会做出结论，</w:t>
      </w:r>
      <w:r w:rsidR="004C6598" w:rsidRPr="004C6598">
        <w:rPr>
          <w:rFonts w:ascii="Calibri" w:hAnsi="Calibri" w:hint="eastAsia"/>
          <w:lang w:val="en-GB"/>
        </w:rPr>
        <w:t>9 300-9 900 MHz</w:t>
      </w:r>
      <w:r w:rsidR="004C6598" w:rsidRPr="004C6598">
        <w:rPr>
          <w:rFonts w:ascii="Calibri" w:hAnsi="Calibri" w:hint="eastAsia"/>
          <w:lang w:val="en-GB"/>
        </w:rPr>
        <w:t>频段的使用亦须在同一时间提交或在更早的提交资料中以相同的卫星名称提交（对于</w:t>
      </w:r>
      <w:r w:rsidR="004C6598" w:rsidRPr="004C6598">
        <w:rPr>
          <w:rFonts w:ascii="Calibri" w:hAnsi="Calibri" w:hint="eastAsia"/>
          <w:lang w:val="en-GB"/>
        </w:rPr>
        <w:t>non-GSO</w:t>
      </w:r>
      <w:r w:rsidR="004C6598" w:rsidRPr="004C6598">
        <w:rPr>
          <w:rFonts w:ascii="Calibri" w:hAnsi="Calibri" w:hint="eastAsia"/>
          <w:lang w:val="en-GB"/>
        </w:rPr>
        <w:t>系统，这应通过提前公布资料通知提交）</w:t>
      </w:r>
      <w:commentRangeStart w:id="83"/>
      <w:r w:rsidR="004C6598">
        <w:rPr>
          <w:rStyle w:val="FootnoteReference"/>
          <w:rFonts w:ascii="Calibri" w:hAnsi="Calibri"/>
          <w:lang w:val="en-GB"/>
        </w:rPr>
        <w:footnoteReference w:id="3"/>
      </w:r>
      <w:commentRangeEnd w:id="83"/>
      <w:r w:rsidR="004904E3">
        <w:rPr>
          <w:rStyle w:val="CommentReference"/>
          <w:rFonts w:eastAsia="Times New Roman"/>
          <w:lang w:val="en-GB" w:eastAsia="en-US"/>
        </w:rPr>
        <w:commentReference w:id="83"/>
      </w:r>
      <w:r w:rsidR="004C6598" w:rsidRPr="004C6598">
        <w:rPr>
          <w:rFonts w:ascii="Calibri" w:hAnsi="Calibri" w:hint="eastAsia"/>
          <w:lang w:val="en-GB"/>
        </w:rPr>
        <w:t>；否则，作为协调请求一部分提交的在</w:t>
      </w:r>
      <w:r w:rsidR="004C6598" w:rsidRPr="004C6598">
        <w:rPr>
          <w:rFonts w:ascii="Calibri" w:hAnsi="Calibri" w:hint="eastAsia"/>
          <w:lang w:val="en-GB"/>
        </w:rPr>
        <w:t>9 200-9 300 MHz</w:t>
      </w:r>
      <w:r w:rsidR="004C6598" w:rsidRPr="004C6598">
        <w:rPr>
          <w:rFonts w:ascii="Calibri" w:hAnsi="Calibri" w:hint="eastAsia"/>
          <w:lang w:val="en-GB"/>
        </w:rPr>
        <w:t>和</w:t>
      </w:r>
      <w:r w:rsidR="004C6598" w:rsidRPr="004C6598">
        <w:rPr>
          <w:rFonts w:ascii="Calibri" w:hAnsi="Calibri" w:hint="eastAsia"/>
          <w:lang w:val="en-GB"/>
        </w:rPr>
        <w:t>/</w:t>
      </w:r>
      <w:r w:rsidR="004C6598" w:rsidRPr="004C6598">
        <w:rPr>
          <w:rFonts w:ascii="Calibri" w:hAnsi="Calibri" w:hint="eastAsia"/>
          <w:lang w:val="en-GB"/>
        </w:rPr>
        <w:t>或</w:t>
      </w:r>
      <w:r w:rsidR="004C6598" w:rsidRPr="004C6598">
        <w:rPr>
          <w:rFonts w:ascii="Calibri" w:hAnsi="Calibri" w:hint="eastAsia"/>
          <w:lang w:val="en-GB"/>
        </w:rPr>
        <w:t>9 900-10 400 MHz</w:t>
      </w:r>
      <w:r w:rsidR="004C6598" w:rsidRPr="004C6598">
        <w:rPr>
          <w:rFonts w:ascii="Calibri" w:hAnsi="Calibri" w:hint="eastAsia"/>
          <w:lang w:val="en-GB"/>
        </w:rPr>
        <w:t>频段使用</w:t>
      </w:r>
      <w:r w:rsidR="004C6598" w:rsidRPr="004C6598">
        <w:rPr>
          <w:rFonts w:ascii="Calibri" w:hAnsi="Calibri" w:hint="eastAsia"/>
          <w:lang w:val="en-GB"/>
        </w:rPr>
        <w:t>EESS</w:t>
      </w:r>
      <w:r w:rsidR="004C6598" w:rsidRPr="004C6598">
        <w:rPr>
          <w:rFonts w:ascii="Calibri" w:hAnsi="Calibri" w:hint="eastAsia"/>
          <w:lang w:val="en-GB"/>
        </w:rPr>
        <w:t>（有源）的频率指配将被认</w:t>
      </w:r>
      <w:r w:rsidR="004C6598" w:rsidRPr="004C6598">
        <w:rPr>
          <w:rFonts w:ascii="Calibri" w:hAnsi="Calibri" w:hint="eastAsia"/>
          <w:lang w:val="en-GB"/>
        </w:rPr>
        <w:lastRenderedPageBreak/>
        <w:t>为不符合频率划分表。</w:t>
      </w:r>
    </w:p>
    <w:p w14:paraId="46C6C9DC" w14:textId="77777777" w:rsidR="00B31EE4" w:rsidRPr="00A95B95" w:rsidRDefault="00B31EE4" w:rsidP="00B31EE4">
      <w:pPr>
        <w:rPr>
          <w:rFonts w:ascii="Calibri" w:hAnsi="Calibri"/>
          <w:lang w:val="en-GB"/>
        </w:rPr>
      </w:pPr>
      <w:r w:rsidRPr="00A95B95">
        <w:rPr>
          <w:rFonts w:ascii="Calibri" w:hAnsi="Calibri"/>
          <w:lang w:val="en-GB"/>
        </w:rPr>
        <w:t>4</w:t>
      </w:r>
      <w:r w:rsidRPr="00A95B95">
        <w:rPr>
          <w:rFonts w:ascii="Calibri" w:hAnsi="Calibri"/>
          <w:lang w:val="en-GB"/>
        </w:rPr>
        <w:tab/>
      </w:r>
      <w:r w:rsidRPr="00A95B95">
        <w:rPr>
          <w:rFonts w:ascii="Calibri" w:hAnsi="Calibri" w:hint="eastAsia"/>
          <w:lang w:val="en-GB"/>
        </w:rPr>
        <w:t>当主管部门根据第</w:t>
      </w:r>
      <w:r w:rsidRPr="00A95B95">
        <w:rPr>
          <w:rFonts w:ascii="Calibri" w:hAnsi="Calibri" w:hint="eastAsia"/>
          <w:b/>
          <w:bCs/>
          <w:lang w:val="en-GB"/>
        </w:rPr>
        <w:t>11.2</w:t>
      </w:r>
      <w:r w:rsidRPr="00A95B95">
        <w:rPr>
          <w:rFonts w:ascii="Calibri" w:hAnsi="Calibri" w:hint="eastAsia"/>
          <w:lang w:val="en-GB"/>
        </w:rPr>
        <w:t>款提交通知，其中包含对</w:t>
      </w:r>
      <w:r w:rsidRPr="00A95B95">
        <w:rPr>
          <w:rFonts w:ascii="Calibri" w:hAnsi="Calibri" w:hint="eastAsia"/>
          <w:lang w:val="en-GB"/>
        </w:rPr>
        <w:t>9 200-10 400 MHz</w:t>
      </w:r>
      <w:r w:rsidRPr="00A95B95">
        <w:rPr>
          <w:rFonts w:ascii="Calibri" w:hAnsi="Calibri" w:hint="eastAsia"/>
          <w:lang w:val="en-GB"/>
        </w:rPr>
        <w:t>频段内</w:t>
      </w:r>
      <w:r w:rsidRPr="00A95B95">
        <w:rPr>
          <w:rFonts w:ascii="Calibri" w:hAnsi="Calibri" w:hint="eastAsia"/>
          <w:lang w:val="en-GB"/>
        </w:rPr>
        <w:t>EESS</w:t>
      </w:r>
      <w:r w:rsidRPr="00A95B95">
        <w:rPr>
          <w:rFonts w:ascii="Calibri" w:hAnsi="Calibri" w:hint="eastAsia"/>
          <w:lang w:val="en-GB"/>
        </w:rPr>
        <w:t>（有源）和</w:t>
      </w:r>
      <w:r w:rsidRPr="00A95B95">
        <w:rPr>
          <w:rFonts w:ascii="Calibri" w:hAnsi="Calibri" w:hint="eastAsia"/>
          <w:lang w:val="en-GB"/>
        </w:rPr>
        <w:t>/</w:t>
      </w:r>
      <w:r w:rsidRPr="00A95B95">
        <w:rPr>
          <w:rFonts w:ascii="Calibri" w:hAnsi="Calibri" w:hint="eastAsia"/>
          <w:lang w:val="en-GB"/>
        </w:rPr>
        <w:t>或</w:t>
      </w:r>
      <w:r w:rsidRPr="00A95B95">
        <w:rPr>
          <w:rFonts w:ascii="Calibri" w:hAnsi="Calibri" w:hint="eastAsia"/>
          <w:lang w:val="en-GB"/>
        </w:rPr>
        <w:t>9 300-9 900 MHz</w:t>
      </w:r>
      <w:r w:rsidRPr="00A95B95">
        <w:rPr>
          <w:rFonts w:ascii="Calibri" w:hAnsi="Calibri" w:hint="eastAsia"/>
          <w:lang w:val="en-GB"/>
        </w:rPr>
        <w:t>频段内</w:t>
      </w:r>
      <w:r w:rsidRPr="00A95B95">
        <w:rPr>
          <w:rFonts w:ascii="Calibri" w:hAnsi="Calibri" w:hint="eastAsia"/>
          <w:lang w:val="en-GB"/>
        </w:rPr>
        <w:t>SRS</w:t>
      </w:r>
      <w:r w:rsidRPr="00A95B95">
        <w:rPr>
          <w:rFonts w:ascii="Calibri" w:hAnsi="Calibri" w:hint="eastAsia"/>
          <w:lang w:val="en-GB"/>
        </w:rPr>
        <w:t>（有源）电台的频率指配时，委员会做出决定，须适用以下规则：</w:t>
      </w:r>
    </w:p>
    <w:p w14:paraId="533AD3D6" w14:textId="77777777" w:rsidR="00B31EE4" w:rsidRPr="00A95B95" w:rsidRDefault="00B31EE4" w:rsidP="00B31EE4">
      <w:pPr>
        <w:pStyle w:val="enumlev1"/>
        <w:rPr>
          <w:rFonts w:ascii="Calibri" w:hAnsi="Calibri"/>
          <w:lang w:eastAsia="zh-CN"/>
        </w:rPr>
      </w:pPr>
      <w:r w:rsidRPr="00A95B95">
        <w:rPr>
          <w:rFonts w:ascii="Calibri" w:hAnsi="Calibri"/>
          <w:lang w:eastAsia="zh-CN"/>
        </w:rPr>
        <w:t>•</w:t>
      </w:r>
      <w:r w:rsidRPr="00A95B95">
        <w:rPr>
          <w:rFonts w:ascii="Calibri" w:eastAsia="DengXian" w:hAnsi="Calibri"/>
          <w:lang w:eastAsia="zh-CN"/>
        </w:rPr>
        <w:tab/>
      </w:r>
      <w:r w:rsidRPr="00A95B95">
        <w:rPr>
          <w:rFonts w:ascii="Calibri" w:hAnsi="Calibri"/>
          <w:lang w:eastAsia="zh-CN"/>
        </w:rPr>
        <w:t>当主管部门提交</w:t>
      </w:r>
      <w:r w:rsidRPr="00A95B95">
        <w:rPr>
          <w:rFonts w:ascii="Calibri" w:hAnsi="Calibri"/>
          <w:lang w:eastAsia="zh-CN"/>
        </w:rPr>
        <w:t>9 300-9 500 MHz</w:t>
      </w:r>
      <w:r w:rsidRPr="00A95B95">
        <w:rPr>
          <w:rFonts w:ascii="Calibri" w:hAnsi="Calibri"/>
          <w:lang w:eastAsia="zh-CN"/>
        </w:rPr>
        <w:t>频段的通知时，须在同一时间或较早提交资料中以相同的卫星名称在相同的业务中对</w:t>
      </w:r>
      <w:r w:rsidRPr="00A95B95">
        <w:rPr>
          <w:rFonts w:ascii="Calibri" w:hAnsi="Calibri"/>
          <w:lang w:eastAsia="zh-CN"/>
        </w:rPr>
        <w:t>9 500-9 800 MHz</w:t>
      </w:r>
      <w:r w:rsidRPr="00A95B95">
        <w:rPr>
          <w:rFonts w:ascii="Calibri" w:hAnsi="Calibri"/>
          <w:lang w:eastAsia="zh-CN"/>
        </w:rPr>
        <w:t>频段做出通知，且必要带宽须大于</w:t>
      </w:r>
      <w:r w:rsidRPr="00A95B95">
        <w:rPr>
          <w:rFonts w:ascii="Calibri" w:hAnsi="Calibri"/>
          <w:lang w:eastAsia="zh-CN"/>
        </w:rPr>
        <w:t>300 MHz</w:t>
      </w:r>
      <w:r w:rsidRPr="00A95B95">
        <w:rPr>
          <w:rFonts w:ascii="Calibri" w:hAnsi="Calibri"/>
          <w:lang w:eastAsia="zh-CN"/>
        </w:rPr>
        <w:t>（见第</w:t>
      </w:r>
      <w:r w:rsidRPr="00A95B95">
        <w:rPr>
          <w:rFonts w:ascii="Calibri" w:hAnsi="Calibri"/>
          <w:b/>
          <w:bCs/>
          <w:lang w:eastAsia="zh-CN"/>
        </w:rPr>
        <w:t>5.475A</w:t>
      </w:r>
      <w:r w:rsidRPr="00A95B95">
        <w:rPr>
          <w:rFonts w:ascii="Calibri" w:hAnsi="Calibri"/>
          <w:lang w:eastAsia="zh-CN"/>
        </w:rPr>
        <w:t>款）。</w:t>
      </w:r>
    </w:p>
    <w:p w14:paraId="12DDAD8F" w14:textId="77777777" w:rsidR="00B31EE4" w:rsidRPr="00A95B95" w:rsidRDefault="00B31EE4" w:rsidP="00B31EE4">
      <w:pPr>
        <w:pStyle w:val="enumlev1"/>
        <w:keepNext/>
        <w:keepLines/>
        <w:rPr>
          <w:rFonts w:ascii="Calibri" w:hAnsi="Calibri"/>
          <w:b/>
          <w:bCs/>
          <w:lang w:eastAsia="zh-CN"/>
        </w:rPr>
      </w:pPr>
      <w:r w:rsidRPr="00A95B95">
        <w:rPr>
          <w:rFonts w:ascii="Calibri" w:hAnsi="Calibri"/>
          <w:lang w:eastAsia="zh-CN"/>
        </w:rPr>
        <w:t>•</w:t>
      </w:r>
      <w:r w:rsidRPr="00A95B95">
        <w:rPr>
          <w:rFonts w:ascii="Calibri" w:hAnsi="Calibri"/>
          <w:lang w:eastAsia="zh-CN"/>
        </w:rPr>
        <w:tab/>
      </w:r>
      <w:r w:rsidRPr="00A95B95">
        <w:rPr>
          <w:rFonts w:ascii="Calibri" w:hAnsi="Calibri"/>
          <w:lang w:eastAsia="zh-CN"/>
        </w:rPr>
        <w:t>当主管部门提交</w:t>
      </w:r>
      <w:r w:rsidRPr="00A95B95">
        <w:rPr>
          <w:rFonts w:ascii="Calibri" w:hAnsi="Calibri"/>
          <w:lang w:eastAsia="zh-CN"/>
        </w:rPr>
        <w:t>9 800-9 900 MHz</w:t>
      </w:r>
      <w:r w:rsidRPr="00A95B95">
        <w:rPr>
          <w:rFonts w:ascii="Calibri" w:hAnsi="Calibri"/>
          <w:lang w:eastAsia="zh-CN"/>
        </w:rPr>
        <w:t>频段的通知时，须在同一时间或较早提交资料中以相同的卫星名称在相同的业务中对</w:t>
      </w:r>
      <w:r w:rsidRPr="00A95B95">
        <w:rPr>
          <w:rFonts w:ascii="Calibri" w:hAnsi="Calibri"/>
          <w:lang w:eastAsia="zh-CN"/>
        </w:rPr>
        <w:t>9 300-9 800 MHz</w:t>
      </w:r>
      <w:r w:rsidRPr="00A95B95">
        <w:rPr>
          <w:rFonts w:ascii="Calibri" w:hAnsi="Calibri"/>
          <w:lang w:eastAsia="zh-CN"/>
        </w:rPr>
        <w:t>频段做出通知，且必要带宽须大于</w:t>
      </w:r>
      <w:r w:rsidRPr="00A95B95">
        <w:rPr>
          <w:rFonts w:ascii="Calibri" w:hAnsi="Calibri"/>
          <w:lang w:eastAsia="zh-CN"/>
        </w:rPr>
        <w:t>500 MHz</w:t>
      </w:r>
      <w:r w:rsidRPr="00A95B95">
        <w:rPr>
          <w:rFonts w:ascii="Calibri" w:hAnsi="Calibri"/>
          <w:lang w:eastAsia="zh-CN"/>
        </w:rPr>
        <w:t>（见第</w:t>
      </w:r>
      <w:r w:rsidRPr="00A95B95">
        <w:rPr>
          <w:rFonts w:ascii="Calibri" w:hAnsi="Calibri"/>
          <w:b/>
          <w:bCs/>
          <w:lang w:eastAsia="zh-CN"/>
        </w:rPr>
        <w:t>5.478A</w:t>
      </w:r>
      <w:r w:rsidRPr="00A95B95">
        <w:rPr>
          <w:rFonts w:ascii="Calibri" w:hAnsi="Calibri"/>
          <w:lang w:eastAsia="zh-CN"/>
        </w:rPr>
        <w:t>款）。</w:t>
      </w:r>
    </w:p>
    <w:p w14:paraId="5D58013E" w14:textId="77777777" w:rsidR="00B31EE4" w:rsidRPr="00A95B95" w:rsidRDefault="00B31EE4" w:rsidP="00B31EE4">
      <w:pPr>
        <w:pStyle w:val="enumlev1"/>
        <w:rPr>
          <w:rFonts w:ascii="Calibri" w:hAnsi="Calibri"/>
          <w:lang w:eastAsia="zh-CN"/>
        </w:rPr>
      </w:pPr>
      <w:r w:rsidRPr="00A95B95">
        <w:rPr>
          <w:rFonts w:ascii="Calibri" w:hAnsi="Calibri"/>
          <w:lang w:eastAsia="zh-CN"/>
        </w:rPr>
        <w:t>•</w:t>
      </w:r>
      <w:r w:rsidRPr="00A95B95">
        <w:rPr>
          <w:rFonts w:ascii="Calibri" w:hAnsi="Calibri"/>
          <w:lang w:eastAsia="zh-CN"/>
        </w:rPr>
        <w:tab/>
      </w:r>
      <w:r w:rsidRPr="00A95B95">
        <w:rPr>
          <w:rFonts w:ascii="Calibri" w:hAnsi="Calibri"/>
          <w:lang w:eastAsia="zh-CN"/>
        </w:rPr>
        <w:t>当主管部门提交</w:t>
      </w:r>
      <w:r w:rsidRPr="00A95B95">
        <w:rPr>
          <w:rFonts w:ascii="Calibri" w:hAnsi="Calibri"/>
          <w:lang w:eastAsia="zh-CN"/>
        </w:rPr>
        <w:t>9 200-9 300 MHz</w:t>
      </w:r>
      <w:r w:rsidRPr="00A95B95">
        <w:rPr>
          <w:rFonts w:ascii="Calibri" w:hAnsi="Calibri"/>
          <w:lang w:eastAsia="zh-CN"/>
        </w:rPr>
        <w:t>和</w:t>
      </w:r>
      <w:r w:rsidRPr="00A95B95">
        <w:rPr>
          <w:rFonts w:ascii="Calibri" w:hAnsi="Calibri"/>
          <w:lang w:eastAsia="zh-CN"/>
        </w:rPr>
        <w:t>9 900-10 400 MHz</w:t>
      </w:r>
      <w:r w:rsidRPr="00A95B95">
        <w:rPr>
          <w:rFonts w:ascii="Calibri" w:hAnsi="Calibri"/>
          <w:lang w:eastAsia="zh-CN"/>
        </w:rPr>
        <w:t>频段的通知时，须在同一时间或较早提交资料中以相同的卫星名称在</w:t>
      </w:r>
      <w:r w:rsidRPr="00A95B95">
        <w:rPr>
          <w:rFonts w:ascii="Calibri" w:hAnsi="Calibri"/>
          <w:lang w:eastAsia="zh-CN"/>
        </w:rPr>
        <w:t>EESS</w:t>
      </w:r>
      <w:r w:rsidRPr="00A95B95">
        <w:rPr>
          <w:rFonts w:ascii="Calibri" w:hAnsi="Calibri"/>
          <w:lang w:eastAsia="zh-CN"/>
        </w:rPr>
        <w:t>（有源）中对</w:t>
      </w:r>
      <w:r w:rsidRPr="00A95B95">
        <w:rPr>
          <w:rFonts w:ascii="Calibri" w:hAnsi="Calibri"/>
          <w:lang w:eastAsia="zh-CN"/>
        </w:rPr>
        <w:t>9 300-9 900 MHz</w:t>
      </w:r>
      <w:r w:rsidRPr="00A95B95">
        <w:rPr>
          <w:rFonts w:ascii="Calibri" w:hAnsi="Calibri"/>
          <w:lang w:eastAsia="zh-CN"/>
        </w:rPr>
        <w:t>频段做出通知，且必要带宽须大于</w:t>
      </w:r>
      <w:r w:rsidRPr="00A95B95">
        <w:rPr>
          <w:rFonts w:ascii="Calibri" w:hAnsi="Calibri"/>
          <w:lang w:eastAsia="zh-CN"/>
        </w:rPr>
        <w:t>600 MHz</w:t>
      </w:r>
      <w:r w:rsidRPr="00A95B95">
        <w:rPr>
          <w:rFonts w:ascii="Calibri" w:hAnsi="Calibri"/>
          <w:lang w:eastAsia="zh-CN"/>
        </w:rPr>
        <w:t>（见第</w:t>
      </w:r>
      <w:r w:rsidRPr="00A95B95">
        <w:rPr>
          <w:rFonts w:ascii="Calibri" w:hAnsi="Calibri"/>
          <w:b/>
          <w:bCs/>
          <w:lang w:eastAsia="zh-CN"/>
        </w:rPr>
        <w:t>5.474A</w:t>
      </w:r>
      <w:r w:rsidRPr="00A95B95">
        <w:rPr>
          <w:rFonts w:ascii="Calibri" w:hAnsi="Calibri"/>
          <w:lang w:eastAsia="zh-CN"/>
        </w:rPr>
        <w:t>款）。</w:t>
      </w:r>
    </w:p>
    <w:p w14:paraId="14348D81" w14:textId="77777777" w:rsidR="00B31EE4" w:rsidRPr="00A95B95" w:rsidRDefault="00B31EE4" w:rsidP="00B31EE4">
      <w:pPr>
        <w:ind w:firstLineChars="200" w:firstLine="480"/>
        <w:rPr>
          <w:rFonts w:ascii="Calibri" w:eastAsia="DengXian" w:hAnsi="Calibri"/>
          <w:lang w:val="en-GB"/>
        </w:rPr>
      </w:pPr>
      <w:r w:rsidRPr="00A95B95">
        <w:rPr>
          <w:rFonts w:ascii="Calibri" w:hAnsi="Calibri" w:hint="eastAsia"/>
          <w:lang w:val="en-GB"/>
        </w:rPr>
        <w:t>当上述条件未得到满足时，相关频率指配将被视为不符合《无线电规则》第</w:t>
      </w:r>
      <w:r w:rsidRPr="00A95B95">
        <w:rPr>
          <w:rFonts w:ascii="Calibri" w:hAnsi="Calibri" w:hint="eastAsia"/>
          <w:b/>
          <w:bCs/>
          <w:lang w:val="en-GB"/>
        </w:rPr>
        <w:t>11.31</w:t>
      </w:r>
      <w:r w:rsidRPr="00A95B95">
        <w:rPr>
          <w:rFonts w:ascii="Calibri" w:hAnsi="Calibri" w:hint="eastAsia"/>
          <w:lang w:val="en-GB"/>
        </w:rPr>
        <w:t>款规定的频率划分表，其审查结果将为不合格并退回通知主管部门。</w:t>
      </w:r>
    </w:p>
    <w:p w14:paraId="3F254982" w14:textId="77777777" w:rsidR="00B31EE4" w:rsidRPr="00A95B95" w:rsidRDefault="00B31EE4" w:rsidP="00B31EE4">
      <w:pPr>
        <w:rPr>
          <w:rFonts w:ascii="Calibri" w:eastAsia="Times New Roman" w:hAnsi="Calibri"/>
          <w:lang w:val="en-GB"/>
        </w:rPr>
      </w:pPr>
      <w:r w:rsidRPr="00A95B95">
        <w:rPr>
          <w:rFonts w:ascii="Calibri" w:hAnsi="Calibri"/>
          <w:lang w:val="en-GB"/>
        </w:rPr>
        <w:t>5</w:t>
      </w:r>
      <w:r w:rsidRPr="00A95B95">
        <w:rPr>
          <w:rFonts w:ascii="Calibri" w:hAnsi="Calibri"/>
          <w:lang w:val="en-GB"/>
        </w:rPr>
        <w:tab/>
      </w:r>
      <w:r w:rsidRPr="00A95B95">
        <w:rPr>
          <w:rFonts w:ascii="Calibri" w:hAnsi="Calibri" w:hint="eastAsia"/>
          <w:lang w:val="en-GB"/>
        </w:rPr>
        <w:t>9 200-9 300 MHz</w:t>
      </w:r>
      <w:r w:rsidRPr="00A95B95">
        <w:rPr>
          <w:rFonts w:ascii="Calibri" w:hAnsi="Calibri" w:hint="eastAsia"/>
          <w:lang w:val="en-GB"/>
        </w:rPr>
        <w:t>、</w:t>
      </w:r>
      <w:r w:rsidRPr="00A95B95">
        <w:rPr>
          <w:rFonts w:ascii="Calibri" w:hAnsi="Calibri" w:hint="eastAsia"/>
          <w:lang w:val="en-GB"/>
        </w:rPr>
        <w:t>9 300-9 800 MHz</w:t>
      </w:r>
      <w:r w:rsidRPr="00A95B95">
        <w:rPr>
          <w:rFonts w:ascii="Calibri" w:hAnsi="Calibri" w:hint="eastAsia"/>
          <w:lang w:val="en-GB"/>
        </w:rPr>
        <w:t>、</w:t>
      </w:r>
      <w:r w:rsidRPr="00A95B95">
        <w:rPr>
          <w:rFonts w:ascii="Calibri" w:hAnsi="Calibri" w:hint="eastAsia"/>
          <w:lang w:val="en-GB"/>
        </w:rPr>
        <w:t>9 800-9 900 MHz</w:t>
      </w:r>
      <w:r w:rsidRPr="00A95B95">
        <w:rPr>
          <w:rFonts w:ascii="Calibri" w:hAnsi="Calibri" w:hint="eastAsia"/>
          <w:lang w:val="en-GB"/>
        </w:rPr>
        <w:t>和</w:t>
      </w:r>
      <w:r w:rsidRPr="00A95B95">
        <w:rPr>
          <w:rFonts w:ascii="Calibri" w:hAnsi="Calibri" w:hint="eastAsia"/>
          <w:lang w:val="en-GB"/>
        </w:rPr>
        <w:t>9 900-10 400 MHz</w:t>
      </w:r>
      <w:r w:rsidRPr="00A95B95">
        <w:rPr>
          <w:rFonts w:ascii="Calibri" w:hAnsi="Calibri" w:hint="eastAsia"/>
          <w:lang w:val="en-GB"/>
        </w:rPr>
        <w:t>频段内单独指配的频率和带宽的通知提交资料，将根据各频段的相关划分状态分别收到审查结果。</w:t>
      </w:r>
    </w:p>
    <w:p w14:paraId="1481CA2F" w14:textId="77777777" w:rsidR="00B31EE4" w:rsidRPr="00A95B95" w:rsidRDefault="00B31EE4" w:rsidP="00B31EE4">
      <w:pPr>
        <w:rPr>
          <w:rFonts w:ascii="Calibri" w:hAnsi="Calibri"/>
          <w:lang w:val="en-GB"/>
        </w:rPr>
      </w:pPr>
      <w:r w:rsidRPr="00A95B95">
        <w:rPr>
          <w:rFonts w:ascii="Calibri" w:hAnsi="Calibri"/>
          <w:lang w:val="en-GB"/>
        </w:rPr>
        <w:t>6</w:t>
      </w:r>
      <w:r w:rsidRPr="00A95B95">
        <w:rPr>
          <w:rFonts w:ascii="Calibri" w:hAnsi="Calibri"/>
          <w:lang w:val="en-GB"/>
        </w:rPr>
        <w:tab/>
      </w:r>
      <w:r w:rsidRPr="00A95B95">
        <w:rPr>
          <w:rFonts w:ascii="Calibri" w:hAnsi="Calibri" w:hint="eastAsia"/>
          <w:lang w:val="en-GB"/>
        </w:rPr>
        <w:t>委员会回顾指出，按照有关第</w:t>
      </w:r>
      <w:r w:rsidRPr="00A95B95">
        <w:rPr>
          <w:rFonts w:ascii="Calibri" w:hAnsi="Calibri" w:hint="eastAsia"/>
          <w:b/>
          <w:bCs/>
          <w:lang w:val="en-GB"/>
        </w:rPr>
        <w:t>11.31</w:t>
      </w:r>
      <w:r w:rsidRPr="00A95B95">
        <w:rPr>
          <w:rFonts w:ascii="Calibri" w:hAnsi="Calibri" w:hint="eastAsia"/>
          <w:lang w:val="en-GB"/>
        </w:rPr>
        <w:t>款的程序规则第</w:t>
      </w:r>
      <w:r w:rsidRPr="00A95B95">
        <w:rPr>
          <w:rFonts w:ascii="Calibri" w:hAnsi="Calibri" w:hint="eastAsia"/>
          <w:lang w:val="en-GB"/>
        </w:rPr>
        <w:t>5.5</w:t>
      </w:r>
      <w:r w:rsidRPr="00A95B95">
        <w:rPr>
          <w:rFonts w:ascii="Calibri" w:hAnsi="Calibri" w:hint="eastAsia"/>
          <w:lang w:val="en-GB"/>
        </w:rPr>
        <w:t>段，指配的频率带宽与</w:t>
      </w:r>
      <w:r w:rsidRPr="00A95B95">
        <w:rPr>
          <w:rFonts w:ascii="Calibri" w:hAnsi="Calibri" w:hint="eastAsia"/>
          <w:lang w:val="en-GB"/>
        </w:rPr>
        <w:t>9</w:t>
      </w:r>
      <w:r w:rsidRPr="00A95B95">
        <w:rPr>
          <w:rFonts w:ascii="Calibri" w:hAnsi="Calibri"/>
          <w:lang w:val="en-GB"/>
        </w:rPr>
        <w:t> </w:t>
      </w:r>
      <w:r w:rsidRPr="00A95B95">
        <w:rPr>
          <w:rFonts w:ascii="Calibri" w:hAnsi="Calibri" w:hint="eastAsia"/>
          <w:lang w:val="en-GB"/>
        </w:rPr>
        <w:t>800-9</w:t>
      </w:r>
      <w:r w:rsidRPr="00A95B95">
        <w:rPr>
          <w:rFonts w:ascii="Calibri" w:hAnsi="Calibri"/>
          <w:lang w:val="en-GB"/>
        </w:rPr>
        <w:t> </w:t>
      </w:r>
      <w:r w:rsidRPr="00A95B95">
        <w:rPr>
          <w:rFonts w:ascii="Calibri" w:hAnsi="Calibri" w:hint="eastAsia"/>
          <w:lang w:val="en-GB"/>
        </w:rPr>
        <w:t>900 MHz</w:t>
      </w:r>
      <w:r w:rsidRPr="00A95B95">
        <w:rPr>
          <w:rFonts w:ascii="Calibri" w:hAnsi="Calibri" w:hint="eastAsia"/>
          <w:lang w:val="en-GB"/>
        </w:rPr>
        <w:t>频段重叠的频率指配的通知提交资料将收到基于次要业务划分地位的单一审查结果。</w:t>
      </w:r>
    </w:p>
    <w:p w14:paraId="52362B44" w14:textId="77777777" w:rsidR="00B31EE4" w:rsidRPr="00A95B95" w:rsidRDefault="00B31EE4" w:rsidP="00B31EE4">
      <w:pPr>
        <w:rPr>
          <w:rFonts w:ascii="Calibri" w:hAnsi="Calibri"/>
          <w:lang w:val="en-GB"/>
        </w:rPr>
      </w:pPr>
      <w:r w:rsidRPr="00A95B95">
        <w:rPr>
          <w:rFonts w:ascii="Calibri" w:hAnsi="Calibri"/>
          <w:lang w:val="en-GB"/>
        </w:rPr>
        <w:t>7</w:t>
      </w:r>
      <w:r w:rsidRPr="00A95B95">
        <w:rPr>
          <w:rFonts w:ascii="Calibri" w:hAnsi="Calibri"/>
          <w:lang w:val="en-GB"/>
        </w:rPr>
        <w:tab/>
      </w:r>
      <w:r w:rsidRPr="00A95B95">
        <w:rPr>
          <w:rFonts w:ascii="Calibri" w:hAnsi="Calibri" w:hint="eastAsia"/>
          <w:lang w:val="en-GB"/>
        </w:rPr>
        <w:t>最后，委员会决定，为了使无线电通信局能够根据第</w:t>
      </w:r>
      <w:r w:rsidRPr="00A95B95">
        <w:rPr>
          <w:rFonts w:ascii="Calibri" w:hAnsi="Calibri" w:hint="eastAsia"/>
          <w:b/>
          <w:bCs/>
          <w:lang w:val="en-GB"/>
        </w:rPr>
        <w:t>11.31</w:t>
      </w:r>
      <w:r w:rsidRPr="00A95B95">
        <w:rPr>
          <w:rFonts w:ascii="Calibri" w:hAnsi="Calibri" w:hint="eastAsia"/>
          <w:lang w:val="en-GB"/>
        </w:rPr>
        <w:t>款审查上述提交资料，须为所有此类提交资料提供必要带宽信息（附录</w:t>
      </w:r>
      <w:r w:rsidRPr="00A95B95">
        <w:rPr>
          <w:rFonts w:ascii="Calibri" w:hAnsi="Calibri" w:hint="eastAsia"/>
          <w:b/>
          <w:bCs/>
          <w:lang w:val="en-GB"/>
        </w:rPr>
        <w:t>4</w:t>
      </w:r>
      <w:r w:rsidRPr="00A95B95">
        <w:rPr>
          <w:rFonts w:ascii="Calibri" w:hAnsi="Calibri" w:hint="eastAsia"/>
          <w:lang w:val="en-GB"/>
        </w:rPr>
        <w:t>附件</w:t>
      </w:r>
      <w:r w:rsidRPr="00A95B95">
        <w:rPr>
          <w:rFonts w:ascii="Calibri" w:hAnsi="Calibri" w:hint="eastAsia"/>
          <w:lang w:val="en-GB"/>
        </w:rPr>
        <w:t>2</w:t>
      </w:r>
      <w:r w:rsidRPr="004904E3">
        <w:rPr>
          <w:rFonts w:ascii="Calibri" w:hAnsi="Calibri" w:hint="eastAsia"/>
          <w:lang w:val="en-GB"/>
        </w:rPr>
        <w:t>数据项</w:t>
      </w:r>
      <w:r w:rsidRPr="004904E3">
        <w:rPr>
          <w:rFonts w:ascii="Calibri" w:hAnsi="Calibri"/>
          <w:lang w:val="en-GB"/>
        </w:rPr>
        <w:t>C.8.b.3.c</w:t>
      </w:r>
      <w:r w:rsidRPr="00A95B95">
        <w:rPr>
          <w:rFonts w:ascii="Calibri" w:hAnsi="Calibri" w:hint="eastAsia"/>
          <w:lang w:val="en-GB"/>
        </w:rPr>
        <w:t>），仅使用</w:t>
      </w:r>
      <w:r w:rsidRPr="00A95B95">
        <w:rPr>
          <w:rFonts w:ascii="Calibri" w:hAnsi="Calibri" w:hint="eastAsia"/>
          <w:lang w:val="en-GB"/>
        </w:rPr>
        <w:t>9</w:t>
      </w:r>
      <w:r w:rsidRPr="00A95B95">
        <w:rPr>
          <w:rFonts w:ascii="Calibri" w:hAnsi="Calibri"/>
          <w:lang w:val="en-GB"/>
        </w:rPr>
        <w:t> </w:t>
      </w:r>
      <w:r w:rsidRPr="00A95B95">
        <w:rPr>
          <w:rFonts w:ascii="Calibri" w:hAnsi="Calibri" w:hint="eastAsia"/>
          <w:lang w:val="en-GB"/>
        </w:rPr>
        <w:t>500-9</w:t>
      </w:r>
      <w:r w:rsidRPr="00A95B95">
        <w:rPr>
          <w:rFonts w:ascii="Calibri" w:hAnsi="Calibri"/>
          <w:lang w:val="en-GB"/>
        </w:rPr>
        <w:t> </w:t>
      </w:r>
      <w:r w:rsidRPr="00A95B95">
        <w:rPr>
          <w:rFonts w:ascii="Calibri" w:hAnsi="Calibri" w:hint="eastAsia"/>
          <w:lang w:val="en-GB"/>
        </w:rPr>
        <w:t>800</w:t>
      </w:r>
      <w:r w:rsidRPr="00A95B95">
        <w:rPr>
          <w:rFonts w:ascii="Calibri" w:hAnsi="Calibri"/>
          <w:lang w:val="en-GB"/>
        </w:rPr>
        <w:t> </w:t>
      </w:r>
      <w:r w:rsidRPr="00A95B95">
        <w:rPr>
          <w:rFonts w:ascii="Calibri" w:hAnsi="Calibri" w:hint="eastAsia"/>
          <w:lang w:val="en-GB"/>
        </w:rPr>
        <w:t>MHz</w:t>
      </w:r>
      <w:r w:rsidRPr="00A95B95">
        <w:rPr>
          <w:rFonts w:ascii="Calibri" w:hAnsi="Calibri" w:hint="eastAsia"/>
          <w:lang w:val="en-GB"/>
        </w:rPr>
        <w:t>频段的情况除外。</w:t>
      </w:r>
    </w:p>
    <w:p w14:paraId="0326A068" w14:textId="77777777" w:rsidR="00B31EE4" w:rsidRPr="00A95B95" w:rsidRDefault="00B31EE4" w:rsidP="00B31EE4">
      <w:pPr>
        <w:autoSpaceDE/>
        <w:autoSpaceDN/>
        <w:spacing w:before="0"/>
        <w:rPr>
          <w:rFonts w:ascii="Calibri" w:hAnsi="Calibri"/>
          <w:szCs w:val="28"/>
          <w:lang w:val="en-GB"/>
        </w:rPr>
      </w:pPr>
      <w:r w:rsidRPr="00A95B95">
        <w:rPr>
          <w:rFonts w:ascii="Calibri" w:hAnsi="Calibri"/>
          <w:szCs w:val="28"/>
          <w:lang w:val="en-GB"/>
        </w:rPr>
        <w:br w:type="page"/>
      </w:r>
    </w:p>
    <w:p w14:paraId="7BE45AF1" w14:textId="77777777" w:rsidR="00B31EE4" w:rsidRPr="00A95B95" w:rsidRDefault="00B31EE4" w:rsidP="00B31EE4">
      <w:pPr>
        <w:pStyle w:val="Arttitle"/>
        <w:rPr>
          <w:lang w:eastAsia="zh-CN"/>
        </w:rPr>
      </w:pPr>
      <w:r w:rsidRPr="00A95B95">
        <w:rPr>
          <w:rFonts w:hint="eastAsia"/>
          <w:lang w:eastAsia="zh-CN"/>
        </w:rPr>
        <w:lastRenderedPageBreak/>
        <w:t>有关</w:t>
      </w:r>
      <w:r w:rsidRPr="00A95B95">
        <w:rPr>
          <w:lang w:eastAsia="zh-CN"/>
        </w:rPr>
        <w:br/>
      </w:r>
      <w:r w:rsidRPr="00A95B95">
        <w:rPr>
          <w:lang w:eastAsia="zh-CN"/>
        </w:rPr>
        <w:br/>
      </w:r>
      <w:r w:rsidRPr="00A95B95">
        <w:rPr>
          <w:rFonts w:hint="eastAsia"/>
          <w:lang w:eastAsia="zh-CN"/>
        </w:rPr>
        <w:t>《无线电规则》</w:t>
      </w:r>
      <w:r w:rsidRPr="00A95B95">
        <w:rPr>
          <w:lang w:eastAsia="zh-CN"/>
        </w:rPr>
        <w:t>附录</w:t>
      </w:r>
      <w:r w:rsidRPr="00A95B95">
        <w:rPr>
          <w:lang w:eastAsia="zh-CN"/>
        </w:rPr>
        <w:t>4</w:t>
      </w:r>
      <w:r w:rsidRPr="00A95B95">
        <w:rPr>
          <w:lang w:eastAsia="zh-CN"/>
        </w:rPr>
        <w:t>的</w:t>
      </w:r>
      <w:r w:rsidRPr="00467815">
        <w:rPr>
          <w:rFonts w:hint="eastAsia"/>
          <w:lang w:eastAsia="zh-CN"/>
        </w:rPr>
        <w:t>《程序规则》</w:t>
      </w:r>
    </w:p>
    <w:p w14:paraId="0281D35B" w14:textId="7E9B96AA" w:rsidR="00B31EE4" w:rsidRPr="00A95B95" w:rsidRDefault="00B31EE4" w:rsidP="00B31EE4">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Calibri" w:hAnsi="Calibri" w:cstheme="minorHAnsi"/>
          <w:b/>
          <w:lang w:val="en-GB"/>
        </w:rPr>
      </w:pPr>
      <w:bookmarkStart w:id="84" w:name="_Hlk169528481"/>
      <w:r w:rsidRPr="00A95B95">
        <w:rPr>
          <w:rFonts w:ascii="Calibri" w:hAnsi="Calibri" w:cstheme="minorHAnsi" w:hint="eastAsia"/>
          <w:b/>
          <w:lang w:val="en-GB"/>
        </w:rPr>
        <w:t>An.</w:t>
      </w:r>
      <w:r w:rsidRPr="00A95B95">
        <w:rPr>
          <w:rFonts w:ascii="Calibri" w:hAnsi="Calibri" w:cstheme="minorHAnsi"/>
          <w:b/>
          <w:lang w:val="en-GB"/>
        </w:rPr>
        <w:t xml:space="preserve"> 2</w:t>
      </w:r>
    </w:p>
    <w:p w14:paraId="49960195" w14:textId="77777777" w:rsidR="00B31EE4" w:rsidRPr="00A95B95" w:rsidRDefault="00B31EE4" w:rsidP="00B31EE4">
      <w:pPr>
        <w:pStyle w:val="Proposal"/>
        <w:rPr>
          <w:rFonts w:ascii="Calibri" w:hAnsi="Calibri"/>
          <w:b w:val="0"/>
          <w:lang w:eastAsia="zh-CN"/>
        </w:rPr>
      </w:pPr>
      <w:r w:rsidRPr="00467815">
        <w:rPr>
          <w:rFonts w:ascii="Calibri" w:hAnsi="Calibri"/>
          <w:bCs/>
          <w:lang w:eastAsia="zh-CN"/>
        </w:rPr>
        <w:t>ADD</w:t>
      </w:r>
    </w:p>
    <w:bookmarkEnd w:id="84"/>
    <w:p w14:paraId="1AC77B76" w14:textId="77777777" w:rsidR="00B31EE4" w:rsidRPr="00A95B95" w:rsidRDefault="00B31EE4" w:rsidP="00B31EE4">
      <w:pPr>
        <w:keepNext/>
        <w:keepLines/>
        <w:pBdr>
          <w:top w:val="single" w:sz="6" w:space="1" w:color="auto"/>
          <w:left w:val="single" w:sz="6" w:space="1" w:color="auto"/>
          <w:bottom w:val="single" w:sz="6" w:space="1" w:color="auto"/>
          <w:right w:val="single" w:sz="6" w:space="1" w:color="auto"/>
        </w:pBdr>
        <w:tabs>
          <w:tab w:val="left" w:pos="1134"/>
          <w:tab w:val="left" w:pos="1871"/>
        </w:tabs>
        <w:spacing w:before="280"/>
        <w:ind w:left="85" w:right="7768"/>
        <w:outlineLvl w:val="8"/>
        <w:rPr>
          <w:rFonts w:ascii="Calibri" w:hAnsi="Calibri" w:cstheme="minorHAnsi"/>
          <w:b/>
          <w:color w:val="000000"/>
          <w:lang w:val="en-GB"/>
        </w:rPr>
      </w:pPr>
      <w:r w:rsidRPr="00A95B95">
        <w:rPr>
          <w:rFonts w:ascii="Calibri" w:hAnsi="Calibri" w:cstheme="minorHAnsi"/>
          <w:b/>
          <w:color w:val="000000"/>
          <w:lang w:val="en-GB"/>
        </w:rPr>
        <w:t>C.8.b.3.c</w:t>
      </w:r>
    </w:p>
    <w:p w14:paraId="71D82F89" w14:textId="77777777" w:rsidR="00B31EE4" w:rsidRPr="00A95B95" w:rsidRDefault="00B31EE4" w:rsidP="00B31EE4">
      <w:pPr>
        <w:ind w:firstLineChars="200" w:firstLine="480"/>
        <w:rPr>
          <w:rFonts w:ascii="Calibri" w:hAnsi="Calibri"/>
          <w:lang w:val="en-GB"/>
        </w:rPr>
      </w:pPr>
      <w:r w:rsidRPr="00A95B95">
        <w:rPr>
          <w:rFonts w:ascii="Calibri" w:hAnsi="Calibri" w:hint="eastAsia"/>
          <w:lang w:val="en-GB"/>
        </w:rPr>
        <w:t>委员会注意到，世界无线电通信大会（</w:t>
      </w:r>
      <w:r w:rsidRPr="00A95B95">
        <w:rPr>
          <w:rFonts w:ascii="Calibri" w:hAnsi="Calibri" w:hint="eastAsia"/>
          <w:lang w:val="en-GB"/>
        </w:rPr>
        <w:t>2023</w:t>
      </w:r>
      <w:r w:rsidRPr="00A95B95">
        <w:rPr>
          <w:rFonts w:ascii="Calibri" w:hAnsi="Calibri" w:hint="eastAsia"/>
          <w:lang w:val="en-GB"/>
        </w:rPr>
        <w:t>年，迪拜）（</w:t>
      </w:r>
      <w:r w:rsidRPr="00A95B95">
        <w:rPr>
          <w:rFonts w:ascii="Calibri" w:hAnsi="Calibri" w:hint="eastAsia"/>
          <w:lang w:val="en-GB"/>
        </w:rPr>
        <w:t>WRC-23</w:t>
      </w:r>
      <w:r w:rsidRPr="00A95B95">
        <w:rPr>
          <w:rFonts w:ascii="Calibri" w:hAnsi="Calibri" w:hint="eastAsia"/>
          <w:lang w:val="en-GB"/>
        </w:rPr>
        <w:t>）增加了</w:t>
      </w:r>
      <w:r w:rsidRPr="00467815">
        <w:rPr>
          <w:rFonts w:ascii="Calibri" w:hAnsi="Calibri" w:hint="eastAsia"/>
          <w:lang w:val="en-GB"/>
        </w:rPr>
        <w:t>数据</w:t>
      </w:r>
      <w:r w:rsidRPr="00A95B95">
        <w:rPr>
          <w:rFonts w:ascii="Calibri" w:hAnsi="Calibri" w:hint="eastAsia"/>
          <w:lang w:val="en-GB"/>
        </w:rPr>
        <w:t>项</w:t>
      </w:r>
      <w:r w:rsidRPr="00A95B95">
        <w:rPr>
          <w:rFonts w:ascii="Calibri" w:hAnsi="Calibri" w:hint="eastAsia"/>
          <w:lang w:val="en-GB"/>
        </w:rPr>
        <w:t>C.8.b.3.c</w:t>
      </w:r>
      <w:r w:rsidRPr="00A95B95">
        <w:rPr>
          <w:rFonts w:ascii="Calibri" w:hAnsi="Calibri" w:hint="eastAsia"/>
          <w:lang w:val="en-GB"/>
        </w:rPr>
        <w:t>，以便通知主管部门提交有源传感器的必要带宽。</w:t>
      </w:r>
      <w:r w:rsidRPr="00A95B95">
        <w:rPr>
          <w:rFonts w:ascii="Calibri" w:hAnsi="Calibri" w:hint="eastAsia"/>
          <w:lang w:val="en-GB"/>
        </w:rPr>
        <w:t>WRC-23</w:t>
      </w:r>
      <w:r w:rsidRPr="00A95B95">
        <w:rPr>
          <w:rFonts w:ascii="Calibri" w:hAnsi="Calibri" w:hint="eastAsia"/>
          <w:lang w:val="en-GB"/>
        </w:rPr>
        <w:t>规定，只有在</w:t>
      </w:r>
      <w:r w:rsidRPr="00A95B95">
        <w:rPr>
          <w:rFonts w:ascii="Calibri" w:hAnsi="Calibri" w:hint="eastAsia"/>
          <w:lang w:val="en-GB"/>
        </w:rPr>
        <w:t>9 200-9 300 MHz</w:t>
      </w:r>
      <w:r w:rsidRPr="00A95B95">
        <w:rPr>
          <w:rFonts w:ascii="Calibri" w:hAnsi="Calibri" w:hint="eastAsia"/>
          <w:lang w:val="en-GB"/>
        </w:rPr>
        <w:t>和</w:t>
      </w:r>
      <w:r w:rsidRPr="00A95B95">
        <w:rPr>
          <w:rFonts w:ascii="Calibri" w:hAnsi="Calibri" w:hint="eastAsia"/>
          <w:lang w:val="en-GB"/>
        </w:rPr>
        <w:t>9 900-10 400 MHz</w:t>
      </w:r>
      <w:r w:rsidRPr="00A95B95">
        <w:rPr>
          <w:rFonts w:ascii="Calibri" w:hAnsi="Calibri" w:hint="eastAsia"/>
          <w:lang w:val="en-GB"/>
        </w:rPr>
        <w:t>频段卫星地球探测业务（</w:t>
      </w:r>
      <w:r w:rsidRPr="00A95B95">
        <w:rPr>
          <w:rFonts w:ascii="Calibri" w:hAnsi="Calibri" w:hint="eastAsia"/>
          <w:lang w:val="en-GB"/>
        </w:rPr>
        <w:t>EESS</w:t>
      </w:r>
      <w:r w:rsidRPr="00A95B95">
        <w:rPr>
          <w:rFonts w:ascii="Calibri" w:hAnsi="Calibri" w:hint="eastAsia"/>
          <w:lang w:val="en-GB"/>
        </w:rPr>
        <w:t>）（有源）中运行的有源传感器才必须提交该数据项。</w:t>
      </w:r>
    </w:p>
    <w:p w14:paraId="0DA49A87" w14:textId="4E3C9EAC" w:rsidR="00B31EE4" w:rsidRPr="00A95B95" w:rsidRDefault="00B31EE4" w:rsidP="00B31EE4">
      <w:pPr>
        <w:ind w:firstLineChars="200" w:firstLine="480"/>
        <w:rPr>
          <w:rFonts w:ascii="Calibri" w:hAnsi="Calibri"/>
          <w:lang w:val="en-GB"/>
        </w:rPr>
      </w:pPr>
      <w:r w:rsidRPr="00A95B95">
        <w:rPr>
          <w:rFonts w:ascii="Calibri" w:hAnsi="Calibri" w:hint="eastAsia"/>
          <w:lang w:val="en-GB"/>
        </w:rPr>
        <w:t>然而，为使无线电通信局能够审查是否符合第</w:t>
      </w:r>
      <w:r w:rsidRPr="00A95B95">
        <w:rPr>
          <w:rFonts w:ascii="Calibri" w:hAnsi="Calibri" w:hint="eastAsia"/>
          <w:b/>
          <w:bCs/>
          <w:lang w:val="en-GB"/>
        </w:rPr>
        <w:t>5.475A</w:t>
      </w:r>
      <w:r w:rsidRPr="00A95B95">
        <w:rPr>
          <w:rFonts w:ascii="Calibri" w:hAnsi="Calibri" w:hint="eastAsia"/>
          <w:lang w:val="en-GB"/>
        </w:rPr>
        <w:t>和</w:t>
      </w:r>
      <w:r w:rsidRPr="00A95B95">
        <w:rPr>
          <w:rFonts w:ascii="Calibri" w:hAnsi="Calibri" w:hint="eastAsia"/>
          <w:b/>
          <w:bCs/>
          <w:lang w:val="en-GB"/>
        </w:rPr>
        <w:t>5.478A</w:t>
      </w:r>
      <w:r w:rsidRPr="00A95B95">
        <w:rPr>
          <w:rFonts w:ascii="Calibri" w:hAnsi="Calibri" w:hint="eastAsia"/>
          <w:lang w:val="en-GB"/>
        </w:rPr>
        <w:t>款的规定，在使用</w:t>
      </w:r>
      <w:r w:rsidRPr="00A95B95">
        <w:rPr>
          <w:rFonts w:ascii="Calibri" w:hAnsi="Calibri" w:hint="eastAsia"/>
          <w:lang w:val="en-GB"/>
        </w:rPr>
        <w:t>9 300-9 500 MHz</w:t>
      </w:r>
      <w:r w:rsidRPr="00A95B95">
        <w:rPr>
          <w:rFonts w:ascii="Calibri" w:hAnsi="Calibri" w:hint="eastAsia"/>
          <w:lang w:val="en-GB"/>
        </w:rPr>
        <w:t>和</w:t>
      </w:r>
      <w:r w:rsidRPr="00A95B95">
        <w:rPr>
          <w:rFonts w:ascii="Calibri" w:hAnsi="Calibri" w:hint="eastAsia"/>
          <w:lang w:val="en-GB"/>
        </w:rPr>
        <w:t>9 800-9 900 MHz</w:t>
      </w:r>
      <w:r w:rsidRPr="00A95B95">
        <w:rPr>
          <w:rFonts w:ascii="Calibri" w:hAnsi="Calibri" w:hint="eastAsia"/>
          <w:lang w:val="en-GB"/>
        </w:rPr>
        <w:t>频段时，</w:t>
      </w:r>
      <w:r w:rsidRPr="00A95B95">
        <w:rPr>
          <w:rFonts w:ascii="Calibri" w:hAnsi="Calibri" w:hint="eastAsia"/>
          <w:lang w:val="en-GB"/>
        </w:rPr>
        <w:t>EESS</w:t>
      </w:r>
      <w:r w:rsidRPr="00A95B95">
        <w:rPr>
          <w:rFonts w:ascii="Calibri" w:hAnsi="Calibri" w:hint="eastAsia"/>
          <w:lang w:val="en-GB"/>
        </w:rPr>
        <w:t>（有源）和空间研究业务（</w:t>
      </w:r>
      <w:r w:rsidRPr="00A95B95">
        <w:rPr>
          <w:rFonts w:ascii="Calibri" w:hAnsi="Calibri" w:hint="eastAsia"/>
          <w:lang w:val="en-GB"/>
        </w:rPr>
        <w:t>SRS</w:t>
      </w:r>
      <w:r w:rsidRPr="00A95B95">
        <w:rPr>
          <w:rFonts w:ascii="Calibri" w:hAnsi="Calibri" w:hint="eastAsia"/>
          <w:lang w:val="en-GB"/>
        </w:rPr>
        <w:t>）（有源）中的有源传感器亦需提供必要带宽信息。</w:t>
      </w:r>
    </w:p>
    <w:p w14:paraId="7EC8D4FA" w14:textId="77777777" w:rsidR="00B31EE4" w:rsidRPr="00A95B95" w:rsidRDefault="00B31EE4" w:rsidP="00B31EE4">
      <w:pPr>
        <w:ind w:firstLineChars="200" w:firstLine="480"/>
        <w:rPr>
          <w:rFonts w:ascii="Calibri" w:hAnsi="Calibri"/>
          <w:b/>
          <w:bCs/>
          <w:lang w:val="en-GB"/>
        </w:rPr>
      </w:pPr>
      <w:r w:rsidRPr="00A95B95">
        <w:rPr>
          <w:rFonts w:ascii="Calibri" w:hAnsi="Calibri" w:hint="eastAsia"/>
          <w:lang w:val="en-GB"/>
        </w:rPr>
        <w:t>因此，无线电规则委员会决定，在根据第</w:t>
      </w:r>
      <w:r w:rsidRPr="00A95B95">
        <w:rPr>
          <w:rFonts w:ascii="Calibri" w:hAnsi="Calibri" w:hint="eastAsia"/>
          <w:b/>
          <w:bCs/>
          <w:lang w:val="en-GB"/>
        </w:rPr>
        <w:t>9</w:t>
      </w:r>
      <w:r w:rsidRPr="00A95B95">
        <w:rPr>
          <w:rFonts w:ascii="Calibri" w:hAnsi="Calibri" w:hint="eastAsia"/>
          <w:lang w:val="en-GB"/>
        </w:rPr>
        <w:t>条第</w:t>
      </w:r>
      <w:r w:rsidRPr="00A95B95">
        <w:rPr>
          <w:rFonts w:ascii="Calibri" w:hAnsi="Calibri" w:hint="eastAsia"/>
          <w:lang w:val="en-GB"/>
        </w:rPr>
        <w:t>I</w:t>
      </w:r>
      <w:r w:rsidRPr="00A95B95">
        <w:rPr>
          <w:rFonts w:ascii="Calibri" w:hAnsi="Calibri" w:hint="eastAsia"/>
          <w:lang w:val="en-GB"/>
        </w:rPr>
        <w:t>节（针对非对地静止卫星轨道系统）提前公布资料阶段、在协调请求阶段（针对对地静止卫星轨道网络）和根据第</w:t>
      </w:r>
      <w:r w:rsidRPr="00A95B95">
        <w:rPr>
          <w:rFonts w:ascii="Calibri" w:hAnsi="Calibri" w:hint="eastAsia"/>
          <w:b/>
          <w:bCs/>
          <w:lang w:val="en-GB"/>
        </w:rPr>
        <w:t>11</w:t>
      </w:r>
      <w:r w:rsidRPr="00A95B95">
        <w:rPr>
          <w:rFonts w:ascii="Calibri" w:hAnsi="Calibri" w:hint="eastAsia"/>
          <w:lang w:val="en-GB"/>
        </w:rPr>
        <w:t>条进行的通知阶段，使用</w:t>
      </w:r>
      <w:r w:rsidRPr="00A95B95">
        <w:rPr>
          <w:rFonts w:ascii="Calibri" w:hAnsi="Calibri" w:hint="eastAsia"/>
          <w:lang w:val="en-GB"/>
        </w:rPr>
        <w:t>9 300-9 500 MHz</w:t>
      </w:r>
      <w:r w:rsidRPr="00A95B95">
        <w:rPr>
          <w:rFonts w:ascii="Calibri" w:hAnsi="Calibri" w:hint="eastAsia"/>
          <w:lang w:val="en-GB"/>
        </w:rPr>
        <w:t>和</w:t>
      </w:r>
      <w:r w:rsidRPr="00A95B95">
        <w:rPr>
          <w:rFonts w:ascii="Calibri" w:hAnsi="Calibri" w:hint="eastAsia"/>
          <w:lang w:val="en-GB"/>
        </w:rPr>
        <w:t>9 800-9 900 MHz</w:t>
      </w:r>
      <w:r w:rsidRPr="00A95B95">
        <w:rPr>
          <w:rFonts w:ascii="Calibri" w:hAnsi="Calibri" w:hint="eastAsia"/>
          <w:lang w:val="en-GB"/>
        </w:rPr>
        <w:t>频段的</w:t>
      </w:r>
      <w:r w:rsidRPr="00A95B95">
        <w:rPr>
          <w:rFonts w:ascii="Calibri" w:hAnsi="Calibri" w:hint="eastAsia"/>
          <w:lang w:val="en-GB"/>
        </w:rPr>
        <w:t>EESS</w:t>
      </w:r>
      <w:r w:rsidRPr="00A95B95">
        <w:rPr>
          <w:rFonts w:ascii="Calibri" w:hAnsi="Calibri" w:hint="eastAsia"/>
          <w:lang w:val="en-GB"/>
        </w:rPr>
        <w:t>（有源）和</w:t>
      </w:r>
      <w:r w:rsidRPr="00A95B95">
        <w:rPr>
          <w:rFonts w:ascii="Calibri" w:hAnsi="Calibri" w:hint="eastAsia"/>
          <w:lang w:val="en-GB"/>
        </w:rPr>
        <w:t>SRS</w:t>
      </w:r>
      <w:r w:rsidRPr="00A95B95">
        <w:rPr>
          <w:rFonts w:ascii="Calibri" w:hAnsi="Calibri" w:hint="eastAsia"/>
          <w:lang w:val="en-GB"/>
        </w:rPr>
        <w:t>（有源）传感器亦需提供</w:t>
      </w:r>
      <w:r w:rsidRPr="00467815">
        <w:rPr>
          <w:rFonts w:ascii="Calibri" w:hAnsi="Calibri" w:hint="eastAsia"/>
          <w:lang w:val="en-GB"/>
        </w:rPr>
        <w:t>数据</w:t>
      </w:r>
      <w:r w:rsidRPr="00A95B95">
        <w:rPr>
          <w:rFonts w:ascii="Calibri" w:hAnsi="Calibri" w:hint="eastAsia"/>
          <w:lang w:val="en-GB"/>
        </w:rPr>
        <w:t>项</w:t>
      </w:r>
      <w:r w:rsidRPr="00A95B95">
        <w:rPr>
          <w:rFonts w:ascii="Calibri" w:hAnsi="Calibri" w:hint="eastAsia"/>
          <w:lang w:val="en-GB"/>
        </w:rPr>
        <w:t>C.8.b.3.c</w:t>
      </w:r>
      <w:r w:rsidRPr="00A95B95">
        <w:rPr>
          <w:rFonts w:ascii="Calibri" w:hAnsi="Calibri" w:hint="eastAsia"/>
          <w:lang w:val="en-GB"/>
        </w:rPr>
        <w:t>规定的必要带宽信息。</w:t>
      </w:r>
    </w:p>
    <w:p w14:paraId="799F73E7" w14:textId="77777777" w:rsidR="00B31EE4" w:rsidRPr="00A95B95" w:rsidRDefault="00B31EE4" w:rsidP="00B31EE4">
      <w:pPr>
        <w:ind w:firstLineChars="200" w:firstLine="480"/>
        <w:rPr>
          <w:rFonts w:ascii="Calibri" w:eastAsia="Times New Roman" w:hAnsi="Calibri"/>
          <w:sz w:val="28"/>
          <w:szCs w:val="32"/>
          <w:lang w:val="en-GB"/>
        </w:rPr>
      </w:pPr>
      <w:r w:rsidRPr="00A95B95">
        <w:rPr>
          <w:rFonts w:ascii="Calibri" w:hAnsi="Calibri" w:hint="eastAsia"/>
          <w:lang w:val="en-GB"/>
        </w:rPr>
        <w:t>亦见关于第</w:t>
      </w:r>
      <w:r w:rsidRPr="00A95B95">
        <w:rPr>
          <w:rFonts w:ascii="Calibri" w:hAnsi="Calibri"/>
          <w:b/>
          <w:bCs/>
          <w:lang w:val="en-GB"/>
        </w:rPr>
        <w:t>5.474A</w:t>
      </w:r>
      <w:r w:rsidRPr="00A95B95">
        <w:rPr>
          <w:rFonts w:ascii="Calibri" w:hAnsi="Calibri" w:hint="eastAsia"/>
          <w:lang w:val="en-GB"/>
        </w:rPr>
        <w:t>、</w:t>
      </w:r>
      <w:r w:rsidRPr="00A95B95">
        <w:rPr>
          <w:rFonts w:ascii="Calibri" w:hAnsi="Calibri"/>
          <w:b/>
          <w:bCs/>
          <w:lang w:val="en-GB"/>
        </w:rPr>
        <w:t>5.475A</w:t>
      </w:r>
      <w:r w:rsidRPr="00A95B95">
        <w:rPr>
          <w:rFonts w:ascii="Calibri" w:hAnsi="Calibri" w:hint="eastAsia"/>
          <w:lang w:val="en-GB"/>
        </w:rPr>
        <w:t>和</w:t>
      </w:r>
      <w:r w:rsidRPr="00A95B95">
        <w:rPr>
          <w:rFonts w:ascii="Calibri" w:hAnsi="Calibri"/>
          <w:b/>
          <w:bCs/>
          <w:lang w:val="en-GB"/>
        </w:rPr>
        <w:t>5.478A</w:t>
      </w:r>
      <w:r w:rsidRPr="00A95B95">
        <w:rPr>
          <w:rFonts w:ascii="Calibri" w:hAnsi="Calibri" w:hint="eastAsia"/>
          <w:lang w:val="en-GB"/>
        </w:rPr>
        <w:t>款的程序规则。</w:t>
      </w:r>
    </w:p>
    <w:p w14:paraId="752E5322" w14:textId="77777777" w:rsidR="00B31EE4" w:rsidRPr="00A95B95" w:rsidRDefault="00B31EE4" w:rsidP="00B31EE4">
      <w:pPr>
        <w:pStyle w:val="Proposal"/>
        <w:rPr>
          <w:rFonts w:ascii="Calibri" w:hAnsi="Calibri"/>
          <w:b w:val="0"/>
          <w:lang w:eastAsia="zh-CN"/>
        </w:rPr>
      </w:pPr>
      <w:r w:rsidRPr="00467815">
        <w:rPr>
          <w:rFonts w:ascii="Calibri" w:hAnsi="Calibri"/>
          <w:bCs/>
          <w:lang w:eastAsia="zh-CN"/>
        </w:rPr>
        <w:t>SUP</w:t>
      </w:r>
    </w:p>
    <w:p w14:paraId="0D38470D" w14:textId="77777777" w:rsidR="00B31EE4" w:rsidRPr="00A95B95" w:rsidRDefault="00B31EE4" w:rsidP="00B31EE4">
      <w:pPr>
        <w:keepNext/>
        <w:keepLines/>
        <w:pBdr>
          <w:top w:val="single" w:sz="6" w:space="1" w:color="auto"/>
          <w:left w:val="single" w:sz="6" w:space="1" w:color="auto"/>
          <w:bottom w:val="single" w:sz="6" w:space="1" w:color="auto"/>
          <w:right w:val="single" w:sz="6" w:space="1" w:color="auto"/>
        </w:pBdr>
        <w:tabs>
          <w:tab w:val="left" w:pos="1134"/>
          <w:tab w:val="left" w:pos="1871"/>
        </w:tabs>
        <w:spacing w:before="280"/>
        <w:ind w:left="85" w:right="7768"/>
        <w:outlineLvl w:val="8"/>
        <w:rPr>
          <w:rFonts w:ascii="Calibri" w:hAnsi="Calibri" w:cstheme="minorHAnsi"/>
          <w:b/>
          <w:color w:val="000000"/>
          <w:lang w:val="en-GB"/>
        </w:rPr>
      </w:pPr>
      <w:r w:rsidRPr="00A95B95">
        <w:rPr>
          <w:rFonts w:ascii="Calibri" w:hAnsi="Calibri" w:cstheme="minorHAnsi"/>
          <w:b/>
          <w:color w:val="000000"/>
          <w:lang w:val="en-GB"/>
        </w:rPr>
        <w:t>A.17.d</w:t>
      </w:r>
    </w:p>
    <w:p w14:paraId="430A6F66" w14:textId="77777777" w:rsidR="00B31EE4" w:rsidRPr="00A95B95" w:rsidRDefault="00B31EE4" w:rsidP="00B31EE4">
      <w:pPr>
        <w:pStyle w:val="Reasons"/>
        <w:spacing w:before="160"/>
        <w:rPr>
          <w:rFonts w:ascii="Calibri" w:eastAsia="STKaiti" w:hAnsi="Calibri" w:cs="Calibri"/>
          <w:szCs w:val="24"/>
          <w:lang w:val="en-GB" w:eastAsia="zh-CN"/>
        </w:rPr>
      </w:pPr>
      <w:r w:rsidRPr="00A95B95">
        <w:rPr>
          <w:rFonts w:ascii="Calibri" w:eastAsia="STKaiti" w:hAnsi="Calibri" w:cs="Calibri"/>
          <w:b/>
          <w:bCs/>
          <w:szCs w:val="24"/>
          <w:lang w:val="en-GB" w:eastAsia="zh-CN"/>
        </w:rPr>
        <w:t>理由：</w:t>
      </w:r>
      <w:r w:rsidRPr="00A95B95">
        <w:rPr>
          <w:rFonts w:ascii="Calibri" w:eastAsia="STKaiti" w:hAnsi="Calibri" w:cs="Calibri"/>
          <w:szCs w:val="24"/>
          <w:lang w:val="en-GB" w:eastAsia="zh-CN"/>
        </w:rPr>
        <w:t>继</w:t>
      </w:r>
      <w:r w:rsidRPr="00A95B95">
        <w:rPr>
          <w:rFonts w:ascii="Calibri" w:eastAsia="STKaiti" w:hAnsi="Calibri" w:cs="Calibri"/>
          <w:szCs w:val="24"/>
          <w:lang w:val="en-GB" w:eastAsia="zh-CN"/>
        </w:rPr>
        <w:t>WRC-07</w:t>
      </w:r>
      <w:r w:rsidRPr="00A95B95">
        <w:rPr>
          <w:rFonts w:ascii="Calibri" w:eastAsia="STKaiti" w:hAnsi="Calibri" w:cs="Calibri"/>
          <w:szCs w:val="24"/>
          <w:lang w:val="en-GB" w:eastAsia="zh-CN"/>
        </w:rPr>
        <w:t>和</w:t>
      </w:r>
      <w:r w:rsidRPr="00A95B95">
        <w:rPr>
          <w:rFonts w:ascii="Calibri" w:eastAsia="STKaiti" w:hAnsi="Calibri" w:cs="Calibri"/>
          <w:szCs w:val="24"/>
          <w:lang w:val="en-GB" w:eastAsia="zh-CN"/>
        </w:rPr>
        <w:t>WRC-15</w:t>
      </w:r>
      <w:r w:rsidRPr="00A95B95">
        <w:rPr>
          <w:rFonts w:ascii="Calibri" w:eastAsia="STKaiti" w:hAnsi="Calibri" w:cs="Calibri"/>
          <w:szCs w:val="24"/>
          <w:lang w:val="en-GB" w:eastAsia="zh-CN"/>
        </w:rPr>
        <w:t>修订《频率划分表》后，</w:t>
      </w:r>
      <w:r w:rsidRPr="00A95B95">
        <w:rPr>
          <w:rFonts w:ascii="Calibri" w:eastAsia="STKaiti" w:hAnsi="Calibri" w:cs="Calibri"/>
          <w:szCs w:val="24"/>
          <w:lang w:val="en-GB" w:eastAsia="zh-CN"/>
        </w:rPr>
        <w:t>9 500-9 800 MHz</w:t>
      </w:r>
      <w:r w:rsidRPr="00A95B95">
        <w:rPr>
          <w:rFonts w:ascii="Calibri" w:eastAsia="STKaiti" w:hAnsi="Calibri" w:cs="Calibri"/>
          <w:szCs w:val="24"/>
          <w:lang w:val="en-GB" w:eastAsia="zh-CN"/>
        </w:rPr>
        <w:t>和</w:t>
      </w:r>
      <w:r w:rsidRPr="00A95B95">
        <w:rPr>
          <w:rFonts w:ascii="Calibri" w:eastAsia="STKaiti" w:hAnsi="Calibri" w:cs="Calibri"/>
          <w:szCs w:val="24"/>
          <w:lang w:val="en-GB" w:eastAsia="zh-CN"/>
        </w:rPr>
        <w:t>9 200-10 400 MHz</w:t>
      </w:r>
      <w:r w:rsidRPr="00A95B95">
        <w:rPr>
          <w:rFonts w:ascii="Calibri" w:eastAsia="STKaiti" w:hAnsi="Calibri" w:cs="Calibri"/>
          <w:szCs w:val="24"/>
          <w:lang w:val="en-GB" w:eastAsia="zh-CN"/>
        </w:rPr>
        <w:t>频段内对</w:t>
      </w:r>
      <w:r w:rsidRPr="00A95B95">
        <w:rPr>
          <w:rFonts w:ascii="Calibri" w:eastAsia="STKaiti" w:hAnsi="Calibri" w:cs="Calibri"/>
          <w:szCs w:val="24"/>
          <w:lang w:val="en-GB" w:eastAsia="zh-CN"/>
        </w:rPr>
        <w:t>SRS</w:t>
      </w:r>
      <w:r w:rsidRPr="00A95B95">
        <w:rPr>
          <w:rFonts w:ascii="Calibri" w:eastAsia="STKaiti" w:hAnsi="Calibri" w:cs="Calibri"/>
          <w:szCs w:val="24"/>
          <w:lang w:val="en-GB" w:eastAsia="zh-CN"/>
        </w:rPr>
        <w:t>（</w:t>
      </w:r>
      <w:r w:rsidRPr="00A95B95">
        <w:rPr>
          <w:rFonts w:ascii="Calibri" w:eastAsia="STKaiti" w:hAnsi="Calibri"/>
          <w:lang w:val="en-GB" w:eastAsia="zh-CN"/>
        </w:rPr>
        <w:t>有源</w:t>
      </w:r>
      <w:r w:rsidRPr="00A95B95">
        <w:rPr>
          <w:rFonts w:ascii="Calibri" w:eastAsia="STKaiti" w:hAnsi="Calibri" w:cs="Calibri"/>
          <w:szCs w:val="24"/>
          <w:lang w:val="en-GB" w:eastAsia="zh-CN"/>
        </w:rPr>
        <w:t>）和</w:t>
      </w:r>
      <w:r w:rsidRPr="00A95B95">
        <w:rPr>
          <w:rFonts w:ascii="Calibri" w:eastAsia="STKaiti" w:hAnsi="Calibri" w:cs="Calibri"/>
          <w:szCs w:val="24"/>
          <w:lang w:val="en-GB" w:eastAsia="zh-CN"/>
        </w:rPr>
        <w:t>/</w:t>
      </w:r>
      <w:r w:rsidRPr="00A95B95">
        <w:rPr>
          <w:rFonts w:ascii="Calibri" w:eastAsia="STKaiti" w:hAnsi="Calibri" w:cs="Calibri"/>
          <w:szCs w:val="24"/>
          <w:lang w:val="en-GB" w:eastAsia="zh-CN"/>
        </w:rPr>
        <w:t>或</w:t>
      </w:r>
      <w:r w:rsidRPr="00A95B95">
        <w:rPr>
          <w:rFonts w:ascii="Calibri" w:eastAsia="STKaiti" w:hAnsi="Calibri" w:cs="Calibri"/>
          <w:szCs w:val="24"/>
          <w:lang w:val="en-GB" w:eastAsia="zh-CN"/>
        </w:rPr>
        <w:t>EESS</w:t>
      </w:r>
      <w:r w:rsidRPr="00A95B95">
        <w:rPr>
          <w:rFonts w:ascii="Calibri" w:eastAsia="STKaiti" w:hAnsi="Calibri" w:cs="Calibri"/>
          <w:szCs w:val="24"/>
          <w:lang w:val="en-GB" w:eastAsia="zh-CN"/>
        </w:rPr>
        <w:t>（有源）的划分从</w:t>
      </w:r>
      <w:r w:rsidRPr="00A95B95">
        <w:rPr>
          <w:rFonts w:ascii="Calibri" w:eastAsia="STKaiti" w:hAnsi="Calibri" w:cs="Calibri"/>
          <w:szCs w:val="24"/>
          <w:lang w:val="en-GB" w:eastAsia="zh-CN"/>
        </w:rPr>
        <w:t>300 MHz</w:t>
      </w:r>
      <w:r w:rsidRPr="00A95B95">
        <w:rPr>
          <w:rFonts w:ascii="Calibri" w:eastAsia="STKaiti" w:hAnsi="Calibri" w:cs="Calibri"/>
          <w:szCs w:val="24"/>
          <w:lang w:val="en-GB" w:eastAsia="zh-CN"/>
        </w:rPr>
        <w:t>扩大至</w:t>
      </w:r>
      <w:r w:rsidRPr="00A95B95">
        <w:rPr>
          <w:rFonts w:ascii="Calibri" w:eastAsia="STKaiti" w:hAnsi="Calibri" w:cs="Calibri"/>
          <w:szCs w:val="24"/>
          <w:lang w:val="en-GB" w:eastAsia="zh-CN"/>
        </w:rPr>
        <w:t>1 200 MHz</w:t>
      </w:r>
      <w:r w:rsidRPr="00A95B95">
        <w:rPr>
          <w:rFonts w:ascii="Calibri" w:eastAsia="STKaiti" w:hAnsi="Calibri" w:cs="Calibri"/>
          <w:szCs w:val="24"/>
          <w:lang w:val="en-GB" w:eastAsia="zh-CN"/>
        </w:rPr>
        <w:t>，对扩展频段的使用附加了一定的条件，载于第</w:t>
      </w:r>
      <w:r w:rsidRPr="00A95B95">
        <w:rPr>
          <w:rFonts w:ascii="Calibri" w:eastAsia="STKaiti" w:hAnsi="Calibri" w:cs="Calibri"/>
          <w:b/>
          <w:bCs/>
          <w:szCs w:val="24"/>
          <w:lang w:val="en-GB" w:eastAsia="zh-CN"/>
        </w:rPr>
        <w:t>5.474A</w:t>
      </w:r>
      <w:r w:rsidRPr="00A95B95">
        <w:rPr>
          <w:rFonts w:ascii="Calibri" w:eastAsia="STKaiti" w:hAnsi="Calibri" w:cs="Calibri"/>
          <w:szCs w:val="24"/>
          <w:lang w:val="en-GB" w:eastAsia="zh-CN"/>
        </w:rPr>
        <w:t>、</w:t>
      </w:r>
      <w:r w:rsidRPr="00A95B95">
        <w:rPr>
          <w:rFonts w:ascii="Calibri" w:eastAsia="STKaiti" w:hAnsi="Calibri" w:cs="Calibri"/>
          <w:b/>
          <w:bCs/>
          <w:szCs w:val="24"/>
          <w:lang w:val="en-GB" w:eastAsia="zh-CN"/>
        </w:rPr>
        <w:t>5.475A</w:t>
      </w:r>
      <w:r w:rsidRPr="00A95B95">
        <w:rPr>
          <w:rFonts w:ascii="Calibri" w:eastAsia="STKaiti" w:hAnsi="Calibri" w:cs="Calibri"/>
          <w:szCs w:val="24"/>
          <w:lang w:val="en-GB" w:eastAsia="zh-CN"/>
        </w:rPr>
        <w:t>和</w:t>
      </w:r>
      <w:r w:rsidRPr="00A95B95">
        <w:rPr>
          <w:rFonts w:ascii="Calibri" w:eastAsia="STKaiti" w:hAnsi="Calibri" w:cs="Calibri"/>
          <w:b/>
          <w:bCs/>
          <w:szCs w:val="24"/>
          <w:lang w:val="en-GB" w:eastAsia="zh-CN"/>
        </w:rPr>
        <w:t>5.478A</w:t>
      </w:r>
      <w:r w:rsidRPr="00A95B95">
        <w:rPr>
          <w:rFonts w:ascii="Calibri" w:eastAsia="STKaiti" w:hAnsi="Calibri" w:cs="Calibri"/>
          <w:szCs w:val="24"/>
          <w:lang w:val="en-GB" w:eastAsia="zh-CN"/>
        </w:rPr>
        <w:t>款。</w:t>
      </w:r>
    </w:p>
    <w:p w14:paraId="0260864F" w14:textId="7323B63A" w:rsidR="00B31EE4" w:rsidRPr="00A95B95" w:rsidRDefault="00B31EE4" w:rsidP="00B31EE4">
      <w:pPr>
        <w:rPr>
          <w:rFonts w:ascii="Calibri" w:eastAsia="STKaiti" w:hAnsi="Calibri"/>
          <w:b/>
          <w:bCs/>
          <w:lang w:val="en-GB"/>
        </w:rPr>
      </w:pPr>
      <w:r w:rsidRPr="00A95B95">
        <w:rPr>
          <w:rFonts w:ascii="Calibri" w:eastAsia="STKaiti" w:hAnsi="Calibri"/>
          <w:lang w:val="en-GB"/>
        </w:rPr>
        <w:t>1</w:t>
      </w:r>
      <w:r w:rsidRPr="00A95B95">
        <w:rPr>
          <w:rFonts w:ascii="Calibri" w:eastAsia="STKaiti" w:hAnsi="Calibri"/>
          <w:lang w:val="en-GB"/>
        </w:rPr>
        <w:tab/>
      </w:r>
      <w:r w:rsidRPr="00A95B95">
        <w:rPr>
          <w:rFonts w:ascii="Calibri" w:eastAsia="STKaiti" w:hAnsi="Calibri"/>
          <w:lang w:val="en-GB"/>
        </w:rPr>
        <w:t>这些脚注将具体频段的使用限于无法在较早划分频段内得到充分满足的卫星系统，按划分时间顺序排列如下：</w:t>
      </w:r>
    </w:p>
    <w:p w14:paraId="4C0D278A" w14:textId="77777777" w:rsidR="00B31EE4" w:rsidRPr="00A95B95" w:rsidRDefault="00B31EE4" w:rsidP="00B31EE4">
      <w:pPr>
        <w:pStyle w:val="enumlev1"/>
        <w:rPr>
          <w:rFonts w:ascii="Calibri" w:eastAsia="STKaiti" w:hAnsi="Calibri"/>
          <w:lang w:eastAsia="zh-CN"/>
        </w:rPr>
      </w:pPr>
      <w:r w:rsidRPr="00A95B95">
        <w:rPr>
          <w:rFonts w:ascii="Calibri" w:eastAsia="STKaiti" w:hAnsi="Calibri"/>
          <w:lang w:eastAsia="zh-CN"/>
        </w:rPr>
        <w:t>1.1</w:t>
      </w:r>
      <w:r w:rsidRPr="00A95B95">
        <w:rPr>
          <w:rFonts w:ascii="Calibri" w:eastAsia="STKaiti" w:hAnsi="Calibri"/>
          <w:b/>
          <w:bCs/>
          <w:lang w:eastAsia="zh-CN"/>
        </w:rPr>
        <w:tab/>
      </w:r>
      <w:r w:rsidRPr="00A95B95">
        <w:rPr>
          <w:rFonts w:ascii="Calibri" w:eastAsia="STKaiti" w:hAnsi="Calibri"/>
          <w:lang w:eastAsia="zh-CN"/>
        </w:rPr>
        <w:t>9 500-9 800 MHz</w:t>
      </w:r>
      <w:r w:rsidRPr="00A95B95">
        <w:rPr>
          <w:rFonts w:ascii="Calibri" w:eastAsia="STKaiti" w:hAnsi="Calibri"/>
          <w:lang w:eastAsia="zh-CN"/>
        </w:rPr>
        <w:t>频段是</w:t>
      </w:r>
      <w:r w:rsidRPr="00A95B95">
        <w:rPr>
          <w:rFonts w:ascii="Calibri" w:eastAsia="STKaiti" w:hAnsi="Calibri"/>
          <w:lang w:eastAsia="zh-CN"/>
        </w:rPr>
        <w:t>WRC-97</w:t>
      </w:r>
      <w:r w:rsidRPr="00A95B95">
        <w:rPr>
          <w:rFonts w:ascii="Calibri" w:eastAsia="STKaiti" w:hAnsi="Calibri"/>
          <w:lang w:eastAsia="zh-CN"/>
        </w:rPr>
        <w:t>划分给</w:t>
      </w:r>
      <w:r w:rsidRPr="00A95B95">
        <w:rPr>
          <w:rFonts w:ascii="Calibri" w:eastAsia="STKaiti" w:hAnsi="Calibri"/>
          <w:lang w:eastAsia="zh-CN"/>
        </w:rPr>
        <w:t>SRS</w:t>
      </w:r>
      <w:r w:rsidRPr="00A95B95">
        <w:rPr>
          <w:rFonts w:ascii="Calibri" w:eastAsia="STKaiti" w:hAnsi="Calibri"/>
          <w:lang w:eastAsia="zh-CN"/>
        </w:rPr>
        <w:t>（有源）和</w:t>
      </w:r>
      <w:r w:rsidRPr="00A95B95">
        <w:rPr>
          <w:rFonts w:ascii="Calibri" w:eastAsia="STKaiti" w:hAnsi="Calibri"/>
          <w:lang w:eastAsia="zh-CN"/>
        </w:rPr>
        <w:t>EESS</w:t>
      </w:r>
      <w:r w:rsidRPr="00A95B95">
        <w:rPr>
          <w:rFonts w:ascii="Calibri" w:eastAsia="STKaiti" w:hAnsi="Calibri"/>
          <w:lang w:eastAsia="zh-CN"/>
        </w:rPr>
        <w:t>（有源）的第一个子频段；</w:t>
      </w:r>
    </w:p>
    <w:p w14:paraId="2FB2C4BC" w14:textId="77777777" w:rsidR="00B31EE4" w:rsidRPr="00A95B95" w:rsidRDefault="00B31EE4" w:rsidP="00B31EE4">
      <w:pPr>
        <w:pStyle w:val="enumlev1"/>
        <w:rPr>
          <w:rFonts w:ascii="Calibri" w:eastAsia="STKaiti" w:hAnsi="Calibri"/>
          <w:lang w:eastAsia="zh-CN"/>
        </w:rPr>
      </w:pPr>
      <w:r w:rsidRPr="00A95B95">
        <w:rPr>
          <w:rFonts w:ascii="Calibri" w:eastAsia="STKaiti" w:hAnsi="Calibri"/>
          <w:lang w:eastAsia="zh-CN"/>
        </w:rPr>
        <w:t>1.2</w:t>
      </w:r>
      <w:r w:rsidRPr="00A95B95">
        <w:rPr>
          <w:rFonts w:ascii="Calibri" w:eastAsia="STKaiti" w:hAnsi="Calibri"/>
          <w:lang w:eastAsia="zh-CN"/>
        </w:rPr>
        <w:tab/>
        <w:t>WRC-07</w:t>
      </w:r>
      <w:r w:rsidRPr="00A95B95">
        <w:rPr>
          <w:rFonts w:ascii="Calibri" w:eastAsia="STKaiti" w:hAnsi="Calibri"/>
          <w:lang w:eastAsia="zh-CN"/>
        </w:rPr>
        <w:t>将</w:t>
      </w:r>
      <w:r w:rsidRPr="00A95B95">
        <w:rPr>
          <w:rFonts w:ascii="Calibri" w:eastAsia="STKaiti" w:hAnsi="Calibri"/>
          <w:lang w:eastAsia="zh-CN"/>
        </w:rPr>
        <w:t>SRS</w:t>
      </w:r>
      <w:r w:rsidRPr="00A95B95">
        <w:rPr>
          <w:rFonts w:ascii="Calibri" w:eastAsia="STKaiti" w:hAnsi="Calibri"/>
          <w:lang w:eastAsia="zh-CN"/>
        </w:rPr>
        <w:t>（有源）和</w:t>
      </w:r>
      <w:r w:rsidRPr="00A95B95">
        <w:rPr>
          <w:rFonts w:ascii="Calibri" w:eastAsia="STKaiti" w:hAnsi="Calibri"/>
          <w:lang w:eastAsia="zh-CN"/>
        </w:rPr>
        <w:t>EESS</w:t>
      </w:r>
      <w:r w:rsidRPr="00A95B95">
        <w:rPr>
          <w:rFonts w:ascii="Calibri" w:eastAsia="STKaiti" w:hAnsi="Calibri"/>
          <w:lang w:eastAsia="zh-CN"/>
        </w:rPr>
        <w:t>（有源）的使用扩展至</w:t>
      </w:r>
      <w:r w:rsidRPr="00A95B95">
        <w:rPr>
          <w:rFonts w:ascii="Calibri" w:eastAsia="STKaiti" w:hAnsi="Calibri"/>
          <w:lang w:eastAsia="zh-CN"/>
        </w:rPr>
        <w:t>9 300-9 500 MHz</w:t>
      </w:r>
      <w:r w:rsidRPr="00A95B95">
        <w:rPr>
          <w:rFonts w:ascii="Calibri" w:eastAsia="STKaiti" w:hAnsi="Calibri"/>
          <w:lang w:eastAsia="zh-CN"/>
        </w:rPr>
        <w:t>和</w:t>
      </w:r>
      <w:r w:rsidRPr="00A95B95">
        <w:rPr>
          <w:rFonts w:ascii="Calibri" w:eastAsia="STKaiti" w:hAnsi="Calibri"/>
          <w:lang w:eastAsia="zh-CN"/>
        </w:rPr>
        <w:t>9 800-9 900 MHz</w:t>
      </w:r>
      <w:r w:rsidRPr="00A95B95">
        <w:rPr>
          <w:rFonts w:ascii="Calibri" w:eastAsia="STKaiti" w:hAnsi="Calibri"/>
          <w:lang w:eastAsia="zh-CN"/>
        </w:rPr>
        <w:t>频段，条件如下：</w:t>
      </w:r>
    </w:p>
    <w:p w14:paraId="7832247B" w14:textId="77777777" w:rsidR="00B31EE4" w:rsidRPr="00A95B95" w:rsidRDefault="00B31EE4" w:rsidP="00B31EE4">
      <w:pPr>
        <w:pStyle w:val="enumlev2"/>
        <w:rPr>
          <w:rFonts w:ascii="Calibri" w:eastAsia="STKaiti" w:hAnsi="Calibri"/>
          <w:lang w:eastAsia="zh-CN"/>
        </w:rPr>
      </w:pPr>
      <w:r w:rsidRPr="00A95B95">
        <w:rPr>
          <w:rFonts w:ascii="Calibri" w:eastAsia="STKaiti" w:hAnsi="Calibri"/>
          <w:lang w:eastAsia="zh-CN"/>
        </w:rPr>
        <w:t>•</w:t>
      </w:r>
      <w:r w:rsidRPr="00A95B95">
        <w:rPr>
          <w:rFonts w:ascii="Calibri" w:eastAsia="STKaiti" w:hAnsi="Calibri"/>
          <w:lang w:eastAsia="zh-CN"/>
        </w:rPr>
        <w:tab/>
      </w:r>
      <w:r w:rsidRPr="00A95B95">
        <w:rPr>
          <w:rFonts w:ascii="Calibri" w:eastAsia="STKaiti" w:hAnsi="Calibri"/>
          <w:lang w:eastAsia="zh-CN"/>
        </w:rPr>
        <w:t>第</w:t>
      </w:r>
      <w:r w:rsidRPr="00A95B95">
        <w:rPr>
          <w:rFonts w:ascii="Calibri" w:eastAsia="STKaiti" w:hAnsi="Calibri"/>
          <w:b/>
          <w:bCs/>
          <w:lang w:eastAsia="zh-CN"/>
        </w:rPr>
        <w:t>5.475A</w:t>
      </w:r>
      <w:r w:rsidRPr="00A95B95">
        <w:rPr>
          <w:rFonts w:ascii="Calibri" w:eastAsia="STKaiti" w:hAnsi="Calibri"/>
          <w:lang w:eastAsia="zh-CN"/>
        </w:rPr>
        <w:t>款指出，</w:t>
      </w:r>
      <w:r w:rsidRPr="00A95B95">
        <w:rPr>
          <w:rFonts w:ascii="Calibri" w:eastAsia="STKaiti" w:hAnsi="Calibri"/>
          <w:lang w:eastAsia="zh-CN"/>
        </w:rPr>
        <w:t>9 300-9 500 MHz</w:t>
      </w:r>
      <w:r w:rsidRPr="00A95B95">
        <w:rPr>
          <w:rFonts w:ascii="Calibri" w:eastAsia="STKaiti" w:hAnsi="Calibri"/>
          <w:lang w:eastAsia="zh-CN"/>
        </w:rPr>
        <w:t>频段的使用仅限于</w:t>
      </w:r>
      <w:r w:rsidRPr="00A95B95">
        <w:rPr>
          <w:rFonts w:ascii="Calibri" w:eastAsia="STKaiti" w:hAnsi="Calibri"/>
          <w:lang w:eastAsia="zh-CN"/>
        </w:rPr>
        <w:t>9 500-9 800 MHz</w:t>
      </w:r>
      <w:r w:rsidRPr="00A95B95">
        <w:rPr>
          <w:rFonts w:ascii="Calibri" w:eastAsia="STKaiti" w:hAnsi="Calibri"/>
          <w:lang w:eastAsia="zh-CN"/>
        </w:rPr>
        <w:t>频段内无法充分满足、且要求必要带宽大于</w:t>
      </w:r>
      <w:r w:rsidRPr="00A95B95">
        <w:rPr>
          <w:rFonts w:ascii="Calibri" w:eastAsia="STKaiti" w:hAnsi="Calibri"/>
          <w:lang w:eastAsia="zh-CN"/>
        </w:rPr>
        <w:t>300 MHz</w:t>
      </w:r>
      <w:r w:rsidRPr="00A95B95">
        <w:rPr>
          <w:rFonts w:ascii="Calibri" w:eastAsia="STKaiti" w:hAnsi="Calibri"/>
          <w:lang w:eastAsia="zh-CN"/>
        </w:rPr>
        <w:t>的系统。</w:t>
      </w:r>
    </w:p>
    <w:p w14:paraId="36AE67C3" w14:textId="77777777" w:rsidR="00B31EE4" w:rsidRPr="00A95B95" w:rsidRDefault="00B31EE4" w:rsidP="00B31EE4">
      <w:pPr>
        <w:pStyle w:val="enumlev2"/>
        <w:rPr>
          <w:rFonts w:ascii="Calibri" w:eastAsia="STKaiti" w:hAnsi="Calibri"/>
          <w:lang w:eastAsia="zh-CN"/>
        </w:rPr>
      </w:pPr>
      <w:r w:rsidRPr="00A95B95">
        <w:rPr>
          <w:rFonts w:ascii="Calibri" w:eastAsia="STKaiti" w:hAnsi="Calibri"/>
          <w:lang w:eastAsia="zh-CN"/>
        </w:rPr>
        <w:t>•</w:t>
      </w:r>
      <w:r w:rsidRPr="00A95B95">
        <w:rPr>
          <w:rFonts w:ascii="Calibri" w:eastAsia="STKaiti" w:hAnsi="Calibri"/>
          <w:lang w:eastAsia="zh-CN"/>
        </w:rPr>
        <w:tab/>
      </w:r>
      <w:r w:rsidRPr="00A95B95">
        <w:rPr>
          <w:rFonts w:ascii="Calibri" w:eastAsia="STKaiti" w:hAnsi="Calibri"/>
          <w:lang w:eastAsia="zh-CN"/>
        </w:rPr>
        <w:t>第</w:t>
      </w:r>
      <w:r w:rsidRPr="00A95B95">
        <w:rPr>
          <w:rFonts w:ascii="Calibri" w:eastAsia="STKaiti" w:hAnsi="Calibri"/>
          <w:b/>
          <w:bCs/>
          <w:lang w:eastAsia="zh-CN"/>
        </w:rPr>
        <w:t>5.478A</w:t>
      </w:r>
      <w:r w:rsidRPr="00A95B95">
        <w:rPr>
          <w:rFonts w:ascii="Calibri" w:eastAsia="STKaiti" w:hAnsi="Calibri"/>
          <w:lang w:eastAsia="zh-CN"/>
        </w:rPr>
        <w:t>款指出，</w:t>
      </w:r>
      <w:r w:rsidRPr="00A95B95">
        <w:rPr>
          <w:rFonts w:ascii="Calibri" w:eastAsia="STKaiti" w:hAnsi="Calibri"/>
          <w:lang w:eastAsia="zh-CN"/>
        </w:rPr>
        <w:t>9 800-9 900 MHz</w:t>
      </w:r>
      <w:r w:rsidRPr="00A95B95">
        <w:rPr>
          <w:rFonts w:ascii="Calibri" w:eastAsia="STKaiti" w:hAnsi="Calibri"/>
          <w:lang w:eastAsia="zh-CN"/>
        </w:rPr>
        <w:t>频段的使用仅限于</w:t>
      </w:r>
      <w:r w:rsidRPr="00A95B95">
        <w:rPr>
          <w:rFonts w:ascii="Calibri" w:eastAsia="STKaiti" w:hAnsi="Calibri"/>
          <w:lang w:eastAsia="zh-CN"/>
        </w:rPr>
        <w:t>9 300-9 800 MHz</w:t>
      </w:r>
      <w:r w:rsidRPr="00A95B95">
        <w:rPr>
          <w:rFonts w:ascii="Calibri" w:eastAsia="STKaiti" w:hAnsi="Calibri"/>
          <w:lang w:eastAsia="zh-CN"/>
        </w:rPr>
        <w:t>频段内无法充分满足、且要求必要带宽大于</w:t>
      </w:r>
      <w:r w:rsidRPr="00A95B95">
        <w:rPr>
          <w:rFonts w:ascii="Calibri" w:eastAsia="STKaiti" w:hAnsi="Calibri"/>
          <w:lang w:eastAsia="zh-CN"/>
        </w:rPr>
        <w:t>500 MHz</w:t>
      </w:r>
      <w:r w:rsidRPr="00A95B95">
        <w:rPr>
          <w:rFonts w:ascii="Calibri" w:eastAsia="STKaiti" w:hAnsi="Calibri"/>
          <w:lang w:eastAsia="zh-CN"/>
        </w:rPr>
        <w:t>的系统。</w:t>
      </w:r>
    </w:p>
    <w:p w14:paraId="5BCF7F07" w14:textId="77777777" w:rsidR="00B31EE4" w:rsidRPr="00A95B95" w:rsidRDefault="00B31EE4" w:rsidP="00B31EE4">
      <w:pPr>
        <w:pStyle w:val="enumlev1"/>
        <w:rPr>
          <w:rFonts w:ascii="Calibri" w:eastAsia="STKaiti" w:hAnsi="Calibri"/>
          <w:lang w:eastAsia="zh-CN"/>
          <w14:ligatures w14:val="standardContextual"/>
        </w:rPr>
      </w:pPr>
      <w:r w:rsidRPr="00A95B95">
        <w:rPr>
          <w:rFonts w:ascii="Calibri" w:eastAsia="STKaiti" w:hAnsi="Calibri"/>
          <w:lang w:eastAsia="zh-CN"/>
          <w14:ligatures w14:val="standardContextual"/>
        </w:rPr>
        <w:lastRenderedPageBreak/>
        <w:t>1.3</w:t>
      </w:r>
      <w:r w:rsidRPr="00A95B95">
        <w:rPr>
          <w:rFonts w:ascii="Calibri" w:eastAsia="STKaiti" w:hAnsi="Calibri"/>
          <w:lang w:eastAsia="zh-CN"/>
          <w14:ligatures w14:val="standardContextual"/>
        </w:rPr>
        <w:tab/>
      </w:r>
      <w:r w:rsidRPr="00A95B95">
        <w:rPr>
          <w:rFonts w:ascii="Calibri" w:eastAsia="STKaiti" w:hAnsi="Calibri"/>
          <w:lang w:eastAsia="zh-CN"/>
        </w:rPr>
        <w:t>WRC-15</w:t>
      </w:r>
      <w:r w:rsidRPr="00A95B95">
        <w:rPr>
          <w:rFonts w:ascii="Calibri" w:eastAsia="STKaiti" w:hAnsi="Calibri"/>
          <w:lang w:eastAsia="zh-CN"/>
        </w:rPr>
        <w:t>进一步将</w:t>
      </w:r>
      <w:r w:rsidRPr="00A95B95">
        <w:rPr>
          <w:rFonts w:ascii="Calibri" w:eastAsia="STKaiti" w:hAnsi="Calibri"/>
          <w:lang w:eastAsia="zh-CN"/>
        </w:rPr>
        <w:t>EESS</w:t>
      </w:r>
      <w:r w:rsidRPr="00A95B95">
        <w:rPr>
          <w:rFonts w:ascii="Calibri" w:eastAsia="STKaiti" w:hAnsi="Calibri"/>
          <w:lang w:eastAsia="zh-CN"/>
        </w:rPr>
        <w:t>（有源）的使用扩展到</w:t>
      </w:r>
      <w:r w:rsidRPr="00A95B95">
        <w:rPr>
          <w:rFonts w:ascii="Calibri" w:eastAsia="STKaiti" w:hAnsi="Calibri"/>
          <w:lang w:eastAsia="zh-CN"/>
        </w:rPr>
        <w:t>9 200-9 300 MHz</w:t>
      </w:r>
      <w:r w:rsidRPr="00A95B95">
        <w:rPr>
          <w:rFonts w:ascii="Calibri" w:eastAsia="STKaiti" w:hAnsi="Calibri"/>
          <w:lang w:eastAsia="zh-CN"/>
        </w:rPr>
        <w:t>和</w:t>
      </w:r>
      <w:r w:rsidRPr="00A95B95">
        <w:rPr>
          <w:rFonts w:ascii="Calibri" w:eastAsia="STKaiti" w:hAnsi="Calibri"/>
          <w:lang w:eastAsia="zh-CN"/>
        </w:rPr>
        <w:t>9 900-10 400 MHz</w:t>
      </w:r>
      <w:r w:rsidRPr="00A95B95">
        <w:rPr>
          <w:rFonts w:ascii="Calibri" w:eastAsia="STKaiti" w:hAnsi="Calibri"/>
          <w:lang w:eastAsia="zh-CN"/>
        </w:rPr>
        <w:t>频段，条件如下：</w:t>
      </w:r>
    </w:p>
    <w:p w14:paraId="42490B8E" w14:textId="77777777" w:rsidR="00B31EE4" w:rsidRPr="00A95B95" w:rsidRDefault="00B31EE4" w:rsidP="00B31EE4">
      <w:pPr>
        <w:pStyle w:val="enumlev2"/>
        <w:rPr>
          <w:rFonts w:ascii="Calibri" w:hAnsi="Calibri"/>
          <w:lang w:eastAsia="zh-CN"/>
          <w14:ligatures w14:val="standardContextual"/>
        </w:rPr>
      </w:pPr>
      <w:r w:rsidRPr="00A95B95">
        <w:rPr>
          <w:rFonts w:ascii="Calibri" w:eastAsia="STKaiti" w:hAnsi="Calibri"/>
          <w:lang w:eastAsia="zh-CN"/>
        </w:rPr>
        <w:t>•</w:t>
      </w:r>
      <w:r w:rsidRPr="00A95B95">
        <w:rPr>
          <w:rFonts w:ascii="Calibri" w:eastAsia="STKaiti" w:hAnsi="Calibri"/>
          <w:lang w:eastAsia="zh-CN"/>
        </w:rPr>
        <w:tab/>
      </w:r>
      <w:r w:rsidRPr="00A95B95">
        <w:rPr>
          <w:rFonts w:ascii="Calibri" w:eastAsia="STKaiti" w:hAnsi="Calibri"/>
          <w:lang w:eastAsia="zh-CN"/>
        </w:rPr>
        <w:t>第</w:t>
      </w:r>
      <w:r w:rsidRPr="00A95B95">
        <w:rPr>
          <w:rFonts w:ascii="Calibri" w:eastAsia="STKaiti" w:hAnsi="Calibri"/>
          <w:b/>
          <w:bCs/>
          <w:lang w:eastAsia="zh-CN"/>
        </w:rPr>
        <w:t>5.474A</w:t>
      </w:r>
      <w:r w:rsidRPr="00A95B95">
        <w:rPr>
          <w:rFonts w:ascii="Calibri" w:eastAsia="STKaiti" w:hAnsi="Calibri"/>
          <w:lang w:eastAsia="zh-CN"/>
        </w:rPr>
        <w:t>款指出，</w:t>
      </w:r>
      <w:r w:rsidRPr="00A95B95">
        <w:rPr>
          <w:rFonts w:ascii="Calibri" w:eastAsia="STKaiti" w:hAnsi="Calibri"/>
          <w:lang w:eastAsia="zh-CN"/>
        </w:rPr>
        <w:t>EESS</w:t>
      </w:r>
      <w:r w:rsidRPr="00A95B95">
        <w:rPr>
          <w:rFonts w:ascii="Calibri" w:eastAsia="STKaiti" w:hAnsi="Calibri"/>
          <w:lang w:eastAsia="zh-CN"/>
        </w:rPr>
        <w:t>（有源）对</w:t>
      </w:r>
      <w:r w:rsidRPr="00A95B95">
        <w:rPr>
          <w:rFonts w:ascii="Calibri" w:eastAsia="STKaiti" w:hAnsi="Calibri"/>
          <w:lang w:eastAsia="zh-CN"/>
        </w:rPr>
        <w:t>9 200-9 300 MHz</w:t>
      </w:r>
      <w:r w:rsidRPr="00A95B95">
        <w:rPr>
          <w:rFonts w:ascii="Calibri" w:eastAsia="STKaiti" w:hAnsi="Calibri"/>
          <w:lang w:eastAsia="zh-CN"/>
        </w:rPr>
        <w:t>和</w:t>
      </w:r>
      <w:r w:rsidRPr="00A95B95">
        <w:rPr>
          <w:rFonts w:ascii="Calibri" w:eastAsia="STKaiti" w:hAnsi="Calibri"/>
          <w:lang w:eastAsia="zh-CN"/>
        </w:rPr>
        <w:t>9 900-10 400 MHz</w:t>
      </w:r>
      <w:r w:rsidRPr="00A95B95">
        <w:rPr>
          <w:rFonts w:ascii="Calibri" w:eastAsia="STKaiti" w:hAnsi="Calibri"/>
          <w:lang w:eastAsia="zh-CN"/>
        </w:rPr>
        <w:t>频段的使用仅限于</w:t>
      </w:r>
      <w:r w:rsidRPr="00A95B95">
        <w:rPr>
          <w:rFonts w:ascii="Calibri" w:eastAsia="STKaiti" w:hAnsi="Calibri"/>
          <w:lang w:eastAsia="zh-CN"/>
        </w:rPr>
        <w:t>9 300-9 900 MHz</w:t>
      </w:r>
      <w:r w:rsidRPr="00A95B95">
        <w:rPr>
          <w:rFonts w:ascii="Calibri" w:eastAsia="STKaiti" w:hAnsi="Calibri"/>
          <w:lang w:eastAsia="zh-CN"/>
        </w:rPr>
        <w:t>频段内无法充分满足、且要求必要带宽大于</w:t>
      </w:r>
      <w:r w:rsidRPr="00A95B95">
        <w:rPr>
          <w:rFonts w:ascii="Calibri" w:eastAsia="STKaiti" w:hAnsi="Calibri"/>
          <w:lang w:eastAsia="zh-CN"/>
        </w:rPr>
        <w:t>600 MHz</w:t>
      </w:r>
      <w:r w:rsidRPr="00A95B95">
        <w:rPr>
          <w:rFonts w:ascii="Calibri" w:eastAsia="STKaiti" w:hAnsi="Calibri"/>
          <w:lang w:eastAsia="zh-CN"/>
        </w:rPr>
        <w:t>的系统。</w:t>
      </w:r>
    </w:p>
    <w:p w14:paraId="074D2287" w14:textId="457D8CDC" w:rsidR="00B31EE4" w:rsidRPr="00A95B95" w:rsidRDefault="00B31EE4" w:rsidP="00B31EE4">
      <w:pPr>
        <w:keepNext/>
        <w:keepLines/>
        <w:spacing w:line="276" w:lineRule="auto"/>
        <w:rPr>
          <w:rFonts w:ascii="Calibri" w:eastAsia="STKaiti" w:hAnsi="Calibri"/>
          <w:lang w:val="en-GB"/>
        </w:rPr>
      </w:pPr>
      <w:r w:rsidRPr="00A95B95">
        <w:rPr>
          <w:rFonts w:ascii="Calibri" w:eastAsia="STKaiti" w:hAnsi="Calibri"/>
          <w:lang w:val="en-GB"/>
        </w:rPr>
        <w:t>2</w:t>
      </w:r>
      <w:r w:rsidRPr="00A95B95">
        <w:rPr>
          <w:rFonts w:ascii="Calibri" w:eastAsia="STKaiti" w:hAnsi="Calibri"/>
          <w:lang w:val="en-GB"/>
        </w:rPr>
        <w:tab/>
        <w:t>9 200-10 400 MHz</w:t>
      </w:r>
      <w:r w:rsidRPr="00A95B95">
        <w:rPr>
          <w:rFonts w:ascii="Calibri" w:eastAsia="STKaiti" w:hAnsi="Calibri"/>
          <w:lang w:val="en-GB"/>
        </w:rPr>
        <w:t>频段的其</w:t>
      </w:r>
      <w:r w:rsidR="00C334C4">
        <w:rPr>
          <w:rFonts w:ascii="Calibri" w:eastAsia="STKaiti" w:hAnsi="Calibri" w:hint="eastAsia"/>
          <w:lang w:val="en-GB"/>
        </w:rPr>
        <w:t>他</w:t>
      </w:r>
      <w:r w:rsidRPr="00A95B95">
        <w:rPr>
          <w:rFonts w:ascii="Calibri" w:eastAsia="STKaiti" w:hAnsi="Calibri"/>
          <w:lang w:val="en-GB"/>
        </w:rPr>
        <w:t>相关规则问题如下所示：</w:t>
      </w:r>
    </w:p>
    <w:p w14:paraId="353243A6" w14:textId="77777777" w:rsidR="00B31EE4" w:rsidRPr="00A95B95" w:rsidRDefault="00B31EE4" w:rsidP="00B31EE4">
      <w:pPr>
        <w:pStyle w:val="enumlev1"/>
        <w:rPr>
          <w:rFonts w:ascii="Calibri" w:eastAsia="STKaiti" w:hAnsi="Calibri"/>
          <w:lang w:eastAsia="zh-CN"/>
        </w:rPr>
      </w:pPr>
      <w:r w:rsidRPr="00A95B95">
        <w:rPr>
          <w:rFonts w:ascii="Calibri" w:eastAsia="STKaiti" w:hAnsi="Calibri"/>
          <w:lang w:eastAsia="zh-CN"/>
        </w:rPr>
        <w:t>2.1</w:t>
      </w:r>
      <w:r w:rsidRPr="00A95B95">
        <w:rPr>
          <w:rFonts w:ascii="Calibri" w:eastAsia="STKaiti" w:hAnsi="Calibri"/>
          <w:lang w:eastAsia="zh-CN"/>
        </w:rPr>
        <w:tab/>
        <w:t>EESS</w:t>
      </w:r>
      <w:r w:rsidRPr="00A95B95">
        <w:rPr>
          <w:rFonts w:ascii="Calibri" w:eastAsia="STKaiti" w:hAnsi="Calibri"/>
          <w:lang w:eastAsia="zh-CN"/>
        </w:rPr>
        <w:t>（有源）根据第</w:t>
      </w:r>
      <w:r w:rsidRPr="00A95B95">
        <w:rPr>
          <w:rFonts w:ascii="Calibri" w:eastAsia="STKaiti" w:hAnsi="Calibri"/>
          <w:b/>
          <w:bCs/>
          <w:lang w:eastAsia="zh-CN"/>
        </w:rPr>
        <w:t>5.474A</w:t>
      </w:r>
      <w:r w:rsidRPr="00A95B95">
        <w:rPr>
          <w:rFonts w:ascii="Calibri" w:eastAsia="STKaiti" w:hAnsi="Calibri"/>
          <w:lang w:eastAsia="zh-CN"/>
        </w:rPr>
        <w:t>款对</w:t>
      </w:r>
      <w:r w:rsidRPr="00A95B95">
        <w:rPr>
          <w:rFonts w:ascii="Calibri" w:eastAsia="STKaiti" w:hAnsi="Calibri"/>
          <w:lang w:eastAsia="zh-CN"/>
        </w:rPr>
        <w:t>9 200-9 300 MHz</w:t>
      </w:r>
      <w:r w:rsidRPr="00A95B95">
        <w:rPr>
          <w:rFonts w:ascii="Calibri" w:eastAsia="STKaiti" w:hAnsi="Calibri"/>
          <w:lang w:eastAsia="zh-CN"/>
        </w:rPr>
        <w:t>和</w:t>
      </w:r>
      <w:r w:rsidRPr="00A95B95">
        <w:rPr>
          <w:rFonts w:ascii="Calibri" w:eastAsia="STKaiti" w:hAnsi="Calibri"/>
          <w:lang w:eastAsia="zh-CN"/>
        </w:rPr>
        <w:t>9 900-10 400 MHz</w:t>
      </w:r>
      <w:r w:rsidRPr="00A95B95">
        <w:rPr>
          <w:rFonts w:ascii="Calibri" w:eastAsia="STKaiti" w:hAnsi="Calibri"/>
          <w:lang w:eastAsia="zh-CN"/>
        </w:rPr>
        <w:t>频段的使用须按照第</w:t>
      </w:r>
      <w:r w:rsidRPr="00A95B95">
        <w:rPr>
          <w:rFonts w:ascii="Calibri" w:eastAsia="STKaiti" w:hAnsi="Calibri"/>
          <w:b/>
          <w:bCs/>
          <w:lang w:eastAsia="zh-CN"/>
        </w:rPr>
        <w:t>9.21</w:t>
      </w:r>
      <w:r w:rsidRPr="00A95B95">
        <w:rPr>
          <w:rFonts w:ascii="Calibri" w:eastAsia="STKaiti" w:hAnsi="Calibri"/>
          <w:lang w:eastAsia="zh-CN"/>
        </w:rPr>
        <w:t>款与该脚注所列国家进行协调。但是，对于非对地静止卫星轨道系统，</w:t>
      </w:r>
      <w:r w:rsidRPr="00A95B95">
        <w:rPr>
          <w:rFonts w:ascii="Calibri" w:eastAsia="STKaiti" w:hAnsi="Calibri"/>
          <w:lang w:eastAsia="zh-CN"/>
        </w:rPr>
        <w:t>EESS</w:t>
      </w:r>
      <w:r w:rsidRPr="00A95B95">
        <w:rPr>
          <w:rFonts w:ascii="Calibri" w:eastAsia="STKaiti" w:hAnsi="Calibri"/>
          <w:lang w:eastAsia="zh-CN"/>
        </w:rPr>
        <w:t>（有源）和</w:t>
      </w:r>
      <w:r w:rsidRPr="00A95B95">
        <w:rPr>
          <w:rFonts w:ascii="Calibri" w:eastAsia="STKaiti" w:hAnsi="Calibri"/>
          <w:lang w:eastAsia="zh-CN"/>
        </w:rPr>
        <w:t>SRS</w:t>
      </w:r>
      <w:r w:rsidRPr="00A95B95">
        <w:rPr>
          <w:rFonts w:ascii="Calibri" w:eastAsia="STKaiti" w:hAnsi="Calibri"/>
          <w:lang w:eastAsia="zh-CN"/>
        </w:rPr>
        <w:t>（有源）在</w:t>
      </w:r>
      <w:r w:rsidRPr="00A95B95">
        <w:rPr>
          <w:rFonts w:ascii="Calibri" w:eastAsia="STKaiti" w:hAnsi="Calibri"/>
          <w:lang w:eastAsia="zh-CN"/>
        </w:rPr>
        <w:t>9 300-9 900 MHz</w:t>
      </w:r>
      <w:r w:rsidRPr="00A95B95">
        <w:rPr>
          <w:rFonts w:ascii="Calibri" w:eastAsia="STKaiti" w:hAnsi="Calibri"/>
          <w:lang w:eastAsia="zh-CN"/>
        </w:rPr>
        <w:t>频段的使用无需遵守第</w:t>
      </w:r>
      <w:r w:rsidRPr="00A95B95">
        <w:rPr>
          <w:rFonts w:ascii="Calibri" w:eastAsia="STKaiti" w:hAnsi="Calibri"/>
          <w:b/>
          <w:bCs/>
          <w:lang w:eastAsia="zh-CN"/>
        </w:rPr>
        <w:t>9</w:t>
      </w:r>
      <w:r w:rsidRPr="00A95B95">
        <w:rPr>
          <w:rFonts w:ascii="Calibri" w:eastAsia="STKaiti" w:hAnsi="Calibri"/>
          <w:lang w:eastAsia="zh-CN"/>
        </w:rPr>
        <w:t>条第</w:t>
      </w:r>
      <w:r w:rsidRPr="00A95B95">
        <w:rPr>
          <w:rFonts w:ascii="Calibri" w:eastAsia="STKaiti" w:hAnsi="Calibri"/>
          <w:lang w:eastAsia="zh-CN"/>
        </w:rPr>
        <w:t>II</w:t>
      </w:r>
      <w:r w:rsidRPr="00A95B95">
        <w:rPr>
          <w:rFonts w:ascii="Calibri" w:eastAsia="STKaiti" w:hAnsi="Calibri"/>
          <w:lang w:eastAsia="zh-CN"/>
        </w:rPr>
        <w:t>节的协调程序。因此，在</w:t>
      </w:r>
      <w:r w:rsidRPr="00A95B95">
        <w:rPr>
          <w:rFonts w:ascii="Calibri" w:eastAsia="STKaiti" w:hAnsi="Calibri"/>
          <w:lang w:eastAsia="zh-CN"/>
        </w:rPr>
        <w:t>9 200-9 300 MHz</w:t>
      </w:r>
      <w:r w:rsidRPr="00A95B95">
        <w:rPr>
          <w:rFonts w:ascii="Calibri" w:eastAsia="STKaiti" w:hAnsi="Calibri"/>
          <w:lang w:eastAsia="zh-CN"/>
        </w:rPr>
        <w:t>和</w:t>
      </w:r>
      <w:r w:rsidRPr="00A95B95">
        <w:rPr>
          <w:rFonts w:ascii="Calibri" w:eastAsia="STKaiti" w:hAnsi="Calibri"/>
          <w:lang w:eastAsia="zh-CN"/>
        </w:rPr>
        <w:t>9 900-10 400 MHz</w:t>
      </w:r>
      <w:r w:rsidRPr="00A95B95">
        <w:rPr>
          <w:rFonts w:ascii="Calibri" w:eastAsia="STKaiti" w:hAnsi="Calibri"/>
          <w:lang w:eastAsia="zh-CN"/>
        </w:rPr>
        <w:t>频段内使用</w:t>
      </w:r>
      <w:r w:rsidRPr="00A95B95">
        <w:rPr>
          <w:rFonts w:ascii="Calibri" w:eastAsia="STKaiti" w:hAnsi="Calibri"/>
          <w:lang w:eastAsia="zh-CN"/>
        </w:rPr>
        <w:t>EESS</w:t>
      </w:r>
      <w:r w:rsidRPr="00A95B95">
        <w:rPr>
          <w:rFonts w:ascii="Calibri" w:eastAsia="STKaiti" w:hAnsi="Calibri"/>
          <w:lang w:eastAsia="zh-CN"/>
        </w:rPr>
        <w:t>（有源）需要协调请求，在</w:t>
      </w:r>
      <w:r w:rsidRPr="00A95B95">
        <w:rPr>
          <w:rFonts w:ascii="Calibri" w:eastAsia="STKaiti" w:hAnsi="Calibri"/>
          <w:lang w:eastAsia="zh-CN"/>
        </w:rPr>
        <w:t>9 300-9 900 MHz</w:t>
      </w:r>
      <w:r w:rsidRPr="00A95B95">
        <w:rPr>
          <w:rFonts w:ascii="Calibri" w:eastAsia="STKaiti" w:hAnsi="Calibri"/>
          <w:lang w:eastAsia="zh-CN"/>
        </w:rPr>
        <w:t>频段内使用</w:t>
      </w:r>
      <w:r w:rsidRPr="00A95B95">
        <w:rPr>
          <w:rFonts w:ascii="Calibri" w:eastAsia="STKaiti" w:hAnsi="Calibri"/>
          <w:lang w:eastAsia="zh-CN"/>
        </w:rPr>
        <w:t>EESS</w:t>
      </w:r>
      <w:r w:rsidRPr="00A95B95">
        <w:rPr>
          <w:rFonts w:ascii="Calibri" w:eastAsia="STKaiti" w:hAnsi="Calibri"/>
          <w:lang w:eastAsia="zh-CN"/>
        </w:rPr>
        <w:t>（有源）和</w:t>
      </w:r>
      <w:r w:rsidRPr="00A95B95">
        <w:rPr>
          <w:rFonts w:ascii="Calibri" w:eastAsia="STKaiti" w:hAnsi="Calibri"/>
          <w:lang w:eastAsia="zh-CN"/>
        </w:rPr>
        <w:t>SRS</w:t>
      </w:r>
      <w:r w:rsidRPr="00A95B95">
        <w:rPr>
          <w:rFonts w:ascii="Calibri" w:eastAsia="STKaiti" w:hAnsi="Calibri"/>
          <w:lang w:eastAsia="zh-CN"/>
        </w:rPr>
        <w:t>（有源）需要提前公布信息。</w:t>
      </w:r>
    </w:p>
    <w:p w14:paraId="645A1064" w14:textId="77777777" w:rsidR="00B31EE4" w:rsidRPr="00A95B95" w:rsidRDefault="00B31EE4" w:rsidP="00B31EE4">
      <w:pPr>
        <w:pStyle w:val="enumlev1"/>
        <w:rPr>
          <w:rFonts w:ascii="Calibri" w:eastAsia="STKaiti" w:hAnsi="Calibri"/>
          <w:lang w:eastAsia="zh-CN"/>
        </w:rPr>
      </w:pPr>
      <w:r w:rsidRPr="00A95B95">
        <w:rPr>
          <w:rFonts w:ascii="Calibri" w:eastAsia="STKaiti" w:hAnsi="Calibri"/>
          <w:lang w:eastAsia="zh-CN"/>
        </w:rPr>
        <w:t>2.2</w:t>
      </w:r>
      <w:r w:rsidRPr="00A95B95">
        <w:rPr>
          <w:rFonts w:ascii="Calibri" w:eastAsia="STKaiti" w:hAnsi="Calibri"/>
          <w:lang w:eastAsia="zh-CN"/>
        </w:rPr>
        <w:tab/>
        <w:t>9 800-9 900 MHz</w:t>
      </w:r>
      <w:r w:rsidRPr="00A95B95">
        <w:rPr>
          <w:rFonts w:ascii="Calibri" w:eastAsia="STKaiti" w:hAnsi="Calibri"/>
          <w:lang w:eastAsia="zh-CN"/>
        </w:rPr>
        <w:t>频段划分给了作为次要业务的</w:t>
      </w:r>
      <w:r w:rsidRPr="00A95B95">
        <w:rPr>
          <w:rFonts w:ascii="Calibri" w:eastAsia="STKaiti" w:hAnsi="Calibri"/>
          <w:lang w:eastAsia="zh-CN"/>
        </w:rPr>
        <w:t>EESS</w:t>
      </w:r>
      <w:r w:rsidRPr="00A95B95">
        <w:rPr>
          <w:rFonts w:ascii="Calibri" w:eastAsia="STKaiti" w:hAnsi="Calibri"/>
          <w:lang w:eastAsia="zh-CN"/>
        </w:rPr>
        <w:t>（有源）和</w:t>
      </w:r>
      <w:r w:rsidRPr="00A95B95">
        <w:rPr>
          <w:rFonts w:ascii="Calibri" w:eastAsia="STKaiti" w:hAnsi="Calibri"/>
          <w:lang w:eastAsia="zh-CN"/>
        </w:rPr>
        <w:t>SRS</w:t>
      </w:r>
      <w:r w:rsidRPr="00A95B95">
        <w:rPr>
          <w:rFonts w:ascii="Calibri" w:eastAsia="STKaiti" w:hAnsi="Calibri"/>
          <w:lang w:eastAsia="zh-CN"/>
        </w:rPr>
        <w:t>（有源）。</w:t>
      </w:r>
    </w:p>
    <w:p w14:paraId="6E33CB67" w14:textId="77777777" w:rsidR="00B31EE4" w:rsidRPr="00A95B95" w:rsidRDefault="00B31EE4" w:rsidP="00B31EE4">
      <w:pPr>
        <w:pStyle w:val="enumlev1"/>
        <w:rPr>
          <w:rFonts w:ascii="Calibri" w:hAnsi="Calibri"/>
          <w:lang w:eastAsia="zh-CN"/>
          <w14:ligatures w14:val="standardContextual"/>
        </w:rPr>
      </w:pPr>
      <w:r w:rsidRPr="00A95B95">
        <w:rPr>
          <w:rFonts w:ascii="Calibri" w:eastAsia="STKaiti" w:hAnsi="Calibri"/>
          <w:noProof/>
          <w:lang w:val="en-US" w:eastAsia="zh-CN"/>
        </w:rPr>
        <w:drawing>
          <wp:anchor distT="0" distB="0" distL="114300" distR="114300" simplePos="0" relativeHeight="251659264" behindDoc="0" locked="0" layoutInCell="1" allowOverlap="1" wp14:anchorId="78221693" wp14:editId="29813294">
            <wp:simplePos x="0" y="0"/>
            <wp:positionH relativeFrom="column">
              <wp:posOffset>-11430</wp:posOffset>
            </wp:positionH>
            <wp:positionV relativeFrom="paragraph">
              <wp:posOffset>526194</wp:posOffset>
            </wp:positionV>
            <wp:extent cx="6692265" cy="3558540"/>
            <wp:effectExtent l="0" t="0" r="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extLst>
                        <a:ext uri="{28A0092B-C50C-407E-A947-70E740481C1C}">
                          <a14:useLocalDpi xmlns:a14="http://schemas.microsoft.com/office/drawing/2010/main" val="0"/>
                        </a:ext>
                      </a:extLst>
                    </a:blip>
                    <a:stretch>
                      <a:fillRect/>
                    </a:stretch>
                  </pic:blipFill>
                  <pic:spPr>
                    <a:xfrm>
                      <a:off x="0" y="0"/>
                      <a:ext cx="6692265" cy="3558540"/>
                    </a:xfrm>
                    <a:prstGeom prst="rect">
                      <a:avLst/>
                    </a:prstGeom>
                  </pic:spPr>
                </pic:pic>
              </a:graphicData>
            </a:graphic>
            <wp14:sizeRelH relativeFrom="margin">
              <wp14:pctWidth>0</wp14:pctWidth>
            </wp14:sizeRelH>
            <wp14:sizeRelV relativeFrom="margin">
              <wp14:pctHeight>0</wp14:pctHeight>
            </wp14:sizeRelV>
          </wp:anchor>
        </w:drawing>
      </w:r>
      <w:r w:rsidRPr="00A95B95">
        <w:rPr>
          <w:rFonts w:ascii="Calibri" w:eastAsia="STKaiti" w:hAnsi="Calibri"/>
          <w:lang w:eastAsia="zh-CN"/>
          <w14:ligatures w14:val="standardContextual"/>
        </w:rPr>
        <w:t>2.3</w:t>
      </w:r>
      <w:r w:rsidRPr="00A95B95">
        <w:rPr>
          <w:rFonts w:ascii="Calibri" w:eastAsia="STKaiti" w:hAnsi="Calibri"/>
          <w:lang w:eastAsia="zh-CN"/>
          <w14:ligatures w14:val="standardContextual"/>
        </w:rPr>
        <w:tab/>
      </w:r>
      <w:r w:rsidRPr="00A95B95">
        <w:rPr>
          <w:rFonts w:ascii="Calibri" w:eastAsia="STKaiti" w:hAnsi="Calibri"/>
          <w:lang w:eastAsia="zh-CN"/>
        </w:rPr>
        <w:t>下图说明了</w:t>
      </w:r>
      <w:r w:rsidRPr="00A95B95">
        <w:rPr>
          <w:rFonts w:ascii="Calibri" w:eastAsia="STKaiti" w:hAnsi="Calibri"/>
          <w:lang w:eastAsia="zh-CN"/>
        </w:rPr>
        <w:t>9 200-10 400 MHz</w:t>
      </w:r>
      <w:r w:rsidRPr="00A95B95">
        <w:rPr>
          <w:rFonts w:ascii="Calibri" w:eastAsia="STKaiti" w:hAnsi="Calibri"/>
          <w:lang w:eastAsia="zh-CN"/>
        </w:rPr>
        <w:t>频段</w:t>
      </w:r>
      <w:r w:rsidRPr="00A95B95">
        <w:rPr>
          <w:rFonts w:ascii="Calibri" w:eastAsia="STKaiti" w:hAnsi="Calibri"/>
          <w:lang w:eastAsia="zh-CN"/>
        </w:rPr>
        <w:t>SRS</w:t>
      </w:r>
      <w:r w:rsidRPr="00A95B95">
        <w:rPr>
          <w:rFonts w:ascii="Calibri" w:eastAsia="STKaiti" w:hAnsi="Calibri"/>
          <w:lang w:eastAsia="zh-CN"/>
        </w:rPr>
        <w:t>（有源）和</w:t>
      </w:r>
      <w:r w:rsidRPr="00A95B95">
        <w:rPr>
          <w:rFonts w:ascii="Calibri" w:eastAsia="STKaiti" w:hAnsi="Calibri"/>
          <w:lang w:eastAsia="zh-CN"/>
        </w:rPr>
        <w:t>/</w:t>
      </w:r>
      <w:r w:rsidRPr="00A95B95">
        <w:rPr>
          <w:rFonts w:ascii="Calibri" w:eastAsia="STKaiti" w:hAnsi="Calibri"/>
          <w:lang w:eastAsia="zh-CN"/>
        </w:rPr>
        <w:t>或</w:t>
      </w:r>
      <w:r w:rsidRPr="00A95B95">
        <w:rPr>
          <w:rFonts w:ascii="Calibri" w:eastAsia="STKaiti" w:hAnsi="Calibri"/>
          <w:lang w:eastAsia="zh-CN"/>
        </w:rPr>
        <w:t>EESS</w:t>
      </w:r>
      <w:r w:rsidRPr="00A95B95">
        <w:rPr>
          <w:rFonts w:ascii="Calibri" w:eastAsia="STKaiti" w:hAnsi="Calibri"/>
          <w:lang w:eastAsia="zh-CN"/>
        </w:rPr>
        <w:t>（有源）划分的规则情况：</w:t>
      </w:r>
    </w:p>
    <w:p w14:paraId="540F3104" w14:textId="216BDB51" w:rsidR="00B31EE4" w:rsidRPr="00A95B95" w:rsidRDefault="00B31EE4" w:rsidP="00B31EE4">
      <w:pPr>
        <w:rPr>
          <w:rFonts w:ascii="Calibri" w:eastAsia="STKaiti" w:hAnsi="Calibri"/>
          <w:lang w:val="en-GB"/>
        </w:rPr>
      </w:pPr>
      <w:r w:rsidRPr="00A95B95">
        <w:rPr>
          <w:rFonts w:ascii="Calibri" w:eastAsia="STKaiti" w:hAnsi="Calibri"/>
          <w:lang w:val="en-GB"/>
        </w:rPr>
        <w:t>3</w:t>
      </w:r>
      <w:r w:rsidRPr="00A95B95">
        <w:rPr>
          <w:rFonts w:ascii="Calibri" w:eastAsia="STKaiti" w:hAnsi="Calibri"/>
          <w:lang w:val="en-GB"/>
        </w:rPr>
        <w:tab/>
      </w:r>
      <w:r w:rsidRPr="00A95B95">
        <w:rPr>
          <w:rFonts w:ascii="Calibri" w:eastAsia="STKaiti" w:hAnsi="Calibri"/>
          <w:lang w:val="en-GB"/>
        </w:rPr>
        <w:t>需要考虑的其</w:t>
      </w:r>
      <w:r w:rsidR="00D1503A">
        <w:rPr>
          <w:rFonts w:ascii="Calibri" w:eastAsia="STKaiti" w:hAnsi="Calibri" w:hint="eastAsia"/>
          <w:lang w:val="en-GB"/>
        </w:rPr>
        <w:t>他</w:t>
      </w:r>
      <w:r w:rsidRPr="00A95B95">
        <w:rPr>
          <w:rFonts w:ascii="Calibri" w:eastAsia="STKaiti" w:hAnsi="Calibri"/>
          <w:lang w:val="en-GB"/>
        </w:rPr>
        <w:t>规则条款如下：</w:t>
      </w:r>
    </w:p>
    <w:p w14:paraId="65D8575E" w14:textId="77777777" w:rsidR="00B31EE4" w:rsidRPr="00A95B95" w:rsidRDefault="00B31EE4" w:rsidP="00B31EE4">
      <w:pPr>
        <w:pStyle w:val="enumlev1"/>
        <w:rPr>
          <w:rFonts w:ascii="Calibri" w:eastAsia="STKaiti" w:hAnsi="Calibri"/>
          <w:lang w:eastAsia="zh-CN"/>
        </w:rPr>
      </w:pPr>
      <w:r w:rsidRPr="00A95B95">
        <w:rPr>
          <w:rFonts w:ascii="Calibri" w:eastAsia="STKaiti" w:hAnsi="Calibri"/>
          <w:lang w:eastAsia="zh-CN"/>
        </w:rPr>
        <w:t>3.1</w:t>
      </w:r>
      <w:r w:rsidRPr="00A95B95">
        <w:rPr>
          <w:rFonts w:ascii="Calibri" w:eastAsia="STKaiti" w:hAnsi="Calibri"/>
          <w:lang w:eastAsia="zh-CN"/>
        </w:rPr>
        <w:tab/>
        <w:t>WRC-23</w:t>
      </w:r>
      <w:r w:rsidRPr="00A95B95">
        <w:rPr>
          <w:rFonts w:ascii="Calibri" w:eastAsia="STKaiti" w:hAnsi="Calibri"/>
          <w:lang w:eastAsia="zh-CN"/>
        </w:rPr>
        <w:t>在附录</w:t>
      </w:r>
      <w:r w:rsidRPr="00A95B95">
        <w:rPr>
          <w:rFonts w:ascii="Calibri" w:eastAsia="STKaiti" w:hAnsi="Calibri"/>
          <w:b/>
          <w:bCs/>
          <w:lang w:eastAsia="zh-CN"/>
        </w:rPr>
        <w:t>4</w:t>
      </w:r>
      <w:r w:rsidRPr="00A95B95">
        <w:rPr>
          <w:rFonts w:ascii="Calibri" w:eastAsia="STKaiti" w:hAnsi="Calibri"/>
          <w:lang w:eastAsia="zh-CN"/>
        </w:rPr>
        <w:t>附件</w:t>
      </w:r>
      <w:r w:rsidRPr="00A95B95">
        <w:rPr>
          <w:rFonts w:ascii="Calibri" w:eastAsia="STKaiti" w:hAnsi="Calibri"/>
          <w:lang w:eastAsia="zh-CN"/>
        </w:rPr>
        <w:t>2</w:t>
      </w:r>
      <w:r w:rsidRPr="00A95B95">
        <w:rPr>
          <w:rFonts w:ascii="Calibri" w:eastAsia="STKaiti" w:hAnsi="Calibri"/>
          <w:lang w:eastAsia="zh-CN"/>
        </w:rPr>
        <w:t>中增加了</w:t>
      </w:r>
      <w:r w:rsidRPr="00467815">
        <w:rPr>
          <w:rFonts w:ascii="Calibri" w:eastAsia="STKaiti" w:hAnsi="Calibri" w:hint="eastAsia"/>
          <w:lang w:eastAsia="zh-CN"/>
        </w:rPr>
        <w:t>数据</w:t>
      </w:r>
      <w:r w:rsidRPr="00A95B95">
        <w:rPr>
          <w:rFonts w:ascii="Calibri" w:eastAsia="STKaiti" w:hAnsi="Calibri"/>
          <w:lang w:eastAsia="zh-CN"/>
        </w:rPr>
        <w:t>项</w:t>
      </w:r>
      <w:r w:rsidRPr="00A95B95">
        <w:rPr>
          <w:rFonts w:ascii="Calibri" w:eastAsia="STKaiti" w:hAnsi="Calibri"/>
          <w:lang w:eastAsia="zh-CN"/>
        </w:rPr>
        <w:t>C.8.b.3.c</w:t>
      </w:r>
      <w:r w:rsidRPr="00A95B95">
        <w:rPr>
          <w:rFonts w:ascii="Calibri" w:eastAsia="STKaiti" w:hAnsi="Calibri"/>
          <w:lang w:eastAsia="zh-CN"/>
        </w:rPr>
        <w:t>，要求提交在</w:t>
      </w:r>
      <w:r w:rsidRPr="00A95B95">
        <w:rPr>
          <w:rFonts w:ascii="Calibri" w:eastAsia="STKaiti" w:hAnsi="Calibri"/>
          <w:lang w:eastAsia="zh-CN"/>
        </w:rPr>
        <w:t>9 200-9 300 MHz</w:t>
      </w:r>
      <w:r w:rsidRPr="00A95B95">
        <w:rPr>
          <w:rFonts w:ascii="Calibri" w:eastAsia="STKaiti" w:hAnsi="Calibri"/>
          <w:lang w:eastAsia="zh-CN"/>
        </w:rPr>
        <w:t>和</w:t>
      </w:r>
      <w:r w:rsidRPr="00A95B95">
        <w:rPr>
          <w:rFonts w:ascii="Calibri" w:eastAsia="STKaiti" w:hAnsi="Calibri"/>
          <w:lang w:eastAsia="zh-CN"/>
        </w:rPr>
        <w:t>9 900-10 400 MHz</w:t>
      </w:r>
      <w:r w:rsidRPr="00A95B95">
        <w:rPr>
          <w:rFonts w:ascii="Calibri" w:eastAsia="STKaiti" w:hAnsi="Calibri"/>
          <w:lang w:eastAsia="zh-CN"/>
        </w:rPr>
        <w:t>频段内</w:t>
      </w:r>
      <w:r w:rsidRPr="00A95B95">
        <w:rPr>
          <w:rFonts w:ascii="Calibri" w:eastAsia="STKaiti" w:hAnsi="Calibri"/>
          <w:lang w:eastAsia="zh-CN"/>
        </w:rPr>
        <w:t>EESS</w:t>
      </w:r>
      <w:r w:rsidRPr="00A95B95">
        <w:rPr>
          <w:rFonts w:ascii="Calibri" w:eastAsia="STKaiti" w:hAnsi="Calibri"/>
          <w:lang w:eastAsia="zh-CN"/>
        </w:rPr>
        <w:t>（有源）中运行的有源传感器的必要带宽。</w:t>
      </w:r>
    </w:p>
    <w:p w14:paraId="379CA716" w14:textId="77777777" w:rsidR="00B31EE4" w:rsidRPr="00A95B95" w:rsidRDefault="00B31EE4" w:rsidP="00B31EE4">
      <w:pPr>
        <w:pStyle w:val="enumlev1"/>
        <w:rPr>
          <w:rFonts w:ascii="Calibri" w:hAnsi="Calibri"/>
          <w:lang w:eastAsia="zh-CN"/>
        </w:rPr>
      </w:pPr>
      <w:r w:rsidRPr="00A95B95">
        <w:rPr>
          <w:rFonts w:ascii="Calibri" w:eastAsia="STKaiti" w:hAnsi="Calibri"/>
          <w:lang w:eastAsia="zh-CN"/>
        </w:rPr>
        <w:t>3.2</w:t>
      </w:r>
      <w:r w:rsidRPr="00A95B95">
        <w:rPr>
          <w:rFonts w:ascii="Calibri" w:eastAsia="STKaiti" w:hAnsi="Calibri"/>
          <w:lang w:eastAsia="zh-CN"/>
        </w:rPr>
        <w:tab/>
      </w:r>
      <w:r w:rsidRPr="00A95B95">
        <w:rPr>
          <w:rFonts w:ascii="Calibri" w:eastAsia="STKaiti" w:hAnsi="Calibri"/>
          <w:lang w:eastAsia="zh-CN"/>
        </w:rPr>
        <w:t>为了审查是否符合第</w:t>
      </w:r>
      <w:r w:rsidRPr="00A95B95">
        <w:rPr>
          <w:rFonts w:ascii="Calibri" w:eastAsia="STKaiti" w:hAnsi="Calibri"/>
          <w:b/>
          <w:bCs/>
          <w:lang w:eastAsia="zh-CN"/>
        </w:rPr>
        <w:t>5.475A</w:t>
      </w:r>
      <w:r w:rsidRPr="00A95B95">
        <w:rPr>
          <w:rFonts w:ascii="Calibri" w:eastAsia="STKaiti" w:hAnsi="Calibri"/>
          <w:lang w:eastAsia="zh-CN"/>
        </w:rPr>
        <w:t>和</w:t>
      </w:r>
      <w:r w:rsidRPr="00A95B95">
        <w:rPr>
          <w:rFonts w:ascii="Calibri" w:eastAsia="STKaiti" w:hAnsi="Calibri"/>
          <w:b/>
          <w:bCs/>
          <w:lang w:eastAsia="zh-CN"/>
        </w:rPr>
        <w:t>5.478A</w:t>
      </w:r>
      <w:r w:rsidRPr="00A95B95">
        <w:rPr>
          <w:rFonts w:ascii="Calibri" w:eastAsia="STKaiti" w:hAnsi="Calibri"/>
          <w:lang w:eastAsia="zh-CN"/>
        </w:rPr>
        <w:t>款的规定，</w:t>
      </w:r>
      <w:r w:rsidRPr="00A95B95">
        <w:rPr>
          <w:rFonts w:ascii="Calibri" w:eastAsia="STKaiti" w:hAnsi="Calibri"/>
          <w:lang w:eastAsia="zh-CN"/>
        </w:rPr>
        <w:t>EESS</w:t>
      </w:r>
      <w:r w:rsidRPr="00A95B95">
        <w:rPr>
          <w:rFonts w:ascii="Calibri" w:eastAsia="STKaiti" w:hAnsi="Calibri"/>
          <w:lang w:eastAsia="zh-CN"/>
        </w:rPr>
        <w:t>（有源）和</w:t>
      </w:r>
      <w:r w:rsidRPr="00A95B95">
        <w:rPr>
          <w:rFonts w:ascii="Calibri" w:eastAsia="STKaiti" w:hAnsi="Calibri"/>
          <w:lang w:eastAsia="zh-CN"/>
        </w:rPr>
        <w:t>SRS</w:t>
      </w:r>
      <w:r w:rsidRPr="00A95B95">
        <w:rPr>
          <w:rFonts w:ascii="Calibri" w:eastAsia="STKaiti" w:hAnsi="Calibri"/>
          <w:lang w:eastAsia="zh-CN"/>
        </w:rPr>
        <w:t>（有源）中运行的有源传感器亦需提供必要带宽信息。因此，适用</w:t>
      </w:r>
      <w:r w:rsidRPr="00467815">
        <w:rPr>
          <w:rFonts w:ascii="Calibri" w:eastAsia="STKaiti" w:hAnsi="Calibri" w:hint="eastAsia"/>
          <w:lang w:eastAsia="zh-CN"/>
        </w:rPr>
        <w:t>数据</w:t>
      </w:r>
      <w:r w:rsidRPr="00A95B95">
        <w:rPr>
          <w:rFonts w:ascii="Calibri" w:eastAsia="STKaiti" w:hAnsi="Calibri"/>
          <w:lang w:eastAsia="zh-CN"/>
        </w:rPr>
        <w:t>项</w:t>
      </w:r>
      <w:r w:rsidRPr="00A95B95">
        <w:rPr>
          <w:rFonts w:ascii="Calibri" w:eastAsia="STKaiti" w:hAnsi="Calibri"/>
          <w:lang w:eastAsia="zh-CN"/>
        </w:rPr>
        <w:t>C.8.b.3.c</w:t>
      </w:r>
      <w:r w:rsidRPr="00A95B95">
        <w:rPr>
          <w:rFonts w:ascii="Calibri" w:eastAsia="STKaiti" w:hAnsi="Calibri"/>
          <w:lang w:eastAsia="zh-CN"/>
        </w:rPr>
        <w:t>要求提交必要带宽</w:t>
      </w:r>
      <w:r w:rsidRPr="00A95B95">
        <w:rPr>
          <w:rFonts w:ascii="Calibri" w:eastAsia="STKaiti" w:hAnsi="Calibri"/>
          <w:lang w:eastAsia="zh-CN"/>
        </w:rPr>
        <w:lastRenderedPageBreak/>
        <w:t>也应扩展到在</w:t>
      </w:r>
      <w:r w:rsidRPr="00A95B95">
        <w:rPr>
          <w:rFonts w:ascii="Calibri" w:eastAsia="STKaiti" w:hAnsi="Calibri"/>
          <w:lang w:eastAsia="zh-CN"/>
        </w:rPr>
        <w:t>9 300-9 900 MHz</w:t>
      </w:r>
      <w:r w:rsidRPr="00A95B95">
        <w:rPr>
          <w:rFonts w:ascii="Calibri" w:eastAsia="STKaiti" w:hAnsi="Calibri"/>
          <w:lang w:eastAsia="zh-CN"/>
        </w:rPr>
        <w:t>频段内</w:t>
      </w:r>
      <w:r w:rsidRPr="00A95B95">
        <w:rPr>
          <w:rFonts w:ascii="Calibri" w:eastAsia="STKaiti" w:hAnsi="Calibri"/>
          <w:lang w:eastAsia="zh-CN"/>
        </w:rPr>
        <w:t>EESS</w:t>
      </w:r>
      <w:r w:rsidRPr="00A95B95">
        <w:rPr>
          <w:rFonts w:ascii="Calibri" w:eastAsia="STKaiti" w:hAnsi="Calibri"/>
          <w:lang w:eastAsia="zh-CN"/>
        </w:rPr>
        <w:t>（有源）和</w:t>
      </w:r>
      <w:r w:rsidRPr="00A95B95">
        <w:rPr>
          <w:rFonts w:ascii="Calibri" w:eastAsia="STKaiti" w:hAnsi="Calibri"/>
          <w:lang w:eastAsia="zh-CN"/>
        </w:rPr>
        <w:t>SRS</w:t>
      </w:r>
      <w:r w:rsidRPr="00A95B95">
        <w:rPr>
          <w:rFonts w:ascii="Calibri" w:eastAsia="STKaiti" w:hAnsi="Calibri"/>
          <w:lang w:eastAsia="zh-CN"/>
        </w:rPr>
        <w:t>（有源）中运行的有源传感器。</w:t>
      </w:r>
    </w:p>
    <w:p w14:paraId="0FC2CD17" w14:textId="77777777" w:rsidR="00B31EE4" w:rsidRPr="00A95B95" w:rsidRDefault="00B31EE4" w:rsidP="00B31EE4">
      <w:pPr>
        <w:rPr>
          <w:rFonts w:ascii="Calibri" w:eastAsia="STKaiti" w:hAnsi="Calibri"/>
          <w:lang w:val="en-GB"/>
        </w:rPr>
      </w:pPr>
      <w:r w:rsidRPr="00A95B95">
        <w:rPr>
          <w:rFonts w:ascii="Calibri" w:eastAsia="STKaiti" w:hAnsi="Calibri"/>
          <w:lang w:val="en-GB"/>
        </w:rPr>
        <w:t>4</w:t>
      </w:r>
      <w:r w:rsidRPr="00A95B95">
        <w:rPr>
          <w:rFonts w:ascii="Calibri" w:eastAsia="STKaiti" w:hAnsi="Calibri"/>
          <w:lang w:val="en-GB"/>
        </w:rPr>
        <w:tab/>
      </w:r>
      <w:r w:rsidRPr="00A95B95">
        <w:rPr>
          <w:rFonts w:ascii="Calibri" w:eastAsia="STKaiti" w:hAnsi="Calibri"/>
          <w:lang w:val="en-GB"/>
        </w:rPr>
        <w:t>由于</w:t>
      </w:r>
      <w:r w:rsidRPr="00A95B95">
        <w:rPr>
          <w:rFonts w:ascii="Calibri" w:eastAsia="STKaiti" w:hAnsi="Calibri"/>
          <w:lang w:val="en-GB"/>
        </w:rPr>
        <w:t>WRC-23</w:t>
      </w:r>
      <w:r w:rsidRPr="00A95B95">
        <w:rPr>
          <w:rFonts w:ascii="Calibri" w:eastAsia="STKaiti" w:hAnsi="Calibri"/>
          <w:lang w:val="en-GB"/>
        </w:rPr>
        <w:t>就附录</w:t>
      </w:r>
      <w:r w:rsidRPr="00A95B95">
        <w:rPr>
          <w:rFonts w:ascii="Calibri" w:eastAsia="STKaiti" w:hAnsi="Calibri"/>
          <w:b/>
          <w:bCs/>
          <w:lang w:val="en-GB"/>
        </w:rPr>
        <w:t>4</w:t>
      </w:r>
      <w:r w:rsidRPr="00A95B95">
        <w:rPr>
          <w:rFonts w:ascii="Calibri" w:eastAsia="STKaiti" w:hAnsi="Calibri"/>
          <w:lang w:val="en-GB"/>
        </w:rPr>
        <w:t>的一个新</w:t>
      </w:r>
      <w:r w:rsidRPr="00467815">
        <w:rPr>
          <w:rFonts w:ascii="Calibri" w:eastAsia="STKaiti" w:hAnsi="Calibri" w:hint="eastAsia"/>
          <w:lang w:val="en-GB"/>
        </w:rPr>
        <w:t>数据</w:t>
      </w:r>
      <w:r w:rsidRPr="00A95B95">
        <w:rPr>
          <w:rFonts w:ascii="Calibri" w:eastAsia="STKaiti" w:hAnsi="Calibri"/>
          <w:lang w:val="en-GB"/>
        </w:rPr>
        <w:t>项，即</w:t>
      </w:r>
      <w:r w:rsidRPr="00A95B95">
        <w:rPr>
          <w:rFonts w:ascii="Calibri" w:eastAsia="STKaiti" w:hAnsi="Calibri"/>
          <w:lang w:val="en-GB"/>
        </w:rPr>
        <w:t>C.8.b.3.c</w:t>
      </w:r>
      <w:r w:rsidRPr="00A95B95">
        <w:rPr>
          <w:rFonts w:ascii="Calibri" w:eastAsia="STKaiti" w:hAnsi="Calibri"/>
          <w:lang w:val="en-GB"/>
        </w:rPr>
        <w:t>做出了决定，要求提交必要带宽资料，因此可以废止有关</w:t>
      </w:r>
      <w:r w:rsidRPr="00467815">
        <w:rPr>
          <w:rFonts w:ascii="Calibri" w:eastAsia="STKaiti" w:hAnsi="Calibri" w:hint="eastAsia"/>
          <w:lang w:val="en-GB"/>
        </w:rPr>
        <w:t>数据</w:t>
      </w:r>
      <w:r w:rsidRPr="00A95B95">
        <w:rPr>
          <w:rFonts w:ascii="Calibri" w:eastAsia="STKaiti" w:hAnsi="Calibri"/>
          <w:lang w:val="en-GB"/>
        </w:rPr>
        <w:t>项</w:t>
      </w:r>
      <w:r w:rsidRPr="00A95B95">
        <w:rPr>
          <w:rFonts w:ascii="Calibri" w:eastAsia="STKaiti" w:hAnsi="Calibri"/>
          <w:lang w:val="en-GB"/>
        </w:rPr>
        <w:t>A.17.d</w:t>
      </w:r>
      <w:r w:rsidRPr="00A95B95">
        <w:rPr>
          <w:rFonts w:ascii="Calibri" w:eastAsia="STKaiti" w:hAnsi="Calibri"/>
          <w:lang w:val="en-GB"/>
        </w:rPr>
        <w:t>的现行程序规则。</w:t>
      </w:r>
    </w:p>
    <w:p w14:paraId="3F429384" w14:textId="77777777" w:rsidR="00B31EE4" w:rsidRPr="00A95B95" w:rsidRDefault="00B31EE4" w:rsidP="00B31EE4">
      <w:pPr>
        <w:ind w:firstLineChars="200" w:firstLine="480"/>
        <w:rPr>
          <w:rFonts w:ascii="Calibri" w:eastAsia="STKaiti" w:hAnsi="Calibri"/>
          <w:sz w:val="28"/>
          <w:szCs w:val="28"/>
          <w:lang w:val="en-GB"/>
        </w:rPr>
      </w:pPr>
      <w:r w:rsidRPr="00A95B95">
        <w:rPr>
          <w:rFonts w:ascii="Calibri" w:eastAsia="STKaiti" w:hAnsi="Calibri"/>
          <w:lang w:val="en-GB"/>
        </w:rPr>
        <w:t>施行本规则的生效日期：</w:t>
      </w:r>
      <w:r w:rsidRPr="00A95B95">
        <w:rPr>
          <w:rFonts w:ascii="Calibri" w:eastAsia="STKaiti" w:hAnsi="Calibri"/>
          <w:lang w:val="en-GB"/>
        </w:rPr>
        <w:t>2025</w:t>
      </w:r>
      <w:r w:rsidRPr="00A95B95">
        <w:rPr>
          <w:rFonts w:ascii="Calibri" w:eastAsia="STKaiti" w:hAnsi="Calibri"/>
          <w:lang w:val="en-GB"/>
        </w:rPr>
        <w:t>年</w:t>
      </w:r>
      <w:r w:rsidRPr="00A95B95">
        <w:rPr>
          <w:rFonts w:ascii="Calibri" w:eastAsia="STKaiti" w:hAnsi="Calibri"/>
          <w:lang w:val="en-GB"/>
        </w:rPr>
        <w:t>1</w:t>
      </w:r>
      <w:r w:rsidRPr="00A95B95">
        <w:rPr>
          <w:rFonts w:ascii="Calibri" w:eastAsia="STKaiti" w:hAnsi="Calibri"/>
          <w:lang w:val="en-GB"/>
        </w:rPr>
        <w:t>月</w:t>
      </w:r>
      <w:r w:rsidRPr="00A95B95">
        <w:rPr>
          <w:rFonts w:ascii="Calibri" w:eastAsia="STKaiti" w:hAnsi="Calibri"/>
          <w:lang w:val="en-GB"/>
        </w:rPr>
        <w:t>1</w:t>
      </w:r>
      <w:r w:rsidRPr="00A95B95">
        <w:rPr>
          <w:rFonts w:ascii="Calibri" w:eastAsia="STKaiti" w:hAnsi="Calibri"/>
          <w:lang w:val="en-GB"/>
        </w:rPr>
        <w:t>日。</w:t>
      </w:r>
    </w:p>
    <w:p w14:paraId="468BF8E6" w14:textId="5176CD4A" w:rsidR="00445EDA" w:rsidRPr="00A95B95" w:rsidRDefault="00445EDA">
      <w:pPr>
        <w:widowControl/>
        <w:autoSpaceDE/>
        <w:autoSpaceDN/>
        <w:spacing w:before="0"/>
        <w:rPr>
          <w:rFonts w:ascii="Calibri" w:hAnsi="Calibri"/>
          <w:lang w:val="en-GB"/>
        </w:rPr>
      </w:pPr>
      <w:r w:rsidRPr="00A95B95">
        <w:rPr>
          <w:rFonts w:ascii="Calibri" w:hAnsi="Calibri"/>
          <w:lang w:val="en-GB"/>
        </w:rPr>
        <w:br w:type="page"/>
      </w:r>
    </w:p>
    <w:p w14:paraId="1403195F" w14:textId="6BBA4389" w:rsidR="00C85FC3" w:rsidRPr="00A95B95" w:rsidRDefault="00C85FC3" w:rsidP="00C85FC3">
      <w:pPr>
        <w:pStyle w:val="AnnexNo"/>
        <w:rPr>
          <w:rFonts w:ascii="Calibri" w:hAnsi="Calibri"/>
          <w:b/>
          <w:bCs/>
          <w:szCs w:val="28"/>
          <w:lang w:eastAsia="zh-CN"/>
        </w:rPr>
      </w:pPr>
      <w:r w:rsidRPr="00A95B95">
        <w:rPr>
          <w:rFonts w:ascii="Calibri" w:hAnsi="Calibri" w:hint="eastAsia"/>
          <w:b/>
          <w:bCs/>
          <w:szCs w:val="28"/>
          <w:lang w:eastAsia="zh-CN"/>
        </w:rPr>
        <w:lastRenderedPageBreak/>
        <w:t>附件</w:t>
      </w:r>
      <w:r w:rsidRPr="00A95B95">
        <w:rPr>
          <w:rFonts w:ascii="Calibri" w:hAnsi="Calibri" w:hint="eastAsia"/>
          <w:b/>
          <w:bCs/>
          <w:szCs w:val="28"/>
          <w:lang w:eastAsia="zh-CN"/>
        </w:rPr>
        <w:t>10</w:t>
      </w:r>
    </w:p>
    <w:p w14:paraId="55F0FFE4" w14:textId="77777777" w:rsidR="00C85FC3" w:rsidRPr="00A95B95" w:rsidRDefault="00C85FC3" w:rsidP="00C85FC3">
      <w:pPr>
        <w:pStyle w:val="Annextitle"/>
        <w:rPr>
          <w:rFonts w:ascii="Calibri" w:hAnsi="Calibri" w:cstheme="minorHAnsi"/>
          <w:szCs w:val="28"/>
          <w:lang w:eastAsia="zh-CN"/>
        </w:rPr>
      </w:pPr>
      <w:r w:rsidRPr="00A95B95">
        <w:rPr>
          <w:rFonts w:ascii="Calibri" w:eastAsia="SimSun" w:hAnsi="Calibri" w:cs="SimSun" w:hint="eastAsia"/>
          <w:b w:val="0"/>
          <w:bCs/>
          <w:szCs w:val="28"/>
          <w:lang w:eastAsia="zh-CN"/>
        </w:rPr>
        <w:t>根据第</w:t>
      </w:r>
      <w:r w:rsidRPr="00A95B95">
        <w:rPr>
          <w:rFonts w:ascii="Calibri" w:eastAsia="SimSun" w:hAnsi="Calibri" w:cs="SimSun" w:hint="eastAsia"/>
          <w:szCs w:val="28"/>
          <w:lang w:eastAsia="zh-CN"/>
        </w:rPr>
        <w:t>219</w:t>
      </w:r>
      <w:r w:rsidRPr="00A95B95">
        <w:rPr>
          <w:rFonts w:ascii="Calibri" w:eastAsia="SimSun" w:hAnsi="Calibri" w:cs="SimSun" w:hint="eastAsia"/>
          <w:b w:val="0"/>
          <w:bCs/>
          <w:szCs w:val="28"/>
          <w:lang w:eastAsia="zh-CN"/>
        </w:rPr>
        <w:t>号决议</w:t>
      </w:r>
      <w:r w:rsidRPr="00A95B95">
        <w:rPr>
          <w:rFonts w:ascii="Calibri" w:eastAsia="SimSun" w:hAnsi="Calibri" w:cs="SimSun" w:hint="eastAsia"/>
          <w:szCs w:val="28"/>
          <w:lang w:eastAsia="zh-CN"/>
        </w:rPr>
        <w:t>（</w:t>
      </w:r>
      <w:r w:rsidRPr="00A95B95">
        <w:rPr>
          <w:rFonts w:ascii="Calibri" w:eastAsia="SimSun" w:hAnsi="Calibri" w:cs="SimSun" w:hint="eastAsia"/>
          <w:szCs w:val="28"/>
          <w:lang w:eastAsia="zh-CN"/>
        </w:rPr>
        <w:t>WRC-23</w:t>
      </w:r>
      <w:r w:rsidRPr="00A95B95">
        <w:rPr>
          <w:rFonts w:ascii="Calibri" w:eastAsia="SimSun" w:hAnsi="Calibri" w:cs="SimSun" w:hint="eastAsia"/>
          <w:szCs w:val="28"/>
          <w:lang w:eastAsia="zh-CN"/>
        </w:rPr>
        <w:t>）</w:t>
      </w:r>
      <w:r w:rsidRPr="00A95B95">
        <w:rPr>
          <w:rFonts w:ascii="Calibri" w:eastAsia="SimSun" w:hAnsi="Calibri" w:cs="SimSun" w:hint="eastAsia"/>
          <w:b w:val="0"/>
          <w:bCs/>
          <w:szCs w:val="28"/>
          <w:lang w:eastAsia="zh-CN"/>
        </w:rPr>
        <w:t>，新增有关第</w:t>
      </w:r>
      <w:r w:rsidRPr="00A95B95">
        <w:rPr>
          <w:rFonts w:ascii="Calibri" w:eastAsia="SimSun" w:hAnsi="Calibri" w:cs="SimSun"/>
          <w:szCs w:val="28"/>
          <w:lang w:eastAsia="zh-CN"/>
        </w:rPr>
        <w:t>5.480A</w:t>
      </w:r>
      <w:r w:rsidRPr="00A95B95">
        <w:rPr>
          <w:rFonts w:ascii="Calibri" w:eastAsia="SimSun" w:hAnsi="Calibri" w:cs="SimSun" w:hint="eastAsia"/>
          <w:b w:val="0"/>
          <w:bCs/>
          <w:szCs w:val="28"/>
          <w:lang w:eastAsia="zh-CN"/>
        </w:rPr>
        <w:t>款的程序规则</w:t>
      </w:r>
    </w:p>
    <w:p w14:paraId="1995B861" w14:textId="77777777" w:rsidR="00C85FC3" w:rsidRPr="00A95B95" w:rsidRDefault="00C85FC3" w:rsidP="00C85FC3">
      <w:pPr>
        <w:pStyle w:val="Arttitle"/>
        <w:rPr>
          <w:lang w:eastAsia="zh-CN"/>
        </w:rPr>
      </w:pPr>
      <w:r w:rsidRPr="00A95B95">
        <w:rPr>
          <w:rFonts w:hint="eastAsia"/>
          <w:lang w:eastAsia="zh-CN"/>
        </w:rPr>
        <w:t>有关</w:t>
      </w:r>
      <w:r w:rsidRPr="00A95B95">
        <w:rPr>
          <w:lang w:eastAsia="zh-CN"/>
        </w:rPr>
        <w:br/>
      </w:r>
      <w:r w:rsidRPr="00A95B95">
        <w:rPr>
          <w:lang w:eastAsia="zh-CN"/>
        </w:rPr>
        <w:br/>
      </w:r>
      <w:r w:rsidRPr="00A95B95">
        <w:rPr>
          <w:rFonts w:hint="eastAsia"/>
          <w:lang w:eastAsia="zh-CN"/>
        </w:rPr>
        <w:t>《无线电规则》第</w:t>
      </w:r>
      <w:r w:rsidRPr="00A95B95">
        <w:rPr>
          <w:lang w:eastAsia="zh-CN"/>
        </w:rPr>
        <w:t>5</w:t>
      </w:r>
      <w:r w:rsidRPr="00A95B95">
        <w:rPr>
          <w:rFonts w:hint="eastAsia"/>
          <w:lang w:eastAsia="zh-CN"/>
        </w:rPr>
        <w:t>条的</w:t>
      </w:r>
      <w:r w:rsidRPr="00467815">
        <w:rPr>
          <w:rFonts w:hint="eastAsia"/>
          <w:lang w:eastAsia="zh-CN"/>
        </w:rPr>
        <w:t>《程序规则》</w:t>
      </w:r>
    </w:p>
    <w:p w14:paraId="1FCF1FF5" w14:textId="77777777" w:rsidR="00C85FC3" w:rsidRPr="00A95B95" w:rsidRDefault="00C85FC3" w:rsidP="00C85FC3">
      <w:pPr>
        <w:pStyle w:val="Proposal"/>
        <w:rPr>
          <w:rFonts w:ascii="Calibri" w:hAnsi="Calibri" w:cstheme="minorHAnsi"/>
          <w:b w:val="0"/>
          <w:bCs/>
          <w:szCs w:val="28"/>
          <w:lang w:eastAsia="ko-KR"/>
        </w:rPr>
      </w:pPr>
      <w:r w:rsidRPr="00467815">
        <w:rPr>
          <w:rFonts w:ascii="Calibri" w:hAnsi="Calibri"/>
          <w:bCs/>
          <w:lang w:eastAsia="zh-CN"/>
        </w:rPr>
        <w:t>ADD</w:t>
      </w:r>
    </w:p>
    <w:p w14:paraId="6809AEC0" w14:textId="77777777" w:rsidR="00C85FC3" w:rsidRPr="00A95B95" w:rsidRDefault="00C85FC3" w:rsidP="00C85FC3">
      <w:pPr>
        <w:keepNext/>
        <w:keepLines/>
        <w:pBdr>
          <w:top w:val="double" w:sz="6" w:space="1" w:color="auto"/>
          <w:left w:val="double" w:sz="6" w:space="1" w:color="auto"/>
          <w:bottom w:val="double" w:sz="6" w:space="1" w:color="auto"/>
          <w:right w:val="double" w:sz="6" w:space="31" w:color="auto"/>
        </w:pBdr>
        <w:spacing w:before="400"/>
        <w:ind w:left="85" w:right="7938"/>
        <w:outlineLvl w:val="7"/>
        <w:rPr>
          <w:rFonts w:ascii="Calibri" w:hAnsi="Calibri" w:cstheme="minorHAnsi"/>
          <w:b/>
          <w:bCs/>
          <w:color w:val="0D0D0D"/>
          <w:szCs w:val="28"/>
          <w:lang w:val="en-GB"/>
        </w:rPr>
      </w:pPr>
      <w:r w:rsidRPr="00A95B95">
        <w:rPr>
          <w:rFonts w:ascii="Calibri" w:hAnsi="Calibri" w:cstheme="minorHAnsi"/>
          <w:b/>
          <w:bCs/>
          <w:color w:val="0D0D0D"/>
          <w:szCs w:val="28"/>
          <w:lang w:val="en-GB"/>
        </w:rPr>
        <w:t>5.4</w:t>
      </w:r>
      <w:r w:rsidRPr="00A95B95">
        <w:rPr>
          <w:rFonts w:ascii="Calibri" w:hAnsi="Calibri" w:cstheme="minorHAnsi"/>
          <w:b/>
          <w:bCs/>
          <w:color w:val="0D0D0D"/>
          <w:szCs w:val="28"/>
          <w:lang w:val="en-GB" w:eastAsia="ko-KR"/>
        </w:rPr>
        <w:t>80A</w:t>
      </w:r>
    </w:p>
    <w:p w14:paraId="5681F728" w14:textId="77777777" w:rsidR="00C85FC3" w:rsidRPr="00A95B95" w:rsidRDefault="00C85FC3" w:rsidP="00C85FC3">
      <w:pPr>
        <w:rPr>
          <w:rFonts w:ascii="Calibri" w:hAnsi="Calibri" w:cstheme="minorHAnsi"/>
          <w:szCs w:val="28"/>
          <w:lang w:val="en-GB"/>
        </w:rPr>
      </w:pPr>
      <w:r w:rsidRPr="00A95B95">
        <w:rPr>
          <w:rFonts w:ascii="Calibri" w:hAnsi="Calibri" w:cstheme="minorHAnsi"/>
          <w:szCs w:val="28"/>
          <w:lang w:val="en-GB"/>
        </w:rPr>
        <w:t>1</w:t>
      </w:r>
      <w:r w:rsidRPr="00A95B95">
        <w:rPr>
          <w:rFonts w:ascii="Calibri" w:hAnsi="Calibri" w:cstheme="minorHAnsi"/>
          <w:szCs w:val="28"/>
          <w:lang w:val="en-GB"/>
        </w:rPr>
        <w:tab/>
      </w:r>
      <w:r w:rsidRPr="00A95B95">
        <w:rPr>
          <w:rFonts w:ascii="Calibri" w:hAnsi="Calibri" w:cstheme="minorHAnsi" w:hint="eastAsia"/>
          <w:szCs w:val="28"/>
          <w:lang w:val="en-GB"/>
        </w:rPr>
        <w:t>此款规定，国际移动通信（</w:t>
      </w:r>
      <w:r w:rsidRPr="00A95B95">
        <w:rPr>
          <w:rFonts w:ascii="Calibri" w:hAnsi="Calibri" w:cstheme="minorHAnsi" w:hint="eastAsia"/>
          <w:szCs w:val="28"/>
          <w:lang w:val="en-GB"/>
        </w:rPr>
        <w:t>IMT</w:t>
      </w:r>
      <w:r w:rsidRPr="00A95B95">
        <w:rPr>
          <w:rFonts w:ascii="Calibri" w:hAnsi="Calibri" w:cstheme="minorHAnsi" w:hint="eastAsia"/>
          <w:szCs w:val="28"/>
          <w:lang w:val="en-GB"/>
        </w:rPr>
        <w:t>）的地面部分使用</w:t>
      </w:r>
      <w:r w:rsidRPr="00A95B95">
        <w:rPr>
          <w:rFonts w:ascii="Calibri" w:hAnsi="Calibri" w:cstheme="minorHAnsi" w:hint="eastAsia"/>
          <w:szCs w:val="28"/>
          <w:lang w:val="en-GB"/>
        </w:rPr>
        <w:t>10-10.5 GHz</w:t>
      </w:r>
      <w:r w:rsidRPr="00A95B95">
        <w:rPr>
          <w:rFonts w:ascii="Calibri" w:hAnsi="Calibri" w:cstheme="minorHAnsi" w:hint="eastAsia"/>
          <w:szCs w:val="28"/>
          <w:lang w:val="en-GB"/>
        </w:rPr>
        <w:t>频段（在</w:t>
      </w:r>
      <w:r w:rsidRPr="00A95B95">
        <w:rPr>
          <w:rFonts w:ascii="Calibri" w:hAnsi="Calibri" w:cstheme="minorHAnsi" w:hint="eastAsia"/>
          <w:szCs w:val="28"/>
          <w:lang w:val="en-GB"/>
        </w:rPr>
        <w:t>2</w:t>
      </w:r>
      <w:r w:rsidRPr="00A95B95">
        <w:rPr>
          <w:rFonts w:ascii="Calibri" w:hAnsi="Calibri" w:cstheme="minorHAnsi" w:hint="eastAsia"/>
          <w:szCs w:val="28"/>
          <w:lang w:val="en-GB"/>
        </w:rPr>
        <w:t>区一些国家）须遵守第</w:t>
      </w:r>
      <w:r w:rsidRPr="00A95B95">
        <w:rPr>
          <w:rFonts w:ascii="Calibri" w:hAnsi="Calibri" w:cstheme="minorHAnsi" w:hint="eastAsia"/>
          <w:b/>
          <w:bCs/>
          <w:szCs w:val="28"/>
          <w:lang w:val="en-GB"/>
        </w:rPr>
        <w:t>219</w:t>
      </w:r>
      <w:r w:rsidRPr="00A95B95">
        <w:rPr>
          <w:rFonts w:ascii="Calibri" w:hAnsi="Calibri" w:cstheme="minorHAnsi" w:hint="eastAsia"/>
          <w:szCs w:val="28"/>
          <w:lang w:val="en-GB"/>
        </w:rPr>
        <w:t>号决议</w:t>
      </w:r>
      <w:r w:rsidRPr="00A95B95">
        <w:rPr>
          <w:rFonts w:ascii="Calibri" w:hAnsi="Calibri" w:cstheme="minorHAnsi" w:hint="eastAsia"/>
          <w:b/>
          <w:bCs/>
          <w:szCs w:val="28"/>
          <w:lang w:val="en-GB"/>
        </w:rPr>
        <w:t>（</w:t>
      </w:r>
      <w:r w:rsidRPr="00A95B95">
        <w:rPr>
          <w:rFonts w:ascii="Calibri" w:hAnsi="Calibri" w:cstheme="minorHAnsi" w:hint="eastAsia"/>
          <w:b/>
          <w:bCs/>
          <w:szCs w:val="28"/>
          <w:lang w:val="en-GB"/>
        </w:rPr>
        <w:t>WRC-23</w:t>
      </w:r>
      <w:r w:rsidRPr="00A95B95">
        <w:rPr>
          <w:rFonts w:ascii="Calibri" w:hAnsi="Calibri" w:cstheme="minorHAnsi" w:hint="eastAsia"/>
          <w:b/>
          <w:bCs/>
          <w:szCs w:val="28"/>
          <w:lang w:val="en-GB"/>
        </w:rPr>
        <w:t>）</w:t>
      </w:r>
      <w:r w:rsidRPr="00A95B95">
        <w:rPr>
          <w:rFonts w:ascii="Calibri" w:hAnsi="Calibri" w:cstheme="minorHAnsi" w:hint="eastAsia"/>
          <w:szCs w:val="28"/>
          <w:lang w:val="en-GB"/>
        </w:rPr>
        <w:t>。</w:t>
      </w:r>
    </w:p>
    <w:p w14:paraId="52F39997" w14:textId="77777777" w:rsidR="00C85FC3" w:rsidRPr="00A95B95" w:rsidRDefault="00C85FC3" w:rsidP="00C85FC3">
      <w:pPr>
        <w:rPr>
          <w:rFonts w:ascii="Calibri" w:hAnsi="Calibri"/>
          <w:lang w:val="en-GB"/>
        </w:rPr>
      </w:pPr>
      <w:r w:rsidRPr="00A95B95">
        <w:rPr>
          <w:rFonts w:ascii="Calibri" w:hAnsi="Calibri"/>
          <w:lang w:val="en-GB" w:eastAsia="ko-KR"/>
        </w:rPr>
        <w:t>2</w:t>
      </w:r>
      <w:r w:rsidRPr="00A95B95">
        <w:rPr>
          <w:rFonts w:ascii="Calibri" w:hAnsi="Calibri"/>
          <w:lang w:val="en-GB"/>
        </w:rPr>
        <w:tab/>
      </w:r>
      <w:r w:rsidRPr="00A95B95">
        <w:rPr>
          <w:rFonts w:ascii="Calibri" w:hAnsi="Calibri" w:hint="eastAsia"/>
          <w:lang w:val="en-GB"/>
        </w:rPr>
        <w:t>附录</w:t>
      </w:r>
      <w:r w:rsidRPr="00A95B95">
        <w:rPr>
          <w:rFonts w:ascii="Calibri" w:hAnsi="Calibri" w:hint="eastAsia"/>
          <w:b/>
          <w:bCs/>
          <w:lang w:val="en-GB"/>
        </w:rPr>
        <w:t>4</w:t>
      </w:r>
      <w:r w:rsidRPr="00A95B95">
        <w:rPr>
          <w:rFonts w:ascii="Calibri" w:hAnsi="Calibri" w:hint="eastAsia"/>
          <w:lang w:val="en-GB"/>
        </w:rPr>
        <w:t>不包含提供可审查是否符合</w:t>
      </w:r>
      <w:r w:rsidRPr="00A95B95">
        <w:rPr>
          <w:rFonts w:ascii="Calibri" w:hAnsi="Calibri" w:cstheme="minorHAnsi" w:hint="eastAsia"/>
          <w:szCs w:val="28"/>
          <w:lang w:val="en-GB"/>
        </w:rPr>
        <w:t>第</w:t>
      </w:r>
      <w:r w:rsidRPr="00A95B95">
        <w:rPr>
          <w:rFonts w:ascii="Calibri" w:hAnsi="Calibri" w:cstheme="minorHAnsi" w:hint="eastAsia"/>
          <w:b/>
          <w:bCs/>
          <w:szCs w:val="28"/>
          <w:lang w:val="en-GB"/>
        </w:rPr>
        <w:t>219</w:t>
      </w:r>
      <w:r w:rsidRPr="00A95B95">
        <w:rPr>
          <w:rFonts w:ascii="Calibri" w:hAnsi="Calibri" w:cstheme="minorHAnsi" w:hint="eastAsia"/>
          <w:szCs w:val="28"/>
          <w:lang w:val="en-GB"/>
        </w:rPr>
        <w:t>号决议</w:t>
      </w:r>
      <w:r w:rsidRPr="00A95B95">
        <w:rPr>
          <w:rFonts w:ascii="Calibri" w:hAnsi="Calibri" w:cstheme="minorHAnsi" w:hint="eastAsia"/>
          <w:b/>
          <w:bCs/>
          <w:szCs w:val="28"/>
          <w:lang w:val="en-GB"/>
        </w:rPr>
        <w:t>（</w:t>
      </w:r>
      <w:r w:rsidRPr="00A95B95">
        <w:rPr>
          <w:rFonts w:ascii="Calibri" w:hAnsi="Calibri" w:cstheme="minorHAnsi" w:hint="eastAsia"/>
          <w:b/>
          <w:bCs/>
          <w:szCs w:val="28"/>
          <w:lang w:val="en-GB"/>
        </w:rPr>
        <w:t>WRC-23</w:t>
      </w:r>
      <w:r w:rsidRPr="00A95B95">
        <w:rPr>
          <w:rFonts w:ascii="Calibri" w:hAnsi="Calibri" w:cstheme="minorHAnsi" w:hint="eastAsia"/>
          <w:b/>
          <w:bCs/>
          <w:szCs w:val="28"/>
          <w:lang w:val="en-GB"/>
        </w:rPr>
        <w:t>）</w:t>
      </w:r>
      <w:r w:rsidRPr="00A95B95">
        <w:rPr>
          <w:rFonts w:ascii="Calibri" w:eastAsia="STKaiti" w:hAnsi="Calibri" w:hint="eastAsia"/>
          <w:lang w:val="en-GB"/>
        </w:rPr>
        <w:t>做出决议</w:t>
      </w:r>
      <w:r w:rsidRPr="00A95B95">
        <w:rPr>
          <w:rFonts w:ascii="Calibri" w:hAnsi="Calibri" w:hint="eastAsia"/>
          <w:lang w:val="en-GB"/>
        </w:rPr>
        <w:t>3</w:t>
      </w:r>
      <w:r w:rsidRPr="00A95B95">
        <w:rPr>
          <w:rFonts w:ascii="Calibri" w:hAnsi="Calibri" w:hint="eastAsia"/>
          <w:lang w:val="en-GB"/>
        </w:rPr>
        <w:t>、</w:t>
      </w:r>
      <w:r w:rsidRPr="00A95B95">
        <w:rPr>
          <w:rFonts w:ascii="Calibri" w:hAnsi="Calibri" w:hint="eastAsia"/>
          <w:lang w:val="en-GB"/>
        </w:rPr>
        <w:t>4</w:t>
      </w:r>
      <w:r w:rsidRPr="00A95B95">
        <w:rPr>
          <w:rFonts w:ascii="Calibri" w:hAnsi="Calibri" w:hint="eastAsia"/>
          <w:lang w:val="en-GB"/>
        </w:rPr>
        <w:t>和</w:t>
      </w:r>
      <w:r w:rsidRPr="00A95B95">
        <w:rPr>
          <w:rFonts w:ascii="Calibri" w:hAnsi="Calibri" w:hint="eastAsia"/>
          <w:lang w:val="en-GB"/>
        </w:rPr>
        <w:t>5</w:t>
      </w:r>
      <w:r w:rsidRPr="00A95B95">
        <w:rPr>
          <w:rFonts w:ascii="Calibri" w:hAnsi="Calibri" w:hint="eastAsia"/>
          <w:lang w:val="en-GB"/>
        </w:rPr>
        <w:t>要求的信息的数据项。</w:t>
      </w:r>
    </w:p>
    <w:p w14:paraId="66580A73" w14:textId="77777777" w:rsidR="00C85FC3" w:rsidRPr="00A95B95" w:rsidRDefault="00C85FC3" w:rsidP="00C85FC3">
      <w:pPr>
        <w:ind w:firstLineChars="200" w:firstLine="480"/>
        <w:rPr>
          <w:rFonts w:ascii="Calibri" w:hAnsi="Calibri"/>
          <w:lang w:val="en-GB"/>
        </w:rPr>
      </w:pPr>
      <w:r w:rsidRPr="00A95B95">
        <w:rPr>
          <w:rFonts w:ascii="Calibri" w:hAnsi="Calibri" w:hint="eastAsia"/>
          <w:lang w:val="en-GB"/>
        </w:rPr>
        <w:t>因此，委员会决定，当各主管部门通知须符合</w:t>
      </w:r>
      <w:r w:rsidRPr="00A95B95">
        <w:rPr>
          <w:rFonts w:ascii="Calibri" w:hAnsi="Calibri" w:cstheme="minorHAnsi" w:hint="eastAsia"/>
          <w:szCs w:val="28"/>
          <w:lang w:val="en-GB"/>
        </w:rPr>
        <w:t>第</w:t>
      </w:r>
      <w:r w:rsidRPr="00A95B95">
        <w:rPr>
          <w:rFonts w:ascii="Calibri" w:hAnsi="Calibri" w:cstheme="minorHAnsi" w:hint="eastAsia"/>
          <w:b/>
          <w:bCs/>
          <w:szCs w:val="28"/>
          <w:lang w:val="en-GB"/>
        </w:rPr>
        <w:t>219</w:t>
      </w:r>
      <w:r w:rsidRPr="00A95B95">
        <w:rPr>
          <w:rFonts w:ascii="Calibri" w:hAnsi="Calibri" w:cstheme="minorHAnsi" w:hint="eastAsia"/>
          <w:szCs w:val="28"/>
          <w:lang w:val="en-GB"/>
        </w:rPr>
        <w:t>号决议</w:t>
      </w:r>
      <w:r w:rsidRPr="00A95B95">
        <w:rPr>
          <w:rFonts w:ascii="Calibri" w:hAnsi="Calibri" w:cstheme="minorHAnsi" w:hint="eastAsia"/>
          <w:b/>
          <w:bCs/>
          <w:szCs w:val="28"/>
          <w:lang w:val="en-GB"/>
        </w:rPr>
        <w:t>（</w:t>
      </w:r>
      <w:r w:rsidRPr="00A95B95">
        <w:rPr>
          <w:rFonts w:ascii="Calibri" w:hAnsi="Calibri" w:cstheme="minorHAnsi" w:hint="eastAsia"/>
          <w:b/>
          <w:bCs/>
          <w:szCs w:val="28"/>
          <w:lang w:val="en-GB"/>
        </w:rPr>
        <w:t>WRC-23</w:t>
      </w:r>
      <w:r w:rsidRPr="00A95B95">
        <w:rPr>
          <w:rFonts w:ascii="Calibri" w:hAnsi="Calibri" w:cstheme="minorHAnsi" w:hint="eastAsia"/>
          <w:b/>
          <w:bCs/>
          <w:szCs w:val="28"/>
          <w:lang w:val="en-GB"/>
        </w:rPr>
        <w:t>）</w:t>
      </w:r>
      <w:r w:rsidRPr="00A95B95">
        <w:rPr>
          <w:rFonts w:ascii="Calibri" w:eastAsia="STKaiti" w:hAnsi="Calibri" w:hint="eastAsia"/>
          <w:lang w:val="en-GB"/>
        </w:rPr>
        <w:t>做出决议</w:t>
      </w:r>
      <w:r w:rsidRPr="00A95B95">
        <w:rPr>
          <w:rFonts w:ascii="Calibri" w:hAnsi="Calibri" w:hint="eastAsia"/>
          <w:lang w:val="en-GB"/>
        </w:rPr>
        <w:t>3</w:t>
      </w:r>
      <w:r w:rsidRPr="00A95B95">
        <w:rPr>
          <w:rFonts w:ascii="Calibri" w:hAnsi="Calibri" w:hint="eastAsia"/>
          <w:lang w:val="en-GB"/>
        </w:rPr>
        <w:t>、</w:t>
      </w:r>
      <w:r w:rsidRPr="00A95B95">
        <w:rPr>
          <w:rFonts w:ascii="Calibri" w:hAnsi="Calibri" w:hint="eastAsia"/>
          <w:lang w:val="en-GB"/>
        </w:rPr>
        <w:t>4</w:t>
      </w:r>
      <w:r w:rsidRPr="00A95B95">
        <w:rPr>
          <w:rFonts w:ascii="Calibri" w:hAnsi="Calibri" w:hint="eastAsia"/>
          <w:lang w:val="en-GB"/>
        </w:rPr>
        <w:t>和</w:t>
      </w:r>
      <w:r w:rsidRPr="00A95B95">
        <w:rPr>
          <w:rFonts w:ascii="Calibri" w:hAnsi="Calibri" w:hint="eastAsia"/>
          <w:lang w:val="en-GB"/>
        </w:rPr>
        <w:t>5</w:t>
      </w:r>
      <w:r w:rsidRPr="00A95B95">
        <w:rPr>
          <w:rFonts w:ascii="Calibri" w:hAnsi="Calibri" w:hint="eastAsia"/>
          <w:lang w:val="en-GB"/>
        </w:rPr>
        <w:t>的</w:t>
      </w:r>
      <w:r w:rsidRPr="00A95B95">
        <w:rPr>
          <w:rFonts w:ascii="Calibri" w:hAnsi="Calibri" w:hint="eastAsia"/>
          <w:lang w:val="en-GB"/>
        </w:rPr>
        <w:t>IMT</w:t>
      </w:r>
      <w:r w:rsidRPr="00A95B95">
        <w:rPr>
          <w:rFonts w:ascii="Calibri" w:hAnsi="Calibri" w:hint="eastAsia"/>
          <w:lang w:val="en-GB"/>
        </w:rPr>
        <w:t>基站（即业务性质为“</w:t>
      </w:r>
      <w:r w:rsidRPr="00A95B95">
        <w:rPr>
          <w:rFonts w:ascii="Calibri" w:hAnsi="Calibri" w:hint="eastAsia"/>
          <w:lang w:val="en-GB"/>
        </w:rPr>
        <w:t>IM</w:t>
      </w:r>
      <w:r w:rsidRPr="00A95B95">
        <w:rPr>
          <w:rFonts w:ascii="Calibri" w:hAnsi="Calibri" w:hint="eastAsia"/>
          <w:lang w:val="en-GB"/>
        </w:rPr>
        <w:t>”）在</w:t>
      </w:r>
      <w:r w:rsidRPr="00A95B95">
        <w:rPr>
          <w:rFonts w:ascii="Calibri" w:hAnsi="Calibri" w:hint="eastAsia"/>
          <w:lang w:val="en-GB"/>
        </w:rPr>
        <w:t>10-10.5 GHz</w:t>
      </w:r>
      <w:r w:rsidRPr="00A95B95">
        <w:rPr>
          <w:rFonts w:ascii="Calibri" w:hAnsi="Calibri" w:hint="eastAsia"/>
          <w:lang w:val="en-GB"/>
        </w:rPr>
        <w:t>频段使用的频率指配时，须在每份通知单的“备注”字段中承诺该</w:t>
      </w:r>
      <w:r w:rsidRPr="00A95B95">
        <w:rPr>
          <w:rFonts w:ascii="Calibri" w:hAnsi="Calibri" w:hint="eastAsia"/>
          <w:lang w:val="en-GB"/>
        </w:rPr>
        <w:t>IMT</w:t>
      </w:r>
      <w:r w:rsidRPr="00A95B95">
        <w:rPr>
          <w:rFonts w:ascii="Calibri" w:hAnsi="Calibri" w:hint="eastAsia"/>
          <w:lang w:val="en-GB"/>
        </w:rPr>
        <w:t>基站满足</w:t>
      </w:r>
      <w:r w:rsidRPr="00A95B95">
        <w:rPr>
          <w:rFonts w:ascii="Calibri" w:hAnsi="Calibri" w:cstheme="minorHAnsi" w:hint="eastAsia"/>
          <w:szCs w:val="28"/>
          <w:lang w:val="en-GB"/>
        </w:rPr>
        <w:t>第</w:t>
      </w:r>
      <w:r w:rsidRPr="00A95B95">
        <w:rPr>
          <w:rFonts w:ascii="Calibri" w:hAnsi="Calibri" w:cstheme="minorHAnsi" w:hint="eastAsia"/>
          <w:b/>
          <w:bCs/>
          <w:szCs w:val="28"/>
          <w:lang w:val="en-GB"/>
        </w:rPr>
        <w:t>219</w:t>
      </w:r>
      <w:r w:rsidRPr="00A95B95">
        <w:rPr>
          <w:rFonts w:ascii="Calibri" w:hAnsi="Calibri" w:cstheme="minorHAnsi" w:hint="eastAsia"/>
          <w:szCs w:val="28"/>
          <w:lang w:val="en-GB"/>
        </w:rPr>
        <w:t>号决议</w:t>
      </w:r>
      <w:r w:rsidRPr="00A95B95">
        <w:rPr>
          <w:rFonts w:ascii="Calibri" w:hAnsi="Calibri" w:cstheme="minorHAnsi" w:hint="eastAsia"/>
          <w:b/>
          <w:bCs/>
          <w:szCs w:val="28"/>
          <w:lang w:val="en-GB"/>
        </w:rPr>
        <w:t>（</w:t>
      </w:r>
      <w:r w:rsidRPr="00A95B95">
        <w:rPr>
          <w:rFonts w:ascii="Calibri" w:hAnsi="Calibri" w:cstheme="minorHAnsi" w:hint="eastAsia"/>
          <w:b/>
          <w:bCs/>
          <w:szCs w:val="28"/>
          <w:lang w:val="en-GB"/>
        </w:rPr>
        <w:t>WRC-23</w:t>
      </w:r>
      <w:r w:rsidRPr="00A95B95">
        <w:rPr>
          <w:rFonts w:ascii="Calibri" w:hAnsi="Calibri" w:cstheme="minorHAnsi" w:hint="eastAsia"/>
          <w:b/>
          <w:bCs/>
          <w:szCs w:val="28"/>
          <w:lang w:val="en-GB"/>
        </w:rPr>
        <w:t>）</w:t>
      </w:r>
      <w:r w:rsidRPr="00A95B95">
        <w:rPr>
          <w:rFonts w:ascii="Calibri" w:eastAsia="STKaiti" w:hAnsi="Calibri" w:hint="eastAsia"/>
          <w:lang w:val="en-GB"/>
        </w:rPr>
        <w:t>做出决议</w:t>
      </w:r>
      <w:r w:rsidRPr="00A95B95">
        <w:rPr>
          <w:rFonts w:ascii="Calibri" w:hAnsi="Calibri" w:hint="eastAsia"/>
          <w:lang w:val="en-GB"/>
        </w:rPr>
        <w:t>3</w:t>
      </w:r>
      <w:r w:rsidRPr="00A95B95">
        <w:rPr>
          <w:rFonts w:ascii="Calibri" w:hAnsi="Calibri" w:hint="eastAsia"/>
          <w:lang w:val="en-GB"/>
        </w:rPr>
        <w:t>、</w:t>
      </w:r>
      <w:r w:rsidRPr="00A95B95">
        <w:rPr>
          <w:rFonts w:ascii="Calibri" w:hAnsi="Calibri" w:hint="eastAsia"/>
          <w:lang w:val="en-GB"/>
        </w:rPr>
        <w:t>4</w:t>
      </w:r>
      <w:r w:rsidRPr="00A95B95">
        <w:rPr>
          <w:rFonts w:ascii="Calibri" w:hAnsi="Calibri" w:hint="eastAsia"/>
          <w:lang w:val="en-GB"/>
        </w:rPr>
        <w:t>和</w:t>
      </w:r>
      <w:r w:rsidRPr="00A95B95">
        <w:rPr>
          <w:rFonts w:ascii="Calibri" w:hAnsi="Calibri" w:hint="eastAsia"/>
          <w:lang w:val="en-GB"/>
        </w:rPr>
        <w:t>5</w:t>
      </w:r>
      <w:r w:rsidRPr="00A95B95">
        <w:rPr>
          <w:rFonts w:ascii="Calibri" w:hAnsi="Calibri" w:hint="eastAsia"/>
          <w:lang w:val="en-GB"/>
        </w:rPr>
        <w:t>中规定的电平，例如，声明“遵守第</w:t>
      </w:r>
      <w:r w:rsidRPr="00A95B95">
        <w:rPr>
          <w:rFonts w:ascii="Calibri" w:hAnsi="Calibri" w:hint="eastAsia"/>
          <w:b/>
          <w:bCs/>
          <w:lang w:val="en-GB"/>
        </w:rPr>
        <w:t>219</w:t>
      </w:r>
      <w:r w:rsidRPr="00A95B95">
        <w:rPr>
          <w:rFonts w:ascii="Calibri" w:hAnsi="Calibri" w:hint="eastAsia"/>
          <w:lang w:val="en-GB"/>
        </w:rPr>
        <w:t>号决议</w:t>
      </w:r>
      <w:r w:rsidRPr="00A95B95">
        <w:rPr>
          <w:rFonts w:ascii="Calibri" w:eastAsia="STKaiti" w:hAnsi="Calibri" w:hint="eastAsia"/>
          <w:lang w:val="en-GB"/>
        </w:rPr>
        <w:t>做出决议</w:t>
      </w:r>
      <w:r w:rsidRPr="00A95B95">
        <w:rPr>
          <w:rFonts w:ascii="Calibri" w:hAnsi="Calibri" w:hint="eastAsia"/>
          <w:lang w:val="en-GB"/>
        </w:rPr>
        <w:t>3</w:t>
      </w:r>
      <w:r w:rsidRPr="00A95B95">
        <w:rPr>
          <w:rFonts w:ascii="Calibri" w:hAnsi="Calibri" w:hint="eastAsia"/>
          <w:lang w:val="en-GB"/>
        </w:rPr>
        <w:t>、</w:t>
      </w:r>
      <w:r w:rsidRPr="00A95B95">
        <w:rPr>
          <w:rFonts w:ascii="Calibri" w:hAnsi="Calibri" w:hint="eastAsia"/>
          <w:lang w:val="en-GB"/>
        </w:rPr>
        <w:t>4</w:t>
      </w:r>
      <w:r w:rsidRPr="00A95B95">
        <w:rPr>
          <w:rFonts w:ascii="Calibri" w:hAnsi="Calibri" w:hint="eastAsia"/>
          <w:lang w:val="en-GB"/>
        </w:rPr>
        <w:t>和</w:t>
      </w:r>
      <w:r w:rsidRPr="00A95B95">
        <w:rPr>
          <w:rFonts w:ascii="Calibri" w:hAnsi="Calibri" w:hint="eastAsia"/>
          <w:lang w:val="en-GB"/>
        </w:rPr>
        <w:t>5</w:t>
      </w:r>
      <w:r w:rsidRPr="00A95B95">
        <w:rPr>
          <w:rFonts w:ascii="Calibri" w:hAnsi="Calibri" w:hint="eastAsia"/>
          <w:lang w:val="en-GB"/>
        </w:rPr>
        <w:t>”。在审查是否符合</w:t>
      </w:r>
      <w:r w:rsidRPr="00A95B95">
        <w:rPr>
          <w:rFonts w:ascii="Calibri" w:hAnsi="Calibri" w:cstheme="minorHAnsi" w:hint="eastAsia"/>
          <w:szCs w:val="28"/>
          <w:lang w:val="en-GB"/>
        </w:rPr>
        <w:t>第</w:t>
      </w:r>
      <w:r w:rsidRPr="00A95B95">
        <w:rPr>
          <w:rFonts w:ascii="Calibri" w:hAnsi="Calibri" w:cstheme="minorHAnsi" w:hint="eastAsia"/>
          <w:b/>
          <w:bCs/>
          <w:szCs w:val="28"/>
          <w:lang w:val="en-GB"/>
        </w:rPr>
        <w:t>219</w:t>
      </w:r>
      <w:r w:rsidRPr="00A95B95">
        <w:rPr>
          <w:rFonts w:ascii="Calibri" w:hAnsi="Calibri" w:cstheme="minorHAnsi" w:hint="eastAsia"/>
          <w:szCs w:val="28"/>
          <w:lang w:val="en-GB"/>
        </w:rPr>
        <w:t>号决议</w:t>
      </w:r>
      <w:r w:rsidRPr="00A95B95">
        <w:rPr>
          <w:rFonts w:ascii="Calibri" w:hAnsi="Calibri" w:cstheme="minorHAnsi" w:hint="eastAsia"/>
          <w:b/>
          <w:bCs/>
          <w:szCs w:val="28"/>
          <w:lang w:val="en-GB"/>
        </w:rPr>
        <w:t>（</w:t>
      </w:r>
      <w:r w:rsidRPr="00A95B95">
        <w:rPr>
          <w:rFonts w:ascii="Calibri" w:hAnsi="Calibri" w:cstheme="minorHAnsi" w:hint="eastAsia"/>
          <w:b/>
          <w:bCs/>
          <w:szCs w:val="28"/>
          <w:lang w:val="en-GB"/>
        </w:rPr>
        <w:t>WRC-23</w:t>
      </w:r>
      <w:r w:rsidRPr="00A95B95">
        <w:rPr>
          <w:rFonts w:ascii="Calibri" w:hAnsi="Calibri" w:cstheme="minorHAnsi" w:hint="eastAsia"/>
          <w:b/>
          <w:bCs/>
          <w:szCs w:val="28"/>
          <w:lang w:val="en-GB"/>
        </w:rPr>
        <w:t>）</w:t>
      </w:r>
      <w:r w:rsidRPr="00A95B95">
        <w:rPr>
          <w:rFonts w:ascii="Calibri" w:eastAsia="STKaiti" w:hAnsi="Calibri" w:hint="eastAsia"/>
          <w:lang w:val="en-GB"/>
        </w:rPr>
        <w:t>做出决议</w:t>
      </w:r>
      <w:r w:rsidRPr="00A95B95">
        <w:rPr>
          <w:rFonts w:ascii="Calibri" w:hAnsi="Calibri" w:hint="eastAsia"/>
          <w:lang w:val="en-GB"/>
        </w:rPr>
        <w:t>3</w:t>
      </w:r>
      <w:r w:rsidRPr="00A95B95">
        <w:rPr>
          <w:rFonts w:ascii="Calibri" w:hAnsi="Calibri" w:hint="eastAsia"/>
          <w:lang w:val="en-GB"/>
        </w:rPr>
        <w:t>、</w:t>
      </w:r>
      <w:r w:rsidRPr="00A95B95">
        <w:rPr>
          <w:rFonts w:ascii="Calibri" w:hAnsi="Calibri" w:hint="eastAsia"/>
          <w:lang w:val="en-GB"/>
        </w:rPr>
        <w:t>4</w:t>
      </w:r>
      <w:r w:rsidRPr="00A95B95">
        <w:rPr>
          <w:rFonts w:ascii="Calibri" w:hAnsi="Calibri" w:hint="eastAsia"/>
          <w:lang w:val="en-GB"/>
        </w:rPr>
        <w:t>和</w:t>
      </w:r>
      <w:r w:rsidRPr="00A95B95">
        <w:rPr>
          <w:rFonts w:ascii="Calibri" w:hAnsi="Calibri" w:hint="eastAsia"/>
          <w:lang w:val="en-GB"/>
        </w:rPr>
        <w:t>5</w:t>
      </w:r>
      <w:r w:rsidRPr="00A95B95">
        <w:rPr>
          <w:rFonts w:ascii="Calibri" w:hAnsi="Calibri" w:hint="eastAsia"/>
          <w:lang w:val="en-GB"/>
        </w:rPr>
        <w:t>时，无线电通信局须接受附有承诺声明的通知，表明该通知符合决议。如未做出承诺，根据第</w:t>
      </w:r>
      <w:r w:rsidRPr="00A95B95">
        <w:rPr>
          <w:rFonts w:ascii="Calibri" w:hAnsi="Calibri" w:hint="eastAsia"/>
          <w:b/>
          <w:bCs/>
          <w:lang w:val="en-GB"/>
        </w:rPr>
        <w:t>11.31</w:t>
      </w:r>
      <w:r w:rsidRPr="00A95B95">
        <w:rPr>
          <w:rFonts w:ascii="Calibri" w:hAnsi="Calibri" w:hint="eastAsia"/>
          <w:lang w:val="en-GB"/>
        </w:rPr>
        <w:t>款，被通知的频率指配将收到不合格审查结论。</w:t>
      </w:r>
    </w:p>
    <w:p w14:paraId="5A95BA63" w14:textId="77777777" w:rsidR="00C85FC3" w:rsidRPr="00A95B95" w:rsidRDefault="00C85FC3" w:rsidP="00C85FC3">
      <w:pPr>
        <w:pStyle w:val="Reasons"/>
        <w:rPr>
          <w:rFonts w:ascii="Calibri" w:eastAsia="STKaiti" w:hAnsi="Calibri"/>
          <w:lang w:val="en-GB" w:eastAsia="zh-CN"/>
        </w:rPr>
      </w:pPr>
      <w:bookmarkStart w:id="85" w:name="_Hlk172797595"/>
      <w:r w:rsidRPr="00A95B95">
        <w:rPr>
          <w:rFonts w:ascii="Calibri" w:eastAsia="STKaiti" w:hAnsi="Calibri"/>
          <w:b/>
          <w:bCs/>
          <w:lang w:val="en-GB" w:eastAsia="zh-CN"/>
        </w:rPr>
        <w:t>理由：</w:t>
      </w:r>
      <w:bookmarkEnd w:id="85"/>
      <w:r w:rsidRPr="00A95B95">
        <w:rPr>
          <w:rFonts w:ascii="Calibri" w:eastAsia="STKaiti" w:hAnsi="Calibri"/>
          <w:lang w:val="en-GB" w:eastAsia="zh-CN"/>
        </w:rPr>
        <w:t>世界无线电通信大会（</w:t>
      </w:r>
      <w:r w:rsidRPr="00A95B95">
        <w:rPr>
          <w:rFonts w:ascii="Calibri" w:eastAsia="STKaiti" w:hAnsi="Calibri"/>
          <w:lang w:val="en-GB" w:eastAsia="zh-CN"/>
        </w:rPr>
        <w:t>2023</w:t>
      </w:r>
      <w:r w:rsidRPr="00A95B95">
        <w:rPr>
          <w:rFonts w:ascii="Calibri" w:eastAsia="STKaiti" w:hAnsi="Calibri"/>
          <w:lang w:val="en-GB" w:eastAsia="zh-CN"/>
        </w:rPr>
        <w:t>年，迪拜）（</w:t>
      </w:r>
      <w:r w:rsidRPr="00A95B95">
        <w:rPr>
          <w:rFonts w:ascii="Calibri" w:eastAsia="STKaiti" w:hAnsi="Calibri"/>
          <w:lang w:val="en-GB" w:eastAsia="zh-CN"/>
        </w:rPr>
        <w:t>WRC-23</w:t>
      </w:r>
      <w:r w:rsidRPr="00A95B95">
        <w:rPr>
          <w:rFonts w:ascii="Calibri" w:eastAsia="STKaiti" w:hAnsi="Calibri"/>
          <w:lang w:val="en-GB" w:eastAsia="zh-CN"/>
        </w:rPr>
        <w:t>）通过了第</w:t>
      </w:r>
      <w:r w:rsidRPr="00A95B95">
        <w:rPr>
          <w:rFonts w:ascii="Calibri" w:eastAsia="STKaiti" w:hAnsi="Calibri"/>
          <w:b/>
          <w:bCs/>
          <w:lang w:val="en-GB" w:eastAsia="zh-CN"/>
        </w:rPr>
        <w:t>5.480A</w:t>
      </w:r>
      <w:r w:rsidRPr="00A95B95">
        <w:rPr>
          <w:rFonts w:ascii="Calibri" w:eastAsia="STKaiti" w:hAnsi="Calibri"/>
          <w:lang w:val="en-GB" w:eastAsia="zh-CN"/>
        </w:rPr>
        <w:t>款，在适用第</w:t>
      </w:r>
      <w:r w:rsidRPr="00A95B95">
        <w:rPr>
          <w:rFonts w:ascii="Calibri" w:eastAsia="STKaiti" w:hAnsi="Calibri"/>
          <w:b/>
          <w:bCs/>
          <w:lang w:val="en-GB" w:eastAsia="zh-CN"/>
        </w:rPr>
        <w:t>219</w:t>
      </w:r>
      <w:r w:rsidRPr="00A95B95">
        <w:rPr>
          <w:rFonts w:ascii="Calibri" w:eastAsia="STKaiti" w:hAnsi="Calibri"/>
          <w:lang w:val="en-GB" w:eastAsia="zh-CN"/>
        </w:rPr>
        <w:t>号决议</w:t>
      </w:r>
      <w:r w:rsidRPr="00A95B95">
        <w:rPr>
          <w:rFonts w:ascii="Calibri" w:eastAsia="STKaiti" w:hAnsi="Calibri"/>
          <w:b/>
          <w:bCs/>
          <w:lang w:val="en-GB" w:eastAsia="zh-CN"/>
        </w:rPr>
        <w:t>（</w:t>
      </w:r>
      <w:r w:rsidRPr="00A95B95">
        <w:rPr>
          <w:rFonts w:ascii="Calibri" w:eastAsia="STKaiti" w:hAnsi="Calibri"/>
          <w:b/>
          <w:bCs/>
          <w:lang w:val="en-GB" w:eastAsia="zh-CN"/>
        </w:rPr>
        <w:t>WRC-23</w:t>
      </w:r>
      <w:r w:rsidRPr="00A95B95">
        <w:rPr>
          <w:rFonts w:ascii="Calibri" w:eastAsia="STKaiti" w:hAnsi="Calibri"/>
          <w:b/>
          <w:bCs/>
          <w:lang w:val="en-GB" w:eastAsia="zh-CN"/>
        </w:rPr>
        <w:t>）</w:t>
      </w:r>
      <w:r w:rsidRPr="00A95B95">
        <w:rPr>
          <w:rFonts w:ascii="Calibri" w:eastAsia="STKaiti" w:hAnsi="Calibri"/>
          <w:lang w:val="en-GB" w:eastAsia="zh-CN"/>
        </w:rPr>
        <w:t>的条件下确定了用于</w:t>
      </w:r>
      <w:r w:rsidRPr="00A95B95">
        <w:rPr>
          <w:rFonts w:ascii="Calibri" w:eastAsia="STKaiti" w:hAnsi="Calibri"/>
          <w:lang w:val="en-GB" w:eastAsia="zh-CN"/>
        </w:rPr>
        <w:t>IMT</w:t>
      </w:r>
      <w:r w:rsidRPr="00A95B95">
        <w:rPr>
          <w:rFonts w:ascii="Calibri" w:eastAsia="STKaiti" w:hAnsi="Calibri"/>
          <w:lang w:val="en-GB" w:eastAsia="zh-CN"/>
        </w:rPr>
        <w:t>系统的一个附加频段。但是，无线电通信局无法检查是否符合上述决议做出决议</w:t>
      </w:r>
      <w:r w:rsidRPr="00A95B95">
        <w:rPr>
          <w:rFonts w:ascii="Calibri" w:eastAsia="STKaiti" w:hAnsi="Calibri"/>
          <w:lang w:val="en-GB" w:eastAsia="zh-CN"/>
        </w:rPr>
        <w:t>3</w:t>
      </w:r>
      <w:r w:rsidRPr="00A95B95">
        <w:rPr>
          <w:rFonts w:ascii="Calibri" w:eastAsia="STKaiti" w:hAnsi="Calibri"/>
          <w:lang w:val="en-GB" w:eastAsia="zh-CN"/>
        </w:rPr>
        <w:t>、</w:t>
      </w:r>
      <w:r w:rsidRPr="00A95B95">
        <w:rPr>
          <w:rFonts w:ascii="Calibri" w:eastAsia="STKaiti" w:hAnsi="Calibri"/>
          <w:lang w:val="en-GB" w:eastAsia="zh-CN"/>
        </w:rPr>
        <w:t>4</w:t>
      </w:r>
      <w:r w:rsidRPr="00A95B95">
        <w:rPr>
          <w:rFonts w:ascii="Calibri" w:eastAsia="STKaiti" w:hAnsi="Calibri"/>
          <w:lang w:val="en-GB" w:eastAsia="zh-CN"/>
        </w:rPr>
        <w:t>和</w:t>
      </w:r>
      <w:r w:rsidRPr="00A95B95">
        <w:rPr>
          <w:rFonts w:ascii="Calibri" w:eastAsia="STKaiti" w:hAnsi="Calibri"/>
          <w:lang w:val="en-GB" w:eastAsia="zh-CN"/>
        </w:rPr>
        <w:t>5</w:t>
      </w:r>
      <w:r w:rsidRPr="00A95B95">
        <w:rPr>
          <w:rFonts w:ascii="Calibri" w:eastAsia="STKaiti" w:hAnsi="Calibri"/>
          <w:lang w:val="en-GB" w:eastAsia="zh-CN"/>
        </w:rPr>
        <w:t>规定的大于</w:t>
      </w:r>
      <w:r w:rsidRPr="00A95B95">
        <w:rPr>
          <w:rFonts w:ascii="Calibri" w:eastAsia="STKaiti" w:hAnsi="Calibri"/>
          <w:lang w:val="en-GB" w:eastAsia="zh-CN"/>
        </w:rPr>
        <w:t>34</w:t>
      </w:r>
      <w:r w:rsidRPr="00A95B95">
        <w:rPr>
          <w:rFonts w:ascii="Calibri" w:eastAsia="STKaiti" w:hAnsi="Calibri"/>
          <w:lang w:val="en-GB" w:eastAsia="zh-CN"/>
        </w:rPr>
        <w:t>度仰角的</w:t>
      </w:r>
      <w:r w:rsidRPr="00A95B95">
        <w:rPr>
          <w:rFonts w:ascii="Calibri" w:eastAsia="STKaiti" w:hAnsi="Calibri"/>
          <w:lang w:val="en-GB" w:eastAsia="zh-CN"/>
        </w:rPr>
        <w:t>e.i.r.p</w:t>
      </w:r>
      <w:r w:rsidRPr="00A95B95">
        <w:rPr>
          <w:rFonts w:ascii="Calibri" w:eastAsia="STKaiti" w:hAnsi="Calibri"/>
          <w:lang w:val="en-GB" w:eastAsia="zh-CN"/>
        </w:rPr>
        <w:t>限值和带外域内的总辐射功率（</w:t>
      </w:r>
      <w:r w:rsidRPr="00A95B95">
        <w:rPr>
          <w:rFonts w:ascii="Calibri" w:eastAsia="STKaiti" w:hAnsi="Calibri"/>
          <w:lang w:val="en-GB" w:eastAsia="zh-CN"/>
        </w:rPr>
        <w:t>TRP</w:t>
      </w:r>
      <w:r w:rsidRPr="00A95B95">
        <w:rPr>
          <w:rFonts w:ascii="Calibri" w:eastAsia="STKaiti" w:hAnsi="Calibri"/>
          <w:lang w:val="en-GB" w:eastAsia="zh-CN"/>
        </w:rPr>
        <w:t>）。</w:t>
      </w:r>
    </w:p>
    <w:p w14:paraId="3D1C5549" w14:textId="0ABBE688" w:rsidR="00C85FC3" w:rsidRPr="00A95B95" w:rsidRDefault="00C85FC3" w:rsidP="00C85FC3">
      <w:pPr>
        <w:spacing w:before="80"/>
        <w:ind w:firstLineChars="200" w:firstLine="480"/>
        <w:rPr>
          <w:rFonts w:ascii="Calibri" w:eastAsia="STKaiti" w:hAnsi="Calibri"/>
          <w:szCs w:val="28"/>
          <w:lang w:val="en-GB"/>
        </w:rPr>
      </w:pPr>
      <w:r w:rsidRPr="00A95B95">
        <w:rPr>
          <w:rFonts w:ascii="Calibri" w:eastAsia="STKaiti" w:hAnsi="Calibri"/>
          <w:szCs w:val="28"/>
          <w:lang w:val="en-GB"/>
        </w:rPr>
        <w:t>拟议的程序规则旨在就主管部门应如何通知</w:t>
      </w:r>
      <w:r w:rsidRPr="00A95B95">
        <w:rPr>
          <w:rFonts w:ascii="Calibri" w:eastAsia="STKaiti" w:hAnsi="Calibri"/>
          <w:szCs w:val="28"/>
          <w:lang w:val="en-GB"/>
        </w:rPr>
        <w:t>e.i.r.p.</w:t>
      </w:r>
      <w:r w:rsidRPr="00A95B95">
        <w:rPr>
          <w:rFonts w:ascii="Calibri" w:eastAsia="STKaiti" w:hAnsi="Calibri"/>
          <w:szCs w:val="28"/>
          <w:lang w:val="en-GB"/>
        </w:rPr>
        <w:t>掩模和</w:t>
      </w:r>
      <w:r w:rsidRPr="00A95B95">
        <w:rPr>
          <w:rFonts w:ascii="Calibri" w:eastAsia="STKaiti" w:hAnsi="Calibri"/>
          <w:szCs w:val="28"/>
          <w:lang w:val="en-GB"/>
        </w:rPr>
        <w:t>TRP</w:t>
      </w:r>
      <w:r w:rsidR="008E6AD3">
        <w:rPr>
          <w:rFonts w:ascii="Calibri" w:eastAsia="STKaiti" w:hAnsi="Calibri" w:hint="eastAsia"/>
          <w:szCs w:val="28"/>
          <w:lang w:val="en-GB"/>
        </w:rPr>
        <w:t>，</w:t>
      </w:r>
      <w:r w:rsidRPr="00A95B95">
        <w:rPr>
          <w:rFonts w:ascii="Calibri" w:eastAsia="STKaiti" w:hAnsi="Calibri"/>
          <w:szCs w:val="28"/>
          <w:lang w:val="en-GB"/>
        </w:rPr>
        <w:t>以及无线电通信局应如何审查是否符合这些</w:t>
      </w:r>
      <w:r w:rsidRPr="00A95B95">
        <w:rPr>
          <w:rFonts w:ascii="Calibri" w:eastAsia="STKaiti" w:hAnsi="Calibri"/>
          <w:szCs w:val="28"/>
          <w:lang w:val="en-GB"/>
        </w:rPr>
        <w:t>IMT</w:t>
      </w:r>
      <w:r w:rsidRPr="00A95B95">
        <w:rPr>
          <w:rFonts w:ascii="Calibri" w:eastAsia="STKaiti" w:hAnsi="Calibri"/>
          <w:szCs w:val="28"/>
          <w:lang w:val="en-GB"/>
        </w:rPr>
        <w:t>电台的数值提供指导。</w:t>
      </w:r>
    </w:p>
    <w:p w14:paraId="0300ABE3" w14:textId="77777777" w:rsidR="00C85FC3" w:rsidRPr="00A95B95" w:rsidRDefault="00C85FC3" w:rsidP="00C85FC3">
      <w:pPr>
        <w:tabs>
          <w:tab w:val="left" w:pos="3402"/>
        </w:tabs>
        <w:ind w:firstLineChars="200" w:firstLine="480"/>
        <w:rPr>
          <w:rFonts w:ascii="Calibri" w:eastAsia="STKaiti" w:hAnsi="Calibri"/>
          <w:szCs w:val="28"/>
          <w:lang w:val="en-GB"/>
        </w:rPr>
      </w:pPr>
      <w:r w:rsidRPr="00A95B95">
        <w:rPr>
          <w:rFonts w:ascii="Calibri" w:eastAsia="STKaiti" w:hAnsi="Calibri"/>
          <w:lang w:val="en-GB"/>
        </w:rPr>
        <w:t>施行本规则的生效日期：</w:t>
      </w:r>
      <w:r w:rsidRPr="00A95B95">
        <w:rPr>
          <w:rFonts w:ascii="Calibri" w:eastAsia="STKaiti" w:hAnsi="Calibri"/>
          <w:lang w:val="en-GB"/>
        </w:rPr>
        <w:t>2025</w:t>
      </w:r>
      <w:r w:rsidRPr="00A95B95">
        <w:rPr>
          <w:rFonts w:ascii="Calibri" w:eastAsia="STKaiti" w:hAnsi="Calibri"/>
          <w:lang w:val="en-GB"/>
        </w:rPr>
        <w:t>年</w:t>
      </w:r>
      <w:r w:rsidRPr="00A95B95">
        <w:rPr>
          <w:rFonts w:ascii="Calibri" w:eastAsia="STKaiti" w:hAnsi="Calibri"/>
          <w:lang w:val="en-GB"/>
        </w:rPr>
        <w:t>1</w:t>
      </w:r>
      <w:r w:rsidRPr="00A95B95">
        <w:rPr>
          <w:rFonts w:ascii="Calibri" w:eastAsia="STKaiti" w:hAnsi="Calibri"/>
          <w:lang w:val="en-GB"/>
        </w:rPr>
        <w:t>月</w:t>
      </w:r>
      <w:r w:rsidRPr="00A95B95">
        <w:rPr>
          <w:rFonts w:ascii="Calibri" w:eastAsia="STKaiti" w:hAnsi="Calibri"/>
          <w:lang w:val="en-GB"/>
        </w:rPr>
        <w:t>1</w:t>
      </w:r>
      <w:r w:rsidRPr="00A95B95">
        <w:rPr>
          <w:rFonts w:ascii="Calibri" w:eastAsia="STKaiti" w:hAnsi="Calibri"/>
          <w:lang w:val="en-GB"/>
        </w:rPr>
        <w:t>日。</w:t>
      </w:r>
    </w:p>
    <w:p w14:paraId="4B03BAC5" w14:textId="77777777" w:rsidR="00DF30DA" w:rsidRPr="00A95B95" w:rsidRDefault="00DF30DA">
      <w:pPr>
        <w:widowControl/>
        <w:autoSpaceDE/>
        <w:autoSpaceDN/>
        <w:spacing w:before="0"/>
        <w:rPr>
          <w:rFonts w:ascii="Calibri" w:hAnsi="Calibri"/>
          <w:lang w:val="en-GB"/>
        </w:rPr>
        <w:sectPr w:rsidR="00DF30DA" w:rsidRPr="00A95B95" w:rsidSect="003C5815">
          <w:headerReference w:type="even" r:id="rId87"/>
          <w:headerReference w:type="default" r:id="rId88"/>
          <w:footerReference w:type="even" r:id="rId89"/>
          <w:footerReference w:type="default" r:id="rId90"/>
          <w:headerReference w:type="first" r:id="rId91"/>
          <w:footerReference w:type="first" r:id="rId92"/>
          <w:footnotePr>
            <w:numStart w:val="6"/>
          </w:footnotePr>
          <w:type w:val="continuous"/>
          <w:pgSz w:w="11907" w:h="16834" w:code="9"/>
          <w:pgMar w:top="1418" w:right="1134" w:bottom="1418" w:left="1134" w:header="720" w:footer="720" w:gutter="0"/>
          <w:paperSrc w:first="15" w:other="15"/>
          <w:cols w:space="720"/>
          <w:titlePg/>
          <w:docGrid w:linePitch="326"/>
        </w:sectPr>
      </w:pPr>
    </w:p>
    <w:p w14:paraId="6920E5F0" w14:textId="306D0D5B" w:rsidR="00DF30DA" w:rsidRPr="00A95B95" w:rsidRDefault="00DF30DA" w:rsidP="00DF30DA">
      <w:pPr>
        <w:tabs>
          <w:tab w:val="left" w:pos="3402"/>
        </w:tabs>
        <w:spacing w:before="360" w:after="120"/>
        <w:jc w:val="center"/>
        <w:rPr>
          <w:rFonts w:ascii="Calibri" w:hAnsi="Calibri" w:cstheme="minorHAnsi"/>
          <w:b/>
          <w:bCs/>
        </w:rPr>
      </w:pPr>
      <w:r w:rsidRPr="00A95B95">
        <w:rPr>
          <w:rFonts w:ascii="Calibri" w:hAnsi="Calibri" w:cstheme="minorHAnsi" w:hint="eastAsia"/>
          <w:b/>
          <w:bCs/>
        </w:rPr>
        <w:lastRenderedPageBreak/>
        <w:t>附件</w:t>
      </w:r>
      <w:r w:rsidRPr="00A95B95">
        <w:rPr>
          <w:rFonts w:ascii="Calibri" w:hAnsi="Calibri" w:cstheme="minorHAnsi"/>
          <w:b/>
          <w:bCs/>
        </w:rPr>
        <w:t xml:space="preserve"> </w:t>
      </w:r>
      <w:r w:rsidRPr="00A95B95">
        <w:rPr>
          <w:rFonts w:ascii="Calibri" w:hAnsi="Calibri" w:cstheme="minorHAnsi" w:hint="eastAsia"/>
          <w:b/>
          <w:bCs/>
        </w:rPr>
        <w:t>11</w:t>
      </w:r>
    </w:p>
    <w:p w14:paraId="2E22283E" w14:textId="77777777" w:rsidR="00DF30DA" w:rsidRPr="00A95B95" w:rsidRDefault="00DF30DA" w:rsidP="00DF30DA">
      <w:pPr>
        <w:tabs>
          <w:tab w:val="left" w:pos="3402"/>
        </w:tabs>
        <w:spacing w:before="0"/>
        <w:jc w:val="center"/>
        <w:rPr>
          <w:rFonts w:ascii="Calibri" w:hAnsi="Calibri" w:cstheme="minorHAnsi"/>
        </w:rPr>
      </w:pPr>
      <w:r w:rsidRPr="00A95B95">
        <w:rPr>
          <w:rFonts w:ascii="Calibri" w:hAnsi="Calibri" w:cstheme="minorHAnsi" w:hint="eastAsia"/>
        </w:rPr>
        <w:t>修订有关第</w:t>
      </w:r>
      <w:r w:rsidRPr="00A95B95">
        <w:rPr>
          <w:rFonts w:ascii="Calibri" w:hAnsi="Calibri" w:cstheme="minorHAnsi" w:hint="eastAsia"/>
          <w:b/>
          <w:bCs/>
        </w:rPr>
        <w:t>9.11A</w:t>
      </w:r>
      <w:r w:rsidRPr="00A95B95">
        <w:rPr>
          <w:rFonts w:ascii="Calibri" w:hAnsi="Calibri" w:cstheme="minorHAnsi" w:hint="eastAsia"/>
        </w:rPr>
        <w:t>款的现行程序规则</w:t>
      </w:r>
    </w:p>
    <w:p w14:paraId="6F6E9642" w14:textId="77777777" w:rsidR="00DF30DA" w:rsidRPr="00A95B95" w:rsidRDefault="00DF30DA" w:rsidP="00873613">
      <w:pPr>
        <w:pStyle w:val="1h1ttulo11l1Calibri115"/>
        <w:rPr>
          <w:lang w:eastAsia="zh-CN"/>
        </w:rPr>
      </w:pPr>
      <w:bookmarkStart w:id="86" w:name="_Hlk162523622"/>
      <w:r w:rsidRPr="00A95B95">
        <w:rPr>
          <w:rFonts w:hint="eastAsia"/>
          <w:lang w:eastAsia="zh-CN"/>
        </w:rPr>
        <w:t>关于《无线电规则》</w:t>
      </w:r>
    </w:p>
    <w:p w14:paraId="0087439D" w14:textId="77777777" w:rsidR="00DF30DA" w:rsidRPr="00A95B95" w:rsidRDefault="00DF30DA" w:rsidP="0058543D">
      <w:pPr>
        <w:pStyle w:val="2Calibri"/>
        <w:jc w:val="center"/>
        <w:rPr>
          <w:lang w:eastAsia="zh-CN"/>
        </w:rPr>
      </w:pPr>
      <w:r w:rsidRPr="00A95B95">
        <w:rPr>
          <w:rFonts w:hint="eastAsia"/>
          <w:color w:val="000000"/>
          <w:lang w:eastAsia="zh-CN"/>
        </w:rPr>
        <w:t>第</w:t>
      </w:r>
      <w:r w:rsidRPr="00A95B95">
        <w:rPr>
          <w:color w:val="000000"/>
          <w:lang w:eastAsia="zh-CN"/>
        </w:rPr>
        <w:t>9</w:t>
      </w:r>
      <w:r w:rsidRPr="00A95B95">
        <w:rPr>
          <w:rFonts w:hint="eastAsia"/>
          <w:color w:val="000000"/>
          <w:lang w:eastAsia="zh-CN"/>
        </w:rPr>
        <w:t>条的程序规则</w:t>
      </w:r>
      <w:r w:rsidRPr="00A95B95">
        <w:rPr>
          <w:rStyle w:val="FootnoteReference"/>
          <w:rFonts w:cstheme="minorHAnsi"/>
          <w:lang w:eastAsia="zh-CN"/>
        </w:rPr>
        <w:footnoteReference w:customMarkFollows="1" w:id="4"/>
        <w:t>*</w:t>
      </w:r>
    </w:p>
    <w:bookmarkEnd w:id="86"/>
    <w:p w14:paraId="60398539" w14:textId="77777777" w:rsidR="00DF30DA" w:rsidRPr="00A95B95" w:rsidRDefault="00DF30DA" w:rsidP="00DF30DA">
      <w:pPr>
        <w:keepNext/>
        <w:keepLines/>
        <w:pBdr>
          <w:top w:val="double" w:sz="6" w:space="1" w:color="auto"/>
          <w:left w:val="double" w:sz="6" w:space="1" w:color="auto"/>
          <w:bottom w:val="double" w:sz="6" w:space="1" w:color="auto"/>
          <w:right w:val="double" w:sz="6" w:space="0" w:color="auto"/>
        </w:pBdr>
        <w:tabs>
          <w:tab w:val="left" w:pos="1134"/>
          <w:tab w:val="left" w:pos="1871"/>
          <w:tab w:val="left" w:pos="3402"/>
        </w:tabs>
        <w:spacing w:before="400"/>
        <w:ind w:left="85" w:right="13006"/>
        <w:outlineLvl w:val="7"/>
        <w:rPr>
          <w:rFonts w:ascii="Calibri" w:hAnsi="Calibri" w:cstheme="minorHAnsi"/>
          <w:b/>
          <w:color w:val="000000"/>
          <w:szCs w:val="20"/>
        </w:rPr>
      </w:pPr>
      <w:r w:rsidRPr="00A95B95">
        <w:rPr>
          <w:rFonts w:ascii="Calibri" w:hAnsi="Calibri" w:cstheme="minorHAnsi"/>
          <w:b/>
          <w:color w:val="000000"/>
          <w:szCs w:val="20"/>
        </w:rPr>
        <w:t>9.11A</w:t>
      </w:r>
    </w:p>
    <w:p w14:paraId="19B8B57A" w14:textId="77777777" w:rsidR="00DF30DA" w:rsidRPr="00A95B95" w:rsidRDefault="00DF30DA" w:rsidP="00DF30DA">
      <w:pPr>
        <w:tabs>
          <w:tab w:val="left" w:pos="3402"/>
        </w:tabs>
        <w:rPr>
          <w:rFonts w:ascii="Calibri" w:hAnsi="Calibri" w:cstheme="minorHAnsi"/>
          <w:b/>
          <w:bCs/>
        </w:rPr>
      </w:pPr>
      <w:r w:rsidRPr="00467815">
        <w:rPr>
          <w:rFonts w:ascii="Calibri" w:hAnsi="Calibri" w:cstheme="minorHAnsi"/>
          <w:b/>
          <w:bCs/>
        </w:rPr>
        <w:t>MOD</w:t>
      </w:r>
    </w:p>
    <w:p w14:paraId="3FB045CF" w14:textId="77777777" w:rsidR="00467815" w:rsidRPr="00A95B95" w:rsidRDefault="00DF30DA" w:rsidP="00467815">
      <w:pPr>
        <w:pStyle w:val="Tabletitle0"/>
        <w:tabs>
          <w:tab w:val="left" w:pos="3402"/>
        </w:tabs>
        <w:rPr>
          <w:rFonts w:ascii="Calibri" w:hAnsi="Calibri" w:cstheme="minorHAnsi"/>
          <w:color w:val="000000"/>
          <w:lang w:eastAsia="zh-CN"/>
        </w:rPr>
      </w:pPr>
      <w:r w:rsidRPr="00A95B95">
        <w:rPr>
          <w:rFonts w:ascii="Calibri" w:eastAsia="SimSun" w:hAnsi="Calibri" w:cstheme="minorHAnsi"/>
          <w:b w:val="0"/>
          <w:color w:val="000000"/>
          <w:lang w:eastAsia="zh-CN"/>
        </w:rPr>
        <w:t>表</w:t>
      </w:r>
      <w:r w:rsidRPr="00A95B95">
        <w:rPr>
          <w:rFonts w:ascii="Calibri" w:eastAsia="SimSun" w:hAnsi="Calibri" w:cstheme="minorHAnsi"/>
          <w:b w:val="0"/>
          <w:color w:val="000000"/>
          <w:lang w:eastAsia="zh-CN"/>
        </w:rPr>
        <w:t>9.11A-1</w:t>
      </w:r>
      <w:r w:rsidRPr="00A95B95">
        <w:rPr>
          <w:rFonts w:ascii="Calibri" w:hAnsi="Calibri" w:cstheme="minorHAnsi"/>
          <w:b w:val="0"/>
          <w:color w:val="000000"/>
          <w:lang w:eastAsia="zh-CN"/>
        </w:rPr>
        <w:br/>
      </w:r>
      <w:r w:rsidRPr="00A95B95">
        <w:rPr>
          <w:rFonts w:ascii="Calibri" w:hAnsi="Calibri" w:cstheme="minorHAnsi"/>
          <w:b w:val="0"/>
          <w:color w:val="000000"/>
          <w:lang w:eastAsia="zh-CN"/>
        </w:rPr>
        <w:br/>
      </w:r>
      <w:r w:rsidR="00467815" w:rsidRPr="00A95B95">
        <w:rPr>
          <w:rFonts w:ascii="Calibri" w:eastAsia="SimSun" w:hAnsi="Calibri" w:cstheme="minorHAnsi"/>
          <w:color w:val="000000"/>
          <w:lang w:eastAsia="zh-CN"/>
        </w:rPr>
        <w:t>第</w:t>
      </w:r>
      <w:r w:rsidR="00467815" w:rsidRPr="00A95B95">
        <w:rPr>
          <w:rFonts w:ascii="Calibri" w:eastAsia="SimSun" w:hAnsi="Calibri" w:cstheme="minorHAnsi"/>
          <w:color w:val="000000"/>
          <w:lang w:eastAsia="zh-CN"/>
        </w:rPr>
        <w:t>9.11A</w:t>
      </w:r>
      <w:r w:rsidR="00467815" w:rsidRPr="00A95B95">
        <w:rPr>
          <w:rFonts w:ascii="Calibri" w:eastAsia="SimSun" w:hAnsi="Calibri" w:cstheme="minorHAnsi"/>
          <w:color w:val="000000"/>
          <w:lang w:eastAsia="zh-CN"/>
        </w:rPr>
        <w:t>至第</w:t>
      </w:r>
      <w:r w:rsidR="00467815" w:rsidRPr="00A95B95">
        <w:rPr>
          <w:rFonts w:ascii="Calibri" w:eastAsia="SimSun" w:hAnsi="Calibri" w:cstheme="minorHAnsi"/>
          <w:color w:val="000000"/>
          <w:lang w:eastAsia="zh-CN"/>
        </w:rPr>
        <w:t>9.14</w:t>
      </w:r>
      <w:r w:rsidR="00467815" w:rsidRPr="00A95B95">
        <w:rPr>
          <w:rFonts w:ascii="Calibri" w:eastAsia="SimSun" w:hAnsi="Calibri" w:cstheme="minorHAnsi"/>
          <w:color w:val="000000"/>
          <w:lang w:eastAsia="zh-CN"/>
        </w:rPr>
        <w:t>款的规定对空间业务电台的适用性</w:t>
      </w:r>
    </w:p>
    <w:tbl>
      <w:tblPr>
        <w:tblW w:w="1503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2080"/>
        <w:gridCol w:w="3250"/>
        <w:gridCol w:w="635"/>
      </w:tblGrid>
      <w:tr w:rsidR="00467815" w:rsidRPr="00A95B95" w14:paraId="75E422BB" w14:textId="77777777" w:rsidTr="004A3D85">
        <w:trPr>
          <w:cantSplit/>
          <w:jc w:val="center"/>
        </w:trPr>
        <w:tc>
          <w:tcPr>
            <w:tcW w:w="1501" w:type="dxa"/>
            <w:tcBorders>
              <w:top w:val="double" w:sz="4" w:space="0" w:color="auto"/>
              <w:left w:val="double" w:sz="4" w:space="0" w:color="auto"/>
              <w:bottom w:val="double" w:sz="4" w:space="0" w:color="auto"/>
              <w:right w:val="single" w:sz="6" w:space="0" w:color="auto"/>
            </w:tcBorders>
          </w:tcPr>
          <w:p w14:paraId="6872E58C" w14:textId="77777777" w:rsidR="00467815" w:rsidRPr="00A95B95" w:rsidRDefault="00467815" w:rsidP="004A3D85">
            <w:pPr>
              <w:pStyle w:val="TableHead0"/>
              <w:tabs>
                <w:tab w:val="left" w:pos="3402"/>
              </w:tabs>
              <w:spacing w:line="160" w:lineRule="exact"/>
              <w:rPr>
                <w:rFonts w:ascii="Calibri" w:hAnsi="Calibri" w:cstheme="minorHAnsi"/>
                <w:color w:val="000000"/>
                <w:sz w:val="16"/>
              </w:rPr>
            </w:pPr>
            <w:r w:rsidRPr="00A95B95">
              <w:rPr>
                <w:rFonts w:ascii="Calibri" w:hAnsi="Calibri" w:cstheme="minorHAnsi"/>
                <w:color w:val="000000"/>
                <w:sz w:val="16"/>
              </w:rPr>
              <w:t>1</w:t>
            </w:r>
          </w:p>
        </w:tc>
        <w:tc>
          <w:tcPr>
            <w:tcW w:w="982" w:type="dxa"/>
            <w:tcBorders>
              <w:top w:val="double" w:sz="4" w:space="0" w:color="auto"/>
              <w:left w:val="single" w:sz="6" w:space="0" w:color="auto"/>
              <w:bottom w:val="double" w:sz="4" w:space="0" w:color="auto"/>
              <w:right w:val="single" w:sz="6" w:space="0" w:color="auto"/>
            </w:tcBorders>
          </w:tcPr>
          <w:p w14:paraId="1ADD136A" w14:textId="77777777" w:rsidR="00467815" w:rsidRPr="00A95B95" w:rsidRDefault="00467815" w:rsidP="004A3D85">
            <w:pPr>
              <w:pStyle w:val="TableHead0"/>
              <w:tabs>
                <w:tab w:val="left" w:pos="3402"/>
              </w:tabs>
              <w:spacing w:line="160" w:lineRule="exact"/>
              <w:rPr>
                <w:rFonts w:ascii="Calibri" w:hAnsi="Calibri" w:cstheme="minorHAnsi"/>
                <w:color w:val="000000"/>
                <w:sz w:val="16"/>
              </w:rPr>
            </w:pPr>
            <w:r w:rsidRPr="00A95B95">
              <w:rPr>
                <w:rFonts w:ascii="Calibri" w:hAnsi="Calibri" w:cstheme="minorHAnsi"/>
                <w:color w:val="000000"/>
                <w:sz w:val="16"/>
              </w:rPr>
              <w:t>2</w:t>
            </w:r>
          </w:p>
        </w:tc>
        <w:tc>
          <w:tcPr>
            <w:tcW w:w="3002" w:type="dxa"/>
            <w:gridSpan w:val="2"/>
            <w:tcBorders>
              <w:top w:val="double" w:sz="4" w:space="0" w:color="auto"/>
              <w:left w:val="single" w:sz="6" w:space="0" w:color="auto"/>
              <w:bottom w:val="double" w:sz="4" w:space="0" w:color="auto"/>
              <w:right w:val="single" w:sz="6" w:space="0" w:color="auto"/>
            </w:tcBorders>
          </w:tcPr>
          <w:p w14:paraId="2E3E7E09" w14:textId="77777777" w:rsidR="00467815" w:rsidRPr="00A95B95" w:rsidRDefault="00467815" w:rsidP="004A3D85">
            <w:pPr>
              <w:pStyle w:val="TableHead0"/>
              <w:tabs>
                <w:tab w:val="left" w:pos="3402"/>
              </w:tabs>
              <w:spacing w:line="160" w:lineRule="exact"/>
              <w:ind w:left="127"/>
              <w:rPr>
                <w:rFonts w:ascii="Calibri" w:hAnsi="Calibri" w:cstheme="minorHAnsi"/>
                <w:color w:val="000000"/>
                <w:sz w:val="16"/>
              </w:rPr>
            </w:pPr>
            <w:r w:rsidRPr="00A95B95">
              <w:rPr>
                <w:rFonts w:ascii="Calibri" w:hAnsi="Calibri" w:cstheme="minorHAnsi"/>
                <w:color w:val="000000"/>
                <w:sz w:val="16"/>
              </w:rPr>
              <w:t>3</w:t>
            </w:r>
          </w:p>
        </w:tc>
        <w:tc>
          <w:tcPr>
            <w:tcW w:w="3580" w:type="dxa"/>
            <w:gridSpan w:val="2"/>
            <w:tcBorders>
              <w:top w:val="double" w:sz="4" w:space="0" w:color="auto"/>
              <w:left w:val="single" w:sz="6" w:space="0" w:color="auto"/>
              <w:bottom w:val="double" w:sz="4" w:space="0" w:color="auto"/>
              <w:right w:val="single" w:sz="6" w:space="0" w:color="auto"/>
            </w:tcBorders>
          </w:tcPr>
          <w:p w14:paraId="2E75DF69" w14:textId="77777777" w:rsidR="00467815" w:rsidRPr="00A95B95" w:rsidRDefault="00467815" w:rsidP="004A3D85">
            <w:pPr>
              <w:pStyle w:val="TableHead0"/>
              <w:tabs>
                <w:tab w:val="left" w:pos="3402"/>
              </w:tabs>
              <w:spacing w:line="160" w:lineRule="exact"/>
              <w:rPr>
                <w:rFonts w:ascii="Calibri" w:hAnsi="Calibri" w:cstheme="minorHAnsi"/>
                <w:color w:val="000000"/>
                <w:sz w:val="16"/>
              </w:rPr>
            </w:pPr>
            <w:r w:rsidRPr="00A95B95">
              <w:rPr>
                <w:rFonts w:ascii="Calibri" w:hAnsi="Calibri" w:cstheme="minorHAnsi"/>
                <w:color w:val="000000"/>
                <w:sz w:val="16"/>
              </w:rPr>
              <w:t>4</w:t>
            </w:r>
          </w:p>
        </w:tc>
        <w:tc>
          <w:tcPr>
            <w:tcW w:w="2080" w:type="dxa"/>
            <w:tcBorders>
              <w:top w:val="double" w:sz="4" w:space="0" w:color="auto"/>
              <w:left w:val="single" w:sz="6" w:space="0" w:color="auto"/>
              <w:bottom w:val="double" w:sz="4" w:space="0" w:color="auto"/>
              <w:right w:val="single" w:sz="6" w:space="0" w:color="auto"/>
            </w:tcBorders>
          </w:tcPr>
          <w:p w14:paraId="7B088533" w14:textId="77777777" w:rsidR="00467815" w:rsidRPr="00A95B95" w:rsidRDefault="00467815" w:rsidP="004A3D85">
            <w:pPr>
              <w:pStyle w:val="TableHead0"/>
              <w:tabs>
                <w:tab w:val="left" w:pos="3402"/>
              </w:tabs>
              <w:spacing w:line="160" w:lineRule="exact"/>
              <w:rPr>
                <w:rFonts w:ascii="Calibri" w:hAnsi="Calibri" w:cstheme="minorHAnsi"/>
                <w:color w:val="000000"/>
                <w:sz w:val="16"/>
              </w:rPr>
            </w:pPr>
            <w:r w:rsidRPr="00A95B95">
              <w:rPr>
                <w:rFonts w:ascii="Calibri" w:hAnsi="Calibri" w:cstheme="minorHAnsi"/>
                <w:color w:val="000000"/>
                <w:sz w:val="16"/>
              </w:rPr>
              <w:t>5</w:t>
            </w:r>
          </w:p>
        </w:tc>
        <w:tc>
          <w:tcPr>
            <w:tcW w:w="3250" w:type="dxa"/>
            <w:tcBorders>
              <w:top w:val="double" w:sz="4" w:space="0" w:color="auto"/>
              <w:left w:val="single" w:sz="6" w:space="0" w:color="auto"/>
              <w:bottom w:val="double" w:sz="4" w:space="0" w:color="auto"/>
              <w:right w:val="single" w:sz="6" w:space="0" w:color="auto"/>
            </w:tcBorders>
          </w:tcPr>
          <w:p w14:paraId="10EAEF5D" w14:textId="77777777" w:rsidR="00467815" w:rsidRPr="00A95B95" w:rsidRDefault="00467815" w:rsidP="004A3D85">
            <w:pPr>
              <w:pStyle w:val="TableHead0"/>
              <w:tabs>
                <w:tab w:val="left" w:pos="3402"/>
              </w:tabs>
              <w:spacing w:line="160" w:lineRule="exact"/>
              <w:rPr>
                <w:rFonts w:ascii="Calibri" w:hAnsi="Calibri" w:cstheme="minorHAnsi"/>
                <w:color w:val="000000"/>
                <w:sz w:val="16"/>
              </w:rPr>
            </w:pPr>
            <w:r w:rsidRPr="00A95B95">
              <w:rPr>
                <w:rFonts w:ascii="Calibri" w:hAnsi="Calibri" w:cstheme="minorHAnsi"/>
                <w:color w:val="000000"/>
                <w:sz w:val="16"/>
              </w:rPr>
              <w:t>6</w:t>
            </w:r>
          </w:p>
        </w:tc>
        <w:tc>
          <w:tcPr>
            <w:tcW w:w="635" w:type="dxa"/>
            <w:tcBorders>
              <w:top w:val="double" w:sz="4" w:space="0" w:color="auto"/>
              <w:left w:val="single" w:sz="6" w:space="0" w:color="auto"/>
              <w:bottom w:val="double" w:sz="4" w:space="0" w:color="auto"/>
              <w:right w:val="double" w:sz="4" w:space="0" w:color="auto"/>
            </w:tcBorders>
          </w:tcPr>
          <w:p w14:paraId="1FED83C0" w14:textId="77777777" w:rsidR="00467815" w:rsidRPr="00A95B95" w:rsidRDefault="00467815" w:rsidP="004A3D85">
            <w:pPr>
              <w:pStyle w:val="TableHead0"/>
              <w:tabs>
                <w:tab w:val="left" w:pos="3402"/>
              </w:tabs>
              <w:spacing w:line="160" w:lineRule="exact"/>
              <w:rPr>
                <w:rFonts w:ascii="Calibri" w:hAnsi="Calibri" w:cstheme="minorHAnsi"/>
                <w:color w:val="000000"/>
                <w:sz w:val="16"/>
              </w:rPr>
            </w:pPr>
            <w:r w:rsidRPr="00A95B95">
              <w:rPr>
                <w:rFonts w:ascii="Calibri" w:hAnsi="Calibri" w:cstheme="minorHAnsi"/>
                <w:color w:val="000000"/>
                <w:sz w:val="16"/>
              </w:rPr>
              <w:t>7</w:t>
            </w:r>
          </w:p>
        </w:tc>
      </w:tr>
      <w:tr w:rsidR="00467815" w:rsidRPr="00A95B95" w14:paraId="543CA759" w14:textId="77777777" w:rsidTr="004A3D85">
        <w:trPr>
          <w:cantSplit/>
          <w:jc w:val="center"/>
        </w:trPr>
        <w:tc>
          <w:tcPr>
            <w:tcW w:w="1501" w:type="dxa"/>
            <w:tcBorders>
              <w:top w:val="double" w:sz="4" w:space="0" w:color="auto"/>
              <w:left w:val="double" w:sz="4" w:space="0" w:color="auto"/>
              <w:bottom w:val="single" w:sz="6" w:space="0" w:color="auto"/>
              <w:right w:val="single" w:sz="6" w:space="0" w:color="auto"/>
            </w:tcBorders>
          </w:tcPr>
          <w:p w14:paraId="4C1552CC" w14:textId="77777777" w:rsidR="00467815" w:rsidRPr="00A95B95" w:rsidRDefault="00467815" w:rsidP="004A3D85">
            <w:pPr>
              <w:pStyle w:val="FirstFooter"/>
              <w:tabs>
                <w:tab w:val="left" w:pos="1134"/>
                <w:tab w:val="left" w:pos="1871"/>
                <w:tab w:val="left" w:pos="2268"/>
                <w:tab w:val="left" w:pos="3402"/>
              </w:tabs>
              <w:overflowPunct w:val="0"/>
              <w:autoSpaceDE w:val="0"/>
              <w:autoSpaceDN w:val="0"/>
              <w:adjustRightInd w:val="0"/>
              <w:spacing w:after="40" w:line="160" w:lineRule="exact"/>
              <w:textAlignment w:val="baseline"/>
              <w:rPr>
                <w:rFonts w:ascii="Calibri" w:hAnsi="Calibri" w:cstheme="minorHAnsi"/>
                <w:color w:val="000000"/>
              </w:rPr>
            </w:pPr>
            <w:r w:rsidRPr="00A95B95">
              <w:rPr>
                <w:rFonts w:ascii="Microsoft YaHei" w:eastAsia="Microsoft YaHei" w:hAnsi="Microsoft YaHei" w:cs="Microsoft YaHei" w:hint="eastAsia"/>
                <w:szCs w:val="16"/>
                <w:lang w:eastAsia="zh-CN"/>
              </w:rPr>
              <w:t>频段（</w:t>
            </w:r>
            <w:r w:rsidRPr="00A95B95">
              <w:rPr>
                <w:rFonts w:ascii="Calibri" w:hAnsi="Calibri"/>
                <w:szCs w:val="16"/>
                <w:lang w:eastAsia="zh-CN"/>
              </w:rPr>
              <w:t>MHz</w:t>
            </w:r>
            <w:r w:rsidRPr="00A95B95">
              <w:rPr>
                <w:rFonts w:ascii="Microsoft YaHei" w:eastAsia="Microsoft YaHei" w:hAnsi="Microsoft YaHei" w:cs="Microsoft YaHei" w:hint="eastAsia"/>
                <w:szCs w:val="16"/>
                <w:lang w:eastAsia="zh-CN"/>
              </w:rPr>
              <w:t>）</w:t>
            </w:r>
          </w:p>
        </w:tc>
        <w:tc>
          <w:tcPr>
            <w:tcW w:w="982" w:type="dxa"/>
            <w:tcBorders>
              <w:top w:val="double" w:sz="4" w:space="0" w:color="auto"/>
              <w:left w:val="single" w:sz="6" w:space="0" w:color="auto"/>
              <w:bottom w:val="single" w:sz="6" w:space="0" w:color="auto"/>
              <w:right w:val="single" w:sz="6" w:space="0" w:color="auto"/>
            </w:tcBorders>
          </w:tcPr>
          <w:p w14:paraId="6916477B" w14:textId="77777777" w:rsidR="00467815" w:rsidRPr="00A95B95" w:rsidRDefault="00467815" w:rsidP="004A3D85">
            <w:pPr>
              <w:pStyle w:val="TableText0"/>
              <w:spacing w:before="0" w:after="0"/>
              <w:rPr>
                <w:rFonts w:ascii="Calibri" w:hAnsi="Calibri"/>
                <w:sz w:val="16"/>
                <w:szCs w:val="16"/>
                <w:lang w:eastAsia="zh-CN"/>
              </w:rPr>
            </w:pPr>
            <w:r w:rsidRPr="00A95B95">
              <w:rPr>
                <w:rFonts w:ascii="Microsoft YaHei" w:eastAsia="Microsoft YaHei" w:hAnsi="Microsoft YaHei" w:cs="Microsoft YaHei" w:hint="eastAsia"/>
                <w:sz w:val="16"/>
                <w:szCs w:val="16"/>
                <w:lang w:eastAsia="zh-CN"/>
              </w:rPr>
              <w:t>第</w:t>
            </w:r>
            <w:r w:rsidRPr="00A95B95">
              <w:rPr>
                <w:rFonts w:ascii="Calibri" w:hAnsi="Calibri" w:hint="eastAsia"/>
                <w:b/>
                <w:bCs/>
                <w:sz w:val="16"/>
                <w:szCs w:val="16"/>
                <w:lang w:eastAsia="zh-CN"/>
              </w:rPr>
              <w:t>5</w:t>
            </w:r>
            <w:r w:rsidRPr="00A95B95">
              <w:rPr>
                <w:rFonts w:ascii="Microsoft YaHei" w:eastAsia="Microsoft YaHei" w:hAnsi="Microsoft YaHei" w:cs="Microsoft YaHei" w:hint="eastAsia"/>
                <w:sz w:val="16"/>
                <w:szCs w:val="16"/>
                <w:lang w:eastAsia="zh-CN"/>
              </w:rPr>
              <w:t>条</w:t>
            </w:r>
          </w:p>
          <w:p w14:paraId="16C11EB1" w14:textId="77777777" w:rsidR="00467815" w:rsidRPr="00A95B95" w:rsidRDefault="00467815" w:rsidP="004A3D85">
            <w:pPr>
              <w:tabs>
                <w:tab w:val="left" w:pos="3402"/>
              </w:tabs>
              <w:spacing w:before="40" w:after="40" w:line="160" w:lineRule="exact"/>
              <w:rPr>
                <w:rFonts w:ascii="Calibri" w:hAnsi="Calibri" w:cstheme="minorHAnsi"/>
                <w:color w:val="000000"/>
                <w:sz w:val="16"/>
              </w:rPr>
            </w:pPr>
            <w:r w:rsidRPr="00A95B95">
              <w:rPr>
                <w:rFonts w:ascii="Calibri" w:hAnsi="Calibri" w:hint="eastAsia"/>
                <w:sz w:val="16"/>
                <w:szCs w:val="16"/>
              </w:rPr>
              <w:t>脚注编号</w:t>
            </w:r>
          </w:p>
        </w:tc>
        <w:tc>
          <w:tcPr>
            <w:tcW w:w="3002" w:type="dxa"/>
            <w:gridSpan w:val="2"/>
            <w:tcBorders>
              <w:top w:val="double" w:sz="4" w:space="0" w:color="auto"/>
              <w:left w:val="single" w:sz="6" w:space="0" w:color="auto"/>
              <w:bottom w:val="single" w:sz="6" w:space="0" w:color="auto"/>
              <w:right w:val="single" w:sz="6" w:space="0" w:color="auto"/>
            </w:tcBorders>
          </w:tcPr>
          <w:p w14:paraId="09C31A16" w14:textId="77777777" w:rsidR="00467815" w:rsidRPr="00A95B95" w:rsidRDefault="00467815" w:rsidP="004A3D85">
            <w:pPr>
              <w:pStyle w:val="SpecialFooter"/>
              <w:tabs>
                <w:tab w:val="clear" w:pos="567"/>
                <w:tab w:val="clear" w:pos="1701"/>
                <w:tab w:val="clear" w:pos="2835"/>
                <w:tab w:val="clear" w:pos="5954"/>
                <w:tab w:val="clear" w:pos="9639"/>
                <w:tab w:val="left" w:pos="1871"/>
                <w:tab w:val="left" w:pos="3402"/>
              </w:tabs>
              <w:spacing w:before="40" w:after="40" w:line="160" w:lineRule="exact"/>
              <w:jc w:val="left"/>
              <w:rPr>
                <w:rFonts w:ascii="Calibri" w:hAnsi="Calibri" w:cstheme="minorHAnsi"/>
                <w:color w:val="000000"/>
                <w:lang w:eastAsia="zh-CN"/>
              </w:rPr>
            </w:pPr>
            <w:r w:rsidRPr="00A95B95">
              <w:rPr>
                <w:rFonts w:ascii="Microsoft YaHei" w:eastAsia="Microsoft YaHei" w:hAnsi="Microsoft YaHei" w:cs="Microsoft YaHei" w:hint="eastAsia"/>
                <w:szCs w:val="16"/>
                <w:lang w:eastAsia="zh-CN"/>
              </w:rPr>
              <w:t>酌情在引证第</w:t>
            </w:r>
            <w:r w:rsidRPr="00A95B95">
              <w:rPr>
                <w:rFonts w:ascii="Calibri" w:hAnsi="Calibri"/>
                <w:b/>
                <w:bCs/>
                <w:szCs w:val="16"/>
                <w:lang w:eastAsia="zh-CN"/>
              </w:rPr>
              <w:t>9.11A</w:t>
            </w:r>
            <w:r w:rsidRPr="00A95B95">
              <w:rPr>
                <w:rFonts w:ascii="Microsoft YaHei" w:eastAsia="Microsoft YaHei" w:hAnsi="Microsoft YaHei" w:cs="Microsoft YaHei" w:hint="eastAsia"/>
                <w:bCs/>
                <w:szCs w:val="16"/>
                <w:lang w:eastAsia="zh-CN"/>
              </w:rPr>
              <w:t>、</w:t>
            </w:r>
            <w:r w:rsidRPr="00A95B95">
              <w:rPr>
                <w:rFonts w:ascii="Calibri" w:hAnsi="Calibri"/>
                <w:b/>
                <w:bCs/>
                <w:szCs w:val="16"/>
                <w:lang w:eastAsia="zh-CN"/>
              </w:rPr>
              <w:t>9.12</w:t>
            </w:r>
            <w:r w:rsidRPr="00A95B95">
              <w:rPr>
                <w:rFonts w:ascii="Microsoft YaHei" w:eastAsia="Microsoft YaHei" w:hAnsi="Microsoft YaHei" w:cs="Microsoft YaHei" w:hint="eastAsia"/>
                <w:bCs/>
                <w:szCs w:val="16"/>
                <w:lang w:eastAsia="zh-CN"/>
              </w:rPr>
              <w:t>、</w:t>
            </w:r>
            <w:r w:rsidRPr="00A95B95">
              <w:rPr>
                <w:rFonts w:ascii="Calibri" w:hAnsi="Calibri" w:hint="eastAsia"/>
                <w:b/>
                <w:szCs w:val="16"/>
                <w:lang w:eastAsia="zh-CN"/>
              </w:rPr>
              <w:t>9.12A</w:t>
            </w:r>
            <w:r w:rsidRPr="00A95B95">
              <w:rPr>
                <w:rFonts w:ascii="Microsoft YaHei" w:eastAsia="Microsoft YaHei" w:hAnsi="Microsoft YaHei" w:cs="Microsoft YaHei" w:hint="eastAsia"/>
                <w:b/>
                <w:szCs w:val="16"/>
                <w:lang w:eastAsia="zh-CN"/>
              </w:rPr>
              <w:t>、</w:t>
            </w:r>
            <w:r w:rsidRPr="00A95B95">
              <w:rPr>
                <w:rFonts w:ascii="Calibri" w:hAnsi="Calibri" w:hint="eastAsia"/>
                <w:b/>
                <w:szCs w:val="16"/>
                <w:lang w:eastAsia="zh-CN"/>
              </w:rPr>
              <w:t>9.13</w:t>
            </w:r>
            <w:r w:rsidRPr="00A95B95">
              <w:rPr>
                <w:rFonts w:ascii="Microsoft YaHei" w:eastAsia="Microsoft YaHei" w:hAnsi="Microsoft YaHei" w:cs="Microsoft YaHei" w:hint="eastAsia"/>
                <w:szCs w:val="16"/>
                <w:lang w:eastAsia="zh-CN"/>
              </w:rPr>
              <w:t>或</w:t>
            </w:r>
            <w:r w:rsidRPr="00A95B95">
              <w:rPr>
                <w:rFonts w:ascii="Calibri" w:hAnsi="Calibri"/>
                <w:b/>
                <w:bCs/>
                <w:szCs w:val="16"/>
                <w:lang w:eastAsia="zh-CN"/>
              </w:rPr>
              <w:t>9.14</w:t>
            </w:r>
            <w:r w:rsidRPr="00A95B95">
              <w:rPr>
                <w:rFonts w:ascii="Microsoft YaHei" w:eastAsia="Microsoft YaHei" w:hAnsi="Microsoft YaHei" w:cs="Microsoft YaHei" w:hint="eastAsia"/>
                <w:bCs/>
                <w:szCs w:val="16"/>
                <w:lang w:eastAsia="zh-CN"/>
              </w:rPr>
              <w:t>款</w:t>
            </w:r>
            <w:r w:rsidRPr="00A95B95">
              <w:rPr>
                <w:rFonts w:ascii="Microsoft YaHei" w:eastAsia="Microsoft YaHei" w:hAnsi="Microsoft YaHei" w:cs="Microsoft YaHei" w:hint="eastAsia"/>
                <w:szCs w:val="16"/>
                <w:lang w:eastAsia="zh-CN"/>
              </w:rPr>
              <w:t>的脚注中提及的空间业务</w:t>
            </w:r>
          </w:p>
        </w:tc>
        <w:tc>
          <w:tcPr>
            <w:tcW w:w="3580" w:type="dxa"/>
            <w:gridSpan w:val="2"/>
            <w:tcBorders>
              <w:top w:val="double" w:sz="4" w:space="0" w:color="auto"/>
              <w:left w:val="single" w:sz="6" w:space="0" w:color="auto"/>
              <w:bottom w:val="single" w:sz="6" w:space="0" w:color="auto"/>
              <w:right w:val="single" w:sz="6" w:space="0" w:color="auto"/>
            </w:tcBorders>
          </w:tcPr>
          <w:p w14:paraId="1CCC70CC" w14:textId="77777777" w:rsidR="00467815" w:rsidRPr="00A95B95" w:rsidRDefault="00467815" w:rsidP="004A3D85">
            <w:pPr>
              <w:tabs>
                <w:tab w:val="left" w:pos="3402"/>
              </w:tabs>
              <w:spacing w:before="40" w:after="40" w:line="160" w:lineRule="exact"/>
              <w:rPr>
                <w:rFonts w:ascii="Calibri" w:hAnsi="Calibri" w:cstheme="minorHAnsi"/>
                <w:color w:val="000000"/>
                <w:sz w:val="16"/>
              </w:rPr>
            </w:pPr>
            <w:r w:rsidRPr="00A95B95">
              <w:rPr>
                <w:rFonts w:ascii="Calibri" w:hAnsi="Calibri" w:hint="eastAsia"/>
                <w:bCs/>
                <w:sz w:val="16"/>
                <w:szCs w:val="16"/>
              </w:rPr>
              <w:t>第</w:t>
            </w:r>
            <w:r w:rsidRPr="00A95B95">
              <w:rPr>
                <w:rFonts w:ascii="Calibri" w:hAnsi="Calibri"/>
                <w:b/>
                <w:bCs/>
                <w:sz w:val="16"/>
                <w:szCs w:val="16"/>
              </w:rPr>
              <w:t>9.12</w:t>
            </w:r>
            <w:r w:rsidRPr="00A95B95">
              <w:rPr>
                <w:rFonts w:ascii="Calibri" w:hAnsi="Calibri" w:hint="eastAsia"/>
                <w:bCs/>
                <w:sz w:val="16"/>
                <w:szCs w:val="16"/>
              </w:rPr>
              <w:t>至第</w:t>
            </w:r>
            <w:r w:rsidRPr="00A95B95">
              <w:rPr>
                <w:rFonts w:ascii="Calibri" w:hAnsi="Calibri"/>
                <w:b/>
                <w:bCs/>
                <w:sz w:val="16"/>
                <w:szCs w:val="16"/>
              </w:rPr>
              <w:t>9.14</w:t>
            </w:r>
            <w:r w:rsidRPr="00A95B95">
              <w:rPr>
                <w:rFonts w:ascii="Calibri" w:hAnsi="Calibri" w:hint="eastAsia"/>
                <w:bCs/>
                <w:sz w:val="16"/>
                <w:szCs w:val="16"/>
              </w:rPr>
              <w:t>款酌情</w:t>
            </w:r>
            <w:r w:rsidRPr="00A95B95">
              <w:rPr>
                <w:rFonts w:ascii="Calibri" w:hAnsi="Calibri" w:hint="eastAsia"/>
                <w:sz w:val="16"/>
                <w:szCs w:val="16"/>
              </w:rPr>
              <w:t>同等适用的其他空间业务</w:t>
            </w:r>
          </w:p>
        </w:tc>
        <w:tc>
          <w:tcPr>
            <w:tcW w:w="2080" w:type="dxa"/>
            <w:tcBorders>
              <w:top w:val="double" w:sz="4" w:space="0" w:color="auto"/>
              <w:left w:val="single" w:sz="6" w:space="0" w:color="auto"/>
              <w:bottom w:val="single" w:sz="6" w:space="0" w:color="auto"/>
              <w:right w:val="single" w:sz="6" w:space="0" w:color="auto"/>
            </w:tcBorders>
          </w:tcPr>
          <w:p w14:paraId="6A0FFB6D" w14:textId="77777777" w:rsidR="00467815" w:rsidRPr="00A95B95" w:rsidRDefault="00467815" w:rsidP="004A3D85">
            <w:pPr>
              <w:tabs>
                <w:tab w:val="left" w:pos="3402"/>
              </w:tabs>
              <w:spacing w:before="40" w:after="40" w:line="160" w:lineRule="exact"/>
              <w:rPr>
                <w:rFonts w:ascii="Calibri" w:hAnsi="Calibri" w:cstheme="minorHAnsi"/>
                <w:color w:val="000000"/>
                <w:sz w:val="16"/>
              </w:rPr>
            </w:pPr>
            <w:r w:rsidRPr="00A95B95">
              <w:rPr>
                <w:rFonts w:ascii="Calibri" w:hAnsi="Calibri" w:hint="eastAsia"/>
                <w:sz w:val="16"/>
                <w:szCs w:val="16"/>
              </w:rPr>
              <w:t>第</w:t>
            </w:r>
            <w:r w:rsidRPr="00A95B95">
              <w:rPr>
                <w:rFonts w:ascii="Calibri" w:hAnsi="Calibri"/>
                <w:b/>
                <w:bCs/>
                <w:sz w:val="16"/>
                <w:szCs w:val="16"/>
              </w:rPr>
              <w:t>9.1</w:t>
            </w:r>
            <w:r w:rsidRPr="00A95B95">
              <w:rPr>
                <w:rFonts w:ascii="Calibri" w:hAnsi="Calibri" w:hint="eastAsia"/>
                <w:b/>
                <w:bCs/>
                <w:sz w:val="16"/>
                <w:szCs w:val="16"/>
              </w:rPr>
              <w:t>2</w:t>
            </w:r>
            <w:r w:rsidRPr="00A95B95">
              <w:rPr>
                <w:rFonts w:ascii="Calibri" w:hAnsi="Calibri" w:hint="eastAsia"/>
                <w:sz w:val="16"/>
                <w:szCs w:val="16"/>
              </w:rPr>
              <w:t>至第</w:t>
            </w:r>
            <w:r w:rsidRPr="00A95B95">
              <w:rPr>
                <w:rFonts w:ascii="Calibri" w:hAnsi="Calibri"/>
                <w:b/>
                <w:bCs/>
                <w:sz w:val="16"/>
                <w:szCs w:val="16"/>
              </w:rPr>
              <w:t>9.1</w:t>
            </w:r>
            <w:r w:rsidRPr="00A95B95">
              <w:rPr>
                <w:rFonts w:ascii="Calibri" w:hAnsi="Calibri" w:hint="eastAsia"/>
                <w:b/>
                <w:bCs/>
                <w:sz w:val="16"/>
                <w:szCs w:val="16"/>
              </w:rPr>
              <w:t>4</w:t>
            </w:r>
            <w:r w:rsidRPr="00A95B95">
              <w:rPr>
                <w:rFonts w:ascii="Calibri" w:hAnsi="Calibri" w:hint="eastAsia"/>
                <w:bCs/>
                <w:sz w:val="16"/>
                <w:szCs w:val="16"/>
              </w:rPr>
              <w:t>款酌情适用</w:t>
            </w:r>
          </w:p>
        </w:tc>
        <w:tc>
          <w:tcPr>
            <w:tcW w:w="3250" w:type="dxa"/>
            <w:tcBorders>
              <w:top w:val="double" w:sz="4" w:space="0" w:color="auto"/>
              <w:left w:val="single" w:sz="6" w:space="0" w:color="auto"/>
              <w:bottom w:val="single" w:sz="6" w:space="0" w:color="auto"/>
              <w:right w:val="single" w:sz="6" w:space="0" w:color="auto"/>
            </w:tcBorders>
          </w:tcPr>
          <w:p w14:paraId="022D8315" w14:textId="77777777" w:rsidR="00467815" w:rsidRPr="00A95B95" w:rsidRDefault="00467815" w:rsidP="004A3D85">
            <w:pPr>
              <w:tabs>
                <w:tab w:val="left" w:pos="3402"/>
              </w:tabs>
              <w:spacing w:before="40" w:after="40" w:line="160" w:lineRule="exact"/>
              <w:rPr>
                <w:rFonts w:ascii="Calibri" w:hAnsi="Calibri" w:cstheme="minorHAnsi"/>
                <w:color w:val="000000"/>
                <w:sz w:val="16"/>
              </w:rPr>
            </w:pPr>
            <w:r w:rsidRPr="00A95B95">
              <w:rPr>
                <w:rFonts w:ascii="Calibri" w:hAnsi="Calibri" w:hint="eastAsia"/>
                <w:sz w:val="16"/>
                <w:szCs w:val="16"/>
              </w:rPr>
              <w:t>同等酌情适用第</w:t>
            </w:r>
            <w:r w:rsidRPr="00A95B95">
              <w:rPr>
                <w:rFonts w:ascii="Calibri" w:hAnsi="Calibri" w:hint="eastAsia"/>
                <w:b/>
                <w:bCs/>
                <w:sz w:val="16"/>
                <w:szCs w:val="16"/>
              </w:rPr>
              <w:t>9.14</w:t>
            </w:r>
            <w:r w:rsidRPr="00A95B95">
              <w:rPr>
                <w:rFonts w:ascii="Calibri" w:hAnsi="Calibri" w:hint="eastAsia"/>
                <w:sz w:val="16"/>
                <w:szCs w:val="16"/>
              </w:rPr>
              <w:t>款的地面业务</w:t>
            </w:r>
          </w:p>
        </w:tc>
        <w:tc>
          <w:tcPr>
            <w:tcW w:w="635" w:type="dxa"/>
            <w:tcBorders>
              <w:top w:val="double" w:sz="4" w:space="0" w:color="auto"/>
              <w:left w:val="single" w:sz="6" w:space="0" w:color="auto"/>
              <w:bottom w:val="single" w:sz="6" w:space="0" w:color="auto"/>
              <w:right w:val="double" w:sz="4" w:space="0" w:color="auto"/>
            </w:tcBorders>
          </w:tcPr>
          <w:p w14:paraId="270A611F" w14:textId="77777777" w:rsidR="00467815" w:rsidRPr="00A95B95" w:rsidRDefault="00467815" w:rsidP="004A3D85">
            <w:pPr>
              <w:tabs>
                <w:tab w:val="left" w:pos="3402"/>
              </w:tabs>
              <w:spacing w:before="40" w:after="40" w:line="160" w:lineRule="exact"/>
              <w:jc w:val="center"/>
              <w:rPr>
                <w:rFonts w:ascii="Calibri" w:hAnsi="Calibri" w:cstheme="minorHAnsi"/>
                <w:color w:val="000000"/>
                <w:sz w:val="16"/>
              </w:rPr>
            </w:pPr>
            <w:r w:rsidRPr="00A95B95">
              <w:rPr>
                <w:rFonts w:ascii="Calibri" w:hAnsi="Calibri" w:hint="eastAsia"/>
                <w:sz w:val="16"/>
                <w:szCs w:val="16"/>
              </w:rPr>
              <w:t>注释</w:t>
            </w:r>
          </w:p>
        </w:tc>
      </w:tr>
      <w:tr w:rsidR="00467815" w:rsidRPr="00A95B95" w14:paraId="0F5FD11D" w14:textId="77777777" w:rsidTr="004A3D85">
        <w:trPr>
          <w:cantSplit/>
          <w:jc w:val="center"/>
          <w:ins w:id="87" w:author="Alexander KLYUCHAREV" w:date="2024-03-28T13:59:00Z"/>
        </w:trPr>
        <w:tc>
          <w:tcPr>
            <w:tcW w:w="1501" w:type="dxa"/>
            <w:vMerge w:val="restart"/>
            <w:tcBorders>
              <w:top w:val="single" w:sz="6" w:space="0" w:color="auto"/>
              <w:left w:val="double" w:sz="4" w:space="0" w:color="auto"/>
              <w:right w:val="single" w:sz="6" w:space="0" w:color="auto"/>
            </w:tcBorders>
            <w:shd w:val="clear" w:color="auto" w:fill="auto"/>
          </w:tcPr>
          <w:p w14:paraId="35ECDDF2" w14:textId="77777777" w:rsidR="00467815" w:rsidRPr="00A95B95" w:rsidRDefault="00467815" w:rsidP="004A3D85">
            <w:pPr>
              <w:tabs>
                <w:tab w:val="left" w:pos="3402"/>
              </w:tabs>
              <w:spacing w:before="40" w:after="40" w:line="160" w:lineRule="exact"/>
              <w:rPr>
                <w:ins w:id="88" w:author="Alexander KLYUCHAREV" w:date="2024-03-28T13:59:00Z"/>
                <w:rFonts w:ascii="Calibri" w:hAnsi="Calibri" w:cstheme="minorHAnsi"/>
                <w:color w:val="000000"/>
                <w:sz w:val="16"/>
              </w:rPr>
            </w:pPr>
            <w:ins w:id="89" w:author="Alexander KLYUCHAREV" w:date="2024-03-28T13:59:00Z">
              <w:r w:rsidRPr="00A95B95">
                <w:rPr>
                  <w:rFonts w:ascii="Calibri" w:hAnsi="Calibri" w:cstheme="minorHAnsi"/>
                  <w:color w:val="000000"/>
                  <w:sz w:val="16"/>
                </w:rPr>
                <w:t>117.975-137</w:t>
              </w:r>
            </w:ins>
          </w:p>
        </w:tc>
        <w:tc>
          <w:tcPr>
            <w:tcW w:w="982" w:type="dxa"/>
            <w:vMerge w:val="restart"/>
            <w:tcBorders>
              <w:top w:val="single" w:sz="6" w:space="0" w:color="auto"/>
              <w:left w:val="single" w:sz="6" w:space="0" w:color="auto"/>
              <w:right w:val="single" w:sz="6" w:space="0" w:color="auto"/>
            </w:tcBorders>
            <w:shd w:val="clear" w:color="auto" w:fill="auto"/>
          </w:tcPr>
          <w:p w14:paraId="5B0B53DF" w14:textId="77777777" w:rsidR="00467815" w:rsidRPr="00A95B95" w:rsidRDefault="00467815" w:rsidP="004A3D85">
            <w:pPr>
              <w:tabs>
                <w:tab w:val="left" w:pos="3402"/>
              </w:tabs>
              <w:spacing w:before="40" w:after="40" w:line="160" w:lineRule="exact"/>
              <w:rPr>
                <w:ins w:id="90" w:author="Alexander KLYUCHAREV" w:date="2024-03-28T13:59:00Z"/>
                <w:rStyle w:val="Artref"/>
                <w:rFonts w:ascii="Calibri" w:hAnsi="Calibri" w:cstheme="minorHAnsi"/>
                <w:b/>
                <w:color w:val="000000"/>
                <w:sz w:val="16"/>
              </w:rPr>
            </w:pPr>
            <w:ins w:id="91" w:author="Alexander KLYUCHAREV" w:date="2024-03-28T13:59:00Z">
              <w:r w:rsidRPr="00A95B95">
                <w:rPr>
                  <w:rStyle w:val="Artref"/>
                  <w:rFonts w:ascii="Calibri" w:hAnsi="Calibri" w:cstheme="minorHAnsi"/>
                  <w:b/>
                  <w:color w:val="000000"/>
                  <w:sz w:val="16"/>
                </w:rPr>
                <w:t>5.198A</w:t>
              </w:r>
            </w:ins>
          </w:p>
        </w:tc>
        <w:tc>
          <w:tcPr>
            <w:tcW w:w="2540" w:type="dxa"/>
            <w:tcBorders>
              <w:top w:val="single" w:sz="6" w:space="0" w:color="auto"/>
              <w:left w:val="single" w:sz="6" w:space="0" w:color="auto"/>
              <w:bottom w:val="single" w:sz="6" w:space="0" w:color="auto"/>
              <w:right w:val="single" w:sz="6" w:space="0" w:color="auto"/>
            </w:tcBorders>
            <w:shd w:val="clear" w:color="auto" w:fill="auto"/>
          </w:tcPr>
          <w:p w14:paraId="5C9D6C60" w14:textId="77777777" w:rsidR="00467815" w:rsidRPr="00A95B95" w:rsidRDefault="00467815" w:rsidP="004A3D85">
            <w:pPr>
              <w:tabs>
                <w:tab w:val="left" w:pos="3402"/>
              </w:tabs>
              <w:spacing w:before="40" w:after="40" w:line="160" w:lineRule="exact"/>
              <w:rPr>
                <w:ins w:id="92" w:author="Alexander KLYUCHAREV" w:date="2024-03-28T13:59:00Z"/>
                <w:rFonts w:ascii="Calibri" w:hAnsi="Calibri" w:cstheme="minorHAnsi"/>
                <w:color w:val="000000"/>
                <w:sz w:val="16"/>
              </w:rPr>
            </w:pPr>
            <w:ins w:id="93" w:author="Tao, Yingsheng" w:date="2024-04-10T10:56:00Z">
              <w:r w:rsidRPr="00A95B95">
                <w:rPr>
                  <w:rFonts w:ascii="Calibri" w:hAnsi="Calibri" w:cstheme="minorHAnsi" w:hint="eastAsia"/>
                  <w:b/>
                  <w:bCs/>
                  <w:color w:val="000000"/>
                  <w:sz w:val="16"/>
                  <w:lang w:val="fr-FR"/>
                </w:rPr>
                <w:t>卫星航空移动</w:t>
              </w:r>
              <w:r w:rsidRPr="00A95B95">
                <w:rPr>
                  <w:rFonts w:ascii="Calibri" w:hAnsi="Calibri" w:cstheme="minorHAnsi" w:hint="eastAsia"/>
                  <w:b/>
                  <w:bCs/>
                  <w:color w:val="000000"/>
                  <w:sz w:val="16"/>
                </w:rPr>
                <w:t>（</w:t>
              </w:r>
              <w:r w:rsidRPr="00A95B95">
                <w:rPr>
                  <w:rFonts w:ascii="Calibri" w:hAnsi="Calibri" w:cstheme="minorHAnsi" w:hint="eastAsia"/>
                  <w:b/>
                  <w:bCs/>
                  <w:color w:val="000000"/>
                  <w:sz w:val="16"/>
                </w:rPr>
                <w:t>R</w:t>
              </w:r>
              <w:r w:rsidRPr="00A95B95">
                <w:rPr>
                  <w:rFonts w:ascii="Calibri" w:hAnsi="Calibri" w:cstheme="minorHAnsi" w:hint="eastAsia"/>
                  <w:b/>
                  <w:bCs/>
                  <w:color w:val="000000"/>
                  <w:sz w:val="16"/>
                </w:rPr>
                <w:t>）</w:t>
              </w:r>
            </w:ins>
            <w:ins w:id="94" w:author="Tao, Yingsheng" w:date="2024-04-10T11:16:00Z">
              <w:r w:rsidRPr="00A95B95">
                <w:rPr>
                  <w:rFonts w:ascii="Calibri" w:hAnsi="Calibri" w:cstheme="minorHAnsi" w:hint="eastAsia"/>
                  <w:color w:val="000000"/>
                  <w:sz w:val="16"/>
                  <w:rPrChange w:id="95" w:author="Tao, Yingsheng" w:date="2024-04-10T11:16:00Z">
                    <w:rPr>
                      <w:rFonts w:asciiTheme="minorHAnsi" w:hAnsiTheme="minorHAnsi" w:cstheme="minorHAnsi" w:hint="eastAsia"/>
                      <w:b/>
                      <w:bCs/>
                      <w:color w:val="000000"/>
                      <w:sz w:val="16"/>
                      <w:lang w:val="fr-FR"/>
                    </w:rPr>
                  </w:rPrChange>
                </w:rPr>
                <w:t>（</w:t>
              </w:r>
            </w:ins>
            <w:ins w:id="96" w:author="Alexander KLYUCHAREV" w:date="2024-03-28T13:59:00Z">
              <w:r w:rsidRPr="00A95B95">
                <w:rPr>
                  <w:rFonts w:ascii="Calibri" w:hAnsi="Calibri" w:cstheme="minorHAnsi"/>
                  <w:color w:val="000000"/>
                  <w:sz w:val="16"/>
                </w:rPr>
                <w:t>non-GSO</w:t>
              </w:r>
            </w:ins>
            <w:ins w:id="97" w:author="Tao, Yingsheng" w:date="2024-04-10T11:16:00Z">
              <w:r w:rsidRPr="00A95B95">
                <w:rPr>
                  <w:rFonts w:ascii="Calibri" w:hAnsi="Calibri" w:cstheme="minorHAnsi" w:hint="eastAsia"/>
                  <w:color w:val="000000"/>
                  <w:sz w:val="16"/>
                </w:rPr>
                <w:t>）</w:t>
              </w:r>
            </w:ins>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1E537AF7" w14:textId="77777777" w:rsidR="00467815" w:rsidRPr="00A95B95" w:rsidRDefault="00467815" w:rsidP="004A3D85">
            <w:pPr>
              <w:tabs>
                <w:tab w:val="left" w:pos="3402"/>
              </w:tabs>
              <w:spacing w:before="40" w:after="40" w:line="160" w:lineRule="exact"/>
              <w:jc w:val="center"/>
              <w:rPr>
                <w:ins w:id="98" w:author="Alexander KLYUCHAREV" w:date="2024-03-28T13:59:00Z"/>
                <w:rFonts w:ascii="Calibri" w:hAnsi="Calibri" w:cstheme="minorHAnsi"/>
                <w:color w:val="000000"/>
                <w:sz w:val="16"/>
              </w:rPr>
            </w:pPr>
            <w:ins w:id="99" w:author="Alexander KLYUCHAREV" w:date="2024-04-04T09:30:00Z">
              <w:r w:rsidRPr="00A95B95">
                <w:rPr>
                  <w:rFonts w:ascii="Calibri" w:hAnsi="Calibri"/>
                </w:rPr>
                <w:sym w:font="Symbol" w:char="F0AF"/>
              </w:r>
            </w:ins>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03A11247" w14:textId="77777777" w:rsidR="00467815" w:rsidRPr="00A95B95" w:rsidRDefault="00467815" w:rsidP="004A3D85">
            <w:pPr>
              <w:tabs>
                <w:tab w:val="left" w:pos="3402"/>
              </w:tabs>
              <w:spacing w:before="40" w:after="40" w:line="160" w:lineRule="exact"/>
              <w:ind w:left="170" w:hanging="170"/>
              <w:rPr>
                <w:ins w:id="100" w:author="Alexander KLYUCHAREV" w:date="2024-03-28T13:59:00Z"/>
                <w:rFonts w:ascii="Calibri" w:hAnsi="Calibri" w:cstheme="minorHAnsi"/>
                <w:color w:val="000000"/>
                <w:sz w:val="16"/>
              </w:rPr>
            </w:pPr>
            <w:ins w:id="101" w:author="Alexander KLYUCHAREV" w:date="2024-03-28T13:59:00Z">
              <w:r w:rsidRPr="00A95B95">
                <w:rPr>
                  <w:rFonts w:ascii="Calibri" w:hAnsi="Calibri" w:cstheme="minorHAnsi"/>
                </w:rPr>
                <w:t>---</w:t>
              </w:r>
            </w:ins>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5546D847" w14:textId="77777777" w:rsidR="00467815" w:rsidRPr="00A95B95" w:rsidRDefault="00467815" w:rsidP="004A3D85">
            <w:pPr>
              <w:tabs>
                <w:tab w:val="left" w:pos="3402"/>
              </w:tabs>
              <w:spacing w:before="40" w:after="40" w:line="160" w:lineRule="exact"/>
              <w:jc w:val="center"/>
              <w:rPr>
                <w:ins w:id="102" w:author="Alexander KLYUCHAREV" w:date="2024-03-28T13:59:00Z"/>
                <w:rFonts w:ascii="Calibri" w:hAnsi="Calibri" w:cstheme="minorHAnsi"/>
                <w:color w:val="000000"/>
                <w:sz w:val="16"/>
              </w:rPr>
            </w:pPr>
          </w:p>
        </w:tc>
        <w:tc>
          <w:tcPr>
            <w:tcW w:w="2080" w:type="dxa"/>
            <w:tcBorders>
              <w:top w:val="single" w:sz="6" w:space="0" w:color="auto"/>
              <w:left w:val="single" w:sz="6" w:space="0" w:color="auto"/>
              <w:bottom w:val="single" w:sz="6" w:space="0" w:color="auto"/>
              <w:right w:val="single" w:sz="6" w:space="0" w:color="auto"/>
            </w:tcBorders>
            <w:shd w:val="clear" w:color="auto" w:fill="auto"/>
          </w:tcPr>
          <w:p w14:paraId="19E3F543" w14:textId="77777777" w:rsidR="00467815" w:rsidRPr="00A95B95" w:rsidRDefault="00467815" w:rsidP="004A3D85">
            <w:pPr>
              <w:tabs>
                <w:tab w:val="left" w:pos="3402"/>
              </w:tabs>
              <w:spacing w:before="40" w:after="40" w:line="160" w:lineRule="exact"/>
              <w:rPr>
                <w:ins w:id="103" w:author="Alexander KLYUCHAREV" w:date="2024-03-28T13:59:00Z"/>
                <w:rFonts w:ascii="Calibri" w:hAnsi="Calibri" w:cstheme="minorHAnsi"/>
                <w:b/>
                <w:bCs/>
                <w:color w:val="000000"/>
                <w:sz w:val="16"/>
              </w:rPr>
            </w:pPr>
            <w:ins w:id="104" w:author="Alexander KLYUCHAREV" w:date="2024-03-28T13:59:00Z">
              <w:r w:rsidRPr="00A95B95">
                <w:rPr>
                  <w:rStyle w:val="Artref"/>
                  <w:rFonts w:ascii="Calibri" w:hAnsi="Calibri" w:cstheme="minorHAnsi"/>
                  <w:b/>
                  <w:bCs/>
                  <w:color w:val="000000"/>
                  <w:sz w:val="16"/>
                </w:rPr>
                <w:t>9.12</w:t>
              </w:r>
            </w:ins>
            <w:ins w:id="105" w:author="Editors3" w:date="2024-04-05T11:28:00Z">
              <w:r w:rsidRPr="00A95B95">
                <w:rPr>
                  <w:rStyle w:val="Artref"/>
                  <w:rFonts w:ascii="Calibri" w:hAnsi="Calibri" w:cstheme="minorHAnsi"/>
                  <w:color w:val="000000"/>
                  <w:sz w:val="16"/>
                  <w:rPrChange w:id="106" w:author="Editors3" w:date="2024-04-05T11:29:00Z">
                    <w:rPr>
                      <w:rStyle w:val="Artref"/>
                      <w:rFonts w:asciiTheme="minorHAnsi" w:hAnsiTheme="minorHAnsi" w:cstheme="minorHAnsi"/>
                      <w:b/>
                      <w:bCs/>
                      <w:color w:val="000000"/>
                      <w:sz w:val="16"/>
                    </w:rPr>
                  </w:rPrChange>
                </w:rPr>
                <w:t>,</w:t>
              </w:r>
              <w:r w:rsidRPr="00A95B95">
                <w:rPr>
                  <w:rStyle w:val="Artref"/>
                  <w:rFonts w:ascii="Calibri" w:hAnsi="Calibri" w:cstheme="minorHAnsi"/>
                  <w:b/>
                  <w:bCs/>
                  <w:color w:val="000000"/>
                  <w:sz w:val="16"/>
                </w:rPr>
                <w:t xml:space="preserve"> 9.14</w:t>
              </w:r>
            </w:ins>
          </w:p>
        </w:tc>
        <w:tc>
          <w:tcPr>
            <w:tcW w:w="3250" w:type="dxa"/>
            <w:tcBorders>
              <w:top w:val="single" w:sz="6" w:space="0" w:color="auto"/>
              <w:left w:val="single" w:sz="6" w:space="0" w:color="auto"/>
              <w:bottom w:val="single" w:sz="6" w:space="0" w:color="auto"/>
              <w:right w:val="single" w:sz="6" w:space="0" w:color="auto"/>
            </w:tcBorders>
            <w:shd w:val="clear" w:color="auto" w:fill="auto"/>
          </w:tcPr>
          <w:p w14:paraId="5944BA2B" w14:textId="77777777" w:rsidR="00467815" w:rsidRPr="00A95B95" w:rsidRDefault="00467815" w:rsidP="004A3D85">
            <w:pPr>
              <w:tabs>
                <w:tab w:val="left" w:pos="3402"/>
              </w:tabs>
              <w:spacing w:before="40" w:after="40" w:line="160" w:lineRule="exact"/>
              <w:ind w:left="170" w:hanging="170"/>
              <w:rPr>
                <w:ins w:id="107" w:author="Editors3" w:date="2024-04-05T11:30:00Z"/>
                <w:rFonts w:ascii="Calibri" w:hAnsi="Calibri" w:cstheme="minorHAnsi"/>
                <w:color w:val="000000"/>
                <w:sz w:val="16"/>
                <w:szCs w:val="16"/>
                <w:rPrChange w:id="108" w:author="Editors3" w:date="2024-04-05T11:31:00Z">
                  <w:rPr>
                    <w:ins w:id="109" w:author="Editors3" w:date="2024-04-05T11:30:00Z"/>
                    <w:rFonts w:asciiTheme="minorHAnsi" w:hAnsiTheme="minorHAnsi" w:cstheme="minorHAnsi"/>
                    <w:color w:val="000000"/>
                    <w:sz w:val="18"/>
                  </w:rPr>
                </w:rPrChange>
              </w:rPr>
            </w:pPr>
            <w:ins w:id="110" w:author="Tao, Yingsheng" w:date="2024-04-10T11:05:00Z">
              <w:r w:rsidRPr="00A95B95">
                <w:rPr>
                  <w:rFonts w:ascii="Calibri" w:hAnsi="Calibri" w:cstheme="minorHAnsi" w:hint="eastAsia"/>
                  <w:b/>
                  <w:bCs/>
                  <w:color w:val="000000"/>
                  <w:sz w:val="16"/>
                  <w:lang w:val="fr-FR"/>
                </w:rPr>
                <w:t>航空移动</w:t>
              </w:r>
              <w:r w:rsidRPr="00A95B95">
                <w:rPr>
                  <w:rFonts w:ascii="Calibri" w:hAnsi="Calibri" w:cstheme="minorHAnsi" w:hint="eastAsia"/>
                  <w:b/>
                  <w:bCs/>
                  <w:color w:val="000000"/>
                  <w:sz w:val="16"/>
                  <w:rPrChange w:id="111" w:author="Tao, Yingsheng" w:date="2024-04-10T11:05:00Z">
                    <w:rPr>
                      <w:rFonts w:asciiTheme="minorHAnsi" w:hAnsiTheme="minorHAnsi" w:cstheme="minorHAnsi" w:hint="eastAsia"/>
                      <w:color w:val="000000"/>
                      <w:sz w:val="16"/>
                      <w:lang w:val="fr-FR"/>
                    </w:rPr>
                  </w:rPrChange>
                </w:rPr>
                <w:t>（</w:t>
              </w:r>
              <w:r w:rsidRPr="00A95B95">
                <w:rPr>
                  <w:rFonts w:ascii="Calibri" w:hAnsi="Calibri" w:cstheme="minorHAnsi"/>
                  <w:b/>
                  <w:bCs/>
                  <w:color w:val="000000"/>
                  <w:sz w:val="16"/>
                  <w:rPrChange w:id="112" w:author="Tao, Yingsheng" w:date="2024-04-10T11:05:00Z">
                    <w:rPr>
                      <w:rFonts w:asciiTheme="minorHAnsi" w:hAnsiTheme="minorHAnsi" w:cstheme="minorHAnsi"/>
                      <w:color w:val="000000"/>
                      <w:sz w:val="16"/>
                      <w:lang w:val="fr-FR"/>
                    </w:rPr>
                  </w:rPrChange>
                </w:rPr>
                <w:t>R</w:t>
              </w:r>
              <w:r w:rsidRPr="00A95B95">
                <w:rPr>
                  <w:rFonts w:ascii="Calibri" w:hAnsi="Calibri" w:cstheme="minorHAnsi" w:hint="eastAsia"/>
                  <w:b/>
                  <w:bCs/>
                  <w:color w:val="000000"/>
                  <w:sz w:val="16"/>
                  <w:rPrChange w:id="113" w:author="Tao, Yingsheng" w:date="2024-04-10T11:05:00Z">
                    <w:rPr>
                      <w:rFonts w:asciiTheme="minorHAnsi" w:hAnsiTheme="minorHAnsi" w:cstheme="minorHAnsi" w:hint="eastAsia"/>
                      <w:color w:val="000000"/>
                      <w:sz w:val="16"/>
                      <w:lang w:val="fr-FR"/>
                    </w:rPr>
                  </w:rPrChange>
                </w:rPr>
                <w:t>）</w:t>
              </w:r>
            </w:ins>
          </w:p>
          <w:p w14:paraId="3CA6F19E" w14:textId="77777777" w:rsidR="00467815" w:rsidRPr="00A95B95" w:rsidRDefault="00467815">
            <w:pPr>
              <w:tabs>
                <w:tab w:val="left" w:pos="3402"/>
              </w:tabs>
              <w:spacing w:before="40" w:after="40" w:line="160" w:lineRule="exact"/>
              <w:rPr>
                <w:ins w:id="114" w:author="Alexander KLYUCHAREV" w:date="2024-03-28T13:59:00Z"/>
                <w:rFonts w:ascii="Calibri" w:hAnsi="Calibri" w:cstheme="minorHAnsi"/>
                <w:color w:val="000000"/>
                <w:sz w:val="18"/>
              </w:rPr>
              <w:pPrChange w:id="115" w:author="Editors3" w:date="2024-04-05T11:30:00Z">
                <w:pPr>
                  <w:tabs>
                    <w:tab w:val="left" w:pos="3402"/>
                  </w:tabs>
                  <w:spacing w:before="40" w:after="40" w:line="160" w:lineRule="exact"/>
                  <w:ind w:left="170" w:hanging="170"/>
                </w:pPr>
              </w:pPrChange>
            </w:pPr>
            <w:ins w:id="116" w:author="Tao, Yingsheng" w:date="2024-04-10T11:05:00Z">
              <w:r w:rsidRPr="00A95B95">
                <w:rPr>
                  <w:rFonts w:ascii="Calibri" w:hAnsi="Calibri" w:cstheme="minorHAnsi" w:hint="eastAsia"/>
                  <w:b/>
                  <w:bCs/>
                  <w:color w:val="000000"/>
                  <w:sz w:val="16"/>
                  <w:lang w:val="fr-FR"/>
                </w:rPr>
                <w:t>航空移动</w:t>
              </w:r>
              <w:r w:rsidRPr="00A95B95">
                <w:rPr>
                  <w:rFonts w:ascii="Calibri" w:hAnsi="Calibri" w:cstheme="minorHAnsi" w:hint="eastAsia"/>
                  <w:b/>
                  <w:bCs/>
                  <w:color w:val="000000"/>
                  <w:sz w:val="16"/>
                  <w:rPrChange w:id="117" w:author="Tao, Yingsheng" w:date="2024-04-10T11:05:00Z">
                    <w:rPr>
                      <w:rFonts w:asciiTheme="minorHAnsi" w:hAnsiTheme="minorHAnsi" w:cstheme="minorHAnsi" w:hint="eastAsia"/>
                      <w:color w:val="000000"/>
                      <w:sz w:val="16"/>
                      <w:lang w:val="fr-FR"/>
                    </w:rPr>
                  </w:rPrChange>
                </w:rPr>
                <w:t>（</w:t>
              </w:r>
              <w:r w:rsidRPr="00A95B95">
                <w:rPr>
                  <w:rFonts w:ascii="Calibri" w:hAnsi="Calibri" w:cstheme="minorHAnsi"/>
                  <w:b/>
                  <w:bCs/>
                  <w:color w:val="000000"/>
                  <w:sz w:val="16"/>
                  <w:rPrChange w:id="118" w:author="Tao, Yingsheng" w:date="2024-04-10T11:05:00Z">
                    <w:rPr>
                      <w:rFonts w:asciiTheme="minorHAnsi" w:hAnsiTheme="minorHAnsi" w:cstheme="minorHAnsi"/>
                      <w:color w:val="000000"/>
                      <w:sz w:val="16"/>
                      <w:lang w:val="fr-FR"/>
                    </w:rPr>
                  </w:rPrChange>
                </w:rPr>
                <w:t>OR</w:t>
              </w:r>
              <w:r w:rsidRPr="00A95B95">
                <w:rPr>
                  <w:rFonts w:ascii="Calibri" w:hAnsi="Calibri" w:cstheme="minorHAnsi" w:hint="eastAsia"/>
                  <w:b/>
                  <w:bCs/>
                  <w:color w:val="000000"/>
                  <w:sz w:val="16"/>
                  <w:rPrChange w:id="119" w:author="Tao, Yingsheng" w:date="2024-04-10T11:05:00Z">
                    <w:rPr>
                      <w:rFonts w:asciiTheme="minorHAnsi" w:hAnsiTheme="minorHAnsi" w:cstheme="minorHAnsi" w:hint="eastAsia"/>
                      <w:color w:val="000000"/>
                      <w:sz w:val="16"/>
                      <w:lang w:val="fr-FR"/>
                    </w:rPr>
                  </w:rPrChange>
                </w:rPr>
                <w:t>）</w:t>
              </w:r>
              <w:r w:rsidRPr="00A95B95">
                <w:rPr>
                  <w:rFonts w:ascii="Calibri" w:hAnsi="Calibri" w:cstheme="minorHAnsi" w:hint="eastAsia"/>
                  <w:color w:val="000000"/>
                  <w:sz w:val="16"/>
                  <w:rPrChange w:id="120" w:author="Tao, Yingsheng" w:date="2024-04-10T11:05:00Z">
                    <w:rPr>
                      <w:rFonts w:asciiTheme="minorHAnsi" w:hAnsiTheme="minorHAnsi" w:cstheme="minorHAnsi" w:hint="eastAsia"/>
                      <w:color w:val="000000"/>
                      <w:sz w:val="16"/>
                      <w:lang w:val="fr-FR"/>
                    </w:rPr>
                  </w:rPrChange>
                </w:rPr>
                <w:t>（</w:t>
              </w:r>
              <w:r w:rsidRPr="00A95B95">
                <w:rPr>
                  <w:rFonts w:ascii="Calibri" w:hAnsi="Calibri" w:cstheme="minorHAnsi" w:hint="eastAsia"/>
                  <w:color w:val="000000"/>
                  <w:sz w:val="16"/>
                  <w:lang w:val="fr-FR"/>
                </w:rPr>
                <w:t>第</w:t>
              </w:r>
              <w:r w:rsidRPr="00A95B95">
                <w:rPr>
                  <w:rFonts w:ascii="Calibri" w:hAnsi="Calibri" w:cstheme="minorHAnsi"/>
                  <w:b/>
                  <w:bCs/>
                  <w:color w:val="000000"/>
                  <w:sz w:val="16"/>
                  <w:szCs w:val="16"/>
                </w:rPr>
                <w:t>5.201</w:t>
              </w:r>
              <w:r w:rsidRPr="00A95B95">
                <w:rPr>
                  <w:rFonts w:ascii="Calibri" w:hAnsi="Calibri" w:cstheme="minorHAnsi" w:hint="eastAsia"/>
                  <w:color w:val="000000"/>
                  <w:sz w:val="16"/>
                  <w:lang w:val="fr-FR"/>
                </w:rPr>
                <w:t>和</w:t>
              </w:r>
              <w:r w:rsidRPr="00A95B95">
                <w:rPr>
                  <w:rFonts w:ascii="Calibri" w:hAnsi="Calibri" w:cstheme="minorHAnsi"/>
                  <w:b/>
                  <w:bCs/>
                  <w:color w:val="000000"/>
                  <w:sz w:val="16"/>
                  <w:szCs w:val="16"/>
                </w:rPr>
                <w:t>5.20</w:t>
              </w:r>
            </w:ins>
            <w:ins w:id="121" w:author="Tao, Yingsheng" w:date="2024-04-10T11:06:00Z">
              <w:r w:rsidRPr="00A95B95">
                <w:rPr>
                  <w:rFonts w:ascii="Calibri" w:hAnsi="Calibri" w:cstheme="minorHAnsi"/>
                  <w:b/>
                  <w:bCs/>
                  <w:color w:val="000000"/>
                  <w:sz w:val="16"/>
                  <w:szCs w:val="16"/>
                </w:rPr>
                <w:t>2</w:t>
              </w:r>
            </w:ins>
            <w:ins w:id="122" w:author="Tao, Yingsheng" w:date="2024-04-10T11:05:00Z">
              <w:r w:rsidRPr="00A95B95">
                <w:rPr>
                  <w:rFonts w:ascii="Calibri" w:hAnsi="Calibri" w:cstheme="minorHAnsi" w:hint="eastAsia"/>
                  <w:color w:val="000000"/>
                  <w:sz w:val="16"/>
                  <w:lang w:val="fr-FR"/>
                </w:rPr>
                <w:t>款</w:t>
              </w:r>
              <w:r w:rsidRPr="00A95B95">
                <w:rPr>
                  <w:rFonts w:ascii="Calibri" w:hAnsi="Calibri" w:cstheme="minorHAnsi" w:hint="eastAsia"/>
                  <w:color w:val="000000"/>
                  <w:sz w:val="16"/>
                  <w:rPrChange w:id="123" w:author="Tao, Yingsheng" w:date="2024-04-10T11:05:00Z">
                    <w:rPr>
                      <w:rFonts w:asciiTheme="minorHAnsi" w:hAnsiTheme="minorHAnsi" w:cstheme="minorHAnsi" w:hint="eastAsia"/>
                      <w:color w:val="000000"/>
                      <w:sz w:val="16"/>
                      <w:lang w:val="fr-FR"/>
                    </w:rPr>
                  </w:rPrChange>
                </w:rPr>
                <w:t>）</w:t>
              </w:r>
            </w:ins>
          </w:p>
        </w:tc>
        <w:tc>
          <w:tcPr>
            <w:tcW w:w="635" w:type="dxa"/>
            <w:tcBorders>
              <w:top w:val="single" w:sz="6" w:space="0" w:color="auto"/>
              <w:left w:val="single" w:sz="6" w:space="0" w:color="auto"/>
              <w:bottom w:val="single" w:sz="6" w:space="0" w:color="auto"/>
              <w:right w:val="double" w:sz="4" w:space="0" w:color="auto"/>
            </w:tcBorders>
            <w:shd w:val="clear" w:color="auto" w:fill="auto"/>
          </w:tcPr>
          <w:p w14:paraId="6B9006BF" w14:textId="77777777" w:rsidR="00467815" w:rsidRPr="00A95B95" w:rsidRDefault="00467815" w:rsidP="004A3D85">
            <w:pPr>
              <w:tabs>
                <w:tab w:val="left" w:pos="3402"/>
              </w:tabs>
              <w:spacing w:before="40" w:after="40" w:line="160" w:lineRule="exact"/>
              <w:jc w:val="center"/>
              <w:rPr>
                <w:ins w:id="124" w:author="Alexander KLYUCHAREV" w:date="2024-03-28T13:59:00Z"/>
                <w:rFonts w:ascii="Calibri" w:hAnsi="Calibri" w:cstheme="minorHAnsi"/>
                <w:color w:val="000000"/>
                <w:sz w:val="16"/>
              </w:rPr>
            </w:pPr>
          </w:p>
        </w:tc>
      </w:tr>
      <w:tr w:rsidR="00467815" w:rsidRPr="00A95B95" w14:paraId="17E1E303" w14:textId="77777777" w:rsidTr="004A3D85">
        <w:trPr>
          <w:cantSplit/>
          <w:jc w:val="center"/>
          <w:ins w:id="125" w:author="Editors3" w:date="2024-04-05T14:40:00Z"/>
        </w:trPr>
        <w:tc>
          <w:tcPr>
            <w:tcW w:w="1501" w:type="dxa"/>
            <w:vMerge/>
            <w:tcBorders>
              <w:left w:val="double" w:sz="4" w:space="0" w:color="auto"/>
              <w:bottom w:val="single" w:sz="6" w:space="0" w:color="auto"/>
              <w:right w:val="single" w:sz="6" w:space="0" w:color="auto"/>
            </w:tcBorders>
            <w:shd w:val="clear" w:color="auto" w:fill="auto"/>
          </w:tcPr>
          <w:p w14:paraId="69E60599" w14:textId="77777777" w:rsidR="00467815" w:rsidRPr="00A95B95" w:rsidRDefault="00467815" w:rsidP="004A3D85">
            <w:pPr>
              <w:tabs>
                <w:tab w:val="left" w:pos="3402"/>
              </w:tabs>
              <w:spacing w:before="40" w:after="40" w:line="160" w:lineRule="exact"/>
              <w:rPr>
                <w:ins w:id="126" w:author="Editors3" w:date="2024-04-05T14:40:00Z"/>
                <w:rFonts w:ascii="Calibri" w:hAnsi="Calibri" w:cstheme="minorHAnsi"/>
                <w:color w:val="000000"/>
                <w:sz w:val="16"/>
              </w:rPr>
            </w:pPr>
          </w:p>
        </w:tc>
        <w:tc>
          <w:tcPr>
            <w:tcW w:w="982" w:type="dxa"/>
            <w:vMerge/>
            <w:tcBorders>
              <w:left w:val="single" w:sz="6" w:space="0" w:color="auto"/>
              <w:bottom w:val="single" w:sz="6" w:space="0" w:color="auto"/>
              <w:right w:val="single" w:sz="6" w:space="0" w:color="auto"/>
            </w:tcBorders>
            <w:shd w:val="clear" w:color="auto" w:fill="auto"/>
          </w:tcPr>
          <w:p w14:paraId="3871A409" w14:textId="77777777" w:rsidR="00467815" w:rsidRPr="00A95B95" w:rsidRDefault="00467815" w:rsidP="004A3D85">
            <w:pPr>
              <w:tabs>
                <w:tab w:val="left" w:pos="3402"/>
              </w:tabs>
              <w:spacing w:before="40" w:after="40" w:line="160" w:lineRule="exact"/>
              <w:rPr>
                <w:ins w:id="127" w:author="Editors3" w:date="2024-04-05T14:40:00Z"/>
                <w:rStyle w:val="Artref"/>
                <w:rFonts w:ascii="Calibri" w:hAnsi="Calibri" w:cstheme="minorHAnsi"/>
                <w:b/>
                <w:color w:val="000000"/>
                <w:sz w:val="16"/>
              </w:rPr>
            </w:pPr>
          </w:p>
        </w:tc>
        <w:tc>
          <w:tcPr>
            <w:tcW w:w="2540" w:type="dxa"/>
            <w:tcBorders>
              <w:top w:val="single" w:sz="6" w:space="0" w:color="auto"/>
              <w:left w:val="single" w:sz="6" w:space="0" w:color="auto"/>
              <w:bottom w:val="single" w:sz="6" w:space="0" w:color="auto"/>
              <w:right w:val="single" w:sz="6" w:space="0" w:color="auto"/>
            </w:tcBorders>
            <w:shd w:val="clear" w:color="auto" w:fill="auto"/>
          </w:tcPr>
          <w:p w14:paraId="7AAEC4DC" w14:textId="77777777" w:rsidR="00467815" w:rsidRPr="00A95B95" w:rsidRDefault="00467815" w:rsidP="004A3D85">
            <w:pPr>
              <w:tabs>
                <w:tab w:val="left" w:pos="3402"/>
              </w:tabs>
              <w:spacing w:before="40" w:after="40" w:line="160" w:lineRule="exact"/>
              <w:rPr>
                <w:ins w:id="128" w:author="Editors3" w:date="2024-04-05T14:40:00Z"/>
                <w:rFonts w:ascii="Calibri" w:hAnsi="Calibri" w:cstheme="minorHAnsi"/>
                <w:color w:val="000000"/>
                <w:sz w:val="16"/>
              </w:rPr>
            </w:pPr>
            <w:ins w:id="129" w:author="Tao, Yingsheng" w:date="2024-04-10T11:05:00Z">
              <w:r w:rsidRPr="00A95B95">
                <w:rPr>
                  <w:rFonts w:ascii="Calibri" w:hAnsi="Calibri" w:cstheme="minorHAnsi" w:hint="eastAsia"/>
                  <w:b/>
                  <w:bCs/>
                  <w:color w:val="000000"/>
                  <w:sz w:val="16"/>
                  <w:lang w:val="fr-FR"/>
                </w:rPr>
                <w:t>卫星航空移动</w:t>
              </w:r>
              <w:r w:rsidRPr="00A95B95">
                <w:rPr>
                  <w:rFonts w:ascii="Calibri" w:hAnsi="Calibri" w:cstheme="minorHAnsi" w:hint="eastAsia"/>
                  <w:b/>
                  <w:bCs/>
                  <w:color w:val="000000"/>
                  <w:sz w:val="16"/>
                </w:rPr>
                <w:t>（</w:t>
              </w:r>
              <w:r w:rsidRPr="00A95B95">
                <w:rPr>
                  <w:rFonts w:ascii="Calibri" w:hAnsi="Calibri" w:cstheme="minorHAnsi" w:hint="eastAsia"/>
                  <w:b/>
                  <w:bCs/>
                  <w:color w:val="000000"/>
                  <w:sz w:val="16"/>
                </w:rPr>
                <w:t>R</w:t>
              </w:r>
              <w:r w:rsidRPr="00A95B95">
                <w:rPr>
                  <w:rFonts w:ascii="Calibri" w:hAnsi="Calibri" w:cstheme="minorHAnsi" w:hint="eastAsia"/>
                  <w:b/>
                  <w:bCs/>
                  <w:color w:val="000000"/>
                  <w:sz w:val="16"/>
                </w:rPr>
                <w:t>）</w:t>
              </w:r>
            </w:ins>
            <w:ins w:id="130" w:author="Tao, Yingsheng" w:date="2024-04-10T11:16:00Z">
              <w:r w:rsidRPr="00A95B95">
                <w:rPr>
                  <w:rFonts w:ascii="Calibri" w:hAnsi="Calibri" w:cstheme="minorHAnsi" w:hint="eastAsia"/>
                  <w:color w:val="000000"/>
                  <w:sz w:val="16"/>
                </w:rPr>
                <w:t>（</w:t>
              </w:r>
            </w:ins>
            <w:ins w:id="131" w:author="Editors3" w:date="2024-04-05T14:42:00Z">
              <w:r w:rsidRPr="00A95B95">
                <w:rPr>
                  <w:rFonts w:ascii="Calibri" w:hAnsi="Calibri" w:cstheme="minorHAnsi"/>
                  <w:color w:val="000000"/>
                  <w:sz w:val="16"/>
                </w:rPr>
                <w:t>non-GSO</w:t>
              </w:r>
            </w:ins>
            <w:ins w:id="132" w:author="Tao, Yingsheng" w:date="2024-04-10T11:16:00Z">
              <w:r w:rsidRPr="00A95B95">
                <w:rPr>
                  <w:rFonts w:ascii="Calibri" w:hAnsi="Calibri" w:cstheme="minorHAnsi" w:hint="eastAsia"/>
                  <w:color w:val="000000"/>
                  <w:sz w:val="16"/>
                </w:rPr>
                <w:t>）</w:t>
              </w:r>
            </w:ins>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1DC312BA" w14:textId="77777777" w:rsidR="00467815" w:rsidRPr="00A95B95" w:rsidRDefault="00467815" w:rsidP="004A3D85">
            <w:pPr>
              <w:tabs>
                <w:tab w:val="left" w:pos="3402"/>
              </w:tabs>
              <w:spacing w:before="40" w:after="40" w:line="160" w:lineRule="exact"/>
              <w:jc w:val="center"/>
              <w:rPr>
                <w:ins w:id="133" w:author="Editors3" w:date="2024-04-05T14:40:00Z"/>
                <w:rFonts w:ascii="Calibri" w:hAnsi="Calibri"/>
                <w:lang w:val="fr-FR"/>
                <w:rPrChange w:id="134" w:author="Editors3" w:date="2024-04-05T14:42:00Z">
                  <w:rPr>
                    <w:ins w:id="135" w:author="Editors3" w:date="2024-04-05T14:40:00Z"/>
                  </w:rPr>
                </w:rPrChange>
              </w:rPr>
            </w:pPr>
            <w:ins w:id="136" w:author="Editors3" w:date="2024-04-05T14:43:00Z">
              <w:r w:rsidRPr="00A95B95">
                <w:rPr>
                  <w:rFonts w:ascii="Calibri" w:hAnsi="Calibri" w:cstheme="minorHAnsi"/>
                  <w:color w:val="000000"/>
                  <w:sz w:val="16"/>
                </w:rPr>
                <w:sym w:font="Symbol" w:char="F0AD"/>
              </w:r>
            </w:ins>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5FB22523" w14:textId="77777777" w:rsidR="00467815" w:rsidRPr="00A95B95" w:rsidRDefault="00467815" w:rsidP="004A3D85">
            <w:pPr>
              <w:tabs>
                <w:tab w:val="left" w:pos="3402"/>
              </w:tabs>
              <w:spacing w:before="40" w:after="40" w:line="160" w:lineRule="exact"/>
              <w:ind w:left="170" w:hanging="170"/>
              <w:rPr>
                <w:ins w:id="137" w:author="Editors3" w:date="2024-04-05T14:40:00Z"/>
                <w:rFonts w:ascii="Calibri" w:hAnsi="Calibri" w:cstheme="minorHAnsi"/>
                <w:lang w:val="fr-FR"/>
                <w:rPrChange w:id="138" w:author="Editors3" w:date="2024-04-05T14:42:00Z">
                  <w:rPr>
                    <w:ins w:id="139" w:author="Editors3" w:date="2024-04-05T14:40:00Z"/>
                    <w:rFonts w:asciiTheme="minorHAnsi" w:hAnsiTheme="minorHAnsi" w:cstheme="minorHAnsi"/>
                  </w:rPr>
                </w:rPrChange>
              </w:rPr>
            </w:pPr>
            <w:ins w:id="140" w:author="Editors3" w:date="2024-04-05T14:43:00Z">
              <w:r w:rsidRPr="00A95B95">
                <w:rPr>
                  <w:rFonts w:ascii="Calibri" w:hAnsi="Calibri" w:cstheme="minorHAnsi"/>
                  <w:lang w:val="fr-FR"/>
                </w:rPr>
                <w:t>---</w:t>
              </w:r>
            </w:ins>
          </w:p>
        </w:tc>
        <w:tc>
          <w:tcPr>
            <w:tcW w:w="462" w:type="dxa"/>
            <w:tcBorders>
              <w:top w:val="single" w:sz="6" w:space="0" w:color="auto"/>
              <w:left w:val="single" w:sz="6" w:space="0" w:color="auto"/>
              <w:bottom w:val="single" w:sz="6" w:space="0" w:color="auto"/>
              <w:right w:val="single" w:sz="6" w:space="0" w:color="auto"/>
            </w:tcBorders>
            <w:shd w:val="clear" w:color="auto" w:fill="auto"/>
          </w:tcPr>
          <w:p w14:paraId="50479910" w14:textId="77777777" w:rsidR="00467815" w:rsidRPr="00A95B95" w:rsidRDefault="00467815" w:rsidP="004A3D85">
            <w:pPr>
              <w:tabs>
                <w:tab w:val="left" w:pos="3402"/>
              </w:tabs>
              <w:spacing w:before="40" w:after="40" w:line="160" w:lineRule="exact"/>
              <w:jc w:val="center"/>
              <w:rPr>
                <w:ins w:id="141" w:author="Editors3" w:date="2024-04-05T14:40:00Z"/>
                <w:rFonts w:ascii="Calibri" w:hAnsi="Calibri" w:cstheme="minorHAnsi"/>
                <w:color w:val="000000"/>
                <w:sz w:val="16"/>
                <w:lang w:val="fr-FR"/>
                <w:rPrChange w:id="142" w:author="Editors3" w:date="2024-04-05T14:42:00Z">
                  <w:rPr>
                    <w:ins w:id="143" w:author="Editors3" w:date="2024-04-05T14:40:00Z"/>
                    <w:rFonts w:asciiTheme="minorHAnsi" w:hAnsiTheme="minorHAnsi" w:cstheme="minorHAnsi"/>
                    <w:color w:val="000000"/>
                    <w:sz w:val="16"/>
                  </w:rPr>
                </w:rPrChange>
              </w:rPr>
            </w:pPr>
          </w:p>
        </w:tc>
        <w:tc>
          <w:tcPr>
            <w:tcW w:w="2080" w:type="dxa"/>
            <w:tcBorders>
              <w:top w:val="single" w:sz="6" w:space="0" w:color="auto"/>
              <w:left w:val="single" w:sz="6" w:space="0" w:color="auto"/>
              <w:bottom w:val="single" w:sz="6" w:space="0" w:color="auto"/>
              <w:right w:val="single" w:sz="6" w:space="0" w:color="auto"/>
            </w:tcBorders>
            <w:shd w:val="clear" w:color="auto" w:fill="auto"/>
          </w:tcPr>
          <w:p w14:paraId="65C7E37C" w14:textId="77777777" w:rsidR="00467815" w:rsidRPr="00A95B95" w:rsidRDefault="00467815" w:rsidP="004A3D85">
            <w:pPr>
              <w:tabs>
                <w:tab w:val="left" w:pos="3402"/>
              </w:tabs>
              <w:spacing w:before="40" w:after="40" w:line="160" w:lineRule="exact"/>
              <w:rPr>
                <w:ins w:id="144" w:author="Editors3" w:date="2024-04-05T14:40:00Z"/>
                <w:rStyle w:val="Artref"/>
                <w:rFonts w:ascii="Calibri" w:hAnsi="Calibri" w:cstheme="minorHAnsi"/>
                <w:b/>
                <w:bCs/>
                <w:color w:val="000000"/>
                <w:sz w:val="16"/>
                <w:lang w:val="fr-FR"/>
                <w:rPrChange w:id="145" w:author="Editors3" w:date="2024-04-05T14:42:00Z">
                  <w:rPr>
                    <w:ins w:id="146" w:author="Editors3" w:date="2024-04-05T14:40:00Z"/>
                    <w:rStyle w:val="Artref"/>
                    <w:rFonts w:asciiTheme="minorHAnsi" w:hAnsiTheme="minorHAnsi" w:cstheme="minorHAnsi"/>
                    <w:b/>
                    <w:bCs/>
                    <w:color w:val="000000"/>
                    <w:sz w:val="16"/>
                  </w:rPr>
                </w:rPrChange>
              </w:rPr>
            </w:pPr>
            <w:ins w:id="147" w:author="Editors3" w:date="2024-04-05T14:43:00Z">
              <w:r w:rsidRPr="00A95B95">
                <w:rPr>
                  <w:rStyle w:val="Artref"/>
                  <w:rFonts w:ascii="Calibri" w:hAnsi="Calibri" w:cstheme="minorHAnsi"/>
                  <w:b/>
                  <w:bCs/>
                  <w:color w:val="000000"/>
                  <w:sz w:val="16"/>
                  <w:lang w:val="fr-FR"/>
                </w:rPr>
                <w:t>9.12</w:t>
              </w:r>
            </w:ins>
          </w:p>
        </w:tc>
        <w:tc>
          <w:tcPr>
            <w:tcW w:w="3250" w:type="dxa"/>
            <w:tcBorders>
              <w:top w:val="single" w:sz="6" w:space="0" w:color="auto"/>
              <w:left w:val="single" w:sz="6" w:space="0" w:color="auto"/>
              <w:bottom w:val="single" w:sz="6" w:space="0" w:color="auto"/>
              <w:right w:val="single" w:sz="6" w:space="0" w:color="auto"/>
            </w:tcBorders>
            <w:shd w:val="clear" w:color="auto" w:fill="auto"/>
          </w:tcPr>
          <w:p w14:paraId="406F02BC" w14:textId="77777777" w:rsidR="00467815" w:rsidRPr="00A95B95" w:rsidRDefault="00467815" w:rsidP="004A3D85">
            <w:pPr>
              <w:tabs>
                <w:tab w:val="left" w:pos="3402"/>
              </w:tabs>
              <w:spacing w:before="40" w:after="40" w:line="160" w:lineRule="exact"/>
              <w:ind w:left="170" w:hanging="170"/>
              <w:rPr>
                <w:ins w:id="148" w:author="Editors3" w:date="2024-04-05T14:40:00Z"/>
                <w:rFonts w:ascii="Calibri" w:hAnsi="Calibri" w:cstheme="minorHAnsi"/>
                <w:color w:val="000000"/>
                <w:sz w:val="16"/>
                <w:szCs w:val="16"/>
                <w:lang w:val="fr-FR"/>
                <w:rPrChange w:id="149" w:author="Editors3" w:date="2024-04-05T14:42:00Z">
                  <w:rPr>
                    <w:ins w:id="150" w:author="Editors3" w:date="2024-04-05T14:40:00Z"/>
                    <w:rFonts w:asciiTheme="minorHAnsi" w:hAnsiTheme="minorHAnsi" w:cstheme="minorHAnsi"/>
                    <w:color w:val="000000"/>
                    <w:sz w:val="16"/>
                    <w:szCs w:val="16"/>
                  </w:rPr>
                </w:rPrChange>
              </w:rPr>
            </w:pPr>
          </w:p>
        </w:tc>
        <w:tc>
          <w:tcPr>
            <w:tcW w:w="635" w:type="dxa"/>
            <w:tcBorders>
              <w:top w:val="single" w:sz="6" w:space="0" w:color="auto"/>
              <w:left w:val="single" w:sz="6" w:space="0" w:color="auto"/>
              <w:bottom w:val="single" w:sz="6" w:space="0" w:color="auto"/>
              <w:right w:val="double" w:sz="4" w:space="0" w:color="auto"/>
            </w:tcBorders>
            <w:shd w:val="clear" w:color="auto" w:fill="auto"/>
          </w:tcPr>
          <w:p w14:paraId="7DC8B558" w14:textId="77777777" w:rsidR="00467815" w:rsidRPr="00A95B95" w:rsidRDefault="00467815" w:rsidP="004A3D85">
            <w:pPr>
              <w:tabs>
                <w:tab w:val="left" w:pos="3402"/>
              </w:tabs>
              <w:spacing w:before="40" w:after="40" w:line="160" w:lineRule="exact"/>
              <w:jc w:val="center"/>
              <w:rPr>
                <w:ins w:id="151" w:author="Editors3" w:date="2024-04-05T14:40:00Z"/>
                <w:rFonts w:ascii="Calibri" w:hAnsi="Calibri" w:cstheme="minorHAnsi"/>
                <w:color w:val="000000"/>
                <w:sz w:val="16"/>
                <w:lang w:val="fr-FR"/>
                <w:rPrChange w:id="152" w:author="Editors3" w:date="2024-04-05T14:42:00Z">
                  <w:rPr>
                    <w:ins w:id="153" w:author="Editors3" w:date="2024-04-05T14:40:00Z"/>
                    <w:rFonts w:asciiTheme="minorHAnsi" w:hAnsiTheme="minorHAnsi" w:cstheme="minorHAnsi"/>
                    <w:color w:val="000000"/>
                    <w:sz w:val="16"/>
                  </w:rPr>
                </w:rPrChange>
              </w:rPr>
            </w:pPr>
          </w:p>
        </w:tc>
      </w:tr>
      <w:tr w:rsidR="00467815" w:rsidRPr="00A95B95" w14:paraId="1D2ADCAD" w14:textId="77777777" w:rsidTr="004A3D85">
        <w:trPr>
          <w:cantSplit/>
          <w:jc w:val="center"/>
        </w:trPr>
        <w:tc>
          <w:tcPr>
            <w:tcW w:w="1501" w:type="dxa"/>
            <w:tcBorders>
              <w:top w:val="single" w:sz="6" w:space="0" w:color="auto"/>
              <w:left w:val="double" w:sz="4" w:space="0" w:color="auto"/>
              <w:bottom w:val="single" w:sz="6" w:space="0" w:color="auto"/>
              <w:right w:val="single" w:sz="6" w:space="0" w:color="auto"/>
            </w:tcBorders>
          </w:tcPr>
          <w:p w14:paraId="4FCEAF3F" w14:textId="77777777" w:rsidR="00467815" w:rsidRPr="00A95B95" w:rsidRDefault="00467815" w:rsidP="004A3D85">
            <w:pPr>
              <w:tabs>
                <w:tab w:val="left" w:pos="3402"/>
              </w:tabs>
              <w:spacing w:before="40" w:after="40" w:line="160" w:lineRule="exact"/>
              <w:rPr>
                <w:rFonts w:ascii="Calibri" w:hAnsi="Calibri" w:cstheme="minorHAnsi"/>
                <w:color w:val="000000"/>
                <w:sz w:val="16"/>
              </w:rPr>
            </w:pPr>
            <w:r w:rsidRPr="00A95B95">
              <w:rPr>
                <w:rFonts w:ascii="Calibri" w:hAnsi="Calibri" w:cstheme="minorHAnsi"/>
                <w:color w:val="000000"/>
                <w:sz w:val="16"/>
              </w:rPr>
              <w:t>(…)</w:t>
            </w:r>
          </w:p>
        </w:tc>
        <w:tc>
          <w:tcPr>
            <w:tcW w:w="982" w:type="dxa"/>
            <w:tcBorders>
              <w:top w:val="single" w:sz="6" w:space="0" w:color="auto"/>
              <w:left w:val="single" w:sz="6" w:space="0" w:color="auto"/>
              <w:bottom w:val="single" w:sz="6" w:space="0" w:color="auto"/>
              <w:right w:val="single" w:sz="6" w:space="0" w:color="auto"/>
            </w:tcBorders>
          </w:tcPr>
          <w:p w14:paraId="4725F6D4" w14:textId="77777777" w:rsidR="00467815" w:rsidRPr="00A95B95" w:rsidRDefault="00467815" w:rsidP="004A3D85">
            <w:pPr>
              <w:tabs>
                <w:tab w:val="left" w:pos="3402"/>
              </w:tabs>
              <w:spacing w:before="40" w:after="40" w:line="160" w:lineRule="exact"/>
              <w:rPr>
                <w:rStyle w:val="Artref"/>
                <w:rFonts w:ascii="Calibri" w:hAnsi="Calibri" w:cstheme="minorHAnsi"/>
                <w:b/>
                <w:color w:val="000000"/>
                <w:sz w:val="16"/>
              </w:rPr>
            </w:pPr>
          </w:p>
        </w:tc>
        <w:tc>
          <w:tcPr>
            <w:tcW w:w="2540" w:type="dxa"/>
            <w:tcBorders>
              <w:top w:val="single" w:sz="6" w:space="0" w:color="auto"/>
              <w:left w:val="single" w:sz="6" w:space="0" w:color="auto"/>
              <w:bottom w:val="single" w:sz="6" w:space="0" w:color="auto"/>
              <w:right w:val="single" w:sz="6" w:space="0" w:color="auto"/>
            </w:tcBorders>
          </w:tcPr>
          <w:p w14:paraId="167AEEEC" w14:textId="77777777" w:rsidR="00467815" w:rsidRPr="00A95B95" w:rsidRDefault="00467815" w:rsidP="004A3D85">
            <w:pPr>
              <w:tabs>
                <w:tab w:val="left" w:pos="3402"/>
              </w:tabs>
              <w:spacing w:before="40" w:after="40" w:line="160" w:lineRule="exact"/>
              <w:rPr>
                <w:rFonts w:ascii="Calibri" w:hAnsi="Calibri" w:cstheme="minorHAnsi"/>
                <w:color w:val="000000"/>
                <w:sz w:val="16"/>
              </w:rPr>
            </w:pPr>
          </w:p>
        </w:tc>
        <w:tc>
          <w:tcPr>
            <w:tcW w:w="462" w:type="dxa"/>
            <w:tcBorders>
              <w:top w:val="single" w:sz="6" w:space="0" w:color="auto"/>
              <w:left w:val="single" w:sz="6" w:space="0" w:color="auto"/>
              <w:bottom w:val="single" w:sz="6" w:space="0" w:color="auto"/>
              <w:right w:val="single" w:sz="6" w:space="0" w:color="auto"/>
            </w:tcBorders>
          </w:tcPr>
          <w:p w14:paraId="052C874A" w14:textId="77777777" w:rsidR="00467815" w:rsidRPr="00A95B95" w:rsidRDefault="00467815" w:rsidP="004A3D85">
            <w:pPr>
              <w:tabs>
                <w:tab w:val="left" w:pos="3402"/>
              </w:tabs>
              <w:spacing w:before="40" w:after="40" w:line="160" w:lineRule="exact"/>
              <w:jc w:val="center"/>
              <w:rPr>
                <w:rFonts w:ascii="Calibri" w:hAnsi="Calibri" w:cstheme="minorHAnsi"/>
                <w:color w:val="000000"/>
                <w:sz w:val="16"/>
              </w:rPr>
            </w:pPr>
          </w:p>
        </w:tc>
        <w:tc>
          <w:tcPr>
            <w:tcW w:w="3118" w:type="dxa"/>
            <w:tcBorders>
              <w:top w:val="single" w:sz="6" w:space="0" w:color="auto"/>
              <w:left w:val="single" w:sz="6" w:space="0" w:color="auto"/>
              <w:bottom w:val="single" w:sz="6" w:space="0" w:color="auto"/>
              <w:right w:val="single" w:sz="6" w:space="0" w:color="auto"/>
            </w:tcBorders>
          </w:tcPr>
          <w:p w14:paraId="184ED42A" w14:textId="77777777" w:rsidR="00467815" w:rsidRPr="00A95B95" w:rsidRDefault="00467815" w:rsidP="004A3D85">
            <w:pPr>
              <w:tabs>
                <w:tab w:val="left" w:pos="3402"/>
              </w:tabs>
              <w:spacing w:before="40" w:after="40" w:line="160" w:lineRule="exact"/>
              <w:ind w:left="170" w:hanging="170"/>
              <w:rPr>
                <w:rFonts w:ascii="Calibri" w:hAnsi="Calibri" w:cstheme="minorHAnsi"/>
                <w:color w:val="000000"/>
                <w:sz w:val="16"/>
              </w:rPr>
            </w:pPr>
          </w:p>
        </w:tc>
        <w:tc>
          <w:tcPr>
            <w:tcW w:w="462" w:type="dxa"/>
            <w:tcBorders>
              <w:top w:val="single" w:sz="6" w:space="0" w:color="auto"/>
              <w:left w:val="single" w:sz="6" w:space="0" w:color="auto"/>
              <w:bottom w:val="single" w:sz="6" w:space="0" w:color="auto"/>
              <w:right w:val="single" w:sz="6" w:space="0" w:color="auto"/>
            </w:tcBorders>
          </w:tcPr>
          <w:p w14:paraId="232DFE2A" w14:textId="77777777" w:rsidR="00467815" w:rsidRPr="00A95B95" w:rsidRDefault="00467815" w:rsidP="004A3D85">
            <w:pPr>
              <w:tabs>
                <w:tab w:val="left" w:pos="3402"/>
              </w:tabs>
              <w:spacing w:before="40" w:after="40" w:line="160" w:lineRule="exact"/>
              <w:jc w:val="center"/>
              <w:rPr>
                <w:rFonts w:ascii="Calibri" w:hAnsi="Calibri" w:cstheme="minorHAnsi"/>
                <w:color w:val="000000"/>
                <w:sz w:val="16"/>
              </w:rPr>
            </w:pPr>
          </w:p>
        </w:tc>
        <w:tc>
          <w:tcPr>
            <w:tcW w:w="2080" w:type="dxa"/>
            <w:tcBorders>
              <w:top w:val="single" w:sz="6" w:space="0" w:color="auto"/>
              <w:left w:val="single" w:sz="6" w:space="0" w:color="auto"/>
              <w:bottom w:val="single" w:sz="6" w:space="0" w:color="auto"/>
              <w:right w:val="single" w:sz="6" w:space="0" w:color="auto"/>
            </w:tcBorders>
          </w:tcPr>
          <w:p w14:paraId="367C5FDC" w14:textId="77777777" w:rsidR="00467815" w:rsidRPr="00A95B95" w:rsidRDefault="00467815" w:rsidP="004A3D85">
            <w:pPr>
              <w:tabs>
                <w:tab w:val="left" w:pos="3402"/>
              </w:tabs>
              <w:spacing w:before="40" w:after="40" w:line="160" w:lineRule="exact"/>
              <w:rPr>
                <w:rFonts w:ascii="Calibri" w:hAnsi="Calibri" w:cstheme="minorHAnsi"/>
                <w:b/>
                <w:bCs/>
                <w:color w:val="000000"/>
                <w:sz w:val="16"/>
              </w:rPr>
            </w:pPr>
          </w:p>
        </w:tc>
        <w:tc>
          <w:tcPr>
            <w:tcW w:w="3250" w:type="dxa"/>
            <w:tcBorders>
              <w:top w:val="single" w:sz="6" w:space="0" w:color="auto"/>
              <w:left w:val="single" w:sz="6" w:space="0" w:color="auto"/>
              <w:bottom w:val="single" w:sz="6" w:space="0" w:color="auto"/>
              <w:right w:val="single" w:sz="6" w:space="0" w:color="auto"/>
            </w:tcBorders>
          </w:tcPr>
          <w:p w14:paraId="5C764327" w14:textId="77777777" w:rsidR="00467815" w:rsidRPr="00A95B95" w:rsidRDefault="00467815" w:rsidP="004A3D85">
            <w:pPr>
              <w:tabs>
                <w:tab w:val="left" w:pos="3402"/>
              </w:tabs>
              <w:spacing w:before="40" w:after="40" w:line="160" w:lineRule="exact"/>
              <w:ind w:left="170" w:hanging="170"/>
              <w:rPr>
                <w:rFonts w:ascii="Calibri" w:hAnsi="Calibri" w:cstheme="minorHAnsi"/>
                <w:color w:val="000000"/>
                <w:sz w:val="18"/>
              </w:rPr>
            </w:pPr>
          </w:p>
        </w:tc>
        <w:tc>
          <w:tcPr>
            <w:tcW w:w="635" w:type="dxa"/>
            <w:tcBorders>
              <w:top w:val="single" w:sz="6" w:space="0" w:color="auto"/>
              <w:left w:val="single" w:sz="6" w:space="0" w:color="auto"/>
              <w:bottom w:val="single" w:sz="6" w:space="0" w:color="auto"/>
              <w:right w:val="double" w:sz="4" w:space="0" w:color="auto"/>
            </w:tcBorders>
          </w:tcPr>
          <w:p w14:paraId="3FFB0CE7" w14:textId="77777777" w:rsidR="00467815" w:rsidRPr="00A95B95" w:rsidRDefault="00467815" w:rsidP="004A3D85">
            <w:pPr>
              <w:tabs>
                <w:tab w:val="left" w:pos="3402"/>
              </w:tabs>
              <w:spacing w:before="40" w:after="40" w:line="160" w:lineRule="exact"/>
              <w:jc w:val="center"/>
              <w:rPr>
                <w:rFonts w:ascii="Calibri" w:hAnsi="Calibri" w:cstheme="minorHAnsi"/>
                <w:color w:val="000000"/>
                <w:sz w:val="16"/>
              </w:rPr>
            </w:pPr>
          </w:p>
        </w:tc>
      </w:tr>
    </w:tbl>
    <w:p w14:paraId="0FC50507" w14:textId="10609BC3" w:rsidR="00DF30DA" w:rsidRPr="00A95B95" w:rsidRDefault="00DF30DA" w:rsidP="00467815">
      <w:pPr>
        <w:pStyle w:val="Tabletitle0"/>
        <w:tabs>
          <w:tab w:val="left" w:pos="3402"/>
        </w:tabs>
        <w:rPr>
          <w:rFonts w:ascii="Calibri" w:hAnsi="Calibri"/>
          <w:lang w:val="en-GB"/>
        </w:rPr>
      </w:pPr>
    </w:p>
    <w:p w14:paraId="656EB6F8" w14:textId="77777777" w:rsidR="00A63845" w:rsidRPr="00A95B95" w:rsidRDefault="00A63845">
      <w:pPr>
        <w:widowControl/>
        <w:autoSpaceDE/>
        <w:autoSpaceDN/>
        <w:spacing w:before="0"/>
        <w:rPr>
          <w:rFonts w:ascii="Calibri" w:hAnsi="Calibri"/>
          <w:lang w:val="en-GB"/>
        </w:rPr>
      </w:pPr>
      <w:r w:rsidRPr="00A95B95">
        <w:rPr>
          <w:rFonts w:ascii="Calibri" w:hAnsi="Calibri"/>
          <w:lang w:val="en-GB"/>
        </w:rPr>
        <w:br w:type="page"/>
      </w:r>
    </w:p>
    <w:p w14:paraId="293E6EAB" w14:textId="77777777" w:rsidR="00A63845" w:rsidRPr="00A95B95" w:rsidRDefault="00A63845" w:rsidP="00A63845">
      <w:pPr>
        <w:keepNext/>
        <w:tabs>
          <w:tab w:val="left" w:pos="1134"/>
          <w:tab w:val="left" w:pos="1871"/>
          <w:tab w:val="left" w:pos="2268"/>
        </w:tabs>
        <w:spacing w:before="240"/>
        <w:rPr>
          <w:rFonts w:ascii="Calibri" w:hAnsi="Calibri"/>
          <w:b/>
        </w:rPr>
      </w:pPr>
      <w:r w:rsidRPr="00A95B95">
        <w:rPr>
          <w:rFonts w:ascii="Calibri" w:hAnsi="Calibri"/>
          <w:b/>
        </w:rPr>
        <w:lastRenderedPageBreak/>
        <w:t>MOD</w:t>
      </w:r>
    </w:p>
    <w:p w14:paraId="7F816947" w14:textId="1A142C09" w:rsidR="00467815" w:rsidRPr="00A33FBD" w:rsidRDefault="00A33FBD" w:rsidP="00467815">
      <w:pPr>
        <w:keepNext/>
        <w:keepLines/>
        <w:tabs>
          <w:tab w:val="left" w:pos="3402"/>
        </w:tabs>
        <w:spacing w:before="0" w:after="120"/>
        <w:jc w:val="center"/>
        <w:rPr>
          <w:rFonts w:asciiTheme="minorHAnsi" w:eastAsia="Times New Roman" w:hAnsiTheme="minorHAnsi" w:cstheme="minorHAnsi"/>
          <w:bCs/>
          <w:lang w:val="en-GB"/>
        </w:rPr>
      </w:pPr>
      <w:r w:rsidRPr="00A33FBD">
        <w:rPr>
          <w:rFonts w:ascii="SimSun" w:hAnsi="SimSun" w:cs="SimSun" w:hint="eastAsia"/>
          <w:bCs/>
          <w:szCs w:val="20"/>
          <w:lang w:val="en-GB"/>
        </w:rPr>
        <w:t>表</w:t>
      </w:r>
      <w:r w:rsidRPr="00A33FBD">
        <w:rPr>
          <w:rFonts w:asciiTheme="minorHAnsi" w:eastAsia="Times New Roman" w:hAnsiTheme="minorHAnsi" w:cstheme="minorHAnsi"/>
          <w:bCs/>
          <w:szCs w:val="20"/>
          <w:lang w:val="en-GB"/>
        </w:rPr>
        <w:t>9.11A-2</w:t>
      </w:r>
      <w:r w:rsidRPr="00A33FBD">
        <w:rPr>
          <w:rFonts w:asciiTheme="minorHAnsi" w:eastAsia="Times New Roman" w:hAnsiTheme="minorHAnsi" w:cstheme="minorHAnsi"/>
          <w:b/>
          <w:szCs w:val="20"/>
          <w:lang w:val="en-GB"/>
        </w:rPr>
        <w:br/>
      </w:r>
      <w:r w:rsidRPr="00A33FBD">
        <w:rPr>
          <w:rFonts w:asciiTheme="minorHAnsi" w:eastAsia="Times New Roman" w:hAnsiTheme="minorHAnsi" w:cstheme="minorHAnsi"/>
          <w:b/>
          <w:szCs w:val="20"/>
          <w:lang w:val="en-GB"/>
        </w:rPr>
        <w:br/>
      </w:r>
      <w:r w:rsidR="00467815" w:rsidRPr="00A33FBD">
        <w:rPr>
          <w:rFonts w:asciiTheme="minorHAnsi" w:hAnsiTheme="minorHAnsi" w:cstheme="minorHAnsi"/>
          <w:b/>
          <w:szCs w:val="20"/>
          <w:lang w:val="en-GB"/>
        </w:rPr>
        <w:t>第</w:t>
      </w:r>
      <w:r w:rsidR="00467815" w:rsidRPr="00A33FBD">
        <w:rPr>
          <w:rFonts w:asciiTheme="minorHAnsi" w:hAnsiTheme="minorHAnsi" w:cstheme="minorHAnsi"/>
          <w:b/>
          <w:szCs w:val="20"/>
          <w:lang w:val="en-GB"/>
        </w:rPr>
        <w:t>9.15</w:t>
      </w:r>
      <w:r w:rsidR="00467815" w:rsidRPr="00A33FBD">
        <w:rPr>
          <w:rFonts w:asciiTheme="minorHAnsi" w:hAnsiTheme="minorHAnsi" w:cstheme="minorHAnsi"/>
          <w:b/>
          <w:szCs w:val="20"/>
          <w:lang w:val="en-GB"/>
        </w:rPr>
        <w:t>款对非静止卫星网络地球站和第</w:t>
      </w:r>
      <w:r w:rsidR="00467815" w:rsidRPr="00A33FBD">
        <w:rPr>
          <w:rFonts w:asciiTheme="minorHAnsi" w:hAnsiTheme="minorHAnsi" w:cstheme="minorHAnsi"/>
          <w:b/>
          <w:szCs w:val="20"/>
          <w:lang w:val="en-GB"/>
        </w:rPr>
        <w:t>9.16</w:t>
      </w:r>
      <w:r w:rsidR="00467815" w:rsidRPr="00A33FBD">
        <w:rPr>
          <w:rFonts w:asciiTheme="minorHAnsi" w:hAnsiTheme="minorHAnsi" w:cstheme="minorHAnsi"/>
          <w:b/>
          <w:szCs w:val="20"/>
          <w:lang w:val="en-GB"/>
        </w:rPr>
        <w:t>款对地面业务电台的适用性</w:t>
      </w:r>
    </w:p>
    <w:tbl>
      <w:tblPr>
        <w:tblW w:w="15030" w:type="dxa"/>
        <w:jc w:val="center"/>
        <w:tblLayout w:type="fixed"/>
        <w:tblCellMar>
          <w:left w:w="107" w:type="dxa"/>
          <w:right w:w="107" w:type="dxa"/>
        </w:tblCellMar>
        <w:tblLook w:val="04A0" w:firstRow="1" w:lastRow="0" w:firstColumn="1" w:lastColumn="0" w:noHBand="0" w:noVBand="1"/>
      </w:tblPr>
      <w:tblGrid>
        <w:gridCol w:w="1501"/>
        <w:gridCol w:w="982"/>
        <w:gridCol w:w="3344"/>
        <w:gridCol w:w="3238"/>
        <w:gridCol w:w="1802"/>
        <w:gridCol w:w="3528"/>
        <w:gridCol w:w="635"/>
      </w:tblGrid>
      <w:tr w:rsidR="00467815" w:rsidRPr="00A33FBD" w14:paraId="5E7C3FFF" w14:textId="77777777" w:rsidTr="004A3D85">
        <w:trPr>
          <w:cantSplit/>
          <w:jc w:val="center"/>
        </w:trPr>
        <w:tc>
          <w:tcPr>
            <w:tcW w:w="1501" w:type="dxa"/>
            <w:tcBorders>
              <w:top w:val="double" w:sz="4" w:space="0" w:color="auto"/>
              <w:left w:val="double" w:sz="4" w:space="0" w:color="auto"/>
              <w:bottom w:val="double" w:sz="4" w:space="0" w:color="auto"/>
              <w:right w:val="single" w:sz="6" w:space="0" w:color="auto"/>
            </w:tcBorders>
            <w:hideMark/>
          </w:tcPr>
          <w:p w14:paraId="22B0C254" w14:textId="77777777" w:rsidR="00467815" w:rsidRPr="00A33FBD" w:rsidRDefault="00467815" w:rsidP="004A3D85">
            <w:pPr>
              <w:tabs>
                <w:tab w:val="left" w:pos="3402"/>
              </w:tabs>
              <w:spacing w:before="80" w:after="80" w:line="160" w:lineRule="exact"/>
              <w:jc w:val="center"/>
              <w:rPr>
                <w:rFonts w:eastAsia="Times New Roman"/>
                <w:b/>
                <w:color w:val="000000"/>
                <w:kern w:val="2"/>
                <w:sz w:val="16"/>
                <w:szCs w:val="20"/>
                <w:lang w:val="en-GB"/>
              </w:rPr>
            </w:pPr>
            <w:r w:rsidRPr="00A33FBD">
              <w:rPr>
                <w:rFonts w:eastAsia="Times New Roman"/>
                <w:b/>
                <w:color w:val="000000"/>
                <w:kern w:val="2"/>
                <w:sz w:val="16"/>
                <w:szCs w:val="20"/>
                <w:lang w:val="en-GB"/>
              </w:rPr>
              <w:t>1</w:t>
            </w:r>
          </w:p>
        </w:tc>
        <w:tc>
          <w:tcPr>
            <w:tcW w:w="982" w:type="dxa"/>
            <w:tcBorders>
              <w:top w:val="double" w:sz="4" w:space="0" w:color="auto"/>
              <w:left w:val="single" w:sz="6" w:space="0" w:color="auto"/>
              <w:bottom w:val="double" w:sz="4" w:space="0" w:color="auto"/>
              <w:right w:val="single" w:sz="6" w:space="0" w:color="auto"/>
            </w:tcBorders>
            <w:hideMark/>
          </w:tcPr>
          <w:p w14:paraId="721BDBF7" w14:textId="77777777" w:rsidR="00467815" w:rsidRPr="00A33FBD" w:rsidRDefault="00467815" w:rsidP="004A3D85">
            <w:pPr>
              <w:tabs>
                <w:tab w:val="left" w:pos="3402"/>
              </w:tabs>
              <w:spacing w:before="80" w:after="80" w:line="160" w:lineRule="exact"/>
              <w:jc w:val="center"/>
              <w:rPr>
                <w:rFonts w:eastAsia="Times New Roman"/>
                <w:b/>
                <w:color w:val="000000"/>
                <w:kern w:val="2"/>
                <w:sz w:val="16"/>
                <w:szCs w:val="20"/>
                <w:lang w:val="en-GB"/>
              </w:rPr>
            </w:pPr>
            <w:r w:rsidRPr="00A33FBD">
              <w:rPr>
                <w:rFonts w:eastAsia="Times New Roman"/>
                <w:b/>
                <w:color w:val="000000"/>
                <w:kern w:val="2"/>
                <w:sz w:val="16"/>
                <w:szCs w:val="20"/>
                <w:lang w:val="en-GB"/>
              </w:rPr>
              <w:t>2</w:t>
            </w:r>
          </w:p>
        </w:tc>
        <w:tc>
          <w:tcPr>
            <w:tcW w:w="3344" w:type="dxa"/>
            <w:tcBorders>
              <w:top w:val="double" w:sz="4" w:space="0" w:color="auto"/>
              <w:left w:val="single" w:sz="6" w:space="0" w:color="auto"/>
              <w:bottom w:val="double" w:sz="4" w:space="0" w:color="auto"/>
              <w:right w:val="single" w:sz="6" w:space="0" w:color="auto"/>
            </w:tcBorders>
            <w:hideMark/>
          </w:tcPr>
          <w:p w14:paraId="31D28F90" w14:textId="77777777" w:rsidR="00467815" w:rsidRPr="00A33FBD" w:rsidRDefault="00467815" w:rsidP="004A3D85">
            <w:pPr>
              <w:tabs>
                <w:tab w:val="left" w:pos="3402"/>
              </w:tabs>
              <w:spacing w:before="80" w:after="80" w:line="160" w:lineRule="exact"/>
              <w:ind w:left="127"/>
              <w:jc w:val="center"/>
              <w:rPr>
                <w:rFonts w:eastAsia="Times New Roman"/>
                <w:b/>
                <w:color w:val="000000"/>
                <w:kern w:val="2"/>
                <w:sz w:val="16"/>
                <w:szCs w:val="20"/>
                <w:lang w:val="en-GB"/>
              </w:rPr>
            </w:pPr>
            <w:r w:rsidRPr="00A33FBD">
              <w:rPr>
                <w:rFonts w:eastAsia="Times New Roman"/>
                <w:b/>
                <w:color w:val="000000"/>
                <w:kern w:val="2"/>
                <w:sz w:val="16"/>
                <w:szCs w:val="20"/>
                <w:lang w:val="en-GB"/>
              </w:rPr>
              <w:t>3</w:t>
            </w:r>
          </w:p>
        </w:tc>
        <w:tc>
          <w:tcPr>
            <w:tcW w:w="3238" w:type="dxa"/>
            <w:tcBorders>
              <w:top w:val="double" w:sz="4" w:space="0" w:color="auto"/>
              <w:left w:val="single" w:sz="6" w:space="0" w:color="auto"/>
              <w:bottom w:val="double" w:sz="4" w:space="0" w:color="auto"/>
              <w:right w:val="single" w:sz="6" w:space="0" w:color="auto"/>
            </w:tcBorders>
            <w:hideMark/>
          </w:tcPr>
          <w:p w14:paraId="75DA5276" w14:textId="77777777" w:rsidR="00467815" w:rsidRPr="00A33FBD" w:rsidRDefault="00467815" w:rsidP="004A3D85">
            <w:pPr>
              <w:tabs>
                <w:tab w:val="left" w:pos="3402"/>
              </w:tabs>
              <w:spacing w:before="80" w:after="80" w:line="160" w:lineRule="exact"/>
              <w:jc w:val="center"/>
              <w:rPr>
                <w:rFonts w:eastAsia="Times New Roman"/>
                <w:b/>
                <w:color w:val="000000"/>
                <w:kern w:val="2"/>
                <w:sz w:val="16"/>
                <w:szCs w:val="20"/>
                <w:lang w:val="en-GB"/>
              </w:rPr>
            </w:pPr>
            <w:r w:rsidRPr="00A33FBD">
              <w:rPr>
                <w:rFonts w:eastAsia="Times New Roman"/>
                <w:b/>
                <w:color w:val="000000"/>
                <w:kern w:val="2"/>
                <w:sz w:val="16"/>
                <w:szCs w:val="20"/>
                <w:lang w:val="en-GB"/>
              </w:rPr>
              <w:t>4</w:t>
            </w:r>
          </w:p>
        </w:tc>
        <w:tc>
          <w:tcPr>
            <w:tcW w:w="1802" w:type="dxa"/>
            <w:tcBorders>
              <w:top w:val="double" w:sz="4" w:space="0" w:color="auto"/>
              <w:left w:val="single" w:sz="6" w:space="0" w:color="auto"/>
              <w:bottom w:val="double" w:sz="4" w:space="0" w:color="auto"/>
              <w:right w:val="single" w:sz="6" w:space="0" w:color="auto"/>
            </w:tcBorders>
            <w:hideMark/>
          </w:tcPr>
          <w:p w14:paraId="539A8030" w14:textId="77777777" w:rsidR="00467815" w:rsidRPr="00A33FBD" w:rsidRDefault="00467815" w:rsidP="004A3D85">
            <w:pPr>
              <w:tabs>
                <w:tab w:val="left" w:pos="3402"/>
              </w:tabs>
              <w:spacing w:before="80" w:after="80" w:line="160" w:lineRule="exact"/>
              <w:jc w:val="center"/>
              <w:rPr>
                <w:rFonts w:eastAsia="Times New Roman"/>
                <w:b/>
                <w:color w:val="000000"/>
                <w:kern w:val="2"/>
                <w:sz w:val="16"/>
                <w:szCs w:val="20"/>
                <w:lang w:val="en-GB"/>
              </w:rPr>
            </w:pPr>
            <w:r w:rsidRPr="00A33FBD">
              <w:rPr>
                <w:rFonts w:eastAsia="Times New Roman"/>
                <w:b/>
                <w:color w:val="000000"/>
                <w:kern w:val="2"/>
                <w:sz w:val="16"/>
                <w:szCs w:val="20"/>
                <w:lang w:val="en-GB"/>
              </w:rPr>
              <w:t>5</w:t>
            </w:r>
          </w:p>
        </w:tc>
        <w:tc>
          <w:tcPr>
            <w:tcW w:w="3528" w:type="dxa"/>
            <w:tcBorders>
              <w:top w:val="double" w:sz="4" w:space="0" w:color="auto"/>
              <w:left w:val="single" w:sz="6" w:space="0" w:color="auto"/>
              <w:bottom w:val="double" w:sz="4" w:space="0" w:color="auto"/>
              <w:right w:val="single" w:sz="6" w:space="0" w:color="auto"/>
            </w:tcBorders>
            <w:hideMark/>
          </w:tcPr>
          <w:p w14:paraId="69348D13" w14:textId="77777777" w:rsidR="00467815" w:rsidRPr="00A33FBD" w:rsidRDefault="00467815" w:rsidP="004A3D85">
            <w:pPr>
              <w:tabs>
                <w:tab w:val="left" w:pos="3402"/>
              </w:tabs>
              <w:spacing w:before="80" w:after="80" w:line="160" w:lineRule="exact"/>
              <w:jc w:val="center"/>
              <w:rPr>
                <w:rFonts w:eastAsia="Times New Roman"/>
                <w:b/>
                <w:color w:val="000000"/>
                <w:kern w:val="2"/>
                <w:sz w:val="16"/>
                <w:szCs w:val="20"/>
                <w:lang w:val="en-GB"/>
              </w:rPr>
            </w:pPr>
            <w:r w:rsidRPr="00A33FBD">
              <w:rPr>
                <w:rFonts w:eastAsia="Times New Roman"/>
                <w:b/>
                <w:color w:val="000000"/>
                <w:kern w:val="2"/>
                <w:sz w:val="16"/>
                <w:szCs w:val="20"/>
                <w:lang w:val="en-GB"/>
              </w:rPr>
              <w:t>6</w:t>
            </w:r>
          </w:p>
        </w:tc>
        <w:tc>
          <w:tcPr>
            <w:tcW w:w="635" w:type="dxa"/>
            <w:tcBorders>
              <w:top w:val="double" w:sz="4" w:space="0" w:color="auto"/>
              <w:left w:val="single" w:sz="6" w:space="0" w:color="auto"/>
              <w:bottom w:val="double" w:sz="4" w:space="0" w:color="auto"/>
              <w:right w:val="double" w:sz="4" w:space="0" w:color="auto"/>
            </w:tcBorders>
            <w:hideMark/>
          </w:tcPr>
          <w:p w14:paraId="2014F15D" w14:textId="77777777" w:rsidR="00467815" w:rsidRPr="00A33FBD" w:rsidRDefault="00467815" w:rsidP="004A3D85">
            <w:pPr>
              <w:tabs>
                <w:tab w:val="left" w:pos="3402"/>
              </w:tabs>
              <w:spacing w:before="80" w:after="80" w:line="160" w:lineRule="exact"/>
              <w:jc w:val="center"/>
              <w:rPr>
                <w:rFonts w:eastAsia="Times New Roman"/>
                <w:b/>
                <w:color w:val="000000"/>
                <w:kern w:val="2"/>
                <w:sz w:val="16"/>
                <w:szCs w:val="20"/>
                <w:lang w:val="en-GB"/>
              </w:rPr>
            </w:pPr>
            <w:r w:rsidRPr="00A33FBD">
              <w:rPr>
                <w:rFonts w:eastAsia="Times New Roman"/>
                <w:b/>
                <w:color w:val="000000"/>
                <w:kern w:val="2"/>
                <w:sz w:val="16"/>
                <w:szCs w:val="20"/>
                <w:lang w:val="en-GB"/>
              </w:rPr>
              <w:t>7</w:t>
            </w:r>
          </w:p>
        </w:tc>
      </w:tr>
      <w:tr w:rsidR="00467815" w:rsidRPr="00A33FBD" w14:paraId="2A7332EB" w14:textId="77777777" w:rsidTr="004A3D85">
        <w:trPr>
          <w:cantSplit/>
          <w:jc w:val="center"/>
        </w:trPr>
        <w:tc>
          <w:tcPr>
            <w:tcW w:w="1501" w:type="dxa"/>
            <w:tcBorders>
              <w:top w:val="double" w:sz="4" w:space="0" w:color="auto"/>
              <w:left w:val="double" w:sz="4" w:space="0" w:color="auto"/>
              <w:bottom w:val="single" w:sz="6" w:space="0" w:color="auto"/>
              <w:right w:val="single" w:sz="6" w:space="0" w:color="auto"/>
            </w:tcBorders>
            <w:hideMark/>
          </w:tcPr>
          <w:p w14:paraId="5FAFF0DA" w14:textId="77777777" w:rsidR="00467815" w:rsidRPr="00A33FBD" w:rsidRDefault="00467815" w:rsidP="004A3D85">
            <w:pPr>
              <w:pStyle w:val="FirstFooter"/>
              <w:tabs>
                <w:tab w:val="left" w:pos="1134"/>
                <w:tab w:val="left" w:pos="1871"/>
                <w:tab w:val="left" w:pos="2268"/>
                <w:tab w:val="left" w:pos="3402"/>
              </w:tabs>
              <w:overflowPunct w:val="0"/>
              <w:autoSpaceDE w:val="0"/>
              <w:autoSpaceDN w:val="0"/>
              <w:adjustRightInd w:val="0"/>
              <w:spacing w:after="40" w:line="160" w:lineRule="exact"/>
              <w:textAlignment w:val="baseline"/>
              <w:rPr>
                <w:rFonts w:eastAsia="SimSun"/>
                <w:color w:val="000000"/>
                <w:kern w:val="2"/>
              </w:rPr>
            </w:pPr>
            <w:r w:rsidRPr="00A33FBD">
              <w:rPr>
                <w:rFonts w:ascii="SimSun" w:eastAsia="SimSun" w:hAnsi="SimSun" w:cs="SimSun" w:hint="eastAsia"/>
                <w:szCs w:val="16"/>
                <w:lang w:eastAsia="zh-CN"/>
              </w:rPr>
              <w:t>频段（</w:t>
            </w:r>
            <w:r w:rsidRPr="00A33FBD">
              <w:rPr>
                <w:szCs w:val="16"/>
                <w:lang w:eastAsia="zh-CN"/>
              </w:rPr>
              <w:t>MHz</w:t>
            </w:r>
            <w:r w:rsidRPr="00A33FBD">
              <w:rPr>
                <w:rFonts w:ascii="SimSun" w:eastAsia="SimSun" w:hAnsi="SimSun" w:cs="SimSun" w:hint="eastAsia"/>
                <w:szCs w:val="16"/>
                <w:lang w:eastAsia="zh-CN"/>
              </w:rPr>
              <w:t>）</w:t>
            </w:r>
          </w:p>
        </w:tc>
        <w:tc>
          <w:tcPr>
            <w:tcW w:w="982" w:type="dxa"/>
            <w:tcBorders>
              <w:top w:val="double" w:sz="4" w:space="0" w:color="auto"/>
              <w:left w:val="single" w:sz="6" w:space="0" w:color="auto"/>
              <w:bottom w:val="single" w:sz="6" w:space="0" w:color="auto"/>
              <w:right w:val="single" w:sz="6" w:space="0" w:color="auto"/>
            </w:tcBorders>
            <w:hideMark/>
          </w:tcPr>
          <w:p w14:paraId="7BB7C584" w14:textId="77777777" w:rsidR="00467815" w:rsidRPr="00A33FBD" w:rsidRDefault="00467815" w:rsidP="004A3D85">
            <w:pPr>
              <w:pStyle w:val="TableText0"/>
              <w:spacing w:before="0" w:after="0"/>
              <w:rPr>
                <w:sz w:val="16"/>
                <w:szCs w:val="16"/>
                <w:lang w:eastAsia="zh-CN"/>
              </w:rPr>
            </w:pPr>
            <w:r w:rsidRPr="00A33FBD">
              <w:rPr>
                <w:rFonts w:ascii="SimSun" w:eastAsia="SimSun" w:hAnsi="SimSun" w:cs="SimSun" w:hint="eastAsia"/>
                <w:sz w:val="16"/>
                <w:szCs w:val="16"/>
                <w:lang w:eastAsia="zh-CN"/>
              </w:rPr>
              <w:t>第</w:t>
            </w:r>
            <w:r w:rsidRPr="00A33FBD">
              <w:rPr>
                <w:rFonts w:hint="eastAsia"/>
                <w:b/>
                <w:bCs/>
                <w:sz w:val="16"/>
                <w:szCs w:val="16"/>
                <w:lang w:eastAsia="zh-CN"/>
              </w:rPr>
              <w:t>5</w:t>
            </w:r>
            <w:r w:rsidRPr="00A33FBD">
              <w:rPr>
                <w:rFonts w:ascii="SimSun" w:eastAsia="SimSun" w:hAnsi="SimSun" w:cs="SimSun" w:hint="eastAsia"/>
                <w:sz w:val="16"/>
                <w:szCs w:val="16"/>
                <w:lang w:eastAsia="zh-CN"/>
              </w:rPr>
              <w:t>条</w:t>
            </w:r>
          </w:p>
          <w:p w14:paraId="54214F7D" w14:textId="77777777" w:rsidR="00467815" w:rsidRPr="00A33FBD" w:rsidRDefault="00467815" w:rsidP="004A3D85">
            <w:pPr>
              <w:tabs>
                <w:tab w:val="left" w:pos="3402"/>
              </w:tabs>
              <w:spacing w:before="40" w:after="40" w:line="160" w:lineRule="exact"/>
              <w:rPr>
                <w:rFonts w:eastAsia="Times New Roman"/>
                <w:color w:val="000000"/>
                <w:sz w:val="16"/>
                <w:lang w:val="en-GB"/>
              </w:rPr>
            </w:pPr>
            <w:r w:rsidRPr="00A33FBD">
              <w:rPr>
                <w:rFonts w:hint="eastAsia"/>
                <w:sz w:val="16"/>
                <w:szCs w:val="16"/>
              </w:rPr>
              <w:t>脚注编号</w:t>
            </w:r>
          </w:p>
        </w:tc>
        <w:tc>
          <w:tcPr>
            <w:tcW w:w="3344" w:type="dxa"/>
            <w:tcBorders>
              <w:top w:val="double" w:sz="4" w:space="0" w:color="auto"/>
              <w:left w:val="single" w:sz="6" w:space="0" w:color="auto"/>
              <w:bottom w:val="single" w:sz="6" w:space="0" w:color="auto"/>
              <w:right w:val="single" w:sz="6" w:space="0" w:color="auto"/>
            </w:tcBorders>
            <w:hideMark/>
          </w:tcPr>
          <w:p w14:paraId="1CF3560A" w14:textId="77777777" w:rsidR="00467815" w:rsidRPr="00A33FBD" w:rsidRDefault="00467815" w:rsidP="004A3D85">
            <w:pPr>
              <w:spacing w:before="0"/>
              <w:rPr>
                <w:color w:val="000000"/>
                <w:kern w:val="2"/>
                <w:szCs w:val="16"/>
                <w:lang w:val="en-GB"/>
              </w:rPr>
            </w:pPr>
            <w:r w:rsidRPr="00A33FBD">
              <w:rPr>
                <w:color w:val="000000"/>
                <w:sz w:val="16"/>
                <w:szCs w:val="16"/>
                <w:lang w:val="en-GB"/>
              </w:rPr>
              <w:t>第</w:t>
            </w:r>
            <w:r w:rsidRPr="00A33FBD">
              <w:rPr>
                <w:b/>
                <w:bCs/>
                <w:color w:val="000000"/>
                <w:sz w:val="16"/>
                <w:szCs w:val="16"/>
                <w:lang w:val="en-GB"/>
              </w:rPr>
              <w:t>9.16</w:t>
            </w:r>
            <w:r w:rsidRPr="00A33FBD">
              <w:rPr>
                <w:color w:val="000000"/>
                <w:sz w:val="16"/>
                <w:szCs w:val="16"/>
                <w:lang w:val="en-GB"/>
              </w:rPr>
              <w:t>款以及第</w:t>
            </w:r>
            <w:r w:rsidRPr="00A33FBD">
              <w:rPr>
                <w:b/>
                <w:bCs/>
                <w:color w:val="000000"/>
                <w:sz w:val="16"/>
                <w:szCs w:val="16"/>
                <w:lang w:val="en-GB"/>
              </w:rPr>
              <w:t>9.15</w:t>
            </w:r>
            <w:r w:rsidRPr="00A33FBD">
              <w:rPr>
                <w:color w:val="000000"/>
                <w:sz w:val="16"/>
                <w:szCs w:val="16"/>
                <w:lang w:val="en-GB"/>
              </w:rPr>
              <w:t>款适用的地面业务</w:t>
            </w:r>
          </w:p>
        </w:tc>
        <w:tc>
          <w:tcPr>
            <w:tcW w:w="3238" w:type="dxa"/>
            <w:tcBorders>
              <w:top w:val="double" w:sz="4" w:space="0" w:color="auto"/>
              <w:left w:val="single" w:sz="6" w:space="0" w:color="auto"/>
              <w:bottom w:val="single" w:sz="6" w:space="0" w:color="auto"/>
              <w:right w:val="single" w:sz="6" w:space="0" w:color="auto"/>
            </w:tcBorders>
            <w:hideMark/>
          </w:tcPr>
          <w:p w14:paraId="3E387920" w14:textId="77777777" w:rsidR="00467815" w:rsidRPr="00A33FBD" w:rsidRDefault="00467815" w:rsidP="004A3D85">
            <w:pPr>
              <w:spacing w:before="0"/>
              <w:rPr>
                <w:color w:val="000000"/>
                <w:sz w:val="16"/>
                <w:szCs w:val="16"/>
                <w:lang w:val="en-GB"/>
              </w:rPr>
            </w:pPr>
            <w:r w:rsidRPr="00A33FBD">
              <w:rPr>
                <w:color w:val="000000"/>
                <w:sz w:val="16"/>
                <w:szCs w:val="16"/>
                <w:lang w:val="en-GB"/>
              </w:rPr>
              <w:t>在引证第</w:t>
            </w:r>
            <w:r w:rsidRPr="00A33FBD">
              <w:rPr>
                <w:b/>
                <w:bCs/>
                <w:color w:val="000000"/>
                <w:sz w:val="16"/>
                <w:szCs w:val="16"/>
                <w:lang w:val="en-GB"/>
              </w:rPr>
              <w:t>9.11A</w:t>
            </w:r>
            <w:r w:rsidRPr="00A33FBD">
              <w:rPr>
                <w:color w:val="000000"/>
                <w:sz w:val="16"/>
                <w:szCs w:val="16"/>
                <w:lang w:val="en-GB"/>
              </w:rPr>
              <w:t>款的脚注中提及且第</w:t>
            </w:r>
            <w:r w:rsidRPr="00A33FBD">
              <w:rPr>
                <w:b/>
                <w:bCs/>
                <w:color w:val="000000"/>
                <w:sz w:val="16"/>
                <w:szCs w:val="16"/>
                <w:lang w:val="en-GB"/>
              </w:rPr>
              <w:t>9.15</w:t>
            </w:r>
            <w:r w:rsidRPr="00A33FBD">
              <w:rPr>
                <w:color w:val="000000"/>
                <w:sz w:val="16"/>
                <w:szCs w:val="16"/>
                <w:lang w:val="en-GB"/>
              </w:rPr>
              <w:t>款和第</w:t>
            </w:r>
            <w:r w:rsidRPr="00A33FBD">
              <w:rPr>
                <w:b/>
                <w:bCs/>
                <w:color w:val="000000"/>
                <w:sz w:val="16"/>
                <w:szCs w:val="16"/>
                <w:lang w:val="en-GB"/>
              </w:rPr>
              <w:t>9.16</w:t>
            </w:r>
            <w:r w:rsidRPr="00A33FBD">
              <w:rPr>
                <w:color w:val="000000"/>
                <w:sz w:val="16"/>
                <w:szCs w:val="16"/>
                <w:lang w:val="en-GB"/>
              </w:rPr>
              <w:t>款适用的空间业务</w:t>
            </w:r>
          </w:p>
        </w:tc>
        <w:tc>
          <w:tcPr>
            <w:tcW w:w="1802" w:type="dxa"/>
            <w:tcBorders>
              <w:top w:val="double" w:sz="4" w:space="0" w:color="auto"/>
              <w:left w:val="single" w:sz="6" w:space="0" w:color="auto"/>
              <w:bottom w:val="single" w:sz="6" w:space="0" w:color="auto"/>
              <w:right w:val="single" w:sz="6" w:space="0" w:color="auto"/>
            </w:tcBorders>
          </w:tcPr>
          <w:p w14:paraId="178BA302" w14:textId="77777777" w:rsidR="00467815" w:rsidRPr="00A33FBD" w:rsidRDefault="00467815" w:rsidP="004A3D85">
            <w:pPr>
              <w:tabs>
                <w:tab w:val="left" w:pos="3402"/>
              </w:tabs>
              <w:spacing w:before="40" w:after="40" w:line="160" w:lineRule="exact"/>
              <w:rPr>
                <w:color w:val="000000"/>
                <w:sz w:val="16"/>
                <w:szCs w:val="16"/>
                <w:lang w:val="en-GB"/>
              </w:rPr>
            </w:pPr>
          </w:p>
        </w:tc>
        <w:tc>
          <w:tcPr>
            <w:tcW w:w="3528" w:type="dxa"/>
            <w:tcBorders>
              <w:top w:val="double" w:sz="4" w:space="0" w:color="auto"/>
              <w:left w:val="single" w:sz="6" w:space="0" w:color="auto"/>
              <w:bottom w:val="single" w:sz="6" w:space="0" w:color="auto"/>
              <w:right w:val="single" w:sz="6" w:space="0" w:color="auto"/>
            </w:tcBorders>
            <w:hideMark/>
          </w:tcPr>
          <w:p w14:paraId="62F94A28" w14:textId="77777777" w:rsidR="00467815" w:rsidRPr="00A33FBD" w:rsidRDefault="00467815" w:rsidP="004A3D85">
            <w:pPr>
              <w:spacing w:before="0"/>
              <w:rPr>
                <w:color w:val="000000"/>
                <w:sz w:val="16"/>
                <w:szCs w:val="16"/>
                <w:lang w:val="en-GB"/>
              </w:rPr>
            </w:pPr>
            <w:r w:rsidRPr="00A33FBD">
              <w:rPr>
                <w:color w:val="000000"/>
                <w:sz w:val="16"/>
                <w:szCs w:val="16"/>
                <w:lang w:val="en-GB"/>
              </w:rPr>
              <w:t>第</w:t>
            </w:r>
            <w:r w:rsidRPr="00A33FBD">
              <w:rPr>
                <w:b/>
                <w:bCs/>
                <w:color w:val="000000"/>
                <w:sz w:val="16"/>
                <w:szCs w:val="16"/>
                <w:lang w:val="en-GB"/>
              </w:rPr>
              <w:t>9.15</w:t>
            </w:r>
            <w:r w:rsidRPr="00A33FBD">
              <w:rPr>
                <w:color w:val="000000"/>
                <w:sz w:val="16"/>
                <w:szCs w:val="16"/>
                <w:lang w:val="en-GB"/>
              </w:rPr>
              <w:t>和</w:t>
            </w:r>
            <w:r w:rsidRPr="00A33FBD">
              <w:rPr>
                <w:b/>
                <w:bCs/>
                <w:color w:val="000000"/>
                <w:sz w:val="16"/>
                <w:szCs w:val="16"/>
                <w:lang w:val="en-GB"/>
              </w:rPr>
              <w:t>9.16</w:t>
            </w:r>
            <w:r w:rsidRPr="00A33FBD">
              <w:rPr>
                <w:color w:val="000000"/>
                <w:sz w:val="16"/>
                <w:szCs w:val="16"/>
                <w:lang w:val="en-GB"/>
              </w:rPr>
              <w:t>款规定的适用性</w:t>
            </w:r>
            <w:r w:rsidRPr="00A33FBD">
              <w:rPr>
                <w:color w:val="000000"/>
                <w:sz w:val="16"/>
                <w:szCs w:val="16"/>
                <w:lang w:val="en-GB"/>
              </w:rPr>
              <w:t xml:space="preserve"> </w:t>
            </w:r>
          </w:p>
          <w:p w14:paraId="109ED6D9" w14:textId="77777777" w:rsidR="00467815" w:rsidRPr="00A33FBD" w:rsidRDefault="00467815" w:rsidP="004A3D85">
            <w:pPr>
              <w:tabs>
                <w:tab w:val="left" w:pos="3402"/>
              </w:tabs>
              <w:spacing w:before="40" w:after="40" w:line="160" w:lineRule="exact"/>
              <w:rPr>
                <w:color w:val="000000"/>
                <w:sz w:val="16"/>
                <w:szCs w:val="16"/>
                <w:lang w:val="en-GB"/>
              </w:rPr>
            </w:pPr>
          </w:p>
        </w:tc>
        <w:tc>
          <w:tcPr>
            <w:tcW w:w="635" w:type="dxa"/>
            <w:tcBorders>
              <w:top w:val="double" w:sz="4" w:space="0" w:color="auto"/>
              <w:left w:val="single" w:sz="6" w:space="0" w:color="auto"/>
              <w:bottom w:val="single" w:sz="6" w:space="0" w:color="auto"/>
              <w:right w:val="double" w:sz="4" w:space="0" w:color="auto"/>
            </w:tcBorders>
            <w:hideMark/>
          </w:tcPr>
          <w:p w14:paraId="38A4EF0A" w14:textId="77777777" w:rsidR="00467815" w:rsidRPr="00A33FBD" w:rsidRDefault="00467815" w:rsidP="004A3D85">
            <w:pPr>
              <w:tabs>
                <w:tab w:val="left" w:pos="3402"/>
              </w:tabs>
              <w:spacing w:before="40" w:after="40" w:line="160" w:lineRule="exact"/>
              <w:jc w:val="center"/>
              <w:rPr>
                <w:rFonts w:eastAsia="Times New Roman"/>
                <w:color w:val="000000"/>
                <w:sz w:val="16"/>
                <w:lang w:val="en-GB"/>
              </w:rPr>
            </w:pPr>
            <w:r w:rsidRPr="00A33FBD">
              <w:rPr>
                <w:rFonts w:hint="eastAsia"/>
                <w:sz w:val="16"/>
                <w:szCs w:val="16"/>
              </w:rPr>
              <w:t>注释</w:t>
            </w:r>
          </w:p>
        </w:tc>
      </w:tr>
      <w:tr w:rsidR="00467815" w:rsidRPr="00A33FBD" w14:paraId="0B8C94A6" w14:textId="77777777" w:rsidTr="004A3D85">
        <w:trPr>
          <w:cantSplit/>
          <w:jc w:val="center"/>
          <w:ins w:id="154" w:author="TPU E kt" w:date="2024-10-11T13:09:00Z"/>
        </w:trPr>
        <w:tc>
          <w:tcPr>
            <w:tcW w:w="1501" w:type="dxa"/>
            <w:tcBorders>
              <w:top w:val="single" w:sz="6" w:space="0" w:color="auto"/>
              <w:left w:val="double" w:sz="4" w:space="0" w:color="auto"/>
              <w:bottom w:val="single" w:sz="6" w:space="0" w:color="auto"/>
              <w:right w:val="single" w:sz="6" w:space="0" w:color="auto"/>
            </w:tcBorders>
          </w:tcPr>
          <w:p w14:paraId="20752482" w14:textId="77777777" w:rsidR="00467815" w:rsidRPr="00A33FBD" w:rsidRDefault="00467815" w:rsidP="004A3D85">
            <w:pPr>
              <w:tabs>
                <w:tab w:val="left" w:pos="3402"/>
              </w:tabs>
              <w:spacing w:before="40" w:after="40" w:line="160" w:lineRule="exact"/>
              <w:rPr>
                <w:ins w:id="155" w:author="TPU E kt" w:date="2024-10-11T13:09:00Z"/>
                <w:rFonts w:eastAsia="Times New Roman"/>
                <w:color w:val="000000"/>
                <w:sz w:val="16"/>
                <w:lang w:val="en-GB"/>
              </w:rPr>
            </w:pPr>
            <w:ins w:id="156" w:author="TPU E kt" w:date="2024-10-11T13:10:00Z">
              <w:r w:rsidRPr="00A33FBD">
                <w:rPr>
                  <w:rFonts w:eastAsia="Times New Roman"/>
                  <w:color w:val="000000"/>
                  <w:sz w:val="16"/>
                  <w:szCs w:val="16"/>
                  <w:lang w:val="fr-CH"/>
                </w:rPr>
                <w:t>117</w:t>
              </w:r>
            </w:ins>
            <w:ins w:id="157" w:author="LING-C(ZQ)" w:date="2024-10-28T17:57:00Z" w16du:dateUtc="2024-10-28T09:57:00Z">
              <w:r w:rsidRPr="00A33FBD">
                <w:rPr>
                  <w:rFonts w:ascii="SimSun" w:hAnsi="SimSun" w:cs="SimSun" w:hint="eastAsia"/>
                  <w:color w:val="000000"/>
                  <w:sz w:val="16"/>
                  <w:szCs w:val="16"/>
                  <w:lang w:val="fr-CH"/>
                </w:rPr>
                <w:t>.</w:t>
              </w:r>
            </w:ins>
            <w:ins w:id="158" w:author="TPU E kt" w:date="2024-10-11T13:10:00Z">
              <w:r w:rsidRPr="00A33FBD">
                <w:rPr>
                  <w:rFonts w:eastAsia="Times New Roman"/>
                  <w:color w:val="000000"/>
                  <w:sz w:val="16"/>
                  <w:szCs w:val="16"/>
                  <w:lang w:val="fr-CH"/>
                </w:rPr>
                <w:t>975−137</w:t>
              </w:r>
            </w:ins>
          </w:p>
        </w:tc>
        <w:tc>
          <w:tcPr>
            <w:tcW w:w="982" w:type="dxa"/>
            <w:tcBorders>
              <w:top w:val="single" w:sz="6" w:space="0" w:color="auto"/>
              <w:left w:val="single" w:sz="6" w:space="0" w:color="auto"/>
              <w:bottom w:val="single" w:sz="6" w:space="0" w:color="auto"/>
              <w:right w:val="single" w:sz="6" w:space="0" w:color="auto"/>
            </w:tcBorders>
          </w:tcPr>
          <w:p w14:paraId="49065F79" w14:textId="77777777" w:rsidR="00467815" w:rsidRPr="00A33FBD" w:rsidRDefault="00467815" w:rsidP="004A3D85">
            <w:pPr>
              <w:tabs>
                <w:tab w:val="left" w:pos="3402"/>
              </w:tabs>
              <w:spacing w:before="40" w:after="40" w:line="160" w:lineRule="exact"/>
              <w:rPr>
                <w:ins w:id="159" w:author="TPU E kt" w:date="2024-10-11T13:09:00Z"/>
                <w:rFonts w:eastAsia="Times New Roman"/>
                <w:b/>
                <w:color w:val="000000"/>
                <w:sz w:val="22"/>
                <w:lang w:val="en-GB"/>
              </w:rPr>
            </w:pPr>
            <w:ins w:id="160" w:author="TPU E kt" w:date="2024-10-11T13:10:00Z">
              <w:r w:rsidRPr="00A33FBD">
                <w:rPr>
                  <w:rFonts w:eastAsia="Times New Roman"/>
                  <w:b/>
                  <w:color w:val="000000"/>
                  <w:sz w:val="16"/>
                  <w:lang w:val="en-GB"/>
                </w:rPr>
                <w:t>5.198A</w:t>
              </w:r>
            </w:ins>
          </w:p>
        </w:tc>
        <w:tc>
          <w:tcPr>
            <w:tcW w:w="3344" w:type="dxa"/>
            <w:tcBorders>
              <w:top w:val="single" w:sz="6" w:space="0" w:color="auto"/>
              <w:left w:val="single" w:sz="6" w:space="0" w:color="auto"/>
              <w:bottom w:val="single" w:sz="6" w:space="0" w:color="auto"/>
              <w:right w:val="single" w:sz="6" w:space="0" w:color="auto"/>
            </w:tcBorders>
          </w:tcPr>
          <w:p w14:paraId="14899368" w14:textId="77777777" w:rsidR="00467815" w:rsidRPr="00AF1097" w:rsidRDefault="00467815" w:rsidP="004A3D85">
            <w:pPr>
              <w:tabs>
                <w:tab w:val="left" w:pos="3402"/>
              </w:tabs>
              <w:spacing w:before="40" w:after="40" w:line="160" w:lineRule="exact"/>
              <w:rPr>
                <w:ins w:id="161" w:author="TPU E kt" w:date="2024-10-11T13:10:00Z"/>
                <w:rFonts w:eastAsia="Times New Roman"/>
                <w:color w:val="000000"/>
                <w:sz w:val="16"/>
                <w:szCs w:val="16"/>
                <w:lang w:val="fr-CH"/>
              </w:rPr>
            </w:pPr>
            <w:ins w:id="162" w:author="Tao, Yingsheng" w:date="2024-04-10T10:56:00Z">
              <w:r w:rsidRPr="00AF1097">
                <w:rPr>
                  <w:rFonts w:ascii="SimHei" w:eastAsia="SimHei" w:hAnsi="SimHei" w:cstheme="minorHAnsi" w:hint="eastAsia"/>
                  <w:color w:val="000000"/>
                  <w:sz w:val="16"/>
                  <w:lang w:val="fr-FR"/>
                </w:rPr>
                <w:t>航空移动</w:t>
              </w:r>
              <w:r w:rsidRPr="00AF1097">
                <w:rPr>
                  <w:rFonts w:asciiTheme="minorHAnsi" w:hAnsiTheme="minorHAnsi" w:cstheme="minorHAnsi" w:hint="eastAsia"/>
                  <w:color w:val="000000"/>
                  <w:sz w:val="16"/>
                </w:rPr>
                <w:t>（</w:t>
              </w:r>
              <w:r w:rsidRPr="00AF1097">
                <w:rPr>
                  <w:rFonts w:asciiTheme="minorHAnsi" w:hAnsiTheme="minorHAnsi" w:cstheme="minorHAnsi" w:hint="eastAsia"/>
                  <w:color w:val="000000"/>
                  <w:sz w:val="16"/>
                </w:rPr>
                <w:t>R</w:t>
              </w:r>
              <w:r w:rsidRPr="00AF1097">
                <w:rPr>
                  <w:rFonts w:asciiTheme="minorHAnsi" w:hAnsiTheme="minorHAnsi" w:cstheme="minorHAnsi" w:hint="eastAsia"/>
                  <w:color w:val="000000"/>
                  <w:sz w:val="16"/>
                </w:rPr>
                <w:t>）</w:t>
              </w:r>
            </w:ins>
          </w:p>
          <w:p w14:paraId="7CE8A637" w14:textId="77777777" w:rsidR="00467815" w:rsidRPr="00AF1097" w:rsidRDefault="00467815" w:rsidP="004A3D85">
            <w:pPr>
              <w:tabs>
                <w:tab w:val="left" w:pos="3402"/>
              </w:tabs>
              <w:spacing w:before="40" w:after="40" w:line="160" w:lineRule="exact"/>
              <w:rPr>
                <w:ins w:id="163" w:author="TPU E kt" w:date="2024-10-11T13:09:00Z"/>
                <w:rFonts w:eastAsia="Times New Roman"/>
                <w:color w:val="000000"/>
                <w:sz w:val="16"/>
                <w:szCs w:val="16"/>
                <w:lang w:val="fr-CH"/>
              </w:rPr>
            </w:pPr>
            <w:ins w:id="164" w:author="Tao, Yingsheng" w:date="2024-04-10T11:05:00Z">
              <w:r w:rsidRPr="00AF1097">
                <w:rPr>
                  <w:rFonts w:ascii="SimHei" w:eastAsia="SimHei" w:hAnsi="SimHei" w:cstheme="minorHAnsi" w:hint="eastAsia"/>
                  <w:color w:val="000000"/>
                  <w:sz w:val="16"/>
                  <w:lang w:val="fr-FR"/>
                </w:rPr>
                <w:t>航空移动</w:t>
              </w:r>
              <w:r w:rsidRPr="00AF1097">
                <w:rPr>
                  <w:rFonts w:asciiTheme="minorHAnsi" w:hAnsiTheme="minorHAnsi" w:cstheme="minorHAnsi" w:hint="eastAsia"/>
                  <w:color w:val="000000"/>
                  <w:sz w:val="16"/>
                  <w:rPrChange w:id="165" w:author="Tao, Yingsheng" w:date="2024-04-10T11:05:00Z">
                    <w:rPr>
                      <w:rFonts w:asciiTheme="minorHAnsi" w:hAnsiTheme="minorHAnsi" w:cstheme="minorHAnsi" w:hint="eastAsia"/>
                      <w:color w:val="000000"/>
                      <w:sz w:val="16"/>
                      <w:lang w:val="fr-FR"/>
                    </w:rPr>
                  </w:rPrChange>
                </w:rPr>
                <w:t>（</w:t>
              </w:r>
              <w:r w:rsidRPr="00AF1097">
                <w:rPr>
                  <w:rFonts w:asciiTheme="minorHAnsi" w:hAnsiTheme="minorHAnsi" w:cstheme="minorHAnsi"/>
                  <w:color w:val="000000"/>
                  <w:sz w:val="16"/>
                  <w:rPrChange w:id="166" w:author="Tao, Yingsheng" w:date="2024-04-10T11:05:00Z">
                    <w:rPr>
                      <w:rFonts w:asciiTheme="minorHAnsi" w:hAnsiTheme="minorHAnsi" w:cstheme="minorHAnsi"/>
                      <w:color w:val="000000"/>
                      <w:sz w:val="16"/>
                      <w:lang w:val="fr-FR"/>
                    </w:rPr>
                  </w:rPrChange>
                </w:rPr>
                <w:t>OR</w:t>
              </w:r>
              <w:r w:rsidRPr="00AF1097">
                <w:rPr>
                  <w:rFonts w:asciiTheme="minorHAnsi" w:hAnsiTheme="minorHAnsi" w:cstheme="minorHAnsi" w:hint="eastAsia"/>
                  <w:color w:val="000000"/>
                  <w:sz w:val="16"/>
                  <w:rPrChange w:id="167" w:author="Tao, Yingsheng" w:date="2024-04-10T11:05:00Z">
                    <w:rPr>
                      <w:rFonts w:asciiTheme="minorHAnsi" w:hAnsiTheme="minorHAnsi" w:cstheme="minorHAnsi" w:hint="eastAsia"/>
                      <w:color w:val="000000"/>
                      <w:sz w:val="16"/>
                      <w:lang w:val="fr-FR"/>
                    </w:rPr>
                  </w:rPrChange>
                </w:rPr>
                <w:t>）</w:t>
              </w:r>
            </w:ins>
            <w:r w:rsidRPr="00AF1097">
              <w:rPr>
                <w:rFonts w:asciiTheme="minorHAnsi" w:hAnsiTheme="minorHAnsi" w:cstheme="minorHAnsi" w:hint="eastAsia"/>
                <w:color w:val="000000"/>
                <w:sz w:val="16"/>
              </w:rPr>
              <w:t>（</w:t>
            </w:r>
            <w:ins w:id="168" w:author="TPU E kt" w:date="2024-10-11T13:10:00Z">
              <w:r w:rsidRPr="00AF1097">
                <w:rPr>
                  <w:rFonts w:eastAsia="Times New Roman"/>
                  <w:color w:val="000000"/>
                  <w:sz w:val="16"/>
                  <w:szCs w:val="16"/>
                  <w:lang w:val="fr-CH"/>
                </w:rPr>
                <w:t>5.201</w:t>
              </w:r>
            </w:ins>
            <w:r w:rsidRPr="00AF1097">
              <w:rPr>
                <w:rFonts w:ascii="SimSun" w:hAnsi="SimSun" w:cs="SimSun" w:hint="eastAsia"/>
                <w:color w:val="000000"/>
                <w:sz w:val="16"/>
                <w:szCs w:val="16"/>
                <w:lang w:val="fr-CH"/>
              </w:rPr>
              <w:t>、</w:t>
            </w:r>
            <w:ins w:id="169" w:author="TPU E kt" w:date="2024-10-11T13:10:00Z">
              <w:r w:rsidRPr="00AF1097">
                <w:rPr>
                  <w:rFonts w:eastAsia="Times New Roman"/>
                  <w:color w:val="000000"/>
                  <w:sz w:val="16"/>
                  <w:szCs w:val="16"/>
                  <w:lang w:val="fr-CH"/>
                </w:rPr>
                <w:t>5.202</w:t>
              </w:r>
            </w:ins>
            <w:r w:rsidRPr="00AF1097">
              <w:rPr>
                <w:rFonts w:ascii="SimSun" w:hAnsi="SimSun" w:cs="SimSun" w:hint="eastAsia"/>
                <w:color w:val="000000"/>
                <w:sz w:val="16"/>
                <w:szCs w:val="16"/>
                <w:lang w:val="fr-CH"/>
              </w:rPr>
              <w:t>）</w:t>
            </w:r>
          </w:p>
        </w:tc>
        <w:tc>
          <w:tcPr>
            <w:tcW w:w="3238" w:type="dxa"/>
            <w:tcBorders>
              <w:top w:val="single" w:sz="6" w:space="0" w:color="auto"/>
              <w:left w:val="single" w:sz="6" w:space="0" w:color="auto"/>
              <w:bottom w:val="single" w:sz="6" w:space="0" w:color="auto"/>
              <w:right w:val="single" w:sz="6" w:space="0" w:color="auto"/>
            </w:tcBorders>
          </w:tcPr>
          <w:p w14:paraId="043D76FB" w14:textId="77777777" w:rsidR="00467815" w:rsidRPr="00AF1097" w:rsidRDefault="00467815" w:rsidP="004A3D85">
            <w:pPr>
              <w:tabs>
                <w:tab w:val="left" w:pos="3402"/>
              </w:tabs>
              <w:spacing w:before="40" w:after="40" w:line="160" w:lineRule="exact"/>
              <w:rPr>
                <w:ins w:id="170" w:author="TPU E kt" w:date="2024-10-11T13:09:00Z"/>
                <w:rFonts w:eastAsia="Times New Roman" w:cstheme="minorHAnsi"/>
                <w:color w:val="000000"/>
                <w:sz w:val="16"/>
                <w:szCs w:val="16"/>
                <w:lang w:val="it-IT"/>
              </w:rPr>
            </w:pPr>
            <w:r w:rsidRPr="00AF1097">
              <w:rPr>
                <w:rFonts w:ascii="SimHei" w:eastAsia="SimHei" w:hAnsi="SimHei" w:cstheme="minorHAnsi" w:hint="eastAsia"/>
                <w:sz w:val="16"/>
                <w:lang w:val="fr-FR"/>
              </w:rPr>
              <w:t>卫星</w:t>
            </w:r>
            <w:ins w:id="171" w:author="Tao, Yingsheng" w:date="2024-04-10T11:05:00Z">
              <w:r w:rsidRPr="00AF1097">
                <w:rPr>
                  <w:rFonts w:ascii="SimHei" w:eastAsia="SimHei" w:hAnsi="SimHei" w:cstheme="minorHAnsi" w:hint="eastAsia"/>
                  <w:sz w:val="16"/>
                  <w:lang w:val="fr-FR"/>
                </w:rPr>
                <w:t>航空移动</w:t>
              </w:r>
              <w:r w:rsidRPr="00AF1097">
                <w:rPr>
                  <w:rFonts w:asciiTheme="minorHAnsi" w:hAnsiTheme="minorHAnsi" w:cstheme="minorHAnsi" w:hint="eastAsia"/>
                  <w:color w:val="000000"/>
                  <w:sz w:val="16"/>
                </w:rPr>
                <w:t>（</w:t>
              </w:r>
              <w:r w:rsidRPr="00AF1097">
                <w:rPr>
                  <w:rFonts w:asciiTheme="minorHAnsi" w:hAnsiTheme="minorHAnsi" w:cstheme="minorHAnsi" w:hint="eastAsia"/>
                  <w:color w:val="000000"/>
                  <w:sz w:val="16"/>
                </w:rPr>
                <w:t>R</w:t>
              </w:r>
              <w:r w:rsidRPr="00AF1097">
                <w:rPr>
                  <w:rFonts w:asciiTheme="minorHAnsi" w:hAnsiTheme="minorHAnsi" w:cstheme="minorHAnsi" w:hint="eastAsia"/>
                  <w:color w:val="000000"/>
                  <w:sz w:val="16"/>
                </w:rPr>
                <w:t>）</w:t>
              </w:r>
            </w:ins>
            <w:ins w:id="172" w:author="LING-E" w:date="2024-10-14T12:28:00Z">
              <w:r w:rsidRPr="00AF1097">
                <w:rPr>
                  <w:rFonts w:eastAsia="Times New Roman"/>
                  <w:color w:val="000000"/>
                  <w:sz w:val="16"/>
                  <w:szCs w:val="16"/>
                  <w:lang w:val="fr-CH"/>
                </w:rPr>
                <w:t>(non-GSO)</w:t>
              </w:r>
            </w:ins>
          </w:p>
        </w:tc>
        <w:tc>
          <w:tcPr>
            <w:tcW w:w="1802" w:type="dxa"/>
            <w:tcBorders>
              <w:top w:val="single" w:sz="6" w:space="0" w:color="auto"/>
              <w:left w:val="single" w:sz="6" w:space="0" w:color="auto"/>
              <w:bottom w:val="single" w:sz="6" w:space="0" w:color="auto"/>
              <w:right w:val="single" w:sz="6" w:space="0" w:color="auto"/>
            </w:tcBorders>
          </w:tcPr>
          <w:p w14:paraId="450A3D58" w14:textId="77777777" w:rsidR="00467815" w:rsidRPr="00A33FBD" w:rsidRDefault="00467815" w:rsidP="004A3D85">
            <w:pPr>
              <w:tabs>
                <w:tab w:val="left" w:pos="3402"/>
              </w:tabs>
              <w:spacing w:before="40" w:after="40" w:line="160" w:lineRule="exact"/>
              <w:rPr>
                <w:ins w:id="173" w:author="TPU E kt" w:date="2024-10-11T13:09:00Z"/>
                <w:rFonts w:eastAsia="Times New Roman" w:cstheme="minorHAnsi"/>
                <w:b/>
                <w:bCs/>
                <w:color w:val="000000"/>
                <w:sz w:val="16"/>
                <w:szCs w:val="16"/>
                <w:lang w:val="en-GB"/>
              </w:rPr>
            </w:pPr>
            <w:ins w:id="174" w:author="TPU E kt" w:date="2024-10-11T13:10:00Z">
              <w:r w:rsidRPr="00A33FBD">
                <w:rPr>
                  <w:rFonts w:eastAsia="Times New Roman" w:cstheme="minorHAnsi"/>
                  <w:color w:val="000000"/>
                  <w:sz w:val="16"/>
                  <w:szCs w:val="16"/>
                  <w:lang w:val="en-GB"/>
                </w:rPr>
                <w:sym w:font="Symbol" w:char="F0AD"/>
              </w:r>
              <w:r w:rsidRPr="00A33FBD">
                <w:rPr>
                  <w:rFonts w:eastAsia="Times New Roman" w:cstheme="minorHAnsi"/>
                  <w:sz w:val="16"/>
                  <w:szCs w:val="16"/>
                  <w:lang w:val="en-GB"/>
                </w:rPr>
                <w:sym w:font="Symbol" w:char="F0AF"/>
              </w:r>
            </w:ins>
          </w:p>
        </w:tc>
        <w:tc>
          <w:tcPr>
            <w:tcW w:w="3528" w:type="dxa"/>
            <w:tcBorders>
              <w:top w:val="single" w:sz="6" w:space="0" w:color="auto"/>
              <w:left w:val="single" w:sz="6" w:space="0" w:color="auto"/>
              <w:bottom w:val="single" w:sz="6" w:space="0" w:color="auto"/>
              <w:right w:val="single" w:sz="6" w:space="0" w:color="auto"/>
            </w:tcBorders>
          </w:tcPr>
          <w:p w14:paraId="34E041B8" w14:textId="77777777" w:rsidR="00467815" w:rsidRPr="00A33FBD" w:rsidRDefault="00467815" w:rsidP="004A3D85">
            <w:pPr>
              <w:tabs>
                <w:tab w:val="left" w:pos="3402"/>
              </w:tabs>
              <w:spacing w:before="40" w:after="40" w:line="160" w:lineRule="exact"/>
              <w:rPr>
                <w:ins w:id="175" w:author="TPU E kt" w:date="2024-10-11T13:09:00Z"/>
                <w:rFonts w:asciiTheme="minorHAnsi" w:eastAsia="Times New Roman" w:hAnsiTheme="minorHAnsi" w:cstheme="minorHAnsi"/>
                <w:kern w:val="2"/>
                <w:sz w:val="16"/>
                <w:szCs w:val="16"/>
                <w:lang w:val="en-GB"/>
              </w:rPr>
            </w:pPr>
            <w:ins w:id="176" w:author="TPU E kt" w:date="2024-10-11T13:10:00Z">
              <w:r w:rsidRPr="00A33FBD">
                <w:rPr>
                  <w:rFonts w:eastAsia="Times New Roman"/>
                  <w:color w:val="000000"/>
                  <w:sz w:val="16"/>
                  <w:szCs w:val="16"/>
                  <w:lang w:val="fr-CH"/>
                </w:rPr>
                <w:t>9.15</w:t>
              </w:r>
            </w:ins>
          </w:p>
        </w:tc>
        <w:tc>
          <w:tcPr>
            <w:tcW w:w="635" w:type="dxa"/>
            <w:tcBorders>
              <w:top w:val="single" w:sz="6" w:space="0" w:color="auto"/>
              <w:left w:val="single" w:sz="6" w:space="0" w:color="auto"/>
              <w:bottom w:val="single" w:sz="6" w:space="0" w:color="auto"/>
              <w:right w:val="double" w:sz="4" w:space="0" w:color="auto"/>
            </w:tcBorders>
          </w:tcPr>
          <w:p w14:paraId="1A460723" w14:textId="77777777" w:rsidR="00467815" w:rsidRPr="00A33FBD" w:rsidRDefault="00467815" w:rsidP="004A3D85">
            <w:pPr>
              <w:tabs>
                <w:tab w:val="left" w:pos="3402"/>
              </w:tabs>
              <w:spacing w:before="40" w:after="40" w:line="160" w:lineRule="exact"/>
              <w:jc w:val="center"/>
              <w:rPr>
                <w:ins w:id="177" w:author="TPU E kt" w:date="2024-10-11T13:09:00Z"/>
                <w:rFonts w:eastAsia="Times New Roman"/>
                <w:color w:val="000000"/>
                <w:sz w:val="16"/>
                <w:lang w:val="en-GB"/>
              </w:rPr>
            </w:pPr>
            <w:ins w:id="178" w:author="TPU E kt" w:date="2024-10-11T13:10:00Z">
              <w:r w:rsidRPr="00A33FBD">
                <w:rPr>
                  <w:rFonts w:eastAsia="Times New Roman"/>
                  <w:color w:val="000000"/>
                  <w:sz w:val="16"/>
                  <w:lang w:val="en-GB"/>
                </w:rPr>
                <w:t>6</w:t>
              </w:r>
            </w:ins>
          </w:p>
        </w:tc>
      </w:tr>
      <w:tr w:rsidR="00467815" w:rsidRPr="00A33FBD" w14:paraId="79A4CEF5" w14:textId="77777777" w:rsidTr="004A3D85">
        <w:trPr>
          <w:cantSplit/>
          <w:jc w:val="center"/>
        </w:trPr>
        <w:tc>
          <w:tcPr>
            <w:tcW w:w="1501" w:type="dxa"/>
            <w:tcBorders>
              <w:top w:val="single" w:sz="6" w:space="0" w:color="auto"/>
              <w:left w:val="double" w:sz="4" w:space="0" w:color="auto"/>
              <w:bottom w:val="single" w:sz="6" w:space="0" w:color="auto"/>
              <w:right w:val="single" w:sz="6" w:space="0" w:color="auto"/>
            </w:tcBorders>
          </w:tcPr>
          <w:p w14:paraId="2B2F49FF" w14:textId="77777777" w:rsidR="00467815" w:rsidRPr="00A33FBD" w:rsidRDefault="00467815" w:rsidP="004A3D85">
            <w:pPr>
              <w:tabs>
                <w:tab w:val="left" w:pos="3402"/>
              </w:tabs>
              <w:spacing w:before="40" w:after="40" w:line="160" w:lineRule="exact"/>
              <w:rPr>
                <w:rFonts w:eastAsia="Times New Roman"/>
                <w:color w:val="000000"/>
                <w:sz w:val="16"/>
                <w:lang w:val="en-GB"/>
              </w:rPr>
            </w:pPr>
            <w:r w:rsidRPr="00A33FBD">
              <w:rPr>
                <w:rFonts w:eastAsia="Times New Roman"/>
                <w:color w:val="000000"/>
                <w:sz w:val="16"/>
                <w:lang w:val="en-GB"/>
              </w:rPr>
              <w:t>(...)</w:t>
            </w:r>
          </w:p>
        </w:tc>
        <w:tc>
          <w:tcPr>
            <w:tcW w:w="982" w:type="dxa"/>
            <w:tcBorders>
              <w:top w:val="single" w:sz="6" w:space="0" w:color="auto"/>
              <w:left w:val="single" w:sz="6" w:space="0" w:color="auto"/>
              <w:bottom w:val="single" w:sz="6" w:space="0" w:color="auto"/>
              <w:right w:val="single" w:sz="6" w:space="0" w:color="auto"/>
            </w:tcBorders>
          </w:tcPr>
          <w:p w14:paraId="50367D20" w14:textId="77777777" w:rsidR="00467815" w:rsidRPr="00A33FBD" w:rsidRDefault="00467815" w:rsidP="004A3D85">
            <w:pPr>
              <w:tabs>
                <w:tab w:val="left" w:pos="3402"/>
              </w:tabs>
              <w:spacing w:before="40" w:after="40" w:line="160" w:lineRule="exact"/>
              <w:rPr>
                <w:rFonts w:eastAsia="Times New Roman"/>
                <w:b/>
                <w:color w:val="000000"/>
                <w:sz w:val="22"/>
                <w:lang w:val="en-GB"/>
              </w:rPr>
            </w:pPr>
          </w:p>
        </w:tc>
        <w:tc>
          <w:tcPr>
            <w:tcW w:w="3344" w:type="dxa"/>
            <w:tcBorders>
              <w:top w:val="single" w:sz="6" w:space="0" w:color="auto"/>
              <w:left w:val="single" w:sz="6" w:space="0" w:color="auto"/>
              <w:bottom w:val="single" w:sz="6" w:space="0" w:color="auto"/>
              <w:right w:val="single" w:sz="6" w:space="0" w:color="auto"/>
            </w:tcBorders>
          </w:tcPr>
          <w:p w14:paraId="556B0506" w14:textId="77777777" w:rsidR="00467815" w:rsidRPr="00A33FBD" w:rsidRDefault="00467815" w:rsidP="004A3D85">
            <w:pPr>
              <w:tabs>
                <w:tab w:val="left" w:pos="3402"/>
              </w:tabs>
              <w:spacing w:before="40" w:after="40" w:line="160" w:lineRule="exact"/>
              <w:rPr>
                <w:rFonts w:eastAsia="Times New Roman"/>
                <w:color w:val="000000"/>
                <w:sz w:val="16"/>
                <w:szCs w:val="16"/>
                <w:lang w:val="fr-FR"/>
              </w:rPr>
            </w:pPr>
          </w:p>
        </w:tc>
        <w:tc>
          <w:tcPr>
            <w:tcW w:w="3238" w:type="dxa"/>
            <w:tcBorders>
              <w:top w:val="single" w:sz="6" w:space="0" w:color="auto"/>
              <w:left w:val="single" w:sz="6" w:space="0" w:color="auto"/>
              <w:bottom w:val="single" w:sz="6" w:space="0" w:color="auto"/>
              <w:right w:val="single" w:sz="6" w:space="0" w:color="auto"/>
            </w:tcBorders>
          </w:tcPr>
          <w:p w14:paraId="05AC8D34" w14:textId="77777777" w:rsidR="00467815" w:rsidRPr="00A33FBD" w:rsidRDefault="00467815" w:rsidP="004A3D85">
            <w:pPr>
              <w:tabs>
                <w:tab w:val="left" w:pos="3402"/>
              </w:tabs>
              <w:spacing w:before="40" w:after="40" w:line="160" w:lineRule="exact"/>
              <w:rPr>
                <w:rFonts w:eastAsia="Times New Roman" w:cstheme="minorHAnsi"/>
                <w:color w:val="000000"/>
                <w:sz w:val="16"/>
                <w:szCs w:val="16"/>
                <w:lang w:val="it-IT"/>
              </w:rPr>
            </w:pPr>
          </w:p>
        </w:tc>
        <w:tc>
          <w:tcPr>
            <w:tcW w:w="1802" w:type="dxa"/>
            <w:tcBorders>
              <w:top w:val="single" w:sz="6" w:space="0" w:color="auto"/>
              <w:left w:val="single" w:sz="6" w:space="0" w:color="auto"/>
              <w:bottom w:val="single" w:sz="6" w:space="0" w:color="auto"/>
              <w:right w:val="single" w:sz="6" w:space="0" w:color="auto"/>
            </w:tcBorders>
          </w:tcPr>
          <w:p w14:paraId="47B1A515" w14:textId="77777777" w:rsidR="00467815" w:rsidRPr="00A33FBD" w:rsidRDefault="00467815" w:rsidP="004A3D85">
            <w:pPr>
              <w:tabs>
                <w:tab w:val="left" w:pos="3402"/>
              </w:tabs>
              <w:spacing w:before="40" w:after="40" w:line="160" w:lineRule="exact"/>
              <w:rPr>
                <w:rFonts w:eastAsia="Times New Roman" w:cstheme="minorHAnsi"/>
                <w:b/>
                <w:bCs/>
                <w:color w:val="000000"/>
                <w:sz w:val="16"/>
                <w:szCs w:val="16"/>
                <w:lang w:val="en-GB"/>
              </w:rPr>
            </w:pPr>
          </w:p>
        </w:tc>
        <w:tc>
          <w:tcPr>
            <w:tcW w:w="3528" w:type="dxa"/>
            <w:tcBorders>
              <w:top w:val="single" w:sz="6" w:space="0" w:color="auto"/>
              <w:left w:val="single" w:sz="6" w:space="0" w:color="auto"/>
              <w:bottom w:val="single" w:sz="6" w:space="0" w:color="auto"/>
              <w:right w:val="single" w:sz="6" w:space="0" w:color="auto"/>
            </w:tcBorders>
          </w:tcPr>
          <w:p w14:paraId="05170261" w14:textId="77777777" w:rsidR="00467815" w:rsidRPr="00A33FBD" w:rsidRDefault="00467815" w:rsidP="004A3D85">
            <w:pPr>
              <w:spacing w:before="0"/>
              <w:rPr>
                <w:rFonts w:asciiTheme="minorHAnsi" w:eastAsia="Times New Roman" w:hAnsiTheme="minorHAnsi" w:cstheme="minorHAnsi"/>
                <w:color w:val="000000"/>
                <w:kern w:val="2"/>
                <w:sz w:val="16"/>
                <w:szCs w:val="16"/>
                <w:lang w:val="en-GB"/>
              </w:rPr>
            </w:pPr>
          </w:p>
        </w:tc>
        <w:tc>
          <w:tcPr>
            <w:tcW w:w="635" w:type="dxa"/>
            <w:tcBorders>
              <w:top w:val="single" w:sz="6" w:space="0" w:color="auto"/>
              <w:left w:val="single" w:sz="6" w:space="0" w:color="auto"/>
              <w:bottom w:val="single" w:sz="6" w:space="0" w:color="auto"/>
              <w:right w:val="double" w:sz="4" w:space="0" w:color="auto"/>
            </w:tcBorders>
          </w:tcPr>
          <w:p w14:paraId="5EC2FE5B" w14:textId="77777777" w:rsidR="00467815" w:rsidRPr="00A33FBD" w:rsidRDefault="00467815" w:rsidP="004A3D85">
            <w:pPr>
              <w:tabs>
                <w:tab w:val="left" w:pos="3402"/>
              </w:tabs>
              <w:spacing w:before="40" w:after="40" w:line="160" w:lineRule="exact"/>
              <w:jc w:val="center"/>
              <w:rPr>
                <w:rFonts w:eastAsia="Times New Roman"/>
                <w:color w:val="000000"/>
                <w:sz w:val="16"/>
                <w:lang w:val="en-GB"/>
              </w:rPr>
            </w:pPr>
          </w:p>
        </w:tc>
      </w:tr>
    </w:tbl>
    <w:p w14:paraId="0064F29A" w14:textId="42A48E68" w:rsidR="00A33FBD" w:rsidRPr="00C0544E" w:rsidRDefault="00A33FBD" w:rsidP="00AF1097">
      <w:pPr>
        <w:keepNext/>
        <w:keepLines/>
        <w:tabs>
          <w:tab w:val="left" w:pos="3402"/>
        </w:tabs>
        <w:spacing w:before="0" w:after="120"/>
        <w:rPr>
          <w:rFonts w:eastAsia="Times New Roman"/>
          <w:sz w:val="22"/>
          <w:lang w:val="en-GB"/>
        </w:rPr>
      </w:pPr>
      <w:r w:rsidRPr="00A33FBD">
        <w:rPr>
          <w:rFonts w:eastAsia="Times New Roman"/>
          <w:sz w:val="22"/>
          <w:vertAlign w:val="superscript"/>
          <w:lang w:val="en-GB"/>
        </w:rPr>
        <w:t xml:space="preserve">6 </w:t>
      </w:r>
      <w:r w:rsidRPr="00A33FBD">
        <w:rPr>
          <w:rFonts w:asciiTheme="minorHAnsi" w:hAnsiTheme="minorHAnsi" w:cstheme="minorHAnsi"/>
          <w:sz w:val="20"/>
          <w:szCs w:val="20"/>
          <w:lang w:val="en-GB"/>
        </w:rPr>
        <w:t>第</w:t>
      </w:r>
      <w:r w:rsidRPr="00A33FBD">
        <w:rPr>
          <w:rFonts w:asciiTheme="minorHAnsi" w:hAnsiTheme="minorHAnsi" w:cstheme="minorHAnsi"/>
          <w:b/>
          <w:bCs/>
          <w:sz w:val="20"/>
          <w:szCs w:val="20"/>
          <w:lang w:val="en-GB"/>
        </w:rPr>
        <w:t>9.16</w:t>
      </w:r>
      <w:r w:rsidRPr="00A33FBD">
        <w:rPr>
          <w:rFonts w:asciiTheme="minorHAnsi" w:hAnsiTheme="minorHAnsi" w:cstheme="minorHAnsi"/>
          <w:sz w:val="20"/>
          <w:szCs w:val="20"/>
          <w:lang w:val="en-GB"/>
        </w:rPr>
        <w:t>款的规定不适用于航空移动（</w:t>
      </w:r>
      <w:r w:rsidRPr="00A33FBD">
        <w:rPr>
          <w:rFonts w:asciiTheme="minorHAnsi" w:hAnsiTheme="minorHAnsi" w:cstheme="minorHAnsi"/>
          <w:sz w:val="20"/>
          <w:szCs w:val="20"/>
          <w:lang w:val="en-GB"/>
        </w:rPr>
        <w:t>R</w:t>
      </w:r>
      <w:r w:rsidRPr="00A33FBD">
        <w:rPr>
          <w:rFonts w:asciiTheme="minorHAnsi" w:hAnsiTheme="minorHAnsi" w:cstheme="minorHAnsi"/>
          <w:sz w:val="20"/>
          <w:szCs w:val="20"/>
          <w:lang w:val="en-GB"/>
        </w:rPr>
        <w:t>）和航空移动（</w:t>
      </w:r>
      <w:r w:rsidRPr="00A33FBD">
        <w:rPr>
          <w:rFonts w:asciiTheme="minorHAnsi" w:hAnsiTheme="minorHAnsi" w:cstheme="minorHAnsi"/>
          <w:sz w:val="20"/>
          <w:szCs w:val="20"/>
          <w:lang w:val="en-GB"/>
        </w:rPr>
        <w:t>OR</w:t>
      </w:r>
      <w:r w:rsidRPr="00A33FBD">
        <w:rPr>
          <w:rFonts w:asciiTheme="minorHAnsi" w:hAnsiTheme="minorHAnsi" w:cstheme="minorHAnsi"/>
          <w:sz w:val="20"/>
          <w:szCs w:val="20"/>
          <w:lang w:val="en-GB"/>
        </w:rPr>
        <w:t>）业务（见第</w:t>
      </w:r>
      <w:r w:rsidRPr="00B13366">
        <w:rPr>
          <w:rFonts w:asciiTheme="minorHAnsi" w:hAnsiTheme="minorHAnsi" w:cstheme="minorHAnsi"/>
          <w:b/>
          <w:bCs/>
          <w:sz w:val="20"/>
          <w:szCs w:val="20"/>
          <w:lang w:val="en-GB"/>
        </w:rPr>
        <w:t>5.198A</w:t>
      </w:r>
      <w:r w:rsidRPr="00A33FBD">
        <w:rPr>
          <w:rFonts w:asciiTheme="minorHAnsi" w:hAnsiTheme="minorHAnsi" w:cstheme="minorHAnsi"/>
          <w:sz w:val="20"/>
          <w:szCs w:val="20"/>
          <w:lang w:val="en-GB"/>
        </w:rPr>
        <w:t>款）。</w:t>
      </w:r>
    </w:p>
    <w:p w14:paraId="3BBB9B8B" w14:textId="53350DC5" w:rsidR="00A33FBD" w:rsidRPr="00D13CC8" w:rsidRDefault="00A33FBD" w:rsidP="00A33FBD">
      <w:pPr>
        <w:tabs>
          <w:tab w:val="left" w:pos="3402"/>
        </w:tabs>
        <w:rPr>
          <w:rFonts w:asciiTheme="minorHAnsi" w:eastAsia="STKaiti" w:hAnsiTheme="minorHAnsi" w:cstheme="minorHAnsi"/>
          <w:i/>
          <w:iCs/>
        </w:rPr>
      </w:pPr>
      <w:r w:rsidRPr="00D13CC8">
        <w:rPr>
          <w:rFonts w:asciiTheme="minorHAnsi" w:eastAsia="STKaiti" w:hAnsiTheme="minorHAnsi" w:cstheme="minorHAnsi"/>
          <w:b/>
          <w:bCs/>
        </w:rPr>
        <w:t>理由：</w:t>
      </w:r>
      <w:r w:rsidRPr="00D13CC8">
        <w:rPr>
          <w:rFonts w:asciiTheme="minorHAnsi" w:eastAsia="STKaiti" w:hAnsiTheme="minorHAnsi" w:cstheme="minorHAnsi"/>
        </w:rPr>
        <w:t>WRC-23</w:t>
      </w:r>
      <w:r w:rsidRPr="00D13CC8">
        <w:rPr>
          <w:rFonts w:asciiTheme="minorHAnsi" w:eastAsia="STKaiti" w:hAnsiTheme="minorHAnsi" w:cstheme="minorHAnsi"/>
        </w:rPr>
        <w:t>新增了脚注第</w:t>
      </w:r>
      <w:r w:rsidRPr="00D13CC8">
        <w:rPr>
          <w:rFonts w:asciiTheme="minorHAnsi" w:eastAsia="STKaiti" w:hAnsiTheme="minorHAnsi" w:cstheme="minorHAnsi"/>
          <w:b/>
          <w:bCs/>
        </w:rPr>
        <w:t>5.198A</w:t>
      </w:r>
      <w:r w:rsidRPr="00D13CC8">
        <w:rPr>
          <w:rFonts w:asciiTheme="minorHAnsi" w:eastAsia="STKaiti" w:hAnsiTheme="minorHAnsi" w:cstheme="minorHAnsi"/>
        </w:rPr>
        <w:t>款</w:t>
      </w:r>
      <w:r w:rsidRPr="002D187A">
        <w:rPr>
          <w:rFonts w:ascii="SimSun" w:hAnsi="SimSun" w:cstheme="minorHAnsi"/>
        </w:rPr>
        <w:t>“</w:t>
      </w:r>
      <w:r w:rsidRPr="00D13CC8">
        <w:rPr>
          <w:rFonts w:asciiTheme="minorHAnsi" w:eastAsia="STKaiti" w:hAnsiTheme="minorHAnsi" w:cstheme="minorHAnsi" w:hint="eastAsia"/>
        </w:rPr>
        <w:t>卫</w:t>
      </w:r>
      <w:r w:rsidRPr="00D13CC8">
        <w:rPr>
          <w:rFonts w:asciiTheme="minorHAnsi" w:eastAsia="STKaiti" w:hAnsiTheme="minorHAnsi" w:cstheme="minorHAnsi"/>
          <w:bCs/>
          <w:szCs w:val="16"/>
        </w:rPr>
        <w:t>星</w:t>
      </w:r>
      <w:r w:rsidRPr="00D13CC8">
        <w:rPr>
          <w:rFonts w:asciiTheme="minorHAnsi" w:eastAsia="STKaiti" w:hAnsiTheme="minorHAnsi" w:cstheme="minorHAnsi"/>
        </w:rPr>
        <w:t>航空移动（</w:t>
      </w:r>
      <w:r w:rsidRPr="00D13CC8">
        <w:rPr>
          <w:rFonts w:asciiTheme="minorHAnsi" w:eastAsia="STKaiti" w:hAnsiTheme="minorHAnsi" w:cstheme="minorHAnsi"/>
        </w:rPr>
        <w:t>R</w:t>
      </w:r>
      <w:r w:rsidRPr="00D13CC8">
        <w:rPr>
          <w:rFonts w:asciiTheme="minorHAnsi" w:eastAsia="STKaiti" w:hAnsiTheme="minorHAnsi" w:cstheme="minorHAnsi"/>
        </w:rPr>
        <w:t>）业务对</w:t>
      </w:r>
      <w:r w:rsidRPr="00D13CC8">
        <w:rPr>
          <w:rFonts w:asciiTheme="minorHAnsi" w:eastAsia="STKaiti" w:hAnsiTheme="minorHAnsi" w:cstheme="minorHAnsi"/>
        </w:rPr>
        <w:t>117.975-137 MHz</w:t>
      </w:r>
      <w:r w:rsidRPr="00D13CC8">
        <w:rPr>
          <w:rFonts w:asciiTheme="minorHAnsi" w:eastAsia="STKaiti" w:hAnsiTheme="minorHAnsi" w:cstheme="minorHAnsi"/>
        </w:rPr>
        <w:t>频段的使用须按照第</w:t>
      </w:r>
      <w:r w:rsidRPr="00D13CC8">
        <w:rPr>
          <w:rFonts w:asciiTheme="minorHAnsi" w:eastAsia="STKaiti" w:hAnsiTheme="minorHAnsi" w:cstheme="minorHAnsi"/>
          <w:b/>
          <w:bCs/>
        </w:rPr>
        <w:t>9.11A</w:t>
      </w:r>
      <w:r w:rsidRPr="00D13CC8">
        <w:rPr>
          <w:rFonts w:asciiTheme="minorHAnsi" w:eastAsia="STKaiti" w:hAnsiTheme="minorHAnsi" w:cstheme="minorHAnsi"/>
        </w:rPr>
        <w:t>款进行协调。第</w:t>
      </w:r>
      <w:r w:rsidRPr="00D13CC8">
        <w:rPr>
          <w:rStyle w:val="gmail-artref"/>
          <w:rFonts w:asciiTheme="minorHAnsi" w:eastAsia="STKaiti" w:hAnsiTheme="minorHAnsi" w:cstheme="minorHAnsi"/>
          <w:b/>
          <w:bCs/>
          <w:color w:val="222222"/>
          <w:shd w:val="clear" w:color="auto" w:fill="FFFFFF"/>
        </w:rPr>
        <w:t>9.16</w:t>
      </w:r>
      <w:r w:rsidRPr="00D13CC8">
        <w:rPr>
          <w:rFonts w:asciiTheme="minorHAnsi" w:eastAsia="STKaiti" w:hAnsiTheme="minorHAnsi" w:cstheme="minorHAnsi"/>
        </w:rPr>
        <w:t>款不适用。这种使用须限于根据国际航空标准操作的非对地静止卫星系统。第</w:t>
      </w:r>
      <w:r w:rsidRPr="00D13CC8">
        <w:rPr>
          <w:rFonts w:asciiTheme="minorHAnsi" w:hAnsiTheme="minorHAnsi" w:cstheme="minorHAnsi"/>
          <w:b/>
          <w:bCs/>
        </w:rPr>
        <w:t>406</w:t>
      </w:r>
      <w:r w:rsidRPr="00D13CC8">
        <w:rPr>
          <w:rFonts w:asciiTheme="minorHAnsi" w:eastAsia="STKaiti" w:hAnsiTheme="minorHAnsi" w:cstheme="minorHAnsi"/>
        </w:rPr>
        <w:t>号决议</w:t>
      </w:r>
      <w:r w:rsidRPr="00D13CC8">
        <w:rPr>
          <w:rFonts w:asciiTheme="minorHAnsi" w:eastAsia="STKaiti" w:hAnsiTheme="minorHAnsi" w:cstheme="minorHAnsi"/>
          <w:b/>
          <w:bCs/>
        </w:rPr>
        <w:t>（</w:t>
      </w:r>
      <w:r w:rsidRPr="00D13CC8">
        <w:rPr>
          <w:rFonts w:asciiTheme="minorHAnsi" w:eastAsia="STKaiti" w:hAnsiTheme="minorHAnsi" w:cstheme="minorHAnsi"/>
          <w:b/>
          <w:bCs/>
          <w:color w:val="222222"/>
          <w:shd w:val="clear" w:color="auto" w:fill="FFFFFF"/>
        </w:rPr>
        <w:t>WRC</w:t>
      </w:r>
      <w:r w:rsidRPr="00D13CC8">
        <w:rPr>
          <w:rFonts w:asciiTheme="minorHAnsi" w:eastAsia="STKaiti" w:hAnsiTheme="minorHAnsi" w:cstheme="minorHAnsi"/>
          <w:b/>
          <w:bCs/>
          <w:color w:val="222222"/>
          <w:shd w:val="clear" w:color="auto" w:fill="FFFFFF"/>
        </w:rPr>
        <w:noBreakHyphen/>
        <w:t>23</w:t>
      </w:r>
      <w:r w:rsidRPr="00D13CC8">
        <w:rPr>
          <w:rFonts w:asciiTheme="minorHAnsi" w:eastAsia="STKaiti" w:hAnsiTheme="minorHAnsi" w:cstheme="minorHAnsi"/>
          <w:b/>
          <w:bCs/>
        </w:rPr>
        <w:t>）</w:t>
      </w:r>
      <w:r w:rsidRPr="00D13CC8">
        <w:rPr>
          <w:rFonts w:asciiTheme="minorHAnsi" w:eastAsia="STKaiti" w:hAnsiTheme="minorHAnsi" w:cstheme="minorHAnsi"/>
        </w:rPr>
        <w:t>适用。</w:t>
      </w:r>
      <w:r w:rsidRPr="002D187A">
        <w:rPr>
          <w:rFonts w:ascii="SimSun" w:hAnsi="SimSun" w:cstheme="minorHAnsi"/>
        </w:rPr>
        <w:t>”</w:t>
      </w:r>
    </w:p>
    <w:p w14:paraId="274AF3AC" w14:textId="6843E4B4" w:rsidR="00A33FBD" w:rsidRPr="00884B7B" w:rsidRDefault="00FA0B12" w:rsidP="00A33FBD">
      <w:pPr>
        <w:tabs>
          <w:tab w:val="left" w:pos="1134"/>
          <w:tab w:val="left" w:pos="1871"/>
          <w:tab w:val="left" w:pos="2268"/>
          <w:tab w:val="left" w:pos="3402"/>
        </w:tabs>
        <w:rPr>
          <w:lang w:val="en-GB"/>
        </w:rPr>
        <w:sectPr w:rsidR="00A33FBD" w:rsidRPr="00884B7B" w:rsidSect="00A33FBD">
          <w:headerReference w:type="first" r:id="rId93"/>
          <w:footerReference w:type="first" r:id="rId94"/>
          <w:footnotePr>
            <w:numStart w:val="6"/>
          </w:footnotePr>
          <w:pgSz w:w="16834" w:h="11907" w:orient="landscape" w:code="9"/>
          <w:pgMar w:top="1080" w:right="1440" w:bottom="1080" w:left="1440" w:header="567" w:footer="397" w:gutter="0"/>
          <w:cols w:space="720"/>
          <w:titlePg/>
          <w:docGrid w:linePitch="299"/>
        </w:sectPr>
      </w:pPr>
      <w:r>
        <w:rPr>
          <w:rFonts w:ascii="STKaiti" w:eastAsia="STKaiti" w:hAnsi="STKaiti" w:cstheme="minorHAnsi" w:hint="eastAsia"/>
        </w:rPr>
        <w:t>施行</w:t>
      </w:r>
      <w:r w:rsidR="00A33FBD" w:rsidRPr="00A417BC">
        <w:rPr>
          <w:rFonts w:ascii="STKaiti" w:eastAsia="STKaiti" w:hAnsi="STKaiti" w:cstheme="minorHAnsi" w:hint="eastAsia"/>
        </w:rPr>
        <w:t>本规则的生效日期：</w:t>
      </w:r>
      <w:r w:rsidR="00A33FBD" w:rsidRPr="00A417BC">
        <w:rPr>
          <w:rFonts w:asciiTheme="minorHAnsi" w:eastAsia="STKaiti" w:hAnsiTheme="minorHAnsi" w:cstheme="minorHAnsi"/>
        </w:rPr>
        <w:t>2025</w:t>
      </w:r>
      <w:r w:rsidR="00A33FBD" w:rsidRPr="00A417BC">
        <w:rPr>
          <w:rFonts w:asciiTheme="minorHAnsi" w:eastAsia="STKaiti" w:hAnsiTheme="minorHAnsi" w:cstheme="minorHAnsi"/>
        </w:rPr>
        <w:t>年</w:t>
      </w:r>
      <w:r w:rsidR="00A33FBD" w:rsidRPr="00A417BC">
        <w:rPr>
          <w:rFonts w:asciiTheme="minorHAnsi" w:eastAsia="STKaiti" w:hAnsiTheme="minorHAnsi" w:cstheme="minorHAnsi"/>
        </w:rPr>
        <w:t>1</w:t>
      </w:r>
      <w:r w:rsidR="00A33FBD" w:rsidRPr="00A417BC">
        <w:rPr>
          <w:rFonts w:asciiTheme="minorHAnsi" w:eastAsia="STKaiti" w:hAnsiTheme="minorHAnsi" w:cstheme="minorHAnsi"/>
        </w:rPr>
        <w:t>月</w:t>
      </w:r>
      <w:r w:rsidR="00A33FBD" w:rsidRPr="00A417BC">
        <w:rPr>
          <w:rFonts w:asciiTheme="minorHAnsi" w:eastAsia="STKaiti" w:hAnsiTheme="minorHAnsi" w:cstheme="minorHAnsi"/>
        </w:rPr>
        <w:t>1</w:t>
      </w:r>
      <w:r w:rsidR="00A33FBD" w:rsidRPr="00A417BC">
        <w:rPr>
          <w:rFonts w:asciiTheme="minorHAnsi" w:eastAsia="STKaiti" w:hAnsiTheme="minorHAnsi" w:cstheme="minorHAnsi"/>
        </w:rPr>
        <w:t>日</w:t>
      </w:r>
      <w:r w:rsidR="00A33FBD">
        <w:rPr>
          <w:rFonts w:hint="eastAsia"/>
          <w:lang w:val="en-GB"/>
        </w:rPr>
        <w:t>。</w:t>
      </w:r>
    </w:p>
    <w:p w14:paraId="05127466" w14:textId="753C1B73" w:rsidR="00DF30DA" w:rsidRPr="00A95B95" w:rsidRDefault="00DF30DA" w:rsidP="00DF30DA">
      <w:pPr>
        <w:pStyle w:val="AnnexNo"/>
        <w:rPr>
          <w:rFonts w:ascii="Calibri" w:hAnsi="Calibri"/>
          <w:b/>
          <w:bCs/>
          <w:szCs w:val="28"/>
          <w:lang w:eastAsia="zh-CN"/>
        </w:rPr>
      </w:pPr>
      <w:r w:rsidRPr="00A95B95">
        <w:rPr>
          <w:rFonts w:ascii="Calibri" w:hAnsi="Calibri" w:hint="eastAsia"/>
          <w:b/>
          <w:bCs/>
          <w:szCs w:val="28"/>
          <w:lang w:eastAsia="zh-CN"/>
        </w:rPr>
        <w:lastRenderedPageBreak/>
        <w:t>附件</w:t>
      </w:r>
      <w:r w:rsidRPr="00A95B95">
        <w:rPr>
          <w:rFonts w:ascii="Calibri" w:hAnsi="Calibri" w:hint="eastAsia"/>
          <w:b/>
          <w:bCs/>
          <w:szCs w:val="28"/>
          <w:lang w:eastAsia="zh-CN"/>
        </w:rPr>
        <w:t>12</w:t>
      </w:r>
    </w:p>
    <w:p w14:paraId="30082C98" w14:textId="77777777" w:rsidR="00DF30DA" w:rsidRPr="00A95B95" w:rsidRDefault="00DF30DA" w:rsidP="00DF30DA">
      <w:pPr>
        <w:pStyle w:val="Annextitle"/>
        <w:rPr>
          <w:rFonts w:ascii="Calibri" w:eastAsia="SimSun" w:hAnsi="Calibri" w:cs="SimSun"/>
          <w:b w:val="0"/>
          <w:bCs/>
          <w:szCs w:val="28"/>
          <w:lang w:eastAsia="zh-CN"/>
        </w:rPr>
      </w:pPr>
      <w:r w:rsidRPr="00A95B95">
        <w:rPr>
          <w:rFonts w:ascii="Calibri" w:eastAsia="SimSun" w:hAnsi="Calibri" w:cs="SimSun" w:hint="eastAsia"/>
          <w:b w:val="0"/>
          <w:bCs/>
          <w:szCs w:val="28"/>
          <w:lang w:eastAsia="zh-CN"/>
        </w:rPr>
        <w:t>修改有关第</w:t>
      </w:r>
      <w:r w:rsidRPr="00A95B95">
        <w:rPr>
          <w:rFonts w:ascii="Calibri" w:eastAsia="SimSun" w:hAnsi="Calibri" w:cs="SimSun"/>
          <w:szCs w:val="28"/>
          <w:lang w:eastAsia="zh-CN"/>
        </w:rPr>
        <w:t>9.11A</w:t>
      </w:r>
      <w:r w:rsidRPr="00A95B95">
        <w:rPr>
          <w:rFonts w:ascii="Calibri" w:eastAsia="SimSun" w:hAnsi="Calibri" w:cs="SimSun" w:hint="eastAsia"/>
          <w:b w:val="0"/>
          <w:bCs/>
          <w:szCs w:val="28"/>
          <w:lang w:eastAsia="zh-CN"/>
        </w:rPr>
        <w:t>款的现行程序规则</w:t>
      </w:r>
    </w:p>
    <w:p w14:paraId="44A39E42" w14:textId="77777777" w:rsidR="00DF30DA" w:rsidRPr="00A95B95" w:rsidRDefault="00DF30DA" w:rsidP="00DF30DA">
      <w:pPr>
        <w:pStyle w:val="Arttitle"/>
        <w:rPr>
          <w:lang w:eastAsia="zh-CN"/>
        </w:rPr>
      </w:pPr>
      <w:r w:rsidRPr="00A95B95">
        <w:rPr>
          <w:rFonts w:hint="eastAsia"/>
          <w:lang w:eastAsia="zh-CN"/>
        </w:rPr>
        <w:t>有关</w:t>
      </w:r>
      <w:r w:rsidRPr="00A95B95">
        <w:rPr>
          <w:lang w:eastAsia="zh-CN"/>
        </w:rPr>
        <w:br/>
      </w:r>
      <w:r w:rsidRPr="00A95B95">
        <w:rPr>
          <w:lang w:eastAsia="zh-CN"/>
        </w:rPr>
        <w:br/>
      </w:r>
      <w:r w:rsidRPr="00A95B95">
        <w:rPr>
          <w:rFonts w:hint="eastAsia"/>
          <w:lang w:eastAsia="zh-CN"/>
        </w:rPr>
        <w:t>《无线电规则》第</w:t>
      </w:r>
      <w:r w:rsidRPr="00A95B95">
        <w:rPr>
          <w:lang w:eastAsia="zh-CN"/>
        </w:rPr>
        <w:t>9</w:t>
      </w:r>
      <w:r w:rsidRPr="00A95B95">
        <w:rPr>
          <w:rFonts w:hint="eastAsia"/>
          <w:lang w:eastAsia="zh-CN"/>
        </w:rPr>
        <w:t>条的</w:t>
      </w:r>
      <w:r w:rsidRPr="00467815">
        <w:rPr>
          <w:rFonts w:hint="eastAsia"/>
          <w:lang w:eastAsia="zh-CN"/>
        </w:rPr>
        <w:t>《程序规则》</w:t>
      </w:r>
      <w:r w:rsidRPr="00A95B95">
        <w:rPr>
          <w:rStyle w:val="FootnoteReference"/>
          <w:rFonts w:cstheme="minorHAnsi"/>
          <w:lang w:eastAsia="zh-CN"/>
        </w:rPr>
        <w:footnoteReference w:customMarkFollows="1" w:id="5"/>
        <w:t>*</w:t>
      </w:r>
    </w:p>
    <w:p w14:paraId="53FB180D" w14:textId="77777777" w:rsidR="00DF30DA" w:rsidRPr="00A95B95" w:rsidRDefault="00DF30DA" w:rsidP="00DF30DA">
      <w:pPr>
        <w:keepNext/>
        <w:keepLines/>
        <w:pBdr>
          <w:top w:val="double" w:sz="6" w:space="1" w:color="auto"/>
          <w:left w:val="double" w:sz="6" w:space="1" w:color="auto"/>
          <w:bottom w:val="double" w:sz="6" w:space="1" w:color="auto"/>
          <w:right w:val="double" w:sz="6" w:space="0" w:color="auto"/>
        </w:pBdr>
        <w:tabs>
          <w:tab w:val="left" w:pos="1134"/>
          <w:tab w:val="left" w:pos="1871"/>
          <w:tab w:val="left" w:pos="3402"/>
        </w:tabs>
        <w:spacing w:before="400"/>
        <w:ind w:left="85" w:right="13006"/>
        <w:outlineLvl w:val="7"/>
        <w:rPr>
          <w:rFonts w:ascii="Calibri" w:hAnsi="Calibri" w:cstheme="minorHAnsi"/>
          <w:b/>
          <w:color w:val="000000"/>
          <w:szCs w:val="20"/>
        </w:rPr>
      </w:pPr>
      <w:bookmarkStart w:id="180" w:name="_Hlk169528438"/>
      <w:r w:rsidRPr="00A95B95">
        <w:rPr>
          <w:rFonts w:ascii="Calibri" w:hAnsi="Calibri" w:cstheme="minorHAnsi"/>
          <w:b/>
          <w:color w:val="000000"/>
          <w:szCs w:val="20"/>
        </w:rPr>
        <w:t>9.11A</w:t>
      </w:r>
    </w:p>
    <w:p w14:paraId="62D68EE6" w14:textId="77777777" w:rsidR="00DF30DA" w:rsidRPr="00A95B95" w:rsidRDefault="00DF30DA" w:rsidP="00DF30DA">
      <w:pPr>
        <w:pStyle w:val="Proposal"/>
        <w:rPr>
          <w:rFonts w:ascii="Calibri" w:hAnsi="Calibri" w:cstheme="minorHAnsi"/>
          <w:b w:val="0"/>
          <w:bCs/>
          <w:szCs w:val="24"/>
        </w:rPr>
      </w:pPr>
      <w:r w:rsidRPr="00467815">
        <w:rPr>
          <w:rFonts w:ascii="Calibri" w:hAnsi="Calibri"/>
          <w:bCs/>
          <w:lang w:eastAsia="zh-CN"/>
        </w:rPr>
        <w:t>MOD</w:t>
      </w:r>
    </w:p>
    <w:bookmarkEnd w:id="180"/>
    <w:p w14:paraId="456D6BAD" w14:textId="77777777" w:rsidR="00467815" w:rsidRPr="00A95B95" w:rsidRDefault="00DF30DA" w:rsidP="00467815">
      <w:pPr>
        <w:pStyle w:val="TabletitleCalibri"/>
        <w:rPr>
          <w:color w:val="000000"/>
        </w:rPr>
      </w:pPr>
      <w:r w:rsidRPr="00A95B95">
        <w:rPr>
          <w:rFonts w:hint="eastAsia"/>
          <w:color w:val="000000"/>
        </w:rPr>
        <w:t>表</w:t>
      </w:r>
      <w:r w:rsidRPr="00A95B95">
        <w:rPr>
          <w:color w:val="000000"/>
        </w:rPr>
        <w:t>9.11A-1</w:t>
      </w:r>
      <w:r w:rsidRPr="00A95B95">
        <w:rPr>
          <w:color w:val="000000"/>
        </w:rPr>
        <w:br/>
      </w:r>
      <w:r w:rsidRPr="00A95B95">
        <w:rPr>
          <w:color w:val="000000"/>
        </w:rPr>
        <w:br/>
      </w:r>
      <w:r w:rsidR="00467815" w:rsidRPr="00A95B95">
        <w:t>第</w:t>
      </w:r>
      <w:r w:rsidR="00467815" w:rsidRPr="00A95B95">
        <w:t>9.11A</w:t>
      </w:r>
      <w:r w:rsidR="00467815" w:rsidRPr="00A95B95">
        <w:t>至第</w:t>
      </w:r>
      <w:r w:rsidR="00467815" w:rsidRPr="00A95B95">
        <w:t>9.1</w:t>
      </w:r>
      <w:r w:rsidR="00467815" w:rsidRPr="00A95B95">
        <w:rPr>
          <w:rFonts w:hint="eastAsia"/>
        </w:rPr>
        <w:t>4</w:t>
      </w:r>
      <w:r w:rsidR="00467815" w:rsidRPr="00A95B95">
        <w:t>款的规定对空间业务电台的适用性</w:t>
      </w:r>
    </w:p>
    <w:tbl>
      <w:tblPr>
        <w:tblW w:w="1503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2080"/>
        <w:gridCol w:w="3250"/>
        <w:gridCol w:w="635"/>
      </w:tblGrid>
      <w:tr w:rsidR="00467815" w:rsidRPr="00A95B95" w14:paraId="7CC7AB1B" w14:textId="77777777" w:rsidTr="004A3D85">
        <w:trPr>
          <w:cantSplit/>
          <w:jc w:val="center"/>
        </w:trPr>
        <w:tc>
          <w:tcPr>
            <w:tcW w:w="1501" w:type="dxa"/>
            <w:tcBorders>
              <w:top w:val="double" w:sz="4" w:space="0" w:color="auto"/>
              <w:left w:val="double" w:sz="4" w:space="0" w:color="auto"/>
              <w:bottom w:val="double" w:sz="4" w:space="0" w:color="auto"/>
              <w:right w:val="single" w:sz="6" w:space="0" w:color="auto"/>
            </w:tcBorders>
          </w:tcPr>
          <w:p w14:paraId="11C8A9D0" w14:textId="77777777" w:rsidR="00467815" w:rsidRPr="00A95B95" w:rsidRDefault="00467815" w:rsidP="004A3D85">
            <w:pPr>
              <w:pStyle w:val="TableHead0"/>
              <w:spacing w:line="160" w:lineRule="exact"/>
              <w:rPr>
                <w:rFonts w:ascii="Calibri" w:eastAsia="SimSun" w:hAnsi="Calibri" w:cs="Calibri"/>
                <w:color w:val="000000"/>
                <w:sz w:val="16"/>
              </w:rPr>
            </w:pPr>
            <w:r w:rsidRPr="00A95B95">
              <w:rPr>
                <w:rFonts w:ascii="Calibri" w:eastAsia="SimSun" w:hAnsi="Calibri" w:cs="Calibri"/>
                <w:color w:val="000000"/>
                <w:sz w:val="16"/>
              </w:rPr>
              <w:t>1</w:t>
            </w:r>
          </w:p>
        </w:tc>
        <w:tc>
          <w:tcPr>
            <w:tcW w:w="982" w:type="dxa"/>
            <w:tcBorders>
              <w:top w:val="double" w:sz="4" w:space="0" w:color="auto"/>
              <w:left w:val="single" w:sz="6" w:space="0" w:color="auto"/>
              <w:bottom w:val="double" w:sz="4" w:space="0" w:color="auto"/>
              <w:right w:val="single" w:sz="6" w:space="0" w:color="auto"/>
            </w:tcBorders>
          </w:tcPr>
          <w:p w14:paraId="5A275280" w14:textId="77777777" w:rsidR="00467815" w:rsidRPr="00A95B95" w:rsidRDefault="00467815" w:rsidP="004A3D85">
            <w:pPr>
              <w:pStyle w:val="TableHead0"/>
              <w:spacing w:line="160" w:lineRule="exact"/>
              <w:rPr>
                <w:rFonts w:ascii="Calibri" w:eastAsia="SimSun" w:hAnsi="Calibri" w:cs="Calibri"/>
                <w:color w:val="000000"/>
                <w:sz w:val="16"/>
              </w:rPr>
            </w:pPr>
            <w:r w:rsidRPr="00A95B95">
              <w:rPr>
                <w:rFonts w:ascii="Calibri" w:eastAsia="SimSun" w:hAnsi="Calibri" w:cs="Calibri"/>
                <w:color w:val="000000"/>
                <w:sz w:val="16"/>
              </w:rPr>
              <w:t>2</w:t>
            </w:r>
          </w:p>
        </w:tc>
        <w:tc>
          <w:tcPr>
            <w:tcW w:w="3002" w:type="dxa"/>
            <w:gridSpan w:val="2"/>
            <w:tcBorders>
              <w:top w:val="double" w:sz="4" w:space="0" w:color="auto"/>
              <w:left w:val="single" w:sz="6" w:space="0" w:color="auto"/>
              <w:bottom w:val="double" w:sz="4" w:space="0" w:color="auto"/>
              <w:right w:val="single" w:sz="6" w:space="0" w:color="auto"/>
            </w:tcBorders>
          </w:tcPr>
          <w:p w14:paraId="3194CC59" w14:textId="77777777" w:rsidR="00467815" w:rsidRPr="00A95B95" w:rsidRDefault="00467815" w:rsidP="004A3D85">
            <w:pPr>
              <w:pStyle w:val="TableHead0"/>
              <w:spacing w:line="160" w:lineRule="exact"/>
              <w:ind w:left="127"/>
              <w:rPr>
                <w:rFonts w:ascii="Calibri" w:eastAsia="SimSun" w:hAnsi="Calibri" w:cs="Calibri"/>
                <w:color w:val="000000"/>
                <w:sz w:val="16"/>
              </w:rPr>
            </w:pPr>
            <w:r w:rsidRPr="00A95B95">
              <w:rPr>
                <w:rFonts w:ascii="Calibri" w:eastAsia="SimSun" w:hAnsi="Calibri" w:cs="Calibri"/>
                <w:color w:val="000000"/>
                <w:sz w:val="16"/>
              </w:rPr>
              <w:t>3</w:t>
            </w:r>
          </w:p>
        </w:tc>
        <w:tc>
          <w:tcPr>
            <w:tcW w:w="3580" w:type="dxa"/>
            <w:gridSpan w:val="2"/>
            <w:tcBorders>
              <w:top w:val="double" w:sz="4" w:space="0" w:color="auto"/>
              <w:left w:val="single" w:sz="6" w:space="0" w:color="auto"/>
              <w:bottom w:val="double" w:sz="4" w:space="0" w:color="auto"/>
              <w:right w:val="single" w:sz="6" w:space="0" w:color="auto"/>
            </w:tcBorders>
          </w:tcPr>
          <w:p w14:paraId="34702FA0" w14:textId="77777777" w:rsidR="00467815" w:rsidRPr="00A95B95" w:rsidRDefault="00467815" w:rsidP="004A3D85">
            <w:pPr>
              <w:pStyle w:val="TableHead0"/>
              <w:spacing w:line="160" w:lineRule="exact"/>
              <w:rPr>
                <w:rFonts w:ascii="Calibri" w:eastAsia="SimSun" w:hAnsi="Calibri" w:cs="Calibri"/>
                <w:color w:val="000000"/>
                <w:sz w:val="16"/>
              </w:rPr>
            </w:pPr>
            <w:r w:rsidRPr="00A95B95">
              <w:rPr>
                <w:rFonts w:ascii="Calibri" w:eastAsia="SimSun" w:hAnsi="Calibri" w:cs="Calibri"/>
                <w:color w:val="000000"/>
                <w:sz w:val="16"/>
              </w:rPr>
              <w:t>4</w:t>
            </w:r>
          </w:p>
        </w:tc>
        <w:tc>
          <w:tcPr>
            <w:tcW w:w="2080" w:type="dxa"/>
            <w:tcBorders>
              <w:top w:val="double" w:sz="4" w:space="0" w:color="auto"/>
              <w:left w:val="single" w:sz="6" w:space="0" w:color="auto"/>
              <w:bottom w:val="double" w:sz="4" w:space="0" w:color="auto"/>
              <w:right w:val="single" w:sz="6" w:space="0" w:color="auto"/>
            </w:tcBorders>
          </w:tcPr>
          <w:p w14:paraId="4EDFD6EE" w14:textId="77777777" w:rsidR="00467815" w:rsidRPr="00A95B95" w:rsidRDefault="00467815" w:rsidP="004A3D85">
            <w:pPr>
              <w:pStyle w:val="TableHead0"/>
              <w:spacing w:line="160" w:lineRule="exact"/>
              <w:rPr>
                <w:rFonts w:ascii="Calibri" w:eastAsia="SimSun" w:hAnsi="Calibri" w:cs="Calibri"/>
                <w:color w:val="000000"/>
                <w:sz w:val="16"/>
              </w:rPr>
            </w:pPr>
            <w:r w:rsidRPr="00A95B95">
              <w:rPr>
                <w:rFonts w:ascii="Calibri" w:eastAsia="SimSun" w:hAnsi="Calibri" w:cs="Calibri"/>
                <w:color w:val="000000"/>
                <w:sz w:val="16"/>
              </w:rPr>
              <w:t>5</w:t>
            </w:r>
          </w:p>
        </w:tc>
        <w:tc>
          <w:tcPr>
            <w:tcW w:w="3250" w:type="dxa"/>
            <w:tcBorders>
              <w:top w:val="double" w:sz="4" w:space="0" w:color="auto"/>
              <w:left w:val="single" w:sz="6" w:space="0" w:color="auto"/>
              <w:bottom w:val="double" w:sz="4" w:space="0" w:color="auto"/>
              <w:right w:val="single" w:sz="6" w:space="0" w:color="auto"/>
            </w:tcBorders>
          </w:tcPr>
          <w:p w14:paraId="7C453F13" w14:textId="77777777" w:rsidR="00467815" w:rsidRPr="00A95B95" w:rsidRDefault="00467815" w:rsidP="004A3D85">
            <w:pPr>
              <w:pStyle w:val="TableHead0"/>
              <w:spacing w:line="160" w:lineRule="exact"/>
              <w:rPr>
                <w:rFonts w:ascii="Calibri" w:eastAsia="SimSun" w:hAnsi="Calibri" w:cs="Calibri"/>
                <w:color w:val="000000"/>
                <w:sz w:val="16"/>
              </w:rPr>
            </w:pPr>
            <w:r w:rsidRPr="00A95B95">
              <w:rPr>
                <w:rFonts w:ascii="Calibri" w:eastAsia="SimSun" w:hAnsi="Calibri" w:cs="Calibri"/>
                <w:color w:val="000000"/>
                <w:sz w:val="16"/>
              </w:rPr>
              <w:t>6</w:t>
            </w:r>
          </w:p>
        </w:tc>
        <w:tc>
          <w:tcPr>
            <w:tcW w:w="635" w:type="dxa"/>
            <w:tcBorders>
              <w:top w:val="double" w:sz="4" w:space="0" w:color="auto"/>
              <w:left w:val="single" w:sz="6" w:space="0" w:color="auto"/>
              <w:bottom w:val="double" w:sz="4" w:space="0" w:color="auto"/>
              <w:right w:val="double" w:sz="4" w:space="0" w:color="auto"/>
            </w:tcBorders>
          </w:tcPr>
          <w:p w14:paraId="0791BB36" w14:textId="77777777" w:rsidR="00467815" w:rsidRPr="00A95B95" w:rsidRDefault="00467815" w:rsidP="004A3D85">
            <w:pPr>
              <w:pStyle w:val="TableHead0"/>
              <w:spacing w:line="160" w:lineRule="exact"/>
              <w:rPr>
                <w:rFonts w:ascii="Calibri" w:eastAsia="SimSun" w:hAnsi="Calibri" w:cs="Calibri"/>
                <w:color w:val="000000"/>
                <w:sz w:val="16"/>
              </w:rPr>
            </w:pPr>
            <w:r w:rsidRPr="00A95B95">
              <w:rPr>
                <w:rFonts w:ascii="Calibri" w:eastAsia="SimSun" w:hAnsi="Calibri" w:cs="Calibri"/>
                <w:color w:val="000000"/>
                <w:sz w:val="16"/>
              </w:rPr>
              <w:t>7</w:t>
            </w:r>
          </w:p>
        </w:tc>
      </w:tr>
      <w:tr w:rsidR="00467815" w:rsidRPr="00A95B95" w14:paraId="3E5E92F9" w14:textId="77777777" w:rsidTr="004A3D85">
        <w:trPr>
          <w:cantSplit/>
          <w:jc w:val="center"/>
        </w:trPr>
        <w:tc>
          <w:tcPr>
            <w:tcW w:w="1501" w:type="dxa"/>
            <w:tcBorders>
              <w:top w:val="double" w:sz="4" w:space="0" w:color="auto"/>
              <w:left w:val="double" w:sz="4" w:space="0" w:color="auto"/>
              <w:bottom w:val="single" w:sz="6" w:space="0" w:color="auto"/>
              <w:right w:val="single" w:sz="6" w:space="0" w:color="auto"/>
            </w:tcBorders>
          </w:tcPr>
          <w:p w14:paraId="12FC1642" w14:textId="77777777" w:rsidR="00467815" w:rsidRPr="00A95B95" w:rsidRDefault="00467815" w:rsidP="004A3D85">
            <w:pPr>
              <w:pStyle w:val="FirstFooter"/>
              <w:tabs>
                <w:tab w:val="left" w:pos="1134"/>
                <w:tab w:val="left" w:pos="1871"/>
                <w:tab w:val="left" w:pos="2268"/>
              </w:tabs>
              <w:overflowPunct w:val="0"/>
              <w:autoSpaceDE w:val="0"/>
              <w:autoSpaceDN w:val="0"/>
              <w:adjustRightInd w:val="0"/>
              <w:spacing w:after="40" w:line="160" w:lineRule="exact"/>
              <w:textAlignment w:val="baseline"/>
              <w:rPr>
                <w:rFonts w:ascii="Calibri" w:eastAsia="SimSun" w:hAnsi="Calibri" w:cs="Calibri"/>
                <w:color w:val="000000"/>
              </w:rPr>
            </w:pPr>
            <w:r w:rsidRPr="00A95B95">
              <w:rPr>
                <w:rFonts w:ascii="Calibri" w:eastAsia="SimSun" w:hAnsi="Calibri" w:cs="Calibri"/>
                <w:szCs w:val="16"/>
                <w:lang w:eastAsia="zh-CN"/>
              </w:rPr>
              <w:t>频段（</w:t>
            </w:r>
            <w:r w:rsidRPr="00A95B95">
              <w:rPr>
                <w:rFonts w:ascii="Calibri" w:eastAsia="SimSun" w:hAnsi="Calibri" w:cs="Calibri"/>
                <w:szCs w:val="16"/>
                <w:lang w:eastAsia="zh-CN"/>
              </w:rPr>
              <w:t>MHz</w:t>
            </w:r>
            <w:r w:rsidRPr="00A95B95">
              <w:rPr>
                <w:rFonts w:ascii="Calibri" w:eastAsia="SimSun" w:hAnsi="Calibri" w:cs="Calibri"/>
                <w:szCs w:val="16"/>
                <w:lang w:eastAsia="zh-CN"/>
              </w:rPr>
              <w:t>）</w:t>
            </w:r>
          </w:p>
        </w:tc>
        <w:tc>
          <w:tcPr>
            <w:tcW w:w="982" w:type="dxa"/>
            <w:tcBorders>
              <w:top w:val="double" w:sz="4" w:space="0" w:color="auto"/>
              <w:left w:val="single" w:sz="6" w:space="0" w:color="auto"/>
              <w:bottom w:val="single" w:sz="6" w:space="0" w:color="auto"/>
              <w:right w:val="single" w:sz="6" w:space="0" w:color="auto"/>
            </w:tcBorders>
          </w:tcPr>
          <w:p w14:paraId="6BEEA7BC" w14:textId="77777777" w:rsidR="00467815" w:rsidRPr="00A95B95" w:rsidRDefault="00467815" w:rsidP="004A3D85">
            <w:pPr>
              <w:pStyle w:val="TableText0"/>
              <w:spacing w:before="0" w:after="0"/>
              <w:rPr>
                <w:rFonts w:ascii="Calibri" w:eastAsia="SimSun" w:hAnsi="Calibri" w:cs="Calibri"/>
                <w:sz w:val="16"/>
                <w:szCs w:val="16"/>
                <w:lang w:eastAsia="zh-CN"/>
              </w:rPr>
            </w:pPr>
            <w:r w:rsidRPr="00A95B95">
              <w:rPr>
                <w:rFonts w:ascii="Calibri" w:eastAsia="SimSun" w:hAnsi="Calibri" w:cs="Calibri"/>
                <w:sz w:val="16"/>
                <w:szCs w:val="16"/>
                <w:lang w:eastAsia="zh-CN"/>
              </w:rPr>
              <w:t>第</w:t>
            </w:r>
            <w:r w:rsidRPr="00A95B95">
              <w:rPr>
                <w:rFonts w:ascii="Calibri" w:eastAsia="SimSun" w:hAnsi="Calibri" w:cs="Calibri"/>
                <w:b/>
                <w:bCs/>
                <w:sz w:val="16"/>
                <w:szCs w:val="16"/>
                <w:lang w:eastAsia="zh-CN"/>
              </w:rPr>
              <w:t>5</w:t>
            </w:r>
            <w:r w:rsidRPr="00A95B95">
              <w:rPr>
                <w:rFonts w:ascii="Calibri" w:eastAsia="SimSun" w:hAnsi="Calibri" w:cs="Calibri"/>
                <w:sz w:val="16"/>
                <w:szCs w:val="16"/>
                <w:lang w:eastAsia="zh-CN"/>
              </w:rPr>
              <w:t>条</w:t>
            </w:r>
          </w:p>
          <w:p w14:paraId="3DA5B542" w14:textId="77777777" w:rsidR="00467815" w:rsidRPr="00A95B95" w:rsidRDefault="00467815" w:rsidP="004A3D85">
            <w:pPr>
              <w:spacing w:before="40" w:after="40" w:line="160" w:lineRule="exact"/>
              <w:rPr>
                <w:rFonts w:ascii="Calibri" w:hAnsi="Calibri" w:cs="Calibri"/>
                <w:color w:val="000000"/>
                <w:sz w:val="16"/>
              </w:rPr>
            </w:pPr>
            <w:r w:rsidRPr="00A95B95">
              <w:rPr>
                <w:rFonts w:ascii="Calibri" w:hAnsi="Calibri" w:cs="Calibri"/>
                <w:sz w:val="16"/>
                <w:szCs w:val="16"/>
              </w:rPr>
              <w:t>脚注编号</w:t>
            </w:r>
          </w:p>
        </w:tc>
        <w:tc>
          <w:tcPr>
            <w:tcW w:w="3002" w:type="dxa"/>
            <w:gridSpan w:val="2"/>
            <w:tcBorders>
              <w:top w:val="double" w:sz="4" w:space="0" w:color="auto"/>
              <w:left w:val="single" w:sz="6" w:space="0" w:color="auto"/>
              <w:bottom w:val="single" w:sz="6" w:space="0" w:color="auto"/>
              <w:right w:val="single" w:sz="6" w:space="0" w:color="auto"/>
            </w:tcBorders>
          </w:tcPr>
          <w:p w14:paraId="1927766D" w14:textId="77777777" w:rsidR="00467815" w:rsidRPr="00A95B95" w:rsidRDefault="00467815" w:rsidP="004A3D85">
            <w:pPr>
              <w:pStyle w:val="SpecialFooter"/>
              <w:tabs>
                <w:tab w:val="clear" w:pos="567"/>
                <w:tab w:val="clear" w:pos="1701"/>
                <w:tab w:val="clear" w:pos="2835"/>
                <w:tab w:val="clear" w:pos="5954"/>
                <w:tab w:val="clear" w:pos="9639"/>
                <w:tab w:val="left" w:pos="1871"/>
              </w:tabs>
              <w:spacing w:before="40" w:after="40" w:line="160" w:lineRule="exact"/>
              <w:jc w:val="left"/>
              <w:rPr>
                <w:rFonts w:ascii="Calibri" w:eastAsia="SimSun" w:hAnsi="Calibri" w:cs="Calibri"/>
                <w:color w:val="000000"/>
                <w:lang w:eastAsia="zh-CN"/>
              </w:rPr>
            </w:pPr>
            <w:r w:rsidRPr="00A95B95">
              <w:rPr>
                <w:rFonts w:ascii="Calibri" w:eastAsia="SimSun" w:hAnsi="Calibri" w:cs="Calibri"/>
                <w:szCs w:val="16"/>
                <w:lang w:eastAsia="zh-CN"/>
              </w:rPr>
              <w:t>酌情在引证第</w:t>
            </w:r>
            <w:r w:rsidRPr="00A95B95">
              <w:rPr>
                <w:rFonts w:ascii="Calibri" w:eastAsia="SimSun" w:hAnsi="Calibri" w:cs="Calibri"/>
                <w:b/>
                <w:bCs/>
                <w:szCs w:val="16"/>
                <w:lang w:eastAsia="zh-CN"/>
              </w:rPr>
              <w:t>9.11A</w:t>
            </w:r>
            <w:r w:rsidRPr="00A95B95">
              <w:rPr>
                <w:rFonts w:ascii="Calibri" w:eastAsia="SimSun" w:hAnsi="Calibri" w:cs="Calibri"/>
                <w:bCs/>
                <w:szCs w:val="16"/>
                <w:lang w:eastAsia="zh-CN"/>
              </w:rPr>
              <w:t>、</w:t>
            </w:r>
            <w:r w:rsidRPr="00A95B95">
              <w:rPr>
                <w:rFonts w:ascii="Calibri" w:eastAsia="SimSun" w:hAnsi="Calibri" w:cs="Calibri"/>
                <w:b/>
                <w:bCs/>
                <w:szCs w:val="16"/>
                <w:lang w:eastAsia="zh-CN"/>
              </w:rPr>
              <w:t>9.12</w:t>
            </w:r>
            <w:r w:rsidRPr="00A95B95">
              <w:rPr>
                <w:rFonts w:ascii="Calibri" w:eastAsia="SimSun" w:hAnsi="Calibri" w:cs="Calibri"/>
                <w:bCs/>
                <w:szCs w:val="16"/>
                <w:lang w:eastAsia="zh-CN"/>
              </w:rPr>
              <w:t>、</w:t>
            </w:r>
            <w:r w:rsidRPr="00A95B95">
              <w:rPr>
                <w:rFonts w:ascii="Calibri" w:eastAsia="SimSun" w:hAnsi="Calibri" w:cs="Calibri"/>
                <w:b/>
                <w:szCs w:val="16"/>
                <w:lang w:eastAsia="zh-CN"/>
              </w:rPr>
              <w:t>9.12A</w:t>
            </w:r>
            <w:r w:rsidRPr="00A95B95">
              <w:rPr>
                <w:rFonts w:ascii="Calibri" w:eastAsia="SimSun" w:hAnsi="Calibri" w:cs="Calibri"/>
                <w:b/>
                <w:szCs w:val="16"/>
                <w:lang w:eastAsia="zh-CN"/>
              </w:rPr>
              <w:t>、</w:t>
            </w:r>
            <w:r w:rsidRPr="00A95B95">
              <w:rPr>
                <w:rFonts w:ascii="Calibri" w:eastAsia="SimSun" w:hAnsi="Calibri" w:cs="Calibri"/>
                <w:b/>
                <w:szCs w:val="16"/>
                <w:lang w:eastAsia="zh-CN"/>
              </w:rPr>
              <w:t>9.13</w:t>
            </w:r>
            <w:r w:rsidRPr="00A95B95">
              <w:rPr>
                <w:rFonts w:ascii="Calibri" w:eastAsia="SimSun" w:hAnsi="Calibri" w:cs="Calibri"/>
                <w:szCs w:val="16"/>
                <w:lang w:eastAsia="zh-CN"/>
              </w:rPr>
              <w:t>或</w:t>
            </w:r>
            <w:r w:rsidRPr="00A95B95">
              <w:rPr>
                <w:rFonts w:ascii="Calibri" w:eastAsia="SimSun" w:hAnsi="Calibri" w:cs="Calibri"/>
                <w:b/>
                <w:bCs/>
                <w:szCs w:val="16"/>
                <w:lang w:eastAsia="zh-CN"/>
              </w:rPr>
              <w:t>9.14</w:t>
            </w:r>
            <w:r w:rsidRPr="00A95B95">
              <w:rPr>
                <w:rFonts w:ascii="Calibri" w:eastAsia="SimSun" w:hAnsi="Calibri" w:cs="Calibri"/>
                <w:bCs/>
                <w:szCs w:val="16"/>
                <w:lang w:eastAsia="zh-CN"/>
              </w:rPr>
              <w:t>款</w:t>
            </w:r>
            <w:r w:rsidRPr="00A95B95">
              <w:rPr>
                <w:rFonts w:ascii="Calibri" w:eastAsia="SimSun" w:hAnsi="Calibri" w:cs="Calibri"/>
                <w:szCs w:val="16"/>
                <w:lang w:eastAsia="zh-CN"/>
              </w:rPr>
              <w:t>的脚注中提及的空间业务</w:t>
            </w:r>
          </w:p>
        </w:tc>
        <w:tc>
          <w:tcPr>
            <w:tcW w:w="3580" w:type="dxa"/>
            <w:gridSpan w:val="2"/>
            <w:tcBorders>
              <w:top w:val="double" w:sz="4" w:space="0" w:color="auto"/>
              <w:left w:val="single" w:sz="6" w:space="0" w:color="auto"/>
              <w:bottom w:val="single" w:sz="6" w:space="0" w:color="auto"/>
              <w:right w:val="single" w:sz="6" w:space="0" w:color="auto"/>
            </w:tcBorders>
          </w:tcPr>
          <w:p w14:paraId="19F6F816" w14:textId="77777777" w:rsidR="00467815" w:rsidRPr="00A95B95" w:rsidRDefault="00467815" w:rsidP="004A3D85">
            <w:pPr>
              <w:spacing w:before="40" w:after="40" w:line="160" w:lineRule="exact"/>
              <w:rPr>
                <w:rFonts w:ascii="Calibri" w:hAnsi="Calibri" w:cs="Calibri"/>
                <w:color w:val="000000"/>
                <w:sz w:val="16"/>
              </w:rPr>
            </w:pPr>
            <w:r w:rsidRPr="00A95B95">
              <w:rPr>
                <w:rFonts w:ascii="Calibri" w:hAnsi="Calibri" w:cs="Calibri"/>
                <w:bCs/>
                <w:sz w:val="16"/>
                <w:szCs w:val="16"/>
              </w:rPr>
              <w:t>第</w:t>
            </w:r>
            <w:r w:rsidRPr="00A95B95">
              <w:rPr>
                <w:rFonts w:ascii="Calibri" w:hAnsi="Calibri" w:cs="Calibri"/>
                <w:b/>
                <w:bCs/>
                <w:sz w:val="16"/>
                <w:szCs w:val="16"/>
              </w:rPr>
              <w:t>9.12</w:t>
            </w:r>
            <w:r w:rsidRPr="00A95B95">
              <w:rPr>
                <w:rFonts w:ascii="Calibri" w:hAnsi="Calibri" w:cs="Calibri"/>
                <w:bCs/>
                <w:sz w:val="16"/>
                <w:szCs w:val="16"/>
              </w:rPr>
              <w:t>至第</w:t>
            </w:r>
            <w:r w:rsidRPr="00A95B95">
              <w:rPr>
                <w:rFonts w:ascii="Calibri" w:hAnsi="Calibri" w:cs="Calibri"/>
                <w:b/>
                <w:bCs/>
                <w:sz w:val="16"/>
                <w:szCs w:val="16"/>
              </w:rPr>
              <w:t>9.14</w:t>
            </w:r>
            <w:r w:rsidRPr="00A95B95">
              <w:rPr>
                <w:rFonts w:ascii="Calibri" w:hAnsi="Calibri" w:cs="Calibri"/>
                <w:bCs/>
                <w:sz w:val="16"/>
                <w:szCs w:val="16"/>
              </w:rPr>
              <w:t>款酌情</w:t>
            </w:r>
            <w:r w:rsidRPr="00A95B95">
              <w:rPr>
                <w:rFonts w:ascii="Calibri" w:hAnsi="Calibri" w:cs="Calibri"/>
                <w:sz w:val="16"/>
                <w:szCs w:val="16"/>
              </w:rPr>
              <w:t>同等适用的其他空间业务</w:t>
            </w:r>
          </w:p>
        </w:tc>
        <w:tc>
          <w:tcPr>
            <w:tcW w:w="2080" w:type="dxa"/>
            <w:tcBorders>
              <w:top w:val="double" w:sz="4" w:space="0" w:color="auto"/>
              <w:left w:val="single" w:sz="6" w:space="0" w:color="auto"/>
              <w:bottom w:val="single" w:sz="6" w:space="0" w:color="auto"/>
              <w:right w:val="single" w:sz="6" w:space="0" w:color="auto"/>
            </w:tcBorders>
          </w:tcPr>
          <w:p w14:paraId="32981838" w14:textId="77777777" w:rsidR="00467815" w:rsidRPr="00A95B95" w:rsidRDefault="00467815" w:rsidP="004A3D85">
            <w:pPr>
              <w:spacing w:before="40" w:after="40" w:line="160" w:lineRule="exact"/>
              <w:rPr>
                <w:rFonts w:ascii="Calibri" w:hAnsi="Calibri" w:cs="Calibri"/>
                <w:color w:val="000000"/>
                <w:sz w:val="16"/>
              </w:rPr>
            </w:pPr>
            <w:r w:rsidRPr="00A95B95">
              <w:rPr>
                <w:rFonts w:ascii="Calibri" w:hAnsi="Calibri" w:cs="Calibri"/>
                <w:sz w:val="16"/>
                <w:szCs w:val="16"/>
              </w:rPr>
              <w:t>第</w:t>
            </w:r>
            <w:r w:rsidRPr="00A95B95">
              <w:rPr>
                <w:rFonts w:ascii="Calibri" w:hAnsi="Calibri" w:cs="Calibri"/>
                <w:b/>
                <w:bCs/>
                <w:sz w:val="16"/>
                <w:szCs w:val="16"/>
              </w:rPr>
              <w:t>9.12</w:t>
            </w:r>
            <w:r w:rsidRPr="00A95B95">
              <w:rPr>
                <w:rFonts w:ascii="Calibri" w:hAnsi="Calibri" w:cs="Calibri"/>
                <w:sz w:val="16"/>
                <w:szCs w:val="16"/>
              </w:rPr>
              <w:t>至第</w:t>
            </w:r>
            <w:r w:rsidRPr="00A95B95">
              <w:rPr>
                <w:rFonts w:ascii="Calibri" w:hAnsi="Calibri" w:cs="Calibri"/>
                <w:b/>
                <w:bCs/>
                <w:sz w:val="16"/>
                <w:szCs w:val="16"/>
              </w:rPr>
              <w:t>9.14</w:t>
            </w:r>
            <w:r w:rsidRPr="00A95B95">
              <w:rPr>
                <w:rFonts w:ascii="Calibri" w:hAnsi="Calibri" w:cs="Calibri"/>
                <w:bCs/>
                <w:sz w:val="16"/>
                <w:szCs w:val="16"/>
              </w:rPr>
              <w:t>款酌情适用</w:t>
            </w:r>
          </w:p>
        </w:tc>
        <w:tc>
          <w:tcPr>
            <w:tcW w:w="3250" w:type="dxa"/>
            <w:tcBorders>
              <w:top w:val="double" w:sz="4" w:space="0" w:color="auto"/>
              <w:left w:val="single" w:sz="6" w:space="0" w:color="auto"/>
              <w:bottom w:val="single" w:sz="6" w:space="0" w:color="auto"/>
              <w:right w:val="single" w:sz="6" w:space="0" w:color="auto"/>
            </w:tcBorders>
          </w:tcPr>
          <w:p w14:paraId="0FE5E6FA" w14:textId="77777777" w:rsidR="00467815" w:rsidRPr="00A95B95" w:rsidRDefault="00467815" w:rsidP="004A3D85">
            <w:pPr>
              <w:spacing w:before="40" w:after="40" w:line="160" w:lineRule="exact"/>
              <w:rPr>
                <w:rFonts w:ascii="Calibri" w:hAnsi="Calibri" w:cs="Calibri"/>
                <w:color w:val="000000"/>
                <w:sz w:val="16"/>
              </w:rPr>
            </w:pPr>
            <w:r w:rsidRPr="00A95B95">
              <w:rPr>
                <w:rFonts w:ascii="Calibri" w:hAnsi="Calibri" w:cs="Calibri"/>
                <w:sz w:val="16"/>
                <w:szCs w:val="16"/>
              </w:rPr>
              <w:t>同等酌情适用第</w:t>
            </w:r>
            <w:r w:rsidRPr="00A95B95">
              <w:rPr>
                <w:rFonts w:ascii="Calibri" w:hAnsi="Calibri" w:cs="Calibri"/>
                <w:b/>
                <w:bCs/>
                <w:sz w:val="16"/>
                <w:szCs w:val="16"/>
              </w:rPr>
              <w:t>9.14</w:t>
            </w:r>
            <w:r w:rsidRPr="00A95B95">
              <w:rPr>
                <w:rFonts w:ascii="Calibri" w:hAnsi="Calibri" w:cs="Calibri"/>
                <w:sz w:val="16"/>
                <w:szCs w:val="16"/>
              </w:rPr>
              <w:t>款的地面业务</w:t>
            </w:r>
          </w:p>
        </w:tc>
        <w:tc>
          <w:tcPr>
            <w:tcW w:w="635" w:type="dxa"/>
            <w:tcBorders>
              <w:top w:val="double" w:sz="4" w:space="0" w:color="auto"/>
              <w:left w:val="single" w:sz="6" w:space="0" w:color="auto"/>
              <w:bottom w:val="single" w:sz="6" w:space="0" w:color="auto"/>
              <w:right w:val="double" w:sz="4" w:space="0" w:color="auto"/>
            </w:tcBorders>
          </w:tcPr>
          <w:p w14:paraId="01DAB501" w14:textId="77777777" w:rsidR="00467815" w:rsidRPr="00A95B95" w:rsidRDefault="00467815" w:rsidP="004A3D85">
            <w:pPr>
              <w:spacing w:before="40" w:after="40" w:line="160" w:lineRule="exact"/>
              <w:jc w:val="center"/>
              <w:rPr>
                <w:rFonts w:ascii="Calibri" w:hAnsi="Calibri" w:cs="Calibri"/>
                <w:color w:val="000000"/>
                <w:sz w:val="16"/>
              </w:rPr>
            </w:pPr>
            <w:r w:rsidRPr="00A95B95">
              <w:rPr>
                <w:rFonts w:ascii="Calibri" w:hAnsi="Calibri" w:cs="Calibri"/>
                <w:sz w:val="16"/>
                <w:szCs w:val="16"/>
              </w:rPr>
              <w:t>注释</w:t>
            </w:r>
          </w:p>
        </w:tc>
      </w:tr>
      <w:tr w:rsidR="00467815" w:rsidRPr="00A95B95" w14:paraId="7A26CB76" w14:textId="77777777" w:rsidTr="004A3D85">
        <w:trPr>
          <w:cantSplit/>
          <w:jc w:val="center"/>
        </w:trPr>
        <w:tc>
          <w:tcPr>
            <w:tcW w:w="1501" w:type="dxa"/>
            <w:tcBorders>
              <w:top w:val="single" w:sz="6" w:space="0" w:color="auto"/>
              <w:left w:val="double" w:sz="4" w:space="0" w:color="auto"/>
              <w:bottom w:val="single" w:sz="6" w:space="0" w:color="auto"/>
              <w:right w:val="single" w:sz="6" w:space="0" w:color="auto"/>
            </w:tcBorders>
          </w:tcPr>
          <w:p w14:paraId="4D39295C" w14:textId="77777777" w:rsidR="00467815" w:rsidRPr="00A95B95" w:rsidRDefault="00467815" w:rsidP="00467815">
            <w:pPr>
              <w:spacing w:before="40" w:line="160" w:lineRule="exact"/>
              <w:rPr>
                <w:rFonts w:ascii="Calibri" w:hAnsi="Calibri" w:cs="Calibri"/>
                <w:color w:val="000000"/>
                <w:sz w:val="16"/>
              </w:rPr>
            </w:pPr>
            <w:bookmarkStart w:id="181" w:name="_Hlk169601380"/>
            <w:r w:rsidRPr="00A95B95">
              <w:rPr>
                <w:rFonts w:ascii="Calibri" w:hAnsi="Calibri" w:cs="Calibri"/>
                <w:color w:val="000000"/>
                <w:sz w:val="16"/>
              </w:rPr>
              <w:t>2 483.5-2 500</w:t>
            </w:r>
            <w:bookmarkEnd w:id="181"/>
          </w:p>
        </w:tc>
        <w:tc>
          <w:tcPr>
            <w:tcW w:w="982" w:type="dxa"/>
            <w:tcBorders>
              <w:top w:val="single" w:sz="6" w:space="0" w:color="auto"/>
              <w:left w:val="single" w:sz="6" w:space="0" w:color="auto"/>
              <w:bottom w:val="single" w:sz="6" w:space="0" w:color="auto"/>
              <w:right w:val="single" w:sz="6" w:space="0" w:color="auto"/>
            </w:tcBorders>
          </w:tcPr>
          <w:p w14:paraId="24F4832B" w14:textId="77777777" w:rsidR="00467815" w:rsidRPr="00A95B95" w:rsidRDefault="00467815" w:rsidP="00467815">
            <w:pPr>
              <w:spacing w:before="40" w:line="160" w:lineRule="exact"/>
              <w:rPr>
                <w:rStyle w:val="Artref"/>
                <w:rFonts w:ascii="Calibri" w:hAnsi="Calibri" w:cs="Calibri"/>
                <w:b/>
                <w:color w:val="000000"/>
                <w:sz w:val="16"/>
              </w:rPr>
            </w:pPr>
            <w:r w:rsidRPr="00A95B95">
              <w:rPr>
                <w:rStyle w:val="Artref"/>
                <w:rFonts w:ascii="Calibri" w:hAnsi="Calibri" w:cs="Calibri"/>
                <w:b/>
                <w:color w:val="000000"/>
                <w:sz w:val="16"/>
              </w:rPr>
              <w:t>5.402</w:t>
            </w:r>
          </w:p>
        </w:tc>
        <w:tc>
          <w:tcPr>
            <w:tcW w:w="2540" w:type="dxa"/>
            <w:tcBorders>
              <w:top w:val="single" w:sz="6" w:space="0" w:color="auto"/>
              <w:left w:val="single" w:sz="6" w:space="0" w:color="auto"/>
              <w:bottom w:val="single" w:sz="6" w:space="0" w:color="auto"/>
              <w:right w:val="single" w:sz="6" w:space="0" w:color="auto"/>
            </w:tcBorders>
          </w:tcPr>
          <w:p w14:paraId="5358CCCE" w14:textId="77777777" w:rsidR="00467815" w:rsidRPr="00A95B95" w:rsidRDefault="00467815" w:rsidP="00467815">
            <w:pPr>
              <w:spacing w:beforeLines="9" w:before="21" w:afterLines="9" w:after="21"/>
              <w:rPr>
                <w:rFonts w:ascii="Calibri" w:hAnsi="Calibri" w:cs="Calibri"/>
                <w:sz w:val="16"/>
                <w:szCs w:val="16"/>
              </w:rPr>
            </w:pPr>
            <w:r w:rsidRPr="00A95B95">
              <w:rPr>
                <w:rFonts w:ascii="Calibri" w:hAnsi="Calibri" w:cs="Calibri"/>
                <w:sz w:val="16"/>
                <w:szCs w:val="16"/>
                <w:lang w:val="en-GB"/>
              </w:rPr>
              <w:t>卫星移动</w:t>
            </w:r>
          </w:p>
          <w:p w14:paraId="10B5DFEB" w14:textId="77777777" w:rsidR="00467815" w:rsidRPr="00A95B95" w:rsidRDefault="00467815" w:rsidP="00467815">
            <w:pPr>
              <w:spacing w:before="20" w:line="160" w:lineRule="exact"/>
              <w:ind w:left="130" w:hanging="170"/>
              <w:rPr>
                <w:rFonts w:ascii="Calibri" w:hAnsi="Calibri" w:cs="Calibri"/>
                <w:color w:val="000000"/>
                <w:sz w:val="16"/>
              </w:rPr>
            </w:pPr>
            <w:r w:rsidRPr="00A95B95">
              <w:rPr>
                <w:rFonts w:ascii="Calibri" w:hAnsi="Calibri" w:cs="Calibri"/>
                <w:sz w:val="16"/>
                <w:szCs w:val="16"/>
                <w:lang w:val="en-GB"/>
              </w:rPr>
              <w:t>卫星无线电测定</w:t>
            </w:r>
          </w:p>
        </w:tc>
        <w:tc>
          <w:tcPr>
            <w:tcW w:w="462" w:type="dxa"/>
            <w:tcBorders>
              <w:top w:val="single" w:sz="6" w:space="0" w:color="auto"/>
              <w:left w:val="single" w:sz="6" w:space="0" w:color="auto"/>
              <w:bottom w:val="single" w:sz="6" w:space="0" w:color="auto"/>
              <w:right w:val="single" w:sz="6" w:space="0" w:color="auto"/>
            </w:tcBorders>
          </w:tcPr>
          <w:p w14:paraId="2C5BEF1F" w14:textId="2622CCB4" w:rsidR="00467815" w:rsidRPr="00A95B95" w:rsidRDefault="00467815" w:rsidP="00467815">
            <w:pPr>
              <w:spacing w:before="40" w:line="160" w:lineRule="exact"/>
              <w:jc w:val="center"/>
              <w:rPr>
                <w:rFonts w:ascii="Calibri" w:hAnsi="Calibri" w:cs="Calibri"/>
                <w:color w:val="000000"/>
                <w:sz w:val="16"/>
              </w:rPr>
            </w:pPr>
            <w:r w:rsidRPr="00C913BC">
              <w:rPr>
                <w:rFonts w:ascii="Symbol" w:hAnsi="Symbol" w:cs="Calibri"/>
                <w:color w:val="000000"/>
                <w:sz w:val="16"/>
                <w:szCs w:val="22"/>
              </w:rPr>
              <w:t></w:t>
            </w:r>
          </w:p>
        </w:tc>
        <w:tc>
          <w:tcPr>
            <w:tcW w:w="3118" w:type="dxa"/>
            <w:tcBorders>
              <w:top w:val="single" w:sz="6" w:space="0" w:color="auto"/>
              <w:left w:val="single" w:sz="6" w:space="0" w:color="auto"/>
              <w:bottom w:val="single" w:sz="6" w:space="0" w:color="auto"/>
              <w:right w:val="single" w:sz="6" w:space="0" w:color="auto"/>
            </w:tcBorders>
          </w:tcPr>
          <w:p w14:paraId="5DF14D4E" w14:textId="77777777" w:rsidR="00467815" w:rsidRPr="00A95B95" w:rsidRDefault="00467815" w:rsidP="00467815">
            <w:pPr>
              <w:spacing w:before="40" w:line="160" w:lineRule="exact"/>
              <w:ind w:left="170" w:hanging="170"/>
              <w:rPr>
                <w:rFonts w:ascii="Calibri" w:hAnsi="Calibri" w:cs="Calibri"/>
                <w:color w:val="000000"/>
                <w:sz w:val="16"/>
              </w:rPr>
            </w:pPr>
            <w:r w:rsidRPr="00A95B95">
              <w:rPr>
                <w:rFonts w:ascii="Calibri" w:hAnsi="Calibri" w:cs="Calibri"/>
                <w:color w:val="000000"/>
                <w:sz w:val="16"/>
              </w:rPr>
              <w:t>---</w:t>
            </w:r>
          </w:p>
        </w:tc>
        <w:tc>
          <w:tcPr>
            <w:tcW w:w="462" w:type="dxa"/>
            <w:tcBorders>
              <w:top w:val="single" w:sz="6" w:space="0" w:color="auto"/>
              <w:left w:val="single" w:sz="6" w:space="0" w:color="auto"/>
              <w:bottom w:val="single" w:sz="6" w:space="0" w:color="auto"/>
              <w:right w:val="single" w:sz="6" w:space="0" w:color="auto"/>
            </w:tcBorders>
          </w:tcPr>
          <w:p w14:paraId="0D2F8966" w14:textId="77777777" w:rsidR="00467815" w:rsidRPr="00A95B95" w:rsidRDefault="00467815" w:rsidP="00467815">
            <w:pPr>
              <w:spacing w:before="40" w:line="160" w:lineRule="exact"/>
              <w:jc w:val="center"/>
              <w:rPr>
                <w:rFonts w:ascii="Calibri" w:hAnsi="Calibri" w:cs="Calibri"/>
                <w:color w:val="000000"/>
                <w:sz w:val="16"/>
              </w:rPr>
            </w:pPr>
          </w:p>
        </w:tc>
        <w:tc>
          <w:tcPr>
            <w:tcW w:w="2080" w:type="dxa"/>
            <w:tcBorders>
              <w:top w:val="single" w:sz="6" w:space="0" w:color="auto"/>
              <w:left w:val="single" w:sz="6" w:space="0" w:color="auto"/>
              <w:bottom w:val="single" w:sz="6" w:space="0" w:color="auto"/>
              <w:right w:val="single" w:sz="6" w:space="0" w:color="auto"/>
            </w:tcBorders>
          </w:tcPr>
          <w:p w14:paraId="73B6BC48" w14:textId="77777777" w:rsidR="00467815" w:rsidRPr="00A95B95" w:rsidRDefault="00467815" w:rsidP="00467815">
            <w:pPr>
              <w:spacing w:before="40" w:line="160" w:lineRule="exact"/>
              <w:rPr>
                <w:rFonts w:ascii="Calibri" w:hAnsi="Calibri" w:cs="Calibri"/>
                <w:b/>
                <w:bCs/>
                <w:color w:val="000000"/>
                <w:sz w:val="16"/>
              </w:rPr>
            </w:pPr>
            <w:r w:rsidRPr="00A95B95">
              <w:rPr>
                <w:rStyle w:val="Artref"/>
                <w:rFonts w:ascii="Calibri" w:hAnsi="Calibri" w:cs="Calibri"/>
                <w:b/>
                <w:color w:val="000000"/>
                <w:sz w:val="16"/>
              </w:rPr>
              <w:t>9.12</w:t>
            </w:r>
            <w:r w:rsidRPr="00A95B95">
              <w:rPr>
                <w:rFonts w:ascii="Calibri" w:hAnsi="Calibri" w:cs="Calibri"/>
                <w:b/>
                <w:bCs/>
                <w:color w:val="000000"/>
                <w:sz w:val="16"/>
              </w:rPr>
              <w:t xml:space="preserve">, </w:t>
            </w:r>
            <w:r w:rsidRPr="00A95B95">
              <w:rPr>
                <w:rStyle w:val="Artref"/>
                <w:rFonts w:ascii="Calibri" w:hAnsi="Calibri" w:cs="Calibri"/>
                <w:b/>
                <w:color w:val="000000"/>
                <w:sz w:val="16"/>
              </w:rPr>
              <w:t>9.12A</w:t>
            </w:r>
            <w:r w:rsidRPr="00A95B95">
              <w:rPr>
                <w:rFonts w:ascii="Calibri" w:hAnsi="Calibri" w:cs="Calibri"/>
                <w:b/>
                <w:bCs/>
                <w:color w:val="000000"/>
                <w:sz w:val="16"/>
              </w:rPr>
              <w:t xml:space="preserve">, </w:t>
            </w:r>
            <w:r w:rsidRPr="00A95B95">
              <w:rPr>
                <w:rStyle w:val="Artref"/>
                <w:rFonts w:ascii="Calibri" w:hAnsi="Calibri" w:cs="Calibri"/>
                <w:b/>
                <w:color w:val="000000"/>
                <w:sz w:val="16"/>
              </w:rPr>
              <w:t>9.13</w:t>
            </w:r>
            <w:r w:rsidRPr="00A95B95">
              <w:rPr>
                <w:rFonts w:ascii="Calibri" w:hAnsi="Calibri" w:cs="Calibri"/>
                <w:b/>
                <w:bCs/>
                <w:color w:val="000000"/>
                <w:sz w:val="16"/>
              </w:rPr>
              <w:t xml:space="preserve">, </w:t>
            </w:r>
            <w:r w:rsidRPr="00A95B95">
              <w:rPr>
                <w:rStyle w:val="Artref"/>
                <w:rFonts w:ascii="Calibri" w:hAnsi="Calibri" w:cs="Calibri"/>
                <w:b/>
                <w:color w:val="000000"/>
                <w:sz w:val="16"/>
              </w:rPr>
              <w:t>9.14</w:t>
            </w:r>
          </w:p>
        </w:tc>
        <w:tc>
          <w:tcPr>
            <w:tcW w:w="3250" w:type="dxa"/>
            <w:tcBorders>
              <w:top w:val="single" w:sz="6" w:space="0" w:color="auto"/>
              <w:left w:val="single" w:sz="6" w:space="0" w:color="auto"/>
              <w:bottom w:val="single" w:sz="6" w:space="0" w:color="auto"/>
              <w:right w:val="single" w:sz="6" w:space="0" w:color="auto"/>
            </w:tcBorders>
          </w:tcPr>
          <w:p w14:paraId="44621922" w14:textId="77777777" w:rsidR="00467815" w:rsidRPr="00A95B95" w:rsidRDefault="00467815" w:rsidP="00467815">
            <w:pPr>
              <w:spacing w:before="0"/>
              <w:rPr>
                <w:rFonts w:ascii="Calibri" w:hAnsi="Calibri" w:cs="Calibri"/>
                <w:sz w:val="16"/>
                <w:szCs w:val="16"/>
              </w:rPr>
            </w:pPr>
            <w:r w:rsidRPr="00A95B95">
              <w:rPr>
                <w:rFonts w:ascii="Calibri" w:hAnsi="Calibri" w:cs="Calibri"/>
                <w:sz w:val="16"/>
                <w:szCs w:val="16"/>
                <w:lang w:val="en-GB"/>
              </w:rPr>
              <w:t>固定</w:t>
            </w:r>
          </w:p>
          <w:p w14:paraId="026AF450" w14:textId="77777777" w:rsidR="00467815" w:rsidRPr="00A95B95" w:rsidRDefault="00467815" w:rsidP="00467815">
            <w:pPr>
              <w:tabs>
                <w:tab w:val="left" w:pos="1134"/>
                <w:tab w:val="left" w:pos="1871"/>
                <w:tab w:val="left" w:pos="2268"/>
              </w:tabs>
              <w:spacing w:before="0"/>
              <w:rPr>
                <w:rFonts w:ascii="Calibri" w:hAnsi="Calibri" w:cs="Calibri"/>
                <w:sz w:val="16"/>
                <w:szCs w:val="16"/>
              </w:rPr>
            </w:pPr>
            <w:r w:rsidRPr="00A95B95">
              <w:rPr>
                <w:rFonts w:ascii="Calibri" w:hAnsi="Calibri" w:cs="Calibri"/>
                <w:sz w:val="16"/>
                <w:szCs w:val="16"/>
                <w:lang w:val="en-GB"/>
              </w:rPr>
              <w:t>移动</w:t>
            </w:r>
          </w:p>
          <w:p w14:paraId="5C2B5510" w14:textId="77777777" w:rsidR="00467815" w:rsidRPr="00A95B95" w:rsidRDefault="00467815" w:rsidP="00467815">
            <w:pPr>
              <w:spacing w:before="40" w:line="160" w:lineRule="exact"/>
              <w:ind w:left="170" w:hanging="170"/>
              <w:rPr>
                <w:rFonts w:ascii="Calibri" w:hAnsi="Calibri" w:cs="Calibri"/>
                <w:color w:val="000000"/>
                <w:sz w:val="18"/>
              </w:rPr>
            </w:pPr>
            <w:r w:rsidRPr="00A95B95">
              <w:rPr>
                <w:rFonts w:ascii="Calibri" w:hAnsi="Calibri" w:cs="Calibri"/>
                <w:sz w:val="16"/>
                <w:szCs w:val="16"/>
                <w:lang w:val="en-GB"/>
              </w:rPr>
              <w:t>无线电定位（</w:t>
            </w:r>
            <w:r w:rsidRPr="00A95B95">
              <w:rPr>
                <w:rFonts w:ascii="Calibri" w:hAnsi="Calibri" w:cs="Calibri"/>
                <w:sz w:val="16"/>
                <w:szCs w:val="16"/>
                <w:lang w:val="en-GB"/>
              </w:rPr>
              <w:t>2</w:t>
            </w:r>
            <w:r w:rsidRPr="00A95B95">
              <w:rPr>
                <w:rFonts w:ascii="Calibri" w:hAnsi="Calibri" w:cs="Calibri"/>
                <w:sz w:val="16"/>
                <w:szCs w:val="16"/>
                <w:lang w:val="en-GB"/>
              </w:rPr>
              <w:t>区，</w:t>
            </w:r>
            <w:r w:rsidRPr="00A95B95">
              <w:rPr>
                <w:rFonts w:ascii="Calibri" w:hAnsi="Calibri" w:cs="Calibri"/>
                <w:sz w:val="16"/>
                <w:szCs w:val="16"/>
                <w:lang w:val="en-GB"/>
              </w:rPr>
              <w:t>3</w:t>
            </w:r>
            <w:r w:rsidRPr="00A95B95">
              <w:rPr>
                <w:rFonts w:ascii="Calibri" w:hAnsi="Calibri" w:cs="Calibri"/>
                <w:sz w:val="16"/>
                <w:szCs w:val="16"/>
                <w:lang w:val="en-GB"/>
              </w:rPr>
              <w:t>区）（亦见第</w:t>
            </w:r>
            <w:r w:rsidRPr="00A95B95">
              <w:rPr>
                <w:rFonts w:ascii="Calibri" w:hAnsi="Calibri" w:cs="Calibri"/>
                <w:b/>
                <w:bCs/>
                <w:sz w:val="16"/>
                <w:szCs w:val="16"/>
                <w:lang w:val="en-GB"/>
              </w:rPr>
              <w:t>5.398A</w:t>
            </w:r>
            <w:r w:rsidRPr="00A95B95">
              <w:rPr>
                <w:rFonts w:ascii="Calibri" w:hAnsi="Calibri" w:cs="Calibri"/>
                <w:sz w:val="16"/>
                <w:szCs w:val="16"/>
                <w:lang w:val="en-GB"/>
              </w:rPr>
              <w:t>和</w:t>
            </w:r>
            <w:r w:rsidRPr="00A95B95">
              <w:rPr>
                <w:rFonts w:ascii="Calibri" w:hAnsi="Calibri" w:cs="Calibri"/>
                <w:b/>
                <w:bCs/>
                <w:sz w:val="16"/>
                <w:szCs w:val="16"/>
                <w:lang w:val="en-GB"/>
              </w:rPr>
              <w:t>5.399</w:t>
            </w:r>
            <w:r w:rsidRPr="00A95B95">
              <w:rPr>
                <w:rFonts w:ascii="Calibri" w:hAnsi="Calibri" w:cs="Calibri"/>
                <w:sz w:val="16"/>
                <w:szCs w:val="16"/>
                <w:lang w:val="en-GB"/>
              </w:rPr>
              <w:t>款）</w:t>
            </w:r>
          </w:p>
        </w:tc>
        <w:tc>
          <w:tcPr>
            <w:tcW w:w="635" w:type="dxa"/>
            <w:tcBorders>
              <w:top w:val="single" w:sz="6" w:space="0" w:color="auto"/>
              <w:left w:val="single" w:sz="6" w:space="0" w:color="auto"/>
              <w:bottom w:val="single" w:sz="6" w:space="0" w:color="auto"/>
              <w:right w:val="double" w:sz="4" w:space="0" w:color="auto"/>
            </w:tcBorders>
          </w:tcPr>
          <w:p w14:paraId="056B22E8" w14:textId="77777777" w:rsidR="00467815" w:rsidRPr="00A95B95" w:rsidRDefault="00467815" w:rsidP="00467815">
            <w:pPr>
              <w:spacing w:before="40" w:line="160" w:lineRule="exact"/>
              <w:jc w:val="center"/>
              <w:rPr>
                <w:rFonts w:ascii="Calibri" w:hAnsi="Calibri" w:cs="Calibri"/>
                <w:color w:val="000000"/>
                <w:sz w:val="16"/>
              </w:rPr>
            </w:pPr>
          </w:p>
        </w:tc>
      </w:tr>
      <w:tr w:rsidR="00467815" w:rsidRPr="00A95B95" w14:paraId="36010401" w14:textId="77777777" w:rsidTr="004A3D85">
        <w:trPr>
          <w:cantSplit/>
          <w:jc w:val="center"/>
        </w:trPr>
        <w:tc>
          <w:tcPr>
            <w:tcW w:w="1501" w:type="dxa"/>
            <w:tcBorders>
              <w:top w:val="single" w:sz="6" w:space="0" w:color="auto"/>
              <w:left w:val="double" w:sz="4" w:space="0" w:color="auto"/>
              <w:bottom w:val="single" w:sz="6" w:space="0" w:color="auto"/>
              <w:right w:val="single" w:sz="6" w:space="0" w:color="auto"/>
            </w:tcBorders>
          </w:tcPr>
          <w:p w14:paraId="3D585C03" w14:textId="77777777" w:rsidR="00467815" w:rsidRPr="00A95B95" w:rsidRDefault="00467815" w:rsidP="00467815">
            <w:pPr>
              <w:spacing w:before="40" w:line="160" w:lineRule="exact"/>
              <w:rPr>
                <w:rFonts w:ascii="Calibri" w:hAnsi="Calibri" w:cs="Calibri"/>
                <w:color w:val="000000"/>
                <w:sz w:val="16"/>
              </w:rPr>
            </w:pPr>
            <w:del w:id="182" w:author="Karina, Cessy" w:date="2024-05-31T13:05:00Z">
              <w:r w:rsidRPr="00A95B95" w:rsidDel="00230474">
                <w:rPr>
                  <w:rFonts w:ascii="Calibri" w:hAnsi="Calibri" w:cs="Calibri"/>
                  <w:color w:val="000000"/>
                  <w:sz w:val="16"/>
                </w:rPr>
                <w:delText>2 483.5-2 500</w:delText>
              </w:r>
            </w:del>
          </w:p>
        </w:tc>
        <w:tc>
          <w:tcPr>
            <w:tcW w:w="982" w:type="dxa"/>
            <w:tcBorders>
              <w:top w:val="single" w:sz="6" w:space="0" w:color="auto"/>
              <w:left w:val="single" w:sz="6" w:space="0" w:color="auto"/>
              <w:bottom w:val="single" w:sz="6" w:space="0" w:color="auto"/>
              <w:right w:val="single" w:sz="6" w:space="0" w:color="auto"/>
            </w:tcBorders>
          </w:tcPr>
          <w:p w14:paraId="01CEB988" w14:textId="77777777" w:rsidR="00467815" w:rsidRPr="00A95B95" w:rsidRDefault="00467815" w:rsidP="00467815">
            <w:pPr>
              <w:spacing w:before="40" w:line="160" w:lineRule="exact"/>
              <w:rPr>
                <w:rFonts w:ascii="Calibri" w:hAnsi="Calibri" w:cs="Calibri"/>
                <w:b/>
                <w:color w:val="000000"/>
                <w:sz w:val="16"/>
              </w:rPr>
            </w:pPr>
            <w:del w:id="183" w:author="Karina, Cessy" w:date="2024-05-31T13:05:00Z">
              <w:r w:rsidRPr="00A95B95" w:rsidDel="00230474">
                <w:rPr>
                  <w:rFonts w:ascii="Calibri" w:hAnsi="Calibri" w:cs="Calibri"/>
                  <w:b/>
                  <w:color w:val="000000"/>
                  <w:sz w:val="16"/>
                </w:rPr>
                <w:delText>5.402</w:delText>
              </w:r>
            </w:del>
          </w:p>
        </w:tc>
        <w:tc>
          <w:tcPr>
            <w:tcW w:w="2540" w:type="dxa"/>
            <w:tcBorders>
              <w:top w:val="single" w:sz="6" w:space="0" w:color="auto"/>
              <w:left w:val="single" w:sz="6" w:space="0" w:color="auto"/>
              <w:bottom w:val="single" w:sz="6" w:space="0" w:color="auto"/>
              <w:right w:val="single" w:sz="6" w:space="0" w:color="auto"/>
            </w:tcBorders>
          </w:tcPr>
          <w:p w14:paraId="72B05318" w14:textId="77777777" w:rsidR="00467815" w:rsidRPr="00A95B95" w:rsidRDefault="00467815" w:rsidP="00467815">
            <w:pPr>
              <w:spacing w:before="40" w:line="160" w:lineRule="exact"/>
              <w:rPr>
                <w:rFonts w:ascii="Calibri" w:hAnsi="Calibri" w:cs="Calibri"/>
                <w:color w:val="000000"/>
                <w:sz w:val="16"/>
              </w:rPr>
            </w:pPr>
            <w:del w:id="184" w:author="Hui, Litao" w:date="2024-07-31T16:23:00Z">
              <w:r w:rsidRPr="00A95B95" w:rsidDel="000F0B8C">
                <w:rPr>
                  <w:rFonts w:ascii="Calibri" w:hAnsi="Calibri" w:cs="Calibri"/>
                  <w:color w:val="000000"/>
                  <w:sz w:val="16"/>
                </w:rPr>
                <w:delText>卫星无线电测定（</w:delText>
              </w:r>
              <w:r w:rsidRPr="00A95B95" w:rsidDel="000F0B8C">
                <w:rPr>
                  <w:rFonts w:ascii="Calibri" w:hAnsi="Calibri" w:cs="Calibri"/>
                  <w:color w:val="000000"/>
                  <w:sz w:val="16"/>
                </w:rPr>
                <w:delText>1</w:delText>
              </w:r>
              <w:r w:rsidRPr="00A95B95" w:rsidDel="000F0B8C">
                <w:rPr>
                  <w:rFonts w:ascii="Calibri" w:hAnsi="Calibri" w:cs="Calibri"/>
                  <w:color w:val="000000"/>
                  <w:sz w:val="16"/>
                </w:rPr>
                <w:delText>区和</w:delText>
              </w:r>
              <w:r w:rsidRPr="00A95B95" w:rsidDel="000F0B8C">
                <w:rPr>
                  <w:rFonts w:ascii="Calibri" w:hAnsi="Calibri" w:cs="Calibri"/>
                  <w:color w:val="000000"/>
                  <w:sz w:val="16"/>
                </w:rPr>
                <w:delText>3</w:delText>
              </w:r>
              <w:r w:rsidRPr="00A95B95" w:rsidDel="000F0B8C">
                <w:rPr>
                  <w:rFonts w:ascii="Calibri" w:hAnsi="Calibri" w:cs="Calibri"/>
                  <w:color w:val="000000"/>
                  <w:sz w:val="16"/>
                </w:rPr>
                <w:delText>区）</w:delText>
              </w:r>
            </w:del>
          </w:p>
        </w:tc>
        <w:tc>
          <w:tcPr>
            <w:tcW w:w="462" w:type="dxa"/>
            <w:tcBorders>
              <w:top w:val="single" w:sz="6" w:space="0" w:color="auto"/>
              <w:left w:val="single" w:sz="6" w:space="0" w:color="auto"/>
              <w:bottom w:val="single" w:sz="6" w:space="0" w:color="auto"/>
              <w:right w:val="single" w:sz="6" w:space="0" w:color="auto"/>
            </w:tcBorders>
          </w:tcPr>
          <w:p w14:paraId="7170C4DE" w14:textId="3571D744" w:rsidR="00467815" w:rsidRPr="00A95B95" w:rsidRDefault="00467815" w:rsidP="00467815">
            <w:pPr>
              <w:spacing w:before="40" w:line="160" w:lineRule="exact"/>
              <w:jc w:val="center"/>
              <w:rPr>
                <w:rFonts w:ascii="Calibri" w:hAnsi="Calibri" w:cs="Calibri"/>
                <w:color w:val="000000"/>
                <w:sz w:val="16"/>
              </w:rPr>
            </w:pPr>
            <w:del w:id="185" w:author="Karina, Cessy" w:date="2024-05-31T13:05:00Z">
              <w:r w:rsidRPr="00C913BC" w:rsidDel="00230474">
                <w:rPr>
                  <w:rFonts w:ascii="Symbol" w:hAnsi="Symbol" w:cs="Calibri"/>
                  <w:color w:val="000000"/>
                  <w:sz w:val="16"/>
                  <w:szCs w:val="22"/>
                </w:rPr>
                <w:delText></w:delText>
              </w:r>
            </w:del>
          </w:p>
        </w:tc>
        <w:tc>
          <w:tcPr>
            <w:tcW w:w="3118" w:type="dxa"/>
            <w:tcBorders>
              <w:top w:val="single" w:sz="6" w:space="0" w:color="auto"/>
              <w:left w:val="single" w:sz="6" w:space="0" w:color="auto"/>
              <w:bottom w:val="single" w:sz="6" w:space="0" w:color="auto"/>
              <w:right w:val="single" w:sz="6" w:space="0" w:color="auto"/>
            </w:tcBorders>
          </w:tcPr>
          <w:p w14:paraId="0E3D60E1" w14:textId="77777777" w:rsidR="00467815" w:rsidRPr="00A95B95" w:rsidRDefault="00467815" w:rsidP="00467815">
            <w:pPr>
              <w:spacing w:before="40" w:line="160" w:lineRule="exact"/>
              <w:rPr>
                <w:rFonts w:ascii="Calibri" w:hAnsi="Calibri" w:cs="Calibri"/>
                <w:color w:val="000000"/>
                <w:sz w:val="16"/>
              </w:rPr>
            </w:pPr>
            <w:del w:id="186" w:author="Karina, Cessy" w:date="2024-05-31T13:05:00Z">
              <w:r w:rsidRPr="00A95B95" w:rsidDel="00230474">
                <w:rPr>
                  <w:rFonts w:ascii="Calibri" w:hAnsi="Calibri" w:cs="Calibri"/>
                  <w:color w:val="000000"/>
                  <w:sz w:val="16"/>
                </w:rPr>
                <w:delText>---</w:delText>
              </w:r>
            </w:del>
          </w:p>
        </w:tc>
        <w:tc>
          <w:tcPr>
            <w:tcW w:w="462" w:type="dxa"/>
            <w:tcBorders>
              <w:top w:val="single" w:sz="6" w:space="0" w:color="auto"/>
              <w:left w:val="single" w:sz="6" w:space="0" w:color="auto"/>
              <w:bottom w:val="single" w:sz="6" w:space="0" w:color="auto"/>
              <w:right w:val="single" w:sz="6" w:space="0" w:color="auto"/>
            </w:tcBorders>
          </w:tcPr>
          <w:p w14:paraId="63BA3E53" w14:textId="77777777" w:rsidR="00467815" w:rsidRPr="00A95B95" w:rsidRDefault="00467815" w:rsidP="00467815">
            <w:pPr>
              <w:spacing w:before="40" w:line="160" w:lineRule="exact"/>
              <w:rPr>
                <w:rFonts w:ascii="Calibri" w:hAnsi="Calibri" w:cs="Calibri"/>
                <w:color w:val="000000"/>
                <w:sz w:val="16"/>
              </w:rPr>
            </w:pPr>
          </w:p>
        </w:tc>
        <w:tc>
          <w:tcPr>
            <w:tcW w:w="2080" w:type="dxa"/>
            <w:tcBorders>
              <w:top w:val="single" w:sz="6" w:space="0" w:color="auto"/>
              <w:left w:val="single" w:sz="6" w:space="0" w:color="auto"/>
              <w:bottom w:val="single" w:sz="6" w:space="0" w:color="auto"/>
              <w:right w:val="single" w:sz="6" w:space="0" w:color="auto"/>
            </w:tcBorders>
          </w:tcPr>
          <w:p w14:paraId="7AF5E4E5" w14:textId="77777777" w:rsidR="00467815" w:rsidRPr="00A95B95" w:rsidRDefault="00467815" w:rsidP="00467815">
            <w:pPr>
              <w:spacing w:before="40" w:line="160" w:lineRule="exact"/>
              <w:rPr>
                <w:rFonts w:ascii="Calibri" w:hAnsi="Calibri" w:cs="Calibri"/>
                <w:b/>
                <w:bCs/>
                <w:color w:val="000000"/>
                <w:sz w:val="16"/>
              </w:rPr>
            </w:pPr>
            <w:del w:id="187" w:author="Karina, Cessy" w:date="2024-05-31T13:05:00Z">
              <w:r w:rsidRPr="00A95B95" w:rsidDel="00230474">
                <w:rPr>
                  <w:rFonts w:ascii="Calibri" w:hAnsi="Calibri" w:cs="Calibri"/>
                  <w:b/>
                  <w:color w:val="000000"/>
                  <w:sz w:val="16"/>
                </w:rPr>
                <w:delText>9.12</w:delText>
              </w:r>
              <w:r w:rsidRPr="00A95B95" w:rsidDel="00230474">
                <w:rPr>
                  <w:rFonts w:ascii="Calibri" w:hAnsi="Calibri" w:cs="Calibri"/>
                  <w:b/>
                  <w:bCs/>
                  <w:color w:val="000000"/>
                  <w:sz w:val="16"/>
                </w:rPr>
                <w:delText xml:space="preserve">, </w:delText>
              </w:r>
              <w:r w:rsidRPr="00A95B95" w:rsidDel="00230474">
                <w:rPr>
                  <w:rFonts w:ascii="Calibri" w:hAnsi="Calibri" w:cs="Calibri"/>
                  <w:b/>
                  <w:color w:val="000000"/>
                  <w:sz w:val="16"/>
                </w:rPr>
                <w:delText>9.12A</w:delText>
              </w:r>
              <w:r w:rsidRPr="00A95B95" w:rsidDel="00230474">
                <w:rPr>
                  <w:rFonts w:ascii="Calibri" w:hAnsi="Calibri" w:cs="Calibri"/>
                  <w:b/>
                  <w:bCs/>
                  <w:color w:val="000000"/>
                  <w:sz w:val="16"/>
                </w:rPr>
                <w:delText xml:space="preserve">, </w:delText>
              </w:r>
              <w:r w:rsidRPr="00A95B95" w:rsidDel="00230474">
                <w:rPr>
                  <w:rFonts w:ascii="Calibri" w:hAnsi="Calibri" w:cs="Calibri"/>
                  <w:b/>
                  <w:color w:val="000000"/>
                  <w:sz w:val="16"/>
                </w:rPr>
                <w:delText>9.13</w:delText>
              </w:r>
            </w:del>
          </w:p>
        </w:tc>
        <w:tc>
          <w:tcPr>
            <w:tcW w:w="3250" w:type="dxa"/>
            <w:tcBorders>
              <w:top w:val="single" w:sz="6" w:space="0" w:color="auto"/>
              <w:left w:val="single" w:sz="6" w:space="0" w:color="auto"/>
              <w:bottom w:val="single" w:sz="6" w:space="0" w:color="auto"/>
              <w:right w:val="single" w:sz="6" w:space="0" w:color="auto"/>
            </w:tcBorders>
          </w:tcPr>
          <w:p w14:paraId="465B10DD" w14:textId="77777777" w:rsidR="00467815" w:rsidRPr="00A95B95" w:rsidRDefault="00467815" w:rsidP="00467815">
            <w:pPr>
              <w:spacing w:before="40" w:line="160" w:lineRule="exact"/>
              <w:rPr>
                <w:rFonts w:ascii="Calibri" w:hAnsi="Calibri" w:cs="Calibri"/>
                <w:color w:val="000000"/>
                <w:sz w:val="16"/>
              </w:rPr>
            </w:pPr>
            <w:del w:id="188" w:author="Hui, Litao" w:date="2024-07-31T16:23:00Z">
              <w:r w:rsidRPr="00A95B95" w:rsidDel="000F0B8C">
                <w:rPr>
                  <w:rFonts w:ascii="Calibri" w:hAnsi="Calibri" w:cs="Calibri"/>
                  <w:color w:val="000000"/>
                  <w:sz w:val="16"/>
                </w:rPr>
                <w:delText>（见第</w:delText>
              </w:r>
              <w:r w:rsidRPr="00A95B95" w:rsidDel="000F0B8C">
                <w:rPr>
                  <w:rFonts w:ascii="Calibri" w:hAnsi="Calibri" w:cs="Calibri"/>
                  <w:b/>
                  <w:bCs/>
                  <w:color w:val="000000"/>
                  <w:sz w:val="16"/>
                  <w:rPrChange w:id="189" w:author="Hui, Litao" w:date="2024-07-31T16:23:00Z">
                    <w:rPr>
                      <w:color w:val="000000"/>
                      <w:sz w:val="16"/>
                    </w:rPr>
                  </w:rPrChange>
                </w:rPr>
                <w:delText>5.399</w:delText>
              </w:r>
              <w:r w:rsidRPr="00A95B95" w:rsidDel="000F0B8C">
                <w:rPr>
                  <w:rFonts w:ascii="Calibri" w:hAnsi="Calibri" w:cs="Calibri"/>
                  <w:color w:val="000000"/>
                  <w:sz w:val="16"/>
                </w:rPr>
                <w:delText>款）</w:delText>
              </w:r>
            </w:del>
          </w:p>
        </w:tc>
        <w:tc>
          <w:tcPr>
            <w:tcW w:w="635" w:type="dxa"/>
            <w:tcBorders>
              <w:top w:val="single" w:sz="6" w:space="0" w:color="auto"/>
              <w:left w:val="single" w:sz="6" w:space="0" w:color="auto"/>
              <w:bottom w:val="single" w:sz="6" w:space="0" w:color="auto"/>
              <w:right w:val="double" w:sz="4" w:space="0" w:color="auto"/>
            </w:tcBorders>
          </w:tcPr>
          <w:p w14:paraId="2EA2C8E0" w14:textId="77777777" w:rsidR="00467815" w:rsidRPr="00A95B95" w:rsidRDefault="00467815" w:rsidP="00467815">
            <w:pPr>
              <w:spacing w:before="40" w:line="160" w:lineRule="exact"/>
              <w:rPr>
                <w:rFonts w:ascii="Calibri" w:hAnsi="Calibri" w:cs="Calibri"/>
                <w:color w:val="000000"/>
                <w:sz w:val="16"/>
              </w:rPr>
            </w:pPr>
          </w:p>
        </w:tc>
      </w:tr>
    </w:tbl>
    <w:p w14:paraId="24CEA391" w14:textId="600370E7" w:rsidR="00DF30DA" w:rsidRPr="00467815" w:rsidRDefault="00DF30DA" w:rsidP="00467815">
      <w:pPr>
        <w:pStyle w:val="TabletitleCalibri"/>
        <w:jc w:val="left"/>
        <w:rPr>
          <w:rFonts w:eastAsia="STKaiti"/>
          <w:b w:val="0"/>
          <w:bCs w:val="0"/>
          <w:lang w:eastAsia="zh-CN"/>
        </w:rPr>
      </w:pPr>
      <w:r w:rsidRPr="00467815">
        <w:rPr>
          <w:rFonts w:eastAsia="STKaiti"/>
          <w:szCs w:val="28"/>
          <w:lang w:val="en-GB" w:eastAsia="zh-CN"/>
        </w:rPr>
        <w:t>理由：</w:t>
      </w:r>
      <w:r w:rsidRPr="00467815">
        <w:rPr>
          <w:rFonts w:eastAsia="STKaiti"/>
          <w:b w:val="0"/>
          <w:bCs w:val="0"/>
          <w:lang w:eastAsia="zh-CN"/>
        </w:rPr>
        <w:t>世界无线电通信大会（</w:t>
      </w:r>
      <w:r w:rsidRPr="00467815">
        <w:rPr>
          <w:rFonts w:eastAsia="STKaiti"/>
          <w:b w:val="0"/>
          <w:bCs w:val="0"/>
          <w:lang w:eastAsia="zh-CN"/>
        </w:rPr>
        <w:t>2012</w:t>
      </w:r>
      <w:r w:rsidRPr="00467815">
        <w:rPr>
          <w:rFonts w:eastAsia="STKaiti"/>
          <w:b w:val="0"/>
          <w:bCs w:val="0"/>
          <w:lang w:eastAsia="zh-CN"/>
        </w:rPr>
        <w:t>年，日内瓦）（</w:t>
      </w:r>
      <w:r w:rsidRPr="00467815">
        <w:rPr>
          <w:rFonts w:eastAsia="STKaiti"/>
          <w:b w:val="0"/>
          <w:bCs w:val="0"/>
          <w:lang w:eastAsia="zh-CN"/>
        </w:rPr>
        <w:t>WRC-12</w:t>
      </w:r>
      <w:r w:rsidRPr="00467815">
        <w:rPr>
          <w:rFonts w:eastAsia="STKaiti"/>
          <w:b w:val="0"/>
          <w:bCs w:val="0"/>
          <w:lang w:eastAsia="zh-CN"/>
        </w:rPr>
        <w:t>）将划分给</w:t>
      </w:r>
      <w:r w:rsidRPr="00467815">
        <w:rPr>
          <w:rFonts w:eastAsia="STKaiti"/>
          <w:b w:val="0"/>
          <w:bCs w:val="0"/>
          <w:lang w:eastAsia="zh-CN"/>
        </w:rPr>
        <w:t>1</w:t>
      </w:r>
      <w:r w:rsidRPr="00467815">
        <w:rPr>
          <w:rFonts w:eastAsia="STKaiti"/>
          <w:b w:val="0"/>
          <w:bCs w:val="0"/>
          <w:lang w:eastAsia="zh-CN"/>
        </w:rPr>
        <w:t>区和</w:t>
      </w:r>
      <w:r w:rsidRPr="00467815">
        <w:rPr>
          <w:rFonts w:eastAsia="STKaiti"/>
          <w:b w:val="0"/>
          <w:bCs w:val="0"/>
          <w:lang w:eastAsia="zh-CN"/>
        </w:rPr>
        <w:t>3</w:t>
      </w:r>
      <w:r w:rsidRPr="00467815">
        <w:rPr>
          <w:rFonts w:eastAsia="STKaiti"/>
          <w:b w:val="0"/>
          <w:bCs w:val="0"/>
          <w:lang w:eastAsia="zh-CN"/>
        </w:rPr>
        <w:t>区卫星无线电测定业务的</w:t>
      </w:r>
      <w:r w:rsidRPr="00467815">
        <w:rPr>
          <w:rFonts w:eastAsia="STKaiti"/>
          <w:b w:val="0"/>
          <w:bCs w:val="0"/>
          <w:lang w:eastAsia="zh-CN"/>
        </w:rPr>
        <w:t>2 483.5-2 500 MHz</w:t>
      </w:r>
      <w:r w:rsidRPr="00467815">
        <w:rPr>
          <w:rFonts w:eastAsia="STKaiti"/>
          <w:b w:val="0"/>
          <w:bCs w:val="0"/>
          <w:lang w:eastAsia="zh-CN"/>
        </w:rPr>
        <w:t>频段升级为主要业务划分。</w:t>
      </w:r>
    </w:p>
    <w:p w14:paraId="2665C60C" w14:textId="77777777" w:rsidR="00DF30DA" w:rsidRPr="00A95B95" w:rsidRDefault="00DF30DA" w:rsidP="00DF30DA">
      <w:pPr>
        <w:tabs>
          <w:tab w:val="left" w:pos="3402"/>
        </w:tabs>
        <w:ind w:firstLineChars="200" w:firstLine="480"/>
        <w:rPr>
          <w:rFonts w:ascii="Calibri" w:eastAsia="STKaiti" w:hAnsi="Calibri"/>
          <w:i/>
          <w:iCs/>
        </w:rPr>
      </w:pPr>
      <w:r w:rsidRPr="00A95B95">
        <w:rPr>
          <w:rFonts w:ascii="Calibri" w:eastAsia="STKaiti" w:hAnsi="Calibri"/>
          <w:lang w:val="en-GB"/>
        </w:rPr>
        <w:t>施行本规则的生效日期：批准后立即生效。</w:t>
      </w:r>
    </w:p>
    <w:p w14:paraId="296B8211" w14:textId="77777777" w:rsidR="00DF30DA" w:rsidRPr="00A95B95" w:rsidRDefault="00DF30DA" w:rsidP="00DF30DA">
      <w:pPr>
        <w:autoSpaceDE/>
        <w:autoSpaceDN/>
        <w:spacing w:before="0"/>
        <w:rPr>
          <w:rFonts w:ascii="Calibri" w:hAnsi="Calibri"/>
        </w:rPr>
      </w:pPr>
    </w:p>
    <w:p w14:paraId="3C54B575" w14:textId="77777777" w:rsidR="00467815" w:rsidRPr="00A95B95" w:rsidRDefault="00467815" w:rsidP="00467815">
      <w:pPr>
        <w:pStyle w:val="Proposal"/>
        <w:rPr>
          <w:rFonts w:ascii="Calibri" w:hAnsi="Calibri" w:cstheme="minorHAnsi"/>
          <w:b w:val="0"/>
          <w:bCs/>
          <w:szCs w:val="24"/>
        </w:rPr>
      </w:pPr>
      <w:r w:rsidRPr="00A95B95">
        <w:rPr>
          <w:rFonts w:ascii="Calibri" w:hAnsi="Calibri"/>
          <w:bCs/>
          <w:lang w:eastAsia="zh-CN"/>
        </w:rPr>
        <w:t>MOD</w:t>
      </w:r>
    </w:p>
    <w:tbl>
      <w:tblPr>
        <w:tblW w:w="15030" w:type="dxa"/>
        <w:jc w:val="center"/>
        <w:tblLayout w:type="fixed"/>
        <w:tblCellMar>
          <w:left w:w="107" w:type="dxa"/>
          <w:right w:w="107" w:type="dxa"/>
        </w:tblCellMar>
        <w:tblLook w:val="0000" w:firstRow="0" w:lastRow="0" w:firstColumn="0" w:lastColumn="0" w:noHBand="0" w:noVBand="0"/>
      </w:tblPr>
      <w:tblGrid>
        <w:gridCol w:w="1501"/>
        <w:gridCol w:w="982"/>
        <w:gridCol w:w="2540"/>
        <w:gridCol w:w="462"/>
        <w:gridCol w:w="3118"/>
        <w:gridCol w:w="462"/>
        <w:gridCol w:w="2080"/>
        <w:gridCol w:w="3250"/>
        <w:gridCol w:w="635"/>
        <w:tblGridChange w:id="190">
          <w:tblGrid>
            <w:gridCol w:w="15"/>
            <w:gridCol w:w="1486"/>
            <w:gridCol w:w="15"/>
            <w:gridCol w:w="967"/>
            <w:gridCol w:w="15"/>
            <w:gridCol w:w="2525"/>
            <w:gridCol w:w="462"/>
            <w:gridCol w:w="15"/>
            <w:gridCol w:w="3103"/>
            <w:gridCol w:w="462"/>
            <w:gridCol w:w="15"/>
            <w:gridCol w:w="2065"/>
            <w:gridCol w:w="15"/>
            <w:gridCol w:w="3235"/>
            <w:gridCol w:w="15"/>
            <w:gridCol w:w="620"/>
            <w:gridCol w:w="15"/>
          </w:tblGrid>
        </w:tblGridChange>
      </w:tblGrid>
      <w:tr w:rsidR="00467815" w:rsidRPr="00A95B95" w14:paraId="6F47FDD2" w14:textId="77777777" w:rsidTr="004A3D85">
        <w:trPr>
          <w:cantSplit/>
          <w:jc w:val="center"/>
        </w:trPr>
        <w:tc>
          <w:tcPr>
            <w:tcW w:w="1501" w:type="dxa"/>
            <w:tcBorders>
              <w:top w:val="double" w:sz="4" w:space="0" w:color="auto"/>
              <w:left w:val="double" w:sz="4" w:space="0" w:color="auto"/>
              <w:bottom w:val="double" w:sz="4" w:space="0" w:color="auto"/>
              <w:right w:val="single" w:sz="6" w:space="0" w:color="auto"/>
            </w:tcBorders>
          </w:tcPr>
          <w:p w14:paraId="18C21542" w14:textId="77777777" w:rsidR="00467815" w:rsidRPr="00A95B95" w:rsidRDefault="00467815" w:rsidP="004A3D85">
            <w:pPr>
              <w:pStyle w:val="TableHead0"/>
              <w:spacing w:line="160" w:lineRule="exact"/>
              <w:rPr>
                <w:rFonts w:ascii="Calibri" w:eastAsia="SimSun" w:hAnsi="Calibri" w:cs="Calibri"/>
                <w:color w:val="000000"/>
                <w:sz w:val="16"/>
              </w:rPr>
            </w:pPr>
            <w:bookmarkStart w:id="191" w:name="_Hlk168061945"/>
            <w:r w:rsidRPr="00A95B95">
              <w:rPr>
                <w:rFonts w:ascii="Calibri" w:eastAsia="SimSun" w:hAnsi="Calibri" w:cs="Calibri"/>
                <w:color w:val="000000"/>
                <w:sz w:val="16"/>
              </w:rPr>
              <w:t>1</w:t>
            </w:r>
          </w:p>
        </w:tc>
        <w:tc>
          <w:tcPr>
            <w:tcW w:w="982" w:type="dxa"/>
            <w:tcBorders>
              <w:top w:val="double" w:sz="4" w:space="0" w:color="auto"/>
              <w:left w:val="single" w:sz="6" w:space="0" w:color="auto"/>
              <w:bottom w:val="double" w:sz="4" w:space="0" w:color="auto"/>
              <w:right w:val="single" w:sz="6" w:space="0" w:color="auto"/>
            </w:tcBorders>
          </w:tcPr>
          <w:p w14:paraId="68B650F4" w14:textId="77777777" w:rsidR="00467815" w:rsidRPr="00A95B95" w:rsidRDefault="00467815" w:rsidP="004A3D85">
            <w:pPr>
              <w:pStyle w:val="TableHead0"/>
              <w:spacing w:line="160" w:lineRule="exact"/>
              <w:rPr>
                <w:rFonts w:ascii="Calibri" w:eastAsia="SimSun" w:hAnsi="Calibri" w:cs="Calibri"/>
                <w:color w:val="000000"/>
                <w:sz w:val="16"/>
              </w:rPr>
            </w:pPr>
            <w:r w:rsidRPr="00A95B95">
              <w:rPr>
                <w:rFonts w:ascii="Calibri" w:eastAsia="SimSun" w:hAnsi="Calibri" w:cs="Calibri"/>
                <w:color w:val="000000"/>
                <w:sz w:val="16"/>
              </w:rPr>
              <w:t>2</w:t>
            </w:r>
          </w:p>
        </w:tc>
        <w:tc>
          <w:tcPr>
            <w:tcW w:w="3002" w:type="dxa"/>
            <w:gridSpan w:val="2"/>
            <w:tcBorders>
              <w:top w:val="double" w:sz="4" w:space="0" w:color="auto"/>
              <w:left w:val="single" w:sz="6" w:space="0" w:color="auto"/>
              <w:bottom w:val="double" w:sz="4" w:space="0" w:color="auto"/>
              <w:right w:val="single" w:sz="6" w:space="0" w:color="auto"/>
            </w:tcBorders>
          </w:tcPr>
          <w:p w14:paraId="354C8186" w14:textId="77777777" w:rsidR="00467815" w:rsidRPr="00A95B95" w:rsidRDefault="00467815" w:rsidP="004A3D85">
            <w:pPr>
              <w:pStyle w:val="TableHead0"/>
              <w:spacing w:line="160" w:lineRule="exact"/>
              <w:ind w:left="127"/>
              <w:rPr>
                <w:rFonts w:ascii="Calibri" w:eastAsia="SimSun" w:hAnsi="Calibri" w:cs="Calibri"/>
                <w:color w:val="000000"/>
                <w:sz w:val="16"/>
              </w:rPr>
            </w:pPr>
            <w:r w:rsidRPr="00A95B95">
              <w:rPr>
                <w:rFonts w:ascii="Calibri" w:eastAsia="SimSun" w:hAnsi="Calibri" w:cs="Calibri"/>
                <w:color w:val="000000"/>
                <w:sz w:val="16"/>
              </w:rPr>
              <w:t>3</w:t>
            </w:r>
          </w:p>
        </w:tc>
        <w:tc>
          <w:tcPr>
            <w:tcW w:w="3580" w:type="dxa"/>
            <w:gridSpan w:val="2"/>
            <w:tcBorders>
              <w:top w:val="double" w:sz="4" w:space="0" w:color="auto"/>
              <w:left w:val="single" w:sz="6" w:space="0" w:color="auto"/>
              <w:bottom w:val="double" w:sz="4" w:space="0" w:color="auto"/>
              <w:right w:val="single" w:sz="6" w:space="0" w:color="auto"/>
            </w:tcBorders>
          </w:tcPr>
          <w:p w14:paraId="5311C633" w14:textId="77777777" w:rsidR="00467815" w:rsidRPr="00A95B95" w:rsidRDefault="00467815" w:rsidP="004A3D85">
            <w:pPr>
              <w:pStyle w:val="TableHead0"/>
              <w:spacing w:line="160" w:lineRule="exact"/>
              <w:rPr>
                <w:rFonts w:ascii="Calibri" w:eastAsia="SimSun" w:hAnsi="Calibri" w:cs="Calibri"/>
                <w:color w:val="000000"/>
                <w:sz w:val="16"/>
              </w:rPr>
            </w:pPr>
            <w:r w:rsidRPr="00A95B95">
              <w:rPr>
                <w:rFonts w:ascii="Calibri" w:eastAsia="SimSun" w:hAnsi="Calibri" w:cs="Calibri"/>
                <w:color w:val="000000"/>
                <w:sz w:val="16"/>
              </w:rPr>
              <w:t>4</w:t>
            </w:r>
          </w:p>
        </w:tc>
        <w:tc>
          <w:tcPr>
            <w:tcW w:w="2080" w:type="dxa"/>
            <w:tcBorders>
              <w:top w:val="double" w:sz="4" w:space="0" w:color="auto"/>
              <w:left w:val="single" w:sz="6" w:space="0" w:color="auto"/>
              <w:bottom w:val="double" w:sz="4" w:space="0" w:color="auto"/>
              <w:right w:val="single" w:sz="6" w:space="0" w:color="auto"/>
            </w:tcBorders>
          </w:tcPr>
          <w:p w14:paraId="6BED682B" w14:textId="77777777" w:rsidR="00467815" w:rsidRPr="00A95B95" w:rsidRDefault="00467815" w:rsidP="004A3D85">
            <w:pPr>
              <w:pStyle w:val="TableHead0"/>
              <w:spacing w:line="160" w:lineRule="exact"/>
              <w:rPr>
                <w:rFonts w:ascii="Calibri" w:eastAsia="SimSun" w:hAnsi="Calibri" w:cs="Calibri"/>
                <w:color w:val="000000"/>
                <w:sz w:val="16"/>
              </w:rPr>
            </w:pPr>
            <w:r w:rsidRPr="00A95B95">
              <w:rPr>
                <w:rFonts w:ascii="Calibri" w:eastAsia="SimSun" w:hAnsi="Calibri" w:cs="Calibri"/>
                <w:color w:val="000000"/>
                <w:sz w:val="16"/>
              </w:rPr>
              <w:t>5</w:t>
            </w:r>
          </w:p>
        </w:tc>
        <w:tc>
          <w:tcPr>
            <w:tcW w:w="3250" w:type="dxa"/>
            <w:tcBorders>
              <w:top w:val="double" w:sz="4" w:space="0" w:color="auto"/>
              <w:left w:val="single" w:sz="6" w:space="0" w:color="auto"/>
              <w:bottom w:val="double" w:sz="4" w:space="0" w:color="auto"/>
              <w:right w:val="single" w:sz="6" w:space="0" w:color="auto"/>
            </w:tcBorders>
          </w:tcPr>
          <w:p w14:paraId="0DC22B11" w14:textId="77777777" w:rsidR="00467815" w:rsidRPr="00A95B95" w:rsidRDefault="00467815" w:rsidP="004A3D85">
            <w:pPr>
              <w:pStyle w:val="TableHead0"/>
              <w:spacing w:line="160" w:lineRule="exact"/>
              <w:rPr>
                <w:rFonts w:ascii="Calibri" w:eastAsia="SimSun" w:hAnsi="Calibri" w:cs="Calibri"/>
                <w:color w:val="000000"/>
                <w:sz w:val="16"/>
              </w:rPr>
            </w:pPr>
            <w:r w:rsidRPr="00A95B95">
              <w:rPr>
                <w:rFonts w:ascii="Calibri" w:eastAsia="SimSun" w:hAnsi="Calibri" w:cs="Calibri"/>
                <w:color w:val="000000"/>
                <w:sz w:val="16"/>
              </w:rPr>
              <w:t>6</w:t>
            </w:r>
          </w:p>
        </w:tc>
        <w:tc>
          <w:tcPr>
            <w:tcW w:w="635" w:type="dxa"/>
            <w:tcBorders>
              <w:top w:val="double" w:sz="4" w:space="0" w:color="auto"/>
              <w:left w:val="single" w:sz="6" w:space="0" w:color="auto"/>
              <w:bottom w:val="double" w:sz="4" w:space="0" w:color="auto"/>
              <w:right w:val="double" w:sz="4" w:space="0" w:color="auto"/>
            </w:tcBorders>
          </w:tcPr>
          <w:p w14:paraId="6CFADEF3" w14:textId="77777777" w:rsidR="00467815" w:rsidRPr="00A95B95" w:rsidRDefault="00467815" w:rsidP="004A3D85">
            <w:pPr>
              <w:pStyle w:val="TableHead0"/>
              <w:spacing w:line="160" w:lineRule="exact"/>
              <w:rPr>
                <w:rFonts w:ascii="Calibri" w:eastAsia="SimSun" w:hAnsi="Calibri" w:cs="Calibri"/>
                <w:color w:val="000000"/>
                <w:sz w:val="16"/>
              </w:rPr>
            </w:pPr>
            <w:r w:rsidRPr="00A95B95">
              <w:rPr>
                <w:rFonts w:ascii="Calibri" w:eastAsia="SimSun" w:hAnsi="Calibri" w:cs="Calibri"/>
                <w:color w:val="000000"/>
                <w:sz w:val="16"/>
              </w:rPr>
              <w:t>7</w:t>
            </w:r>
          </w:p>
        </w:tc>
      </w:tr>
      <w:tr w:rsidR="00467815" w:rsidRPr="00A95B95" w14:paraId="5D9FFEE0" w14:textId="77777777" w:rsidTr="004A3D85">
        <w:tblPrEx>
          <w:tblW w:w="15030" w:type="dxa"/>
          <w:jc w:val="center"/>
          <w:tblLayout w:type="fixed"/>
          <w:tblCellMar>
            <w:left w:w="107" w:type="dxa"/>
            <w:right w:w="107" w:type="dxa"/>
          </w:tblCellMar>
          <w:tblLook w:val="0000" w:firstRow="0" w:lastRow="0" w:firstColumn="0" w:lastColumn="0" w:noHBand="0" w:noVBand="0"/>
          <w:tblPrExChange w:id="192" w:author="Karina, Cessy" w:date="2024-05-31T15:31:00Z">
            <w:tblPrEx>
              <w:tblW w:w="15030" w:type="dxa"/>
              <w:jc w:val="center"/>
              <w:tblLayout w:type="fixed"/>
              <w:tblCellMar>
                <w:left w:w="107" w:type="dxa"/>
                <w:right w:w="107" w:type="dxa"/>
              </w:tblCellMar>
              <w:tblLook w:val="0000" w:firstRow="0" w:lastRow="0" w:firstColumn="0" w:lastColumn="0" w:noHBand="0" w:noVBand="0"/>
            </w:tblPrEx>
          </w:tblPrExChange>
        </w:tblPrEx>
        <w:trPr>
          <w:cantSplit/>
          <w:jc w:val="center"/>
          <w:trPrChange w:id="193" w:author="Karina, Cessy" w:date="2024-05-31T15:31:00Z">
            <w:trPr>
              <w:gridAfter w:val="0"/>
              <w:cantSplit/>
              <w:jc w:val="center"/>
            </w:trPr>
          </w:trPrChange>
        </w:trPr>
        <w:tc>
          <w:tcPr>
            <w:tcW w:w="1501" w:type="dxa"/>
            <w:tcBorders>
              <w:top w:val="double" w:sz="4" w:space="0" w:color="auto"/>
              <w:left w:val="double" w:sz="4" w:space="0" w:color="auto"/>
              <w:bottom w:val="single" w:sz="6" w:space="0" w:color="auto"/>
              <w:right w:val="single" w:sz="6" w:space="0" w:color="auto"/>
            </w:tcBorders>
            <w:tcPrChange w:id="194" w:author="Karina, Cessy" w:date="2024-05-31T15:31:00Z">
              <w:tcPr>
                <w:tcW w:w="1501" w:type="dxa"/>
                <w:gridSpan w:val="2"/>
                <w:tcBorders>
                  <w:top w:val="double" w:sz="4" w:space="0" w:color="auto"/>
                  <w:left w:val="double" w:sz="4" w:space="0" w:color="auto"/>
                  <w:bottom w:val="single" w:sz="6" w:space="0" w:color="auto"/>
                  <w:right w:val="single" w:sz="6" w:space="0" w:color="auto"/>
                </w:tcBorders>
              </w:tcPr>
            </w:tcPrChange>
          </w:tcPr>
          <w:p w14:paraId="37E150B5" w14:textId="77777777" w:rsidR="00467815" w:rsidRPr="00A95B95" w:rsidRDefault="00467815" w:rsidP="004A3D85">
            <w:pPr>
              <w:pStyle w:val="FirstFooter"/>
              <w:tabs>
                <w:tab w:val="left" w:pos="1134"/>
                <w:tab w:val="left" w:pos="1871"/>
                <w:tab w:val="left" w:pos="2268"/>
              </w:tabs>
              <w:overflowPunct w:val="0"/>
              <w:autoSpaceDE w:val="0"/>
              <w:autoSpaceDN w:val="0"/>
              <w:adjustRightInd w:val="0"/>
              <w:spacing w:after="40" w:line="160" w:lineRule="exact"/>
              <w:textAlignment w:val="baseline"/>
              <w:rPr>
                <w:rFonts w:ascii="Calibri" w:eastAsia="SimSun" w:hAnsi="Calibri" w:cs="Calibri"/>
                <w:color w:val="000000"/>
              </w:rPr>
            </w:pPr>
            <w:r w:rsidRPr="00A95B95">
              <w:rPr>
                <w:rFonts w:ascii="Calibri" w:eastAsia="SimSun" w:hAnsi="Calibri" w:cs="Calibri"/>
                <w:szCs w:val="16"/>
                <w:lang w:eastAsia="zh-CN"/>
              </w:rPr>
              <w:t>频段（</w:t>
            </w:r>
            <w:r w:rsidRPr="00A95B95">
              <w:rPr>
                <w:rFonts w:ascii="Calibri" w:eastAsia="SimSun" w:hAnsi="Calibri" w:cs="Calibri"/>
                <w:szCs w:val="16"/>
                <w:lang w:eastAsia="zh-CN"/>
              </w:rPr>
              <w:t>GHz</w:t>
            </w:r>
            <w:r w:rsidRPr="00A95B95">
              <w:rPr>
                <w:rFonts w:ascii="Calibri" w:eastAsia="SimSun" w:hAnsi="Calibri" w:cs="Calibri"/>
                <w:szCs w:val="16"/>
                <w:lang w:eastAsia="zh-CN"/>
              </w:rPr>
              <w:t>）</w:t>
            </w:r>
          </w:p>
        </w:tc>
        <w:tc>
          <w:tcPr>
            <w:tcW w:w="982" w:type="dxa"/>
            <w:tcBorders>
              <w:top w:val="double" w:sz="4" w:space="0" w:color="auto"/>
              <w:left w:val="single" w:sz="6" w:space="0" w:color="auto"/>
              <w:bottom w:val="single" w:sz="6" w:space="0" w:color="auto"/>
              <w:right w:val="single" w:sz="6" w:space="0" w:color="auto"/>
            </w:tcBorders>
            <w:tcPrChange w:id="195" w:author="Karina, Cessy" w:date="2024-05-31T15:31:00Z">
              <w:tcPr>
                <w:tcW w:w="982" w:type="dxa"/>
                <w:gridSpan w:val="2"/>
                <w:tcBorders>
                  <w:top w:val="double" w:sz="4" w:space="0" w:color="auto"/>
                  <w:left w:val="single" w:sz="6" w:space="0" w:color="auto"/>
                  <w:bottom w:val="single" w:sz="6" w:space="0" w:color="auto"/>
                  <w:right w:val="single" w:sz="6" w:space="0" w:color="auto"/>
                </w:tcBorders>
              </w:tcPr>
            </w:tcPrChange>
          </w:tcPr>
          <w:p w14:paraId="59E20D7D" w14:textId="77777777" w:rsidR="00467815" w:rsidRPr="00A95B95" w:rsidRDefault="00467815" w:rsidP="004A3D85">
            <w:pPr>
              <w:spacing w:before="0" w:line="200" w:lineRule="exact"/>
              <w:rPr>
                <w:rFonts w:ascii="Calibri" w:hAnsi="Calibri" w:cs="Calibri"/>
                <w:sz w:val="16"/>
                <w:szCs w:val="16"/>
              </w:rPr>
            </w:pPr>
            <w:r w:rsidRPr="00A95B95">
              <w:rPr>
                <w:rFonts w:ascii="Calibri" w:hAnsi="Calibri" w:cs="Calibri"/>
                <w:sz w:val="16"/>
                <w:szCs w:val="16"/>
              </w:rPr>
              <w:t>第</w:t>
            </w:r>
            <w:r w:rsidRPr="00A95B95">
              <w:rPr>
                <w:rFonts w:ascii="Calibri" w:hAnsi="Calibri" w:cs="Calibri"/>
                <w:b/>
                <w:bCs/>
                <w:sz w:val="16"/>
                <w:szCs w:val="16"/>
              </w:rPr>
              <w:t>5</w:t>
            </w:r>
            <w:r w:rsidRPr="00A95B95">
              <w:rPr>
                <w:rFonts w:ascii="Calibri" w:hAnsi="Calibri" w:cs="Calibri"/>
                <w:sz w:val="16"/>
                <w:szCs w:val="16"/>
              </w:rPr>
              <w:t>条</w:t>
            </w:r>
          </w:p>
          <w:p w14:paraId="502C572A" w14:textId="77777777" w:rsidR="00467815" w:rsidRPr="00A95B95" w:rsidRDefault="00467815" w:rsidP="004A3D85">
            <w:pPr>
              <w:spacing w:before="40" w:after="40" w:line="160" w:lineRule="exact"/>
              <w:rPr>
                <w:rFonts w:ascii="Calibri" w:hAnsi="Calibri" w:cs="Calibri"/>
                <w:color w:val="000000"/>
                <w:sz w:val="16"/>
              </w:rPr>
            </w:pPr>
            <w:r w:rsidRPr="00A95B95">
              <w:rPr>
                <w:rFonts w:ascii="Calibri" w:hAnsi="Calibri" w:cs="Calibri"/>
                <w:sz w:val="16"/>
                <w:szCs w:val="16"/>
              </w:rPr>
              <w:t>脚注编号</w:t>
            </w:r>
          </w:p>
        </w:tc>
        <w:tc>
          <w:tcPr>
            <w:tcW w:w="3002" w:type="dxa"/>
            <w:gridSpan w:val="2"/>
            <w:tcBorders>
              <w:top w:val="double" w:sz="4" w:space="0" w:color="auto"/>
              <w:left w:val="single" w:sz="6" w:space="0" w:color="auto"/>
              <w:bottom w:val="single" w:sz="6" w:space="0" w:color="auto"/>
              <w:right w:val="single" w:sz="6" w:space="0" w:color="auto"/>
            </w:tcBorders>
            <w:tcPrChange w:id="196" w:author="Karina, Cessy" w:date="2024-05-31T15:31:00Z">
              <w:tcPr>
                <w:tcW w:w="3002" w:type="dxa"/>
                <w:gridSpan w:val="3"/>
                <w:tcBorders>
                  <w:top w:val="double" w:sz="4" w:space="0" w:color="auto"/>
                  <w:left w:val="single" w:sz="6" w:space="0" w:color="auto"/>
                  <w:bottom w:val="single" w:sz="6" w:space="0" w:color="auto"/>
                  <w:right w:val="single" w:sz="6" w:space="0" w:color="auto"/>
                </w:tcBorders>
              </w:tcPr>
            </w:tcPrChange>
          </w:tcPr>
          <w:p w14:paraId="5018CF88" w14:textId="77777777" w:rsidR="00467815" w:rsidRPr="00A95B95" w:rsidRDefault="00467815" w:rsidP="004A3D85">
            <w:pPr>
              <w:pStyle w:val="SpecialFooter"/>
              <w:tabs>
                <w:tab w:val="clear" w:pos="567"/>
                <w:tab w:val="clear" w:pos="1701"/>
                <w:tab w:val="clear" w:pos="2835"/>
                <w:tab w:val="clear" w:pos="5954"/>
                <w:tab w:val="clear" w:pos="9639"/>
                <w:tab w:val="left" w:pos="1871"/>
              </w:tabs>
              <w:spacing w:before="40" w:after="40" w:line="160" w:lineRule="exact"/>
              <w:jc w:val="left"/>
              <w:rPr>
                <w:rFonts w:ascii="Calibri" w:eastAsia="SimSun" w:hAnsi="Calibri" w:cs="Calibri"/>
                <w:color w:val="000000"/>
                <w:lang w:eastAsia="zh-CN"/>
              </w:rPr>
            </w:pPr>
            <w:r w:rsidRPr="00A95B95">
              <w:rPr>
                <w:rFonts w:ascii="Calibri" w:eastAsia="SimSun" w:hAnsi="Calibri" w:cs="Calibri"/>
                <w:szCs w:val="16"/>
                <w:lang w:eastAsia="zh-CN"/>
              </w:rPr>
              <w:t>酌情在引证第</w:t>
            </w:r>
            <w:r w:rsidRPr="00A95B95">
              <w:rPr>
                <w:rFonts w:ascii="Calibri" w:eastAsia="SimSun" w:hAnsi="Calibri" w:cs="Calibri"/>
                <w:b/>
                <w:bCs/>
                <w:szCs w:val="16"/>
                <w:lang w:eastAsia="zh-CN"/>
              </w:rPr>
              <w:t>9.11A</w:t>
            </w:r>
            <w:r w:rsidRPr="00A95B95">
              <w:rPr>
                <w:rFonts w:ascii="Calibri" w:eastAsia="SimSun" w:hAnsi="Calibri" w:cs="Calibri"/>
                <w:bCs/>
                <w:szCs w:val="16"/>
                <w:lang w:eastAsia="zh-CN"/>
              </w:rPr>
              <w:t>、</w:t>
            </w:r>
            <w:r w:rsidRPr="00A95B95">
              <w:rPr>
                <w:rFonts w:ascii="Calibri" w:eastAsia="SimSun" w:hAnsi="Calibri" w:cs="Calibri"/>
                <w:b/>
                <w:bCs/>
                <w:szCs w:val="16"/>
                <w:lang w:eastAsia="zh-CN"/>
              </w:rPr>
              <w:t>9.12</w:t>
            </w:r>
            <w:r w:rsidRPr="00A95B95">
              <w:rPr>
                <w:rFonts w:ascii="Calibri" w:eastAsia="SimSun" w:hAnsi="Calibri" w:cs="Calibri"/>
                <w:bCs/>
                <w:szCs w:val="16"/>
                <w:lang w:eastAsia="zh-CN"/>
              </w:rPr>
              <w:t>、</w:t>
            </w:r>
            <w:r w:rsidRPr="00A95B95">
              <w:rPr>
                <w:rFonts w:ascii="Calibri" w:eastAsia="SimSun" w:hAnsi="Calibri" w:cs="Calibri"/>
                <w:b/>
                <w:szCs w:val="16"/>
                <w:lang w:eastAsia="zh-CN"/>
              </w:rPr>
              <w:t>9.12A</w:t>
            </w:r>
            <w:r w:rsidRPr="00A95B95">
              <w:rPr>
                <w:rFonts w:ascii="Calibri" w:eastAsia="SimSun" w:hAnsi="Calibri" w:cs="Calibri"/>
                <w:b/>
                <w:szCs w:val="16"/>
                <w:lang w:eastAsia="zh-CN"/>
              </w:rPr>
              <w:t>、</w:t>
            </w:r>
            <w:r w:rsidRPr="00A95B95">
              <w:rPr>
                <w:rFonts w:ascii="Calibri" w:eastAsia="SimSun" w:hAnsi="Calibri" w:cs="Calibri"/>
                <w:b/>
                <w:szCs w:val="16"/>
                <w:lang w:eastAsia="zh-CN"/>
              </w:rPr>
              <w:t>9.13</w:t>
            </w:r>
            <w:r w:rsidRPr="00A95B95">
              <w:rPr>
                <w:rFonts w:ascii="Calibri" w:eastAsia="SimSun" w:hAnsi="Calibri" w:cs="Calibri"/>
                <w:szCs w:val="16"/>
                <w:lang w:eastAsia="zh-CN"/>
              </w:rPr>
              <w:t>或</w:t>
            </w:r>
            <w:r w:rsidRPr="00A95B95">
              <w:rPr>
                <w:rFonts w:ascii="Calibri" w:eastAsia="SimSun" w:hAnsi="Calibri" w:cs="Calibri"/>
                <w:b/>
                <w:bCs/>
                <w:szCs w:val="16"/>
                <w:lang w:eastAsia="zh-CN"/>
              </w:rPr>
              <w:t>9.14</w:t>
            </w:r>
            <w:r w:rsidRPr="00A95B95">
              <w:rPr>
                <w:rFonts w:ascii="Calibri" w:eastAsia="SimSun" w:hAnsi="Calibri" w:cs="Calibri"/>
                <w:bCs/>
                <w:szCs w:val="16"/>
                <w:lang w:eastAsia="zh-CN"/>
              </w:rPr>
              <w:t>款</w:t>
            </w:r>
            <w:r w:rsidRPr="00A95B95">
              <w:rPr>
                <w:rFonts w:ascii="Calibri" w:eastAsia="SimSun" w:hAnsi="Calibri" w:cs="Calibri"/>
                <w:szCs w:val="16"/>
                <w:lang w:eastAsia="zh-CN"/>
              </w:rPr>
              <w:t>的脚注中提及的空间业务</w:t>
            </w:r>
          </w:p>
        </w:tc>
        <w:tc>
          <w:tcPr>
            <w:tcW w:w="3580" w:type="dxa"/>
            <w:gridSpan w:val="2"/>
            <w:tcBorders>
              <w:top w:val="double" w:sz="4" w:space="0" w:color="auto"/>
              <w:left w:val="single" w:sz="6" w:space="0" w:color="auto"/>
              <w:bottom w:val="single" w:sz="6" w:space="0" w:color="auto"/>
              <w:right w:val="single" w:sz="6" w:space="0" w:color="auto"/>
            </w:tcBorders>
            <w:tcPrChange w:id="197" w:author="Karina, Cessy" w:date="2024-05-31T15:31:00Z">
              <w:tcPr>
                <w:tcW w:w="3580" w:type="dxa"/>
                <w:gridSpan w:val="3"/>
                <w:tcBorders>
                  <w:top w:val="double" w:sz="4" w:space="0" w:color="auto"/>
                  <w:left w:val="single" w:sz="6" w:space="0" w:color="auto"/>
                  <w:bottom w:val="single" w:sz="6" w:space="0" w:color="auto"/>
                  <w:right w:val="single" w:sz="6" w:space="0" w:color="auto"/>
                </w:tcBorders>
              </w:tcPr>
            </w:tcPrChange>
          </w:tcPr>
          <w:p w14:paraId="62DE761C" w14:textId="77777777" w:rsidR="00467815" w:rsidRPr="00A95B95" w:rsidRDefault="00467815" w:rsidP="004A3D85">
            <w:pPr>
              <w:spacing w:before="40" w:after="40" w:line="160" w:lineRule="exact"/>
              <w:rPr>
                <w:rFonts w:ascii="Calibri" w:hAnsi="Calibri" w:cs="Calibri"/>
                <w:color w:val="000000"/>
                <w:sz w:val="16"/>
              </w:rPr>
            </w:pPr>
            <w:r w:rsidRPr="00A95B95">
              <w:rPr>
                <w:rFonts w:ascii="Calibri" w:hAnsi="Calibri" w:cs="Calibri"/>
                <w:bCs/>
                <w:sz w:val="16"/>
                <w:szCs w:val="16"/>
              </w:rPr>
              <w:t>第</w:t>
            </w:r>
            <w:r w:rsidRPr="00A95B95">
              <w:rPr>
                <w:rFonts w:ascii="Calibri" w:hAnsi="Calibri" w:cs="Calibri"/>
                <w:b/>
                <w:bCs/>
                <w:sz w:val="16"/>
                <w:szCs w:val="16"/>
              </w:rPr>
              <w:t>9.12</w:t>
            </w:r>
            <w:r w:rsidRPr="00A95B95">
              <w:rPr>
                <w:rFonts w:ascii="Calibri" w:hAnsi="Calibri" w:cs="Calibri"/>
                <w:bCs/>
                <w:sz w:val="16"/>
                <w:szCs w:val="16"/>
              </w:rPr>
              <w:t>至第</w:t>
            </w:r>
            <w:r w:rsidRPr="00A95B95">
              <w:rPr>
                <w:rFonts w:ascii="Calibri" w:hAnsi="Calibri" w:cs="Calibri"/>
                <w:b/>
                <w:bCs/>
                <w:sz w:val="16"/>
                <w:szCs w:val="16"/>
              </w:rPr>
              <w:t>9.14</w:t>
            </w:r>
            <w:r w:rsidRPr="00A95B95">
              <w:rPr>
                <w:rFonts w:ascii="Calibri" w:hAnsi="Calibri" w:cs="Calibri"/>
                <w:bCs/>
                <w:sz w:val="16"/>
                <w:szCs w:val="16"/>
              </w:rPr>
              <w:t>款酌情</w:t>
            </w:r>
            <w:r w:rsidRPr="00A95B95">
              <w:rPr>
                <w:rFonts w:ascii="Calibri" w:hAnsi="Calibri" w:cs="Calibri"/>
                <w:sz w:val="16"/>
                <w:szCs w:val="16"/>
              </w:rPr>
              <w:t>同等适用的其他空间业务</w:t>
            </w:r>
          </w:p>
        </w:tc>
        <w:tc>
          <w:tcPr>
            <w:tcW w:w="2080" w:type="dxa"/>
            <w:tcBorders>
              <w:top w:val="double" w:sz="4" w:space="0" w:color="auto"/>
              <w:left w:val="single" w:sz="6" w:space="0" w:color="auto"/>
              <w:bottom w:val="single" w:sz="6" w:space="0" w:color="auto"/>
              <w:right w:val="single" w:sz="6" w:space="0" w:color="auto"/>
            </w:tcBorders>
            <w:tcPrChange w:id="198" w:author="Karina, Cessy" w:date="2024-05-31T15:31:00Z">
              <w:tcPr>
                <w:tcW w:w="2080" w:type="dxa"/>
                <w:gridSpan w:val="2"/>
                <w:tcBorders>
                  <w:top w:val="double" w:sz="4" w:space="0" w:color="auto"/>
                  <w:left w:val="single" w:sz="6" w:space="0" w:color="auto"/>
                  <w:bottom w:val="single" w:sz="6" w:space="0" w:color="auto"/>
                  <w:right w:val="single" w:sz="6" w:space="0" w:color="auto"/>
                </w:tcBorders>
              </w:tcPr>
            </w:tcPrChange>
          </w:tcPr>
          <w:p w14:paraId="0B660AFC" w14:textId="77777777" w:rsidR="00467815" w:rsidRPr="00A95B95" w:rsidRDefault="00467815" w:rsidP="004A3D85">
            <w:pPr>
              <w:spacing w:before="40" w:after="40" w:line="160" w:lineRule="exact"/>
              <w:rPr>
                <w:rFonts w:ascii="Calibri" w:hAnsi="Calibri" w:cs="Calibri"/>
                <w:color w:val="000000"/>
                <w:sz w:val="16"/>
              </w:rPr>
            </w:pPr>
            <w:r w:rsidRPr="00A95B95">
              <w:rPr>
                <w:rFonts w:ascii="Calibri" w:hAnsi="Calibri" w:cs="Calibri"/>
                <w:sz w:val="16"/>
                <w:szCs w:val="16"/>
              </w:rPr>
              <w:t>第</w:t>
            </w:r>
            <w:r w:rsidRPr="00A95B95">
              <w:rPr>
                <w:rFonts w:ascii="Calibri" w:hAnsi="Calibri" w:cs="Calibri"/>
                <w:b/>
                <w:bCs/>
                <w:sz w:val="16"/>
                <w:szCs w:val="16"/>
              </w:rPr>
              <w:t>9.12</w:t>
            </w:r>
            <w:r w:rsidRPr="00A95B95">
              <w:rPr>
                <w:rFonts w:ascii="Calibri" w:hAnsi="Calibri" w:cs="Calibri"/>
                <w:sz w:val="16"/>
                <w:szCs w:val="16"/>
              </w:rPr>
              <w:t>至第</w:t>
            </w:r>
            <w:r w:rsidRPr="00A95B95">
              <w:rPr>
                <w:rFonts w:ascii="Calibri" w:hAnsi="Calibri" w:cs="Calibri"/>
                <w:b/>
                <w:bCs/>
                <w:sz w:val="16"/>
                <w:szCs w:val="16"/>
              </w:rPr>
              <w:t>9.14</w:t>
            </w:r>
            <w:r w:rsidRPr="00A95B95">
              <w:rPr>
                <w:rFonts w:ascii="Calibri" w:hAnsi="Calibri" w:cs="Calibri"/>
                <w:bCs/>
                <w:sz w:val="16"/>
                <w:szCs w:val="16"/>
              </w:rPr>
              <w:t>款酌情适用</w:t>
            </w:r>
          </w:p>
        </w:tc>
        <w:tc>
          <w:tcPr>
            <w:tcW w:w="3250" w:type="dxa"/>
            <w:tcBorders>
              <w:top w:val="double" w:sz="4" w:space="0" w:color="auto"/>
              <w:left w:val="single" w:sz="6" w:space="0" w:color="auto"/>
              <w:bottom w:val="single" w:sz="6" w:space="0" w:color="auto"/>
              <w:right w:val="single" w:sz="6" w:space="0" w:color="auto"/>
            </w:tcBorders>
            <w:tcPrChange w:id="199" w:author="Karina, Cessy" w:date="2024-05-31T15:31:00Z">
              <w:tcPr>
                <w:tcW w:w="3250" w:type="dxa"/>
                <w:gridSpan w:val="2"/>
                <w:tcBorders>
                  <w:top w:val="double" w:sz="4" w:space="0" w:color="auto"/>
                  <w:left w:val="single" w:sz="6" w:space="0" w:color="auto"/>
                  <w:bottom w:val="single" w:sz="6" w:space="0" w:color="auto"/>
                  <w:right w:val="single" w:sz="6" w:space="0" w:color="auto"/>
                </w:tcBorders>
              </w:tcPr>
            </w:tcPrChange>
          </w:tcPr>
          <w:p w14:paraId="64C00DDB" w14:textId="77777777" w:rsidR="00467815" w:rsidRPr="00A95B95" w:rsidRDefault="00467815" w:rsidP="004A3D85">
            <w:pPr>
              <w:spacing w:before="40" w:after="40" w:line="160" w:lineRule="exact"/>
              <w:rPr>
                <w:rFonts w:ascii="Calibri" w:hAnsi="Calibri" w:cs="Calibri"/>
                <w:color w:val="000000"/>
                <w:sz w:val="16"/>
              </w:rPr>
            </w:pPr>
            <w:r w:rsidRPr="00A95B95">
              <w:rPr>
                <w:rFonts w:ascii="Calibri" w:hAnsi="Calibri" w:cs="Calibri"/>
                <w:sz w:val="16"/>
                <w:szCs w:val="16"/>
              </w:rPr>
              <w:t>同等酌情适用第</w:t>
            </w:r>
            <w:r w:rsidRPr="00A95B95">
              <w:rPr>
                <w:rFonts w:ascii="Calibri" w:hAnsi="Calibri" w:cs="Calibri"/>
                <w:b/>
                <w:bCs/>
                <w:sz w:val="16"/>
                <w:szCs w:val="16"/>
              </w:rPr>
              <w:t>9.14</w:t>
            </w:r>
            <w:r w:rsidRPr="00A95B95">
              <w:rPr>
                <w:rFonts w:ascii="Calibri" w:hAnsi="Calibri" w:cs="Calibri"/>
                <w:sz w:val="16"/>
                <w:szCs w:val="16"/>
              </w:rPr>
              <w:t>款的地面业务</w:t>
            </w:r>
          </w:p>
        </w:tc>
        <w:tc>
          <w:tcPr>
            <w:tcW w:w="635" w:type="dxa"/>
            <w:tcBorders>
              <w:top w:val="double" w:sz="4" w:space="0" w:color="auto"/>
              <w:left w:val="single" w:sz="6" w:space="0" w:color="auto"/>
              <w:bottom w:val="single" w:sz="6" w:space="0" w:color="auto"/>
              <w:right w:val="double" w:sz="4" w:space="0" w:color="auto"/>
            </w:tcBorders>
            <w:tcPrChange w:id="200" w:author="Karina, Cessy" w:date="2024-05-31T15:31:00Z">
              <w:tcPr>
                <w:tcW w:w="635" w:type="dxa"/>
                <w:gridSpan w:val="2"/>
                <w:tcBorders>
                  <w:top w:val="double" w:sz="4" w:space="0" w:color="auto"/>
                  <w:left w:val="single" w:sz="6" w:space="0" w:color="auto"/>
                  <w:bottom w:val="single" w:sz="6" w:space="0" w:color="auto"/>
                  <w:right w:val="double" w:sz="4" w:space="0" w:color="auto"/>
                </w:tcBorders>
              </w:tcPr>
            </w:tcPrChange>
          </w:tcPr>
          <w:p w14:paraId="36E0801F" w14:textId="77777777" w:rsidR="00467815" w:rsidRPr="00A95B95" w:rsidRDefault="00467815" w:rsidP="004A3D85">
            <w:pPr>
              <w:spacing w:before="40" w:after="40" w:line="160" w:lineRule="exact"/>
              <w:jc w:val="center"/>
              <w:rPr>
                <w:rFonts w:ascii="Calibri" w:hAnsi="Calibri" w:cs="Calibri"/>
                <w:color w:val="000000"/>
                <w:sz w:val="16"/>
              </w:rPr>
            </w:pPr>
            <w:r w:rsidRPr="00A95B95">
              <w:rPr>
                <w:rFonts w:ascii="Calibri" w:hAnsi="Calibri" w:cs="Calibri"/>
                <w:sz w:val="16"/>
                <w:szCs w:val="16"/>
              </w:rPr>
              <w:t>注释</w:t>
            </w:r>
          </w:p>
        </w:tc>
      </w:tr>
      <w:tr w:rsidR="00467815" w:rsidRPr="00A95B95" w14:paraId="385D78A4" w14:textId="77777777" w:rsidTr="004A3D85">
        <w:tblPrEx>
          <w:tblW w:w="15030" w:type="dxa"/>
          <w:jc w:val="center"/>
          <w:tblLayout w:type="fixed"/>
          <w:tblCellMar>
            <w:left w:w="107" w:type="dxa"/>
            <w:right w:w="107" w:type="dxa"/>
          </w:tblCellMar>
          <w:tblLook w:val="0000" w:firstRow="0" w:lastRow="0" w:firstColumn="0" w:lastColumn="0" w:noHBand="0" w:noVBand="0"/>
          <w:tblPrExChange w:id="201" w:author="Karina, Cessy" w:date="2024-05-31T15:31:00Z">
            <w:tblPrEx>
              <w:tblW w:w="15030" w:type="dxa"/>
              <w:jc w:val="center"/>
              <w:tblLayout w:type="fixed"/>
              <w:tblCellMar>
                <w:left w:w="107" w:type="dxa"/>
                <w:right w:w="107" w:type="dxa"/>
              </w:tblCellMar>
              <w:tblLook w:val="0000" w:firstRow="0" w:lastRow="0" w:firstColumn="0" w:lastColumn="0" w:noHBand="0" w:noVBand="0"/>
            </w:tblPrEx>
          </w:tblPrExChange>
        </w:tblPrEx>
        <w:trPr>
          <w:cantSplit/>
          <w:trHeight w:val="600"/>
          <w:jc w:val="center"/>
          <w:trPrChange w:id="202" w:author="Karina, Cessy" w:date="2024-05-31T15:31:00Z">
            <w:trPr>
              <w:gridAfter w:val="0"/>
              <w:cantSplit/>
              <w:trHeight w:val="600"/>
              <w:jc w:val="center"/>
            </w:trPr>
          </w:trPrChange>
        </w:trPr>
        <w:tc>
          <w:tcPr>
            <w:tcW w:w="1501" w:type="dxa"/>
            <w:tcBorders>
              <w:top w:val="single" w:sz="6" w:space="0" w:color="auto"/>
              <w:left w:val="double" w:sz="4" w:space="0" w:color="auto"/>
              <w:right w:val="single" w:sz="6" w:space="0" w:color="auto"/>
            </w:tcBorders>
            <w:tcPrChange w:id="203" w:author="Karina, Cessy" w:date="2024-05-31T15:31:00Z">
              <w:tcPr>
                <w:tcW w:w="1501" w:type="dxa"/>
                <w:gridSpan w:val="2"/>
                <w:tcBorders>
                  <w:top w:val="single" w:sz="6" w:space="0" w:color="auto"/>
                  <w:left w:val="double" w:sz="4" w:space="0" w:color="auto"/>
                  <w:bottom w:val="single" w:sz="4" w:space="0" w:color="auto"/>
                  <w:right w:val="single" w:sz="6" w:space="0" w:color="auto"/>
                </w:tcBorders>
              </w:tcPr>
            </w:tcPrChange>
          </w:tcPr>
          <w:p w14:paraId="5E01BA81" w14:textId="77777777" w:rsidR="00467815" w:rsidRPr="00A95B95" w:rsidRDefault="00467815" w:rsidP="00467815">
            <w:pPr>
              <w:spacing w:before="40" w:after="40" w:line="160" w:lineRule="exact"/>
              <w:rPr>
                <w:rFonts w:ascii="Calibri" w:hAnsi="Calibri" w:cs="Calibri"/>
                <w:color w:val="000000"/>
                <w:sz w:val="16"/>
              </w:rPr>
            </w:pPr>
            <w:r w:rsidRPr="00A95B95">
              <w:rPr>
                <w:rFonts w:ascii="Calibri" w:hAnsi="Calibri" w:cs="Calibri"/>
                <w:color w:val="000000"/>
                <w:sz w:val="16"/>
              </w:rPr>
              <w:t>17.3-17.7</w:t>
            </w:r>
          </w:p>
        </w:tc>
        <w:tc>
          <w:tcPr>
            <w:tcW w:w="982" w:type="dxa"/>
            <w:tcBorders>
              <w:top w:val="single" w:sz="6" w:space="0" w:color="auto"/>
              <w:left w:val="single" w:sz="6" w:space="0" w:color="auto"/>
              <w:bottom w:val="single" w:sz="4" w:space="0" w:color="auto"/>
              <w:right w:val="single" w:sz="6" w:space="0" w:color="auto"/>
            </w:tcBorders>
            <w:tcPrChange w:id="204" w:author="Karina, Cessy" w:date="2024-05-31T15:31:00Z">
              <w:tcPr>
                <w:tcW w:w="982" w:type="dxa"/>
                <w:gridSpan w:val="2"/>
                <w:tcBorders>
                  <w:top w:val="single" w:sz="6" w:space="0" w:color="auto"/>
                  <w:left w:val="single" w:sz="6" w:space="0" w:color="auto"/>
                  <w:bottom w:val="single" w:sz="4" w:space="0" w:color="auto"/>
                  <w:right w:val="single" w:sz="6" w:space="0" w:color="auto"/>
                </w:tcBorders>
              </w:tcPr>
            </w:tcPrChange>
          </w:tcPr>
          <w:p w14:paraId="035CCC9F" w14:textId="77777777" w:rsidR="00467815" w:rsidRPr="00A95B95" w:rsidRDefault="00467815" w:rsidP="00467815">
            <w:pPr>
              <w:spacing w:before="40" w:after="40" w:line="160" w:lineRule="exact"/>
              <w:rPr>
                <w:rStyle w:val="Artref"/>
                <w:rFonts w:ascii="Calibri" w:hAnsi="Calibri" w:cs="Calibri"/>
                <w:b/>
                <w:color w:val="000000"/>
                <w:sz w:val="16"/>
              </w:rPr>
            </w:pPr>
            <w:r w:rsidRPr="00A95B95">
              <w:rPr>
                <w:rStyle w:val="Artref"/>
                <w:rFonts w:ascii="Calibri" w:hAnsi="Calibri" w:cs="Calibri"/>
                <w:b/>
                <w:color w:val="000000"/>
                <w:sz w:val="16"/>
              </w:rPr>
              <w:t>5.516</w:t>
            </w:r>
          </w:p>
          <w:p w14:paraId="1A229681" w14:textId="77777777" w:rsidR="00467815" w:rsidRPr="00A95B95" w:rsidRDefault="00467815" w:rsidP="00467815">
            <w:pPr>
              <w:spacing w:before="40" w:after="40" w:line="160" w:lineRule="exact"/>
              <w:rPr>
                <w:rStyle w:val="Artref"/>
                <w:rFonts w:ascii="Calibri" w:hAnsi="Calibri" w:cs="Calibri"/>
                <w:b/>
                <w:color w:val="000000"/>
                <w:sz w:val="16"/>
              </w:rPr>
            </w:pPr>
          </w:p>
        </w:tc>
        <w:tc>
          <w:tcPr>
            <w:tcW w:w="2540" w:type="dxa"/>
            <w:tcBorders>
              <w:top w:val="single" w:sz="6" w:space="0" w:color="auto"/>
              <w:left w:val="single" w:sz="6" w:space="0" w:color="auto"/>
              <w:bottom w:val="single" w:sz="4" w:space="0" w:color="auto"/>
              <w:right w:val="single" w:sz="6" w:space="0" w:color="auto"/>
            </w:tcBorders>
            <w:tcPrChange w:id="205" w:author="Karina, Cessy" w:date="2024-05-31T15:31:00Z">
              <w:tcPr>
                <w:tcW w:w="2540" w:type="dxa"/>
                <w:gridSpan w:val="2"/>
                <w:tcBorders>
                  <w:top w:val="single" w:sz="6" w:space="0" w:color="auto"/>
                  <w:left w:val="single" w:sz="6" w:space="0" w:color="auto"/>
                  <w:bottom w:val="single" w:sz="4" w:space="0" w:color="auto"/>
                  <w:right w:val="single" w:sz="6" w:space="0" w:color="auto"/>
                </w:tcBorders>
              </w:tcPr>
            </w:tcPrChange>
          </w:tcPr>
          <w:p w14:paraId="3BF482D1" w14:textId="77777777" w:rsidR="00467815" w:rsidRPr="00A95B95" w:rsidRDefault="00467815" w:rsidP="00467815">
            <w:pPr>
              <w:pStyle w:val="FirstFooter"/>
              <w:tabs>
                <w:tab w:val="left" w:pos="1134"/>
                <w:tab w:val="left" w:pos="1871"/>
                <w:tab w:val="left" w:pos="2268"/>
              </w:tabs>
              <w:overflowPunct w:val="0"/>
              <w:autoSpaceDE w:val="0"/>
              <w:autoSpaceDN w:val="0"/>
              <w:adjustRightInd w:val="0"/>
              <w:spacing w:after="40" w:line="160" w:lineRule="exact"/>
              <w:ind w:left="130" w:hanging="170"/>
              <w:textAlignment w:val="baseline"/>
              <w:rPr>
                <w:rFonts w:ascii="Calibri" w:eastAsia="SimSun" w:hAnsi="Calibri" w:cs="Calibri"/>
                <w:color w:val="000000"/>
                <w:lang w:eastAsia="zh-CN"/>
              </w:rPr>
            </w:pPr>
            <w:r w:rsidRPr="00A95B95">
              <w:rPr>
                <w:rFonts w:ascii="Calibri" w:eastAsia="SimSun" w:hAnsi="Calibri" w:cs="Calibri"/>
                <w:color w:val="000000"/>
                <w:lang w:eastAsia="zh-CN"/>
              </w:rPr>
              <w:t>卫星固定（</w:t>
            </w:r>
            <w:r w:rsidRPr="00A95B95">
              <w:rPr>
                <w:rFonts w:ascii="Calibri" w:eastAsia="SimSun" w:hAnsi="Calibri" w:cs="Calibri"/>
                <w:color w:val="000000"/>
                <w:lang w:eastAsia="zh-CN"/>
              </w:rPr>
              <w:t>non-GSO</w:t>
            </w:r>
            <w:r w:rsidRPr="00A95B95">
              <w:rPr>
                <w:rFonts w:ascii="Calibri" w:eastAsia="SimSun" w:hAnsi="Calibri" w:cs="Calibri"/>
                <w:color w:val="000000"/>
                <w:lang w:eastAsia="zh-CN"/>
              </w:rPr>
              <w:t>）</w:t>
            </w:r>
            <w:r w:rsidRPr="00A95B95">
              <w:rPr>
                <w:rFonts w:ascii="Calibri" w:eastAsia="SimSun" w:hAnsi="Calibri" w:cs="Calibri"/>
                <w:color w:val="000000"/>
                <w:lang w:eastAsia="zh-CN"/>
              </w:rPr>
              <w:br/>
            </w:r>
            <w:r w:rsidRPr="00A95B95">
              <w:rPr>
                <w:rFonts w:ascii="Calibri" w:eastAsia="SimSun" w:hAnsi="Calibri" w:cs="Calibri"/>
                <w:color w:val="000000"/>
                <w:lang w:eastAsia="zh-CN"/>
              </w:rPr>
              <w:t>（</w:t>
            </w:r>
            <w:r w:rsidRPr="00A95B95">
              <w:rPr>
                <w:rFonts w:ascii="Calibri" w:eastAsia="SimSun" w:hAnsi="Calibri" w:cs="Calibri"/>
                <w:color w:val="000000"/>
                <w:lang w:eastAsia="zh-CN"/>
              </w:rPr>
              <w:t>1</w:t>
            </w:r>
            <w:r w:rsidRPr="00A95B95">
              <w:rPr>
                <w:rFonts w:ascii="Calibri" w:eastAsia="SimSun" w:hAnsi="Calibri" w:cs="Calibri"/>
                <w:color w:val="000000"/>
                <w:lang w:eastAsia="zh-CN"/>
              </w:rPr>
              <w:t>区和</w:t>
            </w:r>
            <w:r w:rsidRPr="00A95B95">
              <w:rPr>
                <w:rFonts w:ascii="Calibri" w:eastAsia="SimSun" w:hAnsi="Calibri" w:cs="Calibri"/>
                <w:color w:val="000000"/>
                <w:lang w:eastAsia="zh-CN"/>
              </w:rPr>
              <w:t>3</w:t>
            </w:r>
            <w:r w:rsidRPr="00A95B95">
              <w:rPr>
                <w:rFonts w:ascii="Calibri" w:eastAsia="SimSun" w:hAnsi="Calibri" w:cs="Calibri"/>
                <w:color w:val="000000"/>
                <w:lang w:eastAsia="zh-CN"/>
              </w:rPr>
              <w:t>区）</w:t>
            </w:r>
          </w:p>
        </w:tc>
        <w:tc>
          <w:tcPr>
            <w:tcW w:w="462" w:type="dxa"/>
            <w:tcBorders>
              <w:top w:val="single" w:sz="6" w:space="0" w:color="auto"/>
              <w:left w:val="single" w:sz="6" w:space="0" w:color="auto"/>
              <w:bottom w:val="single" w:sz="4" w:space="0" w:color="auto"/>
              <w:right w:val="single" w:sz="6" w:space="0" w:color="auto"/>
            </w:tcBorders>
            <w:tcPrChange w:id="206" w:author="Karina, Cessy" w:date="2024-05-31T15:31:00Z">
              <w:tcPr>
                <w:tcW w:w="462" w:type="dxa"/>
                <w:tcBorders>
                  <w:top w:val="single" w:sz="6" w:space="0" w:color="auto"/>
                  <w:left w:val="single" w:sz="6" w:space="0" w:color="auto"/>
                  <w:bottom w:val="single" w:sz="4" w:space="0" w:color="auto"/>
                  <w:right w:val="single" w:sz="6" w:space="0" w:color="auto"/>
                </w:tcBorders>
              </w:tcPr>
            </w:tcPrChange>
          </w:tcPr>
          <w:p w14:paraId="2E4B6F5B" w14:textId="2DAB3558" w:rsidR="00467815" w:rsidRPr="00A95B95" w:rsidRDefault="00467815" w:rsidP="00467815">
            <w:pPr>
              <w:spacing w:before="40" w:after="40" w:line="160" w:lineRule="exact"/>
              <w:jc w:val="center"/>
              <w:rPr>
                <w:rFonts w:ascii="Calibri" w:hAnsi="Calibri" w:cs="Calibri"/>
                <w:color w:val="000000"/>
                <w:sz w:val="16"/>
              </w:rPr>
            </w:pPr>
            <w:r w:rsidRPr="00C913BC">
              <w:rPr>
                <w:rFonts w:ascii="Symbol" w:hAnsi="Symbol" w:cs="Calibri"/>
                <w:color w:val="000000"/>
                <w:sz w:val="16"/>
                <w:szCs w:val="22"/>
              </w:rPr>
              <w:t></w:t>
            </w:r>
          </w:p>
        </w:tc>
        <w:tc>
          <w:tcPr>
            <w:tcW w:w="3118" w:type="dxa"/>
            <w:tcBorders>
              <w:top w:val="single" w:sz="6" w:space="0" w:color="auto"/>
              <w:left w:val="single" w:sz="6" w:space="0" w:color="auto"/>
              <w:bottom w:val="single" w:sz="4" w:space="0" w:color="auto"/>
              <w:right w:val="single" w:sz="6" w:space="0" w:color="auto"/>
            </w:tcBorders>
            <w:tcPrChange w:id="207" w:author="Karina, Cessy" w:date="2024-05-31T15:31:00Z">
              <w:tcPr>
                <w:tcW w:w="3118" w:type="dxa"/>
                <w:gridSpan w:val="2"/>
                <w:tcBorders>
                  <w:top w:val="single" w:sz="6" w:space="0" w:color="auto"/>
                  <w:left w:val="single" w:sz="6" w:space="0" w:color="auto"/>
                  <w:bottom w:val="single" w:sz="4" w:space="0" w:color="auto"/>
                  <w:right w:val="single" w:sz="6" w:space="0" w:color="auto"/>
                </w:tcBorders>
              </w:tcPr>
            </w:tcPrChange>
          </w:tcPr>
          <w:p w14:paraId="1EFBD153" w14:textId="77777777" w:rsidR="00467815" w:rsidRPr="00A95B95" w:rsidRDefault="00467815" w:rsidP="00467815">
            <w:pPr>
              <w:pStyle w:val="FirstFooter"/>
              <w:tabs>
                <w:tab w:val="left" w:pos="1134"/>
                <w:tab w:val="left" w:pos="1871"/>
                <w:tab w:val="left" w:pos="2268"/>
              </w:tabs>
              <w:overflowPunct w:val="0"/>
              <w:autoSpaceDE w:val="0"/>
              <w:autoSpaceDN w:val="0"/>
              <w:adjustRightInd w:val="0"/>
              <w:spacing w:after="40" w:line="160" w:lineRule="exact"/>
              <w:ind w:left="170" w:hanging="170"/>
              <w:textAlignment w:val="baseline"/>
              <w:rPr>
                <w:rFonts w:ascii="Calibri" w:eastAsia="SimSun" w:hAnsi="Calibri" w:cs="Calibri"/>
                <w:strike/>
                <w:color w:val="000000"/>
                <w:lang w:eastAsia="zh-CN"/>
              </w:rPr>
            </w:pPr>
            <w:r w:rsidRPr="00A95B95">
              <w:rPr>
                <w:rFonts w:ascii="Calibri" w:eastAsia="SimSun" w:hAnsi="Calibri" w:cs="Calibri"/>
                <w:color w:val="000000"/>
                <w:lang w:eastAsia="zh-CN"/>
              </w:rPr>
              <w:t>卫星固定（</w:t>
            </w:r>
            <w:r w:rsidRPr="00A95B95">
              <w:rPr>
                <w:rFonts w:ascii="Calibri" w:eastAsia="SimSun" w:hAnsi="Calibri" w:cs="Calibri"/>
                <w:color w:val="000000"/>
                <w:lang w:eastAsia="zh-CN"/>
              </w:rPr>
              <w:t>non-GSO</w:t>
            </w:r>
            <w:r w:rsidRPr="00A95B95">
              <w:rPr>
                <w:rFonts w:ascii="Calibri" w:eastAsia="SimSun" w:hAnsi="Calibri" w:cs="Calibri"/>
                <w:color w:val="000000"/>
                <w:lang w:eastAsia="zh-CN"/>
              </w:rPr>
              <w:t>）（</w:t>
            </w:r>
            <w:r w:rsidRPr="00A95B95">
              <w:rPr>
                <w:rFonts w:ascii="Calibri" w:eastAsia="SimSun" w:hAnsi="Calibri" w:cs="Calibri"/>
                <w:color w:val="000000"/>
                <w:lang w:eastAsia="zh-CN"/>
              </w:rPr>
              <w:t>1</w:t>
            </w:r>
            <w:r w:rsidRPr="00A95B95">
              <w:rPr>
                <w:rFonts w:ascii="Calibri" w:eastAsia="SimSun" w:hAnsi="Calibri" w:cs="Calibri"/>
                <w:color w:val="000000"/>
                <w:lang w:eastAsia="zh-CN"/>
              </w:rPr>
              <w:t>区</w:t>
            </w:r>
            <w:ins w:id="208" w:author="Hui, Litao" w:date="2024-07-31T16:26:00Z">
              <w:r w:rsidRPr="00A95B95">
                <w:rPr>
                  <w:rFonts w:ascii="Calibri" w:eastAsia="SimSun" w:hAnsi="Calibri" w:cs="Calibri"/>
                  <w:color w:val="000000"/>
                  <w:lang w:eastAsia="zh-CN"/>
                </w:rPr>
                <w:t>和</w:t>
              </w:r>
              <w:r w:rsidRPr="00A95B95">
                <w:rPr>
                  <w:rFonts w:ascii="Calibri" w:eastAsia="SimSun" w:hAnsi="Calibri" w:cs="Calibri"/>
                  <w:color w:val="000000"/>
                  <w:lang w:eastAsia="zh-CN"/>
                </w:rPr>
                <w:t>2</w:t>
              </w:r>
              <w:r w:rsidRPr="00A95B95">
                <w:rPr>
                  <w:rFonts w:ascii="Calibri" w:eastAsia="SimSun" w:hAnsi="Calibri" w:cs="Calibri"/>
                  <w:color w:val="000000"/>
                  <w:lang w:eastAsia="zh-CN"/>
                </w:rPr>
                <w:t>区</w:t>
              </w:r>
            </w:ins>
            <w:r w:rsidRPr="00A95B95">
              <w:rPr>
                <w:rFonts w:ascii="Calibri" w:eastAsia="SimSun" w:hAnsi="Calibri" w:cs="Calibri"/>
                <w:color w:val="000000"/>
                <w:lang w:eastAsia="zh-CN"/>
              </w:rPr>
              <w:t>）</w:t>
            </w:r>
          </w:p>
          <w:p w14:paraId="3D9A19C5" w14:textId="77777777" w:rsidR="00467815" w:rsidRPr="00A95B95" w:rsidRDefault="00467815" w:rsidP="00467815">
            <w:pPr>
              <w:pStyle w:val="FirstFooter"/>
              <w:tabs>
                <w:tab w:val="left" w:pos="1871"/>
              </w:tabs>
              <w:spacing w:after="40" w:line="160" w:lineRule="exact"/>
              <w:ind w:left="170" w:hanging="170"/>
              <w:rPr>
                <w:rFonts w:ascii="Calibri" w:eastAsia="SimSun" w:hAnsi="Calibri" w:cs="Calibri"/>
                <w:color w:val="000000"/>
                <w:lang w:eastAsia="zh-CN"/>
              </w:rPr>
            </w:pPr>
            <w:r w:rsidRPr="00A95B95">
              <w:rPr>
                <w:rFonts w:ascii="Calibri" w:eastAsia="SimSun" w:hAnsi="Calibri" w:cs="Calibri"/>
                <w:color w:val="000000"/>
                <w:lang w:eastAsia="zh-CN"/>
              </w:rPr>
              <w:t>卫星广播</w:t>
            </w:r>
            <w:r w:rsidRPr="00A95B95">
              <w:rPr>
                <w:rFonts w:ascii="Calibri" w:eastAsia="SimSun" w:hAnsi="Calibri" w:cs="Calibri"/>
                <w:color w:val="000000"/>
              </w:rPr>
              <w:br/>
              <w:t>(</w:t>
            </w:r>
            <w:del w:id="209" w:author="Vallet, Alexandre" w:date="2024-06-17T10:00:00Z">
              <w:r w:rsidRPr="00A95B95" w:rsidDel="00A61783">
                <w:rPr>
                  <w:rFonts w:ascii="Calibri" w:eastAsia="SimSun" w:hAnsi="Calibri" w:cs="Calibri"/>
                  <w:color w:val="000000"/>
                </w:rPr>
                <w:delText>Non</w:delText>
              </w:r>
            </w:del>
            <w:ins w:id="210" w:author="Vallet, Alexandre" w:date="2024-06-17T10:00:00Z">
              <w:r w:rsidRPr="00A95B95">
                <w:rPr>
                  <w:rFonts w:ascii="Calibri" w:eastAsia="SimSun" w:hAnsi="Calibri" w:cs="Calibri"/>
                  <w:color w:val="000000"/>
                </w:rPr>
                <w:t>non</w:t>
              </w:r>
            </w:ins>
            <w:r w:rsidRPr="00A95B95">
              <w:rPr>
                <w:rFonts w:ascii="Calibri" w:eastAsia="SimSun" w:hAnsi="Calibri" w:cs="Calibri"/>
                <w:color w:val="000000"/>
              </w:rPr>
              <w:t xml:space="preserve">-GSO) </w:t>
            </w:r>
            <w:r w:rsidRPr="00A95B95">
              <w:rPr>
                <w:rFonts w:ascii="Calibri" w:eastAsia="SimSun" w:hAnsi="Calibri" w:cs="Calibri"/>
                <w:color w:val="000000"/>
                <w:lang w:eastAsia="zh-CN"/>
              </w:rPr>
              <w:t>（</w:t>
            </w:r>
            <w:r w:rsidRPr="00A95B95">
              <w:rPr>
                <w:rFonts w:ascii="Calibri" w:eastAsia="SimSun" w:hAnsi="Calibri" w:cs="Calibri"/>
                <w:color w:val="000000"/>
                <w:lang w:eastAsia="zh-CN"/>
              </w:rPr>
              <w:t>2</w:t>
            </w:r>
            <w:r w:rsidRPr="00A95B95">
              <w:rPr>
                <w:rFonts w:ascii="Calibri" w:eastAsia="SimSun" w:hAnsi="Calibri" w:cs="Calibri"/>
                <w:color w:val="000000"/>
                <w:lang w:eastAsia="zh-CN"/>
              </w:rPr>
              <w:t>区）</w:t>
            </w:r>
          </w:p>
        </w:tc>
        <w:tc>
          <w:tcPr>
            <w:tcW w:w="462" w:type="dxa"/>
            <w:tcBorders>
              <w:top w:val="single" w:sz="6" w:space="0" w:color="auto"/>
              <w:left w:val="single" w:sz="6" w:space="0" w:color="auto"/>
              <w:bottom w:val="single" w:sz="4" w:space="0" w:color="auto"/>
              <w:right w:val="single" w:sz="6" w:space="0" w:color="auto"/>
            </w:tcBorders>
            <w:tcPrChange w:id="211" w:author="Karina, Cessy" w:date="2024-05-31T15:31:00Z">
              <w:tcPr>
                <w:tcW w:w="462" w:type="dxa"/>
                <w:tcBorders>
                  <w:top w:val="single" w:sz="6" w:space="0" w:color="auto"/>
                  <w:left w:val="single" w:sz="6" w:space="0" w:color="auto"/>
                  <w:right w:val="single" w:sz="6" w:space="0" w:color="auto"/>
                </w:tcBorders>
              </w:tcPr>
            </w:tcPrChange>
          </w:tcPr>
          <w:p w14:paraId="5BDB7262" w14:textId="2B5B0914" w:rsidR="00467815" w:rsidRPr="00A95B95" w:rsidRDefault="00467815" w:rsidP="00467815">
            <w:pPr>
              <w:spacing w:before="40" w:after="40" w:line="160" w:lineRule="exact"/>
              <w:jc w:val="center"/>
              <w:rPr>
                <w:rFonts w:ascii="Calibri" w:hAnsi="Calibri" w:cs="Calibri"/>
                <w:color w:val="000000"/>
                <w:sz w:val="16"/>
              </w:rPr>
            </w:pPr>
            <w:r w:rsidRPr="00C913BC">
              <w:rPr>
                <w:rFonts w:ascii="Symbol" w:hAnsi="Symbol" w:cs="Calibri"/>
                <w:color w:val="000000"/>
                <w:sz w:val="16"/>
                <w:szCs w:val="22"/>
              </w:rPr>
              <w:t></w:t>
            </w:r>
          </w:p>
        </w:tc>
        <w:tc>
          <w:tcPr>
            <w:tcW w:w="2080" w:type="dxa"/>
            <w:tcBorders>
              <w:top w:val="single" w:sz="6" w:space="0" w:color="auto"/>
              <w:left w:val="single" w:sz="6" w:space="0" w:color="auto"/>
              <w:bottom w:val="single" w:sz="4" w:space="0" w:color="auto"/>
              <w:right w:val="single" w:sz="6" w:space="0" w:color="auto"/>
            </w:tcBorders>
            <w:tcPrChange w:id="212" w:author="Karina, Cessy" w:date="2024-05-31T15:31:00Z">
              <w:tcPr>
                <w:tcW w:w="2080" w:type="dxa"/>
                <w:gridSpan w:val="2"/>
                <w:tcBorders>
                  <w:top w:val="single" w:sz="6" w:space="0" w:color="auto"/>
                  <w:left w:val="single" w:sz="6" w:space="0" w:color="auto"/>
                  <w:bottom w:val="single" w:sz="4" w:space="0" w:color="auto"/>
                  <w:right w:val="single" w:sz="6" w:space="0" w:color="auto"/>
                </w:tcBorders>
              </w:tcPr>
            </w:tcPrChange>
          </w:tcPr>
          <w:p w14:paraId="0CBFEEF3" w14:textId="77777777" w:rsidR="00467815" w:rsidRPr="00A95B95" w:rsidRDefault="00467815" w:rsidP="00467815">
            <w:pPr>
              <w:spacing w:before="40" w:after="40" w:line="160" w:lineRule="exact"/>
              <w:rPr>
                <w:rFonts w:ascii="Calibri" w:hAnsi="Calibri" w:cs="Calibri"/>
                <w:b/>
                <w:bCs/>
                <w:color w:val="000000"/>
                <w:sz w:val="16"/>
              </w:rPr>
            </w:pPr>
            <w:r w:rsidRPr="00A95B95">
              <w:rPr>
                <w:rStyle w:val="Artref"/>
                <w:rFonts w:ascii="Calibri" w:hAnsi="Calibri" w:cs="Calibri"/>
                <w:b/>
                <w:color w:val="000000"/>
                <w:sz w:val="16"/>
              </w:rPr>
              <w:t>9.12</w:t>
            </w:r>
          </w:p>
        </w:tc>
        <w:tc>
          <w:tcPr>
            <w:tcW w:w="3250" w:type="dxa"/>
            <w:tcBorders>
              <w:top w:val="single" w:sz="6" w:space="0" w:color="auto"/>
              <w:left w:val="single" w:sz="6" w:space="0" w:color="auto"/>
              <w:bottom w:val="single" w:sz="4" w:space="0" w:color="auto"/>
              <w:right w:val="single" w:sz="6" w:space="0" w:color="auto"/>
            </w:tcBorders>
            <w:tcPrChange w:id="213" w:author="Karina, Cessy" w:date="2024-05-31T15:31:00Z">
              <w:tcPr>
                <w:tcW w:w="3250" w:type="dxa"/>
                <w:gridSpan w:val="2"/>
                <w:tcBorders>
                  <w:top w:val="single" w:sz="6" w:space="0" w:color="auto"/>
                  <w:left w:val="single" w:sz="6" w:space="0" w:color="auto"/>
                  <w:bottom w:val="single" w:sz="4" w:space="0" w:color="auto"/>
                  <w:right w:val="single" w:sz="6" w:space="0" w:color="auto"/>
                </w:tcBorders>
              </w:tcPr>
            </w:tcPrChange>
          </w:tcPr>
          <w:p w14:paraId="3A3E8F7C" w14:textId="77777777" w:rsidR="00467815" w:rsidRPr="00A95B95" w:rsidRDefault="00467815" w:rsidP="00467815">
            <w:pPr>
              <w:spacing w:before="40" w:after="40" w:line="160" w:lineRule="exact"/>
              <w:ind w:left="170" w:hanging="170"/>
              <w:rPr>
                <w:rFonts w:ascii="Calibri" w:hAnsi="Calibri" w:cs="Calibri"/>
                <w:color w:val="000000"/>
                <w:sz w:val="16"/>
              </w:rPr>
            </w:pPr>
            <w:r w:rsidRPr="00A95B95">
              <w:rPr>
                <w:rFonts w:ascii="Calibri" w:hAnsi="Calibri" w:cs="Calibri"/>
                <w:color w:val="000000"/>
                <w:sz w:val="16"/>
              </w:rPr>
              <w:t>---</w:t>
            </w:r>
          </w:p>
        </w:tc>
        <w:tc>
          <w:tcPr>
            <w:tcW w:w="635" w:type="dxa"/>
            <w:tcBorders>
              <w:top w:val="single" w:sz="6" w:space="0" w:color="auto"/>
              <w:left w:val="single" w:sz="6" w:space="0" w:color="auto"/>
              <w:bottom w:val="single" w:sz="4" w:space="0" w:color="auto"/>
              <w:right w:val="double" w:sz="4" w:space="0" w:color="auto"/>
            </w:tcBorders>
            <w:tcPrChange w:id="214" w:author="Karina, Cessy" w:date="2024-05-31T15:31:00Z">
              <w:tcPr>
                <w:tcW w:w="635" w:type="dxa"/>
                <w:gridSpan w:val="2"/>
                <w:tcBorders>
                  <w:top w:val="single" w:sz="6" w:space="0" w:color="auto"/>
                  <w:left w:val="single" w:sz="6" w:space="0" w:color="auto"/>
                  <w:bottom w:val="single" w:sz="4" w:space="0" w:color="auto"/>
                  <w:right w:val="double" w:sz="4" w:space="0" w:color="auto"/>
                </w:tcBorders>
              </w:tcPr>
            </w:tcPrChange>
          </w:tcPr>
          <w:p w14:paraId="0D134C29" w14:textId="77777777" w:rsidR="00467815" w:rsidRPr="00A95B95" w:rsidRDefault="00467815" w:rsidP="00467815">
            <w:pPr>
              <w:spacing w:before="40" w:after="40" w:line="160" w:lineRule="exact"/>
              <w:jc w:val="center"/>
              <w:rPr>
                <w:rFonts w:ascii="Calibri" w:hAnsi="Calibri" w:cs="Calibri"/>
                <w:color w:val="000000"/>
                <w:sz w:val="16"/>
              </w:rPr>
            </w:pPr>
          </w:p>
        </w:tc>
      </w:tr>
      <w:tr w:rsidR="00467815" w:rsidRPr="00A95B95" w14:paraId="7664F504" w14:textId="77777777" w:rsidTr="004A3D85">
        <w:tblPrEx>
          <w:tblW w:w="15030" w:type="dxa"/>
          <w:jc w:val="center"/>
          <w:tblLayout w:type="fixed"/>
          <w:tblCellMar>
            <w:left w:w="107" w:type="dxa"/>
            <w:right w:w="107" w:type="dxa"/>
          </w:tblCellMar>
          <w:tblLook w:val="0000" w:firstRow="0" w:lastRow="0" w:firstColumn="0" w:lastColumn="0" w:noHBand="0" w:noVBand="0"/>
          <w:tblPrExChange w:id="215" w:author="Karina, Cessy" w:date="2024-05-31T15:31:00Z">
            <w:tblPrEx>
              <w:tblW w:w="15030" w:type="dxa"/>
              <w:jc w:val="center"/>
              <w:tblLayout w:type="fixed"/>
              <w:tblCellMar>
                <w:left w:w="107" w:type="dxa"/>
                <w:right w:w="107" w:type="dxa"/>
              </w:tblCellMar>
              <w:tblLook w:val="0000" w:firstRow="0" w:lastRow="0" w:firstColumn="0" w:lastColumn="0" w:noHBand="0" w:noVBand="0"/>
            </w:tblPrEx>
          </w:tblPrExChange>
        </w:tblPrEx>
        <w:trPr>
          <w:cantSplit/>
          <w:trHeight w:val="600"/>
          <w:jc w:val="center"/>
          <w:ins w:id="216" w:author="Karina, Cessy" w:date="2024-05-30T17:29:00Z"/>
          <w:trPrChange w:id="217" w:author="Karina, Cessy" w:date="2024-05-31T15:31:00Z">
            <w:trPr>
              <w:gridAfter w:val="0"/>
              <w:cantSplit/>
              <w:trHeight w:val="600"/>
              <w:jc w:val="center"/>
            </w:trPr>
          </w:trPrChange>
        </w:trPr>
        <w:tc>
          <w:tcPr>
            <w:tcW w:w="1501" w:type="dxa"/>
            <w:tcBorders>
              <w:left w:val="double" w:sz="4" w:space="0" w:color="auto"/>
              <w:bottom w:val="single" w:sz="4" w:space="0" w:color="auto"/>
              <w:right w:val="single" w:sz="6" w:space="0" w:color="auto"/>
            </w:tcBorders>
            <w:tcPrChange w:id="218" w:author="Karina, Cessy" w:date="2024-05-31T15:31:00Z">
              <w:tcPr>
                <w:tcW w:w="1501" w:type="dxa"/>
                <w:gridSpan w:val="2"/>
                <w:tcBorders>
                  <w:top w:val="single" w:sz="4" w:space="0" w:color="auto"/>
                  <w:left w:val="double" w:sz="4" w:space="0" w:color="auto"/>
                  <w:bottom w:val="single" w:sz="4" w:space="0" w:color="auto"/>
                  <w:right w:val="single" w:sz="6" w:space="0" w:color="auto"/>
                </w:tcBorders>
              </w:tcPr>
            </w:tcPrChange>
          </w:tcPr>
          <w:p w14:paraId="74EA0ACF" w14:textId="77777777" w:rsidR="00467815" w:rsidRPr="00A95B95" w:rsidRDefault="00467815" w:rsidP="00467815">
            <w:pPr>
              <w:spacing w:before="40" w:after="40" w:line="160" w:lineRule="exact"/>
              <w:rPr>
                <w:ins w:id="219" w:author="Karina, Cessy" w:date="2024-05-30T17:29:00Z"/>
                <w:rFonts w:ascii="Calibri" w:hAnsi="Calibri" w:cs="Calibri"/>
                <w:color w:val="000000"/>
                <w:sz w:val="16"/>
              </w:rPr>
            </w:pPr>
          </w:p>
        </w:tc>
        <w:tc>
          <w:tcPr>
            <w:tcW w:w="982" w:type="dxa"/>
            <w:tcBorders>
              <w:top w:val="single" w:sz="4" w:space="0" w:color="auto"/>
              <w:left w:val="single" w:sz="6" w:space="0" w:color="auto"/>
              <w:bottom w:val="single" w:sz="4" w:space="0" w:color="auto"/>
              <w:right w:val="single" w:sz="6" w:space="0" w:color="auto"/>
            </w:tcBorders>
            <w:tcPrChange w:id="220" w:author="Karina, Cessy" w:date="2024-05-31T15:31:00Z">
              <w:tcPr>
                <w:tcW w:w="982" w:type="dxa"/>
                <w:gridSpan w:val="2"/>
                <w:tcBorders>
                  <w:top w:val="single" w:sz="4" w:space="0" w:color="auto"/>
                  <w:left w:val="single" w:sz="6" w:space="0" w:color="auto"/>
                  <w:bottom w:val="single" w:sz="4" w:space="0" w:color="auto"/>
                  <w:right w:val="single" w:sz="6" w:space="0" w:color="auto"/>
                </w:tcBorders>
              </w:tcPr>
            </w:tcPrChange>
          </w:tcPr>
          <w:p w14:paraId="51ADA23B" w14:textId="77777777" w:rsidR="00467815" w:rsidRPr="00A95B95" w:rsidRDefault="00467815" w:rsidP="00467815">
            <w:pPr>
              <w:spacing w:before="40" w:after="40" w:line="160" w:lineRule="exact"/>
              <w:rPr>
                <w:ins w:id="221" w:author="Karina, Cessy" w:date="2024-05-30T17:29:00Z"/>
                <w:rStyle w:val="Artref"/>
                <w:rFonts w:ascii="Calibri" w:hAnsi="Calibri" w:cs="Calibri"/>
                <w:b/>
                <w:color w:val="000000"/>
                <w:sz w:val="16"/>
              </w:rPr>
            </w:pPr>
            <w:ins w:id="222" w:author="Karina, Cessy" w:date="2024-05-30T17:29:00Z">
              <w:r w:rsidRPr="00A95B95">
                <w:rPr>
                  <w:rStyle w:val="Artref"/>
                  <w:rFonts w:ascii="Calibri" w:hAnsi="Calibri" w:cs="Calibri"/>
                  <w:b/>
                  <w:color w:val="000000"/>
                  <w:sz w:val="16"/>
                </w:rPr>
                <w:t>5.484A</w:t>
              </w:r>
            </w:ins>
          </w:p>
        </w:tc>
        <w:tc>
          <w:tcPr>
            <w:tcW w:w="2540" w:type="dxa"/>
            <w:tcBorders>
              <w:top w:val="single" w:sz="4" w:space="0" w:color="auto"/>
              <w:left w:val="single" w:sz="6" w:space="0" w:color="auto"/>
              <w:bottom w:val="single" w:sz="4" w:space="0" w:color="auto"/>
              <w:right w:val="single" w:sz="6" w:space="0" w:color="auto"/>
            </w:tcBorders>
            <w:tcPrChange w:id="223" w:author="Karina, Cessy" w:date="2024-05-31T15:31:00Z">
              <w:tcPr>
                <w:tcW w:w="2540" w:type="dxa"/>
                <w:gridSpan w:val="2"/>
                <w:tcBorders>
                  <w:top w:val="single" w:sz="4" w:space="0" w:color="auto"/>
                  <w:left w:val="single" w:sz="6" w:space="0" w:color="auto"/>
                  <w:bottom w:val="single" w:sz="4" w:space="0" w:color="auto"/>
                  <w:right w:val="single" w:sz="6" w:space="0" w:color="auto"/>
                </w:tcBorders>
              </w:tcPr>
            </w:tcPrChange>
          </w:tcPr>
          <w:p w14:paraId="0D35952B" w14:textId="77777777" w:rsidR="00467815" w:rsidRPr="00A95B95" w:rsidRDefault="00467815" w:rsidP="00467815">
            <w:pPr>
              <w:pStyle w:val="FirstFooter"/>
              <w:tabs>
                <w:tab w:val="left" w:pos="1134"/>
                <w:tab w:val="left" w:pos="1871"/>
                <w:tab w:val="left" w:pos="2268"/>
              </w:tabs>
              <w:overflowPunct w:val="0"/>
              <w:autoSpaceDE w:val="0"/>
              <w:autoSpaceDN w:val="0"/>
              <w:adjustRightInd w:val="0"/>
              <w:spacing w:after="40" w:line="160" w:lineRule="exact"/>
              <w:ind w:left="130" w:hanging="170"/>
              <w:textAlignment w:val="baseline"/>
              <w:rPr>
                <w:ins w:id="224" w:author="Karina, Cessy" w:date="2024-05-30T17:29:00Z"/>
                <w:rFonts w:ascii="Calibri" w:eastAsia="SimSun" w:hAnsi="Calibri" w:cs="Calibri"/>
                <w:color w:val="000000"/>
                <w:lang w:eastAsia="zh-CN"/>
              </w:rPr>
            </w:pPr>
            <w:ins w:id="225" w:author="Hui, Litao" w:date="2024-07-31T16:28:00Z">
              <w:r w:rsidRPr="00A95B95">
                <w:rPr>
                  <w:rFonts w:ascii="Calibri" w:eastAsia="SimSun" w:hAnsi="Calibri" w:cs="Calibri"/>
                  <w:color w:val="000000"/>
                  <w:lang w:eastAsia="zh-CN"/>
                </w:rPr>
                <w:t>卫星固定（</w:t>
              </w:r>
              <w:r w:rsidRPr="00A95B95">
                <w:rPr>
                  <w:rFonts w:ascii="Calibri" w:eastAsia="SimSun" w:hAnsi="Calibri" w:cs="Calibri"/>
                  <w:color w:val="000000"/>
                  <w:lang w:eastAsia="zh-CN"/>
                </w:rPr>
                <w:t>non</w:t>
              </w:r>
            </w:ins>
            <w:ins w:id="226" w:author="Hui, Litao" w:date="2024-07-31T16:29:00Z">
              <w:r w:rsidRPr="00A95B95">
                <w:rPr>
                  <w:rFonts w:ascii="Calibri" w:eastAsia="SimSun" w:hAnsi="Calibri" w:cs="Calibri"/>
                  <w:color w:val="000000"/>
                  <w:lang w:eastAsia="zh-CN"/>
                </w:rPr>
                <w:t>-GSO</w:t>
              </w:r>
            </w:ins>
            <w:ins w:id="227" w:author="Hui, Litao" w:date="2024-07-31T16:28:00Z">
              <w:r w:rsidRPr="00A95B95">
                <w:rPr>
                  <w:rFonts w:ascii="Calibri" w:eastAsia="SimSun" w:hAnsi="Calibri" w:cs="Calibri"/>
                  <w:color w:val="000000"/>
                  <w:lang w:eastAsia="zh-CN"/>
                </w:rPr>
                <w:t>）（</w:t>
              </w:r>
              <w:r w:rsidRPr="00A95B95">
                <w:rPr>
                  <w:rFonts w:ascii="Calibri" w:eastAsia="SimSun" w:hAnsi="Calibri" w:cs="Calibri"/>
                  <w:color w:val="000000"/>
                  <w:lang w:eastAsia="zh-CN"/>
                </w:rPr>
                <w:t>2</w:t>
              </w:r>
              <w:r w:rsidRPr="00A95B95">
                <w:rPr>
                  <w:rFonts w:ascii="Calibri" w:eastAsia="SimSun" w:hAnsi="Calibri" w:cs="Calibri"/>
                  <w:color w:val="000000"/>
                  <w:lang w:eastAsia="zh-CN"/>
                </w:rPr>
                <w:t>区）</w:t>
              </w:r>
            </w:ins>
          </w:p>
        </w:tc>
        <w:tc>
          <w:tcPr>
            <w:tcW w:w="462" w:type="dxa"/>
            <w:tcBorders>
              <w:top w:val="single" w:sz="4" w:space="0" w:color="auto"/>
              <w:left w:val="single" w:sz="6" w:space="0" w:color="auto"/>
              <w:bottom w:val="single" w:sz="4" w:space="0" w:color="auto"/>
              <w:right w:val="single" w:sz="6" w:space="0" w:color="auto"/>
            </w:tcBorders>
            <w:tcPrChange w:id="228" w:author="Karina, Cessy" w:date="2024-05-31T15:31:00Z">
              <w:tcPr>
                <w:tcW w:w="462" w:type="dxa"/>
                <w:tcBorders>
                  <w:top w:val="single" w:sz="4" w:space="0" w:color="auto"/>
                  <w:left w:val="single" w:sz="6" w:space="0" w:color="auto"/>
                  <w:bottom w:val="single" w:sz="4" w:space="0" w:color="auto"/>
                  <w:right w:val="single" w:sz="6" w:space="0" w:color="auto"/>
                </w:tcBorders>
              </w:tcPr>
            </w:tcPrChange>
          </w:tcPr>
          <w:p w14:paraId="5BA83D07" w14:textId="19F2A200" w:rsidR="00467815" w:rsidRPr="00A95B95" w:rsidRDefault="00467815" w:rsidP="00467815">
            <w:pPr>
              <w:spacing w:before="40" w:after="40" w:line="160" w:lineRule="exact"/>
              <w:jc w:val="center"/>
              <w:rPr>
                <w:ins w:id="229" w:author="Karina, Cessy" w:date="2024-05-30T17:29:00Z"/>
                <w:rFonts w:ascii="Calibri" w:hAnsi="Calibri" w:cs="Calibri"/>
                <w:color w:val="000000"/>
                <w:sz w:val="16"/>
              </w:rPr>
            </w:pPr>
            <w:ins w:id="230" w:author="Karina, Cessy" w:date="2024-05-30T17:29:00Z">
              <w:r w:rsidRPr="00C913BC">
                <w:rPr>
                  <w:rFonts w:ascii="Symbol" w:hAnsi="Symbol" w:cs="Calibri"/>
                  <w:color w:val="000000"/>
                  <w:sz w:val="16"/>
                  <w:szCs w:val="22"/>
                </w:rPr>
                <w:t></w:t>
              </w:r>
            </w:ins>
          </w:p>
        </w:tc>
        <w:tc>
          <w:tcPr>
            <w:tcW w:w="3118" w:type="dxa"/>
            <w:tcBorders>
              <w:top w:val="single" w:sz="4" w:space="0" w:color="auto"/>
              <w:left w:val="single" w:sz="6" w:space="0" w:color="auto"/>
              <w:bottom w:val="single" w:sz="4" w:space="0" w:color="auto"/>
              <w:right w:val="single" w:sz="6" w:space="0" w:color="auto"/>
            </w:tcBorders>
            <w:tcPrChange w:id="231" w:author="Karina, Cessy" w:date="2024-05-31T15:31:00Z">
              <w:tcPr>
                <w:tcW w:w="3118" w:type="dxa"/>
                <w:gridSpan w:val="2"/>
                <w:tcBorders>
                  <w:top w:val="single" w:sz="4" w:space="0" w:color="auto"/>
                  <w:left w:val="single" w:sz="6" w:space="0" w:color="auto"/>
                  <w:bottom w:val="single" w:sz="4" w:space="0" w:color="auto"/>
                  <w:right w:val="single" w:sz="6" w:space="0" w:color="auto"/>
                </w:tcBorders>
              </w:tcPr>
            </w:tcPrChange>
          </w:tcPr>
          <w:p w14:paraId="603A2E67" w14:textId="77777777" w:rsidR="00467815" w:rsidRPr="00A95B95" w:rsidRDefault="00467815" w:rsidP="00467815">
            <w:pPr>
              <w:pStyle w:val="FirstFooter"/>
              <w:tabs>
                <w:tab w:val="left" w:pos="1134"/>
                <w:tab w:val="left" w:pos="1871"/>
                <w:tab w:val="left" w:pos="2268"/>
              </w:tabs>
              <w:overflowPunct w:val="0"/>
              <w:autoSpaceDE w:val="0"/>
              <w:autoSpaceDN w:val="0"/>
              <w:adjustRightInd w:val="0"/>
              <w:spacing w:after="40" w:line="160" w:lineRule="exact"/>
              <w:ind w:left="170" w:hanging="170"/>
              <w:textAlignment w:val="baseline"/>
              <w:rPr>
                <w:ins w:id="232" w:author="Hui, Litao" w:date="2024-07-31T16:30:00Z"/>
                <w:rFonts w:ascii="Calibri" w:eastAsia="SimSun" w:hAnsi="Calibri" w:cs="Calibri"/>
                <w:color w:val="000000"/>
                <w:lang w:eastAsia="zh-CN"/>
              </w:rPr>
            </w:pPr>
            <w:ins w:id="233" w:author="Hui, Litao" w:date="2024-07-31T16:29:00Z">
              <w:r w:rsidRPr="00A95B95">
                <w:rPr>
                  <w:rFonts w:ascii="Calibri" w:eastAsia="SimSun" w:hAnsi="Calibri" w:cs="Calibri"/>
                  <w:color w:val="000000"/>
                  <w:lang w:eastAsia="zh-CN"/>
                </w:rPr>
                <w:t>卫星固定（</w:t>
              </w:r>
              <w:r w:rsidRPr="00A95B95">
                <w:rPr>
                  <w:rFonts w:ascii="Calibri" w:eastAsia="SimSun" w:hAnsi="Calibri" w:cs="Calibri"/>
                  <w:color w:val="000000"/>
                  <w:lang w:eastAsia="zh-CN"/>
                </w:rPr>
                <w:t>non-GSO</w:t>
              </w:r>
              <w:r w:rsidRPr="00A95B95">
                <w:rPr>
                  <w:rFonts w:ascii="Calibri" w:eastAsia="SimSun" w:hAnsi="Calibri" w:cs="Calibri"/>
                  <w:color w:val="000000"/>
                  <w:lang w:eastAsia="zh-CN"/>
                </w:rPr>
                <w:t>）（</w:t>
              </w:r>
            </w:ins>
            <w:ins w:id="234" w:author="Hui, Litao" w:date="2024-07-31T16:30:00Z">
              <w:r w:rsidRPr="00A95B95">
                <w:rPr>
                  <w:rFonts w:ascii="Calibri" w:eastAsia="SimSun" w:hAnsi="Calibri" w:cs="Calibri"/>
                  <w:color w:val="000000"/>
                  <w:lang w:eastAsia="zh-CN"/>
                </w:rPr>
                <w:t>1</w:t>
              </w:r>
            </w:ins>
            <w:ins w:id="235" w:author="Hui, Litao" w:date="2024-07-31T16:29:00Z">
              <w:r w:rsidRPr="00A95B95">
                <w:rPr>
                  <w:rFonts w:ascii="Calibri" w:eastAsia="SimSun" w:hAnsi="Calibri" w:cs="Calibri"/>
                  <w:color w:val="000000"/>
                  <w:lang w:eastAsia="zh-CN"/>
                </w:rPr>
                <w:t>区）</w:t>
              </w:r>
            </w:ins>
          </w:p>
          <w:p w14:paraId="3312FEBC" w14:textId="77777777" w:rsidR="00467815" w:rsidRPr="00A95B95" w:rsidRDefault="00467815" w:rsidP="00467815">
            <w:pPr>
              <w:pStyle w:val="FirstFooter"/>
              <w:tabs>
                <w:tab w:val="left" w:pos="1134"/>
                <w:tab w:val="left" w:pos="1871"/>
                <w:tab w:val="left" w:pos="2268"/>
              </w:tabs>
              <w:overflowPunct w:val="0"/>
              <w:autoSpaceDE w:val="0"/>
              <w:autoSpaceDN w:val="0"/>
              <w:adjustRightInd w:val="0"/>
              <w:spacing w:after="40" w:line="160" w:lineRule="exact"/>
              <w:ind w:left="170" w:hanging="170"/>
              <w:textAlignment w:val="baseline"/>
              <w:rPr>
                <w:ins w:id="236" w:author="Karina, Cessy" w:date="2024-05-30T17:29:00Z"/>
                <w:rFonts w:ascii="Calibri" w:eastAsia="SimSun" w:hAnsi="Calibri" w:cs="Calibri"/>
                <w:color w:val="000000"/>
                <w:lang w:eastAsia="zh-CN"/>
              </w:rPr>
            </w:pPr>
            <w:ins w:id="237" w:author="Hui, Litao" w:date="2024-07-31T16:30:00Z">
              <w:r w:rsidRPr="00A95B95">
                <w:rPr>
                  <w:rFonts w:ascii="Calibri" w:eastAsia="SimSun" w:hAnsi="Calibri" w:cs="Calibri"/>
                  <w:color w:val="000000"/>
                  <w:lang w:eastAsia="zh-CN"/>
                </w:rPr>
                <w:t>卫星固定（</w:t>
              </w:r>
              <w:r w:rsidRPr="00A95B95">
                <w:rPr>
                  <w:rFonts w:ascii="Calibri" w:eastAsia="SimSun" w:hAnsi="Calibri" w:cs="Calibri"/>
                  <w:color w:val="000000"/>
                  <w:lang w:eastAsia="zh-CN"/>
                </w:rPr>
                <w:t>non-GSO</w:t>
              </w:r>
              <w:r w:rsidRPr="00A95B95">
                <w:rPr>
                  <w:rFonts w:ascii="Calibri" w:eastAsia="SimSun" w:hAnsi="Calibri" w:cs="Calibri"/>
                  <w:color w:val="000000"/>
                  <w:lang w:eastAsia="zh-CN"/>
                </w:rPr>
                <w:t>）（</w:t>
              </w:r>
              <w:r w:rsidRPr="00A95B95">
                <w:rPr>
                  <w:rFonts w:ascii="Calibri" w:eastAsia="SimSun" w:hAnsi="Calibri" w:cs="Calibri"/>
                  <w:color w:val="000000"/>
                  <w:lang w:eastAsia="zh-CN"/>
                </w:rPr>
                <w:t>1</w:t>
              </w:r>
              <w:r w:rsidRPr="00A95B95">
                <w:rPr>
                  <w:rFonts w:ascii="Calibri" w:eastAsia="SimSun" w:hAnsi="Calibri" w:cs="Calibri"/>
                  <w:color w:val="000000"/>
                  <w:lang w:eastAsia="zh-CN"/>
                </w:rPr>
                <w:t>区和</w:t>
              </w:r>
              <w:r w:rsidRPr="00A95B95">
                <w:rPr>
                  <w:rFonts w:ascii="Calibri" w:eastAsia="SimSun" w:hAnsi="Calibri" w:cs="Calibri"/>
                  <w:color w:val="000000"/>
                  <w:lang w:eastAsia="zh-CN"/>
                </w:rPr>
                <w:t>3</w:t>
              </w:r>
              <w:r w:rsidRPr="00A95B95">
                <w:rPr>
                  <w:rFonts w:ascii="Calibri" w:eastAsia="SimSun" w:hAnsi="Calibri" w:cs="Calibri"/>
                  <w:color w:val="000000"/>
                  <w:lang w:eastAsia="zh-CN"/>
                </w:rPr>
                <w:t>区）</w:t>
              </w:r>
            </w:ins>
          </w:p>
        </w:tc>
        <w:tc>
          <w:tcPr>
            <w:tcW w:w="462" w:type="dxa"/>
            <w:tcBorders>
              <w:top w:val="single" w:sz="4" w:space="0" w:color="auto"/>
              <w:left w:val="single" w:sz="6" w:space="0" w:color="auto"/>
              <w:bottom w:val="single" w:sz="4" w:space="0" w:color="auto"/>
              <w:right w:val="single" w:sz="6" w:space="0" w:color="auto"/>
            </w:tcBorders>
            <w:tcPrChange w:id="238" w:author="Karina, Cessy" w:date="2024-05-31T15:31:00Z">
              <w:tcPr>
                <w:tcW w:w="462" w:type="dxa"/>
                <w:tcBorders>
                  <w:left w:val="single" w:sz="6" w:space="0" w:color="auto"/>
                  <w:bottom w:val="single" w:sz="4" w:space="0" w:color="auto"/>
                  <w:right w:val="single" w:sz="6" w:space="0" w:color="auto"/>
                </w:tcBorders>
              </w:tcPr>
            </w:tcPrChange>
          </w:tcPr>
          <w:p w14:paraId="3F6FF745" w14:textId="77777777" w:rsidR="00467815" w:rsidRPr="00C913BC" w:rsidRDefault="00467815" w:rsidP="00467815">
            <w:pPr>
              <w:spacing w:before="40" w:after="40" w:line="160" w:lineRule="exact"/>
              <w:jc w:val="center"/>
              <w:rPr>
                <w:ins w:id="239" w:author="Karina, Cessy" w:date="2024-05-31T15:31:00Z"/>
                <w:rFonts w:ascii="Symbol" w:hAnsi="Symbol" w:cs="Calibri" w:hint="eastAsia"/>
                <w:color w:val="000000"/>
                <w:sz w:val="16"/>
                <w:szCs w:val="22"/>
              </w:rPr>
            </w:pPr>
            <w:ins w:id="240" w:author="Karina, Cessy" w:date="2024-05-31T15:31:00Z">
              <w:r w:rsidRPr="00C913BC">
                <w:rPr>
                  <w:rFonts w:ascii="Symbol" w:hAnsi="Symbol" w:cs="Calibri"/>
                  <w:color w:val="000000"/>
                  <w:sz w:val="16"/>
                  <w:szCs w:val="22"/>
                </w:rPr>
                <w:t></w:t>
              </w:r>
            </w:ins>
          </w:p>
          <w:p w14:paraId="2E83CC76" w14:textId="456DD5CD" w:rsidR="00467815" w:rsidRPr="00A95B95" w:rsidRDefault="00467815" w:rsidP="00467815">
            <w:pPr>
              <w:spacing w:before="40" w:after="40" w:line="160" w:lineRule="exact"/>
              <w:jc w:val="center"/>
              <w:rPr>
                <w:ins w:id="241" w:author="Karina, Cessy" w:date="2024-05-30T17:29:00Z"/>
                <w:rFonts w:ascii="Calibri" w:hAnsi="Calibri" w:cs="Calibri"/>
                <w:color w:val="000000"/>
                <w:sz w:val="16"/>
              </w:rPr>
            </w:pPr>
            <w:ins w:id="242" w:author="Karina, Cessy" w:date="2024-05-31T15:31:00Z">
              <w:r w:rsidRPr="00C913BC">
                <w:rPr>
                  <w:rFonts w:ascii="Symbol" w:hAnsi="Symbol" w:cs="Calibri"/>
                  <w:color w:val="000000"/>
                  <w:sz w:val="16"/>
                  <w:szCs w:val="22"/>
                </w:rPr>
                <w:t></w:t>
              </w:r>
            </w:ins>
          </w:p>
        </w:tc>
        <w:tc>
          <w:tcPr>
            <w:tcW w:w="2080" w:type="dxa"/>
            <w:tcBorders>
              <w:top w:val="single" w:sz="4" w:space="0" w:color="auto"/>
              <w:left w:val="single" w:sz="6" w:space="0" w:color="auto"/>
              <w:bottom w:val="single" w:sz="4" w:space="0" w:color="auto"/>
              <w:right w:val="single" w:sz="6" w:space="0" w:color="auto"/>
            </w:tcBorders>
            <w:tcPrChange w:id="243" w:author="Karina, Cessy" w:date="2024-05-31T15:31:00Z">
              <w:tcPr>
                <w:tcW w:w="2080" w:type="dxa"/>
                <w:gridSpan w:val="2"/>
                <w:tcBorders>
                  <w:top w:val="single" w:sz="4" w:space="0" w:color="auto"/>
                  <w:left w:val="single" w:sz="6" w:space="0" w:color="auto"/>
                  <w:bottom w:val="single" w:sz="4" w:space="0" w:color="auto"/>
                  <w:right w:val="single" w:sz="6" w:space="0" w:color="auto"/>
                </w:tcBorders>
              </w:tcPr>
            </w:tcPrChange>
          </w:tcPr>
          <w:p w14:paraId="1147969F" w14:textId="77777777" w:rsidR="00467815" w:rsidRPr="00A95B95" w:rsidRDefault="00467815" w:rsidP="00467815">
            <w:pPr>
              <w:spacing w:before="40" w:after="40" w:line="160" w:lineRule="exact"/>
              <w:rPr>
                <w:ins w:id="244" w:author="Karina, Cessy" w:date="2024-05-30T17:29:00Z"/>
                <w:rStyle w:val="Artref"/>
                <w:rFonts w:ascii="Calibri" w:hAnsi="Calibri" w:cs="Calibri"/>
                <w:b/>
                <w:color w:val="000000"/>
                <w:sz w:val="16"/>
              </w:rPr>
            </w:pPr>
            <w:ins w:id="245" w:author="Karina, Cessy" w:date="2024-05-31T15:30:00Z">
              <w:r w:rsidRPr="00A95B95">
                <w:rPr>
                  <w:rStyle w:val="Artref"/>
                  <w:rFonts w:ascii="Calibri" w:hAnsi="Calibri" w:cs="Calibri"/>
                  <w:b/>
                  <w:color w:val="000000"/>
                  <w:sz w:val="16"/>
                </w:rPr>
                <w:t>9.12</w:t>
              </w:r>
            </w:ins>
          </w:p>
        </w:tc>
        <w:tc>
          <w:tcPr>
            <w:tcW w:w="3250" w:type="dxa"/>
            <w:tcBorders>
              <w:top w:val="single" w:sz="4" w:space="0" w:color="auto"/>
              <w:left w:val="single" w:sz="6" w:space="0" w:color="auto"/>
              <w:bottom w:val="single" w:sz="4" w:space="0" w:color="auto"/>
              <w:right w:val="single" w:sz="6" w:space="0" w:color="auto"/>
            </w:tcBorders>
            <w:tcPrChange w:id="246" w:author="Karina, Cessy" w:date="2024-05-31T15:31:00Z">
              <w:tcPr>
                <w:tcW w:w="3250" w:type="dxa"/>
                <w:gridSpan w:val="2"/>
                <w:tcBorders>
                  <w:top w:val="single" w:sz="4" w:space="0" w:color="auto"/>
                  <w:left w:val="single" w:sz="6" w:space="0" w:color="auto"/>
                  <w:bottom w:val="single" w:sz="4" w:space="0" w:color="auto"/>
                  <w:right w:val="single" w:sz="6" w:space="0" w:color="auto"/>
                </w:tcBorders>
              </w:tcPr>
            </w:tcPrChange>
          </w:tcPr>
          <w:p w14:paraId="026A1DBE" w14:textId="77777777" w:rsidR="00467815" w:rsidRPr="00A95B95" w:rsidRDefault="00467815" w:rsidP="00467815">
            <w:pPr>
              <w:spacing w:before="40" w:after="40" w:line="160" w:lineRule="exact"/>
              <w:ind w:left="170" w:hanging="170"/>
              <w:rPr>
                <w:ins w:id="247" w:author="Karina, Cessy" w:date="2024-05-30T17:29:00Z"/>
                <w:rFonts w:ascii="Calibri" w:hAnsi="Calibri" w:cs="Calibri"/>
                <w:color w:val="000000"/>
                <w:sz w:val="16"/>
              </w:rPr>
            </w:pPr>
            <w:ins w:id="248" w:author="Karina, Cessy" w:date="2024-05-31T15:30:00Z">
              <w:r w:rsidRPr="00A95B95">
                <w:rPr>
                  <w:rFonts w:ascii="Calibri" w:hAnsi="Calibri" w:cs="Calibri"/>
                  <w:color w:val="000000"/>
                  <w:sz w:val="16"/>
                </w:rPr>
                <w:t>---</w:t>
              </w:r>
            </w:ins>
          </w:p>
        </w:tc>
        <w:tc>
          <w:tcPr>
            <w:tcW w:w="635" w:type="dxa"/>
            <w:tcBorders>
              <w:top w:val="single" w:sz="4" w:space="0" w:color="auto"/>
              <w:left w:val="single" w:sz="6" w:space="0" w:color="auto"/>
              <w:bottom w:val="single" w:sz="4" w:space="0" w:color="auto"/>
              <w:right w:val="double" w:sz="4" w:space="0" w:color="auto"/>
            </w:tcBorders>
            <w:tcPrChange w:id="249" w:author="Karina, Cessy" w:date="2024-05-31T15:31:00Z">
              <w:tcPr>
                <w:tcW w:w="635" w:type="dxa"/>
                <w:gridSpan w:val="2"/>
                <w:tcBorders>
                  <w:top w:val="single" w:sz="4" w:space="0" w:color="auto"/>
                  <w:left w:val="single" w:sz="6" w:space="0" w:color="auto"/>
                  <w:bottom w:val="single" w:sz="4" w:space="0" w:color="auto"/>
                  <w:right w:val="double" w:sz="4" w:space="0" w:color="auto"/>
                </w:tcBorders>
              </w:tcPr>
            </w:tcPrChange>
          </w:tcPr>
          <w:p w14:paraId="3C03BC8B" w14:textId="77777777" w:rsidR="00467815" w:rsidRPr="00A95B95" w:rsidRDefault="00467815" w:rsidP="00467815">
            <w:pPr>
              <w:spacing w:before="40" w:after="40" w:line="160" w:lineRule="exact"/>
              <w:jc w:val="center"/>
              <w:rPr>
                <w:ins w:id="250" w:author="Karina, Cessy" w:date="2024-05-30T17:29:00Z"/>
                <w:rFonts w:ascii="Calibri" w:hAnsi="Calibri" w:cs="Calibri"/>
                <w:color w:val="000000"/>
                <w:sz w:val="16"/>
              </w:rPr>
            </w:pPr>
          </w:p>
        </w:tc>
      </w:tr>
    </w:tbl>
    <w:bookmarkEnd w:id="191"/>
    <w:p w14:paraId="3762C352" w14:textId="77777777" w:rsidR="00DF30DA" w:rsidRPr="00A95B95" w:rsidRDefault="00DF30DA" w:rsidP="00DF30DA">
      <w:pPr>
        <w:pStyle w:val="Reasons"/>
        <w:rPr>
          <w:rFonts w:ascii="Calibri" w:eastAsia="STKaiti" w:hAnsi="Calibri"/>
          <w:lang w:eastAsia="zh-CN"/>
        </w:rPr>
      </w:pPr>
      <w:r w:rsidRPr="00A95B95">
        <w:rPr>
          <w:rFonts w:ascii="Calibri" w:eastAsia="STKaiti" w:hAnsi="Calibri"/>
          <w:b/>
          <w:bCs/>
          <w:szCs w:val="28"/>
          <w:lang w:val="en-GB" w:eastAsia="zh-CN"/>
        </w:rPr>
        <w:t>理由：</w:t>
      </w:r>
      <w:r w:rsidRPr="00A95B95">
        <w:rPr>
          <w:rFonts w:ascii="Calibri" w:eastAsia="STKaiti" w:hAnsi="Calibri"/>
          <w:lang w:eastAsia="zh-CN"/>
        </w:rPr>
        <w:t>因</w:t>
      </w:r>
      <w:r w:rsidRPr="00A95B95">
        <w:rPr>
          <w:rFonts w:ascii="Calibri" w:eastAsia="STKaiti" w:hAnsi="Calibri"/>
          <w:lang w:eastAsia="zh-CN"/>
        </w:rPr>
        <w:t>2</w:t>
      </w:r>
      <w:r w:rsidRPr="00A95B95">
        <w:rPr>
          <w:rFonts w:ascii="Calibri" w:eastAsia="STKaiti" w:hAnsi="Calibri"/>
          <w:lang w:eastAsia="zh-CN"/>
        </w:rPr>
        <w:t>区</w:t>
      </w:r>
      <w:r w:rsidRPr="00A95B95">
        <w:rPr>
          <w:rFonts w:ascii="Calibri" w:eastAsia="STKaiti" w:hAnsi="Calibri"/>
          <w:lang w:eastAsia="zh-CN"/>
        </w:rPr>
        <w:t>17.3-17.7 GHz</w:t>
      </w:r>
      <w:r w:rsidRPr="00A95B95">
        <w:rPr>
          <w:rFonts w:ascii="Calibri" w:eastAsia="STKaiti" w:hAnsi="Calibri"/>
          <w:lang w:eastAsia="zh-CN"/>
        </w:rPr>
        <w:t>（空对地）频段纳入第</w:t>
      </w:r>
      <w:r w:rsidRPr="00A95B95">
        <w:rPr>
          <w:rFonts w:ascii="Calibri" w:eastAsia="STKaiti" w:hAnsi="Calibri"/>
          <w:b/>
          <w:bCs/>
          <w:lang w:eastAsia="zh-CN"/>
        </w:rPr>
        <w:t>9.12</w:t>
      </w:r>
      <w:r w:rsidRPr="00A95B95">
        <w:rPr>
          <w:rFonts w:ascii="Calibri" w:eastAsia="STKaiti" w:hAnsi="Calibri"/>
          <w:lang w:eastAsia="zh-CN"/>
        </w:rPr>
        <w:t>款和根据</w:t>
      </w:r>
      <w:r w:rsidRPr="00A95B95">
        <w:rPr>
          <w:rFonts w:ascii="Calibri" w:eastAsia="STKaiti" w:hAnsi="Calibri"/>
          <w:lang w:eastAsia="zh-CN"/>
        </w:rPr>
        <w:t>WRC-23</w:t>
      </w:r>
      <w:r w:rsidRPr="00A95B95">
        <w:rPr>
          <w:rFonts w:ascii="Calibri" w:eastAsia="STKaiti" w:hAnsi="Calibri"/>
          <w:lang w:eastAsia="zh-CN"/>
        </w:rPr>
        <w:t>议项</w:t>
      </w:r>
      <w:r w:rsidRPr="00A95B95">
        <w:rPr>
          <w:rFonts w:ascii="Calibri" w:eastAsia="STKaiti" w:hAnsi="Calibri"/>
          <w:lang w:eastAsia="zh-CN"/>
        </w:rPr>
        <w:t>1.19</w:t>
      </w:r>
      <w:r w:rsidRPr="00A95B95">
        <w:rPr>
          <w:rFonts w:ascii="Calibri" w:eastAsia="STKaiti" w:hAnsi="Calibri"/>
          <w:lang w:eastAsia="zh-CN"/>
        </w:rPr>
        <w:t>修改第</w:t>
      </w:r>
      <w:r w:rsidRPr="00A95B95">
        <w:rPr>
          <w:rFonts w:ascii="Calibri" w:eastAsia="STKaiti" w:hAnsi="Calibri"/>
          <w:b/>
          <w:bCs/>
          <w:lang w:eastAsia="zh-CN"/>
        </w:rPr>
        <w:t>5.517</w:t>
      </w:r>
      <w:r w:rsidRPr="00A95B95">
        <w:rPr>
          <w:rFonts w:ascii="Calibri" w:eastAsia="STKaiti" w:hAnsi="Calibri"/>
          <w:lang w:eastAsia="zh-CN"/>
        </w:rPr>
        <w:t>款而发生的变化。</w:t>
      </w:r>
    </w:p>
    <w:p w14:paraId="62EBFBD3" w14:textId="77777777" w:rsidR="00DF30DA" w:rsidRPr="00A95B95" w:rsidRDefault="00DF30DA" w:rsidP="00DF30DA">
      <w:pPr>
        <w:spacing w:line="276" w:lineRule="auto"/>
        <w:ind w:firstLineChars="200" w:firstLine="480"/>
        <w:rPr>
          <w:rFonts w:ascii="Calibri" w:eastAsia="STKaiti" w:hAnsi="Calibri"/>
          <w:i/>
          <w:iCs/>
          <w:sz w:val="28"/>
          <w:szCs w:val="28"/>
        </w:rPr>
      </w:pPr>
      <w:r w:rsidRPr="00A95B95">
        <w:rPr>
          <w:rFonts w:ascii="Calibri" w:eastAsia="STKaiti" w:hAnsi="Calibri"/>
          <w:lang w:val="en-GB"/>
        </w:rPr>
        <w:t>施行本规则的生效日期：</w:t>
      </w:r>
      <w:r w:rsidRPr="00A95B95">
        <w:rPr>
          <w:rFonts w:ascii="Calibri" w:eastAsia="STKaiti" w:hAnsi="Calibri"/>
          <w:lang w:val="en-GB"/>
        </w:rPr>
        <w:t>2025</w:t>
      </w:r>
      <w:r w:rsidRPr="00A95B95">
        <w:rPr>
          <w:rFonts w:ascii="Calibri" w:eastAsia="STKaiti" w:hAnsi="Calibri"/>
          <w:lang w:val="en-GB"/>
        </w:rPr>
        <w:t>年</w:t>
      </w:r>
      <w:r w:rsidRPr="00A95B95">
        <w:rPr>
          <w:rFonts w:ascii="Calibri" w:eastAsia="STKaiti" w:hAnsi="Calibri"/>
          <w:lang w:val="en-GB"/>
        </w:rPr>
        <w:t>1</w:t>
      </w:r>
      <w:r w:rsidRPr="00A95B95">
        <w:rPr>
          <w:rFonts w:ascii="Calibri" w:eastAsia="STKaiti" w:hAnsi="Calibri"/>
          <w:lang w:val="en-GB"/>
        </w:rPr>
        <w:t>月</w:t>
      </w:r>
      <w:r w:rsidRPr="00A95B95">
        <w:rPr>
          <w:rFonts w:ascii="Calibri" w:eastAsia="STKaiti" w:hAnsi="Calibri"/>
          <w:lang w:val="en-GB"/>
        </w:rPr>
        <w:t>1</w:t>
      </w:r>
      <w:r w:rsidRPr="00A95B95">
        <w:rPr>
          <w:rFonts w:ascii="Calibri" w:eastAsia="STKaiti" w:hAnsi="Calibri"/>
          <w:lang w:val="en-GB"/>
        </w:rPr>
        <w:t>日。</w:t>
      </w:r>
    </w:p>
    <w:p w14:paraId="1A37BB35" w14:textId="77777777" w:rsidR="00DF30DA" w:rsidRPr="00A95B95" w:rsidRDefault="00DF30DA" w:rsidP="00DF30DA">
      <w:pPr>
        <w:widowControl/>
        <w:autoSpaceDE/>
        <w:autoSpaceDN/>
        <w:spacing w:before="0"/>
        <w:rPr>
          <w:rFonts w:ascii="Calibri" w:hAnsi="Calibri"/>
          <w:lang w:val="en-GB"/>
        </w:rPr>
        <w:sectPr w:rsidR="00DF30DA" w:rsidRPr="00A95B95" w:rsidSect="00DF30DA">
          <w:footnotePr>
            <w:numRestart w:val="eachPage"/>
          </w:footnotePr>
          <w:pgSz w:w="16834" w:h="11907" w:orient="landscape" w:code="9"/>
          <w:pgMar w:top="1134" w:right="1418" w:bottom="1134" w:left="1418" w:header="720" w:footer="720" w:gutter="0"/>
          <w:paperSrc w:first="15" w:other="15"/>
          <w:cols w:space="720"/>
          <w:titlePg/>
          <w:docGrid w:linePitch="326"/>
        </w:sectPr>
      </w:pPr>
    </w:p>
    <w:p w14:paraId="1B5BF846" w14:textId="15F6B413" w:rsidR="00441E37" w:rsidRPr="00A95B95" w:rsidRDefault="00441E37" w:rsidP="00441E37">
      <w:pPr>
        <w:tabs>
          <w:tab w:val="left" w:pos="3402"/>
        </w:tabs>
        <w:spacing w:before="360" w:after="120"/>
        <w:jc w:val="center"/>
        <w:rPr>
          <w:rFonts w:ascii="Calibri" w:hAnsi="Calibri" w:cstheme="minorHAnsi"/>
          <w:b/>
          <w:bCs/>
        </w:rPr>
      </w:pPr>
      <w:r w:rsidRPr="00A95B95">
        <w:rPr>
          <w:rFonts w:ascii="Calibri" w:hAnsi="Calibri" w:cstheme="minorHAnsi" w:hint="eastAsia"/>
          <w:b/>
          <w:bCs/>
        </w:rPr>
        <w:lastRenderedPageBreak/>
        <w:t>附件</w:t>
      </w:r>
      <w:r w:rsidRPr="00A95B95">
        <w:rPr>
          <w:rFonts w:ascii="Calibri" w:hAnsi="Calibri" w:cstheme="minorHAnsi"/>
          <w:b/>
          <w:bCs/>
        </w:rPr>
        <w:t xml:space="preserve"> </w:t>
      </w:r>
      <w:r w:rsidRPr="00A95B95">
        <w:rPr>
          <w:rFonts w:ascii="Calibri" w:hAnsi="Calibri" w:cstheme="minorHAnsi" w:hint="eastAsia"/>
          <w:b/>
          <w:bCs/>
        </w:rPr>
        <w:t>13</w:t>
      </w:r>
    </w:p>
    <w:p w14:paraId="32505AE4" w14:textId="77777777" w:rsidR="00441E37" w:rsidRPr="00A95B95" w:rsidRDefault="00441E37" w:rsidP="00441E37">
      <w:pPr>
        <w:tabs>
          <w:tab w:val="left" w:pos="3402"/>
        </w:tabs>
        <w:spacing w:before="0"/>
        <w:jc w:val="center"/>
        <w:rPr>
          <w:rFonts w:ascii="Calibri" w:hAnsi="Calibri" w:cstheme="minorHAnsi"/>
        </w:rPr>
      </w:pPr>
      <w:r w:rsidRPr="00A95B95">
        <w:rPr>
          <w:rFonts w:ascii="Calibri" w:hAnsi="Calibri" w:cstheme="minorHAnsi" w:hint="eastAsia"/>
        </w:rPr>
        <w:t>修改关于通知单受理问题和第</w:t>
      </w:r>
      <w:r w:rsidRPr="00A95B95">
        <w:rPr>
          <w:rFonts w:ascii="Calibri" w:hAnsi="Calibri" w:cstheme="minorHAnsi" w:hint="eastAsia"/>
          <w:b/>
          <w:bCs/>
        </w:rPr>
        <w:t>9.27</w:t>
      </w:r>
      <w:r w:rsidRPr="00A95B95">
        <w:rPr>
          <w:rFonts w:ascii="Calibri" w:hAnsi="Calibri" w:cstheme="minorHAnsi" w:hint="eastAsia"/>
        </w:rPr>
        <w:t>款的现行程序规则</w:t>
      </w:r>
    </w:p>
    <w:p w14:paraId="4FBB9EEA" w14:textId="77777777" w:rsidR="00441E37" w:rsidRPr="00A95B95" w:rsidRDefault="00441E37" w:rsidP="00961381">
      <w:pPr>
        <w:pStyle w:val="1h1ttulo11l1Calibri0"/>
        <w:tabs>
          <w:tab w:val="clear" w:pos="794"/>
          <w:tab w:val="clear" w:pos="1191"/>
          <w:tab w:val="clear" w:pos="1588"/>
          <w:tab w:val="clear" w:pos="1985"/>
        </w:tabs>
        <w:ind w:left="0" w:firstLine="0"/>
        <w:jc w:val="center"/>
        <w:rPr>
          <w:lang w:eastAsia="zh-CN"/>
        </w:rPr>
      </w:pPr>
      <w:r w:rsidRPr="00A95B95">
        <w:rPr>
          <w:rFonts w:hint="eastAsia"/>
          <w:szCs w:val="28"/>
          <w:lang w:eastAsia="zh-CN"/>
        </w:rPr>
        <w:t>在应用无线电规则程序时，与能否受理普遍</w:t>
      </w:r>
      <w:r w:rsidRPr="00A95B95">
        <w:rPr>
          <w:rFonts w:hint="eastAsia"/>
          <w:szCs w:val="28"/>
          <w:lang w:eastAsia="zh-CN"/>
        </w:rPr>
        <w:br/>
      </w:r>
      <w:r w:rsidRPr="00A95B95">
        <w:rPr>
          <w:rFonts w:hint="eastAsia"/>
          <w:szCs w:val="28"/>
          <w:lang w:eastAsia="zh-CN"/>
        </w:rPr>
        <w:t>适用于所有提交给无线电通信局的通知</w:t>
      </w:r>
      <w:r w:rsidRPr="00A95B95">
        <w:rPr>
          <w:rFonts w:hint="eastAsia"/>
          <w:szCs w:val="28"/>
          <w:lang w:eastAsia="zh-CN"/>
        </w:rPr>
        <w:br/>
      </w:r>
      <w:r w:rsidRPr="00A95B95">
        <w:rPr>
          <w:rFonts w:hint="eastAsia"/>
          <w:szCs w:val="28"/>
          <w:lang w:eastAsia="zh-CN"/>
        </w:rPr>
        <w:t>指配的通知单有关的程序规则</w:t>
      </w:r>
      <w:r w:rsidRPr="00A95B95">
        <w:rPr>
          <w:rStyle w:val="FootnoteReference"/>
          <w:rFonts w:hint="eastAsia"/>
          <w:b w:val="0"/>
          <w:szCs w:val="24"/>
          <w:lang w:eastAsia="zh-CN"/>
        </w:rPr>
        <w:footnoteReference w:customMarkFollows="1" w:id="6"/>
        <w:t>*</w:t>
      </w:r>
    </w:p>
    <w:p w14:paraId="6BCC58C9" w14:textId="77777777" w:rsidR="00441E37" w:rsidRPr="00A95B95" w:rsidRDefault="00441E37" w:rsidP="00973E89">
      <w:pPr>
        <w:pStyle w:val="1h1ttulo11l1Calibri0"/>
        <w:rPr>
          <w:lang w:eastAsia="zh-CN"/>
        </w:rPr>
      </w:pPr>
      <w:r w:rsidRPr="00A95B95">
        <w:rPr>
          <w:lang w:eastAsia="zh-CN"/>
        </w:rPr>
        <w:t>1</w:t>
      </w:r>
      <w:r w:rsidRPr="00A95B95">
        <w:rPr>
          <w:lang w:eastAsia="zh-CN"/>
        </w:rPr>
        <w:tab/>
      </w:r>
      <w:r w:rsidRPr="00A95B95">
        <w:rPr>
          <w:rFonts w:hint="eastAsia"/>
          <w:lang w:eastAsia="zh-CN"/>
        </w:rPr>
        <w:t>以电子格式提交资料</w:t>
      </w:r>
    </w:p>
    <w:p w14:paraId="197718CC" w14:textId="77777777" w:rsidR="00441E37" w:rsidRPr="00A95B95" w:rsidRDefault="00441E37" w:rsidP="00441E37">
      <w:pPr>
        <w:tabs>
          <w:tab w:val="left" w:pos="3402"/>
        </w:tabs>
        <w:rPr>
          <w:rFonts w:ascii="Calibri" w:hAnsi="Calibri" w:cstheme="minorHAnsi"/>
          <w:b/>
          <w:bCs/>
        </w:rPr>
      </w:pPr>
      <w:r w:rsidRPr="00A20D95">
        <w:rPr>
          <w:rFonts w:ascii="Calibri" w:hAnsi="Calibri" w:cstheme="minorHAnsi"/>
          <w:b/>
          <w:bCs/>
        </w:rPr>
        <w:t>MOD</w:t>
      </w:r>
    </w:p>
    <w:p w14:paraId="08FF14AB" w14:textId="77777777" w:rsidR="00441E37" w:rsidRPr="00A95B95" w:rsidRDefault="00441E37" w:rsidP="00973E89">
      <w:pPr>
        <w:pStyle w:val="2Calibri"/>
        <w:rPr>
          <w:lang w:eastAsia="zh-CN"/>
        </w:rPr>
      </w:pPr>
      <w:r w:rsidRPr="00A95B95">
        <w:rPr>
          <w:lang w:eastAsia="zh-CN"/>
        </w:rPr>
        <w:t>1.1</w:t>
      </w:r>
      <w:r w:rsidRPr="00A95B95">
        <w:rPr>
          <w:lang w:eastAsia="zh-CN"/>
        </w:rPr>
        <w:tab/>
      </w:r>
      <w:r w:rsidRPr="00A95B95">
        <w:rPr>
          <w:rFonts w:hint="eastAsia"/>
          <w:lang w:eastAsia="zh-CN"/>
        </w:rPr>
        <w:t>空间业务</w:t>
      </w:r>
    </w:p>
    <w:p w14:paraId="3CC88D55" w14:textId="5BCEEFBC" w:rsidR="00441E37" w:rsidRPr="00A95B95" w:rsidRDefault="00441E37" w:rsidP="00441E37">
      <w:pPr>
        <w:ind w:firstLineChars="200" w:firstLine="480"/>
        <w:rPr>
          <w:rFonts w:ascii="Calibri" w:hAnsi="Calibri" w:cstheme="minorHAnsi"/>
        </w:rPr>
      </w:pPr>
      <w:r w:rsidRPr="00A95B95">
        <w:rPr>
          <w:rFonts w:ascii="Calibri" w:hAnsi="Calibri" w:hint="eastAsia"/>
        </w:rPr>
        <w:t>无线电规则委员会注意到在第</w:t>
      </w:r>
      <w:r w:rsidRPr="00A95B95">
        <w:rPr>
          <w:rFonts w:ascii="Calibri" w:hAnsi="Calibri" w:hint="eastAsia"/>
          <w:b/>
          <w:bCs/>
        </w:rPr>
        <w:t>55</w:t>
      </w:r>
      <w:r w:rsidRPr="00A95B95">
        <w:rPr>
          <w:rFonts w:ascii="Calibri" w:hAnsi="Calibri" w:hint="eastAsia"/>
        </w:rPr>
        <w:t>号决议</w:t>
      </w:r>
      <w:r w:rsidR="00A20D95" w:rsidRPr="00A95B95">
        <w:rPr>
          <w:rFonts w:ascii="Calibri" w:hAnsi="Calibri" w:hint="eastAsia"/>
          <w:b/>
          <w:bCs/>
        </w:rPr>
        <w:t>（</w:t>
      </w:r>
      <w:r w:rsidR="00A20D95" w:rsidRPr="00A95B95">
        <w:rPr>
          <w:rFonts w:ascii="Calibri" w:hAnsi="Calibri" w:hint="eastAsia"/>
          <w:b/>
          <w:bCs/>
        </w:rPr>
        <w:t>WRC-</w:t>
      </w:r>
      <w:del w:id="251" w:author="Alexander KLYUCHAREV" w:date="2024-03-28T12:42:00Z">
        <w:r w:rsidR="00A20D95" w:rsidRPr="00A95B95" w:rsidDel="003A2737">
          <w:rPr>
            <w:rFonts w:ascii="Calibri" w:hAnsi="Calibri" w:cstheme="minorHAnsi"/>
            <w:b/>
            <w:bCs/>
          </w:rPr>
          <w:delText>19</w:delText>
        </w:r>
      </w:del>
      <w:ins w:id="252" w:author="Alexander KLYUCHAREV" w:date="2024-03-28T12:42:00Z">
        <w:r w:rsidR="00A20D95" w:rsidRPr="00A95B95">
          <w:rPr>
            <w:rFonts w:ascii="Calibri" w:hAnsi="Calibri" w:cstheme="minorHAnsi"/>
            <w:b/>
            <w:bCs/>
          </w:rPr>
          <w:t>23</w:t>
        </w:r>
      </w:ins>
      <w:r w:rsidR="00A20D95" w:rsidRPr="00A95B95">
        <w:rPr>
          <w:rFonts w:ascii="Calibri" w:hAnsi="Calibri" w:hint="eastAsia"/>
          <w:b/>
          <w:bCs/>
        </w:rPr>
        <w:t>，修订版）</w:t>
      </w:r>
      <w:del w:id="253" w:author="admin" w:date="2024-12-01T22:21:00Z" w16du:dateUtc="2024-12-01T14:21:00Z">
        <w:r w:rsidR="00816539" w:rsidRPr="00816539" w:rsidDel="00816539">
          <w:rPr>
            <w:rFonts w:ascii="Calibri" w:hAnsi="Calibri" w:hint="eastAsia"/>
          </w:rPr>
          <w:delText>和第</w:delText>
        </w:r>
        <w:r w:rsidR="00816539" w:rsidDel="00816539">
          <w:rPr>
            <w:rFonts w:ascii="Calibri" w:hAnsi="Calibri" w:hint="eastAsia"/>
            <w:b/>
            <w:bCs/>
          </w:rPr>
          <w:delText>908</w:delText>
        </w:r>
        <w:r w:rsidR="00816539" w:rsidRPr="00816539" w:rsidDel="00816539">
          <w:rPr>
            <w:rFonts w:ascii="Calibri" w:hAnsi="Calibri" w:hint="eastAsia"/>
          </w:rPr>
          <w:delText>号决议</w:delText>
        </w:r>
        <w:r w:rsidR="00816539" w:rsidDel="00816539">
          <w:rPr>
            <w:rFonts w:ascii="Calibri" w:hAnsi="Calibri" w:hint="eastAsia"/>
          </w:rPr>
          <w:delText>（</w:delText>
        </w:r>
        <w:r w:rsidR="00816539" w:rsidRPr="00A95B95" w:rsidDel="00816539">
          <w:rPr>
            <w:rFonts w:ascii="Calibri" w:hAnsi="Calibri" w:hint="eastAsia"/>
            <w:b/>
            <w:bCs/>
          </w:rPr>
          <w:delText>WRC-</w:delText>
        </w:r>
        <w:r w:rsidR="00816539" w:rsidDel="00816539">
          <w:rPr>
            <w:rFonts w:ascii="Calibri" w:hAnsi="Calibri" w:cstheme="minorHAnsi" w:hint="eastAsia"/>
            <w:b/>
            <w:bCs/>
          </w:rPr>
          <w:delText>15</w:delText>
        </w:r>
        <w:r w:rsidR="00816539" w:rsidRPr="00A95B95" w:rsidDel="00816539">
          <w:rPr>
            <w:rFonts w:ascii="Calibri" w:hAnsi="Calibri" w:hint="eastAsia"/>
            <w:b/>
            <w:bCs/>
          </w:rPr>
          <w:delText>，修订版</w:delText>
        </w:r>
        <w:r w:rsidR="00816539" w:rsidDel="00816539">
          <w:rPr>
            <w:rFonts w:ascii="Calibri" w:hAnsi="Calibri" w:hint="eastAsia"/>
          </w:rPr>
          <w:delText>）</w:delText>
        </w:r>
      </w:del>
      <w:r w:rsidRPr="00A95B95">
        <w:rPr>
          <w:rFonts w:ascii="Calibri" w:hAnsi="Calibri" w:hint="eastAsia"/>
        </w:rPr>
        <w:t>的</w:t>
      </w:r>
      <w:r w:rsidRPr="00A95B95">
        <w:rPr>
          <w:rFonts w:ascii="Calibri" w:eastAsia="STKaiti" w:hAnsi="Calibri" w:hint="eastAsia"/>
          <w:iCs/>
        </w:rPr>
        <w:t>做出决议</w:t>
      </w:r>
      <w:r w:rsidRPr="00A95B95">
        <w:rPr>
          <w:rFonts w:ascii="Calibri" w:hAnsi="Calibri" w:hint="eastAsia"/>
        </w:rPr>
        <w:t>部分中与强制性电子申报资料、提出意见</w:t>
      </w:r>
      <w:r w:rsidRPr="00A95B95">
        <w:rPr>
          <w:rFonts w:ascii="Calibri" w:hAnsi="Calibri" w:hint="eastAsia"/>
        </w:rPr>
        <w:t>/</w:t>
      </w:r>
      <w:r w:rsidRPr="00A95B95">
        <w:rPr>
          <w:rFonts w:ascii="Calibri" w:hAnsi="Calibri" w:hint="eastAsia"/>
        </w:rPr>
        <w:t>反对以及要求包括在内或排除在外有关的要求。无线电规则委员会亦注意到无线电通信局已经向各主管部门提供了录入和验证软件，包括提交第</w:t>
      </w:r>
      <w:r w:rsidRPr="00A95B95">
        <w:rPr>
          <w:rFonts w:ascii="Calibri" w:hAnsi="Calibri" w:hint="eastAsia"/>
          <w:b/>
        </w:rPr>
        <w:t>552</w:t>
      </w:r>
      <w:r w:rsidRPr="00A95B95">
        <w:rPr>
          <w:rFonts w:ascii="Calibri" w:hAnsi="Calibri" w:hint="eastAsia"/>
        </w:rPr>
        <w:t>号决议</w:t>
      </w:r>
      <w:r w:rsidR="00A20D95" w:rsidRPr="00A95B95">
        <w:rPr>
          <w:rFonts w:ascii="Calibri" w:hAnsi="Calibri" w:hint="eastAsia"/>
          <w:b/>
          <w:bCs/>
        </w:rPr>
        <w:t>（</w:t>
      </w:r>
      <w:r w:rsidR="00A20D95" w:rsidRPr="00A95B95">
        <w:rPr>
          <w:rFonts w:ascii="Calibri" w:hAnsi="Calibri" w:hint="eastAsia"/>
          <w:b/>
          <w:bCs/>
        </w:rPr>
        <w:t>WRC-</w:t>
      </w:r>
      <w:del w:id="254" w:author="Alexander KLYUCHAREV" w:date="2024-03-28T12:42:00Z">
        <w:r w:rsidR="00A20D95" w:rsidRPr="00A95B95" w:rsidDel="003A2737">
          <w:rPr>
            <w:rFonts w:ascii="Calibri" w:hAnsi="Calibri" w:cstheme="minorHAnsi"/>
            <w:b/>
            <w:bCs/>
          </w:rPr>
          <w:delText>19</w:delText>
        </w:r>
      </w:del>
      <w:ins w:id="255" w:author="Alexander KLYUCHAREV" w:date="2024-03-28T12:42:00Z">
        <w:r w:rsidR="00A20D95" w:rsidRPr="00A95B95">
          <w:rPr>
            <w:rFonts w:ascii="Calibri" w:hAnsi="Calibri" w:cstheme="minorHAnsi"/>
            <w:b/>
            <w:bCs/>
          </w:rPr>
          <w:t>23</w:t>
        </w:r>
      </w:ins>
      <w:r w:rsidR="00A20D95" w:rsidRPr="00A95B95">
        <w:rPr>
          <w:rFonts w:ascii="Calibri" w:hAnsi="Calibri" w:hint="eastAsia"/>
          <w:b/>
          <w:bCs/>
        </w:rPr>
        <w:t>，修订版）</w:t>
      </w:r>
      <w:r w:rsidRPr="00A95B95">
        <w:rPr>
          <w:rFonts w:ascii="Calibri" w:hAnsi="Calibri" w:hint="eastAsia"/>
        </w:rPr>
        <w:t>附件</w:t>
      </w:r>
      <w:r w:rsidRPr="00A95B95">
        <w:rPr>
          <w:rFonts w:ascii="Calibri" w:hAnsi="Calibri" w:hint="eastAsia"/>
        </w:rPr>
        <w:t>2</w:t>
      </w:r>
      <w:r w:rsidRPr="00A95B95">
        <w:rPr>
          <w:rFonts w:ascii="Calibri" w:hAnsi="Calibri" w:hint="eastAsia"/>
        </w:rPr>
        <w:t>以及第</w:t>
      </w:r>
      <w:r w:rsidRPr="00A95B95">
        <w:rPr>
          <w:rFonts w:ascii="Calibri" w:hAnsi="Calibri" w:hint="eastAsia"/>
          <w:b/>
        </w:rPr>
        <w:t>553</w:t>
      </w:r>
      <w:r w:rsidRPr="00A95B95">
        <w:rPr>
          <w:rFonts w:ascii="Calibri" w:hAnsi="Calibri" w:hint="eastAsia"/>
        </w:rPr>
        <w:t>号决议</w:t>
      </w:r>
      <w:r w:rsidR="00A20D95" w:rsidRPr="00A95B95">
        <w:rPr>
          <w:rFonts w:ascii="Calibri" w:hAnsi="Calibri" w:hint="eastAsia"/>
          <w:b/>
          <w:bCs/>
        </w:rPr>
        <w:t>（</w:t>
      </w:r>
      <w:r w:rsidR="00A20D95" w:rsidRPr="00A95B95">
        <w:rPr>
          <w:rFonts w:ascii="Calibri" w:hAnsi="Calibri" w:hint="eastAsia"/>
          <w:b/>
          <w:bCs/>
        </w:rPr>
        <w:t>WRC-</w:t>
      </w:r>
      <w:del w:id="256" w:author="Alexander KLYUCHAREV" w:date="2024-03-28T12:42:00Z">
        <w:r w:rsidR="00A20D95" w:rsidRPr="00A95B95" w:rsidDel="003A2737">
          <w:rPr>
            <w:rFonts w:ascii="Calibri" w:hAnsi="Calibri" w:cstheme="minorHAnsi"/>
            <w:b/>
            <w:bCs/>
          </w:rPr>
          <w:delText>19</w:delText>
        </w:r>
      </w:del>
      <w:ins w:id="257" w:author="Alexander KLYUCHAREV" w:date="2024-03-28T12:42:00Z">
        <w:r w:rsidR="00A20D95" w:rsidRPr="00A95B95">
          <w:rPr>
            <w:rFonts w:ascii="Calibri" w:hAnsi="Calibri" w:cstheme="minorHAnsi"/>
            <w:b/>
            <w:bCs/>
          </w:rPr>
          <w:t>23</w:t>
        </w:r>
      </w:ins>
      <w:r w:rsidR="00A20D95" w:rsidRPr="00A95B95">
        <w:rPr>
          <w:rFonts w:ascii="Calibri" w:hAnsi="Calibri" w:hint="eastAsia"/>
          <w:b/>
          <w:bCs/>
        </w:rPr>
        <w:t>，修订版）</w:t>
      </w:r>
      <w:r w:rsidRPr="00A95B95">
        <w:rPr>
          <w:rFonts w:ascii="Calibri" w:hAnsi="Calibri" w:hint="eastAsia"/>
          <w:bCs/>
        </w:rPr>
        <w:t>后附资料</w:t>
      </w:r>
      <w:r w:rsidRPr="00A95B95">
        <w:rPr>
          <w:rFonts w:ascii="Calibri" w:hAnsi="Calibri" w:hint="eastAsia"/>
        </w:rPr>
        <w:t>部分中所要求信息的软件。因此，在第</w:t>
      </w:r>
      <w:r w:rsidRPr="00A95B95">
        <w:rPr>
          <w:rFonts w:ascii="Calibri" w:hAnsi="Calibri" w:hint="eastAsia"/>
          <w:b/>
          <w:bCs/>
        </w:rPr>
        <w:t>55</w:t>
      </w:r>
      <w:r w:rsidRPr="00A95B95">
        <w:rPr>
          <w:rFonts w:ascii="Calibri" w:hAnsi="Calibri" w:hint="eastAsia"/>
        </w:rPr>
        <w:t>号决议</w:t>
      </w:r>
      <w:r w:rsidR="00A20D95" w:rsidRPr="00A95B95">
        <w:rPr>
          <w:rFonts w:ascii="Calibri" w:hAnsi="Calibri" w:hint="eastAsia"/>
          <w:b/>
          <w:bCs/>
        </w:rPr>
        <w:t>（</w:t>
      </w:r>
      <w:r w:rsidR="00A20D95" w:rsidRPr="00A95B95">
        <w:rPr>
          <w:rFonts w:ascii="Calibri" w:hAnsi="Calibri" w:hint="eastAsia"/>
          <w:b/>
          <w:bCs/>
        </w:rPr>
        <w:t>WRC-</w:t>
      </w:r>
      <w:del w:id="258" w:author="Alexander KLYUCHAREV" w:date="2024-03-28T12:42:00Z">
        <w:r w:rsidR="00A20D95" w:rsidRPr="00A95B95" w:rsidDel="003A2737">
          <w:rPr>
            <w:rFonts w:ascii="Calibri" w:hAnsi="Calibri" w:cstheme="minorHAnsi"/>
            <w:b/>
            <w:bCs/>
          </w:rPr>
          <w:delText>19</w:delText>
        </w:r>
      </w:del>
      <w:ins w:id="259" w:author="Alexander KLYUCHAREV" w:date="2024-03-28T12:42:00Z">
        <w:r w:rsidR="00A20D95" w:rsidRPr="00A95B95">
          <w:rPr>
            <w:rFonts w:ascii="Calibri" w:hAnsi="Calibri" w:cstheme="minorHAnsi"/>
            <w:b/>
            <w:bCs/>
          </w:rPr>
          <w:t>23</w:t>
        </w:r>
      </w:ins>
      <w:r w:rsidR="00A20D95" w:rsidRPr="00A95B95">
        <w:rPr>
          <w:rFonts w:ascii="Calibri" w:hAnsi="Calibri" w:hint="eastAsia"/>
          <w:b/>
          <w:bCs/>
        </w:rPr>
        <w:t>，修订版）</w:t>
      </w:r>
      <w:r w:rsidR="00F161C6" w:rsidRPr="00A95B95">
        <w:rPr>
          <w:rFonts w:ascii="Calibri" w:eastAsia="STKaiti" w:hAnsi="Calibri" w:hint="eastAsia"/>
          <w:iCs/>
        </w:rPr>
        <w:t>做出决议</w:t>
      </w:r>
      <w:r w:rsidR="00F161C6" w:rsidRPr="00A95B95">
        <w:rPr>
          <w:rFonts w:ascii="Calibri" w:hAnsi="Calibri" w:hint="eastAsia"/>
        </w:rPr>
        <w:t>部分和第</w:t>
      </w:r>
      <w:r w:rsidR="00F161C6" w:rsidRPr="00A95B95">
        <w:rPr>
          <w:rFonts w:ascii="Calibri" w:hAnsi="Calibri" w:hint="eastAsia"/>
          <w:b/>
          <w:bCs/>
        </w:rPr>
        <w:t>552</w:t>
      </w:r>
      <w:r w:rsidR="00F161C6" w:rsidRPr="00A95B95">
        <w:rPr>
          <w:rFonts w:ascii="Calibri" w:hAnsi="Calibri" w:hint="eastAsia"/>
        </w:rPr>
        <w:t>号决议</w:t>
      </w:r>
      <w:r w:rsidR="00A20D95" w:rsidRPr="00A95B95">
        <w:rPr>
          <w:rFonts w:ascii="Calibri" w:hAnsi="Calibri" w:hint="eastAsia"/>
          <w:b/>
          <w:bCs/>
        </w:rPr>
        <w:t>（</w:t>
      </w:r>
      <w:r w:rsidR="00A20D95" w:rsidRPr="00A95B95">
        <w:rPr>
          <w:rFonts w:ascii="Calibri" w:hAnsi="Calibri" w:hint="eastAsia"/>
          <w:b/>
          <w:bCs/>
        </w:rPr>
        <w:t>WRC-</w:t>
      </w:r>
      <w:del w:id="260" w:author="Alexander KLYUCHAREV" w:date="2024-03-28T12:42:00Z">
        <w:r w:rsidR="00A20D95" w:rsidRPr="00A95B95" w:rsidDel="003A2737">
          <w:rPr>
            <w:rFonts w:ascii="Calibri" w:hAnsi="Calibri" w:cstheme="minorHAnsi"/>
            <w:b/>
            <w:bCs/>
          </w:rPr>
          <w:delText>19</w:delText>
        </w:r>
      </w:del>
      <w:ins w:id="261" w:author="Alexander KLYUCHAREV" w:date="2024-03-28T12:42:00Z">
        <w:r w:rsidR="00A20D95" w:rsidRPr="00A95B95">
          <w:rPr>
            <w:rFonts w:ascii="Calibri" w:hAnsi="Calibri" w:cstheme="minorHAnsi"/>
            <w:b/>
            <w:bCs/>
          </w:rPr>
          <w:t>23</w:t>
        </w:r>
      </w:ins>
      <w:r w:rsidR="00A20D95" w:rsidRPr="00A95B95">
        <w:rPr>
          <w:rFonts w:ascii="Calibri" w:hAnsi="Calibri" w:hint="eastAsia"/>
          <w:b/>
          <w:bCs/>
        </w:rPr>
        <w:t>，修订版）</w:t>
      </w:r>
      <w:r w:rsidR="00F161C6" w:rsidRPr="00A95B95">
        <w:rPr>
          <w:rFonts w:ascii="Calibri" w:hAnsi="Calibri" w:hint="eastAsia"/>
        </w:rPr>
        <w:t>附件</w:t>
      </w:r>
      <w:r w:rsidR="00F161C6" w:rsidRPr="00A95B95">
        <w:rPr>
          <w:rFonts w:ascii="Calibri" w:hAnsi="Calibri" w:hint="eastAsia"/>
        </w:rPr>
        <w:t>2</w:t>
      </w:r>
      <w:r w:rsidR="00F161C6" w:rsidRPr="00A95B95">
        <w:rPr>
          <w:rFonts w:ascii="Calibri" w:hAnsi="Calibri" w:hint="eastAsia"/>
        </w:rPr>
        <w:t>以及在第</w:t>
      </w:r>
      <w:r w:rsidR="00F161C6" w:rsidRPr="00A95B95">
        <w:rPr>
          <w:rFonts w:ascii="Calibri" w:hAnsi="Calibri" w:hint="eastAsia"/>
          <w:b/>
          <w:bCs/>
        </w:rPr>
        <w:t>553</w:t>
      </w:r>
      <w:r w:rsidR="00F161C6" w:rsidRPr="00A95B95">
        <w:rPr>
          <w:rFonts w:ascii="Calibri" w:hAnsi="Calibri" w:hint="eastAsia"/>
        </w:rPr>
        <w:t>号决议</w:t>
      </w:r>
      <w:r w:rsidR="00A20D95" w:rsidRPr="00A95B95">
        <w:rPr>
          <w:rFonts w:ascii="Calibri" w:hAnsi="Calibri" w:hint="eastAsia"/>
          <w:b/>
          <w:bCs/>
        </w:rPr>
        <w:t>（</w:t>
      </w:r>
      <w:r w:rsidR="00A20D95" w:rsidRPr="00A95B95">
        <w:rPr>
          <w:rFonts w:ascii="Calibri" w:hAnsi="Calibri" w:hint="eastAsia"/>
          <w:b/>
          <w:bCs/>
        </w:rPr>
        <w:t>WRC-</w:t>
      </w:r>
      <w:del w:id="262" w:author="Alexander KLYUCHAREV" w:date="2024-03-28T12:42:00Z">
        <w:r w:rsidR="00A20D95" w:rsidRPr="00A95B95" w:rsidDel="003A2737">
          <w:rPr>
            <w:rFonts w:ascii="Calibri" w:hAnsi="Calibri" w:cstheme="minorHAnsi"/>
            <w:b/>
            <w:bCs/>
          </w:rPr>
          <w:delText>1</w:delText>
        </w:r>
      </w:del>
      <w:del w:id="263" w:author="admin" w:date="2024-12-01T22:20:00Z" w16du:dateUtc="2024-12-01T14:20:00Z">
        <w:r w:rsidR="00816539" w:rsidDel="00816539">
          <w:rPr>
            <w:rFonts w:ascii="Calibri" w:hAnsi="Calibri" w:cstheme="minorHAnsi" w:hint="eastAsia"/>
            <w:b/>
            <w:bCs/>
          </w:rPr>
          <w:delText>5</w:delText>
        </w:r>
      </w:del>
      <w:ins w:id="264" w:author="Alexander KLYUCHAREV" w:date="2024-03-28T12:42:00Z">
        <w:r w:rsidR="00A20D95" w:rsidRPr="00A95B95">
          <w:rPr>
            <w:rFonts w:ascii="Calibri" w:hAnsi="Calibri" w:cstheme="minorHAnsi"/>
            <w:b/>
            <w:bCs/>
          </w:rPr>
          <w:t>23</w:t>
        </w:r>
      </w:ins>
      <w:r w:rsidR="00A20D95" w:rsidRPr="00A95B95">
        <w:rPr>
          <w:rFonts w:ascii="Calibri" w:hAnsi="Calibri" w:hint="eastAsia"/>
          <w:b/>
          <w:bCs/>
        </w:rPr>
        <w:t>，修订版）</w:t>
      </w:r>
      <w:r w:rsidR="00F161C6" w:rsidRPr="00A95B95">
        <w:rPr>
          <w:rFonts w:ascii="Calibri" w:hAnsi="Calibri" w:hint="eastAsia"/>
        </w:rPr>
        <w:t>后附文件第</w:t>
      </w:r>
      <w:r w:rsidR="00F161C6" w:rsidRPr="00A95B95">
        <w:rPr>
          <w:rFonts w:ascii="Calibri" w:hAnsi="Calibri" w:hint="eastAsia"/>
        </w:rPr>
        <w:t>8</w:t>
      </w:r>
      <w:r w:rsidR="00F161C6" w:rsidRPr="00A95B95">
        <w:rPr>
          <w:rFonts w:ascii="Calibri" w:hAnsi="Calibri" w:hint="eastAsia"/>
        </w:rPr>
        <w:t>和第</w:t>
      </w:r>
      <w:r w:rsidR="00F161C6" w:rsidRPr="00A95B95">
        <w:rPr>
          <w:rFonts w:ascii="Calibri" w:hAnsi="Calibri" w:hint="eastAsia"/>
        </w:rPr>
        <w:t>9</w:t>
      </w:r>
      <w:r w:rsidR="00F161C6" w:rsidRPr="00A95B95">
        <w:rPr>
          <w:rFonts w:ascii="Calibri" w:hAnsi="Calibri" w:hint="eastAsia"/>
        </w:rPr>
        <w:t>段中所述的所有信息，须以与无线电通信局电子通知单录入软件（</w:t>
      </w:r>
      <w:r w:rsidR="00F161C6" w:rsidRPr="00A95B95">
        <w:rPr>
          <w:rFonts w:ascii="Calibri" w:hAnsi="Calibri" w:hint="eastAsia"/>
        </w:rPr>
        <w:t>SpaceCap</w:t>
      </w:r>
      <w:r w:rsidR="00F161C6" w:rsidRPr="00A95B95">
        <w:rPr>
          <w:rFonts w:ascii="Calibri" w:hAnsi="Calibri" w:hint="eastAsia"/>
        </w:rPr>
        <w:t>和</w:t>
      </w:r>
      <w:r w:rsidR="00F161C6" w:rsidRPr="00A95B95">
        <w:rPr>
          <w:rFonts w:ascii="Calibri" w:hAnsi="Calibri" w:hint="eastAsia"/>
        </w:rPr>
        <w:t>GIMS</w:t>
      </w:r>
      <w:r w:rsidR="00F161C6" w:rsidRPr="00A95B95">
        <w:rPr>
          <w:rFonts w:ascii="Calibri" w:hAnsi="Calibri" w:hint="eastAsia"/>
        </w:rPr>
        <w:t>）和提出意见</w:t>
      </w:r>
      <w:r w:rsidR="00F161C6" w:rsidRPr="00A95B95">
        <w:rPr>
          <w:rFonts w:ascii="Calibri" w:hAnsi="Calibri" w:hint="eastAsia"/>
        </w:rPr>
        <w:t>/</w:t>
      </w:r>
      <w:r w:rsidR="00F161C6" w:rsidRPr="00A95B95">
        <w:rPr>
          <w:rFonts w:ascii="Calibri" w:hAnsi="Calibri" w:hint="eastAsia"/>
        </w:rPr>
        <w:t>反对的软件（</w:t>
      </w:r>
      <w:r w:rsidR="00F161C6" w:rsidRPr="00A95B95">
        <w:rPr>
          <w:rFonts w:ascii="Calibri" w:hAnsi="Calibri" w:hint="eastAsia"/>
        </w:rPr>
        <w:t>SpaceCom</w:t>
      </w:r>
      <w:r w:rsidR="00F161C6" w:rsidRPr="00A95B95">
        <w:rPr>
          <w:rFonts w:ascii="Calibri" w:hAnsi="Calibri" w:hint="eastAsia"/>
        </w:rPr>
        <w:t>）相兼容的电子格式，</w:t>
      </w:r>
      <w:r w:rsidRPr="00A95B95">
        <w:rPr>
          <w:rStyle w:val="FootnoteReference"/>
          <w:rFonts w:ascii="Calibri" w:hAnsi="Calibri" w:cstheme="minorHAnsi"/>
        </w:rPr>
        <w:footnoteReference w:customMarkFollows="1" w:id="7"/>
        <w:t>1</w:t>
      </w:r>
      <w:r w:rsidRPr="00A95B95">
        <w:rPr>
          <w:rFonts w:ascii="Calibri" w:hAnsi="Calibri" w:hint="eastAsia"/>
        </w:rPr>
        <w:t>采用国际电联“电子申报卫星网络资料”网页界面（</w:t>
      </w:r>
      <w:hyperlink r:id="rId95" w:history="1">
        <w:r w:rsidRPr="00A95B95">
          <w:rPr>
            <w:rStyle w:val="Hyperlink"/>
            <w:rFonts w:ascii="Calibri" w:hAnsi="Calibri" w:hint="eastAsia"/>
            <w:lang w:val="fr-FR"/>
          </w:rPr>
          <w:t>https://www.itu.int/itu-r/go/space-submission</w:t>
        </w:r>
        <w:r w:rsidRPr="00A95B95">
          <w:rPr>
            <w:rStyle w:val="Hyperlink"/>
            <w:rFonts w:ascii="Calibri" w:hAnsi="Calibri" w:hint="eastAsia"/>
          </w:rPr>
          <w:t>）提交无线电通信局</w:t>
        </w:r>
      </w:hyperlink>
      <w:r w:rsidRPr="00A95B95">
        <w:rPr>
          <w:rFonts w:ascii="Calibri" w:hAnsi="Calibri" w:hint="eastAsia"/>
        </w:rPr>
        <w:t>。</w:t>
      </w:r>
    </w:p>
    <w:p w14:paraId="74E2CBF8" w14:textId="77777777" w:rsidR="00441E37" w:rsidRPr="00B13366" w:rsidRDefault="00441E37" w:rsidP="00441E37">
      <w:pPr>
        <w:rPr>
          <w:rFonts w:ascii="Calibri" w:hAnsi="Calibri" w:cstheme="minorHAnsi"/>
          <w:lang w:val="en-GB"/>
        </w:rPr>
      </w:pPr>
    </w:p>
    <w:p w14:paraId="3BB7DDFC" w14:textId="77777777" w:rsidR="00441E37" w:rsidRPr="00A95B95" w:rsidRDefault="00441E37" w:rsidP="00441E37">
      <w:pPr>
        <w:rPr>
          <w:rFonts w:ascii="Calibri" w:hAnsi="Calibri" w:cstheme="minorHAnsi"/>
          <w:b/>
        </w:rPr>
      </w:pPr>
      <w:r w:rsidRPr="00A95B95">
        <w:rPr>
          <w:rFonts w:ascii="Calibri" w:hAnsi="Calibri" w:cstheme="minorHAnsi"/>
          <w:b/>
        </w:rPr>
        <w:t xml:space="preserve">1.2 </w:t>
      </w:r>
      <w:r w:rsidRPr="00A95B95">
        <w:rPr>
          <w:rFonts w:ascii="Calibri" w:hAnsi="Calibri" w:cstheme="minorHAnsi"/>
          <w:b/>
        </w:rPr>
        <w:tab/>
      </w:r>
      <w:r w:rsidRPr="00A20D95">
        <w:rPr>
          <w:rFonts w:ascii="Calibri" w:hAnsi="Calibri" w:cstheme="minorHAnsi"/>
          <w:b/>
        </w:rPr>
        <w:t>NOC</w:t>
      </w:r>
    </w:p>
    <w:p w14:paraId="17CBCDD0" w14:textId="77777777" w:rsidR="00441E37" w:rsidRPr="00A95B95" w:rsidRDefault="00441E37" w:rsidP="00441E37">
      <w:pPr>
        <w:rPr>
          <w:rFonts w:ascii="Calibri" w:hAnsi="Calibri" w:cstheme="minorHAnsi"/>
          <w:b/>
        </w:rPr>
      </w:pPr>
    </w:p>
    <w:p w14:paraId="00A3600F" w14:textId="77777777" w:rsidR="00441E37" w:rsidRPr="00A95B95" w:rsidRDefault="00441E37" w:rsidP="00441E37">
      <w:pPr>
        <w:rPr>
          <w:rFonts w:ascii="Calibri" w:hAnsi="Calibri" w:cstheme="minorHAnsi"/>
          <w:b/>
        </w:rPr>
      </w:pPr>
    </w:p>
    <w:p w14:paraId="16A8DB78" w14:textId="77777777" w:rsidR="00441E37" w:rsidRPr="00A95B95" w:rsidRDefault="00441E37" w:rsidP="00973E89">
      <w:pPr>
        <w:pStyle w:val="1h1ttulo11l1Calibri0"/>
        <w:rPr>
          <w:lang w:eastAsia="zh-CN"/>
        </w:rPr>
      </w:pPr>
      <w:r w:rsidRPr="00A95B95">
        <w:rPr>
          <w:lang w:eastAsia="zh-CN"/>
        </w:rPr>
        <w:t>4</w:t>
      </w:r>
      <w:r w:rsidRPr="00A95B95">
        <w:rPr>
          <w:lang w:eastAsia="zh-CN"/>
        </w:rPr>
        <w:tab/>
      </w:r>
      <w:r w:rsidRPr="00A95B95">
        <w:rPr>
          <w:rFonts w:hint="eastAsia"/>
          <w:lang w:eastAsia="zh-CN"/>
        </w:rPr>
        <w:t>其他不能受理的通知</w:t>
      </w:r>
    </w:p>
    <w:p w14:paraId="66F85107" w14:textId="77777777" w:rsidR="00441E37" w:rsidRPr="00A95B95" w:rsidRDefault="00441E37" w:rsidP="00441E37">
      <w:pPr>
        <w:keepNext/>
        <w:keepLines/>
        <w:tabs>
          <w:tab w:val="left" w:pos="1134"/>
          <w:tab w:val="left" w:pos="1871"/>
          <w:tab w:val="left" w:pos="2268"/>
        </w:tabs>
        <w:spacing w:before="200"/>
        <w:ind w:firstLineChars="200" w:firstLine="480"/>
        <w:rPr>
          <w:rFonts w:ascii="Calibri" w:hAnsi="Calibri" w:cstheme="minorHAnsi"/>
          <w:color w:val="000000"/>
          <w:szCs w:val="20"/>
        </w:rPr>
      </w:pPr>
      <w:r w:rsidRPr="00A95B95">
        <w:rPr>
          <w:rFonts w:ascii="Calibri" w:hAnsi="Calibri" w:hint="eastAsia"/>
        </w:rPr>
        <w:t>此外，除了上述不完整的通知外，还有一些其他不能受理的情况。下述各段对此做了说明，但不一定详尽。</w:t>
      </w:r>
    </w:p>
    <w:p w14:paraId="5F4954FE" w14:textId="77777777" w:rsidR="00441E37" w:rsidRPr="00A95B95" w:rsidRDefault="00441E37" w:rsidP="00441E37">
      <w:pPr>
        <w:keepNext/>
        <w:keepLines/>
        <w:tabs>
          <w:tab w:val="left" w:pos="1134"/>
          <w:tab w:val="left" w:pos="1871"/>
        </w:tabs>
        <w:spacing w:before="600"/>
        <w:ind w:left="1134" w:hanging="1134"/>
        <w:outlineLvl w:val="0"/>
        <w:rPr>
          <w:rFonts w:ascii="Calibri" w:hAnsi="Calibri" w:cstheme="minorHAnsi"/>
          <w:b/>
        </w:rPr>
      </w:pPr>
      <w:r w:rsidRPr="00A95B95">
        <w:rPr>
          <w:rFonts w:ascii="Calibri" w:hAnsi="Calibri" w:cstheme="minorHAnsi"/>
          <w:b/>
        </w:rPr>
        <w:t xml:space="preserve">4.1 </w:t>
      </w:r>
      <w:r w:rsidRPr="00A95B95">
        <w:rPr>
          <w:rFonts w:ascii="Calibri" w:hAnsi="Calibri" w:cstheme="minorHAnsi"/>
          <w:b/>
        </w:rPr>
        <w:tab/>
        <w:t>NOC</w:t>
      </w:r>
    </w:p>
    <w:p w14:paraId="1B4E7588" w14:textId="20CE8561" w:rsidR="00441E37" w:rsidRPr="00A95B95" w:rsidRDefault="00441E37" w:rsidP="00441E37">
      <w:pPr>
        <w:keepNext/>
        <w:keepLines/>
        <w:tabs>
          <w:tab w:val="left" w:pos="1134"/>
          <w:tab w:val="left" w:pos="1871"/>
        </w:tabs>
        <w:spacing w:before="600"/>
        <w:ind w:left="1134" w:hanging="1134"/>
        <w:outlineLvl w:val="0"/>
        <w:rPr>
          <w:rFonts w:ascii="Calibri" w:hAnsi="Calibri" w:cstheme="minorHAnsi"/>
          <w:b/>
        </w:rPr>
      </w:pPr>
      <w:r w:rsidRPr="00A95B95">
        <w:rPr>
          <w:rFonts w:ascii="Calibri" w:hAnsi="Calibri" w:cstheme="minorHAnsi"/>
          <w:b/>
        </w:rPr>
        <w:t xml:space="preserve">4.2 </w:t>
      </w:r>
      <w:r w:rsidRPr="00A95B95">
        <w:rPr>
          <w:rFonts w:ascii="Calibri" w:hAnsi="Calibri" w:cstheme="minorHAnsi"/>
          <w:b/>
        </w:rPr>
        <w:tab/>
        <w:t>SUP</w:t>
      </w:r>
      <w:ins w:id="265" w:author="Tao, Yingsheng" w:date="2024-04-10T11:35:00Z">
        <w:r w:rsidR="00A20D95" w:rsidRPr="00A95B95">
          <w:rPr>
            <w:rFonts w:ascii="Calibri" w:hAnsi="Calibri" w:cs="SimSun" w:hint="eastAsia"/>
            <w:b/>
            <w:bCs/>
            <w:rPrChange w:id="266" w:author="Tao, Yingsheng" w:date="2024-04-10T11:35:00Z">
              <w:rPr>
                <w:rFonts w:ascii="SimSun" w:hAnsi="SimSun" w:cs="SimSun" w:hint="eastAsia"/>
              </w:rPr>
            </w:rPrChange>
          </w:rPr>
          <w:t>（未使用）</w:t>
        </w:r>
      </w:ins>
    </w:p>
    <w:p w14:paraId="2BFFB368" w14:textId="77777777" w:rsidR="00441E37" w:rsidRPr="00A95B95" w:rsidRDefault="00441E37" w:rsidP="00441E37">
      <w:pPr>
        <w:keepNext/>
        <w:keepLines/>
        <w:tabs>
          <w:tab w:val="left" w:pos="1134"/>
          <w:tab w:val="left" w:pos="1871"/>
        </w:tabs>
        <w:spacing w:before="600"/>
        <w:ind w:left="1134" w:hanging="1134"/>
        <w:outlineLvl w:val="0"/>
        <w:rPr>
          <w:rFonts w:ascii="Calibri" w:hAnsi="Calibri" w:cstheme="minorHAnsi"/>
          <w:b/>
        </w:rPr>
      </w:pPr>
      <w:r w:rsidRPr="00A95B95">
        <w:rPr>
          <w:rFonts w:ascii="Calibri" w:hAnsi="Calibri" w:cstheme="minorHAnsi"/>
          <w:b/>
        </w:rPr>
        <w:t xml:space="preserve">4.3 </w:t>
      </w:r>
      <w:r w:rsidRPr="00A95B95">
        <w:rPr>
          <w:rFonts w:ascii="Calibri" w:hAnsi="Calibri" w:cstheme="minorHAnsi"/>
          <w:b/>
        </w:rPr>
        <w:tab/>
        <w:t>NOC</w:t>
      </w:r>
    </w:p>
    <w:p w14:paraId="0B925DD3" w14:textId="77777777" w:rsidR="00441E37" w:rsidRPr="00A95B95" w:rsidRDefault="00441E37" w:rsidP="00441E37">
      <w:pPr>
        <w:rPr>
          <w:rFonts w:ascii="Calibri" w:hAnsi="Calibri"/>
        </w:rPr>
      </w:pPr>
    </w:p>
    <w:p w14:paraId="09260E3E" w14:textId="77777777" w:rsidR="00441E37" w:rsidRPr="00A95B95" w:rsidRDefault="00441E37" w:rsidP="00873613">
      <w:pPr>
        <w:pStyle w:val="1h1ttulo11l1Calibri115"/>
        <w:rPr>
          <w:lang w:eastAsia="zh-CN"/>
        </w:rPr>
      </w:pPr>
      <w:r w:rsidRPr="00A95B95">
        <w:rPr>
          <w:rFonts w:hint="eastAsia"/>
          <w:lang w:eastAsia="zh-CN"/>
        </w:rPr>
        <w:t>关于《无线电规则》</w:t>
      </w:r>
    </w:p>
    <w:p w14:paraId="13FD28E8" w14:textId="77777777" w:rsidR="00441E37" w:rsidRPr="00A95B95" w:rsidRDefault="00441E37" w:rsidP="00CA2FBA">
      <w:pPr>
        <w:pStyle w:val="2Calibri"/>
        <w:jc w:val="center"/>
        <w:rPr>
          <w:lang w:eastAsia="zh-CN"/>
        </w:rPr>
      </w:pPr>
      <w:r w:rsidRPr="00A95B95">
        <w:rPr>
          <w:rFonts w:hint="eastAsia"/>
          <w:color w:val="000000"/>
          <w:lang w:eastAsia="zh-CN"/>
        </w:rPr>
        <w:t>第</w:t>
      </w:r>
      <w:r w:rsidRPr="00A95B95">
        <w:rPr>
          <w:color w:val="000000"/>
          <w:lang w:eastAsia="zh-CN"/>
        </w:rPr>
        <w:t>9</w:t>
      </w:r>
      <w:r w:rsidRPr="00A95B95">
        <w:rPr>
          <w:rFonts w:hint="eastAsia"/>
          <w:color w:val="000000"/>
          <w:lang w:eastAsia="zh-CN"/>
        </w:rPr>
        <w:t>条的程序规则</w:t>
      </w:r>
      <w:r w:rsidRPr="00A95B95">
        <w:rPr>
          <w:rStyle w:val="FootnoteReference"/>
          <w:rFonts w:cstheme="minorHAnsi"/>
          <w:lang w:eastAsia="zh-CN"/>
        </w:rPr>
        <w:footnoteReference w:customMarkFollows="1" w:id="8"/>
        <w:t>*</w:t>
      </w:r>
    </w:p>
    <w:p w14:paraId="72171196" w14:textId="77777777" w:rsidR="00441E37" w:rsidRPr="00A95B95" w:rsidRDefault="00441E37" w:rsidP="00441E37">
      <w:pPr>
        <w:tabs>
          <w:tab w:val="left" w:pos="3402"/>
        </w:tabs>
        <w:jc w:val="center"/>
        <w:rPr>
          <w:rFonts w:ascii="Calibri" w:hAnsi="Calibri" w:cstheme="minorHAnsi"/>
          <w:b/>
          <w:bCs/>
        </w:rPr>
      </w:pPr>
    </w:p>
    <w:p w14:paraId="7A0AA85E" w14:textId="77777777" w:rsidR="00441E37" w:rsidRPr="00A95B95" w:rsidRDefault="00441E37" w:rsidP="00441E37">
      <w:pPr>
        <w:keepNext/>
        <w:keepLines/>
        <w:pBdr>
          <w:top w:val="double" w:sz="6" w:space="1" w:color="auto"/>
          <w:left w:val="double" w:sz="6" w:space="1" w:color="auto"/>
          <w:bottom w:val="double" w:sz="6" w:space="1" w:color="auto"/>
          <w:right w:val="double" w:sz="6" w:space="1" w:color="auto"/>
        </w:pBdr>
        <w:tabs>
          <w:tab w:val="left" w:pos="1134"/>
          <w:tab w:val="left" w:pos="1871"/>
        </w:tabs>
        <w:spacing w:before="240"/>
        <w:ind w:left="85" w:right="7938"/>
        <w:outlineLvl w:val="7"/>
        <w:rPr>
          <w:rFonts w:ascii="Calibri" w:hAnsi="Calibri" w:cstheme="minorHAnsi"/>
          <w:b/>
          <w:color w:val="000000"/>
          <w:szCs w:val="20"/>
        </w:rPr>
      </w:pPr>
      <w:r w:rsidRPr="00A95B95">
        <w:rPr>
          <w:rFonts w:ascii="Calibri" w:hAnsi="Calibri" w:cstheme="minorHAnsi"/>
          <w:b/>
          <w:color w:val="000000"/>
          <w:szCs w:val="20"/>
        </w:rPr>
        <w:t>9.27</w:t>
      </w:r>
    </w:p>
    <w:p w14:paraId="05EA082D" w14:textId="77777777" w:rsidR="00441E37" w:rsidRPr="00A95B95" w:rsidRDefault="00441E37" w:rsidP="00441E37">
      <w:pPr>
        <w:tabs>
          <w:tab w:val="left" w:pos="3402"/>
        </w:tabs>
        <w:rPr>
          <w:rFonts w:ascii="Calibri" w:hAnsi="Calibri" w:cstheme="minorHAnsi"/>
          <w:b/>
          <w:bCs/>
        </w:rPr>
      </w:pPr>
      <w:r w:rsidRPr="00A95B95">
        <w:rPr>
          <w:rFonts w:ascii="Calibri" w:hAnsi="Calibri" w:cstheme="minorHAnsi"/>
          <w:b/>
          <w:bCs/>
        </w:rPr>
        <w:t>MOD</w:t>
      </w:r>
    </w:p>
    <w:p w14:paraId="7E485AB8" w14:textId="77777777" w:rsidR="00441E37" w:rsidRPr="00A95B95" w:rsidRDefault="00441E37" w:rsidP="00441E37">
      <w:pPr>
        <w:keepNext/>
        <w:keepLines/>
        <w:tabs>
          <w:tab w:val="left" w:pos="1134"/>
          <w:tab w:val="left" w:pos="1871"/>
        </w:tabs>
        <w:spacing w:before="600"/>
        <w:ind w:left="1134" w:hanging="1134"/>
        <w:outlineLvl w:val="0"/>
        <w:rPr>
          <w:rFonts w:ascii="Calibri" w:hAnsi="Calibri" w:cstheme="minorHAnsi"/>
          <w:b/>
          <w:sz w:val="28"/>
          <w:szCs w:val="28"/>
        </w:rPr>
      </w:pPr>
      <w:r w:rsidRPr="00A95B95">
        <w:rPr>
          <w:rFonts w:ascii="Calibri" w:hAnsi="Calibri" w:cstheme="minorHAnsi"/>
          <w:b/>
          <w:sz w:val="28"/>
          <w:szCs w:val="28"/>
        </w:rPr>
        <w:t>1</w:t>
      </w:r>
      <w:r w:rsidRPr="00A95B95">
        <w:rPr>
          <w:rFonts w:ascii="Calibri" w:hAnsi="Calibri" w:cstheme="minorHAnsi"/>
          <w:b/>
          <w:sz w:val="28"/>
          <w:szCs w:val="28"/>
        </w:rPr>
        <w:tab/>
      </w:r>
      <w:r w:rsidRPr="00A95B95">
        <w:rPr>
          <w:rFonts w:ascii="Calibri" w:hAnsi="Calibri" w:hint="eastAsia"/>
          <w:b/>
          <w:bCs/>
          <w:sz w:val="28"/>
          <w:szCs w:val="28"/>
          <w:lang w:val="fr-FR"/>
        </w:rPr>
        <w:t>应</w:t>
      </w:r>
      <w:r w:rsidRPr="00A95B95">
        <w:rPr>
          <w:rFonts w:ascii="Calibri" w:hAnsi="Calibri" w:hint="eastAsia"/>
          <w:b/>
          <w:bCs/>
          <w:sz w:val="28"/>
          <w:szCs w:val="28"/>
        </w:rPr>
        <w:t>在协调程序中考虑的频率指配</w:t>
      </w:r>
    </w:p>
    <w:p w14:paraId="38CD43C6" w14:textId="77777777" w:rsidR="00441E37" w:rsidRPr="00A95B95" w:rsidRDefault="00441E37" w:rsidP="00441E37">
      <w:pPr>
        <w:tabs>
          <w:tab w:val="left" w:pos="1134"/>
          <w:tab w:val="left" w:pos="1871"/>
          <w:tab w:val="left" w:pos="2268"/>
        </w:tabs>
        <w:spacing w:before="200"/>
        <w:ind w:firstLineChars="200" w:firstLine="480"/>
        <w:rPr>
          <w:rFonts w:ascii="Calibri" w:hAnsi="Calibri" w:cstheme="minorHAnsi"/>
          <w:color w:val="000000"/>
          <w:szCs w:val="20"/>
        </w:rPr>
      </w:pPr>
      <w:r w:rsidRPr="00A95B95">
        <w:rPr>
          <w:rFonts w:ascii="Calibri" w:hAnsi="Calibri" w:hint="eastAsia"/>
        </w:rPr>
        <w:t>应在协调程序中考虑的频率指配的内容见附录</w:t>
      </w:r>
      <w:r w:rsidRPr="00A95B95">
        <w:rPr>
          <w:rFonts w:ascii="Calibri" w:hAnsi="Calibri"/>
          <w:b/>
          <w:bCs/>
        </w:rPr>
        <w:t>5</w:t>
      </w:r>
      <w:r w:rsidRPr="00A95B95">
        <w:rPr>
          <w:rFonts w:ascii="Calibri" w:hAnsi="Calibri" w:hint="eastAsia"/>
        </w:rPr>
        <w:t>的第</w:t>
      </w:r>
      <w:r w:rsidRPr="00A95B95">
        <w:rPr>
          <w:rFonts w:ascii="Calibri" w:hAnsi="Calibri"/>
        </w:rPr>
        <w:t>1</w:t>
      </w:r>
      <w:r w:rsidRPr="00A95B95">
        <w:rPr>
          <w:rFonts w:ascii="Calibri" w:hAnsi="Calibri" w:hint="eastAsia"/>
        </w:rPr>
        <w:t>至第</w:t>
      </w:r>
      <w:r w:rsidRPr="00A95B95">
        <w:rPr>
          <w:rFonts w:ascii="Calibri" w:hAnsi="Calibri"/>
        </w:rPr>
        <w:t>5</w:t>
      </w:r>
      <w:r w:rsidRPr="00A95B95">
        <w:rPr>
          <w:rFonts w:ascii="Calibri" w:hAnsi="Calibri" w:hint="eastAsia"/>
        </w:rPr>
        <w:t>段（亦见关于第</w:t>
      </w:r>
      <w:r w:rsidRPr="00A95B95">
        <w:rPr>
          <w:rFonts w:ascii="Calibri" w:hAnsi="Calibri"/>
          <w:b/>
          <w:bCs/>
        </w:rPr>
        <w:t>9.36</w:t>
      </w:r>
      <w:r w:rsidRPr="00A95B95">
        <w:rPr>
          <w:rFonts w:ascii="Calibri" w:hAnsi="Calibri" w:hint="eastAsia"/>
        </w:rPr>
        <w:t>款和附录</w:t>
      </w:r>
      <w:r w:rsidRPr="00A95B95">
        <w:rPr>
          <w:rFonts w:ascii="Calibri" w:hAnsi="Calibri"/>
          <w:b/>
          <w:bCs/>
        </w:rPr>
        <w:t>5</w:t>
      </w:r>
      <w:r w:rsidRPr="00A95B95">
        <w:rPr>
          <w:rFonts w:ascii="Calibri" w:hAnsi="Calibri" w:hint="eastAsia"/>
        </w:rPr>
        <w:t>的程序规则）。</w:t>
      </w:r>
    </w:p>
    <w:p w14:paraId="35ADD161" w14:textId="05E8B1D1" w:rsidR="00441E37" w:rsidRPr="00A95B95" w:rsidRDefault="00441E37" w:rsidP="00441E37">
      <w:pPr>
        <w:tabs>
          <w:tab w:val="left" w:pos="1134"/>
          <w:tab w:val="left" w:pos="1871"/>
          <w:tab w:val="left" w:pos="2268"/>
        </w:tabs>
        <w:spacing w:before="200"/>
        <w:rPr>
          <w:rFonts w:ascii="Calibri" w:hAnsi="Calibri" w:cstheme="minorHAnsi"/>
          <w:szCs w:val="20"/>
        </w:rPr>
      </w:pPr>
      <w:r w:rsidRPr="00A95B95">
        <w:rPr>
          <w:rFonts w:ascii="Calibri" w:hAnsi="Calibri" w:cstheme="minorHAnsi"/>
          <w:szCs w:val="20"/>
        </w:rPr>
        <w:t>1.1</w:t>
      </w:r>
      <w:r w:rsidRPr="00A95B95">
        <w:rPr>
          <w:rFonts w:ascii="Calibri" w:hAnsi="Calibri" w:cstheme="minorHAnsi"/>
          <w:szCs w:val="20"/>
        </w:rPr>
        <w:tab/>
      </w:r>
      <w:r w:rsidRPr="00A95B95">
        <w:rPr>
          <w:rFonts w:ascii="Calibri" w:hAnsi="Calibri" w:hint="eastAsia"/>
        </w:rPr>
        <w:t>无线电通信局根据第</w:t>
      </w:r>
      <w:r w:rsidRPr="00A95B95">
        <w:rPr>
          <w:rFonts w:ascii="Calibri" w:hAnsi="Calibri"/>
          <w:b/>
          <w:bCs/>
        </w:rPr>
        <w:t>9.1A</w:t>
      </w:r>
      <w:r w:rsidRPr="00A95B95">
        <w:rPr>
          <w:rFonts w:ascii="Calibri" w:hAnsi="Calibri" w:hint="eastAsia"/>
        </w:rPr>
        <w:t>款的规定收到卫星网络资料之日和这些卫星网络频率指配投入的使用日期之间的期限，根据第</w:t>
      </w:r>
      <w:r w:rsidRPr="00A95B95">
        <w:rPr>
          <w:rFonts w:ascii="Calibri" w:hAnsi="Calibri"/>
          <w:b/>
          <w:bCs/>
        </w:rPr>
        <w:t>11.44</w:t>
      </w:r>
      <w:r w:rsidRPr="00A95B95">
        <w:rPr>
          <w:rFonts w:ascii="Calibri" w:hAnsi="Calibri" w:hint="eastAsia"/>
        </w:rPr>
        <w:t>款的规定不能超过七年。因此，按照第</w:t>
      </w:r>
      <w:r w:rsidRPr="00A95B95">
        <w:rPr>
          <w:rFonts w:ascii="Calibri" w:hAnsi="Calibri"/>
          <w:b/>
          <w:bCs/>
        </w:rPr>
        <w:t>9.27</w:t>
      </w:r>
      <w:r w:rsidRPr="00A95B95">
        <w:rPr>
          <w:rFonts w:ascii="Calibri" w:hAnsi="Calibri" w:hint="eastAsia"/>
        </w:rPr>
        <w:t>款和附录</w:t>
      </w:r>
      <w:r w:rsidRPr="00A95B95">
        <w:rPr>
          <w:rFonts w:ascii="Calibri" w:hAnsi="Calibri"/>
          <w:b/>
          <w:bCs/>
        </w:rPr>
        <w:t>5</w:t>
      </w:r>
      <w:r w:rsidRPr="00A95B95">
        <w:rPr>
          <w:rFonts w:ascii="Calibri" w:hAnsi="Calibri" w:hint="eastAsia"/>
        </w:rPr>
        <w:t>的规定，不满足这些时间限制的频率指配将不再考虑（亦见第</w:t>
      </w:r>
      <w:r w:rsidRPr="00A95B95">
        <w:rPr>
          <w:rFonts w:ascii="Calibri" w:hAnsi="Calibri"/>
          <w:b/>
          <w:bCs/>
        </w:rPr>
        <w:t>11.43A</w:t>
      </w:r>
      <w:r w:rsidRPr="00A95B95">
        <w:rPr>
          <w:rFonts w:ascii="Calibri" w:hAnsi="Calibri" w:hint="eastAsia"/>
        </w:rPr>
        <w:t>、第</w:t>
      </w:r>
      <w:r w:rsidRPr="00A95B95">
        <w:rPr>
          <w:rFonts w:ascii="Calibri" w:hAnsi="Calibri" w:hint="eastAsia"/>
          <w:b/>
          <w:bCs/>
        </w:rPr>
        <w:t>11.48</w:t>
      </w:r>
      <w:r w:rsidRPr="00A95B95">
        <w:rPr>
          <w:rFonts w:ascii="Calibri" w:hAnsi="Calibri" w:hint="eastAsia"/>
        </w:rPr>
        <w:t>款、第</w:t>
      </w:r>
      <w:r w:rsidRPr="00A95B95">
        <w:rPr>
          <w:rFonts w:ascii="Calibri" w:hAnsi="Calibri" w:hint="eastAsia"/>
          <w:b/>
          <w:bCs/>
        </w:rPr>
        <w:t>49</w:t>
      </w:r>
      <w:r w:rsidRPr="00A95B95">
        <w:rPr>
          <w:rFonts w:ascii="Calibri" w:hAnsi="Calibri" w:hint="eastAsia"/>
        </w:rPr>
        <w:t>号决议</w:t>
      </w:r>
      <w:r w:rsidR="00A20D95" w:rsidRPr="00A95B95">
        <w:rPr>
          <w:rFonts w:ascii="Calibri" w:hAnsi="Calibri"/>
          <w:b/>
          <w:bCs/>
        </w:rPr>
        <w:t>WRC-</w:t>
      </w:r>
      <w:del w:id="267" w:author="Chinese" w:date="2024-04-06T18:39:00Z">
        <w:r w:rsidR="00A20D95" w:rsidRPr="00A95B95" w:rsidDel="00B249BC">
          <w:rPr>
            <w:rFonts w:ascii="Calibri" w:hAnsi="Calibri" w:hint="eastAsia"/>
            <w:b/>
            <w:bCs/>
          </w:rPr>
          <w:delText>19</w:delText>
        </w:r>
      </w:del>
      <w:ins w:id="268" w:author="Chinese" w:date="2024-04-06T18:39:00Z">
        <w:r w:rsidR="00A20D95" w:rsidRPr="00A95B95">
          <w:rPr>
            <w:rFonts w:ascii="Calibri" w:hAnsi="Calibri"/>
            <w:b/>
            <w:bCs/>
          </w:rPr>
          <w:t>23</w:t>
        </w:r>
      </w:ins>
      <w:r w:rsidR="00A20D95" w:rsidRPr="00A95B95">
        <w:rPr>
          <w:rFonts w:ascii="Calibri" w:hAnsi="Calibri" w:hint="eastAsia"/>
          <w:b/>
          <w:bCs/>
        </w:rPr>
        <w:t>，修订版</w:t>
      </w:r>
      <w:r w:rsidR="00A20D95" w:rsidRPr="00A95B95">
        <w:rPr>
          <w:rFonts w:ascii="Calibri" w:hAnsi="Calibri" w:hint="eastAsia"/>
          <w:b/>
        </w:rPr>
        <w:t>）</w:t>
      </w:r>
      <w:r w:rsidRPr="00A95B95">
        <w:rPr>
          <w:rFonts w:ascii="Calibri" w:hAnsi="Calibri" w:hint="eastAsia"/>
          <w:bCs/>
        </w:rPr>
        <w:t>以及第</w:t>
      </w:r>
      <w:r w:rsidRPr="00A95B95">
        <w:rPr>
          <w:rFonts w:ascii="Calibri" w:hAnsi="Calibri" w:hint="eastAsia"/>
          <w:b/>
        </w:rPr>
        <w:t>5</w:t>
      </w:r>
      <w:r w:rsidRPr="00A95B95">
        <w:rPr>
          <w:rFonts w:ascii="Calibri" w:hAnsi="Calibri"/>
          <w:b/>
        </w:rPr>
        <w:t>5</w:t>
      </w:r>
      <w:r w:rsidRPr="00A95B95">
        <w:rPr>
          <w:rFonts w:ascii="Calibri" w:hAnsi="Calibri" w:hint="eastAsia"/>
          <w:b/>
        </w:rPr>
        <w:t>2</w:t>
      </w:r>
      <w:r w:rsidRPr="00A95B95">
        <w:rPr>
          <w:rFonts w:ascii="Calibri" w:hAnsi="Calibri" w:hint="eastAsia"/>
          <w:bCs/>
        </w:rPr>
        <w:t>号决议</w:t>
      </w:r>
      <w:r w:rsidR="00A20D95" w:rsidRPr="00A95B95">
        <w:rPr>
          <w:rFonts w:ascii="Calibri" w:hAnsi="Calibri"/>
          <w:b/>
          <w:bCs/>
        </w:rPr>
        <w:t>WRC-</w:t>
      </w:r>
      <w:del w:id="269" w:author="Chinese" w:date="2024-04-06T18:39:00Z">
        <w:r w:rsidR="00A20D95" w:rsidRPr="00A95B95" w:rsidDel="00B249BC">
          <w:rPr>
            <w:rFonts w:ascii="Calibri" w:hAnsi="Calibri" w:hint="eastAsia"/>
            <w:b/>
            <w:bCs/>
          </w:rPr>
          <w:delText>19</w:delText>
        </w:r>
      </w:del>
      <w:ins w:id="270" w:author="Chinese" w:date="2024-04-06T18:39:00Z">
        <w:r w:rsidR="00A20D95" w:rsidRPr="00A95B95">
          <w:rPr>
            <w:rFonts w:ascii="Calibri" w:hAnsi="Calibri"/>
            <w:b/>
            <w:bCs/>
          </w:rPr>
          <w:t>23</w:t>
        </w:r>
      </w:ins>
      <w:r w:rsidR="00A20D95" w:rsidRPr="00A95B95">
        <w:rPr>
          <w:rFonts w:ascii="Calibri" w:hAnsi="Calibri" w:hint="eastAsia"/>
          <w:b/>
          <w:bCs/>
        </w:rPr>
        <w:t>，修订版</w:t>
      </w:r>
      <w:r w:rsidR="00A20D95" w:rsidRPr="00A95B95">
        <w:rPr>
          <w:rFonts w:ascii="Calibri" w:hAnsi="Calibri" w:hint="eastAsia"/>
          <w:b/>
        </w:rPr>
        <w:t>）</w:t>
      </w:r>
      <w:r w:rsidRPr="00A95B95">
        <w:rPr>
          <w:rFonts w:ascii="Calibri" w:hAnsi="Calibri" w:hint="eastAsia"/>
        </w:rPr>
        <w:t>的规定）。</w:t>
      </w:r>
    </w:p>
    <w:p w14:paraId="684656E5" w14:textId="77777777" w:rsidR="00441E37" w:rsidRPr="00A95B95" w:rsidRDefault="00441E37" w:rsidP="00441E37">
      <w:pPr>
        <w:keepNext/>
        <w:keepLines/>
        <w:tabs>
          <w:tab w:val="left" w:pos="1134"/>
          <w:tab w:val="left" w:pos="1871"/>
        </w:tabs>
        <w:spacing w:before="600"/>
        <w:ind w:left="1134" w:hanging="1134"/>
        <w:outlineLvl w:val="0"/>
        <w:rPr>
          <w:rFonts w:ascii="Calibri" w:hAnsi="Calibri" w:cstheme="minorHAnsi"/>
          <w:b/>
          <w:sz w:val="28"/>
          <w:szCs w:val="20"/>
        </w:rPr>
      </w:pPr>
      <w:r w:rsidRPr="00A95B95">
        <w:rPr>
          <w:rFonts w:ascii="Calibri" w:hAnsi="Calibri" w:cstheme="minorHAnsi"/>
          <w:b/>
          <w:sz w:val="28"/>
          <w:szCs w:val="20"/>
        </w:rPr>
        <w:t>2</w:t>
      </w:r>
      <w:r w:rsidRPr="00A95B95">
        <w:rPr>
          <w:rFonts w:ascii="Calibri" w:hAnsi="Calibri" w:cstheme="minorHAnsi"/>
          <w:b/>
          <w:sz w:val="28"/>
          <w:szCs w:val="20"/>
        </w:rPr>
        <w:tab/>
      </w:r>
      <w:r w:rsidRPr="00A95B95">
        <w:rPr>
          <w:rFonts w:ascii="Calibri" w:hAnsi="Calibri" w:cstheme="minorHAnsi" w:hint="eastAsia"/>
          <w:b/>
          <w:sz w:val="28"/>
          <w:szCs w:val="20"/>
        </w:rPr>
        <w:t>卫星网络处于协调阶段时网络特性参数的更改</w:t>
      </w:r>
    </w:p>
    <w:p w14:paraId="6D80752B" w14:textId="77777777" w:rsidR="00441E37" w:rsidRPr="00A95B95" w:rsidRDefault="00441E37" w:rsidP="00441E37">
      <w:pPr>
        <w:keepNext/>
        <w:keepLines/>
        <w:tabs>
          <w:tab w:val="left" w:pos="1134"/>
          <w:tab w:val="left" w:pos="1871"/>
        </w:tabs>
        <w:spacing w:before="600"/>
        <w:ind w:left="1134" w:hanging="1134"/>
        <w:outlineLvl w:val="0"/>
        <w:rPr>
          <w:rFonts w:ascii="Calibri" w:hAnsi="Calibri" w:cstheme="minorHAnsi"/>
          <w:b/>
        </w:rPr>
      </w:pPr>
      <w:r w:rsidRPr="00A95B95">
        <w:rPr>
          <w:rFonts w:ascii="Calibri" w:hAnsi="Calibri" w:cstheme="minorHAnsi"/>
          <w:b/>
        </w:rPr>
        <w:t xml:space="preserve">2.1 </w:t>
      </w:r>
      <w:r w:rsidRPr="00A95B95">
        <w:rPr>
          <w:rFonts w:ascii="Calibri" w:hAnsi="Calibri" w:cstheme="minorHAnsi"/>
          <w:b/>
        </w:rPr>
        <w:tab/>
        <w:t>NOC</w:t>
      </w:r>
    </w:p>
    <w:p w14:paraId="741BD4A0" w14:textId="77777777" w:rsidR="00441E37" w:rsidRPr="00A95B95" w:rsidRDefault="00441E37" w:rsidP="00441E37">
      <w:pPr>
        <w:keepNext/>
        <w:keepLines/>
        <w:tabs>
          <w:tab w:val="left" w:pos="1134"/>
          <w:tab w:val="left" w:pos="1871"/>
        </w:tabs>
        <w:spacing w:before="600"/>
        <w:ind w:left="1134" w:hanging="1134"/>
        <w:outlineLvl w:val="0"/>
        <w:rPr>
          <w:rFonts w:ascii="Calibri" w:hAnsi="Calibri" w:cstheme="minorHAnsi"/>
          <w:b/>
        </w:rPr>
      </w:pPr>
      <w:r w:rsidRPr="00A95B95">
        <w:rPr>
          <w:rFonts w:ascii="Calibri" w:hAnsi="Calibri" w:cstheme="minorHAnsi"/>
          <w:b/>
        </w:rPr>
        <w:t xml:space="preserve">2.2 </w:t>
      </w:r>
      <w:r w:rsidRPr="00A95B95">
        <w:rPr>
          <w:rFonts w:ascii="Calibri" w:hAnsi="Calibri" w:cstheme="minorHAnsi"/>
          <w:b/>
        </w:rPr>
        <w:tab/>
        <w:t>NOC</w:t>
      </w:r>
    </w:p>
    <w:p w14:paraId="6AB8EE71" w14:textId="77777777" w:rsidR="00441E37" w:rsidRPr="00A95B95" w:rsidRDefault="00441E37" w:rsidP="00441E37">
      <w:pPr>
        <w:keepNext/>
        <w:keepLines/>
        <w:tabs>
          <w:tab w:val="left" w:pos="1134"/>
          <w:tab w:val="left" w:pos="1871"/>
        </w:tabs>
        <w:spacing w:before="600"/>
        <w:ind w:left="1134" w:hanging="1134"/>
        <w:outlineLvl w:val="0"/>
        <w:rPr>
          <w:rFonts w:ascii="Calibri" w:hAnsi="Calibri" w:cstheme="minorHAnsi"/>
          <w:b/>
        </w:rPr>
      </w:pPr>
      <w:r w:rsidRPr="00A95B95">
        <w:rPr>
          <w:rFonts w:ascii="Calibri" w:hAnsi="Calibri" w:cstheme="minorHAnsi"/>
          <w:b/>
        </w:rPr>
        <w:t xml:space="preserve">2.3 </w:t>
      </w:r>
      <w:r w:rsidRPr="00A95B95">
        <w:rPr>
          <w:rFonts w:ascii="Calibri" w:hAnsi="Calibri" w:cstheme="minorHAnsi"/>
          <w:b/>
        </w:rPr>
        <w:tab/>
        <w:t>MOD</w:t>
      </w:r>
    </w:p>
    <w:p w14:paraId="53A049AE" w14:textId="77777777" w:rsidR="00441E37" w:rsidRPr="00A95B95" w:rsidRDefault="00441E37" w:rsidP="00441E37">
      <w:pPr>
        <w:rPr>
          <w:rFonts w:ascii="Calibri" w:hAnsi="Calibri"/>
        </w:rPr>
      </w:pPr>
      <w:r w:rsidRPr="00A95B95">
        <w:rPr>
          <w:rFonts w:ascii="Calibri" w:hAnsi="Calibri"/>
        </w:rPr>
        <w:t>2.3</w:t>
      </w:r>
      <w:r w:rsidRPr="00A95B95">
        <w:rPr>
          <w:rFonts w:ascii="Calibri" w:hAnsi="Calibri" w:hint="eastAsia"/>
        </w:rPr>
        <w:tab/>
      </w:r>
      <w:r w:rsidRPr="00A95B95">
        <w:rPr>
          <w:rFonts w:ascii="Calibri" w:hAnsi="Calibri" w:hint="eastAsia"/>
        </w:rPr>
        <w:t>基于这些原则，并且提出的修改超出了限值，那么这些卫星网络的修改就需要与受到影响的其他卫星网络进行协调：</w:t>
      </w:r>
    </w:p>
    <w:p w14:paraId="47376FE0" w14:textId="77777777" w:rsidR="00441E37" w:rsidRPr="00A95B95" w:rsidRDefault="00441E37" w:rsidP="00441E37">
      <w:pPr>
        <w:pStyle w:val="enumlev1"/>
        <w:rPr>
          <w:rFonts w:ascii="Calibri" w:hAnsi="Calibri"/>
          <w:lang w:eastAsia="zh-CN"/>
        </w:rPr>
      </w:pPr>
      <w:r w:rsidRPr="00A95B95">
        <w:rPr>
          <w:rFonts w:ascii="Calibri" w:hAnsi="Calibri"/>
          <w:i/>
          <w:iCs/>
          <w:lang w:eastAsia="zh-CN"/>
        </w:rPr>
        <w:t>a</w:t>
      </w:r>
      <w:r w:rsidRPr="00A95B95">
        <w:rPr>
          <w:rFonts w:ascii="Calibri" w:hAnsi="Calibri" w:hint="eastAsia"/>
          <w:i/>
          <w:iCs/>
          <w:lang w:eastAsia="zh-CN"/>
        </w:rPr>
        <w:t>)</w:t>
      </w:r>
      <w:r w:rsidRPr="00A95B95">
        <w:rPr>
          <w:rFonts w:ascii="Calibri" w:hAnsi="Calibri" w:hint="eastAsia"/>
          <w:lang w:eastAsia="zh-CN"/>
        </w:rPr>
        <w:tab/>
      </w:r>
      <w:r w:rsidRPr="00A95B95">
        <w:rPr>
          <w:rFonts w:ascii="Calibri" w:hAnsi="Calibri" w:hint="eastAsia"/>
          <w:lang w:eastAsia="zh-CN"/>
        </w:rPr>
        <w:t>网络的“</w:t>
      </w:r>
      <w:r w:rsidRPr="00A95B95">
        <w:rPr>
          <w:rFonts w:ascii="Calibri" w:hAnsi="Calibri"/>
          <w:lang w:eastAsia="zh-CN"/>
        </w:rPr>
        <w:t>2D</w:t>
      </w:r>
      <w:r w:rsidRPr="00A95B95">
        <w:rPr>
          <w:rFonts w:ascii="Calibri" w:hAnsi="Calibri" w:hint="eastAsia"/>
          <w:lang w:eastAsia="zh-CN"/>
        </w:rPr>
        <w:t>日期”</w:t>
      </w:r>
      <w:r w:rsidRPr="00A95B95">
        <w:rPr>
          <w:rStyle w:val="FootnoteReference"/>
          <w:rFonts w:ascii="Calibri" w:hAnsi="Calibri"/>
          <w:lang w:eastAsia="zh-CN"/>
        </w:rPr>
        <w:footnoteReference w:customMarkFollows="1" w:id="9"/>
        <w:t>2</w:t>
      </w:r>
      <w:r w:rsidRPr="00A95B95">
        <w:rPr>
          <w:rFonts w:ascii="Calibri" w:hAnsi="Calibri" w:hint="eastAsia"/>
          <w:lang w:eastAsia="zh-CN"/>
        </w:rPr>
        <w:t>早于</w:t>
      </w:r>
      <w:r w:rsidRPr="00A95B95">
        <w:rPr>
          <w:rFonts w:ascii="Calibri" w:hAnsi="Calibri"/>
          <w:lang w:eastAsia="zh-CN"/>
        </w:rPr>
        <w:t>D1</w:t>
      </w:r>
      <w:r w:rsidRPr="00A95B95">
        <w:rPr>
          <w:rStyle w:val="FootnoteReference"/>
          <w:rFonts w:ascii="Calibri" w:hAnsi="Calibri"/>
          <w:lang w:eastAsia="zh-CN"/>
        </w:rPr>
        <w:footnoteReference w:customMarkFollows="1" w:id="10"/>
        <w:t>3</w:t>
      </w:r>
      <w:r w:rsidRPr="00A95B95">
        <w:rPr>
          <w:rFonts w:ascii="Calibri" w:hAnsi="Calibri" w:hint="eastAsia"/>
          <w:lang w:eastAsia="zh-CN"/>
        </w:rPr>
        <w:t>；</w:t>
      </w:r>
    </w:p>
    <w:p w14:paraId="34CBD225" w14:textId="55F078C1" w:rsidR="00441E37" w:rsidRPr="00A95B95" w:rsidRDefault="00441E37" w:rsidP="00441E37">
      <w:pPr>
        <w:pStyle w:val="enumlev1"/>
        <w:rPr>
          <w:rFonts w:ascii="Calibri" w:hAnsi="Calibri"/>
          <w:lang w:eastAsia="zh-CN"/>
        </w:rPr>
      </w:pPr>
      <w:r w:rsidRPr="00A95B95">
        <w:rPr>
          <w:rFonts w:ascii="Calibri" w:hAnsi="Calibri"/>
          <w:i/>
          <w:iCs/>
          <w:lang w:eastAsia="zh-CN"/>
        </w:rPr>
        <w:t>b</w:t>
      </w:r>
      <w:r w:rsidRPr="00A95B95">
        <w:rPr>
          <w:rFonts w:ascii="Calibri" w:hAnsi="Calibri" w:hint="eastAsia"/>
          <w:i/>
          <w:iCs/>
          <w:lang w:eastAsia="zh-CN"/>
        </w:rPr>
        <w:t>)</w:t>
      </w:r>
      <w:r w:rsidRPr="00A95B95">
        <w:rPr>
          <w:rFonts w:ascii="Calibri" w:hAnsi="Calibri" w:hint="eastAsia"/>
          <w:lang w:eastAsia="zh-CN"/>
        </w:rPr>
        <w:tab/>
      </w:r>
      <w:r w:rsidRPr="00A95B95">
        <w:rPr>
          <w:rFonts w:ascii="Calibri" w:hAnsi="Calibri" w:hint="eastAsia"/>
          <w:lang w:eastAsia="zh-CN"/>
        </w:rPr>
        <w:t>网络的“</w:t>
      </w:r>
      <w:r w:rsidRPr="00A95B95">
        <w:rPr>
          <w:rFonts w:ascii="Calibri" w:hAnsi="Calibri"/>
          <w:lang w:eastAsia="zh-CN"/>
        </w:rPr>
        <w:t>2D</w:t>
      </w:r>
      <w:r w:rsidRPr="00A95B95">
        <w:rPr>
          <w:rFonts w:ascii="Calibri" w:hAnsi="Calibri" w:hint="eastAsia"/>
          <w:lang w:eastAsia="zh-CN"/>
        </w:rPr>
        <w:t>日期”在</w:t>
      </w:r>
      <w:r w:rsidRPr="00A95B95">
        <w:rPr>
          <w:rFonts w:ascii="Calibri" w:hAnsi="Calibri"/>
          <w:lang w:eastAsia="zh-CN"/>
        </w:rPr>
        <w:t>D1</w:t>
      </w:r>
      <w:r w:rsidRPr="00A95B95">
        <w:rPr>
          <w:rFonts w:ascii="Calibri" w:hAnsi="Calibri" w:hint="eastAsia"/>
          <w:lang w:eastAsia="zh-CN"/>
        </w:rPr>
        <w:t>和</w:t>
      </w:r>
      <w:r w:rsidRPr="00A95B95">
        <w:rPr>
          <w:rFonts w:ascii="Calibri" w:hAnsi="Calibri"/>
          <w:lang w:eastAsia="zh-CN"/>
        </w:rPr>
        <w:t>D2</w:t>
      </w:r>
      <w:r w:rsidRPr="00A95B95">
        <w:rPr>
          <w:rStyle w:val="FootnoteReference"/>
          <w:rFonts w:ascii="Calibri" w:eastAsia="Times New Roman" w:hAnsi="Calibri"/>
          <w:color w:val="000000"/>
          <w:sz w:val="20"/>
          <w:lang w:eastAsia="zh-CN"/>
        </w:rPr>
        <w:footnoteReference w:customMarkFollows="1" w:id="11"/>
        <w:t>4</w:t>
      </w:r>
      <w:r w:rsidRPr="00A95B95">
        <w:rPr>
          <w:rFonts w:ascii="Calibri" w:hAnsi="Calibri" w:hint="eastAsia"/>
          <w:lang w:eastAsia="zh-CN"/>
        </w:rPr>
        <w:t>之间，如果修改属于增加了这些网络指配产生的干扰或对这些网络指配产生的干扰（视情</w:t>
      </w:r>
      <w:ins w:id="271" w:author="jc x" w:date="2024-11-30T19:50:00Z" w16du:dateUtc="2024-11-30T11:50:00Z">
        <w:r w:rsidR="007C3734">
          <w:rPr>
            <w:rFonts w:ascii="Calibri" w:hAnsi="Calibri" w:hint="eastAsia"/>
            <w:lang w:eastAsia="zh-CN"/>
          </w:rPr>
          <w:t>况</w:t>
        </w:r>
      </w:ins>
      <w:r w:rsidRPr="00A95B95">
        <w:rPr>
          <w:rFonts w:ascii="Calibri" w:hAnsi="Calibri" w:hint="eastAsia"/>
          <w:lang w:eastAsia="zh-CN"/>
        </w:rPr>
        <w:t>而定）。对于第</w:t>
      </w:r>
      <w:r w:rsidRPr="00A95B95">
        <w:rPr>
          <w:rFonts w:ascii="Calibri" w:hAnsi="Calibri"/>
          <w:b/>
          <w:bCs/>
          <w:lang w:eastAsia="zh-CN"/>
        </w:rPr>
        <w:t>9.7</w:t>
      </w:r>
      <w:r w:rsidRPr="00A95B95">
        <w:rPr>
          <w:rFonts w:ascii="Calibri" w:hAnsi="Calibri" w:hint="eastAsia"/>
          <w:lang w:eastAsia="zh-CN"/>
        </w:rPr>
        <w:t>款所述的</w:t>
      </w:r>
      <w:r w:rsidRPr="00A95B95">
        <w:rPr>
          <w:rFonts w:ascii="Calibri" w:hAnsi="Calibri" w:hint="eastAsia"/>
          <w:lang w:eastAsia="zh-CN"/>
        </w:rPr>
        <w:t>GSO</w:t>
      </w:r>
      <w:r w:rsidRPr="00A95B95">
        <w:rPr>
          <w:rFonts w:ascii="Calibri" w:hAnsi="Calibri" w:hint="eastAsia"/>
          <w:lang w:eastAsia="zh-CN"/>
        </w:rPr>
        <w:t>卫星网络，包括那些适用协调弧方法的网络（见附录</w:t>
      </w:r>
      <w:r w:rsidRPr="00A95B95">
        <w:rPr>
          <w:rFonts w:ascii="Calibri" w:hAnsi="Calibri" w:hint="eastAsia"/>
          <w:b/>
          <w:bCs/>
          <w:lang w:eastAsia="zh-CN"/>
        </w:rPr>
        <w:t>5</w:t>
      </w:r>
      <w:r w:rsidRPr="00A95B95">
        <w:rPr>
          <w:rFonts w:ascii="Calibri" w:hAnsi="Calibri" w:hint="eastAsia"/>
          <w:lang w:eastAsia="zh-CN"/>
        </w:rPr>
        <w:t>表</w:t>
      </w:r>
      <w:r w:rsidRPr="00A95B95">
        <w:rPr>
          <w:rFonts w:ascii="Calibri" w:hAnsi="Calibri"/>
          <w:lang w:eastAsia="zh-CN"/>
        </w:rPr>
        <w:t>5</w:t>
      </w:r>
      <w:r w:rsidRPr="00A95B95">
        <w:rPr>
          <w:rFonts w:ascii="Calibri" w:hAnsi="Calibri" w:hint="eastAsia"/>
          <w:lang w:eastAsia="zh-CN"/>
        </w:rPr>
        <w:t>-</w:t>
      </w:r>
      <w:r w:rsidRPr="00A95B95">
        <w:rPr>
          <w:rFonts w:ascii="Calibri" w:hAnsi="Calibri"/>
          <w:lang w:eastAsia="zh-CN"/>
        </w:rPr>
        <w:t>1</w:t>
      </w:r>
      <w:r w:rsidRPr="00A95B95">
        <w:rPr>
          <w:rFonts w:ascii="Calibri" w:hAnsi="Calibri" w:hint="eastAsia"/>
          <w:lang w:eastAsia="zh-CN"/>
        </w:rPr>
        <w:t>的第</w:t>
      </w:r>
      <w:r w:rsidRPr="00A95B95">
        <w:rPr>
          <w:rFonts w:ascii="Calibri" w:hAnsi="Calibri"/>
          <w:b/>
          <w:bCs/>
          <w:lang w:eastAsia="zh-CN"/>
        </w:rPr>
        <w:t>9.7</w:t>
      </w:r>
      <w:r w:rsidRPr="00A95B95">
        <w:rPr>
          <w:rFonts w:ascii="Calibri" w:hAnsi="Calibri" w:hint="eastAsia"/>
          <w:lang w:eastAsia="zh-CN"/>
        </w:rPr>
        <w:t>款部分），其干扰的增加程度应由</w:t>
      </w:r>
      <w:r w:rsidRPr="00A95B95">
        <w:rPr>
          <w:rFonts w:ascii="Calibri" w:hAnsi="Calibri"/>
          <w:color w:val="000000"/>
        </w:rPr>
        <w:sym w:font="Symbol" w:char="F044"/>
      </w:r>
      <w:r w:rsidRPr="00A95B95">
        <w:rPr>
          <w:rFonts w:ascii="Calibri" w:hAnsi="Calibri"/>
          <w:i/>
          <w:iCs/>
          <w:color w:val="000000"/>
          <w:lang w:eastAsia="zh-CN"/>
        </w:rPr>
        <w:t>T</w:t>
      </w:r>
      <w:r w:rsidRPr="00A95B95">
        <w:rPr>
          <w:rFonts w:ascii="Calibri" w:hAnsi="Calibri"/>
          <w:color w:val="000000"/>
          <w:lang w:eastAsia="zh-CN"/>
        </w:rPr>
        <w:t>/</w:t>
      </w:r>
      <w:r w:rsidRPr="00A95B95">
        <w:rPr>
          <w:rFonts w:ascii="Calibri" w:hAnsi="Calibri"/>
          <w:i/>
          <w:iCs/>
          <w:color w:val="000000"/>
          <w:lang w:eastAsia="zh-CN"/>
        </w:rPr>
        <w:t>T</w:t>
      </w:r>
      <w:r w:rsidRPr="00A95B95">
        <w:rPr>
          <w:rFonts w:ascii="Calibri" w:hAnsi="Calibri" w:hint="eastAsia"/>
          <w:lang w:eastAsia="zh-CN"/>
        </w:rPr>
        <w:t>的指标，或适用第</w:t>
      </w:r>
      <w:r w:rsidRPr="00A95B95">
        <w:rPr>
          <w:rFonts w:ascii="Calibri" w:hAnsi="Calibri" w:hint="eastAsia"/>
          <w:b/>
          <w:bCs/>
          <w:lang w:eastAsia="zh-CN"/>
        </w:rPr>
        <w:t>553</w:t>
      </w:r>
      <w:r w:rsidRPr="00A95B95">
        <w:rPr>
          <w:rFonts w:ascii="Calibri" w:hAnsi="Calibri" w:hint="eastAsia"/>
          <w:lang w:eastAsia="zh-CN"/>
        </w:rPr>
        <w:t>号决议</w:t>
      </w:r>
      <w:r w:rsidR="00A20D95" w:rsidRPr="00A95B95">
        <w:rPr>
          <w:rFonts w:ascii="Calibri" w:hAnsi="Calibri" w:hint="eastAsia"/>
          <w:b/>
          <w:bCs/>
          <w:lang w:eastAsia="zh-CN"/>
        </w:rPr>
        <w:t>（</w:t>
      </w:r>
      <w:r w:rsidR="00A20D95" w:rsidRPr="00A95B95">
        <w:rPr>
          <w:rFonts w:ascii="Calibri" w:hAnsi="Calibri" w:hint="eastAsia"/>
          <w:b/>
          <w:bCs/>
          <w:lang w:eastAsia="zh-CN"/>
        </w:rPr>
        <w:t>WRC-</w:t>
      </w:r>
      <w:del w:id="272" w:author="Chinese" w:date="2024-04-06T18:40:00Z">
        <w:r w:rsidR="00A20D95" w:rsidRPr="00A95B95" w:rsidDel="00811A87">
          <w:rPr>
            <w:rFonts w:ascii="Calibri" w:hAnsi="Calibri" w:hint="eastAsia"/>
            <w:b/>
            <w:bCs/>
            <w:lang w:eastAsia="zh-CN"/>
          </w:rPr>
          <w:delText>1</w:delText>
        </w:r>
        <w:r w:rsidR="00A20D95" w:rsidRPr="00A95B95" w:rsidDel="00811A87">
          <w:rPr>
            <w:rFonts w:ascii="Calibri" w:hAnsi="Calibri"/>
            <w:b/>
            <w:bCs/>
            <w:lang w:eastAsia="zh-CN"/>
          </w:rPr>
          <w:delText>5</w:delText>
        </w:r>
      </w:del>
      <w:ins w:id="273" w:author="Chinese" w:date="2024-04-06T18:40:00Z">
        <w:r w:rsidR="00A20D95" w:rsidRPr="00A95B95">
          <w:rPr>
            <w:rFonts w:ascii="Calibri" w:hAnsi="Calibri"/>
            <w:b/>
            <w:bCs/>
            <w:lang w:eastAsia="zh-CN"/>
          </w:rPr>
          <w:t>23</w:t>
        </w:r>
      </w:ins>
      <w:r w:rsidR="00A20D95" w:rsidRPr="00A95B95">
        <w:rPr>
          <w:rFonts w:ascii="Calibri" w:hAnsi="Calibri" w:hint="eastAsia"/>
          <w:b/>
          <w:bCs/>
          <w:lang w:eastAsia="zh-CN"/>
        </w:rPr>
        <w:t>，修订版）</w:t>
      </w:r>
      <w:r w:rsidRPr="00A95B95">
        <w:rPr>
          <w:rFonts w:ascii="Calibri" w:hAnsi="Calibri" w:hint="eastAsia"/>
          <w:lang w:eastAsia="zh-CN"/>
        </w:rPr>
        <w:t>或第</w:t>
      </w:r>
      <w:r w:rsidRPr="00A95B95">
        <w:rPr>
          <w:rFonts w:ascii="Calibri" w:hAnsi="Calibri" w:hint="eastAsia"/>
          <w:b/>
          <w:bCs/>
          <w:lang w:eastAsia="zh-CN"/>
        </w:rPr>
        <w:t>554</w:t>
      </w:r>
      <w:r w:rsidRPr="00A95B95">
        <w:rPr>
          <w:rFonts w:ascii="Calibri" w:hAnsi="Calibri" w:hint="eastAsia"/>
          <w:lang w:eastAsia="zh-CN"/>
        </w:rPr>
        <w:t>号决议</w:t>
      </w:r>
      <w:r w:rsidRPr="00A95B95">
        <w:rPr>
          <w:rFonts w:ascii="Calibri" w:hAnsi="Calibri" w:hint="eastAsia"/>
          <w:b/>
          <w:bCs/>
          <w:lang w:eastAsia="zh-CN"/>
        </w:rPr>
        <w:t>（</w:t>
      </w:r>
      <w:r w:rsidRPr="00A95B95">
        <w:rPr>
          <w:rFonts w:ascii="Calibri" w:hAnsi="Calibri" w:hint="eastAsia"/>
          <w:b/>
          <w:bCs/>
          <w:lang w:eastAsia="zh-CN"/>
        </w:rPr>
        <w:t>WRC-12</w:t>
      </w:r>
      <w:r w:rsidRPr="00A95B95">
        <w:rPr>
          <w:rFonts w:ascii="Calibri" w:hAnsi="Calibri" w:hint="eastAsia"/>
          <w:b/>
          <w:bCs/>
          <w:lang w:eastAsia="zh-CN"/>
        </w:rPr>
        <w:t>）</w:t>
      </w:r>
      <w:r w:rsidRPr="00A95B95">
        <w:rPr>
          <w:rFonts w:ascii="Calibri" w:hAnsi="Calibri" w:hint="eastAsia"/>
          <w:lang w:eastAsia="zh-CN"/>
        </w:rPr>
        <w:t>时由</w:t>
      </w:r>
      <w:r w:rsidRPr="00A95B95">
        <w:rPr>
          <w:rFonts w:ascii="Calibri" w:hAnsi="Calibri" w:hint="eastAsia"/>
          <w:lang w:eastAsia="zh-CN"/>
        </w:rPr>
        <w:t>pfd</w:t>
      </w:r>
      <w:r w:rsidRPr="00A95B95">
        <w:rPr>
          <w:rFonts w:ascii="Calibri" w:hAnsi="Calibri" w:hint="eastAsia"/>
          <w:lang w:eastAsia="zh-CN"/>
        </w:rPr>
        <w:t>值来衡量。如果属于第</w:t>
      </w:r>
      <w:r w:rsidRPr="00A95B95">
        <w:rPr>
          <w:rFonts w:ascii="Calibri" w:hAnsi="Calibri"/>
          <w:b/>
          <w:bCs/>
          <w:iCs/>
          <w:color w:val="000000"/>
          <w:sz w:val="22"/>
          <w:szCs w:val="18"/>
          <w:lang w:eastAsia="zh-CN"/>
        </w:rPr>
        <w:t>9.7B</w:t>
      </w:r>
      <w:r w:rsidRPr="00A95B95">
        <w:rPr>
          <w:rFonts w:ascii="Calibri" w:hAnsi="Calibri" w:hint="eastAsia"/>
          <w:lang w:eastAsia="zh-CN"/>
        </w:rPr>
        <w:t>款所述的非静止网络，则通过这些地球站所产生的等效功率通量密度（</w:t>
      </w:r>
      <w:r w:rsidRPr="00A95B95">
        <w:rPr>
          <w:rFonts w:ascii="Calibri" w:hAnsi="Calibri"/>
          <w:szCs w:val="18"/>
          <w:lang w:eastAsia="zh-CN"/>
        </w:rPr>
        <w:t>epfd</w:t>
      </w:r>
      <w:r w:rsidRPr="00A95B95">
        <w:rPr>
          <w:rFonts w:ascii="Calibri" w:hAnsi="Calibri" w:hint="eastAsia"/>
          <w:lang w:eastAsia="zh-CN"/>
        </w:rPr>
        <w:t>）的累积分布函数的形式衡量增加的干扰。</w:t>
      </w:r>
    </w:p>
    <w:p w14:paraId="0A49B341" w14:textId="77777777" w:rsidR="00441E37" w:rsidRPr="00A95B95" w:rsidRDefault="00441E37" w:rsidP="00441E37">
      <w:pPr>
        <w:tabs>
          <w:tab w:val="left" w:pos="3402"/>
        </w:tabs>
        <w:jc w:val="center"/>
        <w:rPr>
          <w:rFonts w:ascii="Calibri" w:hAnsi="Calibri" w:cstheme="minorHAnsi"/>
          <w:b/>
          <w:bCs/>
        </w:rPr>
      </w:pPr>
    </w:p>
    <w:p w14:paraId="486E87F9" w14:textId="77777777" w:rsidR="00441E37" w:rsidRPr="00A95B95" w:rsidRDefault="00441E37" w:rsidP="00441E37">
      <w:pPr>
        <w:tabs>
          <w:tab w:val="left" w:pos="3402"/>
        </w:tabs>
        <w:rPr>
          <w:rFonts w:ascii="Calibri" w:hAnsi="Calibri" w:cstheme="minorHAnsi"/>
          <w:i/>
          <w:iCs/>
        </w:rPr>
      </w:pPr>
      <w:r w:rsidRPr="00A95B95">
        <w:rPr>
          <w:rFonts w:ascii="Calibri" w:eastAsia="STKaiti" w:hAnsi="Calibri" w:cstheme="minorHAnsi" w:hint="eastAsia"/>
          <w:b/>
          <w:bCs/>
        </w:rPr>
        <w:t>理由：</w:t>
      </w:r>
      <w:r w:rsidRPr="00A95B95">
        <w:rPr>
          <w:rFonts w:ascii="Calibri" w:eastAsia="STKaiti" w:hAnsi="Calibri" w:cstheme="minorHAnsi"/>
        </w:rPr>
        <w:t>为更新对第</w:t>
      </w:r>
      <w:r w:rsidRPr="00A95B95">
        <w:rPr>
          <w:rFonts w:ascii="Calibri" w:eastAsia="STKaiti" w:hAnsi="Calibri" w:cstheme="minorHAnsi"/>
          <w:b/>
          <w:bCs/>
        </w:rPr>
        <w:t>55</w:t>
      </w:r>
      <w:r w:rsidRPr="00A95B95">
        <w:rPr>
          <w:rFonts w:ascii="Calibri" w:eastAsia="STKaiti" w:hAnsi="Calibri" w:cstheme="minorHAnsi"/>
        </w:rPr>
        <w:t>号决议</w:t>
      </w:r>
      <w:r w:rsidRPr="00A95B95">
        <w:rPr>
          <w:rFonts w:ascii="Calibri" w:eastAsia="STKaiti" w:hAnsi="Calibri" w:cstheme="minorHAnsi"/>
          <w:b/>
          <w:bCs/>
        </w:rPr>
        <w:t>（</w:t>
      </w:r>
      <w:r w:rsidRPr="00A95B95">
        <w:rPr>
          <w:rFonts w:ascii="Calibri" w:eastAsia="STKaiti" w:hAnsi="Calibri" w:cstheme="minorHAnsi"/>
          <w:b/>
          <w:bCs/>
        </w:rPr>
        <w:t>WRC-23</w:t>
      </w:r>
      <w:r w:rsidRPr="00A95B95">
        <w:rPr>
          <w:rFonts w:ascii="Calibri" w:eastAsia="STKaiti" w:hAnsi="Calibri" w:cstheme="minorHAnsi"/>
          <w:b/>
          <w:bCs/>
        </w:rPr>
        <w:t>，修订版）</w:t>
      </w:r>
      <w:r w:rsidRPr="00A95B95">
        <w:rPr>
          <w:rFonts w:ascii="Calibri" w:eastAsia="STKaiti" w:hAnsi="Calibri" w:cstheme="minorHAnsi"/>
        </w:rPr>
        <w:t>、第</w:t>
      </w:r>
      <w:r w:rsidRPr="00A95B95">
        <w:rPr>
          <w:rFonts w:ascii="Calibri" w:eastAsia="STKaiti" w:hAnsi="Calibri" w:cstheme="minorHAnsi"/>
          <w:b/>
          <w:bCs/>
        </w:rPr>
        <w:t>552</w:t>
      </w:r>
      <w:r w:rsidRPr="00A95B95">
        <w:rPr>
          <w:rFonts w:ascii="Calibri" w:eastAsia="STKaiti" w:hAnsi="Calibri" w:cstheme="minorHAnsi"/>
        </w:rPr>
        <w:t>号决议</w:t>
      </w:r>
      <w:r w:rsidRPr="00A95B95">
        <w:rPr>
          <w:rFonts w:ascii="Calibri" w:eastAsia="STKaiti" w:hAnsi="Calibri" w:cstheme="minorHAnsi"/>
          <w:b/>
          <w:bCs/>
        </w:rPr>
        <w:t>（</w:t>
      </w:r>
      <w:r w:rsidRPr="00A95B95">
        <w:rPr>
          <w:rFonts w:ascii="Calibri" w:eastAsia="STKaiti" w:hAnsi="Calibri" w:cstheme="minorHAnsi"/>
          <w:b/>
          <w:bCs/>
        </w:rPr>
        <w:t>WRC-23</w:t>
      </w:r>
      <w:r w:rsidRPr="00A95B95">
        <w:rPr>
          <w:rFonts w:ascii="Calibri" w:eastAsia="STKaiti" w:hAnsi="Calibri" w:cstheme="minorHAnsi"/>
          <w:b/>
          <w:bCs/>
        </w:rPr>
        <w:t>，修订版）</w:t>
      </w:r>
      <w:r w:rsidRPr="00A95B95">
        <w:rPr>
          <w:rFonts w:ascii="Calibri" w:eastAsia="STKaiti" w:hAnsi="Calibri" w:cstheme="minorHAnsi"/>
        </w:rPr>
        <w:t>和第</w:t>
      </w:r>
      <w:r w:rsidRPr="00A95B95">
        <w:rPr>
          <w:rFonts w:ascii="Calibri" w:eastAsia="STKaiti" w:hAnsi="Calibri" w:cstheme="minorHAnsi"/>
          <w:b/>
          <w:bCs/>
        </w:rPr>
        <w:t>553</w:t>
      </w:r>
      <w:r w:rsidRPr="00A95B95">
        <w:rPr>
          <w:rFonts w:ascii="Calibri" w:eastAsia="STKaiti" w:hAnsi="Calibri" w:cstheme="minorHAnsi"/>
        </w:rPr>
        <w:t>号决议</w:t>
      </w:r>
      <w:r w:rsidRPr="00A95B95">
        <w:rPr>
          <w:rFonts w:ascii="Calibri" w:eastAsia="STKaiti" w:hAnsi="Calibri" w:cstheme="minorHAnsi"/>
          <w:b/>
          <w:bCs/>
        </w:rPr>
        <w:t>（</w:t>
      </w:r>
      <w:r w:rsidRPr="00A95B95">
        <w:rPr>
          <w:rFonts w:ascii="Calibri" w:eastAsia="STKaiti" w:hAnsi="Calibri" w:cstheme="minorHAnsi"/>
          <w:b/>
          <w:bCs/>
        </w:rPr>
        <w:t>WRC-23</w:t>
      </w:r>
      <w:r w:rsidRPr="00A95B95">
        <w:rPr>
          <w:rFonts w:ascii="Calibri" w:eastAsia="STKaiti" w:hAnsi="Calibri" w:cstheme="minorHAnsi"/>
          <w:b/>
          <w:bCs/>
        </w:rPr>
        <w:t>，修订版）</w:t>
      </w:r>
      <w:r w:rsidRPr="00A95B95">
        <w:rPr>
          <w:rFonts w:ascii="Calibri" w:eastAsia="STKaiti" w:hAnsi="Calibri" w:cstheme="minorHAnsi"/>
        </w:rPr>
        <w:t>的参引而进行的编辑性修改，并根据</w:t>
      </w:r>
      <w:r w:rsidRPr="00A95B95">
        <w:rPr>
          <w:rFonts w:ascii="Calibri" w:eastAsia="STKaiti" w:hAnsi="Calibri" w:cstheme="minorHAnsi"/>
        </w:rPr>
        <w:t>WRC-23</w:t>
      </w:r>
      <w:r w:rsidRPr="00A95B95">
        <w:rPr>
          <w:rFonts w:ascii="Calibri" w:eastAsia="STKaiti" w:hAnsi="Calibri" w:cstheme="minorHAnsi"/>
        </w:rPr>
        <w:t>的决定废止第</w:t>
      </w:r>
      <w:r w:rsidRPr="00A95B95">
        <w:rPr>
          <w:rFonts w:ascii="Calibri" w:eastAsia="STKaiti" w:hAnsi="Calibri" w:cstheme="minorHAnsi"/>
          <w:b/>
          <w:bCs/>
        </w:rPr>
        <w:t>908</w:t>
      </w:r>
      <w:r w:rsidRPr="00A95B95">
        <w:rPr>
          <w:rFonts w:ascii="Calibri" w:eastAsia="STKaiti" w:hAnsi="Calibri" w:cstheme="minorHAnsi"/>
        </w:rPr>
        <w:t>号决议</w:t>
      </w:r>
      <w:r w:rsidRPr="00A95B95">
        <w:rPr>
          <w:rFonts w:ascii="Calibri" w:eastAsia="STKaiti" w:hAnsi="Calibri" w:cstheme="minorHAnsi"/>
          <w:b/>
          <w:bCs/>
        </w:rPr>
        <w:t>（</w:t>
      </w:r>
      <w:r w:rsidRPr="00A95B95">
        <w:rPr>
          <w:rFonts w:ascii="Calibri" w:eastAsia="STKaiti" w:hAnsi="Calibri" w:cstheme="minorHAnsi"/>
          <w:b/>
          <w:bCs/>
        </w:rPr>
        <w:t>WRC-15</w:t>
      </w:r>
      <w:r w:rsidRPr="00A95B95">
        <w:rPr>
          <w:rFonts w:ascii="Calibri" w:eastAsia="STKaiti" w:hAnsi="Calibri" w:cstheme="minorHAnsi"/>
          <w:b/>
          <w:bCs/>
        </w:rPr>
        <w:t>，修订版）</w:t>
      </w:r>
      <w:r w:rsidRPr="00A95B95">
        <w:rPr>
          <w:rFonts w:ascii="Calibri" w:eastAsia="STKaiti" w:hAnsi="Calibri" w:cstheme="minorHAnsi"/>
        </w:rPr>
        <w:t>。此外，由于</w:t>
      </w:r>
      <w:r w:rsidRPr="00A95B95">
        <w:rPr>
          <w:rFonts w:ascii="Calibri" w:eastAsia="STKaiti" w:hAnsi="Calibri" w:cstheme="minorHAnsi"/>
        </w:rPr>
        <w:t>WRC-23</w:t>
      </w:r>
      <w:r w:rsidRPr="00A95B95">
        <w:rPr>
          <w:rFonts w:ascii="Calibri" w:eastAsia="STKaiti" w:hAnsi="Calibri" w:cstheme="minorHAnsi"/>
        </w:rPr>
        <w:t>废止了</w:t>
      </w:r>
      <w:r w:rsidRPr="00A95B95">
        <w:rPr>
          <w:rFonts w:ascii="Calibri" w:eastAsia="STKaiti" w:hAnsi="Calibri" w:cstheme="minorHAnsi"/>
        </w:rPr>
        <w:t>API</w:t>
      </w:r>
      <w:r w:rsidRPr="00A95B95">
        <w:rPr>
          <w:rFonts w:ascii="Calibri" w:eastAsia="STKaiti" w:hAnsi="Calibri" w:cstheme="minorHAnsi"/>
        </w:rPr>
        <w:t>，不再需要有关</w:t>
      </w:r>
      <w:r w:rsidRPr="00A95B95">
        <w:rPr>
          <w:rFonts w:ascii="Calibri" w:eastAsia="STKaiti" w:hAnsi="Calibri" w:cstheme="minorHAnsi"/>
        </w:rPr>
        <w:t>API</w:t>
      </w:r>
      <w:r w:rsidRPr="00A95B95">
        <w:rPr>
          <w:rFonts w:ascii="Calibri" w:eastAsia="STKaiti" w:hAnsi="Calibri" w:cstheme="minorHAnsi"/>
        </w:rPr>
        <w:t>与协调请求之间关联的第</w:t>
      </w:r>
      <w:r w:rsidRPr="00A95B95">
        <w:rPr>
          <w:rFonts w:ascii="Calibri" w:eastAsia="STKaiti" w:hAnsi="Calibri" w:cstheme="minorHAnsi"/>
        </w:rPr>
        <w:t>4.2</w:t>
      </w:r>
      <w:r w:rsidRPr="00A95B95">
        <w:rPr>
          <w:rFonts w:ascii="Calibri" w:eastAsia="STKaiti" w:hAnsi="Calibri" w:cstheme="minorHAnsi"/>
        </w:rPr>
        <w:t>节。</w:t>
      </w:r>
    </w:p>
    <w:p w14:paraId="5363409C" w14:textId="77777777" w:rsidR="00441E37" w:rsidRPr="00A95B95" w:rsidRDefault="00441E37" w:rsidP="00441E37">
      <w:pPr>
        <w:tabs>
          <w:tab w:val="left" w:pos="3402"/>
        </w:tabs>
        <w:rPr>
          <w:rFonts w:ascii="Calibri" w:hAnsi="Calibri" w:cstheme="minorHAnsi"/>
          <w:i/>
          <w:iCs/>
        </w:rPr>
      </w:pPr>
    </w:p>
    <w:p w14:paraId="21B282C1" w14:textId="483BCC37" w:rsidR="00441E37" w:rsidRPr="00A95B95" w:rsidRDefault="00441E37" w:rsidP="00441E37">
      <w:pPr>
        <w:rPr>
          <w:rFonts w:ascii="Calibri" w:hAnsi="Calibri" w:cstheme="minorHAnsi"/>
          <w:i/>
          <w:iCs/>
        </w:rPr>
      </w:pPr>
      <w:r w:rsidRPr="00A95B95">
        <w:rPr>
          <w:rFonts w:ascii="Calibri" w:eastAsia="STKaiti" w:hAnsi="Calibri" w:cstheme="minorHAnsi" w:hint="eastAsia"/>
        </w:rPr>
        <w:t>该条修订规则的生效日期：</w:t>
      </w:r>
      <w:r w:rsidRPr="00A95B95">
        <w:rPr>
          <w:rFonts w:ascii="Calibri" w:eastAsia="STKaiti" w:hAnsi="Calibri" w:cstheme="minorHAnsi"/>
        </w:rPr>
        <w:t>2025</w:t>
      </w:r>
      <w:r w:rsidRPr="00A95B95">
        <w:rPr>
          <w:rFonts w:ascii="Calibri" w:eastAsia="STKaiti" w:hAnsi="Calibri" w:cstheme="minorHAnsi"/>
        </w:rPr>
        <w:t>年</w:t>
      </w:r>
      <w:r w:rsidRPr="00A95B95">
        <w:rPr>
          <w:rFonts w:ascii="Calibri" w:eastAsia="STKaiti" w:hAnsi="Calibri" w:cstheme="minorHAnsi"/>
        </w:rPr>
        <w:t>1</w:t>
      </w:r>
      <w:r w:rsidRPr="00A95B95">
        <w:rPr>
          <w:rFonts w:ascii="Calibri" w:eastAsia="STKaiti" w:hAnsi="Calibri" w:cstheme="minorHAnsi"/>
        </w:rPr>
        <w:t>月</w:t>
      </w:r>
      <w:r w:rsidRPr="00A95B95">
        <w:rPr>
          <w:rFonts w:ascii="Calibri" w:eastAsia="STKaiti" w:hAnsi="Calibri" w:cstheme="minorHAnsi"/>
        </w:rPr>
        <w:t>1</w:t>
      </w:r>
      <w:r w:rsidRPr="00A95B95">
        <w:rPr>
          <w:rFonts w:ascii="Calibri" w:eastAsia="STKaiti" w:hAnsi="Calibri" w:cstheme="minorHAnsi"/>
        </w:rPr>
        <w:t>日</w:t>
      </w:r>
      <w:ins w:id="274" w:author="jc x" w:date="2024-12-01T14:54:00Z" w16du:dateUtc="2024-12-01T06:54:00Z">
        <w:r w:rsidR="001F2E12">
          <w:rPr>
            <w:rFonts w:ascii="Calibri" w:eastAsia="STKaiti" w:hAnsi="Calibri" w:cstheme="minorHAnsi" w:hint="eastAsia"/>
          </w:rPr>
          <w:t>。</w:t>
        </w:r>
      </w:ins>
    </w:p>
    <w:p w14:paraId="55AE68D2" w14:textId="605B15AC" w:rsidR="00DC2CFB" w:rsidRPr="00A95B95" w:rsidRDefault="00DC2CFB" w:rsidP="00DF30DA">
      <w:pPr>
        <w:widowControl/>
        <w:autoSpaceDE/>
        <w:autoSpaceDN/>
        <w:spacing w:before="0"/>
        <w:rPr>
          <w:rFonts w:ascii="Calibri" w:hAnsi="Calibri"/>
          <w:lang w:val="en-GB"/>
        </w:rPr>
      </w:pPr>
    </w:p>
    <w:p w14:paraId="6EF08D00" w14:textId="0A6A62C1" w:rsidR="001C6B60" w:rsidRPr="00A95B95" w:rsidRDefault="001C6B60">
      <w:pPr>
        <w:widowControl/>
        <w:autoSpaceDE/>
        <w:autoSpaceDN/>
        <w:spacing w:before="0"/>
        <w:rPr>
          <w:rFonts w:ascii="Calibri" w:hAnsi="Calibri"/>
          <w:lang w:val="en-GB"/>
        </w:rPr>
      </w:pPr>
      <w:r w:rsidRPr="00A95B95">
        <w:rPr>
          <w:rFonts w:ascii="Calibri" w:hAnsi="Calibri"/>
          <w:lang w:val="en-GB"/>
        </w:rPr>
        <w:br w:type="page"/>
      </w:r>
    </w:p>
    <w:p w14:paraId="7E2D16F8" w14:textId="3540CDC7" w:rsidR="001C6B60" w:rsidRPr="00A95B95" w:rsidRDefault="001C6B60" w:rsidP="001C6B60">
      <w:pPr>
        <w:pStyle w:val="AnnexNo"/>
        <w:rPr>
          <w:rFonts w:ascii="Calibri" w:hAnsi="Calibri"/>
          <w:b/>
          <w:bCs/>
          <w:szCs w:val="28"/>
          <w:lang w:eastAsia="zh-CN"/>
        </w:rPr>
      </w:pPr>
      <w:r w:rsidRPr="00A95B95">
        <w:rPr>
          <w:rFonts w:ascii="Calibri" w:hAnsi="Calibri" w:hint="eastAsia"/>
          <w:b/>
          <w:bCs/>
          <w:szCs w:val="28"/>
          <w:lang w:eastAsia="zh-CN"/>
        </w:rPr>
        <w:t>附件</w:t>
      </w:r>
      <w:r w:rsidR="00544157" w:rsidRPr="00A95B95">
        <w:rPr>
          <w:rFonts w:ascii="Calibri" w:hAnsi="Calibri" w:hint="eastAsia"/>
          <w:b/>
          <w:bCs/>
          <w:szCs w:val="28"/>
          <w:lang w:eastAsia="zh-CN"/>
        </w:rPr>
        <w:t>14</w:t>
      </w:r>
    </w:p>
    <w:p w14:paraId="22D73170" w14:textId="77777777" w:rsidR="001C6B60" w:rsidRPr="00A95B95" w:rsidRDefault="001C6B60" w:rsidP="001C6B60">
      <w:pPr>
        <w:pStyle w:val="Annextitle"/>
        <w:rPr>
          <w:rFonts w:ascii="Calibri" w:eastAsia="SimSun" w:hAnsi="Calibri" w:cs="SimSun"/>
          <w:b w:val="0"/>
          <w:bCs/>
          <w:szCs w:val="28"/>
          <w:lang w:eastAsia="zh-CN"/>
        </w:rPr>
      </w:pPr>
      <w:r w:rsidRPr="00A95B95">
        <w:rPr>
          <w:rFonts w:ascii="Calibri" w:eastAsia="SimSun" w:hAnsi="Calibri" w:cs="SimSun" w:hint="eastAsia"/>
          <w:b w:val="0"/>
          <w:bCs/>
          <w:szCs w:val="28"/>
          <w:lang w:eastAsia="zh-CN"/>
        </w:rPr>
        <w:t>修改有关第</w:t>
      </w:r>
      <w:r w:rsidRPr="00A95B95">
        <w:rPr>
          <w:rFonts w:ascii="Calibri" w:eastAsia="SimSun" w:hAnsi="Calibri" w:cs="SimSun"/>
          <w:szCs w:val="28"/>
          <w:lang w:eastAsia="zh-CN"/>
        </w:rPr>
        <w:t>9.27</w:t>
      </w:r>
      <w:r w:rsidRPr="00A95B95">
        <w:rPr>
          <w:rFonts w:ascii="Calibri" w:eastAsia="SimSun" w:hAnsi="Calibri" w:cs="SimSun" w:hint="eastAsia"/>
          <w:b w:val="0"/>
          <w:bCs/>
          <w:szCs w:val="28"/>
          <w:lang w:eastAsia="zh-CN"/>
        </w:rPr>
        <w:t>款的现行程序规则</w:t>
      </w:r>
    </w:p>
    <w:p w14:paraId="34906D94" w14:textId="24A80C57" w:rsidR="001C6B60" w:rsidRPr="00A95B95" w:rsidRDefault="001C6B60" w:rsidP="001C6B60">
      <w:pPr>
        <w:pStyle w:val="Arttitle"/>
        <w:rPr>
          <w:lang w:eastAsia="zh-CN"/>
        </w:rPr>
      </w:pPr>
      <w:r w:rsidRPr="00A95B95">
        <w:rPr>
          <w:rFonts w:hint="eastAsia"/>
          <w:lang w:eastAsia="zh-CN"/>
        </w:rPr>
        <w:t>有关</w:t>
      </w:r>
      <w:r w:rsidRPr="00A95B95">
        <w:rPr>
          <w:lang w:eastAsia="zh-CN"/>
        </w:rPr>
        <w:br/>
      </w:r>
      <w:r w:rsidRPr="00A95B95">
        <w:rPr>
          <w:lang w:eastAsia="zh-CN"/>
        </w:rPr>
        <w:br/>
      </w:r>
      <w:r w:rsidRPr="00A95B95">
        <w:rPr>
          <w:lang w:eastAsia="zh-CN"/>
        </w:rPr>
        <w:t>《无线电规则》第</w:t>
      </w:r>
      <w:r w:rsidRPr="00A95B95">
        <w:rPr>
          <w:lang w:eastAsia="zh-CN"/>
        </w:rPr>
        <w:t>9</w:t>
      </w:r>
      <w:r w:rsidRPr="00A95B95">
        <w:rPr>
          <w:lang w:eastAsia="zh-CN"/>
        </w:rPr>
        <w:t>条的</w:t>
      </w:r>
      <w:r w:rsidR="007B42D7" w:rsidRPr="00A20D95">
        <w:rPr>
          <w:rFonts w:hint="eastAsia"/>
          <w:lang w:eastAsia="zh-CN"/>
        </w:rPr>
        <w:t>程序</w:t>
      </w:r>
      <w:r w:rsidRPr="00A20D95">
        <w:rPr>
          <w:rFonts w:hint="eastAsia"/>
          <w:lang w:eastAsia="zh-CN"/>
        </w:rPr>
        <w:t>规</w:t>
      </w:r>
      <w:r w:rsidRPr="00A95B95">
        <w:rPr>
          <w:lang w:eastAsia="zh-CN"/>
        </w:rPr>
        <w:t>则</w:t>
      </w:r>
      <w:r w:rsidRPr="00A95B95">
        <w:rPr>
          <w:lang w:eastAsia="zh-CN"/>
        </w:rPr>
        <w:footnoteReference w:customMarkFollows="1" w:id="12"/>
        <w:t>*</w:t>
      </w:r>
    </w:p>
    <w:p w14:paraId="23C8A314" w14:textId="77777777" w:rsidR="001C6B60" w:rsidRPr="00A95B95" w:rsidRDefault="001C6B60" w:rsidP="001C6B60">
      <w:pPr>
        <w:pStyle w:val="Proposal"/>
        <w:rPr>
          <w:rFonts w:ascii="Calibri" w:hAnsi="Calibri"/>
          <w:szCs w:val="24"/>
          <w:lang w:eastAsia="zh-CN"/>
        </w:rPr>
      </w:pPr>
      <w:r w:rsidRPr="00A95B95">
        <w:rPr>
          <w:rFonts w:ascii="Calibri" w:hAnsi="Calibri"/>
          <w:bCs/>
          <w:lang w:eastAsia="zh-CN"/>
        </w:rPr>
        <w:t>MOD</w:t>
      </w:r>
    </w:p>
    <w:p w14:paraId="632507B6" w14:textId="77777777" w:rsidR="001C6B60" w:rsidRPr="00A95B95" w:rsidRDefault="001C6B60" w:rsidP="001C6B60">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Calibri" w:hAnsi="Calibri"/>
          <w:b/>
          <w:bCs/>
          <w:color w:val="000000"/>
          <w:lang w:val="en-GB"/>
        </w:rPr>
      </w:pPr>
      <w:r w:rsidRPr="00A95B95">
        <w:rPr>
          <w:rFonts w:ascii="Calibri" w:hAnsi="Calibri"/>
          <w:b/>
          <w:bCs/>
          <w:color w:val="000000"/>
          <w:lang w:val="en-GB"/>
        </w:rPr>
        <w:t>9.27</w:t>
      </w:r>
    </w:p>
    <w:p w14:paraId="1EA5BBF8" w14:textId="77777777" w:rsidR="001C6B60" w:rsidRPr="00A95B95" w:rsidRDefault="001C6B60" w:rsidP="001C6B60">
      <w:pPr>
        <w:rPr>
          <w:rFonts w:ascii="Calibri" w:hAnsi="Calibri"/>
          <w:bCs/>
          <w:lang w:val="en-GB"/>
        </w:rPr>
      </w:pPr>
      <w:r w:rsidRPr="00A95B95">
        <w:rPr>
          <w:rFonts w:ascii="Calibri" w:hAnsi="Calibri"/>
          <w:bCs/>
          <w:lang w:val="en-GB"/>
        </w:rPr>
        <w:t>[</w:t>
      </w:r>
      <w:r w:rsidRPr="00A95B95">
        <w:rPr>
          <w:rFonts w:ascii="Calibri" w:eastAsia="STKaiti" w:hAnsi="Calibri" w:hint="eastAsia"/>
          <w:bCs/>
          <w:lang w:val="en-GB"/>
        </w:rPr>
        <w:t>编辑说明：建议不修改现行规则的第</w:t>
      </w:r>
      <w:r w:rsidRPr="00A95B95">
        <w:rPr>
          <w:rFonts w:ascii="Calibri" w:eastAsia="STKaiti" w:hAnsi="Calibri"/>
          <w:bCs/>
          <w:lang w:val="en-GB"/>
        </w:rPr>
        <w:t>1</w:t>
      </w:r>
      <w:r w:rsidRPr="00A95B95">
        <w:rPr>
          <w:rFonts w:ascii="Calibri" w:eastAsia="STKaiti" w:hAnsi="Calibri" w:hint="eastAsia"/>
          <w:bCs/>
          <w:lang w:val="en-GB"/>
        </w:rPr>
        <w:t>节和第</w:t>
      </w:r>
      <w:r w:rsidRPr="00A95B95">
        <w:rPr>
          <w:rFonts w:ascii="Calibri" w:eastAsia="STKaiti" w:hAnsi="Calibri" w:hint="eastAsia"/>
          <w:bCs/>
          <w:lang w:val="en-GB"/>
        </w:rPr>
        <w:t>3</w:t>
      </w:r>
      <w:r w:rsidRPr="00A95B95">
        <w:rPr>
          <w:rFonts w:ascii="Calibri" w:eastAsia="STKaiti" w:hAnsi="Calibri" w:hint="eastAsia"/>
          <w:bCs/>
          <w:lang w:val="en-GB"/>
        </w:rPr>
        <w:t>节。</w:t>
      </w:r>
      <w:r w:rsidRPr="00A95B95">
        <w:rPr>
          <w:rFonts w:ascii="Calibri" w:hAnsi="Calibri"/>
          <w:bCs/>
          <w:lang w:val="en-GB"/>
        </w:rPr>
        <w:t>]</w:t>
      </w:r>
    </w:p>
    <w:p w14:paraId="5728CD51" w14:textId="77777777" w:rsidR="001C6B60" w:rsidRPr="00CA2FBA" w:rsidRDefault="001C6B60" w:rsidP="001C6B60">
      <w:pPr>
        <w:pStyle w:val="Heading1"/>
        <w:rPr>
          <w:rFonts w:asciiTheme="minorHAnsi" w:eastAsia="SimSun" w:hAnsiTheme="minorHAnsi" w:cstheme="minorHAnsi"/>
          <w:lang w:eastAsia="zh-CN"/>
        </w:rPr>
      </w:pPr>
      <w:r w:rsidRPr="00CA2FBA">
        <w:rPr>
          <w:rFonts w:asciiTheme="minorHAnsi" w:eastAsia="SimSun" w:hAnsiTheme="minorHAnsi" w:cstheme="minorHAnsi"/>
          <w:lang w:eastAsia="zh-CN"/>
        </w:rPr>
        <w:t>2</w:t>
      </w:r>
      <w:r w:rsidRPr="00CA2FBA">
        <w:rPr>
          <w:rFonts w:asciiTheme="minorHAnsi" w:eastAsia="SimSun" w:hAnsiTheme="minorHAnsi" w:cstheme="minorHAnsi"/>
          <w:lang w:eastAsia="zh-CN"/>
        </w:rPr>
        <w:tab/>
      </w:r>
      <w:r w:rsidRPr="00CA2FBA">
        <w:rPr>
          <w:rFonts w:asciiTheme="minorHAnsi" w:eastAsia="SimSun" w:hAnsiTheme="minorHAnsi" w:cstheme="minorHAnsi"/>
          <w:lang w:eastAsia="zh-CN"/>
        </w:rPr>
        <w:t>卫星网络处于协调阶段时网络特性参数的更改</w:t>
      </w:r>
    </w:p>
    <w:p w14:paraId="53598D6B" w14:textId="77777777" w:rsidR="001C6B60" w:rsidRPr="00A95B95" w:rsidRDefault="001C6B60" w:rsidP="001C6B60">
      <w:pPr>
        <w:rPr>
          <w:rFonts w:ascii="Calibri" w:hAnsi="Calibri"/>
          <w:color w:val="000000"/>
          <w:lang w:val="en-GB"/>
        </w:rPr>
      </w:pPr>
      <w:r w:rsidRPr="00A95B95">
        <w:rPr>
          <w:rFonts w:ascii="Calibri" w:hAnsi="Calibri"/>
          <w:color w:val="000000"/>
          <w:lang w:val="en-GB"/>
        </w:rPr>
        <w:t>2.1</w:t>
      </w:r>
      <w:r w:rsidRPr="00A95B95">
        <w:rPr>
          <w:rFonts w:ascii="Calibri" w:hAnsi="Calibri"/>
          <w:color w:val="000000"/>
          <w:lang w:val="en-GB"/>
        </w:rPr>
        <w:tab/>
      </w:r>
      <w:r w:rsidRPr="00A95B95">
        <w:rPr>
          <w:rFonts w:ascii="Calibri" w:hAnsi="Calibri" w:hint="eastAsia"/>
          <w:color w:val="000000"/>
          <w:lang w:val="en-GB"/>
        </w:rPr>
        <w:t>在一个主管部门通报无线电通信局其卫星网络的特性发生改变后，必须建立其与其他主管部门间的适当的协调要求。也就是说，对于这些主管部门和其相应的卫星网络，这些修改在进入国际频率总表之前必须经过实质性的协调。</w:t>
      </w:r>
    </w:p>
    <w:p w14:paraId="2D93186A" w14:textId="77777777" w:rsidR="001C6B60" w:rsidRPr="00A95B95" w:rsidRDefault="001C6B60" w:rsidP="001C6B60">
      <w:pPr>
        <w:rPr>
          <w:rFonts w:ascii="Calibri" w:hAnsi="Calibri"/>
          <w:color w:val="000000"/>
          <w:lang w:val="en-GB"/>
        </w:rPr>
      </w:pPr>
      <w:r w:rsidRPr="00A95B95">
        <w:rPr>
          <w:rFonts w:ascii="Calibri" w:hAnsi="Calibri"/>
          <w:color w:val="000000"/>
          <w:lang w:val="en-GB"/>
        </w:rPr>
        <w:t>2.2</w:t>
      </w:r>
      <w:r w:rsidRPr="00A95B95">
        <w:rPr>
          <w:rFonts w:ascii="Calibri" w:hAnsi="Calibri"/>
          <w:color w:val="000000"/>
          <w:lang w:val="en-GB"/>
        </w:rPr>
        <w:tab/>
      </w:r>
      <w:r w:rsidRPr="00A95B95">
        <w:rPr>
          <w:rFonts w:ascii="Calibri" w:hAnsi="Calibri" w:hint="eastAsia"/>
          <w:color w:val="000000"/>
          <w:lang w:val="en-GB"/>
        </w:rPr>
        <w:t>处理这些修改的原则：</w:t>
      </w:r>
    </w:p>
    <w:p w14:paraId="7F1C6C7A" w14:textId="77777777" w:rsidR="001C6B60" w:rsidRPr="00A95B95" w:rsidRDefault="001C6B60" w:rsidP="001C6B60">
      <w:pPr>
        <w:pStyle w:val="enumlev1"/>
        <w:rPr>
          <w:rFonts w:ascii="Calibri" w:hAnsi="Calibri"/>
          <w:lang w:eastAsia="zh-CN"/>
        </w:rPr>
      </w:pPr>
      <w:r w:rsidRPr="00A95B95">
        <w:rPr>
          <w:rFonts w:ascii="Calibri" w:hAnsi="Calibri"/>
          <w:lang w:eastAsia="zh-CN"/>
        </w:rPr>
        <w:t>–</w:t>
      </w:r>
      <w:r w:rsidRPr="00A95B95">
        <w:rPr>
          <w:rFonts w:ascii="Calibri" w:hAnsi="Calibri"/>
          <w:lang w:eastAsia="zh-CN"/>
        </w:rPr>
        <w:tab/>
      </w:r>
      <w:r w:rsidRPr="00A95B95">
        <w:rPr>
          <w:rFonts w:ascii="Calibri" w:hAnsi="Calibri" w:hint="eastAsia"/>
          <w:lang w:eastAsia="zh-CN"/>
        </w:rPr>
        <w:t>在通知之前，强制进行有效的协调（第</w:t>
      </w:r>
      <w:r w:rsidRPr="00A95B95">
        <w:rPr>
          <w:rFonts w:ascii="Calibri" w:hAnsi="Calibri"/>
          <w:b/>
          <w:lang w:eastAsia="zh-CN"/>
        </w:rPr>
        <w:t>9.6</w:t>
      </w:r>
      <w:r w:rsidRPr="00A95B95">
        <w:rPr>
          <w:rFonts w:ascii="Calibri" w:hAnsi="Calibri" w:hint="eastAsia"/>
          <w:lang w:eastAsia="zh-CN"/>
        </w:rPr>
        <w:t>款），并且</w:t>
      </w:r>
    </w:p>
    <w:p w14:paraId="007A7996" w14:textId="77777777" w:rsidR="001C6B60" w:rsidRPr="00A95B95" w:rsidRDefault="001C6B60" w:rsidP="001C6B60">
      <w:pPr>
        <w:pStyle w:val="enumlev1"/>
        <w:rPr>
          <w:rFonts w:ascii="Calibri" w:hAnsi="Calibri"/>
          <w:lang w:eastAsia="zh-CN"/>
        </w:rPr>
      </w:pPr>
      <w:r w:rsidRPr="00A95B95">
        <w:rPr>
          <w:rFonts w:ascii="Calibri" w:hAnsi="Calibri"/>
          <w:lang w:eastAsia="zh-CN"/>
        </w:rPr>
        <w:t>–</w:t>
      </w:r>
      <w:r w:rsidRPr="00A95B95">
        <w:rPr>
          <w:rFonts w:ascii="Calibri" w:hAnsi="Calibri"/>
          <w:lang w:eastAsia="zh-CN"/>
        </w:rPr>
        <w:tab/>
      </w:r>
      <w:r w:rsidRPr="00A95B95">
        <w:rPr>
          <w:rFonts w:ascii="Calibri" w:hAnsi="Calibri" w:hint="eastAsia"/>
          <w:szCs w:val="20"/>
          <w:lang w:eastAsia="zh-CN"/>
        </w:rPr>
        <w:t>当修改的本质并未引起相互干扰的增强，则不需要进行额外的协调，见附录</w:t>
      </w:r>
      <w:r w:rsidRPr="00A95B95">
        <w:rPr>
          <w:rFonts w:ascii="Calibri" w:hAnsi="Calibri"/>
          <w:b/>
          <w:szCs w:val="20"/>
          <w:lang w:eastAsia="zh-CN"/>
        </w:rPr>
        <w:t>5</w:t>
      </w:r>
      <w:r w:rsidRPr="00A95B95">
        <w:rPr>
          <w:rFonts w:ascii="Calibri" w:hAnsi="Calibri" w:hint="eastAsia"/>
          <w:szCs w:val="20"/>
          <w:lang w:eastAsia="zh-CN"/>
        </w:rPr>
        <w:t>。</w:t>
      </w:r>
    </w:p>
    <w:p w14:paraId="75972D4E" w14:textId="77777777" w:rsidR="001C6B60" w:rsidRPr="00A95B95" w:rsidRDefault="001C6B60" w:rsidP="001C6B60">
      <w:pPr>
        <w:rPr>
          <w:rFonts w:ascii="Calibri" w:hAnsi="Calibri"/>
          <w:lang w:val="en-GB"/>
        </w:rPr>
      </w:pPr>
      <w:r w:rsidRPr="00A95B95">
        <w:rPr>
          <w:rFonts w:ascii="Calibri" w:hAnsi="Calibri"/>
          <w:lang w:val="en-GB"/>
        </w:rPr>
        <w:t>2.3</w:t>
      </w:r>
      <w:r w:rsidRPr="00A95B95">
        <w:rPr>
          <w:rFonts w:ascii="Calibri" w:hAnsi="Calibri"/>
          <w:lang w:val="en-GB"/>
        </w:rPr>
        <w:tab/>
      </w:r>
      <w:r w:rsidRPr="00A95B95">
        <w:rPr>
          <w:rFonts w:ascii="Calibri" w:hAnsi="Calibri" w:hint="eastAsia"/>
          <w:lang w:val="en-GB"/>
        </w:rPr>
        <w:t>基于这些原则，并且提出的修改超出了限值，则这些卫星网络的修改就需要与受到影响的其他卫星网络进行协调：</w:t>
      </w:r>
    </w:p>
    <w:p w14:paraId="43B203EB" w14:textId="77777777" w:rsidR="001C6B60" w:rsidRPr="00A95B95" w:rsidRDefault="001C6B60" w:rsidP="001C6B60">
      <w:pPr>
        <w:pStyle w:val="enumlev1"/>
        <w:rPr>
          <w:rFonts w:ascii="Calibri" w:hAnsi="Calibri"/>
          <w:color w:val="000000"/>
          <w:lang w:eastAsia="zh-CN"/>
        </w:rPr>
      </w:pPr>
      <w:r w:rsidRPr="00A95B95">
        <w:rPr>
          <w:rFonts w:ascii="Calibri" w:hAnsi="Calibri"/>
          <w:i/>
          <w:iCs/>
          <w:color w:val="000000"/>
          <w:lang w:eastAsia="zh-CN"/>
        </w:rPr>
        <w:t>a)</w:t>
      </w:r>
      <w:r w:rsidRPr="00A95B95">
        <w:rPr>
          <w:rFonts w:ascii="Calibri" w:hAnsi="Calibri"/>
          <w:color w:val="000000"/>
          <w:lang w:eastAsia="zh-CN"/>
        </w:rPr>
        <w:tab/>
      </w:r>
      <w:r w:rsidRPr="00A95B95">
        <w:rPr>
          <w:rFonts w:ascii="Calibri" w:hAnsi="Calibri" w:hint="eastAsia"/>
          <w:lang w:eastAsia="zh-CN"/>
        </w:rPr>
        <w:t>网络的“</w:t>
      </w:r>
      <w:r w:rsidRPr="00A95B95">
        <w:rPr>
          <w:rFonts w:ascii="Calibri" w:hAnsi="Calibri"/>
          <w:lang w:eastAsia="zh-CN"/>
        </w:rPr>
        <w:t>2D</w:t>
      </w:r>
      <w:r w:rsidRPr="00A95B95">
        <w:rPr>
          <w:rFonts w:ascii="Calibri" w:hAnsi="Calibri" w:hint="eastAsia"/>
          <w:lang w:eastAsia="zh-CN"/>
        </w:rPr>
        <w:t>日期”</w:t>
      </w:r>
      <w:r w:rsidRPr="00A95B95">
        <w:rPr>
          <w:rStyle w:val="FootnoteReference"/>
          <w:rFonts w:ascii="Calibri" w:hAnsi="Calibri"/>
          <w:lang w:eastAsia="zh-CN"/>
        </w:rPr>
        <w:footnoteReference w:customMarkFollows="1" w:id="13"/>
        <w:t>2</w:t>
      </w:r>
      <w:r w:rsidRPr="00A95B95">
        <w:rPr>
          <w:rFonts w:ascii="Calibri" w:hAnsi="Calibri" w:hint="eastAsia"/>
          <w:lang w:eastAsia="zh-CN"/>
        </w:rPr>
        <w:t>早于</w:t>
      </w:r>
      <w:r w:rsidRPr="00A95B95">
        <w:rPr>
          <w:rFonts w:ascii="Calibri" w:hAnsi="Calibri"/>
          <w:lang w:eastAsia="zh-CN"/>
        </w:rPr>
        <w:t>D1</w:t>
      </w:r>
      <w:r w:rsidRPr="00A95B95">
        <w:rPr>
          <w:rStyle w:val="FootnoteReference"/>
          <w:rFonts w:ascii="Calibri" w:hAnsi="Calibri"/>
          <w:lang w:eastAsia="zh-CN"/>
        </w:rPr>
        <w:footnoteReference w:customMarkFollows="1" w:id="14"/>
        <w:t>3</w:t>
      </w:r>
      <w:r w:rsidRPr="00A95B95">
        <w:rPr>
          <w:rFonts w:ascii="Calibri" w:hAnsi="Calibri" w:hint="eastAsia"/>
          <w:lang w:eastAsia="zh-CN"/>
        </w:rPr>
        <w:t>；</w:t>
      </w:r>
    </w:p>
    <w:p w14:paraId="1F4D3A0C" w14:textId="6F396FFC" w:rsidR="001C6B60" w:rsidRPr="00A95B95" w:rsidRDefault="001C6B60" w:rsidP="001C6B60">
      <w:pPr>
        <w:pStyle w:val="enumlev1"/>
        <w:rPr>
          <w:rFonts w:ascii="Calibri" w:hAnsi="Calibri"/>
          <w:iCs/>
          <w:color w:val="000000"/>
          <w:lang w:eastAsia="zh-CN"/>
        </w:rPr>
      </w:pPr>
      <w:r w:rsidRPr="00A95B95">
        <w:rPr>
          <w:rFonts w:ascii="Calibri" w:hAnsi="Calibri"/>
          <w:i/>
          <w:color w:val="000000"/>
          <w:lang w:eastAsia="zh-CN"/>
        </w:rPr>
        <w:t>b)</w:t>
      </w:r>
      <w:r w:rsidRPr="00A95B95">
        <w:rPr>
          <w:rFonts w:ascii="Calibri" w:hAnsi="Calibri"/>
          <w:color w:val="000000"/>
          <w:lang w:eastAsia="zh-CN"/>
        </w:rPr>
        <w:tab/>
      </w:r>
      <w:r w:rsidRPr="00A95B95">
        <w:rPr>
          <w:rFonts w:ascii="Calibri" w:hAnsi="Calibri"/>
          <w:szCs w:val="20"/>
          <w:lang w:eastAsia="zh-CN"/>
        </w:rPr>
        <w:t>网络的</w:t>
      </w:r>
      <w:r w:rsidRPr="00A95B95">
        <w:rPr>
          <w:rFonts w:ascii="Calibri" w:hAnsi="Calibri" w:hint="eastAsia"/>
          <w:lang w:eastAsia="zh-CN"/>
        </w:rPr>
        <w:t>“</w:t>
      </w:r>
      <w:r w:rsidRPr="00A95B95">
        <w:rPr>
          <w:rFonts w:ascii="Calibri" w:hAnsi="Calibri"/>
          <w:lang w:eastAsia="zh-CN"/>
        </w:rPr>
        <w:t>2D</w:t>
      </w:r>
      <w:r w:rsidRPr="00A95B95">
        <w:rPr>
          <w:rFonts w:ascii="Calibri" w:hAnsi="Calibri"/>
          <w:szCs w:val="20"/>
          <w:lang w:eastAsia="zh-CN"/>
        </w:rPr>
        <w:t>日期</w:t>
      </w:r>
      <w:r w:rsidRPr="00A95B95">
        <w:rPr>
          <w:rFonts w:ascii="Calibri" w:hAnsi="Calibri" w:hint="eastAsia"/>
          <w:lang w:eastAsia="zh-CN"/>
        </w:rPr>
        <w:t>”</w:t>
      </w:r>
      <w:r w:rsidRPr="00A95B95">
        <w:rPr>
          <w:rFonts w:ascii="Calibri" w:hAnsi="Calibri"/>
          <w:szCs w:val="20"/>
          <w:lang w:eastAsia="zh-CN"/>
        </w:rPr>
        <w:t>在</w:t>
      </w:r>
      <w:r w:rsidRPr="00A95B95">
        <w:rPr>
          <w:rFonts w:ascii="Calibri" w:hAnsi="Calibri"/>
          <w:szCs w:val="20"/>
          <w:lang w:eastAsia="zh-CN"/>
        </w:rPr>
        <w:t>D1</w:t>
      </w:r>
      <w:r w:rsidRPr="00A95B95">
        <w:rPr>
          <w:rFonts w:ascii="Calibri" w:hAnsi="Calibri"/>
          <w:szCs w:val="20"/>
          <w:lang w:eastAsia="zh-CN"/>
        </w:rPr>
        <w:t>和</w:t>
      </w:r>
      <w:r w:rsidRPr="00A95B95">
        <w:rPr>
          <w:rFonts w:ascii="Calibri" w:hAnsi="Calibri"/>
          <w:szCs w:val="20"/>
          <w:lang w:eastAsia="zh-CN"/>
        </w:rPr>
        <w:t>D2</w:t>
      </w:r>
      <w:r w:rsidRPr="00A95B95">
        <w:rPr>
          <w:rFonts w:ascii="Calibri" w:hAnsi="Calibri"/>
          <w:color w:val="000000"/>
          <w:position w:val="6"/>
          <w:sz w:val="20"/>
          <w:szCs w:val="20"/>
          <w:lang w:eastAsia="zh-CN"/>
        </w:rPr>
        <w:footnoteReference w:customMarkFollows="1" w:id="15"/>
        <w:t>4</w:t>
      </w:r>
      <w:r w:rsidRPr="00A95B95">
        <w:rPr>
          <w:rFonts w:ascii="Calibri" w:hAnsi="Calibri"/>
          <w:szCs w:val="20"/>
          <w:lang w:eastAsia="zh-CN"/>
        </w:rPr>
        <w:t>之间，如果修改属于增加了这些网络指配产生的干扰或对这些网络指配产生的干扰（视情</w:t>
      </w:r>
      <w:r w:rsidR="00E17042">
        <w:rPr>
          <w:rFonts w:ascii="Calibri" w:hAnsi="Calibri" w:hint="eastAsia"/>
          <w:szCs w:val="20"/>
          <w:lang w:eastAsia="zh-CN"/>
        </w:rPr>
        <w:t>况</w:t>
      </w:r>
      <w:r w:rsidRPr="00A95B95">
        <w:rPr>
          <w:rFonts w:ascii="Calibri" w:hAnsi="Calibri"/>
          <w:szCs w:val="20"/>
          <w:lang w:eastAsia="zh-CN"/>
        </w:rPr>
        <w:t>而定）。对于第</w:t>
      </w:r>
      <w:r w:rsidRPr="00A95B95">
        <w:rPr>
          <w:rFonts w:ascii="Calibri" w:hAnsi="Calibri"/>
          <w:b/>
          <w:bCs/>
          <w:szCs w:val="20"/>
          <w:lang w:eastAsia="zh-CN"/>
        </w:rPr>
        <w:t>9.7</w:t>
      </w:r>
      <w:r w:rsidRPr="00A95B95">
        <w:rPr>
          <w:rFonts w:ascii="Calibri" w:hAnsi="Calibri"/>
          <w:szCs w:val="20"/>
          <w:lang w:eastAsia="zh-CN"/>
        </w:rPr>
        <w:t>款所述的</w:t>
      </w:r>
      <w:r w:rsidRPr="00A95B95">
        <w:rPr>
          <w:rFonts w:ascii="Calibri" w:hAnsi="Calibri"/>
          <w:szCs w:val="20"/>
          <w:lang w:eastAsia="zh-CN"/>
        </w:rPr>
        <w:t>GSO</w:t>
      </w:r>
      <w:r w:rsidRPr="00A95B95">
        <w:rPr>
          <w:rFonts w:ascii="Calibri" w:hAnsi="Calibri"/>
          <w:szCs w:val="20"/>
          <w:lang w:eastAsia="zh-CN"/>
        </w:rPr>
        <w:t>卫星网络，包括那些适用协调弧方法的网络（见附录</w:t>
      </w:r>
      <w:r w:rsidRPr="00A95B95">
        <w:rPr>
          <w:rFonts w:ascii="Calibri" w:hAnsi="Calibri"/>
          <w:b/>
          <w:bCs/>
          <w:szCs w:val="20"/>
          <w:lang w:eastAsia="zh-CN"/>
        </w:rPr>
        <w:t>5</w:t>
      </w:r>
      <w:r w:rsidRPr="00A95B95">
        <w:rPr>
          <w:rFonts w:ascii="Calibri" w:hAnsi="Calibri"/>
          <w:szCs w:val="20"/>
          <w:lang w:eastAsia="zh-CN"/>
        </w:rPr>
        <w:t>表</w:t>
      </w:r>
      <w:r w:rsidRPr="00A95B95">
        <w:rPr>
          <w:rFonts w:ascii="Calibri" w:hAnsi="Calibri"/>
          <w:szCs w:val="20"/>
          <w:lang w:eastAsia="zh-CN"/>
        </w:rPr>
        <w:t>5-1</w:t>
      </w:r>
      <w:r w:rsidRPr="00A95B95">
        <w:rPr>
          <w:rFonts w:ascii="Calibri" w:hAnsi="Calibri"/>
          <w:szCs w:val="20"/>
          <w:lang w:eastAsia="zh-CN"/>
        </w:rPr>
        <w:t>的第</w:t>
      </w:r>
      <w:r w:rsidRPr="00A95B95">
        <w:rPr>
          <w:rFonts w:ascii="Calibri" w:hAnsi="Calibri"/>
          <w:b/>
          <w:bCs/>
          <w:szCs w:val="20"/>
          <w:lang w:eastAsia="zh-CN"/>
        </w:rPr>
        <w:t>9.7</w:t>
      </w:r>
      <w:r w:rsidRPr="00A95B95">
        <w:rPr>
          <w:rFonts w:ascii="Calibri" w:hAnsi="Calibri"/>
          <w:szCs w:val="20"/>
          <w:lang w:eastAsia="zh-CN"/>
        </w:rPr>
        <w:t>款），其干扰的增加程度应由</w:t>
      </w:r>
      <w:r w:rsidRPr="00A95B95">
        <w:rPr>
          <w:rFonts w:ascii="Calibri" w:hAnsi="Calibri"/>
          <w:color w:val="000000"/>
          <w:szCs w:val="20"/>
        </w:rPr>
        <w:sym w:font="Symbol" w:char="F044"/>
      </w:r>
      <w:r w:rsidRPr="00A95B95">
        <w:rPr>
          <w:rFonts w:ascii="Calibri" w:hAnsi="Calibri"/>
          <w:i/>
          <w:iCs/>
          <w:color w:val="000000"/>
          <w:szCs w:val="20"/>
          <w:lang w:eastAsia="zh-CN"/>
        </w:rPr>
        <w:t>T</w:t>
      </w:r>
      <w:r w:rsidRPr="00A95B95">
        <w:rPr>
          <w:rFonts w:ascii="Calibri" w:hAnsi="Calibri"/>
          <w:color w:val="000000"/>
          <w:szCs w:val="20"/>
          <w:lang w:eastAsia="zh-CN"/>
        </w:rPr>
        <w:t>/</w:t>
      </w:r>
      <w:r w:rsidRPr="00A95B95">
        <w:rPr>
          <w:rFonts w:ascii="Calibri" w:hAnsi="Calibri"/>
          <w:i/>
          <w:iCs/>
          <w:color w:val="000000"/>
          <w:szCs w:val="20"/>
          <w:lang w:eastAsia="zh-CN"/>
        </w:rPr>
        <w:t>T</w:t>
      </w:r>
      <w:r w:rsidRPr="00A95B95">
        <w:rPr>
          <w:rFonts w:ascii="Calibri" w:hAnsi="Calibri"/>
          <w:szCs w:val="20"/>
          <w:lang w:eastAsia="zh-CN"/>
        </w:rPr>
        <w:t>的指标，或适用第</w:t>
      </w:r>
      <w:r w:rsidRPr="00A95B95">
        <w:rPr>
          <w:rFonts w:ascii="Calibri" w:hAnsi="Calibri"/>
          <w:b/>
          <w:bCs/>
          <w:szCs w:val="20"/>
          <w:lang w:eastAsia="zh-CN"/>
        </w:rPr>
        <w:t>553</w:t>
      </w:r>
      <w:r w:rsidRPr="00A95B95">
        <w:rPr>
          <w:rFonts w:ascii="Calibri" w:hAnsi="Calibri"/>
          <w:szCs w:val="20"/>
          <w:lang w:eastAsia="zh-CN"/>
        </w:rPr>
        <w:t>号决议</w:t>
      </w:r>
      <w:r w:rsidRPr="00A95B95">
        <w:rPr>
          <w:rFonts w:ascii="Calibri" w:hAnsi="Calibri"/>
          <w:b/>
          <w:bCs/>
          <w:szCs w:val="20"/>
          <w:lang w:eastAsia="zh-CN"/>
        </w:rPr>
        <w:t>（</w:t>
      </w:r>
      <w:r w:rsidRPr="00A95B95">
        <w:rPr>
          <w:rFonts w:ascii="Calibri" w:hAnsi="Calibri"/>
          <w:b/>
          <w:bCs/>
          <w:szCs w:val="20"/>
          <w:lang w:eastAsia="zh-CN"/>
        </w:rPr>
        <w:t>WRC-15</w:t>
      </w:r>
      <w:r w:rsidRPr="00A95B95">
        <w:rPr>
          <w:rFonts w:ascii="Calibri" w:hAnsi="Calibri"/>
          <w:b/>
          <w:bCs/>
          <w:szCs w:val="20"/>
          <w:lang w:eastAsia="zh-CN"/>
        </w:rPr>
        <w:t>，修订版）</w:t>
      </w:r>
      <w:r w:rsidRPr="00A95B95">
        <w:rPr>
          <w:rFonts w:ascii="Calibri" w:hAnsi="Calibri"/>
          <w:szCs w:val="20"/>
          <w:lang w:eastAsia="zh-CN"/>
        </w:rPr>
        <w:t>或第</w:t>
      </w:r>
      <w:r w:rsidRPr="00A95B95">
        <w:rPr>
          <w:rFonts w:ascii="Calibri" w:hAnsi="Calibri"/>
          <w:b/>
          <w:bCs/>
          <w:szCs w:val="20"/>
          <w:lang w:eastAsia="zh-CN"/>
        </w:rPr>
        <w:t>554</w:t>
      </w:r>
      <w:r w:rsidRPr="00A95B95">
        <w:rPr>
          <w:rFonts w:ascii="Calibri" w:hAnsi="Calibri"/>
          <w:szCs w:val="20"/>
          <w:lang w:eastAsia="zh-CN"/>
        </w:rPr>
        <w:t>号决议</w:t>
      </w:r>
      <w:r w:rsidRPr="00A95B95">
        <w:rPr>
          <w:rFonts w:ascii="Calibri" w:hAnsi="Calibri"/>
          <w:b/>
          <w:bCs/>
          <w:szCs w:val="20"/>
          <w:lang w:eastAsia="zh-CN"/>
        </w:rPr>
        <w:t>（</w:t>
      </w:r>
      <w:r w:rsidRPr="00A95B95">
        <w:rPr>
          <w:rFonts w:ascii="Calibri" w:hAnsi="Calibri"/>
          <w:b/>
          <w:bCs/>
          <w:szCs w:val="20"/>
          <w:lang w:eastAsia="zh-CN"/>
        </w:rPr>
        <w:t>WRC-12</w:t>
      </w:r>
      <w:r w:rsidRPr="00A95B95">
        <w:rPr>
          <w:rFonts w:ascii="Calibri" w:hAnsi="Calibri"/>
          <w:b/>
          <w:bCs/>
          <w:szCs w:val="20"/>
          <w:lang w:eastAsia="zh-CN"/>
        </w:rPr>
        <w:t>）</w:t>
      </w:r>
      <w:r w:rsidRPr="00A95B95">
        <w:rPr>
          <w:rFonts w:ascii="Calibri" w:hAnsi="Calibri"/>
          <w:szCs w:val="20"/>
          <w:lang w:eastAsia="zh-CN"/>
        </w:rPr>
        <w:t>时由</w:t>
      </w:r>
      <w:r w:rsidRPr="00A95B95">
        <w:rPr>
          <w:rFonts w:ascii="Calibri" w:hAnsi="Calibri"/>
          <w:szCs w:val="20"/>
          <w:lang w:eastAsia="zh-CN"/>
        </w:rPr>
        <w:t>pfd</w:t>
      </w:r>
      <w:r w:rsidRPr="00A95B95">
        <w:rPr>
          <w:rFonts w:ascii="Calibri" w:hAnsi="Calibri"/>
          <w:szCs w:val="20"/>
          <w:lang w:eastAsia="zh-CN"/>
        </w:rPr>
        <w:t>值来衡量。如果属于第</w:t>
      </w:r>
      <w:r w:rsidRPr="00A95B95">
        <w:rPr>
          <w:rFonts w:ascii="Calibri" w:hAnsi="Calibri"/>
          <w:b/>
          <w:bCs/>
          <w:iCs/>
          <w:color w:val="000000"/>
          <w:sz w:val="22"/>
          <w:szCs w:val="18"/>
          <w:lang w:eastAsia="zh-CN"/>
        </w:rPr>
        <w:t>9.7B</w:t>
      </w:r>
      <w:r w:rsidRPr="00A95B95">
        <w:rPr>
          <w:rFonts w:ascii="Calibri" w:hAnsi="Calibri"/>
          <w:szCs w:val="20"/>
          <w:lang w:eastAsia="zh-CN"/>
        </w:rPr>
        <w:t>款所述的</w:t>
      </w:r>
      <w:r w:rsidRPr="00A95B95">
        <w:rPr>
          <w:rFonts w:ascii="Calibri" w:hAnsi="Calibri"/>
          <w:iCs/>
          <w:color w:val="000000"/>
          <w:lang w:eastAsia="zh-CN"/>
        </w:rPr>
        <w:t>non-GSO</w:t>
      </w:r>
      <w:r w:rsidRPr="00A95B95">
        <w:rPr>
          <w:rFonts w:ascii="Calibri" w:hAnsi="Calibri"/>
          <w:szCs w:val="20"/>
          <w:lang w:eastAsia="zh-CN"/>
        </w:rPr>
        <w:t>网络，则通过这些地球站所产生的等效功率通量密度（</w:t>
      </w:r>
      <w:r w:rsidRPr="00A95B95">
        <w:rPr>
          <w:rFonts w:ascii="Calibri" w:hAnsi="Calibri"/>
          <w:szCs w:val="18"/>
          <w:lang w:eastAsia="zh-CN"/>
        </w:rPr>
        <w:t>epfd</w:t>
      </w:r>
      <w:r w:rsidRPr="00A95B95">
        <w:rPr>
          <w:rFonts w:ascii="Calibri" w:hAnsi="Calibri"/>
          <w:szCs w:val="20"/>
          <w:lang w:eastAsia="zh-CN"/>
        </w:rPr>
        <w:t>）的累积分布函数（</w:t>
      </w:r>
      <w:r w:rsidRPr="00A95B95">
        <w:rPr>
          <w:rFonts w:ascii="Calibri" w:hAnsi="Calibri"/>
          <w:szCs w:val="20"/>
          <w:lang w:eastAsia="zh-CN"/>
        </w:rPr>
        <w:t>CDF</w:t>
      </w:r>
      <w:r w:rsidRPr="00A95B95">
        <w:rPr>
          <w:rFonts w:ascii="Calibri" w:hAnsi="Calibri"/>
          <w:szCs w:val="20"/>
          <w:lang w:eastAsia="zh-CN"/>
        </w:rPr>
        <w:t>）的形式衡量增加的干扰。</w:t>
      </w:r>
    </w:p>
    <w:p w14:paraId="70B89282" w14:textId="42C21167" w:rsidR="001C6B60" w:rsidRPr="00A95B95" w:rsidRDefault="00A20D95" w:rsidP="001C6B60">
      <w:pPr>
        <w:spacing w:before="80" w:line="270" w:lineRule="exact"/>
        <w:ind w:firstLineChars="200" w:firstLine="480"/>
        <w:rPr>
          <w:rFonts w:ascii="Calibri" w:hAnsi="Calibri"/>
          <w:lang w:val="en-GB"/>
        </w:rPr>
      </w:pPr>
      <w:ins w:id="275" w:author="Hui, Litao" w:date="2024-07-31T16:46:00Z">
        <w:r w:rsidRPr="00A95B95">
          <w:rPr>
            <w:rFonts w:ascii="Calibri" w:hAnsi="Calibri"/>
            <w:szCs w:val="20"/>
            <w:lang w:val="en-GB"/>
          </w:rPr>
          <w:t>在涉及第</w:t>
        </w:r>
        <w:r w:rsidRPr="00A95B95">
          <w:rPr>
            <w:rFonts w:ascii="Calibri" w:hAnsi="Calibri"/>
            <w:b/>
            <w:bCs/>
            <w:szCs w:val="20"/>
            <w:lang w:val="en-GB"/>
          </w:rPr>
          <w:t>9.12</w:t>
        </w:r>
        <w:r w:rsidRPr="00A95B95">
          <w:rPr>
            <w:rFonts w:ascii="Calibri" w:hAnsi="Calibri"/>
            <w:b/>
            <w:bCs/>
            <w:szCs w:val="20"/>
            <w:lang w:val="en-GB"/>
          </w:rPr>
          <w:t>、</w:t>
        </w:r>
        <w:r w:rsidRPr="00A95B95">
          <w:rPr>
            <w:rFonts w:ascii="Calibri" w:hAnsi="Calibri"/>
            <w:b/>
            <w:bCs/>
            <w:szCs w:val="20"/>
            <w:lang w:val="en-GB"/>
          </w:rPr>
          <w:t>9.12A</w:t>
        </w:r>
        <w:r w:rsidRPr="00A95B95">
          <w:rPr>
            <w:rFonts w:ascii="Calibri" w:hAnsi="Calibri"/>
            <w:b/>
            <w:bCs/>
            <w:szCs w:val="20"/>
            <w:lang w:val="en-GB"/>
          </w:rPr>
          <w:t>、</w:t>
        </w:r>
        <w:r w:rsidRPr="00A95B95">
          <w:rPr>
            <w:rFonts w:ascii="Calibri" w:hAnsi="Calibri"/>
            <w:b/>
            <w:bCs/>
            <w:szCs w:val="20"/>
            <w:lang w:val="en-GB"/>
          </w:rPr>
          <w:t>9.13</w:t>
        </w:r>
        <w:r w:rsidRPr="00A95B95">
          <w:rPr>
            <w:rFonts w:ascii="Calibri" w:hAnsi="Calibri"/>
            <w:szCs w:val="20"/>
            <w:lang w:val="en-GB"/>
          </w:rPr>
          <w:t>或</w:t>
        </w:r>
        <w:r w:rsidRPr="00A95B95">
          <w:rPr>
            <w:rFonts w:ascii="Calibri" w:hAnsi="Calibri"/>
            <w:b/>
            <w:bCs/>
            <w:szCs w:val="20"/>
            <w:lang w:val="en-GB"/>
          </w:rPr>
          <w:t>9.21</w:t>
        </w:r>
        <w:r w:rsidRPr="00A95B95">
          <w:rPr>
            <w:rFonts w:ascii="Calibri" w:hAnsi="Calibri"/>
            <w:szCs w:val="20"/>
            <w:lang w:val="en-GB"/>
          </w:rPr>
          <w:t>款所述的</w:t>
        </w:r>
        <w:r w:rsidRPr="00A95B95">
          <w:rPr>
            <w:rFonts w:ascii="Calibri" w:hAnsi="Calibri"/>
            <w:szCs w:val="20"/>
            <w:lang w:val="en-GB"/>
          </w:rPr>
          <w:t>non-GSO</w:t>
        </w:r>
        <w:r w:rsidRPr="00A95B95">
          <w:rPr>
            <w:rFonts w:ascii="Calibri" w:hAnsi="Calibri"/>
            <w:szCs w:val="20"/>
            <w:lang w:val="en-GB"/>
          </w:rPr>
          <w:t>网络或系统的情况下，将以随后提交的</w:t>
        </w:r>
        <w:r w:rsidRPr="00A95B95">
          <w:rPr>
            <w:rFonts w:ascii="Calibri" w:hAnsi="Calibri"/>
            <w:szCs w:val="20"/>
            <w:lang w:val="en-GB"/>
          </w:rPr>
          <w:t>non-GSO</w:t>
        </w:r>
        <w:r w:rsidRPr="00A95B95">
          <w:rPr>
            <w:rFonts w:ascii="Calibri" w:hAnsi="Calibri"/>
            <w:szCs w:val="20"/>
            <w:lang w:val="en-GB"/>
          </w:rPr>
          <w:t>系统或</w:t>
        </w:r>
        <w:r w:rsidRPr="00A95B95">
          <w:rPr>
            <w:rFonts w:ascii="Calibri" w:hAnsi="Calibri"/>
            <w:szCs w:val="20"/>
            <w:lang w:val="en-GB"/>
          </w:rPr>
          <w:t>GSO</w:t>
        </w:r>
        <w:r w:rsidRPr="00A95B95">
          <w:rPr>
            <w:rFonts w:ascii="Calibri" w:hAnsi="Calibri"/>
            <w:szCs w:val="20"/>
            <w:lang w:val="en-GB"/>
          </w:rPr>
          <w:t>网络的干扰电平</w:t>
        </w:r>
        <w:r w:rsidRPr="00A95B95">
          <w:rPr>
            <w:rFonts w:ascii="Calibri" w:hAnsi="Calibri"/>
            <w:szCs w:val="20"/>
            <w:lang w:val="en-GB"/>
          </w:rPr>
          <w:t>CDF</w:t>
        </w:r>
        <w:r w:rsidRPr="00A95B95">
          <w:rPr>
            <w:rFonts w:ascii="Calibri" w:hAnsi="Calibri"/>
            <w:szCs w:val="20"/>
            <w:lang w:val="en-GB"/>
          </w:rPr>
          <w:t>来衡量干扰的增加，表示为不同时间和位置百分比的干扰噪声比（</w:t>
        </w:r>
        <w:r w:rsidRPr="00A95B95">
          <w:rPr>
            <w:rFonts w:ascii="Calibri" w:hAnsi="Calibri"/>
            <w:i/>
            <w:iCs/>
            <w:szCs w:val="20"/>
            <w:lang w:val="en-GB"/>
          </w:rPr>
          <w:t>I/N</w:t>
        </w:r>
        <w:r w:rsidRPr="00A95B95">
          <w:rPr>
            <w:rFonts w:ascii="Calibri" w:hAnsi="Calibri"/>
            <w:szCs w:val="20"/>
            <w:lang w:val="en-GB"/>
          </w:rPr>
          <w:t>）</w:t>
        </w:r>
        <w:r w:rsidRPr="00A95B95">
          <w:rPr>
            <w:rFonts w:ascii="Calibri" w:hAnsi="Calibri" w:hint="eastAsia"/>
            <w:szCs w:val="20"/>
            <w:lang w:val="en-GB"/>
          </w:rPr>
          <w:t>。在进行此类分析时，无线电通信局将只考虑等于或大于</w:t>
        </w:r>
        <w:r w:rsidRPr="00A95B95">
          <w:rPr>
            <w:rFonts w:ascii="Calibri" w:hAnsi="Calibri"/>
            <w:szCs w:val="20"/>
            <w:lang w:val="en-GB"/>
          </w:rPr>
          <w:t>−30 dB</w:t>
        </w:r>
        <w:r w:rsidRPr="00A95B95">
          <w:rPr>
            <w:rFonts w:ascii="Calibri" w:hAnsi="Calibri" w:hint="eastAsia"/>
            <w:szCs w:val="20"/>
            <w:lang w:val="en-GB"/>
          </w:rPr>
          <w:t>的</w:t>
        </w:r>
        <w:r w:rsidRPr="00A95B95">
          <w:rPr>
            <w:rFonts w:ascii="Calibri" w:hAnsi="Calibri"/>
            <w:i/>
            <w:iCs/>
            <w:szCs w:val="20"/>
            <w:lang w:val="en-GB"/>
          </w:rPr>
          <w:t>I/N</w:t>
        </w:r>
        <w:r w:rsidRPr="00A95B95">
          <w:rPr>
            <w:rFonts w:ascii="Calibri" w:hAnsi="Calibri" w:hint="eastAsia"/>
            <w:szCs w:val="20"/>
            <w:lang w:val="en-GB"/>
          </w:rPr>
          <w:t>电平。</w:t>
        </w:r>
      </w:ins>
    </w:p>
    <w:p w14:paraId="73D96F3F" w14:textId="77777777" w:rsidR="001C6B60" w:rsidRPr="00A95B95" w:rsidRDefault="001C6B60" w:rsidP="001C6B60">
      <w:pPr>
        <w:rPr>
          <w:rFonts w:ascii="Calibri" w:hAnsi="Calibri"/>
          <w:color w:val="000000"/>
          <w:lang w:val="en-GB"/>
        </w:rPr>
      </w:pPr>
      <w:r w:rsidRPr="00A95B95">
        <w:rPr>
          <w:rFonts w:ascii="Calibri" w:hAnsi="Calibri"/>
          <w:color w:val="000000"/>
          <w:lang w:val="en-GB"/>
        </w:rPr>
        <w:t>2.3.1</w:t>
      </w:r>
      <w:r w:rsidRPr="00A95B95">
        <w:rPr>
          <w:rFonts w:ascii="Calibri" w:hAnsi="Calibri"/>
          <w:color w:val="000000"/>
          <w:lang w:val="en-GB"/>
        </w:rPr>
        <w:tab/>
      </w:r>
      <w:r w:rsidRPr="00A95B95">
        <w:rPr>
          <w:rFonts w:ascii="Calibri" w:hAnsi="Calibri" w:hint="eastAsia"/>
        </w:rPr>
        <w:t>当修改后的协调要求含有上述</w:t>
      </w:r>
      <w:r w:rsidRPr="00A95B95">
        <w:rPr>
          <w:rFonts w:ascii="Calibri" w:hAnsi="Calibri"/>
          <w:i/>
          <w:iCs/>
        </w:rPr>
        <w:t>b</w:t>
      </w:r>
      <w:r w:rsidRPr="00A95B95">
        <w:rPr>
          <w:rFonts w:ascii="Calibri" w:hAnsi="Calibri" w:hint="eastAsia"/>
          <w:i/>
          <w:iCs/>
        </w:rPr>
        <w:t>)</w:t>
      </w:r>
      <w:r w:rsidRPr="00A95B95">
        <w:rPr>
          <w:rFonts w:ascii="Calibri" w:hAnsi="Calibri" w:hint="eastAsia"/>
        </w:rPr>
        <w:t>的任何网络，这个修改应以</w:t>
      </w:r>
      <w:r w:rsidRPr="00A95B95">
        <w:rPr>
          <w:rFonts w:ascii="Calibri" w:hAnsi="Calibri"/>
        </w:rPr>
        <w:t>D2</w:t>
      </w:r>
      <w:r w:rsidRPr="00A95B95">
        <w:rPr>
          <w:rFonts w:ascii="Calibri" w:hAnsi="Calibri" w:hint="eastAsia"/>
        </w:rPr>
        <w:t>作为他们的“</w:t>
      </w:r>
      <w:r w:rsidRPr="00A95B95">
        <w:rPr>
          <w:rFonts w:ascii="Calibri" w:hAnsi="Calibri"/>
        </w:rPr>
        <w:t>2D</w:t>
      </w:r>
      <w:r w:rsidRPr="00A95B95">
        <w:rPr>
          <w:rFonts w:ascii="Calibri" w:hAnsi="Calibri" w:hint="eastAsia"/>
        </w:rPr>
        <w:t>日期”。否则，将由</w:t>
      </w:r>
      <w:r w:rsidRPr="00A95B95">
        <w:rPr>
          <w:rFonts w:ascii="Calibri" w:hAnsi="Calibri"/>
        </w:rPr>
        <w:t>D1</w:t>
      </w:r>
      <w:r w:rsidRPr="00A95B95">
        <w:rPr>
          <w:rFonts w:ascii="Calibri" w:hAnsi="Calibri" w:hint="eastAsia"/>
        </w:rPr>
        <w:t>作为他们的“</w:t>
      </w:r>
      <w:r w:rsidRPr="00A95B95">
        <w:rPr>
          <w:rFonts w:ascii="Calibri" w:hAnsi="Calibri"/>
        </w:rPr>
        <w:t>2D</w:t>
      </w:r>
      <w:r w:rsidRPr="00A95B95">
        <w:rPr>
          <w:rFonts w:ascii="Calibri" w:hAnsi="Calibri" w:hint="eastAsia"/>
        </w:rPr>
        <w:t>日期”。</w:t>
      </w:r>
    </w:p>
    <w:p w14:paraId="778DC4FC" w14:textId="77777777" w:rsidR="001C6B60" w:rsidRPr="00A95B95" w:rsidRDefault="001C6B60" w:rsidP="001C6B60">
      <w:pPr>
        <w:rPr>
          <w:rFonts w:ascii="Calibri" w:hAnsi="Calibri"/>
          <w:color w:val="000000"/>
          <w:lang w:val="en-GB"/>
        </w:rPr>
      </w:pPr>
      <w:r w:rsidRPr="00A95B95">
        <w:rPr>
          <w:rFonts w:ascii="Calibri" w:hAnsi="Calibri"/>
          <w:color w:val="000000"/>
          <w:lang w:val="en-GB"/>
        </w:rPr>
        <w:t>2.3.2</w:t>
      </w:r>
      <w:r w:rsidRPr="00A95B95">
        <w:rPr>
          <w:rFonts w:ascii="Calibri" w:hAnsi="Calibri"/>
          <w:color w:val="000000"/>
          <w:lang w:val="en-GB"/>
        </w:rPr>
        <w:tab/>
      </w:r>
      <w:r w:rsidRPr="00A95B95">
        <w:rPr>
          <w:rFonts w:ascii="Calibri" w:hAnsi="Calibri" w:hint="eastAsia"/>
        </w:rPr>
        <w:t>当卫星网络的同一部分进行连续的修改时，如果下一次的修改（相对于前一次修改）并没有增强对于不包含在上述</w:t>
      </w:r>
      <w:r w:rsidRPr="00A95B95">
        <w:rPr>
          <w:rFonts w:ascii="Calibri" w:hAnsi="Calibri"/>
          <w:i/>
          <w:iCs/>
        </w:rPr>
        <w:t>b</w:t>
      </w:r>
      <w:r w:rsidRPr="00A95B95">
        <w:rPr>
          <w:rFonts w:ascii="Calibri" w:hAnsi="Calibri" w:hint="eastAsia"/>
          <w:i/>
          <w:iCs/>
        </w:rPr>
        <w:t>)</w:t>
      </w:r>
      <w:r w:rsidRPr="00A95B95">
        <w:rPr>
          <w:rFonts w:ascii="Calibri" w:hAnsi="Calibri" w:hint="eastAsia"/>
        </w:rPr>
        <w:t>的协调要求之内卫星网络的相互的干扰强度，则这些网络将不会被包含在该网络的本次修改的协调要求范围内。</w:t>
      </w:r>
    </w:p>
    <w:p w14:paraId="14CAF68E" w14:textId="77777777" w:rsidR="001C6B60" w:rsidRPr="00A95B95" w:rsidRDefault="001C6B60" w:rsidP="001C6B60">
      <w:pPr>
        <w:rPr>
          <w:rFonts w:ascii="Calibri" w:hAnsi="Calibri"/>
          <w:color w:val="000000"/>
          <w:lang w:val="en-GB"/>
        </w:rPr>
      </w:pPr>
      <w:r w:rsidRPr="00A95B95">
        <w:rPr>
          <w:rFonts w:ascii="Calibri" w:hAnsi="Calibri"/>
          <w:color w:val="000000"/>
          <w:lang w:val="en-GB"/>
        </w:rPr>
        <w:t>2.3.3</w:t>
      </w:r>
      <w:r w:rsidRPr="00A95B95">
        <w:rPr>
          <w:rFonts w:ascii="Calibri" w:hAnsi="Calibri"/>
          <w:color w:val="000000"/>
          <w:lang w:val="en-GB"/>
        </w:rPr>
        <w:tab/>
      </w:r>
      <w:r w:rsidRPr="00A95B95">
        <w:rPr>
          <w:rFonts w:ascii="Calibri" w:hAnsi="Calibri" w:hint="eastAsia"/>
        </w:rPr>
        <w:t>如果不可能去验证干扰是否会增强（如缺少标准或计算模型），修改频率指配的“</w:t>
      </w:r>
      <w:r w:rsidRPr="00A95B95">
        <w:rPr>
          <w:rFonts w:ascii="Calibri" w:hAnsi="Calibri"/>
        </w:rPr>
        <w:t>2D</w:t>
      </w:r>
      <w:r w:rsidRPr="00A95B95">
        <w:rPr>
          <w:rFonts w:ascii="Calibri" w:hAnsi="Calibri" w:hint="eastAsia"/>
        </w:rPr>
        <w:t>日期”即为</w:t>
      </w:r>
      <w:r w:rsidRPr="00A95B95">
        <w:rPr>
          <w:rFonts w:ascii="Calibri" w:hAnsi="Calibri"/>
        </w:rPr>
        <w:t>D2</w:t>
      </w:r>
      <w:r w:rsidRPr="00A95B95">
        <w:rPr>
          <w:rFonts w:ascii="Calibri" w:hAnsi="Calibri" w:hint="eastAsia"/>
        </w:rPr>
        <w:t>。</w:t>
      </w:r>
    </w:p>
    <w:p w14:paraId="49615491" w14:textId="326413D2" w:rsidR="001C6B60" w:rsidRPr="00A95B95" w:rsidRDefault="001C6B60" w:rsidP="001C6B60">
      <w:pPr>
        <w:rPr>
          <w:rFonts w:ascii="Calibri" w:hAnsi="Calibri"/>
          <w:color w:val="000000"/>
          <w:lang w:val="en-GB"/>
        </w:rPr>
      </w:pPr>
      <w:r w:rsidRPr="00A95B95">
        <w:rPr>
          <w:rFonts w:ascii="Calibri" w:hAnsi="Calibri"/>
          <w:color w:val="000000"/>
          <w:lang w:val="en-GB"/>
        </w:rPr>
        <w:t>2.4</w:t>
      </w:r>
      <w:r w:rsidRPr="00A95B95">
        <w:rPr>
          <w:rFonts w:ascii="Calibri" w:hAnsi="Calibri"/>
          <w:color w:val="000000"/>
          <w:lang w:val="en-GB"/>
        </w:rPr>
        <w:tab/>
      </w:r>
      <w:r w:rsidRPr="00A95B95">
        <w:rPr>
          <w:rFonts w:ascii="Calibri" w:hAnsi="Calibri" w:hint="eastAsia"/>
        </w:rPr>
        <w:t>当非静止网络或系统的频率指配须遵循</w:t>
      </w:r>
      <w:r w:rsidRPr="00A95B95">
        <w:rPr>
          <w:rFonts w:ascii="Calibri" w:hAnsi="Calibri"/>
        </w:rPr>
        <w:t>第</w:t>
      </w:r>
      <w:r w:rsidRPr="00A95B95">
        <w:rPr>
          <w:rFonts w:ascii="Calibri" w:hAnsi="Calibri"/>
          <w:b/>
          <w:bCs/>
          <w:sz w:val="22"/>
        </w:rPr>
        <w:t>22.5C</w:t>
      </w:r>
      <w:r w:rsidRPr="00A95B95">
        <w:rPr>
          <w:rFonts w:ascii="Calibri" w:hAnsi="Calibri" w:hint="eastAsia"/>
        </w:rPr>
        <w:t>、</w:t>
      </w:r>
      <w:r w:rsidRPr="00A95B95">
        <w:rPr>
          <w:rFonts w:ascii="Calibri" w:hAnsi="Calibri"/>
          <w:b/>
          <w:bCs/>
          <w:sz w:val="22"/>
        </w:rPr>
        <w:t>22.5D</w:t>
      </w:r>
      <w:r w:rsidRPr="00A95B95">
        <w:rPr>
          <w:rFonts w:ascii="Calibri" w:hAnsi="Calibri" w:hint="eastAsia"/>
        </w:rPr>
        <w:t>和</w:t>
      </w:r>
      <w:r w:rsidRPr="00A95B95">
        <w:rPr>
          <w:rFonts w:ascii="Calibri" w:hAnsi="Calibri"/>
          <w:b/>
          <w:bCs/>
          <w:sz w:val="22"/>
        </w:rPr>
        <w:t>22.5F</w:t>
      </w:r>
      <w:r w:rsidRPr="00A95B95">
        <w:rPr>
          <w:rFonts w:ascii="Calibri" w:hAnsi="Calibri" w:hint="eastAsia"/>
        </w:rPr>
        <w:t>款</w:t>
      </w:r>
      <w:r w:rsidRPr="00A95B95">
        <w:rPr>
          <w:rFonts w:ascii="Calibri" w:hAnsi="Calibri"/>
        </w:rPr>
        <w:t>中的</w:t>
      </w:r>
      <w:r w:rsidRPr="00A95B95">
        <w:rPr>
          <w:rFonts w:ascii="Calibri" w:hAnsi="Calibri"/>
        </w:rPr>
        <w:t>epfd</w:t>
      </w:r>
      <w:r w:rsidRPr="00A95B95">
        <w:rPr>
          <w:rFonts w:ascii="Calibri" w:hAnsi="Calibri"/>
        </w:rPr>
        <w:t>限值</w:t>
      </w:r>
      <w:r w:rsidRPr="00A95B95">
        <w:rPr>
          <w:rFonts w:ascii="Calibri" w:hAnsi="Calibri" w:hint="eastAsia"/>
        </w:rPr>
        <w:t>，且</w:t>
      </w:r>
      <w:r w:rsidRPr="00A95B95">
        <w:rPr>
          <w:rFonts w:ascii="Calibri" w:hAnsi="Calibri" w:hint="eastAsia"/>
        </w:rPr>
        <w:t>/</w:t>
      </w:r>
      <w:r w:rsidRPr="00A95B95">
        <w:rPr>
          <w:rFonts w:ascii="Calibri" w:hAnsi="Calibri" w:hint="eastAsia"/>
        </w:rPr>
        <w:t>或须根据第</w:t>
      </w:r>
      <w:r w:rsidRPr="00A95B95">
        <w:rPr>
          <w:rFonts w:ascii="Calibri" w:hAnsi="Calibri"/>
          <w:b/>
          <w:bCs/>
        </w:rPr>
        <w:t>9.7B</w:t>
      </w:r>
      <w:r w:rsidRPr="00A95B95">
        <w:rPr>
          <w:rFonts w:ascii="Calibri" w:hAnsi="Calibri" w:hint="eastAsia"/>
        </w:rPr>
        <w:t>款进行协调时，主管部门可能希望修改此前提交的、第</w:t>
      </w:r>
      <w:r w:rsidRPr="00A95B95">
        <w:rPr>
          <w:rFonts w:ascii="Calibri" w:hAnsi="Calibri"/>
          <w:b/>
          <w:bCs/>
        </w:rPr>
        <w:t>22</w:t>
      </w:r>
      <w:r w:rsidRPr="00A95B95">
        <w:rPr>
          <w:rFonts w:ascii="Calibri" w:hAnsi="Calibri" w:hint="eastAsia"/>
        </w:rPr>
        <w:t>条审查要求</w:t>
      </w:r>
      <w:r w:rsidRPr="00A95B95">
        <w:rPr>
          <w:rStyle w:val="FootnoteReference"/>
          <w:rFonts w:ascii="Calibri" w:hAnsi="Calibri"/>
          <w:color w:val="000000"/>
        </w:rPr>
        <w:footnoteReference w:customMarkFollows="1" w:id="16"/>
        <w:t>5</w:t>
      </w:r>
      <w:r w:rsidRPr="00A95B95">
        <w:rPr>
          <w:rFonts w:ascii="Calibri" w:hAnsi="Calibri" w:hint="eastAsia"/>
        </w:rPr>
        <w:t>的数据。由于修改的参数并不用于非静止网络或系统间的协调，只要满足以下条件，修改后的频率指配仍将</w:t>
      </w:r>
      <w:r w:rsidR="00A20D95">
        <w:rPr>
          <w:rFonts w:ascii="Calibri" w:hAnsi="Calibri" w:hint="eastAsia"/>
        </w:rPr>
        <w:t>D1</w:t>
      </w:r>
      <w:r w:rsidRPr="00A95B95">
        <w:rPr>
          <w:rFonts w:ascii="Calibri" w:hAnsi="Calibri" w:hint="eastAsia"/>
        </w:rPr>
        <w:t>保留其“</w:t>
      </w:r>
      <w:r w:rsidRPr="00A95B95">
        <w:rPr>
          <w:rFonts w:ascii="Calibri" w:hAnsi="Calibri"/>
          <w:color w:val="000000"/>
        </w:rPr>
        <w:t>2D</w:t>
      </w:r>
      <w:r w:rsidRPr="00A95B95">
        <w:rPr>
          <w:rFonts w:ascii="Calibri" w:hAnsi="Calibri" w:hint="eastAsia"/>
          <w:color w:val="000000"/>
        </w:rPr>
        <w:t>日期</w:t>
      </w:r>
      <w:r w:rsidRPr="00A95B95">
        <w:rPr>
          <w:rFonts w:ascii="Calibri" w:hAnsi="Calibri" w:hint="eastAsia"/>
        </w:rPr>
        <w:t>”：</w:t>
      </w:r>
    </w:p>
    <w:p w14:paraId="35F6143F" w14:textId="77777777" w:rsidR="001C6B60" w:rsidRPr="00A95B95" w:rsidRDefault="001C6B60" w:rsidP="001C6B60">
      <w:pPr>
        <w:pStyle w:val="enumlev1"/>
        <w:rPr>
          <w:rFonts w:ascii="Calibri" w:hAnsi="Calibri"/>
          <w:lang w:eastAsia="zh-CN"/>
        </w:rPr>
      </w:pPr>
      <w:r w:rsidRPr="00A95B95">
        <w:rPr>
          <w:rFonts w:ascii="Calibri" w:hAnsi="Calibri"/>
          <w:i/>
          <w:iCs/>
          <w:lang w:eastAsia="zh-CN"/>
        </w:rPr>
        <w:t>a)</w:t>
      </w:r>
      <w:r w:rsidRPr="00A95B95">
        <w:rPr>
          <w:rFonts w:ascii="Calibri" w:hAnsi="Calibri"/>
          <w:lang w:eastAsia="zh-CN"/>
        </w:rPr>
        <w:tab/>
      </w:r>
      <w:r w:rsidRPr="00A95B95">
        <w:rPr>
          <w:rFonts w:ascii="Calibri" w:hAnsi="Calibri" w:hint="eastAsia"/>
          <w:lang w:eastAsia="zh-CN"/>
        </w:rPr>
        <w:t>原指配在是否根据第</w:t>
      </w:r>
      <w:r w:rsidRPr="00A95B95">
        <w:rPr>
          <w:rFonts w:ascii="Calibri" w:hAnsi="Calibri" w:hint="eastAsia"/>
          <w:b/>
          <w:bCs/>
          <w:lang w:eastAsia="zh-CN"/>
        </w:rPr>
        <w:t>11.31</w:t>
      </w:r>
      <w:r w:rsidRPr="00A95B95">
        <w:rPr>
          <w:rFonts w:ascii="Calibri" w:hAnsi="Calibri" w:hint="eastAsia"/>
          <w:lang w:eastAsia="zh-CN"/>
        </w:rPr>
        <w:t>款符合第</w:t>
      </w:r>
      <w:r w:rsidRPr="00A95B95">
        <w:rPr>
          <w:rFonts w:ascii="Calibri" w:hAnsi="Calibri" w:hint="eastAsia"/>
          <w:b/>
          <w:bCs/>
          <w:lang w:eastAsia="zh-CN"/>
        </w:rPr>
        <w:t>22</w:t>
      </w:r>
      <w:r w:rsidRPr="00A95B95">
        <w:rPr>
          <w:rFonts w:ascii="Calibri" w:hAnsi="Calibri" w:hint="eastAsia"/>
          <w:lang w:eastAsia="zh-CN"/>
        </w:rPr>
        <w:t>条方面已获得合格的审查结论；</w:t>
      </w:r>
    </w:p>
    <w:p w14:paraId="3C7378FF" w14:textId="77777777" w:rsidR="001C6B60" w:rsidRPr="00A95B95" w:rsidRDefault="001C6B60" w:rsidP="001C6B60">
      <w:pPr>
        <w:pStyle w:val="enumlev1"/>
        <w:rPr>
          <w:rFonts w:ascii="Calibri" w:hAnsi="Calibri"/>
          <w:lang w:eastAsia="zh-CN"/>
        </w:rPr>
      </w:pPr>
      <w:r w:rsidRPr="00A95B95">
        <w:rPr>
          <w:rFonts w:ascii="Calibri" w:hAnsi="Calibri"/>
          <w:i/>
          <w:iCs/>
          <w:lang w:eastAsia="zh-CN"/>
        </w:rPr>
        <w:t>b)</w:t>
      </w:r>
      <w:r w:rsidRPr="00A95B95">
        <w:rPr>
          <w:rFonts w:ascii="Calibri" w:hAnsi="Calibri"/>
          <w:lang w:eastAsia="zh-CN"/>
        </w:rPr>
        <w:tab/>
      </w:r>
      <w:r w:rsidRPr="00A95B95">
        <w:rPr>
          <w:rFonts w:ascii="Calibri" w:hAnsi="Calibri" w:hint="eastAsia"/>
          <w:lang w:eastAsia="zh-CN"/>
        </w:rPr>
        <w:t>修改后的指配已采用最新版本的</w:t>
      </w:r>
      <w:r w:rsidRPr="00A95B95">
        <w:rPr>
          <w:rFonts w:ascii="Calibri" w:hAnsi="Calibri"/>
          <w:lang w:eastAsia="zh-CN"/>
        </w:rPr>
        <w:t>epfd</w:t>
      </w:r>
      <w:r w:rsidRPr="00A95B95">
        <w:rPr>
          <w:rFonts w:ascii="Calibri" w:hAnsi="Calibri" w:hint="eastAsia"/>
          <w:lang w:eastAsia="zh-CN"/>
        </w:rPr>
        <w:t>验证软件，在是否根据第</w:t>
      </w:r>
      <w:r w:rsidRPr="00A95B95">
        <w:rPr>
          <w:rFonts w:ascii="Calibri" w:hAnsi="Calibri" w:hint="eastAsia"/>
          <w:b/>
          <w:bCs/>
          <w:lang w:eastAsia="zh-CN"/>
        </w:rPr>
        <w:t>11.31</w:t>
      </w:r>
      <w:r w:rsidRPr="00A95B95">
        <w:rPr>
          <w:rFonts w:ascii="Calibri" w:hAnsi="Calibri" w:hint="eastAsia"/>
          <w:lang w:eastAsia="zh-CN"/>
        </w:rPr>
        <w:t>款符合第</w:t>
      </w:r>
      <w:r w:rsidRPr="00A95B95">
        <w:rPr>
          <w:rFonts w:ascii="Calibri" w:hAnsi="Calibri" w:hint="eastAsia"/>
          <w:b/>
          <w:bCs/>
          <w:lang w:eastAsia="zh-CN"/>
        </w:rPr>
        <w:t>22</w:t>
      </w:r>
      <w:r w:rsidRPr="00A95B95">
        <w:rPr>
          <w:rFonts w:ascii="Calibri" w:hAnsi="Calibri" w:hint="eastAsia"/>
          <w:lang w:eastAsia="zh-CN"/>
        </w:rPr>
        <w:t>条方面已获得合格的审查结论；</w:t>
      </w:r>
    </w:p>
    <w:p w14:paraId="34F5ACBF" w14:textId="0CB00D98" w:rsidR="001C6B60" w:rsidRPr="00A95B95" w:rsidRDefault="001C6B60" w:rsidP="001C6B60">
      <w:pPr>
        <w:pStyle w:val="enumlev1"/>
        <w:rPr>
          <w:rFonts w:ascii="Calibri" w:hAnsi="Calibri"/>
          <w:lang w:eastAsia="zh-CN"/>
        </w:rPr>
      </w:pPr>
      <w:r w:rsidRPr="00A95B95">
        <w:rPr>
          <w:rFonts w:ascii="Calibri" w:hAnsi="Calibri"/>
          <w:i/>
          <w:iCs/>
          <w:lang w:eastAsia="zh-CN"/>
        </w:rPr>
        <w:t>c)</w:t>
      </w:r>
      <w:r w:rsidRPr="00A95B95">
        <w:rPr>
          <w:rFonts w:ascii="Calibri" w:hAnsi="Calibri"/>
          <w:lang w:eastAsia="zh-CN"/>
        </w:rPr>
        <w:tab/>
      </w:r>
      <w:r w:rsidRPr="00A95B95">
        <w:rPr>
          <w:rFonts w:ascii="Calibri" w:hAnsi="Calibri" w:hint="eastAsia"/>
          <w:lang w:eastAsia="zh-CN"/>
        </w:rPr>
        <w:t>修改后的指配如需遵循第</w:t>
      </w:r>
      <w:r w:rsidRPr="00A95B95">
        <w:rPr>
          <w:rFonts w:ascii="Calibri" w:hAnsi="Calibri"/>
          <w:b/>
          <w:bCs/>
          <w:sz w:val="22"/>
          <w:lang w:eastAsia="zh-CN"/>
        </w:rPr>
        <w:t>9.7B</w:t>
      </w:r>
      <w:r w:rsidRPr="00A95B95">
        <w:rPr>
          <w:rFonts w:ascii="Calibri" w:hAnsi="Calibri" w:hint="eastAsia"/>
          <w:lang w:eastAsia="zh-CN"/>
        </w:rPr>
        <w:t>款，将根据以上</w:t>
      </w:r>
      <w:r w:rsidR="00FE2258">
        <w:rPr>
          <w:rFonts w:ascii="Calibri" w:hAnsi="Calibri" w:hint="eastAsia"/>
          <w:lang w:eastAsia="zh-CN"/>
        </w:rPr>
        <w:t>第</w:t>
      </w:r>
      <w:r w:rsidRPr="00A95B95">
        <w:rPr>
          <w:rFonts w:ascii="Calibri" w:hAnsi="Calibri" w:hint="eastAsia"/>
          <w:lang w:eastAsia="zh-CN"/>
        </w:rPr>
        <w:t>2.3</w:t>
      </w:r>
      <w:r w:rsidRPr="00A95B95">
        <w:rPr>
          <w:rFonts w:ascii="Calibri" w:hAnsi="Calibri" w:hint="eastAsia"/>
          <w:lang w:eastAsia="zh-CN"/>
        </w:rPr>
        <w:t>至</w:t>
      </w:r>
      <w:r w:rsidRPr="00A95B95">
        <w:rPr>
          <w:rFonts w:ascii="Calibri" w:hAnsi="Calibri" w:hint="eastAsia"/>
          <w:lang w:eastAsia="zh-CN"/>
        </w:rPr>
        <w:t>2.3.3</w:t>
      </w:r>
      <w:r w:rsidRPr="00A95B95">
        <w:rPr>
          <w:rFonts w:ascii="Calibri" w:hAnsi="Calibri" w:hint="eastAsia"/>
          <w:lang w:eastAsia="zh-CN"/>
        </w:rPr>
        <w:t>段保留“</w:t>
      </w:r>
      <w:r w:rsidRPr="00A95B95">
        <w:rPr>
          <w:rFonts w:ascii="Calibri" w:hAnsi="Calibri"/>
          <w:lang w:eastAsia="zh-CN"/>
        </w:rPr>
        <w:t>D1</w:t>
      </w:r>
      <w:r w:rsidRPr="00A95B95">
        <w:rPr>
          <w:rFonts w:ascii="Calibri" w:hAnsi="Calibri" w:hint="eastAsia"/>
          <w:lang w:eastAsia="zh-CN"/>
        </w:rPr>
        <w:t>”作为其“</w:t>
      </w:r>
      <w:r w:rsidRPr="00A95B95">
        <w:rPr>
          <w:rFonts w:ascii="Calibri" w:hAnsi="Calibri"/>
          <w:lang w:eastAsia="zh-CN"/>
        </w:rPr>
        <w:t>2D</w:t>
      </w:r>
      <w:r w:rsidRPr="00A95B95">
        <w:rPr>
          <w:rFonts w:ascii="Calibri" w:hAnsi="Calibri" w:hint="eastAsia"/>
          <w:lang w:eastAsia="zh-CN"/>
        </w:rPr>
        <w:t>日期”。</w:t>
      </w:r>
    </w:p>
    <w:p w14:paraId="4FF0FA9F" w14:textId="77777777" w:rsidR="001C6B60" w:rsidRPr="00A95B95" w:rsidRDefault="001C6B60" w:rsidP="001C6B60">
      <w:pPr>
        <w:rPr>
          <w:rFonts w:ascii="Calibri" w:hAnsi="Calibri"/>
          <w:color w:val="000000"/>
          <w:lang w:val="en-GB"/>
        </w:rPr>
      </w:pPr>
      <w:r w:rsidRPr="00A95B95">
        <w:rPr>
          <w:rFonts w:ascii="Calibri" w:hAnsi="Calibri"/>
          <w:color w:val="000000"/>
          <w:lang w:val="en-GB"/>
        </w:rPr>
        <w:t>2.5</w:t>
      </w:r>
      <w:r w:rsidRPr="00A95B95">
        <w:rPr>
          <w:rFonts w:ascii="Calibri" w:hAnsi="Calibri"/>
          <w:color w:val="000000"/>
          <w:lang w:val="en-GB"/>
        </w:rPr>
        <w:tab/>
      </w:r>
      <w:r w:rsidRPr="00A95B95">
        <w:rPr>
          <w:rFonts w:ascii="Calibri" w:hAnsi="Calibri" w:hint="eastAsia"/>
        </w:rPr>
        <w:t>在对上述第</w:t>
      </w:r>
      <w:r w:rsidRPr="00A95B95">
        <w:rPr>
          <w:rFonts w:ascii="Calibri" w:hAnsi="Calibri"/>
        </w:rPr>
        <w:t>2.3</w:t>
      </w:r>
      <w:r w:rsidRPr="00A95B95">
        <w:rPr>
          <w:rFonts w:ascii="Calibri" w:hAnsi="Calibri" w:hint="eastAsia"/>
        </w:rPr>
        <w:t>和</w:t>
      </w:r>
      <w:r w:rsidRPr="00A95B95">
        <w:rPr>
          <w:rFonts w:ascii="Calibri" w:hAnsi="Calibri"/>
          <w:color w:val="000000"/>
        </w:rPr>
        <w:t>2.4</w:t>
      </w:r>
      <w:r w:rsidRPr="00A95B95">
        <w:rPr>
          <w:rFonts w:ascii="Calibri" w:hAnsi="Calibri" w:hint="eastAsia"/>
        </w:rPr>
        <w:t>段所述经修改的网络进行审查后，无线电通信局须酌情在常规</w:t>
      </w:r>
      <w:r w:rsidRPr="00A95B95">
        <w:rPr>
          <w:rFonts w:ascii="Calibri" w:hAnsi="Calibri"/>
        </w:rPr>
        <w:t>4</w:t>
      </w:r>
      <w:r w:rsidRPr="00A95B95">
        <w:rPr>
          <w:rFonts w:ascii="Calibri" w:hAnsi="Calibri" w:hint="eastAsia"/>
        </w:rPr>
        <w:t>个月期限内在</w:t>
      </w:r>
      <w:r w:rsidRPr="00A95B95">
        <w:rPr>
          <w:rFonts w:ascii="Calibri" w:hAnsi="Calibri"/>
        </w:rPr>
        <w:t>有关主管部门意见的适当特节中公布这个修改，包括其</w:t>
      </w:r>
      <w:r w:rsidRPr="00A95B95">
        <w:rPr>
          <w:rFonts w:ascii="Calibri" w:hAnsi="Calibri" w:hint="eastAsia"/>
        </w:rPr>
        <w:t>协调要求。公布的修改特性会替代最初的特性，后公布的特性会在第</w:t>
      </w:r>
      <w:r w:rsidRPr="00A95B95">
        <w:rPr>
          <w:rFonts w:ascii="Calibri" w:hAnsi="Calibri"/>
          <w:b/>
          <w:bCs/>
        </w:rPr>
        <w:t>9.36</w:t>
      </w:r>
      <w:r w:rsidRPr="00A95B95">
        <w:rPr>
          <w:rFonts w:ascii="Calibri" w:hAnsi="Calibri" w:hint="eastAsia"/>
        </w:rPr>
        <w:t>款的应用中被采用。</w:t>
      </w:r>
    </w:p>
    <w:p w14:paraId="6ACB7A6E" w14:textId="77777777" w:rsidR="001C6B60" w:rsidRPr="00A95B95" w:rsidRDefault="001C6B60" w:rsidP="001C6B60">
      <w:pPr>
        <w:pStyle w:val="Reasons"/>
        <w:rPr>
          <w:rFonts w:ascii="Calibri" w:eastAsia="STKaiti" w:hAnsi="Calibri"/>
          <w:lang w:val="en-GB" w:eastAsia="zh-CN"/>
        </w:rPr>
      </w:pPr>
      <w:r w:rsidRPr="00A95B95">
        <w:rPr>
          <w:rFonts w:ascii="Calibri" w:eastAsia="STKaiti" w:hAnsi="Calibri"/>
          <w:b/>
          <w:bCs/>
          <w:szCs w:val="28"/>
          <w:lang w:val="en-GB" w:eastAsia="zh-CN"/>
        </w:rPr>
        <w:t>理由：</w:t>
      </w:r>
      <w:r w:rsidRPr="00A95B95">
        <w:rPr>
          <w:rFonts w:ascii="Calibri" w:eastAsia="STKaiti" w:hAnsi="Calibri"/>
          <w:lang w:val="en-GB" w:eastAsia="zh-CN"/>
        </w:rPr>
        <w:t>无线电规则委员会在其第</w:t>
      </w:r>
      <w:r w:rsidRPr="00A95B95">
        <w:rPr>
          <w:rFonts w:ascii="Calibri" w:eastAsia="STKaiti" w:hAnsi="Calibri"/>
          <w:lang w:val="en-GB" w:eastAsia="zh-CN"/>
        </w:rPr>
        <w:t>95</w:t>
      </w:r>
      <w:r w:rsidRPr="00A95B95">
        <w:rPr>
          <w:rFonts w:ascii="Calibri" w:eastAsia="STKaiti" w:hAnsi="Calibri"/>
          <w:lang w:val="en-GB" w:eastAsia="zh-CN"/>
        </w:rPr>
        <w:t>次会议（</w:t>
      </w:r>
      <w:r w:rsidRPr="00A95B95">
        <w:rPr>
          <w:rFonts w:ascii="Calibri" w:eastAsia="STKaiti" w:hAnsi="Calibri"/>
          <w:lang w:val="en-GB" w:eastAsia="zh-CN"/>
        </w:rPr>
        <w:t>2024</w:t>
      </w:r>
      <w:r w:rsidRPr="00A95B95">
        <w:rPr>
          <w:rFonts w:ascii="Calibri" w:eastAsia="STKaiti" w:hAnsi="Calibri"/>
          <w:lang w:val="en-GB" w:eastAsia="zh-CN"/>
        </w:rPr>
        <w:t>年</w:t>
      </w:r>
      <w:r w:rsidRPr="00A95B95">
        <w:rPr>
          <w:rFonts w:ascii="Calibri" w:eastAsia="STKaiti" w:hAnsi="Calibri"/>
          <w:lang w:val="en-GB" w:eastAsia="zh-CN"/>
        </w:rPr>
        <w:t>3</w:t>
      </w:r>
      <w:r w:rsidRPr="00A95B95">
        <w:rPr>
          <w:rFonts w:ascii="Calibri" w:eastAsia="STKaiti" w:hAnsi="Calibri"/>
          <w:lang w:val="en-GB" w:eastAsia="zh-CN"/>
        </w:rPr>
        <w:t>月</w:t>
      </w:r>
      <w:r w:rsidRPr="00A95B95">
        <w:rPr>
          <w:rFonts w:ascii="Calibri" w:eastAsia="STKaiti" w:hAnsi="Calibri"/>
          <w:lang w:val="en-GB" w:eastAsia="zh-CN"/>
        </w:rPr>
        <w:t>4-8</w:t>
      </w:r>
      <w:r w:rsidRPr="00A95B95">
        <w:rPr>
          <w:rFonts w:ascii="Calibri" w:eastAsia="STKaiti" w:hAnsi="Calibri"/>
          <w:lang w:val="en-GB" w:eastAsia="zh-CN"/>
        </w:rPr>
        <w:t>日）上做出结论，集总</w:t>
      </w:r>
      <w:r w:rsidRPr="00A95B95">
        <w:rPr>
          <w:rFonts w:ascii="Calibri" w:eastAsia="STKaiti" w:hAnsi="Calibri"/>
          <w:i/>
          <w:iCs/>
          <w:lang w:val="en-GB" w:eastAsia="zh-CN"/>
        </w:rPr>
        <w:t>I/N</w:t>
      </w:r>
      <w:r w:rsidRPr="00A95B95">
        <w:rPr>
          <w:rFonts w:ascii="Calibri" w:eastAsia="STKaiti" w:hAnsi="Calibri"/>
          <w:lang w:val="en-GB" w:eastAsia="zh-CN"/>
        </w:rPr>
        <w:t>电平的增加相当于经修改的卫星系统有</w:t>
      </w:r>
      <w:r w:rsidRPr="00A95B95">
        <w:rPr>
          <w:rFonts w:ascii="Calibri" w:eastAsia="STKaiti" w:hAnsi="Calibri"/>
          <w:lang w:val="en-GB" w:eastAsia="zh-CN"/>
        </w:rPr>
        <w:t>0.004 dB</w:t>
      </w:r>
      <w:r w:rsidRPr="00A95B95">
        <w:rPr>
          <w:rFonts w:ascii="Calibri" w:eastAsia="STKaiti" w:hAnsi="Calibri"/>
          <w:lang w:val="en-GB" w:eastAsia="zh-CN"/>
        </w:rPr>
        <w:t>的衰减，可以忽略不计。委员会进一步责成无线电通信局与</w:t>
      </w:r>
      <w:r w:rsidRPr="00A95B95">
        <w:rPr>
          <w:rFonts w:ascii="Calibri" w:eastAsia="STKaiti" w:hAnsi="Calibri"/>
          <w:lang w:val="en-GB" w:eastAsia="zh-CN"/>
        </w:rPr>
        <w:t>ITU-R 4A</w:t>
      </w:r>
      <w:r w:rsidRPr="00A95B95">
        <w:rPr>
          <w:rFonts w:ascii="Calibri" w:eastAsia="STKaiti" w:hAnsi="Calibri"/>
          <w:lang w:val="en-GB" w:eastAsia="zh-CN"/>
        </w:rPr>
        <w:t>工作组确认，该电平是否可以忽略不计。</w:t>
      </w:r>
      <w:r w:rsidRPr="00A95B95">
        <w:rPr>
          <w:rFonts w:ascii="Calibri" w:eastAsia="STKaiti" w:hAnsi="Calibri"/>
          <w:lang w:val="en-GB" w:eastAsia="zh-CN"/>
        </w:rPr>
        <w:t>4A</w:t>
      </w:r>
      <w:r w:rsidRPr="00A95B95">
        <w:rPr>
          <w:rFonts w:ascii="Calibri" w:eastAsia="STKaiti" w:hAnsi="Calibri"/>
          <w:lang w:val="en-GB" w:eastAsia="zh-CN"/>
        </w:rPr>
        <w:t>工作组在其</w:t>
      </w:r>
      <w:r w:rsidRPr="00A95B95">
        <w:rPr>
          <w:rFonts w:ascii="Calibri" w:eastAsia="STKaiti" w:hAnsi="Calibri"/>
          <w:lang w:val="en-GB" w:eastAsia="zh-CN"/>
        </w:rPr>
        <w:t>2024</w:t>
      </w:r>
      <w:r w:rsidRPr="00A95B95">
        <w:rPr>
          <w:rFonts w:ascii="Calibri" w:eastAsia="STKaiti" w:hAnsi="Calibri"/>
          <w:lang w:val="en-GB" w:eastAsia="zh-CN"/>
        </w:rPr>
        <w:t>年</w:t>
      </w:r>
      <w:r w:rsidRPr="00A95B95">
        <w:rPr>
          <w:rFonts w:ascii="Calibri" w:eastAsia="STKaiti" w:hAnsi="Calibri"/>
          <w:lang w:val="en-GB" w:eastAsia="zh-CN"/>
        </w:rPr>
        <w:t>5</w:t>
      </w:r>
      <w:r w:rsidRPr="00A95B95">
        <w:rPr>
          <w:rFonts w:ascii="Calibri" w:eastAsia="STKaiti" w:hAnsi="Calibri"/>
          <w:lang w:val="en-GB" w:eastAsia="zh-CN"/>
        </w:rPr>
        <w:t>月的会议上同意，在</w:t>
      </w:r>
      <w:r w:rsidRPr="00A95B95">
        <w:rPr>
          <w:rFonts w:ascii="Calibri" w:eastAsia="STKaiti" w:hAnsi="Calibri"/>
          <w:lang w:val="en-GB" w:eastAsia="zh-CN"/>
        </w:rPr>
        <w:t>ITU-R S.1526</w:t>
      </w:r>
      <w:r w:rsidRPr="00A95B95">
        <w:rPr>
          <w:rFonts w:ascii="Calibri" w:eastAsia="STKaiti" w:hAnsi="Calibri"/>
          <w:lang w:val="en-GB" w:eastAsia="zh-CN"/>
        </w:rPr>
        <w:t>建议书得到修订之前，应由无线电通信局根据其理解并考虑以往最佳做法来解决所提出的问题。</w:t>
      </w:r>
    </w:p>
    <w:p w14:paraId="1B24B18B" w14:textId="77777777" w:rsidR="001C6B60" w:rsidRPr="00A95B95" w:rsidRDefault="001C6B60" w:rsidP="001C6B60">
      <w:pPr>
        <w:ind w:firstLineChars="200" w:firstLine="480"/>
        <w:rPr>
          <w:rFonts w:ascii="Calibri" w:eastAsia="STKaiti" w:hAnsi="Calibri"/>
          <w:lang w:val="en-GB"/>
        </w:rPr>
      </w:pPr>
      <w:r w:rsidRPr="00A95B95">
        <w:rPr>
          <w:rFonts w:ascii="Calibri" w:eastAsia="STKaiti" w:hAnsi="Calibri"/>
          <w:lang w:val="en-GB"/>
        </w:rPr>
        <w:t>在无线电规则委员会第</w:t>
      </w:r>
      <w:r w:rsidRPr="00A95B95">
        <w:rPr>
          <w:rFonts w:ascii="Calibri" w:eastAsia="STKaiti" w:hAnsi="Calibri"/>
          <w:lang w:val="en-GB"/>
        </w:rPr>
        <w:t>96</w:t>
      </w:r>
      <w:r w:rsidRPr="00A95B95">
        <w:rPr>
          <w:rFonts w:ascii="Calibri" w:eastAsia="STKaiti" w:hAnsi="Calibri"/>
          <w:lang w:val="en-GB"/>
        </w:rPr>
        <w:t>次会议（</w:t>
      </w:r>
      <w:r w:rsidRPr="00A95B95">
        <w:rPr>
          <w:rFonts w:ascii="Calibri" w:eastAsia="STKaiti" w:hAnsi="Calibri"/>
          <w:lang w:val="en-GB"/>
        </w:rPr>
        <w:t>2024</w:t>
      </w:r>
      <w:r w:rsidRPr="00A95B95">
        <w:rPr>
          <w:rFonts w:ascii="Calibri" w:eastAsia="STKaiti" w:hAnsi="Calibri"/>
          <w:lang w:val="en-GB"/>
        </w:rPr>
        <w:t>年</w:t>
      </w:r>
      <w:r w:rsidRPr="00A95B95">
        <w:rPr>
          <w:rFonts w:ascii="Calibri" w:eastAsia="STKaiti" w:hAnsi="Calibri"/>
          <w:lang w:val="en-GB"/>
        </w:rPr>
        <w:t>6</w:t>
      </w:r>
      <w:r w:rsidRPr="00A95B95">
        <w:rPr>
          <w:rFonts w:ascii="Calibri" w:eastAsia="STKaiti" w:hAnsi="Calibri"/>
          <w:lang w:val="en-GB"/>
        </w:rPr>
        <w:t>月</w:t>
      </w:r>
      <w:r w:rsidRPr="00A95B95">
        <w:rPr>
          <w:rFonts w:ascii="Calibri" w:eastAsia="STKaiti" w:hAnsi="Calibri"/>
          <w:lang w:val="en-GB"/>
        </w:rPr>
        <w:t>24-28</w:t>
      </w:r>
      <w:r w:rsidRPr="00A95B95">
        <w:rPr>
          <w:rFonts w:ascii="Calibri" w:eastAsia="STKaiti" w:hAnsi="Calibri"/>
          <w:lang w:val="en-GB"/>
        </w:rPr>
        <w:t>日）上，无线电通信局确认，</w:t>
      </w:r>
      <w:r w:rsidRPr="00A95B95">
        <w:rPr>
          <w:rFonts w:ascii="Calibri" w:hAnsi="Calibri"/>
        </w:rPr>
        <w:t>−30 dB</w:t>
      </w:r>
      <w:r w:rsidRPr="00A95B95">
        <w:rPr>
          <w:rFonts w:ascii="Calibri" w:eastAsia="STKaiti" w:hAnsi="Calibri"/>
          <w:lang w:val="en-GB"/>
        </w:rPr>
        <w:t>的</w:t>
      </w:r>
      <w:r w:rsidRPr="00A95B95">
        <w:rPr>
          <w:rFonts w:ascii="Calibri" w:eastAsia="STKaiti" w:hAnsi="Calibri"/>
          <w:i/>
          <w:iCs/>
          <w:lang w:val="en-GB"/>
        </w:rPr>
        <w:t>I/N</w:t>
      </w:r>
      <w:r w:rsidRPr="00A95B95">
        <w:rPr>
          <w:rFonts w:ascii="Calibri" w:eastAsia="STKaiti" w:hAnsi="Calibri"/>
          <w:lang w:val="en-GB"/>
        </w:rPr>
        <w:t>比可忽略不计这一处理方式符合无线电通信局的现行做法，即在其技术审查中至少采用</w:t>
      </w:r>
      <w:r w:rsidRPr="00A95B95">
        <w:rPr>
          <w:rFonts w:ascii="Calibri" w:eastAsia="STKaiti" w:hAnsi="Calibri"/>
          <w:lang w:val="en-GB"/>
        </w:rPr>
        <w:t>0.05 dB</w:t>
      </w:r>
      <w:r w:rsidRPr="00A95B95">
        <w:rPr>
          <w:rFonts w:ascii="Calibri" w:eastAsia="STKaiti" w:hAnsi="Calibri"/>
          <w:lang w:val="en-GB"/>
        </w:rPr>
        <w:t>的计算容限。</w:t>
      </w:r>
    </w:p>
    <w:p w14:paraId="69BBE468" w14:textId="77777777" w:rsidR="001C6B60" w:rsidRPr="00A95B95" w:rsidRDefault="001C6B60" w:rsidP="001C6B60">
      <w:pPr>
        <w:ind w:firstLineChars="200" w:firstLine="480"/>
        <w:rPr>
          <w:rFonts w:ascii="Calibri" w:eastAsia="STKaiti" w:hAnsi="Calibri"/>
          <w:lang w:val="en-GB"/>
        </w:rPr>
      </w:pPr>
      <w:r w:rsidRPr="00A95B95">
        <w:rPr>
          <w:rFonts w:ascii="Calibri" w:eastAsia="STKaiti" w:hAnsi="Calibri"/>
          <w:lang w:val="en-GB"/>
        </w:rPr>
        <w:t>委员会决定支持无线电通信局的决定，将</w:t>
      </w:r>
      <w:r w:rsidRPr="00A95B95">
        <w:rPr>
          <w:rFonts w:ascii="Calibri" w:hAnsi="Calibri"/>
        </w:rPr>
        <w:t>−30 dB</w:t>
      </w:r>
      <w:r w:rsidRPr="00A95B95">
        <w:rPr>
          <w:rFonts w:ascii="Calibri" w:eastAsia="STKaiti" w:hAnsi="Calibri"/>
          <w:lang w:val="en-GB"/>
        </w:rPr>
        <w:t>的</w:t>
      </w:r>
      <w:r w:rsidRPr="00A95B95">
        <w:rPr>
          <w:rFonts w:ascii="Calibri" w:eastAsia="STKaiti" w:hAnsi="Calibri"/>
          <w:i/>
          <w:iCs/>
          <w:lang w:val="en-GB"/>
        </w:rPr>
        <w:t>I/N</w:t>
      </w:r>
      <w:r w:rsidRPr="00A95B95">
        <w:rPr>
          <w:rFonts w:ascii="Calibri" w:eastAsia="STKaiti" w:hAnsi="Calibri"/>
          <w:lang w:val="en-GB"/>
        </w:rPr>
        <w:t>比视为可忽略不计，并决定将该决定反映在有关第</w:t>
      </w:r>
      <w:r w:rsidRPr="00A95B95">
        <w:rPr>
          <w:rFonts w:ascii="Calibri" w:eastAsia="STKaiti" w:hAnsi="Calibri"/>
          <w:b/>
          <w:bCs/>
          <w:lang w:val="en-GB"/>
        </w:rPr>
        <w:t>9.27</w:t>
      </w:r>
      <w:r w:rsidRPr="00A95B95">
        <w:rPr>
          <w:rFonts w:ascii="Calibri" w:eastAsia="STKaiti" w:hAnsi="Calibri"/>
          <w:lang w:val="en-GB"/>
        </w:rPr>
        <w:t>款的程序规则中。</w:t>
      </w:r>
    </w:p>
    <w:p w14:paraId="68364B7C" w14:textId="77777777" w:rsidR="001C6B60" w:rsidRPr="00A95B95" w:rsidRDefault="001C6B60" w:rsidP="001C6B60">
      <w:pPr>
        <w:ind w:firstLineChars="200" w:firstLine="480"/>
        <w:rPr>
          <w:rFonts w:ascii="Calibri" w:hAnsi="Calibri"/>
          <w:lang w:val="en-GB"/>
        </w:rPr>
      </w:pPr>
      <w:bookmarkStart w:id="276" w:name="_Hlk172794433"/>
      <w:r w:rsidRPr="00A95B95">
        <w:rPr>
          <w:rFonts w:ascii="Calibri" w:eastAsia="STKaiti" w:hAnsi="Calibri" w:hint="eastAsia"/>
          <w:lang w:val="en-GB"/>
        </w:rPr>
        <w:t>施行本规则的生效日期：批准后立即生效。</w:t>
      </w:r>
    </w:p>
    <w:bookmarkEnd w:id="276"/>
    <w:p w14:paraId="2E5B432E" w14:textId="5025A12D" w:rsidR="00F529C4" w:rsidRPr="00A95B95" w:rsidRDefault="00F529C4">
      <w:pPr>
        <w:widowControl/>
        <w:autoSpaceDE/>
        <w:autoSpaceDN/>
        <w:spacing w:before="0"/>
        <w:rPr>
          <w:rFonts w:ascii="Calibri" w:hAnsi="Calibri"/>
          <w:lang w:val="en-GB"/>
        </w:rPr>
      </w:pPr>
      <w:r w:rsidRPr="00A95B95">
        <w:rPr>
          <w:rFonts w:ascii="Calibri" w:hAnsi="Calibri"/>
          <w:lang w:val="en-GB"/>
        </w:rPr>
        <w:br w:type="page"/>
      </w:r>
    </w:p>
    <w:p w14:paraId="2CAF352F" w14:textId="4FC6AB8B" w:rsidR="00F529C4" w:rsidRPr="00A95B95" w:rsidRDefault="00F529C4" w:rsidP="00F529C4">
      <w:pPr>
        <w:pStyle w:val="AnnexNo"/>
        <w:rPr>
          <w:rFonts w:ascii="Calibri" w:hAnsi="Calibri"/>
          <w:b/>
          <w:bCs/>
          <w:szCs w:val="28"/>
          <w:lang w:eastAsia="zh-CN"/>
        </w:rPr>
      </w:pPr>
      <w:r w:rsidRPr="00A95B95">
        <w:rPr>
          <w:rFonts w:ascii="Calibri" w:hAnsi="Calibri" w:hint="eastAsia"/>
          <w:b/>
          <w:bCs/>
          <w:szCs w:val="28"/>
          <w:lang w:eastAsia="zh-CN"/>
        </w:rPr>
        <w:t>附件</w:t>
      </w:r>
      <w:r w:rsidR="00B91A68" w:rsidRPr="00A95B95">
        <w:rPr>
          <w:rFonts w:ascii="Calibri" w:hAnsi="Calibri" w:hint="eastAsia"/>
          <w:b/>
          <w:bCs/>
          <w:szCs w:val="28"/>
          <w:lang w:eastAsia="zh-CN"/>
        </w:rPr>
        <w:t>15</w:t>
      </w:r>
    </w:p>
    <w:p w14:paraId="589805FE" w14:textId="77777777" w:rsidR="00F529C4" w:rsidRPr="00A95B95" w:rsidRDefault="00F529C4" w:rsidP="00F529C4">
      <w:pPr>
        <w:pStyle w:val="Annextitle"/>
        <w:rPr>
          <w:rFonts w:ascii="Calibri" w:eastAsia="SimSun" w:hAnsi="Calibri" w:cs="SimSun"/>
          <w:b w:val="0"/>
          <w:bCs/>
          <w:szCs w:val="28"/>
          <w:lang w:eastAsia="zh-CN"/>
        </w:rPr>
      </w:pPr>
      <w:r w:rsidRPr="00A95B95">
        <w:rPr>
          <w:rFonts w:ascii="Calibri" w:eastAsia="SimSun" w:hAnsi="Calibri" w:cs="SimSun" w:hint="eastAsia"/>
          <w:b w:val="0"/>
          <w:bCs/>
          <w:szCs w:val="28"/>
          <w:lang w:eastAsia="zh-CN"/>
        </w:rPr>
        <w:t>修改有关第</w:t>
      </w:r>
      <w:r w:rsidRPr="00A95B95">
        <w:rPr>
          <w:rFonts w:ascii="Calibri" w:eastAsia="SimSun" w:hAnsi="Calibri" w:cs="SimSun"/>
          <w:szCs w:val="28"/>
          <w:lang w:eastAsia="zh-CN"/>
        </w:rPr>
        <w:t>11.13</w:t>
      </w:r>
      <w:r w:rsidRPr="00A95B95">
        <w:rPr>
          <w:rFonts w:ascii="Calibri" w:eastAsia="SimSun" w:hAnsi="Calibri" w:cs="SimSun" w:hint="eastAsia"/>
          <w:b w:val="0"/>
          <w:bCs/>
          <w:szCs w:val="28"/>
          <w:lang w:eastAsia="zh-CN"/>
        </w:rPr>
        <w:t>款的现行程序规则</w:t>
      </w:r>
    </w:p>
    <w:p w14:paraId="5B2ACAC5" w14:textId="77777777" w:rsidR="00F529C4" w:rsidRPr="00A95B95" w:rsidRDefault="00F529C4" w:rsidP="00F529C4">
      <w:pPr>
        <w:pStyle w:val="Arttitle"/>
        <w:rPr>
          <w:lang w:eastAsia="zh-CN"/>
        </w:rPr>
      </w:pPr>
      <w:r w:rsidRPr="00A95B95">
        <w:rPr>
          <w:rFonts w:hint="eastAsia"/>
          <w:lang w:eastAsia="zh-CN"/>
        </w:rPr>
        <w:t>有关</w:t>
      </w:r>
      <w:r w:rsidRPr="00A95B95">
        <w:rPr>
          <w:lang w:eastAsia="zh-CN"/>
        </w:rPr>
        <w:br/>
      </w:r>
      <w:r w:rsidRPr="00A95B95">
        <w:rPr>
          <w:lang w:eastAsia="zh-CN"/>
        </w:rPr>
        <w:br/>
      </w:r>
      <w:r w:rsidRPr="00A95B95">
        <w:rPr>
          <w:rFonts w:hint="eastAsia"/>
          <w:lang w:eastAsia="zh-CN"/>
        </w:rPr>
        <w:t>《无线电规则》第</w:t>
      </w:r>
      <w:r w:rsidRPr="00A95B95">
        <w:rPr>
          <w:lang w:eastAsia="zh-CN"/>
        </w:rPr>
        <w:t>11</w:t>
      </w:r>
      <w:r w:rsidRPr="00A95B95">
        <w:rPr>
          <w:rFonts w:hint="eastAsia"/>
          <w:lang w:eastAsia="zh-CN"/>
        </w:rPr>
        <w:t>条的</w:t>
      </w:r>
      <w:r w:rsidRPr="00A20D95">
        <w:rPr>
          <w:rFonts w:hint="eastAsia"/>
          <w:lang w:eastAsia="zh-CN"/>
        </w:rPr>
        <w:t>《</w:t>
      </w:r>
      <w:r w:rsidRPr="00A95B95">
        <w:rPr>
          <w:rFonts w:hint="eastAsia"/>
          <w:lang w:eastAsia="zh-CN"/>
        </w:rPr>
        <w:t>程序规则》</w:t>
      </w:r>
    </w:p>
    <w:p w14:paraId="13B1DE2E" w14:textId="77777777" w:rsidR="00F529C4" w:rsidRPr="00A95B95" w:rsidRDefault="00F529C4" w:rsidP="00F529C4">
      <w:pPr>
        <w:pStyle w:val="Proposal"/>
        <w:rPr>
          <w:rFonts w:ascii="Calibri" w:hAnsi="Calibri"/>
          <w:b w:val="0"/>
          <w:bCs/>
          <w:szCs w:val="28"/>
          <w:lang w:eastAsia="ko-KR"/>
        </w:rPr>
      </w:pPr>
      <w:r w:rsidRPr="00A20D95">
        <w:rPr>
          <w:rFonts w:ascii="Calibri" w:hAnsi="Calibri"/>
          <w:bCs/>
          <w:lang w:eastAsia="zh-CN"/>
        </w:rPr>
        <w:t>MOD</w:t>
      </w:r>
    </w:p>
    <w:p w14:paraId="29A552CB" w14:textId="77777777" w:rsidR="00F529C4" w:rsidRPr="00A95B95" w:rsidRDefault="00F529C4" w:rsidP="00F529C4">
      <w:pPr>
        <w:keepNext/>
        <w:keepLines/>
        <w:pBdr>
          <w:top w:val="double" w:sz="6" w:space="1" w:color="auto"/>
          <w:left w:val="double" w:sz="6" w:space="1" w:color="auto"/>
          <w:bottom w:val="double" w:sz="6" w:space="1" w:color="auto"/>
          <w:right w:val="double" w:sz="6" w:space="31" w:color="auto"/>
        </w:pBdr>
        <w:spacing w:before="400"/>
        <w:ind w:left="85" w:right="7938"/>
        <w:outlineLvl w:val="7"/>
        <w:rPr>
          <w:rFonts w:ascii="Calibri" w:hAnsi="Calibri"/>
          <w:b/>
          <w:bCs/>
          <w:color w:val="0D0D0D"/>
          <w:szCs w:val="28"/>
        </w:rPr>
      </w:pPr>
      <w:r w:rsidRPr="00A95B95">
        <w:rPr>
          <w:rFonts w:ascii="Calibri" w:hAnsi="Calibri"/>
          <w:b/>
          <w:bCs/>
          <w:color w:val="0D0D0D"/>
          <w:szCs w:val="28"/>
        </w:rPr>
        <w:t>11.13</w:t>
      </w:r>
    </w:p>
    <w:p w14:paraId="4666058B" w14:textId="1FCDE797" w:rsidR="00F529C4" w:rsidRPr="00B13366" w:rsidRDefault="00F529C4" w:rsidP="00F529C4">
      <w:pPr>
        <w:rPr>
          <w:rFonts w:ascii="Calibri" w:hAnsi="Calibri"/>
        </w:rPr>
      </w:pPr>
      <w:r w:rsidRPr="00A95B95">
        <w:rPr>
          <w:rFonts w:ascii="Calibri" w:hAnsi="Calibri"/>
        </w:rPr>
        <w:t>1</w:t>
      </w:r>
      <w:r w:rsidRPr="00A95B95">
        <w:rPr>
          <w:rFonts w:ascii="Calibri" w:hAnsi="Calibri"/>
        </w:rPr>
        <w:tab/>
      </w:r>
      <w:r w:rsidRPr="00A95B95">
        <w:rPr>
          <w:rFonts w:ascii="Calibri" w:hAnsi="Calibri"/>
        </w:rPr>
        <w:t>此款规定，指定由某一特定业务的电台共同使用的频率无须通知</w:t>
      </w:r>
      <w:r w:rsidRPr="00A95B95">
        <w:rPr>
          <w:rFonts w:ascii="Calibri" w:hAnsi="Calibri" w:hint="eastAsia"/>
        </w:rPr>
        <w:t>。根据这一规定，无线电通信局确定了划入该类别的频率列表。</w:t>
      </w:r>
      <w:r w:rsidR="00A20D95" w:rsidRPr="00A95B95">
        <w:rPr>
          <w:rFonts w:ascii="Calibri" w:hAnsi="Calibri" w:hint="eastAsia"/>
        </w:rPr>
        <w:t>该列表在</w:t>
      </w:r>
      <w:ins w:id="277" w:author="Hui, Litao" w:date="2024-07-31T15:53:00Z">
        <w:r w:rsidR="00A20D95" w:rsidRPr="00A95B95">
          <w:rPr>
            <w:rFonts w:ascii="Calibri" w:hAnsi="Calibri" w:hint="eastAsia"/>
          </w:rPr>
          <w:t>国际频率信息通报（</w:t>
        </w:r>
        <w:r w:rsidR="00A20D95" w:rsidRPr="00A95B95">
          <w:rPr>
            <w:rFonts w:ascii="Calibri" w:hAnsi="Calibri" w:hint="eastAsia"/>
          </w:rPr>
          <w:t>BR IFIC</w:t>
        </w:r>
        <w:r w:rsidR="00A20D95" w:rsidRPr="00A95B95">
          <w:rPr>
            <w:rFonts w:ascii="Calibri" w:hAnsi="Calibri" w:hint="eastAsia"/>
          </w:rPr>
          <w:t>）</w:t>
        </w:r>
      </w:ins>
      <w:del w:id="278" w:author="Hui, Litao" w:date="2024-07-31T15:53:00Z">
        <w:r w:rsidR="00A20D95" w:rsidRPr="00A95B95" w:rsidDel="00E90259">
          <w:rPr>
            <w:rFonts w:ascii="Calibri" w:hAnsi="Calibri" w:hint="eastAsia"/>
          </w:rPr>
          <w:delText>国际频率表（</w:delText>
        </w:r>
        <w:r w:rsidR="00A20D95" w:rsidRPr="00A95B95" w:rsidDel="00E90259">
          <w:rPr>
            <w:rFonts w:ascii="Calibri" w:hAnsi="Calibri" w:hint="eastAsia"/>
          </w:rPr>
          <w:delText>IFL</w:delText>
        </w:r>
        <w:r w:rsidR="00A20D95" w:rsidRPr="00A95B95" w:rsidDel="00E90259">
          <w:rPr>
            <w:rFonts w:ascii="Calibri" w:hAnsi="Calibri" w:hint="eastAsia"/>
          </w:rPr>
          <w:delText>）</w:delText>
        </w:r>
      </w:del>
      <w:r w:rsidR="00A20D95" w:rsidRPr="00A95B95">
        <w:rPr>
          <w:rFonts w:ascii="Calibri" w:hAnsi="Calibri" w:hint="eastAsia"/>
        </w:rPr>
        <w:t>的前言中按照频率的顺序定期更新和公布（该前言的第六章）。共用频率在国际频率登记总表（登记总表）和</w:t>
      </w:r>
      <w:del w:id="279" w:author="Hui, Litao" w:date="2024-07-31T15:54:00Z">
        <w:r w:rsidR="00A20D95" w:rsidRPr="00A95B95" w:rsidDel="00E90259">
          <w:rPr>
            <w:rFonts w:ascii="Calibri" w:hAnsi="Calibri" w:hint="eastAsia"/>
          </w:rPr>
          <w:delText>国际频率表</w:delText>
        </w:r>
      </w:del>
      <w:ins w:id="280" w:author="Hui, Litao" w:date="2024-07-31T15:54:00Z">
        <w:r w:rsidR="00A20D95" w:rsidRPr="00A95B95">
          <w:rPr>
            <w:rFonts w:ascii="Calibri" w:hAnsi="Calibri" w:hint="eastAsia"/>
          </w:rPr>
          <w:t>BR IFIC</w:t>
        </w:r>
      </w:ins>
      <w:r w:rsidR="00A20D95" w:rsidRPr="00A95B95">
        <w:rPr>
          <w:rFonts w:ascii="Calibri" w:hAnsi="Calibri" w:hint="eastAsia"/>
        </w:rPr>
        <w:t>中均有体现。</w:t>
      </w:r>
    </w:p>
    <w:p w14:paraId="52EF907E" w14:textId="77777777" w:rsidR="00F529C4" w:rsidRPr="00B13366" w:rsidRDefault="00F529C4" w:rsidP="00F529C4">
      <w:pPr>
        <w:pStyle w:val="Reasons"/>
        <w:rPr>
          <w:rFonts w:ascii="Calibri" w:eastAsia="STKaiti" w:hAnsi="Calibri"/>
          <w:lang w:eastAsia="zh-CN"/>
        </w:rPr>
      </w:pPr>
      <w:r w:rsidRPr="00A95B95">
        <w:rPr>
          <w:rFonts w:ascii="Calibri" w:eastAsia="STKaiti" w:hAnsi="Calibri"/>
          <w:b/>
          <w:bCs/>
          <w:lang w:val="en-GB" w:eastAsia="zh-CN"/>
        </w:rPr>
        <w:t>理由：</w:t>
      </w:r>
      <w:r w:rsidRPr="00A95B95">
        <w:rPr>
          <w:rFonts w:ascii="Calibri" w:eastAsia="STKaiti" w:hAnsi="Calibri"/>
          <w:lang w:eastAsia="zh-CN"/>
        </w:rPr>
        <w:t>世界无线电通信大会（</w:t>
      </w:r>
      <w:r w:rsidRPr="00A95B95">
        <w:rPr>
          <w:rFonts w:ascii="Calibri" w:eastAsia="STKaiti" w:hAnsi="Calibri"/>
          <w:lang w:eastAsia="zh-CN"/>
        </w:rPr>
        <w:t>2019</w:t>
      </w:r>
      <w:r w:rsidRPr="00A95B95">
        <w:rPr>
          <w:rFonts w:ascii="Calibri" w:eastAsia="STKaiti" w:hAnsi="Calibri"/>
          <w:lang w:eastAsia="zh-CN"/>
        </w:rPr>
        <w:t>年，沙姆沙伊赫）（</w:t>
      </w:r>
      <w:r w:rsidRPr="00A95B95">
        <w:rPr>
          <w:rFonts w:ascii="Calibri" w:eastAsia="STKaiti" w:hAnsi="Calibri"/>
          <w:lang w:eastAsia="zh-CN"/>
        </w:rPr>
        <w:t>WRC-19</w:t>
      </w:r>
      <w:r w:rsidRPr="00A95B95">
        <w:rPr>
          <w:rFonts w:ascii="Calibri" w:eastAsia="STKaiti" w:hAnsi="Calibri"/>
          <w:lang w:eastAsia="zh-CN"/>
        </w:rPr>
        <w:t>）的编辑性修改将</w:t>
      </w:r>
      <w:r w:rsidRPr="00A95B95">
        <w:rPr>
          <w:rFonts w:ascii="Calibri" w:eastAsia="STKaiti" w:hAnsi="Calibri"/>
          <w:lang w:eastAsia="zh-CN"/>
        </w:rPr>
        <w:t>IFL</w:t>
      </w:r>
      <w:r w:rsidRPr="00A95B95">
        <w:rPr>
          <w:rFonts w:ascii="Calibri" w:eastAsia="STKaiti" w:hAnsi="Calibri"/>
          <w:lang w:eastAsia="zh-CN"/>
        </w:rPr>
        <w:t>改为</w:t>
      </w:r>
      <w:r w:rsidRPr="00A95B95">
        <w:rPr>
          <w:rFonts w:ascii="Calibri" w:eastAsia="STKaiti" w:hAnsi="Calibri"/>
          <w:lang w:eastAsia="zh-CN"/>
        </w:rPr>
        <w:t>BR IFIC</w:t>
      </w:r>
      <w:r w:rsidRPr="00A95B95">
        <w:rPr>
          <w:rFonts w:ascii="Calibri" w:eastAsia="STKaiti" w:hAnsi="Calibri"/>
          <w:lang w:eastAsia="zh-CN"/>
        </w:rPr>
        <w:t>。</w:t>
      </w:r>
    </w:p>
    <w:p w14:paraId="4B871A4C" w14:textId="77777777" w:rsidR="00F529C4" w:rsidRPr="00A95B95" w:rsidRDefault="00F529C4" w:rsidP="00F529C4">
      <w:pPr>
        <w:spacing w:before="80"/>
        <w:ind w:firstLineChars="200" w:firstLine="480"/>
        <w:rPr>
          <w:rFonts w:ascii="Calibri" w:hAnsi="Calibri"/>
          <w:szCs w:val="28"/>
        </w:rPr>
      </w:pPr>
      <w:r w:rsidRPr="00A95B95">
        <w:rPr>
          <w:rFonts w:ascii="Calibri" w:eastAsia="STKaiti" w:hAnsi="Calibri" w:hint="eastAsia"/>
          <w:lang w:val="en-GB"/>
        </w:rPr>
        <w:t>施行本规则的生效日期：立即生效。</w:t>
      </w:r>
    </w:p>
    <w:p w14:paraId="1908BE5D" w14:textId="77777777" w:rsidR="00F529C4" w:rsidRPr="00B13366" w:rsidRDefault="00F529C4" w:rsidP="00F529C4">
      <w:pPr>
        <w:rPr>
          <w:rFonts w:ascii="Calibri" w:hAnsi="Calibri"/>
          <w:color w:val="000000"/>
        </w:rPr>
      </w:pPr>
      <w:r w:rsidRPr="00B13366">
        <w:rPr>
          <w:rFonts w:ascii="Calibri" w:hAnsi="Calibri"/>
          <w:color w:val="000000"/>
        </w:rPr>
        <w:t>2</w:t>
      </w:r>
      <w:r w:rsidRPr="00B13366">
        <w:rPr>
          <w:rFonts w:ascii="Calibri" w:hAnsi="Calibri"/>
          <w:color w:val="000000"/>
        </w:rPr>
        <w:tab/>
      </w:r>
      <w:r w:rsidRPr="00A95B95">
        <w:rPr>
          <w:rFonts w:ascii="Calibri" w:hAnsi="Calibri"/>
          <w:color w:val="000000"/>
        </w:rPr>
        <w:t>指定由共同使用的频率</w:t>
      </w:r>
      <w:r w:rsidRPr="00A95B95">
        <w:rPr>
          <w:rFonts w:ascii="Calibri" w:hAnsi="Calibri"/>
          <w:color w:val="000000"/>
        </w:rPr>
        <w:t>/</w:t>
      </w:r>
      <w:r w:rsidRPr="00A95B95">
        <w:rPr>
          <w:rFonts w:ascii="Calibri" w:hAnsi="Calibri"/>
          <w:color w:val="000000"/>
        </w:rPr>
        <w:t>频段归纳如下：</w:t>
      </w:r>
    </w:p>
    <w:p w14:paraId="7F7BA6B6" w14:textId="77777777" w:rsidR="00F529C4" w:rsidRDefault="00F529C4" w:rsidP="00F529C4">
      <w:pPr>
        <w:pStyle w:val="enumlev1"/>
        <w:rPr>
          <w:rFonts w:ascii="Calibri" w:hAnsi="Calibri"/>
          <w:lang w:eastAsia="zh-CN"/>
        </w:rPr>
      </w:pPr>
      <w:r w:rsidRPr="00B13366">
        <w:rPr>
          <w:rFonts w:ascii="Calibri" w:hAnsi="Calibri"/>
          <w:szCs w:val="22"/>
          <w:lang w:eastAsia="zh-CN"/>
        </w:rPr>
        <w:t>–</w:t>
      </w:r>
      <w:r w:rsidRPr="00B13366">
        <w:rPr>
          <w:rFonts w:ascii="Calibri" w:hAnsi="Calibri"/>
          <w:szCs w:val="22"/>
          <w:lang w:eastAsia="zh-CN"/>
        </w:rPr>
        <w:tab/>
      </w:r>
      <w:r w:rsidRPr="00A95B95">
        <w:rPr>
          <w:rFonts w:ascii="Calibri" w:hAnsi="Calibri"/>
          <w:lang w:eastAsia="zh-CN"/>
        </w:rPr>
        <w:t>采用</w:t>
      </w:r>
      <w:r w:rsidRPr="00A95B95">
        <w:rPr>
          <w:rFonts w:ascii="Calibri" w:hAnsi="Calibri"/>
          <w:lang w:eastAsia="zh-CN"/>
        </w:rPr>
        <w:t>DSC</w:t>
      </w:r>
      <w:r w:rsidRPr="00A95B95">
        <w:rPr>
          <w:rFonts w:ascii="Calibri" w:hAnsi="Calibri"/>
          <w:lang w:eastAsia="zh-CN"/>
        </w:rPr>
        <w:t>技术的遇险和安全呼叫的全球海上遇险和安全系统（</w:t>
      </w:r>
      <w:r w:rsidRPr="00A95B95">
        <w:rPr>
          <w:rFonts w:ascii="Calibri" w:hAnsi="Calibri"/>
          <w:lang w:eastAsia="zh-CN"/>
        </w:rPr>
        <w:t>GMDSS</w:t>
      </w:r>
      <w:r w:rsidRPr="00A95B95">
        <w:rPr>
          <w:rFonts w:ascii="Calibri" w:hAnsi="Calibri"/>
          <w:lang w:eastAsia="zh-CN"/>
        </w:rPr>
        <w:t>）频率（</w:t>
      </w:r>
      <w:r w:rsidRPr="00A95B95">
        <w:rPr>
          <w:rFonts w:ascii="Calibri" w:hAnsi="Calibri"/>
          <w:lang w:eastAsia="zh-CN"/>
        </w:rPr>
        <w:t>2 187.5 kHz</w:t>
      </w:r>
      <w:r w:rsidRPr="00A95B95">
        <w:rPr>
          <w:rFonts w:ascii="Calibri" w:hAnsi="Calibri" w:hint="eastAsia"/>
          <w:lang w:eastAsia="zh-CN"/>
        </w:rPr>
        <w:t>、</w:t>
      </w:r>
      <w:r w:rsidRPr="00A95B95">
        <w:rPr>
          <w:rFonts w:ascii="Calibri" w:hAnsi="Calibri"/>
          <w:lang w:eastAsia="zh-CN"/>
        </w:rPr>
        <w:t>4 207.5 kHz</w:t>
      </w:r>
      <w:r w:rsidRPr="00A95B95">
        <w:rPr>
          <w:rFonts w:ascii="Calibri" w:hAnsi="Calibri" w:hint="eastAsia"/>
          <w:lang w:eastAsia="zh-CN"/>
        </w:rPr>
        <w:t>、</w:t>
      </w:r>
      <w:r w:rsidRPr="00A95B95">
        <w:rPr>
          <w:rFonts w:ascii="Calibri" w:hAnsi="Calibri"/>
          <w:lang w:eastAsia="zh-CN"/>
        </w:rPr>
        <w:t>6 312 kHz</w:t>
      </w:r>
      <w:r w:rsidRPr="00A95B95">
        <w:rPr>
          <w:rFonts w:ascii="Calibri" w:hAnsi="Calibri" w:hint="eastAsia"/>
          <w:lang w:eastAsia="zh-CN"/>
        </w:rPr>
        <w:t>、</w:t>
      </w:r>
      <w:r w:rsidRPr="00A95B95">
        <w:rPr>
          <w:rFonts w:ascii="Calibri" w:hAnsi="Calibri"/>
          <w:lang w:eastAsia="zh-CN"/>
        </w:rPr>
        <w:t>8 414.5 kHz</w:t>
      </w:r>
      <w:r w:rsidRPr="00A95B95">
        <w:rPr>
          <w:rFonts w:ascii="Calibri" w:hAnsi="Calibri" w:hint="eastAsia"/>
          <w:lang w:eastAsia="zh-CN"/>
        </w:rPr>
        <w:t>、</w:t>
      </w:r>
      <w:r w:rsidRPr="00A95B95">
        <w:rPr>
          <w:rFonts w:ascii="Calibri" w:hAnsi="Calibri"/>
          <w:lang w:eastAsia="zh-CN"/>
        </w:rPr>
        <w:t>12 577 kHz</w:t>
      </w:r>
      <w:r w:rsidRPr="00A95B95">
        <w:rPr>
          <w:rFonts w:ascii="Calibri" w:hAnsi="Calibri" w:hint="eastAsia"/>
          <w:lang w:eastAsia="zh-CN"/>
        </w:rPr>
        <w:t>、</w:t>
      </w:r>
      <w:r w:rsidRPr="00A95B95">
        <w:rPr>
          <w:rFonts w:ascii="Calibri" w:hAnsi="Calibri"/>
          <w:lang w:eastAsia="zh-CN"/>
        </w:rPr>
        <w:t>16 804.5 kHz</w:t>
      </w:r>
      <w:r w:rsidRPr="00A95B95">
        <w:rPr>
          <w:rFonts w:ascii="Calibri" w:hAnsi="Calibri"/>
          <w:lang w:eastAsia="zh-CN"/>
        </w:rPr>
        <w:t>和</w:t>
      </w:r>
      <w:r w:rsidRPr="00A95B95">
        <w:rPr>
          <w:rFonts w:ascii="Calibri" w:hAnsi="Calibri"/>
          <w:lang w:eastAsia="zh-CN"/>
        </w:rPr>
        <w:t>156.525 MHz</w:t>
      </w:r>
      <w:r w:rsidRPr="00A95B95">
        <w:rPr>
          <w:rFonts w:ascii="Calibri" w:hAnsi="Calibri"/>
          <w:lang w:eastAsia="zh-CN"/>
        </w:rPr>
        <w:t>）；</w:t>
      </w:r>
    </w:p>
    <w:p w14:paraId="76C335F1" w14:textId="3AFFF4B1" w:rsidR="00A20D95" w:rsidRPr="00B13366" w:rsidRDefault="00A20D95" w:rsidP="00A20D95">
      <w:pPr>
        <w:pStyle w:val="enumlev1"/>
        <w:rPr>
          <w:rFonts w:ascii="Calibri" w:hAnsi="Calibri"/>
          <w:szCs w:val="22"/>
          <w:lang w:eastAsia="zh-CN"/>
        </w:rPr>
      </w:pPr>
      <w:del w:id="281" w:author="Chinese" w:date="2024-08-08T11:48:00Z">
        <w:r w:rsidRPr="00A95B95" w:rsidDel="00C42E6B">
          <w:rPr>
            <w:rFonts w:ascii="Calibri" w:hAnsi="Calibri"/>
            <w:lang w:eastAsia="zh-CN"/>
          </w:rPr>
          <w:delText>–</w:delText>
        </w:r>
        <w:r w:rsidRPr="00A95B95" w:rsidDel="00C42E6B">
          <w:rPr>
            <w:rFonts w:ascii="Calibri" w:hAnsi="Calibri"/>
            <w:lang w:eastAsia="zh-CN"/>
          </w:rPr>
          <w:tab/>
        </w:r>
        <w:r w:rsidRPr="00A95B95" w:rsidDel="00C42E6B">
          <w:rPr>
            <w:rFonts w:ascii="Calibri" w:hAnsi="Calibri" w:hint="eastAsia"/>
            <w:lang w:eastAsia="zh-CN"/>
          </w:rPr>
          <w:delText>NBDP</w:delText>
        </w:r>
        <w:r w:rsidRPr="00A95B95" w:rsidDel="00C42E6B">
          <w:rPr>
            <w:rFonts w:ascii="Calibri" w:hAnsi="Calibri" w:hint="eastAsia"/>
            <w:lang w:eastAsia="zh-CN"/>
          </w:rPr>
          <w:delText>电报用于遇险和安全业务的</w:delText>
        </w:r>
        <w:r w:rsidRPr="00A95B95" w:rsidDel="00C42E6B">
          <w:rPr>
            <w:rFonts w:ascii="Calibri" w:hAnsi="Calibri" w:hint="eastAsia"/>
            <w:lang w:eastAsia="zh-CN"/>
          </w:rPr>
          <w:delText>GMDSS</w:delText>
        </w:r>
        <w:r w:rsidRPr="00A95B95" w:rsidDel="00C42E6B">
          <w:rPr>
            <w:rFonts w:ascii="Calibri" w:hAnsi="Calibri" w:hint="eastAsia"/>
            <w:lang w:eastAsia="zh-CN"/>
          </w:rPr>
          <w:delText>频率（</w:delText>
        </w:r>
        <w:r w:rsidRPr="00A95B95" w:rsidDel="00C42E6B">
          <w:rPr>
            <w:rFonts w:ascii="Calibri" w:hAnsi="Calibri" w:hint="eastAsia"/>
            <w:lang w:eastAsia="zh-CN"/>
          </w:rPr>
          <w:delText>2 174.5</w:delText>
        </w:r>
        <w:r w:rsidRPr="00A95B95" w:rsidDel="00C42E6B">
          <w:rPr>
            <w:rFonts w:ascii="Calibri" w:hAnsi="Calibri" w:hint="eastAsia"/>
            <w:lang w:eastAsia="zh-CN"/>
          </w:rPr>
          <w:delText>、</w:delText>
        </w:r>
        <w:r w:rsidRPr="00A95B95" w:rsidDel="00C42E6B">
          <w:rPr>
            <w:rFonts w:ascii="Calibri" w:hAnsi="Calibri" w:hint="eastAsia"/>
            <w:lang w:eastAsia="zh-CN"/>
          </w:rPr>
          <w:delText>4 177.5</w:delText>
        </w:r>
        <w:r w:rsidRPr="00A95B95" w:rsidDel="00C42E6B">
          <w:rPr>
            <w:rFonts w:ascii="Calibri" w:hAnsi="Calibri" w:hint="eastAsia"/>
            <w:lang w:eastAsia="zh-CN"/>
          </w:rPr>
          <w:delText>、</w:delText>
        </w:r>
        <w:r w:rsidRPr="00A95B95" w:rsidDel="00C42E6B">
          <w:rPr>
            <w:rFonts w:ascii="Calibri" w:hAnsi="Calibri" w:hint="eastAsia"/>
            <w:lang w:eastAsia="zh-CN"/>
          </w:rPr>
          <w:delText>6 268</w:delText>
        </w:r>
        <w:r w:rsidRPr="00A95B95" w:rsidDel="00C42E6B">
          <w:rPr>
            <w:rFonts w:ascii="Calibri" w:hAnsi="Calibri" w:hint="eastAsia"/>
            <w:lang w:eastAsia="zh-CN"/>
          </w:rPr>
          <w:delText>、</w:delText>
        </w:r>
        <w:r w:rsidRPr="00A95B95" w:rsidDel="00C42E6B">
          <w:rPr>
            <w:rFonts w:ascii="Calibri" w:hAnsi="Calibri" w:hint="eastAsia"/>
            <w:lang w:eastAsia="zh-CN"/>
          </w:rPr>
          <w:delText>8 376.5</w:delText>
        </w:r>
        <w:r w:rsidRPr="00A95B95" w:rsidDel="00C42E6B">
          <w:rPr>
            <w:rFonts w:ascii="Calibri" w:hAnsi="Calibri" w:hint="eastAsia"/>
            <w:lang w:eastAsia="zh-CN"/>
          </w:rPr>
          <w:delText>、</w:delText>
        </w:r>
        <w:r w:rsidRPr="00A95B95" w:rsidDel="00C42E6B">
          <w:rPr>
            <w:rFonts w:ascii="Calibri" w:hAnsi="Calibri" w:hint="eastAsia"/>
            <w:lang w:eastAsia="zh-CN"/>
          </w:rPr>
          <w:delText>12 520</w:delText>
        </w:r>
        <w:r w:rsidRPr="00A95B95" w:rsidDel="00C42E6B">
          <w:rPr>
            <w:rFonts w:ascii="Calibri" w:hAnsi="Calibri" w:hint="eastAsia"/>
            <w:lang w:eastAsia="zh-CN"/>
          </w:rPr>
          <w:delText>和</w:delText>
        </w:r>
        <w:r w:rsidRPr="00A95B95" w:rsidDel="00C42E6B">
          <w:rPr>
            <w:rFonts w:ascii="Calibri" w:hAnsi="Calibri" w:hint="eastAsia"/>
            <w:lang w:eastAsia="zh-CN"/>
          </w:rPr>
          <w:delText>16 695 kHz</w:delText>
        </w:r>
        <w:r w:rsidRPr="00A95B95" w:rsidDel="00C42E6B">
          <w:rPr>
            <w:rFonts w:ascii="Calibri" w:hAnsi="Calibri" w:hint="eastAsia"/>
            <w:lang w:eastAsia="zh-CN"/>
          </w:rPr>
          <w:delText>）</w:delText>
        </w:r>
        <w:r w:rsidRPr="00A95B95" w:rsidDel="00C42E6B">
          <w:rPr>
            <w:rFonts w:ascii="Calibri" w:hAnsi="Calibri" w:hint="eastAsia"/>
            <w:lang w:eastAsia="zh-CN"/>
          </w:rPr>
          <w:delText>;</w:delText>
        </w:r>
      </w:del>
    </w:p>
    <w:p w14:paraId="2C85D933" w14:textId="77777777" w:rsidR="00F529C4" w:rsidRPr="00B13366" w:rsidRDefault="00F529C4" w:rsidP="00F529C4">
      <w:pPr>
        <w:pStyle w:val="enumlev1"/>
        <w:rPr>
          <w:rFonts w:ascii="Calibri" w:hAnsi="Calibri"/>
          <w:szCs w:val="22"/>
          <w:lang w:eastAsia="zh-CN"/>
        </w:rPr>
      </w:pPr>
      <w:r w:rsidRPr="00A95B95">
        <w:rPr>
          <w:rFonts w:ascii="Calibri" w:hAnsi="Calibri"/>
          <w:lang w:eastAsia="zh-CN"/>
        </w:rPr>
        <w:t>–</w:t>
      </w:r>
      <w:r w:rsidRPr="00A95B95">
        <w:rPr>
          <w:rFonts w:ascii="Calibri" w:hAnsi="Calibri"/>
          <w:lang w:eastAsia="zh-CN"/>
        </w:rPr>
        <w:tab/>
      </w:r>
      <w:r w:rsidRPr="00A95B95">
        <w:rPr>
          <w:rFonts w:ascii="Calibri" w:hAnsi="Calibri"/>
          <w:lang w:eastAsia="zh-CN"/>
        </w:rPr>
        <w:t>无线电话使用的遇险和安全业务的</w:t>
      </w:r>
      <w:r w:rsidRPr="00A95B95">
        <w:rPr>
          <w:rFonts w:ascii="Calibri" w:hAnsi="Calibri"/>
          <w:lang w:eastAsia="zh-CN"/>
        </w:rPr>
        <w:t>GMDSS</w:t>
      </w:r>
      <w:r w:rsidRPr="00A95B95">
        <w:rPr>
          <w:rFonts w:ascii="Calibri" w:hAnsi="Calibri"/>
          <w:lang w:eastAsia="zh-CN"/>
        </w:rPr>
        <w:t>频率（</w:t>
      </w:r>
      <w:r w:rsidRPr="00A95B95">
        <w:rPr>
          <w:rFonts w:ascii="Calibri" w:hAnsi="Calibri"/>
          <w:lang w:eastAsia="zh-CN"/>
        </w:rPr>
        <w:t>2 182 kHz</w:t>
      </w:r>
      <w:r w:rsidRPr="00A95B95">
        <w:rPr>
          <w:rFonts w:ascii="Calibri" w:hAnsi="Calibri" w:hint="eastAsia"/>
          <w:lang w:eastAsia="zh-CN"/>
        </w:rPr>
        <w:t>、</w:t>
      </w:r>
      <w:r w:rsidRPr="00A95B95">
        <w:rPr>
          <w:rFonts w:ascii="Calibri" w:hAnsi="Calibri"/>
          <w:lang w:eastAsia="zh-CN"/>
        </w:rPr>
        <w:t>4 125 kHz</w:t>
      </w:r>
      <w:r w:rsidRPr="00A95B95">
        <w:rPr>
          <w:rFonts w:ascii="Calibri" w:hAnsi="Calibri" w:hint="eastAsia"/>
          <w:lang w:eastAsia="zh-CN"/>
        </w:rPr>
        <w:t>、</w:t>
      </w:r>
      <w:r w:rsidRPr="00A95B95">
        <w:rPr>
          <w:rFonts w:ascii="Calibri" w:hAnsi="Calibri"/>
          <w:lang w:eastAsia="zh-CN"/>
        </w:rPr>
        <w:t>6 215 kHz</w:t>
      </w:r>
      <w:r w:rsidRPr="00A95B95">
        <w:rPr>
          <w:rFonts w:ascii="Calibri" w:hAnsi="Calibri" w:hint="eastAsia"/>
          <w:lang w:eastAsia="zh-CN"/>
        </w:rPr>
        <w:t>、</w:t>
      </w:r>
      <w:r w:rsidRPr="00A95B95">
        <w:rPr>
          <w:rFonts w:ascii="Calibri" w:hAnsi="Calibri"/>
          <w:lang w:eastAsia="zh-CN"/>
        </w:rPr>
        <w:t>8 291 kHz</w:t>
      </w:r>
      <w:r w:rsidRPr="00A95B95">
        <w:rPr>
          <w:rFonts w:ascii="Calibri" w:hAnsi="Calibri" w:hint="eastAsia"/>
          <w:lang w:eastAsia="zh-CN"/>
        </w:rPr>
        <w:t>、</w:t>
      </w:r>
      <w:r w:rsidRPr="00A95B95">
        <w:rPr>
          <w:rFonts w:ascii="Calibri" w:hAnsi="Calibri"/>
          <w:lang w:eastAsia="zh-CN"/>
        </w:rPr>
        <w:t>12 290 kHz</w:t>
      </w:r>
      <w:r w:rsidRPr="00A95B95">
        <w:rPr>
          <w:rFonts w:ascii="Calibri" w:hAnsi="Calibri" w:hint="eastAsia"/>
          <w:lang w:eastAsia="zh-CN"/>
        </w:rPr>
        <w:t>、</w:t>
      </w:r>
      <w:r w:rsidRPr="00A95B95">
        <w:rPr>
          <w:rFonts w:ascii="Calibri" w:hAnsi="Calibri"/>
          <w:lang w:eastAsia="zh-CN"/>
        </w:rPr>
        <w:t>16 420 kHz</w:t>
      </w:r>
      <w:r w:rsidRPr="00A95B95">
        <w:rPr>
          <w:rFonts w:ascii="Calibri" w:hAnsi="Calibri"/>
          <w:lang w:eastAsia="zh-CN"/>
        </w:rPr>
        <w:t>和</w:t>
      </w:r>
      <w:r w:rsidRPr="00A95B95">
        <w:rPr>
          <w:rFonts w:ascii="Calibri" w:hAnsi="Calibri"/>
          <w:lang w:eastAsia="zh-CN"/>
        </w:rPr>
        <w:t>156.8 MHz</w:t>
      </w:r>
      <w:r w:rsidRPr="00A95B95">
        <w:rPr>
          <w:rFonts w:ascii="Calibri" w:hAnsi="Calibri"/>
          <w:lang w:eastAsia="zh-CN"/>
        </w:rPr>
        <w:t>）；</w:t>
      </w:r>
    </w:p>
    <w:p w14:paraId="25EA3B04" w14:textId="77777777" w:rsidR="00F529C4" w:rsidRPr="00B13366" w:rsidRDefault="00F529C4" w:rsidP="00F529C4">
      <w:pPr>
        <w:pStyle w:val="enumlev1"/>
        <w:rPr>
          <w:rFonts w:ascii="Calibri" w:hAnsi="Calibri"/>
          <w:szCs w:val="22"/>
          <w:lang w:eastAsia="zh-CN"/>
        </w:rPr>
      </w:pPr>
      <w:r w:rsidRPr="00B13366">
        <w:rPr>
          <w:rFonts w:ascii="Calibri" w:hAnsi="Calibri"/>
          <w:szCs w:val="22"/>
          <w:lang w:eastAsia="zh-CN"/>
        </w:rPr>
        <w:t>–</w:t>
      </w:r>
      <w:r w:rsidRPr="00B13366">
        <w:rPr>
          <w:rFonts w:ascii="Calibri" w:hAnsi="Calibri"/>
          <w:szCs w:val="22"/>
          <w:lang w:eastAsia="zh-CN"/>
        </w:rPr>
        <w:tab/>
      </w:r>
      <w:r w:rsidRPr="00A95B95">
        <w:rPr>
          <w:rFonts w:ascii="Calibri" w:hAnsi="Calibri"/>
          <w:lang w:eastAsia="zh-CN"/>
        </w:rPr>
        <w:t>用于搜索和救援行动的国际频率（</w:t>
      </w:r>
      <w:r w:rsidRPr="00A95B95">
        <w:rPr>
          <w:rFonts w:ascii="Calibri" w:hAnsi="Calibri"/>
          <w:lang w:eastAsia="zh-CN"/>
        </w:rPr>
        <w:t>2 182 kHz</w:t>
      </w:r>
      <w:r w:rsidRPr="00A95B95">
        <w:rPr>
          <w:rFonts w:ascii="Calibri" w:hAnsi="Calibri" w:hint="eastAsia"/>
          <w:lang w:eastAsia="zh-CN"/>
        </w:rPr>
        <w:t>、</w:t>
      </w:r>
      <w:r w:rsidRPr="00A95B95">
        <w:rPr>
          <w:rFonts w:ascii="Calibri" w:hAnsi="Calibri"/>
          <w:lang w:eastAsia="zh-CN"/>
        </w:rPr>
        <w:t>3 023 kHz</w:t>
      </w:r>
      <w:r w:rsidRPr="00A95B95">
        <w:rPr>
          <w:rFonts w:ascii="Calibri" w:hAnsi="Calibri" w:hint="eastAsia"/>
          <w:lang w:eastAsia="zh-CN"/>
        </w:rPr>
        <w:t>、</w:t>
      </w:r>
      <w:r w:rsidRPr="00A95B95">
        <w:rPr>
          <w:rFonts w:ascii="Calibri" w:hAnsi="Calibri"/>
          <w:lang w:eastAsia="zh-CN"/>
        </w:rPr>
        <w:t>5 680 kHz</w:t>
      </w:r>
      <w:r w:rsidRPr="00A95B95">
        <w:rPr>
          <w:rFonts w:ascii="Calibri" w:hAnsi="Calibri" w:hint="eastAsia"/>
          <w:lang w:eastAsia="zh-CN"/>
        </w:rPr>
        <w:t>、</w:t>
      </w:r>
      <w:r w:rsidRPr="00A95B95">
        <w:rPr>
          <w:rFonts w:ascii="Calibri" w:hAnsi="Calibri"/>
          <w:lang w:eastAsia="zh-CN"/>
        </w:rPr>
        <w:t>8 364 kHz</w:t>
      </w:r>
      <w:r w:rsidRPr="00A95B95">
        <w:rPr>
          <w:rFonts w:ascii="Calibri" w:hAnsi="Calibri" w:hint="eastAsia"/>
          <w:lang w:eastAsia="zh-CN"/>
        </w:rPr>
        <w:t>、</w:t>
      </w:r>
      <w:r w:rsidRPr="00A95B95">
        <w:rPr>
          <w:rFonts w:ascii="Calibri" w:hAnsi="Calibri"/>
          <w:lang w:eastAsia="zh-CN"/>
        </w:rPr>
        <w:t>10 003 kHz</w:t>
      </w:r>
      <w:r w:rsidRPr="00A95B95">
        <w:rPr>
          <w:rFonts w:ascii="Calibri" w:hAnsi="Calibri" w:hint="eastAsia"/>
          <w:lang w:eastAsia="zh-CN"/>
        </w:rPr>
        <w:t>、</w:t>
      </w:r>
      <w:r w:rsidRPr="00A95B95">
        <w:rPr>
          <w:rFonts w:ascii="Calibri" w:hAnsi="Calibri"/>
          <w:lang w:eastAsia="zh-CN"/>
        </w:rPr>
        <w:t>14 993 kHz</w:t>
      </w:r>
      <w:r w:rsidRPr="00A95B95">
        <w:rPr>
          <w:rFonts w:ascii="Calibri" w:hAnsi="Calibri" w:hint="eastAsia"/>
          <w:lang w:eastAsia="zh-CN"/>
        </w:rPr>
        <w:t>、</w:t>
      </w:r>
      <w:r w:rsidRPr="00A95B95">
        <w:rPr>
          <w:rFonts w:ascii="Calibri" w:hAnsi="Calibri"/>
          <w:lang w:eastAsia="zh-CN"/>
        </w:rPr>
        <w:t>19 993 kHz</w:t>
      </w:r>
      <w:r w:rsidRPr="00A95B95">
        <w:rPr>
          <w:rFonts w:ascii="Calibri" w:hAnsi="Calibri" w:hint="eastAsia"/>
          <w:lang w:eastAsia="zh-CN"/>
        </w:rPr>
        <w:t>、</w:t>
      </w:r>
      <w:r w:rsidRPr="00A95B95">
        <w:rPr>
          <w:rFonts w:ascii="Calibri" w:hAnsi="Calibri"/>
          <w:lang w:eastAsia="zh-CN"/>
        </w:rPr>
        <w:t>121.5 MHz</w:t>
      </w:r>
      <w:r w:rsidRPr="00A95B95">
        <w:rPr>
          <w:rFonts w:ascii="Calibri" w:hAnsi="Calibri" w:hint="eastAsia"/>
          <w:lang w:eastAsia="zh-CN"/>
        </w:rPr>
        <w:t>、</w:t>
      </w:r>
      <w:r w:rsidRPr="00A95B95">
        <w:rPr>
          <w:rFonts w:ascii="Calibri" w:hAnsi="Calibri"/>
          <w:lang w:eastAsia="zh-CN"/>
        </w:rPr>
        <w:t>123.1 MHz</w:t>
      </w:r>
      <w:r w:rsidRPr="00A95B95">
        <w:rPr>
          <w:rFonts w:ascii="Calibri" w:hAnsi="Calibri" w:hint="eastAsia"/>
          <w:lang w:eastAsia="zh-CN"/>
        </w:rPr>
        <w:t>、</w:t>
      </w:r>
      <w:r w:rsidRPr="00A95B95">
        <w:rPr>
          <w:rFonts w:ascii="Calibri" w:hAnsi="Calibri"/>
          <w:lang w:eastAsia="zh-CN"/>
        </w:rPr>
        <w:t>156.3 MHz</w:t>
      </w:r>
      <w:r w:rsidRPr="00A95B95">
        <w:rPr>
          <w:rFonts w:ascii="Calibri" w:hAnsi="Calibri" w:hint="eastAsia"/>
          <w:lang w:eastAsia="zh-CN"/>
        </w:rPr>
        <w:t>、</w:t>
      </w:r>
      <w:r w:rsidRPr="00A95B95">
        <w:rPr>
          <w:rFonts w:ascii="Calibri" w:hAnsi="Calibri"/>
          <w:lang w:eastAsia="zh-CN"/>
        </w:rPr>
        <w:t>156.8 MHz</w:t>
      </w:r>
      <w:r w:rsidRPr="00A95B95">
        <w:rPr>
          <w:rFonts w:ascii="Calibri" w:hAnsi="Calibri" w:hint="eastAsia"/>
          <w:lang w:eastAsia="zh-CN"/>
        </w:rPr>
        <w:t>、</w:t>
      </w:r>
      <w:r w:rsidRPr="00A95B95">
        <w:rPr>
          <w:rFonts w:ascii="Calibri" w:hAnsi="Calibri"/>
          <w:lang w:eastAsia="zh-CN"/>
        </w:rPr>
        <w:t>161.975 MHz</w:t>
      </w:r>
      <w:r w:rsidRPr="00A95B95">
        <w:rPr>
          <w:rFonts w:ascii="Calibri" w:hAnsi="Calibri" w:hint="eastAsia"/>
          <w:lang w:eastAsia="zh-CN"/>
        </w:rPr>
        <w:t>、</w:t>
      </w:r>
      <w:r w:rsidRPr="00A95B95">
        <w:rPr>
          <w:rFonts w:ascii="Calibri" w:hAnsi="Calibri"/>
          <w:lang w:eastAsia="zh-CN"/>
        </w:rPr>
        <w:t>162.025 MHz</w:t>
      </w:r>
      <w:r w:rsidRPr="00A95B95">
        <w:rPr>
          <w:rFonts w:ascii="Calibri" w:hAnsi="Calibri"/>
          <w:lang w:eastAsia="zh-CN"/>
        </w:rPr>
        <w:t>和</w:t>
      </w:r>
      <w:r w:rsidRPr="00A95B95">
        <w:rPr>
          <w:rFonts w:ascii="Calibri" w:hAnsi="Calibri"/>
          <w:lang w:eastAsia="zh-CN"/>
        </w:rPr>
        <w:t>243 MHz</w:t>
      </w:r>
      <w:r w:rsidRPr="00A95B95">
        <w:rPr>
          <w:rFonts w:ascii="Calibri" w:hAnsi="Calibri"/>
          <w:lang w:eastAsia="zh-CN"/>
        </w:rPr>
        <w:t>）；</w:t>
      </w:r>
    </w:p>
    <w:p w14:paraId="25E6D8DA" w14:textId="03F34B27" w:rsidR="00F529C4" w:rsidRPr="00A95B95" w:rsidRDefault="00F529C4" w:rsidP="00F529C4">
      <w:pPr>
        <w:pStyle w:val="enumlev1"/>
        <w:rPr>
          <w:rFonts w:ascii="Calibri" w:hAnsi="Calibri"/>
          <w:lang w:eastAsia="zh-CN"/>
        </w:rPr>
      </w:pPr>
      <w:r w:rsidRPr="00B13366">
        <w:rPr>
          <w:rFonts w:ascii="Calibri" w:hAnsi="Calibri"/>
          <w:szCs w:val="22"/>
          <w:lang w:eastAsia="zh-CN"/>
        </w:rPr>
        <w:t>–</w:t>
      </w:r>
      <w:r w:rsidRPr="00B13366">
        <w:rPr>
          <w:rFonts w:ascii="Calibri" w:hAnsi="Calibri"/>
          <w:szCs w:val="22"/>
          <w:lang w:eastAsia="zh-CN"/>
        </w:rPr>
        <w:tab/>
      </w:r>
      <w:r w:rsidRPr="00A95B95">
        <w:rPr>
          <w:rFonts w:ascii="Calibri" w:hAnsi="Calibri"/>
          <w:lang w:eastAsia="zh-CN"/>
        </w:rPr>
        <w:t>用于除遇险和安全以外目的的数字选择性呼叫的国际频率（</w:t>
      </w:r>
      <w:r w:rsidRPr="00A95B95">
        <w:rPr>
          <w:rFonts w:ascii="Calibri" w:hAnsi="Calibri"/>
          <w:lang w:eastAsia="zh-CN"/>
        </w:rPr>
        <w:t>455.5</w:t>
      </w:r>
      <w:r w:rsidRPr="00A95B95">
        <w:rPr>
          <w:rFonts w:ascii="Calibri" w:hAnsi="Calibri" w:hint="eastAsia"/>
          <w:lang w:eastAsia="zh-CN"/>
        </w:rPr>
        <w:t>、</w:t>
      </w:r>
      <w:r w:rsidRPr="00A95B95">
        <w:rPr>
          <w:rFonts w:ascii="Calibri" w:hAnsi="Calibri"/>
          <w:lang w:eastAsia="zh-CN"/>
        </w:rPr>
        <w:t>458.5</w:t>
      </w:r>
      <w:r w:rsidRPr="00A95B95">
        <w:rPr>
          <w:rFonts w:ascii="Calibri" w:hAnsi="Calibri" w:hint="eastAsia"/>
          <w:lang w:eastAsia="zh-CN"/>
        </w:rPr>
        <w:t>、</w:t>
      </w:r>
      <w:r w:rsidRPr="00A95B95">
        <w:rPr>
          <w:rFonts w:ascii="Calibri" w:hAnsi="Calibri"/>
          <w:lang w:eastAsia="zh-CN"/>
        </w:rPr>
        <w:t>2 177</w:t>
      </w:r>
      <w:r w:rsidRPr="00A95B95">
        <w:rPr>
          <w:rFonts w:ascii="Calibri" w:hAnsi="Calibri" w:hint="eastAsia"/>
          <w:lang w:eastAsia="zh-CN"/>
        </w:rPr>
        <w:t>、</w:t>
      </w:r>
      <w:r w:rsidRPr="00A95B95">
        <w:rPr>
          <w:rFonts w:ascii="Calibri" w:hAnsi="Calibri"/>
          <w:lang w:eastAsia="zh-CN"/>
        </w:rPr>
        <w:t>2 189.5</w:t>
      </w:r>
      <w:r w:rsidRPr="00A95B95">
        <w:rPr>
          <w:rFonts w:ascii="Calibri" w:hAnsi="Calibri" w:hint="eastAsia"/>
          <w:lang w:eastAsia="zh-CN"/>
        </w:rPr>
        <w:t>、</w:t>
      </w:r>
      <w:r w:rsidRPr="00A95B95">
        <w:rPr>
          <w:rFonts w:ascii="Calibri" w:hAnsi="Calibri"/>
          <w:lang w:eastAsia="zh-CN"/>
        </w:rPr>
        <w:t>4 208</w:t>
      </w:r>
      <w:r w:rsidRPr="00A95B95">
        <w:rPr>
          <w:rFonts w:ascii="Calibri" w:hAnsi="Calibri" w:hint="eastAsia"/>
          <w:lang w:eastAsia="zh-CN"/>
        </w:rPr>
        <w:t>、</w:t>
      </w:r>
      <w:r w:rsidRPr="00A95B95">
        <w:rPr>
          <w:rFonts w:ascii="Calibri" w:hAnsi="Calibri"/>
          <w:lang w:eastAsia="zh-CN"/>
        </w:rPr>
        <w:t>4 208.5</w:t>
      </w:r>
      <w:r w:rsidRPr="00A95B95">
        <w:rPr>
          <w:rFonts w:ascii="Calibri" w:hAnsi="Calibri" w:hint="eastAsia"/>
          <w:lang w:eastAsia="zh-CN"/>
        </w:rPr>
        <w:t>、</w:t>
      </w:r>
      <w:r w:rsidRPr="00A95B95">
        <w:rPr>
          <w:rFonts w:ascii="Calibri" w:hAnsi="Calibri"/>
          <w:lang w:eastAsia="zh-CN"/>
        </w:rPr>
        <w:t>4 209</w:t>
      </w:r>
      <w:r w:rsidRPr="00A95B95">
        <w:rPr>
          <w:rFonts w:ascii="Calibri" w:hAnsi="Calibri" w:hint="eastAsia"/>
          <w:lang w:eastAsia="zh-CN"/>
        </w:rPr>
        <w:t>、</w:t>
      </w:r>
      <w:r w:rsidRPr="00A95B95">
        <w:rPr>
          <w:rFonts w:ascii="Calibri" w:hAnsi="Calibri"/>
          <w:lang w:eastAsia="zh-CN"/>
        </w:rPr>
        <w:t>4 219.5</w:t>
      </w:r>
      <w:r w:rsidRPr="00A95B95">
        <w:rPr>
          <w:rFonts w:ascii="Calibri" w:hAnsi="Calibri" w:hint="eastAsia"/>
          <w:lang w:eastAsia="zh-CN"/>
        </w:rPr>
        <w:t>、</w:t>
      </w:r>
      <w:r w:rsidRPr="00A95B95">
        <w:rPr>
          <w:rFonts w:ascii="Calibri" w:hAnsi="Calibri"/>
          <w:lang w:eastAsia="zh-CN"/>
        </w:rPr>
        <w:t>4 220</w:t>
      </w:r>
      <w:r w:rsidRPr="00A95B95">
        <w:rPr>
          <w:rFonts w:ascii="Calibri" w:hAnsi="Calibri" w:hint="eastAsia"/>
          <w:lang w:eastAsia="zh-CN"/>
        </w:rPr>
        <w:t>、</w:t>
      </w:r>
      <w:r w:rsidRPr="00A95B95">
        <w:rPr>
          <w:rFonts w:ascii="Calibri" w:hAnsi="Calibri"/>
          <w:lang w:eastAsia="zh-CN"/>
        </w:rPr>
        <w:t>4 220.5</w:t>
      </w:r>
      <w:r w:rsidRPr="00A95B95">
        <w:rPr>
          <w:rFonts w:ascii="Calibri" w:hAnsi="Calibri" w:hint="eastAsia"/>
          <w:lang w:eastAsia="zh-CN"/>
        </w:rPr>
        <w:t>、</w:t>
      </w:r>
      <w:r w:rsidRPr="00A95B95">
        <w:rPr>
          <w:rFonts w:ascii="Calibri" w:hAnsi="Calibri"/>
          <w:lang w:eastAsia="zh-CN"/>
        </w:rPr>
        <w:t>6 312.5</w:t>
      </w:r>
      <w:r w:rsidRPr="00A95B95">
        <w:rPr>
          <w:rFonts w:ascii="Calibri" w:hAnsi="Calibri" w:hint="eastAsia"/>
          <w:lang w:eastAsia="zh-CN"/>
        </w:rPr>
        <w:t>、</w:t>
      </w:r>
      <w:r w:rsidRPr="00A95B95">
        <w:rPr>
          <w:rFonts w:ascii="Calibri" w:hAnsi="Calibri"/>
          <w:lang w:eastAsia="zh-CN"/>
        </w:rPr>
        <w:t>6 313</w:t>
      </w:r>
      <w:r w:rsidRPr="00A95B95">
        <w:rPr>
          <w:rFonts w:ascii="Calibri" w:hAnsi="Calibri" w:hint="eastAsia"/>
          <w:lang w:eastAsia="zh-CN"/>
        </w:rPr>
        <w:t>、</w:t>
      </w:r>
      <w:r w:rsidRPr="00A95B95">
        <w:rPr>
          <w:rFonts w:ascii="Calibri" w:hAnsi="Calibri"/>
          <w:lang w:eastAsia="zh-CN"/>
        </w:rPr>
        <w:t>6</w:t>
      </w:r>
      <w:r w:rsidR="00CC0C92" w:rsidRPr="00A95B95">
        <w:rPr>
          <w:rFonts w:ascii="Calibri" w:hAnsi="Calibri"/>
          <w:lang w:eastAsia="zh-CN"/>
        </w:rPr>
        <w:t> </w:t>
      </w:r>
      <w:r w:rsidRPr="00A95B95">
        <w:rPr>
          <w:rFonts w:ascii="Calibri" w:hAnsi="Calibri"/>
          <w:lang w:eastAsia="zh-CN"/>
        </w:rPr>
        <w:t>313.5</w:t>
      </w:r>
      <w:r w:rsidRPr="00A95B95">
        <w:rPr>
          <w:rFonts w:ascii="Calibri" w:hAnsi="Calibri" w:hint="eastAsia"/>
          <w:lang w:eastAsia="zh-CN"/>
        </w:rPr>
        <w:t>、</w:t>
      </w:r>
      <w:r w:rsidRPr="00A95B95">
        <w:rPr>
          <w:rFonts w:ascii="Calibri" w:hAnsi="Calibri"/>
          <w:lang w:eastAsia="zh-CN"/>
        </w:rPr>
        <w:t>6 331</w:t>
      </w:r>
      <w:r w:rsidRPr="00A95B95">
        <w:rPr>
          <w:rFonts w:ascii="Calibri" w:hAnsi="Calibri" w:hint="eastAsia"/>
          <w:lang w:eastAsia="zh-CN"/>
        </w:rPr>
        <w:t>、</w:t>
      </w:r>
      <w:r w:rsidRPr="00A95B95">
        <w:rPr>
          <w:rFonts w:ascii="Calibri" w:hAnsi="Calibri"/>
          <w:lang w:eastAsia="zh-CN"/>
        </w:rPr>
        <w:t>6 331.5</w:t>
      </w:r>
      <w:r w:rsidRPr="00A95B95">
        <w:rPr>
          <w:rFonts w:ascii="Calibri" w:hAnsi="Calibri" w:hint="eastAsia"/>
          <w:lang w:eastAsia="zh-CN"/>
        </w:rPr>
        <w:t>、</w:t>
      </w:r>
      <w:r w:rsidRPr="00A95B95">
        <w:rPr>
          <w:rFonts w:ascii="Calibri" w:hAnsi="Calibri"/>
          <w:lang w:eastAsia="zh-CN"/>
        </w:rPr>
        <w:t>6 332</w:t>
      </w:r>
      <w:r w:rsidRPr="00A95B95">
        <w:rPr>
          <w:rFonts w:ascii="Calibri" w:hAnsi="Calibri" w:hint="eastAsia"/>
          <w:lang w:eastAsia="zh-CN"/>
        </w:rPr>
        <w:t>、</w:t>
      </w:r>
      <w:r w:rsidRPr="00A95B95">
        <w:rPr>
          <w:rFonts w:ascii="Calibri" w:hAnsi="Calibri"/>
          <w:lang w:eastAsia="zh-CN"/>
        </w:rPr>
        <w:t>8 415</w:t>
      </w:r>
      <w:r w:rsidRPr="00A95B95">
        <w:rPr>
          <w:rFonts w:ascii="Calibri" w:hAnsi="Calibri" w:hint="eastAsia"/>
          <w:lang w:eastAsia="zh-CN"/>
        </w:rPr>
        <w:t>、</w:t>
      </w:r>
      <w:r w:rsidRPr="00A95B95">
        <w:rPr>
          <w:rFonts w:ascii="Calibri" w:hAnsi="Calibri"/>
          <w:lang w:eastAsia="zh-CN"/>
        </w:rPr>
        <w:t>8 415.5</w:t>
      </w:r>
      <w:r w:rsidRPr="00A95B95">
        <w:rPr>
          <w:rFonts w:ascii="Calibri" w:hAnsi="Calibri" w:hint="eastAsia"/>
          <w:lang w:eastAsia="zh-CN"/>
        </w:rPr>
        <w:t>、</w:t>
      </w:r>
      <w:r w:rsidRPr="00A95B95">
        <w:rPr>
          <w:rFonts w:ascii="Calibri" w:hAnsi="Calibri"/>
          <w:lang w:eastAsia="zh-CN"/>
        </w:rPr>
        <w:t>8 416</w:t>
      </w:r>
      <w:r w:rsidRPr="00A95B95">
        <w:rPr>
          <w:rFonts w:ascii="Calibri" w:hAnsi="Calibri" w:hint="eastAsia"/>
          <w:lang w:eastAsia="zh-CN"/>
        </w:rPr>
        <w:t>、</w:t>
      </w:r>
      <w:r w:rsidRPr="00A95B95">
        <w:rPr>
          <w:rFonts w:ascii="Calibri" w:hAnsi="Calibri"/>
          <w:lang w:eastAsia="zh-CN"/>
        </w:rPr>
        <w:t>8 436.5</w:t>
      </w:r>
      <w:r w:rsidRPr="00A95B95">
        <w:rPr>
          <w:rFonts w:ascii="Calibri" w:hAnsi="Calibri" w:hint="eastAsia"/>
          <w:lang w:eastAsia="zh-CN"/>
        </w:rPr>
        <w:t>、</w:t>
      </w:r>
      <w:r w:rsidRPr="00A95B95">
        <w:rPr>
          <w:rFonts w:ascii="Calibri" w:hAnsi="Calibri"/>
          <w:lang w:eastAsia="zh-CN"/>
        </w:rPr>
        <w:t>8 437</w:t>
      </w:r>
      <w:r w:rsidRPr="00A95B95">
        <w:rPr>
          <w:rFonts w:ascii="Calibri" w:hAnsi="Calibri" w:hint="eastAsia"/>
          <w:lang w:eastAsia="zh-CN"/>
        </w:rPr>
        <w:t>、</w:t>
      </w:r>
      <w:r w:rsidRPr="00A95B95">
        <w:rPr>
          <w:rFonts w:ascii="Calibri" w:hAnsi="Calibri"/>
          <w:lang w:eastAsia="zh-CN"/>
        </w:rPr>
        <w:t>8 437.5</w:t>
      </w:r>
      <w:r w:rsidRPr="00A95B95">
        <w:rPr>
          <w:rFonts w:ascii="Calibri" w:hAnsi="Calibri" w:hint="eastAsia"/>
          <w:lang w:eastAsia="zh-CN"/>
        </w:rPr>
        <w:t>、</w:t>
      </w:r>
      <w:r w:rsidRPr="00A95B95">
        <w:rPr>
          <w:rFonts w:ascii="Calibri" w:hAnsi="Calibri"/>
          <w:lang w:eastAsia="zh-CN"/>
        </w:rPr>
        <w:t>12 577.5</w:t>
      </w:r>
      <w:r w:rsidRPr="00A95B95">
        <w:rPr>
          <w:rFonts w:ascii="Calibri" w:hAnsi="Calibri" w:hint="eastAsia"/>
          <w:lang w:eastAsia="zh-CN"/>
        </w:rPr>
        <w:t>、</w:t>
      </w:r>
      <w:r w:rsidRPr="00A95B95">
        <w:rPr>
          <w:rFonts w:ascii="Calibri" w:hAnsi="Calibri"/>
          <w:lang w:eastAsia="zh-CN"/>
        </w:rPr>
        <w:t>12 578</w:t>
      </w:r>
      <w:r w:rsidRPr="00A95B95">
        <w:rPr>
          <w:rFonts w:ascii="Calibri" w:hAnsi="Calibri" w:hint="eastAsia"/>
          <w:lang w:eastAsia="zh-CN"/>
        </w:rPr>
        <w:t>、</w:t>
      </w:r>
      <w:r w:rsidRPr="00A95B95">
        <w:rPr>
          <w:rFonts w:ascii="Calibri" w:hAnsi="Calibri"/>
          <w:lang w:eastAsia="zh-CN"/>
        </w:rPr>
        <w:t>12 578.5</w:t>
      </w:r>
      <w:r w:rsidRPr="00A95B95">
        <w:rPr>
          <w:rFonts w:ascii="Calibri" w:hAnsi="Calibri" w:hint="eastAsia"/>
          <w:lang w:eastAsia="zh-CN"/>
        </w:rPr>
        <w:t>、</w:t>
      </w:r>
      <w:r w:rsidRPr="00A95B95">
        <w:rPr>
          <w:rFonts w:ascii="Calibri" w:hAnsi="Calibri"/>
          <w:lang w:eastAsia="zh-CN"/>
        </w:rPr>
        <w:t>12 657</w:t>
      </w:r>
      <w:r w:rsidRPr="00A95B95">
        <w:rPr>
          <w:rFonts w:ascii="Calibri" w:hAnsi="Calibri" w:hint="eastAsia"/>
          <w:lang w:eastAsia="zh-CN"/>
        </w:rPr>
        <w:t>、</w:t>
      </w:r>
      <w:r w:rsidRPr="00A95B95">
        <w:rPr>
          <w:rFonts w:ascii="Calibri" w:hAnsi="Calibri"/>
          <w:lang w:eastAsia="zh-CN"/>
        </w:rPr>
        <w:t>12 657.5</w:t>
      </w:r>
      <w:r w:rsidRPr="00A95B95">
        <w:rPr>
          <w:rFonts w:ascii="Calibri" w:hAnsi="Calibri" w:hint="eastAsia"/>
          <w:lang w:eastAsia="zh-CN"/>
        </w:rPr>
        <w:t>、</w:t>
      </w:r>
      <w:r w:rsidRPr="00A95B95">
        <w:rPr>
          <w:rFonts w:ascii="Calibri" w:hAnsi="Calibri"/>
          <w:lang w:eastAsia="zh-CN"/>
        </w:rPr>
        <w:t>12 658</w:t>
      </w:r>
      <w:r w:rsidRPr="00A95B95">
        <w:rPr>
          <w:rFonts w:ascii="Calibri" w:hAnsi="Calibri" w:hint="eastAsia"/>
          <w:lang w:eastAsia="zh-CN"/>
        </w:rPr>
        <w:t>、</w:t>
      </w:r>
      <w:r w:rsidRPr="00A95B95">
        <w:rPr>
          <w:rFonts w:ascii="Calibri" w:hAnsi="Calibri"/>
          <w:lang w:eastAsia="zh-CN"/>
        </w:rPr>
        <w:t>16 805</w:t>
      </w:r>
      <w:r w:rsidRPr="00A95B95">
        <w:rPr>
          <w:rFonts w:ascii="Calibri" w:hAnsi="Calibri" w:hint="eastAsia"/>
          <w:lang w:eastAsia="zh-CN"/>
        </w:rPr>
        <w:t>、</w:t>
      </w:r>
      <w:r w:rsidRPr="00A95B95">
        <w:rPr>
          <w:rFonts w:ascii="Calibri" w:hAnsi="Calibri"/>
          <w:lang w:eastAsia="zh-CN"/>
        </w:rPr>
        <w:t>16 805.5</w:t>
      </w:r>
      <w:r w:rsidRPr="00A95B95">
        <w:rPr>
          <w:rFonts w:ascii="Calibri" w:hAnsi="Calibri" w:hint="eastAsia"/>
          <w:lang w:eastAsia="zh-CN"/>
        </w:rPr>
        <w:t>、</w:t>
      </w:r>
      <w:r w:rsidRPr="00A95B95">
        <w:rPr>
          <w:rFonts w:ascii="Calibri" w:hAnsi="Calibri"/>
          <w:lang w:eastAsia="zh-CN"/>
        </w:rPr>
        <w:t>16</w:t>
      </w:r>
      <w:r w:rsidR="00CC0C92" w:rsidRPr="00A95B95">
        <w:rPr>
          <w:rFonts w:ascii="Calibri" w:hAnsi="Calibri"/>
          <w:lang w:eastAsia="zh-CN"/>
        </w:rPr>
        <w:t> </w:t>
      </w:r>
      <w:r w:rsidRPr="00A95B95">
        <w:rPr>
          <w:rFonts w:ascii="Calibri" w:hAnsi="Calibri"/>
          <w:lang w:eastAsia="zh-CN"/>
        </w:rPr>
        <w:t>806</w:t>
      </w:r>
      <w:r w:rsidRPr="00A95B95">
        <w:rPr>
          <w:rFonts w:ascii="Calibri" w:hAnsi="Calibri" w:hint="eastAsia"/>
          <w:lang w:eastAsia="zh-CN"/>
        </w:rPr>
        <w:t>、</w:t>
      </w:r>
      <w:r w:rsidRPr="00A95B95">
        <w:rPr>
          <w:rFonts w:ascii="Calibri" w:hAnsi="Calibri"/>
          <w:lang w:eastAsia="zh-CN"/>
        </w:rPr>
        <w:t>16 903</w:t>
      </w:r>
      <w:r w:rsidRPr="00A95B95">
        <w:rPr>
          <w:rFonts w:ascii="Calibri" w:hAnsi="Calibri" w:hint="eastAsia"/>
          <w:lang w:eastAsia="zh-CN"/>
        </w:rPr>
        <w:t>、</w:t>
      </w:r>
      <w:r w:rsidRPr="00A95B95">
        <w:rPr>
          <w:rFonts w:ascii="Calibri" w:hAnsi="Calibri"/>
          <w:lang w:eastAsia="zh-CN"/>
        </w:rPr>
        <w:t>16 903.5</w:t>
      </w:r>
      <w:r w:rsidRPr="00A95B95">
        <w:rPr>
          <w:rFonts w:ascii="Calibri" w:hAnsi="Calibri" w:hint="eastAsia"/>
          <w:lang w:eastAsia="zh-CN"/>
        </w:rPr>
        <w:t>、</w:t>
      </w:r>
      <w:r w:rsidRPr="00A95B95">
        <w:rPr>
          <w:rFonts w:ascii="Calibri" w:hAnsi="Calibri"/>
          <w:lang w:eastAsia="zh-CN"/>
        </w:rPr>
        <w:t>16 904</w:t>
      </w:r>
      <w:r w:rsidRPr="00A95B95">
        <w:rPr>
          <w:rFonts w:ascii="Calibri" w:hAnsi="Calibri" w:hint="eastAsia"/>
          <w:lang w:eastAsia="zh-CN"/>
        </w:rPr>
        <w:t>、</w:t>
      </w:r>
      <w:r w:rsidRPr="00A95B95">
        <w:rPr>
          <w:rFonts w:ascii="Calibri" w:hAnsi="Calibri"/>
          <w:lang w:eastAsia="zh-CN"/>
        </w:rPr>
        <w:t>18 898.5</w:t>
      </w:r>
      <w:r w:rsidRPr="00A95B95">
        <w:rPr>
          <w:rFonts w:ascii="Calibri" w:hAnsi="Calibri" w:hint="eastAsia"/>
          <w:lang w:eastAsia="zh-CN"/>
        </w:rPr>
        <w:t>、</w:t>
      </w:r>
      <w:r w:rsidRPr="00A95B95">
        <w:rPr>
          <w:rFonts w:ascii="Calibri" w:hAnsi="Calibri"/>
          <w:lang w:eastAsia="zh-CN"/>
        </w:rPr>
        <w:t>18 899</w:t>
      </w:r>
      <w:r w:rsidRPr="00A95B95">
        <w:rPr>
          <w:rFonts w:ascii="Calibri" w:hAnsi="Calibri" w:hint="eastAsia"/>
          <w:lang w:eastAsia="zh-CN"/>
        </w:rPr>
        <w:t>、</w:t>
      </w:r>
      <w:r w:rsidRPr="00A95B95">
        <w:rPr>
          <w:rFonts w:ascii="Calibri" w:hAnsi="Calibri"/>
          <w:lang w:eastAsia="zh-CN"/>
        </w:rPr>
        <w:t>18 899.5</w:t>
      </w:r>
      <w:r w:rsidRPr="00A95B95">
        <w:rPr>
          <w:rFonts w:ascii="Calibri" w:hAnsi="Calibri" w:hint="eastAsia"/>
          <w:lang w:eastAsia="zh-CN"/>
        </w:rPr>
        <w:t>、</w:t>
      </w:r>
      <w:r w:rsidRPr="00A95B95">
        <w:rPr>
          <w:rFonts w:ascii="Calibri" w:hAnsi="Calibri"/>
          <w:lang w:eastAsia="zh-CN"/>
        </w:rPr>
        <w:t>19 703.5</w:t>
      </w:r>
      <w:r w:rsidRPr="00A95B95">
        <w:rPr>
          <w:rFonts w:ascii="Calibri" w:hAnsi="Calibri" w:hint="eastAsia"/>
          <w:lang w:eastAsia="zh-CN"/>
        </w:rPr>
        <w:t>、</w:t>
      </w:r>
      <w:r w:rsidRPr="00A95B95">
        <w:rPr>
          <w:rFonts w:ascii="Calibri" w:hAnsi="Calibri"/>
          <w:lang w:eastAsia="zh-CN"/>
        </w:rPr>
        <w:t>19</w:t>
      </w:r>
      <w:r w:rsidR="00CC0C92" w:rsidRPr="00A95B95">
        <w:rPr>
          <w:rFonts w:ascii="Calibri" w:hAnsi="Calibri"/>
          <w:lang w:eastAsia="zh-CN"/>
        </w:rPr>
        <w:t> </w:t>
      </w:r>
      <w:r w:rsidRPr="00A95B95">
        <w:rPr>
          <w:rFonts w:ascii="Calibri" w:hAnsi="Calibri"/>
          <w:lang w:eastAsia="zh-CN"/>
        </w:rPr>
        <w:t>704</w:t>
      </w:r>
      <w:r w:rsidRPr="00A95B95">
        <w:rPr>
          <w:rFonts w:ascii="Calibri" w:hAnsi="Calibri" w:hint="eastAsia"/>
          <w:lang w:eastAsia="zh-CN"/>
        </w:rPr>
        <w:t>、</w:t>
      </w:r>
      <w:r w:rsidRPr="00A95B95">
        <w:rPr>
          <w:rFonts w:ascii="Calibri" w:hAnsi="Calibri"/>
          <w:lang w:eastAsia="zh-CN"/>
        </w:rPr>
        <w:t>19 704.5</w:t>
      </w:r>
      <w:r w:rsidRPr="00A95B95">
        <w:rPr>
          <w:rFonts w:ascii="Calibri" w:hAnsi="Calibri" w:hint="eastAsia"/>
          <w:lang w:eastAsia="zh-CN"/>
        </w:rPr>
        <w:t>、</w:t>
      </w:r>
      <w:r w:rsidRPr="00A95B95">
        <w:rPr>
          <w:rFonts w:ascii="Calibri" w:hAnsi="Calibri"/>
          <w:lang w:eastAsia="zh-CN"/>
        </w:rPr>
        <w:t>22 374.5</w:t>
      </w:r>
      <w:r w:rsidRPr="00A95B95">
        <w:rPr>
          <w:rFonts w:ascii="Calibri" w:hAnsi="Calibri" w:hint="eastAsia"/>
          <w:lang w:eastAsia="zh-CN"/>
        </w:rPr>
        <w:t>、</w:t>
      </w:r>
      <w:r w:rsidRPr="00A95B95">
        <w:rPr>
          <w:rFonts w:ascii="Calibri" w:hAnsi="Calibri"/>
          <w:lang w:eastAsia="zh-CN"/>
        </w:rPr>
        <w:t>22 375</w:t>
      </w:r>
      <w:r w:rsidRPr="00A95B95">
        <w:rPr>
          <w:rFonts w:ascii="Calibri" w:hAnsi="Calibri" w:hint="eastAsia"/>
          <w:lang w:eastAsia="zh-CN"/>
        </w:rPr>
        <w:t>、</w:t>
      </w:r>
      <w:r w:rsidRPr="00A95B95">
        <w:rPr>
          <w:rFonts w:ascii="Calibri" w:hAnsi="Calibri"/>
          <w:lang w:eastAsia="zh-CN"/>
        </w:rPr>
        <w:t>22 375.5</w:t>
      </w:r>
      <w:r w:rsidRPr="00A95B95">
        <w:rPr>
          <w:rFonts w:ascii="Calibri" w:hAnsi="Calibri" w:hint="eastAsia"/>
          <w:lang w:eastAsia="zh-CN"/>
        </w:rPr>
        <w:t>、</w:t>
      </w:r>
      <w:r w:rsidRPr="00A95B95">
        <w:rPr>
          <w:rFonts w:ascii="Calibri" w:hAnsi="Calibri"/>
          <w:lang w:eastAsia="zh-CN"/>
        </w:rPr>
        <w:t>22 444</w:t>
      </w:r>
      <w:r w:rsidRPr="00A95B95">
        <w:rPr>
          <w:rFonts w:ascii="Calibri" w:hAnsi="Calibri" w:hint="eastAsia"/>
          <w:lang w:eastAsia="zh-CN"/>
        </w:rPr>
        <w:t>、</w:t>
      </w:r>
      <w:r w:rsidRPr="00A95B95">
        <w:rPr>
          <w:rFonts w:ascii="Calibri" w:hAnsi="Calibri"/>
          <w:lang w:eastAsia="zh-CN"/>
        </w:rPr>
        <w:t>22 444.5</w:t>
      </w:r>
      <w:r w:rsidRPr="00A95B95">
        <w:rPr>
          <w:rFonts w:ascii="Calibri" w:hAnsi="Calibri" w:hint="eastAsia"/>
          <w:lang w:eastAsia="zh-CN"/>
        </w:rPr>
        <w:t>、</w:t>
      </w:r>
      <w:r w:rsidRPr="00A95B95">
        <w:rPr>
          <w:rFonts w:ascii="Calibri" w:hAnsi="Calibri"/>
          <w:lang w:eastAsia="zh-CN"/>
        </w:rPr>
        <w:t>22 445</w:t>
      </w:r>
      <w:r w:rsidRPr="00A95B95">
        <w:rPr>
          <w:rFonts w:ascii="Calibri" w:hAnsi="Calibri" w:hint="eastAsia"/>
          <w:lang w:eastAsia="zh-CN"/>
        </w:rPr>
        <w:t>、</w:t>
      </w:r>
      <w:r w:rsidRPr="00A95B95">
        <w:rPr>
          <w:rFonts w:ascii="Calibri" w:hAnsi="Calibri"/>
          <w:lang w:eastAsia="zh-CN"/>
        </w:rPr>
        <w:t>25</w:t>
      </w:r>
      <w:r w:rsidR="00CC0C92" w:rsidRPr="00A95B95">
        <w:rPr>
          <w:rFonts w:ascii="Calibri" w:hAnsi="Calibri"/>
          <w:lang w:eastAsia="zh-CN"/>
        </w:rPr>
        <w:t> </w:t>
      </w:r>
      <w:r w:rsidRPr="00A95B95">
        <w:rPr>
          <w:rFonts w:ascii="Calibri" w:hAnsi="Calibri"/>
          <w:lang w:eastAsia="zh-CN"/>
        </w:rPr>
        <w:t>208.5</w:t>
      </w:r>
      <w:r w:rsidRPr="00A95B95">
        <w:rPr>
          <w:rFonts w:ascii="Calibri" w:hAnsi="Calibri" w:hint="eastAsia"/>
          <w:lang w:eastAsia="zh-CN"/>
        </w:rPr>
        <w:t>、</w:t>
      </w:r>
      <w:r w:rsidRPr="00A95B95">
        <w:rPr>
          <w:rFonts w:ascii="Calibri" w:hAnsi="Calibri"/>
          <w:lang w:eastAsia="zh-CN"/>
        </w:rPr>
        <w:t>25 209</w:t>
      </w:r>
      <w:r w:rsidRPr="00A95B95">
        <w:rPr>
          <w:rFonts w:ascii="Calibri" w:hAnsi="Calibri" w:hint="eastAsia"/>
          <w:lang w:eastAsia="zh-CN"/>
        </w:rPr>
        <w:t>、</w:t>
      </w:r>
      <w:r w:rsidRPr="00A95B95">
        <w:rPr>
          <w:rFonts w:ascii="Calibri" w:hAnsi="Calibri"/>
          <w:lang w:eastAsia="zh-CN"/>
        </w:rPr>
        <w:t>25 209.5</w:t>
      </w:r>
      <w:r w:rsidRPr="00A95B95">
        <w:rPr>
          <w:rFonts w:ascii="Calibri" w:hAnsi="Calibri" w:hint="eastAsia"/>
          <w:lang w:eastAsia="zh-CN"/>
        </w:rPr>
        <w:t>、</w:t>
      </w:r>
      <w:r w:rsidRPr="00A95B95">
        <w:rPr>
          <w:rFonts w:ascii="Calibri" w:hAnsi="Calibri"/>
          <w:lang w:eastAsia="zh-CN"/>
        </w:rPr>
        <w:t>26 121</w:t>
      </w:r>
      <w:r w:rsidRPr="00A95B95">
        <w:rPr>
          <w:rFonts w:ascii="Calibri" w:hAnsi="Calibri" w:hint="eastAsia"/>
          <w:lang w:eastAsia="zh-CN"/>
        </w:rPr>
        <w:t>、</w:t>
      </w:r>
      <w:r w:rsidRPr="00A95B95">
        <w:rPr>
          <w:rFonts w:ascii="Calibri" w:hAnsi="Calibri"/>
          <w:lang w:eastAsia="zh-CN"/>
        </w:rPr>
        <w:t>26 121.5</w:t>
      </w:r>
      <w:r w:rsidRPr="00A95B95">
        <w:rPr>
          <w:rFonts w:ascii="Calibri" w:hAnsi="Calibri"/>
          <w:lang w:eastAsia="zh-CN"/>
        </w:rPr>
        <w:t>和</w:t>
      </w:r>
      <w:r w:rsidRPr="00A95B95">
        <w:rPr>
          <w:rFonts w:ascii="Calibri" w:hAnsi="Calibri"/>
          <w:lang w:eastAsia="zh-CN"/>
        </w:rPr>
        <w:t>26 122 kHz</w:t>
      </w:r>
      <w:r w:rsidRPr="00A95B95">
        <w:rPr>
          <w:rFonts w:ascii="Calibri" w:hAnsi="Calibri"/>
          <w:lang w:eastAsia="zh-CN"/>
        </w:rPr>
        <w:t>）</w:t>
      </w:r>
      <w:r w:rsidRPr="00A95B95">
        <w:rPr>
          <w:rFonts w:ascii="Calibri" w:hAnsi="Calibri" w:hint="eastAsia"/>
          <w:lang w:eastAsia="zh-CN"/>
        </w:rPr>
        <w:t>；</w:t>
      </w:r>
    </w:p>
    <w:p w14:paraId="05D8F5DB" w14:textId="77777777" w:rsidR="00A20D95" w:rsidRPr="00A95B95" w:rsidRDefault="00A20D95" w:rsidP="00A20D95">
      <w:pPr>
        <w:pStyle w:val="enumlev1"/>
        <w:rPr>
          <w:rFonts w:ascii="Calibri" w:hAnsi="Calibri"/>
          <w:szCs w:val="22"/>
          <w:lang w:eastAsia="zh-CN"/>
          <w:rPrChange w:id="282" w:author="BR/TSD/FMD" w:date="2024-05-29T15:53:00Z">
            <w:rPr>
              <w:color w:val="000000"/>
              <w:highlight w:val="darkGray"/>
            </w:rPr>
          </w:rPrChange>
        </w:rPr>
      </w:pPr>
      <w:r w:rsidRPr="00A95B95">
        <w:rPr>
          <w:rFonts w:ascii="Calibri" w:hAnsi="Calibri"/>
          <w:lang w:eastAsia="zh-CN"/>
        </w:rPr>
        <w:t>–</w:t>
      </w:r>
      <w:r w:rsidRPr="00A95B95">
        <w:rPr>
          <w:rFonts w:ascii="Calibri" w:hAnsi="Calibri"/>
          <w:lang w:eastAsia="zh-CN"/>
        </w:rPr>
        <w:tab/>
      </w:r>
      <w:ins w:id="283" w:author="Hui, Litao" w:date="2024-07-31T15:59:00Z">
        <w:r w:rsidRPr="00A95B95">
          <w:rPr>
            <w:rFonts w:ascii="Calibri" w:hAnsi="Calibri" w:hint="eastAsia"/>
            <w:lang w:eastAsia="zh-CN"/>
          </w:rPr>
          <w:t>船舶和海岸电台使用数字选择性呼叫的自动连接系统（</w:t>
        </w:r>
        <w:r w:rsidRPr="00A95B95">
          <w:rPr>
            <w:rFonts w:ascii="Calibri" w:hAnsi="Calibri" w:hint="eastAsia"/>
            <w:lang w:eastAsia="zh-CN"/>
          </w:rPr>
          <w:t>ACS</w:t>
        </w:r>
        <w:r w:rsidRPr="00A95B95">
          <w:rPr>
            <w:rFonts w:ascii="Calibri" w:hAnsi="Calibri" w:hint="eastAsia"/>
            <w:lang w:eastAsia="zh-CN"/>
          </w:rPr>
          <w:t>）的国际频率（</w:t>
        </w:r>
        <w:r w:rsidRPr="00A95B95">
          <w:rPr>
            <w:rFonts w:ascii="Calibri" w:hAnsi="Calibri" w:hint="eastAsia"/>
            <w:lang w:eastAsia="zh-CN"/>
          </w:rPr>
          <w:t>2 174.5</w:t>
        </w:r>
        <w:r w:rsidRPr="00A95B95">
          <w:rPr>
            <w:rFonts w:ascii="Calibri" w:hAnsi="Calibri" w:hint="eastAsia"/>
            <w:lang w:eastAsia="zh-CN"/>
          </w:rPr>
          <w:t>、</w:t>
        </w:r>
        <w:r w:rsidRPr="00A95B95">
          <w:rPr>
            <w:rFonts w:ascii="Calibri" w:hAnsi="Calibri" w:hint="eastAsia"/>
            <w:lang w:eastAsia="zh-CN"/>
          </w:rPr>
          <w:t>4 177.5</w:t>
        </w:r>
        <w:r w:rsidRPr="00A95B95">
          <w:rPr>
            <w:rFonts w:ascii="Calibri" w:hAnsi="Calibri" w:hint="eastAsia"/>
            <w:lang w:eastAsia="zh-CN"/>
          </w:rPr>
          <w:t>、</w:t>
        </w:r>
        <w:r w:rsidRPr="00A95B95">
          <w:rPr>
            <w:rFonts w:ascii="Calibri" w:hAnsi="Calibri" w:hint="eastAsia"/>
            <w:lang w:eastAsia="zh-CN"/>
          </w:rPr>
          <w:t>6 268</w:t>
        </w:r>
        <w:r w:rsidRPr="00A95B95">
          <w:rPr>
            <w:rFonts w:ascii="Calibri" w:hAnsi="Calibri" w:hint="eastAsia"/>
            <w:lang w:eastAsia="zh-CN"/>
          </w:rPr>
          <w:t>、</w:t>
        </w:r>
        <w:r w:rsidRPr="00A95B95">
          <w:rPr>
            <w:rFonts w:ascii="Calibri" w:hAnsi="Calibri" w:hint="eastAsia"/>
            <w:lang w:eastAsia="zh-CN"/>
          </w:rPr>
          <w:t>8 376.5</w:t>
        </w:r>
        <w:r w:rsidRPr="00A95B95">
          <w:rPr>
            <w:rFonts w:ascii="Calibri" w:hAnsi="Calibri" w:hint="eastAsia"/>
            <w:lang w:eastAsia="zh-CN"/>
          </w:rPr>
          <w:t>、</w:t>
        </w:r>
        <w:r w:rsidRPr="00A95B95">
          <w:rPr>
            <w:rFonts w:ascii="Calibri" w:hAnsi="Calibri" w:hint="eastAsia"/>
            <w:lang w:eastAsia="zh-CN"/>
          </w:rPr>
          <w:t>12 520</w:t>
        </w:r>
        <w:r w:rsidRPr="00A95B95">
          <w:rPr>
            <w:rFonts w:ascii="Calibri" w:hAnsi="Calibri" w:hint="eastAsia"/>
            <w:lang w:eastAsia="zh-CN"/>
          </w:rPr>
          <w:t>和</w:t>
        </w:r>
        <w:r w:rsidRPr="00A95B95">
          <w:rPr>
            <w:rFonts w:ascii="Calibri" w:hAnsi="Calibri" w:hint="eastAsia"/>
            <w:lang w:eastAsia="zh-CN"/>
          </w:rPr>
          <w:t>16 695 kHz</w:t>
        </w:r>
        <w:r w:rsidRPr="00A95B95">
          <w:rPr>
            <w:rFonts w:ascii="Calibri" w:hAnsi="Calibri" w:hint="eastAsia"/>
            <w:lang w:eastAsia="zh-CN"/>
          </w:rPr>
          <w:t>）</w:t>
        </w:r>
      </w:ins>
      <w:ins w:id="284" w:author="Chinese" w:date="2024-08-08T11:48:00Z">
        <w:r w:rsidRPr="00A95B95">
          <w:rPr>
            <w:rFonts w:ascii="Calibri" w:hAnsi="Calibri" w:hint="eastAsia"/>
            <w:lang w:eastAsia="zh-CN"/>
          </w:rPr>
          <w:t>；</w:t>
        </w:r>
      </w:ins>
    </w:p>
    <w:p w14:paraId="137A7A8A" w14:textId="77777777" w:rsidR="00F529C4" w:rsidRPr="00A95B95" w:rsidRDefault="00F529C4" w:rsidP="00F529C4">
      <w:pPr>
        <w:pStyle w:val="Reasons"/>
        <w:rPr>
          <w:rFonts w:ascii="Calibri" w:eastAsia="STKaiti" w:hAnsi="Calibri"/>
          <w:lang w:eastAsia="zh-CN"/>
        </w:rPr>
      </w:pPr>
      <w:r w:rsidRPr="00A95B95">
        <w:rPr>
          <w:rFonts w:ascii="Calibri" w:eastAsia="STKaiti" w:hAnsi="Calibri"/>
          <w:b/>
          <w:bCs/>
          <w:lang w:val="en-GB" w:eastAsia="zh-CN"/>
        </w:rPr>
        <w:t>理由：</w:t>
      </w:r>
      <w:r w:rsidRPr="00A95B95">
        <w:rPr>
          <w:rFonts w:ascii="Calibri" w:eastAsia="STKaiti" w:hAnsi="Calibri"/>
          <w:lang w:eastAsia="zh-CN"/>
        </w:rPr>
        <w:t>世界无线电通信大会（</w:t>
      </w:r>
      <w:r w:rsidRPr="00A95B95">
        <w:rPr>
          <w:rFonts w:ascii="Calibri" w:eastAsia="STKaiti" w:hAnsi="Calibri"/>
          <w:lang w:eastAsia="zh-CN"/>
        </w:rPr>
        <w:t>2023</w:t>
      </w:r>
      <w:r w:rsidRPr="00A95B95">
        <w:rPr>
          <w:rFonts w:ascii="Calibri" w:eastAsia="STKaiti" w:hAnsi="Calibri"/>
          <w:lang w:eastAsia="zh-CN"/>
        </w:rPr>
        <w:t>年，迪拜）（</w:t>
      </w:r>
      <w:r w:rsidRPr="00A95B95">
        <w:rPr>
          <w:rFonts w:ascii="Calibri" w:eastAsia="STKaiti" w:hAnsi="Calibri"/>
          <w:lang w:eastAsia="zh-CN"/>
        </w:rPr>
        <w:t>WRC-23</w:t>
      </w:r>
      <w:r w:rsidRPr="00A95B95">
        <w:rPr>
          <w:rFonts w:ascii="Calibri" w:eastAsia="STKaiti" w:hAnsi="Calibri"/>
          <w:lang w:eastAsia="zh-CN"/>
        </w:rPr>
        <w:t>）对第</w:t>
      </w:r>
      <w:r w:rsidRPr="00A95B95">
        <w:rPr>
          <w:rFonts w:ascii="Calibri" w:eastAsia="STKaiti" w:hAnsi="Calibri"/>
          <w:b/>
          <w:bCs/>
          <w:lang w:eastAsia="zh-CN"/>
        </w:rPr>
        <w:t>5.110</w:t>
      </w:r>
      <w:r w:rsidRPr="00A95B95">
        <w:rPr>
          <w:rFonts w:ascii="Calibri" w:eastAsia="STKaiti" w:hAnsi="Calibri"/>
          <w:lang w:eastAsia="zh-CN"/>
        </w:rPr>
        <w:t>款进行了修改，将</w:t>
      </w:r>
      <w:r w:rsidRPr="00A95B95">
        <w:rPr>
          <w:rFonts w:ascii="Calibri" w:eastAsia="STKaiti" w:hAnsi="Calibri"/>
          <w:lang w:eastAsia="zh-CN"/>
        </w:rPr>
        <w:t>2 174.5 kHz</w:t>
      </w:r>
      <w:r w:rsidRPr="00A95B95">
        <w:rPr>
          <w:rFonts w:ascii="Calibri" w:eastAsia="STKaiti" w:hAnsi="Calibri"/>
          <w:lang w:eastAsia="zh-CN"/>
        </w:rPr>
        <w:t>、</w:t>
      </w:r>
      <w:r w:rsidRPr="00A95B95">
        <w:rPr>
          <w:rFonts w:ascii="Calibri" w:eastAsia="STKaiti" w:hAnsi="Calibri"/>
          <w:lang w:eastAsia="zh-CN"/>
        </w:rPr>
        <w:t>4 177.5 kHz</w:t>
      </w:r>
      <w:r w:rsidRPr="00A95B95">
        <w:rPr>
          <w:rFonts w:ascii="Calibri" w:eastAsia="STKaiti" w:hAnsi="Calibri"/>
          <w:lang w:eastAsia="zh-CN"/>
        </w:rPr>
        <w:t>、</w:t>
      </w:r>
      <w:r w:rsidRPr="00A95B95">
        <w:rPr>
          <w:rFonts w:ascii="Calibri" w:eastAsia="STKaiti" w:hAnsi="Calibri"/>
          <w:lang w:eastAsia="zh-CN"/>
        </w:rPr>
        <w:t>6 268 kHz</w:t>
      </w:r>
      <w:r w:rsidRPr="00A95B95">
        <w:rPr>
          <w:rFonts w:ascii="Calibri" w:eastAsia="STKaiti" w:hAnsi="Calibri"/>
          <w:lang w:eastAsia="zh-CN"/>
        </w:rPr>
        <w:t>、</w:t>
      </w:r>
      <w:r w:rsidRPr="00A95B95">
        <w:rPr>
          <w:rFonts w:ascii="Calibri" w:eastAsia="STKaiti" w:hAnsi="Calibri"/>
          <w:lang w:eastAsia="zh-CN"/>
        </w:rPr>
        <w:t>8 376.5 kHz</w:t>
      </w:r>
      <w:r w:rsidRPr="00A95B95">
        <w:rPr>
          <w:rFonts w:ascii="Calibri" w:eastAsia="STKaiti" w:hAnsi="Calibri"/>
          <w:lang w:eastAsia="zh-CN"/>
        </w:rPr>
        <w:t>、</w:t>
      </w:r>
      <w:r w:rsidRPr="00A95B95">
        <w:rPr>
          <w:rFonts w:ascii="Calibri" w:eastAsia="STKaiti" w:hAnsi="Calibri"/>
          <w:lang w:eastAsia="zh-CN"/>
        </w:rPr>
        <w:t>12 520 kHz</w:t>
      </w:r>
      <w:r w:rsidRPr="00A95B95">
        <w:rPr>
          <w:rFonts w:ascii="Calibri" w:eastAsia="STKaiti" w:hAnsi="Calibri"/>
          <w:lang w:eastAsia="zh-CN"/>
        </w:rPr>
        <w:t>和</w:t>
      </w:r>
      <w:r w:rsidRPr="00A95B95">
        <w:rPr>
          <w:rFonts w:ascii="Calibri" w:eastAsia="STKaiti" w:hAnsi="Calibri"/>
          <w:lang w:eastAsia="zh-CN"/>
        </w:rPr>
        <w:t>16 695 kHz</w:t>
      </w:r>
      <w:r w:rsidRPr="00A95B95">
        <w:rPr>
          <w:rFonts w:ascii="Calibri" w:eastAsia="STKaiti" w:hAnsi="Calibri"/>
          <w:lang w:eastAsia="zh-CN"/>
        </w:rPr>
        <w:t>频率的使用从用于窄带直接印字</w:t>
      </w:r>
      <w:r w:rsidRPr="00A95B95">
        <w:rPr>
          <w:rFonts w:ascii="Calibri" w:eastAsia="STKaiti" w:hAnsi="Calibri" w:hint="eastAsia"/>
          <w:lang w:eastAsia="zh-CN"/>
        </w:rPr>
        <w:t>（</w:t>
      </w:r>
      <w:r w:rsidRPr="00A95B95">
        <w:rPr>
          <w:rFonts w:ascii="Calibri" w:eastAsia="STKaiti" w:hAnsi="Calibri"/>
          <w:lang w:eastAsia="zh-CN"/>
        </w:rPr>
        <w:t>NBDP</w:t>
      </w:r>
      <w:r w:rsidRPr="00A95B95">
        <w:rPr>
          <w:rFonts w:ascii="Calibri" w:eastAsia="STKaiti" w:hAnsi="Calibri" w:hint="eastAsia"/>
          <w:lang w:eastAsia="zh-CN"/>
        </w:rPr>
        <w:t>）</w:t>
      </w:r>
      <w:r w:rsidRPr="00A95B95">
        <w:rPr>
          <w:rFonts w:ascii="Calibri" w:eastAsia="STKaiti" w:hAnsi="Calibri"/>
          <w:lang w:eastAsia="zh-CN"/>
        </w:rPr>
        <w:t>电报的国际遇险频率改为自动连接系统（</w:t>
      </w:r>
      <w:r w:rsidRPr="00A95B95">
        <w:rPr>
          <w:rFonts w:ascii="Calibri" w:eastAsia="STKaiti" w:hAnsi="Calibri"/>
          <w:lang w:eastAsia="zh-CN"/>
        </w:rPr>
        <w:t>ACS</w:t>
      </w:r>
      <w:r w:rsidRPr="00A95B95">
        <w:rPr>
          <w:rFonts w:ascii="Calibri" w:eastAsia="STKaiti" w:hAnsi="Calibri"/>
          <w:lang w:eastAsia="zh-CN"/>
        </w:rPr>
        <w:t>）。因此，应从程序规则</w:t>
      </w:r>
      <w:r w:rsidRPr="00A95B95">
        <w:rPr>
          <w:rFonts w:ascii="Calibri" w:eastAsia="STKaiti" w:hAnsi="Calibri"/>
          <w:lang w:eastAsia="zh-CN"/>
        </w:rPr>
        <w:t>A1</w:t>
      </w:r>
      <w:r w:rsidRPr="00A95B95">
        <w:rPr>
          <w:rFonts w:ascii="Calibri" w:eastAsia="STKaiti" w:hAnsi="Calibri"/>
          <w:lang w:eastAsia="zh-CN"/>
        </w:rPr>
        <w:t>部分第</w:t>
      </w:r>
      <w:r w:rsidRPr="00A95B95">
        <w:rPr>
          <w:rFonts w:ascii="Calibri" w:eastAsia="STKaiti" w:hAnsi="Calibri"/>
          <w:lang w:eastAsia="zh-CN"/>
        </w:rPr>
        <w:t>AR11</w:t>
      </w:r>
      <w:r w:rsidRPr="00A95B95">
        <w:rPr>
          <w:rFonts w:ascii="Calibri" w:eastAsia="STKaiti" w:hAnsi="Calibri"/>
          <w:lang w:eastAsia="zh-CN"/>
        </w:rPr>
        <w:t>节中删除</w:t>
      </w:r>
      <w:r w:rsidRPr="00A95B95">
        <w:rPr>
          <w:rFonts w:ascii="Calibri" w:eastAsia="STKaiti" w:hAnsi="Calibri"/>
          <w:lang w:eastAsia="zh-CN"/>
        </w:rPr>
        <w:t>NBDP</w:t>
      </w:r>
      <w:r w:rsidRPr="00A95B95">
        <w:rPr>
          <w:rFonts w:ascii="Calibri" w:eastAsia="STKaiti" w:hAnsi="Calibri"/>
          <w:lang w:eastAsia="zh-CN"/>
        </w:rPr>
        <w:t>电报用于遇险和安全业务的</w:t>
      </w:r>
      <w:r w:rsidRPr="00A95B95">
        <w:rPr>
          <w:rFonts w:ascii="Calibri" w:eastAsia="STKaiti" w:hAnsi="Calibri"/>
          <w:lang w:eastAsia="zh-CN"/>
        </w:rPr>
        <w:t>GMDSS</w:t>
      </w:r>
      <w:r w:rsidRPr="00A95B95">
        <w:rPr>
          <w:rFonts w:ascii="Calibri" w:eastAsia="STKaiti" w:hAnsi="Calibri"/>
          <w:lang w:eastAsia="zh-CN"/>
        </w:rPr>
        <w:t>频率（</w:t>
      </w:r>
      <w:r w:rsidRPr="00A95B95">
        <w:rPr>
          <w:rFonts w:ascii="Calibri" w:eastAsia="STKaiti" w:hAnsi="Calibri"/>
          <w:lang w:eastAsia="zh-CN"/>
        </w:rPr>
        <w:t>2 174.5</w:t>
      </w:r>
      <w:r w:rsidRPr="00A95B95">
        <w:rPr>
          <w:rFonts w:ascii="Calibri" w:eastAsia="STKaiti" w:hAnsi="Calibri"/>
          <w:lang w:eastAsia="zh-CN"/>
        </w:rPr>
        <w:t>、</w:t>
      </w:r>
      <w:r w:rsidRPr="00A95B95">
        <w:rPr>
          <w:rFonts w:ascii="Calibri" w:eastAsia="STKaiti" w:hAnsi="Calibri"/>
          <w:lang w:eastAsia="zh-CN"/>
        </w:rPr>
        <w:t>4 177.5</w:t>
      </w:r>
      <w:r w:rsidRPr="00A95B95">
        <w:rPr>
          <w:rFonts w:ascii="Calibri" w:eastAsia="STKaiti" w:hAnsi="Calibri"/>
          <w:lang w:eastAsia="zh-CN"/>
        </w:rPr>
        <w:t>、</w:t>
      </w:r>
      <w:r w:rsidRPr="00A95B95">
        <w:rPr>
          <w:rFonts w:ascii="Calibri" w:eastAsia="STKaiti" w:hAnsi="Calibri"/>
          <w:lang w:eastAsia="zh-CN"/>
        </w:rPr>
        <w:t>6 268</w:t>
      </w:r>
      <w:r w:rsidRPr="00A95B95">
        <w:rPr>
          <w:rFonts w:ascii="Calibri" w:eastAsia="STKaiti" w:hAnsi="Calibri"/>
          <w:lang w:eastAsia="zh-CN"/>
        </w:rPr>
        <w:t>、</w:t>
      </w:r>
      <w:r w:rsidRPr="00A95B95">
        <w:rPr>
          <w:rFonts w:ascii="Calibri" w:eastAsia="STKaiti" w:hAnsi="Calibri"/>
          <w:lang w:eastAsia="zh-CN"/>
        </w:rPr>
        <w:t>8 376.5</w:t>
      </w:r>
      <w:r w:rsidRPr="00A95B95">
        <w:rPr>
          <w:rFonts w:ascii="Calibri" w:eastAsia="STKaiti" w:hAnsi="Calibri"/>
          <w:lang w:eastAsia="zh-CN"/>
        </w:rPr>
        <w:t>、</w:t>
      </w:r>
      <w:r w:rsidRPr="00A95B95">
        <w:rPr>
          <w:rFonts w:ascii="Calibri" w:eastAsia="STKaiti" w:hAnsi="Calibri"/>
          <w:lang w:eastAsia="zh-CN"/>
        </w:rPr>
        <w:t>12 520</w:t>
      </w:r>
      <w:r w:rsidRPr="00A95B95">
        <w:rPr>
          <w:rFonts w:ascii="Calibri" w:eastAsia="STKaiti" w:hAnsi="Calibri"/>
          <w:lang w:eastAsia="zh-CN"/>
        </w:rPr>
        <w:t>和</w:t>
      </w:r>
      <w:r w:rsidRPr="00A95B95">
        <w:rPr>
          <w:rFonts w:ascii="Calibri" w:eastAsia="STKaiti" w:hAnsi="Calibri"/>
          <w:lang w:eastAsia="zh-CN"/>
        </w:rPr>
        <w:t>16 695 kHz</w:t>
      </w:r>
      <w:r w:rsidRPr="00A95B95">
        <w:rPr>
          <w:rFonts w:ascii="Calibri" w:eastAsia="STKaiti" w:hAnsi="Calibri"/>
          <w:lang w:eastAsia="zh-CN"/>
        </w:rPr>
        <w:t>）的条款。据此，应在程序规则</w:t>
      </w:r>
      <w:r w:rsidRPr="00A95B95">
        <w:rPr>
          <w:rFonts w:ascii="Calibri" w:eastAsia="STKaiti" w:hAnsi="Calibri"/>
          <w:lang w:eastAsia="zh-CN"/>
        </w:rPr>
        <w:t>A1</w:t>
      </w:r>
      <w:r w:rsidRPr="00A95B95">
        <w:rPr>
          <w:rFonts w:ascii="Calibri" w:eastAsia="STKaiti" w:hAnsi="Calibri"/>
          <w:lang w:eastAsia="zh-CN"/>
        </w:rPr>
        <w:t>部分</w:t>
      </w:r>
      <w:r w:rsidRPr="00A95B95">
        <w:rPr>
          <w:rFonts w:ascii="Calibri" w:eastAsia="STKaiti" w:hAnsi="Calibri"/>
          <w:lang w:eastAsia="zh-CN"/>
        </w:rPr>
        <w:t>AR11</w:t>
      </w:r>
      <w:r w:rsidRPr="00A95B95">
        <w:rPr>
          <w:rFonts w:ascii="Calibri" w:eastAsia="STKaiti" w:hAnsi="Calibri"/>
          <w:lang w:eastAsia="zh-CN"/>
        </w:rPr>
        <w:t>节中增加有关</w:t>
      </w:r>
      <w:r w:rsidRPr="00A95B95">
        <w:rPr>
          <w:rFonts w:ascii="Calibri" w:eastAsia="STKaiti" w:hAnsi="Calibri"/>
          <w:lang w:eastAsia="zh-CN"/>
        </w:rPr>
        <w:t>ACS</w:t>
      </w:r>
      <w:r w:rsidRPr="00A95B95">
        <w:rPr>
          <w:rFonts w:ascii="Calibri" w:eastAsia="STKaiti" w:hAnsi="Calibri"/>
          <w:lang w:eastAsia="zh-CN"/>
        </w:rPr>
        <w:t>频率（</w:t>
      </w:r>
      <w:r w:rsidRPr="00A95B95">
        <w:rPr>
          <w:rFonts w:ascii="Calibri" w:eastAsia="STKaiti" w:hAnsi="Calibri"/>
          <w:lang w:eastAsia="zh-CN"/>
        </w:rPr>
        <w:t>2 174.5</w:t>
      </w:r>
      <w:r w:rsidRPr="00A95B95">
        <w:rPr>
          <w:rFonts w:ascii="Calibri" w:eastAsia="STKaiti" w:hAnsi="Calibri"/>
          <w:lang w:eastAsia="zh-CN"/>
        </w:rPr>
        <w:t>、</w:t>
      </w:r>
      <w:r w:rsidRPr="00A95B95">
        <w:rPr>
          <w:rFonts w:ascii="Calibri" w:eastAsia="STKaiti" w:hAnsi="Calibri"/>
          <w:lang w:eastAsia="zh-CN"/>
        </w:rPr>
        <w:t>4 177.5</w:t>
      </w:r>
      <w:r w:rsidRPr="00A95B95">
        <w:rPr>
          <w:rFonts w:ascii="Calibri" w:eastAsia="STKaiti" w:hAnsi="Calibri"/>
          <w:lang w:eastAsia="zh-CN"/>
        </w:rPr>
        <w:t>、</w:t>
      </w:r>
      <w:r w:rsidRPr="00A95B95">
        <w:rPr>
          <w:rFonts w:ascii="Calibri" w:eastAsia="STKaiti" w:hAnsi="Calibri"/>
          <w:lang w:eastAsia="zh-CN"/>
        </w:rPr>
        <w:t>6 268</w:t>
      </w:r>
      <w:r w:rsidRPr="00A95B95">
        <w:rPr>
          <w:rFonts w:ascii="Calibri" w:eastAsia="STKaiti" w:hAnsi="Calibri"/>
          <w:lang w:eastAsia="zh-CN"/>
        </w:rPr>
        <w:t>、</w:t>
      </w:r>
      <w:r w:rsidRPr="00A95B95">
        <w:rPr>
          <w:rFonts w:ascii="Calibri" w:eastAsia="STKaiti" w:hAnsi="Calibri"/>
          <w:lang w:eastAsia="zh-CN"/>
        </w:rPr>
        <w:t>8 376.5</w:t>
      </w:r>
      <w:r w:rsidRPr="00A95B95">
        <w:rPr>
          <w:rFonts w:ascii="Calibri" w:eastAsia="STKaiti" w:hAnsi="Calibri"/>
          <w:lang w:eastAsia="zh-CN"/>
        </w:rPr>
        <w:t>、</w:t>
      </w:r>
      <w:r w:rsidRPr="00A95B95">
        <w:rPr>
          <w:rFonts w:ascii="Calibri" w:eastAsia="STKaiti" w:hAnsi="Calibri"/>
          <w:lang w:eastAsia="zh-CN"/>
        </w:rPr>
        <w:t>12 520</w:t>
      </w:r>
      <w:r w:rsidRPr="00A95B95">
        <w:rPr>
          <w:rFonts w:ascii="Calibri" w:eastAsia="STKaiti" w:hAnsi="Calibri"/>
          <w:lang w:eastAsia="zh-CN"/>
        </w:rPr>
        <w:t>和</w:t>
      </w:r>
      <w:r w:rsidRPr="00A95B95">
        <w:rPr>
          <w:rFonts w:ascii="Calibri" w:eastAsia="STKaiti" w:hAnsi="Calibri"/>
          <w:lang w:eastAsia="zh-CN"/>
        </w:rPr>
        <w:t>16 695 kHz</w:t>
      </w:r>
      <w:r w:rsidRPr="00A95B95">
        <w:rPr>
          <w:rFonts w:ascii="Calibri" w:eastAsia="STKaiti" w:hAnsi="Calibri"/>
          <w:lang w:eastAsia="zh-CN"/>
        </w:rPr>
        <w:t>）的条款。</w:t>
      </w:r>
    </w:p>
    <w:p w14:paraId="5CBBC584" w14:textId="77777777" w:rsidR="00F529C4" w:rsidRDefault="00F529C4" w:rsidP="00F529C4">
      <w:pPr>
        <w:tabs>
          <w:tab w:val="left" w:pos="3402"/>
        </w:tabs>
        <w:ind w:firstLineChars="200" w:firstLine="480"/>
        <w:rPr>
          <w:rFonts w:ascii="Calibri" w:eastAsia="STKaiti" w:hAnsi="Calibri"/>
          <w:lang w:val="en-GB"/>
        </w:rPr>
      </w:pPr>
      <w:r w:rsidRPr="00A95B95">
        <w:rPr>
          <w:rFonts w:ascii="Calibri" w:eastAsia="STKaiti" w:hAnsi="Calibri"/>
          <w:lang w:val="en-GB"/>
        </w:rPr>
        <w:t>施行本规则的生效日期：</w:t>
      </w:r>
      <w:r w:rsidRPr="00A95B95">
        <w:rPr>
          <w:rFonts w:ascii="Calibri" w:eastAsia="STKaiti" w:hAnsi="Calibri"/>
          <w:lang w:val="en-GB"/>
        </w:rPr>
        <w:t>2025</w:t>
      </w:r>
      <w:r w:rsidRPr="00A95B95">
        <w:rPr>
          <w:rFonts w:ascii="Calibri" w:eastAsia="STKaiti" w:hAnsi="Calibri"/>
          <w:lang w:val="en-GB"/>
        </w:rPr>
        <w:t>年</w:t>
      </w:r>
      <w:r w:rsidRPr="00A95B95">
        <w:rPr>
          <w:rFonts w:ascii="Calibri" w:eastAsia="STKaiti" w:hAnsi="Calibri"/>
          <w:lang w:val="en-GB"/>
        </w:rPr>
        <w:t>1</w:t>
      </w:r>
      <w:r w:rsidRPr="00A95B95">
        <w:rPr>
          <w:rFonts w:ascii="Calibri" w:eastAsia="STKaiti" w:hAnsi="Calibri"/>
          <w:lang w:val="en-GB"/>
        </w:rPr>
        <w:t>月</w:t>
      </w:r>
      <w:r w:rsidRPr="00A95B95">
        <w:rPr>
          <w:rFonts w:ascii="Calibri" w:eastAsia="STKaiti" w:hAnsi="Calibri"/>
          <w:lang w:val="en-GB"/>
        </w:rPr>
        <w:t>1</w:t>
      </w:r>
      <w:r w:rsidRPr="00A95B95">
        <w:rPr>
          <w:rFonts w:ascii="Calibri" w:eastAsia="STKaiti" w:hAnsi="Calibri"/>
          <w:lang w:val="en-GB"/>
        </w:rPr>
        <w:t>日。</w:t>
      </w:r>
    </w:p>
    <w:p w14:paraId="166133A0" w14:textId="77777777" w:rsidR="00A20D95" w:rsidRPr="00A95B95" w:rsidDel="007072DF" w:rsidRDefault="00A20D95" w:rsidP="00A20D95">
      <w:pPr>
        <w:pStyle w:val="enumlev1"/>
        <w:rPr>
          <w:del w:id="285" w:author="Chinese" w:date="2024-08-08T10:38:00Z"/>
          <w:rFonts w:ascii="Calibri" w:hAnsi="Calibri"/>
          <w:lang w:eastAsia="zh-CN"/>
        </w:rPr>
      </w:pPr>
      <w:del w:id="286" w:author="Chinese" w:date="2024-08-08T10:38:00Z">
        <w:r w:rsidRPr="00A95B95" w:rsidDel="007072DF">
          <w:rPr>
            <w:rFonts w:ascii="Calibri" w:hAnsi="Calibri"/>
            <w:lang w:eastAsia="zh-CN"/>
          </w:rPr>
          <w:delText>–</w:delText>
        </w:r>
        <w:r w:rsidRPr="00A95B95" w:rsidDel="007072DF">
          <w:rPr>
            <w:rFonts w:ascii="Calibri" w:hAnsi="Calibri"/>
            <w:lang w:eastAsia="zh-CN"/>
          </w:rPr>
          <w:tab/>
        </w:r>
        <w:r w:rsidRPr="00A95B95" w:rsidDel="007072DF">
          <w:rPr>
            <w:rFonts w:ascii="Calibri" w:hAnsi="Calibri" w:hint="eastAsia"/>
            <w:lang w:eastAsia="zh-CN"/>
          </w:rPr>
          <w:delText>用于使用顺序单频编码系统的选择性呼叫的国际频率（</w:delText>
        </w:r>
        <w:r w:rsidRPr="00A95B95" w:rsidDel="007072DF">
          <w:rPr>
            <w:rFonts w:ascii="Calibri" w:hAnsi="Calibri" w:hint="eastAsia"/>
            <w:lang w:eastAsia="zh-CN"/>
          </w:rPr>
          <w:delText>2 170.5</w:delText>
        </w:r>
        <w:r w:rsidRPr="00A95B95" w:rsidDel="007072DF">
          <w:rPr>
            <w:rFonts w:ascii="Calibri" w:hAnsi="Calibri" w:hint="eastAsia"/>
            <w:lang w:eastAsia="zh-CN"/>
          </w:rPr>
          <w:delText>、</w:delText>
        </w:r>
        <w:r w:rsidRPr="00A95B95" w:rsidDel="007072DF">
          <w:rPr>
            <w:rFonts w:ascii="Calibri" w:hAnsi="Calibri" w:hint="eastAsia"/>
            <w:lang w:eastAsia="zh-CN"/>
          </w:rPr>
          <w:delText>4 125</w:delText>
        </w:r>
        <w:r w:rsidRPr="00A95B95" w:rsidDel="007072DF">
          <w:rPr>
            <w:rFonts w:ascii="Calibri" w:hAnsi="Calibri" w:hint="eastAsia"/>
            <w:lang w:eastAsia="zh-CN"/>
          </w:rPr>
          <w:delText>、</w:delText>
        </w:r>
        <w:r w:rsidRPr="00A95B95" w:rsidDel="007072DF">
          <w:rPr>
            <w:rFonts w:ascii="Calibri" w:hAnsi="Calibri" w:hint="eastAsia"/>
            <w:lang w:eastAsia="zh-CN"/>
          </w:rPr>
          <w:delText>4 417</w:delText>
        </w:r>
        <w:r w:rsidRPr="00A95B95" w:rsidDel="007072DF">
          <w:rPr>
            <w:rFonts w:ascii="Calibri" w:hAnsi="Calibri" w:hint="eastAsia"/>
            <w:lang w:eastAsia="zh-CN"/>
          </w:rPr>
          <w:delText>、</w:delText>
        </w:r>
        <w:r w:rsidRPr="00A95B95" w:rsidDel="007072DF">
          <w:rPr>
            <w:rFonts w:ascii="Calibri" w:hAnsi="Calibri" w:hint="eastAsia"/>
            <w:lang w:eastAsia="zh-CN"/>
          </w:rPr>
          <w:delText>6 516</w:delText>
        </w:r>
        <w:r w:rsidRPr="00A95B95" w:rsidDel="007072DF">
          <w:rPr>
            <w:rFonts w:ascii="Calibri" w:hAnsi="Calibri" w:hint="eastAsia"/>
            <w:lang w:eastAsia="zh-CN"/>
          </w:rPr>
          <w:delText>、</w:delText>
        </w:r>
        <w:r w:rsidRPr="00A95B95" w:rsidDel="007072DF">
          <w:rPr>
            <w:rFonts w:ascii="Calibri" w:hAnsi="Calibri" w:hint="eastAsia"/>
            <w:lang w:eastAsia="zh-CN"/>
          </w:rPr>
          <w:delText>8 779</w:delText>
        </w:r>
        <w:r w:rsidRPr="00A95B95" w:rsidDel="007072DF">
          <w:rPr>
            <w:rFonts w:ascii="Calibri" w:hAnsi="Calibri" w:hint="eastAsia"/>
            <w:lang w:eastAsia="zh-CN"/>
          </w:rPr>
          <w:delText>、</w:delText>
        </w:r>
        <w:r w:rsidRPr="00A95B95" w:rsidDel="007072DF">
          <w:rPr>
            <w:rFonts w:ascii="Calibri" w:hAnsi="Calibri" w:hint="eastAsia"/>
            <w:lang w:eastAsia="zh-CN"/>
          </w:rPr>
          <w:delText>13 137</w:delText>
        </w:r>
        <w:r w:rsidRPr="00A95B95" w:rsidDel="007072DF">
          <w:rPr>
            <w:rFonts w:ascii="Calibri" w:hAnsi="Calibri" w:hint="eastAsia"/>
            <w:lang w:eastAsia="zh-CN"/>
          </w:rPr>
          <w:delText>、</w:delText>
        </w:r>
        <w:r w:rsidRPr="00A95B95" w:rsidDel="007072DF">
          <w:rPr>
            <w:rFonts w:ascii="Calibri" w:hAnsi="Calibri" w:hint="eastAsia"/>
            <w:lang w:eastAsia="zh-CN"/>
          </w:rPr>
          <w:delText>17 302</w:delText>
        </w:r>
        <w:r w:rsidRPr="00A95B95" w:rsidDel="007072DF">
          <w:rPr>
            <w:rFonts w:ascii="Calibri" w:hAnsi="Calibri" w:hint="eastAsia"/>
            <w:lang w:eastAsia="zh-CN"/>
          </w:rPr>
          <w:delText>、</w:delText>
        </w:r>
        <w:r w:rsidRPr="00A95B95" w:rsidDel="007072DF">
          <w:rPr>
            <w:rFonts w:ascii="Calibri" w:hAnsi="Calibri" w:hint="eastAsia"/>
            <w:lang w:eastAsia="zh-CN"/>
          </w:rPr>
          <w:delText>19 770</w:delText>
        </w:r>
        <w:r w:rsidRPr="00A95B95" w:rsidDel="007072DF">
          <w:rPr>
            <w:rFonts w:ascii="Calibri" w:hAnsi="Calibri" w:hint="eastAsia"/>
            <w:lang w:eastAsia="zh-CN"/>
          </w:rPr>
          <w:delText>、</w:delText>
        </w:r>
        <w:r w:rsidRPr="00A95B95" w:rsidDel="007072DF">
          <w:rPr>
            <w:rFonts w:ascii="Calibri" w:hAnsi="Calibri" w:hint="eastAsia"/>
            <w:lang w:eastAsia="zh-CN"/>
          </w:rPr>
          <w:delText>22 756</w:delText>
        </w:r>
        <w:r w:rsidRPr="00A95B95" w:rsidDel="007072DF">
          <w:rPr>
            <w:rFonts w:ascii="Calibri" w:hAnsi="Calibri" w:hint="eastAsia"/>
            <w:lang w:eastAsia="zh-CN"/>
          </w:rPr>
          <w:delText>和</w:delText>
        </w:r>
        <w:r w:rsidRPr="00A95B95" w:rsidDel="007072DF">
          <w:rPr>
            <w:rFonts w:ascii="Calibri" w:hAnsi="Calibri" w:hint="eastAsia"/>
            <w:lang w:eastAsia="zh-CN"/>
          </w:rPr>
          <w:delText>26 172 kHz</w:delText>
        </w:r>
        <w:r w:rsidRPr="00A95B95" w:rsidDel="007072DF">
          <w:rPr>
            <w:rFonts w:ascii="Calibri" w:hAnsi="Calibri" w:hint="eastAsia"/>
            <w:lang w:eastAsia="zh-CN"/>
          </w:rPr>
          <w:delText>）</w:delText>
        </w:r>
        <w:r w:rsidRPr="00A95B95" w:rsidDel="007072DF">
          <w:rPr>
            <w:rFonts w:ascii="Calibri" w:hAnsi="Calibri"/>
            <w:lang w:eastAsia="zh-CN"/>
          </w:rPr>
          <w:delText>；</w:delText>
        </w:r>
      </w:del>
    </w:p>
    <w:p w14:paraId="39EF9A3A" w14:textId="77777777" w:rsidR="00F529C4" w:rsidRPr="00A95B95" w:rsidRDefault="00F529C4" w:rsidP="00F529C4">
      <w:pPr>
        <w:pStyle w:val="enumlev1"/>
        <w:rPr>
          <w:rFonts w:ascii="Calibri" w:hAnsi="Calibri"/>
          <w:lang w:eastAsia="zh-CN"/>
        </w:rPr>
      </w:pPr>
      <w:r w:rsidRPr="00A95B95">
        <w:rPr>
          <w:rFonts w:ascii="Calibri" w:hAnsi="Calibri"/>
          <w:lang w:eastAsia="zh-CN"/>
        </w:rPr>
        <w:t>–</w:t>
      </w:r>
      <w:r w:rsidRPr="00A95B95">
        <w:rPr>
          <w:rFonts w:ascii="Calibri" w:hAnsi="Calibri"/>
          <w:lang w:eastAsia="zh-CN"/>
        </w:rPr>
        <w:tab/>
      </w:r>
      <w:r w:rsidRPr="00A95B95">
        <w:rPr>
          <w:rFonts w:ascii="Calibri" w:hAnsi="Calibri"/>
          <w:lang w:eastAsia="zh-CN"/>
        </w:rPr>
        <w:t>用于无线电话呼叫的国际频率（</w:t>
      </w:r>
      <w:r w:rsidRPr="00A95B95">
        <w:rPr>
          <w:rFonts w:ascii="Calibri" w:hAnsi="Calibri"/>
          <w:lang w:eastAsia="zh-CN"/>
        </w:rPr>
        <w:t>4 125</w:t>
      </w:r>
      <w:r w:rsidRPr="00A95B95">
        <w:rPr>
          <w:rFonts w:ascii="Calibri" w:hAnsi="Calibri" w:hint="eastAsia"/>
          <w:lang w:eastAsia="zh-CN"/>
        </w:rPr>
        <w:t>、</w:t>
      </w:r>
      <w:r w:rsidRPr="00A95B95">
        <w:rPr>
          <w:rFonts w:ascii="Calibri" w:hAnsi="Calibri"/>
          <w:lang w:eastAsia="zh-CN"/>
        </w:rPr>
        <w:t>4 417</w:t>
      </w:r>
      <w:r w:rsidRPr="00A95B95">
        <w:rPr>
          <w:rFonts w:ascii="Calibri" w:hAnsi="Calibri" w:hint="eastAsia"/>
          <w:lang w:eastAsia="zh-CN"/>
        </w:rPr>
        <w:t>、</w:t>
      </w:r>
      <w:r w:rsidRPr="00A95B95">
        <w:rPr>
          <w:rFonts w:ascii="Calibri" w:hAnsi="Calibri"/>
          <w:lang w:eastAsia="zh-CN"/>
        </w:rPr>
        <w:t>6 215</w:t>
      </w:r>
      <w:r w:rsidRPr="00A95B95">
        <w:rPr>
          <w:rFonts w:ascii="Calibri" w:hAnsi="Calibri" w:hint="eastAsia"/>
          <w:lang w:eastAsia="zh-CN"/>
        </w:rPr>
        <w:t>、</w:t>
      </w:r>
      <w:r w:rsidRPr="00A95B95">
        <w:rPr>
          <w:rFonts w:ascii="Calibri" w:hAnsi="Calibri"/>
          <w:lang w:eastAsia="zh-CN"/>
        </w:rPr>
        <w:t>6 516</w:t>
      </w:r>
      <w:r w:rsidRPr="00A95B95">
        <w:rPr>
          <w:rFonts w:ascii="Calibri" w:hAnsi="Calibri" w:hint="eastAsia"/>
          <w:lang w:eastAsia="zh-CN"/>
        </w:rPr>
        <w:t>、</w:t>
      </w:r>
      <w:r w:rsidRPr="00A95B95">
        <w:rPr>
          <w:rFonts w:ascii="Calibri" w:hAnsi="Calibri"/>
          <w:lang w:eastAsia="zh-CN"/>
        </w:rPr>
        <w:t>8 255</w:t>
      </w:r>
      <w:r w:rsidRPr="00A95B95">
        <w:rPr>
          <w:rFonts w:ascii="Calibri" w:hAnsi="Calibri" w:hint="eastAsia"/>
          <w:lang w:eastAsia="zh-CN"/>
        </w:rPr>
        <w:t>、</w:t>
      </w:r>
      <w:r w:rsidRPr="00A95B95">
        <w:rPr>
          <w:rFonts w:ascii="Calibri" w:hAnsi="Calibri"/>
          <w:lang w:eastAsia="zh-CN"/>
        </w:rPr>
        <w:t>8 779</w:t>
      </w:r>
      <w:r w:rsidRPr="00A95B95">
        <w:rPr>
          <w:rFonts w:ascii="Calibri" w:hAnsi="Calibri" w:hint="eastAsia"/>
          <w:lang w:eastAsia="zh-CN"/>
        </w:rPr>
        <w:t>、</w:t>
      </w:r>
      <w:r w:rsidRPr="00A95B95">
        <w:rPr>
          <w:rFonts w:ascii="Calibri" w:hAnsi="Calibri"/>
          <w:lang w:eastAsia="zh-CN"/>
        </w:rPr>
        <w:t>12 290</w:t>
      </w:r>
      <w:r w:rsidRPr="00A95B95">
        <w:rPr>
          <w:rFonts w:ascii="Calibri" w:hAnsi="Calibri" w:hint="eastAsia"/>
          <w:lang w:eastAsia="zh-CN"/>
        </w:rPr>
        <w:t>、</w:t>
      </w:r>
      <w:r w:rsidRPr="00A95B95">
        <w:rPr>
          <w:rFonts w:ascii="Calibri" w:hAnsi="Calibri"/>
          <w:lang w:eastAsia="zh-CN"/>
        </w:rPr>
        <w:t>12 359</w:t>
      </w:r>
      <w:r w:rsidRPr="00A95B95">
        <w:rPr>
          <w:rFonts w:ascii="Calibri" w:hAnsi="Calibri" w:hint="eastAsia"/>
          <w:lang w:eastAsia="zh-CN"/>
        </w:rPr>
        <w:t>、</w:t>
      </w:r>
      <w:r w:rsidRPr="00A95B95">
        <w:rPr>
          <w:rFonts w:ascii="Calibri" w:hAnsi="Calibri"/>
          <w:lang w:eastAsia="zh-CN"/>
        </w:rPr>
        <w:t>13 137</w:t>
      </w:r>
      <w:r w:rsidRPr="00A95B95">
        <w:rPr>
          <w:rFonts w:ascii="Calibri" w:hAnsi="Calibri" w:hint="eastAsia"/>
          <w:lang w:eastAsia="zh-CN"/>
        </w:rPr>
        <w:t>、</w:t>
      </w:r>
      <w:r w:rsidRPr="00A95B95">
        <w:rPr>
          <w:rFonts w:ascii="Calibri" w:hAnsi="Calibri"/>
          <w:lang w:eastAsia="zh-CN"/>
        </w:rPr>
        <w:t>16 420</w:t>
      </w:r>
      <w:r w:rsidRPr="00A95B95">
        <w:rPr>
          <w:rFonts w:ascii="Calibri" w:hAnsi="Calibri" w:hint="eastAsia"/>
          <w:lang w:eastAsia="zh-CN"/>
        </w:rPr>
        <w:t>、</w:t>
      </w:r>
      <w:r w:rsidRPr="00A95B95">
        <w:rPr>
          <w:rFonts w:ascii="Calibri" w:hAnsi="Calibri"/>
          <w:lang w:eastAsia="zh-CN"/>
        </w:rPr>
        <w:t>16 537</w:t>
      </w:r>
      <w:r w:rsidRPr="00A95B95">
        <w:rPr>
          <w:rFonts w:ascii="Calibri" w:hAnsi="Calibri" w:hint="eastAsia"/>
          <w:lang w:eastAsia="zh-CN"/>
        </w:rPr>
        <w:t>、</w:t>
      </w:r>
      <w:r w:rsidRPr="00A95B95">
        <w:rPr>
          <w:rFonts w:ascii="Calibri" w:hAnsi="Calibri"/>
          <w:lang w:eastAsia="zh-CN"/>
        </w:rPr>
        <w:t>17 302</w:t>
      </w:r>
      <w:r w:rsidRPr="00A95B95">
        <w:rPr>
          <w:rFonts w:ascii="Calibri" w:hAnsi="Calibri" w:hint="eastAsia"/>
          <w:lang w:eastAsia="zh-CN"/>
        </w:rPr>
        <w:t>、</w:t>
      </w:r>
      <w:r w:rsidRPr="00A95B95">
        <w:rPr>
          <w:rFonts w:ascii="Calibri" w:hAnsi="Calibri"/>
          <w:lang w:eastAsia="zh-CN"/>
        </w:rPr>
        <w:t>18 795</w:t>
      </w:r>
      <w:r w:rsidRPr="00A95B95">
        <w:rPr>
          <w:rFonts w:ascii="Calibri" w:hAnsi="Calibri" w:hint="eastAsia"/>
          <w:lang w:eastAsia="zh-CN"/>
        </w:rPr>
        <w:t>、</w:t>
      </w:r>
      <w:r w:rsidRPr="00A95B95">
        <w:rPr>
          <w:rFonts w:ascii="Calibri" w:hAnsi="Calibri"/>
          <w:lang w:eastAsia="zh-CN"/>
        </w:rPr>
        <w:t>19 770</w:t>
      </w:r>
      <w:r w:rsidRPr="00A95B95">
        <w:rPr>
          <w:rFonts w:ascii="Calibri" w:hAnsi="Calibri" w:hint="eastAsia"/>
          <w:lang w:eastAsia="zh-CN"/>
        </w:rPr>
        <w:t>、</w:t>
      </w:r>
      <w:r w:rsidRPr="00A95B95">
        <w:rPr>
          <w:rFonts w:ascii="Calibri" w:hAnsi="Calibri"/>
          <w:lang w:eastAsia="zh-CN"/>
        </w:rPr>
        <w:t>22 060</w:t>
      </w:r>
      <w:r w:rsidRPr="00A95B95">
        <w:rPr>
          <w:rFonts w:ascii="Calibri" w:hAnsi="Calibri" w:hint="eastAsia"/>
          <w:lang w:eastAsia="zh-CN"/>
        </w:rPr>
        <w:t>、</w:t>
      </w:r>
      <w:r w:rsidRPr="00A95B95">
        <w:rPr>
          <w:rFonts w:ascii="Calibri" w:hAnsi="Calibri"/>
          <w:lang w:eastAsia="zh-CN"/>
        </w:rPr>
        <w:t>22 756</w:t>
      </w:r>
      <w:r w:rsidRPr="00A95B95">
        <w:rPr>
          <w:rFonts w:ascii="Calibri" w:hAnsi="Calibri" w:hint="eastAsia"/>
          <w:lang w:eastAsia="zh-CN"/>
        </w:rPr>
        <w:t>、</w:t>
      </w:r>
      <w:r w:rsidRPr="00A95B95">
        <w:rPr>
          <w:rFonts w:ascii="Calibri" w:hAnsi="Calibri"/>
          <w:lang w:eastAsia="zh-CN"/>
        </w:rPr>
        <w:t>25 097</w:t>
      </w:r>
      <w:r w:rsidRPr="00A95B95">
        <w:rPr>
          <w:rFonts w:ascii="Calibri" w:hAnsi="Calibri"/>
          <w:lang w:eastAsia="zh-CN"/>
        </w:rPr>
        <w:t>和</w:t>
      </w:r>
      <w:r w:rsidRPr="00A95B95">
        <w:rPr>
          <w:rFonts w:ascii="Calibri" w:hAnsi="Calibri"/>
          <w:lang w:eastAsia="zh-CN"/>
        </w:rPr>
        <w:t>26 172 kHz</w:t>
      </w:r>
      <w:r w:rsidRPr="00A95B95">
        <w:rPr>
          <w:rFonts w:ascii="Calibri" w:hAnsi="Calibri"/>
          <w:lang w:eastAsia="zh-CN"/>
        </w:rPr>
        <w:t>）；</w:t>
      </w:r>
    </w:p>
    <w:p w14:paraId="37FC7E1C" w14:textId="0FE7B6CC" w:rsidR="00F529C4" w:rsidRPr="00A95B95" w:rsidRDefault="00F529C4" w:rsidP="00F529C4">
      <w:pPr>
        <w:pStyle w:val="enumlev1"/>
        <w:rPr>
          <w:rFonts w:ascii="Calibri" w:hAnsi="Calibri"/>
          <w:lang w:eastAsia="zh-CN"/>
        </w:rPr>
      </w:pPr>
      <w:r w:rsidRPr="00A95B95">
        <w:rPr>
          <w:rFonts w:ascii="Calibri" w:hAnsi="Calibri"/>
          <w:lang w:eastAsia="zh-CN"/>
        </w:rPr>
        <w:t>–</w:t>
      </w:r>
      <w:r w:rsidRPr="00A95B95">
        <w:rPr>
          <w:rFonts w:ascii="Calibri" w:hAnsi="Calibri"/>
          <w:lang w:eastAsia="zh-CN"/>
        </w:rPr>
        <w:tab/>
      </w:r>
      <w:r w:rsidRPr="00A95B95">
        <w:rPr>
          <w:rFonts w:ascii="Calibri" w:hAnsi="Calibri"/>
          <w:lang w:eastAsia="zh-CN"/>
        </w:rPr>
        <w:t>国际船舶对海岸工作频率或船舶间频率（</w:t>
      </w:r>
      <w:r w:rsidRPr="00A95B95">
        <w:rPr>
          <w:rFonts w:ascii="Calibri" w:hAnsi="Calibri"/>
          <w:lang w:eastAsia="zh-CN"/>
        </w:rPr>
        <w:t>2 045</w:t>
      </w:r>
      <w:r w:rsidRPr="00A95B95">
        <w:rPr>
          <w:rFonts w:ascii="Calibri" w:hAnsi="Calibri"/>
          <w:lang w:eastAsia="zh-CN"/>
        </w:rPr>
        <w:t>、</w:t>
      </w:r>
      <w:r w:rsidRPr="00A95B95">
        <w:rPr>
          <w:rFonts w:ascii="Calibri" w:hAnsi="Calibri"/>
          <w:lang w:eastAsia="zh-CN"/>
        </w:rPr>
        <w:t>2</w:t>
      </w:r>
      <w:ins w:id="287" w:author="jc x" w:date="2024-11-30T20:00:00Z" w16du:dateUtc="2024-11-30T12:00:00Z">
        <w:r w:rsidR="00FE2258">
          <w:rPr>
            <w:rFonts w:ascii="Calibri" w:hAnsi="Calibri" w:hint="eastAsia"/>
            <w:lang w:eastAsia="zh-CN"/>
          </w:rPr>
          <w:t xml:space="preserve"> </w:t>
        </w:r>
      </w:ins>
      <w:r w:rsidRPr="00A95B95">
        <w:rPr>
          <w:rFonts w:ascii="Calibri" w:hAnsi="Calibri"/>
          <w:lang w:eastAsia="zh-CN"/>
        </w:rPr>
        <w:t>048</w:t>
      </w:r>
      <w:r w:rsidRPr="00A95B95">
        <w:rPr>
          <w:rFonts w:ascii="Calibri" w:hAnsi="Calibri"/>
          <w:lang w:eastAsia="zh-CN"/>
        </w:rPr>
        <w:t>、</w:t>
      </w:r>
      <w:r w:rsidRPr="00A95B95">
        <w:rPr>
          <w:rFonts w:ascii="Calibri" w:hAnsi="Calibri"/>
          <w:lang w:eastAsia="zh-CN"/>
        </w:rPr>
        <w:t>2</w:t>
      </w:r>
      <w:ins w:id="288" w:author="jc x" w:date="2024-11-30T20:00:00Z" w16du:dateUtc="2024-11-30T12:00:00Z">
        <w:r w:rsidR="00FE2258">
          <w:rPr>
            <w:rFonts w:ascii="Calibri" w:hAnsi="Calibri" w:hint="eastAsia"/>
            <w:lang w:eastAsia="zh-CN"/>
          </w:rPr>
          <w:t xml:space="preserve"> </w:t>
        </w:r>
      </w:ins>
      <w:r w:rsidRPr="00A95B95">
        <w:rPr>
          <w:rFonts w:ascii="Calibri" w:hAnsi="Calibri"/>
          <w:lang w:eastAsia="zh-CN"/>
        </w:rPr>
        <w:t>635</w:t>
      </w:r>
      <w:r w:rsidRPr="00A95B95">
        <w:rPr>
          <w:rFonts w:ascii="Calibri" w:hAnsi="Calibri"/>
          <w:lang w:eastAsia="zh-CN"/>
        </w:rPr>
        <w:t>和</w:t>
      </w:r>
      <w:r w:rsidRPr="00A95B95">
        <w:rPr>
          <w:rFonts w:ascii="Calibri" w:hAnsi="Calibri"/>
          <w:lang w:eastAsia="zh-CN"/>
        </w:rPr>
        <w:t>2</w:t>
      </w:r>
      <w:ins w:id="289" w:author="jc x" w:date="2024-11-30T20:00:00Z" w16du:dateUtc="2024-11-30T12:00:00Z">
        <w:r w:rsidR="00FE2258">
          <w:rPr>
            <w:rFonts w:ascii="Calibri" w:hAnsi="Calibri" w:hint="eastAsia"/>
            <w:lang w:eastAsia="zh-CN"/>
          </w:rPr>
          <w:t xml:space="preserve"> </w:t>
        </w:r>
      </w:ins>
      <w:r w:rsidRPr="00A95B95">
        <w:rPr>
          <w:rFonts w:ascii="Calibri" w:hAnsi="Calibri"/>
          <w:lang w:eastAsia="zh-CN"/>
        </w:rPr>
        <w:t>638 kHz</w:t>
      </w:r>
      <w:r w:rsidRPr="00A95B95">
        <w:rPr>
          <w:rFonts w:ascii="Calibri" w:hAnsi="Calibri"/>
          <w:lang w:eastAsia="zh-CN"/>
        </w:rPr>
        <w:t>）；</w:t>
      </w:r>
    </w:p>
    <w:p w14:paraId="6C7EC63F" w14:textId="77777777" w:rsidR="00F529C4" w:rsidRPr="00A95B95" w:rsidRDefault="00F529C4" w:rsidP="00F529C4">
      <w:pPr>
        <w:pStyle w:val="enumlev1"/>
        <w:rPr>
          <w:rFonts w:ascii="Calibri" w:hAnsi="Calibri"/>
          <w:lang w:eastAsia="zh-CN"/>
        </w:rPr>
      </w:pPr>
      <w:r w:rsidRPr="00A95B95">
        <w:rPr>
          <w:rFonts w:ascii="Calibri" w:hAnsi="Calibri"/>
          <w:lang w:eastAsia="zh-CN"/>
        </w:rPr>
        <w:t>–</w:t>
      </w:r>
      <w:r w:rsidRPr="00A95B95">
        <w:rPr>
          <w:rFonts w:ascii="Calibri" w:hAnsi="Calibri"/>
          <w:lang w:eastAsia="zh-CN"/>
        </w:rPr>
        <w:tab/>
        <w:t>410 kHz</w:t>
      </w:r>
      <w:r w:rsidRPr="00A95B95">
        <w:rPr>
          <w:rFonts w:ascii="Calibri" w:hAnsi="Calibri"/>
          <w:lang w:eastAsia="zh-CN"/>
        </w:rPr>
        <w:t>，世界范围内水上无线电导航业务的无线电定向频率；</w:t>
      </w:r>
    </w:p>
    <w:p w14:paraId="56884311" w14:textId="77777777" w:rsidR="00F529C4" w:rsidRPr="00A95B95" w:rsidRDefault="00F529C4" w:rsidP="00F529C4">
      <w:pPr>
        <w:pStyle w:val="enumlev1"/>
        <w:rPr>
          <w:rFonts w:ascii="Calibri" w:hAnsi="Calibri"/>
          <w:lang w:eastAsia="zh-CN"/>
        </w:rPr>
      </w:pPr>
      <w:r w:rsidRPr="00A95B95">
        <w:rPr>
          <w:rFonts w:ascii="Calibri" w:hAnsi="Calibri"/>
          <w:lang w:eastAsia="zh-CN"/>
        </w:rPr>
        <w:t>–</w:t>
      </w:r>
      <w:r w:rsidRPr="00A95B95">
        <w:rPr>
          <w:rFonts w:ascii="Calibri" w:hAnsi="Calibri"/>
          <w:lang w:eastAsia="zh-CN"/>
        </w:rPr>
        <w:tab/>
        <w:t>75 MHz</w:t>
      </w:r>
      <w:r w:rsidRPr="00A95B95">
        <w:rPr>
          <w:rFonts w:ascii="Calibri" w:hAnsi="Calibri"/>
          <w:lang w:eastAsia="zh-CN"/>
        </w:rPr>
        <w:t>，世界范围内指配给航空标识信标的频率</w:t>
      </w:r>
      <w:r w:rsidRPr="00A95B95">
        <w:rPr>
          <w:rFonts w:ascii="Calibri" w:hAnsi="Calibri" w:hint="eastAsia"/>
          <w:lang w:eastAsia="zh-CN"/>
        </w:rPr>
        <w:t>。</w:t>
      </w:r>
    </w:p>
    <w:p w14:paraId="4481B778" w14:textId="77777777" w:rsidR="00F529C4" w:rsidRPr="00A95B95" w:rsidRDefault="00F529C4" w:rsidP="00F529C4">
      <w:pPr>
        <w:rPr>
          <w:rFonts w:ascii="Calibri" w:hAnsi="Calibri"/>
          <w:color w:val="000000"/>
        </w:rPr>
      </w:pPr>
      <w:r w:rsidRPr="00A95B95">
        <w:rPr>
          <w:rFonts w:ascii="Calibri" w:hAnsi="Calibri"/>
          <w:color w:val="000000"/>
        </w:rPr>
        <w:t>3</w:t>
      </w:r>
      <w:r w:rsidRPr="00A95B95">
        <w:rPr>
          <w:rFonts w:ascii="Calibri" w:hAnsi="Calibri"/>
          <w:color w:val="000000"/>
        </w:rPr>
        <w:tab/>
      </w:r>
      <w:r w:rsidRPr="00A95B95">
        <w:rPr>
          <w:rFonts w:ascii="Calibri" w:hAnsi="Calibri"/>
          <w:b/>
          <w:bCs/>
          <w:color w:val="000000"/>
        </w:rPr>
        <w:t>NOC</w:t>
      </w:r>
    </w:p>
    <w:p w14:paraId="3F685DB2" w14:textId="77777777" w:rsidR="00F529C4" w:rsidRPr="00A95B95" w:rsidRDefault="00F529C4" w:rsidP="00F529C4">
      <w:pPr>
        <w:pStyle w:val="Reasons"/>
        <w:rPr>
          <w:rFonts w:ascii="Calibri" w:eastAsia="STKaiti" w:hAnsi="Calibri"/>
          <w:lang w:eastAsia="zh-CN"/>
        </w:rPr>
      </w:pPr>
      <w:r w:rsidRPr="00A95B95">
        <w:rPr>
          <w:rFonts w:ascii="Calibri" w:eastAsia="STKaiti" w:hAnsi="Calibri"/>
          <w:b/>
          <w:bCs/>
          <w:szCs w:val="28"/>
          <w:lang w:val="en-GB" w:eastAsia="zh-CN"/>
        </w:rPr>
        <w:t>理由：</w:t>
      </w:r>
      <w:r w:rsidRPr="00A95B95">
        <w:rPr>
          <w:rFonts w:ascii="Calibri" w:eastAsia="STKaiti" w:hAnsi="Calibri"/>
          <w:lang w:eastAsia="zh-CN"/>
        </w:rPr>
        <w:t>编辑性修改反映了</w:t>
      </w:r>
      <w:r w:rsidRPr="00A95B95">
        <w:rPr>
          <w:rFonts w:ascii="Calibri" w:eastAsia="STKaiti" w:hAnsi="Calibri"/>
          <w:lang w:eastAsia="zh-CN"/>
        </w:rPr>
        <w:t>WRC-07</w:t>
      </w:r>
      <w:r w:rsidRPr="00A95B95">
        <w:rPr>
          <w:rFonts w:ascii="Calibri" w:eastAsia="STKaiti" w:hAnsi="Calibri"/>
          <w:lang w:eastAsia="zh-CN"/>
        </w:rPr>
        <w:t>的各项决定，并移除了包含那些频率（</w:t>
      </w:r>
      <w:r w:rsidRPr="00A95B95">
        <w:rPr>
          <w:rFonts w:ascii="Calibri" w:eastAsia="STKaiti" w:hAnsi="Calibri"/>
          <w:lang w:eastAsia="zh-CN"/>
        </w:rPr>
        <w:t>2 170.5</w:t>
      </w:r>
      <w:r w:rsidRPr="00A95B95">
        <w:rPr>
          <w:rFonts w:ascii="Calibri" w:eastAsia="STKaiti" w:hAnsi="Calibri"/>
          <w:lang w:eastAsia="zh-CN"/>
        </w:rPr>
        <w:t>、</w:t>
      </w:r>
      <w:r w:rsidRPr="00A95B95">
        <w:rPr>
          <w:rFonts w:ascii="Calibri" w:eastAsia="STKaiti" w:hAnsi="Calibri"/>
          <w:lang w:eastAsia="zh-CN"/>
        </w:rPr>
        <w:t>4 125</w:t>
      </w:r>
      <w:r w:rsidRPr="00A95B95">
        <w:rPr>
          <w:rFonts w:ascii="Calibri" w:eastAsia="STKaiti" w:hAnsi="Calibri"/>
          <w:lang w:eastAsia="zh-CN"/>
        </w:rPr>
        <w:t>、</w:t>
      </w:r>
      <w:r w:rsidRPr="00A95B95">
        <w:rPr>
          <w:rFonts w:ascii="Calibri" w:eastAsia="STKaiti" w:hAnsi="Calibri"/>
          <w:lang w:eastAsia="zh-CN"/>
        </w:rPr>
        <w:t>4 417</w:t>
      </w:r>
      <w:r w:rsidRPr="00A95B95">
        <w:rPr>
          <w:rFonts w:ascii="Calibri" w:eastAsia="STKaiti" w:hAnsi="Calibri"/>
          <w:lang w:eastAsia="zh-CN"/>
        </w:rPr>
        <w:t>、</w:t>
      </w:r>
      <w:r w:rsidRPr="00A95B95">
        <w:rPr>
          <w:rFonts w:ascii="Calibri" w:eastAsia="STKaiti" w:hAnsi="Calibri"/>
          <w:lang w:eastAsia="zh-CN"/>
        </w:rPr>
        <w:t>6 516</w:t>
      </w:r>
      <w:r w:rsidRPr="00A95B95">
        <w:rPr>
          <w:rFonts w:ascii="Calibri" w:eastAsia="STKaiti" w:hAnsi="Calibri"/>
          <w:lang w:eastAsia="zh-CN"/>
        </w:rPr>
        <w:t>、</w:t>
      </w:r>
      <w:r w:rsidRPr="00A95B95">
        <w:rPr>
          <w:rFonts w:ascii="Calibri" w:eastAsia="STKaiti" w:hAnsi="Calibri"/>
          <w:lang w:eastAsia="zh-CN"/>
        </w:rPr>
        <w:t>8 779</w:t>
      </w:r>
      <w:r w:rsidRPr="00A95B95">
        <w:rPr>
          <w:rFonts w:ascii="Calibri" w:eastAsia="STKaiti" w:hAnsi="Calibri"/>
          <w:lang w:eastAsia="zh-CN"/>
        </w:rPr>
        <w:t>、</w:t>
      </w:r>
      <w:r w:rsidRPr="00A95B95">
        <w:rPr>
          <w:rFonts w:ascii="Calibri" w:eastAsia="STKaiti" w:hAnsi="Calibri"/>
          <w:lang w:eastAsia="zh-CN"/>
        </w:rPr>
        <w:t>13 137</w:t>
      </w:r>
      <w:r w:rsidRPr="00A95B95">
        <w:rPr>
          <w:rFonts w:ascii="Calibri" w:eastAsia="STKaiti" w:hAnsi="Calibri"/>
          <w:lang w:eastAsia="zh-CN"/>
        </w:rPr>
        <w:t>、</w:t>
      </w:r>
      <w:r w:rsidRPr="00A95B95">
        <w:rPr>
          <w:rFonts w:ascii="Calibri" w:eastAsia="STKaiti" w:hAnsi="Calibri"/>
          <w:lang w:eastAsia="zh-CN"/>
        </w:rPr>
        <w:t>17 302</w:t>
      </w:r>
      <w:r w:rsidRPr="00A95B95">
        <w:rPr>
          <w:rFonts w:ascii="Calibri" w:eastAsia="STKaiti" w:hAnsi="Calibri"/>
          <w:lang w:eastAsia="zh-CN"/>
        </w:rPr>
        <w:t>、</w:t>
      </w:r>
      <w:r w:rsidRPr="00A95B95">
        <w:rPr>
          <w:rFonts w:ascii="Calibri" w:eastAsia="STKaiti" w:hAnsi="Calibri"/>
          <w:lang w:eastAsia="zh-CN"/>
        </w:rPr>
        <w:t>19 770</w:t>
      </w:r>
      <w:r w:rsidRPr="00A95B95">
        <w:rPr>
          <w:rFonts w:ascii="Calibri" w:eastAsia="STKaiti" w:hAnsi="Calibri"/>
          <w:lang w:eastAsia="zh-CN"/>
        </w:rPr>
        <w:t>、</w:t>
      </w:r>
      <w:r w:rsidRPr="00A95B95">
        <w:rPr>
          <w:rFonts w:ascii="Calibri" w:eastAsia="STKaiti" w:hAnsi="Calibri"/>
          <w:lang w:eastAsia="zh-CN"/>
        </w:rPr>
        <w:t>22 756</w:t>
      </w:r>
      <w:r w:rsidRPr="00A95B95">
        <w:rPr>
          <w:rFonts w:ascii="Calibri" w:eastAsia="STKaiti" w:hAnsi="Calibri"/>
          <w:lang w:eastAsia="zh-CN"/>
        </w:rPr>
        <w:t>和</w:t>
      </w:r>
      <w:r w:rsidRPr="00A95B95">
        <w:rPr>
          <w:rFonts w:ascii="Calibri" w:eastAsia="STKaiti" w:hAnsi="Calibri"/>
          <w:lang w:eastAsia="zh-CN"/>
        </w:rPr>
        <w:t>26 172 kHz</w:t>
      </w:r>
      <w:r w:rsidRPr="00A95B95">
        <w:rPr>
          <w:rFonts w:ascii="Calibri" w:eastAsia="STKaiti" w:hAnsi="Calibri"/>
          <w:lang w:eastAsia="zh-CN"/>
        </w:rPr>
        <w:t>）的、已废止的</w:t>
      </w:r>
      <w:r w:rsidRPr="00A95B95">
        <w:rPr>
          <w:rFonts w:ascii="Calibri" w:eastAsia="STKaiti" w:hAnsi="Calibri"/>
          <w:lang w:eastAsia="zh-CN"/>
        </w:rPr>
        <w:t>ITU-R M.257-3</w:t>
      </w:r>
      <w:r w:rsidRPr="00A95B95">
        <w:rPr>
          <w:rFonts w:ascii="Calibri" w:eastAsia="STKaiti" w:hAnsi="Calibri"/>
          <w:lang w:eastAsia="zh-CN"/>
        </w:rPr>
        <w:t>建议书中描述的用于呼叫船舶的顺序单频选择性呼叫系统的过时程序规则。</w:t>
      </w:r>
    </w:p>
    <w:p w14:paraId="21DF4D1C" w14:textId="77777777" w:rsidR="00F529C4" w:rsidRPr="00A95B95" w:rsidRDefault="00F529C4" w:rsidP="00F529C4">
      <w:pPr>
        <w:spacing w:before="80"/>
        <w:ind w:firstLineChars="200" w:firstLine="480"/>
        <w:rPr>
          <w:rFonts w:ascii="Calibri" w:hAnsi="Calibri"/>
        </w:rPr>
      </w:pPr>
      <w:r w:rsidRPr="00A95B95">
        <w:rPr>
          <w:rFonts w:ascii="Calibri" w:eastAsia="STKaiti" w:hAnsi="Calibri"/>
          <w:lang w:val="en-GB"/>
        </w:rPr>
        <w:t>施行本规则的生效日期：立即生效。</w:t>
      </w:r>
    </w:p>
    <w:p w14:paraId="4EA50B4C" w14:textId="244D8E3B" w:rsidR="00D06045" w:rsidRPr="00A95B95" w:rsidRDefault="00D06045">
      <w:pPr>
        <w:widowControl/>
        <w:autoSpaceDE/>
        <w:autoSpaceDN/>
        <w:spacing w:before="0"/>
        <w:rPr>
          <w:rFonts w:ascii="Calibri" w:hAnsi="Calibri"/>
        </w:rPr>
      </w:pPr>
      <w:r w:rsidRPr="00A95B95">
        <w:rPr>
          <w:rFonts w:ascii="Calibri" w:hAnsi="Calibri"/>
        </w:rPr>
        <w:br w:type="page"/>
      </w:r>
    </w:p>
    <w:p w14:paraId="5A6FCE59" w14:textId="6E11D72D" w:rsidR="00D06045" w:rsidRPr="00A95B95" w:rsidRDefault="00D06045" w:rsidP="00D06045">
      <w:pPr>
        <w:pStyle w:val="AnnexNo"/>
        <w:rPr>
          <w:rFonts w:ascii="Calibri" w:hAnsi="Calibri"/>
          <w:b/>
          <w:bCs/>
          <w:szCs w:val="28"/>
          <w:lang w:eastAsia="zh-CN"/>
        </w:rPr>
      </w:pPr>
      <w:r w:rsidRPr="00A95B95">
        <w:rPr>
          <w:rFonts w:ascii="Calibri" w:hAnsi="Calibri" w:hint="eastAsia"/>
          <w:b/>
          <w:bCs/>
          <w:szCs w:val="28"/>
          <w:lang w:eastAsia="zh-CN"/>
        </w:rPr>
        <w:t>附件</w:t>
      </w:r>
      <w:r w:rsidR="00DD2AED" w:rsidRPr="00A95B95">
        <w:rPr>
          <w:rFonts w:ascii="Calibri" w:hAnsi="Calibri" w:hint="eastAsia"/>
          <w:b/>
          <w:bCs/>
          <w:szCs w:val="28"/>
          <w:lang w:eastAsia="zh-CN"/>
        </w:rPr>
        <w:t>16</w:t>
      </w:r>
    </w:p>
    <w:p w14:paraId="0E4C1503" w14:textId="77777777" w:rsidR="00D06045" w:rsidRPr="00A95B95" w:rsidRDefault="00D06045" w:rsidP="00D06045">
      <w:pPr>
        <w:pStyle w:val="Annextitle"/>
        <w:rPr>
          <w:rFonts w:ascii="Calibri" w:eastAsia="SimSun" w:hAnsi="Calibri" w:cs="SimSun"/>
          <w:b w:val="0"/>
          <w:bCs/>
          <w:szCs w:val="28"/>
          <w:lang w:eastAsia="zh-CN"/>
        </w:rPr>
      </w:pPr>
      <w:r w:rsidRPr="00A95B95">
        <w:rPr>
          <w:rFonts w:ascii="Calibri" w:eastAsia="SimSun" w:hAnsi="Calibri" w:cs="SimSun" w:hint="eastAsia"/>
          <w:b w:val="0"/>
          <w:bCs/>
          <w:szCs w:val="28"/>
          <w:lang w:eastAsia="zh-CN"/>
        </w:rPr>
        <w:t>在对附录</w:t>
      </w:r>
      <w:r w:rsidRPr="00A95B95">
        <w:rPr>
          <w:rFonts w:ascii="Calibri" w:eastAsia="SimSun" w:hAnsi="Calibri" w:cs="SimSun" w:hint="eastAsia"/>
          <w:szCs w:val="28"/>
          <w:lang w:eastAsia="zh-CN"/>
        </w:rPr>
        <w:t>4</w:t>
      </w:r>
      <w:r w:rsidRPr="00A95B95">
        <w:rPr>
          <w:rFonts w:ascii="Calibri" w:eastAsia="SimSun" w:hAnsi="Calibri" w:cs="SimSun" w:hint="eastAsia"/>
          <w:b w:val="0"/>
          <w:bCs/>
          <w:szCs w:val="28"/>
          <w:lang w:eastAsia="zh-CN"/>
        </w:rPr>
        <w:t>附件</w:t>
      </w:r>
      <w:r w:rsidRPr="00A95B95">
        <w:rPr>
          <w:rFonts w:ascii="Calibri" w:eastAsia="SimSun" w:hAnsi="Calibri" w:cs="SimSun" w:hint="eastAsia"/>
          <w:b w:val="0"/>
          <w:bCs/>
          <w:szCs w:val="28"/>
          <w:lang w:eastAsia="zh-CN"/>
        </w:rPr>
        <w:t>2</w:t>
      </w:r>
      <w:r w:rsidRPr="00A95B95">
        <w:rPr>
          <w:rFonts w:ascii="Calibri" w:eastAsia="SimSun" w:hAnsi="Calibri" w:cs="SimSun" w:hint="eastAsia"/>
          <w:b w:val="0"/>
          <w:bCs/>
          <w:szCs w:val="28"/>
          <w:lang w:eastAsia="zh-CN"/>
        </w:rPr>
        <w:t>中的数据项进行修改后，</w:t>
      </w:r>
      <w:r w:rsidRPr="00A95B95">
        <w:rPr>
          <w:rFonts w:ascii="Calibri" w:eastAsia="SimSun" w:hAnsi="Calibri" w:cs="SimSun"/>
          <w:b w:val="0"/>
          <w:bCs/>
          <w:szCs w:val="28"/>
          <w:lang w:eastAsia="zh-CN"/>
        </w:rPr>
        <w:br/>
      </w:r>
      <w:r w:rsidRPr="00A95B95">
        <w:rPr>
          <w:rFonts w:ascii="Calibri" w:eastAsia="SimSun" w:hAnsi="Calibri" w:cs="SimSun" w:hint="eastAsia"/>
          <w:b w:val="0"/>
          <w:bCs/>
          <w:szCs w:val="28"/>
          <w:lang w:eastAsia="zh-CN"/>
        </w:rPr>
        <w:t>修改有关第</w:t>
      </w:r>
      <w:r w:rsidRPr="00A95B95">
        <w:rPr>
          <w:rFonts w:ascii="Calibri" w:eastAsia="SimSun" w:hAnsi="Calibri" w:cs="SimSun" w:hint="eastAsia"/>
          <w:szCs w:val="28"/>
          <w:lang w:eastAsia="zh-CN"/>
        </w:rPr>
        <w:t>11.31</w:t>
      </w:r>
      <w:r w:rsidRPr="00A95B95">
        <w:rPr>
          <w:rFonts w:ascii="Calibri" w:eastAsia="SimSun" w:hAnsi="Calibri" w:cs="SimSun" w:hint="eastAsia"/>
          <w:b w:val="0"/>
          <w:bCs/>
          <w:szCs w:val="28"/>
          <w:lang w:eastAsia="zh-CN"/>
        </w:rPr>
        <w:t>和</w:t>
      </w:r>
      <w:r w:rsidRPr="00A95B95">
        <w:rPr>
          <w:rFonts w:ascii="Calibri" w:eastAsia="SimSun" w:hAnsi="Calibri" w:cs="SimSun" w:hint="eastAsia"/>
          <w:szCs w:val="28"/>
          <w:lang w:eastAsia="zh-CN"/>
        </w:rPr>
        <w:t>11.32</w:t>
      </w:r>
      <w:r w:rsidRPr="00A95B95">
        <w:rPr>
          <w:rFonts w:ascii="Calibri" w:eastAsia="SimSun" w:hAnsi="Calibri" w:cs="SimSun" w:hint="eastAsia"/>
          <w:b w:val="0"/>
          <w:bCs/>
          <w:szCs w:val="28"/>
          <w:lang w:eastAsia="zh-CN"/>
        </w:rPr>
        <w:t>款的现行程序规则</w:t>
      </w:r>
    </w:p>
    <w:p w14:paraId="17CEBE0D" w14:textId="77777777" w:rsidR="00D06045" w:rsidRPr="00A95B95" w:rsidRDefault="00D06045" w:rsidP="00D06045">
      <w:pPr>
        <w:pStyle w:val="Arttitle"/>
        <w:rPr>
          <w:lang w:eastAsia="zh-CN"/>
        </w:rPr>
      </w:pPr>
      <w:r w:rsidRPr="00A95B95">
        <w:rPr>
          <w:rFonts w:hint="eastAsia"/>
          <w:lang w:eastAsia="zh-CN"/>
        </w:rPr>
        <w:t>有关</w:t>
      </w:r>
      <w:r w:rsidRPr="00A95B95">
        <w:rPr>
          <w:lang w:eastAsia="zh-CN"/>
        </w:rPr>
        <w:br/>
      </w:r>
      <w:r w:rsidRPr="00A95B95">
        <w:rPr>
          <w:lang w:eastAsia="zh-CN"/>
        </w:rPr>
        <w:br/>
      </w:r>
      <w:r w:rsidRPr="00A95B95">
        <w:rPr>
          <w:rFonts w:hint="eastAsia"/>
          <w:lang w:eastAsia="zh-CN"/>
        </w:rPr>
        <w:t>《无线电规则》第</w:t>
      </w:r>
      <w:r w:rsidRPr="00A95B95">
        <w:rPr>
          <w:lang w:eastAsia="zh-CN"/>
        </w:rPr>
        <w:t>11</w:t>
      </w:r>
      <w:r w:rsidRPr="00A95B95">
        <w:rPr>
          <w:rFonts w:hint="eastAsia"/>
          <w:lang w:eastAsia="zh-CN"/>
        </w:rPr>
        <w:t>条的</w:t>
      </w:r>
      <w:r w:rsidRPr="00A20D95">
        <w:rPr>
          <w:rFonts w:hint="eastAsia"/>
          <w:lang w:eastAsia="zh-CN"/>
        </w:rPr>
        <w:t>《</w:t>
      </w:r>
      <w:r w:rsidRPr="00A95B95">
        <w:rPr>
          <w:rFonts w:hint="eastAsia"/>
          <w:lang w:eastAsia="zh-CN"/>
        </w:rPr>
        <w:t>程序规则》</w:t>
      </w:r>
    </w:p>
    <w:p w14:paraId="715DC7C5" w14:textId="77777777" w:rsidR="00D06045" w:rsidRPr="00A95B95" w:rsidRDefault="00D06045" w:rsidP="00D06045">
      <w:pPr>
        <w:pStyle w:val="Proposal"/>
        <w:rPr>
          <w:rFonts w:ascii="Calibri" w:hAnsi="Calibri" w:cstheme="minorHAnsi"/>
          <w:b w:val="0"/>
          <w:bCs/>
          <w:szCs w:val="24"/>
          <w:lang w:eastAsia="zh-CN"/>
        </w:rPr>
      </w:pPr>
      <w:r w:rsidRPr="00A20D95">
        <w:rPr>
          <w:rFonts w:ascii="Calibri" w:hAnsi="Calibri"/>
          <w:bCs/>
          <w:lang w:eastAsia="zh-CN"/>
        </w:rPr>
        <w:t>MOD</w:t>
      </w:r>
    </w:p>
    <w:p w14:paraId="35C5C29C" w14:textId="77777777" w:rsidR="00D06045" w:rsidRPr="00A95B95" w:rsidRDefault="00D06045" w:rsidP="00D06045">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Calibri" w:hAnsi="Calibri" w:cstheme="minorHAnsi"/>
          <w:b/>
          <w:szCs w:val="20"/>
          <w:lang w:val="en-GB"/>
        </w:rPr>
      </w:pPr>
      <w:r w:rsidRPr="00A95B95">
        <w:rPr>
          <w:rFonts w:ascii="Calibri" w:hAnsi="Calibri" w:cstheme="minorHAnsi"/>
          <w:b/>
          <w:szCs w:val="20"/>
          <w:lang w:val="en-GB"/>
        </w:rPr>
        <w:t>11.31</w:t>
      </w:r>
    </w:p>
    <w:p w14:paraId="7EC79FD4" w14:textId="77777777" w:rsidR="00D06045" w:rsidRPr="00A95B95" w:rsidRDefault="00D06045" w:rsidP="00D06045">
      <w:pPr>
        <w:keepNext/>
        <w:keepLines/>
        <w:spacing w:before="360" w:line="320" w:lineRule="exact"/>
        <w:ind w:left="794" w:hanging="794"/>
        <w:outlineLvl w:val="1"/>
        <w:rPr>
          <w:rFonts w:ascii="Calibri" w:hAnsi="Calibri" w:cstheme="minorHAnsi"/>
          <w:b/>
          <w:lang w:val="en-GB"/>
        </w:rPr>
      </w:pPr>
      <w:r w:rsidRPr="00A95B95">
        <w:rPr>
          <w:rFonts w:ascii="Calibri" w:hAnsi="Calibri" w:cstheme="minorHAnsi"/>
          <w:bCs/>
          <w:lang w:val="en-GB"/>
        </w:rPr>
        <w:t>[</w:t>
      </w:r>
      <w:r w:rsidRPr="00A95B95">
        <w:rPr>
          <w:rFonts w:ascii="Calibri" w:eastAsia="STKaiti" w:hAnsi="Calibri" w:cstheme="minorHAnsi" w:hint="eastAsia"/>
          <w:bCs/>
          <w:lang w:val="en-GB"/>
        </w:rPr>
        <w:t>编辑说明：建议不修改《程序规则》第</w:t>
      </w:r>
      <w:r w:rsidRPr="00A95B95">
        <w:rPr>
          <w:rFonts w:ascii="Calibri" w:eastAsia="STKaiti" w:hAnsi="Calibri"/>
          <w:bCs/>
          <w:lang w:val="en-GB"/>
        </w:rPr>
        <w:t>1</w:t>
      </w:r>
      <w:r w:rsidRPr="00A95B95">
        <w:rPr>
          <w:rFonts w:ascii="Calibri" w:eastAsia="STKaiti" w:hAnsi="Calibri" w:cstheme="minorHAnsi" w:hint="eastAsia"/>
          <w:bCs/>
          <w:lang w:val="en-GB"/>
        </w:rPr>
        <w:t>至</w:t>
      </w:r>
      <w:r w:rsidRPr="00A95B95">
        <w:rPr>
          <w:rFonts w:ascii="Calibri" w:eastAsia="STKaiti" w:hAnsi="Calibri" w:hint="eastAsia"/>
          <w:bCs/>
          <w:lang w:val="en-GB"/>
        </w:rPr>
        <w:t>7</w:t>
      </w:r>
      <w:r w:rsidRPr="00A95B95">
        <w:rPr>
          <w:rFonts w:ascii="Calibri" w:eastAsia="STKaiti" w:hAnsi="Calibri" w:cstheme="minorHAnsi" w:hint="eastAsia"/>
          <w:bCs/>
          <w:lang w:val="en-GB"/>
        </w:rPr>
        <w:t>段。</w:t>
      </w:r>
      <w:r w:rsidRPr="00A95B95">
        <w:rPr>
          <w:rFonts w:ascii="Calibri" w:hAnsi="Calibri" w:cstheme="minorHAnsi"/>
          <w:bCs/>
          <w:lang w:val="en-GB"/>
        </w:rPr>
        <w:t>]</w:t>
      </w:r>
    </w:p>
    <w:p w14:paraId="07117415" w14:textId="77777777" w:rsidR="00A20D95" w:rsidRPr="00A95B95" w:rsidRDefault="00A20D95" w:rsidP="00A20D95">
      <w:pPr>
        <w:rPr>
          <w:ins w:id="290" w:author="LING-C (HJ)" w:date="2024-11-30T00:12:00Z" w16du:dateUtc="2024-11-29T16:12:00Z"/>
          <w:rFonts w:ascii="Calibri" w:hAnsi="Calibri"/>
          <w:lang w:val="en-GB"/>
        </w:rPr>
      </w:pPr>
      <w:bookmarkStart w:id="291" w:name="_Hlk172798140"/>
      <w:ins w:id="292" w:author="LING-C (HJ)" w:date="2024-11-30T00:12:00Z" w16du:dateUtc="2024-11-29T16:12:00Z">
        <w:r w:rsidRPr="00A95B95">
          <w:rPr>
            <w:rFonts w:ascii="Calibri" w:hAnsi="Calibri"/>
            <w:lang w:val="en-GB"/>
          </w:rPr>
          <w:t>8</w:t>
        </w:r>
        <w:r w:rsidRPr="00A95B95">
          <w:rPr>
            <w:rFonts w:ascii="Calibri" w:hAnsi="Calibri"/>
            <w:lang w:val="en-GB"/>
          </w:rPr>
          <w:tab/>
        </w:r>
        <w:r w:rsidRPr="00A95B95">
          <w:rPr>
            <w:rFonts w:ascii="Calibri" w:hAnsi="Calibri" w:hint="eastAsia"/>
            <w:lang w:val="en-GB"/>
          </w:rPr>
          <w:t>为审查是否符合功率限值，包括功率通量密度限值和</w:t>
        </w:r>
        <w:r w:rsidRPr="00A95B95">
          <w:rPr>
            <w:rFonts w:ascii="Calibri" w:hAnsi="Calibri" w:hint="eastAsia"/>
            <w:lang w:val="en-GB"/>
          </w:rPr>
          <w:t>e.i.r.p</w:t>
        </w:r>
        <w:r w:rsidRPr="00A95B95">
          <w:rPr>
            <w:rFonts w:ascii="Calibri" w:hAnsi="Calibri" w:hint="eastAsia"/>
            <w:lang w:val="en-GB"/>
          </w:rPr>
          <w:t>限值，委员会注意到，在频率指配发射电平下定义的传输特性与相关天线增益特性一起使用。发射功率电平取自附录</w:t>
        </w:r>
        <w:r w:rsidRPr="00A95B95">
          <w:rPr>
            <w:rFonts w:ascii="Calibri" w:hAnsi="Calibri" w:hint="eastAsia"/>
            <w:b/>
            <w:bCs/>
            <w:lang w:val="en-GB"/>
          </w:rPr>
          <w:t>4</w:t>
        </w:r>
        <w:r w:rsidRPr="00A95B95">
          <w:rPr>
            <w:rFonts w:ascii="Calibri" w:hAnsi="Calibri" w:hint="eastAsia"/>
            <w:lang w:val="en-GB"/>
          </w:rPr>
          <w:t>数据项</w:t>
        </w:r>
        <w:r w:rsidRPr="00A95B95">
          <w:rPr>
            <w:rFonts w:ascii="Calibri" w:hAnsi="Calibri" w:hint="eastAsia"/>
            <w:lang w:val="en-GB"/>
          </w:rPr>
          <w:t>C.8.a.1/C.8.b.1</w:t>
        </w:r>
        <w:r w:rsidRPr="00A95B95">
          <w:rPr>
            <w:rFonts w:ascii="Calibri" w:hAnsi="Calibri"/>
          </w:rPr>
          <w:t xml:space="preserve"> – </w:t>
        </w:r>
        <w:r w:rsidRPr="00A95B95">
          <w:rPr>
            <w:rFonts w:ascii="Calibri" w:hAnsi="Calibri" w:hint="eastAsia"/>
            <w:lang w:val="en-GB"/>
          </w:rPr>
          <w:t>最大</w:t>
        </w:r>
        <w:r w:rsidRPr="00A95B95">
          <w:rPr>
            <w:rFonts w:ascii="Calibri" w:hAnsi="Calibri" w:hint="eastAsia"/>
            <w:lang w:val="en-GB"/>
          </w:rPr>
          <w:t>/</w:t>
        </w:r>
        <w:r w:rsidRPr="00A95B95">
          <w:rPr>
            <w:rFonts w:ascii="Calibri" w:hAnsi="Calibri" w:hint="eastAsia"/>
            <w:lang w:val="en-GB"/>
          </w:rPr>
          <w:t>总峰包功率和数据项</w:t>
        </w:r>
        <w:r w:rsidRPr="00A95B95">
          <w:rPr>
            <w:rFonts w:ascii="Calibri" w:hAnsi="Calibri" w:hint="eastAsia"/>
            <w:lang w:val="en-GB"/>
          </w:rPr>
          <w:t>C.8.a.2/C.8.b.2</w:t>
        </w:r>
        <w:r w:rsidRPr="00A95B95">
          <w:rPr>
            <w:rFonts w:ascii="Calibri" w:hAnsi="Calibri"/>
          </w:rPr>
          <w:t xml:space="preserve"> – </w:t>
        </w:r>
        <w:r w:rsidRPr="00A95B95">
          <w:rPr>
            <w:rFonts w:ascii="Calibri" w:hAnsi="Calibri" w:hint="eastAsia"/>
            <w:lang w:val="en-GB"/>
          </w:rPr>
          <w:t>最大功率密度。委员会决定，其他提供最大或平均波束峰值</w:t>
        </w:r>
        <w:r w:rsidRPr="00A95B95">
          <w:rPr>
            <w:rFonts w:ascii="Calibri" w:hAnsi="Calibri" w:hint="eastAsia"/>
            <w:lang w:val="en-GB"/>
          </w:rPr>
          <w:t>e.i.r.p.</w:t>
        </w:r>
        <w:r w:rsidRPr="00A95B95">
          <w:rPr>
            <w:rFonts w:ascii="Calibri" w:hAnsi="Calibri" w:hint="eastAsia"/>
            <w:lang w:val="en-GB"/>
          </w:rPr>
          <w:t>作为单一值或仰角函数的附录</w:t>
        </w:r>
        <w:r w:rsidRPr="00A95B95">
          <w:rPr>
            <w:rFonts w:ascii="Calibri" w:hAnsi="Calibri" w:hint="eastAsia"/>
            <w:b/>
            <w:bCs/>
            <w:lang w:val="en-GB"/>
          </w:rPr>
          <w:t>4</w:t>
        </w:r>
        <w:r w:rsidRPr="00A95B95">
          <w:rPr>
            <w:rFonts w:ascii="Calibri" w:hAnsi="Calibri" w:hint="eastAsia"/>
            <w:lang w:val="en-GB"/>
          </w:rPr>
          <w:t>数据项（附录</w:t>
        </w:r>
        <w:r w:rsidRPr="00A95B95">
          <w:rPr>
            <w:rFonts w:ascii="Calibri" w:hAnsi="Calibri" w:hint="eastAsia"/>
            <w:b/>
            <w:bCs/>
            <w:lang w:val="en-GB"/>
          </w:rPr>
          <w:t>4</w:t>
        </w:r>
        <w:r w:rsidRPr="00A95B95">
          <w:rPr>
            <w:rFonts w:ascii="Calibri" w:hAnsi="Calibri" w:hint="eastAsia"/>
            <w:lang w:val="en-GB"/>
          </w:rPr>
          <w:t>数据项</w:t>
        </w:r>
        <w:r w:rsidRPr="00A95B95">
          <w:rPr>
            <w:rFonts w:ascii="Calibri" w:hAnsi="Calibri" w:hint="eastAsia"/>
            <w:lang w:val="en-GB"/>
          </w:rPr>
          <w:t>B.4.b.4.a</w:t>
        </w:r>
        <w:r w:rsidRPr="00A95B95">
          <w:rPr>
            <w:rFonts w:ascii="Calibri" w:hAnsi="Calibri" w:hint="eastAsia"/>
            <w:lang w:val="en-GB"/>
          </w:rPr>
          <w:t>、</w:t>
        </w:r>
        <w:r w:rsidRPr="00A95B95">
          <w:rPr>
            <w:rFonts w:ascii="Calibri" w:hAnsi="Calibri" w:hint="eastAsia"/>
            <w:lang w:val="en-GB"/>
          </w:rPr>
          <w:t>B.4.b.4.a</w:t>
        </w:r>
        <w:r w:rsidRPr="00A95B95">
          <w:rPr>
            <w:rFonts w:ascii="Calibri" w:eastAsia="STKaiti" w:hAnsi="Calibri" w:hint="eastAsia"/>
            <w:lang w:val="en-GB"/>
          </w:rPr>
          <w:t>之二</w:t>
        </w:r>
        <w:r w:rsidRPr="00A95B95">
          <w:rPr>
            <w:rFonts w:ascii="Calibri" w:hAnsi="Calibri" w:hint="eastAsia"/>
            <w:lang w:val="en-GB"/>
          </w:rPr>
          <w:t>、</w:t>
        </w:r>
        <w:r w:rsidRPr="00A95B95">
          <w:rPr>
            <w:rFonts w:ascii="Calibri" w:hAnsi="Calibri" w:hint="eastAsia"/>
            <w:lang w:val="en-GB"/>
          </w:rPr>
          <w:t>B.4.b.4.a</w:t>
        </w:r>
        <w:r w:rsidRPr="00A95B95">
          <w:rPr>
            <w:rFonts w:ascii="Calibri" w:eastAsia="STKaiti" w:hAnsi="Calibri" w:hint="eastAsia"/>
            <w:lang w:val="en-GB"/>
          </w:rPr>
          <w:t>之三</w:t>
        </w:r>
        <w:r w:rsidRPr="00A95B95">
          <w:rPr>
            <w:rFonts w:ascii="Calibri" w:hAnsi="Calibri" w:hint="eastAsia"/>
            <w:lang w:val="en-GB"/>
          </w:rPr>
          <w:t>、</w:t>
        </w:r>
        <w:r w:rsidRPr="00A95B95">
          <w:rPr>
            <w:rFonts w:ascii="Calibri" w:hAnsi="Calibri" w:hint="eastAsia"/>
            <w:lang w:val="en-GB"/>
          </w:rPr>
          <w:t>B.4.b.4.b</w:t>
        </w:r>
        <w:r w:rsidRPr="00A95B95">
          <w:rPr>
            <w:rFonts w:ascii="Calibri" w:hAnsi="Calibri" w:hint="eastAsia"/>
            <w:lang w:val="en-GB"/>
          </w:rPr>
          <w:t>、</w:t>
        </w:r>
        <w:r w:rsidRPr="00A95B95">
          <w:rPr>
            <w:rFonts w:ascii="Calibri" w:hAnsi="Calibri" w:hint="eastAsia"/>
            <w:lang w:val="en-GB"/>
          </w:rPr>
          <w:t>B.4.b.4.c</w:t>
        </w:r>
        <w:r w:rsidRPr="00A95B95">
          <w:rPr>
            <w:rFonts w:ascii="Calibri" w:hAnsi="Calibri" w:hint="eastAsia"/>
            <w:lang w:val="en-GB"/>
          </w:rPr>
          <w:t>、</w:t>
        </w:r>
        <w:r w:rsidRPr="00A95B95">
          <w:rPr>
            <w:rFonts w:ascii="Calibri" w:hAnsi="Calibri" w:hint="eastAsia"/>
            <w:lang w:val="en-GB"/>
          </w:rPr>
          <w:t>B.4.b.4.c</w:t>
        </w:r>
        <w:r w:rsidRPr="00A95B95">
          <w:rPr>
            <w:rFonts w:ascii="Calibri" w:eastAsia="STKaiti" w:hAnsi="Calibri" w:hint="eastAsia"/>
            <w:lang w:val="en-GB"/>
          </w:rPr>
          <w:t>之二</w:t>
        </w:r>
        <w:r w:rsidRPr="00A95B95">
          <w:rPr>
            <w:rFonts w:ascii="Calibri" w:hAnsi="Calibri" w:hint="eastAsia"/>
            <w:lang w:val="en-GB"/>
          </w:rPr>
          <w:t>、</w:t>
        </w:r>
        <w:r w:rsidRPr="00A95B95">
          <w:rPr>
            <w:rFonts w:ascii="Calibri" w:hAnsi="Calibri" w:hint="eastAsia"/>
            <w:lang w:val="en-GB"/>
          </w:rPr>
          <w:t>B.4.b.4.c</w:t>
        </w:r>
        <w:r w:rsidRPr="00A95B95">
          <w:rPr>
            <w:rFonts w:ascii="Calibri" w:eastAsia="STKaiti" w:hAnsi="Calibri" w:hint="eastAsia"/>
            <w:lang w:val="en-GB"/>
          </w:rPr>
          <w:t>之三</w:t>
        </w:r>
        <w:r w:rsidRPr="00A95B95">
          <w:rPr>
            <w:rFonts w:ascii="Calibri" w:hAnsi="Calibri" w:hint="eastAsia"/>
            <w:lang w:val="en-GB"/>
          </w:rPr>
          <w:t>、</w:t>
        </w:r>
        <w:r w:rsidRPr="00A95B95">
          <w:rPr>
            <w:rFonts w:ascii="Calibri" w:hAnsi="Calibri" w:hint="eastAsia"/>
            <w:lang w:val="en-GB"/>
          </w:rPr>
          <w:t>B.4.b.4.d</w:t>
        </w:r>
        <w:r w:rsidRPr="00A95B95">
          <w:rPr>
            <w:rFonts w:ascii="Calibri" w:hAnsi="Calibri" w:hint="eastAsia"/>
            <w:lang w:val="en-GB"/>
          </w:rPr>
          <w:t>）不能用来计算发射功率，用于根据第</w:t>
        </w:r>
        <w:r w:rsidRPr="00A95B95">
          <w:rPr>
            <w:rFonts w:ascii="Calibri" w:hAnsi="Calibri" w:hint="eastAsia"/>
            <w:b/>
            <w:bCs/>
            <w:lang w:val="en-GB"/>
          </w:rPr>
          <w:t>11.31</w:t>
        </w:r>
        <w:r w:rsidRPr="00A95B95">
          <w:rPr>
            <w:rFonts w:ascii="Calibri" w:hAnsi="Calibri" w:hint="eastAsia"/>
            <w:lang w:val="en-GB"/>
          </w:rPr>
          <w:t>款进行审查。但是，在主管部门之间的双边协调中可使用这些数据项。</w:t>
        </w:r>
      </w:ins>
    </w:p>
    <w:p w14:paraId="32D261F0" w14:textId="77777777" w:rsidR="00D06045" w:rsidRPr="00A95B95" w:rsidRDefault="00D06045" w:rsidP="00D06045">
      <w:pPr>
        <w:pStyle w:val="Reasons"/>
        <w:rPr>
          <w:rFonts w:ascii="Calibri" w:eastAsia="STKaiti" w:hAnsi="Calibri"/>
          <w:lang w:val="en-GB" w:eastAsia="zh-CN"/>
        </w:rPr>
      </w:pPr>
      <w:r w:rsidRPr="00A95B95">
        <w:rPr>
          <w:rFonts w:ascii="Calibri" w:eastAsia="STKaiti" w:hAnsi="Calibri" w:cstheme="minorHAnsi" w:hint="eastAsia"/>
          <w:b/>
          <w:bCs/>
          <w:szCs w:val="28"/>
          <w:lang w:val="en-GB" w:eastAsia="zh-CN"/>
        </w:rPr>
        <w:t>理由：</w:t>
      </w:r>
      <w:bookmarkEnd w:id="291"/>
      <w:r w:rsidRPr="00A95B95">
        <w:rPr>
          <w:rFonts w:ascii="Calibri" w:eastAsia="STKaiti" w:hAnsi="Calibri"/>
          <w:lang w:val="en-GB" w:eastAsia="zh-CN"/>
        </w:rPr>
        <w:t>世界无线电通信大会（</w:t>
      </w:r>
      <w:r w:rsidRPr="00A95B95">
        <w:rPr>
          <w:rFonts w:ascii="Calibri" w:eastAsia="STKaiti" w:hAnsi="Calibri"/>
          <w:lang w:val="en-GB" w:eastAsia="zh-CN"/>
        </w:rPr>
        <w:t>2023</w:t>
      </w:r>
      <w:r w:rsidRPr="00A95B95">
        <w:rPr>
          <w:rFonts w:ascii="Calibri" w:eastAsia="STKaiti" w:hAnsi="Calibri"/>
          <w:lang w:val="en-GB" w:eastAsia="zh-CN"/>
        </w:rPr>
        <w:t>年，迪拜）（</w:t>
      </w:r>
      <w:r w:rsidRPr="00A95B95">
        <w:rPr>
          <w:rFonts w:ascii="Calibri" w:eastAsia="STKaiti" w:hAnsi="Calibri"/>
          <w:lang w:val="en-GB" w:eastAsia="zh-CN"/>
        </w:rPr>
        <w:t>WRC-23</w:t>
      </w:r>
      <w:r w:rsidRPr="00A95B95">
        <w:rPr>
          <w:rFonts w:ascii="Calibri" w:eastAsia="STKaiti" w:hAnsi="Calibri"/>
          <w:lang w:val="en-GB" w:eastAsia="zh-CN"/>
        </w:rPr>
        <w:t>）新增了四个可选的附录</w:t>
      </w:r>
      <w:r w:rsidRPr="00A95B95">
        <w:rPr>
          <w:rFonts w:ascii="Calibri" w:eastAsia="STKaiti" w:hAnsi="Calibri"/>
          <w:b/>
          <w:bCs/>
          <w:lang w:val="en-GB" w:eastAsia="zh-CN"/>
        </w:rPr>
        <w:t>4</w:t>
      </w:r>
      <w:r w:rsidRPr="00A95B95">
        <w:rPr>
          <w:rFonts w:ascii="Calibri" w:eastAsia="STKaiti" w:hAnsi="Calibri"/>
          <w:lang w:val="en-GB" w:eastAsia="zh-CN"/>
        </w:rPr>
        <w:t>数据项：</w:t>
      </w:r>
    </w:p>
    <w:p w14:paraId="4C040496" w14:textId="77777777" w:rsidR="00D06045" w:rsidRPr="00A95B95" w:rsidRDefault="00D06045" w:rsidP="00D06045">
      <w:pPr>
        <w:pStyle w:val="enumlev1"/>
        <w:rPr>
          <w:rFonts w:ascii="Calibri" w:hAnsi="Calibri"/>
          <w:lang w:eastAsia="zh-CN"/>
        </w:rPr>
      </w:pPr>
      <w:bookmarkStart w:id="293" w:name="_Hlk172800801"/>
      <w:r w:rsidRPr="00A95B95">
        <w:rPr>
          <w:rFonts w:ascii="Calibri" w:hAnsi="Calibri"/>
          <w:i/>
          <w:iCs/>
          <w:lang w:eastAsia="zh-CN"/>
        </w:rPr>
        <w:t>•</w:t>
      </w:r>
      <w:r w:rsidRPr="00A95B95">
        <w:rPr>
          <w:rFonts w:ascii="Calibri" w:hAnsi="Calibri"/>
          <w:i/>
          <w:iCs/>
          <w:lang w:eastAsia="zh-CN"/>
        </w:rPr>
        <w:tab/>
      </w:r>
      <w:bookmarkEnd w:id="293"/>
      <w:r w:rsidRPr="00A95B95">
        <w:rPr>
          <w:rFonts w:ascii="Calibri" w:hAnsi="Calibri"/>
          <w:i/>
          <w:iCs/>
          <w:lang w:eastAsia="zh-CN"/>
        </w:rPr>
        <w:t>B.4.b.4.a</w:t>
      </w:r>
      <w:r w:rsidRPr="00A95B95">
        <w:rPr>
          <w:rFonts w:ascii="Calibri" w:hAnsi="Calibri" w:hint="eastAsia"/>
          <w:lang w:eastAsia="zh-CN"/>
        </w:rPr>
        <w:t>之二</w:t>
      </w:r>
      <w:r w:rsidRPr="00A95B95">
        <w:rPr>
          <w:rFonts w:ascii="Calibri" w:hAnsi="Calibri"/>
          <w:lang w:eastAsia="zh-CN"/>
        </w:rPr>
        <w:tab/>
      </w:r>
      <w:r w:rsidRPr="00A95B95">
        <w:rPr>
          <w:rFonts w:ascii="Calibri" w:hAnsi="Calibri" w:hint="eastAsia"/>
          <w:lang w:eastAsia="zh-CN"/>
        </w:rPr>
        <w:t>对</w:t>
      </w:r>
      <w:r w:rsidRPr="00A95B95">
        <w:rPr>
          <w:rFonts w:ascii="Calibri" w:hAnsi="Calibri"/>
          <w:lang w:eastAsia="zh-CN"/>
        </w:rPr>
        <w:t>于只指向远离天底方向的固定波束，最大波束峰值</w:t>
      </w:r>
      <w:r w:rsidRPr="00A95B95">
        <w:rPr>
          <w:rFonts w:ascii="Calibri" w:hAnsi="Calibri"/>
          <w:lang w:eastAsia="zh-CN"/>
        </w:rPr>
        <w:t>e.i.r.p./4 kHz eirp4kHzmax (</w:t>
      </w:r>
      <w:r w:rsidRPr="00A95B95">
        <w:rPr>
          <w:rFonts w:ascii="Calibri" w:hAnsi="Calibri"/>
        </w:rPr>
        <w:t>θ</w:t>
      </w:r>
      <w:r w:rsidRPr="00A95B95">
        <w:rPr>
          <w:rFonts w:ascii="Calibri" w:hAnsi="Calibri"/>
          <w:lang w:eastAsia="zh-CN"/>
        </w:rPr>
        <w:t>e)</w:t>
      </w:r>
      <w:r w:rsidRPr="00A95B95">
        <w:rPr>
          <w:rFonts w:ascii="Calibri" w:hAnsi="Calibri"/>
          <w:lang w:eastAsia="zh-CN"/>
        </w:rPr>
        <w:t>作为卫星系统内任何卫星所处的最小高度处地球表面水平面以上仰角</w:t>
      </w:r>
      <w:r w:rsidRPr="00A95B95">
        <w:rPr>
          <w:rFonts w:ascii="Calibri" w:hAnsi="Calibri"/>
          <w:lang w:eastAsia="zh-CN"/>
        </w:rPr>
        <w:t>(</w:t>
      </w:r>
      <w:r w:rsidRPr="00A95B95">
        <w:rPr>
          <w:rFonts w:ascii="Calibri" w:hAnsi="Calibri"/>
        </w:rPr>
        <w:t>θ</w:t>
      </w:r>
      <w:r w:rsidRPr="00A95B95">
        <w:rPr>
          <w:rFonts w:ascii="Calibri" w:hAnsi="Calibri"/>
          <w:lang w:eastAsia="zh-CN"/>
        </w:rPr>
        <w:t>e)</w:t>
      </w:r>
      <w:r w:rsidRPr="00A95B95">
        <w:rPr>
          <w:rFonts w:ascii="Calibri" w:hAnsi="Calibri"/>
          <w:lang w:eastAsia="zh-CN"/>
        </w:rPr>
        <w:t>的函数</w:t>
      </w:r>
      <w:r w:rsidRPr="00A95B95">
        <w:rPr>
          <w:rFonts w:ascii="Calibri" w:hAnsi="Calibri" w:hint="eastAsia"/>
          <w:lang w:eastAsia="zh-CN"/>
        </w:rPr>
        <w:t>；</w:t>
      </w:r>
    </w:p>
    <w:p w14:paraId="5130C482" w14:textId="77777777" w:rsidR="00D06045" w:rsidRPr="00A95B95" w:rsidRDefault="00D06045" w:rsidP="00D06045">
      <w:pPr>
        <w:pStyle w:val="enumlev1"/>
        <w:rPr>
          <w:rFonts w:ascii="Calibri" w:hAnsi="Calibri"/>
          <w:lang w:eastAsia="zh-CN"/>
        </w:rPr>
      </w:pPr>
      <w:r w:rsidRPr="00A95B95">
        <w:rPr>
          <w:rFonts w:ascii="Calibri" w:hAnsi="Calibri"/>
          <w:i/>
          <w:iCs/>
          <w:lang w:eastAsia="zh-CN"/>
        </w:rPr>
        <w:t>•</w:t>
      </w:r>
      <w:r w:rsidRPr="00A95B95">
        <w:rPr>
          <w:rFonts w:ascii="Calibri" w:hAnsi="Calibri"/>
          <w:i/>
          <w:iCs/>
          <w:lang w:eastAsia="zh-CN"/>
        </w:rPr>
        <w:tab/>
        <w:t>B.4.b.4.a</w:t>
      </w:r>
      <w:r w:rsidRPr="00A95B95">
        <w:rPr>
          <w:rFonts w:ascii="Calibri" w:hAnsi="Calibri" w:hint="eastAsia"/>
          <w:lang w:eastAsia="zh-CN"/>
        </w:rPr>
        <w:t>之三</w:t>
      </w:r>
      <w:r w:rsidRPr="00A95B95">
        <w:rPr>
          <w:rFonts w:ascii="Calibri" w:hAnsi="Calibri"/>
          <w:i/>
          <w:iCs/>
          <w:lang w:eastAsia="zh-CN"/>
        </w:rPr>
        <w:tab/>
      </w:r>
      <w:r w:rsidRPr="00A95B95">
        <w:rPr>
          <w:rFonts w:ascii="Calibri" w:hAnsi="Calibri"/>
          <w:lang w:eastAsia="zh-CN"/>
        </w:rPr>
        <w:t>对于可控波束，最大波束峰值</w:t>
      </w:r>
      <w:r w:rsidRPr="00A95B95">
        <w:rPr>
          <w:rFonts w:ascii="Calibri" w:hAnsi="Calibri"/>
          <w:lang w:eastAsia="zh-CN"/>
        </w:rPr>
        <w:t>e.i.r.p./4 kHz eirp4kHzmax(</w:t>
      </w:r>
      <w:r w:rsidRPr="00A95B95">
        <w:rPr>
          <w:rFonts w:ascii="Calibri" w:hAnsi="Calibri"/>
        </w:rPr>
        <w:t>θ</w:t>
      </w:r>
      <w:r w:rsidRPr="00A95B95">
        <w:rPr>
          <w:rFonts w:ascii="Calibri" w:hAnsi="Calibri"/>
          <w:lang w:eastAsia="zh-CN"/>
        </w:rPr>
        <w:t>e)</w:t>
      </w:r>
      <w:r w:rsidRPr="00A95B95">
        <w:rPr>
          <w:rFonts w:ascii="Calibri" w:hAnsi="Calibri"/>
          <w:lang w:eastAsia="zh-CN"/>
        </w:rPr>
        <w:t>作为地球表面水平面以上仰角</w:t>
      </w:r>
      <w:r w:rsidRPr="00A95B95">
        <w:rPr>
          <w:rFonts w:ascii="Calibri" w:hAnsi="Calibri"/>
          <w:lang w:eastAsia="zh-CN"/>
        </w:rPr>
        <w:t>(</w:t>
      </w:r>
      <w:r w:rsidRPr="00A95B95">
        <w:rPr>
          <w:rFonts w:ascii="Calibri" w:hAnsi="Calibri"/>
        </w:rPr>
        <w:t>θ</w:t>
      </w:r>
      <w:r w:rsidRPr="00A95B95">
        <w:rPr>
          <w:rFonts w:ascii="Calibri" w:hAnsi="Calibri"/>
          <w:lang w:eastAsia="zh-CN"/>
        </w:rPr>
        <w:t>e)</w:t>
      </w:r>
      <w:r w:rsidRPr="00A95B95">
        <w:rPr>
          <w:rFonts w:ascii="Calibri" w:hAnsi="Calibri"/>
          <w:lang w:eastAsia="zh-CN"/>
        </w:rPr>
        <w:t>的函数</w:t>
      </w:r>
      <w:r w:rsidRPr="00A95B95">
        <w:rPr>
          <w:rFonts w:ascii="Calibri" w:hAnsi="Calibri" w:hint="eastAsia"/>
          <w:lang w:eastAsia="zh-CN"/>
        </w:rPr>
        <w:t>；</w:t>
      </w:r>
    </w:p>
    <w:p w14:paraId="56EF9D25" w14:textId="77777777" w:rsidR="00D06045" w:rsidRPr="00A95B95" w:rsidRDefault="00D06045" w:rsidP="00D06045">
      <w:pPr>
        <w:pStyle w:val="enumlev1"/>
        <w:rPr>
          <w:rFonts w:ascii="Calibri" w:hAnsi="Calibri"/>
          <w:lang w:eastAsia="zh-CN"/>
        </w:rPr>
      </w:pPr>
      <w:r w:rsidRPr="00A95B95">
        <w:rPr>
          <w:rFonts w:ascii="Calibri" w:hAnsi="Calibri"/>
          <w:i/>
          <w:iCs/>
          <w:lang w:eastAsia="zh-CN"/>
        </w:rPr>
        <w:t>•</w:t>
      </w:r>
      <w:r w:rsidRPr="00A95B95">
        <w:rPr>
          <w:rFonts w:ascii="Calibri" w:hAnsi="Calibri"/>
          <w:i/>
          <w:iCs/>
          <w:lang w:eastAsia="zh-CN"/>
        </w:rPr>
        <w:tab/>
        <w:t>B.4.b.4.c</w:t>
      </w:r>
      <w:r w:rsidRPr="00A95B95">
        <w:rPr>
          <w:rFonts w:ascii="Calibri" w:hAnsi="Calibri" w:hint="eastAsia"/>
          <w:lang w:eastAsia="zh-CN"/>
        </w:rPr>
        <w:t>之二</w:t>
      </w:r>
      <w:r w:rsidRPr="00A95B95">
        <w:rPr>
          <w:rFonts w:ascii="Calibri" w:hAnsi="Calibri"/>
          <w:i/>
          <w:iCs/>
          <w:lang w:eastAsia="zh-CN"/>
        </w:rPr>
        <w:tab/>
      </w:r>
      <w:r w:rsidRPr="00A95B95">
        <w:rPr>
          <w:rFonts w:ascii="Calibri" w:hAnsi="Calibri"/>
          <w:lang w:eastAsia="zh-CN"/>
        </w:rPr>
        <w:t>对于只指向远离天底方向的固定波束，最大波束峰值</w:t>
      </w:r>
      <w:r w:rsidRPr="00A95B95">
        <w:rPr>
          <w:rFonts w:ascii="Calibri" w:hAnsi="Calibri"/>
          <w:lang w:eastAsia="zh-CN"/>
        </w:rPr>
        <w:t>e.i.r.p./1 MHz eirp1MHzmax (</w:t>
      </w:r>
      <w:r w:rsidRPr="00A95B95">
        <w:rPr>
          <w:rFonts w:ascii="Calibri" w:hAnsi="Calibri"/>
        </w:rPr>
        <w:t>θ</w:t>
      </w:r>
      <w:r w:rsidRPr="00A95B95">
        <w:rPr>
          <w:rFonts w:ascii="Calibri" w:hAnsi="Calibri"/>
          <w:lang w:eastAsia="zh-CN"/>
        </w:rPr>
        <w:t>e)</w:t>
      </w:r>
      <w:r w:rsidRPr="00A95B95">
        <w:rPr>
          <w:rFonts w:ascii="Calibri" w:hAnsi="Calibri"/>
          <w:lang w:eastAsia="zh-CN"/>
        </w:rPr>
        <w:t>作为卫星系统内任何卫星所处的最小高度处地球表面水平面以上仰角</w:t>
      </w:r>
      <w:r w:rsidRPr="00A95B95">
        <w:rPr>
          <w:rFonts w:ascii="Calibri" w:hAnsi="Calibri"/>
          <w:lang w:eastAsia="zh-CN"/>
        </w:rPr>
        <w:t>(</w:t>
      </w:r>
      <w:r w:rsidRPr="00A95B95">
        <w:rPr>
          <w:rFonts w:ascii="Calibri" w:hAnsi="Calibri"/>
        </w:rPr>
        <w:t>θ</w:t>
      </w:r>
      <w:r w:rsidRPr="00A95B95">
        <w:rPr>
          <w:rFonts w:ascii="Calibri" w:hAnsi="Calibri"/>
          <w:lang w:eastAsia="zh-CN"/>
        </w:rPr>
        <w:t>e)</w:t>
      </w:r>
      <w:r w:rsidRPr="00A95B95">
        <w:rPr>
          <w:rFonts w:ascii="Calibri" w:hAnsi="Calibri"/>
          <w:lang w:eastAsia="zh-CN"/>
        </w:rPr>
        <w:t>的函数</w:t>
      </w:r>
      <w:r w:rsidRPr="00A95B95">
        <w:rPr>
          <w:rFonts w:ascii="Calibri" w:hAnsi="Calibri" w:hint="eastAsia"/>
          <w:lang w:eastAsia="zh-CN"/>
        </w:rPr>
        <w:t>；</w:t>
      </w:r>
    </w:p>
    <w:p w14:paraId="416C8030" w14:textId="77777777" w:rsidR="00D06045" w:rsidRPr="00A95B95" w:rsidRDefault="00D06045" w:rsidP="00D06045">
      <w:pPr>
        <w:pStyle w:val="enumlev1"/>
        <w:rPr>
          <w:rFonts w:ascii="Calibri" w:hAnsi="Calibri"/>
          <w:lang w:eastAsia="zh-CN"/>
        </w:rPr>
      </w:pPr>
      <w:r w:rsidRPr="00A95B95">
        <w:rPr>
          <w:rFonts w:ascii="Calibri" w:hAnsi="Calibri"/>
          <w:i/>
          <w:iCs/>
          <w:lang w:eastAsia="zh-CN"/>
        </w:rPr>
        <w:t>•</w:t>
      </w:r>
      <w:r w:rsidRPr="00A95B95">
        <w:rPr>
          <w:rFonts w:ascii="Calibri" w:hAnsi="Calibri"/>
          <w:i/>
          <w:iCs/>
          <w:lang w:eastAsia="zh-CN"/>
        </w:rPr>
        <w:tab/>
        <w:t>B.4.b.4.c</w:t>
      </w:r>
      <w:r w:rsidRPr="00A95B95">
        <w:rPr>
          <w:rFonts w:ascii="Calibri" w:hAnsi="Calibri" w:hint="eastAsia"/>
          <w:lang w:eastAsia="zh-CN"/>
        </w:rPr>
        <w:t>之三</w:t>
      </w:r>
      <w:r w:rsidRPr="00A95B95">
        <w:rPr>
          <w:rFonts w:ascii="Calibri" w:hAnsi="Calibri"/>
          <w:i/>
          <w:iCs/>
          <w:lang w:eastAsia="zh-CN"/>
        </w:rPr>
        <w:tab/>
      </w:r>
      <w:r w:rsidRPr="00A95B95">
        <w:rPr>
          <w:rFonts w:ascii="Calibri" w:hAnsi="Calibri"/>
          <w:lang w:eastAsia="zh-CN"/>
        </w:rPr>
        <w:t>对于可控波束，最大波束峰值</w:t>
      </w:r>
      <w:r w:rsidRPr="00A95B95">
        <w:rPr>
          <w:rFonts w:ascii="Calibri" w:hAnsi="Calibri"/>
          <w:lang w:eastAsia="zh-CN"/>
        </w:rPr>
        <w:t>e.i.r.p./1 MHz eirp1MHzmax (</w:t>
      </w:r>
      <w:r w:rsidRPr="00A95B95">
        <w:rPr>
          <w:rFonts w:ascii="Calibri" w:hAnsi="Calibri"/>
        </w:rPr>
        <w:t>θ</w:t>
      </w:r>
      <w:r w:rsidRPr="00A95B95">
        <w:rPr>
          <w:rFonts w:ascii="Calibri" w:hAnsi="Calibri"/>
          <w:lang w:eastAsia="zh-CN"/>
        </w:rPr>
        <w:t>e)</w:t>
      </w:r>
      <w:r w:rsidRPr="00A95B95">
        <w:rPr>
          <w:rFonts w:ascii="Calibri" w:hAnsi="Calibri"/>
          <w:lang w:eastAsia="zh-CN"/>
        </w:rPr>
        <w:t>作为地球表面水平面以上仰角</w:t>
      </w:r>
      <w:r w:rsidRPr="00A95B95">
        <w:rPr>
          <w:rFonts w:ascii="Calibri" w:hAnsi="Calibri"/>
          <w:lang w:eastAsia="zh-CN"/>
        </w:rPr>
        <w:t>(</w:t>
      </w:r>
      <w:r w:rsidRPr="00A95B95">
        <w:rPr>
          <w:rFonts w:ascii="Calibri" w:hAnsi="Calibri"/>
        </w:rPr>
        <w:t>θ</w:t>
      </w:r>
      <w:r w:rsidRPr="00A95B95">
        <w:rPr>
          <w:rFonts w:ascii="Calibri" w:hAnsi="Calibri"/>
          <w:lang w:eastAsia="zh-CN"/>
        </w:rPr>
        <w:t>e)</w:t>
      </w:r>
      <w:r w:rsidRPr="00A95B95">
        <w:rPr>
          <w:rFonts w:ascii="Calibri" w:hAnsi="Calibri"/>
          <w:lang w:eastAsia="zh-CN"/>
        </w:rPr>
        <w:t>的函数</w:t>
      </w:r>
      <w:r w:rsidRPr="00A95B95">
        <w:rPr>
          <w:rFonts w:ascii="Calibri" w:hAnsi="Calibri" w:hint="eastAsia"/>
          <w:lang w:eastAsia="zh-CN"/>
        </w:rPr>
        <w:t>。</w:t>
      </w:r>
    </w:p>
    <w:p w14:paraId="7A7E92EA" w14:textId="77777777" w:rsidR="00D06045" w:rsidRPr="00A95B95" w:rsidRDefault="00D06045" w:rsidP="00D06045">
      <w:pPr>
        <w:ind w:firstLineChars="200" w:firstLine="480"/>
        <w:rPr>
          <w:rFonts w:ascii="Calibri" w:eastAsia="STKaiti" w:hAnsi="Calibri"/>
          <w:color w:val="000000"/>
          <w:lang w:val="en-GB"/>
        </w:rPr>
      </w:pPr>
      <w:r w:rsidRPr="00A95B95">
        <w:rPr>
          <w:rFonts w:ascii="Calibri" w:eastAsia="STKaiti" w:hAnsi="Calibri"/>
          <w:color w:val="000000"/>
          <w:lang w:val="en-GB"/>
        </w:rPr>
        <w:t>无线电规则委员会做出结论，这些特性以及现有的数据项</w:t>
      </w:r>
      <w:r w:rsidRPr="00A95B95">
        <w:rPr>
          <w:rFonts w:ascii="Calibri" w:eastAsia="STKaiti" w:hAnsi="Calibri"/>
          <w:color w:val="000000"/>
          <w:lang w:val="en-GB"/>
        </w:rPr>
        <w:t>B.4.b.4.a</w:t>
      </w:r>
      <w:r w:rsidRPr="00A95B95">
        <w:rPr>
          <w:rFonts w:ascii="Calibri" w:eastAsia="STKaiti" w:hAnsi="Calibri"/>
          <w:color w:val="000000"/>
          <w:lang w:val="en-GB"/>
        </w:rPr>
        <w:t>、</w:t>
      </w:r>
      <w:r w:rsidRPr="00A95B95">
        <w:rPr>
          <w:rFonts w:ascii="Calibri" w:eastAsia="STKaiti" w:hAnsi="Calibri"/>
          <w:color w:val="000000"/>
          <w:lang w:val="en-GB"/>
        </w:rPr>
        <w:t>B.4.b.4.b</w:t>
      </w:r>
      <w:r w:rsidRPr="00A95B95">
        <w:rPr>
          <w:rFonts w:ascii="Calibri" w:eastAsia="STKaiti" w:hAnsi="Calibri"/>
          <w:color w:val="000000"/>
          <w:lang w:val="en-GB"/>
        </w:rPr>
        <w:t>、</w:t>
      </w:r>
      <w:r w:rsidRPr="00A95B95">
        <w:rPr>
          <w:rFonts w:ascii="Calibri" w:eastAsia="STKaiti" w:hAnsi="Calibri"/>
          <w:color w:val="000000"/>
          <w:lang w:val="en-GB"/>
        </w:rPr>
        <w:t>B.4.b.4.c</w:t>
      </w:r>
      <w:r w:rsidRPr="00A95B95">
        <w:rPr>
          <w:rFonts w:ascii="Calibri" w:eastAsia="STKaiti" w:hAnsi="Calibri"/>
          <w:color w:val="000000"/>
          <w:lang w:val="en-GB"/>
        </w:rPr>
        <w:t>和</w:t>
      </w:r>
      <w:r w:rsidRPr="00A95B95">
        <w:rPr>
          <w:rFonts w:ascii="Calibri" w:eastAsia="STKaiti" w:hAnsi="Calibri"/>
          <w:color w:val="000000"/>
          <w:lang w:val="en-GB"/>
        </w:rPr>
        <w:t>B.4.b.4.d</w:t>
      </w:r>
      <w:r w:rsidRPr="00A95B95">
        <w:rPr>
          <w:rFonts w:ascii="Calibri" w:eastAsia="STKaiti" w:hAnsi="Calibri"/>
          <w:color w:val="000000"/>
          <w:lang w:val="en-GB"/>
        </w:rPr>
        <w:t>不能用于按照第</w:t>
      </w:r>
      <w:r w:rsidRPr="00A95B95">
        <w:rPr>
          <w:rFonts w:ascii="Calibri" w:eastAsia="STKaiti" w:hAnsi="Calibri"/>
          <w:b/>
          <w:bCs/>
          <w:color w:val="000000"/>
          <w:lang w:val="en-GB"/>
        </w:rPr>
        <w:t>11.31</w:t>
      </w:r>
      <w:r w:rsidRPr="00A95B95">
        <w:rPr>
          <w:rFonts w:ascii="Calibri" w:eastAsia="STKaiti" w:hAnsi="Calibri"/>
          <w:color w:val="000000"/>
          <w:lang w:val="en-GB"/>
        </w:rPr>
        <w:t>款进行的审查，因为已经按照附录</w:t>
      </w:r>
      <w:r w:rsidRPr="00A95B95">
        <w:rPr>
          <w:rFonts w:ascii="Calibri" w:eastAsia="STKaiti" w:hAnsi="Calibri"/>
          <w:b/>
          <w:bCs/>
          <w:color w:val="000000"/>
          <w:lang w:val="en-GB"/>
        </w:rPr>
        <w:t>4</w:t>
      </w:r>
      <w:r w:rsidRPr="00A95B95">
        <w:rPr>
          <w:rFonts w:ascii="Calibri" w:eastAsia="STKaiti" w:hAnsi="Calibri"/>
          <w:color w:val="000000"/>
          <w:lang w:val="en-GB"/>
        </w:rPr>
        <w:t>的数据项</w:t>
      </w:r>
      <w:r w:rsidRPr="00A95B95">
        <w:rPr>
          <w:rFonts w:ascii="Calibri" w:eastAsia="STKaiti" w:hAnsi="Calibri"/>
          <w:color w:val="000000"/>
          <w:lang w:val="en-GB"/>
        </w:rPr>
        <w:t>C.8.a.1/C.8.b.1</w:t>
      </w:r>
      <w:r w:rsidRPr="00A95B95">
        <w:rPr>
          <w:rFonts w:ascii="Calibri" w:eastAsia="STKaiti" w:hAnsi="Calibri"/>
          <w:color w:val="000000"/>
          <w:lang w:val="en-GB"/>
        </w:rPr>
        <w:t>和</w:t>
      </w:r>
      <w:r w:rsidRPr="00A95B95">
        <w:rPr>
          <w:rFonts w:ascii="Calibri" w:eastAsia="STKaiti" w:hAnsi="Calibri"/>
          <w:color w:val="000000"/>
          <w:lang w:val="en-GB"/>
        </w:rPr>
        <w:t>C.8.a.2/C.8.b.2</w:t>
      </w:r>
      <w:r w:rsidRPr="00A95B95">
        <w:rPr>
          <w:rFonts w:ascii="Calibri" w:eastAsia="STKaiti" w:hAnsi="Calibri"/>
          <w:color w:val="000000"/>
          <w:lang w:val="en-GB"/>
        </w:rPr>
        <w:t>提供了频率指配层面的最低要求发射特性，审查结论是按频率指配组而非波束层面确定的。此外，没有验证方法可用于验证波束电平的这些发射特性是否对应于发射电平的特性。</w:t>
      </w:r>
    </w:p>
    <w:p w14:paraId="64D72746" w14:textId="77777777" w:rsidR="00D06045" w:rsidRDefault="00D06045" w:rsidP="00D06045">
      <w:pPr>
        <w:ind w:firstLineChars="200" w:firstLine="480"/>
        <w:rPr>
          <w:rFonts w:ascii="Calibri" w:eastAsia="STKaiti" w:hAnsi="Calibri"/>
          <w:color w:val="000000"/>
          <w:lang w:val="en-GB"/>
        </w:rPr>
      </w:pPr>
      <w:r w:rsidRPr="00A95B95">
        <w:rPr>
          <w:rFonts w:ascii="Calibri" w:eastAsia="STKaiti" w:hAnsi="Calibri"/>
          <w:color w:val="000000"/>
          <w:lang w:val="en-GB"/>
        </w:rPr>
        <w:t>但是，主管部门不妨在双边协调中使用此类信息。</w:t>
      </w:r>
    </w:p>
    <w:p w14:paraId="2F686755" w14:textId="7C6E0843" w:rsidR="00A33FBD" w:rsidRDefault="00A33FBD" w:rsidP="00A33FBD">
      <w:pPr>
        <w:ind w:firstLineChars="200" w:firstLine="480"/>
        <w:rPr>
          <w:rFonts w:ascii="Calibri" w:hAnsi="Calibri"/>
          <w:lang w:val="en-GB"/>
        </w:rPr>
      </w:pPr>
      <w:r w:rsidRPr="00A95B95">
        <w:rPr>
          <w:rFonts w:ascii="Calibri" w:eastAsia="STKaiti" w:hAnsi="Calibri"/>
          <w:lang w:val="en-GB"/>
        </w:rPr>
        <w:t>施行本规则的生效日期：</w:t>
      </w:r>
      <w:r w:rsidRPr="00A95B95">
        <w:rPr>
          <w:rFonts w:ascii="Calibri" w:eastAsia="STKaiti" w:hAnsi="Calibri"/>
          <w:lang w:val="en-GB"/>
        </w:rPr>
        <w:t>2025</w:t>
      </w:r>
      <w:r w:rsidRPr="00A95B95">
        <w:rPr>
          <w:rFonts w:ascii="Calibri" w:eastAsia="STKaiti" w:hAnsi="Calibri"/>
          <w:lang w:val="en-GB"/>
        </w:rPr>
        <w:t>年</w:t>
      </w:r>
      <w:r w:rsidRPr="00A95B95">
        <w:rPr>
          <w:rFonts w:ascii="Calibri" w:eastAsia="STKaiti" w:hAnsi="Calibri"/>
          <w:lang w:val="en-GB"/>
        </w:rPr>
        <w:t>1</w:t>
      </w:r>
      <w:r w:rsidRPr="00A95B95">
        <w:rPr>
          <w:rFonts w:ascii="Calibri" w:eastAsia="STKaiti" w:hAnsi="Calibri"/>
          <w:lang w:val="en-GB"/>
        </w:rPr>
        <w:t>月</w:t>
      </w:r>
      <w:r>
        <w:rPr>
          <w:rFonts w:ascii="Calibri" w:eastAsia="STKaiti" w:hAnsi="Calibri" w:hint="eastAsia"/>
          <w:lang w:val="en-GB"/>
        </w:rPr>
        <w:t>1</w:t>
      </w:r>
      <w:r>
        <w:rPr>
          <w:rFonts w:ascii="Calibri" w:eastAsia="STKaiti" w:hAnsi="Calibri" w:hint="eastAsia"/>
          <w:lang w:val="en-GB"/>
        </w:rPr>
        <w:t>日</w:t>
      </w:r>
      <w:r w:rsidRPr="00A95B95">
        <w:rPr>
          <w:rFonts w:ascii="Calibri" w:eastAsia="STKaiti" w:hAnsi="Calibri" w:cstheme="minorHAnsi" w:hint="eastAsia"/>
          <w:lang w:val="en-GB"/>
        </w:rPr>
        <w:t>。</w:t>
      </w:r>
    </w:p>
    <w:p w14:paraId="6A262968" w14:textId="77777777" w:rsidR="00A33FBD" w:rsidRPr="00A33FBD" w:rsidRDefault="00A33FBD" w:rsidP="00A33FBD">
      <w:pPr>
        <w:ind w:firstLineChars="200" w:firstLine="480"/>
        <w:rPr>
          <w:rFonts w:ascii="Calibri" w:hAnsi="Calibri"/>
          <w:lang w:val="en-GB"/>
        </w:rPr>
      </w:pPr>
    </w:p>
    <w:p w14:paraId="2D0A8378" w14:textId="77777777" w:rsidR="00D06045" w:rsidRPr="00A95B95" w:rsidRDefault="00D06045" w:rsidP="00D06045">
      <w:pPr>
        <w:pStyle w:val="Proposal"/>
        <w:rPr>
          <w:rFonts w:ascii="Calibri" w:hAnsi="Calibri" w:cstheme="minorHAnsi"/>
          <w:b w:val="0"/>
          <w:bCs/>
          <w:szCs w:val="24"/>
          <w:lang w:eastAsia="zh-CN"/>
        </w:rPr>
      </w:pPr>
      <w:r w:rsidRPr="00A20D95">
        <w:rPr>
          <w:rFonts w:ascii="Calibri" w:hAnsi="Calibri"/>
          <w:bCs/>
          <w:lang w:eastAsia="zh-CN"/>
        </w:rPr>
        <w:t>ADD</w:t>
      </w:r>
    </w:p>
    <w:p w14:paraId="076260AC" w14:textId="77777777" w:rsidR="00D06045" w:rsidRPr="00A95B95" w:rsidRDefault="00D06045" w:rsidP="00D06045">
      <w:pPr>
        <w:rPr>
          <w:rFonts w:ascii="Calibri" w:hAnsi="Calibri"/>
          <w:lang w:val="en-GB"/>
        </w:rPr>
      </w:pPr>
      <w:bookmarkStart w:id="294" w:name="_Hlk168064607"/>
      <w:r w:rsidRPr="00A95B95">
        <w:rPr>
          <w:rFonts w:ascii="Calibri" w:hAnsi="Calibri"/>
          <w:lang w:val="en-GB"/>
        </w:rPr>
        <w:t>9</w:t>
      </w:r>
      <w:r w:rsidRPr="00A95B95">
        <w:rPr>
          <w:rFonts w:ascii="Calibri" w:hAnsi="Calibri"/>
          <w:lang w:val="en-GB"/>
        </w:rPr>
        <w:tab/>
      </w:r>
      <w:r w:rsidRPr="00A95B95">
        <w:rPr>
          <w:rFonts w:ascii="Calibri" w:hAnsi="Calibri" w:hint="eastAsia"/>
          <w:lang w:val="en-GB"/>
        </w:rPr>
        <w:t>在包含业务链路频率指配的卫星网络或系统（见附录</w:t>
      </w:r>
      <w:r w:rsidRPr="00A95B95">
        <w:rPr>
          <w:rFonts w:ascii="Calibri" w:hAnsi="Calibri" w:hint="eastAsia"/>
          <w:b/>
          <w:bCs/>
          <w:lang w:val="en-GB"/>
        </w:rPr>
        <w:t>4</w:t>
      </w:r>
      <w:r w:rsidRPr="00A95B95">
        <w:rPr>
          <w:rFonts w:ascii="Calibri" w:hAnsi="Calibri" w:hint="eastAsia"/>
          <w:lang w:val="en-GB"/>
        </w:rPr>
        <w:t>附件</w:t>
      </w:r>
      <w:r w:rsidRPr="00A95B95">
        <w:rPr>
          <w:rFonts w:ascii="Calibri" w:hAnsi="Calibri" w:hint="eastAsia"/>
          <w:lang w:val="en-GB"/>
        </w:rPr>
        <w:t>2</w:t>
      </w:r>
      <w:r w:rsidRPr="00A95B95">
        <w:rPr>
          <w:rFonts w:ascii="Calibri" w:hAnsi="Calibri" w:hint="eastAsia"/>
          <w:lang w:val="en-GB"/>
        </w:rPr>
        <w:t>数据项</w:t>
      </w:r>
      <w:r w:rsidRPr="00A95B95">
        <w:rPr>
          <w:rFonts w:ascii="Calibri" w:hAnsi="Calibri" w:hint="eastAsia"/>
          <w:lang w:val="en-GB"/>
        </w:rPr>
        <w:t>A.1.c</w:t>
      </w:r>
      <w:r w:rsidRPr="00A95B95">
        <w:rPr>
          <w:rFonts w:ascii="Calibri" w:hAnsi="Calibri" w:hint="eastAsia"/>
          <w:lang w:val="en-GB"/>
        </w:rPr>
        <w:t>下提交的资料）与馈线链路的频率指配不属于同一个通知主管部门、且包含业务链路的卫星网络或系统的通知主管部门不同意此种使用的情况下，无线电规则委员会决定，后一主管部门须通知馈线链路的通知主管部门和无线电通信局。在收到此类信息后，如果没有相反的资料，无线电通信局将根据第</w:t>
      </w:r>
      <w:r w:rsidRPr="00A95B95">
        <w:rPr>
          <w:rFonts w:ascii="Calibri" w:hAnsi="Calibri" w:hint="eastAsia"/>
          <w:b/>
          <w:bCs/>
          <w:lang w:val="en-GB"/>
        </w:rPr>
        <w:t>11.31</w:t>
      </w:r>
      <w:r w:rsidRPr="00A95B95">
        <w:rPr>
          <w:rFonts w:ascii="Calibri" w:hAnsi="Calibri" w:hint="eastAsia"/>
          <w:lang w:val="en-GB"/>
        </w:rPr>
        <w:t>款审议对馈线链路频率指配的审查结论。</w:t>
      </w:r>
    </w:p>
    <w:bookmarkEnd w:id="294"/>
    <w:p w14:paraId="6423644C" w14:textId="77777777" w:rsidR="00D06045" w:rsidRPr="00A95B95" w:rsidRDefault="00D06045" w:rsidP="00D06045">
      <w:pPr>
        <w:pStyle w:val="Reasons"/>
        <w:rPr>
          <w:rFonts w:ascii="Calibri" w:eastAsia="STKaiti" w:hAnsi="Calibri"/>
          <w:lang w:val="en-GB" w:eastAsia="zh-CN"/>
        </w:rPr>
      </w:pPr>
      <w:r w:rsidRPr="00A95B95">
        <w:rPr>
          <w:rFonts w:ascii="Calibri" w:eastAsia="STKaiti" w:hAnsi="Calibri" w:cstheme="minorHAnsi" w:hint="eastAsia"/>
          <w:b/>
          <w:bCs/>
          <w:szCs w:val="28"/>
          <w:lang w:val="en-GB" w:eastAsia="zh-CN"/>
        </w:rPr>
        <w:t>理由：</w:t>
      </w:r>
      <w:r w:rsidRPr="00A95B95">
        <w:rPr>
          <w:rFonts w:ascii="Calibri" w:eastAsia="STKaiti" w:hAnsi="Calibri" w:hint="eastAsia"/>
          <w:lang w:val="en-GB" w:eastAsia="zh-CN"/>
        </w:rPr>
        <w:t>世界无线电通信大会（</w:t>
      </w:r>
      <w:r w:rsidRPr="00A95B95">
        <w:rPr>
          <w:rFonts w:ascii="Calibri" w:eastAsia="STKaiti" w:hAnsi="Calibri" w:hint="eastAsia"/>
          <w:lang w:val="en-GB" w:eastAsia="zh-CN"/>
        </w:rPr>
        <w:t>2023</w:t>
      </w:r>
      <w:r w:rsidRPr="00A95B95">
        <w:rPr>
          <w:rFonts w:ascii="Calibri" w:eastAsia="STKaiti" w:hAnsi="Calibri" w:hint="eastAsia"/>
          <w:lang w:val="en-GB" w:eastAsia="zh-CN"/>
        </w:rPr>
        <w:t>年，迪拜）（</w:t>
      </w:r>
      <w:r w:rsidRPr="00A95B95">
        <w:rPr>
          <w:rFonts w:ascii="Calibri" w:eastAsia="STKaiti" w:hAnsi="Calibri" w:hint="eastAsia"/>
          <w:lang w:val="en-GB" w:eastAsia="zh-CN"/>
        </w:rPr>
        <w:t>WRC-23</w:t>
      </w:r>
      <w:r w:rsidRPr="00A95B95">
        <w:rPr>
          <w:rFonts w:ascii="Calibri" w:eastAsia="STKaiti" w:hAnsi="Calibri" w:hint="eastAsia"/>
          <w:lang w:val="en-GB" w:eastAsia="zh-CN"/>
        </w:rPr>
        <w:t>）在附录</w:t>
      </w:r>
      <w:r w:rsidRPr="00A95B95">
        <w:rPr>
          <w:rFonts w:ascii="Calibri" w:eastAsia="STKaiti" w:hAnsi="Calibri" w:hint="eastAsia"/>
          <w:b/>
          <w:bCs/>
          <w:lang w:val="en-GB" w:eastAsia="zh-CN"/>
        </w:rPr>
        <w:t>4</w:t>
      </w:r>
      <w:r w:rsidRPr="00A95B95">
        <w:rPr>
          <w:rFonts w:ascii="Calibri" w:eastAsia="STKaiti" w:hAnsi="Calibri" w:hint="eastAsia"/>
          <w:lang w:val="en-GB" w:eastAsia="zh-CN"/>
        </w:rPr>
        <w:t>中引入了数据项</w:t>
      </w:r>
      <w:r w:rsidRPr="00A95B95">
        <w:rPr>
          <w:rFonts w:ascii="Calibri" w:eastAsia="STKaiti" w:hAnsi="Calibri" w:hint="eastAsia"/>
          <w:lang w:val="en-GB" w:eastAsia="zh-CN"/>
        </w:rPr>
        <w:t>A.1.c</w:t>
      </w:r>
      <w:r w:rsidRPr="00A95B95">
        <w:rPr>
          <w:rFonts w:ascii="Calibri" w:eastAsia="STKaiti" w:hAnsi="Calibri" w:hint="eastAsia"/>
          <w:lang w:val="en-GB" w:eastAsia="zh-CN"/>
        </w:rPr>
        <w:t>，要求提供关于包含业务链路频率指配的卫星网络或系统的身份信息。当该信息与包含馈线链路频率指配的卫星网络或系统的身份不同时，则要求提交该信息，对于仅限于馈线链路使用的划分频段内空间电台的频率指配，也要求提交该信息。程序规则旨在澄清包含业务链路的卫星网络或系统不属于同一个通知主管部门时的审查程序。</w:t>
      </w:r>
    </w:p>
    <w:p w14:paraId="3CCBB231" w14:textId="3B701ABF" w:rsidR="00D06045" w:rsidRPr="00A95B95" w:rsidRDefault="00D06045" w:rsidP="00D06045">
      <w:pPr>
        <w:ind w:firstLineChars="200" w:firstLine="480"/>
        <w:rPr>
          <w:rFonts w:ascii="Calibri" w:hAnsi="Calibri"/>
          <w:lang w:val="en-GB"/>
        </w:rPr>
      </w:pPr>
      <w:r w:rsidRPr="00A95B95">
        <w:rPr>
          <w:rFonts w:ascii="Calibri" w:eastAsia="STKaiti" w:hAnsi="Calibri"/>
          <w:lang w:val="en-GB"/>
        </w:rPr>
        <w:t>施行本规则的生效日期：</w:t>
      </w:r>
      <w:r w:rsidRPr="00A95B95">
        <w:rPr>
          <w:rFonts w:ascii="Calibri" w:eastAsia="STKaiti" w:hAnsi="Calibri"/>
          <w:lang w:val="en-GB"/>
        </w:rPr>
        <w:t>2025</w:t>
      </w:r>
      <w:r w:rsidRPr="00A95B95">
        <w:rPr>
          <w:rFonts w:ascii="Calibri" w:eastAsia="STKaiti" w:hAnsi="Calibri"/>
          <w:lang w:val="en-GB"/>
        </w:rPr>
        <w:t>年</w:t>
      </w:r>
      <w:r w:rsidRPr="00A95B95">
        <w:rPr>
          <w:rFonts w:ascii="Calibri" w:eastAsia="STKaiti" w:hAnsi="Calibri"/>
          <w:lang w:val="en-GB"/>
        </w:rPr>
        <w:t>1</w:t>
      </w:r>
      <w:r w:rsidRPr="00A95B95">
        <w:rPr>
          <w:rFonts w:ascii="Calibri" w:eastAsia="STKaiti" w:hAnsi="Calibri"/>
          <w:lang w:val="en-GB"/>
        </w:rPr>
        <w:t>月</w:t>
      </w:r>
      <w:r w:rsidR="00A33FBD">
        <w:rPr>
          <w:rFonts w:ascii="Calibri" w:eastAsia="STKaiti" w:hAnsi="Calibri" w:hint="eastAsia"/>
          <w:lang w:val="en-GB"/>
        </w:rPr>
        <w:t>1</w:t>
      </w:r>
      <w:r w:rsidR="00A33FBD">
        <w:rPr>
          <w:rFonts w:ascii="Calibri" w:eastAsia="STKaiti" w:hAnsi="Calibri" w:hint="eastAsia"/>
          <w:lang w:val="en-GB"/>
        </w:rPr>
        <w:t>日</w:t>
      </w:r>
      <w:r w:rsidRPr="00A95B95">
        <w:rPr>
          <w:rFonts w:ascii="Calibri" w:eastAsia="STKaiti" w:hAnsi="Calibri" w:cstheme="minorHAnsi" w:hint="eastAsia"/>
          <w:lang w:val="en-GB"/>
        </w:rPr>
        <w:t>。</w:t>
      </w:r>
    </w:p>
    <w:p w14:paraId="6D7FE1EE" w14:textId="77777777" w:rsidR="00D06045" w:rsidRPr="00A95B95" w:rsidRDefault="00D06045" w:rsidP="00D06045">
      <w:pPr>
        <w:pStyle w:val="Proposal"/>
        <w:rPr>
          <w:rFonts w:ascii="Calibri" w:hAnsi="Calibri" w:cstheme="minorHAnsi"/>
          <w:b w:val="0"/>
          <w:bCs/>
          <w:szCs w:val="24"/>
          <w:lang w:eastAsia="zh-CN"/>
        </w:rPr>
      </w:pPr>
      <w:r w:rsidRPr="00A20D95">
        <w:rPr>
          <w:rFonts w:ascii="Calibri" w:hAnsi="Calibri"/>
          <w:bCs/>
          <w:lang w:eastAsia="zh-CN"/>
        </w:rPr>
        <w:t>MOD</w:t>
      </w:r>
    </w:p>
    <w:p w14:paraId="5E0B6963" w14:textId="77777777" w:rsidR="00D06045" w:rsidRPr="00A95B95" w:rsidRDefault="00D06045" w:rsidP="00D06045">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Calibri" w:hAnsi="Calibri" w:cstheme="minorHAnsi"/>
          <w:b/>
          <w:szCs w:val="20"/>
          <w:lang w:val="en-GB"/>
        </w:rPr>
      </w:pPr>
      <w:r w:rsidRPr="00A95B95">
        <w:rPr>
          <w:rFonts w:ascii="Calibri" w:hAnsi="Calibri" w:cstheme="minorHAnsi"/>
          <w:b/>
          <w:szCs w:val="20"/>
          <w:lang w:val="en-GB"/>
        </w:rPr>
        <w:t>11.32</w:t>
      </w:r>
    </w:p>
    <w:p w14:paraId="76D6D39A" w14:textId="77777777" w:rsidR="00D06045" w:rsidRPr="00A95B95" w:rsidRDefault="00D06045" w:rsidP="00D06045">
      <w:pPr>
        <w:pStyle w:val="Heading1"/>
        <w:rPr>
          <w:rFonts w:ascii="Calibri" w:hAnsi="Calibri"/>
          <w:lang w:eastAsia="zh-CN"/>
        </w:rPr>
      </w:pPr>
      <w:r w:rsidRPr="00A95B95">
        <w:rPr>
          <w:rFonts w:ascii="Calibri" w:hAnsi="Calibri"/>
          <w:lang w:eastAsia="zh-CN"/>
        </w:rPr>
        <w:t>1</w:t>
      </w:r>
      <w:r w:rsidRPr="00A95B95">
        <w:rPr>
          <w:rFonts w:ascii="Calibri" w:hAnsi="Calibri"/>
          <w:lang w:eastAsia="zh-CN"/>
        </w:rPr>
        <w:tab/>
      </w:r>
      <w:r w:rsidRPr="00A95B95">
        <w:rPr>
          <w:rFonts w:ascii="Microsoft YaHei" w:eastAsia="Microsoft YaHei" w:hAnsi="Microsoft YaHei" w:cs="Microsoft YaHei" w:hint="eastAsia"/>
          <w:lang w:eastAsia="zh-CN"/>
        </w:rPr>
        <w:t>空间电台频率指配的审查</w:t>
      </w:r>
    </w:p>
    <w:p w14:paraId="2A80B694" w14:textId="77777777" w:rsidR="00D06045" w:rsidRPr="00A95B95" w:rsidRDefault="00D06045" w:rsidP="00D06045">
      <w:pPr>
        <w:rPr>
          <w:rFonts w:ascii="Calibri" w:hAnsi="Calibri"/>
          <w:lang w:val="en-GB"/>
        </w:rPr>
      </w:pPr>
      <w:r w:rsidRPr="00A95B95">
        <w:rPr>
          <w:rFonts w:ascii="Calibri" w:hAnsi="Calibri"/>
          <w:lang w:val="en-GB"/>
        </w:rPr>
        <w:t>1.1</w:t>
      </w:r>
      <w:r w:rsidRPr="00A95B95">
        <w:rPr>
          <w:rFonts w:ascii="Calibri" w:hAnsi="Calibri"/>
          <w:lang w:val="en-GB"/>
        </w:rPr>
        <w:tab/>
      </w:r>
      <w:r w:rsidRPr="00A95B95">
        <w:rPr>
          <w:rFonts w:ascii="Calibri" w:hAnsi="Calibri"/>
        </w:rPr>
        <w:t>对此款的字面应用将导致对第</w:t>
      </w:r>
      <w:r w:rsidRPr="00A96BB5">
        <w:rPr>
          <w:rFonts w:ascii="Calibri" w:hAnsi="Calibri"/>
          <w:b/>
          <w:bCs/>
        </w:rPr>
        <w:t>9.27</w:t>
      </w:r>
      <w:r w:rsidRPr="00A95B95">
        <w:rPr>
          <w:rFonts w:ascii="Calibri" w:hAnsi="Calibri"/>
        </w:rPr>
        <w:t>款确认的任何电台的指配通知进行审查，即使该审查全部或大部分工作都已经在协调程序中完成。无线电通信局采用以下实际操作步骤完成审查：</w:t>
      </w:r>
    </w:p>
    <w:p w14:paraId="26E91A84" w14:textId="77777777" w:rsidR="00D06045" w:rsidRPr="00A95B95" w:rsidRDefault="00D06045" w:rsidP="00D06045">
      <w:pPr>
        <w:autoSpaceDE/>
        <w:spacing w:line="276" w:lineRule="auto"/>
        <w:rPr>
          <w:rFonts w:ascii="Calibri" w:hAnsi="Calibri" w:cstheme="minorHAnsi"/>
          <w:color w:val="000000"/>
          <w:lang w:val="en-GB"/>
        </w:rPr>
      </w:pPr>
      <w:r w:rsidRPr="00A95B95">
        <w:rPr>
          <w:rFonts w:ascii="Calibri" w:hAnsi="Calibri" w:cstheme="minorHAnsi"/>
          <w:color w:val="000000"/>
          <w:lang w:val="en-GB"/>
        </w:rPr>
        <w:t>[</w:t>
      </w:r>
      <w:r w:rsidRPr="00A95B95">
        <w:rPr>
          <w:rFonts w:ascii="Calibri" w:eastAsia="STKaiti" w:hAnsi="Calibri" w:cstheme="minorHAnsi" w:hint="eastAsia"/>
          <w:color w:val="000000"/>
          <w:lang w:val="en-GB"/>
        </w:rPr>
        <w:t>编辑说明：建议不修改本段其余案文。</w:t>
      </w:r>
      <w:r w:rsidRPr="00A95B95">
        <w:rPr>
          <w:rFonts w:ascii="Calibri" w:hAnsi="Calibri" w:cstheme="minorHAnsi"/>
          <w:color w:val="000000"/>
          <w:lang w:val="en-GB"/>
        </w:rPr>
        <w:t>]</w:t>
      </w:r>
    </w:p>
    <w:p w14:paraId="57AB101F" w14:textId="3B1FB0F5" w:rsidR="00D06045" w:rsidRPr="00A95B95" w:rsidRDefault="00D06045" w:rsidP="00D06045">
      <w:pPr>
        <w:rPr>
          <w:rFonts w:ascii="Calibri" w:hAnsi="Calibri"/>
          <w:lang w:val="en-GB"/>
        </w:rPr>
      </w:pPr>
      <w:r w:rsidRPr="00A95B95">
        <w:rPr>
          <w:rFonts w:ascii="Calibri" w:hAnsi="Calibri"/>
          <w:color w:val="000000"/>
          <w:lang w:val="en-GB"/>
        </w:rPr>
        <w:t>1.2</w:t>
      </w:r>
      <w:r w:rsidRPr="00A95B95">
        <w:rPr>
          <w:rFonts w:ascii="Calibri" w:hAnsi="Calibri"/>
          <w:color w:val="000000"/>
          <w:lang w:val="en-GB"/>
        </w:rPr>
        <w:tab/>
      </w:r>
      <w:ins w:id="295" w:author="Hui, Litao" w:date="2024-08-01T09:29:00Z">
        <w:r w:rsidR="00A20D95" w:rsidRPr="00A95B95">
          <w:rPr>
            <w:rFonts w:ascii="Calibri" w:hAnsi="Calibri" w:hint="eastAsia"/>
            <w:color w:val="000000"/>
            <w:lang w:val="en-GB"/>
          </w:rPr>
          <w:t>委员会注意到，世界无线电通信大会（</w:t>
        </w:r>
        <w:r w:rsidR="00A20D95" w:rsidRPr="00A95B95">
          <w:rPr>
            <w:rFonts w:ascii="Calibri" w:hAnsi="Calibri" w:hint="eastAsia"/>
            <w:color w:val="000000"/>
            <w:lang w:val="en-GB"/>
          </w:rPr>
          <w:t>2023</w:t>
        </w:r>
        <w:r w:rsidR="00A20D95" w:rsidRPr="00A95B95">
          <w:rPr>
            <w:rFonts w:ascii="Calibri" w:hAnsi="Calibri" w:hint="eastAsia"/>
            <w:color w:val="000000"/>
            <w:lang w:val="en-GB"/>
          </w:rPr>
          <w:t>年，迪拜）（</w:t>
        </w:r>
        <w:r w:rsidR="00A20D95" w:rsidRPr="00A95B95">
          <w:rPr>
            <w:rFonts w:ascii="Calibri" w:hAnsi="Calibri" w:hint="eastAsia"/>
            <w:color w:val="000000"/>
            <w:lang w:val="en-GB"/>
          </w:rPr>
          <w:t>WRC-23</w:t>
        </w:r>
        <w:r w:rsidR="00A20D95" w:rsidRPr="00A95B95">
          <w:rPr>
            <w:rFonts w:ascii="Calibri" w:hAnsi="Calibri" w:hint="eastAsia"/>
            <w:color w:val="000000"/>
            <w:lang w:val="en-GB"/>
          </w:rPr>
          <w:t>）废止了附录</w:t>
        </w:r>
        <w:r w:rsidR="00A20D95" w:rsidRPr="00A95B95">
          <w:rPr>
            <w:rFonts w:ascii="Calibri" w:hAnsi="Calibri" w:hint="eastAsia"/>
            <w:b/>
            <w:bCs/>
            <w:color w:val="000000"/>
            <w:lang w:val="en-GB"/>
          </w:rPr>
          <w:t>4</w:t>
        </w:r>
        <w:r w:rsidR="00A20D95" w:rsidRPr="00A95B95">
          <w:rPr>
            <w:rFonts w:ascii="Calibri" w:hAnsi="Calibri" w:hint="eastAsia"/>
            <w:color w:val="000000"/>
            <w:lang w:val="en-GB"/>
          </w:rPr>
          <w:t>附件</w:t>
        </w:r>
        <w:r w:rsidR="00A20D95" w:rsidRPr="00A95B95">
          <w:rPr>
            <w:rFonts w:ascii="Calibri" w:hAnsi="Calibri" w:hint="eastAsia"/>
            <w:color w:val="000000"/>
            <w:lang w:val="en-GB"/>
          </w:rPr>
          <w:t>2</w:t>
        </w:r>
        <w:r w:rsidR="00A20D95" w:rsidRPr="00A95B95">
          <w:rPr>
            <w:rFonts w:ascii="Calibri" w:hAnsi="Calibri" w:hint="eastAsia"/>
            <w:color w:val="000000"/>
            <w:lang w:val="en-GB"/>
          </w:rPr>
          <w:t>中的以下数据项：</w:t>
        </w:r>
        <w:r w:rsidR="00A20D95" w:rsidRPr="00A95B95">
          <w:rPr>
            <w:rFonts w:ascii="Calibri" w:hAnsi="Calibri" w:hint="eastAsia"/>
            <w:color w:val="000000"/>
            <w:lang w:val="en-GB"/>
          </w:rPr>
          <w:t>A.4.b.4.g</w:t>
        </w:r>
      </w:ins>
      <w:ins w:id="296" w:author="LIU, Jiayi" w:date="2024-08-06T16:38:00Z">
        <w:r w:rsidR="00A20D95" w:rsidRPr="00A95B95">
          <w:rPr>
            <w:rFonts w:ascii="Calibri" w:hAnsi="Calibri"/>
            <w:color w:val="000000"/>
            <w:lang w:val="en-GB"/>
          </w:rPr>
          <w:t xml:space="preserve"> – </w:t>
        </w:r>
      </w:ins>
      <w:ins w:id="297" w:author="Hui, Litao" w:date="2024-08-01T09:29:00Z">
        <w:r w:rsidR="00A20D95" w:rsidRPr="00A95B95">
          <w:rPr>
            <w:rFonts w:ascii="Calibri" w:hAnsi="Calibri" w:hint="eastAsia"/>
            <w:color w:val="000000"/>
            <w:lang w:val="en-GB"/>
          </w:rPr>
          <w:t>升交点赤经（</w:t>
        </w:r>
        <w:r w:rsidR="00A20D95" w:rsidRPr="00A95B95">
          <w:rPr>
            <w:rFonts w:ascii="Calibri" w:hAnsi="Calibri" w:hint="eastAsia"/>
            <w:color w:val="000000"/>
            <w:lang w:val="en-GB"/>
          </w:rPr>
          <w:t>RAAN</w:t>
        </w:r>
        <w:r w:rsidR="00A20D95" w:rsidRPr="00A95B95">
          <w:rPr>
            <w:rFonts w:ascii="Calibri" w:hAnsi="Calibri" w:hint="eastAsia"/>
            <w:color w:val="000000"/>
            <w:lang w:val="en-GB"/>
          </w:rPr>
          <w:t>）和</w:t>
        </w:r>
        <w:r w:rsidR="00A20D95" w:rsidRPr="00A95B95">
          <w:rPr>
            <w:rFonts w:ascii="Calibri" w:hAnsi="Calibri" w:hint="eastAsia"/>
            <w:color w:val="000000"/>
            <w:lang w:val="en-GB"/>
          </w:rPr>
          <w:t>A.4.b.4.k/</w:t>
        </w:r>
      </w:ins>
      <w:ins w:id="298" w:author="LIU, Jiayi" w:date="2024-08-06T16:42:00Z">
        <w:r w:rsidR="00A20D95" w:rsidRPr="00A95B95">
          <w:rPr>
            <w:rFonts w:ascii="Calibri" w:hAnsi="Calibri"/>
            <w:color w:val="000000"/>
            <w:lang w:val="en-GB"/>
          </w:rPr>
          <w:t xml:space="preserve"> </w:t>
        </w:r>
      </w:ins>
      <w:ins w:id="299" w:author="Hui, Litao" w:date="2024-08-01T09:29:00Z">
        <w:r w:rsidR="00A20D95" w:rsidRPr="00A95B95">
          <w:rPr>
            <w:rFonts w:ascii="Calibri" w:hAnsi="Calibri" w:hint="eastAsia"/>
            <w:color w:val="000000"/>
            <w:lang w:val="en-GB"/>
          </w:rPr>
          <w:t>A.4.b.4.l</w:t>
        </w:r>
        <w:r w:rsidR="00A20D95" w:rsidRPr="00A95B95">
          <w:rPr>
            <w:rFonts w:ascii="Calibri" w:hAnsi="Calibri" w:hint="eastAsia"/>
            <w:color w:val="000000"/>
            <w:lang w:val="en-GB"/>
          </w:rPr>
          <w:t>（《无线电规则》</w:t>
        </w:r>
        <w:r w:rsidR="00A20D95" w:rsidRPr="00A95B95">
          <w:rPr>
            <w:rFonts w:ascii="Calibri" w:hAnsi="Calibri" w:hint="eastAsia"/>
            <w:color w:val="000000"/>
            <w:lang w:val="en-GB"/>
          </w:rPr>
          <w:t>2020</w:t>
        </w:r>
        <w:r w:rsidR="00A20D95" w:rsidRPr="00A95B95">
          <w:rPr>
            <w:rFonts w:ascii="Calibri" w:hAnsi="Calibri" w:hint="eastAsia"/>
            <w:color w:val="000000"/>
            <w:lang w:val="en-GB"/>
          </w:rPr>
          <w:t>版）</w:t>
        </w:r>
      </w:ins>
      <w:ins w:id="300" w:author="LIU, Jiayi" w:date="2024-08-06T16:39:00Z">
        <w:r w:rsidR="00A20D95" w:rsidRPr="00A95B95">
          <w:rPr>
            <w:rFonts w:ascii="Calibri" w:hAnsi="Calibri" w:hint="eastAsia"/>
            <w:color w:val="000000"/>
            <w:lang w:val="en-GB"/>
          </w:rPr>
          <w:t xml:space="preserve"> </w:t>
        </w:r>
      </w:ins>
      <w:ins w:id="301" w:author="LIU, Jiayi" w:date="2024-08-06T16:38:00Z">
        <w:r w:rsidR="00A20D95" w:rsidRPr="00A95B95">
          <w:rPr>
            <w:rFonts w:ascii="Calibri" w:hAnsi="Calibri"/>
            <w:color w:val="000000"/>
            <w:lang w:val="en-GB"/>
          </w:rPr>
          <w:t>–</w:t>
        </w:r>
      </w:ins>
      <w:ins w:id="302" w:author="LIU, Jiayi" w:date="2024-08-06T16:39:00Z">
        <w:r w:rsidR="00A20D95" w:rsidRPr="00A95B95">
          <w:rPr>
            <w:rFonts w:ascii="Calibri" w:hAnsi="Calibri"/>
            <w:color w:val="000000"/>
            <w:lang w:val="en-GB"/>
          </w:rPr>
          <w:t xml:space="preserve"> </w:t>
        </w:r>
      </w:ins>
      <w:ins w:id="303" w:author="Hui, Litao" w:date="2024-08-01T09:29:00Z">
        <w:r w:rsidR="00A20D95" w:rsidRPr="00A95B95">
          <w:rPr>
            <w:rFonts w:ascii="Calibri" w:hAnsi="Calibri" w:hint="eastAsia"/>
            <w:color w:val="000000"/>
            <w:lang w:val="en-GB"/>
          </w:rPr>
          <w:t>卫星处于升交点经度所定义位置的日期和时间。委员会决定，对于按照第</w:t>
        </w:r>
        <w:r w:rsidR="00A20D95" w:rsidRPr="00A95B95">
          <w:rPr>
            <w:rFonts w:ascii="Calibri" w:hAnsi="Calibri" w:hint="eastAsia"/>
            <w:b/>
            <w:bCs/>
            <w:color w:val="000000"/>
            <w:lang w:val="en-GB"/>
          </w:rPr>
          <w:t>9</w:t>
        </w:r>
        <w:r w:rsidR="00A20D95" w:rsidRPr="00A95B95">
          <w:rPr>
            <w:rFonts w:ascii="Calibri" w:hAnsi="Calibri" w:hint="eastAsia"/>
            <w:color w:val="000000"/>
            <w:lang w:val="en-GB"/>
          </w:rPr>
          <w:t>条第</w:t>
        </w:r>
        <w:r w:rsidR="00A20D95" w:rsidRPr="00A95B95">
          <w:rPr>
            <w:rFonts w:ascii="Calibri" w:hAnsi="Calibri" w:hint="eastAsia"/>
            <w:color w:val="000000"/>
            <w:lang w:val="en-GB"/>
          </w:rPr>
          <w:t>II</w:t>
        </w:r>
        <w:r w:rsidR="00A20D95" w:rsidRPr="00A95B95">
          <w:rPr>
            <w:rFonts w:ascii="Calibri" w:hAnsi="Calibri" w:hint="eastAsia"/>
            <w:color w:val="000000"/>
            <w:lang w:val="en-GB"/>
          </w:rPr>
          <w:t>节的规定在</w:t>
        </w:r>
        <w:r w:rsidR="00A20D95" w:rsidRPr="00A95B95">
          <w:rPr>
            <w:rFonts w:ascii="Calibri" w:hAnsi="Calibri" w:hint="eastAsia"/>
            <w:color w:val="000000"/>
            <w:lang w:val="en-GB"/>
          </w:rPr>
          <w:t>2025</w:t>
        </w:r>
        <w:r w:rsidR="00A20D95" w:rsidRPr="00A95B95">
          <w:rPr>
            <w:rFonts w:ascii="Calibri" w:hAnsi="Calibri" w:hint="eastAsia"/>
            <w:color w:val="000000"/>
            <w:lang w:val="en-GB"/>
          </w:rPr>
          <w:t>年</w:t>
        </w:r>
        <w:r w:rsidR="00A20D95" w:rsidRPr="00A95B95">
          <w:rPr>
            <w:rFonts w:ascii="Calibri" w:hAnsi="Calibri" w:hint="eastAsia"/>
            <w:color w:val="000000"/>
            <w:lang w:val="en-GB"/>
          </w:rPr>
          <w:t>1</w:t>
        </w:r>
        <w:r w:rsidR="00A20D95" w:rsidRPr="00A95B95">
          <w:rPr>
            <w:rFonts w:ascii="Calibri" w:hAnsi="Calibri" w:hint="eastAsia"/>
            <w:color w:val="000000"/>
            <w:lang w:val="en-GB"/>
          </w:rPr>
          <w:t>月</w:t>
        </w:r>
        <w:r w:rsidR="00A20D95" w:rsidRPr="00A95B95">
          <w:rPr>
            <w:rFonts w:ascii="Calibri" w:hAnsi="Calibri" w:hint="eastAsia"/>
            <w:color w:val="000000"/>
            <w:lang w:val="en-GB"/>
          </w:rPr>
          <w:t>1</w:t>
        </w:r>
        <w:r w:rsidR="00A20D95" w:rsidRPr="00A95B95">
          <w:rPr>
            <w:rFonts w:ascii="Calibri" w:hAnsi="Calibri" w:hint="eastAsia"/>
            <w:color w:val="000000"/>
            <w:lang w:val="en-GB"/>
          </w:rPr>
          <w:t>日前提交的非对地静止轨道（</w:t>
        </w:r>
        <w:r w:rsidR="00A20D95" w:rsidRPr="00A95B95">
          <w:rPr>
            <w:rFonts w:ascii="Calibri" w:hAnsi="Calibri" w:hint="eastAsia"/>
            <w:color w:val="000000"/>
            <w:lang w:val="en-GB"/>
          </w:rPr>
          <w:t>non-GSO</w:t>
        </w:r>
        <w:r w:rsidR="00A20D95" w:rsidRPr="00A95B95">
          <w:rPr>
            <w:rFonts w:ascii="Calibri" w:hAnsi="Calibri" w:hint="eastAsia"/>
            <w:color w:val="000000"/>
            <w:lang w:val="en-GB"/>
          </w:rPr>
          <w:t>）系统轨道平面的升交点赤经资料，在没有相同轨道平面的升交点经度信息（见附录</w:t>
        </w:r>
        <w:r w:rsidR="00A20D95" w:rsidRPr="00A95B95">
          <w:rPr>
            <w:rFonts w:ascii="Calibri" w:hAnsi="Calibri" w:hint="eastAsia"/>
            <w:b/>
            <w:bCs/>
            <w:color w:val="000000"/>
            <w:lang w:val="en-GB"/>
          </w:rPr>
          <w:t>4</w:t>
        </w:r>
        <w:r w:rsidR="00A20D95" w:rsidRPr="00A95B95">
          <w:rPr>
            <w:rFonts w:ascii="Calibri" w:hAnsi="Calibri" w:hint="eastAsia"/>
            <w:color w:val="000000"/>
            <w:lang w:val="en-GB"/>
          </w:rPr>
          <w:t>附件</w:t>
        </w:r>
        <w:r w:rsidR="00A20D95" w:rsidRPr="00A95B95">
          <w:rPr>
            <w:rFonts w:ascii="Calibri" w:hAnsi="Calibri" w:hint="eastAsia"/>
            <w:color w:val="000000"/>
            <w:lang w:val="en-GB"/>
          </w:rPr>
          <w:t>2</w:t>
        </w:r>
        <w:r w:rsidR="00A20D95" w:rsidRPr="00A95B95">
          <w:rPr>
            <w:rFonts w:ascii="Calibri" w:hAnsi="Calibri" w:hint="eastAsia"/>
            <w:color w:val="000000"/>
            <w:lang w:val="en-GB"/>
          </w:rPr>
          <w:t>的数据项</w:t>
        </w:r>
        <w:r w:rsidR="00A20D95" w:rsidRPr="00A95B95">
          <w:rPr>
            <w:rFonts w:ascii="Calibri" w:hAnsi="Calibri" w:hint="eastAsia"/>
            <w:color w:val="000000"/>
            <w:lang w:val="en-GB"/>
          </w:rPr>
          <w:t>A.4.b.4.j</w:t>
        </w:r>
        <w:r w:rsidR="00A20D95" w:rsidRPr="00A95B95">
          <w:rPr>
            <w:rFonts w:ascii="Calibri" w:hAnsi="Calibri" w:hint="eastAsia"/>
            <w:color w:val="000000"/>
            <w:lang w:val="en-GB"/>
          </w:rPr>
          <w:t>）或其不同于现有升交点经度的情况下，在协调期间（包括在适用有关第</w:t>
        </w:r>
        <w:r w:rsidR="00A20D95" w:rsidRPr="00A95B95">
          <w:rPr>
            <w:rFonts w:ascii="Calibri" w:hAnsi="Calibri" w:hint="eastAsia"/>
            <w:b/>
            <w:bCs/>
            <w:color w:val="000000"/>
            <w:lang w:val="en-GB"/>
          </w:rPr>
          <w:t>9.27</w:t>
        </w:r>
        <w:r w:rsidR="00A20D95" w:rsidRPr="00A95B95">
          <w:rPr>
            <w:rFonts w:ascii="Calibri" w:hAnsi="Calibri" w:hint="eastAsia"/>
            <w:color w:val="000000"/>
            <w:lang w:val="en-GB"/>
          </w:rPr>
          <w:t>款的程序规则对</w:t>
        </w:r>
        <w:r w:rsidR="00A20D95" w:rsidRPr="00A95B95">
          <w:rPr>
            <w:rFonts w:ascii="Calibri" w:hAnsi="Calibri" w:hint="eastAsia"/>
            <w:color w:val="000000"/>
            <w:lang w:val="en-GB"/>
          </w:rPr>
          <w:t>non-GSO</w:t>
        </w:r>
        <w:r w:rsidR="00A20D95" w:rsidRPr="00A95B95">
          <w:rPr>
            <w:rFonts w:ascii="Calibri" w:hAnsi="Calibri" w:hint="eastAsia"/>
            <w:color w:val="000000"/>
            <w:lang w:val="en-GB"/>
          </w:rPr>
          <w:t>系统频率指配的修改进行审查期间），应继续使用。</w:t>
        </w:r>
      </w:ins>
    </w:p>
    <w:p w14:paraId="58964AC1" w14:textId="77777777" w:rsidR="00D06045" w:rsidRPr="00A95B95" w:rsidRDefault="00D06045" w:rsidP="00D06045">
      <w:pPr>
        <w:pStyle w:val="Reasons"/>
        <w:rPr>
          <w:rFonts w:ascii="Calibri" w:eastAsia="STKaiti" w:hAnsi="Calibri"/>
          <w:lang w:val="en-GB" w:eastAsia="zh-CN"/>
        </w:rPr>
      </w:pPr>
      <w:r w:rsidRPr="00A95B95">
        <w:rPr>
          <w:rFonts w:ascii="Calibri" w:eastAsia="STKaiti" w:hAnsi="Calibri"/>
          <w:b/>
          <w:bCs/>
          <w:szCs w:val="28"/>
          <w:lang w:val="en-GB" w:eastAsia="zh-CN"/>
        </w:rPr>
        <w:t>理由：</w:t>
      </w:r>
      <w:r w:rsidRPr="00A95B95">
        <w:rPr>
          <w:rFonts w:ascii="Calibri" w:eastAsia="STKaiti" w:hAnsi="Calibri"/>
          <w:lang w:val="en-GB" w:eastAsia="zh-CN"/>
        </w:rPr>
        <w:tab/>
        <w:t>WRC-23</w:t>
      </w:r>
      <w:r w:rsidRPr="00A95B95">
        <w:rPr>
          <w:rFonts w:ascii="Calibri" w:eastAsia="STKaiti" w:hAnsi="Calibri"/>
          <w:lang w:val="en-GB" w:eastAsia="zh-CN"/>
        </w:rPr>
        <w:t>废止了数据项</w:t>
      </w:r>
      <w:r w:rsidRPr="00A95B95">
        <w:rPr>
          <w:rFonts w:ascii="Calibri" w:eastAsia="STKaiti" w:hAnsi="Calibri"/>
          <w:lang w:val="en-GB" w:eastAsia="zh-CN"/>
        </w:rPr>
        <w:t>A.4.b.4.g</w:t>
      </w:r>
      <w:r w:rsidRPr="00A95B95">
        <w:rPr>
          <w:rFonts w:ascii="Calibri" w:eastAsia="STKaiti" w:hAnsi="Calibri"/>
          <w:lang w:eastAsia="zh-CN"/>
        </w:rPr>
        <w:t xml:space="preserve"> – </w:t>
      </w:r>
      <w:r w:rsidRPr="00A95B95">
        <w:rPr>
          <w:rFonts w:ascii="Calibri" w:eastAsia="STKaiti" w:hAnsi="Calibri"/>
          <w:lang w:val="en-GB" w:eastAsia="zh-CN"/>
        </w:rPr>
        <w:t>升交点赤经（</w:t>
      </w:r>
      <w:r w:rsidRPr="00A95B95">
        <w:rPr>
          <w:rFonts w:ascii="Calibri" w:eastAsia="STKaiti" w:hAnsi="Calibri"/>
          <w:lang w:val="en-GB" w:eastAsia="zh-CN"/>
        </w:rPr>
        <w:t>RAAN</w:t>
      </w:r>
      <w:r w:rsidRPr="00A95B95">
        <w:rPr>
          <w:rFonts w:ascii="Calibri" w:eastAsia="STKaiti" w:hAnsi="Calibri"/>
          <w:lang w:val="en-GB" w:eastAsia="zh-CN"/>
        </w:rPr>
        <w:t>）和数据项</w:t>
      </w:r>
      <w:r w:rsidRPr="00A95B95">
        <w:rPr>
          <w:rFonts w:ascii="Calibri" w:eastAsia="STKaiti" w:hAnsi="Calibri"/>
          <w:lang w:val="en-GB" w:eastAsia="zh-CN"/>
        </w:rPr>
        <w:t>A.4.b.4.k/ A.4.b.4.l</w:t>
      </w:r>
      <w:r w:rsidRPr="00A95B95">
        <w:rPr>
          <w:rFonts w:ascii="Calibri" w:eastAsia="STKaiti" w:hAnsi="Calibri"/>
          <w:lang w:val="en-GB" w:eastAsia="zh-CN"/>
        </w:rPr>
        <w:t>（《无线电规则》</w:t>
      </w:r>
      <w:r w:rsidRPr="00A95B95">
        <w:rPr>
          <w:rFonts w:ascii="Calibri" w:eastAsia="STKaiti" w:hAnsi="Calibri"/>
          <w:lang w:val="en-GB" w:eastAsia="zh-CN"/>
        </w:rPr>
        <w:t>2020</w:t>
      </w:r>
      <w:r w:rsidRPr="00A95B95">
        <w:rPr>
          <w:rFonts w:ascii="Calibri" w:eastAsia="STKaiti" w:hAnsi="Calibri"/>
          <w:lang w:val="en-GB" w:eastAsia="zh-CN"/>
        </w:rPr>
        <w:t>版）</w:t>
      </w:r>
      <w:r w:rsidRPr="00A95B95">
        <w:rPr>
          <w:rFonts w:ascii="Calibri" w:eastAsia="STKaiti" w:hAnsi="Calibri" w:hint="eastAsia"/>
          <w:lang w:val="en-GB" w:eastAsia="zh-CN"/>
        </w:rPr>
        <w:t xml:space="preserve"> </w:t>
      </w:r>
      <w:r w:rsidRPr="00A95B95">
        <w:rPr>
          <w:rFonts w:ascii="Calibri" w:eastAsia="STKaiti" w:hAnsi="Calibri"/>
          <w:lang w:eastAsia="zh-CN"/>
        </w:rPr>
        <w:t xml:space="preserve">– </w:t>
      </w:r>
      <w:r w:rsidRPr="00A95B95">
        <w:rPr>
          <w:rFonts w:ascii="Calibri" w:eastAsia="STKaiti" w:hAnsi="Calibri"/>
          <w:lang w:val="en-GB" w:eastAsia="zh-CN"/>
        </w:rPr>
        <w:t>卫星处于升交点经度所定义位置的日期和时间。数据项</w:t>
      </w:r>
      <w:r w:rsidRPr="00A95B95">
        <w:rPr>
          <w:rFonts w:ascii="Calibri" w:eastAsia="STKaiti" w:hAnsi="Calibri"/>
          <w:lang w:val="en-GB" w:eastAsia="zh-CN"/>
        </w:rPr>
        <w:t>A.4.b.4.k/ A.4.b.4.l</w:t>
      </w:r>
      <w:r w:rsidRPr="00A95B95">
        <w:rPr>
          <w:rFonts w:ascii="Calibri" w:eastAsia="STKaiti" w:hAnsi="Calibri"/>
          <w:lang w:val="en-GB" w:eastAsia="zh-CN"/>
        </w:rPr>
        <w:t>中的参考日期和时间提供了升交点（</w:t>
      </w:r>
      <w:r w:rsidRPr="00A95B95">
        <w:rPr>
          <w:rFonts w:ascii="Calibri" w:eastAsia="STKaiti" w:hAnsi="Calibri"/>
          <w:lang w:val="en-GB" w:eastAsia="zh-CN"/>
        </w:rPr>
        <w:t>LAN</w:t>
      </w:r>
      <w:r w:rsidRPr="00A95B95">
        <w:rPr>
          <w:rFonts w:ascii="Calibri" w:eastAsia="STKaiti" w:hAnsi="Calibri"/>
          <w:lang w:val="en-GB" w:eastAsia="zh-CN"/>
        </w:rPr>
        <w:t>）的初始经度（见附录</w:t>
      </w:r>
      <w:r w:rsidRPr="00A96BB5">
        <w:rPr>
          <w:rFonts w:ascii="Calibri" w:eastAsia="STKaiti" w:hAnsi="Calibri"/>
          <w:b/>
          <w:bCs/>
          <w:lang w:val="en-GB" w:eastAsia="zh-CN"/>
        </w:rPr>
        <w:t>4</w:t>
      </w:r>
      <w:r w:rsidRPr="00A95B95">
        <w:rPr>
          <w:rFonts w:ascii="Calibri" w:eastAsia="STKaiti" w:hAnsi="Calibri"/>
          <w:lang w:val="en-GB" w:eastAsia="zh-CN"/>
        </w:rPr>
        <w:t>数据项</w:t>
      </w:r>
      <w:r w:rsidRPr="00A95B95">
        <w:rPr>
          <w:rFonts w:ascii="Calibri" w:eastAsia="STKaiti" w:hAnsi="Calibri"/>
          <w:lang w:val="en-GB" w:eastAsia="zh-CN"/>
        </w:rPr>
        <w:t>A.4.b.4.j</w:t>
      </w:r>
      <w:r w:rsidRPr="00A95B95">
        <w:rPr>
          <w:rFonts w:ascii="Calibri" w:eastAsia="STKaiti" w:hAnsi="Calibri"/>
          <w:lang w:val="en-GB" w:eastAsia="zh-CN"/>
        </w:rPr>
        <w:t>）与升交点赤经之间的关系，前者是基于地心的参考，后者是天体参考。</w:t>
      </w:r>
    </w:p>
    <w:p w14:paraId="18BEB19F" w14:textId="76B0C693" w:rsidR="00D06045" w:rsidRPr="00A95B95" w:rsidRDefault="00D06045" w:rsidP="00D06045">
      <w:pPr>
        <w:ind w:firstLineChars="200" w:firstLine="480"/>
        <w:rPr>
          <w:rFonts w:ascii="Calibri" w:eastAsia="STKaiti" w:hAnsi="Calibri"/>
          <w:lang w:val="en-GB"/>
        </w:rPr>
      </w:pPr>
      <w:r w:rsidRPr="00A95B95">
        <w:rPr>
          <w:rFonts w:ascii="Calibri" w:eastAsia="STKaiti" w:hAnsi="Calibri"/>
          <w:lang w:val="en-GB"/>
        </w:rPr>
        <w:t>随着数据项</w:t>
      </w:r>
      <w:r w:rsidRPr="00A95B95">
        <w:rPr>
          <w:rFonts w:ascii="Calibri" w:eastAsia="STKaiti" w:hAnsi="Calibri"/>
          <w:lang w:val="en-GB"/>
        </w:rPr>
        <w:t>A.4.b.4.g</w:t>
      </w:r>
      <w:r w:rsidR="00120796">
        <w:rPr>
          <w:rFonts w:ascii="Calibri" w:eastAsia="STKaiti" w:hAnsi="Calibri" w:hint="eastAsia"/>
          <w:lang w:val="en-GB"/>
        </w:rPr>
        <w:t>、</w:t>
      </w:r>
      <w:r w:rsidRPr="00A95B95">
        <w:rPr>
          <w:rFonts w:ascii="Calibri" w:eastAsia="STKaiti" w:hAnsi="Calibri"/>
          <w:lang w:val="en-GB"/>
        </w:rPr>
        <w:t>A.4.b.4.k/ A.4.b.4.l</w:t>
      </w:r>
      <w:r w:rsidRPr="00A95B95">
        <w:rPr>
          <w:rFonts w:ascii="Calibri" w:eastAsia="STKaiti" w:hAnsi="Calibri"/>
          <w:lang w:val="en-GB"/>
        </w:rPr>
        <w:t>（《无线电规则》</w:t>
      </w:r>
      <w:r w:rsidRPr="00A95B95">
        <w:rPr>
          <w:rFonts w:ascii="Calibri" w:eastAsia="STKaiti" w:hAnsi="Calibri"/>
          <w:lang w:val="en-GB"/>
        </w:rPr>
        <w:t>2020</w:t>
      </w:r>
      <w:r w:rsidRPr="00A95B95">
        <w:rPr>
          <w:rFonts w:ascii="Calibri" w:eastAsia="STKaiti" w:hAnsi="Calibri"/>
          <w:lang w:val="en-GB"/>
        </w:rPr>
        <w:t>版）被废止，附录</w:t>
      </w:r>
      <w:r w:rsidRPr="00A95B95">
        <w:rPr>
          <w:rFonts w:ascii="Calibri" w:eastAsia="STKaiti" w:hAnsi="Calibri"/>
          <w:b/>
          <w:bCs/>
          <w:lang w:val="en-GB"/>
        </w:rPr>
        <w:t>4</w:t>
      </w:r>
      <w:r w:rsidRPr="00A95B95">
        <w:rPr>
          <w:rFonts w:ascii="Calibri" w:eastAsia="STKaiti" w:hAnsi="Calibri"/>
          <w:lang w:val="en-GB"/>
        </w:rPr>
        <w:t>数据项</w:t>
      </w:r>
      <w:r w:rsidRPr="00A95B95">
        <w:rPr>
          <w:rFonts w:ascii="Calibri" w:eastAsia="STKaiti" w:hAnsi="Calibri"/>
          <w:lang w:val="en-GB"/>
        </w:rPr>
        <w:t>A.4.b.4.j</w:t>
      </w:r>
      <w:r w:rsidRPr="00A95B95">
        <w:rPr>
          <w:rFonts w:ascii="Calibri" w:eastAsia="STKaiti" w:hAnsi="Calibri"/>
          <w:lang w:val="en-GB"/>
        </w:rPr>
        <w:t>应继续代表轨道平面的地心方向，并且通常应对应于先前提交的</w:t>
      </w:r>
      <w:r w:rsidRPr="00A95B95">
        <w:rPr>
          <w:rFonts w:ascii="Calibri" w:eastAsia="STKaiti" w:hAnsi="Calibri"/>
          <w:lang w:val="en-GB"/>
        </w:rPr>
        <w:t>RAAN</w:t>
      </w:r>
      <w:r w:rsidRPr="00A95B95">
        <w:rPr>
          <w:rFonts w:ascii="Calibri" w:eastAsia="STKaiti" w:hAnsi="Calibri"/>
          <w:lang w:val="en-GB"/>
        </w:rPr>
        <w:t>值。如果任何一个轨道平面缺少</w:t>
      </w:r>
      <w:r w:rsidRPr="00A95B95">
        <w:rPr>
          <w:rFonts w:ascii="Calibri" w:eastAsia="STKaiti" w:hAnsi="Calibri"/>
          <w:lang w:val="en-GB"/>
        </w:rPr>
        <w:t>LAN</w:t>
      </w:r>
      <w:r w:rsidRPr="00A95B95">
        <w:rPr>
          <w:rFonts w:ascii="Calibri" w:eastAsia="STKaiti" w:hAnsi="Calibri"/>
          <w:lang w:val="en-GB"/>
        </w:rPr>
        <w:t>，无线电通信局将在</w:t>
      </w:r>
      <w:r w:rsidRPr="00A95B95">
        <w:rPr>
          <w:rFonts w:ascii="Calibri" w:eastAsia="STKaiti" w:hAnsi="Calibri"/>
          <w:lang w:val="en-GB"/>
        </w:rPr>
        <w:t>A.4.b.4.j</w:t>
      </w:r>
      <w:r w:rsidRPr="00A95B95">
        <w:rPr>
          <w:rFonts w:ascii="Calibri" w:eastAsia="STKaiti" w:hAnsi="Calibri"/>
          <w:lang w:val="en-GB"/>
        </w:rPr>
        <w:t>中输入与</w:t>
      </w:r>
      <w:r w:rsidRPr="00A95B95">
        <w:rPr>
          <w:rFonts w:ascii="Calibri" w:eastAsia="STKaiti" w:hAnsi="Calibri"/>
          <w:lang w:val="en-GB"/>
        </w:rPr>
        <w:t>RAAN</w:t>
      </w:r>
      <w:r w:rsidRPr="00A95B95">
        <w:rPr>
          <w:rFonts w:ascii="Calibri" w:eastAsia="STKaiti" w:hAnsi="Calibri"/>
          <w:lang w:val="en-GB"/>
        </w:rPr>
        <w:t>相对应的值。如果</w:t>
      </w:r>
      <w:r w:rsidRPr="00A95B95">
        <w:rPr>
          <w:rFonts w:ascii="Calibri" w:eastAsia="STKaiti" w:hAnsi="Calibri"/>
          <w:lang w:val="en-GB"/>
        </w:rPr>
        <w:t>RAAN</w:t>
      </w:r>
      <w:r w:rsidRPr="00A95B95">
        <w:rPr>
          <w:rFonts w:ascii="Calibri" w:eastAsia="STKaiti" w:hAnsi="Calibri"/>
          <w:lang w:val="en-GB"/>
        </w:rPr>
        <w:t>和</w:t>
      </w:r>
      <w:r w:rsidRPr="00A95B95">
        <w:rPr>
          <w:rFonts w:ascii="Calibri" w:eastAsia="STKaiti" w:hAnsi="Calibri"/>
          <w:lang w:val="en-GB"/>
        </w:rPr>
        <w:t>LAN</w:t>
      </w:r>
      <w:r w:rsidRPr="00A95B95">
        <w:rPr>
          <w:rFonts w:ascii="Calibri" w:eastAsia="STKaiti" w:hAnsi="Calibri"/>
          <w:lang w:val="en-GB"/>
        </w:rPr>
        <w:t>不同，无线电通信局将与通知主管部门协商决定是否需要将</w:t>
      </w:r>
      <w:r w:rsidRPr="00A95B95">
        <w:rPr>
          <w:rFonts w:ascii="Calibri" w:eastAsia="STKaiti" w:hAnsi="Calibri"/>
          <w:lang w:val="en-GB"/>
        </w:rPr>
        <w:t>A.4.b.4.j</w:t>
      </w:r>
      <w:r w:rsidRPr="00A95B95">
        <w:rPr>
          <w:rFonts w:ascii="Calibri" w:eastAsia="STKaiti" w:hAnsi="Calibri"/>
          <w:lang w:val="en-GB"/>
        </w:rPr>
        <w:t>中的值更改为</w:t>
      </w:r>
      <w:r w:rsidRPr="00A95B95">
        <w:rPr>
          <w:rFonts w:ascii="Calibri" w:eastAsia="STKaiti" w:hAnsi="Calibri"/>
          <w:lang w:val="en-GB"/>
        </w:rPr>
        <w:t>RAAN</w:t>
      </w:r>
      <w:r w:rsidRPr="00A95B95">
        <w:rPr>
          <w:rFonts w:ascii="Calibri" w:eastAsia="STKaiti" w:hAnsi="Calibri"/>
          <w:lang w:val="en-GB"/>
        </w:rPr>
        <w:t>的值。因此，建议该规则澄清，在无线电通信局对</w:t>
      </w:r>
      <w:r w:rsidRPr="00A95B95">
        <w:rPr>
          <w:rFonts w:ascii="Calibri" w:eastAsia="STKaiti" w:hAnsi="Calibri"/>
          <w:lang w:val="en-GB"/>
        </w:rPr>
        <w:t>LAN</w:t>
      </w:r>
      <w:r w:rsidRPr="00A95B95">
        <w:rPr>
          <w:rFonts w:ascii="Calibri" w:eastAsia="STKaiti" w:hAnsi="Calibri"/>
          <w:lang w:val="en-GB"/>
        </w:rPr>
        <w:t>进行任何相应调整之前，</w:t>
      </w:r>
      <w:r w:rsidRPr="00A95B95">
        <w:rPr>
          <w:rFonts w:ascii="Calibri" w:eastAsia="STKaiti" w:hAnsi="Calibri"/>
          <w:lang w:val="en-GB"/>
        </w:rPr>
        <w:t>RAAN</w:t>
      </w:r>
      <w:r w:rsidRPr="00A95B95">
        <w:rPr>
          <w:rFonts w:ascii="Calibri" w:eastAsia="STKaiti" w:hAnsi="Calibri"/>
          <w:lang w:val="en-GB"/>
        </w:rPr>
        <w:t>将继续在协调期间使用。</w:t>
      </w:r>
    </w:p>
    <w:p w14:paraId="66B0DCA1" w14:textId="77777777" w:rsidR="00D06045" w:rsidRPr="00A95B95" w:rsidRDefault="00D06045" w:rsidP="00D06045">
      <w:pPr>
        <w:ind w:firstLineChars="200" w:firstLine="480"/>
        <w:rPr>
          <w:rFonts w:ascii="Calibri" w:eastAsia="STKaiti" w:hAnsi="Calibri"/>
          <w:lang w:val="en-GB"/>
        </w:rPr>
      </w:pPr>
      <w:r w:rsidRPr="00A95B95">
        <w:rPr>
          <w:rFonts w:ascii="Calibri" w:eastAsia="STKaiti" w:hAnsi="Calibri"/>
          <w:lang w:val="en-GB"/>
        </w:rPr>
        <w:t>施行本规则的生效日期：</w:t>
      </w:r>
      <w:r w:rsidRPr="00A95B95">
        <w:rPr>
          <w:rFonts w:ascii="Calibri" w:eastAsia="STKaiti" w:hAnsi="Calibri"/>
          <w:lang w:val="en-GB"/>
        </w:rPr>
        <w:t>2025</w:t>
      </w:r>
      <w:r w:rsidRPr="00A95B95">
        <w:rPr>
          <w:rFonts w:ascii="Calibri" w:eastAsia="STKaiti" w:hAnsi="Calibri"/>
          <w:lang w:val="en-GB"/>
        </w:rPr>
        <w:t>年</w:t>
      </w:r>
      <w:r w:rsidRPr="00A95B95">
        <w:rPr>
          <w:rFonts w:ascii="Calibri" w:eastAsia="STKaiti" w:hAnsi="Calibri"/>
          <w:lang w:val="en-GB"/>
        </w:rPr>
        <w:t>1</w:t>
      </w:r>
      <w:r w:rsidRPr="00A95B95">
        <w:rPr>
          <w:rFonts w:ascii="Calibri" w:eastAsia="STKaiti" w:hAnsi="Calibri"/>
          <w:lang w:val="en-GB"/>
        </w:rPr>
        <w:t>月</w:t>
      </w:r>
      <w:r w:rsidRPr="00A95B95">
        <w:rPr>
          <w:rFonts w:ascii="Calibri" w:eastAsia="STKaiti" w:hAnsi="Calibri"/>
          <w:lang w:val="en-GB"/>
        </w:rPr>
        <w:t>1</w:t>
      </w:r>
      <w:r w:rsidRPr="00A95B95">
        <w:rPr>
          <w:rFonts w:ascii="Calibri" w:eastAsia="STKaiti" w:hAnsi="Calibri"/>
          <w:lang w:val="en-GB"/>
        </w:rPr>
        <w:t>日。</w:t>
      </w:r>
    </w:p>
    <w:p w14:paraId="4E562900" w14:textId="6FFF05FC" w:rsidR="00F2112C" w:rsidRPr="00A95B95" w:rsidRDefault="00F2112C">
      <w:pPr>
        <w:widowControl/>
        <w:autoSpaceDE/>
        <w:autoSpaceDN/>
        <w:spacing w:before="0"/>
        <w:rPr>
          <w:rFonts w:ascii="Calibri" w:hAnsi="Calibri"/>
          <w:lang w:val="en-GB"/>
        </w:rPr>
      </w:pPr>
      <w:r w:rsidRPr="00A95B95">
        <w:rPr>
          <w:rFonts w:ascii="Calibri" w:hAnsi="Calibri"/>
          <w:lang w:val="en-GB"/>
        </w:rPr>
        <w:br w:type="page"/>
      </w:r>
    </w:p>
    <w:p w14:paraId="73BAFB0D" w14:textId="1FA983E7" w:rsidR="00F2112C" w:rsidRPr="00A95B95" w:rsidRDefault="00F2112C" w:rsidP="00F2112C">
      <w:pPr>
        <w:pStyle w:val="AnnexNo"/>
        <w:rPr>
          <w:rFonts w:ascii="Calibri" w:hAnsi="Calibri"/>
          <w:b/>
          <w:bCs/>
          <w:szCs w:val="28"/>
          <w:lang w:eastAsia="zh-CN"/>
        </w:rPr>
      </w:pPr>
      <w:r w:rsidRPr="00A95B95">
        <w:rPr>
          <w:rFonts w:ascii="Calibri" w:hAnsi="Calibri" w:hint="eastAsia"/>
          <w:b/>
          <w:bCs/>
          <w:szCs w:val="28"/>
          <w:lang w:eastAsia="zh-CN"/>
        </w:rPr>
        <w:t>附件</w:t>
      </w:r>
      <w:r w:rsidRPr="00A95B95">
        <w:rPr>
          <w:rFonts w:ascii="Calibri" w:hAnsi="Calibri" w:hint="eastAsia"/>
          <w:b/>
          <w:bCs/>
          <w:szCs w:val="28"/>
          <w:lang w:eastAsia="zh-CN"/>
        </w:rPr>
        <w:t>17</w:t>
      </w:r>
    </w:p>
    <w:p w14:paraId="673E0A2C" w14:textId="77777777" w:rsidR="00F2112C" w:rsidRPr="00A95B95" w:rsidRDefault="00F2112C" w:rsidP="00F2112C">
      <w:pPr>
        <w:pStyle w:val="Annextitle"/>
        <w:rPr>
          <w:rFonts w:ascii="Calibri" w:eastAsia="SimSun" w:hAnsi="Calibri" w:cs="SimSun"/>
          <w:bCs/>
          <w:szCs w:val="28"/>
          <w:lang w:eastAsia="zh-CN"/>
        </w:rPr>
      </w:pPr>
      <w:r w:rsidRPr="00A95B95">
        <w:rPr>
          <w:rFonts w:ascii="Calibri" w:eastAsia="SimSun" w:hAnsi="Calibri" w:cs="SimSun" w:hint="eastAsia"/>
          <w:b w:val="0"/>
          <w:bCs/>
          <w:szCs w:val="28"/>
          <w:lang w:eastAsia="zh-CN"/>
        </w:rPr>
        <w:t>修改有关第</w:t>
      </w:r>
      <w:r w:rsidRPr="00A95B95">
        <w:rPr>
          <w:rFonts w:ascii="Calibri" w:eastAsia="SimSun" w:hAnsi="Calibri" w:cs="SimSun"/>
          <w:szCs w:val="28"/>
          <w:lang w:eastAsia="zh-CN"/>
        </w:rPr>
        <w:t>11.43A</w:t>
      </w:r>
      <w:r w:rsidRPr="00A95B95">
        <w:rPr>
          <w:rFonts w:ascii="Calibri" w:eastAsia="SimSun" w:hAnsi="Calibri" w:cs="SimSun" w:hint="eastAsia"/>
          <w:b w:val="0"/>
          <w:bCs/>
          <w:szCs w:val="28"/>
          <w:lang w:eastAsia="zh-CN"/>
        </w:rPr>
        <w:t>款的现行程序规则</w:t>
      </w:r>
    </w:p>
    <w:p w14:paraId="52191BEA" w14:textId="77777777" w:rsidR="00F2112C" w:rsidRPr="00A95B95" w:rsidRDefault="00F2112C" w:rsidP="00F2112C">
      <w:pPr>
        <w:pStyle w:val="Arttitle"/>
        <w:rPr>
          <w:bCs/>
          <w:lang w:eastAsia="zh-CN"/>
        </w:rPr>
      </w:pPr>
      <w:r w:rsidRPr="00A95B95">
        <w:rPr>
          <w:rFonts w:hint="eastAsia"/>
          <w:bCs/>
          <w:lang w:eastAsia="zh-CN"/>
        </w:rPr>
        <w:t>有关</w:t>
      </w:r>
      <w:r w:rsidRPr="00A95B95">
        <w:rPr>
          <w:bCs/>
          <w:lang w:eastAsia="zh-CN"/>
        </w:rPr>
        <w:br/>
      </w:r>
      <w:r w:rsidRPr="00A95B95">
        <w:rPr>
          <w:bCs/>
          <w:lang w:eastAsia="zh-CN"/>
        </w:rPr>
        <w:br/>
      </w:r>
      <w:r w:rsidRPr="00A95B95">
        <w:rPr>
          <w:rFonts w:hint="eastAsia"/>
          <w:bCs/>
          <w:lang w:eastAsia="zh-CN"/>
        </w:rPr>
        <w:t>《无线电规则》第</w:t>
      </w:r>
      <w:r w:rsidRPr="00A95B95">
        <w:rPr>
          <w:bCs/>
          <w:lang w:eastAsia="zh-CN"/>
        </w:rPr>
        <w:t>11</w:t>
      </w:r>
      <w:r w:rsidRPr="00A95B95">
        <w:rPr>
          <w:rFonts w:hint="eastAsia"/>
          <w:bCs/>
          <w:lang w:eastAsia="zh-CN"/>
        </w:rPr>
        <w:t>条的</w:t>
      </w:r>
      <w:r w:rsidRPr="00A20D95">
        <w:rPr>
          <w:rFonts w:hint="eastAsia"/>
          <w:bCs/>
          <w:lang w:eastAsia="zh-CN"/>
        </w:rPr>
        <w:t>《</w:t>
      </w:r>
      <w:r w:rsidRPr="00A95B95">
        <w:rPr>
          <w:rFonts w:hint="eastAsia"/>
          <w:bCs/>
          <w:lang w:eastAsia="zh-CN"/>
        </w:rPr>
        <w:t>程序规则》</w:t>
      </w:r>
    </w:p>
    <w:p w14:paraId="2850C95C" w14:textId="77777777" w:rsidR="00F2112C" w:rsidRPr="00A95B95" w:rsidRDefault="00F2112C" w:rsidP="00F2112C">
      <w:pPr>
        <w:pStyle w:val="Proposal"/>
        <w:rPr>
          <w:rFonts w:ascii="Calibri" w:eastAsia="DengXian" w:hAnsi="Calibri"/>
          <w:b w:val="0"/>
          <w:bCs/>
          <w:szCs w:val="24"/>
          <w:lang w:eastAsia="zh-CN"/>
        </w:rPr>
      </w:pPr>
      <w:r w:rsidRPr="00A20D95">
        <w:rPr>
          <w:rFonts w:ascii="Calibri" w:hAnsi="Calibri"/>
          <w:bCs/>
          <w:lang w:eastAsia="zh-CN"/>
        </w:rPr>
        <w:t>MOD</w:t>
      </w:r>
    </w:p>
    <w:p w14:paraId="3E4990BC" w14:textId="77777777" w:rsidR="00F2112C" w:rsidRPr="00A95B95" w:rsidRDefault="00F2112C" w:rsidP="00F2112C">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Calibri" w:eastAsia="DengXian" w:hAnsi="Calibri"/>
          <w:b/>
          <w:szCs w:val="20"/>
          <w:lang w:val="en-GB"/>
        </w:rPr>
      </w:pPr>
      <w:r w:rsidRPr="00A95B95">
        <w:rPr>
          <w:rFonts w:ascii="Calibri" w:eastAsia="DengXian" w:hAnsi="Calibri"/>
          <w:b/>
          <w:szCs w:val="20"/>
          <w:lang w:val="en-GB"/>
        </w:rPr>
        <w:t>11.43A</w:t>
      </w:r>
    </w:p>
    <w:p w14:paraId="27424C9F" w14:textId="77777777" w:rsidR="00F2112C" w:rsidRPr="00A95B95" w:rsidRDefault="00F2112C" w:rsidP="00F2112C">
      <w:pPr>
        <w:rPr>
          <w:rFonts w:ascii="Calibri" w:hAnsi="Calibri" w:cstheme="minorHAnsi"/>
          <w:lang w:val="en-GB"/>
        </w:rPr>
      </w:pPr>
      <w:r w:rsidRPr="00A95B95">
        <w:rPr>
          <w:rFonts w:ascii="Calibri" w:hAnsi="Calibri" w:cstheme="minorHAnsi"/>
          <w:lang w:val="en-GB"/>
        </w:rPr>
        <w:t>1</w:t>
      </w:r>
      <w:r w:rsidRPr="00A95B95">
        <w:rPr>
          <w:rFonts w:ascii="Calibri" w:hAnsi="Calibri" w:cstheme="minorHAnsi"/>
          <w:lang w:val="en-GB"/>
        </w:rPr>
        <w:tab/>
      </w:r>
      <w:r w:rsidRPr="00A95B95">
        <w:rPr>
          <w:rFonts w:ascii="Calibri" w:hAnsi="Calibri" w:cstheme="minorHAnsi"/>
          <w:lang w:val="en-GB"/>
        </w:rPr>
        <w:t>在协调过程中空间网络可能进行修改，第</w:t>
      </w:r>
      <w:r w:rsidRPr="00A95B95">
        <w:rPr>
          <w:rFonts w:ascii="Calibri" w:hAnsi="Calibri" w:cstheme="minorHAnsi"/>
          <w:b/>
          <w:bCs/>
          <w:lang w:val="en-GB"/>
        </w:rPr>
        <w:t>9.27</w:t>
      </w:r>
      <w:r w:rsidRPr="00A95B95">
        <w:rPr>
          <w:rFonts w:ascii="Calibri" w:hAnsi="Calibri" w:cstheme="minorHAnsi"/>
          <w:lang w:val="en-GB"/>
        </w:rPr>
        <w:t>（第</w:t>
      </w:r>
      <w:r w:rsidRPr="00A95B95">
        <w:rPr>
          <w:rFonts w:ascii="Calibri" w:hAnsi="Calibri" w:cstheme="minorHAnsi"/>
          <w:lang w:val="en-GB"/>
        </w:rPr>
        <w:t>2</w:t>
      </w:r>
      <w:r w:rsidRPr="00A95B95">
        <w:rPr>
          <w:rFonts w:ascii="Calibri" w:hAnsi="Calibri" w:cstheme="minorHAnsi"/>
          <w:lang w:val="en-GB"/>
        </w:rPr>
        <w:t>段）、第</w:t>
      </w:r>
      <w:r w:rsidRPr="00A95B95">
        <w:rPr>
          <w:rFonts w:ascii="Calibri" w:hAnsi="Calibri" w:cstheme="minorHAnsi"/>
          <w:b/>
          <w:bCs/>
          <w:lang w:val="en-GB"/>
        </w:rPr>
        <w:t>9.58</w:t>
      </w:r>
      <w:r w:rsidRPr="00A95B95">
        <w:rPr>
          <w:rFonts w:ascii="Calibri" w:hAnsi="Calibri" w:cstheme="minorHAnsi"/>
          <w:lang w:val="en-GB"/>
        </w:rPr>
        <w:t>、第</w:t>
      </w:r>
      <w:r w:rsidRPr="00A95B95">
        <w:rPr>
          <w:rFonts w:ascii="Calibri" w:hAnsi="Calibri" w:cstheme="minorHAnsi"/>
          <w:b/>
          <w:bCs/>
          <w:lang w:val="en-GB"/>
        </w:rPr>
        <w:t>11.28</w:t>
      </w:r>
      <w:r w:rsidRPr="00A95B95">
        <w:rPr>
          <w:rFonts w:ascii="Calibri" w:hAnsi="Calibri" w:cstheme="minorHAnsi"/>
          <w:lang w:val="en-GB"/>
        </w:rPr>
        <w:t>、第</w:t>
      </w:r>
      <w:r w:rsidRPr="00A95B95">
        <w:rPr>
          <w:rFonts w:ascii="Calibri" w:hAnsi="Calibri" w:cstheme="minorHAnsi"/>
          <w:b/>
          <w:bCs/>
          <w:lang w:val="en-GB"/>
        </w:rPr>
        <w:t>11.32</w:t>
      </w:r>
      <w:r w:rsidRPr="00A95B95">
        <w:rPr>
          <w:rFonts w:ascii="Calibri" w:hAnsi="Calibri" w:cstheme="minorHAnsi"/>
          <w:bCs/>
          <w:lang w:val="en-GB"/>
        </w:rPr>
        <w:t>款</w:t>
      </w:r>
      <w:r w:rsidRPr="00A95B95">
        <w:rPr>
          <w:rFonts w:ascii="Calibri" w:hAnsi="Calibri" w:cstheme="minorHAnsi"/>
          <w:lang w:val="en-GB"/>
        </w:rPr>
        <w:t>中包含的《程序规则》的说明涵盖了这种情况。</w:t>
      </w:r>
    </w:p>
    <w:p w14:paraId="35823ED0" w14:textId="722BB646" w:rsidR="00F2112C" w:rsidRPr="00A95B95" w:rsidRDefault="00F2112C" w:rsidP="00F2112C">
      <w:pPr>
        <w:tabs>
          <w:tab w:val="left" w:pos="1134"/>
          <w:tab w:val="left" w:pos="1871"/>
          <w:tab w:val="left" w:pos="2268"/>
        </w:tabs>
        <w:spacing w:before="200"/>
        <w:rPr>
          <w:rFonts w:ascii="Calibri" w:hAnsi="Calibri" w:cstheme="minorHAnsi"/>
          <w:szCs w:val="20"/>
          <w:lang w:val="en-GB"/>
        </w:rPr>
      </w:pPr>
      <w:r w:rsidRPr="00A95B95">
        <w:rPr>
          <w:rFonts w:ascii="Calibri" w:hAnsi="Calibri" w:cstheme="minorHAnsi"/>
          <w:szCs w:val="20"/>
          <w:lang w:val="en-GB"/>
        </w:rPr>
        <w:t>2</w:t>
      </w:r>
      <w:r w:rsidRPr="00A95B95">
        <w:rPr>
          <w:rFonts w:ascii="Calibri" w:hAnsi="Calibri" w:cstheme="minorHAnsi"/>
          <w:szCs w:val="20"/>
          <w:lang w:val="en-GB"/>
        </w:rPr>
        <w:tab/>
      </w:r>
      <w:r w:rsidRPr="00A95B95">
        <w:rPr>
          <w:rFonts w:ascii="Calibri" w:hAnsi="Calibri" w:cstheme="minorHAnsi"/>
          <w:szCs w:val="20"/>
        </w:rPr>
        <w:t>如果被修改的频率指配包含的频段没有被其他已经记录于登记总表的指配所涵盖，应用第</w:t>
      </w:r>
      <w:r w:rsidRPr="00A95B95">
        <w:rPr>
          <w:rFonts w:ascii="Calibri" w:hAnsi="Calibri" w:cstheme="minorHAnsi"/>
          <w:b/>
          <w:bCs/>
          <w:szCs w:val="20"/>
        </w:rPr>
        <w:t>11.2</w:t>
      </w:r>
      <w:r w:rsidRPr="00A95B95">
        <w:rPr>
          <w:rFonts w:ascii="Calibri" w:hAnsi="Calibri" w:cstheme="minorHAnsi"/>
          <w:szCs w:val="20"/>
        </w:rPr>
        <w:t>或第</w:t>
      </w:r>
      <w:r w:rsidRPr="00A95B95">
        <w:rPr>
          <w:rFonts w:ascii="Calibri" w:hAnsi="Calibri" w:cstheme="minorHAnsi"/>
          <w:b/>
          <w:bCs/>
          <w:szCs w:val="20"/>
        </w:rPr>
        <w:t>11.9</w:t>
      </w:r>
      <w:r w:rsidRPr="00A95B95">
        <w:rPr>
          <w:rFonts w:ascii="Calibri" w:hAnsi="Calibri" w:cstheme="minorHAnsi"/>
          <w:szCs w:val="20"/>
        </w:rPr>
        <w:t>款而不是第</w:t>
      </w:r>
      <w:r w:rsidRPr="00A95B95">
        <w:rPr>
          <w:rFonts w:ascii="Calibri" w:hAnsi="Calibri" w:cstheme="minorHAnsi"/>
          <w:b/>
          <w:bCs/>
          <w:szCs w:val="20"/>
        </w:rPr>
        <w:t>11.43A</w:t>
      </w:r>
      <w:r w:rsidR="0023550F">
        <w:rPr>
          <w:rFonts w:ascii="Calibri" w:hAnsi="Calibri" w:cstheme="minorHAnsi" w:hint="eastAsia"/>
          <w:b/>
          <w:bCs/>
          <w:szCs w:val="20"/>
        </w:rPr>
        <w:t>款</w:t>
      </w:r>
      <w:r w:rsidRPr="00A95B95">
        <w:rPr>
          <w:rFonts w:ascii="Calibri" w:hAnsi="Calibri" w:cstheme="minorHAnsi"/>
          <w:szCs w:val="20"/>
        </w:rPr>
        <w:t>将更加合适。</w:t>
      </w:r>
    </w:p>
    <w:p w14:paraId="60B07D3D" w14:textId="68574E2C" w:rsidR="00F2112C" w:rsidRPr="00A95B95" w:rsidRDefault="00F2112C" w:rsidP="00F2112C">
      <w:pPr>
        <w:ind w:firstLineChars="200" w:firstLine="480"/>
        <w:rPr>
          <w:rFonts w:ascii="Calibri" w:hAnsi="Calibri" w:cstheme="minorHAnsi"/>
          <w:szCs w:val="20"/>
          <w:lang w:val="en-GB"/>
        </w:rPr>
      </w:pPr>
      <w:r w:rsidRPr="00A95B95">
        <w:rPr>
          <w:rFonts w:ascii="Calibri" w:hAnsi="Calibri" w:cstheme="minorHAnsi"/>
          <w:szCs w:val="20"/>
          <w:lang w:val="en-GB"/>
        </w:rPr>
        <w:t>根据第</w:t>
      </w:r>
      <w:r w:rsidRPr="00A95B95">
        <w:rPr>
          <w:rFonts w:ascii="Calibri" w:hAnsi="Calibri" w:cstheme="minorHAnsi"/>
          <w:b/>
          <w:bCs/>
          <w:szCs w:val="20"/>
          <w:lang w:val="en-GB"/>
        </w:rPr>
        <w:t>11.43A</w:t>
      </w:r>
      <w:r w:rsidRPr="00A95B95">
        <w:rPr>
          <w:rFonts w:ascii="Calibri" w:hAnsi="Calibri" w:cstheme="minorHAnsi"/>
          <w:szCs w:val="20"/>
          <w:lang w:val="en-GB"/>
        </w:rPr>
        <w:t>款进行审查的目的是为确定协调要求是否保持不变，或在适当情况下，可能存在的有害干扰是否没有增加（亦见关于第</w:t>
      </w:r>
      <w:r w:rsidRPr="00A95B95">
        <w:rPr>
          <w:rFonts w:ascii="Calibri" w:hAnsi="Calibri" w:cstheme="minorHAnsi"/>
          <w:b/>
          <w:bCs/>
          <w:szCs w:val="20"/>
          <w:lang w:val="en-GB"/>
        </w:rPr>
        <w:t>11.28</w:t>
      </w:r>
      <w:r w:rsidRPr="00A95B95">
        <w:rPr>
          <w:rFonts w:ascii="Calibri" w:hAnsi="Calibri" w:cstheme="minorHAnsi"/>
          <w:szCs w:val="20"/>
          <w:lang w:val="en-GB"/>
        </w:rPr>
        <w:t>和第</w:t>
      </w:r>
      <w:r w:rsidRPr="00A95B95">
        <w:rPr>
          <w:rFonts w:ascii="Calibri" w:hAnsi="Calibri" w:cstheme="minorHAnsi"/>
          <w:b/>
          <w:bCs/>
          <w:szCs w:val="20"/>
          <w:lang w:val="en-GB"/>
        </w:rPr>
        <w:t>11.32</w:t>
      </w:r>
      <w:r w:rsidRPr="00A95B95">
        <w:rPr>
          <w:rFonts w:ascii="Calibri" w:hAnsi="Calibri" w:cstheme="minorHAnsi"/>
          <w:szCs w:val="20"/>
          <w:lang w:val="en-GB"/>
        </w:rPr>
        <w:t>款的程序规则）。在这些情况下，应用第</w:t>
      </w:r>
      <w:r w:rsidRPr="00A95B95">
        <w:rPr>
          <w:rFonts w:ascii="Calibri" w:hAnsi="Calibri" w:cstheme="minorHAnsi"/>
          <w:b/>
          <w:bCs/>
          <w:szCs w:val="20"/>
          <w:lang w:val="en-GB"/>
        </w:rPr>
        <w:t>11.43B</w:t>
      </w:r>
      <w:r w:rsidRPr="00A95B95">
        <w:rPr>
          <w:rFonts w:ascii="Calibri" w:hAnsi="Calibri" w:cstheme="minorHAnsi"/>
          <w:szCs w:val="20"/>
          <w:lang w:val="en-GB"/>
        </w:rPr>
        <w:t>款的规定将保持指配的地位</w:t>
      </w:r>
      <w:r w:rsidR="00A20D95" w:rsidRPr="00A95B95">
        <w:rPr>
          <w:rFonts w:ascii="Calibri" w:hAnsi="Calibri" w:cstheme="minorHAnsi"/>
          <w:szCs w:val="20"/>
          <w:lang w:val="en-GB"/>
        </w:rPr>
        <w:t>（审查结论）和</w:t>
      </w:r>
      <w:del w:id="304" w:author="Hui, Litao" w:date="2024-08-01T11:13:00Z">
        <w:r w:rsidR="00A20D95" w:rsidRPr="00A95B95" w:rsidDel="00B215E9">
          <w:rPr>
            <w:rFonts w:ascii="Calibri" w:hAnsi="Calibri" w:cstheme="minorHAnsi"/>
            <w:szCs w:val="20"/>
            <w:lang w:val="en-GB"/>
          </w:rPr>
          <w:delText>接受</w:delText>
        </w:r>
      </w:del>
      <w:ins w:id="305" w:author="Hui, Litao" w:date="2024-08-01T11:13:00Z">
        <w:r w:rsidR="00A20D95" w:rsidRPr="00A95B95">
          <w:rPr>
            <w:rFonts w:ascii="Calibri" w:hAnsi="Calibri" w:cstheme="minorHAnsi"/>
            <w:szCs w:val="20"/>
            <w:lang w:val="en-GB"/>
          </w:rPr>
          <w:t>保护</w:t>
        </w:r>
      </w:ins>
      <w:r w:rsidR="00A20D95" w:rsidRPr="00A95B95">
        <w:rPr>
          <w:rFonts w:ascii="Calibri" w:hAnsi="Calibri" w:cstheme="minorHAnsi"/>
          <w:szCs w:val="20"/>
          <w:lang w:val="en-GB"/>
        </w:rPr>
        <w:t>日期不变。如果由于修改的原因，通过比较考虑初始特性和修改后特性所产生的干扰电平（例如</w:t>
      </w:r>
      <w:r w:rsidR="00A20D95" w:rsidRPr="00A95B95">
        <w:rPr>
          <w:rFonts w:ascii="Calibri" w:hAnsi="Calibri" w:cstheme="minorHAnsi"/>
          <w:i/>
          <w:iCs/>
          <w:szCs w:val="20"/>
          <w:lang w:val="en-GB"/>
        </w:rPr>
        <w:sym w:font="Symbol" w:char="F044"/>
      </w:r>
      <w:r w:rsidR="00A20D95" w:rsidRPr="00A95B95">
        <w:rPr>
          <w:rFonts w:ascii="Calibri" w:hAnsi="Calibri" w:cstheme="minorHAnsi"/>
          <w:i/>
          <w:iCs/>
          <w:szCs w:val="20"/>
          <w:lang w:val="en-GB"/>
        </w:rPr>
        <w:t>T</w:t>
      </w:r>
      <w:r w:rsidR="00A20D95" w:rsidRPr="00A95B95">
        <w:rPr>
          <w:rFonts w:ascii="Calibri" w:hAnsi="Calibri" w:cstheme="minorHAnsi"/>
          <w:szCs w:val="20"/>
          <w:lang w:val="en-GB"/>
        </w:rPr>
        <w:t>/</w:t>
      </w:r>
      <w:r w:rsidR="00A20D95" w:rsidRPr="00A95B95">
        <w:rPr>
          <w:rFonts w:ascii="Calibri" w:hAnsi="Calibri" w:cstheme="minorHAnsi"/>
          <w:i/>
          <w:iCs/>
          <w:szCs w:val="20"/>
          <w:lang w:val="en-GB"/>
        </w:rPr>
        <w:t>T</w:t>
      </w:r>
      <w:r w:rsidR="00A20D95" w:rsidRPr="00A95B95">
        <w:rPr>
          <w:rFonts w:ascii="Calibri" w:hAnsi="Calibri" w:cstheme="minorHAnsi"/>
          <w:szCs w:val="20"/>
          <w:lang w:val="en-GB"/>
        </w:rPr>
        <w:t>）</w:t>
      </w:r>
      <w:ins w:id="306" w:author="Hui, Litao" w:date="2024-08-01T11:24:00Z">
        <w:r w:rsidR="00A20D95" w:rsidRPr="00A95B95">
          <w:rPr>
            <w:rFonts w:ascii="Calibri" w:hAnsi="Calibri" w:cstheme="minorHAnsi"/>
            <w:szCs w:val="20"/>
            <w:lang w:val="en-GB"/>
          </w:rPr>
          <w:t>（亦见关于第</w:t>
        </w:r>
        <w:r w:rsidR="00A20D95" w:rsidRPr="00A95B95">
          <w:rPr>
            <w:rFonts w:ascii="Calibri" w:hAnsi="Calibri" w:cstheme="minorHAnsi"/>
            <w:b/>
            <w:bCs/>
            <w:szCs w:val="20"/>
            <w:lang w:val="en-GB"/>
          </w:rPr>
          <w:t>9.27</w:t>
        </w:r>
        <w:r w:rsidR="00A20D95" w:rsidRPr="00A95B95">
          <w:rPr>
            <w:rFonts w:ascii="Calibri" w:hAnsi="Calibri" w:cstheme="minorHAnsi"/>
            <w:szCs w:val="20"/>
            <w:lang w:val="en-GB"/>
          </w:rPr>
          <w:t>款的程序规则第</w:t>
        </w:r>
        <w:r w:rsidR="00A20D95" w:rsidRPr="00A95B95">
          <w:rPr>
            <w:rFonts w:ascii="Calibri" w:hAnsi="Calibri" w:cstheme="minorHAnsi"/>
            <w:szCs w:val="20"/>
            <w:lang w:val="en-GB"/>
          </w:rPr>
          <w:t>2.3</w:t>
        </w:r>
        <w:r w:rsidR="00A20D95" w:rsidRPr="00A95B95">
          <w:rPr>
            <w:rFonts w:ascii="Calibri" w:hAnsi="Calibri" w:cstheme="minorHAnsi"/>
            <w:szCs w:val="20"/>
            <w:lang w:val="en-GB"/>
          </w:rPr>
          <w:t>和</w:t>
        </w:r>
        <w:r w:rsidR="00A20D95" w:rsidRPr="00A95B95">
          <w:rPr>
            <w:rFonts w:ascii="Calibri" w:hAnsi="Calibri" w:cstheme="minorHAnsi"/>
            <w:szCs w:val="20"/>
            <w:lang w:val="en-GB"/>
          </w:rPr>
          <w:t>2.4</w:t>
        </w:r>
        <w:r w:rsidR="00A20D95" w:rsidRPr="00A95B95">
          <w:rPr>
            <w:rFonts w:ascii="Calibri" w:hAnsi="Calibri" w:cstheme="minorHAnsi"/>
            <w:szCs w:val="20"/>
            <w:lang w:val="en-GB"/>
          </w:rPr>
          <w:t>段）</w:t>
        </w:r>
      </w:ins>
      <w:r w:rsidR="00A20D95" w:rsidRPr="00A95B95">
        <w:rPr>
          <w:rFonts w:ascii="Calibri" w:hAnsi="Calibri" w:cstheme="minorHAnsi"/>
          <w:szCs w:val="20"/>
          <w:lang w:val="en-GB"/>
        </w:rPr>
        <w:t>，</w:t>
      </w:r>
      <w:r w:rsidRPr="00A95B95">
        <w:rPr>
          <w:rFonts w:ascii="Calibri" w:hAnsi="Calibri" w:cstheme="minorHAnsi"/>
          <w:szCs w:val="20"/>
          <w:lang w:val="en-GB"/>
        </w:rPr>
        <w:t>确定了新的协调要求，则须给出审查不合格的结论，并须将通知表退回通知主管部门。应要求通知主管部门适用第</w:t>
      </w:r>
      <w:r w:rsidRPr="00A95B95">
        <w:rPr>
          <w:rFonts w:ascii="Calibri" w:hAnsi="Calibri" w:cstheme="minorHAnsi"/>
          <w:b/>
          <w:bCs/>
          <w:szCs w:val="20"/>
          <w:lang w:val="en-GB"/>
        </w:rPr>
        <w:t>9</w:t>
      </w:r>
      <w:r w:rsidRPr="00A95B95">
        <w:rPr>
          <w:rFonts w:ascii="Calibri" w:hAnsi="Calibri" w:cstheme="minorHAnsi"/>
          <w:szCs w:val="20"/>
          <w:lang w:val="en-GB"/>
        </w:rPr>
        <w:t>条第</w:t>
      </w:r>
      <w:r w:rsidR="00A20D95">
        <w:rPr>
          <w:rFonts w:ascii="Calibri" w:hAnsi="Calibri" w:cstheme="minorHAnsi" w:hint="eastAsia"/>
          <w:noProof/>
          <w:szCs w:val="20"/>
          <w:lang w:val="en-GB"/>
        </w:rPr>
        <w:t>II</w:t>
      </w:r>
      <w:r w:rsidRPr="00A95B95">
        <w:rPr>
          <w:rFonts w:ascii="Calibri" w:hAnsi="Calibri" w:cstheme="minorHAnsi"/>
          <w:szCs w:val="20"/>
          <w:lang w:val="en-GB"/>
        </w:rPr>
        <w:t>节。与第</w:t>
      </w:r>
      <w:r w:rsidRPr="00A95B95">
        <w:rPr>
          <w:rFonts w:ascii="Calibri" w:hAnsi="Calibri" w:cstheme="minorHAnsi"/>
          <w:b/>
          <w:bCs/>
          <w:szCs w:val="20"/>
          <w:lang w:val="en-GB"/>
        </w:rPr>
        <w:t>11.32</w:t>
      </w:r>
      <w:r w:rsidRPr="00A95B95">
        <w:rPr>
          <w:rFonts w:ascii="Calibri" w:hAnsi="Calibri" w:cstheme="minorHAnsi"/>
          <w:szCs w:val="20"/>
          <w:lang w:val="en-GB"/>
        </w:rPr>
        <w:t>款有关的审查结果是根据为满足新的协调要求而达成的协调协议确定的。在此情况下，当适用第</w:t>
      </w:r>
      <w:r w:rsidRPr="00A95B95">
        <w:rPr>
          <w:rFonts w:ascii="Calibri" w:hAnsi="Calibri" w:cstheme="minorHAnsi"/>
          <w:b/>
          <w:bCs/>
          <w:szCs w:val="20"/>
          <w:lang w:val="en-GB"/>
        </w:rPr>
        <w:t>11.32A</w:t>
      </w:r>
      <w:r w:rsidRPr="00A95B95">
        <w:rPr>
          <w:rFonts w:ascii="Calibri" w:hAnsi="Calibri" w:cstheme="minorHAnsi"/>
          <w:szCs w:val="20"/>
          <w:lang w:val="en-GB"/>
        </w:rPr>
        <w:t>和第</w:t>
      </w:r>
      <w:r w:rsidRPr="00A95B95">
        <w:rPr>
          <w:rFonts w:ascii="Calibri" w:hAnsi="Calibri" w:cstheme="minorHAnsi"/>
          <w:b/>
          <w:bCs/>
          <w:szCs w:val="20"/>
          <w:lang w:val="en-GB"/>
        </w:rPr>
        <w:t>11.33</w:t>
      </w:r>
      <w:r w:rsidRPr="00A95B95">
        <w:rPr>
          <w:rFonts w:ascii="Calibri" w:hAnsi="Calibri" w:cstheme="minorHAnsi"/>
          <w:szCs w:val="20"/>
          <w:lang w:val="en-GB"/>
        </w:rPr>
        <w:t>款的规定，且审查显示与初始审查相比，存在有害干扰的可能性增加，则通知的审查结论为不合格，并须根据第</w:t>
      </w:r>
      <w:r w:rsidRPr="00A95B95">
        <w:rPr>
          <w:rFonts w:ascii="Calibri" w:hAnsi="Calibri" w:cstheme="minorHAnsi"/>
          <w:b/>
          <w:bCs/>
          <w:szCs w:val="20"/>
          <w:lang w:val="en-GB"/>
        </w:rPr>
        <w:t>11.38</w:t>
      </w:r>
      <w:r w:rsidRPr="00A95B95">
        <w:rPr>
          <w:rFonts w:ascii="Calibri" w:hAnsi="Calibri" w:cstheme="minorHAnsi"/>
          <w:szCs w:val="20"/>
          <w:lang w:val="en-GB"/>
        </w:rPr>
        <w:t>款予以退回。亦见关于第</w:t>
      </w:r>
      <w:r w:rsidRPr="00A95B95">
        <w:rPr>
          <w:rFonts w:ascii="Calibri" w:hAnsi="Calibri" w:cstheme="minorHAnsi"/>
          <w:b/>
          <w:bCs/>
          <w:szCs w:val="20"/>
          <w:lang w:val="en-GB"/>
        </w:rPr>
        <w:t>11.43B</w:t>
      </w:r>
      <w:r w:rsidRPr="00A95B95">
        <w:rPr>
          <w:rFonts w:ascii="Calibri" w:hAnsi="Calibri" w:cstheme="minorHAnsi"/>
          <w:szCs w:val="20"/>
          <w:lang w:val="en-GB"/>
        </w:rPr>
        <w:t>款的程序规则。</w:t>
      </w:r>
    </w:p>
    <w:p w14:paraId="6DC17888" w14:textId="77777777" w:rsidR="00F2112C" w:rsidRPr="00A95B95" w:rsidRDefault="00F2112C" w:rsidP="00F2112C">
      <w:pPr>
        <w:pStyle w:val="Reasons"/>
        <w:rPr>
          <w:rFonts w:ascii="Calibri" w:eastAsia="STKaiti" w:hAnsi="Calibri"/>
          <w:lang w:val="en-GB" w:eastAsia="zh-CN"/>
        </w:rPr>
      </w:pPr>
      <w:r w:rsidRPr="00A95B95">
        <w:rPr>
          <w:rFonts w:ascii="Calibri" w:eastAsia="STKaiti" w:hAnsi="Calibri" w:cstheme="minorHAnsi" w:hint="eastAsia"/>
          <w:b/>
          <w:bCs/>
          <w:szCs w:val="28"/>
          <w:lang w:val="en-GB" w:eastAsia="zh-CN"/>
        </w:rPr>
        <w:t>理由：</w:t>
      </w:r>
      <w:r w:rsidRPr="00A95B95">
        <w:rPr>
          <w:rFonts w:ascii="Calibri" w:eastAsia="STKaiti" w:hAnsi="Calibri" w:hint="eastAsia"/>
          <w:lang w:val="en-GB" w:eastAsia="zh-CN"/>
        </w:rPr>
        <w:t>将根据第</w:t>
      </w:r>
      <w:r w:rsidRPr="00A95B95">
        <w:rPr>
          <w:rFonts w:ascii="Calibri" w:eastAsia="STKaiti" w:hAnsi="Calibri" w:hint="eastAsia"/>
          <w:b/>
          <w:bCs/>
          <w:lang w:val="en-GB" w:eastAsia="zh-CN"/>
        </w:rPr>
        <w:t>11.43A</w:t>
      </w:r>
      <w:r w:rsidRPr="00A95B95">
        <w:rPr>
          <w:rFonts w:ascii="Calibri" w:eastAsia="STKaiti" w:hAnsi="Calibri" w:hint="eastAsia"/>
          <w:lang w:val="en-GB" w:eastAsia="zh-CN"/>
        </w:rPr>
        <w:t>款进行审查时使用的技术标准与关于第</w:t>
      </w:r>
      <w:r w:rsidRPr="00A95B95">
        <w:rPr>
          <w:rFonts w:ascii="Calibri" w:eastAsia="STKaiti" w:hAnsi="Calibri" w:hint="eastAsia"/>
          <w:b/>
          <w:bCs/>
          <w:lang w:val="en-GB" w:eastAsia="zh-CN"/>
        </w:rPr>
        <w:t>9.27</w:t>
      </w:r>
      <w:r w:rsidRPr="00A95B95">
        <w:rPr>
          <w:rFonts w:ascii="Calibri" w:eastAsia="STKaiti" w:hAnsi="Calibri" w:hint="eastAsia"/>
          <w:lang w:val="en-GB" w:eastAsia="zh-CN"/>
        </w:rPr>
        <w:t>款的程序规则中使用的技术标准统一起来。</w:t>
      </w:r>
    </w:p>
    <w:p w14:paraId="3239DE69" w14:textId="77777777" w:rsidR="00F2112C" w:rsidRPr="00A95B95" w:rsidRDefault="00F2112C" w:rsidP="00F2112C">
      <w:pPr>
        <w:ind w:firstLineChars="200" w:firstLine="480"/>
        <w:rPr>
          <w:rFonts w:ascii="Calibri" w:eastAsia="DengXian" w:hAnsi="Calibri"/>
          <w:i/>
          <w:iCs/>
          <w:lang w:val="en-GB"/>
        </w:rPr>
      </w:pPr>
      <w:r w:rsidRPr="00A95B95">
        <w:rPr>
          <w:rFonts w:ascii="Calibri" w:eastAsia="STKaiti" w:hAnsi="Calibri"/>
          <w:lang w:val="en-GB"/>
        </w:rPr>
        <w:t>施行本规则的生效日期：</w:t>
      </w:r>
      <w:r w:rsidRPr="00A95B95">
        <w:rPr>
          <w:rFonts w:ascii="Calibri" w:eastAsia="STKaiti" w:hAnsi="Calibri"/>
          <w:lang w:val="en-GB"/>
        </w:rPr>
        <w:t>2025</w:t>
      </w:r>
      <w:r w:rsidRPr="00A95B95">
        <w:rPr>
          <w:rFonts w:ascii="Calibri" w:eastAsia="STKaiti" w:hAnsi="Calibri"/>
          <w:lang w:val="en-GB"/>
        </w:rPr>
        <w:t>年</w:t>
      </w:r>
      <w:r w:rsidRPr="00A95B95">
        <w:rPr>
          <w:rFonts w:ascii="Calibri" w:eastAsia="STKaiti" w:hAnsi="Calibri"/>
          <w:lang w:val="en-GB"/>
        </w:rPr>
        <w:t>1</w:t>
      </w:r>
      <w:r w:rsidRPr="00A95B95">
        <w:rPr>
          <w:rFonts w:ascii="Calibri" w:eastAsia="STKaiti" w:hAnsi="Calibri"/>
          <w:lang w:val="en-GB"/>
        </w:rPr>
        <w:t>月</w:t>
      </w:r>
      <w:r w:rsidRPr="00A95B95">
        <w:rPr>
          <w:rFonts w:ascii="Calibri" w:eastAsia="STKaiti" w:hAnsi="Calibri"/>
          <w:lang w:val="en-GB"/>
        </w:rPr>
        <w:t>1</w:t>
      </w:r>
      <w:r w:rsidRPr="00A95B95">
        <w:rPr>
          <w:rFonts w:ascii="Calibri" w:eastAsia="STKaiti" w:hAnsi="Calibri"/>
          <w:lang w:val="en-GB"/>
        </w:rPr>
        <w:t>日</w:t>
      </w:r>
      <w:r w:rsidRPr="00A95B95">
        <w:rPr>
          <w:rFonts w:ascii="Calibri" w:eastAsia="STKaiti" w:hAnsi="Calibri" w:cstheme="minorHAnsi" w:hint="eastAsia"/>
          <w:lang w:val="en-GB"/>
        </w:rPr>
        <w:t>。</w:t>
      </w:r>
    </w:p>
    <w:p w14:paraId="25958278" w14:textId="319E5116" w:rsidR="001E642F" w:rsidRPr="00A95B95" w:rsidRDefault="001E642F">
      <w:pPr>
        <w:widowControl/>
        <w:autoSpaceDE/>
        <w:autoSpaceDN/>
        <w:spacing w:before="0"/>
        <w:rPr>
          <w:rFonts w:ascii="Calibri" w:hAnsi="Calibri"/>
          <w:lang w:val="en-GB"/>
        </w:rPr>
      </w:pPr>
      <w:r w:rsidRPr="00A95B95">
        <w:rPr>
          <w:rFonts w:ascii="Calibri" w:hAnsi="Calibri"/>
          <w:lang w:val="en-GB"/>
        </w:rPr>
        <w:br w:type="page"/>
      </w:r>
    </w:p>
    <w:p w14:paraId="153319D7" w14:textId="62FBD5E0" w:rsidR="0063755E" w:rsidRPr="00A95B95" w:rsidRDefault="0063755E" w:rsidP="0063755E">
      <w:pPr>
        <w:keepNext/>
        <w:keepLines/>
        <w:tabs>
          <w:tab w:val="left" w:pos="3402"/>
        </w:tabs>
        <w:spacing w:before="360" w:after="120"/>
        <w:jc w:val="center"/>
        <w:rPr>
          <w:rFonts w:ascii="Calibri" w:hAnsi="Calibri" w:cstheme="minorHAnsi"/>
          <w:b/>
          <w:bCs/>
        </w:rPr>
      </w:pPr>
      <w:r w:rsidRPr="00A95B95">
        <w:rPr>
          <w:rFonts w:ascii="Calibri" w:hAnsi="Calibri" w:cstheme="minorHAnsi"/>
          <w:b/>
          <w:bCs/>
        </w:rPr>
        <w:t>附件</w:t>
      </w:r>
      <w:r w:rsidRPr="00A95B95">
        <w:rPr>
          <w:rFonts w:ascii="Calibri" w:hAnsi="Calibri" w:cstheme="minorHAnsi"/>
          <w:b/>
          <w:bCs/>
        </w:rPr>
        <w:t xml:space="preserve"> </w:t>
      </w:r>
      <w:r w:rsidRPr="00A95B95">
        <w:rPr>
          <w:rFonts w:ascii="Calibri" w:hAnsi="Calibri" w:cstheme="minorHAnsi" w:hint="eastAsia"/>
          <w:b/>
          <w:bCs/>
        </w:rPr>
        <w:t>1</w:t>
      </w:r>
      <w:r w:rsidRPr="00A95B95">
        <w:rPr>
          <w:rFonts w:ascii="Calibri" w:hAnsi="Calibri" w:cstheme="minorHAnsi"/>
          <w:b/>
          <w:bCs/>
        </w:rPr>
        <w:t>8</w:t>
      </w:r>
    </w:p>
    <w:p w14:paraId="64730F7D" w14:textId="77777777" w:rsidR="0063755E" w:rsidRPr="00A95B95" w:rsidRDefault="0063755E" w:rsidP="0063755E">
      <w:pPr>
        <w:keepNext/>
        <w:keepLines/>
        <w:spacing w:before="0"/>
        <w:ind w:left="142"/>
        <w:jc w:val="center"/>
        <w:rPr>
          <w:rFonts w:ascii="Calibri" w:hAnsi="Calibri" w:cstheme="minorHAnsi"/>
          <w:b/>
          <w:bCs/>
        </w:rPr>
      </w:pPr>
      <w:r w:rsidRPr="00A95B95">
        <w:rPr>
          <w:rFonts w:ascii="Calibri" w:hAnsi="Calibri" w:cstheme="minorHAnsi" w:hint="eastAsia"/>
        </w:rPr>
        <w:t>废止关于第</w:t>
      </w:r>
      <w:r w:rsidRPr="00A95B95">
        <w:rPr>
          <w:rFonts w:ascii="Calibri" w:hAnsi="Calibri" w:cstheme="minorHAnsi" w:hint="eastAsia"/>
          <w:b/>
          <w:bCs/>
        </w:rPr>
        <w:t>21</w:t>
      </w:r>
      <w:r w:rsidRPr="00A95B95">
        <w:rPr>
          <w:rFonts w:ascii="Calibri" w:hAnsi="Calibri" w:cstheme="minorHAnsi" w:hint="eastAsia"/>
        </w:rPr>
        <w:t>条表</w:t>
      </w:r>
      <w:r w:rsidRPr="00A95B95">
        <w:rPr>
          <w:rFonts w:ascii="Calibri" w:hAnsi="Calibri" w:cstheme="minorHAnsi" w:hint="eastAsia"/>
        </w:rPr>
        <w:t>21-2</w:t>
      </w:r>
      <w:r w:rsidRPr="00A95B95">
        <w:rPr>
          <w:rFonts w:ascii="Calibri" w:hAnsi="Calibri" w:cstheme="minorHAnsi" w:hint="eastAsia"/>
        </w:rPr>
        <w:t>的现行程序规则</w:t>
      </w:r>
    </w:p>
    <w:p w14:paraId="2D262C11" w14:textId="77777777" w:rsidR="0063755E" w:rsidRPr="00A95B95" w:rsidRDefault="0063755E" w:rsidP="00873613">
      <w:pPr>
        <w:pStyle w:val="1h1ttulo11l1Calibri115"/>
        <w:rPr>
          <w:lang w:eastAsia="zh-CN"/>
        </w:rPr>
      </w:pPr>
      <w:r w:rsidRPr="00A95B95">
        <w:rPr>
          <w:rFonts w:hint="eastAsia"/>
          <w:lang w:eastAsia="zh-CN"/>
        </w:rPr>
        <w:t>关于《无线电规则》</w:t>
      </w:r>
    </w:p>
    <w:p w14:paraId="2C75531B" w14:textId="77777777" w:rsidR="0063755E" w:rsidRPr="00A95B95" w:rsidRDefault="0063755E" w:rsidP="0063755E">
      <w:pPr>
        <w:pStyle w:val="Heading2"/>
        <w:jc w:val="center"/>
        <w:rPr>
          <w:rFonts w:cstheme="minorHAnsi"/>
          <w:color w:val="000000"/>
          <w:lang w:eastAsia="zh-CN"/>
        </w:rPr>
      </w:pPr>
      <w:r w:rsidRPr="00A95B95">
        <w:rPr>
          <w:rFonts w:cstheme="minorHAnsi" w:hint="eastAsia"/>
          <w:color w:val="000000"/>
          <w:lang w:eastAsia="zh-CN"/>
        </w:rPr>
        <w:t>第</w:t>
      </w:r>
      <w:r w:rsidRPr="00A95B95">
        <w:rPr>
          <w:rFonts w:cstheme="minorHAnsi" w:hint="eastAsia"/>
          <w:color w:val="000000"/>
          <w:lang w:eastAsia="zh-CN"/>
        </w:rPr>
        <w:t>21</w:t>
      </w:r>
      <w:r w:rsidRPr="00A95B95">
        <w:rPr>
          <w:rFonts w:cstheme="minorHAnsi" w:hint="eastAsia"/>
          <w:color w:val="000000"/>
          <w:lang w:eastAsia="zh-CN"/>
        </w:rPr>
        <w:t>条的程序规则</w:t>
      </w:r>
    </w:p>
    <w:p w14:paraId="22746FB1" w14:textId="77777777" w:rsidR="0063755E" w:rsidRPr="00A95B95" w:rsidRDefault="0063755E" w:rsidP="0063755E">
      <w:pPr>
        <w:rPr>
          <w:rFonts w:ascii="Calibri" w:hAnsi="Calibri" w:cstheme="minorHAnsi"/>
          <w:b/>
          <w:bCs/>
        </w:rPr>
      </w:pPr>
      <w:r w:rsidRPr="00A20D95">
        <w:rPr>
          <w:rFonts w:ascii="Calibri" w:hAnsi="Calibri" w:cstheme="minorHAnsi"/>
          <w:b/>
          <w:bCs/>
        </w:rPr>
        <w:t>MOD</w:t>
      </w:r>
    </w:p>
    <w:p w14:paraId="67ED929E" w14:textId="3E402EA0" w:rsidR="0063755E" w:rsidRPr="00A95B95" w:rsidRDefault="00A33FBD" w:rsidP="0063755E">
      <w:pPr>
        <w:keepNext/>
        <w:keepLines/>
        <w:pBdr>
          <w:top w:val="double" w:sz="6" w:space="1" w:color="auto"/>
          <w:left w:val="double" w:sz="6" w:space="1" w:color="auto"/>
          <w:bottom w:val="double" w:sz="6" w:space="1" w:color="auto"/>
          <w:right w:val="double" w:sz="6" w:space="0" w:color="auto"/>
        </w:pBdr>
        <w:tabs>
          <w:tab w:val="left" w:pos="1134"/>
          <w:tab w:val="left" w:pos="1871"/>
        </w:tabs>
        <w:spacing w:before="400"/>
        <w:ind w:left="85" w:right="7938"/>
        <w:outlineLvl w:val="7"/>
        <w:rPr>
          <w:rFonts w:ascii="Calibri" w:hAnsi="Calibri" w:cstheme="minorHAnsi"/>
          <w:b/>
          <w:color w:val="000000"/>
        </w:rPr>
      </w:pPr>
      <w:r>
        <w:rPr>
          <w:rFonts w:ascii="Calibri" w:hAnsi="Calibri" w:cstheme="minorHAnsi" w:hint="eastAsia"/>
          <w:b/>
          <w:color w:val="000000"/>
        </w:rPr>
        <w:t>表</w:t>
      </w:r>
      <w:r w:rsidR="0063755E" w:rsidRPr="00A95B95">
        <w:rPr>
          <w:rFonts w:ascii="Calibri" w:hAnsi="Calibri" w:cstheme="minorHAnsi"/>
          <w:b/>
          <w:color w:val="000000"/>
        </w:rPr>
        <w:t>21-2</w:t>
      </w:r>
    </w:p>
    <w:p w14:paraId="4211B97B" w14:textId="77777777" w:rsidR="00A96BB5" w:rsidRDefault="00A96BB5" w:rsidP="00A20D95">
      <w:pPr>
        <w:autoSpaceDE/>
        <w:autoSpaceDN/>
        <w:spacing w:before="0" w:after="160" w:line="259" w:lineRule="auto"/>
        <w:ind w:firstLineChars="200" w:firstLine="440"/>
        <w:rPr>
          <w:rFonts w:ascii="SimSun" w:hAnsi="SimSun" w:cs="SimSun"/>
          <w:kern w:val="2"/>
          <w:sz w:val="22"/>
          <w:szCs w:val="22"/>
          <w14:ligatures w14:val="standardContextual"/>
        </w:rPr>
      </w:pPr>
    </w:p>
    <w:p w14:paraId="1EFFD25A" w14:textId="56585C8C" w:rsidR="00A20D95" w:rsidRDefault="00A20D95" w:rsidP="00A20D95">
      <w:pPr>
        <w:autoSpaceDE/>
        <w:autoSpaceDN/>
        <w:spacing w:before="0" w:after="160" w:line="259" w:lineRule="auto"/>
        <w:ind w:firstLineChars="200" w:firstLine="440"/>
        <w:rPr>
          <w:rFonts w:ascii="SimSun" w:hAnsi="SimSun" w:cs="SimSun"/>
          <w:kern w:val="2"/>
          <w:sz w:val="22"/>
          <w:szCs w:val="22"/>
          <w14:ligatures w14:val="standardContextual"/>
        </w:rPr>
      </w:pPr>
      <w:r w:rsidRPr="00A33FBD">
        <w:rPr>
          <w:rFonts w:ascii="SimSun" w:hAnsi="SimSun" w:cs="SimSun" w:hint="eastAsia"/>
          <w:kern w:val="2"/>
          <w:sz w:val="22"/>
          <w:szCs w:val="22"/>
          <w14:ligatures w14:val="standardContextual"/>
        </w:rPr>
        <w:t>表</w:t>
      </w:r>
      <w:r w:rsidRPr="00A33FBD">
        <w:rPr>
          <w:rFonts w:ascii="Calibri" w:eastAsia="Aptos" w:hAnsi="Calibri" w:cs="Calibri" w:hint="eastAsia"/>
          <w:b/>
          <w:bCs/>
          <w:kern w:val="2"/>
          <w:sz w:val="22"/>
          <w:szCs w:val="22"/>
          <w14:ligatures w14:val="standardContextual"/>
        </w:rPr>
        <w:t>21-2</w:t>
      </w:r>
      <w:r w:rsidRPr="00A33FBD">
        <w:rPr>
          <w:rFonts w:ascii="SimSun" w:hAnsi="SimSun" w:cs="SimSun" w:hint="eastAsia"/>
          <w:kern w:val="2"/>
          <w:sz w:val="22"/>
          <w:szCs w:val="22"/>
          <w14:ligatures w14:val="standardContextual"/>
        </w:rPr>
        <w:t>规定了空间业务按同等权利与固定和移动业务共用的频段</w:t>
      </w:r>
      <w:del w:id="307" w:author="LING-C (HJ)" w:date="2024-11-30T00:18:00Z" w16du:dateUtc="2024-11-29T16:18:00Z">
        <w:r w:rsidRPr="00A33FBD" w:rsidDel="00A33FBD">
          <w:rPr>
            <w:rFonts w:ascii="SimSun" w:hAnsi="SimSun" w:cs="SimSun" w:hint="eastAsia"/>
            <w:kern w:val="2"/>
            <w:sz w:val="22"/>
            <w:szCs w:val="22"/>
            <w14:ligatures w14:val="standardContextual"/>
          </w:rPr>
          <w:delText>，</w:delText>
        </w:r>
      </w:del>
      <w:del w:id="308" w:author="LING-C (HJ)" w:date="2024-11-30T00:19:00Z" w16du:dateUtc="2024-11-29T16:19:00Z">
        <w:r w:rsidR="00A96BB5" w:rsidRPr="00A33FBD" w:rsidDel="00A33FBD">
          <w:rPr>
            <w:rFonts w:ascii="SimSun" w:hAnsi="SimSun" w:cs="SimSun" w:hint="eastAsia"/>
            <w:kern w:val="2"/>
            <w:sz w:val="22"/>
            <w:szCs w:val="22"/>
            <w14:ligatures w14:val="standardContextual"/>
          </w:rPr>
          <w:delText>其中地面台站须适用</w:delText>
        </w:r>
      </w:del>
      <w:ins w:id="309" w:author="LING-C (HJ)" w:date="2024-11-30T00:18:00Z" w16du:dateUtc="2024-11-29T16:18:00Z">
        <w:r>
          <w:rPr>
            <w:rFonts w:ascii="SimSun" w:hAnsi="SimSun" w:cs="SimSun" w:hint="eastAsia"/>
            <w:kern w:val="2"/>
            <w:sz w:val="22"/>
            <w:szCs w:val="22"/>
            <w14:ligatures w14:val="standardContextual"/>
          </w:rPr>
          <w:t>。</w:t>
        </w:r>
      </w:ins>
      <w:ins w:id="310" w:author="LING-C (HJ)" w:date="2024-11-30T00:18:00Z">
        <w:r w:rsidRPr="00A33FBD">
          <w:rPr>
            <w:rFonts w:ascii="SimSun" w:hAnsi="SimSun" w:cs="SimSun"/>
            <w:kern w:val="2"/>
            <w:sz w:val="22"/>
            <w:szCs w:val="22"/>
            <w14:ligatures w14:val="standardContextual"/>
          </w:rPr>
          <w:t>在这些频段，对卫星接收机的保护是通过</w:t>
        </w:r>
      </w:ins>
      <w:r w:rsidRPr="00A33FBD">
        <w:rPr>
          <w:rFonts w:ascii="SimSun" w:hAnsi="SimSun" w:cs="SimSun" w:hint="eastAsia"/>
          <w:kern w:val="2"/>
          <w:sz w:val="22"/>
          <w:szCs w:val="22"/>
          <w14:ligatures w14:val="standardContextual"/>
        </w:rPr>
        <w:t>第</w:t>
      </w:r>
      <w:r w:rsidRPr="00A33FBD">
        <w:rPr>
          <w:rFonts w:ascii="Calibri" w:eastAsia="Aptos" w:hAnsi="Calibri" w:cs="Calibri" w:hint="eastAsia"/>
          <w:b/>
          <w:bCs/>
          <w:kern w:val="2"/>
          <w:sz w:val="22"/>
          <w:szCs w:val="22"/>
          <w14:ligatures w14:val="standardContextual"/>
        </w:rPr>
        <w:t>21.2</w:t>
      </w:r>
      <w:r w:rsidRPr="00A33FBD">
        <w:rPr>
          <w:rFonts w:ascii="SimSun" w:hAnsi="SimSun" w:cs="SimSun" w:hint="eastAsia"/>
          <w:kern w:val="2"/>
          <w:sz w:val="22"/>
          <w:szCs w:val="22"/>
          <w14:ligatures w14:val="standardContextual"/>
        </w:rPr>
        <w:t>至</w:t>
      </w:r>
      <w:r w:rsidRPr="00A33FBD">
        <w:rPr>
          <w:rFonts w:ascii="Calibri" w:eastAsia="Aptos" w:hAnsi="Calibri" w:cs="Calibri" w:hint="eastAsia"/>
          <w:b/>
          <w:bCs/>
          <w:kern w:val="2"/>
          <w:sz w:val="22"/>
          <w:szCs w:val="22"/>
          <w14:ligatures w14:val="standardContextual"/>
        </w:rPr>
        <w:t>21.5A</w:t>
      </w:r>
      <w:r w:rsidRPr="00A33FBD">
        <w:rPr>
          <w:rFonts w:ascii="SimSun" w:hAnsi="SimSun" w:cs="SimSun" w:hint="eastAsia"/>
          <w:kern w:val="2"/>
          <w:sz w:val="22"/>
          <w:szCs w:val="22"/>
          <w14:ligatures w14:val="standardContextual"/>
        </w:rPr>
        <w:t>款规定</w:t>
      </w:r>
      <w:ins w:id="311" w:author="LING-C (HJ)" w:date="2024-11-30T00:21:00Z" w16du:dateUtc="2024-11-29T16:21:00Z">
        <w:r>
          <w:rPr>
            <w:rFonts w:ascii="SimSun" w:hAnsi="SimSun" w:cs="SimSun" w:hint="eastAsia"/>
            <w:kern w:val="2"/>
            <w:sz w:val="22"/>
            <w:szCs w:val="22"/>
            <w14:ligatures w14:val="standardContextual"/>
          </w:rPr>
          <w:t>的、适用于</w:t>
        </w:r>
        <w:r w:rsidRPr="00A33FBD">
          <w:rPr>
            <w:rFonts w:ascii="SimSun" w:hAnsi="SimSun" w:cs="SimSun"/>
            <w:kern w:val="2"/>
            <w:sz w:val="22"/>
            <w:szCs w:val="22"/>
            <w14:ligatures w14:val="standardContextual"/>
          </w:rPr>
          <w:t>地面</w:t>
        </w:r>
        <w:r>
          <w:rPr>
            <w:rFonts w:ascii="SimSun" w:hAnsi="SimSun" w:cs="SimSun" w:hint="eastAsia"/>
            <w:kern w:val="2"/>
            <w:sz w:val="22"/>
            <w:szCs w:val="22"/>
            <w14:ligatures w14:val="standardContextual"/>
          </w:rPr>
          <w:t>台站</w:t>
        </w:r>
      </w:ins>
      <w:r w:rsidRPr="00A33FBD">
        <w:rPr>
          <w:rFonts w:ascii="SimSun" w:hAnsi="SimSun" w:cs="SimSun" w:hint="eastAsia"/>
          <w:kern w:val="2"/>
          <w:sz w:val="22"/>
          <w:szCs w:val="22"/>
          <w14:ligatures w14:val="standardContextual"/>
        </w:rPr>
        <w:t>的功率限值</w:t>
      </w:r>
      <w:ins w:id="312" w:author="LING-C (HJ)" w:date="2024-11-30T00:20:00Z" w16du:dateUtc="2024-11-29T16:20:00Z">
        <w:r w:rsidRPr="00A33FBD">
          <w:rPr>
            <w:rFonts w:ascii="SimSun" w:hAnsi="SimSun" w:cs="SimSun"/>
            <w:kern w:val="2"/>
            <w:sz w:val="22"/>
            <w:szCs w:val="22"/>
            <w14:ligatures w14:val="standardContextual"/>
          </w:rPr>
          <w:t>来保证的</w:t>
        </w:r>
      </w:ins>
      <w:r w:rsidRPr="00A33FBD">
        <w:rPr>
          <w:rFonts w:ascii="SimSun" w:hAnsi="SimSun" w:cs="SimSun" w:hint="eastAsia"/>
          <w:kern w:val="2"/>
          <w:sz w:val="22"/>
          <w:szCs w:val="22"/>
          <w14:ligatures w14:val="standardContextual"/>
        </w:rPr>
        <w:t>。</w:t>
      </w:r>
      <w:ins w:id="313" w:author="LING-C (HJ)" w:date="2024-11-30T00:24:00Z" w16du:dateUtc="2024-11-29T16:24:00Z">
        <w:r w:rsidRPr="00A33FBD">
          <w:rPr>
            <w:rFonts w:ascii="SimSun" w:hAnsi="SimSun" w:cs="SimSun"/>
            <w:kern w:val="2"/>
            <w:sz w:val="22"/>
            <w:szCs w:val="22"/>
            <w14:ligatures w14:val="standardContextual"/>
          </w:rPr>
          <w:t>鉴于任何无线电通信业务台站的通知是以频率指配的形式</w:t>
        </w:r>
        <w:r w:rsidRPr="00A33FBD">
          <w:rPr>
            <w:rFonts w:ascii="SimSun" w:hAnsi="SimSun" w:cs="SimSun" w:hint="eastAsia"/>
            <w:kern w:val="2"/>
            <w:sz w:val="22"/>
            <w:szCs w:val="22"/>
            <w14:ligatures w14:val="standardContextual"/>
          </w:rPr>
          <w:t>登记在频率登记总表内</w:t>
        </w:r>
        <w:r w:rsidRPr="00A33FBD">
          <w:rPr>
            <w:rFonts w:ascii="SimSun" w:hAnsi="SimSun" w:cs="SimSun"/>
            <w:kern w:val="2"/>
            <w:sz w:val="22"/>
            <w:szCs w:val="22"/>
            <w14:ligatures w14:val="standardContextual"/>
          </w:rPr>
          <w:t>（见</w:t>
        </w:r>
        <w:r w:rsidRPr="005A67CC">
          <w:rPr>
            <w:rFonts w:asciiTheme="minorHAnsi" w:hAnsiTheme="minorHAnsi" w:cstheme="minorHAnsi"/>
            <w:kern w:val="2"/>
            <w:sz w:val="22"/>
            <w:szCs w:val="22"/>
            <w14:ligatures w14:val="standardContextual"/>
          </w:rPr>
          <w:t>第</w:t>
        </w:r>
        <w:r w:rsidRPr="005A67CC">
          <w:rPr>
            <w:rFonts w:asciiTheme="minorHAnsi" w:hAnsiTheme="minorHAnsi" w:cstheme="minorHAnsi"/>
            <w:b/>
            <w:bCs/>
            <w:kern w:val="2"/>
            <w:sz w:val="22"/>
            <w:szCs w:val="22"/>
            <w14:ligatures w14:val="standardContextual"/>
          </w:rPr>
          <w:t>8</w:t>
        </w:r>
        <w:r w:rsidRPr="005A67CC">
          <w:rPr>
            <w:rFonts w:asciiTheme="minorHAnsi" w:hAnsiTheme="minorHAnsi" w:cstheme="minorHAnsi"/>
            <w:kern w:val="2"/>
            <w:sz w:val="22"/>
            <w:szCs w:val="22"/>
            <w14:ligatures w14:val="standardContextual"/>
          </w:rPr>
          <w:t>和</w:t>
        </w:r>
        <w:r w:rsidRPr="005A67CC">
          <w:rPr>
            <w:rFonts w:asciiTheme="minorHAnsi" w:hAnsiTheme="minorHAnsi" w:cstheme="minorHAnsi"/>
            <w:b/>
            <w:bCs/>
            <w:kern w:val="2"/>
            <w:sz w:val="22"/>
            <w:szCs w:val="22"/>
            <w14:ligatures w14:val="standardContextual"/>
          </w:rPr>
          <w:t>11</w:t>
        </w:r>
        <w:r w:rsidRPr="00A33FBD">
          <w:rPr>
            <w:rFonts w:ascii="SimSun" w:hAnsi="SimSun" w:cs="SimSun"/>
            <w:kern w:val="2"/>
            <w:sz w:val="22"/>
            <w:szCs w:val="22"/>
            <w14:ligatures w14:val="standardContextual"/>
          </w:rPr>
          <w:t>条），委员会</w:t>
        </w:r>
        <w:r>
          <w:rPr>
            <w:rFonts w:ascii="SimSun" w:hAnsi="SimSun" w:cs="SimSun" w:hint="eastAsia"/>
            <w:kern w:val="2"/>
            <w:sz w:val="22"/>
            <w:szCs w:val="22"/>
            <w14:ligatures w14:val="standardContextual"/>
          </w:rPr>
          <w:t>得出</w:t>
        </w:r>
        <w:r w:rsidRPr="00A33FBD">
          <w:rPr>
            <w:rFonts w:ascii="SimSun" w:hAnsi="SimSun" w:cs="SimSun"/>
            <w:kern w:val="2"/>
            <w:sz w:val="22"/>
            <w:szCs w:val="22"/>
            <w14:ligatures w14:val="standardContextual"/>
          </w:rPr>
          <w:t>结论</w:t>
        </w:r>
        <w:r>
          <w:rPr>
            <w:rFonts w:ascii="SimSun" w:hAnsi="SimSun" w:cs="SimSun" w:hint="eastAsia"/>
            <w:kern w:val="2"/>
            <w:sz w:val="22"/>
            <w:szCs w:val="22"/>
            <w14:ligatures w14:val="standardContextual"/>
          </w:rPr>
          <w:t>认为</w:t>
        </w:r>
        <w:r w:rsidRPr="00A33FBD">
          <w:rPr>
            <w:rFonts w:ascii="SimSun" w:hAnsi="SimSun" w:cs="SimSun"/>
            <w:kern w:val="2"/>
            <w:sz w:val="22"/>
            <w:szCs w:val="22"/>
            <w14:ligatures w14:val="standardContextual"/>
          </w:rPr>
          <w:t>，这些功率限值适用于固定和移动业务台站的频率指配，</w:t>
        </w:r>
      </w:ins>
      <w:r w:rsidRPr="00A33FBD">
        <w:rPr>
          <w:rFonts w:ascii="SimSun" w:hAnsi="SimSun" w:cs="SimSun" w:hint="eastAsia"/>
          <w:kern w:val="2"/>
          <w:sz w:val="22"/>
          <w:szCs w:val="22"/>
          <w14:ligatures w14:val="standardContextual"/>
        </w:rPr>
        <w:t>无线电通信局在根据第</w:t>
      </w:r>
      <w:r w:rsidRPr="00A33FBD">
        <w:rPr>
          <w:rFonts w:ascii="Calibri" w:eastAsia="Aptos" w:hAnsi="Calibri" w:cs="Calibri" w:hint="eastAsia"/>
          <w:b/>
          <w:bCs/>
          <w:kern w:val="2"/>
          <w:sz w:val="22"/>
          <w:szCs w:val="22"/>
          <w14:ligatures w14:val="standardContextual"/>
        </w:rPr>
        <w:t>11.31</w:t>
      </w:r>
      <w:r w:rsidRPr="00A33FBD">
        <w:rPr>
          <w:rFonts w:ascii="SimSun" w:hAnsi="SimSun" w:cs="SimSun" w:hint="eastAsia"/>
          <w:kern w:val="2"/>
          <w:sz w:val="22"/>
          <w:szCs w:val="22"/>
          <w14:ligatures w14:val="standardContextual"/>
        </w:rPr>
        <w:t>款所述</w:t>
      </w:r>
      <w:r w:rsidRPr="00A33FBD">
        <w:rPr>
          <w:rFonts w:ascii="SimSun" w:hAnsi="SimSun" w:cs="Aptos"/>
          <w:kern w:val="2"/>
          <w:sz w:val="22"/>
          <w:szCs w:val="22"/>
          <w14:ligatures w14:val="standardContextual"/>
        </w:rPr>
        <w:t>“</w:t>
      </w:r>
      <w:r w:rsidRPr="00A33FBD">
        <w:rPr>
          <w:rFonts w:ascii="SimSun" w:hAnsi="SimSun" w:cs="SimSun" w:hint="eastAsia"/>
          <w:kern w:val="2"/>
          <w:sz w:val="22"/>
          <w:szCs w:val="22"/>
          <w14:ligatures w14:val="standardContextual"/>
        </w:rPr>
        <w:t>其他条款</w:t>
      </w:r>
      <w:r w:rsidRPr="00A33FBD">
        <w:rPr>
          <w:rFonts w:ascii="SimSun" w:hAnsi="SimSun" w:cs="Aptos"/>
          <w:kern w:val="2"/>
          <w:sz w:val="22"/>
          <w:szCs w:val="22"/>
          <w14:ligatures w14:val="standardContextual"/>
        </w:rPr>
        <w:t>”</w:t>
      </w:r>
      <w:r w:rsidRPr="00A33FBD">
        <w:rPr>
          <w:rFonts w:ascii="SimSun" w:hAnsi="SimSun" w:cs="SimSun" w:hint="eastAsia"/>
          <w:kern w:val="2"/>
          <w:sz w:val="22"/>
          <w:szCs w:val="22"/>
          <w14:ligatures w14:val="standardContextual"/>
        </w:rPr>
        <w:t>处理频率指配的过程中核实了这些功率限值，在规则审查过程中必须进行此核实</w:t>
      </w:r>
      <w:ins w:id="314" w:author="LING-C (HJ)" w:date="2024-11-30T00:25:00Z" w16du:dateUtc="2024-11-29T16:25:00Z">
        <w:r>
          <w:rPr>
            <w:rFonts w:ascii="SimSun" w:hAnsi="SimSun" w:cs="SimSun" w:hint="eastAsia"/>
            <w:kern w:val="2"/>
            <w:sz w:val="22"/>
            <w:szCs w:val="22"/>
            <w14:ligatures w14:val="standardContextual"/>
          </w:rPr>
          <w:t>（</w:t>
        </w:r>
        <w:r w:rsidRPr="00A33FBD">
          <w:rPr>
            <w:rFonts w:ascii="SimSun" w:hAnsi="SimSun" w:cs="SimSun"/>
            <w:kern w:val="2"/>
            <w:sz w:val="22"/>
            <w:szCs w:val="22"/>
            <w14:ligatures w14:val="standardContextual"/>
          </w:rPr>
          <w:t>另见有关第</w:t>
        </w:r>
        <w:r w:rsidRPr="00A96BB5">
          <w:rPr>
            <w:rFonts w:asciiTheme="minorHAnsi" w:hAnsiTheme="minorHAnsi" w:cstheme="minorHAnsi" w:hint="eastAsia"/>
            <w:b/>
            <w:bCs/>
            <w:kern w:val="2"/>
            <w:sz w:val="22"/>
            <w:szCs w:val="22"/>
            <w14:ligatures w14:val="standardContextual"/>
          </w:rPr>
          <w:t>11.31</w:t>
        </w:r>
        <w:r w:rsidRPr="00A33FBD">
          <w:rPr>
            <w:rFonts w:ascii="SimSun" w:hAnsi="SimSun" w:cs="SimSun"/>
            <w:kern w:val="2"/>
            <w:sz w:val="22"/>
            <w:szCs w:val="22"/>
            <w14:ligatures w14:val="standardContextual"/>
          </w:rPr>
          <w:t>款的《程序规则》第1节）</w:t>
        </w:r>
      </w:ins>
      <w:r w:rsidRPr="00A33FBD">
        <w:rPr>
          <w:rFonts w:ascii="SimSun" w:hAnsi="SimSun" w:cs="SimSun" w:hint="eastAsia"/>
          <w:kern w:val="2"/>
          <w:sz w:val="22"/>
          <w:szCs w:val="22"/>
          <w14:ligatures w14:val="standardContextual"/>
        </w:rPr>
        <w:t>。</w:t>
      </w:r>
    </w:p>
    <w:p w14:paraId="57358EC6" w14:textId="77777777" w:rsidR="00A20D95" w:rsidRPr="00A95B95" w:rsidRDefault="00A20D95" w:rsidP="00A20D95">
      <w:pPr>
        <w:autoSpaceDE/>
        <w:autoSpaceDN/>
        <w:spacing w:before="0" w:after="160" w:line="259" w:lineRule="auto"/>
        <w:ind w:firstLineChars="200" w:firstLine="440"/>
        <w:rPr>
          <w:ins w:id="315" w:author="Radiocommunication Bureau, TSD" w:date="2024-11-14T10:04:00Z"/>
          <w:rFonts w:ascii="Calibri" w:eastAsia="Aptos" w:hAnsi="Calibri" w:cs="Calibri"/>
          <w:kern w:val="2"/>
          <w:sz w:val="22"/>
          <w:szCs w:val="22"/>
          <w14:ligatures w14:val="standardContextual"/>
        </w:rPr>
      </w:pPr>
    </w:p>
    <w:p w14:paraId="3649ECF2" w14:textId="3CB33818" w:rsidR="0063755E" w:rsidRPr="00A33FBD" w:rsidRDefault="00A20D95" w:rsidP="00A20D95">
      <w:pPr>
        <w:autoSpaceDE/>
        <w:autoSpaceDN/>
        <w:spacing w:before="0" w:after="160" w:line="259" w:lineRule="auto"/>
        <w:rPr>
          <w:rFonts w:asciiTheme="minorHAnsi" w:eastAsia="Aptos" w:hAnsiTheme="minorHAnsi" w:cstheme="minorHAnsi"/>
          <w:kern w:val="2"/>
          <w:sz w:val="22"/>
          <w:szCs w:val="22"/>
          <w14:ligatures w14:val="standardContextual"/>
        </w:rPr>
      </w:pPr>
      <w:del w:id="316" w:author="LING-C (HJ)" w:date="2024-11-30T00:26:00Z" w16du:dateUtc="2024-11-29T16:26:00Z">
        <w:r w:rsidRPr="00A33FBD" w:rsidDel="00A33FBD">
          <w:rPr>
            <w:rFonts w:asciiTheme="minorHAnsi" w:eastAsia="Aptos" w:hAnsiTheme="minorHAnsi" w:cstheme="minorHAnsi"/>
            <w:kern w:val="2"/>
            <w:sz w:val="22"/>
            <w:szCs w:val="22"/>
            <w14:ligatures w14:val="standardContextual"/>
          </w:rPr>
          <w:delText>WRC-12</w:delText>
        </w:r>
        <w:r w:rsidRPr="00A33FBD" w:rsidDel="00A33FBD">
          <w:rPr>
            <w:rFonts w:asciiTheme="minorHAnsi" w:hAnsiTheme="minorHAnsi" w:cstheme="minorHAnsi"/>
            <w:kern w:val="2"/>
            <w:sz w:val="22"/>
            <w:szCs w:val="22"/>
            <w14:ligatures w14:val="standardContextual"/>
          </w:rPr>
          <w:delText>在</w:delText>
        </w:r>
        <w:r w:rsidRPr="00A33FBD" w:rsidDel="00A33FBD">
          <w:rPr>
            <w:rFonts w:asciiTheme="minorHAnsi" w:eastAsia="Aptos" w:hAnsiTheme="minorHAnsi" w:cstheme="minorHAnsi"/>
            <w:kern w:val="2"/>
            <w:sz w:val="22"/>
            <w:szCs w:val="22"/>
            <w14:ligatures w14:val="standardContextual"/>
          </w:rPr>
          <w:delText>1</w:delText>
        </w:r>
        <w:r w:rsidRPr="00A33FBD" w:rsidDel="00A33FBD">
          <w:rPr>
            <w:rFonts w:asciiTheme="minorHAnsi" w:hAnsiTheme="minorHAnsi" w:cstheme="minorHAnsi"/>
            <w:kern w:val="2"/>
            <w:sz w:val="22"/>
            <w:szCs w:val="22"/>
            <w14:ligatures w14:val="standardContextual"/>
          </w:rPr>
          <w:delText>区的地对空方向为卫星固定业务划分了</w:delText>
        </w:r>
        <w:r w:rsidRPr="00A33FBD" w:rsidDel="00A33FBD">
          <w:rPr>
            <w:rFonts w:asciiTheme="minorHAnsi" w:eastAsia="Aptos" w:hAnsiTheme="minorHAnsi" w:cstheme="minorHAnsi"/>
            <w:kern w:val="2"/>
            <w:sz w:val="22"/>
            <w:szCs w:val="22"/>
            <w14:ligatures w14:val="standardContextual"/>
          </w:rPr>
          <w:delText>24.75-25.25 GHz</w:delText>
        </w:r>
        <w:r w:rsidRPr="00A33FBD" w:rsidDel="00A33FBD">
          <w:rPr>
            <w:rFonts w:asciiTheme="minorHAnsi" w:hAnsiTheme="minorHAnsi" w:cstheme="minorHAnsi"/>
            <w:kern w:val="2"/>
            <w:sz w:val="22"/>
            <w:szCs w:val="22"/>
            <w14:ligatures w14:val="standardContextual"/>
          </w:rPr>
          <w:delText>频段。因此，</w:delText>
        </w:r>
        <w:r w:rsidRPr="00A33FBD" w:rsidDel="00A33FBD">
          <w:rPr>
            <w:rFonts w:asciiTheme="minorHAnsi" w:hAnsiTheme="minorHAnsi" w:cstheme="minorHAnsi"/>
            <w:kern w:val="2"/>
            <w:sz w:val="22"/>
            <w:szCs w:val="22"/>
            <w14:ligatures w14:val="standardContextual"/>
          </w:rPr>
          <w:delText> </w:delText>
        </w:r>
        <w:r w:rsidRPr="00A33FBD" w:rsidDel="00A33FBD">
          <w:rPr>
            <w:rFonts w:asciiTheme="minorHAnsi" w:hAnsiTheme="minorHAnsi" w:cstheme="minorHAnsi"/>
            <w:kern w:val="2"/>
            <w:sz w:val="22"/>
            <w:szCs w:val="22"/>
            <w14:ligatures w14:val="standardContextual"/>
          </w:rPr>
          <w:delText>该频段由卫星固定业务（地对空）与固定业务按同等权利共用；但是，这种情况并未反映在表</w:delText>
        </w:r>
        <w:r w:rsidRPr="00A33FBD" w:rsidDel="00A33FBD">
          <w:rPr>
            <w:rFonts w:asciiTheme="minorHAnsi" w:hAnsiTheme="minorHAnsi" w:cstheme="minorHAnsi"/>
            <w:b/>
            <w:bCs/>
            <w:kern w:val="2"/>
            <w:sz w:val="22"/>
            <w:szCs w:val="22"/>
            <w14:ligatures w14:val="standardContextual"/>
          </w:rPr>
          <w:delText>21-2</w:delText>
        </w:r>
        <w:r w:rsidRPr="00A33FBD" w:rsidDel="00A33FBD">
          <w:rPr>
            <w:rFonts w:asciiTheme="minorHAnsi" w:hAnsiTheme="minorHAnsi" w:cstheme="minorHAnsi"/>
            <w:kern w:val="2"/>
            <w:sz w:val="22"/>
            <w:szCs w:val="22"/>
            <w14:ligatures w14:val="standardContextual"/>
          </w:rPr>
          <w:delText>中。委员会认识到有必要在保护</w:delText>
        </w:r>
        <w:r w:rsidRPr="00A33FBD" w:rsidDel="00A33FBD">
          <w:rPr>
            <w:rFonts w:asciiTheme="minorHAnsi" w:hAnsiTheme="minorHAnsi" w:cstheme="minorHAnsi"/>
            <w:kern w:val="2"/>
            <w:sz w:val="22"/>
            <w:szCs w:val="22"/>
            <w14:ligatures w14:val="standardContextual"/>
          </w:rPr>
          <w:delText>1</w:delText>
        </w:r>
        <w:r w:rsidRPr="00A33FBD" w:rsidDel="00A33FBD">
          <w:rPr>
            <w:rFonts w:asciiTheme="minorHAnsi" w:hAnsiTheme="minorHAnsi" w:cstheme="minorHAnsi"/>
            <w:kern w:val="2"/>
            <w:sz w:val="22"/>
            <w:szCs w:val="22"/>
            <w14:ligatures w14:val="standardContextual"/>
          </w:rPr>
          <w:delText>区和</w:delText>
        </w:r>
        <w:r w:rsidRPr="00A33FBD" w:rsidDel="00A33FBD">
          <w:rPr>
            <w:rFonts w:asciiTheme="minorHAnsi" w:hAnsiTheme="minorHAnsi" w:cstheme="minorHAnsi"/>
            <w:kern w:val="2"/>
            <w:sz w:val="22"/>
            <w:szCs w:val="22"/>
            <w14:ligatures w14:val="standardContextual"/>
          </w:rPr>
          <w:delText>3</w:delText>
        </w:r>
        <w:r w:rsidRPr="00A33FBD" w:rsidDel="00A33FBD">
          <w:rPr>
            <w:rFonts w:asciiTheme="minorHAnsi" w:hAnsiTheme="minorHAnsi" w:cstheme="minorHAnsi"/>
            <w:kern w:val="2"/>
            <w:sz w:val="22"/>
            <w:szCs w:val="22"/>
            <w14:ligatures w14:val="standardContextual"/>
          </w:rPr>
          <w:delText>区卫星固定业务方面采取一致的方法，因此决定表</w:delText>
        </w:r>
        <w:r w:rsidRPr="00A33FBD" w:rsidDel="00A33FBD">
          <w:rPr>
            <w:rFonts w:asciiTheme="minorHAnsi" w:hAnsiTheme="minorHAnsi" w:cstheme="minorHAnsi"/>
            <w:b/>
            <w:bCs/>
            <w:kern w:val="2"/>
            <w:sz w:val="22"/>
            <w:szCs w:val="22"/>
            <w14:ligatures w14:val="standardContextual"/>
          </w:rPr>
          <w:delText>21.3</w:delText>
        </w:r>
        <w:r w:rsidRPr="00A33FBD" w:rsidDel="00A33FBD">
          <w:rPr>
            <w:rFonts w:asciiTheme="minorHAnsi" w:hAnsiTheme="minorHAnsi" w:cstheme="minorHAnsi"/>
            <w:kern w:val="2"/>
            <w:sz w:val="22"/>
            <w:szCs w:val="22"/>
            <w14:ligatures w14:val="standardContextual"/>
          </w:rPr>
          <w:delText>和</w:delText>
        </w:r>
        <w:r w:rsidRPr="00A33FBD" w:rsidDel="00A33FBD">
          <w:rPr>
            <w:rFonts w:asciiTheme="minorHAnsi" w:hAnsiTheme="minorHAnsi" w:cstheme="minorHAnsi"/>
            <w:b/>
            <w:bCs/>
            <w:kern w:val="2"/>
            <w:sz w:val="22"/>
            <w:szCs w:val="22"/>
            <w14:ligatures w14:val="standardContextual"/>
          </w:rPr>
          <w:delText>21.5</w:delText>
        </w:r>
        <w:r w:rsidRPr="00A33FBD" w:rsidDel="00A33FBD">
          <w:rPr>
            <w:rFonts w:asciiTheme="minorHAnsi" w:hAnsiTheme="minorHAnsi" w:cstheme="minorHAnsi"/>
            <w:kern w:val="2"/>
            <w:sz w:val="22"/>
            <w:szCs w:val="22"/>
            <w14:ligatures w14:val="standardContextual"/>
          </w:rPr>
          <w:delText>表中规定的功率限值须适用于</w:delText>
        </w:r>
        <w:r w:rsidRPr="00A33FBD" w:rsidDel="00A33FBD">
          <w:rPr>
            <w:rFonts w:asciiTheme="minorHAnsi" w:hAnsiTheme="minorHAnsi" w:cstheme="minorHAnsi"/>
            <w:kern w:val="2"/>
            <w:sz w:val="22"/>
            <w:szCs w:val="22"/>
            <w14:ligatures w14:val="standardContextual"/>
          </w:rPr>
          <w:delText>1</w:delText>
        </w:r>
        <w:r w:rsidRPr="00A33FBD" w:rsidDel="00A33FBD">
          <w:rPr>
            <w:rFonts w:asciiTheme="minorHAnsi" w:hAnsiTheme="minorHAnsi" w:cstheme="minorHAnsi"/>
            <w:kern w:val="2"/>
            <w:sz w:val="22"/>
            <w:szCs w:val="22"/>
            <w14:ligatures w14:val="standardContextual"/>
          </w:rPr>
          <w:delText>区</w:delText>
        </w:r>
        <w:r w:rsidRPr="00A33FBD" w:rsidDel="00A33FBD">
          <w:rPr>
            <w:rFonts w:asciiTheme="minorHAnsi" w:hAnsiTheme="minorHAnsi" w:cstheme="minorHAnsi"/>
            <w:kern w:val="2"/>
            <w:sz w:val="22"/>
            <w:szCs w:val="22"/>
            <w14:ligatures w14:val="standardContextual"/>
          </w:rPr>
          <w:delText>24.75-25.25 GHz</w:delText>
        </w:r>
        <w:r w:rsidRPr="00A33FBD" w:rsidDel="00A33FBD">
          <w:rPr>
            <w:rFonts w:asciiTheme="minorHAnsi" w:hAnsiTheme="minorHAnsi" w:cstheme="minorHAnsi"/>
            <w:kern w:val="2"/>
            <w:sz w:val="22"/>
            <w:szCs w:val="22"/>
            <w14:ligatures w14:val="standardContextual"/>
          </w:rPr>
          <w:delText>频段中的固定业务频率指配。</w:delText>
        </w:r>
      </w:del>
    </w:p>
    <w:p w14:paraId="26841FDA" w14:textId="77777777" w:rsidR="00A33FBD" w:rsidRDefault="00A33FBD" w:rsidP="0063755E">
      <w:pPr>
        <w:rPr>
          <w:rFonts w:ascii="Calibri" w:hAnsi="Calibri" w:cstheme="minorHAnsi"/>
          <w:b/>
          <w:bCs/>
          <w:i/>
          <w:iCs/>
          <w:szCs w:val="28"/>
        </w:rPr>
      </w:pPr>
    </w:p>
    <w:p w14:paraId="0C1D03BB" w14:textId="1A96A53E" w:rsidR="0063755E" w:rsidRPr="00A33FBD" w:rsidRDefault="00A33FBD" w:rsidP="0063755E">
      <w:pPr>
        <w:rPr>
          <w:rFonts w:asciiTheme="minorHAnsi" w:eastAsia="KaiTi" w:hAnsiTheme="minorHAnsi" w:cstheme="minorHAnsi"/>
        </w:rPr>
      </w:pPr>
      <w:r w:rsidRPr="00A417BC">
        <w:rPr>
          <w:rFonts w:asciiTheme="minorHAnsi" w:eastAsia="STKaiti" w:hAnsiTheme="minorHAnsi" w:cstheme="minorHAnsi"/>
          <w:b/>
          <w:bCs/>
        </w:rPr>
        <w:t>理由</w:t>
      </w:r>
      <w:r w:rsidRPr="00A417BC">
        <w:rPr>
          <w:rFonts w:asciiTheme="minorHAnsi" w:eastAsia="STKaiti" w:hAnsiTheme="minorHAnsi" w:cstheme="minorHAnsi"/>
        </w:rPr>
        <w:t>：</w:t>
      </w:r>
      <w:r w:rsidRPr="00A33FBD">
        <w:rPr>
          <w:rFonts w:asciiTheme="minorHAnsi" w:eastAsia="KaiTi" w:hAnsiTheme="minorHAnsi" w:cstheme="minorHAnsi"/>
        </w:rPr>
        <w:t>澄清</w:t>
      </w:r>
      <w:r w:rsidR="00D22304" w:rsidRPr="00A33FBD">
        <w:rPr>
          <w:rFonts w:asciiTheme="minorHAnsi" w:eastAsia="KaiTi" w:hAnsiTheme="minorHAnsi" w:cstheme="minorHAnsi"/>
        </w:rPr>
        <w:t>经无线电通信局核实</w:t>
      </w:r>
      <w:r w:rsidR="00D22304">
        <w:rPr>
          <w:rFonts w:asciiTheme="minorHAnsi" w:eastAsia="KaiTi" w:hAnsiTheme="minorHAnsi" w:cstheme="minorHAnsi" w:hint="eastAsia"/>
        </w:rPr>
        <w:t>的</w:t>
      </w:r>
      <w:r w:rsidRPr="00A33FBD">
        <w:rPr>
          <w:rFonts w:asciiTheme="minorHAnsi" w:eastAsia="KaiTi" w:hAnsiTheme="minorHAnsi" w:cstheme="minorHAnsi"/>
        </w:rPr>
        <w:t>第</w:t>
      </w:r>
      <w:r w:rsidRPr="00A33FBD">
        <w:rPr>
          <w:rFonts w:asciiTheme="minorHAnsi" w:eastAsia="KaiTi" w:hAnsiTheme="minorHAnsi" w:cstheme="minorHAnsi"/>
          <w:b/>
          <w:bCs/>
        </w:rPr>
        <w:t>21</w:t>
      </w:r>
      <w:r w:rsidRPr="00A33FBD">
        <w:rPr>
          <w:rFonts w:asciiTheme="minorHAnsi" w:eastAsia="KaiTi" w:hAnsiTheme="minorHAnsi" w:cstheme="minorHAnsi" w:hint="eastAsia"/>
          <w:b/>
          <w:bCs/>
        </w:rPr>
        <w:t>.</w:t>
      </w:r>
      <w:r w:rsidRPr="00A33FBD">
        <w:rPr>
          <w:rFonts w:asciiTheme="minorHAnsi" w:eastAsia="KaiTi" w:hAnsiTheme="minorHAnsi" w:cstheme="minorHAnsi"/>
          <w:b/>
          <w:bCs/>
        </w:rPr>
        <w:t>2</w:t>
      </w:r>
      <w:r w:rsidRPr="00A33FBD">
        <w:rPr>
          <w:rFonts w:asciiTheme="minorHAnsi" w:eastAsia="KaiTi" w:hAnsiTheme="minorHAnsi" w:cstheme="minorHAnsi"/>
        </w:rPr>
        <w:t>至</w:t>
      </w:r>
      <w:r w:rsidRPr="00A33FBD">
        <w:rPr>
          <w:rFonts w:asciiTheme="minorHAnsi" w:eastAsia="KaiTi" w:hAnsiTheme="minorHAnsi" w:cstheme="minorHAnsi"/>
          <w:b/>
          <w:bCs/>
        </w:rPr>
        <w:t>21</w:t>
      </w:r>
      <w:r w:rsidRPr="00A33FBD">
        <w:rPr>
          <w:rFonts w:asciiTheme="minorHAnsi" w:eastAsia="KaiTi" w:hAnsiTheme="minorHAnsi" w:cstheme="minorHAnsi" w:hint="eastAsia"/>
          <w:b/>
          <w:bCs/>
        </w:rPr>
        <w:t>.</w:t>
      </w:r>
      <w:r w:rsidRPr="00A33FBD">
        <w:rPr>
          <w:rFonts w:asciiTheme="minorHAnsi" w:eastAsia="KaiTi" w:hAnsiTheme="minorHAnsi" w:cstheme="minorHAnsi"/>
          <w:b/>
          <w:bCs/>
        </w:rPr>
        <w:t>5A</w:t>
      </w:r>
      <w:r w:rsidRPr="00A33FBD">
        <w:rPr>
          <w:rFonts w:asciiTheme="minorHAnsi" w:eastAsia="KaiTi" w:hAnsiTheme="minorHAnsi" w:cstheme="minorHAnsi"/>
        </w:rPr>
        <w:t>款规定的功率限值适用于固定和移动业务台站的频率指配，上述规定仅涉及台站的功率限值。</w:t>
      </w:r>
    </w:p>
    <w:p w14:paraId="5024D2BB" w14:textId="6792E6DD" w:rsidR="0063755E" w:rsidRPr="00A95B95" w:rsidRDefault="00A33FBD" w:rsidP="00A33FBD">
      <w:pPr>
        <w:ind w:firstLineChars="200" w:firstLine="480"/>
        <w:rPr>
          <w:rFonts w:ascii="Calibri" w:hAnsi="Calibri" w:cstheme="minorHAnsi"/>
          <w:i/>
          <w:iCs/>
        </w:rPr>
      </w:pPr>
      <w:r w:rsidRPr="00A33FBD">
        <w:rPr>
          <w:rFonts w:asciiTheme="minorHAnsi" w:eastAsia="STKaiti" w:hAnsiTheme="minorHAnsi" w:cstheme="minorHAnsi" w:hint="eastAsia"/>
        </w:rPr>
        <w:t>此外，</w:t>
      </w:r>
      <w:r w:rsidRPr="00A417BC">
        <w:rPr>
          <w:rFonts w:asciiTheme="minorHAnsi" w:eastAsia="STKaiti" w:hAnsiTheme="minorHAnsi" w:cstheme="minorHAnsi" w:hint="eastAsia"/>
        </w:rPr>
        <w:t>WRC-23</w:t>
      </w:r>
      <w:r w:rsidRPr="00A417BC">
        <w:rPr>
          <w:rFonts w:asciiTheme="minorHAnsi" w:eastAsia="STKaiti" w:hAnsiTheme="minorHAnsi" w:cstheme="minorHAnsi" w:hint="eastAsia"/>
        </w:rPr>
        <w:t>决定将</w:t>
      </w:r>
      <w:r w:rsidRPr="00A417BC">
        <w:rPr>
          <w:rFonts w:asciiTheme="minorHAnsi" w:eastAsia="STKaiti" w:hAnsiTheme="minorHAnsi" w:cstheme="minorHAnsi" w:hint="eastAsia"/>
        </w:rPr>
        <w:t>1</w:t>
      </w:r>
      <w:r w:rsidRPr="00A417BC">
        <w:rPr>
          <w:rFonts w:asciiTheme="minorHAnsi" w:eastAsia="STKaiti" w:hAnsiTheme="minorHAnsi" w:cstheme="minorHAnsi" w:hint="eastAsia"/>
        </w:rPr>
        <w:t>区的</w:t>
      </w:r>
      <w:r w:rsidRPr="00A417BC">
        <w:rPr>
          <w:rFonts w:asciiTheme="minorHAnsi" w:eastAsia="STKaiti" w:hAnsiTheme="minorHAnsi" w:cstheme="minorHAnsi" w:hint="eastAsia"/>
        </w:rPr>
        <w:t>24.75-25.25 GHz</w:t>
      </w:r>
      <w:r w:rsidRPr="00A417BC">
        <w:rPr>
          <w:rFonts w:asciiTheme="minorHAnsi" w:eastAsia="STKaiti" w:hAnsiTheme="minorHAnsi" w:cstheme="minorHAnsi" w:hint="eastAsia"/>
        </w:rPr>
        <w:t>频段纳入第</w:t>
      </w:r>
      <w:r w:rsidRPr="000D45E7">
        <w:rPr>
          <w:rFonts w:asciiTheme="minorHAnsi" w:eastAsia="STKaiti" w:hAnsiTheme="minorHAnsi" w:cstheme="minorHAnsi" w:hint="eastAsia"/>
          <w:b/>
          <w:bCs/>
        </w:rPr>
        <w:t>21</w:t>
      </w:r>
      <w:r w:rsidRPr="00A417BC">
        <w:rPr>
          <w:rFonts w:asciiTheme="minorHAnsi" w:eastAsia="STKaiti" w:hAnsiTheme="minorHAnsi" w:cstheme="minorHAnsi" w:hint="eastAsia"/>
        </w:rPr>
        <w:t>条表</w:t>
      </w:r>
      <w:r w:rsidRPr="000D45E7">
        <w:rPr>
          <w:rFonts w:asciiTheme="minorHAnsi" w:eastAsia="STKaiti" w:hAnsiTheme="minorHAnsi" w:cstheme="minorHAnsi" w:hint="eastAsia"/>
          <w:b/>
          <w:bCs/>
        </w:rPr>
        <w:t>21-2</w:t>
      </w:r>
      <w:r w:rsidRPr="00A417BC">
        <w:rPr>
          <w:rFonts w:asciiTheme="minorHAnsi" w:eastAsia="STKaiti" w:hAnsiTheme="minorHAnsi" w:cstheme="minorHAnsi" w:hint="eastAsia"/>
        </w:rPr>
        <w:t>中，</w:t>
      </w:r>
      <w:r w:rsidR="00D22304" w:rsidRPr="00D22304">
        <w:rPr>
          <w:rFonts w:asciiTheme="minorHAnsi" w:eastAsia="STKaiti" w:hAnsiTheme="minorHAnsi" w:cstheme="minorHAnsi" w:hint="eastAsia"/>
        </w:rPr>
        <w:t>因此该规则中与该频段相关的部分</w:t>
      </w:r>
      <w:r w:rsidR="00D22304" w:rsidRPr="00A417BC">
        <w:rPr>
          <w:rFonts w:asciiTheme="minorHAnsi" w:eastAsia="STKaiti" w:hAnsiTheme="minorHAnsi" w:cstheme="minorHAnsi" w:hint="eastAsia"/>
        </w:rPr>
        <w:t>已无必要。</w:t>
      </w:r>
    </w:p>
    <w:p w14:paraId="51DF7BE6" w14:textId="2B67DB8E" w:rsidR="0063755E" w:rsidRPr="00A95B95" w:rsidRDefault="004B0D38" w:rsidP="004B0D38">
      <w:pPr>
        <w:ind w:firstLineChars="200" w:firstLine="480"/>
        <w:rPr>
          <w:rFonts w:ascii="Calibri" w:hAnsi="Calibri" w:cstheme="minorHAnsi"/>
        </w:rPr>
      </w:pPr>
      <w:r w:rsidRPr="00A95B95">
        <w:rPr>
          <w:rFonts w:ascii="Calibri" w:eastAsia="STKaiti" w:hAnsi="Calibri"/>
          <w:lang w:val="en-GB"/>
        </w:rPr>
        <w:t>施行</w:t>
      </w:r>
      <w:r w:rsidR="0063755E" w:rsidRPr="00A95B95">
        <w:rPr>
          <w:rFonts w:ascii="Calibri" w:eastAsia="STKaiti" w:hAnsi="Calibri" w:cstheme="minorHAnsi"/>
        </w:rPr>
        <w:t>本规则的生效日期：</w:t>
      </w:r>
      <w:r w:rsidR="0063755E" w:rsidRPr="00A95B95">
        <w:rPr>
          <w:rFonts w:ascii="Calibri" w:eastAsia="STKaiti" w:hAnsi="Calibri" w:cstheme="minorHAnsi"/>
        </w:rPr>
        <w:t>2025</w:t>
      </w:r>
      <w:r w:rsidR="0063755E" w:rsidRPr="00A95B95">
        <w:rPr>
          <w:rFonts w:ascii="Calibri" w:eastAsia="STKaiti" w:hAnsi="Calibri" w:cstheme="minorHAnsi"/>
        </w:rPr>
        <w:t>年</w:t>
      </w:r>
      <w:r w:rsidR="0063755E" w:rsidRPr="00A95B95">
        <w:rPr>
          <w:rFonts w:ascii="Calibri" w:eastAsia="STKaiti" w:hAnsi="Calibri" w:cstheme="minorHAnsi"/>
        </w:rPr>
        <w:t>1</w:t>
      </w:r>
      <w:r w:rsidR="0063755E" w:rsidRPr="00A95B95">
        <w:rPr>
          <w:rFonts w:ascii="Calibri" w:eastAsia="STKaiti" w:hAnsi="Calibri" w:cstheme="minorHAnsi"/>
        </w:rPr>
        <w:t>月</w:t>
      </w:r>
      <w:r w:rsidR="0063755E" w:rsidRPr="00A95B95">
        <w:rPr>
          <w:rFonts w:ascii="Calibri" w:eastAsia="STKaiti" w:hAnsi="Calibri" w:cstheme="minorHAnsi"/>
        </w:rPr>
        <w:t>1</w:t>
      </w:r>
      <w:r w:rsidR="0063755E" w:rsidRPr="00A95B95">
        <w:rPr>
          <w:rFonts w:ascii="Calibri" w:eastAsia="STKaiti" w:hAnsi="Calibri" w:cstheme="minorHAnsi"/>
        </w:rPr>
        <w:t>日</w:t>
      </w:r>
    </w:p>
    <w:p w14:paraId="219993A8" w14:textId="2D31EE2F" w:rsidR="00083D02" w:rsidRPr="00A95B95" w:rsidRDefault="00083D02">
      <w:pPr>
        <w:widowControl/>
        <w:autoSpaceDE/>
        <w:autoSpaceDN/>
        <w:spacing w:before="0"/>
        <w:rPr>
          <w:rFonts w:ascii="Calibri" w:hAnsi="Calibri"/>
          <w:lang w:val="en-GB"/>
        </w:rPr>
      </w:pPr>
      <w:r w:rsidRPr="00A95B95">
        <w:rPr>
          <w:rFonts w:ascii="Calibri" w:hAnsi="Calibri"/>
          <w:lang w:val="en-GB"/>
        </w:rPr>
        <w:br w:type="page"/>
      </w:r>
    </w:p>
    <w:p w14:paraId="2C6AFB87" w14:textId="29CE501A" w:rsidR="001E45C0" w:rsidRPr="00A95B95" w:rsidRDefault="001E45C0" w:rsidP="001E45C0">
      <w:pPr>
        <w:pStyle w:val="AnnexNo"/>
        <w:rPr>
          <w:rFonts w:ascii="Calibri" w:hAnsi="Calibri"/>
          <w:b/>
          <w:bCs/>
          <w:szCs w:val="28"/>
          <w:lang w:eastAsia="zh-CN"/>
        </w:rPr>
      </w:pPr>
      <w:r w:rsidRPr="00A95B95">
        <w:rPr>
          <w:rFonts w:ascii="Calibri" w:hAnsi="Calibri" w:hint="eastAsia"/>
          <w:b/>
          <w:bCs/>
          <w:szCs w:val="28"/>
          <w:lang w:eastAsia="zh-CN"/>
        </w:rPr>
        <w:t>附件</w:t>
      </w:r>
      <w:r w:rsidRPr="00A95B95">
        <w:rPr>
          <w:rFonts w:ascii="Calibri" w:hAnsi="Calibri" w:hint="eastAsia"/>
          <w:b/>
          <w:bCs/>
          <w:szCs w:val="28"/>
          <w:lang w:eastAsia="zh-CN"/>
        </w:rPr>
        <w:t>19</w:t>
      </w:r>
    </w:p>
    <w:p w14:paraId="1F4034AD" w14:textId="77777777" w:rsidR="001E45C0" w:rsidRPr="00A95B95" w:rsidRDefault="001E45C0" w:rsidP="001E45C0">
      <w:pPr>
        <w:pStyle w:val="Annextitle"/>
        <w:rPr>
          <w:rFonts w:ascii="Calibri" w:eastAsia="SimSun" w:hAnsi="Calibri" w:cs="SimSun"/>
          <w:b w:val="0"/>
          <w:bCs/>
          <w:szCs w:val="28"/>
          <w:lang w:eastAsia="zh-CN"/>
        </w:rPr>
      </w:pPr>
      <w:r w:rsidRPr="00A95B95">
        <w:rPr>
          <w:rFonts w:ascii="Calibri" w:eastAsia="SimSun" w:hAnsi="Calibri" w:cs="SimSun"/>
          <w:b w:val="0"/>
          <w:bCs/>
          <w:szCs w:val="28"/>
          <w:lang w:eastAsia="zh-CN"/>
        </w:rPr>
        <w:t>新增有关第</w:t>
      </w:r>
      <w:r w:rsidRPr="00A95B95">
        <w:rPr>
          <w:rFonts w:ascii="Calibri" w:eastAsia="SimSun" w:hAnsi="Calibri" w:cs="SimSun"/>
          <w:szCs w:val="28"/>
          <w:lang w:eastAsia="zh-CN"/>
        </w:rPr>
        <w:t>22.5K</w:t>
      </w:r>
      <w:r w:rsidRPr="00A95B95">
        <w:rPr>
          <w:rFonts w:ascii="Calibri" w:eastAsia="SimSun" w:hAnsi="Calibri" w:cs="SimSun"/>
          <w:b w:val="0"/>
          <w:bCs/>
          <w:szCs w:val="28"/>
          <w:lang w:eastAsia="zh-CN"/>
        </w:rPr>
        <w:t>款的程序规则</w:t>
      </w:r>
    </w:p>
    <w:p w14:paraId="7D318106" w14:textId="77777777" w:rsidR="001E45C0" w:rsidRPr="00A20D95" w:rsidRDefault="001E45C0" w:rsidP="001E45C0">
      <w:pPr>
        <w:pStyle w:val="Arttitle"/>
        <w:rPr>
          <w:lang w:eastAsia="zh-CN"/>
        </w:rPr>
      </w:pPr>
      <w:r w:rsidRPr="00A95B95">
        <w:rPr>
          <w:rFonts w:hint="eastAsia"/>
          <w:lang w:eastAsia="zh-CN"/>
        </w:rPr>
        <w:t>有关</w:t>
      </w:r>
      <w:r w:rsidRPr="00A95B95">
        <w:rPr>
          <w:lang w:eastAsia="zh-CN"/>
        </w:rPr>
        <w:br/>
      </w:r>
      <w:r w:rsidRPr="00A95B95">
        <w:rPr>
          <w:lang w:eastAsia="zh-CN"/>
        </w:rPr>
        <w:br/>
      </w:r>
      <w:r w:rsidRPr="00A20D95">
        <w:rPr>
          <w:rFonts w:hint="eastAsia"/>
          <w:lang w:eastAsia="zh-CN"/>
        </w:rPr>
        <w:t>《无线电规则》第</w:t>
      </w:r>
      <w:r w:rsidRPr="00A20D95">
        <w:rPr>
          <w:lang w:eastAsia="zh-CN"/>
        </w:rPr>
        <w:t>22</w:t>
      </w:r>
      <w:r w:rsidRPr="00A20D95">
        <w:rPr>
          <w:rFonts w:hint="eastAsia"/>
          <w:lang w:eastAsia="zh-CN"/>
        </w:rPr>
        <w:t>条的《程序规则》</w:t>
      </w:r>
    </w:p>
    <w:p w14:paraId="6F2FBB83" w14:textId="77777777" w:rsidR="001E45C0" w:rsidRPr="00A95B95" w:rsidRDefault="001E45C0" w:rsidP="001E45C0">
      <w:pPr>
        <w:pStyle w:val="Proposal"/>
        <w:rPr>
          <w:rFonts w:ascii="Calibri" w:hAnsi="Calibri" w:cstheme="minorHAnsi"/>
          <w:b w:val="0"/>
          <w:bCs/>
          <w:sz w:val="28"/>
          <w:szCs w:val="28"/>
          <w:lang w:eastAsia="zh-CN"/>
        </w:rPr>
      </w:pPr>
      <w:bookmarkStart w:id="317" w:name="_Hlk168402393"/>
      <w:r w:rsidRPr="00A20D95">
        <w:rPr>
          <w:rFonts w:ascii="Calibri" w:hAnsi="Calibri"/>
          <w:bCs/>
          <w:lang w:eastAsia="zh-CN"/>
        </w:rPr>
        <w:t>ADD</w:t>
      </w:r>
    </w:p>
    <w:p w14:paraId="15398601" w14:textId="77777777" w:rsidR="001E45C0" w:rsidRPr="00A95B95" w:rsidRDefault="001E45C0" w:rsidP="001E45C0">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Calibri" w:hAnsi="Calibri" w:cstheme="minorHAnsi"/>
          <w:b/>
          <w:szCs w:val="20"/>
          <w:lang w:val="en-GB"/>
        </w:rPr>
      </w:pPr>
      <w:r w:rsidRPr="00A95B95">
        <w:rPr>
          <w:rFonts w:ascii="Calibri" w:hAnsi="Calibri" w:cstheme="minorHAnsi"/>
          <w:b/>
          <w:szCs w:val="20"/>
          <w:lang w:val="en-GB"/>
        </w:rPr>
        <w:t>22.5K</w:t>
      </w:r>
    </w:p>
    <w:bookmarkEnd w:id="317"/>
    <w:p w14:paraId="5AD6A01D" w14:textId="77777777" w:rsidR="001E45C0" w:rsidRPr="00A95B95" w:rsidRDefault="001E45C0" w:rsidP="001E45C0">
      <w:pPr>
        <w:ind w:firstLineChars="200" w:firstLine="480"/>
        <w:rPr>
          <w:rFonts w:ascii="Calibri" w:hAnsi="Calibri"/>
          <w:lang w:val="en-GB"/>
        </w:rPr>
      </w:pPr>
      <w:r w:rsidRPr="00A95B95">
        <w:rPr>
          <w:rFonts w:ascii="Calibri" w:hAnsi="Calibri" w:hint="eastAsia"/>
          <w:lang w:val="en-GB"/>
        </w:rPr>
        <w:t>委员会注意到世界无线电通信大会（</w:t>
      </w:r>
      <w:r w:rsidRPr="00A95B95">
        <w:rPr>
          <w:rFonts w:ascii="Calibri" w:hAnsi="Calibri" w:hint="eastAsia"/>
          <w:lang w:val="en-GB"/>
        </w:rPr>
        <w:t>2023</w:t>
      </w:r>
      <w:r w:rsidRPr="00A95B95">
        <w:rPr>
          <w:rFonts w:ascii="Calibri" w:hAnsi="Calibri" w:hint="eastAsia"/>
          <w:lang w:val="en-GB"/>
        </w:rPr>
        <w:t>年，迪拜）（</w:t>
      </w:r>
      <w:r w:rsidRPr="00A95B95">
        <w:rPr>
          <w:rFonts w:ascii="Calibri" w:hAnsi="Calibri" w:hint="eastAsia"/>
          <w:lang w:val="en-GB"/>
        </w:rPr>
        <w:t>WRC-23</w:t>
      </w:r>
      <w:r w:rsidRPr="00A95B95">
        <w:rPr>
          <w:rFonts w:ascii="Calibri" w:hAnsi="Calibri" w:hint="eastAsia"/>
          <w:lang w:val="en-GB"/>
        </w:rPr>
        <w:t>）未更新第</w:t>
      </w:r>
      <w:r w:rsidRPr="00A95B95">
        <w:rPr>
          <w:rFonts w:ascii="Calibri" w:hAnsi="Calibri" w:hint="eastAsia"/>
          <w:b/>
          <w:bCs/>
          <w:lang w:val="en-GB"/>
        </w:rPr>
        <w:t>22.5K</w:t>
      </w:r>
      <w:r w:rsidRPr="00A95B95">
        <w:rPr>
          <w:rFonts w:ascii="Calibri" w:hAnsi="Calibri" w:hint="eastAsia"/>
          <w:lang w:val="en-GB"/>
        </w:rPr>
        <w:t>款中对第</w:t>
      </w:r>
      <w:r w:rsidRPr="00A95B95">
        <w:rPr>
          <w:rFonts w:ascii="Calibri" w:hAnsi="Calibri" w:hint="eastAsia"/>
          <w:b/>
          <w:bCs/>
          <w:lang w:val="en-GB"/>
        </w:rPr>
        <w:t>76</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，修订版）</w:t>
      </w:r>
      <w:r w:rsidRPr="00A95B95">
        <w:rPr>
          <w:rFonts w:ascii="Calibri" w:hAnsi="Calibri" w:hint="eastAsia"/>
          <w:lang w:val="en-GB"/>
        </w:rPr>
        <w:t>的参引，决定该条款适用于在第</w:t>
      </w:r>
      <w:r w:rsidRPr="00A95B95">
        <w:rPr>
          <w:rFonts w:ascii="Calibri" w:hAnsi="Calibri" w:hint="eastAsia"/>
          <w:b/>
          <w:bCs/>
          <w:lang w:val="en-GB"/>
        </w:rPr>
        <w:t>76</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，修订版）</w:t>
      </w:r>
      <w:r w:rsidRPr="00A95B95">
        <w:rPr>
          <w:rFonts w:ascii="Calibri" w:hAnsi="Calibri" w:hint="eastAsia"/>
          <w:lang w:val="en-GB"/>
        </w:rPr>
        <w:t>表</w:t>
      </w:r>
      <w:r w:rsidRPr="00A95B95">
        <w:rPr>
          <w:rFonts w:ascii="Calibri" w:hAnsi="Calibri" w:hint="eastAsia"/>
          <w:lang w:val="en-GB"/>
        </w:rPr>
        <w:t>1A</w:t>
      </w:r>
      <w:r w:rsidRPr="00A95B95">
        <w:rPr>
          <w:rFonts w:ascii="Calibri" w:hAnsi="Calibri" w:hint="eastAsia"/>
          <w:lang w:val="en-GB"/>
        </w:rPr>
        <w:t>、</w:t>
      </w:r>
      <w:r w:rsidRPr="00A95B95">
        <w:rPr>
          <w:rFonts w:ascii="Calibri" w:hAnsi="Calibri" w:hint="eastAsia"/>
          <w:lang w:val="en-GB"/>
        </w:rPr>
        <w:t>1B</w:t>
      </w:r>
      <w:r w:rsidRPr="00A95B95">
        <w:rPr>
          <w:rFonts w:ascii="Calibri" w:hAnsi="Calibri" w:hint="eastAsia"/>
          <w:lang w:val="en-GB"/>
        </w:rPr>
        <w:t>、</w:t>
      </w:r>
      <w:r w:rsidRPr="00A95B95">
        <w:rPr>
          <w:rFonts w:ascii="Calibri" w:hAnsi="Calibri" w:hint="eastAsia"/>
          <w:lang w:val="en-GB"/>
        </w:rPr>
        <w:t>1C</w:t>
      </w:r>
      <w:r w:rsidRPr="00A95B95">
        <w:rPr>
          <w:rFonts w:ascii="Calibri" w:hAnsi="Calibri" w:hint="eastAsia"/>
          <w:lang w:val="en-GB"/>
        </w:rPr>
        <w:t>和</w:t>
      </w:r>
      <w:r w:rsidRPr="00A95B95">
        <w:rPr>
          <w:rFonts w:ascii="Calibri" w:hAnsi="Calibri" w:hint="eastAsia"/>
          <w:lang w:val="en-GB"/>
        </w:rPr>
        <w:t>1D</w:t>
      </w:r>
      <w:r w:rsidRPr="00A95B95">
        <w:rPr>
          <w:rFonts w:ascii="Calibri" w:hAnsi="Calibri" w:hint="eastAsia"/>
          <w:lang w:val="en-GB"/>
        </w:rPr>
        <w:t>所列频段和区域内卫星固定业务中运行的非对地静止卫星（</w:t>
      </w:r>
      <w:r w:rsidRPr="00A95B95">
        <w:rPr>
          <w:rFonts w:ascii="Calibri" w:hAnsi="Calibri" w:hint="eastAsia"/>
          <w:lang w:val="en-GB"/>
        </w:rPr>
        <w:t>non-GSO</w:t>
      </w:r>
      <w:r w:rsidRPr="00A95B95">
        <w:rPr>
          <w:rFonts w:ascii="Calibri" w:hAnsi="Calibri" w:hint="eastAsia"/>
          <w:lang w:val="en-GB"/>
        </w:rPr>
        <w:t>）系统。此外，无线电规则委员会做出结论，该条款不适用于</w:t>
      </w:r>
      <w:r w:rsidRPr="00A95B95">
        <w:rPr>
          <w:rFonts w:ascii="Calibri" w:hAnsi="Calibri" w:hint="eastAsia"/>
          <w:lang w:val="en-GB"/>
        </w:rPr>
        <w:t>2</w:t>
      </w:r>
      <w:r w:rsidRPr="00A95B95">
        <w:rPr>
          <w:rFonts w:ascii="Calibri" w:hAnsi="Calibri" w:hint="eastAsia"/>
          <w:lang w:val="en-GB"/>
        </w:rPr>
        <w:t>区</w:t>
      </w:r>
      <w:r w:rsidRPr="00A95B95">
        <w:rPr>
          <w:rFonts w:ascii="Calibri" w:hAnsi="Calibri" w:hint="eastAsia"/>
          <w:lang w:val="en-GB"/>
        </w:rPr>
        <w:t>17.3-17.7 GHz</w:t>
      </w:r>
      <w:r w:rsidRPr="00A95B95">
        <w:rPr>
          <w:rFonts w:ascii="Calibri" w:hAnsi="Calibri" w:hint="eastAsia"/>
          <w:lang w:val="en-GB"/>
        </w:rPr>
        <w:t>频段卫星固定业务中运行的</w:t>
      </w:r>
      <w:r w:rsidRPr="00A95B95">
        <w:rPr>
          <w:rFonts w:ascii="Calibri" w:hAnsi="Calibri" w:hint="eastAsia"/>
          <w:lang w:val="en-GB"/>
        </w:rPr>
        <w:t>non-GSO</w:t>
      </w:r>
      <w:r w:rsidRPr="00A95B95">
        <w:rPr>
          <w:rFonts w:ascii="Calibri" w:hAnsi="Calibri" w:hint="eastAsia"/>
          <w:lang w:val="en-GB"/>
        </w:rPr>
        <w:t>系统。</w:t>
      </w:r>
    </w:p>
    <w:p w14:paraId="76C96ADF" w14:textId="77777777" w:rsidR="001E45C0" w:rsidRPr="00A95B95" w:rsidRDefault="001E45C0" w:rsidP="001E45C0">
      <w:pPr>
        <w:pStyle w:val="Reasons"/>
        <w:rPr>
          <w:rFonts w:ascii="Calibri" w:eastAsia="STKaiti" w:hAnsi="Calibri"/>
          <w:lang w:val="en-GB" w:eastAsia="zh-CN"/>
        </w:rPr>
      </w:pPr>
      <w:r w:rsidRPr="00A95B95">
        <w:rPr>
          <w:rFonts w:ascii="Calibri" w:eastAsia="STKaiti" w:hAnsi="Calibri"/>
          <w:b/>
          <w:bCs/>
          <w:szCs w:val="28"/>
          <w:lang w:val="en-GB" w:eastAsia="zh-CN"/>
        </w:rPr>
        <w:t>理由：</w:t>
      </w:r>
      <w:r w:rsidRPr="00A95B95">
        <w:rPr>
          <w:rFonts w:ascii="Calibri" w:eastAsia="STKaiti" w:hAnsi="Calibri"/>
          <w:lang w:val="en-GB" w:eastAsia="zh-CN"/>
        </w:rPr>
        <w:t>WRC-23</w:t>
      </w:r>
      <w:r w:rsidRPr="00A95B95">
        <w:rPr>
          <w:rFonts w:ascii="Calibri" w:eastAsia="STKaiti" w:hAnsi="Calibri"/>
          <w:lang w:val="en-GB" w:eastAsia="zh-CN"/>
        </w:rPr>
        <w:t>审议了第</w:t>
      </w:r>
      <w:r w:rsidRPr="00A95B95">
        <w:rPr>
          <w:rFonts w:ascii="Calibri" w:eastAsia="STKaiti" w:hAnsi="Calibri"/>
          <w:b/>
          <w:bCs/>
          <w:lang w:val="en-GB" w:eastAsia="zh-CN"/>
        </w:rPr>
        <w:t>76</w:t>
      </w:r>
      <w:r w:rsidRPr="00A95B95">
        <w:rPr>
          <w:rFonts w:ascii="Calibri" w:eastAsia="STKaiti" w:hAnsi="Calibri"/>
          <w:lang w:val="en-GB" w:eastAsia="zh-CN"/>
        </w:rPr>
        <w:t>号决议</w:t>
      </w:r>
      <w:r w:rsidRPr="00A95B95">
        <w:rPr>
          <w:rFonts w:ascii="Calibri" w:eastAsia="STKaiti" w:hAnsi="Calibri"/>
          <w:b/>
          <w:bCs/>
          <w:lang w:val="en-GB" w:eastAsia="zh-CN"/>
        </w:rPr>
        <w:t>（</w:t>
      </w:r>
      <w:r w:rsidRPr="00A95B95">
        <w:rPr>
          <w:rFonts w:ascii="Calibri" w:eastAsia="STKaiti" w:hAnsi="Calibri"/>
          <w:b/>
          <w:bCs/>
          <w:lang w:val="en-GB" w:eastAsia="zh-CN"/>
        </w:rPr>
        <w:t>WRC-23</w:t>
      </w:r>
      <w:r w:rsidRPr="00A95B95">
        <w:rPr>
          <w:rFonts w:ascii="Calibri" w:eastAsia="STKaiti" w:hAnsi="Calibri"/>
          <w:b/>
          <w:bCs/>
          <w:lang w:val="en-GB" w:eastAsia="zh-CN"/>
        </w:rPr>
        <w:t>，修订版）</w:t>
      </w:r>
      <w:r w:rsidRPr="00A95B95">
        <w:rPr>
          <w:rFonts w:ascii="Calibri" w:eastAsia="STKaiti" w:hAnsi="Calibri" w:hint="eastAsia"/>
          <w:lang w:val="en-GB" w:eastAsia="zh-CN"/>
        </w:rPr>
        <w:t>“</w:t>
      </w:r>
      <w:r w:rsidRPr="00A95B95">
        <w:rPr>
          <w:rFonts w:ascii="Calibri" w:eastAsia="STKaiti" w:hAnsi="Calibri"/>
          <w:lang w:val="en-GB" w:eastAsia="zh-CN"/>
        </w:rPr>
        <w:t>保护对地静止卫星固定业务和对地静止卫星广播业务网络不受已采用等效功率通量密度限值的频段内多种非对地静止卫星固定业务系统产生的最大集总等效功率通量密度的影响</w:t>
      </w:r>
      <w:r w:rsidRPr="00A95B95">
        <w:rPr>
          <w:rFonts w:ascii="Calibri" w:eastAsia="STKaiti" w:hAnsi="Calibri" w:hint="eastAsia"/>
          <w:lang w:val="en-GB" w:eastAsia="zh-CN"/>
        </w:rPr>
        <w:t>”</w:t>
      </w:r>
      <w:r w:rsidRPr="00A95B95">
        <w:rPr>
          <w:rFonts w:ascii="Calibri" w:eastAsia="STKaiti" w:hAnsi="Calibri"/>
          <w:lang w:val="en-GB" w:eastAsia="zh-CN"/>
        </w:rPr>
        <w:t>。然而，第</w:t>
      </w:r>
      <w:r w:rsidRPr="00A95B95">
        <w:rPr>
          <w:rFonts w:ascii="Calibri" w:eastAsia="STKaiti" w:hAnsi="Calibri"/>
          <w:b/>
          <w:bCs/>
          <w:lang w:val="en-GB" w:eastAsia="zh-CN"/>
        </w:rPr>
        <w:t>22.5K</w:t>
      </w:r>
      <w:r w:rsidRPr="00A95B95">
        <w:rPr>
          <w:rFonts w:ascii="Calibri" w:eastAsia="STKaiti" w:hAnsi="Calibri"/>
          <w:lang w:val="en-GB" w:eastAsia="zh-CN"/>
        </w:rPr>
        <w:t>款并未经过修订以更新对第</w:t>
      </w:r>
      <w:r w:rsidRPr="00A95B95">
        <w:rPr>
          <w:rFonts w:ascii="Calibri" w:eastAsia="STKaiti" w:hAnsi="Calibri"/>
          <w:b/>
          <w:bCs/>
          <w:lang w:val="en-GB" w:eastAsia="zh-CN"/>
        </w:rPr>
        <w:t>76</w:t>
      </w:r>
      <w:r w:rsidRPr="00A95B95">
        <w:rPr>
          <w:rFonts w:ascii="Calibri" w:eastAsia="STKaiti" w:hAnsi="Calibri"/>
          <w:lang w:val="en-GB" w:eastAsia="zh-CN"/>
        </w:rPr>
        <w:t>号决议</w:t>
      </w:r>
      <w:r w:rsidRPr="00A95B95">
        <w:rPr>
          <w:rFonts w:ascii="Calibri" w:eastAsia="STKaiti" w:hAnsi="Calibri"/>
          <w:b/>
          <w:bCs/>
          <w:lang w:val="en-GB" w:eastAsia="zh-CN"/>
        </w:rPr>
        <w:t>（</w:t>
      </w:r>
      <w:r w:rsidRPr="00A95B95">
        <w:rPr>
          <w:rFonts w:ascii="Calibri" w:eastAsia="STKaiti" w:hAnsi="Calibri"/>
          <w:b/>
          <w:bCs/>
          <w:lang w:val="en-GB" w:eastAsia="zh-CN"/>
        </w:rPr>
        <w:t>WRC-23</w:t>
      </w:r>
      <w:r w:rsidRPr="00A95B95">
        <w:rPr>
          <w:rFonts w:ascii="Calibri" w:eastAsia="STKaiti" w:hAnsi="Calibri"/>
          <w:b/>
          <w:bCs/>
          <w:lang w:val="en-GB" w:eastAsia="zh-CN"/>
        </w:rPr>
        <w:t>，修订版）</w:t>
      </w:r>
      <w:r w:rsidRPr="00A95B95">
        <w:rPr>
          <w:rFonts w:ascii="Calibri" w:eastAsia="STKaiti" w:hAnsi="Calibri"/>
          <w:lang w:val="en-GB" w:eastAsia="zh-CN"/>
        </w:rPr>
        <w:t>的参引。</w:t>
      </w:r>
    </w:p>
    <w:p w14:paraId="2815F442" w14:textId="77777777" w:rsidR="001E45C0" w:rsidRPr="00A95B95" w:rsidRDefault="001E45C0" w:rsidP="001E45C0">
      <w:pPr>
        <w:ind w:firstLineChars="200" w:firstLine="480"/>
        <w:rPr>
          <w:rFonts w:ascii="Calibri" w:eastAsia="STKaiti" w:hAnsi="Calibri"/>
          <w:lang w:val="en-GB"/>
        </w:rPr>
      </w:pPr>
      <w:r w:rsidRPr="00A95B95">
        <w:rPr>
          <w:rFonts w:ascii="Calibri" w:eastAsia="STKaiti" w:hAnsi="Calibri"/>
          <w:lang w:val="en-GB"/>
        </w:rPr>
        <w:t>第</w:t>
      </w:r>
      <w:r w:rsidRPr="00A95B95">
        <w:rPr>
          <w:rFonts w:ascii="Calibri" w:eastAsia="STKaiti" w:hAnsi="Calibri"/>
          <w:b/>
          <w:bCs/>
          <w:lang w:val="en-GB"/>
        </w:rPr>
        <w:t>22.5K</w:t>
      </w:r>
      <w:r w:rsidRPr="00A95B95">
        <w:rPr>
          <w:rFonts w:ascii="Calibri" w:eastAsia="STKaiti" w:hAnsi="Calibri"/>
          <w:lang w:val="en-GB"/>
        </w:rPr>
        <w:t>款中参引的第</w:t>
      </w:r>
      <w:r w:rsidRPr="00A95B95">
        <w:rPr>
          <w:rFonts w:ascii="Calibri" w:eastAsia="STKaiti" w:hAnsi="Calibri"/>
          <w:b/>
          <w:bCs/>
          <w:lang w:val="en-GB"/>
        </w:rPr>
        <w:t>76</w:t>
      </w:r>
      <w:r w:rsidRPr="00A95B95">
        <w:rPr>
          <w:rFonts w:ascii="Calibri" w:eastAsia="STKaiti" w:hAnsi="Calibri"/>
          <w:lang w:val="en-GB"/>
        </w:rPr>
        <w:t>号决议</w:t>
      </w:r>
      <w:r w:rsidRPr="00A95B95">
        <w:rPr>
          <w:rFonts w:ascii="Calibri" w:eastAsia="STKaiti" w:hAnsi="Calibri"/>
          <w:b/>
          <w:bCs/>
          <w:lang w:val="en-GB"/>
        </w:rPr>
        <w:t>（</w:t>
      </w:r>
      <w:r w:rsidRPr="00A95B95">
        <w:rPr>
          <w:rFonts w:ascii="Calibri" w:eastAsia="STKaiti" w:hAnsi="Calibri"/>
          <w:b/>
          <w:bCs/>
          <w:lang w:val="en-GB"/>
        </w:rPr>
        <w:t>WRC-23</w:t>
      </w:r>
      <w:r w:rsidRPr="00A95B95">
        <w:rPr>
          <w:rFonts w:ascii="Calibri" w:eastAsia="STKaiti" w:hAnsi="Calibri"/>
          <w:b/>
          <w:bCs/>
          <w:lang w:val="en-GB"/>
        </w:rPr>
        <w:t>，修订版）</w:t>
      </w:r>
      <w:r w:rsidRPr="00A95B95">
        <w:rPr>
          <w:rFonts w:ascii="Calibri" w:eastAsia="STKaiti" w:hAnsi="Calibri"/>
          <w:lang w:val="en-GB"/>
        </w:rPr>
        <w:t>做出决议</w:t>
      </w:r>
      <w:r w:rsidRPr="00A95B95">
        <w:rPr>
          <w:rFonts w:ascii="Calibri" w:eastAsia="STKaiti" w:hAnsi="Calibri"/>
          <w:lang w:val="en-GB"/>
        </w:rPr>
        <w:t>1</w:t>
      </w:r>
      <w:r w:rsidRPr="00A95B95">
        <w:rPr>
          <w:rFonts w:ascii="Calibri" w:eastAsia="STKaiti" w:hAnsi="Calibri"/>
          <w:lang w:val="en-GB"/>
        </w:rPr>
        <w:t>和</w:t>
      </w:r>
      <w:r w:rsidRPr="00A95B95">
        <w:rPr>
          <w:rFonts w:ascii="Calibri" w:eastAsia="STKaiti" w:hAnsi="Calibri"/>
          <w:lang w:val="en-GB"/>
        </w:rPr>
        <w:t>2</w:t>
      </w:r>
      <w:r w:rsidRPr="00A95B95">
        <w:rPr>
          <w:rFonts w:ascii="Calibri" w:eastAsia="STKaiti" w:hAnsi="Calibri"/>
          <w:lang w:val="en-GB"/>
        </w:rPr>
        <w:t>以及表</w:t>
      </w:r>
      <w:r w:rsidRPr="00A95B95">
        <w:rPr>
          <w:rFonts w:ascii="Calibri" w:eastAsia="STKaiti" w:hAnsi="Calibri"/>
          <w:lang w:val="en-GB"/>
        </w:rPr>
        <w:t>1A</w:t>
      </w:r>
      <w:r w:rsidRPr="00A95B95">
        <w:rPr>
          <w:rFonts w:ascii="Calibri" w:eastAsia="STKaiti" w:hAnsi="Calibri"/>
          <w:lang w:val="en-GB"/>
        </w:rPr>
        <w:t>至</w:t>
      </w:r>
      <w:r w:rsidRPr="00A95B95">
        <w:rPr>
          <w:rFonts w:ascii="Calibri" w:eastAsia="STKaiti" w:hAnsi="Calibri"/>
          <w:lang w:val="en-GB"/>
        </w:rPr>
        <w:t>1D</w:t>
      </w:r>
      <w:r w:rsidRPr="00A95B95">
        <w:rPr>
          <w:rFonts w:ascii="Calibri" w:eastAsia="STKaiti" w:hAnsi="Calibri"/>
          <w:lang w:val="en-GB"/>
        </w:rPr>
        <w:t>未得到审议（做出决议</w:t>
      </w:r>
      <w:r w:rsidRPr="00A95B95">
        <w:rPr>
          <w:rFonts w:ascii="Calibri" w:eastAsia="STKaiti" w:hAnsi="Calibri"/>
          <w:lang w:val="en-GB"/>
        </w:rPr>
        <w:t>2</w:t>
      </w:r>
      <w:r w:rsidRPr="00A95B95">
        <w:rPr>
          <w:rFonts w:ascii="Calibri" w:eastAsia="STKaiti" w:hAnsi="Calibri"/>
          <w:lang w:val="en-GB"/>
        </w:rPr>
        <w:t>中的编辑性修改除外）。</w:t>
      </w:r>
    </w:p>
    <w:p w14:paraId="6D485C91" w14:textId="77777777" w:rsidR="001E45C0" w:rsidRPr="00A95B95" w:rsidRDefault="001E45C0" w:rsidP="001E45C0">
      <w:pPr>
        <w:ind w:firstLineChars="200" w:firstLine="480"/>
        <w:rPr>
          <w:rFonts w:ascii="Calibri" w:eastAsia="STKaiti" w:hAnsi="Calibri"/>
          <w:lang w:val="en-GB"/>
        </w:rPr>
      </w:pPr>
      <w:r w:rsidRPr="00A95B95">
        <w:rPr>
          <w:rFonts w:ascii="Calibri" w:eastAsia="STKaiti" w:hAnsi="Calibri"/>
          <w:lang w:val="en-GB"/>
        </w:rPr>
        <w:t>第</w:t>
      </w:r>
      <w:r w:rsidRPr="00A95B95">
        <w:rPr>
          <w:rFonts w:ascii="Calibri" w:eastAsia="STKaiti" w:hAnsi="Calibri"/>
          <w:b/>
          <w:bCs/>
          <w:lang w:val="en-GB"/>
        </w:rPr>
        <w:t>76</w:t>
      </w:r>
      <w:r w:rsidRPr="00A95B95">
        <w:rPr>
          <w:rFonts w:ascii="Calibri" w:eastAsia="STKaiti" w:hAnsi="Calibri"/>
          <w:lang w:val="en-GB"/>
        </w:rPr>
        <w:t>号决议</w:t>
      </w:r>
      <w:r w:rsidRPr="00A95B95">
        <w:rPr>
          <w:rFonts w:ascii="Calibri" w:eastAsia="STKaiti" w:hAnsi="Calibri"/>
          <w:b/>
          <w:bCs/>
          <w:lang w:val="en-GB"/>
        </w:rPr>
        <w:t>（</w:t>
      </w:r>
      <w:r w:rsidRPr="00A95B95">
        <w:rPr>
          <w:rFonts w:ascii="Calibri" w:eastAsia="STKaiti" w:hAnsi="Calibri"/>
          <w:b/>
          <w:bCs/>
          <w:lang w:val="en-GB"/>
        </w:rPr>
        <w:t>WRC-23</w:t>
      </w:r>
      <w:r w:rsidRPr="00A95B95">
        <w:rPr>
          <w:rFonts w:ascii="Calibri" w:eastAsia="STKaiti" w:hAnsi="Calibri"/>
          <w:b/>
          <w:bCs/>
          <w:lang w:val="en-GB"/>
        </w:rPr>
        <w:t>，修订版）</w:t>
      </w:r>
      <w:r w:rsidRPr="00A95B95">
        <w:rPr>
          <w:rFonts w:ascii="Calibri" w:eastAsia="STKaiti" w:hAnsi="Calibri"/>
          <w:lang w:val="en-GB"/>
        </w:rPr>
        <w:t>表</w:t>
      </w:r>
      <w:r w:rsidRPr="00A95B95">
        <w:rPr>
          <w:rFonts w:ascii="Calibri" w:eastAsia="STKaiti" w:hAnsi="Calibri"/>
          <w:lang w:val="en-GB"/>
        </w:rPr>
        <w:t>1B</w:t>
      </w:r>
      <w:r w:rsidRPr="00A95B95">
        <w:rPr>
          <w:rFonts w:ascii="Calibri" w:eastAsia="STKaiti" w:hAnsi="Calibri"/>
          <w:lang w:val="en-GB"/>
        </w:rPr>
        <w:t>给出的</w:t>
      </w:r>
      <w:r w:rsidRPr="00A95B95">
        <w:rPr>
          <w:rFonts w:ascii="Calibri" w:eastAsia="STKaiti" w:hAnsi="Calibri"/>
          <w:lang w:val="en-GB"/>
        </w:rPr>
        <w:t>non-GSO FSS</w:t>
      </w:r>
      <w:r w:rsidRPr="00A95B95">
        <w:rPr>
          <w:rFonts w:ascii="Calibri" w:eastAsia="STKaiti" w:hAnsi="Calibri"/>
          <w:lang w:val="en-GB"/>
        </w:rPr>
        <w:t>系统辐射的下行链路集总</w:t>
      </w:r>
      <w:r w:rsidRPr="00A95B95">
        <w:rPr>
          <w:rFonts w:ascii="Calibri" w:eastAsia="STKaiti" w:hAnsi="Calibri"/>
          <w:lang w:val="en-GB"/>
        </w:rPr>
        <w:t>epfd</w:t>
      </w:r>
      <w:r w:rsidRPr="00A95B95">
        <w:rPr>
          <w:rFonts w:ascii="Calibri" w:eastAsia="STKaiti" w:hAnsi="Calibri"/>
          <w:lang w:val="en-GB"/>
        </w:rPr>
        <w:t>限值不包括</w:t>
      </w:r>
      <w:r w:rsidRPr="00A95B95">
        <w:rPr>
          <w:rFonts w:ascii="Calibri" w:eastAsia="STKaiti" w:hAnsi="Calibri"/>
          <w:lang w:val="en-GB"/>
        </w:rPr>
        <w:t>2</w:t>
      </w:r>
      <w:r w:rsidRPr="00A95B95">
        <w:rPr>
          <w:rFonts w:ascii="Calibri" w:eastAsia="STKaiti" w:hAnsi="Calibri"/>
          <w:lang w:val="en-GB"/>
        </w:rPr>
        <w:t>区的</w:t>
      </w:r>
      <w:r w:rsidRPr="00A95B95">
        <w:rPr>
          <w:rFonts w:ascii="Calibri" w:eastAsia="STKaiti" w:hAnsi="Calibri"/>
          <w:lang w:val="en-GB"/>
        </w:rPr>
        <w:t>17.3-17.7 GHz</w:t>
      </w:r>
      <w:r w:rsidRPr="00A95B95">
        <w:rPr>
          <w:rFonts w:ascii="Calibri" w:eastAsia="STKaiti" w:hAnsi="Calibri"/>
          <w:lang w:val="en-GB"/>
        </w:rPr>
        <w:t>频段，</w:t>
      </w:r>
      <w:r w:rsidRPr="00A95B95">
        <w:rPr>
          <w:rFonts w:ascii="Calibri" w:eastAsia="STKaiti" w:hAnsi="Calibri"/>
          <w:lang w:val="en-GB"/>
        </w:rPr>
        <w:t>WRC-23</w:t>
      </w:r>
      <w:r w:rsidRPr="00A95B95">
        <w:rPr>
          <w:rFonts w:ascii="Calibri" w:eastAsia="STKaiti" w:hAnsi="Calibri"/>
          <w:lang w:val="en-GB"/>
        </w:rPr>
        <w:t>在</w:t>
      </w:r>
      <w:r w:rsidRPr="00A95B95">
        <w:rPr>
          <w:rFonts w:ascii="Calibri" w:eastAsia="STKaiti" w:hAnsi="Calibri"/>
          <w:lang w:val="en-GB"/>
        </w:rPr>
        <w:t>2</w:t>
      </w:r>
      <w:r w:rsidRPr="00A95B95">
        <w:rPr>
          <w:rFonts w:ascii="Calibri" w:eastAsia="STKaiti" w:hAnsi="Calibri"/>
          <w:lang w:val="en-GB"/>
        </w:rPr>
        <w:t>区做了附加划分，为此在第</w:t>
      </w:r>
      <w:r w:rsidRPr="00A95B95">
        <w:rPr>
          <w:rFonts w:ascii="Calibri" w:eastAsia="STKaiti" w:hAnsi="Calibri"/>
          <w:b/>
          <w:bCs/>
          <w:lang w:val="en-GB"/>
        </w:rPr>
        <w:t>22.5K</w:t>
      </w:r>
      <w:r w:rsidRPr="00A95B95">
        <w:rPr>
          <w:rFonts w:ascii="Calibri" w:eastAsia="STKaiti" w:hAnsi="Calibri"/>
          <w:lang w:val="en-GB"/>
        </w:rPr>
        <w:t>款中参引的第</w:t>
      </w:r>
      <w:r w:rsidRPr="00A95B95">
        <w:rPr>
          <w:rFonts w:ascii="Calibri" w:eastAsia="STKaiti" w:hAnsi="Calibri"/>
          <w:b/>
          <w:bCs/>
          <w:lang w:val="en-GB"/>
        </w:rPr>
        <w:t>22</w:t>
      </w:r>
      <w:r w:rsidRPr="00A95B95">
        <w:rPr>
          <w:rFonts w:ascii="Calibri" w:eastAsia="STKaiti" w:hAnsi="Calibri"/>
          <w:lang w:val="en-GB"/>
        </w:rPr>
        <w:t>条表</w:t>
      </w:r>
      <w:r w:rsidRPr="00A95B95">
        <w:rPr>
          <w:rFonts w:ascii="Calibri" w:eastAsia="STKaiti" w:hAnsi="Calibri"/>
          <w:lang w:val="en-GB"/>
        </w:rPr>
        <w:t>22-1B</w:t>
      </w:r>
      <w:r w:rsidRPr="00A95B95">
        <w:rPr>
          <w:rFonts w:ascii="Calibri" w:eastAsia="STKaiti" w:hAnsi="Calibri"/>
          <w:lang w:val="en-GB"/>
        </w:rPr>
        <w:t>中纳入了单入</w:t>
      </w:r>
      <w:r w:rsidRPr="00A95B95">
        <w:rPr>
          <w:rFonts w:ascii="Calibri" w:eastAsia="STKaiti" w:hAnsi="Calibri"/>
          <w:lang w:val="en-GB"/>
        </w:rPr>
        <w:t>epfd</w:t>
      </w:r>
      <w:r w:rsidRPr="00A95B95">
        <w:rPr>
          <w:rFonts w:ascii="Calibri" w:eastAsia="STKaiti" w:hAnsi="Calibri"/>
          <w:lang w:val="en-GB"/>
        </w:rPr>
        <w:t>限值。委员会理解，第</w:t>
      </w:r>
      <w:r w:rsidRPr="00A95B95">
        <w:rPr>
          <w:rFonts w:ascii="Calibri" w:eastAsia="STKaiti" w:hAnsi="Calibri"/>
          <w:b/>
          <w:bCs/>
          <w:lang w:val="en-GB"/>
        </w:rPr>
        <w:t>76</w:t>
      </w:r>
      <w:r w:rsidRPr="00A95B95">
        <w:rPr>
          <w:rFonts w:ascii="Calibri" w:eastAsia="STKaiti" w:hAnsi="Calibri"/>
          <w:lang w:val="en-GB"/>
        </w:rPr>
        <w:t>号决议</w:t>
      </w:r>
      <w:r w:rsidRPr="00A95B95">
        <w:rPr>
          <w:rFonts w:ascii="Calibri" w:eastAsia="STKaiti" w:hAnsi="Calibri"/>
          <w:b/>
          <w:bCs/>
          <w:lang w:val="en-GB"/>
        </w:rPr>
        <w:t>（</w:t>
      </w:r>
      <w:r w:rsidRPr="00A95B95">
        <w:rPr>
          <w:rFonts w:ascii="Calibri" w:eastAsia="STKaiti" w:hAnsi="Calibri"/>
          <w:b/>
          <w:bCs/>
          <w:lang w:val="en-GB"/>
        </w:rPr>
        <w:t>WRC-23</w:t>
      </w:r>
      <w:r w:rsidRPr="00A95B95">
        <w:rPr>
          <w:rFonts w:ascii="Calibri" w:eastAsia="STKaiti" w:hAnsi="Calibri"/>
          <w:b/>
          <w:bCs/>
          <w:lang w:val="en-GB"/>
        </w:rPr>
        <w:t>，修订版）</w:t>
      </w:r>
      <w:r w:rsidRPr="00A95B95">
        <w:rPr>
          <w:rFonts w:ascii="Calibri" w:eastAsia="STKaiti" w:hAnsi="Calibri"/>
          <w:lang w:val="en-GB"/>
        </w:rPr>
        <w:t>不将</w:t>
      </w:r>
      <w:r w:rsidRPr="00A95B95">
        <w:rPr>
          <w:rFonts w:ascii="Calibri" w:eastAsia="STKaiti" w:hAnsi="Calibri"/>
          <w:lang w:val="en-GB"/>
        </w:rPr>
        <w:t>17.3-17.7 GHz</w:t>
      </w:r>
      <w:r w:rsidRPr="00A95B95">
        <w:rPr>
          <w:rFonts w:ascii="Calibri" w:eastAsia="STKaiti" w:hAnsi="Calibri"/>
          <w:lang w:val="en-GB"/>
        </w:rPr>
        <w:t>频段包括在内可能是有原因的。尽管世界无线电通信大会（</w:t>
      </w:r>
      <w:r w:rsidRPr="00A95B95">
        <w:rPr>
          <w:rFonts w:ascii="Calibri" w:eastAsia="STKaiti" w:hAnsi="Calibri"/>
          <w:lang w:val="en-GB"/>
        </w:rPr>
        <w:t>2003</w:t>
      </w:r>
      <w:r w:rsidRPr="00A95B95">
        <w:rPr>
          <w:rFonts w:ascii="Calibri" w:eastAsia="STKaiti" w:hAnsi="Calibri"/>
          <w:lang w:val="en-GB"/>
        </w:rPr>
        <w:t>年，日内瓦）（</w:t>
      </w:r>
      <w:r w:rsidRPr="00A95B95">
        <w:rPr>
          <w:rFonts w:ascii="Calibri" w:eastAsia="STKaiti" w:hAnsi="Calibri"/>
          <w:lang w:val="en-GB"/>
        </w:rPr>
        <w:t>WRC-03</w:t>
      </w:r>
      <w:r w:rsidRPr="00A95B95">
        <w:rPr>
          <w:rFonts w:ascii="Calibri" w:eastAsia="STKaiti" w:hAnsi="Calibri"/>
          <w:lang w:val="en-GB"/>
        </w:rPr>
        <w:t>）就</w:t>
      </w:r>
      <w:r w:rsidRPr="00A95B95">
        <w:rPr>
          <w:rFonts w:ascii="Calibri" w:eastAsia="STKaiti" w:hAnsi="Calibri"/>
          <w:lang w:val="en-GB"/>
        </w:rPr>
        <w:t>1</w:t>
      </w:r>
      <w:r w:rsidRPr="00A95B95">
        <w:rPr>
          <w:rFonts w:ascii="Calibri" w:eastAsia="STKaiti" w:hAnsi="Calibri"/>
          <w:lang w:val="en-GB"/>
        </w:rPr>
        <w:t>区</w:t>
      </w:r>
      <w:r w:rsidRPr="00A95B95">
        <w:rPr>
          <w:rFonts w:ascii="Calibri" w:eastAsia="STKaiti" w:hAnsi="Calibri"/>
          <w:lang w:val="en-GB"/>
        </w:rPr>
        <w:t>FSS</w:t>
      </w:r>
      <w:r w:rsidRPr="00A95B95">
        <w:rPr>
          <w:rFonts w:ascii="Calibri" w:eastAsia="STKaiti" w:hAnsi="Calibri"/>
          <w:lang w:val="en-GB"/>
        </w:rPr>
        <w:t>（空对地）的划分做出了决定，但在</w:t>
      </w:r>
      <w:r w:rsidRPr="00A95B95">
        <w:rPr>
          <w:rFonts w:ascii="Calibri" w:eastAsia="STKaiti" w:hAnsi="Calibri"/>
          <w:lang w:val="en-GB"/>
        </w:rPr>
        <w:t>1</w:t>
      </w:r>
      <w:r w:rsidRPr="00A95B95">
        <w:rPr>
          <w:rFonts w:ascii="Calibri" w:eastAsia="STKaiti" w:hAnsi="Calibri"/>
          <w:lang w:val="en-GB"/>
        </w:rPr>
        <w:t>区该频段内</w:t>
      </w:r>
      <w:r w:rsidRPr="00A95B95">
        <w:rPr>
          <w:rFonts w:ascii="Calibri" w:eastAsia="STKaiti" w:hAnsi="Calibri"/>
          <w:lang w:val="en-GB"/>
        </w:rPr>
        <w:t>non-GSO FSS</w:t>
      </w:r>
      <w:r w:rsidRPr="00A95B95">
        <w:rPr>
          <w:rFonts w:ascii="Calibri" w:eastAsia="STKaiti" w:hAnsi="Calibri"/>
          <w:lang w:val="en-GB"/>
        </w:rPr>
        <w:t>系统的操作不受第</w:t>
      </w:r>
      <w:r w:rsidRPr="00A95B95">
        <w:rPr>
          <w:rFonts w:ascii="Calibri" w:eastAsia="STKaiti" w:hAnsi="Calibri"/>
          <w:b/>
          <w:bCs/>
          <w:lang w:val="en-GB"/>
        </w:rPr>
        <w:t>22</w:t>
      </w:r>
      <w:r w:rsidRPr="00A95B95">
        <w:rPr>
          <w:rFonts w:ascii="Calibri" w:eastAsia="STKaiti" w:hAnsi="Calibri"/>
          <w:lang w:val="en-GB"/>
        </w:rPr>
        <w:t>条下行链路</w:t>
      </w:r>
      <w:r w:rsidRPr="00A95B95">
        <w:rPr>
          <w:rFonts w:ascii="Calibri" w:eastAsia="STKaiti" w:hAnsi="Calibri"/>
          <w:lang w:val="en-GB"/>
        </w:rPr>
        <w:t>epfd</w:t>
      </w:r>
      <w:r w:rsidRPr="00A95B95">
        <w:rPr>
          <w:rFonts w:ascii="Calibri" w:eastAsia="STKaiti" w:hAnsi="Calibri"/>
          <w:lang w:val="en-GB"/>
        </w:rPr>
        <w:t>限值的约束。因此，要在两个区对</w:t>
      </w:r>
      <w:r w:rsidRPr="00A95B95">
        <w:rPr>
          <w:rFonts w:ascii="Calibri" w:eastAsia="STKaiti" w:hAnsi="Calibri"/>
          <w:lang w:val="en-GB"/>
        </w:rPr>
        <w:t>17.3-17.7 GHz</w:t>
      </w:r>
      <w:r w:rsidRPr="00A95B95">
        <w:rPr>
          <w:rFonts w:ascii="Calibri" w:eastAsia="STKaiti" w:hAnsi="Calibri"/>
          <w:lang w:val="en-GB"/>
        </w:rPr>
        <w:t>频段内</w:t>
      </w:r>
      <w:r w:rsidRPr="00A95B95">
        <w:rPr>
          <w:rFonts w:ascii="Calibri" w:eastAsia="STKaiti" w:hAnsi="Calibri"/>
          <w:lang w:val="en-GB"/>
        </w:rPr>
        <w:t>non-GSO</w:t>
      </w:r>
      <w:r w:rsidRPr="00A95B95">
        <w:rPr>
          <w:rFonts w:ascii="Calibri" w:eastAsia="STKaiti" w:hAnsi="Calibri"/>
          <w:lang w:val="en-GB"/>
        </w:rPr>
        <w:t>系统的操作应用集总限值，而不在两个区应用单入限值，可能会使情况复杂化。</w:t>
      </w:r>
    </w:p>
    <w:p w14:paraId="0C1429A7" w14:textId="77777777" w:rsidR="001E45C0" w:rsidRPr="00A95B95" w:rsidRDefault="001E45C0" w:rsidP="001E45C0">
      <w:pPr>
        <w:ind w:firstLineChars="200" w:firstLine="480"/>
        <w:rPr>
          <w:rFonts w:ascii="Calibri" w:eastAsia="STKaiti" w:hAnsi="Calibri"/>
          <w:lang w:val="en-GB"/>
        </w:rPr>
      </w:pPr>
      <w:r w:rsidRPr="00A95B95">
        <w:rPr>
          <w:rFonts w:ascii="Calibri" w:eastAsia="STKaiti" w:hAnsi="Calibri"/>
          <w:lang w:val="en-GB"/>
        </w:rPr>
        <w:t>委员会做出结论，</w:t>
      </w:r>
      <w:r w:rsidRPr="00A95B95">
        <w:rPr>
          <w:rFonts w:ascii="Calibri" w:eastAsia="STKaiti" w:hAnsi="Calibri"/>
          <w:lang w:val="en-GB"/>
        </w:rPr>
        <w:t>WRC-23</w:t>
      </w:r>
      <w:r w:rsidRPr="00A95B95">
        <w:rPr>
          <w:rFonts w:ascii="Calibri" w:eastAsia="STKaiti" w:hAnsi="Calibri"/>
          <w:lang w:val="en-GB"/>
        </w:rPr>
        <w:t>期间因疏忽而遗漏了对第</w:t>
      </w:r>
      <w:r w:rsidRPr="00A95B95">
        <w:rPr>
          <w:rFonts w:ascii="Calibri" w:eastAsia="STKaiti" w:hAnsi="Calibri"/>
          <w:b/>
          <w:bCs/>
          <w:lang w:val="en-GB"/>
        </w:rPr>
        <w:t>22.5K</w:t>
      </w:r>
      <w:r w:rsidRPr="00A95B95">
        <w:rPr>
          <w:rFonts w:ascii="Calibri" w:eastAsia="STKaiti" w:hAnsi="Calibri"/>
          <w:lang w:val="en-GB"/>
        </w:rPr>
        <w:t>款的修订，因此需要澄清第</w:t>
      </w:r>
      <w:r w:rsidRPr="00A95B95">
        <w:rPr>
          <w:rFonts w:ascii="Calibri" w:eastAsia="STKaiti" w:hAnsi="Calibri"/>
          <w:b/>
          <w:bCs/>
          <w:lang w:val="en-GB"/>
        </w:rPr>
        <w:t>22.5K</w:t>
      </w:r>
      <w:r w:rsidRPr="00A95B95">
        <w:rPr>
          <w:rFonts w:ascii="Calibri" w:eastAsia="STKaiti" w:hAnsi="Calibri"/>
          <w:lang w:val="en-GB"/>
        </w:rPr>
        <w:t>款的适用范围。</w:t>
      </w:r>
    </w:p>
    <w:p w14:paraId="7C8EB29F" w14:textId="77777777" w:rsidR="001E45C0" w:rsidRPr="00A95B95" w:rsidRDefault="001E45C0" w:rsidP="001E45C0">
      <w:pPr>
        <w:ind w:firstLineChars="200" w:firstLine="480"/>
        <w:rPr>
          <w:rFonts w:ascii="Calibri" w:eastAsia="STKaiti" w:hAnsi="Calibri"/>
          <w:sz w:val="28"/>
          <w:lang w:val="en-GB"/>
        </w:rPr>
      </w:pPr>
      <w:r w:rsidRPr="00A95B95">
        <w:rPr>
          <w:rFonts w:ascii="Calibri" w:eastAsia="STKaiti" w:hAnsi="Calibri"/>
          <w:lang w:val="en-GB"/>
        </w:rPr>
        <w:t>施行本规则的生效日期：</w:t>
      </w:r>
      <w:r w:rsidRPr="00A95B95">
        <w:rPr>
          <w:rFonts w:ascii="Calibri" w:eastAsia="STKaiti" w:hAnsi="Calibri"/>
          <w:lang w:val="en-GB"/>
        </w:rPr>
        <w:t>2025</w:t>
      </w:r>
      <w:r w:rsidRPr="00A95B95">
        <w:rPr>
          <w:rFonts w:ascii="Calibri" w:eastAsia="STKaiti" w:hAnsi="Calibri"/>
          <w:lang w:val="en-GB"/>
        </w:rPr>
        <w:t>年</w:t>
      </w:r>
      <w:r w:rsidRPr="00A95B95">
        <w:rPr>
          <w:rFonts w:ascii="Calibri" w:eastAsia="STKaiti" w:hAnsi="Calibri"/>
          <w:lang w:val="en-GB"/>
        </w:rPr>
        <w:t>1</w:t>
      </w:r>
      <w:r w:rsidRPr="00A95B95">
        <w:rPr>
          <w:rFonts w:ascii="Calibri" w:eastAsia="STKaiti" w:hAnsi="Calibri"/>
          <w:lang w:val="en-GB"/>
        </w:rPr>
        <w:t>月</w:t>
      </w:r>
      <w:r w:rsidRPr="00A95B95">
        <w:rPr>
          <w:rFonts w:ascii="Calibri" w:eastAsia="STKaiti" w:hAnsi="Calibri"/>
          <w:lang w:val="en-GB"/>
        </w:rPr>
        <w:t>1</w:t>
      </w:r>
      <w:r w:rsidRPr="00A95B95">
        <w:rPr>
          <w:rFonts w:ascii="Calibri" w:eastAsia="STKaiti" w:hAnsi="Calibri"/>
          <w:lang w:val="en-GB"/>
        </w:rPr>
        <w:t>日。</w:t>
      </w:r>
    </w:p>
    <w:p w14:paraId="6F8B3DFD" w14:textId="10FA4388" w:rsidR="00FF7C15" w:rsidRPr="00A95B95" w:rsidRDefault="00FF7C15">
      <w:pPr>
        <w:widowControl/>
        <w:autoSpaceDE/>
        <w:autoSpaceDN/>
        <w:spacing w:before="0"/>
        <w:rPr>
          <w:rFonts w:ascii="Calibri" w:hAnsi="Calibri"/>
          <w:lang w:val="en-GB"/>
        </w:rPr>
      </w:pPr>
      <w:r w:rsidRPr="00A95B95">
        <w:rPr>
          <w:rFonts w:ascii="Calibri" w:hAnsi="Calibri"/>
          <w:lang w:val="en-GB"/>
        </w:rPr>
        <w:br w:type="page"/>
      </w:r>
    </w:p>
    <w:p w14:paraId="6CBDAF15" w14:textId="4F05A3ED" w:rsidR="00DF7420" w:rsidRPr="00A95B95" w:rsidRDefault="00DF7420" w:rsidP="00DF7420">
      <w:pPr>
        <w:pStyle w:val="AnnexNo"/>
        <w:rPr>
          <w:rFonts w:ascii="Calibri" w:hAnsi="Calibri"/>
          <w:b/>
          <w:bCs/>
          <w:szCs w:val="28"/>
          <w:lang w:eastAsia="zh-CN"/>
        </w:rPr>
      </w:pPr>
      <w:r w:rsidRPr="00A95B95">
        <w:rPr>
          <w:rFonts w:ascii="Calibri" w:hAnsi="Calibri"/>
          <w:b/>
          <w:bCs/>
          <w:szCs w:val="28"/>
          <w:lang w:eastAsia="zh-CN"/>
        </w:rPr>
        <w:t>附件</w:t>
      </w:r>
      <w:r w:rsidR="002A35C8" w:rsidRPr="00A95B95">
        <w:rPr>
          <w:rFonts w:ascii="Calibri" w:hAnsi="Calibri" w:hint="eastAsia"/>
          <w:b/>
          <w:bCs/>
          <w:szCs w:val="28"/>
          <w:lang w:eastAsia="zh-CN"/>
        </w:rPr>
        <w:t>20</w:t>
      </w:r>
    </w:p>
    <w:p w14:paraId="43F2B768" w14:textId="78FFC6D5" w:rsidR="00DF7420" w:rsidRPr="00A95B95" w:rsidRDefault="00DF7420" w:rsidP="00DF7420">
      <w:pPr>
        <w:pStyle w:val="AnnexTitle0"/>
        <w:rPr>
          <w:rFonts w:ascii="Calibri" w:eastAsia="SimSun" w:hAnsi="Calibri" w:cs="Calibri"/>
          <w:b w:val="0"/>
          <w:bCs/>
          <w:sz w:val="28"/>
          <w:szCs w:val="28"/>
          <w:lang w:eastAsia="zh-CN"/>
        </w:rPr>
      </w:pPr>
      <w:r w:rsidRPr="00A95B95">
        <w:rPr>
          <w:rFonts w:ascii="Calibri" w:eastAsia="SimSun" w:hAnsi="Calibri" w:cs="Calibri" w:hint="eastAsia"/>
          <w:b w:val="0"/>
          <w:bCs/>
          <w:sz w:val="28"/>
          <w:szCs w:val="28"/>
          <w:lang w:eastAsia="zh-CN"/>
        </w:rPr>
        <w:t>新增有关附录</w:t>
      </w:r>
      <w:r w:rsidRPr="00A95B95">
        <w:rPr>
          <w:rFonts w:ascii="Calibri" w:eastAsia="SimSun" w:hAnsi="Calibri" w:cs="Calibri" w:hint="eastAsia"/>
          <w:sz w:val="28"/>
          <w:szCs w:val="28"/>
          <w:lang w:eastAsia="zh-CN"/>
        </w:rPr>
        <w:t>4</w:t>
      </w:r>
      <w:r w:rsidRPr="00A95B95">
        <w:rPr>
          <w:rFonts w:ascii="Calibri" w:eastAsia="SimSun" w:hAnsi="Calibri" w:cs="Calibri" w:hint="eastAsia"/>
          <w:b w:val="0"/>
          <w:bCs/>
          <w:sz w:val="28"/>
          <w:szCs w:val="28"/>
          <w:lang w:eastAsia="zh-CN"/>
        </w:rPr>
        <w:t>附件</w:t>
      </w:r>
      <w:r w:rsidRPr="00A95B95">
        <w:rPr>
          <w:rFonts w:ascii="Calibri" w:eastAsia="SimSun" w:hAnsi="Calibri" w:cs="Calibri" w:hint="eastAsia"/>
          <w:b w:val="0"/>
          <w:bCs/>
          <w:sz w:val="28"/>
          <w:szCs w:val="28"/>
          <w:lang w:eastAsia="zh-CN"/>
        </w:rPr>
        <w:t>2</w:t>
      </w:r>
      <w:r w:rsidRPr="00A95B95">
        <w:rPr>
          <w:rFonts w:ascii="Calibri" w:eastAsia="SimSun" w:hAnsi="Calibri" w:cs="Calibri" w:hint="eastAsia"/>
          <w:b w:val="0"/>
          <w:bCs/>
          <w:sz w:val="28"/>
          <w:szCs w:val="28"/>
          <w:lang w:eastAsia="zh-CN"/>
        </w:rPr>
        <w:t>中与数据项</w:t>
      </w:r>
      <w:r w:rsidRPr="00A95B95">
        <w:rPr>
          <w:rFonts w:ascii="Calibri" w:eastAsia="SimSun" w:hAnsi="Calibri" w:cs="Calibri" w:hint="eastAsia"/>
          <w:b w:val="0"/>
          <w:bCs/>
          <w:sz w:val="28"/>
          <w:szCs w:val="28"/>
          <w:lang w:eastAsia="zh-CN"/>
        </w:rPr>
        <w:t>A.4.b.7.d.1</w:t>
      </w:r>
      <w:r w:rsidRPr="00A95B95">
        <w:rPr>
          <w:rFonts w:ascii="Calibri" w:eastAsia="SimSun" w:hAnsi="Calibri" w:cs="Calibri" w:hint="eastAsia"/>
          <w:b w:val="0"/>
          <w:bCs/>
          <w:sz w:val="28"/>
          <w:szCs w:val="28"/>
          <w:lang w:eastAsia="zh-CN"/>
        </w:rPr>
        <w:t>、</w:t>
      </w:r>
      <w:r w:rsidRPr="00A95B95">
        <w:rPr>
          <w:rFonts w:ascii="Calibri" w:eastAsia="SimSun" w:hAnsi="Calibri" w:cs="Calibri" w:hint="eastAsia"/>
          <w:b w:val="0"/>
          <w:bCs/>
          <w:sz w:val="28"/>
          <w:szCs w:val="28"/>
          <w:lang w:eastAsia="zh-CN"/>
        </w:rPr>
        <w:t>A.27.b</w:t>
      </w:r>
      <w:r w:rsidRPr="00A95B95">
        <w:rPr>
          <w:rFonts w:ascii="Calibri" w:eastAsia="SimSun" w:hAnsi="Calibri" w:cs="Calibri" w:hint="eastAsia"/>
          <w:b w:val="0"/>
          <w:bCs/>
          <w:sz w:val="28"/>
          <w:szCs w:val="28"/>
          <w:lang w:eastAsia="zh-CN"/>
        </w:rPr>
        <w:t>、</w:t>
      </w:r>
      <w:r w:rsidRPr="00A95B95">
        <w:rPr>
          <w:rFonts w:ascii="Calibri" w:eastAsia="SimSun" w:hAnsi="Calibri" w:cs="Calibri" w:hint="eastAsia"/>
          <w:b w:val="0"/>
          <w:bCs/>
          <w:sz w:val="28"/>
          <w:szCs w:val="28"/>
          <w:lang w:eastAsia="zh-CN"/>
        </w:rPr>
        <w:t>A.33a</w:t>
      </w:r>
      <w:r w:rsidRPr="00A95B95">
        <w:rPr>
          <w:rFonts w:ascii="Calibri" w:eastAsia="SimSun" w:hAnsi="Calibri" w:cs="Calibri" w:hint="eastAsia"/>
          <w:b w:val="0"/>
          <w:bCs/>
          <w:sz w:val="28"/>
          <w:szCs w:val="28"/>
          <w:lang w:eastAsia="zh-CN"/>
        </w:rPr>
        <w:t>和</w:t>
      </w:r>
      <w:r w:rsidRPr="00A95B95">
        <w:rPr>
          <w:rFonts w:ascii="Calibri" w:eastAsia="SimSun" w:hAnsi="Calibri" w:cs="Calibri" w:hint="eastAsia"/>
          <w:b w:val="0"/>
          <w:bCs/>
          <w:sz w:val="28"/>
          <w:szCs w:val="28"/>
          <w:lang w:eastAsia="zh-CN"/>
        </w:rPr>
        <w:t>A.36.c</w:t>
      </w:r>
      <w:r w:rsidRPr="00A95B95">
        <w:rPr>
          <w:rFonts w:ascii="Calibri" w:eastAsia="SimSun" w:hAnsi="Calibri" w:cs="Calibri"/>
          <w:b w:val="0"/>
          <w:bCs/>
          <w:sz w:val="28"/>
          <w:szCs w:val="28"/>
          <w:lang w:eastAsia="zh-CN"/>
        </w:rPr>
        <w:br/>
      </w:r>
      <w:r w:rsidRPr="00A95B95">
        <w:rPr>
          <w:rFonts w:ascii="Calibri" w:eastAsia="SimSun" w:hAnsi="Calibri" w:cs="Calibri" w:hint="eastAsia"/>
          <w:b w:val="0"/>
          <w:bCs/>
          <w:sz w:val="28"/>
          <w:szCs w:val="28"/>
          <w:lang w:eastAsia="zh-CN"/>
        </w:rPr>
        <w:t>相关的程序规则</w:t>
      </w:r>
    </w:p>
    <w:p w14:paraId="5172F782" w14:textId="77777777" w:rsidR="00DF7420" w:rsidRPr="00A95B95" w:rsidRDefault="00DF7420" w:rsidP="00DF7420">
      <w:pPr>
        <w:pStyle w:val="Arttitle"/>
        <w:rPr>
          <w:rFonts w:cs="SimSun"/>
          <w:lang w:eastAsia="zh-CN"/>
        </w:rPr>
      </w:pPr>
      <w:r w:rsidRPr="00A95B95">
        <w:rPr>
          <w:rFonts w:hint="eastAsia"/>
          <w:lang w:eastAsia="zh-CN"/>
        </w:rPr>
        <w:t>有关</w:t>
      </w:r>
      <w:r w:rsidRPr="00A95B95">
        <w:rPr>
          <w:rFonts w:cs="SimSun"/>
          <w:lang w:eastAsia="zh-CN"/>
        </w:rPr>
        <w:br/>
      </w:r>
      <w:r w:rsidRPr="00A95B95">
        <w:rPr>
          <w:rFonts w:cs="SimSun"/>
          <w:lang w:eastAsia="zh-CN"/>
        </w:rPr>
        <w:br/>
      </w:r>
      <w:r w:rsidRPr="00A95B95">
        <w:rPr>
          <w:rFonts w:hint="eastAsia"/>
          <w:lang w:eastAsia="zh-CN"/>
        </w:rPr>
        <w:t>《无线电规则》附录</w:t>
      </w:r>
      <w:r w:rsidRPr="00A95B95">
        <w:rPr>
          <w:rFonts w:hint="eastAsia"/>
          <w:lang w:eastAsia="zh-CN"/>
        </w:rPr>
        <w:t>4</w:t>
      </w:r>
      <w:r w:rsidRPr="00A95B95">
        <w:rPr>
          <w:rFonts w:hint="eastAsia"/>
          <w:lang w:eastAsia="zh-CN"/>
        </w:rPr>
        <w:t>的</w:t>
      </w:r>
      <w:r w:rsidRPr="00A20D95">
        <w:rPr>
          <w:rFonts w:hint="eastAsia"/>
          <w:lang w:eastAsia="zh-CN"/>
        </w:rPr>
        <w:t>《程序规则》</w:t>
      </w:r>
    </w:p>
    <w:p w14:paraId="428E1131" w14:textId="60405CD8" w:rsidR="00DF7420" w:rsidRPr="00A95B95" w:rsidRDefault="00DF7420" w:rsidP="00DF7420">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Calibri" w:hAnsi="Calibri" w:cstheme="minorHAnsi"/>
          <w:b/>
          <w:lang w:val="en-GB"/>
        </w:rPr>
      </w:pPr>
      <w:r w:rsidRPr="00A95B95">
        <w:rPr>
          <w:rFonts w:ascii="Calibri" w:hAnsi="Calibri" w:cstheme="minorHAnsi" w:hint="eastAsia"/>
          <w:b/>
          <w:lang w:val="en-GB"/>
        </w:rPr>
        <w:t xml:space="preserve">An. </w:t>
      </w:r>
      <w:r w:rsidRPr="00A95B95">
        <w:rPr>
          <w:rFonts w:ascii="Calibri" w:hAnsi="Calibri" w:cstheme="minorHAnsi"/>
          <w:b/>
          <w:lang w:val="en-GB"/>
        </w:rPr>
        <w:t>2</w:t>
      </w:r>
    </w:p>
    <w:p w14:paraId="5F364BE8" w14:textId="77777777" w:rsidR="00DF7420" w:rsidRPr="00A95B95" w:rsidRDefault="00DF7420" w:rsidP="00DF7420">
      <w:pPr>
        <w:pStyle w:val="Proposal"/>
        <w:rPr>
          <w:rFonts w:ascii="Calibri" w:hAnsi="Calibri"/>
          <w:b w:val="0"/>
          <w:bCs/>
          <w:lang w:eastAsia="zh-CN"/>
        </w:rPr>
      </w:pPr>
      <w:r w:rsidRPr="00A20D95">
        <w:rPr>
          <w:rFonts w:ascii="Calibri" w:hAnsi="Calibri"/>
          <w:bCs/>
          <w:lang w:eastAsia="zh-CN"/>
        </w:rPr>
        <w:t>ADD</w:t>
      </w:r>
    </w:p>
    <w:p w14:paraId="410AEB95" w14:textId="77777777" w:rsidR="00DF7420" w:rsidRPr="00A95B95" w:rsidRDefault="00DF7420" w:rsidP="00DF7420">
      <w:pPr>
        <w:keepNext/>
        <w:keepLines/>
        <w:pBdr>
          <w:top w:val="single" w:sz="6" w:space="1" w:color="auto"/>
          <w:left w:val="single" w:sz="6" w:space="1" w:color="auto"/>
          <w:bottom w:val="single" w:sz="6" w:space="1" w:color="auto"/>
          <w:right w:val="single" w:sz="6" w:space="1" w:color="auto"/>
        </w:pBdr>
        <w:tabs>
          <w:tab w:val="left" w:pos="1134"/>
          <w:tab w:val="left" w:pos="1871"/>
        </w:tabs>
        <w:spacing w:before="280"/>
        <w:ind w:left="85" w:right="7768"/>
        <w:outlineLvl w:val="8"/>
        <w:rPr>
          <w:rFonts w:ascii="Calibri" w:hAnsi="Calibri" w:cstheme="minorHAnsi"/>
          <w:b/>
          <w:color w:val="000000"/>
          <w:lang w:val="en-GB"/>
        </w:rPr>
      </w:pPr>
      <w:r w:rsidRPr="00A95B95">
        <w:rPr>
          <w:rFonts w:ascii="Calibri" w:hAnsi="Calibri" w:cstheme="minorHAnsi"/>
          <w:b/>
          <w:color w:val="000000"/>
          <w:lang w:val="en-GB"/>
        </w:rPr>
        <w:t>A.4.b.7.d.1</w:t>
      </w:r>
    </w:p>
    <w:p w14:paraId="5AFC86F9" w14:textId="7E0CC833" w:rsidR="00DF7420" w:rsidRPr="00A95B95" w:rsidRDefault="00DF7420" w:rsidP="00DF7420">
      <w:pPr>
        <w:ind w:firstLineChars="200" w:firstLine="480"/>
        <w:rPr>
          <w:rFonts w:ascii="Calibri" w:hAnsi="Calibri"/>
          <w:lang w:val="en-GB"/>
        </w:rPr>
      </w:pPr>
      <w:r w:rsidRPr="00A95B95">
        <w:rPr>
          <w:rFonts w:ascii="Calibri" w:hAnsi="Calibri" w:hint="eastAsia"/>
          <w:lang w:val="en-GB"/>
        </w:rPr>
        <w:t>委员会注意到，世界无线电通信大会（</w:t>
      </w:r>
      <w:r w:rsidRPr="00A95B95">
        <w:rPr>
          <w:rFonts w:ascii="Calibri" w:hAnsi="Calibri" w:hint="eastAsia"/>
          <w:lang w:val="en-GB"/>
        </w:rPr>
        <w:t>2023</w:t>
      </w:r>
      <w:r w:rsidRPr="00A95B95">
        <w:rPr>
          <w:rFonts w:ascii="Calibri" w:hAnsi="Calibri" w:hint="eastAsia"/>
          <w:lang w:val="en-GB"/>
        </w:rPr>
        <w:t>年，迪拜）修改了数据项</w:t>
      </w:r>
      <w:r w:rsidRPr="00A95B95">
        <w:rPr>
          <w:rFonts w:ascii="Calibri" w:hAnsi="Calibri" w:hint="eastAsia"/>
          <w:lang w:val="en-GB"/>
        </w:rPr>
        <w:t>A.14.c.4</w:t>
      </w:r>
      <w:r w:rsidRPr="00A95B95">
        <w:rPr>
          <w:rFonts w:ascii="Calibri" w:hAnsi="Calibri" w:hint="eastAsia"/>
          <w:lang w:val="en-GB"/>
        </w:rPr>
        <w:t>，即掩模类型，为下列类型之一（基于地球的隔离区角、经度差、纬度）或（卫星方位角、卫星仰角、纬度），移除对基于卫星的隔离区角和经度差、纬度的参引</w:t>
      </w:r>
      <w:r w:rsidR="006A76B9">
        <w:rPr>
          <w:rFonts w:ascii="Calibri" w:hAnsi="Calibri" w:hint="eastAsia"/>
          <w:lang w:val="en-GB"/>
        </w:rPr>
        <w:t xml:space="preserve"> </w:t>
      </w:r>
      <w:r w:rsidRPr="00A95B95">
        <w:rPr>
          <w:rFonts w:ascii="Calibri" w:hAnsi="Calibri"/>
          <w:lang w:val="en-GB"/>
        </w:rPr>
        <w:t>–</w:t>
      </w:r>
      <w:r w:rsidR="006A76B9">
        <w:rPr>
          <w:rFonts w:ascii="Calibri" w:hAnsi="Calibri" w:hint="eastAsia"/>
          <w:lang w:val="en-GB"/>
        </w:rPr>
        <w:t xml:space="preserve"> </w:t>
      </w:r>
      <w:r w:rsidRPr="00A95B95">
        <w:rPr>
          <w:rFonts w:ascii="Calibri" w:hAnsi="Calibri" w:hint="eastAsia"/>
          <w:lang w:val="en-GB"/>
        </w:rPr>
        <w:t>即所谓的</w:t>
      </w:r>
      <w:r w:rsidRPr="00A95B95">
        <w:rPr>
          <w:rFonts w:ascii="Calibri" w:hAnsi="Calibri" w:hint="eastAsia"/>
          <w:lang w:val="en-GB"/>
        </w:rPr>
        <w:t>X-DeltaLongitude</w:t>
      </w:r>
      <w:r w:rsidRPr="00A95B95">
        <w:rPr>
          <w:rFonts w:ascii="Calibri" w:hAnsi="Calibri" w:hint="eastAsia"/>
          <w:lang w:val="en-GB"/>
        </w:rPr>
        <w:t>掩模。这一改变是在</w:t>
      </w:r>
      <w:r w:rsidRPr="00A95B95">
        <w:rPr>
          <w:rFonts w:ascii="Calibri" w:hAnsi="Calibri" w:hint="eastAsia"/>
          <w:lang w:val="en-GB"/>
        </w:rPr>
        <w:t>ITU-R S.1503-4</w:t>
      </w:r>
      <w:r w:rsidRPr="00A95B95">
        <w:rPr>
          <w:rFonts w:ascii="Calibri" w:hAnsi="Calibri" w:hint="eastAsia"/>
          <w:lang w:val="en-GB"/>
        </w:rPr>
        <w:t>建议书发布之后做出的，该建议书删除了这一掩模类型。</w:t>
      </w:r>
    </w:p>
    <w:p w14:paraId="24D2E21D" w14:textId="77777777" w:rsidR="00DF7420" w:rsidRPr="00A95B95" w:rsidRDefault="00DF7420" w:rsidP="00DF7420">
      <w:pPr>
        <w:ind w:firstLineChars="200" w:firstLine="480"/>
        <w:rPr>
          <w:rFonts w:ascii="Calibri" w:hAnsi="Calibri"/>
          <w:lang w:val="en-GB"/>
        </w:rPr>
      </w:pPr>
      <w:r w:rsidRPr="00A95B95">
        <w:rPr>
          <w:rFonts w:ascii="Calibri" w:hAnsi="Calibri" w:hint="eastAsia"/>
          <w:lang w:val="en-GB"/>
        </w:rPr>
        <w:t>委员会进一步注意到，</w:t>
      </w:r>
      <w:r w:rsidRPr="00A95B95">
        <w:rPr>
          <w:rFonts w:ascii="Calibri" w:hAnsi="Calibri" w:hint="eastAsia"/>
          <w:lang w:val="en-GB"/>
        </w:rPr>
        <w:t>ITU-R S.1503-4</w:t>
      </w:r>
      <w:r w:rsidRPr="00A95B95">
        <w:rPr>
          <w:rFonts w:ascii="Calibri" w:hAnsi="Calibri" w:hint="eastAsia"/>
          <w:lang w:val="en-GB"/>
        </w:rPr>
        <w:t>建议书也通过移除基于卫星的隔离区方法将隔离区类型限制为基于地球的隔离区；但是，对数据项</w:t>
      </w:r>
      <w:r w:rsidRPr="00A95B95">
        <w:rPr>
          <w:rFonts w:ascii="Calibri" w:hAnsi="Calibri" w:hint="eastAsia"/>
          <w:lang w:val="en-GB"/>
        </w:rPr>
        <w:t>A.4.b.7.d.1</w:t>
      </w:r>
      <w:r w:rsidRPr="00A95B95">
        <w:rPr>
          <w:rFonts w:ascii="Calibri" w:hAnsi="Calibri"/>
          <w:lang w:val="en-GB"/>
        </w:rPr>
        <w:t xml:space="preserve"> – </w:t>
      </w:r>
      <w:r w:rsidRPr="00A95B95">
        <w:rPr>
          <w:rFonts w:ascii="Calibri" w:hAnsi="Calibri" w:hint="eastAsia"/>
          <w:lang w:val="en-GB"/>
        </w:rPr>
        <w:t>区域类型（根据建立隔离区的顶心角或基于卫星的角而定）的说明未做修改。</w:t>
      </w:r>
    </w:p>
    <w:p w14:paraId="49393C57" w14:textId="5B0D4848" w:rsidR="00DF7420" w:rsidRPr="00A95B95" w:rsidRDefault="00DF7420" w:rsidP="00DF7420">
      <w:pPr>
        <w:ind w:firstLineChars="200" w:firstLine="480"/>
        <w:rPr>
          <w:rFonts w:ascii="Calibri" w:hAnsi="Calibri"/>
          <w:lang w:val="en-GB"/>
        </w:rPr>
      </w:pPr>
      <w:r w:rsidRPr="00A95B95">
        <w:rPr>
          <w:rFonts w:ascii="Calibri" w:hAnsi="Calibri" w:hint="eastAsia"/>
          <w:lang w:val="en-GB"/>
        </w:rPr>
        <w:t>由于只能使用一种类型的隔离区、即须为基于地球（即基于顶心角）的隔离区，委员会决定，不要求通知主管部门提交数据项</w:t>
      </w:r>
      <w:r w:rsidRPr="00A95B95">
        <w:rPr>
          <w:rFonts w:ascii="Calibri" w:hAnsi="Calibri" w:hint="eastAsia"/>
          <w:lang w:val="en-GB"/>
        </w:rPr>
        <w:t>A.4.b.7.d.1</w:t>
      </w:r>
      <w:r w:rsidRPr="00A95B95">
        <w:rPr>
          <w:rFonts w:ascii="Calibri" w:hAnsi="Calibri" w:hint="eastAsia"/>
          <w:lang w:val="en-GB"/>
        </w:rPr>
        <w:t>的资料，无线电通信局须对自</w:t>
      </w:r>
      <w:r w:rsidRPr="00A95B95">
        <w:rPr>
          <w:rFonts w:ascii="Calibri" w:hAnsi="Calibri" w:hint="eastAsia"/>
          <w:lang w:val="en-GB"/>
        </w:rPr>
        <w:t>2025</w:t>
      </w:r>
      <w:r w:rsidRPr="00A95B95">
        <w:rPr>
          <w:rFonts w:ascii="Calibri" w:hAnsi="Calibri" w:hint="eastAsia"/>
          <w:lang w:val="en-GB"/>
        </w:rPr>
        <w:t>年</w:t>
      </w:r>
      <w:r w:rsidRPr="00A95B95">
        <w:rPr>
          <w:rFonts w:ascii="Calibri" w:hAnsi="Calibri" w:hint="eastAsia"/>
          <w:lang w:val="en-GB"/>
        </w:rPr>
        <w:t>1</w:t>
      </w:r>
      <w:r w:rsidRPr="00A95B95">
        <w:rPr>
          <w:rFonts w:ascii="Calibri" w:hAnsi="Calibri" w:hint="eastAsia"/>
          <w:lang w:val="en-GB"/>
        </w:rPr>
        <w:t>月</w:t>
      </w:r>
      <w:r w:rsidRPr="00A95B95">
        <w:rPr>
          <w:rFonts w:ascii="Calibri" w:hAnsi="Calibri" w:hint="eastAsia"/>
          <w:lang w:val="en-GB"/>
        </w:rPr>
        <w:t>1</w:t>
      </w:r>
      <w:r w:rsidRPr="00A95B95">
        <w:rPr>
          <w:rFonts w:ascii="Calibri" w:hAnsi="Calibri" w:hint="eastAsia"/>
          <w:lang w:val="en-GB"/>
        </w:rPr>
        <w:t>日起收到的所有通知适用基于地球的隔离区方法。</w:t>
      </w:r>
    </w:p>
    <w:p w14:paraId="33CCAC39" w14:textId="77777777" w:rsidR="00DF7420" w:rsidRPr="00A95B95" w:rsidRDefault="00DF7420" w:rsidP="00DF7420">
      <w:pPr>
        <w:pStyle w:val="Reasons"/>
        <w:spacing w:before="160"/>
        <w:rPr>
          <w:rFonts w:ascii="Calibri" w:eastAsia="STKaiti" w:hAnsi="Calibri"/>
          <w:lang w:val="en-GB" w:eastAsia="zh-CN"/>
        </w:rPr>
      </w:pPr>
      <w:r w:rsidRPr="00A95B95">
        <w:rPr>
          <w:rFonts w:ascii="Calibri" w:eastAsia="STKaiti" w:hAnsi="Calibri" w:hint="eastAsia"/>
          <w:b/>
          <w:bCs/>
          <w:lang w:val="en-GB" w:eastAsia="zh-CN"/>
        </w:rPr>
        <w:t>理由：</w:t>
      </w:r>
      <w:r w:rsidRPr="00A95B95">
        <w:rPr>
          <w:rFonts w:ascii="Calibri" w:eastAsia="STKaiti" w:hAnsi="Calibri" w:hint="eastAsia"/>
          <w:lang w:val="en-GB" w:eastAsia="zh-CN"/>
        </w:rPr>
        <w:t>避免隔离区方法类型和</w:t>
      </w:r>
      <w:r w:rsidRPr="00A95B95">
        <w:rPr>
          <w:rFonts w:ascii="Calibri" w:eastAsia="STKaiti" w:hAnsi="Calibri" w:hint="eastAsia"/>
          <w:lang w:val="en-GB" w:eastAsia="zh-CN"/>
        </w:rPr>
        <w:t>pfd</w:t>
      </w:r>
      <w:r w:rsidRPr="00A95B95">
        <w:rPr>
          <w:rFonts w:ascii="Calibri" w:eastAsia="STKaiti" w:hAnsi="Calibri" w:hint="eastAsia"/>
          <w:lang w:val="en-GB" w:eastAsia="zh-CN"/>
        </w:rPr>
        <w:t>掩模类型之间可能出现的不匹配。</w:t>
      </w:r>
    </w:p>
    <w:p w14:paraId="4DF7DFA5" w14:textId="77777777" w:rsidR="00DF7420" w:rsidRPr="00A95B95" w:rsidRDefault="00DF7420" w:rsidP="00DF7420">
      <w:pPr>
        <w:ind w:firstLineChars="200" w:firstLine="480"/>
        <w:rPr>
          <w:rFonts w:ascii="Calibri" w:eastAsia="STKaiti" w:hAnsi="Calibri"/>
          <w:lang w:val="en-GB"/>
        </w:rPr>
      </w:pPr>
      <w:r w:rsidRPr="00A95B95">
        <w:rPr>
          <w:rFonts w:ascii="Calibri" w:eastAsia="STKaiti" w:hAnsi="Calibri" w:hint="eastAsia"/>
          <w:lang w:val="en-GB"/>
        </w:rPr>
        <w:t>施行本规则的生效日期：</w:t>
      </w:r>
      <w:r w:rsidRPr="00A95B95">
        <w:rPr>
          <w:rFonts w:ascii="Calibri" w:eastAsia="STKaiti" w:hAnsi="Calibri" w:hint="eastAsia"/>
          <w:lang w:val="en-GB"/>
        </w:rPr>
        <w:t>2025</w:t>
      </w:r>
      <w:r w:rsidRPr="00A95B95">
        <w:rPr>
          <w:rFonts w:ascii="Calibri" w:eastAsia="STKaiti" w:hAnsi="Calibri" w:hint="eastAsia"/>
          <w:lang w:val="en-GB"/>
        </w:rPr>
        <w:t>年</w:t>
      </w:r>
      <w:r w:rsidRPr="00A95B95">
        <w:rPr>
          <w:rFonts w:ascii="Calibri" w:eastAsia="STKaiti" w:hAnsi="Calibri" w:hint="eastAsia"/>
          <w:lang w:val="en-GB"/>
        </w:rPr>
        <w:t>1</w:t>
      </w:r>
      <w:r w:rsidRPr="00A95B95">
        <w:rPr>
          <w:rFonts w:ascii="Calibri" w:eastAsia="STKaiti" w:hAnsi="Calibri" w:hint="eastAsia"/>
          <w:lang w:val="en-GB"/>
        </w:rPr>
        <w:t>月</w:t>
      </w:r>
      <w:r w:rsidRPr="00A95B95">
        <w:rPr>
          <w:rFonts w:ascii="Calibri" w:eastAsia="STKaiti" w:hAnsi="Calibri" w:hint="eastAsia"/>
          <w:lang w:val="en-GB"/>
        </w:rPr>
        <w:t>1</w:t>
      </w:r>
      <w:r w:rsidRPr="00A95B95">
        <w:rPr>
          <w:rFonts w:ascii="Calibri" w:eastAsia="STKaiti" w:hAnsi="Calibri" w:hint="eastAsia"/>
          <w:lang w:val="en-GB"/>
        </w:rPr>
        <w:t>日。</w:t>
      </w:r>
    </w:p>
    <w:p w14:paraId="394BAE15" w14:textId="77777777" w:rsidR="00DF7420" w:rsidRPr="00A95B95" w:rsidRDefault="00DF7420" w:rsidP="00DF7420">
      <w:pPr>
        <w:pStyle w:val="Proposal"/>
        <w:spacing w:before="400"/>
        <w:rPr>
          <w:rFonts w:ascii="Calibri" w:hAnsi="Calibri" w:cstheme="minorHAnsi"/>
          <w:b w:val="0"/>
          <w:bCs/>
          <w:szCs w:val="24"/>
          <w:lang w:eastAsia="zh-CN"/>
        </w:rPr>
      </w:pPr>
      <w:r w:rsidRPr="006E5D04">
        <w:rPr>
          <w:rFonts w:ascii="Calibri" w:hAnsi="Calibri"/>
          <w:bCs/>
          <w:lang w:eastAsia="zh-CN"/>
        </w:rPr>
        <w:t>ADD</w:t>
      </w:r>
    </w:p>
    <w:p w14:paraId="2762401C" w14:textId="77777777" w:rsidR="00DF7420" w:rsidRPr="00A95B95" w:rsidRDefault="00DF7420" w:rsidP="00DF7420">
      <w:pPr>
        <w:keepNext/>
        <w:keepLines/>
        <w:pBdr>
          <w:top w:val="single" w:sz="6" w:space="1" w:color="auto"/>
          <w:left w:val="single" w:sz="6" w:space="1" w:color="auto"/>
          <w:bottom w:val="single" w:sz="6" w:space="1" w:color="auto"/>
          <w:right w:val="single" w:sz="6" w:space="1" w:color="auto"/>
        </w:pBdr>
        <w:tabs>
          <w:tab w:val="left" w:pos="1134"/>
          <w:tab w:val="left" w:pos="1871"/>
        </w:tabs>
        <w:spacing w:before="280"/>
        <w:ind w:left="85" w:right="7768"/>
        <w:outlineLvl w:val="8"/>
        <w:rPr>
          <w:rFonts w:ascii="Calibri" w:hAnsi="Calibri" w:cstheme="minorHAnsi"/>
          <w:b/>
          <w:color w:val="000000"/>
          <w:lang w:val="en-GB"/>
        </w:rPr>
      </w:pPr>
      <w:r w:rsidRPr="00A95B95">
        <w:rPr>
          <w:rFonts w:ascii="Calibri" w:hAnsi="Calibri" w:cstheme="minorHAnsi"/>
          <w:b/>
          <w:color w:val="000000"/>
          <w:lang w:val="en-GB"/>
        </w:rPr>
        <w:t>A.27.b</w:t>
      </w:r>
    </w:p>
    <w:p w14:paraId="7F423BE6" w14:textId="77777777" w:rsidR="00DF7420" w:rsidRPr="00A95B95" w:rsidRDefault="00DF7420" w:rsidP="00DF7420">
      <w:pPr>
        <w:ind w:firstLineChars="200" w:firstLine="480"/>
        <w:rPr>
          <w:rFonts w:ascii="Calibri" w:hAnsi="Calibri"/>
          <w:bCs/>
          <w:lang w:val="en-GB"/>
        </w:rPr>
      </w:pPr>
      <w:r w:rsidRPr="00A95B95">
        <w:rPr>
          <w:rFonts w:ascii="Calibri" w:hAnsi="Calibri" w:hint="eastAsia"/>
          <w:lang w:val="en-GB"/>
        </w:rPr>
        <w:t>委员会注意到，附录</w:t>
      </w:r>
      <w:r w:rsidRPr="00A95B95">
        <w:rPr>
          <w:rFonts w:ascii="Calibri" w:hAnsi="Calibri" w:hint="eastAsia"/>
          <w:b/>
          <w:bCs/>
          <w:lang w:val="en-GB"/>
        </w:rPr>
        <w:t>4</w:t>
      </w:r>
      <w:r w:rsidRPr="00A95B95">
        <w:rPr>
          <w:rFonts w:ascii="Calibri" w:hAnsi="Calibri" w:hint="eastAsia"/>
          <w:lang w:val="en-GB"/>
        </w:rPr>
        <w:t>附件</w:t>
      </w:r>
      <w:r w:rsidRPr="00A95B95">
        <w:rPr>
          <w:rFonts w:ascii="Calibri" w:hAnsi="Calibri" w:hint="eastAsia"/>
          <w:lang w:val="en-GB"/>
        </w:rPr>
        <w:t>2</w:t>
      </w:r>
      <w:r w:rsidRPr="00A95B95">
        <w:rPr>
          <w:rFonts w:ascii="Calibri" w:hAnsi="Calibri" w:hint="eastAsia"/>
          <w:lang w:val="en-GB"/>
        </w:rPr>
        <w:t>下的数据项</w:t>
      </w:r>
      <w:r w:rsidRPr="00A95B95">
        <w:rPr>
          <w:rFonts w:ascii="Calibri" w:hAnsi="Calibri" w:hint="eastAsia"/>
          <w:lang w:val="en-GB"/>
        </w:rPr>
        <w:t>A.27.b</w:t>
      </w:r>
      <w:r w:rsidRPr="00A95B95">
        <w:rPr>
          <w:rFonts w:ascii="Calibri" w:hAnsi="Calibri" w:hint="eastAsia"/>
          <w:lang w:val="en-GB"/>
        </w:rPr>
        <w:t>仅对根据第</w:t>
      </w:r>
      <w:r w:rsidRPr="00A95B95">
        <w:rPr>
          <w:rFonts w:ascii="Calibri" w:hAnsi="Calibri" w:hint="eastAsia"/>
          <w:b/>
          <w:bCs/>
          <w:lang w:val="en-GB"/>
        </w:rPr>
        <w:t>679</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w:t>
      </w:r>
      <w:r w:rsidRPr="00A95B95">
        <w:rPr>
          <w:rFonts w:ascii="Calibri" w:hAnsi="Calibri" w:hint="eastAsia"/>
          <w:lang w:val="en-GB"/>
        </w:rPr>
        <w:t>提交的非对地静止卫星轨道（</w:t>
      </w:r>
      <w:r w:rsidRPr="00A95B95">
        <w:rPr>
          <w:rFonts w:ascii="Calibri" w:hAnsi="Calibri"/>
          <w:bCs/>
        </w:rPr>
        <w:t>non-</w:t>
      </w:r>
      <w:r w:rsidRPr="00A95B95">
        <w:rPr>
          <w:rFonts w:ascii="Calibri" w:hAnsi="Calibri" w:hint="eastAsia"/>
          <w:lang w:val="en-GB"/>
        </w:rPr>
        <w:t>GSO</w:t>
      </w:r>
      <w:r w:rsidRPr="00A95B95">
        <w:rPr>
          <w:rFonts w:ascii="Calibri" w:hAnsi="Calibri" w:hint="eastAsia"/>
          <w:lang w:val="en-GB"/>
        </w:rPr>
        <w:t>）空间电台有要求。</w:t>
      </w:r>
    </w:p>
    <w:p w14:paraId="2B00DC91" w14:textId="77777777" w:rsidR="00DF7420" w:rsidRPr="00A95B95" w:rsidRDefault="00DF7420" w:rsidP="00DF7420">
      <w:pPr>
        <w:ind w:firstLineChars="200" w:firstLine="480"/>
        <w:rPr>
          <w:rFonts w:ascii="Calibri" w:hAnsi="Calibri"/>
          <w:bCs/>
          <w:lang w:val="en-GB"/>
        </w:rPr>
      </w:pPr>
      <w:r w:rsidRPr="00A95B95">
        <w:rPr>
          <w:rFonts w:ascii="Calibri" w:hAnsi="Calibri" w:hint="eastAsia"/>
          <w:bCs/>
          <w:lang w:val="en-GB"/>
        </w:rPr>
        <w:t>该数据项的说明与</w:t>
      </w:r>
      <w:r w:rsidRPr="00A95B95">
        <w:rPr>
          <w:rFonts w:ascii="Calibri" w:hAnsi="Calibri" w:hint="eastAsia"/>
          <w:lang w:val="en-GB"/>
        </w:rPr>
        <w:t>第</w:t>
      </w:r>
      <w:r w:rsidRPr="00A95B95">
        <w:rPr>
          <w:rFonts w:ascii="Calibri" w:hAnsi="Calibri" w:hint="eastAsia"/>
          <w:b/>
          <w:bCs/>
          <w:lang w:val="en-GB"/>
        </w:rPr>
        <w:t>679</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w:t>
      </w:r>
      <w:r w:rsidRPr="00A95B95">
        <w:rPr>
          <w:rFonts w:ascii="Calibri" w:hAnsi="Calibri" w:hint="eastAsia"/>
          <w:bCs/>
          <w:lang w:val="en-GB"/>
        </w:rPr>
        <w:t>进一步</w:t>
      </w:r>
      <w:r w:rsidRPr="006E5D04">
        <w:rPr>
          <w:rFonts w:ascii="STKaiti" w:eastAsia="STKaiti" w:hAnsi="STKaiti" w:hint="eastAsia"/>
          <w:bCs/>
          <w:lang w:val="en-GB"/>
        </w:rPr>
        <w:t>做出决议</w:t>
      </w:r>
      <w:r w:rsidRPr="006E5D04">
        <w:rPr>
          <w:rFonts w:ascii="Calibri" w:eastAsia="STKaiti" w:hAnsi="Calibri" w:cs="Calibri"/>
          <w:bCs/>
          <w:lang w:val="en-GB"/>
        </w:rPr>
        <w:t>2</w:t>
      </w:r>
      <w:r w:rsidRPr="00A95B95">
        <w:rPr>
          <w:rFonts w:ascii="Calibri" w:hAnsi="Calibri" w:hint="eastAsia"/>
          <w:bCs/>
          <w:lang w:val="en-GB"/>
        </w:rPr>
        <w:t>的案文有相似之处；然而：</w:t>
      </w:r>
    </w:p>
    <w:p w14:paraId="5B1A83CF" w14:textId="77777777" w:rsidR="00DF7420" w:rsidRPr="00A95B95" w:rsidRDefault="00DF7420" w:rsidP="00DF7420">
      <w:pPr>
        <w:pStyle w:val="enumlev1"/>
        <w:rPr>
          <w:rFonts w:ascii="Calibri" w:hAnsi="Calibri"/>
          <w:lang w:eastAsia="zh-CN"/>
        </w:rPr>
      </w:pPr>
      <w:bookmarkStart w:id="318" w:name="_Hlk172732156"/>
      <w:r w:rsidRPr="00A95B95">
        <w:rPr>
          <w:rFonts w:ascii="Calibri" w:hAnsi="Calibri"/>
          <w:lang w:eastAsia="zh-CN"/>
        </w:rPr>
        <w:t>–</w:t>
      </w:r>
      <w:r w:rsidRPr="00A95B95">
        <w:rPr>
          <w:rFonts w:ascii="Calibri" w:hAnsi="Calibri"/>
          <w:lang w:eastAsia="zh-CN"/>
        </w:rPr>
        <w:tab/>
      </w:r>
      <w:bookmarkEnd w:id="318"/>
      <w:r w:rsidRPr="00A95B95">
        <w:rPr>
          <w:rFonts w:ascii="Calibri" w:hAnsi="Calibri" w:hint="eastAsia"/>
          <w:lang w:eastAsia="zh-CN"/>
        </w:rPr>
        <w:t>进一步</w:t>
      </w:r>
      <w:r w:rsidRPr="006E5D04">
        <w:rPr>
          <w:rFonts w:ascii="STKaiti" w:eastAsia="STKaiti" w:hAnsi="STKaiti" w:hint="eastAsia"/>
          <w:lang w:eastAsia="zh-CN"/>
        </w:rPr>
        <w:t>做出决议</w:t>
      </w:r>
      <w:r w:rsidRPr="00A95B95">
        <w:rPr>
          <w:rFonts w:ascii="Calibri" w:hAnsi="Calibri" w:hint="eastAsia"/>
          <w:lang w:eastAsia="zh-CN"/>
        </w:rPr>
        <w:t>2</w:t>
      </w:r>
      <w:r w:rsidRPr="00A95B95">
        <w:rPr>
          <w:rFonts w:ascii="Calibri" w:hAnsi="Calibri" w:hint="eastAsia"/>
          <w:lang w:eastAsia="zh-CN"/>
        </w:rPr>
        <w:t>涉及坚定、客观、可操作、可衡量和可执行的承诺；且</w:t>
      </w:r>
    </w:p>
    <w:p w14:paraId="233F93F0" w14:textId="77777777" w:rsidR="00DF7420" w:rsidRPr="00A95B95" w:rsidRDefault="00DF7420" w:rsidP="00DF7420">
      <w:pPr>
        <w:pStyle w:val="enumlev1"/>
        <w:rPr>
          <w:rFonts w:ascii="Calibri" w:hAnsi="Calibri"/>
          <w:lang w:eastAsia="zh-CN"/>
        </w:rPr>
      </w:pPr>
      <w:r w:rsidRPr="00A95B95">
        <w:rPr>
          <w:rFonts w:ascii="Calibri" w:hAnsi="Calibri"/>
          <w:lang w:eastAsia="zh-CN"/>
        </w:rPr>
        <w:t>–</w:t>
      </w:r>
      <w:r w:rsidRPr="00A95B95">
        <w:rPr>
          <w:rFonts w:ascii="Calibri" w:hAnsi="Calibri"/>
          <w:lang w:eastAsia="zh-CN"/>
        </w:rPr>
        <w:tab/>
      </w:r>
      <w:r w:rsidRPr="00A95B95">
        <w:rPr>
          <w:rFonts w:ascii="Calibri" w:hAnsi="Calibri" w:hint="eastAsia"/>
          <w:lang w:eastAsia="zh-CN"/>
        </w:rPr>
        <w:t>不仅</w:t>
      </w:r>
      <w:r w:rsidRPr="00A95B95">
        <w:rPr>
          <w:rFonts w:ascii="Calibri" w:hAnsi="Calibri"/>
          <w:lang w:eastAsia="zh-CN"/>
        </w:rPr>
        <w:t>non-GSO</w:t>
      </w:r>
      <w:r w:rsidRPr="00A95B95">
        <w:rPr>
          <w:rFonts w:ascii="Calibri" w:hAnsi="Calibri" w:hint="eastAsia"/>
          <w:lang w:eastAsia="zh-CN"/>
        </w:rPr>
        <w:t>系统的通知主管部门，而且在</w:t>
      </w:r>
      <w:r w:rsidRPr="00A95B95">
        <w:rPr>
          <w:rFonts w:ascii="Calibri" w:hAnsi="Calibri" w:hint="eastAsia"/>
          <w:lang w:eastAsia="zh-CN"/>
        </w:rPr>
        <w:t>27.5-30 GHz</w:t>
      </w:r>
      <w:r w:rsidRPr="00A95B95">
        <w:rPr>
          <w:rFonts w:ascii="Calibri" w:hAnsi="Calibri" w:hint="eastAsia"/>
          <w:lang w:eastAsia="zh-CN"/>
        </w:rPr>
        <w:t>频段接收的对地静止卫星轨道（</w:t>
      </w:r>
      <w:r w:rsidRPr="00A95B95">
        <w:rPr>
          <w:rFonts w:ascii="Calibri" w:hAnsi="Calibri" w:hint="eastAsia"/>
          <w:lang w:eastAsia="zh-CN"/>
        </w:rPr>
        <w:t>GSO</w:t>
      </w:r>
      <w:r w:rsidRPr="00A95B95">
        <w:rPr>
          <w:rFonts w:ascii="Calibri" w:hAnsi="Calibri" w:hint="eastAsia"/>
          <w:lang w:eastAsia="zh-CN"/>
        </w:rPr>
        <w:t>）网络的通知主管部门也须提供根据进一步</w:t>
      </w:r>
      <w:r w:rsidRPr="006E5D04">
        <w:rPr>
          <w:rFonts w:ascii="STKaiti" w:eastAsia="STKaiti" w:hAnsi="STKaiti" w:hint="eastAsia"/>
          <w:lang w:eastAsia="zh-CN"/>
        </w:rPr>
        <w:t>做出决议</w:t>
      </w:r>
      <w:r w:rsidRPr="00A95B95">
        <w:rPr>
          <w:rFonts w:ascii="Calibri" w:hAnsi="Calibri" w:hint="eastAsia"/>
          <w:lang w:eastAsia="zh-CN"/>
        </w:rPr>
        <w:t>2</w:t>
      </w:r>
      <w:r w:rsidRPr="00A95B95">
        <w:rPr>
          <w:rFonts w:ascii="Calibri" w:hAnsi="Calibri" w:hint="eastAsia"/>
          <w:lang w:eastAsia="zh-CN"/>
        </w:rPr>
        <w:t>做出的承诺。</w:t>
      </w:r>
    </w:p>
    <w:p w14:paraId="591B1BB4" w14:textId="77777777" w:rsidR="00DF7420" w:rsidRPr="00A95B95" w:rsidRDefault="00DF7420" w:rsidP="00DF7420">
      <w:pPr>
        <w:ind w:firstLineChars="200" w:firstLine="480"/>
        <w:rPr>
          <w:rFonts w:ascii="Calibri" w:hAnsi="Calibri"/>
          <w:bCs/>
          <w:lang w:val="en-GB"/>
        </w:rPr>
      </w:pPr>
      <w:r w:rsidRPr="00A95B95">
        <w:rPr>
          <w:rFonts w:ascii="Calibri" w:hAnsi="Calibri" w:hint="eastAsia"/>
          <w:bCs/>
          <w:lang w:val="en-GB"/>
        </w:rPr>
        <w:t>因此，委员会做出结论，数据项</w:t>
      </w:r>
      <w:r w:rsidRPr="00A95B95">
        <w:rPr>
          <w:rFonts w:ascii="Calibri" w:hAnsi="Calibri" w:hint="eastAsia"/>
          <w:bCs/>
          <w:lang w:val="en-GB"/>
        </w:rPr>
        <w:t>A.27.b</w:t>
      </w:r>
      <w:r w:rsidRPr="00A95B95">
        <w:rPr>
          <w:rFonts w:ascii="Calibri" w:hAnsi="Calibri" w:hint="eastAsia"/>
          <w:bCs/>
          <w:lang w:val="en-GB"/>
        </w:rPr>
        <w:t>所述的承诺须由</w:t>
      </w:r>
      <w:r w:rsidRPr="00A95B95">
        <w:rPr>
          <w:rFonts w:ascii="Calibri" w:hAnsi="Calibri" w:hint="eastAsia"/>
          <w:bCs/>
          <w:lang w:val="en-GB"/>
        </w:rPr>
        <w:t>GSO</w:t>
      </w:r>
      <w:r w:rsidRPr="00A95B95">
        <w:rPr>
          <w:rFonts w:ascii="Calibri" w:hAnsi="Calibri" w:hint="eastAsia"/>
          <w:bCs/>
          <w:lang w:val="en-GB"/>
        </w:rPr>
        <w:t>网络或在</w:t>
      </w:r>
      <w:r w:rsidRPr="00A95B95">
        <w:rPr>
          <w:rFonts w:ascii="Calibri" w:hAnsi="Calibri" w:hint="eastAsia"/>
          <w:bCs/>
          <w:lang w:val="en-GB"/>
        </w:rPr>
        <w:t>27.5-30 GHz</w:t>
      </w:r>
      <w:r w:rsidRPr="00A95B95">
        <w:rPr>
          <w:rFonts w:ascii="Calibri" w:hAnsi="Calibri" w:hint="eastAsia"/>
          <w:bCs/>
          <w:lang w:val="en-GB"/>
        </w:rPr>
        <w:t>频段接收</w:t>
      </w:r>
      <w:r w:rsidRPr="00A95B95">
        <w:rPr>
          <w:rFonts w:ascii="Calibri" w:hAnsi="Calibri"/>
          <w:lang w:val="en-GB"/>
        </w:rPr>
        <w:t>non-</w:t>
      </w:r>
      <w:r w:rsidRPr="00A95B95">
        <w:rPr>
          <w:rFonts w:ascii="Calibri" w:hAnsi="Calibri" w:hint="eastAsia"/>
          <w:bCs/>
          <w:lang w:val="en-GB"/>
        </w:rPr>
        <w:t>GSO</w:t>
      </w:r>
      <w:r w:rsidRPr="00A95B95">
        <w:rPr>
          <w:rFonts w:ascii="Calibri" w:hAnsi="Calibri" w:hint="eastAsia"/>
          <w:bCs/>
          <w:lang w:val="en-GB"/>
        </w:rPr>
        <w:t>系统的通知主管部门提供。委员会回顾指出，按照数据项</w:t>
      </w:r>
      <w:r w:rsidRPr="00A95B95">
        <w:rPr>
          <w:rFonts w:ascii="Calibri" w:hAnsi="Calibri" w:hint="eastAsia"/>
          <w:bCs/>
          <w:lang w:val="en-GB"/>
        </w:rPr>
        <w:t>A.27.b</w:t>
      </w:r>
      <w:r w:rsidRPr="00A95B95">
        <w:rPr>
          <w:rFonts w:ascii="Calibri" w:hAnsi="Calibri" w:hint="eastAsia"/>
          <w:bCs/>
          <w:lang w:val="en-GB"/>
        </w:rPr>
        <w:t>提供承诺的通知主管部门须确保这些承诺是坚定、客观、可操作、可衡量和可执行的承诺。</w:t>
      </w:r>
    </w:p>
    <w:p w14:paraId="0002A71B" w14:textId="77777777" w:rsidR="00DF7420" w:rsidRPr="00A95B95" w:rsidRDefault="00DF7420" w:rsidP="00DF7420">
      <w:pPr>
        <w:pStyle w:val="Reasons"/>
        <w:spacing w:before="160"/>
        <w:rPr>
          <w:rFonts w:ascii="Calibri" w:eastAsia="STKaiti" w:hAnsi="Calibri"/>
          <w:lang w:val="en-GB" w:eastAsia="zh-CN"/>
        </w:rPr>
      </w:pPr>
      <w:r w:rsidRPr="00A95B95">
        <w:rPr>
          <w:rFonts w:ascii="Calibri" w:eastAsia="STKaiti" w:hAnsi="Calibri" w:hint="eastAsia"/>
          <w:b/>
          <w:bCs/>
          <w:lang w:val="en-GB" w:eastAsia="zh-CN"/>
        </w:rPr>
        <w:t>理由：</w:t>
      </w:r>
      <w:r w:rsidRPr="00A95B95">
        <w:rPr>
          <w:rFonts w:ascii="Calibri" w:eastAsia="STKaiti" w:hAnsi="Calibri" w:hint="eastAsia"/>
          <w:lang w:val="en-GB" w:eastAsia="zh-CN"/>
        </w:rPr>
        <w:t>根据第</w:t>
      </w:r>
      <w:r w:rsidRPr="00A95B95">
        <w:rPr>
          <w:rFonts w:ascii="Calibri" w:eastAsia="STKaiti" w:hAnsi="Calibri" w:hint="eastAsia"/>
          <w:b/>
          <w:bCs/>
          <w:lang w:val="en-GB" w:eastAsia="zh-CN"/>
        </w:rPr>
        <w:t>679</w:t>
      </w:r>
      <w:r w:rsidRPr="00A95B95">
        <w:rPr>
          <w:rFonts w:ascii="Calibri" w:eastAsia="STKaiti" w:hAnsi="Calibri" w:hint="eastAsia"/>
          <w:lang w:val="en-GB" w:eastAsia="zh-CN"/>
        </w:rPr>
        <w:t>号决议</w:t>
      </w:r>
      <w:r w:rsidRPr="00A95B95">
        <w:rPr>
          <w:rFonts w:ascii="Calibri" w:eastAsia="STKaiti" w:hAnsi="Calibri" w:hint="eastAsia"/>
          <w:b/>
          <w:bCs/>
          <w:lang w:val="en-GB" w:eastAsia="zh-CN"/>
        </w:rPr>
        <w:t>（</w:t>
      </w:r>
      <w:r w:rsidRPr="00A95B95">
        <w:rPr>
          <w:rFonts w:ascii="Calibri" w:eastAsia="STKaiti" w:hAnsi="Calibri" w:hint="eastAsia"/>
          <w:b/>
          <w:bCs/>
          <w:lang w:val="en-GB" w:eastAsia="zh-CN"/>
        </w:rPr>
        <w:t>WRC-23</w:t>
      </w:r>
      <w:r w:rsidRPr="00A95B95">
        <w:rPr>
          <w:rFonts w:ascii="Calibri" w:eastAsia="STKaiti" w:hAnsi="Calibri" w:hint="eastAsia"/>
          <w:b/>
          <w:bCs/>
          <w:lang w:val="en-GB" w:eastAsia="zh-CN"/>
        </w:rPr>
        <w:t>）</w:t>
      </w:r>
      <w:r w:rsidRPr="00A95B95">
        <w:rPr>
          <w:rFonts w:ascii="Calibri" w:eastAsia="STKaiti" w:hAnsi="Calibri" w:hint="eastAsia"/>
          <w:lang w:val="en-GB" w:eastAsia="zh-CN"/>
        </w:rPr>
        <w:t>进一步做出决议</w:t>
      </w:r>
      <w:r w:rsidRPr="00A95B95">
        <w:rPr>
          <w:rFonts w:ascii="Calibri" w:eastAsia="STKaiti" w:hAnsi="Calibri" w:hint="eastAsia"/>
          <w:lang w:val="en-GB" w:eastAsia="zh-CN"/>
        </w:rPr>
        <w:t>1 d</w:t>
      </w:r>
      <w:r w:rsidRPr="00A95B95">
        <w:rPr>
          <w:rFonts w:ascii="Calibri" w:eastAsia="STKaiti" w:hAnsi="Calibri" w:hint="eastAsia"/>
          <w:lang w:val="en-GB" w:eastAsia="zh-CN"/>
        </w:rPr>
        <w:t>），运行卫星间链路并在</w:t>
      </w:r>
      <w:r w:rsidRPr="00A95B95">
        <w:rPr>
          <w:rFonts w:ascii="Calibri" w:eastAsia="STKaiti" w:hAnsi="Calibri" w:hint="eastAsia"/>
          <w:lang w:val="en-GB" w:eastAsia="zh-CN"/>
        </w:rPr>
        <w:t>27.5-29.1</w:t>
      </w:r>
      <w:r w:rsidRPr="00A95B95">
        <w:rPr>
          <w:rFonts w:ascii="Calibri" w:eastAsia="STKaiti" w:hAnsi="Calibri"/>
          <w:lang w:val="en-GB" w:eastAsia="zh-CN"/>
        </w:rPr>
        <w:t> </w:t>
      </w:r>
      <w:r w:rsidRPr="00A95B95">
        <w:rPr>
          <w:rFonts w:ascii="Calibri" w:eastAsia="STKaiti" w:hAnsi="Calibri" w:hint="eastAsia"/>
          <w:lang w:val="en-GB" w:eastAsia="zh-CN"/>
        </w:rPr>
        <w:t>GHz</w:t>
      </w:r>
      <w:r w:rsidRPr="00A95B95">
        <w:rPr>
          <w:rFonts w:ascii="Calibri" w:eastAsia="STKaiti" w:hAnsi="Calibri" w:hint="eastAsia"/>
          <w:lang w:val="en-GB" w:eastAsia="zh-CN"/>
        </w:rPr>
        <w:t>和</w:t>
      </w:r>
      <w:r w:rsidRPr="00A95B95">
        <w:rPr>
          <w:rFonts w:ascii="Calibri" w:eastAsia="STKaiti" w:hAnsi="Calibri" w:hint="eastAsia"/>
          <w:lang w:val="en-GB" w:eastAsia="zh-CN"/>
        </w:rPr>
        <w:t>29.5-30 GHz</w:t>
      </w:r>
      <w:r w:rsidRPr="00A95B95">
        <w:rPr>
          <w:rFonts w:ascii="Calibri" w:eastAsia="STKaiti" w:hAnsi="Calibri" w:hint="eastAsia"/>
          <w:lang w:val="en-GB" w:eastAsia="zh-CN"/>
        </w:rPr>
        <w:t>频段的接收</w:t>
      </w:r>
      <w:r w:rsidRPr="00A95B95">
        <w:rPr>
          <w:rFonts w:ascii="Calibri" w:eastAsia="STKaiti" w:hAnsi="Calibri" w:hint="eastAsia"/>
          <w:lang w:val="en-GB" w:eastAsia="zh-CN"/>
        </w:rPr>
        <w:t>non-GSO</w:t>
      </w:r>
      <w:r w:rsidRPr="00A95B95">
        <w:rPr>
          <w:rFonts w:ascii="Calibri" w:eastAsia="STKaiti" w:hAnsi="Calibri" w:hint="eastAsia"/>
          <w:lang w:val="en-GB" w:eastAsia="zh-CN"/>
        </w:rPr>
        <w:t>系统的通知主管部门、或运行卫星间链路并在</w:t>
      </w:r>
      <w:r w:rsidRPr="00A95B95">
        <w:rPr>
          <w:rFonts w:ascii="Calibri" w:eastAsia="STKaiti" w:hAnsi="Calibri" w:hint="eastAsia"/>
          <w:lang w:val="en-GB" w:eastAsia="zh-CN"/>
        </w:rPr>
        <w:t>27.5-30 GHz</w:t>
      </w:r>
      <w:r w:rsidRPr="00A95B95">
        <w:rPr>
          <w:rFonts w:ascii="Calibri" w:eastAsia="STKaiti" w:hAnsi="Calibri" w:hint="eastAsia"/>
          <w:lang w:val="en-GB" w:eastAsia="zh-CN"/>
        </w:rPr>
        <w:t>频段的接收</w:t>
      </w:r>
      <w:r w:rsidRPr="00A95B95">
        <w:rPr>
          <w:rFonts w:ascii="Calibri" w:eastAsia="STKaiti" w:hAnsi="Calibri" w:hint="eastAsia"/>
          <w:lang w:val="en-GB" w:eastAsia="zh-CN"/>
        </w:rPr>
        <w:t>GSO</w:t>
      </w:r>
      <w:r w:rsidRPr="00A95B95">
        <w:rPr>
          <w:rFonts w:ascii="Calibri" w:eastAsia="STKaiti" w:hAnsi="Calibri" w:hint="eastAsia"/>
          <w:lang w:val="en-GB" w:eastAsia="zh-CN"/>
        </w:rPr>
        <w:t>系统的通知主管部门有责任消除任何不可接受的干扰。</w:t>
      </w:r>
    </w:p>
    <w:p w14:paraId="00D15AB4" w14:textId="77777777" w:rsidR="00DF7420" w:rsidRPr="00A95B95" w:rsidRDefault="00DF7420" w:rsidP="00DF7420">
      <w:pPr>
        <w:ind w:firstLineChars="200" w:firstLine="480"/>
        <w:rPr>
          <w:rFonts w:ascii="Calibri" w:eastAsia="STKaiti" w:hAnsi="Calibri"/>
          <w:lang w:val="en-GB"/>
        </w:rPr>
      </w:pPr>
      <w:r w:rsidRPr="00A95B95">
        <w:rPr>
          <w:rFonts w:ascii="Calibri" w:eastAsia="STKaiti" w:hAnsi="Calibri" w:hint="eastAsia"/>
          <w:lang w:val="en-GB"/>
        </w:rPr>
        <w:t>根据第</w:t>
      </w:r>
      <w:r w:rsidRPr="00A95B95">
        <w:rPr>
          <w:rFonts w:ascii="Calibri" w:eastAsia="STKaiti" w:hAnsi="Calibri" w:hint="eastAsia"/>
          <w:b/>
          <w:bCs/>
          <w:lang w:val="en-GB"/>
        </w:rPr>
        <w:t>679</w:t>
      </w:r>
      <w:r w:rsidRPr="00A95B95">
        <w:rPr>
          <w:rFonts w:ascii="Calibri" w:eastAsia="STKaiti" w:hAnsi="Calibri" w:hint="eastAsia"/>
          <w:lang w:val="en-GB"/>
        </w:rPr>
        <w:t>号决议</w:t>
      </w:r>
      <w:r w:rsidRPr="00A95B95">
        <w:rPr>
          <w:rFonts w:ascii="Calibri" w:eastAsia="STKaiti" w:hAnsi="Calibri" w:hint="eastAsia"/>
          <w:b/>
          <w:bCs/>
          <w:lang w:val="en-GB"/>
        </w:rPr>
        <w:t>（</w:t>
      </w:r>
      <w:r w:rsidRPr="00A95B95">
        <w:rPr>
          <w:rFonts w:ascii="Calibri" w:eastAsia="STKaiti" w:hAnsi="Calibri" w:hint="eastAsia"/>
          <w:b/>
          <w:bCs/>
          <w:lang w:val="en-GB"/>
        </w:rPr>
        <w:t>WRC-23</w:t>
      </w:r>
      <w:r w:rsidRPr="00A95B95">
        <w:rPr>
          <w:rFonts w:ascii="Calibri" w:eastAsia="STKaiti" w:hAnsi="Calibri" w:hint="eastAsia"/>
          <w:b/>
          <w:bCs/>
          <w:lang w:val="en-GB"/>
        </w:rPr>
        <w:t>）</w:t>
      </w:r>
      <w:r w:rsidRPr="00A95B95">
        <w:rPr>
          <w:rFonts w:ascii="Calibri" w:eastAsia="STKaiti" w:hAnsi="Calibri" w:hint="eastAsia"/>
          <w:lang w:val="en-GB"/>
        </w:rPr>
        <w:t>进一步做出决议</w:t>
      </w:r>
      <w:r w:rsidRPr="00A95B95">
        <w:rPr>
          <w:rFonts w:ascii="Calibri" w:eastAsia="STKaiti" w:hAnsi="Calibri" w:hint="eastAsia"/>
          <w:lang w:val="en-GB"/>
        </w:rPr>
        <w:t>2</w:t>
      </w:r>
      <w:r w:rsidRPr="00A95B95">
        <w:rPr>
          <w:rFonts w:ascii="Calibri" w:eastAsia="STKaiti" w:hAnsi="Calibri" w:hint="eastAsia"/>
          <w:lang w:val="en-GB"/>
        </w:rPr>
        <w:t>，</w:t>
      </w:r>
      <w:r w:rsidRPr="00A95B95">
        <w:rPr>
          <w:rFonts w:ascii="Calibri" w:eastAsia="STKaiti" w:hAnsi="Calibri" w:hint="eastAsia"/>
          <w:lang w:val="en-GB"/>
        </w:rPr>
        <w:t>GSO</w:t>
      </w:r>
      <w:r w:rsidRPr="00A95B95">
        <w:rPr>
          <w:rFonts w:ascii="Calibri" w:eastAsia="STKaiti" w:hAnsi="Calibri" w:hint="eastAsia"/>
          <w:lang w:val="en-GB"/>
        </w:rPr>
        <w:t>网络或在</w:t>
      </w:r>
      <w:r w:rsidRPr="00A95B95">
        <w:rPr>
          <w:rFonts w:ascii="Calibri" w:eastAsia="STKaiti" w:hAnsi="Calibri" w:hint="eastAsia"/>
          <w:lang w:val="en-GB"/>
        </w:rPr>
        <w:t>27.5-30 GHz</w:t>
      </w:r>
      <w:r w:rsidRPr="00A95B95">
        <w:rPr>
          <w:rFonts w:ascii="Calibri" w:eastAsia="STKaiti" w:hAnsi="Calibri" w:hint="eastAsia"/>
          <w:lang w:val="en-GB"/>
        </w:rPr>
        <w:t>频段的接收</w:t>
      </w:r>
      <w:r w:rsidRPr="00A95B95">
        <w:rPr>
          <w:rFonts w:ascii="Calibri" w:eastAsia="STKaiti" w:hAnsi="Calibri" w:hint="eastAsia"/>
          <w:lang w:val="en-GB"/>
        </w:rPr>
        <w:t>non-GSO</w:t>
      </w:r>
      <w:r w:rsidRPr="00A95B95">
        <w:rPr>
          <w:rFonts w:ascii="Calibri" w:eastAsia="STKaiti" w:hAnsi="Calibri" w:hint="eastAsia"/>
          <w:lang w:val="en-GB"/>
        </w:rPr>
        <w:t>系统的通知主管部门须提交坚定、客观、可操作、可衡量且可执行的承诺，在收到不可接受的干扰报告时，该主管部门承诺遵守该决议进一步做出决议</w:t>
      </w:r>
      <w:r w:rsidRPr="00A95B95">
        <w:rPr>
          <w:rFonts w:ascii="Calibri" w:eastAsia="STKaiti" w:hAnsi="Calibri" w:hint="eastAsia"/>
          <w:lang w:val="en-GB"/>
        </w:rPr>
        <w:t>3</w:t>
      </w:r>
      <w:r w:rsidRPr="00A95B95">
        <w:rPr>
          <w:rFonts w:ascii="Calibri" w:eastAsia="STKaiti" w:hAnsi="Calibri" w:hint="eastAsia"/>
          <w:lang w:val="en-GB"/>
        </w:rPr>
        <w:t>规定的程序，立即消除干扰或将其降至可接受的水平。</w:t>
      </w:r>
    </w:p>
    <w:p w14:paraId="7A915F17" w14:textId="77777777" w:rsidR="00DF7420" w:rsidRPr="00A95B95" w:rsidRDefault="00DF7420" w:rsidP="00DF7420">
      <w:pPr>
        <w:pStyle w:val="Reasons"/>
        <w:spacing w:before="160"/>
        <w:ind w:firstLineChars="200" w:firstLine="480"/>
        <w:rPr>
          <w:rFonts w:ascii="Calibri" w:eastAsia="STKaiti" w:hAnsi="Calibri"/>
          <w:lang w:val="en-GB" w:eastAsia="zh-CN"/>
        </w:rPr>
      </w:pPr>
      <w:r w:rsidRPr="00A95B95">
        <w:rPr>
          <w:rFonts w:ascii="Calibri" w:eastAsia="STKaiti" w:hAnsi="Calibri" w:hint="eastAsia"/>
          <w:lang w:val="en-GB" w:eastAsia="zh-CN"/>
        </w:rPr>
        <w:t>附录</w:t>
      </w:r>
      <w:r w:rsidRPr="00A95B95">
        <w:rPr>
          <w:rFonts w:ascii="Calibri" w:eastAsia="STKaiti" w:hAnsi="Calibri" w:hint="eastAsia"/>
          <w:b/>
          <w:bCs/>
          <w:lang w:val="en-GB" w:eastAsia="zh-CN"/>
        </w:rPr>
        <w:t>4</w:t>
      </w:r>
      <w:r w:rsidRPr="00A95B95">
        <w:rPr>
          <w:rFonts w:ascii="Calibri" w:eastAsia="STKaiti" w:hAnsi="Calibri" w:hint="eastAsia"/>
          <w:lang w:val="en-GB" w:eastAsia="zh-CN"/>
        </w:rPr>
        <w:t>附件</w:t>
      </w:r>
      <w:r w:rsidRPr="00A95B95">
        <w:rPr>
          <w:rFonts w:ascii="Calibri" w:eastAsia="STKaiti" w:hAnsi="Calibri" w:hint="eastAsia"/>
          <w:lang w:val="en-GB" w:eastAsia="zh-CN"/>
        </w:rPr>
        <w:t>2</w:t>
      </w:r>
      <w:r w:rsidRPr="00A95B95">
        <w:rPr>
          <w:rFonts w:ascii="Calibri" w:eastAsia="STKaiti" w:hAnsi="Calibri" w:hint="eastAsia"/>
          <w:lang w:val="en-GB" w:eastAsia="zh-CN"/>
        </w:rPr>
        <w:t>下的数据项</w:t>
      </w:r>
      <w:r w:rsidRPr="00A95B95">
        <w:rPr>
          <w:rFonts w:ascii="Calibri" w:eastAsia="STKaiti" w:hAnsi="Calibri" w:hint="eastAsia"/>
          <w:lang w:val="en-GB" w:eastAsia="zh-CN"/>
        </w:rPr>
        <w:t>A.27.b</w:t>
      </w:r>
      <w:r w:rsidRPr="00A95B95">
        <w:rPr>
          <w:rFonts w:ascii="Calibri" w:eastAsia="STKaiti" w:hAnsi="Calibri" w:hint="eastAsia"/>
          <w:lang w:val="en-GB" w:eastAsia="zh-CN"/>
        </w:rPr>
        <w:t>要求</w:t>
      </w:r>
      <w:r w:rsidRPr="00A95B95">
        <w:rPr>
          <w:rFonts w:ascii="Calibri" w:eastAsia="STKaiti" w:hAnsi="Calibri" w:hint="eastAsia"/>
          <w:lang w:val="en-GB" w:eastAsia="zh-CN"/>
        </w:rPr>
        <w:t>27.5-30 GHz</w:t>
      </w:r>
      <w:r w:rsidRPr="00A95B95">
        <w:rPr>
          <w:rFonts w:ascii="Calibri" w:eastAsia="STKaiti" w:hAnsi="Calibri" w:hint="eastAsia"/>
          <w:lang w:val="en-GB" w:eastAsia="zh-CN"/>
        </w:rPr>
        <w:t>频段的接收空间电台的通知主管部门承诺，在收到不可接受的干扰报告时，通知主管部门将遵守第</w:t>
      </w:r>
      <w:r w:rsidRPr="00A95B95">
        <w:rPr>
          <w:rFonts w:ascii="Calibri" w:eastAsia="STKaiti" w:hAnsi="Calibri" w:hint="eastAsia"/>
          <w:b/>
          <w:bCs/>
          <w:lang w:val="en-GB" w:eastAsia="zh-CN"/>
        </w:rPr>
        <w:t>679</w:t>
      </w:r>
      <w:r w:rsidRPr="00A95B95">
        <w:rPr>
          <w:rFonts w:ascii="Calibri" w:eastAsia="STKaiti" w:hAnsi="Calibri" w:hint="eastAsia"/>
          <w:lang w:val="en-GB" w:eastAsia="zh-CN"/>
        </w:rPr>
        <w:t>号决议</w:t>
      </w:r>
      <w:r w:rsidRPr="00A95B95">
        <w:rPr>
          <w:rFonts w:ascii="Calibri" w:eastAsia="STKaiti" w:hAnsi="Calibri" w:hint="eastAsia"/>
          <w:b/>
          <w:bCs/>
          <w:lang w:val="en-GB" w:eastAsia="zh-CN"/>
        </w:rPr>
        <w:t>（</w:t>
      </w:r>
      <w:r w:rsidRPr="00A95B95">
        <w:rPr>
          <w:rFonts w:ascii="Calibri" w:eastAsia="STKaiti" w:hAnsi="Calibri" w:hint="eastAsia"/>
          <w:b/>
          <w:bCs/>
          <w:lang w:val="en-GB" w:eastAsia="zh-CN"/>
        </w:rPr>
        <w:t>WRC-23</w:t>
      </w:r>
      <w:r w:rsidRPr="00A95B95">
        <w:rPr>
          <w:rFonts w:ascii="Calibri" w:eastAsia="STKaiti" w:hAnsi="Calibri" w:hint="eastAsia"/>
          <w:b/>
          <w:bCs/>
          <w:lang w:val="en-GB" w:eastAsia="zh-CN"/>
        </w:rPr>
        <w:t>）</w:t>
      </w:r>
      <w:r w:rsidRPr="00A95B95">
        <w:rPr>
          <w:rFonts w:ascii="Calibri" w:eastAsia="STKaiti" w:hAnsi="Calibri" w:hint="eastAsia"/>
          <w:lang w:val="en-GB" w:eastAsia="zh-CN"/>
        </w:rPr>
        <w:t>进一步做出决议</w:t>
      </w:r>
      <w:r w:rsidRPr="00A95B95">
        <w:rPr>
          <w:rFonts w:ascii="Calibri" w:eastAsia="STKaiti" w:hAnsi="Calibri" w:hint="eastAsia"/>
          <w:lang w:val="en-GB" w:eastAsia="zh-CN"/>
        </w:rPr>
        <w:t>3</w:t>
      </w:r>
      <w:r w:rsidRPr="00A95B95">
        <w:rPr>
          <w:rFonts w:ascii="Calibri" w:eastAsia="STKaiti" w:hAnsi="Calibri" w:hint="eastAsia"/>
          <w:lang w:val="en-GB" w:eastAsia="zh-CN"/>
        </w:rPr>
        <w:t>规定的程序。只有根据该决议提交的</w:t>
      </w:r>
      <w:r w:rsidRPr="00A95B95">
        <w:rPr>
          <w:rFonts w:ascii="Calibri" w:eastAsia="STKaiti" w:hAnsi="Calibri" w:hint="eastAsia"/>
          <w:lang w:val="en-GB" w:eastAsia="zh-CN"/>
        </w:rPr>
        <w:t>non-GSO</w:t>
      </w:r>
      <w:r w:rsidRPr="00A95B95">
        <w:rPr>
          <w:rFonts w:ascii="Calibri" w:eastAsia="STKaiti" w:hAnsi="Calibri" w:hint="eastAsia"/>
          <w:lang w:val="en-GB" w:eastAsia="zh-CN"/>
        </w:rPr>
        <w:t>空间电台的通知主管部门才需要做出这一承诺，该决议涉及</w:t>
      </w:r>
      <w:r w:rsidRPr="00A95B95">
        <w:rPr>
          <w:rFonts w:ascii="Calibri" w:eastAsia="STKaiti" w:hAnsi="Calibri" w:hint="eastAsia"/>
          <w:lang w:val="en-GB" w:eastAsia="zh-CN"/>
        </w:rPr>
        <w:t>27.5-30 GHz</w:t>
      </w:r>
      <w:r w:rsidRPr="00A95B95">
        <w:rPr>
          <w:rFonts w:ascii="Calibri" w:eastAsia="STKaiti" w:hAnsi="Calibri" w:hint="eastAsia"/>
          <w:lang w:val="en-GB" w:eastAsia="zh-CN"/>
        </w:rPr>
        <w:t>频段的使用。该数据项的说明与第</w:t>
      </w:r>
      <w:r w:rsidRPr="00A95B95">
        <w:rPr>
          <w:rFonts w:ascii="Calibri" w:eastAsia="STKaiti" w:hAnsi="Calibri" w:hint="eastAsia"/>
          <w:b/>
          <w:bCs/>
          <w:lang w:val="en-GB" w:eastAsia="zh-CN"/>
        </w:rPr>
        <w:t>679</w:t>
      </w:r>
      <w:r w:rsidRPr="00A95B95">
        <w:rPr>
          <w:rFonts w:ascii="Calibri" w:eastAsia="STKaiti" w:hAnsi="Calibri" w:hint="eastAsia"/>
          <w:lang w:val="en-GB" w:eastAsia="zh-CN"/>
        </w:rPr>
        <w:t>号决议</w:t>
      </w:r>
      <w:r w:rsidRPr="00A95B95">
        <w:rPr>
          <w:rFonts w:ascii="Calibri" w:eastAsia="STKaiti" w:hAnsi="Calibri" w:hint="eastAsia"/>
          <w:b/>
          <w:bCs/>
          <w:lang w:val="en-GB" w:eastAsia="zh-CN"/>
        </w:rPr>
        <w:t>（</w:t>
      </w:r>
      <w:r w:rsidRPr="00A95B95">
        <w:rPr>
          <w:rFonts w:ascii="Calibri" w:eastAsia="STKaiti" w:hAnsi="Calibri" w:hint="eastAsia"/>
          <w:b/>
          <w:bCs/>
          <w:lang w:val="en-GB" w:eastAsia="zh-CN"/>
        </w:rPr>
        <w:t>WRC-23</w:t>
      </w:r>
      <w:r w:rsidRPr="00A95B95">
        <w:rPr>
          <w:rFonts w:ascii="Calibri" w:eastAsia="STKaiti" w:hAnsi="Calibri" w:hint="eastAsia"/>
          <w:b/>
          <w:bCs/>
          <w:lang w:val="en-GB" w:eastAsia="zh-CN"/>
        </w:rPr>
        <w:t>）</w:t>
      </w:r>
      <w:r w:rsidRPr="00A95B95">
        <w:rPr>
          <w:rFonts w:ascii="Calibri" w:eastAsia="STKaiti" w:hAnsi="Calibri" w:hint="eastAsia"/>
          <w:lang w:val="en-GB" w:eastAsia="zh-CN"/>
        </w:rPr>
        <w:t>进一步做出决议</w:t>
      </w:r>
      <w:r w:rsidRPr="00A95B95">
        <w:rPr>
          <w:rFonts w:ascii="Calibri" w:eastAsia="STKaiti" w:hAnsi="Calibri" w:hint="eastAsia"/>
          <w:lang w:val="en-GB" w:eastAsia="zh-CN"/>
        </w:rPr>
        <w:t>2</w:t>
      </w:r>
      <w:r w:rsidRPr="00A95B95">
        <w:rPr>
          <w:rFonts w:ascii="Calibri" w:eastAsia="STKaiti" w:hAnsi="Calibri" w:hint="eastAsia"/>
          <w:lang w:val="en-GB" w:eastAsia="zh-CN"/>
        </w:rPr>
        <w:t>的案文相似，但不完全相同。</w:t>
      </w:r>
    </w:p>
    <w:p w14:paraId="35F9E9C5" w14:textId="77777777" w:rsidR="00DF7420" w:rsidRPr="00A95B95" w:rsidRDefault="00DF7420" w:rsidP="00DF7420">
      <w:pPr>
        <w:pStyle w:val="Reasons"/>
        <w:spacing w:before="160"/>
        <w:ind w:firstLineChars="200" w:firstLine="480"/>
        <w:rPr>
          <w:rFonts w:ascii="Calibri" w:eastAsia="STKaiti" w:hAnsi="Calibri"/>
          <w:lang w:val="en-GB" w:eastAsia="zh-CN"/>
        </w:rPr>
      </w:pPr>
      <w:r w:rsidRPr="00A95B95">
        <w:rPr>
          <w:rFonts w:ascii="Calibri" w:eastAsia="STKaiti" w:hAnsi="Calibri" w:hint="eastAsia"/>
          <w:lang w:val="en-GB" w:eastAsia="zh-CN"/>
        </w:rPr>
        <w:t>这一规则旨在解决那些前后矛盾之处，同时保持第</w:t>
      </w:r>
      <w:r w:rsidRPr="00A95B95">
        <w:rPr>
          <w:rFonts w:ascii="Calibri" w:eastAsia="STKaiti" w:hAnsi="Calibri" w:hint="eastAsia"/>
          <w:b/>
          <w:bCs/>
          <w:lang w:val="en-GB" w:eastAsia="zh-CN"/>
        </w:rPr>
        <w:t>679</w:t>
      </w:r>
      <w:r w:rsidRPr="00A95B95">
        <w:rPr>
          <w:rFonts w:ascii="Calibri" w:eastAsia="STKaiti" w:hAnsi="Calibri" w:hint="eastAsia"/>
          <w:lang w:val="en-GB" w:eastAsia="zh-CN"/>
        </w:rPr>
        <w:t>号决议</w:t>
      </w:r>
      <w:r w:rsidRPr="00A95B95">
        <w:rPr>
          <w:rFonts w:ascii="Calibri" w:eastAsia="STKaiti" w:hAnsi="Calibri" w:hint="eastAsia"/>
          <w:b/>
          <w:bCs/>
          <w:lang w:val="en-GB" w:eastAsia="zh-CN"/>
        </w:rPr>
        <w:t>（</w:t>
      </w:r>
      <w:r w:rsidRPr="00A95B95">
        <w:rPr>
          <w:rFonts w:ascii="Calibri" w:eastAsia="STKaiti" w:hAnsi="Calibri" w:hint="eastAsia"/>
          <w:b/>
          <w:bCs/>
          <w:lang w:val="en-GB" w:eastAsia="zh-CN"/>
        </w:rPr>
        <w:t>WRC-23</w:t>
      </w:r>
      <w:r w:rsidRPr="00A95B95">
        <w:rPr>
          <w:rFonts w:ascii="Calibri" w:eastAsia="STKaiti" w:hAnsi="Calibri" w:hint="eastAsia"/>
          <w:b/>
          <w:bCs/>
          <w:lang w:val="en-GB" w:eastAsia="zh-CN"/>
        </w:rPr>
        <w:t>）</w:t>
      </w:r>
      <w:r w:rsidRPr="00A95B95">
        <w:rPr>
          <w:rFonts w:ascii="Calibri" w:eastAsia="STKaiti" w:hAnsi="Calibri" w:hint="eastAsia"/>
          <w:lang w:val="en-GB" w:eastAsia="zh-CN"/>
        </w:rPr>
        <w:t>规定的责任，即，运行卫星间链路并在</w:t>
      </w:r>
      <w:r w:rsidRPr="00A95B95">
        <w:rPr>
          <w:rFonts w:ascii="Calibri" w:eastAsia="STKaiti" w:hAnsi="Calibri" w:hint="eastAsia"/>
          <w:lang w:val="en-GB" w:eastAsia="zh-CN"/>
        </w:rPr>
        <w:t>27.5-29.1 GHz</w:t>
      </w:r>
      <w:r w:rsidRPr="00A95B95">
        <w:rPr>
          <w:rFonts w:ascii="Calibri" w:eastAsia="STKaiti" w:hAnsi="Calibri" w:hint="eastAsia"/>
          <w:lang w:val="en-GB" w:eastAsia="zh-CN"/>
        </w:rPr>
        <w:t>和</w:t>
      </w:r>
      <w:r w:rsidRPr="00A95B95">
        <w:rPr>
          <w:rFonts w:ascii="Calibri" w:eastAsia="STKaiti" w:hAnsi="Calibri" w:hint="eastAsia"/>
          <w:lang w:val="en-GB" w:eastAsia="zh-CN"/>
        </w:rPr>
        <w:t>29.5-30 GHz</w:t>
      </w:r>
      <w:r w:rsidRPr="00A95B95">
        <w:rPr>
          <w:rFonts w:ascii="Calibri" w:eastAsia="STKaiti" w:hAnsi="Calibri" w:hint="eastAsia"/>
          <w:lang w:val="en-GB" w:eastAsia="zh-CN"/>
        </w:rPr>
        <w:t>频段的接收</w:t>
      </w:r>
      <w:r w:rsidRPr="00A95B95">
        <w:rPr>
          <w:rFonts w:ascii="Calibri" w:eastAsia="STKaiti" w:hAnsi="Calibri" w:hint="eastAsia"/>
          <w:lang w:val="en-GB" w:eastAsia="zh-CN"/>
        </w:rPr>
        <w:t>non-GSO</w:t>
      </w:r>
      <w:r w:rsidRPr="00A95B95">
        <w:rPr>
          <w:rFonts w:ascii="Calibri" w:eastAsia="STKaiti" w:hAnsi="Calibri" w:hint="eastAsia"/>
          <w:lang w:val="en-GB" w:eastAsia="zh-CN"/>
        </w:rPr>
        <w:t>系统或运行卫星间链路并在</w:t>
      </w:r>
      <w:r w:rsidRPr="00A95B95">
        <w:rPr>
          <w:rFonts w:ascii="Calibri" w:eastAsia="STKaiti" w:hAnsi="Calibri" w:hint="eastAsia"/>
          <w:lang w:val="en-GB" w:eastAsia="zh-CN"/>
        </w:rPr>
        <w:t>27.5-30 GHz</w:t>
      </w:r>
      <w:r w:rsidRPr="00A95B95">
        <w:rPr>
          <w:rFonts w:ascii="Calibri" w:eastAsia="STKaiti" w:hAnsi="Calibri" w:hint="eastAsia"/>
          <w:lang w:val="en-GB" w:eastAsia="zh-CN"/>
        </w:rPr>
        <w:t>频段的接收</w:t>
      </w:r>
      <w:r w:rsidRPr="00A95B95">
        <w:rPr>
          <w:rFonts w:ascii="Calibri" w:eastAsia="STKaiti" w:hAnsi="Calibri" w:hint="eastAsia"/>
          <w:lang w:val="en-GB" w:eastAsia="zh-CN"/>
        </w:rPr>
        <w:t>GSO</w:t>
      </w:r>
      <w:r w:rsidRPr="00A95B95">
        <w:rPr>
          <w:rFonts w:ascii="Calibri" w:eastAsia="STKaiti" w:hAnsi="Calibri" w:hint="eastAsia"/>
          <w:lang w:val="en-GB" w:eastAsia="zh-CN"/>
        </w:rPr>
        <w:t>网络的通知主管部门有责任消除任何不可接受的干扰。</w:t>
      </w:r>
    </w:p>
    <w:p w14:paraId="4F89EC94" w14:textId="77777777" w:rsidR="00DF7420" w:rsidRPr="00A95B95" w:rsidRDefault="00DF7420" w:rsidP="00DF7420">
      <w:pPr>
        <w:ind w:firstLineChars="200" w:firstLine="480"/>
        <w:rPr>
          <w:rFonts w:ascii="Calibri" w:eastAsia="STKaiti" w:hAnsi="Calibri"/>
          <w:lang w:val="en-GB"/>
        </w:rPr>
      </w:pPr>
      <w:r w:rsidRPr="00A95B95">
        <w:rPr>
          <w:rFonts w:ascii="Calibri" w:eastAsia="STKaiti" w:hAnsi="Calibri"/>
          <w:lang w:val="en-GB"/>
        </w:rPr>
        <w:t>施行本规则的生效日期：</w:t>
      </w:r>
      <w:r w:rsidRPr="00A95B95">
        <w:rPr>
          <w:rFonts w:ascii="Calibri" w:eastAsia="STKaiti" w:hAnsi="Calibri"/>
          <w:lang w:val="en-GB"/>
        </w:rPr>
        <w:t>2025</w:t>
      </w:r>
      <w:r w:rsidRPr="00A95B95">
        <w:rPr>
          <w:rFonts w:ascii="Calibri" w:eastAsia="STKaiti" w:hAnsi="Calibri"/>
          <w:lang w:val="en-GB"/>
        </w:rPr>
        <w:t>年</w:t>
      </w:r>
      <w:r w:rsidRPr="00A95B95">
        <w:rPr>
          <w:rFonts w:ascii="Calibri" w:eastAsia="STKaiti" w:hAnsi="Calibri"/>
          <w:lang w:val="en-GB"/>
        </w:rPr>
        <w:t>1</w:t>
      </w:r>
      <w:r w:rsidRPr="00A95B95">
        <w:rPr>
          <w:rFonts w:ascii="Calibri" w:eastAsia="STKaiti" w:hAnsi="Calibri"/>
          <w:lang w:val="en-GB"/>
        </w:rPr>
        <w:t>月</w:t>
      </w:r>
      <w:r w:rsidRPr="00A95B95">
        <w:rPr>
          <w:rFonts w:ascii="Calibri" w:eastAsia="STKaiti" w:hAnsi="Calibri"/>
          <w:lang w:val="en-GB"/>
        </w:rPr>
        <w:t>1</w:t>
      </w:r>
      <w:r w:rsidRPr="00A95B95">
        <w:rPr>
          <w:rFonts w:ascii="Calibri" w:eastAsia="STKaiti" w:hAnsi="Calibri"/>
          <w:lang w:val="en-GB"/>
        </w:rPr>
        <w:t>日</w:t>
      </w:r>
      <w:r w:rsidRPr="00A95B95">
        <w:rPr>
          <w:rFonts w:ascii="Calibri" w:eastAsia="STKaiti" w:hAnsi="Calibri" w:hint="eastAsia"/>
          <w:lang w:val="en-GB"/>
        </w:rPr>
        <w:t>。</w:t>
      </w:r>
    </w:p>
    <w:p w14:paraId="7945C493" w14:textId="77777777" w:rsidR="00DF7420" w:rsidRPr="00A95B95" w:rsidRDefault="00DF7420" w:rsidP="00DF7420">
      <w:pPr>
        <w:pStyle w:val="Proposal"/>
        <w:spacing w:before="400"/>
        <w:rPr>
          <w:rFonts w:ascii="Calibri" w:hAnsi="Calibri" w:cstheme="minorHAnsi"/>
          <w:b w:val="0"/>
          <w:bCs/>
          <w:szCs w:val="24"/>
          <w:lang w:eastAsia="zh-CN"/>
        </w:rPr>
      </w:pPr>
      <w:r w:rsidRPr="006E5D04">
        <w:rPr>
          <w:rFonts w:ascii="Calibri" w:hAnsi="Calibri"/>
          <w:bCs/>
          <w:lang w:eastAsia="zh-CN"/>
        </w:rPr>
        <w:t>ADD</w:t>
      </w:r>
    </w:p>
    <w:p w14:paraId="0493414E" w14:textId="4EB83739" w:rsidR="00DF7420" w:rsidRPr="00A95B95" w:rsidRDefault="00DF7420" w:rsidP="00DF7420">
      <w:pPr>
        <w:keepNext/>
        <w:keepLines/>
        <w:pBdr>
          <w:top w:val="single" w:sz="6" w:space="1" w:color="auto"/>
          <w:left w:val="single" w:sz="6" w:space="1" w:color="auto"/>
          <w:bottom w:val="single" w:sz="6" w:space="1" w:color="auto"/>
          <w:right w:val="single" w:sz="6" w:space="1" w:color="auto"/>
        </w:pBdr>
        <w:tabs>
          <w:tab w:val="left" w:pos="1134"/>
          <w:tab w:val="left" w:pos="1871"/>
        </w:tabs>
        <w:spacing w:before="280"/>
        <w:ind w:left="85" w:right="7768"/>
        <w:outlineLvl w:val="8"/>
        <w:rPr>
          <w:rFonts w:ascii="Calibri" w:hAnsi="Calibri" w:cstheme="minorHAnsi"/>
          <w:b/>
          <w:color w:val="000000"/>
          <w:lang w:val="en-GB"/>
        </w:rPr>
      </w:pPr>
      <w:r w:rsidRPr="00A95B95">
        <w:rPr>
          <w:rFonts w:ascii="Calibri" w:hAnsi="Calibri" w:cstheme="minorHAnsi"/>
          <w:b/>
          <w:color w:val="000000"/>
          <w:lang w:val="en-GB"/>
        </w:rPr>
        <w:t>A.33.a</w:t>
      </w:r>
      <w:r w:rsidRPr="00A95B95">
        <w:rPr>
          <w:rFonts w:ascii="Calibri" w:hAnsi="Calibri" w:cstheme="minorHAnsi" w:hint="eastAsia"/>
          <w:b/>
          <w:color w:val="000000"/>
          <w:lang w:val="en-GB"/>
        </w:rPr>
        <w:t xml:space="preserve">, </w:t>
      </w:r>
      <w:r w:rsidRPr="00A95B95">
        <w:rPr>
          <w:rFonts w:ascii="Calibri" w:hAnsi="Calibri" w:cstheme="minorHAnsi"/>
          <w:b/>
          <w:color w:val="000000"/>
          <w:lang w:val="en-GB"/>
        </w:rPr>
        <w:t>A.36.c</w:t>
      </w:r>
    </w:p>
    <w:p w14:paraId="203CF13B" w14:textId="77777777" w:rsidR="00DF7420" w:rsidRPr="00A95B95" w:rsidRDefault="00DF7420" w:rsidP="00DF7420">
      <w:pPr>
        <w:ind w:firstLineChars="200" w:firstLine="480"/>
        <w:rPr>
          <w:rFonts w:ascii="Calibri" w:hAnsi="Calibri"/>
          <w:lang w:val="en-GB"/>
        </w:rPr>
      </w:pPr>
      <w:r w:rsidRPr="00A95B95">
        <w:rPr>
          <w:rFonts w:ascii="Calibri" w:hAnsi="Calibri" w:hint="eastAsia"/>
          <w:lang w:val="en-GB"/>
        </w:rPr>
        <w:t>委员会注意到，第</w:t>
      </w:r>
      <w:r w:rsidRPr="00A95B95">
        <w:rPr>
          <w:rFonts w:ascii="Calibri" w:hAnsi="Calibri" w:hint="eastAsia"/>
          <w:b/>
          <w:bCs/>
          <w:lang w:val="en-GB"/>
        </w:rPr>
        <w:t>121</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w:t>
      </w:r>
      <w:r w:rsidRPr="00A95B95">
        <w:rPr>
          <w:rFonts w:ascii="Calibri" w:hAnsi="Calibri" w:hint="eastAsia"/>
          <w:lang w:val="en-GB"/>
        </w:rPr>
        <w:t>、第</w:t>
      </w:r>
      <w:r w:rsidRPr="00A95B95">
        <w:rPr>
          <w:rFonts w:ascii="Calibri" w:hAnsi="Calibri" w:hint="eastAsia"/>
          <w:b/>
          <w:bCs/>
          <w:lang w:val="en-GB"/>
        </w:rPr>
        <w:t>123</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w:t>
      </w:r>
      <w:r w:rsidRPr="00A95B95">
        <w:rPr>
          <w:rFonts w:ascii="Calibri" w:hAnsi="Calibri" w:hint="eastAsia"/>
          <w:lang w:val="en-GB"/>
        </w:rPr>
        <w:t>、第</w:t>
      </w:r>
      <w:r w:rsidRPr="00A95B95">
        <w:rPr>
          <w:rFonts w:ascii="Calibri" w:hAnsi="Calibri" w:hint="eastAsia"/>
          <w:b/>
          <w:bCs/>
          <w:lang w:val="en-GB"/>
        </w:rPr>
        <w:t>156</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，修订版）</w:t>
      </w:r>
      <w:r w:rsidRPr="00A95B95">
        <w:rPr>
          <w:rFonts w:ascii="Calibri" w:hAnsi="Calibri" w:hint="eastAsia"/>
          <w:lang w:val="en-GB"/>
        </w:rPr>
        <w:t>、第</w:t>
      </w:r>
      <w:r w:rsidRPr="00A95B95">
        <w:rPr>
          <w:rFonts w:ascii="Calibri" w:hAnsi="Calibri" w:hint="eastAsia"/>
          <w:b/>
          <w:bCs/>
          <w:lang w:val="en-GB"/>
        </w:rPr>
        <w:t>169</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，修订版）</w:t>
      </w:r>
      <w:r w:rsidRPr="00A95B95">
        <w:rPr>
          <w:rFonts w:ascii="Calibri" w:hAnsi="Calibri" w:hint="eastAsia"/>
          <w:lang w:val="en-GB"/>
        </w:rPr>
        <w:t>、第</w:t>
      </w:r>
      <w:r w:rsidRPr="00A95B95">
        <w:rPr>
          <w:rFonts w:ascii="Calibri" w:hAnsi="Calibri" w:hint="eastAsia"/>
          <w:b/>
          <w:bCs/>
          <w:lang w:val="en-GB"/>
        </w:rPr>
        <w:t>679</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w:t>
      </w:r>
      <w:r w:rsidRPr="00A95B95">
        <w:rPr>
          <w:rFonts w:ascii="Calibri" w:hAnsi="Calibri" w:hint="eastAsia"/>
          <w:lang w:val="en-GB"/>
        </w:rPr>
        <w:t>和第</w:t>
      </w:r>
      <w:r w:rsidRPr="00A95B95">
        <w:rPr>
          <w:rFonts w:ascii="Calibri" w:hAnsi="Calibri" w:hint="eastAsia"/>
          <w:b/>
          <w:bCs/>
          <w:lang w:val="en-GB"/>
        </w:rPr>
        <w:t>902</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，修订版）</w:t>
      </w:r>
      <w:r w:rsidRPr="00A95B95">
        <w:rPr>
          <w:rFonts w:ascii="Calibri" w:hAnsi="Calibri" w:hint="eastAsia"/>
          <w:lang w:val="en-GB"/>
        </w:rPr>
        <w:t>出于各种目的提到了“联系人”。</w:t>
      </w:r>
    </w:p>
    <w:p w14:paraId="5CFF1822" w14:textId="77777777" w:rsidR="00DF7420" w:rsidRPr="00A95B95" w:rsidRDefault="00DF7420" w:rsidP="00DF7420">
      <w:pPr>
        <w:ind w:firstLineChars="200" w:firstLine="480"/>
        <w:rPr>
          <w:rFonts w:ascii="Calibri" w:hAnsi="Calibri"/>
          <w:lang w:val="en-GB"/>
        </w:rPr>
      </w:pPr>
      <w:r w:rsidRPr="00A95B95">
        <w:rPr>
          <w:rFonts w:ascii="Calibri" w:hAnsi="Calibri" w:hint="eastAsia"/>
          <w:lang w:val="en-GB"/>
        </w:rPr>
        <w:t>然而，只有在两种情况下，即第</w:t>
      </w:r>
      <w:r w:rsidRPr="00A95B95">
        <w:rPr>
          <w:rFonts w:ascii="Calibri" w:hAnsi="Calibri" w:hint="eastAsia"/>
          <w:b/>
          <w:bCs/>
          <w:lang w:val="en-GB"/>
        </w:rPr>
        <w:t>121</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w:t>
      </w:r>
      <w:r w:rsidRPr="00A95B95">
        <w:rPr>
          <w:rFonts w:ascii="Calibri" w:hAnsi="Calibri" w:hint="eastAsia"/>
          <w:lang w:val="en-GB"/>
        </w:rPr>
        <w:t>做出</w:t>
      </w:r>
      <w:r w:rsidRPr="006E5D04">
        <w:rPr>
          <w:rFonts w:ascii="STKaiti" w:eastAsia="STKaiti" w:hAnsi="STKaiti" w:hint="eastAsia"/>
          <w:lang w:val="en-GB"/>
        </w:rPr>
        <w:t>决议</w:t>
      </w:r>
      <w:r w:rsidRPr="00A95B95">
        <w:rPr>
          <w:rFonts w:ascii="Calibri" w:hAnsi="Calibri" w:hint="eastAsia"/>
          <w:lang w:val="en-GB"/>
        </w:rPr>
        <w:t>10.5</w:t>
      </w:r>
      <w:r w:rsidRPr="00A95B95">
        <w:rPr>
          <w:rFonts w:ascii="Calibri" w:hAnsi="Calibri" w:hint="eastAsia"/>
          <w:lang w:val="en-GB"/>
        </w:rPr>
        <w:t>和第</w:t>
      </w:r>
      <w:r w:rsidRPr="00A95B95">
        <w:rPr>
          <w:rFonts w:ascii="Calibri" w:hAnsi="Calibri" w:hint="eastAsia"/>
          <w:b/>
          <w:bCs/>
          <w:lang w:val="en-GB"/>
        </w:rPr>
        <w:t>123</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w:t>
      </w:r>
      <w:r w:rsidRPr="00A95B95">
        <w:rPr>
          <w:rFonts w:ascii="Calibri" w:hAnsi="Calibri" w:hint="eastAsia"/>
          <w:lang w:val="en-GB"/>
        </w:rPr>
        <w:t>做出</w:t>
      </w:r>
      <w:r w:rsidRPr="006E5D04">
        <w:rPr>
          <w:rFonts w:ascii="STKaiti" w:eastAsia="STKaiti" w:hAnsi="STKaiti" w:hint="eastAsia"/>
          <w:lang w:val="en-GB"/>
        </w:rPr>
        <w:t>决议</w:t>
      </w:r>
      <w:r w:rsidRPr="00A95B95">
        <w:rPr>
          <w:rFonts w:ascii="Calibri" w:hAnsi="Calibri" w:hint="eastAsia"/>
          <w:lang w:val="en-GB"/>
        </w:rPr>
        <w:t>7.5</w:t>
      </w:r>
      <w:r w:rsidRPr="00A95B95">
        <w:rPr>
          <w:rFonts w:ascii="Calibri" w:hAnsi="Calibri" w:hint="eastAsia"/>
          <w:lang w:val="en-GB"/>
        </w:rPr>
        <w:t>，有关联系人的信息作为一项要求被纳入附录</w:t>
      </w:r>
      <w:r w:rsidRPr="00A95B95">
        <w:rPr>
          <w:rFonts w:ascii="Calibri" w:hAnsi="Calibri" w:hint="eastAsia"/>
          <w:b/>
          <w:bCs/>
          <w:lang w:val="en-GB"/>
        </w:rPr>
        <w:t>4</w:t>
      </w:r>
      <w:r w:rsidRPr="00A95B95">
        <w:rPr>
          <w:rFonts w:ascii="Calibri" w:hAnsi="Calibri" w:hint="eastAsia"/>
          <w:lang w:val="en-GB"/>
        </w:rPr>
        <w:t>附件</w:t>
      </w:r>
      <w:r w:rsidRPr="00A95B95">
        <w:rPr>
          <w:rFonts w:ascii="Calibri" w:hAnsi="Calibri" w:hint="eastAsia"/>
          <w:lang w:val="en-GB"/>
        </w:rPr>
        <w:t>2</w:t>
      </w:r>
      <w:r w:rsidRPr="00A95B95">
        <w:rPr>
          <w:rFonts w:ascii="Calibri" w:hAnsi="Calibri" w:hint="eastAsia"/>
          <w:lang w:val="en-GB"/>
        </w:rPr>
        <w:t>（见强制性数据项</w:t>
      </w:r>
      <w:r w:rsidRPr="00A95B95">
        <w:rPr>
          <w:rFonts w:ascii="Calibri" w:hAnsi="Calibri" w:hint="eastAsia"/>
          <w:lang w:val="en-GB"/>
        </w:rPr>
        <w:t>A.33.a</w:t>
      </w:r>
      <w:r w:rsidRPr="00A95B95">
        <w:rPr>
          <w:rFonts w:ascii="Calibri" w:hAnsi="Calibri" w:hint="eastAsia"/>
          <w:lang w:val="en-GB"/>
        </w:rPr>
        <w:t>和</w:t>
      </w:r>
      <w:r w:rsidRPr="00A95B95">
        <w:rPr>
          <w:rFonts w:ascii="Calibri" w:hAnsi="Calibri" w:hint="eastAsia"/>
          <w:lang w:val="en-GB"/>
        </w:rPr>
        <w:t>A.36.c</w:t>
      </w:r>
      <w:r w:rsidRPr="00A95B95">
        <w:rPr>
          <w:rFonts w:ascii="Calibri" w:hAnsi="Calibri" w:hint="eastAsia"/>
          <w:lang w:val="en-GB"/>
        </w:rPr>
        <w:t>）。上述两种情况均指出，联系人是为了追查任何可疑的不可接受的干扰案件，且要求该联系人立即对此类请求做出回应。</w:t>
      </w:r>
    </w:p>
    <w:p w14:paraId="414DB6EE" w14:textId="77777777" w:rsidR="00DF7420" w:rsidRPr="00A95B95" w:rsidRDefault="00DF7420" w:rsidP="00DF7420">
      <w:pPr>
        <w:ind w:firstLineChars="200" w:firstLine="480"/>
        <w:rPr>
          <w:rFonts w:ascii="Calibri" w:hAnsi="Calibri"/>
          <w:lang w:val="en-GB"/>
        </w:rPr>
      </w:pPr>
      <w:r w:rsidRPr="00A95B95">
        <w:rPr>
          <w:rFonts w:ascii="Calibri" w:hAnsi="Calibri" w:hint="eastAsia"/>
          <w:lang w:val="en-GB"/>
        </w:rPr>
        <w:t>第</w:t>
      </w:r>
      <w:r w:rsidRPr="00A95B95">
        <w:rPr>
          <w:rFonts w:ascii="Calibri" w:hAnsi="Calibri" w:hint="eastAsia"/>
          <w:b/>
          <w:bCs/>
          <w:lang w:val="en-GB"/>
        </w:rPr>
        <w:t>169</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，修订版）</w:t>
      </w:r>
      <w:r w:rsidRPr="00A95B95">
        <w:rPr>
          <w:rFonts w:ascii="Calibri" w:hAnsi="Calibri" w:hint="eastAsia"/>
          <w:lang w:val="en-GB"/>
        </w:rPr>
        <w:t>和第</w:t>
      </w:r>
      <w:r w:rsidRPr="00A95B95">
        <w:rPr>
          <w:rFonts w:ascii="Calibri" w:hAnsi="Calibri" w:hint="eastAsia"/>
          <w:b/>
          <w:bCs/>
          <w:lang w:val="en-GB"/>
        </w:rPr>
        <w:t>679</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w:t>
      </w:r>
      <w:r w:rsidRPr="00A95B95">
        <w:rPr>
          <w:rFonts w:ascii="Calibri" w:hAnsi="Calibri" w:hint="eastAsia"/>
          <w:lang w:val="en-GB"/>
        </w:rPr>
        <w:t>也给出了类似的说明：要求提供一个联系人，以便追查任何可疑的不可接受的干扰案件，并立即对此类案件做出回应；但是，附录</w:t>
      </w:r>
      <w:r w:rsidRPr="00A95B95">
        <w:rPr>
          <w:rFonts w:ascii="Calibri" w:hAnsi="Calibri" w:hint="eastAsia"/>
          <w:b/>
          <w:bCs/>
          <w:lang w:val="en-GB"/>
        </w:rPr>
        <w:t>4</w:t>
      </w:r>
      <w:r w:rsidRPr="00A95B95">
        <w:rPr>
          <w:rFonts w:ascii="Calibri" w:hAnsi="Calibri" w:hint="eastAsia"/>
          <w:lang w:val="en-GB"/>
        </w:rPr>
        <w:t>附件</w:t>
      </w:r>
      <w:r w:rsidRPr="00A95B95">
        <w:rPr>
          <w:rFonts w:ascii="Calibri" w:hAnsi="Calibri" w:hint="eastAsia"/>
          <w:lang w:val="en-GB"/>
        </w:rPr>
        <w:t>2</w:t>
      </w:r>
      <w:r w:rsidRPr="00A95B95">
        <w:rPr>
          <w:rFonts w:ascii="Calibri" w:hAnsi="Calibri" w:hint="eastAsia"/>
          <w:lang w:val="en-GB"/>
        </w:rPr>
        <w:t>没有要求提供联系人信息。鉴于上述决议对联系人的要求相似，委员会决定，根据第</w:t>
      </w:r>
      <w:r w:rsidRPr="00A95B95">
        <w:rPr>
          <w:rFonts w:ascii="Calibri" w:hAnsi="Calibri" w:hint="eastAsia"/>
          <w:b/>
          <w:bCs/>
          <w:lang w:val="en-GB"/>
        </w:rPr>
        <w:t>169</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，修订版）</w:t>
      </w:r>
      <w:r w:rsidRPr="00A95B95">
        <w:rPr>
          <w:rFonts w:ascii="Calibri" w:hAnsi="Calibri" w:hint="eastAsia"/>
          <w:lang w:val="en-GB"/>
        </w:rPr>
        <w:t>和第</w:t>
      </w:r>
      <w:r w:rsidRPr="00A95B95">
        <w:rPr>
          <w:rFonts w:ascii="Calibri" w:hAnsi="Calibri" w:hint="eastAsia"/>
          <w:b/>
          <w:bCs/>
          <w:lang w:val="en-GB"/>
        </w:rPr>
        <w:t>679</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w:t>
      </w:r>
      <w:r w:rsidRPr="00A95B95">
        <w:rPr>
          <w:rFonts w:ascii="Calibri" w:hAnsi="Calibri" w:hint="eastAsia"/>
          <w:lang w:val="en-GB"/>
        </w:rPr>
        <w:t>提交的</w:t>
      </w:r>
      <w:r w:rsidRPr="004C12EC">
        <w:rPr>
          <w:rFonts w:ascii="Calibri" w:hAnsi="Calibri" w:hint="eastAsia"/>
          <w:lang w:val="en-GB"/>
        </w:rPr>
        <w:t>动中通</w:t>
      </w:r>
      <w:r w:rsidRPr="00A95B95">
        <w:rPr>
          <w:rFonts w:ascii="Calibri" w:hAnsi="Calibri" w:hint="eastAsia"/>
          <w:lang w:val="en-GB"/>
        </w:rPr>
        <w:t>地球站资料亦需要提供附录</w:t>
      </w:r>
      <w:r w:rsidRPr="00A95B95">
        <w:rPr>
          <w:rFonts w:ascii="Calibri" w:hAnsi="Calibri" w:hint="eastAsia"/>
          <w:b/>
          <w:bCs/>
          <w:lang w:val="en-GB"/>
        </w:rPr>
        <w:t>4</w:t>
      </w:r>
      <w:r w:rsidRPr="00A95B95">
        <w:rPr>
          <w:rFonts w:ascii="Calibri" w:hAnsi="Calibri" w:hint="eastAsia"/>
          <w:lang w:val="en-GB"/>
        </w:rPr>
        <w:t>附件</w:t>
      </w:r>
      <w:r w:rsidRPr="00A95B95">
        <w:rPr>
          <w:rFonts w:ascii="Calibri" w:hAnsi="Calibri" w:hint="eastAsia"/>
          <w:lang w:val="en-GB"/>
        </w:rPr>
        <w:t>2</w:t>
      </w:r>
      <w:r w:rsidRPr="00A95B95">
        <w:rPr>
          <w:rFonts w:ascii="Calibri" w:hAnsi="Calibri" w:hint="eastAsia"/>
          <w:lang w:val="en-GB"/>
        </w:rPr>
        <w:t>的数据项</w:t>
      </w:r>
      <w:r w:rsidRPr="00A95B95">
        <w:rPr>
          <w:rFonts w:ascii="Calibri" w:hAnsi="Calibri" w:hint="eastAsia"/>
          <w:lang w:val="en-GB"/>
        </w:rPr>
        <w:t>A.36.c</w:t>
      </w:r>
      <w:r w:rsidRPr="00A95B95">
        <w:rPr>
          <w:rFonts w:ascii="Calibri" w:hAnsi="Calibri" w:hint="eastAsia"/>
          <w:lang w:val="en-GB"/>
        </w:rPr>
        <w:t>的信息。</w:t>
      </w:r>
    </w:p>
    <w:p w14:paraId="5D6F957C" w14:textId="197A7CA7" w:rsidR="00DF7420" w:rsidRPr="00A95B95" w:rsidRDefault="00DF7420" w:rsidP="00DF7420">
      <w:pPr>
        <w:ind w:firstLineChars="200" w:firstLine="480"/>
        <w:rPr>
          <w:rFonts w:ascii="Calibri" w:hAnsi="Calibri"/>
          <w:lang w:val="en-GB"/>
        </w:rPr>
      </w:pPr>
      <w:r w:rsidRPr="00A95B95">
        <w:rPr>
          <w:rFonts w:ascii="Calibri" w:hAnsi="Calibri" w:hint="eastAsia"/>
          <w:lang w:val="en-GB"/>
        </w:rPr>
        <w:t>提供的联系人信息须包括个人或实体的姓名、电子邮件地址、联系电话号码和地址。须使用无线电通信局的录入软件将这些信息与附录</w:t>
      </w:r>
      <w:r w:rsidRPr="00A95B95">
        <w:rPr>
          <w:rFonts w:ascii="Calibri" w:hAnsi="Calibri" w:hint="eastAsia"/>
          <w:b/>
          <w:bCs/>
          <w:lang w:val="en-GB"/>
        </w:rPr>
        <w:t>4</w:t>
      </w:r>
      <w:r w:rsidRPr="00A95B95">
        <w:rPr>
          <w:rFonts w:ascii="Calibri" w:hAnsi="Calibri" w:hint="eastAsia"/>
          <w:lang w:val="en-GB"/>
        </w:rPr>
        <w:t>其</w:t>
      </w:r>
      <w:r w:rsidR="009578CF">
        <w:rPr>
          <w:rFonts w:ascii="Calibri" w:hAnsi="Calibri" w:hint="eastAsia"/>
          <w:lang w:val="en-GB"/>
        </w:rPr>
        <w:t>他</w:t>
      </w:r>
      <w:r w:rsidRPr="00A95B95">
        <w:rPr>
          <w:rFonts w:ascii="Calibri" w:hAnsi="Calibri" w:hint="eastAsia"/>
          <w:lang w:val="en-GB"/>
        </w:rPr>
        <w:t>数据项一并录入。委员会注意到第</w:t>
      </w:r>
      <w:r w:rsidRPr="00A95B95">
        <w:rPr>
          <w:rFonts w:ascii="Calibri" w:hAnsi="Calibri" w:hint="eastAsia"/>
          <w:b/>
          <w:bCs/>
          <w:lang w:val="en-GB"/>
        </w:rPr>
        <w:t>121</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w:t>
      </w:r>
      <w:r w:rsidRPr="00A95B95">
        <w:rPr>
          <w:rFonts w:ascii="Calibri" w:hAnsi="Calibri" w:hint="eastAsia"/>
          <w:lang w:val="en-GB"/>
        </w:rPr>
        <w:t>提到应在特节中公布相关信息，而第</w:t>
      </w:r>
      <w:r w:rsidRPr="00A95B95">
        <w:rPr>
          <w:rFonts w:ascii="Calibri" w:hAnsi="Calibri" w:hint="eastAsia"/>
          <w:b/>
          <w:bCs/>
          <w:lang w:val="en-GB"/>
        </w:rPr>
        <w:t>123</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w:t>
      </w:r>
      <w:r w:rsidRPr="00A95B95">
        <w:rPr>
          <w:rFonts w:ascii="Calibri" w:hAnsi="Calibri" w:hint="eastAsia"/>
          <w:lang w:val="en-GB"/>
        </w:rPr>
        <w:t>则没有提及这一点。</w:t>
      </w:r>
    </w:p>
    <w:p w14:paraId="1CC6ABC3" w14:textId="77777777" w:rsidR="00DF7420" w:rsidRPr="00A95B95" w:rsidRDefault="00DF7420" w:rsidP="00DF7420">
      <w:pPr>
        <w:ind w:firstLineChars="200" w:firstLine="480"/>
        <w:rPr>
          <w:rFonts w:ascii="Calibri" w:hAnsi="Calibri"/>
          <w:lang w:val="en-GB"/>
        </w:rPr>
      </w:pPr>
      <w:r w:rsidRPr="00A95B95">
        <w:rPr>
          <w:rFonts w:ascii="Calibri" w:hAnsi="Calibri" w:hint="eastAsia"/>
          <w:lang w:val="en-GB"/>
        </w:rPr>
        <w:t>然而，委员会理解，附录</w:t>
      </w:r>
      <w:r w:rsidRPr="00A95B95">
        <w:rPr>
          <w:rFonts w:ascii="Calibri" w:hAnsi="Calibri" w:hint="eastAsia"/>
          <w:b/>
          <w:bCs/>
          <w:lang w:val="en-GB"/>
        </w:rPr>
        <w:t>4</w:t>
      </w:r>
      <w:r w:rsidRPr="00A95B95">
        <w:rPr>
          <w:rFonts w:ascii="Calibri" w:hAnsi="Calibri" w:hint="eastAsia"/>
          <w:lang w:val="en-GB"/>
        </w:rPr>
        <w:t>要求的所有信息都必须公布，尽管不一定是通过特节予以公布。因此委员会做出结论，无线电通信局须将这些信息纳入参考数据库并在网站上提供，同时将其与附录</w:t>
      </w:r>
      <w:r w:rsidRPr="00A95B95">
        <w:rPr>
          <w:rFonts w:ascii="Calibri" w:hAnsi="Calibri" w:hint="eastAsia"/>
          <w:b/>
          <w:bCs/>
          <w:lang w:val="en-GB"/>
        </w:rPr>
        <w:t>4</w:t>
      </w:r>
      <w:r w:rsidRPr="00A95B95">
        <w:rPr>
          <w:rFonts w:ascii="Calibri" w:hAnsi="Calibri" w:hint="eastAsia"/>
          <w:lang w:val="en-GB"/>
        </w:rPr>
        <w:t>的其他数据一起在《国际频率信息通报》（</w:t>
      </w:r>
      <w:r w:rsidRPr="00A95B95">
        <w:rPr>
          <w:rFonts w:ascii="Calibri" w:hAnsi="Calibri" w:hint="eastAsia"/>
          <w:lang w:val="en-GB"/>
        </w:rPr>
        <w:t>BR IFIC</w:t>
      </w:r>
      <w:r w:rsidRPr="00A95B95">
        <w:rPr>
          <w:rFonts w:ascii="Calibri" w:hAnsi="Calibri" w:hint="eastAsia"/>
          <w:lang w:val="en-GB"/>
        </w:rPr>
        <w:t>）的相关特节或部分公布。</w:t>
      </w:r>
    </w:p>
    <w:p w14:paraId="0CB81908" w14:textId="77777777" w:rsidR="00DF7420" w:rsidRPr="00A95B95" w:rsidRDefault="00DF7420" w:rsidP="00DF7420">
      <w:pPr>
        <w:pStyle w:val="Reasons"/>
        <w:keepNext/>
        <w:keepLines/>
        <w:spacing w:before="160"/>
        <w:rPr>
          <w:rFonts w:ascii="Calibri" w:eastAsia="STKaiti" w:hAnsi="Calibri"/>
          <w:lang w:val="en-GB" w:eastAsia="zh-CN"/>
        </w:rPr>
      </w:pPr>
      <w:r w:rsidRPr="00A95B95">
        <w:rPr>
          <w:rFonts w:ascii="Calibri" w:eastAsia="STKaiti" w:hAnsi="Calibri" w:hint="eastAsia"/>
          <w:b/>
          <w:bCs/>
          <w:lang w:val="en-GB" w:eastAsia="zh-CN"/>
        </w:rPr>
        <w:t>理由：</w:t>
      </w:r>
      <w:r w:rsidRPr="00A95B95">
        <w:rPr>
          <w:rFonts w:ascii="Calibri" w:eastAsia="STKaiti" w:hAnsi="Calibri" w:hint="eastAsia"/>
          <w:lang w:val="en-GB" w:eastAsia="zh-CN"/>
        </w:rPr>
        <w:t>澄清提交和公布联系人信息的程序。</w:t>
      </w:r>
    </w:p>
    <w:p w14:paraId="0DA4FC6F" w14:textId="77777777" w:rsidR="00DF7420" w:rsidRPr="00A95B95" w:rsidRDefault="00DF7420" w:rsidP="00DF7420">
      <w:pPr>
        <w:ind w:firstLineChars="200" w:firstLine="480"/>
        <w:rPr>
          <w:rFonts w:ascii="Calibri" w:eastAsia="STKaiti" w:hAnsi="Calibri"/>
          <w:lang w:val="en-GB"/>
        </w:rPr>
      </w:pPr>
      <w:r w:rsidRPr="00A95B95">
        <w:rPr>
          <w:rFonts w:ascii="Calibri" w:eastAsia="STKaiti" w:hAnsi="Calibri"/>
          <w:lang w:val="en-GB"/>
        </w:rPr>
        <w:t>施行本规则的生效日期：</w:t>
      </w:r>
      <w:r w:rsidRPr="00A95B95">
        <w:rPr>
          <w:rFonts w:ascii="Calibri" w:eastAsia="STKaiti" w:hAnsi="Calibri"/>
          <w:lang w:val="en-GB"/>
        </w:rPr>
        <w:t>2025</w:t>
      </w:r>
      <w:r w:rsidRPr="00A95B95">
        <w:rPr>
          <w:rFonts w:ascii="Calibri" w:eastAsia="STKaiti" w:hAnsi="Calibri"/>
          <w:lang w:val="en-GB"/>
        </w:rPr>
        <w:t>年</w:t>
      </w:r>
      <w:r w:rsidRPr="00A95B95">
        <w:rPr>
          <w:rFonts w:ascii="Calibri" w:eastAsia="STKaiti" w:hAnsi="Calibri"/>
          <w:lang w:val="en-GB"/>
        </w:rPr>
        <w:t>1</w:t>
      </w:r>
      <w:r w:rsidRPr="00A95B95">
        <w:rPr>
          <w:rFonts w:ascii="Calibri" w:eastAsia="STKaiti" w:hAnsi="Calibri"/>
          <w:lang w:val="en-GB"/>
        </w:rPr>
        <w:t>月</w:t>
      </w:r>
      <w:r w:rsidRPr="00A95B95">
        <w:rPr>
          <w:rFonts w:ascii="Calibri" w:eastAsia="STKaiti" w:hAnsi="Calibri"/>
          <w:lang w:val="en-GB"/>
        </w:rPr>
        <w:t>1</w:t>
      </w:r>
      <w:r w:rsidRPr="00A95B95">
        <w:rPr>
          <w:rFonts w:ascii="Calibri" w:eastAsia="STKaiti" w:hAnsi="Calibri"/>
          <w:lang w:val="en-GB"/>
        </w:rPr>
        <w:t>日</w:t>
      </w:r>
      <w:r w:rsidRPr="00A95B95">
        <w:rPr>
          <w:rFonts w:ascii="Calibri" w:eastAsia="STKaiti" w:hAnsi="Calibri" w:hint="eastAsia"/>
          <w:lang w:val="en-GB"/>
        </w:rPr>
        <w:t>。</w:t>
      </w:r>
    </w:p>
    <w:p w14:paraId="6BFD7B2A" w14:textId="36DB8170" w:rsidR="0009053D" w:rsidRPr="00A95B95" w:rsidRDefault="0009053D">
      <w:pPr>
        <w:widowControl/>
        <w:autoSpaceDE/>
        <w:autoSpaceDN/>
        <w:spacing w:before="0"/>
        <w:rPr>
          <w:rFonts w:ascii="Calibri" w:hAnsi="Calibri"/>
          <w:lang w:val="en-GB"/>
        </w:rPr>
      </w:pPr>
      <w:r w:rsidRPr="00A95B95">
        <w:rPr>
          <w:rFonts w:ascii="Calibri" w:hAnsi="Calibri"/>
          <w:lang w:val="en-GB"/>
        </w:rPr>
        <w:br w:type="page"/>
      </w:r>
    </w:p>
    <w:p w14:paraId="7E0EC65A" w14:textId="42A8A03C" w:rsidR="00FC4224" w:rsidRPr="00A95B95" w:rsidRDefault="00FC4224" w:rsidP="00FC4224">
      <w:pPr>
        <w:tabs>
          <w:tab w:val="left" w:pos="3402"/>
        </w:tabs>
        <w:spacing w:before="360" w:after="120"/>
        <w:jc w:val="center"/>
        <w:rPr>
          <w:rFonts w:ascii="Calibri" w:hAnsi="Calibri" w:cstheme="minorHAnsi"/>
          <w:b/>
          <w:bCs/>
        </w:rPr>
      </w:pPr>
      <w:r w:rsidRPr="00A95B95">
        <w:rPr>
          <w:rFonts w:ascii="Calibri" w:hAnsi="Calibri" w:cstheme="minorHAnsi"/>
          <w:b/>
          <w:bCs/>
        </w:rPr>
        <w:t>附件</w:t>
      </w:r>
      <w:r w:rsidRPr="00A95B95">
        <w:rPr>
          <w:rFonts w:ascii="Calibri" w:hAnsi="Calibri" w:cstheme="minorHAnsi"/>
          <w:b/>
          <w:bCs/>
        </w:rPr>
        <w:t xml:space="preserve"> </w:t>
      </w:r>
      <w:r w:rsidR="00BF4392" w:rsidRPr="00A95B95">
        <w:rPr>
          <w:rFonts w:ascii="Calibri" w:hAnsi="Calibri" w:cstheme="minorHAnsi" w:hint="eastAsia"/>
          <w:b/>
          <w:bCs/>
        </w:rPr>
        <w:t>21</w:t>
      </w:r>
    </w:p>
    <w:p w14:paraId="17DC7431" w14:textId="77777777" w:rsidR="00FC4224" w:rsidRPr="00A95B95" w:rsidRDefault="00FC4224" w:rsidP="00FC4224">
      <w:pPr>
        <w:spacing w:before="0"/>
        <w:ind w:left="142"/>
        <w:jc w:val="center"/>
        <w:rPr>
          <w:rFonts w:ascii="Calibri" w:hAnsi="Calibri" w:cstheme="minorHAnsi"/>
        </w:rPr>
      </w:pPr>
      <w:r w:rsidRPr="00A95B95">
        <w:rPr>
          <w:rFonts w:ascii="Calibri" w:hAnsi="Calibri" w:cstheme="minorHAnsi" w:hint="eastAsia"/>
        </w:rPr>
        <w:t>废止关于附录</w:t>
      </w:r>
      <w:r w:rsidRPr="00A95B95">
        <w:rPr>
          <w:rFonts w:ascii="Calibri" w:hAnsi="Calibri" w:cstheme="minorHAnsi" w:hint="eastAsia"/>
          <w:b/>
          <w:bCs/>
        </w:rPr>
        <w:t>27</w:t>
      </w:r>
      <w:r w:rsidRPr="00A95B95">
        <w:rPr>
          <w:rFonts w:ascii="Calibri" w:hAnsi="Calibri" w:cstheme="minorHAnsi" w:hint="eastAsia"/>
        </w:rPr>
        <w:t>第</w:t>
      </w:r>
      <w:r w:rsidRPr="00A95B95">
        <w:rPr>
          <w:rFonts w:ascii="Calibri" w:hAnsi="Calibri" w:cstheme="minorHAnsi" w:hint="eastAsia"/>
          <w:b/>
          <w:bCs/>
        </w:rPr>
        <w:t>27/58</w:t>
      </w:r>
      <w:r w:rsidRPr="00A95B95">
        <w:rPr>
          <w:rFonts w:ascii="Calibri" w:hAnsi="Calibri" w:cstheme="minorHAnsi" w:hint="eastAsia"/>
        </w:rPr>
        <w:t>款的现行程序规则</w:t>
      </w:r>
    </w:p>
    <w:p w14:paraId="7F623B43" w14:textId="77777777" w:rsidR="00FC4224" w:rsidRPr="00A95B95" w:rsidRDefault="00FC4224" w:rsidP="00973E89">
      <w:pPr>
        <w:pStyle w:val="1h1ttulo11l1Calibri1"/>
        <w:jc w:val="center"/>
        <w:rPr>
          <w:lang w:eastAsia="zh-CN"/>
        </w:rPr>
      </w:pPr>
      <w:r w:rsidRPr="00A95B95">
        <w:rPr>
          <w:rFonts w:hint="eastAsia"/>
          <w:lang w:eastAsia="zh-CN"/>
        </w:rPr>
        <w:t>关于《无线电规则》</w:t>
      </w:r>
    </w:p>
    <w:p w14:paraId="768873C5" w14:textId="77777777" w:rsidR="00FC4224" w:rsidRPr="00A95B95" w:rsidRDefault="00FC4224" w:rsidP="00FC4224">
      <w:pPr>
        <w:keepNext/>
        <w:keepLines/>
        <w:tabs>
          <w:tab w:val="left" w:pos="1134"/>
          <w:tab w:val="left" w:pos="1871"/>
        </w:tabs>
        <w:spacing w:before="480"/>
        <w:ind w:left="1134" w:hanging="1134"/>
        <w:jc w:val="center"/>
        <w:outlineLvl w:val="1"/>
        <w:rPr>
          <w:rFonts w:ascii="Calibri" w:hAnsi="Calibri" w:cstheme="minorHAnsi"/>
          <w:b/>
        </w:rPr>
      </w:pPr>
      <w:r w:rsidRPr="00A95B95">
        <w:rPr>
          <w:rFonts w:ascii="Calibri" w:hAnsi="Calibri" w:cstheme="minorHAnsi" w:hint="eastAsia"/>
          <w:b/>
        </w:rPr>
        <w:t>附录</w:t>
      </w:r>
      <w:r w:rsidRPr="00A95B95">
        <w:rPr>
          <w:rFonts w:ascii="Calibri" w:hAnsi="Calibri" w:cstheme="minorHAnsi" w:hint="eastAsia"/>
          <w:b/>
        </w:rPr>
        <w:t>27</w:t>
      </w:r>
      <w:r w:rsidRPr="00A95B95">
        <w:rPr>
          <w:rFonts w:ascii="Calibri" w:hAnsi="Calibri" w:cstheme="minorHAnsi" w:hint="eastAsia"/>
          <w:b/>
        </w:rPr>
        <w:t>的</w:t>
      </w:r>
      <w:r w:rsidRPr="006E5D04">
        <w:rPr>
          <w:rFonts w:ascii="Calibri" w:hAnsi="Calibri" w:cstheme="minorHAnsi" w:hint="eastAsia"/>
          <w:b/>
        </w:rPr>
        <w:t>程序</w:t>
      </w:r>
      <w:r w:rsidRPr="00A95B95">
        <w:rPr>
          <w:rFonts w:ascii="Calibri" w:hAnsi="Calibri" w:cstheme="minorHAnsi" w:hint="eastAsia"/>
          <w:b/>
        </w:rPr>
        <w:t>规则</w:t>
      </w:r>
    </w:p>
    <w:p w14:paraId="6BCE4546" w14:textId="77777777" w:rsidR="00FC4224" w:rsidRPr="00A95B95" w:rsidRDefault="00FC4224" w:rsidP="00FC4224">
      <w:pPr>
        <w:autoSpaceDE/>
        <w:autoSpaceDN/>
        <w:spacing w:before="0" w:after="160" w:line="259" w:lineRule="auto"/>
        <w:rPr>
          <w:rFonts w:ascii="Calibri" w:hAnsi="Calibri" w:cstheme="minorHAnsi"/>
          <w:b/>
          <w:bCs/>
        </w:rPr>
      </w:pPr>
      <w:r w:rsidRPr="006E5D04">
        <w:rPr>
          <w:rFonts w:ascii="Calibri" w:hAnsi="Calibri" w:cstheme="minorHAnsi"/>
          <w:b/>
          <w:bCs/>
        </w:rPr>
        <w:t>SUP</w:t>
      </w:r>
    </w:p>
    <w:p w14:paraId="6344803E" w14:textId="77777777" w:rsidR="00FC4224" w:rsidRPr="00A95B95" w:rsidRDefault="00FC4224" w:rsidP="00FC4224">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Calibri" w:hAnsi="Calibri" w:cstheme="minorHAnsi"/>
          <w:b/>
          <w:szCs w:val="20"/>
        </w:rPr>
      </w:pPr>
      <w:r w:rsidRPr="00A95B95">
        <w:rPr>
          <w:rFonts w:ascii="Calibri" w:hAnsi="Calibri" w:cstheme="minorHAnsi"/>
          <w:b/>
          <w:szCs w:val="20"/>
        </w:rPr>
        <w:t>27/58</w:t>
      </w:r>
    </w:p>
    <w:p w14:paraId="55F8C76E" w14:textId="77777777" w:rsidR="00FC4224" w:rsidRPr="00A95B95" w:rsidRDefault="00FC4224" w:rsidP="00FC4224">
      <w:pPr>
        <w:autoSpaceDE/>
        <w:autoSpaceDN/>
        <w:spacing w:before="0" w:after="160" w:line="259" w:lineRule="auto"/>
        <w:rPr>
          <w:rFonts w:ascii="Calibri" w:hAnsi="Calibri" w:cstheme="minorHAnsi"/>
        </w:rPr>
      </w:pPr>
    </w:p>
    <w:p w14:paraId="440798EF" w14:textId="77777777" w:rsidR="00FC4224" w:rsidRPr="00A95B95" w:rsidRDefault="00FC4224" w:rsidP="00FC4224">
      <w:pPr>
        <w:autoSpaceDE/>
        <w:autoSpaceDN/>
        <w:spacing w:before="0" w:after="160" w:line="259" w:lineRule="auto"/>
        <w:rPr>
          <w:rFonts w:ascii="Calibri" w:hAnsi="Calibri" w:cstheme="minorHAnsi"/>
          <w:i/>
          <w:iCs/>
          <w:szCs w:val="28"/>
        </w:rPr>
      </w:pPr>
      <w:r w:rsidRPr="00A95B95">
        <w:rPr>
          <w:rFonts w:ascii="Calibri" w:eastAsia="STKaiti" w:hAnsi="Calibri" w:cstheme="minorHAnsi"/>
          <w:b/>
          <w:bCs/>
        </w:rPr>
        <w:t>理由</w:t>
      </w:r>
      <w:r w:rsidRPr="00A95B95">
        <w:rPr>
          <w:rFonts w:ascii="Calibri" w:eastAsia="STKaiti" w:hAnsi="Calibri" w:cstheme="minorHAnsi"/>
        </w:rPr>
        <w:t>：</w:t>
      </w:r>
      <w:r w:rsidRPr="00A95B95">
        <w:rPr>
          <w:rFonts w:ascii="Calibri" w:eastAsia="STKaiti" w:hAnsi="Calibri" w:cstheme="minorHAnsi" w:hint="eastAsia"/>
        </w:rPr>
        <w:t>WRC-23</w:t>
      </w:r>
      <w:r w:rsidRPr="00A95B95">
        <w:rPr>
          <w:rFonts w:ascii="Calibri" w:eastAsia="STKaiti" w:hAnsi="Calibri" w:cstheme="minorHAnsi" w:hint="eastAsia"/>
        </w:rPr>
        <w:t>决定将该规则的内容整合到附录</w:t>
      </w:r>
      <w:r w:rsidRPr="00A95B95">
        <w:rPr>
          <w:rFonts w:ascii="Calibri" w:eastAsia="STKaiti" w:hAnsi="Calibri" w:cstheme="minorHAnsi" w:hint="eastAsia"/>
          <w:b/>
          <w:bCs/>
        </w:rPr>
        <w:t>27</w:t>
      </w:r>
      <w:r w:rsidRPr="00A95B95">
        <w:rPr>
          <w:rFonts w:ascii="Calibri" w:eastAsia="STKaiti" w:hAnsi="Calibri" w:cstheme="minorHAnsi" w:hint="eastAsia"/>
        </w:rPr>
        <w:t>的第</w:t>
      </w:r>
      <w:r w:rsidRPr="00A95B95">
        <w:rPr>
          <w:rFonts w:ascii="Calibri" w:eastAsia="STKaiti" w:hAnsi="Calibri" w:cstheme="minorHAnsi" w:hint="eastAsia"/>
          <w:b/>
          <w:bCs/>
        </w:rPr>
        <w:t>27/57</w:t>
      </w:r>
      <w:r w:rsidRPr="00A95B95">
        <w:rPr>
          <w:rFonts w:ascii="Calibri" w:eastAsia="STKaiti" w:hAnsi="Calibri" w:cstheme="minorHAnsi" w:hint="eastAsia"/>
        </w:rPr>
        <w:t>、</w:t>
      </w:r>
      <w:r w:rsidRPr="00A95B95">
        <w:rPr>
          <w:rFonts w:ascii="Calibri" w:eastAsia="STKaiti" w:hAnsi="Calibri" w:cstheme="minorHAnsi" w:hint="eastAsia"/>
          <w:b/>
          <w:bCs/>
        </w:rPr>
        <w:t>27/58</w:t>
      </w:r>
      <w:r w:rsidRPr="00A95B95">
        <w:rPr>
          <w:rFonts w:ascii="Calibri" w:eastAsia="STKaiti" w:hAnsi="Calibri" w:cstheme="minorHAnsi" w:hint="eastAsia"/>
        </w:rPr>
        <w:t>和</w:t>
      </w:r>
      <w:r w:rsidRPr="00A95B95">
        <w:rPr>
          <w:rFonts w:ascii="Calibri" w:eastAsia="STKaiti" w:hAnsi="Calibri" w:cstheme="minorHAnsi" w:hint="eastAsia"/>
          <w:b/>
          <w:bCs/>
        </w:rPr>
        <w:t>27/60</w:t>
      </w:r>
      <w:r w:rsidRPr="00A95B95">
        <w:rPr>
          <w:rFonts w:ascii="Calibri" w:eastAsia="STKaiti" w:hAnsi="Calibri" w:cstheme="minorHAnsi" w:hint="eastAsia"/>
        </w:rPr>
        <w:t>款中，因此该规则已无存在的必要。</w:t>
      </w:r>
    </w:p>
    <w:p w14:paraId="7282D7B9" w14:textId="77777777" w:rsidR="00FC4224" w:rsidRPr="00A95B95" w:rsidRDefault="00FC4224" w:rsidP="00FC4224">
      <w:pPr>
        <w:autoSpaceDE/>
        <w:autoSpaceDN/>
        <w:spacing w:before="0" w:after="160" w:line="259" w:lineRule="auto"/>
        <w:rPr>
          <w:rFonts w:ascii="Calibri" w:hAnsi="Calibri" w:cstheme="minorHAnsi"/>
          <w:i/>
          <w:iCs/>
          <w:szCs w:val="28"/>
        </w:rPr>
      </w:pPr>
    </w:p>
    <w:p w14:paraId="209AB850" w14:textId="21E82FBA" w:rsidR="00FC4224" w:rsidRPr="00A95B95" w:rsidRDefault="00FC4224" w:rsidP="00FC4224">
      <w:pPr>
        <w:rPr>
          <w:rFonts w:ascii="Calibri" w:hAnsi="Calibri" w:cstheme="minorHAnsi"/>
        </w:rPr>
      </w:pPr>
      <w:r w:rsidRPr="00A95B95">
        <w:rPr>
          <w:rFonts w:ascii="Calibri" w:eastAsia="STKaiti" w:hAnsi="Calibri" w:cstheme="minorHAnsi"/>
        </w:rPr>
        <w:t>废除本规则的生效日期：</w:t>
      </w:r>
      <w:r w:rsidRPr="00A95B95">
        <w:rPr>
          <w:rFonts w:ascii="Calibri" w:eastAsia="STKaiti" w:hAnsi="Calibri" w:cstheme="minorHAnsi"/>
        </w:rPr>
        <w:t>2025</w:t>
      </w:r>
      <w:r w:rsidRPr="00A95B95">
        <w:rPr>
          <w:rFonts w:ascii="Calibri" w:eastAsia="STKaiti" w:hAnsi="Calibri" w:cstheme="minorHAnsi"/>
        </w:rPr>
        <w:t>年</w:t>
      </w:r>
      <w:r w:rsidRPr="00A95B95">
        <w:rPr>
          <w:rFonts w:ascii="Calibri" w:eastAsia="STKaiti" w:hAnsi="Calibri" w:cstheme="minorHAnsi"/>
        </w:rPr>
        <w:t>1</w:t>
      </w:r>
      <w:r w:rsidRPr="00A95B95">
        <w:rPr>
          <w:rFonts w:ascii="Calibri" w:eastAsia="STKaiti" w:hAnsi="Calibri" w:cstheme="minorHAnsi"/>
        </w:rPr>
        <w:t>月</w:t>
      </w:r>
      <w:r w:rsidRPr="00A95B95">
        <w:rPr>
          <w:rFonts w:ascii="Calibri" w:eastAsia="STKaiti" w:hAnsi="Calibri" w:cstheme="minorHAnsi"/>
        </w:rPr>
        <w:t>1</w:t>
      </w:r>
      <w:r w:rsidRPr="00A95B95">
        <w:rPr>
          <w:rFonts w:ascii="Calibri" w:eastAsia="STKaiti" w:hAnsi="Calibri" w:cstheme="minorHAnsi"/>
        </w:rPr>
        <w:t>日</w:t>
      </w:r>
      <w:r w:rsidR="004C12EC">
        <w:rPr>
          <w:rFonts w:ascii="Calibri" w:eastAsia="STKaiti" w:hAnsi="Calibri" w:cstheme="minorHAnsi" w:hint="eastAsia"/>
        </w:rPr>
        <w:t>。</w:t>
      </w:r>
    </w:p>
    <w:p w14:paraId="1E0177F6" w14:textId="01F53855" w:rsidR="00466D83" w:rsidRPr="00A95B95" w:rsidRDefault="00466D83">
      <w:pPr>
        <w:widowControl/>
        <w:autoSpaceDE/>
        <w:autoSpaceDN/>
        <w:spacing w:before="0"/>
        <w:rPr>
          <w:rFonts w:ascii="Calibri" w:hAnsi="Calibri"/>
        </w:rPr>
      </w:pPr>
      <w:r w:rsidRPr="00A95B95">
        <w:rPr>
          <w:rFonts w:ascii="Calibri" w:hAnsi="Calibri"/>
        </w:rPr>
        <w:br w:type="page"/>
      </w:r>
    </w:p>
    <w:p w14:paraId="4D803913" w14:textId="2987A427" w:rsidR="005A45B1" w:rsidRPr="00A95B95" w:rsidRDefault="005A45B1" w:rsidP="005A45B1">
      <w:pPr>
        <w:pStyle w:val="AnnexNo"/>
        <w:rPr>
          <w:rFonts w:ascii="Calibri" w:hAnsi="Calibri"/>
          <w:b/>
          <w:bCs/>
          <w:szCs w:val="28"/>
          <w:lang w:eastAsia="zh-CN"/>
        </w:rPr>
      </w:pPr>
      <w:r w:rsidRPr="00A95B95">
        <w:rPr>
          <w:rFonts w:ascii="Calibri" w:hAnsi="Calibri"/>
          <w:b/>
          <w:bCs/>
          <w:szCs w:val="28"/>
          <w:lang w:eastAsia="zh-CN"/>
        </w:rPr>
        <w:t>附件</w:t>
      </w:r>
      <w:r w:rsidRPr="00A95B95">
        <w:rPr>
          <w:rFonts w:ascii="Calibri" w:hAnsi="Calibri" w:hint="eastAsia"/>
          <w:b/>
          <w:bCs/>
          <w:szCs w:val="28"/>
          <w:lang w:eastAsia="zh-CN"/>
        </w:rPr>
        <w:t>22</w:t>
      </w:r>
    </w:p>
    <w:p w14:paraId="4B1A7AEC" w14:textId="77777777" w:rsidR="005A45B1" w:rsidRPr="00A95B95" w:rsidRDefault="005A45B1" w:rsidP="005A45B1">
      <w:pPr>
        <w:pStyle w:val="AnnexTitle0"/>
        <w:rPr>
          <w:rFonts w:ascii="Calibri" w:eastAsia="SimSun" w:hAnsi="Calibri" w:cs="Calibri"/>
          <w:b w:val="0"/>
          <w:bCs/>
          <w:sz w:val="28"/>
          <w:szCs w:val="28"/>
          <w:lang w:eastAsia="zh-CN"/>
        </w:rPr>
      </w:pPr>
      <w:r w:rsidRPr="00A95B95">
        <w:rPr>
          <w:rFonts w:ascii="Calibri" w:eastAsia="SimSun" w:hAnsi="Calibri" w:cs="Calibri"/>
          <w:b w:val="0"/>
          <w:bCs/>
          <w:sz w:val="28"/>
          <w:szCs w:val="28"/>
          <w:lang w:eastAsia="zh-CN"/>
        </w:rPr>
        <w:t>为附录</w:t>
      </w:r>
      <w:r w:rsidRPr="00A95B95">
        <w:rPr>
          <w:rFonts w:ascii="Calibri" w:eastAsia="SimSun" w:hAnsi="Calibri" w:cs="Calibri"/>
          <w:sz w:val="28"/>
          <w:szCs w:val="28"/>
          <w:lang w:eastAsia="zh-CN"/>
        </w:rPr>
        <w:t>30A</w:t>
      </w:r>
      <w:r w:rsidRPr="00A95B95">
        <w:rPr>
          <w:rFonts w:ascii="Calibri" w:eastAsia="SimSun" w:hAnsi="Calibri" w:cs="Calibri"/>
          <w:b w:val="0"/>
          <w:bCs/>
          <w:sz w:val="28"/>
          <w:szCs w:val="28"/>
          <w:lang w:eastAsia="zh-CN"/>
        </w:rPr>
        <w:t>第</w:t>
      </w:r>
      <w:r w:rsidRPr="00A95B95">
        <w:rPr>
          <w:rFonts w:ascii="Calibri" w:eastAsia="SimSun" w:hAnsi="Calibri" w:cs="Calibri"/>
          <w:b w:val="0"/>
          <w:bCs/>
          <w:sz w:val="28"/>
          <w:szCs w:val="28"/>
          <w:lang w:eastAsia="zh-CN"/>
        </w:rPr>
        <w:t>4</w:t>
      </w:r>
      <w:r w:rsidRPr="00A95B95">
        <w:rPr>
          <w:rFonts w:ascii="Calibri" w:eastAsia="SimSun" w:hAnsi="Calibri" w:cs="Calibri"/>
          <w:b w:val="0"/>
          <w:bCs/>
          <w:sz w:val="28"/>
          <w:szCs w:val="28"/>
          <w:lang w:eastAsia="zh-CN"/>
        </w:rPr>
        <w:t>条第</w:t>
      </w:r>
      <w:r w:rsidRPr="00A95B95">
        <w:rPr>
          <w:rFonts w:ascii="Calibri" w:eastAsia="SimSun" w:hAnsi="Calibri" w:cs="Calibri"/>
          <w:b w:val="0"/>
          <w:bCs/>
          <w:sz w:val="28"/>
          <w:szCs w:val="28"/>
          <w:lang w:eastAsia="zh-CN"/>
        </w:rPr>
        <w:t>4.1.31</w:t>
      </w:r>
      <w:r w:rsidRPr="00A95B95">
        <w:rPr>
          <w:rFonts w:ascii="Calibri" w:eastAsia="SimSun" w:hAnsi="Calibri" w:cs="Calibri"/>
          <w:b w:val="0"/>
          <w:bCs/>
          <w:sz w:val="28"/>
          <w:szCs w:val="28"/>
          <w:lang w:eastAsia="zh-CN"/>
        </w:rPr>
        <w:t>和第</w:t>
      </w:r>
      <w:r w:rsidRPr="00A95B95">
        <w:rPr>
          <w:rFonts w:ascii="Calibri" w:eastAsia="SimSun" w:hAnsi="Calibri" w:cs="Calibri"/>
          <w:b w:val="0"/>
          <w:bCs/>
          <w:sz w:val="28"/>
          <w:szCs w:val="28"/>
          <w:lang w:eastAsia="zh-CN"/>
        </w:rPr>
        <w:t>4.1.33</w:t>
      </w:r>
      <w:r w:rsidRPr="00A95B95">
        <w:rPr>
          <w:rFonts w:ascii="Calibri" w:eastAsia="SimSun" w:hAnsi="Calibri" w:cs="Calibri"/>
          <w:b w:val="0"/>
          <w:bCs/>
          <w:sz w:val="28"/>
          <w:szCs w:val="28"/>
          <w:lang w:eastAsia="zh-CN"/>
        </w:rPr>
        <w:t>段以及附录</w:t>
      </w:r>
      <w:r w:rsidRPr="00A95B95">
        <w:rPr>
          <w:rFonts w:ascii="Calibri" w:eastAsia="SimSun" w:hAnsi="Calibri" w:cs="Calibri"/>
          <w:sz w:val="28"/>
          <w:szCs w:val="28"/>
          <w:lang w:eastAsia="zh-CN"/>
        </w:rPr>
        <w:t>30B</w:t>
      </w:r>
      <w:r w:rsidRPr="00A95B95">
        <w:rPr>
          <w:rFonts w:ascii="Calibri" w:eastAsia="SimSun" w:hAnsi="Calibri" w:cs="Calibri"/>
          <w:b w:val="0"/>
          <w:bCs/>
          <w:sz w:val="28"/>
          <w:szCs w:val="28"/>
          <w:lang w:eastAsia="zh-CN"/>
        </w:rPr>
        <w:br/>
      </w:r>
      <w:r w:rsidRPr="00A95B95">
        <w:rPr>
          <w:rFonts w:ascii="Calibri" w:eastAsia="SimSun" w:hAnsi="Calibri" w:cs="Calibri"/>
          <w:b w:val="0"/>
          <w:bCs/>
          <w:sz w:val="28"/>
          <w:szCs w:val="28"/>
          <w:lang w:eastAsia="zh-CN"/>
        </w:rPr>
        <w:t>第</w:t>
      </w:r>
      <w:r w:rsidRPr="00A95B95">
        <w:rPr>
          <w:rFonts w:ascii="Calibri" w:eastAsia="SimSun" w:hAnsi="Calibri" w:cs="Calibri"/>
          <w:b w:val="0"/>
          <w:bCs/>
          <w:sz w:val="28"/>
          <w:szCs w:val="28"/>
          <w:lang w:eastAsia="zh-CN"/>
        </w:rPr>
        <w:t>6</w:t>
      </w:r>
      <w:r w:rsidRPr="00A95B95">
        <w:rPr>
          <w:rFonts w:ascii="Calibri" w:eastAsia="SimSun" w:hAnsi="Calibri" w:cs="Calibri"/>
          <w:b w:val="0"/>
          <w:bCs/>
          <w:sz w:val="28"/>
          <w:szCs w:val="28"/>
          <w:lang w:eastAsia="zh-CN"/>
        </w:rPr>
        <w:t>条第</w:t>
      </w:r>
      <w:r w:rsidRPr="00A95B95">
        <w:rPr>
          <w:rFonts w:ascii="Calibri" w:eastAsia="SimSun" w:hAnsi="Calibri" w:cs="Calibri"/>
          <w:b w:val="0"/>
          <w:bCs/>
          <w:sz w:val="28"/>
          <w:szCs w:val="28"/>
          <w:lang w:eastAsia="zh-CN"/>
        </w:rPr>
        <w:t>6.38</w:t>
      </w:r>
      <w:r w:rsidRPr="00A95B95">
        <w:rPr>
          <w:rFonts w:ascii="Calibri" w:eastAsia="SimSun" w:hAnsi="Calibri" w:cs="Calibri"/>
          <w:b w:val="0"/>
          <w:bCs/>
          <w:sz w:val="28"/>
          <w:szCs w:val="28"/>
          <w:lang w:eastAsia="zh-CN"/>
        </w:rPr>
        <w:t>和第</w:t>
      </w:r>
      <w:r w:rsidRPr="00A95B95">
        <w:rPr>
          <w:rFonts w:ascii="Calibri" w:eastAsia="SimSun" w:hAnsi="Calibri" w:cs="Calibri"/>
          <w:b w:val="0"/>
          <w:bCs/>
          <w:sz w:val="28"/>
          <w:szCs w:val="28"/>
          <w:lang w:eastAsia="zh-CN"/>
        </w:rPr>
        <w:t>6.40</w:t>
      </w:r>
      <w:r w:rsidRPr="00A95B95">
        <w:rPr>
          <w:rFonts w:ascii="Calibri" w:eastAsia="SimSun" w:hAnsi="Calibri" w:cs="Calibri"/>
          <w:b w:val="0"/>
          <w:bCs/>
          <w:sz w:val="28"/>
          <w:szCs w:val="28"/>
          <w:lang w:eastAsia="zh-CN"/>
        </w:rPr>
        <w:t>段新增程序规则</w:t>
      </w:r>
    </w:p>
    <w:p w14:paraId="51EA9496" w14:textId="77777777" w:rsidR="005A45B1" w:rsidRPr="00A95B95" w:rsidRDefault="005A45B1" w:rsidP="005A45B1">
      <w:pPr>
        <w:pStyle w:val="AnnexTitle0"/>
        <w:spacing w:after="120"/>
        <w:rPr>
          <w:rFonts w:ascii="Calibri" w:eastAsia="SimSun" w:hAnsi="Calibri" w:cs="Calibri"/>
          <w:sz w:val="28"/>
          <w:szCs w:val="28"/>
          <w:lang w:eastAsia="zh-CN"/>
        </w:rPr>
      </w:pPr>
      <w:r w:rsidRPr="00A95B95">
        <w:rPr>
          <w:rFonts w:ascii="Calibri" w:eastAsia="SimSun" w:hAnsi="Calibri" w:cs="Calibri"/>
          <w:sz w:val="28"/>
          <w:szCs w:val="28"/>
          <w:lang w:eastAsia="zh-CN"/>
        </w:rPr>
        <w:t>有关</w:t>
      </w:r>
      <w:r w:rsidRPr="00A95B95">
        <w:rPr>
          <w:rFonts w:ascii="Calibri" w:eastAsia="SimSun" w:hAnsi="Calibri" w:cs="Calibri"/>
          <w:sz w:val="28"/>
          <w:szCs w:val="28"/>
          <w:lang w:eastAsia="zh-CN"/>
        </w:rPr>
        <w:br/>
      </w:r>
      <w:r w:rsidRPr="00A95B95">
        <w:rPr>
          <w:rFonts w:ascii="Calibri" w:eastAsia="SimSun" w:hAnsi="Calibri" w:cs="Calibri"/>
          <w:sz w:val="28"/>
          <w:szCs w:val="28"/>
          <w:lang w:eastAsia="zh-CN"/>
        </w:rPr>
        <w:br/>
      </w:r>
      <w:r w:rsidRPr="00A95B95">
        <w:rPr>
          <w:rFonts w:ascii="Calibri" w:eastAsia="SimSun" w:hAnsi="Calibri" w:cs="Calibri"/>
          <w:sz w:val="28"/>
          <w:szCs w:val="28"/>
          <w:lang w:eastAsia="zh-CN"/>
        </w:rPr>
        <w:t>《无线电规则》附录</w:t>
      </w:r>
      <w:r w:rsidRPr="00A95B95">
        <w:rPr>
          <w:rFonts w:ascii="Calibri" w:eastAsia="SimSun" w:hAnsi="Calibri" w:cs="Calibri"/>
          <w:sz w:val="28"/>
          <w:szCs w:val="28"/>
          <w:lang w:eastAsia="zh-CN"/>
        </w:rPr>
        <w:t>30A</w:t>
      </w:r>
      <w:r w:rsidRPr="00A95B95">
        <w:rPr>
          <w:rFonts w:ascii="Calibri" w:eastAsia="SimSun" w:hAnsi="Calibri" w:cs="Calibri"/>
          <w:sz w:val="28"/>
          <w:szCs w:val="28"/>
          <w:lang w:eastAsia="zh-CN"/>
        </w:rPr>
        <w:t>的程序规则</w:t>
      </w:r>
    </w:p>
    <w:p w14:paraId="2F532B11" w14:textId="77777777" w:rsidR="005A45B1" w:rsidRPr="00A95B95" w:rsidRDefault="005A45B1" w:rsidP="005A45B1">
      <w:pPr>
        <w:pStyle w:val="AnnexTitle0"/>
        <w:spacing w:before="0"/>
        <w:rPr>
          <w:rFonts w:ascii="Calibri" w:eastAsia="SimSun" w:hAnsi="Calibri" w:cs="Calibri"/>
          <w:b w:val="0"/>
          <w:color w:val="000000"/>
          <w:szCs w:val="24"/>
          <w:lang w:eastAsia="zh-CN"/>
        </w:rPr>
      </w:pPr>
      <w:r w:rsidRPr="00A95B95">
        <w:rPr>
          <w:rFonts w:ascii="Calibri" w:eastAsia="SimSun" w:hAnsi="Calibri" w:cs="Calibri"/>
          <w:color w:val="000000"/>
          <w:szCs w:val="24"/>
          <w:lang w:eastAsia="zh-CN"/>
        </w:rPr>
        <w:t>（程序规则</w:t>
      </w:r>
      <w:r w:rsidRPr="00A95B95">
        <w:rPr>
          <w:rFonts w:ascii="Calibri" w:eastAsia="SimSun" w:hAnsi="Calibri" w:cs="Calibri"/>
          <w:szCs w:val="24"/>
          <w:lang w:eastAsia="zh-CN"/>
        </w:rPr>
        <w:t>按照</w:t>
      </w:r>
      <w:r w:rsidRPr="00A95B95">
        <w:rPr>
          <w:rFonts w:ascii="Calibri" w:eastAsia="SimSun" w:hAnsi="Calibri" w:cs="Calibri"/>
          <w:color w:val="000000"/>
          <w:szCs w:val="24"/>
          <w:lang w:eastAsia="zh-CN"/>
        </w:rPr>
        <w:t>附录</w:t>
      </w:r>
      <w:r w:rsidRPr="00A95B95">
        <w:rPr>
          <w:rFonts w:ascii="Calibri" w:eastAsia="SimSun" w:hAnsi="Calibri" w:cs="Calibri"/>
          <w:color w:val="000000"/>
          <w:szCs w:val="24"/>
          <w:lang w:eastAsia="zh-CN"/>
        </w:rPr>
        <w:t>30A</w:t>
      </w:r>
      <w:r w:rsidRPr="00A95B95">
        <w:rPr>
          <w:rFonts w:ascii="Calibri" w:eastAsia="SimSun" w:hAnsi="Calibri" w:cs="Calibri"/>
          <w:color w:val="000000"/>
          <w:szCs w:val="24"/>
          <w:lang w:eastAsia="zh-CN"/>
        </w:rPr>
        <w:t>的段落编号排列）</w:t>
      </w:r>
    </w:p>
    <w:p w14:paraId="24A7E639" w14:textId="77777777" w:rsidR="005A45B1" w:rsidRPr="00A95B95" w:rsidRDefault="005A45B1" w:rsidP="005A45B1">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Calibri" w:hAnsi="Calibri" w:cstheme="minorHAnsi"/>
          <w:b/>
          <w:lang w:val="en-GB"/>
        </w:rPr>
      </w:pPr>
      <w:r w:rsidRPr="00A95B95">
        <w:rPr>
          <w:rFonts w:ascii="Calibri" w:hAnsi="Calibri" w:cstheme="minorHAnsi" w:hint="eastAsia"/>
          <w:b/>
          <w:lang w:val="en-GB"/>
        </w:rPr>
        <w:t>第</w:t>
      </w:r>
      <w:r w:rsidRPr="00A95B95">
        <w:rPr>
          <w:rFonts w:ascii="Calibri" w:hAnsi="Calibri" w:cstheme="minorHAnsi"/>
          <w:b/>
          <w:lang w:val="en-GB"/>
        </w:rPr>
        <w:t>4</w:t>
      </w:r>
      <w:r w:rsidRPr="00A95B95">
        <w:rPr>
          <w:rFonts w:ascii="Calibri" w:hAnsi="Calibri" w:cstheme="minorHAnsi" w:hint="eastAsia"/>
          <w:b/>
          <w:lang w:val="en-GB"/>
        </w:rPr>
        <w:t>条</w:t>
      </w:r>
    </w:p>
    <w:p w14:paraId="5837D147" w14:textId="77777777" w:rsidR="005A45B1" w:rsidRPr="00A95B95" w:rsidRDefault="005A45B1" w:rsidP="005A45B1">
      <w:pPr>
        <w:pStyle w:val="Arttitle"/>
        <w:rPr>
          <w:rFonts w:cstheme="minorHAnsi"/>
          <w:b w:val="0"/>
          <w:bCs/>
          <w:sz w:val="32"/>
          <w:szCs w:val="32"/>
          <w:lang w:eastAsia="zh-CN"/>
        </w:rPr>
      </w:pPr>
      <w:r w:rsidRPr="00A95B95">
        <w:rPr>
          <w:rFonts w:hint="eastAsia"/>
          <w:lang w:eastAsia="zh-CN"/>
        </w:rPr>
        <w:t>关于修改</w:t>
      </w:r>
      <w:r w:rsidRPr="00A95B95">
        <w:rPr>
          <w:rFonts w:hint="eastAsia"/>
          <w:lang w:eastAsia="zh-CN"/>
        </w:rPr>
        <w:t>2</w:t>
      </w:r>
      <w:r w:rsidRPr="00A95B95">
        <w:rPr>
          <w:rFonts w:hint="eastAsia"/>
          <w:lang w:eastAsia="zh-CN"/>
        </w:rPr>
        <w:t>区馈线链路规划</w:t>
      </w:r>
      <w:r w:rsidRPr="00A95B95">
        <w:rPr>
          <w:rFonts w:hint="eastAsia"/>
          <w:bCs/>
          <w:szCs w:val="28"/>
          <w:lang w:eastAsia="zh-CN"/>
        </w:rPr>
        <w:t>或</w:t>
      </w:r>
      <w:r w:rsidRPr="00A95B95">
        <w:rPr>
          <w:rFonts w:hint="eastAsia"/>
          <w:bCs/>
          <w:szCs w:val="28"/>
          <w:lang w:eastAsia="zh-CN"/>
        </w:rPr>
        <w:t>1</w:t>
      </w:r>
      <w:r w:rsidRPr="00A95B95">
        <w:rPr>
          <w:rFonts w:hint="eastAsia"/>
          <w:bCs/>
          <w:szCs w:val="28"/>
          <w:lang w:eastAsia="zh-CN"/>
        </w:rPr>
        <w:t>区和</w:t>
      </w:r>
      <w:r w:rsidRPr="00A95B95">
        <w:rPr>
          <w:rFonts w:hint="eastAsia"/>
          <w:bCs/>
          <w:szCs w:val="28"/>
          <w:lang w:eastAsia="zh-CN"/>
        </w:rPr>
        <w:t>3</w:t>
      </w:r>
      <w:r w:rsidRPr="00A95B95">
        <w:rPr>
          <w:rFonts w:hint="eastAsia"/>
          <w:bCs/>
          <w:szCs w:val="28"/>
          <w:lang w:eastAsia="zh-CN"/>
        </w:rPr>
        <w:t>区附加使用的程序</w:t>
      </w:r>
    </w:p>
    <w:p w14:paraId="70646FF3" w14:textId="77777777" w:rsidR="005A45B1" w:rsidRPr="00A95B95" w:rsidRDefault="005A45B1" w:rsidP="005A45B1">
      <w:pPr>
        <w:pStyle w:val="Proposal"/>
        <w:rPr>
          <w:rFonts w:ascii="Calibri" w:hAnsi="Calibri"/>
          <w:b w:val="0"/>
          <w:bCs/>
          <w:lang w:eastAsia="zh-CN"/>
        </w:rPr>
      </w:pPr>
      <w:r w:rsidRPr="006E5D04">
        <w:rPr>
          <w:rFonts w:ascii="Calibri" w:hAnsi="Calibri"/>
          <w:bCs/>
          <w:lang w:eastAsia="zh-CN"/>
        </w:rPr>
        <w:t>ADD</w:t>
      </w:r>
    </w:p>
    <w:p w14:paraId="5827B157" w14:textId="77777777" w:rsidR="005A45B1" w:rsidRPr="00A95B95" w:rsidRDefault="005A45B1" w:rsidP="005A45B1">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Calibri" w:hAnsi="Calibri" w:cstheme="minorHAnsi"/>
          <w:b/>
          <w:color w:val="000000"/>
          <w:lang w:val="en-GB"/>
        </w:rPr>
      </w:pPr>
      <w:r w:rsidRPr="00A95B95">
        <w:rPr>
          <w:rFonts w:ascii="Calibri" w:hAnsi="Calibri" w:cstheme="minorHAnsi"/>
          <w:b/>
          <w:color w:val="000000"/>
          <w:lang w:val="en-GB"/>
        </w:rPr>
        <w:t>§ 4.1.31</w:t>
      </w:r>
    </w:p>
    <w:p w14:paraId="05CB3E63" w14:textId="77777777" w:rsidR="005A45B1" w:rsidRPr="00A95B95" w:rsidRDefault="005A45B1" w:rsidP="005A45B1">
      <w:pPr>
        <w:ind w:firstLineChars="200" w:firstLine="480"/>
        <w:rPr>
          <w:rFonts w:ascii="Calibri" w:hAnsi="Calibri"/>
          <w:lang w:val="en-GB"/>
        </w:rPr>
      </w:pPr>
      <w:r w:rsidRPr="00A95B95">
        <w:rPr>
          <w:rFonts w:ascii="Calibri" w:hAnsi="Calibri" w:hint="eastAsia"/>
          <w:lang w:val="en-GB"/>
        </w:rPr>
        <w:t>无线电规则委员会认为，该条款仅适用于附录</w:t>
      </w:r>
      <w:r w:rsidRPr="00A95B95">
        <w:rPr>
          <w:rFonts w:ascii="Calibri" w:hAnsi="Calibri" w:hint="eastAsia"/>
          <w:b/>
          <w:bCs/>
          <w:lang w:val="en-GB"/>
        </w:rPr>
        <w:t>30A</w:t>
      </w:r>
      <w:r w:rsidRPr="00A95B95">
        <w:rPr>
          <w:rFonts w:ascii="Calibri" w:hAnsi="Calibri" w:hint="eastAsia"/>
          <w:lang w:val="en-GB"/>
        </w:rPr>
        <w:t>第</w:t>
      </w:r>
      <w:r w:rsidRPr="00A95B95">
        <w:rPr>
          <w:rFonts w:ascii="Calibri" w:hAnsi="Calibri" w:hint="eastAsia"/>
          <w:lang w:val="en-GB"/>
        </w:rPr>
        <w:t>4</w:t>
      </w:r>
      <w:r w:rsidRPr="00A95B95">
        <w:rPr>
          <w:rFonts w:ascii="Calibri" w:hAnsi="Calibri" w:hint="eastAsia"/>
          <w:lang w:val="en-GB"/>
        </w:rPr>
        <w:t>条第</w:t>
      </w:r>
      <w:r w:rsidRPr="00A95B95">
        <w:rPr>
          <w:rFonts w:ascii="Calibri" w:hAnsi="Calibri" w:hint="eastAsia"/>
          <w:lang w:val="en-GB"/>
        </w:rPr>
        <w:t>4</w:t>
      </w:r>
      <w:r w:rsidRPr="00A95B95">
        <w:rPr>
          <w:rFonts w:ascii="Calibri" w:hAnsi="Calibri"/>
          <w:lang w:val="en-GB"/>
        </w:rPr>
        <w:t>.</w:t>
      </w:r>
      <w:r w:rsidRPr="00A95B95">
        <w:rPr>
          <w:rFonts w:ascii="Calibri" w:hAnsi="Calibri" w:hint="eastAsia"/>
          <w:lang w:val="en-GB"/>
        </w:rPr>
        <w:t>1</w:t>
      </w:r>
      <w:r w:rsidRPr="00A95B95">
        <w:rPr>
          <w:rFonts w:ascii="Calibri" w:hAnsi="Calibri"/>
          <w:lang w:val="en-GB"/>
        </w:rPr>
        <w:t>.</w:t>
      </w:r>
      <w:r w:rsidRPr="00A95B95">
        <w:rPr>
          <w:rFonts w:ascii="Calibri" w:hAnsi="Calibri" w:hint="eastAsia"/>
          <w:lang w:val="en-GB"/>
        </w:rPr>
        <w:t xml:space="preserve">1 </w:t>
      </w:r>
      <w:r w:rsidRPr="00A95B95">
        <w:rPr>
          <w:rFonts w:ascii="Calibri" w:hAnsi="Calibri" w:hint="eastAsia"/>
          <w:i/>
          <w:iCs/>
          <w:lang w:val="en-GB"/>
        </w:rPr>
        <w:t>b)</w:t>
      </w:r>
      <w:r w:rsidRPr="00A95B95">
        <w:rPr>
          <w:rFonts w:ascii="Calibri" w:hAnsi="Calibri" w:hint="eastAsia"/>
          <w:lang w:val="en-GB"/>
        </w:rPr>
        <w:t>段所确定的卫星网络。在按照第</w:t>
      </w:r>
      <w:r w:rsidRPr="00A95B95">
        <w:rPr>
          <w:rFonts w:ascii="Calibri" w:hAnsi="Calibri" w:hint="eastAsia"/>
          <w:lang w:val="en-GB"/>
        </w:rPr>
        <w:t>4</w:t>
      </w:r>
      <w:r w:rsidRPr="00A95B95">
        <w:rPr>
          <w:rFonts w:ascii="Calibri" w:hAnsi="Calibri"/>
          <w:lang w:val="en-GB"/>
        </w:rPr>
        <w:t>.</w:t>
      </w:r>
      <w:r w:rsidRPr="00A95B95">
        <w:rPr>
          <w:rFonts w:ascii="Calibri" w:hAnsi="Calibri" w:hint="eastAsia"/>
          <w:lang w:val="en-GB"/>
        </w:rPr>
        <w:t>1</w:t>
      </w:r>
      <w:r w:rsidRPr="00A95B95">
        <w:rPr>
          <w:rFonts w:ascii="Calibri" w:hAnsi="Calibri"/>
          <w:lang w:val="en-GB"/>
        </w:rPr>
        <w:t>.</w:t>
      </w:r>
      <w:r w:rsidRPr="00A95B95">
        <w:rPr>
          <w:rFonts w:ascii="Calibri" w:hAnsi="Calibri" w:hint="eastAsia"/>
          <w:lang w:val="en-GB"/>
        </w:rPr>
        <w:t>1</w:t>
      </w:r>
      <w:r w:rsidRPr="00A95B95">
        <w:rPr>
          <w:rFonts w:ascii="Calibri" w:hAnsi="Calibri"/>
          <w:lang w:val="en-GB"/>
        </w:rPr>
        <w:t xml:space="preserve"> </w:t>
      </w:r>
      <w:r w:rsidRPr="00A95B95">
        <w:rPr>
          <w:rFonts w:ascii="Calibri" w:hAnsi="Calibri" w:hint="eastAsia"/>
          <w:i/>
          <w:iCs/>
          <w:lang w:val="en-GB"/>
        </w:rPr>
        <w:t>b)</w:t>
      </w:r>
      <w:r w:rsidRPr="00A95B95">
        <w:rPr>
          <w:rFonts w:ascii="Calibri" w:hAnsi="Calibri" w:hint="eastAsia"/>
          <w:lang w:val="en-GB"/>
        </w:rPr>
        <w:t>段确定时或无线电通信局收到根据第</w:t>
      </w:r>
      <w:r w:rsidRPr="00A95B95">
        <w:rPr>
          <w:rFonts w:ascii="Calibri" w:hAnsi="Calibri" w:hint="eastAsia"/>
          <w:lang w:val="en-GB"/>
        </w:rPr>
        <w:t>4</w:t>
      </w:r>
      <w:r w:rsidRPr="00A95B95">
        <w:rPr>
          <w:rFonts w:ascii="Calibri" w:hAnsi="Calibri"/>
          <w:lang w:val="en-GB"/>
        </w:rPr>
        <w:t>.</w:t>
      </w:r>
      <w:r w:rsidRPr="00A95B95">
        <w:rPr>
          <w:rFonts w:ascii="Calibri" w:hAnsi="Calibri" w:hint="eastAsia"/>
          <w:lang w:val="en-GB"/>
        </w:rPr>
        <w:t>1</w:t>
      </w:r>
      <w:r w:rsidRPr="00A95B95">
        <w:rPr>
          <w:rFonts w:ascii="Calibri" w:hAnsi="Calibri"/>
          <w:lang w:val="en-GB"/>
        </w:rPr>
        <w:t>.</w:t>
      </w:r>
      <w:r w:rsidRPr="00A95B95">
        <w:rPr>
          <w:rFonts w:ascii="Calibri" w:hAnsi="Calibri" w:hint="eastAsia"/>
          <w:lang w:val="en-GB"/>
        </w:rPr>
        <w:t>31</w:t>
      </w:r>
      <w:r w:rsidRPr="00A95B95">
        <w:rPr>
          <w:rFonts w:ascii="Calibri" w:hAnsi="Calibri" w:hint="eastAsia"/>
          <w:lang w:val="en-GB"/>
        </w:rPr>
        <w:t>段提出的协助请求时，此类卫星网络须已登入列表、发出通知并启用。</w:t>
      </w:r>
    </w:p>
    <w:p w14:paraId="6124FF08" w14:textId="77777777" w:rsidR="005A45B1" w:rsidRPr="00A95B95" w:rsidRDefault="005A45B1" w:rsidP="005A45B1">
      <w:pPr>
        <w:ind w:firstLineChars="200" w:firstLine="480"/>
        <w:rPr>
          <w:rFonts w:ascii="Calibri" w:hAnsi="Calibri"/>
          <w:lang w:val="en-GB"/>
        </w:rPr>
      </w:pPr>
      <w:r w:rsidRPr="00A95B95">
        <w:rPr>
          <w:rFonts w:ascii="Calibri" w:hAnsi="Calibri" w:hint="eastAsia"/>
          <w:lang w:val="en-GB"/>
        </w:rPr>
        <w:t>在收到适用附录</w:t>
      </w:r>
      <w:r w:rsidRPr="00A95B95">
        <w:rPr>
          <w:rFonts w:ascii="Calibri" w:hAnsi="Calibri" w:hint="eastAsia"/>
          <w:b/>
          <w:bCs/>
          <w:lang w:val="en-GB"/>
        </w:rPr>
        <w:t>30A</w:t>
      </w:r>
      <w:r w:rsidRPr="00A95B95">
        <w:rPr>
          <w:rFonts w:ascii="Calibri" w:hAnsi="Calibri" w:hint="eastAsia"/>
          <w:lang w:val="en-GB"/>
        </w:rPr>
        <w:t>第</w:t>
      </w:r>
      <w:r w:rsidRPr="00A95B95">
        <w:rPr>
          <w:rFonts w:ascii="Calibri" w:hAnsi="Calibri" w:hint="eastAsia"/>
          <w:lang w:val="en-GB"/>
        </w:rPr>
        <w:t>4</w:t>
      </w:r>
      <w:r w:rsidRPr="00A95B95">
        <w:rPr>
          <w:rFonts w:ascii="Calibri" w:hAnsi="Calibri"/>
          <w:lang w:val="en-GB"/>
        </w:rPr>
        <w:t>.</w:t>
      </w:r>
      <w:r w:rsidRPr="00A95B95">
        <w:rPr>
          <w:rFonts w:ascii="Calibri" w:hAnsi="Calibri" w:hint="eastAsia"/>
          <w:lang w:val="en-GB"/>
        </w:rPr>
        <w:t>1</w:t>
      </w:r>
      <w:r w:rsidRPr="00A95B95">
        <w:rPr>
          <w:rFonts w:ascii="Calibri" w:hAnsi="Calibri"/>
          <w:lang w:val="en-GB"/>
        </w:rPr>
        <w:t>.</w:t>
      </w:r>
      <w:r w:rsidRPr="00A95B95">
        <w:rPr>
          <w:rFonts w:ascii="Calibri" w:hAnsi="Calibri" w:hint="eastAsia"/>
          <w:lang w:val="en-GB"/>
        </w:rPr>
        <w:t>30</w:t>
      </w:r>
      <w:r w:rsidRPr="00A95B95">
        <w:rPr>
          <w:rFonts w:ascii="Calibri" w:hAnsi="Calibri" w:hint="eastAsia"/>
          <w:lang w:val="en-GB"/>
        </w:rPr>
        <w:t>段的通知主管部门或附录</w:t>
      </w:r>
      <w:r w:rsidRPr="00A95B95">
        <w:rPr>
          <w:rFonts w:ascii="Calibri" w:hAnsi="Calibri" w:hint="eastAsia"/>
          <w:b/>
          <w:bCs/>
          <w:lang w:val="en-GB"/>
        </w:rPr>
        <w:t>30A</w:t>
      </w:r>
      <w:r w:rsidRPr="00A95B95">
        <w:rPr>
          <w:rFonts w:ascii="Calibri" w:hAnsi="Calibri" w:hint="eastAsia"/>
          <w:lang w:val="en-GB"/>
        </w:rPr>
        <w:t>第</w:t>
      </w:r>
      <w:r w:rsidRPr="00A95B95">
        <w:rPr>
          <w:rFonts w:ascii="Calibri" w:hAnsi="Calibri" w:hint="eastAsia"/>
          <w:lang w:val="en-GB"/>
        </w:rPr>
        <w:t>4.1</w:t>
      </w:r>
      <w:r w:rsidRPr="00A95B95">
        <w:rPr>
          <w:rFonts w:ascii="Calibri" w:hAnsi="Calibri"/>
          <w:lang w:val="en-GB"/>
        </w:rPr>
        <w:t>.</w:t>
      </w:r>
      <w:r w:rsidRPr="00A95B95">
        <w:rPr>
          <w:rFonts w:ascii="Calibri" w:hAnsi="Calibri" w:hint="eastAsia"/>
          <w:lang w:val="en-GB"/>
        </w:rPr>
        <w:t xml:space="preserve">1 </w:t>
      </w:r>
      <w:r w:rsidRPr="00A95B95">
        <w:rPr>
          <w:rFonts w:ascii="Calibri" w:hAnsi="Calibri" w:hint="eastAsia"/>
          <w:i/>
          <w:iCs/>
          <w:lang w:val="en-GB"/>
        </w:rPr>
        <w:t>b)</w:t>
      </w:r>
      <w:r w:rsidRPr="00A95B95">
        <w:rPr>
          <w:rFonts w:ascii="Calibri" w:hAnsi="Calibri" w:hint="eastAsia"/>
          <w:lang w:val="en-GB"/>
        </w:rPr>
        <w:t>段确定的主管部门的协助请求后，无线电规则委员会决定，无线电通信局须要求确定受影响的卫星网络的通知主管部门在</w:t>
      </w:r>
      <w:r w:rsidRPr="00A95B95">
        <w:rPr>
          <w:rFonts w:ascii="Calibri" w:hAnsi="Calibri" w:hint="eastAsia"/>
          <w:lang w:val="en-GB"/>
        </w:rPr>
        <w:t>30</w:t>
      </w:r>
      <w:r w:rsidRPr="00A95B95">
        <w:rPr>
          <w:rFonts w:ascii="Calibri" w:hAnsi="Calibri" w:hint="eastAsia"/>
          <w:lang w:val="en-GB"/>
        </w:rPr>
        <w:t>天内提供其实际操作参数。如果在</w:t>
      </w:r>
      <w:r w:rsidRPr="00A95B95">
        <w:rPr>
          <w:rFonts w:ascii="Calibri" w:hAnsi="Calibri" w:hint="eastAsia"/>
          <w:lang w:val="en-GB"/>
        </w:rPr>
        <w:t>30</w:t>
      </w:r>
      <w:r w:rsidRPr="00A95B95">
        <w:rPr>
          <w:rFonts w:ascii="Calibri" w:hAnsi="Calibri" w:hint="eastAsia"/>
          <w:lang w:val="en-GB"/>
        </w:rPr>
        <w:t>天内仍没有得到答复，无线电通信局须发送一封提醒函，额外给予</w:t>
      </w:r>
      <w:r w:rsidRPr="00A95B95">
        <w:rPr>
          <w:rFonts w:ascii="Calibri" w:hAnsi="Calibri" w:hint="eastAsia"/>
          <w:lang w:val="en-GB"/>
        </w:rPr>
        <w:t>15</w:t>
      </w:r>
      <w:r w:rsidRPr="00A95B95">
        <w:rPr>
          <w:rFonts w:ascii="Calibri" w:hAnsi="Calibri" w:hint="eastAsia"/>
          <w:lang w:val="en-GB"/>
        </w:rPr>
        <w:t>天的答复时间。</w:t>
      </w:r>
    </w:p>
    <w:p w14:paraId="6358B00B" w14:textId="668C1918" w:rsidR="005A45B1" w:rsidRPr="00A95B95" w:rsidRDefault="005A45B1" w:rsidP="005A45B1">
      <w:pPr>
        <w:ind w:firstLineChars="200" w:firstLine="480"/>
        <w:rPr>
          <w:rFonts w:ascii="Calibri" w:hAnsi="Calibri"/>
          <w:lang w:val="en-GB"/>
        </w:rPr>
      </w:pPr>
      <w:r w:rsidRPr="00A95B95">
        <w:rPr>
          <w:rFonts w:ascii="Calibri" w:hAnsi="Calibri" w:hint="eastAsia"/>
          <w:lang w:val="en-GB"/>
        </w:rPr>
        <w:t>在收到所要求的操作参数后，无线电通信局须使用这些参数，而不是使用列表中受影响的卫星网络的相应参数进行兼容性分析。兼容性分析遵循的原则须与根据第</w:t>
      </w:r>
      <w:r w:rsidRPr="00A95B95">
        <w:rPr>
          <w:rFonts w:ascii="Calibri" w:hAnsi="Calibri" w:hint="eastAsia"/>
          <w:lang w:val="en-GB"/>
        </w:rPr>
        <w:t>4</w:t>
      </w:r>
      <w:r w:rsidRPr="00A95B95">
        <w:rPr>
          <w:rFonts w:ascii="Calibri" w:hAnsi="Calibri"/>
          <w:lang w:val="en-GB"/>
        </w:rPr>
        <w:t>.</w:t>
      </w:r>
      <w:r w:rsidRPr="00A95B95">
        <w:rPr>
          <w:rFonts w:ascii="Calibri" w:hAnsi="Calibri" w:hint="eastAsia"/>
          <w:lang w:val="en-GB"/>
        </w:rPr>
        <w:t>1</w:t>
      </w:r>
      <w:r w:rsidRPr="00A95B95">
        <w:rPr>
          <w:rFonts w:ascii="Calibri" w:hAnsi="Calibri"/>
          <w:lang w:val="en-GB"/>
        </w:rPr>
        <w:t>.</w:t>
      </w:r>
      <w:r w:rsidRPr="00A95B95">
        <w:rPr>
          <w:rFonts w:ascii="Calibri" w:hAnsi="Calibri" w:hint="eastAsia"/>
          <w:lang w:val="en-GB"/>
        </w:rPr>
        <w:t xml:space="preserve">1 </w:t>
      </w:r>
      <w:r w:rsidRPr="00A95B95">
        <w:rPr>
          <w:rFonts w:ascii="Calibri" w:hAnsi="Calibri" w:hint="eastAsia"/>
          <w:i/>
          <w:iCs/>
          <w:lang w:val="en-GB"/>
        </w:rPr>
        <w:t>b)</w:t>
      </w:r>
      <w:r w:rsidRPr="00A95B95">
        <w:rPr>
          <w:rFonts w:ascii="Calibri" w:hAnsi="Calibri" w:hint="eastAsia"/>
          <w:lang w:val="en-GB"/>
        </w:rPr>
        <w:t>段进行的审查所采用的原则相同，或与应用第</w:t>
      </w:r>
      <w:r w:rsidRPr="00A95B95">
        <w:rPr>
          <w:rFonts w:ascii="Calibri" w:hAnsi="Calibri" w:hint="eastAsia"/>
          <w:lang w:val="en-GB"/>
        </w:rPr>
        <w:t>4</w:t>
      </w:r>
      <w:r w:rsidRPr="00A95B95">
        <w:rPr>
          <w:rFonts w:ascii="Calibri" w:hAnsi="Calibri"/>
          <w:lang w:val="en-GB"/>
        </w:rPr>
        <w:t>.</w:t>
      </w:r>
      <w:r w:rsidRPr="00A95B95">
        <w:rPr>
          <w:rFonts w:ascii="Calibri" w:hAnsi="Calibri" w:hint="eastAsia"/>
          <w:lang w:val="en-GB"/>
        </w:rPr>
        <w:t>1</w:t>
      </w:r>
      <w:r w:rsidRPr="00A95B95">
        <w:rPr>
          <w:rFonts w:ascii="Calibri" w:hAnsi="Calibri"/>
          <w:lang w:val="en-GB"/>
        </w:rPr>
        <w:t>.</w:t>
      </w:r>
      <w:r w:rsidRPr="00A95B95">
        <w:rPr>
          <w:rFonts w:ascii="Calibri" w:hAnsi="Calibri" w:hint="eastAsia"/>
          <w:lang w:val="en-GB"/>
        </w:rPr>
        <w:t>12</w:t>
      </w:r>
      <w:r w:rsidRPr="00A95B95">
        <w:rPr>
          <w:rFonts w:ascii="Calibri" w:hAnsi="Calibri" w:hint="eastAsia"/>
          <w:lang w:val="en-GB"/>
        </w:rPr>
        <w:t>段脚注</w:t>
      </w:r>
      <w:r w:rsidRPr="00A95B95">
        <w:rPr>
          <w:rFonts w:ascii="Calibri" w:hAnsi="Calibri" w:hint="eastAsia"/>
          <w:lang w:val="en-GB"/>
        </w:rPr>
        <w:t>9</w:t>
      </w:r>
      <w:r w:rsidRPr="00A95B95">
        <w:rPr>
          <w:rFonts w:ascii="Calibri" w:eastAsia="STKaiti" w:hAnsi="Calibri" w:hint="eastAsia"/>
          <w:lang w:val="en-GB"/>
        </w:rPr>
        <w:t>之二</w:t>
      </w:r>
      <w:r w:rsidRPr="00A95B95">
        <w:rPr>
          <w:rFonts w:ascii="Calibri" w:hAnsi="Calibri" w:hint="eastAsia"/>
          <w:lang w:val="en-GB"/>
        </w:rPr>
        <w:t>时采用的原则相同，还要采用最新可用的附录</w:t>
      </w:r>
      <w:r w:rsidRPr="00A95B95">
        <w:rPr>
          <w:rFonts w:ascii="Calibri" w:hAnsi="Calibri" w:hint="eastAsia"/>
          <w:b/>
          <w:bCs/>
          <w:lang w:val="en-GB"/>
        </w:rPr>
        <w:t>30/30A</w:t>
      </w:r>
      <w:r w:rsidRPr="00A95B95">
        <w:rPr>
          <w:rFonts w:ascii="Calibri" w:hAnsi="Calibri" w:hint="eastAsia"/>
          <w:lang w:val="en-GB"/>
        </w:rPr>
        <w:t>主数据库。</w:t>
      </w:r>
      <w:r w:rsidRPr="00A95B95">
        <w:rPr>
          <w:rFonts w:ascii="Calibri" w:hAnsi="Calibri" w:hint="eastAsia"/>
          <w:position w:val="6"/>
          <w:sz w:val="18"/>
          <w:lang w:val="en-GB"/>
        </w:rPr>
        <w:footnoteReference w:customMarkFollows="1" w:id="17"/>
        <w:t>1</w:t>
      </w:r>
      <w:r w:rsidRPr="00A95B95">
        <w:rPr>
          <w:rFonts w:ascii="Calibri" w:hAnsi="Calibri" w:hint="eastAsia"/>
          <w:position w:val="6"/>
          <w:sz w:val="18"/>
          <w:lang w:val="en-GB"/>
        </w:rPr>
        <w:t>之二</w:t>
      </w:r>
      <w:r w:rsidRPr="00A95B95">
        <w:rPr>
          <w:rFonts w:ascii="Calibri" w:hAnsi="Calibri" w:hint="eastAsia"/>
          <w:lang w:val="en-GB"/>
        </w:rPr>
        <w:t>无线电通信局须</w:t>
      </w:r>
      <w:r w:rsidR="00C05ED0" w:rsidRPr="00C05ED0">
        <w:rPr>
          <w:rFonts w:ascii="Calibri" w:hAnsi="Calibri" w:hint="eastAsia"/>
        </w:rPr>
        <w:t>向已请求适用第</w:t>
      </w:r>
      <w:r w:rsidR="00C05ED0" w:rsidRPr="002826F3">
        <w:rPr>
          <w:rFonts w:ascii="Calibri" w:eastAsia="Times New Roman" w:hAnsi="Calibri" w:cs="Calibri"/>
          <w:szCs w:val="22"/>
        </w:rPr>
        <w:t>4.1.3</w:t>
      </w:r>
      <w:r w:rsidR="00C05ED0">
        <w:rPr>
          <w:rFonts w:ascii="Calibri" w:eastAsia="Times New Roman" w:hAnsi="Calibri" w:cs="Calibri"/>
          <w:szCs w:val="22"/>
        </w:rPr>
        <w:t>0</w:t>
      </w:r>
      <w:r w:rsidR="00C05ED0" w:rsidRPr="00C05ED0">
        <w:rPr>
          <w:rFonts w:ascii="Calibri" w:hAnsi="Calibri" w:hint="eastAsia"/>
        </w:rPr>
        <w:t>段的通知主管部门以及受影响卫星网络的通知主管部门通报其兼容性分析结果。</w:t>
      </w:r>
    </w:p>
    <w:p w14:paraId="5C66838A" w14:textId="77777777" w:rsidR="005A45B1" w:rsidRPr="00A95B95" w:rsidRDefault="005A45B1" w:rsidP="005A45B1">
      <w:pPr>
        <w:ind w:firstLineChars="200" w:firstLine="480"/>
        <w:rPr>
          <w:rFonts w:ascii="Calibri" w:hAnsi="Calibri"/>
          <w:lang w:val="en-GB"/>
        </w:rPr>
      </w:pPr>
      <w:r w:rsidRPr="00A95B95">
        <w:rPr>
          <w:rFonts w:ascii="Calibri" w:hAnsi="Calibri" w:hint="eastAsia"/>
          <w:lang w:val="en-GB"/>
        </w:rPr>
        <w:t>亦应请受影响网络的通知主管部门修改登记在频率登记总表中的频率指配特性，以使其与其实际操作参数保持一致。</w:t>
      </w:r>
    </w:p>
    <w:p w14:paraId="63D13466" w14:textId="77777777" w:rsidR="005A45B1" w:rsidRPr="00A95B95" w:rsidRDefault="005A45B1" w:rsidP="005A45B1">
      <w:pPr>
        <w:ind w:firstLineChars="200" w:firstLine="480"/>
        <w:rPr>
          <w:rFonts w:ascii="Calibri" w:hAnsi="Calibri"/>
          <w:b/>
          <w:bCs/>
          <w:lang w:val="en-GB"/>
        </w:rPr>
      </w:pPr>
      <w:r w:rsidRPr="00A95B95">
        <w:rPr>
          <w:rFonts w:ascii="Calibri" w:hAnsi="Calibri" w:hint="eastAsia"/>
          <w:lang w:val="en-GB"/>
        </w:rPr>
        <w:t>如果在提醒函发出后的</w:t>
      </w:r>
      <w:r w:rsidRPr="00A95B95">
        <w:rPr>
          <w:rFonts w:ascii="Calibri" w:hAnsi="Calibri" w:hint="eastAsia"/>
          <w:lang w:val="en-GB"/>
        </w:rPr>
        <w:t>15</w:t>
      </w:r>
      <w:r w:rsidRPr="00A95B95">
        <w:rPr>
          <w:rFonts w:ascii="Calibri" w:hAnsi="Calibri" w:hint="eastAsia"/>
          <w:lang w:val="en-GB"/>
        </w:rPr>
        <w:t>天内仍未得到回复，无线电规则委员会得出结论，无线电通信局须通知相关主管部门，无线电通信局无法按照第</w:t>
      </w:r>
      <w:r w:rsidRPr="00A95B95">
        <w:rPr>
          <w:rFonts w:ascii="Calibri" w:hAnsi="Calibri" w:hint="eastAsia"/>
          <w:lang w:val="en-GB"/>
        </w:rPr>
        <w:t>4</w:t>
      </w:r>
      <w:r w:rsidRPr="00A95B95">
        <w:rPr>
          <w:rFonts w:ascii="Calibri" w:hAnsi="Calibri"/>
          <w:lang w:val="en-GB"/>
        </w:rPr>
        <w:t>.</w:t>
      </w:r>
      <w:r w:rsidRPr="00A95B95">
        <w:rPr>
          <w:rFonts w:ascii="Calibri" w:hAnsi="Calibri" w:hint="eastAsia"/>
          <w:lang w:val="en-GB"/>
        </w:rPr>
        <w:t>1</w:t>
      </w:r>
      <w:r w:rsidRPr="00A95B95">
        <w:rPr>
          <w:rFonts w:ascii="Calibri" w:hAnsi="Calibri"/>
          <w:lang w:val="en-GB"/>
        </w:rPr>
        <w:t>.</w:t>
      </w:r>
      <w:r w:rsidRPr="00A95B95">
        <w:rPr>
          <w:rFonts w:ascii="Calibri" w:hAnsi="Calibri" w:hint="eastAsia"/>
          <w:lang w:val="en-GB"/>
        </w:rPr>
        <w:t>31</w:t>
      </w:r>
      <w:r w:rsidRPr="00A95B95">
        <w:rPr>
          <w:rFonts w:ascii="Calibri" w:hAnsi="Calibri" w:hint="eastAsia"/>
          <w:lang w:val="en-GB"/>
        </w:rPr>
        <w:t>段进行兼容性分析。</w:t>
      </w:r>
    </w:p>
    <w:p w14:paraId="6BD42324" w14:textId="77777777" w:rsidR="005A45B1" w:rsidRPr="00A95B95" w:rsidRDefault="005A45B1" w:rsidP="005A45B1">
      <w:pPr>
        <w:pStyle w:val="Reasons"/>
        <w:spacing w:before="160"/>
        <w:rPr>
          <w:rFonts w:ascii="Calibri" w:eastAsia="STKaiti" w:hAnsi="Calibri"/>
          <w:lang w:val="en-GB" w:eastAsia="zh-CN"/>
        </w:rPr>
      </w:pPr>
      <w:r w:rsidRPr="00A95B95">
        <w:rPr>
          <w:rFonts w:ascii="Calibri" w:eastAsia="STKaiti" w:hAnsi="Calibri"/>
          <w:b/>
          <w:bCs/>
          <w:lang w:val="en-GB" w:eastAsia="zh-CN"/>
        </w:rPr>
        <w:t>理由：</w:t>
      </w:r>
      <w:r w:rsidRPr="00A95B95">
        <w:rPr>
          <w:rFonts w:ascii="Calibri" w:eastAsia="STKaiti" w:hAnsi="Calibri"/>
          <w:lang w:val="en-GB" w:eastAsia="zh-CN"/>
        </w:rPr>
        <w:t>本规则具体说明了无线电通信局应如何根据附录</w:t>
      </w:r>
      <w:r w:rsidRPr="00A95B95">
        <w:rPr>
          <w:rFonts w:ascii="Calibri" w:eastAsia="STKaiti" w:hAnsi="Calibri"/>
          <w:b/>
          <w:bCs/>
          <w:lang w:val="en-GB" w:eastAsia="zh-CN"/>
        </w:rPr>
        <w:t>30A</w:t>
      </w:r>
      <w:r w:rsidRPr="00A95B95">
        <w:rPr>
          <w:rFonts w:ascii="Calibri" w:eastAsia="STKaiti" w:hAnsi="Calibri"/>
          <w:lang w:val="en-GB" w:eastAsia="zh-CN"/>
        </w:rPr>
        <w:t>第</w:t>
      </w:r>
      <w:r w:rsidRPr="00A95B95">
        <w:rPr>
          <w:rFonts w:ascii="Calibri" w:eastAsia="STKaiti" w:hAnsi="Calibri"/>
          <w:lang w:val="en-GB" w:eastAsia="zh-CN"/>
        </w:rPr>
        <w:t>4</w:t>
      </w:r>
      <w:r w:rsidRPr="00A95B95">
        <w:rPr>
          <w:rFonts w:ascii="Calibri" w:eastAsia="STKaiti" w:hAnsi="Calibri"/>
          <w:lang w:val="en-GB" w:eastAsia="zh-CN"/>
        </w:rPr>
        <w:t>条第</w:t>
      </w:r>
      <w:r w:rsidRPr="00A95B95">
        <w:rPr>
          <w:rFonts w:ascii="Calibri" w:eastAsia="STKaiti" w:hAnsi="Calibri"/>
          <w:lang w:val="en-GB" w:eastAsia="zh-CN"/>
        </w:rPr>
        <w:t>4.1.31</w:t>
      </w:r>
      <w:r w:rsidRPr="00A95B95">
        <w:rPr>
          <w:rFonts w:ascii="Calibri" w:eastAsia="STKaiti" w:hAnsi="Calibri"/>
          <w:lang w:val="en-GB" w:eastAsia="zh-CN"/>
        </w:rPr>
        <w:t>段的规定，根据受影响网络的实际操作参数开展兼容性分析。</w:t>
      </w:r>
    </w:p>
    <w:p w14:paraId="4455001C" w14:textId="2F9684F4" w:rsidR="005A45B1" w:rsidRPr="00A95B95" w:rsidRDefault="005F275C" w:rsidP="005A45B1">
      <w:pPr>
        <w:ind w:firstLineChars="200" w:firstLine="480"/>
        <w:rPr>
          <w:rFonts w:ascii="Calibri" w:eastAsia="STKaiti" w:hAnsi="Calibri"/>
          <w:sz w:val="28"/>
          <w:szCs w:val="28"/>
          <w:lang w:val="en-GB"/>
        </w:rPr>
      </w:pPr>
      <w:r w:rsidRPr="00A95B95">
        <w:rPr>
          <w:rFonts w:ascii="Calibri" w:eastAsia="STKaiti" w:hAnsi="Calibri"/>
          <w:lang w:val="en-GB"/>
        </w:rPr>
        <w:t>施行</w:t>
      </w:r>
      <w:r w:rsidR="005A45B1" w:rsidRPr="00A95B95">
        <w:rPr>
          <w:rFonts w:ascii="Calibri" w:eastAsia="STKaiti" w:hAnsi="Calibri" w:hint="eastAsia"/>
          <w:lang w:val="en-GB"/>
        </w:rPr>
        <w:t>本规则的生效日期：</w:t>
      </w:r>
      <w:r w:rsidR="005A45B1" w:rsidRPr="00A95B95">
        <w:rPr>
          <w:rFonts w:ascii="Calibri" w:eastAsia="STKaiti" w:hAnsi="Calibri" w:hint="eastAsia"/>
          <w:lang w:val="en-GB"/>
        </w:rPr>
        <w:t>2025</w:t>
      </w:r>
      <w:r w:rsidR="005A45B1" w:rsidRPr="00A95B95">
        <w:rPr>
          <w:rFonts w:ascii="Calibri" w:eastAsia="STKaiti" w:hAnsi="Calibri" w:hint="eastAsia"/>
          <w:lang w:val="en-GB"/>
        </w:rPr>
        <w:t>年</w:t>
      </w:r>
      <w:r w:rsidR="005A45B1" w:rsidRPr="00A95B95">
        <w:rPr>
          <w:rFonts w:ascii="Calibri" w:eastAsia="STKaiti" w:hAnsi="Calibri" w:hint="eastAsia"/>
          <w:lang w:val="en-GB"/>
        </w:rPr>
        <w:t>1</w:t>
      </w:r>
      <w:r w:rsidR="005A45B1" w:rsidRPr="00A95B95">
        <w:rPr>
          <w:rFonts w:ascii="Calibri" w:eastAsia="STKaiti" w:hAnsi="Calibri" w:hint="eastAsia"/>
          <w:lang w:val="en-GB"/>
        </w:rPr>
        <w:t>月</w:t>
      </w:r>
      <w:r w:rsidR="005A45B1" w:rsidRPr="00A95B95">
        <w:rPr>
          <w:rFonts w:ascii="Calibri" w:eastAsia="STKaiti" w:hAnsi="Calibri" w:hint="eastAsia"/>
          <w:lang w:val="en-GB"/>
        </w:rPr>
        <w:t>1</w:t>
      </w:r>
      <w:r w:rsidR="005A45B1" w:rsidRPr="00A95B95">
        <w:rPr>
          <w:rFonts w:ascii="Calibri" w:eastAsia="STKaiti" w:hAnsi="Calibri" w:hint="eastAsia"/>
          <w:lang w:val="en-GB"/>
        </w:rPr>
        <w:t>日。</w:t>
      </w:r>
    </w:p>
    <w:p w14:paraId="0BF1F888" w14:textId="77777777" w:rsidR="005A45B1" w:rsidRPr="00A95B95" w:rsidRDefault="005A45B1" w:rsidP="005A45B1">
      <w:pPr>
        <w:pStyle w:val="Proposal"/>
        <w:spacing w:before="400"/>
        <w:rPr>
          <w:rFonts w:ascii="Calibri" w:hAnsi="Calibri" w:cstheme="minorHAnsi"/>
          <w:b w:val="0"/>
          <w:bCs/>
          <w:szCs w:val="24"/>
          <w:lang w:eastAsia="zh-CN"/>
        </w:rPr>
      </w:pPr>
      <w:r w:rsidRPr="006E5D04">
        <w:rPr>
          <w:rFonts w:ascii="Calibri" w:hAnsi="Calibri"/>
          <w:bCs/>
          <w:lang w:eastAsia="zh-CN"/>
        </w:rPr>
        <w:t>ADD</w:t>
      </w:r>
    </w:p>
    <w:p w14:paraId="5CD84263" w14:textId="77777777" w:rsidR="005A45B1" w:rsidRPr="00A95B95" w:rsidRDefault="005A45B1" w:rsidP="005A45B1">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Calibri" w:hAnsi="Calibri" w:cstheme="minorHAnsi"/>
          <w:b/>
          <w:color w:val="000000"/>
          <w:lang w:val="en-GB"/>
        </w:rPr>
      </w:pPr>
      <w:r w:rsidRPr="006E5D04">
        <w:rPr>
          <w:rFonts w:ascii="Calibri" w:hAnsi="Calibri" w:cstheme="minorHAnsi"/>
          <w:b/>
          <w:color w:val="000000"/>
          <w:lang w:val="en-GB"/>
        </w:rPr>
        <w:t>§</w:t>
      </w:r>
      <w:r w:rsidRPr="00A95B95">
        <w:rPr>
          <w:rFonts w:ascii="Calibri" w:hAnsi="Calibri" w:cstheme="minorHAnsi"/>
          <w:b/>
          <w:color w:val="000000"/>
          <w:lang w:val="en-GB"/>
        </w:rPr>
        <w:t xml:space="preserve"> 4.1.33</w:t>
      </w:r>
    </w:p>
    <w:p w14:paraId="36CB6709" w14:textId="18EE003E" w:rsidR="00804A1E" w:rsidRPr="00A95B95" w:rsidRDefault="00C05ED0" w:rsidP="00C05ED0">
      <w:pPr>
        <w:spacing w:before="160" w:line="280" w:lineRule="exact"/>
        <w:ind w:firstLineChars="200" w:firstLine="480"/>
        <w:jc w:val="both"/>
        <w:rPr>
          <w:rFonts w:ascii="Calibri" w:eastAsia="Times New Roman" w:hAnsi="Calibri" w:cs="Calibri"/>
          <w:szCs w:val="22"/>
        </w:rPr>
      </w:pPr>
      <w:r w:rsidRPr="00C05ED0">
        <w:rPr>
          <w:rFonts w:ascii="SimSun" w:hAnsi="SimSun" w:cs="SimSun" w:hint="eastAsia"/>
          <w:szCs w:val="22"/>
        </w:rPr>
        <w:t>无线电规则委员会认为，该条款中提到</w:t>
      </w:r>
      <w:r w:rsidRPr="00C05ED0">
        <w:rPr>
          <w:rFonts w:asciiTheme="minorEastAsia" w:eastAsiaTheme="minorEastAsia" w:hAnsiTheme="minorEastAsia" w:cs="SimSun" w:hint="eastAsia"/>
          <w:szCs w:val="22"/>
        </w:rPr>
        <w:t>的</w:t>
      </w:r>
      <w:r w:rsidRPr="00C05ED0">
        <w:rPr>
          <w:rFonts w:asciiTheme="minorEastAsia" w:eastAsiaTheme="minorEastAsia" w:hAnsiTheme="minorEastAsia" w:cs="Calibri"/>
          <w:szCs w:val="22"/>
        </w:rPr>
        <w:t>“</w:t>
      </w:r>
      <w:r w:rsidRPr="00C05ED0">
        <w:rPr>
          <w:rFonts w:asciiTheme="minorEastAsia" w:eastAsiaTheme="minorEastAsia" w:hAnsiTheme="minorEastAsia" w:cs="SimSun" w:hint="eastAsia"/>
          <w:szCs w:val="22"/>
        </w:rPr>
        <w:t>前一指配</w:t>
      </w:r>
      <w:r w:rsidRPr="00C05ED0">
        <w:rPr>
          <w:rFonts w:asciiTheme="minorEastAsia" w:eastAsiaTheme="minorEastAsia" w:hAnsiTheme="minorEastAsia" w:cs="Calibri"/>
          <w:szCs w:val="22"/>
        </w:rPr>
        <w:t>”</w:t>
      </w:r>
      <w:r w:rsidRPr="00C05ED0">
        <w:rPr>
          <w:rFonts w:asciiTheme="minorEastAsia" w:eastAsiaTheme="minorEastAsia" w:hAnsiTheme="minorEastAsia" w:cs="SimSun" w:hint="eastAsia"/>
          <w:szCs w:val="22"/>
        </w:rPr>
        <w:t>指</w:t>
      </w:r>
      <w:r w:rsidRPr="00C05ED0">
        <w:rPr>
          <w:rFonts w:ascii="SimSun" w:hAnsi="SimSun" w:cs="SimSun" w:hint="eastAsia"/>
          <w:szCs w:val="22"/>
        </w:rPr>
        <w:t>根据第</w:t>
      </w:r>
      <w:r w:rsidRPr="00C05ED0">
        <w:rPr>
          <w:rFonts w:ascii="Calibri" w:eastAsia="Times New Roman" w:hAnsi="Calibri" w:cs="Calibri" w:hint="eastAsia"/>
          <w:szCs w:val="22"/>
        </w:rPr>
        <w:t>4.1.30</w:t>
      </w:r>
      <w:r w:rsidRPr="00C05ED0">
        <w:rPr>
          <w:rFonts w:ascii="SimSun" w:hAnsi="SimSun" w:cs="SimSun" w:hint="eastAsia"/>
          <w:szCs w:val="22"/>
        </w:rPr>
        <w:t>段审查提交资料时确定的可能受影响的频率指配。</w:t>
      </w:r>
    </w:p>
    <w:p w14:paraId="6F77A6A8" w14:textId="4E8FC6E2" w:rsidR="005A45B1" w:rsidRPr="00A95B95" w:rsidRDefault="005A45B1" w:rsidP="005A45B1">
      <w:pPr>
        <w:ind w:firstLineChars="200" w:firstLine="480"/>
        <w:rPr>
          <w:rFonts w:ascii="Calibri" w:hAnsi="Calibri" w:cstheme="minorHAnsi"/>
          <w:highlight w:val="cyan"/>
          <w:lang w:val="en-GB"/>
        </w:rPr>
      </w:pPr>
      <w:r w:rsidRPr="00A95B95">
        <w:rPr>
          <w:rFonts w:ascii="Calibri" w:hAnsi="Calibri" w:hint="eastAsia"/>
          <w:lang w:val="en-GB"/>
        </w:rPr>
        <w:t>关于不更新仍被确定为受影响的频率指配的参考形势的条件，不清楚“根据其提交的馈线链路覆盖区域”是指最初提交的覆盖区域（即列表中的覆盖区域）还是根据第</w:t>
      </w:r>
      <w:r w:rsidRPr="00A95B95">
        <w:rPr>
          <w:rFonts w:ascii="Calibri" w:hAnsi="Calibri" w:hint="eastAsia"/>
          <w:lang w:val="en-GB"/>
        </w:rPr>
        <w:t>4</w:t>
      </w:r>
      <w:r w:rsidRPr="00A95B95">
        <w:rPr>
          <w:rFonts w:ascii="Calibri" w:hAnsi="Calibri"/>
          <w:lang w:val="en-GB"/>
        </w:rPr>
        <w:t>.</w:t>
      </w:r>
      <w:r w:rsidRPr="00A95B95">
        <w:rPr>
          <w:rFonts w:ascii="Calibri" w:hAnsi="Calibri" w:hint="eastAsia"/>
          <w:lang w:val="en-GB"/>
        </w:rPr>
        <w:t>1</w:t>
      </w:r>
      <w:r w:rsidRPr="00A95B95">
        <w:rPr>
          <w:rFonts w:ascii="Calibri" w:hAnsi="Calibri"/>
          <w:lang w:val="en-GB"/>
        </w:rPr>
        <w:t>.</w:t>
      </w:r>
      <w:r w:rsidRPr="00A95B95">
        <w:rPr>
          <w:rFonts w:ascii="Calibri" w:hAnsi="Calibri" w:hint="eastAsia"/>
          <w:lang w:val="en-GB"/>
        </w:rPr>
        <w:t>31</w:t>
      </w:r>
      <w:r w:rsidRPr="00A95B95">
        <w:rPr>
          <w:rFonts w:ascii="Calibri" w:hAnsi="Calibri" w:hint="eastAsia"/>
          <w:lang w:val="en-GB"/>
        </w:rPr>
        <w:t>段作为“实际操作参数”提交的覆盖区域。此外，该条款没有明确指示，当相关主管部门根据第</w:t>
      </w:r>
      <w:r w:rsidRPr="00A95B95">
        <w:rPr>
          <w:rFonts w:ascii="Calibri" w:hAnsi="Calibri" w:hint="eastAsia"/>
          <w:lang w:val="en-GB"/>
        </w:rPr>
        <w:t>4</w:t>
      </w:r>
      <w:r w:rsidRPr="00A95B95">
        <w:rPr>
          <w:rFonts w:ascii="Calibri" w:hAnsi="Calibri"/>
          <w:lang w:val="en-GB"/>
        </w:rPr>
        <w:t>.</w:t>
      </w:r>
      <w:r w:rsidRPr="00A95B95">
        <w:rPr>
          <w:rFonts w:ascii="Calibri" w:hAnsi="Calibri" w:hint="eastAsia"/>
          <w:lang w:val="en-GB"/>
        </w:rPr>
        <w:t>1</w:t>
      </w:r>
      <w:r w:rsidRPr="00A95B95">
        <w:rPr>
          <w:rFonts w:ascii="Calibri" w:hAnsi="Calibri"/>
          <w:lang w:val="en-GB"/>
        </w:rPr>
        <w:t>.</w:t>
      </w:r>
      <w:r w:rsidRPr="00A95B95">
        <w:rPr>
          <w:rFonts w:ascii="Calibri" w:hAnsi="Calibri" w:hint="eastAsia"/>
          <w:lang w:val="en-GB"/>
        </w:rPr>
        <w:t>30</w:t>
      </w:r>
      <w:r w:rsidRPr="00D559F6">
        <w:rPr>
          <w:rFonts w:ascii="Calibri" w:eastAsia="STKaiti" w:hAnsi="Calibri" w:hint="eastAsia"/>
          <w:lang w:val="en-GB"/>
        </w:rPr>
        <w:t>之二</w:t>
      </w:r>
      <w:r w:rsidRPr="00A95B95">
        <w:rPr>
          <w:rFonts w:ascii="Calibri" w:hAnsi="Calibri" w:hint="eastAsia"/>
          <w:lang w:val="en-GB"/>
        </w:rPr>
        <w:t>段达成协议时，是否应更新“仍受影响的”卫星网络的参考形势。</w:t>
      </w:r>
      <w:r w:rsidR="00B410F4" w:rsidRPr="00B410F4">
        <w:rPr>
          <w:rFonts w:ascii="Calibri" w:hAnsi="Calibri" w:hint="eastAsia"/>
          <w:lang w:val="en-GB"/>
        </w:rPr>
        <w:t>无线电规则委员会由此责成无线电通信局，在将受第</w:t>
      </w:r>
      <w:r w:rsidR="00B410F4" w:rsidRPr="00B410F4">
        <w:rPr>
          <w:rFonts w:ascii="Calibri" w:hAnsi="Calibri" w:hint="eastAsia"/>
          <w:lang w:val="en-GB"/>
        </w:rPr>
        <w:t>4.1.30</w:t>
      </w:r>
      <w:r w:rsidR="00B410F4" w:rsidRPr="00B410F4">
        <w:rPr>
          <w:rFonts w:ascii="Calibri" w:hAnsi="Calibri" w:hint="eastAsia"/>
          <w:lang w:val="en-GB"/>
        </w:rPr>
        <w:t>段约束的频率指配登入列表时，与已请求适用第</w:t>
      </w:r>
      <w:r w:rsidR="00B410F4" w:rsidRPr="00B410F4">
        <w:rPr>
          <w:rFonts w:ascii="Calibri" w:hAnsi="Calibri" w:hint="eastAsia"/>
          <w:lang w:val="en-GB"/>
        </w:rPr>
        <w:t>4.1.3</w:t>
      </w:r>
      <w:r w:rsidR="00B410F4">
        <w:rPr>
          <w:rFonts w:ascii="Calibri" w:hAnsi="Calibri" w:hint="eastAsia"/>
          <w:lang w:val="en-GB"/>
        </w:rPr>
        <w:t>0</w:t>
      </w:r>
      <w:r w:rsidR="00B410F4" w:rsidRPr="00B410F4">
        <w:rPr>
          <w:rFonts w:ascii="Calibri" w:hAnsi="Calibri" w:hint="eastAsia"/>
          <w:lang w:val="en-GB"/>
        </w:rPr>
        <w:t>段的通知主管部门以及受影响卫星网络的通知主管部门磋商，且不要根据最初提交的覆盖区域更新仍被确定为受影响的频率指配的参考形势，除非双方就更新参考形势达成一致。</w:t>
      </w:r>
    </w:p>
    <w:p w14:paraId="5C415AF0" w14:textId="77777777" w:rsidR="005A45B1" w:rsidRPr="00A95B95" w:rsidRDefault="005A45B1" w:rsidP="005A45B1">
      <w:pPr>
        <w:pStyle w:val="Reasons"/>
        <w:spacing w:before="160"/>
        <w:rPr>
          <w:rFonts w:ascii="Calibri" w:hAnsi="Calibri"/>
          <w:i/>
          <w:iCs/>
          <w:highlight w:val="cyan"/>
          <w:lang w:val="en-GB" w:eastAsia="zh-CN"/>
        </w:rPr>
      </w:pPr>
      <w:r w:rsidRPr="00A95B95">
        <w:rPr>
          <w:rFonts w:ascii="Calibri" w:eastAsia="STKaiti" w:hAnsi="Calibri"/>
          <w:b/>
          <w:bCs/>
          <w:lang w:val="en-GB" w:eastAsia="zh-CN"/>
        </w:rPr>
        <w:t>理由：</w:t>
      </w:r>
      <w:r w:rsidRPr="00A95B95">
        <w:rPr>
          <w:rFonts w:ascii="Calibri" w:eastAsia="STKaiti" w:hAnsi="Calibri"/>
          <w:lang w:val="en-GB" w:eastAsia="zh-CN"/>
        </w:rPr>
        <w:t>在将受第</w:t>
      </w:r>
      <w:r w:rsidRPr="00A95B95">
        <w:rPr>
          <w:rFonts w:ascii="Calibri" w:eastAsia="STKaiti" w:hAnsi="Calibri"/>
          <w:lang w:val="en-GB" w:eastAsia="zh-CN"/>
        </w:rPr>
        <w:t>4.1.30</w:t>
      </w:r>
      <w:r w:rsidRPr="00A95B95">
        <w:rPr>
          <w:rFonts w:ascii="Calibri" w:eastAsia="STKaiti" w:hAnsi="Calibri"/>
          <w:lang w:val="en-GB" w:eastAsia="zh-CN"/>
        </w:rPr>
        <w:t>段约束的频率指配登入列表时，须澄清参考形势的更新问题。</w:t>
      </w:r>
    </w:p>
    <w:p w14:paraId="524A9635" w14:textId="1A1EF6C4" w:rsidR="005A45B1" w:rsidRPr="00A95B95" w:rsidRDefault="00245A1B" w:rsidP="005A45B1">
      <w:pPr>
        <w:ind w:firstLineChars="200" w:firstLine="480"/>
        <w:rPr>
          <w:rFonts w:ascii="Calibri" w:hAnsi="Calibri"/>
          <w:lang w:val="en-GB"/>
        </w:rPr>
      </w:pPr>
      <w:r w:rsidRPr="00A95B95">
        <w:rPr>
          <w:rFonts w:ascii="Calibri" w:eastAsia="STKaiti" w:hAnsi="Calibri"/>
          <w:lang w:val="en-GB"/>
        </w:rPr>
        <w:t>施行</w:t>
      </w:r>
      <w:r w:rsidR="005A45B1" w:rsidRPr="00A95B95">
        <w:rPr>
          <w:rFonts w:ascii="Calibri" w:eastAsia="STKaiti" w:hAnsi="Calibri" w:hint="eastAsia"/>
          <w:lang w:val="en-GB"/>
        </w:rPr>
        <w:t>本规则的生效日期：</w:t>
      </w:r>
      <w:r w:rsidR="005A45B1" w:rsidRPr="00A95B95">
        <w:rPr>
          <w:rFonts w:ascii="Calibri" w:eastAsia="STKaiti" w:hAnsi="Calibri" w:hint="eastAsia"/>
          <w:lang w:val="en-GB"/>
        </w:rPr>
        <w:t>2025</w:t>
      </w:r>
      <w:r w:rsidR="005A45B1" w:rsidRPr="00A95B95">
        <w:rPr>
          <w:rFonts w:ascii="Calibri" w:eastAsia="STKaiti" w:hAnsi="Calibri" w:hint="eastAsia"/>
          <w:lang w:val="en-GB"/>
        </w:rPr>
        <w:t>年</w:t>
      </w:r>
      <w:r w:rsidR="005A45B1" w:rsidRPr="00A95B95">
        <w:rPr>
          <w:rFonts w:ascii="Calibri" w:eastAsia="STKaiti" w:hAnsi="Calibri" w:hint="eastAsia"/>
          <w:lang w:val="en-GB"/>
        </w:rPr>
        <w:t>1</w:t>
      </w:r>
      <w:r w:rsidR="005A45B1" w:rsidRPr="00A95B95">
        <w:rPr>
          <w:rFonts w:ascii="Calibri" w:eastAsia="STKaiti" w:hAnsi="Calibri" w:hint="eastAsia"/>
          <w:lang w:val="en-GB"/>
        </w:rPr>
        <w:t>月</w:t>
      </w:r>
      <w:r w:rsidR="005A45B1" w:rsidRPr="00A95B95">
        <w:rPr>
          <w:rFonts w:ascii="Calibri" w:eastAsia="STKaiti" w:hAnsi="Calibri" w:hint="eastAsia"/>
          <w:lang w:val="en-GB"/>
        </w:rPr>
        <w:t>1</w:t>
      </w:r>
      <w:r w:rsidR="005A45B1" w:rsidRPr="00A95B95">
        <w:rPr>
          <w:rFonts w:ascii="Calibri" w:eastAsia="STKaiti" w:hAnsi="Calibri" w:hint="eastAsia"/>
          <w:lang w:val="en-GB"/>
        </w:rPr>
        <w:t>日。</w:t>
      </w:r>
    </w:p>
    <w:p w14:paraId="1271541C" w14:textId="77777777" w:rsidR="005A45B1" w:rsidRPr="00A95B95" w:rsidRDefault="005A45B1" w:rsidP="005A45B1">
      <w:pPr>
        <w:tabs>
          <w:tab w:val="left" w:pos="3402"/>
        </w:tabs>
        <w:spacing w:before="0"/>
        <w:rPr>
          <w:rFonts w:ascii="Calibri" w:hAnsi="Calibri" w:cstheme="minorHAnsi"/>
          <w:lang w:val="en-GB"/>
        </w:rPr>
      </w:pPr>
      <w:r w:rsidRPr="00A95B95">
        <w:rPr>
          <w:rFonts w:ascii="Calibri" w:hAnsi="Calibri"/>
          <w:color w:val="000000"/>
          <w:lang w:val="en-GB"/>
        </w:rPr>
        <w:br w:type="page"/>
      </w:r>
    </w:p>
    <w:p w14:paraId="20B47C62" w14:textId="77777777" w:rsidR="005A45B1" w:rsidRPr="00A95B95" w:rsidRDefault="005A45B1" w:rsidP="005A45B1">
      <w:pPr>
        <w:pStyle w:val="Annextitle"/>
        <w:rPr>
          <w:rFonts w:ascii="Calibri" w:eastAsia="SimSun" w:hAnsi="Calibri"/>
          <w:lang w:eastAsia="zh-CN"/>
        </w:rPr>
      </w:pPr>
      <w:r w:rsidRPr="00A95B95">
        <w:rPr>
          <w:rFonts w:ascii="Calibri" w:eastAsia="SimSun" w:hAnsi="Calibri" w:hint="eastAsia"/>
          <w:lang w:eastAsia="zh-CN"/>
        </w:rPr>
        <w:t>有关</w:t>
      </w:r>
      <w:r w:rsidRPr="00A95B95">
        <w:rPr>
          <w:rFonts w:ascii="Calibri" w:eastAsia="SimSun" w:hAnsi="Calibri"/>
          <w:lang w:eastAsia="zh-CN"/>
        </w:rPr>
        <w:br/>
      </w:r>
      <w:r w:rsidRPr="00A95B95">
        <w:rPr>
          <w:rFonts w:ascii="Calibri" w:eastAsia="SimSun" w:hAnsi="Calibri"/>
          <w:lang w:eastAsia="zh-CN"/>
        </w:rPr>
        <w:br/>
      </w:r>
      <w:r w:rsidRPr="00A95B95">
        <w:rPr>
          <w:rFonts w:ascii="Calibri" w:eastAsia="SimSun" w:hAnsi="Calibri" w:hint="eastAsia"/>
          <w:lang w:eastAsia="zh-CN"/>
        </w:rPr>
        <w:t>《无线电规则》附录</w:t>
      </w:r>
      <w:r w:rsidRPr="00A95B95">
        <w:rPr>
          <w:rFonts w:ascii="Calibri" w:eastAsia="SimSun" w:hAnsi="Calibri" w:hint="eastAsia"/>
          <w:lang w:eastAsia="zh-CN"/>
        </w:rPr>
        <w:t>3</w:t>
      </w:r>
      <w:r w:rsidRPr="00A95B95">
        <w:rPr>
          <w:rFonts w:ascii="Calibri" w:eastAsia="SimSun" w:hAnsi="Calibri"/>
          <w:lang w:eastAsia="zh-CN"/>
        </w:rPr>
        <w:t>0</w:t>
      </w:r>
      <w:r w:rsidRPr="00A95B95">
        <w:rPr>
          <w:rFonts w:ascii="Calibri" w:eastAsia="SimSun" w:hAnsi="Calibri" w:hint="eastAsia"/>
          <w:lang w:eastAsia="zh-CN"/>
        </w:rPr>
        <w:t>B</w:t>
      </w:r>
      <w:r w:rsidRPr="00A95B95">
        <w:rPr>
          <w:rFonts w:ascii="Calibri" w:eastAsia="SimSun" w:hAnsi="Calibri" w:hint="eastAsia"/>
          <w:lang w:eastAsia="zh-CN"/>
        </w:rPr>
        <w:t>的程序规则</w:t>
      </w:r>
    </w:p>
    <w:p w14:paraId="471476A5" w14:textId="77777777" w:rsidR="005A45B1" w:rsidRPr="00A95B95" w:rsidRDefault="005A45B1" w:rsidP="005A45B1">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Calibri" w:hAnsi="Calibri" w:cstheme="minorHAnsi"/>
          <w:b/>
          <w:lang w:val="en-GB"/>
        </w:rPr>
      </w:pPr>
      <w:r w:rsidRPr="00A95B95">
        <w:rPr>
          <w:rFonts w:ascii="Calibri" w:hAnsi="Calibri" w:cstheme="minorHAnsi" w:hint="eastAsia"/>
          <w:b/>
          <w:lang w:val="en-GB"/>
        </w:rPr>
        <w:t>第</w:t>
      </w:r>
      <w:r w:rsidRPr="00A95B95">
        <w:rPr>
          <w:rFonts w:ascii="Calibri" w:hAnsi="Calibri" w:cstheme="minorHAnsi"/>
          <w:b/>
          <w:lang w:val="en-GB"/>
        </w:rPr>
        <w:t>6</w:t>
      </w:r>
      <w:r w:rsidRPr="00A95B95">
        <w:rPr>
          <w:rFonts w:ascii="Calibri" w:hAnsi="Calibri" w:cstheme="minorHAnsi" w:hint="eastAsia"/>
          <w:b/>
          <w:lang w:val="en-GB"/>
        </w:rPr>
        <w:t>条</w:t>
      </w:r>
    </w:p>
    <w:p w14:paraId="771876DF" w14:textId="77777777" w:rsidR="005A45B1" w:rsidRPr="00A95B95" w:rsidRDefault="005A45B1" w:rsidP="005A45B1">
      <w:pPr>
        <w:pStyle w:val="Arttitle"/>
        <w:rPr>
          <w:rFonts w:cstheme="minorHAnsi"/>
          <w:sz w:val="32"/>
          <w:szCs w:val="32"/>
          <w:lang w:eastAsia="zh-CN"/>
        </w:rPr>
      </w:pPr>
      <w:r w:rsidRPr="00A95B95">
        <w:rPr>
          <w:rFonts w:hint="eastAsia"/>
          <w:lang w:eastAsia="zh-CN"/>
        </w:rPr>
        <w:t>将分配转换为指配或引入一个附加系统或</w:t>
      </w:r>
      <w:r w:rsidRPr="00A95B95">
        <w:rPr>
          <w:lang w:eastAsia="zh-CN"/>
        </w:rPr>
        <w:br/>
      </w:r>
      <w:r w:rsidRPr="00A95B95">
        <w:rPr>
          <w:rFonts w:hint="eastAsia"/>
          <w:lang w:eastAsia="zh-CN"/>
        </w:rPr>
        <w:t>修改列表中的一项指配的程序</w:t>
      </w:r>
    </w:p>
    <w:p w14:paraId="00954E8A" w14:textId="77777777" w:rsidR="005A45B1" w:rsidRPr="00A95B95" w:rsidRDefault="005A45B1" w:rsidP="005A45B1">
      <w:pPr>
        <w:pStyle w:val="Proposal"/>
        <w:rPr>
          <w:rFonts w:ascii="Calibri" w:hAnsi="Calibri" w:cstheme="minorHAnsi"/>
          <w:b w:val="0"/>
          <w:szCs w:val="24"/>
          <w:lang w:eastAsia="zh-CN"/>
        </w:rPr>
      </w:pPr>
      <w:r w:rsidRPr="006E5D04">
        <w:rPr>
          <w:rFonts w:ascii="Calibri" w:hAnsi="Calibri"/>
          <w:bCs/>
          <w:lang w:eastAsia="zh-CN"/>
        </w:rPr>
        <w:t>ADD</w:t>
      </w:r>
    </w:p>
    <w:p w14:paraId="7AF2AB9E" w14:textId="77777777" w:rsidR="005A45B1" w:rsidRPr="00A95B95" w:rsidRDefault="005A45B1" w:rsidP="005A45B1">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Calibri" w:hAnsi="Calibri" w:cstheme="minorHAnsi"/>
          <w:b/>
          <w:lang w:val="en-GB"/>
        </w:rPr>
      </w:pPr>
      <w:r w:rsidRPr="00A95B95">
        <w:rPr>
          <w:rFonts w:ascii="Calibri" w:hAnsi="Calibri" w:cstheme="minorHAnsi"/>
          <w:b/>
          <w:lang w:val="en-GB"/>
        </w:rPr>
        <w:t>6.38</w:t>
      </w:r>
    </w:p>
    <w:p w14:paraId="4AAEC209" w14:textId="77777777" w:rsidR="005A45B1" w:rsidRPr="00A95B95" w:rsidRDefault="005A45B1" w:rsidP="005A45B1">
      <w:pPr>
        <w:ind w:firstLineChars="200" w:firstLine="480"/>
        <w:rPr>
          <w:rFonts w:ascii="Calibri" w:hAnsi="Calibri" w:cstheme="minorHAnsi"/>
          <w:lang w:val="en-GB"/>
        </w:rPr>
      </w:pPr>
      <w:r w:rsidRPr="00A95B95">
        <w:rPr>
          <w:rFonts w:ascii="Calibri" w:hAnsi="Calibri" w:hint="eastAsia"/>
          <w:lang w:val="en-GB"/>
        </w:rPr>
        <w:t>无线电规则委员会认为，无线电通信局根据附录</w:t>
      </w:r>
      <w:r w:rsidRPr="00A95B95">
        <w:rPr>
          <w:rFonts w:ascii="Calibri" w:hAnsi="Calibri" w:hint="eastAsia"/>
          <w:b/>
          <w:bCs/>
          <w:lang w:val="en-GB"/>
        </w:rPr>
        <w:t>30B</w:t>
      </w:r>
      <w:r w:rsidRPr="00A95B95">
        <w:rPr>
          <w:rFonts w:ascii="Calibri" w:hAnsi="Calibri" w:hint="eastAsia"/>
          <w:lang w:val="en-GB"/>
        </w:rPr>
        <w:t>第</w:t>
      </w:r>
      <w:r w:rsidRPr="00A95B95">
        <w:rPr>
          <w:rFonts w:ascii="Calibri" w:hAnsi="Calibri" w:hint="eastAsia"/>
          <w:lang w:val="en-GB"/>
        </w:rPr>
        <w:t>6</w:t>
      </w:r>
      <w:r w:rsidRPr="00A95B95">
        <w:rPr>
          <w:rFonts w:ascii="Calibri" w:hAnsi="Calibri" w:hint="eastAsia"/>
          <w:lang w:val="en-GB"/>
        </w:rPr>
        <w:t>条第</w:t>
      </w:r>
      <w:r w:rsidRPr="00A95B95">
        <w:rPr>
          <w:rFonts w:ascii="Calibri" w:hAnsi="Calibri" w:hint="eastAsia"/>
          <w:lang w:val="en-GB"/>
        </w:rPr>
        <w:t>6</w:t>
      </w:r>
      <w:r w:rsidRPr="00A95B95">
        <w:rPr>
          <w:rFonts w:ascii="Calibri" w:hAnsi="Calibri"/>
          <w:lang w:val="en-GB"/>
        </w:rPr>
        <w:t>.</w:t>
      </w:r>
      <w:r w:rsidRPr="00A95B95">
        <w:rPr>
          <w:rFonts w:ascii="Calibri" w:hAnsi="Calibri" w:hint="eastAsia"/>
          <w:lang w:val="en-GB"/>
        </w:rPr>
        <w:t>5</w:t>
      </w:r>
      <w:r w:rsidRPr="00A95B95">
        <w:rPr>
          <w:rFonts w:ascii="Calibri" w:hAnsi="Calibri" w:hint="eastAsia"/>
          <w:lang w:val="en-GB"/>
        </w:rPr>
        <w:t>、第</w:t>
      </w:r>
      <w:r w:rsidRPr="00A95B95">
        <w:rPr>
          <w:rFonts w:ascii="Calibri" w:hAnsi="Calibri" w:hint="eastAsia"/>
          <w:lang w:val="en-GB"/>
        </w:rPr>
        <w:t>6</w:t>
      </w:r>
      <w:r w:rsidRPr="00A95B95">
        <w:rPr>
          <w:rFonts w:ascii="Calibri" w:hAnsi="Calibri"/>
          <w:lang w:val="en-GB"/>
        </w:rPr>
        <w:t>.</w:t>
      </w:r>
      <w:r w:rsidRPr="00A95B95">
        <w:rPr>
          <w:rFonts w:ascii="Calibri" w:hAnsi="Calibri" w:hint="eastAsia"/>
          <w:lang w:val="en-GB"/>
        </w:rPr>
        <w:t>21</w:t>
      </w:r>
      <w:r w:rsidRPr="00A95B95">
        <w:rPr>
          <w:rFonts w:ascii="Calibri" w:hAnsi="Calibri" w:hint="eastAsia"/>
          <w:lang w:val="en-GB"/>
        </w:rPr>
        <w:t>和第</w:t>
      </w:r>
      <w:r w:rsidRPr="00A95B95">
        <w:rPr>
          <w:rFonts w:ascii="Calibri" w:hAnsi="Calibri" w:hint="eastAsia"/>
          <w:lang w:val="en-GB"/>
        </w:rPr>
        <w:t>6</w:t>
      </w:r>
      <w:r w:rsidRPr="00A95B95">
        <w:rPr>
          <w:rFonts w:ascii="Calibri" w:hAnsi="Calibri"/>
          <w:lang w:val="en-GB"/>
        </w:rPr>
        <w:t>.</w:t>
      </w:r>
      <w:r w:rsidRPr="00A95B95">
        <w:rPr>
          <w:rFonts w:ascii="Calibri" w:hAnsi="Calibri" w:hint="eastAsia"/>
          <w:lang w:val="en-GB"/>
        </w:rPr>
        <w:t>22</w:t>
      </w:r>
      <w:r w:rsidRPr="00A95B95">
        <w:rPr>
          <w:rFonts w:ascii="Calibri" w:hAnsi="Calibri" w:hint="eastAsia"/>
          <w:lang w:val="en-GB"/>
        </w:rPr>
        <w:t>段进行审查，以便根据规划和列表中的频率分配和指配特性确定规划中可能受影响的分配和列表中可能受影响的频率指配。但是，在应用第</w:t>
      </w:r>
      <w:r w:rsidRPr="00A95B95">
        <w:rPr>
          <w:rFonts w:ascii="Calibri" w:hAnsi="Calibri" w:hint="eastAsia"/>
          <w:lang w:val="en-GB"/>
        </w:rPr>
        <w:t>6</w:t>
      </w:r>
      <w:r w:rsidRPr="00A95B95">
        <w:rPr>
          <w:rFonts w:ascii="Calibri" w:hAnsi="Calibri"/>
          <w:lang w:val="en-GB"/>
        </w:rPr>
        <w:t>.</w:t>
      </w:r>
      <w:r w:rsidRPr="00A95B95">
        <w:rPr>
          <w:rFonts w:ascii="Calibri" w:hAnsi="Calibri" w:hint="eastAsia"/>
          <w:lang w:val="en-GB"/>
        </w:rPr>
        <w:t>38</w:t>
      </w:r>
      <w:r w:rsidRPr="00A95B95">
        <w:rPr>
          <w:rFonts w:ascii="Calibri" w:hAnsi="Calibri" w:hint="eastAsia"/>
          <w:lang w:val="en-GB"/>
        </w:rPr>
        <w:t>段时，无线电通信局须在其兼容性分析中考虑已经启用并登记在频率登记总表内的频率指配的实际操作参数。此类参数可能与列表中相应频率指配的参数不同。</w:t>
      </w:r>
    </w:p>
    <w:p w14:paraId="2D56BF64" w14:textId="31AA6C58" w:rsidR="005A45B1" w:rsidRPr="00A95B95" w:rsidRDefault="00B410F4" w:rsidP="005A45B1">
      <w:pPr>
        <w:ind w:firstLineChars="200" w:firstLine="480"/>
        <w:rPr>
          <w:rFonts w:ascii="Calibri" w:hAnsi="Calibri"/>
          <w:lang w:val="en-GB"/>
        </w:rPr>
      </w:pPr>
      <w:r w:rsidRPr="00B410F4">
        <w:rPr>
          <w:rFonts w:ascii="Calibri" w:hAnsi="Calibri" w:hint="eastAsia"/>
          <w:lang w:val="en-GB"/>
        </w:rPr>
        <w:t>在收到通知主管部门应用第</w:t>
      </w:r>
      <w:r w:rsidRPr="00B410F4">
        <w:rPr>
          <w:rFonts w:ascii="Calibri" w:hAnsi="Calibri" w:hint="eastAsia"/>
          <w:lang w:val="en-GB"/>
        </w:rPr>
        <w:t>6.37</w:t>
      </w:r>
      <w:r w:rsidRPr="00B410F4">
        <w:rPr>
          <w:rFonts w:ascii="Calibri" w:hAnsi="Calibri" w:hint="eastAsia"/>
          <w:lang w:val="en-GB"/>
        </w:rPr>
        <w:t>段或根据附录</w:t>
      </w:r>
      <w:r w:rsidRPr="00B410F4">
        <w:rPr>
          <w:rFonts w:ascii="Calibri" w:hAnsi="Calibri" w:hint="eastAsia"/>
          <w:b/>
          <w:bCs/>
          <w:lang w:val="en-GB"/>
        </w:rPr>
        <w:t>30B</w:t>
      </w:r>
      <w:r w:rsidRPr="00B410F4">
        <w:rPr>
          <w:rFonts w:ascii="Calibri" w:hAnsi="Calibri" w:hint="eastAsia"/>
          <w:lang w:val="en-GB"/>
        </w:rPr>
        <w:t>第</w:t>
      </w:r>
      <w:r w:rsidRPr="00B410F4">
        <w:rPr>
          <w:rFonts w:ascii="Calibri" w:hAnsi="Calibri" w:hint="eastAsia"/>
          <w:lang w:val="en-GB"/>
        </w:rPr>
        <w:t>6.5</w:t>
      </w:r>
      <w:r w:rsidRPr="00B410F4">
        <w:rPr>
          <w:rFonts w:ascii="Calibri" w:hAnsi="Calibri" w:hint="eastAsia"/>
          <w:lang w:val="en-GB"/>
        </w:rPr>
        <w:t>段确定的主管部门的协助请求后，</w:t>
      </w:r>
      <w:r w:rsidR="005A45B1" w:rsidRPr="00A95B95">
        <w:rPr>
          <w:rFonts w:ascii="Calibri" w:hAnsi="Calibri" w:hint="eastAsia"/>
          <w:lang w:val="en-GB"/>
        </w:rPr>
        <w:t>无线电规则委员会决定，无线电通信局须要求确定受影响的卫星网络的通知主管部门在</w:t>
      </w:r>
      <w:r w:rsidR="005A45B1" w:rsidRPr="00A95B95">
        <w:rPr>
          <w:rFonts w:ascii="Calibri" w:hAnsi="Calibri" w:hint="eastAsia"/>
          <w:lang w:val="en-GB"/>
        </w:rPr>
        <w:t>30</w:t>
      </w:r>
      <w:r w:rsidR="005A45B1" w:rsidRPr="00A95B95">
        <w:rPr>
          <w:rFonts w:ascii="Calibri" w:hAnsi="Calibri" w:hint="eastAsia"/>
          <w:lang w:val="en-GB"/>
        </w:rPr>
        <w:t>天内提供其实际操作参数。如果在</w:t>
      </w:r>
      <w:r w:rsidR="005A45B1" w:rsidRPr="00A95B95">
        <w:rPr>
          <w:rFonts w:ascii="Calibri" w:hAnsi="Calibri" w:hint="eastAsia"/>
          <w:lang w:val="en-GB"/>
        </w:rPr>
        <w:t>30</w:t>
      </w:r>
      <w:r w:rsidR="005A45B1" w:rsidRPr="00A95B95">
        <w:rPr>
          <w:rFonts w:ascii="Calibri" w:hAnsi="Calibri" w:hint="eastAsia"/>
          <w:lang w:val="en-GB"/>
        </w:rPr>
        <w:t>天内仍没有得到答复，无线电通信局须发送一封提醒函，额外给予</w:t>
      </w:r>
      <w:r w:rsidR="005A45B1" w:rsidRPr="00A95B95">
        <w:rPr>
          <w:rFonts w:ascii="Calibri" w:hAnsi="Calibri" w:hint="eastAsia"/>
          <w:lang w:val="en-GB"/>
        </w:rPr>
        <w:t>15</w:t>
      </w:r>
      <w:r w:rsidR="005A45B1" w:rsidRPr="00A95B95">
        <w:rPr>
          <w:rFonts w:ascii="Calibri" w:hAnsi="Calibri" w:hint="eastAsia"/>
          <w:lang w:val="en-GB"/>
        </w:rPr>
        <w:t>天的答复时间。</w:t>
      </w:r>
    </w:p>
    <w:p w14:paraId="73F93D49" w14:textId="3D8A7E06" w:rsidR="005A45B1" w:rsidRPr="00A95B95" w:rsidRDefault="005A45B1" w:rsidP="005A45B1">
      <w:pPr>
        <w:ind w:firstLineChars="200" w:firstLine="480"/>
        <w:rPr>
          <w:rFonts w:ascii="Calibri" w:hAnsi="Calibri"/>
          <w:lang w:val="en-GB"/>
        </w:rPr>
      </w:pPr>
      <w:r w:rsidRPr="00A95B95">
        <w:rPr>
          <w:rFonts w:ascii="Calibri" w:hAnsi="Calibri" w:hint="eastAsia"/>
          <w:lang w:val="en-GB"/>
        </w:rPr>
        <w:t>在收到所要求的操作参数后，无线电通信局须使用这些参数，而不是使用列表中受影响的网络的相应参数进行兼容性分析。根据第</w:t>
      </w:r>
      <w:r w:rsidRPr="00A95B95">
        <w:rPr>
          <w:rFonts w:ascii="Calibri" w:hAnsi="Calibri" w:hint="eastAsia"/>
          <w:lang w:val="en-GB"/>
        </w:rPr>
        <w:t>6</w:t>
      </w:r>
      <w:r w:rsidRPr="00A95B95">
        <w:rPr>
          <w:rFonts w:ascii="Calibri" w:hAnsi="Calibri"/>
          <w:lang w:val="en-GB"/>
        </w:rPr>
        <w:t>.</w:t>
      </w:r>
      <w:r w:rsidRPr="00A95B95">
        <w:rPr>
          <w:rFonts w:ascii="Calibri" w:hAnsi="Calibri" w:hint="eastAsia"/>
          <w:lang w:val="en-GB"/>
        </w:rPr>
        <w:t>38</w:t>
      </w:r>
      <w:r w:rsidRPr="00A95B95">
        <w:rPr>
          <w:rFonts w:ascii="Calibri" w:hAnsi="Calibri" w:hint="eastAsia"/>
          <w:lang w:val="en-GB"/>
        </w:rPr>
        <w:t>段进行的兼容性分析应基于应用第</w:t>
      </w:r>
      <w:r w:rsidRPr="00A95B95">
        <w:rPr>
          <w:rFonts w:ascii="Calibri" w:hAnsi="Calibri" w:hint="eastAsia"/>
          <w:lang w:val="en-GB"/>
        </w:rPr>
        <w:t>6.21</w:t>
      </w:r>
      <w:r w:rsidRPr="00A95B95">
        <w:rPr>
          <w:rFonts w:ascii="Calibri" w:hAnsi="Calibri" w:hint="eastAsia"/>
          <w:lang w:val="en-GB"/>
        </w:rPr>
        <w:t>段（包括第</w:t>
      </w:r>
      <w:r w:rsidRPr="00A95B95">
        <w:rPr>
          <w:rFonts w:ascii="Calibri" w:hAnsi="Calibri" w:hint="eastAsia"/>
          <w:lang w:val="en-GB"/>
        </w:rPr>
        <w:t>6</w:t>
      </w:r>
      <w:r w:rsidRPr="00A95B95">
        <w:rPr>
          <w:rFonts w:ascii="Calibri" w:hAnsi="Calibri"/>
          <w:lang w:val="en-GB"/>
        </w:rPr>
        <w:t>.</w:t>
      </w:r>
      <w:r w:rsidRPr="00A95B95">
        <w:rPr>
          <w:rFonts w:ascii="Calibri" w:hAnsi="Calibri" w:hint="eastAsia"/>
          <w:lang w:val="en-GB"/>
        </w:rPr>
        <w:t>21</w:t>
      </w:r>
      <w:r w:rsidRPr="00A95B95">
        <w:rPr>
          <w:rFonts w:ascii="Calibri" w:hAnsi="Calibri"/>
          <w:lang w:val="en-GB"/>
        </w:rPr>
        <w:t xml:space="preserve"> </w:t>
      </w:r>
      <w:r w:rsidRPr="00A95B95">
        <w:rPr>
          <w:rFonts w:ascii="Calibri" w:hAnsi="Calibri" w:hint="eastAsia"/>
          <w:i/>
          <w:iCs/>
          <w:lang w:val="en-GB"/>
        </w:rPr>
        <w:t>c)</w:t>
      </w:r>
      <w:r w:rsidRPr="00A95B95">
        <w:rPr>
          <w:rFonts w:ascii="Calibri" w:hAnsi="Calibri" w:hint="eastAsia"/>
          <w:lang w:val="en-GB"/>
        </w:rPr>
        <w:t>段的脚注</w:t>
      </w:r>
      <w:r w:rsidRPr="00A95B95">
        <w:rPr>
          <w:rFonts w:ascii="Calibri" w:hAnsi="Calibri" w:hint="eastAsia"/>
          <w:lang w:val="en-GB"/>
        </w:rPr>
        <w:t>7</w:t>
      </w:r>
      <w:r w:rsidRPr="00A95B95">
        <w:rPr>
          <w:rFonts w:ascii="Calibri" w:eastAsia="STKaiti" w:hAnsi="Calibri" w:hint="eastAsia"/>
          <w:lang w:val="en-GB"/>
        </w:rPr>
        <w:t>之二</w:t>
      </w:r>
      <w:r w:rsidRPr="00A95B95">
        <w:rPr>
          <w:rFonts w:ascii="Calibri" w:hAnsi="Calibri" w:hint="eastAsia"/>
          <w:lang w:val="en-GB"/>
        </w:rPr>
        <w:t>）时所确定的相同原则，以及最新可用的附录</w:t>
      </w:r>
      <w:r w:rsidRPr="00A95B95">
        <w:rPr>
          <w:rFonts w:ascii="Calibri" w:hAnsi="Calibri" w:hint="eastAsia"/>
          <w:b/>
          <w:bCs/>
          <w:lang w:val="en-GB"/>
        </w:rPr>
        <w:t>30B</w:t>
      </w:r>
      <w:r w:rsidRPr="00A95B95">
        <w:rPr>
          <w:rFonts w:ascii="Calibri" w:hAnsi="Calibri" w:hint="eastAsia"/>
          <w:lang w:val="en-GB"/>
        </w:rPr>
        <w:t>主数据库。</w:t>
      </w:r>
      <w:r w:rsidRPr="00A95B95">
        <w:rPr>
          <w:rFonts w:ascii="Calibri" w:hAnsi="Calibri" w:hint="eastAsia"/>
          <w:position w:val="6"/>
          <w:sz w:val="18"/>
          <w:lang w:val="en-GB"/>
        </w:rPr>
        <w:footnoteReference w:customMarkFollows="1" w:id="18"/>
        <w:t>2</w:t>
      </w:r>
      <w:r w:rsidRPr="00A95B95">
        <w:rPr>
          <w:rFonts w:ascii="Calibri" w:hAnsi="Calibri" w:hint="eastAsia"/>
          <w:position w:val="6"/>
          <w:sz w:val="18"/>
          <w:lang w:val="en-GB"/>
        </w:rPr>
        <w:t>之二</w:t>
      </w:r>
      <w:r w:rsidR="00B410F4" w:rsidRPr="00B410F4">
        <w:rPr>
          <w:rFonts w:ascii="Calibri" w:hAnsi="Calibri"/>
        </w:rPr>
        <w:t>无线电通信局须向已请求适用第</w:t>
      </w:r>
      <w:r w:rsidR="00B410F4" w:rsidRPr="00B410F4">
        <w:rPr>
          <w:rFonts w:ascii="Calibri" w:hAnsi="Calibri"/>
        </w:rPr>
        <w:t>6.37</w:t>
      </w:r>
      <w:r w:rsidR="00B410F4" w:rsidRPr="00B410F4">
        <w:rPr>
          <w:rFonts w:ascii="Calibri" w:hAnsi="Calibri"/>
        </w:rPr>
        <w:t>段的通知主管部门以及受影响卫星网络的通知主管部门通报其兼容性分析结果。</w:t>
      </w:r>
    </w:p>
    <w:p w14:paraId="3BB1112E" w14:textId="77777777" w:rsidR="005A45B1" w:rsidRPr="00A95B95" w:rsidRDefault="005A45B1" w:rsidP="005A45B1">
      <w:pPr>
        <w:ind w:firstLineChars="200" w:firstLine="480"/>
        <w:rPr>
          <w:rFonts w:ascii="Calibri" w:hAnsi="Calibri"/>
          <w:lang w:val="en-GB"/>
        </w:rPr>
      </w:pPr>
      <w:r w:rsidRPr="00A95B95">
        <w:rPr>
          <w:rFonts w:ascii="Calibri" w:hAnsi="Calibri" w:hint="eastAsia"/>
          <w:lang w:val="en-GB"/>
        </w:rPr>
        <w:t>亦应请受影响网络的通知主管部门修改登记在频率登记总表中的频率指配特性，以使其与其实际操作参数保持一致。</w:t>
      </w:r>
    </w:p>
    <w:p w14:paraId="12ECEEB3" w14:textId="77777777" w:rsidR="005A45B1" w:rsidRPr="00A95B95" w:rsidRDefault="005A45B1" w:rsidP="005A45B1">
      <w:pPr>
        <w:ind w:firstLineChars="200" w:firstLine="480"/>
        <w:rPr>
          <w:rFonts w:ascii="Calibri" w:hAnsi="Calibri"/>
          <w:lang w:val="en-GB"/>
        </w:rPr>
      </w:pPr>
      <w:r w:rsidRPr="00A95B95">
        <w:rPr>
          <w:rFonts w:ascii="Calibri" w:hAnsi="Calibri" w:hint="eastAsia"/>
          <w:lang w:val="en-GB"/>
        </w:rPr>
        <w:t>如果在提醒函发出后的</w:t>
      </w:r>
      <w:r w:rsidRPr="00A95B95">
        <w:rPr>
          <w:rFonts w:ascii="Calibri" w:hAnsi="Calibri" w:hint="eastAsia"/>
          <w:lang w:val="en-GB"/>
        </w:rPr>
        <w:t>15</w:t>
      </w:r>
      <w:r w:rsidRPr="00A95B95">
        <w:rPr>
          <w:rFonts w:ascii="Calibri" w:hAnsi="Calibri" w:hint="eastAsia"/>
          <w:lang w:val="en-GB"/>
        </w:rPr>
        <w:t>天内仍未得到回复，无线电规则委员会得出结论，无线电通信局须通知相关主管部门，无线电通信局无法按照第</w:t>
      </w:r>
      <w:r w:rsidRPr="00A95B95">
        <w:rPr>
          <w:rFonts w:ascii="Calibri" w:hAnsi="Calibri" w:hint="eastAsia"/>
          <w:lang w:val="en-GB"/>
        </w:rPr>
        <w:t>6</w:t>
      </w:r>
      <w:r w:rsidRPr="00A95B95">
        <w:rPr>
          <w:rFonts w:ascii="Calibri" w:hAnsi="Calibri"/>
          <w:lang w:val="en-GB"/>
        </w:rPr>
        <w:t>.</w:t>
      </w:r>
      <w:r w:rsidRPr="00A95B95">
        <w:rPr>
          <w:rFonts w:ascii="Calibri" w:hAnsi="Calibri" w:hint="eastAsia"/>
          <w:lang w:val="en-GB"/>
        </w:rPr>
        <w:t>38</w:t>
      </w:r>
      <w:r w:rsidRPr="00A95B95">
        <w:rPr>
          <w:rFonts w:ascii="Calibri" w:hAnsi="Calibri" w:hint="eastAsia"/>
          <w:lang w:val="en-GB"/>
        </w:rPr>
        <w:t>段进行兼容性分析。</w:t>
      </w:r>
    </w:p>
    <w:p w14:paraId="268E0C77" w14:textId="77777777" w:rsidR="005A45B1" w:rsidRPr="00A95B95" w:rsidRDefault="005A45B1" w:rsidP="005A45B1">
      <w:pPr>
        <w:pStyle w:val="Reasons"/>
        <w:spacing w:before="160"/>
        <w:rPr>
          <w:rFonts w:ascii="Calibri" w:hAnsi="Calibri"/>
          <w:i/>
          <w:iCs/>
          <w:lang w:val="en-GB" w:eastAsia="zh-CN"/>
        </w:rPr>
      </w:pPr>
      <w:r w:rsidRPr="00A95B95">
        <w:rPr>
          <w:rFonts w:ascii="Calibri" w:eastAsia="STKaiti" w:hAnsi="Calibri"/>
          <w:b/>
          <w:bCs/>
          <w:lang w:val="en-GB" w:eastAsia="zh-CN"/>
        </w:rPr>
        <w:t>理由：</w:t>
      </w:r>
      <w:r w:rsidRPr="00A95B95">
        <w:rPr>
          <w:rFonts w:ascii="Calibri" w:eastAsia="STKaiti" w:hAnsi="Calibri"/>
          <w:lang w:val="en-GB" w:eastAsia="zh-CN"/>
        </w:rPr>
        <w:t>本规则具体说明了无线电通信局应如何按照附录</w:t>
      </w:r>
      <w:r w:rsidRPr="00A95B95">
        <w:rPr>
          <w:rFonts w:ascii="Calibri" w:eastAsia="STKaiti" w:hAnsi="Calibri"/>
          <w:b/>
          <w:bCs/>
          <w:lang w:val="en-GB" w:eastAsia="zh-CN"/>
        </w:rPr>
        <w:t>30B</w:t>
      </w:r>
      <w:r w:rsidRPr="00A95B95">
        <w:rPr>
          <w:rFonts w:ascii="Calibri" w:eastAsia="STKaiti" w:hAnsi="Calibri"/>
          <w:lang w:val="en-GB" w:eastAsia="zh-CN"/>
        </w:rPr>
        <w:t>第</w:t>
      </w:r>
      <w:r w:rsidRPr="00A95B95">
        <w:rPr>
          <w:rFonts w:ascii="Calibri" w:eastAsia="STKaiti" w:hAnsi="Calibri"/>
          <w:lang w:val="en-GB" w:eastAsia="zh-CN"/>
        </w:rPr>
        <w:t>6</w:t>
      </w:r>
      <w:r w:rsidRPr="00A95B95">
        <w:rPr>
          <w:rFonts w:ascii="Calibri" w:eastAsia="STKaiti" w:hAnsi="Calibri"/>
          <w:lang w:val="en-GB" w:eastAsia="zh-CN"/>
        </w:rPr>
        <w:t>条第</w:t>
      </w:r>
      <w:r w:rsidRPr="00A95B95">
        <w:rPr>
          <w:rFonts w:ascii="Calibri" w:eastAsia="STKaiti" w:hAnsi="Calibri"/>
          <w:lang w:val="en-GB" w:eastAsia="zh-CN"/>
        </w:rPr>
        <w:t>6.38</w:t>
      </w:r>
      <w:r w:rsidRPr="00A95B95">
        <w:rPr>
          <w:rFonts w:ascii="Calibri" w:eastAsia="STKaiti" w:hAnsi="Calibri"/>
          <w:lang w:val="en-GB" w:eastAsia="zh-CN"/>
        </w:rPr>
        <w:t>段的规定，根据受影响卫星网络的实际操作参数开展兼容性分析。</w:t>
      </w:r>
    </w:p>
    <w:p w14:paraId="3280F6FD" w14:textId="5BB6D667" w:rsidR="005A45B1" w:rsidRPr="00A95B95" w:rsidRDefault="00FA0B12" w:rsidP="005A45B1">
      <w:pPr>
        <w:ind w:firstLineChars="200" w:firstLine="480"/>
        <w:rPr>
          <w:rFonts w:ascii="Calibri" w:hAnsi="Calibri" w:cstheme="minorHAnsi"/>
          <w:sz w:val="28"/>
          <w:szCs w:val="28"/>
          <w:lang w:val="en-GB"/>
        </w:rPr>
      </w:pPr>
      <w:r>
        <w:rPr>
          <w:rFonts w:ascii="Calibri" w:eastAsia="STKaiti" w:hAnsi="Calibri" w:cs="Calibri (西文正文)" w:hint="eastAsia"/>
          <w:lang w:val="en-GB"/>
        </w:rPr>
        <w:t>施行</w:t>
      </w:r>
      <w:r w:rsidR="005A45B1" w:rsidRPr="00A95B95">
        <w:rPr>
          <w:rFonts w:ascii="Calibri" w:eastAsia="STKaiti" w:hAnsi="Calibri" w:cs="Calibri (西文正文)" w:hint="eastAsia"/>
          <w:lang w:val="en-GB"/>
        </w:rPr>
        <w:t>本规则的生效日期：</w:t>
      </w:r>
      <w:r w:rsidR="005A45B1" w:rsidRPr="00A95B95">
        <w:rPr>
          <w:rFonts w:ascii="Calibri" w:eastAsia="STKaiti" w:hAnsi="Calibri" w:cs="Calibri (西文正文)" w:hint="eastAsia"/>
          <w:lang w:val="en-GB"/>
        </w:rPr>
        <w:t>2025</w:t>
      </w:r>
      <w:r w:rsidR="005A45B1" w:rsidRPr="00A95B95">
        <w:rPr>
          <w:rFonts w:ascii="Calibri" w:eastAsia="STKaiti" w:hAnsi="Calibri" w:cs="Calibri (西文正文)" w:hint="eastAsia"/>
          <w:lang w:val="en-GB"/>
        </w:rPr>
        <w:t>年</w:t>
      </w:r>
      <w:r w:rsidR="005A45B1" w:rsidRPr="00A95B95">
        <w:rPr>
          <w:rFonts w:ascii="Calibri" w:eastAsia="STKaiti" w:hAnsi="Calibri" w:cs="Calibri (西文正文)" w:hint="eastAsia"/>
          <w:lang w:val="en-GB"/>
        </w:rPr>
        <w:t>1</w:t>
      </w:r>
      <w:r w:rsidR="005A45B1" w:rsidRPr="00A95B95">
        <w:rPr>
          <w:rFonts w:ascii="Calibri" w:eastAsia="STKaiti" w:hAnsi="Calibri" w:cs="Calibri (西文正文)" w:hint="eastAsia"/>
          <w:lang w:val="en-GB"/>
        </w:rPr>
        <w:t>月</w:t>
      </w:r>
      <w:r w:rsidR="005A45B1" w:rsidRPr="00A95B95">
        <w:rPr>
          <w:rFonts w:ascii="Calibri" w:eastAsia="STKaiti" w:hAnsi="Calibri" w:cs="Calibri (西文正文)" w:hint="eastAsia"/>
          <w:lang w:val="en-GB"/>
        </w:rPr>
        <w:t>1</w:t>
      </w:r>
      <w:r w:rsidR="005A45B1" w:rsidRPr="00A95B95">
        <w:rPr>
          <w:rFonts w:ascii="Calibri" w:eastAsia="STKaiti" w:hAnsi="Calibri" w:cs="Calibri (西文正文)" w:hint="eastAsia"/>
          <w:lang w:val="en-GB"/>
        </w:rPr>
        <w:t>日。</w:t>
      </w:r>
    </w:p>
    <w:p w14:paraId="189025DF" w14:textId="77777777" w:rsidR="005A45B1" w:rsidRPr="00A95B95" w:rsidRDefault="005A45B1" w:rsidP="005A45B1">
      <w:pPr>
        <w:pStyle w:val="Proposal"/>
        <w:spacing w:before="600"/>
        <w:rPr>
          <w:rFonts w:ascii="Calibri" w:hAnsi="Calibri"/>
          <w:lang w:eastAsia="zh-CN"/>
        </w:rPr>
      </w:pPr>
      <w:r w:rsidRPr="006E5D04">
        <w:rPr>
          <w:rFonts w:ascii="Calibri" w:hAnsi="Calibri"/>
          <w:bCs/>
          <w:lang w:eastAsia="zh-CN"/>
        </w:rPr>
        <w:t>ADD</w:t>
      </w:r>
    </w:p>
    <w:p w14:paraId="6D09AD4E" w14:textId="77777777" w:rsidR="005A45B1" w:rsidRPr="00A95B95" w:rsidRDefault="005A45B1" w:rsidP="005A45B1">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Calibri" w:hAnsi="Calibri" w:cstheme="minorHAnsi"/>
          <w:b/>
          <w:lang w:val="en-GB"/>
        </w:rPr>
      </w:pPr>
      <w:r w:rsidRPr="00A95B95">
        <w:rPr>
          <w:rFonts w:ascii="Calibri" w:hAnsi="Calibri" w:cstheme="minorHAnsi"/>
          <w:b/>
          <w:lang w:val="en-GB"/>
        </w:rPr>
        <w:t>6.40</w:t>
      </w:r>
    </w:p>
    <w:p w14:paraId="274A8C9D" w14:textId="77777777" w:rsidR="005A45B1" w:rsidRPr="00A95B95" w:rsidRDefault="005A45B1" w:rsidP="005A45B1">
      <w:pPr>
        <w:ind w:firstLineChars="200" w:firstLine="480"/>
        <w:rPr>
          <w:rFonts w:ascii="Calibri" w:hAnsi="Calibri"/>
          <w:lang w:val="en-GB"/>
        </w:rPr>
      </w:pPr>
      <w:r w:rsidRPr="00A95B95">
        <w:rPr>
          <w:rFonts w:ascii="Calibri" w:hAnsi="Calibri" w:hint="eastAsia"/>
          <w:lang w:val="en-GB"/>
        </w:rPr>
        <w:t>无线电规则委员会认为，该条款中提到的“前一指配”是指根据第</w:t>
      </w:r>
      <w:r w:rsidRPr="00A95B95">
        <w:rPr>
          <w:rFonts w:ascii="Calibri" w:hAnsi="Calibri" w:hint="eastAsia"/>
          <w:lang w:val="en-GB"/>
        </w:rPr>
        <w:t>6</w:t>
      </w:r>
      <w:r w:rsidRPr="00A95B95">
        <w:rPr>
          <w:rFonts w:ascii="Calibri" w:hAnsi="Calibri"/>
          <w:lang w:val="en-GB"/>
        </w:rPr>
        <w:t>.</w:t>
      </w:r>
      <w:r w:rsidRPr="00A95B95">
        <w:rPr>
          <w:rFonts w:ascii="Calibri" w:hAnsi="Calibri" w:hint="eastAsia"/>
          <w:lang w:val="en-GB"/>
        </w:rPr>
        <w:t>37</w:t>
      </w:r>
      <w:r w:rsidRPr="00A95B95">
        <w:rPr>
          <w:rFonts w:ascii="Calibri" w:hAnsi="Calibri" w:hint="eastAsia"/>
          <w:lang w:val="en-GB"/>
        </w:rPr>
        <w:t>段审查提交资料时确定的可能受影响的频率指配。</w:t>
      </w:r>
    </w:p>
    <w:p w14:paraId="72011F80" w14:textId="010612F7" w:rsidR="005A45B1" w:rsidRPr="00A95B95" w:rsidRDefault="005A45B1" w:rsidP="005A45B1">
      <w:pPr>
        <w:ind w:firstLineChars="200" w:firstLine="480"/>
        <w:rPr>
          <w:rFonts w:ascii="Calibri" w:hAnsi="Calibri"/>
          <w:lang w:val="en-GB"/>
        </w:rPr>
      </w:pPr>
      <w:r w:rsidRPr="00A95B95">
        <w:rPr>
          <w:rFonts w:ascii="Calibri" w:hAnsi="Calibri" w:hint="eastAsia"/>
          <w:lang w:val="en-GB"/>
        </w:rPr>
        <w:t>关于不更新仍被确定为受影响的频率指配的参考形势的条件，不清楚“根据提交的上行链路覆盖区域”是指最初提交的覆盖区域（即列表中的覆盖区域）还是根据第</w:t>
      </w:r>
      <w:r w:rsidRPr="00A95B95">
        <w:rPr>
          <w:rFonts w:ascii="Calibri" w:hAnsi="Calibri" w:hint="eastAsia"/>
          <w:lang w:val="en-GB"/>
        </w:rPr>
        <w:t>6</w:t>
      </w:r>
      <w:r w:rsidRPr="00A95B95">
        <w:rPr>
          <w:rFonts w:ascii="Calibri" w:hAnsi="Calibri"/>
          <w:lang w:val="en-GB"/>
        </w:rPr>
        <w:t>.</w:t>
      </w:r>
      <w:r w:rsidRPr="00A95B95">
        <w:rPr>
          <w:rFonts w:ascii="Calibri" w:hAnsi="Calibri" w:hint="eastAsia"/>
          <w:lang w:val="en-GB"/>
        </w:rPr>
        <w:t>38</w:t>
      </w:r>
      <w:r w:rsidRPr="00A95B95">
        <w:rPr>
          <w:rFonts w:ascii="Calibri" w:hAnsi="Calibri" w:hint="eastAsia"/>
          <w:lang w:val="en-GB"/>
        </w:rPr>
        <w:t>段作为“实际操作参数”提交的覆盖区域。此外，该条款没有明确指出，当相关主管部门根据第</w:t>
      </w:r>
      <w:r w:rsidRPr="00A95B95">
        <w:rPr>
          <w:rFonts w:ascii="Calibri" w:hAnsi="Calibri" w:hint="eastAsia"/>
          <w:lang w:val="en-GB"/>
        </w:rPr>
        <w:t>6</w:t>
      </w:r>
      <w:r w:rsidRPr="00A95B95">
        <w:rPr>
          <w:rFonts w:ascii="Calibri" w:hAnsi="Calibri"/>
          <w:lang w:val="en-GB"/>
        </w:rPr>
        <w:t>.</w:t>
      </w:r>
      <w:r w:rsidRPr="00A95B95">
        <w:rPr>
          <w:rFonts w:ascii="Calibri" w:hAnsi="Calibri" w:hint="eastAsia"/>
          <w:lang w:val="en-GB"/>
        </w:rPr>
        <w:t>37</w:t>
      </w:r>
      <w:r w:rsidRPr="00A95B95">
        <w:rPr>
          <w:rFonts w:ascii="Calibri" w:eastAsia="STKaiti" w:hAnsi="Calibri" w:hint="eastAsia"/>
          <w:lang w:val="en-GB"/>
        </w:rPr>
        <w:t>之二</w:t>
      </w:r>
      <w:r w:rsidRPr="00A95B95">
        <w:rPr>
          <w:rFonts w:ascii="Calibri" w:hAnsi="Calibri" w:hint="eastAsia"/>
          <w:lang w:val="en-GB"/>
        </w:rPr>
        <w:t>段达成协议时，是否应更新“仍受影响的”卫星网络的参考形势。</w:t>
      </w:r>
      <w:r w:rsidR="00B410F4" w:rsidRPr="00B410F4">
        <w:rPr>
          <w:rFonts w:ascii="Calibri" w:hAnsi="Calibri"/>
        </w:rPr>
        <w:t>无线电规则委员会由此责成无线电通信局，在将受第</w:t>
      </w:r>
      <w:r w:rsidR="00B410F4" w:rsidRPr="00B410F4">
        <w:rPr>
          <w:rFonts w:ascii="Calibri" w:hAnsi="Calibri"/>
        </w:rPr>
        <w:t>6.37</w:t>
      </w:r>
      <w:r w:rsidR="00B410F4" w:rsidRPr="00B410F4">
        <w:rPr>
          <w:rFonts w:ascii="Calibri" w:hAnsi="Calibri"/>
        </w:rPr>
        <w:t>段约束的频率指配登入列表时，与已请求适用第</w:t>
      </w:r>
      <w:r w:rsidR="00B410F4" w:rsidRPr="00B410F4">
        <w:rPr>
          <w:rFonts w:ascii="Calibri" w:hAnsi="Calibri"/>
        </w:rPr>
        <w:t>6.37</w:t>
      </w:r>
      <w:r w:rsidR="00B410F4" w:rsidRPr="00B410F4">
        <w:rPr>
          <w:rFonts w:ascii="Calibri" w:hAnsi="Calibri"/>
        </w:rPr>
        <w:t>段的通知主管部门以及受影响卫星网络的通知主管部门磋商，且不要根据最初提交的覆盖区域更新仍被确定为受影响的频率指配的参考形势，除非双方就更新参考形势达成一致。</w:t>
      </w:r>
    </w:p>
    <w:p w14:paraId="302261BE" w14:textId="77777777" w:rsidR="005A45B1" w:rsidRPr="00A95B95" w:rsidRDefault="005A45B1" w:rsidP="005A45B1">
      <w:pPr>
        <w:pStyle w:val="Reasons"/>
        <w:spacing w:before="160"/>
        <w:rPr>
          <w:rFonts w:ascii="Calibri" w:eastAsia="STKaiti" w:hAnsi="Calibri"/>
          <w:lang w:val="en-GB" w:eastAsia="zh-CN"/>
        </w:rPr>
      </w:pPr>
      <w:r w:rsidRPr="00A95B95">
        <w:rPr>
          <w:rFonts w:ascii="Calibri" w:eastAsia="STKaiti" w:hAnsi="Calibri"/>
          <w:b/>
          <w:bCs/>
          <w:lang w:val="en-GB" w:eastAsia="zh-CN"/>
        </w:rPr>
        <w:t>理由：</w:t>
      </w:r>
      <w:r w:rsidRPr="00A95B95">
        <w:rPr>
          <w:rFonts w:ascii="Calibri" w:eastAsia="STKaiti" w:hAnsi="Calibri"/>
          <w:lang w:val="en-GB" w:eastAsia="zh-CN"/>
        </w:rPr>
        <w:t>在将受第</w:t>
      </w:r>
      <w:r w:rsidRPr="00A95B95">
        <w:rPr>
          <w:rFonts w:ascii="Calibri" w:eastAsia="STKaiti" w:hAnsi="Calibri"/>
          <w:lang w:val="en-GB" w:eastAsia="zh-CN"/>
        </w:rPr>
        <w:t>6.37</w:t>
      </w:r>
      <w:r w:rsidRPr="00A95B95">
        <w:rPr>
          <w:rFonts w:ascii="Calibri" w:eastAsia="STKaiti" w:hAnsi="Calibri"/>
          <w:lang w:val="en-GB" w:eastAsia="zh-CN"/>
        </w:rPr>
        <w:t>段约束的频率指配登入列表时，须澄清参考形势的更新问题。</w:t>
      </w:r>
    </w:p>
    <w:p w14:paraId="320C93C3" w14:textId="24A99DA5" w:rsidR="005A45B1" w:rsidRPr="00A95B95" w:rsidRDefault="0086415A" w:rsidP="005A45B1">
      <w:pPr>
        <w:ind w:firstLineChars="200" w:firstLine="480"/>
        <w:rPr>
          <w:rFonts w:ascii="Calibri" w:hAnsi="Calibri"/>
          <w:b/>
          <w:bCs/>
          <w:sz w:val="28"/>
          <w:szCs w:val="28"/>
          <w:lang w:val="en-GB"/>
        </w:rPr>
      </w:pPr>
      <w:r>
        <w:rPr>
          <w:rFonts w:ascii="Calibri" w:eastAsia="STKaiti" w:hAnsi="Calibri" w:hint="eastAsia"/>
          <w:lang w:val="en-GB"/>
        </w:rPr>
        <w:t>施行</w:t>
      </w:r>
      <w:r w:rsidR="005A45B1" w:rsidRPr="00A95B95">
        <w:rPr>
          <w:rFonts w:ascii="Calibri" w:eastAsia="STKaiti" w:hAnsi="Calibri" w:hint="eastAsia"/>
          <w:lang w:val="en-GB"/>
        </w:rPr>
        <w:t>本规则的生效日期：</w:t>
      </w:r>
      <w:r w:rsidR="005A45B1" w:rsidRPr="00A95B95">
        <w:rPr>
          <w:rFonts w:ascii="Calibri" w:eastAsia="STKaiti" w:hAnsi="Calibri" w:hint="eastAsia"/>
          <w:lang w:val="en-GB"/>
        </w:rPr>
        <w:t>2025</w:t>
      </w:r>
      <w:r w:rsidR="005A45B1" w:rsidRPr="00A95B95">
        <w:rPr>
          <w:rFonts w:ascii="Calibri" w:eastAsia="STKaiti" w:hAnsi="Calibri" w:hint="eastAsia"/>
          <w:lang w:val="en-GB"/>
        </w:rPr>
        <w:t>年</w:t>
      </w:r>
      <w:r w:rsidR="005A45B1" w:rsidRPr="00A95B95">
        <w:rPr>
          <w:rFonts w:ascii="Calibri" w:eastAsia="STKaiti" w:hAnsi="Calibri" w:hint="eastAsia"/>
          <w:lang w:val="en-GB"/>
        </w:rPr>
        <w:t>1</w:t>
      </w:r>
      <w:r w:rsidR="005A45B1" w:rsidRPr="00A95B95">
        <w:rPr>
          <w:rFonts w:ascii="Calibri" w:eastAsia="STKaiti" w:hAnsi="Calibri" w:hint="eastAsia"/>
          <w:lang w:val="en-GB"/>
        </w:rPr>
        <w:t>月</w:t>
      </w:r>
      <w:r w:rsidR="005A45B1" w:rsidRPr="00A95B95">
        <w:rPr>
          <w:rFonts w:ascii="Calibri" w:eastAsia="STKaiti" w:hAnsi="Calibri" w:hint="eastAsia"/>
          <w:lang w:val="en-GB"/>
        </w:rPr>
        <w:t>1</w:t>
      </w:r>
      <w:r w:rsidR="005A45B1" w:rsidRPr="00A95B95">
        <w:rPr>
          <w:rFonts w:ascii="Calibri" w:eastAsia="STKaiti" w:hAnsi="Calibri" w:hint="eastAsia"/>
          <w:lang w:val="en-GB"/>
        </w:rPr>
        <w:t>日。</w:t>
      </w:r>
    </w:p>
    <w:p w14:paraId="278D5C3C" w14:textId="77777777" w:rsidR="005A45B1" w:rsidRPr="00A95B95" w:rsidRDefault="005A45B1" w:rsidP="005A45B1">
      <w:pPr>
        <w:autoSpaceDE/>
        <w:autoSpaceDN/>
        <w:spacing w:before="0"/>
        <w:rPr>
          <w:rFonts w:ascii="Calibri" w:hAnsi="Calibri"/>
          <w:b/>
          <w:bCs/>
          <w:sz w:val="28"/>
          <w:szCs w:val="28"/>
          <w:lang w:val="en-GB"/>
        </w:rPr>
      </w:pPr>
      <w:r w:rsidRPr="00A95B95">
        <w:rPr>
          <w:rFonts w:ascii="Calibri" w:hAnsi="Calibri"/>
          <w:b/>
          <w:bCs/>
          <w:sz w:val="28"/>
          <w:szCs w:val="28"/>
          <w:lang w:val="en-GB"/>
        </w:rPr>
        <w:br w:type="page"/>
      </w:r>
    </w:p>
    <w:p w14:paraId="06558BD2" w14:textId="7018E492" w:rsidR="00C067A3" w:rsidRPr="00A95B95" w:rsidRDefault="00C067A3" w:rsidP="00C067A3">
      <w:pPr>
        <w:pStyle w:val="AnnexNo"/>
        <w:rPr>
          <w:rFonts w:ascii="Calibri" w:eastAsia="SimSun" w:hAnsi="Calibri" w:cstheme="minorHAnsi"/>
          <w:b/>
          <w:bCs/>
          <w:szCs w:val="28"/>
          <w:lang w:eastAsia="zh-CN"/>
        </w:rPr>
      </w:pPr>
      <w:r w:rsidRPr="00A95B95">
        <w:rPr>
          <w:rFonts w:ascii="Calibri" w:eastAsia="SimSun" w:hAnsi="Calibri"/>
          <w:b/>
          <w:bCs/>
          <w:szCs w:val="28"/>
          <w:lang w:eastAsia="zh-CN"/>
        </w:rPr>
        <w:t>附件</w:t>
      </w:r>
      <w:r w:rsidRPr="00A95B95">
        <w:rPr>
          <w:rFonts w:ascii="Calibri" w:eastAsia="SimSun" w:hAnsi="Calibri" w:hint="eastAsia"/>
          <w:b/>
          <w:bCs/>
          <w:szCs w:val="28"/>
          <w:lang w:eastAsia="zh-CN"/>
        </w:rPr>
        <w:t>23</w:t>
      </w:r>
    </w:p>
    <w:p w14:paraId="1AE1BA2A" w14:textId="77777777" w:rsidR="00C067A3" w:rsidRPr="00A95B95" w:rsidRDefault="00C067A3" w:rsidP="00C067A3">
      <w:pPr>
        <w:pStyle w:val="Annextitle"/>
        <w:rPr>
          <w:rFonts w:ascii="Calibri" w:eastAsia="SimSun" w:hAnsi="Calibri"/>
          <w:b w:val="0"/>
          <w:bCs/>
          <w:szCs w:val="28"/>
          <w:lang w:eastAsia="zh-CN"/>
        </w:rPr>
      </w:pPr>
      <w:r w:rsidRPr="00A95B95">
        <w:rPr>
          <w:rFonts w:ascii="Calibri" w:eastAsia="SimSun" w:hAnsi="Calibri" w:hint="eastAsia"/>
          <w:b w:val="0"/>
          <w:bCs/>
          <w:szCs w:val="28"/>
          <w:lang w:eastAsia="zh-CN"/>
        </w:rPr>
        <w:t>新增有关附录</w:t>
      </w:r>
      <w:r w:rsidRPr="00A95B95">
        <w:rPr>
          <w:rFonts w:ascii="Calibri" w:eastAsia="SimSun" w:hAnsi="Calibri" w:hint="eastAsia"/>
          <w:szCs w:val="28"/>
          <w:lang w:eastAsia="zh-CN"/>
        </w:rPr>
        <w:t>30A</w:t>
      </w:r>
      <w:r w:rsidRPr="00A95B95">
        <w:rPr>
          <w:rFonts w:ascii="Calibri" w:eastAsia="SimSun" w:hAnsi="Calibri" w:hint="eastAsia"/>
          <w:b w:val="0"/>
          <w:bCs/>
          <w:szCs w:val="28"/>
          <w:lang w:eastAsia="zh-CN"/>
        </w:rPr>
        <w:t>第</w:t>
      </w:r>
      <w:r w:rsidRPr="00A95B95">
        <w:rPr>
          <w:rFonts w:ascii="Calibri" w:eastAsia="SimSun" w:hAnsi="Calibri" w:hint="eastAsia"/>
          <w:b w:val="0"/>
          <w:bCs/>
          <w:szCs w:val="28"/>
          <w:lang w:eastAsia="zh-CN"/>
        </w:rPr>
        <w:t>4</w:t>
      </w:r>
      <w:r w:rsidRPr="00A95B95">
        <w:rPr>
          <w:rFonts w:ascii="Calibri" w:eastAsia="SimSun" w:hAnsi="Calibri" w:hint="eastAsia"/>
          <w:b w:val="0"/>
          <w:bCs/>
          <w:szCs w:val="28"/>
          <w:lang w:eastAsia="zh-CN"/>
        </w:rPr>
        <w:t>条第</w:t>
      </w:r>
      <w:r w:rsidRPr="00A95B95">
        <w:rPr>
          <w:rFonts w:ascii="Calibri" w:eastAsia="SimSun" w:hAnsi="Calibri" w:hint="eastAsia"/>
          <w:b w:val="0"/>
          <w:bCs/>
          <w:szCs w:val="28"/>
          <w:lang w:eastAsia="zh-CN"/>
        </w:rPr>
        <w:t>4.1.32</w:t>
      </w:r>
      <w:r w:rsidRPr="00A95B95">
        <w:rPr>
          <w:rFonts w:ascii="Calibri" w:eastAsia="SimSun" w:hAnsi="Calibri" w:hint="eastAsia"/>
          <w:b w:val="0"/>
          <w:bCs/>
          <w:szCs w:val="28"/>
          <w:lang w:eastAsia="zh-CN"/>
        </w:rPr>
        <w:t>段</w:t>
      </w:r>
      <w:r w:rsidRPr="00A95B95">
        <w:rPr>
          <w:rFonts w:ascii="Calibri" w:eastAsia="SimSun" w:hAnsi="Calibri"/>
          <w:b w:val="0"/>
          <w:bCs/>
          <w:szCs w:val="28"/>
          <w:lang w:eastAsia="zh-CN"/>
        </w:rPr>
        <w:br/>
      </w:r>
      <w:r w:rsidRPr="00A95B95">
        <w:rPr>
          <w:rFonts w:ascii="Calibri" w:eastAsia="SimSun" w:hAnsi="Calibri" w:hint="eastAsia"/>
          <w:b w:val="0"/>
          <w:bCs/>
          <w:szCs w:val="28"/>
          <w:lang w:eastAsia="zh-CN"/>
        </w:rPr>
        <w:t>和附录</w:t>
      </w:r>
      <w:r w:rsidRPr="00A95B95">
        <w:rPr>
          <w:rFonts w:ascii="Calibri" w:eastAsia="SimSun" w:hAnsi="Calibri" w:hint="eastAsia"/>
          <w:szCs w:val="28"/>
          <w:lang w:eastAsia="zh-CN"/>
        </w:rPr>
        <w:t>30B</w:t>
      </w:r>
      <w:r w:rsidRPr="00A95B95">
        <w:rPr>
          <w:rFonts w:ascii="Calibri" w:eastAsia="SimSun" w:hAnsi="Calibri" w:hint="eastAsia"/>
          <w:b w:val="0"/>
          <w:bCs/>
          <w:szCs w:val="28"/>
          <w:lang w:eastAsia="zh-CN"/>
        </w:rPr>
        <w:t>第</w:t>
      </w:r>
      <w:r w:rsidRPr="00A95B95">
        <w:rPr>
          <w:rFonts w:ascii="Calibri" w:eastAsia="SimSun" w:hAnsi="Calibri" w:hint="eastAsia"/>
          <w:b w:val="0"/>
          <w:bCs/>
          <w:szCs w:val="28"/>
          <w:lang w:eastAsia="zh-CN"/>
        </w:rPr>
        <w:t>6</w:t>
      </w:r>
      <w:r w:rsidRPr="00A95B95">
        <w:rPr>
          <w:rFonts w:ascii="Calibri" w:eastAsia="SimSun" w:hAnsi="Calibri" w:hint="eastAsia"/>
          <w:b w:val="0"/>
          <w:bCs/>
          <w:szCs w:val="28"/>
          <w:lang w:eastAsia="zh-CN"/>
        </w:rPr>
        <w:t>条第</w:t>
      </w:r>
      <w:r w:rsidRPr="00A95B95">
        <w:rPr>
          <w:rFonts w:ascii="Calibri" w:eastAsia="SimSun" w:hAnsi="Calibri" w:hint="eastAsia"/>
          <w:b w:val="0"/>
          <w:bCs/>
          <w:szCs w:val="28"/>
          <w:lang w:eastAsia="zh-CN"/>
        </w:rPr>
        <w:t>6.39</w:t>
      </w:r>
      <w:r w:rsidRPr="00A95B95">
        <w:rPr>
          <w:rFonts w:ascii="Calibri" w:eastAsia="SimSun" w:hAnsi="Calibri" w:hint="eastAsia"/>
          <w:b w:val="0"/>
          <w:bCs/>
          <w:szCs w:val="28"/>
          <w:lang w:eastAsia="zh-CN"/>
        </w:rPr>
        <w:t>段的程序规则</w:t>
      </w:r>
    </w:p>
    <w:p w14:paraId="60AFA84C" w14:textId="77777777" w:rsidR="00C067A3" w:rsidRPr="00A95B95" w:rsidRDefault="00C067A3" w:rsidP="00C067A3">
      <w:pPr>
        <w:pStyle w:val="Arttitle"/>
        <w:rPr>
          <w:lang w:eastAsia="zh-CN"/>
        </w:rPr>
      </w:pPr>
      <w:r w:rsidRPr="00A95B95">
        <w:rPr>
          <w:rFonts w:hint="eastAsia"/>
          <w:lang w:eastAsia="zh-CN"/>
        </w:rPr>
        <w:t>有关</w:t>
      </w:r>
      <w:r w:rsidRPr="00A95B95">
        <w:rPr>
          <w:lang w:eastAsia="zh-CN"/>
        </w:rPr>
        <w:br/>
      </w:r>
      <w:r w:rsidRPr="00A95B95">
        <w:rPr>
          <w:lang w:eastAsia="zh-CN"/>
        </w:rPr>
        <w:br/>
      </w:r>
      <w:r w:rsidRPr="00A95B95">
        <w:rPr>
          <w:rFonts w:hint="eastAsia"/>
          <w:lang w:eastAsia="zh-CN"/>
        </w:rPr>
        <w:t>《无线电规则》附录</w:t>
      </w:r>
      <w:r w:rsidRPr="00A95B95">
        <w:rPr>
          <w:rFonts w:hint="eastAsia"/>
          <w:lang w:eastAsia="zh-CN"/>
        </w:rPr>
        <w:t>30A</w:t>
      </w:r>
      <w:r w:rsidRPr="00A95B95">
        <w:rPr>
          <w:rFonts w:hint="eastAsia"/>
          <w:lang w:eastAsia="zh-CN"/>
        </w:rPr>
        <w:t>的</w:t>
      </w:r>
      <w:r w:rsidRPr="006E5D04">
        <w:rPr>
          <w:rFonts w:hint="eastAsia"/>
          <w:lang w:eastAsia="zh-CN"/>
        </w:rPr>
        <w:t>《程序规则》</w:t>
      </w:r>
    </w:p>
    <w:p w14:paraId="4DD8554C" w14:textId="77777777" w:rsidR="00C067A3" w:rsidRPr="00A95B95" w:rsidRDefault="00C067A3" w:rsidP="00C067A3">
      <w:pPr>
        <w:jc w:val="center"/>
        <w:rPr>
          <w:rFonts w:ascii="Calibri" w:hAnsi="Calibri"/>
          <w:color w:val="000000"/>
        </w:rPr>
      </w:pPr>
    </w:p>
    <w:p w14:paraId="7F4D1321" w14:textId="77777777" w:rsidR="00C067A3" w:rsidRPr="00A95B95" w:rsidRDefault="00C067A3" w:rsidP="00C067A3">
      <w:pPr>
        <w:jc w:val="center"/>
        <w:rPr>
          <w:rFonts w:ascii="Calibri" w:hAnsi="Calibri"/>
          <w:color w:val="000000"/>
          <w:sz w:val="28"/>
          <w:szCs w:val="28"/>
        </w:rPr>
      </w:pPr>
      <w:r w:rsidRPr="00A95B95">
        <w:rPr>
          <w:rFonts w:ascii="Calibri" w:hAnsi="Calibri"/>
          <w:color w:val="000000"/>
          <w:sz w:val="28"/>
          <w:szCs w:val="28"/>
        </w:rPr>
        <w:t>（</w:t>
      </w:r>
      <w:r w:rsidRPr="006E5D04">
        <w:rPr>
          <w:rFonts w:ascii="Calibri" w:hAnsi="Calibri" w:hint="eastAsia"/>
          <w:color w:val="000000"/>
          <w:sz w:val="28"/>
          <w:szCs w:val="28"/>
        </w:rPr>
        <w:t>《程序规则》</w:t>
      </w:r>
      <w:r w:rsidRPr="00A95B95">
        <w:rPr>
          <w:rFonts w:ascii="Calibri" w:hAnsi="Calibri"/>
          <w:sz w:val="28"/>
          <w:szCs w:val="28"/>
        </w:rPr>
        <w:t>按照</w:t>
      </w:r>
      <w:r w:rsidRPr="00A95B95">
        <w:rPr>
          <w:rFonts w:ascii="Calibri" w:hAnsi="Calibri"/>
          <w:color w:val="000000"/>
          <w:sz w:val="28"/>
          <w:szCs w:val="28"/>
        </w:rPr>
        <w:t>附录</w:t>
      </w:r>
      <w:r w:rsidRPr="00A95B95">
        <w:rPr>
          <w:rFonts w:ascii="Calibri" w:hAnsi="Calibri"/>
          <w:b/>
          <w:bCs/>
          <w:color w:val="000000"/>
          <w:sz w:val="28"/>
          <w:szCs w:val="28"/>
        </w:rPr>
        <w:t>30A</w:t>
      </w:r>
      <w:r w:rsidRPr="00A95B95">
        <w:rPr>
          <w:rFonts w:ascii="Calibri" w:hAnsi="Calibri"/>
          <w:color w:val="000000"/>
          <w:sz w:val="28"/>
          <w:szCs w:val="28"/>
        </w:rPr>
        <w:t>的段落编号排列）</w:t>
      </w:r>
    </w:p>
    <w:p w14:paraId="4AE3E6FA" w14:textId="73BE6154" w:rsidR="00C067A3" w:rsidRPr="00A95B95" w:rsidRDefault="00C067A3" w:rsidP="00C067A3">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Calibri" w:hAnsi="Calibri" w:cstheme="minorHAnsi"/>
          <w:b/>
          <w:szCs w:val="20"/>
          <w:lang w:val="en-GB"/>
        </w:rPr>
      </w:pPr>
      <w:r w:rsidRPr="00A95B95">
        <w:rPr>
          <w:rFonts w:ascii="Calibri" w:hAnsi="Calibri" w:cstheme="minorHAnsi" w:hint="eastAsia"/>
          <w:b/>
          <w:szCs w:val="20"/>
          <w:lang w:val="en-GB"/>
        </w:rPr>
        <w:t xml:space="preserve">Art. </w:t>
      </w:r>
      <w:r w:rsidRPr="00A95B95">
        <w:rPr>
          <w:rFonts w:ascii="Calibri" w:hAnsi="Calibri" w:cstheme="minorHAnsi"/>
          <w:b/>
          <w:szCs w:val="20"/>
          <w:lang w:val="en-GB"/>
        </w:rPr>
        <w:t>4</w:t>
      </w:r>
    </w:p>
    <w:p w14:paraId="2420E6C1" w14:textId="77777777" w:rsidR="00C067A3" w:rsidRPr="00A95B95" w:rsidRDefault="00C067A3" w:rsidP="00C067A3">
      <w:pPr>
        <w:pStyle w:val="Arttitle"/>
        <w:rPr>
          <w:lang w:eastAsia="zh-CN"/>
        </w:rPr>
      </w:pPr>
      <w:r w:rsidRPr="00A95B95">
        <w:rPr>
          <w:rFonts w:hint="eastAsia"/>
          <w:lang w:eastAsia="zh-CN"/>
        </w:rPr>
        <w:t>关于修改</w:t>
      </w:r>
      <w:r w:rsidRPr="00A95B95">
        <w:rPr>
          <w:rFonts w:hint="eastAsia"/>
          <w:lang w:eastAsia="zh-CN"/>
        </w:rPr>
        <w:t>2</w:t>
      </w:r>
      <w:r w:rsidRPr="00A95B95">
        <w:rPr>
          <w:rFonts w:hint="eastAsia"/>
          <w:lang w:eastAsia="zh-CN"/>
        </w:rPr>
        <w:t>区馈线链路规划或</w:t>
      </w:r>
      <w:r w:rsidRPr="00A95B95">
        <w:rPr>
          <w:rFonts w:hint="eastAsia"/>
          <w:lang w:eastAsia="zh-CN"/>
        </w:rPr>
        <w:t>1</w:t>
      </w:r>
      <w:r w:rsidRPr="00A95B95">
        <w:rPr>
          <w:rFonts w:hint="eastAsia"/>
          <w:lang w:eastAsia="zh-CN"/>
        </w:rPr>
        <w:t>区和</w:t>
      </w:r>
      <w:r w:rsidRPr="00A95B95">
        <w:rPr>
          <w:rFonts w:hint="eastAsia"/>
          <w:lang w:eastAsia="zh-CN"/>
        </w:rPr>
        <w:t>3</w:t>
      </w:r>
      <w:r w:rsidRPr="00A95B95">
        <w:rPr>
          <w:rFonts w:hint="eastAsia"/>
          <w:lang w:eastAsia="zh-CN"/>
        </w:rPr>
        <w:t>区附加使用的程序</w:t>
      </w:r>
    </w:p>
    <w:p w14:paraId="1D413D1A" w14:textId="77777777" w:rsidR="00C067A3" w:rsidRPr="00A95B95" w:rsidRDefault="00C067A3" w:rsidP="00C067A3">
      <w:pPr>
        <w:pStyle w:val="Proposal"/>
        <w:rPr>
          <w:rFonts w:ascii="Calibri" w:eastAsia="SimSun" w:hAnsi="Calibri"/>
          <w:b w:val="0"/>
          <w:bCs/>
          <w:szCs w:val="24"/>
          <w:lang w:eastAsia="zh-CN"/>
        </w:rPr>
      </w:pPr>
      <w:r w:rsidRPr="006E5D04">
        <w:rPr>
          <w:rFonts w:ascii="Calibri" w:eastAsia="SimSun" w:hAnsi="Calibri"/>
          <w:bCs/>
          <w:szCs w:val="24"/>
          <w:lang w:eastAsia="zh-CN"/>
        </w:rPr>
        <w:t>ADD</w:t>
      </w:r>
    </w:p>
    <w:p w14:paraId="6AD1D0C1" w14:textId="77777777" w:rsidR="00C067A3" w:rsidRPr="00A95B95" w:rsidRDefault="00C067A3" w:rsidP="00C067A3">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Calibri" w:hAnsi="Calibri" w:cstheme="minorHAnsi"/>
          <w:b/>
          <w:szCs w:val="20"/>
          <w:lang w:val="en-GB"/>
        </w:rPr>
      </w:pPr>
      <w:r w:rsidRPr="00A95B95">
        <w:rPr>
          <w:rFonts w:ascii="Calibri" w:hAnsi="Calibri" w:cstheme="minorHAnsi"/>
          <w:b/>
          <w:szCs w:val="20"/>
          <w:lang w:val="en-GB"/>
        </w:rPr>
        <w:t>4.1.32</w:t>
      </w:r>
    </w:p>
    <w:p w14:paraId="0E4272CE" w14:textId="54FC6A9B" w:rsidR="00C067A3" w:rsidRPr="00A95B95" w:rsidRDefault="00C067A3" w:rsidP="00C067A3">
      <w:pPr>
        <w:rPr>
          <w:rFonts w:ascii="Calibri" w:hAnsi="Calibri"/>
          <w:lang w:val="en-GB"/>
        </w:rPr>
      </w:pPr>
      <w:r w:rsidRPr="00A95B95">
        <w:rPr>
          <w:rFonts w:ascii="Calibri" w:hAnsi="Calibri"/>
          <w:lang w:val="en-GB"/>
        </w:rPr>
        <w:t>1</w:t>
      </w:r>
      <w:r w:rsidRPr="00A95B95">
        <w:rPr>
          <w:rFonts w:ascii="Calibri" w:hAnsi="Calibri"/>
          <w:lang w:val="en-GB"/>
        </w:rPr>
        <w:tab/>
      </w:r>
      <w:r w:rsidRPr="00A95B95">
        <w:rPr>
          <w:rFonts w:ascii="Calibri" w:hAnsi="Calibri" w:hint="eastAsia"/>
          <w:lang w:val="en-GB"/>
        </w:rPr>
        <w:t>此款向无线电通信局说明，在审查根据第</w:t>
      </w:r>
      <w:r w:rsidRPr="00A95B95">
        <w:rPr>
          <w:rFonts w:ascii="Calibri" w:hAnsi="Calibri"/>
          <w:lang w:val="en-GB"/>
        </w:rPr>
        <w:t>4.1.30</w:t>
      </w:r>
      <w:r w:rsidRPr="00A95B95">
        <w:rPr>
          <w:rFonts w:ascii="Calibri" w:hAnsi="Calibri" w:hint="eastAsia"/>
          <w:lang w:val="en-GB"/>
        </w:rPr>
        <w:t>段提交的资料时，如何为</w:t>
      </w:r>
      <w:r w:rsidRPr="00A95B95">
        <w:rPr>
          <w:rFonts w:ascii="Calibri" w:hAnsi="Calibri"/>
          <w:lang w:val="en-GB"/>
        </w:rPr>
        <w:t>1</w:t>
      </w:r>
      <w:r w:rsidRPr="00A95B95">
        <w:rPr>
          <w:rFonts w:ascii="Calibri" w:hAnsi="Calibri" w:hint="eastAsia"/>
          <w:lang w:val="en-GB"/>
        </w:rPr>
        <w:t>区和</w:t>
      </w:r>
      <w:r w:rsidRPr="00A95B95">
        <w:rPr>
          <w:rFonts w:ascii="Calibri" w:hAnsi="Calibri"/>
          <w:lang w:val="en-GB"/>
        </w:rPr>
        <w:t>3</w:t>
      </w:r>
      <w:r w:rsidRPr="00A95B95">
        <w:rPr>
          <w:rFonts w:ascii="Calibri" w:hAnsi="Calibri" w:hint="eastAsia"/>
          <w:lang w:val="en-GB"/>
        </w:rPr>
        <w:t>区馈线链路列表中的频率指配生成卫星天线增益图。生成天线图的第一步是为附录</w:t>
      </w:r>
      <w:r w:rsidRPr="00A95B95">
        <w:rPr>
          <w:rFonts w:ascii="Calibri" w:hAnsi="Calibri"/>
          <w:b/>
          <w:bCs/>
          <w:lang w:val="en-GB"/>
        </w:rPr>
        <w:t>30A</w:t>
      </w:r>
      <w:r w:rsidRPr="00A95B95">
        <w:rPr>
          <w:rFonts w:ascii="Calibri" w:hAnsi="Calibri" w:hint="eastAsia"/>
          <w:lang w:val="en-GB"/>
        </w:rPr>
        <w:t>第</w:t>
      </w:r>
      <w:r w:rsidRPr="00A95B95">
        <w:rPr>
          <w:rFonts w:ascii="Calibri" w:hAnsi="Calibri"/>
          <w:lang w:val="en-GB"/>
        </w:rPr>
        <w:t>4.1.1b</w:t>
      </w:r>
      <w:r w:rsidR="004B6894">
        <w:rPr>
          <w:rFonts w:ascii="Calibri" w:hAnsi="Calibri" w:hint="eastAsia"/>
          <w:lang w:val="en-GB"/>
        </w:rPr>
        <w:t>)</w:t>
      </w:r>
      <w:r w:rsidRPr="00A95B95">
        <w:rPr>
          <w:rFonts w:ascii="Calibri" w:hAnsi="Calibri" w:hint="eastAsia"/>
          <w:lang w:val="en-GB"/>
        </w:rPr>
        <w:t>段确定的卫星网络各业务区内的所有领土创建最小椭圆的</w:t>
      </w:r>
      <w:r w:rsidRPr="00A95B95">
        <w:rPr>
          <w:rFonts w:ascii="Calibri" w:hAnsi="Calibri"/>
          <w:lang w:val="en-GB"/>
        </w:rPr>
        <w:t>-10 dB</w:t>
      </w:r>
      <w:r w:rsidRPr="00A95B95">
        <w:rPr>
          <w:rFonts w:ascii="Calibri" w:hAnsi="Calibri" w:hint="eastAsia"/>
          <w:lang w:val="en-GB"/>
        </w:rPr>
        <w:t>等值线。问题是在适用第</w:t>
      </w:r>
      <w:r w:rsidRPr="00A95B95">
        <w:rPr>
          <w:rFonts w:ascii="Calibri" w:hAnsi="Calibri"/>
          <w:lang w:val="en-GB"/>
        </w:rPr>
        <w:t>4.1.32</w:t>
      </w:r>
      <w:r w:rsidRPr="00A95B95">
        <w:rPr>
          <w:rFonts w:ascii="Calibri" w:hAnsi="Calibri" w:hint="eastAsia"/>
          <w:lang w:val="en-GB"/>
        </w:rPr>
        <w:t>段时须使用哪种空间电台天线方向图。无线电规则委员会责成无线电通信局为</w:t>
      </w:r>
      <w:r w:rsidRPr="00A95B95">
        <w:rPr>
          <w:rFonts w:ascii="Calibri" w:hAnsi="Calibri" w:hint="eastAsia"/>
          <w:lang w:val="en-GB"/>
        </w:rPr>
        <w:t>1</w:t>
      </w:r>
      <w:r w:rsidRPr="00A95B95">
        <w:rPr>
          <w:rFonts w:ascii="Calibri" w:hAnsi="Calibri" w:hint="eastAsia"/>
          <w:lang w:val="en-GB"/>
        </w:rPr>
        <w:t>区和</w:t>
      </w:r>
      <w:r w:rsidRPr="00A95B95">
        <w:rPr>
          <w:rFonts w:ascii="Calibri" w:hAnsi="Calibri" w:hint="eastAsia"/>
          <w:lang w:val="en-GB"/>
        </w:rPr>
        <w:t>3</w:t>
      </w:r>
      <w:r w:rsidRPr="00A95B95">
        <w:rPr>
          <w:rFonts w:ascii="Calibri" w:hAnsi="Calibri" w:hint="eastAsia"/>
          <w:lang w:val="en-GB"/>
        </w:rPr>
        <w:t>区使用无快速滚降的附录</w:t>
      </w:r>
      <w:r w:rsidRPr="00A95B95">
        <w:rPr>
          <w:rFonts w:ascii="Calibri" w:hAnsi="Calibri"/>
          <w:b/>
          <w:bCs/>
          <w:lang w:val="en-GB"/>
        </w:rPr>
        <w:t>30A</w:t>
      </w:r>
      <w:r w:rsidRPr="00A95B95">
        <w:rPr>
          <w:rFonts w:ascii="Calibri" w:hAnsi="Calibri" w:hint="eastAsia"/>
          <w:lang w:val="en-GB"/>
        </w:rPr>
        <w:t>参考接收空间电台天线方向图，用于创建覆盖一个领土的最小椭圆和各最小椭圆的</w:t>
      </w:r>
      <w:r w:rsidRPr="00A95B95">
        <w:rPr>
          <w:rFonts w:ascii="Calibri" w:hAnsi="Calibri"/>
          <w:lang w:val="en-GB"/>
        </w:rPr>
        <w:t>−10 dB</w:t>
      </w:r>
      <w:r w:rsidRPr="00A95B95">
        <w:rPr>
          <w:rFonts w:ascii="Calibri" w:hAnsi="Calibri" w:hint="eastAsia"/>
          <w:lang w:val="en-GB"/>
        </w:rPr>
        <w:t>等值线。方向图对应于无线电通信局维护的天线方向图库中的方向图代码</w:t>
      </w:r>
      <w:r w:rsidRPr="00A95B95">
        <w:rPr>
          <w:rFonts w:ascii="Calibri" w:hAnsi="Calibri"/>
          <w:lang w:val="en-GB"/>
        </w:rPr>
        <w:t>APSRR</w:t>
      </w:r>
      <w:r w:rsidRPr="00A95B95">
        <w:rPr>
          <w:rFonts w:ascii="Calibri" w:hAnsi="Calibri" w:hint="eastAsia"/>
          <w:lang w:val="en-GB"/>
        </w:rPr>
        <w:t>_403V01</w:t>
      </w:r>
      <w:r w:rsidRPr="00A95B95">
        <w:rPr>
          <w:rFonts w:ascii="Calibri" w:hAnsi="Calibri" w:hint="eastAsia"/>
          <w:lang w:val="en-GB"/>
        </w:rPr>
        <w:t>。</w:t>
      </w:r>
    </w:p>
    <w:p w14:paraId="263AF186" w14:textId="77777777" w:rsidR="00C067A3" w:rsidRPr="00A95B95" w:rsidRDefault="00C067A3" w:rsidP="00C067A3">
      <w:pPr>
        <w:rPr>
          <w:rFonts w:ascii="Calibri" w:hAnsi="Calibri"/>
          <w:lang w:val="en-GB"/>
        </w:rPr>
      </w:pPr>
      <w:r w:rsidRPr="00A95B95">
        <w:rPr>
          <w:rFonts w:ascii="Calibri" w:hAnsi="Calibri"/>
          <w:lang w:val="en-GB"/>
        </w:rPr>
        <w:t>2</w:t>
      </w:r>
      <w:r w:rsidRPr="00A95B95">
        <w:rPr>
          <w:rFonts w:ascii="Calibri" w:hAnsi="Calibri"/>
          <w:lang w:val="en-GB"/>
        </w:rPr>
        <w:tab/>
      </w:r>
      <w:r w:rsidRPr="00A95B95">
        <w:rPr>
          <w:rFonts w:ascii="Calibri" w:hAnsi="Calibri" w:hint="eastAsia"/>
          <w:lang w:val="en-GB"/>
        </w:rPr>
        <w:t>为确保有足够的测试点生成每个最小椭圆，每个国家领土的独立测试点集应为包含在相应馈线链路规划指配中的那些测试点加上最初提交的与业务区相关并位于该领土内的测试点。如果业务区内任何领土的测试点总数不足</w:t>
      </w:r>
      <w:r w:rsidRPr="00A95B95">
        <w:rPr>
          <w:rFonts w:ascii="Calibri" w:hAnsi="Calibri" w:hint="eastAsia"/>
          <w:lang w:val="en-GB"/>
        </w:rPr>
        <w:t>20</w:t>
      </w:r>
      <w:r w:rsidRPr="00A95B95">
        <w:rPr>
          <w:rFonts w:ascii="Calibri" w:hAnsi="Calibri" w:hint="eastAsia"/>
          <w:lang w:val="en-GB"/>
        </w:rPr>
        <w:t>个，无线电通信局须与被确定卫星网络的通知主管部门协商，了解其是否希望在该领土上增加更多的测试点。</w:t>
      </w:r>
    </w:p>
    <w:p w14:paraId="3E506D5C" w14:textId="77777777" w:rsidR="00C067A3" w:rsidRPr="00A95B95" w:rsidRDefault="00C067A3" w:rsidP="00C067A3">
      <w:pPr>
        <w:rPr>
          <w:rFonts w:ascii="Calibri" w:hAnsi="Calibri"/>
          <w:lang w:val="en-GB"/>
        </w:rPr>
      </w:pPr>
      <w:r w:rsidRPr="00A95B95">
        <w:rPr>
          <w:rFonts w:ascii="Calibri" w:hAnsi="Calibri"/>
          <w:lang w:val="en-GB"/>
        </w:rPr>
        <w:t>3</w:t>
      </w:r>
      <w:r w:rsidRPr="00A95B95">
        <w:rPr>
          <w:rFonts w:ascii="Calibri" w:hAnsi="Calibri"/>
          <w:lang w:val="en-GB"/>
        </w:rPr>
        <w:tab/>
      </w:r>
      <w:r w:rsidRPr="00A95B95">
        <w:rPr>
          <w:rFonts w:ascii="Calibri" w:hAnsi="Calibri" w:hint="eastAsia"/>
          <w:lang w:val="en-GB"/>
        </w:rPr>
        <w:t>在创建最小椭圆时，无线电规则委员会决定，应兼顾</w:t>
      </w:r>
      <w:r w:rsidRPr="00A95B95">
        <w:rPr>
          <w:rFonts w:ascii="Calibri" w:hAnsi="Calibri" w:hint="eastAsia"/>
          <w:lang w:val="en-GB"/>
        </w:rPr>
        <w:t>1.0</w:t>
      </w:r>
      <w:r w:rsidRPr="00A95B95">
        <w:rPr>
          <w:rFonts w:ascii="Calibri" w:hAnsi="Calibri" w:cstheme="minorHAnsi"/>
          <w:lang w:val="en-GB"/>
        </w:rPr>
        <w:t>°</w:t>
      </w:r>
      <w:r w:rsidRPr="00A95B95">
        <w:rPr>
          <w:rFonts w:ascii="Calibri" w:hAnsi="Calibri" w:hint="eastAsia"/>
          <w:lang w:val="en-GB"/>
        </w:rPr>
        <w:t>的旋转精度和</w:t>
      </w:r>
      <w:r w:rsidRPr="00A95B95">
        <w:rPr>
          <w:rFonts w:ascii="Calibri" w:hAnsi="Calibri" w:hint="eastAsia"/>
          <w:lang w:val="en-GB"/>
        </w:rPr>
        <w:t>0.1</w:t>
      </w:r>
      <w:r w:rsidRPr="006E5D04">
        <w:rPr>
          <w:rFonts w:ascii="Calibri" w:hAnsi="Calibri" w:cstheme="minorHAnsi"/>
          <w:lang w:val="en-GB"/>
        </w:rPr>
        <w:t>°</w:t>
      </w:r>
      <w:r w:rsidRPr="00A95B95">
        <w:rPr>
          <w:rFonts w:ascii="Calibri" w:hAnsi="Calibri" w:hint="eastAsia"/>
          <w:lang w:val="en-GB"/>
        </w:rPr>
        <w:t>的指向误差。</w:t>
      </w:r>
    </w:p>
    <w:p w14:paraId="2E80276F" w14:textId="77777777" w:rsidR="00C067A3" w:rsidRPr="00A95B95" w:rsidRDefault="00C067A3" w:rsidP="00C067A3">
      <w:pPr>
        <w:rPr>
          <w:rFonts w:ascii="Calibri" w:hAnsi="Calibri"/>
          <w:lang w:val="en-GB"/>
        </w:rPr>
      </w:pPr>
      <w:r w:rsidRPr="00A95B95">
        <w:rPr>
          <w:rFonts w:ascii="Calibri" w:hAnsi="Calibri"/>
          <w:lang w:val="en-GB"/>
        </w:rPr>
        <w:t>4</w:t>
      </w:r>
      <w:r w:rsidRPr="00A95B95">
        <w:rPr>
          <w:rFonts w:ascii="Calibri" w:hAnsi="Calibri"/>
          <w:lang w:val="en-GB"/>
        </w:rPr>
        <w:tab/>
      </w:r>
      <w:r w:rsidRPr="00A95B95">
        <w:rPr>
          <w:rFonts w:ascii="Calibri" w:hAnsi="Calibri" w:hint="eastAsia"/>
          <w:lang w:val="en-GB"/>
        </w:rPr>
        <w:t>取自馈线链路规划中国家指配的测试点或在适用第</w:t>
      </w:r>
      <w:r w:rsidRPr="00A95B95">
        <w:rPr>
          <w:rFonts w:ascii="Calibri" w:hAnsi="Calibri" w:hint="eastAsia"/>
          <w:lang w:val="en-GB"/>
        </w:rPr>
        <w:t>4.1.32</w:t>
      </w:r>
      <w:r w:rsidRPr="00A95B95">
        <w:rPr>
          <w:rFonts w:ascii="Calibri" w:hAnsi="Calibri" w:hint="eastAsia"/>
          <w:lang w:val="en-GB"/>
        </w:rPr>
        <w:t>段的过程中增加的测试点仅用于生成最小椭圆和组合椭圆，不用于技术审查。</w:t>
      </w:r>
    </w:p>
    <w:p w14:paraId="05758BF8" w14:textId="77777777" w:rsidR="00C067A3" w:rsidRPr="00A95B95" w:rsidRDefault="00C067A3" w:rsidP="00C067A3">
      <w:pPr>
        <w:pStyle w:val="Reasons"/>
        <w:spacing w:before="160"/>
        <w:rPr>
          <w:rFonts w:ascii="Calibri" w:eastAsia="STKaiti" w:hAnsi="Calibri"/>
          <w:lang w:val="en-GB" w:eastAsia="zh-CN"/>
        </w:rPr>
      </w:pPr>
      <w:r w:rsidRPr="00A95B95">
        <w:rPr>
          <w:rFonts w:ascii="Calibri" w:eastAsia="STKaiti" w:hAnsi="Calibri" w:hint="eastAsia"/>
          <w:b/>
          <w:bCs/>
          <w:lang w:val="en-GB" w:eastAsia="zh-CN"/>
        </w:rPr>
        <w:t>理由：</w:t>
      </w:r>
      <w:r w:rsidRPr="00A95B95">
        <w:rPr>
          <w:rFonts w:ascii="Calibri" w:eastAsia="STKaiti" w:hAnsi="Calibri" w:hint="eastAsia"/>
          <w:lang w:val="en-GB" w:eastAsia="zh-CN"/>
        </w:rPr>
        <w:t>该规则澄清了空间电台天线方向图以及适用第</w:t>
      </w:r>
      <w:r w:rsidRPr="00A95B95">
        <w:rPr>
          <w:rFonts w:ascii="Calibri" w:eastAsia="STKaiti" w:hAnsi="Calibri"/>
          <w:lang w:val="en-GB" w:eastAsia="zh-CN"/>
        </w:rPr>
        <w:t>4.1.32</w:t>
      </w:r>
      <w:r w:rsidRPr="00A95B95">
        <w:rPr>
          <w:rFonts w:ascii="Calibri" w:eastAsia="STKaiti" w:hAnsi="Calibri" w:hint="eastAsia"/>
          <w:lang w:val="en-GB" w:eastAsia="zh-CN"/>
        </w:rPr>
        <w:t>段生成最小椭圆和</w:t>
      </w:r>
      <w:r w:rsidRPr="00A95B95">
        <w:rPr>
          <w:rFonts w:ascii="Calibri" w:eastAsia="STKaiti" w:hAnsi="Calibri"/>
          <w:lang w:val="en-GB" w:eastAsia="zh-CN"/>
        </w:rPr>
        <w:t>−10 dB</w:t>
      </w:r>
      <w:r w:rsidRPr="00A95B95">
        <w:rPr>
          <w:rFonts w:ascii="Calibri" w:eastAsia="STKaiti" w:hAnsi="Calibri" w:hint="eastAsia"/>
          <w:lang w:val="en-GB" w:eastAsia="zh-CN"/>
        </w:rPr>
        <w:t>等值线的方法。它还澄清了在生成最小椭圆和组合椭圆时将使用哪些测试点以及旋转精度和指向误差。</w:t>
      </w:r>
    </w:p>
    <w:p w14:paraId="098756E1" w14:textId="77777777" w:rsidR="00C067A3" w:rsidRPr="00A95B95" w:rsidRDefault="00C067A3" w:rsidP="00C067A3">
      <w:pPr>
        <w:ind w:firstLineChars="200" w:firstLine="480"/>
        <w:rPr>
          <w:rFonts w:ascii="Calibri" w:eastAsia="STKaiti" w:hAnsi="Calibri" w:cstheme="minorHAnsi"/>
          <w:lang w:val="en-GB"/>
        </w:rPr>
      </w:pPr>
      <w:r w:rsidRPr="00A95B95">
        <w:rPr>
          <w:rFonts w:ascii="Calibri" w:eastAsia="STKaiti" w:hAnsi="Calibri"/>
          <w:lang w:val="en-GB"/>
        </w:rPr>
        <w:t>施行本规则的生效日期：</w:t>
      </w:r>
      <w:r w:rsidRPr="00A95B95">
        <w:rPr>
          <w:rFonts w:ascii="Calibri" w:eastAsia="STKaiti" w:hAnsi="Calibri"/>
          <w:lang w:val="en-GB"/>
        </w:rPr>
        <w:t>2025</w:t>
      </w:r>
      <w:r w:rsidRPr="00A95B95">
        <w:rPr>
          <w:rFonts w:ascii="Calibri" w:eastAsia="STKaiti" w:hAnsi="Calibri"/>
          <w:lang w:val="en-GB"/>
        </w:rPr>
        <w:t>年</w:t>
      </w:r>
      <w:r w:rsidRPr="00A95B95">
        <w:rPr>
          <w:rFonts w:ascii="Calibri" w:eastAsia="STKaiti" w:hAnsi="Calibri"/>
          <w:lang w:val="en-GB"/>
        </w:rPr>
        <w:t>1</w:t>
      </w:r>
      <w:r w:rsidRPr="00A95B95">
        <w:rPr>
          <w:rFonts w:ascii="Calibri" w:eastAsia="STKaiti" w:hAnsi="Calibri"/>
          <w:lang w:val="en-GB"/>
        </w:rPr>
        <w:t>月</w:t>
      </w:r>
      <w:r w:rsidRPr="00A95B95">
        <w:rPr>
          <w:rFonts w:ascii="Calibri" w:eastAsia="STKaiti" w:hAnsi="Calibri"/>
          <w:lang w:val="en-GB"/>
        </w:rPr>
        <w:t>1</w:t>
      </w:r>
      <w:r w:rsidRPr="00A95B95">
        <w:rPr>
          <w:rFonts w:ascii="Calibri" w:eastAsia="STKaiti" w:hAnsi="Calibri"/>
          <w:lang w:val="en-GB"/>
        </w:rPr>
        <w:t>日</w:t>
      </w:r>
      <w:r w:rsidRPr="00A95B95">
        <w:rPr>
          <w:rFonts w:ascii="Calibri" w:eastAsia="STKaiti" w:hAnsi="Calibri" w:cstheme="minorHAnsi" w:hint="eastAsia"/>
          <w:lang w:val="en-GB"/>
        </w:rPr>
        <w:t>。</w:t>
      </w:r>
    </w:p>
    <w:p w14:paraId="281CA88B" w14:textId="77777777" w:rsidR="00C067A3" w:rsidRPr="00A95B95" w:rsidRDefault="00C067A3" w:rsidP="00C067A3">
      <w:pPr>
        <w:pStyle w:val="Arttitle"/>
        <w:rPr>
          <w:bCs/>
          <w:lang w:eastAsia="zh-CN"/>
        </w:rPr>
      </w:pPr>
      <w:r w:rsidRPr="00A95B95">
        <w:rPr>
          <w:rFonts w:hint="eastAsia"/>
          <w:bCs/>
          <w:lang w:eastAsia="zh-CN"/>
        </w:rPr>
        <w:t>有关</w:t>
      </w:r>
      <w:r w:rsidRPr="00A95B95">
        <w:rPr>
          <w:bCs/>
          <w:lang w:eastAsia="zh-CN"/>
        </w:rPr>
        <w:br/>
      </w:r>
      <w:r w:rsidRPr="00A95B95">
        <w:rPr>
          <w:bCs/>
          <w:lang w:eastAsia="zh-CN"/>
        </w:rPr>
        <w:br/>
      </w:r>
      <w:r w:rsidRPr="00A95B95">
        <w:rPr>
          <w:rFonts w:hint="eastAsia"/>
          <w:bCs/>
          <w:lang w:eastAsia="zh-CN"/>
        </w:rPr>
        <w:t>《无线电规则》附录</w:t>
      </w:r>
      <w:r w:rsidRPr="00A95B95">
        <w:rPr>
          <w:rFonts w:hint="eastAsia"/>
          <w:bCs/>
          <w:lang w:eastAsia="zh-CN"/>
        </w:rPr>
        <w:t>30B</w:t>
      </w:r>
      <w:r w:rsidRPr="00A95B95">
        <w:rPr>
          <w:rFonts w:hint="eastAsia"/>
          <w:bCs/>
          <w:lang w:eastAsia="zh-CN"/>
        </w:rPr>
        <w:t>的</w:t>
      </w:r>
      <w:r w:rsidRPr="006E5D04">
        <w:rPr>
          <w:rFonts w:hint="eastAsia"/>
          <w:bCs/>
          <w:lang w:eastAsia="zh-CN"/>
        </w:rPr>
        <w:t>《程序规则》</w:t>
      </w:r>
    </w:p>
    <w:p w14:paraId="6E7A95D0" w14:textId="508CD430" w:rsidR="00C067A3" w:rsidRPr="00A95B95" w:rsidRDefault="00C067A3" w:rsidP="00C067A3">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Calibri" w:hAnsi="Calibri" w:cstheme="minorHAnsi"/>
          <w:b/>
          <w:szCs w:val="20"/>
          <w:lang w:val="en-GB"/>
        </w:rPr>
      </w:pPr>
      <w:r w:rsidRPr="00F56739">
        <w:rPr>
          <w:rFonts w:ascii="Calibri" w:hAnsi="Calibri" w:cstheme="minorHAnsi" w:hint="eastAsia"/>
          <w:b/>
          <w:szCs w:val="20"/>
          <w:lang w:val="en-GB"/>
        </w:rPr>
        <w:t>Art.</w:t>
      </w:r>
      <w:r w:rsidRPr="00A95B95">
        <w:rPr>
          <w:rFonts w:ascii="Calibri" w:hAnsi="Calibri" w:cstheme="minorHAnsi"/>
          <w:b/>
          <w:szCs w:val="20"/>
          <w:lang w:val="en-GB"/>
        </w:rPr>
        <w:t xml:space="preserve"> </w:t>
      </w:r>
      <w:r w:rsidRPr="00A95B95">
        <w:rPr>
          <w:rFonts w:ascii="Calibri" w:hAnsi="Calibri" w:cstheme="minorHAnsi" w:hint="eastAsia"/>
          <w:b/>
          <w:szCs w:val="20"/>
          <w:lang w:val="en-GB"/>
        </w:rPr>
        <w:t>6</w:t>
      </w:r>
    </w:p>
    <w:p w14:paraId="6FD24B0A" w14:textId="77777777" w:rsidR="00C067A3" w:rsidRPr="00A95B95" w:rsidRDefault="00C067A3" w:rsidP="00C067A3">
      <w:pPr>
        <w:pStyle w:val="Arttitle"/>
        <w:rPr>
          <w:lang w:eastAsia="zh-CN"/>
        </w:rPr>
      </w:pPr>
      <w:r w:rsidRPr="00A95B95">
        <w:rPr>
          <w:rFonts w:hint="eastAsia"/>
          <w:lang w:eastAsia="zh-CN"/>
        </w:rPr>
        <w:t>将分配转换为指配或引入一个附加系统或修改列表中的一项指配的程序</w:t>
      </w:r>
    </w:p>
    <w:p w14:paraId="7195AFD9" w14:textId="77777777" w:rsidR="00C067A3" w:rsidRPr="00A95B95" w:rsidRDefault="00C067A3" w:rsidP="00C067A3">
      <w:pPr>
        <w:pStyle w:val="Proposal"/>
        <w:rPr>
          <w:rFonts w:ascii="Calibri" w:hAnsi="Calibri"/>
          <w:lang w:eastAsia="zh-CN"/>
        </w:rPr>
      </w:pPr>
      <w:r w:rsidRPr="006E5D04">
        <w:rPr>
          <w:rFonts w:ascii="Calibri" w:hAnsi="Calibri"/>
          <w:bCs/>
          <w:lang w:eastAsia="zh-CN"/>
        </w:rPr>
        <w:t>ADD</w:t>
      </w:r>
    </w:p>
    <w:p w14:paraId="1688035B" w14:textId="77777777" w:rsidR="00C067A3" w:rsidRPr="00A95B95" w:rsidRDefault="00C067A3" w:rsidP="00C067A3">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Calibri" w:hAnsi="Calibri" w:cstheme="minorHAnsi"/>
          <w:b/>
          <w:szCs w:val="20"/>
          <w:lang w:val="en-GB"/>
        </w:rPr>
      </w:pPr>
      <w:r w:rsidRPr="00A95B95">
        <w:rPr>
          <w:rFonts w:ascii="Calibri" w:hAnsi="Calibri" w:cstheme="minorHAnsi"/>
          <w:b/>
          <w:szCs w:val="20"/>
          <w:lang w:val="en-GB"/>
        </w:rPr>
        <w:t>6.39</w:t>
      </w:r>
    </w:p>
    <w:p w14:paraId="7AF586B5" w14:textId="59FC21C0" w:rsidR="00C067A3" w:rsidRPr="00A95B95" w:rsidRDefault="00C067A3" w:rsidP="00C067A3">
      <w:pPr>
        <w:rPr>
          <w:rFonts w:ascii="Calibri" w:hAnsi="Calibri"/>
          <w:lang w:val="en-GB"/>
        </w:rPr>
      </w:pPr>
      <w:r w:rsidRPr="00A95B95">
        <w:rPr>
          <w:rFonts w:ascii="Calibri" w:hAnsi="Calibri"/>
          <w:lang w:val="en-GB"/>
        </w:rPr>
        <w:t>1</w:t>
      </w:r>
      <w:r w:rsidRPr="00A95B95">
        <w:rPr>
          <w:rFonts w:ascii="Calibri" w:hAnsi="Calibri"/>
          <w:lang w:val="en-GB"/>
        </w:rPr>
        <w:tab/>
      </w:r>
      <w:r w:rsidRPr="00A95B95">
        <w:rPr>
          <w:rFonts w:ascii="Calibri" w:hAnsi="Calibri" w:hint="eastAsia"/>
          <w:lang w:val="en-GB"/>
        </w:rPr>
        <w:t>此款向无线电通信局说明，在审查根据第</w:t>
      </w:r>
      <w:r w:rsidRPr="00A95B95">
        <w:rPr>
          <w:rFonts w:ascii="Calibri" w:hAnsi="Calibri" w:hint="eastAsia"/>
          <w:lang w:val="en-GB"/>
        </w:rPr>
        <w:t>6.37</w:t>
      </w:r>
      <w:r w:rsidRPr="00A95B95">
        <w:rPr>
          <w:rFonts w:ascii="Calibri" w:hAnsi="Calibri" w:hint="eastAsia"/>
          <w:lang w:val="en-GB"/>
        </w:rPr>
        <w:t>段提交的资料时，如何为不受第</w:t>
      </w:r>
      <w:r w:rsidRPr="00A95B95">
        <w:rPr>
          <w:rFonts w:ascii="Calibri" w:hAnsi="Calibri" w:hint="eastAsia"/>
          <w:b/>
          <w:bCs/>
          <w:lang w:val="en-GB"/>
        </w:rPr>
        <w:t>170</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，修订版）</w:t>
      </w:r>
      <w:r w:rsidRPr="00A95B95">
        <w:rPr>
          <w:rFonts w:ascii="Calibri" w:hAnsi="Calibri" w:hint="eastAsia"/>
          <w:lang w:val="en-GB"/>
        </w:rPr>
        <w:t>约束的附加系统的频率指配或</w:t>
      </w:r>
      <w:r w:rsidRPr="00A95B95">
        <w:rPr>
          <w:rStyle w:val="ui-provider"/>
          <w:rFonts w:ascii="Calibri" w:hAnsi="Calibri"/>
        </w:rPr>
        <w:t>对分配进行了修改且修改超出了分配</w:t>
      </w:r>
      <w:r w:rsidRPr="00A1076E">
        <w:rPr>
          <w:rStyle w:val="ui-provider"/>
          <w:rFonts w:ascii="Calibri" w:hAnsi="Calibri" w:hint="eastAsia"/>
        </w:rPr>
        <w:t>包络</w:t>
      </w:r>
      <w:r w:rsidRPr="00A95B95">
        <w:rPr>
          <w:rStyle w:val="ui-provider"/>
          <w:rFonts w:ascii="Calibri" w:hAnsi="Calibri"/>
        </w:rPr>
        <w:t>范围并且不适用于第</w:t>
      </w:r>
      <w:r w:rsidRPr="00A95B95">
        <w:rPr>
          <w:rStyle w:val="ui-provider"/>
          <w:rFonts w:ascii="Calibri" w:hAnsi="Calibri"/>
          <w:b/>
          <w:bCs/>
        </w:rPr>
        <w:t>170</w:t>
      </w:r>
      <w:r w:rsidRPr="00A95B95">
        <w:rPr>
          <w:rStyle w:val="ui-provider"/>
          <w:rFonts w:ascii="Calibri" w:hAnsi="Calibri"/>
        </w:rPr>
        <w:t>号决议</w:t>
      </w:r>
      <w:r w:rsidRPr="00A95B95">
        <w:rPr>
          <w:rStyle w:val="ui-provider"/>
          <w:rFonts w:ascii="Calibri" w:hAnsi="Calibri"/>
          <w:b/>
          <w:bCs/>
        </w:rPr>
        <w:t>（</w:t>
      </w:r>
      <w:r w:rsidRPr="00A95B95">
        <w:rPr>
          <w:rStyle w:val="ui-provider"/>
          <w:rFonts w:ascii="Calibri" w:hAnsi="Calibri"/>
          <w:b/>
          <w:bCs/>
        </w:rPr>
        <w:t>WRC-23</w:t>
      </w:r>
      <w:r w:rsidRPr="00A95B95">
        <w:rPr>
          <w:rStyle w:val="ui-provider"/>
          <w:rFonts w:ascii="Calibri" w:hAnsi="Calibri"/>
          <w:b/>
          <w:bCs/>
        </w:rPr>
        <w:t>，修订版）</w:t>
      </w:r>
      <w:r w:rsidRPr="00A95B95">
        <w:rPr>
          <w:rStyle w:val="ui-provider"/>
          <w:rFonts w:ascii="Calibri" w:hAnsi="Calibri"/>
        </w:rPr>
        <w:t>的分配转化为频率指配的情</w:t>
      </w:r>
      <w:r w:rsidRPr="00A95B95">
        <w:rPr>
          <w:rStyle w:val="ui-provider"/>
          <w:rFonts w:ascii="Calibri" w:hAnsi="Calibri" w:cs="SimSun" w:hint="eastAsia"/>
        </w:rPr>
        <w:t>况</w:t>
      </w:r>
      <w:r w:rsidRPr="00A95B95">
        <w:rPr>
          <w:rFonts w:ascii="Calibri" w:hAnsi="Calibri" w:hint="eastAsia"/>
          <w:lang w:val="en-GB"/>
        </w:rPr>
        <w:t>生成上行链路卫星天线增益图。生成天线图的第一步是为第</w:t>
      </w:r>
      <w:r w:rsidRPr="00A95B95">
        <w:rPr>
          <w:rFonts w:ascii="Calibri" w:hAnsi="Calibri" w:hint="eastAsia"/>
          <w:lang w:val="en-GB"/>
        </w:rPr>
        <w:t>6.5</w:t>
      </w:r>
      <w:r w:rsidRPr="00A95B95">
        <w:rPr>
          <w:rFonts w:ascii="Calibri" w:hAnsi="Calibri" w:hint="eastAsia"/>
          <w:lang w:val="en-GB"/>
        </w:rPr>
        <w:t>段确定的卫星网络各业务区中的所有领土创建最小椭圆的</w:t>
      </w:r>
      <w:r w:rsidRPr="00A95B95">
        <w:rPr>
          <w:rFonts w:ascii="Calibri" w:hAnsi="Calibri" w:hint="eastAsia"/>
          <w:lang w:val="en-GB"/>
        </w:rPr>
        <w:t>-10 dB</w:t>
      </w:r>
      <w:r w:rsidRPr="00A95B95">
        <w:rPr>
          <w:rFonts w:ascii="Calibri" w:hAnsi="Calibri" w:hint="eastAsia"/>
          <w:lang w:val="en-GB"/>
        </w:rPr>
        <w:t>等值线。问题是在适用第</w:t>
      </w:r>
      <w:r w:rsidRPr="00A95B95">
        <w:rPr>
          <w:rFonts w:ascii="Calibri" w:hAnsi="Calibri" w:hint="eastAsia"/>
          <w:lang w:val="en-GB"/>
        </w:rPr>
        <w:t>6.39</w:t>
      </w:r>
      <w:r w:rsidRPr="00A95B95">
        <w:rPr>
          <w:rFonts w:ascii="Calibri" w:hAnsi="Calibri" w:hint="eastAsia"/>
          <w:lang w:val="en-GB"/>
        </w:rPr>
        <w:t>段时须使用哪种空间电站天线方向图。无线电规则委员会责成无线电通信局将附录</w:t>
      </w:r>
      <w:r w:rsidRPr="00A95B95">
        <w:rPr>
          <w:rFonts w:ascii="Calibri" w:hAnsi="Calibri" w:hint="eastAsia"/>
          <w:b/>
          <w:bCs/>
          <w:lang w:val="en-GB"/>
        </w:rPr>
        <w:t>30B</w:t>
      </w:r>
      <w:r w:rsidRPr="00A95B95">
        <w:rPr>
          <w:rFonts w:ascii="Calibri" w:hAnsi="Calibri" w:hint="eastAsia"/>
          <w:lang w:val="en-GB"/>
        </w:rPr>
        <w:t>空间电台天线同极方向图用于各区无快速滚降的接收和发射天线，创建覆盖一个领土的最小椭圆和各单独最小椭圆的</w:t>
      </w:r>
      <w:r w:rsidRPr="00A95B95">
        <w:rPr>
          <w:rFonts w:ascii="Calibri" w:hAnsi="Calibri"/>
          <w:lang w:val="en-GB"/>
        </w:rPr>
        <w:t>−10 dB</w:t>
      </w:r>
      <w:r w:rsidRPr="00A95B95">
        <w:rPr>
          <w:rFonts w:ascii="Calibri" w:hAnsi="Calibri" w:hint="eastAsia"/>
          <w:lang w:val="en-GB"/>
        </w:rPr>
        <w:t>等值线，因为该方向图也被用于确定协调要求和</w:t>
      </w:r>
      <w:r w:rsidRPr="00A95B95">
        <w:rPr>
          <w:rFonts w:ascii="Calibri" w:hAnsi="Calibri"/>
          <w:lang w:val="en-GB"/>
        </w:rPr>
        <w:t>FSS</w:t>
      </w:r>
      <w:r w:rsidRPr="00A95B95">
        <w:rPr>
          <w:rFonts w:ascii="Calibri" w:hAnsi="Calibri" w:hint="eastAsia"/>
          <w:lang w:val="en-GB"/>
        </w:rPr>
        <w:t>规划中的干扰评估。同极方向图对应于无线电通信局维护的天线方向图库中的方向图代码</w:t>
      </w:r>
      <w:r w:rsidRPr="00A95B95">
        <w:rPr>
          <w:rFonts w:ascii="Calibri" w:hAnsi="Calibri"/>
          <w:lang w:val="en-GB"/>
        </w:rPr>
        <w:t>APSRR_401V01</w:t>
      </w:r>
      <w:r w:rsidRPr="00A95B95">
        <w:rPr>
          <w:rFonts w:ascii="Calibri" w:hAnsi="Calibri" w:hint="eastAsia"/>
          <w:lang w:val="en-GB"/>
        </w:rPr>
        <w:t>。</w:t>
      </w:r>
    </w:p>
    <w:p w14:paraId="383DC6FD" w14:textId="77777777" w:rsidR="00C067A3" w:rsidRPr="00A95B95" w:rsidRDefault="00C067A3" w:rsidP="00C067A3">
      <w:pPr>
        <w:rPr>
          <w:rFonts w:ascii="Calibri" w:hAnsi="Calibri"/>
          <w:lang w:val="en-GB"/>
        </w:rPr>
      </w:pPr>
      <w:r w:rsidRPr="00A95B95">
        <w:rPr>
          <w:rFonts w:ascii="Calibri" w:hAnsi="Calibri"/>
          <w:lang w:val="en-GB"/>
        </w:rPr>
        <w:t>2</w:t>
      </w:r>
      <w:r w:rsidRPr="00A95B95">
        <w:rPr>
          <w:rFonts w:ascii="Calibri" w:hAnsi="Calibri"/>
          <w:lang w:val="en-GB"/>
        </w:rPr>
        <w:tab/>
      </w:r>
      <w:r w:rsidRPr="00A95B95">
        <w:rPr>
          <w:rFonts w:ascii="Calibri" w:hAnsi="Calibri" w:hint="eastAsia"/>
          <w:lang w:val="en-GB"/>
        </w:rPr>
        <w:t>为确保有足够的测试点生成每个最小椭圆，每个国家领土的测试点集应为包含在国家分配中的测试点加上最初提交的与业务区相关且位于该领土内的测试点。如果业务区内任何领土的测试点总数不足</w:t>
      </w:r>
      <w:r w:rsidRPr="00A95B95">
        <w:rPr>
          <w:rFonts w:ascii="Calibri" w:hAnsi="Calibri" w:hint="eastAsia"/>
          <w:lang w:val="en-GB"/>
        </w:rPr>
        <w:t>20</w:t>
      </w:r>
      <w:r w:rsidRPr="00A95B95">
        <w:rPr>
          <w:rFonts w:ascii="Calibri" w:hAnsi="Calibri" w:hint="eastAsia"/>
          <w:lang w:val="en-GB"/>
        </w:rPr>
        <w:t>个，无线电通信局须与被确定卫星网络的通知主管部门协商，了解其是否希望在该领土上增加更多的测试点。</w:t>
      </w:r>
    </w:p>
    <w:p w14:paraId="3507ADDB" w14:textId="77777777" w:rsidR="00C067A3" w:rsidRPr="00A95B95" w:rsidRDefault="00C067A3" w:rsidP="00C067A3">
      <w:pPr>
        <w:rPr>
          <w:rFonts w:ascii="Calibri" w:hAnsi="Calibri"/>
          <w:lang w:val="en-GB"/>
        </w:rPr>
      </w:pPr>
      <w:r w:rsidRPr="00A95B95">
        <w:rPr>
          <w:rFonts w:ascii="Calibri" w:hAnsi="Calibri"/>
          <w:lang w:val="en-GB"/>
        </w:rPr>
        <w:t>3</w:t>
      </w:r>
      <w:r w:rsidRPr="00A95B95">
        <w:rPr>
          <w:rFonts w:ascii="Calibri" w:hAnsi="Calibri"/>
          <w:lang w:val="en-GB"/>
        </w:rPr>
        <w:tab/>
      </w:r>
      <w:r w:rsidRPr="00A95B95">
        <w:rPr>
          <w:rFonts w:ascii="Calibri" w:hAnsi="Calibri" w:hint="eastAsia"/>
          <w:lang w:val="en-GB"/>
        </w:rPr>
        <w:t>在创建最小椭圆时，无线电规则委员会决定，应</w:t>
      </w:r>
      <w:r w:rsidRPr="006E5D04">
        <w:rPr>
          <w:rFonts w:ascii="Calibri" w:hAnsi="Calibri" w:hint="eastAsia"/>
          <w:lang w:val="en-GB"/>
        </w:rPr>
        <w:t>兼顾</w:t>
      </w:r>
      <w:r w:rsidRPr="006E5D04">
        <w:rPr>
          <w:rFonts w:ascii="Calibri" w:hAnsi="Calibri" w:hint="eastAsia"/>
          <w:lang w:val="en-GB"/>
        </w:rPr>
        <w:t>1.0</w:t>
      </w:r>
      <w:r w:rsidRPr="006E5D04">
        <w:rPr>
          <w:rFonts w:ascii="Calibri" w:hAnsi="Calibri" w:cstheme="minorHAnsi"/>
          <w:lang w:val="en-GB"/>
        </w:rPr>
        <w:t>°</w:t>
      </w:r>
      <w:r w:rsidRPr="006E5D04">
        <w:rPr>
          <w:rFonts w:ascii="Calibri" w:hAnsi="Calibri" w:hint="eastAsia"/>
          <w:lang w:val="en-GB"/>
        </w:rPr>
        <w:t>的旋转精度和</w:t>
      </w:r>
      <w:r w:rsidRPr="006E5D04">
        <w:rPr>
          <w:rFonts w:ascii="Calibri" w:hAnsi="Calibri" w:hint="eastAsia"/>
          <w:lang w:val="en-GB"/>
        </w:rPr>
        <w:t>0.1</w:t>
      </w:r>
      <w:r w:rsidRPr="006E5D04">
        <w:rPr>
          <w:rFonts w:ascii="Calibri" w:hAnsi="Calibri" w:cstheme="minorHAnsi"/>
          <w:lang w:val="en-GB"/>
        </w:rPr>
        <w:t>°</w:t>
      </w:r>
      <w:r w:rsidRPr="006E5D04">
        <w:rPr>
          <w:rFonts w:ascii="Calibri" w:hAnsi="Calibri" w:hint="eastAsia"/>
          <w:lang w:val="en-GB"/>
        </w:rPr>
        <w:t>的</w:t>
      </w:r>
      <w:r w:rsidRPr="00A95B95">
        <w:rPr>
          <w:rFonts w:ascii="Calibri" w:hAnsi="Calibri" w:hint="eastAsia"/>
          <w:lang w:val="en-GB"/>
        </w:rPr>
        <w:t>指向误差。</w:t>
      </w:r>
    </w:p>
    <w:p w14:paraId="02A56B27" w14:textId="77777777" w:rsidR="00C067A3" w:rsidRPr="00A95B95" w:rsidRDefault="00C067A3" w:rsidP="00C067A3">
      <w:pPr>
        <w:rPr>
          <w:rFonts w:ascii="Calibri" w:hAnsi="Calibri"/>
          <w:lang w:val="en-GB"/>
        </w:rPr>
      </w:pPr>
      <w:r w:rsidRPr="00A95B95">
        <w:rPr>
          <w:rFonts w:ascii="Calibri" w:hAnsi="Calibri"/>
          <w:lang w:val="en-GB"/>
        </w:rPr>
        <w:t>4</w:t>
      </w:r>
      <w:r w:rsidRPr="00A95B95">
        <w:rPr>
          <w:rFonts w:ascii="Calibri" w:hAnsi="Calibri"/>
          <w:lang w:val="en-GB"/>
        </w:rPr>
        <w:tab/>
      </w:r>
      <w:r w:rsidRPr="00A95B95">
        <w:rPr>
          <w:rFonts w:ascii="Calibri" w:hAnsi="Calibri" w:hint="eastAsia"/>
          <w:lang w:val="en-GB"/>
        </w:rPr>
        <w:t>取自馈线链路规划中国家指配的测试点或在适用第</w:t>
      </w:r>
      <w:r w:rsidRPr="00A95B95">
        <w:rPr>
          <w:rFonts w:ascii="Calibri" w:hAnsi="Calibri" w:hint="eastAsia"/>
          <w:lang w:val="en-GB"/>
        </w:rPr>
        <w:t>6.39</w:t>
      </w:r>
      <w:r w:rsidRPr="00A95B95">
        <w:rPr>
          <w:rFonts w:ascii="Calibri" w:hAnsi="Calibri" w:hint="eastAsia"/>
          <w:lang w:val="en-GB"/>
        </w:rPr>
        <w:t>段的过程中增加的测试点仅用于生成最小椭圆和组合椭圆，不用于技术审查。</w:t>
      </w:r>
    </w:p>
    <w:p w14:paraId="1F0C5A50" w14:textId="77777777" w:rsidR="00C067A3" w:rsidRPr="00A95B95" w:rsidRDefault="00C067A3" w:rsidP="00C067A3">
      <w:pPr>
        <w:pStyle w:val="Reasons"/>
        <w:spacing w:before="160"/>
        <w:rPr>
          <w:rFonts w:ascii="Calibri" w:eastAsia="STKaiti" w:hAnsi="Calibri"/>
          <w:lang w:val="en-GB" w:eastAsia="zh-CN"/>
        </w:rPr>
      </w:pPr>
      <w:r w:rsidRPr="00A95B95">
        <w:rPr>
          <w:rFonts w:ascii="Calibri" w:eastAsia="STKaiti" w:hAnsi="Calibri" w:hint="eastAsia"/>
          <w:b/>
          <w:bCs/>
          <w:lang w:val="en-GB" w:eastAsia="zh-CN"/>
        </w:rPr>
        <w:t>理由：</w:t>
      </w:r>
      <w:r w:rsidRPr="00A95B95">
        <w:rPr>
          <w:rFonts w:ascii="Calibri" w:eastAsia="STKaiti" w:hAnsi="Calibri" w:hint="eastAsia"/>
          <w:lang w:val="en-GB" w:eastAsia="zh-CN"/>
        </w:rPr>
        <w:t>该规则澄清了空间电台天线方向图以及适用第</w:t>
      </w:r>
      <w:r w:rsidRPr="00A95B95">
        <w:rPr>
          <w:rFonts w:ascii="Calibri" w:eastAsia="STKaiti" w:hAnsi="Calibri"/>
          <w:lang w:val="en-GB" w:eastAsia="zh-CN"/>
        </w:rPr>
        <w:t>6.39</w:t>
      </w:r>
      <w:r w:rsidRPr="00A95B95">
        <w:rPr>
          <w:rFonts w:ascii="Calibri" w:eastAsia="STKaiti" w:hAnsi="Calibri" w:hint="eastAsia"/>
          <w:lang w:val="en-GB" w:eastAsia="zh-CN"/>
        </w:rPr>
        <w:t>段生成最小椭圆和</w:t>
      </w:r>
      <w:r w:rsidRPr="00A95B95">
        <w:rPr>
          <w:rFonts w:ascii="Calibri" w:eastAsia="STKaiti" w:hAnsi="Calibri"/>
          <w:lang w:val="en-GB" w:eastAsia="zh-CN"/>
        </w:rPr>
        <w:t>−10 dB</w:t>
      </w:r>
      <w:r w:rsidRPr="00A95B95">
        <w:rPr>
          <w:rFonts w:ascii="Calibri" w:eastAsia="STKaiti" w:hAnsi="Calibri" w:hint="eastAsia"/>
          <w:lang w:val="en-GB" w:eastAsia="zh-CN"/>
        </w:rPr>
        <w:t>等值线的方法。它还澄清了在生成最小椭圆和组合椭圆时将使用哪些测试点以及旋转精度和指向误差。</w:t>
      </w:r>
    </w:p>
    <w:p w14:paraId="37F169CF" w14:textId="77777777" w:rsidR="00C067A3" w:rsidRPr="00A95B95" w:rsidRDefault="00C067A3" w:rsidP="00C067A3">
      <w:pPr>
        <w:ind w:firstLineChars="200" w:firstLine="480"/>
        <w:rPr>
          <w:rFonts w:ascii="Calibri" w:eastAsia="STKaiti" w:hAnsi="Calibri" w:cstheme="minorHAnsi"/>
          <w:lang w:val="en-GB"/>
        </w:rPr>
      </w:pPr>
      <w:r w:rsidRPr="00A95B95">
        <w:rPr>
          <w:rFonts w:ascii="Calibri" w:eastAsia="STKaiti" w:hAnsi="Calibri"/>
          <w:lang w:val="en-GB"/>
        </w:rPr>
        <w:t>施行本规则的生效日期：</w:t>
      </w:r>
      <w:r w:rsidRPr="00A95B95">
        <w:rPr>
          <w:rFonts w:ascii="Calibri" w:eastAsia="STKaiti" w:hAnsi="Calibri"/>
          <w:lang w:val="en-GB"/>
        </w:rPr>
        <w:t>2025</w:t>
      </w:r>
      <w:r w:rsidRPr="00A95B95">
        <w:rPr>
          <w:rFonts w:ascii="Calibri" w:eastAsia="STKaiti" w:hAnsi="Calibri"/>
          <w:lang w:val="en-GB"/>
        </w:rPr>
        <w:t>年</w:t>
      </w:r>
      <w:r w:rsidRPr="00A95B95">
        <w:rPr>
          <w:rFonts w:ascii="Calibri" w:eastAsia="STKaiti" w:hAnsi="Calibri"/>
          <w:lang w:val="en-GB"/>
        </w:rPr>
        <w:t>1</w:t>
      </w:r>
      <w:r w:rsidRPr="00A95B95">
        <w:rPr>
          <w:rFonts w:ascii="Calibri" w:eastAsia="STKaiti" w:hAnsi="Calibri"/>
          <w:lang w:val="en-GB"/>
        </w:rPr>
        <w:t>月</w:t>
      </w:r>
      <w:r w:rsidRPr="00A95B95">
        <w:rPr>
          <w:rFonts w:ascii="Calibri" w:eastAsia="STKaiti" w:hAnsi="Calibri"/>
          <w:lang w:val="en-GB"/>
        </w:rPr>
        <w:t>1</w:t>
      </w:r>
      <w:r w:rsidRPr="00A95B95">
        <w:rPr>
          <w:rFonts w:ascii="Calibri" w:eastAsia="STKaiti" w:hAnsi="Calibri"/>
          <w:lang w:val="en-GB"/>
        </w:rPr>
        <w:t>日</w:t>
      </w:r>
      <w:r w:rsidRPr="00A95B95">
        <w:rPr>
          <w:rFonts w:ascii="Calibri" w:eastAsia="STKaiti" w:hAnsi="Calibri" w:cstheme="minorHAnsi" w:hint="eastAsia"/>
          <w:lang w:val="en-GB"/>
        </w:rPr>
        <w:t>。</w:t>
      </w:r>
    </w:p>
    <w:p w14:paraId="377ED10C" w14:textId="5CA1F342" w:rsidR="004E4A44" w:rsidRPr="00A95B95" w:rsidRDefault="004E4A44">
      <w:pPr>
        <w:widowControl/>
        <w:autoSpaceDE/>
        <w:autoSpaceDN/>
        <w:spacing w:before="0"/>
        <w:rPr>
          <w:rFonts w:ascii="Calibri" w:hAnsi="Calibri"/>
          <w:lang w:val="en-GB"/>
        </w:rPr>
      </w:pPr>
      <w:r w:rsidRPr="00A95B95">
        <w:rPr>
          <w:rFonts w:ascii="Calibri" w:hAnsi="Calibri"/>
          <w:lang w:val="en-GB"/>
        </w:rPr>
        <w:br w:type="page"/>
      </w:r>
    </w:p>
    <w:p w14:paraId="04B02965" w14:textId="005BF199" w:rsidR="007E3107" w:rsidRPr="00A95B95" w:rsidRDefault="007E3107" w:rsidP="007E3107">
      <w:pPr>
        <w:pStyle w:val="AnnexNo"/>
        <w:rPr>
          <w:rFonts w:ascii="Calibri" w:eastAsia="SimSun" w:hAnsi="Calibri" w:cstheme="minorHAnsi"/>
          <w:b/>
          <w:bCs/>
          <w:szCs w:val="28"/>
          <w:lang w:eastAsia="zh-CN"/>
        </w:rPr>
      </w:pPr>
      <w:r w:rsidRPr="00A95B95">
        <w:rPr>
          <w:rFonts w:ascii="Calibri" w:eastAsia="SimSun" w:hAnsi="Calibri"/>
          <w:b/>
          <w:bCs/>
          <w:szCs w:val="28"/>
          <w:lang w:eastAsia="zh-CN"/>
        </w:rPr>
        <w:t>附件</w:t>
      </w:r>
      <w:r w:rsidRPr="00A95B95">
        <w:rPr>
          <w:rFonts w:ascii="Calibri" w:eastAsia="SimSun" w:hAnsi="Calibri"/>
          <w:b/>
          <w:bCs/>
          <w:szCs w:val="28"/>
          <w:lang w:eastAsia="zh-CN"/>
        </w:rPr>
        <w:t>2</w:t>
      </w:r>
      <w:r w:rsidRPr="00A95B95">
        <w:rPr>
          <w:rFonts w:ascii="Calibri" w:eastAsia="SimSun" w:hAnsi="Calibri" w:hint="eastAsia"/>
          <w:b/>
          <w:bCs/>
          <w:szCs w:val="28"/>
          <w:lang w:eastAsia="zh-CN"/>
        </w:rPr>
        <w:t>4</w:t>
      </w:r>
    </w:p>
    <w:p w14:paraId="7530B2B3" w14:textId="77777777" w:rsidR="007E3107" w:rsidRPr="00A95B95" w:rsidRDefault="007E3107" w:rsidP="007E3107">
      <w:pPr>
        <w:pStyle w:val="Annextitle"/>
        <w:rPr>
          <w:rFonts w:ascii="Calibri" w:eastAsia="SimSun" w:hAnsi="Calibri"/>
          <w:b w:val="0"/>
          <w:bCs/>
          <w:szCs w:val="28"/>
          <w:lang w:eastAsia="zh-CN"/>
        </w:rPr>
      </w:pPr>
      <w:r w:rsidRPr="00A95B95">
        <w:rPr>
          <w:rFonts w:ascii="Calibri" w:eastAsia="SimSun" w:hAnsi="Calibri"/>
          <w:b w:val="0"/>
          <w:bCs/>
          <w:szCs w:val="28"/>
          <w:lang w:eastAsia="zh-CN"/>
        </w:rPr>
        <w:t>修改附录</w:t>
      </w:r>
      <w:r w:rsidRPr="00A95B95">
        <w:rPr>
          <w:rFonts w:ascii="Calibri" w:eastAsia="SimSun" w:hAnsi="Calibri"/>
          <w:szCs w:val="28"/>
          <w:lang w:eastAsia="zh-CN"/>
        </w:rPr>
        <w:t>30B</w:t>
      </w:r>
      <w:r w:rsidRPr="00A95B95">
        <w:rPr>
          <w:rFonts w:ascii="Calibri" w:eastAsia="SimSun" w:hAnsi="Calibri"/>
          <w:b w:val="0"/>
          <w:bCs/>
          <w:szCs w:val="28"/>
          <w:lang w:eastAsia="zh-CN"/>
        </w:rPr>
        <w:t>第</w:t>
      </w:r>
      <w:r w:rsidRPr="00A95B95">
        <w:rPr>
          <w:rFonts w:ascii="Calibri" w:eastAsia="SimSun" w:hAnsi="Calibri"/>
          <w:b w:val="0"/>
          <w:bCs/>
          <w:szCs w:val="28"/>
          <w:lang w:eastAsia="zh-CN"/>
        </w:rPr>
        <w:t>7</w:t>
      </w:r>
      <w:r w:rsidRPr="00A95B95">
        <w:rPr>
          <w:rFonts w:ascii="Calibri" w:eastAsia="SimSun" w:hAnsi="Calibri"/>
          <w:b w:val="0"/>
          <w:bCs/>
          <w:szCs w:val="28"/>
          <w:lang w:eastAsia="zh-CN"/>
        </w:rPr>
        <w:t>条的现行程序规则</w:t>
      </w:r>
      <w:r w:rsidRPr="00A95B95">
        <w:rPr>
          <w:rFonts w:ascii="Calibri" w:eastAsia="SimSun" w:hAnsi="Calibri"/>
          <w:b w:val="0"/>
          <w:bCs/>
          <w:szCs w:val="28"/>
          <w:lang w:eastAsia="zh-CN"/>
        </w:rPr>
        <w:br/>
      </w:r>
      <w:r w:rsidRPr="00A95B95">
        <w:rPr>
          <w:rFonts w:ascii="Calibri" w:eastAsia="SimSun" w:hAnsi="Calibri"/>
          <w:b w:val="0"/>
          <w:bCs/>
          <w:szCs w:val="28"/>
          <w:lang w:eastAsia="zh-CN"/>
        </w:rPr>
        <w:t>并为附录</w:t>
      </w:r>
      <w:r w:rsidRPr="00A95B95">
        <w:rPr>
          <w:rFonts w:ascii="Calibri" w:eastAsia="SimSun" w:hAnsi="Calibri"/>
          <w:szCs w:val="28"/>
          <w:lang w:eastAsia="zh-CN"/>
        </w:rPr>
        <w:t>30B</w:t>
      </w:r>
      <w:r w:rsidRPr="00A95B95">
        <w:rPr>
          <w:rFonts w:ascii="Calibri" w:eastAsia="SimSun" w:hAnsi="Calibri"/>
          <w:b w:val="0"/>
          <w:bCs/>
          <w:szCs w:val="28"/>
          <w:lang w:eastAsia="zh-CN"/>
        </w:rPr>
        <w:t>附件</w:t>
      </w:r>
      <w:r w:rsidRPr="00A95B95">
        <w:rPr>
          <w:rFonts w:ascii="Calibri" w:eastAsia="SimSun" w:hAnsi="Calibri"/>
          <w:b w:val="0"/>
          <w:bCs/>
          <w:szCs w:val="28"/>
          <w:lang w:eastAsia="zh-CN"/>
        </w:rPr>
        <w:t>7</w:t>
      </w:r>
      <w:r w:rsidRPr="00A95B95">
        <w:rPr>
          <w:rFonts w:ascii="Calibri" w:eastAsia="SimSun" w:hAnsi="Calibri"/>
          <w:b w:val="0"/>
          <w:bCs/>
          <w:szCs w:val="28"/>
          <w:lang w:eastAsia="zh-CN"/>
        </w:rPr>
        <w:t>新增程序规则</w:t>
      </w:r>
    </w:p>
    <w:p w14:paraId="684460E8" w14:textId="77777777" w:rsidR="007E3107" w:rsidRPr="00A95B95" w:rsidRDefault="007E3107" w:rsidP="007E3107">
      <w:pPr>
        <w:pStyle w:val="Annextitle"/>
        <w:rPr>
          <w:rFonts w:ascii="Calibri" w:eastAsia="SimSun" w:hAnsi="Calibri" w:cstheme="minorHAnsi"/>
          <w:b w:val="0"/>
          <w:lang w:eastAsia="zh-CN"/>
        </w:rPr>
      </w:pPr>
      <w:r w:rsidRPr="00A95B95">
        <w:rPr>
          <w:rFonts w:ascii="Calibri" w:eastAsia="SimSun" w:hAnsi="Calibri" w:cs="SimSun" w:hint="eastAsia"/>
          <w:lang w:eastAsia="zh-CN"/>
        </w:rPr>
        <w:t>有关</w:t>
      </w:r>
      <w:r w:rsidRPr="00A95B95">
        <w:rPr>
          <w:rFonts w:ascii="Calibri" w:eastAsia="SimSun" w:hAnsi="Calibri" w:cs="SimSun"/>
          <w:lang w:eastAsia="zh-CN"/>
        </w:rPr>
        <w:br/>
      </w:r>
      <w:r w:rsidRPr="00A95B95">
        <w:rPr>
          <w:rFonts w:ascii="Calibri" w:eastAsia="SimSun" w:hAnsi="Calibri" w:cs="SimSun"/>
          <w:lang w:eastAsia="zh-CN"/>
        </w:rPr>
        <w:br/>
      </w:r>
      <w:r w:rsidRPr="00A95B95">
        <w:rPr>
          <w:rFonts w:ascii="Calibri" w:eastAsia="SimSun" w:hAnsi="Calibri" w:cs="SimSun" w:hint="eastAsia"/>
          <w:lang w:eastAsia="zh-CN"/>
        </w:rPr>
        <w:t>《无线电规则》</w:t>
      </w:r>
      <w:r w:rsidRPr="00A95B95">
        <w:rPr>
          <w:rFonts w:ascii="Calibri" w:eastAsia="SimSun" w:hAnsi="Calibri" w:hint="eastAsia"/>
          <w:lang w:eastAsia="zh-CN"/>
        </w:rPr>
        <w:t>附录</w:t>
      </w:r>
      <w:r w:rsidRPr="00A95B95">
        <w:rPr>
          <w:rFonts w:ascii="Calibri" w:eastAsia="SimSun" w:hAnsi="Calibri" w:cstheme="minorHAnsi" w:hint="eastAsia"/>
          <w:lang w:eastAsia="zh-CN"/>
        </w:rPr>
        <w:t>3</w:t>
      </w:r>
      <w:r w:rsidRPr="00A95B95">
        <w:rPr>
          <w:rFonts w:ascii="Calibri" w:eastAsia="SimSun" w:hAnsi="Calibri" w:cstheme="minorHAnsi"/>
          <w:lang w:eastAsia="zh-CN"/>
        </w:rPr>
        <w:t>0</w:t>
      </w:r>
      <w:r w:rsidRPr="00A95B95">
        <w:rPr>
          <w:rFonts w:ascii="Calibri" w:eastAsia="SimSun" w:hAnsi="Calibri" w:cstheme="minorHAnsi" w:hint="eastAsia"/>
          <w:lang w:eastAsia="zh-CN"/>
        </w:rPr>
        <w:t>B</w:t>
      </w:r>
      <w:r w:rsidRPr="00A95B95">
        <w:rPr>
          <w:rFonts w:ascii="Calibri" w:eastAsia="SimSun" w:hAnsi="Calibri" w:hint="eastAsia"/>
          <w:lang w:eastAsia="zh-CN"/>
        </w:rPr>
        <w:t>的程序规则</w:t>
      </w:r>
    </w:p>
    <w:p w14:paraId="22468311" w14:textId="77777777" w:rsidR="007E3107" w:rsidRPr="00A95B95" w:rsidRDefault="007E3107" w:rsidP="007E3107">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Calibri" w:hAnsi="Calibri" w:cstheme="minorHAnsi"/>
          <w:b/>
          <w:lang w:val="en-GB"/>
        </w:rPr>
      </w:pPr>
      <w:r w:rsidRPr="00A95B95">
        <w:rPr>
          <w:rFonts w:ascii="Calibri" w:hAnsi="Calibri" w:cstheme="minorHAnsi" w:hint="eastAsia"/>
          <w:b/>
          <w:lang w:val="en-GB"/>
        </w:rPr>
        <w:t>第</w:t>
      </w:r>
      <w:r w:rsidRPr="00A95B95">
        <w:rPr>
          <w:rFonts w:ascii="Calibri" w:hAnsi="Calibri" w:cstheme="minorHAnsi"/>
          <w:b/>
          <w:lang w:val="en-GB"/>
        </w:rPr>
        <w:t>7</w:t>
      </w:r>
      <w:r w:rsidRPr="00A95B95">
        <w:rPr>
          <w:rFonts w:ascii="Calibri" w:hAnsi="Calibri" w:cstheme="minorHAnsi" w:hint="eastAsia"/>
          <w:b/>
          <w:lang w:val="en-GB"/>
        </w:rPr>
        <w:t>条</w:t>
      </w:r>
    </w:p>
    <w:p w14:paraId="061EF467" w14:textId="77777777" w:rsidR="007E3107" w:rsidRPr="00A95B95" w:rsidRDefault="007E3107" w:rsidP="007E3107">
      <w:pPr>
        <w:pStyle w:val="Arttitle"/>
        <w:rPr>
          <w:lang w:eastAsia="zh-CN"/>
        </w:rPr>
      </w:pPr>
      <w:r w:rsidRPr="00A95B95">
        <w:rPr>
          <w:rFonts w:hint="eastAsia"/>
          <w:lang w:eastAsia="zh-CN"/>
        </w:rPr>
        <w:t>为国际电联新成员国在规划中增加一个新分配的程序</w:t>
      </w:r>
    </w:p>
    <w:p w14:paraId="6C92C2FF" w14:textId="77777777" w:rsidR="007E3107" w:rsidRPr="00A95B95" w:rsidRDefault="007E3107" w:rsidP="007E3107">
      <w:pPr>
        <w:pStyle w:val="Proposal"/>
        <w:rPr>
          <w:rFonts w:ascii="Calibri" w:eastAsia="SimSun" w:hAnsi="Calibri"/>
          <w:b w:val="0"/>
          <w:bCs/>
          <w:szCs w:val="24"/>
          <w:lang w:eastAsia="zh-CN"/>
        </w:rPr>
      </w:pPr>
      <w:r w:rsidRPr="006E5D04">
        <w:rPr>
          <w:rFonts w:ascii="Calibri" w:eastAsia="SimSun" w:hAnsi="Calibri"/>
          <w:bCs/>
          <w:szCs w:val="24"/>
          <w:lang w:eastAsia="zh-CN"/>
        </w:rPr>
        <w:t>MOD</w:t>
      </w:r>
    </w:p>
    <w:p w14:paraId="554F9796" w14:textId="77777777" w:rsidR="007E3107" w:rsidRPr="00A95B95" w:rsidRDefault="007E3107" w:rsidP="007E3107">
      <w:pPr>
        <w:keepNext/>
        <w:keepLines/>
        <w:pBdr>
          <w:top w:val="double" w:sz="6" w:space="1" w:color="auto"/>
          <w:left w:val="double" w:sz="6" w:space="1" w:color="auto"/>
          <w:bottom w:val="double" w:sz="6" w:space="1" w:color="auto"/>
          <w:right w:val="double" w:sz="6" w:space="1" w:color="auto"/>
        </w:pBdr>
        <w:tabs>
          <w:tab w:val="left" w:pos="1134"/>
          <w:tab w:val="left" w:pos="1871"/>
        </w:tabs>
        <w:spacing w:before="360" w:line="276" w:lineRule="auto"/>
        <w:ind w:left="85" w:right="7938"/>
        <w:outlineLvl w:val="7"/>
        <w:rPr>
          <w:rFonts w:ascii="Calibri" w:hAnsi="Calibri"/>
          <w:b/>
          <w:color w:val="000000"/>
          <w:lang w:val="en-GB"/>
        </w:rPr>
      </w:pPr>
      <w:r w:rsidRPr="006E5D04">
        <w:rPr>
          <w:rFonts w:ascii="Calibri" w:hAnsi="Calibri"/>
          <w:b/>
          <w:color w:val="000000"/>
          <w:lang w:val="en-GB"/>
        </w:rPr>
        <w:t>§</w:t>
      </w:r>
      <w:r w:rsidRPr="00A95B95">
        <w:rPr>
          <w:rFonts w:ascii="Calibri" w:hAnsi="Calibri"/>
          <w:b/>
          <w:color w:val="000000"/>
          <w:lang w:val="en-GB"/>
        </w:rPr>
        <w:t> 7.3</w:t>
      </w:r>
    </w:p>
    <w:p w14:paraId="69774582" w14:textId="77777777" w:rsidR="007E3107" w:rsidRPr="006C4754" w:rsidRDefault="007E3107" w:rsidP="007E3107">
      <w:pPr>
        <w:pStyle w:val="Headingb"/>
        <w:rPr>
          <w:rFonts w:asciiTheme="minorEastAsia" w:eastAsiaTheme="minorEastAsia" w:hAnsiTheme="minorEastAsia"/>
          <w:lang w:eastAsia="zh-CN"/>
        </w:rPr>
      </w:pPr>
      <w:r w:rsidRPr="006C4754">
        <w:rPr>
          <w:rFonts w:asciiTheme="minorEastAsia" w:eastAsiaTheme="minorEastAsia" w:hAnsiTheme="minorEastAsia" w:cs="Microsoft YaHei" w:hint="eastAsia"/>
          <w:lang w:eastAsia="zh-CN"/>
        </w:rPr>
        <w:t>为国际电联新成员国在规划中增加一个新分配</w:t>
      </w:r>
    </w:p>
    <w:p w14:paraId="1FB27B46" w14:textId="77777777" w:rsidR="007E3107" w:rsidRPr="00A95B95" w:rsidRDefault="007E3107" w:rsidP="007E3107">
      <w:pPr>
        <w:tabs>
          <w:tab w:val="left" w:pos="1134"/>
          <w:tab w:val="left" w:pos="1871"/>
          <w:tab w:val="left" w:pos="2268"/>
        </w:tabs>
        <w:spacing w:line="276" w:lineRule="auto"/>
        <w:rPr>
          <w:rFonts w:ascii="Calibri" w:hAnsi="Calibri"/>
          <w:b/>
          <w:bCs/>
          <w:lang w:val="en-GB"/>
        </w:rPr>
      </w:pPr>
      <w:r w:rsidRPr="00A95B95">
        <w:rPr>
          <w:rFonts w:ascii="Calibri" w:hAnsi="Calibri"/>
          <w:lang w:val="en-GB"/>
        </w:rPr>
        <w:t>[</w:t>
      </w:r>
      <w:r w:rsidRPr="00A95B95">
        <w:rPr>
          <w:rFonts w:ascii="Calibri" w:eastAsia="STKaiti" w:hAnsi="Calibri" w:hint="eastAsia"/>
          <w:lang w:val="en-GB"/>
        </w:rPr>
        <w:t>编辑说明：未提议对现行规则的第</w:t>
      </w:r>
      <w:r w:rsidRPr="00A95B95">
        <w:rPr>
          <w:rFonts w:ascii="Calibri" w:eastAsia="STKaiti" w:hAnsi="Calibri" w:hint="eastAsia"/>
          <w:lang w:val="en-GB"/>
        </w:rPr>
        <w:t>1</w:t>
      </w:r>
      <w:r w:rsidRPr="00A95B95">
        <w:rPr>
          <w:rFonts w:ascii="Calibri" w:eastAsia="STKaiti" w:hAnsi="Calibri" w:hint="eastAsia"/>
          <w:lang w:val="en-GB"/>
        </w:rPr>
        <w:t>至第</w:t>
      </w:r>
      <w:r w:rsidRPr="00A95B95">
        <w:rPr>
          <w:rFonts w:ascii="Calibri" w:eastAsia="STKaiti" w:hAnsi="Calibri" w:hint="eastAsia"/>
          <w:lang w:val="en-GB"/>
        </w:rPr>
        <w:t>8.2</w:t>
      </w:r>
      <w:r w:rsidRPr="00A95B95">
        <w:rPr>
          <w:rFonts w:ascii="Calibri" w:eastAsia="STKaiti" w:hAnsi="Calibri" w:hint="eastAsia"/>
          <w:lang w:val="en-GB"/>
        </w:rPr>
        <w:t>段或至第</w:t>
      </w:r>
      <w:r w:rsidRPr="00A95B95">
        <w:rPr>
          <w:rFonts w:ascii="Calibri" w:eastAsia="STKaiti" w:hAnsi="Calibri" w:hint="eastAsia"/>
          <w:lang w:val="en-GB"/>
        </w:rPr>
        <w:t>9</w:t>
      </w:r>
      <w:r w:rsidRPr="00A95B95">
        <w:rPr>
          <w:rFonts w:ascii="Calibri" w:eastAsia="STKaiti" w:hAnsi="Calibri" w:hint="eastAsia"/>
          <w:lang w:val="en-GB"/>
        </w:rPr>
        <w:t>段作任何修改。</w:t>
      </w:r>
      <w:r w:rsidRPr="00A95B95">
        <w:rPr>
          <w:rFonts w:ascii="Calibri" w:hAnsi="Calibri"/>
          <w:lang w:val="en-GB"/>
        </w:rPr>
        <w:t>]</w:t>
      </w:r>
    </w:p>
    <w:p w14:paraId="1D2FE740" w14:textId="77777777" w:rsidR="007E3107" w:rsidRPr="00A95B95" w:rsidRDefault="007E3107" w:rsidP="007E3107">
      <w:pPr>
        <w:spacing w:line="276" w:lineRule="auto"/>
        <w:rPr>
          <w:rFonts w:ascii="Calibri" w:hAnsi="Calibri" w:cstheme="minorHAnsi"/>
          <w:lang w:val="en-GB"/>
        </w:rPr>
      </w:pPr>
      <w:r w:rsidRPr="00A95B95">
        <w:rPr>
          <w:rFonts w:ascii="Calibri" w:hAnsi="Calibri" w:cstheme="minorHAnsi"/>
          <w:b/>
          <w:bCs/>
          <w:lang w:val="en-GB"/>
        </w:rPr>
        <w:t>8.3</w:t>
      </w:r>
      <w:r w:rsidRPr="00A95B95">
        <w:rPr>
          <w:rFonts w:ascii="Calibri" w:hAnsi="Calibri" w:cstheme="minorHAnsi"/>
          <w:lang w:val="en-GB"/>
        </w:rPr>
        <w:tab/>
      </w:r>
      <w:r w:rsidRPr="00A95B95">
        <w:rPr>
          <w:rFonts w:ascii="Calibri" w:hAnsi="Calibri" w:cstheme="minorHAnsi" w:hint="eastAsia"/>
          <w:lang w:val="en-GB"/>
        </w:rPr>
        <w:t>无线电通信局将对每一个新的可能存在的轨道位置进行如下的检查：</w:t>
      </w:r>
    </w:p>
    <w:p w14:paraId="51C74C47" w14:textId="77777777" w:rsidR="007E3107" w:rsidRPr="00A95B95" w:rsidRDefault="007E3107" w:rsidP="007E3107">
      <w:pPr>
        <w:pStyle w:val="enumlev1"/>
        <w:rPr>
          <w:rFonts w:ascii="Calibri" w:hAnsi="Calibri"/>
          <w:lang w:eastAsia="zh-CN"/>
        </w:rPr>
      </w:pPr>
      <w:r w:rsidRPr="00A95B95">
        <w:rPr>
          <w:rFonts w:ascii="Calibri" w:hAnsi="Calibri"/>
        </w:rPr>
        <w:sym w:font="Symbol" w:char="F02D"/>
      </w:r>
      <w:r w:rsidRPr="00A95B95">
        <w:rPr>
          <w:rFonts w:ascii="Calibri" w:hAnsi="Calibri"/>
          <w:lang w:eastAsia="zh-CN"/>
        </w:rPr>
        <w:tab/>
      </w:r>
      <w:r w:rsidRPr="00A95B95">
        <w:rPr>
          <w:rFonts w:ascii="Calibri" w:hAnsi="Calibri" w:hint="eastAsia"/>
          <w:lang w:eastAsia="zh-CN"/>
        </w:rPr>
        <w:t>重新生成椭圆波束参数；</w:t>
      </w:r>
    </w:p>
    <w:p w14:paraId="3F492CA7" w14:textId="77777777" w:rsidR="006E5D04" w:rsidRPr="00A95B95" w:rsidRDefault="006E5D04" w:rsidP="006E5D04">
      <w:pPr>
        <w:pStyle w:val="enumlev1"/>
        <w:rPr>
          <w:ins w:id="319" w:author="Russo, Patrizia" w:date="2024-05-27T15:48:00Z"/>
          <w:rFonts w:ascii="Calibri" w:hAnsi="Calibri" w:cstheme="minorHAnsi"/>
          <w:lang w:eastAsia="zh-CN"/>
        </w:rPr>
      </w:pPr>
      <w:r w:rsidRPr="00A95B95">
        <w:rPr>
          <w:rFonts w:ascii="Calibri" w:hAnsi="Calibri" w:cstheme="minorHAnsi"/>
        </w:rPr>
        <w:sym w:font="Symbol" w:char="F02D"/>
      </w:r>
      <w:r w:rsidRPr="00A95B95">
        <w:rPr>
          <w:rFonts w:ascii="Calibri" w:hAnsi="Calibri" w:cstheme="minorHAnsi"/>
          <w:lang w:eastAsia="zh-CN"/>
        </w:rPr>
        <w:tab/>
      </w:r>
      <w:r w:rsidRPr="00A95B95">
        <w:rPr>
          <w:rFonts w:ascii="Calibri" w:hAnsi="Calibri" w:cstheme="minorHAnsi" w:hint="eastAsia"/>
          <w:lang w:eastAsia="zh-CN"/>
        </w:rPr>
        <w:t>重新计算所需要的功率密度值</w:t>
      </w:r>
      <w:ins w:id="320" w:author="Test" w:date="2024-07-31T09:51:00Z">
        <w:r w:rsidRPr="00A95B95">
          <w:rPr>
            <w:rFonts w:ascii="Calibri" w:hAnsi="Calibri" w:cstheme="minorHAnsi" w:hint="eastAsia"/>
            <w:lang w:eastAsia="zh-CN"/>
          </w:rPr>
          <w:t>以满足附录</w:t>
        </w:r>
        <w:r w:rsidRPr="00A95B95">
          <w:rPr>
            <w:rFonts w:ascii="Calibri" w:hAnsi="Calibri" w:cstheme="minorHAnsi" w:hint="eastAsia"/>
            <w:b/>
            <w:bCs/>
            <w:lang w:eastAsia="zh-CN"/>
          </w:rPr>
          <w:t>3</w:t>
        </w:r>
        <w:r w:rsidRPr="00A95B95">
          <w:rPr>
            <w:rFonts w:ascii="Calibri" w:hAnsi="Calibri" w:cstheme="minorHAnsi"/>
            <w:b/>
            <w:bCs/>
            <w:lang w:eastAsia="zh-CN"/>
          </w:rPr>
          <w:t>0</w:t>
        </w:r>
        <w:r w:rsidRPr="00A95B95">
          <w:rPr>
            <w:rFonts w:ascii="Calibri" w:hAnsi="Calibri" w:cstheme="minorHAnsi" w:hint="eastAsia"/>
            <w:b/>
            <w:bCs/>
            <w:lang w:eastAsia="zh-CN"/>
          </w:rPr>
          <w:t>B</w:t>
        </w:r>
        <w:r w:rsidRPr="00A95B95">
          <w:rPr>
            <w:rFonts w:ascii="Calibri" w:hAnsi="Calibri" w:cstheme="minorHAnsi" w:hint="eastAsia"/>
            <w:lang w:eastAsia="zh-CN"/>
          </w:rPr>
          <w:t>附件</w:t>
        </w:r>
        <w:r w:rsidRPr="00A95B95">
          <w:rPr>
            <w:rFonts w:ascii="Calibri" w:hAnsi="Calibri" w:cstheme="minorHAnsi" w:hint="eastAsia"/>
            <w:lang w:eastAsia="zh-CN"/>
          </w:rPr>
          <w:t>1</w:t>
        </w:r>
        <w:r w:rsidRPr="00A95B95">
          <w:rPr>
            <w:rFonts w:ascii="Calibri" w:hAnsi="Calibri" w:cstheme="minorHAnsi" w:hint="eastAsia"/>
            <w:lang w:eastAsia="zh-CN"/>
          </w:rPr>
          <w:t>第</w:t>
        </w:r>
        <w:r w:rsidRPr="00A95B95">
          <w:rPr>
            <w:rFonts w:ascii="Calibri" w:hAnsi="Calibri" w:cstheme="minorHAnsi" w:hint="eastAsia"/>
            <w:lang w:eastAsia="zh-CN"/>
          </w:rPr>
          <w:t>1</w:t>
        </w:r>
        <w:r w:rsidRPr="00A95B95">
          <w:rPr>
            <w:rFonts w:ascii="Calibri" w:hAnsi="Calibri" w:cstheme="minorHAnsi"/>
            <w:lang w:eastAsia="zh-CN"/>
          </w:rPr>
          <w:t>.2</w:t>
        </w:r>
        <w:r w:rsidRPr="00A95B95">
          <w:rPr>
            <w:rFonts w:ascii="Calibri" w:hAnsi="Calibri" w:cstheme="minorHAnsi" w:hint="eastAsia"/>
            <w:lang w:eastAsia="zh-CN"/>
          </w:rPr>
          <w:t>段中的</w:t>
        </w:r>
      </w:ins>
      <w:ins w:id="321" w:author="Test" w:date="2024-07-31T09:52:00Z">
        <w:r w:rsidRPr="00A95B95">
          <w:rPr>
            <w:rFonts w:ascii="Calibri" w:hAnsi="Calibri" w:cstheme="minorHAnsi"/>
            <w:i/>
            <w:iCs/>
            <w:lang w:eastAsia="zh-CN"/>
            <w:rPrChange w:id="322" w:author="Test" w:date="2024-07-31T09:54:00Z">
              <w:rPr>
                <w:rFonts w:asciiTheme="minorHAnsi" w:hAnsiTheme="minorHAnsi" w:cstheme="minorHAnsi"/>
                <w:lang w:eastAsia="zh-CN"/>
              </w:rPr>
            </w:rPrChange>
          </w:rPr>
          <w:t>C/N</w:t>
        </w:r>
        <w:r w:rsidRPr="00A95B95">
          <w:rPr>
            <w:rFonts w:ascii="Calibri" w:hAnsi="Calibri" w:cstheme="minorHAnsi" w:hint="eastAsia"/>
            <w:lang w:eastAsia="zh-CN"/>
          </w:rPr>
          <w:t>标准</w:t>
        </w:r>
      </w:ins>
      <w:r w:rsidRPr="00A95B95">
        <w:rPr>
          <w:rFonts w:ascii="Calibri" w:hAnsi="Calibri" w:cstheme="minorHAnsi" w:hint="eastAsia"/>
          <w:lang w:eastAsia="zh-CN"/>
        </w:rPr>
        <w:t>；</w:t>
      </w:r>
    </w:p>
    <w:p w14:paraId="7542E6EB" w14:textId="318F72CF" w:rsidR="006E5D04" w:rsidRPr="00A95B95" w:rsidRDefault="006E5D04" w:rsidP="006E5D04">
      <w:pPr>
        <w:pStyle w:val="enumlev1"/>
        <w:rPr>
          <w:rFonts w:ascii="Calibri" w:hAnsi="Calibri"/>
          <w:lang w:eastAsia="zh-CN"/>
        </w:rPr>
      </w:pPr>
      <w:r w:rsidRPr="00A95B95">
        <w:rPr>
          <w:rFonts w:ascii="Calibri" w:hAnsi="Calibri"/>
        </w:rPr>
        <w:sym w:font="Symbol" w:char="F02D"/>
      </w:r>
      <w:r w:rsidRPr="00A95B95">
        <w:rPr>
          <w:rFonts w:ascii="Calibri" w:hAnsi="Calibri"/>
          <w:lang w:eastAsia="zh-CN"/>
        </w:rPr>
        <w:tab/>
      </w:r>
      <w:r w:rsidRPr="00A95B95">
        <w:rPr>
          <w:rFonts w:ascii="Calibri" w:hAnsi="Calibri" w:hint="eastAsia"/>
          <w:lang w:eastAsia="zh-CN"/>
        </w:rPr>
        <w:t>当使用</w:t>
      </w:r>
      <w:del w:id="323" w:author="Test" w:date="2024-07-31T10:00:00Z">
        <w:r w:rsidR="00614248" w:rsidRPr="00A95B95" w:rsidDel="00C3193D">
          <w:rPr>
            <w:rFonts w:ascii="Calibri" w:hAnsi="Calibri" w:hint="eastAsia"/>
            <w:lang w:eastAsia="zh-CN"/>
          </w:rPr>
          <w:delText>附录</w:delText>
        </w:r>
        <w:r w:rsidR="00614248" w:rsidRPr="00A95B95" w:rsidDel="00C3193D">
          <w:rPr>
            <w:rFonts w:ascii="Calibri" w:hAnsi="Calibri" w:hint="eastAsia"/>
            <w:lang w:eastAsia="zh-CN"/>
          </w:rPr>
          <w:delText>30B</w:delText>
        </w:r>
        <w:r w:rsidR="00614248" w:rsidRPr="00A95B95" w:rsidDel="00C3193D">
          <w:rPr>
            <w:rFonts w:ascii="Calibri" w:hAnsi="Calibri" w:hint="eastAsia"/>
            <w:lang w:eastAsia="zh-CN"/>
          </w:rPr>
          <w:delText>附件</w:delText>
        </w:r>
        <w:r w:rsidR="00614248" w:rsidRPr="00A95B95" w:rsidDel="00C3193D">
          <w:rPr>
            <w:rFonts w:ascii="Calibri" w:hAnsi="Calibri" w:hint="eastAsia"/>
            <w:lang w:eastAsia="zh-CN"/>
          </w:rPr>
          <w:delText>3</w:delText>
        </w:r>
        <w:r w:rsidR="00614248" w:rsidRPr="00A95B95" w:rsidDel="00C3193D">
          <w:rPr>
            <w:rFonts w:ascii="Calibri" w:hAnsi="Calibri" w:hint="eastAsia"/>
            <w:lang w:eastAsia="zh-CN"/>
          </w:rPr>
          <w:delText>和</w:delText>
        </w:r>
        <w:r w:rsidR="00614248" w:rsidRPr="00A95B95" w:rsidDel="00C3193D">
          <w:rPr>
            <w:rFonts w:ascii="Calibri" w:hAnsi="Calibri" w:hint="eastAsia"/>
            <w:lang w:eastAsia="zh-CN"/>
          </w:rPr>
          <w:delText>4</w:delText>
        </w:r>
        <w:r w:rsidR="00614248" w:rsidRPr="00A95B95" w:rsidDel="00C3193D">
          <w:rPr>
            <w:rFonts w:ascii="Calibri" w:hAnsi="Calibri" w:hint="eastAsia"/>
            <w:lang w:eastAsia="zh-CN"/>
          </w:rPr>
          <w:delText>的</w:delText>
        </w:r>
      </w:del>
      <w:ins w:id="324" w:author="Test" w:date="2024-07-31T09:58:00Z">
        <w:r w:rsidRPr="00A95B95">
          <w:rPr>
            <w:rFonts w:ascii="Calibri" w:hAnsi="Calibri" w:hint="eastAsia"/>
            <w:lang w:eastAsia="zh-CN"/>
          </w:rPr>
          <w:t>第</w:t>
        </w:r>
        <w:r w:rsidRPr="00A95B95">
          <w:rPr>
            <w:rFonts w:ascii="Calibri" w:hAnsi="Calibri"/>
            <w:b/>
            <w:bCs/>
            <w:lang w:eastAsia="zh-CN"/>
            <w:rPrChange w:id="325" w:author="Test" w:date="2024-07-31T10:00:00Z">
              <w:rPr>
                <w:lang w:eastAsia="zh-CN"/>
              </w:rPr>
            </w:rPrChange>
          </w:rPr>
          <w:t>170</w:t>
        </w:r>
        <w:r w:rsidRPr="00A95B95">
          <w:rPr>
            <w:rFonts w:ascii="Calibri" w:hAnsi="Calibri" w:hint="eastAsia"/>
            <w:lang w:eastAsia="zh-CN"/>
          </w:rPr>
          <w:t>号决议</w:t>
        </w:r>
        <w:r w:rsidRPr="00A95B95">
          <w:rPr>
            <w:rFonts w:ascii="Calibri" w:hAnsi="Calibri" w:hint="eastAsia"/>
            <w:b/>
            <w:bCs/>
            <w:lang w:eastAsia="zh-CN"/>
            <w:rPrChange w:id="326" w:author="Test" w:date="2024-07-31T10:00:00Z">
              <w:rPr>
                <w:rFonts w:hint="eastAsia"/>
                <w:lang w:eastAsia="zh-CN"/>
              </w:rPr>
            </w:rPrChange>
          </w:rPr>
          <w:t>（</w:t>
        </w:r>
        <w:r w:rsidRPr="00A95B95">
          <w:rPr>
            <w:rFonts w:ascii="Calibri" w:hAnsi="Calibri"/>
            <w:b/>
            <w:bCs/>
            <w:lang w:eastAsia="zh-CN"/>
            <w:rPrChange w:id="327" w:author="Test" w:date="2024-07-31T10:00:00Z">
              <w:rPr>
                <w:lang w:eastAsia="zh-CN"/>
              </w:rPr>
            </w:rPrChange>
          </w:rPr>
          <w:t>WRC-23</w:t>
        </w:r>
        <w:r w:rsidRPr="00A95B95">
          <w:rPr>
            <w:rFonts w:ascii="Calibri" w:hAnsi="Calibri" w:hint="eastAsia"/>
            <w:b/>
            <w:bCs/>
            <w:lang w:eastAsia="zh-CN"/>
            <w:rPrChange w:id="328" w:author="Test" w:date="2024-07-31T10:00:00Z">
              <w:rPr>
                <w:rFonts w:hint="eastAsia"/>
                <w:lang w:eastAsia="zh-CN"/>
              </w:rPr>
            </w:rPrChange>
          </w:rPr>
          <w:t>，修订版）</w:t>
        </w:r>
      </w:ins>
      <w:ins w:id="329" w:author="Test" w:date="2024-07-31T09:59:00Z">
        <w:r w:rsidRPr="00A95B95">
          <w:rPr>
            <w:rFonts w:ascii="Calibri" w:hAnsi="Calibri" w:hint="eastAsia"/>
            <w:lang w:eastAsia="zh-CN"/>
          </w:rPr>
          <w:t>后附资料</w:t>
        </w:r>
        <w:r w:rsidRPr="00A95B95">
          <w:rPr>
            <w:rFonts w:ascii="Calibri" w:hAnsi="Calibri" w:hint="eastAsia"/>
            <w:lang w:eastAsia="zh-CN"/>
          </w:rPr>
          <w:t>1</w:t>
        </w:r>
        <w:r w:rsidRPr="00A95B95">
          <w:rPr>
            <w:rFonts w:ascii="Calibri" w:hAnsi="Calibri" w:hint="eastAsia"/>
            <w:lang w:eastAsia="zh-CN"/>
          </w:rPr>
          <w:t>附录</w:t>
        </w:r>
        <w:r w:rsidRPr="00A95B95">
          <w:rPr>
            <w:rFonts w:ascii="Calibri" w:hAnsi="Calibri" w:hint="eastAsia"/>
            <w:lang w:eastAsia="zh-CN"/>
          </w:rPr>
          <w:t>1</w:t>
        </w:r>
        <w:r w:rsidRPr="00A95B95">
          <w:rPr>
            <w:rFonts w:ascii="Calibri" w:hAnsi="Calibri" w:hint="eastAsia"/>
            <w:lang w:eastAsia="zh-CN"/>
          </w:rPr>
          <w:t>和</w:t>
        </w:r>
      </w:ins>
      <w:ins w:id="330" w:author="Test" w:date="2024-07-31T10:04:00Z">
        <w:r w:rsidRPr="00A95B95">
          <w:rPr>
            <w:rFonts w:ascii="Calibri" w:hAnsi="Calibri" w:hint="eastAsia"/>
            <w:lang w:eastAsia="zh-CN"/>
          </w:rPr>
          <w:t>附录</w:t>
        </w:r>
      </w:ins>
      <w:ins w:id="331" w:author="Test" w:date="2024-07-31T09:59:00Z">
        <w:r w:rsidRPr="00A95B95">
          <w:rPr>
            <w:rFonts w:ascii="Calibri" w:hAnsi="Calibri" w:hint="eastAsia"/>
            <w:lang w:eastAsia="zh-CN"/>
          </w:rPr>
          <w:t>2</w:t>
        </w:r>
      </w:ins>
      <w:ins w:id="332" w:author="Test" w:date="2024-07-31T10:04:00Z">
        <w:r w:rsidRPr="00A95B95">
          <w:rPr>
            <w:rFonts w:ascii="Calibri" w:hAnsi="Calibri" w:hint="eastAsia"/>
            <w:lang w:eastAsia="zh-CN"/>
          </w:rPr>
          <w:t>所</w:t>
        </w:r>
      </w:ins>
      <w:ins w:id="333" w:author="Test" w:date="2024-07-31T10:00:00Z">
        <w:r w:rsidRPr="00A95B95">
          <w:rPr>
            <w:rFonts w:ascii="Calibri" w:hAnsi="Calibri" w:hint="eastAsia"/>
            <w:lang w:eastAsia="zh-CN"/>
          </w:rPr>
          <w:t>含的方法和</w:t>
        </w:r>
      </w:ins>
      <w:r w:rsidRPr="00A95B95">
        <w:rPr>
          <w:rFonts w:ascii="Calibri" w:hAnsi="Calibri" w:hint="eastAsia"/>
          <w:lang w:eastAsia="zh-CN"/>
        </w:rPr>
        <w:t>标准</w:t>
      </w:r>
      <w:del w:id="334" w:author="Test" w:date="2024-07-31T10:00:00Z">
        <w:r w:rsidRPr="00A95B95" w:rsidDel="00C3193D">
          <w:rPr>
            <w:rFonts w:ascii="Calibri" w:hAnsi="Calibri"/>
            <w:position w:val="6"/>
            <w:sz w:val="18"/>
            <w:lang w:eastAsia="zh-CN"/>
          </w:rPr>
          <w:footnoteReference w:customMarkFollows="1" w:id="19"/>
          <w:delText>3</w:delText>
        </w:r>
      </w:del>
      <w:r w:rsidRPr="00A95B95">
        <w:rPr>
          <w:rFonts w:ascii="Calibri" w:hAnsi="Calibri" w:hint="eastAsia"/>
          <w:lang w:eastAsia="zh-CN"/>
        </w:rPr>
        <w:t>时，需确定在那个轨道位置上的新分配是否和第</w:t>
      </w:r>
      <w:r w:rsidRPr="00A95B95">
        <w:rPr>
          <w:rFonts w:ascii="Calibri" w:hAnsi="Calibri" w:hint="eastAsia"/>
          <w:lang w:eastAsia="zh-CN"/>
        </w:rPr>
        <w:t>7</w:t>
      </w:r>
      <w:r w:rsidRPr="00A95B95">
        <w:rPr>
          <w:rFonts w:ascii="Calibri" w:hAnsi="Calibri" w:hint="eastAsia"/>
          <w:lang w:eastAsia="zh-CN"/>
        </w:rPr>
        <w:t>条第</w:t>
      </w:r>
      <w:r w:rsidRPr="00A95B95">
        <w:rPr>
          <w:rFonts w:ascii="Calibri" w:hAnsi="Calibri" w:hint="eastAsia"/>
          <w:lang w:eastAsia="zh-CN"/>
        </w:rPr>
        <w:t>7.5</w:t>
      </w:r>
      <w:r w:rsidRPr="00A95B95">
        <w:rPr>
          <w:rFonts w:ascii="Calibri" w:hAnsi="Calibri" w:hint="eastAsia"/>
          <w:lang w:eastAsia="zh-CN"/>
        </w:rPr>
        <w:t>段所述分配和指配相兼容。</w:t>
      </w:r>
    </w:p>
    <w:p w14:paraId="7212E543" w14:textId="77777777" w:rsidR="007E3107" w:rsidRPr="00A95B95" w:rsidRDefault="007E3107" w:rsidP="007E3107">
      <w:pPr>
        <w:pStyle w:val="Reasons"/>
        <w:spacing w:before="160"/>
        <w:rPr>
          <w:rFonts w:ascii="Calibri" w:eastAsia="STKaiti" w:hAnsi="Calibri"/>
          <w:lang w:val="en-GB" w:eastAsia="zh-CN"/>
        </w:rPr>
      </w:pPr>
      <w:r w:rsidRPr="00A95B95">
        <w:rPr>
          <w:rFonts w:ascii="Calibri" w:eastAsia="STKaiti" w:hAnsi="Calibri"/>
          <w:b/>
          <w:bCs/>
          <w:lang w:val="en-GB" w:eastAsia="zh-CN"/>
        </w:rPr>
        <w:t>理由：</w:t>
      </w:r>
      <w:r w:rsidRPr="00A95B95">
        <w:rPr>
          <w:rFonts w:ascii="Calibri" w:eastAsia="STKaiti" w:hAnsi="Calibri"/>
          <w:lang w:val="en-GB" w:eastAsia="zh-CN"/>
        </w:rPr>
        <w:t>2007</w:t>
      </w:r>
      <w:r w:rsidRPr="00A95B95">
        <w:rPr>
          <w:rFonts w:ascii="Calibri" w:eastAsia="STKaiti" w:hAnsi="Calibri"/>
          <w:lang w:val="en-GB" w:eastAsia="zh-CN"/>
        </w:rPr>
        <w:t>年</w:t>
      </w:r>
      <w:r w:rsidRPr="00A95B95">
        <w:rPr>
          <w:rFonts w:ascii="Calibri" w:eastAsia="STKaiti" w:hAnsi="Calibri"/>
          <w:lang w:val="en-GB" w:eastAsia="zh-CN"/>
        </w:rPr>
        <w:t>11</w:t>
      </w:r>
      <w:r w:rsidRPr="00A95B95">
        <w:rPr>
          <w:rFonts w:ascii="Calibri" w:eastAsia="STKaiti" w:hAnsi="Calibri"/>
          <w:lang w:val="en-GB" w:eastAsia="zh-CN"/>
        </w:rPr>
        <w:t>月</w:t>
      </w:r>
      <w:r w:rsidRPr="00A95B95">
        <w:rPr>
          <w:rFonts w:ascii="Calibri" w:eastAsia="STKaiti" w:hAnsi="Calibri"/>
          <w:lang w:val="en-GB" w:eastAsia="zh-CN"/>
        </w:rPr>
        <w:t>17</w:t>
      </w:r>
      <w:r w:rsidRPr="00A95B95">
        <w:rPr>
          <w:rFonts w:ascii="Calibri" w:eastAsia="STKaiti" w:hAnsi="Calibri"/>
          <w:lang w:val="en-GB" w:eastAsia="zh-CN"/>
        </w:rPr>
        <w:t>日之前收到的新成员国的所有请求都已得到相应处理和实施。</w:t>
      </w:r>
      <w:r w:rsidRPr="00A95B95">
        <w:rPr>
          <w:rFonts w:ascii="Calibri" w:eastAsia="STKaiti" w:hAnsi="Calibri"/>
          <w:lang w:val="en-GB" w:eastAsia="zh-CN"/>
        </w:rPr>
        <w:t>WRC-23</w:t>
      </w:r>
      <w:r w:rsidRPr="00A95B95">
        <w:rPr>
          <w:rFonts w:ascii="Calibri" w:eastAsia="STKaiti" w:hAnsi="Calibri"/>
          <w:lang w:val="en-GB" w:eastAsia="zh-CN"/>
        </w:rPr>
        <w:t>决定，须适用第</w:t>
      </w:r>
      <w:r w:rsidRPr="00A95B95">
        <w:rPr>
          <w:rFonts w:ascii="Calibri" w:eastAsia="STKaiti" w:hAnsi="Calibri"/>
          <w:b/>
          <w:bCs/>
          <w:lang w:val="en-GB" w:eastAsia="zh-CN"/>
        </w:rPr>
        <w:t>170</w:t>
      </w:r>
      <w:r w:rsidRPr="00A95B95">
        <w:rPr>
          <w:rFonts w:ascii="Calibri" w:eastAsia="STKaiti" w:hAnsi="Calibri"/>
          <w:lang w:val="en-GB" w:eastAsia="zh-CN"/>
        </w:rPr>
        <w:t>号决议</w:t>
      </w:r>
      <w:r w:rsidRPr="00A95B95">
        <w:rPr>
          <w:rFonts w:ascii="Calibri" w:eastAsia="STKaiti" w:hAnsi="Calibri"/>
          <w:b/>
          <w:bCs/>
          <w:lang w:val="en-GB" w:eastAsia="zh-CN"/>
        </w:rPr>
        <w:t>（</w:t>
      </w:r>
      <w:r w:rsidRPr="00A95B95">
        <w:rPr>
          <w:rFonts w:ascii="Calibri" w:eastAsia="STKaiti" w:hAnsi="Calibri"/>
          <w:b/>
          <w:bCs/>
          <w:lang w:val="en-GB" w:eastAsia="zh-CN"/>
        </w:rPr>
        <w:t>WRC-23</w:t>
      </w:r>
      <w:r w:rsidRPr="00A95B95">
        <w:rPr>
          <w:rFonts w:ascii="Calibri" w:eastAsia="STKaiti" w:hAnsi="Calibri"/>
          <w:b/>
          <w:bCs/>
          <w:lang w:val="en-GB" w:eastAsia="zh-CN"/>
        </w:rPr>
        <w:t>，修订版）</w:t>
      </w:r>
      <w:r w:rsidRPr="00A95B95">
        <w:rPr>
          <w:rFonts w:ascii="Calibri" w:eastAsia="STKaiti" w:hAnsi="Calibri"/>
          <w:lang w:val="en-GB" w:eastAsia="zh-CN"/>
        </w:rPr>
        <w:t>后附资料</w:t>
      </w:r>
      <w:r w:rsidRPr="00A95B95">
        <w:rPr>
          <w:rFonts w:ascii="Calibri" w:eastAsia="STKaiti" w:hAnsi="Calibri"/>
          <w:lang w:val="en-GB" w:eastAsia="zh-CN"/>
        </w:rPr>
        <w:t>1</w:t>
      </w:r>
      <w:r w:rsidRPr="00A95B95">
        <w:rPr>
          <w:rFonts w:ascii="Calibri" w:eastAsia="STKaiti" w:hAnsi="Calibri"/>
          <w:lang w:val="en-GB" w:eastAsia="zh-CN"/>
        </w:rPr>
        <w:t>附录</w:t>
      </w:r>
      <w:r w:rsidRPr="00A95B95">
        <w:rPr>
          <w:rFonts w:ascii="Calibri" w:eastAsia="STKaiti" w:hAnsi="Calibri"/>
          <w:lang w:val="en-GB" w:eastAsia="zh-CN"/>
        </w:rPr>
        <w:t>1</w:t>
      </w:r>
      <w:r w:rsidRPr="00A95B95">
        <w:rPr>
          <w:rFonts w:ascii="Calibri" w:eastAsia="STKaiti" w:hAnsi="Calibri"/>
          <w:lang w:val="en-GB" w:eastAsia="zh-CN"/>
        </w:rPr>
        <w:t>和附录</w:t>
      </w:r>
      <w:r w:rsidRPr="00A95B95">
        <w:rPr>
          <w:rFonts w:ascii="Calibri" w:eastAsia="STKaiti" w:hAnsi="Calibri"/>
          <w:lang w:val="en-GB" w:eastAsia="zh-CN"/>
        </w:rPr>
        <w:t>2</w:t>
      </w:r>
      <w:r w:rsidRPr="00A95B95">
        <w:rPr>
          <w:rFonts w:ascii="Calibri" w:eastAsia="STKaiti" w:hAnsi="Calibri"/>
          <w:lang w:val="en-GB" w:eastAsia="zh-CN"/>
        </w:rPr>
        <w:t>所含的方法和标准。</w:t>
      </w:r>
    </w:p>
    <w:p w14:paraId="59F23BB1" w14:textId="10936E2E" w:rsidR="007E3107" w:rsidRPr="00A95B95" w:rsidRDefault="00D6495B" w:rsidP="007E3107">
      <w:pPr>
        <w:tabs>
          <w:tab w:val="left" w:pos="3402"/>
        </w:tabs>
        <w:spacing w:line="276" w:lineRule="auto"/>
        <w:ind w:firstLineChars="200" w:firstLine="480"/>
        <w:rPr>
          <w:rFonts w:ascii="Calibri" w:eastAsia="STKaiti" w:hAnsi="Calibri" w:cstheme="minorHAnsi"/>
          <w:lang w:val="en-GB"/>
        </w:rPr>
      </w:pPr>
      <w:bookmarkStart w:id="337" w:name="_Hlk169597821"/>
      <w:r>
        <w:rPr>
          <w:rFonts w:ascii="Calibri" w:eastAsia="STKaiti" w:hAnsi="Calibri" w:cstheme="minorHAnsi" w:hint="eastAsia"/>
          <w:lang w:val="en-GB"/>
        </w:rPr>
        <w:t>施行</w:t>
      </w:r>
      <w:r w:rsidR="007E3107" w:rsidRPr="00A95B95">
        <w:rPr>
          <w:rFonts w:ascii="Calibri" w:eastAsia="STKaiti" w:hAnsi="Calibri" w:cstheme="minorHAnsi" w:hint="eastAsia"/>
          <w:lang w:val="en-GB"/>
        </w:rPr>
        <w:t>本规则的生效日期：</w:t>
      </w:r>
      <w:r w:rsidR="007E3107" w:rsidRPr="00A95B95">
        <w:rPr>
          <w:rFonts w:ascii="Calibri" w:eastAsia="STKaiti" w:hAnsi="Calibri" w:cstheme="minorHAnsi" w:hint="eastAsia"/>
          <w:lang w:val="en-GB"/>
        </w:rPr>
        <w:t>2025</w:t>
      </w:r>
      <w:r w:rsidR="007E3107" w:rsidRPr="00A95B95">
        <w:rPr>
          <w:rFonts w:ascii="Calibri" w:eastAsia="STKaiti" w:hAnsi="Calibri" w:cstheme="minorHAnsi" w:hint="eastAsia"/>
          <w:lang w:val="en-GB"/>
        </w:rPr>
        <w:t>年</w:t>
      </w:r>
      <w:r w:rsidR="007E3107" w:rsidRPr="00A95B95">
        <w:rPr>
          <w:rFonts w:ascii="Calibri" w:eastAsia="STKaiti" w:hAnsi="Calibri" w:cstheme="minorHAnsi" w:hint="eastAsia"/>
          <w:lang w:val="en-GB"/>
        </w:rPr>
        <w:t>1</w:t>
      </w:r>
      <w:r w:rsidR="007E3107" w:rsidRPr="00A95B95">
        <w:rPr>
          <w:rFonts w:ascii="Calibri" w:eastAsia="STKaiti" w:hAnsi="Calibri" w:cstheme="minorHAnsi" w:hint="eastAsia"/>
          <w:lang w:val="en-GB"/>
        </w:rPr>
        <w:t>月</w:t>
      </w:r>
      <w:r w:rsidR="007E3107" w:rsidRPr="00A95B95">
        <w:rPr>
          <w:rFonts w:ascii="Calibri" w:eastAsia="STKaiti" w:hAnsi="Calibri" w:cstheme="minorHAnsi" w:hint="eastAsia"/>
          <w:lang w:val="en-GB"/>
        </w:rPr>
        <w:t>1</w:t>
      </w:r>
      <w:r w:rsidR="007E3107" w:rsidRPr="00A95B95">
        <w:rPr>
          <w:rFonts w:ascii="Calibri" w:eastAsia="STKaiti" w:hAnsi="Calibri" w:cstheme="minorHAnsi" w:hint="eastAsia"/>
          <w:lang w:val="en-GB"/>
        </w:rPr>
        <w:t>日。</w:t>
      </w:r>
    </w:p>
    <w:bookmarkEnd w:id="337"/>
    <w:p w14:paraId="3CE8D4FC" w14:textId="77777777" w:rsidR="007E3107" w:rsidRPr="00A95B95" w:rsidRDefault="007E3107" w:rsidP="007E3107">
      <w:pPr>
        <w:autoSpaceDE/>
        <w:autoSpaceDN/>
        <w:spacing w:before="0"/>
        <w:rPr>
          <w:rFonts w:ascii="Calibri" w:hAnsi="Calibri" w:cstheme="minorHAnsi"/>
          <w:b/>
          <w:bCs/>
          <w:lang w:val="en-GB"/>
        </w:rPr>
      </w:pPr>
      <w:r w:rsidRPr="00A95B95">
        <w:rPr>
          <w:rFonts w:ascii="Calibri" w:hAnsi="Calibri" w:cstheme="minorHAnsi"/>
          <w:b/>
          <w:bCs/>
          <w:lang w:val="en-GB"/>
        </w:rPr>
        <w:br w:type="page"/>
      </w:r>
    </w:p>
    <w:p w14:paraId="4B3F9FAA" w14:textId="77777777" w:rsidR="007E3107" w:rsidRPr="00A95B95" w:rsidRDefault="007E3107" w:rsidP="007E3107">
      <w:pPr>
        <w:pStyle w:val="Proposal"/>
        <w:rPr>
          <w:rFonts w:ascii="Calibri" w:hAnsi="Calibri"/>
          <w:lang w:eastAsia="zh-CN"/>
        </w:rPr>
      </w:pPr>
      <w:r w:rsidRPr="006E5D04">
        <w:rPr>
          <w:rFonts w:ascii="Calibri" w:hAnsi="Calibri"/>
          <w:bCs/>
          <w:lang w:eastAsia="zh-CN"/>
        </w:rPr>
        <w:t>ADD</w:t>
      </w:r>
    </w:p>
    <w:p w14:paraId="62DD079C" w14:textId="77777777" w:rsidR="007E3107" w:rsidRPr="00A95B95" w:rsidRDefault="007E3107" w:rsidP="007E3107">
      <w:pPr>
        <w:pStyle w:val="Note"/>
        <w:rPr>
          <w:szCs w:val="24"/>
          <w:lang w:eastAsia="zh-CN"/>
        </w:rPr>
      </w:pPr>
      <w:r w:rsidRPr="00A95B95">
        <w:rPr>
          <w:rFonts w:hint="eastAsia"/>
          <w:b/>
          <w:bCs/>
          <w:szCs w:val="24"/>
          <w:lang w:eastAsia="zh-CN"/>
        </w:rPr>
        <w:t>注：</w:t>
      </w:r>
      <w:r w:rsidRPr="00A95B95">
        <w:rPr>
          <w:rFonts w:hint="eastAsia"/>
          <w:szCs w:val="24"/>
          <w:lang w:eastAsia="zh-CN"/>
        </w:rPr>
        <w:t>世界无线电通信大会（</w:t>
      </w:r>
      <w:r w:rsidRPr="00A95B95">
        <w:rPr>
          <w:rFonts w:hint="eastAsia"/>
          <w:szCs w:val="24"/>
          <w:lang w:eastAsia="zh-CN"/>
        </w:rPr>
        <w:t>2023</w:t>
      </w:r>
      <w:r w:rsidRPr="00A95B95">
        <w:rPr>
          <w:rFonts w:hint="eastAsia"/>
          <w:szCs w:val="24"/>
          <w:lang w:eastAsia="zh-CN"/>
        </w:rPr>
        <w:t>年，迪拜）（</w:t>
      </w:r>
      <w:r w:rsidRPr="00A95B95">
        <w:rPr>
          <w:rFonts w:hint="eastAsia"/>
          <w:szCs w:val="24"/>
          <w:lang w:eastAsia="zh-CN"/>
        </w:rPr>
        <w:t>WRC-23</w:t>
      </w:r>
      <w:r w:rsidRPr="00A95B95">
        <w:rPr>
          <w:rFonts w:hint="eastAsia"/>
          <w:szCs w:val="24"/>
          <w:lang w:eastAsia="zh-CN"/>
        </w:rPr>
        <w:t>）在其第</w:t>
      </w:r>
      <w:r w:rsidRPr="00A95B95">
        <w:rPr>
          <w:rFonts w:hint="eastAsia"/>
          <w:szCs w:val="24"/>
          <w:lang w:eastAsia="zh-CN"/>
        </w:rPr>
        <w:t>13</w:t>
      </w:r>
      <w:r w:rsidRPr="00A95B95">
        <w:rPr>
          <w:rFonts w:hint="eastAsia"/>
          <w:szCs w:val="24"/>
          <w:lang w:eastAsia="zh-CN"/>
        </w:rPr>
        <w:t>次全体会议上就附录</w:t>
      </w:r>
      <w:r w:rsidRPr="00B410F4">
        <w:rPr>
          <w:rFonts w:hint="eastAsia"/>
          <w:b/>
          <w:bCs/>
          <w:szCs w:val="24"/>
          <w:lang w:eastAsia="zh-CN"/>
        </w:rPr>
        <w:t>30B</w:t>
      </w:r>
      <w:r w:rsidRPr="00A95B95">
        <w:rPr>
          <w:rFonts w:hint="eastAsia"/>
          <w:szCs w:val="24"/>
          <w:lang w:eastAsia="zh-CN"/>
        </w:rPr>
        <w:t>第</w:t>
      </w:r>
      <w:r w:rsidRPr="00A95B95">
        <w:rPr>
          <w:rFonts w:hint="eastAsia"/>
          <w:szCs w:val="24"/>
          <w:lang w:eastAsia="zh-CN"/>
        </w:rPr>
        <w:t>7</w:t>
      </w:r>
      <w:r w:rsidRPr="00A95B95">
        <w:rPr>
          <w:rFonts w:hint="eastAsia"/>
          <w:szCs w:val="24"/>
          <w:lang w:eastAsia="zh-CN"/>
        </w:rPr>
        <w:t>条的程序做出了一项决定，见</w:t>
      </w:r>
      <w:r w:rsidRPr="00A95B95">
        <w:rPr>
          <w:rFonts w:hint="eastAsia"/>
          <w:szCs w:val="24"/>
          <w:lang w:eastAsia="zh-CN"/>
        </w:rPr>
        <w:t>CMR23/528</w:t>
      </w:r>
      <w:r w:rsidRPr="00A95B95">
        <w:rPr>
          <w:rFonts w:hint="eastAsia"/>
          <w:szCs w:val="24"/>
          <w:lang w:eastAsia="zh-CN"/>
        </w:rPr>
        <w:t>号文件第</w:t>
      </w:r>
      <w:r w:rsidRPr="00A95B95">
        <w:rPr>
          <w:rFonts w:hint="eastAsia"/>
          <w:szCs w:val="24"/>
          <w:lang w:eastAsia="zh-CN"/>
        </w:rPr>
        <w:t>13</w:t>
      </w:r>
      <w:r w:rsidRPr="00A95B95">
        <w:rPr>
          <w:szCs w:val="24"/>
          <w:lang w:eastAsia="zh-CN"/>
        </w:rPr>
        <w:t>.</w:t>
      </w:r>
      <w:r w:rsidRPr="00A95B95">
        <w:rPr>
          <w:rFonts w:hint="eastAsia"/>
          <w:szCs w:val="24"/>
          <w:lang w:eastAsia="zh-CN"/>
        </w:rPr>
        <w:t>10</w:t>
      </w:r>
      <w:r w:rsidRPr="00A95B95">
        <w:rPr>
          <w:rFonts w:hint="eastAsia"/>
          <w:szCs w:val="24"/>
          <w:lang w:eastAsia="zh-CN"/>
        </w:rPr>
        <w:t>段，内容如下：</w:t>
      </w:r>
    </w:p>
    <w:p w14:paraId="5479D71E" w14:textId="77777777" w:rsidR="007E3107" w:rsidRPr="00A95B95" w:rsidRDefault="007E3107" w:rsidP="007E3107">
      <w:pPr>
        <w:rPr>
          <w:rFonts w:ascii="Calibri" w:hAnsi="Calibri"/>
          <w:lang w:val="en-GB"/>
        </w:rPr>
      </w:pPr>
      <w:r w:rsidRPr="00A95B95">
        <w:rPr>
          <w:rFonts w:ascii="Calibri" w:hAnsi="Calibri"/>
          <w:lang w:val="en-GB"/>
        </w:rPr>
        <w:t>13.10</w:t>
      </w:r>
      <w:r w:rsidRPr="00A95B95">
        <w:rPr>
          <w:rFonts w:ascii="Calibri" w:hAnsi="Calibri"/>
          <w:lang w:val="en-GB"/>
        </w:rPr>
        <w:tab/>
      </w:r>
      <w:r w:rsidRPr="00A95B95">
        <w:rPr>
          <w:rFonts w:ascii="Calibri" w:hAnsi="Calibri" w:hint="eastAsia"/>
          <w:lang w:val="en-GB"/>
        </w:rPr>
        <w:t>关于与附录</w:t>
      </w:r>
      <w:r w:rsidRPr="00A95B95">
        <w:rPr>
          <w:rFonts w:ascii="Calibri" w:hAnsi="Calibri" w:hint="eastAsia"/>
          <w:b/>
          <w:bCs/>
          <w:lang w:val="en-GB"/>
        </w:rPr>
        <w:t>30B</w:t>
      </w:r>
      <w:r w:rsidRPr="00A95B95">
        <w:rPr>
          <w:rFonts w:ascii="Calibri" w:hAnsi="Calibri" w:hint="eastAsia"/>
          <w:lang w:val="en-GB"/>
        </w:rPr>
        <w:t>第</w:t>
      </w:r>
      <w:r w:rsidRPr="00A95B95">
        <w:rPr>
          <w:rFonts w:ascii="Calibri" w:hAnsi="Calibri" w:hint="eastAsia"/>
          <w:b/>
          <w:bCs/>
          <w:lang w:val="en-GB"/>
        </w:rPr>
        <w:t>7</w:t>
      </w:r>
      <w:r w:rsidRPr="00A95B95">
        <w:rPr>
          <w:rFonts w:ascii="Calibri" w:hAnsi="Calibri" w:hint="eastAsia"/>
          <w:lang w:val="en-GB"/>
        </w:rPr>
        <w:t>条程序有关的问题，有人提议批准以下案文并将其纳入全体会议记录：</w:t>
      </w:r>
    </w:p>
    <w:p w14:paraId="613E85DE" w14:textId="77777777" w:rsidR="007E3107" w:rsidRPr="00A95B95" w:rsidRDefault="007E3107" w:rsidP="007E3107">
      <w:pPr>
        <w:ind w:firstLineChars="200" w:firstLine="480"/>
        <w:rPr>
          <w:rFonts w:ascii="Calibri" w:hAnsi="Calibri"/>
          <w:lang w:val="en-GB"/>
        </w:rPr>
      </w:pPr>
      <w:r w:rsidRPr="00A95B95">
        <w:rPr>
          <w:rFonts w:ascii="Calibri" w:hAnsi="Calibri" w:hint="eastAsia"/>
          <w:lang w:val="en-GB"/>
        </w:rPr>
        <w:t>“</w:t>
      </w:r>
      <w:r w:rsidRPr="00A95B95">
        <w:rPr>
          <w:rFonts w:ascii="Calibri" w:hAnsi="Calibri" w:hint="eastAsia"/>
          <w:lang w:val="en-GB"/>
        </w:rPr>
        <w:t>WRC-23</w:t>
      </w:r>
      <w:r w:rsidRPr="00A95B95">
        <w:rPr>
          <w:rFonts w:ascii="Calibri" w:hAnsi="Calibri" w:hint="eastAsia"/>
          <w:lang w:val="en-GB"/>
        </w:rPr>
        <w:t>敦促提交的附录</w:t>
      </w:r>
      <w:r w:rsidRPr="00A95B95">
        <w:rPr>
          <w:rFonts w:ascii="Calibri" w:hAnsi="Calibri" w:hint="eastAsia"/>
          <w:b/>
          <w:bCs/>
          <w:lang w:val="en-GB"/>
        </w:rPr>
        <w:t>30B</w:t>
      </w:r>
      <w:r w:rsidRPr="00A95B95">
        <w:rPr>
          <w:rFonts w:ascii="Calibri" w:hAnsi="Calibri" w:hint="eastAsia"/>
          <w:lang w:val="en-GB"/>
        </w:rPr>
        <w:t>的</w:t>
      </w:r>
      <w:r w:rsidRPr="00A95B95">
        <w:rPr>
          <w:rFonts w:ascii="Calibri" w:hAnsi="Calibri" w:hint="eastAsia"/>
          <w:lang w:val="en-GB"/>
        </w:rPr>
        <w:t>A</w:t>
      </w:r>
      <w:r w:rsidRPr="00A95B95">
        <w:rPr>
          <w:rFonts w:ascii="Calibri" w:hAnsi="Calibri" w:hint="eastAsia"/>
          <w:lang w:val="en-GB"/>
        </w:rPr>
        <w:t>部分申报资料已于</w:t>
      </w:r>
      <w:r w:rsidRPr="00A95B95">
        <w:rPr>
          <w:rFonts w:ascii="Calibri" w:hAnsi="Calibri" w:hint="eastAsia"/>
          <w:lang w:val="en-GB"/>
        </w:rPr>
        <w:t>2020</w:t>
      </w:r>
      <w:r w:rsidRPr="00A95B95">
        <w:rPr>
          <w:rFonts w:ascii="Calibri" w:hAnsi="Calibri" w:hint="eastAsia"/>
          <w:lang w:val="en-GB"/>
        </w:rPr>
        <w:t>年</w:t>
      </w:r>
      <w:r w:rsidRPr="00A95B95">
        <w:rPr>
          <w:rFonts w:ascii="Calibri" w:hAnsi="Calibri" w:hint="eastAsia"/>
          <w:lang w:val="en-GB"/>
        </w:rPr>
        <w:t>3</w:t>
      </w:r>
      <w:r w:rsidRPr="00A95B95">
        <w:rPr>
          <w:rFonts w:ascii="Calibri" w:hAnsi="Calibri" w:hint="eastAsia"/>
          <w:lang w:val="en-GB"/>
        </w:rPr>
        <w:t>月</w:t>
      </w:r>
      <w:r w:rsidRPr="00A95B95">
        <w:rPr>
          <w:rFonts w:ascii="Calibri" w:hAnsi="Calibri" w:hint="eastAsia"/>
          <w:lang w:val="en-GB"/>
        </w:rPr>
        <w:t>12</w:t>
      </w:r>
      <w:r w:rsidRPr="00A95B95">
        <w:rPr>
          <w:rFonts w:ascii="Calibri" w:hAnsi="Calibri" w:hint="eastAsia"/>
          <w:lang w:val="en-GB"/>
        </w:rPr>
        <w:t>日之前寄达的主管部门，尽一切努力满足其他主管部门提交的第</w:t>
      </w:r>
      <w:r w:rsidRPr="00A95B95">
        <w:rPr>
          <w:rFonts w:ascii="Calibri" w:hAnsi="Calibri" w:hint="eastAsia"/>
          <w:b/>
          <w:bCs/>
          <w:lang w:val="en-GB"/>
        </w:rPr>
        <w:t>7</w:t>
      </w:r>
      <w:r w:rsidRPr="00A95B95">
        <w:rPr>
          <w:rFonts w:ascii="Calibri" w:hAnsi="Calibri" w:hint="eastAsia"/>
          <w:lang w:val="en-GB"/>
        </w:rPr>
        <w:t>条申报资料，并在准备</w:t>
      </w:r>
      <w:r w:rsidRPr="00A95B95">
        <w:rPr>
          <w:rFonts w:ascii="Calibri" w:hAnsi="Calibri" w:hint="eastAsia"/>
          <w:lang w:val="en-GB"/>
        </w:rPr>
        <w:t>B</w:t>
      </w:r>
      <w:r w:rsidRPr="00A95B95">
        <w:rPr>
          <w:rFonts w:ascii="Calibri" w:hAnsi="Calibri" w:hint="eastAsia"/>
          <w:lang w:val="en-GB"/>
        </w:rPr>
        <w:t>部分申报资料时考虑到无线电通信局的分析结果以及避免</w:t>
      </w:r>
      <w:r w:rsidRPr="00A95B95">
        <w:rPr>
          <w:rFonts w:ascii="Calibri" w:hAnsi="Calibri" w:hint="eastAsia"/>
          <w:i/>
          <w:iCs/>
          <w:lang w:val="en-GB"/>
        </w:rPr>
        <w:t>C/I</w:t>
      </w:r>
      <w:r w:rsidRPr="00A95B95">
        <w:rPr>
          <w:rFonts w:ascii="Calibri" w:hAnsi="Calibri" w:hint="eastAsia"/>
          <w:lang w:val="en-GB"/>
        </w:rPr>
        <w:t>电平进一步劣化的措施。</w:t>
      </w:r>
    </w:p>
    <w:p w14:paraId="36A28C09" w14:textId="357B843F" w:rsidR="007E3107" w:rsidRPr="00A95B95" w:rsidRDefault="007E3107" w:rsidP="007E3107">
      <w:pPr>
        <w:ind w:firstLineChars="200" w:firstLine="480"/>
        <w:rPr>
          <w:rFonts w:ascii="Calibri" w:hAnsi="Calibri"/>
          <w:lang w:val="en-GB"/>
        </w:rPr>
      </w:pPr>
      <w:r w:rsidRPr="00A95B95">
        <w:rPr>
          <w:rFonts w:ascii="Calibri" w:hAnsi="Calibri" w:hint="eastAsia"/>
          <w:lang w:val="en-GB"/>
        </w:rPr>
        <w:t>WRC-23</w:t>
      </w:r>
      <w:r w:rsidRPr="00A95B95">
        <w:rPr>
          <w:rFonts w:ascii="Calibri" w:hAnsi="Calibri" w:hint="eastAsia"/>
          <w:lang w:val="en-GB"/>
        </w:rPr>
        <w:t>责成无线电通信局联系在附录</w:t>
      </w:r>
      <w:r w:rsidRPr="00A95B95">
        <w:rPr>
          <w:rFonts w:ascii="Calibri" w:hAnsi="Calibri" w:hint="eastAsia"/>
          <w:b/>
          <w:bCs/>
          <w:lang w:val="en-GB"/>
        </w:rPr>
        <w:t>30B</w:t>
      </w:r>
      <w:r w:rsidRPr="00A95B95">
        <w:rPr>
          <w:rFonts w:ascii="Calibri" w:hAnsi="Calibri" w:hint="eastAsia"/>
          <w:lang w:val="en-GB"/>
        </w:rPr>
        <w:t>规划中仍然没有分配的另外七个国家（厄立特里亚、爱沙尼亚、拉脱维亚、圣卢西亚、塔吉克斯坦、东帝汶民主共和国与土库曼斯坦）及巴勒斯坦国，并确定它们希望依据第</w:t>
      </w:r>
      <w:r w:rsidRPr="00A95B95">
        <w:rPr>
          <w:rFonts w:ascii="Calibri" w:hAnsi="Calibri" w:hint="eastAsia"/>
          <w:b/>
          <w:bCs/>
          <w:lang w:val="en-GB"/>
        </w:rPr>
        <w:t>7</w:t>
      </w:r>
      <w:r w:rsidRPr="00A95B95">
        <w:rPr>
          <w:rFonts w:ascii="Calibri" w:hAnsi="Calibri" w:hint="eastAsia"/>
          <w:lang w:val="en-GB"/>
        </w:rPr>
        <w:t>条启动进程的轨道资源。”</w:t>
      </w:r>
    </w:p>
    <w:p w14:paraId="14E30ED0" w14:textId="77777777" w:rsidR="007E3107" w:rsidRPr="00A95B95" w:rsidRDefault="007E3107" w:rsidP="007E3107">
      <w:pPr>
        <w:pStyle w:val="Reasons"/>
        <w:rPr>
          <w:rFonts w:ascii="Calibri" w:hAnsi="Calibri"/>
          <w:lang w:val="en-GB" w:eastAsia="zh-CN"/>
        </w:rPr>
      </w:pPr>
    </w:p>
    <w:p w14:paraId="65BBF75C" w14:textId="77777777" w:rsidR="007E3107" w:rsidRPr="00A95B95" w:rsidRDefault="007E3107" w:rsidP="007E3107">
      <w:pPr>
        <w:pStyle w:val="Proposal"/>
        <w:rPr>
          <w:rFonts w:ascii="Calibri" w:eastAsia="SimSun" w:hAnsi="Calibri"/>
          <w:b w:val="0"/>
          <w:bCs/>
          <w:szCs w:val="24"/>
          <w:lang w:eastAsia="zh-CN"/>
        </w:rPr>
      </w:pPr>
      <w:r w:rsidRPr="006E5D04">
        <w:rPr>
          <w:rFonts w:ascii="Calibri" w:hAnsi="Calibri"/>
          <w:bCs/>
          <w:lang w:eastAsia="zh-CN"/>
        </w:rPr>
        <w:t>ADD</w:t>
      </w:r>
    </w:p>
    <w:p w14:paraId="770D6E4B" w14:textId="77777777" w:rsidR="007E3107" w:rsidRPr="00A95B95" w:rsidRDefault="007E3107" w:rsidP="007E3107">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Calibri" w:hAnsi="Calibri" w:cstheme="minorHAnsi"/>
          <w:b/>
          <w:lang w:val="en-GB"/>
        </w:rPr>
      </w:pPr>
      <w:r w:rsidRPr="00A95B95">
        <w:rPr>
          <w:rFonts w:ascii="Calibri" w:hAnsi="Calibri" w:cstheme="minorHAnsi" w:hint="eastAsia"/>
          <w:b/>
          <w:lang w:val="en-GB"/>
        </w:rPr>
        <w:t>附件</w:t>
      </w:r>
      <w:r w:rsidRPr="00A95B95">
        <w:rPr>
          <w:rFonts w:ascii="Calibri" w:hAnsi="Calibri" w:cstheme="minorHAnsi"/>
          <w:b/>
          <w:lang w:val="en-GB"/>
        </w:rPr>
        <w:t>7</w:t>
      </w:r>
    </w:p>
    <w:p w14:paraId="594D2656" w14:textId="77777777" w:rsidR="007E3107" w:rsidRPr="00A95B95" w:rsidRDefault="007E3107" w:rsidP="007E3107">
      <w:pPr>
        <w:pStyle w:val="Annextitle"/>
        <w:rPr>
          <w:rFonts w:ascii="Calibri" w:eastAsia="SimSun" w:hAnsi="Calibri"/>
          <w:lang w:eastAsia="zh-CN"/>
        </w:rPr>
      </w:pPr>
      <w:r w:rsidRPr="00A95B95">
        <w:rPr>
          <w:rFonts w:ascii="Calibri" w:eastAsia="SimSun" w:hAnsi="Calibri" w:hint="eastAsia"/>
          <w:lang w:eastAsia="zh-CN"/>
        </w:rPr>
        <w:t>方便为国际电联新成员国在</w:t>
      </w:r>
      <w:r w:rsidRPr="00A95B95">
        <w:rPr>
          <w:rFonts w:ascii="Calibri" w:eastAsia="SimSun" w:hAnsi="Calibri"/>
          <w:lang w:eastAsia="zh-CN"/>
        </w:rPr>
        <w:br/>
      </w:r>
      <w:r w:rsidRPr="00A95B95">
        <w:rPr>
          <w:rFonts w:ascii="Calibri" w:eastAsia="SimSun" w:hAnsi="Calibri" w:hint="eastAsia"/>
          <w:lang w:eastAsia="zh-CN"/>
        </w:rPr>
        <w:t>规划中添加新分配的措施</w:t>
      </w:r>
    </w:p>
    <w:p w14:paraId="7FC48B14" w14:textId="77777777" w:rsidR="007E3107" w:rsidRPr="00A95B95" w:rsidRDefault="007E3107" w:rsidP="007E3107">
      <w:pPr>
        <w:keepNext/>
        <w:keepLines/>
        <w:pBdr>
          <w:top w:val="double" w:sz="6" w:space="1" w:color="auto"/>
          <w:left w:val="double" w:sz="6" w:space="1" w:color="auto"/>
          <w:bottom w:val="double" w:sz="6" w:space="1" w:color="auto"/>
          <w:right w:val="double" w:sz="6" w:space="1" w:color="auto"/>
        </w:pBdr>
        <w:tabs>
          <w:tab w:val="left" w:pos="1134"/>
          <w:tab w:val="left" w:pos="1871"/>
        </w:tabs>
        <w:spacing w:line="276" w:lineRule="auto"/>
        <w:ind w:left="85" w:right="7938"/>
        <w:outlineLvl w:val="7"/>
        <w:rPr>
          <w:rFonts w:ascii="Calibri" w:hAnsi="Calibri"/>
          <w:b/>
          <w:color w:val="000000"/>
          <w:lang w:val="en-GB"/>
        </w:rPr>
      </w:pPr>
      <w:r w:rsidRPr="006E5D04">
        <w:rPr>
          <w:rFonts w:ascii="Calibri" w:hAnsi="Calibri"/>
          <w:b/>
          <w:color w:val="000000"/>
          <w:lang w:val="en-GB"/>
        </w:rPr>
        <w:t>§</w:t>
      </w:r>
      <w:r w:rsidRPr="00A95B95">
        <w:rPr>
          <w:rFonts w:ascii="Calibri" w:hAnsi="Calibri"/>
          <w:b/>
          <w:color w:val="000000"/>
          <w:lang w:val="en-GB"/>
        </w:rPr>
        <w:t xml:space="preserve"> 5 </w:t>
      </w:r>
      <w:r w:rsidRPr="00A95B95">
        <w:rPr>
          <w:rFonts w:ascii="Calibri" w:hAnsi="Calibri"/>
          <w:b/>
          <w:i/>
          <w:iCs/>
          <w:color w:val="000000"/>
          <w:lang w:val="en-GB"/>
        </w:rPr>
        <w:t>a)</w:t>
      </w:r>
    </w:p>
    <w:p w14:paraId="3218764D" w14:textId="14BB5BD7" w:rsidR="007E3107" w:rsidRPr="00A95B95" w:rsidRDefault="00B410F4" w:rsidP="007E3107">
      <w:pPr>
        <w:ind w:firstLineChars="200" w:firstLine="480"/>
        <w:rPr>
          <w:rFonts w:ascii="Calibri" w:hAnsi="Calibri"/>
          <w:lang w:val="en-GB"/>
        </w:rPr>
      </w:pPr>
      <w:r w:rsidRPr="00B410F4">
        <w:rPr>
          <w:rFonts w:ascii="Calibri" w:hAnsi="Calibri" w:hint="eastAsia"/>
          <w:lang w:val="en-GB"/>
        </w:rPr>
        <w:t>该条款第</w:t>
      </w:r>
      <w:r w:rsidRPr="00B410F4">
        <w:rPr>
          <w:rFonts w:ascii="Calibri" w:hAnsi="Calibri" w:hint="eastAsia"/>
          <w:lang w:val="en-GB"/>
        </w:rPr>
        <w:t>5</w:t>
      </w:r>
      <w:r w:rsidRPr="00B410F4">
        <w:rPr>
          <w:rFonts w:ascii="Calibri" w:hAnsi="Calibri" w:hint="eastAsia"/>
          <w:lang w:val="en-GB"/>
        </w:rPr>
        <w:t>段“</w:t>
      </w:r>
      <w:r w:rsidRPr="00B410F4">
        <w:rPr>
          <w:rFonts w:asciiTheme="minorHAnsi" w:eastAsia="KaiTi" w:hAnsiTheme="minorHAnsi" w:cstheme="minorHAnsi"/>
          <w:lang w:val="en-GB"/>
        </w:rPr>
        <w:t>如果拟议新分配的功率密度被限制为满足载波噪声比（</w:t>
      </w:r>
      <w:r w:rsidRPr="00B410F4">
        <w:rPr>
          <w:rFonts w:asciiTheme="minorHAnsi" w:eastAsia="KaiTi" w:hAnsiTheme="minorHAnsi" w:cstheme="minorHAnsi"/>
          <w:lang w:val="en-GB"/>
        </w:rPr>
        <w:t>C/N</w:t>
      </w:r>
      <w:r w:rsidRPr="00B410F4">
        <w:rPr>
          <w:rFonts w:asciiTheme="minorHAnsi" w:eastAsia="KaiTi" w:hAnsiTheme="minorHAnsi" w:cstheme="minorHAnsi"/>
          <w:lang w:val="en-GB"/>
        </w:rPr>
        <w:t>）目标的单一最小值和附录</w:t>
      </w:r>
      <w:r w:rsidRPr="00B410F4">
        <w:rPr>
          <w:rFonts w:asciiTheme="minorHAnsi" w:eastAsia="KaiTi" w:hAnsiTheme="minorHAnsi" w:cstheme="minorHAnsi"/>
          <w:lang w:val="en-GB"/>
        </w:rPr>
        <w:t>30B</w:t>
      </w:r>
      <w:r w:rsidRPr="00B410F4">
        <w:rPr>
          <w:rFonts w:asciiTheme="minorHAnsi" w:eastAsia="KaiTi" w:hAnsiTheme="minorHAnsi" w:cstheme="minorHAnsi"/>
          <w:lang w:val="en-GB"/>
        </w:rPr>
        <w:t>附件</w:t>
      </w:r>
      <w:r w:rsidRPr="00B410F4">
        <w:rPr>
          <w:rFonts w:asciiTheme="minorHAnsi" w:eastAsia="KaiTi" w:hAnsiTheme="minorHAnsi" w:cstheme="minorHAnsi"/>
          <w:lang w:val="en-GB"/>
        </w:rPr>
        <w:t>1</w:t>
      </w:r>
      <w:r w:rsidRPr="00B410F4">
        <w:rPr>
          <w:rFonts w:asciiTheme="minorHAnsi" w:eastAsia="KaiTi" w:hAnsiTheme="minorHAnsi" w:cstheme="minorHAnsi"/>
          <w:lang w:val="en-GB"/>
        </w:rPr>
        <w:t>中所示的</w:t>
      </w:r>
      <w:r w:rsidRPr="00B410F4">
        <w:rPr>
          <w:rFonts w:asciiTheme="minorHAnsi" w:eastAsia="KaiTi" w:hAnsiTheme="minorHAnsi" w:cstheme="minorHAnsi"/>
          <w:lang w:val="en-GB"/>
        </w:rPr>
        <w:t>21 dB</w:t>
      </w:r>
      <w:r w:rsidRPr="00B410F4">
        <w:rPr>
          <w:rFonts w:asciiTheme="minorHAnsi" w:eastAsia="KaiTi" w:hAnsiTheme="minorHAnsi" w:cstheme="minorHAnsi"/>
          <w:lang w:val="en-GB"/>
        </w:rPr>
        <w:t>的总体集总载波干扰值</w:t>
      </w:r>
      <w:r w:rsidRPr="00B410F4">
        <w:rPr>
          <w:rFonts w:ascii="Calibri" w:hAnsi="Calibri" w:hint="eastAsia"/>
          <w:lang w:val="en-GB"/>
        </w:rPr>
        <w:t>……”，则须应用包括第</w:t>
      </w:r>
      <w:r w:rsidRPr="00B410F4">
        <w:rPr>
          <w:rFonts w:ascii="Calibri" w:hAnsi="Calibri" w:hint="eastAsia"/>
          <w:lang w:val="en-GB"/>
        </w:rPr>
        <w:t>5a)</w:t>
      </w:r>
      <w:r w:rsidRPr="00B410F4">
        <w:rPr>
          <w:rFonts w:ascii="Calibri" w:hAnsi="Calibri" w:hint="eastAsia"/>
          <w:lang w:val="en-GB"/>
        </w:rPr>
        <w:t>段在内的附加措施。</w:t>
      </w:r>
    </w:p>
    <w:p w14:paraId="6F7F4182" w14:textId="77777777" w:rsidR="007E3107" w:rsidRPr="00A95B95" w:rsidRDefault="007E3107" w:rsidP="007E3107">
      <w:pPr>
        <w:ind w:firstLineChars="200" w:firstLine="480"/>
        <w:rPr>
          <w:rFonts w:ascii="Calibri" w:hAnsi="Calibri"/>
          <w:lang w:val="en-GB"/>
        </w:rPr>
      </w:pPr>
      <w:r w:rsidRPr="00A95B95">
        <w:rPr>
          <w:rFonts w:ascii="Calibri" w:hAnsi="Calibri" w:hint="eastAsia"/>
          <w:lang w:val="en-GB"/>
        </w:rPr>
        <w:t>在应用附录</w:t>
      </w:r>
      <w:r w:rsidRPr="00A95B95">
        <w:rPr>
          <w:rFonts w:ascii="Calibri" w:hAnsi="Calibri" w:hint="eastAsia"/>
          <w:b/>
          <w:bCs/>
          <w:lang w:val="en-GB"/>
        </w:rPr>
        <w:t>30B</w:t>
      </w:r>
      <w:r w:rsidRPr="00A95B95">
        <w:rPr>
          <w:rFonts w:ascii="Calibri" w:hAnsi="Calibri" w:hint="eastAsia"/>
          <w:lang w:val="en-GB"/>
        </w:rPr>
        <w:t>第</w:t>
      </w:r>
      <w:r w:rsidRPr="00A95B95">
        <w:rPr>
          <w:rFonts w:ascii="Calibri" w:hAnsi="Calibri" w:hint="eastAsia"/>
          <w:lang w:val="en-GB"/>
        </w:rPr>
        <w:t>7</w:t>
      </w:r>
      <w:r w:rsidRPr="00A95B95">
        <w:rPr>
          <w:rFonts w:ascii="Calibri" w:hAnsi="Calibri" w:hint="eastAsia"/>
          <w:lang w:val="en-GB"/>
        </w:rPr>
        <w:t>条第</w:t>
      </w:r>
      <w:r w:rsidRPr="00A95B95">
        <w:rPr>
          <w:rFonts w:ascii="Calibri" w:hAnsi="Calibri" w:hint="eastAsia"/>
          <w:lang w:val="en-GB"/>
        </w:rPr>
        <w:t>7</w:t>
      </w:r>
      <w:r w:rsidRPr="00A95B95">
        <w:rPr>
          <w:rFonts w:ascii="Calibri" w:hAnsi="Calibri"/>
          <w:lang w:val="en-GB"/>
        </w:rPr>
        <w:t>.</w:t>
      </w:r>
      <w:r w:rsidRPr="00A95B95">
        <w:rPr>
          <w:rFonts w:ascii="Calibri" w:hAnsi="Calibri" w:hint="eastAsia"/>
          <w:lang w:val="en-GB"/>
        </w:rPr>
        <w:t>3</w:t>
      </w:r>
      <w:r w:rsidRPr="00A95B95">
        <w:rPr>
          <w:rFonts w:ascii="Calibri" w:hAnsi="Calibri" w:hint="eastAsia"/>
          <w:lang w:val="en-GB"/>
        </w:rPr>
        <w:t>段确定可能的新分配的技术特性时，无线电规则委员会注意到功率密度值是根据附录</w:t>
      </w:r>
      <w:r w:rsidRPr="00A95B95">
        <w:rPr>
          <w:rFonts w:ascii="Calibri" w:hAnsi="Calibri" w:hint="eastAsia"/>
          <w:b/>
          <w:bCs/>
          <w:lang w:val="en-GB"/>
        </w:rPr>
        <w:t>30B</w:t>
      </w:r>
      <w:r w:rsidRPr="00A95B95">
        <w:rPr>
          <w:rFonts w:ascii="Calibri" w:hAnsi="Calibri" w:hint="eastAsia"/>
          <w:lang w:val="en-GB"/>
        </w:rPr>
        <w:t>附件</w:t>
      </w:r>
      <w:r w:rsidRPr="00A95B95">
        <w:rPr>
          <w:rFonts w:ascii="Calibri" w:hAnsi="Calibri" w:hint="eastAsia"/>
          <w:lang w:val="en-GB"/>
        </w:rPr>
        <w:t>1</w:t>
      </w:r>
      <w:r w:rsidRPr="00A95B95">
        <w:rPr>
          <w:rFonts w:ascii="Calibri" w:hAnsi="Calibri" w:hint="eastAsia"/>
          <w:lang w:val="en-GB"/>
        </w:rPr>
        <w:t>第</w:t>
      </w:r>
      <w:r w:rsidRPr="00A95B95">
        <w:rPr>
          <w:rFonts w:ascii="Calibri" w:hAnsi="Calibri" w:hint="eastAsia"/>
          <w:lang w:val="en-GB"/>
        </w:rPr>
        <w:t>1</w:t>
      </w:r>
      <w:r w:rsidRPr="00A95B95">
        <w:rPr>
          <w:rFonts w:ascii="Calibri" w:hAnsi="Calibri"/>
          <w:lang w:val="en-GB"/>
        </w:rPr>
        <w:t>.</w:t>
      </w:r>
      <w:r w:rsidRPr="00A95B95">
        <w:rPr>
          <w:rFonts w:ascii="Calibri" w:hAnsi="Calibri" w:hint="eastAsia"/>
          <w:lang w:val="en-GB"/>
        </w:rPr>
        <w:t>2</w:t>
      </w:r>
      <w:r w:rsidRPr="00A95B95">
        <w:rPr>
          <w:rFonts w:ascii="Calibri" w:hAnsi="Calibri" w:hint="eastAsia"/>
          <w:lang w:val="en-GB"/>
        </w:rPr>
        <w:t>段的</w:t>
      </w:r>
      <w:r w:rsidRPr="006E5D04">
        <w:rPr>
          <w:rFonts w:ascii="Calibri" w:hAnsi="Calibri"/>
          <w:lang w:val="en-GB"/>
        </w:rPr>
        <w:t>C/N</w:t>
      </w:r>
      <w:r w:rsidRPr="00A95B95">
        <w:rPr>
          <w:rFonts w:ascii="Calibri" w:hAnsi="Calibri" w:hint="eastAsia"/>
          <w:lang w:val="en-GB"/>
        </w:rPr>
        <w:t>标准计算的，不考虑集总</w:t>
      </w:r>
      <w:r w:rsidRPr="006E5D04">
        <w:rPr>
          <w:rFonts w:ascii="Calibri" w:hAnsi="Calibri"/>
          <w:lang w:val="en-GB"/>
        </w:rPr>
        <w:t>C/I</w:t>
      </w:r>
      <w:r w:rsidRPr="00A95B95">
        <w:rPr>
          <w:rFonts w:ascii="Calibri" w:hAnsi="Calibri" w:hint="eastAsia"/>
          <w:lang w:val="en-GB"/>
        </w:rPr>
        <w:t>值。</w:t>
      </w:r>
    </w:p>
    <w:p w14:paraId="00011AC2" w14:textId="77777777" w:rsidR="007E3107" w:rsidRPr="00A95B95" w:rsidRDefault="007E3107" w:rsidP="007E3107">
      <w:pPr>
        <w:ind w:firstLineChars="200" w:firstLine="480"/>
        <w:rPr>
          <w:rFonts w:ascii="Calibri" w:hAnsi="Calibri"/>
          <w:lang w:val="en-GB"/>
        </w:rPr>
      </w:pPr>
      <w:r w:rsidRPr="00A95B95">
        <w:rPr>
          <w:rFonts w:ascii="Calibri" w:hAnsi="Calibri" w:hint="eastAsia"/>
          <w:lang w:val="en-GB"/>
        </w:rPr>
        <w:t>然而，当提出请求的主管部门从无线电通信局建议的分配中选择新分配的特性时，如果任意一项集总</w:t>
      </w:r>
      <w:r w:rsidRPr="006E5D04">
        <w:rPr>
          <w:rFonts w:ascii="Calibri" w:hAnsi="Calibri"/>
          <w:lang w:val="en-GB"/>
        </w:rPr>
        <w:t>C/I</w:t>
      </w:r>
      <w:r w:rsidRPr="00A95B95">
        <w:rPr>
          <w:rFonts w:ascii="Calibri" w:hAnsi="Calibri" w:hint="eastAsia"/>
          <w:lang w:val="en-GB"/>
        </w:rPr>
        <w:t>值低于</w:t>
      </w:r>
      <w:r w:rsidRPr="00A95B95">
        <w:rPr>
          <w:rFonts w:ascii="Calibri" w:hAnsi="Calibri" w:hint="eastAsia"/>
          <w:lang w:val="en-GB"/>
        </w:rPr>
        <w:t>21 dB</w:t>
      </w:r>
      <w:r w:rsidRPr="00A95B95">
        <w:rPr>
          <w:rFonts w:ascii="Calibri" w:hAnsi="Calibri" w:hint="eastAsia"/>
          <w:lang w:val="en-GB"/>
        </w:rPr>
        <w:t>，则可要求无线电通信局提高被选定的新分配的功率密度值。无线电规则委员会责成无线电通信局重新计算新分配的功率密度值，以满足</w:t>
      </w:r>
      <w:r w:rsidRPr="00A95B95">
        <w:rPr>
          <w:rFonts w:ascii="Calibri" w:hAnsi="Calibri" w:hint="eastAsia"/>
          <w:lang w:val="en-GB"/>
        </w:rPr>
        <w:t>21 dB</w:t>
      </w:r>
      <w:r w:rsidRPr="00A95B95">
        <w:rPr>
          <w:rFonts w:ascii="Calibri" w:hAnsi="Calibri" w:hint="eastAsia"/>
          <w:lang w:val="en-GB"/>
        </w:rPr>
        <w:t>的集总</w:t>
      </w:r>
      <w:r w:rsidRPr="006E5D04">
        <w:rPr>
          <w:rFonts w:ascii="Calibri" w:hAnsi="Calibri"/>
          <w:lang w:val="en-GB"/>
        </w:rPr>
        <w:t>C/I</w:t>
      </w:r>
      <w:r w:rsidRPr="00A95B95">
        <w:rPr>
          <w:rFonts w:ascii="Calibri" w:hAnsi="Calibri" w:hint="eastAsia"/>
          <w:lang w:val="en-GB"/>
        </w:rPr>
        <w:t>目标，同时考虑到第</w:t>
      </w:r>
      <w:r w:rsidRPr="00A95B95">
        <w:rPr>
          <w:rFonts w:ascii="Calibri" w:hAnsi="Calibri" w:hint="eastAsia"/>
          <w:b/>
          <w:bCs/>
          <w:lang w:val="en-GB"/>
        </w:rPr>
        <w:t>21</w:t>
      </w:r>
      <w:r w:rsidRPr="00A95B95">
        <w:rPr>
          <w:rFonts w:ascii="Calibri" w:hAnsi="Calibri" w:hint="eastAsia"/>
          <w:lang w:val="en-GB"/>
        </w:rPr>
        <w:t>和第</w:t>
      </w:r>
      <w:r w:rsidRPr="00A95B95">
        <w:rPr>
          <w:rFonts w:ascii="Calibri" w:hAnsi="Calibri" w:hint="eastAsia"/>
          <w:b/>
          <w:bCs/>
          <w:lang w:val="en-GB"/>
        </w:rPr>
        <w:t>22</w:t>
      </w:r>
      <w:r w:rsidRPr="00A95B95">
        <w:rPr>
          <w:rFonts w:ascii="Calibri" w:hAnsi="Calibri" w:hint="eastAsia"/>
          <w:lang w:val="en-GB"/>
        </w:rPr>
        <w:t>条以及附录</w:t>
      </w:r>
      <w:r w:rsidRPr="00A95B95">
        <w:rPr>
          <w:rFonts w:ascii="Calibri" w:hAnsi="Calibri" w:hint="eastAsia"/>
          <w:b/>
          <w:bCs/>
          <w:lang w:val="en-GB"/>
        </w:rPr>
        <w:t>30B</w:t>
      </w:r>
      <w:r w:rsidRPr="00A95B95">
        <w:rPr>
          <w:rFonts w:ascii="Calibri" w:hAnsi="Calibri" w:hint="eastAsia"/>
          <w:lang w:val="en-GB"/>
        </w:rPr>
        <w:t>附件</w:t>
      </w:r>
      <w:r w:rsidRPr="00A95B95">
        <w:rPr>
          <w:rFonts w:ascii="Calibri" w:hAnsi="Calibri" w:hint="eastAsia"/>
          <w:lang w:val="en-GB"/>
        </w:rPr>
        <w:t>3</w:t>
      </w:r>
      <w:r w:rsidRPr="00A95B95">
        <w:rPr>
          <w:rFonts w:ascii="Calibri" w:hAnsi="Calibri" w:hint="eastAsia"/>
          <w:lang w:val="en-GB"/>
        </w:rPr>
        <w:t>包含的任何适当限制。</w:t>
      </w:r>
    </w:p>
    <w:p w14:paraId="456C21C6" w14:textId="77777777" w:rsidR="007E3107" w:rsidRPr="00A95B95" w:rsidRDefault="007E3107" w:rsidP="007E3107">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ind w:left="85" w:right="7938"/>
        <w:outlineLvl w:val="7"/>
        <w:rPr>
          <w:rFonts w:ascii="Calibri" w:hAnsi="Calibri"/>
          <w:b/>
          <w:color w:val="000000"/>
          <w:lang w:val="en-GB"/>
        </w:rPr>
      </w:pPr>
      <w:r w:rsidRPr="006E5D04">
        <w:rPr>
          <w:rFonts w:ascii="Calibri" w:hAnsi="Calibri"/>
          <w:b/>
          <w:color w:val="000000"/>
          <w:lang w:val="en-GB"/>
        </w:rPr>
        <w:t>§</w:t>
      </w:r>
      <w:r w:rsidRPr="00A95B95">
        <w:rPr>
          <w:rFonts w:ascii="Calibri" w:hAnsi="Calibri"/>
          <w:b/>
          <w:color w:val="000000"/>
          <w:lang w:val="en-GB"/>
        </w:rPr>
        <w:t xml:space="preserve"> 5 </w:t>
      </w:r>
      <w:r w:rsidRPr="00A95B95">
        <w:rPr>
          <w:rFonts w:ascii="Calibri" w:hAnsi="Calibri"/>
          <w:b/>
          <w:i/>
          <w:iCs/>
          <w:color w:val="000000"/>
          <w:lang w:val="en-GB"/>
        </w:rPr>
        <w:t>b)</w:t>
      </w:r>
    </w:p>
    <w:p w14:paraId="60588398" w14:textId="52ECE7D2" w:rsidR="007E3107" w:rsidRPr="00A95B95" w:rsidRDefault="007E3107" w:rsidP="007E3107">
      <w:pPr>
        <w:ind w:firstLineChars="200" w:firstLine="480"/>
        <w:rPr>
          <w:rFonts w:ascii="Calibri" w:hAnsi="Calibri"/>
          <w:lang w:val="en-GB"/>
        </w:rPr>
      </w:pPr>
      <w:r w:rsidRPr="00A95B95">
        <w:rPr>
          <w:rFonts w:ascii="Calibri" w:hAnsi="Calibri" w:hint="eastAsia"/>
          <w:lang w:val="en-GB"/>
        </w:rPr>
        <w:t>该条款指出，在审查拟议新分配时，不得将附件</w:t>
      </w:r>
      <w:r w:rsidRPr="00A95B95">
        <w:rPr>
          <w:rFonts w:ascii="Calibri" w:hAnsi="Calibri" w:hint="eastAsia"/>
          <w:lang w:val="en-GB"/>
        </w:rPr>
        <w:t>7</w:t>
      </w:r>
      <w:r w:rsidRPr="00A95B95">
        <w:rPr>
          <w:rFonts w:ascii="Calibri" w:hAnsi="Calibri" w:hint="eastAsia"/>
          <w:lang w:val="en-GB"/>
        </w:rPr>
        <w:t>第</w:t>
      </w:r>
      <w:r w:rsidRPr="00A95B95">
        <w:rPr>
          <w:rFonts w:ascii="Calibri" w:hAnsi="Calibri" w:hint="eastAsia"/>
          <w:lang w:val="en-GB"/>
        </w:rPr>
        <w:t>5</w:t>
      </w:r>
      <w:r w:rsidRPr="00A95B95">
        <w:rPr>
          <w:rFonts w:ascii="Calibri" w:hAnsi="Calibri"/>
        </w:rPr>
        <w:t> </w:t>
      </w:r>
      <w:r w:rsidRPr="00A95B95">
        <w:rPr>
          <w:rFonts w:ascii="Calibri" w:hAnsi="Calibri" w:hint="eastAsia"/>
          <w:i/>
          <w:iCs/>
          <w:lang w:val="en-GB"/>
        </w:rPr>
        <w:t>a)</w:t>
      </w:r>
      <w:r w:rsidRPr="00A95B95">
        <w:rPr>
          <w:rFonts w:ascii="Calibri" w:hAnsi="Calibri" w:hint="eastAsia"/>
          <w:lang w:val="en-GB"/>
        </w:rPr>
        <w:t>段和第</w:t>
      </w:r>
      <w:r w:rsidRPr="00A95B95">
        <w:rPr>
          <w:rFonts w:ascii="Calibri" w:hAnsi="Calibri" w:hint="eastAsia"/>
          <w:lang w:val="en-GB"/>
        </w:rPr>
        <w:t>5</w:t>
      </w:r>
      <w:r w:rsidRPr="00A95B95">
        <w:rPr>
          <w:rFonts w:ascii="Calibri" w:hAnsi="Calibri"/>
          <w:i/>
          <w:iCs/>
        </w:rPr>
        <w:t> </w:t>
      </w:r>
      <w:r w:rsidRPr="00A95B95">
        <w:rPr>
          <w:rFonts w:ascii="Calibri" w:hAnsi="Calibri" w:hint="eastAsia"/>
          <w:i/>
          <w:iCs/>
          <w:lang w:val="en-GB"/>
        </w:rPr>
        <w:t>d)</w:t>
      </w:r>
      <w:r w:rsidRPr="00A95B95">
        <w:rPr>
          <w:rFonts w:ascii="Calibri" w:hAnsi="Calibri" w:hint="eastAsia"/>
          <w:lang w:val="en-GB"/>
        </w:rPr>
        <w:t>段用于已登入列表的频率指配；但是，除了不使用第</w:t>
      </w:r>
      <w:r w:rsidRPr="00A95B95">
        <w:rPr>
          <w:rFonts w:ascii="Calibri" w:hAnsi="Calibri" w:hint="eastAsia"/>
          <w:lang w:val="en-GB"/>
        </w:rPr>
        <w:t>5</w:t>
      </w:r>
      <w:r w:rsidRPr="00A95B95">
        <w:rPr>
          <w:rFonts w:ascii="Calibri" w:hAnsi="Calibri"/>
        </w:rPr>
        <w:t> </w:t>
      </w:r>
      <w:r w:rsidRPr="00A95B95">
        <w:rPr>
          <w:rFonts w:ascii="Calibri" w:hAnsi="Calibri" w:hint="eastAsia"/>
          <w:i/>
          <w:iCs/>
          <w:lang w:val="en-GB"/>
        </w:rPr>
        <w:t>a</w:t>
      </w:r>
      <w:r w:rsidRPr="00A95B95">
        <w:rPr>
          <w:rFonts w:ascii="Calibri" w:hAnsi="Calibri"/>
          <w:i/>
          <w:iCs/>
          <w:lang w:val="en-GB"/>
        </w:rPr>
        <w:t>)</w:t>
      </w:r>
      <w:r w:rsidRPr="00A95B95">
        <w:rPr>
          <w:rFonts w:ascii="Calibri" w:hAnsi="Calibri" w:hint="eastAsia"/>
          <w:lang w:val="en-GB"/>
        </w:rPr>
        <w:t>段所述的标准外，它没有提到在这种情况下应使用哪些标准。</w:t>
      </w:r>
    </w:p>
    <w:p w14:paraId="3EBD3DAE" w14:textId="77777777" w:rsidR="007E3107" w:rsidRPr="00A95B95" w:rsidRDefault="007E3107" w:rsidP="007E3107">
      <w:pPr>
        <w:ind w:firstLineChars="200" w:firstLine="480"/>
        <w:rPr>
          <w:rFonts w:ascii="Calibri" w:hAnsi="Calibri"/>
          <w:lang w:val="en-GB"/>
        </w:rPr>
      </w:pPr>
      <w:r w:rsidRPr="00A95B95">
        <w:rPr>
          <w:rFonts w:ascii="Calibri" w:hAnsi="Calibri" w:hint="eastAsia"/>
          <w:lang w:val="en-GB"/>
        </w:rPr>
        <w:t>对于在收到接受审查的拟议新分配当日或之前已登入列表的频率指配，无线电规则委员会责成无线电通信局：</w:t>
      </w:r>
    </w:p>
    <w:p w14:paraId="7CF3FF6B" w14:textId="0A209727" w:rsidR="007E3107" w:rsidRPr="00A95B95" w:rsidRDefault="007E3107" w:rsidP="007E3107">
      <w:pPr>
        <w:pStyle w:val="enumlev1"/>
        <w:rPr>
          <w:rFonts w:ascii="Calibri" w:hAnsi="Calibri"/>
          <w:lang w:eastAsia="zh-CN"/>
        </w:rPr>
      </w:pPr>
      <w:r w:rsidRPr="00A95B95">
        <w:rPr>
          <w:rFonts w:ascii="Calibri" w:hAnsi="Calibri"/>
          <w:lang w:eastAsia="zh-CN"/>
        </w:rPr>
        <w:t>–</w:t>
      </w:r>
      <w:r w:rsidRPr="00A95B95">
        <w:rPr>
          <w:rFonts w:ascii="Calibri" w:hAnsi="Calibri"/>
          <w:lang w:eastAsia="zh-CN"/>
        </w:rPr>
        <w:tab/>
      </w:r>
      <w:r w:rsidRPr="00A95B95">
        <w:rPr>
          <w:rFonts w:ascii="Calibri" w:hAnsi="Calibri" w:hint="eastAsia"/>
          <w:lang w:eastAsia="zh-CN"/>
        </w:rPr>
        <w:t>如果附录</w:t>
      </w:r>
      <w:r w:rsidRPr="00A95B95">
        <w:rPr>
          <w:rFonts w:ascii="Calibri" w:hAnsi="Calibri" w:hint="eastAsia"/>
          <w:b/>
          <w:bCs/>
          <w:lang w:eastAsia="zh-CN"/>
        </w:rPr>
        <w:t>30B</w:t>
      </w:r>
      <w:r w:rsidRPr="00A95B95">
        <w:rPr>
          <w:rFonts w:ascii="Calibri" w:hAnsi="Calibri" w:hint="eastAsia"/>
          <w:lang w:eastAsia="zh-CN"/>
        </w:rPr>
        <w:t>附件</w:t>
      </w:r>
      <w:r w:rsidRPr="00A95B95">
        <w:rPr>
          <w:rFonts w:ascii="Calibri" w:hAnsi="Calibri" w:hint="eastAsia"/>
          <w:lang w:eastAsia="zh-CN"/>
        </w:rPr>
        <w:t>4</w:t>
      </w:r>
      <w:r w:rsidR="00201FE3">
        <w:rPr>
          <w:rFonts w:ascii="Calibri" w:hAnsi="Calibri" w:hint="eastAsia"/>
          <w:lang w:eastAsia="zh-CN"/>
        </w:rPr>
        <w:t>第</w:t>
      </w:r>
      <w:r w:rsidR="00201FE3">
        <w:rPr>
          <w:rFonts w:ascii="Calibri" w:hAnsi="Calibri" w:hint="eastAsia"/>
          <w:lang w:eastAsia="zh-CN"/>
        </w:rPr>
        <w:t>2.1</w:t>
      </w:r>
      <w:r w:rsidR="00201FE3">
        <w:rPr>
          <w:rFonts w:ascii="Calibri" w:hAnsi="Calibri" w:hint="eastAsia"/>
          <w:lang w:eastAsia="zh-CN"/>
        </w:rPr>
        <w:t>段</w:t>
      </w:r>
      <w:r w:rsidRPr="00A95B95">
        <w:rPr>
          <w:rFonts w:ascii="Calibri" w:hAnsi="Calibri" w:hint="eastAsia"/>
          <w:lang w:eastAsia="zh-CN"/>
        </w:rPr>
        <w:t>中任何一个单入载波干扰比（</w:t>
      </w:r>
      <w:r w:rsidRPr="00A95B95">
        <w:rPr>
          <w:rFonts w:ascii="Calibri" w:hAnsi="Calibri" w:hint="eastAsia"/>
          <w:lang w:eastAsia="zh-CN"/>
        </w:rPr>
        <w:t>(</w:t>
      </w:r>
      <w:r w:rsidRPr="00A95B95">
        <w:rPr>
          <w:rFonts w:ascii="Calibri" w:hAnsi="Calibri" w:hint="eastAsia"/>
          <w:i/>
          <w:iCs/>
          <w:lang w:eastAsia="zh-CN"/>
        </w:rPr>
        <w:t>C/I</w:t>
      </w:r>
      <w:r w:rsidRPr="00A95B95">
        <w:rPr>
          <w:rFonts w:ascii="Calibri" w:hAnsi="Calibri" w:hint="eastAsia"/>
          <w:lang w:eastAsia="zh-CN"/>
        </w:rPr>
        <w:t>)</w:t>
      </w:r>
      <w:r w:rsidRPr="00A95B95">
        <w:rPr>
          <w:rFonts w:ascii="Calibri" w:hAnsi="Calibri" w:hint="eastAsia"/>
          <w:i/>
          <w:iCs/>
          <w:lang w:eastAsia="zh-CN"/>
        </w:rPr>
        <w:t>d</w:t>
      </w:r>
      <w:r w:rsidRPr="00A95B95">
        <w:rPr>
          <w:rFonts w:ascii="Calibri" w:hAnsi="Calibri" w:hint="eastAsia"/>
          <w:lang w:eastAsia="zh-CN"/>
        </w:rPr>
        <w:t>和</w:t>
      </w:r>
      <w:r w:rsidRPr="00A95B95">
        <w:rPr>
          <w:rFonts w:ascii="Calibri" w:hAnsi="Calibri" w:hint="eastAsia"/>
          <w:lang w:eastAsia="zh-CN"/>
        </w:rPr>
        <w:t>(</w:t>
      </w:r>
      <w:r w:rsidRPr="00A95B95">
        <w:rPr>
          <w:rFonts w:ascii="Calibri" w:hAnsi="Calibri" w:hint="eastAsia"/>
          <w:i/>
          <w:iCs/>
          <w:lang w:eastAsia="zh-CN"/>
        </w:rPr>
        <w:t>C/I</w:t>
      </w:r>
      <w:r w:rsidRPr="00A95B95">
        <w:rPr>
          <w:rFonts w:ascii="Calibri" w:hAnsi="Calibri" w:hint="eastAsia"/>
          <w:lang w:eastAsia="zh-CN"/>
        </w:rPr>
        <w:t>)</w:t>
      </w:r>
      <w:r w:rsidRPr="00A95B95">
        <w:rPr>
          <w:rFonts w:ascii="Calibri" w:hAnsi="Calibri" w:hint="eastAsia"/>
          <w:i/>
          <w:iCs/>
          <w:lang w:eastAsia="zh-CN"/>
        </w:rPr>
        <w:t>u</w:t>
      </w:r>
      <w:r w:rsidRPr="00A95B95">
        <w:rPr>
          <w:rFonts w:ascii="Calibri" w:hAnsi="Calibri" w:hint="eastAsia"/>
          <w:lang w:eastAsia="zh-CN"/>
        </w:rPr>
        <w:t>）或总体集总载波干扰比（</w:t>
      </w:r>
      <w:r w:rsidRPr="00A95B95">
        <w:rPr>
          <w:rFonts w:ascii="Calibri" w:hAnsi="Calibri" w:hint="eastAsia"/>
          <w:lang w:eastAsia="zh-CN"/>
        </w:rPr>
        <w:t>(</w:t>
      </w:r>
      <w:r w:rsidRPr="00A95B95">
        <w:rPr>
          <w:rFonts w:ascii="Calibri" w:hAnsi="Calibri" w:hint="eastAsia"/>
          <w:i/>
          <w:iCs/>
          <w:lang w:eastAsia="zh-CN"/>
        </w:rPr>
        <w:t>C/I</w:t>
      </w:r>
      <w:r w:rsidRPr="00A95B95">
        <w:rPr>
          <w:rFonts w:ascii="Calibri" w:hAnsi="Calibri"/>
          <w:lang w:eastAsia="zh-CN"/>
        </w:rPr>
        <w:t>)</w:t>
      </w:r>
      <w:r w:rsidRPr="00A95B95">
        <w:rPr>
          <w:rFonts w:ascii="Calibri" w:hAnsi="Calibri" w:hint="eastAsia"/>
          <w:i/>
          <w:iCs/>
          <w:lang w:eastAsia="zh-CN"/>
        </w:rPr>
        <w:t>agg</w:t>
      </w:r>
      <w:r w:rsidRPr="00A95B95">
        <w:rPr>
          <w:rFonts w:ascii="Calibri" w:hAnsi="Calibri" w:hint="eastAsia"/>
          <w:lang w:eastAsia="zh-CN"/>
        </w:rPr>
        <w:t>）未得到满足，则认为频率指配受到了影响；和</w:t>
      </w:r>
    </w:p>
    <w:p w14:paraId="379AA974" w14:textId="77777777" w:rsidR="007E3107" w:rsidRPr="00A95B95" w:rsidRDefault="007E3107" w:rsidP="007E3107">
      <w:pPr>
        <w:pStyle w:val="enumlev1"/>
        <w:rPr>
          <w:rFonts w:ascii="Calibri" w:hAnsi="Calibri"/>
          <w:lang w:eastAsia="zh-CN"/>
        </w:rPr>
      </w:pPr>
      <w:r w:rsidRPr="00A95B95">
        <w:rPr>
          <w:rFonts w:ascii="Calibri" w:hAnsi="Calibri"/>
          <w:lang w:eastAsia="zh-CN"/>
        </w:rPr>
        <w:t>–</w:t>
      </w:r>
      <w:r w:rsidRPr="00A95B95">
        <w:rPr>
          <w:rFonts w:ascii="Calibri" w:hAnsi="Calibri"/>
          <w:lang w:eastAsia="zh-CN"/>
        </w:rPr>
        <w:tab/>
      </w:r>
      <w:r w:rsidRPr="00A95B95">
        <w:rPr>
          <w:rFonts w:ascii="Calibri" w:hAnsi="Calibri" w:hint="eastAsia"/>
          <w:lang w:eastAsia="zh-CN"/>
        </w:rPr>
        <w:t>如果列表中的频率指配被确定为受影响，则当拟议新分配登入列表和</w:t>
      </w:r>
      <w:r w:rsidRPr="00A95B95">
        <w:rPr>
          <w:rFonts w:ascii="Calibri" w:hAnsi="Calibri" w:hint="eastAsia"/>
          <w:lang w:eastAsia="zh-CN"/>
        </w:rPr>
        <w:t>/</w:t>
      </w:r>
      <w:r w:rsidRPr="00A95B95">
        <w:rPr>
          <w:rFonts w:ascii="Calibri" w:hAnsi="Calibri" w:hint="eastAsia"/>
          <w:lang w:eastAsia="zh-CN"/>
        </w:rPr>
        <w:t>或规划时，在更新该频率指配的参考形势时，不应考虑该拟议新分配。</w:t>
      </w:r>
    </w:p>
    <w:p w14:paraId="43638B1A" w14:textId="77777777" w:rsidR="007E3107" w:rsidRPr="00A95B95" w:rsidRDefault="007E3107" w:rsidP="007E3107">
      <w:pPr>
        <w:pStyle w:val="Reasons"/>
        <w:spacing w:before="160"/>
        <w:rPr>
          <w:rFonts w:ascii="Calibri" w:eastAsia="STKaiti" w:hAnsi="Calibri"/>
          <w:lang w:val="en-GB" w:eastAsia="zh-CN"/>
        </w:rPr>
      </w:pPr>
      <w:r w:rsidRPr="00A95B95">
        <w:rPr>
          <w:rFonts w:ascii="Calibri" w:eastAsia="STKaiti" w:hAnsi="Calibri"/>
          <w:b/>
          <w:bCs/>
          <w:lang w:val="en-GB" w:eastAsia="zh-CN"/>
        </w:rPr>
        <w:t>理由：</w:t>
      </w:r>
      <w:r w:rsidRPr="00A95B95">
        <w:rPr>
          <w:rFonts w:ascii="Calibri" w:eastAsia="STKaiti" w:hAnsi="Calibri"/>
          <w:lang w:val="en-GB" w:eastAsia="zh-CN"/>
        </w:rPr>
        <w:t>澄清实施附件</w:t>
      </w:r>
      <w:r w:rsidRPr="00A95B95">
        <w:rPr>
          <w:rFonts w:ascii="Calibri" w:eastAsia="STKaiti" w:hAnsi="Calibri"/>
          <w:lang w:val="en-GB" w:eastAsia="zh-CN"/>
        </w:rPr>
        <w:t>7</w:t>
      </w:r>
      <w:r w:rsidRPr="00A95B95">
        <w:rPr>
          <w:rFonts w:ascii="Calibri" w:eastAsia="STKaiti" w:hAnsi="Calibri"/>
          <w:lang w:val="en-GB" w:eastAsia="zh-CN"/>
        </w:rPr>
        <w:t>第</w:t>
      </w:r>
      <w:r w:rsidRPr="00A95B95">
        <w:rPr>
          <w:rFonts w:ascii="Calibri" w:eastAsia="STKaiti" w:hAnsi="Calibri"/>
          <w:lang w:val="en-GB" w:eastAsia="zh-CN"/>
        </w:rPr>
        <w:t>5 b)</w:t>
      </w:r>
      <w:r w:rsidRPr="00A95B95">
        <w:rPr>
          <w:rFonts w:ascii="Calibri" w:eastAsia="STKaiti" w:hAnsi="Calibri"/>
          <w:lang w:val="en-GB" w:eastAsia="zh-CN"/>
        </w:rPr>
        <w:t>段中的</w:t>
      </w:r>
      <w:r w:rsidRPr="006E5D04">
        <w:rPr>
          <w:rFonts w:ascii="Calibri" w:eastAsia="STKaiti" w:hAnsi="Calibri" w:hint="eastAsia"/>
          <w:lang w:val="en-GB" w:eastAsia="zh-CN"/>
        </w:rPr>
        <w:t>祖父</w:t>
      </w:r>
      <w:r w:rsidRPr="00A95B95">
        <w:rPr>
          <w:rFonts w:ascii="Calibri" w:eastAsia="STKaiti" w:hAnsi="Calibri"/>
          <w:lang w:val="en-GB" w:eastAsia="zh-CN"/>
        </w:rPr>
        <w:t>条款的行动方案，特别是，在收到接受审查的拟议新分配当日或之前已登入列表的频率指配须使用附件</w:t>
      </w:r>
      <w:r w:rsidRPr="00A95B95">
        <w:rPr>
          <w:rFonts w:ascii="Calibri" w:eastAsia="STKaiti" w:hAnsi="Calibri"/>
          <w:lang w:val="en-GB" w:eastAsia="zh-CN"/>
        </w:rPr>
        <w:t>4</w:t>
      </w:r>
      <w:r w:rsidRPr="00A95B95">
        <w:rPr>
          <w:rFonts w:ascii="Calibri" w:eastAsia="STKaiti" w:hAnsi="Calibri"/>
          <w:lang w:val="en-GB" w:eastAsia="zh-CN"/>
        </w:rPr>
        <w:t>的标准。</w:t>
      </w:r>
    </w:p>
    <w:p w14:paraId="5CDC349E" w14:textId="1B4D3004" w:rsidR="007E3107" w:rsidRPr="00A95B95" w:rsidRDefault="003148B1" w:rsidP="007E3107">
      <w:pPr>
        <w:ind w:firstLineChars="200" w:firstLine="480"/>
        <w:rPr>
          <w:rFonts w:ascii="Calibri" w:hAnsi="Calibri"/>
          <w:sz w:val="28"/>
          <w:szCs w:val="28"/>
          <w:lang w:val="en-GB"/>
        </w:rPr>
      </w:pPr>
      <w:r>
        <w:rPr>
          <w:rFonts w:ascii="Calibri" w:eastAsia="STKaiti" w:hAnsi="Calibri" w:hint="eastAsia"/>
          <w:lang w:val="en-GB"/>
        </w:rPr>
        <w:t>施行</w:t>
      </w:r>
      <w:r w:rsidR="007E3107" w:rsidRPr="00A95B95">
        <w:rPr>
          <w:rFonts w:ascii="Calibri" w:eastAsia="STKaiti" w:hAnsi="Calibri" w:hint="eastAsia"/>
          <w:lang w:val="en-GB"/>
        </w:rPr>
        <w:t>这些规则的生效日期：</w:t>
      </w:r>
      <w:r w:rsidR="007E3107" w:rsidRPr="00A95B95">
        <w:rPr>
          <w:rFonts w:ascii="Calibri" w:eastAsia="STKaiti" w:hAnsi="Calibri" w:hint="eastAsia"/>
          <w:lang w:val="en-GB"/>
        </w:rPr>
        <w:t>2025</w:t>
      </w:r>
      <w:r w:rsidR="007E3107" w:rsidRPr="00A95B95">
        <w:rPr>
          <w:rFonts w:ascii="Calibri" w:eastAsia="STKaiti" w:hAnsi="Calibri" w:hint="eastAsia"/>
          <w:lang w:val="en-GB"/>
        </w:rPr>
        <w:t>年</w:t>
      </w:r>
      <w:r w:rsidR="007E3107" w:rsidRPr="00A95B95">
        <w:rPr>
          <w:rFonts w:ascii="Calibri" w:eastAsia="STKaiti" w:hAnsi="Calibri" w:hint="eastAsia"/>
          <w:lang w:val="en-GB"/>
        </w:rPr>
        <w:t>1</w:t>
      </w:r>
      <w:r w:rsidR="007E3107" w:rsidRPr="00A95B95">
        <w:rPr>
          <w:rFonts w:ascii="Calibri" w:eastAsia="STKaiti" w:hAnsi="Calibri" w:hint="eastAsia"/>
          <w:lang w:val="en-GB"/>
        </w:rPr>
        <w:t>月</w:t>
      </w:r>
      <w:r w:rsidR="007E3107" w:rsidRPr="00A95B95">
        <w:rPr>
          <w:rFonts w:ascii="Calibri" w:eastAsia="STKaiti" w:hAnsi="Calibri" w:hint="eastAsia"/>
          <w:lang w:val="en-GB"/>
        </w:rPr>
        <w:t>1</w:t>
      </w:r>
      <w:r w:rsidR="007E3107" w:rsidRPr="00A95B95">
        <w:rPr>
          <w:rFonts w:ascii="Calibri" w:eastAsia="STKaiti" w:hAnsi="Calibri" w:hint="eastAsia"/>
          <w:lang w:val="en-GB"/>
        </w:rPr>
        <w:t>日。</w:t>
      </w:r>
    </w:p>
    <w:p w14:paraId="06DB78E1" w14:textId="77777777" w:rsidR="007E3107" w:rsidRPr="00A95B95" w:rsidRDefault="007E3107" w:rsidP="007E3107">
      <w:pPr>
        <w:tabs>
          <w:tab w:val="left" w:pos="3402"/>
        </w:tabs>
        <w:spacing w:before="0"/>
        <w:rPr>
          <w:rFonts w:ascii="Calibri" w:hAnsi="Calibri"/>
          <w:b/>
          <w:sz w:val="28"/>
          <w:szCs w:val="20"/>
          <w:lang w:val="en-GB"/>
        </w:rPr>
      </w:pPr>
      <w:r w:rsidRPr="00A95B95">
        <w:rPr>
          <w:rFonts w:ascii="Calibri" w:hAnsi="Calibri"/>
          <w:lang w:val="en-GB"/>
        </w:rPr>
        <w:br w:type="page"/>
      </w:r>
    </w:p>
    <w:p w14:paraId="34F8A0FB" w14:textId="29479F02" w:rsidR="00CC67ED" w:rsidRPr="00A95B95" w:rsidRDefault="00CC67ED" w:rsidP="00CC67ED">
      <w:pPr>
        <w:pStyle w:val="AnnexNo"/>
        <w:rPr>
          <w:rFonts w:ascii="Calibri" w:hAnsi="Calibri"/>
          <w:b/>
          <w:bCs/>
          <w:szCs w:val="28"/>
          <w:lang w:eastAsia="zh-CN"/>
        </w:rPr>
      </w:pPr>
      <w:r w:rsidRPr="00A95B95">
        <w:rPr>
          <w:rFonts w:ascii="Calibri" w:hAnsi="Calibri"/>
          <w:b/>
          <w:bCs/>
          <w:szCs w:val="28"/>
          <w:lang w:eastAsia="zh-CN"/>
        </w:rPr>
        <w:t>附件</w:t>
      </w:r>
      <w:r w:rsidRPr="00A95B95">
        <w:rPr>
          <w:rFonts w:ascii="Calibri" w:hAnsi="Calibri" w:hint="eastAsia"/>
          <w:b/>
          <w:bCs/>
          <w:szCs w:val="28"/>
          <w:lang w:eastAsia="zh-CN"/>
        </w:rPr>
        <w:t>25</w:t>
      </w:r>
    </w:p>
    <w:p w14:paraId="4144815E" w14:textId="77777777" w:rsidR="00CC67ED" w:rsidRPr="00A95B95" w:rsidRDefault="00CC67ED" w:rsidP="00CC67ED">
      <w:pPr>
        <w:pStyle w:val="Annextitle"/>
        <w:rPr>
          <w:rFonts w:ascii="Calibri" w:hAnsi="Calibri"/>
          <w:b w:val="0"/>
          <w:bCs/>
          <w:szCs w:val="28"/>
          <w:lang w:eastAsia="zh-CN"/>
        </w:rPr>
      </w:pPr>
      <w:r w:rsidRPr="00A95B95">
        <w:rPr>
          <w:rFonts w:ascii="Calibri" w:eastAsia="SimSun" w:hAnsi="Calibri" w:cs="SimSun"/>
          <w:b w:val="0"/>
          <w:bCs/>
          <w:szCs w:val="28"/>
          <w:lang w:eastAsia="zh-CN"/>
        </w:rPr>
        <w:t>新增有关第</w:t>
      </w:r>
      <w:r w:rsidRPr="00A95B95">
        <w:rPr>
          <w:rFonts w:ascii="Calibri" w:hAnsi="Calibri"/>
          <w:szCs w:val="28"/>
          <w:lang w:eastAsia="zh-CN"/>
        </w:rPr>
        <w:t>8</w:t>
      </w:r>
      <w:r w:rsidRPr="00A95B95">
        <w:rPr>
          <w:rFonts w:ascii="Calibri" w:eastAsia="SimSun" w:hAnsi="Calibri" w:cs="SimSun"/>
          <w:b w:val="0"/>
          <w:bCs/>
          <w:szCs w:val="28"/>
          <w:lang w:eastAsia="zh-CN"/>
        </w:rPr>
        <w:t>号决议</w:t>
      </w:r>
      <w:r w:rsidRPr="00A95B95">
        <w:rPr>
          <w:rFonts w:ascii="Calibri" w:eastAsia="SimSun" w:hAnsi="Calibri" w:cs="SimSun"/>
          <w:szCs w:val="28"/>
          <w:lang w:eastAsia="zh-CN"/>
        </w:rPr>
        <w:t>（</w:t>
      </w:r>
      <w:r w:rsidRPr="00A95B95">
        <w:rPr>
          <w:rFonts w:ascii="Calibri" w:hAnsi="Calibri"/>
          <w:szCs w:val="28"/>
          <w:lang w:eastAsia="zh-CN"/>
        </w:rPr>
        <w:t>WRC-23</w:t>
      </w:r>
      <w:r w:rsidRPr="00A95B95">
        <w:rPr>
          <w:rFonts w:ascii="Calibri" w:eastAsia="SimSun" w:hAnsi="Calibri" w:cs="SimSun"/>
          <w:szCs w:val="28"/>
          <w:lang w:eastAsia="zh-CN"/>
        </w:rPr>
        <w:t>）</w:t>
      </w:r>
      <w:r w:rsidRPr="00A95B95">
        <w:rPr>
          <w:rFonts w:ascii="Calibri" w:eastAsia="SimSun" w:hAnsi="Calibri" w:cs="SimSun"/>
          <w:b w:val="0"/>
          <w:bCs/>
          <w:szCs w:val="28"/>
          <w:lang w:eastAsia="zh-CN"/>
        </w:rPr>
        <w:t>的程序规则</w:t>
      </w:r>
    </w:p>
    <w:p w14:paraId="7C23D839" w14:textId="77777777" w:rsidR="00CC67ED" w:rsidRPr="00A95B95" w:rsidRDefault="00CC67ED" w:rsidP="00CC67ED">
      <w:pPr>
        <w:pStyle w:val="Annextitle"/>
        <w:rPr>
          <w:rFonts w:ascii="Calibri" w:hAnsi="Calibri"/>
          <w:lang w:eastAsia="zh-CN"/>
        </w:rPr>
      </w:pPr>
      <w:r w:rsidRPr="00A95B95">
        <w:rPr>
          <w:rFonts w:ascii="Calibri" w:eastAsia="SimSun" w:hAnsi="Calibri" w:cs="SimSun"/>
          <w:lang w:eastAsia="zh-CN"/>
        </w:rPr>
        <w:t>有关</w:t>
      </w:r>
      <w:r w:rsidRPr="00A95B95">
        <w:rPr>
          <w:rFonts w:ascii="Calibri" w:eastAsia="SimSun" w:hAnsi="Calibri" w:cs="SimSun"/>
          <w:lang w:eastAsia="zh-CN"/>
        </w:rPr>
        <w:br/>
      </w:r>
      <w:r w:rsidRPr="00A95B95">
        <w:rPr>
          <w:rFonts w:ascii="Calibri" w:eastAsia="SimSun" w:hAnsi="Calibri" w:cs="SimSun"/>
          <w:lang w:eastAsia="zh-CN"/>
        </w:rPr>
        <w:br/>
      </w:r>
      <w:r w:rsidRPr="00A95B95">
        <w:rPr>
          <w:rFonts w:ascii="Calibri" w:eastAsia="SimSun" w:hAnsi="Calibri" w:cs="SimSun"/>
          <w:lang w:eastAsia="zh-CN"/>
        </w:rPr>
        <w:t>第</w:t>
      </w:r>
      <w:r w:rsidRPr="00A95B95">
        <w:rPr>
          <w:rFonts w:ascii="Calibri" w:hAnsi="Calibri"/>
          <w:lang w:eastAsia="zh-CN"/>
        </w:rPr>
        <w:t>8</w:t>
      </w:r>
      <w:r w:rsidRPr="00A95B95">
        <w:rPr>
          <w:rFonts w:ascii="Calibri" w:eastAsia="SimSun" w:hAnsi="Calibri" w:cs="SimSun"/>
          <w:lang w:eastAsia="zh-CN"/>
        </w:rPr>
        <w:t>号决议（</w:t>
      </w:r>
      <w:r w:rsidRPr="00A95B95">
        <w:rPr>
          <w:rFonts w:ascii="Calibri" w:hAnsi="Calibri"/>
          <w:lang w:eastAsia="zh-CN"/>
        </w:rPr>
        <w:t>WRC-23</w:t>
      </w:r>
      <w:r w:rsidRPr="00A95B95">
        <w:rPr>
          <w:rFonts w:ascii="Calibri" w:eastAsia="SimSun" w:hAnsi="Calibri" w:cs="SimSun"/>
          <w:lang w:eastAsia="zh-CN"/>
        </w:rPr>
        <w:t>）</w:t>
      </w:r>
      <w:r w:rsidRPr="00FD58AE">
        <w:rPr>
          <w:rFonts w:asciiTheme="minorEastAsia" w:eastAsiaTheme="minorEastAsia" w:hAnsiTheme="minorEastAsia" w:cs="Microsoft YaHei" w:hint="eastAsia"/>
          <w:lang w:eastAsia="zh-CN"/>
        </w:rPr>
        <w:t>的程序规则</w:t>
      </w:r>
    </w:p>
    <w:p w14:paraId="062B0430" w14:textId="77777777" w:rsidR="00CC67ED" w:rsidRPr="00A95B95" w:rsidRDefault="00CC67ED" w:rsidP="00CC67ED">
      <w:pPr>
        <w:pStyle w:val="Restitle"/>
        <w:rPr>
          <w:lang w:eastAsia="zh-CN"/>
        </w:rPr>
      </w:pPr>
      <w:r w:rsidRPr="00A95B95">
        <w:rPr>
          <w:rFonts w:hint="eastAsia"/>
          <w:lang w:eastAsia="zh-CN"/>
        </w:rPr>
        <w:t>作为卫星固定业务、卫星广播业务或卫星移动业务的</w:t>
      </w:r>
      <w:r w:rsidRPr="00A95B95">
        <w:rPr>
          <w:lang w:eastAsia="zh-CN"/>
        </w:rPr>
        <w:br/>
      </w:r>
      <w:r w:rsidRPr="00A95B95">
        <w:rPr>
          <w:rFonts w:hint="eastAsia"/>
          <w:lang w:eastAsia="zh-CN"/>
        </w:rPr>
        <w:t>非对地静止轨道系统一部分部署的空间电台的</w:t>
      </w:r>
      <w:r w:rsidRPr="00A95B95">
        <w:rPr>
          <w:lang w:eastAsia="zh-CN"/>
        </w:rPr>
        <w:br/>
      </w:r>
      <w:r w:rsidRPr="00A95B95">
        <w:rPr>
          <w:rFonts w:hint="eastAsia"/>
          <w:lang w:eastAsia="zh-CN"/>
        </w:rPr>
        <w:t>某些轨道特性容限</w:t>
      </w:r>
    </w:p>
    <w:p w14:paraId="3B4C541E" w14:textId="46A7D775" w:rsidR="00CC67ED" w:rsidRPr="00A95B95" w:rsidRDefault="00CC67ED" w:rsidP="00CC67ED">
      <w:pPr>
        <w:pStyle w:val="Normalaftertitle0"/>
        <w:rPr>
          <w:rFonts w:ascii="Calibri" w:hAnsi="Calibri" w:cstheme="minorHAnsi"/>
          <w:lang w:eastAsia="zh-CN"/>
        </w:rPr>
      </w:pPr>
      <w:r w:rsidRPr="00FD58AE">
        <w:rPr>
          <w:rFonts w:ascii="Calibri" w:hAnsi="Calibri" w:cstheme="minorHAnsi"/>
          <w:sz w:val="24"/>
          <w:szCs w:val="21"/>
          <w:lang w:eastAsia="zh-CN"/>
        </w:rPr>
        <w:t>1</w:t>
      </w:r>
      <w:r w:rsidRPr="00FD58AE">
        <w:rPr>
          <w:rFonts w:ascii="Calibri" w:hAnsi="Calibri" w:cstheme="minorHAnsi"/>
          <w:sz w:val="24"/>
          <w:szCs w:val="21"/>
          <w:lang w:eastAsia="zh-CN"/>
        </w:rPr>
        <w:tab/>
      </w:r>
      <w:r w:rsidRPr="00B410F4">
        <w:rPr>
          <w:rFonts w:ascii="Calibri" w:eastAsia="SimSun" w:hAnsi="Calibri" w:cstheme="minorHAnsi"/>
          <w:sz w:val="24"/>
          <w:szCs w:val="24"/>
          <w:lang w:eastAsia="zh-CN"/>
        </w:rPr>
        <w:t>当根据第</w:t>
      </w:r>
      <w:r w:rsidRPr="00B410F4">
        <w:rPr>
          <w:rFonts w:ascii="Calibri" w:hAnsi="Calibri" w:cstheme="minorHAnsi"/>
          <w:b/>
          <w:bCs/>
          <w:sz w:val="24"/>
          <w:szCs w:val="24"/>
          <w:lang w:eastAsia="zh-CN"/>
        </w:rPr>
        <w:t>8</w:t>
      </w:r>
      <w:r w:rsidRPr="00B410F4">
        <w:rPr>
          <w:rFonts w:ascii="Calibri" w:eastAsia="SimSun" w:hAnsi="Calibri" w:cstheme="minorHAnsi"/>
          <w:sz w:val="24"/>
          <w:szCs w:val="24"/>
          <w:lang w:eastAsia="zh-CN"/>
        </w:rPr>
        <w:t>号决议</w:t>
      </w:r>
      <w:r w:rsidRPr="00B410F4">
        <w:rPr>
          <w:rFonts w:ascii="Calibri" w:eastAsia="SimSun" w:hAnsi="Calibri" w:cstheme="minorHAnsi"/>
          <w:b/>
          <w:bCs/>
          <w:sz w:val="24"/>
          <w:szCs w:val="24"/>
          <w:lang w:eastAsia="zh-CN"/>
        </w:rPr>
        <w:t>（</w:t>
      </w:r>
      <w:r w:rsidRPr="00B410F4">
        <w:rPr>
          <w:rFonts w:ascii="Calibri" w:hAnsi="Calibri" w:cstheme="minorHAnsi"/>
          <w:b/>
          <w:bCs/>
          <w:sz w:val="24"/>
          <w:szCs w:val="24"/>
          <w:lang w:eastAsia="zh-CN"/>
        </w:rPr>
        <w:t>WRC-23</w:t>
      </w:r>
      <w:r w:rsidRPr="00B410F4">
        <w:rPr>
          <w:rFonts w:ascii="Calibri" w:eastAsia="SimSun" w:hAnsi="Calibri" w:cstheme="minorHAnsi"/>
          <w:b/>
          <w:bCs/>
          <w:sz w:val="24"/>
          <w:szCs w:val="24"/>
          <w:lang w:eastAsia="zh-CN"/>
        </w:rPr>
        <w:t>）</w:t>
      </w:r>
      <w:r w:rsidRPr="00B410F4">
        <w:rPr>
          <w:rFonts w:ascii="Calibri" w:eastAsia="STKaiti" w:hAnsi="Calibri" w:cstheme="minorHAnsi"/>
          <w:sz w:val="24"/>
          <w:szCs w:val="24"/>
          <w:lang w:eastAsia="zh-CN"/>
        </w:rPr>
        <w:t>做出决议</w:t>
      </w:r>
      <w:r w:rsidRPr="00B410F4">
        <w:rPr>
          <w:rFonts w:ascii="Calibri" w:hAnsi="Calibri" w:cstheme="minorHAnsi"/>
          <w:sz w:val="24"/>
          <w:szCs w:val="24"/>
          <w:lang w:eastAsia="zh-CN"/>
        </w:rPr>
        <w:t>9</w:t>
      </w:r>
      <w:r w:rsidRPr="00B410F4">
        <w:rPr>
          <w:rFonts w:ascii="Calibri" w:eastAsia="SimSun" w:hAnsi="Calibri" w:cstheme="minorHAnsi"/>
          <w:sz w:val="24"/>
          <w:szCs w:val="24"/>
          <w:lang w:eastAsia="zh-CN"/>
        </w:rPr>
        <w:t>提交须受第</w:t>
      </w:r>
      <w:r w:rsidRPr="00B410F4">
        <w:rPr>
          <w:rFonts w:ascii="Calibri" w:hAnsi="Calibri" w:cstheme="minorHAnsi"/>
          <w:b/>
          <w:bCs/>
          <w:sz w:val="24"/>
          <w:szCs w:val="24"/>
          <w:lang w:eastAsia="zh-CN"/>
        </w:rPr>
        <w:t>9</w:t>
      </w:r>
      <w:r w:rsidRPr="00B410F4">
        <w:rPr>
          <w:rFonts w:ascii="Calibri" w:eastAsia="SimSun" w:hAnsi="Calibri" w:cstheme="minorHAnsi"/>
          <w:sz w:val="24"/>
          <w:szCs w:val="24"/>
          <w:lang w:eastAsia="zh-CN"/>
        </w:rPr>
        <w:t>条</w:t>
      </w:r>
      <w:r w:rsidRPr="00B410F4">
        <w:rPr>
          <w:rFonts w:ascii="Calibri" w:hAnsi="Calibri" w:cstheme="minorHAnsi"/>
          <w:sz w:val="24"/>
          <w:szCs w:val="24"/>
          <w:lang w:eastAsia="zh-CN"/>
        </w:rPr>
        <w:t>II</w:t>
      </w:r>
      <w:r w:rsidRPr="00B410F4">
        <w:rPr>
          <w:rFonts w:ascii="Calibri" w:eastAsia="SimSun" w:hAnsi="Calibri" w:cstheme="minorHAnsi"/>
          <w:sz w:val="24"/>
          <w:szCs w:val="24"/>
          <w:lang w:eastAsia="zh-CN"/>
        </w:rPr>
        <w:t>节约束的频率指配修改时，须按照第</w:t>
      </w:r>
      <w:r w:rsidRPr="00B410F4">
        <w:rPr>
          <w:rFonts w:ascii="Calibri" w:hAnsi="Calibri" w:cstheme="minorHAnsi"/>
          <w:b/>
          <w:bCs/>
          <w:sz w:val="24"/>
          <w:szCs w:val="24"/>
          <w:lang w:eastAsia="zh-CN"/>
        </w:rPr>
        <w:t>11.43A</w:t>
      </w:r>
      <w:r w:rsidRPr="00B410F4">
        <w:rPr>
          <w:rFonts w:ascii="Calibri" w:eastAsia="SimSun" w:hAnsi="Calibri" w:cstheme="minorHAnsi"/>
          <w:sz w:val="24"/>
          <w:szCs w:val="24"/>
          <w:lang w:eastAsia="zh-CN"/>
        </w:rPr>
        <w:t>款进行审查，以确定协调要求是否按照关于第</w:t>
      </w:r>
      <w:r w:rsidRPr="00B410F4">
        <w:rPr>
          <w:rFonts w:ascii="Calibri" w:hAnsi="Calibri" w:cstheme="minorHAnsi"/>
          <w:b/>
          <w:bCs/>
          <w:sz w:val="24"/>
          <w:szCs w:val="24"/>
          <w:lang w:eastAsia="zh-CN"/>
        </w:rPr>
        <w:t>11.43A</w:t>
      </w:r>
      <w:r w:rsidRPr="00B410F4">
        <w:rPr>
          <w:rFonts w:ascii="Calibri" w:eastAsia="SimSun" w:hAnsi="Calibri" w:cstheme="minorHAnsi"/>
          <w:sz w:val="24"/>
          <w:szCs w:val="24"/>
          <w:lang w:eastAsia="zh-CN"/>
        </w:rPr>
        <w:t>款的程序规则第</w:t>
      </w:r>
      <w:r w:rsidRPr="00B410F4">
        <w:rPr>
          <w:rFonts w:ascii="Calibri" w:hAnsi="Calibri" w:cstheme="minorHAnsi"/>
          <w:sz w:val="24"/>
          <w:szCs w:val="24"/>
          <w:lang w:eastAsia="zh-CN"/>
        </w:rPr>
        <w:t>2</w:t>
      </w:r>
      <w:r w:rsidRPr="00B410F4">
        <w:rPr>
          <w:rFonts w:ascii="Calibri" w:eastAsia="SimSun" w:hAnsi="Calibri" w:cstheme="minorHAnsi"/>
          <w:sz w:val="24"/>
          <w:szCs w:val="24"/>
          <w:lang w:eastAsia="zh-CN"/>
        </w:rPr>
        <w:t>段所述程序保持不变。如果由于这些修改，确定了适用第</w:t>
      </w:r>
      <w:r w:rsidRPr="00B410F4">
        <w:rPr>
          <w:rFonts w:ascii="Calibri" w:hAnsi="Calibri" w:cstheme="minorHAnsi"/>
          <w:b/>
          <w:bCs/>
          <w:sz w:val="24"/>
          <w:szCs w:val="24"/>
          <w:lang w:eastAsia="zh-CN"/>
        </w:rPr>
        <w:t>35</w:t>
      </w:r>
      <w:r w:rsidRPr="00B410F4">
        <w:rPr>
          <w:rFonts w:ascii="Calibri" w:eastAsia="SimSun" w:hAnsi="Calibri" w:cstheme="minorHAnsi"/>
          <w:sz w:val="24"/>
          <w:szCs w:val="24"/>
          <w:lang w:eastAsia="zh-CN"/>
        </w:rPr>
        <w:t>号决议</w:t>
      </w:r>
      <w:r w:rsidRPr="00B410F4">
        <w:rPr>
          <w:rFonts w:ascii="Calibri" w:eastAsia="SimSun" w:hAnsi="Calibri" w:cstheme="minorHAnsi"/>
          <w:b/>
          <w:bCs/>
          <w:sz w:val="24"/>
          <w:szCs w:val="24"/>
          <w:lang w:eastAsia="zh-CN"/>
        </w:rPr>
        <w:t>（</w:t>
      </w:r>
      <w:r w:rsidRPr="00B410F4">
        <w:rPr>
          <w:rFonts w:ascii="Calibri" w:hAnsi="Calibri" w:cstheme="minorHAnsi"/>
          <w:b/>
          <w:bCs/>
          <w:sz w:val="24"/>
          <w:szCs w:val="24"/>
          <w:lang w:eastAsia="zh-CN"/>
        </w:rPr>
        <w:t>WRC-23</w:t>
      </w:r>
      <w:r w:rsidRPr="00B410F4">
        <w:rPr>
          <w:rFonts w:ascii="Calibri" w:eastAsia="SimSun" w:hAnsi="Calibri" w:cstheme="minorHAnsi"/>
          <w:b/>
          <w:bCs/>
          <w:sz w:val="24"/>
          <w:szCs w:val="24"/>
          <w:lang w:eastAsia="zh-CN"/>
        </w:rPr>
        <w:t>，修订版）</w:t>
      </w:r>
      <w:r w:rsidR="00D76C90">
        <w:rPr>
          <w:rFonts w:ascii="Calibri" w:eastAsia="SimSun" w:hAnsi="Calibri" w:cstheme="minorHAnsi" w:hint="eastAsia"/>
          <w:b/>
          <w:bCs/>
          <w:sz w:val="24"/>
          <w:szCs w:val="24"/>
          <w:lang w:eastAsia="zh-CN"/>
        </w:rPr>
        <w:t>和</w:t>
      </w:r>
      <w:r w:rsidR="00D76C90" w:rsidRPr="006E5D04">
        <w:rPr>
          <w:rFonts w:ascii="Calibri" w:eastAsia="SimSun" w:hAnsi="Calibri" w:cstheme="minorHAnsi" w:hint="eastAsia"/>
          <w:sz w:val="24"/>
          <w:szCs w:val="24"/>
          <w:lang w:eastAsia="zh-CN"/>
        </w:rPr>
        <w:t>第</w:t>
      </w:r>
      <w:r w:rsidR="00D76C90">
        <w:rPr>
          <w:rFonts w:ascii="Calibri" w:eastAsia="SimSun" w:hAnsi="Calibri" w:cstheme="minorHAnsi" w:hint="eastAsia"/>
          <w:b/>
          <w:bCs/>
          <w:sz w:val="24"/>
          <w:szCs w:val="24"/>
          <w:lang w:eastAsia="zh-CN"/>
        </w:rPr>
        <w:t>8</w:t>
      </w:r>
      <w:r w:rsidR="00D76C90" w:rsidRPr="006E5D04">
        <w:rPr>
          <w:rFonts w:ascii="Calibri" w:eastAsia="SimSun" w:hAnsi="Calibri" w:cstheme="minorHAnsi" w:hint="eastAsia"/>
          <w:sz w:val="24"/>
          <w:szCs w:val="24"/>
          <w:lang w:eastAsia="zh-CN"/>
        </w:rPr>
        <w:t>号决议</w:t>
      </w:r>
      <w:r w:rsidR="00D76C90">
        <w:rPr>
          <w:rFonts w:ascii="Calibri" w:eastAsia="SimSun" w:hAnsi="Calibri" w:cstheme="minorHAnsi" w:hint="eastAsia"/>
          <w:b/>
          <w:bCs/>
          <w:sz w:val="24"/>
          <w:szCs w:val="24"/>
          <w:lang w:eastAsia="zh-CN"/>
        </w:rPr>
        <w:t>（</w:t>
      </w:r>
      <w:r w:rsidR="00D76C90">
        <w:rPr>
          <w:rFonts w:ascii="Calibri" w:eastAsia="SimSun" w:hAnsi="Calibri" w:cstheme="minorHAnsi" w:hint="eastAsia"/>
          <w:b/>
          <w:bCs/>
          <w:sz w:val="24"/>
          <w:szCs w:val="24"/>
          <w:lang w:eastAsia="zh-CN"/>
        </w:rPr>
        <w:t>WRC-23</w:t>
      </w:r>
      <w:r w:rsidR="00D76C90">
        <w:rPr>
          <w:rFonts w:ascii="Calibri" w:eastAsia="SimSun" w:hAnsi="Calibri" w:cstheme="minorHAnsi" w:hint="eastAsia"/>
          <w:b/>
          <w:bCs/>
          <w:sz w:val="24"/>
          <w:szCs w:val="24"/>
          <w:lang w:eastAsia="zh-CN"/>
        </w:rPr>
        <w:t>）</w:t>
      </w:r>
      <w:r w:rsidRPr="00B410F4">
        <w:rPr>
          <w:rFonts w:ascii="Calibri" w:eastAsia="SimSun" w:hAnsi="Calibri" w:cstheme="minorHAnsi"/>
          <w:sz w:val="24"/>
          <w:szCs w:val="24"/>
          <w:lang w:eastAsia="zh-CN"/>
        </w:rPr>
        <w:t>的频率指配</w:t>
      </w:r>
      <w:r w:rsidR="005168F5">
        <w:rPr>
          <w:rStyle w:val="FootnoteReference"/>
          <w:rFonts w:ascii="Calibri" w:eastAsia="SimSun" w:hAnsi="Calibri" w:cstheme="minorHAnsi"/>
          <w:szCs w:val="24"/>
          <w:lang w:eastAsia="zh-CN"/>
        </w:rPr>
        <w:footnoteReference w:customMarkFollows="1" w:id="20"/>
        <w:t>8</w:t>
      </w:r>
      <w:r w:rsidRPr="00B410F4">
        <w:rPr>
          <w:rFonts w:ascii="Calibri" w:eastAsia="SimSun" w:hAnsi="Calibri" w:cstheme="minorHAnsi"/>
          <w:sz w:val="24"/>
          <w:szCs w:val="24"/>
          <w:lang w:eastAsia="zh-CN"/>
        </w:rPr>
        <w:t>的新协调要求，且空间电台的高度或倾角偏差是进行修改的基础，则无线电规则委员会得出结论，此类频率指配应得到不合格的审查结论并退回通知主管部门。</w:t>
      </w:r>
    </w:p>
    <w:p w14:paraId="7A43E2F4" w14:textId="77777777" w:rsidR="00CC67ED" w:rsidRPr="00A95B95" w:rsidRDefault="00CC67ED" w:rsidP="00CC67ED">
      <w:pPr>
        <w:rPr>
          <w:rFonts w:ascii="Calibri" w:hAnsi="Calibri"/>
          <w:lang w:val="en-GB"/>
        </w:rPr>
      </w:pPr>
      <w:r w:rsidRPr="00A95B95">
        <w:rPr>
          <w:rFonts w:ascii="Calibri" w:hAnsi="Calibri"/>
          <w:lang w:val="en-GB"/>
        </w:rPr>
        <w:t>2</w:t>
      </w:r>
      <w:r w:rsidRPr="00A95B95">
        <w:rPr>
          <w:rFonts w:ascii="Calibri" w:hAnsi="Calibri"/>
          <w:lang w:val="en-GB"/>
        </w:rPr>
        <w:tab/>
      </w:r>
      <w:r w:rsidRPr="00A95B95">
        <w:rPr>
          <w:rFonts w:ascii="Calibri" w:hAnsi="Calibri" w:hint="eastAsia"/>
          <w:lang w:val="en-GB"/>
        </w:rPr>
        <w:t>在应用</w:t>
      </w:r>
      <w:r w:rsidRPr="00A95B95">
        <w:rPr>
          <w:rFonts w:ascii="Calibri" w:eastAsia="STKaiti" w:hAnsi="Calibri" w:hint="eastAsia"/>
          <w:lang w:val="en-GB"/>
        </w:rPr>
        <w:t>做出决议</w:t>
      </w:r>
      <w:r w:rsidRPr="00A95B95">
        <w:rPr>
          <w:rFonts w:ascii="Calibri" w:hAnsi="Calibri" w:hint="eastAsia"/>
          <w:lang w:val="en-GB"/>
        </w:rPr>
        <w:t>9</w:t>
      </w:r>
      <w:r w:rsidRPr="00A95B95">
        <w:rPr>
          <w:rFonts w:ascii="Calibri" w:hAnsi="Calibri" w:hint="eastAsia"/>
          <w:lang w:val="en-GB"/>
        </w:rPr>
        <w:t>时，为了说明按照有关第</w:t>
      </w:r>
      <w:r w:rsidRPr="00A95B95">
        <w:rPr>
          <w:rFonts w:ascii="Calibri" w:hAnsi="Calibri" w:hint="eastAsia"/>
          <w:b/>
          <w:bCs/>
          <w:lang w:val="en-GB"/>
        </w:rPr>
        <w:t>1</w:t>
      </w:r>
      <w:r w:rsidRPr="00A95B95">
        <w:rPr>
          <w:rFonts w:ascii="Calibri" w:hAnsi="Calibri"/>
          <w:b/>
          <w:bCs/>
          <w:lang w:val="en-GB"/>
        </w:rPr>
        <w:t>1.43</w:t>
      </w:r>
      <w:r w:rsidRPr="00A95B95">
        <w:rPr>
          <w:rFonts w:ascii="Calibri" w:hAnsi="Calibri" w:hint="eastAsia"/>
          <w:b/>
          <w:bCs/>
          <w:lang w:val="en-GB"/>
        </w:rPr>
        <w:t>A</w:t>
      </w:r>
      <w:r w:rsidRPr="00A95B95">
        <w:rPr>
          <w:rFonts w:ascii="Calibri" w:hAnsi="Calibri" w:hint="eastAsia"/>
          <w:lang w:val="en-GB"/>
        </w:rPr>
        <w:t>款的程序规则第</w:t>
      </w:r>
      <w:r w:rsidRPr="00A95B95">
        <w:rPr>
          <w:rFonts w:ascii="Calibri" w:hAnsi="Calibri" w:hint="eastAsia"/>
          <w:lang w:val="en-GB"/>
        </w:rPr>
        <w:t>2</w:t>
      </w:r>
      <w:r w:rsidRPr="00A95B95">
        <w:rPr>
          <w:rFonts w:ascii="Calibri" w:hAnsi="Calibri" w:hint="eastAsia"/>
          <w:lang w:val="en-GB"/>
        </w:rPr>
        <w:t>段所含方法并且在缺乏适当标准或计算方法的情况下不增加干扰和随后不增加协调要求的合理性，无线电规则委员会决定，通知主管部门可以根据动态干扰评估（以干扰电平累积分布函数的形式，表示为在后续申报的非对地静止卫星轨道（</w:t>
      </w:r>
      <w:r w:rsidRPr="00A95B95">
        <w:rPr>
          <w:rFonts w:ascii="Calibri" w:hAnsi="Calibri" w:hint="eastAsia"/>
          <w:lang w:val="en-GB"/>
        </w:rPr>
        <w:t>non-GSO</w:t>
      </w:r>
      <w:r w:rsidRPr="00A95B95">
        <w:rPr>
          <w:rFonts w:ascii="Calibri" w:hAnsi="Calibri" w:hint="eastAsia"/>
          <w:lang w:val="en-GB"/>
        </w:rPr>
        <w:t>）系统或对地静止卫星轨道（</w:t>
      </w:r>
      <w:r w:rsidRPr="00A95B95">
        <w:rPr>
          <w:rFonts w:ascii="Calibri" w:hAnsi="Calibri" w:hint="eastAsia"/>
          <w:lang w:val="en-GB"/>
        </w:rPr>
        <w:t>GSO</w:t>
      </w:r>
      <w:r w:rsidRPr="00A95B95">
        <w:rPr>
          <w:rFonts w:ascii="Calibri" w:hAnsi="Calibri" w:hint="eastAsia"/>
          <w:lang w:val="en-GB"/>
        </w:rPr>
        <w:t>）网络中产生的不同位置和时间百分比的干扰噪声（</w:t>
      </w:r>
      <w:r w:rsidRPr="00A95B95">
        <w:rPr>
          <w:rFonts w:ascii="Calibri" w:hAnsi="Calibri"/>
          <w:i/>
          <w:iCs/>
          <w:lang w:val="en-GB"/>
        </w:rPr>
        <w:t>I/N</w:t>
      </w:r>
      <w:r w:rsidRPr="00A95B95">
        <w:rPr>
          <w:rFonts w:ascii="Calibri" w:hAnsi="Calibri" w:hint="eastAsia"/>
          <w:lang w:val="en-GB"/>
        </w:rPr>
        <w:t>）比）提供技术论据。无线电通信局须仔细研究该通知主管部门提供的技术论据，以便根据第</w:t>
      </w:r>
      <w:r w:rsidRPr="00A95B95">
        <w:rPr>
          <w:rFonts w:ascii="Calibri" w:hAnsi="Calibri" w:hint="eastAsia"/>
          <w:b/>
          <w:bCs/>
          <w:lang w:val="en-GB"/>
        </w:rPr>
        <w:t>11</w:t>
      </w:r>
      <w:r w:rsidRPr="00A95B95">
        <w:rPr>
          <w:rFonts w:ascii="Calibri" w:hAnsi="Calibri"/>
          <w:b/>
          <w:bCs/>
          <w:lang w:val="en-GB"/>
        </w:rPr>
        <w:t>.</w:t>
      </w:r>
      <w:r w:rsidRPr="00A95B95">
        <w:rPr>
          <w:rFonts w:ascii="Calibri" w:hAnsi="Calibri" w:hint="eastAsia"/>
          <w:b/>
          <w:bCs/>
          <w:lang w:val="en-GB"/>
        </w:rPr>
        <w:t>43B</w:t>
      </w:r>
      <w:r w:rsidRPr="00A95B95">
        <w:rPr>
          <w:rFonts w:ascii="Calibri" w:hAnsi="Calibri" w:hint="eastAsia"/>
          <w:lang w:val="en-GB"/>
        </w:rPr>
        <w:t>款做出审查结论。</w:t>
      </w:r>
    </w:p>
    <w:p w14:paraId="1966A59A" w14:textId="77777777" w:rsidR="00CC67ED" w:rsidRPr="00A95B95" w:rsidRDefault="00CC67ED" w:rsidP="00CC67ED">
      <w:pPr>
        <w:rPr>
          <w:rFonts w:ascii="Calibri" w:hAnsi="Calibri"/>
          <w:lang w:val="en-GB"/>
        </w:rPr>
      </w:pPr>
      <w:r w:rsidRPr="00A95B95">
        <w:rPr>
          <w:rFonts w:ascii="Calibri" w:hAnsi="Calibri"/>
          <w:lang w:val="en-GB"/>
        </w:rPr>
        <w:t>3</w:t>
      </w:r>
      <w:r w:rsidRPr="00A95B95">
        <w:rPr>
          <w:rFonts w:ascii="Calibri" w:hAnsi="Calibri"/>
          <w:lang w:val="en-GB"/>
        </w:rPr>
        <w:tab/>
      </w:r>
      <w:r w:rsidRPr="00A95B95">
        <w:rPr>
          <w:rFonts w:ascii="Calibri" w:hAnsi="Calibri" w:hint="eastAsia"/>
          <w:lang w:val="en-GB"/>
        </w:rPr>
        <w:t>无线电规则委员会注意到，第</w:t>
      </w:r>
      <w:r w:rsidRPr="00A95B95">
        <w:rPr>
          <w:rFonts w:ascii="Calibri" w:hAnsi="Calibri" w:hint="eastAsia"/>
          <w:b/>
          <w:bCs/>
          <w:lang w:val="en-GB"/>
        </w:rPr>
        <w:t>8</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w:t>
      </w:r>
      <w:r w:rsidRPr="00A95B95">
        <w:rPr>
          <w:rFonts w:ascii="Calibri" w:eastAsia="STKaiti" w:hAnsi="Calibri" w:hint="eastAsia"/>
          <w:lang w:val="en-GB"/>
        </w:rPr>
        <w:t>做出决议</w:t>
      </w:r>
      <w:r w:rsidRPr="00A95B95">
        <w:rPr>
          <w:rFonts w:ascii="Calibri" w:hAnsi="Calibri" w:hint="eastAsia"/>
          <w:lang w:val="en-GB"/>
        </w:rPr>
        <w:t>16</w:t>
      </w:r>
      <w:r w:rsidRPr="00A95B95">
        <w:rPr>
          <w:rFonts w:ascii="Calibri" w:hAnsi="Calibri" w:hint="eastAsia"/>
          <w:lang w:val="en-GB"/>
        </w:rPr>
        <w:t>将根据该</w:t>
      </w:r>
      <w:r w:rsidRPr="00A95B95">
        <w:rPr>
          <w:rFonts w:ascii="Calibri" w:eastAsia="STKaiti" w:hAnsi="Calibri" w:hint="eastAsia"/>
          <w:lang w:val="en-GB"/>
        </w:rPr>
        <w:t>做出决议</w:t>
      </w:r>
      <w:r w:rsidRPr="00A95B95">
        <w:rPr>
          <w:rFonts w:ascii="Calibri" w:hAnsi="Calibri" w:hint="eastAsia"/>
          <w:lang w:val="en-GB"/>
        </w:rPr>
        <w:t>提交的修改仅限于附录</w:t>
      </w:r>
      <w:r w:rsidRPr="00A95B95">
        <w:rPr>
          <w:rFonts w:ascii="Calibri" w:hAnsi="Calibri" w:hint="eastAsia"/>
          <w:b/>
          <w:bCs/>
          <w:lang w:val="en-GB"/>
        </w:rPr>
        <w:t>4</w:t>
      </w:r>
      <w:r w:rsidRPr="00A95B95">
        <w:rPr>
          <w:rFonts w:ascii="Calibri" w:hAnsi="Calibri" w:hint="eastAsia"/>
          <w:lang w:val="en-GB"/>
        </w:rPr>
        <w:t>数据项</w:t>
      </w:r>
      <w:r w:rsidRPr="00A95B95">
        <w:rPr>
          <w:rFonts w:ascii="Calibri" w:hAnsi="Calibri" w:hint="eastAsia"/>
          <w:lang w:val="en-GB"/>
        </w:rPr>
        <w:t>A.4.b.4</w:t>
      </w:r>
      <w:r w:rsidRPr="00A95B95">
        <w:rPr>
          <w:rFonts w:ascii="Calibri" w:hAnsi="Calibri" w:hint="eastAsia"/>
          <w:lang w:val="en-GB"/>
        </w:rPr>
        <w:t>的子项（数据项</w:t>
      </w:r>
      <w:r w:rsidRPr="00A95B95">
        <w:rPr>
          <w:rFonts w:ascii="Calibri" w:hAnsi="Calibri" w:hint="eastAsia"/>
          <w:lang w:val="en-GB"/>
        </w:rPr>
        <w:t>A.4.b.4.b</w:t>
      </w:r>
      <w:r w:rsidRPr="00A95B95">
        <w:rPr>
          <w:rFonts w:ascii="Calibri" w:hAnsi="Calibri" w:hint="eastAsia"/>
          <w:lang w:val="en-GB"/>
        </w:rPr>
        <w:t>（即轨道平面中的卫星数量）除外）和数据项</w:t>
      </w:r>
      <w:r w:rsidRPr="00A95B95">
        <w:rPr>
          <w:rFonts w:ascii="Calibri" w:hAnsi="Calibri" w:hint="eastAsia"/>
          <w:lang w:val="en-GB"/>
        </w:rPr>
        <w:t>A.14</w:t>
      </w:r>
      <w:r w:rsidRPr="00A95B95">
        <w:rPr>
          <w:rFonts w:ascii="Calibri" w:hAnsi="Calibri" w:hint="eastAsia"/>
          <w:lang w:val="en-GB"/>
        </w:rPr>
        <w:t>、</w:t>
      </w:r>
      <w:r w:rsidRPr="00A95B95">
        <w:rPr>
          <w:rFonts w:ascii="Calibri" w:hAnsi="Calibri" w:hint="eastAsia"/>
          <w:lang w:val="en-GB"/>
        </w:rPr>
        <w:t>A.4.b.6.a</w:t>
      </w:r>
      <w:r w:rsidRPr="00A95B95">
        <w:rPr>
          <w:rFonts w:ascii="Calibri" w:hAnsi="Calibri" w:hint="eastAsia"/>
          <w:lang w:val="en-GB"/>
        </w:rPr>
        <w:t>和</w:t>
      </w:r>
      <w:r w:rsidRPr="00A95B95">
        <w:rPr>
          <w:rFonts w:ascii="Calibri" w:hAnsi="Calibri" w:hint="eastAsia"/>
          <w:lang w:val="en-GB"/>
        </w:rPr>
        <w:t>A.4.b.7</w:t>
      </w:r>
      <w:r w:rsidRPr="00A95B95">
        <w:rPr>
          <w:rFonts w:ascii="Calibri" w:hAnsi="Calibri" w:hint="eastAsia"/>
          <w:lang w:val="en-GB"/>
        </w:rPr>
        <w:t>的任何子项。涉及修改附录</w:t>
      </w:r>
      <w:r w:rsidRPr="00A95B95">
        <w:rPr>
          <w:rFonts w:ascii="Calibri" w:hAnsi="Calibri" w:hint="eastAsia"/>
          <w:b/>
          <w:bCs/>
          <w:lang w:val="en-GB"/>
        </w:rPr>
        <w:t>4</w:t>
      </w:r>
      <w:r w:rsidRPr="00A95B95">
        <w:rPr>
          <w:rFonts w:ascii="Calibri" w:hAnsi="Calibri" w:hint="eastAsia"/>
          <w:lang w:val="en-GB"/>
        </w:rPr>
        <w:t>数据项</w:t>
      </w:r>
      <w:r w:rsidRPr="00A95B95">
        <w:rPr>
          <w:rFonts w:ascii="Calibri" w:hAnsi="Calibri" w:hint="eastAsia"/>
          <w:lang w:val="en-GB"/>
        </w:rPr>
        <w:t>A.4.b.4.b</w:t>
      </w:r>
      <w:r w:rsidRPr="00A95B95">
        <w:rPr>
          <w:rFonts w:ascii="Calibri" w:hAnsi="Calibri" w:hint="eastAsia"/>
          <w:lang w:val="en-GB"/>
        </w:rPr>
        <w:t>（即减少轨道平面中的卫星数量）的修改应根据第</w:t>
      </w:r>
      <w:r w:rsidRPr="00A95B95">
        <w:rPr>
          <w:rFonts w:ascii="Calibri" w:hAnsi="Calibri" w:hint="eastAsia"/>
          <w:b/>
          <w:bCs/>
          <w:lang w:val="en-GB"/>
        </w:rPr>
        <w:t>35</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，修订版）</w:t>
      </w:r>
      <w:r w:rsidRPr="00A95B95">
        <w:rPr>
          <w:rFonts w:ascii="Calibri" w:eastAsia="STKaiti" w:hAnsi="Calibri" w:hint="eastAsia"/>
          <w:lang w:val="en-GB"/>
        </w:rPr>
        <w:t>做出决议</w:t>
      </w:r>
      <w:r w:rsidRPr="00A95B95">
        <w:rPr>
          <w:rFonts w:ascii="Calibri" w:hAnsi="Calibri" w:hint="eastAsia"/>
          <w:lang w:val="en-GB"/>
        </w:rPr>
        <w:t>11</w:t>
      </w:r>
      <w:r w:rsidRPr="00A95B95">
        <w:rPr>
          <w:rFonts w:ascii="Calibri" w:hAnsi="Calibri"/>
          <w:lang w:val="en-GB"/>
        </w:rPr>
        <w:t xml:space="preserve"> </w:t>
      </w:r>
      <w:r w:rsidRPr="00A95B95">
        <w:rPr>
          <w:rFonts w:ascii="Calibri" w:hAnsi="Calibri" w:hint="eastAsia"/>
          <w:i/>
          <w:iCs/>
          <w:lang w:val="en-GB"/>
        </w:rPr>
        <w:t>c</w:t>
      </w:r>
      <w:r w:rsidRPr="00A95B95">
        <w:rPr>
          <w:rFonts w:ascii="Calibri" w:hAnsi="Calibri" w:hint="cs"/>
          <w:i/>
          <w:iCs/>
          <w:lang w:val="en-GB"/>
        </w:rPr>
        <w:t>)</w:t>
      </w:r>
      <w:r w:rsidRPr="00A95B95">
        <w:rPr>
          <w:rFonts w:ascii="Calibri" w:hAnsi="Calibri" w:hint="eastAsia"/>
          <w:lang w:val="en-GB"/>
        </w:rPr>
        <w:t>提交。</w:t>
      </w:r>
    </w:p>
    <w:p w14:paraId="11EBBB45" w14:textId="0B518D0B" w:rsidR="00CC67ED" w:rsidRPr="00A95B95" w:rsidRDefault="00CC67ED" w:rsidP="00CC67ED">
      <w:pPr>
        <w:ind w:firstLineChars="200" w:firstLine="480"/>
        <w:rPr>
          <w:rFonts w:ascii="Calibri" w:hAnsi="Calibri"/>
          <w:lang w:val="en-GB"/>
        </w:rPr>
      </w:pPr>
      <w:r w:rsidRPr="00A95B95">
        <w:rPr>
          <w:rFonts w:ascii="Calibri" w:hAnsi="Calibri" w:hint="eastAsia"/>
          <w:lang w:val="en-GB"/>
        </w:rPr>
        <w:t>然而，注意到第</w:t>
      </w:r>
      <w:r w:rsidRPr="00A95B95">
        <w:rPr>
          <w:rFonts w:ascii="Calibri" w:hAnsi="Calibri" w:hint="eastAsia"/>
          <w:b/>
          <w:bCs/>
          <w:lang w:val="en-GB"/>
        </w:rPr>
        <w:t>35</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，修订版）</w:t>
      </w:r>
      <w:r w:rsidRPr="00A95B95">
        <w:rPr>
          <w:rFonts w:ascii="Calibri" w:eastAsia="STKaiti" w:hAnsi="Calibri" w:hint="eastAsia"/>
          <w:lang w:val="en-GB"/>
        </w:rPr>
        <w:t>做出决议</w:t>
      </w:r>
      <w:r w:rsidRPr="00A95B95">
        <w:rPr>
          <w:rFonts w:ascii="Calibri" w:hAnsi="Calibri" w:hint="eastAsia"/>
          <w:lang w:val="en-GB"/>
        </w:rPr>
        <w:t xml:space="preserve">14 </w:t>
      </w:r>
      <w:r w:rsidRPr="00A95B95">
        <w:rPr>
          <w:rFonts w:ascii="Calibri" w:hAnsi="Calibri" w:hint="eastAsia"/>
          <w:i/>
          <w:iCs/>
          <w:lang w:val="en-GB"/>
        </w:rPr>
        <w:t>c</w:t>
      </w:r>
      <w:r w:rsidRPr="00A95B95">
        <w:rPr>
          <w:rFonts w:ascii="Calibri" w:hAnsi="Calibri" w:hint="cs"/>
          <w:i/>
          <w:iCs/>
          <w:lang w:val="en-GB"/>
        </w:rPr>
        <w:t>)</w:t>
      </w:r>
      <w:r w:rsidRPr="00A95B95">
        <w:rPr>
          <w:rFonts w:ascii="Calibri" w:hAnsi="Calibri" w:hint="eastAsia"/>
          <w:lang w:val="en-GB"/>
        </w:rPr>
        <w:t xml:space="preserve"> ii</w:t>
      </w:r>
      <w:r w:rsidRPr="00A95B95">
        <w:rPr>
          <w:rFonts w:ascii="Calibri" w:hAnsi="Calibri" w:hint="cs"/>
          <w:lang w:val="en-GB"/>
        </w:rPr>
        <w:t>)</w:t>
      </w:r>
      <w:r w:rsidRPr="00A95B95">
        <w:rPr>
          <w:rFonts w:ascii="Calibri" w:hAnsi="Calibri" w:hint="eastAsia"/>
          <w:lang w:val="en-GB"/>
        </w:rPr>
        <w:t>所述根据第</w:t>
      </w:r>
      <w:r w:rsidRPr="00A95B95">
        <w:rPr>
          <w:rFonts w:ascii="Calibri" w:hAnsi="Calibri" w:hint="eastAsia"/>
          <w:b/>
          <w:bCs/>
          <w:lang w:val="en-GB"/>
        </w:rPr>
        <w:t>11.43B</w:t>
      </w:r>
      <w:r w:rsidRPr="00A95B95">
        <w:rPr>
          <w:rFonts w:ascii="Calibri" w:hAnsi="Calibri" w:hint="eastAsia"/>
          <w:lang w:val="en-GB"/>
        </w:rPr>
        <w:t>款得出合格审查结论的条件，</w:t>
      </w:r>
      <w:r w:rsidR="005168F5">
        <w:rPr>
          <w:rStyle w:val="FootnoteReference"/>
          <w:rFonts w:ascii="Calibri" w:hAnsi="Calibri"/>
          <w:lang w:val="en-GB"/>
        </w:rPr>
        <w:footnoteReference w:customMarkFollows="1" w:id="21"/>
        <w:t>9</w:t>
      </w:r>
      <w:r w:rsidRPr="00A95B95">
        <w:rPr>
          <w:rFonts w:ascii="Calibri" w:hAnsi="Calibri" w:hint="eastAsia"/>
          <w:lang w:val="en-GB"/>
        </w:rPr>
        <w:t>无线电规则委员会决定，根据第</w:t>
      </w:r>
      <w:r w:rsidRPr="00A95B95">
        <w:rPr>
          <w:rFonts w:ascii="Calibri" w:hAnsi="Calibri" w:hint="eastAsia"/>
          <w:b/>
          <w:bCs/>
          <w:lang w:val="en-GB"/>
        </w:rPr>
        <w:t>8</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w:t>
      </w:r>
      <w:r w:rsidRPr="00A95B95">
        <w:rPr>
          <w:rFonts w:ascii="Calibri" w:eastAsia="STKaiti" w:hAnsi="Calibri" w:hint="eastAsia"/>
          <w:lang w:val="en-GB"/>
        </w:rPr>
        <w:t>做出决议</w:t>
      </w:r>
      <w:r w:rsidRPr="00A95B95">
        <w:rPr>
          <w:rFonts w:ascii="Calibri" w:hAnsi="Calibri" w:hint="eastAsia"/>
          <w:lang w:val="en-GB"/>
        </w:rPr>
        <w:t>10</w:t>
      </w:r>
      <w:r w:rsidRPr="00A95B95">
        <w:rPr>
          <w:rFonts w:ascii="Calibri" w:hAnsi="Calibri" w:hint="eastAsia"/>
          <w:lang w:val="en-GB"/>
        </w:rPr>
        <w:t>提交的、涉及</w:t>
      </w:r>
      <w:r w:rsidR="00EE6B98" w:rsidRPr="00A95B95">
        <w:rPr>
          <w:rFonts w:ascii="Calibri" w:hAnsi="Calibri" w:hint="eastAsia"/>
          <w:lang w:val="en-GB"/>
        </w:rPr>
        <w:t>数据项</w:t>
      </w:r>
      <w:r w:rsidRPr="00A95B95">
        <w:rPr>
          <w:rFonts w:ascii="Calibri" w:hAnsi="Calibri" w:hint="eastAsia"/>
          <w:lang w:val="en-GB"/>
        </w:rPr>
        <w:t>A.4.b.4.b</w:t>
      </w:r>
      <w:r w:rsidRPr="00A95B95">
        <w:rPr>
          <w:rFonts w:ascii="Calibri" w:hAnsi="Calibri" w:hint="eastAsia"/>
          <w:lang w:val="en-GB"/>
        </w:rPr>
        <w:t>修</w:t>
      </w:r>
      <w:r w:rsidRPr="006E5D04">
        <w:rPr>
          <w:rFonts w:ascii="Calibri" w:hAnsi="Calibri" w:hint="eastAsia"/>
          <w:lang w:val="en-GB"/>
        </w:rPr>
        <w:t>改</w:t>
      </w:r>
      <w:r w:rsidRPr="00A95B95">
        <w:rPr>
          <w:rFonts w:ascii="Calibri" w:hAnsi="Calibri" w:hint="eastAsia"/>
          <w:lang w:val="en-GB"/>
        </w:rPr>
        <w:t>将被视为满足</w:t>
      </w:r>
      <w:r w:rsidRPr="00A95B95">
        <w:rPr>
          <w:rFonts w:ascii="Calibri" w:eastAsia="STKaiti" w:hAnsi="Calibri" w:hint="eastAsia"/>
          <w:lang w:val="en-GB"/>
        </w:rPr>
        <w:t>做出决议</w:t>
      </w:r>
      <w:r w:rsidRPr="00A95B95">
        <w:rPr>
          <w:rFonts w:ascii="Calibri" w:hAnsi="Calibri" w:hint="eastAsia"/>
          <w:lang w:val="en-GB"/>
        </w:rPr>
        <w:t xml:space="preserve">16 </w:t>
      </w:r>
      <w:r w:rsidRPr="00A95B95">
        <w:rPr>
          <w:rFonts w:ascii="Calibri" w:hAnsi="Calibri" w:hint="eastAsia"/>
          <w:i/>
          <w:iCs/>
          <w:lang w:val="en-GB"/>
        </w:rPr>
        <w:t>c</w:t>
      </w:r>
      <w:r w:rsidRPr="00A95B95">
        <w:rPr>
          <w:rFonts w:ascii="Calibri" w:hAnsi="Calibri" w:hint="cs"/>
          <w:i/>
          <w:iCs/>
          <w:lang w:val="en-GB"/>
        </w:rPr>
        <w:t>)</w:t>
      </w:r>
      <w:r w:rsidRPr="00A95B95">
        <w:rPr>
          <w:rFonts w:ascii="Calibri" w:hAnsi="Calibri" w:hint="eastAsia"/>
          <w:lang w:val="en-GB"/>
        </w:rPr>
        <w:t xml:space="preserve"> ii</w:t>
      </w:r>
      <w:r w:rsidRPr="00A95B95">
        <w:rPr>
          <w:rFonts w:ascii="Calibri" w:hAnsi="Calibri" w:hint="cs"/>
          <w:lang w:val="en-GB"/>
        </w:rPr>
        <w:t>)</w:t>
      </w:r>
      <w:r w:rsidRPr="00A95B95">
        <w:rPr>
          <w:rFonts w:ascii="Calibri" w:hAnsi="Calibri" w:hint="eastAsia"/>
          <w:lang w:val="en-GB"/>
        </w:rPr>
        <w:t>中的条件，前提是通知主管部门表明，在同时应用第</w:t>
      </w:r>
      <w:r w:rsidRPr="00A95B95">
        <w:rPr>
          <w:rFonts w:ascii="Calibri" w:hAnsi="Calibri" w:hint="eastAsia"/>
          <w:b/>
          <w:bCs/>
          <w:lang w:val="en-GB"/>
        </w:rPr>
        <w:t>35</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，修订版）</w:t>
      </w:r>
      <w:r w:rsidRPr="00A95B95">
        <w:rPr>
          <w:rFonts w:ascii="Calibri" w:eastAsia="STKaiti" w:hAnsi="Calibri" w:hint="eastAsia"/>
          <w:lang w:val="en-GB"/>
        </w:rPr>
        <w:t>做出决议</w:t>
      </w:r>
      <w:r w:rsidRPr="00A95B95">
        <w:rPr>
          <w:rFonts w:ascii="Calibri" w:hAnsi="Calibri" w:hint="eastAsia"/>
          <w:lang w:val="en-GB"/>
        </w:rPr>
        <w:t>11</w:t>
      </w:r>
      <w:r w:rsidRPr="00A95B95">
        <w:rPr>
          <w:rFonts w:ascii="Calibri" w:hAnsi="Calibri" w:hint="eastAsia"/>
          <w:lang w:val="en-GB"/>
        </w:rPr>
        <w:t>和第</w:t>
      </w:r>
      <w:r w:rsidRPr="00A95B95">
        <w:rPr>
          <w:rFonts w:ascii="Calibri" w:hAnsi="Calibri" w:hint="eastAsia"/>
          <w:b/>
          <w:bCs/>
          <w:lang w:val="en-GB"/>
        </w:rPr>
        <w:t>8</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w:t>
      </w:r>
      <w:r w:rsidRPr="00A95B95">
        <w:rPr>
          <w:rFonts w:ascii="Calibri" w:eastAsia="STKaiti" w:hAnsi="Calibri" w:hint="eastAsia"/>
          <w:lang w:val="en-GB"/>
        </w:rPr>
        <w:t>做出决议</w:t>
      </w:r>
      <w:r w:rsidRPr="00A95B95">
        <w:rPr>
          <w:rFonts w:ascii="Calibri" w:hAnsi="Calibri" w:hint="eastAsia"/>
          <w:lang w:val="en-GB"/>
        </w:rPr>
        <w:t>10</w:t>
      </w:r>
      <w:r w:rsidRPr="00A95B95">
        <w:rPr>
          <w:rFonts w:ascii="Calibri" w:hAnsi="Calibri" w:hint="eastAsia"/>
          <w:lang w:val="en-GB"/>
        </w:rPr>
        <w:t>的情况下提交修改。同样，如果涉及对第</w:t>
      </w:r>
      <w:r w:rsidRPr="00A95B95">
        <w:rPr>
          <w:rFonts w:ascii="Calibri" w:hAnsi="Calibri" w:hint="eastAsia"/>
          <w:b/>
          <w:bCs/>
          <w:lang w:val="en-GB"/>
        </w:rPr>
        <w:t>35</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，修订版）</w:t>
      </w:r>
      <w:r w:rsidRPr="00A95B95">
        <w:rPr>
          <w:rFonts w:ascii="Calibri" w:eastAsia="STKaiti" w:hAnsi="Calibri" w:hint="eastAsia"/>
          <w:lang w:val="en-GB"/>
        </w:rPr>
        <w:t>做出决议</w:t>
      </w:r>
      <w:r w:rsidRPr="00A95B95">
        <w:rPr>
          <w:rFonts w:ascii="Calibri" w:hAnsi="Calibri" w:hint="eastAsia"/>
          <w:lang w:val="en-GB"/>
        </w:rPr>
        <w:t xml:space="preserve">14 </w:t>
      </w:r>
      <w:r w:rsidRPr="00A95B95">
        <w:rPr>
          <w:rFonts w:ascii="Calibri" w:hAnsi="Calibri" w:hint="eastAsia"/>
          <w:i/>
          <w:iCs/>
          <w:lang w:val="en-GB"/>
        </w:rPr>
        <w:t>c</w:t>
      </w:r>
      <w:r w:rsidRPr="00A95B95">
        <w:rPr>
          <w:rFonts w:ascii="Calibri" w:hAnsi="Calibri" w:hint="cs"/>
          <w:i/>
          <w:iCs/>
          <w:lang w:val="en-GB"/>
        </w:rPr>
        <w:t>)</w:t>
      </w:r>
      <w:r w:rsidRPr="00A95B95">
        <w:rPr>
          <w:rFonts w:ascii="Calibri" w:hAnsi="Calibri" w:hint="eastAsia"/>
          <w:lang w:val="en-GB"/>
        </w:rPr>
        <w:t xml:space="preserve"> ii</w:t>
      </w:r>
      <w:r w:rsidRPr="00A95B95">
        <w:rPr>
          <w:rFonts w:ascii="Calibri" w:hAnsi="Calibri" w:hint="cs"/>
          <w:lang w:val="en-GB"/>
        </w:rPr>
        <w:t>)</w:t>
      </w:r>
      <w:r w:rsidRPr="00A95B95">
        <w:rPr>
          <w:rFonts w:ascii="Calibri" w:hAnsi="Calibri" w:hint="eastAsia"/>
          <w:lang w:val="en-GB"/>
        </w:rPr>
        <w:t>中未列出的数据项</w:t>
      </w:r>
      <w:r w:rsidRPr="00A95B95">
        <w:rPr>
          <w:rFonts w:ascii="Calibri" w:hAnsi="Calibri" w:hint="eastAsia"/>
          <w:lang w:val="en-GB"/>
        </w:rPr>
        <w:t>A.4.b</w:t>
      </w:r>
      <w:r w:rsidRPr="00A95B95">
        <w:rPr>
          <w:rFonts w:ascii="Calibri" w:hAnsi="Calibri" w:hint="eastAsia"/>
          <w:lang w:val="en-GB"/>
        </w:rPr>
        <w:t>任何子项的修改，且此类修改与应用第</w:t>
      </w:r>
      <w:r w:rsidRPr="00A95B95">
        <w:rPr>
          <w:rFonts w:ascii="Calibri" w:hAnsi="Calibri" w:hint="eastAsia"/>
          <w:b/>
          <w:bCs/>
          <w:lang w:val="en-GB"/>
        </w:rPr>
        <w:t>8</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w:t>
      </w:r>
      <w:r w:rsidRPr="00A95B95">
        <w:rPr>
          <w:rFonts w:ascii="Calibri" w:eastAsia="STKaiti" w:hAnsi="Calibri" w:hint="eastAsia"/>
          <w:lang w:val="en-GB"/>
        </w:rPr>
        <w:t>做出决议</w:t>
      </w:r>
      <w:r w:rsidRPr="00A95B95">
        <w:rPr>
          <w:rFonts w:ascii="Calibri" w:hAnsi="Calibri" w:hint="eastAsia"/>
          <w:lang w:val="en-GB"/>
        </w:rPr>
        <w:t>10</w:t>
      </w:r>
      <w:r w:rsidRPr="00A95B95">
        <w:rPr>
          <w:rFonts w:ascii="Calibri" w:hAnsi="Calibri" w:hint="eastAsia"/>
          <w:lang w:val="en-GB"/>
        </w:rPr>
        <w:t>相关，则可被视为符合第</w:t>
      </w:r>
      <w:r w:rsidRPr="00A95B95">
        <w:rPr>
          <w:rFonts w:ascii="Calibri" w:hAnsi="Calibri" w:hint="eastAsia"/>
          <w:b/>
          <w:bCs/>
          <w:lang w:val="en-GB"/>
        </w:rPr>
        <w:t>35</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，修订版）</w:t>
      </w:r>
      <w:r w:rsidRPr="00A95B95">
        <w:rPr>
          <w:rFonts w:ascii="Calibri" w:eastAsia="STKaiti" w:hAnsi="Calibri" w:hint="eastAsia"/>
          <w:lang w:val="en-GB"/>
        </w:rPr>
        <w:t>做出决议</w:t>
      </w:r>
      <w:r w:rsidRPr="00A95B95">
        <w:rPr>
          <w:rFonts w:ascii="Calibri" w:hAnsi="Calibri" w:hint="eastAsia"/>
          <w:lang w:val="en-GB"/>
        </w:rPr>
        <w:t>14</w:t>
      </w:r>
      <w:r w:rsidRPr="00A95B95">
        <w:rPr>
          <w:rFonts w:ascii="Calibri" w:hAnsi="Calibri"/>
          <w:lang w:val="en-GB"/>
        </w:rPr>
        <w:t xml:space="preserve"> </w:t>
      </w:r>
      <w:r w:rsidRPr="00A95B95">
        <w:rPr>
          <w:rFonts w:ascii="Calibri" w:hAnsi="Calibri" w:hint="eastAsia"/>
          <w:i/>
          <w:iCs/>
          <w:lang w:val="en-GB"/>
        </w:rPr>
        <w:t>c</w:t>
      </w:r>
      <w:r w:rsidRPr="00A95B95">
        <w:rPr>
          <w:rFonts w:ascii="Calibri" w:hAnsi="Calibri" w:hint="cs"/>
          <w:i/>
          <w:iCs/>
          <w:lang w:val="en-GB"/>
        </w:rPr>
        <w:t>)</w:t>
      </w:r>
      <w:r w:rsidRPr="00A95B95">
        <w:rPr>
          <w:rFonts w:ascii="Calibri" w:hAnsi="Calibri" w:hint="eastAsia"/>
          <w:i/>
          <w:iCs/>
          <w:lang w:val="en-GB"/>
        </w:rPr>
        <w:t xml:space="preserve"> </w:t>
      </w:r>
      <w:r w:rsidRPr="00A95B95">
        <w:rPr>
          <w:rFonts w:ascii="Calibri" w:hAnsi="Calibri" w:hint="eastAsia"/>
          <w:lang w:val="en-GB"/>
        </w:rPr>
        <w:t>ii</w:t>
      </w:r>
      <w:r w:rsidRPr="00A95B95">
        <w:rPr>
          <w:rFonts w:ascii="Calibri" w:hAnsi="Calibri" w:hint="cs"/>
          <w:lang w:val="en-GB"/>
        </w:rPr>
        <w:t>)</w:t>
      </w:r>
      <w:r w:rsidRPr="00A95B95">
        <w:rPr>
          <w:rFonts w:ascii="Calibri" w:hAnsi="Calibri" w:hint="eastAsia"/>
          <w:lang w:val="en-GB"/>
        </w:rPr>
        <w:t>中的条件。</w:t>
      </w:r>
    </w:p>
    <w:p w14:paraId="1B7C13FF" w14:textId="77777777" w:rsidR="00CC67ED" w:rsidRPr="00A95B95" w:rsidRDefault="00CC67ED" w:rsidP="00CC67ED">
      <w:pPr>
        <w:ind w:firstLineChars="200" w:firstLine="480"/>
        <w:rPr>
          <w:rFonts w:ascii="Calibri" w:hAnsi="Calibri"/>
          <w:color w:val="000000"/>
          <w:lang w:val="en-GB"/>
        </w:rPr>
      </w:pPr>
      <w:r w:rsidRPr="00A95B95">
        <w:rPr>
          <w:rFonts w:ascii="Calibri" w:hAnsi="Calibri" w:hint="eastAsia"/>
          <w:color w:val="000000"/>
          <w:lang w:val="en-GB"/>
        </w:rPr>
        <w:t>如果由于修改而导致未能满足</w:t>
      </w:r>
      <w:r w:rsidRPr="00A95B95">
        <w:rPr>
          <w:rFonts w:ascii="Calibri" w:eastAsia="STKaiti" w:hAnsi="Calibri" w:hint="eastAsia"/>
          <w:color w:val="000000"/>
          <w:lang w:val="en-GB"/>
        </w:rPr>
        <w:t>做出决议</w:t>
      </w:r>
      <w:r w:rsidRPr="00A95B95">
        <w:rPr>
          <w:rFonts w:ascii="Calibri" w:hAnsi="Calibri" w:hint="eastAsia"/>
          <w:color w:val="000000"/>
          <w:lang w:val="en-GB"/>
        </w:rPr>
        <w:t xml:space="preserve"> 16 </w:t>
      </w:r>
      <w:r w:rsidRPr="00A95B95">
        <w:rPr>
          <w:rFonts w:ascii="Calibri" w:hAnsi="Calibri" w:hint="eastAsia"/>
          <w:i/>
          <w:iCs/>
          <w:color w:val="000000"/>
          <w:lang w:val="en-GB"/>
        </w:rPr>
        <w:t>c)</w:t>
      </w:r>
      <w:r w:rsidRPr="00A95B95">
        <w:rPr>
          <w:rFonts w:ascii="Calibri" w:hAnsi="Calibri" w:hint="eastAsia"/>
          <w:color w:val="000000"/>
          <w:lang w:val="en-GB"/>
        </w:rPr>
        <w:t xml:space="preserve"> i)</w:t>
      </w:r>
      <w:r w:rsidRPr="00A95B95">
        <w:rPr>
          <w:rFonts w:ascii="Calibri" w:hAnsi="Calibri" w:hint="eastAsia"/>
          <w:color w:val="000000"/>
          <w:lang w:val="en-GB"/>
        </w:rPr>
        <w:t>、</w:t>
      </w:r>
      <w:r w:rsidRPr="00A95B95">
        <w:rPr>
          <w:rFonts w:ascii="Calibri" w:hAnsi="Calibri" w:hint="eastAsia"/>
          <w:color w:val="000000"/>
          <w:lang w:val="en-GB"/>
        </w:rPr>
        <w:t xml:space="preserve">16 </w:t>
      </w:r>
      <w:r w:rsidRPr="00A95B95">
        <w:rPr>
          <w:rFonts w:ascii="Calibri" w:hAnsi="Calibri" w:hint="eastAsia"/>
          <w:i/>
          <w:iCs/>
          <w:color w:val="000000"/>
          <w:lang w:val="en-GB"/>
        </w:rPr>
        <w:t>c)</w:t>
      </w:r>
      <w:r w:rsidRPr="00A95B95">
        <w:rPr>
          <w:rFonts w:ascii="Calibri" w:hAnsi="Calibri" w:hint="eastAsia"/>
          <w:color w:val="000000"/>
          <w:lang w:val="en-GB"/>
        </w:rPr>
        <w:t xml:space="preserve"> ii) </w:t>
      </w:r>
      <w:r w:rsidRPr="00A95B95">
        <w:rPr>
          <w:rFonts w:ascii="Calibri" w:hAnsi="Calibri" w:hint="eastAsia"/>
          <w:color w:val="000000"/>
          <w:lang w:val="en-GB"/>
        </w:rPr>
        <w:t>或</w:t>
      </w:r>
      <w:r w:rsidRPr="00A95B95">
        <w:rPr>
          <w:rFonts w:ascii="Calibri" w:hAnsi="Calibri" w:hint="eastAsia"/>
          <w:color w:val="000000"/>
          <w:lang w:val="en-GB"/>
        </w:rPr>
        <w:t xml:space="preserve"> 16 </w:t>
      </w:r>
      <w:r w:rsidRPr="00A95B95">
        <w:rPr>
          <w:rFonts w:ascii="Calibri" w:hAnsi="Calibri" w:hint="eastAsia"/>
          <w:i/>
          <w:iCs/>
          <w:color w:val="000000"/>
          <w:lang w:val="en-GB"/>
        </w:rPr>
        <w:t>c)</w:t>
      </w:r>
      <w:r w:rsidRPr="00A95B95">
        <w:rPr>
          <w:rFonts w:ascii="Calibri" w:hAnsi="Calibri" w:hint="eastAsia"/>
          <w:color w:val="000000"/>
          <w:lang w:val="en-GB"/>
        </w:rPr>
        <w:t xml:space="preserve"> iii)</w:t>
      </w:r>
      <w:r w:rsidRPr="00A95B95">
        <w:rPr>
          <w:rFonts w:ascii="Calibri" w:hAnsi="Calibri" w:hint="eastAsia"/>
          <w:color w:val="000000"/>
          <w:lang w:val="en-GB"/>
        </w:rPr>
        <w:t>所包含的条件，但因同时应用第</w:t>
      </w:r>
      <w:r w:rsidRPr="00A95B95">
        <w:rPr>
          <w:rFonts w:ascii="Calibri" w:hAnsi="Calibri" w:hint="eastAsia"/>
          <w:b/>
          <w:bCs/>
          <w:color w:val="000000"/>
          <w:lang w:val="en-GB"/>
        </w:rPr>
        <w:t>35</w:t>
      </w:r>
      <w:r w:rsidRPr="00A95B95">
        <w:rPr>
          <w:rFonts w:ascii="Calibri" w:hAnsi="Calibri" w:hint="eastAsia"/>
          <w:color w:val="000000"/>
          <w:lang w:val="en-GB"/>
        </w:rPr>
        <w:t>号决议</w:t>
      </w:r>
      <w:r w:rsidRPr="00A95B95">
        <w:rPr>
          <w:rFonts w:ascii="Calibri" w:hAnsi="Calibri" w:hint="eastAsia"/>
          <w:b/>
          <w:bCs/>
          <w:color w:val="000000"/>
          <w:lang w:val="en-GB"/>
        </w:rPr>
        <w:t>（</w:t>
      </w:r>
      <w:r w:rsidRPr="00A95B95">
        <w:rPr>
          <w:rFonts w:ascii="Calibri" w:hAnsi="Calibri" w:hint="eastAsia"/>
          <w:b/>
          <w:bCs/>
          <w:color w:val="000000"/>
          <w:lang w:val="en-GB"/>
        </w:rPr>
        <w:t>WRC-23</w:t>
      </w:r>
      <w:r w:rsidRPr="00A95B95">
        <w:rPr>
          <w:rFonts w:ascii="Calibri" w:hAnsi="Calibri" w:hint="eastAsia"/>
          <w:b/>
          <w:bCs/>
          <w:color w:val="000000"/>
          <w:lang w:val="en-GB"/>
        </w:rPr>
        <w:t>，修订版）</w:t>
      </w:r>
      <w:r w:rsidRPr="00A95B95">
        <w:rPr>
          <w:rFonts w:ascii="Calibri" w:eastAsia="STKaiti" w:hAnsi="Calibri" w:hint="eastAsia"/>
          <w:color w:val="000000"/>
          <w:lang w:val="en-GB"/>
        </w:rPr>
        <w:t>做出决议</w:t>
      </w:r>
      <w:r w:rsidRPr="00A95B95">
        <w:rPr>
          <w:rFonts w:ascii="Calibri" w:hAnsi="Calibri" w:hint="eastAsia"/>
          <w:color w:val="000000"/>
          <w:lang w:val="en-GB"/>
        </w:rPr>
        <w:t>11</w:t>
      </w:r>
      <w:r w:rsidRPr="00A95B95">
        <w:rPr>
          <w:rFonts w:ascii="Calibri" w:hAnsi="Calibri" w:hint="eastAsia"/>
          <w:color w:val="000000"/>
          <w:lang w:val="en-GB"/>
        </w:rPr>
        <w:t>和第</w:t>
      </w:r>
      <w:r w:rsidRPr="00A95B95">
        <w:rPr>
          <w:rFonts w:ascii="Calibri" w:hAnsi="Calibri" w:hint="eastAsia"/>
          <w:b/>
          <w:bCs/>
          <w:color w:val="000000"/>
          <w:lang w:val="en-GB"/>
        </w:rPr>
        <w:t>8</w:t>
      </w:r>
      <w:r w:rsidRPr="00A95B95">
        <w:rPr>
          <w:rFonts w:ascii="Calibri" w:hAnsi="Calibri" w:hint="eastAsia"/>
          <w:color w:val="000000"/>
          <w:lang w:val="en-GB"/>
        </w:rPr>
        <w:t>号决议</w:t>
      </w:r>
      <w:r w:rsidRPr="00A95B95">
        <w:rPr>
          <w:rFonts w:ascii="Calibri" w:hAnsi="Calibri" w:hint="eastAsia"/>
          <w:b/>
          <w:bCs/>
          <w:color w:val="000000"/>
          <w:lang w:val="en-GB"/>
        </w:rPr>
        <w:t>（</w:t>
      </w:r>
      <w:r w:rsidRPr="00A95B95">
        <w:rPr>
          <w:rFonts w:ascii="Calibri" w:hAnsi="Calibri" w:hint="eastAsia"/>
          <w:b/>
          <w:bCs/>
          <w:color w:val="000000"/>
          <w:lang w:val="en-GB"/>
        </w:rPr>
        <w:t>WRC-23</w:t>
      </w:r>
      <w:r w:rsidRPr="00A95B95">
        <w:rPr>
          <w:rFonts w:ascii="Calibri" w:hAnsi="Calibri" w:hint="eastAsia"/>
          <w:b/>
          <w:bCs/>
          <w:color w:val="000000"/>
          <w:lang w:val="en-GB"/>
        </w:rPr>
        <w:t>）</w:t>
      </w:r>
      <w:r w:rsidRPr="00A95B95">
        <w:rPr>
          <w:rFonts w:ascii="Calibri" w:eastAsia="STKaiti" w:hAnsi="Calibri" w:hint="eastAsia"/>
          <w:color w:val="000000"/>
          <w:lang w:val="en-GB"/>
        </w:rPr>
        <w:t>做出决议</w:t>
      </w:r>
      <w:r w:rsidRPr="00A95B95">
        <w:rPr>
          <w:rFonts w:ascii="Calibri" w:hAnsi="Calibri" w:hint="eastAsia"/>
          <w:color w:val="000000"/>
          <w:lang w:val="en-GB"/>
        </w:rPr>
        <w:t>10</w:t>
      </w:r>
      <w:r w:rsidRPr="00A95B95">
        <w:rPr>
          <w:rFonts w:ascii="Calibri" w:hAnsi="Calibri" w:hint="eastAsia"/>
          <w:color w:val="000000"/>
          <w:lang w:val="en-GB"/>
        </w:rPr>
        <w:t>导致数据项</w:t>
      </w:r>
      <w:r w:rsidRPr="00A95B95">
        <w:rPr>
          <w:rFonts w:ascii="Calibri" w:hAnsi="Calibri" w:hint="eastAsia"/>
          <w:color w:val="000000"/>
          <w:lang w:val="en-GB"/>
        </w:rPr>
        <w:t>A.4.b.4.b</w:t>
      </w:r>
      <w:r w:rsidRPr="00A95B95">
        <w:rPr>
          <w:rFonts w:ascii="Calibri" w:hAnsi="Calibri" w:hint="eastAsia"/>
          <w:color w:val="000000"/>
          <w:lang w:val="en-GB"/>
        </w:rPr>
        <w:t>中的卫星数量减少而不予满足的情况除外，无线电规则委员会进一步决定，所有适用第</w:t>
      </w:r>
      <w:r w:rsidRPr="00A95B95">
        <w:rPr>
          <w:rFonts w:ascii="Calibri" w:hAnsi="Calibri" w:hint="eastAsia"/>
          <w:b/>
          <w:bCs/>
          <w:color w:val="000000"/>
          <w:lang w:val="en-GB"/>
        </w:rPr>
        <w:t>35</w:t>
      </w:r>
      <w:r w:rsidRPr="00A95B95">
        <w:rPr>
          <w:rFonts w:ascii="Calibri" w:hAnsi="Calibri" w:hint="eastAsia"/>
          <w:color w:val="000000"/>
          <w:lang w:val="en-GB"/>
        </w:rPr>
        <w:t>号决议</w:t>
      </w:r>
      <w:r w:rsidRPr="00A95B95">
        <w:rPr>
          <w:rFonts w:ascii="Calibri" w:hAnsi="Calibri" w:hint="eastAsia"/>
          <w:b/>
          <w:bCs/>
          <w:color w:val="000000"/>
          <w:lang w:val="en-GB"/>
        </w:rPr>
        <w:t>（</w:t>
      </w:r>
      <w:r w:rsidRPr="00A95B95">
        <w:rPr>
          <w:rFonts w:ascii="Calibri" w:hAnsi="Calibri" w:hint="eastAsia"/>
          <w:b/>
          <w:bCs/>
          <w:color w:val="000000"/>
          <w:lang w:val="en-GB"/>
        </w:rPr>
        <w:t>WRC-23</w:t>
      </w:r>
      <w:r w:rsidRPr="00A95B95">
        <w:rPr>
          <w:rFonts w:ascii="Calibri" w:hAnsi="Calibri" w:hint="eastAsia"/>
          <w:b/>
          <w:bCs/>
          <w:color w:val="000000"/>
          <w:lang w:val="en-GB"/>
        </w:rPr>
        <w:t>，修订版）</w:t>
      </w:r>
      <w:r w:rsidRPr="00A95B95">
        <w:rPr>
          <w:rFonts w:ascii="Calibri" w:hAnsi="Calibri" w:hint="eastAsia"/>
          <w:color w:val="000000"/>
          <w:lang w:val="en-GB"/>
        </w:rPr>
        <w:t>的频率指配将收到不合格的审查结论并退回通知主管部门。</w:t>
      </w:r>
    </w:p>
    <w:p w14:paraId="0217CD85" w14:textId="0FF0EAC2" w:rsidR="00CC67ED" w:rsidRPr="00A95B95" w:rsidRDefault="00CC67ED" w:rsidP="00CC67ED">
      <w:pPr>
        <w:spacing w:line="276" w:lineRule="auto"/>
        <w:rPr>
          <w:rFonts w:ascii="Calibri" w:hAnsi="Calibri"/>
          <w:color w:val="000000"/>
          <w:lang w:val="en-GB"/>
        </w:rPr>
      </w:pPr>
      <w:r w:rsidRPr="00A95B95">
        <w:rPr>
          <w:rFonts w:ascii="Calibri" w:hAnsi="Calibri"/>
          <w:color w:val="000000"/>
          <w:lang w:val="en-GB"/>
        </w:rPr>
        <w:t>4</w:t>
      </w:r>
      <w:r w:rsidRPr="00A95B95">
        <w:rPr>
          <w:rFonts w:ascii="Calibri" w:hAnsi="Calibri"/>
          <w:color w:val="000000"/>
          <w:lang w:val="en-GB"/>
        </w:rPr>
        <w:tab/>
      </w:r>
      <w:r w:rsidRPr="006E5D04">
        <w:rPr>
          <w:rFonts w:ascii="Calibri" w:hAnsi="Calibri" w:hint="eastAsia"/>
          <w:color w:val="000000"/>
          <w:lang w:val="en-GB"/>
        </w:rPr>
        <w:t>请通知主管部门将第</w:t>
      </w:r>
      <w:r w:rsidRPr="006E5D04">
        <w:rPr>
          <w:rFonts w:ascii="Calibri" w:hAnsi="Calibri" w:hint="eastAsia"/>
          <w:b/>
          <w:bCs/>
          <w:color w:val="000000"/>
          <w:lang w:val="en-GB"/>
        </w:rPr>
        <w:t>9</w:t>
      </w:r>
      <w:r w:rsidRPr="006E5D04">
        <w:rPr>
          <w:rFonts w:ascii="Calibri" w:hAnsi="Calibri" w:hint="eastAsia"/>
          <w:color w:val="000000"/>
          <w:lang w:val="en-GB"/>
        </w:rPr>
        <w:t>条</w:t>
      </w:r>
      <w:r w:rsidRPr="006E5D04">
        <w:rPr>
          <w:rFonts w:ascii="Calibri" w:hAnsi="Calibri" w:hint="eastAsia"/>
          <w:color w:val="000000"/>
          <w:lang w:val="en-GB"/>
        </w:rPr>
        <w:t>II</w:t>
      </w:r>
      <w:r w:rsidRPr="006E5D04">
        <w:rPr>
          <w:rFonts w:ascii="Calibri" w:hAnsi="Calibri" w:hint="eastAsia"/>
          <w:color w:val="000000"/>
          <w:lang w:val="en-GB"/>
        </w:rPr>
        <w:t>节</w:t>
      </w:r>
      <w:r w:rsidRPr="00A95B95">
        <w:rPr>
          <w:rFonts w:ascii="Calibri" w:hAnsi="Calibri" w:hint="eastAsia"/>
          <w:color w:val="000000"/>
          <w:lang w:val="en-GB"/>
        </w:rPr>
        <w:t>用于根据上述第</w:t>
      </w:r>
      <w:r w:rsidRPr="00A95B95">
        <w:rPr>
          <w:rFonts w:ascii="Calibri" w:hAnsi="Calibri" w:hint="eastAsia"/>
          <w:color w:val="000000"/>
          <w:lang w:val="en-GB"/>
        </w:rPr>
        <w:t>1</w:t>
      </w:r>
      <w:r w:rsidRPr="00A95B95">
        <w:rPr>
          <w:rFonts w:ascii="Calibri" w:hAnsi="Calibri" w:hint="eastAsia"/>
          <w:color w:val="000000"/>
          <w:lang w:val="en-GB"/>
        </w:rPr>
        <w:t>和第</w:t>
      </w:r>
      <w:r w:rsidRPr="00A95B95">
        <w:rPr>
          <w:rFonts w:ascii="Calibri" w:hAnsi="Calibri" w:hint="eastAsia"/>
          <w:color w:val="000000"/>
          <w:lang w:val="en-GB"/>
        </w:rPr>
        <w:t>3</w:t>
      </w:r>
      <w:r w:rsidRPr="00A95B95">
        <w:rPr>
          <w:rFonts w:ascii="Calibri" w:hAnsi="Calibri" w:hint="eastAsia"/>
          <w:color w:val="000000"/>
          <w:lang w:val="en-GB"/>
        </w:rPr>
        <w:t>段收到不合格审查结论的所有频率指配。</w:t>
      </w:r>
    </w:p>
    <w:p w14:paraId="66341D6A" w14:textId="77777777" w:rsidR="00CC67ED" w:rsidRPr="00A95B95" w:rsidRDefault="00CC67ED" w:rsidP="00CC67ED">
      <w:pPr>
        <w:pStyle w:val="Reasons"/>
        <w:spacing w:before="160"/>
        <w:rPr>
          <w:rFonts w:ascii="Calibri" w:eastAsia="STKaiti" w:hAnsi="Calibri"/>
          <w:lang w:val="en-GB" w:eastAsia="zh-CN"/>
        </w:rPr>
      </w:pPr>
      <w:r w:rsidRPr="00A95B95">
        <w:rPr>
          <w:rFonts w:ascii="Calibri" w:eastAsia="STKaiti" w:hAnsi="Calibri" w:hint="eastAsia"/>
          <w:b/>
          <w:bCs/>
          <w:lang w:val="en-GB" w:eastAsia="zh-CN"/>
        </w:rPr>
        <w:t>理由：</w:t>
      </w:r>
      <w:r w:rsidRPr="00A95B95">
        <w:rPr>
          <w:rFonts w:ascii="Calibri" w:eastAsia="STKaiti" w:hAnsi="Calibri"/>
          <w:lang w:val="en-GB" w:eastAsia="zh-CN"/>
        </w:rPr>
        <w:t>第</w:t>
      </w:r>
      <w:r w:rsidRPr="00A95B95">
        <w:rPr>
          <w:rFonts w:ascii="Calibri" w:eastAsia="STKaiti" w:hAnsi="Calibri"/>
          <w:lang w:val="en-GB" w:eastAsia="zh-CN"/>
        </w:rPr>
        <w:t>1</w:t>
      </w:r>
      <w:r w:rsidRPr="00A95B95">
        <w:rPr>
          <w:rFonts w:ascii="Calibri" w:eastAsia="STKaiti" w:hAnsi="Calibri"/>
          <w:lang w:val="en-GB" w:eastAsia="zh-CN"/>
        </w:rPr>
        <w:t>和第</w:t>
      </w:r>
      <w:r w:rsidRPr="00A95B95">
        <w:rPr>
          <w:rFonts w:ascii="Calibri" w:eastAsia="STKaiti" w:hAnsi="Calibri"/>
          <w:lang w:val="en-GB" w:eastAsia="zh-CN"/>
        </w:rPr>
        <w:t>2</w:t>
      </w:r>
      <w:r w:rsidRPr="00A95B95">
        <w:rPr>
          <w:rFonts w:ascii="Calibri" w:eastAsia="STKaiti" w:hAnsi="Calibri"/>
          <w:lang w:val="en-GB" w:eastAsia="zh-CN"/>
        </w:rPr>
        <w:t>段旨在澄清在根据第</w:t>
      </w:r>
      <w:r w:rsidRPr="00A95B95">
        <w:rPr>
          <w:rFonts w:ascii="Calibri" w:eastAsia="STKaiti" w:hAnsi="Calibri"/>
          <w:b/>
          <w:bCs/>
          <w:lang w:val="en-GB" w:eastAsia="zh-CN"/>
        </w:rPr>
        <w:t>8</w:t>
      </w:r>
      <w:r w:rsidRPr="00A95B95">
        <w:rPr>
          <w:rFonts w:ascii="Calibri" w:eastAsia="STKaiti" w:hAnsi="Calibri"/>
          <w:lang w:val="en-GB" w:eastAsia="zh-CN"/>
        </w:rPr>
        <w:t>号决议</w:t>
      </w:r>
      <w:r w:rsidRPr="00A95B95">
        <w:rPr>
          <w:rFonts w:ascii="Calibri" w:eastAsia="STKaiti" w:hAnsi="Calibri"/>
          <w:b/>
          <w:bCs/>
          <w:lang w:val="en-GB" w:eastAsia="zh-CN"/>
        </w:rPr>
        <w:t>（</w:t>
      </w:r>
      <w:r w:rsidRPr="00A95B95">
        <w:rPr>
          <w:rFonts w:ascii="Calibri" w:eastAsia="STKaiti" w:hAnsi="Calibri"/>
          <w:b/>
          <w:bCs/>
          <w:lang w:val="en-GB" w:eastAsia="zh-CN"/>
        </w:rPr>
        <w:t>WRC-23</w:t>
      </w:r>
      <w:r w:rsidRPr="00A95B95">
        <w:rPr>
          <w:rFonts w:ascii="Calibri" w:eastAsia="STKaiti" w:hAnsi="Calibri"/>
          <w:b/>
          <w:bCs/>
          <w:lang w:val="en-GB" w:eastAsia="zh-CN"/>
        </w:rPr>
        <w:t>）</w:t>
      </w:r>
      <w:r w:rsidRPr="00A95B95">
        <w:rPr>
          <w:rFonts w:ascii="Calibri" w:eastAsia="STKaiti" w:hAnsi="Calibri"/>
          <w:lang w:val="en-GB" w:eastAsia="zh-CN"/>
        </w:rPr>
        <w:t>做出决议</w:t>
      </w:r>
      <w:r w:rsidRPr="00A95B95">
        <w:rPr>
          <w:rFonts w:ascii="Calibri" w:eastAsia="STKaiti" w:hAnsi="Calibri"/>
          <w:lang w:val="en-GB" w:eastAsia="zh-CN"/>
        </w:rPr>
        <w:t>9</w:t>
      </w:r>
      <w:r w:rsidRPr="00A95B95">
        <w:rPr>
          <w:rFonts w:ascii="Calibri" w:eastAsia="STKaiti" w:hAnsi="Calibri"/>
          <w:lang w:val="en-GB" w:eastAsia="zh-CN"/>
        </w:rPr>
        <w:t>提交修改的情况下，无线电通信局采取的行动。</w:t>
      </w:r>
    </w:p>
    <w:p w14:paraId="78594AE4" w14:textId="77777777" w:rsidR="00CC67ED" w:rsidRPr="00A95B95" w:rsidRDefault="00CC67ED" w:rsidP="00CC67ED">
      <w:pPr>
        <w:ind w:firstLineChars="200" w:firstLine="480"/>
        <w:rPr>
          <w:rFonts w:ascii="Calibri" w:eastAsia="STKaiti" w:hAnsi="Calibri"/>
          <w:lang w:val="en-GB"/>
        </w:rPr>
      </w:pPr>
      <w:r w:rsidRPr="00A95B95">
        <w:rPr>
          <w:rFonts w:ascii="Calibri" w:eastAsia="STKaiti" w:hAnsi="Calibri" w:hint="eastAsia"/>
          <w:lang w:val="en-GB"/>
        </w:rPr>
        <w:t>第</w:t>
      </w:r>
      <w:r w:rsidRPr="00A95B95">
        <w:rPr>
          <w:rFonts w:ascii="Calibri" w:eastAsia="STKaiti" w:hAnsi="Calibri" w:hint="eastAsia"/>
          <w:lang w:val="en-GB"/>
        </w:rPr>
        <w:t>3</w:t>
      </w:r>
      <w:r w:rsidRPr="00A95B95">
        <w:rPr>
          <w:rFonts w:ascii="Calibri" w:eastAsia="STKaiti" w:hAnsi="Calibri" w:hint="eastAsia"/>
          <w:lang w:val="en-GB"/>
        </w:rPr>
        <w:t>段旨在澄清在根据第</w:t>
      </w:r>
      <w:r w:rsidRPr="00A95B95">
        <w:rPr>
          <w:rFonts w:ascii="Calibri" w:eastAsia="STKaiti" w:hAnsi="Calibri" w:hint="eastAsia"/>
          <w:b/>
          <w:bCs/>
          <w:lang w:val="en-GB"/>
        </w:rPr>
        <w:t>8</w:t>
      </w:r>
      <w:r w:rsidRPr="00A95B95">
        <w:rPr>
          <w:rFonts w:ascii="Calibri" w:eastAsia="STKaiti" w:hAnsi="Calibri" w:hint="eastAsia"/>
          <w:lang w:val="en-GB"/>
        </w:rPr>
        <w:t>号决议</w:t>
      </w:r>
      <w:r w:rsidRPr="00A95B95">
        <w:rPr>
          <w:rFonts w:ascii="Calibri" w:eastAsia="STKaiti" w:hAnsi="Calibri" w:hint="eastAsia"/>
          <w:b/>
          <w:bCs/>
          <w:lang w:val="en-GB"/>
        </w:rPr>
        <w:t>（</w:t>
      </w:r>
      <w:r w:rsidRPr="00A95B95">
        <w:rPr>
          <w:rFonts w:ascii="Calibri" w:eastAsia="STKaiti" w:hAnsi="Calibri" w:hint="eastAsia"/>
          <w:b/>
          <w:bCs/>
          <w:lang w:val="en-GB"/>
        </w:rPr>
        <w:t>WRC-23</w:t>
      </w:r>
      <w:r w:rsidRPr="00A95B95">
        <w:rPr>
          <w:rFonts w:ascii="Calibri" w:eastAsia="STKaiti" w:hAnsi="Calibri" w:hint="eastAsia"/>
          <w:b/>
          <w:bCs/>
          <w:lang w:val="en-GB"/>
        </w:rPr>
        <w:t>）</w:t>
      </w:r>
      <w:r w:rsidRPr="00A95B95">
        <w:rPr>
          <w:rFonts w:ascii="Calibri" w:eastAsia="STKaiti" w:hAnsi="Calibri" w:hint="eastAsia"/>
          <w:lang w:val="en-GB"/>
        </w:rPr>
        <w:t>做出决议</w:t>
      </w:r>
      <w:r w:rsidRPr="00A95B95">
        <w:rPr>
          <w:rFonts w:ascii="Calibri" w:eastAsia="STKaiti" w:hAnsi="Calibri" w:hint="eastAsia"/>
          <w:lang w:val="en-GB"/>
        </w:rPr>
        <w:t>10</w:t>
      </w:r>
      <w:r w:rsidRPr="00A95B95">
        <w:rPr>
          <w:rFonts w:ascii="Calibri" w:eastAsia="STKaiti" w:hAnsi="Calibri" w:hint="eastAsia"/>
          <w:lang w:val="en-GB"/>
        </w:rPr>
        <w:t>提交修改或同时应用第</w:t>
      </w:r>
      <w:r w:rsidRPr="00A95B95">
        <w:rPr>
          <w:rFonts w:ascii="Calibri" w:eastAsia="STKaiti" w:hAnsi="Calibri" w:hint="eastAsia"/>
          <w:b/>
          <w:bCs/>
          <w:lang w:val="en-GB"/>
        </w:rPr>
        <w:t>35</w:t>
      </w:r>
      <w:r w:rsidRPr="00A95B95">
        <w:rPr>
          <w:rFonts w:ascii="Calibri" w:eastAsia="STKaiti" w:hAnsi="Calibri" w:hint="eastAsia"/>
          <w:lang w:val="en-GB"/>
        </w:rPr>
        <w:t>号决议</w:t>
      </w:r>
      <w:r w:rsidRPr="00A95B95">
        <w:rPr>
          <w:rFonts w:ascii="Calibri" w:eastAsia="STKaiti" w:hAnsi="Calibri" w:hint="eastAsia"/>
          <w:b/>
          <w:bCs/>
          <w:lang w:val="en-GB"/>
        </w:rPr>
        <w:t>（</w:t>
      </w:r>
      <w:r w:rsidRPr="00A95B95">
        <w:rPr>
          <w:rFonts w:ascii="Calibri" w:eastAsia="STKaiti" w:hAnsi="Calibri" w:hint="eastAsia"/>
          <w:b/>
          <w:bCs/>
          <w:lang w:val="en-GB"/>
        </w:rPr>
        <w:t>WRC-23</w:t>
      </w:r>
      <w:r w:rsidRPr="00A95B95">
        <w:rPr>
          <w:rFonts w:ascii="Calibri" w:eastAsia="STKaiti" w:hAnsi="Calibri" w:hint="eastAsia"/>
          <w:b/>
          <w:bCs/>
          <w:lang w:val="en-GB"/>
        </w:rPr>
        <w:t>，修订版）</w:t>
      </w:r>
      <w:r w:rsidRPr="00A95B95">
        <w:rPr>
          <w:rFonts w:ascii="Calibri" w:eastAsia="STKaiti" w:hAnsi="Calibri" w:hint="eastAsia"/>
          <w:lang w:val="en-GB"/>
        </w:rPr>
        <w:t>做出决议</w:t>
      </w:r>
      <w:r w:rsidRPr="00A95B95">
        <w:rPr>
          <w:rFonts w:ascii="Calibri" w:eastAsia="STKaiti" w:hAnsi="Calibri" w:hint="eastAsia"/>
          <w:lang w:val="en-GB"/>
        </w:rPr>
        <w:t>11</w:t>
      </w:r>
      <w:r w:rsidRPr="00A95B95">
        <w:rPr>
          <w:rFonts w:ascii="Calibri" w:eastAsia="STKaiti" w:hAnsi="Calibri" w:hint="eastAsia"/>
          <w:lang w:val="en-GB"/>
        </w:rPr>
        <w:t>和第</w:t>
      </w:r>
      <w:r w:rsidRPr="00A95B95">
        <w:rPr>
          <w:rFonts w:ascii="Calibri" w:eastAsia="STKaiti" w:hAnsi="Calibri" w:hint="eastAsia"/>
          <w:b/>
          <w:bCs/>
          <w:lang w:val="en-GB"/>
        </w:rPr>
        <w:t>8</w:t>
      </w:r>
      <w:r w:rsidRPr="00A95B95">
        <w:rPr>
          <w:rFonts w:ascii="Calibri" w:eastAsia="STKaiti" w:hAnsi="Calibri" w:hint="eastAsia"/>
          <w:lang w:val="en-GB"/>
        </w:rPr>
        <w:t>号决议</w:t>
      </w:r>
      <w:r w:rsidRPr="00A95B95">
        <w:rPr>
          <w:rFonts w:ascii="Calibri" w:eastAsia="STKaiti" w:hAnsi="Calibri" w:hint="eastAsia"/>
          <w:b/>
          <w:bCs/>
          <w:lang w:val="en-GB"/>
        </w:rPr>
        <w:t>（</w:t>
      </w:r>
      <w:r w:rsidRPr="00A95B95">
        <w:rPr>
          <w:rFonts w:ascii="Calibri" w:eastAsia="STKaiti" w:hAnsi="Calibri" w:hint="eastAsia"/>
          <w:b/>
          <w:bCs/>
          <w:lang w:val="en-GB"/>
        </w:rPr>
        <w:t>WRC-23</w:t>
      </w:r>
      <w:r w:rsidRPr="00A95B95">
        <w:rPr>
          <w:rFonts w:ascii="Calibri" w:eastAsia="STKaiti" w:hAnsi="Calibri" w:hint="eastAsia"/>
          <w:b/>
          <w:bCs/>
          <w:lang w:val="en-GB"/>
        </w:rPr>
        <w:t>）</w:t>
      </w:r>
      <w:r w:rsidRPr="00A95B95">
        <w:rPr>
          <w:rFonts w:ascii="Calibri" w:eastAsia="STKaiti" w:hAnsi="Calibri" w:hint="eastAsia"/>
          <w:lang w:val="en-GB"/>
        </w:rPr>
        <w:t>做出决议</w:t>
      </w:r>
      <w:r w:rsidRPr="00A95B95">
        <w:rPr>
          <w:rFonts w:ascii="Calibri" w:eastAsia="STKaiti" w:hAnsi="Calibri" w:hint="eastAsia"/>
          <w:lang w:val="en-GB"/>
        </w:rPr>
        <w:t>10</w:t>
      </w:r>
      <w:r w:rsidRPr="00A95B95">
        <w:rPr>
          <w:rFonts w:ascii="Calibri" w:eastAsia="STKaiti" w:hAnsi="Calibri" w:hint="eastAsia"/>
          <w:lang w:val="en-GB"/>
        </w:rPr>
        <w:t>的情况下，无线电通信局采取的行动。</w:t>
      </w:r>
    </w:p>
    <w:p w14:paraId="149B0671" w14:textId="2E7D9041" w:rsidR="00CC67ED" w:rsidRPr="00A95B95" w:rsidRDefault="002E59B6" w:rsidP="00CC67ED">
      <w:pPr>
        <w:ind w:firstLineChars="200" w:firstLine="480"/>
        <w:rPr>
          <w:rFonts w:ascii="Calibri" w:hAnsi="Calibri" w:cstheme="minorHAnsi"/>
          <w:lang w:val="en-GB"/>
        </w:rPr>
      </w:pPr>
      <w:r>
        <w:rPr>
          <w:rFonts w:ascii="Calibri" w:eastAsia="STKaiti" w:hAnsi="Calibri" w:cstheme="minorHAnsi" w:hint="eastAsia"/>
          <w:lang w:val="en-GB"/>
        </w:rPr>
        <w:t>施行</w:t>
      </w:r>
      <w:r w:rsidR="00CC67ED" w:rsidRPr="00A95B95">
        <w:rPr>
          <w:rFonts w:ascii="Calibri" w:eastAsia="STKaiti" w:hAnsi="Calibri" w:cstheme="minorHAnsi" w:hint="eastAsia"/>
          <w:lang w:val="en-GB"/>
        </w:rPr>
        <w:t>本规则的生效日期：</w:t>
      </w:r>
      <w:r w:rsidR="00CC67ED" w:rsidRPr="00A95B95">
        <w:rPr>
          <w:rFonts w:ascii="Calibri" w:eastAsia="STKaiti" w:hAnsi="Calibri" w:cstheme="minorHAnsi" w:hint="eastAsia"/>
          <w:lang w:val="en-GB"/>
        </w:rPr>
        <w:t>2025</w:t>
      </w:r>
      <w:r w:rsidR="00CC67ED" w:rsidRPr="00A95B95">
        <w:rPr>
          <w:rFonts w:ascii="Calibri" w:eastAsia="STKaiti" w:hAnsi="Calibri" w:cstheme="minorHAnsi" w:hint="eastAsia"/>
          <w:lang w:val="en-GB"/>
        </w:rPr>
        <w:t>年</w:t>
      </w:r>
      <w:r w:rsidR="00CC67ED" w:rsidRPr="00A95B95">
        <w:rPr>
          <w:rFonts w:ascii="Calibri" w:eastAsia="STKaiti" w:hAnsi="Calibri" w:cstheme="minorHAnsi" w:hint="eastAsia"/>
          <w:lang w:val="en-GB"/>
        </w:rPr>
        <w:t>1</w:t>
      </w:r>
      <w:r w:rsidR="00CC67ED" w:rsidRPr="00A95B95">
        <w:rPr>
          <w:rFonts w:ascii="Calibri" w:eastAsia="STKaiti" w:hAnsi="Calibri" w:cstheme="minorHAnsi" w:hint="eastAsia"/>
          <w:lang w:val="en-GB"/>
        </w:rPr>
        <w:t>月</w:t>
      </w:r>
      <w:r w:rsidR="00CC67ED" w:rsidRPr="00A95B95">
        <w:rPr>
          <w:rFonts w:ascii="Calibri" w:eastAsia="STKaiti" w:hAnsi="Calibri" w:cstheme="minorHAnsi" w:hint="eastAsia"/>
          <w:lang w:val="en-GB"/>
        </w:rPr>
        <w:t>1</w:t>
      </w:r>
      <w:r w:rsidR="00CC67ED" w:rsidRPr="00A95B95">
        <w:rPr>
          <w:rFonts w:ascii="Calibri" w:eastAsia="STKaiti" w:hAnsi="Calibri" w:cstheme="minorHAnsi" w:hint="eastAsia"/>
          <w:lang w:val="en-GB"/>
        </w:rPr>
        <w:t>日。</w:t>
      </w:r>
    </w:p>
    <w:p w14:paraId="1A52C909" w14:textId="77777777" w:rsidR="00CC67ED" w:rsidRPr="00A95B95" w:rsidRDefault="00CC67ED" w:rsidP="00CC67ED">
      <w:pPr>
        <w:autoSpaceDE/>
        <w:autoSpaceDN/>
        <w:spacing w:before="0"/>
        <w:rPr>
          <w:rFonts w:ascii="Calibri" w:hAnsi="Calibri" w:cstheme="minorHAnsi"/>
          <w:b/>
          <w:bCs/>
          <w:sz w:val="28"/>
          <w:szCs w:val="28"/>
          <w:lang w:val="en-GB"/>
        </w:rPr>
      </w:pPr>
      <w:r w:rsidRPr="00A95B95">
        <w:rPr>
          <w:rFonts w:ascii="Calibri" w:hAnsi="Calibri" w:cstheme="minorHAnsi"/>
          <w:b/>
          <w:bCs/>
          <w:sz w:val="28"/>
          <w:szCs w:val="28"/>
          <w:lang w:val="en-GB"/>
        </w:rPr>
        <w:br w:type="page"/>
      </w:r>
    </w:p>
    <w:p w14:paraId="0211D962" w14:textId="2178C314" w:rsidR="0061475A" w:rsidRPr="00A95B95" w:rsidRDefault="0061475A" w:rsidP="0061475A">
      <w:pPr>
        <w:pStyle w:val="AnnexNoTitle0"/>
        <w:shd w:val="clear" w:color="auto" w:fill="FFFFFF" w:themeFill="background1"/>
        <w:spacing w:before="480"/>
        <w:rPr>
          <w:rFonts w:eastAsia="SimSun"/>
          <w:bCs/>
          <w:sz w:val="28"/>
          <w:szCs w:val="28"/>
          <w:lang w:val="en-GB" w:eastAsia="zh-CN"/>
        </w:rPr>
      </w:pPr>
      <w:r w:rsidRPr="00A95B95">
        <w:rPr>
          <w:rFonts w:eastAsia="SimSun"/>
          <w:sz w:val="28"/>
          <w:szCs w:val="28"/>
          <w:lang w:eastAsia="zh-CN"/>
        </w:rPr>
        <w:t>附件</w:t>
      </w:r>
      <w:r w:rsidRPr="00A95B95">
        <w:rPr>
          <w:rFonts w:eastAsia="SimSun"/>
          <w:sz w:val="28"/>
          <w:szCs w:val="28"/>
          <w:lang w:eastAsia="zh-CN"/>
        </w:rPr>
        <w:t>2</w:t>
      </w:r>
      <w:r w:rsidRPr="00A95B95">
        <w:rPr>
          <w:rFonts w:eastAsia="SimSun" w:hint="eastAsia"/>
          <w:sz w:val="28"/>
          <w:szCs w:val="28"/>
          <w:lang w:eastAsia="zh-CN"/>
        </w:rPr>
        <w:t>6</w:t>
      </w:r>
      <w:r w:rsidRPr="00A95B95">
        <w:rPr>
          <w:rFonts w:eastAsia="SimSun"/>
          <w:sz w:val="28"/>
          <w:szCs w:val="28"/>
          <w:lang w:eastAsia="zh-CN"/>
        </w:rPr>
        <w:br/>
      </w:r>
      <w:r w:rsidRPr="00A95B95">
        <w:rPr>
          <w:rFonts w:eastAsia="SimSun"/>
          <w:sz w:val="28"/>
          <w:szCs w:val="28"/>
          <w:lang w:eastAsia="zh-CN"/>
        </w:rPr>
        <w:br/>
      </w:r>
      <w:r w:rsidRPr="00A95B95">
        <w:rPr>
          <w:rFonts w:eastAsia="SimSun"/>
          <w:bCs/>
          <w:sz w:val="28"/>
          <w:szCs w:val="28"/>
          <w:lang w:val="en-GB" w:eastAsia="zh-CN"/>
        </w:rPr>
        <w:t>新增有关第</w:t>
      </w:r>
      <w:r w:rsidRPr="00A95B95">
        <w:rPr>
          <w:rFonts w:eastAsia="SimSun"/>
          <w:bCs/>
          <w:sz w:val="28"/>
          <w:szCs w:val="28"/>
          <w:lang w:val="en-GB" w:eastAsia="zh-CN"/>
        </w:rPr>
        <w:t>35</w:t>
      </w:r>
      <w:r w:rsidRPr="00A95B95">
        <w:rPr>
          <w:rFonts w:eastAsia="SimSun"/>
          <w:bCs/>
          <w:sz w:val="28"/>
          <w:szCs w:val="28"/>
          <w:lang w:val="en-GB" w:eastAsia="zh-CN"/>
        </w:rPr>
        <w:t>号决议（</w:t>
      </w:r>
      <w:r w:rsidRPr="00A95B95">
        <w:rPr>
          <w:rFonts w:eastAsia="SimSun"/>
          <w:bCs/>
          <w:sz w:val="28"/>
          <w:szCs w:val="28"/>
          <w:lang w:val="en-GB" w:eastAsia="zh-CN"/>
        </w:rPr>
        <w:t>WRC-</w:t>
      </w:r>
      <w:r w:rsidR="00DD3C9A">
        <w:rPr>
          <w:rFonts w:eastAsia="SimSun" w:hint="eastAsia"/>
          <w:bCs/>
          <w:sz w:val="28"/>
          <w:szCs w:val="28"/>
          <w:lang w:val="en-GB" w:eastAsia="zh-CN"/>
        </w:rPr>
        <w:t>23</w:t>
      </w:r>
      <w:r w:rsidR="002B798E">
        <w:rPr>
          <w:rFonts w:eastAsia="SimSun" w:hint="eastAsia"/>
          <w:bCs/>
          <w:sz w:val="28"/>
          <w:szCs w:val="28"/>
          <w:lang w:val="en-GB" w:eastAsia="zh-CN"/>
        </w:rPr>
        <w:t>，修订版</w:t>
      </w:r>
      <w:r w:rsidRPr="00A95B95">
        <w:rPr>
          <w:rFonts w:eastAsia="SimSun"/>
          <w:bCs/>
          <w:sz w:val="28"/>
          <w:szCs w:val="28"/>
          <w:lang w:val="en-GB" w:eastAsia="zh-CN"/>
        </w:rPr>
        <w:t>）的程序规则</w:t>
      </w:r>
    </w:p>
    <w:p w14:paraId="01CD3B87" w14:textId="77777777" w:rsidR="0061475A" w:rsidRPr="00A95B95" w:rsidRDefault="0061475A" w:rsidP="0061475A">
      <w:pPr>
        <w:pStyle w:val="Proposal"/>
        <w:spacing w:before="120"/>
        <w:rPr>
          <w:rFonts w:ascii="Calibri" w:hAnsi="Calibri"/>
          <w:b w:val="0"/>
          <w:bCs/>
          <w:sz w:val="22"/>
          <w:lang w:eastAsia="zh-CN"/>
        </w:rPr>
      </w:pPr>
      <w:r w:rsidRPr="006E5D04">
        <w:rPr>
          <w:rFonts w:ascii="Calibri" w:hAnsi="Calibri"/>
          <w:bCs/>
          <w:lang w:eastAsia="zh-CN"/>
        </w:rPr>
        <w:t>ADD</w:t>
      </w:r>
    </w:p>
    <w:p w14:paraId="397162FE" w14:textId="30E0A936" w:rsidR="0061475A" w:rsidRPr="00A95B95" w:rsidRDefault="0061475A" w:rsidP="0061475A">
      <w:pPr>
        <w:pStyle w:val="Arttitle"/>
        <w:rPr>
          <w:lang w:eastAsia="zh-CN"/>
        </w:rPr>
      </w:pPr>
      <w:r w:rsidRPr="00A95B95">
        <w:rPr>
          <w:rFonts w:hint="eastAsia"/>
          <w:lang w:eastAsia="zh-CN"/>
        </w:rPr>
        <w:t>关于</w:t>
      </w:r>
      <w:r w:rsidRPr="00A95B95">
        <w:rPr>
          <w:lang w:eastAsia="zh-CN"/>
        </w:rPr>
        <w:br/>
      </w:r>
      <w:r w:rsidRPr="00A95B95">
        <w:rPr>
          <w:lang w:eastAsia="zh-CN"/>
        </w:rPr>
        <w:br/>
      </w:r>
      <w:r w:rsidRPr="00A95B95">
        <w:rPr>
          <w:rFonts w:hint="eastAsia"/>
          <w:lang w:eastAsia="zh-CN"/>
        </w:rPr>
        <w:t>第</w:t>
      </w:r>
      <w:r w:rsidRPr="00A95B95">
        <w:rPr>
          <w:lang w:eastAsia="zh-CN"/>
        </w:rPr>
        <w:t>35</w:t>
      </w:r>
      <w:r w:rsidRPr="00A95B95">
        <w:rPr>
          <w:rFonts w:hint="eastAsia"/>
          <w:lang w:eastAsia="zh-CN"/>
        </w:rPr>
        <w:t>号决议（</w:t>
      </w:r>
      <w:r w:rsidRPr="00A95B95">
        <w:rPr>
          <w:lang w:eastAsia="zh-CN"/>
        </w:rPr>
        <w:t>WRC</w:t>
      </w:r>
      <w:r w:rsidRPr="00A95B95">
        <w:rPr>
          <w:lang w:eastAsia="zh-CN"/>
        </w:rPr>
        <w:noBreakHyphen/>
      </w:r>
      <w:r w:rsidR="00A67FE8">
        <w:rPr>
          <w:rFonts w:hint="eastAsia"/>
          <w:lang w:eastAsia="zh-CN"/>
        </w:rPr>
        <w:t>23</w:t>
      </w:r>
      <w:r w:rsidR="00A67FE8">
        <w:rPr>
          <w:rFonts w:hint="eastAsia"/>
          <w:lang w:eastAsia="zh-CN"/>
        </w:rPr>
        <w:t>，修订版</w:t>
      </w:r>
      <w:r w:rsidRPr="00A95B95">
        <w:rPr>
          <w:rFonts w:hint="eastAsia"/>
          <w:lang w:eastAsia="zh-CN"/>
        </w:rPr>
        <w:t>）的程序规则</w:t>
      </w:r>
    </w:p>
    <w:p w14:paraId="4DEF768C" w14:textId="77777777" w:rsidR="0061475A" w:rsidRPr="00A95B95" w:rsidRDefault="0061475A" w:rsidP="0061475A">
      <w:pPr>
        <w:pStyle w:val="Restitle"/>
        <w:rPr>
          <w:lang w:eastAsia="zh-CN"/>
        </w:rPr>
      </w:pPr>
      <w:r w:rsidRPr="00A95B95">
        <w:rPr>
          <w:rFonts w:hint="eastAsia"/>
          <w:lang w:eastAsia="zh-CN"/>
        </w:rPr>
        <w:t>在特定频段和业务中用于实施对地静止卫星系统中</w:t>
      </w:r>
      <w:r w:rsidRPr="00A95B95">
        <w:rPr>
          <w:lang w:eastAsia="zh-CN"/>
        </w:rPr>
        <w:br/>
      </w:r>
      <w:r w:rsidRPr="00A95B95">
        <w:rPr>
          <w:rFonts w:hint="eastAsia"/>
          <w:lang w:eastAsia="zh-CN"/>
        </w:rPr>
        <w:t>空间电台非频率指配的里程碑方法</w:t>
      </w:r>
    </w:p>
    <w:p w14:paraId="76A3A79B" w14:textId="6E915C01" w:rsidR="0061475A" w:rsidRPr="00A95B95" w:rsidRDefault="0061475A" w:rsidP="00B410F4">
      <w:pPr>
        <w:pStyle w:val="NormalaftertitleCalibri"/>
        <w:ind w:firstLineChars="200" w:firstLine="480"/>
        <w:rPr>
          <w:lang w:eastAsia="zh-CN"/>
        </w:rPr>
      </w:pPr>
      <w:r w:rsidRPr="00A95B95">
        <w:rPr>
          <w:lang w:eastAsia="zh-CN"/>
        </w:rPr>
        <w:t>为了适用第</w:t>
      </w:r>
      <w:r w:rsidRPr="00A95B95">
        <w:rPr>
          <w:b/>
          <w:bCs/>
          <w:lang w:eastAsia="zh-CN"/>
        </w:rPr>
        <w:t>35</w:t>
      </w:r>
      <w:r w:rsidRPr="00A95B95">
        <w:rPr>
          <w:lang w:eastAsia="zh-CN"/>
        </w:rPr>
        <w:t>号决议</w:t>
      </w:r>
      <w:r w:rsidRPr="00A95B95">
        <w:rPr>
          <w:b/>
          <w:bCs/>
          <w:lang w:eastAsia="zh-CN"/>
        </w:rPr>
        <w:t>（</w:t>
      </w:r>
      <w:r w:rsidRPr="00A95B95">
        <w:rPr>
          <w:b/>
          <w:bCs/>
          <w:lang w:eastAsia="zh-CN"/>
        </w:rPr>
        <w:t>WRC-</w:t>
      </w:r>
      <w:r w:rsidR="00B410F4">
        <w:rPr>
          <w:rFonts w:hint="eastAsia"/>
          <w:b/>
          <w:bCs/>
          <w:lang w:eastAsia="zh-CN"/>
        </w:rPr>
        <w:t>23</w:t>
      </w:r>
      <w:r w:rsidR="00B671C7">
        <w:rPr>
          <w:rFonts w:hint="eastAsia"/>
          <w:b/>
          <w:bCs/>
          <w:lang w:eastAsia="zh-CN"/>
        </w:rPr>
        <w:t>，修订版</w:t>
      </w:r>
      <w:r w:rsidRPr="00A95B95">
        <w:rPr>
          <w:b/>
          <w:bCs/>
          <w:lang w:eastAsia="zh-CN"/>
        </w:rPr>
        <w:t>）</w:t>
      </w:r>
      <w:r w:rsidRPr="00A95B95">
        <w:rPr>
          <w:rFonts w:eastAsia="STKaiti"/>
          <w:lang w:eastAsia="zh-CN"/>
        </w:rPr>
        <w:t>做出决议</w:t>
      </w:r>
      <w:r w:rsidRPr="00A95B95">
        <w:rPr>
          <w:lang w:eastAsia="zh-CN"/>
        </w:rPr>
        <w:t xml:space="preserve">17 </w:t>
      </w:r>
      <w:r w:rsidRPr="00A95B95">
        <w:rPr>
          <w:i/>
          <w:iCs/>
          <w:lang w:eastAsia="zh-CN"/>
        </w:rPr>
        <w:t>b)</w:t>
      </w:r>
      <w:r w:rsidRPr="00A95B95">
        <w:rPr>
          <w:lang w:eastAsia="zh-CN"/>
        </w:rPr>
        <w:t xml:space="preserve"> i)</w:t>
      </w:r>
      <w:r w:rsidRPr="00A95B95">
        <w:rPr>
          <w:lang w:eastAsia="zh-CN"/>
        </w:rPr>
        <w:t>，无线电规则委员会认为，根据第</w:t>
      </w:r>
      <w:r w:rsidRPr="00A95B95">
        <w:rPr>
          <w:b/>
          <w:bCs/>
          <w:lang w:eastAsia="zh-CN"/>
        </w:rPr>
        <w:t>35</w:t>
      </w:r>
      <w:r w:rsidRPr="00A95B95">
        <w:rPr>
          <w:lang w:eastAsia="zh-CN"/>
        </w:rPr>
        <w:t>号决议</w:t>
      </w:r>
      <w:r w:rsidRPr="00A95B95">
        <w:rPr>
          <w:b/>
          <w:bCs/>
          <w:lang w:eastAsia="zh-CN"/>
        </w:rPr>
        <w:t>（</w:t>
      </w:r>
      <w:r w:rsidRPr="00A95B95">
        <w:rPr>
          <w:b/>
          <w:bCs/>
          <w:lang w:eastAsia="zh-CN"/>
        </w:rPr>
        <w:t>WRC-</w:t>
      </w:r>
      <w:r w:rsidR="00B410F4">
        <w:rPr>
          <w:rFonts w:hint="eastAsia"/>
          <w:b/>
          <w:bCs/>
          <w:lang w:eastAsia="zh-CN"/>
        </w:rPr>
        <w:t>23</w:t>
      </w:r>
      <w:r w:rsidR="007945E6">
        <w:rPr>
          <w:rFonts w:hint="eastAsia"/>
          <w:b/>
          <w:bCs/>
          <w:lang w:eastAsia="zh-CN"/>
        </w:rPr>
        <w:t>，修订版</w:t>
      </w:r>
      <w:r w:rsidRPr="00A95B95">
        <w:rPr>
          <w:b/>
          <w:bCs/>
          <w:lang w:eastAsia="zh-CN"/>
        </w:rPr>
        <w:t>）</w:t>
      </w:r>
      <w:r w:rsidRPr="00A95B95">
        <w:rPr>
          <w:rFonts w:eastAsia="STKaiti"/>
          <w:lang w:eastAsia="zh-CN"/>
        </w:rPr>
        <w:t>做出决议</w:t>
      </w:r>
      <w:r w:rsidRPr="00A95B95">
        <w:rPr>
          <w:lang w:eastAsia="zh-CN"/>
        </w:rPr>
        <w:t>2</w:t>
      </w:r>
      <w:r w:rsidRPr="00A95B95">
        <w:rPr>
          <w:lang w:eastAsia="zh-CN"/>
        </w:rPr>
        <w:t>、</w:t>
      </w:r>
      <w:r w:rsidRPr="00A95B95">
        <w:rPr>
          <w:lang w:eastAsia="zh-CN"/>
        </w:rPr>
        <w:t>3</w:t>
      </w:r>
      <w:r w:rsidRPr="00A95B95">
        <w:rPr>
          <w:lang w:eastAsia="zh-CN"/>
        </w:rPr>
        <w:t>、</w:t>
      </w:r>
      <w:r w:rsidRPr="00A95B95">
        <w:rPr>
          <w:lang w:eastAsia="zh-CN"/>
        </w:rPr>
        <w:t>7</w:t>
      </w:r>
      <w:r w:rsidRPr="00A95B95">
        <w:rPr>
          <w:lang w:eastAsia="zh-CN"/>
        </w:rPr>
        <w:t>或</w:t>
      </w:r>
      <w:r w:rsidRPr="00A95B95">
        <w:rPr>
          <w:lang w:eastAsia="zh-CN"/>
        </w:rPr>
        <w:t>8</w:t>
      </w:r>
      <w:r w:rsidRPr="00A95B95">
        <w:rPr>
          <w:lang w:eastAsia="zh-CN"/>
        </w:rPr>
        <w:t>酌情提交的最后一次完整部署信息中未列出的任何轨道平面中的所有卫星，以及卫星未在最后一次完整部署信息中列出的所有轨道平面，均须从通知单中删除。因此，仅与此类轨道平面或卫星有关的任何波束和频率指配组也须删除。</w:t>
      </w:r>
    </w:p>
    <w:p w14:paraId="7F61E1D6" w14:textId="4AC217E4" w:rsidR="0061475A" w:rsidRPr="00A95B95" w:rsidRDefault="0061475A" w:rsidP="0061475A">
      <w:pPr>
        <w:ind w:firstLineChars="200" w:firstLine="480"/>
        <w:rPr>
          <w:rFonts w:ascii="Calibri" w:hAnsi="Calibri" w:cstheme="minorHAnsi"/>
          <w:lang w:val="en-GB"/>
        </w:rPr>
      </w:pPr>
      <w:r w:rsidRPr="00A95B95">
        <w:rPr>
          <w:rFonts w:ascii="Calibri" w:hAnsi="Calibri" w:cstheme="minorHAnsi"/>
          <w:lang w:val="en-GB"/>
        </w:rPr>
        <w:t>关于与其余轨道平面和卫星相关的频率指配，由于第</w:t>
      </w:r>
      <w:r w:rsidRPr="00A95B95">
        <w:rPr>
          <w:rFonts w:ascii="Calibri" w:hAnsi="Calibri" w:cstheme="minorHAnsi"/>
          <w:b/>
          <w:bCs/>
          <w:lang w:val="en-GB"/>
        </w:rPr>
        <w:t>35</w:t>
      </w:r>
      <w:r w:rsidRPr="00A95B95">
        <w:rPr>
          <w:rFonts w:ascii="Calibri" w:hAnsi="Calibri" w:cstheme="minorHAnsi"/>
          <w:lang w:val="en-GB"/>
        </w:rPr>
        <w:t>号决议</w:t>
      </w:r>
      <w:r w:rsidRPr="00A95B95">
        <w:rPr>
          <w:rFonts w:ascii="Calibri" w:hAnsi="Calibri" w:cstheme="minorHAnsi"/>
          <w:b/>
          <w:bCs/>
          <w:lang w:val="en-GB"/>
        </w:rPr>
        <w:t>（</w:t>
      </w:r>
      <w:r w:rsidRPr="00A95B95">
        <w:rPr>
          <w:rFonts w:ascii="Calibri" w:hAnsi="Calibri" w:cstheme="minorHAnsi"/>
          <w:b/>
          <w:bCs/>
          <w:lang w:val="en-GB"/>
        </w:rPr>
        <w:t>WRC-</w:t>
      </w:r>
      <w:r w:rsidR="00B410F4">
        <w:rPr>
          <w:rFonts w:ascii="Calibri" w:hAnsi="Calibri" w:cstheme="minorHAnsi" w:hint="eastAsia"/>
          <w:b/>
          <w:bCs/>
          <w:lang w:val="en-GB"/>
        </w:rPr>
        <w:t>23</w:t>
      </w:r>
      <w:r w:rsidR="0015358B">
        <w:rPr>
          <w:rFonts w:hint="eastAsia"/>
          <w:b/>
          <w:bCs/>
        </w:rPr>
        <w:t>，修订版</w:t>
      </w:r>
      <w:r w:rsidRPr="00A95B95">
        <w:rPr>
          <w:rFonts w:ascii="Calibri" w:hAnsi="Calibri" w:cstheme="minorHAnsi"/>
          <w:b/>
          <w:bCs/>
          <w:lang w:val="en-GB"/>
        </w:rPr>
        <w:t>）</w:t>
      </w:r>
      <w:r w:rsidRPr="00A95B95">
        <w:rPr>
          <w:rFonts w:ascii="Calibri" w:eastAsia="STKaiti" w:hAnsi="Calibri" w:cstheme="minorHAnsi"/>
          <w:lang w:val="en-GB"/>
        </w:rPr>
        <w:t>做出决议</w:t>
      </w:r>
      <w:r w:rsidRPr="00A95B95">
        <w:rPr>
          <w:rFonts w:ascii="Calibri" w:hAnsi="Calibri" w:cstheme="minorHAnsi"/>
          <w:lang w:val="en-GB"/>
        </w:rPr>
        <w:t>11</w:t>
      </w:r>
      <w:r w:rsidRPr="00A95B95">
        <w:rPr>
          <w:rFonts w:ascii="Calibri" w:hAnsi="Calibri" w:cstheme="minorHAnsi"/>
          <w:lang w:val="en-GB"/>
        </w:rPr>
        <w:t>规定的对卫星系统通知特性的修改因未能达到既定的里程碑而未提交，无线电规则委员会得出结论，在应用</w:t>
      </w:r>
      <w:r w:rsidRPr="00A95B95">
        <w:rPr>
          <w:rFonts w:ascii="Calibri" w:eastAsia="STKaiti" w:hAnsi="Calibri" w:cstheme="minorHAnsi"/>
          <w:lang w:val="en-GB"/>
        </w:rPr>
        <w:t>做出决议</w:t>
      </w:r>
      <w:r w:rsidRPr="00A95B95">
        <w:rPr>
          <w:rFonts w:ascii="Calibri" w:hAnsi="Calibri" w:cstheme="minorHAnsi"/>
          <w:lang w:val="en-GB"/>
        </w:rPr>
        <w:t xml:space="preserve">17 </w:t>
      </w:r>
      <w:r w:rsidRPr="00A95B95">
        <w:rPr>
          <w:rFonts w:ascii="Calibri" w:hAnsi="Calibri" w:cstheme="minorHAnsi"/>
          <w:i/>
          <w:iCs/>
          <w:lang w:val="en-GB"/>
        </w:rPr>
        <w:t>b)</w:t>
      </w:r>
      <w:r w:rsidRPr="00A95B95">
        <w:rPr>
          <w:rFonts w:ascii="Calibri" w:hAnsi="Calibri" w:cstheme="minorHAnsi"/>
          <w:lang w:val="en-GB"/>
        </w:rPr>
        <w:t xml:space="preserve"> ii)</w:t>
      </w:r>
      <w:r w:rsidRPr="00A95B95">
        <w:rPr>
          <w:rFonts w:ascii="Calibri" w:hAnsi="Calibri" w:cstheme="minorHAnsi"/>
          <w:lang w:val="en-GB"/>
        </w:rPr>
        <w:t>时，将在</w:t>
      </w:r>
      <w:r w:rsidRPr="00A95B95">
        <w:rPr>
          <w:rFonts w:ascii="Calibri" w:hAnsi="Calibri" w:cstheme="minorHAnsi" w:hint="eastAsia"/>
          <w:lang w:val="en-GB"/>
        </w:rPr>
        <w:t>“</w:t>
      </w:r>
      <w:r w:rsidRPr="00A95B95">
        <w:rPr>
          <w:rFonts w:ascii="Calibri" w:hAnsi="Calibri" w:cstheme="minorHAnsi"/>
          <w:lang w:val="en-GB"/>
        </w:rPr>
        <w:t>备注</w:t>
      </w:r>
      <w:r w:rsidRPr="00A95B95">
        <w:rPr>
          <w:rFonts w:ascii="Calibri" w:hAnsi="Calibri" w:cstheme="minorHAnsi" w:hint="eastAsia"/>
          <w:lang w:val="en-GB"/>
        </w:rPr>
        <w:t>”</w:t>
      </w:r>
      <w:r w:rsidRPr="00A95B95">
        <w:rPr>
          <w:rFonts w:ascii="Calibri" w:hAnsi="Calibri" w:cstheme="minorHAnsi"/>
          <w:lang w:val="en-GB"/>
        </w:rPr>
        <w:t>字段中插入一个符号，表明这些频率指配不符合第</w:t>
      </w:r>
      <w:r w:rsidRPr="00A95B95">
        <w:rPr>
          <w:rFonts w:ascii="Calibri" w:hAnsi="Calibri" w:cstheme="minorHAnsi"/>
          <w:b/>
          <w:bCs/>
          <w:lang w:val="en-GB"/>
        </w:rPr>
        <w:t>35</w:t>
      </w:r>
      <w:r w:rsidRPr="00A95B95">
        <w:rPr>
          <w:rFonts w:ascii="Calibri" w:hAnsi="Calibri" w:cstheme="minorHAnsi"/>
          <w:lang w:val="en-GB"/>
        </w:rPr>
        <w:t>号决议</w:t>
      </w:r>
      <w:r w:rsidRPr="00A95B95">
        <w:rPr>
          <w:rFonts w:ascii="Calibri" w:hAnsi="Calibri" w:cstheme="minorHAnsi"/>
          <w:b/>
          <w:bCs/>
          <w:lang w:val="en-GB"/>
        </w:rPr>
        <w:t>（</w:t>
      </w:r>
      <w:r w:rsidRPr="00A95B95">
        <w:rPr>
          <w:rFonts w:ascii="Calibri" w:hAnsi="Calibri" w:cstheme="minorHAnsi"/>
          <w:b/>
          <w:bCs/>
          <w:lang w:val="en-GB"/>
        </w:rPr>
        <w:t>WRC-</w:t>
      </w:r>
      <w:r w:rsidR="00B410F4">
        <w:rPr>
          <w:rFonts w:ascii="Calibri" w:hAnsi="Calibri" w:cstheme="minorHAnsi" w:hint="eastAsia"/>
          <w:b/>
          <w:bCs/>
          <w:lang w:val="en-GB"/>
        </w:rPr>
        <w:t>23</w:t>
      </w:r>
      <w:r w:rsidR="00FF5AEC">
        <w:rPr>
          <w:rFonts w:hint="eastAsia"/>
          <w:b/>
          <w:bCs/>
        </w:rPr>
        <w:t>，修订版</w:t>
      </w:r>
      <w:r w:rsidRPr="00A95B95">
        <w:rPr>
          <w:rFonts w:ascii="Calibri" w:hAnsi="Calibri" w:cstheme="minorHAnsi"/>
          <w:b/>
          <w:bCs/>
          <w:lang w:val="en-GB"/>
        </w:rPr>
        <w:t>）</w:t>
      </w:r>
      <w:r w:rsidRPr="00A95B95">
        <w:rPr>
          <w:rFonts w:ascii="Calibri" w:hAnsi="Calibri" w:cstheme="minorHAnsi"/>
          <w:lang w:val="en-GB"/>
        </w:rPr>
        <w:t>，且在根据第</w:t>
      </w:r>
      <w:r w:rsidRPr="00A95B95">
        <w:rPr>
          <w:rFonts w:ascii="Calibri" w:hAnsi="Calibri" w:cstheme="minorHAnsi"/>
          <w:b/>
          <w:bCs/>
          <w:lang w:val="en-GB"/>
        </w:rPr>
        <w:t>9.36</w:t>
      </w:r>
      <w:r w:rsidRPr="00A95B95">
        <w:rPr>
          <w:rFonts w:ascii="Calibri" w:hAnsi="Calibri" w:cstheme="minorHAnsi"/>
          <w:lang w:val="en-GB"/>
        </w:rPr>
        <w:t>、第</w:t>
      </w:r>
      <w:r w:rsidRPr="00A95B95">
        <w:rPr>
          <w:rFonts w:ascii="Calibri" w:hAnsi="Calibri" w:cstheme="minorHAnsi"/>
          <w:b/>
          <w:bCs/>
          <w:lang w:val="en-GB"/>
        </w:rPr>
        <w:t>11.32</w:t>
      </w:r>
      <w:r w:rsidRPr="00A95B95">
        <w:rPr>
          <w:rFonts w:ascii="Calibri" w:hAnsi="Calibri" w:cstheme="minorHAnsi"/>
          <w:lang w:val="en-GB"/>
        </w:rPr>
        <w:t>或第</w:t>
      </w:r>
      <w:r w:rsidRPr="00A95B95">
        <w:rPr>
          <w:rFonts w:ascii="Calibri" w:hAnsi="Calibri" w:cstheme="minorHAnsi"/>
          <w:b/>
          <w:bCs/>
          <w:lang w:val="en-GB"/>
        </w:rPr>
        <w:t>11.32A</w:t>
      </w:r>
      <w:r w:rsidRPr="00A95B95">
        <w:rPr>
          <w:rFonts w:ascii="Calibri" w:hAnsi="Calibri" w:cstheme="minorHAnsi"/>
          <w:lang w:val="en-GB"/>
        </w:rPr>
        <w:t>款进行的后续审查中将不再予以考虑。这些频率指配在保护日期或</w:t>
      </w:r>
      <w:r w:rsidRPr="00A95B95">
        <w:rPr>
          <w:rFonts w:ascii="Calibri" w:hAnsi="Calibri" w:cstheme="minorHAnsi" w:hint="eastAsia"/>
          <w:lang w:val="en-GB"/>
        </w:rPr>
        <w:t>“</w:t>
      </w:r>
      <w:r w:rsidRPr="00A95B95">
        <w:rPr>
          <w:rFonts w:ascii="Calibri" w:hAnsi="Calibri" w:cstheme="minorHAnsi"/>
          <w:lang w:val="en-GB"/>
        </w:rPr>
        <w:t>2D</w:t>
      </w:r>
      <w:r w:rsidRPr="00A95B95">
        <w:rPr>
          <w:rFonts w:ascii="Calibri" w:hAnsi="Calibri" w:cstheme="minorHAnsi"/>
          <w:lang w:val="en-GB"/>
        </w:rPr>
        <w:t>日期</w:t>
      </w:r>
      <w:r w:rsidRPr="00A95B95">
        <w:rPr>
          <w:rFonts w:ascii="Calibri" w:hAnsi="Calibri" w:cstheme="minorHAnsi" w:hint="eastAsia"/>
          <w:lang w:val="en-GB"/>
        </w:rPr>
        <w:t>”</w:t>
      </w:r>
      <w:r w:rsidRPr="00A95B95">
        <w:rPr>
          <w:rFonts w:ascii="Calibri" w:hAnsi="Calibri" w:cstheme="minorHAnsi"/>
          <w:lang w:val="en-GB"/>
        </w:rPr>
        <w:t>（即，根据附录</w:t>
      </w:r>
      <w:r w:rsidRPr="00A95B95">
        <w:rPr>
          <w:rFonts w:ascii="Calibri" w:hAnsi="Calibri" w:cstheme="minorHAnsi"/>
          <w:b/>
          <w:bCs/>
          <w:lang w:val="en-GB"/>
        </w:rPr>
        <w:t>5</w:t>
      </w:r>
      <w:r w:rsidRPr="00A95B95">
        <w:rPr>
          <w:rFonts w:ascii="Calibri" w:hAnsi="Calibri" w:cstheme="minorHAnsi"/>
          <w:lang w:val="en-GB"/>
        </w:rPr>
        <w:t>第</w:t>
      </w:r>
      <w:r w:rsidRPr="00A95B95">
        <w:rPr>
          <w:rFonts w:ascii="Calibri" w:hAnsi="Calibri" w:cstheme="minorHAnsi"/>
          <w:lang w:val="en-GB"/>
        </w:rPr>
        <w:t>1</w:t>
      </w:r>
      <w:r w:rsidRPr="00A95B95">
        <w:rPr>
          <w:rFonts w:ascii="Calibri" w:hAnsi="Calibri" w:cstheme="minorHAnsi"/>
          <w:i/>
          <w:iCs/>
          <w:lang w:val="en-GB"/>
        </w:rPr>
        <w:t xml:space="preserve"> e)</w:t>
      </w:r>
      <w:r w:rsidRPr="00A95B95">
        <w:rPr>
          <w:rFonts w:ascii="Calibri" w:hAnsi="Calibri" w:cstheme="minorHAnsi"/>
          <w:lang w:val="en-GB"/>
        </w:rPr>
        <w:t>段的规定考虑频率指配的日期）下登记的信息以及有关协调协议状态的信息也将被删除。</w:t>
      </w:r>
    </w:p>
    <w:p w14:paraId="6921CABF" w14:textId="77777777" w:rsidR="0061475A" w:rsidRPr="00A95B95" w:rsidRDefault="0061475A" w:rsidP="0061475A">
      <w:pPr>
        <w:ind w:firstLineChars="200" w:firstLine="480"/>
        <w:rPr>
          <w:rFonts w:ascii="Calibri" w:hAnsi="Calibri" w:cstheme="minorHAnsi"/>
          <w:lang w:val="en-GB"/>
        </w:rPr>
      </w:pPr>
      <w:r w:rsidRPr="00A95B95">
        <w:rPr>
          <w:rFonts w:ascii="Calibri" w:hAnsi="Calibri" w:cstheme="minorHAnsi"/>
          <w:lang w:val="en-GB"/>
        </w:rPr>
        <w:t>在采取这些行动后，无线电规则委员会注意到，此类频率指配将仅作为情况通报目的登记在《登记总表》中，且不得对按照《无线电规则》操作的电台造成有害干扰或要求其保护，其方式与要求登记应用第</w:t>
      </w:r>
      <w:r w:rsidRPr="00A95B95">
        <w:rPr>
          <w:rFonts w:ascii="Calibri" w:hAnsi="Calibri" w:cstheme="minorHAnsi"/>
          <w:b/>
          <w:bCs/>
          <w:lang w:val="en-GB"/>
        </w:rPr>
        <w:t>4.4</w:t>
      </w:r>
      <w:r w:rsidRPr="00A95B95">
        <w:rPr>
          <w:rFonts w:ascii="Calibri" w:hAnsi="Calibri" w:cstheme="minorHAnsi"/>
          <w:lang w:val="en-GB"/>
        </w:rPr>
        <w:t>款的方式类似。无线电规则委员会责成无线电通信局在无线电通信局《国际频率信息通报》（</w:t>
      </w:r>
      <w:r w:rsidRPr="00A95B95">
        <w:rPr>
          <w:rFonts w:ascii="Calibri" w:hAnsi="Calibri" w:cstheme="minorHAnsi"/>
          <w:lang w:val="en-GB"/>
        </w:rPr>
        <w:t>IFIC</w:t>
      </w:r>
      <w:r w:rsidRPr="00A95B95">
        <w:rPr>
          <w:rFonts w:ascii="Calibri" w:hAnsi="Calibri" w:cstheme="minorHAnsi"/>
          <w:lang w:val="en-GB"/>
        </w:rPr>
        <w:t>）中公布此类频率指配的最新状态。</w:t>
      </w:r>
    </w:p>
    <w:p w14:paraId="506BF2E7" w14:textId="77777777" w:rsidR="0061475A" w:rsidRPr="00A95B95" w:rsidRDefault="0061475A" w:rsidP="0061475A">
      <w:pPr>
        <w:ind w:firstLineChars="200" w:firstLine="480"/>
        <w:rPr>
          <w:rFonts w:ascii="Calibri" w:hAnsi="Calibri" w:cstheme="minorHAnsi"/>
          <w:lang w:val="en-GB"/>
        </w:rPr>
      </w:pPr>
      <w:r w:rsidRPr="00A95B95">
        <w:rPr>
          <w:rFonts w:ascii="Calibri" w:hAnsi="Calibri" w:cstheme="minorHAnsi"/>
          <w:lang w:val="en-GB"/>
        </w:rPr>
        <w:t>注意到</w:t>
      </w:r>
      <w:r w:rsidRPr="00A95B95">
        <w:rPr>
          <w:rFonts w:ascii="Calibri" w:eastAsia="STKaiti" w:hAnsi="Calibri" w:cstheme="minorHAnsi"/>
          <w:lang w:val="en-GB"/>
        </w:rPr>
        <w:t>做出决议</w:t>
      </w:r>
      <w:r w:rsidRPr="00A95B95">
        <w:rPr>
          <w:rFonts w:ascii="Calibri" w:hAnsi="Calibri" w:cstheme="minorHAnsi"/>
          <w:lang w:val="en-GB"/>
        </w:rPr>
        <w:t>17</w:t>
      </w:r>
      <w:r w:rsidRPr="00A95B95">
        <w:rPr>
          <w:rFonts w:ascii="Calibri" w:hAnsi="Calibri" w:cstheme="minorHAnsi"/>
          <w:lang w:val="en-GB"/>
        </w:rPr>
        <w:t>仅适用于通知主管部门未能提供所需信息的情况，且为了避免在《登记总表》中保留未使用的频率指配，委员会还责成无线电通信局在登记和公布此类频率指配的最新状态之前适用第</w:t>
      </w:r>
      <w:r w:rsidRPr="00A95B95">
        <w:rPr>
          <w:rFonts w:ascii="Calibri" w:hAnsi="Calibri" w:cstheme="minorHAnsi"/>
          <w:b/>
          <w:bCs/>
          <w:lang w:val="en-GB"/>
        </w:rPr>
        <w:t>13.6</w:t>
      </w:r>
      <w:r w:rsidRPr="00A95B95">
        <w:rPr>
          <w:rFonts w:ascii="Calibri" w:hAnsi="Calibri" w:cstheme="minorHAnsi"/>
          <w:lang w:val="en-GB"/>
        </w:rPr>
        <w:t>款。</w:t>
      </w:r>
    </w:p>
    <w:p w14:paraId="585268E0" w14:textId="77777777" w:rsidR="0061475A" w:rsidRPr="00A95B95" w:rsidRDefault="0061475A" w:rsidP="0061475A">
      <w:pPr>
        <w:pStyle w:val="Reasons"/>
        <w:spacing w:before="160"/>
        <w:rPr>
          <w:rFonts w:ascii="Calibri" w:hAnsi="Calibri" w:cstheme="minorHAnsi"/>
          <w:lang w:val="en-GB" w:eastAsia="zh-CN"/>
        </w:rPr>
      </w:pPr>
      <w:r w:rsidRPr="00A95B95">
        <w:rPr>
          <w:rFonts w:ascii="Calibri" w:eastAsia="STKaiti" w:hAnsi="Calibri" w:cstheme="minorHAnsi"/>
          <w:b/>
          <w:bCs/>
          <w:lang w:val="en-GB" w:eastAsia="zh-CN"/>
        </w:rPr>
        <w:t>理由：</w:t>
      </w:r>
      <w:r w:rsidRPr="00A95B95">
        <w:rPr>
          <w:rFonts w:ascii="Calibri" w:eastAsia="STKaiti" w:hAnsi="Calibri" w:cstheme="minorHAnsi"/>
          <w:lang w:val="en-GB" w:eastAsia="zh-CN"/>
        </w:rPr>
        <w:t>无线电通信局向世界无线电通信大会（</w:t>
      </w:r>
      <w:r w:rsidRPr="00A95B95">
        <w:rPr>
          <w:rFonts w:ascii="Calibri" w:eastAsia="STKaiti" w:hAnsi="Calibri" w:cstheme="minorHAnsi"/>
          <w:lang w:val="en-GB" w:eastAsia="zh-CN"/>
        </w:rPr>
        <w:t>2023</w:t>
      </w:r>
      <w:r w:rsidRPr="00A95B95">
        <w:rPr>
          <w:rFonts w:ascii="Calibri" w:eastAsia="STKaiti" w:hAnsi="Calibri" w:cstheme="minorHAnsi"/>
          <w:lang w:val="en-GB" w:eastAsia="zh-CN"/>
        </w:rPr>
        <w:t>年，迪拜）报告了第</w:t>
      </w:r>
      <w:r w:rsidRPr="00A95B95">
        <w:rPr>
          <w:rFonts w:ascii="Calibri" w:eastAsia="STKaiti" w:hAnsi="Calibri" w:cstheme="minorHAnsi"/>
          <w:b/>
          <w:bCs/>
          <w:lang w:val="en-GB" w:eastAsia="zh-CN"/>
        </w:rPr>
        <w:t>35</w:t>
      </w:r>
      <w:r w:rsidRPr="00A95B95">
        <w:rPr>
          <w:rFonts w:ascii="Calibri" w:eastAsia="STKaiti" w:hAnsi="Calibri" w:cstheme="minorHAnsi"/>
          <w:lang w:val="en-GB" w:eastAsia="zh-CN"/>
        </w:rPr>
        <w:t>号</w:t>
      </w:r>
      <w:r w:rsidRPr="006E5D04">
        <w:rPr>
          <w:rFonts w:ascii="Calibri" w:eastAsia="STKaiti" w:hAnsi="Calibri" w:cstheme="minorHAnsi"/>
          <w:lang w:val="en-GB" w:eastAsia="zh-CN"/>
        </w:rPr>
        <w:t>决议</w:t>
      </w:r>
      <w:r w:rsidRPr="006E5D04">
        <w:rPr>
          <w:rFonts w:ascii="Calibri" w:eastAsia="STKaiti" w:hAnsi="Calibri" w:cstheme="minorHAnsi"/>
          <w:b/>
          <w:bCs/>
          <w:lang w:val="en-GB" w:eastAsia="zh-CN"/>
        </w:rPr>
        <w:t>（</w:t>
      </w:r>
      <w:r w:rsidRPr="006E5D04">
        <w:rPr>
          <w:rFonts w:ascii="Calibri" w:eastAsia="STKaiti" w:hAnsi="Calibri" w:cstheme="minorHAnsi"/>
          <w:b/>
          <w:bCs/>
          <w:lang w:val="en-GB" w:eastAsia="zh-CN"/>
        </w:rPr>
        <w:t>WRC-19</w:t>
      </w:r>
      <w:r w:rsidRPr="006E5D04">
        <w:rPr>
          <w:rFonts w:ascii="Calibri" w:eastAsia="STKaiti" w:hAnsi="Calibri" w:cstheme="minorHAnsi"/>
          <w:b/>
          <w:bCs/>
          <w:lang w:val="en-GB" w:eastAsia="zh-CN"/>
        </w:rPr>
        <w:t>）</w:t>
      </w:r>
      <w:r w:rsidRPr="006E5D04">
        <w:rPr>
          <w:rFonts w:ascii="Calibri" w:eastAsia="STKaiti" w:hAnsi="Calibri" w:cstheme="minorHAnsi"/>
          <w:lang w:val="en-GB" w:eastAsia="zh-CN"/>
        </w:rPr>
        <w:t>做出决议</w:t>
      </w:r>
      <w:r w:rsidRPr="006E5D04">
        <w:rPr>
          <w:rFonts w:ascii="Calibri" w:eastAsia="STKaiti" w:hAnsi="Calibri" w:cstheme="minorHAnsi"/>
          <w:lang w:val="en-GB" w:eastAsia="zh-CN"/>
        </w:rPr>
        <w:t xml:space="preserve">17 </w:t>
      </w:r>
      <w:r w:rsidRPr="006E5D04">
        <w:rPr>
          <w:rFonts w:ascii="Calibri" w:eastAsia="STKaiti" w:hAnsi="Calibri" w:cstheme="minorHAnsi"/>
          <w:i/>
          <w:iCs/>
          <w:lang w:val="en-GB" w:eastAsia="zh-CN"/>
        </w:rPr>
        <w:t>b)</w:t>
      </w:r>
      <w:r w:rsidRPr="006E5D04">
        <w:rPr>
          <w:rFonts w:ascii="Calibri" w:eastAsia="STKaiti" w:hAnsi="Calibri" w:cstheme="minorHAnsi"/>
          <w:lang w:val="en-GB" w:eastAsia="zh-CN"/>
        </w:rPr>
        <w:t>的适用情况。该</w:t>
      </w:r>
      <w:r w:rsidRPr="006E5D04">
        <w:rPr>
          <w:rFonts w:ascii="Calibri" w:eastAsia="STKaiti" w:hAnsi="Calibri" w:cstheme="minorHAnsi" w:hint="eastAsia"/>
          <w:lang w:val="en-GB" w:eastAsia="zh-CN"/>
        </w:rPr>
        <w:t>《</w:t>
      </w:r>
      <w:r w:rsidRPr="006E5D04">
        <w:rPr>
          <w:rFonts w:ascii="Calibri" w:eastAsia="STKaiti" w:hAnsi="Calibri" w:cstheme="minorHAnsi"/>
          <w:lang w:val="en-GB" w:eastAsia="zh-CN"/>
        </w:rPr>
        <w:t>规则》将确保此种情况下适用的程序有文件记载且透明。</w:t>
      </w:r>
    </w:p>
    <w:p w14:paraId="6C8E34DC" w14:textId="61D3BDC7" w:rsidR="0061475A" w:rsidRPr="00A95B95" w:rsidRDefault="0037632D" w:rsidP="0061475A">
      <w:pPr>
        <w:tabs>
          <w:tab w:val="left" w:pos="3402"/>
        </w:tabs>
        <w:ind w:firstLineChars="200" w:firstLine="480"/>
        <w:rPr>
          <w:rFonts w:ascii="Calibri" w:hAnsi="Calibri" w:cstheme="minorHAnsi"/>
          <w:lang w:val="en-GB"/>
        </w:rPr>
      </w:pPr>
      <w:r>
        <w:rPr>
          <w:rFonts w:ascii="Calibri" w:eastAsia="STKaiti" w:hAnsi="Calibri" w:hint="eastAsia"/>
          <w:lang w:val="en-GB"/>
        </w:rPr>
        <w:t>施行</w:t>
      </w:r>
      <w:r w:rsidR="0061475A" w:rsidRPr="00A95B95">
        <w:rPr>
          <w:rFonts w:ascii="Calibri" w:eastAsia="STKaiti" w:hAnsi="Calibri" w:hint="eastAsia"/>
          <w:lang w:val="en-GB"/>
        </w:rPr>
        <w:t>本规则的生效日期：批准后立即生效。</w:t>
      </w:r>
    </w:p>
    <w:p w14:paraId="4BFE0770" w14:textId="1B83DB9F" w:rsidR="00212423" w:rsidRPr="00A95B95" w:rsidRDefault="00212423">
      <w:pPr>
        <w:widowControl/>
        <w:autoSpaceDE/>
        <w:autoSpaceDN/>
        <w:spacing w:before="0"/>
        <w:rPr>
          <w:rFonts w:ascii="Calibri" w:hAnsi="Calibri"/>
          <w:lang w:val="en-GB"/>
        </w:rPr>
      </w:pPr>
      <w:r w:rsidRPr="00A95B95">
        <w:rPr>
          <w:rFonts w:ascii="Calibri" w:hAnsi="Calibri"/>
          <w:lang w:val="en-GB"/>
        </w:rPr>
        <w:br w:type="page"/>
      </w:r>
    </w:p>
    <w:p w14:paraId="1B4BE44A" w14:textId="0C5F18AE" w:rsidR="00015670" w:rsidRPr="00A95B95" w:rsidRDefault="00015670" w:rsidP="00015670">
      <w:pPr>
        <w:pStyle w:val="AnnexNo"/>
        <w:rPr>
          <w:rFonts w:ascii="Calibri" w:hAnsi="Calibri"/>
          <w:b/>
          <w:bCs/>
          <w:szCs w:val="28"/>
          <w:lang w:eastAsia="zh-CN"/>
        </w:rPr>
      </w:pPr>
      <w:r w:rsidRPr="00A95B95">
        <w:rPr>
          <w:rFonts w:ascii="Calibri" w:hAnsi="Calibri"/>
          <w:b/>
          <w:bCs/>
          <w:szCs w:val="28"/>
          <w:lang w:eastAsia="zh-CN"/>
        </w:rPr>
        <w:t>附件</w:t>
      </w:r>
      <w:r w:rsidR="00F15544" w:rsidRPr="00A95B95">
        <w:rPr>
          <w:rFonts w:ascii="Calibri" w:hAnsi="Calibri" w:hint="eastAsia"/>
          <w:b/>
          <w:bCs/>
          <w:szCs w:val="28"/>
          <w:lang w:eastAsia="zh-CN"/>
        </w:rPr>
        <w:t>27</w:t>
      </w:r>
    </w:p>
    <w:p w14:paraId="498198D0" w14:textId="77777777" w:rsidR="00015670" w:rsidRPr="00A95B95" w:rsidRDefault="00015670" w:rsidP="00015670">
      <w:pPr>
        <w:pStyle w:val="Annextitle"/>
        <w:rPr>
          <w:rFonts w:ascii="Calibri" w:hAnsi="Calibri"/>
          <w:b w:val="0"/>
          <w:bCs/>
          <w:szCs w:val="28"/>
          <w:lang w:eastAsia="zh-CN"/>
        </w:rPr>
      </w:pPr>
      <w:r w:rsidRPr="00A95B95">
        <w:rPr>
          <w:rFonts w:ascii="Calibri" w:eastAsia="SimSun" w:hAnsi="Calibri" w:cs="SimSun"/>
          <w:b w:val="0"/>
          <w:bCs/>
          <w:szCs w:val="28"/>
          <w:lang w:eastAsia="zh-CN"/>
        </w:rPr>
        <w:t>新增有关第</w:t>
      </w:r>
      <w:r w:rsidRPr="00A95B95">
        <w:rPr>
          <w:rFonts w:ascii="Calibri" w:hAnsi="Calibri"/>
          <w:szCs w:val="28"/>
          <w:lang w:eastAsia="zh-CN"/>
        </w:rPr>
        <w:t>121</w:t>
      </w:r>
      <w:r w:rsidRPr="00A95B95">
        <w:rPr>
          <w:rFonts w:ascii="Calibri" w:eastAsia="SimSun" w:hAnsi="Calibri" w:cs="SimSun"/>
          <w:b w:val="0"/>
          <w:bCs/>
          <w:szCs w:val="28"/>
          <w:lang w:eastAsia="zh-CN"/>
        </w:rPr>
        <w:t>号决议</w:t>
      </w:r>
      <w:r w:rsidRPr="00A95B95">
        <w:rPr>
          <w:rFonts w:ascii="Calibri" w:eastAsia="SimSun" w:hAnsi="Calibri" w:cs="SimSun"/>
          <w:szCs w:val="28"/>
          <w:lang w:eastAsia="zh-CN"/>
        </w:rPr>
        <w:t>（</w:t>
      </w:r>
      <w:r w:rsidRPr="00A95B95">
        <w:rPr>
          <w:rFonts w:ascii="Calibri" w:hAnsi="Calibri"/>
          <w:szCs w:val="28"/>
          <w:lang w:eastAsia="zh-CN"/>
        </w:rPr>
        <w:t>WRC-23</w:t>
      </w:r>
      <w:r w:rsidRPr="00A95B95">
        <w:rPr>
          <w:rFonts w:ascii="Calibri" w:eastAsia="SimSun" w:hAnsi="Calibri" w:cs="SimSun"/>
          <w:szCs w:val="28"/>
          <w:lang w:eastAsia="zh-CN"/>
        </w:rPr>
        <w:t>）</w:t>
      </w:r>
      <w:r w:rsidRPr="00A95B95">
        <w:rPr>
          <w:rFonts w:ascii="Calibri" w:eastAsia="SimSun" w:hAnsi="Calibri" w:cs="SimSun"/>
          <w:b w:val="0"/>
          <w:bCs/>
          <w:szCs w:val="28"/>
          <w:lang w:eastAsia="zh-CN"/>
        </w:rPr>
        <w:t>的程序规则</w:t>
      </w:r>
    </w:p>
    <w:p w14:paraId="0BD04AAB" w14:textId="77777777" w:rsidR="00015670" w:rsidRPr="00A95B95" w:rsidRDefault="00015670" w:rsidP="00015670">
      <w:pPr>
        <w:pStyle w:val="AnnexTitle0"/>
        <w:rPr>
          <w:rFonts w:ascii="Calibri" w:eastAsia="SimSun" w:hAnsi="Calibri" w:cs="SimSun"/>
          <w:sz w:val="28"/>
          <w:szCs w:val="28"/>
          <w:lang w:eastAsia="zh-CN"/>
        </w:rPr>
      </w:pPr>
      <w:r w:rsidRPr="00A95B95">
        <w:rPr>
          <w:rFonts w:ascii="Calibri" w:eastAsia="SimSun" w:hAnsi="Calibri" w:cs="SimSun"/>
          <w:sz w:val="28"/>
          <w:szCs w:val="28"/>
          <w:lang w:eastAsia="zh-CN"/>
        </w:rPr>
        <w:t>有关</w:t>
      </w:r>
      <w:r w:rsidRPr="00A95B95">
        <w:rPr>
          <w:rFonts w:ascii="Calibri" w:eastAsia="SimSun" w:hAnsi="Calibri" w:cs="SimSun"/>
          <w:sz w:val="28"/>
          <w:szCs w:val="28"/>
          <w:lang w:eastAsia="zh-CN"/>
        </w:rPr>
        <w:br/>
      </w:r>
      <w:r w:rsidRPr="00A95B95">
        <w:rPr>
          <w:rFonts w:ascii="Calibri" w:eastAsia="SimSun" w:hAnsi="Calibri" w:cs="SimSun"/>
          <w:sz w:val="28"/>
          <w:szCs w:val="28"/>
          <w:lang w:eastAsia="zh-CN"/>
        </w:rPr>
        <w:br/>
      </w:r>
      <w:r w:rsidRPr="00A95B95">
        <w:rPr>
          <w:rFonts w:ascii="Calibri" w:eastAsia="SimSun" w:hAnsi="Calibri" w:cs="SimSun"/>
          <w:sz w:val="28"/>
          <w:szCs w:val="28"/>
          <w:lang w:eastAsia="zh-CN"/>
        </w:rPr>
        <w:t>第</w:t>
      </w:r>
      <w:r w:rsidRPr="00A95B95">
        <w:rPr>
          <w:rFonts w:ascii="Calibri" w:hAnsi="Calibri"/>
          <w:sz w:val="28"/>
          <w:szCs w:val="28"/>
          <w:lang w:eastAsia="zh-CN"/>
        </w:rPr>
        <w:t>121</w:t>
      </w:r>
      <w:r w:rsidRPr="00A95B95">
        <w:rPr>
          <w:rFonts w:ascii="Calibri" w:eastAsia="SimSun" w:hAnsi="Calibri" w:cs="SimSun"/>
          <w:sz w:val="28"/>
          <w:szCs w:val="28"/>
          <w:lang w:eastAsia="zh-CN"/>
        </w:rPr>
        <w:t>号决议（</w:t>
      </w:r>
      <w:r w:rsidRPr="00A95B95">
        <w:rPr>
          <w:rFonts w:ascii="Calibri" w:hAnsi="Calibri"/>
          <w:sz w:val="28"/>
          <w:szCs w:val="28"/>
          <w:lang w:eastAsia="zh-CN"/>
        </w:rPr>
        <w:t>WRC</w:t>
      </w:r>
      <w:r w:rsidRPr="00A95B95">
        <w:rPr>
          <w:rFonts w:ascii="Calibri" w:hAnsi="Calibri"/>
          <w:b w:val="0"/>
          <w:bCs/>
          <w:sz w:val="28"/>
          <w:szCs w:val="28"/>
          <w:lang w:eastAsia="zh-CN"/>
        </w:rPr>
        <w:t>-</w:t>
      </w:r>
      <w:r w:rsidRPr="00A95B95">
        <w:rPr>
          <w:rFonts w:ascii="Calibri" w:hAnsi="Calibri"/>
          <w:sz w:val="28"/>
          <w:szCs w:val="28"/>
          <w:lang w:eastAsia="zh-CN"/>
        </w:rPr>
        <w:t>23</w:t>
      </w:r>
      <w:r w:rsidRPr="00A95B95">
        <w:rPr>
          <w:rFonts w:ascii="Calibri" w:eastAsia="SimSun" w:hAnsi="Calibri" w:cs="SimSun"/>
          <w:sz w:val="28"/>
          <w:szCs w:val="28"/>
          <w:lang w:eastAsia="zh-CN"/>
        </w:rPr>
        <w:t>）</w:t>
      </w:r>
      <w:r w:rsidRPr="00A95B95">
        <w:rPr>
          <w:rFonts w:ascii="Calibri" w:eastAsia="SimSun" w:hAnsi="Calibri" w:cs="SimSun" w:hint="eastAsia"/>
          <w:sz w:val="28"/>
          <w:szCs w:val="28"/>
          <w:lang w:eastAsia="zh-CN"/>
        </w:rPr>
        <w:t>的程序规则</w:t>
      </w:r>
    </w:p>
    <w:p w14:paraId="50CD3333" w14:textId="77777777" w:rsidR="00015670" w:rsidRPr="00A95B95" w:rsidRDefault="00015670" w:rsidP="00015670">
      <w:pPr>
        <w:pStyle w:val="Restitle"/>
        <w:rPr>
          <w:rFonts w:cstheme="minorHAnsi"/>
          <w:b w:val="0"/>
          <w:bCs/>
          <w:caps/>
          <w:szCs w:val="28"/>
          <w:lang w:eastAsia="zh-CN"/>
        </w:rPr>
      </w:pPr>
      <w:r w:rsidRPr="00A95B95">
        <w:rPr>
          <w:rFonts w:cstheme="minorHAnsi" w:hint="eastAsia"/>
          <w:bCs/>
          <w:caps/>
          <w:color w:val="000000" w:themeColor="text1"/>
          <w:szCs w:val="28"/>
          <w:lang w:eastAsia="zh-CN"/>
        </w:rPr>
        <w:t>与卫星固定</w:t>
      </w:r>
      <w:r w:rsidRPr="00A95B95">
        <w:rPr>
          <w:rFonts w:hint="eastAsia"/>
          <w:lang w:val="ru-RU" w:eastAsia="zh-CN"/>
        </w:rPr>
        <w:t>业务</w:t>
      </w:r>
      <w:r w:rsidRPr="00A95B95">
        <w:rPr>
          <w:rFonts w:cstheme="minorHAnsi" w:hint="eastAsia"/>
          <w:bCs/>
          <w:caps/>
          <w:color w:val="000000" w:themeColor="text1"/>
          <w:szCs w:val="28"/>
          <w:lang w:eastAsia="zh-CN"/>
        </w:rPr>
        <w:t>对地静止空间电台通信的机载和</w:t>
      </w:r>
      <w:r w:rsidRPr="00A95B95">
        <w:rPr>
          <w:rFonts w:cstheme="minorHAnsi"/>
          <w:bCs/>
          <w:caps/>
          <w:color w:val="000000" w:themeColor="text1"/>
          <w:szCs w:val="28"/>
          <w:lang w:eastAsia="zh-CN"/>
        </w:rPr>
        <w:br/>
      </w:r>
      <w:r w:rsidRPr="00A95B95">
        <w:rPr>
          <w:rFonts w:cstheme="minorHAnsi" w:hint="eastAsia"/>
          <w:bCs/>
          <w:caps/>
          <w:color w:val="000000" w:themeColor="text1"/>
          <w:szCs w:val="28"/>
          <w:lang w:eastAsia="zh-CN"/>
        </w:rPr>
        <w:t>船载动中通地球站对</w:t>
      </w:r>
      <w:r w:rsidRPr="00A95B95">
        <w:rPr>
          <w:rFonts w:cstheme="minorHAnsi" w:hint="eastAsia"/>
          <w:bCs/>
          <w:caps/>
          <w:color w:val="000000" w:themeColor="text1"/>
          <w:szCs w:val="28"/>
          <w:lang w:eastAsia="zh-CN"/>
        </w:rPr>
        <w:t>12.75-13.25 GHz</w:t>
      </w:r>
      <w:r w:rsidRPr="00A95B95">
        <w:rPr>
          <w:rFonts w:cstheme="minorHAnsi" w:hint="eastAsia"/>
          <w:bCs/>
          <w:caps/>
          <w:color w:val="000000" w:themeColor="text1"/>
          <w:szCs w:val="28"/>
          <w:lang w:eastAsia="zh-CN"/>
        </w:rPr>
        <w:t>频段的使用</w:t>
      </w:r>
    </w:p>
    <w:p w14:paraId="6B320464" w14:textId="45578717" w:rsidR="00015670" w:rsidRPr="00A95B95" w:rsidRDefault="00015670" w:rsidP="00015670">
      <w:pPr>
        <w:pStyle w:val="AnnexNo"/>
        <w:rPr>
          <w:rFonts w:ascii="Calibri" w:hAnsi="Calibri"/>
          <w:b/>
          <w:bCs/>
          <w:lang w:eastAsia="zh-CN"/>
        </w:rPr>
      </w:pPr>
      <w:r w:rsidRPr="00A95B95">
        <w:rPr>
          <w:rFonts w:ascii="Calibri" w:hAnsi="Calibri"/>
          <w:b/>
          <w:bCs/>
          <w:lang w:eastAsia="zh-CN"/>
        </w:rPr>
        <w:t>第</w:t>
      </w:r>
      <w:r w:rsidRPr="00A95B95">
        <w:rPr>
          <w:rFonts w:ascii="Calibri" w:hAnsi="Calibri"/>
          <w:b/>
          <w:bCs/>
          <w:lang w:eastAsia="zh-CN"/>
        </w:rPr>
        <w:t>121</w:t>
      </w:r>
      <w:r w:rsidRPr="00A95B95">
        <w:rPr>
          <w:rFonts w:ascii="Calibri" w:hAnsi="Calibri"/>
          <w:b/>
          <w:bCs/>
          <w:lang w:eastAsia="zh-CN"/>
        </w:rPr>
        <w:t>号决议（</w:t>
      </w:r>
      <w:r w:rsidRPr="00A95B95">
        <w:rPr>
          <w:rFonts w:ascii="Calibri" w:hAnsi="Calibri"/>
          <w:b/>
          <w:bCs/>
          <w:lang w:eastAsia="zh-CN"/>
        </w:rPr>
        <w:t>WRC</w:t>
      </w:r>
      <w:r w:rsidR="00B410F4">
        <w:rPr>
          <w:rFonts w:ascii="Calibri" w:hAnsi="Calibri" w:hint="eastAsia"/>
          <w:b/>
          <w:bCs/>
          <w:lang w:eastAsia="zh-CN"/>
        </w:rPr>
        <w:t>-</w:t>
      </w:r>
      <w:r w:rsidRPr="00A95B95">
        <w:rPr>
          <w:rFonts w:ascii="Calibri" w:hAnsi="Calibri"/>
          <w:b/>
          <w:bCs/>
          <w:lang w:eastAsia="zh-CN"/>
        </w:rPr>
        <w:t>23</w:t>
      </w:r>
      <w:r w:rsidRPr="00A95B95">
        <w:rPr>
          <w:rFonts w:ascii="Calibri" w:hAnsi="Calibri"/>
          <w:b/>
          <w:bCs/>
          <w:lang w:eastAsia="zh-CN"/>
        </w:rPr>
        <w:t>）附件</w:t>
      </w:r>
      <w:r w:rsidRPr="00A95B95">
        <w:rPr>
          <w:rFonts w:ascii="Calibri" w:hAnsi="Calibri"/>
          <w:b/>
          <w:bCs/>
          <w:lang w:eastAsia="zh-CN"/>
        </w:rPr>
        <w:t>1</w:t>
      </w:r>
    </w:p>
    <w:p w14:paraId="78DF5A80" w14:textId="1EDDFB92" w:rsidR="00015670" w:rsidRPr="00A95B95" w:rsidRDefault="00015670" w:rsidP="00015670">
      <w:pPr>
        <w:pStyle w:val="Annextitle"/>
        <w:rPr>
          <w:rFonts w:ascii="Calibri" w:hAnsi="Calibri"/>
          <w:lang w:eastAsia="zh-CN"/>
        </w:rPr>
      </w:pPr>
      <w:r w:rsidRPr="00A95B95">
        <w:rPr>
          <w:rFonts w:ascii="Calibri" w:eastAsia="SimSun" w:hAnsi="Calibri" w:cs="SimSun"/>
          <w:lang w:eastAsia="zh-CN"/>
        </w:rPr>
        <w:t>主管部门和无线电通信局对工作在</w:t>
      </w:r>
      <w:r w:rsidRPr="00A95B95">
        <w:rPr>
          <w:rFonts w:ascii="Calibri" w:hAnsi="Calibri"/>
          <w:lang w:eastAsia="zh-CN"/>
        </w:rPr>
        <w:t>12.75-13.25 GHz</w:t>
      </w:r>
      <w:r w:rsidRPr="00A95B95">
        <w:rPr>
          <w:rFonts w:ascii="Calibri" w:eastAsia="SimSun" w:hAnsi="Calibri" w:cs="SimSun"/>
          <w:lang w:eastAsia="zh-CN"/>
        </w:rPr>
        <w:t>（地对空）频段的机载和</w:t>
      </w:r>
      <w:r w:rsidRPr="00A95B95">
        <w:rPr>
          <w:rFonts w:ascii="Calibri" w:eastAsia="SimSun" w:hAnsi="Calibri" w:cs="SimSun"/>
          <w:lang w:eastAsia="zh-CN"/>
        </w:rPr>
        <w:br/>
      </w:r>
      <w:r w:rsidRPr="00A95B95">
        <w:rPr>
          <w:rFonts w:ascii="Calibri" w:eastAsia="SimSun" w:hAnsi="Calibri" w:cs="SimSun"/>
          <w:lang w:eastAsia="zh-CN"/>
        </w:rPr>
        <w:t>船载动中通地球站的申报资料和为保护规划中的分配、附录</w:t>
      </w:r>
      <w:r w:rsidRPr="00A95B95">
        <w:rPr>
          <w:rFonts w:ascii="Calibri" w:hAnsi="Calibri"/>
          <w:lang w:eastAsia="zh-CN"/>
        </w:rPr>
        <w:t>30B</w:t>
      </w:r>
      <w:r w:rsidRPr="00A95B95">
        <w:rPr>
          <w:rFonts w:ascii="Calibri" w:eastAsia="SimSun" w:hAnsi="Calibri" w:cs="SimSun"/>
          <w:lang w:eastAsia="zh-CN"/>
        </w:rPr>
        <w:t>列表中的</w:t>
      </w:r>
      <w:r w:rsidRPr="00A95B95">
        <w:rPr>
          <w:rFonts w:ascii="Calibri" w:eastAsia="SimSun" w:hAnsi="Calibri" w:cs="SimSun"/>
          <w:lang w:eastAsia="zh-CN"/>
        </w:rPr>
        <w:br/>
      </w:r>
      <w:r w:rsidRPr="00A95B95">
        <w:rPr>
          <w:rFonts w:ascii="Calibri" w:eastAsia="SimSun" w:hAnsi="Calibri" w:cs="SimSun"/>
          <w:lang w:eastAsia="zh-CN"/>
        </w:rPr>
        <w:t>指配、根据附录</w:t>
      </w:r>
      <w:r w:rsidRPr="00A95B95">
        <w:rPr>
          <w:rFonts w:ascii="Calibri" w:hAnsi="Calibri"/>
          <w:lang w:eastAsia="zh-CN"/>
        </w:rPr>
        <w:t>30B</w:t>
      </w:r>
      <w:r w:rsidRPr="00A95B95">
        <w:rPr>
          <w:rFonts w:ascii="Calibri" w:eastAsia="SimSun" w:hAnsi="Calibri" w:cs="SimSun"/>
          <w:lang w:eastAsia="zh-CN"/>
        </w:rPr>
        <w:t>第</w:t>
      </w:r>
      <w:r w:rsidRPr="00A95B95">
        <w:rPr>
          <w:rFonts w:ascii="Calibri" w:hAnsi="Calibri"/>
          <w:lang w:eastAsia="zh-CN"/>
        </w:rPr>
        <w:t>6</w:t>
      </w:r>
      <w:r w:rsidRPr="00A95B95">
        <w:rPr>
          <w:rFonts w:ascii="Calibri" w:eastAsia="SimSun" w:hAnsi="Calibri" w:cs="SimSun"/>
          <w:lang w:eastAsia="zh-CN"/>
        </w:rPr>
        <w:t>和第</w:t>
      </w:r>
      <w:r w:rsidRPr="00A95B95">
        <w:rPr>
          <w:rFonts w:ascii="Calibri" w:hAnsi="Calibri"/>
          <w:lang w:eastAsia="zh-CN"/>
        </w:rPr>
        <w:t>7</w:t>
      </w:r>
      <w:r w:rsidRPr="00A95B95">
        <w:rPr>
          <w:rFonts w:ascii="Calibri" w:eastAsia="SimSun" w:hAnsi="Calibri" w:cs="SimSun"/>
          <w:lang w:eastAsia="zh-CN"/>
        </w:rPr>
        <w:t>条以及第</w:t>
      </w:r>
      <w:r w:rsidRPr="00A95B95">
        <w:rPr>
          <w:rFonts w:ascii="Calibri" w:hAnsi="Calibri"/>
          <w:lang w:eastAsia="zh-CN"/>
        </w:rPr>
        <w:t>170</w:t>
      </w:r>
      <w:r w:rsidRPr="00A95B95">
        <w:rPr>
          <w:rFonts w:ascii="Calibri" w:eastAsia="SimSun" w:hAnsi="Calibri" w:cs="SimSun"/>
          <w:lang w:eastAsia="zh-CN"/>
        </w:rPr>
        <w:t>号决议（</w:t>
      </w:r>
      <w:r w:rsidRPr="00A95B95">
        <w:rPr>
          <w:rFonts w:ascii="Calibri" w:hAnsi="Calibri"/>
          <w:lang w:eastAsia="zh-CN"/>
        </w:rPr>
        <w:t>WRC</w:t>
      </w:r>
      <w:r w:rsidR="00B410F4">
        <w:rPr>
          <w:rFonts w:ascii="Calibri" w:eastAsiaTheme="minorEastAsia" w:hAnsi="Calibri" w:hint="eastAsia"/>
          <w:lang w:eastAsia="zh-CN"/>
        </w:rPr>
        <w:t>-</w:t>
      </w:r>
      <w:r w:rsidRPr="00A95B95">
        <w:rPr>
          <w:rFonts w:ascii="Calibri" w:hAnsi="Calibri"/>
          <w:lang w:eastAsia="zh-CN"/>
        </w:rPr>
        <w:t>23</w:t>
      </w:r>
      <w:r w:rsidRPr="00A95B95">
        <w:rPr>
          <w:rFonts w:ascii="Calibri" w:eastAsia="SimSun" w:hAnsi="Calibri" w:cs="SimSun"/>
          <w:lang w:eastAsia="zh-CN"/>
        </w:rPr>
        <w:t>，修订版）</w:t>
      </w:r>
      <w:r w:rsidRPr="00A95B95">
        <w:rPr>
          <w:rFonts w:ascii="Calibri" w:eastAsia="SimSun" w:hAnsi="Calibri" w:cs="SimSun"/>
          <w:lang w:eastAsia="zh-CN"/>
        </w:rPr>
        <w:br/>
      </w:r>
      <w:r w:rsidRPr="00A95B95">
        <w:rPr>
          <w:rFonts w:ascii="Calibri" w:eastAsia="SimSun" w:hAnsi="Calibri" w:cs="SimSun"/>
          <w:lang w:eastAsia="zh-CN"/>
        </w:rPr>
        <w:t>申报的资料应遵守的程序</w:t>
      </w:r>
    </w:p>
    <w:p w14:paraId="2B9FC92D" w14:textId="77777777" w:rsidR="00015670" w:rsidRPr="006E5D04" w:rsidRDefault="00015670" w:rsidP="00015670">
      <w:pPr>
        <w:pStyle w:val="Sectiontitle"/>
        <w:rPr>
          <w:lang w:eastAsia="zh-CN"/>
        </w:rPr>
      </w:pPr>
      <w:r w:rsidRPr="00A95B95">
        <w:rPr>
          <w:lang w:eastAsia="zh-CN"/>
        </w:rPr>
        <w:t>A</w:t>
      </w:r>
      <w:r w:rsidRPr="00A95B95">
        <w:rPr>
          <w:rFonts w:hint="eastAsia"/>
          <w:lang w:eastAsia="zh-CN"/>
        </w:rPr>
        <w:t>节</w:t>
      </w:r>
      <w:r w:rsidRPr="00A95B95">
        <w:rPr>
          <w:lang w:eastAsia="zh-CN"/>
        </w:rPr>
        <w:t xml:space="preserve"> </w:t>
      </w:r>
      <w:r w:rsidRPr="006E5D04">
        <w:rPr>
          <w:lang w:eastAsia="zh-CN"/>
        </w:rPr>
        <w:t xml:space="preserve">– </w:t>
      </w:r>
      <w:r w:rsidRPr="006E5D04">
        <w:rPr>
          <w:rFonts w:hint="eastAsia"/>
          <w:lang w:eastAsia="zh-CN"/>
        </w:rPr>
        <w:t>在附录</w:t>
      </w:r>
      <w:r w:rsidRPr="006E5D04">
        <w:rPr>
          <w:rFonts w:hint="eastAsia"/>
          <w:lang w:eastAsia="zh-CN"/>
        </w:rPr>
        <w:t>30B ESIM</w:t>
      </w:r>
      <w:r w:rsidRPr="006E5D04">
        <w:rPr>
          <w:rFonts w:hint="eastAsia"/>
          <w:lang w:eastAsia="zh-CN"/>
        </w:rPr>
        <w:t>列表中登入机载和船载动中通地球站指配的程序</w:t>
      </w:r>
    </w:p>
    <w:p w14:paraId="2BF593BF" w14:textId="77777777" w:rsidR="00015670" w:rsidRPr="006E5D04" w:rsidRDefault="00015670" w:rsidP="00015670">
      <w:pPr>
        <w:pStyle w:val="Proposal"/>
        <w:rPr>
          <w:rFonts w:ascii="Calibri" w:eastAsia="SimSun" w:hAnsi="Calibri"/>
          <w:b w:val="0"/>
          <w:bCs/>
          <w:szCs w:val="24"/>
          <w:lang w:eastAsia="zh-CN"/>
        </w:rPr>
      </w:pPr>
      <w:r w:rsidRPr="006E5D04">
        <w:rPr>
          <w:rFonts w:ascii="Calibri" w:eastAsia="SimSun" w:hAnsi="Calibri"/>
          <w:bCs/>
          <w:szCs w:val="24"/>
          <w:lang w:eastAsia="zh-CN"/>
        </w:rPr>
        <w:t>ADD</w:t>
      </w:r>
    </w:p>
    <w:p w14:paraId="0731DC68" w14:textId="77777777" w:rsidR="00015670" w:rsidRPr="00A95B95" w:rsidRDefault="00015670" w:rsidP="00015670">
      <w:pPr>
        <w:keepNext/>
        <w:keepLines/>
        <w:pBdr>
          <w:top w:val="double" w:sz="6" w:space="1" w:color="auto"/>
          <w:left w:val="double" w:sz="6" w:space="1" w:color="auto"/>
          <w:bottom w:val="double" w:sz="6" w:space="1" w:color="auto"/>
          <w:right w:val="double" w:sz="6" w:space="0" w:color="auto"/>
        </w:pBdr>
        <w:tabs>
          <w:tab w:val="left" w:pos="1080"/>
          <w:tab w:val="left" w:pos="1871"/>
        </w:tabs>
        <w:spacing w:before="400"/>
        <w:ind w:left="85" w:right="8471"/>
        <w:outlineLvl w:val="7"/>
        <w:rPr>
          <w:rFonts w:ascii="Calibri" w:hAnsi="Calibri"/>
          <w:b/>
          <w:bCs/>
          <w:color w:val="000000"/>
          <w:lang w:val="en-GB"/>
        </w:rPr>
      </w:pPr>
      <w:r w:rsidRPr="006E5D04">
        <w:rPr>
          <w:rFonts w:ascii="Calibri" w:hAnsi="Calibri"/>
          <w:b/>
          <w:bCs/>
          <w:lang w:val="en-GB"/>
        </w:rPr>
        <w:t xml:space="preserve">§ 3 </w:t>
      </w:r>
      <w:r w:rsidRPr="006E5D04">
        <w:rPr>
          <w:rFonts w:ascii="Calibri" w:hAnsi="Calibri"/>
          <w:b/>
          <w:bCs/>
          <w:i/>
          <w:iCs/>
          <w:lang w:val="en-GB"/>
        </w:rPr>
        <w:t>a)</w:t>
      </w:r>
    </w:p>
    <w:p w14:paraId="1EE14957" w14:textId="77777777" w:rsidR="00015670" w:rsidRPr="00A95B95" w:rsidRDefault="00015670" w:rsidP="00015670">
      <w:pPr>
        <w:ind w:firstLineChars="200" w:firstLine="480"/>
        <w:rPr>
          <w:rFonts w:ascii="Calibri" w:hAnsi="Calibri"/>
          <w:lang w:val="en-GB"/>
        </w:rPr>
      </w:pPr>
      <w:r w:rsidRPr="00A95B95">
        <w:rPr>
          <w:rFonts w:ascii="Calibri" w:hAnsi="Calibri" w:hint="eastAsia"/>
          <w:lang w:val="en-GB"/>
        </w:rPr>
        <w:t>无线电规则委员会注意到，</w:t>
      </w:r>
      <w:r w:rsidRPr="00A95B95">
        <w:rPr>
          <w:rFonts w:ascii="Calibri" w:hAnsi="Calibri" w:hint="eastAsia"/>
          <w:lang w:val="en-GB"/>
        </w:rPr>
        <w:t>A</w:t>
      </w:r>
      <w:r w:rsidRPr="00A95B95">
        <w:rPr>
          <w:rFonts w:ascii="Calibri" w:hAnsi="Calibri" w:hint="eastAsia"/>
          <w:lang w:val="en-GB"/>
        </w:rPr>
        <w:t>节第</w:t>
      </w:r>
      <w:r w:rsidRPr="00A95B95">
        <w:rPr>
          <w:rFonts w:ascii="Calibri" w:hAnsi="Calibri" w:hint="eastAsia"/>
          <w:lang w:val="en-GB"/>
        </w:rPr>
        <w:t xml:space="preserve">3 </w:t>
      </w:r>
      <w:r w:rsidRPr="00A95B95">
        <w:rPr>
          <w:rFonts w:ascii="Calibri" w:hAnsi="Calibri" w:hint="eastAsia"/>
          <w:i/>
          <w:iCs/>
          <w:lang w:val="en-GB"/>
        </w:rPr>
        <w:t>a)</w:t>
      </w:r>
      <w:r w:rsidRPr="00A95B95">
        <w:rPr>
          <w:rFonts w:ascii="Calibri" w:hAnsi="Calibri" w:hint="eastAsia"/>
          <w:lang w:val="en-GB"/>
        </w:rPr>
        <w:t>段和</w:t>
      </w:r>
      <w:r w:rsidRPr="00A95B95">
        <w:rPr>
          <w:rFonts w:ascii="Calibri" w:hAnsi="Calibri" w:hint="eastAsia"/>
        </w:rPr>
        <w:t>第</w:t>
      </w:r>
      <w:r w:rsidRPr="00A95B95">
        <w:rPr>
          <w:rFonts w:ascii="Calibri" w:hAnsi="Calibri" w:hint="eastAsia"/>
          <w:lang w:val="en-GB"/>
        </w:rPr>
        <w:t xml:space="preserve">14 </w:t>
      </w:r>
      <w:r w:rsidRPr="00A95B95">
        <w:rPr>
          <w:rFonts w:ascii="Calibri" w:hAnsi="Calibri" w:hint="eastAsia"/>
          <w:i/>
          <w:iCs/>
          <w:lang w:val="en-GB"/>
        </w:rPr>
        <w:t>a)</w:t>
      </w:r>
      <w:r w:rsidRPr="00A95B95">
        <w:rPr>
          <w:rFonts w:ascii="Calibri" w:hAnsi="Calibri" w:hint="eastAsia"/>
          <w:lang w:val="en-GB"/>
        </w:rPr>
        <w:t>段以及</w:t>
      </w:r>
      <w:r w:rsidRPr="00A95B95">
        <w:rPr>
          <w:rFonts w:ascii="Calibri" w:hAnsi="Calibri" w:hint="eastAsia"/>
          <w:lang w:val="en-GB"/>
        </w:rPr>
        <w:t>B</w:t>
      </w:r>
      <w:r w:rsidRPr="00A95B95">
        <w:rPr>
          <w:rFonts w:ascii="Calibri" w:hAnsi="Calibri" w:hint="eastAsia"/>
          <w:lang w:val="en-GB"/>
        </w:rPr>
        <w:t>节第</w:t>
      </w:r>
      <w:r w:rsidRPr="00A95B95">
        <w:rPr>
          <w:rFonts w:ascii="Calibri" w:hAnsi="Calibri" w:hint="eastAsia"/>
          <w:lang w:val="en-GB"/>
        </w:rPr>
        <w:t>6</w:t>
      </w:r>
      <w:r w:rsidRPr="00A95B95">
        <w:rPr>
          <w:rFonts w:ascii="Calibri" w:hAnsi="Calibri"/>
          <w:lang w:val="en-GB"/>
        </w:rPr>
        <w:t>.</w:t>
      </w:r>
      <w:r w:rsidRPr="00A95B95">
        <w:rPr>
          <w:rFonts w:ascii="Calibri" w:hAnsi="Calibri" w:hint="eastAsia"/>
          <w:lang w:val="en-GB"/>
        </w:rPr>
        <w:t>1</w:t>
      </w:r>
      <w:r w:rsidRPr="00A95B95">
        <w:rPr>
          <w:rFonts w:ascii="Calibri" w:hAnsi="Calibri" w:hint="eastAsia"/>
          <w:lang w:val="en-GB"/>
        </w:rPr>
        <w:t>段的脚注要求确定这些条款中提及的“</w:t>
      </w:r>
      <w:r w:rsidRPr="00A95B95">
        <w:rPr>
          <w:rFonts w:ascii="Calibri" w:eastAsia="STKaiti" w:hAnsi="Calibri" w:hint="eastAsia"/>
          <w:lang w:val="en-GB"/>
        </w:rPr>
        <w:t>其他条款</w:t>
      </w:r>
      <w:r w:rsidRPr="00A95B95">
        <w:rPr>
          <w:rFonts w:ascii="Calibri" w:hAnsi="Calibri" w:hint="eastAsia"/>
          <w:lang w:val="en-GB"/>
        </w:rPr>
        <w:t>”并纳入</w:t>
      </w:r>
      <w:r w:rsidRPr="002A6B01">
        <w:rPr>
          <w:rFonts w:ascii="Calibri" w:hAnsi="Calibri" w:hint="eastAsia"/>
          <w:lang w:val="en-GB"/>
        </w:rPr>
        <w:t>《</w:t>
      </w:r>
      <w:r w:rsidRPr="00A95B95">
        <w:rPr>
          <w:rFonts w:ascii="Calibri" w:hAnsi="Calibri" w:hint="eastAsia"/>
          <w:lang w:val="en-GB"/>
        </w:rPr>
        <w:t>程序规则》。由于</w:t>
      </w:r>
      <w:r w:rsidRPr="00A95B95">
        <w:rPr>
          <w:rFonts w:ascii="Calibri" w:hAnsi="Calibri" w:hint="eastAsia"/>
          <w:lang w:val="en-GB"/>
        </w:rPr>
        <w:t>12</w:t>
      </w:r>
      <w:r w:rsidRPr="00A95B95">
        <w:rPr>
          <w:rFonts w:ascii="Calibri" w:hAnsi="Calibri"/>
          <w:lang w:val="en-GB"/>
        </w:rPr>
        <w:t>.</w:t>
      </w:r>
      <w:r w:rsidRPr="00A95B95">
        <w:rPr>
          <w:rFonts w:ascii="Calibri" w:hAnsi="Calibri" w:hint="eastAsia"/>
          <w:lang w:val="en-GB"/>
        </w:rPr>
        <w:t>75-13</w:t>
      </w:r>
      <w:r w:rsidRPr="00A95B95">
        <w:rPr>
          <w:rFonts w:ascii="Calibri" w:hAnsi="Calibri"/>
          <w:lang w:val="en-GB"/>
        </w:rPr>
        <w:t>.</w:t>
      </w:r>
      <w:r w:rsidRPr="00A95B95">
        <w:rPr>
          <w:rFonts w:ascii="Calibri" w:hAnsi="Calibri" w:hint="eastAsia"/>
          <w:lang w:val="en-GB"/>
        </w:rPr>
        <w:t>25 GHz</w:t>
      </w:r>
      <w:r w:rsidRPr="00A95B95">
        <w:rPr>
          <w:rFonts w:ascii="Calibri" w:hAnsi="Calibri" w:hint="eastAsia"/>
          <w:lang w:val="en-GB"/>
        </w:rPr>
        <w:t>频段内的机载和船载动中通地球站应在附录</w:t>
      </w:r>
      <w:r w:rsidRPr="00A95B95">
        <w:rPr>
          <w:rFonts w:ascii="Calibri" w:hAnsi="Calibri" w:hint="eastAsia"/>
          <w:b/>
          <w:bCs/>
          <w:lang w:val="en-GB"/>
        </w:rPr>
        <w:t>30B</w:t>
      </w:r>
      <w:r w:rsidRPr="00A95B95">
        <w:rPr>
          <w:rFonts w:ascii="Calibri" w:hAnsi="Calibri" w:hint="eastAsia"/>
          <w:lang w:val="en-GB"/>
        </w:rPr>
        <w:t>列表的支持频率指配的包络内操作，因此“</w:t>
      </w:r>
      <w:r w:rsidRPr="00A95B95">
        <w:rPr>
          <w:rFonts w:ascii="Calibri" w:eastAsia="STKaiti" w:hAnsi="Calibri" w:hint="eastAsia"/>
          <w:lang w:val="en-GB"/>
        </w:rPr>
        <w:t>其他条款</w:t>
      </w:r>
      <w:r w:rsidRPr="00A95B95">
        <w:rPr>
          <w:rFonts w:ascii="Calibri" w:hAnsi="Calibri" w:hint="eastAsia"/>
          <w:lang w:val="en-GB"/>
        </w:rPr>
        <w:t>”应与附录</w:t>
      </w:r>
      <w:r w:rsidRPr="00A95B95">
        <w:rPr>
          <w:rFonts w:ascii="Calibri" w:hAnsi="Calibri" w:hint="eastAsia"/>
          <w:b/>
          <w:bCs/>
          <w:lang w:val="en-GB"/>
        </w:rPr>
        <w:t>30B</w:t>
      </w:r>
      <w:r w:rsidRPr="00A95B95">
        <w:rPr>
          <w:rFonts w:ascii="Calibri" w:hAnsi="Calibri" w:hint="eastAsia"/>
          <w:lang w:val="en-GB"/>
        </w:rPr>
        <w:t>通知单审查时应用的条款相同。</w:t>
      </w:r>
    </w:p>
    <w:p w14:paraId="43C753FD" w14:textId="77777777" w:rsidR="00015670" w:rsidRPr="00A95B95" w:rsidRDefault="00015670" w:rsidP="00015670">
      <w:pPr>
        <w:ind w:right="26" w:firstLineChars="200" w:firstLine="480"/>
        <w:rPr>
          <w:rFonts w:ascii="Calibri" w:hAnsi="Calibri"/>
          <w:lang w:val="en-GB"/>
        </w:rPr>
      </w:pPr>
      <w:r w:rsidRPr="00A95B95">
        <w:rPr>
          <w:rFonts w:ascii="Calibri" w:hAnsi="Calibri" w:hint="eastAsia"/>
          <w:lang w:val="en-GB"/>
        </w:rPr>
        <w:t>在这方面，有关附录</w:t>
      </w:r>
      <w:r w:rsidRPr="00A95B95">
        <w:rPr>
          <w:rFonts w:ascii="Calibri" w:hAnsi="Calibri" w:hint="eastAsia"/>
          <w:b/>
          <w:bCs/>
          <w:lang w:val="en-GB"/>
        </w:rPr>
        <w:t>30B</w:t>
      </w:r>
      <w:r w:rsidRPr="00A95B95">
        <w:rPr>
          <w:rFonts w:ascii="Calibri" w:hAnsi="Calibri" w:hint="eastAsia"/>
          <w:lang w:val="en-GB"/>
        </w:rPr>
        <w:t>第</w:t>
      </w:r>
      <w:r w:rsidRPr="00A95B95">
        <w:rPr>
          <w:rFonts w:ascii="Calibri" w:hAnsi="Calibri" w:hint="eastAsia"/>
          <w:lang w:val="en-GB"/>
        </w:rPr>
        <w:t>6</w:t>
      </w:r>
      <w:r w:rsidRPr="00A95B95">
        <w:rPr>
          <w:rFonts w:ascii="Calibri" w:hAnsi="Calibri"/>
          <w:lang w:val="en-GB"/>
        </w:rPr>
        <w:t>.</w:t>
      </w:r>
      <w:r w:rsidRPr="00A95B95">
        <w:rPr>
          <w:rFonts w:ascii="Calibri" w:hAnsi="Calibri" w:hint="eastAsia"/>
          <w:lang w:val="en-GB"/>
        </w:rPr>
        <w:t xml:space="preserve">3 </w:t>
      </w:r>
      <w:r w:rsidRPr="00A95B95">
        <w:rPr>
          <w:rFonts w:ascii="Calibri" w:hAnsi="Calibri" w:hint="eastAsia"/>
          <w:i/>
          <w:iCs/>
          <w:lang w:val="en-GB"/>
        </w:rPr>
        <w:t>a)</w:t>
      </w:r>
      <w:r w:rsidRPr="00A95B95">
        <w:rPr>
          <w:rFonts w:ascii="Calibri" w:hAnsi="Calibri" w:hint="eastAsia"/>
          <w:lang w:val="en-GB"/>
        </w:rPr>
        <w:t>段的程序规则列出了《无线电规则》第</w:t>
      </w:r>
      <w:r w:rsidRPr="00A95B95">
        <w:rPr>
          <w:rFonts w:ascii="Calibri" w:hAnsi="Calibri" w:hint="eastAsia"/>
          <w:b/>
          <w:bCs/>
          <w:lang w:val="en-GB"/>
        </w:rPr>
        <w:t>21</w:t>
      </w:r>
      <w:r w:rsidRPr="00A95B95">
        <w:rPr>
          <w:rFonts w:ascii="Calibri" w:hAnsi="Calibri" w:hint="eastAsia"/>
          <w:lang w:val="en-GB"/>
        </w:rPr>
        <w:t>和第</w:t>
      </w:r>
      <w:r w:rsidRPr="00A95B95">
        <w:rPr>
          <w:rFonts w:ascii="Calibri" w:hAnsi="Calibri" w:hint="eastAsia"/>
          <w:b/>
          <w:bCs/>
          <w:lang w:val="en-GB"/>
        </w:rPr>
        <w:t>22</w:t>
      </w:r>
      <w:r w:rsidRPr="00A95B95">
        <w:rPr>
          <w:rFonts w:ascii="Calibri" w:hAnsi="Calibri" w:hint="eastAsia"/>
          <w:lang w:val="en-GB"/>
        </w:rPr>
        <w:t>条包含的“</w:t>
      </w:r>
      <w:r w:rsidRPr="00A95B95">
        <w:rPr>
          <w:rFonts w:ascii="Calibri" w:eastAsia="STKaiti" w:hAnsi="Calibri" w:hint="eastAsia"/>
          <w:lang w:val="en-GB"/>
        </w:rPr>
        <w:t>其他条款</w:t>
      </w:r>
      <w:r w:rsidRPr="00A95B95">
        <w:rPr>
          <w:rFonts w:ascii="Calibri" w:hAnsi="Calibri" w:hint="eastAsia"/>
          <w:lang w:val="en-GB"/>
        </w:rPr>
        <w:t>”，针对这些条款，将根据附录</w:t>
      </w:r>
      <w:r w:rsidRPr="00A95B95">
        <w:rPr>
          <w:rFonts w:ascii="Calibri" w:hAnsi="Calibri" w:hint="eastAsia"/>
          <w:b/>
          <w:bCs/>
          <w:lang w:val="en-GB"/>
        </w:rPr>
        <w:t>30B</w:t>
      </w:r>
      <w:r w:rsidRPr="00A95B95">
        <w:rPr>
          <w:rFonts w:ascii="Calibri" w:hAnsi="Calibri" w:hint="eastAsia"/>
          <w:lang w:val="en-GB"/>
        </w:rPr>
        <w:t>的第</w:t>
      </w:r>
      <w:r w:rsidRPr="00A95B95">
        <w:rPr>
          <w:rFonts w:ascii="Calibri" w:hAnsi="Calibri" w:hint="eastAsia"/>
          <w:lang w:val="en-GB"/>
        </w:rPr>
        <w:t>6</w:t>
      </w:r>
      <w:r w:rsidRPr="00A95B95">
        <w:rPr>
          <w:rFonts w:ascii="Calibri" w:hAnsi="Calibri"/>
          <w:lang w:val="en-GB"/>
        </w:rPr>
        <w:t>.</w:t>
      </w:r>
      <w:r w:rsidRPr="00A95B95">
        <w:rPr>
          <w:rFonts w:ascii="Calibri" w:hAnsi="Calibri" w:hint="eastAsia"/>
          <w:lang w:val="en-GB"/>
        </w:rPr>
        <w:t xml:space="preserve">3 </w:t>
      </w:r>
      <w:r w:rsidRPr="00A95B95">
        <w:rPr>
          <w:rFonts w:ascii="Calibri" w:hAnsi="Calibri" w:hint="eastAsia"/>
          <w:i/>
          <w:iCs/>
          <w:lang w:val="en-GB"/>
        </w:rPr>
        <w:t>a</w:t>
      </w:r>
      <w:r w:rsidRPr="00A95B95">
        <w:rPr>
          <w:rFonts w:ascii="Calibri" w:hAnsi="Calibri"/>
          <w:i/>
          <w:iCs/>
          <w:lang w:val="en-GB"/>
        </w:rPr>
        <w:t>)</w:t>
      </w:r>
      <w:r w:rsidRPr="00A95B95">
        <w:rPr>
          <w:rFonts w:ascii="Calibri" w:hAnsi="Calibri" w:hint="eastAsia"/>
          <w:lang w:val="en-GB"/>
        </w:rPr>
        <w:t>、第</w:t>
      </w:r>
      <w:r w:rsidRPr="00A95B95">
        <w:rPr>
          <w:rFonts w:ascii="Calibri" w:hAnsi="Calibri" w:hint="eastAsia"/>
          <w:lang w:val="en-GB"/>
        </w:rPr>
        <w:t>6</w:t>
      </w:r>
      <w:r w:rsidRPr="00A95B95">
        <w:rPr>
          <w:rFonts w:ascii="Calibri" w:hAnsi="Calibri"/>
          <w:lang w:val="en-GB"/>
        </w:rPr>
        <w:t>.</w:t>
      </w:r>
      <w:r w:rsidRPr="00A95B95">
        <w:rPr>
          <w:rFonts w:ascii="Calibri" w:hAnsi="Calibri" w:hint="eastAsia"/>
          <w:lang w:val="en-GB"/>
        </w:rPr>
        <w:t xml:space="preserve">19 </w:t>
      </w:r>
      <w:r w:rsidRPr="00A95B95">
        <w:rPr>
          <w:rFonts w:ascii="Calibri" w:hAnsi="Calibri" w:hint="eastAsia"/>
          <w:i/>
          <w:iCs/>
          <w:lang w:val="en-GB"/>
        </w:rPr>
        <w:t>b)</w:t>
      </w:r>
      <w:r w:rsidRPr="00A95B95">
        <w:rPr>
          <w:rFonts w:ascii="Calibri" w:hAnsi="Calibri" w:hint="eastAsia"/>
          <w:lang w:val="en-GB"/>
        </w:rPr>
        <w:t>、第</w:t>
      </w:r>
      <w:r w:rsidRPr="00A95B95">
        <w:rPr>
          <w:rFonts w:ascii="Calibri" w:hAnsi="Calibri" w:hint="eastAsia"/>
          <w:lang w:val="en-GB"/>
        </w:rPr>
        <w:t>7</w:t>
      </w:r>
      <w:r w:rsidRPr="00A95B95">
        <w:rPr>
          <w:rFonts w:ascii="Calibri" w:hAnsi="Calibri"/>
          <w:lang w:val="en-GB"/>
        </w:rPr>
        <w:t>.</w:t>
      </w:r>
      <w:r w:rsidRPr="00A95B95">
        <w:rPr>
          <w:rFonts w:ascii="Calibri" w:hAnsi="Calibri" w:hint="eastAsia"/>
          <w:lang w:val="en-GB"/>
        </w:rPr>
        <w:t xml:space="preserve">5 </w:t>
      </w:r>
      <w:r w:rsidRPr="00A95B95">
        <w:rPr>
          <w:rFonts w:ascii="Calibri" w:hAnsi="Calibri" w:hint="eastAsia"/>
          <w:i/>
          <w:iCs/>
          <w:lang w:val="en-GB"/>
        </w:rPr>
        <w:t>a)</w:t>
      </w:r>
      <w:r w:rsidRPr="00A95B95">
        <w:rPr>
          <w:rFonts w:ascii="Calibri" w:hAnsi="Calibri" w:hint="eastAsia"/>
          <w:lang w:val="en-GB"/>
        </w:rPr>
        <w:t>或第</w:t>
      </w:r>
      <w:r w:rsidRPr="00A95B95">
        <w:rPr>
          <w:rFonts w:ascii="Calibri" w:hAnsi="Calibri" w:hint="eastAsia"/>
          <w:lang w:val="en-GB"/>
        </w:rPr>
        <w:t>8</w:t>
      </w:r>
      <w:r w:rsidRPr="00A95B95">
        <w:rPr>
          <w:rFonts w:ascii="Calibri" w:hAnsi="Calibri"/>
          <w:lang w:val="en-GB"/>
        </w:rPr>
        <w:t>.</w:t>
      </w:r>
      <w:r w:rsidRPr="00A95B95">
        <w:rPr>
          <w:rFonts w:ascii="Calibri" w:hAnsi="Calibri" w:hint="eastAsia"/>
          <w:lang w:val="en-GB"/>
        </w:rPr>
        <w:t>8</w:t>
      </w:r>
      <w:r w:rsidRPr="00A95B95">
        <w:rPr>
          <w:rFonts w:ascii="Calibri" w:hAnsi="Calibri" w:hint="eastAsia"/>
          <w:lang w:val="en-GB"/>
        </w:rPr>
        <w:t>段审查附录</w:t>
      </w:r>
      <w:r w:rsidRPr="00A95B95">
        <w:rPr>
          <w:rFonts w:ascii="Calibri" w:hAnsi="Calibri" w:hint="eastAsia"/>
          <w:b/>
          <w:bCs/>
          <w:lang w:val="en-GB"/>
        </w:rPr>
        <w:t>30B</w:t>
      </w:r>
      <w:r w:rsidRPr="00A95B95">
        <w:rPr>
          <w:rFonts w:ascii="Calibri" w:hAnsi="Calibri" w:hint="eastAsia"/>
          <w:lang w:val="en-GB"/>
        </w:rPr>
        <w:t>的通知单，包括“</w:t>
      </w:r>
      <w:r w:rsidRPr="00A95B95">
        <w:rPr>
          <w:rFonts w:ascii="Calibri" w:eastAsia="STKaiti" w:hAnsi="Calibri" w:hint="eastAsia"/>
          <w:lang w:val="en-GB"/>
        </w:rPr>
        <w:t>在考虑第</w:t>
      </w:r>
      <w:r w:rsidRPr="00A95B95">
        <w:rPr>
          <w:rFonts w:ascii="Calibri" w:eastAsia="STKaiti" w:hAnsi="Calibri" w:hint="eastAsia"/>
          <w:b/>
          <w:bCs/>
          <w:lang w:val="en-GB"/>
        </w:rPr>
        <w:t>21</w:t>
      </w:r>
      <w:r w:rsidRPr="00A95B95">
        <w:rPr>
          <w:rFonts w:ascii="Calibri" w:eastAsia="STKaiti" w:hAnsi="Calibri"/>
          <w:b/>
          <w:bCs/>
          <w:lang w:val="en-GB"/>
        </w:rPr>
        <w:t>.</w:t>
      </w:r>
      <w:r w:rsidRPr="00A95B95">
        <w:rPr>
          <w:rFonts w:ascii="Calibri" w:eastAsia="STKaiti" w:hAnsi="Calibri" w:hint="eastAsia"/>
          <w:b/>
          <w:bCs/>
          <w:lang w:val="en-GB"/>
        </w:rPr>
        <w:t>9</w:t>
      </w:r>
      <w:r w:rsidRPr="00A95B95">
        <w:rPr>
          <w:rFonts w:ascii="Calibri" w:eastAsia="STKaiti" w:hAnsi="Calibri" w:hint="eastAsia"/>
          <w:lang w:val="en-GB"/>
        </w:rPr>
        <w:t>和第</w:t>
      </w:r>
      <w:r w:rsidRPr="00A95B95">
        <w:rPr>
          <w:rFonts w:ascii="Calibri" w:eastAsia="STKaiti" w:hAnsi="Calibri" w:hint="eastAsia"/>
          <w:b/>
          <w:bCs/>
          <w:lang w:val="en-GB"/>
        </w:rPr>
        <w:t>21</w:t>
      </w:r>
      <w:r w:rsidRPr="00A95B95">
        <w:rPr>
          <w:rFonts w:ascii="Calibri" w:eastAsia="STKaiti" w:hAnsi="Calibri"/>
          <w:b/>
          <w:bCs/>
          <w:lang w:val="en-GB"/>
        </w:rPr>
        <w:t>.</w:t>
      </w:r>
      <w:r w:rsidRPr="00A95B95">
        <w:rPr>
          <w:rFonts w:ascii="Calibri" w:eastAsia="STKaiti" w:hAnsi="Calibri" w:hint="eastAsia"/>
          <w:b/>
          <w:bCs/>
          <w:lang w:val="en-GB"/>
        </w:rPr>
        <w:t>11</w:t>
      </w:r>
      <w:r w:rsidRPr="00A95B95">
        <w:rPr>
          <w:rFonts w:ascii="Calibri" w:eastAsia="STKaiti" w:hAnsi="Calibri" w:hint="eastAsia"/>
          <w:lang w:val="en-GB"/>
        </w:rPr>
        <w:t>款的情况下，……是否符合第</w:t>
      </w:r>
      <w:r w:rsidRPr="00A95B95">
        <w:rPr>
          <w:rFonts w:ascii="Calibri" w:eastAsia="STKaiti" w:hAnsi="Calibri" w:hint="eastAsia"/>
          <w:b/>
          <w:bCs/>
          <w:lang w:val="en-GB"/>
        </w:rPr>
        <w:t>21</w:t>
      </w:r>
      <w:r w:rsidRPr="00A95B95">
        <w:rPr>
          <w:rFonts w:ascii="Calibri" w:eastAsia="STKaiti" w:hAnsi="Calibri"/>
          <w:b/>
          <w:bCs/>
          <w:lang w:val="en-GB"/>
        </w:rPr>
        <w:t>.</w:t>
      </w:r>
      <w:r w:rsidRPr="00A95B95">
        <w:rPr>
          <w:rFonts w:ascii="Calibri" w:eastAsia="STKaiti" w:hAnsi="Calibri" w:hint="eastAsia"/>
          <w:b/>
          <w:bCs/>
          <w:lang w:val="en-GB"/>
        </w:rPr>
        <w:t>8</w:t>
      </w:r>
      <w:r w:rsidRPr="00A95B95">
        <w:rPr>
          <w:rFonts w:ascii="Calibri" w:eastAsia="STKaiti" w:hAnsi="Calibri" w:hint="eastAsia"/>
          <w:lang w:val="en-GB"/>
        </w:rPr>
        <w:t>……和第</w:t>
      </w:r>
      <w:r w:rsidRPr="00A95B95">
        <w:rPr>
          <w:rFonts w:ascii="Calibri" w:eastAsia="STKaiti" w:hAnsi="Calibri" w:hint="eastAsia"/>
          <w:b/>
          <w:bCs/>
          <w:lang w:val="en-GB"/>
        </w:rPr>
        <w:t>21</w:t>
      </w:r>
      <w:r w:rsidRPr="00A95B95">
        <w:rPr>
          <w:rFonts w:ascii="Calibri" w:eastAsia="STKaiti" w:hAnsi="Calibri"/>
          <w:b/>
          <w:bCs/>
          <w:lang w:val="en-GB"/>
        </w:rPr>
        <w:t>.</w:t>
      </w:r>
      <w:r w:rsidRPr="00A95B95">
        <w:rPr>
          <w:rFonts w:ascii="Calibri" w:eastAsia="STKaiti" w:hAnsi="Calibri" w:hint="eastAsia"/>
          <w:b/>
          <w:bCs/>
          <w:lang w:val="en-GB"/>
        </w:rPr>
        <w:t>12</w:t>
      </w:r>
      <w:r w:rsidRPr="00A95B95">
        <w:rPr>
          <w:rFonts w:ascii="Calibri" w:eastAsia="STKaiti" w:hAnsi="Calibri" w:hint="eastAsia"/>
          <w:lang w:val="en-GB"/>
        </w:rPr>
        <w:t>款所述的地球站功率限值</w:t>
      </w:r>
      <w:r w:rsidRPr="00A95B95">
        <w:rPr>
          <w:rFonts w:ascii="Calibri" w:hAnsi="Calibri" w:hint="eastAsia"/>
          <w:lang w:val="en-GB"/>
        </w:rPr>
        <w:t>”，以及“</w:t>
      </w:r>
      <w:r w:rsidRPr="00A95B95">
        <w:rPr>
          <w:rFonts w:ascii="Calibri" w:eastAsia="STKaiti" w:hAnsi="Calibri" w:hint="eastAsia"/>
          <w:lang w:val="en-GB"/>
        </w:rPr>
        <w:t>是否符合第</w:t>
      </w:r>
      <w:r w:rsidRPr="00A95B95">
        <w:rPr>
          <w:rFonts w:ascii="Calibri" w:eastAsia="STKaiti" w:hAnsi="Calibri" w:hint="eastAsia"/>
          <w:b/>
          <w:bCs/>
          <w:lang w:val="en-GB"/>
        </w:rPr>
        <w:t>21.14</w:t>
      </w:r>
      <w:r w:rsidRPr="00A95B95">
        <w:rPr>
          <w:rFonts w:ascii="Calibri" w:eastAsia="STKaiti" w:hAnsi="Calibri" w:hint="eastAsia"/>
          <w:lang w:val="en-GB"/>
        </w:rPr>
        <w:t>款规定的地球站最小仰角……</w:t>
      </w:r>
      <w:r w:rsidRPr="00A95B95">
        <w:rPr>
          <w:rFonts w:ascii="Calibri" w:hAnsi="Calibri" w:hint="eastAsia"/>
          <w:lang w:val="en-GB"/>
        </w:rPr>
        <w:t>”。</w:t>
      </w:r>
    </w:p>
    <w:p w14:paraId="50EDF264" w14:textId="77777777" w:rsidR="00015670" w:rsidRPr="00A95B95" w:rsidRDefault="00015670" w:rsidP="00015670">
      <w:pPr>
        <w:ind w:right="26" w:firstLineChars="200" w:firstLine="480"/>
        <w:rPr>
          <w:rFonts w:ascii="Calibri" w:hAnsi="Calibri"/>
          <w:lang w:val="en-GB"/>
        </w:rPr>
      </w:pPr>
      <w:r w:rsidRPr="00A95B95">
        <w:rPr>
          <w:rFonts w:ascii="Calibri" w:hAnsi="Calibri" w:hint="eastAsia"/>
          <w:lang w:val="en-GB"/>
        </w:rPr>
        <w:t>然而，无线电规则委员会注意到《无线电规则》第</w:t>
      </w:r>
      <w:r w:rsidRPr="00A95B95">
        <w:rPr>
          <w:rFonts w:ascii="Calibri" w:hAnsi="Calibri" w:hint="eastAsia"/>
          <w:b/>
          <w:bCs/>
          <w:lang w:val="en-GB"/>
        </w:rPr>
        <w:t>21</w:t>
      </w:r>
      <w:r w:rsidRPr="00A95B95">
        <w:rPr>
          <w:rFonts w:ascii="Calibri" w:hAnsi="Calibri"/>
          <w:b/>
          <w:bCs/>
          <w:lang w:val="en-GB"/>
        </w:rPr>
        <w:t>.</w:t>
      </w:r>
      <w:r w:rsidRPr="00A95B95">
        <w:rPr>
          <w:rFonts w:ascii="Calibri" w:hAnsi="Calibri" w:hint="eastAsia"/>
          <w:b/>
          <w:bCs/>
          <w:lang w:val="en-GB"/>
        </w:rPr>
        <w:t>8</w:t>
      </w:r>
      <w:r w:rsidRPr="00A95B95">
        <w:rPr>
          <w:rFonts w:ascii="Calibri" w:hAnsi="Calibri" w:hint="eastAsia"/>
          <w:lang w:val="en-GB"/>
        </w:rPr>
        <w:t>款和第</w:t>
      </w:r>
      <w:r w:rsidRPr="00A95B95">
        <w:rPr>
          <w:rFonts w:ascii="Calibri" w:hAnsi="Calibri" w:hint="eastAsia"/>
          <w:b/>
          <w:bCs/>
          <w:lang w:val="en-GB"/>
        </w:rPr>
        <w:t>21</w:t>
      </w:r>
      <w:r w:rsidRPr="00A95B95">
        <w:rPr>
          <w:rFonts w:ascii="Calibri" w:hAnsi="Calibri"/>
          <w:b/>
          <w:bCs/>
          <w:lang w:val="en-GB"/>
        </w:rPr>
        <w:t>.</w:t>
      </w:r>
      <w:r w:rsidRPr="00A95B95">
        <w:rPr>
          <w:rFonts w:ascii="Calibri" w:hAnsi="Calibri" w:hint="eastAsia"/>
          <w:b/>
          <w:bCs/>
          <w:lang w:val="en-GB"/>
        </w:rPr>
        <w:t>12</w:t>
      </w:r>
      <w:r w:rsidRPr="00A95B95">
        <w:rPr>
          <w:rFonts w:ascii="Calibri" w:hAnsi="Calibri" w:hint="eastAsia"/>
          <w:lang w:val="en-GB"/>
        </w:rPr>
        <w:t>款以及第</w:t>
      </w:r>
      <w:r w:rsidRPr="00A95B95">
        <w:rPr>
          <w:rFonts w:ascii="Calibri" w:hAnsi="Calibri" w:hint="eastAsia"/>
          <w:b/>
          <w:bCs/>
          <w:lang w:val="en-GB"/>
        </w:rPr>
        <w:t>121</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w:t>
      </w:r>
      <w:r w:rsidRPr="00A95B95">
        <w:rPr>
          <w:rFonts w:ascii="Calibri" w:hAnsi="Calibri" w:hint="eastAsia"/>
          <w:lang w:val="en-GB"/>
        </w:rPr>
        <w:t>附件</w:t>
      </w:r>
      <w:r w:rsidRPr="00A95B95">
        <w:rPr>
          <w:rFonts w:ascii="Calibri" w:hAnsi="Calibri" w:hint="eastAsia"/>
          <w:lang w:val="en-GB"/>
        </w:rPr>
        <w:t>2</w:t>
      </w:r>
      <w:r w:rsidRPr="00A95B95">
        <w:rPr>
          <w:rFonts w:ascii="Calibri" w:hAnsi="Calibri" w:hint="eastAsia"/>
          <w:lang w:val="en-GB"/>
        </w:rPr>
        <w:t>旨在保护地面业务。由于第</w:t>
      </w:r>
      <w:r w:rsidRPr="00A95B95">
        <w:rPr>
          <w:rFonts w:ascii="Calibri" w:hAnsi="Calibri" w:hint="eastAsia"/>
          <w:b/>
          <w:bCs/>
          <w:lang w:val="en-GB"/>
        </w:rPr>
        <w:t>21</w:t>
      </w:r>
      <w:r w:rsidRPr="00A95B95">
        <w:rPr>
          <w:rFonts w:ascii="Calibri" w:hAnsi="Calibri"/>
          <w:b/>
          <w:bCs/>
          <w:lang w:val="en-GB"/>
        </w:rPr>
        <w:t>.</w:t>
      </w:r>
      <w:r w:rsidRPr="00A95B95">
        <w:rPr>
          <w:rFonts w:ascii="Calibri" w:hAnsi="Calibri" w:hint="eastAsia"/>
          <w:b/>
          <w:bCs/>
          <w:lang w:val="en-GB"/>
        </w:rPr>
        <w:t>8</w:t>
      </w:r>
      <w:r w:rsidRPr="00A95B95">
        <w:rPr>
          <w:rFonts w:ascii="Calibri" w:hAnsi="Calibri" w:hint="eastAsia"/>
          <w:lang w:val="en-GB"/>
        </w:rPr>
        <w:t>款所含的限制不如第</w:t>
      </w:r>
      <w:r w:rsidRPr="00A95B95">
        <w:rPr>
          <w:rFonts w:ascii="Calibri" w:hAnsi="Calibri" w:hint="eastAsia"/>
          <w:b/>
          <w:bCs/>
          <w:lang w:val="en-GB"/>
        </w:rPr>
        <w:t>121</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w:t>
      </w:r>
      <w:r w:rsidRPr="00A95B95">
        <w:rPr>
          <w:rFonts w:ascii="Calibri" w:hAnsi="Calibri" w:hint="eastAsia"/>
          <w:lang w:val="en-GB"/>
        </w:rPr>
        <w:t>附件</w:t>
      </w:r>
      <w:r w:rsidRPr="00A95B95">
        <w:rPr>
          <w:rFonts w:ascii="Calibri" w:hAnsi="Calibri" w:hint="eastAsia"/>
          <w:lang w:val="en-GB"/>
        </w:rPr>
        <w:t>2</w:t>
      </w:r>
      <w:r w:rsidRPr="00A95B95">
        <w:rPr>
          <w:rFonts w:ascii="Calibri" w:hAnsi="Calibri" w:hint="eastAsia"/>
          <w:lang w:val="en-GB"/>
        </w:rPr>
        <w:t>中的限制严格，无线电规则委员会得出结论，无需根据第</w:t>
      </w:r>
      <w:r w:rsidRPr="00A95B95">
        <w:rPr>
          <w:rFonts w:ascii="Calibri" w:hAnsi="Calibri" w:hint="eastAsia"/>
          <w:b/>
          <w:bCs/>
          <w:lang w:val="en-GB"/>
        </w:rPr>
        <w:t>21</w:t>
      </w:r>
      <w:r w:rsidRPr="00A95B95">
        <w:rPr>
          <w:rFonts w:ascii="Calibri" w:hAnsi="Calibri"/>
          <w:b/>
          <w:bCs/>
          <w:lang w:val="en-GB"/>
        </w:rPr>
        <w:t>.</w:t>
      </w:r>
      <w:r w:rsidRPr="00A95B95">
        <w:rPr>
          <w:rFonts w:ascii="Calibri" w:hAnsi="Calibri" w:hint="eastAsia"/>
          <w:b/>
          <w:bCs/>
          <w:lang w:val="en-GB"/>
        </w:rPr>
        <w:t>8</w:t>
      </w:r>
      <w:r w:rsidRPr="00A95B95">
        <w:rPr>
          <w:rFonts w:ascii="Calibri" w:hAnsi="Calibri" w:hint="eastAsia"/>
          <w:lang w:val="en-GB"/>
        </w:rPr>
        <w:t>款进行审查。此外，注意到机载和船载动中通地球站作为典型电台的性质，考虑到</w:t>
      </w:r>
      <w:r w:rsidRPr="00A95B95">
        <w:rPr>
          <w:rFonts w:ascii="Calibri" w:hAnsi="Calibri" w:hint="eastAsia"/>
          <w:lang w:val="en-GB"/>
        </w:rPr>
        <w:t>WRC-15</w:t>
      </w:r>
      <w:r w:rsidRPr="00A95B95">
        <w:rPr>
          <w:rFonts w:ascii="Calibri" w:hAnsi="Calibri" w:hint="eastAsia"/>
          <w:lang w:val="en-GB"/>
        </w:rPr>
        <w:t>有关第</w:t>
      </w:r>
      <w:r w:rsidRPr="00A95B95">
        <w:rPr>
          <w:rFonts w:ascii="Calibri" w:hAnsi="Calibri" w:hint="eastAsia"/>
          <w:b/>
          <w:bCs/>
          <w:lang w:val="en-GB"/>
        </w:rPr>
        <w:t>21</w:t>
      </w:r>
      <w:r w:rsidRPr="00A95B95">
        <w:rPr>
          <w:rFonts w:ascii="Calibri" w:hAnsi="Calibri"/>
          <w:b/>
          <w:bCs/>
          <w:lang w:val="en-GB"/>
        </w:rPr>
        <w:t>.</w:t>
      </w:r>
      <w:r w:rsidRPr="00A95B95">
        <w:rPr>
          <w:rFonts w:ascii="Calibri" w:hAnsi="Calibri" w:hint="eastAsia"/>
          <w:b/>
          <w:bCs/>
          <w:lang w:val="en-GB"/>
        </w:rPr>
        <w:t>14</w:t>
      </w:r>
      <w:r w:rsidRPr="00A95B95">
        <w:rPr>
          <w:rFonts w:ascii="Calibri" w:hAnsi="Calibri" w:hint="eastAsia"/>
          <w:lang w:val="en-GB"/>
        </w:rPr>
        <w:t>款的决定取消了对设置仰角至少为</w:t>
      </w:r>
      <w:r w:rsidRPr="00A95B95">
        <w:rPr>
          <w:rFonts w:ascii="Calibri" w:hAnsi="Calibri" w:hint="eastAsia"/>
          <w:lang w:val="en-GB"/>
        </w:rPr>
        <w:t>3</w:t>
      </w:r>
      <w:r w:rsidRPr="00F43E29">
        <w:rPr>
          <w:rFonts w:asciiTheme="minorHAnsi" w:hAnsiTheme="minorHAnsi" w:cstheme="minorHAnsi"/>
          <w:lang w:val="en-GB"/>
        </w:rPr>
        <w:t>°</w:t>
      </w:r>
      <w:r w:rsidRPr="00A95B95">
        <w:rPr>
          <w:rFonts w:ascii="Calibri" w:hAnsi="Calibri" w:hint="eastAsia"/>
          <w:lang w:val="en-GB"/>
        </w:rPr>
        <w:t>的网格点的限制，无线电规则委员会进一步得出结论，第</w:t>
      </w:r>
      <w:r w:rsidRPr="00A95B95">
        <w:rPr>
          <w:rFonts w:ascii="Calibri" w:hAnsi="Calibri" w:hint="eastAsia"/>
          <w:b/>
          <w:bCs/>
          <w:lang w:val="en-GB"/>
        </w:rPr>
        <w:t>21</w:t>
      </w:r>
      <w:r w:rsidRPr="00A95B95">
        <w:rPr>
          <w:rFonts w:ascii="Calibri" w:hAnsi="Calibri"/>
          <w:b/>
          <w:bCs/>
          <w:lang w:val="en-GB"/>
        </w:rPr>
        <w:t>.</w:t>
      </w:r>
      <w:r w:rsidRPr="00A95B95">
        <w:rPr>
          <w:rFonts w:ascii="Calibri" w:hAnsi="Calibri" w:hint="eastAsia"/>
          <w:b/>
          <w:bCs/>
          <w:lang w:val="en-GB"/>
        </w:rPr>
        <w:t>14</w:t>
      </w:r>
      <w:r w:rsidRPr="00A95B95">
        <w:rPr>
          <w:rFonts w:ascii="Calibri" w:hAnsi="Calibri" w:hint="eastAsia"/>
          <w:lang w:val="en-GB"/>
        </w:rPr>
        <w:t>款下的审查也没有必要。</w:t>
      </w:r>
    </w:p>
    <w:p w14:paraId="5378CC3B" w14:textId="77777777" w:rsidR="00015670" w:rsidRPr="00A95B95" w:rsidRDefault="00015670" w:rsidP="00015670">
      <w:pPr>
        <w:ind w:right="26" w:firstLineChars="200" w:firstLine="480"/>
        <w:rPr>
          <w:rFonts w:ascii="Calibri" w:hAnsi="Calibri"/>
          <w:lang w:val="en-GB"/>
        </w:rPr>
      </w:pPr>
      <w:r w:rsidRPr="00A95B95">
        <w:rPr>
          <w:rFonts w:ascii="Calibri" w:hAnsi="Calibri" w:hint="eastAsia"/>
          <w:lang w:val="en-GB"/>
        </w:rPr>
        <w:t>无线电规则委员会还决定，第</w:t>
      </w:r>
      <w:r w:rsidRPr="00A95B95">
        <w:rPr>
          <w:rFonts w:ascii="Calibri" w:hAnsi="Calibri" w:hint="eastAsia"/>
          <w:b/>
          <w:bCs/>
          <w:lang w:val="en-GB"/>
        </w:rPr>
        <w:t>22</w:t>
      </w:r>
      <w:r w:rsidRPr="00A95B95">
        <w:rPr>
          <w:rFonts w:ascii="Calibri" w:hAnsi="Calibri" w:hint="eastAsia"/>
          <w:lang w:val="en-GB"/>
        </w:rPr>
        <w:t>条所含的、须用于</w:t>
      </w:r>
      <w:r w:rsidRPr="00A95B95">
        <w:rPr>
          <w:rFonts w:ascii="Calibri" w:hAnsi="Calibri" w:hint="eastAsia"/>
          <w:lang w:val="en-GB"/>
        </w:rPr>
        <w:t>A</w:t>
      </w:r>
      <w:r w:rsidRPr="00A95B95">
        <w:rPr>
          <w:rFonts w:ascii="Calibri" w:hAnsi="Calibri" w:hint="eastAsia"/>
          <w:lang w:val="en-GB"/>
        </w:rPr>
        <w:t>节第</w:t>
      </w:r>
      <w:r w:rsidRPr="00A95B95">
        <w:rPr>
          <w:rFonts w:ascii="Calibri" w:hAnsi="Calibri" w:hint="eastAsia"/>
          <w:lang w:val="en-GB"/>
        </w:rPr>
        <w:t xml:space="preserve">3 </w:t>
      </w:r>
      <w:r w:rsidRPr="00A95B95">
        <w:rPr>
          <w:rFonts w:ascii="Calibri" w:hAnsi="Calibri" w:hint="eastAsia"/>
          <w:i/>
          <w:iCs/>
          <w:lang w:val="en-GB"/>
        </w:rPr>
        <w:t>a</w:t>
      </w:r>
      <w:r w:rsidRPr="00A95B95">
        <w:rPr>
          <w:rFonts w:ascii="Calibri" w:hAnsi="Calibri"/>
          <w:i/>
          <w:iCs/>
          <w:lang w:val="en-GB"/>
        </w:rPr>
        <w:t>)</w:t>
      </w:r>
      <w:r w:rsidRPr="00A95B95">
        <w:rPr>
          <w:rFonts w:ascii="Calibri" w:hAnsi="Calibri" w:hint="eastAsia"/>
          <w:lang w:val="en-GB"/>
        </w:rPr>
        <w:t>段和第</w:t>
      </w:r>
      <w:r w:rsidRPr="00A95B95">
        <w:rPr>
          <w:rFonts w:ascii="Calibri" w:hAnsi="Calibri" w:hint="eastAsia"/>
          <w:lang w:val="en-GB"/>
        </w:rPr>
        <w:t xml:space="preserve">14 </w:t>
      </w:r>
      <w:r w:rsidRPr="00A95B95">
        <w:rPr>
          <w:rFonts w:ascii="Calibri" w:hAnsi="Calibri" w:hint="eastAsia"/>
          <w:i/>
          <w:iCs/>
          <w:lang w:val="en-GB"/>
        </w:rPr>
        <w:t>a)</w:t>
      </w:r>
      <w:r w:rsidRPr="00A95B95">
        <w:rPr>
          <w:rFonts w:ascii="Calibri" w:hAnsi="Calibri" w:hint="eastAsia"/>
          <w:lang w:val="en-GB"/>
        </w:rPr>
        <w:t>段以及</w:t>
      </w:r>
      <w:r w:rsidRPr="00A95B95">
        <w:rPr>
          <w:rFonts w:ascii="Calibri" w:hAnsi="Calibri" w:hint="eastAsia"/>
          <w:lang w:val="en-GB"/>
        </w:rPr>
        <w:t>B</w:t>
      </w:r>
      <w:r w:rsidRPr="00A95B95">
        <w:rPr>
          <w:rFonts w:ascii="Calibri" w:hAnsi="Calibri" w:hint="eastAsia"/>
          <w:lang w:val="en-GB"/>
        </w:rPr>
        <w:t>节第</w:t>
      </w:r>
      <w:r w:rsidRPr="00A95B95">
        <w:rPr>
          <w:rFonts w:ascii="Calibri" w:hAnsi="Calibri" w:hint="eastAsia"/>
          <w:lang w:val="en-GB"/>
        </w:rPr>
        <w:t>6</w:t>
      </w:r>
      <w:r w:rsidRPr="00A95B95">
        <w:rPr>
          <w:rFonts w:ascii="Calibri" w:hAnsi="Calibri"/>
          <w:lang w:val="en-GB"/>
        </w:rPr>
        <w:t>.1</w:t>
      </w:r>
      <w:r w:rsidRPr="00A95B95">
        <w:rPr>
          <w:rFonts w:ascii="Calibri" w:hAnsi="Calibri" w:hint="eastAsia"/>
          <w:lang w:val="en-GB"/>
        </w:rPr>
        <w:t>段审查的“其他条款”如下：</w:t>
      </w:r>
    </w:p>
    <w:p w14:paraId="5C3FCE78" w14:textId="77777777" w:rsidR="00015670" w:rsidRPr="00A95B95" w:rsidRDefault="00015670" w:rsidP="00015670">
      <w:pPr>
        <w:pStyle w:val="enumlev1"/>
        <w:rPr>
          <w:rFonts w:ascii="Calibri" w:hAnsi="Calibri"/>
          <w:lang w:eastAsia="zh-CN"/>
        </w:rPr>
      </w:pPr>
      <w:r w:rsidRPr="00A95B95">
        <w:rPr>
          <w:rFonts w:ascii="Calibri" w:hAnsi="Calibri"/>
          <w:lang w:eastAsia="zh-CN"/>
        </w:rPr>
        <w:t>–</w:t>
      </w:r>
      <w:r w:rsidRPr="00A95B95">
        <w:rPr>
          <w:rFonts w:ascii="Calibri" w:hAnsi="Calibri"/>
          <w:lang w:eastAsia="zh-CN"/>
        </w:rPr>
        <w:tab/>
      </w:r>
      <w:r w:rsidRPr="00A95B95">
        <w:rPr>
          <w:rFonts w:ascii="Calibri" w:hAnsi="Calibri" w:hint="eastAsia"/>
          <w:lang w:eastAsia="zh-CN"/>
        </w:rPr>
        <w:t>当机载和船载动中通地球站受功率限制约束时，在第</w:t>
      </w:r>
      <w:r w:rsidRPr="00A95B95">
        <w:rPr>
          <w:rFonts w:ascii="Calibri" w:hAnsi="Calibri" w:hint="eastAsia"/>
          <w:b/>
          <w:bCs/>
          <w:lang w:eastAsia="zh-CN"/>
        </w:rPr>
        <w:t>22.37</w:t>
      </w:r>
      <w:r w:rsidRPr="00A95B95">
        <w:rPr>
          <w:rFonts w:ascii="Calibri" w:hAnsi="Calibri" w:hint="eastAsia"/>
          <w:lang w:eastAsia="zh-CN"/>
        </w:rPr>
        <w:t>款规定的条件下，是否符合第</w:t>
      </w:r>
      <w:r w:rsidRPr="00A95B95">
        <w:rPr>
          <w:rFonts w:ascii="Calibri" w:hAnsi="Calibri" w:hint="eastAsia"/>
          <w:b/>
          <w:bCs/>
          <w:lang w:eastAsia="zh-CN"/>
        </w:rPr>
        <w:t>22.26</w:t>
      </w:r>
      <w:r w:rsidRPr="00A95B95">
        <w:rPr>
          <w:rFonts w:ascii="Calibri" w:hAnsi="Calibri" w:hint="eastAsia"/>
          <w:lang w:eastAsia="zh-CN"/>
        </w:rPr>
        <w:t>款规定的机载和船载动中通地球站的功率限值；和</w:t>
      </w:r>
    </w:p>
    <w:p w14:paraId="16E0C609" w14:textId="77777777" w:rsidR="00015670" w:rsidRPr="00A95B95" w:rsidRDefault="00015670" w:rsidP="00015670">
      <w:pPr>
        <w:pStyle w:val="enumlev1"/>
        <w:rPr>
          <w:rFonts w:ascii="Calibri" w:hAnsi="Calibri"/>
          <w:lang w:eastAsia="zh-CN"/>
        </w:rPr>
      </w:pPr>
      <w:r w:rsidRPr="00A95B95">
        <w:rPr>
          <w:rFonts w:ascii="Calibri" w:hAnsi="Calibri"/>
          <w:lang w:eastAsia="zh-CN"/>
        </w:rPr>
        <w:t>–</w:t>
      </w:r>
      <w:r w:rsidRPr="00A95B95">
        <w:rPr>
          <w:rFonts w:ascii="Calibri" w:hAnsi="Calibri"/>
          <w:lang w:eastAsia="zh-CN"/>
        </w:rPr>
        <w:tab/>
      </w:r>
      <w:r w:rsidRPr="00A95B95">
        <w:rPr>
          <w:rFonts w:ascii="Calibri" w:hAnsi="Calibri" w:hint="eastAsia"/>
          <w:lang w:eastAsia="zh-CN"/>
        </w:rPr>
        <w:t>是否符合第</w:t>
      </w:r>
      <w:r w:rsidRPr="00A95B95">
        <w:rPr>
          <w:rFonts w:ascii="Calibri" w:hAnsi="Calibri" w:hint="eastAsia"/>
          <w:b/>
          <w:bCs/>
          <w:lang w:eastAsia="zh-CN"/>
        </w:rPr>
        <w:t>22</w:t>
      </w:r>
      <w:r w:rsidRPr="00A95B95">
        <w:rPr>
          <w:rFonts w:ascii="Calibri" w:hAnsi="Calibri"/>
          <w:b/>
          <w:bCs/>
          <w:lang w:eastAsia="zh-CN"/>
        </w:rPr>
        <w:t>.</w:t>
      </w:r>
      <w:r w:rsidRPr="00A95B95">
        <w:rPr>
          <w:rFonts w:ascii="Calibri" w:hAnsi="Calibri" w:hint="eastAsia"/>
          <w:b/>
          <w:bCs/>
          <w:lang w:eastAsia="zh-CN"/>
        </w:rPr>
        <w:t>8</w:t>
      </w:r>
      <w:r w:rsidRPr="00A95B95">
        <w:rPr>
          <w:rFonts w:ascii="Calibri" w:hAnsi="Calibri" w:hint="eastAsia"/>
          <w:lang w:eastAsia="zh-CN"/>
        </w:rPr>
        <w:t>款规定的限值。</w:t>
      </w:r>
    </w:p>
    <w:p w14:paraId="481A0516" w14:textId="77777777" w:rsidR="00015670" w:rsidRPr="00A95B95" w:rsidRDefault="00015670" w:rsidP="00015670">
      <w:pPr>
        <w:ind w:firstLineChars="200" w:firstLine="480"/>
        <w:rPr>
          <w:rFonts w:ascii="Calibri" w:hAnsi="Calibri"/>
          <w:lang w:val="en-GB"/>
        </w:rPr>
      </w:pPr>
      <w:r w:rsidRPr="00A95B95">
        <w:rPr>
          <w:rFonts w:ascii="Calibri" w:hAnsi="Calibri" w:hint="eastAsia"/>
          <w:lang w:val="en-GB"/>
        </w:rPr>
        <w:t>在</w:t>
      </w:r>
      <w:r w:rsidRPr="00A95B95">
        <w:rPr>
          <w:rFonts w:ascii="Calibri" w:hAnsi="Calibri" w:hint="eastAsia"/>
          <w:lang w:val="en-GB"/>
        </w:rPr>
        <w:t>A</w:t>
      </w:r>
      <w:r w:rsidRPr="00A95B95">
        <w:rPr>
          <w:rFonts w:ascii="Calibri" w:hAnsi="Calibri" w:hint="eastAsia"/>
          <w:lang w:val="en-GB"/>
        </w:rPr>
        <w:t>节第</w:t>
      </w:r>
      <w:r w:rsidRPr="00A95B95">
        <w:rPr>
          <w:rFonts w:ascii="Calibri" w:hAnsi="Calibri" w:hint="eastAsia"/>
          <w:lang w:val="en-GB"/>
        </w:rPr>
        <w:t xml:space="preserve">3 </w:t>
      </w:r>
      <w:r w:rsidRPr="00A95B95">
        <w:rPr>
          <w:rFonts w:ascii="Calibri" w:hAnsi="Calibri" w:hint="eastAsia"/>
          <w:i/>
          <w:iCs/>
          <w:lang w:val="en-GB"/>
        </w:rPr>
        <w:t>a)</w:t>
      </w:r>
      <w:r w:rsidRPr="00A95B95">
        <w:rPr>
          <w:rFonts w:ascii="Calibri" w:hAnsi="Calibri" w:hint="eastAsia"/>
          <w:lang w:val="en-GB"/>
        </w:rPr>
        <w:t>段和第</w:t>
      </w:r>
      <w:r w:rsidRPr="00A95B95">
        <w:rPr>
          <w:rFonts w:ascii="Calibri" w:hAnsi="Calibri" w:hint="eastAsia"/>
          <w:lang w:val="en-GB"/>
        </w:rPr>
        <w:t xml:space="preserve">14 </w:t>
      </w:r>
      <w:r w:rsidRPr="00A95B95">
        <w:rPr>
          <w:rFonts w:ascii="Calibri" w:hAnsi="Calibri" w:hint="eastAsia"/>
          <w:i/>
          <w:iCs/>
          <w:lang w:val="en-GB"/>
        </w:rPr>
        <w:t>a)</w:t>
      </w:r>
      <w:r w:rsidRPr="00A95B95">
        <w:rPr>
          <w:rFonts w:ascii="Calibri" w:hAnsi="Calibri" w:hint="eastAsia"/>
          <w:lang w:val="en-GB"/>
        </w:rPr>
        <w:t>段以及</w:t>
      </w:r>
      <w:r w:rsidRPr="00A95B95">
        <w:rPr>
          <w:rFonts w:ascii="Calibri" w:hAnsi="Calibri" w:hint="eastAsia"/>
          <w:lang w:val="en-GB"/>
        </w:rPr>
        <w:t>B</w:t>
      </w:r>
      <w:r w:rsidRPr="00A95B95">
        <w:rPr>
          <w:rFonts w:ascii="Calibri" w:hAnsi="Calibri" w:hint="eastAsia"/>
          <w:lang w:val="en-GB"/>
        </w:rPr>
        <w:t>节第</w:t>
      </w:r>
      <w:r w:rsidRPr="00A95B95">
        <w:rPr>
          <w:rFonts w:ascii="Calibri" w:hAnsi="Calibri" w:hint="eastAsia"/>
          <w:lang w:val="en-GB"/>
        </w:rPr>
        <w:t>6</w:t>
      </w:r>
      <w:r w:rsidRPr="00A95B95">
        <w:rPr>
          <w:rFonts w:ascii="Calibri" w:hAnsi="Calibri"/>
          <w:lang w:val="en-GB"/>
        </w:rPr>
        <w:t>.</w:t>
      </w:r>
      <w:r w:rsidRPr="00A95B95">
        <w:rPr>
          <w:rFonts w:ascii="Calibri" w:hAnsi="Calibri" w:hint="eastAsia"/>
          <w:lang w:val="en-GB"/>
        </w:rPr>
        <w:t>1</w:t>
      </w:r>
      <w:r w:rsidRPr="00A95B95">
        <w:rPr>
          <w:rFonts w:ascii="Calibri" w:hAnsi="Calibri" w:hint="eastAsia"/>
          <w:lang w:val="en-GB"/>
        </w:rPr>
        <w:t>段的规则审查中将不考虑第</w:t>
      </w:r>
      <w:r w:rsidRPr="00A95B95">
        <w:rPr>
          <w:rFonts w:ascii="Calibri" w:hAnsi="Calibri" w:hint="eastAsia"/>
          <w:b/>
          <w:bCs/>
          <w:lang w:val="en-GB"/>
        </w:rPr>
        <w:t>21</w:t>
      </w:r>
      <w:r w:rsidRPr="00A95B95">
        <w:rPr>
          <w:rFonts w:ascii="Calibri" w:hAnsi="Calibri" w:hint="eastAsia"/>
          <w:lang w:val="en-GB"/>
        </w:rPr>
        <w:t>和第</w:t>
      </w:r>
      <w:r w:rsidRPr="00A95B95">
        <w:rPr>
          <w:rFonts w:ascii="Calibri" w:hAnsi="Calibri" w:hint="eastAsia"/>
          <w:b/>
          <w:bCs/>
          <w:lang w:val="en-GB"/>
        </w:rPr>
        <w:t>22</w:t>
      </w:r>
      <w:r w:rsidRPr="00A95B95">
        <w:rPr>
          <w:rFonts w:ascii="Calibri" w:hAnsi="Calibri" w:hint="eastAsia"/>
          <w:lang w:val="en-GB"/>
        </w:rPr>
        <w:t>条的其他条款，因为无线电规则委员会认为这些条款应酌情适用于主管部门之间。</w:t>
      </w:r>
    </w:p>
    <w:p w14:paraId="2941F137" w14:textId="77777777" w:rsidR="00015670" w:rsidRPr="00A95B95" w:rsidRDefault="00015670" w:rsidP="00015670">
      <w:pPr>
        <w:pStyle w:val="Reasons"/>
        <w:rPr>
          <w:rFonts w:ascii="Calibri" w:hAnsi="Calibri"/>
          <w:lang w:val="en-GB" w:eastAsia="zh-CN"/>
        </w:rPr>
      </w:pPr>
    </w:p>
    <w:p w14:paraId="61CF84C0" w14:textId="77777777" w:rsidR="00015670" w:rsidRPr="006E5D04" w:rsidRDefault="00015670" w:rsidP="00015670">
      <w:pPr>
        <w:pStyle w:val="Proposal"/>
        <w:rPr>
          <w:rFonts w:ascii="Calibri" w:eastAsia="SimSun" w:hAnsi="Calibri"/>
          <w:b w:val="0"/>
          <w:bCs/>
          <w:szCs w:val="24"/>
          <w:lang w:eastAsia="zh-CN"/>
        </w:rPr>
      </w:pPr>
      <w:r w:rsidRPr="006E5D04">
        <w:rPr>
          <w:rFonts w:ascii="Calibri" w:eastAsia="SimSun" w:hAnsi="Calibri"/>
          <w:bCs/>
          <w:szCs w:val="24"/>
          <w:lang w:eastAsia="zh-CN"/>
        </w:rPr>
        <w:t>ADD</w:t>
      </w:r>
    </w:p>
    <w:p w14:paraId="7124954F" w14:textId="77777777" w:rsidR="00015670" w:rsidRPr="006E5D04" w:rsidRDefault="00015670" w:rsidP="00015670">
      <w:pPr>
        <w:keepNext/>
        <w:keepLines/>
        <w:pBdr>
          <w:top w:val="double" w:sz="6" w:space="1" w:color="auto"/>
          <w:left w:val="double" w:sz="6" w:space="1" w:color="auto"/>
          <w:bottom w:val="double" w:sz="6" w:space="1" w:color="auto"/>
          <w:right w:val="double" w:sz="6" w:space="1" w:color="auto"/>
        </w:pBdr>
        <w:tabs>
          <w:tab w:val="left" w:pos="1134"/>
          <w:tab w:val="left" w:pos="1871"/>
        </w:tabs>
        <w:spacing w:line="276" w:lineRule="auto"/>
        <w:ind w:left="85" w:right="7938"/>
        <w:outlineLvl w:val="7"/>
        <w:rPr>
          <w:rFonts w:ascii="Calibri" w:hAnsi="Calibri"/>
          <w:b/>
          <w:color w:val="000000"/>
          <w:lang w:val="en-GB"/>
        </w:rPr>
      </w:pPr>
      <w:r w:rsidRPr="006E5D04">
        <w:rPr>
          <w:rFonts w:ascii="Calibri" w:hAnsi="Calibri"/>
          <w:b/>
          <w:color w:val="000000"/>
          <w:lang w:val="en-GB"/>
        </w:rPr>
        <w:t xml:space="preserve">§ 14 </w:t>
      </w:r>
      <w:r w:rsidRPr="006E5D04">
        <w:rPr>
          <w:rFonts w:ascii="Calibri" w:hAnsi="Calibri"/>
          <w:b/>
          <w:i/>
          <w:iCs/>
          <w:color w:val="000000"/>
          <w:lang w:val="en-GB"/>
        </w:rPr>
        <w:t>a)</w:t>
      </w:r>
    </w:p>
    <w:p w14:paraId="2380F68E" w14:textId="77777777" w:rsidR="00015670" w:rsidRPr="006E5D04" w:rsidRDefault="00015670" w:rsidP="00015670">
      <w:pPr>
        <w:spacing w:line="276" w:lineRule="auto"/>
        <w:ind w:firstLineChars="200" w:firstLine="480"/>
        <w:rPr>
          <w:rFonts w:ascii="Calibri" w:hAnsi="Calibri"/>
          <w:lang w:val="en-GB"/>
        </w:rPr>
      </w:pPr>
      <w:r w:rsidRPr="006E5D04">
        <w:rPr>
          <w:rFonts w:ascii="Calibri" w:hAnsi="Calibri" w:hint="eastAsia"/>
          <w:lang w:val="en-GB"/>
        </w:rPr>
        <w:t>见上述第</w:t>
      </w:r>
      <w:r w:rsidRPr="006E5D04">
        <w:rPr>
          <w:rFonts w:ascii="Calibri" w:hAnsi="Calibri" w:hint="eastAsia"/>
          <w:lang w:val="en-GB"/>
        </w:rPr>
        <w:t>3 a)</w:t>
      </w:r>
      <w:r w:rsidRPr="006E5D04">
        <w:rPr>
          <w:rFonts w:ascii="Calibri" w:hAnsi="Calibri" w:hint="eastAsia"/>
          <w:lang w:val="en-GB"/>
        </w:rPr>
        <w:t>段的程序规则。</w:t>
      </w:r>
    </w:p>
    <w:p w14:paraId="257F6CFF" w14:textId="77777777" w:rsidR="00015670" w:rsidRPr="006E5D04" w:rsidRDefault="00015670" w:rsidP="00015670">
      <w:pPr>
        <w:pStyle w:val="Sectiontitle"/>
        <w:rPr>
          <w:lang w:eastAsia="zh-CN"/>
        </w:rPr>
      </w:pPr>
      <w:r w:rsidRPr="006E5D04">
        <w:rPr>
          <w:lang w:eastAsia="zh-CN"/>
        </w:rPr>
        <w:t>B</w:t>
      </w:r>
      <w:r w:rsidRPr="006E5D04">
        <w:rPr>
          <w:rFonts w:hint="eastAsia"/>
          <w:lang w:eastAsia="zh-CN"/>
        </w:rPr>
        <w:t>节</w:t>
      </w:r>
      <w:r w:rsidRPr="006E5D04">
        <w:rPr>
          <w:lang w:eastAsia="zh-CN"/>
        </w:rPr>
        <w:t xml:space="preserve"> – </w:t>
      </w:r>
      <w:r w:rsidRPr="006E5D04">
        <w:rPr>
          <w:rFonts w:hint="eastAsia"/>
          <w:lang w:eastAsia="zh-CN"/>
        </w:rPr>
        <w:t>根据本决议处理机载和船载动中通地球站指配的</w:t>
      </w:r>
      <w:r w:rsidRPr="006E5D04">
        <w:rPr>
          <w:lang w:eastAsia="zh-CN"/>
        </w:rPr>
        <w:br/>
      </w:r>
      <w:r w:rsidRPr="006E5D04">
        <w:rPr>
          <w:rFonts w:hint="eastAsia"/>
          <w:lang w:eastAsia="zh-CN"/>
        </w:rPr>
        <w:t>通知和登入《国际频率登记总表》的程序</w:t>
      </w:r>
    </w:p>
    <w:p w14:paraId="24852A16" w14:textId="77777777" w:rsidR="00015670" w:rsidRPr="006E5D04" w:rsidRDefault="00015670" w:rsidP="00015670">
      <w:pPr>
        <w:pStyle w:val="Proposal"/>
        <w:rPr>
          <w:rFonts w:ascii="Calibri" w:eastAsia="SimSun" w:hAnsi="Calibri"/>
          <w:b w:val="0"/>
          <w:bCs/>
          <w:szCs w:val="24"/>
          <w:lang w:eastAsia="zh-CN"/>
        </w:rPr>
      </w:pPr>
      <w:r w:rsidRPr="006E5D04">
        <w:rPr>
          <w:rFonts w:ascii="Calibri" w:eastAsia="SimSun" w:hAnsi="Calibri"/>
          <w:bCs/>
          <w:szCs w:val="24"/>
          <w:lang w:eastAsia="zh-CN"/>
        </w:rPr>
        <w:t>ADD</w:t>
      </w:r>
    </w:p>
    <w:p w14:paraId="23AC515B" w14:textId="77777777" w:rsidR="00015670" w:rsidRPr="00A95B95" w:rsidRDefault="00015670" w:rsidP="00015670">
      <w:pPr>
        <w:keepNext/>
        <w:keepLines/>
        <w:pBdr>
          <w:top w:val="double" w:sz="6" w:space="1" w:color="auto"/>
          <w:left w:val="double" w:sz="6" w:space="1" w:color="auto"/>
          <w:bottom w:val="double" w:sz="6" w:space="1" w:color="auto"/>
          <w:right w:val="double" w:sz="6" w:space="1" w:color="auto"/>
        </w:pBdr>
        <w:tabs>
          <w:tab w:val="left" w:pos="1134"/>
          <w:tab w:val="left" w:pos="1871"/>
        </w:tabs>
        <w:spacing w:line="276" w:lineRule="auto"/>
        <w:ind w:left="85" w:right="7938"/>
        <w:outlineLvl w:val="7"/>
        <w:rPr>
          <w:rFonts w:ascii="Calibri" w:hAnsi="Calibri"/>
          <w:b/>
          <w:color w:val="000000"/>
          <w:lang w:val="en-GB"/>
        </w:rPr>
      </w:pPr>
      <w:r w:rsidRPr="006E5D04">
        <w:rPr>
          <w:rFonts w:ascii="Calibri" w:hAnsi="Calibri"/>
          <w:b/>
          <w:color w:val="000000"/>
          <w:lang w:val="en-GB"/>
        </w:rPr>
        <w:t>§ 6.1</w:t>
      </w:r>
    </w:p>
    <w:p w14:paraId="24B9CEDA" w14:textId="77777777" w:rsidR="00015670" w:rsidRPr="00A95B95" w:rsidRDefault="00015670" w:rsidP="00015670">
      <w:pPr>
        <w:spacing w:line="276" w:lineRule="auto"/>
        <w:ind w:firstLineChars="200" w:firstLine="480"/>
        <w:rPr>
          <w:rFonts w:ascii="Calibri" w:hAnsi="Calibri"/>
          <w:lang w:val="en-GB"/>
        </w:rPr>
      </w:pPr>
      <w:r w:rsidRPr="00A95B95">
        <w:rPr>
          <w:rFonts w:ascii="Calibri" w:hAnsi="Calibri" w:hint="eastAsia"/>
          <w:lang w:val="en-GB"/>
        </w:rPr>
        <w:t>见上述第</w:t>
      </w:r>
      <w:r w:rsidRPr="00A95B95">
        <w:rPr>
          <w:rFonts w:ascii="Calibri" w:hAnsi="Calibri" w:hint="eastAsia"/>
          <w:lang w:val="en-GB"/>
        </w:rPr>
        <w:t xml:space="preserve">3 </w:t>
      </w:r>
      <w:r w:rsidRPr="00A95B95">
        <w:rPr>
          <w:rFonts w:ascii="Calibri" w:hAnsi="Calibri" w:hint="eastAsia"/>
          <w:i/>
          <w:iCs/>
          <w:lang w:val="en-GB"/>
        </w:rPr>
        <w:t>a)</w:t>
      </w:r>
      <w:r w:rsidRPr="00A95B95">
        <w:rPr>
          <w:rFonts w:ascii="Calibri" w:hAnsi="Calibri" w:hint="eastAsia"/>
          <w:lang w:val="en-GB"/>
        </w:rPr>
        <w:t>段的程序规则。</w:t>
      </w:r>
    </w:p>
    <w:p w14:paraId="07413CEB" w14:textId="77777777" w:rsidR="00015670" w:rsidRPr="00A95B95" w:rsidRDefault="00015670" w:rsidP="00015670">
      <w:pPr>
        <w:pStyle w:val="Reasons"/>
        <w:rPr>
          <w:rFonts w:ascii="Calibri" w:eastAsia="STKaiti" w:hAnsi="Calibri"/>
          <w:lang w:val="en-GB" w:eastAsia="zh-CN"/>
        </w:rPr>
      </w:pPr>
      <w:r w:rsidRPr="00A95B95">
        <w:rPr>
          <w:rFonts w:ascii="Calibri" w:eastAsia="STKaiti" w:hAnsi="Calibri" w:hint="eastAsia"/>
          <w:b/>
          <w:bCs/>
          <w:lang w:val="en-GB" w:eastAsia="zh-CN"/>
        </w:rPr>
        <w:t>理由：</w:t>
      </w:r>
      <w:r w:rsidRPr="00A95B95">
        <w:rPr>
          <w:rFonts w:ascii="Calibri" w:eastAsia="STKaiti" w:hAnsi="Calibri"/>
          <w:lang w:val="en-GB" w:eastAsia="zh-CN"/>
        </w:rPr>
        <w:t>这些规则与有关附录</w:t>
      </w:r>
      <w:r w:rsidRPr="00A95B95">
        <w:rPr>
          <w:rFonts w:ascii="Calibri" w:eastAsia="STKaiti" w:hAnsi="Calibri"/>
          <w:b/>
          <w:bCs/>
          <w:lang w:val="en-GB" w:eastAsia="zh-CN"/>
        </w:rPr>
        <w:t>30B</w:t>
      </w:r>
      <w:r w:rsidRPr="00A95B95">
        <w:rPr>
          <w:rFonts w:ascii="Calibri" w:eastAsia="STKaiti" w:hAnsi="Calibri"/>
          <w:lang w:val="en-GB" w:eastAsia="zh-CN"/>
        </w:rPr>
        <w:t>第</w:t>
      </w:r>
      <w:r w:rsidRPr="00A95B95">
        <w:rPr>
          <w:rFonts w:ascii="Calibri" w:eastAsia="STKaiti" w:hAnsi="Calibri"/>
          <w:lang w:val="en-GB" w:eastAsia="zh-CN"/>
        </w:rPr>
        <w:t xml:space="preserve">6.3 </w:t>
      </w:r>
      <w:r w:rsidRPr="00A95B95">
        <w:rPr>
          <w:rFonts w:ascii="Calibri" w:eastAsia="STKaiti" w:hAnsi="Calibri"/>
          <w:i/>
          <w:iCs/>
          <w:lang w:val="en-GB" w:eastAsia="zh-CN"/>
        </w:rPr>
        <w:t>a)</w:t>
      </w:r>
      <w:r w:rsidRPr="00A95B95">
        <w:rPr>
          <w:rFonts w:ascii="Calibri" w:eastAsia="STKaiti" w:hAnsi="Calibri"/>
          <w:lang w:val="en-GB" w:eastAsia="zh-CN"/>
        </w:rPr>
        <w:t>、</w:t>
      </w:r>
      <w:r w:rsidRPr="00A95B95">
        <w:rPr>
          <w:rFonts w:ascii="Calibri" w:eastAsia="STKaiti" w:hAnsi="Calibri"/>
          <w:lang w:val="en-GB" w:eastAsia="zh-CN"/>
        </w:rPr>
        <w:t xml:space="preserve">6.19 </w:t>
      </w:r>
      <w:r w:rsidRPr="00A95B95">
        <w:rPr>
          <w:rFonts w:ascii="Calibri" w:eastAsia="STKaiti" w:hAnsi="Calibri"/>
          <w:i/>
          <w:iCs/>
          <w:lang w:val="en-GB" w:eastAsia="zh-CN"/>
        </w:rPr>
        <w:t>b)</w:t>
      </w:r>
      <w:r w:rsidRPr="00A95B95">
        <w:rPr>
          <w:rFonts w:ascii="Calibri" w:eastAsia="STKaiti" w:hAnsi="Calibri"/>
          <w:lang w:val="en-GB" w:eastAsia="zh-CN"/>
        </w:rPr>
        <w:t>、</w:t>
      </w:r>
      <w:r w:rsidRPr="00A95B95">
        <w:rPr>
          <w:rFonts w:ascii="Calibri" w:eastAsia="STKaiti" w:hAnsi="Calibri"/>
          <w:lang w:val="en-GB" w:eastAsia="zh-CN"/>
        </w:rPr>
        <w:t xml:space="preserve">7.5 </w:t>
      </w:r>
      <w:r w:rsidRPr="00A95B95">
        <w:rPr>
          <w:rFonts w:ascii="Calibri" w:eastAsia="STKaiti" w:hAnsi="Calibri"/>
          <w:i/>
          <w:iCs/>
          <w:lang w:val="en-GB" w:eastAsia="zh-CN"/>
        </w:rPr>
        <w:t>a)</w:t>
      </w:r>
      <w:r w:rsidRPr="00A95B95">
        <w:rPr>
          <w:rFonts w:ascii="Calibri" w:eastAsia="STKaiti" w:hAnsi="Calibri"/>
          <w:lang w:val="en-GB" w:eastAsia="zh-CN"/>
        </w:rPr>
        <w:t>段和第</w:t>
      </w:r>
      <w:r w:rsidRPr="00A95B95">
        <w:rPr>
          <w:rFonts w:ascii="Calibri" w:eastAsia="STKaiti" w:hAnsi="Calibri"/>
          <w:lang w:val="en-GB" w:eastAsia="zh-CN"/>
        </w:rPr>
        <w:t>8.8</w:t>
      </w:r>
      <w:r w:rsidRPr="00A95B95">
        <w:rPr>
          <w:rFonts w:ascii="Calibri" w:eastAsia="STKaiti" w:hAnsi="Calibri"/>
          <w:lang w:val="en-GB" w:eastAsia="zh-CN"/>
        </w:rPr>
        <w:t>段脚注的程序规则类似。主要区别在于所涉及的条款仅仅是与上行链路相关的条款。此外，第</w:t>
      </w:r>
      <w:r w:rsidRPr="00A95B95">
        <w:rPr>
          <w:rFonts w:ascii="Calibri" w:eastAsia="STKaiti" w:hAnsi="Calibri"/>
          <w:b/>
          <w:bCs/>
          <w:lang w:val="en-GB" w:eastAsia="zh-CN"/>
        </w:rPr>
        <w:t>121</w:t>
      </w:r>
      <w:r w:rsidRPr="00A95B95">
        <w:rPr>
          <w:rFonts w:ascii="Calibri" w:eastAsia="STKaiti" w:hAnsi="Calibri"/>
          <w:lang w:val="en-GB" w:eastAsia="zh-CN"/>
        </w:rPr>
        <w:t>号决议</w:t>
      </w:r>
      <w:r w:rsidRPr="00A95B95">
        <w:rPr>
          <w:rFonts w:ascii="Calibri" w:eastAsia="STKaiti" w:hAnsi="Calibri"/>
          <w:b/>
          <w:bCs/>
          <w:lang w:val="en-GB" w:eastAsia="zh-CN"/>
        </w:rPr>
        <w:t>（</w:t>
      </w:r>
      <w:r w:rsidRPr="00A95B95">
        <w:rPr>
          <w:rFonts w:ascii="Calibri" w:eastAsia="STKaiti" w:hAnsi="Calibri"/>
          <w:b/>
          <w:bCs/>
          <w:lang w:val="en-GB" w:eastAsia="zh-CN"/>
        </w:rPr>
        <w:t>WRC-23</w:t>
      </w:r>
      <w:r w:rsidRPr="00A95B95">
        <w:rPr>
          <w:rFonts w:ascii="Calibri" w:eastAsia="STKaiti" w:hAnsi="Calibri"/>
          <w:b/>
          <w:bCs/>
          <w:lang w:val="en-GB" w:eastAsia="zh-CN"/>
        </w:rPr>
        <w:t>）</w:t>
      </w:r>
      <w:r w:rsidRPr="00A95B95">
        <w:rPr>
          <w:rFonts w:ascii="Calibri" w:eastAsia="STKaiti" w:hAnsi="Calibri"/>
          <w:lang w:val="en-GB" w:eastAsia="zh-CN"/>
        </w:rPr>
        <w:t>附件</w:t>
      </w:r>
      <w:r w:rsidRPr="00A95B95">
        <w:rPr>
          <w:rFonts w:ascii="Calibri" w:eastAsia="STKaiti" w:hAnsi="Calibri"/>
          <w:lang w:val="en-GB" w:eastAsia="zh-CN"/>
        </w:rPr>
        <w:t>2</w:t>
      </w:r>
      <w:r w:rsidRPr="00A95B95">
        <w:rPr>
          <w:rFonts w:ascii="Calibri" w:eastAsia="STKaiti" w:hAnsi="Calibri"/>
          <w:lang w:val="en-GB" w:eastAsia="zh-CN"/>
        </w:rPr>
        <w:t>已涵盖了限制水平方向发射的</w:t>
      </w:r>
      <w:r w:rsidRPr="00A95B95">
        <w:rPr>
          <w:rFonts w:ascii="Calibri" w:eastAsia="STKaiti" w:hAnsi="Calibri"/>
          <w:lang w:val="en-GB" w:eastAsia="zh-CN"/>
        </w:rPr>
        <w:t>e.i.r.p.</w:t>
      </w:r>
      <w:r w:rsidRPr="00A95B95">
        <w:rPr>
          <w:rFonts w:ascii="Calibri" w:eastAsia="STKaiti" w:hAnsi="Calibri"/>
          <w:lang w:val="en-GB" w:eastAsia="zh-CN"/>
        </w:rPr>
        <w:t>的第</w:t>
      </w:r>
      <w:r w:rsidRPr="00A95B95">
        <w:rPr>
          <w:rFonts w:ascii="Calibri" w:eastAsia="STKaiti" w:hAnsi="Calibri"/>
          <w:b/>
          <w:bCs/>
          <w:lang w:val="en-GB" w:eastAsia="zh-CN"/>
        </w:rPr>
        <w:t>21.8</w:t>
      </w:r>
      <w:r w:rsidRPr="00A95B95">
        <w:rPr>
          <w:rFonts w:ascii="Calibri" w:eastAsia="STKaiti" w:hAnsi="Calibri"/>
          <w:lang w:val="en-GB" w:eastAsia="zh-CN"/>
        </w:rPr>
        <w:t>款的要求，且该附件</w:t>
      </w:r>
      <w:r w:rsidRPr="00A95B95">
        <w:rPr>
          <w:rFonts w:ascii="Calibri" w:eastAsia="STKaiti" w:hAnsi="Calibri"/>
          <w:lang w:val="en-GB" w:eastAsia="zh-CN"/>
        </w:rPr>
        <w:t>2</w:t>
      </w:r>
      <w:r w:rsidRPr="00A95B95">
        <w:rPr>
          <w:rFonts w:ascii="Calibri" w:eastAsia="STKaiti" w:hAnsi="Calibri"/>
          <w:lang w:val="en-GB" w:eastAsia="zh-CN"/>
        </w:rPr>
        <w:t>的限值更为严格，同时第</w:t>
      </w:r>
      <w:r w:rsidRPr="00A95B95">
        <w:rPr>
          <w:rFonts w:ascii="Calibri" w:eastAsia="STKaiti" w:hAnsi="Calibri"/>
          <w:b/>
          <w:bCs/>
          <w:lang w:val="en-GB" w:eastAsia="zh-CN"/>
        </w:rPr>
        <w:t>21.14</w:t>
      </w:r>
      <w:r w:rsidRPr="00A95B95">
        <w:rPr>
          <w:rFonts w:ascii="Calibri" w:eastAsia="STKaiti" w:hAnsi="Calibri"/>
          <w:lang w:val="en-GB" w:eastAsia="zh-CN"/>
        </w:rPr>
        <w:t>款不适用于典型地球站。</w:t>
      </w:r>
    </w:p>
    <w:p w14:paraId="6CCAADEE" w14:textId="5FF6E84B" w:rsidR="00015670" w:rsidRPr="00A95B95" w:rsidRDefault="008B6078" w:rsidP="00015670">
      <w:pPr>
        <w:ind w:firstLineChars="200" w:firstLine="480"/>
        <w:rPr>
          <w:rFonts w:ascii="Calibri" w:hAnsi="Calibri" w:cstheme="minorHAnsi"/>
          <w:b/>
          <w:bCs/>
          <w:sz w:val="28"/>
          <w:szCs w:val="28"/>
          <w:lang w:val="en-GB"/>
        </w:rPr>
      </w:pPr>
      <w:r>
        <w:rPr>
          <w:rFonts w:ascii="Calibri" w:eastAsia="STKaiti" w:hAnsi="Calibri" w:cstheme="minorHAnsi" w:hint="eastAsia"/>
          <w:lang w:val="en-GB"/>
        </w:rPr>
        <w:t>施行</w:t>
      </w:r>
      <w:r w:rsidR="00015670" w:rsidRPr="00A95B95">
        <w:rPr>
          <w:rFonts w:ascii="Calibri" w:eastAsia="STKaiti" w:hAnsi="Calibri" w:cstheme="minorHAnsi" w:hint="eastAsia"/>
          <w:lang w:val="en-GB"/>
        </w:rPr>
        <w:t>这些规则的生效日期：</w:t>
      </w:r>
      <w:r w:rsidR="00015670" w:rsidRPr="00A95B95">
        <w:rPr>
          <w:rFonts w:ascii="Calibri" w:eastAsia="STKaiti" w:hAnsi="Calibri" w:cstheme="minorHAnsi" w:hint="eastAsia"/>
          <w:lang w:val="en-GB"/>
        </w:rPr>
        <w:t>2025</w:t>
      </w:r>
      <w:r w:rsidR="00015670" w:rsidRPr="00A95B95">
        <w:rPr>
          <w:rFonts w:ascii="Calibri" w:eastAsia="STKaiti" w:hAnsi="Calibri" w:cstheme="minorHAnsi" w:hint="eastAsia"/>
          <w:lang w:val="en-GB"/>
        </w:rPr>
        <w:t>年</w:t>
      </w:r>
      <w:r w:rsidR="00015670" w:rsidRPr="00A95B95">
        <w:rPr>
          <w:rFonts w:ascii="Calibri" w:eastAsia="STKaiti" w:hAnsi="Calibri" w:cstheme="minorHAnsi" w:hint="eastAsia"/>
          <w:lang w:val="en-GB"/>
        </w:rPr>
        <w:t>1</w:t>
      </w:r>
      <w:r w:rsidR="00015670" w:rsidRPr="00A95B95">
        <w:rPr>
          <w:rFonts w:ascii="Calibri" w:eastAsia="STKaiti" w:hAnsi="Calibri" w:cstheme="minorHAnsi" w:hint="eastAsia"/>
          <w:lang w:val="en-GB"/>
        </w:rPr>
        <w:t>月</w:t>
      </w:r>
      <w:r w:rsidR="00015670" w:rsidRPr="00A95B95">
        <w:rPr>
          <w:rFonts w:ascii="Calibri" w:eastAsia="STKaiti" w:hAnsi="Calibri" w:cstheme="minorHAnsi" w:hint="eastAsia"/>
          <w:lang w:val="en-GB"/>
        </w:rPr>
        <w:t>1</w:t>
      </w:r>
      <w:r w:rsidR="00015670" w:rsidRPr="00A95B95">
        <w:rPr>
          <w:rFonts w:ascii="Calibri" w:eastAsia="STKaiti" w:hAnsi="Calibri" w:cstheme="minorHAnsi" w:hint="eastAsia"/>
          <w:lang w:val="en-GB"/>
        </w:rPr>
        <w:t>日</w:t>
      </w:r>
    </w:p>
    <w:p w14:paraId="2C8D2048" w14:textId="645F80B4" w:rsidR="00015670" w:rsidRPr="00A95B95" w:rsidRDefault="00015670">
      <w:pPr>
        <w:widowControl/>
        <w:autoSpaceDE/>
        <w:autoSpaceDN/>
        <w:spacing w:before="0"/>
        <w:rPr>
          <w:rFonts w:ascii="Calibri" w:hAnsi="Calibri"/>
          <w:lang w:val="en-GB"/>
        </w:rPr>
      </w:pPr>
      <w:r w:rsidRPr="00A95B95">
        <w:rPr>
          <w:rFonts w:ascii="Calibri" w:hAnsi="Calibri"/>
          <w:lang w:val="en-GB"/>
        </w:rPr>
        <w:br w:type="page"/>
      </w:r>
    </w:p>
    <w:p w14:paraId="15F5BD8E" w14:textId="224481A9" w:rsidR="0000602E" w:rsidRPr="00A95B95" w:rsidRDefault="0000602E" w:rsidP="0000602E">
      <w:pPr>
        <w:pStyle w:val="AnnexNo"/>
        <w:rPr>
          <w:rFonts w:ascii="Calibri" w:hAnsi="Calibri"/>
          <w:b/>
          <w:bCs/>
          <w:szCs w:val="28"/>
          <w:lang w:eastAsia="zh-CN"/>
        </w:rPr>
      </w:pPr>
      <w:r w:rsidRPr="00A95B95">
        <w:rPr>
          <w:rFonts w:ascii="Calibri" w:hAnsi="Calibri"/>
          <w:b/>
          <w:bCs/>
          <w:szCs w:val="28"/>
          <w:lang w:eastAsia="zh-CN"/>
        </w:rPr>
        <w:t>附件</w:t>
      </w:r>
      <w:r w:rsidRPr="00A95B95">
        <w:rPr>
          <w:rFonts w:ascii="Calibri" w:hAnsi="Calibri" w:hint="eastAsia"/>
          <w:b/>
          <w:bCs/>
          <w:szCs w:val="28"/>
          <w:lang w:eastAsia="zh-CN"/>
        </w:rPr>
        <w:t>28</w:t>
      </w:r>
    </w:p>
    <w:p w14:paraId="0F75C02A" w14:textId="77777777" w:rsidR="0000602E" w:rsidRPr="00A95B95" w:rsidRDefault="0000602E" w:rsidP="0000602E">
      <w:pPr>
        <w:pStyle w:val="Annextitle"/>
        <w:rPr>
          <w:rFonts w:ascii="Calibri" w:hAnsi="Calibri"/>
          <w:b w:val="0"/>
          <w:bCs/>
          <w:szCs w:val="28"/>
          <w:lang w:eastAsia="zh-CN"/>
        </w:rPr>
      </w:pPr>
      <w:r w:rsidRPr="00A95B95">
        <w:rPr>
          <w:rFonts w:ascii="Calibri" w:eastAsia="SimSun" w:hAnsi="Calibri" w:cs="SimSun"/>
          <w:b w:val="0"/>
          <w:bCs/>
          <w:szCs w:val="28"/>
          <w:lang w:eastAsia="zh-CN"/>
        </w:rPr>
        <w:t>新增有关第</w:t>
      </w:r>
      <w:r w:rsidRPr="00A95B95">
        <w:rPr>
          <w:rFonts w:ascii="Calibri" w:hAnsi="Calibri"/>
          <w:szCs w:val="28"/>
          <w:lang w:eastAsia="zh-CN"/>
        </w:rPr>
        <w:t>123</w:t>
      </w:r>
      <w:r w:rsidRPr="00A95B95">
        <w:rPr>
          <w:rFonts w:ascii="Calibri" w:eastAsia="SimSun" w:hAnsi="Calibri" w:cs="SimSun"/>
          <w:b w:val="0"/>
          <w:bCs/>
          <w:szCs w:val="28"/>
          <w:lang w:eastAsia="zh-CN"/>
        </w:rPr>
        <w:t>号决议</w:t>
      </w:r>
      <w:r w:rsidRPr="00A95B95">
        <w:rPr>
          <w:rFonts w:ascii="Calibri" w:eastAsia="SimSun" w:hAnsi="Calibri" w:cs="SimSun"/>
          <w:szCs w:val="28"/>
          <w:lang w:eastAsia="zh-CN"/>
        </w:rPr>
        <w:t>（</w:t>
      </w:r>
      <w:r w:rsidRPr="00A95B95">
        <w:rPr>
          <w:rFonts w:ascii="Calibri" w:hAnsi="Calibri"/>
          <w:szCs w:val="28"/>
          <w:lang w:eastAsia="zh-CN"/>
        </w:rPr>
        <w:t>WRC</w:t>
      </w:r>
      <w:r w:rsidRPr="00A95B95">
        <w:rPr>
          <w:rFonts w:ascii="Calibri" w:hAnsi="Calibri"/>
          <w:szCs w:val="28"/>
          <w:lang w:eastAsia="zh-CN"/>
        </w:rPr>
        <w:noBreakHyphen/>
        <w:t>23</w:t>
      </w:r>
      <w:r w:rsidRPr="00A95B95">
        <w:rPr>
          <w:rFonts w:ascii="Calibri" w:eastAsia="SimSun" w:hAnsi="Calibri" w:cs="SimSun"/>
          <w:szCs w:val="28"/>
          <w:lang w:eastAsia="zh-CN"/>
        </w:rPr>
        <w:t>）</w:t>
      </w:r>
      <w:r w:rsidRPr="00A95B95">
        <w:rPr>
          <w:rFonts w:ascii="Calibri" w:eastAsia="SimSun" w:hAnsi="Calibri" w:cs="SimSun"/>
          <w:b w:val="0"/>
          <w:bCs/>
          <w:szCs w:val="28"/>
          <w:lang w:eastAsia="zh-CN"/>
        </w:rPr>
        <w:t>的程序规则</w:t>
      </w:r>
    </w:p>
    <w:p w14:paraId="3359BAFD" w14:textId="77777777" w:rsidR="0000602E" w:rsidRPr="00A95B95" w:rsidRDefault="0000602E" w:rsidP="0000602E">
      <w:pPr>
        <w:pStyle w:val="Annextitle"/>
        <w:rPr>
          <w:rFonts w:ascii="Calibri" w:hAnsi="Calibri"/>
          <w:bCs/>
          <w:caps/>
          <w:lang w:eastAsia="zh-CN"/>
        </w:rPr>
      </w:pPr>
      <w:r w:rsidRPr="00A95B95">
        <w:rPr>
          <w:rFonts w:ascii="Calibri" w:eastAsia="SimSun" w:hAnsi="Calibri" w:cs="SimSun"/>
          <w:lang w:eastAsia="zh-CN"/>
        </w:rPr>
        <w:t>有关</w:t>
      </w:r>
      <w:r w:rsidRPr="00A95B95">
        <w:rPr>
          <w:rFonts w:ascii="Calibri" w:eastAsia="SimSun" w:hAnsi="Calibri" w:cs="SimSun"/>
          <w:lang w:eastAsia="zh-CN"/>
        </w:rPr>
        <w:br/>
      </w:r>
      <w:r w:rsidRPr="00A95B95">
        <w:rPr>
          <w:rFonts w:ascii="Calibri" w:eastAsia="SimSun" w:hAnsi="Calibri" w:cs="SimSun"/>
          <w:lang w:eastAsia="zh-CN"/>
        </w:rPr>
        <w:br/>
      </w:r>
      <w:r w:rsidRPr="00A95B95">
        <w:rPr>
          <w:rFonts w:ascii="Calibri" w:eastAsia="SimSun" w:hAnsi="Calibri" w:cs="SimSun"/>
          <w:lang w:eastAsia="zh-CN"/>
        </w:rPr>
        <w:t>第</w:t>
      </w:r>
      <w:r w:rsidRPr="00A95B95">
        <w:rPr>
          <w:rFonts w:ascii="Calibri" w:hAnsi="Calibri"/>
          <w:lang w:eastAsia="zh-CN"/>
        </w:rPr>
        <w:t>123</w:t>
      </w:r>
      <w:r w:rsidRPr="00A95B95">
        <w:rPr>
          <w:rFonts w:ascii="Calibri" w:eastAsia="SimSun" w:hAnsi="Calibri" w:cs="SimSun"/>
          <w:lang w:eastAsia="zh-CN"/>
        </w:rPr>
        <w:t>号决议（</w:t>
      </w:r>
      <w:r w:rsidRPr="00A95B95">
        <w:rPr>
          <w:rFonts w:ascii="Calibri" w:hAnsi="Calibri"/>
          <w:lang w:eastAsia="zh-CN"/>
        </w:rPr>
        <w:t>WRC-23</w:t>
      </w:r>
      <w:r w:rsidRPr="00A95B95">
        <w:rPr>
          <w:rFonts w:ascii="Calibri" w:eastAsia="SimSun" w:hAnsi="Calibri" w:cs="SimSun"/>
          <w:lang w:eastAsia="zh-CN"/>
        </w:rPr>
        <w:t>）</w:t>
      </w:r>
      <w:r w:rsidRPr="00A95B95">
        <w:rPr>
          <w:rFonts w:ascii="Calibri" w:eastAsia="SimSun" w:hAnsi="Calibri" w:cs="SimSun"/>
          <w:bCs/>
          <w:caps/>
          <w:lang w:eastAsia="zh-CN"/>
        </w:rPr>
        <w:t>的程序规则</w:t>
      </w:r>
    </w:p>
    <w:p w14:paraId="14674A70" w14:textId="77777777" w:rsidR="0000602E" w:rsidRPr="00A95B95" w:rsidRDefault="0000602E" w:rsidP="0000602E">
      <w:pPr>
        <w:pStyle w:val="Restitle"/>
        <w:rPr>
          <w:lang w:eastAsia="zh-CN"/>
        </w:rPr>
      </w:pPr>
      <w:r w:rsidRPr="00A95B95">
        <w:rPr>
          <w:rFonts w:hint="eastAsia"/>
          <w:lang w:eastAsia="zh-CN"/>
        </w:rPr>
        <w:t>与卫星固定业务非对地静止空间电台通信的航空和水上动中通地球站对</w:t>
      </w:r>
      <w:r w:rsidRPr="00A95B95">
        <w:rPr>
          <w:lang w:eastAsia="zh-CN"/>
        </w:rPr>
        <w:br/>
      </w:r>
      <w:r w:rsidRPr="00A95B95">
        <w:rPr>
          <w:rFonts w:hint="eastAsia"/>
          <w:lang w:eastAsia="zh-CN"/>
        </w:rPr>
        <w:t>17.7-18.6 GHz</w:t>
      </w:r>
      <w:r w:rsidRPr="00A95B95">
        <w:rPr>
          <w:rFonts w:hint="eastAsia"/>
          <w:lang w:eastAsia="zh-CN"/>
        </w:rPr>
        <w:t>、</w:t>
      </w:r>
      <w:r w:rsidRPr="00A95B95">
        <w:rPr>
          <w:rFonts w:hint="eastAsia"/>
          <w:lang w:eastAsia="zh-CN"/>
        </w:rPr>
        <w:t>18.8-19.3 GHz</w:t>
      </w:r>
      <w:r w:rsidRPr="00A95B95">
        <w:rPr>
          <w:rFonts w:hint="eastAsia"/>
          <w:lang w:eastAsia="zh-CN"/>
        </w:rPr>
        <w:t>和</w:t>
      </w:r>
      <w:r w:rsidRPr="00A95B95">
        <w:rPr>
          <w:rFonts w:hint="eastAsia"/>
          <w:lang w:eastAsia="zh-CN"/>
        </w:rPr>
        <w:t>19.7-20.2 GHz</w:t>
      </w:r>
      <w:r w:rsidRPr="00A95B95">
        <w:rPr>
          <w:rFonts w:hint="eastAsia"/>
          <w:lang w:eastAsia="zh-CN"/>
        </w:rPr>
        <w:t>频段（空对地）以及</w:t>
      </w:r>
      <w:r w:rsidRPr="00A95B95">
        <w:rPr>
          <w:lang w:eastAsia="zh-CN"/>
        </w:rPr>
        <w:br/>
      </w:r>
      <w:r w:rsidRPr="00A95B95">
        <w:rPr>
          <w:rFonts w:hint="eastAsia"/>
          <w:lang w:eastAsia="zh-CN"/>
        </w:rPr>
        <w:t>27.5-29.1 GHz</w:t>
      </w:r>
      <w:r w:rsidRPr="00A95B95">
        <w:rPr>
          <w:rFonts w:hint="eastAsia"/>
          <w:lang w:eastAsia="zh-CN"/>
        </w:rPr>
        <w:t>和</w:t>
      </w:r>
      <w:r w:rsidRPr="00A95B95">
        <w:rPr>
          <w:rFonts w:hint="eastAsia"/>
          <w:lang w:eastAsia="zh-CN"/>
        </w:rPr>
        <w:t>29.5-30 GHz</w:t>
      </w:r>
      <w:r w:rsidRPr="00A95B95">
        <w:rPr>
          <w:rFonts w:hint="eastAsia"/>
          <w:lang w:eastAsia="zh-CN"/>
        </w:rPr>
        <w:t>频段（地对空）的使用</w:t>
      </w:r>
    </w:p>
    <w:p w14:paraId="599F6BF3" w14:textId="77777777" w:rsidR="0000602E" w:rsidRPr="00B410F4" w:rsidRDefault="0000602E" w:rsidP="0000602E">
      <w:pPr>
        <w:pStyle w:val="Normalaftertitle0"/>
        <w:rPr>
          <w:rFonts w:ascii="Calibri" w:hAnsi="Calibri" w:cstheme="minorHAnsi"/>
          <w:sz w:val="24"/>
          <w:szCs w:val="24"/>
          <w:lang w:eastAsia="zh-CN"/>
        </w:rPr>
      </w:pPr>
      <w:r w:rsidRPr="00B410F4">
        <w:rPr>
          <w:rFonts w:ascii="Calibri" w:hAnsi="Calibri" w:cstheme="minorHAnsi"/>
          <w:sz w:val="24"/>
          <w:szCs w:val="24"/>
          <w:lang w:eastAsia="zh-CN"/>
        </w:rPr>
        <w:t>1</w:t>
      </w:r>
      <w:r w:rsidRPr="00B410F4">
        <w:rPr>
          <w:rFonts w:ascii="Calibri" w:hAnsi="Calibri" w:cstheme="minorHAnsi"/>
          <w:sz w:val="24"/>
          <w:szCs w:val="24"/>
          <w:lang w:eastAsia="zh-CN"/>
        </w:rPr>
        <w:tab/>
      </w:r>
      <w:r w:rsidRPr="00B410F4">
        <w:rPr>
          <w:rFonts w:ascii="Calibri" w:eastAsia="SimSun" w:hAnsi="Calibri" w:cstheme="minorHAnsi"/>
          <w:sz w:val="24"/>
          <w:szCs w:val="24"/>
          <w:lang w:eastAsia="zh-CN"/>
        </w:rPr>
        <w:t>无线电规则委员会注意到，第</w:t>
      </w:r>
      <w:r w:rsidRPr="00B410F4">
        <w:rPr>
          <w:rFonts w:ascii="Calibri" w:hAnsi="Calibri" w:cstheme="minorHAnsi"/>
          <w:b/>
          <w:bCs/>
          <w:sz w:val="24"/>
          <w:szCs w:val="24"/>
          <w:lang w:eastAsia="zh-CN"/>
        </w:rPr>
        <w:t>123</w:t>
      </w:r>
      <w:r w:rsidRPr="00B410F4">
        <w:rPr>
          <w:rFonts w:ascii="Calibri" w:eastAsia="SimSun" w:hAnsi="Calibri" w:cstheme="minorHAnsi"/>
          <w:sz w:val="24"/>
          <w:szCs w:val="24"/>
          <w:lang w:eastAsia="zh-CN"/>
        </w:rPr>
        <w:t>号决议</w:t>
      </w:r>
      <w:r w:rsidRPr="00B410F4">
        <w:rPr>
          <w:rFonts w:ascii="Calibri" w:eastAsia="SimSun" w:hAnsi="Calibri" w:cstheme="minorHAnsi"/>
          <w:b/>
          <w:bCs/>
          <w:sz w:val="24"/>
          <w:szCs w:val="24"/>
          <w:lang w:eastAsia="zh-CN"/>
        </w:rPr>
        <w:t>（</w:t>
      </w:r>
      <w:r w:rsidRPr="00B410F4">
        <w:rPr>
          <w:rFonts w:ascii="Calibri" w:hAnsi="Calibri" w:cstheme="minorHAnsi"/>
          <w:b/>
          <w:bCs/>
          <w:sz w:val="24"/>
          <w:szCs w:val="24"/>
          <w:lang w:eastAsia="zh-CN"/>
        </w:rPr>
        <w:t>WRC-23</w:t>
      </w:r>
      <w:r w:rsidRPr="00B410F4">
        <w:rPr>
          <w:rFonts w:ascii="Calibri" w:eastAsia="SimSun" w:hAnsi="Calibri" w:cstheme="minorHAnsi"/>
          <w:b/>
          <w:bCs/>
          <w:sz w:val="24"/>
          <w:szCs w:val="24"/>
          <w:lang w:eastAsia="zh-CN"/>
        </w:rPr>
        <w:t>）</w:t>
      </w:r>
      <w:r w:rsidRPr="00B410F4">
        <w:rPr>
          <w:rFonts w:ascii="Calibri" w:eastAsia="STKaiti" w:hAnsi="Calibri" w:cstheme="minorHAnsi"/>
          <w:sz w:val="24"/>
          <w:szCs w:val="24"/>
          <w:lang w:eastAsia="zh-CN"/>
        </w:rPr>
        <w:t>做出决议</w:t>
      </w:r>
      <w:r w:rsidRPr="00B410F4">
        <w:rPr>
          <w:rFonts w:ascii="Calibri" w:hAnsi="Calibri" w:cstheme="minorHAnsi"/>
          <w:sz w:val="24"/>
          <w:szCs w:val="24"/>
          <w:lang w:eastAsia="zh-CN"/>
        </w:rPr>
        <w:t>2</w:t>
      </w:r>
      <w:r w:rsidRPr="00B410F4">
        <w:rPr>
          <w:rFonts w:ascii="Calibri" w:eastAsia="SimSun" w:hAnsi="Calibri" w:cstheme="minorHAnsi"/>
          <w:sz w:val="24"/>
          <w:szCs w:val="24"/>
          <w:lang w:eastAsia="zh-CN"/>
        </w:rPr>
        <w:t>要求动中通地球站（</w:t>
      </w:r>
      <w:r w:rsidRPr="00B410F4">
        <w:rPr>
          <w:rFonts w:ascii="Calibri" w:hAnsi="Calibri" w:cstheme="minorHAnsi"/>
          <w:sz w:val="24"/>
          <w:szCs w:val="24"/>
          <w:lang w:eastAsia="zh-CN"/>
        </w:rPr>
        <w:t>ESIM</w:t>
      </w:r>
      <w:r w:rsidRPr="00B410F4">
        <w:rPr>
          <w:rFonts w:ascii="Calibri" w:eastAsia="SimSun" w:hAnsi="Calibri" w:cstheme="minorHAnsi"/>
          <w:sz w:val="24"/>
          <w:szCs w:val="24"/>
          <w:lang w:eastAsia="zh-CN"/>
        </w:rPr>
        <w:t>）的特性应保持在与</w:t>
      </w:r>
      <w:r w:rsidRPr="00B410F4">
        <w:rPr>
          <w:rFonts w:ascii="Calibri" w:hAnsi="Calibri" w:cstheme="minorHAnsi"/>
          <w:sz w:val="24"/>
          <w:szCs w:val="24"/>
          <w:lang w:eastAsia="zh-CN"/>
        </w:rPr>
        <w:t>ESIM</w:t>
      </w:r>
      <w:r w:rsidRPr="00B410F4">
        <w:rPr>
          <w:rFonts w:ascii="Calibri" w:eastAsia="SimSun" w:hAnsi="Calibri" w:cstheme="minorHAnsi"/>
          <w:sz w:val="24"/>
          <w:szCs w:val="24"/>
          <w:lang w:eastAsia="zh-CN"/>
        </w:rPr>
        <w:t>通信的卫星固定业务（</w:t>
      </w:r>
      <w:r w:rsidRPr="00B410F4">
        <w:rPr>
          <w:rFonts w:ascii="Calibri" w:hAnsi="Calibri" w:cstheme="minorHAnsi"/>
          <w:sz w:val="24"/>
          <w:szCs w:val="24"/>
          <w:lang w:eastAsia="zh-CN"/>
        </w:rPr>
        <w:t>FSS</w:t>
      </w:r>
      <w:r w:rsidRPr="00B410F4">
        <w:rPr>
          <w:rFonts w:ascii="Calibri" w:eastAsia="SimSun" w:hAnsi="Calibri" w:cstheme="minorHAnsi"/>
          <w:sz w:val="24"/>
          <w:szCs w:val="24"/>
          <w:lang w:eastAsia="zh-CN"/>
        </w:rPr>
        <w:t>）非对地静止卫星轨道（</w:t>
      </w:r>
      <w:r w:rsidRPr="00B410F4">
        <w:rPr>
          <w:rFonts w:ascii="Calibri" w:hAnsi="Calibri" w:cstheme="minorHAnsi"/>
          <w:sz w:val="24"/>
          <w:szCs w:val="24"/>
          <w:lang w:eastAsia="zh-CN"/>
        </w:rPr>
        <w:t>non-GSO</w:t>
      </w:r>
      <w:r w:rsidRPr="00B410F4">
        <w:rPr>
          <w:rFonts w:ascii="Calibri" w:eastAsia="SimSun" w:hAnsi="Calibri" w:cstheme="minorHAnsi"/>
          <w:sz w:val="24"/>
          <w:szCs w:val="24"/>
          <w:lang w:eastAsia="zh-CN"/>
        </w:rPr>
        <w:t>）系统相关典型地球站的包络特性范围内，包括所有适用的协调协议。</w:t>
      </w:r>
    </w:p>
    <w:p w14:paraId="53FD2B22" w14:textId="77777777" w:rsidR="0000602E" w:rsidRPr="00A95B95" w:rsidRDefault="0000602E" w:rsidP="0000602E">
      <w:pPr>
        <w:rPr>
          <w:rFonts w:ascii="Calibri" w:hAnsi="Calibri"/>
          <w:lang w:val="en-GB"/>
        </w:rPr>
      </w:pPr>
      <w:r w:rsidRPr="00A95B95">
        <w:rPr>
          <w:rFonts w:ascii="Calibri" w:hAnsi="Calibri"/>
          <w:lang w:val="en-GB"/>
        </w:rPr>
        <w:t>1.1</w:t>
      </w:r>
      <w:r w:rsidRPr="00A95B95">
        <w:rPr>
          <w:rFonts w:ascii="Calibri" w:hAnsi="Calibri"/>
          <w:lang w:val="en-GB"/>
        </w:rPr>
        <w:tab/>
      </w:r>
      <w:r w:rsidRPr="00A95B95">
        <w:rPr>
          <w:rFonts w:ascii="Calibri" w:hAnsi="Calibri" w:hint="eastAsia"/>
          <w:lang w:val="en-GB"/>
        </w:rPr>
        <w:t>在应用</w:t>
      </w:r>
      <w:r w:rsidRPr="00A95B95">
        <w:rPr>
          <w:rFonts w:ascii="Calibri" w:eastAsia="STKaiti" w:hAnsi="Calibri" w:hint="eastAsia"/>
          <w:lang w:val="en-GB"/>
        </w:rPr>
        <w:t>做出决议</w:t>
      </w:r>
      <w:r w:rsidRPr="00A95B95">
        <w:rPr>
          <w:rFonts w:ascii="Calibri" w:hAnsi="Calibri" w:hint="eastAsia"/>
          <w:lang w:val="en-GB"/>
        </w:rPr>
        <w:t>2</w:t>
      </w:r>
      <w:r w:rsidRPr="00A95B95">
        <w:rPr>
          <w:rFonts w:ascii="Calibri" w:hAnsi="Calibri" w:hint="eastAsia"/>
          <w:lang w:val="en-GB"/>
        </w:rPr>
        <w:t>时，无线电规则委员会决定，无线电通信局应使用有关第</w:t>
      </w:r>
      <w:r w:rsidRPr="00A95B95">
        <w:rPr>
          <w:rFonts w:ascii="Calibri" w:hAnsi="Calibri" w:hint="eastAsia"/>
          <w:b/>
          <w:bCs/>
          <w:lang w:val="en-GB"/>
        </w:rPr>
        <w:t>9.27</w:t>
      </w:r>
      <w:r w:rsidRPr="00A95B95">
        <w:rPr>
          <w:rFonts w:ascii="Calibri" w:hAnsi="Calibri" w:hint="eastAsia"/>
          <w:lang w:val="en-GB"/>
        </w:rPr>
        <w:t>款的程序规则第</w:t>
      </w:r>
      <w:r w:rsidRPr="00A95B95">
        <w:rPr>
          <w:rFonts w:ascii="Calibri" w:hAnsi="Calibri" w:hint="eastAsia"/>
          <w:lang w:val="en-GB"/>
        </w:rPr>
        <w:t>2</w:t>
      </w:r>
      <w:r w:rsidRPr="00A95B95">
        <w:rPr>
          <w:rFonts w:ascii="Calibri" w:hAnsi="Calibri"/>
          <w:lang w:val="en-GB"/>
        </w:rPr>
        <w:t>.</w:t>
      </w:r>
      <w:r w:rsidRPr="00A95B95">
        <w:rPr>
          <w:rFonts w:ascii="Calibri" w:hAnsi="Calibri" w:hint="eastAsia"/>
          <w:lang w:val="en-GB"/>
        </w:rPr>
        <w:t>3</w:t>
      </w:r>
      <w:r w:rsidRPr="00A95B95">
        <w:rPr>
          <w:rFonts w:ascii="Calibri" w:hAnsi="Calibri" w:hint="eastAsia"/>
          <w:lang w:val="en-GB"/>
        </w:rPr>
        <w:t>段中的方法，确定</w:t>
      </w:r>
      <w:r w:rsidRPr="00A95B95">
        <w:rPr>
          <w:rFonts w:ascii="Calibri" w:hAnsi="Calibri" w:hint="eastAsia"/>
          <w:lang w:val="en-GB"/>
        </w:rPr>
        <w:t>ESIM</w:t>
      </w:r>
      <w:r w:rsidRPr="00A95B95">
        <w:rPr>
          <w:rFonts w:ascii="Calibri" w:hAnsi="Calibri" w:hint="eastAsia"/>
          <w:lang w:val="en-GB"/>
        </w:rPr>
        <w:t>的特性是否在与那些航空和</w:t>
      </w:r>
      <w:r w:rsidRPr="00A95B95">
        <w:rPr>
          <w:rFonts w:ascii="Calibri" w:hAnsi="Calibri" w:hint="eastAsia"/>
          <w:lang w:val="en-GB"/>
        </w:rPr>
        <w:t>/</w:t>
      </w:r>
      <w:r w:rsidRPr="00A95B95">
        <w:rPr>
          <w:rFonts w:ascii="Calibri" w:hAnsi="Calibri" w:hint="eastAsia"/>
          <w:lang w:val="en-GB"/>
        </w:rPr>
        <w:t>或水上</w:t>
      </w:r>
      <w:r w:rsidRPr="00A95B95">
        <w:rPr>
          <w:rFonts w:ascii="Calibri" w:hAnsi="Calibri" w:hint="eastAsia"/>
          <w:lang w:val="en-GB"/>
        </w:rPr>
        <w:t>ESIM</w:t>
      </w:r>
      <w:r w:rsidRPr="00A95B95">
        <w:rPr>
          <w:rFonts w:ascii="Calibri" w:hAnsi="Calibri" w:hint="eastAsia"/>
          <w:lang w:val="en-GB"/>
        </w:rPr>
        <w:t>通信的卫星系统相关的典型地球站的包络特性范围内。如果审查表明航空和</w:t>
      </w:r>
      <w:r w:rsidRPr="00A95B95">
        <w:rPr>
          <w:rFonts w:ascii="Calibri" w:hAnsi="Calibri" w:hint="eastAsia"/>
          <w:lang w:val="en-GB"/>
        </w:rPr>
        <w:t>/</w:t>
      </w:r>
      <w:r w:rsidRPr="00A95B95">
        <w:rPr>
          <w:rFonts w:ascii="Calibri" w:hAnsi="Calibri" w:hint="eastAsia"/>
          <w:lang w:val="en-GB"/>
        </w:rPr>
        <w:t>或水上</w:t>
      </w:r>
      <w:r w:rsidRPr="00A95B95">
        <w:rPr>
          <w:rFonts w:ascii="Calibri" w:hAnsi="Calibri" w:hint="eastAsia"/>
          <w:lang w:val="en-GB"/>
        </w:rPr>
        <w:t>ESIM</w:t>
      </w:r>
      <w:r w:rsidRPr="00A95B95">
        <w:rPr>
          <w:rFonts w:ascii="Calibri" w:hAnsi="Calibri" w:hint="eastAsia"/>
          <w:lang w:val="en-GB"/>
        </w:rPr>
        <w:t>频率指配的协调要求涉及任何额外的卫星网络或系统，则航空和</w:t>
      </w:r>
      <w:r w:rsidRPr="00A95B95">
        <w:rPr>
          <w:rFonts w:ascii="Calibri" w:hAnsi="Calibri" w:hint="eastAsia"/>
          <w:lang w:val="en-GB"/>
        </w:rPr>
        <w:t>/</w:t>
      </w:r>
      <w:r w:rsidRPr="00A95B95">
        <w:rPr>
          <w:rFonts w:ascii="Calibri" w:hAnsi="Calibri" w:hint="eastAsia"/>
          <w:lang w:val="en-GB"/>
        </w:rPr>
        <w:t>或水上</w:t>
      </w:r>
      <w:r w:rsidRPr="00A95B95">
        <w:rPr>
          <w:rFonts w:ascii="Calibri" w:hAnsi="Calibri" w:hint="eastAsia"/>
          <w:lang w:val="en-GB"/>
        </w:rPr>
        <w:t>ESIM</w:t>
      </w:r>
      <w:r w:rsidRPr="00A95B95">
        <w:rPr>
          <w:rFonts w:ascii="Calibri" w:hAnsi="Calibri" w:hint="eastAsia"/>
          <w:lang w:val="en-GB"/>
        </w:rPr>
        <w:t>的频率指配将与根据第</w:t>
      </w:r>
      <w:r w:rsidRPr="00A95B95">
        <w:rPr>
          <w:rFonts w:ascii="Calibri" w:hAnsi="Calibri" w:hint="eastAsia"/>
          <w:b/>
          <w:bCs/>
          <w:lang w:val="en-GB"/>
        </w:rPr>
        <w:t>11</w:t>
      </w:r>
      <w:r w:rsidRPr="00A95B95">
        <w:rPr>
          <w:rFonts w:ascii="Calibri" w:hAnsi="Calibri"/>
          <w:b/>
          <w:bCs/>
          <w:lang w:val="en-GB"/>
        </w:rPr>
        <w:t>.</w:t>
      </w:r>
      <w:r w:rsidRPr="00A95B95">
        <w:rPr>
          <w:rFonts w:ascii="Calibri" w:hAnsi="Calibri" w:hint="eastAsia"/>
          <w:b/>
          <w:bCs/>
          <w:lang w:val="en-GB"/>
        </w:rPr>
        <w:t>32</w:t>
      </w:r>
      <w:r w:rsidRPr="00A95B95">
        <w:rPr>
          <w:rFonts w:ascii="Calibri" w:hAnsi="Calibri" w:hint="eastAsia"/>
          <w:lang w:val="en-GB"/>
        </w:rPr>
        <w:t>款做出的不合格审查结论一起退回通知主管部门。无线电通信局的审查结果须公布在其《国际频率信息通报》（</w:t>
      </w:r>
      <w:r w:rsidRPr="00A95B95">
        <w:rPr>
          <w:rFonts w:ascii="Calibri" w:hAnsi="Calibri" w:hint="eastAsia"/>
          <w:lang w:val="en-GB"/>
        </w:rPr>
        <w:t>BR IFIC</w:t>
      </w:r>
      <w:r w:rsidRPr="00A95B95">
        <w:rPr>
          <w:rFonts w:ascii="Calibri" w:hAnsi="Calibri" w:hint="eastAsia"/>
          <w:lang w:val="en-GB"/>
        </w:rPr>
        <w:t>）中。</w:t>
      </w:r>
    </w:p>
    <w:p w14:paraId="326C99BC" w14:textId="77777777" w:rsidR="0000602E" w:rsidRPr="00A95B95" w:rsidRDefault="0000602E" w:rsidP="0000602E">
      <w:pPr>
        <w:rPr>
          <w:rFonts w:ascii="Calibri" w:hAnsi="Calibri"/>
          <w:lang w:val="en-GB"/>
        </w:rPr>
      </w:pPr>
      <w:r w:rsidRPr="00A95B95">
        <w:rPr>
          <w:rFonts w:ascii="Calibri" w:hAnsi="Calibri"/>
          <w:szCs w:val="28"/>
          <w:lang w:val="en-GB"/>
        </w:rPr>
        <w:t>1.2</w:t>
      </w:r>
      <w:r w:rsidRPr="00A95B95">
        <w:rPr>
          <w:rFonts w:ascii="Calibri" w:hAnsi="Calibri"/>
          <w:szCs w:val="28"/>
          <w:lang w:val="en-GB"/>
        </w:rPr>
        <w:tab/>
      </w:r>
      <w:r w:rsidRPr="00A95B95">
        <w:rPr>
          <w:rFonts w:ascii="Calibri" w:hAnsi="Calibri" w:hint="eastAsia"/>
          <w:lang w:val="en-GB"/>
        </w:rPr>
        <w:t>除上述第</w:t>
      </w:r>
      <w:r w:rsidRPr="00A95B95">
        <w:rPr>
          <w:rFonts w:ascii="Calibri" w:hAnsi="Calibri" w:hint="eastAsia"/>
          <w:lang w:val="en-GB"/>
        </w:rPr>
        <w:t>1</w:t>
      </w:r>
      <w:r w:rsidRPr="00A95B95">
        <w:rPr>
          <w:rFonts w:ascii="Calibri" w:hAnsi="Calibri"/>
          <w:lang w:val="en-GB"/>
        </w:rPr>
        <w:t>.</w:t>
      </w:r>
      <w:r w:rsidRPr="00A95B95">
        <w:rPr>
          <w:rFonts w:ascii="Calibri" w:hAnsi="Calibri" w:hint="eastAsia"/>
          <w:lang w:val="en-GB"/>
        </w:rPr>
        <w:t>1</w:t>
      </w:r>
      <w:r w:rsidRPr="00A95B95">
        <w:rPr>
          <w:rFonts w:ascii="Calibri" w:hAnsi="Calibri" w:hint="eastAsia"/>
          <w:lang w:val="en-GB"/>
        </w:rPr>
        <w:t>段所述的程序外，在</w:t>
      </w:r>
      <w:r w:rsidRPr="00A95B95">
        <w:rPr>
          <w:rFonts w:ascii="Calibri" w:hAnsi="Calibri" w:hint="eastAsia"/>
          <w:lang w:val="en-GB"/>
        </w:rPr>
        <w:t>ESIM</w:t>
      </w:r>
      <w:r w:rsidRPr="00A95B95">
        <w:rPr>
          <w:rFonts w:ascii="Calibri" w:hAnsi="Calibri" w:hint="eastAsia"/>
          <w:lang w:val="en-GB"/>
        </w:rPr>
        <w:t>在</w:t>
      </w:r>
      <w:r w:rsidRPr="00A95B95">
        <w:rPr>
          <w:rFonts w:ascii="Calibri" w:hAnsi="Calibri" w:hint="eastAsia"/>
          <w:lang w:val="en-GB"/>
        </w:rPr>
        <w:t>27</w:t>
      </w:r>
      <w:r w:rsidRPr="00A95B95">
        <w:rPr>
          <w:rFonts w:ascii="Calibri" w:hAnsi="Calibri"/>
          <w:lang w:val="en-GB"/>
        </w:rPr>
        <w:t>.</w:t>
      </w:r>
      <w:r w:rsidRPr="00A95B95">
        <w:rPr>
          <w:rFonts w:ascii="Calibri" w:hAnsi="Calibri" w:hint="eastAsia"/>
          <w:lang w:val="en-GB"/>
        </w:rPr>
        <w:t>5-28</w:t>
      </w:r>
      <w:r w:rsidRPr="00A95B95">
        <w:rPr>
          <w:rFonts w:ascii="Calibri" w:hAnsi="Calibri"/>
          <w:lang w:val="en-GB"/>
        </w:rPr>
        <w:t>.</w:t>
      </w:r>
      <w:r w:rsidRPr="00A95B95">
        <w:rPr>
          <w:rFonts w:ascii="Calibri" w:hAnsi="Calibri" w:hint="eastAsia"/>
          <w:lang w:val="en-GB"/>
        </w:rPr>
        <w:t>6 GHz</w:t>
      </w:r>
      <w:r w:rsidRPr="00A95B95">
        <w:rPr>
          <w:rFonts w:ascii="Calibri" w:hAnsi="Calibri" w:hint="eastAsia"/>
          <w:lang w:val="en-GB"/>
        </w:rPr>
        <w:t>和</w:t>
      </w:r>
      <w:r w:rsidRPr="00A95B95">
        <w:rPr>
          <w:rFonts w:ascii="Calibri" w:hAnsi="Calibri" w:hint="eastAsia"/>
          <w:lang w:val="en-GB"/>
        </w:rPr>
        <w:t>29</w:t>
      </w:r>
      <w:r w:rsidRPr="00A95B95">
        <w:rPr>
          <w:rFonts w:ascii="Calibri" w:hAnsi="Calibri"/>
          <w:lang w:val="en-GB"/>
        </w:rPr>
        <w:t>.</w:t>
      </w:r>
      <w:r w:rsidRPr="00A95B95">
        <w:rPr>
          <w:rFonts w:ascii="Calibri" w:hAnsi="Calibri" w:hint="eastAsia"/>
          <w:lang w:val="en-GB"/>
        </w:rPr>
        <w:t>5-30 GHz</w:t>
      </w:r>
      <w:r w:rsidRPr="00A95B95">
        <w:rPr>
          <w:rFonts w:ascii="Calibri" w:hAnsi="Calibri" w:hint="eastAsia"/>
          <w:lang w:val="en-GB"/>
        </w:rPr>
        <w:t>（地对空）频段操作的情况下，无线电规则委员会得出结论，为</w:t>
      </w:r>
      <w:r w:rsidRPr="00A95B95">
        <w:rPr>
          <w:rFonts w:ascii="Calibri" w:hAnsi="Calibri" w:hint="eastAsia"/>
          <w:lang w:val="en-GB"/>
        </w:rPr>
        <w:t>ESIM</w:t>
      </w:r>
      <w:r w:rsidRPr="00A95B95">
        <w:rPr>
          <w:rFonts w:ascii="Calibri" w:hAnsi="Calibri" w:hint="eastAsia"/>
          <w:lang w:val="en-GB"/>
        </w:rPr>
        <w:t>提交的最小仰角（见附录</w:t>
      </w:r>
      <w:r w:rsidRPr="00A95B95">
        <w:rPr>
          <w:rFonts w:ascii="Calibri" w:hAnsi="Calibri" w:hint="eastAsia"/>
          <w:b/>
          <w:bCs/>
          <w:lang w:val="en-GB"/>
        </w:rPr>
        <w:t>4</w:t>
      </w:r>
      <w:r w:rsidRPr="00A95B95">
        <w:rPr>
          <w:rFonts w:ascii="Calibri" w:hAnsi="Calibri" w:hint="eastAsia"/>
          <w:lang w:val="en-GB"/>
        </w:rPr>
        <w:t>数据项</w:t>
      </w:r>
      <w:r w:rsidRPr="00A95B95">
        <w:rPr>
          <w:rFonts w:ascii="Calibri" w:hAnsi="Calibri" w:hint="eastAsia"/>
          <w:lang w:val="en-GB"/>
        </w:rPr>
        <w:t>A.36.a</w:t>
      </w:r>
      <w:r w:rsidRPr="00A95B95">
        <w:rPr>
          <w:rFonts w:ascii="Calibri" w:hAnsi="Calibri" w:hint="eastAsia"/>
          <w:lang w:val="en-GB"/>
        </w:rPr>
        <w:t>）应大于或等于为</w:t>
      </w:r>
      <w:r w:rsidRPr="00A95B95">
        <w:rPr>
          <w:rFonts w:ascii="Calibri" w:hAnsi="Calibri" w:hint="eastAsia"/>
          <w:lang w:val="en-GB"/>
        </w:rPr>
        <w:t>n</w:t>
      </w:r>
      <w:r w:rsidRPr="00A95B95">
        <w:rPr>
          <w:rFonts w:ascii="Calibri" w:hAnsi="Calibri"/>
          <w:lang w:val="en-GB"/>
        </w:rPr>
        <w:t>on-</w:t>
      </w:r>
      <w:r w:rsidRPr="00A95B95">
        <w:rPr>
          <w:rFonts w:ascii="Calibri" w:hAnsi="Calibri" w:hint="eastAsia"/>
          <w:lang w:val="en-GB"/>
        </w:rPr>
        <w:t>GSO FSS</w:t>
      </w:r>
      <w:r w:rsidRPr="00A95B95">
        <w:rPr>
          <w:rFonts w:ascii="Calibri" w:hAnsi="Calibri" w:hint="eastAsia"/>
          <w:lang w:val="en-GB"/>
        </w:rPr>
        <w:t>系统相关一组频率指配（见附录</w:t>
      </w:r>
      <w:r w:rsidRPr="00A95B95">
        <w:rPr>
          <w:rFonts w:ascii="Calibri" w:hAnsi="Calibri" w:hint="eastAsia"/>
          <w:b/>
          <w:bCs/>
          <w:lang w:val="en-GB"/>
        </w:rPr>
        <w:t>4</w:t>
      </w:r>
      <w:r w:rsidRPr="00A95B95">
        <w:rPr>
          <w:rFonts w:ascii="Calibri" w:hAnsi="Calibri" w:hint="eastAsia"/>
          <w:lang w:val="en-GB"/>
        </w:rPr>
        <w:t>数据项</w:t>
      </w:r>
      <w:r w:rsidRPr="00A95B95">
        <w:rPr>
          <w:rFonts w:ascii="Calibri" w:hAnsi="Calibri" w:hint="eastAsia"/>
          <w:lang w:val="en-GB"/>
        </w:rPr>
        <w:t>A.4.b.7.c</w:t>
      </w:r>
      <w:r w:rsidRPr="00A95B95">
        <w:rPr>
          <w:rFonts w:ascii="Calibri" w:eastAsia="STKaiti" w:hAnsi="Calibri" w:hint="eastAsia"/>
          <w:lang w:val="en-GB"/>
        </w:rPr>
        <w:t>之二</w:t>
      </w:r>
      <w:r w:rsidRPr="00A95B95">
        <w:rPr>
          <w:rFonts w:ascii="Calibri" w:hAnsi="Calibri" w:hint="eastAsia"/>
          <w:lang w:val="en-GB"/>
        </w:rPr>
        <w:t>）提交的最小仰角，以确保</w:t>
      </w:r>
      <w:r w:rsidRPr="00A95B95">
        <w:rPr>
          <w:rFonts w:ascii="Calibri" w:hAnsi="Calibri" w:hint="eastAsia"/>
          <w:lang w:val="en-GB"/>
        </w:rPr>
        <w:t>ESIM</w:t>
      </w:r>
      <w:r w:rsidRPr="00A95B95">
        <w:rPr>
          <w:rFonts w:ascii="Calibri" w:hAnsi="Calibri" w:hint="eastAsia"/>
          <w:lang w:val="en-GB"/>
        </w:rPr>
        <w:t>符合第</w:t>
      </w:r>
      <w:r w:rsidRPr="00A95B95">
        <w:rPr>
          <w:rFonts w:ascii="Calibri" w:hAnsi="Calibri" w:hint="eastAsia"/>
          <w:b/>
          <w:bCs/>
          <w:lang w:val="en-GB"/>
        </w:rPr>
        <w:t>22</w:t>
      </w:r>
      <w:r w:rsidRPr="00A95B95">
        <w:rPr>
          <w:rFonts w:ascii="Calibri" w:hAnsi="Calibri"/>
          <w:b/>
          <w:bCs/>
          <w:lang w:val="en-GB"/>
        </w:rPr>
        <w:t>.</w:t>
      </w:r>
      <w:r w:rsidRPr="00A95B95">
        <w:rPr>
          <w:rFonts w:ascii="Calibri" w:hAnsi="Calibri" w:hint="eastAsia"/>
          <w:b/>
          <w:bCs/>
          <w:lang w:val="en-GB"/>
        </w:rPr>
        <w:t>5D</w:t>
      </w:r>
      <w:r w:rsidRPr="00A95B95">
        <w:rPr>
          <w:rFonts w:ascii="Calibri" w:hAnsi="Calibri" w:hint="eastAsia"/>
          <w:lang w:val="en-GB"/>
        </w:rPr>
        <w:t>款规定的</w:t>
      </w:r>
      <w:r w:rsidRPr="00A95B95">
        <w:rPr>
          <w:rFonts w:ascii="Calibri" w:hAnsi="Calibri" w:hint="eastAsia"/>
          <w:lang w:val="en-GB"/>
        </w:rPr>
        <w:t>epfd</w:t>
      </w:r>
      <w:r w:rsidRPr="00A95B95">
        <w:rPr>
          <w:rFonts w:ascii="Calibri" w:hAnsi="Calibri" w:hint="eastAsia"/>
          <w:lang w:val="en-GB"/>
        </w:rPr>
        <w:t>限值。</w:t>
      </w:r>
    </w:p>
    <w:p w14:paraId="0B5287BC" w14:textId="77777777" w:rsidR="0000602E" w:rsidRPr="00A95B95" w:rsidRDefault="0000602E" w:rsidP="0000602E">
      <w:pPr>
        <w:ind w:firstLineChars="200" w:firstLine="480"/>
        <w:rPr>
          <w:rFonts w:ascii="Calibri" w:hAnsi="Calibri"/>
          <w:lang w:val="en-GB"/>
        </w:rPr>
      </w:pPr>
      <w:r w:rsidRPr="00A95B95">
        <w:rPr>
          <w:rFonts w:ascii="Calibri" w:hAnsi="Calibri" w:hint="eastAsia"/>
          <w:lang w:val="en-GB"/>
        </w:rPr>
        <w:t>无线电规则委员会注意到，对于航空</w:t>
      </w:r>
      <w:r w:rsidRPr="00A95B95">
        <w:rPr>
          <w:rFonts w:ascii="Calibri" w:hAnsi="Calibri" w:hint="eastAsia"/>
          <w:lang w:val="en-GB"/>
        </w:rPr>
        <w:t>ESIM</w:t>
      </w:r>
      <w:r w:rsidRPr="00A95B95">
        <w:rPr>
          <w:rFonts w:ascii="Calibri" w:hAnsi="Calibri" w:hint="eastAsia"/>
          <w:lang w:val="en-GB"/>
        </w:rPr>
        <w:t>，当调整为</w:t>
      </w:r>
      <w:r w:rsidRPr="00A95B95">
        <w:rPr>
          <w:rFonts w:ascii="Calibri" w:hAnsi="Calibri" w:hint="eastAsia"/>
          <w:lang w:val="en-GB"/>
        </w:rPr>
        <w:t>15</w:t>
      </w:r>
      <w:r w:rsidRPr="00A95B95">
        <w:rPr>
          <w:rFonts w:ascii="Calibri" w:hAnsi="Calibri" w:hint="eastAsia"/>
          <w:lang w:val="en-GB"/>
        </w:rPr>
        <w:t>千米高度时，相关</w:t>
      </w:r>
      <w:r w:rsidRPr="00A95B95">
        <w:rPr>
          <w:rFonts w:ascii="Calibri" w:hAnsi="Calibri" w:hint="eastAsia"/>
          <w:lang w:val="en-GB"/>
        </w:rPr>
        <w:t>non</w:t>
      </w:r>
      <w:r w:rsidRPr="00A95B95">
        <w:rPr>
          <w:rFonts w:ascii="Calibri" w:hAnsi="Calibri"/>
          <w:lang w:val="en-GB"/>
        </w:rPr>
        <w:t>-</w:t>
      </w:r>
      <w:r w:rsidRPr="00A95B95">
        <w:rPr>
          <w:rFonts w:ascii="Calibri" w:hAnsi="Calibri" w:hint="eastAsia"/>
          <w:lang w:val="en-GB"/>
        </w:rPr>
        <w:t>GSO FSS</w:t>
      </w:r>
      <w:r w:rsidRPr="00A95B95">
        <w:rPr>
          <w:rFonts w:ascii="Calibri" w:hAnsi="Calibri" w:hint="eastAsia"/>
          <w:lang w:val="en-GB"/>
        </w:rPr>
        <w:t>系统典型地球站的最小仰角参考值将大于</w:t>
      </w:r>
      <w:r w:rsidRPr="00A95B95">
        <w:rPr>
          <w:rFonts w:ascii="Calibri" w:hAnsi="Calibri" w:hint="eastAsia"/>
          <w:lang w:val="en-GB"/>
        </w:rPr>
        <w:t>0</w:t>
      </w:r>
      <w:r w:rsidRPr="006E5D04">
        <w:rPr>
          <w:rFonts w:ascii="Calibri" w:hAnsi="Calibri" w:hint="eastAsia"/>
          <w:lang w:val="en-GB"/>
        </w:rPr>
        <w:t>千米</w:t>
      </w:r>
      <w:r w:rsidRPr="00A95B95">
        <w:rPr>
          <w:rFonts w:ascii="Calibri" w:hAnsi="Calibri" w:hint="eastAsia"/>
          <w:lang w:val="en-GB"/>
        </w:rPr>
        <w:t>高度的对应值，条件是</w:t>
      </w:r>
      <w:r w:rsidRPr="00A95B95">
        <w:rPr>
          <w:rFonts w:ascii="Calibri" w:hAnsi="Calibri" w:hint="eastAsia"/>
          <w:lang w:val="en-GB"/>
        </w:rPr>
        <w:t>non-GSO</w:t>
      </w:r>
      <w:r w:rsidRPr="00A95B95">
        <w:rPr>
          <w:rFonts w:ascii="Calibri" w:hAnsi="Calibri" w:hint="eastAsia"/>
          <w:lang w:val="en-GB"/>
        </w:rPr>
        <w:t>空间电台保持相同的视角。</w:t>
      </w:r>
    </w:p>
    <w:p w14:paraId="782DE0E1" w14:textId="77777777" w:rsidR="0000602E" w:rsidRPr="00A95B95" w:rsidRDefault="0000602E" w:rsidP="0000602E">
      <w:pPr>
        <w:pStyle w:val="Reasons"/>
        <w:spacing w:before="160"/>
        <w:rPr>
          <w:rFonts w:ascii="Calibri" w:eastAsia="STKaiti" w:hAnsi="Calibri"/>
          <w:lang w:val="en-GB" w:eastAsia="zh-CN"/>
        </w:rPr>
      </w:pPr>
      <w:r w:rsidRPr="00A95B95">
        <w:rPr>
          <w:rFonts w:ascii="Calibri" w:eastAsia="STKaiti" w:hAnsi="Calibri" w:hint="eastAsia"/>
          <w:b/>
          <w:bCs/>
          <w:lang w:val="en-GB" w:eastAsia="zh-CN"/>
        </w:rPr>
        <w:t>理由：</w:t>
      </w:r>
      <w:r w:rsidRPr="00A95B95">
        <w:rPr>
          <w:rFonts w:ascii="Calibri" w:eastAsia="STKaiti" w:hAnsi="Calibri"/>
          <w:lang w:val="en-GB" w:eastAsia="zh-CN"/>
        </w:rPr>
        <w:t>第</w:t>
      </w:r>
      <w:r w:rsidRPr="00A95B95">
        <w:rPr>
          <w:rFonts w:ascii="Calibri" w:eastAsia="STKaiti" w:hAnsi="Calibri"/>
          <w:lang w:val="en-GB" w:eastAsia="zh-CN"/>
        </w:rPr>
        <w:t>1.1</w:t>
      </w:r>
      <w:r w:rsidRPr="00A95B95">
        <w:rPr>
          <w:rFonts w:ascii="Calibri" w:eastAsia="STKaiti" w:hAnsi="Calibri"/>
          <w:lang w:val="en-GB" w:eastAsia="zh-CN"/>
        </w:rPr>
        <w:t>段旨在澄清用于验证</w:t>
      </w:r>
      <w:r w:rsidRPr="00A95B95">
        <w:rPr>
          <w:rFonts w:ascii="Calibri" w:eastAsia="STKaiti" w:hAnsi="Calibri"/>
          <w:lang w:val="en-GB" w:eastAsia="zh-CN"/>
        </w:rPr>
        <w:t>non-GSO ESIM</w:t>
      </w:r>
      <w:r w:rsidRPr="00A95B95">
        <w:rPr>
          <w:rFonts w:ascii="Calibri" w:eastAsia="STKaiti" w:hAnsi="Calibri"/>
          <w:lang w:val="en-GB" w:eastAsia="zh-CN"/>
        </w:rPr>
        <w:t>是否保持在与</w:t>
      </w:r>
      <w:r w:rsidRPr="00A95B95">
        <w:rPr>
          <w:rFonts w:ascii="Calibri" w:eastAsia="STKaiti" w:hAnsi="Calibri"/>
          <w:lang w:val="en-GB" w:eastAsia="zh-CN"/>
        </w:rPr>
        <w:t>non-GSO FSS</w:t>
      </w:r>
      <w:r w:rsidRPr="00A95B95">
        <w:rPr>
          <w:rFonts w:ascii="Calibri" w:eastAsia="STKaiti" w:hAnsi="Calibri"/>
          <w:lang w:val="en-GB" w:eastAsia="zh-CN"/>
        </w:rPr>
        <w:t>系统相关的典型地球站包络范围内的程序，这也符合与第</w:t>
      </w:r>
      <w:r w:rsidRPr="00A95B95">
        <w:rPr>
          <w:rFonts w:ascii="Calibri" w:eastAsia="STKaiti" w:hAnsi="Calibri"/>
          <w:b/>
          <w:bCs/>
          <w:lang w:val="en-GB" w:eastAsia="zh-CN"/>
        </w:rPr>
        <w:t>169</w:t>
      </w:r>
      <w:r w:rsidRPr="00A95B95">
        <w:rPr>
          <w:rFonts w:ascii="Calibri" w:eastAsia="STKaiti" w:hAnsi="Calibri"/>
          <w:lang w:val="en-GB" w:eastAsia="zh-CN"/>
        </w:rPr>
        <w:t>号决议</w:t>
      </w:r>
      <w:r w:rsidRPr="00A95B95">
        <w:rPr>
          <w:rFonts w:ascii="Calibri" w:eastAsia="STKaiti" w:hAnsi="Calibri"/>
          <w:b/>
          <w:bCs/>
          <w:lang w:val="en-GB" w:eastAsia="zh-CN"/>
        </w:rPr>
        <w:t>（</w:t>
      </w:r>
      <w:r w:rsidRPr="00A95B95">
        <w:rPr>
          <w:rFonts w:ascii="Calibri" w:eastAsia="STKaiti" w:hAnsi="Calibri"/>
          <w:b/>
          <w:bCs/>
          <w:lang w:val="en-GB" w:eastAsia="zh-CN"/>
        </w:rPr>
        <w:t>WRC-19</w:t>
      </w:r>
      <w:r w:rsidRPr="00A95B95">
        <w:rPr>
          <w:rFonts w:ascii="Calibri" w:eastAsia="STKaiti" w:hAnsi="Calibri"/>
          <w:b/>
          <w:bCs/>
          <w:lang w:val="en-GB" w:eastAsia="zh-CN"/>
        </w:rPr>
        <w:t>，修订版）</w:t>
      </w:r>
      <w:r w:rsidRPr="00A95B95">
        <w:rPr>
          <w:rFonts w:ascii="Calibri" w:eastAsia="STKaiti" w:hAnsi="Calibri"/>
          <w:lang w:val="en-GB" w:eastAsia="zh-CN"/>
        </w:rPr>
        <w:t>有关的</w:t>
      </w:r>
      <w:r w:rsidRPr="00A95B95">
        <w:rPr>
          <w:rFonts w:ascii="Calibri" w:eastAsia="STKaiti" w:hAnsi="Calibri"/>
          <w:lang w:val="en-GB" w:eastAsia="zh-CN"/>
        </w:rPr>
        <w:t>CR/461</w:t>
      </w:r>
      <w:r w:rsidRPr="00A95B95">
        <w:rPr>
          <w:rFonts w:ascii="Calibri" w:eastAsia="STKaiti" w:hAnsi="Calibri"/>
          <w:lang w:val="en-GB" w:eastAsia="zh-CN"/>
        </w:rPr>
        <w:t>号通函所述的程序。</w:t>
      </w:r>
    </w:p>
    <w:p w14:paraId="131910AD" w14:textId="77777777" w:rsidR="0000602E" w:rsidRPr="00A95B95" w:rsidRDefault="0000602E" w:rsidP="0000602E">
      <w:pPr>
        <w:ind w:firstLineChars="200" w:firstLine="480"/>
        <w:rPr>
          <w:rFonts w:ascii="Calibri" w:eastAsia="STKaiti" w:hAnsi="Calibri"/>
          <w:lang w:val="en-GB"/>
        </w:rPr>
      </w:pPr>
      <w:r w:rsidRPr="00A95B95">
        <w:rPr>
          <w:rFonts w:ascii="Calibri" w:eastAsia="STKaiti" w:hAnsi="Calibri" w:hint="eastAsia"/>
          <w:lang w:val="en-GB"/>
        </w:rPr>
        <w:t>第</w:t>
      </w:r>
      <w:r w:rsidRPr="00A95B95">
        <w:rPr>
          <w:rFonts w:ascii="Calibri" w:eastAsia="STKaiti" w:hAnsi="Calibri" w:hint="eastAsia"/>
          <w:lang w:val="en-GB"/>
        </w:rPr>
        <w:t>1</w:t>
      </w:r>
      <w:r w:rsidRPr="00A95B95">
        <w:rPr>
          <w:rFonts w:ascii="Calibri" w:eastAsia="STKaiti" w:hAnsi="Calibri"/>
          <w:lang w:val="en-GB"/>
        </w:rPr>
        <w:t>.</w:t>
      </w:r>
      <w:r w:rsidRPr="00A95B95">
        <w:rPr>
          <w:rFonts w:ascii="Calibri" w:eastAsia="STKaiti" w:hAnsi="Calibri" w:hint="eastAsia"/>
          <w:lang w:val="en-GB"/>
        </w:rPr>
        <w:t>2</w:t>
      </w:r>
      <w:r w:rsidRPr="00A95B95">
        <w:rPr>
          <w:rFonts w:ascii="Calibri" w:eastAsia="STKaiti" w:hAnsi="Calibri" w:hint="eastAsia"/>
          <w:lang w:val="en-GB"/>
        </w:rPr>
        <w:t>段旨在确保</w:t>
      </w:r>
      <w:r w:rsidRPr="00A95B95">
        <w:rPr>
          <w:rFonts w:ascii="Calibri" w:eastAsia="STKaiti" w:hAnsi="Calibri"/>
          <w:lang w:val="en-GB"/>
        </w:rPr>
        <w:t>non-</w:t>
      </w:r>
      <w:r w:rsidRPr="00A95B95">
        <w:rPr>
          <w:rFonts w:ascii="Calibri" w:eastAsia="STKaiti" w:hAnsi="Calibri" w:hint="eastAsia"/>
          <w:lang w:val="en-GB"/>
        </w:rPr>
        <w:t>GSO ESIM</w:t>
      </w:r>
      <w:r w:rsidRPr="00A95B95">
        <w:rPr>
          <w:rFonts w:ascii="Calibri" w:eastAsia="STKaiti" w:hAnsi="Calibri" w:hint="eastAsia"/>
          <w:lang w:val="en-GB"/>
        </w:rPr>
        <w:t>的特性与验证是否符合第</w:t>
      </w:r>
      <w:r w:rsidRPr="00A95B95">
        <w:rPr>
          <w:rFonts w:ascii="Calibri" w:eastAsia="STKaiti" w:hAnsi="Calibri" w:hint="eastAsia"/>
          <w:b/>
          <w:bCs/>
          <w:lang w:val="en-GB"/>
        </w:rPr>
        <w:t>22</w:t>
      </w:r>
      <w:r w:rsidRPr="00A95B95">
        <w:rPr>
          <w:rFonts w:ascii="Calibri" w:eastAsia="STKaiti" w:hAnsi="Calibri" w:hint="eastAsia"/>
          <w:lang w:val="en-GB"/>
        </w:rPr>
        <w:t>条</w:t>
      </w:r>
      <w:r w:rsidRPr="00A95B95">
        <w:rPr>
          <w:rFonts w:ascii="Calibri" w:eastAsia="STKaiti" w:hAnsi="Calibri" w:hint="eastAsia"/>
          <w:lang w:val="en-GB"/>
        </w:rPr>
        <w:t>epfd</w:t>
      </w:r>
      <w:r w:rsidRPr="00A95B95">
        <w:rPr>
          <w:rFonts w:ascii="Calibri" w:eastAsia="STKaiti" w:hAnsi="Calibri" w:hint="eastAsia"/>
          <w:lang w:val="en-GB"/>
        </w:rPr>
        <w:t>限值所需的</w:t>
      </w:r>
      <w:r w:rsidRPr="00A95B95">
        <w:rPr>
          <w:rFonts w:ascii="Calibri" w:eastAsia="STKaiti" w:hAnsi="Calibri" w:hint="eastAsia"/>
          <w:lang w:val="en-GB"/>
        </w:rPr>
        <w:t>non-GSO FSS</w:t>
      </w:r>
      <w:r w:rsidRPr="00A95B95">
        <w:rPr>
          <w:rFonts w:ascii="Calibri" w:eastAsia="STKaiti" w:hAnsi="Calibri" w:hint="eastAsia"/>
          <w:lang w:val="en-GB"/>
        </w:rPr>
        <w:t>系统的特性相一致。</w:t>
      </w:r>
    </w:p>
    <w:p w14:paraId="43A176EB" w14:textId="77777777" w:rsidR="0000602E" w:rsidRPr="00A95B95" w:rsidRDefault="0000602E" w:rsidP="0000602E">
      <w:pPr>
        <w:rPr>
          <w:rFonts w:ascii="Calibri" w:hAnsi="Calibri"/>
          <w:lang w:val="en-GB"/>
        </w:rPr>
      </w:pPr>
      <w:r w:rsidRPr="00A95B95">
        <w:rPr>
          <w:rFonts w:ascii="Calibri" w:hAnsi="Calibri"/>
          <w:iCs/>
          <w:lang w:val="en-GB"/>
        </w:rPr>
        <w:t>2</w:t>
      </w:r>
      <w:r w:rsidRPr="00A95B95">
        <w:rPr>
          <w:rFonts w:ascii="Calibri" w:hAnsi="Calibri"/>
          <w:iCs/>
          <w:lang w:val="en-GB"/>
        </w:rPr>
        <w:tab/>
      </w:r>
      <w:r w:rsidRPr="00A95B95">
        <w:rPr>
          <w:rFonts w:ascii="Calibri" w:hAnsi="Calibri" w:hint="eastAsia"/>
          <w:lang w:val="en-GB"/>
        </w:rPr>
        <w:t>无线电规则委员会注意到，第</w:t>
      </w:r>
      <w:r w:rsidRPr="00A95B95">
        <w:rPr>
          <w:rFonts w:ascii="Calibri" w:hAnsi="Calibri" w:hint="eastAsia"/>
          <w:b/>
          <w:bCs/>
          <w:lang w:val="en-GB"/>
        </w:rPr>
        <w:t>123</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w:t>
      </w:r>
      <w:r w:rsidRPr="00A95B95">
        <w:rPr>
          <w:rFonts w:ascii="Calibri" w:eastAsia="STKaiti" w:hAnsi="Calibri" w:hint="eastAsia"/>
          <w:lang w:val="en-GB"/>
        </w:rPr>
        <w:t>做出决议</w:t>
      </w:r>
      <w:r w:rsidRPr="00A95B95">
        <w:rPr>
          <w:rFonts w:ascii="Calibri" w:hAnsi="Calibri" w:hint="eastAsia"/>
          <w:lang w:val="en-GB"/>
        </w:rPr>
        <w:t>3</w:t>
      </w:r>
      <w:r w:rsidRPr="00A95B95">
        <w:rPr>
          <w:rFonts w:ascii="Calibri" w:hAnsi="Calibri"/>
          <w:lang w:val="en-GB"/>
        </w:rPr>
        <w:t>.</w:t>
      </w:r>
      <w:r w:rsidRPr="00A95B95">
        <w:rPr>
          <w:rFonts w:ascii="Calibri" w:hAnsi="Calibri" w:hint="eastAsia"/>
          <w:lang w:val="en-GB"/>
        </w:rPr>
        <w:t>5</w:t>
      </w:r>
      <w:r w:rsidRPr="00A95B95">
        <w:rPr>
          <w:rFonts w:ascii="Calibri" w:hAnsi="Calibri" w:hint="eastAsia"/>
          <w:lang w:val="en-GB"/>
        </w:rPr>
        <w:t>要求，对于在</w:t>
      </w:r>
      <w:r w:rsidRPr="00A95B95">
        <w:rPr>
          <w:rFonts w:ascii="Calibri" w:hAnsi="Calibri" w:hint="eastAsia"/>
          <w:lang w:val="en-GB"/>
        </w:rPr>
        <w:t>18.6-18.8 GHz</w:t>
      </w:r>
      <w:r w:rsidRPr="00A95B95">
        <w:rPr>
          <w:rFonts w:ascii="Calibri" w:hAnsi="Calibri" w:hint="eastAsia"/>
          <w:lang w:val="en-GB"/>
        </w:rPr>
        <w:t>频段内操作的卫星地球探测（无源）业务的保护，任何在</w:t>
      </w:r>
      <w:r w:rsidRPr="00A95B95">
        <w:rPr>
          <w:rFonts w:ascii="Calibri" w:hAnsi="Calibri" w:hint="eastAsia"/>
          <w:lang w:val="en-GB"/>
        </w:rPr>
        <w:t>18.3-18.6 GHz</w:t>
      </w:r>
      <w:r w:rsidRPr="00A95B95">
        <w:rPr>
          <w:rFonts w:ascii="Calibri" w:hAnsi="Calibri" w:hint="eastAsia"/>
          <w:lang w:val="en-GB"/>
        </w:rPr>
        <w:t>和</w:t>
      </w:r>
      <w:r w:rsidRPr="00A95B95">
        <w:rPr>
          <w:rFonts w:ascii="Calibri" w:hAnsi="Calibri" w:hint="eastAsia"/>
          <w:lang w:val="en-GB"/>
        </w:rPr>
        <w:t>18.8-19.1 GHz</w:t>
      </w:r>
      <w:r w:rsidRPr="00A95B95">
        <w:rPr>
          <w:rFonts w:ascii="Calibri" w:hAnsi="Calibri" w:hint="eastAsia"/>
          <w:lang w:val="en-GB"/>
        </w:rPr>
        <w:t>频段操作、轨道远地点小于</w:t>
      </w:r>
      <w:r w:rsidRPr="00A95B95">
        <w:rPr>
          <w:rFonts w:ascii="Calibri" w:hAnsi="Calibri" w:hint="eastAsia"/>
          <w:lang w:val="en-GB"/>
        </w:rPr>
        <w:t>20 000</w:t>
      </w:r>
      <w:r w:rsidRPr="00A95B95">
        <w:rPr>
          <w:rFonts w:ascii="Calibri" w:hAnsi="Calibri" w:hint="eastAsia"/>
          <w:lang w:val="en-GB"/>
        </w:rPr>
        <w:t>公里、与航空和</w:t>
      </w:r>
      <w:r w:rsidRPr="00A95B95">
        <w:rPr>
          <w:rFonts w:ascii="Calibri" w:hAnsi="Calibri" w:hint="eastAsia"/>
          <w:lang w:val="en-GB"/>
        </w:rPr>
        <w:t>/</w:t>
      </w:r>
      <w:r w:rsidRPr="00A95B95">
        <w:rPr>
          <w:rFonts w:ascii="Calibri" w:hAnsi="Calibri" w:hint="eastAsia"/>
          <w:lang w:val="en-GB"/>
        </w:rPr>
        <w:t>或水上</w:t>
      </w:r>
      <w:r w:rsidRPr="00A95B95">
        <w:rPr>
          <w:rFonts w:ascii="Calibri" w:hAnsi="Calibri" w:hint="eastAsia"/>
          <w:lang w:val="en-GB"/>
        </w:rPr>
        <w:t>ESIM</w:t>
      </w:r>
      <w:r w:rsidRPr="00A95B95">
        <w:rPr>
          <w:rFonts w:ascii="Calibri" w:hAnsi="Calibri" w:hint="eastAsia"/>
          <w:lang w:val="en-GB"/>
        </w:rPr>
        <w:t>通信、且无线电通信局已于</w:t>
      </w:r>
      <w:r w:rsidRPr="00A95B95">
        <w:rPr>
          <w:rFonts w:ascii="Calibri" w:hAnsi="Calibri" w:hint="eastAsia"/>
          <w:lang w:val="en-GB"/>
        </w:rPr>
        <w:t>2025</w:t>
      </w:r>
      <w:r w:rsidRPr="00A95B95">
        <w:rPr>
          <w:rFonts w:ascii="Calibri" w:hAnsi="Calibri" w:hint="eastAsia"/>
          <w:lang w:val="en-GB"/>
        </w:rPr>
        <w:t>年</w:t>
      </w:r>
      <w:r w:rsidRPr="00A95B95">
        <w:rPr>
          <w:rFonts w:ascii="Calibri" w:hAnsi="Calibri" w:hint="eastAsia"/>
          <w:lang w:val="en-GB"/>
        </w:rPr>
        <w:t>1</w:t>
      </w:r>
      <w:r w:rsidRPr="00A95B95">
        <w:rPr>
          <w:rFonts w:ascii="Calibri" w:hAnsi="Calibri" w:hint="eastAsia"/>
          <w:lang w:val="en-GB"/>
        </w:rPr>
        <w:t>月</w:t>
      </w:r>
      <w:r w:rsidRPr="00A95B95">
        <w:rPr>
          <w:rFonts w:ascii="Calibri" w:hAnsi="Calibri" w:hint="eastAsia"/>
          <w:lang w:val="en-GB"/>
        </w:rPr>
        <w:t>1</w:t>
      </w:r>
      <w:r w:rsidRPr="00A95B95">
        <w:rPr>
          <w:rFonts w:ascii="Calibri" w:hAnsi="Calibri" w:hint="eastAsia"/>
          <w:lang w:val="en-GB"/>
        </w:rPr>
        <w:t>日之后收到其完整通知资料的</w:t>
      </w:r>
      <w:r w:rsidRPr="00A95B95">
        <w:rPr>
          <w:rFonts w:ascii="Calibri" w:hAnsi="Calibri" w:hint="eastAsia"/>
          <w:lang w:val="en-GB"/>
        </w:rPr>
        <w:t>non-GSO FSS</w:t>
      </w:r>
      <w:r w:rsidRPr="00A95B95">
        <w:rPr>
          <w:rFonts w:ascii="Calibri" w:hAnsi="Calibri" w:hint="eastAsia"/>
          <w:lang w:val="en-GB"/>
        </w:rPr>
        <w:t>系统，须遵守本决议附件</w:t>
      </w:r>
      <w:r w:rsidRPr="00A95B95">
        <w:rPr>
          <w:rFonts w:ascii="Calibri" w:hAnsi="Calibri" w:hint="eastAsia"/>
          <w:lang w:val="en-GB"/>
        </w:rPr>
        <w:t>3</w:t>
      </w:r>
      <w:r w:rsidRPr="00A95B95">
        <w:rPr>
          <w:rFonts w:ascii="Calibri" w:hAnsi="Calibri" w:hint="eastAsia"/>
          <w:lang w:val="en-GB"/>
        </w:rPr>
        <w:t>中的规定。鉴于第</w:t>
      </w:r>
      <w:r w:rsidRPr="00A95B95">
        <w:rPr>
          <w:rFonts w:ascii="Calibri" w:hAnsi="Calibri" w:hint="eastAsia"/>
          <w:b/>
          <w:bCs/>
          <w:lang w:val="en-GB"/>
        </w:rPr>
        <w:t>123</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w:t>
      </w:r>
      <w:r w:rsidRPr="00A95B95">
        <w:rPr>
          <w:rFonts w:ascii="Calibri" w:hAnsi="Calibri" w:hint="eastAsia"/>
          <w:lang w:val="en-GB"/>
        </w:rPr>
        <w:t>于</w:t>
      </w:r>
      <w:r w:rsidRPr="00A95B95">
        <w:rPr>
          <w:rFonts w:ascii="Calibri" w:hAnsi="Calibri" w:hint="eastAsia"/>
          <w:lang w:val="en-GB"/>
        </w:rPr>
        <w:t>2025</w:t>
      </w:r>
      <w:r w:rsidRPr="00A95B95">
        <w:rPr>
          <w:rFonts w:ascii="Calibri" w:hAnsi="Calibri" w:hint="eastAsia"/>
          <w:lang w:val="en-GB"/>
        </w:rPr>
        <w:t>年</w:t>
      </w:r>
      <w:r w:rsidRPr="00A95B95">
        <w:rPr>
          <w:rFonts w:ascii="Calibri" w:hAnsi="Calibri" w:hint="eastAsia"/>
          <w:lang w:val="en-GB"/>
        </w:rPr>
        <w:t>1</w:t>
      </w:r>
      <w:r w:rsidRPr="00A95B95">
        <w:rPr>
          <w:rFonts w:ascii="Calibri" w:hAnsi="Calibri" w:hint="eastAsia"/>
          <w:lang w:val="en-GB"/>
        </w:rPr>
        <w:t>月</w:t>
      </w:r>
      <w:r w:rsidRPr="00A95B95">
        <w:rPr>
          <w:rFonts w:ascii="Calibri" w:hAnsi="Calibri" w:hint="eastAsia"/>
          <w:lang w:val="en-GB"/>
        </w:rPr>
        <w:t>1</w:t>
      </w:r>
      <w:r w:rsidRPr="00A95B95">
        <w:rPr>
          <w:rFonts w:ascii="Calibri" w:hAnsi="Calibri" w:hint="eastAsia"/>
          <w:lang w:val="en-GB"/>
        </w:rPr>
        <w:t>日生效，无线电规则委员会得出结论，该条款适用于任何轨道远地点小于</w:t>
      </w:r>
      <w:r w:rsidRPr="00A95B95">
        <w:rPr>
          <w:rFonts w:ascii="Calibri" w:hAnsi="Calibri" w:hint="eastAsia"/>
          <w:lang w:val="en-GB"/>
        </w:rPr>
        <w:t>20 000</w:t>
      </w:r>
      <w:r w:rsidRPr="00A95B95">
        <w:rPr>
          <w:rFonts w:ascii="Calibri" w:hAnsi="Calibri" w:hint="eastAsia"/>
          <w:lang w:val="en-GB"/>
        </w:rPr>
        <w:t>公里、在</w:t>
      </w:r>
      <w:r w:rsidRPr="00A95B95">
        <w:rPr>
          <w:rFonts w:ascii="Calibri" w:hAnsi="Calibri" w:hint="eastAsia"/>
          <w:lang w:val="en-GB"/>
        </w:rPr>
        <w:t>18</w:t>
      </w:r>
      <w:r w:rsidRPr="00A95B95">
        <w:rPr>
          <w:rFonts w:ascii="Calibri" w:hAnsi="Calibri"/>
          <w:lang w:val="en-GB"/>
        </w:rPr>
        <w:t>.</w:t>
      </w:r>
      <w:r w:rsidRPr="00A95B95">
        <w:rPr>
          <w:rFonts w:ascii="Calibri" w:hAnsi="Calibri" w:hint="eastAsia"/>
          <w:lang w:val="en-GB"/>
        </w:rPr>
        <w:t>3-18</w:t>
      </w:r>
      <w:r w:rsidRPr="00A95B95">
        <w:rPr>
          <w:rFonts w:ascii="Calibri" w:hAnsi="Calibri"/>
          <w:lang w:val="en-GB"/>
        </w:rPr>
        <w:t>.</w:t>
      </w:r>
      <w:r w:rsidRPr="00A95B95">
        <w:rPr>
          <w:rFonts w:ascii="Calibri" w:hAnsi="Calibri" w:hint="eastAsia"/>
          <w:lang w:val="en-GB"/>
        </w:rPr>
        <w:t>6 GHz</w:t>
      </w:r>
      <w:r w:rsidRPr="00A95B95">
        <w:rPr>
          <w:rFonts w:ascii="Calibri" w:hAnsi="Calibri" w:hint="eastAsia"/>
          <w:lang w:val="en-GB"/>
        </w:rPr>
        <w:t>和</w:t>
      </w:r>
      <w:r w:rsidRPr="00A95B95">
        <w:rPr>
          <w:rFonts w:ascii="Calibri" w:hAnsi="Calibri" w:hint="eastAsia"/>
          <w:lang w:val="en-GB"/>
        </w:rPr>
        <w:t>18</w:t>
      </w:r>
      <w:r w:rsidRPr="00A95B95">
        <w:rPr>
          <w:rFonts w:ascii="Calibri" w:hAnsi="Calibri"/>
          <w:lang w:val="en-GB"/>
        </w:rPr>
        <w:t>.</w:t>
      </w:r>
      <w:r w:rsidRPr="00A95B95">
        <w:rPr>
          <w:rFonts w:ascii="Calibri" w:hAnsi="Calibri" w:hint="eastAsia"/>
          <w:lang w:val="en-GB"/>
        </w:rPr>
        <w:t>8-19</w:t>
      </w:r>
      <w:r w:rsidRPr="00A95B95">
        <w:rPr>
          <w:rFonts w:ascii="Calibri" w:hAnsi="Calibri"/>
          <w:lang w:val="en-GB"/>
        </w:rPr>
        <w:t>.</w:t>
      </w:r>
      <w:r w:rsidRPr="00A95B95">
        <w:rPr>
          <w:rFonts w:ascii="Calibri" w:hAnsi="Calibri" w:hint="eastAsia"/>
          <w:lang w:val="en-GB"/>
        </w:rPr>
        <w:t>1 GHz</w:t>
      </w:r>
      <w:r w:rsidRPr="00A95B95">
        <w:rPr>
          <w:rFonts w:ascii="Calibri" w:hAnsi="Calibri" w:hint="eastAsia"/>
          <w:lang w:val="en-GB"/>
        </w:rPr>
        <w:t>频段操作、与航空和</w:t>
      </w:r>
      <w:r w:rsidRPr="00A95B95">
        <w:rPr>
          <w:rFonts w:ascii="Calibri" w:hAnsi="Calibri" w:hint="eastAsia"/>
          <w:lang w:val="en-GB"/>
        </w:rPr>
        <w:t>/</w:t>
      </w:r>
      <w:r w:rsidRPr="00A95B95">
        <w:rPr>
          <w:rFonts w:ascii="Calibri" w:hAnsi="Calibri" w:hint="eastAsia"/>
          <w:lang w:val="en-GB"/>
        </w:rPr>
        <w:t>或水上</w:t>
      </w:r>
      <w:r w:rsidRPr="00A95B95">
        <w:rPr>
          <w:rFonts w:ascii="Calibri" w:hAnsi="Calibri" w:hint="eastAsia"/>
          <w:lang w:val="en-GB"/>
        </w:rPr>
        <w:t>ESIM</w:t>
      </w:r>
      <w:r w:rsidRPr="00A95B95">
        <w:rPr>
          <w:rFonts w:ascii="Calibri" w:hAnsi="Calibri" w:hint="eastAsia"/>
          <w:lang w:val="en-GB"/>
        </w:rPr>
        <w:t>通信且无线电通信局从</w:t>
      </w:r>
      <w:r w:rsidRPr="00A95B95">
        <w:rPr>
          <w:rFonts w:ascii="Calibri" w:hAnsi="Calibri" w:hint="eastAsia"/>
          <w:lang w:val="en-GB"/>
        </w:rPr>
        <w:t>20</w:t>
      </w:r>
      <w:r w:rsidRPr="00A95B95">
        <w:rPr>
          <w:rFonts w:ascii="Calibri" w:hAnsi="Calibri"/>
          <w:lang w:val="en-GB"/>
        </w:rPr>
        <w:t>25</w:t>
      </w:r>
      <w:r w:rsidRPr="00A95B95">
        <w:rPr>
          <w:rFonts w:ascii="Calibri" w:hAnsi="Calibri" w:hint="eastAsia"/>
          <w:lang w:val="en-GB"/>
        </w:rPr>
        <w:t>年</w:t>
      </w:r>
      <w:r w:rsidRPr="00A95B95">
        <w:rPr>
          <w:rFonts w:ascii="Calibri" w:hAnsi="Calibri" w:hint="eastAsia"/>
          <w:lang w:val="en-GB"/>
        </w:rPr>
        <w:t>1</w:t>
      </w:r>
      <w:r w:rsidRPr="00A95B95">
        <w:rPr>
          <w:rFonts w:ascii="Calibri" w:hAnsi="Calibri" w:hint="eastAsia"/>
          <w:lang w:val="en-GB"/>
        </w:rPr>
        <w:t>月</w:t>
      </w:r>
      <w:r w:rsidRPr="00A95B95">
        <w:rPr>
          <w:rFonts w:ascii="Calibri" w:hAnsi="Calibri" w:hint="eastAsia"/>
          <w:lang w:val="en-GB"/>
        </w:rPr>
        <w:t>1</w:t>
      </w:r>
      <w:r w:rsidRPr="00A95B95">
        <w:rPr>
          <w:rFonts w:ascii="Calibri" w:hAnsi="Calibri" w:hint="eastAsia"/>
          <w:lang w:val="en-GB"/>
        </w:rPr>
        <w:t>日开始而不是仅在</w:t>
      </w:r>
      <w:r w:rsidRPr="00A95B95">
        <w:rPr>
          <w:rFonts w:ascii="Calibri" w:hAnsi="Calibri" w:hint="eastAsia"/>
          <w:lang w:val="en-GB"/>
        </w:rPr>
        <w:t>2025</w:t>
      </w:r>
      <w:r w:rsidRPr="00A95B95">
        <w:rPr>
          <w:rFonts w:ascii="Calibri" w:hAnsi="Calibri" w:hint="eastAsia"/>
          <w:lang w:val="en-GB"/>
        </w:rPr>
        <w:t>年</w:t>
      </w:r>
      <w:r w:rsidRPr="00A95B95">
        <w:rPr>
          <w:rFonts w:ascii="Calibri" w:hAnsi="Calibri" w:hint="eastAsia"/>
          <w:lang w:val="en-GB"/>
        </w:rPr>
        <w:t>1</w:t>
      </w:r>
      <w:r w:rsidRPr="00A95B95">
        <w:rPr>
          <w:rFonts w:ascii="Calibri" w:hAnsi="Calibri" w:hint="eastAsia"/>
          <w:lang w:val="en-GB"/>
        </w:rPr>
        <w:t>月</w:t>
      </w:r>
      <w:r w:rsidRPr="00A95B95">
        <w:rPr>
          <w:rFonts w:ascii="Calibri" w:hAnsi="Calibri" w:hint="eastAsia"/>
          <w:lang w:val="en-GB"/>
        </w:rPr>
        <w:t>1</w:t>
      </w:r>
      <w:r w:rsidRPr="00A95B95">
        <w:rPr>
          <w:rFonts w:ascii="Calibri" w:hAnsi="Calibri" w:hint="eastAsia"/>
          <w:lang w:val="en-GB"/>
        </w:rPr>
        <w:t>日之后已收到其通知资料的</w:t>
      </w:r>
      <w:r w:rsidRPr="00A95B95">
        <w:rPr>
          <w:rFonts w:ascii="Calibri" w:hAnsi="Calibri" w:hint="eastAsia"/>
          <w:lang w:val="en-GB"/>
        </w:rPr>
        <w:t>non-GSO FSS</w:t>
      </w:r>
      <w:r w:rsidRPr="00A95B95">
        <w:rPr>
          <w:rFonts w:ascii="Calibri" w:hAnsi="Calibri" w:hint="eastAsia"/>
          <w:lang w:val="en-GB"/>
        </w:rPr>
        <w:t>系统。</w:t>
      </w:r>
    </w:p>
    <w:p w14:paraId="245BE672" w14:textId="19306588" w:rsidR="0000602E" w:rsidRPr="00A95B95" w:rsidRDefault="0000602E" w:rsidP="0000602E">
      <w:pPr>
        <w:pStyle w:val="Reasons"/>
        <w:spacing w:before="160"/>
        <w:rPr>
          <w:rFonts w:ascii="Calibri" w:hAnsi="Calibri"/>
          <w:i/>
          <w:iCs/>
          <w:lang w:val="en-GB" w:eastAsia="zh-CN"/>
        </w:rPr>
      </w:pPr>
      <w:r w:rsidRPr="00A95B95">
        <w:rPr>
          <w:rFonts w:ascii="Calibri" w:eastAsia="STKaiti" w:hAnsi="Calibri" w:hint="eastAsia"/>
          <w:b/>
          <w:bCs/>
          <w:lang w:val="en-GB" w:eastAsia="zh-CN"/>
        </w:rPr>
        <w:t>理由：</w:t>
      </w:r>
      <w:r w:rsidRPr="00A95B95">
        <w:rPr>
          <w:rFonts w:ascii="Calibri" w:eastAsia="STKaiti" w:hAnsi="Calibri"/>
          <w:lang w:val="en-GB" w:eastAsia="zh-CN"/>
        </w:rPr>
        <w:t>澄清第</w:t>
      </w:r>
      <w:r w:rsidRPr="00A95B95">
        <w:rPr>
          <w:rFonts w:ascii="Calibri" w:eastAsia="STKaiti" w:hAnsi="Calibri"/>
          <w:b/>
          <w:bCs/>
          <w:lang w:val="en-GB" w:eastAsia="zh-CN"/>
        </w:rPr>
        <w:t>123</w:t>
      </w:r>
      <w:r w:rsidRPr="00A95B95">
        <w:rPr>
          <w:rFonts w:ascii="Calibri" w:eastAsia="STKaiti" w:hAnsi="Calibri"/>
          <w:lang w:val="en-GB" w:eastAsia="zh-CN"/>
        </w:rPr>
        <w:t>号决议</w:t>
      </w:r>
      <w:r w:rsidRPr="00A95B95">
        <w:rPr>
          <w:rFonts w:ascii="Calibri" w:eastAsia="STKaiti" w:hAnsi="Calibri"/>
          <w:b/>
          <w:bCs/>
          <w:lang w:val="en-GB" w:eastAsia="zh-CN"/>
        </w:rPr>
        <w:t>（</w:t>
      </w:r>
      <w:r w:rsidRPr="00A95B95">
        <w:rPr>
          <w:rFonts w:ascii="Calibri" w:eastAsia="STKaiti" w:hAnsi="Calibri"/>
          <w:b/>
          <w:bCs/>
          <w:lang w:val="en-GB" w:eastAsia="zh-CN"/>
        </w:rPr>
        <w:t>WRC-23</w:t>
      </w:r>
      <w:r w:rsidRPr="00A95B95">
        <w:rPr>
          <w:rFonts w:ascii="Calibri" w:eastAsia="STKaiti" w:hAnsi="Calibri"/>
          <w:b/>
          <w:bCs/>
          <w:lang w:val="en-GB" w:eastAsia="zh-CN"/>
        </w:rPr>
        <w:t>）</w:t>
      </w:r>
      <w:r w:rsidRPr="00A95B95">
        <w:rPr>
          <w:rFonts w:ascii="Calibri" w:eastAsia="STKaiti" w:hAnsi="Calibri"/>
          <w:lang w:val="en-GB" w:eastAsia="zh-CN"/>
        </w:rPr>
        <w:t>做出决议</w:t>
      </w:r>
      <w:r w:rsidRPr="00A95B95">
        <w:rPr>
          <w:rFonts w:ascii="Calibri" w:eastAsia="STKaiti" w:hAnsi="Calibri"/>
          <w:lang w:val="en-GB" w:eastAsia="zh-CN"/>
        </w:rPr>
        <w:t>3.5</w:t>
      </w:r>
      <w:r w:rsidRPr="00A95B95">
        <w:rPr>
          <w:rFonts w:ascii="Calibri" w:eastAsia="STKaiti" w:hAnsi="Calibri"/>
          <w:lang w:val="en-GB" w:eastAsia="zh-CN"/>
        </w:rPr>
        <w:t>的适用范围，以便该做出决议中包含的要求也适用于在</w:t>
      </w:r>
      <w:r w:rsidRPr="00A95B95">
        <w:rPr>
          <w:rFonts w:ascii="Calibri" w:eastAsia="STKaiti" w:hAnsi="Calibri"/>
          <w:lang w:val="en-GB" w:eastAsia="zh-CN"/>
        </w:rPr>
        <w:t>2025</w:t>
      </w:r>
      <w:r w:rsidRPr="00A95B95">
        <w:rPr>
          <w:rFonts w:ascii="Calibri" w:eastAsia="STKaiti" w:hAnsi="Calibri"/>
          <w:lang w:val="en-GB" w:eastAsia="zh-CN"/>
        </w:rPr>
        <w:t>年</w:t>
      </w:r>
      <w:r w:rsidRPr="00A95B95">
        <w:rPr>
          <w:rFonts w:ascii="Calibri" w:eastAsia="STKaiti" w:hAnsi="Calibri"/>
          <w:lang w:val="en-GB" w:eastAsia="zh-CN"/>
        </w:rPr>
        <w:t>1</w:t>
      </w:r>
      <w:r w:rsidRPr="00A95B95">
        <w:rPr>
          <w:rFonts w:ascii="Calibri" w:eastAsia="STKaiti" w:hAnsi="Calibri"/>
          <w:lang w:val="en-GB" w:eastAsia="zh-CN"/>
        </w:rPr>
        <w:t>月</w:t>
      </w:r>
      <w:r w:rsidRPr="00A95B95">
        <w:rPr>
          <w:rFonts w:ascii="Calibri" w:eastAsia="STKaiti" w:hAnsi="Calibri"/>
          <w:lang w:val="en-GB" w:eastAsia="zh-CN"/>
        </w:rPr>
        <w:t>1</w:t>
      </w:r>
      <w:r w:rsidRPr="00A95B95">
        <w:rPr>
          <w:rFonts w:ascii="Calibri" w:eastAsia="STKaiti" w:hAnsi="Calibri"/>
          <w:lang w:val="en-GB" w:eastAsia="zh-CN"/>
        </w:rPr>
        <w:t>日收到其完整通知资料的</w:t>
      </w:r>
      <w:r w:rsidRPr="00A95B95">
        <w:rPr>
          <w:rFonts w:ascii="Calibri" w:eastAsia="STKaiti" w:hAnsi="Calibri"/>
          <w:lang w:val="en-GB" w:eastAsia="zh-CN"/>
        </w:rPr>
        <w:t>non-GSO FSS</w:t>
      </w:r>
      <w:r w:rsidRPr="00A95B95">
        <w:rPr>
          <w:rFonts w:ascii="Calibri" w:eastAsia="STKaiti" w:hAnsi="Calibri"/>
          <w:lang w:val="en-GB" w:eastAsia="zh-CN"/>
        </w:rPr>
        <w:t>系统。此外，无线电规则委员会认为，虽然</w:t>
      </w:r>
      <w:r w:rsidRPr="00A95B95">
        <w:rPr>
          <w:rFonts w:ascii="Calibri" w:eastAsia="STKaiti" w:hAnsi="Calibri"/>
          <w:lang w:val="en-GB" w:eastAsia="zh-CN"/>
        </w:rPr>
        <w:t>18.3-18.6 GHz</w:t>
      </w:r>
      <w:r w:rsidRPr="00A95B95">
        <w:rPr>
          <w:rFonts w:ascii="Calibri" w:eastAsia="STKaiti" w:hAnsi="Calibri"/>
          <w:lang w:val="en-GB" w:eastAsia="zh-CN"/>
        </w:rPr>
        <w:t>和</w:t>
      </w:r>
      <w:r w:rsidRPr="00A95B95">
        <w:rPr>
          <w:rFonts w:ascii="Calibri" w:eastAsia="STKaiti" w:hAnsi="Calibri"/>
          <w:lang w:val="en-GB" w:eastAsia="zh-CN"/>
        </w:rPr>
        <w:t>18.8-19.1 GHz</w:t>
      </w:r>
      <w:r w:rsidRPr="00A95B95">
        <w:rPr>
          <w:rFonts w:ascii="Calibri" w:eastAsia="STKaiti" w:hAnsi="Calibri"/>
          <w:lang w:val="en-GB" w:eastAsia="zh-CN"/>
        </w:rPr>
        <w:t>频段内的</w:t>
      </w:r>
      <w:r w:rsidRPr="00A95B95">
        <w:rPr>
          <w:rFonts w:ascii="Calibri" w:eastAsia="STKaiti" w:hAnsi="Calibri"/>
          <w:lang w:val="en-GB" w:eastAsia="zh-CN"/>
        </w:rPr>
        <w:t>non-GSO FSS</w:t>
      </w:r>
      <w:r w:rsidRPr="00A95B95">
        <w:rPr>
          <w:rFonts w:ascii="Calibri" w:eastAsia="STKaiti" w:hAnsi="Calibri"/>
          <w:lang w:val="en-GB" w:eastAsia="zh-CN"/>
        </w:rPr>
        <w:t>系统需要协调，但</w:t>
      </w:r>
      <w:r w:rsidRPr="00A95B95">
        <w:rPr>
          <w:rFonts w:ascii="Calibri" w:eastAsia="STKaiti" w:hAnsi="Calibri"/>
          <w:lang w:val="en-GB" w:eastAsia="zh-CN"/>
        </w:rPr>
        <w:t>WRC-23</w:t>
      </w:r>
      <w:r w:rsidRPr="00A95B95">
        <w:rPr>
          <w:rFonts w:ascii="Calibri" w:eastAsia="STKaiti" w:hAnsi="Calibri"/>
          <w:lang w:val="en-GB" w:eastAsia="zh-CN"/>
        </w:rPr>
        <w:t>的目的是对在</w:t>
      </w:r>
      <w:r w:rsidRPr="00A95B95">
        <w:rPr>
          <w:rFonts w:ascii="Calibri" w:eastAsia="STKaiti" w:hAnsi="Calibri"/>
          <w:lang w:val="en-GB" w:eastAsia="zh-CN"/>
        </w:rPr>
        <w:t>2025</w:t>
      </w:r>
      <w:r w:rsidRPr="00A95B95">
        <w:rPr>
          <w:rFonts w:ascii="Calibri" w:eastAsia="STKaiti" w:hAnsi="Calibri"/>
          <w:lang w:val="en-GB" w:eastAsia="zh-CN"/>
        </w:rPr>
        <w:t>年</w:t>
      </w:r>
      <w:r w:rsidRPr="00A95B95">
        <w:rPr>
          <w:rFonts w:ascii="Calibri" w:eastAsia="STKaiti" w:hAnsi="Calibri"/>
          <w:lang w:val="en-GB" w:eastAsia="zh-CN"/>
        </w:rPr>
        <w:t>1</w:t>
      </w:r>
      <w:r w:rsidRPr="00A95B95">
        <w:rPr>
          <w:rFonts w:ascii="Calibri" w:eastAsia="STKaiti" w:hAnsi="Calibri"/>
          <w:lang w:val="en-GB" w:eastAsia="zh-CN"/>
        </w:rPr>
        <w:t>月</w:t>
      </w:r>
      <w:r w:rsidRPr="00A95B95">
        <w:rPr>
          <w:rFonts w:ascii="Calibri" w:eastAsia="STKaiti" w:hAnsi="Calibri"/>
          <w:lang w:val="en-GB" w:eastAsia="zh-CN"/>
        </w:rPr>
        <w:t>1</w:t>
      </w:r>
      <w:r w:rsidRPr="00A95B95">
        <w:rPr>
          <w:rFonts w:ascii="Calibri" w:eastAsia="STKaiti" w:hAnsi="Calibri"/>
          <w:lang w:val="en-GB" w:eastAsia="zh-CN"/>
        </w:rPr>
        <w:t>日之前已经启动协调程序</w:t>
      </w:r>
      <w:r w:rsidRPr="00A95B95">
        <w:rPr>
          <w:rFonts w:ascii="Calibri" w:eastAsia="STKaiti" w:hAnsi="Calibri" w:hint="eastAsia"/>
          <w:lang w:val="en-GB" w:eastAsia="zh-CN"/>
        </w:rPr>
        <w:t>、</w:t>
      </w:r>
      <w:r w:rsidRPr="00A95B95">
        <w:rPr>
          <w:rFonts w:ascii="Calibri" w:eastAsia="STKaiti" w:hAnsi="Calibri"/>
          <w:lang w:val="en-GB" w:eastAsia="zh-CN"/>
        </w:rPr>
        <w:t>但在</w:t>
      </w:r>
      <w:r w:rsidRPr="00A95B95">
        <w:rPr>
          <w:rFonts w:ascii="Calibri" w:eastAsia="STKaiti" w:hAnsi="Calibri"/>
          <w:lang w:val="en-GB" w:eastAsia="zh-CN"/>
        </w:rPr>
        <w:t>2025</w:t>
      </w:r>
      <w:r w:rsidRPr="00A95B95">
        <w:rPr>
          <w:rFonts w:ascii="Calibri" w:eastAsia="STKaiti" w:hAnsi="Calibri"/>
          <w:lang w:val="en-GB" w:eastAsia="zh-CN"/>
        </w:rPr>
        <w:t>年</w:t>
      </w:r>
      <w:r w:rsidRPr="00A95B95">
        <w:rPr>
          <w:rFonts w:ascii="Calibri" w:eastAsia="STKaiti" w:hAnsi="Calibri"/>
          <w:lang w:val="en-GB" w:eastAsia="zh-CN"/>
        </w:rPr>
        <w:t>1</w:t>
      </w:r>
      <w:r w:rsidRPr="00A95B95">
        <w:rPr>
          <w:rFonts w:ascii="Calibri" w:eastAsia="STKaiti" w:hAnsi="Calibri"/>
          <w:lang w:val="en-GB" w:eastAsia="zh-CN"/>
        </w:rPr>
        <w:t>月</w:t>
      </w:r>
      <w:r w:rsidRPr="00A95B95">
        <w:rPr>
          <w:rFonts w:ascii="Calibri" w:eastAsia="STKaiti" w:hAnsi="Calibri"/>
          <w:lang w:val="en-GB" w:eastAsia="zh-CN"/>
        </w:rPr>
        <w:t>1</w:t>
      </w:r>
      <w:r w:rsidRPr="00A95B95">
        <w:rPr>
          <w:rFonts w:ascii="Calibri" w:eastAsia="STKaiti" w:hAnsi="Calibri"/>
          <w:lang w:val="en-GB" w:eastAsia="zh-CN"/>
        </w:rPr>
        <w:t>日或之后收到完整通知资料的</w:t>
      </w:r>
      <w:r w:rsidRPr="00A95B95">
        <w:rPr>
          <w:rFonts w:ascii="Calibri" w:eastAsia="STKaiti" w:hAnsi="Calibri"/>
          <w:lang w:val="en-GB" w:eastAsia="zh-CN"/>
        </w:rPr>
        <w:t>non-GSO FSS</w:t>
      </w:r>
      <w:r w:rsidRPr="00A95B95">
        <w:rPr>
          <w:rFonts w:ascii="Calibri" w:eastAsia="STKaiti" w:hAnsi="Calibri"/>
          <w:lang w:val="en-GB" w:eastAsia="zh-CN"/>
        </w:rPr>
        <w:t>系统适用该条款。</w:t>
      </w:r>
    </w:p>
    <w:p w14:paraId="74A46B6B" w14:textId="18138899" w:rsidR="0000602E" w:rsidRPr="00A95B95" w:rsidRDefault="0000602E" w:rsidP="0000602E">
      <w:pPr>
        <w:rPr>
          <w:rFonts w:ascii="Calibri" w:hAnsi="Calibri"/>
          <w:lang w:val="en-GB"/>
        </w:rPr>
      </w:pPr>
      <w:r w:rsidRPr="00A95B95">
        <w:rPr>
          <w:rFonts w:ascii="Calibri" w:hAnsi="Calibri"/>
          <w:lang w:val="en-GB"/>
        </w:rPr>
        <w:t>3</w:t>
      </w:r>
      <w:r w:rsidRPr="00A95B95">
        <w:rPr>
          <w:rFonts w:ascii="Calibri" w:hAnsi="Calibri"/>
          <w:lang w:val="en-GB"/>
        </w:rPr>
        <w:tab/>
      </w:r>
      <w:r w:rsidRPr="00A95B95">
        <w:rPr>
          <w:rFonts w:ascii="Calibri" w:hAnsi="Calibri" w:hint="eastAsia"/>
          <w:lang w:val="en-GB"/>
        </w:rPr>
        <w:t>此外，无线电规则委员会得出结论，无线电通信局须采用有关计算航空</w:t>
      </w:r>
      <w:r w:rsidRPr="00A95B95">
        <w:rPr>
          <w:rFonts w:ascii="Calibri" w:hAnsi="Calibri" w:hint="eastAsia"/>
          <w:lang w:val="en-GB"/>
        </w:rPr>
        <w:t>ESIM</w:t>
      </w:r>
      <w:r w:rsidRPr="00A95B95">
        <w:rPr>
          <w:rFonts w:ascii="Calibri" w:hAnsi="Calibri" w:hint="eastAsia"/>
          <w:lang w:val="en-GB"/>
        </w:rPr>
        <w:t>所产生的功率通量密度值及验证其是否符合第</w:t>
      </w:r>
      <w:r w:rsidRPr="00A95B95">
        <w:rPr>
          <w:rFonts w:ascii="Calibri" w:hAnsi="Calibri" w:hint="eastAsia"/>
          <w:b/>
          <w:bCs/>
          <w:lang w:val="en-GB"/>
        </w:rPr>
        <w:t>169</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，修订版）</w:t>
      </w:r>
      <w:r w:rsidRPr="00A95B95">
        <w:rPr>
          <w:rFonts w:ascii="Calibri" w:hAnsi="Calibri" w:hint="eastAsia"/>
          <w:lang w:val="en-GB"/>
        </w:rPr>
        <w:t>附件</w:t>
      </w:r>
      <w:r w:rsidRPr="00A95B95">
        <w:rPr>
          <w:rFonts w:ascii="Calibri" w:hAnsi="Calibri" w:hint="eastAsia"/>
          <w:lang w:val="en-GB"/>
        </w:rPr>
        <w:t>3</w:t>
      </w:r>
      <w:r w:rsidRPr="00A95B95">
        <w:rPr>
          <w:rFonts w:ascii="Calibri" w:hAnsi="Calibri" w:hint="eastAsia"/>
          <w:lang w:val="en-GB"/>
        </w:rPr>
        <w:t>、第</w:t>
      </w:r>
      <w:r w:rsidRPr="00A95B95">
        <w:rPr>
          <w:rFonts w:ascii="Calibri" w:hAnsi="Calibri" w:hint="eastAsia"/>
          <w:b/>
          <w:bCs/>
          <w:lang w:val="en-GB"/>
        </w:rPr>
        <w:t>1</w:t>
      </w:r>
      <w:r w:rsidRPr="00A95B95">
        <w:rPr>
          <w:rFonts w:ascii="Calibri" w:hAnsi="Calibri"/>
          <w:b/>
          <w:bCs/>
          <w:lang w:val="en-GB"/>
        </w:rPr>
        <w:t>21</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w:t>
      </w:r>
      <w:r w:rsidRPr="00A95B95">
        <w:rPr>
          <w:rFonts w:ascii="Calibri" w:hAnsi="Calibri"/>
          <w:b/>
          <w:bCs/>
          <w:lang w:val="en-GB"/>
        </w:rPr>
        <w:t>-23</w:t>
      </w:r>
      <w:r w:rsidRPr="00A95B95">
        <w:rPr>
          <w:rFonts w:ascii="Calibri" w:hAnsi="Calibri" w:hint="eastAsia"/>
          <w:b/>
          <w:bCs/>
          <w:lang w:val="en-GB"/>
        </w:rPr>
        <w:t>）</w:t>
      </w:r>
      <w:r w:rsidRPr="00A95B95">
        <w:rPr>
          <w:rFonts w:ascii="Calibri" w:hAnsi="Calibri" w:hint="eastAsia"/>
          <w:lang w:val="en-GB"/>
        </w:rPr>
        <w:t>附件</w:t>
      </w:r>
      <w:r w:rsidRPr="00A95B95">
        <w:rPr>
          <w:rFonts w:ascii="Calibri" w:hAnsi="Calibri" w:hint="eastAsia"/>
          <w:lang w:val="en-GB"/>
        </w:rPr>
        <w:t>2</w:t>
      </w:r>
      <w:r w:rsidRPr="00A95B95">
        <w:rPr>
          <w:rFonts w:ascii="Calibri" w:hAnsi="Calibri" w:hint="eastAsia"/>
          <w:lang w:val="en-GB"/>
        </w:rPr>
        <w:t>和第</w:t>
      </w:r>
      <w:r w:rsidRPr="00A95B95">
        <w:rPr>
          <w:rFonts w:ascii="Calibri" w:hAnsi="Calibri" w:hint="eastAsia"/>
          <w:b/>
          <w:bCs/>
          <w:lang w:val="en-GB"/>
        </w:rPr>
        <w:t>1</w:t>
      </w:r>
      <w:r w:rsidRPr="00A95B95">
        <w:rPr>
          <w:rFonts w:ascii="Calibri" w:hAnsi="Calibri"/>
          <w:b/>
          <w:bCs/>
          <w:lang w:val="en-GB"/>
        </w:rPr>
        <w:t>23</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w:t>
      </w:r>
      <w:r w:rsidRPr="00A95B95">
        <w:rPr>
          <w:rFonts w:ascii="Calibri" w:hAnsi="Calibri"/>
          <w:b/>
          <w:bCs/>
          <w:lang w:val="en-GB"/>
        </w:rPr>
        <w:t>-23</w:t>
      </w:r>
      <w:r w:rsidRPr="00A95B95">
        <w:rPr>
          <w:rFonts w:ascii="Calibri" w:hAnsi="Calibri" w:hint="eastAsia"/>
          <w:b/>
          <w:bCs/>
          <w:lang w:val="en-GB"/>
        </w:rPr>
        <w:t>）</w:t>
      </w:r>
      <w:r w:rsidRPr="00A95B95">
        <w:rPr>
          <w:rFonts w:ascii="Calibri" w:hAnsi="Calibri" w:hint="eastAsia"/>
          <w:lang w:val="en-GB"/>
        </w:rPr>
        <w:t>附件</w:t>
      </w:r>
      <w:r w:rsidRPr="00A95B95">
        <w:rPr>
          <w:rFonts w:ascii="Calibri" w:hAnsi="Calibri" w:hint="eastAsia"/>
          <w:lang w:val="en-GB"/>
        </w:rPr>
        <w:t>2</w:t>
      </w:r>
      <w:r w:rsidRPr="00A95B95">
        <w:rPr>
          <w:rFonts w:ascii="Calibri" w:hAnsi="Calibri" w:hint="eastAsia"/>
          <w:lang w:val="en-GB"/>
        </w:rPr>
        <w:t>中的限值的程序规则所含的方法，审查航空</w:t>
      </w:r>
      <w:r w:rsidRPr="00A95B95">
        <w:rPr>
          <w:rFonts w:ascii="Calibri" w:hAnsi="Calibri" w:hint="eastAsia"/>
          <w:lang w:val="en-GB"/>
        </w:rPr>
        <w:t>ESIM</w:t>
      </w:r>
      <w:r w:rsidRPr="00A95B95">
        <w:rPr>
          <w:rFonts w:ascii="Calibri" w:hAnsi="Calibri" w:hint="eastAsia"/>
          <w:lang w:val="en-GB"/>
        </w:rPr>
        <w:t>的特性是否符合第</w:t>
      </w:r>
      <w:r w:rsidRPr="00A95B95">
        <w:rPr>
          <w:rFonts w:ascii="Calibri" w:hAnsi="Calibri" w:hint="eastAsia"/>
          <w:b/>
          <w:bCs/>
          <w:lang w:val="en-GB"/>
        </w:rPr>
        <w:t>123</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w:t>
      </w:r>
      <w:r w:rsidRPr="00A95B95">
        <w:rPr>
          <w:rFonts w:ascii="Calibri" w:hAnsi="Calibri" w:hint="eastAsia"/>
          <w:lang w:val="en-GB"/>
        </w:rPr>
        <w:t>附件</w:t>
      </w:r>
      <w:r w:rsidRPr="00A95B95">
        <w:rPr>
          <w:rFonts w:ascii="Calibri" w:hAnsi="Calibri" w:hint="eastAsia"/>
          <w:lang w:val="en-GB"/>
        </w:rPr>
        <w:t>1</w:t>
      </w:r>
      <w:r w:rsidRPr="006E5D04">
        <w:rPr>
          <w:rFonts w:ascii="Calibri" w:hAnsi="Calibri" w:hint="eastAsia"/>
          <w:lang w:val="en-GB"/>
        </w:rPr>
        <w:t>第</w:t>
      </w:r>
      <w:r w:rsidR="006E5D04" w:rsidRPr="006E5D04">
        <w:rPr>
          <w:rFonts w:ascii="Calibri" w:hAnsi="Calibri" w:hint="eastAsia"/>
          <w:lang w:val="en-GB"/>
        </w:rPr>
        <w:t>II</w:t>
      </w:r>
      <w:r w:rsidRPr="00A95B95">
        <w:rPr>
          <w:rFonts w:ascii="Calibri" w:hAnsi="Calibri" w:hint="eastAsia"/>
          <w:lang w:val="en-GB"/>
        </w:rPr>
        <w:t>部分规定的地球表面</w:t>
      </w:r>
      <w:r w:rsidRPr="00A95B95">
        <w:rPr>
          <w:rFonts w:ascii="Calibri" w:hAnsi="Calibri" w:hint="eastAsia"/>
          <w:lang w:val="en-GB"/>
        </w:rPr>
        <w:t>pfd</w:t>
      </w:r>
      <w:r w:rsidRPr="00A95B95">
        <w:rPr>
          <w:rFonts w:ascii="Calibri" w:hAnsi="Calibri" w:hint="eastAsia"/>
          <w:lang w:val="en-GB"/>
        </w:rPr>
        <w:t>限值。审查结论应符合第</w:t>
      </w:r>
      <w:r w:rsidRPr="00A95B95">
        <w:rPr>
          <w:rFonts w:ascii="Calibri" w:hAnsi="Calibri" w:hint="eastAsia"/>
          <w:b/>
          <w:bCs/>
          <w:lang w:val="en-GB"/>
        </w:rPr>
        <w:t>11</w:t>
      </w:r>
      <w:r w:rsidRPr="00A95B95">
        <w:rPr>
          <w:rFonts w:ascii="Calibri" w:hAnsi="Calibri"/>
          <w:b/>
          <w:bCs/>
          <w:lang w:val="en-GB"/>
        </w:rPr>
        <w:t>.</w:t>
      </w:r>
      <w:r w:rsidRPr="00A95B95">
        <w:rPr>
          <w:rFonts w:ascii="Calibri" w:hAnsi="Calibri" w:hint="eastAsia"/>
          <w:b/>
          <w:bCs/>
          <w:lang w:val="en-GB"/>
        </w:rPr>
        <w:t>31</w:t>
      </w:r>
      <w:r w:rsidRPr="00A95B95">
        <w:rPr>
          <w:rFonts w:ascii="Calibri" w:hAnsi="Calibri" w:hint="eastAsia"/>
          <w:lang w:val="en-GB"/>
        </w:rPr>
        <w:t>款。</w:t>
      </w:r>
    </w:p>
    <w:p w14:paraId="62B9D710" w14:textId="6A3DCF82" w:rsidR="0000602E" w:rsidRPr="00A95B95" w:rsidRDefault="0000602E" w:rsidP="0000602E">
      <w:pPr>
        <w:rPr>
          <w:rFonts w:ascii="Calibri" w:hAnsi="Calibri"/>
          <w:lang w:val="en-GB"/>
        </w:rPr>
      </w:pPr>
      <w:r w:rsidRPr="00A95B95">
        <w:rPr>
          <w:rFonts w:ascii="Calibri" w:hAnsi="Calibri"/>
          <w:lang w:val="en-GB"/>
        </w:rPr>
        <w:t>4</w:t>
      </w:r>
      <w:r w:rsidRPr="00A95B95">
        <w:rPr>
          <w:rFonts w:ascii="Calibri" w:hAnsi="Calibri"/>
          <w:lang w:val="en-GB"/>
        </w:rPr>
        <w:tab/>
      </w:r>
      <w:r w:rsidRPr="00A95B95">
        <w:rPr>
          <w:rFonts w:ascii="Calibri" w:hAnsi="Calibri" w:hint="eastAsia"/>
          <w:lang w:val="en-GB"/>
        </w:rPr>
        <w:t>关于第</w:t>
      </w:r>
      <w:r w:rsidRPr="00A95B95">
        <w:rPr>
          <w:rFonts w:ascii="Calibri" w:hAnsi="Calibri" w:hint="eastAsia"/>
          <w:b/>
          <w:bCs/>
          <w:lang w:val="en-GB"/>
        </w:rPr>
        <w:t>123</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w:t>
      </w:r>
      <w:r w:rsidRPr="00A95B95">
        <w:rPr>
          <w:rFonts w:ascii="Calibri" w:hAnsi="Calibri" w:hint="eastAsia"/>
          <w:lang w:val="en-GB"/>
        </w:rPr>
        <w:t>附件</w:t>
      </w:r>
      <w:r w:rsidRPr="00A95B95">
        <w:rPr>
          <w:rFonts w:ascii="Calibri" w:hAnsi="Calibri" w:hint="eastAsia"/>
          <w:lang w:val="en-GB"/>
        </w:rPr>
        <w:t>1</w:t>
      </w:r>
      <w:r w:rsidRPr="00A95B95">
        <w:rPr>
          <w:rFonts w:ascii="Calibri" w:hAnsi="Calibri" w:hint="eastAsia"/>
          <w:lang w:val="en-GB"/>
        </w:rPr>
        <w:t>第</w:t>
      </w:r>
      <w:r w:rsidRPr="00A95B95">
        <w:rPr>
          <w:rFonts w:ascii="Calibri" w:hAnsi="Calibri" w:hint="eastAsia"/>
          <w:lang w:val="en-GB"/>
        </w:rPr>
        <w:t>1</w:t>
      </w:r>
      <w:r w:rsidRPr="00A95B95">
        <w:rPr>
          <w:rFonts w:ascii="Calibri" w:hAnsi="Calibri" w:hint="eastAsia"/>
          <w:lang w:val="en-GB"/>
        </w:rPr>
        <w:t>部分和附件</w:t>
      </w:r>
      <w:r w:rsidRPr="00A95B95">
        <w:rPr>
          <w:rFonts w:ascii="Calibri" w:hAnsi="Calibri" w:hint="eastAsia"/>
          <w:lang w:val="en-GB"/>
        </w:rPr>
        <w:t>3</w:t>
      </w:r>
      <w:r w:rsidRPr="00A95B95">
        <w:rPr>
          <w:rFonts w:ascii="Calibri" w:hAnsi="Calibri" w:hint="eastAsia"/>
          <w:lang w:val="en-GB"/>
        </w:rPr>
        <w:t>所载的条款，无线电规则委员会进一步得出结论，无线电通信局无须进行任何审查。与</w:t>
      </w:r>
      <w:r w:rsidRPr="00A95B95">
        <w:rPr>
          <w:rFonts w:ascii="Calibri" w:hAnsi="Calibri" w:hint="eastAsia"/>
          <w:lang w:val="en-GB"/>
        </w:rPr>
        <w:t>ESIM</w:t>
      </w:r>
      <w:r w:rsidRPr="00A95B95">
        <w:rPr>
          <w:rFonts w:ascii="Calibri" w:hAnsi="Calibri" w:hint="eastAsia"/>
          <w:lang w:val="en-GB"/>
        </w:rPr>
        <w:t>通信的</w:t>
      </w:r>
      <w:r w:rsidRPr="00A95B95">
        <w:rPr>
          <w:rFonts w:ascii="Calibri" w:hAnsi="Calibri" w:hint="eastAsia"/>
          <w:lang w:val="en-GB"/>
        </w:rPr>
        <w:t>non</w:t>
      </w:r>
      <w:r w:rsidRPr="00A95B95">
        <w:rPr>
          <w:rFonts w:ascii="Calibri" w:hAnsi="Calibri"/>
          <w:lang w:val="en-GB"/>
        </w:rPr>
        <w:t>-</w:t>
      </w:r>
      <w:r w:rsidRPr="00A95B95">
        <w:rPr>
          <w:rFonts w:ascii="Calibri" w:hAnsi="Calibri" w:hint="eastAsia"/>
          <w:lang w:val="en-GB"/>
        </w:rPr>
        <w:t>GSO FSS</w:t>
      </w:r>
      <w:r w:rsidRPr="00A95B95">
        <w:rPr>
          <w:rFonts w:ascii="Calibri" w:hAnsi="Calibri" w:hint="eastAsia"/>
          <w:lang w:val="en-GB"/>
        </w:rPr>
        <w:t>系统的通知主管部门在提供附录</w:t>
      </w:r>
      <w:r w:rsidRPr="00A95B95">
        <w:rPr>
          <w:rFonts w:ascii="Calibri" w:hAnsi="Calibri" w:hint="eastAsia"/>
          <w:b/>
          <w:bCs/>
          <w:lang w:val="en-GB"/>
        </w:rPr>
        <w:t>4</w:t>
      </w:r>
      <w:r w:rsidRPr="00A95B95">
        <w:rPr>
          <w:rFonts w:ascii="Calibri" w:hAnsi="Calibri" w:hint="eastAsia"/>
          <w:lang w:val="en-GB"/>
        </w:rPr>
        <w:t>附件</w:t>
      </w:r>
      <w:r w:rsidRPr="00A95B95">
        <w:rPr>
          <w:rFonts w:ascii="Calibri" w:hAnsi="Calibri" w:hint="eastAsia"/>
          <w:lang w:val="en-GB"/>
        </w:rPr>
        <w:t>2</w:t>
      </w:r>
      <w:r w:rsidR="00532285">
        <w:rPr>
          <w:rFonts w:ascii="Calibri" w:hAnsi="Calibri" w:hint="eastAsia"/>
          <w:lang w:val="en-GB"/>
        </w:rPr>
        <w:t>的</w:t>
      </w:r>
      <w:r w:rsidRPr="00A95B95">
        <w:rPr>
          <w:rFonts w:ascii="Calibri" w:hAnsi="Calibri" w:hint="eastAsia"/>
          <w:lang w:val="en-GB"/>
        </w:rPr>
        <w:t>A.34.a</w:t>
      </w:r>
      <w:r w:rsidRPr="006E5D04">
        <w:rPr>
          <w:rFonts w:ascii="Calibri" w:hAnsi="Calibri" w:hint="eastAsia"/>
          <w:lang w:val="en-GB"/>
        </w:rPr>
        <w:t>项</w:t>
      </w:r>
      <w:r w:rsidRPr="00A95B95">
        <w:rPr>
          <w:rFonts w:ascii="Calibri" w:hAnsi="Calibri" w:hint="eastAsia"/>
          <w:lang w:val="en-GB"/>
        </w:rPr>
        <w:t>要求的承诺以按照《无线电规则》和第</w:t>
      </w:r>
      <w:r w:rsidRPr="00A95B95">
        <w:rPr>
          <w:rFonts w:ascii="Calibri" w:hAnsi="Calibri" w:hint="eastAsia"/>
          <w:b/>
          <w:bCs/>
          <w:lang w:val="en-GB"/>
        </w:rPr>
        <w:t>123</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w:t>
      </w:r>
      <w:r w:rsidRPr="00A95B95">
        <w:rPr>
          <w:rFonts w:ascii="Calibri" w:hAnsi="Calibri" w:hint="eastAsia"/>
          <w:lang w:val="en-GB"/>
        </w:rPr>
        <w:t>操作</w:t>
      </w:r>
      <w:r w:rsidRPr="00A95B95">
        <w:rPr>
          <w:rFonts w:ascii="Calibri" w:hAnsi="Calibri" w:hint="eastAsia"/>
          <w:lang w:val="en-GB"/>
        </w:rPr>
        <w:t>ESIM</w:t>
      </w:r>
      <w:r w:rsidRPr="00A95B95">
        <w:rPr>
          <w:rFonts w:ascii="Calibri" w:hAnsi="Calibri" w:hint="eastAsia"/>
          <w:lang w:val="en-GB"/>
        </w:rPr>
        <w:t>时，须确保遵守这些条款。</w:t>
      </w:r>
    </w:p>
    <w:p w14:paraId="0E7C6FEF" w14:textId="77777777" w:rsidR="0000602E" w:rsidRPr="00A95B95" w:rsidRDefault="0000602E" w:rsidP="0000602E">
      <w:pPr>
        <w:pStyle w:val="Reasons"/>
        <w:spacing w:before="160"/>
        <w:rPr>
          <w:rFonts w:ascii="Calibri" w:eastAsia="STKaiti" w:hAnsi="Calibri" w:cstheme="minorHAnsi"/>
          <w:szCs w:val="24"/>
          <w:lang w:val="en-GB" w:eastAsia="zh-CN"/>
        </w:rPr>
      </w:pPr>
      <w:r w:rsidRPr="00A95B95">
        <w:rPr>
          <w:rFonts w:ascii="Calibri" w:eastAsia="STKaiti" w:hAnsi="Calibri" w:hint="eastAsia"/>
          <w:b/>
          <w:bCs/>
          <w:lang w:val="en-GB" w:eastAsia="zh-CN"/>
        </w:rPr>
        <w:t>理由：</w:t>
      </w:r>
      <w:r w:rsidRPr="00A95B95">
        <w:rPr>
          <w:rFonts w:ascii="Calibri" w:eastAsia="STKaiti" w:hAnsi="Calibri" w:hint="eastAsia"/>
          <w:lang w:val="en-GB" w:eastAsia="zh-CN"/>
        </w:rPr>
        <w:t>澄清无线电通信局应审查哪些限值。</w:t>
      </w:r>
    </w:p>
    <w:p w14:paraId="56DEE59C" w14:textId="28A315BC" w:rsidR="0000602E" w:rsidRPr="00A95B95" w:rsidRDefault="00B94FE8" w:rsidP="0000602E">
      <w:pPr>
        <w:ind w:firstLineChars="200" w:firstLine="480"/>
        <w:rPr>
          <w:rFonts w:ascii="Calibri" w:eastAsia="STKaiti" w:hAnsi="Calibri" w:cstheme="minorHAnsi"/>
          <w:lang w:val="en-GB"/>
        </w:rPr>
      </w:pPr>
      <w:r>
        <w:rPr>
          <w:rFonts w:ascii="Calibri" w:eastAsia="STKaiti" w:hAnsi="Calibri" w:cstheme="minorHAnsi" w:hint="eastAsia"/>
          <w:lang w:val="en-GB"/>
        </w:rPr>
        <w:t>施行</w:t>
      </w:r>
      <w:r w:rsidR="0000602E" w:rsidRPr="00A95B95">
        <w:rPr>
          <w:rFonts w:ascii="Calibri" w:eastAsia="STKaiti" w:hAnsi="Calibri" w:cstheme="minorHAnsi" w:hint="eastAsia"/>
          <w:lang w:val="en-GB"/>
        </w:rPr>
        <w:t>本规则的生效日期：</w:t>
      </w:r>
      <w:r w:rsidR="0000602E" w:rsidRPr="00A95B95">
        <w:rPr>
          <w:rFonts w:ascii="Calibri" w:eastAsia="STKaiti" w:hAnsi="Calibri" w:cstheme="minorHAnsi" w:hint="eastAsia"/>
          <w:lang w:val="en-GB"/>
        </w:rPr>
        <w:t>2025</w:t>
      </w:r>
      <w:r w:rsidR="0000602E" w:rsidRPr="00A95B95">
        <w:rPr>
          <w:rFonts w:ascii="Calibri" w:eastAsia="STKaiti" w:hAnsi="Calibri" w:cstheme="minorHAnsi" w:hint="eastAsia"/>
          <w:lang w:val="en-GB"/>
        </w:rPr>
        <w:t>年</w:t>
      </w:r>
      <w:r w:rsidR="0000602E" w:rsidRPr="00A95B95">
        <w:rPr>
          <w:rFonts w:ascii="Calibri" w:eastAsia="STKaiti" w:hAnsi="Calibri" w:cstheme="minorHAnsi" w:hint="eastAsia"/>
          <w:lang w:val="en-GB"/>
        </w:rPr>
        <w:t>1</w:t>
      </w:r>
      <w:r w:rsidR="0000602E" w:rsidRPr="00A95B95">
        <w:rPr>
          <w:rFonts w:ascii="Calibri" w:eastAsia="STKaiti" w:hAnsi="Calibri" w:cstheme="minorHAnsi" w:hint="eastAsia"/>
          <w:lang w:val="en-GB"/>
        </w:rPr>
        <w:t>月</w:t>
      </w:r>
      <w:r w:rsidR="0000602E" w:rsidRPr="00A95B95">
        <w:rPr>
          <w:rFonts w:ascii="Calibri" w:eastAsia="STKaiti" w:hAnsi="Calibri" w:cstheme="minorHAnsi" w:hint="eastAsia"/>
          <w:lang w:val="en-GB"/>
        </w:rPr>
        <w:t>1</w:t>
      </w:r>
      <w:r w:rsidR="0000602E" w:rsidRPr="00A95B95">
        <w:rPr>
          <w:rFonts w:ascii="Calibri" w:eastAsia="STKaiti" w:hAnsi="Calibri" w:cstheme="minorHAnsi" w:hint="eastAsia"/>
          <w:lang w:val="en-GB"/>
        </w:rPr>
        <w:t>日。</w:t>
      </w:r>
    </w:p>
    <w:p w14:paraId="3ED96D74" w14:textId="09330946" w:rsidR="00DD40F5" w:rsidRPr="00A95B95" w:rsidRDefault="00DD40F5">
      <w:pPr>
        <w:widowControl/>
        <w:autoSpaceDE/>
        <w:autoSpaceDN/>
        <w:spacing w:before="0"/>
        <w:rPr>
          <w:rFonts w:ascii="Calibri" w:hAnsi="Calibri"/>
          <w:lang w:val="en-GB"/>
        </w:rPr>
      </w:pPr>
      <w:r w:rsidRPr="00A95B95">
        <w:rPr>
          <w:rFonts w:ascii="Calibri" w:hAnsi="Calibri"/>
          <w:lang w:val="en-GB"/>
        </w:rPr>
        <w:br w:type="page"/>
      </w:r>
    </w:p>
    <w:p w14:paraId="01E611C9" w14:textId="5B14E7FB" w:rsidR="00DD40F5" w:rsidRPr="00A95B95" w:rsidRDefault="00DD40F5" w:rsidP="00DD40F5">
      <w:pPr>
        <w:pStyle w:val="AnnexNo"/>
        <w:rPr>
          <w:rFonts w:ascii="Calibri" w:hAnsi="Calibri"/>
          <w:b/>
          <w:bCs/>
          <w:szCs w:val="28"/>
          <w:lang w:eastAsia="zh-CN"/>
        </w:rPr>
      </w:pPr>
      <w:r w:rsidRPr="00A95B95">
        <w:rPr>
          <w:rFonts w:ascii="Calibri" w:hAnsi="Calibri"/>
          <w:b/>
          <w:bCs/>
          <w:szCs w:val="28"/>
          <w:lang w:eastAsia="zh-CN"/>
        </w:rPr>
        <w:t>附件</w:t>
      </w:r>
      <w:r w:rsidRPr="00A95B95">
        <w:rPr>
          <w:rFonts w:ascii="Calibri" w:hAnsi="Calibri" w:hint="eastAsia"/>
          <w:b/>
          <w:bCs/>
          <w:szCs w:val="28"/>
          <w:lang w:eastAsia="zh-CN"/>
        </w:rPr>
        <w:t>29</w:t>
      </w:r>
    </w:p>
    <w:p w14:paraId="7244F3A7" w14:textId="77777777" w:rsidR="00DD40F5" w:rsidRPr="00A95B95" w:rsidRDefault="00DD40F5" w:rsidP="00DD40F5">
      <w:pPr>
        <w:pStyle w:val="Annextitle"/>
        <w:rPr>
          <w:rFonts w:ascii="Calibri" w:hAnsi="Calibri"/>
          <w:b w:val="0"/>
          <w:bCs/>
          <w:szCs w:val="28"/>
          <w:lang w:eastAsia="zh-CN"/>
        </w:rPr>
      </w:pPr>
      <w:r w:rsidRPr="00A95B95">
        <w:rPr>
          <w:rFonts w:ascii="Calibri" w:eastAsia="SimSun" w:hAnsi="Calibri" w:cs="SimSun" w:hint="eastAsia"/>
          <w:b w:val="0"/>
          <w:bCs/>
          <w:szCs w:val="28"/>
          <w:lang w:eastAsia="zh-CN"/>
        </w:rPr>
        <w:t>新增有关第</w:t>
      </w:r>
      <w:r w:rsidRPr="00A95B95">
        <w:rPr>
          <w:rFonts w:ascii="Calibri" w:eastAsia="SimSun" w:hAnsi="Calibri" w:cs="SimSun" w:hint="eastAsia"/>
          <w:szCs w:val="28"/>
          <w:lang w:eastAsia="zh-CN"/>
        </w:rPr>
        <w:t>678</w:t>
      </w:r>
      <w:r w:rsidRPr="00A95B95">
        <w:rPr>
          <w:rFonts w:ascii="Calibri" w:eastAsia="SimSun" w:hAnsi="Calibri" w:cs="SimSun" w:hint="eastAsia"/>
          <w:b w:val="0"/>
          <w:bCs/>
          <w:szCs w:val="28"/>
          <w:lang w:eastAsia="zh-CN"/>
        </w:rPr>
        <w:t>号决议</w:t>
      </w:r>
      <w:r w:rsidRPr="00A95B95">
        <w:rPr>
          <w:rFonts w:ascii="Calibri" w:eastAsia="SimSun" w:hAnsi="Calibri" w:cs="SimSun" w:hint="eastAsia"/>
          <w:szCs w:val="28"/>
          <w:lang w:eastAsia="zh-CN"/>
        </w:rPr>
        <w:t>（</w:t>
      </w:r>
      <w:r w:rsidRPr="00A95B95">
        <w:rPr>
          <w:rFonts w:ascii="Calibri" w:eastAsia="SimSun" w:hAnsi="Calibri" w:cs="SimSun" w:hint="eastAsia"/>
          <w:szCs w:val="28"/>
          <w:lang w:eastAsia="zh-CN"/>
        </w:rPr>
        <w:t>WRC-23</w:t>
      </w:r>
      <w:r w:rsidRPr="00A95B95">
        <w:rPr>
          <w:rFonts w:ascii="Calibri" w:eastAsia="SimSun" w:hAnsi="Calibri" w:cs="SimSun" w:hint="eastAsia"/>
          <w:szCs w:val="28"/>
          <w:lang w:eastAsia="zh-CN"/>
        </w:rPr>
        <w:t>）</w:t>
      </w:r>
      <w:r w:rsidRPr="00A95B95">
        <w:rPr>
          <w:rFonts w:ascii="Calibri" w:eastAsia="SimSun" w:hAnsi="Calibri" w:cs="SimSun" w:hint="eastAsia"/>
          <w:b w:val="0"/>
          <w:bCs/>
          <w:szCs w:val="28"/>
          <w:lang w:eastAsia="zh-CN"/>
        </w:rPr>
        <w:t>的程序规则</w:t>
      </w:r>
    </w:p>
    <w:p w14:paraId="5A44513E" w14:textId="20AA4421" w:rsidR="00DD40F5" w:rsidRPr="00A95B95" w:rsidRDefault="00DD40F5" w:rsidP="00DD40F5">
      <w:pPr>
        <w:pStyle w:val="Arttitle"/>
        <w:rPr>
          <w:bCs/>
          <w:lang w:eastAsia="zh-CN"/>
        </w:rPr>
      </w:pPr>
      <w:r w:rsidRPr="00A95B95">
        <w:rPr>
          <w:bCs/>
          <w:lang w:eastAsia="zh-CN"/>
        </w:rPr>
        <w:t>有关</w:t>
      </w:r>
      <w:r w:rsidRPr="00A95B95">
        <w:rPr>
          <w:bCs/>
          <w:lang w:eastAsia="zh-CN"/>
        </w:rPr>
        <w:br/>
      </w:r>
      <w:r w:rsidRPr="00A95B95">
        <w:rPr>
          <w:bCs/>
          <w:lang w:eastAsia="zh-CN"/>
        </w:rPr>
        <w:br/>
      </w:r>
      <w:r w:rsidRPr="00A95B95">
        <w:rPr>
          <w:rFonts w:hint="eastAsia"/>
          <w:bCs/>
          <w:lang w:eastAsia="zh-CN"/>
        </w:rPr>
        <w:t>A1</w:t>
      </w:r>
      <w:r w:rsidRPr="00A95B95">
        <w:rPr>
          <w:rFonts w:hint="eastAsia"/>
          <w:bCs/>
          <w:lang w:eastAsia="zh-CN"/>
        </w:rPr>
        <w:t>部分的</w:t>
      </w:r>
      <w:r w:rsidR="00576423">
        <w:rPr>
          <w:rFonts w:hint="eastAsia"/>
          <w:bCs/>
          <w:lang w:eastAsia="zh-CN"/>
        </w:rPr>
        <w:t>程序</w:t>
      </w:r>
      <w:r w:rsidRPr="00A95B95">
        <w:rPr>
          <w:rFonts w:hint="eastAsia"/>
          <w:bCs/>
          <w:lang w:eastAsia="zh-CN"/>
        </w:rPr>
        <w:t>规则</w:t>
      </w:r>
    </w:p>
    <w:p w14:paraId="09EDA6F2" w14:textId="77777777" w:rsidR="00DD40F5" w:rsidRPr="00A95B95" w:rsidRDefault="00DD40F5" w:rsidP="00DD40F5">
      <w:pPr>
        <w:pStyle w:val="Proposal"/>
        <w:rPr>
          <w:rFonts w:ascii="Calibri" w:hAnsi="Calibri"/>
          <w:lang w:eastAsia="zh-CN"/>
        </w:rPr>
      </w:pPr>
      <w:r w:rsidRPr="006E5D04">
        <w:rPr>
          <w:rFonts w:ascii="Calibri" w:hAnsi="Calibri"/>
          <w:bCs/>
          <w:lang w:eastAsia="zh-CN"/>
        </w:rPr>
        <w:t>ADD</w:t>
      </w:r>
    </w:p>
    <w:p w14:paraId="7D2A4935" w14:textId="77777777" w:rsidR="00DD40F5" w:rsidRPr="00A95B95" w:rsidRDefault="00DD40F5" w:rsidP="00A95B95">
      <w:pPr>
        <w:pStyle w:val="ResNo0"/>
        <w:jc w:val="center"/>
        <w:rPr>
          <w:rFonts w:cstheme="minorHAnsi"/>
          <w:lang w:eastAsia="zh-CN"/>
        </w:rPr>
      </w:pPr>
      <w:r w:rsidRPr="00A95B95">
        <w:rPr>
          <w:rFonts w:hint="eastAsia"/>
          <w:lang w:eastAsia="zh-CN"/>
        </w:rPr>
        <w:t>第</w:t>
      </w:r>
      <w:r w:rsidRPr="00A95B95">
        <w:rPr>
          <w:rFonts w:cstheme="minorHAnsi"/>
          <w:lang w:eastAsia="zh-CN"/>
        </w:rPr>
        <w:t>678</w:t>
      </w:r>
      <w:r w:rsidRPr="00A95B95">
        <w:rPr>
          <w:rFonts w:hint="eastAsia"/>
          <w:lang w:eastAsia="zh-CN"/>
        </w:rPr>
        <w:t>号决议（</w:t>
      </w:r>
      <w:r w:rsidRPr="00A95B95">
        <w:rPr>
          <w:rFonts w:cstheme="minorHAnsi"/>
          <w:lang w:eastAsia="zh-CN"/>
        </w:rPr>
        <w:t>WRC-23</w:t>
      </w:r>
      <w:r w:rsidRPr="00A95B95">
        <w:rPr>
          <w:rFonts w:hint="eastAsia"/>
          <w:lang w:eastAsia="zh-CN"/>
        </w:rPr>
        <w:t>）</w:t>
      </w:r>
    </w:p>
    <w:p w14:paraId="5A477867" w14:textId="77777777" w:rsidR="00DD40F5" w:rsidRPr="00A95B95" w:rsidRDefault="00DD40F5" w:rsidP="00DD40F5">
      <w:pPr>
        <w:pStyle w:val="Restitle"/>
        <w:rPr>
          <w:lang w:eastAsia="zh-CN"/>
        </w:rPr>
      </w:pPr>
      <w:r w:rsidRPr="00A95B95">
        <w:rPr>
          <w:rFonts w:hint="eastAsia"/>
          <w:lang w:eastAsia="zh-CN"/>
        </w:rPr>
        <w:t>空间研究业务（空对空、地对空、空对地）</w:t>
      </w:r>
      <w:r w:rsidRPr="00A95B95">
        <w:rPr>
          <w:lang w:eastAsia="zh-CN"/>
        </w:rPr>
        <w:br/>
      </w:r>
      <w:r w:rsidRPr="00A95B95">
        <w:rPr>
          <w:rFonts w:hint="eastAsia"/>
          <w:lang w:eastAsia="zh-CN"/>
        </w:rPr>
        <w:t>对</w:t>
      </w:r>
      <w:r w:rsidRPr="00A95B95">
        <w:rPr>
          <w:rFonts w:hint="eastAsia"/>
          <w:lang w:eastAsia="zh-CN"/>
        </w:rPr>
        <w:t>14.8-15.35 GHz</w:t>
      </w:r>
      <w:r w:rsidRPr="00A95B95">
        <w:rPr>
          <w:rFonts w:hint="eastAsia"/>
          <w:lang w:eastAsia="zh-CN"/>
        </w:rPr>
        <w:t>频段的使用及相关过渡措施</w:t>
      </w:r>
    </w:p>
    <w:p w14:paraId="02E2F4E4" w14:textId="1A1E48E7" w:rsidR="00DD40F5" w:rsidRPr="00A95B95" w:rsidRDefault="00DD40F5" w:rsidP="00DD40F5">
      <w:pPr>
        <w:spacing w:before="240"/>
        <w:rPr>
          <w:rFonts w:ascii="Calibri" w:hAnsi="Calibri"/>
          <w:lang w:val="en-GB"/>
        </w:rPr>
      </w:pPr>
      <w:r w:rsidRPr="00A95B95">
        <w:rPr>
          <w:rFonts w:ascii="Calibri" w:hAnsi="Calibri"/>
          <w:lang w:val="en-GB"/>
        </w:rPr>
        <w:t>1</w:t>
      </w:r>
      <w:r w:rsidRPr="00A95B95">
        <w:rPr>
          <w:rFonts w:ascii="Calibri" w:hAnsi="Calibri"/>
          <w:lang w:val="en-GB"/>
        </w:rPr>
        <w:tab/>
      </w:r>
      <w:r w:rsidRPr="00A95B95">
        <w:rPr>
          <w:rFonts w:ascii="Calibri" w:hAnsi="Calibri" w:hint="eastAsia"/>
          <w:lang w:val="en-GB"/>
        </w:rPr>
        <w:t>为使无线电通信局能够审查是否符合第</w:t>
      </w:r>
      <w:r w:rsidRPr="00A95B95">
        <w:rPr>
          <w:rFonts w:ascii="Calibri" w:hAnsi="Calibri"/>
          <w:b/>
          <w:bCs/>
          <w:lang w:val="en-GB"/>
        </w:rPr>
        <w:t>678</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b/>
          <w:bCs/>
          <w:lang w:val="en-GB"/>
        </w:rPr>
        <w:t>WRC-23</w:t>
      </w:r>
      <w:r w:rsidRPr="00A95B95">
        <w:rPr>
          <w:rFonts w:ascii="Calibri" w:hAnsi="Calibri" w:hint="eastAsia"/>
          <w:b/>
          <w:bCs/>
          <w:lang w:val="en-GB"/>
        </w:rPr>
        <w:t>）</w:t>
      </w:r>
      <w:r w:rsidRPr="00A95B95">
        <w:rPr>
          <w:rFonts w:ascii="Calibri" w:eastAsia="STKaiti" w:hAnsi="Calibri" w:hint="eastAsia"/>
          <w:lang w:val="en-GB"/>
        </w:rPr>
        <w:t>做出决议</w:t>
      </w:r>
      <w:r w:rsidRPr="00A95B95">
        <w:rPr>
          <w:rFonts w:ascii="Calibri" w:hAnsi="Calibri"/>
          <w:lang w:val="en-GB"/>
        </w:rPr>
        <w:t>1.1</w:t>
      </w:r>
      <w:r w:rsidRPr="00A95B95">
        <w:rPr>
          <w:rFonts w:ascii="Calibri" w:hAnsi="Calibri" w:hint="eastAsia"/>
          <w:lang w:val="en-GB"/>
        </w:rPr>
        <w:t>中所含的功率通量密度（</w:t>
      </w:r>
      <w:r w:rsidRPr="00A95B95">
        <w:rPr>
          <w:rFonts w:ascii="Calibri" w:hAnsi="Calibri"/>
          <w:lang w:val="en-GB"/>
        </w:rPr>
        <w:t>pfd</w:t>
      </w:r>
      <w:r w:rsidRPr="00A95B95">
        <w:rPr>
          <w:rFonts w:ascii="Calibri" w:hAnsi="Calibri" w:hint="eastAsia"/>
          <w:lang w:val="en-GB"/>
        </w:rPr>
        <w:t>）电平，委员会决定，当通知在</w:t>
      </w:r>
      <w:r w:rsidRPr="00A95B95">
        <w:rPr>
          <w:rFonts w:ascii="Calibri" w:hAnsi="Calibri"/>
          <w:lang w:val="en-GB"/>
        </w:rPr>
        <w:t>14.8-15.35 GHz</w:t>
      </w:r>
      <w:r w:rsidRPr="00A95B95">
        <w:rPr>
          <w:rFonts w:ascii="Calibri" w:hAnsi="Calibri" w:hint="eastAsia"/>
          <w:lang w:val="en-GB"/>
        </w:rPr>
        <w:t>频段内操作的任何空间研究业务地球站时，需要承诺，任何射电天文观测站在</w:t>
      </w:r>
      <w:r w:rsidRPr="00A95B95">
        <w:rPr>
          <w:rFonts w:ascii="Calibri" w:hAnsi="Calibri"/>
          <w:lang w:val="en-GB"/>
        </w:rPr>
        <w:t>15.35-15.4 GHz</w:t>
      </w:r>
      <w:r w:rsidRPr="00A95B95">
        <w:rPr>
          <w:rFonts w:ascii="Calibri" w:hAnsi="Calibri" w:hint="eastAsia"/>
          <w:lang w:val="en-GB"/>
        </w:rPr>
        <w:t>频段进行观测时，在</w:t>
      </w:r>
      <w:r w:rsidRPr="00A95B95">
        <w:rPr>
          <w:rFonts w:ascii="Calibri" w:hAnsi="Calibri"/>
          <w:lang w:val="en-GB"/>
        </w:rPr>
        <w:t>15.35-15.4 GHz</w:t>
      </w:r>
      <w:r w:rsidRPr="00A95B95">
        <w:rPr>
          <w:rFonts w:ascii="Calibri" w:hAnsi="Calibri" w:hint="eastAsia"/>
          <w:lang w:val="en-GB"/>
        </w:rPr>
        <w:t>频段内的</w:t>
      </w:r>
      <w:r w:rsidRPr="00A95B95">
        <w:rPr>
          <w:rFonts w:ascii="Calibri" w:hAnsi="Calibri"/>
          <w:lang w:val="en-GB"/>
        </w:rPr>
        <w:t>50 MHz</w:t>
      </w:r>
      <w:r w:rsidRPr="00A95B95">
        <w:rPr>
          <w:rFonts w:ascii="Calibri" w:hAnsi="Calibri" w:hint="eastAsia"/>
          <w:lang w:val="en-GB"/>
        </w:rPr>
        <w:t>带宽内，在超过</w:t>
      </w:r>
      <w:r w:rsidRPr="00A95B95">
        <w:rPr>
          <w:rFonts w:ascii="Calibri" w:hAnsi="Calibri"/>
          <w:lang w:val="en-GB"/>
        </w:rPr>
        <w:t>2%</w:t>
      </w:r>
      <w:r w:rsidRPr="00A95B95">
        <w:rPr>
          <w:rFonts w:ascii="Calibri" w:hAnsi="Calibri" w:hint="eastAsia"/>
          <w:lang w:val="en-GB"/>
        </w:rPr>
        <w:t>的时间内不得超过</w:t>
      </w:r>
      <w:r w:rsidRPr="00A95B95">
        <w:rPr>
          <w:rFonts w:ascii="Calibri" w:hAnsi="Calibri"/>
          <w:lang w:val="en-GB"/>
        </w:rPr>
        <w:t>−156 dB(W/m</w:t>
      </w:r>
      <w:r w:rsidRPr="006E5D04">
        <w:rPr>
          <w:rFonts w:ascii="Calibri" w:hAnsi="Calibri"/>
          <w:vertAlign w:val="superscript"/>
          <w:lang w:val="en-GB"/>
        </w:rPr>
        <w:t>2</w:t>
      </w:r>
      <w:r w:rsidRPr="00A95B95">
        <w:rPr>
          <w:rFonts w:ascii="Calibri" w:hAnsi="Calibri"/>
          <w:lang w:val="en-GB"/>
        </w:rPr>
        <w:t>)</w:t>
      </w:r>
      <w:r w:rsidRPr="00A95B95">
        <w:rPr>
          <w:rFonts w:ascii="Calibri" w:hAnsi="Calibri" w:hint="eastAsia"/>
          <w:lang w:val="en-GB"/>
        </w:rPr>
        <w:t>的功率通量密度（</w:t>
      </w:r>
      <w:r w:rsidRPr="00A95B95">
        <w:rPr>
          <w:rFonts w:ascii="Calibri" w:hAnsi="Calibri"/>
          <w:lang w:val="en-GB"/>
        </w:rPr>
        <w:t>pfd</w:t>
      </w:r>
      <w:r w:rsidRPr="00A95B95">
        <w:rPr>
          <w:rFonts w:ascii="Calibri" w:hAnsi="Calibri" w:hint="eastAsia"/>
          <w:lang w:val="en-GB"/>
        </w:rPr>
        <w:t>）水平。</w:t>
      </w:r>
    </w:p>
    <w:p w14:paraId="57D990C4" w14:textId="77777777" w:rsidR="00DD40F5" w:rsidRPr="00A95B95" w:rsidRDefault="00DD40F5" w:rsidP="00DD40F5">
      <w:pPr>
        <w:pStyle w:val="Reasons"/>
        <w:rPr>
          <w:rFonts w:ascii="Calibri" w:eastAsia="STKaiti" w:hAnsi="Calibri"/>
          <w:lang w:val="en-GB" w:eastAsia="zh-CN"/>
        </w:rPr>
      </w:pPr>
      <w:r w:rsidRPr="00A95B95">
        <w:rPr>
          <w:rFonts w:ascii="Calibri" w:eastAsia="STKaiti" w:hAnsi="Calibri" w:cstheme="minorHAnsi" w:hint="eastAsia"/>
          <w:b/>
          <w:bCs/>
          <w:sz w:val="22"/>
          <w:szCs w:val="28"/>
          <w:lang w:val="en-GB" w:eastAsia="zh-CN"/>
        </w:rPr>
        <w:t>理由：</w:t>
      </w:r>
      <w:r w:rsidRPr="00A95B95">
        <w:rPr>
          <w:rFonts w:ascii="Calibri" w:eastAsia="STKaiti" w:hAnsi="Calibri" w:hint="eastAsia"/>
          <w:lang w:val="en-GB" w:eastAsia="zh-CN"/>
        </w:rPr>
        <w:t>世界无线电通信大会（</w:t>
      </w:r>
      <w:r w:rsidRPr="00A95B95">
        <w:rPr>
          <w:rFonts w:ascii="Calibri" w:eastAsia="STKaiti" w:hAnsi="Calibri" w:cstheme="minorHAnsi"/>
          <w:lang w:val="en-GB" w:eastAsia="zh-CN"/>
        </w:rPr>
        <w:t>2023</w:t>
      </w:r>
      <w:r w:rsidRPr="00A95B95">
        <w:rPr>
          <w:rFonts w:ascii="Calibri" w:eastAsia="STKaiti" w:hAnsi="Calibri" w:hint="eastAsia"/>
          <w:lang w:val="en-GB" w:eastAsia="zh-CN"/>
        </w:rPr>
        <w:t>年，迪拜）（</w:t>
      </w:r>
      <w:r w:rsidRPr="00A95B95">
        <w:rPr>
          <w:rFonts w:ascii="Calibri" w:eastAsia="STKaiti" w:hAnsi="Calibri" w:cstheme="minorHAnsi"/>
          <w:lang w:val="en-GB" w:eastAsia="zh-CN"/>
        </w:rPr>
        <w:t>WRC-23</w:t>
      </w:r>
      <w:r w:rsidRPr="00A95B95">
        <w:rPr>
          <w:rFonts w:ascii="Calibri" w:eastAsia="STKaiti" w:hAnsi="Calibri" w:hint="eastAsia"/>
          <w:lang w:val="en-GB" w:eastAsia="zh-CN"/>
        </w:rPr>
        <w:t>）决定升级</w:t>
      </w:r>
      <w:r w:rsidRPr="00A95B95">
        <w:rPr>
          <w:rFonts w:ascii="Calibri" w:eastAsia="STKaiti" w:hAnsi="Calibri" w:cstheme="minorHAnsi"/>
          <w:lang w:val="en-GB" w:eastAsia="zh-CN"/>
        </w:rPr>
        <w:t>14.8-15.35 GHz</w:t>
      </w:r>
      <w:r w:rsidRPr="00A95B95">
        <w:rPr>
          <w:rFonts w:ascii="Calibri" w:eastAsia="STKaiti" w:hAnsi="Calibri" w:hint="eastAsia"/>
          <w:lang w:val="en-GB" w:eastAsia="zh-CN"/>
        </w:rPr>
        <w:t>频段的空间研究业务。为保护在</w:t>
      </w:r>
      <w:r w:rsidRPr="00A95B95">
        <w:rPr>
          <w:rFonts w:ascii="Calibri" w:eastAsia="STKaiti" w:hAnsi="Calibri" w:cstheme="minorHAnsi"/>
          <w:lang w:val="en-GB" w:eastAsia="zh-CN"/>
        </w:rPr>
        <w:t>15.35-15.4 GHz</w:t>
      </w:r>
      <w:r w:rsidRPr="00A95B95">
        <w:rPr>
          <w:rFonts w:ascii="Calibri" w:eastAsia="STKaiti" w:hAnsi="Calibri" w:hint="eastAsia"/>
          <w:lang w:val="en-GB" w:eastAsia="zh-CN"/>
        </w:rPr>
        <w:t>频段进行观测的射电天文观测站，必须分别为非对地静止卫星系统和对地静止卫星系统提供附录</w:t>
      </w:r>
      <w:r w:rsidRPr="00A95B95">
        <w:rPr>
          <w:rFonts w:ascii="Calibri" w:eastAsia="STKaiti" w:hAnsi="Calibri" w:cstheme="minorHAnsi"/>
          <w:b/>
          <w:bCs/>
          <w:lang w:val="en-GB" w:eastAsia="zh-CN"/>
        </w:rPr>
        <w:t>4</w:t>
      </w:r>
      <w:r w:rsidRPr="00A95B95">
        <w:rPr>
          <w:rFonts w:ascii="Calibri" w:eastAsia="STKaiti" w:hAnsi="Calibri" w:hint="eastAsia"/>
          <w:lang w:val="en-GB" w:eastAsia="zh-CN"/>
        </w:rPr>
        <w:t>数据项</w:t>
      </w:r>
      <w:r w:rsidRPr="00A95B95">
        <w:rPr>
          <w:rFonts w:ascii="Calibri" w:eastAsia="STKaiti" w:hAnsi="Calibri" w:cstheme="minorHAnsi"/>
          <w:lang w:val="en-GB" w:eastAsia="zh-CN"/>
        </w:rPr>
        <w:t>A.17.g.1</w:t>
      </w:r>
      <w:r w:rsidRPr="00A95B95">
        <w:rPr>
          <w:rFonts w:ascii="Calibri" w:eastAsia="STKaiti" w:hAnsi="Calibri" w:hint="eastAsia"/>
          <w:lang w:val="en-GB" w:eastAsia="zh-CN"/>
        </w:rPr>
        <w:t>和</w:t>
      </w:r>
      <w:r w:rsidRPr="00A95B95">
        <w:rPr>
          <w:rFonts w:ascii="Calibri" w:eastAsia="STKaiti" w:hAnsi="Calibri" w:cstheme="minorHAnsi"/>
          <w:lang w:val="en-GB" w:eastAsia="zh-CN"/>
        </w:rPr>
        <w:t>A.17.g.2</w:t>
      </w:r>
      <w:r w:rsidRPr="00A95B95">
        <w:rPr>
          <w:rFonts w:ascii="Calibri" w:eastAsia="STKaiti" w:hAnsi="Calibri" w:hint="eastAsia"/>
          <w:lang w:val="en-GB" w:eastAsia="zh-CN"/>
        </w:rPr>
        <w:t>要求的承诺，以满足第</w:t>
      </w:r>
      <w:r w:rsidRPr="00A95B95">
        <w:rPr>
          <w:rFonts w:ascii="Calibri" w:eastAsia="STKaiti" w:hAnsi="Calibri" w:cstheme="minorHAnsi"/>
          <w:b/>
          <w:bCs/>
          <w:lang w:val="en-GB" w:eastAsia="zh-CN"/>
        </w:rPr>
        <w:t>678</w:t>
      </w:r>
      <w:r w:rsidRPr="00A95B95">
        <w:rPr>
          <w:rFonts w:ascii="Calibri" w:eastAsia="STKaiti" w:hAnsi="Calibri" w:hint="eastAsia"/>
          <w:lang w:val="en-GB" w:eastAsia="zh-CN"/>
        </w:rPr>
        <w:t>号决议</w:t>
      </w:r>
      <w:r w:rsidRPr="00A95B95">
        <w:rPr>
          <w:rFonts w:ascii="Calibri" w:eastAsia="STKaiti" w:hAnsi="Calibri" w:hint="eastAsia"/>
          <w:b/>
          <w:bCs/>
          <w:lang w:val="en-GB" w:eastAsia="zh-CN"/>
        </w:rPr>
        <w:t>（</w:t>
      </w:r>
      <w:r w:rsidRPr="00A95B95">
        <w:rPr>
          <w:rFonts w:ascii="Calibri" w:eastAsia="STKaiti" w:hAnsi="Calibri" w:cstheme="minorHAnsi"/>
          <w:b/>
          <w:bCs/>
          <w:lang w:val="en-GB" w:eastAsia="zh-CN"/>
        </w:rPr>
        <w:t>WRC-23</w:t>
      </w:r>
      <w:r w:rsidRPr="00A95B95">
        <w:rPr>
          <w:rFonts w:ascii="Calibri" w:eastAsia="STKaiti" w:hAnsi="Calibri" w:hint="eastAsia"/>
          <w:b/>
          <w:bCs/>
          <w:lang w:val="en-GB" w:eastAsia="zh-CN"/>
        </w:rPr>
        <w:t>）</w:t>
      </w:r>
      <w:r w:rsidRPr="00A95B95">
        <w:rPr>
          <w:rFonts w:ascii="Calibri" w:eastAsia="STKaiti" w:hAnsi="Calibri" w:hint="eastAsia"/>
          <w:lang w:val="en-GB" w:eastAsia="zh-CN"/>
        </w:rPr>
        <w:t>做出决议</w:t>
      </w:r>
      <w:r w:rsidRPr="00A95B95">
        <w:rPr>
          <w:rFonts w:ascii="Calibri" w:eastAsia="STKaiti" w:hAnsi="Calibri" w:cstheme="minorHAnsi"/>
          <w:lang w:val="en-GB" w:eastAsia="zh-CN"/>
        </w:rPr>
        <w:t>1.2</w:t>
      </w:r>
      <w:r w:rsidRPr="00A95B95">
        <w:rPr>
          <w:rFonts w:ascii="Calibri" w:eastAsia="STKaiti" w:hAnsi="Calibri" w:hint="eastAsia"/>
          <w:lang w:val="en-GB" w:eastAsia="zh-CN"/>
        </w:rPr>
        <w:t>和</w:t>
      </w:r>
      <w:r w:rsidRPr="00A95B95">
        <w:rPr>
          <w:rFonts w:ascii="Calibri" w:eastAsia="STKaiti" w:hAnsi="Calibri" w:cstheme="minorHAnsi"/>
          <w:lang w:val="en-GB" w:eastAsia="zh-CN"/>
        </w:rPr>
        <w:t>1.3</w:t>
      </w:r>
      <w:r w:rsidRPr="00A95B95">
        <w:rPr>
          <w:rFonts w:ascii="Calibri" w:eastAsia="STKaiti" w:hAnsi="Calibri" w:hint="eastAsia"/>
          <w:lang w:val="en-GB" w:eastAsia="zh-CN"/>
        </w:rPr>
        <w:t>规定的</w:t>
      </w:r>
      <w:r w:rsidRPr="00A95B95">
        <w:rPr>
          <w:rFonts w:ascii="Calibri" w:eastAsia="STKaiti" w:hAnsi="Calibri" w:cstheme="minorHAnsi"/>
          <w:lang w:val="en-GB" w:eastAsia="zh-CN"/>
        </w:rPr>
        <w:t>pfd</w:t>
      </w:r>
      <w:r w:rsidRPr="00A95B95">
        <w:rPr>
          <w:rFonts w:ascii="Calibri" w:eastAsia="STKaiti" w:hAnsi="Calibri" w:hint="eastAsia"/>
          <w:lang w:val="en-GB" w:eastAsia="zh-CN"/>
        </w:rPr>
        <w:t>和</w:t>
      </w:r>
      <w:r w:rsidRPr="00A95B95">
        <w:rPr>
          <w:rFonts w:ascii="Calibri" w:eastAsia="STKaiti" w:hAnsi="Calibri" w:cstheme="minorHAnsi" w:hint="eastAsia"/>
          <w:lang w:val="en-GB" w:eastAsia="zh-CN"/>
        </w:rPr>
        <w:t>epfd</w:t>
      </w:r>
      <w:r w:rsidRPr="00A95B95">
        <w:rPr>
          <w:rFonts w:ascii="Calibri" w:eastAsia="STKaiti" w:hAnsi="Calibri" w:hint="eastAsia"/>
          <w:lang w:val="en-GB" w:eastAsia="zh-CN"/>
        </w:rPr>
        <w:t>限值。但是，尽管做出决议</w:t>
      </w:r>
      <w:r w:rsidRPr="00A95B95">
        <w:rPr>
          <w:rFonts w:ascii="Calibri" w:eastAsia="STKaiti" w:hAnsi="Calibri" w:cstheme="minorHAnsi"/>
          <w:lang w:val="en-GB" w:eastAsia="zh-CN"/>
        </w:rPr>
        <w:t>1.1</w:t>
      </w:r>
      <w:r w:rsidRPr="00A95B95">
        <w:rPr>
          <w:rFonts w:ascii="Calibri" w:eastAsia="STKaiti" w:hAnsi="Calibri" w:hint="eastAsia"/>
          <w:lang w:val="en-GB" w:eastAsia="zh-CN"/>
        </w:rPr>
        <w:t>要求所有在</w:t>
      </w:r>
      <w:r w:rsidRPr="00A95B95">
        <w:rPr>
          <w:rFonts w:ascii="Calibri" w:eastAsia="STKaiti" w:hAnsi="Calibri" w:cstheme="minorHAnsi"/>
          <w:lang w:val="en-GB" w:eastAsia="zh-CN"/>
        </w:rPr>
        <w:t>14.8-15.35 GHz</w:t>
      </w:r>
      <w:r w:rsidRPr="00A95B95">
        <w:rPr>
          <w:rFonts w:ascii="Calibri" w:eastAsia="STKaiti" w:hAnsi="Calibri" w:hint="eastAsia"/>
          <w:lang w:val="en-GB" w:eastAsia="zh-CN"/>
        </w:rPr>
        <w:t>频段操作的空间研究业务地球站要满足规定的</w:t>
      </w:r>
      <w:r w:rsidRPr="00A95B95">
        <w:rPr>
          <w:rFonts w:ascii="Calibri" w:eastAsia="STKaiti" w:hAnsi="Calibri" w:cstheme="minorHAnsi" w:hint="eastAsia"/>
          <w:lang w:val="en-GB" w:eastAsia="zh-CN"/>
        </w:rPr>
        <w:t>pfd</w:t>
      </w:r>
      <w:r w:rsidRPr="00A95B95">
        <w:rPr>
          <w:rFonts w:ascii="Calibri" w:eastAsia="STKaiti" w:hAnsi="Calibri" w:cstheme="minorHAnsi" w:hint="eastAsia"/>
          <w:lang w:val="en-GB" w:eastAsia="zh-CN"/>
        </w:rPr>
        <w:t>限值以保护在</w:t>
      </w:r>
      <w:r w:rsidRPr="00A95B95">
        <w:rPr>
          <w:rFonts w:ascii="Calibri" w:eastAsia="STKaiti" w:hAnsi="Calibri" w:cstheme="minorHAnsi" w:hint="eastAsia"/>
          <w:lang w:val="en-GB" w:eastAsia="zh-CN"/>
        </w:rPr>
        <w:t>15.35-15.4 GHz</w:t>
      </w:r>
      <w:r w:rsidRPr="00A95B95">
        <w:rPr>
          <w:rFonts w:ascii="Calibri" w:eastAsia="STKaiti" w:hAnsi="Calibri" w:hint="eastAsia"/>
          <w:lang w:val="en-GB" w:eastAsia="zh-CN"/>
        </w:rPr>
        <w:t>频段进行观测的射电天文站，但对于地球站却没有要求做出此类承诺。</w:t>
      </w:r>
    </w:p>
    <w:p w14:paraId="5093830D" w14:textId="77777777" w:rsidR="00DD40F5" w:rsidRPr="00A95B95" w:rsidRDefault="00DD40F5" w:rsidP="00DD40F5">
      <w:pPr>
        <w:rPr>
          <w:rFonts w:ascii="Calibri" w:hAnsi="Calibri"/>
          <w:lang w:val="en-GB"/>
        </w:rPr>
      </w:pPr>
      <w:r w:rsidRPr="00A95B95">
        <w:rPr>
          <w:rFonts w:ascii="Calibri" w:hAnsi="Calibri"/>
          <w:lang w:val="en-GB"/>
        </w:rPr>
        <w:t>2</w:t>
      </w:r>
      <w:r w:rsidRPr="00A95B95">
        <w:rPr>
          <w:rFonts w:ascii="Calibri" w:hAnsi="Calibri"/>
          <w:lang w:val="en-GB"/>
        </w:rPr>
        <w:tab/>
      </w:r>
      <w:r w:rsidRPr="00A95B95">
        <w:rPr>
          <w:rFonts w:ascii="Calibri" w:hAnsi="Calibri" w:hint="eastAsia"/>
          <w:lang w:val="en-GB"/>
        </w:rPr>
        <w:t>在</w:t>
      </w:r>
      <w:r w:rsidRPr="00A95B95">
        <w:rPr>
          <w:rFonts w:ascii="Calibri" w:eastAsia="STKaiti" w:hAnsi="Calibri" w:hint="eastAsia"/>
          <w:lang w:val="en-GB"/>
        </w:rPr>
        <w:t>做出决议</w:t>
      </w:r>
      <w:r w:rsidRPr="00A95B95">
        <w:rPr>
          <w:rFonts w:ascii="Calibri" w:hAnsi="Calibri"/>
          <w:lang w:val="en-GB"/>
        </w:rPr>
        <w:t>1.5</w:t>
      </w:r>
      <w:r w:rsidRPr="00A95B95">
        <w:rPr>
          <w:rFonts w:ascii="Calibri" w:hAnsi="Calibri" w:hint="eastAsia"/>
          <w:lang w:val="en-GB"/>
        </w:rPr>
        <w:t>中，列出了适用于</w:t>
      </w:r>
      <w:r w:rsidRPr="00A95B95">
        <w:rPr>
          <w:rFonts w:ascii="Calibri" w:hAnsi="Calibri"/>
          <w:lang w:val="en-GB"/>
        </w:rPr>
        <w:t>14.8-15.35 GHz</w:t>
      </w:r>
      <w:r w:rsidRPr="00A95B95">
        <w:rPr>
          <w:rFonts w:ascii="Calibri" w:hAnsi="Calibri" w:hint="eastAsia"/>
          <w:lang w:val="en-GB"/>
        </w:rPr>
        <w:t>频段空间研究业务空间电台的三个地表</w:t>
      </w:r>
      <w:r w:rsidRPr="00A95B95">
        <w:rPr>
          <w:rFonts w:ascii="Calibri" w:hAnsi="Calibri"/>
          <w:lang w:val="en-GB"/>
        </w:rPr>
        <w:t>pfd</w:t>
      </w:r>
      <w:r w:rsidRPr="00A95B95">
        <w:rPr>
          <w:rFonts w:ascii="Calibri" w:hAnsi="Calibri" w:hint="eastAsia"/>
          <w:lang w:val="en-GB"/>
        </w:rPr>
        <w:t>限值。地球表面任何点产生的</w:t>
      </w:r>
      <w:r w:rsidRPr="00A95B95">
        <w:rPr>
          <w:rFonts w:ascii="Calibri" w:hAnsi="Calibri"/>
          <w:lang w:val="en-GB"/>
        </w:rPr>
        <w:t>pfd</w:t>
      </w:r>
      <w:r w:rsidRPr="00A95B95">
        <w:rPr>
          <w:rFonts w:ascii="Calibri" w:hAnsi="Calibri" w:hint="eastAsia"/>
          <w:lang w:val="en-GB"/>
        </w:rPr>
        <w:t>限值</w:t>
      </w:r>
      <w:r w:rsidRPr="00A95B95">
        <w:rPr>
          <w:rFonts w:ascii="Calibri" w:hAnsi="Calibri"/>
        </w:rPr>
        <w:t>−145.6 dB(W/(m</w:t>
      </w:r>
      <w:r w:rsidRPr="00A95B95">
        <w:rPr>
          <w:rFonts w:ascii="Calibri" w:hAnsi="Calibri"/>
          <w:vertAlign w:val="superscript"/>
        </w:rPr>
        <w:t>2</w:t>
      </w:r>
      <w:r w:rsidRPr="00A95B95">
        <w:rPr>
          <w:rFonts w:ascii="Calibri" w:hAnsi="Calibri"/>
        </w:rPr>
        <w:t> · MHz))</w:t>
      </w:r>
      <w:r w:rsidRPr="00A95B95">
        <w:rPr>
          <w:rFonts w:ascii="Calibri" w:hAnsi="Calibri" w:hint="eastAsia"/>
          <w:lang w:val="en-GB"/>
        </w:rPr>
        <w:t>、且在</w:t>
      </w:r>
      <w:r w:rsidRPr="00A95B95">
        <w:rPr>
          <w:rFonts w:ascii="Calibri" w:hAnsi="Calibri"/>
          <w:lang w:val="en-GB"/>
        </w:rPr>
        <w:t>24</w:t>
      </w:r>
      <w:r w:rsidRPr="00A95B95">
        <w:rPr>
          <w:rFonts w:ascii="Calibri" w:hAnsi="Calibri" w:hint="eastAsia"/>
          <w:lang w:val="en-GB"/>
        </w:rPr>
        <w:t>小时内超过限值不得多于</w:t>
      </w:r>
      <w:r w:rsidRPr="00A95B95">
        <w:rPr>
          <w:rFonts w:ascii="Calibri" w:hAnsi="Calibri"/>
          <w:lang w:val="en-GB"/>
        </w:rPr>
        <w:t>1%</w:t>
      </w:r>
      <w:r w:rsidRPr="00A95B95">
        <w:rPr>
          <w:rFonts w:ascii="Calibri" w:hAnsi="Calibri" w:hint="eastAsia"/>
          <w:lang w:val="en-GB"/>
        </w:rPr>
        <w:t>的时间，适用于空对空链路。委员会决定，无线电通信局应采用以下方法，根据第</w:t>
      </w:r>
      <w:r w:rsidRPr="00A95B95">
        <w:rPr>
          <w:rFonts w:ascii="Calibri" w:hAnsi="Calibri"/>
          <w:b/>
          <w:bCs/>
          <w:lang w:val="en-GB"/>
        </w:rPr>
        <w:t>11.31</w:t>
      </w:r>
      <w:r w:rsidRPr="00A95B95">
        <w:rPr>
          <w:rFonts w:ascii="Calibri" w:hAnsi="Calibri" w:hint="eastAsia"/>
          <w:lang w:val="en-GB"/>
        </w:rPr>
        <w:t>款确定与此</w:t>
      </w:r>
      <w:r w:rsidRPr="00A95B95">
        <w:rPr>
          <w:rFonts w:ascii="Calibri" w:hAnsi="Calibri"/>
          <w:lang w:val="en-GB"/>
        </w:rPr>
        <w:t>pfd</w:t>
      </w:r>
      <w:r w:rsidRPr="00A95B95">
        <w:rPr>
          <w:rFonts w:ascii="Calibri" w:hAnsi="Calibri" w:hint="eastAsia"/>
          <w:lang w:val="en-GB"/>
        </w:rPr>
        <w:t>限值相关的审查结论。</w:t>
      </w:r>
    </w:p>
    <w:p w14:paraId="46175E04" w14:textId="77777777" w:rsidR="00DD40F5" w:rsidRPr="00A95B95" w:rsidRDefault="00DD40F5" w:rsidP="00DD40F5">
      <w:pPr>
        <w:pStyle w:val="Heading2"/>
        <w:rPr>
          <w:lang w:eastAsia="zh-CN"/>
        </w:rPr>
      </w:pPr>
      <w:r w:rsidRPr="00A95B95">
        <w:rPr>
          <w:lang w:eastAsia="zh-CN"/>
        </w:rPr>
        <w:t>2.1</w:t>
      </w:r>
      <w:r w:rsidRPr="00A95B95">
        <w:rPr>
          <w:lang w:eastAsia="zh-CN"/>
        </w:rPr>
        <w:tab/>
      </w:r>
      <w:r w:rsidRPr="00A95B95">
        <w:rPr>
          <w:lang w:eastAsia="zh-CN"/>
        </w:rPr>
        <w:t>传输方向</w:t>
      </w:r>
    </w:p>
    <w:p w14:paraId="097EA68F" w14:textId="77777777" w:rsidR="00DD40F5" w:rsidRPr="00A95B95" w:rsidRDefault="00DD40F5" w:rsidP="00DD40F5">
      <w:pPr>
        <w:ind w:firstLineChars="200" w:firstLine="480"/>
        <w:rPr>
          <w:rFonts w:ascii="Calibri" w:hAnsi="Calibri"/>
          <w:lang w:val="en-GB"/>
        </w:rPr>
      </w:pPr>
      <w:r w:rsidRPr="00A95B95">
        <w:rPr>
          <w:rFonts w:ascii="Calibri" w:hAnsi="Calibri" w:hint="eastAsia"/>
          <w:lang w:val="en-GB"/>
        </w:rPr>
        <w:t>须仅对卫星发射波束的频率指配确定审查结论。对于由相关空间电台进行发射的接收波束，须对该相关空间电台的频率指配确定审查结论。</w:t>
      </w:r>
    </w:p>
    <w:p w14:paraId="5AC86D07" w14:textId="77777777" w:rsidR="00DD40F5" w:rsidRPr="00A95B95" w:rsidRDefault="00DD40F5" w:rsidP="00DD40F5">
      <w:pPr>
        <w:pStyle w:val="Heading2"/>
        <w:rPr>
          <w:lang w:eastAsia="zh-CN"/>
        </w:rPr>
      </w:pPr>
      <w:r w:rsidRPr="00A95B95">
        <w:rPr>
          <w:lang w:eastAsia="zh-CN"/>
        </w:rPr>
        <w:t>2.2</w:t>
      </w:r>
      <w:r w:rsidRPr="00A95B95">
        <w:rPr>
          <w:lang w:eastAsia="zh-CN"/>
        </w:rPr>
        <w:tab/>
      </w:r>
      <w:r w:rsidRPr="00A95B95">
        <w:rPr>
          <w:rFonts w:hint="eastAsia"/>
          <w:lang w:eastAsia="zh-CN"/>
        </w:rPr>
        <w:t>两个空间电台都使用对地静止卫星轨道的情况</w:t>
      </w:r>
    </w:p>
    <w:p w14:paraId="560B7E68" w14:textId="77777777" w:rsidR="00DD40F5" w:rsidRPr="00A95B95" w:rsidRDefault="00DD40F5" w:rsidP="00DD40F5">
      <w:pPr>
        <w:ind w:firstLineChars="200" w:firstLine="480"/>
        <w:rPr>
          <w:rFonts w:ascii="Calibri" w:hAnsi="Calibri"/>
          <w:lang w:val="en-GB"/>
        </w:rPr>
      </w:pPr>
      <w:r w:rsidRPr="00A95B95">
        <w:rPr>
          <w:rFonts w:ascii="Calibri" w:hAnsi="Calibri"/>
          <w:lang w:val="en-GB"/>
        </w:rPr>
        <w:t>pfd</w:t>
      </w:r>
      <w:r w:rsidRPr="00A95B95">
        <w:rPr>
          <w:rFonts w:ascii="Calibri" w:hAnsi="Calibri" w:hint="eastAsia"/>
          <w:lang w:val="en-GB"/>
        </w:rPr>
        <w:t>电平采用静态几何计算。如果地球表面任何点的</w:t>
      </w:r>
      <w:r w:rsidRPr="00A95B95">
        <w:rPr>
          <w:rFonts w:ascii="Calibri" w:hAnsi="Calibri" w:hint="eastAsia"/>
          <w:lang w:val="en-GB"/>
        </w:rPr>
        <w:t>pfd</w:t>
      </w:r>
      <w:r w:rsidRPr="00A95B95">
        <w:rPr>
          <w:rFonts w:ascii="Calibri" w:hAnsi="Calibri" w:hint="eastAsia"/>
          <w:lang w:val="en-GB"/>
        </w:rPr>
        <w:t>电平超过</w:t>
      </w:r>
      <w:r w:rsidRPr="00A95B95">
        <w:rPr>
          <w:rFonts w:ascii="Calibri" w:hAnsi="Calibri"/>
        </w:rPr>
        <w:t>−145.6 dB(W/(m</w:t>
      </w:r>
      <w:r w:rsidRPr="00A95B95">
        <w:rPr>
          <w:rFonts w:ascii="Calibri" w:hAnsi="Calibri"/>
          <w:vertAlign w:val="superscript"/>
        </w:rPr>
        <w:t>2</w:t>
      </w:r>
      <w:r w:rsidRPr="00A95B95">
        <w:rPr>
          <w:rFonts w:ascii="Calibri" w:hAnsi="Calibri"/>
        </w:rPr>
        <w:t> · MHz))</w:t>
      </w:r>
      <w:r w:rsidRPr="00A95B95">
        <w:rPr>
          <w:rFonts w:ascii="Calibri" w:hAnsi="Calibri" w:hint="eastAsia"/>
          <w:lang w:val="en-GB"/>
        </w:rPr>
        <w:t>，则视为超过</w:t>
      </w:r>
      <w:r w:rsidRPr="00A95B95">
        <w:rPr>
          <w:rFonts w:ascii="Calibri" w:hAnsi="Calibri" w:hint="eastAsia"/>
          <w:lang w:val="en-GB"/>
        </w:rPr>
        <w:t>pfd</w:t>
      </w:r>
      <w:r w:rsidRPr="00A95B95">
        <w:rPr>
          <w:rFonts w:ascii="Calibri" w:hAnsi="Calibri" w:hint="eastAsia"/>
          <w:lang w:val="en-GB"/>
        </w:rPr>
        <w:t>限值。</w:t>
      </w:r>
    </w:p>
    <w:p w14:paraId="11FD45F5" w14:textId="77777777" w:rsidR="00DD40F5" w:rsidRPr="00A95B95" w:rsidRDefault="00DD40F5" w:rsidP="00DD40F5">
      <w:pPr>
        <w:pStyle w:val="Heading2"/>
        <w:rPr>
          <w:lang w:eastAsia="zh-CN"/>
        </w:rPr>
      </w:pPr>
      <w:r w:rsidRPr="00A95B95">
        <w:rPr>
          <w:lang w:eastAsia="zh-CN"/>
        </w:rPr>
        <w:t>2.3</w:t>
      </w:r>
      <w:r w:rsidRPr="00A95B95">
        <w:rPr>
          <w:lang w:eastAsia="zh-CN"/>
        </w:rPr>
        <w:tab/>
      </w:r>
      <w:r w:rsidRPr="00A95B95">
        <w:rPr>
          <w:rFonts w:hint="eastAsia"/>
          <w:lang w:eastAsia="zh-CN"/>
        </w:rPr>
        <w:t>空间电台使用非对地静止卫星轨道的情况</w:t>
      </w:r>
    </w:p>
    <w:p w14:paraId="3C718A3E" w14:textId="77777777" w:rsidR="00DD40F5" w:rsidRPr="00A95B95" w:rsidRDefault="00DD40F5" w:rsidP="00DD40F5">
      <w:pPr>
        <w:ind w:firstLineChars="200" w:firstLine="480"/>
        <w:rPr>
          <w:rFonts w:ascii="Calibri" w:hAnsi="Calibri"/>
          <w:lang w:val="en-GB"/>
        </w:rPr>
      </w:pPr>
      <w:r w:rsidRPr="00A95B95">
        <w:rPr>
          <w:rFonts w:ascii="Calibri" w:hAnsi="Calibri" w:hint="eastAsia"/>
          <w:lang w:val="en-GB"/>
        </w:rPr>
        <w:t>pfd</w:t>
      </w:r>
      <w:r w:rsidRPr="00A95B95">
        <w:rPr>
          <w:rFonts w:ascii="Calibri" w:hAnsi="Calibri" w:hint="eastAsia"/>
          <w:lang w:val="en-GB"/>
        </w:rPr>
        <w:t>电平是在足够的模拟运行时间内通过动态模拟在地球表面各网格点计算得出的。对于每个时间步长，使用两个最近的空间电台建立空对空链路。</w:t>
      </w:r>
    </w:p>
    <w:p w14:paraId="6AD135E0" w14:textId="77777777" w:rsidR="00DD40F5" w:rsidRPr="00A95B95" w:rsidRDefault="00DD40F5" w:rsidP="00DD40F5">
      <w:pPr>
        <w:ind w:firstLineChars="200" w:firstLine="480"/>
        <w:rPr>
          <w:rFonts w:ascii="Calibri" w:hAnsi="Calibri"/>
          <w:lang w:val="en-GB"/>
        </w:rPr>
      </w:pPr>
      <w:r w:rsidRPr="00A95B95">
        <w:rPr>
          <w:rFonts w:ascii="Calibri" w:hAnsi="Calibri" w:hint="eastAsia"/>
          <w:lang w:val="en-GB"/>
        </w:rPr>
        <w:t>为确定是否已经超过</w:t>
      </w:r>
      <w:r w:rsidRPr="00A95B95">
        <w:rPr>
          <w:rFonts w:ascii="Calibri" w:hAnsi="Calibri"/>
          <w:lang w:val="en-GB"/>
        </w:rPr>
        <w:t>pfd</w:t>
      </w:r>
      <w:r w:rsidRPr="00A95B95">
        <w:rPr>
          <w:rFonts w:ascii="Calibri" w:hAnsi="Calibri" w:hint="eastAsia"/>
          <w:lang w:val="en-GB"/>
        </w:rPr>
        <w:t>限值，考虑最差的</w:t>
      </w:r>
      <w:r w:rsidRPr="00A95B95">
        <w:rPr>
          <w:rFonts w:ascii="Calibri" w:hAnsi="Calibri"/>
          <w:lang w:val="en-GB"/>
        </w:rPr>
        <w:t>24</w:t>
      </w:r>
      <w:r w:rsidRPr="00A95B95">
        <w:rPr>
          <w:rFonts w:ascii="Calibri" w:hAnsi="Calibri" w:hint="eastAsia"/>
          <w:lang w:val="en-GB"/>
        </w:rPr>
        <w:t>小时周期（即在任何网格点超过</w:t>
      </w:r>
      <w:r w:rsidRPr="00A95B95">
        <w:rPr>
          <w:rFonts w:ascii="Calibri" w:hAnsi="Calibri"/>
        </w:rPr>
        <w:t>−145.6 dB(W/(m</w:t>
      </w:r>
      <w:r w:rsidRPr="00A95B95">
        <w:rPr>
          <w:rFonts w:ascii="Calibri" w:hAnsi="Calibri"/>
          <w:vertAlign w:val="superscript"/>
        </w:rPr>
        <w:t>2</w:t>
      </w:r>
      <w:r w:rsidRPr="00A95B95">
        <w:rPr>
          <w:rFonts w:ascii="Calibri" w:hAnsi="Calibri"/>
        </w:rPr>
        <w:t> · MHz))</w:t>
      </w:r>
      <w:r w:rsidRPr="00A95B95">
        <w:rPr>
          <w:rFonts w:ascii="Calibri" w:hAnsi="Calibri" w:hint="eastAsia"/>
          <w:lang w:val="en-GB"/>
        </w:rPr>
        <w:t>值的事件数量最多）。</w:t>
      </w:r>
    </w:p>
    <w:p w14:paraId="770CCBE8" w14:textId="77777777" w:rsidR="00DD40F5" w:rsidRPr="00A95B95" w:rsidRDefault="00DD40F5" w:rsidP="00DD40F5">
      <w:pPr>
        <w:pStyle w:val="Heading2"/>
        <w:rPr>
          <w:lang w:eastAsia="zh-CN"/>
        </w:rPr>
      </w:pPr>
      <w:r w:rsidRPr="00A95B95">
        <w:rPr>
          <w:lang w:eastAsia="zh-CN"/>
        </w:rPr>
        <w:t>2.4</w:t>
      </w:r>
      <w:r w:rsidRPr="00A95B95">
        <w:rPr>
          <w:lang w:eastAsia="zh-CN"/>
        </w:rPr>
        <w:tab/>
      </w:r>
      <w:r w:rsidRPr="00A95B95">
        <w:rPr>
          <w:lang w:eastAsia="zh-CN"/>
        </w:rPr>
        <w:t>空间电台天线辐射</w:t>
      </w:r>
      <w:r w:rsidRPr="00A95B95">
        <w:rPr>
          <w:rFonts w:hint="eastAsia"/>
          <w:lang w:eastAsia="zh-CN"/>
        </w:rPr>
        <w:t>方向</w:t>
      </w:r>
      <w:r w:rsidRPr="00A95B95">
        <w:rPr>
          <w:lang w:eastAsia="zh-CN"/>
        </w:rPr>
        <w:t>图</w:t>
      </w:r>
    </w:p>
    <w:p w14:paraId="40F77519" w14:textId="77777777" w:rsidR="00DD40F5" w:rsidRPr="00A95B95" w:rsidRDefault="00DD40F5" w:rsidP="00DD40F5">
      <w:pPr>
        <w:ind w:firstLineChars="200" w:firstLine="480"/>
        <w:rPr>
          <w:rFonts w:ascii="Calibri" w:hAnsi="Calibri"/>
          <w:lang w:val="en-GB"/>
        </w:rPr>
      </w:pPr>
      <w:r w:rsidRPr="00A95B95">
        <w:rPr>
          <w:rFonts w:ascii="Calibri" w:hAnsi="Calibri" w:hint="eastAsia"/>
          <w:lang w:val="en-GB"/>
        </w:rPr>
        <w:t>提交</w:t>
      </w:r>
      <w:r w:rsidRPr="00A95B95">
        <w:rPr>
          <w:rFonts w:ascii="Calibri" w:hAnsi="Calibri" w:hint="eastAsia"/>
          <w:lang w:val="en-GB"/>
        </w:rPr>
        <w:t>14.8-15.35 GHz</w:t>
      </w:r>
      <w:r w:rsidRPr="00A95B95">
        <w:rPr>
          <w:rFonts w:ascii="Calibri" w:hAnsi="Calibri" w:hint="eastAsia"/>
          <w:lang w:val="en-GB"/>
        </w:rPr>
        <w:t>频段空间研究业务空间电台的主管部门须指明标准的空间电台天线辐射方向图或在图形干扰管理软件（</w:t>
      </w:r>
      <w:r w:rsidRPr="00A95B95">
        <w:rPr>
          <w:rFonts w:ascii="Calibri" w:hAnsi="Calibri" w:hint="eastAsia"/>
          <w:lang w:val="en-GB"/>
        </w:rPr>
        <w:t>GIMS</w:t>
      </w:r>
      <w:r w:rsidRPr="00A95B95">
        <w:rPr>
          <w:rFonts w:ascii="Calibri" w:hAnsi="Calibri" w:hint="eastAsia"/>
          <w:lang w:val="en-GB"/>
        </w:rPr>
        <w:t>）中录入非标准天线方向图。</w:t>
      </w:r>
    </w:p>
    <w:p w14:paraId="7054169F" w14:textId="77777777" w:rsidR="00DD40F5" w:rsidRPr="00A95B95" w:rsidRDefault="00DD40F5" w:rsidP="00DD40F5">
      <w:pPr>
        <w:pStyle w:val="Heading2"/>
        <w:rPr>
          <w:lang w:eastAsia="zh-CN"/>
        </w:rPr>
      </w:pPr>
      <w:r w:rsidRPr="00A95B95">
        <w:rPr>
          <w:lang w:eastAsia="zh-CN"/>
        </w:rPr>
        <w:t>2.5</w:t>
      </w:r>
      <w:r w:rsidRPr="00A95B95">
        <w:rPr>
          <w:lang w:eastAsia="zh-CN"/>
        </w:rPr>
        <w:tab/>
      </w:r>
      <w:r w:rsidRPr="00A95B95">
        <w:rPr>
          <w:rFonts w:hint="eastAsia"/>
          <w:lang w:eastAsia="zh-CN"/>
        </w:rPr>
        <w:t>相关空间电台的通知状态</w:t>
      </w:r>
    </w:p>
    <w:p w14:paraId="64F4CA18" w14:textId="6CF5AE92" w:rsidR="00DD40F5" w:rsidRPr="00A95B95" w:rsidRDefault="00B410F4" w:rsidP="00DD40F5">
      <w:pPr>
        <w:ind w:firstLineChars="200" w:firstLine="480"/>
        <w:rPr>
          <w:rFonts w:ascii="Calibri" w:hAnsi="Calibri"/>
          <w:lang w:val="en-GB"/>
        </w:rPr>
      </w:pPr>
      <w:r w:rsidRPr="00B410F4">
        <w:rPr>
          <w:rFonts w:ascii="Calibri" w:hAnsi="Calibri"/>
        </w:rPr>
        <w:t>在</w:t>
      </w:r>
      <w:r w:rsidRPr="00B410F4">
        <w:rPr>
          <w:rFonts w:ascii="Calibri" w:hAnsi="Calibri"/>
        </w:rPr>
        <w:t>14.8-15.35 GHz</w:t>
      </w:r>
      <w:r w:rsidRPr="00B410F4">
        <w:rPr>
          <w:rFonts w:ascii="Calibri" w:hAnsi="Calibri"/>
        </w:rPr>
        <w:t>频段空间研究业务的空间电台频率指配通知已提交协调</w:t>
      </w:r>
      <w:r w:rsidRPr="00B410F4">
        <w:rPr>
          <w:rFonts w:ascii="Calibri" w:hAnsi="Calibri" w:hint="eastAsia"/>
        </w:rPr>
        <w:t>、</w:t>
      </w:r>
      <w:r w:rsidRPr="00B410F4">
        <w:rPr>
          <w:rFonts w:ascii="Calibri" w:hAnsi="Calibri"/>
        </w:rPr>
        <w:t>但非对地静止卫星轨道的相关空间电台频率指配通知尚未通知无线电通信局的情况下，无线电通信局须确立一个有条件的合格审查结论，并须在通知阶段对其进行复审。</w:t>
      </w:r>
    </w:p>
    <w:p w14:paraId="1DF9F022" w14:textId="2F95F18B" w:rsidR="00DD40F5" w:rsidRPr="00A95B95" w:rsidRDefault="00B410F4" w:rsidP="00DD40F5">
      <w:pPr>
        <w:ind w:firstLineChars="200" w:firstLine="480"/>
        <w:rPr>
          <w:rFonts w:ascii="Calibri" w:hAnsi="Calibri"/>
          <w:lang w:val="en-GB"/>
        </w:rPr>
      </w:pPr>
      <w:r w:rsidRPr="00B410F4">
        <w:rPr>
          <w:rFonts w:ascii="Calibri" w:hAnsi="Calibri" w:hint="eastAsia"/>
          <w:lang w:val="en-GB"/>
        </w:rPr>
        <w:t>如果</w:t>
      </w:r>
      <w:r w:rsidRPr="00B410F4">
        <w:rPr>
          <w:rFonts w:ascii="Calibri" w:hAnsi="Calibri" w:hint="eastAsia"/>
          <w:lang w:val="en-GB"/>
        </w:rPr>
        <w:t>14.8-15.35 GHz</w:t>
      </w:r>
      <w:r w:rsidRPr="00B410F4">
        <w:rPr>
          <w:rFonts w:ascii="Calibri" w:hAnsi="Calibri" w:hint="eastAsia"/>
          <w:lang w:val="en-GB"/>
        </w:rPr>
        <w:t>频段空间研究业务的空间电台频率指配通知单已提交通知，但相关空间电台的频率指配通知的提前公布或酌情协调尚未收到，上述通知的通知单视为不可受理（见有关能否受理的规则第</w:t>
      </w:r>
      <w:r w:rsidRPr="00B410F4">
        <w:rPr>
          <w:rFonts w:ascii="Calibri" w:hAnsi="Calibri" w:hint="eastAsia"/>
          <w:lang w:val="en-GB"/>
        </w:rPr>
        <w:t>4.3.3</w:t>
      </w:r>
      <w:r w:rsidRPr="00B410F4">
        <w:rPr>
          <w:rFonts w:ascii="Calibri" w:hAnsi="Calibri" w:hint="eastAsia"/>
          <w:lang w:val="en-GB"/>
        </w:rPr>
        <w:t>节）。</w:t>
      </w:r>
    </w:p>
    <w:p w14:paraId="187E1408" w14:textId="77777777" w:rsidR="00DD40F5" w:rsidRPr="00A95B95" w:rsidRDefault="00DD40F5" w:rsidP="00DD40F5">
      <w:pPr>
        <w:pStyle w:val="Reasons"/>
        <w:spacing w:before="160"/>
        <w:rPr>
          <w:rFonts w:ascii="Calibri" w:eastAsia="STKaiti" w:hAnsi="Calibri" w:cstheme="minorHAnsi"/>
          <w:b/>
          <w:bCs/>
          <w:lang w:val="en-GB" w:eastAsia="zh-CN"/>
        </w:rPr>
      </w:pPr>
      <w:r w:rsidRPr="00A95B95">
        <w:rPr>
          <w:rFonts w:ascii="Calibri" w:eastAsia="STKaiti" w:hAnsi="Calibri" w:hint="eastAsia"/>
          <w:b/>
          <w:bCs/>
          <w:lang w:val="en-GB" w:eastAsia="zh-CN"/>
        </w:rPr>
        <w:t>理由：</w:t>
      </w:r>
      <w:r w:rsidRPr="00A95B95">
        <w:rPr>
          <w:rFonts w:ascii="Calibri" w:eastAsia="STKaiti" w:hAnsi="Calibri" w:cstheme="minorHAnsi"/>
          <w:lang w:val="en-GB" w:eastAsia="zh-CN"/>
        </w:rPr>
        <w:t>澄清如何根据第</w:t>
      </w:r>
      <w:r w:rsidRPr="00A95B95">
        <w:rPr>
          <w:rFonts w:ascii="Calibri" w:eastAsia="STKaiti" w:hAnsi="Calibri" w:cstheme="minorHAnsi"/>
          <w:b/>
          <w:bCs/>
          <w:lang w:val="en-GB" w:eastAsia="zh-CN"/>
        </w:rPr>
        <w:t>11.31</w:t>
      </w:r>
      <w:r w:rsidRPr="00A95B95">
        <w:rPr>
          <w:rFonts w:ascii="Calibri" w:eastAsia="STKaiti" w:hAnsi="Calibri" w:cstheme="minorHAnsi"/>
          <w:lang w:val="en-GB" w:eastAsia="zh-CN"/>
        </w:rPr>
        <w:t>款审查第</w:t>
      </w:r>
      <w:r w:rsidRPr="00A95B95">
        <w:rPr>
          <w:rFonts w:ascii="Calibri" w:eastAsia="STKaiti" w:hAnsi="Calibri" w:cstheme="minorHAnsi"/>
          <w:b/>
          <w:bCs/>
          <w:lang w:val="en-GB" w:eastAsia="zh-CN"/>
        </w:rPr>
        <w:t>678</w:t>
      </w:r>
      <w:r w:rsidRPr="00A95B95">
        <w:rPr>
          <w:rFonts w:ascii="Calibri" w:eastAsia="STKaiti" w:hAnsi="Calibri" w:cstheme="minorHAnsi"/>
          <w:lang w:val="en-GB" w:eastAsia="zh-CN"/>
        </w:rPr>
        <w:t>号决议</w:t>
      </w:r>
      <w:r w:rsidRPr="00A95B95">
        <w:rPr>
          <w:rFonts w:ascii="Calibri" w:eastAsia="STKaiti" w:hAnsi="Calibri" w:cstheme="minorHAnsi"/>
          <w:b/>
          <w:bCs/>
          <w:lang w:val="en-GB" w:eastAsia="zh-CN"/>
        </w:rPr>
        <w:t>（</w:t>
      </w:r>
      <w:r w:rsidRPr="00A95B95">
        <w:rPr>
          <w:rFonts w:ascii="Calibri" w:eastAsia="STKaiti" w:hAnsi="Calibri" w:cstheme="minorHAnsi"/>
          <w:b/>
          <w:bCs/>
          <w:lang w:val="en-GB" w:eastAsia="zh-CN"/>
        </w:rPr>
        <w:t>WRC-23</w:t>
      </w:r>
      <w:r w:rsidRPr="00A95B95">
        <w:rPr>
          <w:rFonts w:ascii="Calibri" w:eastAsia="STKaiti" w:hAnsi="Calibri" w:cstheme="minorHAnsi"/>
          <w:b/>
          <w:bCs/>
          <w:lang w:val="en-GB" w:eastAsia="zh-CN"/>
        </w:rPr>
        <w:t>）</w:t>
      </w:r>
      <w:r w:rsidRPr="00A95B95">
        <w:rPr>
          <w:rFonts w:ascii="Calibri" w:eastAsia="STKaiti" w:hAnsi="Calibri" w:cstheme="minorHAnsi"/>
          <w:lang w:val="en-GB" w:eastAsia="zh-CN"/>
        </w:rPr>
        <w:t>做出决议</w:t>
      </w:r>
      <w:r w:rsidRPr="00A95B95">
        <w:rPr>
          <w:rFonts w:ascii="Calibri" w:eastAsia="STKaiti" w:hAnsi="Calibri" w:cstheme="minorHAnsi"/>
          <w:lang w:val="en-GB" w:eastAsia="zh-CN"/>
        </w:rPr>
        <w:t>1.5</w:t>
      </w:r>
      <w:r w:rsidRPr="00A95B95">
        <w:rPr>
          <w:rFonts w:ascii="Calibri" w:eastAsia="STKaiti" w:hAnsi="Calibri" w:cstheme="minorHAnsi"/>
          <w:lang w:val="en-GB" w:eastAsia="zh-CN"/>
        </w:rPr>
        <w:t>中的第</w:t>
      </w:r>
      <w:r w:rsidRPr="00A95B95">
        <w:rPr>
          <w:rFonts w:ascii="Calibri" w:eastAsia="STKaiti" w:hAnsi="Calibri" w:cstheme="minorHAnsi"/>
          <w:lang w:val="en-GB" w:eastAsia="zh-CN"/>
        </w:rPr>
        <w:t>2</w:t>
      </w:r>
      <w:r w:rsidRPr="00A95B95">
        <w:rPr>
          <w:rFonts w:ascii="Calibri" w:eastAsia="STKaiti" w:hAnsi="Calibri" w:cstheme="minorHAnsi"/>
          <w:lang w:val="en-GB" w:eastAsia="zh-CN"/>
        </w:rPr>
        <w:t>个</w:t>
      </w:r>
      <w:r w:rsidRPr="00A95B95">
        <w:rPr>
          <w:rFonts w:ascii="Calibri" w:eastAsia="STKaiti" w:hAnsi="Calibri" w:cstheme="minorHAnsi"/>
          <w:lang w:val="en-GB" w:eastAsia="zh-CN"/>
        </w:rPr>
        <w:t>pfd</w:t>
      </w:r>
      <w:r w:rsidRPr="00A95B95">
        <w:rPr>
          <w:rFonts w:ascii="Calibri" w:eastAsia="STKaiti" w:hAnsi="Calibri" w:cstheme="minorHAnsi"/>
          <w:lang w:val="en-GB" w:eastAsia="zh-CN"/>
        </w:rPr>
        <w:t>限值。</w:t>
      </w:r>
    </w:p>
    <w:p w14:paraId="37D33BEB" w14:textId="77777777" w:rsidR="00DD40F5" w:rsidRPr="00A95B95" w:rsidRDefault="00DD40F5" w:rsidP="00DD40F5">
      <w:pPr>
        <w:ind w:firstLineChars="200" w:firstLine="480"/>
        <w:rPr>
          <w:rFonts w:ascii="Calibri" w:hAnsi="Calibri"/>
          <w:sz w:val="28"/>
          <w:szCs w:val="28"/>
          <w:lang w:val="en-GB"/>
        </w:rPr>
      </w:pPr>
      <w:r w:rsidRPr="00A95B95">
        <w:rPr>
          <w:rFonts w:ascii="Calibri" w:eastAsia="STKaiti" w:hAnsi="Calibri"/>
          <w:lang w:val="en-GB"/>
        </w:rPr>
        <w:t>施行本规则的生效日期：</w:t>
      </w:r>
      <w:r w:rsidRPr="00A95B95">
        <w:rPr>
          <w:rFonts w:ascii="Calibri" w:eastAsia="STKaiti" w:hAnsi="Calibri"/>
          <w:lang w:val="en-GB"/>
        </w:rPr>
        <w:t>2025</w:t>
      </w:r>
      <w:r w:rsidRPr="00A95B95">
        <w:rPr>
          <w:rFonts w:ascii="Calibri" w:eastAsia="STKaiti" w:hAnsi="Calibri"/>
          <w:lang w:val="en-GB"/>
        </w:rPr>
        <w:t>年</w:t>
      </w:r>
      <w:r w:rsidRPr="00A95B95">
        <w:rPr>
          <w:rFonts w:ascii="Calibri" w:eastAsia="STKaiti" w:hAnsi="Calibri"/>
          <w:lang w:val="en-GB"/>
        </w:rPr>
        <w:t>1</w:t>
      </w:r>
      <w:r w:rsidRPr="00A95B95">
        <w:rPr>
          <w:rFonts w:ascii="Calibri" w:eastAsia="STKaiti" w:hAnsi="Calibri"/>
          <w:lang w:val="en-GB"/>
        </w:rPr>
        <w:t>月</w:t>
      </w:r>
      <w:r w:rsidRPr="00A95B95">
        <w:rPr>
          <w:rFonts w:ascii="Calibri" w:eastAsia="STKaiti" w:hAnsi="Calibri"/>
          <w:lang w:val="en-GB"/>
        </w:rPr>
        <w:t>1</w:t>
      </w:r>
      <w:r w:rsidRPr="00A95B95">
        <w:rPr>
          <w:rFonts w:ascii="Calibri" w:eastAsia="STKaiti" w:hAnsi="Calibri"/>
          <w:lang w:val="en-GB"/>
        </w:rPr>
        <w:t>日</w:t>
      </w:r>
      <w:r w:rsidRPr="00A95B95">
        <w:rPr>
          <w:rFonts w:ascii="Calibri" w:eastAsia="STKaiti" w:hAnsi="Calibri" w:cstheme="minorHAnsi" w:hint="eastAsia"/>
          <w:lang w:val="en-GB"/>
        </w:rPr>
        <w:t>。</w:t>
      </w:r>
    </w:p>
    <w:p w14:paraId="05F778E8" w14:textId="21F53C5C" w:rsidR="00341595" w:rsidRPr="00A95B95" w:rsidRDefault="00341595">
      <w:pPr>
        <w:widowControl/>
        <w:autoSpaceDE/>
        <w:autoSpaceDN/>
        <w:spacing w:before="0"/>
        <w:rPr>
          <w:rFonts w:ascii="Calibri" w:hAnsi="Calibri"/>
          <w:lang w:val="en-GB"/>
        </w:rPr>
      </w:pPr>
      <w:r w:rsidRPr="00A95B95">
        <w:rPr>
          <w:rFonts w:ascii="Calibri" w:hAnsi="Calibri"/>
          <w:lang w:val="en-GB"/>
        </w:rPr>
        <w:br w:type="page"/>
      </w:r>
    </w:p>
    <w:p w14:paraId="492E48DA" w14:textId="426EBA73" w:rsidR="00311014" w:rsidRPr="00A95B95" w:rsidRDefault="00311014" w:rsidP="00311014">
      <w:pPr>
        <w:pStyle w:val="AnnexNotitle"/>
        <w:rPr>
          <w:rFonts w:ascii="Calibri" w:hAnsi="Calibri" w:cstheme="minorHAnsi"/>
          <w:bCs/>
          <w:szCs w:val="32"/>
          <w:lang w:eastAsia="ko-KR"/>
        </w:rPr>
      </w:pPr>
      <w:r w:rsidRPr="00A95B95">
        <w:rPr>
          <w:rFonts w:ascii="Calibri" w:eastAsia="SimSun" w:hAnsi="Calibri" w:cstheme="minorHAnsi"/>
          <w:sz w:val="24"/>
          <w:szCs w:val="24"/>
          <w:lang w:eastAsia="zh-CN"/>
        </w:rPr>
        <w:t>附件</w:t>
      </w:r>
      <w:r w:rsidR="00200255" w:rsidRPr="00A95B95">
        <w:rPr>
          <w:rFonts w:ascii="Calibri" w:eastAsia="SimSun" w:hAnsi="Calibri" w:cstheme="minorHAnsi" w:hint="eastAsia"/>
          <w:sz w:val="24"/>
          <w:szCs w:val="24"/>
          <w:lang w:eastAsia="zh-CN"/>
        </w:rPr>
        <w:t>30</w:t>
      </w:r>
      <w:r w:rsidRPr="00A95B95">
        <w:rPr>
          <w:rFonts w:ascii="Calibri" w:eastAsia="SimSun" w:hAnsi="Calibri" w:cstheme="minorHAnsi"/>
          <w:sz w:val="24"/>
          <w:szCs w:val="24"/>
          <w:lang w:eastAsia="zh-CN"/>
        </w:rPr>
        <w:br/>
      </w:r>
      <w:r w:rsidRPr="00A95B95">
        <w:rPr>
          <w:rFonts w:ascii="Calibri" w:eastAsia="SimSun" w:hAnsi="Calibri" w:cstheme="minorHAnsi"/>
          <w:b w:val="0"/>
          <w:sz w:val="24"/>
          <w:szCs w:val="24"/>
          <w:lang w:eastAsia="zh-CN"/>
        </w:rPr>
        <w:br/>
      </w:r>
      <w:r w:rsidRPr="00A95B95">
        <w:rPr>
          <w:rFonts w:ascii="Calibri" w:eastAsia="SimSun" w:hAnsi="Calibri" w:cstheme="minorHAnsi"/>
          <w:b w:val="0"/>
          <w:szCs w:val="24"/>
          <w:lang w:eastAsia="zh-CN"/>
        </w:rPr>
        <w:t>修改现有程序规则（</w:t>
      </w:r>
      <w:r w:rsidRPr="00A95B95">
        <w:rPr>
          <w:rFonts w:ascii="Calibri" w:hAnsi="Calibri" w:cstheme="minorHAnsi"/>
          <w:b w:val="0"/>
          <w:szCs w:val="24"/>
          <w:lang w:eastAsia="zh-CN"/>
        </w:rPr>
        <w:t>B</w:t>
      </w:r>
      <w:r w:rsidRPr="00A95B95">
        <w:rPr>
          <w:rFonts w:ascii="Calibri" w:eastAsia="SimSun" w:hAnsi="Calibri" w:cstheme="minorHAnsi"/>
          <w:b w:val="0"/>
          <w:szCs w:val="24"/>
          <w:lang w:eastAsia="zh-CN"/>
        </w:rPr>
        <w:t>部分</w:t>
      </w:r>
      <w:r w:rsidRPr="00A95B95">
        <w:rPr>
          <w:rFonts w:ascii="Calibri" w:hAnsi="Calibri" w:cstheme="minorHAnsi"/>
          <w:b w:val="0"/>
          <w:szCs w:val="24"/>
          <w:lang w:eastAsia="zh-CN"/>
        </w:rPr>
        <w:t>B6</w:t>
      </w:r>
      <w:r w:rsidRPr="00A95B95">
        <w:rPr>
          <w:rFonts w:ascii="Calibri" w:eastAsia="SimSun" w:hAnsi="Calibri" w:cstheme="minorHAnsi"/>
          <w:b w:val="0"/>
          <w:szCs w:val="24"/>
          <w:lang w:eastAsia="zh-CN"/>
        </w:rPr>
        <w:t>节）以给出确定第</w:t>
      </w:r>
      <w:r w:rsidRPr="00A95B95">
        <w:rPr>
          <w:rFonts w:ascii="Calibri" w:hAnsi="Calibri" w:cstheme="minorHAnsi"/>
          <w:szCs w:val="24"/>
          <w:lang w:eastAsia="zh-CN"/>
        </w:rPr>
        <w:t>9.21</w:t>
      </w:r>
      <w:r w:rsidRPr="00A95B95">
        <w:rPr>
          <w:rFonts w:ascii="Calibri" w:eastAsia="SimSun" w:hAnsi="Calibri" w:cstheme="minorHAnsi"/>
          <w:b w:val="0"/>
          <w:szCs w:val="24"/>
          <w:lang w:eastAsia="zh-CN"/>
        </w:rPr>
        <w:t>款下</w:t>
      </w:r>
      <w:r w:rsidRPr="00A95B95">
        <w:rPr>
          <w:rFonts w:ascii="Calibri" w:eastAsia="SimSun" w:hAnsi="Calibri" w:cstheme="minorHAnsi"/>
          <w:b w:val="0"/>
          <w:szCs w:val="24"/>
          <w:lang w:eastAsia="zh-CN"/>
        </w:rPr>
        <w:br/>
      </w:r>
      <w:r w:rsidRPr="00A95B95">
        <w:rPr>
          <w:rFonts w:ascii="Calibri" w:eastAsia="SimSun" w:hAnsi="Calibri" w:cstheme="minorHAnsi"/>
          <w:b w:val="0"/>
          <w:szCs w:val="24"/>
          <w:lang w:eastAsia="zh-CN"/>
        </w:rPr>
        <w:t>可能受影响主管部门的方法</w:t>
      </w:r>
      <w:r w:rsidRPr="00A95B95">
        <w:rPr>
          <w:rFonts w:ascii="Calibri" w:eastAsia="SimSun" w:hAnsi="Calibri" w:cstheme="minorHAnsi"/>
          <w:bCs/>
          <w:szCs w:val="24"/>
          <w:lang w:eastAsia="zh-CN"/>
        </w:rPr>
        <w:br/>
      </w:r>
      <w:r w:rsidRPr="00A95B95">
        <w:rPr>
          <w:rFonts w:ascii="Calibri" w:eastAsia="SimSun" w:hAnsi="Calibri" w:cstheme="minorHAnsi"/>
          <w:b w:val="0"/>
          <w:szCs w:val="24"/>
          <w:lang w:eastAsia="zh-CN"/>
        </w:rPr>
        <w:t>（针对第</w:t>
      </w:r>
      <w:r w:rsidRPr="00A95B95">
        <w:rPr>
          <w:rFonts w:ascii="Calibri" w:hAnsi="Calibri" w:cstheme="minorHAnsi"/>
          <w:szCs w:val="24"/>
          <w:lang w:eastAsia="zh-CN"/>
        </w:rPr>
        <w:t>5.295A</w:t>
      </w:r>
      <w:r w:rsidRPr="00A95B95">
        <w:rPr>
          <w:rFonts w:ascii="Calibri" w:eastAsia="SimSun" w:hAnsi="Calibri" w:cstheme="minorHAnsi"/>
          <w:szCs w:val="24"/>
          <w:lang w:eastAsia="zh-CN"/>
        </w:rPr>
        <w:t>、</w:t>
      </w:r>
      <w:r w:rsidRPr="00A95B95">
        <w:rPr>
          <w:rFonts w:ascii="Calibri" w:hAnsi="Calibri" w:cstheme="minorHAnsi"/>
          <w:szCs w:val="24"/>
          <w:lang w:eastAsia="zh-CN"/>
        </w:rPr>
        <w:t>5.307A</w:t>
      </w:r>
      <w:r w:rsidRPr="00A95B95">
        <w:rPr>
          <w:rFonts w:ascii="Calibri" w:eastAsia="SimSun" w:hAnsi="Calibri" w:cstheme="minorHAnsi"/>
          <w:szCs w:val="24"/>
          <w:lang w:eastAsia="zh-CN"/>
        </w:rPr>
        <w:t>、</w:t>
      </w:r>
      <w:r w:rsidRPr="00A95B95">
        <w:rPr>
          <w:rFonts w:ascii="Calibri" w:hAnsi="Calibri" w:cstheme="minorHAnsi"/>
          <w:szCs w:val="24"/>
          <w:lang w:eastAsia="zh-CN"/>
        </w:rPr>
        <w:t>5.434A</w:t>
      </w:r>
      <w:r w:rsidRPr="00A95B95">
        <w:rPr>
          <w:rFonts w:ascii="Calibri" w:eastAsia="SimSun" w:hAnsi="Calibri" w:cstheme="minorHAnsi"/>
          <w:szCs w:val="24"/>
          <w:lang w:eastAsia="zh-CN"/>
        </w:rPr>
        <w:t>、</w:t>
      </w:r>
      <w:r w:rsidRPr="00A95B95">
        <w:rPr>
          <w:rFonts w:ascii="Calibri" w:hAnsi="Calibri" w:cstheme="minorHAnsi"/>
          <w:szCs w:val="24"/>
          <w:lang w:eastAsia="zh-CN"/>
        </w:rPr>
        <w:t>5.457F</w:t>
      </w:r>
      <w:r w:rsidRPr="00A95B95">
        <w:rPr>
          <w:rFonts w:ascii="Calibri" w:eastAsia="SimSun" w:hAnsi="Calibri" w:cstheme="minorHAnsi"/>
          <w:bCs/>
          <w:szCs w:val="24"/>
          <w:lang w:eastAsia="zh-CN"/>
        </w:rPr>
        <w:t>和</w:t>
      </w:r>
      <w:r w:rsidRPr="00A95B95">
        <w:rPr>
          <w:rFonts w:ascii="Calibri" w:hAnsi="Calibri" w:cstheme="minorHAnsi"/>
          <w:szCs w:val="24"/>
          <w:lang w:eastAsia="zh-CN"/>
        </w:rPr>
        <w:t>5.480A</w:t>
      </w:r>
      <w:r w:rsidRPr="00A95B95">
        <w:rPr>
          <w:rFonts w:ascii="Calibri" w:eastAsia="SimSun" w:hAnsi="Calibri" w:cstheme="minorHAnsi"/>
          <w:b w:val="0"/>
          <w:bCs/>
          <w:szCs w:val="24"/>
          <w:lang w:eastAsia="zh-CN"/>
        </w:rPr>
        <w:t>款）</w:t>
      </w:r>
    </w:p>
    <w:p w14:paraId="0FADBB59" w14:textId="77777777" w:rsidR="00311014" w:rsidRPr="00A95B95" w:rsidRDefault="00311014" w:rsidP="00311014">
      <w:pPr>
        <w:pStyle w:val="Heading1"/>
        <w:spacing w:before="480"/>
        <w:jc w:val="center"/>
        <w:rPr>
          <w:rFonts w:ascii="Calibri" w:hAnsi="Calibri"/>
          <w:szCs w:val="28"/>
          <w:lang w:eastAsia="zh-CN"/>
        </w:rPr>
      </w:pPr>
      <w:r w:rsidRPr="00A95B95">
        <w:rPr>
          <w:rFonts w:ascii="Calibri" w:hAnsi="Calibri"/>
          <w:szCs w:val="28"/>
          <w:lang w:eastAsia="zh-CN"/>
        </w:rPr>
        <w:t>B</w:t>
      </w:r>
      <w:r w:rsidRPr="00A95B95">
        <w:rPr>
          <w:rFonts w:ascii="Microsoft YaHei" w:eastAsia="Microsoft YaHei" w:hAnsi="Microsoft YaHei" w:cs="Microsoft YaHei" w:hint="eastAsia"/>
          <w:szCs w:val="28"/>
          <w:lang w:eastAsia="zh-CN"/>
        </w:rPr>
        <w:t>部分</w:t>
      </w:r>
    </w:p>
    <w:p w14:paraId="16F90B3E" w14:textId="77777777" w:rsidR="00311014" w:rsidRPr="00A95B95" w:rsidRDefault="00311014" w:rsidP="00311014">
      <w:pPr>
        <w:pStyle w:val="Heading2"/>
        <w:jc w:val="center"/>
        <w:rPr>
          <w:sz w:val="28"/>
          <w:szCs w:val="28"/>
          <w:lang w:eastAsia="zh-CN"/>
        </w:rPr>
      </w:pPr>
      <w:r w:rsidRPr="00A95B95">
        <w:rPr>
          <w:sz w:val="28"/>
          <w:szCs w:val="28"/>
          <w:lang w:eastAsia="zh-CN"/>
        </w:rPr>
        <w:t>B6</w:t>
      </w:r>
      <w:r w:rsidRPr="00A95B95">
        <w:rPr>
          <w:sz w:val="28"/>
          <w:szCs w:val="28"/>
          <w:lang w:eastAsia="zh-CN"/>
        </w:rPr>
        <w:t>节</w:t>
      </w:r>
    </w:p>
    <w:p w14:paraId="6B310F0E" w14:textId="77777777" w:rsidR="00311014" w:rsidRPr="00A95B95" w:rsidRDefault="00311014" w:rsidP="00311014">
      <w:pPr>
        <w:rPr>
          <w:rFonts w:ascii="Calibri" w:hAnsi="Calibri"/>
          <w:b/>
          <w:bCs/>
        </w:rPr>
      </w:pPr>
      <w:r w:rsidRPr="006E5D04">
        <w:rPr>
          <w:rFonts w:ascii="Calibri" w:hAnsi="Calibri"/>
          <w:b/>
          <w:bCs/>
        </w:rPr>
        <w:t>MOD</w:t>
      </w:r>
    </w:p>
    <w:p w14:paraId="75DCA7A5" w14:textId="77777777" w:rsidR="006E5D04" w:rsidRPr="00A95B95" w:rsidRDefault="006E5D04" w:rsidP="006E5D04">
      <w:pPr>
        <w:jc w:val="center"/>
        <w:rPr>
          <w:rFonts w:ascii="Calibri" w:hAnsi="Calibri"/>
          <w:b/>
          <w:bCs/>
          <w:sz w:val="22"/>
        </w:rPr>
      </w:pPr>
      <w:r w:rsidRPr="00A95B95">
        <w:rPr>
          <w:rFonts w:ascii="Calibri" w:hAnsi="Calibri"/>
          <w:b/>
          <w:bCs/>
          <w:sz w:val="22"/>
        </w:rPr>
        <w:t>关于对按照第</w:t>
      </w:r>
      <w:r w:rsidRPr="00A95B95">
        <w:rPr>
          <w:rFonts w:ascii="Calibri" w:hAnsi="Calibri"/>
          <w:b/>
          <w:bCs/>
          <w:sz w:val="22"/>
        </w:rPr>
        <w:t>5.292</w:t>
      </w:r>
      <w:r w:rsidRPr="00A95B95">
        <w:rPr>
          <w:rFonts w:ascii="Calibri" w:hAnsi="Calibri"/>
          <w:b/>
          <w:bCs/>
          <w:sz w:val="22"/>
        </w:rPr>
        <w:t>、</w:t>
      </w:r>
      <w:r w:rsidRPr="00A95B95">
        <w:rPr>
          <w:rFonts w:ascii="Calibri" w:hAnsi="Calibri"/>
          <w:b/>
          <w:bCs/>
          <w:sz w:val="22"/>
        </w:rPr>
        <w:t>5.293</w:t>
      </w:r>
      <w:r w:rsidRPr="00A95B95">
        <w:rPr>
          <w:rFonts w:ascii="Calibri" w:hAnsi="Calibri"/>
          <w:b/>
          <w:bCs/>
          <w:sz w:val="22"/>
        </w:rPr>
        <w:t>、</w:t>
      </w:r>
      <w:r w:rsidRPr="00A95B95">
        <w:rPr>
          <w:rFonts w:ascii="Calibri" w:hAnsi="Calibri"/>
          <w:b/>
          <w:bCs/>
          <w:sz w:val="22"/>
        </w:rPr>
        <w:t>5.295</w:t>
      </w:r>
      <w:r w:rsidRPr="00A95B95">
        <w:rPr>
          <w:rFonts w:ascii="Calibri" w:hAnsi="Calibri"/>
          <w:b/>
          <w:bCs/>
          <w:sz w:val="22"/>
        </w:rPr>
        <w:t>、</w:t>
      </w:r>
      <w:ins w:id="338" w:author="Kong, Hongli" w:date="2024-07-10T10:55:00Z">
        <w:r w:rsidRPr="00A95B95">
          <w:rPr>
            <w:rFonts w:ascii="Calibri" w:hAnsi="Calibri"/>
            <w:b/>
            <w:bCs/>
            <w:sz w:val="22"/>
            <w:szCs w:val="22"/>
            <w:rPrChange w:id="339" w:author="LING-E" w:date="2024-07-09T11:34:00Z">
              <w:rPr>
                <w:bCs/>
                <w:highlight w:val="green"/>
              </w:rPr>
            </w:rPrChange>
          </w:rPr>
          <w:t>5.295A</w:t>
        </w:r>
        <w:r w:rsidRPr="00A95B95">
          <w:rPr>
            <w:rFonts w:ascii="Calibri" w:hAnsi="Calibri" w:hint="eastAsia"/>
            <w:b/>
            <w:bCs/>
            <w:sz w:val="22"/>
          </w:rPr>
          <w:t>、</w:t>
        </w:r>
      </w:ins>
      <w:r w:rsidRPr="00A95B95">
        <w:rPr>
          <w:rFonts w:ascii="Calibri" w:hAnsi="Calibri"/>
          <w:b/>
          <w:bCs/>
          <w:sz w:val="22"/>
        </w:rPr>
        <w:t>5.296A</w:t>
      </w:r>
      <w:r w:rsidRPr="00A95B95">
        <w:rPr>
          <w:rFonts w:ascii="Calibri" w:hAnsi="Calibri"/>
          <w:b/>
          <w:bCs/>
          <w:sz w:val="22"/>
        </w:rPr>
        <w:t>、</w:t>
      </w:r>
      <w:r w:rsidRPr="00A95B95">
        <w:rPr>
          <w:rFonts w:ascii="Calibri" w:hAnsi="Calibri"/>
          <w:b/>
          <w:bCs/>
          <w:sz w:val="22"/>
        </w:rPr>
        <w:t>5.297</w:t>
      </w:r>
      <w:r w:rsidRPr="00A95B95">
        <w:rPr>
          <w:rFonts w:ascii="Calibri" w:hAnsi="Calibri"/>
          <w:b/>
          <w:bCs/>
          <w:sz w:val="22"/>
        </w:rPr>
        <w:t>、</w:t>
      </w:r>
      <w:r w:rsidRPr="00A95B95">
        <w:rPr>
          <w:rFonts w:ascii="Calibri" w:hAnsi="Calibri"/>
          <w:b/>
          <w:bCs/>
          <w:sz w:val="22"/>
        </w:rPr>
        <w:br/>
      </w:r>
      <w:ins w:id="340" w:author="Kong, Hongli" w:date="2024-07-10T10:55:00Z">
        <w:r w:rsidRPr="00A95B95">
          <w:rPr>
            <w:rFonts w:ascii="Calibri" w:hAnsi="Calibri"/>
            <w:b/>
            <w:bCs/>
            <w:sz w:val="22"/>
          </w:rPr>
          <w:t>5.307A</w:t>
        </w:r>
        <w:r w:rsidRPr="00A95B95">
          <w:rPr>
            <w:rFonts w:ascii="Calibri" w:hAnsi="Calibri" w:hint="eastAsia"/>
            <w:b/>
            <w:bCs/>
            <w:sz w:val="22"/>
          </w:rPr>
          <w:t>、</w:t>
        </w:r>
      </w:ins>
      <w:r w:rsidRPr="00A95B95">
        <w:rPr>
          <w:rFonts w:ascii="Calibri" w:hAnsi="Calibri"/>
          <w:b/>
          <w:bCs/>
          <w:sz w:val="22"/>
        </w:rPr>
        <w:t>5.308</w:t>
      </w:r>
      <w:r w:rsidRPr="00A95B95">
        <w:rPr>
          <w:rFonts w:ascii="Calibri" w:hAnsi="Calibri" w:hint="eastAsia"/>
          <w:b/>
          <w:bCs/>
          <w:sz w:val="22"/>
        </w:rPr>
        <w:t>、</w:t>
      </w:r>
      <w:r w:rsidRPr="00A95B95">
        <w:rPr>
          <w:rFonts w:ascii="Calibri" w:hAnsi="Calibri"/>
          <w:b/>
          <w:bCs/>
          <w:sz w:val="22"/>
        </w:rPr>
        <w:t>5.308A</w:t>
      </w:r>
      <w:r w:rsidRPr="00A95B95">
        <w:rPr>
          <w:rFonts w:ascii="Calibri" w:hAnsi="Calibri" w:hint="eastAsia"/>
          <w:b/>
          <w:bCs/>
          <w:sz w:val="22"/>
        </w:rPr>
        <w:t>、</w:t>
      </w:r>
      <w:r w:rsidRPr="00A95B95">
        <w:rPr>
          <w:rFonts w:ascii="Calibri" w:hAnsi="Calibri"/>
          <w:b/>
          <w:bCs/>
          <w:sz w:val="22"/>
        </w:rPr>
        <w:t>5.309</w:t>
      </w:r>
      <w:r w:rsidRPr="00A95B95">
        <w:rPr>
          <w:rFonts w:ascii="Calibri" w:hAnsi="Calibri"/>
          <w:b/>
          <w:bCs/>
          <w:sz w:val="22"/>
        </w:rPr>
        <w:t>、</w:t>
      </w:r>
      <w:r w:rsidRPr="00A95B95">
        <w:rPr>
          <w:rFonts w:ascii="Calibri" w:hAnsi="Calibri"/>
          <w:b/>
          <w:bCs/>
          <w:sz w:val="22"/>
        </w:rPr>
        <w:t>5.323</w:t>
      </w:r>
      <w:r w:rsidRPr="00A95B95">
        <w:rPr>
          <w:rFonts w:ascii="Calibri" w:hAnsi="Calibri"/>
          <w:b/>
          <w:bCs/>
          <w:sz w:val="22"/>
        </w:rPr>
        <w:t>、</w:t>
      </w:r>
      <w:r w:rsidRPr="00A95B95">
        <w:rPr>
          <w:rFonts w:ascii="Calibri" w:hAnsi="Calibri"/>
          <w:b/>
          <w:bCs/>
          <w:sz w:val="22"/>
        </w:rPr>
        <w:t>5.325</w:t>
      </w:r>
      <w:r w:rsidRPr="00A95B95">
        <w:rPr>
          <w:rFonts w:ascii="Calibri" w:hAnsi="Calibri"/>
          <w:b/>
          <w:bCs/>
          <w:sz w:val="22"/>
        </w:rPr>
        <w:t>、</w:t>
      </w:r>
      <w:r w:rsidRPr="00A95B95">
        <w:rPr>
          <w:rFonts w:ascii="Calibri" w:hAnsi="Calibri"/>
          <w:b/>
          <w:bCs/>
          <w:sz w:val="22"/>
        </w:rPr>
        <w:t>5.326</w:t>
      </w:r>
      <w:r w:rsidRPr="00A95B95">
        <w:rPr>
          <w:rFonts w:ascii="Calibri" w:hAnsi="Calibri"/>
          <w:b/>
          <w:bCs/>
          <w:sz w:val="22"/>
        </w:rPr>
        <w:t>、</w:t>
      </w:r>
      <w:r w:rsidRPr="00A95B95">
        <w:rPr>
          <w:rStyle w:val="Artref0"/>
          <w:rFonts w:ascii="Calibri" w:hAnsi="Calibri"/>
          <w:b/>
          <w:bCs/>
          <w:sz w:val="22"/>
          <w:szCs w:val="22"/>
          <w:rPrChange w:id="341" w:author="Kong, Hongli" w:date="2024-07-10T10:58:00Z">
            <w:rPr>
              <w:rStyle w:val="Artref0"/>
            </w:rPr>
          </w:rPrChange>
        </w:rPr>
        <w:t>5.341</w:t>
      </w:r>
      <w:ins w:id="342" w:author="Kong, Hongli" w:date="2024-07-10T10:57:00Z">
        <w:r w:rsidRPr="00A95B95">
          <w:rPr>
            <w:rStyle w:val="Artref0"/>
            <w:rFonts w:ascii="Calibri" w:hAnsi="Calibri"/>
            <w:b/>
            <w:bCs/>
            <w:sz w:val="22"/>
            <w:szCs w:val="22"/>
            <w:rPrChange w:id="343" w:author="Kong, Hongli" w:date="2024-07-10T10:58:00Z">
              <w:rPr>
                <w:rStyle w:val="Artref0"/>
              </w:rPr>
            </w:rPrChange>
          </w:rPr>
          <w:t>A</w:t>
        </w:r>
      </w:ins>
      <w:r w:rsidRPr="00A95B95">
        <w:rPr>
          <w:rStyle w:val="Artref0"/>
          <w:rFonts w:ascii="Calibri" w:hAnsi="Calibri" w:hint="eastAsia"/>
          <w:b/>
          <w:bCs/>
          <w:sz w:val="22"/>
          <w:szCs w:val="22"/>
          <w:rPrChange w:id="344" w:author="Kong, Hongli" w:date="2024-07-10T10:58:00Z">
            <w:rPr>
              <w:rStyle w:val="Artref0"/>
              <w:rFonts w:hint="eastAsia"/>
            </w:rPr>
          </w:rPrChange>
        </w:rPr>
        <w:t>、</w:t>
      </w:r>
      <w:r w:rsidRPr="00A95B95">
        <w:rPr>
          <w:rStyle w:val="Artref0"/>
          <w:rFonts w:ascii="Calibri" w:hAnsi="Calibri"/>
          <w:b/>
          <w:bCs/>
          <w:sz w:val="22"/>
          <w:szCs w:val="22"/>
          <w:rPrChange w:id="345" w:author="Kong, Hongli" w:date="2024-07-10T10:58:00Z">
            <w:rPr>
              <w:rStyle w:val="Artref0"/>
            </w:rPr>
          </w:rPrChange>
        </w:rPr>
        <w:t>A5.341C</w:t>
      </w:r>
      <w:r w:rsidRPr="00A95B95">
        <w:rPr>
          <w:rStyle w:val="Artref0"/>
          <w:rFonts w:ascii="Calibri" w:hAnsi="Calibri" w:hint="eastAsia"/>
          <w:b/>
          <w:bCs/>
          <w:sz w:val="22"/>
          <w:szCs w:val="22"/>
          <w:rPrChange w:id="346" w:author="Kong, Hongli" w:date="2024-07-10T10:58:00Z">
            <w:rPr>
              <w:rStyle w:val="Artref0"/>
              <w:rFonts w:hint="eastAsia"/>
            </w:rPr>
          </w:rPrChange>
        </w:rPr>
        <w:t>、</w:t>
      </w:r>
      <w:r w:rsidRPr="00A95B95">
        <w:rPr>
          <w:rStyle w:val="Artref0"/>
          <w:rFonts w:ascii="Calibri" w:hAnsi="Calibri"/>
          <w:b/>
          <w:bCs/>
          <w:sz w:val="22"/>
        </w:rPr>
        <w:br/>
      </w:r>
      <w:r w:rsidRPr="00A95B95">
        <w:rPr>
          <w:rStyle w:val="Artref0"/>
          <w:rFonts w:ascii="Calibri" w:hAnsi="Calibri"/>
          <w:b/>
          <w:bCs/>
          <w:sz w:val="22"/>
          <w:szCs w:val="22"/>
          <w:rPrChange w:id="347" w:author="Kong, Hongli" w:date="2024-07-10T10:58:00Z">
            <w:rPr>
              <w:rStyle w:val="Artref0"/>
            </w:rPr>
          </w:rPrChange>
        </w:rPr>
        <w:t>5.346</w:t>
      </w:r>
      <w:r w:rsidRPr="00A95B95">
        <w:rPr>
          <w:rStyle w:val="Artref0"/>
          <w:rFonts w:ascii="Calibri" w:hAnsi="Calibri" w:hint="eastAsia"/>
          <w:b/>
          <w:bCs/>
          <w:sz w:val="22"/>
          <w:szCs w:val="22"/>
          <w:rPrChange w:id="348" w:author="Kong, Hongli" w:date="2024-07-10T10:58:00Z">
            <w:rPr>
              <w:rStyle w:val="Artref0"/>
              <w:rFonts w:hint="eastAsia"/>
            </w:rPr>
          </w:rPrChange>
        </w:rPr>
        <w:t>、</w:t>
      </w:r>
      <w:r w:rsidRPr="00A95B95">
        <w:rPr>
          <w:rStyle w:val="Artref0"/>
          <w:rFonts w:ascii="Calibri" w:hAnsi="Calibri"/>
          <w:b/>
          <w:bCs/>
          <w:sz w:val="22"/>
          <w:szCs w:val="22"/>
          <w:rPrChange w:id="349" w:author="Kong, Hongli" w:date="2024-07-10T10:58:00Z">
            <w:rPr>
              <w:rStyle w:val="Artref0"/>
            </w:rPr>
          </w:rPrChange>
        </w:rPr>
        <w:t>5.346A</w:t>
      </w:r>
      <w:r w:rsidRPr="00A95B95">
        <w:rPr>
          <w:rStyle w:val="Artref0"/>
          <w:rFonts w:ascii="Calibri" w:hAnsi="Calibri" w:hint="eastAsia"/>
          <w:b/>
          <w:bCs/>
          <w:sz w:val="22"/>
          <w:szCs w:val="22"/>
          <w:rPrChange w:id="350" w:author="Kong, Hongli" w:date="2024-07-10T10:58:00Z">
            <w:rPr>
              <w:rStyle w:val="Artref0"/>
              <w:rFonts w:hint="eastAsia"/>
            </w:rPr>
          </w:rPrChange>
        </w:rPr>
        <w:t>、</w:t>
      </w:r>
      <w:del w:id="351" w:author="Kong, Hongli" w:date="2024-07-10T11:02:00Z">
        <w:r w:rsidRPr="00A95B95" w:rsidDel="007049FE">
          <w:rPr>
            <w:rStyle w:val="Artref0"/>
            <w:rFonts w:ascii="Calibri" w:hAnsi="Calibri"/>
            <w:b/>
            <w:bCs/>
            <w:sz w:val="22"/>
            <w:szCs w:val="22"/>
            <w:rPrChange w:id="352" w:author="Kong, Hongli" w:date="2024-07-10T10:58:00Z">
              <w:rPr>
                <w:rStyle w:val="Artref0"/>
              </w:rPr>
            </w:rPrChange>
          </w:rPr>
          <w:delText>5.429D</w:delText>
        </w:r>
        <w:r w:rsidRPr="00A95B95" w:rsidDel="007049FE">
          <w:rPr>
            <w:rStyle w:val="Artref0"/>
            <w:rFonts w:ascii="Calibri" w:hAnsi="Calibri" w:hint="eastAsia"/>
            <w:b/>
            <w:bCs/>
            <w:sz w:val="22"/>
            <w:szCs w:val="22"/>
            <w:rPrChange w:id="353" w:author="Kong, Hongli" w:date="2024-07-10T10:58:00Z">
              <w:rPr>
                <w:rStyle w:val="Artref0"/>
                <w:rFonts w:hint="eastAsia"/>
              </w:rPr>
            </w:rPrChange>
          </w:rPr>
          <w:delText>、</w:delText>
        </w:r>
      </w:del>
      <w:ins w:id="354" w:author="BR/TSD/FMD" w:date="2024-06-03T09:58:00Z">
        <w:r w:rsidRPr="00A95B95">
          <w:rPr>
            <w:rFonts w:ascii="Calibri" w:hAnsi="Calibri"/>
            <w:b/>
            <w:bCs/>
            <w:sz w:val="22"/>
            <w:vertAlign w:val="superscript"/>
            <w:rPrChange w:id="355" w:author="LING-E" w:date="2024-07-09T11:34:00Z">
              <w:rPr/>
            </w:rPrChange>
          </w:rPr>
          <w:t>*</w:t>
        </w:r>
      </w:ins>
      <w:r w:rsidRPr="00A95B95">
        <w:rPr>
          <w:rFonts w:ascii="Calibri" w:hAnsi="Calibri"/>
          <w:b/>
          <w:bCs/>
          <w:sz w:val="22"/>
        </w:rPr>
        <w:t>5.429F</w:t>
      </w:r>
      <w:r w:rsidRPr="00A95B95">
        <w:rPr>
          <w:rFonts w:ascii="Calibri" w:hAnsi="Calibri"/>
          <w:b/>
          <w:bCs/>
          <w:sz w:val="22"/>
        </w:rPr>
        <w:t>、</w:t>
      </w:r>
      <w:r w:rsidRPr="00A95B95">
        <w:rPr>
          <w:rFonts w:ascii="Calibri" w:hAnsi="Calibri"/>
          <w:b/>
          <w:bCs/>
          <w:sz w:val="22"/>
        </w:rPr>
        <w:t>5.430A</w:t>
      </w:r>
      <w:r w:rsidRPr="00A95B95">
        <w:rPr>
          <w:rFonts w:ascii="Calibri" w:hAnsi="Calibri"/>
          <w:b/>
          <w:bCs/>
          <w:sz w:val="22"/>
        </w:rPr>
        <w:t>、</w:t>
      </w:r>
      <w:r w:rsidRPr="00A95B95">
        <w:rPr>
          <w:rFonts w:ascii="Calibri" w:hAnsi="Calibri"/>
          <w:b/>
          <w:bCs/>
          <w:sz w:val="22"/>
        </w:rPr>
        <w:t>5.431A</w:t>
      </w:r>
      <w:r w:rsidRPr="00A95B95">
        <w:rPr>
          <w:rFonts w:ascii="Calibri" w:hAnsi="Calibri"/>
          <w:b/>
          <w:bCs/>
          <w:sz w:val="22"/>
        </w:rPr>
        <w:t>、</w:t>
      </w:r>
      <w:r w:rsidRPr="00A95B95">
        <w:rPr>
          <w:rFonts w:ascii="Calibri" w:hAnsi="Calibri"/>
          <w:b/>
          <w:bCs/>
          <w:sz w:val="22"/>
        </w:rPr>
        <w:t>5.431B</w:t>
      </w:r>
      <w:r w:rsidRPr="00A95B95">
        <w:rPr>
          <w:rFonts w:ascii="Calibri" w:hAnsi="Calibri"/>
          <w:b/>
          <w:bCs/>
          <w:sz w:val="22"/>
        </w:rPr>
        <w:t>、</w:t>
      </w:r>
      <w:r w:rsidRPr="00A95B95">
        <w:rPr>
          <w:rFonts w:ascii="Calibri" w:hAnsi="Calibri"/>
          <w:b/>
          <w:bCs/>
          <w:sz w:val="22"/>
        </w:rPr>
        <w:br/>
        <w:t>5.432B</w:t>
      </w:r>
      <w:r w:rsidRPr="00A95B95">
        <w:rPr>
          <w:rFonts w:ascii="Calibri" w:hAnsi="Calibri"/>
          <w:b/>
          <w:bCs/>
          <w:sz w:val="22"/>
        </w:rPr>
        <w:t>、</w:t>
      </w:r>
      <w:del w:id="356" w:author="Kong, Hongli" w:date="2024-07-10T10:57:00Z">
        <w:r w:rsidRPr="00A95B95" w:rsidDel="00E606AE">
          <w:rPr>
            <w:rFonts w:ascii="Calibri" w:hAnsi="Calibri"/>
            <w:b/>
            <w:bCs/>
            <w:sz w:val="22"/>
          </w:rPr>
          <w:delText>5.434</w:delText>
        </w:r>
      </w:del>
      <w:del w:id="357" w:author="Kong, Hongli" w:date="2024-07-10T10:59:00Z">
        <w:r w:rsidRPr="00A95B95" w:rsidDel="00135AFC">
          <w:rPr>
            <w:rFonts w:ascii="Calibri" w:hAnsi="Calibri"/>
            <w:b/>
            <w:bCs/>
            <w:position w:val="6"/>
            <w:sz w:val="22"/>
          </w:rPr>
          <w:footnoteReference w:id="22"/>
        </w:r>
      </w:del>
      <w:ins w:id="363" w:author="Kong, Hongli" w:date="2024-07-10T10:59:00Z">
        <w:r w:rsidRPr="00A95B95">
          <w:rPr>
            <w:rFonts w:ascii="Calibri" w:hAnsi="Calibri"/>
            <w:b/>
            <w:bCs/>
            <w:sz w:val="22"/>
            <w:vertAlign w:val="superscript"/>
          </w:rPr>
          <w:t>*</w:t>
        </w:r>
      </w:ins>
      <w:ins w:id="364" w:author="Kong, Hongli" w:date="2024-07-10T10:58:00Z">
        <w:r w:rsidRPr="00A95B95">
          <w:rPr>
            <w:rFonts w:ascii="Calibri" w:hAnsi="Calibri"/>
            <w:b/>
            <w:bCs/>
            <w:sz w:val="22"/>
          </w:rPr>
          <w:t>5.434A</w:t>
        </w:r>
        <w:r w:rsidRPr="00A95B95">
          <w:rPr>
            <w:rFonts w:ascii="Calibri" w:hAnsi="Calibri" w:hint="eastAsia"/>
            <w:b/>
            <w:bCs/>
            <w:sz w:val="22"/>
          </w:rPr>
          <w:t>、</w:t>
        </w:r>
        <w:r w:rsidRPr="00A95B95">
          <w:rPr>
            <w:rFonts w:ascii="Calibri" w:hAnsi="Calibri"/>
            <w:b/>
            <w:bCs/>
            <w:sz w:val="22"/>
          </w:rPr>
          <w:t>5.457F</w:t>
        </w:r>
        <w:r w:rsidRPr="00A95B95">
          <w:rPr>
            <w:rFonts w:ascii="Calibri" w:hAnsi="Calibri" w:hint="eastAsia"/>
            <w:b/>
            <w:bCs/>
            <w:color w:val="000000"/>
            <w:sz w:val="22"/>
          </w:rPr>
          <w:t>、</w:t>
        </w:r>
        <w:r w:rsidRPr="00A95B95">
          <w:rPr>
            <w:rFonts w:ascii="Calibri" w:hAnsi="Calibri"/>
            <w:b/>
            <w:bCs/>
            <w:color w:val="000000"/>
            <w:sz w:val="22"/>
          </w:rPr>
          <w:t>5.480A</w:t>
        </w:r>
      </w:ins>
      <w:r w:rsidRPr="00A95B95">
        <w:rPr>
          <w:rFonts w:ascii="Calibri" w:hAnsi="Calibri"/>
          <w:b/>
          <w:bCs/>
          <w:sz w:val="22"/>
        </w:rPr>
        <w:t>和</w:t>
      </w:r>
      <w:r w:rsidRPr="00A95B95">
        <w:rPr>
          <w:rFonts w:ascii="Calibri" w:hAnsi="Calibri"/>
          <w:b/>
          <w:bCs/>
          <w:sz w:val="22"/>
        </w:rPr>
        <w:t>5.553A</w:t>
      </w:r>
      <w:r w:rsidRPr="00A95B95">
        <w:rPr>
          <w:rFonts w:ascii="Calibri" w:hAnsi="Calibri"/>
          <w:b/>
          <w:bCs/>
          <w:sz w:val="22"/>
        </w:rPr>
        <w:t>款划分或确定地面业务频率指配应用</w:t>
      </w:r>
      <w:r w:rsidRPr="00A95B95">
        <w:rPr>
          <w:rFonts w:ascii="Calibri" w:hAnsi="Calibri"/>
          <w:b/>
          <w:bCs/>
          <w:sz w:val="22"/>
        </w:rPr>
        <w:br/>
      </w:r>
      <w:r w:rsidRPr="00A95B95">
        <w:rPr>
          <w:rFonts w:ascii="Calibri" w:hAnsi="Calibri"/>
          <w:b/>
          <w:bCs/>
          <w:sz w:val="22"/>
        </w:rPr>
        <w:t>第</w:t>
      </w:r>
      <w:r w:rsidRPr="00A95B95">
        <w:rPr>
          <w:rFonts w:ascii="Calibri" w:hAnsi="Calibri"/>
          <w:b/>
          <w:bCs/>
          <w:sz w:val="22"/>
        </w:rPr>
        <w:t>9.36</w:t>
      </w:r>
      <w:r w:rsidRPr="00A95B95">
        <w:rPr>
          <w:rFonts w:ascii="Calibri" w:hAnsi="Calibri"/>
          <w:b/>
          <w:bCs/>
          <w:sz w:val="22"/>
        </w:rPr>
        <w:t>款规定的标准的程序规则</w:t>
      </w:r>
    </w:p>
    <w:p w14:paraId="2D186751" w14:textId="77777777" w:rsidR="006E5D04" w:rsidRPr="00A95B95" w:rsidRDefault="006E5D04" w:rsidP="006E5D04">
      <w:pPr>
        <w:rPr>
          <w:rFonts w:ascii="Calibri" w:hAnsi="Calibri"/>
          <w:sz w:val="22"/>
        </w:rPr>
      </w:pPr>
      <w:r w:rsidRPr="00A95B95">
        <w:rPr>
          <w:rFonts w:ascii="Calibri" w:hAnsi="Calibri"/>
          <w:sz w:val="22"/>
        </w:rPr>
        <w:t>…</w:t>
      </w:r>
    </w:p>
    <w:p w14:paraId="55A48D56" w14:textId="1C406A5E" w:rsidR="00311014" w:rsidRPr="00A95B95" w:rsidRDefault="006E5D04" w:rsidP="006E5D04">
      <w:pPr>
        <w:rPr>
          <w:rFonts w:ascii="Calibri" w:hAnsi="Calibri"/>
          <w:bCs/>
          <w:sz w:val="22"/>
        </w:rPr>
      </w:pPr>
      <w:r w:rsidRPr="00A95B95">
        <w:rPr>
          <w:rFonts w:ascii="Calibri" w:hAnsi="Calibri"/>
          <w:sz w:val="22"/>
        </w:rPr>
        <w:t>2</w:t>
      </w:r>
      <w:r w:rsidRPr="00A95B95">
        <w:rPr>
          <w:rFonts w:ascii="Calibri" w:hAnsi="Calibri"/>
          <w:sz w:val="22"/>
        </w:rPr>
        <w:tab/>
      </w:r>
      <w:r w:rsidRPr="00A95B95">
        <w:rPr>
          <w:rFonts w:ascii="Calibri" w:hAnsi="Calibri"/>
          <w:sz w:val="22"/>
        </w:rPr>
        <w:t>根据第</w:t>
      </w:r>
      <w:r w:rsidRPr="00A95B95">
        <w:rPr>
          <w:rFonts w:ascii="Calibri" w:hAnsi="Calibri"/>
          <w:b/>
          <w:bCs/>
          <w:sz w:val="22"/>
        </w:rPr>
        <w:t>5.292</w:t>
      </w:r>
      <w:r w:rsidRPr="00A95B95">
        <w:rPr>
          <w:rFonts w:ascii="Calibri" w:hAnsi="Calibri"/>
          <w:sz w:val="22"/>
        </w:rPr>
        <w:t>、</w:t>
      </w:r>
      <w:r w:rsidRPr="00A95B95">
        <w:rPr>
          <w:rFonts w:ascii="Calibri" w:hAnsi="Calibri"/>
          <w:b/>
          <w:bCs/>
          <w:sz w:val="22"/>
        </w:rPr>
        <w:t>5.293</w:t>
      </w:r>
      <w:r w:rsidRPr="00A95B95">
        <w:rPr>
          <w:rFonts w:ascii="Calibri" w:hAnsi="Calibri"/>
          <w:sz w:val="22"/>
        </w:rPr>
        <w:t>、</w:t>
      </w:r>
      <w:r w:rsidRPr="00A95B95">
        <w:rPr>
          <w:rFonts w:ascii="Calibri" w:hAnsi="Calibri"/>
          <w:b/>
          <w:bCs/>
          <w:sz w:val="22"/>
        </w:rPr>
        <w:t>5.295</w:t>
      </w:r>
      <w:r w:rsidRPr="00A95B95">
        <w:rPr>
          <w:rFonts w:ascii="Calibri" w:hAnsi="Calibri"/>
          <w:sz w:val="22"/>
        </w:rPr>
        <w:t>、</w:t>
      </w:r>
      <w:ins w:id="365" w:author="BR/TSD/FMD" w:date="2024-05-30T10:50:00Z">
        <w:r w:rsidRPr="00A95B95">
          <w:rPr>
            <w:rFonts w:ascii="Calibri" w:eastAsia="Aptos" w:hAnsi="Calibri" w:cs="Calibri"/>
            <w:b/>
            <w:bCs/>
            <w:kern w:val="2"/>
            <w:sz w:val="22"/>
            <w:szCs w:val="22"/>
            <w14:ligatures w14:val="standardContextual"/>
            <w:rPrChange w:id="366" w:author="LING-E" w:date="2024-07-09T11:34:00Z">
              <w:rPr>
                <w:rFonts w:cs="Aptos"/>
                <w:b/>
                <w:bCs/>
                <w:spacing w:val="-2"/>
              </w:rPr>
            </w:rPrChange>
          </w:rPr>
          <w:t>5.295A</w:t>
        </w:r>
      </w:ins>
      <w:ins w:id="367" w:author="Kong, Hongli" w:date="2024-07-10T11:03:00Z">
        <w:r w:rsidRPr="00A95B95">
          <w:rPr>
            <w:rFonts w:ascii="Calibri" w:eastAsia="Microsoft YaHei" w:hAnsi="Calibri" w:cs="Microsoft YaHei" w:hint="eastAsia"/>
            <w:b/>
            <w:bCs/>
            <w:kern w:val="2"/>
            <w:sz w:val="22"/>
            <w14:ligatures w14:val="standardContextual"/>
          </w:rPr>
          <w:t>、</w:t>
        </w:r>
      </w:ins>
      <w:r w:rsidRPr="00A95B95">
        <w:rPr>
          <w:rFonts w:ascii="Calibri" w:hAnsi="Calibri"/>
          <w:b/>
          <w:bCs/>
          <w:sz w:val="22"/>
        </w:rPr>
        <w:t>5.296A</w:t>
      </w:r>
      <w:r w:rsidRPr="00A95B95">
        <w:rPr>
          <w:rFonts w:ascii="Calibri" w:hAnsi="Calibri"/>
          <w:b/>
          <w:bCs/>
          <w:sz w:val="22"/>
        </w:rPr>
        <w:t>、</w:t>
      </w:r>
      <w:r w:rsidRPr="00A95B95">
        <w:rPr>
          <w:rFonts w:ascii="Calibri" w:hAnsi="Calibri"/>
          <w:b/>
          <w:bCs/>
          <w:sz w:val="22"/>
        </w:rPr>
        <w:t>5.297</w:t>
      </w:r>
      <w:r w:rsidRPr="00A95B95">
        <w:rPr>
          <w:rFonts w:ascii="Calibri" w:hAnsi="Calibri"/>
          <w:sz w:val="22"/>
        </w:rPr>
        <w:t>、</w:t>
      </w:r>
      <w:ins w:id="368" w:author="BR/TSD/FMD" w:date="2024-05-30T10:51:00Z">
        <w:r w:rsidRPr="00A95B95">
          <w:rPr>
            <w:rFonts w:ascii="Calibri" w:eastAsia="Aptos" w:hAnsi="Calibri" w:cs="Calibri"/>
            <w:b/>
            <w:bCs/>
            <w:kern w:val="2"/>
            <w:sz w:val="22"/>
            <w:szCs w:val="22"/>
            <w14:ligatures w14:val="standardContextual"/>
            <w:rPrChange w:id="369" w:author="LING-E" w:date="2024-07-09T11:34:00Z">
              <w:rPr>
                <w:rFonts w:cs="Aptos"/>
                <w:b/>
                <w:bCs/>
                <w:spacing w:val="-2"/>
              </w:rPr>
            </w:rPrChange>
          </w:rPr>
          <w:t>5.307A</w:t>
        </w:r>
      </w:ins>
      <w:ins w:id="370" w:author="Kong, Hongli" w:date="2024-07-10T11:03:00Z">
        <w:r w:rsidRPr="00A95B95">
          <w:rPr>
            <w:rFonts w:ascii="Calibri" w:eastAsia="Microsoft YaHei" w:hAnsi="Calibri" w:cs="Microsoft YaHei" w:hint="eastAsia"/>
            <w:b/>
            <w:bCs/>
            <w:kern w:val="2"/>
            <w:sz w:val="22"/>
            <w14:ligatures w14:val="standardContextual"/>
          </w:rPr>
          <w:t>、</w:t>
        </w:r>
      </w:ins>
      <w:r w:rsidRPr="00A95B95">
        <w:rPr>
          <w:rFonts w:ascii="Calibri" w:hAnsi="Calibri"/>
          <w:b/>
          <w:bCs/>
          <w:sz w:val="22"/>
        </w:rPr>
        <w:t>5.308</w:t>
      </w:r>
      <w:r w:rsidRPr="00A95B95">
        <w:rPr>
          <w:rFonts w:ascii="Calibri" w:hAnsi="Calibri"/>
          <w:sz w:val="22"/>
        </w:rPr>
        <w:t>、</w:t>
      </w:r>
      <w:r w:rsidRPr="00A95B95">
        <w:rPr>
          <w:rFonts w:ascii="Calibri" w:hAnsi="Calibri"/>
          <w:b/>
          <w:bCs/>
          <w:sz w:val="22"/>
        </w:rPr>
        <w:t>5.308A</w:t>
      </w:r>
      <w:r w:rsidRPr="00A95B95">
        <w:rPr>
          <w:rFonts w:ascii="Calibri" w:hAnsi="Calibri"/>
          <w:sz w:val="22"/>
        </w:rPr>
        <w:t>、</w:t>
      </w:r>
      <w:r w:rsidRPr="00A95B95">
        <w:rPr>
          <w:rFonts w:ascii="Calibri" w:hAnsi="Calibri"/>
          <w:b/>
          <w:bCs/>
          <w:sz w:val="22"/>
        </w:rPr>
        <w:t>5.309</w:t>
      </w:r>
      <w:r w:rsidRPr="00A95B95">
        <w:rPr>
          <w:rFonts w:ascii="Calibri" w:hAnsi="Calibri"/>
          <w:sz w:val="22"/>
        </w:rPr>
        <w:t>、</w:t>
      </w:r>
      <w:r w:rsidRPr="00A95B95">
        <w:rPr>
          <w:rFonts w:ascii="Calibri" w:hAnsi="Calibri"/>
          <w:b/>
          <w:bCs/>
          <w:sz w:val="22"/>
        </w:rPr>
        <w:t>5.323</w:t>
      </w:r>
      <w:r w:rsidRPr="00A95B95">
        <w:rPr>
          <w:rFonts w:ascii="Calibri" w:hAnsi="Calibri"/>
          <w:sz w:val="22"/>
        </w:rPr>
        <w:t>、</w:t>
      </w:r>
      <w:r w:rsidRPr="00A95B95">
        <w:rPr>
          <w:rFonts w:ascii="Calibri" w:hAnsi="Calibri"/>
          <w:b/>
          <w:bCs/>
          <w:sz w:val="22"/>
        </w:rPr>
        <w:t>5.325</w:t>
      </w:r>
      <w:r w:rsidRPr="00A95B95">
        <w:rPr>
          <w:rFonts w:ascii="Calibri" w:hAnsi="Calibri"/>
          <w:sz w:val="22"/>
        </w:rPr>
        <w:t>、</w:t>
      </w:r>
      <w:r w:rsidRPr="00A95B95">
        <w:rPr>
          <w:rFonts w:ascii="Calibri" w:hAnsi="Calibri"/>
          <w:b/>
          <w:bCs/>
          <w:sz w:val="22"/>
        </w:rPr>
        <w:t>5.326</w:t>
      </w:r>
      <w:r w:rsidRPr="00A95B95">
        <w:rPr>
          <w:rFonts w:ascii="Calibri" w:hAnsi="Calibri"/>
          <w:b/>
          <w:bCs/>
          <w:sz w:val="22"/>
        </w:rPr>
        <w:t>、</w:t>
      </w:r>
      <w:r w:rsidRPr="00A95B95">
        <w:rPr>
          <w:rStyle w:val="Artref0"/>
          <w:rFonts w:ascii="Calibri" w:hAnsi="Calibri"/>
          <w:b/>
          <w:sz w:val="22"/>
        </w:rPr>
        <w:t>5.341A</w:t>
      </w:r>
      <w:r w:rsidRPr="00A95B95">
        <w:rPr>
          <w:rStyle w:val="Artref0"/>
          <w:rFonts w:ascii="Calibri" w:hAnsi="Calibri"/>
          <w:b/>
          <w:sz w:val="22"/>
        </w:rPr>
        <w:t>、</w:t>
      </w:r>
      <w:r w:rsidRPr="00A95B95">
        <w:rPr>
          <w:rStyle w:val="Artref0"/>
          <w:rFonts w:ascii="Calibri" w:hAnsi="Calibri"/>
          <w:b/>
          <w:sz w:val="22"/>
        </w:rPr>
        <w:t>5.341C</w:t>
      </w:r>
      <w:r w:rsidRPr="00A95B95">
        <w:rPr>
          <w:rStyle w:val="Artref0"/>
          <w:rFonts w:ascii="Calibri" w:hAnsi="Calibri"/>
          <w:bCs/>
          <w:sz w:val="22"/>
        </w:rPr>
        <w:t>、</w:t>
      </w:r>
      <w:r w:rsidRPr="00A95B95">
        <w:rPr>
          <w:rStyle w:val="Artref0"/>
          <w:rFonts w:ascii="Calibri" w:hAnsi="Calibri"/>
          <w:b/>
          <w:sz w:val="22"/>
        </w:rPr>
        <w:t>5.346</w:t>
      </w:r>
      <w:r w:rsidRPr="00A95B95">
        <w:rPr>
          <w:rStyle w:val="Artref0"/>
          <w:rFonts w:ascii="Calibri" w:hAnsi="Calibri"/>
          <w:bCs/>
          <w:sz w:val="22"/>
        </w:rPr>
        <w:t>、</w:t>
      </w:r>
      <w:r w:rsidRPr="00A95B95">
        <w:rPr>
          <w:rStyle w:val="Artref0"/>
          <w:rFonts w:ascii="Calibri" w:hAnsi="Calibri"/>
          <w:b/>
          <w:sz w:val="22"/>
        </w:rPr>
        <w:t>5.346A</w:t>
      </w:r>
      <w:r w:rsidRPr="00A95B95">
        <w:rPr>
          <w:rStyle w:val="Artref0"/>
          <w:rFonts w:ascii="Calibri" w:hAnsi="Calibri"/>
          <w:bCs/>
          <w:sz w:val="22"/>
        </w:rPr>
        <w:t>、</w:t>
      </w:r>
      <w:del w:id="371" w:author="Kong, Hongli" w:date="2024-07-10T11:04:00Z">
        <w:r w:rsidRPr="00A95B95" w:rsidDel="007049FE">
          <w:rPr>
            <w:rStyle w:val="Artref0"/>
            <w:rFonts w:ascii="Calibri" w:hAnsi="Calibri"/>
            <w:b/>
            <w:sz w:val="22"/>
          </w:rPr>
          <w:delText>5.429D</w:delText>
        </w:r>
        <w:r w:rsidRPr="00A95B95" w:rsidDel="007049FE">
          <w:rPr>
            <w:rStyle w:val="Artref0"/>
            <w:rFonts w:ascii="Calibri" w:hAnsi="Calibri"/>
            <w:b/>
            <w:sz w:val="22"/>
          </w:rPr>
          <w:delText>、</w:delText>
        </w:r>
      </w:del>
      <w:ins w:id="372" w:author="BR/TSD/FMD" w:date="2024-06-03T09:59:00Z">
        <w:r w:rsidRPr="00A95B95">
          <w:rPr>
            <w:rFonts w:ascii="Calibri" w:hAnsi="Calibri"/>
            <w:sz w:val="22"/>
            <w:vertAlign w:val="superscript"/>
          </w:rPr>
          <w:t>*</w:t>
        </w:r>
      </w:ins>
      <w:r w:rsidRPr="00A95B95">
        <w:rPr>
          <w:rStyle w:val="Artref0"/>
          <w:rFonts w:ascii="Calibri" w:hAnsi="Calibri"/>
          <w:b/>
          <w:sz w:val="22"/>
        </w:rPr>
        <w:t>5.429F</w:t>
      </w:r>
      <w:r w:rsidRPr="00A95B95">
        <w:rPr>
          <w:rStyle w:val="Artref0"/>
          <w:rFonts w:ascii="Calibri" w:hAnsi="Calibri"/>
          <w:b/>
          <w:sz w:val="22"/>
        </w:rPr>
        <w:t>、</w:t>
      </w:r>
      <w:r w:rsidRPr="00A95B95">
        <w:rPr>
          <w:rFonts w:ascii="Calibri" w:hAnsi="Calibri"/>
          <w:b/>
          <w:bCs/>
          <w:sz w:val="22"/>
        </w:rPr>
        <w:t>5.430A</w:t>
      </w:r>
      <w:r w:rsidRPr="00A95B95">
        <w:rPr>
          <w:rFonts w:ascii="Calibri" w:hAnsi="Calibri"/>
          <w:b/>
          <w:bCs/>
          <w:sz w:val="22"/>
        </w:rPr>
        <w:t>、</w:t>
      </w:r>
      <w:r w:rsidRPr="00A95B95">
        <w:rPr>
          <w:rFonts w:ascii="Calibri" w:hAnsi="Calibri"/>
          <w:b/>
          <w:bCs/>
          <w:sz w:val="22"/>
        </w:rPr>
        <w:t>5.431A</w:t>
      </w:r>
      <w:r w:rsidRPr="00A95B95">
        <w:rPr>
          <w:rFonts w:ascii="Calibri" w:hAnsi="Calibri"/>
          <w:b/>
          <w:bCs/>
          <w:sz w:val="22"/>
        </w:rPr>
        <w:t>、</w:t>
      </w:r>
      <w:r w:rsidRPr="00A95B95">
        <w:rPr>
          <w:rFonts w:ascii="Calibri" w:hAnsi="Calibri"/>
          <w:b/>
          <w:bCs/>
          <w:sz w:val="22"/>
        </w:rPr>
        <w:t>5.431B</w:t>
      </w:r>
      <w:r w:rsidRPr="00A95B95">
        <w:rPr>
          <w:rFonts w:ascii="Calibri" w:hAnsi="Calibri"/>
          <w:b/>
          <w:bCs/>
          <w:sz w:val="22"/>
        </w:rPr>
        <w:t>、</w:t>
      </w:r>
      <w:r w:rsidRPr="00A95B95">
        <w:rPr>
          <w:rFonts w:ascii="Calibri" w:hAnsi="Calibri"/>
          <w:b/>
          <w:bCs/>
          <w:sz w:val="22"/>
        </w:rPr>
        <w:t>5.432B</w:t>
      </w:r>
      <w:r w:rsidRPr="00A95B95">
        <w:rPr>
          <w:rFonts w:ascii="Calibri" w:hAnsi="Calibri"/>
          <w:b/>
          <w:bCs/>
          <w:sz w:val="22"/>
        </w:rPr>
        <w:t>、</w:t>
      </w:r>
      <w:del w:id="373" w:author="Kong, Hongli" w:date="2024-07-10T11:04:00Z">
        <w:r w:rsidRPr="00A95B95" w:rsidDel="007049FE">
          <w:rPr>
            <w:rFonts w:ascii="Calibri" w:hAnsi="Calibri"/>
            <w:b/>
            <w:bCs/>
            <w:sz w:val="22"/>
          </w:rPr>
          <w:delText>5.434</w:delText>
        </w:r>
      </w:del>
      <w:ins w:id="374" w:author="BR/TSD/FMD" w:date="2024-06-03T09:59:00Z">
        <w:r w:rsidRPr="00A95B95">
          <w:rPr>
            <w:rFonts w:ascii="Calibri" w:hAnsi="Calibri"/>
            <w:sz w:val="22"/>
            <w:vertAlign w:val="superscript"/>
          </w:rPr>
          <w:t>*</w:t>
        </w:r>
      </w:ins>
      <w:ins w:id="375" w:author="BR/TSD/FMD" w:date="2024-05-30T10:52:00Z">
        <w:r w:rsidRPr="00A95B95">
          <w:rPr>
            <w:rFonts w:ascii="Calibri" w:eastAsia="Aptos" w:hAnsi="Calibri" w:cs="Calibri"/>
            <w:b/>
            <w:bCs/>
            <w:kern w:val="2"/>
            <w:sz w:val="22"/>
            <w:szCs w:val="22"/>
            <w14:ligatures w14:val="standardContextual"/>
            <w:rPrChange w:id="376" w:author="LING-E" w:date="2024-07-09T11:34:00Z">
              <w:rPr>
                <w:rFonts w:cs="Aptos"/>
                <w:b/>
                <w:bCs/>
                <w:spacing w:val="-2"/>
              </w:rPr>
            </w:rPrChange>
          </w:rPr>
          <w:t>5.434A</w:t>
        </w:r>
      </w:ins>
      <w:ins w:id="377" w:author="Kong, Hongli" w:date="2024-07-10T11:05:00Z">
        <w:r w:rsidRPr="00A95B95">
          <w:rPr>
            <w:rFonts w:ascii="Calibri" w:eastAsia="Microsoft YaHei" w:hAnsi="Calibri" w:cs="Microsoft YaHei" w:hint="eastAsia"/>
            <w:b/>
            <w:bCs/>
            <w:kern w:val="2"/>
            <w:sz w:val="22"/>
            <w14:ligatures w14:val="standardContextual"/>
          </w:rPr>
          <w:t>、</w:t>
        </w:r>
      </w:ins>
      <w:ins w:id="378" w:author="BR/TSD/FMD" w:date="2024-05-30T10:52:00Z">
        <w:r w:rsidRPr="00A95B95">
          <w:rPr>
            <w:rFonts w:ascii="Calibri" w:eastAsia="Aptos" w:hAnsi="Calibri" w:cs="Calibri"/>
            <w:b/>
            <w:bCs/>
            <w:kern w:val="2"/>
            <w:sz w:val="22"/>
            <w:szCs w:val="22"/>
            <w14:ligatures w14:val="standardContextual"/>
            <w:rPrChange w:id="379" w:author="LING-E" w:date="2024-07-09T11:34:00Z">
              <w:rPr>
                <w:rFonts w:cs="Aptos"/>
                <w:b/>
                <w:bCs/>
                <w:spacing w:val="-2"/>
              </w:rPr>
            </w:rPrChange>
          </w:rPr>
          <w:t>5.457F</w:t>
        </w:r>
      </w:ins>
      <w:ins w:id="380" w:author="Kong, Hongli" w:date="2024-07-10T11:05:00Z">
        <w:r w:rsidRPr="00A95B95">
          <w:rPr>
            <w:rFonts w:ascii="Calibri" w:eastAsia="Microsoft YaHei" w:hAnsi="Calibri" w:cs="Microsoft YaHei" w:hint="eastAsia"/>
            <w:b/>
            <w:bCs/>
            <w:kern w:val="2"/>
            <w:sz w:val="22"/>
            <w14:ligatures w14:val="standardContextual"/>
          </w:rPr>
          <w:t>、</w:t>
        </w:r>
      </w:ins>
      <w:ins w:id="381" w:author="BR/TSD/FMD" w:date="2024-05-30T10:52:00Z">
        <w:r w:rsidRPr="00A95B95">
          <w:rPr>
            <w:rFonts w:ascii="Calibri" w:eastAsia="Aptos" w:hAnsi="Calibri" w:cs="Calibri"/>
            <w:b/>
            <w:bCs/>
            <w:kern w:val="2"/>
            <w:sz w:val="22"/>
            <w:szCs w:val="22"/>
            <w14:ligatures w14:val="standardContextual"/>
            <w:rPrChange w:id="382" w:author="LING-E" w:date="2024-07-09T11:34:00Z">
              <w:rPr>
                <w:rFonts w:cs="Aptos"/>
                <w:b/>
                <w:bCs/>
                <w:spacing w:val="-2"/>
              </w:rPr>
            </w:rPrChange>
          </w:rPr>
          <w:t>5.480A</w:t>
        </w:r>
      </w:ins>
      <w:r w:rsidRPr="00A95B95">
        <w:rPr>
          <w:rFonts w:ascii="Calibri" w:hAnsi="Calibri"/>
          <w:sz w:val="22"/>
        </w:rPr>
        <w:t>和</w:t>
      </w:r>
      <w:r w:rsidRPr="00A95B95">
        <w:rPr>
          <w:rFonts w:ascii="Calibri" w:hAnsi="Calibri"/>
          <w:b/>
          <w:bCs/>
          <w:sz w:val="22"/>
        </w:rPr>
        <w:t>5.553A</w:t>
      </w:r>
      <w:r w:rsidRPr="00A95B95">
        <w:rPr>
          <w:rFonts w:ascii="Calibri" w:hAnsi="Calibri"/>
          <w:sz w:val="22"/>
        </w:rPr>
        <w:t>款，为确定可能需要获得哪些主管部门的许可，采用下列标准：</w:t>
      </w:r>
    </w:p>
    <w:p w14:paraId="24CF0585" w14:textId="77777777" w:rsidR="00311014" w:rsidRPr="00A95B95" w:rsidRDefault="00311014" w:rsidP="00311014">
      <w:pPr>
        <w:rPr>
          <w:rFonts w:ascii="Calibri" w:hAnsi="Calibri"/>
          <w:sz w:val="22"/>
        </w:rPr>
      </w:pPr>
      <w:r w:rsidRPr="00A95B95">
        <w:rPr>
          <w:rFonts w:ascii="Calibri" w:hAnsi="Calibri"/>
          <w:sz w:val="22"/>
        </w:rPr>
        <w:t>2.1</w:t>
      </w:r>
      <w:r w:rsidRPr="00A95B95">
        <w:rPr>
          <w:rFonts w:ascii="Calibri" w:hAnsi="Calibri"/>
          <w:sz w:val="22"/>
        </w:rPr>
        <w:tab/>
      </w:r>
      <w:r w:rsidRPr="00A95B95">
        <w:rPr>
          <w:rFonts w:ascii="Calibri" w:eastAsia="STKaiti" w:hAnsi="Calibri"/>
          <w:sz w:val="22"/>
        </w:rPr>
        <w:t>协调距离概念</w:t>
      </w:r>
      <w:r w:rsidRPr="00A95B95">
        <w:rPr>
          <w:rFonts w:ascii="Calibri" w:hAnsi="Calibri"/>
          <w:sz w:val="22"/>
        </w:rPr>
        <w:t>用于按照第</w:t>
      </w:r>
      <w:r w:rsidRPr="00A95B95">
        <w:rPr>
          <w:rFonts w:ascii="Calibri" w:hAnsi="Calibri"/>
          <w:b/>
          <w:bCs/>
          <w:sz w:val="22"/>
        </w:rPr>
        <w:t>5</w:t>
      </w:r>
      <w:r w:rsidRPr="00A95B95">
        <w:rPr>
          <w:rFonts w:ascii="Calibri" w:hAnsi="Calibri"/>
          <w:sz w:val="22"/>
        </w:rPr>
        <w:t>条划分的业务（这些业务列于下表中</w:t>
      </w:r>
      <w:r w:rsidRPr="00313F1E">
        <w:rPr>
          <w:rFonts w:asciiTheme="minorEastAsia" w:eastAsiaTheme="minorEastAsia" w:hAnsiTheme="minorEastAsia"/>
          <w:sz w:val="22"/>
        </w:rPr>
        <w:t>“</w:t>
      </w:r>
      <w:r w:rsidRPr="00A95B95">
        <w:rPr>
          <w:rFonts w:ascii="Calibri" w:hAnsi="Calibri" w:hint="eastAsia"/>
          <w:sz w:val="22"/>
        </w:rPr>
        <w:t>受</w:t>
      </w:r>
      <w:r w:rsidRPr="00A95B95">
        <w:rPr>
          <w:rFonts w:ascii="Calibri" w:hAnsi="Calibri"/>
          <w:sz w:val="22"/>
        </w:rPr>
        <w:t>保护业务</w:t>
      </w:r>
      <w:r w:rsidRPr="00313F1E">
        <w:rPr>
          <w:rFonts w:asciiTheme="minorEastAsia" w:eastAsiaTheme="minorEastAsia" w:hAnsiTheme="minorEastAsia"/>
          <w:sz w:val="22"/>
        </w:rPr>
        <w:t>”</w:t>
      </w:r>
      <w:r w:rsidRPr="00A95B95">
        <w:rPr>
          <w:rFonts w:ascii="Calibri" w:hAnsi="Calibri"/>
          <w:sz w:val="22"/>
        </w:rPr>
        <w:t>一栏下）；</w:t>
      </w:r>
    </w:p>
    <w:p w14:paraId="3A5333C0" w14:textId="77777777" w:rsidR="006E5D04" w:rsidRPr="00A95B95" w:rsidRDefault="006E5D04" w:rsidP="006E5D04">
      <w:pPr>
        <w:pStyle w:val="Table"/>
      </w:pPr>
      <w:r w:rsidRPr="00A95B95">
        <w:t>表</w:t>
      </w:r>
      <w:r w:rsidRPr="00A95B95">
        <w:t>1</w:t>
      </w:r>
    </w:p>
    <w:p w14:paraId="24F51F3F" w14:textId="77777777" w:rsidR="006E5D04" w:rsidRPr="00A95B95" w:rsidRDefault="006E5D04" w:rsidP="006E5D04">
      <w:pPr>
        <w:pStyle w:val="TableTitle"/>
        <w:rPr>
          <w:lang w:eastAsia="zh-CN"/>
        </w:rPr>
      </w:pPr>
      <w:r w:rsidRPr="00A95B95">
        <w:rPr>
          <w:lang w:eastAsia="zh-CN"/>
        </w:rPr>
        <w:t>第</w:t>
      </w:r>
      <w:r w:rsidRPr="00A95B95">
        <w:rPr>
          <w:lang w:eastAsia="zh-CN"/>
        </w:rPr>
        <w:t>9.21</w:t>
      </w:r>
      <w:r w:rsidRPr="00A95B95">
        <w:rPr>
          <w:lang w:eastAsia="zh-CN"/>
        </w:rPr>
        <w:t>款的适用性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Change w:id="383" w:author="BR/TSD/FMD" w:date="2024-05-27T17:05: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PrChange>
      </w:tblPr>
      <w:tblGrid>
        <w:gridCol w:w="2408"/>
        <w:gridCol w:w="2407"/>
        <w:gridCol w:w="2407"/>
        <w:gridCol w:w="2407"/>
        <w:tblGridChange w:id="384">
          <w:tblGrid>
            <w:gridCol w:w="2265"/>
            <w:gridCol w:w="143"/>
            <w:gridCol w:w="2122"/>
            <w:gridCol w:w="285"/>
            <w:gridCol w:w="1980"/>
            <w:gridCol w:w="427"/>
            <w:gridCol w:w="1838"/>
            <w:gridCol w:w="569"/>
          </w:tblGrid>
        </w:tblGridChange>
      </w:tblGrid>
      <w:tr w:rsidR="006E5D04" w:rsidRPr="00A95B95" w14:paraId="7723F5F7" w14:textId="77777777" w:rsidTr="004A3D85">
        <w:trPr>
          <w:cantSplit/>
          <w:tblHeader/>
          <w:trPrChange w:id="385" w:author="BR/TSD/FMD" w:date="2024-05-27T17:05:00Z">
            <w:trPr>
              <w:gridAfter w:val="0"/>
              <w:cantSplit/>
              <w:tblHeader/>
              <w:jc w:val="center"/>
            </w:trPr>
          </w:trPrChange>
        </w:trPr>
        <w:tc>
          <w:tcPr>
            <w:tcW w:w="2408" w:type="dxa"/>
            <w:vAlign w:val="center"/>
            <w:tcPrChange w:id="386" w:author="BR/TSD/FMD" w:date="2024-05-27T17:05:00Z">
              <w:tcPr>
                <w:tcW w:w="2268" w:type="dxa"/>
                <w:vAlign w:val="center"/>
              </w:tcPr>
            </w:tcPrChange>
          </w:tcPr>
          <w:p w14:paraId="6ABC8D33" w14:textId="77777777" w:rsidR="006E5D04" w:rsidRPr="00A95B95" w:rsidRDefault="006E5D04" w:rsidP="004A3D85">
            <w:pPr>
              <w:pStyle w:val="Tablehead"/>
              <w:rPr>
                <w:rPrChange w:id="387" w:author="LING-E" w:date="2024-07-09T11:34:00Z">
                  <w:rPr>
                    <w:b w:val="0"/>
                    <w:szCs w:val="24"/>
                    <w:lang w:val="fr-FR"/>
                  </w:rPr>
                </w:rPrChange>
              </w:rPr>
            </w:pPr>
            <w:r w:rsidRPr="00A95B95">
              <w:t>脚注</w:t>
            </w:r>
          </w:p>
        </w:tc>
        <w:tc>
          <w:tcPr>
            <w:tcW w:w="2407" w:type="dxa"/>
            <w:tcPrChange w:id="388" w:author="BR/TSD/FMD" w:date="2024-05-27T17:05:00Z">
              <w:tcPr>
                <w:tcW w:w="2268" w:type="dxa"/>
                <w:gridSpan w:val="2"/>
                <w:vAlign w:val="center"/>
              </w:tcPr>
            </w:tcPrChange>
          </w:tcPr>
          <w:p w14:paraId="5E81CB25" w14:textId="77777777" w:rsidR="006E5D04" w:rsidRPr="00A95B95" w:rsidRDefault="006E5D04" w:rsidP="004A3D85">
            <w:pPr>
              <w:pStyle w:val="Tablehead"/>
              <w:rPr>
                <w:rPrChange w:id="389" w:author="LING-E" w:date="2024-07-09T11:34:00Z">
                  <w:rPr>
                    <w:b w:val="0"/>
                    <w:szCs w:val="24"/>
                    <w:lang w:val="fr-FR"/>
                  </w:rPr>
                </w:rPrChange>
              </w:rPr>
            </w:pPr>
            <w:r w:rsidRPr="00A95B95">
              <w:t>频段</w:t>
            </w:r>
            <w:r w:rsidRPr="00A95B95">
              <w:br/>
            </w:r>
            <w:r w:rsidRPr="00A95B95">
              <w:t>（</w:t>
            </w:r>
            <w:r w:rsidRPr="00A95B95">
              <w:t>MHz</w:t>
            </w:r>
            <w:r w:rsidRPr="00A95B95">
              <w:t>）</w:t>
            </w:r>
          </w:p>
        </w:tc>
        <w:tc>
          <w:tcPr>
            <w:tcW w:w="2407" w:type="dxa"/>
            <w:tcPrChange w:id="390" w:author="BR/TSD/FMD" w:date="2024-05-27T17:05:00Z">
              <w:tcPr>
                <w:tcW w:w="2268" w:type="dxa"/>
                <w:gridSpan w:val="2"/>
                <w:vAlign w:val="center"/>
              </w:tcPr>
            </w:tcPrChange>
          </w:tcPr>
          <w:p w14:paraId="345B40AE" w14:textId="77777777" w:rsidR="006E5D04" w:rsidRPr="00A95B95" w:rsidRDefault="006E5D04" w:rsidP="004A3D85">
            <w:pPr>
              <w:pStyle w:val="Tablehead"/>
              <w:rPr>
                <w:rPrChange w:id="391" w:author="LING-E" w:date="2024-07-09T11:34:00Z">
                  <w:rPr>
                    <w:b w:val="0"/>
                    <w:szCs w:val="24"/>
                    <w:lang w:val="fr-FR"/>
                  </w:rPr>
                </w:rPrChange>
              </w:rPr>
            </w:pPr>
            <w:r w:rsidRPr="00A95B95">
              <w:t>划分的业务</w:t>
            </w:r>
            <w:r w:rsidRPr="00A95B95">
              <w:br/>
            </w:r>
            <w:r w:rsidRPr="00A95B95">
              <w:t>（第</w:t>
            </w:r>
            <w:r w:rsidRPr="00A95B95">
              <w:t>9.21</w:t>
            </w:r>
            <w:r w:rsidRPr="00A95B95">
              <w:t>款）</w:t>
            </w:r>
          </w:p>
        </w:tc>
        <w:tc>
          <w:tcPr>
            <w:tcW w:w="2407" w:type="dxa"/>
            <w:tcPrChange w:id="392" w:author="BR/TSD/FMD" w:date="2024-05-27T17:05:00Z">
              <w:tcPr>
                <w:tcW w:w="2268" w:type="dxa"/>
                <w:gridSpan w:val="2"/>
                <w:vAlign w:val="center"/>
              </w:tcPr>
            </w:tcPrChange>
          </w:tcPr>
          <w:p w14:paraId="2BCD1ED1" w14:textId="77777777" w:rsidR="006E5D04" w:rsidRPr="00A95B95" w:rsidRDefault="006E5D04" w:rsidP="004A3D85">
            <w:pPr>
              <w:pStyle w:val="Tablehead"/>
              <w:rPr>
                <w:rPrChange w:id="393" w:author="LING-E" w:date="2024-07-09T11:34:00Z">
                  <w:rPr>
                    <w:b w:val="0"/>
                    <w:szCs w:val="24"/>
                    <w:lang w:val="fr-FR"/>
                  </w:rPr>
                </w:rPrChange>
              </w:rPr>
            </w:pPr>
            <w:r w:rsidRPr="00A95B95">
              <w:rPr>
                <w:rFonts w:hint="eastAsia"/>
                <w:lang w:eastAsia="zh-CN"/>
              </w:rPr>
              <w:t>受</w:t>
            </w:r>
            <w:r w:rsidRPr="00A95B95">
              <w:t>保护业务</w:t>
            </w:r>
          </w:p>
        </w:tc>
      </w:tr>
      <w:tr w:rsidR="006E5D04" w:rsidRPr="00A95B95" w14:paraId="151DB160" w14:textId="77777777" w:rsidTr="004A3D85">
        <w:trPr>
          <w:cantSplit/>
          <w:trPrChange w:id="394" w:author="BR/TSD/FMD" w:date="2024-05-27T17:05:00Z">
            <w:trPr>
              <w:gridAfter w:val="0"/>
              <w:cantSplit/>
              <w:jc w:val="center"/>
            </w:trPr>
          </w:trPrChange>
        </w:trPr>
        <w:tc>
          <w:tcPr>
            <w:tcW w:w="2408" w:type="dxa"/>
            <w:tcPrChange w:id="395" w:author="BR/TSD/FMD" w:date="2024-05-27T17:05:00Z">
              <w:tcPr>
                <w:tcW w:w="2268" w:type="dxa"/>
              </w:tcPr>
            </w:tcPrChange>
          </w:tcPr>
          <w:p w14:paraId="399FEDDB" w14:textId="77777777" w:rsidR="006E5D04" w:rsidRPr="00A95B95" w:rsidRDefault="006E5D04" w:rsidP="004A3D85">
            <w:pPr>
              <w:pStyle w:val="Tabletext"/>
              <w:rPr>
                <w:rFonts w:ascii="Calibri" w:hAnsi="Calibri"/>
                <w:b/>
                <w:rPrChange w:id="396" w:author="LING-E" w:date="2024-07-09T11:34:00Z">
                  <w:rPr>
                    <w:b/>
                    <w:szCs w:val="24"/>
                    <w:lang w:val="fr-FR"/>
                  </w:rPr>
                </w:rPrChange>
              </w:rPr>
            </w:pPr>
            <w:r w:rsidRPr="00A95B95">
              <w:rPr>
                <w:rFonts w:ascii="Calibri" w:hAnsi="Calibri"/>
                <w:b/>
                <w:rPrChange w:id="397" w:author="LING-E" w:date="2024-07-09T11:34:00Z">
                  <w:rPr>
                    <w:b/>
                    <w:szCs w:val="24"/>
                    <w:lang w:val="fr-FR"/>
                  </w:rPr>
                </w:rPrChange>
              </w:rPr>
              <w:t>5.292 </w:t>
            </w:r>
            <w:r w:rsidRPr="00A95B95">
              <w:rPr>
                <w:rFonts w:ascii="Calibri" w:hAnsi="Calibri"/>
                <w:b/>
                <w:vertAlign w:val="superscript"/>
                <w:rPrChange w:id="398" w:author="LING-E" w:date="2024-07-09T11:34:00Z">
                  <w:rPr>
                    <w:bCs/>
                    <w:szCs w:val="24"/>
                    <w:vertAlign w:val="superscript"/>
                    <w:lang w:val="fr-FR"/>
                  </w:rPr>
                </w:rPrChange>
              </w:rPr>
              <w:t>1</w:t>
            </w:r>
          </w:p>
        </w:tc>
        <w:tc>
          <w:tcPr>
            <w:tcW w:w="2407" w:type="dxa"/>
            <w:tcPrChange w:id="399" w:author="BR/TSD/FMD" w:date="2024-05-27T17:05:00Z">
              <w:tcPr>
                <w:tcW w:w="2268" w:type="dxa"/>
                <w:gridSpan w:val="2"/>
              </w:tcPr>
            </w:tcPrChange>
          </w:tcPr>
          <w:p w14:paraId="4774BE67" w14:textId="77777777" w:rsidR="006E5D04" w:rsidRPr="00A95B95" w:rsidRDefault="006E5D04" w:rsidP="004A3D85">
            <w:pPr>
              <w:pStyle w:val="Tabletext"/>
              <w:jc w:val="center"/>
              <w:rPr>
                <w:rFonts w:ascii="Calibri" w:hAnsi="Calibri"/>
                <w:rPrChange w:id="400" w:author="LING-E" w:date="2024-07-09T11:34:00Z">
                  <w:rPr>
                    <w:szCs w:val="24"/>
                    <w:lang w:val="fr-FR"/>
                  </w:rPr>
                </w:rPrChange>
              </w:rPr>
            </w:pPr>
            <w:r w:rsidRPr="00A95B95">
              <w:rPr>
                <w:rFonts w:ascii="Calibri" w:hAnsi="Calibri"/>
                <w:rPrChange w:id="401" w:author="LING-E" w:date="2024-07-09T11:34:00Z">
                  <w:rPr>
                    <w:szCs w:val="24"/>
                    <w:lang w:val="fr-FR"/>
                  </w:rPr>
                </w:rPrChange>
              </w:rPr>
              <w:t>470-512</w:t>
            </w:r>
          </w:p>
        </w:tc>
        <w:tc>
          <w:tcPr>
            <w:tcW w:w="2407" w:type="dxa"/>
            <w:tcPrChange w:id="402" w:author="BR/TSD/FMD" w:date="2024-05-27T17:05:00Z">
              <w:tcPr>
                <w:tcW w:w="2268" w:type="dxa"/>
                <w:gridSpan w:val="2"/>
              </w:tcPr>
            </w:tcPrChange>
          </w:tcPr>
          <w:p w14:paraId="64B95912" w14:textId="77777777" w:rsidR="006E5D04" w:rsidRPr="00A95B95" w:rsidRDefault="006E5D04" w:rsidP="004A3D85">
            <w:pPr>
              <w:pStyle w:val="Tabletext"/>
              <w:jc w:val="center"/>
              <w:rPr>
                <w:rFonts w:ascii="Calibri" w:hAnsi="Calibri"/>
                <w:rPrChange w:id="403" w:author="LING-E" w:date="2024-07-09T11:34:00Z">
                  <w:rPr>
                    <w:szCs w:val="24"/>
                    <w:lang w:val="fr-FR"/>
                  </w:rPr>
                </w:rPrChange>
              </w:rPr>
            </w:pPr>
            <w:r w:rsidRPr="00A95B95">
              <w:rPr>
                <w:rFonts w:ascii="Calibri" w:hAnsi="Calibri"/>
                <w:rPrChange w:id="404" w:author="LING-E" w:date="2024-07-09T11:34:00Z">
                  <w:rPr>
                    <w:szCs w:val="24"/>
                    <w:lang w:val="fr-FR"/>
                  </w:rPr>
                </w:rPrChange>
              </w:rPr>
              <w:t>FS, MS</w:t>
            </w:r>
          </w:p>
        </w:tc>
        <w:tc>
          <w:tcPr>
            <w:tcW w:w="2407" w:type="dxa"/>
            <w:tcPrChange w:id="405" w:author="BR/TSD/FMD" w:date="2024-05-27T17:05:00Z">
              <w:tcPr>
                <w:tcW w:w="2268" w:type="dxa"/>
                <w:gridSpan w:val="2"/>
              </w:tcPr>
            </w:tcPrChange>
          </w:tcPr>
          <w:p w14:paraId="359AF7B5" w14:textId="77777777" w:rsidR="006E5D04" w:rsidRPr="00A95B95" w:rsidRDefault="006E5D04" w:rsidP="004A3D85">
            <w:pPr>
              <w:pStyle w:val="Tabletext"/>
              <w:jc w:val="center"/>
              <w:rPr>
                <w:rFonts w:ascii="Calibri" w:hAnsi="Calibri"/>
                <w:rPrChange w:id="406" w:author="LING-E" w:date="2024-07-09T11:34:00Z">
                  <w:rPr>
                    <w:szCs w:val="24"/>
                    <w:lang w:val="fr-FR"/>
                  </w:rPr>
                </w:rPrChange>
              </w:rPr>
            </w:pPr>
            <w:r w:rsidRPr="00A95B95">
              <w:rPr>
                <w:rFonts w:ascii="Calibri" w:hAnsi="Calibri"/>
                <w:rPrChange w:id="407" w:author="LING-E" w:date="2024-07-09T11:34:00Z">
                  <w:rPr>
                    <w:szCs w:val="24"/>
                    <w:lang w:val="fr-FR"/>
                  </w:rPr>
                </w:rPrChange>
              </w:rPr>
              <w:t>BS</w:t>
            </w:r>
          </w:p>
        </w:tc>
      </w:tr>
      <w:tr w:rsidR="006E5D04" w:rsidRPr="00A95B95" w14:paraId="689E88BF" w14:textId="77777777" w:rsidTr="004A3D85">
        <w:trPr>
          <w:cantSplit/>
          <w:trPrChange w:id="408" w:author="BR/TSD/FMD" w:date="2024-05-27T17:05:00Z">
            <w:trPr>
              <w:gridAfter w:val="0"/>
              <w:cantSplit/>
              <w:jc w:val="center"/>
            </w:trPr>
          </w:trPrChange>
        </w:trPr>
        <w:tc>
          <w:tcPr>
            <w:tcW w:w="2408" w:type="dxa"/>
            <w:tcPrChange w:id="409" w:author="BR/TSD/FMD" w:date="2024-05-27T17:05:00Z">
              <w:tcPr>
                <w:tcW w:w="2268" w:type="dxa"/>
              </w:tcPr>
            </w:tcPrChange>
          </w:tcPr>
          <w:p w14:paraId="2F2A6274" w14:textId="77777777" w:rsidR="006E5D04" w:rsidRPr="00A95B95" w:rsidRDefault="006E5D04" w:rsidP="004A3D85">
            <w:pPr>
              <w:pStyle w:val="Tabletext"/>
              <w:rPr>
                <w:rFonts w:ascii="Calibri" w:hAnsi="Calibri"/>
                <w:b/>
                <w:rPrChange w:id="410" w:author="LING-E" w:date="2024-07-09T11:34:00Z">
                  <w:rPr>
                    <w:b/>
                    <w:szCs w:val="24"/>
                    <w:lang w:val="fr-FR"/>
                  </w:rPr>
                </w:rPrChange>
              </w:rPr>
            </w:pPr>
            <w:r w:rsidRPr="00A95B95">
              <w:rPr>
                <w:rFonts w:ascii="Calibri" w:hAnsi="Calibri"/>
                <w:b/>
                <w:rPrChange w:id="411" w:author="LING-E" w:date="2024-07-09T11:34:00Z">
                  <w:rPr>
                    <w:b/>
                    <w:szCs w:val="24"/>
                    <w:lang w:val="fr-FR"/>
                  </w:rPr>
                </w:rPrChange>
              </w:rPr>
              <w:t>5.293 </w:t>
            </w:r>
            <w:r w:rsidRPr="00A95B95">
              <w:rPr>
                <w:rFonts w:ascii="Calibri" w:hAnsi="Calibri"/>
                <w:b/>
                <w:vertAlign w:val="superscript"/>
                <w:rPrChange w:id="412" w:author="LING-E" w:date="2024-07-09T11:34:00Z">
                  <w:rPr>
                    <w:bCs/>
                    <w:szCs w:val="24"/>
                    <w:vertAlign w:val="superscript"/>
                    <w:lang w:val="fr-FR"/>
                  </w:rPr>
                </w:rPrChange>
              </w:rPr>
              <w:t>1</w:t>
            </w:r>
          </w:p>
        </w:tc>
        <w:tc>
          <w:tcPr>
            <w:tcW w:w="2407" w:type="dxa"/>
            <w:tcPrChange w:id="413" w:author="BR/TSD/FMD" w:date="2024-05-27T17:05:00Z">
              <w:tcPr>
                <w:tcW w:w="2268" w:type="dxa"/>
                <w:gridSpan w:val="2"/>
              </w:tcPr>
            </w:tcPrChange>
          </w:tcPr>
          <w:p w14:paraId="080FC6EC" w14:textId="77777777" w:rsidR="006E5D04" w:rsidRPr="00A95B95" w:rsidRDefault="006E5D04" w:rsidP="004A3D85">
            <w:pPr>
              <w:pStyle w:val="Tabletext"/>
              <w:jc w:val="center"/>
              <w:rPr>
                <w:rFonts w:ascii="Calibri" w:hAnsi="Calibri"/>
                <w:rPrChange w:id="414" w:author="LING-E" w:date="2024-07-09T11:34:00Z">
                  <w:rPr>
                    <w:szCs w:val="24"/>
                    <w:lang w:val="fr-FR"/>
                  </w:rPr>
                </w:rPrChange>
              </w:rPr>
            </w:pPr>
            <w:r w:rsidRPr="00A95B95">
              <w:rPr>
                <w:rFonts w:ascii="Calibri" w:hAnsi="Calibri"/>
                <w:rPrChange w:id="415" w:author="LING-E" w:date="2024-07-09T11:34:00Z">
                  <w:rPr>
                    <w:szCs w:val="24"/>
                    <w:lang w:val="fr-FR"/>
                  </w:rPr>
                </w:rPrChange>
              </w:rPr>
              <w:t>470-512</w:t>
            </w:r>
            <w:r w:rsidRPr="00A95B95">
              <w:rPr>
                <w:rFonts w:ascii="Microsoft YaHei" w:eastAsia="Microsoft YaHei" w:hAnsi="Microsoft YaHei" w:cs="Microsoft YaHei" w:hint="eastAsia"/>
                <w:lang w:eastAsia="zh-CN"/>
              </w:rPr>
              <w:t>和</w:t>
            </w:r>
            <w:r w:rsidRPr="00A95B95">
              <w:rPr>
                <w:rFonts w:ascii="Calibri" w:hAnsi="Calibri"/>
                <w:rPrChange w:id="416" w:author="LING-E" w:date="2024-07-09T11:34:00Z">
                  <w:rPr>
                    <w:szCs w:val="24"/>
                    <w:lang w:val="fr-FR"/>
                  </w:rPr>
                </w:rPrChange>
              </w:rPr>
              <w:t>614-806</w:t>
            </w:r>
          </w:p>
        </w:tc>
        <w:tc>
          <w:tcPr>
            <w:tcW w:w="2407" w:type="dxa"/>
            <w:tcPrChange w:id="417" w:author="BR/TSD/FMD" w:date="2024-05-27T17:05:00Z">
              <w:tcPr>
                <w:tcW w:w="2268" w:type="dxa"/>
                <w:gridSpan w:val="2"/>
              </w:tcPr>
            </w:tcPrChange>
          </w:tcPr>
          <w:p w14:paraId="604F09D9" w14:textId="77777777" w:rsidR="006E5D04" w:rsidRPr="00A95B95" w:rsidRDefault="006E5D04" w:rsidP="004A3D85">
            <w:pPr>
              <w:pStyle w:val="Tabletext"/>
              <w:jc w:val="center"/>
              <w:rPr>
                <w:rFonts w:ascii="Calibri" w:hAnsi="Calibri"/>
                <w:rPrChange w:id="418" w:author="LING-E" w:date="2024-07-09T11:34:00Z">
                  <w:rPr>
                    <w:szCs w:val="24"/>
                    <w:lang w:val="fr-FR"/>
                  </w:rPr>
                </w:rPrChange>
              </w:rPr>
            </w:pPr>
            <w:r w:rsidRPr="00A95B95">
              <w:rPr>
                <w:rFonts w:ascii="Calibri" w:hAnsi="Calibri"/>
                <w:rPrChange w:id="419" w:author="LING-E" w:date="2024-07-09T11:34:00Z">
                  <w:rPr>
                    <w:szCs w:val="24"/>
                    <w:lang w:val="fr-FR"/>
                  </w:rPr>
                </w:rPrChange>
              </w:rPr>
              <w:t>FS, MS</w:t>
            </w:r>
          </w:p>
        </w:tc>
        <w:tc>
          <w:tcPr>
            <w:tcW w:w="2407" w:type="dxa"/>
            <w:tcPrChange w:id="420" w:author="BR/TSD/FMD" w:date="2024-05-27T17:05:00Z">
              <w:tcPr>
                <w:tcW w:w="2268" w:type="dxa"/>
                <w:gridSpan w:val="2"/>
              </w:tcPr>
            </w:tcPrChange>
          </w:tcPr>
          <w:p w14:paraId="5339B9ED" w14:textId="77777777" w:rsidR="006E5D04" w:rsidRPr="00A95B95" w:rsidRDefault="006E5D04" w:rsidP="004A3D85">
            <w:pPr>
              <w:pStyle w:val="Tabletext"/>
              <w:jc w:val="center"/>
              <w:rPr>
                <w:rFonts w:ascii="Calibri" w:hAnsi="Calibri"/>
                <w:rPrChange w:id="421" w:author="LING-E" w:date="2024-07-09T11:34:00Z">
                  <w:rPr>
                    <w:szCs w:val="24"/>
                    <w:lang w:val="fr-FR"/>
                  </w:rPr>
                </w:rPrChange>
              </w:rPr>
            </w:pPr>
            <w:r w:rsidRPr="00A95B95">
              <w:rPr>
                <w:rFonts w:ascii="Calibri" w:hAnsi="Calibri"/>
                <w:rPrChange w:id="422" w:author="LING-E" w:date="2024-07-09T11:34:00Z">
                  <w:rPr>
                    <w:szCs w:val="24"/>
                    <w:lang w:val="fr-FR"/>
                  </w:rPr>
                </w:rPrChange>
              </w:rPr>
              <w:t>BS</w:t>
            </w:r>
          </w:p>
        </w:tc>
      </w:tr>
      <w:tr w:rsidR="006E5D04" w:rsidRPr="00A95B95" w14:paraId="04DEB1EC" w14:textId="77777777" w:rsidTr="004A3D85">
        <w:trPr>
          <w:cantSplit/>
        </w:trPr>
        <w:tc>
          <w:tcPr>
            <w:tcW w:w="2408" w:type="dxa"/>
            <w:vMerge w:val="restart"/>
          </w:tcPr>
          <w:p w14:paraId="24F0E473" w14:textId="77777777" w:rsidR="006E5D04" w:rsidRPr="00A95B95" w:rsidRDefault="006E5D04" w:rsidP="004A3D85">
            <w:pPr>
              <w:pStyle w:val="Tabletext"/>
              <w:rPr>
                <w:rFonts w:ascii="Calibri" w:hAnsi="Calibri"/>
                <w:b/>
                <w:rPrChange w:id="423" w:author="LING-E" w:date="2024-07-09T11:34:00Z">
                  <w:rPr>
                    <w:b/>
                    <w:szCs w:val="24"/>
                    <w:lang w:val="fr-FR"/>
                  </w:rPr>
                </w:rPrChange>
              </w:rPr>
            </w:pPr>
            <w:r w:rsidRPr="00A95B95">
              <w:rPr>
                <w:rFonts w:ascii="Calibri" w:hAnsi="Calibri"/>
                <w:b/>
                <w:rPrChange w:id="424" w:author="LING-E" w:date="2024-07-09T11:34:00Z">
                  <w:rPr>
                    <w:b/>
                    <w:szCs w:val="24"/>
                    <w:lang w:val="fr-FR"/>
                  </w:rPr>
                </w:rPrChange>
              </w:rPr>
              <w:t>5.295</w:t>
            </w:r>
          </w:p>
        </w:tc>
        <w:tc>
          <w:tcPr>
            <w:tcW w:w="2407" w:type="dxa"/>
          </w:tcPr>
          <w:p w14:paraId="4878DA2E" w14:textId="77777777" w:rsidR="006E5D04" w:rsidRPr="00A95B95" w:rsidRDefault="006E5D04" w:rsidP="004A3D85">
            <w:pPr>
              <w:pStyle w:val="Tabletext"/>
              <w:jc w:val="center"/>
              <w:rPr>
                <w:rFonts w:ascii="Calibri" w:hAnsi="Calibri"/>
                <w:rPrChange w:id="425" w:author="LING-E" w:date="2024-07-09T11:34:00Z">
                  <w:rPr>
                    <w:szCs w:val="24"/>
                    <w:lang w:val="fr-FR"/>
                  </w:rPr>
                </w:rPrChange>
              </w:rPr>
            </w:pPr>
            <w:r w:rsidRPr="00A95B95">
              <w:rPr>
                <w:rFonts w:ascii="Calibri" w:hAnsi="Calibri"/>
                <w:rPrChange w:id="426" w:author="LING-E" w:date="2024-07-09T11:34:00Z">
                  <w:rPr>
                    <w:szCs w:val="24"/>
                    <w:lang w:val="fr-FR"/>
                  </w:rPr>
                </w:rPrChange>
              </w:rPr>
              <w:t>470-512</w:t>
            </w:r>
          </w:p>
        </w:tc>
        <w:tc>
          <w:tcPr>
            <w:tcW w:w="2407" w:type="dxa"/>
          </w:tcPr>
          <w:p w14:paraId="5F56FEB6" w14:textId="77777777" w:rsidR="006E5D04" w:rsidRPr="00A95B95" w:rsidRDefault="006E5D04" w:rsidP="004A3D85">
            <w:pPr>
              <w:pStyle w:val="Tabletext"/>
              <w:jc w:val="center"/>
              <w:rPr>
                <w:rFonts w:ascii="Calibri" w:hAnsi="Calibri"/>
                <w:rPrChange w:id="427" w:author="LING-E" w:date="2024-07-09T11:34:00Z">
                  <w:rPr>
                    <w:szCs w:val="24"/>
                    <w:lang w:val="fr-FR"/>
                  </w:rPr>
                </w:rPrChange>
              </w:rPr>
            </w:pPr>
            <w:r w:rsidRPr="00A95B95">
              <w:rPr>
                <w:rFonts w:ascii="Calibri" w:hAnsi="Calibri"/>
                <w:rPrChange w:id="428" w:author="LING-E" w:date="2024-07-09T11:34:00Z">
                  <w:rPr>
                    <w:szCs w:val="24"/>
                    <w:lang w:val="fr-FR"/>
                  </w:rPr>
                </w:rPrChange>
              </w:rPr>
              <w:t>LMS (IMT)</w:t>
            </w:r>
          </w:p>
        </w:tc>
        <w:tc>
          <w:tcPr>
            <w:tcW w:w="2407" w:type="dxa"/>
          </w:tcPr>
          <w:p w14:paraId="27766A74" w14:textId="77777777" w:rsidR="006E5D04" w:rsidRPr="00A95B95" w:rsidRDefault="006E5D04" w:rsidP="004A3D85">
            <w:pPr>
              <w:pStyle w:val="Tabletext"/>
              <w:jc w:val="center"/>
              <w:rPr>
                <w:rFonts w:ascii="Calibri" w:hAnsi="Calibri"/>
                <w:rPrChange w:id="429" w:author="LING-E" w:date="2024-07-09T11:34:00Z">
                  <w:rPr>
                    <w:szCs w:val="24"/>
                    <w:lang w:val="fr-FR"/>
                  </w:rPr>
                </w:rPrChange>
              </w:rPr>
            </w:pPr>
            <w:r w:rsidRPr="00A95B95">
              <w:rPr>
                <w:rFonts w:ascii="Calibri" w:hAnsi="Calibri"/>
                <w:rPrChange w:id="430" w:author="LING-E" w:date="2024-07-09T11:34:00Z">
                  <w:rPr>
                    <w:szCs w:val="24"/>
                    <w:lang w:val="fr-FR"/>
                  </w:rPr>
                </w:rPrChange>
              </w:rPr>
              <w:t>BS, FS</w:t>
            </w:r>
          </w:p>
        </w:tc>
      </w:tr>
      <w:tr w:rsidR="006E5D04" w:rsidRPr="00A95B95" w14:paraId="46601670" w14:textId="77777777" w:rsidTr="004A3D85">
        <w:trPr>
          <w:cantSplit/>
        </w:trPr>
        <w:tc>
          <w:tcPr>
            <w:tcW w:w="2408" w:type="dxa"/>
            <w:vMerge/>
          </w:tcPr>
          <w:p w14:paraId="6E5C4CAD" w14:textId="77777777" w:rsidR="006E5D04" w:rsidRPr="00A95B95" w:rsidRDefault="006E5D04" w:rsidP="004A3D85">
            <w:pPr>
              <w:pStyle w:val="Tabletext"/>
              <w:rPr>
                <w:rFonts w:ascii="Calibri" w:hAnsi="Calibri"/>
                <w:b/>
                <w:rPrChange w:id="431" w:author="LING-E" w:date="2024-07-09T11:34:00Z">
                  <w:rPr>
                    <w:b/>
                    <w:szCs w:val="24"/>
                    <w:lang w:val="fr-FR"/>
                  </w:rPr>
                </w:rPrChange>
              </w:rPr>
            </w:pPr>
          </w:p>
        </w:tc>
        <w:tc>
          <w:tcPr>
            <w:tcW w:w="2407" w:type="dxa"/>
          </w:tcPr>
          <w:p w14:paraId="65F66D8D" w14:textId="77777777" w:rsidR="006E5D04" w:rsidRPr="00A95B95" w:rsidRDefault="006E5D04" w:rsidP="004A3D85">
            <w:pPr>
              <w:pStyle w:val="Tabletext"/>
              <w:jc w:val="center"/>
              <w:rPr>
                <w:rFonts w:ascii="Calibri" w:hAnsi="Calibri"/>
                <w:rPrChange w:id="432" w:author="LING-E" w:date="2024-07-09T11:34:00Z">
                  <w:rPr>
                    <w:szCs w:val="24"/>
                    <w:lang w:val="fr-FR"/>
                  </w:rPr>
                </w:rPrChange>
              </w:rPr>
            </w:pPr>
            <w:r w:rsidRPr="00A95B95">
              <w:rPr>
                <w:rFonts w:ascii="Calibri" w:hAnsi="Calibri"/>
                <w:rPrChange w:id="433" w:author="LING-E" w:date="2024-07-09T11:34:00Z">
                  <w:rPr>
                    <w:szCs w:val="24"/>
                    <w:lang w:val="fr-FR"/>
                  </w:rPr>
                </w:rPrChange>
              </w:rPr>
              <w:t>512-608</w:t>
            </w:r>
          </w:p>
        </w:tc>
        <w:tc>
          <w:tcPr>
            <w:tcW w:w="2407" w:type="dxa"/>
          </w:tcPr>
          <w:p w14:paraId="39D598DC" w14:textId="77777777" w:rsidR="006E5D04" w:rsidRPr="00A95B95" w:rsidRDefault="006E5D04" w:rsidP="004A3D85">
            <w:pPr>
              <w:pStyle w:val="Tabletext"/>
              <w:jc w:val="center"/>
              <w:rPr>
                <w:rFonts w:ascii="Calibri" w:hAnsi="Calibri"/>
                <w:rPrChange w:id="434" w:author="LING-E" w:date="2024-07-09T11:34:00Z">
                  <w:rPr>
                    <w:szCs w:val="24"/>
                    <w:lang w:val="fr-FR"/>
                  </w:rPr>
                </w:rPrChange>
              </w:rPr>
            </w:pPr>
            <w:r w:rsidRPr="00A95B95">
              <w:rPr>
                <w:rFonts w:ascii="Calibri" w:hAnsi="Calibri"/>
                <w:rPrChange w:id="435" w:author="LING-E" w:date="2024-07-09T11:34:00Z">
                  <w:rPr>
                    <w:szCs w:val="24"/>
                    <w:lang w:val="fr-FR"/>
                  </w:rPr>
                </w:rPrChange>
              </w:rPr>
              <w:t>LMS (IMT)</w:t>
            </w:r>
          </w:p>
        </w:tc>
        <w:tc>
          <w:tcPr>
            <w:tcW w:w="2407" w:type="dxa"/>
          </w:tcPr>
          <w:p w14:paraId="5255F335" w14:textId="77777777" w:rsidR="006E5D04" w:rsidRPr="00A95B95" w:rsidRDefault="006E5D04" w:rsidP="004A3D85">
            <w:pPr>
              <w:pStyle w:val="Tabletext"/>
              <w:jc w:val="center"/>
              <w:rPr>
                <w:rFonts w:ascii="Calibri" w:hAnsi="Calibri"/>
                <w:rPrChange w:id="436" w:author="LING-E" w:date="2024-07-09T11:34:00Z">
                  <w:rPr>
                    <w:szCs w:val="24"/>
                    <w:lang w:val="fr-FR"/>
                  </w:rPr>
                </w:rPrChange>
              </w:rPr>
            </w:pPr>
            <w:r w:rsidRPr="00A95B95">
              <w:rPr>
                <w:rFonts w:ascii="Calibri" w:hAnsi="Calibri"/>
                <w:rPrChange w:id="437" w:author="LING-E" w:date="2024-07-09T11:34:00Z">
                  <w:rPr>
                    <w:szCs w:val="24"/>
                    <w:lang w:val="fr-FR"/>
                  </w:rPr>
                </w:rPrChange>
              </w:rPr>
              <w:t>BS</w:t>
            </w:r>
          </w:p>
        </w:tc>
      </w:tr>
      <w:tr w:rsidR="006E5D04" w:rsidRPr="00A95B95" w14:paraId="4B5AC78F" w14:textId="77777777" w:rsidTr="004A3D85">
        <w:trPr>
          <w:cantSplit/>
          <w:ins w:id="438" w:author="BR/TSD/FMD" w:date="2024-05-27T17:09:00Z"/>
        </w:trPr>
        <w:tc>
          <w:tcPr>
            <w:tcW w:w="2408" w:type="dxa"/>
            <w:vMerge w:val="restart"/>
          </w:tcPr>
          <w:p w14:paraId="6F49ACE3" w14:textId="77777777" w:rsidR="006E5D04" w:rsidRPr="00A95B95" w:rsidRDefault="006E5D04" w:rsidP="004A3D85">
            <w:pPr>
              <w:pStyle w:val="Tabletext"/>
              <w:rPr>
                <w:ins w:id="439" w:author="BR/TSD/FMD" w:date="2024-05-27T17:09:00Z"/>
                <w:rFonts w:ascii="Calibri" w:hAnsi="Calibri"/>
                <w:b/>
                <w:rPrChange w:id="440" w:author="LING-E" w:date="2024-07-09T11:34:00Z">
                  <w:rPr>
                    <w:ins w:id="441" w:author="BR/TSD/FMD" w:date="2024-05-27T17:09:00Z"/>
                    <w:b/>
                    <w:szCs w:val="24"/>
                    <w:highlight w:val="green"/>
                    <w:lang w:val="fr-FR"/>
                  </w:rPr>
                </w:rPrChange>
              </w:rPr>
            </w:pPr>
            <w:ins w:id="442" w:author="BR/TSD/FMD" w:date="2024-05-27T17:09:00Z">
              <w:r w:rsidRPr="00A95B95">
                <w:rPr>
                  <w:rFonts w:ascii="Calibri" w:hAnsi="Calibri"/>
                  <w:b/>
                  <w:rPrChange w:id="443" w:author="LING-E" w:date="2024-07-09T11:34:00Z">
                    <w:rPr>
                      <w:b/>
                      <w:szCs w:val="24"/>
                      <w:highlight w:val="green"/>
                      <w:lang w:val="fr-FR"/>
                    </w:rPr>
                  </w:rPrChange>
                </w:rPr>
                <w:t>5.295A</w:t>
              </w:r>
              <w:r w:rsidRPr="00A95B95">
                <w:rPr>
                  <w:rFonts w:ascii="Calibri" w:hAnsi="Calibri"/>
                  <w:b/>
                  <w:vertAlign w:val="superscript"/>
                  <w:rPrChange w:id="444" w:author="LING-E" w:date="2024-07-09T11:34:00Z">
                    <w:rPr>
                      <w:bCs/>
                      <w:szCs w:val="24"/>
                      <w:highlight w:val="green"/>
                      <w:vertAlign w:val="superscript"/>
                      <w:lang w:val="fr-FR"/>
                    </w:rPr>
                  </w:rPrChange>
                </w:rPr>
                <w:t>3</w:t>
              </w:r>
            </w:ins>
          </w:p>
        </w:tc>
        <w:tc>
          <w:tcPr>
            <w:tcW w:w="2407" w:type="dxa"/>
          </w:tcPr>
          <w:p w14:paraId="787A775F" w14:textId="77777777" w:rsidR="006E5D04" w:rsidRPr="00A95B95" w:rsidRDefault="006E5D04" w:rsidP="004A3D85">
            <w:pPr>
              <w:pStyle w:val="Tabletext"/>
              <w:jc w:val="center"/>
              <w:rPr>
                <w:ins w:id="445" w:author="BR/TSD/FMD" w:date="2024-05-27T17:09:00Z"/>
                <w:rFonts w:ascii="Calibri" w:hAnsi="Calibri"/>
                <w:rPrChange w:id="446" w:author="LING-E" w:date="2024-07-09T11:34:00Z">
                  <w:rPr>
                    <w:ins w:id="447" w:author="BR/TSD/FMD" w:date="2024-05-27T17:09:00Z"/>
                    <w:szCs w:val="24"/>
                    <w:lang w:val="fr-FR"/>
                  </w:rPr>
                </w:rPrChange>
              </w:rPr>
            </w:pPr>
            <w:ins w:id="448" w:author="BR/TSD/FMD" w:date="2024-05-27T17:09:00Z">
              <w:r w:rsidRPr="00A95B95">
                <w:rPr>
                  <w:rFonts w:ascii="Calibri" w:hAnsi="Calibri"/>
                  <w:rPrChange w:id="449" w:author="LING-E" w:date="2024-07-09T11:34:00Z">
                    <w:rPr>
                      <w:szCs w:val="24"/>
                      <w:lang w:val="fr-FR"/>
                    </w:rPr>
                  </w:rPrChange>
                </w:rPr>
                <w:t>470-694</w:t>
              </w:r>
            </w:ins>
          </w:p>
        </w:tc>
        <w:tc>
          <w:tcPr>
            <w:tcW w:w="2407" w:type="dxa"/>
          </w:tcPr>
          <w:p w14:paraId="0D4281E8" w14:textId="77777777" w:rsidR="006E5D04" w:rsidRPr="00A95B95" w:rsidRDefault="006E5D04" w:rsidP="004A3D85">
            <w:pPr>
              <w:pStyle w:val="Tabletext"/>
              <w:jc w:val="center"/>
              <w:rPr>
                <w:ins w:id="450" w:author="BR/TSD/FMD" w:date="2024-05-27T17:09:00Z"/>
                <w:rFonts w:ascii="Calibri" w:hAnsi="Calibri"/>
                <w:rPrChange w:id="451" w:author="LING-E" w:date="2024-07-09T11:34:00Z">
                  <w:rPr>
                    <w:ins w:id="452" w:author="BR/TSD/FMD" w:date="2024-05-27T17:09:00Z"/>
                    <w:szCs w:val="24"/>
                    <w:lang w:val="fr-FR"/>
                  </w:rPr>
                </w:rPrChange>
              </w:rPr>
            </w:pPr>
            <w:ins w:id="453" w:author="BR/TSD/FMD" w:date="2024-05-27T17:09:00Z">
              <w:r w:rsidRPr="00A95B95">
                <w:rPr>
                  <w:rFonts w:ascii="Calibri" w:hAnsi="Calibri"/>
                  <w:rPrChange w:id="454" w:author="LING-E" w:date="2024-07-09T11:34:00Z">
                    <w:rPr>
                      <w:szCs w:val="24"/>
                      <w:lang w:val="fr-FR"/>
                    </w:rPr>
                  </w:rPrChange>
                </w:rPr>
                <w:t>L</w:t>
              </w:r>
              <w:r w:rsidRPr="00A95B95">
                <w:rPr>
                  <w:rFonts w:ascii="Calibri" w:hAnsi="Calibri"/>
                  <w:lang w:eastAsia="ko-KR"/>
                  <w:rPrChange w:id="455" w:author="LING-E" w:date="2024-07-09T11:34:00Z">
                    <w:rPr>
                      <w:szCs w:val="24"/>
                      <w:lang w:val="fr-FR" w:eastAsia="ko-KR"/>
                    </w:rPr>
                  </w:rPrChange>
                </w:rPr>
                <w:t>MS</w:t>
              </w:r>
              <w:r w:rsidRPr="00A95B95">
                <w:rPr>
                  <w:rFonts w:ascii="Calibri" w:hAnsi="Calibri"/>
                  <w:lang w:eastAsia="ko-KR"/>
                  <w:rPrChange w:id="456" w:author="LING-E" w:date="2024-07-09T11:34:00Z">
                    <w:rPr>
                      <w:szCs w:val="24"/>
                      <w:highlight w:val="green"/>
                      <w:lang w:eastAsia="ko-KR"/>
                    </w:rPr>
                  </w:rPrChange>
                </w:rPr>
                <w:t>, MMS</w:t>
              </w:r>
            </w:ins>
          </w:p>
        </w:tc>
        <w:tc>
          <w:tcPr>
            <w:tcW w:w="2407" w:type="dxa"/>
          </w:tcPr>
          <w:p w14:paraId="4B7E67A3" w14:textId="77777777" w:rsidR="006E5D04" w:rsidRPr="00A95B95" w:rsidRDefault="006E5D04" w:rsidP="004A3D85">
            <w:pPr>
              <w:pStyle w:val="Tabletext"/>
              <w:jc w:val="center"/>
              <w:rPr>
                <w:ins w:id="457" w:author="BR/TSD/FMD" w:date="2024-05-27T17:09:00Z"/>
                <w:rFonts w:ascii="Calibri" w:hAnsi="Calibri"/>
                <w:rPrChange w:id="458" w:author="LING-E" w:date="2024-07-09T11:34:00Z">
                  <w:rPr>
                    <w:ins w:id="459" w:author="BR/TSD/FMD" w:date="2024-05-27T17:09:00Z"/>
                    <w:szCs w:val="24"/>
                    <w:lang w:val="fr-FR"/>
                  </w:rPr>
                </w:rPrChange>
              </w:rPr>
            </w:pPr>
            <w:ins w:id="460" w:author="BR/TSD/FMD" w:date="2024-05-27T17:09:00Z">
              <w:r w:rsidRPr="00A95B95">
                <w:rPr>
                  <w:rFonts w:ascii="Calibri" w:hAnsi="Calibri"/>
                  <w:rPrChange w:id="461" w:author="LING-E" w:date="2024-07-09T11:34:00Z">
                    <w:rPr>
                      <w:szCs w:val="24"/>
                      <w:lang w:val="fr-FR"/>
                    </w:rPr>
                  </w:rPrChange>
                </w:rPr>
                <w:t>BS</w:t>
              </w:r>
            </w:ins>
          </w:p>
        </w:tc>
      </w:tr>
      <w:tr w:rsidR="006E5D04" w:rsidRPr="00A95B95" w14:paraId="793E161C" w14:textId="77777777" w:rsidTr="004A3D85">
        <w:trPr>
          <w:cantSplit/>
        </w:trPr>
        <w:tc>
          <w:tcPr>
            <w:tcW w:w="2408" w:type="dxa"/>
            <w:vMerge/>
          </w:tcPr>
          <w:p w14:paraId="74A68FA3" w14:textId="77777777" w:rsidR="006E5D04" w:rsidRPr="00A95B95" w:rsidRDefault="006E5D04" w:rsidP="004A3D85">
            <w:pPr>
              <w:pStyle w:val="Tabletext"/>
              <w:rPr>
                <w:rFonts w:ascii="Calibri" w:hAnsi="Calibri"/>
                <w:b/>
                <w:rPrChange w:id="462" w:author="LING-E" w:date="2024-07-09T11:34:00Z">
                  <w:rPr>
                    <w:b/>
                    <w:szCs w:val="24"/>
                    <w:lang w:val="fr-FR"/>
                  </w:rPr>
                </w:rPrChange>
              </w:rPr>
            </w:pPr>
          </w:p>
        </w:tc>
        <w:tc>
          <w:tcPr>
            <w:tcW w:w="2407" w:type="dxa"/>
          </w:tcPr>
          <w:p w14:paraId="34E1667D" w14:textId="77777777" w:rsidR="006E5D04" w:rsidRPr="00A95B95" w:rsidRDefault="006E5D04" w:rsidP="004A3D85">
            <w:pPr>
              <w:pStyle w:val="Tabletext"/>
              <w:jc w:val="center"/>
              <w:rPr>
                <w:rFonts w:ascii="Calibri" w:hAnsi="Calibri"/>
                <w:rPrChange w:id="463" w:author="LING-E" w:date="2024-07-09T11:34:00Z">
                  <w:rPr>
                    <w:szCs w:val="24"/>
                    <w:highlight w:val="green"/>
                    <w:lang w:val="fr-FR"/>
                  </w:rPr>
                </w:rPrChange>
              </w:rPr>
            </w:pPr>
            <w:ins w:id="464" w:author="BR/TSD/FMD" w:date="2024-06-03T16:37:00Z">
              <w:r w:rsidRPr="00A95B95">
                <w:rPr>
                  <w:rFonts w:ascii="Calibri" w:eastAsia="Aptos" w:hAnsi="Calibri"/>
                  <w:kern w:val="2"/>
                  <w:lang w:eastAsia="ko-KR"/>
                  <w14:ligatures w14:val="standardContextual"/>
                  <w:rPrChange w:id="465" w:author="LING-E" w:date="2024-07-09T11:34:00Z">
                    <w:rPr>
                      <w:szCs w:val="24"/>
                      <w:lang w:eastAsia="ko-KR"/>
                    </w:rPr>
                  </w:rPrChange>
                </w:rPr>
                <w:t>606</w:t>
              </w:r>
              <w:r w:rsidRPr="00A95B95">
                <w:rPr>
                  <w:rFonts w:ascii="Calibri" w:eastAsia="Aptos" w:hAnsi="Calibri"/>
                  <w:kern w:val="2"/>
                  <w14:ligatures w14:val="standardContextual"/>
                  <w:rPrChange w:id="466" w:author="LING-E" w:date="2024-07-09T11:34:00Z">
                    <w:rPr>
                      <w:szCs w:val="24"/>
                    </w:rPr>
                  </w:rPrChange>
                </w:rPr>
                <w:t>-</w:t>
              </w:r>
              <w:r w:rsidRPr="00A95B95">
                <w:rPr>
                  <w:rFonts w:ascii="Calibri" w:eastAsia="Aptos" w:hAnsi="Calibri"/>
                  <w:kern w:val="2"/>
                  <w:lang w:eastAsia="ko-KR"/>
                  <w14:ligatures w14:val="standardContextual"/>
                  <w:rPrChange w:id="467" w:author="LING-E" w:date="2024-07-09T11:34:00Z">
                    <w:rPr>
                      <w:szCs w:val="24"/>
                      <w:lang w:eastAsia="ko-KR"/>
                    </w:rPr>
                  </w:rPrChange>
                </w:rPr>
                <w:t>614</w:t>
              </w:r>
            </w:ins>
          </w:p>
        </w:tc>
        <w:tc>
          <w:tcPr>
            <w:tcW w:w="2407" w:type="dxa"/>
          </w:tcPr>
          <w:p w14:paraId="46259011" w14:textId="77777777" w:rsidR="006E5D04" w:rsidRPr="00A95B95" w:rsidRDefault="006E5D04" w:rsidP="004A3D85">
            <w:pPr>
              <w:pStyle w:val="Tabletext"/>
              <w:jc w:val="center"/>
              <w:rPr>
                <w:rFonts w:ascii="Calibri" w:hAnsi="Calibri"/>
                <w:rPrChange w:id="468" w:author="LING-E" w:date="2024-07-09T11:34:00Z">
                  <w:rPr>
                    <w:szCs w:val="24"/>
                    <w:highlight w:val="green"/>
                    <w:lang w:val="fr-FR"/>
                  </w:rPr>
                </w:rPrChange>
              </w:rPr>
            </w:pPr>
            <w:ins w:id="469" w:author="BR/TSD/FMD" w:date="2024-06-03T16:37:00Z">
              <w:r w:rsidRPr="00A95B95">
                <w:rPr>
                  <w:rFonts w:ascii="Calibri" w:eastAsia="Aptos" w:hAnsi="Calibri"/>
                  <w:kern w:val="2"/>
                  <w14:ligatures w14:val="standardContextual"/>
                  <w:rPrChange w:id="470" w:author="LING-E" w:date="2024-07-09T11:34:00Z">
                    <w:rPr>
                      <w:szCs w:val="24"/>
                    </w:rPr>
                  </w:rPrChange>
                </w:rPr>
                <w:t>L</w:t>
              </w:r>
              <w:r w:rsidRPr="00A95B95">
                <w:rPr>
                  <w:rFonts w:ascii="Calibri" w:eastAsia="Aptos" w:hAnsi="Calibri"/>
                  <w:kern w:val="2"/>
                  <w:lang w:eastAsia="ko-KR"/>
                  <w14:ligatures w14:val="standardContextual"/>
                  <w:rPrChange w:id="471" w:author="LING-E" w:date="2024-07-09T11:34:00Z">
                    <w:rPr>
                      <w:szCs w:val="24"/>
                      <w:lang w:eastAsia="ko-KR"/>
                    </w:rPr>
                  </w:rPrChange>
                </w:rPr>
                <w:t>MS, MMS</w:t>
              </w:r>
            </w:ins>
          </w:p>
        </w:tc>
        <w:tc>
          <w:tcPr>
            <w:tcW w:w="2407" w:type="dxa"/>
          </w:tcPr>
          <w:p w14:paraId="2A14C108" w14:textId="77777777" w:rsidR="006E5D04" w:rsidRPr="00A95B95" w:rsidRDefault="006E5D04" w:rsidP="004A3D85">
            <w:pPr>
              <w:pStyle w:val="Tabletext"/>
              <w:jc w:val="center"/>
              <w:rPr>
                <w:rFonts w:ascii="Calibri" w:hAnsi="Calibri"/>
                <w:rPrChange w:id="472" w:author="LING-E" w:date="2024-07-09T11:34:00Z">
                  <w:rPr>
                    <w:szCs w:val="24"/>
                    <w:highlight w:val="green"/>
                    <w:lang w:val="fr-FR"/>
                  </w:rPr>
                </w:rPrChange>
              </w:rPr>
            </w:pPr>
            <w:ins w:id="473" w:author="BR/TSD/FMD" w:date="2024-06-03T16:37:00Z">
              <w:r w:rsidRPr="00A95B95">
                <w:rPr>
                  <w:rFonts w:ascii="Calibri" w:eastAsia="Aptos" w:hAnsi="Calibri"/>
                  <w:kern w:val="2"/>
                  <w:lang w:eastAsia="ko-KR"/>
                  <w14:ligatures w14:val="standardContextual"/>
                  <w:rPrChange w:id="474" w:author="LING-E" w:date="2024-07-09T11:34:00Z">
                    <w:rPr>
                      <w:szCs w:val="24"/>
                      <w:lang w:eastAsia="ko-KR"/>
                    </w:rPr>
                  </w:rPrChange>
                </w:rPr>
                <w:t>RAS</w:t>
              </w:r>
            </w:ins>
          </w:p>
        </w:tc>
      </w:tr>
      <w:tr w:rsidR="006E5D04" w:rsidRPr="00A95B95" w14:paraId="08C02516" w14:textId="77777777" w:rsidTr="004A3D85">
        <w:trPr>
          <w:cantSplit/>
          <w:trPrChange w:id="475" w:author="BR/TSD/FMD" w:date="2024-05-27T17:05:00Z">
            <w:trPr>
              <w:gridAfter w:val="0"/>
              <w:cantSplit/>
              <w:jc w:val="center"/>
            </w:trPr>
          </w:trPrChange>
        </w:trPr>
        <w:tc>
          <w:tcPr>
            <w:tcW w:w="2408" w:type="dxa"/>
            <w:vMerge w:val="restart"/>
            <w:tcPrChange w:id="476" w:author="BR/TSD/FMD" w:date="2024-05-27T17:05:00Z">
              <w:tcPr>
                <w:tcW w:w="2268" w:type="dxa"/>
                <w:vMerge w:val="restart"/>
              </w:tcPr>
            </w:tcPrChange>
          </w:tcPr>
          <w:p w14:paraId="5DE337F1" w14:textId="77777777" w:rsidR="006E5D04" w:rsidRPr="00A95B95" w:rsidRDefault="006E5D04" w:rsidP="004A3D85">
            <w:pPr>
              <w:pStyle w:val="Tabletext"/>
              <w:rPr>
                <w:rFonts w:ascii="Calibri" w:hAnsi="Calibri"/>
                <w:b/>
                <w:rPrChange w:id="477" w:author="LING-E" w:date="2024-07-09T11:34:00Z">
                  <w:rPr>
                    <w:b/>
                    <w:szCs w:val="24"/>
                    <w:lang w:val="fr-FR"/>
                  </w:rPr>
                </w:rPrChange>
              </w:rPr>
            </w:pPr>
            <w:r w:rsidRPr="00A95B95">
              <w:rPr>
                <w:rFonts w:ascii="Calibri" w:hAnsi="Calibri"/>
                <w:b/>
                <w:rPrChange w:id="478" w:author="LING-E" w:date="2024-07-09T11:34:00Z">
                  <w:rPr>
                    <w:b/>
                    <w:szCs w:val="24"/>
                    <w:lang w:val="fr-FR"/>
                  </w:rPr>
                </w:rPrChange>
              </w:rPr>
              <w:t>5.296A</w:t>
            </w:r>
          </w:p>
        </w:tc>
        <w:tc>
          <w:tcPr>
            <w:tcW w:w="2407" w:type="dxa"/>
            <w:tcPrChange w:id="479" w:author="BR/TSD/FMD" w:date="2024-05-27T17:05:00Z">
              <w:tcPr>
                <w:tcW w:w="2268" w:type="dxa"/>
                <w:gridSpan w:val="2"/>
              </w:tcPr>
            </w:tcPrChange>
          </w:tcPr>
          <w:p w14:paraId="70E5F77B" w14:textId="77777777" w:rsidR="006E5D04" w:rsidRPr="00A95B95" w:rsidRDefault="006E5D04" w:rsidP="004A3D85">
            <w:pPr>
              <w:pStyle w:val="Tabletext"/>
              <w:jc w:val="center"/>
              <w:rPr>
                <w:rFonts w:ascii="Calibri" w:hAnsi="Calibri"/>
                <w:rPrChange w:id="480" w:author="LING-E" w:date="2024-07-09T11:34:00Z">
                  <w:rPr>
                    <w:szCs w:val="24"/>
                    <w:lang w:val="fr-FR"/>
                  </w:rPr>
                </w:rPrChange>
              </w:rPr>
            </w:pPr>
            <w:r w:rsidRPr="00A95B95">
              <w:rPr>
                <w:rFonts w:ascii="Calibri" w:hAnsi="Calibri"/>
                <w:rPrChange w:id="481" w:author="LING-E" w:date="2024-07-09T11:34:00Z">
                  <w:rPr>
                    <w:szCs w:val="24"/>
                    <w:lang w:val="fr-FR"/>
                  </w:rPr>
                </w:rPrChange>
              </w:rPr>
              <w:t>470-698</w:t>
            </w:r>
          </w:p>
        </w:tc>
        <w:tc>
          <w:tcPr>
            <w:tcW w:w="2407" w:type="dxa"/>
            <w:tcPrChange w:id="482" w:author="BR/TSD/FMD" w:date="2024-05-27T17:05:00Z">
              <w:tcPr>
                <w:tcW w:w="2268" w:type="dxa"/>
                <w:gridSpan w:val="2"/>
              </w:tcPr>
            </w:tcPrChange>
          </w:tcPr>
          <w:p w14:paraId="41542F35" w14:textId="77777777" w:rsidR="006E5D04" w:rsidRPr="00A95B95" w:rsidRDefault="006E5D04" w:rsidP="004A3D85">
            <w:pPr>
              <w:pStyle w:val="Tabletext"/>
              <w:jc w:val="center"/>
              <w:rPr>
                <w:rFonts w:ascii="Calibri" w:hAnsi="Calibri"/>
                <w:rPrChange w:id="483" w:author="LING-E" w:date="2024-07-09T11:34:00Z">
                  <w:rPr>
                    <w:szCs w:val="24"/>
                    <w:lang w:val="fr-FR"/>
                  </w:rPr>
                </w:rPrChange>
              </w:rPr>
            </w:pPr>
            <w:r w:rsidRPr="00A95B95">
              <w:rPr>
                <w:rFonts w:ascii="Calibri" w:hAnsi="Calibri"/>
                <w:rPrChange w:id="484" w:author="LING-E" w:date="2024-07-09T11:34:00Z">
                  <w:rPr>
                    <w:szCs w:val="24"/>
                    <w:lang w:val="fr-FR"/>
                  </w:rPr>
                </w:rPrChange>
              </w:rPr>
              <w:t>LMS (IMT)</w:t>
            </w:r>
          </w:p>
        </w:tc>
        <w:tc>
          <w:tcPr>
            <w:tcW w:w="2407" w:type="dxa"/>
            <w:tcPrChange w:id="485" w:author="BR/TSD/FMD" w:date="2024-05-27T17:05:00Z">
              <w:tcPr>
                <w:tcW w:w="2268" w:type="dxa"/>
                <w:gridSpan w:val="2"/>
              </w:tcPr>
            </w:tcPrChange>
          </w:tcPr>
          <w:p w14:paraId="55A3D21A" w14:textId="77777777" w:rsidR="006E5D04" w:rsidRPr="00A95B95" w:rsidRDefault="006E5D04" w:rsidP="004A3D85">
            <w:pPr>
              <w:pStyle w:val="Tabletext"/>
              <w:jc w:val="center"/>
              <w:rPr>
                <w:rFonts w:ascii="Calibri" w:hAnsi="Calibri"/>
                <w:rPrChange w:id="486" w:author="LING-E" w:date="2024-07-09T11:34:00Z">
                  <w:rPr>
                    <w:szCs w:val="24"/>
                    <w:lang w:val="fr-FR"/>
                  </w:rPr>
                </w:rPrChange>
              </w:rPr>
            </w:pPr>
            <w:r w:rsidRPr="00A95B95">
              <w:rPr>
                <w:rFonts w:ascii="Calibri" w:hAnsi="Calibri"/>
                <w:rPrChange w:id="487" w:author="LING-E" w:date="2024-07-09T11:34:00Z">
                  <w:rPr>
                    <w:szCs w:val="24"/>
                    <w:lang w:val="fr-FR"/>
                  </w:rPr>
                </w:rPrChange>
              </w:rPr>
              <w:t>BS, FS</w:t>
            </w:r>
          </w:p>
        </w:tc>
      </w:tr>
      <w:tr w:rsidR="006E5D04" w:rsidRPr="00A95B95" w14:paraId="42C71FE0" w14:textId="77777777" w:rsidTr="004A3D85">
        <w:trPr>
          <w:cantSplit/>
          <w:trPrChange w:id="488" w:author="BR/TSD/FMD" w:date="2024-05-27T17:05:00Z">
            <w:trPr>
              <w:gridAfter w:val="0"/>
              <w:cantSplit/>
              <w:jc w:val="center"/>
            </w:trPr>
          </w:trPrChange>
        </w:trPr>
        <w:tc>
          <w:tcPr>
            <w:tcW w:w="2408" w:type="dxa"/>
            <w:vMerge/>
            <w:tcPrChange w:id="489" w:author="BR/TSD/FMD" w:date="2024-05-27T17:05:00Z">
              <w:tcPr>
                <w:tcW w:w="2268" w:type="dxa"/>
                <w:vMerge/>
              </w:tcPr>
            </w:tcPrChange>
          </w:tcPr>
          <w:p w14:paraId="4E5B7736" w14:textId="77777777" w:rsidR="006E5D04" w:rsidRPr="00A95B95" w:rsidRDefault="006E5D04" w:rsidP="004A3D85">
            <w:pPr>
              <w:pStyle w:val="Tabletext"/>
              <w:rPr>
                <w:rFonts w:ascii="Calibri" w:hAnsi="Calibri"/>
                <w:b/>
                <w:rPrChange w:id="490" w:author="LING-E" w:date="2024-07-09T11:34:00Z">
                  <w:rPr>
                    <w:b/>
                    <w:szCs w:val="24"/>
                    <w:lang w:val="fr-FR"/>
                  </w:rPr>
                </w:rPrChange>
              </w:rPr>
            </w:pPr>
          </w:p>
        </w:tc>
        <w:tc>
          <w:tcPr>
            <w:tcW w:w="2407" w:type="dxa"/>
            <w:tcPrChange w:id="491" w:author="BR/TSD/FMD" w:date="2024-05-27T17:05:00Z">
              <w:tcPr>
                <w:tcW w:w="2268" w:type="dxa"/>
                <w:gridSpan w:val="2"/>
              </w:tcPr>
            </w:tcPrChange>
          </w:tcPr>
          <w:p w14:paraId="25F931A1" w14:textId="77777777" w:rsidR="006E5D04" w:rsidRPr="00A95B95" w:rsidRDefault="006E5D04" w:rsidP="004A3D85">
            <w:pPr>
              <w:pStyle w:val="Tabletext"/>
              <w:jc w:val="center"/>
              <w:rPr>
                <w:rFonts w:ascii="Calibri" w:hAnsi="Calibri"/>
                <w:rPrChange w:id="492" w:author="LING-E" w:date="2024-07-09T11:34:00Z">
                  <w:rPr>
                    <w:szCs w:val="24"/>
                    <w:lang w:val="fr-FR"/>
                  </w:rPr>
                </w:rPrChange>
              </w:rPr>
            </w:pPr>
            <w:r w:rsidRPr="00A95B95">
              <w:rPr>
                <w:rFonts w:ascii="Calibri" w:hAnsi="Calibri"/>
                <w:rPrChange w:id="493" w:author="LING-E" w:date="2024-07-09T11:34:00Z">
                  <w:rPr>
                    <w:szCs w:val="24"/>
                    <w:lang w:val="fr-FR"/>
                  </w:rPr>
                </w:rPrChange>
              </w:rPr>
              <w:t>585-610</w:t>
            </w:r>
          </w:p>
        </w:tc>
        <w:tc>
          <w:tcPr>
            <w:tcW w:w="2407" w:type="dxa"/>
            <w:tcPrChange w:id="494" w:author="BR/TSD/FMD" w:date="2024-05-27T17:05:00Z">
              <w:tcPr>
                <w:tcW w:w="2268" w:type="dxa"/>
                <w:gridSpan w:val="2"/>
              </w:tcPr>
            </w:tcPrChange>
          </w:tcPr>
          <w:p w14:paraId="63F1AD40" w14:textId="77777777" w:rsidR="006E5D04" w:rsidRPr="00A95B95" w:rsidRDefault="006E5D04" w:rsidP="004A3D85">
            <w:pPr>
              <w:pStyle w:val="Tabletext"/>
              <w:jc w:val="center"/>
              <w:rPr>
                <w:rFonts w:ascii="Calibri" w:hAnsi="Calibri"/>
                <w:rPrChange w:id="495" w:author="LING-E" w:date="2024-07-09T11:34:00Z">
                  <w:rPr>
                    <w:szCs w:val="24"/>
                    <w:lang w:val="fr-FR"/>
                  </w:rPr>
                </w:rPrChange>
              </w:rPr>
            </w:pPr>
            <w:r w:rsidRPr="00A95B95">
              <w:rPr>
                <w:rFonts w:ascii="Calibri" w:hAnsi="Calibri"/>
                <w:rPrChange w:id="496" w:author="LING-E" w:date="2024-07-09T11:34:00Z">
                  <w:rPr>
                    <w:szCs w:val="24"/>
                    <w:lang w:val="fr-FR"/>
                  </w:rPr>
                </w:rPrChange>
              </w:rPr>
              <w:t>LMS (IMT)</w:t>
            </w:r>
          </w:p>
        </w:tc>
        <w:tc>
          <w:tcPr>
            <w:tcW w:w="2407" w:type="dxa"/>
            <w:tcPrChange w:id="497" w:author="BR/TSD/FMD" w:date="2024-05-27T17:05:00Z">
              <w:tcPr>
                <w:tcW w:w="2268" w:type="dxa"/>
                <w:gridSpan w:val="2"/>
              </w:tcPr>
            </w:tcPrChange>
          </w:tcPr>
          <w:p w14:paraId="49906031" w14:textId="77777777" w:rsidR="006E5D04" w:rsidRPr="00A95B95" w:rsidRDefault="006E5D04" w:rsidP="004A3D85">
            <w:pPr>
              <w:pStyle w:val="Tabletext"/>
              <w:jc w:val="center"/>
              <w:rPr>
                <w:rFonts w:ascii="Calibri" w:hAnsi="Calibri"/>
                <w:rPrChange w:id="498" w:author="LING-E" w:date="2024-07-09T11:34:00Z">
                  <w:rPr>
                    <w:szCs w:val="24"/>
                    <w:lang w:val="fr-FR"/>
                  </w:rPr>
                </w:rPrChange>
              </w:rPr>
            </w:pPr>
            <w:r w:rsidRPr="00A95B95">
              <w:rPr>
                <w:rFonts w:ascii="Calibri" w:hAnsi="Calibri"/>
                <w:rPrChange w:id="499" w:author="LING-E" w:date="2024-07-09T11:34:00Z">
                  <w:rPr>
                    <w:szCs w:val="24"/>
                    <w:lang w:val="fr-FR"/>
                  </w:rPr>
                </w:rPrChange>
              </w:rPr>
              <w:t>RNS</w:t>
            </w:r>
          </w:p>
        </w:tc>
      </w:tr>
      <w:tr w:rsidR="006E5D04" w:rsidRPr="00A95B95" w14:paraId="2C42ABD2" w14:textId="77777777" w:rsidTr="004A3D85">
        <w:trPr>
          <w:cantSplit/>
          <w:trPrChange w:id="500" w:author="BR/TSD/FMD" w:date="2024-05-27T17:05:00Z">
            <w:trPr>
              <w:gridAfter w:val="0"/>
              <w:cantSplit/>
              <w:jc w:val="center"/>
            </w:trPr>
          </w:trPrChange>
        </w:trPr>
        <w:tc>
          <w:tcPr>
            <w:tcW w:w="2408" w:type="dxa"/>
            <w:tcPrChange w:id="501" w:author="BR/TSD/FMD" w:date="2024-05-27T17:05:00Z">
              <w:tcPr>
                <w:tcW w:w="2268" w:type="dxa"/>
              </w:tcPr>
            </w:tcPrChange>
          </w:tcPr>
          <w:p w14:paraId="6C1EB9AD" w14:textId="77777777" w:rsidR="006E5D04" w:rsidRPr="00A95B95" w:rsidRDefault="006E5D04" w:rsidP="004A3D85">
            <w:pPr>
              <w:pStyle w:val="Tabletext"/>
              <w:rPr>
                <w:rFonts w:ascii="Calibri" w:hAnsi="Calibri"/>
                <w:b/>
                <w:rPrChange w:id="502" w:author="LING-E" w:date="2024-07-09T11:34:00Z">
                  <w:rPr>
                    <w:b/>
                    <w:szCs w:val="24"/>
                    <w:lang w:val="fr-FR"/>
                  </w:rPr>
                </w:rPrChange>
              </w:rPr>
            </w:pPr>
            <w:r w:rsidRPr="00A95B95">
              <w:rPr>
                <w:rFonts w:ascii="Calibri" w:hAnsi="Calibri"/>
                <w:b/>
                <w:rPrChange w:id="503" w:author="LING-E" w:date="2024-07-09T11:34:00Z">
                  <w:rPr>
                    <w:b/>
                    <w:szCs w:val="24"/>
                    <w:lang w:val="fr-FR"/>
                  </w:rPr>
                </w:rPrChange>
              </w:rPr>
              <w:t xml:space="preserve">5.297 </w:t>
            </w:r>
          </w:p>
        </w:tc>
        <w:tc>
          <w:tcPr>
            <w:tcW w:w="2407" w:type="dxa"/>
            <w:tcPrChange w:id="504" w:author="BR/TSD/FMD" w:date="2024-05-27T17:05:00Z">
              <w:tcPr>
                <w:tcW w:w="2268" w:type="dxa"/>
                <w:gridSpan w:val="2"/>
              </w:tcPr>
            </w:tcPrChange>
          </w:tcPr>
          <w:p w14:paraId="71C611DD" w14:textId="77777777" w:rsidR="006E5D04" w:rsidRPr="00A95B95" w:rsidRDefault="006E5D04" w:rsidP="004A3D85">
            <w:pPr>
              <w:pStyle w:val="Tabletext"/>
              <w:jc w:val="center"/>
              <w:rPr>
                <w:rFonts w:ascii="Calibri" w:hAnsi="Calibri"/>
                <w:rPrChange w:id="505" w:author="LING-E" w:date="2024-07-09T11:34:00Z">
                  <w:rPr>
                    <w:szCs w:val="24"/>
                    <w:lang w:val="fr-FR"/>
                  </w:rPr>
                </w:rPrChange>
              </w:rPr>
            </w:pPr>
            <w:r w:rsidRPr="00A95B95">
              <w:rPr>
                <w:rFonts w:ascii="Calibri" w:hAnsi="Calibri"/>
                <w:rPrChange w:id="506" w:author="LING-E" w:date="2024-07-09T11:34:00Z">
                  <w:rPr>
                    <w:szCs w:val="24"/>
                    <w:lang w:val="fr-FR"/>
                  </w:rPr>
                </w:rPrChange>
              </w:rPr>
              <w:t>512-608</w:t>
            </w:r>
          </w:p>
        </w:tc>
        <w:tc>
          <w:tcPr>
            <w:tcW w:w="2407" w:type="dxa"/>
            <w:tcPrChange w:id="507" w:author="BR/TSD/FMD" w:date="2024-05-27T17:05:00Z">
              <w:tcPr>
                <w:tcW w:w="2268" w:type="dxa"/>
                <w:gridSpan w:val="2"/>
              </w:tcPr>
            </w:tcPrChange>
          </w:tcPr>
          <w:p w14:paraId="56A83A67" w14:textId="77777777" w:rsidR="006E5D04" w:rsidRPr="00A95B95" w:rsidRDefault="006E5D04" w:rsidP="004A3D85">
            <w:pPr>
              <w:pStyle w:val="Tabletext"/>
              <w:jc w:val="center"/>
              <w:rPr>
                <w:rFonts w:ascii="Calibri" w:hAnsi="Calibri"/>
                <w:rPrChange w:id="508" w:author="LING-E" w:date="2024-07-09T11:34:00Z">
                  <w:rPr>
                    <w:szCs w:val="24"/>
                    <w:lang w:val="fr-FR"/>
                  </w:rPr>
                </w:rPrChange>
              </w:rPr>
            </w:pPr>
            <w:r w:rsidRPr="00A95B95">
              <w:rPr>
                <w:rFonts w:ascii="Calibri" w:hAnsi="Calibri"/>
                <w:rPrChange w:id="509" w:author="LING-E" w:date="2024-07-09T11:34:00Z">
                  <w:rPr>
                    <w:szCs w:val="24"/>
                    <w:lang w:val="fr-FR"/>
                  </w:rPr>
                </w:rPrChange>
              </w:rPr>
              <w:t>FS, MS</w:t>
            </w:r>
          </w:p>
        </w:tc>
        <w:tc>
          <w:tcPr>
            <w:tcW w:w="2407" w:type="dxa"/>
            <w:tcPrChange w:id="510" w:author="BR/TSD/FMD" w:date="2024-05-27T17:05:00Z">
              <w:tcPr>
                <w:tcW w:w="2268" w:type="dxa"/>
                <w:gridSpan w:val="2"/>
              </w:tcPr>
            </w:tcPrChange>
          </w:tcPr>
          <w:p w14:paraId="0ED569A6" w14:textId="77777777" w:rsidR="006E5D04" w:rsidRPr="00A95B95" w:rsidRDefault="006E5D04" w:rsidP="004A3D85">
            <w:pPr>
              <w:pStyle w:val="Tabletext"/>
              <w:jc w:val="center"/>
              <w:rPr>
                <w:rFonts w:ascii="Calibri" w:hAnsi="Calibri"/>
                <w:rPrChange w:id="511" w:author="LING-E" w:date="2024-07-09T11:34:00Z">
                  <w:rPr>
                    <w:szCs w:val="24"/>
                    <w:lang w:val="fr-FR"/>
                  </w:rPr>
                </w:rPrChange>
              </w:rPr>
            </w:pPr>
            <w:r w:rsidRPr="00A95B95">
              <w:rPr>
                <w:rFonts w:ascii="Calibri" w:hAnsi="Calibri"/>
                <w:rPrChange w:id="512" w:author="LING-E" w:date="2024-07-09T11:34:00Z">
                  <w:rPr>
                    <w:szCs w:val="24"/>
                    <w:lang w:val="fr-FR"/>
                  </w:rPr>
                </w:rPrChange>
              </w:rPr>
              <w:t>BS</w:t>
            </w:r>
          </w:p>
        </w:tc>
      </w:tr>
      <w:tr w:rsidR="006E5D04" w:rsidRPr="00A95B95" w14:paraId="49A8AF59" w14:textId="77777777" w:rsidTr="004A3D85">
        <w:trPr>
          <w:cantSplit/>
          <w:ins w:id="513" w:author="BR/TSD/FMD" w:date="2024-05-27T17:14:00Z"/>
        </w:trPr>
        <w:tc>
          <w:tcPr>
            <w:tcW w:w="2408" w:type="dxa"/>
          </w:tcPr>
          <w:p w14:paraId="14C658B4" w14:textId="77777777" w:rsidR="006E5D04" w:rsidRPr="00A95B95" w:rsidRDefault="006E5D04" w:rsidP="004A3D85">
            <w:pPr>
              <w:pStyle w:val="Tabletext"/>
              <w:rPr>
                <w:ins w:id="514" w:author="BR/TSD/FMD" w:date="2024-05-27T17:14:00Z"/>
                <w:rFonts w:ascii="Calibri" w:hAnsi="Calibri"/>
                <w:b/>
                <w:rPrChange w:id="515" w:author="LING-E" w:date="2024-07-09T11:34:00Z">
                  <w:rPr>
                    <w:ins w:id="516" w:author="BR/TSD/FMD" w:date="2024-05-27T17:14:00Z"/>
                    <w:b/>
                    <w:szCs w:val="24"/>
                    <w:lang w:val="fr-FR"/>
                  </w:rPr>
                </w:rPrChange>
              </w:rPr>
            </w:pPr>
            <w:ins w:id="517" w:author="BR/TSD/FMD" w:date="2024-05-27T17:14:00Z">
              <w:r w:rsidRPr="00A95B95">
                <w:rPr>
                  <w:rFonts w:ascii="Calibri" w:hAnsi="Calibri"/>
                  <w:b/>
                  <w:rPrChange w:id="518" w:author="LING-E" w:date="2024-07-09T11:34:00Z">
                    <w:rPr>
                      <w:b/>
                      <w:szCs w:val="24"/>
                      <w:lang w:val="fr-FR"/>
                    </w:rPr>
                  </w:rPrChange>
                </w:rPr>
                <w:t>5.307A</w:t>
              </w:r>
            </w:ins>
          </w:p>
        </w:tc>
        <w:tc>
          <w:tcPr>
            <w:tcW w:w="2407" w:type="dxa"/>
          </w:tcPr>
          <w:p w14:paraId="1845BAD3" w14:textId="77777777" w:rsidR="006E5D04" w:rsidRPr="00A95B95" w:rsidRDefault="006E5D04" w:rsidP="004A3D85">
            <w:pPr>
              <w:pStyle w:val="Tabletext"/>
              <w:jc w:val="center"/>
              <w:rPr>
                <w:ins w:id="519" w:author="BR/TSD/FMD" w:date="2024-05-27T17:14:00Z"/>
                <w:rFonts w:ascii="Calibri" w:hAnsi="Calibri"/>
                <w:rPrChange w:id="520" w:author="LING-E" w:date="2024-07-09T11:34:00Z">
                  <w:rPr>
                    <w:ins w:id="521" w:author="BR/TSD/FMD" w:date="2024-05-27T17:14:00Z"/>
                    <w:szCs w:val="24"/>
                    <w:lang w:val="fr-FR"/>
                  </w:rPr>
                </w:rPrChange>
              </w:rPr>
            </w:pPr>
            <w:ins w:id="522" w:author="BR/TSD/FMD" w:date="2024-05-27T17:14:00Z">
              <w:r w:rsidRPr="00A95B95">
                <w:rPr>
                  <w:rFonts w:ascii="Calibri" w:hAnsi="Calibri"/>
                  <w:rPrChange w:id="523" w:author="LING-E" w:date="2024-07-09T11:34:00Z">
                    <w:rPr>
                      <w:szCs w:val="24"/>
                      <w:lang w:val="fr-FR"/>
                    </w:rPr>
                  </w:rPrChange>
                </w:rPr>
                <w:t>614-694</w:t>
              </w:r>
            </w:ins>
          </w:p>
        </w:tc>
        <w:tc>
          <w:tcPr>
            <w:tcW w:w="2407" w:type="dxa"/>
          </w:tcPr>
          <w:p w14:paraId="461CE46E" w14:textId="77777777" w:rsidR="006E5D04" w:rsidRPr="00A95B95" w:rsidRDefault="006E5D04" w:rsidP="004A3D85">
            <w:pPr>
              <w:pStyle w:val="Tabletext"/>
              <w:jc w:val="center"/>
              <w:rPr>
                <w:ins w:id="524" w:author="BR/TSD/FMD" w:date="2024-05-27T17:14:00Z"/>
                <w:rFonts w:ascii="Calibri" w:hAnsi="Calibri"/>
                <w:rPrChange w:id="525" w:author="LING-E" w:date="2024-07-09T11:34:00Z">
                  <w:rPr>
                    <w:ins w:id="526" w:author="BR/TSD/FMD" w:date="2024-05-27T17:14:00Z"/>
                    <w:szCs w:val="24"/>
                    <w:lang w:val="fr-FR"/>
                  </w:rPr>
                </w:rPrChange>
              </w:rPr>
            </w:pPr>
            <w:ins w:id="527" w:author="BR/TSD/FMD" w:date="2024-05-27T17:14:00Z">
              <w:r w:rsidRPr="00A95B95">
                <w:rPr>
                  <w:rFonts w:ascii="Calibri" w:hAnsi="Calibri"/>
                  <w:rPrChange w:id="528" w:author="LING-E" w:date="2024-07-09T11:34:00Z">
                    <w:rPr>
                      <w:szCs w:val="24"/>
                      <w:lang w:val="fr-FR"/>
                    </w:rPr>
                  </w:rPrChange>
                </w:rPr>
                <w:t>LMS (IMT)</w:t>
              </w:r>
              <w:r w:rsidRPr="00A95B95">
                <w:rPr>
                  <w:rFonts w:ascii="Calibri" w:hAnsi="Calibri"/>
                  <w:rPrChange w:id="529" w:author="LING-E" w:date="2024-07-09T11:34:00Z">
                    <w:rPr>
                      <w:szCs w:val="24"/>
                      <w:highlight w:val="green"/>
                    </w:rPr>
                  </w:rPrChange>
                </w:rPr>
                <w:t>, MMS</w:t>
              </w:r>
            </w:ins>
          </w:p>
        </w:tc>
        <w:tc>
          <w:tcPr>
            <w:tcW w:w="2407" w:type="dxa"/>
          </w:tcPr>
          <w:p w14:paraId="5D741724" w14:textId="77777777" w:rsidR="006E5D04" w:rsidRPr="00A95B95" w:rsidRDefault="006E5D04" w:rsidP="004A3D85">
            <w:pPr>
              <w:pStyle w:val="Tabletext"/>
              <w:jc w:val="center"/>
              <w:rPr>
                <w:ins w:id="530" w:author="BR/TSD/FMD" w:date="2024-05-27T17:14:00Z"/>
                <w:rFonts w:ascii="Calibri" w:hAnsi="Calibri"/>
                <w:rPrChange w:id="531" w:author="LING-E" w:date="2024-07-09T11:34:00Z">
                  <w:rPr>
                    <w:ins w:id="532" w:author="BR/TSD/FMD" w:date="2024-05-27T17:14:00Z"/>
                    <w:szCs w:val="24"/>
                    <w:lang w:val="fr-FR"/>
                  </w:rPr>
                </w:rPrChange>
              </w:rPr>
            </w:pPr>
            <w:ins w:id="533" w:author="BR/TSD/FMD" w:date="2024-05-27T17:14:00Z">
              <w:r w:rsidRPr="00A95B95">
                <w:rPr>
                  <w:rFonts w:ascii="Calibri" w:hAnsi="Calibri"/>
                  <w:rPrChange w:id="534" w:author="LING-E" w:date="2024-07-09T11:34:00Z">
                    <w:rPr>
                      <w:szCs w:val="24"/>
                      <w:lang w:val="fr-FR"/>
                    </w:rPr>
                  </w:rPrChange>
                </w:rPr>
                <w:t>BS</w:t>
              </w:r>
            </w:ins>
          </w:p>
        </w:tc>
      </w:tr>
      <w:tr w:rsidR="006E5D04" w:rsidRPr="00A95B95" w14:paraId="0A73C6CF" w14:textId="77777777" w:rsidTr="004A3D85">
        <w:trPr>
          <w:cantSplit/>
          <w:trPrChange w:id="535" w:author="BR/TSD/FMD" w:date="2024-05-27T17:05:00Z">
            <w:trPr>
              <w:gridAfter w:val="0"/>
              <w:cantSplit/>
              <w:jc w:val="center"/>
            </w:trPr>
          </w:trPrChange>
        </w:trPr>
        <w:tc>
          <w:tcPr>
            <w:tcW w:w="2408" w:type="dxa"/>
            <w:tcPrChange w:id="536" w:author="BR/TSD/FMD" w:date="2024-05-27T17:05:00Z">
              <w:tcPr>
                <w:tcW w:w="2268" w:type="dxa"/>
              </w:tcPr>
            </w:tcPrChange>
          </w:tcPr>
          <w:p w14:paraId="675BB90E" w14:textId="77777777" w:rsidR="006E5D04" w:rsidRPr="00A95B95" w:rsidRDefault="006E5D04" w:rsidP="004A3D85">
            <w:pPr>
              <w:pStyle w:val="Tabletext"/>
              <w:rPr>
                <w:rFonts w:ascii="Calibri" w:hAnsi="Calibri"/>
                <w:b/>
                <w:rPrChange w:id="537" w:author="LING-E" w:date="2024-07-09T11:34:00Z">
                  <w:rPr>
                    <w:b/>
                    <w:szCs w:val="24"/>
                    <w:lang w:val="fr-FR"/>
                  </w:rPr>
                </w:rPrChange>
              </w:rPr>
            </w:pPr>
            <w:r w:rsidRPr="00A95B95">
              <w:rPr>
                <w:rFonts w:ascii="Calibri" w:hAnsi="Calibri"/>
                <w:b/>
                <w:rPrChange w:id="538" w:author="LING-E" w:date="2024-07-09T11:34:00Z">
                  <w:rPr>
                    <w:b/>
                    <w:szCs w:val="24"/>
                    <w:lang w:val="fr-FR"/>
                  </w:rPr>
                </w:rPrChange>
              </w:rPr>
              <w:t>5.308</w:t>
            </w:r>
          </w:p>
        </w:tc>
        <w:tc>
          <w:tcPr>
            <w:tcW w:w="2407" w:type="dxa"/>
            <w:tcPrChange w:id="539" w:author="BR/TSD/FMD" w:date="2024-05-27T17:05:00Z">
              <w:tcPr>
                <w:tcW w:w="2268" w:type="dxa"/>
                <w:gridSpan w:val="2"/>
              </w:tcPr>
            </w:tcPrChange>
          </w:tcPr>
          <w:p w14:paraId="44D7321E" w14:textId="77777777" w:rsidR="006E5D04" w:rsidRPr="00A95B95" w:rsidRDefault="006E5D04" w:rsidP="004A3D85">
            <w:pPr>
              <w:pStyle w:val="Tabletext"/>
              <w:jc w:val="center"/>
              <w:rPr>
                <w:rFonts w:ascii="Calibri" w:hAnsi="Calibri"/>
                <w:rPrChange w:id="540" w:author="LING-E" w:date="2024-07-09T11:34:00Z">
                  <w:rPr>
                    <w:szCs w:val="24"/>
                    <w:lang w:val="fr-FR"/>
                  </w:rPr>
                </w:rPrChange>
              </w:rPr>
            </w:pPr>
            <w:r w:rsidRPr="00A95B95">
              <w:rPr>
                <w:rFonts w:ascii="Calibri" w:hAnsi="Calibri"/>
                <w:rPrChange w:id="541" w:author="LING-E" w:date="2024-07-09T11:34:00Z">
                  <w:rPr>
                    <w:szCs w:val="24"/>
                    <w:lang w:val="fr-FR"/>
                  </w:rPr>
                </w:rPrChange>
              </w:rPr>
              <w:t>614-698</w:t>
            </w:r>
          </w:p>
        </w:tc>
        <w:tc>
          <w:tcPr>
            <w:tcW w:w="2407" w:type="dxa"/>
            <w:tcPrChange w:id="542" w:author="BR/TSD/FMD" w:date="2024-05-27T17:05:00Z">
              <w:tcPr>
                <w:tcW w:w="2268" w:type="dxa"/>
                <w:gridSpan w:val="2"/>
              </w:tcPr>
            </w:tcPrChange>
          </w:tcPr>
          <w:p w14:paraId="0EAA6F2F" w14:textId="77777777" w:rsidR="006E5D04" w:rsidRPr="00A95B95" w:rsidRDefault="006E5D04" w:rsidP="004A3D85">
            <w:pPr>
              <w:pStyle w:val="Tabletext"/>
              <w:jc w:val="center"/>
              <w:rPr>
                <w:rFonts w:ascii="Calibri" w:hAnsi="Calibri"/>
                <w:rPrChange w:id="543" w:author="LING-E" w:date="2024-07-09T11:34:00Z">
                  <w:rPr>
                    <w:szCs w:val="24"/>
                    <w:lang w:val="fr-FR"/>
                  </w:rPr>
                </w:rPrChange>
              </w:rPr>
            </w:pPr>
            <w:r w:rsidRPr="00A95B95">
              <w:rPr>
                <w:rFonts w:ascii="Calibri" w:hAnsi="Calibri"/>
                <w:rPrChange w:id="544" w:author="LING-E" w:date="2024-07-09T11:34:00Z">
                  <w:rPr>
                    <w:szCs w:val="24"/>
                    <w:lang w:val="fr-FR"/>
                  </w:rPr>
                </w:rPrChange>
              </w:rPr>
              <w:t>MS</w:t>
            </w:r>
          </w:p>
        </w:tc>
        <w:tc>
          <w:tcPr>
            <w:tcW w:w="2407" w:type="dxa"/>
            <w:tcPrChange w:id="545" w:author="BR/TSD/FMD" w:date="2024-05-27T17:05:00Z">
              <w:tcPr>
                <w:tcW w:w="2268" w:type="dxa"/>
                <w:gridSpan w:val="2"/>
              </w:tcPr>
            </w:tcPrChange>
          </w:tcPr>
          <w:p w14:paraId="3B782016" w14:textId="77777777" w:rsidR="006E5D04" w:rsidRPr="00A95B95" w:rsidRDefault="006E5D04" w:rsidP="004A3D85">
            <w:pPr>
              <w:pStyle w:val="Tabletext"/>
              <w:jc w:val="center"/>
              <w:rPr>
                <w:rFonts w:ascii="Calibri" w:hAnsi="Calibri"/>
                <w:rPrChange w:id="546" w:author="LING-E" w:date="2024-07-09T11:34:00Z">
                  <w:rPr>
                    <w:szCs w:val="24"/>
                    <w:lang w:val="fr-FR"/>
                  </w:rPr>
                </w:rPrChange>
              </w:rPr>
            </w:pPr>
            <w:r w:rsidRPr="00A95B95">
              <w:rPr>
                <w:rFonts w:ascii="Calibri" w:hAnsi="Calibri"/>
                <w:rPrChange w:id="547" w:author="LING-E" w:date="2024-07-09T11:34:00Z">
                  <w:rPr>
                    <w:szCs w:val="24"/>
                    <w:lang w:val="fr-FR"/>
                  </w:rPr>
                </w:rPrChange>
              </w:rPr>
              <w:t>BS</w:t>
            </w:r>
          </w:p>
        </w:tc>
      </w:tr>
      <w:tr w:rsidR="006E5D04" w:rsidRPr="00A95B95" w14:paraId="48C9ECFB" w14:textId="77777777" w:rsidTr="004A3D85">
        <w:trPr>
          <w:cantSplit/>
          <w:trPrChange w:id="548" w:author="BR/TSD/FMD" w:date="2024-05-27T17:05:00Z">
            <w:trPr>
              <w:gridAfter w:val="0"/>
              <w:cantSplit/>
              <w:jc w:val="center"/>
            </w:trPr>
          </w:trPrChange>
        </w:trPr>
        <w:tc>
          <w:tcPr>
            <w:tcW w:w="2408" w:type="dxa"/>
            <w:tcPrChange w:id="549" w:author="BR/TSD/FMD" w:date="2024-05-27T17:05:00Z">
              <w:tcPr>
                <w:tcW w:w="2268" w:type="dxa"/>
              </w:tcPr>
            </w:tcPrChange>
          </w:tcPr>
          <w:p w14:paraId="169EAC5F" w14:textId="77777777" w:rsidR="006E5D04" w:rsidRPr="00A95B95" w:rsidRDefault="006E5D04" w:rsidP="004A3D85">
            <w:pPr>
              <w:pStyle w:val="Tabletext"/>
              <w:rPr>
                <w:rFonts w:ascii="Calibri" w:hAnsi="Calibri"/>
                <w:b/>
                <w:rPrChange w:id="550" w:author="LING-E" w:date="2024-07-09T11:34:00Z">
                  <w:rPr>
                    <w:b/>
                    <w:szCs w:val="24"/>
                    <w:lang w:val="fr-FR"/>
                  </w:rPr>
                </w:rPrChange>
              </w:rPr>
            </w:pPr>
            <w:r w:rsidRPr="00A95B95">
              <w:rPr>
                <w:rFonts w:ascii="Calibri" w:hAnsi="Calibri"/>
                <w:b/>
                <w:rPrChange w:id="551" w:author="LING-E" w:date="2024-07-09T11:34:00Z">
                  <w:rPr>
                    <w:b/>
                    <w:szCs w:val="24"/>
                    <w:lang w:val="fr-FR"/>
                  </w:rPr>
                </w:rPrChange>
              </w:rPr>
              <w:t>5.308A</w:t>
            </w:r>
          </w:p>
        </w:tc>
        <w:tc>
          <w:tcPr>
            <w:tcW w:w="2407" w:type="dxa"/>
            <w:tcPrChange w:id="552" w:author="BR/TSD/FMD" w:date="2024-05-27T17:05:00Z">
              <w:tcPr>
                <w:tcW w:w="2268" w:type="dxa"/>
                <w:gridSpan w:val="2"/>
              </w:tcPr>
            </w:tcPrChange>
          </w:tcPr>
          <w:p w14:paraId="604782B0" w14:textId="77777777" w:rsidR="006E5D04" w:rsidRPr="00A95B95" w:rsidRDefault="006E5D04" w:rsidP="004A3D85">
            <w:pPr>
              <w:pStyle w:val="Tabletext"/>
              <w:jc w:val="center"/>
              <w:rPr>
                <w:rFonts w:ascii="Calibri" w:hAnsi="Calibri"/>
                <w:rPrChange w:id="553" w:author="LING-E" w:date="2024-07-09T11:34:00Z">
                  <w:rPr>
                    <w:szCs w:val="24"/>
                    <w:lang w:val="fr-FR"/>
                  </w:rPr>
                </w:rPrChange>
              </w:rPr>
            </w:pPr>
            <w:r w:rsidRPr="00A95B95">
              <w:rPr>
                <w:rFonts w:ascii="Calibri" w:hAnsi="Calibri"/>
                <w:rPrChange w:id="554" w:author="LING-E" w:date="2024-07-09T11:34:00Z">
                  <w:rPr>
                    <w:szCs w:val="24"/>
                    <w:lang w:val="fr-FR"/>
                  </w:rPr>
                </w:rPrChange>
              </w:rPr>
              <w:t>614-698</w:t>
            </w:r>
          </w:p>
        </w:tc>
        <w:tc>
          <w:tcPr>
            <w:tcW w:w="2407" w:type="dxa"/>
            <w:tcPrChange w:id="555" w:author="BR/TSD/FMD" w:date="2024-05-27T17:05:00Z">
              <w:tcPr>
                <w:tcW w:w="2268" w:type="dxa"/>
                <w:gridSpan w:val="2"/>
              </w:tcPr>
            </w:tcPrChange>
          </w:tcPr>
          <w:p w14:paraId="326D9366" w14:textId="77777777" w:rsidR="006E5D04" w:rsidRPr="00A95B95" w:rsidRDefault="006E5D04" w:rsidP="004A3D85">
            <w:pPr>
              <w:pStyle w:val="Tabletext"/>
              <w:jc w:val="center"/>
              <w:rPr>
                <w:rFonts w:ascii="Calibri" w:hAnsi="Calibri"/>
                <w:rPrChange w:id="556" w:author="LING-E" w:date="2024-07-09T11:34:00Z">
                  <w:rPr>
                    <w:szCs w:val="24"/>
                    <w:lang w:val="fr-FR"/>
                  </w:rPr>
                </w:rPrChange>
              </w:rPr>
            </w:pPr>
            <w:r w:rsidRPr="00A95B95">
              <w:rPr>
                <w:rFonts w:ascii="Calibri" w:hAnsi="Calibri"/>
                <w:rPrChange w:id="557" w:author="LING-E" w:date="2024-07-09T11:34:00Z">
                  <w:rPr>
                    <w:szCs w:val="24"/>
                    <w:lang w:val="fr-FR"/>
                  </w:rPr>
                </w:rPrChange>
              </w:rPr>
              <w:t>MS (IMT)</w:t>
            </w:r>
          </w:p>
        </w:tc>
        <w:tc>
          <w:tcPr>
            <w:tcW w:w="2407" w:type="dxa"/>
            <w:tcPrChange w:id="558" w:author="BR/TSD/FMD" w:date="2024-05-27T17:05:00Z">
              <w:tcPr>
                <w:tcW w:w="2268" w:type="dxa"/>
                <w:gridSpan w:val="2"/>
              </w:tcPr>
            </w:tcPrChange>
          </w:tcPr>
          <w:p w14:paraId="30BC7464" w14:textId="77777777" w:rsidR="006E5D04" w:rsidRPr="00A95B95" w:rsidRDefault="006E5D04" w:rsidP="004A3D85">
            <w:pPr>
              <w:pStyle w:val="Tabletext"/>
              <w:jc w:val="center"/>
              <w:rPr>
                <w:rFonts w:ascii="Calibri" w:hAnsi="Calibri"/>
                <w:rPrChange w:id="559" w:author="LING-E" w:date="2024-07-09T11:34:00Z">
                  <w:rPr>
                    <w:szCs w:val="24"/>
                    <w:lang w:val="fr-FR"/>
                  </w:rPr>
                </w:rPrChange>
              </w:rPr>
            </w:pPr>
            <w:r w:rsidRPr="00A95B95">
              <w:rPr>
                <w:rFonts w:ascii="Calibri" w:hAnsi="Calibri"/>
                <w:rPrChange w:id="560" w:author="LING-E" w:date="2024-07-09T11:34:00Z">
                  <w:rPr>
                    <w:szCs w:val="24"/>
                    <w:lang w:val="fr-FR"/>
                  </w:rPr>
                </w:rPrChange>
              </w:rPr>
              <w:t>BS</w:t>
            </w:r>
          </w:p>
        </w:tc>
      </w:tr>
      <w:tr w:rsidR="006E5D04" w:rsidRPr="00A95B95" w14:paraId="41FC235B" w14:textId="77777777" w:rsidTr="004A3D85">
        <w:trPr>
          <w:cantSplit/>
          <w:trPrChange w:id="561" w:author="BR/TSD/FMD" w:date="2024-05-27T17:05:00Z">
            <w:trPr>
              <w:gridAfter w:val="0"/>
              <w:cantSplit/>
              <w:jc w:val="center"/>
            </w:trPr>
          </w:trPrChange>
        </w:trPr>
        <w:tc>
          <w:tcPr>
            <w:tcW w:w="2408" w:type="dxa"/>
            <w:tcPrChange w:id="562" w:author="BR/TSD/FMD" w:date="2024-05-27T17:05:00Z">
              <w:tcPr>
                <w:tcW w:w="2268" w:type="dxa"/>
              </w:tcPr>
            </w:tcPrChange>
          </w:tcPr>
          <w:p w14:paraId="05952C0F" w14:textId="77777777" w:rsidR="006E5D04" w:rsidRPr="00A95B95" w:rsidRDefault="006E5D04" w:rsidP="004A3D85">
            <w:pPr>
              <w:pStyle w:val="Tabletext"/>
              <w:rPr>
                <w:rFonts w:ascii="Calibri" w:hAnsi="Calibri"/>
                <w:b/>
                <w:rPrChange w:id="563" w:author="LING-E" w:date="2024-07-09T11:34:00Z">
                  <w:rPr>
                    <w:b/>
                    <w:szCs w:val="24"/>
                    <w:lang w:val="fr-FR"/>
                  </w:rPr>
                </w:rPrChange>
              </w:rPr>
            </w:pPr>
            <w:r w:rsidRPr="00A95B95">
              <w:rPr>
                <w:rFonts w:ascii="Calibri" w:hAnsi="Calibri"/>
                <w:b/>
                <w:rPrChange w:id="564" w:author="LING-E" w:date="2024-07-09T11:34:00Z">
                  <w:rPr>
                    <w:b/>
                    <w:szCs w:val="24"/>
                    <w:lang w:val="fr-FR"/>
                  </w:rPr>
                </w:rPrChange>
              </w:rPr>
              <w:t>5.309 </w:t>
            </w:r>
            <w:r w:rsidRPr="00A95B95">
              <w:rPr>
                <w:rFonts w:ascii="Calibri" w:hAnsi="Calibri"/>
                <w:b/>
                <w:vertAlign w:val="superscript"/>
                <w:rPrChange w:id="565" w:author="LING-E" w:date="2024-07-09T11:34:00Z">
                  <w:rPr>
                    <w:bCs/>
                    <w:szCs w:val="24"/>
                    <w:vertAlign w:val="superscript"/>
                    <w:lang w:val="fr-FR"/>
                  </w:rPr>
                </w:rPrChange>
              </w:rPr>
              <w:t>1</w:t>
            </w:r>
          </w:p>
        </w:tc>
        <w:tc>
          <w:tcPr>
            <w:tcW w:w="2407" w:type="dxa"/>
            <w:tcPrChange w:id="566" w:author="BR/TSD/FMD" w:date="2024-05-27T17:05:00Z">
              <w:tcPr>
                <w:tcW w:w="2268" w:type="dxa"/>
                <w:gridSpan w:val="2"/>
              </w:tcPr>
            </w:tcPrChange>
          </w:tcPr>
          <w:p w14:paraId="46C7EAE1" w14:textId="77777777" w:rsidR="006E5D04" w:rsidRPr="00A95B95" w:rsidRDefault="006E5D04" w:rsidP="004A3D85">
            <w:pPr>
              <w:pStyle w:val="Tabletext"/>
              <w:jc w:val="center"/>
              <w:rPr>
                <w:rFonts w:ascii="Calibri" w:hAnsi="Calibri"/>
                <w:rPrChange w:id="567" w:author="LING-E" w:date="2024-07-09T11:34:00Z">
                  <w:rPr>
                    <w:szCs w:val="24"/>
                    <w:lang w:val="fr-FR"/>
                  </w:rPr>
                </w:rPrChange>
              </w:rPr>
            </w:pPr>
            <w:r w:rsidRPr="00A95B95">
              <w:rPr>
                <w:rFonts w:ascii="Calibri" w:hAnsi="Calibri"/>
                <w:rPrChange w:id="568" w:author="LING-E" w:date="2024-07-09T11:34:00Z">
                  <w:rPr>
                    <w:szCs w:val="24"/>
                    <w:lang w:val="fr-FR"/>
                  </w:rPr>
                </w:rPrChange>
              </w:rPr>
              <w:t>614-806</w:t>
            </w:r>
          </w:p>
        </w:tc>
        <w:tc>
          <w:tcPr>
            <w:tcW w:w="2407" w:type="dxa"/>
            <w:tcPrChange w:id="569" w:author="BR/TSD/FMD" w:date="2024-05-27T17:05:00Z">
              <w:tcPr>
                <w:tcW w:w="2268" w:type="dxa"/>
                <w:gridSpan w:val="2"/>
              </w:tcPr>
            </w:tcPrChange>
          </w:tcPr>
          <w:p w14:paraId="7E8A92C0" w14:textId="77777777" w:rsidR="006E5D04" w:rsidRPr="00A95B95" w:rsidRDefault="006E5D04" w:rsidP="004A3D85">
            <w:pPr>
              <w:pStyle w:val="Tabletext"/>
              <w:jc w:val="center"/>
              <w:rPr>
                <w:rFonts w:ascii="Calibri" w:hAnsi="Calibri"/>
                <w:rPrChange w:id="570" w:author="LING-E" w:date="2024-07-09T11:34:00Z">
                  <w:rPr>
                    <w:szCs w:val="24"/>
                    <w:lang w:val="fr-FR"/>
                  </w:rPr>
                </w:rPrChange>
              </w:rPr>
            </w:pPr>
            <w:r w:rsidRPr="00A95B95">
              <w:rPr>
                <w:rFonts w:ascii="Calibri" w:hAnsi="Calibri"/>
                <w:rPrChange w:id="571" w:author="LING-E" w:date="2024-07-09T11:34:00Z">
                  <w:rPr>
                    <w:szCs w:val="24"/>
                    <w:lang w:val="fr-FR"/>
                  </w:rPr>
                </w:rPrChange>
              </w:rPr>
              <w:t>FS</w:t>
            </w:r>
          </w:p>
        </w:tc>
        <w:tc>
          <w:tcPr>
            <w:tcW w:w="2407" w:type="dxa"/>
            <w:tcPrChange w:id="572" w:author="BR/TSD/FMD" w:date="2024-05-27T17:05:00Z">
              <w:tcPr>
                <w:tcW w:w="2268" w:type="dxa"/>
                <w:gridSpan w:val="2"/>
              </w:tcPr>
            </w:tcPrChange>
          </w:tcPr>
          <w:p w14:paraId="252CC7DD" w14:textId="77777777" w:rsidR="006E5D04" w:rsidRPr="00A95B95" w:rsidRDefault="006E5D04" w:rsidP="004A3D85">
            <w:pPr>
              <w:pStyle w:val="Tabletext"/>
              <w:jc w:val="center"/>
              <w:rPr>
                <w:rFonts w:ascii="Calibri" w:hAnsi="Calibri"/>
                <w:rPrChange w:id="573" w:author="LING-E" w:date="2024-07-09T11:34:00Z">
                  <w:rPr>
                    <w:szCs w:val="24"/>
                    <w:lang w:val="fr-FR"/>
                  </w:rPr>
                </w:rPrChange>
              </w:rPr>
            </w:pPr>
            <w:r w:rsidRPr="00A95B95">
              <w:rPr>
                <w:rFonts w:ascii="Calibri" w:hAnsi="Calibri"/>
                <w:rPrChange w:id="574" w:author="LING-E" w:date="2024-07-09T11:34:00Z">
                  <w:rPr>
                    <w:szCs w:val="24"/>
                    <w:lang w:val="fr-FR"/>
                  </w:rPr>
                </w:rPrChange>
              </w:rPr>
              <w:t>BS, MS</w:t>
            </w:r>
          </w:p>
        </w:tc>
      </w:tr>
      <w:tr w:rsidR="006E5D04" w:rsidRPr="00A95B95" w14:paraId="0D4D7563" w14:textId="77777777" w:rsidTr="004A3D85">
        <w:trPr>
          <w:cantSplit/>
          <w:trPrChange w:id="575" w:author="BR/TSD/FMD" w:date="2024-05-27T17:05:00Z">
            <w:trPr>
              <w:gridAfter w:val="0"/>
              <w:cantSplit/>
              <w:jc w:val="center"/>
            </w:trPr>
          </w:trPrChange>
        </w:trPr>
        <w:tc>
          <w:tcPr>
            <w:tcW w:w="2408" w:type="dxa"/>
            <w:tcPrChange w:id="576" w:author="BR/TSD/FMD" w:date="2024-05-27T17:05:00Z">
              <w:tcPr>
                <w:tcW w:w="2268" w:type="dxa"/>
              </w:tcPr>
            </w:tcPrChange>
          </w:tcPr>
          <w:p w14:paraId="00E52B23" w14:textId="77777777" w:rsidR="006E5D04" w:rsidRPr="00A95B95" w:rsidRDefault="006E5D04" w:rsidP="004A3D85">
            <w:pPr>
              <w:pStyle w:val="Tabletext"/>
              <w:rPr>
                <w:rFonts w:ascii="Calibri" w:hAnsi="Calibri"/>
                <w:b/>
                <w:rPrChange w:id="577" w:author="LING-E" w:date="2024-07-09T11:34:00Z">
                  <w:rPr>
                    <w:b/>
                    <w:szCs w:val="24"/>
                    <w:lang w:val="fr-FR"/>
                  </w:rPr>
                </w:rPrChange>
              </w:rPr>
            </w:pPr>
            <w:r w:rsidRPr="00A95B95">
              <w:rPr>
                <w:rFonts w:ascii="Calibri" w:hAnsi="Calibri"/>
                <w:b/>
                <w:rPrChange w:id="578" w:author="LING-E" w:date="2024-07-09T11:34:00Z">
                  <w:rPr>
                    <w:b/>
                    <w:szCs w:val="24"/>
                    <w:lang w:val="fr-FR"/>
                  </w:rPr>
                </w:rPrChange>
              </w:rPr>
              <w:t xml:space="preserve">5.323 </w:t>
            </w:r>
          </w:p>
        </w:tc>
        <w:tc>
          <w:tcPr>
            <w:tcW w:w="2407" w:type="dxa"/>
            <w:tcPrChange w:id="579" w:author="BR/TSD/FMD" w:date="2024-05-27T17:05:00Z">
              <w:tcPr>
                <w:tcW w:w="2268" w:type="dxa"/>
                <w:gridSpan w:val="2"/>
              </w:tcPr>
            </w:tcPrChange>
          </w:tcPr>
          <w:p w14:paraId="72B47F5B" w14:textId="77777777" w:rsidR="006E5D04" w:rsidRPr="00A95B95" w:rsidRDefault="006E5D04" w:rsidP="004A3D85">
            <w:pPr>
              <w:pStyle w:val="Tabletext"/>
              <w:jc w:val="center"/>
              <w:rPr>
                <w:rFonts w:ascii="Calibri" w:hAnsi="Calibri"/>
                <w:rPrChange w:id="580" w:author="LING-E" w:date="2024-07-09T11:34:00Z">
                  <w:rPr>
                    <w:szCs w:val="24"/>
                    <w:lang w:val="fr-FR"/>
                  </w:rPr>
                </w:rPrChange>
              </w:rPr>
            </w:pPr>
            <w:r w:rsidRPr="00A95B95">
              <w:rPr>
                <w:rFonts w:ascii="Calibri" w:hAnsi="Calibri"/>
                <w:rPrChange w:id="581" w:author="LING-E" w:date="2024-07-09T11:34:00Z">
                  <w:rPr>
                    <w:szCs w:val="24"/>
                    <w:lang w:val="fr-FR"/>
                  </w:rPr>
                </w:rPrChange>
              </w:rPr>
              <w:t>862-960</w:t>
            </w:r>
          </w:p>
        </w:tc>
        <w:tc>
          <w:tcPr>
            <w:tcW w:w="2407" w:type="dxa"/>
            <w:tcPrChange w:id="582" w:author="BR/TSD/FMD" w:date="2024-05-27T17:05:00Z">
              <w:tcPr>
                <w:tcW w:w="2268" w:type="dxa"/>
                <w:gridSpan w:val="2"/>
              </w:tcPr>
            </w:tcPrChange>
          </w:tcPr>
          <w:p w14:paraId="1186B542" w14:textId="77777777" w:rsidR="006E5D04" w:rsidRPr="00A95B95" w:rsidRDefault="006E5D04" w:rsidP="004A3D85">
            <w:pPr>
              <w:pStyle w:val="Tabletext"/>
              <w:jc w:val="center"/>
              <w:rPr>
                <w:rFonts w:ascii="Calibri" w:hAnsi="Calibri"/>
                <w:rPrChange w:id="583" w:author="LING-E" w:date="2024-07-09T11:34:00Z">
                  <w:rPr>
                    <w:szCs w:val="24"/>
                    <w:lang w:val="fr-FR"/>
                  </w:rPr>
                </w:rPrChange>
              </w:rPr>
            </w:pPr>
            <w:r w:rsidRPr="00A95B95">
              <w:rPr>
                <w:rFonts w:ascii="Calibri" w:hAnsi="Calibri"/>
                <w:rPrChange w:id="584" w:author="LING-E" w:date="2024-07-09T11:34:00Z">
                  <w:rPr>
                    <w:szCs w:val="24"/>
                    <w:lang w:val="fr-FR"/>
                  </w:rPr>
                </w:rPrChange>
              </w:rPr>
              <w:t>ARNS</w:t>
            </w:r>
          </w:p>
        </w:tc>
        <w:tc>
          <w:tcPr>
            <w:tcW w:w="2407" w:type="dxa"/>
            <w:tcPrChange w:id="585" w:author="BR/TSD/FMD" w:date="2024-05-27T17:05:00Z">
              <w:tcPr>
                <w:tcW w:w="2268" w:type="dxa"/>
                <w:gridSpan w:val="2"/>
              </w:tcPr>
            </w:tcPrChange>
          </w:tcPr>
          <w:p w14:paraId="77E452E8" w14:textId="77777777" w:rsidR="006E5D04" w:rsidRPr="00A95B95" w:rsidRDefault="006E5D04" w:rsidP="004A3D85">
            <w:pPr>
              <w:pStyle w:val="Tabletext"/>
              <w:jc w:val="center"/>
              <w:rPr>
                <w:rFonts w:ascii="Calibri" w:hAnsi="Calibri"/>
                <w:rPrChange w:id="586" w:author="LING-E" w:date="2024-07-09T11:34:00Z">
                  <w:rPr>
                    <w:szCs w:val="24"/>
                    <w:lang w:val="fr-FR"/>
                  </w:rPr>
                </w:rPrChange>
              </w:rPr>
            </w:pPr>
            <w:r w:rsidRPr="00A95B95">
              <w:rPr>
                <w:rFonts w:ascii="Calibri" w:hAnsi="Calibri"/>
                <w:rPrChange w:id="587" w:author="LING-E" w:date="2024-07-09T11:34:00Z">
                  <w:rPr>
                    <w:szCs w:val="24"/>
                    <w:lang w:val="fr-FR"/>
                  </w:rPr>
                </w:rPrChange>
              </w:rPr>
              <w:t>FS, MS</w:t>
            </w:r>
          </w:p>
        </w:tc>
      </w:tr>
      <w:tr w:rsidR="006E5D04" w:rsidRPr="00A95B95" w14:paraId="15D213CC" w14:textId="77777777" w:rsidTr="004A3D85">
        <w:trPr>
          <w:cantSplit/>
          <w:trPrChange w:id="588" w:author="BR/TSD/FMD" w:date="2024-05-27T17:05:00Z">
            <w:trPr>
              <w:gridAfter w:val="0"/>
              <w:cantSplit/>
              <w:jc w:val="center"/>
            </w:trPr>
          </w:trPrChange>
        </w:trPr>
        <w:tc>
          <w:tcPr>
            <w:tcW w:w="2408" w:type="dxa"/>
            <w:tcPrChange w:id="589" w:author="BR/TSD/FMD" w:date="2024-05-27T17:05:00Z">
              <w:tcPr>
                <w:tcW w:w="2268" w:type="dxa"/>
              </w:tcPr>
            </w:tcPrChange>
          </w:tcPr>
          <w:p w14:paraId="6F9D080A" w14:textId="77777777" w:rsidR="006E5D04" w:rsidRPr="00A95B95" w:rsidRDefault="006E5D04" w:rsidP="004A3D85">
            <w:pPr>
              <w:pStyle w:val="Tabletext"/>
              <w:rPr>
                <w:rFonts w:ascii="Calibri" w:hAnsi="Calibri"/>
                <w:b/>
                <w:rPrChange w:id="590" w:author="LING-E" w:date="2024-07-09T11:34:00Z">
                  <w:rPr>
                    <w:b/>
                    <w:szCs w:val="24"/>
                    <w:lang w:val="fr-FR"/>
                  </w:rPr>
                </w:rPrChange>
              </w:rPr>
            </w:pPr>
            <w:r w:rsidRPr="00A95B95">
              <w:rPr>
                <w:rFonts w:ascii="Calibri" w:hAnsi="Calibri"/>
                <w:b/>
                <w:rPrChange w:id="591" w:author="LING-E" w:date="2024-07-09T11:34:00Z">
                  <w:rPr>
                    <w:b/>
                    <w:szCs w:val="24"/>
                    <w:lang w:val="fr-FR"/>
                  </w:rPr>
                </w:rPrChange>
              </w:rPr>
              <w:t>5.325 </w:t>
            </w:r>
            <w:r w:rsidRPr="00A95B95">
              <w:rPr>
                <w:rFonts w:ascii="Calibri" w:hAnsi="Calibri"/>
                <w:b/>
                <w:vertAlign w:val="superscript"/>
                <w:rPrChange w:id="592" w:author="LING-E" w:date="2024-07-09T11:34:00Z">
                  <w:rPr>
                    <w:bCs/>
                    <w:szCs w:val="24"/>
                    <w:vertAlign w:val="superscript"/>
                    <w:lang w:val="fr-FR"/>
                  </w:rPr>
                </w:rPrChange>
              </w:rPr>
              <w:t>1</w:t>
            </w:r>
          </w:p>
        </w:tc>
        <w:tc>
          <w:tcPr>
            <w:tcW w:w="2407" w:type="dxa"/>
            <w:tcPrChange w:id="593" w:author="BR/TSD/FMD" w:date="2024-05-27T17:05:00Z">
              <w:tcPr>
                <w:tcW w:w="2268" w:type="dxa"/>
                <w:gridSpan w:val="2"/>
              </w:tcPr>
            </w:tcPrChange>
          </w:tcPr>
          <w:p w14:paraId="764A66DC" w14:textId="77777777" w:rsidR="006E5D04" w:rsidRPr="00A95B95" w:rsidRDefault="006E5D04" w:rsidP="004A3D85">
            <w:pPr>
              <w:pStyle w:val="Tabletext"/>
              <w:jc w:val="center"/>
              <w:rPr>
                <w:rFonts w:ascii="Calibri" w:hAnsi="Calibri"/>
                <w:rPrChange w:id="594" w:author="LING-E" w:date="2024-07-09T11:34:00Z">
                  <w:rPr>
                    <w:szCs w:val="24"/>
                    <w:lang w:val="fr-FR"/>
                  </w:rPr>
                </w:rPrChange>
              </w:rPr>
            </w:pPr>
            <w:r w:rsidRPr="00A95B95">
              <w:rPr>
                <w:rFonts w:ascii="Calibri" w:hAnsi="Calibri"/>
                <w:rPrChange w:id="595" w:author="LING-E" w:date="2024-07-09T11:34:00Z">
                  <w:rPr>
                    <w:szCs w:val="24"/>
                    <w:lang w:val="fr-FR"/>
                  </w:rPr>
                </w:rPrChange>
              </w:rPr>
              <w:t>890-942</w:t>
            </w:r>
          </w:p>
        </w:tc>
        <w:tc>
          <w:tcPr>
            <w:tcW w:w="2407" w:type="dxa"/>
            <w:tcPrChange w:id="596" w:author="BR/TSD/FMD" w:date="2024-05-27T17:05:00Z">
              <w:tcPr>
                <w:tcW w:w="2268" w:type="dxa"/>
                <w:gridSpan w:val="2"/>
              </w:tcPr>
            </w:tcPrChange>
          </w:tcPr>
          <w:p w14:paraId="1F58F03F" w14:textId="77777777" w:rsidR="006E5D04" w:rsidRPr="00A95B95" w:rsidRDefault="006E5D04" w:rsidP="004A3D85">
            <w:pPr>
              <w:pStyle w:val="Tabletext"/>
              <w:jc w:val="center"/>
              <w:rPr>
                <w:rFonts w:ascii="Calibri" w:hAnsi="Calibri"/>
                <w:rPrChange w:id="597" w:author="LING-E" w:date="2024-07-09T11:34:00Z">
                  <w:rPr>
                    <w:szCs w:val="24"/>
                    <w:lang w:val="fr-FR"/>
                  </w:rPr>
                </w:rPrChange>
              </w:rPr>
            </w:pPr>
            <w:r w:rsidRPr="00A95B95">
              <w:rPr>
                <w:rFonts w:ascii="Calibri" w:hAnsi="Calibri"/>
                <w:rPrChange w:id="598" w:author="LING-E" w:date="2024-07-09T11:34:00Z">
                  <w:rPr>
                    <w:szCs w:val="24"/>
                    <w:lang w:val="fr-FR"/>
                  </w:rPr>
                </w:rPrChange>
              </w:rPr>
              <w:t>RLS</w:t>
            </w:r>
          </w:p>
        </w:tc>
        <w:tc>
          <w:tcPr>
            <w:tcW w:w="2407" w:type="dxa"/>
            <w:tcPrChange w:id="599" w:author="BR/TSD/FMD" w:date="2024-05-27T17:05:00Z">
              <w:tcPr>
                <w:tcW w:w="2268" w:type="dxa"/>
                <w:gridSpan w:val="2"/>
              </w:tcPr>
            </w:tcPrChange>
          </w:tcPr>
          <w:p w14:paraId="32057123" w14:textId="77777777" w:rsidR="006E5D04" w:rsidRPr="00A95B95" w:rsidRDefault="006E5D04" w:rsidP="004A3D85">
            <w:pPr>
              <w:pStyle w:val="Tabletext"/>
              <w:jc w:val="center"/>
              <w:rPr>
                <w:rFonts w:ascii="Calibri" w:hAnsi="Calibri"/>
                <w:rPrChange w:id="600" w:author="LING-E" w:date="2024-07-09T11:34:00Z">
                  <w:rPr>
                    <w:szCs w:val="24"/>
                    <w:lang w:val="fr-FR"/>
                  </w:rPr>
                </w:rPrChange>
              </w:rPr>
            </w:pPr>
            <w:r w:rsidRPr="00A95B95">
              <w:rPr>
                <w:rFonts w:ascii="Calibri" w:hAnsi="Calibri"/>
                <w:rPrChange w:id="601" w:author="LING-E" w:date="2024-07-09T11:34:00Z">
                  <w:rPr>
                    <w:szCs w:val="24"/>
                    <w:lang w:val="fr-FR"/>
                  </w:rPr>
                </w:rPrChange>
              </w:rPr>
              <w:t>FS, MS</w:t>
            </w:r>
          </w:p>
        </w:tc>
      </w:tr>
      <w:tr w:rsidR="006E5D04" w:rsidRPr="00A95B95" w14:paraId="725510C9" w14:textId="77777777" w:rsidTr="004A3D85">
        <w:trPr>
          <w:cantSplit/>
          <w:trPrChange w:id="602" w:author="BR/TSD/FMD" w:date="2024-05-27T17:05:00Z">
            <w:trPr>
              <w:gridAfter w:val="0"/>
              <w:cantSplit/>
              <w:jc w:val="center"/>
            </w:trPr>
          </w:trPrChange>
        </w:trPr>
        <w:tc>
          <w:tcPr>
            <w:tcW w:w="2408" w:type="dxa"/>
            <w:tcPrChange w:id="603" w:author="BR/TSD/FMD" w:date="2024-05-27T17:05:00Z">
              <w:tcPr>
                <w:tcW w:w="2268" w:type="dxa"/>
              </w:tcPr>
            </w:tcPrChange>
          </w:tcPr>
          <w:p w14:paraId="374E48E9" w14:textId="77777777" w:rsidR="006E5D04" w:rsidRPr="00A95B95" w:rsidRDefault="006E5D04" w:rsidP="004A3D85">
            <w:pPr>
              <w:pStyle w:val="Tabletext"/>
              <w:rPr>
                <w:rFonts w:ascii="Calibri" w:hAnsi="Calibri"/>
                <w:b/>
                <w:rPrChange w:id="604" w:author="LING-E" w:date="2024-07-09T11:34:00Z">
                  <w:rPr>
                    <w:b/>
                    <w:szCs w:val="24"/>
                    <w:lang w:val="fr-FR"/>
                  </w:rPr>
                </w:rPrChange>
              </w:rPr>
            </w:pPr>
            <w:r w:rsidRPr="00A95B95">
              <w:rPr>
                <w:rFonts w:ascii="Calibri" w:hAnsi="Calibri"/>
                <w:b/>
                <w:rPrChange w:id="605" w:author="LING-E" w:date="2024-07-09T11:34:00Z">
                  <w:rPr>
                    <w:b/>
                    <w:szCs w:val="24"/>
                    <w:lang w:val="fr-FR"/>
                  </w:rPr>
                </w:rPrChange>
              </w:rPr>
              <w:t>5.326 </w:t>
            </w:r>
            <w:r w:rsidRPr="00A95B95">
              <w:rPr>
                <w:rFonts w:ascii="Calibri" w:hAnsi="Calibri"/>
                <w:b/>
                <w:vertAlign w:val="superscript"/>
                <w:rPrChange w:id="606" w:author="LING-E" w:date="2024-07-09T11:34:00Z">
                  <w:rPr>
                    <w:bCs/>
                    <w:szCs w:val="24"/>
                    <w:vertAlign w:val="superscript"/>
                    <w:lang w:val="fr-FR"/>
                  </w:rPr>
                </w:rPrChange>
              </w:rPr>
              <w:t>1</w:t>
            </w:r>
          </w:p>
        </w:tc>
        <w:tc>
          <w:tcPr>
            <w:tcW w:w="2407" w:type="dxa"/>
            <w:tcPrChange w:id="607" w:author="BR/TSD/FMD" w:date="2024-05-27T17:05:00Z">
              <w:tcPr>
                <w:tcW w:w="2268" w:type="dxa"/>
                <w:gridSpan w:val="2"/>
              </w:tcPr>
            </w:tcPrChange>
          </w:tcPr>
          <w:p w14:paraId="514FD747" w14:textId="77777777" w:rsidR="006E5D04" w:rsidRPr="00A95B95" w:rsidRDefault="006E5D04" w:rsidP="004A3D85">
            <w:pPr>
              <w:pStyle w:val="Tabletext"/>
              <w:jc w:val="center"/>
              <w:rPr>
                <w:rFonts w:ascii="Calibri" w:hAnsi="Calibri"/>
                <w:rPrChange w:id="608" w:author="LING-E" w:date="2024-07-09T11:34:00Z">
                  <w:rPr>
                    <w:szCs w:val="24"/>
                    <w:lang w:val="fr-FR"/>
                  </w:rPr>
                </w:rPrChange>
              </w:rPr>
            </w:pPr>
            <w:r w:rsidRPr="00A95B95">
              <w:rPr>
                <w:rFonts w:ascii="Calibri" w:hAnsi="Calibri"/>
                <w:rPrChange w:id="609" w:author="LING-E" w:date="2024-07-09T11:34:00Z">
                  <w:rPr>
                    <w:szCs w:val="24"/>
                    <w:lang w:val="fr-FR"/>
                  </w:rPr>
                </w:rPrChange>
              </w:rPr>
              <w:t>903-905</w:t>
            </w:r>
          </w:p>
        </w:tc>
        <w:tc>
          <w:tcPr>
            <w:tcW w:w="2407" w:type="dxa"/>
            <w:tcPrChange w:id="610" w:author="BR/TSD/FMD" w:date="2024-05-27T17:05:00Z">
              <w:tcPr>
                <w:tcW w:w="2268" w:type="dxa"/>
                <w:gridSpan w:val="2"/>
              </w:tcPr>
            </w:tcPrChange>
          </w:tcPr>
          <w:p w14:paraId="7F02A750" w14:textId="77777777" w:rsidR="006E5D04" w:rsidRPr="00A95B95" w:rsidRDefault="006E5D04" w:rsidP="004A3D85">
            <w:pPr>
              <w:pStyle w:val="Tabletext"/>
              <w:jc w:val="center"/>
              <w:rPr>
                <w:rFonts w:ascii="Calibri" w:hAnsi="Calibri"/>
                <w:rPrChange w:id="611" w:author="LING-E" w:date="2024-07-09T11:34:00Z">
                  <w:rPr>
                    <w:szCs w:val="24"/>
                    <w:lang w:val="fr-FR"/>
                  </w:rPr>
                </w:rPrChange>
              </w:rPr>
            </w:pPr>
            <w:r w:rsidRPr="00A95B95">
              <w:rPr>
                <w:rFonts w:ascii="Calibri" w:hAnsi="Calibri"/>
                <w:rPrChange w:id="612" w:author="LING-E" w:date="2024-07-09T11:34:00Z">
                  <w:rPr>
                    <w:szCs w:val="24"/>
                    <w:lang w:val="fr-FR"/>
                  </w:rPr>
                </w:rPrChange>
              </w:rPr>
              <w:t>LMS,MMS</w:t>
            </w:r>
          </w:p>
        </w:tc>
        <w:tc>
          <w:tcPr>
            <w:tcW w:w="2407" w:type="dxa"/>
            <w:tcPrChange w:id="613" w:author="BR/TSD/FMD" w:date="2024-05-27T17:05:00Z">
              <w:tcPr>
                <w:tcW w:w="2268" w:type="dxa"/>
                <w:gridSpan w:val="2"/>
              </w:tcPr>
            </w:tcPrChange>
          </w:tcPr>
          <w:p w14:paraId="23D9B72D" w14:textId="77777777" w:rsidR="006E5D04" w:rsidRPr="00A95B95" w:rsidRDefault="006E5D04" w:rsidP="004A3D85">
            <w:pPr>
              <w:pStyle w:val="Tabletext"/>
              <w:jc w:val="center"/>
              <w:rPr>
                <w:rFonts w:ascii="Calibri" w:hAnsi="Calibri"/>
                <w:rPrChange w:id="614" w:author="LING-E" w:date="2024-07-09T11:34:00Z">
                  <w:rPr>
                    <w:szCs w:val="24"/>
                    <w:lang w:val="fr-FR"/>
                  </w:rPr>
                </w:rPrChange>
              </w:rPr>
            </w:pPr>
            <w:r w:rsidRPr="00A95B95">
              <w:rPr>
                <w:rFonts w:ascii="Calibri" w:hAnsi="Calibri"/>
                <w:rPrChange w:id="615" w:author="LING-E" w:date="2024-07-09T11:34:00Z">
                  <w:rPr>
                    <w:szCs w:val="24"/>
                    <w:lang w:val="fr-FR"/>
                  </w:rPr>
                </w:rPrChange>
              </w:rPr>
              <w:t>FS</w:t>
            </w:r>
          </w:p>
        </w:tc>
      </w:tr>
      <w:tr w:rsidR="006E5D04" w:rsidRPr="00A95B95" w14:paraId="585291BA" w14:textId="77777777" w:rsidTr="004A3D85">
        <w:trPr>
          <w:cantSplit/>
          <w:trPrChange w:id="616" w:author="BR/TSD/FMD" w:date="2024-05-27T17:05:00Z">
            <w:trPr>
              <w:gridAfter w:val="0"/>
              <w:cantSplit/>
              <w:jc w:val="center"/>
            </w:trPr>
          </w:trPrChange>
        </w:trPr>
        <w:tc>
          <w:tcPr>
            <w:tcW w:w="2408" w:type="dxa"/>
            <w:tcPrChange w:id="617" w:author="BR/TSD/FMD" w:date="2024-05-27T17:05:00Z">
              <w:tcPr>
                <w:tcW w:w="2268" w:type="dxa"/>
              </w:tcPr>
            </w:tcPrChange>
          </w:tcPr>
          <w:p w14:paraId="4471EE3F" w14:textId="77777777" w:rsidR="006E5D04" w:rsidRPr="00A95B95" w:rsidRDefault="006E5D04" w:rsidP="004A3D85">
            <w:pPr>
              <w:pStyle w:val="Tabletext"/>
              <w:rPr>
                <w:rFonts w:ascii="Calibri" w:hAnsi="Calibri"/>
                <w:b/>
                <w:rPrChange w:id="618" w:author="LING-E" w:date="2024-07-09T11:34:00Z">
                  <w:rPr>
                    <w:b/>
                    <w:szCs w:val="24"/>
                    <w:lang w:val="fr-FR"/>
                  </w:rPr>
                </w:rPrChange>
              </w:rPr>
            </w:pPr>
            <w:r w:rsidRPr="00A95B95">
              <w:rPr>
                <w:rFonts w:ascii="Calibri" w:hAnsi="Calibri"/>
                <w:b/>
                <w:rPrChange w:id="619" w:author="LING-E" w:date="2024-07-09T11:34:00Z">
                  <w:rPr>
                    <w:b/>
                    <w:szCs w:val="24"/>
                    <w:lang w:val="fr-FR"/>
                  </w:rPr>
                </w:rPrChange>
              </w:rPr>
              <w:t>5.341A</w:t>
            </w:r>
            <w:r w:rsidRPr="00A95B95">
              <w:rPr>
                <w:rFonts w:ascii="Calibri" w:hAnsi="Calibri"/>
                <w:b/>
                <w:vertAlign w:val="superscript"/>
                <w:rPrChange w:id="620" w:author="LING-E" w:date="2024-07-09T11:34:00Z">
                  <w:rPr>
                    <w:bCs/>
                    <w:szCs w:val="24"/>
                    <w:vertAlign w:val="superscript"/>
                    <w:lang w:val="fr-FR"/>
                  </w:rPr>
                </w:rPrChange>
              </w:rPr>
              <w:t>2</w:t>
            </w:r>
          </w:p>
        </w:tc>
        <w:tc>
          <w:tcPr>
            <w:tcW w:w="2407" w:type="dxa"/>
            <w:tcPrChange w:id="621" w:author="BR/TSD/FMD" w:date="2024-05-27T17:05:00Z">
              <w:tcPr>
                <w:tcW w:w="2268" w:type="dxa"/>
                <w:gridSpan w:val="2"/>
              </w:tcPr>
            </w:tcPrChange>
          </w:tcPr>
          <w:p w14:paraId="61CDD135" w14:textId="77777777" w:rsidR="006E5D04" w:rsidRPr="00A95B95" w:rsidRDefault="006E5D04" w:rsidP="004A3D85">
            <w:pPr>
              <w:pStyle w:val="Tabletext"/>
              <w:jc w:val="center"/>
              <w:rPr>
                <w:rFonts w:ascii="Calibri" w:hAnsi="Calibri"/>
                <w:rPrChange w:id="622" w:author="LING-E" w:date="2024-07-09T11:34:00Z">
                  <w:rPr>
                    <w:szCs w:val="24"/>
                    <w:lang w:val="fr-FR"/>
                  </w:rPr>
                </w:rPrChange>
              </w:rPr>
            </w:pPr>
            <w:r w:rsidRPr="00A95B95">
              <w:rPr>
                <w:rFonts w:ascii="Calibri" w:hAnsi="Calibri"/>
                <w:rPrChange w:id="623" w:author="LING-E" w:date="2024-07-09T11:34:00Z">
                  <w:rPr>
                    <w:szCs w:val="24"/>
                    <w:lang w:val="fr-FR"/>
                  </w:rPr>
                </w:rPrChange>
              </w:rPr>
              <w:t>1 429-1 452</w:t>
            </w:r>
          </w:p>
          <w:p w14:paraId="2FDFD4CB" w14:textId="77777777" w:rsidR="006E5D04" w:rsidRPr="00A95B95" w:rsidRDefault="006E5D04" w:rsidP="004A3D85">
            <w:pPr>
              <w:pStyle w:val="Tabletext"/>
              <w:jc w:val="center"/>
              <w:rPr>
                <w:rFonts w:ascii="Calibri" w:hAnsi="Calibri"/>
                <w:rPrChange w:id="624" w:author="LING-E" w:date="2024-07-09T11:34:00Z">
                  <w:rPr>
                    <w:szCs w:val="24"/>
                    <w:lang w:val="fr-FR"/>
                  </w:rPr>
                </w:rPrChange>
              </w:rPr>
            </w:pPr>
            <w:r w:rsidRPr="00A95B95">
              <w:rPr>
                <w:rFonts w:ascii="Calibri" w:hAnsi="Calibri"/>
                <w:rPrChange w:id="625" w:author="LING-E" w:date="2024-07-09T11:34:00Z">
                  <w:rPr>
                    <w:szCs w:val="24"/>
                    <w:lang w:val="fr-FR"/>
                  </w:rPr>
                </w:rPrChange>
              </w:rPr>
              <w:t>1 492-1 518</w:t>
            </w:r>
          </w:p>
        </w:tc>
        <w:tc>
          <w:tcPr>
            <w:tcW w:w="2407" w:type="dxa"/>
            <w:tcPrChange w:id="626" w:author="BR/TSD/FMD" w:date="2024-05-27T17:05:00Z">
              <w:tcPr>
                <w:tcW w:w="2268" w:type="dxa"/>
                <w:gridSpan w:val="2"/>
              </w:tcPr>
            </w:tcPrChange>
          </w:tcPr>
          <w:p w14:paraId="38F330DC" w14:textId="77777777" w:rsidR="006E5D04" w:rsidRPr="00A95B95" w:rsidRDefault="006E5D04" w:rsidP="004A3D85">
            <w:pPr>
              <w:pStyle w:val="Tabletext"/>
              <w:jc w:val="center"/>
              <w:rPr>
                <w:rFonts w:ascii="Calibri" w:hAnsi="Calibri"/>
                <w:rPrChange w:id="627" w:author="LING-E" w:date="2024-07-09T11:34:00Z">
                  <w:rPr>
                    <w:szCs w:val="24"/>
                    <w:lang w:val="fr-FR"/>
                  </w:rPr>
                </w:rPrChange>
              </w:rPr>
            </w:pPr>
            <w:r w:rsidRPr="00A95B95">
              <w:rPr>
                <w:rFonts w:ascii="Calibri" w:hAnsi="Calibri"/>
                <w:rPrChange w:id="628" w:author="LING-E" w:date="2024-07-09T11:34:00Z">
                  <w:rPr>
                    <w:szCs w:val="24"/>
                    <w:lang w:val="fr-FR"/>
                  </w:rPr>
                </w:rPrChange>
              </w:rPr>
              <w:t>LMS (IMT)</w:t>
            </w:r>
          </w:p>
        </w:tc>
        <w:tc>
          <w:tcPr>
            <w:tcW w:w="2407" w:type="dxa"/>
            <w:tcPrChange w:id="629" w:author="BR/TSD/FMD" w:date="2024-05-27T17:05:00Z">
              <w:tcPr>
                <w:tcW w:w="2268" w:type="dxa"/>
                <w:gridSpan w:val="2"/>
              </w:tcPr>
            </w:tcPrChange>
          </w:tcPr>
          <w:p w14:paraId="64A63BD7" w14:textId="77777777" w:rsidR="006E5D04" w:rsidRPr="00A95B95" w:rsidRDefault="006E5D04" w:rsidP="004A3D85">
            <w:pPr>
              <w:pStyle w:val="Tabletext"/>
              <w:jc w:val="center"/>
              <w:rPr>
                <w:rFonts w:ascii="Calibri" w:hAnsi="Calibri"/>
                <w:rPrChange w:id="630" w:author="LING-E" w:date="2024-07-09T11:34:00Z">
                  <w:rPr>
                    <w:szCs w:val="24"/>
                    <w:lang w:val="fr-FR"/>
                  </w:rPr>
                </w:rPrChange>
              </w:rPr>
            </w:pPr>
            <w:r w:rsidRPr="00A95B95">
              <w:rPr>
                <w:rFonts w:ascii="Calibri" w:hAnsi="Calibri"/>
                <w:rPrChange w:id="631" w:author="LING-E" w:date="2024-07-09T11:34:00Z">
                  <w:rPr>
                    <w:szCs w:val="24"/>
                    <w:lang w:val="fr-FR"/>
                  </w:rPr>
                </w:rPrChange>
              </w:rPr>
              <w:t>AMS</w:t>
            </w:r>
          </w:p>
        </w:tc>
      </w:tr>
      <w:tr w:rsidR="006E5D04" w:rsidRPr="00A95B95" w14:paraId="5FD4B2AE" w14:textId="77777777" w:rsidTr="004A3D85">
        <w:trPr>
          <w:cantSplit/>
          <w:trPrChange w:id="632" w:author="BR/TSD/FMD" w:date="2024-05-27T17:05:00Z">
            <w:trPr>
              <w:gridAfter w:val="0"/>
              <w:cantSplit/>
              <w:jc w:val="center"/>
            </w:trPr>
          </w:trPrChange>
        </w:trPr>
        <w:tc>
          <w:tcPr>
            <w:tcW w:w="2408" w:type="dxa"/>
            <w:tcPrChange w:id="633" w:author="BR/TSD/FMD" w:date="2024-05-27T17:05:00Z">
              <w:tcPr>
                <w:tcW w:w="2268" w:type="dxa"/>
              </w:tcPr>
            </w:tcPrChange>
          </w:tcPr>
          <w:p w14:paraId="72AD789D" w14:textId="77777777" w:rsidR="006E5D04" w:rsidRPr="00A95B95" w:rsidRDefault="006E5D04" w:rsidP="004A3D85">
            <w:pPr>
              <w:pStyle w:val="Tabletext"/>
              <w:rPr>
                <w:rFonts w:ascii="Calibri" w:hAnsi="Calibri"/>
                <w:b/>
                <w:rPrChange w:id="634" w:author="LING-E" w:date="2024-07-09T11:34:00Z">
                  <w:rPr>
                    <w:b/>
                    <w:szCs w:val="24"/>
                    <w:lang w:val="fr-FR"/>
                  </w:rPr>
                </w:rPrChange>
              </w:rPr>
            </w:pPr>
            <w:r w:rsidRPr="00A95B95">
              <w:rPr>
                <w:rFonts w:ascii="Calibri" w:hAnsi="Calibri"/>
                <w:b/>
                <w:rPrChange w:id="635" w:author="LING-E" w:date="2024-07-09T11:34:00Z">
                  <w:rPr>
                    <w:b/>
                    <w:szCs w:val="24"/>
                    <w:lang w:val="fr-FR"/>
                  </w:rPr>
                </w:rPrChange>
              </w:rPr>
              <w:t>5.341C</w:t>
            </w:r>
          </w:p>
        </w:tc>
        <w:tc>
          <w:tcPr>
            <w:tcW w:w="2407" w:type="dxa"/>
            <w:tcPrChange w:id="636" w:author="BR/TSD/FMD" w:date="2024-05-27T17:05:00Z">
              <w:tcPr>
                <w:tcW w:w="2268" w:type="dxa"/>
                <w:gridSpan w:val="2"/>
              </w:tcPr>
            </w:tcPrChange>
          </w:tcPr>
          <w:p w14:paraId="03F91C65" w14:textId="77777777" w:rsidR="006E5D04" w:rsidRPr="00A95B95" w:rsidRDefault="006E5D04" w:rsidP="004A3D85">
            <w:pPr>
              <w:pStyle w:val="Tabletext"/>
              <w:jc w:val="center"/>
              <w:rPr>
                <w:rFonts w:ascii="Calibri" w:hAnsi="Calibri"/>
                <w:rPrChange w:id="637" w:author="LING-E" w:date="2024-07-09T11:34:00Z">
                  <w:rPr>
                    <w:szCs w:val="24"/>
                    <w:lang w:val="fr-FR"/>
                  </w:rPr>
                </w:rPrChange>
              </w:rPr>
            </w:pPr>
            <w:r w:rsidRPr="00A95B95">
              <w:rPr>
                <w:rFonts w:ascii="Calibri" w:hAnsi="Calibri"/>
                <w:rPrChange w:id="638" w:author="LING-E" w:date="2024-07-09T11:34:00Z">
                  <w:rPr>
                    <w:szCs w:val="24"/>
                    <w:lang w:val="fr-FR"/>
                  </w:rPr>
                </w:rPrChange>
              </w:rPr>
              <w:t>1 429-1 452</w:t>
            </w:r>
          </w:p>
          <w:p w14:paraId="06C2FDD3" w14:textId="77777777" w:rsidR="006E5D04" w:rsidRPr="00A95B95" w:rsidRDefault="006E5D04" w:rsidP="004A3D85">
            <w:pPr>
              <w:pStyle w:val="Tabletext"/>
              <w:jc w:val="center"/>
              <w:rPr>
                <w:rFonts w:ascii="Calibri" w:hAnsi="Calibri"/>
                <w:rPrChange w:id="639" w:author="LING-E" w:date="2024-07-09T11:34:00Z">
                  <w:rPr>
                    <w:szCs w:val="24"/>
                    <w:lang w:val="fr-FR"/>
                  </w:rPr>
                </w:rPrChange>
              </w:rPr>
            </w:pPr>
            <w:r w:rsidRPr="00A95B95">
              <w:rPr>
                <w:rFonts w:ascii="Calibri" w:hAnsi="Calibri"/>
                <w:rPrChange w:id="640" w:author="LING-E" w:date="2024-07-09T11:34:00Z">
                  <w:rPr>
                    <w:szCs w:val="24"/>
                    <w:lang w:val="fr-FR"/>
                  </w:rPr>
                </w:rPrChange>
              </w:rPr>
              <w:t>1 492-1 518</w:t>
            </w:r>
          </w:p>
        </w:tc>
        <w:tc>
          <w:tcPr>
            <w:tcW w:w="2407" w:type="dxa"/>
            <w:tcPrChange w:id="641" w:author="BR/TSD/FMD" w:date="2024-05-27T17:05:00Z">
              <w:tcPr>
                <w:tcW w:w="2268" w:type="dxa"/>
                <w:gridSpan w:val="2"/>
              </w:tcPr>
            </w:tcPrChange>
          </w:tcPr>
          <w:p w14:paraId="019044CC" w14:textId="77777777" w:rsidR="006E5D04" w:rsidRPr="00A95B95" w:rsidRDefault="006E5D04" w:rsidP="004A3D85">
            <w:pPr>
              <w:pStyle w:val="Tabletext"/>
              <w:jc w:val="center"/>
              <w:rPr>
                <w:rFonts w:ascii="Calibri" w:hAnsi="Calibri"/>
                <w:rPrChange w:id="642" w:author="LING-E" w:date="2024-07-09T11:34:00Z">
                  <w:rPr>
                    <w:szCs w:val="24"/>
                    <w:lang w:val="fr-FR"/>
                  </w:rPr>
                </w:rPrChange>
              </w:rPr>
            </w:pPr>
            <w:r w:rsidRPr="00A95B95">
              <w:rPr>
                <w:rFonts w:ascii="Calibri" w:hAnsi="Calibri"/>
                <w:rPrChange w:id="643" w:author="LING-E" w:date="2024-07-09T11:34:00Z">
                  <w:rPr>
                    <w:szCs w:val="24"/>
                    <w:lang w:val="fr-FR"/>
                  </w:rPr>
                </w:rPrChange>
              </w:rPr>
              <w:t>LMS (IMT)</w:t>
            </w:r>
          </w:p>
        </w:tc>
        <w:tc>
          <w:tcPr>
            <w:tcW w:w="2407" w:type="dxa"/>
            <w:tcPrChange w:id="644" w:author="BR/TSD/FMD" w:date="2024-05-27T17:05:00Z">
              <w:tcPr>
                <w:tcW w:w="2268" w:type="dxa"/>
                <w:gridSpan w:val="2"/>
              </w:tcPr>
            </w:tcPrChange>
          </w:tcPr>
          <w:p w14:paraId="16AC01FB" w14:textId="77777777" w:rsidR="006E5D04" w:rsidRPr="00A95B95" w:rsidRDefault="006E5D04" w:rsidP="004A3D85">
            <w:pPr>
              <w:pStyle w:val="Tabletext"/>
              <w:jc w:val="center"/>
              <w:rPr>
                <w:rFonts w:ascii="Calibri" w:hAnsi="Calibri"/>
                <w:rPrChange w:id="645" w:author="LING-E" w:date="2024-07-09T11:34:00Z">
                  <w:rPr>
                    <w:szCs w:val="24"/>
                    <w:lang w:val="fr-FR"/>
                  </w:rPr>
                </w:rPrChange>
              </w:rPr>
            </w:pPr>
            <w:r w:rsidRPr="00A95B95">
              <w:rPr>
                <w:rFonts w:ascii="Calibri" w:hAnsi="Calibri"/>
                <w:rPrChange w:id="646" w:author="LING-E" w:date="2024-07-09T11:34:00Z">
                  <w:rPr>
                    <w:szCs w:val="24"/>
                    <w:lang w:val="fr-FR"/>
                  </w:rPr>
                </w:rPrChange>
              </w:rPr>
              <w:t>AMS</w:t>
            </w:r>
          </w:p>
        </w:tc>
      </w:tr>
      <w:tr w:rsidR="006E5D04" w:rsidRPr="00A95B95" w14:paraId="6481A46F" w14:textId="77777777" w:rsidTr="004A3D85">
        <w:trPr>
          <w:cantSplit/>
          <w:trPrChange w:id="647" w:author="BR/TSD/FMD" w:date="2024-05-27T17:05:00Z">
            <w:trPr>
              <w:gridAfter w:val="0"/>
              <w:cantSplit/>
              <w:jc w:val="center"/>
            </w:trPr>
          </w:trPrChange>
        </w:trPr>
        <w:tc>
          <w:tcPr>
            <w:tcW w:w="2408" w:type="dxa"/>
            <w:tcPrChange w:id="648" w:author="BR/TSD/FMD" w:date="2024-05-27T17:05:00Z">
              <w:tcPr>
                <w:tcW w:w="2268" w:type="dxa"/>
              </w:tcPr>
            </w:tcPrChange>
          </w:tcPr>
          <w:p w14:paraId="7DD7A0E6" w14:textId="77777777" w:rsidR="006E5D04" w:rsidRPr="00A95B95" w:rsidRDefault="006E5D04" w:rsidP="004A3D85">
            <w:pPr>
              <w:pStyle w:val="Tabletext"/>
              <w:rPr>
                <w:rFonts w:ascii="Calibri" w:hAnsi="Calibri"/>
                <w:b/>
                <w:rPrChange w:id="649" w:author="LING-E" w:date="2024-07-09T11:34:00Z">
                  <w:rPr>
                    <w:b/>
                    <w:szCs w:val="24"/>
                    <w:lang w:val="fr-FR"/>
                  </w:rPr>
                </w:rPrChange>
              </w:rPr>
            </w:pPr>
            <w:r w:rsidRPr="00A95B95">
              <w:rPr>
                <w:rFonts w:ascii="Calibri" w:hAnsi="Calibri"/>
                <w:b/>
                <w:rPrChange w:id="650" w:author="LING-E" w:date="2024-07-09T11:34:00Z">
                  <w:rPr>
                    <w:b/>
                    <w:szCs w:val="24"/>
                    <w:lang w:val="fr-FR"/>
                  </w:rPr>
                </w:rPrChange>
              </w:rPr>
              <w:t>5.346</w:t>
            </w:r>
            <w:r w:rsidRPr="00A95B95">
              <w:rPr>
                <w:rFonts w:ascii="Calibri" w:hAnsi="Calibri"/>
                <w:b/>
                <w:vertAlign w:val="superscript"/>
                <w:rPrChange w:id="651" w:author="LING-E" w:date="2024-07-09T11:34:00Z">
                  <w:rPr>
                    <w:bCs/>
                    <w:szCs w:val="24"/>
                    <w:vertAlign w:val="superscript"/>
                    <w:lang w:val="fr-FR"/>
                  </w:rPr>
                </w:rPrChange>
              </w:rPr>
              <w:t>2</w:t>
            </w:r>
          </w:p>
        </w:tc>
        <w:tc>
          <w:tcPr>
            <w:tcW w:w="2407" w:type="dxa"/>
            <w:tcPrChange w:id="652" w:author="BR/TSD/FMD" w:date="2024-05-27T17:05:00Z">
              <w:tcPr>
                <w:tcW w:w="2268" w:type="dxa"/>
                <w:gridSpan w:val="2"/>
              </w:tcPr>
            </w:tcPrChange>
          </w:tcPr>
          <w:p w14:paraId="54449E6D" w14:textId="77777777" w:rsidR="006E5D04" w:rsidRPr="00A95B95" w:rsidRDefault="006E5D04" w:rsidP="004A3D85">
            <w:pPr>
              <w:pStyle w:val="Tabletext"/>
              <w:jc w:val="center"/>
              <w:rPr>
                <w:rFonts w:ascii="Calibri" w:hAnsi="Calibri"/>
                <w:rPrChange w:id="653" w:author="LING-E" w:date="2024-07-09T11:34:00Z">
                  <w:rPr>
                    <w:szCs w:val="24"/>
                    <w:lang w:val="fr-FR"/>
                  </w:rPr>
                </w:rPrChange>
              </w:rPr>
            </w:pPr>
            <w:r w:rsidRPr="00A95B95">
              <w:rPr>
                <w:rFonts w:ascii="Calibri" w:hAnsi="Calibri"/>
                <w:rPrChange w:id="654" w:author="LING-E" w:date="2024-07-09T11:34:00Z">
                  <w:rPr>
                    <w:szCs w:val="24"/>
                    <w:lang w:val="fr-FR"/>
                  </w:rPr>
                </w:rPrChange>
              </w:rPr>
              <w:t>1 452-1 492</w:t>
            </w:r>
          </w:p>
        </w:tc>
        <w:tc>
          <w:tcPr>
            <w:tcW w:w="2407" w:type="dxa"/>
            <w:tcPrChange w:id="655" w:author="BR/TSD/FMD" w:date="2024-05-27T17:05:00Z">
              <w:tcPr>
                <w:tcW w:w="2268" w:type="dxa"/>
                <w:gridSpan w:val="2"/>
              </w:tcPr>
            </w:tcPrChange>
          </w:tcPr>
          <w:p w14:paraId="677E93A3" w14:textId="77777777" w:rsidR="006E5D04" w:rsidRPr="00A95B95" w:rsidRDefault="006E5D04" w:rsidP="004A3D85">
            <w:pPr>
              <w:pStyle w:val="Tabletext"/>
              <w:jc w:val="center"/>
              <w:rPr>
                <w:rFonts w:ascii="Calibri" w:hAnsi="Calibri"/>
                <w:rPrChange w:id="656" w:author="LING-E" w:date="2024-07-09T11:34:00Z">
                  <w:rPr>
                    <w:szCs w:val="24"/>
                    <w:lang w:val="fr-FR"/>
                  </w:rPr>
                </w:rPrChange>
              </w:rPr>
            </w:pPr>
            <w:r w:rsidRPr="00A95B95">
              <w:rPr>
                <w:rFonts w:ascii="Calibri" w:hAnsi="Calibri"/>
                <w:rPrChange w:id="657" w:author="LING-E" w:date="2024-07-09T11:34:00Z">
                  <w:rPr>
                    <w:szCs w:val="24"/>
                    <w:lang w:val="fr-FR"/>
                  </w:rPr>
                </w:rPrChange>
              </w:rPr>
              <w:t>LMS (IMT)</w:t>
            </w:r>
          </w:p>
        </w:tc>
        <w:tc>
          <w:tcPr>
            <w:tcW w:w="2407" w:type="dxa"/>
            <w:tcPrChange w:id="658" w:author="BR/TSD/FMD" w:date="2024-05-27T17:05:00Z">
              <w:tcPr>
                <w:tcW w:w="2268" w:type="dxa"/>
                <w:gridSpan w:val="2"/>
              </w:tcPr>
            </w:tcPrChange>
          </w:tcPr>
          <w:p w14:paraId="7DF2BE76" w14:textId="77777777" w:rsidR="006E5D04" w:rsidRPr="00A95B95" w:rsidRDefault="006E5D04" w:rsidP="004A3D85">
            <w:pPr>
              <w:pStyle w:val="Tabletext"/>
              <w:jc w:val="center"/>
              <w:rPr>
                <w:rFonts w:ascii="Calibri" w:hAnsi="Calibri"/>
                <w:rPrChange w:id="659" w:author="LING-E" w:date="2024-07-09T11:34:00Z">
                  <w:rPr>
                    <w:szCs w:val="24"/>
                    <w:lang w:val="fr-FR"/>
                  </w:rPr>
                </w:rPrChange>
              </w:rPr>
            </w:pPr>
            <w:r w:rsidRPr="00A95B95">
              <w:rPr>
                <w:rFonts w:ascii="Calibri" w:hAnsi="Calibri"/>
                <w:rPrChange w:id="660" w:author="LING-E" w:date="2024-07-09T11:34:00Z">
                  <w:rPr>
                    <w:szCs w:val="24"/>
                    <w:lang w:val="fr-FR"/>
                  </w:rPr>
                </w:rPrChange>
              </w:rPr>
              <w:t>AMS</w:t>
            </w:r>
          </w:p>
        </w:tc>
      </w:tr>
      <w:tr w:rsidR="006E5D04" w:rsidRPr="00A95B95" w14:paraId="0C98A0D0" w14:textId="77777777" w:rsidTr="004A3D85">
        <w:trPr>
          <w:cantSplit/>
          <w:trPrChange w:id="661" w:author="BR/TSD/FMD" w:date="2024-05-27T17:05:00Z">
            <w:trPr>
              <w:gridAfter w:val="0"/>
              <w:cantSplit/>
              <w:jc w:val="center"/>
            </w:trPr>
          </w:trPrChange>
        </w:trPr>
        <w:tc>
          <w:tcPr>
            <w:tcW w:w="2408" w:type="dxa"/>
            <w:tcPrChange w:id="662" w:author="BR/TSD/FMD" w:date="2024-05-27T17:05:00Z">
              <w:tcPr>
                <w:tcW w:w="2268" w:type="dxa"/>
              </w:tcPr>
            </w:tcPrChange>
          </w:tcPr>
          <w:p w14:paraId="5C8E21FF" w14:textId="77777777" w:rsidR="006E5D04" w:rsidRPr="00A95B95" w:rsidRDefault="006E5D04" w:rsidP="004A3D85">
            <w:pPr>
              <w:pStyle w:val="Tabletext"/>
              <w:rPr>
                <w:rFonts w:ascii="Calibri" w:hAnsi="Calibri"/>
                <w:b/>
                <w:rPrChange w:id="663" w:author="LING-E" w:date="2024-07-09T11:34:00Z">
                  <w:rPr>
                    <w:b/>
                    <w:szCs w:val="24"/>
                    <w:lang w:val="fr-FR"/>
                  </w:rPr>
                </w:rPrChange>
              </w:rPr>
            </w:pPr>
            <w:r w:rsidRPr="00A95B95">
              <w:rPr>
                <w:rFonts w:ascii="Calibri" w:hAnsi="Calibri"/>
                <w:b/>
                <w:rPrChange w:id="664" w:author="LING-E" w:date="2024-07-09T11:34:00Z">
                  <w:rPr>
                    <w:b/>
                    <w:szCs w:val="24"/>
                    <w:lang w:val="fr-FR"/>
                  </w:rPr>
                </w:rPrChange>
              </w:rPr>
              <w:t>5.346A</w:t>
            </w:r>
          </w:p>
        </w:tc>
        <w:tc>
          <w:tcPr>
            <w:tcW w:w="2407" w:type="dxa"/>
            <w:tcPrChange w:id="665" w:author="BR/TSD/FMD" w:date="2024-05-27T17:05:00Z">
              <w:tcPr>
                <w:tcW w:w="2268" w:type="dxa"/>
                <w:gridSpan w:val="2"/>
              </w:tcPr>
            </w:tcPrChange>
          </w:tcPr>
          <w:p w14:paraId="53BB0E26" w14:textId="77777777" w:rsidR="006E5D04" w:rsidRPr="00A95B95" w:rsidRDefault="006E5D04" w:rsidP="004A3D85">
            <w:pPr>
              <w:pStyle w:val="Tabletext"/>
              <w:jc w:val="center"/>
              <w:rPr>
                <w:rFonts w:ascii="Calibri" w:hAnsi="Calibri"/>
                <w:rPrChange w:id="666" w:author="LING-E" w:date="2024-07-09T11:34:00Z">
                  <w:rPr>
                    <w:szCs w:val="24"/>
                    <w:lang w:val="fr-FR"/>
                  </w:rPr>
                </w:rPrChange>
              </w:rPr>
            </w:pPr>
            <w:r w:rsidRPr="00A95B95">
              <w:rPr>
                <w:rFonts w:ascii="Calibri" w:hAnsi="Calibri"/>
                <w:rPrChange w:id="667" w:author="LING-E" w:date="2024-07-09T11:34:00Z">
                  <w:rPr>
                    <w:szCs w:val="24"/>
                    <w:lang w:val="fr-FR"/>
                  </w:rPr>
                </w:rPrChange>
              </w:rPr>
              <w:t>1 452-1 492</w:t>
            </w:r>
          </w:p>
        </w:tc>
        <w:tc>
          <w:tcPr>
            <w:tcW w:w="2407" w:type="dxa"/>
            <w:tcPrChange w:id="668" w:author="BR/TSD/FMD" w:date="2024-05-27T17:05:00Z">
              <w:tcPr>
                <w:tcW w:w="2268" w:type="dxa"/>
                <w:gridSpan w:val="2"/>
              </w:tcPr>
            </w:tcPrChange>
          </w:tcPr>
          <w:p w14:paraId="4A1AB1D4" w14:textId="77777777" w:rsidR="006E5D04" w:rsidRPr="00A95B95" w:rsidRDefault="006E5D04" w:rsidP="004A3D85">
            <w:pPr>
              <w:pStyle w:val="Tabletext"/>
              <w:jc w:val="center"/>
              <w:rPr>
                <w:rFonts w:ascii="Calibri" w:hAnsi="Calibri"/>
                <w:rPrChange w:id="669" w:author="LING-E" w:date="2024-07-09T11:34:00Z">
                  <w:rPr>
                    <w:szCs w:val="24"/>
                    <w:lang w:val="fr-FR"/>
                  </w:rPr>
                </w:rPrChange>
              </w:rPr>
            </w:pPr>
            <w:r w:rsidRPr="00A95B95">
              <w:rPr>
                <w:rFonts w:ascii="Calibri" w:hAnsi="Calibri"/>
                <w:rPrChange w:id="670" w:author="LING-E" w:date="2024-07-09T11:34:00Z">
                  <w:rPr>
                    <w:szCs w:val="24"/>
                    <w:lang w:val="fr-FR"/>
                  </w:rPr>
                </w:rPrChange>
              </w:rPr>
              <w:t>LMS (IMT)</w:t>
            </w:r>
          </w:p>
        </w:tc>
        <w:tc>
          <w:tcPr>
            <w:tcW w:w="2407" w:type="dxa"/>
            <w:tcPrChange w:id="671" w:author="BR/TSD/FMD" w:date="2024-05-27T17:05:00Z">
              <w:tcPr>
                <w:tcW w:w="2268" w:type="dxa"/>
                <w:gridSpan w:val="2"/>
              </w:tcPr>
            </w:tcPrChange>
          </w:tcPr>
          <w:p w14:paraId="7D24ECAD" w14:textId="77777777" w:rsidR="006E5D04" w:rsidRPr="00A95B95" w:rsidRDefault="006E5D04" w:rsidP="004A3D85">
            <w:pPr>
              <w:pStyle w:val="Tabletext"/>
              <w:jc w:val="center"/>
              <w:rPr>
                <w:rFonts w:ascii="Calibri" w:hAnsi="Calibri"/>
                <w:rPrChange w:id="672" w:author="LING-E" w:date="2024-07-09T11:34:00Z">
                  <w:rPr>
                    <w:szCs w:val="24"/>
                    <w:lang w:val="fr-FR"/>
                  </w:rPr>
                </w:rPrChange>
              </w:rPr>
            </w:pPr>
            <w:r w:rsidRPr="00A95B95">
              <w:rPr>
                <w:rFonts w:ascii="Calibri" w:hAnsi="Calibri"/>
                <w:rPrChange w:id="673" w:author="LING-E" w:date="2024-07-09T11:34:00Z">
                  <w:rPr>
                    <w:szCs w:val="24"/>
                    <w:lang w:val="fr-FR"/>
                  </w:rPr>
                </w:rPrChange>
              </w:rPr>
              <w:t>AMS</w:t>
            </w:r>
          </w:p>
        </w:tc>
      </w:tr>
      <w:tr w:rsidR="006E5D04" w:rsidRPr="00A95B95" w:rsidDel="0082209D" w14:paraId="415EF992" w14:textId="77777777" w:rsidTr="004A3D85">
        <w:trPr>
          <w:cantSplit/>
          <w:del w:id="674" w:author="BR/TSD/FMD" w:date="2024-05-27T17:05:00Z"/>
          <w:trPrChange w:id="675" w:author="BR/TSD/FMD" w:date="2024-05-27T17:05:00Z">
            <w:trPr>
              <w:gridAfter w:val="0"/>
              <w:cantSplit/>
              <w:jc w:val="center"/>
            </w:trPr>
          </w:trPrChange>
        </w:trPr>
        <w:tc>
          <w:tcPr>
            <w:tcW w:w="2408" w:type="dxa"/>
            <w:tcPrChange w:id="676" w:author="BR/TSD/FMD" w:date="2024-05-27T17:05:00Z">
              <w:tcPr>
                <w:tcW w:w="2268" w:type="dxa"/>
              </w:tcPr>
            </w:tcPrChange>
          </w:tcPr>
          <w:p w14:paraId="565DF7B2" w14:textId="77777777" w:rsidR="006E5D04" w:rsidRPr="00A95B95" w:rsidDel="0082209D" w:rsidRDefault="006E5D04" w:rsidP="004A3D85">
            <w:pPr>
              <w:pStyle w:val="Tabletext"/>
              <w:rPr>
                <w:del w:id="677" w:author="BR/TSD/FMD" w:date="2024-05-27T17:05:00Z"/>
                <w:rFonts w:ascii="Calibri" w:hAnsi="Calibri"/>
                <w:b/>
              </w:rPr>
            </w:pPr>
            <w:del w:id="678" w:author="BR/TSD/FMD" w:date="2024-05-27T17:04:00Z">
              <w:r w:rsidRPr="00A95B95" w:rsidDel="0082209D">
                <w:rPr>
                  <w:rFonts w:ascii="Calibri" w:hAnsi="Calibri"/>
                  <w:b/>
                  <w:sz w:val="20"/>
                  <w:rPrChange w:id="679" w:author="LING-E" w:date="2024-07-09T11:34:00Z">
                    <w:rPr>
                      <w:b/>
                      <w:sz w:val="20"/>
                      <w:lang w:val="fr-FR"/>
                    </w:rPr>
                  </w:rPrChange>
                </w:rPr>
                <w:delText>5.429D</w:delText>
              </w:r>
            </w:del>
            <w:ins w:id="680" w:author="BR/TSD/FMD" w:date="2024-06-03T09:59:00Z">
              <w:r w:rsidRPr="00A95B95">
                <w:rPr>
                  <w:rFonts w:ascii="Calibri" w:hAnsi="Calibri"/>
                  <w:b/>
                  <w:vertAlign w:val="superscript"/>
                </w:rPr>
                <w:t>*</w:t>
              </w:r>
            </w:ins>
          </w:p>
        </w:tc>
        <w:tc>
          <w:tcPr>
            <w:tcW w:w="2407" w:type="dxa"/>
            <w:tcPrChange w:id="681" w:author="BR/TSD/FMD" w:date="2024-05-27T17:05:00Z">
              <w:tcPr>
                <w:tcW w:w="2268" w:type="dxa"/>
                <w:gridSpan w:val="2"/>
              </w:tcPr>
            </w:tcPrChange>
          </w:tcPr>
          <w:p w14:paraId="6DF440FA" w14:textId="77777777" w:rsidR="006E5D04" w:rsidRPr="00A95B95" w:rsidDel="0082209D" w:rsidRDefault="006E5D04" w:rsidP="004A3D85">
            <w:pPr>
              <w:pStyle w:val="Tabletext"/>
              <w:jc w:val="center"/>
              <w:rPr>
                <w:del w:id="682" w:author="BR/TSD/FMD" w:date="2024-05-27T17:05:00Z"/>
                <w:rFonts w:ascii="Calibri" w:hAnsi="Calibri"/>
              </w:rPr>
            </w:pPr>
            <w:del w:id="683" w:author="BR/TSD/FMD" w:date="2024-05-27T17:04:00Z">
              <w:r w:rsidRPr="00A95B95" w:rsidDel="0082209D">
                <w:rPr>
                  <w:rFonts w:ascii="Calibri" w:hAnsi="Calibri"/>
                  <w:sz w:val="20"/>
                  <w:rPrChange w:id="684" w:author="LING-E" w:date="2024-07-09T11:34:00Z">
                    <w:rPr>
                      <w:sz w:val="20"/>
                      <w:lang w:val="fr-FR"/>
                    </w:rPr>
                  </w:rPrChange>
                </w:rPr>
                <w:delText>3 300-3 400</w:delText>
              </w:r>
            </w:del>
          </w:p>
        </w:tc>
        <w:tc>
          <w:tcPr>
            <w:tcW w:w="2407" w:type="dxa"/>
            <w:tcPrChange w:id="685" w:author="BR/TSD/FMD" w:date="2024-05-27T17:05:00Z">
              <w:tcPr>
                <w:tcW w:w="2268" w:type="dxa"/>
                <w:gridSpan w:val="2"/>
              </w:tcPr>
            </w:tcPrChange>
          </w:tcPr>
          <w:p w14:paraId="4E6DA471" w14:textId="77777777" w:rsidR="006E5D04" w:rsidRPr="00A95B95" w:rsidDel="0082209D" w:rsidRDefault="006E5D04" w:rsidP="004A3D85">
            <w:pPr>
              <w:pStyle w:val="Tabletext"/>
              <w:jc w:val="center"/>
              <w:rPr>
                <w:del w:id="686" w:author="BR/TSD/FMD" w:date="2024-05-27T17:05:00Z"/>
                <w:rFonts w:ascii="Calibri" w:hAnsi="Calibri"/>
              </w:rPr>
            </w:pPr>
            <w:del w:id="687" w:author="BR/TSD/FMD" w:date="2024-05-27T17:04:00Z">
              <w:r w:rsidRPr="00A95B95" w:rsidDel="0082209D">
                <w:rPr>
                  <w:rFonts w:ascii="Calibri" w:hAnsi="Calibri"/>
                  <w:sz w:val="20"/>
                  <w:rPrChange w:id="688" w:author="LING-E" w:date="2024-07-09T11:34:00Z">
                    <w:rPr>
                      <w:sz w:val="20"/>
                      <w:lang w:val="fr-FR"/>
                    </w:rPr>
                  </w:rPrChange>
                </w:rPr>
                <w:delText>LMS (IMT)</w:delText>
              </w:r>
            </w:del>
          </w:p>
        </w:tc>
        <w:tc>
          <w:tcPr>
            <w:tcW w:w="2407" w:type="dxa"/>
            <w:tcPrChange w:id="689" w:author="BR/TSD/FMD" w:date="2024-05-27T17:05:00Z">
              <w:tcPr>
                <w:tcW w:w="2268" w:type="dxa"/>
                <w:gridSpan w:val="2"/>
              </w:tcPr>
            </w:tcPrChange>
          </w:tcPr>
          <w:p w14:paraId="5F4A52FF" w14:textId="77777777" w:rsidR="006E5D04" w:rsidRPr="00A95B95" w:rsidDel="0082209D" w:rsidRDefault="006E5D04" w:rsidP="004A3D85">
            <w:pPr>
              <w:pStyle w:val="Tabletext"/>
              <w:jc w:val="center"/>
              <w:rPr>
                <w:del w:id="690" w:author="BR/TSD/FMD" w:date="2024-05-27T17:05:00Z"/>
                <w:rFonts w:ascii="Calibri" w:hAnsi="Calibri"/>
              </w:rPr>
            </w:pPr>
            <w:del w:id="691" w:author="BR/TSD/FMD" w:date="2024-05-27T17:04:00Z">
              <w:r w:rsidRPr="00A95B95" w:rsidDel="0082209D">
                <w:rPr>
                  <w:rFonts w:ascii="Calibri" w:hAnsi="Calibri"/>
                  <w:sz w:val="20"/>
                  <w:rPrChange w:id="692" w:author="LING-E" w:date="2024-07-09T11:34:00Z">
                    <w:rPr>
                      <w:sz w:val="20"/>
                      <w:lang w:val="fr-FR"/>
                    </w:rPr>
                  </w:rPrChange>
                </w:rPr>
                <w:delText>RLS</w:delText>
              </w:r>
            </w:del>
          </w:p>
        </w:tc>
      </w:tr>
      <w:tr w:rsidR="006E5D04" w:rsidRPr="00A95B95" w14:paraId="6150461F" w14:textId="77777777" w:rsidTr="004A3D85">
        <w:trPr>
          <w:cantSplit/>
          <w:trPrChange w:id="693" w:author="BR/TSD/FMD" w:date="2024-05-27T17:05:00Z">
            <w:trPr>
              <w:gridAfter w:val="0"/>
              <w:cantSplit/>
              <w:jc w:val="center"/>
            </w:trPr>
          </w:trPrChange>
        </w:trPr>
        <w:tc>
          <w:tcPr>
            <w:tcW w:w="2408" w:type="dxa"/>
            <w:tcBorders>
              <w:bottom w:val="single" w:sz="4" w:space="0" w:color="auto"/>
            </w:tcBorders>
            <w:tcPrChange w:id="694" w:author="BR/TSD/FMD" w:date="2024-05-27T17:05:00Z">
              <w:tcPr>
                <w:tcW w:w="2268" w:type="dxa"/>
                <w:tcBorders>
                  <w:bottom w:val="single" w:sz="4" w:space="0" w:color="auto"/>
                </w:tcBorders>
              </w:tcPr>
            </w:tcPrChange>
          </w:tcPr>
          <w:p w14:paraId="73993652" w14:textId="77777777" w:rsidR="006E5D04" w:rsidRPr="00A95B95" w:rsidRDefault="006E5D04" w:rsidP="004A3D85">
            <w:pPr>
              <w:pStyle w:val="Tabletext"/>
              <w:rPr>
                <w:rFonts w:ascii="Calibri" w:hAnsi="Calibri"/>
                <w:b/>
                <w:rPrChange w:id="695" w:author="LING-E" w:date="2024-07-09T11:34:00Z">
                  <w:rPr>
                    <w:b/>
                    <w:szCs w:val="24"/>
                    <w:lang w:val="fr-FR"/>
                  </w:rPr>
                </w:rPrChange>
              </w:rPr>
            </w:pPr>
            <w:r w:rsidRPr="00A95B95">
              <w:rPr>
                <w:rFonts w:ascii="Calibri" w:hAnsi="Calibri"/>
                <w:b/>
                <w:rPrChange w:id="696" w:author="LING-E" w:date="2024-07-09T11:34:00Z">
                  <w:rPr>
                    <w:b/>
                    <w:szCs w:val="24"/>
                    <w:lang w:val="fr-FR"/>
                  </w:rPr>
                </w:rPrChange>
              </w:rPr>
              <w:t>5.429F</w:t>
            </w:r>
          </w:p>
        </w:tc>
        <w:tc>
          <w:tcPr>
            <w:tcW w:w="2407" w:type="dxa"/>
            <w:tcBorders>
              <w:bottom w:val="single" w:sz="4" w:space="0" w:color="auto"/>
            </w:tcBorders>
            <w:tcPrChange w:id="697" w:author="BR/TSD/FMD" w:date="2024-05-27T17:05:00Z">
              <w:tcPr>
                <w:tcW w:w="2268" w:type="dxa"/>
                <w:gridSpan w:val="2"/>
                <w:tcBorders>
                  <w:bottom w:val="single" w:sz="4" w:space="0" w:color="auto"/>
                </w:tcBorders>
              </w:tcPr>
            </w:tcPrChange>
          </w:tcPr>
          <w:p w14:paraId="57C5D149" w14:textId="77777777" w:rsidR="006E5D04" w:rsidRPr="00A95B95" w:rsidRDefault="006E5D04" w:rsidP="004A3D85">
            <w:pPr>
              <w:pStyle w:val="Tabletext"/>
              <w:jc w:val="center"/>
              <w:rPr>
                <w:rFonts w:ascii="Calibri" w:hAnsi="Calibri"/>
                <w:rPrChange w:id="698" w:author="LING-E" w:date="2024-07-09T11:34:00Z">
                  <w:rPr>
                    <w:szCs w:val="24"/>
                    <w:lang w:val="fr-FR"/>
                  </w:rPr>
                </w:rPrChange>
              </w:rPr>
            </w:pPr>
            <w:r w:rsidRPr="00A95B95">
              <w:rPr>
                <w:rFonts w:ascii="Calibri" w:hAnsi="Calibri"/>
                <w:rPrChange w:id="699" w:author="LING-E" w:date="2024-07-09T11:34:00Z">
                  <w:rPr>
                    <w:szCs w:val="24"/>
                    <w:lang w:val="fr-FR"/>
                  </w:rPr>
                </w:rPrChange>
              </w:rPr>
              <w:t>3 300-3 400</w:t>
            </w:r>
          </w:p>
        </w:tc>
        <w:tc>
          <w:tcPr>
            <w:tcW w:w="2407" w:type="dxa"/>
            <w:tcBorders>
              <w:bottom w:val="single" w:sz="4" w:space="0" w:color="auto"/>
            </w:tcBorders>
            <w:tcPrChange w:id="700" w:author="BR/TSD/FMD" w:date="2024-05-27T17:05:00Z">
              <w:tcPr>
                <w:tcW w:w="2268" w:type="dxa"/>
                <w:gridSpan w:val="2"/>
                <w:tcBorders>
                  <w:bottom w:val="single" w:sz="4" w:space="0" w:color="auto"/>
                </w:tcBorders>
              </w:tcPr>
            </w:tcPrChange>
          </w:tcPr>
          <w:p w14:paraId="5AFAD421" w14:textId="77777777" w:rsidR="006E5D04" w:rsidRPr="00A95B95" w:rsidRDefault="006E5D04" w:rsidP="004A3D85">
            <w:pPr>
              <w:pStyle w:val="Tabletext"/>
              <w:jc w:val="center"/>
              <w:rPr>
                <w:rFonts w:ascii="Calibri" w:hAnsi="Calibri"/>
                <w:rPrChange w:id="701" w:author="LING-E" w:date="2024-07-09T11:34:00Z">
                  <w:rPr>
                    <w:szCs w:val="24"/>
                    <w:lang w:val="fr-FR"/>
                  </w:rPr>
                </w:rPrChange>
              </w:rPr>
            </w:pPr>
            <w:r w:rsidRPr="00A95B95">
              <w:rPr>
                <w:rFonts w:ascii="Calibri" w:hAnsi="Calibri"/>
                <w:rPrChange w:id="702" w:author="LING-E" w:date="2024-07-09T11:34:00Z">
                  <w:rPr>
                    <w:szCs w:val="24"/>
                    <w:lang w:val="fr-FR"/>
                  </w:rPr>
                </w:rPrChange>
              </w:rPr>
              <w:t>LMS (IMT)</w:t>
            </w:r>
          </w:p>
        </w:tc>
        <w:tc>
          <w:tcPr>
            <w:tcW w:w="2407" w:type="dxa"/>
            <w:tcBorders>
              <w:bottom w:val="single" w:sz="4" w:space="0" w:color="auto"/>
            </w:tcBorders>
            <w:tcPrChange w:id="703" w:author="BR/TSD/FMD" w:date="2024-05-27T17:05:00Z">
              <w:tcPr>
                <w:tcW w:w="2268" w:type="dxa"/>
                <w:gridSpan w:val="2"/>
                <w:tcBorders>
                  <w:bottom w:val="single" w:sz="4" w:space="0" w:color="auto"/>
                </w:tcBorders>
              </w:tcPr>
            </w:tcPrChange>
          </w:tcPr>
          <w:p w14:paraId="63A8E46E" w14:textId="77777777" w:rsidR="006E5D04" w:rsidRPr="00A95B95" w:rsidRDefault="006E5D04" w:rsidP="004A3D85">
            <w:pPr>
              <w:pStyle w:val="Tabletext"/>
              <w:jc w:val="center"/>
              <w:rPr>
                <w:rFonts w:ascii="Calibri" w:hAnsi="Calibri"/>
                <w:rPrChange w:id="704" w:author="LING-E" w:date="2024-07-09T11:34:00Z">
                  <w:rPr>
                    <w:szCs w:val="24"/>
                    <w:lang w:val="fr-FR"/>
                  </w:rPr>
                </w:rPrChange>
              </w:rPr>
            </w:pPr>
            <w:r w:rsidRPr="00A95B95">
              <w:rPr>
                <w:rFonts w:ascii="Calibri" w:hAnsi="Calibri"/>
                <w:rPrChange w:id="705" w:author="LING-E" w:date="2024-07-09T11:34:00Z">
                  <w:rPr>
                    <w:szCs w:val="24"/>
                    <w:lang w:val="fr-FR"/>
                  </w:rPr>
                </w:rPrChange>
              </w:rPr>
              <w:t>RLS</w:t>
            </w:r>
          </w:p>
        </w:tc>
      </w:tr>
      <w:tr w:rsidR="006E5D04" w:rsidRPr="00A95B95" w14:paraId="309FBE2B" w14:textId="77777777" w:rsidTr="004A3D85">
        <w:trPr>
          <w:cantSplit/>
          <w:trPrChange w:id="706" w:author="BR/TSD/FMD" w:date="2024-05-27T17:05:00Z">
            <w:trPr>
              <w:gridAfter w:val="0"/>
              <w:cantSplit/>
              <w:jc w:val="center"/>
            </w:trPr>
          </w:trPrChange>
        </w:trPr>
        <w:tc>
          <w:tcPr>
            <w:tcW w:w="2408" w:type="dxa"/>
            <w:tcBorders>
              <w:bottom w:val="single" w:sz="4" w:space="0" w:color="auto"/>
            </w:tcBorders>
            <w:tcPrChange w:id="707" w:author="BR/TSD/FMD" w:date="2024-05-27T17:05:00Z">
              <w:tcPr>
                <w:tcW w:w="2268" w:type="dxa"/>
                <w:tcBorders>
                  <w:bottom w:val="single" w:sz="4" w:space="0" w:color="auto"/>
                </w:tcBorders>
              </w:tcPr>
            </w:tcPrChange>
          </w:tcPr>
          <w:p w14:paraId="5F9EFE42" w14:textId="77777777" w:rsidR="006E5D04" w:rsidRPr="00A95B95" w:rsidRDefault="006E5D04" w:rsidP="004A3D85">
            <w:pPr>
              <w:pStyle w:val="Tabletext"/>
              <w:rPr>
                <w:rFonts w:ascii="Calibri" w:hAnsi="Calibri"/>
                <w:b/>
                <w:rPrChange w:id="708" w:author="LING-E" w:date="2024-07-09T11:34:00Z">
                  <w:rPr>
                    <w:b/>
                    <w:szCs w:val="24"/>
                    <w:lang w:val="fr-FR"/>
                  </w:rPr>
                </w:rPrChange>
              </w:rPr>
            </w:pPr>
            <w:r w:rsidRPr="00A95B95">
              <w:rPr>
                <w:rFonts w:ascii="Calibri" w:hAnsi="Calibri"/>
                <w:b/>
                <w:rPrChange w:id="709" w:author="LING-E" w:date="2024-07-09T11:34:00Z">
                  <w:rPr>
                    <w:b/>
                    <w:szCs w:val="24"/>
                    <w:lang w:val="fr-FR"/>
                  </w:rPr>
                </w:rPrChange>
              </w:rPr>
              <w:t>5.430A</w:t>
            </w:r>
          </w:p>
        </w:tc>
        <w:tc>
          <w:tcPr>
            <w:tcW w:w="2407" w:type="dxa"/>
            <w:tcBorders>
              <w:bottom w:val="single" w:sz="4" w:space="0" w:color="auto"/>
            </w:tcBorders>
            <w:tcPrChange w:id="710" w:author="BR/TSD/FMD" w:date="2024-05-27T17:05:00Z">
              <w:tcPr>
                <w:tcW w:w="2268" w:type="dxa"/>
                <w:gridSpan w:val="2"/>
                <w:tcBorders>
                  <w:bottom w:val="single" w:sz="4" w:space="0" w:color="auto"/>
                </w:tcBorders>
              </w:tcPr>
            </w:tcPrChange>
          </w:tcPr>
          <w:p w14:paraId="718D1280" w14:textId="77777777" w:rsidR="006E5D04" w:rsidRPr="00A95B95" w:rsidRDefault="006E5D04" w:rsidP="004A3D85">
            <w:pPr>
              <w:pStyle w:val="Tabletext"/>
              <w:jc w:val="center"/>
              <w:rPr>
                <w:rFonts w:ascii="Calibri" w:hAnsi="Calibri"/>
                <w:rPrChange w:id="711" w:author="LING-E" w:date="2024-07-09T11:34:00Z">
                  <w:rPr>
                    <w:szCs w:val="24"/>
                    <w:lang w:val="fr-FR"/>
                  </w:rPr>
                </w:rPrChange>
              </w:rPr>
            </w:pPr>
            <w:r w:rsidRPr="00A95B95">
              <w:rPr>
                <w:rFonts w:ascii="Calibri" w:hAnsi="Calibri"/>
                <w:rPrChange w:id="712" w:author="LING-E" w:date="2024-07-09T11:34:00Z">
                  <w:rPr>
                    <w:szCs w:val="24"/>
                    <w:lang w:val="fr-FR"/>
                  </w:rPr>
                </w:rPrChange>
              </w:rPr>
              <w:t>3 400-3 600</w:t>
            </w:r>
          </w:p>
        </w:tc>
        <w:tc>
          <w:tcPr>
            <w:tcW w:w="2407" w:type="dxa"/>
            <w:tcBorders>
              <w:bottom w:val="single" w:sz="4" w:space="0" w:color="auto"/>
            </w:tcBorders>
            <w:tcPrChange w:id="713" w:author="BR/TSD/FMD" w:date="2024-05-27T17:05:00Z">
              <w:tcPr>
                <w:tcW w:w="2268" w:type="dxa"/>
                <w:gridSpan w:val="2"/>
                <w:tcBorders>
                  <w:bottom w:val="single" w:sz="4" w:space="0" w:color="auto"/>
                </w:tcBorders>
              </w:tcPr>
            </w:tcPrChange>
          </w:tcPr>
          <w:p w14:paraId="4C0BA140" w14:textId="77777777" w:rsidR="006E5D04" w:rsidRPr="00A95B95" w:rsidRDefault="006E5D04" w:rsidP="004A3D85">
            <w:pPr>
              <w:pStyle w:val="Tabletext"/>
              <w:jc w:val="center"/>
              <w:rPr>
                <w:rFonts w:ascii="Calibri" w:hAnsi="Calibri"/>
                <w:rPrChange w:id="714" w:author="LING-E" w:date="2024-07-09T11:34:00Z">
                  <w:rPr>
                    <w:szCs w:val="24"/>
                    <w:lang w:val="fr-FR"/>
                  </w:rPr>
                </w:rPrChange>
              </w:rPr>
            </w:pPr>
            <w:r w:rsidRPr="00A95B95">
              <w:rPr>
                <w:rFonts w:ascii="Calibri" w:hAnsi="Calibri"/>
                <w:rPrChange w:id="715" w:author="LING-E" w:date="2024-07-09T11:34:00Z">
                  <w:rPr>
                    <w:szCs w:val="24"/>
                    <w:lang w:val="fr-FR"/>
                  </w:rPr>
                </w:rPrChange>
              </w:rPr>
              <w:t>LMS, MMS</w:t>
            </w:r>
          </w:p>
        </w:tc>
        <w:tc>
          <w:tcPr>
            <w:tcW w:w="2407" w:type="dxa"/>
            <w:tcBorders>
              <w:bottom w:val="single" w:sz="4" w:space="0" w:color="auto"/>
            </w:tcBorders>
            <w:tcPrChange w:id="716" w:author="BR/TSD/FMD" w:date="2024-05-27T17:05:00Z">
              <w:tcPr>
                <w:tcW w:w="2268" w:type="dxa"/>
                <w:gridSpan w:val="2"/>
                <w:tcBorders>
                  <w:bottom w:val="single" w:sz="4" w:space="0" w:color="auto"/>
                </w:tcBorders>
              </w:tcPr>
            </w:tcPrChange>
          </w:tcPr>
          <w:p w14:paraId="7535EBB0" w14:textId="77777777" w:rsidR="006E5D04" w:rsidRPr="00A95B95" w:rsidRDefault="006E5D04" w:rsidP="004A3D85">
            <w:pPr>
              <w:pStyle w:val="Tabletext"/>
              <w:jc w:val="center"/>
              <w:rPr>
                <w:rFonts w:ascii="Calibri" w:hAnsi="Calibri"/>
                <w:rPrChange w:id="717" w:author="LING-E" w:date="2024-07-09T11:34:00Z">
                  <w:rPr>
                    <w:szCs w:val="24"/>
                    <w:lang w:val="fr-FR"/>
                  </w:rPr>
                </w:rPrChange>
              </w:rPr>
            </w:pPr>
            <w:r w:rsidRPr="00A95B95">
              <w:rPr>
                <w:rFonts w:ascii="Calibri" w:hAnsi="Calibri"/>
                <w:rPrChange w:id="718" w:author="LING-E" w:date="2024-07-09T11:34:00Z">
                  <w:rPr>
                    <w:szCs w:val="24"/>
                    <w:lang w:val="fr-FR"/>
                  </w:rPr>
                </w:rPrChange>
              </w:rPr>
              <w:t>FS, FSS</w:t>
            </w:r>
          </w:p>
        </w:tc>
      </w:tr>
      <w:tr w:rsidR="006E5D04" w:rsidRPr="00A95B95" w14:paraId="7CB37611" w14:textId="77777777" w:rsidTr="004A3D85">
        <w:trPr>
          <w:cantSplit/>
          <w:trPrChange w:id="719" w:author="BR/TSD/FMD" w:date="2024-05-27T17:05:00Z">
            <w:trPr>
              <w:gridAfter w:val="0"/>
              <w:cantSplit/>
              <w:jc w:val="center"/>
            </w:trPr>
          </w:trPrChange>
        </w:trPr>
        <w:tc>
          <w:tcPr>
            <w:tcW w:w="2408" w:type="dxa"/>
            <w:tcBorders>
              <w:bottom w:val="single" w:sz="4" w:space="0" w:color="auto"/>
            </w:tcBorders>
            <w:tcPrChange w:id="720" w:author="BR/TSD/FMD" w:date="2024-05-27T17:05:00Z">
              <w:tcPr>
                <w:tcW w:w="2268" w:type="dxa"/>
                <w:tcBorders>
                  <w:bottom w:val="single" w:sz="4" w:space="0" w:color="auto"/>
                </w:tcBorders>
              </w:tcPr>
            </w:tcPrChange>
          </w:tcPr>
          <w:p w14:paraId="7B4F3B94" w14:textId="77777777" w:rsidR="006E5D04" w:rsidRPr="00A95B95" w:rsidRDefault="006E5D04" w:rsidP="004A3D85">
            <w:pPr>
              <w:pStyle w:val="Tabletext"/>
              <w:rPr>
                <w:rFonts w:ascii="Calibri" w:hAnsi="Calibri"/>
                <w:b/>
                <w:rPrChange w:id="721" w:author="LING-E" w:date="2024-07-09T11:34:00Z">
                  <w:rPr>
                    <w:b/>
                    <w:szCs w:val="24"/>
                    <w:lang w:val="fr-FR"/>
                  </w:rPr>
                </w:rPrChange>
              </w:rPr>
            </w:pPr>
            <w:r w:rsidRPr="00A95B95">
              <w:rPr>
                <w:rFonts w:ascii="Calibri" w:hAnsi="Calibri"/>
                <w:b/>
                <w:rPrChange w:id="722" w:author="LING-E" w:date="2024-07-09T11:34:00Z">
                  <w:rPr>
                    <w:b/>
                    <w:szCs w:val="24"/>
                    <w:lang w:val="fr-FR"/>
                  </w:rPr>
                </w:rPrChange>
              </w:rPr>
              <w:t>5.431A</w:t>
            </w:r>
            <w:r w:rsidRPr="00A95B95">
              <w:rPr>
                <w:rFonts w:ascii="Microsoft YaHei" w:eastAsia="Microsoft YaHei" w:hAnsi="Microsoft YaHei" w:cs="Microsoft YaHei" w:hint="eastAsia"/>
                <w:b/>
                <w:lang w:eastAsia="zh-CN"/>
              </w:rPr>
              <w:t>和</w:t>
            </w:r>
            <w:r w:rsidRPr="00A95B95">
              <w:rPr>
                <w:rFonts w:ascii="Calibri" w:hAnsi="Calibri"/>
                <w:b/>
                <w:rPrChange w:id="723" w:author="LING-E" w:date="2024-07-09T11:34:00Z">
                  <w:rPr>
                    <w:b/>
                    <w:szCs w:val="24"/>
                    <w:lang w:val="fr-FR"/>
                  </w:rPr>
                </w:rPrChange>
              </w:rPr>
              <w:t>5.432B</w:t>
            </w:r>
            <w:ins w:id="724" w:author="BR/TSD/FMD" w:date="2024-06-04T15:25:00Z">
              <w:r w:rsidRPr="00A95B95">
                <w:rPr>
                  <w:rFonts w:ascii="Calibri" w:hAnsi="Calibri"/>
                  <w:b/>
                  <w:vertAlign w:val="superscript"/>
                  <w:rPrChange w:id="725" w:author="LING-E" w:date="2024-07-09T11:34:00Z">
                    <w:rPr>
                      <w:bCs/>
                      <w:szCs w:val="24"/>
                      <w:vertAlign w:val="superscript"/>
                      <w:lang w:val="fr-FR"/>
                    </w:rPr>
                  </w:rPrChange>
                </w:rPr>
                <w:t>1</w:t>
              </w:r>
            </w:ins>
          </w:p>
        </w:tc>
        <w:tc>
          <w:tcPr>
            <w:tcW w:w="2407" w:type="dxa"/>
            <w:tcBorders>
              <w:bottom w:val="single" w:sz="4" w:space="0" w:color="auto"/>
            </w:tcBorders>
            <w:tcPrChange w:id="726" w:author="BR/TSD/FMD" w:date="2024-05-27T17:05:00Z">
              <w:tcPr>
                <w:tcW w:w="2268" w:type="dxa"/>
                <w:gridSpan w:val="2"/>
                <w:tcBorders>
                  <w:bottom w:val="single" w:sz="4" w:space="0" w:color="auto"/>
                </w:tcBorders>
              </w:tcPr>
            </w:tcPrChange>
          </w:tcPr>
          <w:p w14:paraId="29AD934E" w14:textId="77777777" w:rsidR="006E5D04" w:rsidRPr="00A95B95" w:rsidRDefault="006E5D04" w:rsidP="004A3D85">
            <w:pPr>
              <w:pStyle w:val="Tabletext"/>
              <w:jc w:val="center"/>
              <w:rPr>
                <w:rFonts w:ascii="Calibri" w:hAnsi="Calibri"/>
                <w:rPrChange w:id="727" w:author="LING-E" w:date="2024-07-09T11:34:00Z">
                  <w:rPr>
                    <w:szCs w:val="24"/>
                    <w:lang w:val="fr-FR"/>
                  </w:rPr>
                </w:rPrChange>
              </w:rPr>
            </w:pPr>
            <w:r w:rsidRPr="00A95B95">
              <w:rPr>
                <w:rFonts w:ascii="Calibri" w:hAnsi="Calibri"/>
                <w:rPrChange w:id="728" w:author="LING-E" w:date="2024-07-09T11:34:00Z">
                  <w:rPr>
                    <w:szCs w:val="24"/>
                    <w:lang w:val="fr-FR"/>
                  </w:rPr>
                </w:rPrChange>
              </w:rPr>
              <w:t>3 400-3 500</w:t>
            </w:r>
          </w:p>
        </w:tc>
        <w:tc>
          <w:tcPr>
            <w:tcW w:w="2407" w:type="dxa"/>
            <w:tcBorders>
              <w:bottom w:val="single" w:sz="4" w:space="0" w:color="auto"/>
            </w:tcBorders>
            <w:tcPrChange w:id="729" w:author="BR/TSD/FMD" w:date="2024-05-27T17:05:00Z">
              <w:tcPr>
                <w:tcW w:w="2268" w:type="dxa"/>
                <w:gridSpan w:val="2"/>
                <w:tcBorders>
                  <w:bottom w:val="single" w:sz="4" w:space="0" w:color="auto"/>
                </w:tcBorders>
              </w:tcPr>
            </w:tcPrChange>
          </w:tcPr>
          <w:p w14:paraId="02F8D89A" w14:textId="77777777" w:rsidR="006E5D04" w:rsidRPr="00A95B95" w:rsidRDefault="006E5D04" w:rsidP="004A3D85">
            <w:pPr>
              <w:pStyle w:val="Tabletext"/>
              <w:jc w:val="center"/>
              <w:rPr>
                <w:rFonts w:ascii="Calibri" w:hAnsi="Calibri"/>
                <w:rPrChange w:id="730" w:author="LING-E" w:date="2024-07-09T11:34:00Z">
                  <w:rPr>
                    <w:szCs w:val="24"/>
                    <w:lang w:val="fr-FR"/>
                  </w:rPr>
                </w:rPrChange>
              </w:rPr>
            </w:pPr>
            <w:r w:rsidRPr="00A95B95">
              <w:rPr>
                <w:rFonts w:ascii="Calibri" w:hAnsi="Calibri"/>
                <w:rPrChange w:id="731" w:author="LING-E" w:date="2024-07-09T11:34:00Z">
                  <w:rPr>
                    <w:szCs w:val="24"/>
                    <w:lang w:val="fr-FR"/>
                  </w:rPr>
                </w:rPrChange>
              </w:rPr>
              <w:t>LMS, MMS</w:t>
            </w:r>
          </w:p>
        </w:tc>
        <w:tc>
          <w:tcPr>
            <w:tcW w:w="2407" w:type="dxa"/>
            <w:tcBorders>
              <w:bottom w:val="single" w:sz="4" w:space="0" w:color="auto"/>
            </w:tcBorders>
            <w:tcPrChange w:id="732" w:author="BR/TSD/FMD" w:date="2024-05-27T17:05:00Z">
              <w:tcPr>
                <w:tcW w:w="2268" w:type="dxa"/>
                <w:gridSpan w:val="2"/>
                <w:tcBorders>
                  <w:bottom w:val="single" w:sz="4" w:space="0" w:color="auto"/>
                </w:tcBorders>
              </w:tcPr>
            </w:tcPrChange>
          </w:tcPr>
          <w:p w14:paraId="1F9A4771" w14:textId="77777777" w:rsidR="006E5D04" w:rsidRPr="00A95B95" w:rsidRDefault="006E5D04" w:rsidP="004A3D85">
            <w:pPr>
              <w:pStyle w:val="Tabletext"/>
              <w:jc w:val="center"/>
              <w:rPr>
                <w:rFonts w:ascii="Calibri" w:hAnsi="Calibri"/>
                <w:rPrChange w:id="733" w:author="LING-E" w:date="2024-07-09T11:34:00Z">
                  <w:rPr>
                    <w:szCs w:val="24"/>
                    <w:lang w:val="fr-FR"/>
                  </w:rPr>
                </w:rPrChange>
              </w:rPr>
            </w:pPr>
            <w:r w:rsidRPr="00A95B95">
              <w:rPr>
                <w:rFonts w:ascii="Calibri" w:hAnsi="Calibri"/>
                <w:rPrChange w:id="734" w:author="LING-E" w:date="2024-07-09T11:34:00Z">
                  <w:rPr>
                    <w:szCs w:val="24"/>
                    <w:lang w:val="fr-FR"/>
                  </w:rPr>
                </w:rPrChange>
              </w:rPr>
              <w:t>FS, FSS</w:t>
            </w:r>
          </w:p>
        </w:tc>
      </w:tr>
      <w:tr w:rsidR="006E5D04" w:rsidRPr="00A95B95" w14:paraId="0061E0CF" w14:textId="77777777" w:rsidTr="004A3D85">
        <w:trPr>
          <w:cantSplit/>
          <w:trPrChange w:id="735" w:author="BR/TSD/FMD" w:date="2024-05-27T17:05:00Z">
            <w:trPr>
              <w:gridAfter w:val="0"/>
              <w:cantSplit/>
              <w:jc w:val="center"/>
            </w:trPr>
          </w:trPrChange>
        </w:trPr>
        <w:tc>
          <w:tcPr>
            <w:tcW w:w="2408" w:type="dxa"/>
            <w:tcBorders>
              <w:bottom w:val="single" w:sz="4" w:space="0" w:color="auto"/>
            </w:tcBorders>
            <w:tcPrChange w:id="736" w:author="BR/TSD/FMD" w:date="2024-05-27T17:05:00Z">
              <w:tcPr>
                <w:tcW w:w="2268" w:type="dxa"/>
                <w:tcBorders>
                  <w:bottom w:val="single" w:sz="4" w:space="0" w:color="auto"/>
                </w:tcBorders>
              </w:tcPr>
            </w:tcPrChange>
          </w:tcPr>
          <w:p w14:paraId="0BC56DFA" w14:textId="77777777" w:rsidR="006E5D04" w:rsidRPr="00A95B95" w:rsidRDefault="006E5D04" w:rsidP="004A3D85">
            <w:pPr>
              <w:pStyle w:val="Tabletext"/>
              <w:rPr>
                <w:rFonts w:ascii="Calibri" w:hAnsi="Calibri"/>
                <w:b/>
                <w:rPrChange w:id="737" w:author="LING-E" w:date="2024-07-09T11:34:00Z">
                  <w:rPr>
                    <w:b/>
                    <w:szCs w:val="24"/>
                    <w:lang w:val="fr-FR"/>
                  </w:rPr>
                </w:rPrChange>
              </w:rPr>
            </w:pPr>
            <w:r w:rsidRPr="00A95B95">
              <w:rPr>
                <w:rFonts w:ascii="Calibri" w:hAnsi="Calibri"/>
                <w:b/>
                <w:rPrChange w:id="738" w:author="LING-E" w:date="2024-07-09T11:34:00Z">
                  <w:rPr>
                    <w:b/>
                    <w:szCs w:val="24"/>
                    <w:lang w:val="fr-FR"/>
                  </w:rPr>
                </w:rPrChange>
              </w:rPr>
              <w:t>5.431B</w:t>
            </w:r>
          </w:p>
        </w:tc>
        <w:tc>
          <w:tcPr>
            <w:tcW w:w="2407" w:type="dxa"/>
            <w:tcBorders>
              <w:bottom w:val="single" w:sz="4" w:space="0" w:color="auto"/>
            </w:tcBorders>
            <w:tcPrChange w:id="739" w:author="BR/TSD/FMD" w:date="2024-05-27T17:05:00Z">
              <w:tcPr>
                <w:tcW w:w="2268" w:type="dxa"/>
                <w:gridSpan w:val="2"/>
                <w:tcBorders>
                  <w:bottom w:val="single" w:sz="4" w:space="0" w:color="auto"/>
                </w:tcBorders>
              </w:tcPr>
            </w:tcPrChange>
          </w:tcPr>
          <w:p w14:paraId="3018D6C7" w14:textId="77777777" w:rsidR="006E5D04" w:rsidRPr="00A95B95" w:rsidRDefault="006E5D04" w:rsidP="004A3D85">
            <w:pPr>
              <w:pStyle w:val="Tabletext"/>
              <w:jc w:val="center"/>
              <w:rPr>
                <w:rFonts w:ascii="Calibri" w:hAnsi="Calibri"/>
                <w:rPrChange w:id="740" w:author="LING-E" w:date="2024-07-09T11:34:00Z">
                  <w:rPr>
                    <w:szCs w:val="24"/>
                    <w:lang w:val="fr-FR"/>
                  </w:rPr>
                </w:rPrChange>
              </w:rPr>
            </w:pPr>
            <w:r w:rsidRPr="00A95B95">
              <w:rPr>
                <w:rFonts w:ascii="Calibri" w:hAnsi="Calibri"/>
                <w:rPrChange w:id="741" w:author="LING-E" w:date="2024-07-09T11:34:00Z">
                  <w:rPr>
                    <w:szCs w:val="24"/>
                    <w:lang w:val="fr-FR"/>
                  </w:rPr>
                </w:rPrChange>
              </w:rPr>
              <w:t>3 400-3 600</w:t>
            </w:r>
          </w:p>
        </w:tc>
        <w:tc>
          <w:tcPr>
            <w:tcW w:w="2407" w:type="dxa"/>
            <w:tcBorders>
              <w:bottom w:val="single" w:sz="4" w:space="0" w:color="auto"/>
            </w:tcBorders>
            <w:tcPrChange w:id="742" w:author="BR/TSD/FMD" w:date="2024-05-27T17:05:00Z">
              <w:tcPr>
                <w:tcW w:w="2268" w:type="dxa"/>
                <w:gridSpan w:val="2"/>
                <w:tcBorders>
                  <w:bottom w:val="single" w:sz="4" w:space="0" w:color="auto"/>
                </w:tcBorders>
              </w:tcPr>
            </w:tcPrChange>
          </w:tcPr>
          <w:p w14:paraId="43F46AA8" w14:textId="77777777" w:rsidR="006E5D04" w:rsidRPr="00A95B95" w:rsidRDefault="006E5D04" w:rsidP="004A3D85">
            <w:pPr>
              <w:pStyle w:val="Tabletext"/>
              <w:jc w:val="center"/>
              <w:rPr>
                <w:rFonts w:ascii="Calibri" w:hAnsi="Calibri"/>
                <w:rPrChange w:id="743" w:author="LING-E" w:date="2024-07-09T11:34:00Z">
                  <w:rPr>
                    <w:szCs w:val="24"/>
                    <w:lang w:val="fr-FR"/>
                  </w:rPr>
                </w:rPrChange>
              </w:rPr>
            </w:pPr>
            <w:r w:rsidRPr="00A95B95">
              <w:rPr>
                <w:rFonts w:ascii="Calibri" w:hAnsi="Calibri"/>
                <w:rPrChange w:id="744" w:author="LING-E" w:date="2024-07-09T11:34:00Z">
                  <w:rPr>
                    <w:szCs w:val="24"/>
                    <w:lang w:val="fr-FR"/>
                  </w:rPr>
                </w:rPrChange>
              </w:rPr>
              <w:t>LMS (IMT)</w:t>
            </w:r>
          </w:p>
        </w:tc>
        <w:tc>
          <w:tcPr>
            <w:tcW w:w="2407" w:type="dxa"/>
            <w:tcBorders>
              <w:bottom w:val="single" w:sz="4" w:space="0" w:color="auto"/>
            </w:tcBorders>
            <w:tcPrChange w:id="745" w:author="BR/TSD/FMD" w:date="2024-05-27T17:05:00Z">
              <w:tcPr>
                <w:tcW w:w="2268" w:type="dxa"/>
                <w:gridSpan w:val="2"/>
                <w:tcBorders>
                  <w:bottom w:val="single" w:sz="4" w:space="0" w:color="auto"/>
                </w:tcBorders>
              </w:tcPr>
            </w:tcPrChange>
          </w:tcPr>
          <w:p w14:paraId="12AC8B1F" w14:textId="77777777" w:rsidR="006E5D04" w:rsidRPr="00A95B95" w:rsidRDefault="006E5D04" w:rsidP="004A3D85">
            <w:pPr>
              <w:pStyle w:val="Tabletext"/>
              <w:jc w:val="center"/>
              <w:rPr>
                <w:rFonts w:ascii="Calibri" w:hAnsi="Calibri"/>
                <w:rPrChange w:id="746" w:author="LING-E" w:date="2024-07-09T11:34:00Z">
                  <w:rPr>
                    <w:szCs w:val="24"/>
                    <w:lang w:val="fr-FR"/>
                  </w:rPr>
                </w:rPrChange>
              </w:rPr>
            </w:pPr>
            <w:r w:rsidRPr="00A95B95">
              <w:rPr>
                <w:rFonts w:ascii="Calibri" w:hAnsi="Calibri"/>
                <w:rPrChange w:id="747" w:author="LING-E" w:date="2024-07-09T11:34:00Z">
                  <w:rPr>
                    <w:szCs w:val="24"/>
                    <w:lang w:val="fr-FR"/>
                  </w:rPr>
                </w:rPrChange>
              </w:rPr>
              <w:t>FS, FSS</w:t>
            </w:r>
          </w:p>
        </w:tc>
      </w:tr>
      <w:tr w:rsidR="006E5D04" w:rsidRPr="00A95B95" w:rsidDel="0082209D" w14:paraId="1EFA85AB" w14:textId="77777777" w:rsidTr="004A3D85">
        <w:trPr>
          <w:cantSplit/>
          <w:ins w:id="748" w:author="BR/TSD/FMD" w:date="2024-05-29T17:33:00Z"/>
        </w:trPr>
        <w:tc>
          <w:tcPr>
            <w:tcW w:w="2408" w:type="dxa"/>
            <w:tcBorders>
              <w:bottom w:val="single" w:sz="4" w:space="0" w:color="auto"/>
            </w:tcBorders>
          </w:tcPr>
          <w:p w14:paraId="45FA0FAF" w14:textId="77777777" w:rsidR="006E5D04" w:rsidRPr="00A95B95" w:rsidDel="0082209D" w:rsidRDefault="006E5D04" w:rsidP="004A3D85">
            <w:pPr>
              <w:pStyle w:val="Tabletext"/>
              <w:rPr>
                <w:ins w:id="749" w:author="BR/TSD/FMD" w:date="2024-05-29T17:33:00Z"/>
                <w:rFonts w:ascii="Calibri" w:hAnsi="Calibri"/>
                <w:b/>
                <w:rPrChange w:id="750" w:author="LING-E" w:date="2024-07-09T11:34:00Z">
                  <w:rPr>
                    <w:ins w:id="751" w:author="BR/TSD/FMD" w:date="2024-05-29T17:33:00Z"/>
                    <w:b/>
                    <w:highlight w:val="cyan"/>
                    <w:lang w:val="fr-FR"/>
                  </w:rPr>
                </w:rPrChange>
              </w:rPr>
            </w:pPr>
            <w:ins w:id="752" w:author="BR/TSD/FMD" w:date="2024-05-29T17:34:00Z">
              <w:r w:rsidRPr="00A95B95">
                <w:rPr>
                  <w:rFonts w:ascii="Calibri" w:eastAsia="Aptos" w:hAnsi="Calibri" w:cs="Calibri"/>
                  <w:b/>
                  <w:kern w:val="2"/>
                  <w14:ligatures w14:val="standardContextual"/>
                  <w:rPrChange w:id="753" w:author="LING-E" w:date="2024-07-09T11:34:00Z">
                    <w:rPr>
                      <w:rFonts w:cs="Aptos"/>
                      <w:b/>
                      <w:szCs w:val="24"/>
                    </w:rPr>
                  </w:rPrChange>
                </w:rPr>
                <w:t>5.434A</w:t>
              </w:r>
            </w:ins>
          </w:p>
        </w:tc>
        <w:tc>
          <w:tcPr>
            <w:tcW w:w="2407" w:type="dxa"/>
            <w:tcBorders>
              <w:bottom w:val="single" w:sz="4" w:space="0" w:color="auto"/>
            </w:tcBorders>
          </w:tcPr>
          <w:p w14:paraId="2538860B" w14:textId="77777777" w:rsidR="006E5D04" w:rsidRPr="00A95B95" w:rsidDel="0082209D" w:rsidRDefault="006E5D04" w:rsidP="004A3D85">
            <w:pPr>
              <w:pStyle w:val="Tabletext"/>
              <w:jc w:val="center"/>
              <w:rPr>
                <w:ins w:id="754" w:author="BR/TSD/FMD" w:date="2024-05-29T17:33:00Z"/>
                <w:rFonts w:ascii="Calibri" w:hAnsi="Calibri"/>
                <w:rPrChange w:id="755" w:author="LING-E" w:date="2024-07-09T11:34:00Z">
                  <w:rPr>
                    <w:ins w:id="756" w:author="BR/TSD/FMD" w:date="2024-05-29T17:33:00Z"/>
                    <w:highlight w:val="cyan"/>
                    <w:lang w:val="fr-FR"/>
                  </w:rPr>
                </w:rPrChange>
              </w:rPr>
            </w:pPr>
            <w:ins w:id="757" w:author="BR/TSD/FMD" w:date="2024-05-29T17:34:00Z">
              <w:r w:rsidRPr="00A95B95">
                <w:rPr>
                  <w:rFonts w:ascii="Calibri" w:eastAsia="Aptos" w:hAnsi="Calibri" w:cs="Calibri"/>
                  <w:kern w:val="2"/>
                  <w14:ligatures w14:val="standardContextual"/>
                  <w:rPrChange w:id="758" w:author="LING-E" w:date="2024-07-09T11:34:00Z">
                    <w:rPr>
                      <w:rFonts w:cs="Aptos"/>
                      <w:szCs w:val="24"/>
                    </w:rPr>
                  </w:rPrChange>
                </w:rPr>
                <w:t>3 600-3 800</w:t>
              </w:r>
            </w:ins>
          </w:p>
        </w:tc>
        <w:tc>
          <w:tcPr>
            <w:tcW w:w="2407" w:type="dxa"/>
            <w:tcBorders>
              <w:bottom w:val="single" w:sz="4" w:space="0" w:color="auto"/>
            </w:tcBorders>
          </w:tcPr>
          <w:p w14:paraId="047B1137" w14:textId="77777777" w:rsidR="006E5D04" w:rsidRPr="00A95B95" w:rsidDel="0082209D" w:rsidRDefault="006E5D04" w:rsidP="004A3D85">
            <w:pPr>
              <w:pStyle w:val="Tabletext"/>
              <w:jc w:val="center"/>
              <w:rPr>
                <w:ins w:id="759" w:author="BR/TSD/FMD" w:date="2024-05-29T17:33:00Z"/>
                <w:rFonts w:ascii="Calibri" w:hAnsi="Calibri"/>
                <w:rPrChange w:id="760" w:author="LING-E" w:date="2024-07-09T11:34:00Z">
                  <w:rPr>
                    <w:ins w:id="761" w:author="BR/TSD/FMD" w:date="2024-05-29T17:33:00Z"/>
                    <w:highlight w:val="cyan"/>
                    <w:lang w:val="fr-FR"/>
                  </w:rPr>
                </w:rPrChange>
              </w:rPr>
            </w:pPr>
            <w:ins w:id="762" w:author="BR/TSD/FMD" w:date="2024-05-29T17:34:00Z">
              <w:r w:rsidRPr="00A95B95">
                <w:rPr>
                  <w:rFonts w:ascii="Calibri" w:eastAsia="Aptos" w:hAnsi="Calibri" w:cs="Calibri"/>
                  <w:kern w:val="2"/>
                  <w14:ligatures w14:val="standardContextual"/>
                  <w:rPrChange w:id="763" w:author="LING-E" w:date="2024-07-09T11:34:00Z">
                    <w:rPr>
                      <w:rFonts w:cs="Aptos"/>
                      <w:szCs w:val="24"/>
                    </w:rPr>
                  </w:rPrChange>
                </w:rPr>
                <w:t>LMS, MMS</w:t>
              </w:r>
            </w:ins>
          </w:p>
        </w:tc>
        <w:tc>
          <w:tcPr>
            <w:tcW w:w="2407" w:type="dxa"/>
            <w:tcBorders>
              <w:bottom w:val="single" w:sz="4" w:space="0" w:color="auto"/>
            </w:tcBorders>
          </w:tcPr>
          <w:p w14:paraId="00502DD2" w14:textId="77777777" w:rsidR="006E5D04" w:rsidRPr="00A95B95" w:rsidDel="0082209D" w:rsidRDefault="006E5D04" w:rsidP="004A3D85">
            <w:pPr>
              <w:pStyle w:val="Tabletext"/>
              <w:jc w:val="center"/>
              <w:rPr>
                <w:ins w:id="764" w:author="BR/TSD/FMD" w:date="2024-05-29T17:33:00Z"/>
                <w:rFonts w:ascii="Calibri" w:hAnsi="Calibri"/>
                <w:rPrChange w:id="765" w:author="LING-E" w:date="2024-07-09T11:34:00Z">
                  <w:rPr>
                    <w:ins w:id="766" w:author="BR/TSD/FMD" w:date="2024-05-29T17:33:00Z"/>
                    <w:highlight w:val="cyan"/>
                    <w:lang w:val="fr-FR"/>
                  </w:rPr>
                </w:rPrChange>
              </w:rPr>
            </w:pPr>
            <w:ins w:id="767" w:author="BR/TSD/FMD" w:date="2024-05-29T17:34:00Z">
              <w:r w:rsidRPr="00A95B95">
                <w:rPr>
                  <w:rFonts w:ascii="Calibri" w:eastAsia="Aptos" w:hAnsi="Calibri" w:cs="Calibri"/>
                  <w:kern w:val="2"/>
                  <w14:ligatures w14:val="standardContextual"/>
                  <w:rPrChange w:id="768" w:author="LING-E" w:date="2024-07-09T11:34:00Z">
                    <w:rPr>
                      <w:rFonts w:cs="Aptos"/>
                      <w:szCs w:val="24"/>
                    </w:rPr>
                  </w:rPrChange>
                </w:rPr>
                <w:t>FS, FSS</w:t>
              </w:r>
            </w:ins>
          </w:p>
        </w:tc>
      </w:tr>
      <w:tr w:rsidR="006E5D04" w:rsidRPr="00A95B95" w:rsidDel="0082209D" w14:paraId="64081857" w14:textId="77777777" w:rsidTr="004A3D85">
        <w:trPr>
          <w:cantSplit/>
          <w:ins w:id="769" w:author="BR/TSD/FMD" w:date="2024-05-29T17:33:00Z"/>
        </w:trPr>
        <w:tc>
          <w:tcPr>
            <w:tcW w:w="2408" w:type="dxa"/>
          </w:tcPr>
          <w:p w14:paraId="0BE6A354" w14:textId="77777777" w:rsidR="006E5D04" w:rsidRPr="00A95B95" w:rsidDel="0082209D" w:rsidRDefault="006E5D04" w:rsidP="004A3D85">
            <w:pPr>
              <w:pStyle w:val="Tabletext"/>
              <w:rPr>
                <w:ins w:id="770" w:author="BR/TSD/FMD" w:date="2024-05-29T17:33:00Z"/>
                <w:rFonts w:ascii="Calibri" w:hAnsi="Calibri"/>
                <w:b/>
                <w:rPrChange w:id="771" w:author="LING-E" w:date="2024-07-09T11:34:00Z">
                  <w:rPr>
                    <w:ins w:id="772" w:author="BR/TSD/FMD" w:date="2024-05-29T17:33:00Z"/>
                    <w:b/>
                    <w:highlight w:val="cyan"/>
                    <w:lang w:val="fr-FR"/>
                  </w:rPr>
                </w:rPrChange>
              </w:rPr>
            </w:pPr>
            <w:ins w:id="773" w:author="BR/TSD/FMD" w:date="2024-05-29T17:34:00Z">
              <w:r w:rsidRPr="00A95B95">
                <w:rPr>
                  <w:rFonts w:ascii="Calibri" w:eastAsia="Aptos" w:hAnsi="Calibri" w:cs="Calibri"/>
                  <w:b/>
                  <w:kern w:val="2"/>
                  <w14:ligatures w14:val="standardContextual"/>
                  <w:rPrChange w:id="774" w:author="LING-E" w:date="2024-07-09T11:34:00Z">
                    <w:rPr>
                      <w:rFonts w:cs="Aptos"/>
                      <w:b/>
                      <w:szCs w:val="24"/>
                    </w:rPr>
                  </w:rPrChange>
                </w:rPr>
                <w:t>5.457F</w:t>
              </w:r>
            </w:ins>
          </w:p>
        </w:tc>
        <w:tc>
          <w:tcPr>
            <w:tcW w:w="2407" w:type="dxa"/>
            <w:tcBorders>
              <w:bottom w:val="single" w:sz="4" w:space="0" w:color="auto"/>
            </w:tcBorders>
          </w:tcPr>
          <w:p w14:paraId="2A1483D7" w14:textId="77777777" w:rsidR="006E5D04" w:rsidRPr="00A95B95" w:rsidDel="0082209D" w:rsidRDefault="006E5D04" w:rsidP="004A3D85">
            <w:pPr>
              <w:pStyle w:val="Tabletext"/>
              <w:jc w:val="center"/>
              <w:rPr>
                <w:ins w:id="775" w:author="BR/TSD/FMD" w:date="2024-05-29T17:33:00Z"/>
                <w:rFonts w:ascii="Calibri" w:hAnsi="Calibri"/>
                <w:rPrChange w:id="776" w:author="LING-E" w:date="2024-07-09T11:34:00Z">
                  <w:rPr>
                    <w:ins w:id="777" w:author="BR/TSD/FMD" w:date="2024-05-29T17:33:00Z"/>
                    <w:highlight w:val="cyan"/>
                    <w:lang w:val="fr-FR"/>
                  </w:rPr>
                </w:rPrChange>
              </w:rPr>
            </w:pPr>
            <w:ins w:id="778" w:author="BR/TSD/FMD" w:date="2024-05-29T17:34:00Z">
              <w:r w:rsidRPr="00A95B95">
                <w:rPr>
                  <w:rFonts w:ascii="Calibri" w:eastAsia="Aptos" w:hAnsi="Calibri" w:cs="Calibri"/>
                  <w:kern w:val="2"/>
                  <w14:ligatures w14:val="standardContextual"/>
                  <w:rPrChange w:id="779" w:author="LING-E" w:date="2024-07-09T11:34:00Z">
                    <w:rPr>
                      <w:rFonts w:cs="Aptos"/>
                      <w:szCs w:val="24"/>
                    </w:rPr>
                  </w:rPrChange>
                </w:rPr>
                <w:t>6 425-7 125</w:t>
              </w:r>
            </w:ins>
          </w:p>
        </w:tc>
        <w:tc>
          <w:tcPr>
            <w:tcW w:w="2407" w:type="dxa"/>
            <w:tcBorders>
              <w:bottom w:val="single" w:sz="4" w:space="0" w:color="auto"/>
            </w:tcBorders>
          </w:tcPr>
          <w:p w14:paraId="70129D07" w14:textId="77777777" w:rsidR="006E5D04" w:rsidRPr="00A95B95" w:rsidDel="0082209D" w:rsidRDefault="006E5D04" w:rsidP="004A3D85">
            <w:pPr>
              <w:pStyle w:val="Tabletext"/>
              <w:jc w:val="center"/>
              <w:rPr>
                <w:ins w:id="780" w:author="BR/TSD/FMD" w:date="2024-05-29T17:33:00Z"/>
                <w:rFonts w:ascii="Calibri" w:hAnsi="Calibri"/>
                <w:rPrChange w:id="781" w:author="LING-E" w:date="2024-07-09T11:34:00Z">
                  <w:rPr>
                    <w:ins w:id="782" w:author="BR/TSD/FMD" w:date="2024-05-29T17:33:00Z"/>
                    <w:highlight w:val="cyan"/>
                    <w:lang w:val="fr-FR"/>
                  </w:rPr>
                </w:rPrChange>
              </w:rPr>
            </w:pPr>
            <w:ins w:id="783" w:author="BR/TSD/FMD" w:date="2024-06-04T16:42:00Z">
              <w:r w:rsidRPr="00A95B95">
                <w:rPr>
                  <w:rFonts w:ascii="Calibri" w:eastAsia="Aptos" w:hAnsi="Calibri"/>
                  <w:kern w:val="2"/>
                  <w14:ligatures w14:val="standardContextual"/>
                </w:rPr>
                <w:t>L</w:t>
              </w:r>
            </w:ins>
            <w:ins w:id="784" w:author="BR/TSD/FMD" w:date="2024-05-29T17:34:00Z">
              <w:r w:rsidRPr="00A95B95">
                <w:rPr>
                  <w:rFonts w:ascii="Calibri" w:eastAsia="Aptos" w:hAnsi="Calibri" w:cs="Calibri"/>
                  <w:kern w:val="2"/>
                  <w14:ligatures w14:val="standardContextual"/>
                  <w:rPrChange w:id="785" w:author="LING-E" w:date="2024-07-09T11:34:00Z">
                    <w:rPr>
                      <w:rFonts w:cs="Aptos"/>
                      <w:szCs w:val="24"/>
                    </w:rPr>
                  </w:rPrChange>
                </w:rPr>
                <w:t>MS (IMT)</w:t>
              </w:r>
            </w:ins>
          </w:p>
        </w:tc>
        <w:tc>
          <w:tcPr>
            <w:tcW w:w="2407" w:type="dxa"/>
            <w:tcBorders>
              <w:bottom w:val="single" w:sz="4" w:space="0" w:color="auto"/>
            </w:tcBorders>
          </w:tcPr>
          <w:p w14:paraId="151F1227" w14:textId="77777777" w:rsidR="006E5D04" w:rsidRPr="00A95B95" w:rsidDel="0082209D" w:rsidRDefault="006E5D04" w:rsidP="004A3D85">
            <w:pPr>
              <w:pStyle w:val="Tabletext"/>
              <w:jc w:val="center"/>
              <w:rPr>
                <w:ins w:id="786" w:author="BR/TSD/FMD" w:date="2024-05-29T17:33:00Z"/>
                <w:rFonts w:ascii="Calibri" w:hAnsi="Calibri"/>
                <w:rPrChange w:id="787" w:author="LING-E" w:date="2024-07-09T11:34:00Z">
                  <w:rPr>
                    <w:ins w:id="788" w:author="BR/TSD/FMD" w:date="2024-05-29T17:33:00Z"/>
                    <w:highlight w:val="cyan"/>
                    <w:lang w:val="fr-FR"/>
                  </w:rPr>
                </w:rPrChange>
              </w:rPr>
            </w:pPr>
            <w:ins w:id="789" w:author="BR/TSD/FMD" w:date="2024-05-29T17:34:00Z">
              <w:r w:rsidRPr="00A95B95">
                <w:rPr>
                  <w:rFonts w:ascii="Calibri" w:eastAsia="Aptos" w:hAnsi="Calibri" w:cs="Calibri"/>
                  <w:kern w:val="2"/>
                  <w14:ligatures w14:val="standardContextual"/>
                  <w:rPrChange w:id="790" w:author="LING-E" w:date="2024-07-09T11:34:00Z">
                    <w:rPr>
                      <w:rFonts w:cs="Aptos"/>
                      <w:szCs w:val="24"/>
                    </w:rPr>
                  </w:rPrChange>
                </w:rPr>
                <w:t>FS</w:t>
              </w:r>
              <w:r w:rsidRPr="00A95B95">
                <w:rPr>
                  <w:rFonts w:ascii="Calibri" w:eastAsia="Aptos" w:hAnsi="Calibri" w:cs="Calibri"/>
                  <w:kern w:val="2"/>
                  <w14:ligatures w14:val="standardContextual"/>
                  <w:rPrChange w:id="791" w:author="LING-E" w:date="2024-07-09T11:34:00Z">
                    <w:rPr>
                      <w:rFonts w:cs="Aptos"/>
                      <w:szCs w:val="24"/>
                      <w:highlight w:val="green"/>
                    </w:rPr>
                  </w:rPrChange>
                </w:rPr>
                <w:t>, MS</w:t>
              </w:r>
            </w:ins>
          </w:p>
        </w:tc>
      </w:tr>
      <w:tr w:rsidR="006E5D04" w:rsidRPr="00A95B95" w:rsidDel="0082209D" w14:paraId="32449364" w14:textId="77777777" w:rsidTr="004A3D85">
        <w:trPr>
          <w:cantSplit/>
          <w:ins w:id="792" w:author="BR/TSD/FMD" w:date="2024-05-29T17:33:00Z"/>
        </w:trPr>
        <w:tc>
          <w:tcPr>
            <w:tcW w:w="2408" w:type="dxa"/>
            <w:tcBorders>
              <w:bottom w:val="single" w:sz="4" w:space="0" w:color="auto"/>
            </w:tcBorders>
          </w:tcPr>
          <w:p w14:paraId="259AA7F6" w14:textId="77777777" w:rsidR="006E5D04" w:rsidRPr="00A95B95" w:rsidDel="0082209D" w:rsidRDefault="006E5D04" w:rsidP="004A3D85">
            <w:pPr>
              <w:pStyle w:val="Tabletext"/>
              <w:rPr>
                <w:ins w:id="793" w:author="BR/TSD/FMD" w:date="2024-05-29T17:33:00Z"/>
                <w:rFonts w:ascii="Calibri" w:hAnsi="Calibri"/>
                <w:b/>
                <w:rPrChange w:id="794" w:author="LING-E" w:date="2024-07-09T11:34:00Z">
                  <w:rPr>
                    <w:ins w:id="795" w:author="BR/TSD/FMD" w:date="2024-05-29T17:33:00Z"/>
                    <w:b/>
                    <w:highlight w:val="cyan"/>
                    <w:lang w:val="fr-FR"/>
                  </w:rPr>
                </w:rPrChange>
              </w:rPr>
            </w:pPr>
            <w:ins w:id="796" w:author="BR/TSD/FMD" w:date="2024-05-29T17:34:00Z">
              <w:r w:rsidRPr="00A95B95">
                <w:rPr>
                  <w:rFonts w:ascii="Calibri" w:eastAsia="Aptos" w:hAnsi="Calibri" w:cs="Calibri"/>
                  <w:b/>
                  <w:kern w:val="2"/>
                  <w14:ligatures w14:val="standardContextual"/>
                  <w:rPrChange w:id="797" w:author="LING-E" w:date="2024-07-09T11:34:00Z">
                    <w:rPr>
                      <w:rFonts w:cs="Aptos"/>
                      <w:b/>
                      <w:szCs w:val="24"/>
                    </w:rPr>
                  </w:rPrChange>
                </w:rPr>
                <w:t>5.480A</w:t>
              </w:r>
            </w:ins>
          </w:p>
        </w:tc>
        <w:tc>
          <w:tcPr>
            <w:tcW w:w="2407" w:type="dxa"/>
            <w:tcBorders>
              <w:bottom w:val="single" w:sz="4" w:space="0" w:color="auto"/>
            </w:tcBorders>
          </w:tcPr>
          <w:p w14:paraId="392A407D" w14:textId="77777777" w:rsidR="006E5D04" w:rsidRPr="00A95B95" w:rsidDel="0082209D" w:rsidRDefault="006E5D04" w:rsidP="004A3D85">
            <w:pPr>
              <w:pStyle w:val="Tabletext"/>
              <w:jc w:val="center"/>
              <w:rPr>
                <w:ins w:id="798" w:author="BR/TSD/FMD" w:date="2024-05-29T17:33:00Z"/>
                <w:rFonts w:ascii="Calibri" w:hAnsi="Calibri"/>
                <w:rPrChange w:id="799" w:author="LING-E" w:date="2024-07-09T11:34:00Z">
                  <w:rPr>
                    <w:ins w:id="800" w:author="BR/TSD/FMD" w:date="2024-05-29T17:33:00Z"/>
                    <w:highlight w:val="cyan"/>
                    <w:lang w:val="fr-FR"/>
                  </w:rPr>
                </w:rPrChange>
              </w:rPr>
            </w:pPr>
            <w:ins w:id="801" w:author="BR/TSD/FMD" w:date="2024-05-29T17:34:00Z">
              <w:r w:rsidRPr="00A95B95">
                <w:rPr>
                  <w:rFonts w:ascii="Calibri" w:eastAsia="Aptos" w:hAnsi="Calibri" w:cs="Calibri"/>
                  <w:kern w:val="2"/>
                  <w14:ligatures w14:val="standardContextual"/>
                  <w:rPrChange w:id="802" w:author="LING-E" w:date="2024-07-09T11:34:00Z">
                    <w:rPr>
                      <w:rFonts w:cs="Aptos"/>
                      <w:szCs w:val="24"/>
                    </w:rPr>
                  </w:rPrChange>
                </w:rPr>
                <w:t>10 000-10 500</w:t>
              </w:r>
            </w:ins>
          </w:p>
        </w:tc>
        <w:tc>
          <w:tcPr>
            <w:tcW w:w="2407" w:type="dxa"/>
            <w:tcBorders>
              <w:bottom w:val="single" w:sz="4" w:space="0" w:color="auto"/>
            </w:tcBorders>
          </w:tcPr>
          <w:p w14:paraId="24F8D720" w14:textId="77777777" w:rsidR="006E5D04" w:rsidRPr="00A95B95" w:rsidDel="0082209D" w:rsidRDefault="006E5D04" w:rsidP="004A3D85">
            <w:pPr>
              <w:pStyle w:val="Tabletext"/>
              <w:jc w:val="center"/>
              <w:rPr>
                <w:ins w:id="803" w:author="BR/TSD/FMD" w:date="2024-05-29T17:33:00Z"/>
                <w:rFonts w:ascii="Calibri" w:hAnsi="Calibri"/>
                <w:rPrChange w:id="804" w:author="LING-E" w:date="2024-07-09T11:34:00Z">
                  <w:rPr>
                    <w:ins w:id="805" w:author="BR/TSD/FMD" w:date="2024-05-29T17:33:00Z"/>
                    <w:highlight w:val="cyan"/>
                    <w:lang w:val="fr-FR"/>
                  </w:rPr>
                </w:rPrChange>
              </w:rPr>
            </w:pPr>
            <w:ins w:id="806" w:author="BR/TSD/FMD" w:date="2024-05-29T17:34:00Z">
              <w:r w:rsidRPr="00A95B95">
                <w:rPr>
                  <w:rFonts w:ascii="Calibri" w:eastAsia="Aptos" w:hAnsi="Calibri" w:cs="Calibri"/>
                  <w:kern w:val="2"/>
                  <w14:ligatures w14:val="standardContextual"/>
                  <w:rPrChange w:id="807" w:author="LING-E" w:date="2024-07-09T11:34:00Z">
                    <w:rPr>
                      <w:rFonts w:cs="Aptos"/>
                      <w:szCs w:val="24"/>
                    </w:rPr>
                  </w:rPrChange>
                </w:rPr>
                <w:t>LMS (IMT)</w:t>
              </w:r>
            </w:ins>
          </w:p>
        </w:tc>
        <w:tc>
          <w:tcPr>
            <w:tcW w:w="2407" w:type="dxa"/>
            <w:tcBorders>
              <w:bottom w:val="single" w:sz="4" w:space="0" w:color="auto"/>
            </w:tcBorders>
          </w:tcPr>
          <w:p w14:paraId="7961A6AF" w14:textId="77777777" w:rsidR="006E5D04" w:rsidRPr="00A95B95" w:rsidDel="0082209D" w:rsidRDefault="006E5D04" w:rsidP="004A3D85">
            <w:pPr>
              <w:pStyle w:val="Tabletext"/>
              <w:jc w:val="center"/>
              <w:rPr>
                <w:ins w:id="808" w:author="BR/TSD/FMD" w:date="2024-05-29T17:33:00Z"/>
                <w:rFonts w:ascii="Calibri" w:hAnsi="Calibri"/>
                <w:rPrChange w:id="809" w:author="LING-E" w:date="2024-07-09T11:34:00Z">
                  <w:rPr>
                    <w:ins w:id="810" w:author="BR/TSD/FMD" w:date="2024-05-29T17:33:00Z"/>
                    <w:highlight w:val="cyan"/>
                    <w:lang w:val="fr-FR"/>
                  </w:rPr>
                </w:rPrChange>
              </w:rPr>
            </w:pPr>
            <w:ins w:id="811" w:author="BR/TSD/FMD" w:date="2024-05-29T17:34:00Z">
              <w:r w:rsidRPr="00A95B95">
                <w:rPr>
                  <w:rFonts w:ascii="Calibri" w:eastAsia="Aptos" w:hAnsi="Calibri" w:cs="Calibri"/>
                  <w:kern w:val="2"/>
                  <w14:ligatures w14:val="standardContextual"/>
                  <w:rPrChange w:id="812" w:author="LING-E" w:date="2024-07-09T11:34:00Z">
                    <w:rPr>
                      <w:rFonts w:cs="Aptos"/>
                      <w:szCs w:val="24"/>
                    </w:rPr>
                  </w:rPrChange>
                </w:rPr>
                <w:t>RLS, FS</w:t>
              </w:r>
            </w:ins>
          </w:p>
        </w:tc>
      </w:tr>
      <w:tr w:rsidR="006E5D04" w:rsidRPr="00A95B95" w:rsidDel="0082209D" w14:paraId="6DF1FD78" w14:textId="77777777" w:rsidTr="004A3D85">
        <w:trPr>
          <w:cantSplit/>
          <w:del w:id="813" w:author="BR/TSD/FMD" w:date="2024-05-27T17:05:00Z"/>
          <w:trPrChange w:id="814" w:author="BR/TSD/FMD" w:date="2024-05-27T17:05:00Z">
            <w:trPr>
              <w:gridAfter w:val="0"/>
              <w:cantSplit/>
              <w:jc w:val="center"/>
            </w:trPr>
          </w:trPrChange>
        </w:trPr>
        <w:tc>
          <w:tcPr>
            <w:tcW w:w="2408" w:type="dxa"/>
            <w:tcBorders>
              <w:bottom w:val="single" w:sz="4" w:space="0" w:color="auto"/>
            </w:tcBorders>
            <w:tcPrChange w:id="815" w:author="BR/TSD/FMD" w:date="2024-05-27T17:05:00Z">
              <w:tcPr>
                <w:tcW w:w="2268" w:type="dxa"/>
                <w:tcBorders>
                  <w:bottom w:val="single" w:sz="4" w:space="0" w:color="auto"/>
                </w:tcBorders>
              </w:tcPr>
            </w:tcPrChange>
          </w:tcPr>
          <w:p w14:paraId="0BD73B13" w14:textId="77777777" w:rsidR="006E5D04" w:rsidRPr="00A95B95" w:rsidDel="0082209D" w:rsidRDefault="006E5D04" w:rsidP="004A3D85">
            <w:pPr>
              <w:pStyle w:val="Tabletext"/>
              <w:rPr>
                <w:del w:id="816" w:author="BR/TSD/FMD" w:date="2024-05-27T17:05:00Z"/>
                <w:rFonts w:ascii="Calibri" w:hAnsi="Calibri"/>
                <w:b/>
              </w:rPr>
            </w:pPr>
            <w:del w:id="817" w:author="BR/TSD/FMD" w:date="2024-05-27T17:05:00Z">
              <w:r w:rsidRPr="00A95B95" w:rsidDel="0082209D">
                <w:rPr>
                  <w:rFonts w:ascii="Calibri" w:hAnsi="Calibri"/>
                  <w:b/>
                  <w:sz w:val="20"/>
                  <w:rPrChange w:id="818" w:author="LING-E" w:date="2024-07-09T11:34:00Z">
                    <w:rPr>
                      <w:b/>
                      <w:sz w:val="20"/>
                      <w:lang w:val="fr-FR"/>
                    </w:rPr>
                  </w:rPrChange>
                </w:rPr>
                <w:delText>5.434</w:delText>
              </w:r>
            </w:del>
            <w:ins w:id="819" w:author="BR/TSD/FMD" w:date="2024-06-03T09:59:00Z">
              <w:r w:rsidRPr="00A95B95">
                <w:rPr>
                  <w:rFonts w:ascii="Calibri" w:hAnsi="Calibri"/>
                  <w:b/>
                  <w:vertAlign w:val="superscript"/>
                </w:rPr>
                <w:t>*</w:t>
              </w:r>
            </w:ins>
          </w:p>
        </w:tc>
        <w:tc>
          <w:tcPr>
            <w:tcW w:w="2407" w:type="dxa"/>
            <w:tcBorders>
              <w:bottom w:val="single" w:sz="4" w:space="0" w:color="auto"/>
            </w:tcBorders>
            <w:tcPrChange w:id="820" w:author="BR/TSD/FMD" w:date="2024-05-27T17:05:00Z">
              <w:tcPr>
                <w:tcW w:w="2268" w:type="dxa"/>
                <w:gridSpan w:val="2"/>
                <w:tcBorders>
                  <w:bottom w:val="single" w:sz="4" w:space="0" w:color="auto"/>
                </w:tcBorders>
              </w:tcPr>
            </w:tcPrChange>
          </w:tcPr>
          <w:p w14:paraId="5B01EFEA" w14:textId="77777777" w:rsidR="006E5D04" w:rsidRPr="00A95B95" w:rsidDel="0082209D" w:rsidRDefault="006E5D04" w:rsidP="004A3D85">
            <w:pPr>
              <w:pStyle w:val="Tabletext"/>
              <w:jc w:val="center"/>
              <w:rPr>
                <w:del w:id="821" w:author="BR/TSD/FMD" w:date="2024-05-27T17:05:00Z"/>
                <w:rFonts w:ascii="Calibri" w:hAnsi="Calibri"/>
              </w:rPr>
            </w:pPr>
            <w:del w:id="822" w:author="BR/TSD/FMD" w:date="2024-05-27T17:05:00Z">
              <w:r w:rsidRPr="00A95B95" w:rsidDel="0082209D">
                <w:rPr>
                  <w:rFonts w:ascii="Calibri" w:hAnsi="Calibri"/>
                  <w:sz w:val="20"/>
                  <w:rPrChange w:id="823" w:author="LING-E" w:date="2024-07-09T11:34:00Z">
                    <w:rPr>
                      <w:sz w:val="20"/>
                      <w:lang w:val="fr-FR"/>
                    </w:rPr>
                  </w:rPrChange>
                </w:rPr>
                <w:delText>3 600-3 700</w:delText>
              </w:r>
            </w:del>
          </w:p>
        </w:tc>
        <w:tc>
          <w:tcPr>
            <w:tcW w:w="2407" w:type="dxa"/>
            <w:tcBorders>
              <w:bottom w:val="single" w:sz="4" w:space="0" w:color="auto"/>
            </w:tcBorders>
            <w:tcPrChange w:id="824" w:author="BR/TSD/FMD" w:date="2024-05-27T17:05:00Z">
              <w:tcPr>
                <w:tcW w:w="2268" w:type="dxa"/>
                <w:gridSpan w:val="2"/>
                <w:tcBorders>
                  <w:bottom w:val="single" w:sz="4" w:space="0" w:color="auto"/>
                </w:tcBorders>
              </w:tcPr>
            </w:tcPrChange>
          </w:tcPr>
          <w:p w14:paraId="745DBDB2" w14:textId="77777777" w:rsidR="006E5D04" w:rsidRPr="00A95B95" w:rsidDel="0082209D" w:rsidRDefault="006E5D04" w:rsidP="004A3D85">
            <w:pPr>
              <w:pStyle w:val="Tabletext"/>
              <w:jc w:val="center"/>
              <w:rPr>
                <w:del w:id="825" w:author="BR/TSD/FMD" w:date="2024-05-27T17:05:00Z"/>
                <w:rFonts w:ascii="Calibri" w:hAnsi="Calibri"/>
              </w:rPr>
            </w:pPr>
            <w:del w:id="826" w:author="BR/TSD/FMD" w:date="2024-05-27T17:05:00Z">
              <w:r w:rsidRPr="00A95B95" w:rsidDel="0082209D">
                <w:rPr>
                  <w:rFonts w:ascii="Calibri" w:hAnsi="Calibri"/>
                  <w:sz w:val="20"/>
                  <w:rPrChange w:id="827" w:author="LING-E" w:date="2024-07-09T11:34:00Z">
                    <w:rPr>
                      <w:sz w:val="20"/>
                      <w:lang w:val="fr-FR"/>
                    </w:rPr>
                  </w:rPrChange>
                </w:rPr>
                <w:delText>LMS (IMT)</w:delText>
              </w:r>
            </w:del>
          </w:p>
        </w:tc>
        <w:tc>
          <w:tcPr>
            <w:tcW w:w="2407" w:type="dxa"/>
            <w:tcBorders>
              <w:bottom w:val="single" w:sz="4" w:space="0" w:color="auto"/>
            </w:tcBorders>
            <w:tcPrChange w:id="828" w:author="BR/TSD/FMD" w:date="2024-05-27T17:05:00Z">
              <w:tcPr>
                <w:tcW w:w="2268" w:type="dxa"/>
                <w:gridSpan w:val="2"/>
                <w:tcBorders>
                  <w:bottom w:val="single" w:sz="4" w:space="0" w:color="auto"/>
                </w:tcBorders>
              </w:tcPr>
            </w:tcPrChange>
          </w:tcPr>
          <w:p w14:paraId="4B433FC3" w14:textId="77777777" w:rsidR="006E5D04" w:rsidRPr="00A95B95" w:rsidDel="0082209D" w:rsidRDefault="006E5D04" w:rsidP="004A3D85">
            <w:pPr>
              <w:pStyle w:val="Tabletext"/>
              <w:jc w:val="center"/>
              <w:rPr>
                <w:del w:id="829" w:author="BR/TSD/FMD" w:date="2024-05-27T17:05:00Z"/>
                <w:rFonts w:ascii="Calibri" w:hAnsi="Calibri"/>
              </w:rPr>
            </w:pPr>
            <w:del w:id="830" w:author="BR/TSD/FMD" w:date="2024-05-27T17:05:00Z">
              <w:r w:rsidRPr="00A95B95" w:rsidDel="0082209D">
                <w:rPr>
                  <w:rFonts w:ascii="Calibri" w:hAnsi="Calibri"/>
                  <w:sz w:val="20"/>
                  <w:rPrChange w:id="831" w:author="LING-E" w:date="2024-07-09T11:34:00Z">
                    <w:rPr>
                      <w:sz w:val="20"/>
                      <w:lang w:val="fr-FR"/>
                    </w:rPr>
                  </w:rPrChange>
                </w:rPr>
                <w:delText>FS, FSS</w:delText>
              </w:r>
            </w:del>
          </w:p>
        </w:tc>
      </w:tr>
      <w:tr w:rsidR="006E5D04" w:rsidRPr="00A95B95" w14:paraId="5F7667A8" w14:textId="77777777" w:rsidTr="004A3D85">
        <w:trPr>
          <w:cantSplit/>
          <w:trPrChange w:id="832" w:author="BR/TSD/FMD" w:date="2024-05-27T17:05:00Z">
            <w:trPr>
              <w:gridAfter w:val="0"/>
              <w:cantSplit/>
              <w:jc w:val="center"/>
            </w:trPr>
          </w:trPrChange>
        </w:trPr>
        <w:tc>
          <w:tcPr>
            <w:tcW w:w="2408" w:type="dxa"/>
            <w:tcBorders>
              <w:bottom w:val="single" w:sz="4" w:space="0" w:color="auto"/>
            </w:tcBorders>
            <w:tcPrChange w:id="833" w:author="BR/TSD/FMD" w:date="2024-05-27T17:05:00Z">
              <w:tcPr>
                <w:tcW w:w="2268" w:type="dxa"/>
                <w:tcBorders>
                  <w:bottom w:val="single" w:sz="4" w:space="0" w:color="auto"/>
                </w:tcBorders>
              </w:tcPr>
            </w:tcPrChange>
          </w:tcPr>
          <w:p w14:paraId="7795D86E" w14:textId="77777777" w:rsidR="006E5D04" w:rsidRPr="00A95B95" w:rsidRDefault="006E5D04" w:rsidP="004A3D85">
            <w:pPr>
              <w:pStyle w:val="Tabletext"/>
              <w:rPr>
                <w:rFonts w:ascii="Calibri" w:hAnsi="Calibri"/>
                <w:b/>
                <w:rPrChange w:id="834" w:author="LING-E" w:date="2024-07-09T11:34:00Z">
                  <w:rPr>
                    <w:b/>
                    <w:szCs w:val="24"/>
                    <w:lang w:val="fr-FR"/>
                  </w:rPr>
                </w:rPrChange>
              </w:rPr>
            </w:pPr>
            <w:r w:rsidRPr="00A95B95">
              <w:rPr>
                <w:rFonts w:ascii="Calibri" w:hAnsi="Calibri"/>
                <w:b/>
              </w:rPr>
              <w:t>5.553A</w:t>
            </w:r>
          </w:p>
        </w:tc>
        <w:tc>
          <w:tcPr>
            <w:tcW w:w="2407" w:type="dxa"/>
            <w:tcBorders>
              <w:bottom w:val="single" w:sz="4" w:space="0" w:color="auto"/>
            </w:tcBorders>
            <w:tcPrChange w:id="835" w:author="BR/TSD/FMD" w:date="2024-05-27T17:05:00Z">
              <w:tcPr>
                <w:tcW w:w="2268" w:type="dxa"/>
                <w:gridSpan w:val="2"/>
                <w:tcBorders>
                  <w:bottom w:val="single" w:sz="4" w:space="0" w:color="auto"/>
                </w:tcBorders>
              </w:tcPr>
            </w:tcPrChange>
          </w:tcPr>
          <w:p w14:paraId="4A9CED45" w14:textId="77777777" w:rsidR="006E5D04" w:rsidRPr="00A95B95" w:rsidRDefault="006E5D04" w:rsidP="004A3D85">
            <w:pPr>
              <w:pStyle w:val="Tabletext"/>
              <w:jc w:val="center"/>
              <w:rPr>
                <w:rFonts w:ascii="Calibri" w:hAnsi="Calibri"/>
                <w:rPrChange w:id="836" w:author="LING-E" w:date="2024-07-09T11:34:00Z">
                  <w:rPr>
                    <w:szCs w:val="24"/>
                    <w:lang w:val="fr-FR"/>
                  </w:rPr>
                </w:rPrChange>
              </w:rPr>
            </w:pPr>
            <w:r w:rsidRPr="00A95B95">
              <w:rPr>
                <w:rFonts w:ascii="Calibri" w:hAnsi="Calibri"/>
              </w:rPr>
              <w:t>45 500-47 000</w:t>
            </w:r>
          </w:p>
        </w:tc>
        <w:tc>
          <w:tcPr>
            <w:tcW w:w="2407" w:type="dxa"/>
            <w:tcBorders>
              <w:bottom w:val="single" w:sz="4" w:space="0" w:color="auto"/>
            </w:tcBorders>
            <w:tcPrChange w:id="837" w:author="BR/TSD/FMD" w:date="2024-05-27T17:05:00Z">
              <w:tcPr>
                <w:tcW w:w="2268" w:type="dxa"/>
                <w:gridSpan w:val="2"/>
                <w:tcBorders>
                  <w:bottom w:val="single" w:sz="4" w:space="0" w:color="auto"/>
                </w:tcBorders>
              </w:tcPr>
            </w:tcPrChange>
          </w:tcPr>
          <w:p w14:paraId="01474CE8" w14:textId="77777777" w:rsidR="006E5D04" w:rsidRPr="00A95B95" w:rsidRDefault="006E5D04" w:rsidP="004A3D85">
            <w:pPr>
              <w:pStyle w:val="Tabletext"/>
              <w:jc w:val="center"/>
              <w:rPr>
                <w:rFonts w:ascii="Calibri" w:hAnsi="Calibri"/>
                <w:rPrChange w:id="838" w:author="LING-E" w:date="2024-07-09T11:34:00Z">
                  <w:rPr>
                    <w:szCs w:val="24"/>
                    <w:lang w:val="fr-FR"/>
                  </w:rPr>
                </w:rPrChange>
              </w:rPr>
            </w:pPr>
            <w:r w:rsidRPr="00A95B95">
              <w:rPr>
                <w:rFonts w:ascii="Calibri" w:hAnsi="Calibri"/>
              </w:rPr>
              <w:t>LMS (IMT)</w:t>
            </w:r>
          </w:p>
        </w:tc>
        <w:tc>
          <w:tcPr>
            <w:tcW w:w="2407" w:type="dxa"/>
            <w:tcBorders>
              <w:bottom w:val="single" w:sz="4" w:space="0" w:color="auto"/>
            </w:tcBorders>
            <w:tcPrChange w:id="839" w:author="BR/TSD/FMD" w:date="2024-05-27T17:05:00Z">
              <w:tcPr>
                <w:tcW w:w="2268" w:type="dxa"/>
                <w:gridSpan w:val="2"/>
                <w:tcBorders>
                  <w:bottom w:val="single" w:sz="4" w:space="0" w:color="auto"/>
                </w:tcBorders>
              </w:tcPr>
            </w:tcPrChange>
          </w:tcPr>
          <w:p w14:paraId="275E15C8" w14:textId="77777777" w:rsidR="006E5D04" w:rsidRPr="00A95B95" w:rsidRDefault="006E5D04" w:rsidP="004A3D85">
            <w:pPr>
              <w:pStyle w:val="Tabletext"/>
              <w:jc w:val="center"/>
              <w:rPr>
                <w:rFonts w:ascii="Calibri" w:hAnsi="Calibri"/>
                <w:rPrChange w:id="840" w:author="LING-E" w:date="2024-07-09T11:34:00Z">
                  <w:rPr>
                    <w:szCs w:val="24"/>
                    <w:lang w:val="fr-FR"/>
                  </w:rPr>
                </w:rPrChange>
              </w:rPr>
            </w:pPr>
            <w:r w:rsidRPr="00A95B95">
              <w:rPr>
                <w:rFonts w:ascii="Calibri" w:hAnsi="Calibri"/>
              </w:rPr>
              <w:t>AMS, RNS</w:t>
            </w:r>
          </w:p>
        </w:tc>
      </w:tr>
      <w:tr w:rsidR="006E5D04" w:rsidRPr="00A95B95" w14:paraId="3BBAA843" w14:textId="77777777" w:rsidTr="004A3D85">
        <w:trPr>
          <w:cantSplit/>
          <w:trPrChange w:id="841" w:author="BR/TSD/FMD" w:date="2024-06-03T16:14:00Z">
            <w:trPr>
              <w:gridAfter w:val="0"/>
              <w:cantSplit/>
              <w:jc w:val="center"/>
            </w:trPr>
          </w:trPrChange>
        </w:trPr>
        <w:tc>
          <w:tcPr>
            <w:tcW w:w="9629" w:type="dxa"/>
            <w:gridSpan w:val="4"/>
            <w:tcBorders>
              <w:left w:val="nil"/>
              <w:right w:val="nil"/>
            </w:tcBorders>
            <w:tcPrChange w:id="842" w:author="BR/TSD/FMD" w:date="2024-06-03T16:14:00Z">
              <w:tcPr>
                <w:tcW w:w="9072" w:type="dxa"/>
                <w:gridSpan w:val="7"/>
                <w:tcBorders>
                  <w:left w:val="nil"/>
                  <w:bottom w:val="nil"/>
                  <w:right w:val="nil"/>
                </w:tcBorders>
              </w:tcPr>
            </w:tcPrChange>
          </w:tcPr>
          <w:p w14:paraId="5C7380BE" w14:textId="77777777" w:rsidR="006E5D04" w:rsidRPr="00A95B95" w:rsidRDefault="006E5D04" w:rsidP="004A3D85">
            <w:pPr>
              <w:keepNext/>
              <w:tabs>
                <w:tab w:val="left" w:pos="284"/>
                <w:tab w:val="left" w:pos="567"/>
                <w:tab w:val="left" w:pos="851"/>
              </w:tabs>
              <w:rPr>
                <w:rFonts w:ascii="Calibri" w:hAnsi="Calibri" w:cstheme="minorHAnsi"/>
                <w:bCs/>
                <w:sz w:val="20"/>
              </w:rPr>
            </w:pPr>
            <w:r w:rsidRPr="00A95B95">
              <w:rPr>
                <w:rFonts w:ascii="Calibri" w:hAnsi="Calibri"/>
                <w:bCs/>
                <w:vertAlign w:val="superscript"/>
              </w:rPr>
              <w:t>1</w:t>
            </w:r>
            <w:r w:rsidRPr="00A95B95">
              <w:rPr>
                <w:rFonts w:ascii="Calibri" w:hAnsi="Calibri"/>
                <w:bCs/>
              </w:rPr>
              <w:tab/>
            </w:r>
            <w:r w:rsidRPr="00A95B95">
              <w:rPr>
                <w:rFonts w:ascii="Calibri" w:hAnsi="Calibri"/>
                <w:sz w:val="20"/>
                <w:szCs w:val="20"/>
              </w:rPr>
              <w:t>不同业务类别。</w:t>
            </w:r>
          </w:p>
          <w:p w14:paraId="561EDFF9" w14:textId="77777777" w:rsidR="006E5D04" w:rsidRPr="002755DD" w:rsidRDefault="006E5D04" w:rsidP="004A3D85">
            <w:pPr>
              <w:pStyle w:val="TableLegend0"/>
              <w:rPr>
                <w:ins w:id="843" w:author="BR/TSD/FMD" w:date="2024-06-03T16:13:00Z"/>
                <w:rFonts w:asciiTheme="minorHAnsi" w:eastAsia="SimSun" w:hAnsiTheme="minorHAnsi" w:cstheme="minorHAnsi"/>
                <w:bCs/>
                <w:lang w:eastAsia="zh-CN"/>
              </w:rPr>
            </w:pPr>
            <w:r w:rsidRPr="002755DD">
              <w:rPr>
                <w:rFonts w:asciiTheme="minorHAnsi" w:eastAsia="SimSun" w:hAnsiTheme="minorHAnsi" w:cstheme="minorHAnsi"/>
                <w:bCs/>
                <w:sz w:val="24"/>
                <w:szCs w:val="24"/>
                <w:vertAlign w:val="superscript"/>
                <w:lang w:eastAsia="zh-CN"/>
              </w:rPr>
              <w:t>2</w:t>
            </w:r>
            <w:r w:rsidRPr="002755DD">
              <w:rPr>
                <w:rFonts w:asciiTheme="minorHAnsi" w:eastAsia="SimSun" w:hAnsiTheme="minorHAnsi" w:cstheme="minorHAnsi"/>
                <w:bCs/>
                <w:lang w:eastAsia="zh-CN"/>
              </w:rPr>
              <w:tab/>
            </w:r>
            <w:r w:rsidRPr="002755DD">
              <w:rPr>
                <w:rFonts w:asciiTheme="minorHAnsi" w:eastAsia="SimSun" w:hAnsiTheme="minorHAnsi" w:cstheme="minorHAnsi"/>
                <w:lang w:eastAsia="zh-CN"/>
              </w:rPr>
              <w:t>对于须遵守本条款的频率指配，第</w:t>
            </w:r>
            <w:r w:rsidRPr="002755DD">
              <w:rPr>
                <w:rFonts w:asciiTheme="minorHAnsi" w:eastAsia="SimSun" w:hAnsiTheme="minorHAnsi" w:cstheme="minorHAnsi"/>
                <w:b/>
                <w:bCs/>
                <w:lang w:eastAsia="zh-CN"/>
              </w:rPr>
              <w:t>9.21</w:t>
            </w:r>
            <w:r w:rsidRPr="002755DD">
              <w:rPr>
                <w:rFonts w:asciiTheme="minorHAnsi" w:eastAsia="SimSun" w:hAnsiTheme="minorHAnsi" w:cstheme="minorHAnsi"/>
                <w:lang w:eastAsia="zh-CN"/>
              </w:rPr>
              <w:t>款程序不适用于领土位于第</w:t>
            </w:r>
            <w:r w:rsidRPr="002755DD">
              <w:rPr>
                <w:rFonts w:asciiTheme="minorHAnsi" w:eastAsia="SimSun" w:hAnsiTheme="minorHAnsi" w:cstheme="minorHAnsi"/>
                <w:b/>
                <w:bCs/>
                <w:lang w:eastAsia="zh-CN"/>
              </w:rPr>
              <w:t>5.341A</w:t>
            </w:r>
            <w:r w:rsidRPr="002755DD">
              <w:rPr>
                <w:rFonts w:asciiTheme="minorHAnsi" w:eastAsia="SimSun" w:hAnsiTheme="minorHAnsi" w:cstheme="minorHAnsi"/>
                <w:lang w:eastAsia="zh-CN"/>
              </w:rPr>
              <w:t>款和第</w:t>
            </w:r>
            <w:r w:rsidRPr="002755DD">
              <w:rPr>
                <w:rFonts w:asciiTheme="minorHAnsi" w:eastAsia="SimSun" w:hAnsiTheme="minorHAnsi" w:cstheme="minorHAnsi"/>
                <w:b/>
                <w:bCs/>
                <w:lang w:eastAsia="zh-CN"/>
              </w:rPr>
              <w:t>5.346</w:t>
            </w:r>
            <w:r w:rsidRPr="002755DD">
              <w:rPr>
                <w:rFonts w:asciiTheme="minorHAnsi" w:eastAsia="SimSun" w:hAnsiTheme="minorHAnsi" w:cstheme="minorHAnsi"/>
                <w:lang w:eastAsia="zh-CN"/>
              </w:rPr>
              <w:t>款相应程序</w:t>
            </w:r>
            <w:r w:rsidRPr="002755DD">
              <w:rPr>
                <w:rFonts w:asciiTheme="minorHAnsi" w:eastAsia="SimSun" w:hAnsiTheme="minorHAnsi" w:cstheme="minorHAnsi"/>
                <w:lang w:eastAsia="zh-CN"/>
              </w:rPr>
              <w:br/>
            </w:r>
            <w:r w:rsidRPr="002755DD">
              <w:rPr>
                <w:rFonts w:asciiTheme="minorHAnsi" w:eastAsia="SimSun" w:hAnsiTheme="minorHAnsi" w:cstheme="minorHAnsi"/>
                <w:lang w:eastAsia="zh-CN"/>
              </w:rPr>
              <w:t>规则规定的距离之外的主管部门。</w:t>
            </w:r>
          </w:p>
          <w:p w14:paraId="79834352" w14:textId="77777777" w:rsidR="006E5D04" w:rsidRPr="00A95B95" w:rsidRDefault="006E5D04" w:rsidP="004A3D85">
            <w:pPr>
              <w:keepNext/>
              <w:tabs>
                <w:tab w:val="left" w:pos="284"/>
                <w:tab w:val="left" w:pos="567"/>
                <w:tab w:val="left" w:pos="851"/>
              </w:tabs>
              <w:rPr>
                <w:rFonts w:ascii="Calibri" w:hAnsi="Calibri"/>
                <w:bCs/>
              </w:rPr>
            </w:pPr>
            <w:ins w:id="844" w:author="BR/TSD/FMD" w:date="2024-06-03T16:13:00Z">
              <w:r w:rsidRPr="00A95B95">
                <w:rPr>
                  <w:rFonts w:ascii="Calibri" w:hAnsi="Calibri"/>
                  <w:bCs/>
                  <w:vertAlign w:val="superscript"/>
                </w:rPr>
                <w:t>3</w:t>
              </w:r>
            </w:ins>
            <w:ins w:id="845" w:author="Editors3" w:date="2024-07-01T14:19:00Z">
              <w:r w:rsidRPr="00A95B95">
                <w:rPr>
                  <w:rFonts w:ascii="Calibri" w:hAnsi="Calibri"/>
                  <w:bCs/>
                </w:rPr>
                <w:tab/>
              </w:r>
            </w:ins>
            <w:ins w:id="846" w:author="XX" w:date="2024-07-10T15:08:00Z">
              <w:r w:rsidRPr="00A95B95">
                <w:rPr>
                  <w:rFonts w:ascii="Calibri" w:hAnsi="Calibri" w:cs="SimSun" w:hint="eastAsia"/>
                  <w:sz w:val="20"/>
                  <w:szCs w:val="20"/>
                  <w:lang w:val="en-GB"/>
                  <w:rPrChange w:id="847" w:author="XX" w:date="2024-07-10T15:08:00Z">
                    <w:rPr>
                      <w:rFonts w:hint="eastAsia"/>
                      <w:bCs/>
                    </w:rPr>
                  </w:rPrChange>
                </w:rPr>
                <w:t>次要业务</w:t>
              </w:r>
              <w:r w:rsidRPr="00A95B95">
                <w:rPr>
                  <w:rFonts w:ascii="Calibri" w:hAnsi="Calibri" w:cs="SimSun" w:hint="eastAsia"/>
                  <w:sz w:val="20"/>
                  <w:szCs w:val="20"/>
                  <w:lang w:val="en-GB"/>
                </w:rPr>
                <w:t>。</w:t>
              </w:r>
            </w:ins>
          </w:p>
        </w:tc>
      </w:tr>
    </w:tbl>
    <w:p w14:paraId="6FD579FA" w14:textId="77777777" w:rsidR="00311014" w:rsidRPr="00A95B95" w:rsidRDefault="00311014" w:rsidP="00311014">
      <w:pPr>
        <w:rPr>
          <w:rFonts w:ascii="Calibri" w:eastAsia="Times New Roman" w:hAnsi="Calibri"/>
          <w:b/>
          <w:sz w:val="22"/>
          <w:lang w:val="en-GB"/>
        </w:rPr>
      </w:pPr>
      <w:r w:rsidRPr="00A95B95">
        <w:rPr>
          <w:rFonts w:ascii="Calibri" w:hAnsi="Calibri"/>
          <w:sz w:val="22"/>
        </w:rPr>
        <w:t>3</w:t>
      </w:r>
      <w:r w:rsidRPr="00A95B95">
        <w:rPr>
          <w:rFonts w:ascii="Calibri" w:hAnsi="Calibri"/>
          <w:sz w:val="22"/>
        </w:rPr>
        <w:tab/>
      </w:r>
      <w:r w:rsidRPr="00A95B95">
        <w:rPr>
          <w:rFonts w:ascii="Calibri" w:hAnsi="Calibri"/>
          <w:sz w:val="22"/>
        </w:rPr>
        <w:t>协调距离的计算使用以下方法：</w:t>
      </w:r>
    </w:p>
    <w:p w14:paraId="6BB56128" w14:textId="6B25C847" w:rsidR="00311014" w:rsidRPr="00A95B95" w:rsidRDefault="00311014" w:rsidP="00311014">
      <w:pPr>
        <w:autoSpaceDE/>
        <w:autoSpaceDN/>
        <w:spacing w:before="0" w:after="160" w:line="259" w:lineRule="auto"/>
        <w:rPr>
          <w:rFonts w:ascii="Calibri" w:eastAsia="Aptos" w:hAnsi="Calibri"/>
          <w:kern w:val="2"/>
          <w:sz w:val="22"/>
          <w:lang w:eastAsia="ko-KR"/>
          <w14:ligatures w14:val="standardContextual"/>
        </w:rPr>
      </w:pPr>
      <w:r w:rsidRPr="00A95B95">
        <w:rPr>
          <w:rFonts w:asciiTheme="minorEastAsia" w:eastAsiaTheme="minorEastAsia" w:hAnsiTheme="minorEastAsia" w:hint="eastAsia"/>
          <w:kern w:val="2"/>
          <w:sz w:val="22"/>
          <w14:ligatures w14:val="standardContextual"/>
        </w:rPr>
        <w:t>…</w:t>
      </w:r>
    </w:p>
    <w:p w14:paraId="33DB785F" w14:textId="44B81787" w:rsidR="006E5D04" w:rsidRPr="00A95B95" w:rsidRDefault="006E5D04" w:rsidP="006E5D04">
      <w:pPr>
        <w:autoSpaceDE/>
        <w:autoSpaceDN/>
        <w:spacing w:before="0" w:after="160" w:line="259" w:lineRule="auto"/>
        <w:rPr>
          <w:ins w:id="848" w:author="XX" w:date="2024-07-11T09:28:00Z"/>
          <w:rFonts w:ascii="Calibri" w:hAnsi="Calibri"/>
        </w:rPr>
      </w:pPr>
      <w:ins w:id="849" w:author="BR/TSD/FMD" w:date="2024-06-03T17:47:00Z">
        <w:r w:rsidRPr="00A95B95">
          <w:rPr>
            <w:rFonts w:ascii="Calibri" w:eastAsia="Aptos" w:hAnsi="Calibri"/>
            <w:kern w:val="2"/>
            <w:sz w:val="22"/>
            <w:lang w:eastAsia="ko-KR"/>
            <w14:ligatures w14:val="standardContextual"/>
            <w:rPrChange w:id="850" w:author="LING-E" w:date="2024-07-09T11:34:00Z">
              <w:rPr>
                <w:highlight w:val="yellow"/>
                <w:lang w:eastAsia="ko-KR"/>
              </w:rPr>
            </w:rPrChange>
          </w:rPr>
          <w:t>3.1</w:t>
        </w:r>
      </w:ins>
      <w:ins w:id="851" w:author="XX" w:date="2024-07-11T09:29:00Z">
        <w:r w:rsidRPr="00A95B95">
          <w:rPr>
            <w:rFonts w:ascii="Calibri" w:eastAsia="STKaiti" w:hAnsi="Calibri" w:hint="eastAsia"/>
            <w:kern w:val="2"/>
            <w:sz w:val="22"/>
            <w:vertAlign w:val="subscript"/>
            <w:lang w:eastAsia="ko-KR"/>
            <w14:ligatures w14:val="standardContextual"/>
          </w:rPr>
          <w:t>之二</w:t>
        </w:r>
      </w:ins>
      <w:ins w:id="852" w:author="BR/TSD/FMD" w:date="2024-06-03T17:47:00Z">
        <w:r w:rsidRPr="00A95B95">
          <w:rPr>
            <w:rFonts w:ascii="Calibri" w:eastAsia="Aptos" w:hAnsi="Calibri"/>
            <w:kern w:val="2"/>
            <w:sz w:val="22"/>
            <w:lang w:eastAsia="ko-KR"/>
            <w14:ligatures w14:val="standardContextual"/>
            <w:rPrChange w:id="853" w:author="LING-E" w:date="2024-07-09T11:34:00Z">
              <w:rPr>
                <w:highlight w:val="yellow"/>
                <w:lang w:eastAsia="ko-KR"/>
              </w:rPr>
            </w:rPrChange>
          </w:rPr>
          <w:tab/>
        </w:r>
      </w:ins>
      <w:ins w:id="854" w:author="XX" w:date="2024-07-10T15:09:00Z">
        <w:r w:rsidRPr="00A95B95">
          <w:rPr>
            <w:rFonts w:ascii="Calibri" w:eastAsiaTheme="minorEastAsia" w:hAnsi="Calibri" w:cs="Calibri" w:hint="eastAsia"/>
            <w:sz w:val="22"/>
            <w:szCs w:val="22"/>
            <w:rPrChange w:id="855" w:author="XX" w:date="2024-07-10T15:09:00Z">
              <w:rPr>
                <w:rFonts w:ascii="Microsoft YaHei" w:eastAsia="Microsoft YaHei" w:hAnsi="Microsoft YaHei" w:cs="Microsoft YaHei" w:hint="eastAsia"/>
                <w:kern w:val="2"/>
                <w:szCs w:val="28"/>
                <w:lang w:eastAsia="ko-KR"/>
                <w14:ligatures w14:val="standardContextual"/>
              </w:rPr>
            </w:rPrChange>
          </w:rPr>
          <w:t>为根据第</w:t>
        </w:r>
        <w:r w:rsidRPr="00A95B95">
          <w:rPr>
            <w:rFonts w:ascii="Calibri" w:eastAsiaTheme="minorEastAsia" w:hAnsi="Calibri"/>
            <w:b/>
            <w:bCs/>
            <w:sz w:val="22"/>
            <w:szCs w:val="22"/>
            <w:rPrChange w:id="856" w:author="XX" w:date="2024-07-11T09:27:00Z">
              <w:rPr>
                <w:rFonts w:eastAsia="Aptos"/>
                <w:kern w:val="2"/>
                <w:szCs w:val="28"/>
                <w:lang w:eastAsia="ko-KR"/>
                <w14:ligatures w14:val="standardContextual"/>
              </w:rPr>
            </w:rPrChange>
          </w:rPr>
          <w:t>5.295A</w:t>
        </w:r>
        <w:r w:rsidRPr="00A95B95">
          <w:rPr>
            <w:rFonts w:ascii="Calibri" w:eastAsiaTheme="minorEastAsia" w:hAnsi="Calibri" w:cs="Calibri" w:hint="eastAsia"/>
            <w:sz w:val="22"/>
            <w:szCs w:val="22"/>
            <w:rPrChange w:id="857" w:author="XX" w:date="2024-07-10T15:09:00Z">
              <w:rPr>
                <w:rFonts w:ascii="Microsoft YaHei" w:eastAsia="Microsoft YaHei" w:hAnsi="Microsoft YaHei" w:cs="Microsoft YaHei" w:hint="eastAsia"/>
                <w:kern w:val="2"/>
                <w:szCs w:val="28"/>
                <w:lang w:eastAsia="ko-KR"/>
                <w14:ligatures w14:val="standardContextual"/>
              </w:rPr>
            </w:rPrChange>
          </w:rPr>
          <w:t>和</w:t>
        </w:r>
        <w:r w:rsidRPr="00A95B95">
          <w:rPr>
            <w:rFonts w:ascii="Calibri" w:eastAsiaTheme="minorEastAsia" w:hAnsi="Calibri"/>
            <w:b/>
            <w:bCs/>
            <w:sz w:val="22"/>
            <w:szCs w:val="22"/>
            <w:rPrChange w:id="858" w:author="XX" w:date="2024-07-11T09:27:00Z">
              <w:rPr>
                <w:rFonts w:eastAsia="Aptos"/>
                <w:kern w:val="2"/>
                <w:szCs w:val="28"/>
                <w:lang w:eastAsia="ko-KR"/>
                <w14:ligatures w14:val="standardContextual"/>
              </w:rPr>
            </w:rPrChange>
          </w:rPr>
          <w:t>5.307A</w:t>
        </w:r>
        <w:r w:rsidRPr="00A95B95">
          <w:rPr>
            <w:rFonts w:ascii="Calibri" w:eastAsiaTheme="minorEastAsia" w:hAnsi="Calibri" w:cs="Calibri" w:hint="eastAsia"/>
            <w:sz w:val="22"/>
            <w:szCs w:val="22"/>
            <w:rPrChange w:id="859" w:author="XX" w:date="2024-07-10T15:09:00Z">
              <w:rPr>
                <w:rFonts w:ascii="Microsoft YaHei" w:eastAsia="Microsoft YaHei" w:hAnsi="Microsoft YaHei" w:cs="Microsoft YaHei" w:hint="eastAsia"/>
                <w:kern w:val="2"/>
                <w:szCs w:val="28"/>
                <w:lang w:eastAsia="ko-KR"/>
                <w14:ligatures w14:val="standardContextual"/>
              </w:rPr>
            </w:rPrChange>
          </w:rPr>
          <w:t>款保护</w:t>
        </w:r>
        <w:r w:rsidRPr="00A95B95">
          <w:rPr>
            <w:rFonts w:ascii="Calibri" w:eastAsiaTheme="minorEastAsia" w:hAnsi="Calibri"/>
            <w:sz w:val="22"/>
            <w:szCs w:val="22"/>
            <w:rPrChange w:id="860" w:author="XX" w:date="2024-07-10T15:09:00Z">
              <w:rPr>
                <w:rFonts w:eastAsia="Aptos"/>
                <w:kern w:val="2"/>
                <w:szCs w:val="28"/>
                <w:lang w:eastAsia="ko-KR"/>
                <w14:ligatures w14:val="standardContextual"/>
              </w:rPr>
            </w:rPrChange>
          </w:rPr>
          <w:t>470-694</w:t>
        </w:r>
      </w:ins>
      <w:ins w:id="861" w:author="XX" w:date="2024-07-11T09:30:00Z">
        <w:r w:rsidRPr="00A95B95">
          <w:rPr>
            <w:rFonts w:ascii="Calibri" w:hAnsi="Calibri" w:hint="eastAsia"/>
            <w:sz w:val="22"/>
          </w:rPr>
          <w:t xml:space="preserve"> </w:t>
        </w:r>
      </w:ins>
      <w:ins w:id="862" w:author="XX" w:date="2024-07-10T15:09:00Z">
        <w:r w:rsidRPr="00A95B95">
          <w:rPr>
            <w:rFonts w:ascii="Calibri" w:eastAsiaTheme="minorEastAsia" w:hAnsi="Calibri"/>
            <w:sz w:val="22"/>
            <w:szCs w:val="22"/>
            <w:rPrChange w:id="863" w:author="XX" w:date="2024-07-10T15:09:00Z">
              <w:rPr>
                <w:rFonts w:eastAsia="Aptos"/>
                <w:kern w:val="2"/>
                <w:szCs w:val="28"/>
                <w:lang w:eastAsia="ko-KR"/>
                <w14:ligatures w14:val="standardContextual"/>
              </w:rPr>
            </w:rPrChange>
          </w:rPr>
          <w:t>MHz</w:t>
        </w:r>
        <w:r w:rsidRPr="00A95B95">
          <w:rPr>
            <w:rFonts w:ascii="Calibri" w:eastAsiaTheme="minorEastAsia" w:hAnsi="Calibri" w:cs="Calibri" w:hint="eastAsia"/>
            <w:sz w:val="22"/>
            <w:szCs w:val="22"/>
            <w:rPrChange w:id="864" w:author="XX" w:date="2024-07-10T15:09:00Z">
              <w:rPr>
                <w:rFonts w:ascii="Microsoft YaHei" w:eastAsia="Microsoft YaHei" w:hAnsi="Microsoft YaHei" w:cs="Microsoft YaHei" w:hint="eastAsia"/>
                <w:kern w:val="2"/>
                <w:szCs w:val="28"/>
                <w:lang w:eastAsia="ko-KR"/>
                <w14:ligatures w14:val="standardContextual"/>
              </w:rPr>
            </w:rPrChange>
          </w:rPr>
          <w:t>频段内的广播（电视）业务，在任何其</w:t>
        </w:r>
      </w:ins>
      <w:ins w:id="865" w:author="LING-C (HJ)" w:date="2024-12-01T21:41:00Z" w16du:dateUtc="2024-12-01T13:41:00Z">
        <w:r>
          <w:rPr>
            <w:rFonts w:ascii="Calibri" w:eastAsiaTheme="minorEastAsia" w:hAnsi="Calibri" w:cs="Calibri" w:hint="eastAsia"/>
            <w:sz w:val="22"/>
            <w:szCs w:val="22"/>
          </w:rPr>
          <w:t>他</w:t>
        </w:r>
      </w:ins>
      <w:ins w:id="866" w:author="XX" w:date="2024-07-10T15:09:00Z">
        <w:r w:rsidRPr="00A95B95">
          <w:rPr>
            <w:rFonts w:ascii="Calibri" w:eastAsiaTheme="minorEastAsia" w:hAnsi="Calibri" w:cs="Calibri" w:hint="eastAsia"/>
            <w:sz w:val="22"/>
            <w:szCs w:val="22"/>
            <w:rPrChange w:id="867" w:author="XX" w:date="2024-07-10T15:09:00Z">
              <w:rPr>
                <w:rFonts w:ascii="Microsoft YaHei" w:eastAsia="Microsoft YaHei" w:hAnsi="Microsoft YaHei" w:cs="Microsoft YaHei" w:hint="eastAsia"/>
                <w:kern w:val="2"/>
                <w:szCs w:val="28"/>
                <w:lang w:eastAsia="ko-KR"/>
                <w14:ligatures w14:val="standardContextual"/>
              </w:rPr>
            </w:rPrChange>
          </w:rPr>
          <w:t>主管部门边境地面以上</w:t>
        </w:r>
        <w:r w:rsidRPr="00A95B95">
          <w:rPr>
            <w:rFonts w:ascii="Calibri" w:eastAsiaTheme="minorEastAsia" w:hAnsi="Calibri"/>
            <w:sz w:val="22"/>
            <w:szCs w:val="22"/>
            <w:rPrChange w:id="868" w:author="XX" w:date="2024-07-10T15:09:00Z">
              <w:rPr>
                <w:rFonts w:eastAsia="Aptos"/>
                <w:kern w:val="2"/>
                <w:szCs w:val="28"/>
                <w:lang w:eastAsia="ko-KR"/>
                <w14:ligatures w14:val="standardContextual"/>
              </w:rPr>
            </w:rPrChange>
          </w:rPr>
          <w:t>10</w:t>
        </w:r>
        <w:r w:rsidRPr="00A95B95">
          <w:rPr>
            <w:rFonts w:ascii="Calibri" w:eastAsiaTheme="minorEastAsia" w:hAnsi="Calibri" w:cs="Calibri" w:hint="eastAsia"/>
            <w:sz w:val="22"/>
            <w:szCs w:val="22"/>
            <w:rPrChange w:id="869" w:author="XX" w:date="2024-07-10T15:09:00Z">
              <w:rPr>
                <w:rFonts w:ascii="Microsoft YaHei" w:eastAsia="Microsoft YaHei" w:hAnsi="Microsoft YaHei" w:cs="Microsoft YaHei" w:hint="eastAsia"/>
                <w:kern w:val="2"/>
                <w:szCs w:val="28"/>
                <w:lang w:eastAsia="ko-KR"/>
                <w14:ligatures w14:val="standardContextual"/>
              </w:rPr>
            </w:rPrChange>
          </w:rPr>
          <w:t>米的高度，使用</w:t>
        </w:r>
        <w:r w:rsidRPr="00A95B95">
          <w:rPr>
            <w:rFonts w:ascii="Calibri" w:eastAsiaTheme="minorEastAsia" w:hAnsi="Calibri"/>
            <w:sz w:val="22"/>
            <w:szCs w:val="22"/>
            <w:rPrChange w:id="870" w:author="XX" w:date="2024-07-10T15:09:00Z">
              <w:rPr>
                <w:rFonts w:eastAsia="Aptos"/>
                <w:kern w:val="2"/>
                <w:szCs w:val="28"/>
                <w:lang w:eastAsia="ko-KR"/>
                <w14:ligatures w14:val="standardContextual"/>
              </w:rPr>
            </w:rPrChange>
          </w:rPr>
          <w:t>GE06</w:t>
        </w:r>
        <w:r w:rsidRPr="00A95B95">
          <w:rPr>
            <w:rFonts w:ascii="Calibri" w:eastAsiaTheme="minorEastAsia" w:hAnsi="Calibri" w:cs="Calibri" w:hint="eastAsia"/>
            <w:sz w:val="22"/>
            <w:szCs w:val="22"/>
            <w:rPrChange w:id="871" w:author="XX" w:date="2024-07-10T15:09:00Z">
              <w:rPr>
                <w:rFonts w:ascii="Microsoft YaHei" w:eastAsia="Microsoft YaHei" w:hAnsi="Microsoft YaHei" w:cs="Microsoft YaHei" w:hint="eastAsia"/>
                <w:kern w:val="2"/>
                <w:szCs w:val="28"/>
                <w:lang w:eastAsia="ko-KR"/>
                <w14:ligatures w14:val="standardContextual"/>
              </w:rPr>
            </w:rPrChange>
          </w:rPr>
          <w:t>协议在</w:t>
        </w:r>
        <w:r w:rsidRPr="00A95B95">
          <w:rPr>
            <w:rFonts w:ascii="Calibri" w:eastAsiaTheme="minorEastAsia" w:hAnsi="Calibri"/>
            <w:sz w:val="22"/>
            <w:szCs w:val="22"/>
            <w:rPrChange w:id="872" w:author="XX" w:date="2024-07-10T15:09:00Z">
              <w:rPr>
                <w:rFonts w:eastAsia="Aptos"/>
                <w:kern w:val="2"/>
                <w:szCs w:val="28"/>
                <w:lang w:eastAsia="ko-KR"/>
                <w14:ligatures w14:val="standardContextual"/>
              </w:rPr>
            </w:rPrChange>
          </w:rPr>
          <w:t>1%</w:t>
        </w:r>
        <w:r w:rsidRPr="00A95B95">
          <w:rPr>
            <w:rFonts w:ascii="Calibri" w:eastAsiaTheme="minorEastAsia" w:hAnsi="Calibri" w:cs="Calibri" w:hint="eastAsia"/>
            <w:sz w:val="22"/>
            <w:szCs w:val="22"/>
            <w:rPrChange w:id="873" w:author="XX" w:date="2024-07-10T15:09:00Z">
              <w:rPr>
                <w:rFonts w:ascii="Microsoft YaHei" w:eastAsia="Microsoft YaHei" w:hAnsi="Microsoft YaHei" w:cs="Microsoft YaHei" w:hint="eastAsia"/>
                <w:kern w:val="2"/>
                <w:szCs w:val="28"/>
                <w:lang w:eastAsia="ko-KR"/>
                <w14:ligatures w14:val="standardContextual"/>
              </w:rPr>
            </w:rPrChange>
          </w:rPr>
          <w:t>的时间和</w:t>
        </w:r>
        <w:r w:rsidRPr="00A95B95">
          <w:rPr>
            <w:rFonts w:ascii="Calibri" w:eastAsiaTheme="minorEastAsia" w:hAnsi="Calibri"/>
            <w:sz w:val="22"/>
            <w:szCs w:val="22"/>
            <w:rPrChange w:id="874" w:author="XX" w:date="2024-07-10T15:09:00Z">
              <w:rPr>
                <w:rFonts w:eastAsia="Aptos"/>
                <w:kern w:val="2"/>
                <w:szCs w:val="28"/>
                <w:lang w:eastAsia="ko-KR"/>
                <w14:ligatures w14:val="standardContextual"/>
              </w:rPr>
            </w:rPrChange>
          </w:rPr>
          <w:t>50%</w:t>
        </w:r>
        <w:r w:rsidRPr="00A95B95">
          <w:rPr>
            <w:rFonts w:ascii="Calibri" w:eastAsiaTheme="minorEastAsia" w:hAnsi="Calibri" w:cs="Calibri" w:hint="eastAsia"/>
            <w:sz w:val="22"/>
            <w:szCs w:val="22"/>
            <w:rPrChange w:id="875" w:author="XX" w:date="2024-07-10T15:09:00Z">
              <w:rPr>
                <w:rFonts w:ascii="Microsoft YaHei" w:eastAsia="Microsoft YaHei" w:hAnsi="Microsoft YaHei" w:cs="Microsoft YaHei" w:hint="eastAsia"/>
                <w:kern w:val="2"/>
                <w:szCs w:val="28"/>
                <w:lang w:eastAsia="ko-KR"/>
                <w14:ligatures w14:val="standardContextual"/>
              </w:rPr>
            </w:rPrChange>
          </w:rPr>
          <w:t>的位置上提供的传播曲线以及</w:t>
        </w:r>
      </w:ins>
      <w:ins w:id="876" w:author="XX" w:date="2024-07-11T09:29:00Z">
        <w:r w:rsidRPr="00A95B95">
          <w:rPr>
            <w:rFonts w:ascii="Calibri" w:hAnsi="Calibri"/>
            <w:sz w:val="22"/>
          </w:rPr>
          <w:t>GE06</w:t>
        </w:r>
        <w:r w:rsidRPr="00A95B95">
          <w:rPr>
            <w:rFonts w:ascii="Calibri" w:hAnsi="Calibri" w:hint="eastAsia"/>
            <w:sz w:val="22"/>
          </w:rPr>
          <w:t>协议附件</w:t>
        </w:r>
        <w:r w:rsidRPr="00A95B95">
          <w:rPr>
            <w:rFonts w:ascii="Calibri" w:hAnsi="Calibri"/>
            <w:sz w:val="22"/>
          </w:rPr>
          <w:t>2</w:t>
        </w:r>
      </w:ins>
      <w:ins w:id="877" w:author="XX" w:date="2024-07-11T09:33:00Z">
        <w:r w:rsidRPr="00A95B95">
          <w:rPr>
            <w:rFonts w:ascii="Calibri" w:hAnsi="Calibri" w:hint="eastAsia"/>
            <w:sz w:val="22"/>
          </w:rPr>
          <w:t>第</w:t>
        </w:r>
      </w:ins>
      <w:ins w:id="878" w:author="XX" w:date="2024-07-11T09:29:00Z">
        <w:r w:rsidRPr="00A95B95">
          <w:rPr>
            <w:rFonts w:ascii="Calibri" w:hAnsi="Calibri"/>
            <w:sz w:val="22"/>
          </w:rPr>
          <w:t>4.1.3.2</w:t>
        </w:r>
      </w:ins>
      <w:ins w:id="879" w:author="XX" w:date="2024-07-11T09:33:00Z">
        <w:r w:rsidRPr="00A95B95">
          <w:rPr>
            <w:rFonts w:ascii="Calibri" w:hAnsi="Calibri" w:hint="eastAsia"/>
            <w:sz w:val="22"/>
          </w:rPr>
          <w:t>段</w:t>
        </w:r>
      </w:ins>
      <w:ins w:id="880" w:author="XX" w:date="2024-07-11T09:29:00Z">
        <w:r w:rsidRPr="00A95B95">
          <w:rPr>
            <w:rFonts w:ascii="Calibri" w:hAnsi="Calibri" w:hint="eastAsia"/>
            <w:sz w:val="22"/>
          </w:rPr>
          <w:t>和表</w:t>
        </w:r>
        <w:r w:rsidRPr="00A95B95">
          <w:rPr>
            <w:rFonts w:ascii="Calibri" w:hAnsi="Calibri"/>
            <w:sz w:val="22"/>
          </w:rPr>
          <w:t>2</w:t>
        </w:r>
        <w:r w:rsidRPr="002755DD">
          <w:rPr>
            <w:rFonts w:ascii="STKaiti" w:eastAsia="STKaiti" w:hAnsi="STKaiti" w:hint="eastAsia"/>
            <w:sz w:val="22"/>
            <w:vertAlign w:val="subscript"/>
          </w:rPr>
          <w:t>之二</w:t>
        </w:r>
        <w:r w:rsidRPr="00A95B95">
          <w:rPr>
            <w:rFonts w:ascii="Calibri" w:hAnsi="Calibri" w:hint="eastAsia"/>
            <w:sz w:val="22"/>
          </w:rPr>
          <w:t>给出</w:t>
        </w:r>
      </w:ins>
      <w:ins w:id="881" w:author="XX" w:date="2024-07-11T09:34:00Z">
        <w:r w:rsidRPr="00A95B95">
          <w:rPr>
            <w:rFonts w:ascii="Calibri" w:hAnsi="Calibri" w:hint="eastAsia"/>
            <w:sz w:val="22"/>
          </w:rPr>
          <w:t>的</w:t>
        </w:r>
      </w:ins>
      <w:ins w:id="882" w:author="XX" w:date="2024-07-10T15:09:00Z">
        <w:r w:rsidRPr="00A95B95">
          <w:rPr>
            <w:rFonts w:ascii="Calibri" w:eastAsiaTheme="minorEastAsia" w:hAnsi="Calibri" w:cs="Calibri" w:hint="eastAsia"/>
            <w:sz w:val="22"/>
            <w:szCs w:val="22"/>
            <w:rPrChange w:id="883" w:author="XX" w:date="2024-07-10T15:09:00Z">
              <w:rPr>
                <w:rFonts w:ascii="Microsoft YaHei" w:eastAsia="Microsoft YaHei" w:hAnsi="Microsoft YaHei" w:cs="Microsoft YaHei" w:hint="eastAsia"/>
                <w:kern w:val="2"/>
                <w:szCs w:val="28"/>
                <w:lang w:eastAsia="ko-KR"/>
                <w14:ligatures w14:val="standardContextual"/>
              </w:rPr>
            </w:rPrChange>
          </w:rPr>
          <w:t>协调触发场强</w:t>
        </w:r>
      </w:ins>
      <w:ins w:id="884" w:author="XX" w:date="2024-07-11T10:51:00Z">
        <w:r w:rsidRPr="00A95B95">
          <w:rPr>
            <w:rFonts w:ascii="Calibri" w:hAnsi="Calibri" w:hint="eastAsia"/>
            <w:sz w:val="22"/>
          </w:rPr>
          <w:t>，</w:t>
        </w:r>
      </w:ins>
      <w:ins w:id="885" w:author="XX" w:date="2024-07-10T15:09:00Z">
        <w:r w:rsidRPr="00A95B95">
          <w:rPr>
            <w:rFonts w:ascii="Calibri" w:eastAsiaTheme="minorEastAsia" w:hAnsi="Calibri" w:cs="Calibri" w:hint="eastAsia"/>
            <w:sz w:val="22"/>
            <w:szCs w:val="22"/>
            <w:rPrChange w:id="886" w:author="XX" w:date="2024-07-10T15:09:00Z">
              <w:rPr>
                <w:rFonts w:ascii="Microsoft YaHei" w:eastAsia="Microsoft YaHei" w:hAnsi="Microsoft YaHei" w:cs="Microsoft YaHei" w:hint="eastAsia"/>
                <w:kern w:val="2"/>
                <w:szCs w:val="28"/>
                <w:lang w:eastAsia="ko-KR"/>
                <w14:ligatures w14:val="standardContextual"/>
              </w:rPr>
            </w:rPrChange>
          </w:rPr>
          <w:t>计算协调距离。</w:t>
        </w:r>
      </w:ins>
    </w:p>
    <w:p w14:paraId="2F842B82" w14:textId="77777777" w:rsidR="006D476F" w:rsidRPr="00A95B95" w:rsidRDefault="006D476F" w:rsidP="006D476F">
      <w:pPr>
        <w:pStyle w:val="TableNoBR"/>
        <w:rPr>
          <w:ins w:id="887" w:author="BR/TSD/FMD" w:date="2024-06-03T17:47:00Z"/>
          <w:rFonts w:ascii="Calibri" w:hAnsi="Calibri"/>
          <w:vertAlign w:val="subscript"/>
          <w:lang w:eastAsia="zh-CN"/>
          <w:rPrChange w:id="888" w:author="XX" w:date="2024-07-10T15:10:00Z">
            <w:rPr>
              <w:ins w:id="889" w:author="BR/TSD/FMD" w:date="2024-06-03T17:47:00Z"/>
              <w:lang w:eastAsia="zh-CN"/>
            </w:rPr>
          </w:rPrChange>
        </w:rPr>
      </w:pPr>
      <w:ins w:id="890" w:author="XX" w:date="2024-07-10T15:09:00Z">
        <w:r w:rsidRPr="00A95B95">
          <w:rPr>
            <w:rFonts w:ascii="Calibri" w:eastAsia="SimSun" w:hAnsi="Calibri" w:cs="SimSun" w:hint="eastAsia"/>
            <w:lang w:eastAsia="zh-CN"/>
          </w:rPr>
          <w:t>表</w:t>
        </w:r>
      </w:ins>
      <w:ins w:id="891" w:author="BR/TSD/FMD" w:date="2024-06-03T17:47:00Z">
        <w:r w:rsidRPr="00A95B95">
          <w:rPr>
            <w:rFonts w:ascii="Calibri" w:hAnsi="Calibri"/>
            <w:lang w:eastAsia="zh-CN"/>
          </w:rPr>
          <w:t xml:space="preserve"> 2</w:t>
        </w:r>
      </w:ins>
      <w:ins w:id="892" w:author="XX" w:date="2024-07-10T15:09:00Z">
        <w:r w:rsidRPr="002755DD">
          <w:rPr>
            <w:rFonts w:ascii="STKaiti" w:eastAsia="STKaiti" w:hAnsi="STKaiti" w:cs="SimSun" w:hint="eastAsia"/>
            <w:vertAlign w:val="subscript"/>
            <w:lang w:eastAsia="zh-CN"/>
            <w:rPrChange w:id="893" w:author="XX" w:date="2024-07-10T15:10:00Z">
              <w:rPr>
                <w:rFonts w:ascii="SimSun" w:eastAsia="SimSun" w:hAnsi="SimSun" w:cs="SimSun" w:hint="eastAsia"/>
                <w:lang w:eastAsia="zh-CN"/>
              </w:rPr>
            </w:rPrChange>
          </w:rPr>
          <w:t>之二</w:t>
        </w:r>
      </w:ins>
    </w:p>
    <w:p w14:paraId="7C85DCAF" w14:textId="77777777" w:rsidR="006D476F" w:rsidRPr="00A95B95" w:rsidRDefault="006D476F" w:rsidP="006D476F">
      <w:pPr>
        <w:pStyle w:val="FiguretitleBR"/>
        <w:rPr>
          <w:ins w:id="894" w:author="BR/TSD/FMD" w:date="2024-06-03T17:47:00Z"/>
          <w:rFonts w:ascii="Calibri" w:hAnsi="Calibri" w:cstheme="minorHAnsi"/>
          <w:lang w:eastAsia="ko-KR"/>
        </w:rPr>
      </w:pPr>
      <w:ins w:id="895" w:author="XX" w:date="2024-07-11T09:35:00Z">
        <w:r w:rsidRPr="00A95B95">
          <w:rPr>
            <w:rFonts w:ascii="Calibri" w:eastAsia="SimSun" w:hAnsi="Calibri" w:cstheme="minorHAnsi"/>
            <w:lang w:eastAsia="ko-KR"/>
          </w:rPr>
          <w:t>第</w:t>
        </w:r>
        <w:r w:rsidRPr="00A95B95">
          <w:rPr>
            <w:rFonts w:ascii="Calibri" w:hAnsi="Calibri" w:cstheme="minorHAnsi"/>
            <w:lang w:eastAsia="ko-KR"/>
          </w:rPr>
          <w:t>5.295A</w:t>
        </w:r>
        <w:r w:rsidRPr="00A95B95">
          <w:rPr>
            <w:rFonts w:ascii="Calibri" w:eastAsia="SimSun" w:hAnsi="Calibri" w:cstheme="minorHAnsi"/>
            <w:lang w:eastAsia="ko-KR"/>
          </w:rPr>
          <w:t>和</w:t>
        </w:r>
        <w:r w:rsidRPr="00A95B95">
          <w:rPr>
            <w:rFonts w:ascii="Calibri" w:hAnsi="Calibri" w:cstheme="minorHAnsi"/>
            <w:lang w:eastAsia="ko-KR"/>
          </w:rPr>
          <w:t>5.307A</w:t>
        </w:r>
        <w:r w:rsidRPr="00A95B95">
          <w:rPr>
            <w:rFonts w:ascii="Calibri" w:eastAsia="SimSun" w:hAnsi="Calibri" w:cstheme="minorHAnsi"/>
            <w:lang w:eastAsia="ko-KR"/>
          </w:rPr>
          <w:t>款</w:t>
        </w:r>
      </w:ins>
      <w:ins w:id="896" w:author="XX" w:date="2024-07-10T15:10:00Z">
        <w:r w:rsidRPr="00A95B95">
          <w:rPr>
            <w:rFonts w:ascii="Calibri" w:eastAsia="SimSun" w:hAnsi="Calibri" w:cstheme="minorHAnsi"/>
            <w:lang w:eastAsia="ko-KR"/>
          </w:rPr>
          <w:t>用于保护广播业务的协调触发场强</w:t>
        </w:r>
      </w:ins>
    </w:p>
    <w:tbl>
      <w:tblPr>
        <w:tblStyle w:val="TableGrid1"/>
        <w:tblW w:w="0" w:type="auto"/>
        <w:jc w:val="center"/>
        <w:tblLook w:val="04A0" w:firstRow="1" w:lastRow="0" w:firstColumn="1" w:lastColumn="0" w:noHBand="0" w:noVBand="1"/>
      </w:tblPr>
      <w:tblGrid>
        <w:gridCol w:w="3017"/>
        <w:gridCol w:w="2996"/>
        <w:gridCol w:w="2996"/>
      </w:tblGrid>
      <w:tr w:rsidR="006D476F" w:rsidRPr="00A95B95" w14:paraId="5C7F4869" w14:textId="77777777" w:rsidTr="004A3D85">
        <w:trPr>
          <w:trHeight w:val="285"/>
          <w:jc w:val="center"/>
          <w:ins w:id="897" w:author="BR/TSD/FMD" w:date="2024-06-03T17:47:00Z"/>
        </w:trPr>
        <w:tc>
          <w:tcPr>
            <w:tcW w:w="3017" w:type="dxa"/>
            <w:vMerge w:val="restart"/>
          </w:tcPr>
          <w:p w14:paraId="36702A33" w14:textId="77777777" w:rsidR="006D476F" w:rsidRPr="00A95B95" w:rsidRDefault="006D476F" w:rsidP="004A3D85">
            <w:pPr>
              <w:pStyle w:val="Tablehead"/>
              <w:rPr>
                <w:ins w:id="898" w:author="BR/TSD/FMD" w:date="2024-06-03T17:47:00Z"/>
                <w:rFonts w:cstheme="minorHAnsi"/>
                <w:lang w:eastAsia="zh-CN"/>
              </w:rPr>
            </w:pPr>
            <w:ins w:id="899" w:author="XX" w:date="2024-07-10T15:10:00Z">
              <w:r w:rsidRPr="00A95B95">
                <w:rPr>
                  <w:rFonts w:cstheme="minorHAnsi" w:hint="eastAsia"/>
                  <w:lang w:eastAsia="zh-CN"/>
                </w:rPr>
                <w:t>应予以保护的业务</w:t>
              </w:r>
            </w:ins>
          </w:p>
        </w:tc>
        <w:tc>
          <w:tcPr>
            <w:tcW w:w="5992" w:type="dxa"/>
            <w:gridSpan w:val="2"/>
          </w:tcPr>
          <w:p w14:paraId="080FAD7D" w14:textId="77777777" w:rsidR="006D476F" w:rsidRPr="00A95B95" w:rsidRDefault="006D476F" w:rsidP="004A3D85">
            <w:pPr>
              <w:pStyle w:val="Tablehead"/>
              <w:rPr>
                <w:ins w:id="900" w:author="BR/TSD/FMD" w:date="2024-06-03T17:47:00Z"/>
                <w:rFonts w:cstheme="minorHAnsi"/>
                <w:lang w:eastAsia="zh-CN"/>
              </w:rPr>
            </w:pPr>
            <w:ins w:id="901" w:author="XX" w:date="2024-07-10T15:11:00Z">
              <w:r w:rsidRPr="00A95B95">
                <w:rPr>
                  <w:rFonts w:cstheme="minorHAnsi" w:hint="eastAsia"/>
                  <w:lang w:eastAsia="zh-CN"/>
                </w:rPr>
                <w:t>触发场强</w:t>
              </w:r>
            </w:ins>
            <w:ins w:id="902" w:author="Kong, Hongli" w:date="2024-07-11T14:30:00Z">
              <w:r w:rsidRPr="00A95B95">
                <w:rPr>
                  <w:rFonts w:cstheme="minorHAnsi" w:hint="eastAsia"/>
                  <w:lang w:eastAsia="zh-CN"/>
                </w:rPr>
                <w:t xml:space="preserve"> </w:t>
              </w:r>
            </w:ins>
            <w:ins w:id="903" w:author="BR/TSD/FMD" w:date="2024-06-03T17:47:00Z">
              <w:r w:rsidRPr="00A95B95">
                <w:rPr>
                  <w:rFonts w:cstheme="minorHAnsi"/>
                  <w:lang w:eastAsia="zh-CN"/>
                </w:rPr>
                <w:t>(dB(µV/m))</w:t>
              </w:r>
            </w:ins>
          </w:p>
        </w:tc>
      </w:tr>
      <w:tr w:rsidR="006D476F" w:rsidRPr="00A95B95" w14:paraId="3E70379C" w14:textId="77777777" w:rsidTr="004A3D85">
        <w:trPr>
          <w:trHeight w:val="127"/>
          <w:jc w:val="center"/>
          <w:ins w:id="904" w:author="BR/TSD/FMD" w:date="2024-06-03T17:47:00Z"/>
        </w:trPr>
        <w:tc>
          <w:tcPr>
            <w:tcW w:w="3017" w:type="dxa"/>
            <w:vMerge/>
          </w:tcPr>
          <w:p w14:paraId="1A09C03C" w14:textId="77777777" w:rsidR="006D476F" w:rsidRPr="00A95B95" w:rsidRDefault="006D476F" w:rsidP="004A3D85">
            <w:pPr>
              <w:pStyle w:val="Tablehead"/>
              <w:rPr>
                <w:ins w:id="905" w:author="BR/TSD/FMD" w:date="2024-06-03T17:47:00Z"/>
                <w:rFonts w:cstheme="minorHAnsi"/>
                <w:lang w:eastAsia="zh-CN"/>
              </w:rPr>
            </w:pPr>
          </w:p>
        </w:tc>
        <w:tc>
          <w:tcPr>
            <w:tcW w:w="2996" w:type="dxa"/>
            <w:vAlign w:val="center"/>
          </w:tcPr>
          <w:p w14:paraId="03207A58" w14:textId="77777777" w:rsidR="006D476F" w:rsidRPr="00A95B95" w:rsidRDefault="006D476F" w:rsidP="004A3D85">
            <w:pPr>
              <w:pStyle w:val="Tablehead"/>
              <w:rPr>
                <w:ins w:id="906" w:author="BR/TSD/FMD" w:date="2024-06-03T17:47:00Z"/>
                <w:rFonts w:cstheme="minorHAnsi"/>
                <w:lang w:eastAsia="zh-CN"/>
              </w:rPr>
            </w:pPr>
            <w:ins w:id="907" w:author="BR/TSD/FMD" w:date="2024-06-03T17:47:00Z">
              <w:r w:rsidRPr="00A95B95">
                <w:rPr>
                  <w:rFonts w:cstheme="minorHAnsi"/>
                  <w:lang w:eastAsia="zh-CN"/>
                </w:rPr>
                <w:t>470-582 MHz</w:t>
              </w:r>
            </w:ins>
          </w:p>
        </w:tc>
        <w:tc>
          <w:tcPr>
            <w:tcW w:w="2996" w:type="dxa"/>
            <w:vAlign w:val="center"/>
          </w:tcPr>
          <w:p w14:paraId="10022C75" w14:textId="77777777" w:rsidR="006D476F" w:rsidRPr="00A95B95" w:rsidRDefault="006D476F" w:rsidP="004A3D85">
            <w:pPr>
              <w:pStyle w:val="Tablehead"/>
              <w:rPr>
                <w:ins w:id="908" w:author="BR/TSD/FMD" w:date="2024-06-03T17:47:00Z"/>
                <w:rFonts w:cstheme="minorHAnsi"/>
                <w:lang w:eastAsia="zh-CN"/>
              </w:rPr>
            </w:pPr>
            <w:ins w:id="909" w:author="BR/TSD/FMD" w:date="2024-06-03T17:47:00Z">
              <w:r w:rsidRPr="00A95B95">
                <w:rPr>
                  <w:rFonts w:cstheme="minorHAnsi"/>
                  <w:lang w:eastAsia="zh-CN"/>
                </w:rPr>
                <w:t>582-</w:t>
              </w:r>
              <w:r w:rsidRPr="00A95B95">
                <w:rPr>
                  <w:rFonts w:cstheme="minorHAnsi"/>
                  <w:lang w:eastAsia="ko-KR"/>
                </w:rPr>
                <w:t>694</w:t>
              </w:r>
              <w:r w:rsidRPr="00A95B95">
                <w:rPr>
                  <w:rFonts w:cstheme="minorHAnsi"/>
                  <w:lang w:eastAsia="zh-CN"/>
                </w:rPr>
                <w:t xml:space="preserve"> MHz</w:t>
              </w:r>
            </w:ins>
          </w:p>
        </w:tc>
      </w:tr>
      <w:tr w:rsidR="006D476F" w:rsidRPr="00A95B95" w14:paraId="18BAD8E5" w14:textId="77777777" w:rsidTr="004A3D85">
        <w:trPr>
          <w:trHeight w:val="285"/>
          <w:jc w:val="center"/>
          <w:ins w:id="910" w:author="BR/TSD/FMD" w:date="2024-06-03T17:47:00Z"/>
        </w:trPr>
        <w:tc>
          <w:tcPr>
            <w:tcW w:w="3017" w:type="dxa"/>
            <w:vAlign w:val="center"/>
          </w:tcPr>
          <w:p w14:paraId="72122181" w14:textId="77777777" w:rsidR="006D476F" w:rsidRPr="00A95B95" w:rsidRDefault="006D476F" w:rsidP="004A3D85">
            <w:pPr>
              <w:pStyle w:val="Tabletext"/>
              <w:jc w:val="center"/>
              <w:rPr>
                <w:ins w:id="911" w:author="BR/TSD/FMD" w:date="2024-06-03T17:47:00Z"/>
                <w:rFonts w:ascii="Calibri" w:hAnsi="Calibri" w:cstheme="minorHAnsi"/>
                <w:lang w:eastAsia="zh-CN"/>
              </w:rPr>
            </w:pPr>
            <w:ins w:id="912" w:author="BR/TSD/FMD" w:date="2024-06-03T17:47:00Z">
              <w:r w:rsidRPr="00A95B95">
                <w:rPr>
                  <w:rFonts w:ascii="Calibri" w:hAnsi="Calibri" w:cstheme="minorHAnsi"/>
                  <w:lang w:eastAsia="zh-CN"/>
                </w:rPr>
                <w:t>BS</w:t>
              </w:r>
            </w:ins>
          </w:p>
        </w:tc>
        <w:tc>
          <w:tcPr>
            <w:tcW w:w="2996" w:type="dxa"/>
            <w:vAlign w:val="center"/>
          </w:tcPr>
          <w:p w14:paraId="3C9C36CB" w14:textId="77777777" w:rsidR="006D476F" w:rsidRPr="00A95B95" w:rsidRDefault="006D476F" w:rsidP="004A3D85">
            <w:pPr>
              <w:pStyle w:val="Tabletext"/>
              <w:jc w:val="center"/>
              <w:rPr>
                <w:ins w:id="913" w:author="BR/TSD/FMD" w:date="2024-06-03T17:47:00Z"/>
                <w:rFonts w:ascii="Calibri" w:hAnsi="Calibri" w:cstheme="minorHAnsi"/>
                <w:lang w:eastAsia="zh-CN"/>
                <w:rPrChange w:id="914" w:author="LING-E" w:date="2024-07-09T11:34:00Z">
                  <w:rPr>
                    <w:ins w:id="915" w:author="BR/TSD/FMD" w:date="2024-06-03T17:47:00Z"/>
                    <w:rFonts w:ascii="Calibri" w:hAnsi="Calibri" w:cs="Calibri"/>
                    <w:highlight w:val="yellow"/>
                  </w:rPr>
                </w:rPrChange>
              </w:rPr>
            </w:pPr>
            <w:ins w:id="916" w:author="BR/TSD/FMD" w:date="2024-06-03T17:47:00Z">
              <w:r w:rsidRPr="00A95B95">
                <w:rPr>
                  <w:rFonts w:ascii="Calibri" w:hAnsi="Calibri" w:cstheme="minorHAnsi"/>
                  <w:lang w:eastAsia="zh-CN"/>
                  <w:rPrChange w:id="917" w:author="LING-E" w:date="2024-07-09T11:34:00Z">
                    <w:rPr>
                      <w:highlight w:val="yellow"/>
                    </w:rPr>
                  </w:rPrChange>
                </w:rPr>
                <w:t>1</w:t>
              </w:r>
            </w:ins>
            <w:ins w:id="918" w:author="BR/TSD/FMD" w:date="2024-06-05T10:29:00Z">
              <w:r w:rsidRPr="00A95B95">
                <w:rPr>
                  <w:rFonts w:ascii="Calibri" w:hAnsi="Calibri" w:cstheme="minorHAnsi"/>
                  <w:lang w:eastAsia="zh-CN"/>
                </w:rPr>
                <w:t>3</w:t>
              </w:r>
            </w:ins>
            <w:ins w:id="919" w:author="BR/TSD/FMD" w:date="2024-06-03T17:47:00Z">
              <w:r w:rsidRPr="00A95B95">
                <w:rPr>
                  <w:rFonts w:ascii="Calibri" w:eastAsia="Malgun Gothic" w:hAnsi="Calibri" w:cstheme="minorHAnsi"/>
                  <w:lang w:eastAsia="ko-KR"/>
                  <w:rPrChange w:id="920" w:author="LING-E" w:date="2024-07-09T11:34:00Z">
                    <w:rPr>
                      <w:rFonts w:eastAsia="Malgun Gothic"/>
                      <w:highlight w:val="yellow"/>
                      <w:lang w:eastAsia="ko-KR"/>
                    </w:rPr>
                  </w:rPrChange>
                </w:rPr>
                <w:t>.22</w:t>
              </w:r>
            </w:ins>
            <w:ins w:id="921" w:author="BR/TSD/FMD" w:date="2024-06-04T10:56:00Z">
              <w:r w:rsidRPr="00A95B95">
                <w:rPr>
                  <w:rFonts w:ascii="Calibri" w:eastAsia="Malgun Gothic" w:hAnsi="Calibri" w:cstheme="minorHAnsi"/>
                  <w:lang w:eastAsia="ko-KR"/>
                </w:rPr>
                <w:t>9</w:t>
              </w:r>
            </w:ins>
          </w:p>
        </w:tc>
        <w:tc>
          <w:tcPr>
            <w:tcW w:w="2996" w:type="dxa"/>
            <w:vAlign w:val="center"/>
          </w:tcPr>
          <w:p w14:paraId="4FEED6FF" w14:textId="77777777" w:rsidR="006D476F" w:rsidRPr="00A95B95" w:rsidRDefault="006D476F" w:rsidP="004A3D85">
            <w:pPr>
              <w:pStyle w:val="Tabletext"/>
              <w:jc w:val="center"/>
              <w:rPr>
                <w:ins w:id="922" w:author="BR/TSD/FMD" w:date="2024-06-03T17:47:00Z"/>
                <w:rFonts w:ascii="Calibri" w:hAnsi="Calibri" w:cstheme="minorHAnsi"/>
                <w:lang w:eastAsia="zh-CN"/>
                <w:rPrChange w:id="923" w:author="LING-E" w:date="2024-07-09T11:34:00Z">
                  <w:rPr>
                    <w:ins w:id="924" w:author="BR/TSD/FMD" w:date="2024-06-03T17:47:00Z"/>
                    <w:rFonts w:ascii="Calibri" w:hAnsi="Calibri" w:cs="Calibri"/>
                    <w:highlight w:val="yellow"/>
                  </w:rPr>
                </w:rPrChange>
              </w:rPr>
            </w:pPr>
            <w:ins w:id="925" w:author="BR/TSD/FMD" w:date="2024-06-03T17:47:00Z">
              <w:r w:rsidRPr="00A95B95">
                <w:rPr>
                  <w:rFonts w:ascii="Calibri" w:eastAsia="Malgun Gothic" w:hAnsi="Calibri" w:cstheme="minorHAnsi"/>
                  <w:lang w:eastAsia="ko-KR"/>
                  <w:rPrChange w:id="926" w:author="LING-E" w:date="2024-07-09T11:34:00Z">
                    <w:rPr>
                      <w:rFonts w:eastAsia="Malgun Gothic"/>
                      <w:highlight w:val="yellow"/>
                      <w:lang w:eastAsia="ko-KR"/>
                    </w:rPr>
                  </w:rPrChange>
                </w:rPr>
                <w:t>1</w:t>
              </w:r>
            </w:ins>
            <w:ins w:id="927" w:author="BR/TSD/FMD" w:date="2024-06-05T10:29:00Z">
              <w:r w:rsidRPr="00A95B95">
                <w:rPr>
                  <w:rFonts w:ascii="Calibri" w:eastAsia="Malgun Gothic" w:hAnsi="Calibri" w:cstheme="minorHAnsi"/>
                  <w:lang w:eastAsia="ko-KR"/>
                </w:rPr>
                <w:t>5</w:t>
              </w:r>
            </w:ins>
            <w:ins w:id="928" w:author="BR/TSD/FMD" w:date="2024-06-03T17:47:00Z">
              <w:r w:rsidRPr="00A95B95">
                <w:rPr>
                  <w:rFonts w:ascii="Calibri" w:eastAsia="Malgun Gothic" w:hAnsi="Calibri" w:cstheme="minorHAnsi"/>
                  <w:lang w:eastAsia="ko-KR"/>
                  <w:rPrChange w:id="929" w:author="LING-E" w:date="2024-07-09T11:34:00Z">
                    <w:rPr>
                      <w:rFonts w:eastAsia="Malgun Gothic"/>
                      <w:highlight w:val="yellow"/>
                      <w:lang w:eastAsia="ko-KR"/>
                    </w:rPr>
                  </w:rPrChange>
                </w:rPr>
                <w:t>.22</w:t>
              </w:r>
            </w:ins>
            <w:ins w:id="930" w:author="BR/TSD/FMD" w:date="2024-06-04T10:56:00Z">
              <w:r w:rsidRPr="00A95B95">
                <w:rPr>
                  <w:rFonts w:ascii="Calibri" w:eastAsia="Malgun Gothic" w:hAnsi="Calibri" w:cstheme="minorHAnsi"/>
                  <w:lang w:eastAsia="ko-KR"/>
                </w:rPr>
                <w:t>9</w:t>
              </w:r>
            </w:ins>
          </w:p>
        </w:tc>
      </w:tr>
    </w:tbl>
    <w:p w14:paraId="0687866D" w14:textId="77777777" w:rsidR="00311014" w:rsidRPr="00A95B95" w:rsidRDefault="00311014" w:rsidP="00311014">
      <w:pPr>
        <w:rPr>
          <w:rFonts w:ascii="Calibri" w:eastAsia="STKaiti" w:hAnsi="Calibri" w:cstheme="minorHAnsi"/>
          <w:sz w:val="22"/>
        </w:rPr>
      </w:pPr>
      <w:r w:rsidRPr="00A95B95">
        <w:rPr>
          <w:rFonts w:ascii="Calibri" w:eastAsia="STKaiti" w:hAnsi="Calibri" w:cstheme="minorHAnsi"/>
          <w:b/>
          <w:bCs/>
          <w:sz w:val="22"/>
        </w:rPr>
        <w:t>理由：</w:t>
      </w:r>
      <w:r w:rsidRPr="00A95B95">
        <w:rPr>
          <w:rFonts w:ascii="Calibri" w:eastAsia="STKaiti" w:hAnsi="Calibri" w:cstheme="minorHAnsi"/>
          <w:sz w:val="22"/>
        </w:rPr>
        <w:t>根据第</w:t>
      </w:r>
      <w:r w:rsidRPr="00A95B95">
        <w:rPr>
          <w:rFonts w:ascii="Calibri" w:eastAsia="STKaiti" w:hAnsi="Calibri" w:cstheme="minorHAnsi"/>
          <w:b/>
          <w:bCs/>
          <w:sz w:val="22"/>
        </w:rPr>
        <w:t>5.295A</w:t>
      </w:r>
      <w:r w:rsidRPr="00A95B95">
        <w:rPr>
          <w:rFonts w:ascii="Calibri" w:eastAsia="STKaiti" w:hAnsi="Calibri" w:cstheme="minorHAnsi"/>
          <w:sz w:val="22"/>
        </w:rPr>
        <w:t>款，</w:t>
      </w:r>
      <w:r w:rsidRPr="00A95B95">
        <w:rPr>
          <w:rFonts w:ascii="Calibri" w:eastAsia="STKaiti" w:hAnsi="Calibri" w:cstheme="minorHAnsi"/>
          <w:sz w:val="22"/>
        </w:rPr>
        <w:t>470-694 MHz</w:t>
      </w:r>
      <w:r w:rsidRPr="00A95B95">
        <w:rPr>
          <w:rFonts w:ascii="Calibri" w:eastAsia="STKaiti" w:hAnsi="Calibri" w:cstheme="minorHAnsi"/>
          <w:sz w:val="22"/>
        </w:rPr>
        <w:t>划分给作为次要业务的移动业务（航空移动除外），且根据第</w:t>
      </w:r>
      <w:r w:rsidRPr="00A95B95">
        <w:rPr>
          <w:rFonts w:ascii="Calibri" w:eastAsia="STKaiti" w:hAnsi="Calibri" w:cstheme="minorHAnsi"/>
          <w:b/>
          <w:bCs/>
          <w:sz w:val="22"/>
        </w:rPr>
        <w:t>5.307A</w:t>
      </w:r>
      <w:r w:rsidRPr="00A95B95">
        <w:rPr>
          <w:rFonts w:ascii="Calibri" w:eastAsia="STKaiti" w:hAnsi="Calibri" w:cstheme="minorHAnsi"/>
          <w:sz w:val="22"/>
        </w:rPr>
        <w:t>款该频段在</w:t>
      </w:r>
      <w:r w:rsidRPr="00A95B95">
        <w:rPr>
          <w:rFonts w:ascii="Calibri" w:eastAsia="STKaiti" w:hAnsi="Calibri" w:cstheme="minorHAnsi"/>
          <w:sz w:val="22"/>
        </w:rPr>
        <w:t>1</w:t>
      </w:r>
      <w:r w:rsidRPr="00A95B95">
        <w:rPr>
          <w:rFonts w:ascii="Calibri" w:eastAsia="STKaiti" w:hAnsi="Calibri" w:cstheme="minorHAnsi"/>
          <w:sz w:val="22"/>
        </w:rPr>
        <w:t>区一些国家作为主要业务划分，但须按照第</w:t>
      </w:r>
      <w:r w:rsidRPr="00A95B95">
        <w:rPr>
          <w:rFonts w:ascii="Calibri" w:eastAsia="STKaiti" w:hAnsi="Calibri" w:cstheme="minorHAnsi"/>
          <w:b/>
          <w:bCs/>
          <w:sz w:val="22"/>
        </w:rPr>
        <w:t>9.21</w:t>
      </w:r>
      <w:r w:rsidRPr="00A95B95">
        <w:rPr>
          <w:rFonts w:ascii="Calibri" w:eastAsia="STKaiti" w:hAnsi="Calibri" w:cstheme="minorHAnsi"/>
          <w:sz w:val="22"/>
        </w:rPr>
        <w:t>款达成协议。为启动有关广播业务的协调，根据第</w:t>
      </w:r>
      <w:r w:rsidRPr="00A95B95">
        <w:rPr>
          <w:rFonts w:ascii="Calibri" w:eastAsia="STKaiti" w:hAnsi="Calibri" w:cstheme="minorHAnsi"/>
          <w:b/>
          <w:bCs/>
          <w:sz w:val="22"/>
        </w:rPr>
        <w:t>5.295A</w:t>
      </w:r>
      <w:r w:rsidRPr="00A95B95">
        <w:rPr>
          <w:rFonts w:ascii="Calibri" w:eastAsia="STKaiti" w:hAnsi="Calibri" w:cstheme="minorHAnsi"/>
          <w:sz w:val="22"/>
        </w:rPr>
        <w:t>和</w:t>
      </w:r>
      <w:r w:rsidRPr="00A95B95">
        <w:rPr>
          <w:rFonts w:ascii="Calibri" w:eastAsia="STKaiti" w:hAnsi="Calibri" w:cstheme="minorHAnsi"/>
          <w:b/>
          <w:bCs/>
          <w:sz w:val="22"/>
        </w:rPr>
        <w:t>5.307A</w:t>
      </w:r>
      <w:r w:rsidRPr="00A95B95">
        <w:rPr>
          <w:rFonts w:ascii="Calibri" w:eastAsia="STKaiti" w:hAnsi="Calibri" w:cstheme="minorHAnsi"/>
          <w:sz w:val="22"/>
        </w:rPr>
        <w:t>款，</w:t>
      </w:r>
      <w:r w:rsidRPr="00A95B95">
        <w:rPr>
          <w:rFonts w:ascii="Calibri" w:eastAsia="STKaiti" w:hAnsi="Calibri" w:cstheme="minorHAnsi"/>
          <w:sz w:val="22"/>
        </w:rPr>
        <w:t>GE06</w:t>
      </w:r>
      <w:r w:rsidRPr="00A95B95">
        <w:rPr>
          <w:rFonts w:ascii="Calibri" w:eastAsia="STKaiti" w:hAnsi="Calibri" w:cstheme="minorHAnsi"/>
          <w:sz w:val="22"/>
        </w:rPr>
        <w:t>协议附件</w:t>
      </w:r>
      <w:r w:rsidRPr="00A95B95">
        <w:rPr>
          <w:rFonts w:ascii="Calibri" w:eastAsia="STKaiti" w:hAnsi="Calibri" w:cstheme="minorHAnsi"/>
          <w:sz w:val="22"/>
        </w:rPr>
        <w:t>2</w:t>
      </w:r>
      <w:r w:rsidRPr="00A95B95">
        <w:rPr>
          <w:rFonts w:ascii="Calibri" w:eastAsia="STKaiti" w:hAnsi="Calibri" w:cstheme="minorHAnsi"/>
          <w:sz w:val="22"/>
        </w:rPr>
        <w:t>第</w:t>
      </w:r>
      <w:r w:rsidRPr="00A95B95">
        <w:rPr>
          <w:rFonts w:ascii="Calibri" w:eastAsia="STKaiti" w:hAnsi="Calibri" w:cstheme="minorHAnsi"/>
          <w:sz w:val="22"/>
        </w:rPr>
        <w:t>4.1.3.2</w:t>
      </w:r>
      <w:r w:rsidRPr="00A95B95">
        <w:rPr>
          <w:rFonts w:ascii="Calibri" w:eastAsia="STKaiti" w:hAnsi="Calibri" w:cstheme="minorHAnsi"/>
          <w:sz w:val="22"/>
        </w:rPr>
        <w:t>段规定了协调触发场强。</w:t>
      </w:r>
    </w:p>
    <w:p w14:paraId="183CB79A" w14:textId="1C81D61C" w:rsidR="00311014" w:rsidRPr="00A95B95" w:rsidRDefault="00311014" w:rsidP="00311014">
      <w:pPr>
        <w:rPr>
          <w:rFonts w:ascii="Calibri" w:hAnsi="Calibri"/>
          <w:sz w:val="22"/>
        </w:rPr>
      </w:pPr>
      <w:r w:rsidRPr="00A95B95">
        <w:rPr>
          <w:rFonts w:ascii="Calibri" w:hAnsi="Calibri" w:hint="eastAsia"/>
          <w:sz w:val="22"/>
        </w:rPr>
        <w:t>…</w:t>
      </w:r>
    </w:p>
    <w:p w14:paraId="1240E0D1" w14:textId="29997E8F" w:rsidR="00200255" w:rsidRPr="000101F3" w:rsidRDefault="00200255" w:rsidP="00200255">
      <w:pPr>
        <w:rPr>
          <w:rFonts w:ascii="Calibri" w:hAnsi="Calibri" w:cs="Calibri"/>
          <w:sz w:val="22"/>
          <w:szCs w:val="22"/>
        </w:rPr>
      </w:pPr>
      <w:r w:rsidRPr="00A95B95">
        <w:rPr>
          <w:rFonts w:ascii="Calibri" w:hAnsi="Calibri" w:cs="Calibri"/>
          <w:sz w:val="22"/>
          <w:szCs w:val="22"/>
        </w:rPr>
        <w:t>3.7</w:t>
      </w:r>
      <w:r w:rsidRPr="00A95B95">
        <w:rPr>
          <w:rFonts w:ascii="Calibri" w:hAnsi="Calibri" w:cs="Calibri"/>
          <w:sz w:val="22"/>
          <w:szCs w:val="22"/>
        </w:rPr>
        <w:tab/>
      </w:r>
      <w:r w:rsidR="000101F3" w:rsidRPr="000101F3">
        <w:rPr>
          <w:rFonts w:ascii="Calibri" w:hAnsi="Calibri" w:cs="Calibri" w:hint="eastAsia"/>
          <w:sz w:val="22"/>
          <w:szCs w:val="22"/>
        </w:rPr>
        <w:t>为保护</w:t>
      </w:r>
      <w:r w:rsidR="000101F3" w:rsidRPr="000101F3">
        <w:rPr>
          <w:rFonts w:ascii="Calibri" w:hAnsi="Calibri" w:cs="Calibri" w:hint="eastAsia"/>
          <w:sz w:val="22"/>
          <w:szCs w:val="22"/>
        </w:rPr>
        <w:t>3 300-3 400 MHz</w:t>
      </w:r>
      <w:r w:rsidR="000101F3" w:rsidRPr="000101F3">
        <w:rPr>
          <w:rFonts w:ascii="Calibri" w:hAnsi="Calibri" w:cs="Calibri" w:hint="eastAsia"/>
          <w:sz w:val="22"/>
          <w:szCs w:val="22"/>
        </w:rPr>
        <w:t>频段中无线电定位业务免受</w:t>
      </w:r>
      <w:r w:rsidR="000101F3" w:rsidRPr="000101F3">
        <w:rPr>
          <w:rFonts w:ascii="Calibri" w:hAnsi="Calibri" w:cs="Calibri" w:hint="eastAsia"/>
          <w:sz w:val="22"/>
          <w:szCs w:val="22"/>
        </w:rPr>
        <w:t>IMT</w:t>
      </w:r>
      <w:r w:rsidR="000101F3" w:rsidRPr="000101F3">
        <w:rPr>
          <w:rFonts w:ascii="Calibri" w:hAnsi="Calibri" w:cs="Calibri" w:hint="eastAsia"/>
          <w:sz w:val="22"/>
          <w:szCs w:val="22"/>
        </w:rPr>
        <w:t>的干扰，</w:t>
      </w:r>
      <w:r w:rsidR="006D476F" w:rsidRPr="000101F3">
        <w:rPr>
          <w:rFonts w:ascii="Calibri" w:hAnsi="Calibri" w:cs="Calibri" w:hint="eastAsia"/>
          <w:sz w:val="22"/>
          <w:szCs w:val="22"/>
        </w:rPr>
        <w:t>根据第</w:t>
      </w:r>
      <w:del w:id="931" w:author="LING-C (HJ)" w:date="2024-11-30T00:59:00Z" w16du:dateUtc="2024-11-29T16:59:00Z">
        <w:r w:rsidR="006D476F" w:rsidRPr="000101F3" w:rsidDel="000101F3">
          <w:rPr>
            <w:rFonts w:ascii="Calibri" w:hAnsi="Calibri" w:cs="Calibri" w:hint="eastAsia"/>
            <w:b/>
            <w:bCs/>
            <w:sz w:val="22"/>
            <w:szCs w:val="22"/>
          </w:rPr>
          <w:delText>5.429D</w:delText>
        </w:r>
        <w:r w:rsidR="006D476F" w:rsidRPr="000101F3" w:rsidDel="000101F3">
          <w:rPr>
            <w:rFonts w:ascii="Calibri" w:hAnsi="Calibri" w:cs="Calibri" w:hint="eastAsia"/>
            <w:sz w:val="22"/>
            <w:szCs w:val="22"/>
          </w:rPr>
          <w:delText>和</w:delText>
        </w:r>
      </w:del>
      <w:r w:rsidR="006D476F" w:rsidRPr="000101F3">
        <w:rPr>
          <w:rFonts w:ascii="Calibri" w:hAnsi="Calibri" w:cs="Calibri" w:hint="eastAsia"/>
          <w:b/>
          <w:bCs/>
          <w:sz w:val="22"/>
          <w:szCs w:val="22"/>
        </w:rPr>
        <w:t>5.429F</w:t>
      </w:r>
      <w:r w:rsidR="006D476F" w:rsidRPr="000101F3">
        <w:rPr>
          <w:rFonts w:ascii="Calibri" w:hAnsi="Calibri" w:cs="Calibri" w:hint="eastAsia"/>
          <w:sz w:val="22"/>
          <w:szCs w:val="22"/>
        </w:rPr>
        <w:t>款，协调距离见表</w:t>
      </w:r>
      <w:r w:rsidR="006D476F" w:rsidRPr="000101F3">
        <w:rPr>
          <w:rFonts w:ascii="Calibri" w:hAnsi="Calibri" w:cs="Calibri" w:hint="eastAsia"/>
          <w:sz w:val="22"/>
          <w:szCs w:val="22"/>
        </w:rPr>
        <w:t>3</w:t>
      </w:r>
      <w:r w:rsidR="006D476F" w:rsidRPr="000101F3">
        <w:rPr>
          <w:rFonts w:ascii="Calibri" w:hAnsi="Calibri" w:cs="Calibri" w:hint="eastAsia"/>
          <w:sz w:val="22"/>
          <w:szCs w:val="22"/>
        </w:rPr>
        <w:t>。</w:t>
      </w:r>
    </w:p>
    <w:p w14:paraId="00D7BD5F" w14:textId="77777777" w:rsidR="000101F3" w:rsidRPr="00A417BC" w:rsidRDefault="000101F3" w:rsidP="000101F3">
      <w:pPr>
        <w:pStyle w:val="Table"/>
        <w:rPr>
          <w:rFonts w:asciiTheme="minorHAnsi" w:hAnsiTheme="minorHAnsi" w:cstheme="minorHAnsi"/>
          <w:i/>
          <w:lang w:eastAsia="zh-CN"/>
        </w:rPr>
      </w:pPr>
      <w:r w:rsidRPr="00A417BC">
        <w:rPr>
          <w:rFonts w:asciiTheme="minorEastAsia" w:eastAsiaTheme="minorEastAsia" w:hAnsiTheme="minorEastAsia" w:cstheme="minorHAnsi" w:hint="eastAsia"/>
          <w:lang w:eastAsia="zh-CN"/>
        </w:rPr>
        <w:t>表</w:t>
      </w:r>
      <w:r w:rsidRPr="00A417BC">
        <w:rPr>
          <w:rFonts w:asciiTheme="minorHAnsi" w:hAnsiTheme="minorHAnsi" w:cstheme="minorHAnsi"/>
          <w:lang w:eastAsia="zh-CN"/>
        </w:rPr>
        <w:t>3</w:t>
      </w:r>
    </w:p>
    <w:p w14:paraId="6F8889EB" w14:textId="3F65FBB5" w:rsidR="000101F3" w:rsidRPr="00A417BC" w:rsidRDefault="000101F3" w:rsidP="000101F3">
      <w:pPr>
        <w:pStyle w:val="TableTitle"/>
        <w:rPr>
          <w:rFonts w:asciiTheme="minorHAnsi" w:hAnsiTheme="minorHAnsi" w:cstheme="minorHAnsi"/>
          <w:lang w:eastAsia="zh-CN"/>
        </w:rPr>
      </w:pPr>
      <w:r w:rsidRPr="00A417BC">
        <w:rPr>
          <w:rFonts w:asciiTheme="minorHAnsi" w:hAnsiTheme="minorHAnsi" w:cstheme="minorHAnsi" w:hint="eastAsia"/>
          <w:lang w:eastAsia="zh-CN"/>
        </w:rPr>
        <w:t>保</w:t>
      </w:r>
      <w:r w:rsidRPr="00A417BC">
        <w:rPr>
          <w:rFonts w:ascii="SimSun" w:hAnsi="SimSun" w:cs="SimSun" w:hint="eastAsia"/>
          <w:lang w:eastAsia="zh-CN"/>
        </w:rPr>
        <w:t>护</w:t>
      </w:r>
      <w:r w:rsidRPr="00A417BC">
        <w:rPr>
          <w:rFonts w:asciiTheme="minorHAnsi" w:hAnsiTheme="minorHAnsi" w:cstheme="minorHAnsi" w:hint="eastAsia"/>
          <w:lang w:eastAsia="zh-CN"/>
        </w:rPr>
        <w:t>3 300-3 400 MHz</w:t>
      </w:r>
      <w:r w:rsidRPr="00A417BC">
        <w:rPr>
          <w:rFonts w:ascii="SimSun" w:hAnsi="SimSun" w:cs="SimSun" w:hint="eastAsia"/>
          <w:lang w:eastAsia="zh-CN"/>
        </w:rPr>
        <w:t>频</w:t>
      </w:r>
      <w:r w:rsidRPr="00A417BC">
        <w:rPr>
          <w:rFonts w:ascii="Batang" w:hAnsi="Batang" w:cs="Batang" w:hint="eastAsia"/>
          <w:lang w:eastAsia="zh-CN"/>
        </w:rPr>
        <w:t>段</w:t>
      </w:r>
      <w:r w:rsidRPr="00A417BC">
        <w:rPr>
          <w:rFonts w:ascii="SimSun" w:hAnsi="SimSun" w:cs="SimSun" w:hint="eastAsia"/>
          <w:lang w:eastAsia="zh-CN"/>
        </w:rPr>
        <w:t>内</w:t>
      </w:r>
      <w:r w:rsidRPr="00A417BC">
        <w:rPr>
          <w:rFonts w:asciiTheme="minorHAnsi" w:hAnsiTheme="minorHAnsi" w:cstheme="minorHAnsi" w:hint="eastAsia"/>
          <w:lang w:eastAsia="zh-CN"/>
        </w:rPr>
        <w:t>RLS</w:t>
      </w:r>
      <w:r w:rsidRPr="00A417BC">
        <w:rPr>
          <w:rFonts w:asciiTheme="minorHAnsi" w:hAnsiTheme="minorHAnsi" w:cstheme="minorHAnsi" w:hint="eastAsia"/>
          <w:lang w:eastAsia="zh-CN"/>
        </w:rPr>
        <w:t>（免受</w:t>
      </w:r>
      <w:r w:rsidRPr="00A417BC">
        <w:rPr>
          <w:rFonts w:asciiTheme="minorHAnsi" w:hAnsiTheme="minorHAnsi" w:cstheme="minorHAnsi" w:hint="eastAsia"/>
          <w:lang w:eastAsia="zh-CN"/>
        </w:rPr>
        <w:t>IMT</w:t>
      </w:r>
      <w:r w:rsidRPr="00A417BC">
        <w:rPr>
          <w:rFonts w:asciiTheme="minorHAnsi" w:hAnsiTheme="minorHAnsi" w:cstheme="minorHAnsi" w:hint="eastAsia"/>
          <w:lang w:eastAsia="zh-CN"/>
        </w:rPr>
        <w:t>系</w:t>
      </w:r>
      <w:r w:rsidRPr="00A417BC">
        <w:rPr>
          <w:rFonts w:ascii="SimSun" w:hAnsi="SimSun" w:cs="SimSun" w:hint="eastAsia"/>
          <w:lang w:eastAsia="zh-CN"/>
        </w:rPr>
        <w:t>统</w:t>
      </w:r>
      <w:r w:rsidRPr="00A417BC">
        <w:rPr>
          <w:rFonts w:ascii="Batang" w:hAnsi="Batang" w:cs="Batang" w:hint="eastAsia"/>
          <w:lang w:eastAsia="zh-CN"/>
        </w:rPr>
        <w:t>的干</w:t>
      </w:r>
      <w:r w:rsidRPr="00A417BC">
        <w:rPr>
          <w:rFonts w:ascii="SimSun" w:hAnsi="SimSun" w:cs="SimSun" w:hint="eastAsia"/>
          <w:lang w:eastAsia="zh-CN"/>
        </w:rPr>
        <w:t>扰</w:t>
      </w:r>
      <w:r w:rsidRPr="00A417BC">
        <w:rPr>
          <w:rFonts w:ascii="Batang" w:hAnsi="Batang" w:cs="Batang" w:hint="eastAsia"/>
          <w:lang w:eastAsia="zh-CN"/>
        </w:rPr>
        <w:t>）</w:t>
      </w:r>
      <w:r w:rsidRPr="00A417BC">
        <w:rPr>
          <w:rFonts w:ascii="Batang" w:hAnsi="Batang" w:cs="Batang"/>
          <w:lang w:eastAsia="zh-CN"/>
        </w:rPr>
        <w:br/>
      </w:r>
      <w:r w:rsidRPr="00A417BC">
        <w:rPr>
          <w:rFonts w:asciiTheme="minorHAnsi" w:hAnsiTheme="minorHAnsi" w:cstheme="minorHAnsi" w:hint="eastAsia"/>
          <w:lang w:eastAsia="zh-CN"/>
        </w:rPr>
        <w:t>的</w:t>
      </w:r>
      <w:r w:rsidRPr="00A417BC">
        <w:rPr>
          <w:rFonts w:ascii="SimSun" w:hAnsi="SimSun" w:cs="SimSun" w:hint="eastAsia"/>
          <w:lang w:eastAsia="zh-CN"/>
        </w:rPr>
        <w:t>协调</w:t>
      </w:r>
      <w:r w:rsidRPr="00A417BC">
        <w:rPr>
          <w:rFonts w:ascii="Batang" w:hAnsi="Batang" w:cs="Batang" w:hint="eastAsia"/>
          <w:lang w:eastAsia="zh-CN"/>
        </w:rPr>
        <w:t>距离（有效</w:t>
      </w:r>
      <w:r w:rsidRPr="00A417BC">
        <w:rPr>
          <w:rFonts w:asciiTheme="minorHAnsi" w:hAnsiTheme="minorHAnsi" w:cstheme="minorHAnsi" w:hint="eastAsia"/>
          <w:lang w:eastAsia="zh-CN"/>
        </w:rPr>
        <w:t>天</w:t>
      </w:r>
      <w:r w:rsidRPr="00A417BC">
        <w:rPr>
          <w:rFonts w:ascii="SimSun" w:hAnsi="SimSun" w:cs="SimSun" w:hint="eastAsia"/>
          <w:lang w:eastAsia="zh-CN"/>
        </w:rPr>
        <w:t>线</w:t>
      </w:r>
      <w:r w:rsidRPr="00A417BC">
        <w:rPr>
          <w:rFonts w:ascii="Batang" w:hAnsi="Batang" w:cs="Batang" w:hint="eastAsia"/>
          <w:lang w:eastAsia="zh-CN"/>
        </w:rPr>
        <w:t>高</w:t>
      </w:r>
      <w:r w:rsidRPr="00A417BC">
        <w:rPr>
          <w:rFonts w:asciiTheme="minorHAnsi" w:hAnsiTheme="minorHAnsi" w:cstheme="minorHAnsi" w:hint="eastAsia"/>
          <w:lang w:eastAsia="zh-CN"/>
        </w:rPr>
        <w:t>度</w:t>
      </w:r>
      <w:r w:rsidRPr="00A417BC">
        <w:rPr>
          <w:rFonts w:ascii="SimSun" w:hAnsi="SimSun" w:cs="SimSun" w:hint="eastAsia"/>
          <w:lang w:eastAsia="zh-CN"/>
        </w:rPr>
        <w:t>为</w:t>
      </w:r>
      <w:r w:rsidRPr="00A417BC">
        <w:rPr>
          <w:rFonts w:asciiTheme="minorHAnsi" w:hAnsiTheme="minorHAnsi" w:cstheme="minorHAnsi" w:hint="eastAsia"/>
          <w:lang w:eastAsia="zh-CN"/>
        </w:rPr>
        <w:t>30</w:t>
      </w:r>
      <w:r w:rsidR="00D63172">
        <w:rPr>
          <w:rFonts w:asciiTheme="minorHAnsi" w:hAnsiTheme="minorHAnsi" w:cstheme="minorHAnsi" w:hint="eastAsia"/>
          <w:lang w:eastAsia="zh-CN"/>
        </w:rPr>
        <w:t>米</w:t>
      </w:r>
      <w:r w:rsidRPr="00A417BC">
        <w:rPr>
          <w:rFonts w:asciiTheme="minorHAnsi" w:hAnsiTheme="minorHAnsi" w:cstheme="minorHAnsi" w:hint="eastAsia"/>
          <w:lang w:eastAsia="zh-CN"/>
        </w:rPr>
        <w:t>）</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1278"/>
        <w:gridCol w:w="1481"/>
        <w:gridCol w:w="1914"/>
        <w:gridCol w:w="1701"/>
        <w:gridCol w:w="1701"/>
      </w:tblGrid>
      <w:tr w:rsidR="000101F3" w:rsidRPr="00A417BC" w14:paraId="02C78E81" w14:textId="77777777" w:rsidTr="0059764F">
        <w:trPr>
          <w:cantSplit/>
          <w:trHeight w:val="1255"/>
          <w:tblHeader/>
        </w:trPr>
        <w:tc>
          <w:tcPr>
            <w:tcW w:w="1278" w:type="dxa"/>
            <w:vAlign w:val="center"/>
          </w:tcPr>
          <w:p w14:paraId="641FFF95" w14:textId="77777777" w:rsidR="000101F3" w:rsidRPr="00A417BC" w:rsidRDefault="000101F3" w:rsidP="0059764F">
            <w:pPr>
              <w:pStyle w:val="Tablehead"/>
              <w:framePr w:hSpace="181" w:wrap="notBeside" w:vAnchor="text" w:hAnchor="text" w:xAlign="center" w:y="1"/>
              <w:rPr>
                <w:rFonts w:asciiTheme="minorHAnsi" w:hAnsiTheme="minorHAnsi" w:cstheme="minorHAnsi"/>
              </w:rPr>
            </w:pPr>
            <w:r w:rsidRPr="00A417BC">
              <w:t>脚注</w:t>
            </w:r>
          </w:p>
        </w:tc>
        <w:tc>
          <w:tcPr>
            <w:tcW w:w="1481" w:type="dxa"/>
            <w:vAlign w:val="center"/>
          </w:tcPr>
          <w:p w14:paraId="3A9CF562" w14:textId="77777777" w:rsidR="000101F3" w:rsidRPr="00A417BC" w:rsidRDefault="000101F3" w:rsidP="0059764F">
            <w:pPr>
              <w:pStyle w:val="Tablehead"/>
              <w:framePr w:hSpace="181" w:wrap="notBeside" w:vAnchor="text" w:hAnchor="text" w:xAlign="center" w:y="1"/>
              <w:rPr>
                <w:rFonts w:asciiTheme="minorHAnsi" w:hAnsiTheme="minorHAnsi" w:cstheme="minorHAnsi"/>
              </w:rPr>
            </w:pPr>
            <w:r w:rsidRPr="00A417BC">
              <w:t>频率范围</w:t>
            </w:r>
            <w:r w:rsidRPr="00A417BC">
              <w:t>(MHz)</w:t>
            </w:r>
          </w:p>
        </w:tc>
        <w:tc>
          <w:tcPr>
            <w:tcW w:w="1914" w:type="dxa"/>
            <w:vAlign w:val="center"/>
          </w:tcPr>
          <w:p w14:paraId="327E8CEA" w14:textId="77777777" w:rsidR="000101F3" w:rsidRPr="00A417BC" w:rsidRDefault="000101F3" w:rsidP="0059764F">
            <w:pPr>
              <w:pStyle w:val="Tablehead"/>
              <w:framePr w:hSpace="181" w:wrap="notBeside" w:vAnchor="text" w:hAnchor="text" w:xAlign="center" w:y="1"/>
              <w:rPr>
                <w:rFonts w:asciiTheme="minorHAnsi" w:hAnsiTheme="minorHAnsi" w:cstheme="minorHAnsi"/>
                <w:lang w:eastAsia="zh-CN"/>
              </w:rPr>
            </w:pPr>
            <w:r w:rsidRPr="00A417BC">
              <w:rPr>
                <w:lang w:eastAsia="zh-CN"/>
              </w:rPr>
              <w:t>已划分的业务</w:t>
            </w:r>
            <w:r w:rsidRPr="00A417BC">
              <w:rPr>
                <w:lang w:eastAsia="zh-CN"/>
              </w:rPr>
              <w:br/>
            </w:r>
            <w:r w:rsidRPr="00A417BC">
              <w:rPr>
                <w:lang w:eastAsia="zh-CN"/>
              </w:rPr>
              <w:t>（应用）</w:t>
            </w:r>
            <w:r w:rsidRPr="00A417BC">
              <w:rPr>
                <w:lang w:eastAsia="zh-CN"/>
              </w:rPr>
              <w:br/>
            </w:r>
            <w:r w:rsidRPr="00A417BC">
              <w:rPr>
                <w:lang w:eastAsia="zh-CN"/>
              </w:rPr>
              <w:t>（第</w:t>
            </w:r>
            <w:r w:rsidRPr="00A417BC">
              <w:rPr>
                <w:lang w:eastAsia="zh-CN"/>
              </w:rPr>
              <w:t>9.21</w:t>
            </w:r>
            <w:r w:rsidRPr="00A417BC">
              <w:rPr>
                <w:lang w:eastAsia="zh-CN"/>
              </w:rPr>
              <w:t>款）</w:t>
            </w:r>
          </w:p>
        </w:tc>
        <w:tc>
          <w:tcPr>
            <w:tcW w:w="1701" w:type="dxa"/>
            <w:vAlign w:val="center"/>
          </w:tcPr>
          <w:p w14:paraId="3BF0BE75" w14:textId="77777777" w:rsidR="000101F3" w:rsidRPr="00A417BC" w:rsidRDefault="000101F3" w:rsidP="0059764F">
            <w:pPr>
              <w:pStyle w:val="Tablehead"/>
              <w:framePr w:hSpace="181" w:wrap="notBeside" w:vAnchor="text" w:hAnchor="text" w:xAlign="center" w:y="1"/>
              <w:rPr>
                <w:rFonts w:asciiTheme="minorHAnsi" w:hAnsiTheme="minorHAnsi" w:cstheme="minorHAnsi"/>
              </w:rPr>
            </w:pPr>
            <w:r w:rsidRPr="00A417BC">
              <w:rPr>
                <w:lang w:eastAsia="zh-CN"/>
              </w:rPr>
              <w:t>受保护的业务</w:t>
            </w:r>
          </w:p>
        </w:tc>
        <w:tc>
          <w:tcPr>
            <w:tcW w:w="1701" w:type="dxa"/>
            <w:vAlign w:val="center"/>
          </w:tcPr>
          <w:p w14:paraId="1DC752FE" w14:textId="1190B3BF" w:rsidR="000101F3" w:rsidRPr="00A417BC" w:rsidRDefault="000101F3" w:rsidP="0059764F">
            <w:pPr>
              <w:pStyle w:val="Tablehead"/>
              <w:framePr w:hSpace="181" w:wrap="notBeside" w:vAnchor="text" w:hAnchor="text" w:xAlign="center" w:y="1"/>
              <w:rPr>
                <w:rFonts w:asciiTheme="minorHAnsi" w:hAnsiTheme="minorHAnsi" w:cstheme="minorHAnsi"/>
              </w:rPr>
            </w:pPr>
            <w:r w:rsidRPr="00A417BC">
              <w:rPr>
                <w:lang w:eastAsia="zh-CN"/>
              </w:rPr>
              <w:t>协调距离</w:t>
            </w:r>
            <w:r w:rsidRPr="00A417BC">
              <w:rPr>
                <w:lang w:eastAsia="zh-CN"/>
              </w:rPr>
              <w:br/>
              <w:t>(</w:t>
            </w:r>
            <w:r w:rsidR="00AF220F">
              <w:rPr>
                <w:rFonts w:hint="eastAsia"/>
                <w:lang w:eastAsia="zh-CN"/>
              </w:rPr>
              <w:t>公里</w:t>
            </w:r>
            <w:r w:rsidRPr="00A417BC">
              <w:rPr>
                <w:lang w:eastAsia="zh-CN"/>
              </w:rPr>
              <w:t>)</w:t>
            </w:r>
          </w:p>
        </w:tc>
      </w:tr>
      <w:tr w:rsidR="000101F3" w:rsidRPr="00A417BC" w14:paraId="2A8C15AC" w14:textId="77777777" w:rsidTr="0059764F">
        <w:trPr>
          <w:cantSplit/>
          <w:trHeight w:val="500"/>
        </w:trPr>
        <w:tc>
          <w:tcPr>
            <w:tcW w:w="1278" w:type="dxa"/>
            <w:tcBorders>
              <w:bottom w:val="single" w:sz="4" w:space="0" w:color="auto"/>
            </w:tcBorders>
            <w:vAlign w:val="center"/>
          </w:tcPr>
          <w:p w14:paraId="43BBF7B0" w14:textId="77777777" w:rsidR="006D476F" w:rsidRPr="00A417BC" w:rsidDel="006364CB" w:rsidRDefault="006D476F" w:rsidP="006D476F">
            <w:pPr>
              <w:pStyle w:val="Tabletext"/>
              <w:framePr w:hSpace="181" w:wrap="notBeside" w:vAnchor="text" w:hAnchor="text" w:xAlign="center" w:y="1"/>
              <w:rPr>
                <w:del w:id="932" w:author="BR/TSD/FMD" w:date="2024-03-07T16:15:00Z"/>
                <w:rFonts w:asciiTheme="minorHAnsi" w:hAnsiTheme="minorHAnsi" w:cstheme="minorHAnsi"/>
                <w:b/>
                <w:bCs/>
              </w:rPr>
            </w:pPr>
            <w:del w:id="933" w:author="BR/TSD/FMD" w:date="2024-03-07T16:15:00Z">
              <w:r w:rsidRPr="00A417BC" w:rsidDel="006364CB">
                <w:rPr>
                  <w:rFonts w:asciiTheme="minorHAnsi" w:hAnsiTheme="minorHAnsi" w:cstheme="minorHAnsi"/>
                  <w:b/>
                  <w:bCs/>
                </w:rPr>
                <w:delText>5.429D</w:delText>
              </w:r>
            </w:del>
          </w:p>
          <w:p w14:paraId="2929BB89" w14:textId="1D1A0543" w:rsidR="000101F3" w:rsidRPr="00A417BC" w:rsidRDefault="006D476F" w:rsidP="006D476F">
            <w:pPr>
              <w:pStyle w:val="Tabletext"/>
              <w:framePr w:hSpace="181" w:wrap="notBeside" w:vAnchor="text" w:hAnchor="text" w:xAlign="center" w:y="1"/>
              <w:rPr>
                <w:rFonts w:asciiTheme="minorHAnsi" w:hAnsiTheme="minorHAnsi" w:cstheme="minorHAnsi"/>
                <w:b/>
                <w:bCs/>
              </w:rPr>
            </w:pPr>
            <w:r w:rsidRPr="00A417BC">
              <w:rPr>
                <w:rFonts w:asciiTheme="minorHAnsi" w:hAnsiTheme="minorHAnsi" w:cstheme="minorHAnsi"/>
                <w:b/>
                <w:bCs/>
              </w:rPr>
              <w:t>5.429F</w:t>
            </w:r>
          </w:p>
        </w:tc>
        <w:tc>
          <w:tcPr>
            <w:tcW w:w="1481" w:type="dxa"/>
            <w:tcBorders>
              <w:bottom w:val="single" w:sz="4" w:space="0" w:color="auto"/>
            </w:tcBorders>
            <w:vAlign w:val="center"/>
          </w:tcPr>
          <w:p w14:paraId="410C3962" w14:textId="77777777" w:rsidR="000101F3" w:rsidRPr="00A417BC" w:rsidRDefault="000101F3" w:rsidP="0059764F">
            <w:pPr>
              <w:pStyle w:val="Tabletext"/>
              <w:framePr w:hSpace="181" w:wrap="notBeside" w:vAnchor="text" w:hAnchor="text" w:xAlign="center" w:y="1"/>
              <w:rPr>
                <w:rFonts w:asciiTheme="minorHAnsi" w:hAnsiTheme="minorHAnsi" w:cstheme="minorHAnsi"/>
                <w:b/>
                <w:bCs/>
              </w:rPr>
            </w:pPr>
            <w:r w:rsidRPr="00A417BC">
              <w:rPr>
                <w:rFonts w:asciiTheme="minorHAnsi" w:hAnsiTheme="minorHAnsi" w:cstheme="minorHAnsi"/>
              </w:rPr>
              <w:t>3 300-3 400</w:t>
            </w:r>
          </w:p>
        </w:tc>
        <w:tc>
          <w:tcPr>
            <w:tcW w:w="1914" w:type="dxa"/>
            <w:tcBorders>
              <w:bottom w:val="single" w:sz="4" w:space="0" w:color="auto"/>
            </w:tcBorders>
            <w:vAlign w:val="center"/>
          </w:tcPr>
          <w:p w14:paraId="0D022A70" w14:textId="77777777" w:rsidR="000101F3" w:rsidRPr="00A417BC" w:rsidRDefault="000101F3" w:rsidP="0059764F">
            <w:pPr>
              <w:pStyle w:val="Tabletext"/>
              <w:framePr w:hSpace="181" w:wrap="notBeside" w:vAnchor="text" w:hAnchor="text" w:xAlign="center" w:y="1"/>
              <w:rPr>
                <w:rFonts w:asciiTheme="minorHAnsi" w:hAnsiTheme="minorHAnsi" w:cstheme="minorHAnsi"/>
                <w:b/>
                <w:bCs/>
              </w:rPr>
            </w:pPr>
            <w:r w:rsidRPr="00A417BC">
              <w:rPr>
                <w:rFonts w:asciiTheme="minorHAnsi" w:hAnsiTheme="minorHAnsi" w:cstheme="minorHAnsi"/>
              </w:rPr>
              <w:t>LMS (IMT)</w:t>
            </w:r>
          </w:p>
        </w:tc>
        <w:tc>
          <w:tcPr>
            <w:tcW w:w="1701" w:type="dxa"/>
            <w:tcBorders>
              <w:bottom w:val="single" w:sz="4" w:space="0" w:color="auto"/>
            </w:tcBorders>
            <w:vAlign w:val="center"/>
          </w:tcPr>
          <w:p w14:paraId="2722C941" w14:textId="77777777" w:rsidR="000101F3" w:rsidRPr="00A417BC" w:rsidRDefault="000101F3" w:rsidP="0059764F">
            <w:pPr>
              <w:pStyle w:val="Tabletext"/>
              <w:framePr w:hSpace="181" w:wrap="notBeside" w:vAnchor="text" w:hAnchor="text" w:xAlign="center" w:y="1"/>
              <w:rPr>
                <w:rFonts w:asciiTheme="minorHAnsi" w:hAnsiTheme="minorHAnsi" w:cstheme="minorHAnsi"/>
                <w:b/>
                <w:bCs/>
              </w:rPr>
            </w:pPr>
            <w:r w:rsidRPr="00A417BC">
              <w:rPr>
                <w:rFonts w:asciiTheme="minorHAnsi" w:hAnsiTheme="minorHAnsi" w:cstheme="minorHAnsi"/>
              </w:rPr>
              <w:t>RLS</w:t>
            </w:r>
          </w:p>
        </w:tc>
        <w:tc>
          <w:tcPr>
            <w:tcW w:w="1701" w:type="dxa"/>
            <w:tcBorders>
              <w:bottom w:val="single" w:sz="4" w:space="0" w:color="auto"/>
            </w:tcBorders>
            <w:vAlign w:val="center"/>
          </w:tcPr>
          <w:p w14:paraId="7C8F8FC9" w14:textId="77777777" w:rsidR="000101F3" w:rsidRPr="00A417BC" w:rsidRDefault="000101F3" w:rsidP="0059764F">
            <w:pPr>
              <w:pStyle w:val="Tabletext"/>
              <w:framePr w:hSpace="181" w:wrap="notBeside" w:vAnchor="text" w:hAnchor="text" w:xAlign="center" w:y="1"/>
              <w:rPr>
                <w:rFonts w:asciiTheme="minorHAnsi" w:hAnsiTheme="minorHAnsi" w:cstheme="minorHAnsi"/>
                <w:b/>
                <w:bCs/>
              </w:rPr>
            </w:pPr>
            <w:r w:rsidRPr="00A417BC">
              <w:rPr>
                <w:rFonts w:asciiTheme="minorHAnsi" w:hAnsiTheme="minorHAnsi" w:cstheme="minorHAnsi"/>
              </w:rPr>
              <w:t>616</w:t>
            </w:r>
          </w:p>
        </w:tc>
      </w:tr>
      <w:tr w:rsidR="000101F3" w:rsidRPr="00A417BC" w14:paraId="2D73D778" w14:textId="77777777" w:rsidTr="0059764F">
        <w:trPr>
          <w:cantSplit/>
          <w:trHeight w:val="500"/>
        </w:trPr>
        <w:tc>
          <w:tcPr>
            <w:tcW w:w="8075" w:type="dxa"/>
            <w:gridSpan w:val="5"/>
            <w:tcBorders>
              <w:left w:val="nil"/>
              <w:bottom w:val="nil"/>
              <w:right w:val="nil"/>
            </w:tcBorders>
            <w:vAlign w:val="center"/>
          </w:tcPr>
          <w:p w14:paraId="5B282081" w14:textId="66CAC9AE" w:rsidR="000101F3" w:rsidRPr="00A417BC" w:rsidRDefault="000101F3" w:rsidP="0059764F">
            <w:pPr>
              <w:pStyle w:val="Tabletext"/>
              <w:framePr w:hSpace="181" w:wrap="notBeside" w:vAnchor="text" w:hAnchor="text" w:xAlign="center" w:y="1"/>
              <w:jc w:val="both"/>
              <w:rPr>
                <w:rFonts w:asciiTheme="minorHAnsi" w:hAnsiTheme="minorHAnsi" w:cstheme="minorHAnsi"/>
                <w:lang w:eastAsia="zh-CN"/>
              </w:rPr>
            </w:pPr>
            <w:r w:rsidRPr="00A417BC">
              <w:rPr>
                <w:rFonts w:ascii="SimSun" w:eastAsia="SimSun" w:hAnsi="SimSun" w:cs="SimSun" w:hint="eastAsia"/>
                <w:lang w:eastAsia="zh-CN"/>
              </w:rPr>
              <w:t>注</w:t>
            </w:r>
            <w:r w:rsidRPr="00A417BC">
              <w:rPr>
                <w:lang w:eastAsia="zh-CN"/>
              </w:rPr>
              <w:t xml:space="preserve"> –</w:t>
            </w:r>
            <w:r>
              <w:rPr>
                <w:rFonts w:ascii="SimSun" w:eastAsia="SimSun" w:hAnsi="SimSun" w:cs="SimSun" w:hint="eastAsia"/>
                <w:lang w:eastAsia="zh-CN"/>
              </w:rPr>
              <w:t xml:space="preserve"> </w:t>
            </w:r>
            <w:r w:rsidRPr="000101F3">
              <w:rPr>
                <w:rFonts w:asciiTheme="minorHAnsi" w:eastAsia="SimSun" w:hAnsiTheme="minorHAnsi" w:cstheme="minorHAnsi"/>
                <w:lang w:eastAsia="zh-CN"/>
              </w:rPr>
              <w:t>在</w:t>
            </w:r>
            <w:r w:rsidRPr="000101F3">
              <w:rPr>
                <w:rFonts w:asciiTheme="minorHAnsi" w:eastAsia="SimSun" w:hAnsiTheme="minorHAnsi" w:cstheme="minorHAnsi"/>
                <w:lang w:eastAsia="zh-CN"/>
              </w:rPr>
              <w:t>1%</w:t>
            </w:r>
            <w:r w:rsidRPr="000101F3">
              <w:rPr>
                <w:rFonts w:asciiTheme="minorHAnsi" w:eastAsia="SimSun" w:hAnsiTheme="minorHAnsi" w:cstheme="minorHAnsi"/>
                <w:lang w:eastAsia="zh-CN"/>
              </w:rPr>
              <w:t>的时间和</w:t>
            </w:r>
            <w:r w:rsidRPr="000101F3">
              <w:rPr>
                <w:rFonts w:asciiTheme="minorHAnsi" w:eastAsia="SimSun" w:hAnsiTheme="minorHAnsi" w:cstheme="minorHAnsi"/>
                <w:lang w:eastAsia="zh-CN"/>
              </w:rPr>
              <w:t>50%</w:t>
            </w:r>
            <w:r w:rsidRPr="000101F3">
              <w:rPr>
                <w:rFonts w:asciiTheme="minorHAnsi" w:eastAsia="SimSun" w:hAnsiTheme="minorHAnsi" w:cstheme="minorHAnsi"/>
                <w:lang w:eastAsia="zh-CN"/>
              </w:rPr>
              <w:t>的位置上使用</w:t>
            </w:r>
            <w:r w:rsidRPr="000101F3">
              <w:rPr>
                <w:rFonts w:asciiTheme="minorHAnsi" w:eastAsia="SimSun" w:hAnsiTheme="minorHAnsi" w:cstheme="minorHAnsi"/>
                <w:lang w:eastAsia="zh-CN"/>
              </w:rPr>
              <w:t>ITU-R P.528-3</w:t>
            </w:r>
            <w:r w:rsidRPr="000101F3">
              <w:rPr>
                <w:rFonts w:asciiTheme="minorHAnsi" w:eastAsia="SimSun" w:hAnsiTheme="minorHAnsi" w:cstheme="minorHAnsi"/>
                <w:lang w:eastAsia="zh-CN"/>
              </w:rPr>
              <w:t>建议书中的传播曲线并根据</w:t>
            </w:r>
            <w:r w:rsidRPr="000101F3">
              <w:rPr>
                <w:rFonts w:asciiTheme="minorHAnsi" w:eastAsia="SimSun" w:hAnsiTheme="minorHAnsi" w:cstheme="minorHAnsi"/>
                <w:lang w:eastAsia="zh-CN"/>
              </w:rPr>
              <w:t>ITU-R M.1465-3</w:t>
            </w:r>
            <w:r w:rsidRPr="000101F3">
              <w:rPr>
                <w:rFonts w:asciiTheme="minorHAnsi" w:eastAsia="SimSun" w:hAnsiTheme="minorHAnsi" w:cstheme="minorHAnsi"/>
                <w:lang w:eastAsia="zh-CN"/>
              </w:rPr>
              <w:t>建议书为保护机载雷达在</w:t>
            </w:r>
            <w:r w:rsidRPr="000101F3">
              <w:rPr>
                <w:rFonts w:asciiTheme="minorHAnsi" w:eastAsia="SimSun" w:hAnsiTheme="minorHAnsi" w:cstheme="minorHAnsi"/>
                <w:lang w:eastAsia="zh-CN"/>
              </w:rPr>
              <w:t xml:space="preserve">10 000 </w:t>
            </w:r>
            <w:r w:rsidR="006437B1">
              <w:rPr>
                <w:rFonts w:asciiTheme="minorHAnsi" w:eastAsia="SimSun" w:hAnsiTheme="minorHAnsi" w:cstheme="minorHAnsi" w:hint="eastAsia"/>
                <w:lang w:eastAsia="zh-CN"/>
              </w:rPr>
              <w:t>米</w:t>
            </w:r>
            <w:r w:rsidRPr="000101F3">
              <w:rPr>
                <w:rFonts w:asciiTheme="minorHAnsi" w:eastAsia="SimSun" w:hAnsiTheme="minorHAnsi" w:cstheme="minorHAnsi"/>
                <w:lang w:eastAsia="zh-CN"/>
              </w:rPr>
              <w:t>高度上得出的</w:t>
            </w:r>
            <w:r w:rsidRPr="000101F3">
              <w:rPr>
                <w:rFonts w:asciiTheme="minorHAnsi" w:eastAsia="SimSun" w:hAnsiTheme="minorHAnsi" w:cstheme="minorHAnsi"/>
                <w:lang w:eastAsia="zh-CN"/>
              </w:rPr>
              <w:t>-107 dBm</w:t>
            </w:r>
            <w:r w:rsidRPr="000101F3">
              <w:rPr>
                <w:rFonts w:asciiTheme="minorHAnsi" w:eastAsia="SimSun" w:hAnsiTheme="minorHAnsi" w:cstheme="minorHAnsi"/>
                <w:lang w:eastAsia="zh-CN"/>
              </w:rPr>
              <w:t>干扰值计算协调距离。</w:t>
            </w:r>
            <w:r w:rsidRPr="000101F3">
              <w:rPr>
                <w:rFonts w:asciiTheme="minorHAnsi" w:eastAsia="SimSun" w:hAnsiTheme="minorHAnsi" w:cstheme="minorHAnsi"/>
                <w:lang w:val="en-US" w:eastAsia="zh-CN"/>
              </w:rPr>
              <w:t>按照</w:t>
            </w:r>
            <w:r w:rsidRPr="000101F3">
              <w:rPr>
                <w:rFonts w:asciiTheme="minorHAnsi" w:eastAsia="SimSun" w:hAnsiTheme="minorHAnsi" w:cstheme="minorHAnsi"/>
                <w:lang w:val="en-US" w:eastAsia="zh-CN"/>
              </w:rPr>
              <w:t>ITU-R M.2292-0</w:t>
            </w:r>
            <w:r w:rsidRPr="000101F3">
              <w:rPr>
                <w:rFonts w:asciiTheme="minorHAnsi" w:eastAsia="SimSun" w:hAnsiTheme="minorHAnsi" w:cstheme="minorHAnsi"/>
                <w:lang w:val="en-US" w:eastAsia="zh-CN"/>
              </w:rPr>
              <w:t>号报告，参考</w:t>
            </w:r>
            <w:r w:rsidRPr="000101F3">
              <w:rPr>
                <w:rFonts w:asciiTheme="minorHAnsi" w:eastAsia="SimSun" w:hAnsiTheme="minorHAnsi" w:cstheme="minorHAnsi"/>
                <w:lang w:val="en-US" w:eastAsia="zh-CN"/>
              </w:rPr>
              <w:t>IMT Advanced</w:t>
            </w:r>
            <w:r w:rsidRPr="000101F3">
              <w:rPr>
                <w:rFonts w:asciiTheme="minorHAnsi" w:eastAsia="SimSun" w:hAnsiTheme="minorHAnsi" w:cstheme="minorHAnsi"/>
                <w:lang w:val="en-US" w:eastAsia="zh-CN"/>
              </w:rPr>
              <w:t>台站假定具有</w:t>
            </w:r>
            <w:r w:rsidRPr="000101F3">
              <w:rPr>
                <w:rFonts w:asciiTheme="minorHAnsi" w:eastAsia="SimSun" w:hAnsiTheme="minorHAnsi" w:cstheme="minorHAnsi"/>
                <w:lang w:val="en-US" w:eastAsia="zh-CN"/>
              </w:rPr>
              <w:t>31</w:t>
            </w:r>
            <w:r w:rsidR="006437B1">
              <w:rPr>
                <w:rFonts w:asciiTheme="minorHAnsi" w:eastAsia="SimSun" w:hAnsiTheme="minorHAnsi" w:cstheme="minorHAnsi" w:hint="eastAsia"/>
                <w:lang w:val="en-US" w:eastAsia="zh-CN"/>
              </w:rPr>
              <w:t xml:space="preserve"> </w:t>
            </w:r>
            <w:r w:rsidRPr="000101F3">
              <w:rPr>
                <w:rFonts w:asciiTheme="minorHAnsi" w:eastAsia="SimSun" w:hAnsiTheme="minorHAnsi" w:cstheme="minorHAnsi"/>
                <w:lang w:val="en-US" w:eastAsia="zh-CN"/>
              </w:rPr>
              <w:t>dBw</w:t>
            </w:r>
            <w:r w:rsidRPr="000101F3">
              <w:rPr>
                <w:rFonts w:asciiTheme="minorHAnsi" w:eastAsia="SimSun" w:hAnsiTheme="minorHAnsi" w:cstheme="minorHAnsi"/>
                <w:lang w:val="en-US" w:eastAsia="zh-CN"/>
              </w:rPr>
              <w:t>的辐射功率（</w:t>
            </w:r>
            <w:r w:rsidRPr="000101F3">
              <w:rPr>
                <w:rFonts w:asciiTheme="minorHAnsi" w:eastAsia="SimSun" w:hAnsiTheme="minorHAnsi" w:cstheme="minorHAnsi"/>
                <w:lang w:val="en-US" w:eastAsia="zh-CN"/>
              </w:rPr>
              <w:t>e.i.r.p.</w:t>
            </w:r>
            <w:r w:rsidRPr="000101F3">
              <w:rPr>
                <w:rFonts w:asciiTheme="minorHAnsi" w:eastAsia="SimSun" w:hAnsiTheme="minorHAnsi" w:cstheme="minorHAnsi"/>
                <w:lang w:val="en-US" w:eastAsia="zh-CN"/>
              </w:rPr>
              <w:t>）和</w:t>
            </w:r>
            <w:r w:rsidRPr="000101F3">
              <w:rPr>
                <w:rFonts w:asciiTheme="minorHAnsi" w:eastAsia="SimSun" w:hAnsiTheme="minorHAnsi" w:cstheme="minorHAnsi"/>
                <w:lang w:val="en-US" w:eastAsia="zh-CN"/>
              </w:rPr>
              <w:t>10 MHz</w:t>
            </w:r>
            <w:r w:rsidRPr="000101F3">
              <w:rPr>
                <w:rFonts w:asciiTheme="minorHAnsi" w:eastAsia="SimSun" w:hAnsiTheme="minorHAnsi" w:cstheme="minorHAnsi"/>
                <w:lang w:val="en-US" w:eastAsia="zh-CN"/>
              </w:rPr>
              <w:t>带宽。</w:t>
            </w:r>
          </w:p>
        </w:tc>
      </w:tr>
    </w:tbl>
    <w:p w14:paraId="3E454F77" w14:textId="149E2205" w:rsidR="006D476F" w:rsidRPr="00A95B95" w:rsidRDefault="00311014" w:rsidP="006D476F">
      <w:pPr>
        <w:rPr>
          <w:rFonts w:ascii="Calibri" w:hAnsi="Calibri"/>
          <w:sz w:val="22"/>
        </w:rPr>
      </w:pPr>
      <w:r w:rsidRPr="00A95B95">
        <w:rPr>
          <w:rFonts w:ascii="Calibri" w:hAnsi="Calibri"/>
          <w:sz w:val="22"/>
          <w:lang w:eastAsia="ko-KR"/>
        </w:rPr>
        <w:t>3.8</w:t>
      </w:r>
      <w:r w:rsidRPr="00A95B95">
        <w:rPr>
          <w:rFonts w:ascii="Calibri" w:hAnsi="Calibri"/>
          <w:sz w:val="22"/>
          <w:lang w:eastAsia="ko-KR"/>
        </w:rPr>
        <w:tab/>
      </w:r>
      <w:r w:rsidR="006D476F" w:rsidRPr="00A95B95">
        <w:rPr>
          <w:rFonts w:ascii="Calibri" w:hAnsi="Calibri"/>
          <w:sz w:val="22"/>
        </w:rPr>
        <w:t>为保护</w:t>
      </w:r>
      <w:r w:rsidR="006D476F" w:rsidRPr="00A95B95">
        <w:rPr>
          <w:rFonts w:ascii="Calibri" w:hAnsi="Calibri"/>
          <w:sz w:val="22"/>
          <w:lang w:eastAsia="ko-KR"/>
        </w:rPr>
        <w:t>3 400 MHz</w:t>
      </w:r>
      <w:r w:rsidR="006D476F" w:rsidRPr="00A95B95">
        <w:rPr>
          <w:rFonts w:ascii="Calibri" w:hAnsi="Calibri"/>
          <w:sz w:val="22"/>
        </w:rPr>
        <w:t>至</w:t>
      </w:r>
      <w:r w:rsidR="006D476F" w:rsidRPr="00A95B95">
        <w:rPr>
          <w:rFonts w:ascii="Calibri" w:hAnsi="Calibri"/>
          <w:sz w:val="22"/>
          <w:lang w:eastAsia="ko-KR"/>
        </w:rPr>
        <w:t xml:space="preserve">3 </w:t>
      </w:r>
      <w:del w:id="934" w:author="Kong, Hongli" w:date="2024-07-10T11:12:00Z">
        <w:r w:rsidR="006D476F" w:rsidRPr="00A95B95" w:rsidDel="00B06146">
          <w:rPr>
            <w:rFonts w:ascii="Calibri" w:hAnsi="Calibri"/>
            <w:sz w:val="22"/>
            <w:lang w:eastAsia="ko-KR"/>
          </w:rPr>
          <w:delText>700</w:delText>
        </w:r>
      </w:del>
      <w:ins w:id="935" w:author="Kong, Hongli" w:date="2024-07-10T11:12:00Z">
        <w:r w:rsidR="006D476F" w:rsidRPr="00A95B95">
          <w:rPr>
            <w:rFonts w:ascii="Calibri" w:hAnsi="Calibri" w:hint="eastAsia"/>
            <w:sz w:val="22"/>
          </w:rPr>
          <w:t>800</w:t>
        </w:r>
      </w:ins>
      <w:r w:rsidR="006D476F" w:rsidRPr="00A95B95">
        <w:rPr>
          <w:rFonts w:ascii="Calibri" w:hAnsi="Calibri"/>
          <w:sz w:val="22"/>
          <w:lang w:eastAsia="ko-KR"/>
        </w:rPr>
        <w:t xml:space="preserve"> MHz</w:t>
      </w:r>
      <w:r w:rsidR="006D476F" w:rsidRPr="00A95B95">
        <w:rPr>
          <w:rFonts w:ascii="Calibri" w:hAnsi="Calibri"/>
          <w:sz w:val="22"/>
        </w:rPr>
        <w:t>频段的固定和卫星固定业务不受</w:t>
      </w:r>
      <w:r w:rsidR="006D476F">
        <w:rPr>
          <w:rFonts w:ascii="Calibri" w:hAnsi="Calibri" w:hint="eastAsia"/>
          <w:sz w:val="22"/>
        </w:rPr>
        <w:t>第</w:t>
      </w:r>
      <w:r w:rsidR="006D476F" w:rsidRPr="00A95B95">
        <w:rPr>
          <w:rFonts w:ascii="Calibri" w:hAnsi="Calibri"/>
          <w:b/>
          <w:bCs/>
          <w:sz w:val="22"/>
        </w:rPr>
        <w:t>5.430A</w:t>
      </w:r>
      <w:r w:rsidR="006D476F" w:rsidRPr="00A95B95">
        <w:rPr>
          <w:rFonts w:ascii="Calibri" w:hAnsi="Calibri"/>
          <w:sz w:val="22"/>
        </w:rPr>
        <w:t>、</w:t>
      </w:r>
      <w:r w:rsidR="006D476F" w:rsidRPr="00A95B95">
        <w:rPr>
          <w:rFonts w:ascii="Calibri" w:hAnsi="Calibri"/>
          <w:b/>
          <w:bCs/>
          <w:sz w:val="22"/>
          <w:shd w:val="clear" w:color="auto" w:fill="FFFFFF"/>
        </w:rPr>
        <w:t>5.431A</w:t>
      </w:r>
      <w:r w:rsidR="006D476F" w:rsidRPr="00A95B95">
        <w:rPr>
          <w:rFonts w:ascii="Calibri" w:hAnsi="Calibri"/>
          <w:sz w:val="22"/>
          <w:shd w:val="clear" w:color="auto" w:fill="FFFFFF"/>
        </w:rPr>
        <w:t>和</w:t>
      </w:r>
      <w:r w:rsidR="006D476F" w:rsidRPr="00A95B95">
        <w:rPr>
          <w:rFonts w:ascii="Calibri" w:hAnsi="Calibri"/>
          <w:b/>
          <w:bCs/>
          <w:sz w:val="22"/>
        </w:rPr>
        <w:t>5.432B</w:t>
      </w:r>
      <w:r w:rsidR="006D476F" w:rsidRPr="00A95B95">
        <w:rPr>
          <w:rFonts w:ascii="Calibri" w:hAnsi="Calibri"/>
          <w:sz w:val="22"/>
        </w:rPr>
        <w:t>款情况下移动（航空移动除外）业务以及</w:t>
      </w:r>
      <w:r w:rsidR="006D476F" w:rsidRPr="00A95B95">
        <w:rPr>
          <w:rFonts w:ascii="Calibri" w:hAnsi="Calibri"/>
          <w:b/>
          <w:bCs/>
          <w:sz w:val="22"/>
          <w:shd w:val="clear" w:color="auto" w:fill="FFFFFF"/>
        </w:rPr>
        <w:t>5.431B</w:t>
      </w:r>
      <w:r w:rsidR="006D476F" w:rsidRPr="00A95B95">
        <w:rPr>
          <w:rFonts w:ascii="Calibri" w:hAnsi="Calibri"/>
          <w:sz w:val="22"/>
          <w:shd w:val="clear" w:color="auto" w:fill="FFFFFF"/>
        </w:rPr>
        <w:t>和</w:t>
      </w:r>
      <w:del w:id="936" w:author="Kong, Hongli" w:date="2024-07-10T11:13:00Z">
        <w:r w:rsidR="006D476F" w:rsidRPr="00A95B95" w:rsidDel="00B06146">
          <w:rPr>
            <w:rFonts w:ascii="Calibri" w:hAnsi="Calibri"/>
            <w:b/>
            <w:bCs/>
            <w:sz w:val="22"/>
          </w:rPr>
          <w:delText>5.434</w:delText>
        </w:r>
      </w:del>
      <w:ins w:id="937" w:author="Kong, Hongli" w:date="2024-07-10T11:13:00Z">
        <w:r w:rsidR="006D476F" w:rsidRPr="00A95B95">
          <w:rPr>
            <w:rFonts w:ascii="Calibri" w:hAnsi="Calibri"/>
            <w:sz w:val="22"/>
            <w:vertAlign w:val="superscript"/>
          </w:rPr>
          <w:t>*</w:t>
        </w:r>
        <w:r w:rsidR="006D476F" w:rsidRPr="00A95B95">
          <w:rPr>
            <w:rFonts w:ascii="Calibri" w:hAnsi="Calibri"/>
            <w:b/>
            <w:bCs/>
            <w:sz w:val="22"/>
          </w:rPr>
          <w:t>5.434A</w:t>
        </w:r>
      </w:ins>
      <w:r w:rsidR="006D476F" w:rsidRPr="00A95B95">
        <w:rPr>
          <w:rFonts w:ascii="Calibri" w:hAnsi="Calibri"/>
          <w:sz w:val="22"/>
        </w:rPr>
        <w:t>款情况下</w:t>
      </w:r>
      <w:r w:rsidR="006D476F" w:rsidRPr="00A95B95">
        <w:rPr>
          <w:rFonts w:ascii="Calibri" w:hAnsi="Calibri"/>
          <w:sz w:val="22"/>
        </w:rPr>
        <w:t>IMT</w:t>
      </w:r>
      <w:r w:rsidR="006D476F" w:rsidRPr="00A95B95">
        <w:rPr>
          <w:rFonts w:ascii="Calibri" w:hAnsi="Calibri"/>
          <w:sz w:val="22"/>
        </w:rPr>
        <w:t>的影响，地面以上</w:t>
      </w:r>
      <w:r w:rsidR="006D476F" w:rsidRPr="00A95B95">
        <w:rPr>
          <w:rFonts w:ascii="Calibri" w:hAnsi="Calibri"/>
          <w:sz w:val="22"/>
        </w:rPr>
        <w:t>3</w:t>
      </w:r>
      <w:r w:rsidR="006D476F" w:rsidRPr="00A95B95">
        <w:rPr>
          <w:rFonts w:ascii="Calibri" w:hAnsi="Calibri"/>
          <w:sz w:val="22"/>
        </w:rPr>
        <w:t>米产生的功率通量密度采用</w:t>
      </w:r>
      <w:r w:rsidR="006D476F" w:rsidRPr="00A95B95">
        <w:rPr>
          <w:rFonts w:ascii="Calibri" w:hAnsi="Calibri"/>
          <w:sz w:val="22"/>
        </w:rPr>
        <w:t>-154.5 dB(W/m</w:t>
      </w:r>
      <w:r w:rsidR="006D476F" w:rsidRPr="00A95B95">
        <w:rPr>
          <w:rFonts w:ascii="Calibri" w:hAnsi="Calibri"/>
          <w:sz w:val="22"/>
          <w:vertAlign w:val="superscript"/>
        </w:rPr>
        <w:t>2</w:t>
      </w:r>
      <w:r w:rsidR="006D476F" w:rsidRPr="00A95B95">
        <w:rPr>
          <w:rFonts w:ascii="Calibri" w:hAnsi="Calibri"/>
          <w:sz w:val="22"/>
        </w:rPr>
        <w:t>·4 kHz)</w:t>
      </w:r>
      <w:r w:rsidR="00CF0600" w:rsidRPr="00CF0600">
        <w:rPr>
          <w:rFonts w:ascii="Calibri" w:eastAsia="Times New Roman" w:hAnsi="Calibri" w:cs="Calibri"/>
          <w:sz w:val="22"/>
          <w:szCs w:val="22"/>
          <w:vertAlign w:val="superscript"/>
        </w:rPr>
        <w:t xml:space="preserve"> </w:t>
      </w:r>
      <w:r w:rsidR="00CF0600" w:rsidRPr="00D23F38">
        <w:rPr>
          <w:rFonts w:ascii="Calibri" w:eastAsia="Times New Roman" w:hAnsi="Calibri" w:cs="Calibri"/>
          <w:sz w:val="22"/>
          <w:szCs w:val="22"/>
          <w:vertAlign w:val="superscript"/>
        </w:rPr>
        <w:footnoteReference w:customMarkFollows="1" w:id="23"/>
        <w:t>2</w:t>
      </w:r>
      <w:r w:rsidR="006D476F" w:rsidRPr="00A95B95">
        <w:rPr>
          <w:rFonts w:ascii="Calibri" w:hAnsi="Calibri"/>
          <w:sz w:val="22"/>
        </w:rPr>
        <w:t>的数值。</w:t>
      </w:r>
    </w:p>
    <w:p w14:paraId="2AC33707" w14:textId="04067063" w:rsidR="00311014" w:rsidRPr="00A95B95" w:rsidRDefault="006D476F" w:rsidP="006D476F">
      <w:pPr>
        <w:rPr>
          <w:rFonts w:ascii="Calibri" w:hAnsi="Calibri"/>
          <w:sz w:val="22"/>
        </w:rPr>
      </w:pPr>
      <w:r w:rsidRPr="00A95B95">
        <w:rPr>
          <w:rFonts w:ascii="Calibri" w:hAnsi="Calibri"/>
          <w:sz w:val="22"/>
        </w:rPr>
        <w:t>基于以上</w:t>
      </w:r>
      <w:r w:rsidRPr="00A95B95">
        <w:rPr>
          <w:rFonts w:ascii="Calibri" w:hAnsi="Calibri"/>
          <w:sz w:val="22"/>
        </w:rPr>
        <w:t>pfd</w:t>
      </w:r>
      <w:r w:rsidRPr="00A95B95">
        <w:rPr>
          <w:rFonts w:ascii="Calibri" w:hAnsi="Calibri"/>
          <w:sz w:val="22"/>
        </w:rPr>
        <w:t>值，采用</w:t>
      </w:r>
      <w:r w:rsidRPr="00A95B95">
        <w:rPr>
          <w:rFonts w:ascii="Calibri" w:hAnsi="Calibri"/>
          <w:sz w:val="22"/>
        </w:rPr>
        <w:t>ITU-R P.452-1</w:t>
      </w:r>
      <w:del w:id="938" w:author="Kong, Hongli" w:date="2024-07-10T11:13:00Z">
        <w:r w:rsidRPr="00A95B95" w:rsidDel="00B06146">
          <w:rPr>
            <w:rFonts w:ascii="Calibri" w:hAnsi="Calibri"/>
            <w:sz w:val="22"/>
          </w:rPr>
          <w:delText>6</w:delText>
        </w:r>
      </w:del>
      <w:ins w:id="939" w:author="Kong, Hongli" w:date="2024-07-10T11:13:00Z">
        <w:r w:rsidRPr="00A95B95">
          <w:rPr>
            <w:rFonts w:ascii="Calibri" w:hAnsi="Calibri" w:hint="eastAsia"/>
            <w:sz w:val="22"/>
          </w:rPr>
          <w:t>8</w:t>
        </w:r>
      </w:ins>
      <w:r w:rsidRPr="00A95B95">
        <w:rPr>
          <w:rFonts w:ascii="Calibri" w:hAnsi="Calibri"/>
          <w:sz w:val="22"/>
        </w:rPr>
        <w:t>建议书计算了</w:t>
      </w:r>
      <w:r w:rsidRPr="00A95B95">
        <w:rPr>
          <w:rFonts w:ascii="Calibri" w:hAnsi="Calibri"/>
          <w:sz w:val="22"/>
        </w:rPr>
        <w:t>20%</w:t>
      </w:r>
      <w:r w:rsidRPr="00A95B95">
        <w:rPr>
          <w:rFonts w:ascii="Calibri" w:hAnsi="Calibri"/>
          <w:sz w:val="22"/>
        </w:rPr>
        <w:t>时间平坦地形条件下的协调距离。</w:t>
      </w:r>
    </w:p>
    <w:p w14:paraId="7B7FA41D" w14:textId="77777777" w:rsidR="000101F3" w:rsidRDefault="000101F3" w:rsidP="00311014">
      <w:pPr>
        <w:rPr>
          <w:rFonts w:ascii="Calibri" w:eastAsia="STKaiti" w:hAnsi="Calibri" w:cstheme="minorHAnsi"/>
          <w:b/>
          <w:bCs/>
          <w:sz w:val="22"/>
        </w:rPr>
      </w:pPr>
    </w:p>
    <w:p w14:paraId="1E22D865" w14:textId="75C757C9" w:rsidR="00311014" w:rsidRPr="00A95B95" w:rsidRDefault="00311014" w:rsidP="00311014">
      <w:pPr>
        <w:rPr>
          <w:rFonts w:ascii="Calibri" w:eastAsia="STKaiti" w:hAnsi="Calibri" w:cstheme="minorHAnsi"/>
          <w:i/>
          <w:iCs/>
          <w:sz w:val="22"/>
          <w:lang w:eastAsia="ko-KR"/>
        </w:rPr>
      </w:pPr>
      <w:r w:rsidRPr="00A95B95">
        <w:rPr>
          <w:rFonts w:ascii="Calibri" w:eastAsia="STKaiti" w:hAnsi="Calibri" w:cstheme="minorHAnsi"/>
          <w:b/>
          <w:bCs/>
          <w:sz w:val="22"/>
        </w:rPr>
        <w:t>理由：</w:t>
      </w:r>
      <w:r w:rsidR="000101F3" w:rsidRPr="000101F3">
        <w:rPr>
          <w:rFonts w:ascii="Calibri" w:eastAsia="STKaiti" w:hAnsi="Calibri" w:cstheme="minorHAnsi" w:hint="eastAsia"/>
          <w:sz w:val="22"/>
        </w:rPr>
        <w:t>WRC-23</w:t>
      </w:r>
      <w:r w:rsidR="000101F3" w:rsidRPr="000101F3">
        <w:rPr>
          <w:rFonts w:ascii="Calibri" w:eastAsia="STKaiti" w:hAnsi="Calibri" w:cstheme="minorHAnsi" w:hint="eastAsia"/>
          <w:sz w:val="22"/>
        </w:rPr>
        <w:t>从涉及为希望使用</w:t>
      </w:r>
      <w:r w:rsidR="000101F3" w:rsidRPr="000101F3">
        <w:rPr>
          <w:rFonts w:ascii="Calibri" w:eastAsia="STKaiti" w:hAnsi="Calibri" w:cstheme="minorHAnsi" w:hint="eastAsia"/>
          <w:sz w:val="22"/>
        </w:rPr>
        <w:t>IMT</w:t>
      </w:r>
      <w:r w:rsidR="000101F3" w:rsidRPr="000101F3">
        <w:rPr>
          <w:rFonts w:ascii="Calibri" w:eastAsia="STKaiti" w:hAnsi="Calibri" w:cstheme="minorHAnsi" w:hint="eastAsia"/>
          <w:sz w:val="22"/>
        </w:rPr>
        <w:t>系统的主管部门确定</w:t>
      </w:r>
      <w:r w:rsidR="000101F3" w:rsidRPr="000101F3">
        <w:rPr>
          <w:rFonts w:ascii="Calibri" w:eastAsia="STKaiti" w:hAnsi="Calibri" w:cstheme="minorHAnsi" w:hint="eastAsia"/>
          <w:sz w:val="22"/>
        </w:rPr>
        <w:t>3 300-3 400 MHz</w:t>
      </w:r>
      <w:r w:rsidR="000101F3" w:rsidRPr="000101F3">
        <w:rPr>
          <w:rFonts w:ascii="Calibri" w:eastAsia="STKaiti" w:hAnsi="Calibri" w:cstheme="minorHAnsi" w:hint="eastAsia"/>
          <w:sz w:val="22"/>
        </w:rPr>
        <w:t>和</w:t>
      </w:r>
      <w:r w:rsidR="000101F3" w:rsidRPr="000101F3">
        <w:rPr>
          <w:rFonts w:ascii="Calibri" w:eastAsia="STKaiti" w:hAnsi="Calibri" w:cstheme="minorHAnsi" w:hint="eastAsia"/>
          <w:sz w:val="22"/>
        </w:rPr>
        <w:t>3 600-3 700 MHz</w:t>
      </w:r>
      <w:r w:rsidR="000101F3" w:rsidRPr="000101F3">
        <w:rPr>
          <w:rFonts w:ascii="Calibri" w:eastAsia="STKaiti" w:hAnsi="Calibri" w:cstheme="minorHAnsi" w:hint="eastAsia"/>
          <w:sz w:val="22"/>
        </w:rPr>
        <w:t>频段的经修订第</w:t>
      </w:r>
      <w:r w:rsidR="000101F3" w:rsidRPr="000101F3">
        <w:rPr>
          <w:rFonts w:ascii="Calibri" w:eastAsia="STKaiti" w:hAnsi="Calibri" w:cstheme="minorHAnsi" w:hint="eastAsia"/>
          <w:b/>
          <w:bCs/>
          <w:sz w:val="22"/>
        </w:rPr>
        <w:t>5.429D</w:t>
      </w:r>
      <w:r w:rsidR="000101F3" w:rsidRPr="000101F3">
        <w:rPr>
          <w:rFonts w:ascii="Calibri" w:eastAsia="STKaiti" w:hAnsi="Calibri" w:cstheme="minorHAnsi" w:hint="eastAsia"/>
          <w:sz w:val="22"/>
        </w:rPr>
        <w:t>和</w:t>
      </w:r>
      <w:r w:rsidR="000101F3" w:rsidRPr="000101F3">
        <w:rPr>
          <w:rFonts w:ascii="Calibri" w:eastAsia="STKaiti" w:hAnsi="Calibri" w:cstheme="minorHAnsi" w:hint="eastAsia"/>
          <w:b/>
          <w:bCs/>
          <w:sz w:val="22"/>
        </w:rPr>
        <w:t>5.434</w:t>
      </w:r>
      <w:r w:rsidR="000101F3" w:rsidRPr="000101F3">
        <w:rPr>
          <w:rFonts w:ascii="Calibri" w:eastAsia="STKaiti" w:hAnsi="Calibri" w:cstheme="minorHAnsi" w:hint="eastAsia"/>
          <w:sz w:val="22"/>
        </w:rPr>
        <w:t>款中删除了对第</w:t>
      </w:r>
      <w:r w:rsidR="000101F3" w:rsidRPr="000101F3">
        <w:rPr>
          <w:rFonts w:ascii="Calibri" w:eastAsia="STKaiti" w:hAnsi="Calibri" w:cstheme="minorHAnsi" w:hint="eastAsia"/>
          <w:b/>
          <w:bCs/>
          <w:sz w:val="22"/>
        </w:rPr>
        <w:t>9.21</w:t>
      </w:r>
      <w:r w:rsidR="000101F3" w:rsidRPr="000101F3">
        <w:rPr>
          <w:rFonts w:ascii="Calibri" w:eastAsia="STKaiti" w:hAnsi="Calibri" w:cstheme="minorHAnsi" w:hint="eastAsia"/>
          <w:sz w:val="22"/>
        </w:rPr>
        <w:t>款的引证。因此，第</w:t>
      </w:r>
      <w:r w:rsidR="000101F3" w:rsidRPr="000101F3">
        <w:rPr>
          <w:rFonts w:ascii="Calibri" w:eastAsia="STKaiti" w:hAnsi="Calibri" w:cstheme="minorHAnsi" w:hint="eastAsia"/>
          <w:b/>
          <w:bCs/>
          <w:sz w:val="22"/>
        </w:rPr>
        <w:t>5.429D</w:t>
      </w:r>
      <w:r w:rsidR="000101F3" w:rsidRPr="000101F3">
        <w:rPr>
          <w:rFonts w:ascii="Calibri" w:eastAsia="STKaiti" w:hAnsi="Calibri" w:cstheme="minorHAnsi" w:hint="eastAsia"/>
          <w:sz w:val="22"/>
        </w:rPr>
        <w:t>和</w:t>
      </w:r>
      <w:r w:rsidR="000101F3" w:rsidRPr="000101F3">
        <w:rPr>
          <w:rFonts w:ascii="Calibri" w:eastAsia="STKaiti" w:hAnsi="Calibri" w:cstheme="minorHAnsi" w:hint="eastAsia"/>
          <w:b/>
          <w:bCs/>
          <w:sz w:val="22"/>
        </w:rPr>
        <w:t>5.434</w:t>
      </w:r>
      <w:r w:rsidR="000101F3" w:rsidRPr="000101F3">
        <w:rPr>
          <w:rFonts w:ascii="Calibri" w:eastAsia="STKaiti" w:hAnsi="Calibri" w:cstheme="minorHAnsi" w:hint="eastAsia"/>
          <w:sz w:val="22"/>
        </w:rPr>
        <w:t>款的规定应从程序规则</w:t>
      </w:r>
      <w:r w:rsidR="000101F3" w:rsidRPr="000101F3">
        <w:rPr>
          <w:rFonts w:ascii="Calibri" w:eastAsia="STKaiti" w:hAnsi="Calibri" w:cstheme="minorHAnsi" w:hint="eastAsia"/>
          <w:sz w:val="22"/>
        </w:rPr>
        <w:t>B</w:t>
      </w:r>
      <w:r w:rsidR="000101F3" w:rsidRPr="000101F3">
        <w:rPr>
          <w:rFonts w:ascii="Calibri" w:eastAsia="STKaiti" w:hAnsi="Calibri" w:cstheme="minorHAnsi" w:hint="eastAsia"/>
          <w:sz w:val="22"/>
        </w:rPr>
        <w:t>部分</w:t>
      </w:r>
      <w:r w:rsidR="000101F3" w:rsidRPr="000101F3">
        <w:rPr>
          <w:rFonts w:ascii="Calibri" w:eastAsia="STKaiti" w:hAnsi="Calibri" w:cstheme="minorHAnsi" w:hint="eastAsia"/>
          <w:sz w:val="22"/>
        </w:rPr>
        <w:t>B6</w:t>
      </w:r>
      <w:r w:rsidR="000101F3" w:rsidRPr="000101F3">
        <w:rPr>
          <w:rFonts w:ascii="Calibri" w:eastAsia="STKaiti" w:hAnsi="Calibri" w:cstheme="minorHAnsi" w:hint="eastAsia"/>
          <w:sz w:val="22"/>
        </w:rPr>
        <w:t>节中删除。旨在反映根据第</w:t>
      </w:r>
      <w:r w:rsidR="000101F3" w:rsidRPr="000101F3">
        <w:rPr>
          <w:rFonts w:ascii="Calibri" w:eastAsia="STKaiti" w:hAnsi="Calibri" w:cstheme="minorHAnsi" w:hint="eastAsia"/>
          <w:b/>
          <w:bCs/>
          <w:sz w:val="22"/>
        </w:rPr>
        <w:t>5.434A</w:t>
      </w:r>
      <w:r w:rsidR="000101F3" w:rsidRPr="000101F3">
        <w:rPr>
          <w:rFonts w:ascii="Calibri" w:eastAsia="STKaiti" w:hAnsi="Calibri" w:cstheme="minorHAnsi" w:hint="eastAsia"/>
          <w:sz w:val="22"/>
        </w:rPr>
        <w:t>款（已根据第</w:t>
      </w:r>
      <w:r w:rsidR="000101F3" w:rsidRPr="000101F3">
        <w:rPr>
          <w:rFonts w:ascii="Calibri" w:eastAsia="STKaiti" w:hAnsi="Calibri" w:cstheme="minorHAnsi" w:hint="eastAsia"/>
          <w:b/>
          <w:bCs/>
          <w:sz w:val="22"/>
        </w:rPr>
        <w:t>9.21</w:t>
      </w:r>
      <w:r w:rsidR="000101F3" w:rsidRPr="000101F3">
        <w:rPr>
          <w:rFonts w:ascii="Calibri" w:eastAsia="STKaiti" w:hAnsi="Calibri" w:cstheme="minorHAnsi" w:hint="eastAsia"/>
          <w:sz w:val="22"/>
        </w:rPr>
        <w:t>款达成协议），</w:t>
      </w:r>
      <w:r w:rsidR="000101F3" w:rsidRPr="000101F3">
        <w:rPr>
          <w:rFonts w:ascii="Calibri" w:eastAsia="STKaiti" w:hAnsi="Calibri" w:cstheme="minorHAnsi" w:hint="eastAsia"/>
          <w:sz w:val="22"/>
        </w:rPr>
        <w:t>3 600-3 800 MHz</w:t>
      </w:r>
      <w:r w:rsidR="000101F3" w:rsidRPr="000101F3">
        <w:rPr>
          <w:rFonts w:ascii="Calibri" w:eastAsia="STKaiti" w:hAnsi="Calibri" w:cstheme="minorHAnsi" w:hint="eastAsia"/>
          <w:sz w:val="22"/>
        </w:rPr>
        <w:t>频段内作为主要业务的移动业务（航空移动除外）的划分升级。</w:t>
      </w:r>
    </w:p>
    <w:p w14:paraId="47249DB3" w14:textId="77777777" w:rsidR="006D476F" w:rsidRPr="00A95B95" w:rsidRDefault="006D476F" w:rsidP="006D476F">
      <w:pPr>
        <w:autoSpaceDE/>
        <w:autoSpaceDN/>
        <w:spacing w:before="0" w:after="160" w:line="259" w:lineRule="auto"/>
        <w:rPr>
          <w:rFonts w:ascii="Calibri" w:eastAsia="Aptos" w:hAnsi="Calibri"/>
          <w:b/>
          <w:bCs/>
          <w:i/>
          <w:iCs/>
          <w:color w:val="000000"/>
          <w:kern w:val="2"/>
          <w:sz w:val="22"/>
          <w14:ligatures w14:val="standardContextual"/>
        </w:rPr>
      </w:pPr>
      <w:r w:rsidRPr="00A95B95">
        <w:rPr>
          <w:rFonts w:ascii="Calibri" w:eastAsia="Aptos" w:hAnsi="Calibri"/>
          <w:i/>
          <w:iCs/>
          <w:kern w:val="2"/>
          <w:sz w:val="22"/>
          <w:lang w:eastAsia="ko-KR"/>
          <w14:ligatures w14:val="standardContextual"/>
        </w:rPr>
        <w:t>…</w:t>
      </w:r>
    </w:p>
    <w:p w14:paraId="62C2BB8F" w14:textId="77777777" w:rsidR="006D476F" w:rsidRPr="00A95B95" w:rsidRDefault="006D476F" w:rsidP="006D476F">
      <w:pPr>
        <w:autoSpaceDE/>
        <w:autoSpaceDN/>
        <w:spacing w:before="0" w:after="160" w:line="259" w:lineRule="auto"/>
        <w:rPr>
          <w:ins w:id="940" w:author="BR/TSD/FMD" w:date="2024-06-03T17:52:00Z"/>
          <w:rFonts w:ascii="Calibri" w:eastAsia="Aptos" w:hAnsi="Calibri"/>
          <w:kern w:val="2"/>
          <w:sz w:val="22"/>
          <w:szCs w:val="22"/>
          <w:lang w:val="en-GB"/>
          <w14:ligatures w14:val="standardContextual"/>
          <w:rPrChange w:id="941" w:author="LING-E" w:date="2024-07-09T11:34:00Z">
            <w:rPr>
              <w:ins w:id="942" w:author="BR/TSD/FMD" w:date="2024-06-03T17:52:00Z"/>
              <w:rFonts w:eastAsia="Aptos"/>
              <w:kern w:val="2"/>
              <w:szCs w:val="28"/>
              <w:lang w:val="en-AU"/>
              <w14:ligatures w14:val="standardContextual"/>
            </w:rPr>
          </w:rPrChange>
        </w:rPr>
      </w:pPr>
      <w:ins w:id="943" w:author="BR/TSD/FMD" w:date="2024-06-03T17:52:00Z">
        <w:r w:rsidRPr="00A95B95">
          <w:rPr>
            <w:rFonts w:ascii="Calibri" w:eastAsia="Aptos" w:hAnsi="Calibri"/>
            <w:kern w:val="2"/>
            <w:sz w:val="22"/>
            <w:szCs w:val="22"/>
            <w:lang w:val="en-GB"/>
            <w14:ligatures w14:val="standardContextual"/>
            <w:rPrChange w:id="944" w:author="LING-E" w:date="2024-07-09T11:34:00Z">
              <w:rPr>
                <w:rFonts w:eastAsia="Aptos"/>
                <w:kern w:val="2"/>
                <w:szCs w:val="28"/>
                <w14:ligatures w14:val="standardContextual"/>
              </w:rPr>
            </w:rPrChange>
          </w:rPr>
          <w:t>3.10</w:t>
        </w:r>
        <w:r w:rsidRPr="00A95B95">
          <w:rPr>
            <w:rFonts w:ascii="Calibri" w:eastAsia="Aptos" w:hAnsi="Calibri"/>
            <w:kern w:val="2"/>
            <w:sz w:val="22"/>
            <w:szCs w:val="22"/>
            <w:lang w:val="en-GB"/>
            <w14:ligatures w14:val="standardContextual"/>
            <w:rPrChange w:id="945" w:author="LING-E" w:date="2024-07-09T11:34:00Z">
              <w:rPr>
                <w:rFonts w:eastAsia="Aptos"/>
                <w:kern w:val="2"/>
                <w:szCs w:val="28"/>
                <w14:ligatures w14:val="standardContextual"/>
              </w:rPr>
            </w:rPrChange>
          </w:rPr>
          <w:tab/>
        </w:r>
      </w:ins>
      <w:ins w:id="946" w:author="XX" w:date="2024-07-10T15:13:00Z">
        <w:r w:rsidRPr="00A95B95">
          <w:rPr>
            <w:rFonts w:ascii="Calibri" w:hAnsi="Calibri" w:cs="Calibri" w:hint="eastAsia"/>
            <w:kern w:val="2"/>
            <w:sz w:val="22"/>
            <w:szCs w:val="22"/>
            <w:lang w:val="en-GB"/>
            <w14:ligatures w14:val="standardContextual"/>
            <w:rPrChange w:id="947" w:author="XX" w:date="2024-07-10T15:13:00Z">
              <w:rPr>
                <w:rFonts w:ascii="Microsoft YaHei" w:eastAsia="Microsoft YaHei" w:hAnsi="Microsoft YaHei" w:cs="Microsoft YaHei" w:hint="eastAsia"/>
                <w:kern w:val="2"/>
                <w:szCs w:val="28"/>
                <w:lang w:val="en-GB"/>
                <w14:ligatures w14:val="standardContextual"/>
              </w:rPr>
            </w:rPrChange>
          </w:rPr>
          <w:t>为保护</w:t>
        </w:r>
        <w:r w:rsidRPr="00A95B95">
          <w:rPr>
            <w:rFonts w:ascii="Calibri" w:hAnsi="Calibri"/>
            <w:kern w:val="2"/>
            <w:sz w:val="22"/>
            <w:szCs w:val="22"/>
            <w:lang w:val="en-GB"/>
            <w14:ligatures w14:val="standardContextual"/>
            <w:rPrChange w:id="948" w:author="XX" w:date="2024-07-10T15:13:00Z">
              <w:rPr>
                <w:rFonts w:eastAsia="Aptos"/>
                <w:kern w:val="2"/>
                <w:szCs w:val="28"/>
                <w:lang w:val="en-GB"/>
                <w14:ligatures w14:val="standardContextual"/>
              </w:rPr>
            </w:rPrChange>
          </w:rPr>
          <w:t>606-614 MHz</w:t>
        </w:r>
        <w:r w:rsidRPr="00A95B95">
          <w:rPr>
            <w:rFonts w:ascii="Calibri" w:hAnsi="Calibri" w:cs="Calibri" w:hint="eastAsia"/>
            <w:kern w:val="2"/>
            <w:sz w:val="22"/>
            <w:szCs w:val="22"/>
            <w:lang w:val="en-GB"/>
            <w14:ligatures w14:val="standardContextual"/>
            <w:rPrChange w:id="949" w:author="XX" w:date="2024-07-10T15:13:00Z">
              <w:rPr>
                <w:rFonts w:ascii="Microsoft YaHei" w:eastAsia="Microsoft YaHei" w:hAnsi="Microsoft YaHei" w:cs="Microsoft YaHei" w:hint="eastAsia"/>
                <w:kern w:val="2"/>
                <w:szCs w:val="28"/>
                <w:lang w:val="en-GB"/>
                <w14:ligatures w14:val="standardContextual"/>
              </w:rPr>
            </w:rPrChange>
          </w:rPr>
          <w:t>频段内的射电天文业务电台免受表</w:t>
        </w:r>
        <w:r w:rsidRPr="00A95B95">
          <w:rPr>
            <w:rFonts w:ascii="Calibri" w:hAnsi="Calibri"/>
            <w:kern w:val="2"/>
            <w:sz w:val="22"/>
            <w:szCs w:val="22"/>
            <w:lang w:val="en-GB"/>
            <w14:ligatures w14:val="standardContextual"/>
            <w:rPrChange w:id="950" w:author="XX" w:date="2024-07-10T15:13:00Z">
              <w:rPr>
                <w:rFonts w:eastAsia="Aptos"/>
                <w:kern w:val="2"/>
                <w:szCs w:val="28"/>
                <w:lang w:val="en-GB"/>
                <w14:ligatures w14:val="standardContextual"/>
              </w:rPr>
            </w:rPrChange>
          </w:rPr>
          <w:t>1</w:t>
        </w:r>
        <w:r w:rsidRPr="00A95B95">
          <w:rPr>
            <w:rFonts w:ascii="Calibri" w:hAnsi="Calibri" w:cs="Calibri" w:hint="eastAsia"/>
            <w:kern w:val="2"/>
            <w:sz w:val="22"/>
            <w:szCs w:val="22"/>
            <w:lang w:val="en-GB"/>
            <w14:ligatures w14:val="standardContextual"/>
            <w:rPrChange w:id="951" w:author="XX" w:date="2024-07-10T15:13:00Z">
              <w:rPr>
                <w:rFonts w:ascii="Microsoft YaHei" w:eastAsia="Microsoft YaHei" w:hAnsi="Microsoft YaHei" w:cs="Microsoft YaHei" w:hint="eastAsia"/>
                <w:kern w:val="2"/>
                <w:szCs w:val="28"/>
                <w:lang w:val="en-GB"/>
                <w14:ligatures w14:val="standardContextual"/>
              </w:rPr>
            </w:rPrChange>
          </w:rPr>
          <w:t>第</w:t>
        </w:r>
        <w:r w:rsidRPr="00A95B95">
          <w:rPr>
            <w:rFonts w:ascii="Calibri" w:hAnsi="Calibri"/>
            <w:kern w:val="2"/>
            <w:sz w:val="22"/>
            <w:szCs w:val="22"/>
            <w:lang w:val="en-GB"/>
            <w14:ligatures w14:val="standardContextual"/>
            <w:rPrChange w:id="952" w:author="XX" w:date="2024-07-10T15:13:00Z">
              <w:rPr>
                <w:rFonts w:eastAsia="Aptos"/>
                <w:kern w:val="2"/>
                <w:szCs w:val="28"/>
                <w:lang w:val="en-GB"/>
                <w14:ligatures w14:val="standardContextual"/>
              </w:rPr>
            </w:rPrChange>
          </w:rPr>
          <w:t>3</w:t>
        </w:r>
        <w:r w:rsidRPr="00A95B95">
          <w:rPr>
            <w:rFonts w:ascii="Calibri" w:hAnsi="Calibri" w:cs="Calibri" w:hint="eastAsia"/>
            <w:kern w:val="2"/>
            <w:sz w:val="22"/>
            <w:szCs w:val="22"/>
            <w:lang w:val="en-GB"/>
            <w14:ligatures w14:val="standardContextual"/>
            <w:rPrChange w:id="953" w:author="XX" w:date="2024-07-10T15:13:00Z">
              <w:rPr>
                <w:rFonts w:ascii="Microsoft YaHei" w:eastAsia="Microsoft YaHei" w:hAnsi="Microsoft YaHei" w:cs="Microsoft YaHei" w:hint="eastAsia"/>
                <w:kern w:val="2"/>
                <w:szCs w:val="28"/>
                <w:lang w:val="en-GB"/>
                <w14:ligatures w14:val="standardContextual"/>
              </w:rPr>
            </w:rPrChange>
          </w:rPr>
          <w:t>列所示无线电业务的干扰，根据第</w:t>
        </w:r>
        <w:r w:rsidRPr="00A95B95">
          <w:rPr>
            <w:rFonts w:ascii="Calibri" w:hAnsi="Calibri"/>
            <w:b/>
            <w:bCs/>
            <w:kern w:val="2"/>
            <w:sz w:val="22"/>
            <w:szCs w:val="22"/>
            <w:lang w:val="en-GB"/>
            <w14:ligatures w14:val="standardContextual"/>
            <w:rPrChange w:id="954" w:author="XX" w:date="2024-07-10T15:13:00Z">
              <w:rPr>
                <w:rFonts w:eastAsia="Aptos"/>
                <w:kern w:val="2"/>
                <w:szCs w:val="28"/>
                <w:lang w:val="en-GB"/>
                <w14:ligatures w14:val="standardContextual"/>
              </w:rPr>
            </w:rPrChange>
          </w:rPr>
          <w:t>5.295A</w:t>
        </w:r>
        <w:r w:rsidRPr="00A95B95">
          <w:rPr>
            <w:rFonts w:ascii="Calibri" w:hAnsi="Calibri" w:cs="Calibri" w:hint="eastAsia"/>
            <w:kern w:val="2"/>
            <w:sz w:val="22"/>
            <w:szCs w:val="22"/>
            <w:lang w:val="en-GB"/>
            <w14:ligatures w14:val="standardContextual"/>
            <w:rPrChange w:id="955" w:author="XX" w:date="2024-07-10T15:13:00Z">
              <w:rPr>
                <w:rFonts w:ascii="Microsoft YaHei" w:eastAsia="Microsoft YaHei" w:hAnsi="Microsoft YaHei" w:cs="Microsoft YaHei" w:hint="eastAsia"/>
                <w:kern w:val="2"/>
                <w:szCs w:val="28"/>
                <w:lang w:val="en-GB"/>
                <w14:ligatures w14:val="standardContextual"/>
              </w:rPr>
            </w:rPrChange>
          </w:rPr>
          <w:t>款的规定，在邻国边界范围内，移动业务基站和陆地移动电台的协调触发距离分别为</w:t>
        </w:r>
      </w:ins>
      <w:r w:rsidRPr="00A95B95">
        <w:rPr>
          <w:rFonts w:ascii="Calibri" w:hAnsi="Calibri"/>
          <w:kern w:val="2"/>
          <w:sz w:val="22"/>
          <w:lang w:val="en-GB"/>
          <w14:ligatures w14:val="standardContextual"/>
        </w:rPr>
        <w:br/>
      </w:r>
      <w:ins w:id="956" w:author="XX" w:date="2024-07-10T15:13:00Z">
        <w:r w:rsidRPr="00A95B95">
          <w:rPr>
            <w:rFonts w:ascii="Calibri" w:hAnsi="Calibri"/>
            <w:kern w:val="2"/>
            <w:sz w:val="22"/>
            <w:szCs w:val="22"/>
            <w:lang w:val="en-GB"/>
            <w14:ligatures w14:val="standardContextual"/>
            <w:rPrChange w:id="957" w:author="XX" w:date="2024-07-10T15:13:00Z">
              <w:rPr>
                <w:rFonts w:eastAsia="Aptos"/>
                <w:kern w:val="2"/>
                <w:szCs w:val="28"/>
                <w:lang w:val="en-GB"/>
                <w14:ligatures w14:val="standardContextual"/>
              </w:rPr>
            </w:rPrChange>
          </w:rPr>
          <w:t>1 053</w:t>
        </w:r>
        <w:r w:rsidRPr="00A95B95">
          <w:rPr>
            <w:rFonts w:ascii="Calibri" w:hAnsi="Calibri" w:cs="Calibri" w:hint="eastAsia"/>
            <w:kern w:val="2"/>
            <w:sz w:val="22"/>
            <w:szCs w:val="22"/>
            <w:lang w:val="en-GB"/>
            <w14:ligatures w14:val="standardContextual"/>
            <w:rPrChange w:id="958" w:author="XX" w:date="2024-07-10T15:13:00Z">
              <w:rPr>
                <w:rFonts w:ascii="Microsoft YaHei" w:eastAsia="Microsoft YaHei" w:hAnsi="Microsoft YaHei" w:cs="Microsoft YaHei" w:hint="eastAsia"/>
                <w:kern w:val="2"/>
                <w:szCs w:val="28"/>
                <w:lang w:val="en-GB"/>
                <w14:ligatures w14:val="standardContextual"/>
              </w:rPr>
            </w:rPrChange>
          </w:rPr>
          <w:t>公里和</w:t>
        </w:r>
        <w:r w:rsidRPr="00A95B95">
          <w:rPr>
            <w:rFonts w:ascii="Calibri" w:hAnsi="Calibri"/>
            <w:kern w:val="2"/>
            <w:sz w:val="22"/>
            <w:szCs w:val="22"/>
            <w:lang w:val="en-GB"/>
            <w14:ligatures w14:val="standardContextual"/>
            <w:rPrChange w:id="959" w:author="XX" w:date="2024-07-10T15:13:00Z">
              <w:rPr>
                <w:rFonts w:eastAsia="Aptos"/>
                <w:kern w:val="2"/>
                <w:szCs w:val="28"/>
                <w:lang w:val="en-GB"/>
                <w14:ligatures w14:val="standardContextual"/>
              </w:rPr>
            </w:rPrChange>
          </w:rPr>
          <w:t>445</w:t>
        </w:r>
        <w:r w:rsidRPr="00A95B95">
          <w:rPr>
            <w:rFonts w:ascii="Calibri" w:hAnsi="Calibri" w:cs="Calibri" w:hint="eastAsia"/>
            <w:kern w:val="2"/>
            <w:sz w:val="22"/>
            <w:szCs w:val="22"/>
            <w:lang w:val="en-GB"/>
            <w14:ligatures w14:val="standardContextual"/>
            <w:rPrChange w:id="960" w:author="XX" w:date="2024-07-10T15:13:00Z">
              <w:rPr>
                <w:rFonts w:ascii="Microsoft YaHei" w:eastAsia="Microsoft YaHei" w:hAnsi="Microsoft YaHei" w:cs="Microsoft YaHei" w:hint="eastAsia"/>
                <w:kern w:val="2"/>
                <w:szCs w:val="28"/>
                <w:lang w:val="en-GB"/>
                <w14:ligatures w14:val="standardContextual"/>
              </w:rPr>
            </w:rPrChange>
          </w:rPr>
          <w:t>公里。</w:t>
        </w:r>
      </w:ins>
    </w:p>
    <w:p w14:paraId="63A24D7D" w14:textId="77777777" w:rsidR="006D476F" w:rsidRPr="00A95B95" w:rsidRDefault="006D476F" w:rsidP="006D476F">
      <w:pPr>
        <w:autoSpaceDE/>
        <w:autoSpaceDN/>
        <w:spacing w:before="0" w:after="160" w:line="259" w:lineRule="auto"/>
        <w:rPr>
          <w:rFonts w:ascii="Calibri" w:eastAsia="STKaiti" w:hAnsi="Calibri"/>
          <w:sz w:val="22"/>
        </w:rPr>
      </w:pPr>
      <w:r w:rsidRPr="00A95B95">
        <w:rPr>
          <w:rFonts w:ascii="Calibri" w:eastAsia="STKaiti" w:hAnsi="Calibri" w:hint="eastAsia"/>
          <w:b/>
          <w:bCs/>
          <w:sz w:val="22"/>
          <w:rPrChange w:id="961" w:author="XX" w:date="2024-07-10T15:13:00Z">
            <w:rPr>
              <w:rFonts w:hint="eastAsia"/>
            </w:rPr>
          </w:rPrChange>
        </w:rPr>
        <w:t>理由：</w:t>
      </w:r>
      <w:r w:rsidRPr="00A95B95">
        <w:rPr>
          <w:rFonts w:ascii="Calibri" w:eastAsia="STKaiti" w:hAnsi="Calibri" w:hint="eastAsia"/>
          <w:sz w:val="22"/>
        </w:rPr>
        <w:t>在部分</w:t>
      </w:r>
      <w:r w:rsidRPr="00A95B95">
        <w:rPr>
          <w:rFonts w:ascii="Calibri" w:eastAsia="STKaiti" w:hAnsi="Calibri" w:hint="eastAsia"/>
          <w:sz w:val="22"/>
        </w:rPr>
        <w:t>1</w:t>
      </w:r>
      <w:r w:rsidRPr="00A95B95">
        <w:rPr>
          <w:rFonts w:ascii="Calibri" w:eastAsia="STKaiti" w:hAnsi="Calibri" w:hint="eastAsia"/>
          <w:sz w:val="22"/>
        </w:rPr>
        <w:t>区国家，</w:t>
      </w:r>
      <w:r w:rsidRPr="00A95B95">
        <w:rPr>
          <w:rFonts w:ascii="Calibri" w:eastAsia="STKaiti" w:hAnsi="Calibri" w:hint="eastAsia"/>
          <w:sz w:val="22"/>
        </w:rPr>
        <w:t>470-694 MHz</w:t>
      </w:r>
      <w:r w:rsidRPr="00A95B95">
        <w:rPr>
          <w:rFonts w:ascii="Calibri" w:eastAsia="STKaiti" w:hAnsi="Calibri" w:hint="eastAsia"/>
          <w:sz w:val="22"/>
        </w:rPr>
        <w:t>频段划分给了作为次要业务的移动业务（航空移动除外），但须按照第</w:t>
      </w:r>
      <w:r w:rsidRPr="00A95B95">
        <w:rPr>
          <w:rFonts w:ascii="Calibri" w:eastAsia="STKaiti" w:hAnsi="Calibri" w:hint="eastAsia"/>
          <w:b/>
          <w:bCs/>
          <w:sz w:val="22"/>
        </w:rPr>
        <w:t>9.21</w:t>
      </w:r>
      <w:r w:rsidRPr="00A95B95">
        <w:rPr>
          <w:rFonts w:ascii="Calibri" w:eastAsia="STKaiti" w:hAnsi="Calibri" w:hint="eastAsia"/>
          <w:sz w:val="22"/>
        </w:rPr>
        <w:t>款达成协议。第</w:t>
      </w:r>
      <w:r w:rsidRPr="00A95B95">
        <w:rPr>
          <w:rFonts w:ascii="Calibri" w:eastAsia="STKaiti" w:hAnsi="Calibri" w:hint="eastAsia"/>
          <w:b/>
          <w:bCs/>
          <w:sz w:val="22"/>
        </w:rPr>
        <w:t>5.304</w:t>
      </w:r>
      <w:r w:rsidRPr="00A95B95">
        <w:rPr>
          <w:rFonts w:ascii="Calibri" w:eastAsia="STKaiti" w:hAnsi="Calibri" w:hint="eastAsia"/>
          <w:sz w:val="22"/>
        </w:rPr>
        <w:t>款将</w:t>
      </w:r>
      <w:r w:rsidRPr="00A95B95">
        <w:rPr>
          <w:rFonts w:ascii="Calibri" w:eastAsia="STKaiti" w:hAnsi="Calibri" w:hint="eastAsia"/>
          <w:sz w:val="22"/>
        </w:rPr>
        <w:t>608-614 MHz</w:t>
      </w:r>
      <w:r w:rsidRPr="00A95B95">
        <w:rPr>
          <w:rFonts w:ascii="Calibri" w:eastAsia="STKaiti" w:hAnsi="Calibri" w:hint="eastAsia"/>
          <w:sz w:val="22"/>
        </w:rPr>
        <w:t>频段划分给作为主要业务的非洲广播区射电天文业务；在</w:t>
      </w:r>
      <w:r w:rsidRPr="00A95B95">
        <w:rPr>
          <w:rFonts w:ascii="Calibri" w:eastAsia="STKaiti" w:hAnsi="Calibri" w:hint="eastAsia"/>
          <w:sz w:val="22"/>
        </w:rPr>
        <w:t>1</w:t>
      </w:r>
      <w:r w:rsidRPr="00A95B95">
        <w:rPr>
          <w:rFonts w:ascii="Calibri" w:eastAsia="STKaiti" w:hAnsi="Calibri" w:hint="eastAsia"/>
          <w:sz w:val="22"/>
        </w:rPr>
        <w:t>区（非洲广播区除外）和</w:t>
      </w:r>
      <w:r w:rsidRPr="00A95B95">
        <w:rPr>
          <w:rFonts w:ascii="Calibri" w:eastAsia="STKaiti" w:hAnsi="Calibri" w:hint="eastAsia"/>
          <w:sz w:val="22"/>
        </w:rPr>
        <w:t>3</w:t>
      </w:r>
      <w:r w:rsidRPr="00A95B95">
        <w:rPr>
          <w:rFonts w:ascii="Calibri" w:eastAsia="STKaiti" w:hAnsi="Calibri" w:hint="eastAsia"/>
          <w:sz w:val="22"/>
        </w:rPr>
        <w:t>区作为次要业务划分。为启动与射电天文业务的协调，</w:t>
      </w:r>
      <w:hyperlink r:id="rId96" w:history="1">
        <w:r w:rsidRPr="00A95B95">
          <w:rPr>
            <w:rFonts w:ascii="Calibri" w:eastAsia="STKaiti" w:hAnsi="Calibri" w:cstheme="minorHAnsi"/>
            <w:color w:val="467886"/>
            <w:kern w:val="2"/>
            <w:sz w:val="22"/>
            <w:u w:val="single"/>
            <w14:ligatures w14:val="standardContextual"/>
          </w:rPr>
          <w:t>第</w:t>
        </w:r>
        <w:r w:rsidRPr="00A95B95">
          <w:rPr>
            <w:rFonts w:ascii="Calibri" w:eastAsia="STKaiti" w:hAnsi="Calibri" w:cstheme="minorHAnsi"/>
            <w:color w:val="467886"/>
            <w:kern w:val="2"/>
            <w:sz w:val="22"/>
            <w:u w:val="single"/>
            <w14:ligatures w14:val="standardContextual"/>
          </w:rPr>
          <w:t>6-1/130</w:t>
        </w:r>
      </w:hyperlink>
      <w:r w:rsidRPr="00A95B95">
        <w:rPr>
          <w:rFonts w:ascii="Calibri" w:eastAsia="STKaiti" w:hAnsi="Calibri" w:cstheme="minorHAnsi"/>
          <w:color w:val="467886"/>
          <w:kern w:val="2"/>
          <w:sz w:val="22"/>
          <w:u w:val="single"/>
          <w14:ligatures w14:val="standardContextual"/>
        </w:rPr>
        <w:t>号文件附件</w:t>
      </w:r>
      <w:r w:rsidRPr="00A95B95">
        <w:rPr>
          <w:rFonts w:ascii="Calibri" w:eastAsia="STKaiti" w:hAnsi="Calibri" w:cstheme="minorHAnsi"/>
          <w:color w:val="467886"/>
          <w:kern w:val="2"/>
          <w:sz w:val="22"/>
          <w:u w:val="single"/>
          <w14:ligatures w14:val="standardContextual"/>
        </w:rPr>
        <w:t>3</w:t>
      </w:r>
      <w:r w:rsidRPr="00A95B95">
        <w:rPr>
          <w:rFonts w:ascii="Calibri" w:eastAsia="STKaiti" w:hAnsi="Calibri" w:hint="eastAsia"/>
          <w:sz w:val="22"/>
        </w:rPr>
        <w:t>发布的研究结果给出了协调触发距离的标准。</w:t>
      </w:r>
    </w:p>
    <w:p w14:paraId="3557C96D" w14:textId="6483ADDE" w:rsidR="00311014" w:rsidRPr="00B13366" w:rsidRDefault="006D476F" w:rsidP="006D476F">
      <w:pPr>
        <w:autoSpaceDE/>
        <w:autoSpaceDN/>
        <w:spacing w:after="240" w:line="259" w:lineRule="auto"/>
        <w:rPr>
          <w:rFonts w:ascii="Calibri" w:hAnsi="Calibri" w:cs="Calibri"/>
          <w:kern w:val="2"/>
          <w:sz w:val="22"/>
          <w:szCs w:val="22"/>
          <w14:ligatures w14:val="standardContextual"/>
        </w:rPr>
      </w:pPr>
      <w:ins w:id="962" w:author="BR/TSD/FMD" w:date="2024-06-03T17:54:00Z">
        <w:r w:rsidRPr="00A95B95">
          <w:rPr>
            <w:rFonts w:ascii="Calibri" w:eastAsia="Aptos" w:hAnsi="Calibri" w:cstheme="minorHAnsi"/>
            <w:kern w:val="2"/>
            <w:sz w:val="22"/>
            <w:lang w:eastAsia="ko-KR"/>
            <w14:ligatures w14:val="standardContextual"/>
          </w:rPr>
          <w:t>3.1</w:t>
        </w:r>
        <w:r w:rsidRPr="00A95B95">
          <w:rPr>
            <w:rFonts w:ascii="Calibri" w:eastAsia="Aptos" w:hAnsi="Calibri" w:cstheme="minorHAnsi"/>
            <w:kern w:val="2"/>
            <w:sz w:val="22"/>
            <w:lang w:eastAsia="ko-KR"/>
            <w14:ligatures w14:val="standardContextual"/>
            <w:rPrChange w:id="963" w:author="LING-E" w:date="2024-07-09T11:34:00Z">
              <w:rPr>
                <w:highlight w:val="yellow"/>
                <w:lang w:eastAsia="ko-KR"/>
              </w:rPr>
            </w:rPrChange>
          </w:rPr>
          <w:t>1</w:t>
        </w:r>
        <w:r w:rsidRPr="00A95B95">
          <w:rPr>
            <w:rFonts w:ascii="Calibri" w:eastAsia="Aptos" w:hAnsi="Calibri" w:cstheme="minorHAnsi"/>
            <w:kern w:val="2"/>
            <w:sz w:val="22"/>
            <w:lang w:eastAsia="ko-KR"/>
            <w14:ligatures w14:val="standardContextual"/>
          </w:rPr>
          <w:tab/>
        </w:r>
      </w:ins>
      <w:ins w:id="964" w:author="XX" w:date="2024-07-10T15:14:00Z">
        <w:r w:rsidRPr="00A95B95">
          <w:rPr>
            <w:rFonts w:ascii="Calibri" w:hAnsi="Calibri" w:cs="Calibri" w:hint="eastAsia"/>
            <w:kern w:val="2"/>
            <w:sz w:val="22"/>
            <w:szCs w:val="22"/>
            <w14:ligatures w14:val="standardContextual"/>
            <w:rPrChange w:id="965" w:author="XX" w:date="2024-07-10T15:14:00Z">
              <w:rPr>
                <w:rFonts w:ascii="Microsoft YaHei" w:eastAsia="Microsoft YaHei" w:hAnsi="Microsoft YaHei" w:cs="Microsoft YaHei" w:hint="eastAsia"/>
                <w:kern w:val="2"/>
                <w:szCs w:val="28"/>
                <w14:ligatures w14:val="standardContextual"/>
              </w:rPr>
            </w:rPrChange>
          </w:rPr>
          <w:t>为保护</w:t>
        </w:r>
        <w:r w:rsidRPr="00A95B95">
          <w:rPr>
            <w:rFonts w:ascii="Calibri" w:hAnsi="Calibri" w:cs="Calibri"/>
            <w:kern w:val="2"/>
            <w:sz w:val="22"/>
            <w:szCs w:val="22"/>
            <w14:ligatures w14:val="standardContextual"/>
            <w:rPrChange w:id="966" w:author="XX" w:date="2024-07-10T15:14:00Z">
              <w:rPr>
                <w:rFonts w:eastAsia="Aptos" w:cstheme="minorHAnsi"/>
                <w:kern w:val="2"/>
                <w:szCs w:val="28"/>
                <w14:ligatures w14:val="standardContextual"/>
              </w:rPr>
            </w:rPrChange>
          </w:rPr>
          <w:t>6 425-7 125 MHz</w:t>
        </w:r>
        <w:r w:rsidRPr="00A95B95">
          <w:rPr>
            <w:rFonts w:ascii="Calibri" w:hAnsi="Calibri" w:cs="Calibri" w:hint="eastAsia"/>
            <w:kern w:val="2"/>
            <w:sz w:val="22"/>
            <w:szCs w:val="22"/>
            <w14:ligatures w14:val="standardContextual"/>
            <w:rPrChange w:id="967" w:author="XX" w:date="2024-07-10T15:14:00Z">
              <w:rPr>
                <w:rFonts w:ascii="Microsoft YaHei" w:eastAsia="Microsoft YaHei" w:hAnsi="Microsoft YaHei" w:cs="Microsoft YaHei" w:hint="eastAsia"/>
                <w:kern w:val="2"/>
                <w:szCs w:val="28"/>
                <w14:ligatures w14:val="standardContextual"/>
              </w:rPr>
            </w:rPrChange>
          </w:rPr>
          <w:t>频段内的固定和移动业务免受</w:t>
        </w:r>
        <w:r w:rsidRPr="00A95B95">
          <w:rPr>
            <w:rFonts w:ascii="Calibri" w:hAnsi="Calibri" w:cs="Calibri"/>
            <w:kern w:val="2"/>
            <w:sz w:val="22"/>
            <w:szCs w:val="22"/>
            <w14:ligatures w14:val="standardContextual"/>
            <w:rPrChange w:id="968" w:author="XX" w:date="2024-07-10T15:14:00Z">
              <w:rPr>
                <w:rFonts w:eastAsia="Aptos" w:cstheme="minorHAnsi"/>
                <w:kern w:val="2"/>
                <w:szCs w:val="28"/>
                <w14:ligatures w14:val="standardContextual"/>
              </w:rPr>
            </w:rPrChange>
          </w:rPr>
          <w:t>IMT</w:t>
        </w:r>
        <w:r w:rsidRPr="00A95B95">
          <w:rPr>
            <w:rFonts w:ascii="Calibri" w:hAnsi="Calibri" w:cs="Calibri" w:hint="eastAsia"/>
            <w:kern w:val="2"/>
            <w:sz w:val="22"/>
            <w:szCs w:val="22"/>
            <w14:ligatures w14:val="standardContextual"/>
            <w:rPrChange w:id="969" w:author="XX" w:date="2024-07-10T15:14:00Z">
              <w:rPr>
                <w:rFonts w:ascii="Microsoft YaHei" w:eastAsia="Microsoft YaHei" w:hAnsi="Microsoft YaHei" w:cs="Microsoft YaHei" w:hint="eastAsia"/>
                <w:kern w:val="2"/>
                <w:szCs w:val="28"/>
                <w14:ligatures w14:val="standardContextual"/>
              </w:rPr>
            </w:rPrChange>
          </w:rPr>
          <w:t>的干扰，根据第</w:t>
        </w:r>
        <w:r w:rsidRPr="00A95B95">
          <w:rPr>
            <w:rFonts w:ascii="Calibri" w:hAnsi="Calibri" w:cs="Calibri"/>
            <w:b/>
            <w:bCs/>
            <w:kern w:val="2"/>
            <w:sz w:val="22"/>
            <w:szCs w:val="22"/>
            <w14:ligatures w14:val="standardContextual"/>
            <w:rPrChange w:id="970" w:author="XX" w:date="2024-07-10T15:14:00Z">
              <w:rPr>
                <w:rFonts w:eastAsia="Aptos" w:cstheme="minorHAnsi"/>
                <w:kern w:val="2"/>
                <w:szCs w:val="28"/>
                <w14:ligatures w14:val="standardContextual"/>
              </w:rPr>
            </w:rPrChange>
          </w:rPr>
          <w:t>5.457F</w:t>
        </w:r>
        <w:r w:rsidRPr="00A95B95">
          <w:rPr>
            <w:rFonts w:ascii="Calibri" w:hAnsi="Calibri" w:cs="Calibri" w:hint="eastAsia"/>
            <w:kern w:val="2"/>
            <w:sz w:val="22"/>
            <w:szCs w:val="22"/>
            <w14:ligatures w14:val="standardContextual"/>
            <w:rPrChange w:id="971" w:author="XX" w:date="2024-07-10T15:14:00Z">
              <w:rPr>
                <w:rFonts w:ascii="Microsoft YaHei" w:eastAsia="Microsoft YaHei" w:hAnsi="Microsoft YaHei" w:cs="Microsoft YaHei" w:hint="eastAsia"/>
                <w:kern w:val="2"/>
                <w:szCs w:val="28"/>
                <w14:ligatures w14:val="standardContextual"/>
              </w:rPr>
            </w:rPrChange>
          </w:rPr>
          <w:t>款，协调触发距离</w:t>
        </w:r>
      </w:ins>
      <w:ins w:id="972" w:author="XX" w:date="2024-07-11T09:57:00Z">
        <w:r w:rsidRPr="00A95B95">
          <w:rPr>
            <w:rFonts w:ascii="Calibri" w:hAnsi="Calibri" w:hint="eastAsia"/>
            <w:kern w:val="2"/>
            <w:sz w:val="22"/>
            <w14:ligatures w14:val="standardContextual"/>
          </w:rPr>
          <w:t>为</w:t>
        </w:r>
      </w:ins>
      <w:ins w:id="973" w:author="XX" w:date="2024-07-10T15:14:00Z">
        <w:r w:rsidRPr="00A95B95">
          <w:rPr>
            <w:rFonts w:ascii="Calibri" w:hAnsi="Calibri" w:cs="Calibri" w:hint="eastAsia"/>
            <w:kern w:val="2"/>
            <w:sz w:val="22"/>
            <w:szCs w:val="22"/>
            <w14:ligatures w14:val="standardContextual"/>
            <w:rPrChange w:id="974" w:author="XX" w:date="2024-07-10T15:14:00Z">
              <w:rPr>
                <w:rFonts w:ascii="Microsoft YaHei" w:eastAsia="Microsoft YaHei" w:hAnsi="Microsoft YaHei" w:cs="Microsoft YaHei" w:hint="eastAsia"/>
                <w:kern w:val="2"/>
                <w:szCs w:val="28"/>
                <w14:ligatures w14:val="standardContextual"/>
              </w:rPr>
            </w:rPrChange>
          </w:rPr>
          <w:t>距邻国边界</w:t>
        </w:r>
        <w:r w:rsidRPr="00A95B95">
          <w:rPr>
            <w:rFonts w:ascii="Calibri" w:hAnsi="Calibri" w:cs="Calibri"/>
            <w:kern w:val="2"/>
            <w:sz w:val="22"/>
            <w:szCs w:val="22"/>
            <w14:ligatures w14:val="standardContextual"/>
            <w:rPrChange w:id="975" w:author="XX" w:date="2024-07-10T15:14:00Z">
              <w:rPr>
                <w:rFonts w:eastAsia="Aptos" w:cstheme="minorHAnsi"/>
                <w:kern w:val="2"/>
                <w:szCs w:val="28"/>
                <w14:ligatures w14:val="standardContextual"/>
              </w:rPr>
            </w:rPrChange>
          </w:rPr>
          <w:t>200</w:t>
        </w:r>
        <w:r w:rsidRPr="00A95B95">
          <w:rPr>
            <w:rFonts w:ascii="Calibri" w:hAnsi="Calibri" w:cs="Calibri" w:hint="eastAsia"/>
            <w:kern w:val="2"/>
            <w:sz w:val="22"/>
            <w:szCs w:val="22"/>
            <w14:ligatures w14:val="standardContextual"/>
            <w:rPrChange w:id="976" w:author="XX" w:date="2024-07-10T15:14:00Z">
              <w:rPr>
                <w:rFonts w:ascii="Microsoft YaHei" w:eastAsia="Microsoft YaHei" w:hAnsi="Microsoft YaHei" w:cs="Microsoft YaHei" w:hint="eastAsia"/>
                <w:kern w:val="2"/>
                <w:szCs w:val="28"/>
                <w14:ligatures w14:val="standardContextual"/>
              </w:rPr>
            </w:rPrChange>
          </w:rPr>
          <w:t>公里。</w:t>
        </w:r>
      </w:ins>
    </w:p>
    <w:p w14:paraId="03D7380A" w14:textId="7BD9C122" w:rsidR="00311014" w:rsidRPr="00A95B95" w:rsidRDefault="00311014" w:rsidP="00311014">
      <w:pPr>
        <w:autoSpaceDE/>
        <w:autoSpaceDN/>
        <w:spacing w:before="80" w:after="160" w:line="259" w:lineRule="auto"/>
        <w:rPr>
          <w:rFonts w:ascii="Calibri" w:eastAsia="STKaiti" w:hAnsi="Calibri" w:cstheme="minorHAnsi"/>
          <w:kern w:val="2"/>
          <w:sz w:val="22"/>
          <w:lang w:eastAsia="ko-KR"/>
          <w14:ligatures w14:val="standardContextual"/>
        </w:rPr>
      </w:pPr>
      <w:r w:rsidRPr="00A95B95">
        <w:rPr>
          <w:rFonts w:ascii="Calibri" w:eastAsia="STKaiti" w:hAnsi="Calibri" w:cstheme="minorHAnsi"/>
          <w:b/>
          <w:bCs/>
          <w:sz w:val="22"/>
        </w:rPr>
        <w:t>理由：</w:t>
      </w:r>
      <w:r w:rsidRPr="00A95B95">
        <w:rPr>
          <w:rFonts w:ascii="Calibri" w:eastAsia="STKaiti" w:hAnsi="Calibri" w:cstheme="minorHAnsi"/>
          <w:sz w:val="22"/>
        </w:rPr>
        <w:t>第</w:t>
      </w:r>
      <w:r w:rsidRPr="00A95B95">
        <w:rPr>
          <w:rFonts w:ascii="Calibri" w:eastAsia="STKaiti" w:hAnsi="Calibri" w:cstheme="minorHAnsi"/>
          <w:b/>
          <w:bCs/>
          <w:sz w:val="22"/>
        </w:rPr>
        <w:t>5.457F</w:t>
      </w:r>
      <w:r w:rsidRPr="00A95B95">
        <w:rPr>
          <w:rFonts w:ascii="Calibri" w:eastAsia="STKaiti" w:hAnsi="Calibri" w:cstheme="minorHAnsi"/>
          <w:sz w:val="22"/>
        </w:rPr>
        <w:t>款确定将</w:t>
      </w:r>
      <w:r w:rsidRPr="00A95B95">
        <w:rPr>
          <w:rFonts w:ascii="Calibri" w:eastAsia="STKaiti" w:hAnsi="Calibri" w:cstheme="minorHAnsi"/>
          <w:sz w:val="22"/>
        </w:rPr>
        <w:t>6 425-7 125 MHz</w:t>
      </w:r>
      <w:r w:rsidRPr="00A95B95">
        <w:rPr>
          <w:rFonts w:ascii="Calibri" w:eastAsia="STKaiti" w:hAnsi="Calibri" w:cstheme="minorHAnsi"/>
          <w:sz w:val="22"/>
        </w:rPr>
        <w:t>频段用于</w:t>
      </w:r>
      <w:r w:rsidRPr="00A95B95">
        <w:rPr>
          <w:rFonts w:ascii="Calibri" w:eastAsia="STKaiti" w:hAnsi="Calibri" w:cstheme="minorHAnsi"/>
          <w:sz w:val="22"/>
        </w:rPr>
        <w:t>IMT</w:t>
      </w:r>
      <w:r w:rsidRPr="00A95B95">
        <w:rPr>
          <w:rFonts w:ascii="Calibri" w:eastAsia="STKaiti" w:hAnsi="Calibri" w:cstheme="minorHAnsi"/>
          <w:sz w:val="22"/>
        </w:rPr>
        <w:t>，但须按照第</w:t>
      </w:r>
      <w:r w:rsidRPr="00A95B95">
        <w:rPr>
          <w:rFonts w:ascii="Calibri" w:eastAsia="STKaiti" w:hAnsi="Calibri" w:cstheme="minorHAnsi"/>
          <w:b/>
          <w:bCs/>
          <w:sz w:val="22"/>
        </w:rPr>
        <w:t>9.21</w:t>
      </w:r>
      <w:r w:rsidRPr="00A95B95">
        <w:rPr>
          <w:rFonts w:ascii="Calibri" w:eastAsia="STKaiti" w:hAnsi="Calibri" w:cstheme="minorHAnsi"/>
          <w:sz w:val="22"/>
        </w:rPr>
        <w:t>款达成协议，为反映相关要求，建议使用最严格的</w:t>
      </w:r>
      <w:r w:rsidRPr="00A95B95">
        <w:rPr>
          <w:rFonts w:ascii="Calibri" w:eastAsia="STKaiti" w:hAnsi="Calibri" w:cstheme="minorHAnsi"/>
          <w:sz w:val="22"/>
        </w:rPr>
        <w:t>200</w:t>
      </w:r>
      <w:r w:rsidRPr="00A95B95">
        <w:rPr>
          <w:rFonts w:ascii="Calibri" w:eastAsia="STKaiti" w:hAnsi="Calibri" w:cstheme="minorHAnsi"/>
          <w:sz w:val="22"/>
        </w:rPr>
        <w:t>公里限值确定受影响的主管部门，以便按照第</w:t>
      </w:r>
      <w:r w:rsidRPr="00A95B95">
        <w:rPr>
          <w:rFonts w:ascii="Calibri" w:eastAsia="STKaiti" w:hAnsi="Calibri" w:cstheme="minorHAnsi"/>
          <w:b/>
          <w:bCs/>
          <w:sz w:val="22"/>
        </w:rPr>
        <w:t>9.21</w:t>
      </w:r>
      <w:r w:rsidRPr="00A95B95">
        <w:rPr>
          <w:rFonts w:ascii="Calibri" w:eastAsia="STKaiti" w:hAnsi="Calibri" w:cstheme="minorHAnsi"/>
          <w:sz w:val="22"/>
        </w:rPr>
        <w:t>款保护固定和移动业务，此做法是基于</w:t>
      </w:r>
      <w:r w:rsidR="00AE4FFB">
        <w:rPr>
          <w:rFonts w:ascii="Calibri" w:eastAsia="STKaiti" w:hAnsi="Calibri" w:cstheme="minorHAnsi" w:hint="eastAsia"/>
          <w:sz w:val="22"/>
        </w:rPr>
        <w:t>第</w:t>
      </w:r>
      <w:hyperlink r:id="rId97" w:history="1">
        <w:r w:rsidRPr="00A95B95">
          <w:rPr>
            <w:rFonts w:ascii="Calibri" w:eastAsia="Aptos" w:hAnsi="Calibri" w:cstheme="minorHAnsi"/>
            <w:color w:val="467886"/>
            <w:kern w:val="2"/>
            <w:sz w:val="22"/>
            <w:u w:val="single"/>
            <w:lang w:eastAsia="ko-KR"/>
            <w14:ligatures w14:val="standardContextual"/>
          </w:rPr>
          <w:t>5D/1776</w:t>
        </w:r>
      </w:hyperlink>
      <w:r w:rsidRPr="00A95B95">
        <w:rPr>
          <w:rFonts w:ascii="Calibri" w:eastAsia="STKaiti" w:hAnsi="Calibri" w:cstheme="minorHAnsi"/>
          <w:sz w:val="22"/>
        </w:rPr>
        <w:t>号文件附件</w:t>
      </w:r>
      <w:r w:rsidRPr="00A95B95">
        <w:rPr>
          <w:rFonts w:ascii="Calibri" w:eastAsia="STKaiti" w:hAnsi="Calibri" w:cstheme="minorHAnsi"/>
          <w:sz w:val="22"/>
        </w:rPr>
        <w:t>4.16</w:t>
      </w:r>
      <w:r w:rsidRPr="00A95B95">
        <w:rPr>
          <w:rFonts w:ascii="Calibri" w:eastAsia="STKaiti" w:hAnsi="Calibri" w:cstheme="minorHAnsi"/>
          <w:sz w:val="22"/>
        </w:rPr>
        <w:t>研究</w:t>
      </w:r>
      <w:r w:rsidRPr="00A95B95">
        <w:rPr>
          <w:rFonts w:ascii="Calibri" w:eastAsia="STKaiti" w:hAnsi="Calibri" w:cstheme="minorHAnsi"/>
          <w:sz w:val="22"/>
        </w:rPr>
        <w:t>C</w:t>
      </w:r>
      <w:r w:rsidRPr="00A95B95">
        <w:rPr>
          <w:rFonts w:ascii="Calibri" w:eastAsia="STKaiti" w:hAnsi="Calibri" w:cstheme="minorHAnsi"/>
          <w:sz w:val="22"/>
        </w:rPr>
        <w:t>的结果，同时考虑到了</w:t>
      </w:r>
      <w:r w:rsidRPr="00A95B95">
        <w:rPr>
          <w:rFonts w:ascii="Calibri" w:eastAsia="STKaiti" w:hAnsi="Calibri" w:cstheme="minorHAnsi"/>
          <w:sz w:val="22"/>
        </w:rPr>
        <w:t>ITU-R F.758-7</w:t>
      </w:r>
      <w:r w:rsidRPr="00A95B95">
        <w:rPr>
          <w:rFonts w:ascii="Calibri" w:eastAsia="STKaiti" w:hAnsi="Calibri" w:cstheme="minorHAnsi"/>
          <w:sz w:val="22"/>
        </w:rPr>
        <w:t>建议书提供的最坏情况下的固定业务系统参数。</w:t>
      </w:r>
    </w:p>
    <w:p w14:paraId="6DF402D4" w14:textId="77777777" w:rsidR="006D476F" w:rsidRPr="00A95B95" w:rsidRDefault="006D476F" w:rsidP="006D476F">
      <w:pPr>
        <w:autoSpaceDE/>
        <w:autoSpaceDN/>
        <w:spacing w:before="0" w:after="160" w:line="259" w:lineRule="auto"/>
        <w:rPr>
          <w:ins w:id="977" w:author="BR/TSD/FMD" w:date="2024-06-03T18:13:00Z"/>
          <w:rFonts w:ascii="Calibri" w:eastAsia="Aptos" w:hAnsi="Calibri" w:cstheme="minorHAnsi"/>
          <w:kern w:val="2"/>
          <w:sz w:val="22"/>
          <w:lang w:eastAsia="ko-KR"/>
          <w14:ligatures w14:val="standardContextual"/>
        </w:rPr>
      </w:pPr>
      <w:ins w:id="978" w:author="BR/TSD/FMD" w:date="2024-06-03T18:13:00Z">
        <w:r w:rsidRPr="00A95B95">
          <w:rPr>
            <w:rFonts w:ascii="Calibri" w:eastAsia="Aptos" w:hAnsi="Calibri" w:cstheme="minorHAnsi"/>
            <w:kern w:val="2"/>
            <w:sz w:val="22"/>
            <w14:ligatures w14:val="standardContextual"/>
          </w:rPr>
          <w:t>3.1</w:t>
        </w:r>
        <w:r w:rsidRPr="00A95B95">
          <w:rPr>
            <w:rFonts w:ascii="Calibri" w:eastAsia="Aptos" w:hAnsi="Calibri" w:cstheme="minorHAnsi"/>
            <w:kern w:val="2"/>
            <w:sz w:val="22"/>
            <w:lang w:eastAsia="ko-KR"/>
            <w14:ligatures w14:val="standardContextual"/>
            <w:rPrChange w:id="979" w:author="LING-E" w:date="2024-07-09T11:34:00Z">
              <w:rPr>
                <w:highlight w:val="yellow"/>
                <w:lang w:eastAsia="ko-KR"/>
              </w:rPr>
            </w:rPrChange>
          </w:rPr>
          <w:t>2</w:t>
        </w:r>
        <w:r w:rsidRPr="00A95B95">
          <w:rPr>
            <w:rFonts w:ascii="Calibri" w:eastAsia="Aptos" w:hAnsi="Calibri" w:cstheme="minorHAnsi"/>
            <w:kern w:val="2"/>
            <w:sz w:val="22"/>
            <w14:ligatures w14:val="standardContextual"/>
          </w:rPr>
          <w:tab/>
        </w:r>
      </w:ins>
      <w:ins w:id="980" w:author="XX" w:date="2024-07-10T15:15:00Z">
        <w:r w:rsidRPr="00A95B95">
          <w:rPr>
            <w:rFonts w:ascii="Calibri" w:eastAsiaTheme="minorEastAsia" w:hAnsi="Calibri" w:cs="Calibri" w:hint="eastAsia"/>
            <w:sz w:val="22"/>
            <w:szCs w:val="22"/>
            <w:rPrChange w:id="981" w:author="XX" w:date="2024-07-10T15:15:00Z">
              <w:rPr>
                <w:rFonts w:ascii="Microsoft YaHei" w:eastAsia="Microsoft YaHei" w:hAnsi="Microsoft YaHei" w:cs="Microsoft YaHei" w:hint="eastAsia"/>
                <w:kern w:val="2"/>
                <w:szCs w:val="28"/>
                <w:lang w:eastAsia="ko-KR"/>
                <w14:ligatures w14:val="standardContextual"/>
              </w:rPr>
            </w:rPrChange>
          </w:rPr>
          <w:t>为保护</w:t>
        </w:r>
        <w:r w:rsidRPr="00A95B95">
          <w:rPr>
            <w:rFonts w:ascii="Calibri" w:eastAsiaTheme="minorEastAsia" w:hAnsi="Calibri" w:cs="Calibri"/>
            <w:sz w:val="22"/>
            <w:szCs w:val="22"/>
            <w:rPrChange w:id="982" w:author="XX" w:date="2024-07-10T15:15:00Z">
              <w:rPr>
                <w:rFonts w:eastAsia="Aptos" w:cstheme="minorHAnsi"/>
                <w:kern w:val="2"/>
                <w:szCs w:val="28"/>
                <w:lang w:eastAsia="ko-KR"/>
                <w14:ligatures w14:val="standardContextual"/>
              </w:rPr>
            </w:rPrChange>
          </w:rPr>
          <w:t>10-10.5 GHz</w:t>
        </w:r>
        <w:r w:rsidRPr="00A95B95">
          <w:rPr>
            <w:rFonts w:ascii="Calibri" w:eastAsiaTheme="minorEastAsia" w:hAnsi="Calibri" w:cs="Calibri" w:hint="eastAsia"/>
            <w:sz w:val="22"/>
            <w:szCs w:val="22"/>
            <w:rPrChange w:id="983" w:author="XX" w:date="2024-07-10T15:15:00Z">
              <w:rPr>
                <w:rFonts w:ascii="Microsoft YaHei" w:eastAsia="Microsoft YaHei" w:hAnsi="Microsoft YaHei" w:cs="Microsoft YaHei" w:hint="eastAsia"/>
                <w:kern w:val="2"/>
                <w:szCs w:val="28"/>
                <w:lang w:eastAsia="ko-KR"/>
                <w14:ligatures w14:val="standardContextual"/>
              </w:rPr>
            </w:rPrChange>
          </w:rPr>
          <w:t>频段内固定和无线电定位业务台站免受</w:t>
        </w:r>
      </w:ins>
      <w:ins w:id="984" w:author="XX" w:date="2024-07-11T10:55:00Z">
        <w:r w:rsidRPr="00A95B95">
          <w:rPr>
            <w:rFonts w:ascii="Calibri" w:hAnsi="Calibri" w:hint="eastAsia"/>
            <w:kern w:val="2"/>
            <w:sz w:val="22"/>
            <w:lang w:val="en-GB"/>
            <w14:ligatures w14:val="standardContextual"/>
          </w:rPr>
          <w:t>表</w:t>
        </w:r>
        <w:r w:rsidRPr="00A95B95">
          <w:rPr>
            <w:rFonts w:ascii="Calibri" w:hAnsi="Calibri"/>
            <w:kern w:val="2"/>
            <w:sz w:val="22"/>
            <w:lang w:val="en-GB"/>
            <w14:ligatures w14:val="standardContextual"/>
          </w:rPr>
          <w:t>1</w:t>
        </w:r>
        <w:r w:rsidRPr="00A95B95">
          <w:rPr>
            <w:rFonts w:ascii="Calibri" w:hAnsi="Calibri" w:hint="eastAsia"/>
            <w:kern w:val="2"/>
            <w:sz w:val="22"/>
            <w:lang w:val="en-GB"/>
            <w14:ligatures w14:val="standardContextual"/>
          </w:rPr>
          <w:t>第</w:t>
        </w:r>
        <w:r w:rsidRPr="00A95B95">
          <w:rPr>
            <w:rFonts w:ascii="Calibri" w:hAnsi="Calibri"/>
            <w:kern w:val="2"/>
            <w:sz w:val="22"/>
            <w:lang w:val="en-GB"/>
            <w14:ligatures w14:val="standardContextual"/>
          </w:rPr>
          <w:t>3</w:t>
        </w:r>
        <w:r w:rsidRPr="00A95B95">
          <w:rPr>
            <w:rFonts w:ascii="Calibri" w:hAnsi="Calibri" w:hint="eastAsia"/>
            <w:kern w:val="2"/>
            <w:sz w:val="22"/>
            <w:lang w:val="en-GB"/>
            <w14:ligatures w14:val="standardContextual"/>
          </w:rPr>
          <w:t>列所示</w:t>
        </w:r>
      </w:ins>
      <w:ins w:id="985" w:author="XX" w:date="2024-07-10T15:15:00Z">
        <w:r w:rsidRPr="00A95B95">
          <w:rPr>
            <w:rFonts w:ascii="Calibri" w:eastAsiaTheme="minorEastAsia" w:hAnsi="Calibri" w:cs="Calibri"/>
            <w:sz w:val="22"/>
            <w:szCs w:val="22"/>
            <w:rPrChange w:id="986" w:author="XX" w:date="2024-07-10T15:15:00Z">
              <w:rPr>
                <w:rFonts w:eastAsia="Aptos" w:cstheme="minorHAnsi"/>
                <w:kern w:val="2"/>
                <w:szCs w:val="28"/>
                <w:lang w:eastAsia="ko-KR"/>
                <w14:ligatures w14:val="standardContextual"/>
              </w:rPr>
            </w:rPrChange>
          </w:rPr>
          <w:t>IMT</w:t>
        </w:r>
        <w:r w:rsidRPr="00A95B95">
          <w:rPr>
            <w:rFonts w:ascii="Calibri" w:eastAsiaTheme="minorEastAsia" w:hAnsi="Calibri" w:cs="Calibri" w:hint="eastAsia"/>
            <w:sz w:val="22"/>
            <w:szCs w:val="22"/>
            <w:rPrChange w:id="987" w:author="XX" w:date="2024-07-10T15:15:00Z">
              <w:rPr>
                <w:rFonts w:ascii="Microsoft YaHei" w:eastAsia="Microsoft YaHei" w:hAnsi="Microsoft YaHei" w:cs="Microsoft YaHei" w:hint="eastAsia"/>
                <w:kern w:val="2"/>
                <w:szCs w:val="28"/>
                <w:lang w:eastAsia="ko-KR"/>
                <w14:ligatures w14:val="standardContextual"/>
              </w:rPr>
            </w:rPrChange>
          </w:rPr>
          <w:t>的干扰，根据第</w:t>
        </w:r>
        <w:r w:rsidRPr="00A95B95">
          <w:rPr>
            <w:rFonts w:ascii="Calibri" w:eastAsiaTheme="minorEastAsia" w:hAnsi="Calibri" w:cs="Calibri"/>
            <w:b/>
            <w:bCs/>
            <w:sz w:val="22"/>
            <w:szCs w:val="22"/>
            <w:rPrChange w:id="988" w:author="XX" w:date="2024-07-11T10:02:00Z">
              <w:rPr>
                <w:rFonts w:eastAsia="Aptos" w:cstheme="minorHAnsi"/>
                <w:kern w:val="2"/>
                <w:szCs w:val="28"/>
                <w:lang w:eastAsia="ko-KR"/>
                <w14:ligatures w14:val="standardContextual"/>
              </w:rPr>
            </w:rPrChange>
          </w:rPr>
          <w:t>5.480A</w:t>
        </w:r>
        <w:r w:rsidRPr="00A95B95">
          <w:rPr>
            <w:rFonts w:ascii="Calibri" w:eastAsiaTheme="minorEastAsia" w:hAnsi="Calibri" w:cs="Calibri" w:hint="eastAsia"/>
            <w:sz w:val="22"/>
            <w:szCs w:val="22"/>
            <w:rPrChange w:id="989" w:author="XX" w:date="2024-07-10T15:15:00Z">
              <w:rPr>
                <w:rFonts w:ascii="Microsoft YaHei" w:eastAsia="Microsoft YaHei" w:hAnsi="Microsoft YaHei" w:cs="Microsoft YaHei" w:hint="eastAsia"/>
                <w:kern w:val="2"/>
                <w:szCs w:val="28"/>
                <w:lang w:eastAsia="ko-KR"/>
                <w14:ligatures w14:val="standardContextual"/>
              </w:rPr>
            </w:rPrChange>
          </w:rPr>
          <w:t>款的规定，</w:t>
        </w:r>
      </w:ins>
      <w:ins w:id="990" w:author="LING-C (HJ)" w:date="2024-11-30T01:06:00Z" w16du:dateUtc="2024-11-29T17:06:00Z">
        <w:r w:rsidRPr="000101F3">
          <w:rPr>
            <w:rFonts w:ascii="Calibri" w:eastAsiaTheme="minorEastAsia" w:hAnsi="Calibri" w:cs="Calibri"/>
            <w:sz w:val="22"/>
            <w:szCs w:val="22"/>
          </w:rPr>
          <w:t>墨西哥</w:t>
        </w:r>
        <w:r w:rsidRPr="000101F3">
          <w:rPr>
            <w:rFonts w:ascii="Calibri" w:eastAsiaTheme="minorEastAsia" w:hAnsi="Calibri" w:cs="Calibri"/>
            <w:sz w:val="22"/>
            <w:szCs w:val="22"/>
          </w:rPr>
          <w:t>IMT</w:t>
        </w:r>
        <w:r>
          <w:rPr>
            <w:rFonts w:ascii="Calibri" w:eastAsiaTheme="minorEastAsia" w:hAnsi="Calibri" w:cs="Calibri" w:hint="eastAsia"/>
            <w:sz w:val="22"/>
            <w:szCs w:val="22"/>
          </w:rPr>
          <w:t>电台</w:t>
        </w:r>
      </w:ins>
      <w:ins w:id="991" w:author="XX" w:date="2024-07-10T15:15:00Z">
        <w:r w:rsidRPr="00A95B95">
          <w:rPr>
            <w:rFonts w:ascii="Calibri" w:eastAsiaTheme="minorEastAsia" w:hAnsi="Calibri" w:cs="Calibri" w:hint="eastAsia"/>
            <w:sz w:val="22"/>
            <w:szCs w:val="22"/>
            <w:rPrChange w:id="992" w:author="XX" w:date="2024-07-10T15:15:00Z">
              <w:rPr>
                <w:rFonts w:ascii="Microsoft YaHei" w:eastAsia="Microsoft YaHei" w:hAnsi="Microsoft YaHei" w:cs="Microsoft YaHei" w:hint="eastAsia"/>
                <w:kern w:val="2"/>
                <w:szCs w:val="28"/>
                <w:lang w:eastAsia="ko-KR"/>
                <w14:ligatures w14:val="standardContextual"/>
              </w:rPr>
            </w:rPrChange>
          </w:rPr>
          <w:t>与</w:t>
        </w:r>
        <w:del w:id="993" w:author="LING-C (HJ)" w:date="2024-11-30T01:06:00Z" w16du:dateUtc="2024-11-29T17:06:00Z">
          <w:r w:rsidRPr="00A95B95" w:rsidDel="000101F3">
            <w:rPr>
              <w:rFonts w:ascii="Calibri" w:eastAsiaTheme="minorEastAsia" w:hAnsi="Calibri" w:cs="Calibri" w:hint="eastAsia"/>
              <w:sz w:val="22"/>
              <w:szCs w:val="22"/>
              <w:rPrChange w:id="994" w:author="XX" w:date="2024-07-10T15:15:00Z">
                <w:rPr>
                  <w:rFonts w:ascii="Microsoft YaHei" w:eastAsia="Microsoft YaHei" w:hAnsi="Microsoft YaHei" w:cs="Microsoft YaHei" w:hint="eastAsia"/>
                  <w:kern w:val="2"/>
                  <w:szCs w:val="28"/>
                  <w:lang w:eastAsia="ko-KR"/>
                  <w14:ligatures w14:val="standardContextual"/>
                </w:rPr>
              </w:rPrChange>
            </w:rPr>
            <w:delText>邻国</w:delText>
          </w:r>
        </w:del>
      </w:ins>
      <w:ins w:id="995" w:author="LING-C (HJ)" w:date="2024-11-30T01:06:00Z" w16du:dateUtc="2024-11-29T17:06:00Z">
        <w:r>
          <w:rPr>
            <w:rFonts w:ascii="Calibri" w:eastAsiaTheme="minorEastAsia" w:hAnsi="Calibri" w:cs="Calibri" w:hint="eastAsia"/>
            <w:sz w:val="22"/>
            <w:szCs w:val="22"/>
          </w:rPr>
          <w:t>美国</w:t>
        </w:r>
      </w:ins>
      <w:ins w:id="996" w:author="XX" w:date="2024-07-10T15:15:00Z">
        <w:r w:rsidRPr="00A95B95">
          <w:rPr>
            <w:rFonts w:ascii="Calibri" w:eastAsiaTheme="minorEastAsia" w:hAnsi="Calibri" w:cs="Calibri" w:hint="eastAsia"/>
            <w:sz w:val="22"/>
            <w:szCs w:val="22"/>
            <w:rPrChange w:id="997" w:author="XX" w:date="2024-07-10T15:15:00Z">
              <w:rPr>
                <w:rFonts w:ascii="Microsoft YaHei" w:eastAsia="Microsoft YaHei" w:hAnsi="Microsoft YaHei" w:cs="Microsoft YaHei" w:hint="eastAsia"/>
                <w:kern w:val="2"/>
                <w:szCs w:val="28"/>
                <w:lang w:eastAsia="ko-KR"/>
                <w14:ligatures w14:val="standardContextual"/>
              </w:rPr>
            </w:rPrChange>
          </w:rPr>
          <w:t>边界有关的协调触发距离为</w:t>
        </w:r>
        <w:r w:rsidRPr="00A95B95">
          <w:rPr>
            <w:rFonts w:ascii="Calibri" w:eastAsiaTheme="minorEastAsia" w:hAnsi="Calibri" w:cs="Calibri"/>
            <w:sz w:val="22"/>
            <w:szCs w:val="22"/>
            <w:rPrChange w:id="998" w:author="XX" w:date="2024-07-10T15:15:00Z">
              <w:rPr>
                <w:rFonts w:eastAsia="Aptos" w:cstheme="minorHAnsi"/>
                <w:kern w:val="2"/>
                <w:szCs w:val="28"/>
                <w:lang w:eastAsia="ko-KR"/>
                <w14:ligatures w14:val="standardContextual"/>
              </w:rPr>
            </w:rPrChange>
          </w:rPr>
          <w:t>500</w:t>
        </w:r>
        <w:r w:rsidRPr="00A95B95">
          <w:rPr>
            <w:rFonts w:ascii="Calibri" w:eastAsiaTheme="minorEastAsia" w:hAnsi="Calibri" w:cs="Calibri" w:hint="eastAsia"/>
            <w:sz w:val="22"/>
            <w:szCs w:val="22"/>
            <w:rPrChange w:id="999" w:author="XX" w:date="2024-07-10T15:15:00Z">
              <w:rPr>
                <w:rFonts w:ascii="Microsoft YaHei" w:eastAsia="Microsoft YaHei" w:hAnsi="Microsoft YaHei" w:cs="Microsoft YaHei" w:hint="eastAsia"/>
                <w:kern w:val="2"/>
                <w:szCs w:val="28"/>
                <w:lang w:eastAsia="ko-KR"/>
                <w14:ligatures w14:val="standardContextual"/>
              </w:rPr>
            </w:rPrChange>
          </w:rPr>
          <w:t>公里。</w:t>
        </w:r>
      </w:ins>
    </w:p>
    <w:p w14:paraId="451D6C09" w14:textId="4989D08B" w:rsidR="006D476F" w:rsidRPr="00A95B95" w:rsidRDefault="006D476F" w:rsidP="006D476F">
      <w:pPr>
        <w:rPr>
          <w:rFonts w:ascii="Calibri" w:eastAsia="STKaiti" w:hAnsi="Calibri" w:cstheme="minorHAnsi"/>
          <w:sz w:val="22"/>
        </w:rPr>
      </w:pPr>
      <w:r w:rsidRPr="00A95B95">
        <w:rPr>
          <w:rFonts w:ascii="Calibri" w:eastAsia="STKaiti" w:hAnsi="Calibri" w:cstheme="minorHAnsi"/>
          <w:b/>
          <w:bCs/>
          <w:sz w:val="22"/>
        </w:rPr>
        <w:t>理由：</w:t>
      </w:r>
      <w:r w:rsidRPr="00A95B95">
        <w:rPr>
          <w:rFonts w:ascii="Calibri" w:eastAsia="STKaiti" w:hAnsi="Calibri" w:cstheme="minorHAnsi"/>
          <w:sz w:val="22"/>
        </w:rPr>
        <w:t>第</w:t>
      </w:r>
      <w:r w:rsidRPr="00A95B95">
        <w:rPr>
          <w:rFonts w:ascii="Calibri" w:eastAsia="STKaiti" w:hAnsi="Calibri" w:cstheme="minorHAnsi"/>
          <w:b/>
          <w:bCs/>
          <w:sz w:val="22"/>
        </w:rPr>
        <w:t>5.480A</w:t>
      </w:r>
      <w:r w:rsidRPr="00A95B95">
        <w:rPr>
          <w:rFonts w:ascii="Calibri" w:eastAsia="STKaiti" w:hAnsi="Calibri" w:cstheme="minorHAnsi"/>
          <w:sz w:val="22"/>
        </w:rPr>
        <w:t>款确定将</w:t>
      </w:r>
      <w:r w:rsidRPr="00A95B95">
        <w:rPr>
          <w:rFonts w:ascii="Calibri" w:eastAsia="STKaiti" w:hAnsi="Calibri" w:cstheme="minorHAnsi"/>
          <w:sz w:val="22"/>
        </w:rPr>
        <w:t>10-10.5 GHz</w:t>
      </w:r>
      <w:r w:rsidRPr="00A95B95">
        <w:rPr>
          <w:rFonts w:ascii="Calibri" w:eastAsia="STKaiti" w:hAnsi="Calibri" w:cstheme="minorHAnsi"/>
          <w:sz w:val="22"/>
        </w:rPr>
        <w:t>频段用于</w:t>
      </w:r>
      <w:r w:rsidRPr="00A95B95">
        <w:rPr>
          <w:rFonts w:ascii="Calibri" w:eastAsia="STKaiti" w:hAnsi="Calibri" w:cstheme="minorHAnsi"/>
          <w:sz w:val="22"/>
        </w:rPr>
        <w:t>IMT</w:t>
      </w:r>
      <w:r w:rsidRPr="00A95B95">
        <w:rPr>
          <w:rFonts w:ascii="Calibri" w:eastAsia="STKaiti" w:hAnsi="Calibri" w:cstheme="minorHAnsi"/>
          <w:sz w:val="22"/>
        </w:rPr>
        <w:t>，但须按照第</w:t>
      </w:r>
      <w:r w:rsidRPr="00A95B95">
        <w:rPr>
          <w:rFonts w:ascii="Calibri" w:eastAsia="STKaiti" w:hAnsi="Calibri" w:cstheme="minorHAnsi"/>
          <w:b/>
          <w:bCs/>
          <w:sz w:val="22"/>
        </w:rPr>
        <w:t>9.21</w:t>
      </w:r>
      <w:r w:rsidRPr="00A95B95">
        <w:rPr>
          <w:rFonts w:ascii="Calibri" w:eastAsia="STKaiti" w:hAnsi="Calibri" w:cstheme="minorHAnsi"/>
          <w:sz w:val="22"/>
        </w:rPr>
        <w:t>款达成协议，为反映相关要求，建议采用</w:t>
      </w:r>
      <w:r>
        <w:rPr>
          <w:rFonts w:ascii="Calibri" w:eastAsia="STKaiti" w:hAnsi="Calibri" w:cstheme="minorHAnsi" w:hint="eastAsia"/>
          <w:sz w:val="22"/>
        </w:rPr>
        <w:t>第</w:t>
      </w:r>
      <w:hyperlink r:id="rId98" w:history="1">
        <w:r w:rsidRPr="00A95B95">
          <w:rPr>
            <w:rFonts w:ascii="Calibri" w:eastAsia="Aptos" w:hAnsi="Calibri" w:cstheme="minorHAnsi"/>
            <w:color w:val="467886"/>
            <w:kern w:val="2"/>
            <w:sz w:val="22"/>
            <w:u w:val="single"/>
            <w:lang w:eastAsia="ko-KR"/>
            <w14:ligatures w14:val="standardContextual"/>
          </w:rPr>
          <w:t>5D/1776</w:t>
        </w:r>
      </w:hyperlink>
      <w:r w:rsidRPr="00A95B95">
        <w:rPr>
          <w:rFonts w:ascii="Calibri" w:eastAsia="STKaiti" w:hAnsi="Calibri" w:cstheme="minorHAnsi"/>
          <w:sz w:val="22"/>
        </w:rPr>
        <w:t>号文件附件</w:t>
      </w:r>
      <w:r w:rsidRPr="00A95B95">
        <w:rPr>
          <w:rFonts w:ascii="Calibri" w:eastAsia="STKaiti" w:hAnsi="Calibri" w:cstheme="minorHAnsi"/>
          <w:sz w:val="22"/>
        </w:rPr>
        <w:t>4.20</w:t>
      </w:r>
      <w:r w:rsidRPr="00A95B95">
        <w:rPr>
          <w:rFonts w:ascii="Calibri" w:eastAsia="STKaiti" w:hAnsi="Calibri" w:cstheme="minorHAnsi"/>
          <w:sz w:val="22"/>
        </w:rPr>
        <w:t>和</w:t>
      </w:r>
      <w:r w:rsidRPr="00A95B95">
        <w:rPr>
          <w:rFonts w:ascii="Calibri" w:eastAsia="STKaiti" w:hAnsi="Calibri" w:cstheme="minorHAnsi"/>
          <w:sz w:val="22"/>
        </w:rPr>
        <w:t>4.23</w:t>
      </w:r>
      <w:r w:rsidRPr="00A95B95">
        <w:rPr>
          <w:rFonts w:ascii="Calibri" w:eastAsia="STKaiti" w:hAnsi="Calibri" w:cstheme="minorHAnsi"/>
          <w:sz w:val="22"/>
        </w:rPr>
        <w:t>中最严格的</w:t>
      </w:r>
      <w:r w:rsidRPr="00A95B95">
        <w:rPr>
          <w:rFonts w:ascii="Calibri" w:eastAsia="STKaiti" w:hAnsi="Calibri" w:cstheme="minorHAnsi"/>
          <w:sz w:val="22"/>
        </w:rPr>
        <w:t>500</w:t>
      </w:r>
      <w:r w:rsidRPr="00A95B95">
        <w:rPr>
          <w:rFonts w:ascii="Calibri" w:eastAsia="STKaiti" w:hAnsi="Calibri" w:cstheme="minorHAnsi"/>
          <w:sz w:val="22"/>
        </w:rPr>
        <w:t>公里限值保护</w:t>
      </w:r>
      <w:r w:rsidRPr="00A95B95">
        <w:rPr>
          <w:rFonts w:ascii="Calibri" w:eastAsia="STKaiti" w:hAnsi="Calibri" w:cstheme="minorHAnsi"/>
          <w:sz w:val="22"/>
        </w:rPr>
        <w:t>10-10.5 GHz</w:t>
      </w:r>
      <w:r w:rsidRPr="00A95B95">
        <w:rPr>
          <w:rFonts w:ascii="Calibri" w:eastAsia="STKaiti" w:hAnsi="Calibri" w:cstheme="minorHAnsi"/>
          <w:sz w:val="22"/>
        </w:rPr>
        <w:t>频段内的固定和无线电定位业务，该间隔距离是通过</w:t>
      </w:r>
      <w:r w:rsidRPr="00A95B95">
        <w:rPr>
          <w:rFonts w:ascii="Calibri" w:eastAsia="STKaiti" w:hAnsi="Calibri" w:cstheme="minorHAnsi"/>
          <w:sz w:val="22"/>
        </w:rPr>
        <w:t>ITU-R P.528</w:t>
      </w:r>
      <w:r w:rsidRPr="00A95B95">
        <w:rPr>
          <w:rFonts w:ascii="Calibri" w:eastAsia="STKaiti" w:hAnsi="Calibri" w:cstheme="minorHAnsi"/>
          <w:sz w:val="22"/>
        </w:rPr>
        <w:t>建议书所述蒙特卡罗仿真获得，其中时间为</w:t>
      </w:r>
      <w:r w:rsidRPr="00A95B95">
        <w:rPr>
          <w:rFonts w:ascii="Calibri" w:eastAsia="STKaiti" w:hAnsi="Calibri" w:cstheme="minorHAnsi"/>
          <w:sz w:val="22"/>
        </w:rPr>
        <w:t>5%</w:t>
      </w:r>
      <w:r w:rsidRPr="00A95B95">
        <w:rPr>
          <w:rFonts w:ascii="Calibri" w:eastAsia="STKaiti" w:hAnsi="Calibri" w:cstheme="minorHAnsi"/>
          <w:sz w:val="22"/>
        </w:rPr>
        <w:t>，</w:t>
      </w:r>
      <w:r w:rsidRPr="00A95B95">
        <w:rPr>
          <w:rFonts w:ascii="Calibri" w:eastAsia="STKaiti" w:hAnsi="Calibri" w:cstheme="minorHAnsi"/>
          <w:sz w:val="22"/>
        </w:rPr>
        <w:t>IMT</w:t>
      </w:r>
      <w:r w:rsidRPr="00A95B95">
        <w:rPr>
          <w:rFonts w:ascii="Calibri" w:eastAsia="STKaiti" w:hAnsi="Calibri" w:cstheme="minorHAnsi"/>
          <w:sz w:val="22"/>
        </w:rPr>
        <w:t>台站的有效全向辐射功率为</w:t>
      </w:r>
      <w:r w:rsidRPr="00A95B95">
        <w:rPr>
          <w:rFonts w:ascii="Calibri" w:eastAsia="STKaiti" w:hAnsi="Calibri" w:cstheme="minorHAnsi"/>
          <w:sz w:val="22"/>
        </w:rPr>
        <w:t>17.5 dBi</w:t>
      </w:r>
      <w:r w:rsidRPr="00A95B95">
        <w:rPr>
          <w:rFonts w:ascii="Calibri" w:eastAsia="STKaiti" w:hAnsi="Calibri" w:cstheme="minorHAnsi"/>
          <w:sz w:val="22"/>
        </w:rPr>
        <w:t>，雷达系统的高度为</w:t>
      </w:r>
      <w:r w:rsidRPr="00A95B95">
        <w:rPr>
          <w:rFonts w:ascii="Calibri" w:eastAsia="STKaiti" w:hAnsi="Calibri" w:cstheme="minorHAnsi"/>
          <w:sz w:val="22"/>
        </w:rPr>
        <w:t>9 000</w:t>
      </w:r>
      <w:r w:rsidRPr="00A95B95">
        <w:rPr>
          <w:rFonts w:ascii="Calibri" w:eastAsia="STKaiti" w:hAnsi="Calibri" w:cstheme="minorHAnsi"/>
          <w:sz w:val="22"/>
        </w:rPr>
        <w:t>米，并使用</w:t>
      </w:r>
      <w:r w:rsidRPr="00A95B95">
        <w:rPr>
          <w:rFonts w:ascii="Calibri" w:eastAsia="STKaiti" w:hAnsi="Calibri" w:cstheme="minorHAnsi"/>
          <w:sz w:val="22"/>
        </w:rPr>
        <w:t>−6 dB</w:t>
      </w:r>
      <w:r w:rsidRPr="00A95B95">
        <w:rPr>
          <w:rFonts w:ascii="Calibri" w:eastAsia="STKaiti" w:hAnsi="Calibri" w:cstheme="minorHAnsi"/>
          <w:sz w:val="22"/>
        </w:rPr>
        <w:t>保护比（</w:t>
      </w:r>
      <w:r w:rsidRPr="00A95B95">
        <w:rPr>
          <w:rFonts w:ascii="Calibri" w:eastAsia="STKaiti" w:hAnsi="Calibri" w:cstheme="minorHAnsi"/>
          <w:sz w:val="22"/>
        </w:rPr>
        <w:t>I/N</w:t>
      </w:r>
      <w:r w:rsidRPr="00A95B95">
        <w:rPr>
          <w:rFonts w:ascii="Calibri" w:eastAsia="STKaiti" w:hAnsi="Calibri" w:cstheme="minorHAnsi"/>
          <w:sz w:val="22"/>
        </w:rPr>
        <w:t>）、</w:t>
      </w:r>
      <w:r w:rsidRPr="00A95B95">
        <w:rPr>
          <w:rFonts w:ascii="Calibri" w:eastAsia="STKaiti" w:hAnsi="Calibri" w:cstheme="minorHAnsi"/>
          <w:sz w:val="22"/>
        </w:rPr>
        <w:t>6 dB</w:t>
      </w:r>
      <w:r w:rsidRPr="00A95B95">
        <w:rPr>
          <w:rFonts w:ascii="Calibri" w:eastAsia="STKaiti" w:hAnsi="Calibri" w:cstheme="minorHAnsi"/>
          <w:sz w:val="22"/>
        </w:rPr>
        <w:t>噪声系数和</w:t>
      </w:r>
      <w:r w:rsidRPr="00A95B95">
        <w:rPr>
          <w:rFonts w:ascii="Calibri" w:eastAsia="STKaiti" w:hAnsi="Calibri" w:cstheme="minorHAnsi"/>
          <w:sz w:val="22"/>
        </w:rPr>
        <w:t>42 dBi</w:t>
      </w:r>
      <w:r w:rsidRPr="00A95B95">
        <w:rPr>
          <w:rFonts w:ascii="Calibri" w:eastAsia="STKaiti" w:hAnsi="Calibri" w:cstheme="minorHAnsi"/>
          <w:sz w:val="22"/>
        </w:rPr>
        <w:t>天线增益。</w:t>
      </w:r>
    </w:p>
    <w:p w14:paraId="20F7CB99" w14:textId="237F7A84" w:rsidR="00311014" w:rsidRPr="006D476F" w:rsidRDefault="006D476F" w:rsidP="006D476F">
      <w:pPr>
        <w:ind w:firstLineChars="200" w:firstLine="440"/>
        <w:rPr>
          <w:rFonts w:ascii="Calibri" w:hAnsi="Calibri" w:cstheme="minorHAnsi"/>
          <w:sz w:val="22"/>
        </w:rPr>
      </w:pPr>
      <w:r w:rsidRPr="00A95B95">
        <w:rPr>
          <w:rFonts w:ascii="Calibri" w:eastAsia="STKaiti" w:hAnsi="Calibri" w:cstheme="minorHAnsi"/>
          <w:sz w:val="22"/>
        </w:rPr>
        <w:t>施行本规则的生效日期：</w:t>
      </w:r>
      <w:r w:rsidRPr="00A95B95">
        <w:rPr>
          <w:rFonts w:ascii="Calibri" w:eastAsia="STKaiti" w:hAnsi="Calibri" w:cstheme="minorHAnsi"/>
          <w:sz w:val="22"/>
        </w:rPr>
        <w:t>2025</w:t>
      </w:r>
      <w:r w:rsidRPr="00A95B95">
        <w:rPr>
          <w:rFonts w:ascii="Calibri" w:eastAsia="STKaiti" w:hAnsi="Calibri" w:cstheme="minorHAnsi"/>
          <w:sz w:val="22"/>
        </w:rPr>
        <w:t>年</w:t>
      </w:r>
      <w:r w:rsidRPr="00A95B95">
        <w:rPr>
          <w:rFonts w:ascii="Calibri" w:eastAsia="STKaiti" w:hAnsi="Calibri" w:cstheme="minorHAnsi"/>
          <w:sz w:val="22"/>
        </w:rPr>
        <w:t>1</w:t>
      </w:r>
      <w:r w:rsidRPr="00A95B95">
        <w:rPr>
          <w:rFonts w:ascii="Calibri" w:eastAsia="STKaiti" w:hAnsi="Calibri" w:cstheme="minorHAnsi"/>
          <w:sz w:val="22"/>
        </w:rPr>
        <w:t>月</w:t>
      </w:r>
      <w:r w:rsidRPr="00A95B95">
        <w:rPr>
          <w:rFonts w:ascii="Calibri" w:eastAsia="STKaiti" w:hAnsi="Calibri" w:cstheme="minorHAnsi"/>
          <w:sz w:val="22"/>
        </w:rPr>
        <w:t>1</w:t>
      </w:r>
      <w:r w:rsidRPr="00A95B95">
        <w:rPr>
          <w:rFonts w:ascii="Calibri" w:eastAsia="STKaiti" w:hAnsi="Calibri" w:cstheme="minorHAnsi"/>
          <w:sz w:val="22"/>
        </w:rPr>
        <w:t>日。</w:t>
      </w:r>
    </w:p>
    <w:p w14:paraId="429E2CED" w14:textId="4F1E9063" w:rsidR="007E3F8F" w:rsidRPr="000101F3" w:rsidRDefault="007E3F8F">
      <w:pPr>
        <w:widowControl/>
        <w:autoSpaceDE/>
        <w:autoSpaceDN/>
        <w:spacing w:before="0"/>
        <w:rPr>
          <w:rFonts w:ascii="Calibri" w:hAnsi="Calibri" w:cstheme="minorHAnsi"/>
          <w:b/>
          <w:bCs/>
        </w:rPr>
      </w:pPr>
      <w:r w:rsidRPr="00A95B95">
        <w:rPr>
          <w:rFonts w:ascii="Calibri" w:hAnsi="Calibri"/>
        </w:rPr>
        <w:br w:type="page"/>
      </w:r>
    </w:p>
    <w:p w14:paraId="43F5CBC2" w14:textId="7B449FDC" w:rsidR="00097DBF" w:rsidRPr="00A95B95" w:rsidRDefault="00097DBF" w:rsidP="00097DBF">
      <w:pPr>
        <w:pStyle w:val="AnnexNo"/>
        <w:rPr>
          <w:rFonts w:ascii="Calibri" w:hAnsi="Calibri"/>
          <w:b/>
          <w:bCs/>
          <w:szCs w:val="28"/>
          <w:lang w:eastAsia="zh-CN"/>
        </w:rPr>
      </w:pPr>
      <w:r w:rsidRPr="00A95B95">
        <w:rPr>
          <w:rFonts w:ascii="Calibri" w:hAnsi="Calibri"/>
          <w:b/>
          <w:bCs/>
          <w:szCs w:val="28"/>
          <w:lang w:eastAsia="zh-CN"/>
        </w:rPr>
        <w:t>附件</w:t>
      </w:r>
      <w:r w:rsidR="000312E0" w:rsidRPr="00A95B95">
        <w:rPr>
          <w:rFonts w:ascii="Calibri" w:hAnsi="Calibri" w:hint="eastAsia"/>
          <w:b/>
          <w:bCs/>
          <w:szCs w:val="28"/>
          <w:lang w:eastAsia="zh-CN"/>
        </w:rPr>
        <w:t>31</w:t>
      </w:r>
    </w:p>
    <w:p w14:paraId="4796B595" w14:textId="77777777" w:rsidR="00097DBF" w:rsidRPr="00A95B95" w:rsidRDefault="00097DBF" w:rsidP="00097DBF">
      <w:pPr>
        <w:pStyle w:val="Annextitle"/>
        <w:rPr>
          <w:rFonts w:ascii="Calibri" w:hAnsi="Calibri"/>
          <w:b w:val="0"/>
          <w:bCs/>
          <w:szCs w:val="28"/>
          <w:lang w:eastAsia="zh-CN"/>
        </w:rPr>
      </w:pPr>
      <w:r w:rsidRPr="00A95B95">
        <w:rPr>
          <w:rFonts w:ascii="Calibri" w:eastAsia="SimSun" w:hAnsi="Calibri" w:cs="SimSun" w:hint="eastAsia"/>
          <w:b w:val="0"/>
          <w:bCs/>
          <w:szCs w:val="28"/>
          <w:lang w:eastAsia="zh-CN"/>
        </w:rPr>
        <w:t>新增有关计算航空动中通地球站（</w:t>
      </w:r>
      <w:r w:rsidRPr="00A95B95">
        <w:rPr>
          <w:rFonts w:ascii="Calibri" w:eastAsia="SimSun" w:hAnsi="Calibri" w:cs="SimSun" w:hint="eastAsia"/>
          <w:b w:val="0"/>
          <w:bCs/>
          <w:szCs w:val="28"/>
          <w:lang w:eastAsia="zh-CN"/>
        </w:rPr>
        <w:t>A-ESIM</w:t>
      </w:r>
      <w:r w:rsidRPr="00A95B95">
        <w:rPr>
          <w:rFonts w:ascii="Calibri" w:eastAsia="SimSun" w:hAnsi="Calibri" w:cs="SimSun" w:hint="eastAsia"/>
          <w:b w:val="0"/>
          <w:bCs/>
          <w:szCs w:val="28"/>
          <w:lang w:eastAsia="zh-CN"/>
        </w:rPr>
        <w:t>）产生的功率通量密度电平</w:t>
      </w:r>
      <w:r w:rsidRPr="00A95B95">
        <w:rPr>
          <w:rFonts w:ascii="Calibri" w:eastAsia="SimSun" w:hAnsi="Calibri" w:cs="SimSun"/>
          <w:b w:val="0"/>
          <w:bCs/>
          <w:szCs w:val="28"/>
          <w:lang w:eastAsia="zh-CN"/>
        </w:rPr>
        <w:br/>
      </w:r>
      <w:r w:rsidRPr="00A95B95">
        <w:rPr>
          <w:rFonts w:ascii="Calibri" w:eastAsia="SimSun" w:hAnsi="Calibri" w:cs="SimSun" w:hint="eastAsia"/>
          <w:b w:val="0"/>
          <w:bCs/>
          <w:szCs w:val="28"/>
          <w:lang w:eastAsia="zh-CN"/>
        </w:rPr>
        <w:t>及通过第</w:t>
      </w:r>
      <w:r w:rsidRPr="00A95B95">
        <w:rPr>
          <w:rFonts w:ascii="Calibri" w:eastAsia="SimSun" w:hAnsi="Calibri" w:cs="SimSun" w:hint="eastAsia"/>
          <w:szCs w:val="28"/>
          <w:lang w:eastAsia="zh-CN"/>
        </w:rPr>
        <w:t>169</w:t>
      </w:r>
      <w:r w:rsidRPr="00A95B95">
        <w:rPr>
          <w:rFonts w:ascii="Calibri" w:eastAsia="SimSun" w:hAnsi="Calibri" w:cs="SimSun" w:hint="eastAsia"/>
          <w:b w:val="0"/>
          <w:bCs/>
          <w:szCs w:val="28"/>
          <w:lang w:eastAsia="zh-CN"/>
        </w:rPr>
        <w:t>号决议</w:t>
      </w:r>
      <w:r w:rsidRPr="00A95B95">
        <w:rPr>
          <w:rFonts w:ascii="Calibri" w:eastAsia="SimSun" w:hAnsi="Calibri" w:cs="SimSun" w:hint="eastAsia"/>
          <w:szCs w:val="28"/>
          <w:lang w:eastAsia="zh-CN"/>
        </w:rPr>
        <w:t>（</w:t>
      </w:r>
      <w:r w:rsidRPr="00A95B95">
        <w:rPr>
          <w:rFonts w:ascii="Calibri" w:eastAsia="SimSun" w:hAnsi="Calibri" w:cs="SimSun" w:hint="eastAsia"/>
          <w:szCs w:val="28"/>
          <w:lang w:eastAsia="zh-CN"/>
        </w:rPr>
        <w:t>WRC-23</w:t>
      </w:r>
      <w:r w:rsidRPr="00A95B95">
        <w:rPr>
          <w:rFonts w:ascii="Calibri" w:eastAsia="SimSun" w:hAnsi="Calibri" w:cs="SimSun" w:hint="eastAsia"/>
          <w:szCs w:val="28"/>
          <w:lang w:eastAsia="zh-CN"/>
        </w:rPr>
        <w:t>，修订版）</w:t>
      </w:r>
      <w:r w:rsidRPr="00A95B95">
        <w:rPr>
          <w:rFonts w:ascii="Calibri" w:eastAsia="SimSun" w:hAnsi="Calibri" w:cs="SimSun" w:hint="eastAsia"/>
          <w:b w:val="0"/>
          <w:bCs/>
          <w:szCs w:val="28"/>
          <w:lang w:eastAsia="zh-CN"/>
        </w:rPr>
        <w:t>附件</w:t>
      </w:r>
      <w:r w:rsidRPr="00A95B95">
        <w:rPr>
          <w:rFonts w:ascii="Calibri" w:eastAsia="SimSun" w:hAnsi="Calibri" w:cs="SimSun" w:hint="eastAsia"/>
          <w:b w:val="0"/>
          <w:bCs/>
          <w:szCs w:val="28"/>
          <w:lang w:eastAsia="zh-CN"/>
        </w:rPr>
        <w:t>3</w:t>
      </w:r>
      <w:r w:rsidRPr="00A95B95">
        <w:rPr>
          <w:rFonts w:ascii="Calibri" w:eastAsia="SimSun" w:hAnsi="Calibri" w:cs="SimSun" w:hint="eastAsia"/>
          <w:b w:val="0"/>
          <w:bCs/>
          <w:szCs w:val="28"/>
          <w:lang w:eastAsia="zh-CN"/>
        </w:rPr>
        <w:t>、</w:t>
      </w:r>
      <w:r w:rsidRPr="00A95B95">
        <w:rPr>
          <w:rFonts w:ascii="Calibri" w:eastAsia="SimSun" w:hAnsi="Calibri" w:cs="SimSun"/>
          <w:b w:val="0"/>
          <w:bCs/>
          <w:szCs w:val="28"/>
          <w:lang w:eastAsia="zh-CN"/>
        </w:rPr>
        <w:br/>
      </w:r>
      <w:r w:rsidRPr="00A95B95">
        <w:rPr>
          <w:rFonts w:ascii="Calibri" w:eastAsia="SimSun" w:hAnsi="Calibri" w:cs="SimSun" w:hint="eastAsia"/>
          <w:b w:val="0"/>
          <w:bCs/>
          <w:szCs w:val="28"/>
          <w:lang w:eastAsia="zh-CN"/>
        </w:rPr>
        <w:t>第</w:t>
      </w:r>
      <w:r w:rsidRPr="00A95B95">
        <w:rPr>
          <w:rFonts w:ascii="Calibri" w:eastAsia="SimSun" w:hAnsi="Calibri" w:cs="SimSun" w:hint="eastAsia"/>
          <w:szCs w:val="28"/>
          <w:lang w:eastAsia="zh-CN"/>
        </w:rPr>
        <w:t>121</w:t>
      </w:r>
      <w:r w:rsidRPr="00A95B95">
        <w:rPr>
          <w:rFonts w:ascii="Calibri" w:eastAsia="SimSun" w:hAnsi="Calibri" w:cs="SimSun" w:hint="eastAsia"/>
          <w:b w:val="0"/>
          <w:bCs/>
          <w:szCs w:val="28"/>
          <w:lang w:eastAsia="zh-CN"/>
        </w:rPr>
        <w:t>号决议</w:t>
      </w:r>
      <w:r w:rsidRPr="00A95B95">
        <w:rPr>
          <w:rFonts w:ascii="Calibri" w:eastAsia="SimSun" w:hAnsi="Calibri" w:cs="SimSun" w:hint="eastAsia"/>
          <w:szCs w:val="28"/>
          <w:lang w:eastAsia="zh-CN"/>
        </w:rPr>
        <w:t>（</w:t>
      </w:r>
      <w:r w:rsidRPr="00A95B95">
        <w:rPr>
          <w:rFonts w:ascii="Calibri" w:eastAsia="SimSun" w:hAnsi="Calibri" w:cs="SimSun" w:hint="eastAsia"/>
          <w:szCs w:val="28"/>
          <w:lang w:eastAsia="zh-CN"/>
        </w:rPr>
        <w:t>WRC-23</w:t>
      </w:r>
      <w:r w:rsidRPr="00A95B95">
        <w:rPr>
          <w:rFonts w:ascii="Calibri" w:eastAsia="SimSun" w:hAnsi="Calibri" w:cs="SimSun" w:hint="eastAsia"/>
          <w:szCs w:val="28"/>
          <w:lang w:eastAsia="zh-CN"/>
        </w:rPr>
        <w:t>）</w:t>
      </w:r>
      <w:r w:rsidRPr="00A95B95">
        <w:rPr>
          <w:rFonts w:ascii="Calibri" w:eastAsia="SimSun" w:hAnsi="Calibri" w:cs="SimSun" w:hint="eastAsia"/>
          <w:b w:val="0"/>
          <w:bCs/>
          <w:szCs w:val="28"/>
          <w:lang w:eastAsia="zh-CN"/>
        </w:rPr>
        <w:t>附件</w:t>
      </w:r>
      <w:r w:rsidRPr="00A95B95">
        <w:rPr>
          <w:rFonts w:ascii="Calibri" w:eastAsia="SimSun" w:hAnsi="Calibri" w:cs="SimSun" w:hint="eastAsia"/>
          <w:b w:val="0"/>
          <w:bCs/>
          <w:szCs w:val="28"/>
          <w:lang w:eastAsia="zh-CN"/>
        </w:rPr>
        <w:t>2</w:t>
      </w:r>
      <w:r w:rsidRPr="00A95B95">
        <w:rPr>
          <w:rFonts w:ascii="Calibri" w:eastAsia="SimSun" w:hAnsi="Calibri" w:cs="SimSun"/>
          <w:b w:val="0"/>
          <w:bCs/>
          <w:szCs w:val="28"/>
          <w:lang w:eastAsia="zh-CN"/>
        </w:rPr>
        <w:br/>
      </w:r>
      <w:r w:rsidRPr="00A95B95">
        <w:rPr>
          <w:rFonts w:ascii="Calibri" w:eastAsia="SimSun" w:hAnsi="Calibri" w:cs="SimSun" w:hint="eastAsia"/>
          <w:b w:val="0"/>
          <w:bCs/>
          <w:szCs w:val="28"/>
          <w:lang w:eastAsia="zh-CN"/>
        </w:rPr>
        <w:t>和第</w:t>
      </w:r>
      <w:r w:rsidRPr="00A95B95">
        <w:rPr>
          <w:rFonts w:ascii="Calibri" w:eastAsia="SimSun" w:hAnsi="Calibri" w:cs="SimSun" w:hint="eastAsia"/>
          <w:szCs w:val="28"/>
          <w:lang w:eastAsia="zh-CN"/>
        </w:rPr>
        <w:t>123</w:t>
      </w:r>
      <w:r w:rsidRPr="00A95B95">
        <w:rPr>
          <w:rFonts w:ascii="Calibri" w:eastAsia="SimSun" w:hAnsi="Calibri" w:cs="SimSun" w:hint="eastAsia"/>
          <w:b w:val="0"/>
          <w:bCs/>
          <w:szCs w:val="28"/>
          <w:lang w:eastAsia="zh-CN"/>
        </w:rPr>
        <w:t>号决议</w:t>
      </w:r>
      <w:r w:rsidRPr="00A95B95">
        <w:rPr>
          <w:rFonts w:ascii="Calibri" w:eastAsia="SimSun" w:hAnsi="Calibri" w:cs="SimSun" w:hint="eastAsia"/>
          <w:szCs w:val="28"/>
          <w:lang w:eastAsia="zh-CN"/>
        </w:rPr>
        <w:t>（</w:t>
      </w:r>
      <w:r w:rsidRPr="00A95B95">
        <w:rPr>
          <w:rFonts w:ascii="Calibri" w:eastAsia="SimSun" w:hAnsi="Calibri" w:cs="SimSun" w:hint="eastAsia"/>
          <w:szCs w:val="28"/>
          <w:lang w:eastAsia="zh-CN"/>
        </w:rPr>
        <w:t>WRC-23</w:t>
      </w:r>
      <w:r w:rsidRPr="00A95B95">
        <w:rPr>
          <w:rFonts w:ascii="Calibri" w:eastAsia="SimSun" w:hAnsi="Calibri" w:cs="SimSun" w:hint="eastAsia"/>
          <w:szCs w:val="28"/>
          <w:lang w:eastAsia="zh-CN"/>
        </w:rPr>
        <w:t>）</w:t>
      </w:r>
      <w:r w:rsidRPr="00A95B95">
        <w:rPr>
          <w:rFonts w:ascii="Calibri" w:eastAsia="SimSun" w:hAnsi="Calibri" w:cs="SimSun" w:hint="eastAsia"/>
          <w:b w:val="0"/>
          <w:bCs/>
          <w:szCs w:val="28"/>
          <w:lang w:eastAsia="zh-CN"/>
        </w:rPr>
        <w:t>附件</w:t>
      </w:r>
      <w:r w:rsidRPr="00A95B95">
        <w:rPr>
          <w:rFonts w:ascii="Calibri" w:eastAsia="SimSun" w:hAnsi="Calibri" w:cs="SimSun" w:hint="eastAsia"/>
          <w:b w:val="0"/>
          <w:bCs/>
          <w:szCs w:val="28"/>
          <w:lang w:eastAsia="zh-CN"/>
        </w:rPr>
        <w:t>2</w:t>
      </w:r>
      <w:r w:rsidRPr="00A95B95">
        <w:rPr>
          <w:rFonts w:ascii="Calibri" w:eastAsia="SimSun" w:hAnsi="Calibri" w:cs="SimSun"/>
          <w:b w:val="0"/>
          <w:bCs/>
          <w:szCs w:val="28"/>
          <w:lang w:eastAsia="zh-CN"/>
        </w:rPr>
        <w:br/>
      </w:r>
      <w:r w:rsidRPr="00A95B95">
        <w:rPr>
          <w:rFonts w:ascii="Calibri" w:eastAsia="SimSun" w:hAnsi="Calibri" w:cs="SimSun" w:hint="eastAsia"/>
          <w:b w:val="0"/>
          <w:bCs/>
          <w:szCs w:val="28"/>
          <w:lang w:eastAsia="zh-CN"/>
        </w:rPr>
        <w:t>所含限值进行验证的程序规则</w:t>
      </w:r>
    </w:p>
    <w:p w14:paraId="7BC0E260" w14:textId="4014FAA1" w:rsidR="00097DBF" w:rsidRPr="006D476F" w:rsidRDefault="00097DBF" w:rsidP="00097DBF">
      <w:pPr>
        <w:pStyle w:val="Arttitle"/>
        <w:rPr>
          <w:lang w:eastAsia="zh-CN"/>
        </w:rPr>
      </w:pPr>
      <w:r w:rsidRPr="00A95B95">
        <w:rPr>
          <w:lang w:eastAsia="zh-CN"/>
        </w:rPr>
        <w:t>有关</w:t>
      </w:r>
      <w:r w:rsidRPr="00A95B95">
        <w:rPr>
          <w:lang w:eastAsia="zh-CN"/>
        </w:rPr>
        <w:br/>
      </w:r>
      <w:r w:rsidRPr="00A95B95">
        <w:rPr>
          <w:lang w:eastAsia="zh-CN"/>
        </w:rPr>
        <w:br/>
      </w:r>
      <w:r w:rsidRPr="006D476F">
        <w:rPr>
          <w:rFonts w:hint="eastAsia"/>
          <w:lang w:eastAsia="zh-CN"/>
        </w:rPr>
        <w:t>B</w:t>
      </w:r>
      <w:r w:rsidRPr="006D476F">
        <w:rPr>
          <w:rFonts w:hint="eastAsia"/>
          <w:lang w:eastAsia="zh-CN"/>
        </w:rPr>
        <w:t>部分的</w:t>
      </w:r>
      <w:r w:rsidR="00AE4FFB" w:rsidRPr="006D476F">
        <w:rPr>
          <w:rFonts w:hint="eastAsia"/>
          <w:lang w:eastAsia="zh-CN"/>
        </w:rPr>
        <w:t>程序</w:t>
      </w:r>
      <w:r w:rsidRPr="006D476F">
        <w:rPr>
          <w:rFonts w:hint="eastAsia"/>
          <w:lang w:eastAsia="zh-CN"/>
        </w:rPr>
        <w:t>规则</w:t>
      </w:r>
    </w:p>
    <w:p w14:paraId="31B9877E" w14:textId="77777777" w:rsidR="00097DBF" w:rsidRPr="00A95B95" w:rsidRDefault="00097DBF" w:rsidP="00097DBF">
      <w:pPr>
        <w:pStyle w:val="Proposal"/>
        <w:rPr>
          <w:rFonts w:ascii="Calibri" w:hAnsi="Calibri"/>
          <w:lang w:eastAsia="zh-CN"/>
        </w:rPr>
      </w:pPr>
      <w:r w:rsidRPr="006D476F">
        <w:rPr>
          <w:rFonts w:ascii="Calibri" w:hAnsi="Calibri"/>
          <w:bCs/>
          <w:lang w:eastAsia="zh-CN"/>
        </w:rPr>
        <w:t>ADD</w:t>
      </w:r>
    </w:p>
    <w:p w14:paraId="358FC81D" w14:textId="77777777" w:rsidR="00097DBF" w:rsidRPr="00A95B95" w:rsidRDefault="00097DBF" w:rsidP="00097DBF">
      <w:pPr>
        <w:pStyle w:val="Sectiontitle"/>
        <w:rPr>
          <w:lang w:eastAsia="zh-CN"/>
        </w:rPr>
      </w:pPr>
      <w:r w:rsidRPr="00A95B95">
        <w:rPr>
          <w:rFonts w:hint="eastAsia"/>
          <w:lang w:eastAsia="zh-CN"/>
        </w:rPr>
        <w:t>B8</w:t>
      </w:r>
      <w:r w:rsidRPr="00A95B95">
        <w:rPr>
          <w:rFonts w:hint="eastAsia"/>
          <w:lang w:eastAsia="zh-CN"/>
        </w:rPr>
        <w:t>节</w:t>
      </w:r>
    </w:p>
    <w:p w14:paraId="67FCC41E" w14:textId="77777777" w:rsidR="00097DBF" w:rsidRPr="00A95B95" w:rsidRDefault="00097DBF" w:rsidP="00097DBF">
      <w:pPr>
        <w:pStyle w:val="Restitle"/>
        <w:rPr>
          <w:lang w:eastAsia="zh-CN"/>
        </w:rPr>
      </w:pPr>
      <w:r w:rsidRPr="00A95B95">
        <w:rPr>
          <w:rFonts w:hint="eastAsia"/>
          <w:lang w:eastAsia="zh-CN"/>
        </w:rPr>
        <w:t>计算航空动中通地球站（</w:t>
      </w:r>
      <w:r w:rsidRPr="00A95B95">
        <w:rPr>
          <w:rFonts w:hint="eastAsia"/>
          <w:lang w:eastAsia="zh-CN"/>
        </w:rPr>
        <w:t>A-ESIM</w:t>
      </w:r>
      <w:r w:rsidRPr="00A95B95">
        <w:rPr>
          <w:rFonts w:hint="eastAsia"/>
          <w:lang w:eastAsia="zh-CN"/>
        </w:rPr>
        <w:t>）产生的功率通量密度电平</w:t>
      </w:r>
      <w:r w:rsidRPr="00A95B95">
        <w:rPr>
          <w:lang w:eastAsia="zh-CN"/>
        </w:rPr>
        <w:br/>
      </w:r>
      <w:r w:rsidRPr="00A95B95">
        <w:rPr>
          <w:rFonts w:hint="eastAsia"/>
          <w:lang w:eastAsia="zh-CN"/>
        </w:rPr>
        <w:t>及通过第</w:t>
      </w:r>
      <w:r w:rsidRPr="00A95B95">
        <w:rPr>
          <w:rFonts w:hint="eastAsia"/>
          <w:lang w:eastAsia="zh-CN"/>
        </w:rPr>
        <w:t>169</w:t>
      </w:r>
      <w:r w:rsidRPr="00A95B95">
        <w:rPr>
          <w:rFonts w:hint="eastAsia"/>
          <w:lang w:eastAsia="zh-CN"/>
        </w:rPr>
        <w:t>号决议（</w:t>
      </w:r>
      <w:r w:rsidRPr="00A95B95">
        <w:rPr>
          <w:rFonts w:hint="eastAsia"/>
          <w:lang w:eastAsia="zh-CN"/>
        </w:rPr>
        <w:t>WRC-23</w:t>
      </w:r>
      <w:r w:rsidRPr="00A95B95">
        <w:rPr>
          <w:rFonts w:hint="eastAsia"/>
          <w:lang w:eastAsia="zh-CN"/>
        </w:rPr>
        <w:t>，修订版）附件</w:t>
      </w:r>
      <w:r w:rsidRPr="00A95B95">
        <w:rPr>
          <w:rFonts w:hint="eastAsia"/>
          <w:lang w:eastAsia="zh-CN"/>
        </w:rPr>
        <w:t>3</w:t>
      </w:r>
      <w:r w:rsidRPr="00A95B95">
        <w:rPr>
          <w:rFonts w:hint="eastAsia"/>
          <w:lang w:eastAsia="zh-CN"/>
        </w:rPr>
        <w:t>、</w:t>
      </w:r>
      <w:r w:rsidRPr="00A95B95">
        <w:rPr>
          <w:lang w:eastAsia="zh-CN"/>
        </w:rPr>
        <w:br/>
      </w:r>
      <w:r w:rsidRPr="00A95B95">
        <w:rPr>
          <w:rFonts w:hint="eastAsia"/>
          <w:lang w:eastAsia="zh-CN"/>
        </w:rPr>
        <w:t>第</w:t>
      </w:r>
      <w:r w:rsidRPr="00A95B95">
        <w:rPr>
          <w:rFonts w:hint="eastAsia"/>
          <w:lang w:eastAsia="zh-CN"/>
        </w:rPr>
        <w:t>121</w:t>
      </w:r>
      <w:r w:rsidRPr="00A95B95">
        <w:rPr>
          <w:rFonts w:hint="eastAsia"/>
          <w:lang w:eastAsia="zh-CN"/>
        </w:rPr>
        <w:t>号决议（</w:t>
      </w:r>
      <w:r w:rsidRPr="00A95B95">
        <w:rPr>
          <w:rFonts w:hint="eastAsia"/>
          <w:lang w:eastAsia="zh-CN"/>
        </w:rPr>
        <w:t>WRC-23</w:t>
      </w:r>
      <w:r w:rsidRPr="00A95B95">
        <w:rPr>
          <w:rFonts w:hint="eastAsia"/>
          <w:lang w:eastAsia="zh-CN"/>
        </w:rPr>
        <w:t>）附件</w:t>
      </w:r>
      <w:r w:rsidRPr="00A95B95">
        <w:rPr>
          <w:rFonts w:hint="eastAsia"/>
          <w:lang w:eastAsia="zh-CN"/>
        </w:rPr>
        <w:t>2</w:t>
      </w:r>
      <w:r w:rsidRPr="00A95B95">
        <w:rPr>
          <w:rFonts w:hint="eastAsia"/>
          <w:lang w:eastAsia="zh-CN"/>
        </w:rPr>
        <w:t>和第</w:t>
      </w:r>
      <w:r w:rsidRPr="00A95B95">
        <w:rPr>
          <w:rFonts w:hint="eastAsia"/>
          <w:lang w:eastAsia="zh-CN"/>
        </w:rPr>
        <w:t>123</w:t>
      </w:r>
      <w:r w:rsidRPr="00A95B95">
        <w:rPr>
          <w:rFonts w:hint="eastAsia"/>
          <w:lang w:eastAsia="zh-CN"/>
        </w:rPr>
        <w:t>号决议（</w:t>
      </w:r>
      <w:r w:rsidRPr="00A95B95">
        <w:rPr>
          <w:rFonts w:hint="eastAsia"/>
          <w:lang w:eastAsia="zh-CN"/>
        </w:rPr>
        <w:t>WRC-23</w:t>
      </w:r>
      <w:r w:rsidRPr="00A95B95">
        <w:rPr>
          <w:rFonts w:hint="eastAsia"/>
          <w:lang w:eastAsia="zh-CN"/>
        </w:rPr>
        <w:t>）附件</w:t>
      </w:r>
      <w:r w:rsidRPr="00A95B95">
        <w:rPr>
          <w:rFonts w:hint="eastAsia"/>
          <w:lang w:eastAsia="zh-CN"/>
        </w:rPr>
        <w:t>2</w:t>
      </w:r>
      <w:r w:rsidRPr="00A95B95">
        <w:rPr>
          <w:lang w:eastAsia="zh-CN"/>
        </w:rPr>
        <w:br/>
      </w:r>
      <w:r w:rsidRPr="00A95B95">
        <w:rPr>
          <w:rFonts w:hint="eastAsia"/>
          <w:lang w:eastAsia="zh-CN"/>
        </w:rPr>
        <w:t>所含限值进行验证</w:t>
      </w:r>
    </w:p>
    <w:p w14:paraId="66FCACF4" w14:textId="77777777" w:rsidR="00097DBF" w:rsidRPr="00A95B95" w:rsidRDefault="00097DBF" w:rsidP="00097DBF">
      <w:pPr>
        <w:spacing w:before="400"/>
        <w:ind w:firstLineChars="200" w:firstLine="480"/>
        <w:rPr>
          <w:rFonts w:ascii="Calibri" w:hAnsi="Calibri"/>
          <w:lang w:val="en-GB"/>
        </w:rPr>
      </w:pPr>
      <w:r w:rsidRPr="00A95B95">
        <w:rPr>
          <w:rFonts w:ascii="Calibri" w:hAnsi="Calibri" w:cstheme="minorHAnsi" w:hint="eastAsia"/>
          <w:bCs/>
          <w:caps/>
          <w:color w:val="000000" w:themeColor="text1"/>
          <w:szCs w:val="28"/>
          <w:lang w:val="en-GB"/>
        </w:rPr>
        <w:t>与</w:t>
      </w:r>
      <w:r w:rsidRPr="00A95B95">
        <w:rPr>
          <w:rFonts w:ascii="Calibri" w:hAnsi="Calibri" w:cs="SimSun" w:hint="eastAsia"/>
        </w:rPr>
        <w:t>第</w:t>
      </w:r>
      <w:r w:rsidRPr="00A95B95">
        <w:rPr>
          <w:rFonts w:ascii="Calibri" w:hAnsi="Calibri" w:hint="eastAsia"/>
          <w:b/>
          <w:bCs/>
        </w:rPr>
        <w:t>121</w:t>
      </w:r>
      <w:r w:rsidRPr="00A95B95">
        <w:rPr>
          <w:rFonts w:ascii="Calibri" w:hAnsi="Calibri" w:cs="SimSun" w:hint="eastAsia"/>
        </w:rPr>
        <w:t>号决议</w:t>
      </w:r>
      <w:r w:rsidRPr="00A95B95">
        <w:rPr>
          <w:rFonts w:ascii="Calibri" w:hAnsi="Calibri" w:cs="SimSun" w:hint="eastAsia"/>
          <w:b/>
          <w:bCs/>
        </w:rPr>
        <w:t>（</w:t>
      </w:r>
      <w:r w:rsidRPr="00A95B95">
        <w:rPr>
          <w:rFonts w:ascii="Calibri" w:hAnsi="Calibri" w:hint="eastAsia"/>
          <w:b/>
          <w:bCs/>
        </w:rPr>
        <w:t>WRC-23</w:t>
      </w:r>
      <w:r w:rsidRPr="00A95B95">
        <w:rPr>
          <w:rFonts w:ascii="Calibri" w:hAnsi="Calibri" w:cs="SimSun" w:hint="eastAsia"/>
          <w:b/>
          <w:bCs/>
        </w:rPr>
        <w:t>）</w:t>
      </w:r>
      <w:r w:rsidRPr="00A95B95">
        <w:rPr>
          <w:rFonts w:ascii="Calibri" w:hAnsi="Calibri" w:cs="SimSun" w:hint="eastAsia"/>
        </w:rPr>
        <w:t>附件</w:t>
      </w:r>
      <w:r w:rsidRPr="00A95B95">
        <w:rPr>
          <w:rFonts w:ascii="Calibri" w:hAnsi="Calibri" w:hint="eastAsia"/>
        </w:rPr>
        <w:t>2</w:t>
      </w:r>
      <w:r w:rsidRPr="00A95B95">
        <w:rPr>
          <w:rFonts w:ascii="Calibri" w:hAnsi="Calibri" w:cs="SimSun" w:hint="eastAsia"/>
        </w:rPr>
        <w:t>和第</w:t>
      </w:r>
      <w:r w:rsidRPr="00A95B95">
        <w:rPr>
          <w:rFonts w:ascii="Calibri" w:hAnsi="Calibri" w:hint="eastAsia"/>
          <w:b/>
          <w:bCs/>
        </w:rPr>
        <w:t>123</w:t>
      </w:r>
      <w:r w:rsidRPr="00A95B95">
        <w:rPr>
          <w:rFonts w:ascii="Calibri" w:hAnsi="Calibri" w:cs="SimSun" w:hint="eastAsia"/>
        </w:rPr>
        <w:t>号决议</w:t>
      </w:r>
      <w:r w:rsidRPr="00A95B95">
        <w:rPr>
          <w:rFonts w:ascii="Calibri" w:hAnsi="Calibri" w:cs="SimSun" w:hint="eastAsia"/>
          <w:b/>
          <w:bCs/>
        </w:rPr>
        <w:t>（</w:t>
      </w:r>
      <w:r w:rsidRPr="00A95B95">
        <w:rPr>
          <w:rFonts w:ascii="Calibri" w:hAnsi="Calibri" w:hint="eastAsia"/>
          <w:b/>
          <w:bCs/>
        </w:rPr>
        <w:t>WRC-23</w:t>
      </w:r>
      <w:r w:rsidRPr="00A95B95">
        <w:rPr>
          <w:rFonts w:ascii="Calibri" w:hAnsi="Calibri" w:cs="SimSun" w:hint="eastAsia"/>
          <w:b/>
          <w:bCs/>
        </w:rPr>
        <w:t>）</w:t>
      </w:r>
      <w:r w:rsidRPr="00A95B95">
        <w:rPr>
          <w:rFonts w:ascii="Calibri" w:hAnsi="Calibri" w:cs="SimSun" w:hint="eastAsia"/>
        </w:rPr>
        <w:t>附件</w:t>
      </w:r>
      <w:r w:rsidRPr="00A95B95">
        <w:rPr>
          <w:rFonts w:ascii="Calibri" w:hAnsi="Calibri" w:hint="eastAsia"/>
        </w:rPr>
        <w:t>2</w:t>
      </w:r>
      <w:r w:rsidRPr="00A95B95">
        <w:rPr>
          <w:rFonts w:ascii="Calibri" w:hAnsi="Calibri" w:hint="eastAsia"/>
          <w:lang w:val="en-GB"/>
        </w:rPr>
        <w:t>包含审查</w:t>
      </w:r>
      <w:r w:rsidRPr="00A95B95">
        <w:rPr>
          <w:rFonts w:ascii="Calibri" w:hAnsi="Calibri" w:hint="eastAsia"/>
          <w:lang w:val="en-GB"/>
        </w:rPr>
        <w:t>A-ESIM</w:t>
      </w:r>
      <w:r w:rsidRPr="00A95B95">
        <w:rPr>
          <w:rFonts w:ascii="Calibri" w:hAnsi="Calibri" w:hint="eastAsia"/>
          <w:lang w:val="en-GB"/>
        </w:rPr>
        <w:t>在地球表面产生的功率通量密度电平的方法和程序。</w:t>
      </w:r>
      <w:r w:rsidRPr="00A95B95">
        <w:rPr>
          <w:rFonts w:ascii="Calibri" w:hAnsi="Calibri" w:hint="eastAsia"/>
          <w:lang w:val="en-GB"/>
        </w:rPr>
        <w:t>ITU-R S.2158-0</w:t>
      </w:r>
      <w:r w:rsidRPr="00A95B95">
        <w:rPr>
          <w:rFonts w:ascii="Calibri" w:hAnsi="Calibri" w:hint="eastAsia"/>
          <w:lang w:val="en-GB"/>
        </w:rPr>
        <w:t>建议书中包含了</w:t>
      </w:r>
      <w:r w:rsidRPr="00A95B95">
        <w:rPr>
          <w:rFonts w:ascii="Calibri" w:hAnsi="Calibri" w:cs="SimSun" w:hint="eastAsia"/>
        </w:rPr>
        <w:t>第</w:t>
      </w:r>
      <w:r w:rsidRPr="00A95B95">
        <w:rPr>
          <w:rFonts w:ascii="Calibri" w:hAnsi="Calibri" w:hint="eastAsia"/>
          <w:b/>
          <w:bCs/>
        </w:rPr>
        <w:t>169</w:t>
      </w:r>
      <w:r w:rsidRPr="00A95B95">
        <w:rPr>
          <w:rFonts w:ascii="Calibri" w:hAnsi="Calibri" w:cs="SimSun" w:hint="eastAsia"/>
        </w:rPr>
        <w:t>号决议</w:t>
      </w:r>
      <w:r w:rsidRPr="00A95B95">
        <w:rPr>
          <w:rFonts w:ascii="Calibri" w:hAnsi="Calibri" w:cs="SimSun" w:hint="eastAsia"/>
          <w:b/>
          <w:bCs/>
        </w:rPr>
        <w:t>（</w:t>
      </w:r>
      <w:r w:rsidRPr="00A95B95">
        <w:rPr>
          <w:rFonts w:ascii="Calibri" w:hAnsi="Calibri" w:hint="eastAsia"/>
          <w:b/>
          <w:bCs/>
        </w:rPr>
        <w:t>WRC-23</w:t>
      </w:r>
      <w:r w:rsidRPr="00A95B95">
        <w:rPr>
          <w:rFonts w:ascii="Calibri" w:hAnsi="Calibri" w:cs="SimSun" w:hint="eastAsia"/>
          <w:b/>
          <w:bCs/>
        </w:rPr>
        <w:t>，修订版）</w:t>
      </w:r>
      <w:r w:rsidRPr="00A95B95">
        <w:rPr>
          <w:rFonts w:ascii="Calibri" w:hAnsi="Calibri" w:hint="eastAsia"/>
          <w:lang w:val="en-GB"/>
        </w:rPr>
        <w:t>的相应方法。</w:t>
      </w:r>
    </w:p>
    <w:p w14:paraId="068408BA" w14:textId="77777777" w:rsidR="00097DBF" w:rsidRPr="00A95B95" w:rsidRDefault="00097DBF" w:rsidP="00097DBF">
      <w:pPr>
        <w:pStyle w:val="Headingb0"/>
        <w:rPr>
          <w:rFonts w:ascii="Calibri" w:hAnsi="Calibri"/>
          <w:lang w:eastAsia="zh-CN"/>
        </w:rPr>
      </w:pPr>
      <w:r w:rsidRPr="00A95B95">
        <w:rPr>
          <w:rFonts w:ascii="Calibri" w:hAnsi="Calibri" w:cs="Calibri"/>
          <w:lang w:eastAsia="zh-CN"/>
        </w:rPr>
        <w:t>pfd</w:t>
      </w:r>
      <w:r w:rsidRPr="00A95B95">
        <w:rPr>
          <w:rFonts w:ascii="Calibri" w:eastAsia="SimSun" w:hAnsi="Calibri" w:cs="SimSun" w:hint="eastAsia"/>
          <w:lang w:eastAsia="zh-CN"/>
        </w:rPr>
        <w:t>限值的参考带宽</w:t>
      </w:r>
    </w:p>
    <w:p w14:paraId="124F7342" w14:textId="77777777" w:rsidR="00097DBF" w:rsidRPr="00A95B95" w:rsidRDefault="00097DBF" w:rsidP="00097DBF">
      <w:pPr>
        <w:ind w:firstLineChars="200" w:firstLine="480"/>
        <w:rPr>
          <w:rFonts w:ascii="Calibri" w:hAnsi="Calibri"/>
          <w:lang w:val="en-GB"/>
        </w:rPr>
      </w:pPr>
      <w:r w:rsidRPr="00A95B95">
        <w:rPr>
          <w:rFonts w:ascii="Calibri" w:hAnsi="Calibri" w:hint="eastAsia"/>
          <w:lang w:val="en-GB"/>
        </w:rPr>
        <w:t>三种方法包含从</w:t>
      </w:r>
      <w:r w:rsidRPr="00A95B95">
        <w:rPr>
          <w:rFonts w:ascii="Calibri" w:hAnsi="Calibri" w:hint="eastAsia"/>
          <w:lang w:val="en-GB"/>
        </w:rPr>
        <w:t>A-ESIM</w:t>
      </w:r>
      <w:r w:rsidRPr="00A95B95">
        <w:rPr>
          <w:rFonts w:ascii="Calibri" w:hAnsi="Calibri" w:hint="eastAsia"/>
          <w:lang w:val="en-GB"/>
        </w:rPr>
        <w:t>的最大或最小功率谱密度计算发射功率的相同公式。</w:t>
      </w:r>
    </w:p>
    <w:p w14:paraId="0D055A7C" w14:textId="44BCA406" w:rsidR="00097DBF" w:rsidRPr="00A95B95" w:rsidRDefault="00097DBF" w:rsidP="00097DBF">
      <w:pPr>
        <w:ind w:firstLineChars="200" w:firstLine="480"/>
        <w:rPr>
          <w:rFonts w:ascii="Calibri" w:hAnsi="Calibri"/>
          <w:lang w:val="en-GB"/>
        </w:rPr>
      </w:pPr>
      <w:r w:rsidRPr="00A95B95">
        <w:rPr>
          <w:rFonts w:ascii="Calibri" w:hAnsi="Calibri" w:hint="eastAsia"/>
          <w:lang w:val="en-GB"/>
        </w:rPr>
        <w:t>根据所考虑的</w:t>
      </w:r>
      <w:r w:rsidRPr="00A95B95">
        <w:rPr>
          <w:rFonts w:ascii="Calibri" w:hAnsi="Calibri" w:hint="eastAsia"/>
          <w:lang w:val="en-GB"/>
        </w:rPr>
        <w:t>pfd</w:t>
      </w:r>
      <w:r w:rsidRPr="00A95B95">
        <w:rPr>
          <w:rFonts w:ascii="Calibri" w:hAnsi="Calibri" w:hint="eastAsia"/>
          <w:lang w:val="en-GB"/>
        </w:rPr>
        <w:t>限值集（即，</w:t>
      </w:r>
      <w:r w:rsidRPr="00A95B95">
        <w:rPr>
          <w:rFonts w:ascii="Calibri" w:hAnsi="Calibri" w:hint="eastAsia"/>
          <w:lang w:val="en-GB"/>
        </w:rPr>
        <w:t>A-ESIM</w:t>
      </w:r>
      <w:r w:rsidRPr="00A95B95">
        <w:rPr>
          <w:rFonts w:ascii="Calibri" w:hAnsi="Calibri" w:hint="eastAsia"/>
          <w:lang w:val="en-GB"/>
        </w:rPr>
        <w:t>高度在</w:t>
      </w:r>
      <w:r w:rsidRPr="00A95B95">
        <w:rPr>
          <w:rFonts w:ascii="Calibri" w:hAnsi="Calibri" w:hint="eastAsia"/>
          <w:lang w:val="en-GB"/>
        </w:rPr>
        <w:t>3</w:t>
      </w:r>
      <w:r w:rsidR="006D476F">
        <w:rPr>
          <w:rFonts w:ascii="Calibri" w:hAnsi="Calibri" w:hint="eastAsia"/>
          <w:lang w:val="en-GB"/>
        </w:rPr>
        <w:t>千米</w:t>
      </w:r>
      <w:r w:rsidRPr="00A95B95">
        <w:rPr>
          <w:rFonts w:ascii="Calibri" w:hAnsi="Calibri" w:hint="eastAsia"/>
        </w:rPr>
        <w:t>以下</w:t>
      </w:r>
      <w:r w:rsidRPr="00A95B95">
        <w:rPr>
          <w:rFonts w:ascii="Calibri" w:hAnsi="Calibri" w:hint="eastAsia"/>
          <w:lang w:val="en-GB"/>
        </w:rPr>
        <w:t>或</w:t>
      </w:r>
      <w:r w:rsidRPr="00A95B95">
        <w:rPr>
          <w:rFonts w:ascii="Calibri" w:hAnsi="Calibri" w:hint="eastAsia"/>
          <w:lang w:val="en-GB"/>
        </w:rPr>
        <w:t>3</w:t>
      </w:r>
      <w:r w:rsidR="006D476F">
        <w:rPr>
          <w:rFonts w:ascii="Calibri" w:hAnsi="Calibri" w:hint="eastAsia"/>
          <w:lang w:val="en-GB"/>
        </w:rPr>
        <w:t>千米</w:t>
      </w:r>
      <w:r w:rsidRPr="00A95B95">
        <w:rPr>
          <w:rFonts w:ascii="Calibri" w:hAnsi="Calibri" w:hint="eastAsia"/>
          <w:lang w:val="en-GB"/>
        </w:rPr>
        <w:t>以上），需要考虑两个不同的参考带宽：分别为</w:t>
      </w:r>
      <w:r w:rsidRPr="00A95B95">
        <w:rPr>
          <w:rFonts w:ascii="Calibri" w:hAnsi="Calibri" w:hint="eastAsia"/>
          <w:lang w:val="en-GB"/>
        </w:rPr>
        <w:t>1 MHz</w:t>
      </w:r>
      <w:r w:rsidRPr="00A95B95">
        <w:rPr>
          <w:rFonts w:ascii="Calibri" w:hAnsi="Calibri" w:hint="eastAsia"/>
          <w:lang w:val="en-GB"/>
        </w:rPr>
        <w:t>和</w:t>
      </w:r>
      <w:r w:rsidRPr="00A95B95">
        <w:rPr>
          <w:rFonts w:ascii="Calibri" w:hAnsi="Calibri" w:hint="eastAsia"/>
          <w:lang w:val="en-GB"/>
        </w:rPr>
        <w:t>14 MHz</w:t>
      </w:r>
      <w:r w:rsidRPr="00A95B95">
        <w:rPr>
          <w:rFonts w:ascii="Calibri" w:hAnsi="Calibri" w:hint="eastAsia"/>
          <w:lang w:val="en-GB"/>
        </w:rPr>
        <w:t>。</w:t>
      </w:r>
    </w:p>
    <w:p w14:paraId="216D00AB" w14:textId="4E39B93F" w:rsidR="00097DBF" w:rsidRPr="00A95B95" w:rsidRDefault="00097DBF" w:rsidP="00097DBF">
      <w:pPr>
        <w:ind w:firstLineChars="200" w:firstLine="480"/>
        <w:rPr>
          <w:rFonts w:ascii="Calibri" w:hAnsi="Calibri"/>
          <w:lang w:val="en-GB"/>
        </w:rPr>
      </w:pPr>
      <w:r w:rsidRPr="00A95B95">
        <w:rPr>
          <w:rFonts w:ascii="Calibri" w:hAnsi="Calibri" w:hint="eastAsia"/>
          <w:lang w:val="en-GB"/>
        </w:rPr>
        <w:t>委员会注意到，</w:t>
      </w:r>
      <w:r w:rsidRPr="00A95B95">
        <w:rPr>
          <w:rFonts w:ascii="Calibri" w:hAnsi="Calibri" w:hint="eastAsia"/>
          <w:lang w:val="en-GB"/>
        </w:rPr>
        <w:t>ITU-R S.2158-0</w:t>
      </w:r>
      <w:r w:rsidRPr="00A95B95">
        <w:rPr>
          <w:rFonts w:ascii="Calibri" w:hAnsi="Calibri" w:hint="eastAsia"/>
          <w:lang w:val="en-GB"/>
        </w:rPr>
        <w:t>建议书的注</w:t>
      </w:r>
      <w:r w:rsidRPr="00A95B95">
        <w:rPr>
          <w:rFonts w:ascii="Calibri" w:hAnsi="Calibri" w:hint="eastAsia"/>
          <w:lang w:val="en-GB"/>
        </w:rPr>
        <w:t>2</w:t>
      </w:r>
      <w:r w:rsidRPr="00A95B95">
        <w:rPr>
          <w:rFonts w:ascii="Calibri" w:hAnsi="Calibri" w:hint="eastAsia"/>
          <w:lang w:val="en-GB"/>
        </w:rPr>
        <w:t>指出：“对于发射带宽小于参考带宽的操作，只要通知主管部门确认</w:t>
      </w:r>
      <w:r w:rsidRPr="00A95B95">
        <w:rPr>
          <w:rFonts w:ascii="Calibri" w:hAnsi="Calibri" w:hint="eastAsia"/>
          <w:lang w:val="en-GB"/>
        </w:rPr>
        <w:t>A-ESIM</w:t>
      </w:r>
      <w:r w:rsidRPr="00A95B95">
        <w:rPr>
          <w:rFonts w:ascii="Calibri" w:hAnsi="Calibri" w:hint="eastAsia"/>
          <w:lang w:val="en-GB"/>
        </w:rPr>
        <w:t>在参考带宽内仅操作一个发射，</w:t>
      </w:r>
      <w:r w:rsidRPr="00A95B95">
        <w:rPr>
          <w:rFonts w:ascii="Calibri" w:hAnsi="Calibri"/>
        </w:rPr>
        <w:t>则</w:t>
      </w:r>
      <w:r w:rsidRPr="00A95B95">
        <w:rPr>
          <w:rFonts w:ascii="Calibri" w:hAnsi="Calibri" w:hint="eastAsia"/>
          <w:lang w:val="en-GB"/>
        </w:rPr>
        <w:t>本方法适用。如果无此确认，则本方法不适用。</w:t>
      </w:r>
      <w:r w:rsidR="004F78B0">
        <w:rPr>
          <w:rFonts w:ascii="Calibri" w:hAnsi="Calibri" w:hint="eastAsia"/>
          <w:lang w:val="en-GB"/>
        </w:rPr>
        <w:t>”</w:t>
      </w:r>
      <w:r w:rsidRPr="00A95B95">
        <w:rPr>
          <w:rFonts w:ascii="Calibri" w:hAnsi="Calibri" w:hint="eastAsia"/>
          <w:lang w:val="en-GB"/>
        </w:rPr>
        <w:t>此外，第</w:t>
      </w:r>
      <w:r w:rsidRPr="00A95B95">
        <w:rPr>
          <w:rFonts w:ascii="Calibri" w:hAnsi="Calibri" w:hint="eastAsia"/>
          <w:b/>
          <w:bCs/>
          <w:lang w:val="en-GB"/>
        </w:rPr>
        <w:t>121</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w:t>
      </w:r>
      <w:r w:rsidRPr="00A95B95">
        <w:rPr>
          <w:rFonts w:ascii="Calibri" w:hAnsi="Calibri" w:hint="eastAsia"/>
          <w:lang w:val="en-GB"/>
        </w:rPr>
        <w:t>的备注指出，“该方法假设</w:t>
      </w:r>
      <w:r w:rsidRPr="00A95B95">
        <w:rPr>
          <w:rFonts w:ascii="Calibri" w:hAnsi="Calibri" w:hint="eastAsia"/>
          <w:lang w:val="en-GB"/>
        </w:rPr>
        <w:t>A-ESIM</w:t>
      </w:r>
      <w:r w:rsidRPr="00A95B95">
        <w:rPr>
          <w:rFonts w:ascii="Calibri" w:hAnsi="Calibri" w:hint="eastAsia"/>
          <w:lang w:val="en-GB"/>
        </w:rPr>
        <w:t>在</w:t>
      </w:r>
      <w:r w:rsidRPr="00A95B95">
        <w:rPr>
          <w:rFonts w:ascii="Calibri" w:hAnsi="Calibri" w:hint="eastAsia"/>
          <w:lang w:val="en-GB"/>
        </w:rPr>
        <w:t>14 MHz</w:t>
      </w:r>
      <w:r w:rsidRPr="00A95B95">
        <w:rPr>
          <w:rFonts w:ascii="Calibri" w:hAnsi="Calibri" w:hint="eastAsia"/>
          <w:lang w:val="en-GB"/>
        </w:rPr>
        <w:t>参考带宽内仅有一个发射”。</w:t>
      </w:r>
    </w:p>
    <w:p w14:paraId="6DBF6DBF" w14:textId="77777777" w:rsidR="00097DBF" w:rsidRPr="00A95B95" w:rsidRDefault="00097DBF" w:rsidP="00097DBF">
      <w:pPr>
        <w:ind w:firstLineChars="200" w:firstLine="480"/>
        <w:rPr>
          <w:rFonts w:ascii="Calibri" w:hAnsi="Calibri"/>
          <w:lang w:val="en-GB"/>
        </w:rPr>
      </w:pPr>
      <w:r w:rsidRPr="00A95B95">
        <w:rPr>
          <w:rFonts w:ascii="Calibri" w:hAnsi="Calibri" w:hint="eastAsia"/>
          <w:lang w:val="en-GB"/>
        </w:rPr>
        <w:t>因此，委员会理解，世界无线电通信大会（</w:t>
      </w:r>
      <w:r w:rsidRPr="00A95B95">
        <w:rPr>
          <w:rFonts w:ascii="Calibri" w:hAnsi="Calibri" w:hint="eastAsia"/>
          <w:lang w:val="en-GB"/>
        </w:rPr>
        <w:t>2019</w:t>
      </w:r>
      <w:r w:rsidRPr="00A95B95">
        <w:rPr>
          <w:rFonts w:ascii="Calibri" w:hAnsi="Calibri" w:hint="eastAsia"/>
          <w:lang w:val="en-GB"/>
        </w:rPr>
        <w:t>年，沙姆沙伊赫）（</w:t>
      </w:r>
      <w:r w:rsidRPr="00A95B95">
        <w:rPr>
          <w:rFonts w:ascii="Calibri" w:hAnsi="Calibri" w:hint="eastAsia"/>
          <w:lang w:val="en-GB"/>
        </w:rPr>
        <w:t>WRC-19</w:t>
      </w:r>
      <w:r w:rsidRPr="00A95B95">
        <w:rPr>
          <w:rFonts w:ascii="Calibri" w:hAnsi="Calibri" w:hint="eastAsia"/>
          <w:lang w:val="en-GB"/>
        </w:rPr>
        <w:t>）和世界无线电通信大会（</w:t>
      </w:r>
      <w:r w:rsidRPr="00A95B95">
        <w:rPr>
          <w:rFonts w:ascii="Calibri" w:hAnsi="Calibri" w:hint="eastAsia"/>
          <w:lang w:val="en-GB"/>
        </w:rPr>
        <w:t>2023</w:t>
      </w:r>
      <w:r w:rsidRPr="00A95B95">
        <w:rPr>
          <w:rFonts w:ascii="Calibri" w:hAnsi="Calibri" w:hint="eastAsia"/>
          <w:lang w:val="en-GB"/>
        </w:rPr>
        <w:t>年，迪拜）（</w:t>
      </w:r>
      <w:r w:rsidRPr="00A95B95">
        <w:rPr>
          <w:rFonts w:ascii="Calibri" w:hAnsi="Calibri" w:hint="eastAsia"/>
          <w:lang w:val="en-GB"/>
        </w:rPr>
        <w:t>WRC-23</w:t>
      </w:r>
      <w:r w:rsidRPr="00A95B95">
        <w:rPr>
          <w:rFonts w:ascii="Calibri" w:hAnsi="Calibri" w:hint="eastAsia"/>
          <w:lang w:val="en-GB"/>
        </w:rPr>
        <w:t>）的意图是，对于第</w:t>
      </w:r>
      <w:r w:rsidRPr="00A95B95">
        <w:rPr>
          <w:rFonts w:ascii="Calibri" w:hAnsi="Calibri" w:hint="eastAsia"/>
          <w:b/>
          <w:bCs/>
          <w:lang w:val="en-GB"/>
        </w:rPr>
        <w:t>121</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w:t>
      </w:r>
      <w:r w:rsidRPr="00A95B95">
        <w:rPr>
          <w:rFonts w:ascii="Calibri" w:hAnsi="Calibri" w:hint="eastAsia"/>
          <w:lang w:val="en-GB"/>
        </w:rPr>
        <w:t>、第</w:t>
      </w:r>
      <w:r w:rsidRPr="00A95B95">
        <w:rPr>
          <w:rFonts w:ascii="Calibri" w:hAnsi="Calibri" w:hint="eastAsia"/>
          <w:b/>
          <w:bCs/>
          <w:lang w:val="en-GB"/>
        </w:rPr>
        <w:t>123</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w:t>
      </w:r>
      <w:r w:rsidRPr="00A95B95">
        <w:rPr>
          <w:rFonts w:ascii="Calibri" w:hAnsi="Calibri" w:hint="eastAsia"/>
          <w:lang w:val="en-GB"/>
        </w:rPr>
        <w:t>和第</w:t>
      </w:r>
      <w:r w:rsidRPr="00A95B95">
        <w:rPr>
          <w:rFonts w:ascii="Calibri" w:hAnsi="Calibri" w:hint="eastAsia"/>
          <w:b/>
          <w:bCs/>
          <w:lang w:val="en-GB"/>
        </w:rPr>
        <w:t>169</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，修订版）</w:t>
      </w:r>
      <w:r w:rsidRPr="00A95B95">
        <w:rPr>
          <w:rFonts w:ascii="Calibri" w:hAnsi="Calibri" w:hint="eastAsia"/>
          <w:lang w:val="en-GB"/>
        </w:rPr>
        <w:t>所述的所有三种情况，仅允许在</w:t>
      </w:r>
      <w:r w:rsidRPr="00A95B95">
        <w:rPr>
          <w:rFonts w:ascii="Calibri" w:hAnsi="Calibri" w:hint="eastAsia"/>
          <w:lang w:val="en-GB"/>
        </w:rPr>
        <w:t>14 MHz</w:t>
      </w:r>
      <w:r w:rsidRPr="00A95B95">
        <w:rPr>
          <w:rFonts w:ascii="Calibri" w:hAnsi="Calibri" w:hint="eastAsia"/>
          <w:lang w:val="en-GB"/>
        </w:rPr>
        <w:t>参考带宽内操作一个载波发射。</w:t>
      </w:r>
    </w:p>
    <w:p w14:paraId="63E2191E" w14:textId="77777777" w:rsidR="00097DBF" w:rsidRPr="00A95B95" w:rsidRDefault="00097DBF" w:rsidP="00097DBF">
      <w:pPr>
        <w:ind w:firstLineChars="200" w:firstLine="480"/>
        <w:rPr>
          <w:rFonts w:ascii="Calibri" w:hAnsi="Calibri"/>
          <w:lang w:val="en-GB"/>
        </w:rPr>
      </w:pPr>
      <w:r w:rsidRPr="00A95B95">
        <w:rPr>
          <w:rFonts w:ascii="Calibri" w:hAnsi="Calibri" w:hint="eastAsia"/>
          <w:lang w:val="en-GB"/>
        </w:rPr>
        <w:t>因此，无线电规则委员会做出结论，当一个主管部门提交一个发射带宽小于</w:t>
      </w:r>
      <w:r w:rsidRPr="00A95B95">
        <w:rPr>
          <w:rFonts w:ascii="Calibri" w:hAnsi="Calibri" w:hint="eastAsia"/>
          <w:lang w:val="en-GB"/>
        </w:rPr>
        <w:t>14 MHz</w:t>
      </w:r>
      <w:r w:rsidRPr="00A95B95">
        <w:rPr>
          <w:rFonts w:ascii="Calibri" w:hAnsi="Calibri" w:hint="eastAsia"/>
          <w:lang w:val="en-GB"/>
        </w:rPr>
        <w:t>参考带宽的</w:t>
      </w:r>
      <w:r w:rsidRPr="00A95B95">
        <w:rPr>
          <w:rFonts w:ascii="Calibri" w:hAnsi="Calibri" w:hint="eastAsia"/>
          <w:lang w:val="en-GB"/>
        </w:rPr>
        <w:t>A-ESIM</w:t>
      </w:r>
      <w:r w:rsidRPr="00A95B95">
        <w:rPr>
          <w:rFonts w:ascii="Calibri" w:hAnsi="Calibri" w:hint="eastAsia"/>
          <w:lang w:val="en-GB"/>
        </w:rPr>
        <w:t>的频率指配时，它也承诺在任何</w:t>
      </w:r>
      <w:r w:rsidRPr="00A95B95">
        <w:rPr>
          <w:rFonts w:ascii="Calibri" w:hAnsi="Calibri" w:hint="eastAsia"/>
          <w:lang w:val="en-GB"/>
        </w:rPr>
        <w:t>14 MHz</w:t>
      </w:r>
      <w:r w:rsidRPr="00A95B95">
        <w:rPr>
          <w:rFonts w:ascii="Calibri" w:hAnsi="Calibri" w:hint="eastAsia"/>
          <w:lang w:val="en-GB"/>
        </w:rPr>
        <w:t>带宽仅操作一个给定发射带宽的发射。</w:t>
      </w:r>
    </w:p>
    <w:p w14:paraId="73EA80EB" w14:textId="77777777" w:rsidR="00097DBF" w:rsidRPr="00A95B95" w:rsidRDefault="00097DBF" w:rsidP="00097DBF">
      <w:pPr>
        <w:ind w:firstLineChars="200" w:firstLine="480"/>
        <w:rPr>
          <w:rFonts w:ascii="Calibri" w:hAnsi="Calibri"/>
          <w:lang w:val="en-GB"/>
        </w:rPr>
      </w:pPr>
      <w:r w:rsidRPr="00A95B95">
        <w:rPr>
          <w:rFonts w:ascii="Calibri" w:hAnsi="Calibri" w:hint="eastAsia"/>
          <w:lang w:val="en-GB"/>
        </w:rPr>
        <w:t>当一个主管部门希望同时操作若干发射且发射带宽小于</w:t>
      </w:r>
      <w:r w:rsidRPr="00A95B95">
        <w:rPr>
          <w:rFonts w:ascii="Calibri" w:hAnsi="Calibri" w:hint="eastAsia"/>
          <w:lang w:val="en-GB"/>
        </w:rPr>
        <w:t>14 MHz</w:t>
      </w:r>
      <w:r w:rsidRPr="00A95B95">
        <w:rPr>
          <w:rFonts w:ascii="Calibri" w:hAnsi="Calibri" w:hint="eastAsia"/>
          <w:lang w:val="en-GB"/>
        </w:rPr>
        <w:t>参考带宽时，应适当修改载波的发射特性，以表明在单一发射内将操作多路载波（见《无线电规则》附录</w:t>
      </w:r>
      <w:r w:rsidRPr="00A95B95">
        <w:rPr>
          <w:rFonts w:ascii="Calibri" w:hAnsi="Calibri" w:hint="eastAsia"/>
          <w:b/>
          <w:bCs/>
          <w:lang w:val="en-GB"/>
        </w:rPr>
        <w:t>1</w:t>
      </w:r>
      <w:r w:rsidRPr="00A95B95">
        <w:rPr>
          <w:rFonts w:ascii="Calibri" w:hAnsi="Calibri" w:hint="eastAsia"/>
          <w:lang w:val="en-GB"/>
        </w:rPr>
        <w:t>）。</w:t>
      </w:r>
    </w:p>
    <w:p w14:paraId="06609C3A" w14:textId="77777777" w:rsidR="00097DBF" w:rsidRPr="00A95B95" w:rsidRDefault="00097DBF" w:rsidP="00097DBF">
      <w:pPr>
        <w:pStyle w:val="Reasons"/>
        <w:rPr>
          <w:rFonts w:ascii="Calibri" w:eastAsia="STKaiti" w:hAnsi="Calibri"/>
          <w:lang w:val="en-GB" w:eastAsia="zh-CN"/>
        </w:rPr>
      </w:pPr>
      <w:r w:rsidRPr="00A95B95">
        <w:rPr>
          <w:rFonts w:ascii="Calibri" w:eastAsia="STKaiti" w:hAnsi="Calibri" w:cstheme="minorHAnsi" w:hint="eastAsia"/>
          <w:b/>
          <w:bCs/>
          <w:sz w:val="22"/>
          <w:szCs w:val="28"/>
          <w:lang w:val="en-GB" w:eastAsia="zh-CN"/>
        </w:rPr>
        <w:t>理由：</w:t>
      </w:r>
      <w:r w:rsidRPr="00A95B95">
        <w:rPr>
          <w:rFonts w:ascii="Calibri" w:eastAsia="STKaiti" w:hAnsi="Calibri" w:hint="eastAsia"/>
          <w:lang w:val="en-GB" w:eastAsia="zh-CN"/>
        </w:rPr>
        <w:t>确保无线电通信局进行的</w:t>
      </w:r>
      <w:r w:rsidRPr="00A95B95">
        <w:rPr>
          <w:rFonts w:ascii="Calibri" w:eastAsia="STKaiti" w:hAnsi="Calibri" w:hint="eastAsia"/>
          <w:lang w:val="en-GB" w:eastAsia="zh-CN"/>
        </w:rPr>
        <w:t>pfd</w:t>
      </w:r>
      <w:r w:rsidRPr="00A95B95">
        <w:rPr>
          <w:rFonts w:ascii="Calibri" w:eastAsia="STKaiti" w:hAnsi="Calibri" w:hint="eastAsia"/>
          <w:lang w:val="en-GB" w:eastAsia="zh-CN"/>
        </w:rPr>
        <w:t>限值审查结果能够代表</w:t>
      </w:r>
      <w:r w:rsidRPr="00A95B95">
        <w:rPr>
          <w:rFonts w:ascii="Calibri" w:eastAsia="STKaiti" w:hAnsi="Calibri" w:hint="eastAsia"/>
          <w:lang w:val="en-GB" w:eastAsia="zh-CN"/>
        </w:rPr>
        <w:t>14 MHz</w:t>
      </w:r>
      <w:r w:rsidRPr="00A95B95">
        <w:rPr>
          <w:rFonts w:ascii="Calibri" w:eastAsia="STKaiti" w:hAnsi="Calibri" w:hint="eastAsia"/>
          <w:lang w:val="en-GB" w:eastAsia="zh-CN"/>
        </w:rPr>
        <w:t>参考带宽内</w:t>
      </w:r>
      <w:r w:rsidRPr="00A95B95">
        <w:rPr>
          <w:rFonts w:ascii="Calibri" w:eastAsia="STKaiti" w:hAnsi="Calibri" w:hint="eastAsia"/>
          <w:lang w:val="en-GB" w:eastAsia="zh-CN"/>
        </w:rPr>
        <w:t>A-ESIM</w:t>
      </w:r>
      <w:r w:rsidRPr="00A95B95">
        <w:rPr>
          <w:rFonts w:ascii="Calibri" w:eastAsia="STKaiti" w:hAnsi="Calibri" w:hint="eastAsia"/>
          <w:lang w:val="en-GB" w:eastAsia="zh-CN"/>
        </w:rPr>
        <w:t>载波的实际操作。</w:t>
      </w:r>
    </w:p>
    <w:p w14:paraId="4356236E" w14:textId="77777777" w:rsidR="00097DBF" w:rsidRPr="00A95B95" w:rsidRDefault="00097DBF" w:rsidP="00097DBF">
      <w:pPr>
        <w:pStyle w:val="Headingb"/>
        <w:rPr>
          <w:rFonts w:ascii="Calibri" w:hAnsi="Calibri"/>
          <w:lang w:eastAsia="zh-CN"/>
        </w:rPr>
      </w:pPr>
      <w:r w:rsidRPr="00A95B95">
        <w:rPr>
          <w:rFonts w:ascii="Microsoft YaHei" w:eastAsia="Microsoft YaHei" w:hAnsi="Microsoft YaHei" w:cs="Microsoft YaHei" w:hint="eastAsia"/>
          <w:lang w:eastAsia="zh-CN"/>
        </w:rPr>
        <w:t>符合</w:t>
      </w:r>
      <w:r w:rsidRPr="00A95B95">
        <w:rPr>
          <w:rFonts w:ascii="Calibri" w:hAnsi="Calibri" w:hint="eastAsia"/>
          <w:lang w:eastAsia="zh-CN"/>
        </w:rPr>
        <w:t>pfd</w:t>
      </w:r>
      <w:r w:rsidRPr="00A95B95">
        <w:rPr>
          <w:rFonts w:ascii="Microsoft YaHei" w:eastAsia="Microsoft YaHei" w:hAnsi="Microsoft YaHei" w:cs="Microsoft YaHei" w:hint="eastAsia"/>
          <w:lang w:eastAsia="zh-CN"/>
        </w:rPr>
        <w:t>限值的条件</w:t>
      </w:r>
    </w:p>
    <w:p w14:paraId="5A99FBF1" w14:textId="77777777" w:rsidR="00097DBF" w:rsidRPr="00A95B95" w:rsidRDefault="00097DBF" w:rsidP="00097DBF">
      <w:pPr>
        <w:ind w:firstLineChars="200" w:firstLine="480"/>
        <w:rPr>
          <w:rFonts w:ascii="Calibri" w:hAnsi="Calibri"/>
          <w:lang w:val="en-GB"/>
        </w:rPr>
      </w:pPr>
      <w:r w:rsidRPr="00A95B95">
        <w:rPr>
          <w:rFonts w:ascii="Calibri" w:hAnsi="Calibri" w:hint="eastAsia"/>
          <w:lang w:val="en-GB"/>
        </w:rPr>
        <w:t>第</w:t>
      </w:r>
      <w:r w:rsidRPr="00A95B95">
        <w:rPr>
          <w:rFonts w:ascii="Calibri" w:hAnsi="Calibri" w:hint="eastAsia"/>
          <w:b/>
          <w:bCs/>
          <w:lang w:val="en-GB"/>
        </w:rPr>
        <w:t>121</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w:t>
      </w:r>
      <w:r w:rsidRPr="00A95B95">
        <w:rPr>
          <w:rFonts w:ascii="Calibri" w:hAnsi="Calibri" w:hint="eastAsia"/>
          <w:lang w:val="en-GB"/>
        </w:rPr>
        <w:t>附件</w:t>
      </w:r>
      <w:r w:rsidRPr="00A95B95">
        <w:rPr>
          <w:rFonts w:ascii="Calibri" w:hAnsi="Calibri" w:hint="eastAsia"/>
          <w:lang w:val="en-GB"/>
        </w:rPr>
        <w:t>2</w:t>
      </w:r>
      <w:r w:rsidRPr="00A95B95">
        <w:rPr>
          <w:rFonts w:ascii="Calibri" w:hAnsi="Calibri" w:hint="eastAsia"/>
          <w:lang w:val="en-GB"/>
        </w:rPr>
        <w:t>、第</w:t>
      </w:r>
      <w:r w:rsidRPr="00A95B95">
        <w:rPr>
          <w:rFonts w:ascii="Calibri" w:hAnsi="Calibri" w:hint="eastAsia"/>
          <w:b/>
          <w:bCs/>
          <w:lang w:val="en-GB"/>
        </w:rPr>
        <w:t>123</w:t>
      </w:r>
      <w:r w:rsidRPr="00A95B95">
        <w:rPr>
          <w:rFonts w:ascii="Calibri" w:hAnsi="Calibri" w:hint="eastAsia"/>
          <w:lang w:val="en-GB"/>
        </w:rPr>
        <w:t>号决议</w:t>
      </w:r>
      <w:r w:rsidRPr="00A95B95">
        <w:rPr>
          <w:rFonts w:ascii="Calibri" w:hAnsi="Calibri" w:hint="eastAsia"/>
          <w:b/>
          <w:bCs/>
          <w:lang w:val="en-GB"/>
        </w:rPr>
        <w:t>（</w:t>
      </w:r>
      <w:r w:rsidRPr="00A95B95">
        <w:rPr>
          <w:rFonts w:ascii="Calibri" w:hAnsi="Calibri" w:hint="eastAsia"/>
          <w:b/>
          <w:bCs/>
          <w:lang w:val="en-GB"/>
        </w:rPr>
        <w:t>WRC-23</w:t>
      </w:r>
      <w:r w:rsidRPr="00A95B95">
        <w:rPr>
          <w:rFonts w:ascii="Calibri" w:hAnsi="Calibri" w:hint="eastAsia"/>
          <w:b/>
          <w:bCs/>
          <w:lang w:val="en-GB"/>
        </w:rPr>
        <w:t>）</w:t>
      </w:r>
      <w:r w:rsidRPr="00A95B95">
        <w:rPr>
          <w:rFonts w:ascii="Calibri" w:hAnsi="Calibri" w:hint="eastAsia"/>
          <w:lang w:val="en-GB"/>
        </w:rPr>
        <w:t>附件</w:t>
      </w:r>
      <w:r w:rsidRPr="00A95B95">
        <w:rPr>
          <w:rFonts w:ascii="Calibri" w:hAnsi="Calibri" w:hint="eastAsia"/>
          <w:lang w:val="en-GB"/>
        </w:rPr>
        <w:t>2</w:t>
      </w:r>
      <w:r w:rsidRPr="00A95B95">
        <w:rPr>
          <w:rFonts w:ascii="Calibri" w:hAnsi="Calibri" w:hint="eastAsia"/>
          <w:lang w:val="en-GB"/>
        </w:rPr>
        <w:t>或</w:t>
      </w:r>
      <w:r w:rsidRPr="00A95B95">
        <w:rPr>
          <w:rFonts w:ascii="Calibri" w:hAnsi="Calibri" w:hint="eastAsia"/>
          <w:lang w:val="en-GB"/>
        </w:rPr>
        <w:t>ITU-R S.2158-0</w:t>
      </w:r>
      <w:r w:rsidRPr="00A95B95">
        <w:rPr>
          <w:rFonts w:ascii="Calibri" w:hAnsi="Calibri" w:hint="eastAsia"/>
          <w:lang w:val="en-GB"/>
        </w:rPr>
        <w:t>建议书中包含的方法确定了</w:t>
      </w:r>
      <w:r w:rsidRPr="00A95B95">
        <w:rPr>
          <w:rFonts w:ascii="Calibri" w:hAnsi="Calibri" w:hint="eastAsia"/>
          <w:lang w:val="en-GB"/>
        </w:rPr>
        <w:t>A-ESIM</w:t>
      </w:r>
      <w:r w:rsidRPr="00A95B95">
        <w:rPr>
          <w:rFonts w:ascii="Calibri" w:hAnsi="Calibri" w:hint="eastAsia"/>
          <w:lang w:val="en-GB"/>
        </w:rPr>
        <w:t>发射机的最大允许功率</w:t>
      </w:r>
      <w:r w:rsidRPr="00A95B95">
        <w:rPr>
          <w:rFonts w:ascii="Calibri" w:hAnsi="Calibri"/>
          <w:i/>
          <w:iCs/>
          <w:lang w:val="en-GB"/>
        </w:rPr>
        <w:t>P</w:t>
      </w:r>
      <w:r w:rsidRPr="00A95B95">
        <w:rPr>
          <w:rFonts w:ascii="Calibri" w:hAnsi="Calibri"/>
          <w:i/>
          <w:iCs/>
          <w:vertAlign w:val="subscript"/>
          <w:lang w:val="en-GB"/>
        </w:rPr>
        <w:t>j</w:t>
      </w:r>
      <w:r w:rsidRPr="00A95B95">
        <w:rPr>
          <w:rFonts w:ascii="Calibri" w:hAnsi="Calibri" w:hint="eastAsia"/>
          <w:lang w:val="en-GB"/>
        </w:rPr>
        <w:t>。</w:t>
      </w:r>
    </w:p>
    <w:p w14:paraId="6063233E" w14:textId="77777777" w:rsidR="00097DBF" w:rsidRPr="00A95B95" w:rsidRDefault="00097DBF" w:rsidP="00097DBF">
      <w:pPr>
        <w:ind w:firstLineChars="200" w:firstLine="480"/>
        <w:rPr>
          <w:rFonts w:ascii="Calibri" w:hAnsi="Calibri"/>
          <w:lang w:val="en-GB"/>
        </w:rPr>
      </w:pPr>
      <w:r w:rsidRPr="00A95B95">
        <w:rPr>
          <w:rFonts w:ascii="Calibri" w:hAnsi="Calibri" w:hint="eastAsia"/>
          <w:lang w:val="en-GB"/>
        </w:rPr>
        <w:t>然后该方法将计算出的</w:t>
      </w:r>
      <w:r w:rsidRPr="00A95B95">
        <w:rPr>
          <w:rFonts w:ascii="Calibri" w:hAnsi="Calibri"/>
          <w:i/>
          <w:iCs/>
          <w:lang w:val="en-GB"/>
        </w:rPr>
        <w:t>P</w:t>
      </w:r>
      <w:r w:rsidRPr="00A95B95">
        <w:rPr>
          <w:rFonts w:ascii="Calibri" w:hAnsi="Calibri"/>
          <w:i/>
          <w:iCs/>
          <w:vertAlign w:val="subscript"/>
          <w:lang w:val="en-GB"/>
        </w:rPr>
        <w:t>j</w:t>
      </w:r>
      <w:r w:rsidRPr="00A95B95">
        <w:rPr>
          <w:rFonts w:ascii="Calibri" w:hAnsi="Calibri" w:hint="eastAsia"/>
          <w:lang w:val="en-GB"/>
        </w:rPr>
        <w:t>与</w:t>
      </w:r>
      <w:r w:rsidRPr="00A95B95">
        <w:rPr>
          <w:rFonts w:ascii="Calibri" w:hAnsi="Calibri" w:hint="eastAsia"/>
          <w:lang w:val="en-GB"/>
        </w:rPr>
        <w:t>A-ESIM</w:t>
      </w:r>
      <w:r w:rsidRPr="00A95B95">
        <w:rPr>
          <w:rFonts w:ascii="Calibri" w:hAnsi="Calibri" w:hint="eastAsia"/>
          <w:lang w:val="en-GB"/>
        </w:rPr>
        <w:t>发射的通知功率电平范围进行比较。</w:t>
      </w:r>
      <w:r w:rsidRPr="00A95B95">
        <w:rPr>
          <w:rFonts w:ascii="Calibri" w:hAnsi="Calibri" w:hint="eastAsia"/>
          <w:lang w:val="en-GB"/>
        </w:rPr>
        <w:t>A-ESIM</w:t>
      </w:r>
      <w:r w:rsidRPr="00A95B95">
        <w:rPr>
          <w:rFonts w:ascii="Calibri" w:hAnsi="Calibri" w:hint="eastAsia"/>
          <w:lang w:val="en-GB"/>
        </w:rPr>
        <w:t>发射的最小和最大功率值</w:t>
      </w:r>
      <w:r w:rsidRPr="00A95B95">
        <w:rPr>
          <w:rFonts w:ascii="Calibri" w:hAnsi="Calibri"/>
          <w:i/>
          <w:iCs/>
          <w:lang w:val="en-GB"/>
        </w:rPr>
        <w:t>P</w:t>
      </w:r>
      <w:r w:rsidRPr="00A95B95">
        <w:rPr>
          <w:rFonts w:ascii="Calibri" w:hAnsi="Calibri"/>
          <w:vertAlign w:val="subscript"/>
          <w:lang w:val="en-GB"/>
        </w:rPr>
        <w:t>min</w:t>
      </w:r>
      <w:r w:rsidRPr="00A95B95">
        <w:rPr>
          <w:rFonts w:ascii="Calibri" w:hAnsi="Calibri"/>
          <w:i/>
          <w:iCs/>
          <w:vertAlign w:val="subscript"/>
          <w:lang w:val="en-GB"/>
        </w:rPr>
        <w:t>_emission,j</w:t>
      </w:r>
      <w:r w:rsidRPr="00A95B95">
        <w:rPr>
          <w:rFonts w:ascii="Calibri" w:hAnsi="Calibri" w:hint="eastAsia"/>
          <w:lang w:val="en-GB"/>
        </w:rPr>
        <w:t>和</w:t>
      </w:r>
      <w:r w:rsidRPr="00A95B95">
        <w:rPr>
          <w:rFonts w:ascii="Calibri" w:hAnsi="Calibri"/>
          <w:i/>
          <w:iCs/>
          <w:lang w:val="en-GB"/>
        </w:rPr>
        <w:t>P</w:t>
      </w:r>
      <w:r w:rsidRPr="00A95B95">
        <w:rPr>
          <w:rFonts w:ascii="Calibri" w:hAnsi="Calibri"/>
          <w:vertAlign w:val="subscript"/>
          <w:lang w:val="en-GB"/>
        </w:rPr>
        <w:t>max</w:t>
      </w:r>
      <w:r w:rsidRPr="00A95B95">
        <w:rPr>
          <w:rFonts w:ascii="Calibri" w:hAnsi="Calibri"/>
          <w:i/>
          <w:iCs/>
          <w:vertAlign w:val="subscript"/>
          <w:lang w:val="en-GB"/>
        </w:rPr>
        <w:t>_emission,j</w:t>
      </w:r>
      <w:r w:rsidRPr="00A95B95">
        <w:rPr>
          <w:rFonts w:ascii="Calibri" w:hAnsi="Calibri" w:hint="eastAsia"/>
          <w:lang w:val="en-GB"/>
        </w:rPr>
        <w:t>根据</w:t>
      </w:r>
      <w:r w:rsidRPr="00A95B95">
        <w:rPr>
          <w:rFonts w:ascii="Calibri" w:hAnsi="Calibri" w:hint="eastAsia"/>
          <w:lang w:val="en-GB"/>
        </w:rPr>
        <w:t>A-ESIM</w:t>
      </w:r>
      <w:r w:rsidRPr="00A95B95">
        <w:rPr>
          <w:rFonts w:ascii="Calibri" w:hAnsi="Calibri" w:hint="eastAsia"/>
          <w:lang w:val="en-GB"/>
        </w:rPr>
        <w:t>发射的最小和最大功率谱密度计算得出。</w:t>
      </w:r>
    </w:p>
    <w:p w14:paraId="564BE16E" w14:textId="77777777" w:rsidR="00097DBF" w:rsidRPr="00A95B95" w:rsidRDefault="00097DBF" w:rsidP="00097DBF">
      <w:pPr>
        <w:ind w:firstLineChars="200" w:firstLine="480"/>
        <w:rPr>
          <w:rFonts w:ascii="Calibri" w:hAnsi="Calibri"/>
          <w:lang w:val="en-GB"/>
        </w:rPr>
      </w:pPr>
      <w:r w:rsidRPr="00A95B95">
        <w:rPr>
          <w:rFonts w:ascii="Calibri" w:hAnsi="Calibri" w:hint="eastAsia"/>
          <w:lang w:val="en-GB"/>
        </w:rPr>
        <w:t>如果满足以下条件，则允许在某一高度</w:t>
      </w:r>
      <w:r w:rsidRPr="00A95B95">
        <w:rPr>
          <w:rFonts w:ascii="Calibri" w:hAnsi="Calibri" w:hint="eastAsia"/>
          <w:i/>
          <w:iCs/>
          <w:lang w:val="en-GB"/>
        </w:rPr>
        <w:t>j</w:t>
      </w:r>
      <w:r w:rsidRPr="00A95B95">
        <w:rPr>
          <w:rFonts w:ascii="Calibri" w:hAnsi="Calibri" w:hint="eastAsia"/>
          <w:lang w:val="en-GB"/>
        </w:rPr>
        <w:t>上进行</w:t>
      </w:r>
      <w:r w:rsidRPr="00A95B95">
        <w:rPr>
          <w:rFonts w:ascii="Calibri" w:hAnsi="Calibri" w:hint="eastAsia"/>
          <w:lang w:val="en-GB"/>
        </w:rPr>
        <w:t>A-ESIM</w:t>
      </w:r>
      <w:r w:rsidRPr="00A95B95">
        <w:rPr>
          <w:rFonts w:ascii="Calibri" w:hAnsi="Calibri" w:hint="eastAsia"/>
          <w:lang w:val="en-GB"/>
        </w:rPr>
        <w:t>发射：</w:t>
      </w:r>
    </w:p>
    <w:p w14:paraId="381425FB" w14:textId="77777777" w:rsidR="00097DBF" w:rsidRPr="00A95B95" w:rsidRDefault="00097DBF" w:rsidP="00097DBF">
      <w:pPr>
        <w:spacing w:line="276" w:lineRule="auto"/>
        <w:jc w:val="center"/>
        <w:rPr>
          <w:rFonts w:ascii="Calibri" w:hAnsi="Calibri" w:cstheme="minorHAnsi"/>
          <w:lang w:val="en-GB"/>
        </w:rPr>
      </w:pPr>
      <w:r w:rsidRPr="00A95B95">
        <w:rPr>
          <w:rFonts w:ascii="Calibri" w:hAnsi="Calibri"/>
          <w:position w:val="-16"/>
          <w:lang w:val="en-GB"/>
        </w:rPr>
        <w:object w:dxaOrig="3660" w:dyaOrig="400" w14:anchorId="16306B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21pt" o:ole="">
            <v:imagedata r:id="rId99" o:title=""/>
          </v:shape>
          <o:OLEObject Type="Embed" ProgID="Equation.DSMT4" ShapeID="_x0000_i1025" DrawAspect="Content" ObjectID="_1794659609" r:id="rId100"/>
        </w:object>
      </w:r>
    </w:p>
    <w:p w14:paraId="7801F309" w14:textId="77777777" w:rsidR="00097DBF" w:rsidRPr="00A95B95" w:rsidRDefault="00097DBF" w:rsidP="00097DBF">
      <w:pPr>
        <w:ind w:firstLineChars="200" w:firstLine="480"/>
        <w:rPr>
          <w:rFonts w:ascii="Calibri" w:hAnsi="Calibri"/>
          <w:lang w:val="en-GB"/>
        </w:rPr>
      </w:pPr>
      <w:r w:rsidRPr="00A95B95">
        <w:rPr>
          <w:rFonts w:ascii="Calibri" w:hAnsi="Calibri" w:hint="eastAsia"/>
          <w:lang w:val="en-GB"/>
        </w:rPr>
        <w:t>考虑到该条件在允许功率高到足以允许</w:t>
      </w:r>
      <w:r w:rsidRPr="00A95B95">
        <w:rPr>
          <w:rFonts w:ascii="Calibri" w:hAnsi="Calibri" w:hint="eastAsia"/>
          <w:lang w:val="en-GB"/>
        </w:rPr>
        <w:t>A-ESIM</w:t>
      </w:r>
      <w:r w:rsidRPr="00A95B95">
        <w:rPr>
          <w:rFonts w:ascii="Calibri" w:hAnsi="Calibri" w:hint="eastAsia"/>
          <w:lang w:val="en-GB"/>
        </w:rPr>
        <w:t>以其最大通知功率谱密度操作的情况下将阻止使用高度</w:t>
      </w:r>
      <w:r w:rsidRPr="00A95B95">
        <w:rPr>
          <w:rFonts w:ascii="Calibri" w:hAnsi="Calibri" w:hint="eastAsia"/>
          <w:i/>
          <w:iCs/>
          <w:lang w:val="en-GB"/>
        </w:rPr>
        <w:t>j</w:t>
      </w:r>
      <w:r w:rsidRPr="00A95B95">
        <w:rPr>
          <w:rFonts w:ascii="Calibri" w:hAnsi="Calibri" w:hint="eastAsia"/>
          <w:lang w:val="en-GB"/>
        </w:rPr>
        <w:t>，无线电规则委员会做出结论，无线电通信局还应检查以下条件：</w:t>
      </w:r>
    </w:p>
    <w:p w14:paraId="7DD58CD6" w14:textId="77777777" w:rsidR="00097DBF" w:rsidRPr="00A95B95" w:rsidRDefault="00097DBF" w:rsidP="00097DBF">
      <w:pPr>
        <w:tabs>
          <w:tab w:val="center" w:pos="4820"/>
          <w:tab w:val="right" w:pos="9639"/>
        </w:tabs>
        <w:spacing w:line="276" w:lineRule="auto"/>
        <w:jc w:val="center"/>
        <w:rPr>
          <w:rFonts w:ascii="Calibri" w:hAnsi="Calibri"/>
          <w:lang w:val="en-GB"/>
        </w:rPr>
      </w:pPr>
      <w:r w:rsidRPr="00A95B95">
        <w:rPr>
          <w:rFonts w:ascii="Calibri" w:hAnsi="Calibri"/>
          <w:position w:val="-16"/>
          <w:lang w:val="en-GB"/>
        </w:rPr>
        <w:object w:dxaOrig="2079" w:dyaOrig="400" w14:anchorId="5A9FEA8B">
          <v:shape id="_x0000_i1026" type="#_x0000_t75" style="width:99.75pt;height:21pt" o:ole="">
            <v:imagedata r:id="rId101" o:title=""/>
          </v:shape>
          <o:OLEObject Type="Embed" ProgID="Equation.DSMT4" ShapeID="_x0000_i1026" DrawAspect="Content" ObjectID="_1794659610" r:id="rId102"/>
        </w:object>
      </w:r>
    </w:p>
    <w:p w14:paraId="0488F597" w14:textId="77777777" w:rsidR="00097DBF" w:rsidRPr="00A95B95" w:rsidRDefault="00097DBF" w:rsidP="00097DBF">
      <w:pPr>
        <w:ind w:firstLineChars="200" w:firstLine="480"/>
        <w:rPr>
          <w:rFonts w:ascii="Calibri" w:hAnsi="Calibri"/>
          <w:lang w:val="en-GB"/>
        </w:rPr>
      </w:pPr>
      <w:r w:rsidRPr="00A95B95">
        <w:rPr>
          <w:rFonts w:ascii="Calibri" w:hAnsi="Calibri" w:hint="eastAsia"/>
          <w:lang w:val="en-GB"/>
        </w:rPr>
        <w:t>只要满足这一条件，即可认为可以使用</w:t>
      </w:r>
      <w:r w:rsidRPr="00A95B95">
        <w:rPr>
          <w:rFonts w:ascii="Calibri" w:hAnsi="Calibri" w:hint="eastAsia"/>
          <w:lang w:val="en-GB"/>
        </w:rPr>
        <w:t>A-ESIM</w:t>
      </w:r>
      <w:r w:rsidRPr="00A95B95">
        <w:rPr>
          <w:rFonts w:ascii="Calibri" w:hAnsi="Calibri" w:hint="eastAsia"/>
          <w:lang w:val="en-GB"/>
        </w:rPr>
        <w:t>的整个功率电平范围。</w:t>
      </w:r>
    </w:p>
    <w:p w14:paraId="15426179" w14:textId="7C099537" w:rsidR="00097DBF" w:rsidRPr="00A95B95" w:rsidRDefault="00097DBF" w:rsidP="00097DBF">
      <w:pPr>
        <w:pStyle w:val="Reasons"/>
        <w:rPr>
          <w:rFonts w:ascii="Calibri" w:eastAsia="STKaiti" w:hAnsi="Calibri" w:cs="Calibri"/>
          <w:i/>
          <w:iCs/>
          <w:lang w:val="en-GB" w:eastAsia="zh-CN"/>
        </w:rPr>
      </w:pPr>
      <w:r w:rsidRPr="00A95B95">
        <w:rPr>
          <w:rFonts w:ascii="Calibri" w:eastAsia="STKaiti" w:hAnsi="Calibri" w:cs="Calibri"/>
          <w:b/>
          <w:bCs/>
          <w:sz w:val="22"/>
          <w:szCs w:val="28"/>
          <w:lang w:val="en-GB" w:eastAsia="zh-CN"/>
        </w:rPr>
        <w:t>理由：</w:t>
      </w:r>
      <w:r w:rsidRPr="00A95B95">
        <w:rPr>
          <w:rFonts w:ascii="Calibri" w:eastAsia="STKaiti" w:hAnsi="Calibri" w:cs="Calibri"/>
          <w:lang w:val="en-GB" w:eastAsia="zh-CN"/>
        </w:rPr>
        <w:t>从</w:t>
      </w:r>
      <w:r w:rsidR="00862719">
        <w:rPr>
          <w:rFonts w:ascii="Calibri" w:eastAsia="STKaiti" w:hAnsi="Calibri" w:cs="Calibri" w:hint="eastAsia"/>
          <w:lang w:val="en-GB" w:eastAsia="zh-CN"/>
        </w:rPr>
        <w:t>第</w:t>
      </w:r>
      <w:hyperlink r:id="rId103" w:history="1">
        <w:r w:rsidRPr="00A95B95">
          <w:rPr>
            <w:rStyle w:val="Hyperlink"/>
            <w:rFonts w:ascii="Calibri" w:eastAsia="STKaiti" w:hAnsi="Calibri" w:cs="Calibri"/>
            <w:szCs w:val="24"/>
            <w:lang w:eastAsia="zh-CN"/>
          </w:rPr>
          <w:t>4A/942</w:t>
        </w:r>
      </w:hyperlink>
      <w:r w:rsidRPr="00A95B95">
        <w:rPr>
          <w:rFonts w:ascii="Calibri" w:eastAsia="STKaiti" w:hAnsi="Calibri" w:cs="Calibri"/>
          <w:lang w:val="en-GB" w:eastAsia="zh-CN"/>
        </w:rPr>
        <w:t>号文件所载文稿的第</w:t>
      </w:r>
      <w:r w:rsidRPr="00A95B95">
        <w:rPr>
          <w:rFonts w:ascii="Calibri" w:eastAsia="STKaiti" w:hAnsi="Calibri" w:cs="Calibri"/>
          <w:lang w:val="en-GB" w:eastAsia="zh-CN"/>
        </w:rPr>
        <w:t>15</w:t>
      </w:r>
      <w:r w:rsidRPr="00A95B95">
        <w:rPr>
          <w:rFonts w:ascii="Calibri" w:eastAsia="STKaiti" w:hAnsi="Calibri" w:cs="Calibri"/>
          <w:lang w:val="en-GB" w:eastAsia="zh-CN"/>
        </w:rPr>
        <w:t>页来看，</w:t>
      </w:r>
      <w:r w:rsidRPr="00A95B95">
        <w:rPr>
          <w:rFonts w:ascii="Calibri" w:eastAsia="STKaiti" w:hAnsi="Calibri" w:cs="Calibri"/>
          <w:lang w:val="en-GB" w:eastAsia="zh-CN"/>
        </w:rPr>
        <w:t>ITU-R S.2158-0</w:t>
      </w:r>
      <w:r w:rsidRPr="00A95B95">
        <w:rPr>
          <w:rFonts w:ascii="Calibri" w:eastAsia="STKaiti" w:hAnsi="Calibri" w:cs="Calibri"/>
          <w:lang w:val="en-GB" w:eastAsia="zh-CN"/>
        </w:rPr>
        <w:t>建议书以及第</w:t>
      </w:r>
      <w:r w:rsidRPr="00A95B95">
        <w:rPr>
          <w:rFonts w:ascii="Calibri" w:eastAsia="STKaiti" w:hAnsi="Calibri" w:cs="Calibri"/>
          <w:b/>
          <w:bCs/>
          <w:lang w:val="en-GB" w:eastAsia="zh-CN"/>
        </w:rPr>
        <w:t>121</w:t>
      </w:r>
      <w:r w:rsidRPr="00A95B95">
        <w:rPr>
          <w:rFonts w:ascii="Calibri" w:eastAsia="STKaiti" w:hAnsi="Calibri" w:cs="Calibri"/>
          <w:lang w:val="en-GB" w:eastAsia="zh-CN"/>
        </w:rPr>
        <w:t>号决议</w:t>
      </w:r>
      <w:r w:rsidRPr="00A95B95">
        <w:rPr>
          <w:rFonts w:ascii="Calibri" w:eastAsia="STKaiti" w:hAnsi="Calibri" w:cs="Calibri"/>
          <w:b/>
          <w:bCs/>
          <w:lang w:val="en-GB" w:eastAsia="zh-CN"/>
        </w:rPr>
        <w:t>（</w:t>
      </w:r>
      <w:r w:rsidRPr="00A95B95">
        <w:rPr>
          <w:rFonts w:ascii="Calibri" w:eastAsia="STKaiti" w:hAnsi="Calibri" w:cs="Calibri"/>
          <w:b/>
          <w:bCs/>
          <w:lang w:val="en-GB" w:eastAsia="zh-CN"/>
        </w:rPr>
        <w:t>WRC-23</w:t>
      </w:r>
      <w:r w:rsidRPr="00A95B95">
        <w:rPr>
          <w:rFonts w:ascii="Calibri" w:eastAsia="STKaiti" w:hAnsi="Calibri" w:cs="Calibri"/>
          <w:b/>
          <w:bCs/>
          <w:lang w:val="en-GB" w:eastAsia="zh-CN"/>
        </w:rPr>
        <w:t>）</w:t>
      </w:r>
      <w:r w:rsidRPr="00A95B95">
        <w:rPr>
          <w:rFonts w:ascii="Calibri" w:eastAsia="STKaiti" w:hAnsi="Calibri" w:cs="Calibri"/>
          <w:lang w:val="en-GB" w:eastAsia="zh-CN"/>
        </w:rPr>
        <w:t>和第</w:t>
      </w:r>
      <w:r w:rsidRPr="00A95B95">
        <w:rPr>
          <w:rFonts w:ascii="Calibri" w:eastAsia="STKaiti" w:hAnsi="Calibri" w:cs="Calibri"/>
          <w:b/>
          <w:bCs/>
          <w:lang w:val="en-GB" w:eastAsia="zh-CN"/>
        </w:rPr>
        <w:t>123</w:t>
      </w:r>
      <w:r w:rsidRPr="00A95B95">
        <w:rPr>
          <w:rFonts w:ascii="Calibri" w:eastAsia="STKaiti" w:hAnsi="Calibri" w:cs="Calibri"/>
          <w:lang w:val="en-GB" w:eastAsia="zh-CN"/>
        </w:rPr>
        <w:t>号决议</w:t>
      </w:r>
      <w:r w:rsidRPr="00A95B95">
        <w:rPr>
          <w:rFonts w:ascii="Calibri" w:eastAsia="STKaiti" w:hAnsi="Calibri" w:cs="Calibri"/>
          <w:b/>
          <w:bCs/>
          <w:lang w:val="en-GB" w:eastAsia="zh-CN"/>
        </w:rPr>
        <w:t>（</w:t>
      </w:r>
      <w:r w:rsidRPr="00A95B95">
        <w:rPr>
          <w:rFonts w:ascii="Calibri" w:eastAsia="STKaiti" w:hAnsi="Calibri" w:cs="Calibri"/>
          <w:b/>
          <w:bCs/>
          <w:lang w:val="en-GB" w:eastAsia="zh-CN"/>
        </w:rPr>
        <w:t>WRC-23</w:t>
      </w:r>
      <w:r w:rsidRPr="00A95B95">
        <w:rPr>
          <w:rFonts w:ascii="Calibri" w:eastAsia="STKaiti" w:hAnsi="Calibri" w:cs="Calibri"/>
          <w:b/>
          <w:bCs/>
          <w:lang w:val="en-GB" w:eastAsia="zh-CN"/>
        </w:rPr>
        <w:t>）</w:t>
      </w:r>
      <w:r w:rsidRPr="00A95B95">
        <w:rPr>
          <w:rFonts w:ascii="Calibri" w:eastAsia="STKaiti" w:hAnsi="Calibri" w:cs="Calibri"/>
          <w:lang w:val="en-GB" w:eastAsia="zh-CN"/>
        </w:rPr>
        <w:t>的方法中因疏忽而遗漏了新增的条件。当允许功率高于</w:t>
      </w:r>
      <w:r w:rsidRPr="00A95B95">
        <w:rPr>
          <w:rFonts w:ascii="Calibri" w:eastAsia="STKaiti" w:hAnsi="Calibri" w:cs="Calibri"/>
          <w:lang w:val="en-GB" w:eastAsia="zh-CN"/>
        </w:rPr>
        <w:t>A-ESIM</w:t>
      </w:r>
      <w:r w:rsidRPr="00A95B95">
        <w:rPr>
          <w:rFonts w:ascii="Calibri" w:eastAsia="STKaiti" w:hAnsi="Calibri" w:cs="Calibri"/>
          <w:lang w:val="en-GB" w:eastAsia="zh-CN"/>
        </w:rPr>
        <w:t>的最大传输功率时，缺少该条件可能会导致审查结果不合格。</w:t>
      </w:r>
    </w:p>
    <w:p w14:paraId="2EA21A9A" w14:textId="77777777" w:rsidR="00097DBF" w:rsidRPr="00A95B95" w:rsidRDefault="00097DBF" w:rsidP="00097DBF">
      <w:pPr>
        <w:spacing w:line="276" w:lineRule="auto"/>
        <w:ind w:firstLineChars="200" w:firstLine="480"/>
        <w:rPr>
          <w:rFonts w:ascii="Calibri" w:hAnsi="Calibri" w:cstheme="minorHAnsi"/>
          <w:sz w:val="28"/>
          <w:szCs w:val="28"/>
          <w:lang w:val="en-GB"/>
        </w:rPr>
      </w:pPr>
      <w:r w:rsidRPr="00A95B95">
        <w:rPr>
          <w:rFonts w:ascii="Calibri" w:eastAsia="STKaiti" w:hAnsi="Calibri"/>
          <w:lang w:val="en-GB"/>
        </w:rPr>
        <w:t>施行本规则的生效日期：</w:t>
      </w:r>
      <w:r w:rsidRPr="00A95B95">
        <w:rPr>
          <w:rFonts w:ascii="Calibri" w:eastAsia="STKaiti" w:hAnsi="Calibri"/>
          <w:lang w:val="en-GB"/>
        </w:rPr>
        <w:t>2025</w:t>
      </w:r>
      <w:r w:rsidRPr="00A95B95">
        <w:rPr>
          <w:rFonts w:ascii="Calibri" w:eastAsia="STKaiti" w:hAnsi="Calibri"/>
          <w:lang w:val="en-GB"/>
        </w:rPr>
        <w:t>年</w:t>
      </w:r>
      <w:r w:rsidRPr="00A95B95">
        <w:rPr>
          <w:rFonts w:ascii="Calibri" w:eastAsia="STKaiti" w:hAnsi="Calibri"/>
          <w:lang w:val="en-GB"/>
        </w:rPr>
        <w:t>1</w:t>
      </w:r>
      <w:r w:rsidRPr="00A95B95">
        <w:rPr>
          <w:rFonts w:ascii="Calibri" w:eastAsia="STKaiti" w:hAnsi="Calibri"/>
          <w:lang w:val="en-GB"/>
        </w:rPr>
        <w:t>月</w:t>
      </w:r>
      <w:r w:rsidRPr="00A95B95">
        <w:rPr>
          <w:rFonts w:ascii="Calibri" w:eastAsia="STKaiti" w:hAnsi="Calibri"/>
          <w:lang w:val="en-GB"/>
        </w:rPr>
        <w:t>1</w:t>
      </w:r>
      <w:r w:rsidRPr="00A95B95">
        <w:rPr>
          <w:rFonts w:ascii="Calibri" w:eastAsia="STKaiti" w:hAnsi="Calibri"/>
          <w:lang w:val="en-GB"/>
        </w:rPr>
        <w:t>日</w:t>
      </w:r>
      <w:r w:rsidRPr="00A95B95">
        <w:rPr>
          <w:rFonts w:ascii="Calibri" w:eastAsia="STKaiti" w:hAnsi="Calibri" w:cstheme="minorHAnsi" w:hint="eastAsia"/>
          <w:lang w:val="en-GB"/>
        </w:rPr>
        <w:t>。</w:t>
      </w:r>
    </w:p>
    <w:p w14:paraId="02421BC3" w14:textId="53F50350" w:rsidR="00311014" w:rsidRPr="00A95B95" w:rsidRDefault="00366555" w:rsidP="0003112A">
      <w:pPr>
        <w:jc w:val="center"/>
        <w:rPr>
          <w:rFonts w:ascii="Calibri" w:hAnsi="Calibri"/>
          <w:lang w:val="en-GB"/>
        </w:rPr>
      </w:pPr>
      <w:r w:rsidRPr="00A95B95">
        <w:rPr>
          <w:rFonts w:ascii="Calibri" w:hAnsi="Calibri"/>
        </w:rPr>
        <w:t>______________</w:t>
      </w:r>
    </w:p>
    <w:sectPr w:rsidR="00311014" w:rsidRPr="00A95B95" w:rsidSect="003C5815">
      <w:footnotePr>
        <w:numRestart w:val="eachPage"/>
      </w:footnotePr>
      <w:type w:val="continuous"/>
      <w:pgSz w:w="11907" w:h="16834" w:code="9"/>
      <w:pgMar w:top="1418" w:right="1134" w:bottom="1418" w:left="1134" w:header="720" w:footer="720" w:gutter="0"/>
      <w:paperSrc w:first="15" w:other="15"/>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3" w:author="jc x" w:date="2024-12-01T14:07:00Z" w:initials="jx">
    <w:p w14:paraId="1F0EA8C3" w14:textId="02B71402" w:rsidR="004904E3" w:rsidRPr="004904E3" w:rsidRDefault="004904E3">
      <w:pPr>
        <w:pStyle w:val="CommentText"/>
        <w:rPr>
          <w:rFonts w:eastAsiaTheme="minorEastAsia"/>
          <w:lang w:eastAsia="zh-CN"/>
        </w:rPr>
      </w:pPr>
      <w:r>
        <w:rPr>
          <w:rStyle w:val="CommentReference"/>
        </w:rPr>
        <w:annotationRef/>
      </w:r>
      <w:r>
        <w:rPr>
          <w:rFonts w:eastAsiaTheme="minorEastAsia" w:hint="eastAsia"/>
          <w:lang w:eastAsia="zh-CN"/>
        </w:rPr>
        <w:t>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F0EA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39EC50" w16cex:dateUtc="2024-12-01T0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F0EA8C3" w16cid:durableId="5939EC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174F0" w14:textId="77777777" w:rsidR="00933854" w:rsidRDefault="00933854">
      <w:r>
        <w:separator/>
      </w:r>
    </w:p>
    <w:p w14:paraId="32CFD003" w14:textId="77777777" w:rsidR="00933854" w:rsidRDefault="00933854"/>
  </w:endnote>
  <w:endnote w:type="continuationSeparator" w:id="0">
    <w:p w14:paraId="6A5AC461" w14:textId="77777777" w:rsidR="00933854" w:rsidRDefault="00933854">
      <w:r>
        <w:continuationSeparator/>
      </w:r>
    </w:p>
    <w:p w14:paraId="372CB892" w14:textId="77777777" w:rsidR="00933854" w:rsidRDefault="009338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 w:name="ヒラギノ角ゴ Pro W3">
    <w:altName w:val="MS Gothic"/>
    <w:charset w:val="00"/>
    <w:family w:val="roman"/>
    <w:pitch w:val="default"/>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Calibri (西文正文)">
    <w:panose1 w:val="00000000000000000000"/>
    <w:charset w:val="86"/>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23330" w14:textId="77777777" w:rsidR="00A4131C" w:rsidRPr="00E32E4A" w:rsidRDefault="00A4131C" w:rsidP="00E32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DAAF8" w14:textId="1E8A041D" w:rsidR="00A4131C" w:rsidRPr="00D93AA3" w:rsidRDefault="00A4131C" w:rsidP="00D93AA3">
    <w:pPr>
      <w:pStyle w:val="FirstFooter"/>
      <w:ind w:left="-397" w:right="-397"/>
      <w:jc w:val="center"/>
      <w:rPr>
        <w:rFonts w:eastAsiaTheme="minorEastAsia"/>
        <w:color w:val="4F81BD" w:themeColor="accent1"/>
        <w:sz w:val="19"/>
        <w:szCs w:val="19"/>
        <w:lang w:eastAsia="zh-CN"/>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8B75D" w14:textId="77777777" w:rsidR="00A4131C" w:rsidRPr="00A45DD4" w:rsidRDefault="00A4131C" w:rsidP="00A413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2157C" w14:textId="77777777" w:rsidR="00A4131C" w:rsidRDefault="00A413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077A4" w14:textId="2679F37C" w:rsidR="00A4131C" w:rsidRPr="00A40B45" w:rsidRDefault="00A4131C" w:rsidP="00390886">
    <w:pPr>
      <w:pStyle w:val="Foote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60A26" w14:textId="77777777" w:rsidR="00A4131C" w:rsidRDefault="00A4131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C5F22" w14:textId="77777777" w:rsidR="00A33FBD" w:rsidRPr="00A45DD4" w:rsidRDefault="00A33FBD" w:rsidP="00A45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CD1C4" w14:textId="77777777" w:rsidR="00933854" w:rsidRDefault="00933854">
      <w:r>
        <w:separator/>
      </w:r>
    </w:p>
  </w:footnote>
  <w:footnote w:type="continuationSeparator" w:id="0">
    <w:p w14:paraId="24EA7340" w14:textId="77777777" w:rsidR="00933854" w:rsidRDefault="00933854">
      <w:r>
        <w:continuationSeparator/>
      </w:r>
    </w:p>
    <w:p w14:paraId="51541BFD" w14:textId="77777777" w:rsidR="00933854" w:rsidRDefault="00933854"/>
  </w:footnote>
  <w:footnote w:id="1">
    <w:p w14:paraId="649DD46A" w14:textId="77777777" w:rsidR="00A4131C" w:rsidRPr="008155B1" w:rsidRDefault="00A4131C" w:rsidP="00613EB9">
      <w:pPr>
        <w:pStyle w:val="FootnoteText"/>
        <w:rPr>
          <w:lang w:eastAsia="zh-CN"/>
        </w:rPr>
      </w:pPr>
      <w:r>
        <w:rPr>
          <w:rStyle w:val="FootnoteReference"/>
          <w:lang w:eastAsia="zh-CN"/>
        </w:rPr>
        <w:t>*</w:t>
      </w:r>
      <w:r>
        <w:rPr>
          <w:lang w:eastAsia="zh-CN"/>
        </w:rPr>
        <w:tab/>
      </w:r>
      <w:r w:rsidRPr="00990DC6">
        <w:rPr>
          <w:rFonts w:hint="eastAsia"/>
          <w:lang w:eastAsia="zh-CN"/>
        </w:rPr>
        <w:t>本《程序规则》</w:t>
      </w:r>
      <w:r>
        <w:rPr>
          <w:rFonts w:hint="eastAsia"/>
          <w:lang w:eastAsia="zh-CN"/>
        </w:rPr>
        <w:t>涉及</w:t>
      </w:r>
      <w:r w:rsidRPr="00990DC6">
        <w:rPr>
          <w:rFonts w:hint="eastAsia"/>
          <w:lang w:eastAsia="zh-CN"/>
        </w:rPr>
        <w:t>《无线电规则》第</w:t>
      </w:r>
      <w:r w:rsidRPr="00786359">
        <w:rPr>
          <w:rFonts w:hint="eastAsia"/>
          <w:b/>
          <w:bCs/>
          <w:lang w:eastAsia="zh-CN"/>
        </w:rPr>
        <w:t>9</w:t>
      </w:r>
      <w:r w:rsidRPr="00990DC6">
        <w:rPr>
          <w:rFonts w:hint="eastAsia"/>
          <w:lang w:eastAsia="zh-CN"/>
        </w:rPr>
        <w:t>和第</w:t>
      </w:r>
      <w:r w:rsidRPr="00786359">
        <w:rPr>
          <w:rFonts w:hint="eastAsia"/>
          <w:b/>
          <w:bCs/>
          <w:lang w:eastAsia="zh-CN"/>
        </w:rPr>
        <w:t>11</w:t>
      </w:r>
      <w:r w:rsidRPr="00990DC6">
        <w:rPr>
          <w:rFonts w:hint="eastAsia"/>
          <w:lang w:eastAsia="zh-CN"/>
        </w:rPr>
        <w:t>条，附录</w:t>
      </w:r>
      <w:r w:rsidRPr="00786359">
        <w:rPr>
          <w:rFonts w:hint="eastAsia"/>
          <w:b/>
          <w:bCs/>
          <w:lang w:eastAsia="zh-CN"/>
        </w:rPr>
        <w:t>30</w:t>
      </w:r>
      <w:r w:rsidRPr="00990DC6">
        <w:rPr>
          <w:rFonts w:hint="eastAsia"/>
          <w:lang w:eastAsia="zh-CN"/>
        </w:rPr>
        <w:t>和</w:t>
      </w:r>
      <w:r w:rsidRPr="00786359">
        <w:rPr>
          <w:rFonts w:hint="eastAsia"/>
          <w:b/>
          <w:bCs/>
          <w:lang w:eastAsia="zh-CN"/>
        </w:rPr>
        <w:t>30A</w:t>
      </w:r>
      <w:r w:rsidRPr="00990DC6">
        <w:rPr>
          <w:rFonts w:hint="eastAsia"/>
          <w:lang w:eastAsia="zh-CN"/>
        </w:rPr>
        <w:t>第</w:t>
      </w:r>
      <w:r w:rsidRPr="00990DC6">
        <w:rPr>
          <w:rFonts w:hint="eastAsia"/>
          <w:lang w:eastAsia="zh-CN"/>
        </w:rPr>
        <w:t>4</w:t>
      </w:r>
      <w:r w:rsidRPr="00990DC6">
        <w:rPr>
          <w:rFonts w:hint="eastAsia"/>
          <w:lang w:eastAsia="zh-CN"/>
        </w:rPr>
        <w:t>和第</w:t>
      </w:r>
      <w:r w:rsidRPr="00990DC6">
        <w:rPr>
          <w:rFonts w:hint="eastAsia"/>
          <w:lang w:eastAsia="zh-CN"/>
        </w:rPr>
        <w:t>5</w:t>
      </w:r>
      <w:r w:rsidRPr="00990DC6">
        <w:rPr>
          <w:rFonts w:hint="eastAsia"/>
          <w:lang w:eastAsia="zh-CN"/>
        </w:rPr>
        <w:t>条，以及附录</w:t>
      </w:r>
      <w:r w:rsidRPr="00786359">
        <w:rPr>
          <w:rFonts w:hint="eastAsia"/>
          <w:b/>
          <w:bCs/>
          <w:lang w:eastAsia="zh-CN"/>
        </w:rPr>
        <w:t>30B</w:t>
      </w:r>
      <w:r w:rsidRPr="00990DC6">
        <w:rPr>
          <w:rFonts w:hint="eastAsia"/>
          <w:lang w:eastAsia="zh-CN"/>
        </w:rPr>
        <w:t>第</w:t>
      </w:r>
      <w:r w:rsidRPr="00786359">
        <w:rPr>
          <w:rFonts w:hint="eastAsia"/>
          <w:b/>
          <w:bCs/>
          <w:lang w:eastAsia="zh-CN"/>
        </w:rPr>
        <w:t>6</w:t>
      </w:r>
      <w:r w:rsidRPr="00990DC6">
        <w:rPr>
          <w:rFonts w:hint="eastAsia"/>
          <w:lang w:eastAsia="zh-CN"/>
        </w:rPr>
        <w:t>和第</w:t>
      </w:r>
      <w:r w:rsidRPr="00786359">
        <w:rPr>
          <w:rFonts w:hint="eastAsia"/>
          <w:b/>
          <w:bCs/>
          <w:lang w:eastAsia="zh-CN"/>
        </w:rPr>
        <w:t>8</w:t>
      </w:r>
      <w:r w:rsidRPr="00990DC6">
        <w:rPr>
          <w:rFonts w:hint="eastAsia"/>
          <w:lang w:eastAsia="zh-CN"/>
        </w:rPr>
        <w:t>条。</w:t>
      </w:r>
    </w:p>
  </w:footnote>
  <w:footnote w:id="2">
    <w:p w14:paraId="31FDFA40" w14:textId="26F2CF78" w:rsidR="004C6598" w:rsidRDefault="004C6598">
      <w:pPr>
        <w:pStyle w:val="FootnoteText"/>
        <w:rPr>
          <w:lang w:eastAsia="zh-CN"/>
        </w:rPr>
      </w:pPr>
      <w:r>
        <w:rPr>
          <w:rStyle w:val="FootnoteReference"/>
        </w:rPr>
        <w:footnoteRef/>
      </w:r>
      <w:r>
        <w:rPr>
          <w:lang w:eastAsia="zh-CN"/>
        </w:rPr>
        <w:t xml:space="preserve"> </w:t>
      </w:r>
      <w:r w:rsidRPr="004C6598">
        <w:rPr>
          <w:rFonts w:hint="eastAsia"/>
          <w:lang w:eastAsia="zh-CN"/>
        </w:rPr>
        <w:t>另见</w:t>
      </w:r>
      <w:r>
        <w:rPr>
          <w:rFonts w:hint="eastAsia"/>
          <w:lang w:eastAsia="zh-CN"/>
        </w:rPr>
        <w:t>关于</w:t>
      </w:r>
      <w:r w:rsidRPr="004C6598">
        <w:rPr>
          <w:rFonts w:hint="eastAsia"/>
          <w:lang w:eastAsia="zh-CN"/>
        </w:rPr>
        <w:t>第</w:t>
      </w:r>
      <w:r w:rsidRPr="004C6598">
        <w:rPr>
          <w:rFonts w:hint="eastAsia"/>
          <w:b/>
          <w:bCs/>
          <w:lang w:eastAsia="zh-CN"/>
        </w:rPr>
        <w:t>9.36</w:t>
      </w:r>
      <w:r w:rsidRPr="004C6598">
        <w:rPr>
          <w:rFonts w:hint="eastAsia"/>
          <w:lang w:eastAsia="zh-CN"/>
        </w:rPr>
        <w:t>款的程序规则</w:t>
      </w:r>
      <w:r>
        <w:rPr>
          <w:rFonts w:hint="eastAsia"/>
          <w:lang w:eastAsia="zh-CN"/>
        </w:rPr>
        <w:t>附件</w:t>
      </w:r>
      <w:r w:rsidRPr="004C6598">
        <w:rPr>
          <w:rFonts w:hint="eastAsia"/>
          <w:lang w:eastAsia="zh-CN"/>
        </w:rPr>
        <w:t>。</w:t>
      </w:r>
    </w:p>
  </w:footnote>
  <w:footnote w:id="3">
    <w:p w14:paraId="0BB3A239" w14:textId="54D21E49" w:rsidR="004C6598" w:rsidRDefault="004C6598">
      <w:pPr>
        <w:pStyle w:val="FootnoteText"/>
        <w:rPr>
          <w:lang w:eastAsia="zh-CN"/>
        </w:rPr>
      </w:pPr>
      <w:r>
        <w:rPr>
          <w:rStyle w:val="FootnoteReference"/>
        </w:rPr>
        <w:footnoteRef/>
      </w:r>
      <w:r>
        <w:rPr>
          <w:lang w:eastAsia="zh-CN"/>
        </w:rPr>
        <w:t xml:space="preserve"> </w:t>
      </w:r>
      <w:r w:rsidRPr="004C6598">
        <w:rPr>
          <w:rFonts w:hint="eastAsia"/>
          <w:lang w:eastAsia="zh-CN"/>
        </w:rPr>
        <w:t>在此情况下，可理解为</w:t>
      </w:r>
      <w:r>
        <w:rPr>
          <w:rFonts w:hint="eastAsia"/>
          <w:lang w:eastAsia="zh-CN"/>
        </w:rPr>
        <w:t>，</w:t>
      </w:r>
      <w:r w:rsidRPr="004C6598">
        <w:rPr>
          <w:rFonts w:hint="eastAsia"/>
          <w:lang w:eastAsia="zh-CN"/>
        </w:rPr>
        <w:t>EESS</w:t>
      </w:r>
      <w:r w:rsidRPr="004C6598">
        <w:rPr>
          <w:rFonts w:hint="eastAsia"/>
          <w:lang w:eastAsia="zh-CN"/>
        </w:rPr>
        <w:t>（</w:t>
      </w:r>
      <w:r>
        <w:rPr>
          <w:rFonts w:hint="eastAsia"/>
          <w:lang w:eastAsia="zh-CN"/>
        </w:rPr>
        <w:t>有源</w:t>
      </w:r>
      <w:r w:rsidRPr="004C6598">
        <w:rPr>
          <w:rFonts w:hint="eastAsia"/>
          <w:lang w:eastAsia="zh-CN"/>
        </w:rPr>
        <w:t>）</w:t>
      </w:r>
      <w:r>
        <w:rPr>
          <w:rFonts w:hint="eastAsia"/>
          <w:lang w:eastAsia="zh-CN"/>
        </w:rPr>
        <w:t>中的</w:t>
      </w:r>
      <w:r w:rsidRPr="00C913BC">
        <w:rPr>
          <w:rFonts w:cs="Calibri"/>
          <w:sz w:val="22"/>
          <w:szCs w:val="22"/>
          <w:lang w:eastAsia="zh-CN"/>
        </w:rPr>
        <w:t>GSO</w:t>
      </w:r>
      <w:r w:rsidRPr="004C6598">
        <w:rPr>
          <w:rFonts w:hint="eastAsia"/>
          <w:lang w:eastAsia="zh-CN"/>
        </w:rPr>
        <w:t>空间</w:t>
      </w:r>
      <w:r>
        <w:rPr>
          <w:rFonts w:hint="eastAsia"/>
          <w:lang w:eastAsia="zh-CN"/>
        </w:rPr>
        <w:t>电台</w:t>
      </w:r>
      <w:r w:rsidRPr="004C6598">
        <w:rPr>
          <w:rFonts w:hint="eastAsia"/>
          <w:lang w:eastAsia="zh-CN"/>
        </w:rPr>
        <w:t>使用</w:t>
      </w:r>
      <w:r w:rsidRPr="004C6598">
        <w:rPr>
          <w:rFonts w:hint="eastAsia"/>
          <w:lang w:eastAsia="zh-CN"/>
        </w:rPr>
        <w:t>9 300-9 900 MHz</w:t>
      </w:r>
      <w:r w:rsidRPr="004C6598">
        <w:rPr>
          <w:rFonts w:hint="eastAsia"/>
          <w:lang w:eastAsia="zh-CN"/>
        </w:rPr>
        <w:t>频段</w:t>
      </w:r>
      <w:r>
        <w:rPr>
          <w:rFonts w:hint="eastAsia"/>
          <w:lang w:eastAsia="zh-CN"/>
        </w:rPr>
        <w:t>时</w:t>
      </w:r>
      <w:r w:rsidRPr="004C6598">
        <w:rPr>
          <w:rFonts w:hint="eastAsia"/>
          <w:lang w:eastAsia="zh-CN"/>
        </w:rPr>
        <w:t>也必须根据第</w:t>
      </w:r>
      <w:r w:rsidRPr="004C6598">
        <w:rPr>
          <w:rFonts w:hint="eastAsia"/>
          <w:b/>
          <w:bCs/>
          <w:lang w:eastAsia="zh-CN"/>
        </w:rPr>
        <w:t>9.7</w:t>
      </w:r>
      <w:r>
        <w:rPr>
          <w:rFonts w:hint="eastAsia"/>
          <w:lang w:eastAsia="zh-CN"/>
        </w:rPr>
        <w:t>款</w:t>
      </w:r>
      <w:r w:rsidRPr="004C6598">
        <w:rPr>
          <w:rFonts w:hint="eastAsia"/>
          <w:lang w:eastAsia="zh-CN"/>
        </w:rPr>
        <w:t>提交协调</w:t>
      </w:r>
      <w:r>
        <w:rPr>
          <w:rFonts w:hint="eastAsia"/>
          <w:lang w:eastAsia="zh-CN"/>
        </w:rPr>
        <w:t>请求</w:t>
      </w:r>
      <w:r w:rsidRPr="004C6598">
        <w:rPr>
          <w:rFonts w:hint="eastAsia"/>
          <w:lang w:eastAsia="zh-CN"/>
        </w:rPr>
        <w:t>。</w:t>
      </w:r>
    </w:p>
  </w:footnote>
  <w:footnote w:id="4">
    <w:p w14:paraId="66D080DF" w14:textId="77777777" w:rsidR="00A4131C" w:rsidRPr="008155B1" w:rsidRDefault="00A4131C" w:rsidP="00DF30DA">
      <w:pPr>
        <w:pStyle w:val="FootnoteText"/>
        <w:rPr>
          <w:lang w:eastAsia="zh-CN"/>
        </w:rPr>
      </w:pPr>
      <w:r>
        <w:rPr>
          <w:rStyle w:val="FootnoteReference"/>
          <w:lang w:eastAsia="zh-CN"/>
        </w:rPr>
        <w:t>*</w:t>
      </w:r>
      <w:r>
        <w:rPr>
          <w:lang w:eastAsia="zh-CN"/>
        </w:rPr>
        <w:tab/>
      </w:r>
      <w:r w:rsidRPr="00990DC6">
        <w:rPr>
          <w:rFonts w:hint="eastAsia"/>
          <w:lang w:eastAsia="zh-CN"/>
        </w:rPr>
        <w:t>本《程序规则》</w:t>
      </w:r>
      <w:r>
        <w:rPr>
          <w:rFonts w:hint="eastAsia"/>
          <w:lang w:eastAsia="zh-CN"/>
        </w:rPr>
        <w:t>涉及</w:t>
      </w:r>
      <w:r w:rsidRPr="00990DC6">
        <w:rPr>
          <w:rFonts w:hint="eastAsia"/>
          <w:lang w:eastAsia="zh-CN"/>
        </w:rPr>
        <w:t>《无线电规则》第</w:t>
      </w:r>
      <w:r w:rsidRPr="00786359">
        <w:rPr>
          <w:rFonts w:hint="eastAsia"/>
          <w:b/>
          <w:bCs/>
          <w:lang w:eastAsia="zh-CN"/>
        </w:rPr>
        <w:t>9</w:t>
      </w:r>
      <w:r w:rsidRPr="00990DC6">
        <w:rPr>
          <w:rFonts w:hint="eastAsia"/>
          <w:lang w:eastAsia="zh-CN"/>
        </w:rPr>
        <w:t>和第</w:t>
      </w:r>
      <w:r w:rsidRPr="00786359">
        <w:rPr>
          <w:rFonts w:hint="eastAsia"/>
          <w:b/>
          <w:bCs/>
          <w:lang w:eastAsia="zh-CN"/>
        </w:rPr>
        <w:t>11</w:t>
      </w:r>
      <w:r w:rsidRPr="00990DC6">
        <w:rPr>
          <w:rFonts w:hint="eastAsia"/>
          <w:lang w:eastAsia="zh-CN"/>
        </w:rPr>
        <w:t>条，附录</w:t>
      </w:r>
      <w:r w:rsidRPr="00786359">
        <w:rPr>
          <w:rFonts w:hint="eastAsia"/>
          <w:b/>
          <w:bCs/>
          <w:lang w:eastAsia="zh-CN"/>
        </w:rPr>
        <w:t>30</w:t>
      </w:r>
      <w:r w:rsidRPr="00990DC6">
        <w:rPr>
          <w:rFonts w:hint="eastAsia"/>
          <w:lang w:eastAsia="zh-CN"/>
        </w:rPr>
        <w:t>和</w:t>
      </w:r>
      <w:r w:rsidRPr="00786359">
        <w:rPr>
          <w:rFonts w:hint="eastAsia"/>
          <w:b/>
          <w:bCs/>
          <w:lang w:eastAsia="zh-CN"/>
        </w:rPr>
        <w:t>30A</w:t>
      </w:r>
      <w:r w:rsidRPr="00990DC6">
        <w:rPr>
          <w:rFonts w:hint="eastAsia"/>
          <w:lang w:eastAsia="zh-CN"/>
        </w:rPr>
        <w:t>第</w:t>
      </w:r>
      <w:r w:rsidRPr="00990DC6">
        <w:rPr>
          <w:rFonts w:hint="eastAsia"/>
          <w:lang w:eastAsia="zh-CN"/>
        </w:rPr>
        <w:t>4</w:t>
      </w:r>
      <w:r w:rsidRPr="00990DC6">
        <w:rPr>
          <w:rFonts w:hint="eastAsia"/>
          <w:lang w:eastAsia="zh-CN"/>
        </w:rPr>
        <w:t>和第</w:t>
      </w:r>
      <w:r w:rsidRPr="00990DC6">
        <w:rPr>
          <w:rFonts w:hint="eastAsia"/>
          <w:lang w:eastAsia="zh-CN"/>
        </w:rPr>
        <w:t>5</w:t>
      </w:r>
      <w:r w:rsidRPr="00990DC6">
        <w:rPr>
          <w:rFonts w:hint="eastAsia"/>
          <w:lang w:eastAsia="zh-CN"/>
        </w:rPr>
        <w:t>条，以及附录</w:t>
      </w:r>
      <w:r w:rsidRPr="00786359">
        <w:rPr>
          <w:rFonts w:hint="eastAsia"/>
          <w:b/>
          <w:bCs/>
          <w:lang w:eastAsia="zh-CN"/>
        </w:rPr>
        <w:t>30B</w:t>
      </w:r>
      <w:r w:rsidRPr="00990DC6">
        <w:rPr>
          <w:rFonts w:hint="eastAsia"/>
          <w:lang w:eastAsia="zh-CN"/>
        </w:rPr>
        <w:t>第</w:t>
      </w:r>
      <w:r w:rsidRPr="00786359">
        <w:rPr>
          <w:rFonts w:hint="eastAsia"/>
          <w:b/>
          <w:bCs/>
          <w:lang w:eastAsia="zh-CN"/>
        </w:rPr>
        <w:t>6</w:t>
      </w:r>
      <w:r w:rsidRPr="00990DC6">
        <w:rPr>
          <w:rFonts w:hint="eastAsia"/>
          <w:lang w:eastAsia="zh-CN"/>
        </w:rPr>
        <w:t>和第</w:t>
      </w:r>
      <w:r w:rsidRPr="00786359">
        <w:rPr>
          <w:rFonts w:hint="eastAsia"/>
          <w:b/>
          <w:bCs/>
          <w:lang w:eastAsia="zh-CN"/>
        </w:rPr>
        <w:t>8</w:t>
      </w:r>
      <w:r w:rsidRPr="00990DC6">
        <w:rPr>
          <w:rFonts w:hint="eastAsia"/>
          <w:lang w:eastAsia="zh-CN"/>
        </w:rPr>
        <w:t>条。</w:t>
      </w:r>
    </w:p>
  </w:footnote>
  <w:footnote w:id="5">
    <w:p w14:paraId="14733C63" w14:textId="77777777" w:rsidR="00A4131C" w:rsidRPr="008155B1" w:rsidRDefault="00A4131C" w:rsidP="00DF30DA">
      <w:pPr>
        <w:pStyle w:val="FootnoteText"/>
        <w:rPr>
          <w:lang w:eastAsia="zh-CN"/>
        </w:rPr>
      </w:pPr>
      <w:bookmarkStart w:id="179" w:name="lt_pId808"/>
      <w:r w:rsidRPr="00C42E6B">
        <w:rPr>
          <w:rStyle w:val="FootnoteReference"/>
          <w:lang w:eastAsia="zh-CN"/>
        </w:rPr>
        <w:t>*</w:t>
      </w:r>
      <w:r w:rsidRPr="00C42E6B">
        <w:rPr>
          <w:lang w:eastAsia="zh-CN"/>
        </w:rPr>
        <w:t xml:space="preserve"> </w:t>
      </w:r>
      <w:bookmarkEnd w:id="179"/>
      <w:r w:rsidRPr="00C42E6B">
        <w:rPr>
          <w:lang w:eastAsia="zh-CN"/>
        </w:rPr>
        <w:t>本《程序规则》指《无线电规则》第</w:t>
      </w:r>
      <w:r w:rsidRPr="00C42E6B">
        <w:rPr>
          <w:b/>
          <w:bCs/>
          <w:lang w:eastAsia="zh-CN"/>
        </w:rPr>
        <w:t>9</w:t>
      </w:r>
      <w:r w:rsidRPr="00C42E6B">
        <w:rPr>
          <w:lang w:eastAsia="zh-CN"/>
        </w:rPr>
        <w:t>和第</w:t>
      </w:r>
      <w:r w:rsidRPr="00C42E6B">
        <w:rPr>
          <w:b/>
          <w:bCs/>
          <w:lang w:eastAsia="zh-CN"/>
        </w:rPr>
        <w:t>11</w:t>
      </w:r>
      <w:r w:rsidRPr="00C42E6B">
        <w:rPr>
          <w:lang w:eastAsia="zh-CN"/>
        </w:rPr>
        <w:t>条，附录</w:t>
      </w:r>
      <w:r w:rsidRPr="00C42E6B">
        <w:rPr>
          <w:b/>
          <w:bCs/>
          <w:lang w:eastAsia="zh-CN"/>
        </w:rPr>
        <w:t>30</w:t>
      </w:r>
      <w:r w:rsidRPr="00C42E6B">
        <w:rPr>
          <w:lang w:eastAsia="zh-CN"/>
        </w:rPr>
        <w:t>和</w:t>
      </w:r>
      <w:r w:rsidRPr="00C42E6B">
        <w:rPr>
          <w:b/>
          <w:bCs/>
          <w:lang w:eastAsia="zh-CN"/>
        </w:rPr>
        <w:t>30A</w:t>
      </w:r>
      <w:r w:rsidRPr="00C42E6B">
        <w:rPr>
          <w:lang w:eastAsia="zh-CN"/>
        </w:rPr>
        <w:t>第</w:t>
      </w:r>
      <w:r w:rsidRPr="00C42E6B">
        <w:rPr>
          <w:lang w:eastAsia="zh-CN"/>
        </w:rPr>
        <w:t>4</w:t>
      </w:r>
      <w:r w:rsidRPr="00C42E6B">
        <w:rPr>
          <w:lang w:eastAsia="zh-CN"/>
        </w:rPr>
        <w:t>和第</w:t>
      </w:r>
      <w:r w:rsidRPr="00C42E6B">
        <w:rPr>
          <w:lang w:eastAsia="zh-CN"/>
        </w:rPr>
        <w:t>5</w:t>
      </w:r>
      <w:r w:rsidRPr="00C42E6B">
        <w:rPr>
          <w:lang w:eastAsia="zh-CN"/>
        </w:rPr>
        <w:t>条，以及附录</w:t>
      </w:r>
      <w:r w:rsidRPr="00C42E6B">
        <w:rPr>
          <w:b/>
          <w:bCs/>
          <w:lang w:eastAsia="zh-CN"/>
        </w:rPr>
        <w:t>30B</w:t>
      </w:r>
      <w:r w:rsidRPr="00C42E6B">
        <w:rPr>
          <w:lang w:eastAsia="zh-CN"/>
        </w:rPr>
        <w:t>第</w:t>
      </w:r>
      <w:r w:rsidRPr="00C42E6B">
        <w:rPr>
          <w:lang w:eastAsia="zh-CN"/>
        </w:rPr>
        <w:t>6</w:t>
      </w:r>
      <w:r w:rsidRPr="00C42E6B">
        <w:rPr>
          <w:lang w:eastAsia="zh-CN"/>
        </w:rPr>
        <w:t>和第</w:t>
      </w:r>
      <w:r w:rsidRPr="00C42E6B">
        <w:rPr>
          <w:lang w:eastAsia="zh-CN"/>
        </w:rPr>
        <w:t>8</w:t>
      </w:r>
      <w:r w:rsidRPr="00C42E6B">
        <w:rPr>
          <w:lang w:eastAsia="zh-CN"/>
        </w:rPr>
        <w:t>条。</w:t>
      </w:r>
    </w:p>
  </w:footnote>
  <w:footnote w:id="6">
    <w:p w14:paraId="584EF709" w14:textId="0439030B" w:rsidR="00A4131C" w:rsidRPr="001818D0" w:rsidRDefault="00A4131C" w:rsidP="00441E37">
      <w:pPr>
        <w:pStyle w:val="FootnoteText"/>
        <w:rPr>
          <w:lang w:eastAsia="zh-CN"/>
        </w:rPr>
      </w:pPr>
      <w:r w:rsidRPr="001B3BD2">
        <w:rPr>
          <w:rStyle w:val="FootnoteReference"/>
          <w:lang w:eastAsia="zh-CN"/>
        </w:rPr>
        <w:t>*</w:t>
      </w:r>
      <w:r w:rsidRPr="001B3BD2">
        <w:rPr>
          <w:lang w:eastAsia="zh-CN"/>
        </w:rPr>
        <w:t xml:space="preserve"> </w:t>
      </w:r>
      <w:r w:rsidRPr="001B3BD2">
        <w:rPr>
          <w:lang w:eastAsia="zh-CN"/>
        </w:rPr>
        <w:tab/>
      </w:r>
      <w:r w:rsidRPr="00B85EAC">
        <w:rPr>
          <w:rFonts w:hint="eastAsia"/>
          <w:b/>
          <w:bCs/>
          <w:lang w:eastAsia="zh-CN"/>
        </w:rPr>
        <w:t>注</w:t>
      </w:r>
      <w:r w:rsidRPr="001818D0">
        <w:rPr>
          <w:rFonts w:hint="eastAsia"/>
          <w:lang w:eastAsia="zh-CN"/>
        </w:rPr>
        <w:t>：</w:t>
      </w:r>
      <w:r w:rsidRPr="001818D0">
        <w:rPr>
          <w:lang w:eastAsia="zh-CN"/>
        </w:rPr>
        <w:t>WRC-15</w:t>
      </w:r>
      <w:r w:rsidRPr="001818D0">
        <w:rPr>
          <w:rFonts w:hint="eastAsia"/>
          <w:lang w:eastAsia="zh-CN"/>
        </w:rPr>
        <w:t>第</w:t>
      </w:r>
      <w:r w:rsidRPr="001818D0">
        <w:rPr>
          <w:rFonts w:hint="eastAsia"/>
          <w:lang w:eastAsia="zh-CN"/>
        </w:rPr>
        <w:t>8</w:t>
      </w:r>
      <w:r w:rsidRPr="001818D0">
        <w:rPr>
          <w:rFonts w:hint="eastAsia"/>
          <w:lang w:eastAsia="zh-CN"/>
        </w:rPr>
        <w:t>次全体会议期间就有关通知单</w:t>
      </w:r>
      <w:r>
        <w:rPr>
          <w:rFonts w:hint="eastAsia"/>
          <w:lang w:eastAsia="zh-CN"/>
        </w:rPr>
        <w:t>受理问题</w:t>
      </w:r>
      <w:r w:rsidRPr="001818D0">
        <w:rPr>
          <w:rFonts w:hint="eastAsia"/>
          <w:lang w:eastAsia="zh-CN"/>
        </w:rPr>
        <w:t>的</w:t>
      </w:r>
      <w:r w:rsidRPr="00A20D95">
        <w:rPr>
          <w:rFonts w:hint="eastAsia"/>
          <w:lang w:eastAsia="zh-CN"/>
        </w:rPr>
        <w:t>《程序规则》</w:t>
      </w:r>
      <w:r w:rsidRPr="001818D0">
        <w:rPr>
          <w:rFonts w:hint="eastAsia"/>
          <w:lang w:eastAsia="zh-CN"/>
        </w:rPr>
        <w:t>做出了决定（</w:t>
      </w:r>
      <w:r w:rsidRPr="001818D0">
        <w:rPr>
          <w:lang w:eastAsia="zh-CN"/>
        </w:rPr>
        <w:t>CMR15/505</w:t>
      </w:r>
      <w:r w:rsidRPr="001818D0">
        <w:rPr>
          <w:rFonts w:hint="eastAsia"/>
          <w:lang w:eastAsia="zh-CN"/>
        </w:rPr>
        <w:t>号文件第</w:t>
      </w:r>
      <w:r w:rsidRPr="001818D0">
        <w:rPr>
          <w:lang w:eastAsia="zh-CN"/>
        </w:rPr>
        <w:t>1.39</w:t>
      </w:r>
      <w:r w:rsidRPr="001818D0">
        <w:rPr>
          <w:rFonts w:hint="eastAsia"/>
          <w:lang w:eastAsia="zh-CN"/>
        </w:rPr>
        <w:t>至</w:t>
      </w:r>
      <w:r w:rsidRPr="001818D0">
        <w:rPr>
          <w:lang w:eastAsia="zh-CN"/>
        </w:rPr>
        <w:t>1.</w:t>
      </w:r>
      <w:r w:rsidRPr="001818D0">
        <w:rPr>
          <w:rFonts w:hint="eastAsia"/>
          <w:lang w:eastAsia="zh-CN"/>
        </w:rPr>
        <w:t>42</w:t>
      </w:r>
      <w:r w:rsidRPr="001818D0">
        <w:rPr>
          <w:rFonts w:hint="eastAsia"/>
          <w:lang w:eastAsia="zh-CN"/>
        </w:rPr>
        <w:t>段），并批准了有关</w:t>
      </w:r>
      <w:r w:rsidRPr="001818D0">
        <w:rPr>
          <w:lang w:eastAsia="zh-CN"/>
        </w:rPr>
        <w:t>4(Add2)(Rev1)</w:t>
      </w:r>
      <w:r w:rsidRPr="001818D0">
        <w:rPr>
          <w:rFonts w:hint="eastAsia"/>
          <w:lang w:eastAsia="zh-CN"/>
        </w:rPr>
        <w:t>号文件第</w:t>
      </w:r>
      <w:r w:rsidRPr="001818D0">
        <w:rPr>
          <w:lang w:eastAsia="zh-CN"/>
        </w:rPr>
        <w:t>3.2.2.4.1</w:t>
      </w:r>
      <w:r w:rsidRPr="001818D0">
        <w:rPr>
          <w:rFonts w:hint="eastAsia"/>
          <w:lang w:eastAsia="zh-CN"/>
        </w:rPr>
        <w:t>节的</w:t>
      </w:r>
      <w:r w:rsidRPr="001818D0">
        <w:rPr>
          <w:lang w:eastAsia="zh-CN"/>
        </w:rPr>
        <w:t>CMR15/416</w:t>
      </w:r>
      <w:r w:rsidRPr="001818D0">
        <w:rPr>
          <w:rFonts w:hint="eastAsia"/>
          <w:lang w:eastAsia="zh-CN"/>
        </w:rPr>
        <w:t>号文件，具体如下：</w:t>
      </w:r>
    </w:p>
    <w:p w14:paraId="6867F4B3" w14:textId="77777777" w:rsidR="00A4131C" w:rsidRPr="001B3BD2" w:rsidRDefault="00A4131C" w:rsidP="00441E37">
      <w:pPr>
        <w:pStyle w:val="FootnoteText"/>
        <w:tabs>
          <w:tab w:val="left" w:pos="567"/>
        </w:tabs>
        <w:ind w:left="567" w:hanging="567"/>
        <w:rPr>
          <w:rFonts w:eastAsia="STKaiti"/>
          <w:lang w:eastAsia="zh-CN"/>
        </w:rPr>
      </w:pPr>
      <w:r w:rsidRPr="001B3BD2">
        <w:rPr>
          <w:rFonts w:ascii="SimSun" w:hAnsi="SimSun"/>
          <w:lang w:eastAsia="zh-CN"/>
        </w:rPr>
        <w:t>“</w:t>
      </w:r>
      <w:r w:rsidRPr="001B3BD2">
        <w:rPr>
          <w:rFonts w:eastAsia="STKaiti"/>
          <w:lang w:eastAsia="zh-CN"/>
        </w:rPr>
        <w:t>为按照第</w:t>
      </w:r>
      <w:r w:rsidRPr="001B3BD2">
        <w:rPr>
          <w:rFonts w:eastAsia="STKaiti"/>
          <w:b/>
          <w:bCs/>
          <w:lang w:eastAsia="zh-CN"/>
        </w:rPr>
        <w:t>9.30</w:t>
      </w:r>
      <w:r w:rsidRPr="001B3BD2">
        <w:rPr>
          <w:rFonts w:eastAsia="STKaiti"/>
          <w:lang w:eastAsia="zh-CN"/>
        </w:rPr>
        <w:t>款提交有关</w:t>
      </w:r>
      <w:r w:rsidRPr="001B3BD2">
        <w:rPr>
          <w:rFonts w:eastAsia="STKaiti"/>
          <w:lang w:eastAsia="zh-CN"/>
        </w:rPr>
        <w:t>non-GSO</w:t>
      </w:r>
      <w:r w:rsidRPr="001B3BD2">
        <w:rPr>
          <w:rFonts w:eastAsia="STKaiti"/>
          <w:lang w:eastAsia="zh-CN"/>
        </w:rPr>
        <w:t>卫星网络或系统的协调请求，通知单只在以下情况下得到受理：</w:t>
      </w:r>
    </w:p>
    <w:p w14:paraId="77236E76" w14:textId="77777777" w:rsidR="00A4131C" w:rsidRPr="00E6798F" w:rsidRDefault="00A4131C" w:rsidP="00441E37">
      <w:pPr>
        <w:pStyle w:val="FootnoteText"/>
        <w:tabs>
          <w:tab w:val="left" w:pos="851"/>
          <w:tab w:val="left" w:pos="1843"/>
        </w:tabs>
        <w:ind w:left="851" w:hanging="425"/>
        <w:rPr>
          <w:lang w:eastAsia="zh-CN"/>
        </w:rPr>
      </w:pPr>
      <w:r w:rsidRPr="007705B6">
        <w:rPr>
          <w:lang w:eastAsia="zh-CN"/>
        </w:rPr>
        <w:t>i)</w:t>
      </w:r>
      <w:r w:rsidRPr="00E6798F">
        <w:rPr>
          <w:lang w:eastAsia="zh-CN"/>
        </w:rPr>
        <w:tab/>
      </w:r>
      <w:r w:rsidRPr="00E6798F">
        <w:rPr>
          <w:rFonts w:eastAsia="STKaiti"/>
          <w:lang w:eastAsia="zh-CN"/>
        </w:rPr>
        <w:t>具有一（或多）组轨道特性和倾角值且所有频率指配将同步操作的卫星系统；及</w:t>
      </w:r>
    </w:p>
    <w:p w14:paraId="2551933D" w14:textId="77777777" w:rsidR="00A4131C" w:rsidRPr="00E27CF6" w:rsidRDefault="00A4131C" w:rsidP="00441E37">
      <w:pPr>
        <w:pStyle w:val="FootnoteText"/>
        <w:tabs>
          <w:tab w:val="left" w:pos="854"/>
          <w:tab w:val="left" w:pos="1843"/>
        </w:tabs>
        <w:ind w:left="406" w:firstLine="20"/>
        <w:rPr>
          <w:lang w:eastAsia="zh-CN"/>
        </w:rPr>
      </w:pPr>
      <w:r w:rsidRPr="007705B6">
        <w:rPr>
          <w:lang w:eastAsia="zh-CN"/>
        </w:rPr>
        <w:t>ii)</w:t>
      </w:r>
      <w:r w:rsidRPr="00E6798F">
        <w:rPr>
          <w:lang w:eastAsia="zh-CN"/>
        </w:rPr>
        <w:tab/>
      </w:r>
      <w:r w:rsidRPr="001B3BD2">
        <w:rPr>
          <w:rFonts w:eastAsia="STKaiti"/>
          <w:lang w:eastAsia="zh-CN"/>
        </w:rPr>
        <w:t>具有多组轨道特性和倾角值，但明确说明轨道特性不同子集将相互排斥（即卫星系统的频率指配将在卫星系统通知并最迟在登记阶段确定的轨道参数子集之一的基础上操作）的卫星系统。</w:t>
      </w:r>
      <w:r>
        <w:rPr>
          <w:rFonts w:eastAsia="STKaiti" w:hint="eastAsia"/>
          <w:lang w:eastAsia="zh-CN"/>
        </w:rPr>
        <w:t>”</w:t>
      </w:r>
    </w:p>
  </w:footnote>
  <w:footnote w:id="7">
    <w:p w14:paraId="458A5411" w14:textId="77777777" w:rsidR="00A4131C" w:rsidRPr="00E07B66" w:rsidRDefault="00A4131C" w:rsidP="00441E37">
      <w:pPr>
        <w:pStyle w:val="FootnoteText"/>
        <w:rPr>
          <w:lang w:eastAsia="zh-CN"/>
        </w:rPr>
      </w:pPr>
      <w:r>
        <w:rPr>
          <w:rStyle w:val="FootnoteReference"/>
          <w:lang w:eastAsia="zh-CN"/>
        </w:rPr>
        <w:t>1</w:t>
      </w:r>
      <w:r w:rsidRPr="00BA20FD">
        <w:rPr>
          <w:rFonts w:asciiTheme="minorHAnsi" w:hAnsiTheme="minorHAnsi" w:cstheme="minorHAnsi"/>
          <w:lang w:eastAsia="zh-CN"/>
        </w:rPr>
        <w:t xml:space="preserve"> </w:t>
      </w:r>
      <w:r w:rsidRPr="00BA20FD">
        <w:rPr>
          <w:rFonts w:asciiTheme="minorHAnsi" w:hAnsiTheme="minorHAnsi" w:cstheme="minorHAnsi"/>
          <w:lang w:eastAsia="zh-CN"/>
        </w:rPr>
        <w:tab/>
      </w:r>
      <w:r w:rsidRPr="00951D44">
        <w:rPr>
          <w:rFonts w:ascii="SimSun" w:hAnsi="SimSun" w:cs="SimSun" w:hint="eastAsia"/>
          <w:lang w:eastAsia="zh-CN"/>
        </w:rPr>
        <w:t>根据附录</w:t>
      </w:r>
      <w:r w:rsidRPr="00951D44">
        <w:rPr>
          <w:b/>
          <w:lang w:eastAsia="zh-CN"/>
        </w:rPr>
        <w:t>30</w:t>
      </w:r>
      <w:r w:rsidRPr="00951D44">
        <w:rPr>
          <w:rFonts w:ascii="SimSun" w:hAnsi="SimSun" w:cs="SimSun" w:hint="eastAsia"/>
          <w:lang w:eastAsia="zh-CN"/>
        </w:rPr>
        <w:t>和</w:t>
      </w:r>
      <w:r w:rsidRPr="00951D44">
        <w:rPr>
          <w:b/>
          <w:lang w:eastAsia="zh-CN"/>
        </w:rPr>
        <w:t>30A</w:t>
      </w:r>
      <w:r w:rsidRPr="00951D44">
        <w:rPr>
          <w:rFonts w:ascii="SimSun" w:hAnsi="SimSun" w:cs="SimSun" w:hint="eastAsia"/>
          <w:lang w:eastAsia="zh-CN"/>
        </w:rPr>
        <w:t>第</w:t>
      </w:r>
      <w:r w:rsidRPr="00951D44">
        <w:rPr>
          <w:rFonts w:hint="eastAsia"/>
          <w:lang w:eastAsia="zh-CN"/>
        </w:rPr>
        <w:t>4</w:t>
      </w:r>
      <w:r w:rsidRPr="00951D44">
        <w:rPr>
          <w:rFonts w:ascii="SimSun" w:hAnsi="SimSun" w:cs="SimSun" w:hint="eastAsia"/>
          <w:lang w:eastAsia="zh-CN"/>
        </w:rPr>
        <w:t>条第</w:t>
      </w:r>
      <w:r w:rsidRPr="00951D44">
        <w:rPr>
          <w:lang w:eastAsia="zh-CN"/>
        </w:rPr>
        <w:t>4.1.7</w:t>
      </w:r>
      <w:r w:rsidRPr="00951D44">
        <w:rPr>
          <w:rFonts w:ascii="SimSun" w:hAnsi="SimSun" w:cs="SimSun" w:hint="eastAsia"/>
          <w:lang w:eastAsia="zh-CN"/>
        </w:rPr>
        <w:t>、</w:t>
      </w:r>
      <w:r w:rsidRPr="00951D44">
        <w:rPr>
          <w:lang w:eastAsia="zh-CN"/>
        </w:rPr>
        <w:t>4.1.9</w:t>
      </w:r>
      <w:r w:rsidRPr="00951D44">
        <w:rPr>
          <w:rFonts w:ascii="SimSun" w:hAnsi="SimSun" w:cs="SimSun" w:hint="eastAsia"/>
          <w:lang w:eastAsia="zh-CN"/>
        </w:rPr>
        <w:t>、</w:t>
      </w:r>
      <w:r w:rsidRPr="00951D44">
        <w:rPr>
          <w:lang w:eastAsia="zh-CN"/>
        </w:rPr>
        <w:t>4.1.10</w:t>
      </w:r>
      <w:r w:rsidRPr="00951D44">
        <w:rPr>
          <w:rFonts w:ascii="SimSun" w:hAnsi="SimSun" w:cs="SimSun" w:hint="eastAsia"/>
          <w:lang w:eastAsia="zh-CN"/>
        </w:rPr>
        <w:t>段对</w:t>
      </w:r>
      <w:r w:rsidRPr="00951D44">
        <w:rPr>
          <w:rFonts w:hint="eastAsia"/>
          <w:lang w:eastAsia="zh-CN"/>
        </w:rPr>
        <w:t>1</w:t>
      </w:r>
      <w:r w:rsidRPr="00951D44">
        <w:rPr>
          <w:rFonts w:ascii="SimSun" w:hAnsi="SimSun" w:cs="SimSun" w:hint="eastAsia"/>
          <w:lang w:eastAsia="zh-CN"/>
        </w:rPr>
        <w:t>区和</w:t>
      </w:r>
      <w:r w:rsidRPr="00951D44">
        <w:rPr>
          <w:rFonts w:hint="eastAsia"/>
          <w:lang w:eastAsia="zh-CN"/>
        </w:rPr>
        <w:t>3</w:t>
      </w:r>
      <w:r w:rsidRPr="00951D44">
        <w:rPr>
          <w:rFonts w:ascii="SimSun" w:hAnsi="SimSun" w:cs="SimSun" w:hint="eastAsia"/>
          <w:lang w:eastAsia="zh-CN"/>
        </w:rPr>
        <w:t>区这两个附录第</w:t>
      </w:r>
      <w:r w:rsidRPr="00951D44">
        <w:rPr>
          <w:rFonts w:hint="eastAsia"/>
          <w:lang w:eastAsia="zh-CN"/>
        </w:rPr>
        <w:t>4</w:t>
      </w:r>
      <w:r w:rsidRPr="00951D44">
        <w:rPr>
          <w:rFonts w:ascii="SimSun" w:hAnsi="SimSun" w:cs="SimSun" w:hint="eastAsia"/>
          <w:lang w:eastAsia="zh-CN"/>
        </w:rPr>
        <w:t>条的附加适用以及第</w:t>
      </w:r>
      <w:r w:rsidRPr="00951D44">
        <w:rPr>
          <w:rFonts w:hint="eastAsia"/>
          <w:lang w:eastAsia="zh-CN"/>
        </w:rPr>
        <w:t>2</w:t>
      </w:r>
      <w:r w:rsidRPr="00951D44">
        <w:rPr>
          <w:lang w:eastAsia="zh-CN"/>
        </w:rPr>
        <w:t>A</w:t>
      </w:r>
      <w:r w:rsidRPr="00951D44">
        <w:rPr>
          <w:rFonts w:ascii="SimSun" w:hAnsi="SimSun" w:cs="SimSun" w:hint="eastAsia"/>
          <w:lang w:eastAsia="zh-CN"/>
        </w:rPr>
        <w:t>条的保护带使用提出的意见除外。</w:t>
      </w:r>
    </w:p>
  </w:footnote>
  <w:footnote w:id="8">
    <w:p w14:paraId="66C7DFE6" w14:textId="77777777" w:rsidR="00A4131C" w:rsidRPr="008155B1" w:rsidRDefault="00A4131C" w:rsidP="00441E37">
      <w:pPr>
        <w:pStyle w:val="FootnoteText"/>
        <w:rPr>
          <w:lang w:eastAsia="zh-CN"/>
        </w:rPr>
      </w:pPr>
      <w:r>
        <w:rPr>
          <w:rStyle w:val="FootnoteReference"/>
          <w:lang w:eastAsia="zh-CN"/>
        </w:rPr>
        <w:t>*</w:t>
      </w:r>
      <w:r>
        <w:rPr>
          <w:lang w:eastAsia="zh-CN"/>
        </w:rPr>
        <w:tab/>
      </w:r>
      <w:r w:rsidRPr="00990DC6">
        <w:rPr>
          <w:rFonts w:hint="eastAsia"/>
          <w:lang w:eastAsia="zh-CN"/>
        </w:rPr>
        <w:t>本</w:t>
      </w:r>
      <w:r w:rsidRPr="001F2E12">
        <w:rPr>
          <w:rFonts w:hint="eastAsia"/>
          <w:lang w:eastAsia="zh-CN"/>
        </w:rPr>
        <w:t>《</w:t>
      </w:r>
      <w:r w:rsidRPr="00990DC6">
        <w:rPr>
          <w:rFonts w:hint="eastAsia"/>
          <w:lang w:eastAsia="zh-CN"/>
        </w:rPr>
        <w:t>程序规则》</w:t>
      </w:r>
      <w:r>
        <w:rPr>
          <w:rFonts w:hint="eastAsia"/>
          <w:lang w:eastAsia="zh-CN"/>
        </w:rPr>
        <w:t>涉及</w:t>
      </w:r>
      <w:r w:rsidRPr="00990DC6">
        <w:rPr>
          <w:rFonts w:hint="eastAsia"/>
          <w:lang w:eastAsia="zh-CN"/>
        </w:rPr>
        <w:t>《无线电规则》第</w:t>
      </w:r>
      <w:r w:rsidRPr="00786359">
        <w:rPr>
          <w:rFonts w:hint="eastAsia"/>
          <w:b/>
          <w:bCs/>
          <w:lang w:eastAsia="zh-CN"/>
        </w:rPr>
        <w:t>9</w:t>
      </w:r>
      <w:r w:rsidRPr="00990DC6">
        <w:rPr>
          <w:rFonts w:hint="eastAsia"/>
          <w:lang w:eastAsia="zh-CN"/>
        </w:rPr>
        <w:t>和第</w:t>
      </w:r>
      <w:r w:rsidRPr="00786359">
        <w:rPr>
          <w:rFonts w:hint="eastAsia"/>
          <w:b/>
          <w:bCs/>
          <w:lang w:eastAsia="zh-CN"/>
        </w:rPr>
        <w:t>11</w:t>
      </w:r>
      <w:r w:rsidRPr="00990DC6">
        <w:rPr>
          <w:rFonts w:hint="eastAsia"/>
          <w:lang w:eastAsia="zh-CN"/>
        </w:rPr>
        <w:t>条，附录</w:t>
      </w:r>
      <w:r w:rsidRPr="00786359">
        <w:rPr>
          <w:rFonts w:hint="eastAsia"/>
          <w:b/>
          <w:bCs/>
          <w:lang w:eastAsia="zh-CN"/>
        </w:rPr>
        <w:t>30</w:t>
      </w:r>
      <w:r w:rsidRPr="00990DC6">
        <w:rPr>
          <w:rFonts w:hint="eastAsia"/>
          <w:lang w:eastAsia="zh-CN"/>
        </w:rPr>
        <w:t>和</w:t>
      </w:r>
      <w:r w:rsidRPr="00786359">
        <w:rPr>
          <w:rFonts w:hint="eastAsia"/>
          <w:b/>
          <w:bCs/>
          <w:lang w:eastAsia="zh-CN"/>
        </w:rPr>
        <w:t>30A</w:t>
      </w:r>
      <w:r w:rsidRPr="00990DC6">
        <w:rPr>
          <w:rFonts w:hint="eastAsia"/>
          <w:lang w:eastAsia="zh-CN"/>
        </w:rPr>
        <w:t>第</w:t>
      </w:r>
      <w:r w:rsidRPr="00990DC6">
        <w:rPr>
          <w:rFonts w:hint="eastAsia"/>
          <w:lang w:eastAsia="zh-CN"/>
        </w:rPr>
        <w:t>4</w:t>
      </w:r>
      <w:r w:rsidRPr="00990DC6">
        <w:rPr>
          <w:rFonts w:hint="eastAsia"/>
          <w:lang w:eastAsia="zh-CN"/>
        </w:rPr>
        <w:t>和第</w:t>
      </w:r>
      <w:r w:rsidRPr="00990DC6">
        <w:rPr>
          <w:rFonts w:hint="eastAsia"/>
          <w:lang w:eastAsia="zh-CN"/>
        </w:rPr>
        <w:t>5</w:t>
      </w:r>
      <w:r w:rsidRPr="00990DC6">
        <w:rPr>
          <w:rFonts w:hint="eastAsia"/>
          <w:lang w:eastAsia="zh-CN"/>
        </w:rPr>
        <w:t>条，以及附录</w:t>
      </w:r>
      <w:r w:rsidRPr="00786359">
        <w:rPr>
          <w:rFonts w:hint="eastAsia"/>
          <w:b/>
          <w:bCs/>
          <w:lang w:eastAsia="zh-CN"/>
        </w:rPr>
        <w:t>30B</w:t>
      </w:r>
      <w:r w:rsidRPr="00990DC6">
        <w:rPr>
          <w:rFonts w:hint="eastAsia"/>
          <w:lang w:eastAsia="zh-CN"/>
        </w:rPr>
        <w:t>第</w:t>
      </w:r>
      <w:r w:rsidRPr="00786359">
        <w:rPr>
          <w:rFonts w:hint="eastAsia"/>
          <w:b/>
          <w:bCs/>
          <w:lang w:eastAsia="zh-CN"/>
        </w:rPr>
        <w:t>6</w:t>
      </w:r>
      <w:r w:rsidRPr="00990DC6">
        <w:rPr>
          <w:rFonts w:hint="eastAsia"/>
          <w:lang w:eastAsia="zh-CN"/>
        </w:rPr>
        <w:t>和第</w:t>
      </w:r>
      <w:r w:rsidRPr="00786359">
        <w:rPr>
          <w:rFonts w:hint="eastAsia"/>
          <w:b/>
          <w:bCs/>
          <w:lang w:eastAsia="zh-CN"/>
        </w:rPr>
        <w:t>8</w:t>
      </w:r>
      <w:r w:rsidRPr="00990DC6">
        <w:rPr>
          <w:rFonts w:hint="eastAsia"/>
          <w:lang w:eastAsia="zh-CN"/>
        </w:rPr>
        <w:t>条。</w:t>
      </w:r>
    </w:p>
  </w:footnote>
  <w:footnote w:id="9">
    <w:p w14:paraId="1CE55E96" w14:textId="77777777" w:rsidR="00A4131C" w:rsidRPr="00D67B2E" w:rsidRDefault="00A4131C" w:rsidP="00441E37">
      <w:pPr>
        <w:pStyle w:val="FootnoteText"/>
        <w:rPr>
          <w:lang w:eastAsia="zh-CN"/>
        </w:rPr>
      </w:pPr>
      <w:r>
        <w:rPr>
          <w:rStyle w:val="FootnoteReference"/>
          <w:lang w:eastAsia="zh-CN"/>
        </w:rPr>
        <w:t>2</w:t>
      </w:r>
      <w:r>
        <w:rPr>
          <w:lang w:eastAsia="zh-CN"/>
        </w:rPr>
        <w:tab/>
      </w:r>
      <w:r>
        <w:rPr>
          <w:rFonts w:hint="eastAsia"/>
          <w:lang w:eastAsia="zh-CN"/>
        </w:rPr>
        <w:t>“</w:t>
      </w:r>
      <w:r>
        <w:rPr>
          <w:lang w:eastAsia="zh-CN"/>
        </w:rPr>
        <w:t>2D</w:t>
      </w:r>
      <w:r>
        <w:rPr>
          <w:rFonts w:hint="eastAsia"/>
          <w:lang w:eastAsia="zh-CN"/>
        </w:rPr>
        <w:t>日期”是按照附录</w:t>
      </w:r>
      <w:r w:rsidRPr="00CA2FBA">
        <w:rPr>
          <w:lang w:eastAsia="zh-CN"/>
        </w:rPr>
        <w:t>5</w:t>
      </w:r>
      <w:r>
        <w:rPr>
          <w:rFonts w:hint="eastAsia"/>
          <w:lang w:eastAsia="zh-CN"/>
        </w:rPr>
        <w:t>第</w:t>
      </w:r>
      <w:r>
        <w:rPr>
          <w:lang w:eastAsia="zh-CN"/>
        </w:rPr>
        <w:t>1</w:t>
      </w:r>
      <w:r w:rsidRPr="00CC5114">
        <w:rPr>
          <w:i/>
          <w:iCs/>
          <w:lang w:eastAsia="zh-CN"/>
        </w:rPr>
        <w:t>e</w:t>
      </w:r>
      <w:r w:rsidRPr="00CC5114">
        <w:rPr>
          <w:rFonts w:hint="eastAsia"/>
          <w:i/>
          <w:iCs/>
          <w:lang w:eastAsia="zh-CN"/>
        </w:rPr>
        <w:t>)</w:t>
      </w:r>
      <w:r>
        <w:rPr>
          <w:rFonts w:hint="eastAsia"/>
          <w:lang w:eastAsia="zh-CN"/>
        </w:rPr>
        <w:t>节的规定开始考虑一个指配的时间。</w:t>
      </w:r>
    </w:p>
  </w:footnote>
  <w:footnote w:id="10">
    <w:p w14:paraId="266A66C7" w14:textId="77777777" w:rsidR="00A4131C" w:rsidRPr="00D67B2E" w:rsidRDefault="00A4131C" w:rsidP="00441E37">
      <w:pPr>
        <w:pStyle w:val="FootnoteText"/>
        <w:rPr>
          <w:lang w:eastAsia="zh-CN"/>
        </w:rPr>
      </w:pPr>
      <w:r>
        <w:rPr>
          <w:rStyle w:val="FootnoteReference"/>
          <w:lang w:eastAsia="zh-CN"/>
        </w:rPr>
        <w:t>3</w:t>
      </w:r>
      <w:r>
        <w:rPr>
          <w:color w:val="000000"/>
          <w:lang w:eastAsia="zh-CN"/>
        </w:rPr>
        <w:tab/>
      </w:r>
      <w:r>
        <w:rPr>
          <w:lang w:eastAsia="zh-CN"/>
        </w:rPr>
        <w:t>D1</w:t>
      </w:r>
      <w:r>
        <w:rPr>
          <w:rFonts w:hint="eastAsia"/>
          <w:lang w:eastAsia="zh-CN"/>
        </w:rPr>
        <w:t>是经修改的网络原来的“</w:t>
      </w:r>
      <w:r>
        <w:rPr>
          <w:lang w:eastAsia="zh-CN"/>
        </w:rPr>
        <w:t>2D</w:t>
      </w:r>
      <w:r>
        <w:rPr>
          <w:rFonts w:hint="eastAsia"/>
          <w:lang w:eastAsia="zh-CN"/>
        </w:rPr>
        <w:t>日期”。</w:t>
      </w:r>
    </w:p>
  </w:footnote>
  <w:footnote w:id="11">
    <w:p w14:paraId="5AF5A24E" w14:textId="77777777" w:rsidR="00A4131C" w:rsidRPr="00D67B2E" w:rsidRDefault="00A4131C" w:rsidP="00441E37">
      <w:pPr>
        <w:pStyle w:val="FootnoteText"/>
        <w:rPr>
          <w:lang w:eastAsia="zh-CN"/>
        </w:rPr>
      </w:pPr>
      <w:r>
        <w:rPr>
          <w:rStyle w:val="FootnoteReference"/>
          <w:lang w:eastAsia="zh-CN"/>
        </w:rPr>
        <w:t>4</w:t>
      </w:r>
      <w:r>
        <w:rPr>
          <w:rStyle w:val="FootnoteReference"/>
          <w:lang w:eastAsia="zh-CN"/>
        </w:rPr>
        <w:tab/>
      </w:r>
      <w:r>
        <w:rPr>
          <w:lang w:eastAsia="zh-CN"/>
        </w:rPr>
        <w:t>D2</w:t>
      </w:r>
      <w:r>
        <w:rPr>
          <w:rFonts w:hint="eastAsia"/>
          <w:lang w:eastAsia="zh-CN"/>
        </w:rPr>
        <w:t>是修改资料的收到日期。关于收到日期，见涉及能否受理的程序规则。</w:t>
      </w:r>
    </w:p>
  </w:footnote>
  <w:footnote w:id="12">
    <w:p w14:paraId="05FACEDC" w14:textId="05E844EB" w:rsidR="00A4131C" w:rsidRPr="008155B1" w:rsidRDefault="00A4131C" w:rsidP="001C6B60">
      <w:pPr>
        <w:pStyle w:val="FootnoteText"/>
        <w:rPr>
          <w:lang w:eastAsia="zh-CN"/>
        </w:rPr>
      </w:pPr>
      <w:r>
        <w:rPr>
          <w:rStyle w:val="FootnoteReference"/>
          <w:lang w:eastAsia="zh-CN"/>
        </w:rPr>
        <w:t>*</w:t>
      </w:r>
      <w:r w:rsidRPr="0026753A">
        <w:rPr>
          <w:rFonts w:hint="eastAsia"/>
          <w:lang w:eastAsia="zh-CN"/>
        </w:rPr>
        <w:t>本</w:t>
      </w:r>
      <w:r w:rsidR="001F2E12">
        <w:rPr>
          <w:rFonts w:hint="eastAsia"/>
          <w:lang w:eastAsia="zh-CN"/>
        </w:rPr>
        <w:t>《</w:t>
      </w:r>
      <w:r w:rsidRPr="0026753A">
        <w:rPr>
          <w:rFonts w:hint="eastAsia"/>
          <w:lang w:eastAsia="zh-CN"/>
        </w:rPr>
        <w:t>程序规则</w:t>
      </w:r>
      <w:r w:rsidR="001F2E12">
        <w:rPr>
          <w:rFonts w:hint="eastAsia"/>
          <w:lang w:eastAsia="zh-CN"/>
        </w:rPr>
        <w:t>》</w:t>
      </w:r>
      <w:r>
        <w:rPr>
          <w:rFonts w:hint="eastAsia"/>
          <w:lang w:eastAsia="zh-CN"/>
        </w:rPr>
        <w:t>参考</w:t>
      </w:r>
      <w:r w:rsidRPr="0026753A">
        <w:rPr>
          <w:rFonts w:hint="eastAsia"/>
          <w:lang w:eastAsia="zh-CN"/>
        </w:rPr>
        <w:t>《无线电规则》第</w:t>
      </w:r>
      <w:r w:rsidRPr="0026753A">
        <w:rPr>
          <w:rFonts w:hint="eastAsia"/>
          <w:b/>
          <w:bCs/>
          <w:lang w:eastAsia="zh-CN"/>
        </w:rPr>
        <w:t>9</w:t>
      </w:r>
      <w:r w:rsidRPr="0026753A">
        <w:rPr>
          <w:rFonts w:hint="eastAsia"/>
          <w:lang w:eastAsia="zh-CN"/>
        </w:rPr>
        <w:t>和</w:t>
      </w:r>
      <w:r w:rsidRPr="0026753A">
        <w:rPr>
          <w:rFonts w:hint="eastAsia"/>
          <w:b/>
          <w:bCs/>
          <w:lang w:eastAsia="zh-CN"/>
        </w:rPr>
        <w:t>11</w:t>
      </w:r>
      <w:r w:rsidRPr="0026753A">
        <w:rPr>
          <w:rFonts w:hint="eastAsia"/>
          <w:lang w:eastAsia="zh-CN"/>
        </w:rPr>
        <w:t>条、附录</w:t>
      </w:r>
      <w:r w:rsidRPr="0026753A">
        <w:rPr>
          <w:rFonts w:hint="eastAsia"/>
          <w:b/>
          <w:bCs/>
          <w:lang w:eastAsia="zh-CN"/>
        </w:rPr>
        <w:t>30</w:t>
      </w:r>
      <w:r w:rsidRPr="0026753A">
        <w:rPr>
          <w:rFonts w:hint="eastAsia"/>
          <w:lang w:eastAsia="zh-CN"/>
        </w:rPr>
        <w:t>和</w:t>
      </w:r>
      <w:r w:rsidRPr="0026753A">
        <w:rPr>
          <w:rFonts w:hint="eastAsia"/>
          <w:b/>
          <w:bCs/>
          <w:lang w:eastAsia="zh-CN"/>
        </w:rPr>
        <w:t>30A</w:t>
      </w:r>
      <w:r w:rsidRPr="0026753A">
        <w:rPr>
          <w:rFonts w:hint="eastAsia"/>
          <w:lang w:eastAsia="zh-CN"/>
        </w:rPr>
        <w:t>的第</w:t>
      </w:r>
      <w:r w:rsidRPr="0026753A">
        <w:rPr>
          <w:rFonts w:hint="eastAsia"/>
          <w:lang w:eastAsia="zh-CN"/>
        </w:rPr>
        <w:t>4</w:t>
      </w:r>
      <w:r w:rsidRPr="0026753A">
        <w:rPr>
          <w:rFonts w:hint="eastAsia"/>
          <w:lang w:eastAsia="zh-CN"/>
        </w:rPr>
        <w:t>和第</w:t>
      </w:r>
      <w:r w:rsidRPr="0026753A">
        <w:rPr>
          <w:rFonts w:hint="eastAsia"/>
          <w:lang w:eastAsia="zh-CN"/>
        </w:rPr>
        <w:t>5</w:t>
      </w:r>
      <w:r w:rsidRPr="0026753A">
        <w:rPr>
          <w:rFonts w:hint="eastAsia"/>
          <w:lang w:eastAsia="zh-CN"/>
        </w:rPr>
        <w:t>条以及附录</w:t>
      </w:r>
      <w:r w:rsidRPr="0026753A">
        <w:rPr>
          <w:rFonts w:hint="eastAsia"/>
          <w:b/>
          <w:bCs/>
          <w:lang w:eastAsia="zh-CN"/>
        </w:rPr>
        <w:t>30B</w:t>
      </w:r>
      <w:r w:rsidRPr="0026753A">
        <w:rPr>
          <w:rFonts w:hint="eastAsia"/>
          <w:lang w:eastAsia="zh-CN"/>
        </w:rPr>
        <w:t>的第</w:t>
      </w:r>
      <w:r w:rsidRPr="0026753A">
        <w:rPr>
          <w:rFonts w:hint="eastAsia"/>
          <w:lang w:eastAsia="zh-CN"/>
        </w:rPr>
        <w:t>6</w:t>
      </w:r>
      <w:r w:rsidRPr="0026753A">
        <w:rPr>
          <w:rFonts w:hint="eastAsia"/>
          <w:lang w:eastAsia="zh-CN"/>
        </w:rPr>
        <w:t>和第</w:t>
      </w:r>
      <w:r w:rsidRPr="0026753A">
        <w:rPr>
          <w:rFonts w:hint="eastAsia"/>
          <w:lang w:eastAsia="zh-CN"/>
        </w:rPr>
        <w:t>8</w:t>
      </w:r>
      <w:r w:rsidRPr="0026753A">
        <w:rPr>
          <w:rFonts w:hint="eastAsia"/>
          <w:lang w:eastAsia="zh-CN"/>
        </w:rPr>
        <w:t>条。</w:t>
      </w:r>
    </w:p>
  </w:footnote>
  <w:footnote w:id="13">
    <w:p w14:paraId="01DE763D" w14:textId="77777777" w:rsidR="00A4131C" w:rsidRPr="00D67B2E" w:rsidRDefault="00A4131C" w:rsidP="001C6B60">
      <w:pPr>
        <w:pStyle w:val="FootnoteText"/>
        <w:rPr>
          <w:lang w:eastAsia="zh-CN"/>
        </w:rPr>
      </w:pPr>
      <w:r>
        <w:rPr>
          <w:rStyle w:val="FootnoteReference"/>
          <w:lang w:eastAsia="zh-CN"/>
        </w:rPr>
        <w:t>2</w:t>
      </w:r>
      <w:r>
        <w:rPr>
          <w:lang w:eastAsia="zh-CN"/>
        </w:rPr>
        <w:tab/>
      </w:r>
      <w:r>
        <w:rPr>
          <w:rFonts w:hint="eastAsia"/>
          <w:lang w:eastAsia="zh-CN"/>
        </w:rPr>
        <w:t>“</w:t>
      </w:r>
      <w:r>
        <w:rPr>
          <w:lang w:eastAsia="zh-CN"/>
        </w:rPr>
        <w:t>2D</w:t>
      </w:r>
      <w:r>
        <w:rPr>
          <w:rFonts w:hint="eastAsia"/>
          <w:lang w:eastAsia="zh-CN"/>
        </w:rPr>
        <w:t>日期”是按照附录</w:t>
      </w:r>
      <w:r w:rsidRPr="00CA2FBA">
        <w:rPr>
          <w:lang w:eastAsia="zh-CN"/>
        </w:rPr>
        <w:t>5</w:t>
      </w:r>
      <w:r>
        <w:rPr>
          <w:rFonts w:hint="eastAsia"/>
          <w:lang w:eastAsia="zh-CN"/>
        </w:rPr>
        <w:t>第</w:t>
      </w:r>
      <w:r>
        <w:rPr>
          <w:lang w:eastAsia="zh-CN"/>
        </w:rPr>
        <w:t>1</w:t>
      </w:r>
      <w:r w:rsidRPr="00CC5114">
        <w:rPr>
          <w:i/>
          <w:iCs/>
          <w:lang w:eastAsia="zh-CN"/>
        </w:rPr>
        <w:t>e</w:t>
      </w:r>
      <w:r w:rsidRPr="00CC5114">
        <w:rPr>
          <w:rFonts w:hint="eastAsia"/>
          <w:i/>
          <w:iCs/>
          <w:lang w:eastAsia="zh-CN"/>
        </w:rPr>
        <w:t>)</w:t>
      </w:r>
      <w:r>
        <w:rPr>
          <w:rFonts w:hint="eastAsia"/>
          <w:lang w:eastAsia="zh-CN"/>
        </w:rPr>
        <w:t>节的规定开始考虑一个指配的时间。</w:t>
      </w:r>
    </w:p>
  </w:footnote>
  <w:footnote w:id="14">
    <w:p w14:paraId="4E6AAAFF" w14:textId="77777777" w:rsidR="00A4131C" w:rsidRPr="00D67B2E" w:rsidRDefault="00A4131C" w:rsidP="001C6B60">
      <w:pPr>
        <w:pStyle w:val="FootnoteText"/>
        <w:rPr>
          <w:lang w:eastAsia="zh-CN"/>
        </w:rPr>
      </w:pPr>
      <w:r>
        <w:rPr>
          <w:rStyle w:val="FootnoteReference"/>
          <w:lang w:eastAsia="zh-CN"/>
        </w:rPr>
        <w:t>3</w:t>
      </w:r>
      <w:r>
        <w:rPr>
          <w:color w:val="000000"/>
          <w:lang w:eastAsia="zh-CN"/>
        </w:rPr>
        <w:tab/>
      </w:r>
      <w:r>
        <w:rPr>
          <w:lang w:eastAsia="zh-CN"/>
        </w:rPr>
        <w:t>D1</w:t>
      </w:r>
      <w:r>
        <w:rPr>
          <w:rFonts w:hint="eastAsia"/>
          <w:lang w:eastAsia="zh-CN"/>
        </w:rPr>
        <w:t>是经修改的网络原来的“</w:t>
      </w:r>
      <w:r>
        <w:rPr>
          <w:lang w:eastAsia="zh-CN"/>
        </w:rPr>
        <w:t>2D</w:t>
      </w:r>
      <w:r>
        <w:rPr>
          <w:rFonts w:hint="eastAsia"/>
          <w:lang w:eastAsia="zh-CN"/>
        </w:rPr>
        <w:t>日期”。</w:t>
      </w:r>
    </w:p>
  </w:footnote>
  <w:footnote w:id="15">
    <w:p w14:paraId="6D2ED240" w14:textId="28252EFA" w:rsidR="00A4131C" w:rsidRPr="00D67B2E" w:rsidRDefault="00A4131C" w:rsidP="001C6B60">
      <w:pPr>
        <w:pStyle w:val="FootnoteText"/>
        <w:rPr>
          <w:lang w:eastAsia="zh-CN"/>
        </w:rPr>
      </w:pPr>
      <w:r>
        <w:rPr>
          <w:rStyle w:val="FootnoteReference"/>
          <w:lang w:eastAsia="zh-CN"/>
        </w:rPr>
        <w:t>4</w:t>
      </w:r>
      <w:r>
        <w:rPr>
          <w:rStyle w:val="FootnoteReference"/>
          <w:lang w:eastAsia="zh-CN"/>
        </w:rPr>
        <w:tab/>
      </w:r>
      <w:r>
        <w:rPr>
          <w:lang w:eastAsia="zh-CN"/>
        </w:rPr>
        <w:t>D2</w:t>
      </w:r>
      <w:r>
        <w:rPr>
          <w:rFonts w:hint="eastAsia"/>
          <w:lang w:eastAsia="zh-CN"/>
        </w:rPr>
        <w:t>是修改资料的收到日期。关于收到日期，见涉及能否受理的《程序规则》。</w:t>
      </w:r>
    </w:p>
  </w:footnote>
  <w:footnote w:id="16">
    <w:p w14:paraId="3844DB62" w14:textId="6317F076" w:rsidR="00A4131C" w:rsidRPr="00C4223F" w:rsidRDefault="00A4131C" w:rsidP="001C6B60">
      <w:pPr>
        <w:pStyle w:val="FootnoteText"/>
        <w:rPr>
          <w:rFonts w:asciiTheme="minorHAnsi" w:hAnsiTheme="minorHAnsi"/>
          <w:lang w:eastAsia="zh-CN"/>
        </w:rPr>
      </w:pPr>
      <w:r>
        <w:rPr>
          <w:rStyle w:val="FootnoteReference"/>
          <w:lang w:eastAsia="zh-CN"/>
        </w:rPr>
        <w:t>5</w:t>
      </w:r>
      <w:r>
        <w:rPr>
          <w:rFonts w:asciiTheme="majorBidi" w:hAnsiTheme="majorBidi" w:cstheme="majorBidi"/>
          <w:lang w:eastAsia="zh-CN"/>
        </w:rPr>
        <w:tab/>
      </w:r>
      <w:r w:rsidRPr="00265924">
        <w:rPr>
          <w:rFonts w:hint="eastAsia"/>
          <w:lang w:eastAsia="zh-CN"/>
        </w:rPr>
        <w:t>限于《无线电规则》</w:t>
      </w:r>
      <w:r w:rsidRPr="00A51C06">
        <w:rPr>
          <w:rFonts w:hint="eastAsia"/>
          <w:lang w:eastAsia="zh-CN"/>
        </w:rPr>
        <w:t>附录</w:t>
      </w:r>
      <w:r w:rsidRPr="00437FC9">
        <w:rPr>
          <w:b/>
          <w:bCs/>
          <w:lang w:eastAsia="zh-CN"/>
        </w:rPr>
        <w:t>4</w:t>
      </w:r>
      <w:r w:rsidR="00FE2258">
        <w:rPr>
          <w:rFonts w:hint="eastAsia"/>
          <w:lang w:eastAsia="zh-CN"/>
        </w:rPr>
        <w:t>的</w:t>
      </w:r>
      <w:r w:rsidRPr="006F06F0">
        <w:rPr>
          <w:lang w:eastAsia="zh-CN"/>
        </w:rPr>
        <w:t>A.14</w:t>
      </w:r>
      <w:r w:rsidRPr="006F06F0">
        <w:rPr>
          <w:lang w:eastAsia="zh-CN"/>
        </w:rPr>
        <w:t>、</w:t>
      </w:r>
      <w:r w:rsidRPr="006F06F0">
        <w:rPr>
          <w:lang w:eastAsia="zh-CN"/>
        </w:rPr>
        <w:t>A.4.b.6.a</w:t>
      </w:r>
      <w:r w:rsidRPr="006F06F0">
        <w:rPr>
          <w:lang w:eastAsia="zh-CN"/>
        </w:rPr>
        <w:t>和</w:t>
      </w:r>
      <w:r w:rsidRPr="006F06F0">
        <w:rPr>
          <w:color w:val="000000"/>
          <w:lang w:eastAsia="zh-CN"/>
        </w:rPr>
        <w:t>A.4.b.7</w:t>
      </w:r>
      <w:r w:rsidRPr="00A51C06">
        <w:rPr>
          <w:rFonts w:hint="eastAsia"/>
          <w:color w:val="000000"/>
          <w:lang w:eastAsia="zh-CN"/>
        </w:rPr>
        <w:t>下所列项</w:t>
      </w:r>
      <w:r w:rsidRPr="00265924">
        <w:rPr>
          <w:rFonts w:hint="eastAsia"/>
          <w:color w:val="000000"/>
          <w:lang w:eastAsia="zh-CN"/>
        </w:rPr>
        <w:t>。</w:t>
      </w:r>
    </w:p>
  </w:footnote>
  <w:footnote w:id="17">
    <w:p w14:paraId="75182CB4" w14:textId="77777777" w:rsidR="00A4131C" w:rsidRPr="001D78BC" w:rsidRDefault="00A4131C" w:rsidP="005A45B1">
      <w:pPr>
        <w:pStyle w:val="FootnoteText"/>
        <w:rPr>
          <w:lang w:eastAsia="zh-CN"/>
        </w:rPr>
      </w:pPr>
      <w:r>
        <w:rPr>
          <w:rStyle w:val="FootnoteReference"/>
          <w:rFonts w:hint="eastAsia"/>
          <w:lang w:eastAsia="zh-CN"/>
        </w:rPr>
        <w:t>1</w:t>
      </w:r>
      <w:r>
        <w:rPr>
          <w:rStyle w:val="FootnoteReference"/>
          <w:rFonts w:hint="eastAsia"/>
          <w:lang w:eastAsia="zh-CN"/>
        </w:rPr>
        <w:t>之二</w:t>
      </w:r>
      <w:r>
        <w:rPr>
          <w:lang w:eastAsia="zh-CN"/>
        </w:rPr>
        <w:tab/>
      </w:r>
      <w:r w:rsidRPr="00A2571B">
        <w:rPr>
          <w:rFonts w:hint="eastAsia"/>
          <w:lang w:eastAsia="zh-CN"/>
        </w:rPr>
        <w:t>相关主管部门可要求无线电通信局采用不同的</w:t>
      </w:r>
      <w:r>
        <w:rPr>
          <w:rFonts w:hint="eastAsia"/>
          <w:lang w:eastAsia="zh-CN"/>
        </w:rPr>
        <w:t>主</w:t>
      </w:r>
      <w:r w:rsidRPr="00A2571B">
        <w:rPr>
          <w:rFonts w:hint="eastAsia"/>
          <w:lang w:eastAsia="zh-CN"/>
        </w:rPr>
        <w:t>数据库。</w:t>
      </w:r>
    </w:p>
  </w:footnote>
  <w:footnote w:id="18">
    <w:p w14:paraId="3B77FD76" w14:textId="77777777" w:rsidR="00A4131C" w:rsidRDefault="00A4131C" w:rsidP="005A45B1">
      <w:pPr>
        <w:pStyle w:val="FootnoteText"/>
        <w:rPr>
          <w:lang w:eastAsia="zh-CN"/>
        </w:rPr>
      </w:pPr>
      <w:r>
        <w:rPr>
          <w:rStyle w:val="FootnoteReference"/>
          <w:rFonts w:hint="eastAsia"/>
          <w:lang w:eastAsia="zh-CN"/>
        </w:rPr>
        <w:t>2</w:t>
      </w:r>
      <w:r>
        <w:rPr>
          <w:rStyle w:val="FootnoteReference"/>
          <w:rFonts w:hint="eastAsia"/>
          <w:lang w:eastAsia="zh-CN"/>
        </w:rPr>
        <w:t>之二</w:t>
      </w:r>
      <w:r>
        <w:rPr>
          <w:lang w:eastAsia="zh-CN"/>
        </w:rPr>
        <w:tab/>
      </w:r>
      <w:r w:rsidRPr="00A2571B">
        <w:rPr>
          <w:rFonts w:hint="eastAsia"/>
          <w:lang w:eastAsia="zh-CN"/>
        </w:rPr>
        <w:t>相关主管部门可要求无线电通信局采用不同的</w:t>
      </w:r>
      <w:r>
        <w:rPr>
          <w:rFonts w:hint="eastAsia"/>
          <w:lang w:eastAsia="zh-CN"/>
        </w:rPr>
        <w:t>主</w:t>
      </w:r>
      <w:r w:rsidRPr="00A2571B">
        <w:rPr>
          <w:rFonts w:hint="eastAsia"/>
          <w:lang w:eastAsia="zh-CN"/>
        </w:rPr>
        <w:t>数据库。</w:t>
      </w:r>
    </w:p>
  </w:footnote>
  <w:footnote w:id="19">
    <w:p w14:paraId="22A1C6ED" w14:textId="77777777" w:rsidR="006E5D04" w:rsidRPr="00C3193D" w:rsidDel="00C3193D" w:rsidRDefault="006E5D04" w:rsidP="006E5D04">
      <w:pPr>
        <w:pStyle w:val="FootnoteText"/>
        <w:rPr>
          <w:del w:id="335" w:author="Test" w:date="2024-07-31T10:00:00Z"/>
          <w:lang w:eastAsia="zh-CN"/>
        </w:rPr>
      </w:pPr>
      <w:del w:id="336" w:author="Test" w:date="2024-07-31T10:00:00Z">
        <w:r w:rsidDel="00C3193D">
          <w:rPr>
            <w:rStyle w:val="FootnoteReference"/>
            <w:lang w:eastAsia="zh-CN"/>
          </w:rPr>
          <w:delText>3</w:delText>
        </w:r>
        <w:r w:rsidDel="00C3193D">
          <w:rPr>
            <w:lang w:eastAsia="zh-CN"/>
          </w:rPr>
          <w:delText xml:space="preserve"> </w:delText>
        </w:r>
        <w:r w:rsidRPr="00C3193D" w:rsidDel="00C3193D">
          <w:rPr>
            <w:rFonts w:hint="eastAsia"/>
            <w:lang w:eastAsia="zh-CN"/>
          </w:rPr>
          <w:delText>对于</w:delText>
        </w:r>
        <w:r w:rsidRPr="00C3193D" w:rsidDel="00C3193D">
          <w:rPr>
            <w:rFonts w:hint="eastAsia"/>
            <w:lang w:eastAsia="zh-CN"/>
          </w:rPr>
          <w:delText>2007</w:delText>
        </w:r>
        <w:r w:rsidRPr="00C3193D" w:rsidDel="00C3193D">
          <w:rPr>
            <w:rFonts w:hint="eastAsia"/>
            <w:lang w:eastAsia="zh-CN"/>
          </w:rPr>
          <w:delText>年</w:delText>
        </w:r>
        <w:r w:rsidRPr="00C3193D" w:rsidDel="00C3193D">
          <w:rPr>
            <w:rFonts w:hint="eastAsia"/>
            <w:lang w:eastAsia="zh-CN"/>
          </w:rPr>
          <w:delText>11</w:delText>
        </w:r>
        <w:r w:rsidRPr="00C3193D" w:rsidDel="00C3193D">
          <w:rPr>
            <w:rFonts w:hint="eastAsia"/>
            <w:lang w:eastAsia="zh-CN"/>
          </w:rPr>
          <w:delText>月</w:delText>
        </w:r>
        <w:r w:rsidRPr="00C3193D" w:rsidDel="00C3193D">
          <w:rPr>
            <w:rFonts w:hint="eastAsia"/>
            <w:lang w:eastAsia="zh-CN"/>
          </w:rPr>
          <w:delText>17</w:delText>
        </w:r>
        <w:r w:rsidRPr="00C3193D" w:rsidDel="00C3193D">
          <w:rPr>
            <w:rFonts w:hint="eastAsia"/>
            <w:lang w:eastAsia="zh-CN"/>
          </w:rPr>
          <w:delText>日前收到的新的成员国的请求，须应用</w:delText>
        </w:r>
        <w:r w:rsidRPr="00C3193D" w:rsidDel="00C3193D">
          <w:rPr>
            <w:rFonts w:hint="eastAsia"/>
            <w:lang w:eastAsia="zh-CN"/>
          </w:rPr>
          <w:delText>25 dB</w:delText>
        </w:r>
        <w:r w:rsidRPr="00C3193D" w:rsidDel="00C3193D">
          <w:rPr>
            <w:rFonts w:hint="eastAsia"/>
            <w:lang w:eastAsia="zh-CN"/>
          </w:rPr>
          <w:delText>的单入和</w:delText>
        </w:r>
        <w:r w:rsidRPr="00C3193D" w:rsidDel="00C3193D">
          <w:rPr>
            <w:rFonts w:hint="eastAsia"/>
            <w:lang w:eastAsia="zh-CN"/>
          </w:rPr>
          <w:delText>21 dB</w:delText>
        </w:r>
        <w:r w:rsidRPr="00C3193D" w:rsidDel="00C3193D">
          <w:rPr>
            <w:rFonts w:hint="eastAsia"/>
            <w:lang w:eastAsia="zh-CN"/>
          </w:rPr>
          <w:delText>的集总</w:delText>
        </w:r>
        <w:r w:rsidRPr="00C3193D" w:rsidDel="00C3193D">
          <w:rPr>
            <w:rFonts w:hint="eastAsia"/>
            <w:i/>
            <w:iCs/>
            <w:lang w:eastAsia="zh-CN"/>
          </w:rPr>
          <w:delText>C/I</w:delText>
        </w:r>
        <w:r w:rsidRPr="00C3193D" w:rsidDel="00C3193D">
          <w:rPr>
            <w:rFonts w:hint="eastAsia"/>
            <w:lang w:eastAsia="zh-CN"/>
          </w:rPr>
          <w:delText>。</w:delText>
        </w:r>
      </w:del>
    </w:p>
  </w:footnote>
  <w:footnote w:id="20">
    <w:p w14:paraId="0421372A" w14:textId="51C9E254" w:rsidR="005168F5" w:rsidRDefault="005168F5">
      <w:pPr>
        <w:pStyle w:val="FootnoteText"/>
        <w:rPr>
          <w:lang w:eastAsia="zh-CN"/>
        </w:rPr>
      </w:pPr>
      <w:r>
        <w:rPr>
          <w:rStyle w:val="FootnoteReference"/>
          <w:lang w:eastAsia="zh-CN"/>
        </w:rPr>
        <w:t>8</w:t>
      </w:r>
      <w:r w:rsidRPr="003C5815">
        <w:rPr>
          <w:rFonts w:asciiTheme="minorHAnsi" w:hAnsiTheme="minorHAnsi" w:cstheme="minorHAnsi"/>
          <w:sz w:val="20"/>
          <w:lang w:eastAsia="zh-CN"/>
        </w:rPr>
        <w:tab/>
      </w:r>
      <w:r w:rsidRPr="003C5815">
        <w:rPr>
          <w:rFonts w:asciiTheme="minorHAnsi" w:hAnsiTheme="minorHAnsi" w:cstheme="minorHAnsi"/>
          <w:sz w:val="20"/>
          <w:lang w:eastAsia="zh-CN"/>
        </w:rPr>
        <w:t>受第</w:t>
      </w:r>
      <w:r w:rsidRPr="003C5815">
        <w:rPr>
          <w:rFonts w:asciiTheme="minorHAnsi" w:hAnsiTheme="minorHAnsi" w:cstheme="minorHAnsi"/>
          <w:b/>
          <w:bCs/>
          <w:sz w:val="20"/>
          <w:lang w:eastAsia="zh-CN"/>
        </w:rPr>
        <w:t>35</w:t>
      </w:r>
      <w:r w:rsidRPr="003C5815">
        <w:rPr>
          <w:rFonts w:asciiTheme="minorHAnsi" w:hAnsiTheme="minorHAnsi" w:cstheme="minorHAnsi"/>
          <w:sz w:val="20"/>
          <w:lang w:eastAsia="zh-CN"/>
        </w:rPr>
        <w:t>号决议</w:t>
      </w:r>
      <w:r w:rsidRPr="003C5815">
        <w:rPr>
          <w:rFonts w:asciiTheme="minorHAnsi" w:hAnsiTheme="minorHAnsi" w:cstheme="minorHAnsi"/>
          <w:b/>
          <w:bCs/>
          <w:sz w:val="20"/>
          <w:lang w:eastAsia="zh-CN"/>
        </w:rPr>
        <w:t>（</w:t>
      </w:r>
      <w:r w:rsidRPr="003C5815">
        <w:rPr>
          <w:rFonts w:asciiTheme="minorHAnsi" w:hAnsiTheme="minorHAnsi" w:cstheme="minorHAnsi"/>
          <w:b/>
          <w:bCs/>
          <w:sz w:val="20"/>
          <w:lang w:eastAsia="zh-CN"/>
        </w:rPr>
        <w:t>WRC-23</w:t>
      </w:r>
      <w:r w:rsidRPr="003C5815">
        <w:rPr>
          <w:rFonts w:asciiTheme="minorHAnsi" w:hAnsiTheme="minorHAnsi" w:cstheme="minorHAnsi"/>
          <w:b/>
          <w:bCs/>
          <w:sz w:val="20"/>
          <w:lang w:eastAsia="zh-CN"/>
        </w:rPr>
        <w:t>，修订版）</w:t>
      </w:r>
      <w:r w:rsidRPr="003C5815">
        <w:rPr>
          <w:rFonts w:asciiTheme="minorHAnsi" w:hAnsiTheme="minorHAnsi" w:cstheme="minorHAnsi"/>
          <w:sz w:val="20"/>
          <w:lang w:eastAsia="zh-CN"/>
        </w:rPr>
        <w:t>约束的频率指配是指在第</w:t>
      </w:r>
      <w:r w:rsidRPr="003C5815">
        <w:rPr>
          <w:rFonts w:asciiTheme="minorHAnsi" w:hAnsiTheme="minorHAnsi" w:cstheme="minorHAnsi"/>
          <w:b/>
          <w:bCs/>
          <w:sz w:val="20"/>
          <w:lang w:eastAsia="zh-CN"/>
        </w:rPr>
        <w:t>35</w:t>
      </w:r>
      <w:r w:rsidRPr="003C5815">
        <w:rPr>
          <w:rFonts w:asciiTheme="minorHAnsi" w:hAnsiTheme="minorHAnsi" w:cstheme="minorHAnsi"/>
          <w:sz w:val="20"/>
          <w:lang w:eastAsia="zh-CN"/>
        </w:rPr>
        <w:t>号决议</w:t>
      </w:r>
      <w:r w:rsidRPr="003C5815">
        <w:rPr>
          <w:rFonts w:asciiTheme="minorHAnsi" w:hAnsiTheme="minorHAnsi" w:cstheme="minorHAnsi"/>
          <w:b/>
          <w:bCs/>
          <w:sz w:val="20"/>
          <w:lang w:eastAsia="zh-CN"/>
        </w:rPr>
        <w:t>（</w:t>
      </w:r>
      <w:r w:rsidRPr="003C5815">
        <w:rPr>
          <w:rFonts w:asciiTheme="minorHAnsi" w:hAnsiTheme="minorHAnsi" w:cstheme="minorHAnsi"/>
          <w:b/>
          <w:bCs/>
          <w:sz w:val="20"/>
          <w:lang w:eastAsia="zh-CN"/>
        </w:rPr>
        <w:t>WRC-23</w:t>
      </w:r>
      <w:r w:rsidRPr="003C5815">
        <w:rPr>
          <w:rFonts w:asciiTheme="minorHAnsi" w:hAnsiTheme="minorHAnsi" w:cstheme="minorHAnsi"/>
          <w:b/>
          <w:bCs/>
          <w:sz w:val="20"/>
          <w:lang w:eastAsia="zh-CN"/>
        </w:rPr>
        <w:t>，修订版）</w:t>
      </w:r>
      <w:r w:rsidRPr="003C5815">
        <w:rPr>
          <w:rFonts w:asciiTheme="minorHAnsi" w:eastAsia="STKaiti" w:hAnsiTheme="minorHAnsi" w:cstheme="minorHAnsi"/>
          <w:sz w:val="20"/>
          <w:lang w:eastAsia="zh-CN"/>
        </w:rPr>
        <w:t>做出决议</w:t>
      </w:r>
      <w:r w:rsidRPr="003C5815">
        <w:rPr>
          <w:rFonts w:asciiTheme="minorHAnsi" w:hAnsiTheme="minorHAnsi" w:cstheme="minorHAnsi"/>
          <w:sz w:val="20"/>
          <w:lang w:eastAsia="zh-CN"/>
        </w:rPr>
        <w:t>1</w:t>
      </w:r>
      <w:r w:rsidRPr="003C5815">
        <w:rPr>
          <w:rFonts w:asciiTheme="minorHAnsi" w:hAnsiTheme="minorHAnsi" w:cstheme="minorHAnsi"/>
          <w:sz w:val="20"/>
          <w:lang w:eastAsia="zh-CN"/>
        </w:rPr>
        <w:t>下的表格所列出的频段和业务中</w:t>
      </w:r>
      <w:r w:rsidRPr="003C5815">
        <w:rPr>
          <w:rFonts w:asciiTheme="minorHAnsi" w:hAnsiTheme="minorHAnsi" w:cstheme="minorHAnsi"/>
          <w:sz w:val="20"/>
          <w:lang w:eastAsia="zh-CN"/>
        </w:rPr>
        <w:t>non-GSO</w:t>
      </w:r>
      <w:r w:rsidRPr="003C5815">
        <w:rPr>
          <w:rFonts w:asciiTheme="minorHAnsi" w:hAnsiTheme="minorHAnsi" w:cstheme="minorHAnsi"/>
          <w:sz w:val="20"/>
          <w:lang w:eastAsia="zh-CN"/>
        </w:rPr>
        <w:t>系统的频率指配。</w:t>
      </w:r>
    </w:p>
  </w:footnote>
  <w:footnote w:id="21">
    <w:p w14:paraId="3387AB6A" w14:textId="53E9C59F" w:rsidR="005168F5" w:rsidRDefault="005168F5">
      <w:pPr>
        <w:pStyle w:val="FootnoteText"/>
        <w:rPr>
          <w:lang w:eastAsia="zh-CN"/>
        </w:rPr>
      </w:pPr>
      <w:r>
        <w:rPr>
          <w:rStyle w:val="FootnoteReference"/>
          <w:lang w:eastAsia="zh-CN"/>
        </w:rPr>
        <w:t>9</w:t>
      </w:r>
      <w:r>
        <w:rPr>
          <w:lang w:eastAsia="zh-CN"/>
        </w:rPr>
        <w:tab/>
      </w:r>
      <w:r w:rsidRPr="003C5815">
        <w:rPr>
          <w:rFonts w:asciiTheme="minorHAnsi" w:hAnsiTheme="minorHAnsi" w:cstheme="minorHAnsi"/>
          <w:sz w:val="20"/>
          <w:lang w:eastAsia="zh-CN"/>
        </w:rPr>
        <w:t>修改仅限于减少轨道平面的数量（附录</w:t>
      </w:r>
      <w:r w:rsidRPr="003C5815">
        <w:rPr>
          <w:rFonts w:asciiTheme="minorHAnsi" w:hAnsiTheme="minorHAnsi" w:cstheme="minorHAnsi"/>
          <w:sz w:val="20"/>
          <w:lang w:eastAsia="zh-CN"/>
        </w:rPr>
        <w:t>4</w:t>
      </w:r>
      <w:r w:rsidRPr="003C5815">
        <w:rPr>
          <w:rFonts w:asciiTheme="minorHAnsi" w:hAnsiTheme="minorHAnsi" w:cstheme="minorHAnsi"/>
          <w:sz w:val="20"/>
          <w:lang w:eastAsia="zh-CN"/>
        </w:rPr>
        <w:t>数据项</w:t>
      </w:r>
      <w:r w:rsidRPr="003C5815">
        <w:rPr>
          <w:rFonts w:asciiTheme="minorHAnsi" w:hAnsiTheme="minorHAnsi" w:cstheme="minorHAnsi"/>
          <w:sz w:val="20"/>
          <w:lang w:eastAsia="zh-CN"/>
        </w:rPr>
        <w:t>A.4.b.2</w:t>
      </w:r>
      <w:r w:rsidRPr="003C5815">
        <w:rPr>
          <w:rFonts w:asciiTheme="minorHAnsi" w:hAnsiTheme="minorHAnsi" w:cstheme="minorHAnsi"/>
          <w:sz w:val="20"/>
          <w:lang w:eastAsia="zh-CN"/>
        </w:rPr>
        <w:t>）和修改与剩余轨道平面相关的升交点经度（附录</w:t>
      </w:r>
      <w:r w:rsidRPr="003C5815">
        <w:rPr>
          <w:rFonts w:asciiTheme="minorHAnsi" w:hAnsiTheme="minorHAnsi" w:cstheme="minorHAnsi"/>
          <w:sz w:val="20"/>
          <w:lang w:eastAsia="zh-CN"/>
        </w:rPr>
        <w:t>4</w:t>
      </w:r>
      <w:r w:rsidRPr="003C5815">
        <w:rPr>
          <w:rFonts w:asciiTheme="minorHAnsi" w:hAnsiTheme="minorHAnsi" w:cstheme="minorHAnsi"/>
          <w:sz w:val="20"/>
          <w:lang w:eastAsia="zh-CN"/>
        </w:rPr>
        <w:t>数据项</w:t>
      </w:r>
      <w:r w:rsidRPr="003C5815">
        <w:rPr>
          <w:rFonts w:asciiTheme="minorHAnsi" w:hAnsiTheme="minorHAnsi" w:cstheme="minorHAnsi"/>
          <w:sz w:val="20"/>
          <w:lang w:eastAsia="zh-CN"/>
        </w:rPr>
        <w:t>A.4.b.4.j</w:t>
      </w:r>
      <w:r w:rsidRPr="003C5815">
        <w:rPr>
          <w:rFonts w:asciiTheme="minorHAnsi" w:hAnsiTheme="minorHAnsi" w:cstheme="minorHAnsi"/>
          <w:sz w:val="20"/>
          <w:lang w:eastAsia="zh-CN"/>
        </w:rPr>
        <w:t>），或减少每个平面的空间电台数量（附录</w:t>
      </w:r>
      <w:r w:rsidRPr="003C5815">
        <w:rPr>
          <w:rFonts w:asciiTheme="minorHAnsi" w:hAnsiTheme="minorHAnsi" w:cstheme="minorHAnsi"/>
          <w:sz w:val="20"/>
          <w:lang w:eastAsia="zh-CN"/>
        </w:rPr>
        <w:t>4</w:t>
      </w:r>
      <w:r w:rsidRPr="003C5815">
        <w:rPr>
          <w:rFonts w:asciiTheme="minorHAnsi" w:hAnsiTheme="minorHAnsi" w:cstheme="minorHAnsi"/>
          <w:sz w:val="20"/>
          <w:lang w:eastAsia="zh-CN"/>
        </w:rPr>
        <w:t>数据项</w:t>
      </w:r>
      <w:r w:rsidRPr="003C5815">
        <w:rPr>
          <w:rFonts w:asciiTheme="minorHAnsi" w:hAnsiTheme="minorHAnsi" w:cstheme="minorHAnsi"/>
          <w:sz w:val="20"/>
          <w:lang w:eastAsia="zh-CN"/>
        </w:rPr>
        <w:t>A.4.b.4.b</w:t>
      </w:r>
      <w:r w:rsidRPr="003C5815">
        <w:rPr>
          <w:rFonts w:asciiTheme="minorHAnsi" w:hAnsiTheme="minorHAnsi" w:cstheme="minorHAnsi"/>
          <w:sz w:val="20"/>
          <w:lang w:eastAsia="zh-CN"/>
        </w:rPr>
        <w:t>）和修改平面内空间电台的初相角（附录</w:t>
      </w:r>
      <w:r w:rsidRPr="003C5815">
        <w:rPr>
          <w:rFonts w:asciiTheme="minorHAnsi" w:hAnsiTheme="minorHAnsi" w:cstheme="minorHAnsi"/>
          <w:sz w:val="20"/>
          <w:lang w:eastAsia="zh-CN"/>
        </w:rPr>
        <w:t>4</w:t>
      </w:r>
      <w:r w:rsidRPr="003C5815">
        <w:rPr>
          <w:rFonts w:asciiTheme="minorHAnsi" w:hAnsiTheme="minorHAnsi" w:cstheme="minorHAnsi"/>
          <w:sz w:val="20"/>
          <w:lang w:eastAsia="zh-CN"/>
        </w:rPr>
        <w:t>数据项</w:t>
      </w:r>
      <w:r w:rsidRPr="003C5815">
        <w:rPr>
          <w:rFonts w:asciiTheme="minorHAnsi" w:hAnsiTheme="minorHAnsi" w:cstheme="minorHAnsi"/>
          <w:sz w:val="20"/>
          <w:lang w:eastAsia="zh-CN"/>
        </w:rPr>
        <w:t>A.4.b.4.h</w:t>
      </w:r>
      <w:r w:rsidRPr="003C5815">
        <w:rPr>
          <w:rFonts w:asciiTheme="minorHAnsi" w:hAnsiTheme="minorHAnsi" w:cstheme="minorHAnsi"/>
          <w:sz w:val="20"/>
          <w:lang w:eastAsia="zh-CN"/>
        </w:rPr>
        <w:t>）。</w:t>
      </w:r>
    </w:p>
  </w:footnote>
  <w:footnote w:id="22">
    <w:p w14:paraId="6E3D46C0" w14:textId="77777777" w:rsidR="006E5D04" w:rsidDel="00135AFC" w:rsidRDefault="006E5D04" w:rsidP="006E5D04">
      <w:pPr>
        <w:pStyle w:val="FootnoteText"/>
        <w:rPr>
          <w:del w:id="358" w:author="Kong, Hongli" w:date="2024-07-10T10:59:00Z"/>
          <w:lang w:eastAsia="zh-CN"/>
        </w:rPr>
      </w:pPr>
      <w:del w:id="359" w:author="Kong, Hongli" w:date="2024-07-10T10:59:00Z">
        <w:r w:rsidRPr="00D66754" w:rsidDel="00135AFC">
          <w:rPr>
            <w:rStyle w:val="FootnoteReference"/>
          </w:rPr>
          <w:footnoteRef/>
        </w:r>
        <w:r w:rsidRPr="00D66754" w:rsidDel="00135AFC">
          <w:rPr>
            <w:lang w:eastAsia="zh-CN"/>
          </w:rPr>
          <w:tab/>
        </w:r>
        <w:r w:rsidRPr="00D66754" w:rsidDel="00135AFC">
          <w:rPr>
            <w:lang w:eastAsia="zh-CN"/>
          </w:rPr>
          <w:delText>亦见第</w:delText>
        </w:r>
        <w:r w:rsidRPr="00D66754" w:rsidDel="00135AFC">
          <w:rPr>
            <w:b/>
            <w:bCs/>
            <w:lang w:eastAsia="zh-CN"/>
          </w:rPr>
          <w:delText>5.312A</w:delText>
        </w:r>
        <w:r w:rsidRPr="00D66754" w:rsidDel="00135AFC">
          <w:rPr>
            <w:lang w:eastAsia="zh-CN"/>
          </w:rPr>
          <w:delText>、</w:delText>
        </w:r>
        <w:r w:rsidRPr="00D66754" w:rsidDel="00135AFC">
          <w:rPr>
            <w:b/>
            <w:bCs/>
            <w:lang w:eastAsia="zh-CN"/>
          </w:rPr>
          <w:delText>5.316B</w:delText>
        </w:r>
        <w:r w:rsidRPr="00D66754" w:rsidDel="00135AFC">
          <w:rPr>
            <w:lang w:eastAsia="zh-CN"/>
          </w:rPr>
          <w:delText>、</w:delText>
        </w:r>
        <w:r w:rsidRPr="00D66754" w:rsidDel="00135AFC">
          <w:rPr>
            <w:b/>
            <w:bCs/>
            <w:lang w:eastAsia="zh-CN"/>
          </w:rPr>
          <w:delText>5.341A</w:delText>
        </w:r>
        <w:r w:rsidRPr="00D66754" w:rsidDel="00135AFC">
          <w:rPr>
            <w:lang w:eastAsia="zh-CN"/>
          </w:rPr>
          <w:delText>和</w:delText>
        </w:r>
        <w:r w:rsidRPr="00D66754" w:rsidDel="00135AFC">
          <w:rPr>
            <w:b/>
            <w:bCs/>
            <w:lang w:eastAsia="zh-CN"/>
          </w:rPr>
          <w:delText>5.346</w:delText>
        </w:r>
        <w:r w:rsidRPr="00D66754" w:rsidDel="00135AFC">
          <w:rPr>
            <w:lang w:eastAsia="zh-CN"/>
          </w:rPr>
          <w:delText>款的程序规则。</w:delText>
        </w:r>
      </w:del>
    </w:p>
    <w:p w14:paraId="3FD03334" w14:textId="77777777" w:rsidR="006E5D04" w:rsidRPr="00D66754" w:rsidRDefault="006E5D04" w:rsidP="006E5D04">
      <w:pPr>
        <w:pStyle w:val="FootnoteText"/>
        <w:rPr>
          <w:ins w:id="360" w:author="Kong, Hongli" w:date="2024-07-10T11:01:00Z"/>
          <w:lang w:eastAsia="zh-CN"/>
        </w:rPr>
      </w:pPr>
      <w:r w:rsidRPr="0046183C">
        <w:rPr>
          <w:color w:val="000000"/>
          <w:vertAlign w:val="superscript"/>
          <w:lang w:eastAsia="zh-CN"/>
          <w:rPrChange w:id="361" w:author="BR/TSD/FMD" w:date="2024-06-03T18:19:00Z">
            <w:rPr>
              <w:color w:val="000000"/>
            </w:rPr>
          </w:rPrChange>
        </w:rPr>
        <w:t>*</w:t>
      </w:r>
      <w:r>
        <w:rPr>
          <w:color w:val="000000"/>
          <w:vertAlign w:val="superscript"/>
          <w:lang w:eastAsia="zh-CN"/>
        </w:rPr>
        <w:tab/>
      </w:r>
      <w:r w:rsidRPr="002826EC">
        <w:rPr>
          <w:rFonts w:hint="eastAsia"/>
          <w:lang w:eastAsia="zh-CN"/>
        </w:rPr>
        <w:t>如</w:t>
      </w:r>
      <w:r w:rsidRPr="00DD3722">
        <w:fldChar w:fldCharType="begin"/>
      </w:r>
      <w:r w:rsidRPr="00DD3722">
        <w:rPr>
          <w:lang w:eastAsia="zh-CN"/>
        </w:rPr>
        <w:instrText>HYPERLINK "https://www.itu.int/md/R00-CCRR-CIR-0072/en"</w:instrText>
      </w:r>
      <w:r w:rsidRPr="00DD3722">
        <w:rPr>
          <w:rPrChange w:id="362" w:author="BR/TSD/FMD" w:date="2024-06-03T18:19:00Z">
            <w:rPr>
              <w:rStyle w:val="Hyperlink"/>
              <w:szCs w:val="24"/>
            </w:rPr>
          </w:rPrChange>
        </w:rPr>
        <w:fldChar w:fldCharType="separate"/>
      </w:r>
      <w:r w:rsidRPr="00DD3722">
        <w:rPr>
          <w:rStyle w:val="Hyperlink"/>
          <w:szCs w:val="24"/>
          <w:lang w:eastAsia="zh-CN"/>
        </w:rPr>
        <w:t>CCRR/7</w:t>
      </w:r>
      <w:r>
        <w:rPr>
          <w:rStyle w:val="Hyperlink"/>
          <w:rFonts w:hint="eastAsia"/>
          <w:szCs w:val="24"/>
          <w:lang w:eastAsia="zh-CN"/>
        </w:rPr>
        <w:t>3</w:t>
      </w:r>
      <w:r>
        <w:rPr>
          <w:rStyle w:val="Hyperlink"/>
          <w:rFonts w:hint="eastAsia"/>
          <w:szCs w:val="24"/>
          <w:lang w:eastAsia="zh-CN"/>
        </w:rPr>
        <w:t>号通函</w:t>
      </w:r>
      <w:r w:rsidRPr="00DD3722">
        <w:rPr>
          <w:rStyle w:val="Hyperlink"/>
          <w:szCs w:val="24"/>
        </w:rPr>
        <w:fldChar w:fldCharType="end"/>
      </w:r>
      <w:r w:rsidRPr="002826EC">
        <w:rPr>
          <w:rFonts w:hint="eastAsia"/>
          <w:lang w:eastAsia="zh-CN"/>
        </w:rPr>
        <w:t>所述，</w:t>
      </w:r>
      <w:r w:rsidRPr="002826EC">
        <w:rPr>
          <w:rFonts w:hint="eastAsia"/>
          <w:lang w:eastAsia="zh-CN"/>
        </w:rPr>
        <w:t>WRC-23</w:t>
      </w:r>
      <w:r>
        <w:rPr>
          <w:rFonts w:hint="eastAsia"/>
          <w:lang w:eastAsia="zh-CN"/>
        </w:rPr>
        <w:t>在</w:t>
      </w:r>
      <w:r w:rsidRPr="002826EC">
        <w:rPr>
          <w:rFonts w:hint="eastAsia"/>
          <w:lang w:eastAsia="zh-CN"/>
        </w:rPr>
        <w:t>修改</w:t>
      </w:r>
      <w:r>
        <w:rPr>
          <w:rFonts w:hint="eastAsia"/>
          <w:lang w:eastAsia="zh-CN"/>
        </w:rPr>
        <w:t>后</w:t>
      </w:r>
      <w:r w:rsidRPr="002826EC">
        <w:rPr>
          <w:rFonts w:hint="eastAsia"/>
          <w:lang w:eastAsia="zh-CN"/>
        </w:rPr>
        <w:t>的第</w:t>
      </w:r>
      <w:r w:rsidRPr="005C4170">
        <w:rPr>
          <w:rFonts w:hint="eastAsia"/>
          <w:b/>
          <w:bCs/>
          <w:lang w:eastAsia="zh-CN"/>
        </w:rPr>
        <w:t>5.429D</w:t>
      </w:r>
      <w:r w:rsidRPr="002826EC">
        <w:rPr>
          <w:rFonts w:hint="eastAsia"/>
          <w:lang w:eastAsia="zh-CN"/>
        </w:rPr>
        <w:t>和</w:t>
      </w:r>
      <w:r w:rsidRPr="005C4170">
        <w:rPr>
          <w:rFonts w:hint="eastAsia"/>
          <w:b/>
          <w:bCs/>
          <w:lang w:eastAsia="zh-CN"/>
        </w:rPr>
        <w:t>5.434</w:t>
      </w:r>
      <w:r w:rsidRPr="002826EC">
        <w:rPr>
          <w:rFonts w:hint="eastAsia"/>
          <w:lang w:eastAsia="zh-CN"/>
        </w:rPr>
        <w:t>款中删除了对第</w:t>
      </w:r>
      <w:r w:rsidRPr="00D171B9">
        <w:rPr>
          <w:rFonts w:hint="eastAsia"/>
          <w:b/>
          <w:bCs/>
          <w:lang w:eastAsia="zh-CN"/>
        </w:rPr>
        <w:t>9.21</w:t>
      </w:r>
      <w:r w:rsidRPr="002826EC">
        <w:rPr>
          <w:rFonts w:hint="eastAsia"/>
          <w:lang w:eastAsia="zh-CN"/>
        </w:rPr>
        <w:t>款的引</w:t>
      </w:r>
      <w:r>
        <w:rPr>
          <w:rFonts w:hint="eastAsia"/>
          <w:lang w:eastAsia="zh-CN"/>
        </w:rPr>
        <w:t>用。</w:t>
      </w:r>
    </w:p>
  </w:footnote>
  <w:footnote w:id="23">
    <w:p w14:paraId="76FE1980" w14:textId="3686A0FF" w:rsidR="00CF0600" w:rsidRPr="005012D0" w:rsidRDefault="00CF0600" w:rsidP="00CF0600">
      <w:pPr>
        <w:pStyle w:val="FootnoteText"/>
        <w:rPr>
          <w:rFonts w:cs="Calibri"/>
          <w:lang w:val="en-US" w:eastAsia="zh-CN"/>
        </w:rPr>
      </w:pPr>
      <w:r w:rsidRPr="005012D0">
        <w:rPr>
          <w:rStyle w:val="FootnoteReference"/>
          <w:rFonts w:cs="Calibri"/>
          <w:lang w:eastAsia="zh-CN"/>
        </w:rPr>
        <w:t>2</w:t>
      </w:r>
      <w:r w:rsidRPr="005012D0">
        <w:rPr>
          <w:rFonts w:cs="Calibri"/>
          <w:lang w:eastAsia="zh-CN"/>
        </w:rPr>
        <w:t xml:space="preserve"> </w:t>
      </w:r>
      <w:r w:rsidRPr="005012D0">
        <w:rPr>
          <w:rFonts w:cs="Calibri"/>
          <w:lang w:eastAsia="zh-CN"/>
        </w:rPr>
        <w:tab/>
      </w:r>
      <w:r w:rsidRPr="00D66754">
        <w:rPr>
          <w:lang w:eastAsia="zh-CN"/>
        </w:rPr>
        <w:t>该数值是</w:t>
      </w:r>
      <w:r w:rsidRPr="00D66754">
        <w:rPr>
          <w:lang w:eastAsia="zh-CN"/>
        </w:rPr>
        <w:t>WRC-07</w:t>
      </w:r>
      <w:r w:rsidRPr="00D66754">
        <w:rPr>
          <w:lang w:eastAsia="zh-CN"/>
        </w:rPr>
        <w:t>根据对卫星固定业务典型地球站的保护决定的。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5371824"/>
      <w:docPartObj>
        <w:docPartGallery w:val="Page Numbers (Top of Page)"/>
        <w:docPartUnique/>
      </w:docPartObj>
    </w:sdtPr>
    <w:sdtEndPr>
      <w:rPr>
        <w:noProof/>
      </w:rPr>
    </w:sdtEndPr>
    <w:sdtContent>
      <w:p w14:paraId="2F244A0A" w14:textId="77777777" w:rsidR="00A4131C" w:rsidRDefault="00A4131C">
        <w:pPr>
          <w:pStyle w:val="Header"/>
        </w:pPr>
        <w:r>
          <w:fldChar w:fldCharType="begin"/>
        </w:r>
        <w:r>
          <w:instrText xml:space="preserve"> PAGE   \* MERGEFORMAT </w:instrText>
        </w:r>
        <w:r>
          <w:fldChar w:fldCharType="separate"/>
        </w:r>
        <w:r>
          <w:rPr>
            <w:noProof/>
          </w:rPr>
          <w:t>2</w:t>
        </w:r>
        <w:r>
          <w:rPr>
            <w:noProof/>
          </w:rPr>
          <w:fldChar w:fldCharType="end"/>
        </w:r>
      </w:p>
    </w:sdtContent>
  </w:sdt>
  <w:p w14:paraId="1E393794" w14:textId="77777777" w:rsidR="00A4131C" w:rsidRPr="002E5BC7" w:rsidRDefault="00A4131C" w:rsidP="00A4131C">
    <w:pPr>
      <w:pStyle w:val="Header"/>
    </w:pPr>
    <w:r>
      <w:t>RRB24-1/14-E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778800971"/>
      <w:docPartObj>
        <w:docPartGallery w:val="Page Numbers (Top of Page)"/>
        <w:docPartUnique/>
      </w:docPartObj>
    </w:sdtPr>
    <w:sdtEndPr>
      <w:rPr>
        <w:noProof/>
      </w:rPr>
    </w:sdtEndPr>
    <w:sdtContent>
      <w:p w14:paraId="198D6D15" w14:textId="12B482D5" w:rsidR="00A4131C" w:rsidRPr="00CB19D9" w:rsidRDefault="00A4131C" w:rsidP="00D93AA3">
        <w:pPr>
          <w:pStyle w:val="Header"/>
          <w:spacing w:before="0"/>
          <w:jc w:val="center"/>
          <w:rPr>
            <w:sz w:val="18"/>
            <w:szCs w:val="18"/>
          </w:rPr>
        </w:pPr>
        <w:r w:rsidRPr="00CB19D9">
          <w:rPr>
            <w:sz w:val="18"/>
            <w:szCs w:val="18"/>
          </w:rPr>
          <w:fldChar w:fldCharType="begin"/>
        </w:r>
        <w:r w:rsidRPr="00CB19D9">
          <w:rPr>
            <w:sz w:val="18"/>
            <w:szCs w:val="18"/>
          </w:rPr>
          <w:instrText xml:space="preserve"> PAGE   \* MERGEFORMAT </w:instrText>
        </w:r>
        <w:r w:rsidRPr="00CB19D9">
          <w:rPr>
            <w:sz w:val="18"/>
            <w:szCs w:val="18"/>
          </w:rPr>
          <w:fldChar w:fldCharType="separate"/>
        </w:r>
        <w:r w:rsidR="006B4C70">
          <w:rPr>
            <w:noProof/>
            <w:sz w:val="18"/>
            <w:szCs w:val="18"/>
          </w:rPr>
          <w:t>55</w:t>
        </w:r>
        <w:r w:rsidRPr="00CB19D9">
          <w:rPr>
            <w:noProof/>
            <w:sz w:val="18"/>
            <w:szCs w:val="18"/>
          </w:rPr>
          <w:fldChar w:fldCharType="end"/>
        </w:r>
      </w:p>
    </w:sdtContent>
  </w:sdt>
  <w:p w14:paraId="619E868F" w14:textId="77777777" w:rsidR="00A4131C" w:rsidRPr="00CB19D9" w:rsidRDefault="00A4131C" w:rsidP="00D93AA3">
    <w:pPr>
      <w:pStyle w:val="Header"/>
      <w:spacing w:before="0"/>
      <w:jc w:val="center"/>
      <w:rPr>
        <w:sz w:val="18"/>
        <w:szCs w:val="18"/>
      </w:rPr>
    </w:pPr>
    <w:r w:rsidRPr="00CB19D9">
      <w:rPr>
        <w:sz w:val="18"/>
        <w:szCs w:val="18"/>
      </w:rPr>
      <w:t>RRB24-3/23-</w:t>
    </w:r>
    <w:r w:rsidRPr="00CB19D9">
      <w:rPr>
        <w:rFonts w:hint="eastAsia"/>
        <w:sz w:val="18"/>
        <w:szCs w:val="18"/>
      </w:rPr>
      <w:t>C</w:t>
    </w:r>
  </w:p>
  <w:p w14:paraId="242B97D4" w14:textId="77777777" w:rsidR="00A4131C" w:rsidRPr="00D93AA3" w:rsidRDefault="00A4131C" w:rsidP="00D93AA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2DCFD" w14:textId="77777777" w:rsidR="00A33FBD" w:rsidRDefault="00B15CE6" w:rsidP="007B4AEF">
    <w:pPr>
      <w:pStyle w:val="Header"/>
      <w:jc w:val="center"/>
      <w:rPr>
        <w:noProof/>
        <w:sz w:val="18"/>
        <w:szCs w:val="18"/>
      </w:rPr>
    </w:pPr>
    <w:sdt>
      <w:sdtPr>
        <w:id w:val="-2044207847"/>
        <w:docPartObj>
          <w:docPartGallery w:val="Page Numbers (Top of Page)"/>
          <w:docPartUnique/>
        </w:docPartObj>
      </w:sdtPr>
      <w:sdtEndPr>
        <w:rPr>
          <w:noProof/>
          <w:sz w:val="18"/>
          <w:szCs w:val="18"/>
        </w:rPr>
      </w:sdtEndPr>
      <w:sdtContent>
        <w:r w:rsidR="00A33FBD" w:rsidRPr="007B4AEF">
          <w:rPr>
            <w:sz w:val="18"/>
            <w:szCs w:val="18"/>
          </w:rPr>
          <w:fldChar w:fldCharType="begin"/>
        </w:r>
        <w:r w:rsidR="00A33FBD" w:rsidRPr="007B4AEF">
          <w:rPr>
            <w:sz w:val="18"/>
            <w:szCs w:val="18"/>
          </w:rPr>
          <w:instrText xml:space="preserve"> PAGE   \* MERGEFORMAT </w:instrText>
        </w:r>
        <w:r w:rsidR="00A33FBD" w:rsidRPr="007B4AEF">
          <w:rPr>
            <w:sz w:val="18"/>
            <w:szCs w:val="18"/>
          </w:rPr>
          <w:fldChar w:fldCharType="separate"/>
        </w:r>
        <w:r w:rsidR="00A33FBD">
          <w:rPr>
            <w:sz w:val="18"/>
            <w:szCs w:val="18"/>
          </w:rPr>
          <w:t>4</w:t>
        </w:r>
        <w:r w:rsidR="00A33FBD" w:rsidRPr="007B4AEF">
          <w:rPr>
            <w:noProof/>
            <w:sz w:val="18"/>
            <w:szCs w:val="18"/>
          </w:rPr>
          <w:fldChar w:fldCharType="end"/>
        </w:r>
      </w:sdtContent>
    </w:sdt>
  </w:p>
  <w:p w14:paraId="0DBCA12F" w14:textId="102F0A84" w:rsidR="00AE16C0" w:rsidRPr="007B4AEF" w:rsidRDefault="00AE16C0" w:rsidP="00AF1097">
    <w:pPr>
      <w:pStyle w:val="Header"/>
      <w:spacing w:before="0"/>
      <w:jc w:val="center"/>
      <w:rPr>
        <w:sz w:val="18"/>
        <w:szCs w:val="18"/>
      </w:rPr>
    </w:pPr>
    <w:r w:rsidRPr="00CB19D9">
      <w:rPr>
        <w:sz w:val="18"/>
        <w:szCs w:val="18"/>
      </w:rPr>
      <w:t>RRB24-3/23-</w:t>
    </w:r>
    <w:r w:rsidRPr="00CB19D9">
      <w:rPr>
        <w:rFonts w:hint="eastAsia"/>
        <w:sz w:val="18"/>
        <w:szCs w:val="18"/>
      </w:rP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61191" w14:textId="77777777" w:rsidR="00A4131C" w:rsidRDefault="00A4131C" w:rsidP="00A4131C">
    <w:pPr>
      <w:pStyle w:val="Header"/>
    </w:pPr>
  </w:p>
  <w:p w14:paraId="28FCA26C" w14:textId="77777777" w:rsidR="00A4131C" w:rsidRDefault="00A413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AC3CC" w14:textId="77777777" w:rsidR="00A4131C" w:rsidRDefault="00B15CE6" w:rsidP="00A4131C">
    <w:pPr>
      <w:pStyle w:val="Header"/>
      <w:jc w:val="center"/>
    </w:pPr>
    <w:sdt>
      <w:sdtPr>
        <w:rPr>
          <w:sz w:val="18"/>
          <w:szCs w:val="18"/>
        </w:rPr>
        <w:id w:val="-66106605"/>
        <w:docPartObj>
          <w:docPartGallery w:val="Page Numbers (Top of Page)"/>
          <w:docPartUnique/>
        </w:docPartObj>
      </w:sdtPr>
      <w:sdtEndPr>
        <w:rPr>
          <w:noProof/>
        </w:rPr>
      </w:sdtEndPr>
      <w:sdtContent>
        <w:r w:rsidR="00A4131C">
          <w:rPr>
            <w:rFonts w:hint="eastAsia"/>
            <w:sz w:val="18"/>
            <w:szCs w:val="18"/>
          </w:rPr>
          <w:t>-</w:t>
        </w:r>
        <w:r w:rsidR="00A4131C">
          <w:rPr>
            <w:sz w:val="18"/>
            <w:szCs w:val="18"/>
          </w:rPr>
          <w:t xml:space="preserve"> </w:t>
        </w:r>
        <w:r w:rsidR="00A4131C" w:rsidRPr="000A3D5B">
          <w:rPr>
            <w:sz w:val="18"/>
            <w:szCs w:val="18"/>
          </w:rPr>
          <w:fldChar w:fldCharType="begin"/>
        </w:r>
        <w:r w:rsidR="00A4131C" w:rsidRPr="000A3D5B">
          <w:rPr>
            <w:sz w:val="18"/>
            <w:szCs w:val="18"/>
            <w:lang w:val="en-GB"/>
          </w:rPr>
          <w:instrText xml:space="preserve"> PAGE   \* MERGEFORMAT </w:instrText>
        </w:r>
        <w:r w:rsidR="00A4131C" w:rsidRPr="000A3D5B">
          <w:rPr>
            <w:sz w:val="18"/>
            <w:szCs w:val="18"/>
          </w:rPr>
          <w:fldChar w:fldCharType="separate"/>
        </w:r>
        <w:r w:rsidR="00A4131C">
          <w:rPr>
            <w:sz w:val="18"/>
            <w:szCs w:val="18"/>
          </w:rPr>
          <w:t>15</w:t>
        </w:r>
        <w:r w:rsidR="00A4131C" w:rsidRPr="000A3D5B">
          <w:rPr>
            <w:noProof/>
            <w:sz w:val="18"/>
            <w:szCs w:val="18"/>
          </w:rPr>
          <w:fldChar w:fldCharType="end"/>
        </w:r>
        <w:r w:rsidR="00A4131C">
          <w:rPr>
            <w:noProof/>
            <w:sz w:val="18"/>
            <w:szCs w:val="18"/>
          </w:rPr>
          <w:t xml:space="preserve"> </w:t>
        </w:r>
        <w:r w:rsidR="00A4131C">
          <w:rPr>
            <w:noProof/>
            <w:sz w:val="18"/>
            <w:szCs w:val="18"/>
            <w:lang w:val="en-GB"/>
          </w:rPr>
          <w:t>-</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387573601"/>
      <w:docPartObj>
        <w:docPartGallery w:val="Page Numbers (Top of Page)"/>
        <w:docPartUnique/>
      </w:docPartObj>
    </w:sdtPr>
    <w:sdtEndPr>
      <w:rPr>
        <w:noProof/>
      </w:rPr>
    </w:sdtEndPr>
    <w:sdtContent>
      <w:p w14:paraId="64CABF5B" w14:textId="33A1C5B1" w:rsidR="00A4131C" w:rsidRPr="00CB19D9" w:rsidRDefault="00A4131C" w:rsidP="00E32E4A">
        <w:pPr>
          <w:pStyle w:val="Header"/>
          <w:spacing w:before="0"/>
          <w:jc w:val="center"/>
          <w:rPr>
            <w:sz w:val="18"/>
            <w:szCs w:val="18"/>
          </w:rPr>
        </w:pPr>
        <w:r w:rsidRPr="00CB19D9">
          <w:rPr>
            <w:sz w:val="18"/>
            <w:szCs w:val="18"/>
          </w:rPr>
          <w:fldChar w:fldCharType="begin"/>
        </w:r>
        <w:r w:rsidRPr="00CB19D9">
          <w:rPr>
            <w:sz w:val="18"/>
            <w:szCs w:val="18"/>
          </w:rPr>
          <w:instrText xml:space="preserve"> PAGE   \* MERGEFORMAT </w:instrText>
        </w:r>
        <w:r w:rsidRPr="00CB19D9">
          <w:rPr>
            <w:sz w:val="18"/>
            <w:szCs w:val="18"/>
          </w:rPr>
          <w:fldChar w:fldCharType="separate"/>
        </w:r>
        <w:r w:rsidR="006B4C70">
          <w:rPr>
            <w:noProof/>
            <w:sz w:val="18"/>
            <w:szCs w:val="18"/>
          </w:rPr>
          <w:t>29</w:t>
        </w:r>
        <w:r w:rsidRPr="00CB19D9">
          <w:rPr>
            <w:noProof/>
            <w:sz w:val="18"/>
            <w:szCs w:val="18"/>
          </w:rPr>
          <w:fldChar w:fldCharType="end"/>
        </w:r>
      </w:p>
    </w:sdtContent>
  </w:sdt>
  <w:p w14:paraId="511BE704" w14:textId="77777777" w:rsidR="00A4131C" w:rsidRPr="00CB19D9" w:rsidRDefault="00A4131C" w:rsidP="00E32E4A">
    <w:pPr>
      <w:pStyle w:val="Header"/>
      <w:spacing w:before="0"/>
      <w:jc w:val="center"/>
      <w:rPr>
        <w:sz w:val="18"/>
        <w:szCs w:val="18"/>
      </w:rPr>
    </w:pPr>
    <w:r w:rsidRPr="00CB19D9">
      <w:rPr>
        <w:sz w:val="18"/>
        <w:szCs w:val="18"/>
      </w:rPr>
      <w:t>RRB24-3/23-</w:t>
    </w:r>
    <w:r w:rsidRPr="00CB19D9">
      <w:rPr>
        <w:rFonts w:hint="eastAsia"/>
        <w:sz w:val="18"/>
        <w:szCs w:val="18"/>
      </w:rPr>
      <w:t>C</w:t>
    </w:r>
  </w:p>
  <w:p w14:paraId="6B354EB9" w14:textId="748A307F" w:rsidR="00A4131C" w:rsidRPr="00E32E4A" w:rsidRDefault="00A4131C" w:rsidP="00E32E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858660402"/>
      <w:docPartObj>
        <w:docPartGallery w:val="Page Numbers (Top of Page)"/>
        <w:docPartUnique/>
      </w:docPartObj>
    </w:sdtPr>
    <w:sdtEndPr>
      <w:rPr>
        <w:noProof/>
      </w:rPr>
    </w:sdtEndPr>
    <w:sdtContent>
      <w:p w14:paraId="405E1790" w14:textId="125F670B" w:rsidR="00A4131C" w:rsidRPr="00CB19D9" w:rsidRDefault="00A4131C" w:rsidP="00CB19D9">
        <w:pPr>
          <w:pStyle w:val="Header"/>
          <w:spacing w:before="0"/>
          <w:jc w:val="center"/>
          <w:rPr>
            <w:sz w:val="18"/>
            <w:szCs w:val="18"/>
          </w:rPr>
        </w:pPr>
        <w:r w:rsidRPr="00CB19D9">
          <w:rPr>
            <w:sz w:val="18"/>
            <w:szCs w:val="18"/>
          </w:rPr>
          <w:fldChar w:fldCharType="begin"/>
        </w:r>
        <w:r w:rsidRPr="00CB19D9">
          <w:rPr>
            <w:sz w:val="18"/>
            <w:szCs w:val="18"/>
          </w:rPr>
          <w:instrText xml:space="preserve"> PAGE   \* MERGEFORMAT </w:instrText>
        </w:r>
        <w:r w:rsidRPr="00CB19D9">
          <w:rPr>
            <w:sz w:val="18"/>
            <w:szCs w:val="18"/>
          </w:rPr>
          <w:fldChar w:fldCharType="separate"/>
        </w:r>
        <w:r w:rsidR="006B4C70">
          <w:rPr>
            <w:noProof/>
            <w:sz w:val="18"/>
            <w:szCs w:val="18"/>
          </w:rPr>
          <w:t>4</w:t>
        </w:r>
        <w:r w:rsidRPr="00CB19D9">
          <w:rPr>
            <w:noProof/>
            <w:sz w:val="18"/>
            <w:szCs w:val="18"/>
          </w:rPr>
          <w:fldChar w:fldCharType="end"/>
        </w:r>
      </w:p>
    </w:sdtContent>
  </w:sdt>
  <w:p w14:paraId="21857311" w14:textId="19C68F60" w:rsidR="00A4131C" w:rsidRPr="00CB19D9" w:rsidRDefault="00A4131C" w:rsidP="00CB19D9">
    <w:pPr>
      <w:pStyle w:val="Header"/>
      <w:spacing w:before="0"/>
      <w:jc w:val="center"/>
      <w:rPr>
        <w:sz w:val="18"/>
        <w:szCs w:val="18"/>
      </w:rPr>
    </w:pPr>
    <w:r w:rsidRPr="00CB19D9">
      <w:rPr>
        <w:sz w:val="18"/>
        <w:szCs w:val="18"/>
      </w:rPr>
      <w:t>RRB24-3/23-</w:t>
    </w:r>
    <w:r w:rsidRPr="00CB19D9">
      <w:rPr>
        <w:rFonts w:hint="eastAsia"/>
        <w:sz w:val="18"/>
        <w:szCs w:val="18"/>
      </w:rPr>
      <w:t>C</w:t>
    </w:r>
  </w:p>
  <w:p w14:paraId="3B5F2BBB" w14:textId="77777777" w:rsidR="00A4131C" w:rsidRPr="00CB19D9" w:rsidRDefault="00A4131C" w:rsidP="00CB19D9">
    <w:pPr>
      <w:pStyle w:val="Header"/>
      <w:spacing w:before="0"/>
      <w:jc w:val="center"/>
      <w:rPr>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1"/>
      <w:tblW w:w="99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A4131C" w:rsidRPr="00A850AF" w14:paraId="41E1659A" w14:textId="77777777" w:rsidTr="00A4131C">
      <w:trPr>
        <w:jc w:val="center"/>
      </w:trPr>
      <w:tc>
        <w:tcPr>
          <w:tcW w:w="9913" w:type="dxa"/>
          <w:noWrap/>
          <w:tcMar>
            <w:left w:w="0" w:type="dxa"/>
          </w:tcMar>
        </w:tcPr>
        <w:p w14:paraId="6106185C" w14:textId="77777777" w:rsidR="00A4131C" w:rsidRPr="00A850AF" w:rsidRDefault="00A4131C" w:rsidP="00A850AF">
          <w:pPr>
            <w:widowControl/>
            <w:tabs>
              <w:tab w:val="clear" w:pos="794"/>
              <w:tab w:val="clear" w:pos="1191"/>
              <w:tab w:val="clear" w:pos="1588"/>
              <w:tab w:val="clear" w:pos="1985"/>
            </w:tabs>
            <w:spacing w:before="0" w:line="360" w:lineRule="auto"/>
            <w:jc w:val="center"/>
            <w:rPr>
              <w:sz w:val="18"/>
              <w:szCs w:val="20"/>
            </w:rPr>
          </w:pPr>
          <w:r w:rsidRPr="00A850AF">
            <w:rPr>
              <w:noProof/>
              <w:sz w:val="18"/>
              <w:szCs w:val="20"/>
            </w:rPr>
            <w:drawing>
              <wp:inline distT="0" distB="0" distL="0" distR="0" wp14:anchorId="4817C064" wp14:editId="523C97F7">
                <wp:extent cx="765175" cy="765175"/>
                <wp:effectExtent l="0" t="0" r="0" b="0"/>
                <wp:docPr id="154832208" name="Picture 24370550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7F039929" w14:textId="77777777" w:rsidR="00A4131C" w:rsidRPr="00A850AF" w:rsidRDefault="00A4131C" w:rsidP="00A850AF">
    <w:pPr>
      <w:widowControl/>
      <w:overflowPunct w:val="0"/>
      <w:adjustRightInd w:val="0"/>
      <w:spacing w:before="0"/>
      <w:jc w:val="center"/>
      <w:textAlignment w:val="baseline"/>
      <w:rPr>
        <w:sz w:val="18"/>
        <w:szCs w:val="20"/>
        <w:lang w:val="en-GB" w:eastAsia="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676259656"/>
      <w:docPartObj>
        <w:docPartGallery w:val="Page Numbers (Top of Page)"/>
        <w:docPartUnique/>
      </w:docPartObj>
    </w:sdtPr>
    <w:sdtEndPr>
      <w:rPr>
        <w:noProof/>
      </w:rPr>
    </w:sdtEndPr>
    <w:sdtContent>
      <w:p w14:paraId="42C79359" w14:textId="58C9BFD9" w:rsidR="00A4131C" w:rsidRPr="00CB19D9" w:rsidRDefault="00A4131C" w:rsidP="00D93AA3">
        <w:pPr>
          <w:pStyle w:val="Header"/>
          <w:spacing w:before="0"/>
          <w:jc w:val="center"/>
          <w:rPr>
            <w:sz w:val="18"/>
            <w:szCs w:val="18"/>
          </w:rPr>
        </w:pPr>
        <w:r w:rsidRPr="00CB19D9">
          <w:rPr>
            <w:sz w:val="18"/>
            <w:szCs w:val="18"/>
          </w:rPr>
          <w:fldChar w:fldCharType="begin"/>
        </w:r>
        <w:r w:rsidRPr="00CB19D9">
          <w:rPr>
            <w:sz w:val="18"/>
            <w:szCs w:val="18"/>
          </w:rPr>
          <w:instrText xml:space="preserve"> PAGE   \* MERGEFORMAT </w:instrText>
        </w:r>
        <w:r w:rsidRPr="00CB19D9">
          <w:rPr>
            <w:sz w:val="18"/>
            <w:szCs w:val="18"/>
          </w:rPr>
          <w:fldChar w:fldCharType="separate"/>
        </w:r>
        <w:r w:rsidR="006B4C70">
          <w:rPr>
            <w:noProof/>
            <w:sz w:val="18"/>
            <w:szCs w:val="18"/>
          </w:rPr>
          <w:t>31</w:t>
        </w:r>
        <w:r w:rsidRPr="00CB19D9">
          <w:rPr>
            <w:noProof/>
            <w:sz w:val="18"/>
            <w:szCs w:val="18"/>
          </w:rPr>
          <w:fldChar w:fldCharType="end"/>
        </w:r>
      </w:p>
    </w:sdtContent>
  </w:sdt>
  <w:p w14:paraId="7D6C8842" w14:textId="77777777" w:rsidR="00A4131C" w:rsidRPr="00CB19D9" w:rsidRDefault="00A4131C" w:rsidP="00D93AA3">
    <w:pPr>
      <w:pStyle w:val="Header"/>
      <w:spacing w:before="0"/>
      <w:jc w:val="center"/>
      <w:rPr>
        <w:sz w:val="18"/>
        <w:szCs w:val="18"/>
      </w:rPr>
    </w:pPr>
    <w:r w:rsidRPr="00CB19D9">
      <w:rPr>
        <w:sz w:val="18"/>
        <w:szCs w:val="18"/>
      </w:rPr>
      <w:t>RRB24-3/23-</w:t>
    </w:r>
    <w:r w:rsidRPr="00CB19D9">
      <w:rPr>
        <w:rFonts w:hint="eastAsia"/>
        <w:sz w:val="18"/>
        <w:szCs w:val="18"/>
      </w:rPr>
      <w:t>C</w:t>
    </w:r>
  </w:p>
  <w:p w14:paraId="2DD69FB6" w14:textId="77777777" w:rsidR="00A4131C" w:rsidRPr="00D93AA3" w:rsidRDefault="00A4131C" w:rsidP="00D93AA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E2DE7" w14:textId="77777777" w:rsidR="00A4131C" w:rsidRDefault="00A4131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206257157"/>
      <w:docPartObj>
        <w:docPartGallery w:val="Page Numbers (Top of Page)"/>
        <w:docPartUnique/>
      </w:docPartObj>
    </w:sdtPr>
    <w:sdtEndPr>
      <w:rPr>
        <w:noProof/>
      </w:rPr>
    </w:sdtEndPr>
    <w:sdtContent>
      <w:p w14:paraId="373EC576" w14:textId="4B7A2786" w:rsidR="00A4131C" w:rsidRPr="00CB19D9" w:rsidRDefault="00A4131C" w:rsidP="00D93AA3">
        <w:pPr>
          <w:pStyle w:val="Header"/>
          <w:spacing w:before="0"/>
          <w:jc w:val="center"/>
          <w:rPr>
            <w:sz w:val="18"/>
            <w:szCs w:val="18"/>
          </w:rPr>
        </w:pPr>
        <w:r w:rsidRPr="00CB19D9">
          <w:rPr>
            <w:sz w:val="18"/>
            <w:szCs w:val="18"/>
          </w:rPr>
          <w:fldChar w:fldCharType="begin"/>
        </w:r>
        <w:r w:rsidRPr="00CB19D9">
          <w:rPr>
            <w:sz w:val="18"/>
            <w:szCs w:val="18"/>
          </w:rPr>
          <w:instrText xml:space="preserve"> PAGE   \* MERGEFORMAT </w:instrText>
        </w:r>
        <w:r w:rsidRPr="00CB19D9">
          <w:rPr>
            <w:sz w:val="18"/>
            <w:szCs w:val="18"/>
          </w:rPr>
          <w:fldChar w:fldCharType="separate"/>
        </w:r>
        <w:r w:rsidR="006B4C70">
          <w:rPr>
            <w:noProof/>
            <w:sz w:val="18"/>
            <w:szCs w:val="18"/>
          </w:rPr>
          <w:t>54</w:t>
        </w:r>
        <w:r w:rsidRPr="00CB19D9">
          <w:rPr>
            <w:noProof/>
            <w:sz w:val="18"/>
            <w:szCs w:val="18"/>
          </w:rPr>
          <w:fldChar w:fldCharType="end"/>
        </w:r>
      </w:p>
    </w:sdtContent>
  </w:sdt>
  <w:p w14:paraId="7E2A071F" w14:textId="77777777" w:rsidR="00A4131C" w:rsidRPr="00CB19D9" w:rsidRDefault="00A4131C" w:rsidP="00D93AA3">
    <w:pPr>
      <w:pStyle w:val="Header"/>
      <w:spacing w:before="0"/>
      <w:jc w:val="center"/>
      <w:rPr>
        <w:sz w:val="18"/>
        <w:szCs w:val="18"/>
      </w:rPr>
    </w:pPr>
    <w:r w:rsidRPr="00CB19D9">
      <w:rPr>
        <w:sz w:val="18"/>
        <w:szCs w:val="18"/>
      </w:rPr>
      <w:t>RRB24-3/23-</w:t>
    </w:r>
    <w:r w:rsidRPr="00CB19D9">
      <w:rPr>
        <w:rFonts w:hint="eastAsia"/>
        <w:sz w:val="18"/>
        <w:szCs w:val="18"/>
      </w:rPr>
      <w:t>C</w:t>
    </w:r>
  </w:p>
  <w:p w14:paraId="17779CFA" w14:textId="37B5FF3A" w:rsidR="00A4131C" w:rsidRPr="00D93AA3" w:rsidRDefault="00A4131C" w:rsidP="00D93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1" w15:restartNumberingAfterBreak="0">
    <w:nsid w:val="04A441D6"/>
    <w:multiLevelType w:val="multilevel"/>
    <w:tmpl w:val="EEDABD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60F2C90"/>
    <w:multiLevelType w:val="hybridMultilevel"/>
    <w:tmpl w:val="90C0B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6970E6F"/>
    <w:multiLevelType w:val="hybridMultilevel"/>
    <w:tmpl w:val="C97AE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8D87776"/>
    <w:multiLevelType w:val="hybridMultilevel"/>
    <w:tmpl w:val="FC469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B4038A0"/>
    <w:multiLevelType w:val="hybridMultilevel"/>
    <w:tmpl w:val="0076E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B5E594E"/>
    <w:multiLevelType w:val="hybridMultilevel"/>
    <w:tmpl w:val="80CC8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EBB47B9"/>
    <w:multiLevelType w:val="hybridMultilevel"/>
    <w:tmpl w:val="82FC7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EFC18A9"/>
    <w:multiLevelType w:val="hybridMultilevel"/>
    <w:tmpl w:val="A6E054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0F718AB"/>
    <w:multiLevelType w:val="hybridMultilevel"/>
    <w:tmpl w:val="23D4D1E6"/>
    <w:lvl w:ilvl="0" w:tplc="08090001">
      <w:start w:val="1"/>
      <w:numFmt w:val="bullet"/>
      <w:lvlText w:val=""/>
      <w:lvlJc w:val="left"/>
      <w:pPr>
        <w:ind w:left="720" w:hanging="360"/>
      </w:pPr>
      <w:rPr>
        <w:rFonts w:ascii="Symbol" w:hAnsi="Symbol"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A573AF9"/>
    <w:multiLevelType w:val="hybridMultilevel"/>
    <w:tmpl w:val="5E58B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B9A1FF5"/>
    <w:multiLevelType w:val="hybridMultilevel"/>
    <w:tmpl w:val="DE66B0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0C02F76"/>
    <w:multiLevelType w:val="hybridMultilevel"/>
    <w:tmpl w:val="DC16C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4" w15:restartNumberingAfterBreak="0">
    <w:nsid w:val="290C744A"/>
    <w:multiLevelType w:val="hybridMultilevel"/>
    <w:tmpl w:val="2B748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F6A37E7"/>
    <w:multiLevelType w:val="hybridMultilevel"/>
    <w:tmpl w:val="8FB82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09B6FAC"/>
    <w:multiLevelType w:val="hybridMultilevel"/>
    <w:tmpl w:val="BCCC6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0E44A55"/>
    <w:multiLevelType w:val="hybridMultilevel"/>
    <w:tmpl w:val="00C85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53275E1"/>
    <w:multiLevelType w:val="hybridMultilevel"/>
    <w:tmpl w:val="3AAA0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78B7F7D"/>
    <w:multiLevelType w:val="hybridMultilevel"/>
    <w:tmpl w:val="85C42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AFC0632"/>
    <w:multiLevelType w:val="hybridMultilevel"/>
    <w:tmpl w:val="F38840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10A55BC"/>
    <w:multiLevelType w:val="hybridMultilevel"/>
    <w:tmpl w:val="9CBA3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401275C"/>
    <w:multiLevelType w:val="hybridMultilevel"/>
    <w:tmpl w:val="F740E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9FB5570"/>
    <w:multiLevelType w:val="hybridMultilevel"/>
    <w:tmpl w:val="D14E3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A9E56DC"/>
    <w:multiLevelType w:val="hybridMultilevel"/>
    <w:tmpl w:val="EC622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C870A21"/>
    <w:multiLevelType w:val="hybridMultilevel"/>
    <w:tmpl w:val="52D2C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12948A6"/>
    <w:multiLevelType w:val="hybridMultilevel"/>
    <w:tmpl w:val="A208B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38" w15:restartNumberingAfterBreak="0">
    <w:nsid w:val="55451194"/>
    <w:multiLevelType w:val="hybridMultilevel"/>
    <w:tmpl w:val="FE4E9EE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578E3956"/>
    <w:multiLevelType w:val="hybridMultilevel"/>
    <w:tmpl w:val="028AB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E150D6B"/>
    <w:multiLevelType w:val="hybridMultilevel"/>
    <w:tmpl w:val="DDFED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E5933BD"/>
    <w:multiLevelType w:val="hybridMultilevel"/>
    <w:tmpl w:val="3A58BFD0"/>
    <w:lvl w:ilvl="0" w:tplc="08090001">
      <w:start w:val="1"/>
      <w:numFmt w:val="bullet"/>
      <w:lvlText w:val=""/>
      <w:lvlJc w:val="left"/>
      <w:pPr>
        <w:ind w:left="361" w:hanging="360"/>
      </w:pPr>
      <w:rPr>
        <w:rFonts w:ascii="Symbol" w:hAnsi="Symbol"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2" w15:restartNumberingAfterBreak="0">
    <w:nsid w:val="604866B9"/>
    <w:multiLevelType w:val="hybridMultilevel"/>
    <w:tmpl w:val="7D3AB01E"/>
    <w:lvl w:ilvl="0" w:tplc="FFFFFFFF">
      <w:start w:val="1"/>
      <w:numFmt w:val="lowerLetter"/>
      <w:lvlText w:val="%1)"/>
      <w:lvlJc w:val="left"/>
      <w:pPr>
        <w:ind w:left="720" w:hanging="360"/>
      </w:pPr>
      <w:rPr>
        <w:rFonts w:hint="default"/>
      </w:rPr>
    </w:lvl>
    <w:lvl w:ilvl="1" w:tplc="1D0CAF0A">
      <w:start w:val="1"/>
      <w:numFmt w:val="lowerRoman"/>
      <w:lvlText w:val="%2."/>
      <w:lvlJc w:val="right"/>
      <w:pPr>
        <w:ind w:left="1440" w:hanging="360"/>
      </w:pPr>
      <w:rPr>
        <w:rFonts w:asciiTheme="minorHAnsi" w:hAnsiTheme="minorHAnsi" w:cstheme="min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2675188"/>
    <w:multiLevelType w:val="hybridMultilevel"/>
    <w:tmpl w:val="3E468F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9065BC4"/>
    <w:multiLevelType w:val="hybridMultilevel"/>
    <w:tmpl w:val="F1EEC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BA03344"/>
    <w:multiLevelType w:val="hybridMultilevel"/>
    <w:tmpl w:val="07ACB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73152F3"/>
    <w:multiLevelType w:val="hybridMultilevel"/>
    <w:tmpl w:val="17405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4902631">
    <w:abstractNumId w:val="9"/>
  </w:num>
  <w:num w:numId="2" w16cid:durableId="456339433">
    <w:abstractNumId w:val="7"/>
  </w:num>
  <w:num w:numId="3" w16cid:durableId="495613290">
    <w:abstractNumId w:val="6"/>
  </w:num>
  <w:num w:numId="4" w16cid:durableId="1227178473">
    <w:abstractNumId w:val="5"/>
  </w:num>
  <w:num w:numId="5" w16cid:durableId="60713044">
    <w:abstractNumId w:val="4"/>
  </w:num>
  <w:num w:numId="6" w16cid:durableId="1642538564">
    <w:abstractNumId w:val="8"/>
  </w:num>
  <w:num w:numId="7" w16cid:durableId="934553819">
    <w:abstractNumId w:val="3"/>
  </w:num>
  <w:num w:numId="8" w16cid:durableId="206570944">
    <w:abstractNumId w:val="2"/>
  </w:num>
  <w:num w:numId="9" w16cid:durableId="1403724009">
    <w:abstractNumId w:val="1"/>
  </w:num>
  <w:num w:numId="10" w16cid:durableId="1882671797">
    <w:abstractNumId w:val="0"/>
  </w:num>
  <w:num w:numId="11" w16cid:durableId="1431779784">
    <w:abstractNumId w:val="23"/>
  </w:num>
  <w:num w:numId="12" w16cid:durableId="906576036">
    <w:abstractNumId w:val="37"/>
  </w:num>
  <w:num w:numId="13" w16cid:durableId="1573929255">
    <w:abstractNumId w:val="10"/>
  </w:num>
  <w:num w:numId="14" w16cid:durableId="1480876001">
    <w:abstractNumId w:val="28"/>
  </w:num>
  <w:num w:numId="15" w16cid:durableId="1055936163">
    <w:abstractNumId w:val="32"/>
  </w:num>
  <w:num w:numId="16" w16cid:durableId="1692297707">
    <w:abstractNumId w:val="13"/>
  </w:num>
  <w:num w:numId="17" w16cid:durableId="890118635">
    <w:abstractNumId w:val="33"/>
  </w:num>
  <w:num w:numId="18" w16cid:durableId="112284985">
    <w:abstractNumId w:val="44"/>
  </w:num>
  <w:num w:numId="19" w16cid:durableId="630399523">
    <w:abstractNumId w:val="45"/>
  </w:num>
  <w:num w:numId="20" w16cid:durableId="1677613805">
    <w:abstractNumId w:val="16"/>
  </w:num>
  <w:num w:numId="21" w16cid:durableId="1673218007">
    <w:abstractNumId w:val="36"/>
  </w:num>
  <w:num w:numId="22" w16cid:durableId="2090998808">
    <w:abstractNumId w:val="22"/>
  </w:num>
  <w:num w:numId="23" w16cid:durableId="2024092396">
    <w:abstractNumId w:val="26"/>
  </w:num>
  <w:num w:numId="24" w16cid:durableId="722365931">
    <w:abstractNumId w:val="20"/>
  </w:num>
  <w:num w:numId="25" w16cid:durableId="789279695">
    <w:abstractNumId w:val="25"/>
  </w:num>
  <w:num w:numId="26" w16cid:durableId="576399061">
    <w:abstractNumId w:val="27"/>
  </w:num>
  <w:num w:numId="27" w16cid:durableId="1379279408">
    <w:abstractNumId w:val="40"/>
  </w:num>
  <w:num w:numId="28" w16cid:durableId="181407889">
    <w:abstractNumId w:val="39"/>
  </w:num>
  <w:num w:numId="29" w16cid:durableId="714887650">
    <w:abstractNumId w:val="14"/>
  </w:num>
  <w:num w:numId="30" w16cid:durableId="1995836158">
    <w:abstractNumId w:val="18"/>
  </w:num>
  <w:num w:numId="31" w16cid:durableId="1439788965">
    <w:abstractNumId w:val="43"/>
  </w:num>
  <w:num w:numId="32" w16cid:durableId="1436173148">
    <w:abstractNumId w:val="29"/>
  </w:num>
  <w:num w:numId="33" w16cid:durableId="123696335">
    <w:abstractNumId w:val="34"/>
  </w:num>
  <w:num w:numId="34" w16cid:durableId="477502684">
    <w:abstractNumId w:val="17"/>
  </w:num>
  <w:num w:numId="35" w16cid:durableId="600067648">
    <w:abstractNumId w:val="46"/>
  </w:num>
  <w:num w:numId="36" w16cid:durableId="1974673515">
    <w:abstractNumId w:val="31"/>
  </w:num>
  <w:num w:numId="37" w16cid:durableId="565117242">
    <w:abstractNumId w:val="42"/>
  </w:num>
  <w:num w:numId="38" w16cid:durableId="288515218">
    <w:abstractNumId w:val="24"/>
  </w:num>
  <w:num w:numId="39" w16cid:durableId="1242645005">
    <w:abstractNumId w:val="15"/>
  </w:num>
  <w:num w:numId="40" w16cid:durableId="404110284">
    <w:abstractNumId w:val="35"/>
  </w:num>
  <w:num w:numId="41" w16cid:durableId="579756736">
    <w:abstractNumId w:val="30"/>
  </w:num>
  <w:num w:numId="42" w16cid:durableId="846674709">
    <w:abstractNumId w:val="21"/>
  </w:num>
  <w:num w:numId="43" w16cid:durableId="1735352598">
    <w:abstractNumId w:val="38"/>
  </w:num>
  <w:num w:numId="44" w16cid:durableId="16359118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97156228">
    <w:abstractNumId w:val="19"/>
  </w:num>
  <w:num w:numId="46" w16cid:durableId="1563369008">
    <w:abstractNumId w:val="12"/>
  </w:num>
  <w:num w:numId="47" w16cid:durableId="1273628627">
    <w:abstractNumId w:val="41"/>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ander KLYUCHAREV">
    <w15:presenceInfo w15:providerId="None" w15:userId="Alexander KLYUCHAREV"/>
  </w15:person>
  <w15:person w15:author="Chinese">
    <w15:presenceInfo w15:providerId="None" w15:userId="Chinese"/>
  </w15:person>
  <w15:person w15:author="Tao, Yingsheng">
    <w15:presenceInfo w15:providerId="AD" w15:userId="S::yingsheng.tao@itu.int::06b42722-8094-4e1e-a18f-b1cf4f2a694a"/>
  </w15:person>
  <w15:person w15:author="BR/TSD/FMD">
    <w15:presenceInfo w15:providerId="None" w15:userId="BR/TSD/FMD"/>
  </w15:person>
  <w15:person w15:author="jc x">
    <w15:presenceInfo w15:providerId="Windows Live" w15:userId="1907b905f8407bd2"/>
  </w15:person>
  <w15:person w15:author="Editors3">
    <w15:presenceInfo w15:providerId="None" w15:userId="Editors3"/>
  </w15:person>
  <w15:person w15:author="TPU E kt">
    <w15:presenceInfo w15:providerId="None" w15:userId="TPU E kt"/>
  </w15:person>
  <w15:person w15:author="LING-C(ZQ)">
    <w15:presenceInfo w15:providerId="None" w15:userId="LING-C(ZQ)"/>
  </w15:person>
  <w15:person w15:author="LING-E">
    <w15:presenceInfo w15:providerId="None" w15:userId="LING-E"/>
  </w15:person>
  <w15:person w15:author="Karina, Cessy">
    <w15:presenceInfo w15:providerId="None" w15:userId="Karina, Cessy"/>
  </w15:person>
  <w15:person w15:author="Hui, Litao">
    <w15:presenceInfo w15:providerId="AD" w15:userId="S::litao.hui@itu.int::bea81a31-eb03-4365-aa62-54c698ec0581"/>
  </w15:person>
  <w15:person w15:author="Vallet, Alexandre">
    <w15:presenceInfo w15:providerId="AD" w15:userId="S::alexandre.vallet@itu.int::4e010b1b-1373-454e-8b53-ebffb81529c1"/>
  </w15:person>
  <w15:person w15:author="admin">
    <w15:presenceInfo w15:providerId="None" w15:userId="admin"/>
  </w15:person>
  <w15:person w15:author="LING-C (HJ)">
    <w15:presenceInfo w15:providerId="None" w15:userId="LING-C (HJ)"/>
  </w15:person>
  <w15:person w15:author="LIU, Jiayi">
    <w15:presenceInfo w15:providerId="AD" w15:userId="S::jiayi.liu@itu.int::5cb686cd-5744-437b-ae8d-90e491558fd2"/>
  </w15:person>
  <w15:person w15:author="Radiocommunication Bureau, TSD">
    <w15:presenceInfo w15:providerId="None" w15:userId="Radiocommunication Bureau, TSD"/>
  </w15:person>
  <w15:person w15:author="Russo, Patrizia">
    <w15:presenceInfo w15:providerId="AD" w15:userId="S::patrizia.russo@itu.int::cb2fb8ef-8c9b-4df2-a747-0307f09dff0c"/>
  </w15:person>
  <w15:person w15:author="Test">
    <w15:presenceInfo w15:providerId="None" w15:userId="Test"/>
  </w15:person>
  <w15:person w15:author="Kong, Hongli">
    <w15:presenceInfo w15:providerId="AD" w15:userId="S::hongli.kong@itu.int::732279b3-9c2b-4d57-a53d-b4a36c26fe53"/>
  </w15:person>
  <w15:person w15:author="XX">
    <w15:presenceInfo w15:providerId="None" w15:userId="X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EB9"/>
    <w:rsid w:val="00000DC4"/>
    <w:rsid w:val="00000E3E"/>
    <w:rsid w:val="000038FE"/>
    <w:rsid w:val="00003C21"/>
    <w:rsid w:val="000058EB"/>
    <w:rsid w:val="0000602E"/>
    <w:rsid w:val="000101F3"/>
    <w:rsid w:val="000109EB"/>
    <w:rsid w:val="00013ECF"/>
    <w:rsid w:val="00015670"/>
    <w:rsid w:val="00015D1A"/>
    <w:rsid w:val="000162DF"/>
    <w:rsid w:val="00022248"/>
    <w:rsid w:val="00022919"/>
    <w:rsid w:val="000233C6"/>
    <w:rsid w:val="00023C46"/>
    <w:rsid w:val="0002441E"/>
    <w:rsid w:val="00024F89"/>
    <w:rsid w:val="000272CF"/>
    <w:rsid w:val="000306DE"/>
    <w:rsid w:val="00030AF9"/>
    <w:rsid w:val="0003112A"/>
    <w:rsid w:val="000312E0"/>
    <w:rsid w:val="000345C0"/>
    <w:rsid w:val="00036BA3"/>
    <w:rsid w:val="00040533"/>
    <w:rsid w:val="00041C57"/>
    <w:rsid w:val="00044E3A"/>
    <w:rsid w:val="000461AB"/>
    <w:rsid w:val="000526B1"/>
    <w:rsid w:val="00052E04"/>
    <w:rsid w:val="0005463F"/>
    <w:rsid w:val="00055A19"/>
    <w:rsid w:val="00056AC9"/>
    <w:rsid w:val="000576B5"/>
    <w:rsid w:val="00057CA3"/>
    <w:rsid w:val="0006213C"/>
    <w:rsid w:val="0006601E"/>
    <w:rsid w:val="00071649"/>
    <w:rsid w:val="0007238C"/>
    <w:rsid w:val="00072F34"/>
    <w:rsid w:val="000743A4"/>
    <w:rsid w:val="00074E01"/>
    <w:rsid w:val="00074F7F"/>
    <w:rsid w:val="00077202"/>
    <w:rsid w:val="00077771"/>
    <w:rsid w:val="00077A81"/>
    <w:rsid w:val="00077C5B"/>
    <w:rsid w:val="0008044C"/>
    <w:rsid w:val="000812B3"/>
    <w:rsid w:val="0008190A"/>
    <w:rsid w:val="00083CE8"/>
    <w:rsid w:val="00083D02"/>
    <w:rsid w:val="00084A73"/>
    <w:rsid w:val="00084B89"/>
    <w:rsid w:val="00084DBE"/>
    <w:rsid w:val="00087145"/>
    <w:rsid w:val="0009053D"/>
    <w:rsid w:val="000905E6"/>
    <w:rsid w:val="000910C0"/>
    <w:rsid w:val="00094BEA"/>
    <w:rsid w:val="00095594"/>
    <w:rsid w:val="00095C85"/>
    <w:rsid w:val="000961E6"/>
    <w:rsid w:val="00096C1E"/>
    <w:rsid w:val="00097DBF"/>
    <w:rsid w:val="000A3D5B"/>
    <w:rsid w:val="000A55F8"/>
    <w:rsid w:val="000A6B94"/>
    <w:rsid w:val="000B058C"/>
    <w:rsid w:val="000B097F"/>
    <w:rsid w:val="000B2055"/>
    <w:rsid w:val="000B3FF3"/>
    <w:rsid w:val="000B5084"/>
    <w:rsid w:val="000B7237"/>
    <w:rsid w:val="000C10D5"/>
    <w:rsid w:val="000C2BB7"/>
    <w:rsid w:val="000C366F"/>
    <w:rsid w:val="000C49B7"/>
    <w:rsid w:val="000C4D80"/>
    <w:rsid w:val="000C5676"/>
    <w:rsid w:val="000D2EA3"/>
    <w:rsid w:val="000E0885"/>
    <w:rsid w:val="000E12A9"/>
    <w:rsid w:val="000E1678"/>
    <w:rsid w:val="000E4B8E"/>
    <w:rsid w:val="000E5AEF"/>
    <w:rsid w:val="000F1D02"/>
    <w:rsid w:val="000F316D"/>
    <w:rsid w:val="000F435F"/>
    <w:rsid w:val="000F5967"/>
    <w:rsid w:val="001001D5"/>
    <w:rsid w:val="001017B7"/>
    <w:rsid w:val="0010348C"/>
    <w:rsid w:val="00103FDC"/>
    <w:rsid w:val="00104B96"/>
    <w:rsid w:val="0010538B"/>
    <w:rsid w:val="00105590"/>
    <w:rsid w:val="00105A76"/>
    <w:rsid w:val="00105DB1"/>
    <w:rsid w:val="00106178"/>
    <w:rsid w:val="001067D4"/>
    <w:rsid w:val="00107C6F"/>
    <w:rsid w:val="001120E5"/>
    <w:rsid w:val="00114511"/>
    <w:rsid w:val="00115064"/>
    <w:rsid w:val="00117242"/>
    <w:rsid w:val="00120796"/>
    <w:rsid w:val="0012300F"/>
    <w:rsid w:val="00123350"/>
    <w:rsid w:val="001302C0"/>
    <w:rsid w:val="00130497"/>
    <w:rsid w:val="00135A94"/>
    <w:rsid w:val="00136396"/>
    <w:rsid w:val="00136C67"/>
    <w:rsid w:val="0014085C"/>
    <w:rsid w:val="00142299"/>
    <w:rsid w:val="00142C3C"/>
    <w:rsid w:val="001464B7"/>
    <w:rsid w:val="0015097B"/>
    <w:rsid w:val="00150B1E"/>
    <w:rsid w:val="00151BB9"/>
    <w:rsid w:val="00152689"/>
    <w:rsid w:val="0015358B"/>
    <w:rsid w:val="00155897"/>
    <w:rsid w:val="0015791F"/>
    <w:rsid w:val="0016015E"/>
    <w:rsid w:val="00161D08"/>
    <w:rsid w:val="0016278C"/>
    <w:rsid w:val="0016344F"/>
    <w:rsid w:val="00163670"/>
    <w:rsid w:val="00163C2E"/>
    <w:rsid w:val="001655C5"/>
    <w:rsid w:val="001670E6"/>
    <w:rsid w:val="00172F62"/>
    <w:rsid w:val="00182D60"/>
    <w:rsid w:val="001832BD"/>
    <w:rsid w:val="001908CD"/>
    <w:rsid w:val="001915A5"/>
    <w:rsid w:val="001926BB"/>
    <w:rsid w:val="0019334F"/>
    <w:rsid w:val="0019437E"/>
    <w:rsid w:val="00194A8C"/>
    <w:rsid w:val="00194BBD"/>
    <w:rsid w:val="00194F9E"/>
    <w:rsid w:val="00196578"/>
    <w:rsid w:val="00197569"/>
    <w:rsid w:val="00197E0E"/>
    <w:rsid w:val="001A0435"/>
    <w:rsid w:val="001A2A40"/>
    <w:rsid w:val="001A2DBC"/>
    <w:rsid w:val="001A3085"/>
    <w:rsid w:val="001A3BC8"/>
    <w:rsid w:val="001A5481"/>
    <w:rsid w:val="001A6A82"/>
    <w:rsid w:val="001A6CD0"/>
    <w:rsid w:val="001B0A97"/>
    <w:rsid w:val="001B0AEB"/>
    <w:rsid w:val="001B2262"/>
    <w:rsid w:val="001B3DF9"/>
    <w:rsid w:val="001B6A63"/>
    <w:rsid w:val="001B7326"/>
    <w:rsid w:val="001B73F5"/>
    <w:rsid w:val="001B7707"/>
    <w:rsid w:val="001C20E5"/>
    <w:rsid w:val="001C2383"/>
    <w:rsid w:val="001C2C22"/>
    <w:rsid w:val="001C3562"/>
    <w:rsid w:val="001C44CC"/>
    <w:rsid w:val="001C6742"/>
    <w:rsid w:val="001C6B60"/>
    <w:rsid w:val="001C7B53"/>
    <w:rsid w:val="001D1211"/>
    <w:rsid w:val="001D1894"/>
    <w:rsid w:val="001D3457"/>
    <w:rsid w:val="001D375F"/>
    <w:rsid w:val="001D42CE"/>
    <w:rsid w:val="001D5316"/>
    <w:rsid w:val="001D70F7"/>
    <w:rsid w:val="001E1A01"/>
    <w:rsid w:val="001E2BCF"/>
    <w:rsid w:val="001E45C0"/>
    <w:rsid w:val="001E4AFE"/>
    <w:rsid w:val="001E57DF"/>
    <w:rsid w:val="001E642F"/>
    <w:rsid w:val="001E6A2D"/>
    <w:rsid w:val="001F092C"/>
    <w:rsid w:val="001F0B02"/>
    <w:rsid w:val="001F20BB"/>
    <w:rsid w:val="001F2E12"/>
    <w:rsid w:val="001F5929"/>
    <w:rsid w:val="00200255"/>
    <w:rsid w:val="002005FB"/>
    <w:rsid w:val="00201FE3"/>
    <w:rsid w:val="00204221"/>
    <w:rsid w:val="0021014A"/>
    <w:rsid w:val="00212423"/>
    <w:rsid w:val="00212575"/>
    <w:rsid w:val="00217D7A"/>
    <w:rsid w:val="002201E9"/>
    <w:rsid w:val="002204FB"/>
    <w:rsid w:val="002216B5"/>
    <w:rsid w:val="00221E9C"/>
    <w:rsid w:val="00222030"/>
    <w:rsid w:val="002235EE"/>
    <w:rsid w:val="00223CDB"/>
    <w:rsid w:val="00225F65"/>
    <w:rsid w:val="00231F18"/>
    <w:rsid w:val="00232EFC"/>
    <w:rsid w:val="002336A1"/>
    <w:rsid w:val="0023475A"/>
    <w:rsid w:val="0023550F"/>
    <w:rsid w:val="00237C6B"/>
    <w:rsid w:val="00240832"/>
    <w:rsid w:val="00242482"/>
    <w:rsid w:val="00242845"/>
    <w:rsid w:val="002438E5"/>
    <w:rsid w:val="002440EA"/>
    <w:rsid w:val="00245A1B"/>
    <w:rsid w:val="00245DCA"/>
    <w:rsid w:val="002463D8"/>
    <w:rsid w:val="00250F10"/>
    <w:rsid w:val="002518B6"/>
    <w:rsid w:val="00251E4E"/>
    <w:rsid w:val="00251EFC"/>
    <w:rsid w:val="002543AD"/>
    <w:rsid w:val="00257391"/>
    <w:rsid w:val="002575FD"/>
    <w:rsid w:val="0025782D"/>
    <w:rsid w:val="00262B10"/>
    <w:rsid w:val="00263493"/>
    <w:rsid w:val="002635B0"/>
    <w:rsid w:val="00263E7B"/>
    <w:rsid w:val="002642AB"/>
    <w:rsid w:val="0026486C"/>
    <w:rsid w:val="0027073D"/>
    <w:rsid w:val="00272B61"/>
    <w:rsid w:val="00273197"/>
    <w:rsid w:val="00273A10"/>
    <w:rsid w:val="002755DD"/>
    <w:rsid w:val="00275E90"/>
    <w:rsid w:val="00276063"/>
    <w:rsid w:val="0027780B"/>
    <w:rsid w:val="00277D15"/>
    <w:rsid w:val="00281E05"/>
    <w:rsid w:val="00284E05"/>
    <w:rsid w:val="00293CA0"/>
    <w:rsid w:val="002966F3"/>
    <w:rsid w:val="00296755"/>
    <w:rsid w:val="002A2F2A"/>
    <w:rsid w:val="002A35C8"/>
    <w:rsid w:val="002A37AF"/>
    <w:rsid w:val="002A3F8B"/>
    <w:rsid w:val="002A6B01"/>
    <w:rsid w:val="002A6D84"/>
    <w:rsid w:val="002B0F30"/>
    <w:rsid w:val="002B19D3"/>
    <w:rsid w:val="002B2482"/>
    <w:rsid w:val="002B293C"/>
    <w:rsid w:val="002B6C44"/>
    <w:rsid w:val="002B7842"/>
    <w:rsid w:val="002B798E"/>
    <w:rsid w:val="002C2D3D"/>
    <w:rsid w:val="002C726D"/>
    <w:rsid w:val="002D0639"/>
    <w:rsid w:val="002D0AB7"/>
    <w:rsid w:val="002D158E"/>
    <w:rsid w:val="002D18AB"/>
    <w:rsid w:val="002D493E"/>
    <w:rsid w:val="002D4F87"/>
    <w:rsid w:val="002D7571"/>
    <w:rsid w:val="002E14FA"/>
    <w:rsid w:val="002E59B6"/>
    <w:rsid w:val="002F03E6"/>
    <w:rsid w:val="002F1A3D"/>
    <w:rsid w:val="0030250B"/>
    <w:rsid w:val="00307CC0"/>
    <w:rsid w:val="00310660"/>
    <w:rsid w:val="00311014"/>
    <w:rsid w:val="00312F15"/>
    <w:rsid w:val="0031349F"/>
    <w:rsid w:val="00313F1E"/>
    <w:rsid w:val="003148B1"/>
    <w:rsid w:val="00314EED"/>
    <w:rsid w:val="0031510B"/>
    <w:rsid w:val="003154A4"/>
    <w:rsid w:val="0031609C"/>
    <w:rsid w:val="00316ADE"/>
    <w:rsid w:val="003174EC"/>
    <w:rsid w:val="00320A66"/>
    <w:rsid w:val="00323214"/>
    <w:rsid w:val="00324924"/>
    <w:rsid w:val="00324C49"/>
    <w:rsid w:val="00332919"/>
    <w:rsid w:val="0033751D"/>
    <w:rsid w:val="00337736"/>
    <w:rsid w:val="00340DBC"/>
    <w:rsid w:val="00341595"/>
    <w:rsid w:val="0034330E"/>
    <w:rsid w:val="00351153"/>
    <w:rsid w:val="00351AE6"/>
    <w:rsid w:val="00352DE6"/>
    <w:rsid w:val="00362B3A"/>
    <w:rsid w:val="003632C5"/>
    <w:rsid w:val="00366555"/>
    <w:rsid w:val="00373A69"/>
    <w:rsid w:val="00375741"/>
    <w:rsid w:val="00375780"/>
    <w:rsid w:val="0037632D"/>
    <w:rsid w:val="0037707F"/>
    <w:rsid w:val="003774AB"/>
    <w:rsid w:val="003801E8"/>
    <w:rsid w:val="00380C10"/>
    <w:rsid w:val="0038101F"/>
    <w:rsid w:val="0038214B"/>
    <w:rsid w:val="0038219D"/>
    <w:rsid w:val="00382924"/>
    <w:rsid w:val="00382A63"/>
    <w:rsid w:val="00382B7D"/>
    <w:rsid w:val="00384028"/>
    <w:rsid w:val="00387DC5"/>
    <w:rsid w:val="00390055"/>
    <w:rsid w:val="00390886"/>
    <w:rsid w:val="00396776"/>
    <w:rsid w:val="00397FCF"/>
    <w:rsid w:val="003A0EF9"/>
    <w:rsid w:val="003A13B1"/>
    <w:rsid w:val="003A4DA2"/>
    <w:rsid w:val="003A5206"/>
    <w:rsid w:val="003A74C9"/>
    <w:rsid w:val="003B0E68"/>
    <w:rsid w:val="003B1F08"/>
    <w:rsid w:val="003B46D5"/>
    <w:rsid w:val="003B5CD8"/>
    <w:rsid w:val="003B5DDF"/>
    <w:rsid w:val="003B62A4"/>
    <w:rsid w:val="003B7189"/>
    <w:rsid w:val="003B7F30"/>
    <w:rsid w:val="003C2AFF"/>
    <w:rsid w:val="003C3188"/>
    <w:rsid w:val="003C5815"/>
    <w:rsid w:val="003D17F7"/>
    <w:rsid w:val="003D1BA9"/>
    <w:rsid w:val="003D3148"/>
    <w:rsid w:val="003D6F00"/>
    <w:rsid w:val="003D752D"/>
    <w:rsid w:val="003E459F"/>
    <w:rsid w:val="003E6C05"/>
    <w:rsid w:val="003E791C"/>
    <w:rsid w:val="003E7B96"/>
    <w:rsid w:val="003E7D63"/>
    <w:rsid w:val="003F2B0F"/>
    <w:rsid w:val="003F33F9"/>
    <w:rsid w:val="003F4C4F"/>
    <w:rsid w:val="00402E4A"/>
    <w:rsid w:val="00402F3A"/>
    <w:rsid w:val="004055E0"/>
    <w:rsid w:val="00410DDB"/>
    <w:rsid w:val="00410DFF"/>
    <w:rsid w:val="00411E0E"/>
    <w:rsid w:val="00414317"/>
    <w:rsid w:val="00414EB8"/>
    <w:rsid w:val="00416646"/>
    <w:rsid w:val="00424D8C"/>
    <w:rsid w:val="00424EAC"/>
    <w:rsid w:val="00425BC3"/>
    <w:rsid w:val="00425DA7"/>
    <w:rsid w:val="00426F4D"/>
    <w:rsid w:val="00430C76"/>
    <w:rsid w:val="00436229"/>
    <w:rsid w:val="004362A5"/>
    <w:rsid w:val="004405B9"/>
    <w:rsid w:val="00441E37"/>
    <w:rsid w:val="0044426E"/>
    <w:rsid w:val="00445EDA"/>
    <w:rsid w:val="00446052"/>
    <w:rsid w:val="00446356"/>
    <w:rsid w:val="004466C6"/>
    <w:rsid w:val="00447B10"/>
    <w:rsid w:val="0045122F"/>
    <w:rsid w:val="00452C12"/>
    <w:rsid w:val="00453D9D"/>
    <w:rsid w:val="004540E3"/>
    <w:rsid w:val="004554CD"/>
    <w:rsid w:val="00456653"/>
    <w:rsid w:val="0045743A"/>
    <w:rsid w:val="00462385"/>
    <w:rsid w:val="00464141"/>
    <w:rsid w:val="00466D83"/>
    <w:rsid w:val="0046732A"/>
    <w:rsid w:val="00467815"/>
    <w:rsid w:val="0047106E"/>
    <w:rsid w:val="00472953"/>
    <w:rsid w:val="00474496"/>
    <w:rsid w:val="00475AAC"/>
    <w:rsid w:val="00475C6A"/>
    <w:rsid w:val="00475C7A"/>
    <w:rsid w:val="00476CDA"/>
    <w:rsid w:val="00483EE3"/>
    <w:rsid w:val="00484CEB"/>
    <w:rsid w:val="00485465"/>
    <w:rsid w:val="004904E3"/>
    <w:rsid w:val="004A0B36"/>
    <w:rsid w:val="004A221D"/>
    <w:rsid w:val="004A6AF9"/>
    <w:rsid w:val="004A6CF0"/>
    <w:rsid w:val="004B0164"/>
    <w:rsid w:val="004B0D38"/>
    <w:rsid w:val="004B1555"/>
    <w:rsid w:val="004B1F41"/>
    <w:rsid w:val="004B22A2"/>
    <w:rsid w:val="004B465A"/>
    <w:rsid w:val="004B6894"/>
    <w:rsid w:val="004B6E32"/>
    <w:rsid w:val="004B7776"/>
    <w:rsid w:val="004C0488"/>
    <w:rsid w:val="004C0A5A"/>
    <w:rsid w:val="004C0BA2"/>
    <w:rsid w:val="004C12EC"/>
    <w:rsid w:val="004C343D"/>
    <w:rsid w:val="004C3467"/>
    <w:rsid w:val="004C4202"/>
    <w:rsid w:val="004C5DDD"/>
    <w:rsid w:val="004C6598"/>
    <w:rsid w:val="004D3B22"/>
    <w:rsid w:val="004D4F22"/>
    <w:rsid w:val="004D5F8C"/>
    <w:rsid w:val="004E094E"/>
    <w:rsid w:val="004E2CD1"/>
    <w:rsid w:val="004E2E16"/>
    <w:rsid w:val="004E3AF6"/>
    <w:rsid w:val="004E4A44"/>
    <w:rsid w:val="004F09E7"/>
    <w:rsid w:val="004F1EC4"/>
    <w:rsid w:val="004F2351"/>
    <w:rsid w:val="004F4F70"/>
    <w:rsid w:val="004F4FA8"/>
    <w:rsid w:val="004F6538"/>
    <w:rsid w:val="004F692D"/>
    <w:rsid w:val="004F7453"/>
    <w:rsid w:val="004F78B0"/>
    <w:rsid w:val="004F7C8F"/>
    <w:rsid w:val="0050151E"/>
    <w:rsid w:val="00501C2B"/>
    <w:rsid w:val="005026CC"/>
    <w:rsid w:val="00502B10"/>
    <w:rsid w:val="00502FAF"/>
    <w:rsid w:val="005045D5"/>
    <w:rsid w:val="00505529"/>
    <w:rsid w:val="0050783B"/>
    <w:rsid w:val="00507AAC"/>
    <w:rsid w:val="00510D57"/>
    <w:rsid w:val="00513E9B"/>
    <w:rsid w:val="005168F5"/>
    <w:rsid w:val="0051705C"/>
    <w:rsid w:val="00522F1A"/>
    <w:rsid w:val="005239D6"/>
    <w:rsid w:val="0052409F"/>
    <w:rsid w:val="00525164"/>
    <w:rsid w:val="0052595A"/>
    <w:rsid w:val="00530CE6"/>
    <w:rsid w:val="00532285"/>
    <w:rsid w:val="005351BC"/>
    <w:rsid w:val="005374A4"/>
    <w:rsid w:val="00540EE5"/>
    <w:rsid w:val="005434D5"/>
    <w:rsid w:val="00544157"/>
    <w:rsid w:val="005464EC"/>
    <w:rsid w:val="005468F7"/>
    <w:rsid w:val="0055041F"/>
    <w:rsid w:val="00551C5B"/>
    <w:rsid w:val="00552C54"/>
    <w:rsid w:val="00553276"/>
    <w:rsid w:val="005533A9"/>
    <w:rsid w:val="00555C6A"/>
    <w:rsid w:val="0055679C"/>
    <w:rsid w:val="00560DBD"/>
    <w:rsid w:val="00561F4E"/>
    <w:rsid w:val="00563FD0"/>
    <w:rsid w:val="00564085"/>
    <w:rsid w:val="00565FE3"/>
    <w:rsid w:val="00566BAE"/>
    <w:rsid w:val="005678A1"/>
    <w:rsid w:val="0057087B"/>
    <w:rsid w:val="005723E4"/>
    <w:rsid w:val="00573426"/>
    <w:rsid w:val="00573841"/>
    <w:rsid w:val="0057538B"/>
    <w:rsid w:val="00576423"/>
    <w:rsid w:val="00576517"/>
    <w:rsid w:val="005801FB"/>
    <w:rsid w:val="00580A3A"/>
    <w:rsid w:val="00580A41"/>
    <w:rsid w:val="00581A80"/>
    <w:rsid w:val="0058214C"/>
    <w:rsid w:val="0058543D"/>
    <w:rsid w:val="00585F30"/>
    <w:rsid w:val="00586EB4"/>
    <w:rsid w:val="005910C2"/>
    <w:rsid w:val="00591CB2"/>
    <w:rsid w:val="005952E9"/>
    <w:rsid w:val="00596791"/>
    <w:rsid w:val="005A013B"/>
    <w:rsid w:val="005A03C2"/>
    <w:rsid w:val="005A0649"/>
    <w:rsid w:val="005A07D4"/>
    <w:rsid w:val="005A084A"/>
    <w:rsid w:val="005A243A"/>
    <w:rsid w:val="005A3F8E"/>
    <w:rsid w:val="005A45B1"/>
    <w:rsid w:val="005A7D89"/>
    <w:rsid w:val="005B1676"/>
    <w:rsid w:val="005B3C37"/>
    <w:rsid w:val="005B55B3"/>
    <w:rsid w:val="005B5B8F"/>
    <w:rsid w:val="005B5C4C"/>
    <w:rsid w:val="005B6322"/>
    <w:rsid w:val="005B75D2"/>
    <w:rsid w:val="005C3050"/>
    <w:rsid w:val="005C6206"/>
    <w:rsid w:val="005C66EC"/>
    <w:rsid w:val="005C71F1"/>
    <w:rsid w:val="005D059E"/>
    <w:rsid w:val="005D3415"/>
    <w:rsid w:val="005D367C"/>
    <w:rsid w:val="005D39A0"/>
    <w:rsid w:val="005D4A05"/>
    <w:rsid w:val="005D5F32"/>
    <w:rsid w:val="005D6D36"/>
    <w:rsid w:val="005E0A6C"/>
    <w:rsid w:val="005E25AB"/>
    <w:rsid w:val="005E6C8B"/>
    <w:rsid w:val="005F030C"/>
    <w:rsid w:val="005F275C"/>
    <w:rsid w:val="005F53F5"/>
    <w:rsid w:val="005F5795"/>
    <w:rsid w:val="005F763A"/>
    <w:rsid w:val="006007C9"/>
    <w:rsid w:val="006017B0"/>
    <w:rsid w:val="00604400"/>
    <w:rsid w:val="0060442A"/>
    <w:rsid w:val="00605F48"/>
    <w:rsid w:val="00605FC8"/>
    <w:rsid w:val="006076DB"/>
    <w:rsid w:val="006115A7"/>
    <w:rsid w:val="00611CE5"/>
    <w:rsid w:val="00613EB9"/>
    <w:rsid w:val="00614248"/>
    <w:rsid w:val="0061475A"/>
    <w:rsid w:val="006155EB"/>
    <w:rsid w:val="00616752"/>
    <w:rsid w:val="00617BC6"/>
    <w:rsid w:val="00620EFB"/>
    <w:rsid w:val="006232A6"/>
    <w:rsid w:val="00625D4B"/>
    <w:rsid w:val="00625F56"/>
    <w:rsid w:val="00627BFF"/>
    <w:rsid w:val="00633C66"/>
    <w:rsid w:val="00634CAC"/>
    <w:rsid w:val="00636363"/>
    <w:rsid w:val="0063674D"/>
    <w:rsid w:val="00636783"/>
    <w:rsid w:val="006374A4"/>
    <w:rsid w:val="0063755E"/>
    <w:rsid w:val="00637C96"/>
    <w:rsid w:val="006437B1"/>
    <w:rsid w:val="00643823"/>
    <w:rsid w:val="00645933"/>
    <w:rsid w:val="006467CD"/>
    <w:rsid w:val="00650334"/>
    <w:rsid w:val="0065136F"/>
    <w:rsid w:val="00657370"/>
    <w:rsid w:val="0066016A"/>
    <w:rsid w:val="00663A88"/>
    <w:rsid w:val="00665E53"/>
    <w:rsid w:val="00666246"/>
    <w:rsid w:val="006666C3"/>
    <w:rsid w:val="00666948"/>
    <w:rsid w:val="006675DC"/>
    <w:rsid w:val="00670186"/>
    <w:rsid w:val="0067078B"/>
    <w:rsid w:val="006707E9"/>
    <w:rsid w:val="00670CE3"/>
    <w:rsid w:val="006732DB"/>
    <w:rsid w:val="00673820"/>
    <w:rsid w:val="00675D81"/>
    <w:rsid w:val="0067670F"/>
    <w:rsid w:val="00676C9E"/>
    <w:rsid w:val="0068037F"/>
    <w:rsid w:val="0068115E"/>
    <w:rsid w:val="00681729"/>
    <w:rsid w:val="0069129F"/>
    <w:rsid w:val="0069273F"/>
    <w:rsid w:val="00694796"/>
    <w:rsid w:val="00694C9E"/>
    <w:rsid w:val="006955CE"/>
    <w:rsid w:val="006A1F6A"/>
    <w:rsid w:val="006A2FCC"/>
    <w:rsid w:val="006A300F"/>
    <w:rsid w:val="006A346D"/>
    <w:rsid w:val="006A3553"/>
    <w:rsid w:val="006A5DEF"/>
    <w:rsid w:val="006A5E80"/>
    <w:rsid w:val="006A6DFA"/>
    <w:rsid w:val="006A76B9"/>
    <w:rsid w:val="006A7B4E"/>
    <w:rsid w:val="006B319B"/>
    <w:rsid w:val="006B321E"/>
    <w:rsid w:val="006B4553"/>
    <w:rsid w:val="006B4C70"/>
    <w:rsid w:val="006B4C98"/>
    <w:rsid w:val="006B64C7"/>
    <w:rsid w:val="006C0605"/>
    <w:rsid w:val="006C2E8A"/>
    <w:rsid w:val="006C341C"/>
    <w:rsid w:val="006C3827"/>
    <w:rsid w:val="006C4754"/>
    <w:rsid w:val="006C4BF4"/>
    <w:rsid w:val="006D14B7"/>
    <w:rsid w:val="006D1C7B"/>
    <w:rsid w:val="006D476F"/>
    <w:rsid w:val="006D4861"/>
    <w:rsid w:val="006D6D80"/>
    <w:rsid w:val="006E05FE"/>
    <w:rsid w:val="006E2671"/>
    <w:rsid w:val="006E2D80"/>
    <w:rsid w:val="006E3242"/>
    <w:rsid w:val="006E3A0C"/>
    <w:rsid w:val="006E44F0"/>
    <w:rsid w:val="006E5388"/>
    <w:rsid w:val="006E5864"/>
    <w:rsid w:val="006E5D04"/>
    <w:rsid w:val="006F0F30"/>
    <w:rsid w:val="006F2CA2"/>
    <w:rsid w:val="006F2FBD"/>
    <w:rsid w:val="006F4869"/>
    <w:rsid w:val="007052BF"/>
    <w:rsid w:val="00705430"/>
    <w:rsid w:val="0070584C"/>
    <w:rsid w:val="00707EC3"/>
    <w:rsid w:val="00710A4C"/>
    <w:rsid w:val="00710DD9"/>
    <w:rsid w:val="007116D3"/>
    <w:rsid w:val="00713389"/>
    <w:rsid w:val="00713C27"/>
    <w:rsid w:val="00714C93"/>
    <w:rsid w:val="00716A62"/>
    <w:rsid w:val="007241EA"/>
    <w:rsid w:val="0072786F"/>
    <w:rsid w:val="0073174C"/>
    <w:rsid w:val="00732592"/>
    <w:rsid w:val="007330E8"/>
    <w:rsid w:val="007336FA"/>
    <w:rsid w:val="007367D6"/>
    <w:rsid w:val="00740656"/>
    <w:rsid w:val="0075084D"/>
    <w:rsid w:val="0075234D"/>
    <w:rsid w:val="00752457"/>
    <w:rsid w:val="007554C1"/>
    <w:rsid w:val="00766269"/>
    <w:rsid w:val="00766888"/>
    <w:rsid w:val="00767BFF"/>
    <w:rsid w:val="0077040A"/>
    <w:rsid w:val="0077090A"/>
    <w:rsid w:val="00771DC4"/>
    <w:rsid w:val="007721C0"/>
    <w:rsid w:val="00772C01"/>
    <w:rsid w:val="00772E20"/>
    <w:rsid w:val="007747AE"/>
    <w:rsid w:val="0077494B"/>
    <w:rsid w:val="007772DC"/>
    <w:rsid w:val="0077788E"/>
    <w:rsid w:val="00777C14"/>
    <w:rsid w:val="00780F6B"/>
    <w:rsid w:val="00782B00"/>
    <w:rsid w:val="00783079"/>
    <w:rsid w:val="00783743"/>
    <w:rsid w:val="00783A51"/>
    <w:rsid w:val="00785620"/>
    <w:rsid w:val="00785D76"/>
    <w:rsid w:val="00790311"/>
    <w:rsid w:val="00792571"/>
    <w:rsid w:val="00792C83"/>
    <w:rsid w:val="00794379"/>
    <w:rsid w:val="00794475"/>
    <w:rsid w:val="007945E6"/>
    <w:rsid w:val="00796107"/>
    <w:rsid w:val="007978E3"/>
    <w:rsid w:val="007A2AB5"/>
    <w:rsid w:val="007A39D9"/>
    <w:rsid w:val="007A5684"/>
    <w:rsid w:val="007A76F7"/>
    <w:rsid w:val="007B0775"/>
    <w:rsid w:val="007B2910"/>
    <w:rsid w:val="007B40CC"/>
    <w:rsid w:val="007B42D7"/>
    <w:rsid w:val="007C0909"/>
    <w:rsid w:val="007C3734"/>
    <w:rsid w:val="007C3F76"/>
    <w:rsid w:val="007C606F"/>
    <w:rsid w:val="007D039E"/>
    <w:rsid w:val="007D03F5"/>
    <w:rsid w:val="007D22EA"/>
    <w:rsid w:val="007D26DD"/>
    <w:rsid w:val="007D423F"/>
    <w:rsid w:val="007D451E"/>
    <w:rsid w:val="007D5165"/>
    <w:rsid w:val="007E2858"/>
    <w:rsid w:val="007E2957"/>
    <w:rsid w:val="007E3107"/>
    <w:rsid w:val="007E3F8F"/>
    <w:rsid w:val="007E3FBE"/>
    <w:rsid w:val="007E75E9"/>
    <w:rsid w:val="007E7C7B"/>
    <w:rsid w:val="007F147B"/>
    <w:rsid w:val="007F17E0"/>
    <w:rsid w:val="007F17F8"/>
    <w:rsid w:val="007F29D1"/>
    <w:rsid w:val="007F40EA"/>
    <w:rsid w:val="007F74FD"/>
    <w:rsid w:val="007F7FD2"/>
    <w:rsid w:val="00801B81"/>
    <w:rsid w:val="0080401C"/>
    <w:rsid w:val="00804159"/>
    <w:rsid w:val="00804A1E"/>
    <w:rsid w:val="00810D1D"/>
    <w:rsid w:val="00810E64"/>
    <w:rsid w:val="008110D4"/>
    <w:rsid w:val="00811B86"/>
    <w:rsid w:val="008133D4"/>
    <w:rsid w:val="00813A08"/>
    <w:rsid w:val="00813B06"/>
    <w:rsid w:val="00814E61"/>
    <w:rsid w:val="00816539"/>
    <w:rsid w:val="00816647"/>
    <w:rsid w:val="00816DEF"/>
    <w:rsid w:val="00824024"/>
    <w:rsid w:val="00824503"/>
    <w:rsid w:val="00825CA7"/>
    <w:rsid w:val="00826C99"/>
    <w:rsid w:val="00826DDF"/>
    <w:rsid w:val="00831E40"/>
    <w:rsid w:val="008328DD"/>
    <w:rsid w:val="00832CD3"/>
    <w:rsid w:val="0083326B"/>
    <w:rsid w:val="00834460"/>
    <w:rsid w:val="008356DE"/>
    <w:rsid w:val="008410BE"/>
    <w:rsid w:val="00842760"/>
    <w:rsid w:val="00843B75"/>
    <w:rsid w:val="00850A01"/>
    <w:rsid w:val="00850DDE"/>
    <w:rsid w:val="00852358"/>
    <w:rsid w:val="00852E7E"/>
    <w:rsid w:val="00853A8C"/>
    <w:rsid w:val="00854911"/>
    <w:rsid w:val="0085795D"/>
    <w:rsid w:val="00861288"/>
    <w:rsid w:val="00861418"/>
    <w:rsid w:val="00861AB0"/>
    <w:rsid w:val="00862719"/>
    <w:rsid w:val="0086415A"/>
    <w:rsid w:val="008646FB"/>
    <w:rsid w:val="00865111"/>
    <w:rsid w:val="008724AD"/>
    <w:rsid w:val="008727ED"/>
    <w:rsid w:val="00873613"/>
    <w:rsid w:val="00873AB8"/>
    <w:rsid w:val="00873B64"/>
    <w:rsid w:val="00874C71"/>
    <w:rsid w:val="00874CCB"/>
    <w:rsid w:val="00876CC0"/>
    <w:rsid w:val="0087728E"/>
    <w:rsid w:val="00877EE8"/>
    <w:rsid w:val="0088041B"/>
    <w:rsid w:val="00882BB9"/>
    <w:rsid w:val="00883B58"/>
    <w:rsid w:val="0088483C"/>
    <w:rsid w:val="008A3008"/>
    <w:rsid w:val="008A3378"/>
    <w:rsid w:val="008A6E07"/>
    <w:rsid w:val="008A717D"/>
    <w:rsid w:val="008B2EB8"/>
    <w:rsid w:val="008B392E"/>
    <w:rsid w:val="008B5F4C"/>
    <w:rsid w:val="008B6078"/>
    <w:rsid w:val="008B6A01"/>
    <w:rsid w:val="008B6FC9"/>
    <w:rsid w:val="008C13E0"/>
    <w:rsid w:val="008C2DB2"/>
    <w:rsid w:val="008D0325"/>
    <w:rsid w:val="008D2020"/>
    <w:rsid w:val="008D2620"/>
    <w:rsid w:val="008D2FC7"/>
    <w:rsid w:val="008D42C5"/>
    <w:rsid w:val="008E0236"/>
    <w:rsid w:val="008E6A15"/>
    <w:rsid w:val="008E6AD3"/>
    <w:rsid w:val="008F0563"/>
    <w:rsid w:val="008F4411"/>
    <w:rsid w:val="008F5B60"/>
    <w:rsid w:val="00901A43"/>
    <w:rsid w:val="00901D5C"/>
    <w:rsid w:val="00903ECE"/>
    <w:rsid w:val="00905A51"/>
    <w:rsid w:val="00905AE9"/>
    <w:rsid w:val="00906AC5"/>
    <w:rsid w:val="00907227"/>
    <w:rsid w:val="00913AA5"/>
    <w:rsid w:val="00913EB9"/>
    <w:rsid w:val="00914283"/>
    <w:rsid w:val="00915604"/>
    <w:rsid w:val="00915C1E"/>
    <w:rsid w:val="009170AF"/>
    <w:rsid w:val="00924241"/>
    <w:rsid w:val="0093195C"/>
    <w:rsid w:val="00933854"/>
    <w:rsid w:val="00934C56"/>
    <w:rsid w:val="00934F03"/>
    <w:rsid w:val="009371D6"/>
    <w:rsid w:val="00941A3D"/>
    <w:rsid w:val="00942BBC"/>
    <w:rsid w:val="009448CC"/>
    <w:rsid w:val="0095397D"/>
    <w:rsid w:val="00954611"/>
    <w:rsid w:val="009563B3"/>
    <w:rsid w:val="00956E90"/>
    <w:rsid w:val="009578CF"/>
    <w:rsid w:val="009578D7"/>
    <w:rsid w:val="00957D43"/>
    <w:rsid w:val="0096014A"/>
    <w:rsid w:val="00960BC4"/>
    <w:rsid w:val="00961381"/>
    <w:rsid w:val="009614B0"/>
    <w:rsid w:val="00961596"/>
    <w:rsid w:val="00963014"/>
    <w:rsid w:val="009666F6"/>
    <w:rsid w:val="00971BE5"/>
    <w:rsid w:val="00973E89"/>
    <w:rsid w:val="00975814"/>
    <w:rsid w:val="00975C3C"/>
    <w:rsid w:val="009763CD"/>
    <w:rsid w:val="00976A71"/>
    <w:rsid w:val="00980AB7"/>
    <w:rsid w:val="00983629"/>
    <w:rsid w:val="00986AB1"/>
    <w:rsid w:val="009900A5"/>
    <w:rsid w:val="00990F9C"/>
    <w:rsid w:val="00992E13"/>
    <w:rsid w:val="00994970"/>
    <w:rsid w:val="009968D4"/>
    <w:rsid w:val="009A5C6A"/>
    <w:rsid w:val="009A6BBA"/>
    <w:rsid w:val="009A6F4E"/>
    <w:rsid w:val="009B5D66"/>
    <w:rsid w:val="009B5FD0"/>
    <w:rsid w:val="009B77C6"/>
    <w:rsid w:val="009C0E92"/>
    <w:rsid w:val="009C4560"/>
    <w:rsid w:val="009C7FD8"/>
    <w:rsid w:val="009D0945"/>
    <w:rsid w:val="009D1EAC"/>
    <w:rsid w:val="009D5927"/>
    <w:rsid w:val="009D6A92"/>
    <w:rsid w:val="009E478C"/>
    <w:rsid w:val="009E583A"/>
    <w:rsid w:val="009E62F4"/>
    <w:rsid w:val="009E72A6"/>
    <w:rsid w:val="009F01A1"/>
    <w:rsid w:val="009F0737"/>
    <w:rsid w:val="009F6082"/>
    <w:rsid w:val="009F6098"/>
    <w:rsid w:val="00A01058"/>
    <w:rsid w:val="00A03607"/>
    <w:rsid w:val="00A041F5"/>
    <w:rsid w:val="00A07A4B"/>
    <w:rsid w:val="00A1029B"/>
    <w:rsid w:val="00A1076E"/>
    <w:rsid w:val="00A11E94"/>
    <w:rsid w:val="00A12918"/>
    <w:rsid w:val="00A12E0B"/>
    <w:rsid w:val="00A1377E"/>
    <w:rsid w:val="00A168C5"/>
    <w:rsid w:val="00A16F12"/>
    <w:rsid w:val="00A200F8"/>
    <w:rsid w:val="00A20209"/>
    <w:rsid w:val="00A20CFF"/>
    <w:rsid w:val="00A20D95"/>
    <w:rsid w:val="00A21C6C"/>
    <w:rsid w:val="00A23886"/>
    <w:rsid w:val="00A24BA6"/>
    <w:rsid w:val="00A250E5"/>
    <w:rsid w:val="00A27AE4"/>
    <w:rsid w:val="00A27F9A"/>
    <w:rsid w:val="00A312FF"/>
    <w:rsid w:val="00A32D1D"/>
    <w:rsid w:val="00A3309F"/>
    <w:rsid w:val="00A332C6"/>
    <w:rsid w:val="00A33588"/>
    <w:rsid w:val="00A33FBD"/>
    <w:rsid w:val="00A3541E"/>
    <w:rsid w:val="00A357B6"/>
    <w:rsid w:val="00A35932"/>
    <w:rsid w:val="00A365D0"/>
    <w:rsid w:val="00A369E1"/>
    <w:rsid w:val="00A377D2"/>
    <w:rsid w:val="00A40B45"/>
    <w:rsid w:val="00A4131C"/>
    <w:rsid w:val="00A45558"/>
    <w:rsid w:val="00A45F89"/>
    <w:rsid w:val="00A47633"/>
    <w:rsid w:val="00A5095C"/>
    <w:rsid w:val="00A51EDF"/>
    <w:rsid w:val="00A540D9"/>
    <w:rsid w:val="00A54106"/>
    <w:rsid w:val="00A550EC"/>
    <w:rsid w:val="00A551BB"/>
    <w:rsid w:val="00A553F9"/>
    <w:rsid w:val="00A55A90"/>
    <w:rsid w:val="00A55BD0"/>
    <w:rsid w:val="00A56690"/>
    <w:rsid w:val="00A5671A"/>
    <w:rsid w:val="00A56897"/>
    <w:rsid w:val="00A60381"/>
    <w:rsid w:val="00A60597"/>
    <w:rsid w:val="00A61E20"/>
    <w:rsid w:val="00A61F3D"/>
    <w:rsid w:val="00A6208C"/>
    <w:rsid w:val="00A62558"/>
    <w:rsid w:val="00A62F8D"/>
    <w:rsid w:val="00A634B7"/>
    <w:rsid w:val="00A637C4"/>
    <w:rsid w:val="00A63845"/>
    <w:rsid w:val="00A653AB"/>
    <w:rsid w:val="00A67F55"/>
    <w:rsid w:val="00A67FE8"/>
    <w:rsid w:val="00A70E25"/>
    <w:rsid w:val="00A71789"/>
    <w:rsid w:val="00A71EA2"/>
    <w:rsid w:val="00A74334"/>
    <w:rsid w:val="00A74746"/>
    <w:rsid w:val="00A76362"/>
    <w:rsid w:val="00A774F0"/>
    <w:rsid w:val="00A77898"/>
    <w:rsid w:val="00A801FA"/>
    <w:rsid w:val="00A850AF"/>
    <w:rsid w:val="00A864A9"/>
    <w:rsid w:val="00A9035D"/>
    <w:rsid w:val="00A93B53"/>
    <w:rsid w:val="00A95B95"/>
    <w:rsid w:val="00A96BB5"/>
    <w:rsid w:val="00A97002"/>
    <w:rsid w:val="00A9729A"/>
    <w:rsid w:val="00AA0546"/>
    <w:rsid w:val="00AB0561"/>
    <w:rsid w:val="00AB5ACE"/>
    <w:rsid w:val="00AB622C"/>
    <w:rsid w:val="00AB6604"/>
    <w:rsid w:val="00AC0754"/>
    <w:rsid w:val="00AC288B"/>
    <w:rsid w:val="00AC2F70"/>
    <w:rsid w:val="00AC36DE"/>
    <w:rsid w:val="00AC4280"/>
    <w:rsid w:val="00AC709F"/>
    <w:rsid w:val="00AD0090"/>
    <w:rsid w:val="00AD2B42"/>
    <w:rsid w:val="00AD586B"/>
    <w:rsid w:val="00AD5A96"/>
    <w:rsid w:val="00AD637A"/>
    <w:rsid w:val="00AD67A7"/>
    <w:rsid w:val="00AE098E"/>
    <w:rsid w:val="00AE1674"/>
    <w:rsid w:val="00AE16C0"/>
    <w:rsid w:val="00AE216E"/>
    <w:rsid w:val="00AE2766"/>
    <w:rsid w:val="00AE4B28"/>
    <w:rsid w:val="00AE4FFB"/>
    <w:rsid w:val="00AE71A3"/>
    <w:rsid w:val="00AE73F9"/>
    <w:rsid w:val="00AF1097"/>
    <w:rsid w:val="00AF220F"/>
    <w:rsid w:val="00AF386F"/>
    <w:rsid w:val="00AF4393"/>
    <w:rsid w:val="00AF76A2"/>
    <w:rsid w:val="00AF7B99"/>
    <w:rsid w:val="00B02502"/>
    <w:rsid w:val="00B05B59"/>
    <w:rsid w:val="00B05B69"/>
    <w:rsid w:val="00B06098"/>
    <w:rsid w:val="00B063CE"/>
    <w:rsid w:val="00B12212"/>
    <w:rsid w:val="00B125EE"/>
    <w:rsid w:val="00B13366"/>
    <w:rsid w:val="00B13F84"/>
    <w:rsid w:val="00B15CE6"/>
    <w:rsid w:val="00B200B1"/>
    <w:rsid w:val="00B20CC3"/>
    <w:rsid w:val="00B2163D"/>
    <w:rsid w:val="00B21B33"/>
    <w:rsid w:val="00B21D82"/>
    <w:rsid w:val="00B23709"/>
    <w:rsid w:val="00B245C8"/>
    <w:rsid w:val="00B24BE9"/>
    <w:rsid w:val="00B2612F"/>
    <w:rsid w:val="00B3021A"/>
    <w:rsid w:val="00B306D9"/>
    <w:rsid w:val="00B31D24"/>
    <w:rsid w:val="00B31EE4"/>
    <w:rsid w:val="00B33128"/>
    <w:rsid w:val="00B3349B"/>
    <w:rsid w:val="00B341BF"/>
    <w:rsid w:val="00B35101"/>
    <w:rsid w:val="00B37E5E"/>
    <w:rsid w:val="00B410F4"/>
    <w:rsid w:val="00B4377B"/>
    <w:rsid w:val="00B44439"/>
    <w:rsid w:val="00B44C78"/>
    <w:rsid w:val="00B45C47"/>
    <w:rsid w:val="00B47DF5"/>
    <w:rsid w:val="00B5162F"/>
    <w:rsid w:val="00B541BA"/>
    <w:rsid w:val="00B55BE6"/>
    <w:rsid w:val="00B55F08"/>
    <w:rsid w:val="00B55F72"/>
    <w:rsid w:val="00B56F38"/>
    <w:rsid w:val="00B60488"/>
    <w:rsid w:val="00B6055A"/>
    <w:rsid w:val="00B60947"/>
    <w:rsid w:val="00B62B40"/>
    <w:rsid w:val="00B641DA"/>
    <w:rsid w:val="00B648D2"/>
    <w:rsid w:val="00B6504E"/>
    <w:rsid w:val="00B65227"/>
    <w:rsid w:val="00B6590A"/>
    <w:rsid w:val="00B668F2"/>
    <w:rsid w:val="00B66B1D"/>
    <w:rsid w:val="00B66F3B"/>
    <w:rsid w:val="00B671C7"/>
    <w:rsid w:val="00B67537"/>
    <w:rsid w:val="00B67688"/>
    <w:rsid w:val="00B6779C"/>
    <w:rsid w:val="00B6789B"/>
    <w:rsid w:val="00B715E8"/>
    <w:rsid w:val="00B719FD"/>
    <w:rsid w:val="00B71E6F"/>
    <w:rsid w:val="00B777D8"/>
    <w:rsid w:val="00B77E9B"/>
    <w:rsid w:val="00B8002C"/>
    <w:rsid w:val="00B864F2"/>
    <w:rsid w:val="00B87FD7"/>
    <w:rsid w:val="00B90CB2"/>
    <w:rsid w:val="00B916FB"/>
    <w:rsid w:val="00B91A68"/>
    <w:rsid w:val="00B94E10"/>
    <w:rsid w:val="00B94FE8"/>
    <w:rsid w:val="00BA1DB2"/>
    <w:rsid w:val="00BA38FC"/>
    <w:rsid w:val="00BA5B3E"/>
    <w:rsid w:val="00BA793A"/>
    <w:rsid w:val="00BA79EB"/>
    <w:rsid w:val="00BB0CF8"/>
    <w:rsid w:val="00BB4BC1"/>
    <w:rsid w:val="00BB4D48"/>
    <w:rsid w:val="00BB563E"/>
    <w:rsid w:val="00BB60FA"/>
    <w:rsid w:val="00BC2739"/>
    <w:rsid w:val="00BC4149"/>
    <w:rsid w:val="00BD060C"/>
    <w:rsid w:val="00BD0F8E"/>
    <w:rsid w:val="00BD21D4"/>
    <w:rsid w:val="00BD252D"/>
    <w:rsid w:val="00BD32C7"/>
    <w:rsid w:val="00BD5010"/>
    <w:rsid w:val="00BD64AF"/>
    <w:rsid w:val="00BD79D8"/>
    <w:rsid w:val="00BD7C71"/>
    <w:rsid w:val="00BE0CF1"/>
    <w:rsid w:val="00BE1352"/>
    <w:rsid w:val="00BE16F0"/>
    <w:rsid w:val="00BE20E8"/>
    <w:rsid w:val="00BE3432"/>
    <w:rsid w:val="00BE4E18"/>
    <w:rsid w:val="00BE7F75"/>
    <w:rsid w:val="00BF2360"/>
    <w:rsid w:val="00BF4392"/>
    <w:rsid w:val="00BF4A42"/>
    <w:rsid w:val="00BF5CB3"/>
    <w:rsid w:val="00BF5E17"/>
    <w:rsid w:val="00BF5E8F"/>
    <w:rsid w:val="00BF6C31"/>
    <w:rsid w:val="00BF7A7B"/>
    <w:rsid w:val="00C00594"/>
    <w:rsid w:val="00C02009"/>
    <w:rsid w:val="00C02B94"/>
    <w:rsid w:val="00C0329C"/>
    <w:rsid w:val="00C0343D"/>
    <w:rsid w:val="00C03501"/>
    <w:rsid w:val="00C05D85"/>
    <w:rsid w:val="00C05ED0"/>
    <w:rsid w:val="00C062EF"/>
    <w:rsid w:val="00C067A3"/>
    <w:rsid w:val="00C1164E"/>
    <w:rsid w:val="00C11833"/>
    <w:rsid w:val="00C1354D"/>
    <w:rsid w:val="00C14239"/>
    <w:rsid w:val="00C1452D"/>
    <w:rsid w:val="00C17452"/>
    <w:rsid w:val="00C1791C"/>
    <w:rsid w:val="00C20068"/>
    <w:rsid w:val="00C21449"/>
    <w:rsid w:val="00C30EC9"/>
    <w:rsid w:val="00C334C4"/>
    <w:rsid w:val="00C356A3"/>
    <w:rsid w:val="00C35872"/>
    <w:rsid w:val="00C41218"/>
    <w:rsid w:val="00C449C1"/>
    <w:rsid w:val="00C45CD0"/>
    <w:rsid w:val="00C466F9"/>
    <w:rsid w:val="00C469A9"/>
    <w:rsid w:val="00C47277"/>
    <w:rsid w:val="00C47383"/>
    <w:rsid w:val="00C50EC9"/>
    <w:rsid w:val="00C519C0"/>
    <w:rsid w:val="00C519F3"/>
    <w:rsid w:val="00C51D94"/>
    <w:rsid w:val="00C53F24"/>
    <w:rsid w:val="00C56D53"/>
    <w:rsid w:val="00C57D1D"/>
    <w:rsid w:val="00C62CCE"/>
    <w:rsid w:val="00C632C7"/>
    <w:rsid w:val="00C63A03"/>
    <w:rsid w:val="00C648A0"/>
    <w:rsid w:val="00C66871"/>
    <w:rsid w:val="00C67D0B"/>
    <w:rsid w:val="00C70698"/>
    <w:rsid w:val="00C70E17"/>
    <w:rsid w:val="00C72654"/>
    <w:rsid w:val="00C74919"/>
    <w:rsid w:val="00C74B02"/>
    <w:rsid w:val="00C7512A"/>
    <w:rsid w:val="00C76F31"/>
    <w:rsid w:val="00C77375"/>
    <w:rsid w:val="00C778BE"/>
    <w:rsid w:val="00C82923"/>
    <w:rsid w:val="00C82E7E"/>
    <w:rsid w:val="00C832D9"/>
    <w:rsid w:val="00C85FC3"/>
    <w:rsid w:val="00C86DD7"/>
    <w:rsid w:val="00C86DFA"/>
    <w:rsid w:val="00C871F9"/>
    <w:rsid w:val="00C90EE0"/>
    <w:rsid w:val="00C92DE9"/>
    <w:rsid w:val="00C93EAA"/>
    <w:rsid w:val="00CA2FBA"/>
    <w:rsid w:val="00CA3005"/>
    <w:rsid w:val="00CA642F"/>
    <w:rsid w:val="00CB14BF"/>
    <w:rsid w:val="00CB19D9"/>
    <w:rsid w:val="00CB3A86"/>
    <w:rsid w:val="00CB4F28"/>
    <w:rsid w:val="00CB6D57"/>
    <w:rsid w:val="00CB7D8C"/>
    <w:rsid w:val="00CC076B"/>
    <w:rsid w:val="00CC0C92"/>
    <w:rsid w:val="00CC22D7"/>
    <w:rsid w:val="00CC24BC"/>
    <w:rsid w:val="00CC24D6"/>
    <w:rsid w:val="00CC2674"/>
    <w:rsid w:val="00CC67ED"/>
    <w:rsid w:val="00CC7FCA"/>
    <w:rsid w:val="00CD0EDA"/>
    <w:rsid w:val="00CD26DA"/>
    <w:rsid w:val="00CD2CE8"/>
    <w:rsid w:val="00CD4D22"/>
    <w:rsid w:val="00CD54B4"/>
    <w:rsid w:val="00CD759D"/>
    <w:rsid w:val="00CE0381"/>
    <w:rsid w:val="00CE0B3D"/>
    <w:rsid w:val="00CE1E31"/>
    <w:rsid w:val="00CE2657"/>
    <w:rsid w:val="00CE3F70"/>
    <w:rsid w:val="00CE41B6"/>
    <w:rsid w:val="00CE609A"/>
    <w:rsid w:val="00CE6CAD"/>
    <w:rsid w:val="00CF0600"/>
    <w:rsid w:val="00CF0A12"/>
    <w:rsid w:val="00CF21C1"/>
    <w:rsid w:val="00CF3749"/>
    <w:rsid w:val="00CF5ACD"/>
    <w:rsid w:val="00CF5E94"/>
    <w:rsid w:val="00CF6911"/>
    <w:rsid w:val="00CF696C"/>
    <w:rsid w:val="00D02800"/>
    <w:rsid w:val="00D04694"/>
    <w:rsid w:val="00D06045"/>
    <w:rsid w:val="00D1188F"/>
    <w:rsid w:val="00D139C0"/>
    <w:rsid w:val="00D1503A"/>
    <w:rsid w:val="00D15AE2"/>
    <w:rsid w:val="00D20260"/>
    <w:rsid w:val="00D22304"/>
    <w:rsid w:val="00D25583"/>
    <w:rsid w:val="00D31A48"/>
    <w:rsid w:val="00D325D6"/>
    <w:rsid w:val="00D36174"/>
    <w:rsid w:val="00D377C9"/>
    <w:rsid w:val="00D405E5"/>
    <w:rsid w:val="00D40C0A"/>
    <w:rsid w:val="00D51BDA"/>
    <w:rsid w:val="00D5232C"/>
    <w:rsid w:val="00D5287A"/>
    <w:rsid w:val="00D52A45"/>
    <w:rsid w:val="00D533A9"/>
    <w:rsid w:val="00D54DE1"/>
    <w:rsid w:val="00D559F6"/>
    <w:rsid w:val="00D55C6C"/>
    <w:rsid w:val="00D56C1F"/>
    <w:rsid w:val="00D57829"/>
    <w:rsid w:val="00D57C35"/>
    <w:rsid w:val="00D6227C"/>
    <w:rsid w:val="00D63172"/>
    <w:rsid w:val="00D63620"/>
    <w:rsid w:val="00D6392F"/>
    <w:rsid w:val="00D6422D"/>
    <w:rsid w:val="00D6495B"/>
    <w:rsid w:val="00D649EC"/>
    <w:rsid w:val="00D64E7C"/>
    <w:rsid w:val="00D6584D"/>
    <w:rsid w:val="00D65E9B"/>
    <w:rsid w:val="00D70972"/>
    <w:rsid w:val="00D7238D"/>
    <w:rsid w:val="00D73ABA"/>
    <w:rsid w:val="00D7513A"/>
    <w:rsid w:val="00D7531A"/>
    <w:rsid w:val="00D76C90"/>
    <w:rsid w:val="00D77B18"/>
    <w:rsid w:val="00D8019D"/>
    <w:rsid w:val="00D801B6"/>
    <w:rsid w:val="00D80BE1"/>
    <w:rsid w:val="00D81850"/>
    <w:rsid w:val="00D8374A"/>
    <w:rsid w:val="00D85258"/>
    <w:rsid w:val="00D8535C"/>
    <w:rsid w:val="00D85B4B"/>
    <w:rsid w:val="00D91F0E"/>
    <w:rsid w:val="00D93AA3"/>
    <w:rsid w:val="00D969F2"/>
    <w:rsid w:val="00D97527"/>
    <w:rsid w:val="00D97EEA"/>
    <w:rsid w:val="00DA05CE"/>
    <w:rsid w:val="00DA08D8"/>
    <w:rsid w:val="00DA14BF"/>
    <w:rsid w:val="00DA788F"/>
    <w:rsid w:val="00DA7FBC"/>
    <w:rsid w:val="00DB0AAA"/>
    <w:rsid w:val="00DB110D"/>
    <w:rsid w:val="00DB1EFC"/>
    <w:rsid w:val="00DB2C4B"/>
    <w:rsid w:val="00DB2DDE"/>
    <w:rsid w:val="00DB4892"/>
    <w:rsid w:val="00DB7648"/>
    <w:rsid w:val="00DC2CFB"/>
    <w:rsid w:val="00DC48E2"/>
    <w:rsid w:val="00DC4909"/>
    <w:rsid w:val="00DC4BF9"/>
    <w:rsid w:val="00DC52CE"/>
    <w:rsid w:val="00DC57FD"/>
    <w:rsid w:val="00DD0857"/>
    <w:rsid w:val="00DD1AA8"/>
    <w:rsid w:val="00DD23A1"/>
    <w:rsid w:val="00DD2AED"/>
    <w:rsid w:val="00DD31A2"/>
    <w:rsid w:val="00DD3C9A"/>
    <w:rsid w:val="00DD3ECF"/>
    <w:rsid w:val="00DD40F5"/>
    <w:rsid w:val="00DD5C5F"/>
    <w:rsid w:val="00DD78ED"/>
    <w:rsid w:val="00DD7D84"/>
    <w:rsid w:val="00DE31E5"/>
    <w:rsid w:val="00DE366C"/>
    <w:rsid w:val="00DE4709"/>
    <w:rsid w:val="00DE652F"/>
    <w:rsid w:val="00DE7BEF"/>
    <w:rsid w:val="00DF30DA"/>
    <w:rsid w:val="00DF3CA1"/>
    <w:rsid w:val="00DF7420"/>
    <w:rsid w:val="00DF74A1"/>
    <w:rsid w:val="00E0603F"/>
    <w:rsid w:val="00E06390"/>
    <w:rsid w:val="00E072D9"/>
    <w:rsid w:val="00E101F0"/>
    <w:rsid w:val="00E1257F"/>
    <w:rsid w:val="00E1334F"/>
    <w:rsid w:val="00E1349F"/>
    <w:rsid w:val="00E1464D"/>
    <w:rsid w:val="00E14AFA"/>
    <w:rsid w:val="00E14EAF"/>
    <w:rsid w:val="00E15639"/>
    <w:rsid w:val="00E17042"/>
    <w:rsid w:val="00E17EFA"/>
    <w:rsid w:val="00E24979"/>
    <w:rsid w:val="00E32E4A"/>
    <w:rsid w:val="00E32F4D"/>
    <w:rsid w:val="00E34436"/>
    <w:rsid w:val="00E35526"/>
    <w:rsid w:val="00E366C4"/>
    <w:rsid w:val="00E43F71"/>
    <w:rsid w:val="00E5113A"/>
    <w:rsid w:val="00E52B72"/>
    <w:rsid w:val="00E553F0"/>
    <w:rsid w:val="00E5596D"/>
    <w:rsid w:val="00E626B6"/>
    <w:rsid w:val="00E6293A"/>
    <w:rsid w:val="00E62BD2"/>
    <w:rsid w:val="00E71912"/>
    <w:rsid w:val="00E71FAF"/>
    <w:rsid w:val="00E72604"/>
    <w:rsid w:val="00E726B2"/>
    <w:rsid w:val="00E739DE"/>
    <w:rsid w:val="00E752A6"/>
    <w:rsid w:val="00E81B11"/>
    <w:rsid w:val="00E84F97"/>
    <w:rsid w:val="00E861EE"/>
    <w:rsid w:val="00E86CC9"/>
    <w:rsid w:val="00E90193"/>
    <w:rsid w:val="00E90FB3"/>
    <w:rsid w:val="00E916DD"/>
    <w:rsid w:val="00E91B3C"/>
    <w:rsid w:val="00E91DCF"/>
    <w:rsid w:val="00E92BF8"/>
    <w:rsid w:val="00E92CA1"/>
    <w:rsid w:val="00E93AF1"/>
    <w:rsid w:val="00E94DE2"/>
    <w:rsid w:val="00EA0ED4"/>
    <w:rsid w:val="00EA133B"/>
    <w:rsid w:val="00EA1740"/>
    <w:rsid w:val="00EA1946"/>
    <w:rsid w:val="00EA1A30"/>
    <w:rsid w:val="00EA431B"/>
    <w:rsid w:val="00EA4F83"/>
    <w:rsid w:val="00EA649B"/>
    <w:rsid w:val="00EA6CBF"/>
    <w:rsid w:val="00EB534A"/>
    <w:rsid w:val="00EB664A"/>
    <w:rsid w:val="00EC0047"/>
    <w:rsid w:val="00EC0C41"/>
    <w:rsid w:val="00EC20FB"/>
    <w:rsid w:val="00EC5055"/>
    <w:rsid w:val="00ED0E73"/>
    <w:rsid w:val="00ED26BF"/>
    <w:rsid w:val="00EE0766"/>
    <w:rsid w:val="00EE0BC8"/>
    <w:rsid w:val="00EE0F8B"/>
    <w:rsid w:val="00EE1878"/>
    <w:rsid w:val="00EE1AD8"/>
    <w:rsid w:val="00EE1BBE"/>
    <w:rsid w:val="00EE2457"/>
    <w:rsid w:val="00EE386A"/>
    <w:rsid w:val="00EE5EE6"/>
    <w:rsid w:val="00EE6B98"/>
    <w:rsid w:val="00EE6D06"/>
    <w:rsid w:val="00EE79F7"/>
    <w:rsid w:val="00EF182E"/>
    <w:rsid w:val="00EF1E44"/>
    <w:rsid w:val="00EF3CD2"/>
    <w:rsid w:val="00EF48C4"/>
    <w:rsid w:val="00EF4DDB"/>
    <w:rsid w:val="00EF6BE4"/>
    <w:rsid w:val="00F038F7"/>
    <w:rsid w:val="00F04FB1"/>
    <w:rsid w:val="00F06B85"/>
    <w:rsid w:val="00F07453"/>
    <w:rsid w:val="00F1049F"/>
    <w:rsid w:val="00F11D50"/>
    <w:rsid w:val="00F1335B"/>
    <w:rsid w:val="00F135E7"/>
    <w:rsid w:val="00F13B24"/>
    <w:rsid w:val="00F14EE9"/>
    <w:rsid w:val="00F15544"/>
    <w:rsid w:val="00F15DDD"/>
    <w:rsid w:val="00F161C6"/>
    <w:rsid w:val="00F17EC3"/>
    <w:rsid w:val="00F2048C"/>
    <w:rsid w:val="00F2112C"/>
    <w:rsid w:val="00F217CE"/>
    <w:rsid w:val="00F23016"/>
    <w:rsid w:val="00F2318C"/>
    <w:rsid w:val="00F26D0D"/>
    <w:rsid w:val="00F3006A"/>
    <w:rsid w:val="00F30F99"/>
    <w:rsid w:val="00F33089"/>
    <w:rsid w:val="00F332F2"/>
    <w:rsid w:val="00F33F4B"/>
    <w:rsid w:val="00F36AE5"/>
    <w:rsid w:val="00F373CE"/>
    <w:rsid w:val="00F374C6"/>
    <w:rsid w:val="00F41DF0"/>
    <w:rsid w:val="00F43E29"/>
    <w:rsid w:val="00F440B8"/>
    <w:rsid w:val="00F44AAD"/>
    <w:rsid w:val="00F45B66"/>
    <w:rsid w:val="00F47341"/>
    <w:rsid w:val="00F47B3F"/>
    <w:rsid w:val="00F51ED9"/>
    <w:rsid w:val="00F529C4"/>
    <w:rsid w:val="00F54CE8"/>
    <w:rsid w:val="00F5669C"/>
    <w:rsid w:val="00F56739"/>
    <w:rsid w:val="00F604CF"/>
    <w:rsid w:val="00F61E38"/>
    <w:rsid w:val="00F678B4"/>
    <w:rsid w:val="00F70C60"/>
    <w:rsid w:val="00F7177A"/>
    <w:rsid w:val="00F737E8"/>
    <w:rsid w:val="00F7476A"/>
    <w:rsid w:val="00F74F6F"/>
    <w:rsid w:val="00F76B25"/>
    <w:rsid w:val="00F84167"/>
    <w:rsid w:val="00F85C49"/>
    <w:rsid w:val="00F85D94"/>
    <w:rsid w:val="00F91DAD"/>
    <w:rsid w:val="00F9319A"/>
    <w:rsid w:val="00F94345"/>
    <w:rsid w:val="00F95070"/>
    <w:rsid w:val="00F95F06"/>
    <w:rsid w:val="00F97348"/>
    <w:rsid w:val="00FA0B12"/>
    <w:rsid w:val="00FA0FB5"/>
    <w:rsid w:val="00FA24D4"/>
    <w:rsid w:val="00FA68BA"/>
    <w:rsid w:val="00FA7BEA"/>
    <w:rsid w:val="00FB0142"/>
    <w:rsid w:val="00FB123F"/>
    <w:rsid w:val="00FB1D3F"/>
    <w:rsid w:val="00FB2BD8"/>
    <w:rsid w:val="00FB3547"/>
    <w:rsid w:val="00FB60FF"/>
    <w:rsid w:val="00FB6D02"/>
    <w:rsid w:val="00FB7B0A"/>
    <w:rsid w:val="00FC0E24"/>
    <w:rsid w:val="00FC16CE"/>
    <w:rsid w:val="00FC34B6"/>
    <w:rsid w:val="00FC4224"/>
    <w:rsid w:val="00FC4CB4"/>
    <w:rsid w:val="00FC5E89"/>
    <w:rsid w:val="00FD3994"/>
    <w:rsid w:val="00FD4106"/>
    <w:rsid w:val="00FD4623"/>
    <w:rsid w:val="00FD58AE"/>
    <w:rsid w:val="00FE2258"/>
    <w:rsid w:val="00FE3924"/>
    <w:rsid w:val="00FE7F88"/>
    <w:rsid w:val="00FF1C71"/>
    <w:rsid w:val="00FF38F8"/>
    <w:rsid w:val="00FF4E46"/>
    <w:rsid w:val="00FF5AEC"/>
    <w:rsid w:val="00FF6796"/>
    <w:rsid w:val="00FF7C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19EEB6DE"/>
  <w15:docId w15:val="{F9D0C2FB-75F8-40F4-A2C4-9C2C1689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FBD"/>
    <w:pPr>
      <w:widowControl w:val="0"/>
      <w:autoSpaceDE w:val="0"/>
      <w:autoSpaceDN w:val="0"/>
      <w:spacing w:before="120"/>
    </w:pPr>
    <w:rPr>
      <w:sz w:val="24"/>
      <w:szCs w:val="24"/>
    </w:rPr>
  </w:style>
  <w:style w:type="paragraph" w:styleId="Heading1">
    <w:name w:val="heading 1"/>
    <w:aliases w:val="h1,título 1,1,l1"/>
    <w:basedOn w:val="Normal"/>
    <w:next w:val="Normal"/>
    <w:link w:val="Heading1Char"/>
    <w:qFormat/>
    <w:rsid w:val="002D0639"/>
    <w:pPr>
      <w:keepNext/>
      <w:keepLines/>
      <w:widowControl/>
      <w:tabs>
        <w:tab w:val="left" w:pos="794"/>
        <w:tab w:val="left" w:pos="1191"/>
        <w:tab w:val="left" w:pos="1588"/>
        <w:tab w:val="left" w:pos="1985"/>
      </w:tabs>
      <w:overflowPunct w:val="0"/>
      <w:adjustRightInd w:val="0"/>
      <w:spacing w:before="360"/>
      <w:ind w:left="794" w:hanging="794"/>
      <w:textAlignment w:val="baseline"/>
      <w:outlineLvl w:val="0"/>
    </w:pPr>
    <w:rPr>
      <w:rFonts w:eastAsia="Times New Roman"/>
      <w:b/>
      <w:szCs w:val="20"/>
      <w:lang w:val="en-GB" w:eastAsia="en-US"/>
    </w:rPr>
  </w:style>
  <w:style w:type="paragraph" w:styleId="Heading2">
    <w:name w:val="heading 2"/>
    <w:basedOn w:val="Heading1"/>
    <w:next w:val="Normal"/>
    <w:link w:val="Heading2Char"/>
    <w:qFormat/>
    <w:rsid w:val="00994970"/>
    <w:pPr>
      <w:spacing w:before="240"/>
      <w:outlineLvl w:val="1"/>
    </w:pPr>
    <w:rPr>
      <w:rFonts w:ascii="Calibri" w:eastAsia="SimSun" w:hAnsi="Calibri"/>
    </w:rPr>
  </w:style>
  <w:style w:type="paragraph" w:styleId="Heading3">
    <w:name w:val="heading 3"/>
    <w:basedOn w:val="Normal"/>
    <w:next w:val="Normal"/>
    <w:link w:val="Heading3Char"/>
    <w:qFormat/>
    <w:rsid w:val="00A250E5"/>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2D0639"/>
    <w:pPr>
      <w:keepLines/>
      <w:widowControl/>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link w:val="Heading5Char"/>
    <w:qFormat/>
    <w:rsid w:val="002D0639"/>
    <w:pPr>
      <w:outlineLvl w:val="4"/>
    </w:pPr>
  </w:style>
  <w:style w:type="paragraph" w:styleId="Heading6">
    <w:name w:val="heading 6"/>
    <w:basedOn w:val="Heading4"/>
    <w:next w:val="Normal"/>
    <w:link w:val="Heading6Char"/>
    <w:qFormat/>
    <w:rsid w:val="002D0639"/>
    <w:pPr>
      <w:tabs>
        <w:tab w:val="clear" w:pos="1021"/>
        <w:tab w:val="clear" w:pos="1191"/>
      </w:tabs>
      <w:ind w:left="1588" w:hanging="1588"/>
      <w:outlineLvl w:val="5"/>
    </w:pPr>
  </w:style>
  <w:style w:type="paragraph" w:styleId="Heading7">
    <w:name w:val="heading 7"/>
    <w:basedOn w:val="Heading6"/>
    <w:next w:val="Normal"/>
    <w:link w:val="Heading7Char"/>
    <w:qFormat/>
    <w:rsid w:val="002D0639"/>
    <w:pPr>
      <w:outlineLvl w:val="6"/>
    </w:pPr>
  </w:style>
  <w:style w:type="paragraph" w:styleId="Heading8">
    <w:name w:val="heading 8"/>
    <w:basedOn w:val="Heading6"/>
    <w:next w:val="Normal"/>
    <w:link w:val="Heading8Char"/>
    <w:qFormat/>
    <w:rsid w:val="002D0639"/>
    <w:pPr>
      <w:outlineLvl w:val="7"/>
    </w:pPr>
  </w:style>
  <w:style w:type="paragraph" w:styleId="Heading9">
    <w:name w:val="heading 9"/>
    <w:basedOn w:val="Heading6"/>
    <w:next w:val="Normal"/>
    <w:link w:val="Heading9Char"/>
    <w:qFormat/>
    <w:rsid w:val="002D06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8B5F4C"/>
    <w:pPr>
      <w:widowControl/>
      <w:tabs>
        <w:tab w:val="left" w:pos="794"/>
        <w:tab w:val="left" w:pos="1191"/>
        <w:tab w:val="left" w:pos="1588"/>
        <w:tab w:val="left" w:pos="1985"/>
      </w:tabs>
      <w:overflowPunct w:val="0"/>
      <w:adjustRightInd w:val="0"/>
      <w:spacing w:before="360"/>
      <w:textAlignment w:val="baseline"/>
    </w:pPr>
    <w:rPr>
      <w:rFonts w:eastAsia="Times New Roman"/>
      <w:szCs w:val="20"/>
      <w:lang w:val="en-GB" w:eastAsia="en-US"/>
    </w:rPr>
  </w:style>
  <w:style w:type="paragraph" w:customStyle="1" w:styleId="AnnexNotitle">
    <w:name w:val="Annex_No &amp; title"/>
    <w:basedOn w:val="Normal"/>
    <w:next w:val="Normalaftertitle"/>
    <w:link w:val="AnnexNotitleChar"/>
    <w:rsid w:val="008B5F4C"/>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styleId="Header">
    <w:name w:val="header"/>
    <w:aliases w:val="encabezado,Page No,header odd,header odd1,header odd2,header,he"/>
    <w:basedOn w:val="Normal"/>
    <w:link w:val="HeaderChar"/>
    <w:uiPriority w:val="99"/>
    <w:rsid w:val="00694796"/>
    <w:pPr>
      <w:tabs>
        <w:tab w:val="center" w:pos="4320"/>
        <w:tab w:val="right" w:pos="8640"/>
      </w:tabs>
    </w:pPr>
  </w:style>
  <w:style w:type="paragraph" w:styleId="Footer">
    <w:name w:val="footer"/>
    <w:aliases w:val="pie de página"/>
    <w:basedOn w:val="Normal"/>
    <w:link w:val="FooterChar"/>
    <w:rsid w:val="00694796"/>
    <w:pPr>
      <w:tabs>
        <w:tab w:val="center" w:pos="4320"/>
        <w:tab w:val="right" w:pos="8640"/>
      </w:tabs>
    </w:pPr>
  </w:style>
  <w:style w:type="character" w:styleId="PageNumber">
    <w:name w:val="page number"/>
    <w:basedOn w:val="DefaultParagraphFont"/>
    <w:rsid w:val="00694796"/>
  </w:style>
  <w:style w:type="paragraph" w:styleId="Closing">
    <w:name w:val="Closing"/>
    <w:basedOn w:val="Normal"/>
    <w:link w:val="ClosingChar"/>
    <w:rsid w:val="004D3B22"/>
    <w:pPr>
      <w:widowControl/>
      <w:tabs>
        <w:tab w:val="left" w:pos="794"/>
        <w:tab w:val="left" w:pos="1191"/>
        <w:tab w:val="left" w:pos="1588"/>
        <w:tab w:val="left" w:pos="1985"/>
      </w:tabs>
      <w:overflowPunct w:val="0"/>
      <w:adjustRightInd w:val="0"/>
      <w:ind w:left="4320"/>
      <w:textAlignment w:val="baseline"/>
    </w:pPr>
    <w:rPr>
      <w:szCs w:val="20"/>
      <w:lang w:val="fr-FR"/>
    </w:rPr>
  </w:style>
  <w:style w:type="character" w:styleId="Hyperlink">
    <w:name w:val="Hyperlink"/>
    <w:aliases w:val="CEO_Hyperlink,超级链接"/>
    <w:basedOn w:val="DefaultParagraphFont"/>
    <w:rsid w:val="004D3B22"/>
    <w:rPr>
      <w:color w:val="0000FF"/>
      <w:u w:val="single"/>
    </w:rPr>
  </w:style>
  <w:style w:type="paragraph" w:styleId="Salutation">
    <w:name w:val="Salutation"/>
    <w:basedOn w:val="Normal"/>
    <w:next w:val="Normal"/>
    <w:link w:val="SalutationChar"/>
    <w:rsid w:val="00464141"/>
    <w:pPr>
      <w:widowControl/>
      <w:autoSpaceDE/>
      <w:autoSpaceDN/>
    </w:pPr>
  </w:style>
  <w:style w:type="paragraph" w:customStyle="1" w:styleId="enumlev1">
    <w:name w:val="enumlev1"/>
    <w:basedOn w:val="Normal"/>
    <w:link w:val="enumlev1Char"/>
    <w:qFormat/>
    <w:rsid w:val="00BE4E18"/>
    <w:pPr>
      <w:widowControl/>
      <w:tabs>
        <w:tab w:val="left" w:pos="794"/>
        <w:tab w:val="left" w:pos="1191"/>
        <w:tab w:val="left" w:pos="1588"/>
        <w:tab w:val="left" w:pos="1985"/>
        <w:tab w:val="left" w:pos="2608"/>
        <w:tab w:val="left" w:pos="3345"/>
      </w:tabs>
      <w:overflowPunct w:val="0"/>
      <w:adjustRightInd w:val="0"/>
      <w:spacing w:before="80"/>
      <w:ind w:left="794" w:hanging="794"/>
      <w:textAlignment w:val="baseline"/>
    </w:pPr>
    <w:rPr>
      <w:lang w:val="en-GB" w:eastAsia="en-US"/>
    </w:rPr>
  </w:style>
  <w:style w:type="paragraph" w:customStyle="1" w:styleId="Headingb">
    <w:name w:val="Heading_b"/>
    <w:basedOn w:val="Heading3"/>
    <w:next w:val="Normal"/>
    <w:link w:val="HeadingbChar"/>
    <w:rsid w:val="00A250E5"/>
    <w:pPr>
      <w:keepLines/>
      <w:widowControl/>
      <w:tabs>
        <w:tab w:val="left" w:pos="794"/>
        <w:tab w:val="left" w:pos="2127"/>
        <w:tab w:val="left" w:pos="2410"/>
        <w:tab w:val="left" w:pos="2921"/>
        <w:tab w:val="left" w:pos="3261"/>
      </w:tabs>
      <w:autoSpaceDE/>
      <w:autoSpaceDN/>
      <w:spacing w:before="160" w:after="0"/>
      <w:outlineLvl w:val="9"/>
    </w:pPr>
    <w:rPr>
      <w:rFonts w:ascii="Times New Roman Bold" w:eastAsia="Times New Roman" w:hAnsi="Times New Roman Bold" w:cs="Times New Roman"/>
      <w:bCs w:val="0"/>
      <w:sz w:val="22"/>
      <w:szCs w:val="20"/>
      <w:lang w:val="en-GB" w:eastAsia="en-US"/>
    </w:rPr>
  </w:style>
  <w:style w:type="table" w:styleId="TableGrid">
    <w:name w:val="Table Grid"/>
    <w:basedOn w:val="TableNormal"/>
    <w:rsid w:val="00A250E5"/>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b/>
      <w:szCs w:val="20"/>
      <w:lang w:val="en-GB" w:eastAsia="en-US"/>
    </w:rPr>
  </w:style>
  <w:style w:type="paragraph" w:customStyle="1" w:styleId="TabletitleBR">
    <w:name w:val="Table_title_BR"/>
    <w:basedOn w:val="Normal"/>
    <w:next w:val="Tablehead"/>
    <w:link w:val="TabletitleBRChar"/>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link w:val="TableheadChar"/>
    <w:rsid w:val="0099497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ascii="Calibri" w:hAnsi="Calibri"/>
      <w:b/>
      <w:sz w:val="22"/>
      <w:szCs w:val="20"/>
      <w:lang w:val="en-GB" w:eastAsia="en-US"/>
    </w:rPr>
  </w:style>
  <w:style w:type="paragraph" w:customStyle="1" w:styleId="Tabletext">
    <w:name w:val="Table_text"/>
    <w:basedOn w:val="Normal"/>
    <w:link w:val="TabletextChar"/>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eastAsia="Times New Roman"/>
      <w:sz w:val="22"/>
      <w:szCs w:val="20"/>
      <w:lang w:val="en-GB" w:eastAsia="en-US"/>
    </w:rPr>
  </w:style>
  <w:style w:type="character" w:customStyle="1" w:styleId="Appdef">
    <w:name w:val="App_def"/>
    <w:basedOn w:val="DefaultParagraphFont"/>
    <w:rsid w:val="002D0639"/>
    <w:rPr>
      <w:rFonts w:ascii="Times New Roman" w:hAnsi="Times New Roman"/>
      <w:b/>
    </w:rPr>
  </w:style>
  <w:style w:type="character" w:customStyle="1" w:styleId="Appref">
    <w:name w:val="App_ref"/>
    <w:basedOn w:val="DefaultParagraphFont"/>
    <w:rsid w:val="002D0639"/>
  </w:style>
  <w:style w:type="paragraph" w:customStyle="1" w:styleId="AppendixNotitle">
    <w:name w:val="Appendix_No &amp; title"/>
    <w:basedOn w:val="AnnexNotitle"/>
    <w:next w:val="Normalaftertitle"/>
    <w:rsid w:val="002D0639"/>
  </w:style>
  <w:style w:type="paragraph" w:customStyle="1" w:styleId="Figure">
    <w:name w:val="Figure"/>
    <w:basedOn w:val="Normal"/>
    <w:next w:val="FigureNotitle"/>
    <w:rsid w:val="002D0639"/>
    <w:pPr>
      <w:keepNext/>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rsid w:val="002D0639"/>
    <w:pPr>
      <w:widowControl/>
      <w:tabs>
        <w:tab w:val="left" w:pos="907"/>
        <w:tab w:val="right" w:pos="8789"/>
        <w:tab w:val="right" w:pos="9639"/>
      </w:tabs>
      <w:overflowPunct w:val="0"/>
      <w:adjustRightInd w:val="0"/>
      <w:textAlignment w:val="baseline"/>
    </w:pPr>
    <w:rPr>
      <w:rFonts w:eastAsia="Times New Roman"/>
      <w:b/>
      <w:sz w:val="22"/>
      <w:szCs w:val="20"/>
      <w:lang w:val="en-GB" w:eastAsia="en-US"/>
    </w:rPr>
  </w:style>
  <w:style w:type="character" w:customStyle="1" w:styleId="Artdef">
    <w:name w:val="Art_def"/>
    <w:basedOn w:val="DefaultParagraphFont"/>
    <w:rsid w:val="002D0639"/>
    <w:rPr>
      <w:rFonts w:ascii="Times New Roman" w:hAnsi="Times New Roman"/>
      <w:b/>
    </w:rPr>
  </w:style>
  <w:style w:type="paragraph" w:customStyle="1" w:styleId="Artheading">
    <w:name w:val="Art_heading"/>
    <w:basedOn w:val="Normal"/>
    <w:next w:val="Normalaftertitle"/>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rsid w:val="00973E89"/>
    <w:pPr>
      <w:keepNext/>
      <w:keepLines/>
      <w:widowControl/>
      <w:tabs>
        <w:tab w:val="left" w:pos="794"/>
        <w:tab w:val="left" w:pos="1191"/>
        <w:tab w:val="left" w:pos="1588"/>
        <w:tab w:val="left" w:pos="1985"/>
      </w:tabs>
      <w:overflowPunct w:val="0"/>
      <w:adjustRightInd w:val="0"/>
      <w:spacing w:before="240"/>
      <w:jc w:val="center"/>
      <w:textAlignment w:val="baseline"/>
    </w:pPr>
    <w:rPr>
      <w:rFonts w:ascii="Calibri" w:hAnsi="Calibri"/>
      <w:b/>
      <w:sz w:val="28"/>
      <w:szCs w:val="20"/>
      <w:lang w:val="en-GB" w:eastAsia="en-US"/>
    </w:rPr>
  </w:style>
  <w:style w:type="character" w:customStyle="1" w:styleId="Artref">
    <w:name w:val="Art_ref"/>
    <w:basedOn w:val="DefaultParagraphFont"/>
    <w:rsid w:val="002D0639"/>
  </w:style>
  <w:style w:type="paragraph" w:customStyle="1" w:styleId="ASN1">
    <w:name w:val="ASN.1"/>
    <w:basedOn w:val="Normal"/>
    <w:rsid w:val="002D0639"/>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noProof/>
      <w:sz w:val="20"/>
      <w:szCs w:val="20"/>
      <w:lang w:val="en-GB" w:eastAsia="en-US"/>
    </w:rPr>
  </w:style>
  <w:style w:type="paragraph" w:customStyle="1" w:styleId="Call">
    <w:name w:val="Call"/>
    <w:basedOn w:val="Normal"/>
    <w:next w:val="Normal"/>
    <w:rsid w:val="002D0639"/>
    <w:pPr>
      <w:keepNext/>
      <w:keepLines/>
      <w:widowControl/>
      <w:tabs>
        <w:tab w:val="left" w:pos="794"/>
        <w:tab w:val="left" w:pos="1191"/>
        <w:tab w:val="left" w:pos="1588"/>
        <w:tab w:val="left" w:pos="1985"/>
      </w:tabs>
      <w:overflowPunct w:val="0"/>
      <w:adjustRightInd w:val="0"/>
      <w:spacing w:before="160"/>
      <w:ind w:left="794"/>
      <w:textAlignment w:val="baseline"/>
    </w:pPr>
    <w:rPr>
      <w:rFonts w:eastAsia="Times New Roman"/>
      <w:i/>
      <w:szCs w:val="20"/>
      <w:lang w:val="en-GB" w:eastAsia="en-US"/>
    </w:rPr>
  </w:style>
  <w:style w:type="paragraph" w:customStyle="1" w:styleId="ChapNo">
    <w:name w:val="Chap_No"/>
    <w:basedOn w:val="Normal"/>
    <w:next w:val="Chap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rsid w:val="002D0639"/>
    <w:rPr>
      <w:b w:val="0"/>
    </w:rPr>
  </w:style>
  <w:style w:type="paragraph" w:customStyle="1" w:styleId="RecNoBR">
    <w:name w:val="Rec_No_BR"/>
    <w:basedOn w:val="Normal"/>
    <w:next w:val="Rec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rsid w:val="002D0639"/>
    <w:pPr>
      <w:keepNext/>
      <w:keepLines/>
      <w:widowControl/>
      <w:tabs>
        <w:tab w:val="left" w:pos="794"/>
        <w:tab w:val="left" w:pos="1191"/>
        <w:tab w:val="left" w:pos="1588"/>
        <w:tab w:val="left" w:pos="1985"/>
      </w:tabs>
      <w:overflowPunct w:val="0"/>
      <w:adjustRightInd w:val="0"/>
      <w:spacing w:before="360"/>
      <w:jc w:val="center"/>
      <w:textAlignment w:val="baseline"/>
    </w:pPr>
    <w:rPr>
      <w:rFonts w:eastAsia="Times New Roman"/>
      <w:b/>
      <w:sz w:val="28"/>
      <w:szCs w:val="20"/>
      <w:lang w:val="en-GB" w:eastAsia="en-US"/>
    </w:rPr>
  </w:style>
  <w:style w:type="character" w:styleId="EndnoteReference">
    <w:name w:val="endnote reference"/>
    <w:basedOn w:val="DefaultParagraphFont"/>
    <w:rsid w:val="002D0639"/>
    <w:rPr>
      <w:vertAlign w:val="superscript"/>
    </w:rPr>
  </w:style>
  <w:style w:type="paragraph" w:customStyle="1" w:styleId="enumlev2">
    <w:name w:val="enumlev2"/>
    <w:basedOn w:val="enumlev1"/>
    <w:rsid w:val="002D0639"/>
    <w:pPr>
      <w:tabs>
        <w:tab w:val="clear" w:pos="2608"/>
        <w:tab w:val="clear" w:pos="3345"/>
      </w:tabs>
      <w:ind w:left="1191" w:hanging="397"/>
    </w:pPr>
  </w:style>
  <w:style w:type="paragraph" w:customStyle="1" w:styleId="enumlev3">
    <w:name w:val="enumlev3"/>
    <w:basedOn w:val="enumlev2"/>
    <w:rsid w:val="002D0639"/>
    <w:pPr>
      <w:ind w:left="1588"/>
    </w:pPr>
  </w:style>
  <w:style w:type="paragraph" w:customStyle="1" w:styleId="Equation">
    <w:name w:val="Equation"/>
    <w:basedOn w:val="Normal"/>
    <w:rsid w:val="002D0639"/>
    <w:pPr>
      <w:widowControl/>
      <w:tabs>
        <w:tab w:val="left" w:pos="794"/>
        <w:tab w:val="center" w:pos="4820"/>
        <w:tab w:val="right" w:pos="9639"/>
      </w:tabs>
      <w:overflowPunct w:val="0"/>
      <w:adjustRightInd w:val="0"/>
      <w:textAlignment w:val="baseline"/>
    </w:pPr>
    <w:rPr>
      <w:rFonts w:eastAsia="Times New Roman"/>
      <w:szCs w:val="20"/>
      <w:lang w:val="en-GB" w:eastAsia="en-US"/>
    </w:rPr>
  </w:style>
  <w:style w:type="paragraph" w:customStyle="1" w:styleId="Equationlegend">
    <w:name w:val="Equation_legend"/>
    <w:basedOn w:val="Normal"/>
    <w:rsid w:val="002D0639"/>
    <w:pPr>
      <w:widowControl/>
      <w:tabs>
        <w:tab w:val="right" w:pos="1814"/>
        <w:tab w:val="left" w:pos="1985"/>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rsid w:val="002D0639"/>
    <w:pPr>
      <w:keepNext/>
      <w:keepLines/>
      <w:widowControl/>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rsid w:val="002D0639"/>
  </w:style>
  <w:style w:type="paragraph" w:customStyle="1" w:styleId="Questiontitle">
    <w:name w:val="Question_title"/>
    <w:basedOn w:val="Rectitle"/>
    <w:next w:val="Questionref"/>
    <w:rsid w:val="002D0639"/>
  </w:style>
  <w:style w:type="paragraph" w:customStyle="1" w:styleId="Questionref">
    <w:name w:val="Question_ref"/>
    <w:basedOn w:val="Recref"/>
    <w:next w:val="Questiondate"/>
    <w:rsid w:val="002D0639"/>
  </w:style>
  <w:style w:type="paragraph" w:customStyle="1" w:styleId="Recref">
    <w:name w:val="Rec_ref"/>
    <w:basedOn w:val="Normal"/>
    <w:next w:val="Recdate"/>
    <w:rsid w:val="002D0639"/>
    <w:pPr>
      <w:keepNext/>
      <w:keepLines/>
      <w:widowControl/>
      <w:overflowPunct w:val="0"/>
      <w:adjustRightInd w:val="0"/>
      <w:jc w:val="center"/>
      <w:textAlignment w:val="baseline"/>
    </w:pPr>
    <w:rPr>
      <w:rFonts w:eastAsia="Times New Roman"/>
      <w:szCs w:val="20"/>
      <w:lang w:val="en-GB" w:eastAsia="en-US"/>
    </w:rPr>
  </w:style>
  <w:style w:type="paragraph" w:customStyle="1" w:styleId="Recdate">
    <w:name w:val="Rec_date"/>
    <w:basedOn w:val="Normal"/>
    <w:next w:val="Normalaftertitle"/>
    <w:rsid w:val="002D0639"/>
    <w:pPr>
      <w:keepNext/>
      <w:keepLines/>
      <w:widowControl/>
      <w:overflowPunct w:val="0"/>
      <w:adjustRightInd w:val="0"/>
      <w:jc w:val="right"/>
      <w:textAlignment w:val="baseline"/>
    </w:pPr>
    <w:rPr>
      <w:rFonts w:eastAsia="Times New Roman"/>
      <w:i/>
      <w:sz w:val="22"/>
      <w:szCs w:val="20"/>
      <w:lang w:val="en-GB" w:eastAsia="en-US"/>
    </w:rPr>
  </w:style>
  <w:style w:type="paragraph" w:customStyle="1" w:styleId="Questiondate">
    <w:name w:val="Question_date"/>
    <w:basedOn w:val="Recdate"/>
    <w:next w:val="Normalaftertitle"/>
    <w:rsid w:val="002D0639"/>
  </w:style>
  <w:style w:type="paragraph" w:customStyle="1" w:styleId="RepNoBR">
    <w:name w:val="Rep_No_BR"/>
    <w:basedOn w:val="RecNoBR"/>
    <w:next w:val="Reptitle"/>
    <w:rsid w:val="002D0639"/>
  </w:style>
  <w:style w:type="paragraph" w:customStyle="1" w:styleId="Reptitle">
    <w:name w:val="Rep_title"/>
    <w:basedOn w:val="Rectitle"/>
    <w:next w:val="Repref"/>
    <w:rsid w:val="002D0639"/>
  </w:style>
  <w:style w:type="paragraph" w:customStyle="1" w:styleId="Repref">
    <w:name w:val="Rep_ref"/>
    <w:basedOn w:val="Recref"/>
    <w:next w:val="Repdate"/>
    <w:rsid w:val="002D0639"/>
  </w:style>
  <w:style w:type="paragraph" w:customStyle="1" w:styleId="Repdate">
    <w:name w:val="Rep_date"/>
    <w:basedOn w:val="Recdate"/>
    <w:next w:val="Normalaftertitle"/>
    <w:rsid w:val="002D0639"/>
  </w:style>
  <w:style w:type="paragraph" w:customStyle="1" w:styleId="ResNoBR">
    <w:name w:val="Res_No_BR"/>
    <w:basedOn w:val="RecNoBR"/>
    <w:next w:val="Restitle"/>
    <w:rsid w:val="002D0639"/>
  </w:style>
  <w:style w:type="paragraph" w:customStyle="1" w:styleId="Restitle">
    <w:name w:val="Res_title"/>
    <w:basedOn w:val="Rectitle"/>
    <w:next w:val="Resref"/>
    <w:link w:val="RestitleChar"/>
    <w:rsid w:val="00A4131C"/>
    <w:rPr>
      <w:rFonts w:ascii="Calibri" w:eastAsia="SimSun" w:hAnsi="Calibri"/>
    </w:rPr>
  </w:style>
  <w:style w:type="paragraph" w:customStyle="1" w:styleId="Resref">
    <w:name w:val="Res_ref"/>
    <w:basedOn w:val="Recref"/>
    <w:next w:val="Resdate"/>
    <w:rsid w:val="002D0639"/>
  </w:style>
  <w:style w:type="paragraph" w:customStyle="1" w:styleId="Resdate">
    <w:name w:val="Res_date"/>
    <w:basedOn w:val="Recdate"/>
    <w:next w:val="Normalaftertitle"/>
    <w:rsid w:val="002D0639"/>
  </w:style>
  <w:style w:type="paragraph" w:customStyle="1" w:styleId="Figurewithouttitle">
    <w:name w:val="Figure_without_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irstFooter">
    <w:name w:val="FirstFooter"/>
    <w:basedOn w:val="Footer"/>
    <w:rsid w:val="002D0639"/>
    <w:pPr>
      <w:widowControl/>
      <w:tabs>
        <w:tab w:val="clear" w:pos="4320"/>
        <w:tab w:val="clear" w:pos="8640"/>
      </w:tabs>
      <w:autoSpaceDE/>
      <w:autoSpaceDN/>
      <w:spacing w:before="40"/>
    </w:pPr>
    <w:rPr>
      <w:rFonts w:eastAsia="Times New Roman"/>
      <w:sz w:val="16"/>
      <w:szCs w:val="20"/>
      <w:lang w:val="en-GB" w:eastAsia="en-US"/>
    </w:rPr>
  </w:style>
  <w:style w:type="character" w:styleId="FootnoteReference">
    <w:name w:val="footnote reference"/>
    <w:aliases w:val="Appel note de bas de p,Footnote Reference/,Appel note de bas de p +,Footnote Reference/... + (Latin) +H..."/>
    <w:basedOn w:val="DefaultParagraphFont"/>
    <w:rsid w:val="002D063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te"/>
    <w:link w:val="FootnoteTextChar2"/>
    <w:qFormat/>
    <w:rsid w:val="002D0639"/>
    <w:pPr>
      <w:keepLines/>
      <w:tabs>
        <w:tab w:val="left" w:pos="255"/>
      </w:tabs>
      <w:ind w:left="255" w:hanging="255"/>
    </w:pPr>
  </w:style>
  <w:style w:type="paragraph" w:customStyle="1" w:styleId="Note">
    <w:name w:val="Note"/>
    <w:basedOn w:val="Normal"/>
    <w:link w:val="NoteChar"/>
    <w:rsid w:val="00A4131C"/>
    <w:pPr>
      <w:widowControl/>
      <w:tabs>
        <w:tab w:val="left" w:pos="794"/>
        <w:tab w:val="left" w:pos="1191"/>
        <w:tab w:val="left" w:pos="1588"/>
        <w:tab w:val="left" w:pos="1985"/>
      </w:tabs>
      <w:overflowPunct w:val="0"/>
      <w:adjustRightInd w:val="0"/>
      <w:spacing w:before="80"/>
      <w:textAlignment w:val="baseline"/>
    </w:pPr>
    <w:rPr>
      <w:rFonts w:ascii="Calibri" w:hAnsi="Calibri"/>
      <w:szCs w:val="20"/>
      <w:lang w:val="en-GB" w:eastAsia="en-US"/>
    </w:rPr>
  </w:style>
  <w:style w:type="paragraph" w:customStyle="1" w:styleId="Headingi">
    <w:name w:val="Heading_i"/>
    <w:basedOn w:val="Normal"/>
    <w:next w:val="Normal"/>
    <w:rsid w:val="002D0639"/>
    <w:pPr>
      <w:keepNext/>
      <w:widowControl/>
      <w:tabs>
        <w:tab w:val="left" w:pos="794"/>
        <w:tab w:val="left" w:pos="1191"/>
        <w:tab w:val="left" w:pos="1588"/>
        <w:tab w:val="left" w:pos="1985"/>
      </w:tabs>
      <w:overflowPunct w:val="0"/>
      <w:adjustRightInd w:val="0"/>
      <w:spacing w:before="160"/>
      <w:textAlignment w:val="baseline"/>
    </w:pPr>
    <w:rPr>
      <w:rFonts w:eastAsia="Times New Roman"/>
      <w:i/>
      <w:szCs w:val="20"/>
      <w:lang w:val="en-GB" w:eastAsia="en-US"/>
    </w:rPr>
  </w:style>
  <w:style w:type="paragraph" w:styleId="Index1">
    <w:name w:val="index 1"/>
    <w:basedOn w:val="Normal"/>
    <w:next w:val="Normal"/>
    <w:rsid w:val="002D0639"/>
    <w:pPr>
      <w:widowControl/>
      <w:tabs>
        <w:tab w:val="left" w:pos="794"/>
        <w:tab w:val="left" w:pos="1191"/>
        <w:tab w:val="left" w:pos="1588"/>
        <w:tab w:val="left" w:pos="1985"/>
      </w:tabs>
      <w:overflowPunct w:val="0"/>
      <w:adjustRightInd w:val="0"/>
      <w:textAlignment w:val="baseline"/>
    </w:pPr>
    <w:rPr>
      <w:rFonts w:eastAsia="Times New Roman"/>
      <w:szCs w:val="20"/>
      <w:lang w:val="en-GB" w:eastAsia="en-US"/>
    </w:rPr>
  </w:style>
  <w:style w:type="paragraph" w:styleId="Index2">
    <w:name w:val="index 2"/>
    <w:basedOn w:val="Normal"/>
    <w:next w:val="Normal"/>
    <w:rsid w:val="002D0639"/>
    <w:pPr>
      <w:widowControl/>
      <w:tabs>
        <w:tab w:val="left" w:pos="794"/>
        <w:tab w:val="left" w:pos="1191"/>
        <w:tab w:val="left" w:pos="1588"/>
        <w:tab w:val="left" w:pos="1985"/>
      </w:tabs>
      <w:overflowPunct w:val="0"/>
      <w:adjustRightInd w:val="0"/>
      <w:ind w:left="283"/>
      <w:textAlignment w:val="baseline"/>
    </w:pPr>
    <w:rPr>
      <w:rFonts w:eastAsia="Times New Roman"/>
      <w:szCs w:val="20"/>
      <w:lang w:val="en-GB" w:eastAsia="en-US"/>
    </w:rPr>
  </w:style>
  <w:style w:type="paragraph" w:styleId="Index3">
    <w:name w:val="index 3"/>
    <w:basedOn w:val="Normal"/>
    <w:next w:val="Normal"/>
    <w:rsid w:val="002D0639"/>
    <w:pPr>
      <w:widowControl/>
      <w:tabs>
        <w:tab w:val="left" w:pos="794"/>
        <w:tab w:val="left" w:pos="1191"/>
        <w:tab w:val="left" w:pos="1588"/>
        <w:tab w:val="left" w:pos="1985"/>
      </w:tabs>
      <w:overflowPunct w:val="0"/>
      <w:adjustRightInd w:val="0"/>
      <w:ind w:left="566"/>
      <w:textAlignment w:val="baseline"/>
    </w:pPr>
    <w:rPr>
      <w:rFonts w:eastAsia="Times New Roman"/>
      <w:szCs w:val="20"/>
      <w:lang w:val="en-GB" w:eastAsia="en-US"/>
    </w:rPr>
  </w:style>
  <w:style w:type="paragraph" w:customStyle="1" w:styleId="Section1">
    <w:name w:val="Section_1"/>
    <w:basedOn w:val="Normal"/>
    <w:next w:val="Normal"/>
    <w:rsid w:val="002D0639"/>
    <w:pPr>
      <w:widowControl/>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rsid w:val="002D0639"/>
    <w:pPr>
      <w:widowControl/>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rsid w:val="002D0639"/>
    <w:pPr>
      <w:keepNext/>
      <w:keepLines/>
      <w:widowControl/>
      <w:tabs>
        <w:tab w:val="left" w:pos="794"/>
        <w:tab w:val="left" w:pos="1191"/>
        <w:tab w:val="left" w:pos="1588"/>
        <w:tab w:val="left" w:pos="1985"/>
      </w:tab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rsid w:val="002D0639"/>
    <w:pPr>
      <w:keepNext/>
      <w:keepLines/>
      <w:widowControl/>
      <w:tabs>
        <w:tab w:val="left" w:pos="794"/>
        <w:tab w:val="left" w:pos="1191"/>
        <w:tab w:val="left" w:pos="1588"/>
        <w:tab w:val="left" w:pos="1985"/>
      </w:tab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rsid w:val="002D0639"/>
    <w:pPr>
      <w:keepNext/>
      <w:keepLines/>
      <w:widowControl/>
      <w:tabs>
        <w:tab w:val="left" w:pos="794"/>
        <w:tab w:val="left" w:pos="1191"/>
        <w:tab w:val="left" w:pos="1588"/>
        <w:tab w:val="left" w:pos="1985"/>
      </w:tabs>
      <w:overflowPunct w:val="0"/>
      <w:adjustRightInd w:val="0"/>
      <w:textAlignment w:val="baseline"/>
    </w:pPr>
    <w:rPr>
      <w:rFonts w:eastAsia="Times New Roman"/>
      <w:b/>
      <w:sz w:val="28"/>
      <w:szCs w:val="20"/>
      <w:lang w:val="en-GB" w:eastAsia="en-US"/>
    </w:rPr>
  </w:style>
  <w:style w:type="paragraph" w:customStyle="1" w:styleId="QuestionNo">
    <w:name w:val="Question_No"/>
    <w:basedOn w:val="RecNo"/>
    <w:next w:val="Questiontitle"/>
    <w:rsid w:val="002D0639"/>
  </w:style>
  <w:style w:type="character" w:customStyle="1" w:styleId="Recdef">
    <w:name w:val="Rec_def"/>
    <w:basedOn w:val="DefaultParagraphFont"/>
    <w:rsid w:val="002D0639"/>
    <w:rPr>
      <w:b/>
    </w:rPr>
  </w:style>
  <w:style w:type="paragraph" w:customStyle="1" w:styleId="Reftext">
    <w:name w:val="Ref_text"/>
    <w:basedOn w:val="Normal"/>
    <w:rsid w:val="002D0639"/>
    <w:pPr>
      <w:widowControl/>
      <w:tabs>
        <w:tab w:val="left" w:pos="794"/>
        <w:tab w:val="left" w:pos="1191"/>
        <w:tab w:val="left" w:pos="1588"/>
        <w:tab w:val="left" w:pos="1985"/>
      </w:tabs>
      <w:overflowPunct w:val="0"/>
      <w:adjustRightInd w:val="0"/>
      <w:ind w:left="794" w:hanging="794"/>
      <w:textAlignment w:val="baseline"/>
    </w:pPr>
    <w:rPr>
      <w:rFonts w:eastAsia="Times New Roman"/>
      <w:szCs w:val="20"/>
      <w:lang w:val="en-GB" w:eastAsia="en-US"/>
    </w:rPr>
  </w:style>
  <w:style w:type="paragraph" w:customStyle="1" w:styleId="Reftitle">
    <w:name w:val="Ref_title"/>
    <w:basedOn w:val="Normal"/>
    <w:next w:val="Reftext"/>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rsid w:val="002D0639"/>
  </w:style>
  <w:style w:type="character" w:customStyle="1" w:styleId="Resdef">
    <w:name w:val="Res_def"/>
    <w:basedOn w:val="DefaultParagraphFont"/>
    <w:rsid w:val="002D0639"/>
    <w:rPr>
      <w:rFonts w:ascii="Times New Roman" w:hAnsi="Times New Roman"/>
      <w:b/>
    </w:rPr>
  </w:style>
  <w:style w:type="paragraph" w:customStyle="1" w:styleId="ResNo">
    <w:name w:val="Res_No"/>
    <w:basedOn w:val="RecNo"/>
    <w:next w:val="Restitle"/>
    <w:rsid w:val="002D0639"/>
  </w:style>
  <w:style w:type="paragraph" w:customStyle="1" w:styleId="SectionNo">
    <w:name w:val="Section_No"/>
    <w:basedOn w:val="Normal"/>
    <w:next w:val="Sectiontitle"/>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rsid w:val="00994970"/>
    <w:pPr>
      <w:keepNext/>
      <w:keepLines/>
      <w:widowControl/>
      <w:tabs>
        <w:tab w:val="left" w:pos="794"/>
        <w:tab w:val="left" w:pos="1191"/>
        <w:tab w:val="left" w:pos="1588"/>
        <w:tab w:val="left" w:pos="1985"/>
      </w:tabs>
      <w:overflowPunct w:val="0"/>
      <w:adjustRightInd w:val="0"/>
      <w:spacing w:before="480" w:after="280"/>
      <w:jc w:val="center"/>
      <w:textAlignment w:val="baseline"/>
    </w:pPr>
    <w:rPr>
      <w:rFonts w:ascii="Calibri" w:hAnsi="Calibri"/>
      <w:b/>
      <w:sz w:val="28"/>
      <w:szCs w:val="20"/>
      <w:lang w:val="en-GB" w:eastAsia="en-US"/>
    </w:rPr>
  </w:style>
  <w:style w:type="paragraph" w:customStyle="1" w:styleId="SpecialFooter">
    <w:name w:val="Special Footer"/>
    <w:basedOn w:val="Footer"/>
    <w:rsid w:val="002D0639"/>
    <w:pPr>
      <w:widowControl/>
      <w:tabs>
        <w:tab w:val="clear" w:pos="4320"/>
        <w:tab w:val="clear" w:pos="8640"/>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 w:val="16"/>
      <w:szCs w:val="20"/>
      <w:lang w:val="en-GB" w:eastAsia="en-US"/>
    </w:rPr>
  </w:style>
  <w:style w:type="character" w:customStyle="1" w:styleId="Tablefreq">
    <w:name w:val="Table_freq"/>
    <w:basedOn w:val="DefaultParagraphFont"/>
    <w:rsid w:val="002D0639"/>
    <w:rPr>
      <w:b/>
      <w:color w:val="auto"/>
    </w:rPr>
  </w:style>
  <w:style w:type="paragraph" w:customStyle="1" w:styleId="Tablelegend">
    <w:name w:val="Table_legend"/>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40"/>
      <w:textAlignment w:val="baseline"/>
    </w:pPr>
    <w:rPr>
      <w:rFonts w:eastAsia="Times New Roman"/>
      <w:sz w:val="22"/>
      <w:szCs w:val="20"/>
      <w:lang w:val="en-GB" w:eastAsia="en-US"/>
    </w:rPr>
  </w:style>
  <w:style w:type="paragraph" w:customStyle="1" w:styleId="Tableref">
    <w:name w:val="Table_ref"/>
    <w:basedOn w:val="Normal"/>
    <w:next w:val="TabletitleBR"/>
    <w:rsid w:val="002D0639"/>
    <w:pPr>
      <w:keepNext/>
      <w:widowControl/>
      <w:tabs>
        <w:tab w:val="left" w:pos="794"/>
        <w:tab w:val="left" w:pos="1191"/>
        <w:tab w:val="left" w:pos="1588"/>
        <w:tab w:val="left" w:pos="1985"/>
      </w:tabs>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Normal"/>
    <w:next w:val="Title2"/>
    <w:rsid w:val="007A39D9"/>
    <w:pPr>
      <w:widowControl/>
      <w:tabs>
        <w:tab w:val="left" w:pos="567"/>
        <w:tab w:val="left" w:pos="1134"/>
        <w:tab w:val="left" w:pos="1701"/>
        <w:tab w:val="left" w:pos="2268"/>
        <w:tab w:val="left" w:pos="2835"/>
      </w:tabs>
      <w:overflowPunct w:val="0"/>
      <w:adjustRightInd w:val="0"/>
      <w:spacing w:before="240"/>
      <w:jc w:val="center"/>
      <w:textAlignment w:val="baseline"/>
    </w:pPr>
    <w:rPr>
      <w:rFonts w:eastAsia="Times New Roman"/>
      <w:caps/>
      <w:sz w:val="28"/>
      <w:szCs w:val="20"/>
      <w:lang w:val="en-GB" w:eastAsia="en-US"/>
    </w:rPr>
  </w:style>
  <w:style w:type="paragraph" w:customStyle="1" w:styleId="Title2">
    <w:name w:val="Title 2"/>
    <w:basedOn w:val="Title1"/>
    <w:next w:val="Title3"/>
    <w:rsid w:val="002D0639"/>
  </w:style>
  <w:style w:type="paragraph" w:customStyle="1" w:styleId="Title3">
    <w:name w:val="Title 3"/>
    <w:basedOn w:val="Title2"/>
    <w:next w:val="Title4"/>
    <w:rsid w:val="002D0639"/>
    <w:rPr>
      <w:caps w:val="0"/>
    </w:rPr>
  </w:style>
  <w:style w:type="paragraph" w:customStyle="1" w:styleId="Title4">
    <w:name w:val="Title 4"/>
    <w:basedOn w:val="Title3"/>
    <w:next w:val="Heading1"/>
    <w:rsid w:val="002D0639"/>
    <w:rPr>
      <w:b/>
    </w:rPr>
  </w:style>
  <w:style w:type="paragraph" w:customStyle="1" w:styleId="toc0">
    <w:name w:val="toc 0"/>
    <w:basedOn w:val="Normal"/>
    <w:next w:val="TOC1"/>
    <w:rsid w:val="002D0639"/>
    <w:pPr>
      <w:widowControl/>
      <w:tabs>
        <w:tab w:val="right" w:pos="9639"/>
      </w:tabs>
      <w:overflowPunct w:val="0"/>
      <w:adjustRightInd w:val="0"/>
      <w:textAlignment w:val="baseline"/>
    </w:pPr>
    <w:rPr>
      <w:rFonts w:eastAsia="Times New Roman"/>
      <w:b/>
      <w:szCs w:val="20"/>
      <w:lang w:val="en-GB" w:eastAsia="en-US"/>
    </w:rPr>
  </w:style>
  <w:style w:type="paragraph" w:styleId="TOC1">
    <w:name w:val="toc 1"/>
    <w:basedOn w:val="Normal"/>
    <w:rsid w:val="002D0639"/>
    <w:pPr>
      <w:keepLines/>
      <w:widowControl/>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TOC2">
    <w:name w:val="toc 2"/>
    <w:basedOn w:val="TOC1"/>
    <w:rsid w:val="002D0639"/>
    <w:pPr>
      <w:spacing w:before="80"/>
      <w:ind w:left="1531" w:hanging="851"/>
    </w:pPr>
  </w:style>
  <w:style w:type="paragraph" w:styleId="TOC3">
    <w:name w:val="toc 3"/>
    <w:basedOn w:val="TOC2"/>
    <w:rsid w:val="002D0639"/>
  </w:style>
  <w:style w:type="paragraph" w:styleId="TOC4">
    <w:name w:val="toc 4"/>
    <w:basedOn w:val="TOC3"/>
    <w:rsid w:val="002D0639"/>
  </w:style>
  <w:style w:type="paragraph" w:styleId="TOC5">
    <w:name w:val="toc 5"/>
    <w:basedOn w:val="TOC4"/>
    <w:rsid w:val="002D0639"/>
  </w:style>
  <w:style w:type="paragraph" w:styleId="TOC6">
    <w:name w:val="toc 6"/>
    <w:basedOn w:val="TOC4"/>
    <w:rsid w:val="002D0639"/>
  </w:style>
  <w:style w:type="paragraph" w:styleId="TOC7">
    <w:name w:val="toc 7"/>
    <w:basedOn w:val="TOC4"/>
    <w:rsid w:val="002D0639"/>
  </w:style>
  <w:style w:type="paragraph" w:styleId="TOC8">
    <w:name w:val="toc 8"/>
    <w:basedOn w:val="TOC4"/>
    <w:rsid w:val="002D0639"/>
  </w:style>
  <w:style w:type="paragraph" w:customStyle="1" w:styleId="FiguretitleBR">
    <w:name w:val="Figure_title_BR"/>
    <w:basedOn w:val="TabletitleBR"/>
    <w:next w:val="Figurewithouttitle"/>
    <w:rsid w:val="002D0639"/>
    <w:pPr>
      <w:keepNext w:val="0"/>
      <w:spacing w:after="480"/>
    </w:pPr>
  </w:style>
  <w:style w:type="paragraph" w:customStyle="1" w:styleId="FigureNoBR">
    <w:name w:val="Figure_No_BR"/>
    <w:basedOn w:val="Normal"/>
    <w:next w:val="FiguretitleBR"/>
    <w:rsid w:val="002D0639"/>
    <w:pPr>
      <w:keepNext/>
      <w:keepLines/>
      <w:widowControl/>
      <w:tabs>
        <w:tab w:val="left" w:pos="794"/>
        <w:tab w:val="left" w:pos="1191"/>
        <w:tab w:val="left" w:pos="1588"/>
        <w:tab w:val="left" w:pos="1985"/>
      </w:tabs>
      <w:overflowPunct w:val="0"/>
      <w:adjustRightInd w:val="0"/>
      <w:spacing w:before="480" w:after="120"/>
      <w:jc w:val="center"/>
      <w:textAlignment w:val="baseline"/>
    </w:pPr>
    <w:rPr>
      <w:rFonts w:eastAsia="Times New Roman"/>
      <w:caps/>
      <w:szCs w:val="20"/>
      <w:lang w:val="en-GB" w:eastAsia="en-US"/>
    </w:rPr>
  </w:style>
  <w:style w:type="paragraph" w:customStyle="1" w:styleId="TableText0">
    <w:name w:val="Table_Text"/>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before="40" w:after="40"/>
    </w:pPr>
    <w:rPr>
      <w:rFonts w:eastAsia="Times New Roman"/>
      <w:sz w:val="22"/>
      <w:szCs w:val="20"/>
      <w:lang w:eastAsia="en-US"/>
    </w:rPr>
  </w:style>
  <w:style w:type="character" w:customStyle="1" w:styleId="TabletextChar">
    <w:name w:val="Table_text Char"/>
    <w:basedOn w:val="DefaultParagraphFont"/>
    <w:link w:val="Tabletext"/>
    <w:rsid w:val="002D0639"/>
    <w:rPr>
      <w:sz w:val="22"/>
      <w:lang w:val="en-GB" w:eastAsia="en-US" w:bidi="ar-SA"/>
    </w:rPr>
  </w:style>
  <w:style w:type="character" w:customStyle="1" w:styleId="TabletitleBRChar">
    <w:name w:val="Table_title_BR Char"/>
    <w:basedOn w:val="DefaultParagraphFont"/>
    <w:link w:val="TabletitleBR"/>
    <w:rsid w:val="002D0639"/>
    <w:rPr>
      <w:b/>
      <w:sz w:val="24"/>
      <w:lang w:val="en-GB" w:eastAsia="en-US" w:bidi="ar-SA"/>
    </w:rPr>
  </w:style>
  <w:style w:type="character" w:customStyle="1" w:styleId="TableNoBRChar">
    <w:name w:val="Table_No_BR Char"/>
    <w:basedOn w:val="DefaultParagraphFont"/>
    <w:link w:val="TableNoBR"/>
    <w:rsid w:val="002D0639"/>
    <w:rPr>
      <w:caps/>
      <w:sz w:val="24"/>
      <w:lang w:val="en-GB" w:eastAsia="en-US" w:bidi="ar-SA"/>
    </w:rPr>
  </w:style>
  <w:style w:type="character" w:customStyle="1" w:styleId="AnnexNotitleChar">
    <w:name w:val="Annex_No &amp; title Char"/>
    <w:basedOn w:val="DefaultParagraphFont"/>
    <w:link w:val="AnnexNotitle"/>
    <w:rsid w:val="002D0639"/>
    <w:rPr>
      <w:b/>
      <w:sz w:val="28"/>
      <w:lang w:val="en-GB" w:eastAsia="en-US" w:bidi="ar-SA"/>
    </w:rPr>
  </w:style>
  <w:style w:type="paragraph" w:customStyle="1" w:styleId="Style1">
    <w:name w:val="Style1"/>
    <w:basedOn w:val="Normal"/>
    <w:rsid w:val="002D0639"/>
    <w:pPr>
      <w:widowControl/>
      <w:tabs>
        <w:tab w:val="left" w:pos="794"/>
        <w:tab w:val="left" w:pos="1191"/>
        <w:tab w:val="left" w:pos="1588"/>
        <w:tab w:val="left" w:pos="1985"/>
      </w:tabs>
      <w:overflowPunct w:val="0"/>
      <w:adjustRightInd w:val="0"/>
      <w:ind w:left="720"/>
      <w:textAlignment w:val="baseline"/>
    </w:pPr>
    <w:rPr>
      <w:rFonts w:eastAsia="Times New Roman"/>
      <w:sz w:val="20"/>
      <w:szCs w:val="20"/>
      <w:lang w:val="en-GB" w:eastAsia="en-US"/>
    </w:rPr>
  </w:style>
  <w:style w:type="character" w:customStyle="1" w:styleId="enumlev1Char">
    <w:name w:val="enumlev1 Char"/>
    <w:basedOn w:val="DefaultParagraphFont"/>
    <w:link w:val="enumlev1"/>
    <w:rsid w:val="00BE4E18"/>
    <w:rPr>
      <w:sz w:val="24"/>
      <w:szCs w:val="24"/>
      <w:lang w:val="en-GB" w:eastAsia="en-US"/>
    </w:rPr>
  </w:style>
  <w:style w:type="character" w:styleId="Strong">
    <w:name w:val="Strong"/>
    <w:basedOn w:val="DefaultParagraphFont"/>
    <w:uiPriority w:val="22"/>
    <w:qFormat/>
    <w:rsid w:val="002D0639"/>
    <w:rPr>
      <w:b/>
      <w:bCs/>
    </w:rPr>
  </w:style>
  <w:style w:type="paragraph" w:customStyle="1" w:styleId="TableNo">
    <w:name w:val="Table_No"/>
    <w:basedOn w:val="Normal"/>
    <w:next w:val="Normal"/>
    <w:link w:val="TableNo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eastAsia="en-US"/>
    </w:rPr>
  </w:style>
  <w:style w:type="character" w:customStyle="1" w:styleId="TableNoChar">
    <w:name w:val="Table_No Char"/>
    <w:basedOn w:val="DefaultParagraphFont"/>
    <w:link w:val="TableNo"/>
    <w:rsid w:val="002D0639"/>
    <w:rPr>
      <w:caps/>
      <w:sz w:val="24"/>
      <w:lang w:val="en-US" w:eastAsia="en-US" w:bidi="ar-SA"/>
    </w:rPr>
  </w:style>
  <w:style w:type="character" w:customStyle="1" w:styleId="HeadingbChar">
    <w:name w:val="Heading_b Char"/>
    <w:basedOn w:val="DefaultParagraphFont"/>
    <w:link w:val="Headingb"/>
    <w:rsid w:val="002D0639"/>
    <w:rPr>
      <w:rFonts w:ascii="Times New Roman Bold" w:hAnsi="Times New Roman Bold"/>
      <w:b/>
      <w:sz w:val="22"/>
      <w:lang w:val="en-GB" w:eastAsia="en-US" w:bidi="ar-SA"/>
    </w:rPr>
  </w:style>
  <w:style w:type="paragraph" w:customStyle="1" w:styleId="TableTitle">
    <w:name w:val="Table_Title"/>
    <w:basedOn w:val="Normal"/>
    <w:next w:val="TableText0"/>
    <w:rsid w:val="00994970"/>
    <w:pPr>
      <w:keepNext/>
      <w:keepLines/>
      <w:widowControl/>
      <w:tabs>
        <w:tab w:val="left" w:pos="794"/>
        <w:tab w:val="left" w:pos="1191"/>
        <w:tab w:val="left" w:pos="1588"/>
        <w:tab w:val="left" w:pos="1985"/>
      </w:tabs>
      <w:autoSpaceDE/>
      <w:autoSpaceDN/>
      <w:spacing w:after="120"/>
      <w:jc w:val="center"/>
    </w:pPr>
    <w:rPr>
      <w:rFonts w:ascii="Calibri" w:hAnsi="Calibri"/>
      <w:b/>
      <w:szCs w:val="20"/>
      <w:lang w:eastAsia="en-US"/>
    </w:rPr>
  </w:style>
  <w:style w:type="paragraph" w:customStyle="1" w:styleId="Tabletitle0">
    <w:name w:val="Table_title"/>
    <w:basedOn w:val="Normal"/>
    <w:next w:val="Tabletext"/>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ascii="Times New Roman Bold" w:eastAsia="Times New Roman" w:hAnsi="Times New Roman Bold"/>
      <w:b/>
      <w:szCs w:val="20"/>
      <w:lang w:eastAsia="en-US"/>
    </w:rPr>
  </w:style>
  <w:style w:type="paragraph" w:customStyle="1" w:styleId="Annextitle">
    <w:name w:val="Annex_title"/>
    <w:basedOn w:val="Normal"/>
    <w:next w:val="Normal"/>
    <w:link w:val="AnnextitleChar"/>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AnnextitleChar">
    <w:name w:val="Annex_title Char"/>
    <w:basedOn w:val="DefaultParagraphFont"/>
    <w:link w:val="Annextitle"/>
    <w:rsid w:val="002D0639"/>
    <w:rPr>
      <w:rFonts w:ascii="Times New Roman Bold" w:hAnsi="Times New Roman Bold"/>
      <w:b/>
      <w:sz w:val="28"/>
      <w:lang w:val="en-US" w:eastAsia="en-US" w:bidi="ar-SA"/>
    </w:rPr>
  </w:style>
  <w:style w:type="paragraph" w:customStyle="1" w:styleId="Table">
    <w:name w:val="Table_#"/>
    <w:basedOn w:val="Normal"/>
    <w:next w:val="TableTitle"/>
    <w:rsid w:val="00994970"/>
    <w:pPr>
      <w:keepNext/>
      <w:widowControl/>
      <w:tabs>
        <w:tab w:val="left" w:pos="794"/>
        <w:tab w:val="left" w:pos="1191"/>
        <w:tab w:val="left" w:pos="1588"/>
        <w:tab w:val="left" w:pos="1985"/>
      </w:tabs>
      <w:autoSpaceDE/>
      <w:autoSpaceDN/>
      <w:spacing w:before="560" w:after="120"/>
      <w:jc w:val="center"/>
    </w:pPr>
    <w:rPr>
      <w:rFonts w:ascii="Calibri" w:hAnsi="Calibri"/>
      <w:caps/>
      <w:szCs w:val="20"/>
      <w:lang w:val="en-GB" w:eastAsia="en-US"/>
    </w:rPr>
  </w:style>
  <w:style w:type="paragraph" w:customStyle="1" w:styleId="Char">
    <w:name w:val="Char"/>
    <w:basedOn w:val="Normal"/>
    <w:rsid w:val="002D0639"/>
    <w:pPr>
      <w:widowControl/>
      <w:autoSpaceDE/>
      <w:autoSpaceDN/>
      <w:spacing w:after="160" w:line="240" w:lineRule="exact"/>
    </w:pPr>
    <w:rPr>
      <w:rFonts w:ascii="Arial" w:eastAsia="Times New Roman" w:hAnsi="Arial"/>
      <w:sz w:val="20"/>
      <w:szCs w:val="20"/>
      <w:lang w:val="fr-FR"/>
    </w:rPr>
  </w:style>
  <w:style w:type="paragraph" w:styleId="BalloonText">
    <w:name w:val="Balloon Text"/>
    <w:basedOn w:val="Normal"/>
    <w:link w:val="BalloonTextChar"/>
    <w:rsid w:val="007747AE"/>
    <w:rPr>
      <w:rFonts w:ascii="Tahoma" w:hAnsi="Tahoma" w:cs="Tahoma"/>
      <w:sz w:val="16"/>
      <w:szCs w:val="16"/>
    </w:rPr>
  </w:style>
  <w:style w:type="character" w:customStyle="1" w:styleId="BalloonTextChar">
    <w:name w:val="Balloon Text Char"/>
    <w:basedOn w:val="DefaultParagraphFont"/>
    <w:link w:val="BalloonText"/>
    <w:rsid w:val="007747AE"/>
    <w:rPr>
      <w:rFonts w:ascii="Tahoma" w:hAnsi="Tahoma" w:cs="Tahoma"/>
      <w:sz w:val="16"/>
      <w:szCs w:val="16"/>
    </w:rPr>
  </w:style>
  <w:style w:type="paragraph" w:styleId="ListParagraph">
    <w:name w:val="List Paragraph"/>
    <w:basedOn w:val="Normal"/>
    <w:link w:val="ListParagraphChar"/>
    <w:uiPriority w:val="34"/>
    <w:qFormat/>
    <w:rsid w:val="005B5B8F"/>
    <w:pPr>
      <w:widowControl/>
      <w:tabs>
        <w:tab w:val="left" w:pos="794"/>
        <w:tab w:val="left" w:pos="1191"/>
        <w:tab w:val="left" w:pos="1588"/>
        <w:tab w:val="left" w:pos="1985"/>
      </w:tabs>
      <w:overflowPunct w:val="0"/>
      <w:adjustRightInd w:val="0"/>
      <w:ind w:left="720"/>
      <w:contextualSpacing/>
      <w:textAlignment w:val="baseline"/>
    </w:pPr>
    <w:rPr>
      <w:rFonts w:eastAsia="Times New Roman"/>
      <w:szCs w:val="20"/>
      <w:lang w:val="en-GB" w:eastAsia="en-US"/>
    </w:rPr>
  </w:style>
  <w:style w:type="paragraph" w:customStyle="1" w:styleId="Default">
    <w:name w:val="Default"/>
    <w:qFormat/>
    <w:rsid w:val="005B5B8F"/>
    <w:pPr>
      <w:autoSpaceDE w:val="0"/>
      <w:autoSpaceDN w:val="0"/>
      <w:adjustRightInd w:val="0"/>
    </w:pPr>
    <w:rPr>
      <w:rFonts w:eastAsiaTheme="minorEastAsia"/>
      <w:color w:val="000000"/>
      <w:sz w:val="24"/>
      <w:szCs w:val="24"/>
    </w:rPr>
  </w:style>
  <w:style w:type="paragraph" w:styleId="Title">
    <w:name w:val="Title"/>
    <w:basedOn w:val="Normal"/>
    <w:link w:val="TitleChar"/>
    <w:qFormat/>
    <w:rsid w:val="005B5B8F"/>
    <w:pPr>
      <w:widowControl/>
      <w:overflowPunct w:val="0"/>
      <w:adjustRightInd w:val="0"/>
      <w:jc w:val="center"/>
      <w:textAlignment w:val="baseline"/>
    </w:pPr>
    <w:rPr>
      <w:rFonts w:ascii="Arial" w:hAnsi="Arial"/>
      <w:sz w:val="28"/>
      <w:szCs w:val="20"/>
    </w:rPr>
  </w:style>
  <w:style w:type="character" w:customStyle="1" w:styleId="TitleChar">
    <w:name w:val="Title Char"/>
    <w:basedOn w:val="DefaultParagraphFont"/>
    <w:link w:val="Title"/>
    <w:rsid w:val="005B5B8F"/>
    <w:rPr>
      <w:rFonts w:ascii="Arial" w:hAnsi="Arial"/>
      <w:sz w:val="28"/>
    </w:rPr>
  </w:style>
  <w:style w:type="paragraph" w:customStyle="1" w:styleId="Object">
    <w:name w:val="Object"/>
    <w:basedOn w:val="Normal"/>
    <w:uiPriority w:val="99"/>
    <w:rsid w:val="00425DA7"/>
    <w:pPr>
      <w:widowControl/>
      <w:autoSpaceDE/>
      <w:autoSpaceDN/>
      <w:spacing w:before="270"/>
    </w:pPr>
    <w:rPr>
      <w:rFonts w:ascii="Arial" w:eastAsiaTheme="minorEastAsia" w:hAnsi="Arial"/>
      <w:sz w:val="20"/>
      <w:szCs w:val="20"/>
      <w:lang w:eastAsia="en-US" w:bidi="he-IL"/>
    </w:rPr>
  </w:style>
  <w:style w:type="paragraph" w:customStyle="1" w:styleId="FromRef">
    <w:name w:val="FromRef"/>
    <w:basedOn w:val="Normal"/>
    <w:uiPriority w:val="99"/>
    <w:rsid w:val="00316ADE"/>
    <w:pPr>
      <w:widowControl/>
      <w:autoSpaceDE/>
      <w:autoSpaceDN/>
      <w:spacing w:before="30"/>
    </w:pPr>
    <w:rPr>
      <w:rFonts w:ascii="Arial" w:eastAsiaTheme="minorEastAsia" w:hAnsi="Arial"/>
      <w:sz w:val="20"/>
      <w:szCs w:val="20"/>
      <w:lang w:eastAsia="en-US" w:bidi="he-IL"/>
    </w:rPr>
  </w:style>
  <w:style w:type="paragraph" w:customStyle="1" w:styleId="LetterHead">
    <w:name w:val="LetterHead"/>
    <w:basedOn w:val="Normal"/>
    <w:rsid w:val="00825CA7"/>
    <w:pPr>
      <w:pageBreakBefore/>
      <w:widowControl/>
      <w:tabs>
        <w:tab w:val="right" w:pos="8647"/>
      </w:tabs>
      <w:autoSpaceDE/>
      <w:autoSpaceDN/>
      <w:spacing w:before="660"/>
    </w:pPr>
    <w:rPr>
      <w:rFonts w:ascii="Futura Lt BT" w:eastAsiaTheme="minorEastAsia" w:hAnsi="Futura Lt BT"/>
      <w:spacing w:val="25"/>
      <w:sz w:val="44"/>
      <w:szCs w:val="20"/>
      <w:lang w:eastAsia="en-US" w:bidi="he-IL"/>
    </w:rPr>
  </w:style>
  <w:style w:type="paragraph" w:customStyle="1" w:styleId="Bureau">
    <w:name w:val="Bureau"/>
    <w:basedOn w:val="Normal"/>
    <w:rsid w:val="00825CA7"/>
    <w:pPr>
      <w:widowControl/>
      <w:tabs>
        <w:tab w:val="right" w:pos="8732"/>
      </w:tabs>
      <w:autoSpaceDE/>
      <w:autoSpaceDN/>
    </w:pPr>
    <w:rPr>
      <w:rFonts w:ascii="Futura Lt BT" w:eastAsiaTheme="minorEastAsia" w:hAnsi="Futura Lt BT"/>
      <w:i/>
      <w:sz w:val="28"/>
      <w:szCs w:val="20"/>
      <w:lang w:eastAsia="en-US" w:bidi="he-IL"/>
    </w:rPr>
  </w:style>
  <w:style w:type="paragraph" w:customStyle="1" w:styleId="Logo">
    <w:name w:val="Logo"/>
    <w:basedOn w:val="Normal"/>
    <w:rsid w:val="00825CA7"/>
    <w:pPr>
      <w:widowControl/>
      <w:autoSpaceDE/>
      <w:autoSpaceDN/>
      <w:spacing w:before="100"/>
      <w:jc w:val="right"/>
    </w:pPr>
    <w:rPr>
      <w:rFonts w:ascii="Futura Lt BT" w:eastAsiaTheme="minorEastAsia" w:hAnsi="Futura Lt BT"/>
      <w:color w:val="FFFFFF"/>
      <w:sz w:val="20"/>
      <w:szCs w:val="20"/>
      <w:lang w:eastAsia="en-US" w:bidi="he-IL"/>
    </w:rPr>
  </w:style>
  <w:style w:type="paragraph" w:customStyle="1" w:styleId="ITURef">
    <w:name w:val="ITURef"/>
    <w:basedOn w:val="Normal"/>
    <w:rsid w:val="00825CA7"/>
    <w:pPr>
      <w:widowControl/>
      <w:tabs>
        <w:tab w:val="left" w:pos="7711"/>
        <w:tab w:val="left" w:pos="8448"/>
        <w:tab w:val="right" w:pos="10603"/>
      </w:tabs>
      <w:autoSpaceDE/>
      <w:autoSpaceDN/>
    </w:pPr>
    <w:rPr>
      <w:rFonts w:ascii="Futura Lt BT" w:eastAsiaTheme="minorEastAsia" w:hAnsi="Futura Lt BT"/>
      <w:b/>
      <w:sz w:val="20"/>
      <w:szCs w:val="20"/>
      <w:lang w:eastAsia="en-US" w:bidi="he-IL"/>
    </w:rPr>
  </w:style>
  <w:style w:type="paragraph" w:customStyle="1" w:styleId="Item">
    <w:name w:val="Item"/>
    <w:basedOn w:val="Normal"/>
    <w:rsid w:val="00A62F8D"/>
    <w:pPr>
      <w:widowControl/>
      <w:autoSpaceDE/>
      <w:autoSpaceDN/>
    </w:pPr>
    <w:rPr>
      <w:rFonts w:ascii="Futura Lt BT" w:eastAsiaTheme="minorEastAsia" w:hAnsi="Futura Lt BT"/>
      <w:b/>
      <w:sz w:val="22"/>
      <w:szCs w:val="20"/>
      <w:lang w:eastAsia="en-US" w:bidi="he-IL"/>
    </w:rPr>
  </w:style>
  <w:style w:type="paragraph" w:customStyle="1" w:styleId="Reasons">
    <w:name w:val="Reasons"/>
    <w:basedOn w:val="Normal"/>
    <w:qFormat/>
    <w:rsid w:val="005A03C2"/>
    <w:pPr>
      <w:widowControl/>
      <w:autoSpaceDE/>
      <w:autoSpaceDN/>
    </w:pPr>
    <w:rPr>
      <w:rFonts w:eastAsia="Times New Roman" w:cstheme="minorBidi"/>
      <w:szCs w:val="20"/>
      <w:lang w:eastAsia="en-US"/>
    </w:rPr>
  </w:style>
  <w:style w:type="character" w:customStyle="1" w:styleId="Heading1Char">
    <w:name w:val="Heading 1 Char"/>
    <w:aliases w:val="h1 Char,título 1 Char,1 Char,l1 Char"/>
    <w:basedOn w:val="DefaultParagraphFont"/>
    <w:link w:val="Heading1"/>
    <w:rsid w:val="005A03C2"/>
    <w:rPr>
      <w:rFonts w:eastAsia="Times New Roman"/>
      <w:b/>
      <w:sz w:val="24"/>
      <w:lang w:val="en-GB" w:eastAsia="en-US"/>
    </w:rPr>
  </w:style>
  <w:style w:type="numbering" w:customStyle="1" w:styleId="NoList1">
    <w:name w:val="No List1"/>
    <w:next w:val="NoList"/>
    <w:uiPriority w:val="99"/>
    <w:semiHidden/>
    <w:unhideWhenUsed/>
    <w:rsid w:val="005A03C2"/>
  </w:style>
  <w:style w:type="paragraph" w:customStyle="1" w:styleId="Normalaftertitle0">
    <w:name w:val="Normal after title"/>
    <w:basedOn w:val="Normal"/>
    <w:next w:val="Normal"/>
    <w:link w:val="NormalaftertitleChar0"/>
    <w:rsid w:val="005A03C2"/>
    <w:pPr>
      <w:widowControl/>
      <w:tabs>
        <w:tab w:val="left" w:pos="794"/>
        <w:tab w:val="left" w:pos="1191"/>
        <w:tab w:val="left" w:pos="1588"/>
        <w:tab w:val="left" w:pos="1985"/>
      </w:tabs>
      <w:overflowPunct w:val="0"/>
      <w:adjustRightInd w:val="0"/>
      <w:snapToGrid w:val="0"/>
      <w:spacing w:before="360"/>
      <w:textAlignment w:val="baseline"/>
    </w:pPr>
    <w:rPr>
      <w:rFonts w:eastAsiaTheme="minorEastAsia"/>
      <w:sz w:val="22"/>
      <w:szCs w:val="20"/>
      <w:lang w:val="en-GB" w:eastAsia="en-US"/>
    </w:rPr>
  </w:style>
  <w:style w:type="paragraph" w:customStyle="1" w:styleId="Message">
    <w:name w:val="Message"/>
    <w:rsid w:val="005A03C2"/>
    <w:pPr>
      <w:spacing w:before="240" w:line="300" w:lineRule="exact"/>
      <w:ind w:left="794" w:right="794"/>
    </w:pPr>
    <w:rPr>
      <w:rFonts w:ascii="Arial" w:hAnsi="Arial"/>
      <w:sz w:val="22"/>
      <w:lang w:eastAsia="en-US" w:bidi="he-IL"/>
    </w:rPr>
  </w:style>
  <w:style w:type="paragraph" w:customStyle="1" w:styleId="AnnexNo">
    <w:name w:val="Annex_No"/>
    <w:basedOn w:val="Normal"/>
    <w:next w:val="Normal"/>
    <w:rsid w:val="00D81850"/>
    <w:pPr>
      <w:keepNext/>
      <w:keepLines/>
      <w:widowControl/>
      <w:tabs>
        <w:tab w:val="left" w:pos="794"/>
        <w:tab w:val="left" w:pos="1191"/>
        <w:tab w:val="left" w:pos="1588"/>
        <w:tab w:val="left" w:pos="1985"/>
      </w:tabs>
      <w:overflowPunct w:val="0"/>
      <w:adjustRightInd w:val="0"/>
      <w:snapToGrid w:val="0"/>
      <w:spacing w:before="480" w:after="80"/>
      <w:jc w:val="center"/>
      <w:textAlignment w:val="baseline"/>
    </w:pPr>
    <w:rPr>
      <w:rFonts w:eastAsiaTheme="minorEastAsia"/>
      <w:caps/>
      <w:sz w:val="28"/>
      <w:szCs w:val="20"/>
      <w:lang w:val="en-GB" w:eastAsia="en-US"/>
    </w:rPr>
  </w:style>
  <w:style w:type="character" w:customStyle="1" w:styleId="Bodytext15">
    <w:name w:val="Body text (15)_"/>
    <w:basedOn w:val="DefaultParagraphFont"/>
    <w:link w:val="Bodytext150"/>
    <w:rsid w:val="005A03C2"/>
    <w:rPr>
      <w:b/>
      <w:bCs/>
      <w:sz w:val="18"/>
      <w:szCs w:val="18"/>
      <w:shd w:val="clear" w:color="auto" w:fill="FFFFFF"/>
    </w:rPr>
  </w:style>
  <w:style w:type="character" w:customStyle="1" w:styleId="Bodytext15105pt">
    <w:name w:val="Body text (15) + 10.5 pt"/>
    <w:aliases w:val="Not Bold"/>
    <w:basedOn w:val="Bodytext15"/>
    <w:rsid w:val="005A03C2"/>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5A03C2"/>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5A03C2"/>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5A03C2"/>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5A03C2"/>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5A03C2"/>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5A03C2"/>
    <w:pPr>
      <w:shd w:val="clear" w:color="auto" w:fill="FFFFFF"/>
      <w:autoSpaceDE/>
      <w:autoSpaceDN/>
      <w:spacing w:before="240" w:line="216" w:lineRule="exact"/>
      <w:ind w:hanging="1140"/>
      <w:jc w:val="both"/>
    </w:pPr>
    <w:rPr>
      <w:b/>
      <w:bCs/>
      <w:sz w:val="18"/>
      <w:szCs w:val="18"/>
    </w:rPr>
  </w:style>
  <w:style w:type="paragraph" w:customStyle="1" w:styleId="Bodytext180">
    <w:name w:val="Body text (18)"/>
    <w:basedOn w:val="Normal"/>
    <w:link w:val="Bodytext18"/>
    <w:rsid w:val="005A03C2"/>
    <w:pPr>
      <w:shd w:val="clear" w:color="auto" w:fill="FFFFFF"/>
      <w:autoSpaceDE/>
      <w:autoSpaceDN/>
      <w:spacing w:line="0" w:lineRule="atLeast"/>
    </w:pPr>
    <w:rPr>
      <w:rFonts w:ascii="Arial" w:eastAsia="Arial" w:hAnsi="Arial" w:cs="Arial"/>
      <w:spacing w:val="-10"/>
      <w:sz w:val="13"/>
      <w:szCs w:val="13"/>
    </w:rPr>
  </w:style>
  <w:style w:type="paragraph" w:customStyle="1" w:styleId="Bodytext330">
    <w:name w:val="Body text (33)"/>
    <w:basedOn w:val="Normal"/>
    <w:link w:val="Bodytext33"/>
    <w:rsid w:val="005A03C2"/>
    <w:pPr>
      <w:shd w:val="clear" w:color="auto" w:fill="FFFFFF"/>
      <w:autoSpaceDE/>
      <w:autoSpaceDN/>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sid w:val="005A03C2"/>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5A03C2"/>
    <w:rPr>
      <w:rFonts w:ascii="Arial" w:eastAsia="Arial" w:hAnsi="Arial" w:cs="Arial"/>
      <w:sz w:val="17"/>
      <w:szCs w:val="17"/>
      <w:shd w:val="clear" w:color="auto" w:fill="FFFFFF"/>
    </w:rPr>
  </w:style>
  <w:style w:type="paragraph" w:customStyle="1" w:styleId="BodyText2">
    <w:name w:val="Body Text2"/>
    <w:basedOn w:val="Normal"/>
    <w:link w:val="Bodytext"/>
    <w:rsid w:val="005A03C2"/>
    <w:pPr>
      <w:shd w:val="clear" w:color="auto" w:fill="FFFFFF"/>
      <w:autoSpaceDE/>
      <w:autoSpaceDN/>
      <w:spacing w:line="0" w:lineRule="atLeast"/>
      <w:ind w:hanging="820"/>
    </w:pPr>
    <w:rPr>
      <w:rFonts w:ascii="Arial" w:eastAsia="Arial" w:hAnsi="Arial" w:cs="Arial"/>
      <w:sz w:val="17"/>
      <w:szCs w:val="17"/>
    </w:rPr>
  </w:style>
  <w:style w:type="character" w:customStyle="1" w:styleId="Bodytext7">
    <w:name w:val="Body text (7)_"/>
    <w:basedOn w:val="DefaultParagraphFont"/>
    <w:link w:val="Bodytext70"/>
    <w:rsid w:val="005A03C2"/>
    <w:rPr>
      <w:b/>
      <w:bCs/>
      <w:sz w:val="23"/>
      <w:szCs w:val="23"/>
      <w:shd w:val="clear" w:color="auto" w:fill="FFFFFF"/>
    </w:rPr>
  </w:style>
  <w:style w:type="character" w:customStyle="1" w:styleId="Bodytext12">
    <w:name w:val="Body text (12)_"/>
    <w:basedOn w:val="DefaultParagraphFont"/>
    <w:link w:val="Bodytext120"/>
    <w:rsid w:val="005A03C2"/>
    <w:rPr>
      <w:sz w:val="21"/>
      <w:szCs w:val="21"/>
      <w:shd w:val="clear" w:color="auto" w:fill="FFFFFF"/>
    </w:rPr>
  </w:style>
  <w:style w:type="character" w:customStyle="1" w:styleId="Heading70">
    <w:name w:val="Heading #7_"/>
    <w:basedOn w:val="DefaultParagraphFont"/>
    <w:link w:val="Heading71"/>
    <w:rsid w:val="005A03C2"/>
    <w:rPr>
      <w:b/>
      <w:bCs/>
      <w:sz w:val="23"/>
      <w:szCs w:val="23"/>
      <w:shd w:val="clear" w:color="auto" w:fill="FFFFFF"/>
    </w:rPr>
  </w:style>
  <w:style w:type="paragraph" w:customStyle="1" w:styleId="Bodytext70">
    <w:name w:val="Body text (7)"/>
    <w:basedOn w:val="Normal"/>
    <w:link w:val="Bodytext7"/>
    <w:rsid w:val="005A03C2"/>
    <w:pPr>
      <w:shd w:val="clear" w:color="auto" w:fill="FFFFFF"/>
      <w:autoSpaceDE/>
      <w:autoSpaceDN/>
      <w:spacing w:before="360" w:after="60" w:line="0" w:lineRule="atLeast"/>
      <w:jc w:val="center"/>
    </w:pPr>
    <w:rPr>
      <w:b/>
      <w:bCs/>
      <w:sz w:val="23"/>
      <w:szCs w:val="23"/>
    </w:rPr>
  </w:style>
  <w:style w:type="paragraph" w:customStyle="1" w:styleId="Bodytext120">
    <w:name w:val="Body text (12)"/>
    <w:basedOn w:val="Normal"/>
    <w:link w:val="Bodytext12"/>
    <w:rsid w:val="005A03C2"/>
    <w:pPr>
      <w:shd w:val="clear" w:color="auto" w:fill="FFFFFF"/>
      <w:autoSpaceDE/>
      <w:autoSpaceDN/>
      <w:spacing w:after="180" w:line="0" w:lineRule="atLeast"/>
      <w:ind w:hanging="280"/>
      <w:jc w:val="center"/>
    </w:pPr>
    <w:rPr>
      <w:sz w:val="21"/>
      <w:szCs w:val="21"/>
    </w:rPr>
  </w:style>
  <w:style w:type="paragraph" w:customStyle="1" w:styleId="Heading71">
    <w:name w:val="Heading #7"/>
    <w:basedOn w:val="Normal"/>
    <w:link w:val="Heading70"/>
    <w:rsid w:val="005A03C2"/>
    <w:pPr>
      <w:shd w:val="clear" w:color="auto" w:fill="FFFFFF"/>
      <w:autoSpaceDE/>
      <w:autoSpaceDN/>
      <w:spacing w:before="660" w:after="1320" w:line="0" w:lineRule="atLeast"/>
      <w:outlineLvl w:val="6"/>
    </w:pPr>
    <w:rPr>
      <w:b/>
      <w:bCs/>
      <w:sz w:val="23"/>
      <w:szCs w:val="23"/>
    </w:rPr>
  </w:style>
  <w:style w:type="character" w:customStyle="1" w:styleId="NormalaftertitleChar0">
    <w:name w:val="Normal after title Char"/>
    <w:basedOn w:val="DefaultParagraphFont"/>
    <w:link w:val="Normalaftertitle0"/>
    <w:locked/>
    <w:rsid w:val="005A03C2"/>
    <w:rPr>
      <w:rFonts w:eastAsiaTheme="minorEastAsia"/>
      <w:sz w:val="22"/>
      <w:lang w:val="en-GB" w:eastAsia="en-US"/>
    </w:rPr>
  </w:style>
  <w:style w:type="character" w:customStyle="1" w:styleId="Heading5Char">
    <w:name w:val="Heading 5 Char"/>
    <w:basedOn w:val="DefaultParagraphFont"/>
    <w:link w:val="Heading5"/>
    <w:uiPriority w:val="99"/>
    <w:rsid w:val="005A03C2"/>
    <w:rPr>
      <w:rFonts w:eastAsia="Times New Roman"/>
      <w:b/>
      <w:sz w:val="24"/>
      <w:lang w:val="en-GB" w:eastAsia="en-US"/>
    </w:rPr>
  </w:style>
  <w:style w:type="table" w:customStyle="1" w:styleId="TableGrid1">
    <w:name w:val="Table Grid1"/>
    <w:basedOn w:val="TableNormal"/>
    <w:next w:val="TableGrid"/>
    <w:rsid w:val="005A03C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94970"/>
    <w:rPr>
      <w:rFonts w:ascii="Calibri" w:hAnsi="Calibri"/>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uiPriority w:val="99"/>
    <w:rsid w:val="005A03C2"/>
    <w:rPr>
      <w:rFonts w:ascii="Times New Roman" w:eastAsia="Times New Roman" w:hAnsi="Times New Roman" w:cs="Times New Roman"/>
      <w:sz w:val="20"/>
      <w:szCs w:val="20"/>
      <w:lang w:val="en-GB" w:eastAsia="en-US"/>
    </w:rPr>
  </w:style>
  <w:style w:type="character" w:customStyle="1" w:styleId="FootnoteTextChar2">
    <w:name w:val="Footnote Text Char2"/>
    <w:aliases w:val="footnote text Char,ALTS FOOTNOTE Char1,Footnote Text Char Char1 Char1,Footnote Text Char4 Char Char Char1,Footnote Text Char1 Char1 Char1 Char Char1,Footnote Text Char Char1 Char1 Char Char Char1,DNV-FT Char1,DNV Char"/>
    <w:link w:val="FootnoteText"/>
    <w:locked/>
    <w:rsid w:val="005A03C2"/>
    <w:rPr>
      <w:rFonts w:eastAsia="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rsid w:val="005A03C2"/>
    <w:rPr>
      <w:sz w:val="24"/>
      <w:szCs w:val="24"/>
    </w:rPr>
  </w:style>
  <w:style w:type="character" w:customStyle="1" w:styleId="FooterChar">
    <w:name w:val="Footer Char"/>
    <w:aliases w:val="pie de página Char"/>
    <w:basedOn w:val="DefaultParagraphFont"/>
    <w:link w:val="Footer"/>
    <w:rsid w:val="005A03C2"/>
    <w:rPr>
      <w:sz w:val="24"/>
      <w:szCs w:val="24"/>
    </w:rPr>
  </w:style>
  <w:style w:type="character" w:customStyle="1" w:styleId="Heading3Char">
    <w:name w:val="Heading 3 Char"/>
    <w:basedOn w:val="DefaultParagraphFont"/>
    <w:link w:val="Heading3"/>
    <w:rsid w:val="005A03C2"/>
    <w:rPr>
      <w:rFonts w:ascii="Arial" w:hAnsi="Arial" w:cs="Arial"/>
      <w:b/>
      <w:bCs/>
      <w:sz w:val="26"/>
      <w:szCs w:val="26"/>
    </w:rPr>
  </w:style>
  <w:style w:type="character" w:customStyle="1" w:styleId="Heading4Char">
    <w:name w:val="Heading 4 Char"/>
    <w:basedOn w:val="DefaultParagraphFont"/>
    <w:link w:val="Heading4"/>
    <w:rsid w:val="005A03C2"/>
    <w:rPr>
      <w:rFonts w:eastAsia="Times New Roman"/>
      <w:b/>
      <w:sz w:val="24"/>
      <w:lang w:val="en-GB" w:eastAsia="en-US"/>
    </w:rPr>
  </w:style>
  <w:style w:type="character" w:customStyle="1" w:styleId="Heading6Char">
    <w:name w:val="Heading 6 Char"/>
    <w:basedOn w:val="DefaultParagraphFont"/>
    <w:link w:val="Heading6"/>
    <w:rsid w:val="005A03C2"/>
    <w:rPr>
      <w:rFonts w:eastAsia="Times New Roman"/>
      <w:b/>
      <w:sz w:val="24"/>
      <w:lang w:val="en-GB" w:eastAsia="en-US"/>
    </w:rPr>
  </w:style>
  <w:style w:type="character" w:customStyle="1" w:styleId="Heading7Char">
    <w:name w:val="Heading 7 Char"/>
    <w:basedOn w:val="DefaultParagraphFont"/>
    <w:link w:val="Heading7"/>
    <w:rsid w:val="005A03C2"/>
    <w:rPr>
      <w:rFonts w:eastAsia="Times New Roman"/>
      <w:b/>
      <w:sz w:val="24"/>
      <w:lang w:val="en-GB" w:eastAsia="en-US"/>
    </w:rPr>
  </w:style>
  <w:style w:type="character" w:customStyle="1" w:styleId="Heading8Char">
    <w:name w:val="Heading 8 Char"/>
    <w:basedOn w:val="DefaultParagraphFont"/>
    <w:link w:val="Heading8"/>
    <w:rsid w:val="005A03C2"/>
    <w:rPr>
      <w:rFonts w:eastAsia="Times New Roman"/>
      <w:b/>
      <w:sz w:val="24"/>
      <w:lang w:val="en-GB" w:eastAsia="en-US"/>
    </w:rPr>
  </w:style>
  <w:style w:type="character" w:customStyle="1" w:styleId="Heading9Char">
    <w:name w:val="Heading 9 Char"/>
    <w:basedOn w:val="DefaultParagraphFont"/>
    <w:link w:val="Heading9"/>
    <w:rsid w:val="005A03C2"/>
    <w:rPr>
      <w:rFonts w:eastAsia="Times New Roman"/>
      <w:b/>
      <w:sz w:val="24"/>
      <w:lang w:val="en-GB" w:eastAsia="en-US"/>
    </w:rPr>
  </w:style>
  <w:style w:type="numbering" w:customStyle="1" w:styleId="NoList11">
    <w:name w:val="No List11"/>
    <w:next w:val="NoList"/>
    <w:uiPriority w:val="99"/>
    <w:semiHidden/>
    <w:unhideWhenUsed/>
    <w:rsid w:val="005A03C2"/>
  </w:style>
  <w:style w:type="paragraph" w:customStyle="1" w:styleId="H2">
    <w:name w:val="H2"/>
    <w:basedOn w:val="Normal"/>
    <w:next w:val="Normal"/>
    <w:rsid w:val="005A03C2"/>
    <w:pPr>
      <w:keepNext/>
      <w:autoSpaceDE/>
      <w:autoSpaceDN/>
      <w:spacing w:before="100" w:after="100"/>
      <w:outlineLvl w:val="2"/>
    </w:pPr>
    <w:rPr>
      <w:rFonts w:eastAsia="Times New Roman"/>
      <w:b/>
      <w:snapToGrid w:val="0"/>
      <w:sz w:val="36"/>
      <w:szCs w:val="20"/>
      <w:lang w:eastAsia="en-US"/>
    </w:rPr>
  </w:style>
  <w:style w:type="paragraph" w:styleId="BodyText0">
    <w:name w:val="Body Text"/>
    <w:basedOn w:val="Normal"/>
    <w:link w:val="BodyTextChar"/>
    <w:rsid w:val="005A03C2"/>
    <w:pPr>
      <w:keepNext/>
      <w:widowControl/>
      <w:numPr>
        <w:ilvl w:val="12"/>
      </w:numPr>
      <w:autoSpaceDE/>
      <w:autoSpaceDN/>
    </w:pPr>
    <w:rPr>
      <w:rFonts w:ascii="Arial" w:eastAsia="Times New Roman" w:hAnsi="Arial"/>
      <w:b/>
      <w:color w:val="000000"/>
      <w:sz w:val="22"/>
      <w:szCs w:val="20"/>
      <w:lang w:eastAsia="en-US"/>
    </w:rPr>
  </w:style>
  <w:style w:type="character" w:customStyle="1" w:styleId="BodyTextChar">
    <w:name w:val="Body Text Char"/>
    <w:basedOn w:val="DefaultParagraphFont"/>
    <w:link w:val="BodyText0"/>
    <w:rsid w:val="005A03C2"/>
    <w:rPr>
      <w:rFonts w:ascii="Arial" w:eastAsia="Times New Roman" w:hAnsi="Arial"/>
      <w:b/>
      <w:color w:val="000000"/>
      <w:sz w:val="22"/>
      <w:lang w:eastAsia="en-US"/>
    </w:rPr>
  </w:style>
  <w:style w:type="paragraph" w:styleId="ListBullet">
    <w:name w:val="List Bullet"/>
    <w:basedOn w:val="Normal"/>
    <w:autoRedefine/>
    <w:rsid w:val="005A03C2"/>
    <w:pPr>
      <w:numPr>
        <w:numId w:val="1"/>
      </w:numPr>
      <w:autoSpaceDE/>
      <w:autoSpaceDN/>
      <w:spacing w:before="100" w:after="100"/>
    </w:pPr>
    <w:rPr>
      <w:rFonts w:eastAsia="Times New Roman"/>
      <w:snapToGrid w:val="0"/>
      <w:szCs w:val="20"/>
      <w:lang w:eastAsia="en-US"/>
    </w:rPr>
  </w:style>
  <w:style w:type="paragraph" w:styleId="ListBullet2">
    <w:name w:val="List Bullet 2"/>
    <w:basedOn w:val="Normal"/>
    <w:autoRedefine/>
    <w:rsid w:val="005A03C2"/>
    <w:pPr>
      <w:numPr>
        <w:numId w:val="2"/>
      </w:numPr>
      <w:autoSpaceDE/>
      <w:autoSpaceDN/>
      <w:spacing w:before="100" w:after="100"/>
    </w:pPr>
    <w:rPr>
      <w:rFonts w:eastAsia="Times New Roman"/>
      <w:snapToGrid w:val="0"/>
      <w:szCs w:val="20"/>
      <w:lang w:eastAsia="en-US"/>
    </w:rPr>
  </w:style>
  <w:style w:type="paragraph" w:styleId="ListBullet3">
    <w:name w:val="List Bullet 3"/>
    <w:basedOn w:val="Normal"/>
    <w:autoRedefine/>
    <w:rsid w:val="005A03C2"/>
    <w:pPr>
      <w:numPr>
        <w:numId w:val="3"/>
      </w:numPr>
      <w:autoSpaceDE/>
      <w:autoSpaceDN/>
      <w:spacing w:before="100" w:after="100"/>
    </w:pPr>
    <w:rPr>
      <w:rFonts w:eastAsia="Times New Roman"/>
      <w:snapToGrid w:val="0"/>
      <w:szCs w:val="20"/>
      <w:lang w:eastAsia="en-US"/>
    </w:rPr>
  </w:style>
  <w:style w:type="paragraph" w:styleId="ListBullet4">
    <w:name w:val="List Bullet 4"/>
    <w:basedOn w:val="Normal"/>
    <w:autoRedefine/>
    <w:rsid w:val="005A03C2"/>
    <w:pPr>
      <w:numPr>
        <w:numId w:val="4"/>
      </w:numPr>
      <w:autoSpaceDE/>
      <w:autoSpaceDN/>
      <w:spacing w:before="100" w:after="100"/>
    </w:pPr>
    <w:rPr>
      <w:rFonts w:eastAsia="Times New Roman"/>
      <w:snapToGrid w:val="0"/>
      <w:szCs w:val="20"/>
      <w:lang w:eastAsia="en-US"/>
    </w:rPr>
  </w:style>
  <w:style w:type="paragraph" w:styleId="ListBullet5">
    <w:name w:val="List Bullet 5"/>
    <w:basedOn w:val="Normal"/>
    <w:autoRedefine/>
    <w:rsid w:val="005A03C2"/>
    <w:pPr>
      <w:numPr>
        <w:numId w:val="5"/>
      </w:numPr>
      <w:autoSpaceDE/>
      <w:autoSpaceDN/>
      <w:spacing w:before="100" w:after="100"/>
    </w:pPr>
    <w:rPr>
      <w:rFonts w:eastAsia="Times New Roman"/>
      <w:snapToGrid w:val="0"/>
      <w:szCs w:val="20"/>
      <w:lang w:eastAsia="en-US"/>
    </w:rPr>
  </w:style>
  <w:style w:type="paragraph" w:styleId="ListNumber">
    <w:name w:val="List Number"/>
    <w:basedOn w:val="Normal"/>
    <w:rsid w:val="005A03C2"/>
    <w:pPr>
      <w:numPr>
        <w:numId w:val="6"/>
      </w:numPr>
      <w:autoSpaceDE/>
      <w:autoSpaceDN/>
      <w:spacing w:before="100" w:after="100"/>
    </w:pPr>
    <w:rPr>
      <w:rFonts w:eastAsia="Times New Roman"/>
      <w:snapToGrid w:val="0"/>
      <w:szCs w:val="20"/>
      <w:lang w:eastAsia="en-US"/>
    </w:rPr>
  </w:style>
  <w:style w:type="paragraph" w:styleId="ListNumber2">
    <w:name w:val="List Number 2"/>
    <w:basedOn w:val="Normal"/>
    <w:rsid w:val="005A03C2"/>
    <w:pPr>
      <w:numPr>
        <w:numId w:val="7"/>
      </w:numPr>
      <w:autoSpaceDE/>
      <w:autoSpaceDN/>
      <w:spacing w:before="100" w:after="100"/>
    </w:pPr>
    <w:rPr>
      <w:rFonts w:eastAsia="Times New Roman"/>
      <w:snapToGrid w:val="0"/>
      <w:szCs w:val="20"/>
      <w:lang w:eastAsia="en-US"/>
    </w:rPr>
  </w:style>
  <w:style w:type="paragraph" w:styleId="ListNumber3">
    <w:name w:val="List Number 3"/>
    <w:basedOn w:val="Normal"/>
    <w:rsid w:val="005A03C2"/>
    <w:pPr>
      <w:numPr>
        <w:numId w:val="8"/>
      </w:numPr>
      <w:autoSpaceDE/>
      <w:autoSpaceDN/>
      <w:spacing w:before="100" w:after="100"/>
    </w:pPr>
    <w:rPr>
      <w:rFonts w:eastAsia="Times New Roman"/>
      <w:snapToGrid w:val="0"/>
      <w:szCs w:val="20"/>
      <w:lang w:eastAsia="en-US"/>
    </w:rPr>
  </w:style>
  <w:style w:type="paragraph" w:styleId="ListNumber4">
    <w:name w:val="List Number 4"/>
    <w:basedOn w:val="Normal"/>
    <w:rsid w:val="005A03C2"/>
    <w:pPr>
      <w:numPr>
        <w:numId w:val="9"/>
      </w:numPr>
      <w:autoSpaceDE/>
      <w:autoSpaceDN/>
      <w:spacing w:before="100" w:after="100"/>
    </w:pPr>
    <w:rPr>
      <w:rFonts w:eastAsia="Times New Roman"/>
      <w:snapToGrid w:val="0"/>
      <w:szCs w:val="20"/>
      <w:lang w:eastAsia="en-US"/>
    </w:rPr>
  </w:style>
  <w:style w:type="paragraph" w:styleId="ListNumber5">
    <w:name w:val="List Number 5"/>
    <w:basedOn w:val="Normal"/>
    <w:rsid w:val="005A03C2"/>
    <w:pPr>
      <w:numPr>
        <w:numId w:val="10"/>
      </w:numPr>
      <w:autoSpaceDE/>
      <w:autoSpaceDN/>
      <w:spacing w:before="100" w:after="100"/>
    </w:pPr>
    <w:rPr>
      <w:rFonts w:eastAsia="Times New Roman"/>
      <w:snapToGrid w:val="0"/>
      <w:szCs w:val="20"/>
      <w:lang w:eastAsia="en-US"/>
    </w:rPr>
  </w:style>
  <w:style w:type="paragraph" w:customStyle="1" w:styleId="Blockquote">
    <w:name w:val="Blockquote"/>
    <w:basedOn w:val="Normal"/>
    <w:rsid w:val="005A03C2"/>
    <w:pPr>
      <w:autoSpaceDE/>
      <w:autoSpaceDN/>
      <w:spacing w:before="100" w:after="100"/>
      <w:ind w:left="360" w:right="360"/>
    </w:pPr>
    <w:rPr>
      <w:rFonts w:eastAsia="Times New Roman"/>
      <w:snapToGrid w:val="0"/>
      <w:szCs w:val="20"/>
      <w:lang w:eastAsia="en-US"/>
    </w:rPr>
  </w:style>
  <w:style w:type="paragraph" w:customStyle="1" w:styleId="H4">
    <w:name w:val="H4"/>
    <w:basedOn w:val="Normal"/>
    <w:next w:val="Normal"/>
    <w:rsid w:val="005A03C2"/>
    <w:pPr>
      <w:keepNext/>
      <w:autoSpaceDE/>
      <w:autoSpaceDN/>
      <w:spacing w:before="100" w:after="100"/>
      <w:outlineLvl w:val="4"/>
    </w:pPr>
    <w:rPr>
      <w:rFonts w:eastAsia="Times New Roman"/>
      <w:b/>
      <w:snapToGrid w:val="0"/>
      <w:szCs w:val="20"/>
      <w:lang w:eastAsia="en-US"/>
    </w:rPr>
  </w:style>
  <w:style w:type="paragraph" w:customStyle="1" w:styleId="H3">
    <w:name w:val="H3"/>
    <w:basedOn w:val="Normal"/>
    <w:next w:val="Normal"/>
    <w:rsid w:val="005A03C2"/>
    <w:pPr>
      <w:keepNext/>
      <w:autoSpaceDE/>
      <w:autoSpaceDN/>
      <w:spacing w:before="100" w:after="100"/>
      <w:outlineLvl w:val="3"/>
    </w:pPr>
    <w:rPr>
      <w:rFonts w:eastAsia="Times New Roman"/>
      <w:b/>
      <w:snapToGrid w:val="0"/>
      <w:sz w:val="28"/>
      <w:szCs w:val="20"/>
      <w:lang w:eastAsia="en-US"/>
    </w:rPr>
  </w:style>
  <w:style w:type="paragraph" w:customStyle="1" w:styleId="DefinitionTerm">
    <w:name w:val="Definition Term"/>
    <w:basedOn w:val="Normal"/>
    <w:next w:val="DefinitionList"/>
    <w:rsid w:val="005A03C2"/>
    <w:pPr>
      <w:autoSpaceDE/>
      <w:autoSpaceDN/>
    </w:pPr>
    <w:rPr>
      <w:rFonts w:eastAsia="Times New Roman"/>
      <w:snapToGrid w:val="0"/>
      <w:szCs w:val="20"/>
      <w:lang w:eastAsia="en-US"/>
    </w:rPr>
  </w:style>
  <w:style w:type="paragraph" w:customStyle="1" w:styleId="DefinitionList">
    <w:name w:val="Definition List"/>
    <w:basedOn w:val="Normal"/>
    <w:next w:val="DefinitionTerm"/>
    <w:rsid w:val="005A03C2"/>
    <w:pPr>
      <w:autoSpaceDE/>
      <w:autoSpaceDN/>
      <w:ind w:left="360"/>
    </w:pPr>
    <w:rPr>
      <w:rFonts w:eastAsia="Times New Roman"/>
      <w:snapToGrid w:val="0"/>
      <w:szCs w:val="20"/>
      <w:lang w:eastAsia="en-US"/>
    </w:rPr>
  </w:style>
  <w:style w:type="character" w:customStyle="1" w:styleId="HTMLMarkup">
    <w:name w:val="HTML Markup"/>
    <w:rsid w:val="005A03C2"/>
    <w:rPr>
      <w:vanish/>
      <w:color w:val="FF0000"/>
    </w:rPr>
  </w:style>
  <w:style w:type="character" w:styleId="Emphasis">
    <w:name w:val="Emphasis"/>
    <w:basedOn w:val="DefaultParagraphFont"/>
    <w:uiPriority w:val="20"/>
    <w:qFormat/>
    <w:rsid w:val="005A03C2"/>
    <w:rPr>
      <w:i/>
      <w:iCs/>
    </w:rPr>
  </w:style>
  <w:style w:type="paragraph" w:styleId="NormalWeb">
    <w:name w:val="Normal (Web)"/>
    <w:basedOn w:val="Normal"/>
    <w:uiPriority w:val="99"/>
    <w:rsid w:val="005A03C2"/>
    <w:pPr>
      <w:widowControl/>
      <w:autoSpaceDE/>
      <w:autoSpaceDN/>
      <w:spacing w:before="100" w:beforeAutospacing="1" w:after="100" w:afterAutospacing="1"/>
    </w:pPr>
    <w:rPr>
      <w:rFonts w:ascii="Arial Unicode MS" w:eastAsia="Arial Unicode MS" w:hAnsi="Arial Unicode MS" w:cs="Arial Unicode MS"/>
      <w:lang w:eastAsia="en-US"/>
    </w:rPr>
  </w:style>
  <w:style w:type="character" w:styleId="FollowedHyperlink">
    <w:name w:val="FollowedHyperlink"/>
    <w:basedOn w:val="DefaultParagraphFont"/>
    <w:rsid w:val="005A03C2"/>
    <w:rPr>
      <w:color w:val="800080"/>
      <w:u w:val="single"/>
    </w:rPr>
  </w:style>
  <w:style w:type="paragraph" w:styleId="DocumentMap">
    <w:name w:val="Document Map"/>
    <w:basedOn w:val="Normal"/>
    <w:link w:val="DocumentMapChar"/>
    <w:rsid w:val="005A03C2"/>
    <w:pPr>
      <w:widowControl/>
      <w:shd w:val="clear" w:color="auto" w:fill="000080"/>
      <w:tabs>
        <w:tab w:val="left" w:pos="794"/>
        <w:tab w:val="left" w:pos="1191"/>
        <w:tab w:val="left" w:pos="1588"/>
        <w:tab w:val="left" w:pos="1985"/>
      </w:tabs>
      <w:overflowPunct w:val="0"/>
      <w:adjustRightInd w:val="0"/>
      <w:textAlignment w:val="baseline"/>
    </w:pPr>
    <w:rPr>
      <w:rFonts w:ascii="Tahoma" w:eastAsia="Times New Roman" w:hAnsi="Tahoma" w:cs="Tahoma"/>
      <w:szCs w:val="20"/>
      <w:lang w:val="en-GB" w:eastAsia="en-US"/>
    </w:rPr>
  </w:style>
  <w:style w:type="character" w:customStyle="1" w:styleId="DocumentMapChar">
    <w:name w:val="Document Map Char"/>
    <w:basedOn w:val="DefaultParagraphFont"/>
    <w:link w:val="DocumentMap"/>
    <w:rsid w:val="005A03C2"/>
    <w:rPr>
      <w:rFonts w:ascii="Tahoma" w:eastAsia="Times New Roman" w:hAnsi="Tahoma" w:cs="Tahoma"/>
      <w:sz w:val="24"/>
      <w:shd w:val="clear" w:color="auto" w:fill="000080"/>
      <w:lang w:val="en-GB" w:eastAsia="en-US"/>
    </w:rPr>
  </w:style>
  <w:style w:type="character" w:customStyle="1" w:styleId="Definition">
    <w:name w:val="Definition"/>
    <w:rsid w:val="005A03C2"/>
    <w:rPr>
      <w:i/>
    </w:rPr>
  </w:style>
  <w:style w:type="paragraph" w:customStyle="1" w:styleId="H1">
    <w:name w:val="H1"/>
    <w:basedOn w:val="Normal"/>
    <w:next w:val="Normal"/>
    <w:rsid w:val="005A03C2"/>
    <w:pPr>
      <w:keepNext/>
      <w:autoSpaceDE/>
      <w:autoSpaceDN/>
      <w:spacing w:before="100" w:after="100"/>
      <w:outlineLvl w:val="1"/>
    </w:pPr>
    <w:rPr>
      <w:rFonts w:eastAsia="Times New Roman"/>
      <w:b/>
      <w:snapToGrid w:val="0"/>
      <w:kern w:val="36"/>
      <w:sz w:val="48"/>
      <w:szCs w:val="20"/>
      <w:lang w:eastAsia="en-US"/>
    </w:rPr>
  </w:style>
  <w:style w:type="paragraph" w:customStyle="1" w:styleId="H5">
    <w:name w:val="H5"/>
    <w:basedOn w:val="Normal"/>
    <w:next w:val="Normal"/>
    <w:rsid w:val="005A03C2"/>
    <w:pPr>
      <w:keepNext/>
      <w:autoSpaceDE/>
      <w:autoSpaceDN/>
      <w:spacing w:before="100" w:after="100"/>
      <w:outlineLvl w:val="5"/>
    </w:pPr>
    <w:rPr>
      <w:rFonts w:eastAsia="Times New Roman"/>
      <w:b/>
      <w:snapToGrid w:val="0"/>
      <w:sz w:val="20"/>
      <w:szCs w:val="20"/>
      <w:lang w:eastAsia="en-US"/>
    </w:rPr>
  </w:style>
  <w:style w:type="paragraph" w:customStyle="1" w:styleId="H6">
    <w:name w:val="H6"/>
    <w:basedOn w:val="Normal"/>
    <w:next w:val="Normal"/>
    <w:rsid w:val="005A03C2"/>
    <w:pPr>
      <w:keepNext/>
      <w:autoSpaceDE/>
      <w:autoSpaceDN/>
      <w:spacing w:before="100" w:after="100"/>
      <w:outlineLvl w:val="6"/>
    </w:pPr>
    <w:rPr>
      <w:rFonts w:eastAsia="Times New Roman"/>
      <w:b/>
      <w:snapToGrid w:val="0"/>
      <w:sz w:val="16"/>
      <w:szCs w:val="20"/>
      <w:lang w:eastAsia="en-US"/>
    </w:rPr>
  </w:style>
  <w:style w:type="paragraph" w:customStyle="1" w:styleId="Address">
    <w:name w:val="Address"/>
    <w:basedOn w:val="Normal"/>
    <w:next w:val="Normal"/>
    <w:rsid w:val="005A03C2"/>
    <w:pPr>
      <w:autoSpaceDE/>
      <w:autoSpaceDN/>
    </w:pPr>
    <w:rPr>
      <w:rFonts w:eastAsia="Times New Roman"/>
      <w:i/>
      <w:snapToGrid w:val="0"/>
      <w:szCs w:val="20"/>
      <w:lang w:eastAsia="en-US"/>
    </w:rPr>
  </w:style>
  <w:style w:type="character" w:customStyle="1" w:styleId="CITE">
    <w:name w:val="CITE"/>
    <w:rsid w:val="005A03C2"/>
    <w:rPr>
      <w:i/>
    </w:rPr>
  </w:style>
  <w:style w:type="character" w:customStyle="1" w:styleId="CODE">
    <w:name w:val="CODE"/>
    <w:rsid w:val="005A03C2"/>
    <w:rPr>
      <w:rFonts w:ascii="Courier New" w:hAnsi="Courier New"/>
      <w:sz w:val="20"/>
    </w:rPr>
  </w:style>
  <w:style w:type="character" w:customStyle="1" w:styleId="Keyboard">
    <w:name w:val="Keyboard"/>
    <w:rsid w:val="005A03C2"/>
    <w:rPr>
      <w:rFonts w:ascii="Courier New" w:hAnsi="Courier New"/>
      <w:b/>
      <w:sz w:val="20"/>
    </w:rPr>
  </w:style>
  <w:style w:type="paragraph" w:customStyle="1" w:styleId="Preformatted">
    <w:name w:val="Preformatted"/>
    <w:basedOn w:val="Normal"/>
    <w:rsid w:val="005A03C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snapToGrid w:val="0"/>
      <w:sz w:val="20"/>
      <w:szCs w:val="20"/>
      <w:lang w:eastAsia="en-US"/>
    </w:rPr>
  </w:style>
  <w:style w:type="character" w:customStyle="1" w:styleId="Sample">
    <w:name w:val="Sample"/>
    <w:rsid w:val="005A03C2"/>
    <w:rPr>
      <w:rFonts w:ascii="Courier New" w:hAnsi="Courier New"/>
    </w:rPr>
  </w:style>
  <w:style w:type="character" w:customStyle="1" w:styleId="Typewriter">
    <w:name w:val="Typewriter"/>
    <w:rsid w:val="005A03C2"/>
    <w:rPr>
      <w:rFonts w:ascii="Courier New" w:hAnsi="Courier New"/>
      <w:sz w:val="20"/>
    </w:rPr>
  </w:style>
  <w:style w:type="character" w:customStyle="1" w:styleId="Variable">
    <w:name w:val="Variable"/>
    <w:rsid w:val="005A03C2"/>
    <w:rPr>
      <w:i/>
    </w:rPr>
  </w:style>
  <w:style w:type="character" w:customStyle="1" w:styleId="Comment">
    <w:name w:val="Comment"/>
    <w:rsid w:val="005A03C2"/>
    <w:rPr>
      <w:vanish/>
    </w:rPr>
  </w:style>
  <w:style w:type="paragraph" w:styleId="BodyText20">
    <w:name w:val="Body Text 2"/>
    <w:basedOn w:val="Normal"/>
    <w:link w:val="BodyText2Char"/>
    <w:rsid w:val="005A03C2"/>
    <w:pPr>
      <w:widowControl/>
      <w:tabs>
        <w:tab w:val="left" w:pos="794"/>
        <w:tab w:val="left" w:pos="1191"/>
        <w:tab w:val="left" w:pos="1588"/>
        <w:tab w:val="left" w:pos="1985"/>
      </w:tabs>
      <w:overflowPunct w:val="0"/>
      <w:adjustRightInd w:val="0"/>
      <w:jc w:val="both"/>
      <w:textAlignment w:val="baseline"/>
    </w:pPr>
    <w:rPr>
      <w:rFonts w:eastAsia="Times New Roman"/>
      <w:sz w:val="22"/>
      <w:szCs w:val="20"/>
      <w:lang w:val="en-GB" w:eastAsia="en-US"/>
    </w:rPr>
  </w:style>
  <w:style w:type="character" w:customStyle="1" w:styleId="BodyText2Char">
    <w:name w:val="Body Text 2 Char"/>
    <w:basedOn w:val="DefaultParagraphFont"/>
    <w:link w:val="BodyText20"/>
    <w:rsid w:val="005A03C2"/>
    <w:rPr>
      <w:rFonts w:eastAsia="Times New Roman"/>
      <w:sz w:val="22"/>
      <w:lang w:val="en-GB" w:eastAsia="en-US"/>
    </w:rPr>
  </w:style>
  <w:style w:type="paragraph" w:styleId="Date">
    <w:name w:val="Date"/>
    <w:basedOn w:val="Normal"/>
    <w:next w:val="Normal"/>
    <w:link w:val="DateChar"/>
    <w:rsid w:val="005A03C2"/>
    <w:pPr>
      <w:autoSpaceDE/>
      <w:autoSpaceDN/>
      <w:spacing w:before="100" w:after="100"/>
    </w:pPr>
    <w:rPr>
      <w:rFonts w:eastAsia="Times New Roman"/>
      <w:snapToGrid w:val="0"/>
      <w:szCs w:val="20"/>
      <w:lang w:eastAsia="en-US"/>
    </w:rPr>
  </w:style>
  <w:style w:type="character" w:customStyle="1" w:styleId="DateChar">
    <w:name w:val="Date Char"/>
    <w:basedOn w:val="DefaultParagraphFont"/>
    <w:link w:val="Date"/>
    <w:rsid w:val="005A03C2"/>
    <w:rPr>
      <w:rFonts w:eastAsia="Times New Roman"/>
      <w:snapToGrid w:val="0"/>
      <w:sz w:val="24"/>
      <w:lang w:eastAsia="en-US"/>
    </w:rPr>
  </w:style>
  <w:style w:type="table" w:customStyle="1" w:styleId="TableGrid11">
    <w:name w:val="Table Grid11"/>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A03C2"/>
  </w:style>
  <w:style w:type="table" w:customStyle="1" w:styleId="TableGrid2">
    <w:name w:val="Table Grid2"/>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A03C2"/>
  </w:style>
  <w:style w:type="table" w:customStyle="1" w:styleId="TableGrid3">
    <w:name w:val="Table Grid3"/>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A03C2"/>
  </w:style>
  <w:style w:type="table" w:customStyle="1" w:styleId="TableGrid4">
    <w:name w:val="Table Grid4"/>
    <w:basedOn w:val="TableNormal"/>
    <w:next w:val="TableGrid"/>
    <w:uiPriority w:val="39"/>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03C2"/>
  </w:style>
  <w:style w:type="table" w:customStyle="1" w:styleId="TableGrid5">
    <w:name w:val="Table Grid5"/>
    <w:basedOn w:val="TableNormal"/>
    <w:next w:val="TableGrid"/>
    <w:uiPriority w:val="39"/>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994970"/>
    <w:rPr>
      <w:rFonts w:ascii="Calibri" w:hAnsi="Calibri"/>
      <w:b/>
      <w:sz w:val="22"/>
      <w:lang w:val="en-GB" w:eastAsia="en-US"/>
    </w:rPr>
  </w:style>
  <w:style w:type="paragraph" w:customStyle="1" w:styleId="Source">
    <w:name w:val="Source"/>
    <w:basedOn w:val="Normal"/>
    <w:next w:val="Normalaftertitle0"/>
    <w:rsid w:val="007A39D9"/>
    <w:pPr>
      <w:widowControl/>
      <w:tabs>
        <w:tab w:val="left" w:pos="794"/>
        <w:tab w:val="left" w:pos="1191"/>
        <w:tab w:val="left" w:pos="1588"/>
        <w:tab w:val="left" w:pos="1985"/>
      </w:tabs>
      <w:overflowPunct w:val="0"/>
      <w:adjustRightInd w:val="0"/>
      <w:spacing w:before="840" w:after="200"/>
      <w:jc w:val="center"/>
      <w:textAlignment w:val="baseline"/>
    </w:pPr>
    <w:rPr>
      <w:b/>
      <w:sz w:val="28"/>
      <w:szCs w:val="20"/>
      <w:lang w:val="en-GB" w:eastAsia="en-US"/>
    </w:rPr>
  </w:style>
  <w:style w:type="character" w:styleId="PlaceholderText">
    <w:name w:val="Placeholder Text"/>
    <w:basedOn w:val="DefaultParagraphFont"/>
    <w:uiPriority w:val="99"/>
    <w:semiHidden/>
    <w:rsid w:val="001F0B02"/>
    <w:rPr>
      <w:color w:val="808080"/>
    </w:rPr>
  </w:style>
  <w:style w:type="character" w:customStyle="1" w:styleId="SalutationChar">
    <w:name w:val="Salutation Char"/>
    <w:basedOn w:val="DefaultParagraphFont"/>
    <w:link w:val="Salutation"/>
    <w:rsid w:val="00FC34B6"/>
    <w:rPr>
      <w:sz w:val="24"/>
      <w:szCs w:val="24"/>
    </w:rPr>
  </w:style>
  <w:style w:type="character" w:customStyle="1" w:styleId="ClosingChar">
    <w:name w:val="Closing Char"/>
    <w:basedOn w:val="DefaultParagraphFont"/>
    <w:link w:val="Closing"/>
    <w:rsid w:val="00FC34B6"/>
    <w:rPr>
      <w:sz w:val="24"/>
      <w:lang w:val="fr-FR"/>
    </w:rPr>
  </w:style>
  <w:style w:type="paragraph" w:styleId="BodyTextIndent2">
    <w:name w:val="Body Text Indent 2"/>
    <w:basedOn w:val="Normal"/>
    <w:link w:val="BodyTextIndent2Char"/>
    <w:unhideWhenUsed/>
    <w:rsid w:val="00FC34B6"/>
    <w:pPr>
      <w:spacing w:after="120" w:line="480" w:lineRule="auto"/>
      <w:ind w:left="283"/>
    </w:pPr>
  </w:style>
  <w:style w:type="character" w:customStyle="1" w:styleId="BodyTextIndent2Char">
    <w:name w:val="Body Text Indent 2 Char"/>
    <w:basedOn w:val="DefaultParagraphFont"/>
    <w:link w:val="BodyTextIndent2"/>
    <w:rsid w:val="00FC34B6"/>
    <w:rPr>
      <w:sz w:val="24"/>
      <w:szCs w:val="24"/>
    </w:rPr>
  </w:style>
  <w:style w:type="paragraph" w:styleId="PlainText">
    <w:name w:val="Plain Text"/>
    <w:basedOn w:val="Normal"/>
    <w:link w:val="PlainTextChar"/>
    <w:uiPriority w:val="99"/>
    <w:rsid w:val="00FC34B6"/>
    <w:pPr>
      <w:widowControl/>
      <w:autoSpaceDE/>
      <w:autoSpaceDN/>
      <w:spacing w:before="0"/>
    </w:pPr>
    <w:rPr>
      <w:rFonts w:ascii="Courier New" w:eastAsia="Times New Roman" w:hAnsi="Courier New"/>
      <w:sz w:val="20"/>
      <w:szCs w:val="20"/>
      <w:lang w:eastAsia="en-US"/>
    </w:rPr>
  </w:style>
  <w:style w:type="character" w:customStyle="1" w:styleId="PlainTextChar">
    <w:name w:val="Plain Text Char"/>
    <w:basedOn w:val="DefaultParagraphFont"/>
    <w:link w:val="PlainText"/>
    <w:uiPriority w:val="99"/>
    <w:rsid w:val="00FC34B6"/>
    <w:rPr>
      <w:rFonts w:ascii="Courier New" w:eastAsia="Times New Roman" w:hAnsi="Courier New"/>
      <w:lang w:eastAsia="en-US"/>
    </w:rPr>
  </w:style>
  <w:style w:type="paragraph" w:customStyle="1" w:styleId="Proposal">
    <w:name w:val="Proposal"/>
    <w:basedOn w:val="Normal"/>
    <w:next w:val="Normal"/>
    <w:link w:val="ProposalChar"/>
    <w:rsid w:val="00FC34B6"/>
    <w:pPr>
      <w:keepNext/>
      <w:widowControl/>
      <w:tabs>
        <w:tab w:val="left" w:pos="1134"/>
        <w:tab w:val="left" w:pos="1871"/>
        <w:tab w:val="left" w:pos="2268"/>
      </w:tabs>
      <w:overflowPunct w:val="0"/>
      <w:adjustRightInd w:val="0"/>
      <w:spacing w:before="240"/>
      <w:textAlignment w:val="baseline"/>
    </w:pPr>
    <w:rPr>
      <w:rFonts w:eastAsia="Times New Roman" w:hAnsi="Times New Roman Bold"/>
      <w:b/>
      <w:szCs w:val="20"/>
      <w:lang w:val="en-GB" w:eastAsia="en-US"/>
    </w:rPr>
  </w:style>
  <w:style w:type="paragraph" w:customStyle="1" w:styleId="Body">
    <w:name w:val="Body"/>
    <w:autoRedefine/>
    <w:rsid w:val="00FC34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bCs/>
      <w:color w:val="000000"/>
      <w:sz w:val="24"/>
      <w:szCs w:val="24"/>
    </w:rPr>
  </w:style>
  <w:style w:type="character" w:styleId="CommentReference">
    <w:name w:val="annotation reference"/>
    <w:basedOn w:val="DefaultParagraphFont"/>
    <w:semiHidden/>
    <w:unhideWhenUsed/>
    <w:rsid w:val="00FC34B6"/>
    <w:rPr>
      <w:sz w:val="16"/>
      <w:szCs w:val="16"/>
    </w:rPr>
  </w:style>
  <w:style w:type="paragraph" w:styleId="CommentText">
    <w:name w:val="annotation text"/>
    <w:basedOn w:val="Normal"/>
    <w:link w:val="CommentTextChar"/>
    <w:unhideWhenUsed/>
    <w:rsid w:val="00FC34B6"/>
    <w:pPr>
      <w:widowControl/>
      <w:tabs>
        <w:tab w:val="left" w:pos="794"/>
        <w:tab w:val="left" w:pos="1191"/>
        <w:tab w:val="left" w:pos="1588"/>
        <w:tab w:val="left" w:pos="1985"/>
      </w:tabs>
      <w:overflowPunct w:val="0"/>
      <w:adjustRightInd w:val="0"/>
      <w:textAlignment w:val="baseline"/>
    </w:pPr>
    <w:rPr>
      <w:rFonts w:eastAsia="Times New Roman"/>
      <w:sz w:val="20"/>
      <w:szCs w:val="20"/>
      <w:lang w:val="en-GB" w:eastAsia="en-US"/>
    </w:rPr>
  </w:style>
  <w:style w:type="character" w:customStyle="1" w:styleId="CommentTextChar">
    <w:name w:val="Comment Text Char"/>
    <w:basedOn w:val="DefaultParagraphFont"/>
    <w:link w:val="CommentText"/>
    <w:rsid w:val="00FC34B6"/>
    <w:rPr>
      <w:rFonts w:eastAsia="Times New Roman"/>
      <w:lang w:val="en-GB" w:eastAsia="en-US"/>
    </w:rPr>
  </w:style>
  <w:style w:type="paragraph" w:styleId="CommentSubject">
    <w:name w:val="annotation subject"/>
    <w:basedOn w:val="CommentText"/>
    <w:next w:val="CommentText"/>
    <w:link w:val="CommentSubjectChar"/>
    <w:semiHidden/>
    <w:unhideWhenUsed/>
    <w:rsid w:val="00FC34B6"/>
    <w:rPr>
      <w:b/>
      <w:bCs/>
    </w:rPr>
  </w:style>
  <w:style w:type="character" w:customStyle="1" w:styleId="CommentSubjectChar">
    <w:name w:val="Comment Subject Char"/>
    <w:basedOn w:val="CommentTextChar"/>
    <w:link w:val="CommentSubject"/>
    <w:semiHidden/>
    <w:rsid w:val="00FC34B6"/>
    <w:rPr>
      <w:rFonts w:eastAsia="Times New Roman"/>
      <w:b/>
      <w:bCs/>
      <w:lang w:val="en-GB" w:eastAsia="en-US"/>
    </w:rPr>
  </w:style>
  <w:style w:type="paragraph" w:styleId="Revision">
    <w:name w:val="Revision"/>
    <w:hidden/>
    <w:uiPriority w:val="99"/>
    <w:semiHidden/>
    <w:rsid w:val="00FC34B6"/>
    <w:rPr>
      <w:rFonts w:eastAsia="Times New Roman"/>
      <w:sz w:val="24"/>
      <w:lang w:val="en-GB" w:eastAsia="en-US"/>
    </w:rPr>
  </w:style>
  <w:style w:type="character" w:customStyle="1" w:styleId="hps">
    <w:name w:val="hps"/>
    <w:basedOn w:val="DefaultParagraphFont"/>
    <w:rsid w:val="00FC34B6"/>
  </w:style>
  <w:style w:type="numbering" w:customStyle="1" w:styleId="List0">
    <w:name w:val="List 0"/>
    <w:basedOn w:val="NoList"/>
    <w:rsid w:val="00FC34B6"/>
    <w:pPr>
      <w:numPr>
        <w:numId w:val="11"/>
      </w:numPr>
    </w:pPr>
  </w:style>
  <w:style w:type="numbering" w:customStyle="1" w:styleId="List1">
    <w:name w:val="List 1"/>
    <w:basedOn w:val="NoList"/>
    <w:rsid w:val="00FC34B6"/>
    <w:pPr>
      <w:numPr>
        <w:numId w:val="12"/>
      </w:numPr>
    </w:pPr>
  </w:style>
  <w:style w:type="numbering" w:customStyle="1" w:styleId="Elenco21">
    <w:name w:val="Elenco 21"/>
    <w:basedOn w:val="NoList"/>
    <w:rsid w:val="00FC34B6"/>
    <w:pPr>
      <w:numPr>
        <w:numId w:val="13"/>
      </w:numPr>
    </w:pPr>
  </w:style>
  <w:style w:type="paragraph" w:styleId="HTMLPreformatted">
    <w:name w:val="HTML Preformatted"/>
    <w:basedOn w:val="Normal"/>
    <w:link w:val="HTMLPreformattedChar"/>
    <w:uiPriority w:val="99"/>
    <w:unhideWhenUsed/>
    <w:rsid w:val="00FC34B6"/>
    <w:pPr>
      <w:widowControl/>
      <w:pBdr>
        <w:top w:val="nil"/>
        <w:left w:val="nil"/>
        <w:bottom w:val="nil"/>
        <w:right w:val="nil"/>
        <w:between w:val="nil"/>
        <w:bar w:val="nil"/>
      </w:pBdr>
      <w:tabs>
        <w:tab w:val="left" w:pos="794"/>
        <w:tab w:val="left" w:pos="1191"/>
        <w:tab w:val="left" w:pos="1588"/>
        <w:tab w:val="left" w:pos="1985"/>
      </w:tabs>
      <w:autoSpaceDE/>
      <w:autoSpaceDN/>
      <w:spacing w:before="0"/>
    </w:pPr>
    <w:rPr>
      <w:rFonts w:ascii="Consolas" w:eastAsia="Times New Roman" w:hAnsi="Consolas" w:cs="Consolas"/>
      <w:color w:val="000000"/>
      <w:sz w:val="20"/>
      <w:szCs w:val="20"/>
      <w:u w:color="000000"/>
      <w:bdr w:val="nil"/>
      <w:lang w:eastAsia="en-US"/>
    </w:rPr>
  </w:style>
  <w:style w:type="character" w:customStyle="1" w:styleId="HTMLPreformattedChar">
    <w:name w:val="HTML Preformatted Char"/>
    <w:basedOn w:val="DefaultParagraphFont"/>
    <w:link w:val="HTMLPreformatted"/>
    <w:uiPriority w:val="99"/>
    <w:rsid w:val="00FC34B6"/>
    <w:rPr>
      <w:rFonts w:ascii="Consolas" w:eastAsia="Times New Roman" w:hAnsi="Consolas" w:cs="Consolas"/>
      <w:color w:val="000000"/>
      <w:u w:color="000000"/>
      <w:bdr w:val="nil"/>
      <w:lang w:eastAsia="en-US"/>
    </w:rPr>
  </w:style>
  <w:style w:type="character" w:customStyle="1" w:styleId="hpsalt-edited">
    <w:name w:val="hps alt-edited"/>
    <w:basedOn w:val="DefaultParagraphFont"/>
    <w:rsid w:val="00FC34B6"/>
  </w:style>
  <w:style w:type="character" w:customStyle="1" w:styleId="shorttext">
    <w:name w:val="short_text"/>
    <w:basedOn w:val="DefaultParagraphFont"/>
    <w:rsid w:val="00FC34B6"/>
  </w:style>
  <w:style w:type="character" w:customStyle="1" w:styleId="hpsatn">
    <w:name w:val="hps atn"/>
    <w:basedOn w:val="DefaultParagraphFont"/>
    <w:rsid w:val="00FC34B6"/>
  </w:style>
  <w:style w:type="character" w:customStyle="1" w:styleId="longtext">
    <w:name w:val="long_text"/>
    <w:rsid w:val="00351153"/>
    <w:rPr>
      <w:rFonts w:cs="Times New Roman"/>
    </w:rPr>
  </w:style>
  <w:style w:type="paragraph" w:customStyle="1" w:styleId="ListParagraph1">
    <w:name w:val="List Paragraph1"/>
    <w:basedOn w:val="Normal"/>
    <w:rsid w:val="00351153"/>
    <w:pPr>
      <w:widowControl/>
      <w:autoSpaceDE/>
      <w:autoSpaceDN/>
      <w:spacing w:before="0" w:after="200" w:line="276" w:lineRule="auto"/>
      <w:ind w:left="720"/>
      <w:contextualSpacing/>
    </w:pPr>
    <w:rPr>
      <w:rFonts w:ascii="Calibri" w:eastAsia="Times New Roman" w:hAnsi="Calibri"/>
      <w:sz w:val="22"/>
      <w:szCs w:val="22"/>
      <w:lang w:val="it-IT" w:eastAsia="en-US"/>
    </w:rPr>
  </w:style>
  <w:style w:type="character" w:customStyle="1" w:styleId="BalloonTextChar1">
    <w:name w:val="Balloon Text Char1"/>
    <w:basedOn w:val="DefaultParagraphFont"/>
    <w:semiHidden/>
    <w:rsid w:val="00351153"/>
    <w:rPr>
      <w:rFonts w:ascii="Segoe UI" w:hAnsi="Segoe UI" w:cs="Segoe UI"/>
      <w:sz w:val="18"/>
      <w:szCs w:val="18"/>
      <w:lang w:val="en-GB" w:eastAsia="en-US"/>
    </w:rPr>
  </w:style>
  <w:style w:type="character" w:styleId="IntenseReference">
    <w:name w:val="Intense Reference"/>
    <w:basedOn w:val="DefaultParagraphFont"/>
    <w:uiPriority w:val="32"/>
    <w:qFormat/>
    <w:rsid w:val="00351153"/>
    <w:rPr>
      <w:b/>
      <w:bCs/>
      <w:smallCaps/>
      <w:color w:val="4F81BD" w:themeColor="accent1"/>
      <w:spacing w:val="5"/>
    </w:rPr>
  </w:style>
  <w:style w:type="paragraph" w:styleId="IntenseQuote">
    <w:name w:val="Intense Quote"/>
    <w:basedOn w:val="Normal"/>
    <w:next w:val="Normal"/>
    <w:link w:val="IntenseQuoteChar"/>
    <w:uiPriority w:val="30"/>
    <w:qFormat/>
    <w:rsid w:val="00351153"/>
    <w:pPr>
      <w:widowControl/>
      <w:pBdr>
        <w:top w:val="single" w:sz="4" w:space="10" w:color="4F81BD" w:themeColor="accent1"/>
        <w:bottom w:val="single" w:sz="4" w:space="10" w:color="4F81BD" w:themeColor="accent1"/>
      </w:pBdr>
      <w:tabs>
        <w:tab w:val="left" w:pos="794"/>
        <w:tab w:val="left" w:pos="1191"/>
        <w:tab w:val="left" w:pos="1588"/>
        <w:tab w:val="left" w:pos="1985"/>
      </w:tabs>
      <w:overflowPunct w:val="0"/>
      <w:adjustRightInd w:val="0"/>
      <w:spacing w:before="360" w:after="360"/>
      <w:ind w:left="864" w:right="864"/>
      <w:jc w:val="center"/>
      <w:textAlignment w:val="baseline"/>
    </w:pPr>
    <w:rPr>
      <w:rFonts w:eastAsia="Times New Roman"/>
      <w:i/>
      <w:iCs/>
      <w:color w:val="4F81BD" w:themeColor="accent1"/>
      <w:szCs w:val="20"/>
      <w:lang w:val="en-GB" w:eastAsia="en-US"/>
    </w:rPr>
  </w:style>
  <w:style w:type="character" w:customStyle="1" w:styleId="IntenseQuoteChar">
    <w:name w:val="Intense Quote Char"/>
    <w:basedOn w:val="DefaultParagraphFont"/>
    <w:link w:val="IntenseQuote"/>
    <w:uiPriority w:val="30"/>
    <w:rsid w:val="00351153"/>
    <w:rPr>
      <w:rFonts w:eastAsia="Times New Roman"/>
      <w:i/>
      <w:iCs/>
      <w:color w:val="4F81BD" w:themeColor="accent1"/>
      <w:sz w:val="24"/>
      <w:lang w:val="en-GB" w:eastAsia="en-US"/>
    </w:rPr>
  </w:style>
  <w:style w:type="table" w:customStyle="1" w:styleId="GridTable4-Accent11">
    <w:name w:val="Grid Table 4 - Accent 11"/>
    <w:basedOn w:val="TableNormal"/>
    <w:uiPriority w:val="49"/>
    <w:rsid w:val="00351153"/>
    <w:rPr>
      <w:rFonts w:ascii="CG Times" w:eastAsia="Times New Roman"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rsid w:val="000A3D5B"/>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autoSpaceDN/>
      <w:adjustRightInd w:val="0"/>
      <w:spacing w:before="40" w:after="40"/>
      <w:ind w:left="312"/>
    </w:pPr>
    <w:rPr>
      <w:rFonts w:cs="Arial"/>
      <w:sz w:val="18"/>
      <w:szCs w:val="18"/>
      <w:lang w:val="en-GB"/>
    </w:rPr>
  </w:style>
  <w:style w:type="numbering" w:customStyle="1" w:styleId="NoList6">
    <w:name w:val="No List6"/>
    <w:next w:val="NoList"/>
    <w:uiPriority w:val="99"/>
    <w:semiHidden/>
    <w:unhideWhenUsed/>
    <w:rsid w:val="001E57DF"/>
  </w:style>
  <w:style w:type="table" w:customStyle="1" w:styleId="TableGrid6">
    <w:name w:val="Table Grid6"/>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E57DF"/>
  </w:style>
  <w:style w:type="table" w:customStyle="1" w:styleId="TableGrid21">
    <w:name w:val="Table Grid2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1E57DF"/>
  </w:style>
  <w:style w:type="table" w:customStyle="1" w:styleId="TableGrid31">
    <w:name w:val="Table Grid3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E57DF"/>
  </w:style>
  <w:style w:type="table" w:customStyle="1" w:styleId="TableGrid41">
    <w:name w:val="Table Grid4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E57DF"/>
  </w:style>
  <w:style w:type="table" w:customStyle="1" w:styleId="TableGrid51">
    <w:name w:val="Table Grid5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E57DF"/>
  </w:style>
  <w:style w:type="table" w:customStyle="1" w:styleId="TableGrid61">
    <w:name w:val="Table Grid6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E57DF"/>
  </w:style>
  <w:style w:type="table" w:customStyle="1" w:styleId="TableGrid7">
    <w:name w:val="Table Grid7"/>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E57DF"/>
  </w:style>
  <w:style w:type="table" w:customStyle="1" w:styleId="TableGrid12">
    <w:name w:val="Table Grid1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E57DF"/>
  </w:style>
  <w:style w:type="table" w:customStyle="1" w:styleId="TableGrid22">
    <w:name w:val="Table Grid2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1E57DF"/>
  </w:style>
  <w:style w:type="table" w:customStyle="1" w:styleId="TableGrid32">
    <w:name w:val="Table Grid3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E57DF"/>
  </w:style>
  <w:style w:type="table" w:customStyle="1" w:styleId="TableGrid42">
    <w:name w:val="Table Grid4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E57DF"/>
  </w:style>
  <w:style w:type="table" w:customStyle="1" w:styleId="TableGrid52">
    <w:name w:val="Table Grid5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E57DF"/>
  </w:style>
  <w:style w:type="table" w:customStyle="1" w:styleId="TableGrid62">
    <w:name w:val="Table Grid62"/>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E57DF"/>
  </w:style>
  <w:style w:type="table" w:customStyle="1" w:styleId="TableGrid111">
    <w:name w:val="Table Grid1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E57DF"/>
  </w:style>
  <w:style w:type="table" w:customStyle="1" w:styleId="TableGrid211">
    <w:name w:val="Table Grid2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E57DF"/>
  </w:style>
  <w:style w:type="table" w:customStyle="1" w:styleId="TableGrid311">
    <w:name w:val="Table Grid3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1E57DF"/>
  </w:style>
  <w:style w:type="table" w:customStyle="1" w:styleId="TableGrid411">
    <w:name w:val="Table Grid4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1E57DF"/>
  </w:style>
  <w:style w:type="table" w:customStyle="1" w:styleId="TableGrid511">
    <w:name w:val="Table Grid5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1E57DF"/>
  </w:style>
  <w:style w:type="table" w:customStyle="1" w:styleId="TableGrid611">
    <w:name w:val="Table Grid6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E57DF"/>
  </w:style>
  <w:style w:type="table" w:customStyle="1" w:styleId="TableGrid71">
    <w:name w:val="Table Grid7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1E57DF"/>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
    <w:name w:val="No List8"/>
    <w:next w:val="NoList"/>
    <w:uiPriority w:val="99"/>
    <w:semiHidden/>
    <w:unhideWhenUsed/>
    <w:rsid w:val="001E57DF"/>
  </w:style>
  <w:style w:type="table" w:customStyle="1" w:styleId="TableGrid8">
    <w:name w:val="Table Grid8"/>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E57DF"/>
    <w:rPr>
      <w:i/>
      <w:iCs/>
      <w:color w:val="4F81BD" w:themeColor="accent1"/>
    </w:rPr>
  </w:style>
  <w:style w:type="numbering" w:customStyle="1" w:styleId="NoList9">
    <w:name w:val="No List9"/>
    <w:next w:val="NoList"/>
    <w:uiPriority w:val="99"/>
    <w:semiHidden/>
    <w:unhideWhenUsed/>
    <w:rsid w:val="001E57DF"/>
  </w:style>
  <w:style w:type="table" w:customStyle="1" w:styleId="TableGrid9">
    <w:name w:val="Table Grid9"/>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1E57DF"/>
    <w:rPr>
      <w:rFonts w:ascii="Calibri-Italic" w:hAnsi="Calibri-Italic" w:hint="default"/>
      <w:b w:val="0"/>
      <w:bCs w:val="0"/>
      <w:i/>
      <w:iCs/>
      <w:color w:val="000000"/>
      <w:sz w:val="24"/>
      <w:szCs w:val="24"/>
    </w:rPr>
  </w:style>
  <w:style w:type="character" w:customStyle="1" w:styleId="fontstyle31">
    <w:name w:val="fontstyle31"/>
    <w:basedOn w:val="DefaultParagraphFont"/>
    <w:rsid w:val="001E57DF"/>
    <w:rPr>
      <w:rFonts w:ascii="Calibri-BoldItalic" w:hAnsi="Calibri-BoldItalic" w:hint="default"/>
      <w:b/>
      <w:bCs/>
      <w:i/>
      <w:iCs/>
      <w:color w:val="000000"/>
      <w:sz w:val="24"/>
      <w:szCs w:val="24"/>
    </w:rPr>
  </w:style>
  <w:style w:type="character" w:styleId="BookTitle">
    <w:name w:val="Book Title"/>
    <w:basedOn w:val="DefaultParagraphFont"/>
    <w:uiPriority w:val="33"/>
    <w:qFormat/>
    <w:rsid w:val="001E57DF"/>
    <w:rPr>
      <w:b/>
      <w:bCs/>
      <w:i/>
      <w:iCs/>
      <w:spacing w:val="5"/>
    </w:rPr>
  </w:style>
  <w:style w:type="character" w:customStyle="1" w:styleId="ListParagraphChar">
    <w:name w:val="List Paragraph Char"/>
    <w:basedOn w:val="DefaultParagraphFont"/>
    <w:link w:val="ListParagraph"/>
    <w:uiPriority w:val="34"/>
    <w:qFormat/>
    <w:locked/>
    <w:rsid w:val="001E57DF"/>
    <w:rPr>
      <w:rFonts w:eastAsia="Times New Roman"/>
      <w:sz w:val="24"/>
      <w:lang w:val="en-GB" w:eastAsia="en-US"/>
    </w:rPr>
  </w:style>
  <w:style w:type="table" w:customStyle="1" w:styleId="GridTable5Dark-Accent11">
    <w:name w:val="Grid Table 5 Dark - Accent 1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rsid w:val="001E57DF"/>
    <w:rPr>
      <w:rFonts w:asciiTheme="minorHAnsi" w:eastAsiaTheme="minorEastAsia"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1E57DF"/>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1E57DF"/>
    <w:rPr>
      <w:rFonts w:asciiTheme="minorHAnsi" w:eastAsiaTheme="minorEastAsia" w:hAnsiTheme="minorHAnsi" w:cstheme="minorBidi"/>
      <w:color w:val="FFFFFF" w:themeColor="background1"/>
      <w:sz w:val="22"/>
      <w:szCs w:val="22"/>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uiPriority w:val="99"/>
    <w:locked/>
    <w:rsid w:val="001E57DF"/>
    <w:rPr>
      <w:rFonts w:eastAsia="Times New Roman"/>
      <w:sz w:val="24"/>
      <w:lang w:val="en-GB" w:eastAsia="en-US"/>
    </w:rPr>
  </w:style>
  <w:style w:type="paragraph" w:styleId="BlockText">
    <w:name w:val="Block Text"/>
    <w:basedOn w:val="Normal"/>
    <w:rsid w:val="0038219D"/>
    <w:pPr>
      <w:widowControl/>
      <w:tabs>
        <w:tab w:val="left" w:pos="1430"/>
      </w:tabs>
      <w:autoSpaceDE/>
      <w:autoSpaceDN/>
      <w:spacing w:before="0"/>
      <w:ind w:left="550" w:right="474"/>
      <w:jc w:val="both"/>
    </w:pPr>
    <w:rPr>
      <w:rFonts w:ascii="Arial" w:eastAsia="Times New Roman" w:hAnsi="Arial"/>
      <w:sz w:val="22"/>
      <w:lang w:eastAsia="en-US"/>
    </w:rPr>
  </w:style>
  <w:style w:type="character" w:customStyle="1" w:styleId="bumpedfont15">
    <w:name w:val="bumpedfont15"/>
    <w:basedOn w:val="DefaultParagraphFont"/>
    <w:rsid w:val="00D969F2"/>
  </w:style>
  <w:style w:type="table" w:customStyle="1" w:styleId="GridTable1Light-Accent12">
    <w:name w:val="Grid Table 1 Light - Accent 12"/>
    <w:basedOn w:val="TableNormal"/>
    <w:uiPriority w:val="46"/>
    <w:rsid w:val="003E7B96"/>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igh-light-bg4">
    <w:name w:val="high-light-bg4"/>
    <w:basedOn w:val="DefaultParagraphFont"/>
    <w:rsid w:val="000D2EA3"/>
  </w:style>
  <w:style w:type="character" w:customStyle="1" w:styleId="newtimefactorbeforeabsm">
    <w:name w:val="newtimefactor_before_abs m"/>
    <w:basedOn w:val="DefaultParagraphFont"/>
    <w:uiPriority w:val="99"/>
    <w:rsid w:val="009F6098"/>
    <w:rPr>
      <w:rFonts w:cs="Times New Roman"/>
    </w:rPr>
  </w:style>
  <w:style w:type="numbering" w:customStyle="1" w:styleId="NoList10">
    <w:name w:val="No List10"/>
    <w:next w:val="NoList"/>
    <w:uiPriority w:val="99"/>
    <w:semiHidden/>
    <w:unhideWhenUsed/>
    <w:rsid w:val="00852358"/>
  </w:style>
  <w:style w:type="table" w:customStyle="1" w:styleId="TableGrid10">
    <w:name w:val="Table Grid10"/>
    <w:basedOn w:val="TableNormal"/>
    <w:next w:val="TableGrid"/>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52358"/>
  </w:style>
  <w:style w:type="table" w:customStyle="1" w:styleId="TableGrid13">
    <w:name w:val="Table Grid1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52358"/>
  </w:style>
  <w:style w:type="table" w:customStyle="1" w:styleId="TableGrid23">
    <w:name w:val="Table Grid2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852358"/>
  </w:style>
  <w:style w:type="table" w:customStyle="1" w:styleId="TableGrid33">
    <w:name w:val="Table Grid3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852358"/>
  </w:style>
  <w:style w:type="table" w:customStyle="1" w:styleId="TableGrid43">
    <w:name w:val="Table Grid4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852358"/>
  </w:style>
  <w:style w:type="table" w:customStyle="1" w:styleId="TableGrid53">
    <w:name w:val="Table Grid5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852358"/>
  </w:style>
  <w:style w:type="table" w:customStyle="1" w:styleId="TableGrid63">
    <w:name w:val="Table Grid63"/>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852358"/>
  </w:style>
  <w:style w:type="table" w:customStyle="1" w:styleId="TableGrid112">
    <w:name w:val="Table Grid1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852358"/>
  </w:style>
  <w:style w:type="table" w:customStyle="1" w:styleId="TableGrid212">
    <w:name w:val="Table Grid2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852358"/>
  </w:style>
  <w:style w:type="table" w:customStyle="1" w:styleId="TableGrid312">
    <w:name w:val="Table Grid3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852358"/>
  </w:style>
  <w:style w:type="table" w:customStyle="1" w:styleId="TableGrid412">
    <w:name w:val="Table Grid4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852358"/>
  </w:style>
  <w:style w:type="table" w:customStyle="1" w:styleId="TableGrid512">
    <w:name w:val="Table Grid5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852358"/>
  </w:style>
  <w:style w:type="table" w:customStyle="1" w:styleId="TableGrid612">
    <w:name w:val="Table Grid6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852358"/>
  </w:style>
  <w:style w:type="table" w:customStyle="1" w:styleId="TableGrid72">
    <w:name w:val="Table Grid72"/>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52358"/>
  </w:style>
  <w:style w:type="table" w:customStyle="1" w:styleId="TableGrid121">
    <w:name w:val="Table Grid1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852358"/>
  </w:style>
  <w:style w:type="table" w:customStyle="1" w:styleId="TableGrid221">
    <w:name w:val="Table Grid2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852358"/>
  </w:style>
  <w:style w:type="table" w:customStyle="1" w:styleId="TableGrid321">
    <w:name w:val="Table Grid3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852358"/>
  </w:style>
  <w:style w:type="table" w:customStyle="1" w:styleId="TableGrid421">
    <w:name w:val="Table Grid4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852358"/>
  </w:style>
  <w:style w:type="table" w:customStyle="1" w:styleId="TableGrid521">
    <w:name w:val="Table Grid5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852358"/>
  </w:style>
  <w:style w:type="table" w:customStyle="1" w:styleId="TableGrid621">
    <w:name w:val="Table Grid621"/>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52358"/>
  </w:style>
  <w:style w:type="table" w:customStyle="1" w:styleId="TableGrid1111">
    <w:name w:val="Table Grid1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852358"/>
  </w:style>
  <w:style w:type="table" w:customStyle="1" w:styleId="TableGrid2111">
    <w:name w:val="Table Grid2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852358"/>
  </w:style>
  <w:style w:type="table" w:customStyle="1" w:styleId="TableGrid3111">
    <w:name w:val="Table Grid3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852358"/>
  </w:style>
  <w:style w:type="table" w:customStyle="1" w:styleId="TableGrid4111">
    <w:name w:val="Table Grid4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852358"/>
  </w:style>
  <w:style w:type="table" w:customStyle="1" w:styleId="TableGrid5111">
    <w:name w:val="Table Grid5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852358"/>
  </w:style>
  <w:style w:type="table" w:customStyle="1" w:styleId="TableGrid6111">
    <w:name w:val="Table Grid6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852358"/>
  </w:style>
  <w:style w:type="table" w:customStyle="1" w:styleId="TableGrid711">
    <w:name w:val="Table Grid7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852358"/>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1">
    <w:name w:val="No List81"/>
    <w:next w:val="NoList"/>
    <w:uiPriority w:val="99"/>
    <w:semiHidden/>
    <w:unhideWhenUsed/>
    <w:rsid w:val="00852358"/>
  </w:style>
  <w:style w:type="table" w:customStyle="1" w:styleId="TableGrid81">
    <w:name w:val="Table Grid8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852358"/>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852358"/>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0">
    <w:name w:val="Normal +"/>
    <w:basedOn w:val="Normal"/>
    <w:rsid w:val="00CC2674"/>
    <w:pPr>
      <w:widowControl/>
      <w:tabs>
        <w:tab w:val="left" w:pos="794"/>
        <w:tab w:val="left" w:pos="1191"/>
        <w:tab w:val="left" w:pos="1588"/>
        <w:tab w:val="left" w:pos="1985"/>
      </w:tabs>
      <w:overflowPunct w:val="0"/>
      <w:adjustRightInd w:val="0"/>
      <w:jc w:val="center"/>
      <w:textAlignment w:val="baseline"/>
    </w:pPr>
    <w:rPr>
      <w:b/>
      <w:bCs/>
      <w:color w:val="3F3D3D"/>
      <w:w w:val="71"/>
      <w:position w:val="-4"/>
      <w:sz w:val="102"/>
      <w:szCs w:val="102"/>
    </w:rPr>
  </w:style>
  <w:style w:type="paragraph" w:styleId="BodyTextIndent">
    <w:name w:val="Body Text Indent"/>
    <w:basedOn w:val="Normal"/>
    <w:link w:val="BodyTextIndentChar"/>
    <w:unhideWhenUsed/>
    <w:rsid w:val="00C63A03"/>
    <w:pPr>
      <w:widowControl/>
      <w:overflowPunct w:val="0"/>
      <w:adjustRightInd w:val="0"/>
      <w:spacing w:before="0"/>
      <w:ind w:firstLine="5245"/>
    </w:pPr>
    <w:rPr>
      <w:rFonts w:ascii="Arial" w:hAnsi="Arial"/>
      <w:sz w:val="28"/>
      <w:szCs w:val="20"/>
    </w:rPr>
  </w:style>
  <w:style w:type="character" w:customStyle="1" w:styleId="BodyTextIndentChar">
    <w:name w:val="Body Text Indent Char"/>
    <w:basedOn w:val="DefaultParagraphFont"/>
    <w:link w:val="BodyTextIndent"/>
    <w:rsid w:val="00C63A03"/>
    <w:rPr>
      <w:rFonts w:ascii="Arial" w:hAnsi="Arial"/>
      <w:sz w:val="28"/>
    </w:rPr>
  </w:style>
  <w:style w:type="paragraph" w:styleId="EndnoteText">
    <w:name w:val="endnote text"/>
    <w:basedOn w:val="Normal"/>
    <w:link w:val="EndnoteTextChar"/>
    <w:semiHidden/>
    <w:unhideWhenUsed/>
    <w:rsid w:val="00C63A03"/>
    <w:pPr>
      <w:widowControl/>
      <w:tabs>
        <w:tab w:val="left" w:pos="794"/>
        <w:tab w:val="left" w:pos="1191"/>
        <w:tab w:val="left" w:pos="1588"/>
        <w:tab w:val="left" w:pos="1985"/>
      </w:tabs>
      <w:overflowPunct w:val="0"/>
      <w:adjustRightInd w:val="0"/>
      <w:spacing w:before="0"/>
      <w:textAlignment w:val="baseline"/>
    </w:pPr>
    <w:rPr>
      <w:rFonts w:eastAsia="Times New Roman"/>
      <w:sz w:val="20"/>
      <w:szCs w:val="20"/>
      <w:lang w:val="en-GB" w:eastAsia="en-US"/>
    </w:rPr>
  </w:style>
  <w:style w:type="character" w:customStyle="1" w:styleId="EndnoteTextChar">
    <w:name w:val="Endnote Text Char"/>
    <w:basedOn w:val="DefaultParagraphFont"/>
    <w:link w:val="EndnoteText"/>
    <w:semiHidden/>
    <w:rsid w:val="00C63A03"/>
    <w:rPr>
      <w:rFonts w:eastAsia="Times New Roman"/>
      <w:lang w:val="en-GB" w:eastAsia="en-US"/>
    </w:rPr>
  </w:style>
  <w:style w:type="table" w:customStyle="1" w:styleId="GridTable1Light-Accent14">
    <w:name w:val="Grid Table 1 Light - Accent 14"/>
    <w:basedOn w:val="TableNormal"/>
    <w:uiPriority w:val="46"/>
    <w:rsid w:val="00C63A03"/>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8pt">
    <w:name w:val="Body text + 8 pt"/>
    <w:aliases w:val="Bold,Spacing 0 pt_1"/>
    <w:basedOn w:val="Bodytext"/>
    <w:rsid w:val="00576517"/>
    <w:rPr>
      <w:rFonts w:ascii="Tahoma" w:eastAsia="Tahoma" w:hAnsi="Tahoma" w:cs="Tahoma"/>
      <w:b/>
      <w:bCs/>
      <w:i w:val="0"/>
      <w:iCs w:val="0"/>
      <w:smallCaps w:val="0"/>
      <w:strike w:val="0"/>
      <w:color w:val="000000"/>
      <w:spacing w:val="3"/>
      <w:w w:val="100"/>
      <w:position w:val="0"/>
      <w:sz w:val="16"/>
      <w:szCs w:val="16"/>
      <w:u w:val="none"/>
      <w:shd w:val="clear" w:color="auto" w:fill="FFFFFF"/>
      <w:lang w:val="en-GB" w:eastAsia="en-GB" w:bidi="en-GB"/>
    </w:rPr>
  </w:style>
  <w:style w:type="character" w:customStyle="1" w:styleId="Bodytext8pt0">
    <w:name w:val="Body text + 8 pt_0"/>
    <w:aliases w:val="Bold_0,Spacing 0 pt_2"/>
    <w:basedOn w:val="Bodytext"/>
    <w:rsid w:val="00576517"/>
    <w:rPr>
      <w:rFonts w:ascii="Tahoma" w:eastAsia="Tahoma" w:hAnsi="Tahoma" w:cs="Tahoma"/>
      <w:b/>
      <w:bCs/>
      <w:i w:val="0"/>
      <w:iCs w:val="0"/>
      <w:smallCaps w:val="0"/>
      <w:strike w:val="0"/>
      <w:color w:val="000000"/>
      <w:spacing w:val="3"/>
      <w:w w:val="100"/>
      <w:position w:val="0"/>
      <w:sz w:val="16"/>
      <w:szCs w:val="16"/>
      <w:u w:val="single"/>
      <w:shd w:val="clear" w:color="auto" w:fill="FFFFFF"/>
      <w:lang w:val="en-GB" w:eastAsia="en-GB" w:bidi="en-GB"/>
    </w:rPr>
  </w:style>
  <w:style w:type="character" w:customStyle="1" w:styleId="Heading10">
    <w:name w:val="Heading #1_"/>
    <w:basedOn w:val="DefaultParagraphFont"/>
    <w:link w:val="Heading11"/>
    <w:rsid w:val="00772E20"/>
    <w:rPr>
      <w:rFonts w:ascii="Tahoma" w:eastAsia="Tahoma" w:hAnsi="Tahoma" w:cs="Tahoma"/>
      <w:b/>
      <w:bCs/>
      <w:spacing w:val="-6"/>
      <w:sz w:val="30"/>
      <w:szCs w:val="30"/>
      <w:shd w:val="clear" w:color="auto" w:fill="FFFFFF"/>
    </w:rPr>
  </w:style>
  <w:style w:type="paragraph" w:customStyle="1" w:styleId="Heading11">
    <w:name w:val="Heading #1"/>
    <w:basedOn w:val="Normal"/>
    <w:link w:val="Heading10"/>
    <w:rsid w:val="00772E20"/>
    <w:pPr>
      <w:shd w:val="clear" w:color="auto" w:fill="FFFFFF"/>
      <w:autoSpaceDE/>
      <w:autoSpaceDN/>
      <w:spacing w:before="0" w:line="0" w:lineRule="atLeast"/>
      <w:outlineLvl w:val="0"/>
    </w:pPr>
    <w:rPr>
      <w:rFonts w:ascii="Tahoma" w:eastAsia="Tahoma" w:hAnsi="Tahoma" w:cs="Tahoma"/>
      <w:b/>
      <w:bCs/>
      <w:spacing w:val="-6"/>
      <w:sz w:val="30"/>
      <w:szCs w:val="30"/>
    </w:rPr>
  </w:style>
  <w:style w:type="character" w:customStyle="1" w:styleId="Bodytext8">
    <w:name w:val="Body text (8)_"/>
    <w:basedOn w:val="DefaultParagraphFont"/>
    <w:link w:val="Bodytext80"/>
    <w:rsid w:val="00772E20"/>
    <w:rPr>
      <w:rFonts w:ascii="Tahoma" w:eastAsia="Tahoma" w:hAnsi="Tahoma" w:cs="Tahoma"/>
      <w:spacing w:val="-3"/>
      <w:sz w:val="14"/>
      <w:szCs w:val="14"/>
      <w:shd w:val="clear" w:color="auto" w:fill="FFFFFF"/>
    </w:rPr>
  </w:style>
  <w:style w:type="paragraph" w:customStyle="1" w:styleId="Bodytext80">
    <w:name w:val="Body text (8)_0"/>
    <w:basedOn w:val="Normal"/>
    <w:link w:val="Bodytext8"/>
    <w:rsid w:val="00772E20"/>
    <w:pPr>
      <w:shd w:val="clear" w:color="auto" w:fill="FFFFFF"/>
      <w:autoSpaceDE/>
      <w:autoSpaceDN/>
      <w:spacing w:before="240" w:after="240" w:line="0" w:lineRule="atLeast"/>
      <w:ind w:hanging="420"/>
      <w:jc w:val="both"/>
    </w:pPr>
    <w:rPr>
      <w:rFonts w:ascii="Tahoma" w:eastAsia="Tahoma" w:hAnsi="Tahoma" w:cs="Tahoma"/>
      <w:spacing w:val="-3"/>
      <w:sz w:val="14"/>
      <w:szCs w:val="14"/>
    </w:rPr>
  </w:style>
  <w:style w:type="paragraph" w:customStyle="1" w:styleId="TableHead0">
    <w:name w:val="Table_Head"/>
    <w:basedOn w:val="Tabletext"/>
    <w:next w:val="Tabletext"/>
    <w:rsid w:val="00613EB9"/>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b/>
      <w:sz w:val="20"/>
    </w:rPr>
  </w:style>
  <w:style w:type="paragraph" w:customStyle="1" w:styleId="TableLegend0">
    <w:name w:val="Table_Legend"/>
    <w:basedOn w:val="Tabletext"/>
    <w:next w:val="Normal"/>
    <w:rsid w:val="00613EB9"/>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AnnexNoTitle0">
    <w:name w:val="Annex_NoTitle"/>
    <w:basedOn w:val="Normal"/>
    <w:next w:val="Normalaftertitle"/>
    <w:rsid w:val="00DE366C"/>
    <w:pPr>
      <w:keepNext/>
      <w:keepLines/>
      <w:widowControl/>
      <w:tabs>
        <w:tab w:val="left" w:pos="794"/>
        <w:tab w:val="left" w:pos="1191"/>
        <w:tab w:val="left" w:pos="1588"/>
        <w:tab w:val="left" w:pos="1985"/>
      </w:tabs>
      <w:overflowPunct w:val="0"/>
      <w:adjustRightInd w:val="0"/>
      <w:spacing w:before="720" w:after="120" w:line="280" w:lineRule="exact"/>
      <w:jc w:val="center"/>
      <w:textAlignment w:val="baseline"/>
    </w:pPr>
    <w:rPr>
      <w:rFonts w:ascii="Calibri" w:eastAsiaTheme="minorEastAsia" w:hAnsi="Calibri" w:cs="Calibri"/>
      <w:b/>
      <w:szCs w:val="22"/>
      <w:lang w:eastAsia="en-US"/>
    </w:rPr>
  </w:style>
  <w:style w:type="character" w:customStyle="1" w:styleId="gmail-artref">
    <w:name w:val="gmail-artref"/>
    <w:basedOn w:val="DefaultParagraphFont"/>
    <w:rsid w:val="00DF30DA"/>
  </w:style>
  <w:style w:type="character" w:customStyle="1" w:styleId="Artref0">
    <w:name w:val="Art#_ref"/>
    <w:basedOn w:val="DefaultParagraphFont"/>
    <w:rsid w:val="00105A76"/>
  </w:style>
  <w:style w:type="paragraph" w:customStyle="1" w:styleId="AnnexTitle0">
    <w:name w:val="Annex_Title"/>
    <w:basedOn w:val="Normal"/>
    <w:next w:val="Normal"/>
    <w:rsid w:val="00DF7420"/>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Cs w:val="20"/>
      <w:lang w:val="en-GB" w:eastAsia="en-US"/>
    </w:rPr>
  </w:style>
  <w:style w:type="character" w:customStyle="1" w:styleId="ui-provider">
    <w:name w:val="ui-provider"/>
    <w:basedOn w:val="DefaultParagraphFont"/>
    <w:rsid w:val="00C067A3"/>
  </w:style>
  <w:style w:type="character" w:customStyle="1" w:styleId="NoteChar">
    <w:name w:val="Note Char"/>
    <w:link w:val="Note"/>
    <w:qFormat/>
    <w:rsid w:val="00A4131C"/>
    <w:rPr>
      <w:rFonts w:ascii="Calibri" w:hAnsi="Calibri"/>
      <w:sz w:val="24"/>
      <w:lang w:val="en-GB" w:eastAsia="en-US"/>
    </w:rPr>
  </w:style>
  <w:style w:type="character" w:customStyle="1" w:styleId="RestitleChar">
    <w:name w:val="Res_title Char"/>
    <w:basedOn w:val="DefaultParagraphFont"/>
    <w:link w:val="Restitle"/>
    <w:rsid w:val="00A4131C"/>
    <w:rPr>
      <w:rFonts w:ascii="Calibri" w:hAnsi="Calibri"/>
      <w:b/>
      <w:sz w:val="28"/>
      <w:lang w:val="en-GB" w:eastAsia="en-US"/>
    </w:rPr>
  </w:style>
  <w:style w:type="paragraph" w:customStyle="1" w:styleId="Headingb0">
    <w:name w:val="Heading b"/>
    <w:basedOn w:val="Heading3"/>
    <w:rsid w:val="00097DBF"/>
    <w:pPr>
      <w:keepLines/>
      <w:widowControl/>
      <w:tabs>
        <w:tab w:val="left" w:pos="1134"/>
        <w:tab w:val="left" w:pos="1871"/>
      </w:tabs>
      <w:overflowPunct w:val="0"/>
      <w:adjustRightInd w:val="0"/>
      <w:spacing w:before="400" w:after="0"/>
      <w:jc w:val="both"/>
      <w:textAlignment w:val="baseline"/>
      <w:outlineLvl w:val="9"/>
    </w:pPr>
    <w:rPr>
      <w:rFonts w:ascii="Times New Roman" w:eastAsia="Times New Roman" w:hAnsi="Times New Roman" w:cs="Times New Roman"/>
      <w:bCs w:val="0"/>
      <w:sz w:val="24"/>
      <w:szCs w:val="20"/>
      <w:lang w:val="en-GB" w:eastAsia="en-US"/>
    </w:rPr>
  </w:style>
  <w:style w:type="paragraph" w:customStyle="1" w:styleId="tabletext00">
    <w:name w:val="tabletext0"/>
    <w:basedOn w:val="Normal"/>
    <w:uiPriority w:val="99"/>
    <w:rsid w:val="00A55A90"/>
    <w:pPr>
      <w:widowControl/>
      <w:overflowPunct w:val="0"/>
      <w:spacing w:before="40" w:after="40"/>
    </w:pPr>
    <w:rPr>
      <w:sz w:val="22"/>
      <w:szCs w:val="22"/>
      <w:lang w:val="en-GB"/>
    </w:rPr>
  </w:style>
  <w:style w:type="character" w:customStyle="1" w:styleId="apple-style-span">
    <w:name w:val="apple-style-span"/>
    <w:basedOn w:val="DefaultParagraphFont"/>
    <w:rsid w:val="00A55A90"/>
  </w:style>
  <w:style w:type="paragraph" w:customStyle="1" w:styleId="tabletext1">
    <w:name w:val="tabletext"/>
    <w:basedOn w:val="Normal"/>
    <w:rsid w:val="00A55A90"/>
    <w:pPr>
      <w:widowControl/>
      <w:autoSpaceDE/>
      <w:autoSpaceDN/>
      <w:spacing w:before="0"/>
    </w:pPr>
    <w:rPr>
      <w:rFonts w:eastAsiaTheme="minorEastAsia"/>
    </w:rPr>
  </w:style>
  <w:style w:type="character" w:customStyle="1" w:styleId="href">
    <w:name w:val="href"/>
    <w:basedOn w:val="DefaultParagraphFont"/>
    <w:rsid w:val="00A55A90"/>
  </w:style>
  <w:style w:type="paragraph" w:customStyle="1" w:styleId="ecxmsonormal">
    <w:name w:val="ecxmsonormal"/>
    <w:basedOn w:val="Normal"/>
    <w:rsid w:val="00A55A90"/>
    <w:pPr>
      <w:widowControl/>
      <w:autoSpaceDE/>
      <w:autoSpaceDN/>
      <w:spacing w:before="100" w:beforeAutospacing="1" w:after="100" w:afterAutospacing="1"/>
    </w:pPr>
    <w:rPr>
      <w:rFonts w:eastAsiaTheme="minorEastAsia"/>
    </w:rPr>
  </w:style>
  <w:style w:type="character" w:customStyle="1" w:styleId="href2">
    <w:name w:val="href2"/>
    <w:basedOn w:val="href"/>
    <w:rsid w:val="00A55A90"/>
    <w:rPr>
      <w:rFonts w:cs="Times New Roman"/>
    </w:rPr>
  </w:style>
  <w:style w:type="paragraph" w:customStyle="1" w:styleId="Headingi0">
    <w:name w:val="Heading i"/>
    <w:basedOn w:val="Headingb0"/>
    <w:rsid w:val="00A55A90"/>
    <w:rPr>
      <w:rFonts w:eastAsiaTheme="minorEastAsia"/>
      <w:b w:val="0"/>
      <w:i/>
    </w:rPr>
  </w:style>
  <w:style w:type="paragraph" w:customStyle="1" w:styleId="Infodoc">
    <w:name w:val="Infodoc"/>
    <w:basedOn w:val="Normal"/>
    <w:rsid w:val="00A55A90"/>
    <w:pPr>
      <w:widowControl/>
      <w:tabs>
        <w:tab w:val="left" w:pos="1418"/>
      </w:tabs>
      <w:overflowPunct w:val="0"/>
      <w:adjustRightInd w:val="0"/>
      <w:spacing w:before="0"/>
      <w:ind w:left="1418" w:hanging="1418"/>
      <w:textAlignment w:val="baseline"/>
    </w:pPr>
    <w:rPr>
      <w:rFonts w:eastAsiaTheme="minorEastAsia"/>
      <w:szCs w:val="20"/>
      <w:lang w:val="en-GB" w:eastAsia="en-US"/>
    </w:rPr>
  </w:style>
  <w:style w:type="paragraph" w:customStyle="1" w:styleId="itu">
    <w:name w:val="itu"/>
    <w:basedOn w:val="Normal"/>
    <w:rsid w:val="00A55A90"/>
    <w:pPr>
      <w:widowControl/>
      <w:tabs>
        <w:tab w:val="left" w:pos="709"/>
        <w:tab w:val="left" w:pos="1134"/>
      </w:tabs>
      <w:overflowPunct w:val="0"/>
      <w:adjustRightInd w:val="0"/>
      <w:spacing w:before="0"/>
      <w:textAlignment w:val="baseline"/>
    </w:pPr>
    <w:rPr>
      <w:rFonts w:ascii="Futura Lt BT" w:eastAsiaTheme="minorEastAsia" w:hAnsi="Futura Lt BT"/>
      <w:sz w:val="18"/>
      <w:szCs w:val="20"/>
      <w:lang w:val="en-GB" w:eastAsia="en-US"/>
    </w:rPr>
  </w:style>
  <w:style w:type="paragraph" w:customStyle="1" w:styleId="Annexref">
    <w:name w:val="Annex_ref"/>
    <w:basedOn w:val="Normal"/>
    <w:next w:val="Annextitle"/>
    <w:rsid w:val="00A55A90"/>
    <w:pPr>
      <w:keepNext/>
      <w:keepLines/>
      <w:widowControl/>
      <w:tabs>
        <w:tab w:val="left" w:pos="1134"/>
        <w:tab w:val="left" w:pos="1871"/>
        <w:tab w:val="left" w:pos="2268"/>
      </w:tabs>
      <w:overflowPunct w:val="0"/>
      <w:adjustRightInd w:val="0"/>
      <w:spacing w:after="280"/>
      <w:jc w:val="center"/>
      <w:textAlignment w:val="baseline"/>
    </w:pPr>
    <w:rPr>
      <w:rFonts w:eastAsiaTheme="minorEastAsia"/>
      <w:szCs w:val="20"/>
      <w:lang w:val="en-GB" w:eastAsia="en-US"/>
    </w:rPr>
  </w:style>
  <w:style w:type="paragraph" w:customStyle="1" w:styleId="AppendixNo">
    <w:name w:val="Appendix_No"/>
    <w:basedOn w:val="AnnexNo"/>
    <w:next w:val="Annexref"/>
    <w:rsid w:val="00A55A90"/>
    <w:pPr>
      <w:tabs>
        <w:tab w:val="clear" w:pos="794"/>
        <w:tab w:val="clear" w:pos="1191"/>
        <w:tab w:val="clear" w:pos="1588"/>
        <w:tab w:val="clear" w:pos="1985"/>
        <w:tab w:val="left" w:pos="1134"/>
        <w:tab w:val="left" w:pos="1871"/>
        <w:tab w:val="left" w:pos="2268"/>
      </w:tabs>
      <w:snapToGrid/>
    </w:pPr>
  </w:style>
  <w:style w:type="paragraph" w:customStyle="1" w:styleId="Appendixref">
    <w:name w:val="Appendix_ref"/>
    <w:basedOn w:val="Annexref"/>
    <w:next w:val="Annextitle"/>
    <w:rsid w:val="00A55A90"/>
  </w:style>
  <w:style w:type="paragraph" w:customStyle="1" w:styleId="Appendixtitle">
    <w:name w:val="Appendix_title"/>
    <w:basedOn w:val="Annextitle"/>
    <w:next w:val="Normalaftertitle0"/>
    <w:rsid w:val="00A55A90"/>
    <w:pPr>
      <w:tabs>
        <w:tab w:val="clear" w:pos="794"/>
        <w:tab w:val="clear" w:pos="1191"/>
        <w:tab w:val="clear" w:pos="1588"/>
        <w:tab w:val="clear" w:pos="1985"/>
        <w:tab w:val="left" w:pos="1134"/>
        <w:tab w:val="left" w:pos="1871"/>
        <w:tab w:val="left" w:pos="2268"/>
      </w:tabs>
    </w:pPr>
    <w:rPr>
      <w:rFonts w:eastAsiaTheme="minorEastAsia"/>
      <w:lang w:val="en-GB"/>
    </w:rPr>
  </w:style>
  <w:style w:type="paragraph" w:customStyle="1" w:styleId="Border">
    <w:name w:val="Border"/>
    <w:basedOn w:val="Tabletext"/>
    <w:rsid w:val="00A55A9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Theme="minorEastAsia"/>
      <w:b/>
      <w:noProof/>
      <w:sz w:val="20"/>
    </w:rPr>
  </w:style>
  <w:style w:type="paragraph" w:customStyle="1" w:styleId="TableTextS5">
    <w:name w:val="Table_TextS5"/>
    <w:basedOn w:val="Normal"/>
    <w:rsid w:val="00A55A90"/>
    <w:pPr>
      <w:widowControl/>
      <w:tabs>
        <w:tab w:val="left" w:pos="170"/>
        <w:tab w:val="left" w:pos="567"/>
        <w:tab w:val="left" w:pos="737"/>
        <w:tab w:val="left" w:pos="2977"/>
        <w:tab w:val="left" w:pos="3266"/>
      </w:tabs>
      <w:overflowPunct w:val="0"/>
      <w:adjustRightInd w:val="0"/>
      <w:spacing w:before="40" w:after="40"/>
      <w:textAlignment w:val="baseline"/>
    </w:pPr>
    <w:rPr>
      <w:rFonts w:eastAsiaTheme="minorEastAsia"/>
      <w:sz w:val="20"/>
      <w:szCs w:val="20"/>
      <w:lang w:val="en-GB" w:eastAsia="en-US"/>
    </w:rPr>
  </w:style>
  <w:style w:type="paragraph" w:styleId="NormalIndent">
    <w:name w:val="Normal Indent"/>
    <w:basedOn w:val="Normal"/>
    <w:rsid w:val="00A55A90"/>
    <w:pPr>
      <w:widowControl/>
      <w:tabs>
        <w:tab w:val="left" w:pos="1134"/>
        <w:tab w:val="left" w:pos="1871"/>
        <w:tab w:val="left" w:pos="2268"/>
      </w:tabs>
      <w:overflowPunct w:val="0"/>
      <w:adjustRightInd w:val="0"/>
      <w:ind w:left="1134"/>
      <w:textAlignment w:val="baseline"/>
    </w:pPr>
    <w:rPr>
      <w:rFonts w:eastAsiaTheme="minorEastAsia"/>
      <w:szCs w:val="20"/>
      <w:lang w:val="en-GB" w:eastAsia="en-US"/>
    </w:rPr>
  </w:style>
  <w:style w:type="paragraph" w:customStyle="1" w:styleId="FigureNo">
    <w:name w:val="Figure_No"/>
    <w:basedOn w:val="Normal"/>
    <w:next w:val="Figuretitle"/>
    <w:rsid w:val="00A55A90"/>
    <w:pPr>
      <w:keepNext/>
      <w:keepLines/>
      <w:widowControl/>
      <w:tabs>
        <w:tab w:val="left" w:pos="1134"/>
        <w:tab w:val="left" w:pos="1871"/>
        <w:tab w:val="left" w:pos="2268"/>
      </w:tabs>
      <w:overflowPunct w:val="0"/>
      <w:adjustRightInd w:val="0"/>
      <w:spacing w:before="480" w:after="120"/>
      <w:jc w:val="center"/>
      <w:textAlignment w:val="baseline"/>
    </w:pPr>
    <w:rPr>
      <w:rFonts w:eastAsiaTheme="minorEastAsia"/>
      <w:caps/>
      <w:sz w:val="20"/>
      <w:szCs w:val="20"/>
      <w:lang w:val="en-GB" w:eastAsia="en-US"/>
    </w:rPr>
  </w:style>
  <w:style w:type="paragraph" w:customStyle="1" w:styleId="Figuretitle">
    <w:name w:val="Figure_title"/>
    <w:basedOn w:val="Tabletitle0"/>
    <w:next w:val="Normal"/>
    <w:rsid w:val="00A55A90"/>
    <w:pPr>
      <w:tabs>
        <w:tab w:val="clear" w:pos="794"/>
        <w:tab w:val="clear" w:pos="1191"/>
        <w:tab w:val="clear" w:pos="1588"/>
        <w:tab w:val="clear" w:pos="1985"/>
        <w:tab w:val="left" w:pos="1134"/>
        <w:tab w:val="left" w:pos="1871"/>
        <w:tab w:val="left" w:pos="2268"/>
      </w:tabs>
      <w:spacing w:before="0" w:after="480"/>
    </w:pPr>
    <w:rPr>
      <w:rFonts w:eastAsiaTheme="minorEastAsia"/>
      <w:sz w:val="20"/>
      <w:lang w:val="en-GB"/>
    </w:rPr>
  </w:style>
  <w:style w:type="character" w:styleId="LineNumber">
    <w:name w:val="line number"/>
    <w:basedOn w:val="DefaultParagraphFont"/>
    <w:rsid w:val="00A55A90"/>
  </w:style>
  <w:style w:type="paragraph" w:customStyle="1" w:styleId="Section3">
    <w:name w:val="Section_3"/>
    <w:basedOn w:val="Section1"/>
    <w:rsid w:val="00A55A90"/>
    <w:pPr>
      <w:tabs>
        <w:tab w:val="center" w:pos="4820"/>
      </w:tabs>
      <w:spacing w:before="360"/>
    </w:pPr>
    <w:rPr>
      <w:rFonts w:eastAsiaTheme="minorEastAsia"/>
      <w:b w:val="0"/>
    </w:rPr>
  </w:style>
  <w:style w:type="paragraph" w:customStyle="1" w:styleId="Annex">
    <w:name w:val="Annex_#"/>
    <w:basedOn w:val="Normal"/>
    <w:next w:val="AnnexRef0"/>
    <w:rsid w:val="00A55A90"/>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heme="minorEastAsia"/>
      <w:caps/>
      <w:szCs w:val="20"/>
      <w:lang w:val="en-GB" w:eastAsia="en-US"/>
    </w:rPr>
  </w:style>
  <w:style w:type="paragraph" w:customStyle="1" w:styleId="AnnexRef0">
    <w:name w:val="Annex_Ref"/>
    <w:basedOn w:val="Normal"/>
    <w:next w:val="AnnexTitle0"/>
    <w:rsid w:val="00A55A90"/>
    <w:pPr>
      <w:keepNext/>
      <w:keepLines/>
      <w:widowControl/>
      <w:tabs>
        <w:tab w:val="left" w:pos="794"/>
        <w:tab w:val="left" w:pos="1191"/>
        <w:tab w:val="left" w:pos="1588"/>
        <w:tab w:val="left" w:pos="1985"/>
      </w:tabs>
      <w:overflowPunct w:val="0"/>
      <w:adjustRightInd w:val="0"/>
      <w:jc w:val="center"/>
      <w:textAlignment w:val="baseline"/>
    </w:pPr>
    <w:rPr>
      <w:rFonts w:eastAsiaTheme="minorEastAsia"/>
      <w:szCs w:val="20"/>
      <w:lang w:val="en-GB" w:eastAsia="en-US"/>
    </w:rPr>
  </w:style>
  <w:style w:type="character" w:customStyle="1" w:styleId="Appref0">
    <w:name w:val="App#_ref"/>
    <w:rsid w:val="00A55A90"/>
    <w:rPr>
      <w:rFonts w:cs="Times New Roman"/>
    </w:rPr>
  </w:style>
  <w:style w:type="paragraph" w:customStyle="1" w:styleId="headingi1">
    <w:name w:val="heading_i"/>
    <w:basedOn w:val="Heading3"/>
    <w:next w:val="Normal"/>
    <w:rsid w:val="00A55A90"/>
    <w:pPr>
      <w:keepLines/>
      <w:widowControl/>
      <w:tabs>
        <w:tab w:val="left" w:pos="794"/>
        <w:tab w:val="left" w:pos="2127"/>
        <w:tab w:val="left" w:pos="2410"/>
        <w:tab w:val="left" w:pos="2921"/>
        <w:tab w:val="left" w:pos="3261"/>
      </w:tabs>
      <w:overflowPunct w:val="0"/>
      <w:adjustRightInd w:val="0"/>
      <w:spacing w:before="160" w:after="0"/>
      <w:textAlignment w:val="baseline"/>
      <w:outlineLvl w:val="9"/>
    </w:pPr>
    <w:rPr>
      <w:rFonts w:ascii="CG Times" w:eastAsiaTheme="minorEastAsia" w:hAnsi="CG Times" w:cs="Times New Roman"/>
      <w:b w:val="0"/>
      <w:bCs w:val="0"/>
      <w:i/>
      <w:sz w:val="24"/>
      <w:szCs w:val="20"/>
      <w:lang w:val="en-GB" w:eastAsia="en-US"/>
    </w:rPr>
  </w:style>
  <w:style w:type="paragraph" w:customStyle="1" w:styleId="TableFin">
    <w:name w:val="Table_Fin"/>
    <w:basedOn w:val="Normal"/>
    <w:rsid w:val="00A55A90"/>
    <w:pPr>
      <w:widowControl/>
      <w:tabs>
        <w:tab w:val="left" w:pos="1871"/>
        <w:tab w:val="left" w:pos="2268"/>
      </w:tabs>
      <w:overflowPunct w:val="0"/>
      <w:adjustRightInd w:val="0"/>
      <w:spacing w:before="0"/>
      <w:jc w:val="both"/>
      <w:textAlignment w:val="baseline"/>
    </w:pPr>
    <w:rPr>
      <w:rFonts w:eastAsiaTheme="minorEastAsia"/>
      <w:sz w:val="12"/>
      <w:szCs w:val="20"/>
      <w:lang w:val="en-GB" w:eastAsia="en-US"/>
    </w:rPr>
  </w:style>
  <w:style w:type="paragraph" w:styleId="BodyText3">
    <w:name w:val="Body Text 3"/>
    <w:basedOn w:val="Normal"/>
    <w:link w:val="BodyText3Char"/>
    <w:rsid w:val="00A55A90"/>
    <w:pPr>
      <w:widowControl/>
      <w:overflowPunct w:val="0"/>
      <w:adjustRightInd w:val="0"/>
      <w:spacing w:before="0"/>
      <w:jc w:val="both"/>
      <w:textAlignment w:val="baseline"/>
    </w:pPr>
    <w:rPr>
      <w:rFonts w:ascii="Arial" w:eastAsia="Batang" w:hAnsi="Arial"/>
      <w:b/>
      <w:bCs/>
      <w:color w:val="0000FF"/>
      <w:sz w:val="22"/>
      <w:szCs w:val="22"/>
      <w:lang w:val="en-GB" w:eastAsia="en-US"/>
    </w:rPr>
  </w:style>
  <w:style w:type="character" w:customStyle="1" w:styleId="BodyText3Char">
    <w:name w:val="Body Text 3 Char"/>
    <w:basedOn w:val="DefaultParagraphFont"/>
    <w:link w:val="BodyText3"/>
    <w:rsid w:val="00A55A90"/>
    <w:rPr>
      <w:rFonts w:ascii="Arial" w:eastAsia="Batang" w:hAnsi="Arial"/>
      <w:b/>
      <w:bCs/>
      <w:color w:val="0000FF"/>
      <w:sz w:val="22"/>
      <w:szCs w:val="22"/>
      <w:lang w:val="en-GB" w:eastAsia="en-US"/>
    </w:rPr>
  </w:style>
  <w:style w:type="character" w:customStyle="1" w:styleId="Artdef0">
    <w:name w:val="Art#_def"/>
    <w:rsid w:val="00A55A90"/>
    <w:rPr>
      <w:rFonts w:ascii="Times New Roman" w:hAnsi="Times New Roman" w:cs="Times New Roman"/>
      <w:b/>
    </w:rPr>
  </w:style>
  <w:style w:type="character" w:customStyle="1" w:styleId="Resref0">
    <w:name w:val="Res#_ref"/>
    <w:rsid w:val="00A55A90"/>
    <w:rPr>
      <w:rFonts w:cs="Times New Roman"/>
    </w:rPr>
  </w:style>
  <w:style w:type="paragraph" w:styleId="BodyTextIndent3">
    <w:name w:val="Body Text Indent 3"/>
    <w:basedOn w:val="Normal"/>
    <w:link w:val="BodyTextIndent3Char"/>
    <w:rsid w:val="00A55A90"/>
    <w:pPr>
      <w:widowControl/>
      <w:tabs>
        <w:tab w:val="left" w:pos="794"/>
        <w:tab w:val="left" w:pos="1191"/>
        <w:tab w:val="left" w:pos="1588"/>
        <w:tab w:val="left" w:pos="1985"/>
      </w:tabs>
      <w:overflowPunct w:val="0"/>
      <w:adjustRightInd w:val="0"/>
      <w:spacing w:after="120"/>
      <w:ind w:left="283"/>
      <w:textAlignment w:val="baseline"/>
    </w:pPr>
    <w:rPr>
      <w:rFonts w:ascii="CG Times" w:eastAsiaTheme="minorEastAsia" w:hAnsi="CG Times"/>
      <w:sz w:val="16"/>
      <w:szCs w:val="16"/>
      <w:lang w:val="en-GB" w:eastAsia="en-US"/>
    </w:rPr>
  </w:style>
  <w:style w:type="character" w:customStyle="1" w:styleId="BodyTextIndent3Char">
    <w:name w:val="Body Text Indent 3 Char"/>
    <w:basedOn w:val="DefaultParagraphFont"/>
    <w:link w:val="BodyTextIndent3"/>
    <w:rsid w:val="00A55A90"/>
    <w:rPr>
      <w:rFonts w:ascii="CG Times" w:eastAsiaTheme="minorEastAsia" w:hAnsi="CG Times"/>
      <w:sz w:val="16"/>
      <w:szCs w:val="16"/>
      <w:lang w:val="en-GB" w:eastAsia="en-US"/>
    </w:rPr>
  </w:style>
  <w:style w:type="paragraph" w:styleId="TableofFigures">
    <w:name w:val="table of figures"/>
    <w:basedOn w:val="Normal"/>
    <w:next w:val="Normal"/>
    <w:rsid w:val="00A55A90"/>
    <w:pPr>
      <w:widowControl/>
      <w:tabs>
        <w:tab w:val="right" w:leader="dot" w:pos="10773"/>
      </w:tabs>
      <w:overflowPunct w:val="0"/>
      <w:adjustRightInd w:val="0"/>
      <w:spacing w:before="0"/>
      <w:textAlignment w:val="baseline"/>
    </w:pPr>
    <w:rPr>
      <w:rFonts w:ascii="Arial" w:eastAsiaTheme="minorEastAsia" w:hAnsi="Arial"/>
      <w:sz w:val="16"/>
      <w:szCs w:val="20"/>
      <w:lang w:eastAsia="en-US"/>
    </w:rPr>
  </w:style>
  <w:style w:type="paragraph" w:customStyle="1" w:styleId="MEP">
    <w:name w:val="MEP"/>
    <w:basedOn w:val="Normal"/>
    <w:rsid w:val="00A55A90"/>
    <w:pPr>
      <w:widowControl/>
      <w:tabs>
        <w:tab w:val="left" w:pos="1134"/>
        <w:tab w:val="left" w:pos="1871"/>
        <w:tab w:val="left" w:pos="2268"/>
      </w:tabs>
      <w:overflowPunct w:val="0"/>
      <w:adjustRightInd w:val="0"/>
      <w:spacing w:before="200"/>
      <w:jc w:val="both"/>
      <w:textAlignment w:val="baseline"/>
    </w:pPr>
    <w:rPr>
      <w:rFonts w:eastAsiaTheme="minorEastAsia"/>
      <w:szCs w:val="20"/>
      <w:lang w:val="en-GB" w:eastAsia="en-US"/>
    </w:rPr>
  </w:style>
  <w:style w:type="paragraph" w:customStyle="1" w:styleId="HeaderRegProc">
    <w:name w:val="Header_RegProc"/>
    <w:basedOn w:val="Normal"/>
    <w:rsid w:val="00A55A90"/>
    <w:pPr>
      <w:widowControl/>
      <w:tabs>
        <w:tab w:val="center" w:pos="4678"/>
        <w:tab w:val="right" w:pos="9356"/>
      </w:tabs>
      <w:overflowPunct w:val="0"/>
      <w:adjustRightInd w:val="0"/>
      <w:spacing w:before="4"/>
      <w:ind w:left="142"/>
      <w:jc w:val="both"/>
      <w:textAlignment w:val="baseline"/>
    </w:pPr>
    <w:rPr>
      <w:rFonts w:ascii="Arial" w:eastAsiaTheme="minorEastAsia" w:hAnsi="Arial" w:cs="Arial"/>
      <w:bCs/>
      <w:sz w:val="20"/>
      <w:szCs w:val="20"/>
      <w:lang w:val="es-ES" w:eastAsia="en-US"/>
    </w:rPr>
  </w:style>
  <w:style w:type="paragraph" w:customStyle="1" w:styleId="CharChar">
    <w:name w:val="Char Char"/>
    <w:basedOn w:val="Normal"/>
    <w:rsid w:val="00A55A90"/>
    <w:pPr>
      <w:widowControl/>
      <w:autoSpaceDE/>
      <w:autoSpaceDN/>
      <w:spacing w:before="0" w:after="160" w:line="240" w:lineRule="exact"/>
    </w:pPr>
    <w:rPr>
      <w:rFonts w:ascii="Arial" w:eastAsiaTheme="minorEastAsia" w:hAnsi="Arial"/>
      <w:kern w:val="16"/>
      <w:sz w:val="20"/>
      <w:szCs w:val="20"/>
      <w:lang w:val="tr-TR" w:eastAsia="en-US"/>
    </w:rPr>
  </w:style>
  <w:style w:type="paragraph" w:customStyle="1" w:styleId="headfoot">
    <w:name w:val="head_foot"/>
    <w:basedOn w:val="Normal"/>
    <w:next w:val="Normalaftertitle0"/>
    <w:rsid w:val="00A55A90"/>
    <w:pPr>
      <w:widowControl/>
      <w:tabs>
        <w:tab w:val="left" w:pos="1134"/>
        <w:tab w:val="left" w:pos="1871"/>
        <w:tab w:val="left" w:pos="2268"/>
      </w:tabs>
      <w:overflowPunct w:val="0"/>
      <w:adjustRightInd w:val="0"/>
      <w:spacing w:before="0"/>
      <w:jc w:val="both"/>
      <w:textAlignment w:val="baseline"/>
    </w:pPr>
    <w:rPr>
      <w:rFonts w:eastAsiaTheme="minorEastAsia"/>
      <w:color w:val="0000FF"/>
      <w:sz w:val="20"/>
      <w:szCs w:val="20"/>
      <w:lang w:val="en-GB" w:eastAsia="en-US"/>
    </w:rPr>
  </w:style>
  <w:style w:type="paragraph" w:customStyle="1" w:styleId="CharCharCharCharCharChar">
    <w:name w:val="Char Char Char Char Char Char"/>
    <w:basedOn w:val="Normal"/>
    <w:rsid w:val="00A55A90"/>
    <w:pPr>
      <w:widowControl/>
      <w:tabs>
        <w:tab w:val="left" w:pos="540"/>
        <w:tab w:val="left" w:pos="1260"/>
        <w:tab w:val="left" w:pos="1800"/>
      </w:tabs>
      <w:autoSpaceDE/>
      <w:autoSpaceDN/>
      <w:spacing w:before="240" w:after="160" w:line="240" w:lineRule="exact"/>
      <w:jc w:val="both"/>
    </w:pPr>
    <w:rPr>
      <w:rFonts w:ascii="Verdana" w:eastAsiaTheme="minorEastAsia" w:hAnsi="Verdana"/>
      <w:szCs w:val="20"/>
      <w:lang w:eastAsia="en-US"/>
    </w:rPr>
  </w:style>
  <w:style w:type="character" w:customStyle="1" w:styleId="atn">
    <w:name w:val="atn"/>
    <w:basedOn w:val="DefaultParagraphFont"/>
    <w:rsid w:val="00A55A90"/>
  </w:style>
  <w:style w:type="character" w:customStyle="1" w:styleId="apple-converted-space">
    <w:name w:val="apple-converted-space"/>
    <w:basedOn w:val="DefaultParagraphFont"/>
    <w:rsid w:val="00A55A90"/>
  </w:style>
  <w:style w:type="table" w:customStyle="1" w:styleId="PlainTable51">
    <w:name w:val="Plain Table 51"/>
    <w:basedOn w:val="TableNormal"/>
    <w:uiPriority w:val="45"/>
    <w:rsid w:val="00A55A90"/>
    <w:rPr>
      <w:rFonts w:ascii="CG Times" w:eastAsiaTheme="minorEastAsia" w:hAnsi="CG Tim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A55A90"/>
    <w:rPr>
      <w:rFonts w:ascii="CG Times" w:eastAsiaTheme="minorEastAsia" w:hAnsi="CG Tim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ListTable4-Accent11">
    <w:name w:val="List Table 4 - Accent 11"/>
    <w:basedOn w:val="TableNormal"/>
    <w:uiPriority w:val="49"/>
    <w:rsid w:val="00A55A90"/>
    <w:rPr>
      <w:rFonts w:ascii="CG Times" w:eastAsiaTheme="minorEastAsia"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pendixNoTitle0">
    <w:name w:val="Appendix_NoTitle"/>
    <w:basedOn w:val="AnnexNoTitle0"/>
    <w:next w:val="Normalaftertitle"/>
    <w:rsid w:val="00A55A90"/>
    <w:rPr>
      <w:rFonts w:eastAsia="SimSun"/>
    </w:rPr>
  </w:style>
  <w:style w:type="paragraph" w:customStyle="1" w:styleId="FigureNoTitle0">
    <w:name w:val="Figure_NoTitle"/>
    <w:basedOn w:val="Normal"/>
    <w:next w:val="Normalaftertitle"/>
    <w:rsid w:val="00A55A90"/>
    <w:pPr>
      <w:keepLines/>
      <w:widowControl/>
      <w:tabs>
        <w:tab w:val="left" w:pos="794"/>
        <w:tab w:val="left" w:pos="1191"/>
        <w:tab w:val="left" w:pos="1588"/>
        <w:tab w:val="left" w:pos="1985"/>
      </w:tabs>
      <w:overflowPunct w:val="0"/>
      <w:adjustRightInd w:val="0"/>
      <w:spacing w:before="240" w:after="120" w:line="280" w:lineRule="exact"/>
      <w:jc w:val="center"/>
      <w:textAlignment w:val="baseline"/>
    </w:pPr>
    <w:rPr>
      <w:rFonts w:ascii="Calibri" w:hAnsi="Calibri" w:cs="Calibri"/>
      <w:b/>
      <w:sz w:val="22"/>
      <w:szCs w:val="22"/>
      <w:lang w:eastAsia="en-US"/>
    </w:rPr>
  </w:style>
  <w:style w:type="paragraph" w:customStyle="1" w:styleId="TableNoTitle0">
    <w:name w:val="Table_NoTitle"/>
    <w:basedOn w:val="Normal"/>
    <w:next w:val="Tablehead"/>
    <w:rsid w:val="00A55A90"/>
    <w:pPr>
      <w:keepNext/>
      <w:keepLines/>
      <w:widowControl/>
      <w:tabs>
        <w:tab w:val="left" w:pos="794"/>
        <w:tab w:val="left" w:pos="1191"/>
        <w:tab w:val="left" w:pos="1588"/>
        <w:tab w:val="left" w:pos="1985"/>
      </w:tabs>
      <w:overflowPunct w:val="0"/>
      <w:adjustRightInd w:val="0"/>
      <w:spacing w:before="360" w:after="120" w:line="240" w:lineRule="exact"/>
      <w:jc w:val="center"/>
      <w:textAlignment w:val="baseline"/>
    </w:pPr>
    <w:rPr>
      <w:rFonts w:ascii="Calibri" w:hAnsi="Calibri" w:cs="Calibri"/>
      <w:b/>
      <w:sz w:val="20"/>
      <w:szCs w:val="22"/>
      <w:lang w:eastAsia="en-US"/>
    </w:rPr>
  </w:style>
  <w:style w:type="character" w:customStyle="1" w:styleId="CommentTextChar1">
    <w:name w:val="Comment Text Char1"/>
    <w:basedOn w:val="DefaultParagraphFont"/>
    <w:semiHidden/>
    <w:rsid w:val="00A55A90"/>
    <w:rPr>
      <w:rFonts w:ascii="Times New Roman" w:hAnsi="Times New Roman"/>
      <w:lang w:val="en-GB" w:eastAsia="en-US"/>
    </w:rPr>
  </w:style>
  <w:style w:type="paragraph" w:customStyle="1" w:styleId="NormalIndent0">
    <w:name w:val="Normal_Indent"/>
    <w:basedOn w:val="Normal"/>
    <w:rsid w:val="00A55A90"/>
    <w:pPr>
      <w:widowControl/>
      <w:tabs>
        <w:tab w:val="left" w:pos="794"/>
        <w:tab w:val="left" w:pos="2693"/>
        <w:tab w:val="left" w:pos="7655"/>
      </w:tabs>
      <w:overflowPunct w:val="0"/>
      <w:adjustRightInd w:val="0"/>
      <w:spacing w:line="280" w:lineRule="exact"/>
      <w:ind w:left="794"/>
      <w:textAlignment w:val="baseline"/>
    </w:pPr>
    <w:rPr>
      <w:rFonts w:ascii="Calibri" w:hAnsi="Calibri" w:cs="Calibri"/>
      <w:sz w:val="22"/>
      <w:szCs w:val="22"/>
      <w:lang w:eastAsia="en-US"/>
    </w:rPr>
  </w:style>
  <w:style w:type="paragraph" w:customStyle="1" w:styleId="Origin">
    <w:name w:val="Origin"/>
    <w:basedOn w:val="Normal"/>
    <w:rsid w:val="00A55A90"/>
    <w:pPr>
      <w:widowControl/>
      <w:tabs>
        <w:tab w:val="left" w:pos="794"/>
        <w:tab w:val="left" w:pos="1191"/>
        <w:tab w:val="left" w:pos="1588"/>
        <w:tab w:val="left" w:pos="1985"/>
      </w:tabs>
      <w:overflowPunct w:val="0"/>
      <w:adjustRightInd w:val="0"/>
      <w:spacing w:before="600" w:line="312" w:lineRule="auto"/>
      <w:textAlignment w:val="baseline"/>
    </w:pPr>
    <w:rPr>
      <w:rFonts w:ascii="Arial" w:hAnsi="Arial" w:cs="Simplified Arabic"/>
      <w:b/>
      <w:color w:val="808080"/>
      <w:sz w:val="26"/>
      <w:szCs w:val="22"/>
      <w:lang w:val="en-GB" w:eastAsia="en-US"/>
    </w:rPr>
  </w:style>
  <w:style w:type="table" w:customStyle="1" w:styleId="GridTable1Light-Accent111">
    <w:name w:val="Grid Table 1 Light - Accent 111"/>
    <w:basedOn w:val="TableNormal"/>
    <w:uiPriority w:val="46"/>
    <w:rsid w:val="00A55A90"/>
    <w:rPr>
      <w:rFonts w:ascii="CG Times" w:eastAsiaTheme="minorEastAsia"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A55A90"/>
    <w:rPr>
      <w:rFonts w:ascii="CG Times" w:eastAsiaTheme="minorEastAsia" w:hAnsi="CG Tim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A55A90"/>
    <w:rPr>
      <w:rFonts w:ascii="CG Times" w:eastAsiaTheme="minorEastAsia" w:hAnsi="CG Tim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A55A90"/>
    <w:rPr>
      <w:rFonts w:ascii="CG Times" w:eastAsiaTheme="minorEastAsia" w:hAnsi="CG Times"/>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A55A90"/>
    <w:rPr>
      <w:rFonts w:ascii="CG Times" w:eastAsiaTheme="minorEastAsia" w:hAnsi="CG Time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A55A90"/>
    <w:rPr>
      <w:rFonts w:ascii="CG Times" w:eastAsiaTheme="minorEastAsia"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9">
    <w:name w:val="toc 9"/>
    <w:basedOn w:val="TOC3"/>
    <w:semiHidden/>
    <w:rsid w:val="00A55A90"/>
    <w:pPr>
      <w:keepLines w:val="0"/>
      <w:spacing w:line="280" w:lineRule="exact"/>
    </w:pPr>
    <w:rPr>
      <w:rFonts w:ascii="Calibri" w:eastAsia="SimSun" w:hAnsi="Calibri" w:cs="Calibri"/>
      <w:sz w:val="22"/>
      <w:szCs w:val="22"/>
      <w:lang w:val="en-US"/>
    </w:rPr>
  </w:style>
  <w:style w:type="character" w:customStyle="1" w:styleId="UnresolvedMention1">
    <w:name w:val="Unresolved Mention1"/>
    <w:basedOn w:val="DefaultParagraphFont"/>
    <w:uiPriority w:val="99"/>
    <w:semiHidden/>
    <w:unhideWhenUsed/>
    <w:rsid w:val="00A55A90"/>
    <w:rPr>
      <w:color w:val="605E5C"/>
      <w:shd w:val="clear" w:color="auto" w:fill="E1DFDD"/>
    </w:rPr>
  </w:style>
  <w:style w:type="character" w:customStyle="1" w:styleId="UnresolvedMention2">
    <w:name w:val="Unresolved Mention2"/>
    <w:basedOn w:val="DefaultParagraphFont"/>
    <w:uiPriority w:val="99"/>
    <w:semiHidden/>
    <w:unhideWhenUsed/>
    <w:rsid w:val="00A55A90"/>
    <w:rPr>
      <w:color w:val="605E5C"/>
      <w:shd w:val="clear" w:color="auto" w:fill="E1DFDD"/>
    </w:rPr>
  </w:style>
  <w:style w:type="character" w:customStyle="1" w:styleId="UnresolvedMention3">
    <w:name w:val="Unresolved Mention3"/>
    <w:basedOn w:val="DefaultParagraphFont"/>
    <w:uiPriority w:val="99"/>
    <w:semiHidden/>
    <w:unhideWhenUsed/>
    <w:rsid w:val="00A55A90"/>
    <w:rPr>
      <w:color w:val="605E5C"/>
      <w:shd w:val="clear" w:color="auto" w:fill="E1DFDD"/>
    </w:rPr>
  </w:style>
  <w:style w:type="character" w:customStyle="1" w:styleId="UnresolvedMention4">
    <w:name w:val="Unresolved Mention4"/>
    <w:basedOn w:val="DefaultParagraphFont"/>
    <w:uiPriority w:val="99"/>
    <w:semiHidden/>
    <w:unhideWhenUsed/>
    <w:rsid w:val="00A55A90"/>
    <w:rPr>
      <w:color w:val="605E5C"/>
      <w:shd w:val="clear" w:color="auto" w:fill="E1DFDD"/>
    </w:rPr>
  </w:style>
  <w:style w:type="character" w:customStyle="1" w:styleId="hgkelc">
    <w:name w:val="hgkelc"/>
    <w:basedOn w:val="DefaultParagraphFont"/>
    <w:rsid w:val="00A55A90"/>
  </w:style>
  <w:style w:type="character" w:customStyle="1" w:styleId="UnresolvedMention5">
    <w:name w:val="Unresolved Mention5"/>
    <w:basedOn w:val="DefaultParagraphFont"/>
    <w:uiPriority w:val="99"/>
    <w:semiHidden/>
    <w:unhideWhenUsed/>
    <w:rsid w:val="00A55A90"/>
    <w:rPr>
      <w:color w:val="605E5C"/>
      <w:shd w:val="clear" w:color="auto" w:fill="E1DFDD"/>
    </w:rPr>
  </w:style>
  <w:style w:type="paragraph" w:customStyle="1" w:styleId="xmsonormal">
    <w:name w:val="x_msonormal"/>
    <w:basedOn w:val="Normal"/>
    <w:rsid w:val="00A55A90"/>
    <w:pPr>
      <w:widowControl/>
      <w:autoSpaceDE/>
      <w:autoSpaceDN/>
      <w:spacing w:before="100" w:beforeAutospacing="1" w:after="100" w:afterAutospacing="1"/>
    </w:pPr>
    <w:rPr>
      <w:rFonts w:eastAsia="Times New Roman"/>
      <w:lang w:val="en-GB" w:eastAsia="en-GB"/>
    </w:rPr>
  </w:style>
  <w:style w:type="paragraph" w:customStyle="1" w:styleId="xmsolistparagraph">
    <w:name w:val="x_msolistparagraph"/>
    <w:basedOn w:val="Normal"/>
    <w:rsid w:val="00A55A90"/>
    <w:pPr>
      <w:widowControl/>
      <w:autoSpaceDE/>
      <w:autoSpaceDN/>
      <w:spacing w:before="100" w:beforeAutospacing="1" w:after="100" w:afterAutospacing="1"/>
    </w:pPr>
    <w:rPr>
      <w:rFonts w:eastAsia="Times New Roman"/>
      <w:lang w:val="en-GB" w:eastAsia="en-GB"/>
    </w:rPr>
  </w:style>
  <w:style w:type="character" w:customStyle="1" w:styleId="UnresolvedMention6">
    <w:name w:val="Unresolved Mention6"/>
    <w:basedOn w:val="DefaultParagraphFont"/>
    <w:uiPriority w:val="99"/>
    <w:semiHidden/>
    <w:unhideWhenUsed/>
    <w:rsid w:val="00A55A90"/>
    <w:rPr>
      <w:color w:val="605E5C"/>
      <w:shd w:val="clear" w:color="auto" w:fill="E1DFDD"/>
    </w:rPr>
  </w:style>
  <w:style w:type="paragraph" w:customStyle="1" w:styleId="xdefault">
    <w:name w:val="x_default"/>
    <w:basedOn w:val="Normal"/>
    <w:rsid w:val="00A55A90"/>
    <w:pPr>
      <w:widowControl/>
      <w:autoSpaceDE/>
      <w:autoSpaceDN/>
      <w:spacing w:before="100" w:beforeAutospacing="1" w:after="100" w:afterAutospacing="1"/>
    </w:pPr>
    <w:rPr>
      <w:rFonts w:eastAsia="Times New Roman"/>
      <w:lang w:val="en-GB" w:eastAsia="en-GB"/>
    </w:rPr>
  </w:style>
  <w:style w:type="character" w:customStyle="1" w:styleId="normaltextrun">
    <w:name w:val="normaltextrun"/>
    <w:basedOn w:val="DefaultParagraphFont"/>
    <w:rsid w:val="00A55A90"/>
  </w:style>
  <w:style w:type="paragraph" w:customStyle="1" w:styleId="paragraph">
    <w:name w:val="paragraph"/>
    <w:basedOn w:val="Normal"/>
    <w:rsid w:val="00A55A90"/>
    <w:pPr>
      <w:widowControl/>
      <w:autoSpaceDE/>
      <w:autoSpaceDN/>
      <w:spacing w:before="100" w:beforeAutospacing="1" w:after="100" w:afterAutospacing="1"/>
    </w:pPr>
    <w:rPr>
      <w:rFonts w:eastAsia="Times New Roman"/>
      <w:lang w:val="en-GB" w:eastAsia="en-GB"/>
    </w:rPr>
  </w:style>
  <w:style w:type="character" w:customStyle="1" w:styleId="ProposalChar">
    <w:name w:val="Proposal Char"/>
    <w:basedOn w:val="DefaultParagraphFont"/>
    <w:link w:val="Proposal"/>
    <w:locked/>
    <w:rsid w:val="00A55A90"/>
    <w:rPr>
      <w:rFonts w:eastAsia="Times New Roman" w:hAnsi="Times New Roman Bold"/>
      <w:b/>
      <w:sz w:val="24"/>
      <w:lang w:val="en-GB" w:eastAsia="en-US"/>
    </w:rPr>
  </w:style>
  <w:style w:type="character" w:customStyle="1" w:styleId="ArtrefBold">
    <w:name w:val="Art_ref + Bold"/>
    <w:basedOn w:val="Artref"/>
    <w:rsid w:val="00A55A90"/>
    <w:rPr>
      <w:b/>
      <w:bCs/>
      <w:color w:val="auto"/>
    </w:rPr>
  </w:style>
  <w:style w:type="table" w:customStyle="1" w:styleId="1">
    <w:name w:val="网格型1"/>
    <w:basedOn w:val="TableNormal"/>
    <w:next w:val="TableGrid"/>
    <w:rsid w:val="00A850A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h1ttulo11l1Calibri">
    <w:name w:val="样式 标题 1h1título 11l1 + Calibri 非加粗"/>
    <w:basedOn w:val="Heading1"/>
    <w:rsid w:val="00973E89"/>
    <w:rPr>
      <w:rFonts w:ascii="Calibri" w:eastAsia="SimSun" w:hAnsi="Calibri"/>
      <w:b w:val="0"/>
    </w:rPr>
  </w:style>
  <w:style w:type="paragraph" w:customStyle="1" w:styleId="TabletextCalibri">
    <w:name w:val="样式 Table_text + Calibri"/>
    <w:basedOn w:val="Tabletext"/>
    <w:rsid w:val="00973E89"/>
    <w:rPr>
      <w:rFonts w:ascii="Calibri" w:eastAsia="SimSun" w:hAnsi="Calibri"/>
    </w:rPr>
  </w:style>
  <w:style w:type="paragraph" w:customStyle="1" w:styleId="TabletextCalibri66">
    <w:name w:val="样式 Table_text + Calibri 居中 段前: 6 磅 段后: 6 磅"/>
    <w:basedOn w:val="Tabletext"/>
    <w:rsid w:val="00973E89"/>
    <w:pPr>
      <w:spacing w:before="120" w:after="120"/>
      <w:jc w:val="center"/>
    </w:pPr>
    <w:rPr>
      <w:rFonts w:ascii="Calibri" w:eastAsia="SimSun" w:hAnsi="Calibri" w:cs="SimSun"/>
    </w:rPr>
  </w:style>
  <w:style w:type="paragraph" w:customStyle="1" w:styleId="CalibriTimesNewRoman116">
    <w:name w:val="样式 (西文) Calibri (中文) Times New Roman 11 磅 两端对齐 段后: 6 磅"/>
    <w:basedOn w:val="Normal"/>
    <w:rsid w:val="00973E89"/>
    <w:pPr>
      <w:spacing w:after="120"/>
      <w:jc w:val="both"/>
    </w:pPr>
    <w:rPr>
      <w:rFonts w:ascii="Calibri" w:hAnsi="Calibri" w:cs="SimSun"/>
      <w:sz w:val="22"/>
      <w:szCs w:val="20"/>
    </w:rPr>
  </w:style>
  <w:style w:type="paragraph" w:customStyle="1" w:styleId="CalibriTimesNewRoman11007">
    <w:name w:val="样式 (西文) Calibri (中文) Times New Roman 11 磅 右侧:  0.07 厘米"/>
    <w:basedOn w:val="Normal"/>
    <w:rsid w:val="00973E89"/>
    <w:pPr>
      <w:ind w:right="38"/>
    </w:pPr>
    <w:rPr>
      <w:rFonts w:ascii="Calibri" w:hAnsi="Calibri" w:cs="SimSun"/>
      <w:sz w:val="22"/>
      <w:szCs w:val="20"/>
    </w:rPr>
  </w:style>
  <w:style w:type="paragraph" w:customStyle="1" w:styleId="TableheadCalibri">
    <w:name w:val="样式 Table_head + Calibri"/>
    <w:basedOn w:val="Tablehead"/>
    <w:rsid w:val="00973E89"/>
    <w:rPr>
      <w:bCs/>
    </w:rPr>
  </w:style>
  <w:style w:type="paragraph" w:customStyle="1" w:styleId="1h1ttulo11l1Calibri0">
    <w:name w:val="样式 标题 1h1título 11l1 + +西文正文 (Calibri)"/>
    <w:basedOn w:val="Heading1"/>
    <w:rsid w:val="00973E89"/>
    <w:rPr>
      <w:rFonts w:ascii="Calibri" w:eastAsia="SimSun" w:hAnsi="Calibri"/>
      <w:bCs/>
    </w:rPr>
  </w:style>
  <w:style w:type="paragraph" w:customStyle="1" w:styleId="2Calibri">
    <w:name w:val="样式 标题 2 + +西文正文 (Calibri)"/>
    <w:basedOn w:val="Heading2"/>
    <w:rsid w:val="00973E89"/>
    <w:rPr>
      <w:bCs/>
    </w:rPr>
  </w:style>
  <w:style w:type="paragraph" w:customStyle="1" w:styleId="1h1ttulo11l1Calibri1">
    <w:name w:val="样式 标题 1h1título 11l1 + +西文正文 (Calibri) 文字 1"/>
    <w:basedOn w:val="Heading1"/>
    <w:rsid w:val="00973E89"/>
    <w:rPr>
      <w:rFonts w:ascii="Calibri" w:eastAsia="SimSun" w:hAnsi="Calibri"/>
      <w:bCs/>
      <w:color w:val="000000" w:themeColor="text1"/>
    </w:rPr>
  </w:style>
  <w:style w:type="paragraph" w:customStyle="1" w:styleId="NormalaftertitleCalibri">
    <w:name w:val="样式 Normal_after_title + +西文正文 (Calibri)"/>
    <w:basedOn w:val="Normalaftertitle"/>
    <w:rsid w:val="00A4131C"/>
    <w:rPr>
      <w:rFonts w:ascii="Calibri" w:eastAsia="SimSun" w:hAnsi="Calibri"/>
    </w:rPr>
  </w:style>
  <w:style w:type="paragraph" w:customStyle="1" w:styleId="CalibriTimesNewRoman1160">
    <w:name w:val="样式 (西文) Calibri (中文) Times New Roman 11 磅 居中 段后: 6 磅"/>
    <w:basedOn w:val="Normal"/>
    <w:rsid w:val="00873613"/>
    <w:pPr>
      <w:spacing w:after="120"/>
      <w:jc w:val="center"/>
    </w:pPr>
    <w:rPr>
      <w:rFonts w:ascii="Calibri" w:hAnsi="Calibri" w:cs="SimSun"/>
      <w:sz w:val="22"/>
      <w:szCs w:val="20"/>
    </w:rPr>
  </w:style>
  <w:style w:type="paragraph" w:customStyle="1" w:styleId="1h1ttulo11l1Calibri115">
    <w:name w:val="样式 标题 1h1título 11l1 + +西文正文 (Calibri) 文字 1 居中 段前: 15 磅"/>
    <w:basedOn w:val="Heading1"/>
    <w:rsid w:val="00873613"/>
    <w:pPr>
      <w:spacing w:before="300"/>
      <w:jc w:val="center"/>
    </w:pPr>
    <w:rPr>
      <w:rFonts w:ascii="Calibri" w:eastAsia="SimSun" w:hAnsi="Calibri" w:cs="SimSun"/>
      <w:bCs/>
      <w:color w:val="000000" w:themeColor="text1"/>
    </w:rPr>
  </w:style>
  <w:style w:type="paragraph" w:customStyle="1" w:styleId="ResNoCalibri">
    <w:name w:val="样式 Res_No + +西文正文 (Calibri) 小四"/>
    <w:basedOn w:val="ResNo"/>
    <w:rsid w:val="00873613"/>
    <w:rPr>
      <w:rFonts w:ascii="Calibri" w:eastAsia="SimSun" w:hAnsi="Calibri"/>
      <w:bCs/>
      <w:sz w:val="24"/>
    </w:rPr>
  </w:style>
  <w:style w:type="paragraph" w:customStyle="1" w:styleId="1h1ttulo11l112">
    <w:name w:val="样式 标题 1h1título 11l1 + 居中 段前: 12 磅"/>
    <w:basedOn w:val="Heading1"/>
    <w:rsid w:val="00873613"/>
    <w:pPr>
      <w:spacing w:before="240"/>
      <w:jc w:val="center"/>
    </w:pPr>
    <w:rPr>
      <w:rFonts w:ascii="Calibri" w:eastAsia="SimSun" w:hAnsi="Calibri" w:cs="SimSun"/>
      <w:bCs/>
    </w:rPr>
  </w:style>
  <w:style w:type="paragraph" w:customStyle="1" w:styleId="ResNoCalibri13">
    <w:name w:val="样式 Res_No + +西文正文 (Calibri) 13 磅"/>
    <w:basedOn w:val="ResNo"/>
    <w:rsid w:val="00F07453"/>
    <w:rPr>
      <w:rFonts w:ascii="Calibri" w:eastAsia="SimSun" w:hAnsi="Calibri"/>
      <w:bCs/>
      <w:sz w:val="26"/>
    </w:rPr>
  </w:style>
  <w:style w:type="paragraph" w:customStyle="1" w:styleId="TabletitleCalibri">
    <w:name w:val="样式 Table_title + +西文正文 (Calibri)"/>
    <w:basedOn w:val="Tabletitle0"/>
    <w:rsid w:val="00A93B53"/>
    <w:rPr>
      <w:rFonts w:ascii="Calibri" w:eastAsia="SimSun" w:hAnsi="Calibri"/>
      <w:bCs/>
    </w:rPr>
  </w:style>
  <w:style w:type="paragraph" w:customStyle="1" w:styleId="ResNo0">
    <w:name w:val="样式 Res_No + 微软雅黑"/>
    <w:basedOn w:val="ResNo"/>
    <w:rsid w:val="00A95B95"/>
    <w:rPr>
      <w:rFonts w:ascii="Calibri" w:eastAsia="SimSun" w:hAnsi="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7579">
      <w:bodyDiv w:val="1"/>
      <w:marLeft w:val="0"/>
      <w:marRight w:val="0"/>
      <w:marTop w:val="0"/>
      <w:marBottom w:val="0"/>
      <w:divBdr>
        <w:top w:val="none" w:sz="0" w:space="0" w:color="auto"/>
        <w:left w:val="none" w:sz="0" w:space="0" w:color="auto"/>
        <w:bottom w:val="none" w:sz="0" w:space="0" w:color="auto"/>
        <w:right w:val="none" w:sz="0" w:space="0" w:color="auto"/>
      </w:divBdr>
    </w:div>
    <w:div w:id="120462298">
      <w:bodyDiv w:val="1"/>
      <w:marLeft w:val="0"/>
      <w:marRight w:val="0"/>
      <w:marTop w:val="0"/>
      <w:marBottom w:val="0"/>
      <w:divBdr>
        <w:top w:val="none" w:sz="0" w:space="0" w:color="auto"/>
        <w:left w:val="none" w:sz="0" w:space="0" w:color="auto"/>
        <w:bottom w:val="none" w:sz="0" w:space="0" w:color="auto"/>
        <w:right w:val="none" w:sz="0" w:space="0" w:color="auto"/>
      </w:divBdr>
    </w:div>
    <w:div w:id="430274580">
      <w:bodyDiv w:val="1"/>
      <w:marLeft w:val="0"/>
      <w:marRight w:val="0"/>
      <w:marTop w:val="0"/>
      <w:marBottom w:val="0"/>
      <w:divBdr>
        <w:top w:val="none" w:sz="0" w:space="0" w:color="auto"/>
        <w:left w:val="none" w:sz="0" w:space="0" w:color="auto"/>
        <w:bottom w:val="none" w:sz="0" w:space="0" w:color="auto"/>
        <w:right w:val="none" w:sz="0" w:space="0" w:color="auto"/>
      </w:divBdr>
    </w:div>
    <w:div w:id="489830245">
      <w:bodyDiv w:val="1"/>
      <w:marLeft w:val="0"/>
      <w:marRight w:val="0"/>
      <w:marTop w:val="0"/>
      <w:marBottom w:val="0"/>
      <w:divBdr>
        <w:top w:val="none" w:sz="0" w:space="0" w:color="auto"/>
        <w:left w:val="none" w:sz="0" w:space="0" w:color="auto"/>
        <w:bottom w:val="none" w:sz="0" w:space="0" w:color="auto"/>
        <w:right w:val="none" w:sz="0" w:space="0" w:color="auto"/>
      </w:divBdr>
    </w:div>
    <w:div w:id="533084638">
      <w:bodyDiv w:val="1"/>
      <w:marLeft w:val="0"/>
      <w:marRight w:val="0"/>
      <w:marTop w:val="0"/>
      <w:marBottom w:val="0"/>
      <w:divBdr>
        <w:top w:val="none" w:sz="0" w:space="0" w:color="auto"/>
        <w:left w:val="none" w:sz="0" w:space="0" w:color="auto"/>
        <w:bottom w:val="none" w:sz="0" w:space="0" w:color="auto"/>
        <w:right w:val="none" w:sz="0" w:space="0" w:color="auto"/>
      </w:divBdr>
    </w:div>
    <w:div w:id="618949259">
      <w:bodyDiv w:val="1"/>
      <w:marLeft w:val="0"/>
      <w:marRight w:val="0"/>
      <w:marTop w:val="0"/>
      <w:marBottom w:val="0"/>
      <w:divBdr>
        <w:top w:val="none" w:sz="0" w:space="0" w:color="auto"/>
        <w:left w:val="none" w:sz="0" w:space="0" w:color="auto"/>
        <w:bottom w:val="none" w:sz="0" w:space="0" w:color="auto"/>
        <w:right w:val="none" w:sz="0" w:space="0" w:color="auto"/>
      </w:divBdr>
    </w:div>
    <w:div w:id="638262123">
      <w:bodyDiv w:val="1"/>
      <w:marLeft w:val="0"/>
      <w:marRight w:val="0"/>
      <w:marTop w:val="0"/>
      <w:marBottom w:val="0"/>
      <w:divBdr>
        <w:top w:val="none" w:sz="0" w:space="0" w:color="auto"/>
        <w:left w:val="none" w:sz="0" w:space="0" w:color="auto"/>
        <w:bottom w:val="none" w:sz="0" w:space="0" w:color="auto"/>
        <w:right w:val="none" w:sz="0" w:space="0" w:color="auto"/>
      </w:divBdr>
    </w:div>
    <w:div w:id="699093336">
      <w:bodyDiv w:val="1"/>
      <w:marLeft w:val="0"/>
      <w:marRight w:val="0"/>
      <w:marTop w:val="0"/>
      <w:marBottom w:val="0"/>
      <w:divBdr>
        <w:top w:val="none" w:sz="0" w:space="0" w:color="auto"/>
        <w:left w:val="none" w:sz="0" w:space="0" w:color="auto"/>
        <w:bottom w:val="none" w:sz="0" w:space="0" w:color="auto"/>
        <w:right w:val="none" w:sz="0" w:space="0" w:color="auto"/>
      </w:divBdr>
    </w:div>
    <w:div w:id="1154835550">
      <w:bodyDiv w:val="1"/>
      <w:marLeft w:val="0"/>
      <w:marRight w:val="0"/>
      <w:marTop w:val="0"/>
      <w:marBottom w:val="0"/>
      <w:divBdr>
        <w:top w:val="none" w:sz="0" w:space="0" w:color="auto"/>
        <w:left w:val="none" w:sz="0" w:space="0" w:color="auto"/>
        <w:bottom w:val="none" w:sz="0" w:space="0" w:color="auto"/>
        <w:right w:val="none" w:sz="0" w:space="0" w:color="auto"/>
      </w:divBdr>
    </w:div>
    <w:div w:id="136455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R24-RRB24.3-C-0001/en" TargetMode="External"/><Relationship Id="rId21" Type="http://schemas.openxmlformats.org/officeDocument/2006/relationships/hyperlink" Target="https://www.itu.int/md/R24-RRB24.3-C-0004/en" TargetMode="External"/><Relationship Id="rId42" Type="http://schemas.openxmlformats.org/officeDocument/2006/relationships/hyperlink" Target="https://www.itu.int/md/R24-RRB24.3-C-0005/en" TargetMode="External"/><Relationship Id="rId47" Type="http://schemas.openxmlformats.org/officeDocument/2006/relationships/hyperlink" Target="https://www.itu.int/md/R24-RRB24.3-C-0014/en" TargetMode="External"/><Relationship Id="rId63" Type="http://schemas.openxmlformats.org/officeDocument/2006/relationships/hyperlink" Target="https://www.itu.int/md/R24-RRB24.3-C-0016/en" TargetMode="External"/><Relationship Id="rId68" Type="http://schemas.openxmlformats.org/officeDocument/2006/relationships/hyperlink" Target="https://www.itu.int/md/R24-RRB24.3-SP-0007/en" TargetMode="External"/><Relationship Id="rId84" Type="http://schemas.microsoft.com/office/2016/09/relationships/commentsIds" Target="commentsIds.xml"/><Relationship Id="rId89"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eader" Target="header4.xml"/><Relationship Id="rId92"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itu.int/md/R24-RRB24.3-SP-0013/en" TargetMode="External"/><Relationship Id="rId29" Type="http://schemas.openxmlformats.org/officeDocument/2006/relationships/hyperlink" Target="https://www.itu.int/md/R00-CCRR-CIR-0075/en" TargetMode="External"/><Relationship Id="rId11" Type="http://schemas.openxmlformats.org/officeDocument/2006/relationships/header" Target="header1.xml"/><Relationship Id="rId24" Type="http://schemas.openxmlformats.org/officeDocument/2006/relationships/hyperlink" Target="https://www.itu.int/md/R24-RRB24.3-SP-0011/en" TargetMode="External"/><Relationship Id="rId32" Type="http://schemas.openxmlformats.org/officeDocument/2006/relationships/hyperlink" Target="https://www.itu.int/md/R00-CR-CIR-0467/en" TargetMode="External"/><Relationship Id="rId37" Type="http://schemas.openxmlformats.org/officeDocument/2006/relationships/hyperlink" Target="https://www.itu.int/md/R24-RRB24.3-C-0012/en" TargetMode="External"/><Relationship Id="rId40" Type="http://schemas.openxmlformats.org/officeDocument/2006/relationships/hyperlink" Target="https://www.itu.int/md/R24-RRB24.3-C-0003/en" TargetMode="External"/><Relationship Id="rId45" Type="http://schemas.openxmlformats.org/officeDocument/2006/relationships/hyperlink" Target="https://www.itu.int/md/R24-RRB24.3-C-0006/en" TargetMode="External"/><Relationship Id="rId53" Type="http://schemas.openxmlformats.org/officeDocument/2006/relationships/hyperlink" Target="https://www.itu.int/md/R23-WRC23-C-0528/en" TargetMode="External"/><Relationship Id="rId58" Type="http://schemas.openxmlformats.org/officeDocument/2006/relationships/hyperlink" Target="https://www.itu.int/md/R24-RRB24.3-SP-0008/en" TargetMode="External"/><Relationship Id="rId66" Type="http://schemas.openxmlformats.org/officeDocument/2006/relationships/hyperlink" Target="https://www.itu.int/md/R24-RRB24.3-C-0022/en" TargetMode="External"/><Relationship Id="rId74" Type="http://schemas.openxmlformats.org/officeDocument/2006/relationships/header" Target="header6.xml"/><Relationship Id="rId79" Type="http://schemas.openxmlformats.org/officeDocument/2006/relationships/hyperlink" Target="https://www.itu.int/md/R16-WRC19-C-0004/en" TargetMode="External"/><Relationship Id="rId87" Type="http://schemas.openxmlformats.org/officeDocument/2006/relationships/header" Target="header8.xml"/><Relationship Id="rId102" Type="http://schemas.openxmlformats.org/officeDocument/2006/relationships/oleObject" Target="embeddings/oleObject2.bin"/><Relationship Id="rId5" Type="http://schemas.openxmlformats.org/officeDocument/2006/relationships/webSettings" Target="webSettings.xml"/><Relationship Id="rId61" Type="http://schemas.openxmlformats.org/officeDocument/2006/relationships/hyperlink" Target="https://www.itu.int/md/R24-RRB24.3-SP-0009/en" TargetMode="External"/><Relationship Id="rId82" Type="http://schemas.openxmlformats.org/officeDocument/2006/relationships/comments" Target="comments.xml"/><Relationship Id="rId90" Type="http://schemas.openxmlformats.org/officeDocument/2006/relationships/footer" Target="footer5.xml"/><Relationship Id="rId95" Type="http://schemas.openxmlformats.org/officeDocument/2006/relationships/hyperlink" Target="https://www.itu.int/itu-r/go/space-submission&#65289;&#25552;&#20132;&#26080;&#32447;&#30005;&#36890;&#20449;&#23616;" TargetMode="External"/><Relationship Id="rId19" Type="http://schemas.openxmlformats.org/officeDocument/2006/relationships/hyperlink" Target="https://www.itu.int/md/R24-RRB24.3-C-0004/en" TargetMode="External"/><Relationship Id="rId14" Type="http://schemas.openxmlformats.org/officeDocument/2006/relationships/hyperlink" Target="https://www.itu.int/md/R24-RRB24.3-SP-0002/en" TargetMode="External"/><Relationship Id="rId22" Type="http://schemas.openxmlformats.org/officeDocument/2006/relationships/hyperlink" Target="https://www.itu.int/md/R24-RRB24.3-C-0004/en" TargetMode="External"/><Relationship Id="rId27" Type="http://schemas.openxmlformats.org/officeDocument/2006/relationships/hyperlink" Target="https://www.itu.int/md/R00-CCRR-CIR-0073/en" TargetMode="External"/><Relationship Id="rId30" Type="http://schemas.openxmlformats.org/officeDocument/2006/relationships/hyperlink" Target="https://www.itu.int/md/R00-CCRR-CIR-0076/en" TargetMode="External"/><Relationship Id="rId35" Type="http://schemas.openxmlformats.org/officeDocument/2006/relationships/hyperlink" Target="https://www.itu.int/md/R24-RRB24.3-C-0010/en" TargetMode="External"/><Relationship Id="rId43" Type="http://schemas.openxmlformats.org/officeDocument/2006/relationships/hyperlink" Target="https://www.itu.int/md/R23-WRC23-C-0528/en" TargetMode="External"/><Relationship Id="rId48" Type="http://schemas.openxmlformats.org/officeDocument/2006/relationships/hyperlink" Target="https://www.itu.int/md/R23-WRC23-C-0528/en" TargetMode="External"/><Relationship Id="rId56" Type="http://schemas.openxmlformats.org/officeDocument/2006/relationships/hyperlink" Target="https://www.itu.int/md/R24-RRB24.3-C-0017/en" TargetMode="External"/><Relationship Id="rId64" Type="http://schemas.openxmlformats.org/officeDocument/2006/relationships/hyperlink" Target="https://www.itu.int/md/R24-RRB24.3-C-0021/en" TargetMode="External"/><Relationship Id="rId69" Type="http://schemas.openxmlformats.org/officeDocument/2006/relationships/hyperlink" Target="https://www.itu.int/md/R24-RRB24.3-C-0019/en" TargetMode="External"/><Relationship Id="rId77" Type="http://schemas.openxmlformats.org/officeDocument/2006/relationships/footer" Target="footer3.xml"/><Relationship Id="rId100" Type="http://schemas.openxmlformats.org/officeDocument/2006/relationships/oleObject" Target="embeddings/oleObject1.bin"/><Relationship Id="rId105" Type="http://schemas.microsoft.com/office/2011/relationships/people" Target="people.xml"/><Relationship Id="rId8" Type="http://schemas.openxmlformats.org/officeDocument/2006/relationships/image" Target="media/image1.jpeg"/><Relationship Id="rId51" Type="http://schemas.openxmlformats.org/officeDocument/2006/relationships/hyperlink" Target="https://www.itu.int/md/R24-RRB24.3-C-0018/en" TargetMode="External"/><Relationship Id="rId72" Type="http://schemas.openxmlformats.org/officeDocument/2006/relationships/header" Target="header5.xml"/><Relationship Id="rId80" Type="http://schemas.openxmlformats.org/officeDocument/2006/relationships/hyperlink" Target="https://www.itu.int/md/R15-WRC15-C-0505/en" TargetMode="External"/><Relationship Id="rId85" Type="http://schemas.microsoft.com/office/2018/08/relationships/commentsExtensible" Target="commentsExtensible.xml"/><Relationship Id="rId93" Type="http://schemas.openxmlformats.org/officeDocument/2006/relationships/header" Target="header11.xml"/><Relationship Id="rId98" Type="http://schemas.openxmlformats.org/officeDocument/2006/relationships/hyperlink" Target="https://www.itu.int/md/R19-WP5D-C-1776/en"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itu.int/md/R24-RRB24.3-C-0004/en" TargetMode="External"/><Relationship Id="rId25" Type="http://schemas.openxmlformats.org/officeDocument/2006/relationships/hyperlink" Target="https://www.itu.int/md/R24-RRB24.3-C-0001/en" TargetMode="External"/><Relationship Id="rId33" Type="http://schemas.openxmlformats.org/officeDocument/2006/relationships/hyperlink" Target="https://www.itu.int/md/R24-RRB24.3-C-0002/en" TargetMode="External"/><Relationship Id="rId38" Type="http://schemas.openxmlformats.org/officeDocument/2006/relationships/hyperlink" Target="https://www.itu.int/md/R24-RRB24.3-C-0013/en" TargetMode="External"/><Relationship Id="rId46" Type="http://schemas.openxmlformats.org/officeDocument/2006/relationships/hyperlink" Target="https://www.itu.int/md/R24-RRB24.3-C-0008/en" TargetMode="External"/><Relationship Id="rId59" Type="http://schemas.openxmlformats.org/officeDocument/2006/relationships/hyperlink" Target="https://www.itu.int/md/R00-CR-CIR-0488/en" TargetMode="External"/><Relationship Id="rId67" Type="http://schemas.openxmlformats.org/officeDocument/2006/relationships/hyperlink" Target="https://www.itu.int/md/R24-RRB24.3-SP-0004/en" TargetMode="External"/><Relationship Id="rId103" Type="http://schemas.openxmlformats.org/officeDocument/2006/relationships/hyperlink" Target="https://www.itu.int/dms_ties/itu-r/md/19/wp4a/c/R19-WP4A-C-0942!!MSW-E.docx" TargetMode="External"/><Relationship Id="rId20" Type="http://schemas.openxmlformats.org/officeDocument/2006/relationships/hyperlink" Target="https://www.itu.int/md/R24-RRB24.3-C-0004/en" TargetMode="External"/><Relationship Id="rId41" Type="http://schemas.openxmlformats.org/officeDocument/2006/relationships/hyperlink" Target="https://www.itu.int/md/R24-RRB24.3-SP-0005/en" TargetMode="External"/><Relationship Id="rId54" Type="http://schemas.openxmlformats.org/officeDocument/2006/relationships/hyperlink" Target="https://www.itu.int/md/R24-RRB24.3-C-0020/en" TargetMode="External"/><Relationship Id="rId62" Type="http://schemas.openxmlformats.org/officeDocument/2006/relationships/hyperlink" Target="https://www.itu.int/md/R24-RRB24.3-SP-0010/en" TargetMode="External"/><Relationship Id="rId70" Type="http://schemas.openxmlformats.org/officeDocument/2006/relationships/header" Target="header3.xml"/><Relationship Id="rId75" Type="http://schemas.openxmlformats.org/officeDocument/2006/relationships/footer" Target="footer2.xml"/><Relationship Id="rId83" Type="http://schemas.microsoft.com/office/2011/relationships/commentsExtended" Target="commentsExtended.xml"/><Relationship Id="rId88" Type="http://schemas.openxmlformats.org/officeDocument/2006/relationships/header" Target="header9.xml"/><Relationship Id="rId91" Type="http://schemas.openxmlformats.org/officeDocument/2006/relationships/header" Target="header10.xml"/><Relationship Id="rId96" Type="http://schemas.openxmlformats.org/officeDocument/2006/relationships/hyperlink" Target="https://www.itu.int/dms_ties/itu-r/md/19/tg6.1/c/R19-TG6.1-C-0130!N03!MSW-E.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R24-RRB24.3-SP-0012/en" TargetMode="External"/><Relationship Id="rId23" Type="http://schemas.openxmlformats.org/officeDocument/2006/relationships/hyperlink" Target="https://www.itu.int/md/R24-RRB24.3-SP-0006/en" TargetMode="External"/><Relationship Id="rId28" Type="http://schemas.openxmlformats.org/officeDocument/2006/relationships/hyperlink" Target="https://www.itu.int/md/R00-CCRR-CIR-0074/en" TargetMode="External"/><Relationship Id="rId36" Type="http://schemas.openxmlformats.org/officeDocument/2006/relationships/hyperlink" Target="https://www.itu.int/md/R24-RRB24.3-C-0011/en" TargetMode="External"/><Relationship Id="rId49" Type="http://schemas.openxmlformats.org/officeDocument/2006/relationships/hyperlink" Target="https://www.itu.int/md/R24-RRB24.3-C-0015/en" TargetMode="External"/><Relationship Id="rId57" Type="http://schemas.openxmlformats.org/officeDocument/2006/relationships/hyperlink" Target="https://www.itu.int/md/R24-RRB24.3-C-0004/en" TargetMode="External"/><Relationship Id="rId106"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hyperlink" Target="https://www.itu.int/md/R00-CCRR-CIR-0077/en" TargetMode="External"/><Relationship Id="rId44" Type="http://schemas.openxmlformats.org/officeDocument/2006/relationships/hyperlink" Target="https://www.itu.int/md/R23-WRC23-C-0528/en" TargetMode="External"/><Relationship Id="rId52" Type="http://schemas.openxmlformats.org/officeDocument/2006/relationships/hyperlink" Target="https://www.itu.int/md/R24-RRB24.3-SP-0001/en" TargetMode="External"/><Relationship Id="rId60" Type="http://schemas.openxmlformats.org/officeDocument/2006/relationships/hyperlink" Target="https://www.itu.int/md/R24-RRB24.3-C-0004/en" TargetMode="External"/><Relationship Id="rId65" Type="http://schemas.openxmlformats.org/officeDocument/2006/relationships/hyperlink" Target="https://www.itu.int/md/R24-RRB24.3-SP-0003/en" TargetMode="External"/><Relationship Id="rId73" Type="http://schemas.openxmlformats.org/officeDocument/2006/relationships/footer" Target="footer1.xml"/><Relationship Id="rId78" Type="http://schemas.openxmlformats.org/officeDocument/2006/relationships/hyperlink" Target="https://www.itu.int/md/R15-WRC15-C-0004/en" TargetMode="External"/><Relationship Id="rId81" Type="http://schemas.openxmlformats.org/officeDocument/2006/relationships/hyperlink" Target="https://www.itu.int/md/R16-WRC19-C-0451/en" TargetMode="External"/><Relationship Id="rId86" Type="http://schemas.openxmlformats.org/officeDocument/2006/relationships/image" Target="media/image4.png"/><Relationship Id="rId94" Type="http://schemas.openxmlformats.org/officeDocument/2006/relationships/footer" Target="footer7.xml"/><Relationship Id="rId99" Type="http://schemas.openxmlformats.org/officeDocument/2006/relationships/image" Target="media/image5.wmf"/><Relationship Id="rId101"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customXml" Target="ink/ink1.xml"/><Relationship Id="rId13" Type="http://schemas.openxmlformats.org/officeDocument/2006/relationships/hyperlink" Target="https://www.itu.int/md/R24-RRB24.3-OJ-0001/en" TargetMode="External"/><Relationship Id="rId18" Type="http://schemas.openxmlformats.org/officeDocument/2006/relationships/hyperlink" Target="https://www.itu.int/md/R24-RRB24.3-C-0004/en" TargetMode="External"/><Relationship Id="rId39" Type="http://schemas.openxmlformats.org/officeDocument/2006/relationships/hyperlink" Target="https://www.itu.int/md/R24-RRB24.3-C-0007/en" TargetMode="External"/><Relationship Id="rId34" Type="http://schemas.openxmlformats.org/officeDocument/2006/relationships/hyperlink" Target="https://www.itu.int/md/R24-RRB24.3-C-0009/en" TargetMode="External"/><Relationship Id="rId50" Type="http://schemas.openxmlformats.org/officeDocument/2006/relationships/hyperlink" Target="https://www.itu.int/md/R23-WRC23-C-0528/en" TargetMode="External"/><Relationship Id="rId55" Type="http://schemas.openxmlformats.org/officeDocument/2006/relationships/hyperlink" Target="https://www.itu.int/md/R00-CR-CIR-0488/en" TargetMode="External"/><Relationship Id="rId76" Type="http://schemas.openxmlformats.org/officeDocument/2006/relationships/header" Target="header7.xml"/><Relationship Id="rId97" Type="http://schemas.openxmlformats.org/officeDocument/2006/relationships/hyperlink" Target="https://www.itu.int/md/R19-WP5D-C-1776/en" TargetMode="External"/><Relationship Id="rId10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sjzm\Desktop\12&#26376;1\UN24302-023C-v4-Montage.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4T22:15:26.047"/>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B488A-193A-41AE-B1EB-EE352C0B6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UN24302-023C-v4-Montage.dotx</Template>
  <TotalTime>1</TotalTime>
  <Pages>54</Pages>
  <Words>11172</Words>
  <Characters>63684</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Gozal, Karine</cp:lastModifiedBy>
  <cp:revision>2</cp:revision>
  <cp:lastPrinted>2019-07-08T09:52:00Z</cp:lastPrinted>
  <dcterms:created xsi:type="dcterms:W3CDTF">2024-12-02T14:47:00Z</dcterms:created>
  <dcterms:modified xsi:type="dcterms:W3CDTF">2024-12-02T14:47:00Z</dcterms:modified>
</cp:coreProperties>
</file>