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73"/>
        <w:tblW w:w="10066" w:type="dxa"/>
        <w:tblLayout w:type="fixed"/>
        <w:tblLook w:val="0000" w:firstRow="0" w:lastRow="0" w:firstColumn="0" w:lastColumn="0" w:noHBand="0" w:noVBand="0"/>
      </w:tblPr>
      <w:tblGrid>
        <w:gridCol w:w="6771"/>
        <w:gridCol w:w="3262"/>
        <w:gridCol w:w="33"/>
      </w:tblGrid>
      <w:tr w:rsidR="00C16E44" w14:paraId="3FB35A12" w14:textId="77777777" w:rsidTr="00C16E44">
        <w:trPr>
          <w:cantSplit/>
        </w:trPr>
        <w:tc>
          <w:tcPr>
            <w:tcW w:w="6771" w:type="dxa"/>
            <w:vAlign w:val="center"/>
          </w:tcPr>
          <w:p w14:paraId="39676978" w14:textId="097A495D" w:rsidR="00C16E44" w:rsidRDefault="00C16E44" w:rsidP="00C16E44">
            <w:pPr>
              <w:shd w:val="solid" w:color="FFFFFF" w:fill="FFFFFF"/>
              <w:tabs>
                <w:tab w:val="clear" w:pos="794"/>
                <w:tab w:val="clear" w:pos="1191"/>
                <w:tab w:val="clear" w:pos="1588"/>
                <w:tab w:val="left" w:pos="1560"/>
              </w:tabs>
              <w:spacing w:before="0"/>
              <w:rPr>
                <w:b/>
                <w:caps/>
                <w:sz w:val="32"/>
              </w:rPr>
            </w:pPr>
            <w:r w:rsidRPr="0090024C">
              <w:rPr>
                <w:rFonts w:ascii="Verdana" w:hAnsi="Verdana" w:cs="Times New Roman Bold"/>
                <w:b/>
                <w:sz w:val="26"/>
                <w:szCs w:val="26"/>
              </w:rPr>
              <w:t xml:space="preserve">Junta del Reglamento de </w:t>
            </w:r>
            <w:r>
              <w:rPr>
                <w:rFonts w:ascii="Verdana" w:hAnsi="Verdana" w:cs="Times New Roman Bold"/>
                <w:b/>
                <w:sz w:val="26"/>
                <w:szCs w:val="26"/>
              </w:rPr>
              <w:br/>
            </w:r>
            <w:r w:rsidRPr="0090024C">
              <w:rPr>
                <w:rFonts w:ascii="Verdana" w:hAnsi="Verdana" w:cs="Times New Roman Bold"/>
                <w:b/>
                <w:sz w:val="26"/>
                <w:szCs w:val="26"/>
              </w:rPr>
              <w:t>Radiocomunicaciones</w:t>
            </w:r>
          </w:p>
          <w:p w14:paraId="4F45F2DD" w14:textId="553F5F5C" w:rsidR="00C16E44" w:rsidRPr="006E291F" w:rsidRDefault="00E95D50" w:rsidP="00E95D50">
            <w:pPr>
              <w:shd w:val="solid" w:color="FFFFFF" w:fill="FFFFFF"/>
              <w:tabs>
                <w:tab w:val="clear" w:pos="794"/>
                <w:tab w:val="clear" w:pos="1191"/>
                <w:tab w:val="clear" w:pos="1588"/>
                <w:tab w:val="left" w:pos="1560"/>
              </w:tabs>
              <w:spacing w:before="0"/>
              <w:rPr>
                <w:rFonts w:ascii="Verdana" w:hAnsi="Verdana"/>
                <w:b/>
                <w:bCs/>
              </w:rPr>
            </w:pPr>
            <w:r w:rsidRPr="00E95D50">
              <w:rPr>
                <w:rFonts w:ascii="Verdana" w:hAnsi="Verdana" w:cs="Times New Roman Bold"/>
                <w:b/>
                <w:sz w:val="20"/>
              </w:rPr>
              <w:t xml:space="preserve">Ginebra, </w:t>
            </w:r>
            <w:r w:rsidR="00A169B8">
              <w:rPr>
                <w:rFonts w:ascii="Verdana" w:hAnsi="Verdana" w:cs="Times New Roman Bold"/>
                <w:b/>
                <w:bCs/>
                <w:sz w:val="20"/>
              </w:rPr>
              <w:t>4-8</w:t>
            </w:r>
            <w:r w:rsidR="00692B95">
              <w:rPr>
                <w:rFonts w:ascii="Verdana" w:hAnsi="Verdana" w:cs="Times New Roman Bold"/>
                <w:b/>
                <w:bCs/>
                <w:sz w:val="20"/>
              </w:rPr>
              <w:t xml:space="preserve"> </w:t>
            </w:r>
            <w:r w:rsidR="00A169B8">
              <w:rPr>
                <w:rFonts w:ascii="Verdana" w:hAnsi="Verdana" w:cs="Times New Roman Bold"/>
                <w:b/>
                <w:bCs/>
                <w:sz w:val="20"/>
              </w:rPr>
              <w:t>de marzo de</w:t>
            </w:r>
            <w:r w:rsidR="00692B95">
              <w:rPr>
                <w:rFonts w:ascii="Verdana" w:hAnsi="Verdana" w:cs="Times New Roman Bold"/>
                <w:b/>
                <w:bCs/>
                <w:sz w:val="20"/>
              </w:rPr>
              <w:t xml:space="preserve"> </w:t>
            </w:r>
            <w:r w:rsidR="00A169B8">
              <w:rPr>
                <w:rFonts w:ascii="Verdana" w:hAnsi="Verdana" w:cs="Times New Roman Bold"/>
                <w:b/>
                <w:bCs/>
                <w:sz w:val="20"/>
              </w:rPr>
              <w:t>2024</w:t>
            </w:r>
          </w:p>
        </w:tc>
        <w:tc>
          <w:tcPr>
            <w:tcW w:w="3295" w:type="dxa"/>
            <w:gridSpan w:val="2"/>
            <w:vAlign w:val="center"/>
          </w:tcPr>
          <w:p w14:paraId="4982F30F" w14:textId="77777777" w:rsidR="00C16E44" w:rsidRDefault="00640B4D" w:rsidP="00321707">
            <w:pPr>
              <w:shd w:val="solid" w:color="FFFFFF" w:fill="FFFFFF"/>
              <w:spacing w:before="0" w:line="240" w:lineRule="atLeast"/>
            </w:pPr>
            <w:r w:rsidRPr="00C126C1">
              <w:rPr>
                <w:noProof/>
                <w:lang w:val="en-US" w:eastAsia="zh-CN"/>
              </w:rPr>
              <w:drawing>
                <wp:inline distT="0" distB="0" distL="0" distR="0" wp14:anchorId="0FEB04D2" wp14:editId="4624A2D6">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C16E44" w:rsidRPr="0051782D" w14:paraId="5023740D" w14:textId="77777777" w:rsidTr="00C16E44">
        <w:trPr>
          <w:gridAfter w:val="1"/>
          <w:wAfter w:w="33" w:type="dxa"/>
          <w:cantSplit/>
        </w:trPr>
        <w:tc>
          <w:tcPr>
            <w:tcW w:w="10033" w:type="dxa"/>
            <w:gridSpan w:val="2"/>
            <w:tcBorders>
              <w:bottom w:val="single" w:sz="12" w:space="0" w:color="auto"/>
            </w:tcBorders>
          </w:tcPr>
          <w:p w14:paraId="5E93334A" w14:textId="77777777" w:rsidR="00C16E44" w:rsidRPr="00BD2B15" w:rsidRDefault="00C16E44" w:rsidP="00C16E44">
            <w:pPr>
              <w:shd w:val="solid" w:color="FFFFFF" w:fill="FFFFFF"/>
              <w:spacing w:before="0" w:after="48"/>
              <w:rPr>
                <w:rFonts w:ascii="Verdana" w:hAnsi="Verdana" w:cs="Times New Roman Bold"/>
                <w:b/>
                <w:sz w:val="22"/>
                <w:szCs w:val="22"/>
              </w:rPr>
            </w:pPr>
          </w:p>
        </w:tc>
      </w:tr>
      <w:tr w:rsidR="00C16E44" w:rsidRPr="00710D66" w14:paraId="5446C047" w14:textId="77777777" w:rsidTr="00C16E44">
        <w:trPr>
          <w:gridAfter w:val="1"/>
          <w:wAfter w:w="33" w:type="dxa"/>
          <w:cantSplit/>
        </w:trPr>
        <w:tc>
          <w:tcPr>
            <w:tcW w:w="6771" w:type="dxa"/>
            <w:tcBorders>
              <w:top w:val="single" w:sz="12" w:space="0" w:color="auto"/>
            </w:tcBorders>
          </w:tcPr>
          <w:p w14:paraId="7B27EC36" w14:textId="77777777" w:rsidR="00C16E44" w:rsidRPr="0051782D" w:rsidRDefault="00C16E44" w:rsidP="00C16E44">
            <w:pPr>
              <w:shd w:val="solid" w:color="FFFFFF" w:fill="FFFFFF"/>
              <w:spacing w:before="0" w:after="48"/>
              <w:rPr>
                <w:rFonts w:ascii="Verdana" w:hAnsi="Verdana" w:cs="Times New Roman Bold"/>
                <w:bCs/>
                <w:sz w:val="22"/>
                <w:szCs w:val="22"/>
              </w:rPr>
            </w:pPr>
          </w:p>
        </w:tc>
        <w:tc>
          <w:tcPr>
            <w:tcW w:w="3262" w:type="dxa"/>
            <w:tcBorders>
              <w:top w:val="single" w:sz="12" w:space="0" w:color="auto"/>
            </w:tcBorders>
          </w:tcPr>
          <w:p w14:paraId="459DDD7C" w14:textId="77777777" w:rsidR="00C16E44" w:rsidRPr="009F18F2" w:rsidRDefault="00C16E44" w:rsidP="00C16E44">
            <w:pPr>
              <w:shd w:val="solid" w:color="FFFFFF" w:fill="FFFFFF"/>
              <w:spacing w:before="0" w:after="48" w:line="240" w:lineRule="atLeast"/>
              <w:rPr>
                <w:rFonts w:ascii="Verdana" w:hAnsi="Verdana"/>
                <w:sz w:val="22"/>
                <w:szCs w:val="22"/>
                <w:lang w:val="es-ES"/>
              </w:rPr>
            </w:pPr>
          </w:p>
        </w:tc>
      </w:tr>
      <w:tr w:rsidR="00C16E44" w:rsidRPr="00A169B8" w14:paraId="60B441BE" w14:textId="77777777" w:rsidTr="00C16E44">
        <w:trPr>
          <w:gridAfter w:val="1"/>
          <w:wAfter w:w="33" w:type="dxa"/>
          <w:cantSplit/>
        </w:trPr>
        <w:tc>
          <w:tcPr>
            <w:tcW w:w="6771" w:type="dxa"/>
            <w:vMerge w:val="restart"/>
          </w:tcPr>
          <w:p w14:paraId="394B42A7" w14:textId="77777777" w:rsidR="00C16E44" w:rsidRDefault="00C16E44" w:rsidP="00C16E44">
            <w:pPr>
              <w:shd w:val="solid" w:color="FFFFFF" w:fill="FFFFFF"/>
              <w:spacing w:after="240"/>
              <w:rPr>
                <w:sz w:val="20"/>
              </w:rPr>
            </w:pPr>
            <w:bookmarkStart w:id="0" w:name="dnum" w:colFirst="1" w:colLast="1"/>
          </w:p>
        </w:tc>
        <w:tc>
          <w:tcPr>
            <w:tcW w:w="3262" w:type="dxa"/>
          </w:tcPr>
          <w:p w14:paraId="1748D8DD" w14:textId="06B065EA" w:rsidR="00C16E44" w:rsidRPr="00A169B8" w:rsidRDefault="00A169B8" w:rsidP="00E95D50">
            <w:pPr>
              <w:shd w:val="solid" w:color="FFFFFF" w:fill="FFFFFF"/>
              <w:spacing w:before="0" w:line="240" w:lineRule="atLeast"/>
              <w:rPr>
                <w:rFonts w:ascii="Verdana" w:hAnsi="Verdana"/>
                <w:sz w:val="20"/>
                <w:lang w:val="it-IT"/>
              </w:rPr>
            </w:pPr>
            <w:r>
              <w:rPr>
                <w:rFonts w:ascii="Verdana" w:hAnsi="Verdana"/>
                <w:b/>
                <w:bCs/>
                <w:sz w:val="20"/>
                <w:lang w:val="it-IT"/>
              </w:rPr>
              <w:t>Revisión 1 al</w:t>
            </w:r>
            <w:r>
              <w:rPr>
                <w:rFonts w:ascii="Verdana" w:hAnsi="Verdana"/>
                <w:b/>
                <w:bCs/>
                <w:sz w:val="20"/>
                <w:lang w:val="it-IT"/>
              </w:rPr>
              <w:br/>
            </w:r>
            <w:r w:rsidR="00E95D50" w:rsidRPr="00A169B8">
              <w:rPr>
                <w:rFonts w:ascii="Verdana" w:hAnsi="Verdana"/>
                <w:b/>
                <w:bCs/>
                <w:sz w:val="20"/>
                <w:lang w:val="it-IT"/>
              </w:rPr>
              <w:t xml:space="preserve">Documento </w:t>
            </w:r>
            <w:r w:rsidR="00692B95" w:rsidRPr="00A169B8">
              <w:rPr>
                <w:rFonts w:ascii="Verdana" w:hAnsi="Verdana"/>
                <w:b/>
                <w:sz w:val="20"/>
                <w:lang w:val="it-IT" w:eastAsia="zh-CN"/>
              </w:rPr>
              <w:t>RRB</w:t>
            </w:r>
            <w:r>
              <w:rPr>
                <w:rFonts w:ascii="Verdana" w:hAnsi="Verdana"/>
                <w:b/>
                <w:sz w:val="20"/>
                <w:lang w:val="it-IT" w:eastAsia="zh-CN"/>
              </w:rPr>
              <w:t>24</w:t>
            </w:r>
            <w:r w:rsidR="00692B95" w:rsidRPr="00A169B8">
              <w:rPr>
                <w:rFonts w:ascii="Verdana" w:hAnsi="Verdana"/>
                <w:b/>
                <w:sz w:val="20"/>
                <w:lang w:val="it-IT" w:eastAsia="zh-CN"/>
              </w:rPr>
              <w:t>-</w:t>
            </w:r>
            <w:r>
              <w:rPr>
                <w:rFonts w:ascii="Verdana" w:hAnsi="Verdana"/>
                <w:b/>
                <w:sz w:val="20"/>
                <w:lang w:val="it-IT" w:eastAsia="zh-CN"/>
              </w:rPr>
              <w:t>1</w:t>
            </w:r>
            <w:r w:rsidR="00692B95" w:rsidRPr="00A169B8">
              <w:rPr>
                <w:rFonts w:ascii="Verdana" w:hAnsi="Verdana"/>
                <w:b/>
                <w:sz w:val="20"/>
                <w:lang w:val="it-IT" w:eastAsia="zh-CN"/>
              </w:rPr>
              <w:t>/</w:t>
            </w:r>
            <w:r>
              <w:rPr>
                <w:rFonts w:ascii="Verdana" w:hAnsi="Verdana"/>
                <w:b/>
                <w:sz w:val="20"/>
                <w:lang w:val="it-IT" w:eastAsia="zh-CN"/>
              </w:rPr>
              <w:t>14</w:t>
            </w:r>
            <w:r w:rsidR="00692B95" w:rsidRPr="00A169B8">
              <w:rPr>
                <w:rFonts w:ascii="Verdana" w:hAnsi="Verdana"/>
                <w:b/>
                <w:sz w:val="20"/>
                <w:lang w:val="it-IT" w:eastAsia="zh-CN"/>
              </w:rPr>
              <w:t>-S</w:t>
            </w:r>
          </w:p>
        </w:tc>
      </w:tr>
      <w:tr w:rsidR="00C16E44" w:rsidRPr="002A127E" w14:paraId="22267EDD" w14:textId="77777777" w:rsidTr="00C16E44">
        <w:trPr>
          <w:gridAfter w:val="1"/>
          <w:wAfter w:w="33" w:type="dxa"/>
          <w:cantSplit/>
        </w:trPr>
        <w:tc>
          <w:tcPr>
            <w:tcW w:w="6771" w:type="dxa"/>
            <w:vMerge/>
          </w:tcPr>
          <w:p w14:paraId="7E4AFD59" w14:textId="77777777" w:rsidR="00C16E44" w:rsidRPr="00A169B8" w:rsidRDefault="00C16E44" w:rsidP="00C16E44">
            <w:pPr>
              <w:spacing w:before="60"/>
              <w:jc w:val="center"/>
              <w:rPr>
                <w:b/>
                <w:smallCaps/>
                <w:sz w:val="32"/>
                <w:lang w:val="it-IT"/>
              </w:rPr>
            </w:pPr>
            <w:bookmarkStart w:id="1" w:name="ddate" w:colFirst="1" w:colLast="1"/>
            <w:bookmarkEnd w:id="0"/>
          </w:p>
        </w:tc>
        <w:tc>
          <w:tcPr>
            <w:tcW w:w="3262" w:type="dxa"/>
          </w:tcPr>
          <w:p w14:paraId="1DE62BAE" w14:textId="70288D36" w:rsidR="00C16E44" w:rsidRPr="00786266" w:rsidRDefault="00A169B8" w:rsidP="00E95D50">
            <w:pPr>
              <w:shd w:val="solid" w:color="FFFFFF" w:fill="FFFFFF"/>
              <w:spacing w:before="0" w:line="240" w:lineRule="atLeast"/>
              <w:rPr>
                <w:rFonts w:ascii="Verdana" w:hAnsi="Verdana"/>
                <w:sz w:val="20"/>
              </w:rPr>
            </w:pPr>
            <w:r w:rsidRPr="00A169B8">
              <w:rPr>
                <w:rFonts w:ascii="Verdana" w:hAnsi="Verdana"/>
                <w:b/>
                <w:bCs/>
                <w:sz w:val="20"/>
                <w:lang w:eastAsia="zh-CN"/>
              </w:rPr>
              <w:t>12 de marzo de 2024</w:t>
            </w:r>
          </w:p>
        </w:tc>
      </w:tr>
      <w:tr w:rsidR="00C16E44" w:rsidRPr="002A127E" w14:paraId="6497FC2A" w14:textId="77777777" w:rsidTr="00C16E44">
        <w:trPr>
          <w:gridAfter w:val="1"/>
          <w:wAfter w:w="33" w:type="dxa"/>
          <w:cantSplit/>
        </w:trPr>
        <w:tc>
          <w:tcPr>
            <w:tcW w:w="6771" w:type="dxa"/>
            <w:vMerge/>
          </w:tcPr>
          <w:p w14:paraId="39DDB728" w14:textId="77777777" w:rsidR="00C16E44" w:rsidRDefault="00C16E44" w:rsidP="00C16E44">
            <w:pPr>
              <w:spacing w:before="60"/>
              <w:jc w:val="center"/>
              <w:rPr>
                <w:b/>
                <w:smallCaps/>
                <w:sz w:val="32"/>
              </w:rPr>
            </w:pPr>
            <w:bookmarkStart w:id="2" w:name="dorlang" w:colFirst="1" w:colLast="1"/>
            <w:bookmarkEnd w:id="1"/>
          </w:p>
        </w:tc>
        <w:tc>
          <w:tcPr>
            <w:tcW w:w="3262" w:type="dxa"/>
          </w:tcPr>
          <w:p w14:paraId="09C84F54" w14:textId="3B4312F1" w:rsidR="00C16E44" w:rsidRPr="00786266" w:rsidRDefault="00E95D50" w:rsidP="00E95D50">
            <w:pPr>
              <w:shd w:val="solid" w:color="FFFFFF" w:fill="FFFFFF"/>
              <w:spacing w:before="0" w:after="120" w:line="240" w:lineRule="atLeast"/>
              <w:rPr>
                <w:rFonts w:ascii="Verdana" w:hAnsi="Verdana"/>
                <w:sz w:val="20"/>
              </w:rPr>
            </w:pPr>
            <w:r w:rsidRPr="00E95D50">
              <w:rPr>
                <w:rFonts w:ascii="Verdana" w:hAnsi="Verdana"/>
                <w:b/>
                <w:bCs/>
                <w:sz w:val="20"/>
              </w:rPr>
              <w:t xml:space="preserve">Original: </w:t>
            </w:r>
            <w:r w:rsidR="00A169B8">
              <w:rPr>
                <w:rFonts w:ascii="Verdana" w:hAnsi="Verdana"/>
                <w:b/>
                <w:bCs/>
                <w:sz w:val="20"/>
              </w:rPr>
              <w:t>i</w:t>
            </w:r>
            <w:r w:rsidRPr="00E95D50">
              <w:rPr>
                <w:rFonts w:ascii="Verdana" w:hAnsi="Verdana"/>
                <w:b/>
                <w:bCs/>
                <w:sz w:val="20"/>
              </w:rPr>
              <w:t>nglés</w:t>
            </w:r>
          </w:p>
        </w:tc>
      </w:tr>
      <w:tr w:rsidR="00C16E44" w14:paraId="016D2983" w14:textId="77777777" w:rsidTr="00C16E44">
        <w:trPr>
          <w:gridAfter w:val="1"/>
          <w:wAfter w:w="33" w:type="dxa"/>
          <w:cantSplit/>
        </w:trPr>
        <w:tc>
          <w:tcPr>
            <w:tcW w:w="10033" w:type="dxa"/>
            <w:gridSpan w:val="2"/>
          </w:tcPr>
          <w:p w14:paraId="35B1CF5E" w14:textId="77777777" w:rsidR="00C16E44" w:rsidRPr="001305F5" w:rsidRDefault="00C16E44" w:rsidP="005528A0">
            <w:pPr>
              <w:pStyle w:val="Source"/>
              <w:spacing w:before="120" w:after="120"/>
              <w:rPr>
                <w:b w:val="0"/>
                <w:bCs/>
              </w:rPr>
            </w:pPr>
            <w:bookmarkStart w:id="3" w:name="dsource" w:colFirst="0" w:colLast="0"/>
            <w:bookmarkEnd w:id="2"/>
          </w:p>
        </w:tc>
      </w:tr>
      <w:tr w:rsidR="00C16E44" w14:paraId="0D0ACB03" w14:textId="77777777" w:rsidTr="00C16E44">
        <w:trPr>
          <w:gridAfter w:val="1"/>
          <w:wAfter w:w="33" w:type="dxa"/>
          <w:cantSplit/>
        </w:trPr>
        <w:tc>
          <w:tcPr>
            <w:tcW w:w="10033" w:type="dxa"/>
            <w:gridSpan w:val="2"/>
          </w:tcPr>
          <w:p w14:paraId="53DE2A54" w14:textId="132A5B6C" w:rsidR="00C16E44" w:rsidRDefault="00A169B8" w:rsidP="00A169B8">
            <w:pPr>
              <w:pStyle w:val="Title1"/>
            </w:pPr>
            <w:bookmarkStart w:id="4" w:name="dtitle1" w:colFirst="0" w:colLast="0"/>
            <w:bookmarkEnd w:id="3"/>
            <w:r w:rsidRPr="00A169B8">
              <w:t xml:space="preserve">RESUMEN DE LAS DECISIONES </w:t>
            </w:r>
            <w:r w:rsidRPr="00A169B8">
              <w:br/>
              <w:t>DE LA</w:t>
            </w:r>
            <w:r w:rsidRPr="00A169B8">
              <w:br/>
              <w:t xml:space="preserve">95ª REUNIÓN DE LA JUNTA DEL REGLAMENTO </w:t>
            </w:r>
            <w:r w:rsidR="00966A72">
              <w:br/>
            </w:r>
            <w:r w:rsidRPr="00A169B8">
              <w:t>DE RADIOCOMUNICACIONES</w:t>
            </w:r>
          </w:p>
        </w:tc>
      </w:tr>
      <w:tr w:rsidR="00A169B8" w14:paraId="4B7ED63A" w14:textId="77777777" w:rsidTr="00C16E44">
        <w:trPr>
          <w:gridAfter w:val="1"/>
          <w:wAfter w:w="33" w:type="dxa"/>
          <w:cantSplit/>
        </w:trPr>
        <w:tc>
          <w:tcPr>
            <w:tcW w:w="10033" w:type="dxa"/>
            <w:gridSpan w:val="2"/>
          </w:tcPr>
          <w:p w14:paraId="7BD23D19" w14:textId="3FE2D4D6" w:rsidR="00A169B8" w:rsidRPr="00A169B8" w:rsidRDefault="00A169B8" w:rsidP="00A169B8">
            <w:pPr>
              <w:jc w:val="center"/>
            </w:pPr>
            <w:r w:rsidRPr="00A169B8">
              <w:t>4-8 de marzo de 2024</w:t>
            </w:r>
          </w:p>
        </w:tc>
      </w:tr>
    </w:tbl>
    <w:bookmarkEnd w:id="4"/>
    <w:p w14:paraId="695325A8" w14:textId="570CF792" w:rsidR="00A169B8" w:rsidRPr="00A169B8" w:rsidRDefault="00A169B8" w:rsidP="00966A72">
      <w:pPr>
        <w:pStyle w:val="Normalaftertitle"/>
        <w:tabs>
          <w:tab w:val="clear" w:pos="794"/>
          <w:tab w:val="clear" w:pos="1191"/>
          <w:tab w:val="clear" w:pos="1588"/>
          <w:tab w:val="clear" w:pos="1985"/>
          <w:tab w:val="left" w:pos="2268"/>
        </w:tabs>
      </w:pPr>
      <w:r w:rsidRPr="00966A72">
        <w:rPr>
          <w:u w:val="single"/>
        </w:rPr>
        <w:t>Presentes</w:t>
      </w:r>
      <w:r w:rsidRPr="00A169B8">
        <w:t>:</w:t>
      </w:r>
      <w:r w:rsidRPr="00A169B8">
        <w:tab/>
      </w:r>
      <w:r w:rsidRPr="00966A72">
        <w:rPr>
          <w:u w:val="single"/>
        </w:rPr>
        <w:t>Miembros, RRB</w:t>
      </w:r>
    </w:p>
    <w:p w14:paraId="1D5D3EBF" w14:textId="000ADFEE" w:rsidR="00A169B8" w:rsidRPr="00A169B8" w:rsidRDefault="00966A72" w:rsidP="00966A72">
      <w:pPr>
        <w:tabs>
          <w:tab w:val="clear" w:pos="794"/>
          <w:tab w:val="clear" w:pos="1191"/>
          <w:tab w:val="clear" w:pos="1588"/>
          <w:tab w:val="clear" w:pos="1985"/>
          <w:tab w:val="left" w:pos="2268"/>
        </w:tabs>
        <w:ind w:left="2268" w:hanging="2268"/>
      </w:pPr>
      <w:r>
        <w:tab/>
      </w:r>
      <w:r w:rsidR="00A169B8" w:rsidRPr="00A169B8">
        <w:t>Sr.</w:t>
      </w:r>
      <w:r w:rsidR="002D370D">
        <w:t> </w:t>
      </w:r>
      <w:r w:rsidR="00A169B8" w:rsidRPr="00A169B8">
        <w:t>Y.</w:t>
      </w:r>
      <w:r w:rsidR="002D370D">
        <w:t> </w:t>
      </w:r>
      <w:r w:rsidR="00A169B8" w:rsidRPr="00A169B8">
        <w:t>HENRI, Presidente</w:t>
      </w:r>
      <w:r>
        <w:br/>
      </w:r>
      <w:r w:rsidR="00A169B8" w:rsidRPr="00A169B8">
        <w:t>Sr.</w:t>
      </w:r>
      <w:r w:rsidR="002D370D">
        <w:t> </w:t>
      </w:r>
      <w:r w:rsidR="00A169B8" w:rsidRPr="00A169B8">
        <w:t>A.</w:t>
      </w:r>
      <w:r w:rsidR="002D370D">
        <w:t> </w:t>
      </w:r>
      <w:r w:rsidR="00A169B8" w:rsidRPr="00A169B8">
        <w:t>LINHARES DE SOUZA FILHO, Vicepresidente</w:t>
      </w:r>
      <w:r>
        <w:br/>
      </w:r>
      <w:r w:rsidR="00A169B8" w:rsidRPr="00A169B8">
        <w:t>Sr.</w:t>
      </w:r>
      <w:r w:rsidR="002D370D">
        <w:t> </w:t>
      </w:r>
      <w:r w:rsidR="00A169B8" w:rsidRPr="00A169B8">
        <w:t>E.</w:t>
      </w:r>
      <w:r w:rsidR="002D370D">
        <w:t> </w:t>
      </w:r>
      <w:r w:rsidR="00A169B8" w:rsidRPr="00A169B8">
        <w:t>AZZOUZ, Sr. A. ALKAHTANI, Sra. C. BEAUMIER, Sr.</w:t>
      </w:r>
      <w:r w:rsidR="002D370D">
        <w:t> </w:t>
      </w:r>
      <w:r w:rsidR="00A169B8" w:rsidRPr="00A169B8">
        <w:t>J.</w:t>
      </w:r>
      <w:r w:rsidR="002D370D">
        <w:t> </w:t>
      </w:r>
      <w:r w:rsidR="00A169B8" w:rsidRPr="00A169B8">
        <w:t>CHENG, Sr.</w:t>
      </w:r>
      <w:r w:rsidR="005528A0">
        <w:t> </w:t>
      </w:r>
      <w:r w:rsidR="00A169B8" w:rsidRPr="00A169B8">
        <w:t>M.</w:t>
      </w:r>
      <w:r w:rsidR="005528A0">
        <w:t> </w:t>
      </w:r>
      <w:r w:rsidR="00A169B8" w:rsidRPr="00A169B8">
        <w:t>DI</w:t>
      </w:r>
      <w:r w:rsidR="005528A0">
        <w:t> </w:t>
      </w:r>
      <w:r w:rsidR="00A169B8" w:rsidRPr="00A169B8">
        <w:t>CRESCENZO, Sr.</w:t>
      </w:r>
      <w:r w:rsidR="002D370D">
        <w:t> </w:t>
      </w:r>
      <w:r w:rsidR="00A169B8" w:rsidRPr="00A169B8">
        <w:t>E.Y.</w:t>
      </w:r>
      <w:r w:rsidR="002D370D">
        <w:t> </w:t>
      </w:r>
      <w:r w:rsidR="00A169B8" w:rsidRPr="00A169B8">
        <w:t>FIANKO, Sra.</w:t>
      </w:r>
      <w:r w:rsidR="002D370D">
        <w:t> </w:t>
      </w:r>
      <w:r w:rsidR="00A169B8" w:rsidRPr="00A169B8">
        <w:t>S.</w:t>
      </w:r>
      <w:r w:rsidR="002D370D">
        <w:t> </w:t>
      </w:r>
      <w:r w:rsidR="00A169B8" w:rsidRPr="00A169B8">
        <w:t>HASANOVA, Sra.</w:t>
      </w:r>
      <w:r w:rsidR="005528A0">
        <w:t> </w:t>
      </w:r>
      <w:r w:rsidR="00A169B8" w:rsidRPr="00A169B8">
        <w:t>R.</w:t>
      </w:r>
      <w:r w:rsidR="005528A0">
        <w:t> </w:t>
      </w:r>
      <w:r w:rsidR="00A169B8" w:rsidRPr="00A169B8">
        <w:t>MANNEPALLI, Sr.</w:t>
      </w:r>
      <w:r w:rsidR="005528A0">
        <w:t> </w:t>
      </w:r>
      <w:r w:rsidR="00A169B8" w:rsidRPr="00A169B8">
        <w:t>R.</w:t>
      </w:r>
      <w:r w:rsidR="005528A0">
        <w:t> </w:t>
      </w:r>
      <w:r w:rsidR="00A169B8" w:rsidRPr="00A169B8">
        <w:t>NURSHABEKOV, Sr.</w:t>
      </w:r>
      <w:r w:rsidR="002D370D">
        <w:t> </w:t>
      </w:r>
      <w:r w:rsidR="00A169B8" w:rsidRPr="00A169B8">
        <w:t>H. TALIB</w:t>
      </w:r>
    </w:p>
    <w:p w14:paraId="1D3CE767" w14:textId="2E08B149" w:rsidR="00A169B8" w:rsidRPr="00A169B8" w:rsidRDefault="00A169B8" w:rsidP="00966A72">
      <w:pPr>
        <w:tabs>
          <w:tab w:val="clear" w:pos="794"/>
          <w:tab w:val="clear" w:pos="1191"/>
          <w:tab w:val="clear" w:pos="1588"/>
          <w:tab w:val="clear" w:pos="1985"/>
          <w:tab w:val="left" w:pos="2268"/>
        </w:tabs>
        <w:ind w:left="2268" w:hanging="2268"/>
      </w:pPr>
      <w:r w:rsidRPr="00A169B8">
        <w:tab/>
      </w:r>
      <w:r w:rsidRPr="00A169B8">
        <w:rPr>
          <w:u w:val="single"/>
        </w:rPr>
        <w:t>Secretario Ejecutivo, RRB</w:t>
      </w:r>
      <w:r w:rsidRPr="00A169B8">
        <w:br/>
        <w:t>Sr.</w:t>
      </w:r>
      <w:r w:rsidR="002D370D">
        <w:t> </w:t>
      </w:r>
      <w:r w:rsidRPr="00A169B8">
        <w:t>M.</w:t>
      </w:r>
      <w:r w:rsidR="002D370D">
        <w:t> </w:t>
      </w:r>
      <w:r w:rsidRPr="00A169B8">
        <w:t>MANIEWICZ, Director, BR</w:t>
      </w:r>
    </w:p>
    <w:p w14:paraId="65F53A2E" w14:textId="59A60427" w:rsidR="00A169B8" w:rsidRPr="00A169B8" w:rsidRDefault="00A169B8" w:rsidP="00966A72">
      <w:pPr>
        <w:tabs>
          <w:tab w:val="clear" w:pos="794"/>
          <w:tab w:val="clear" w:pos="1191"/>
          <w:tab w:val="clear" w:pos="1588"/>
          <w:tab w:val="clear" w:pos="1985"/>
          <w:tab w:val="left" w:pos="2268"/>
        </w:tabs>
        <w:ind w:left="2268" w:hanging="2268"/>
      </w:pPr>
      <w:r w:rsidRPr="00A169B8">
        <w:rPr>
          <w:noProof/>
        </w:rPr>
        <mc:AlternateContent>
          <mc:Choice Requires="wpi">
            <w:drawing>
              <wp:anchor distT="0" distB="0" distL="114300" distR="114300" simplePos="0" relativeHeight="251659264" behindDoc="0" locked="0" layoutInCell="1" allowOverlap="1" wp14:anchorId="69DC4AC8" wp14:editId="432DD95C">
                <wp:simplePos x="0" y="0"/>
                <wp:positionH relativeFrom="column">
                  <wp:posOffset>9203797</wp:posOffset>
                </wp:positionH>
                <wp:positionV relativeFrom="paragraph">
                  <wp:posOffset>121340</wp:posOffset>
                </wp:positionV>
                <wp:extent cx="41040" cy="37440"/>
                <wp:effectExtent l="57150" t="19050" r="54610" b="58420"/>
                <wp:wrapNone/>
                <wp:docPr id="2"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41040" cy="37440"/>
                      </w14:xfrm>
                    </w14:contentPart>
                  </a:graphicData>
                </a:graphic>
              </wp:anchor>
            </w:drawing>
          </mc:Choice>
          <mc:Fallback>
            <w:pict>
              <v:shapetype w14:anchorId="5F1C05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24pt;margin-top:8.85pt;width:4.7pt;height:4.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">
                <v:imagedata r:id="rId10" o:title=""/>
              </v:shape>
            </w:pict>
          </mc:Fallback>
        </mc:AlternateContent>
      </w:r>
      <w:bookmarkStart w:id="5" w:name="lt_pId020"/>
      <w:r w:rsidR="00966A72" w:rsidRPr="00966A72">
        <w:tab/>
      </w:r>
      <w:r w:rsidRPr="00A169B8">
        <w:rPr>
          <w:u w:val="single"/>
        </w:rPr>
        <w:t>Redactores de actas</w:t>
      </w:r>
      <w:bookmarkEnd w:id="5"/>
      <w:r w:rsidR="00966A72">
        <w:rPr>
          <w:u w:val="single"/>
        </w:rPr>
        <w:br/>
      </w:r>
      <w:r w:rsidRPr="00A169B8">
        <w:t>Sra.</w:t>
      </w:r>
      <w:r w:rsidR="002D370D">
        <w:t> </w:t>
      </w:r>
      <w:r w:rsidRPr="00A169B8">
        <w:t>C.</w:t>
      </w:r>
      <w:r w:rsidR="002D370D">
        <w:t> </w:t>
      </w:r>
      <w:r w:rsidRPr="00A169B8">
        <w:t>RAMAGE y Sr.</w:t>
      </w:r>
      <w:r w:rsidR="002D370D">
        <w:t> </w:t>
      </w:r>
      <w:r w:rsidRPr="00A169B8">
        <w:t>P.</w:t>
      </w:r>
      <w:r w:rsidR="002D370D">
        <w:t> </w:t>
      </w:r>
      <w:r w:rsidRPr="00A169B8">
        <w:t>METHVEN</w:t>
      </w:r>
    </w:p>
    <w:p w14:paraId="754EC4AE" w14:textId="2692AD5E" w:rsidR="00A169B8" w:rsidRDefault="00A169B8" w:rsidP="00966A72">
      <w:pPr>
        <w:tabs>
          <w:tab w:val="clear" w:pos="794"/>
          <w:tab w:val="clear" w:pos="1191"/>
          <w:tab w:val="clear" w:pos="1588"/>
          <w:tab w:val="clear" w:pos="1985"/>
          <w:tab w:val="left" w:pos="2268"/>
        </w:tabs>
        <w:ind w:left="2268" w:hanging="2268"/>
      </w:pPr>
      <w:bookmarkStart w:id="6" w:name="lt_pId022"/>
      <w:r w:rsidRPr="00A169B8">
        <w:rPr>
          <w:bCs/>
          <w:u w:val="single"/>
        </w:rPr>
        <w:t>También presentes</w:t>
      </w:r>
      <w:bookmarkEnd w:id="6"/>
      <w:r w:rsidRPr="00A169B8">
        <w:rPr>
          <w:bCs/>
        </w:rPr>
        <w:t>:</w:t>
      </w:r>
      <w:r w:rsidRPr="00A169B8">
        <w:rPr>
          <w:b/>
          <w:bCs/>
        </w:rPr>
        <w:tab/>
      </w:r>
      <w:bookmarkStart w:id="7" w:name="lt_pId023"/>
      <w:r w:rsidRPr="00A169B8">
        <w:rPr>
          <w:bCs/>
        </w:rPr>
        <w:t>Sra.</w:t>
      </w:r>
      <w:r w:rsidR="002D370D">
        <w:rPr>
          <w:bCs/>
        </w:rPr>
        <w:t> </w:t>
      </w:r>
      <w:r w:rsidRPr="00A169B8">
        <w:rPr>
          <w:bCs/>
        </w:rPr>
        <w:t>J.</w:t>
      </w:r>
      <w:r w:rsidR="002D370D">
        <w:rPr>
          <w:bCs/>
        </w:rPr>
        <w:t> </w:t>
      </w:r>
      <w:r w:rsidRPr="00A169B8">
        <w:rPr>
          <w:bCs/>
        </w:rPr>
        <w:t>WILSON, Subdirectora, BR, y Jefa, IAP</w:t>
      </w:r>
      <w:bookmarkEnd w:id="7"/>
      <w:r w:rsidR="00966A72">
        <w:rPr>
          <w:bCs/>
        </w:rPr>
        <w:br/>
      </w:r>
      <w:bookmarkStart w:id="8" w:name="lt_pId024"/>
      <w:r w:rsidRPr="00A169B8">
        <w:rPr>
          <w:bCs/>
        </w:rPr>
        <w:t>Sr.</w:t>
      </w:r>
      <w:r w:rsidR="002D370D">
        <w:rPr>
          <w:bCs/>
        </w:rPr>
        <w:t> </w:t>
      </w:r>
      <w:r w:rsidRPr="00A169B8">
        <w:rPr>
          <w:bCs/>
        </w:rPr>
        <w:t>A.</w:t>
      </w:r>
      <w:r w:rsidR="002D370D">
        <w:rPr>
          <w:bCs/>
        </w:rPr>
        <w:t> </w:t>
      </w:r>
      <w:r w:rsidRPr="00A169B8">
        <w:rPr>
          <w:bCs/>
        </w:rPr>
        <w:t>VALLET, Jefe, SSD</w:t>
      </w:r>
      <w:bookmarkEnd w:id="8"/>
      <w:r w:rsidR="00966A72">
        <w:rPr>
          <w:b/>
          <w:bCs/>
        </w:rPr>
        <w:br/>
      </w:r>
      <w:bookmarkStart w:id="9" w:name="lt_pId025"/>
      <w:r w:rsidRPr="00A169B8">
        <w:t>Sr.</w:t>
      </w:r>
      <w:r w:rsidR="002D370D">
        <w:t> </w:t>
      </w:r>
      <w:r w:rsidRPr="00A169B8">
        <w:t>C.</w:t>
      </w:r>
      <w:r w:rsidR="002D370D">
        <w:t> </w:t>
      </w:r>
      <w:r w:rsidRPr="00A169B8">
        <w:t>LOO, Jefe, SSD/SPR</w:t>
      </w:r>
      <w:bookmarkEnd w:id="9"/>
      <w:r w:rsidR="00966A72">
        <w:br/>
      </w:r>
      <w:bookmarkStart w:id="10" w:name="lt_pId026"/>
      <w:r w:rsidRPr="00A169B8">
        <w:t>Sr.</w:t>
      </w:r>
      <w:r w:rsidR="002D370D">
        <w:t> </w:t>
      </w:r>
      <w:r w:rsidRPr="00A169B8">
        <w:t>J.</w:t>
      </w:r>
      <w:r w:rsidR="002D370D">
        <w:t> </w:t>
      </w:r>
      <w:r w:rsidRPr="00A169B8">
        <w:t>CICCOROSSI, Jefe en funciones, SSD/SSC</w:t>
      </w:r>
      <w:bookmarkEnd w:id="10"/>
      <w:r w:rsidR="00966A72">
        <w:br/>
      </w:r>
      <w:bookmarkStart w:id="11" w:name="lt_pId027"/>
      <w:r w:rsidRPr="00A169B8">
        <w:t>Sr.</w:t>
      </w:r>
      <w:r w:rsidR="002D370D">
        <w:t> </w:t>
      </w:r>
      <w:r w:rsidRPr="00A169B8">
        <w:t>J.</w:t>
      </w:r>
      <w:r w:rsidR="002D370D">
        <w:t> </w:t>
      </w:r>
      <w:r w:rsidRPr="00A169B8">
        <w:t>WANG, Jefe, SSD/SNP</w:t>
      </w:r>
      <w:bookmarkEnd w:id="11"/>
      <w:r w:rsidR="00966A72" w:rsidRPr="00966A72">
        <w:br/>
      </w:r>
      <w:bookmarkStart w:id="12" w:name="lt_pId028"/>
      <w:r w:rsidRPr="00A169B8">
        <w:t>Sr.</w:t>
      </w:r>
      <w:r w:rsidR="002D370D">
        <w:t> </w:t>
      </w:r>
      <w:r w:rsidRPr="00A169B8">
        <w:t>A.</w:t>
      </w:r>
      <w:r w:rsidR="002D370D">
        <w:t> </w:t>
      </w:r>
      <w:r w:rsidRPr="00A169B8">
        <w:t>KLYUCHAREV, SSD/SNP</w:t>
      </w:r>
      <w:bookmarkEnd w:id="12"/>
      <w:r w:rsidR="00966A72">
        <w:br/>
      </w:r>
      <w:r w:rsidRPr="00A169B8">
        <w:t>Sr.</w:t>
      </w:r>
      <w:r w:rsidR="002D370D">
        <w:t> </w:t>
      </w:r>
      <w:r w:rsidRPr="00A169B8">
        <w:t>B.</w:t>
      </w:r>
      <w:r w:rsidR="002D370D">
        <w:t> </w:t>
      </w:r>
      <w:r w:rsidRPr="00A169B8">
        <w:t>BA, Jefe, Director en funciones TSD y TSD/TPR</w:t>
      </w:r>
      <w:r w:rsidR="00966A72">
        <w:br/>
      </w:r>
      <w:r w:rsidRPr="00A169B8">
        <w:t>Sr.</w:t>
      </w:r>
      <w:r w:rsidR="002D370D">
        <w:t> </w:t>
      </w:r>
      <w:r w:rsidRPr="00A169B8">
        <w:t>K.</w:t>
      </w:r>
      <w:r w:rsidR="002D370D">
        <w:t> </w:t>
      </w:r>
      <w:r w:rsidRPr="00A169B8">
        <w:t>BOGENS, Jefe, TSD/FMD</w:t>
      </w:r>
      <w:r w:rsidR="00966A72" w:rsidRPr="00966A72">
        <w:br/>
      </w:r>
      <w:r w:rsidRPr="00A169B8">
        <w:t>Sra.</w:t>
      </w:r>
      <w:r w:rsidR="002D370D">
        <w:t> </w:t>
      </w:r>
      <w:r w:rsidRPr="00A169B8">
        <w:t>I.</w:t>
      </w:r>
      <w:r w:rsidR="002D370D">
        <w:t> </w:t>
      </w:r>
      <w:r w:rsidRPr="00A169B8">
        <w:t>GHAZI, Jefa, TSD/BCD</w:t>
      </w:r>
      <w:r w:rsidR="00966A72" w:rsidRPr="00966A72">
        <w:br/>
      </w:r>
      <w:r w:rsidRPr="00A169B8">
        <w:t>Sr.</w:t>
      </w:r>
      <w:r w:rsidR="002D370D">
        <w:t> </w:t>
      </w:r>
      <w:r w:rsidRPr="00A169B8">
        <w:t>D.</w:t>
      </w:r>
      <w:r w:rsidR="002D370D">
        <w:t> </w:t>
      </w:r>
      <w:r w:rsidRPr="00A169B8">
        <w:t>BOTHA, SGD</w:t>
      </w:r>
      <w:r w:rsidR="00966A72">
        <w:br/>
      </w:r>
      <w:r w:rsidRPr="00A169B8">
        <w:t>Sra.</w:t>
      </w:r>
      <w:r w:rsidR="002D370D">
        <w:t> </w:t>
      </w:r>
      <w:r w:rsidRPr="00A169B8">
        <w:t>K.</w:t>
      </w:r>
      <w:r w:rsidR="002D370D">
        <w:t> </w:t>
      </w:r>
      <w:r w:rsidRPr="00A169B8">
        <w:t>GOZAL, Secretaria Administrativa</w:t>
      </w:r>
    </w:p>
    <w:p w14:paraId="60D99730" w14:textId="77777777" w:rsidR="00A169B8" w:rsidRPr="00A169B8" w:rsidRDefault="00A169B8" w:rsidP="00A169B8"/>
    <w:p w14:paraId="6766BFC8" w14:textId="77777777" w:rsidR="00A169B8" w:rsidRDefault="00A169B8" w:rsidP="00A169B8">
      <w:pPr>
        <w:sectPr w:rsidR="00A169B8">
          <w:headerReference w:type="even" r:id="rId11"/>
          <w:headerReference w:type="default" r:id="rId12"/>
          <w:footerReference w:type="even" r:id="rId13"/>
          <w:footerReference w:type="default" r:id="rId14"/>
          <w:headerReference w:type="first" r:id="rId15"/>
          <w:footerReference w:type="first" r:id="rId16"/>
          <w:pgSz w:w="11907" w:h="16834"/>
          <w:pgMar w:top="1418" w:right="1134" w:bottom="1418" w:left="1134" w:header="720" w:footer="720" w:gutter="0"/>
          <w:paperSrc w:first="15" w:other="15"/>
          <w:cols w:space="720"/>
          <w:titlePg/>
        </w:sectPr>
      </w:pPr>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765"/>
        <w:gridCol w:w="3388"/>
        <w:gridCol w:w="7097"/>
        <w:gridCol w:w="2738"/>
      </w:tblGrid>
      <w:tr w:rsidR="002F2432" w:rsidRPr="00966A72" w14:paraId="4EA5B8BD" w14:textId="77777777" w:rsidTr="00C41CD0">
        <w:trPr>
          <w:tblHeader/>
          <w:jc w:val="center"/>
        </w:trPr>
        <w:tc>
          <w:tcPr>
            <w:tcW w:w="765" w:type="dxa"/>
            <w:tcBorders>
              <w:bottom w:val="single" w:sz="12" w:space="0" w:color="95B3D7" w:themeColor="accent1" w:themeTint="99"/>
            </w:tcBorders>
            <w:shd w:val="clear" w:color="auto" w:fill="DBE5F1"/>
          </w:tcPr>
          <w:p w14:paraId="0CE202FB" w14:textId="0BD506AD" w:rsidR="00A169B8" w:rsidRPr="00966A72" w:rsidRDefault="00A169B8" w:rsidP="00C41CD0">
            <w:pPr>
              <w:pStyle w:val="Tablehead"/>
            </w:pPr>
            <w:r w:rsidRPr="00966A72">
              <w:lastRenderedPageBreak/>
              <w:br w:type="page"/>
              <w:t>Punto</w:t>
            </w:r>
            <w:r w:rsidRPr="00966A72">
              <w:br/>
            </w:r>
            <w:r w:rsidR="00966A72" w:rsidRPr="00966A72">
              <w:t>Nº</w:t>
            </w:r>
          </w:p>
        </w:tc>
        <w:tc>
          <w:tcPr>
            <w:tcW w:w="3388" w:type="dxa"/>
            <w:tcBorders>
              <w:bottom w:val="single" w:sz="12" w:space="0" w:color="95B3D7" w:themeColor="accent1" w:themeTint="99"/>
            </w:tcBorders>
            <w:shd w:val="clear" w:color="auto" w:fill="DBE5F1"/>
          </w:tcPr>
          <w:p w14:paraId="55991E11" w14:textId="77777777" w:rsidR="00A169B8" w:rsidRPr="00966A72" w:rsidRDefault="00A169B8" w:rsidP="00C41CD0">
            <w:pPr>
              <w:pStyle w:val="Tablehead"/>
            </w:pPr>
            <w:r w:rsidRPr="00966A72">
              <w:t>Asunto</w:t>
            </w:r>
          </w:p>
        </w:tc>
        <w:tc>
          <w:tcPr>
            <w:tcW w:w="7097" w:type="dxa"/>
            <w:tcBorders>
              <w:bottom w:val="single" w:sz="12" w:space="0" w:color="95B3D7" w:themeColor="accent1" w:themeTint="99"/>
            </w:tcBorders>
            <w:shd w:val="clear" w:color="auto" w:fill="DBE5F1"/>
          </w:tcPr>
          <w:p w14:paraId="6E235C90" w14:textId="77777777" w:rsidR="00A169B8" w:rsidRPr="00966A72" w:rsidRDefault="00A169B8" w:rsidP="00C41CD0">
            <w:pPr>
              <w:pStyle w:val="Tablehead"/>
            </w:pPr>
            <w:r w:rsidRPr="00966A72">
              <w:t>Acción/decisión y motivos</w:t>
            </w:r>
          </w:p>
        </w:tc>
        <w:tc>
          <w:tcPr>
            <w:tcW w:w="2738" w:type="dxa"/>
            <w:tcBorders>
              <w:bottom w:val="single" w:sz="12" w:space="0" w:color="95B3D7" w:themeColor="accent1" w:themeTint="99"/>
            </w:tcBorders>
            <w:shd w:val="clear" w:color="auto" w:fill="DBE5F1"/>
          </w:tcPr>
          <w:p w14:paraId="5DA2EE88" w14:textId="77777777" w:rsidR="00A169B8" w:rsidRPr="00966A72" w:rsidRDefault="00A169B8" w:rsidP="00C41CD0">
            <w:pPr>
              <w:pStyle w:val="Tablehead"/>
            </w:pPr>
            <w:bookmarkStart w:id="13" w:name="lt_pId041"/>
            <w:r w:rsidRPr="00966A72">
              <w:t>Seguimiento</w:t>
            </w:r>
            <w:bookmarkEnd w:id="13"/>
          </w:p>
        </w:tc>
      </w:tr>
      <w:tr w:rsidR="00DB09F1" w:rsidRPr="00A169B8" w14:paraId="57DA96D8" w14:textId="77777777" w:rsidTr="00C41CD0">
        <w:trPr>
          <w:jc w:val="center"/>
        </w:trPr>
        <w:tc>
          <w:tcPr>
            <w:tcW w:w="765" w:type="dxa"/>
            <w:tcBorders>
              <w:top w:val="single" w:sz="12" w:space="0" w:color="95B3D7" w:themeColor="accent1" w:themeTint="99"/>
            </w:tcBorders>
          </w:tcPr>
          <w:p w14:paraId="46AD02A0" w14:textId="785A1C0D" w:rsidR="00A169B8" w:rsidRPr="00A169B8" w:rsidRDefault="00A169B8" w:rsidP="00C41CD0">
            <w:pPr>
              <w:pStyle w:val="Tabletext"/>
              <w:rPr>
                <w:b/>
                <w:bCs/>
              </w:rPr>
            </w:pPr>
            <w:r w:rsidRPr="00A169B8">
              <w:rPr>
                <w:b/>
                <w:bCs/>
              </w:rPr>
              <w:t>1</w:t>
            </w:r>
          </w:p>
        </w:tc>
        <w:tc>
          <w:tcPr>
            <w:tcW w:w="3388" w:type="dxa"/>
            <w:tcBorders>
              <w:top w:val="single" w:sz="12" w:space="0" w:color="95B3D7" w:themeColor="accent1" w:themeTint="99"/>
            </w:tcBorders>
          </w:tcPr>
          <w:p w14:paraId="764A9767" w14:textId="1135CE63" w:rsidR="00A169B8" w:rsidRPr="00A169B8" w:rsidRDefault="00A169B8" w:rsidP="00C41CD0">
            <w:pPr>
              <w:pStyle w:val="Tabletext"/>
            </w:pPr>
            <w:r w:rsidRPr="00A169B8">
              <w:t>Apertura de la reunión</w:t>
            </w:r>
          </w:p>
        </w:tc>
        <w:tc>
          <w:tcPr>
            <w:tcW w:w="7097" w:type="dxa"/>
            <w:tcBorders>
              <w:top w:val="single" w:sz="12" w:space="0" w:color="95B3D7" w:themeColor="accent1" w:themeTint="99"/>
            </w:tcBorders>
          </w:tcPr>
          <w:p w14:paraId="269F3E1C" w14:textId="75748949" w:rsidR="00A169B8" w:rsidRPr="00A169B8" w:rsidRDefault="00A169B8" w:rsidP="00C41CD0">
            <w:pPr>
              <w:pStyle w:val="Tabletext"/>
            </w:pPr>
            <w:r w:rsidRPr="00A169B8">
              <w:t>El Presidente, Sr. Y. HENRI, dio la bienvenida a los miembros de la Junta a la 95ª</w:t>
            </w:r>
            <w:r w:rsidR="008329C7">
              <w:t> </w:t>
            </w:r>
            <w:r w:rsidRPr="00A169B8">
              <w:t>reunión, les agradeció los esfuerzos realizados en el marco de la</w:t>
            </w:r>
            <w:r w:rsidR="008329C7">
              <w:t> </w:t>
            </w:r>
            <w:r w:rsidRPr="00A169B8">
              <w:t>CMR</w:t>
            </w:r>
            <w:r w:rsidR="008329C7">
              <w:noBreakHyphen/>
            </w:r>
            <w:r w:rsidRPr="00A169B8">
              <w:t>23 y afirmó contar con su cooperación para garantizar el éxito de la reunión. A continuación, felicitó al Sr.</w:t>
            </w:r>
            <w:r w:rsidR="004B36E0">
              <w:t> </w:t>
            </w:r>
            <w:r w:rsidRPr="00A169B8">
              <w:t>A.</w:t>
            </w:r>
            <w:r w:rsidR="004B36E0">
              <w:t> </w:t>
            </w:r>
            <w:r w:rsidRPr="00A169B8">
              <w:t>LINHARES DE SOUZA FILHO por su nombramiento como Vicepresidente de la Junta y a la Sra.</w:t>
            </w:r>
            <w:r w:rsidR="00996D53">
              <w:t> </w:t>
            </w:r>
            <w:r w:rsidRPr="00A169B8">
              <w:t>S.</w:t>
            </w:r>
            <w:r w:rsidR="007A5E58">
              <w:t> </w:t>
            </w:r>
            <w:r w:rsidRPr="00A169B8">
              <w:t>HASANOVA por su nombramiento como Presidenta del Grupo de Trabajo sobre las Reglas de Procedimiento en 2024.</w:t>
            </w:r>
          </w:p>
          <w:p w14:paraId="461E7D08" w14:textId="3C511F8C" w:rsidR="00A169B8" w:rsidRPr="00A169B8" w:rsidRDefault="00A169B8" w:rsidP="00C41CD0">
            <w:pPr>
              <w:pStyle w:val="Tabletext"/>
            </w:pPr>
            <w:r w:rsidRPr="00A169B8">
              <w:t>El Director de la Oficina de Radiocomunicaciones, Sr.</w:t>
            </w:r>
            <w:r w:rsidR="004B36E0">
              <w:t> </w:t>
            </w:r>
            <w:r w:rsidRPr="00A169B8">
              <w:t>M.</w:t>
            </w:r>
            <w:r w:rsidR="004B36E0">
              <w:t> </w:t>
            </w:r>
            <w:r w:rsidRPr="00A169B8">
              <w:t>MANIEWICZ, hablando también en nombre de la Secretaria General, Sra.</w:t>
            </w:r>
            <w:r w:rsidR="00996D53">
              <w:t> </w:t>
            </w:r>
            <w:r w:rsidRPr="00A169B8">
              <w:t>D.</w:t>
            </w:r>
            <w:r w:rsidR="00996D53">
              <w:t> </w:t>
            </w:r>
            <w:r w:rsidRPr="00A169B8">
              <w:t>BOGDAN</w:t>
            </w:r>
            <w:r w:rsidR="00996D53">
              <w:noBreakHyphen/>
            </w:r>
            <w:r w:rsidRPr="00A169B8">
              <w:t>MARTIN, dio asimismo la bienvenida a los miembros de la Junta y felicitó al Sr.</w:t>
            </w:r>
            <w:r w:rsidR="00604082">
              <w:t> </w:t>
            </w:r>
            <w:r w:rsidRPr="00A169B8">
              <w:t>Y.</w:t>
            </w:r>
            <w:r w:rsidR="00604082">
              <w:t> </w:t>
            </w:r>
            <w:r w:rsidRPr="00A169B8">
              <w:t>HENRI por su nombramiento como Presidente de la misma en 2024. A continuación, felicitó a la Junta por los resultados de la</w:t>
            </w:r>
            <w:r w:rsidR="008329C7">
              <w:t> </w:t>
            </w:r>
            <w:r w:rsidRPr="00A169B8">
              <w:t>CMR-23 relevantes para sus actividades y le deseó un ciclo de trabajo fructífero.</w:t>
            </w:r>
          </w:p>
        </w:tc>
        <w:tc>
          <w:tcPr>
            <w:tcW w:w="2738" w:type="dxa"/>
            <w:tcBorders>
              <w:top w:val="single" w:sz="12" w:space="0" w:color="95B3D7" w:themeColor="accent1" w:themeTint="99"/>
            </w:tcBorders>
          </w:tcPr>
          <w:p w14:paraId="1AAF72FA" w14:textId="0CCC1B78" w:rsidR="00A169B8" w:rsidRPr="00A169B8" w:rsidRDefault="004B36E0" w:rsidP="00C41CD0">
            <w:pPr>
              <w:pStyle w:val="Tabletext"/>
              <w:jc w:val="center"/>
            </w:pPr>
            <w:r w:rsidRPr="002F2432">
              <w:t>–</w:t>
            </w:r>
          </w:p>
        </w:tc>
      </w:tr>
      <w:tr w:rsidR="00DB09F1" w:rsidRPr="00A169B8" w14:paraId="5B253BF1" w14:textId="77777777" w:rsidTr="00C41CD0">
        <w:trPr>
          <w:jc w:val="center"/>
        </w:trPr>
        <w:tc>
          <w:tcPr>
            <w:tcW w:w="765" w:type="dxa"/>
          </w:tcPr>
          <w:p w14:paraId="77D9B4E2" w14:textId="77777777" w:rsidR="00A169B8" w:rsidRPr="00A169B8" w:rsidRDefault="00A169B8" w:rsidP="00C41CD0">
            <w:pPr>
              <w:pStyle w:val="Tabletext"/>
              <w:rPr>
                <w:b/>
                <w:bCs/>
              </w:rPr>
            </w:pPr>
            <w:r w:rsidRPr="00A169B8">
              <w:rPr>
                <w:b/>
                <w:bCs/>
              </w:rPr>
              <w:t>2</w:t>
            </w:r>
          </w:p>
        </w:tc>
        <w:tc>
          <w:tcPr>
            <w:tcW w:w="3388" w:type="dxa"/>
          </w:tcPr>
          <w:p w14:paraId="2389AAF8" w14:textId="77777777" w:rsidR="00C41CD0" w:rsidRDefault="00A169B8" w:rsidP="00C41CD0">
            <w:pPr>
              <w:pStyle w:val="Tabletext"/>
            </w:pPr>
            <w:r w:rsidRPr="00A169B8">
              <w:t>Adopción del orden del día</w:t>
            </w:r>
          </w:p>
          <w:p w14:paraId="75FD28D3" w14:textId="6DEC7677" w:rsidR="00A169B8" w:rsidRPr="00A169B8" w:rsidRDefault="00DD4499" w:rsidP="00C41CD0">
            <w:pPr>
              <w:pStyle w:val="Tabletext"/>
            </w:pPr>
            <w:hyperlink r:id="rId17" w:history="1">
              <w:r w:rsidR="00A169B8" w:rsidRPr="00A169B8">
                <w:rPr>
                  <w:rStyle w:val="Hyperlink"/>
                </w:rPr>
                <w:t>RRB24-1/OJ/1(Rev.1)</w:t>
              </w:r>
            </w:hyperlink>
          </w:p>
        </w:tc>
        <w:tc>
          <w:tcPr>
            <w:tcW w:w="7097" w:type="dxa"/>
          </w:tcPr>
          <w:p w14:paraId="0C14280F" w14:textId="16C62133" w:rsidR="00A169B8" w:rsidRPr="00A169B8" w:rsidRDefault="00A169B8" w:rsidP="00C41CD0">
            <w:pPr>
              <w:pStyle w:val="Tabletext"/>
            </w:pPr>
            <w:r w:rsidRPr="00A169B8">
              <w:t>Se adoptó el proyecto de orden del día revisado que figura en el Documento</w:t>
            </w:r>
            <w:r w:rsidR="002F2432">
              <w:t> </w:t>
            </w:r>
            <w:r w:rsidRPr="00A169B8">
              <w:t>RRB24-1/OJ/1(Rev.1). La Junta decidió tomar nota de los Documentos</w:t>
            </w:r>
            <w:r w:rsidR="002F2432">
              <w:t> </w:t>
            </w:r>
            <w:r w:rsidRPr="00A169B8">
              <w:t>RRB24-1/DELAYED/1 y RRB24-1/DELAYED/2, a título informativo, en el marco de los puntos</w:t>
            </w:r>
            <w:r w:rsidR="002D370D">
              <w:t> </w:t>
            </w:r>
            <w:r w:rsidRPr="00A169B8">
              <w:t>3 y 7.1 del orden del día, respectivamente.</w:t>
            </w:r>
          </w:p>
        </w:tc>
        <w:tc>
          <w:tcPr>
            <w:tcW w:w="2738" w:type="dxa"/>
          </w:tcPr>
          <w:p w14:paraId="7C516F3C" w14:textId="67DA621E" w:rsidR="00A169B8" w:rsidRPr="00A169B8" w:rsidRDefault="004B36E0" w:rsidP="00C41CD0">
            <w:pPr>
              <w:pStyle w:val="Tabletext"/>
              <w:jc w:val="center"/>
            </w:pPr>
            <w:r w:rsidRPr="002F2432">
              <w:t>–</w:t>
            </w:r>
          </w:p>
        </w:tc>
      </w:tr>
      <w:tr w:rsidR="00DB09F1" w:rsidRPr="00A169B8" w14:paraId="704D8BBA" w14:textId="77777777" w:rsidTr="00C41CD0">
        <w:trPr>
          <w:jc w:val="center"/>
        </w:trPr>
        <w:tc>
          <w:tcPr>
            <w:tcW w:w="765" w:type="dxa"/>
            <w:vMerge w:val="restart"/>
          </w:tcPr>
          <w:p w14:paraId="3E79832A" w14:textId="77777777" w:rsidR="00A169B8" w:rsidRPr="00A169B8" w:rsidRDefault="00A169B8" w:rsidP="00C41CD0">
            <w:pPr>
              <w:pStyle w:val="Tabletext"/>
              <w:rPr>
                <w:b/>
                <w:bCs/>
              </w:rPr>
            </w:pPr>
            <w:r w:rsidRPr="00A169B8">
              <w:rPr>
                <w:b/>
                <w:bCs/>
              </w:rPr>
              <w:t>3</w:t>
            </w:r>
          </w:p>
        </w:tc>
        <w:tc>
          <w:tcPr>
            <w:tcW w:w="3388" w:type="dxa"/>
            <w:vMerge w:val="restart"/>
          </w:tcPr>
          <w:p w14:paraId="506ABE3E" w14:textId="77777777" w:rsidR="00C41CD0" w:rsidRDefault="00A169B8" w:rsidP="00C41CD0">
            <w:pPr>
              <w:pStyle w:val="Tabletext"/>
            </w:pPr>
            <w:r w:rsidRPr="00A169B8">
              <w:t>Informe del Director, BR</w:t>
            </w:r>
          </w:p>
          <w:p w14:paraId="45F89B67" w14:textId="0C55BE1B" w:rsidR="00A169B8" w:rsidRPr="00A169B8" w:rsidRDefault="00DD4499" w:rsidP="00C41CD0">
            <w:pPr>
              <w:pStyle w:val="Tabletext"/>
              <w:rPr>
                <w:rFonts w:eastAsia="SimSun"/>
              </w:rPr>
            </w:pPr>
            <w:hyperlink r:id="rId18" w:history="1">
              <w:r w:rsidR="00A169B8" w:rsidRPr="00A169B8">
                <w:rPr>
                  <w:rStyle w:val="Hyperlink"/>
                </w:rPr>
                <w:t>RRB24-1/8</w:t>
              </w:r>
            </w:hyperlink>
            <w:r w:rsidR="00A169B8" w:rsidRPr="00A169B8">
              <w:rPr>
                <w:rFonts w:eastAsia="SimSun"/>
              </w:rPr>
              <w:t xml:space="preserve">; </w:t>
            </w:r>
            <w:hyperlink r:id="rId19" w:history="1">
              <w:r w:rsidR="00A169B8" w:rsidRPr="00A169B8">
                <w:rPr>
                  <w:rStyle w:val="Hyperlink"/>
                </w:rPr>
                <w:t>RRB24-1/DELAYED/1</w:t>
              </w:r>
            </w:hyperlink>
            <w:r w:rsidR="00A169B8" w:rsidRPr="00A169B8">
              <w:rPr>
                <w:rFonts w:eastAsia="SimSun"/>
              </w:rPr>
              <w:t xml:space="preserve">; </w:t>
            </w:r>
            <w:hyperlink r:id="rId20" w:history="1">
              <w:r w:rsidR="00A169B8" w:rsidRPr="00A169B8">
                <w:rPr>
                  <w:rStyle w:val="Hyperlink"/>
                </w:rPr>
                <w:t>RRB24-1/8(Add.1)</w:t>
              </w:r>
            </w:hyperlink>
            <w:r w:rsidR="00A169B8" w:rsidRPr="00A169B8">
              <w:rPr>
                <w:rFonts w:eastAsia="SimSun"/>
              </w:rPr>
              <w:t xml:space="preserve">; </w:t>
            </w:r>
            <w:hyperlink r:id="rId21" w:history="1">
              <w:r w:rsidR="00A169B8" w:rsidRPr="00A169B8">
                <w:rPr>
                  <w:rStyle w:val="Hyperlink"/>
                </w:rPr>
                <w:t>RRB24</w:t>
              </w:r>
              <w:r w:rsidR="00604082">
                <w:rPr>
                  <w:rStyle w:val="Hyperlink"/>
                </w:rPr>
                <w:noBreakHyphen/>
              </w:r>
              <w:r w:rsidR="00A169B8" w:rsidRPr="00A169B8">
                <w:rPr>
                  <w:rStyle w:val="Hyperlink"/>
                </w:rPr>
                <w:t>1/8(Add.2)</w:t>
              </w:r>
            </w:hyperlink>
            <w:r w:rsidR="00A169B8" w:rsidRPr="00A169B8">
              <w:rPr>
                <w:rFonts w:eastAsia="SimSun"/>
              </w:rPr>
              <w:t xml:space="preserve">; </w:t>
            </w:r>
            <w:hyperlink r:id="rId22" w:history="1">
              <w:r w:rsidR="00A169B8" w:rsidRPr="00A169B8">
                <w:rPr>
                  <w:rStyle w:val="Hyperlink"/>
                </w:rPr>
                <w:t>RRB24</w:t>
              </w:r>
              <w:r w:rsidR="00604082">
                <w:rPr>
                  <w:rStyle w:val="Hyperlink"/>
                </w:rPr>
                <w:noBreakHyphen/>
              </w:r>
              <w:r w:rsidR="00A169B8" w:rsidRPr="00A169B8">
                <w:rPr>
                  <w:rStyle w:val="Hyperlink"/>
                </w:rPr>
                <w:t>1/8(Add.3)</w:t>
              </w:r>
            </w:hyperlink>
            <w:r w:rsidR="00A169B8" w:rsidRPr="00A169B8">
              <w:rPr>
                <w:rFonts w:eastAsia="SimSun"/>
              </w:rPr>
              <w:t xml:space="preserve">; </w:t>
            </w:r>
            <w:hyperlink r:id="rId23" w:history="1">
              <w:r w:rsidR="00A169B8" w:rsidRPr="00A169B8">
                <w:rPr>
                  <w:rStyle w:val="Hyperlink"/>
                </w:rPr>
                <w:t>RRB24</w:t>
              </w:r>
              <w:r w:rsidR="00604082">
                <w:rPr>
                  <w:rStyle w:val="Hyperlink"/>
                </w:rPr>
                <w:noBreakHyphen/>
              </w:r>
              <w:r w:rsidR="00A169B8" w:rsidRPr="00A169B8">
                <w:rPr>
                  <w:rStyle w:val="Hyperlink"/>
                </w:rPr>
                <w:t>1/8(Add.4)</w:t>
              </w:r>
            </w:hyperlink>
            <w:r w:rsidR="00A169B8" w:rsidRPr="00A169B8">
              <w:rPr>
                <w:rFonts w:eastAsia="SimSun"/>
              </w:rPr>
              <w:t xml:space="preserve">; </w:t>
            </w:r>
            <w:hyperlink r:id="rId24" w:history="1">
              <w:r w:rsidR="00A169B8" w:rsidRPr="00A169B8">
                <w:rPr>
                  <w:rStyle w:val="Hyperlink"/>
                </w:rPr>
                <w:t>RRB24</w:t>
              </w:r>
              <w:r w:rsidR="00604082">
                <w:rPr>
                  <w:rStyle w:val="Hyperlink"/>
                </w:rPr>
                <w:noBreakHyphen/>
              </w:r>
              <w:r w:rsidR="00A169B8" w:rsidRPr="00A169B8">
                <w:rPr>
                  <w:rStyle w:val="Hyperlink"/>
                </w:rPr>
                <w:t>1/8(Add.5)</w:t>
              </w:r>
            </w:hyperlink>
          </w:p>
        </w:tc>
        <w:tc>
          <w:tcPr>
            <w:tcW w:w="7097" w:type="dxa"/>
          </w:tcPr>
          <w:p w14:paraId="6D6EA96A" w14:textId="0AF1CFE8" w:rsidR="00A169B8" w:rsidRPr="00A169B8" w:rsidRDefault="00A169B8" w:rsidP="00C41CD0">
            <w:pPr>
              <w:pStyle w:val="Tabletext"/>
            </w:pPr>
            <w:bookmarkStart w:id="14" w:name="lt_pId056"/>
            <w:r w:rsidRPr="00A169B8">
              <w:t>La Junta examinó detenidamente el Informe del Director de la Oficina de Radiocomunicaciones, contenido en el Documento</w:t>
            </w:r>
            <w:r w:rsidR="00A8512F">
              <w:t> </w:t>
            </w:r>
            <w:r w:rsidRPr="00A169B8">
              <w:t>RRB24-1/8 y sus Addenda</w:t>
            </w:r>
            <w:r w:rsidR="002F2432">
              <w:t> </w:t>
            </w:r>
            <w:r w:rsidRPr="00A169B8">
              <w:t>1 a 5, y agradeció a esta última la amplia y exhaustiva información proporcionada.</w:t>
            </w:r>
            <w:bookmarkEnd w:id="14"/>
          </w:p>
        </w:tc>
        <w:tc>
          <w:tcPr>
            <w:tcW w:w="2738" w:type="dxa"/>
          </w:tcPr>
          <w:p w14:paraId="49663008" w14:textId="6A4AE0CF" w:rsidR="00A169B8" w:rsidRPr="00A169B8" w:rsidRDefault="004B36E0" w:rsidP="00C41CD0">
            <w:pPr>
              <w:pStyle w:val="Tabletext"/>
              <w:jc w:val="center"/>
            </w:pPr>
            <w:r w:rsidRPr="002F2432">
              <w:t>–</w:t>
            </w:r>
          </w:p>
        </w:tc>
      </w:tr>
      <w:tr w:rsidR="00DB09F1" w:rsidRPr="00A169B8" w14:paraId="51723487" w14:textId="77777777" w:rsidTr="00C41CD0">
        <w:trPr>
          <w:jc w:val="center"/>
        </w:trPr>
        <w:tc>
          <w:tcPr>
            <w:tcW w:w="765" w:type="dxa"/>
            <w:vMerge/>
          </w:tcPr>
          <w:p w14:paraId="69F66331" w14:textId="77777777" w:rsidR="00A169B8" w:rsidRPr="00A169B8" w:rsidRDefault="00A169B8" w:rsidP="00C41CD0">
            <w:pPr>
              <w:rPr>
                <w:b/>
                <w:bCs/>
              </w:rPr>
            </w:pPr>
          </w:p>
        </w:tc>
        <w:tc>
          <w:tcPr>
            <w:tcW w:w="3388" w:type="dxa"/>
            <w:vMerge/>
          </w:tcPr>
          <w:p w14:paraId="2C483C1F" w14:textId="77777777" w:rsidR="00A169B8" w:rsidRPr="00A169B8" w:rsidRDefault="00A169B8" w:rsidP="00C41CD0"/>
        </w:tc>
        <w:tc>
          <w:tcPr>
            <w:tcW w:w="7097" w:type="dxa"/>
          </w:tcPr>
          <w:p w14:paraId="6A374B9F" w14:textId="6326A3D0" w:rsidR="00A169B8" w:rsidRPr="00A169B8" w:rsidRDefault="00A169B8" w:rsidP="00C41CD0">
            <w:pPr>
              <w:pStyle w:val="Tabletext"/>
              <w:tabs>
                <w:tab w:val="clear" w:pos="284"/>
              </w:tabs>
            </w:pPr>
            <w:bookmarkStart w:id="15" w:name="lt_pId060"/>
            <w:r w:rsidRPr="00A169B8">
              <w:t>a)</w:t>
            </w:r>
            <w:bookmarkEnd w:id="15"/>
            <w:r w:rsidRPr="00A169B8">
              <w:tab/>
              <w:t>La Junta tomó nota del §</w:t>
            </w:r>
            <w:r w:rsidR="00DB09F1">
              <w:t> </w:t>
            </w:r>
            <w:r w:rsidRPr="00A169B8">
              <w:t>1 del Documento</w:t>
            </w:r>
            <w:r w:rsidR="00A8512F">
              <w:t> </w:t>
            </w:r>
            <w:r w:rsidRPr="00A169B8">
              <w:t>RRB24-1/8, sobre las medidas derivadas de las decisiones adoptadas en su 94ª</w:t>
            </w:r>
            <w:r w:rsidR="00A8512F">
              <w:t> </w:t>
            </w:r>
            <w:r w:rsidRPr="00A169B8">
              <w:t>reunión. En el marco de las medidas relacionadas con el punto</w:t>
            </w:r>
            <w:r w:rsidR="00A8512F">
              <w:t> </w:t>
            </w:r>
            <w:r w:rsidRPr="00A169B8">
              <w:t>5.5 del orden del día de su 94ª</w:t>
            </w:r>
            <w:r w:rsidR="00A8512F">
              <w:t> </w:t>
            </w:r>
            <w:r w:rsidRPr="00A169B8">
              <w:t>reunión, la Junta tomó nota a título informativo del Documento</w:t>
            </w:r>
            <w:r w:rsidR="002F2432">
              <w:t> </w:t>
            </w:r>
            <w:r w:rsidRPr="00A169B8">
              <w:t>RRB24</w:t>
            </w:r>
            <w:r w:rsidR="002F2432">
              <w:noBreakHyphen/>
            </w:r>
            <w:r w:rsidRPr="00A169B8">
              <w:t xml:space="preserve">1/DELAYED/1, por el que la Administración de la República Islámica del Irán retiraba su solicitud de prórroga del plazo reglamentario para la reanudación del servicio de las asignaciones de frecuencias a la red de satélites IRANSAT-43.5E, como consecuencia de </w:t>
            </w:r>
            <w:r w:rsidRPr="00A169B8">
              <w:lastRenderedPageBreak/>
              <w:t>haber reanudado el servicio de las asignaciones de frecuencias en cuestión antes de que expirase el plazo reglamentario aplicable, en octubre de 2023. La Junta agradeció a la Administración la información facilitada.</w:t>
            </w:r>
          </w:p>
          <w:p w14:paraId="665D1536" w14:textId="44940307" w:rsidR="00A169B8" w:rsidRPr="00A169B8" w:rsidRDefault="00A169B8" w:rsidP="00C41CD0">
            <w:pPr>
              <w:pStyle w:val="Tabletext"/>
            </w:pPr>
            <w:r w:rsidRPr="00A169B8">
              <w:t>En respuesta a la información proporcionada por la Oficina, la Junta también observó, en el marco del punto</w:t>
            </w:r>
            <w:r w:rsidR="00A8512F">
              <w:t> </w:t>
            </w:r>
            <w:r w:rsidRPr="00A169B8">
              <w:t>5.6 del orden del día de su 94ª</w:t>
            </w:r>
            <w:r w:rsidR="005F578C">
              <w:t> </w:t>
            </w:r>
            <w:r w:rsidRPr="00A169B8">
              <w:t>reunión, que la Administración de Italia había comunicado a la Oficina en febrero de 2024 que las asignaciones de frecuencias a las redes de satélites SICRAL</w:t>
            </w:r>
            <w:r w:rsidR="00271896">
              <w:t> </w:t>
            </w:r>
            <w:r w:rsidRPr="00A169B8">
              <w:t>2A y SICRAL</w:t>
            </w:r>
            <w:r w:rsidR="00271896">
              <w:t> </w:t>
            </w:r>
            <w:r w:rsidRPr="00A169B8">
              <w:t>3A habían sido puestas en servicio a finales de enero de 2024 y, por consiguiente, no era necesario prorrogar el plazo reglamentario para la reanudación del servicio de las asignaciones de frecuencias a dichas redes de satélites.</w:t>
            </w:r>
          </w:p>
        </w:tc>
        <w:tc>
          <w:tcPr>
            <w:tcW w:w="2738" w:type="dxa"/>
          </w:tcPr>
          <w:p w14:paraId="1C039B86" w14:textId="5A44E8AA" w:rsidR="00A169B8" w:rsidRPr="00A169B8" w:rsidRDefault="004B36E0" w:rsidP="00C41CD0">
            <w:pPr>
              <w:pStyle w:val="Tabletext"/>
              <w:jc w:val="center"/>
            </w:pPr>
            <w:r w:rsidRPr="002F2432">
              <w:lastRenderedPageBreak/>
              <w:t>–</w:t>
            </w:r>
          </w:p>
        </w:tc>
      </w:tr>
      <w:tr w:rsidR="00DB09F1" w:rsidRPr="00A169B8" w14:paraId="4EC3385C" w14:textId="77777777" w:rsidTr="00C41CD0">
        <w:trPr>
          <w:jc w:val="center"/>
        </w:trPr>
        <w:tc>
          <w:tcPr>
            <w:tcW w:w="765" w:type="dxa"/>
            <w:vMerge/>
          </w:tcPr>
          <w:p w14:paraId="2555F882" w14:textId="77777777" w:rsidR="00A169B8" w:rsidRPr="00A169B8" w:rsidRDefault="00A169B8" w:rsidP="00C41CD0">
            <w:pPr>
              <w:rPr>
                <w:b/>
                <w:bCs/>
              </w:rPr>
            </w:pPr>
          </w:p>
        </w:tc>
        <w:tc>
          <w:tcPr>
            <w:tcW w:w="3388" w:type="dxa"/>
            <w:vMerge/>
          </w:tcPr>
          <w:p w14:paraId="6E2B686B" w14:textId="77777777" w:rsidR="00A169B8" w:rsidRPr="00A169B8" w:rsidRDefault="00A169B8" w:rsidP="00C41CD0"/>
        </w:tc>
        <w:tc>
          <w:tcPr>
            <w:tcW w:w="7097" w:type="dxa"/>
          </w:tcPr>
          <w:p w14:paraId="1251BEDE" w14:textId="17C7F711" w:rsidR="00A169B8" w:rsidRPr="00A169B8" w:rsidRDefault="00A169B8" w:rsidP="00C41CD0">
            <w:pPr>
              <w:pStyle w:val="Tabletext"/>
              <w:tabs>
                <w:tab w:val="clear" w:pos="284"/>
              </w:tabs>
            </w:pPr>
            <w:bookmarkStart w:id="16" w:name="lt_pId064"/>
            <w:r w:rsidRPr="00A169B8">
              <w:t>b)</w:t>
            </w:r>
            <w:bookmarkEnd w:id="16"/>
            <w:r w:rsidRPr="00A169B8">
              <w:tab/>
              <w:t>La Junta tomó nota del §</w:t>
            </w:r>
            <w:r w:rsidR="002F2432">
              <w:t> </w:t>
            </w:r>
            <w:r w:rsidRPr="00A169B8">
              <w:t>2 del Documento</w:t>
            </w:r>
            <w:r w:rsidR="002F2432">
              <w:t> </w:t>
            </w:r>
            <w:r w:rsidRPr="00A169B8">
              <w:t>RRB24-1/8, relativo a la tramitación de notificaciones de sistemas terrenales y espaciales, y alentó a la Oficina a seguir haciendo todo lo posible por tramitar las notificaciones dentro de los plazos reglamentarios.</w:t>
            </w:r>
          </w:p>
        </w:tc>
        <w:tc>
          <w:tcPr>
            <w:tcW w:w="2738" w:type="dxa"/>
          </w:tcPr>
          <w:p w14:paraId="65141700" w14:textId="019B790C" w:rsidR="00A169B8" w:rsidRPr="00A169B8" w:rsidRDefault="004B36E0" w:rsidP="00C41CD0">
            <w:pPr>
              <w:pStyle w:val="Tabletext"/>
              <w:jc w:val="center"/>
            </w:pPr>
            <w:r w:rsidRPr="002F2432">
              <w:t>–</w:t>
            </w:r>
          </w:p>
        </w:tc>
      </w:tr>
      <w:tr w:rsidR="00DB09F1" w:rsidRPr="00A169B8" w14:paraId="6ECA0CA6" w14:textId="77777777" w:rsidTr="00C41CD0">
        <w:trPr>
          <w:jc w:val="center"/>
        </w:trPr>
        <w:tc>
          <w:tcPr>
            <w:tcW w:w="765" w:type="dxa"/>
            <w:vMerge/>
          </w:tcPr>
          <w:p w14:paraId="325607B3" w14:textId="77777777" w:rsidR="00A169B8" w:rsidRPr="00A169B8" w:rsidRDefault="00A169B8" w:rsidP="00C41CD0">
            <w:pPr>
              <w:rPr>
                <w:b/>
                <w:bCs/>
              </w:rPr>
            </w:pPr>
          </w:p>
        </w:tc>
        <w:tc>
          <w:tcPr>
            <w:tcW w:w="3388" w:type="dxa"/>
            <w:vMerge/>
          </w:tcPr>
          <w:p w14:paraId="2972358C" w14:textId="77777777" w:rsidR="00A169B8" w:rsidRPr="00A169B8" w:rsidRDefault="00A169B8" w:rsidP="00C41CD0"/>
        </w:tc>
        <w:tc>
          <w:tcPr>
            <w:tcW w:w="7097" w:type="dxa"/>
          </w:tcPr>
          <w:p w14:paraId="1D7CF555" w14:textId="0B3AE47A" w:rsidR="00A169B8" w:rsidRPr="00A169B8" w:rsidRDefault="00A169B8" w:rsidP="00C41CD0">
            <w:pPr>
              <w:pStyle w:val="Tabletext"/>
              <w:tabs>
                <w:tab w:val="clear" w:pos="284"/>
              </w:tabs>
            </w:pPr>
            <w:bookmarkStart w:id="17" w:name="lt_pId067"/>
            <w:r w:rsidRPr="00A169B8">
              <w:t>c)</w:t>
            </w:r>
            <w:bookmarkEnd w:id="17"/>
            <w:r w:rsidRPr="00A169B8">
              <w:tab/>
            </w:r>
            <w:bookmarkStart w:id="18" w:name="lt_pId068"/>
            <w:r w:rsidRPr="00A169B8">
              <w:t>La Junta toma nota de los §</w:t>
            </w:r>
            <w:r w:rsidR="002F2432">
              <w:t> </w:t>
            </w:r>
            <w:r w:rsidRPr="00A169B8">
              <w:t>3.1 y 3.2 del Documento</w:t>
            </w:r>
            <w:r w:rsidR="002F2432">
              <w:t> </w:t>
            </w:r>
            <w:r w:rsidRPr="00A169B8">
              <w:t>RRB24-1/8, sobre los pagos atrasados y las actividades del Consejo, respectivamente, en relación con la aplicación de la recuperación de los costes de las notificaciones de redes de satélites.</w:t>
            </w:r>
            <w:bookmarkEnd w:id="18"/>
          </w:p>
        </w:tc>
        <w:tc>
          <w:tcPr>
            <w:tcW w:w="2738" w:type="dxa"/>
          </w:tcPr>
          <w:p w14:paraId="5DDC7D91" w14:textId="6AD42ED7" w:rsidR="00A169B8" w:rsidRPr="00A169B8" w:rsidRDefault="004B36E0" w:rsidP="00C41CD0">
            <w:pPr>
              <w:pStyle w:val="Tabletext"/>
              <w:jc w:val="center"/>
            </w:pPr>
            <w:r w:rsidRPr="002F2432">
              <w:t>–</w:t>
            </w:r>
          </w:p>
        </w:tc>
      </w:tr>
      <w:tr w:rsidR="00DB09F1" w:rsidRPr="00A169B8" w14:paraId="38F1634F" w14:textId="77777777" w:rsidTr="00C41CD0">
        <w:trPr>
          <w:jc w:val="center"/>
        </w:trPr>
        <w:tc>
          <w:tcPr>
            <w:tcW w:w="765" w:type="dxa"/>
            <w:vMerge/>
          </w:tcPr>
          <w:p w14:paraId="58542880" w14:textId="77777777" w:rsidR="00A169B8" w:rsidRPr="00A169B8" w:rsidRDefault="00A169B8" w:rsidP="00C41CD0">
            <w:pPr>
              <w:rPr>
                <w:b/>
                <w:bCs/>
              </w:rPr>
            </w:pPr>
          </w:p>
        </w:tc>
        <w:tc>
          <w:tcPr>
            <w:tcW w:w="3388" w:type="dxa"/>
            <w:vMerge/>
          </w:tcPr>
          <w:p w14:paraId="2FA29B6E" w14:textId="77777777" w:rsidR="00A169B8" w:rsidRPr="00A169B8" w:rsidRDefault="00A169B8" w:rsidP="00C41CD0"/>
        </w:tc>
        <w:tc>
          <w:tcPr>
            <w:tcW w:w="7097" w:type="dxa"/>
          </w:tcPr>
          <w:p w14:paraId="0C319824" w14:textId="05A21972" w:rsidR="00A169B8" w:rsidRPr="00A169B8" w:rsidRDefault="00A169B8" w:rsidP="00C41CD0">
            <w:pPr>
              <w:pStyle w:val="Tabletext"/>
              <w:tabs>
                <w:tab w:val="clear" w:pos="284"/>
              </w:tabs>
            </w:pPr>
            <w:bookmarkStart w:id="19" w:name="lt_pId070"/>
            <w:r w:rsidRPr="00A169B8">
              <w:t>d)</w:t>
            </w:r>
            <w:bookmarkEnd w:id="19"/>
            <w:r w:rsidRPr="00A169B8">
              <w:tab/>
            </w:r>
            <w:bookmarkStart w:id="20" w:name="lt_pId071"/>
            <w:r w:rsidRPr="00A169B8">
              <w:t>La Junta tomó nota del §</w:t>
            </w:r>
            <w:r w:rsidR="002F2432">
              <w:t> </w:t>
            </w:r>
            <w:r w:rsidRPr="00A169B8">
              <w:t>4 del Documento</w:t>
            </w:r>
            <w:r w:rsidR="002F2432">
              <w:t> </w:t>
            </w:r>
            <w:r w:rsidRPr="00A169B8">
              <w:t>RRB24-1/8, que contiene estadísticas en materia de interferencia perjudicial e infracciones al Reglamento de Radiocomunicaciones.</w:t>
            </w:r>
            <w:bookmarkEnd w:id="20"/>
          </w:p>
        </w:tc>
        <w:tc>
          <w:tcPr>
            <w:tcW w:w="2738" w:type="dxa"/>
          </w:tcPr>
          <w:p w14:paraId="65A65400" w14:textId="08AF0686" w:rsidR="00A169B8" w:rsidRPr="00A169B8" w:rsidRDefault="004B36E0" w:rsidP="00C41CD0">
            <w:pPr>
              <w:pStyle w:val="Tabletext"/>
              <w:jc w:val="center"/>
            </w:pPr>
            <w:r w:rsidRPr="002F2432">
              <w:t>–</w:t>
            </w:r>
          </w:p>
        </w:tc>
      </w:tr>
      <w:tr w:rsidR="00DB09F1" w:rsidRPr="00A169B8" w14:paraId="237D2FA2" w14:textId="77777777" w:rsidTr="00C41CD0">
        <w:trPr>
          <w:jc w:val="center"/>
        </w:trPr>
        <w:tc>
          <w:tcPr>
            <w:tcW w:w="765" w:type="dxa"/>
            <w:vMerge/>
          </w:tcPr>
          <w:p w14:paraId="1F7BA957" w14:textId="77777777" w:rsidR="00A169B8" w:rsidRPr="00A169B8" w:rsidRDefault="00A169B8" w:rsidP="00C41CD0">
            <w:pPr>
              <w:rPr>
                <w:b/>
                <w:bCs/>
              </w:rPr>
            </w:pPr>
          </w:p>
        </w:tc>
        <w:tc>
          <w:tcPr>
            <w:tcW w:w="3388" w:type="dxa"/>
            <w:vMerge/>
          </w:tcPr>
          <w:p w14:paraId="661C27B3" w14:textId="77777777" w:rsidR="00A169B8" w:rsidRPr="00A169B8" w:rsidRDefault="00A169B8" w:rsidP="00C41CD0"/>
        </w:tc>
        <w:tc>
          <w:tcPr>
            <w:tcW w:w="7097" w:type="dxa"/>
          </w:tcPr>
          <w:p w14:paraId="612BE799" w14:textId="0E32D0CB" w:rsidR="00A169B8" w:rsidRPr="00A169B8" w:rsidRDefault="00A169B8" w:rsidP="00C41CD0">
            <w:pPr>
              <w:pStyle w:val="Tabletext"/>
              <w:tabs>
                <w:tab w:val="clear" w:pos="284"/>
              </w:tabs>
            </w:pPr>
            <w:r w:rsidRPr="00A169B8">
              <w:t>e)</w:t>
            </w:r>
            <w:r w:rsidRPr="00A169B8">
              <w:tab/>
              <w:t>La Junta examinó detenidamente el §</w:t>
            </w:r>
            <w:r w:rsidR="002F2432">
              <w:t> </w:t>
            </w:r>
            <w:r w:rsidRPr="00A169B8">
              <w:t>4.1 y los Addenda</w:t>
            </w:r>
            <w:r w:rsidR="002F2432">
              <w:t> </w:t>
            </w:r>
            <w:r w:rsidRPr="00A169B8">
              <w:t>1, 2, 3 y 5 al Documento</w:t>
            </w:r>
            <w:r w:rsidR="00A8512F">
              <w:t> </w:t>
            </w:r>
            <w:r w:rsidRPr="00A169B8">
              <w:t>RRB24-1/8, sobre la interferencia perjudicial causada a ciertas estaciones de radiodifusión en las bandas de ondas métricas y decimétricas entre Italia y sus países vecinos. A ese respecto, la Junta tomó nota de lo siguiente:</w:t>
            </w:r>
          </w:p>
          <w:p w14:paraId="6C60D629" w14:textId="54836C39" w:rsidR="00A169B8" w:rsidRPr="002F2432" w:rsidRDefault="00DB09F1" w:rsidP="00C41CD0">
            <w:pPr>
              <w:pStyle w:val="Tabletext"/>
              <w:tabs>
                <w:tab w:val="clear" w:pos="284"/>
              </w:tabs>
              <w:ind w:left="567" w:hanging="567"/>
            </w:pPr>
            <w:r w:rsidRPr="002F2432">
              <w:t>•</w:t>
            </w:r>
            <w:r>
              <w:tab/>
            </w:r>
            <w:r w:rsidR="00A169B8" w:rsidRPr="002F2432">
              <w:t>se han convocado varias reuniones entre la Administración de Italia y sus países vecinos, y se han programado más;</w:t>
            </w:r>
          </w:p>
          <w:p w14:paraId="5A04CD37" w14:textId="7C877DBC" w:rsidR="00A169B8" w:rsidRPr="00A169B8" w:rsidRDefault="00DB09F1" w:rsidP="00C41CD0">
            <w:pPr>
              <w:pStyle w:val="Tabletext"/>
              <w:tabs>
                <w:tab w:val="clear" w:pos="284"/>
              </w:tabs>
              <w:ind w:left="567" w:hanging="567"/>
            </w:pPr>
            <w:r w:rsidRPr="002F2432">
              <w:lastRenderedPageBreak/>
              <w:t>•</w:t>
            </w:r>
            <w:r>
              <w:tab/>
            </w:r>
            <w:r w:rsidR="00A169B8" w:rsidRPr="00A169B8">
              <w:t>ya se han resuelto los casos relativos a la utilización del bloque de frecuencias de radiodifusión sonora digital (DAB) 12C entre las Administraciones de Italia y Malta y a la interferencia perjudicial causada a una estación de radiodifusión en FM entre las Administraciones de Italia y Montenegro;</w:t>
            </w:r>
          </w:p>
          <w:p w14:paraId="0541AD99" w14:textId="12B770F3" w:rsidR="00A169B8" w:rsidRPr="00A169B8" w:rsidRDefault="00DB09F1" w:rsidP="00C41CD0">
            <w:pPr>
              <w:pStyle w:val="Tabletext"/>
              <w:tabs>
                <w:tab w:val="clear" w:pos="284"/>
              </w:tabs>
              <w:ind w:left="567" w:hanging="567"/>
            </w:pPr>
            <w:r w:rsidRPr="002F2432">
              <w:t>•</w:t>
            </w:r>
            <w:r>
              <w:tab/>
            </w:r>
            <w:r w:rsidR="00A169B8" w:rsidRPr="00A169B8">
              <w:t>la Administración de Italia se ha comprometido firmemente a utilizar los bloques</w:t>
            </w:r>
            <w:r w:rsidR="00C41CD0">
              <w:t> </w:t>
            </w:r>
            <w:r w:rsidR="00A169B8" w:rsidRPr="00A169B8">
              <w:t>DAB 7C y 7D de forma exclusiva y temporal, con el objetivo de resolver de forma inmediata ciertos casos de interferencia.</w:t>
            </w:r>
          </w:p>
          <w:p w14:paraId="43AD684D" w14:textId="0C5F374E" w:rsidR="00A169B8" w:rsidRPr="00A169B8" w:rsidRDefault="00A169B8" w:rsidP="00C41CD0">
            <w:pPr>
              <w:pStyle w:val="Tabletext"/>
              <w:tabs>
                <w:tab w:val="clear" w:pos="284"/>
              </w:tabs>
            </w:pPr>
            <w:r w:rsidRPr="00A169B8">
              <w:t>Si bien agradeció a las administraciones la información facilitada sobre el estado de la situación, la Junta tomó nota con suma preocupación del elevado número de informes sobre nuevos casos de interferencia perjudicial recibidos. Además, reiteró su honda decepción por la extrema lentitud con que se avanzaba hacia la resolución de los casos de interferencia perjudicial a las estaciones de radiodifusión sonora en FM. La Junta siguió instando encarecidamente a la Administración de Italia a:</w:t>
            </w:r>
          </w:p>
          <w:p w14:paraId="6E8721C5" w14:textId="768C6B7B" w:rsidR="00A169B8" w:rsidRPr="00A169B8" w:rsidRDefault="00DB09F1" w:rsidP="00C41CD0">
            <w:pPr>
              <w:pStyle w:val="Tabletext"/>
              <w:tabs>
                <w:tab w:val="clear" w:pos="284"/>
              </w:tabs>
              <w:ind w:left="567" w:hanging="567"/>
            </w:pPr>
            <w:r w:rsidRPr="002F2432">
              <w:t>•</w:t>
            </w:r>
            <w:r>
              <w:tab/>
            </w:r>
            <w:r w:rsidR="00A169B8" w:rsidRPr="00A169B8">
              <w:t>comprometerse plenamente a aplicar todas las recomendaciones resultantes de la reunión de coordinación multilateral de junio de</w:t>
            </w:r>
            <w:r w:rsidR="002F2432">
              <w:t> </w:t>
            </w:r>
            <w:r w:rsidR="00A169B8" w:rsidRPr="00A169B8">
              <w:t>2023;</w:t>
            </w:r>
          </w:p>
          <w:p w14:paraId="51276D90" w14:textId="4FA2C7A9" w:rsidR="00A169B8" w:rsidRPr="00A169B8" w:rsidRDefault="00DB09F1" w:rsidP="00C41CD0">
            <w:pPr>
              <w:pStyle w:val="Tabletext"/>
              <w:tabs>
                <w:tab w:val="clear" w:pos="284"/>
              </w:tabs>
              <w:ind w:left="567" w:hanging="567"/>
            </w:pPr>
            <w:r w:rsidRPr="002F2432">
              <w:t>•</w:t>
            </w:r>
            <w:r>
              <w:tab/>
            </w:r>
            <w:r w:rsidR="00A169B8" w:rsidRPr="00A169B8">
              <w:t>tomar todas las medidas necesarias para eliminar la interferencia perjudicial causada a las estaciones de radiodifusión sonora en MF de sus países vecinos, centrándose en la lista de estaciones de radiodifusión sonora en MF prioritarias y, en particular, en las estaciones de radiodifusión sonora en FM prioritarias de las Administraciones de Croacia y Eslovenia, tal y como se determinó en la reunión de coordinación multilateral de 2023; y</w:t>
            </w:r>
          </w:p>
          <w:p w14:paraId="1BE0E26E" w14:textId="57D3CBA3" w:rsidR="002F2432" w:rsidRPr="00A169B8" w:rsidRDefault="00DB09F1" w:rsidP="00C41CD0">
            <w:pPr>
              <w:pStyle w:val="Tabletext"/>
              <w:tabs>
                <w:tab w:val="clear" w:pos="284"/>
              </w:tabs>
              <w:ind w:left="567" w:hanging="567"/>
            </w:pPr>
            <w:r w:rsidRPr="002F2432">
              <w:t>•</w:t>
            </w:r>
            <w:r>
              <w:tab/>
            </w:r>
            <w:r w:rsidR="00A169B8" w:rsidRPr="00A169B8">
              <w:t>cesar la explotación de todas las estaciones de radiodifusión sonora en FM y DAB no coordinadas que no figuraban en los Planes de los Acuerdos</w:t>
            </w:r>
            <w:r w:rsidR="00271896">
              <w:t> </w:t>
            </w:r>
            <w:r w:rsidR="00A169B8" w:rsidRPr="00A169B8">
              <w:t>GE84 y GE06, respectivamente.</w:t>
            </w:r>
          </w:p>
          <w:p w14:paraId="3B899B7E" w14:textId="77777777" w:rsidR="00A169B8" w:rsidRPr="00A169B8" w:rsidRDefault="00A169B8" w:rsidP="00C41CD0">
            <w:pPr>
              <w:pStyle w:val="Tabletext"/>
              <w:tabs>
                <w:tab w:val="clear" w:pos="284"/>
              </w:tabs>
            </w:pPr>
            <w:r w:rsidRPr="00A169B8">
              <w:t xml:space="preserve">La Junta siguió alentando a la Administración de Italia a considerar la transición de las estaciones de FM a DAB como una oportunidad para </w:t>
            </w:r>
            <w:r w:rsidRPr="00A169B8">
              <w:lastRenderedPageBreak/>
              <w:t>resolver los casos de interferencia perjudicial a las estaciones de radiodifusión en FM de sus países vecinos que se venían produciendo desde hacía tanto tiempo. No obstante, dichos esfuerzos no debían ir en detrimento de otras iniciativas directas en favor del cese de la interferencia perjudicial a las estaciones de radiodifusión en FM. La Junta instó asimismo a todas las administraciones a proseguir sus esfuerzos de coordinación, haciendo gala de buena voluntad, y a firmar acuerdos de coordinación y transición de estaciones de radiodifusión tan pronto como estos se alcanzasen.</w:t>
            </w:r>
          </w:p>
          <w:p w14:paraId="291F0837" w14:textId="77777777" w:rsidR="00A169B8" w:rsidRPr="00A169B8" w:rsidRDefault="00A169B8" w:rsidP="00C41CD0">
            <w:pPr>
              <w:pStyle w:val="Tabletext"/>
              <w:tabs>
                <w:tab w:val="clear" w:pos="284"/>
              </w:tabs>
            </w:pPr>
            <w:r w:rsidRPr="00A169B8">
              <w:t>La Junta solicitó una vez más a la Administración de Italia que presentara un plan de acción detallado para aplicar las recomendaciones del Grupo de Trabajo competente, con hitos y plazos claramente definidos, que se comprometiera firmemente a aplicar dicho plan y que informase a la Junta sobre los avances logrados al respecto.</w:t>
            </w:r>
          </w:p>
          <w:p w14:paraId="268AFED9" w14:textId="77777777" w:rsidR="00A169B8" w:rsidRPr="00A169B8" w:rsidRDefault="00A169B8" w:rsidP="00C41CD0">
            <w:pPr>
              <w:pStyle w:val="Tabletext"/>
              <w:tabs>
                <w:tab w:val="clear" w:pos="284"/>
              </w:tabs>
            </w:pPr>
            <w:bookmarkStart w:id="21" w:name="lt_pId083"/>
            <w:r w:rsidRPr="00A169B8">
              <w:t>La Junta expresó su agradecimiento a la Oficina por el apoyo brindado a las administraciones afectadas y le encargó amablemente que:</w:t>
            </w:r>
            <w:bookmarkEnd w:id="21"/>
          </w:p>
          <w:p w14:paraId="3D5F8EA5" w14:textId="5E78FD43" w:rsidR="00A169B8" w:rsidRPr="00A169B8" w:rsidRDefault="00A169B8" w:rsidP="00C41CD0">
            <w:pPr>
              <w:pStyle w:val="Tabletext"/>
              <w:tabs>
                <w:tab w:val="clear" w:pos="284"/>
              </w:tabs>
              <w:ind w:left="567" w:hanging="567"/>
            </w:pPr>
            <w:r w:rsidRPr="00A169B8">
              <w:t>•</w:t>
            </w:r>
            <w:r w:rsidRPr="00A169B8">
              <w:tab/>
            </w:r>
            <w:bookmarkStart w:id="22" w:name="lt_pId085"/>
            <w:r w:rsidRPr="00A169B8">
              <w:t>siguiera prestando asistencia a esas administraciones;</w:t>
            </w:r>
            <w:bookmarkEnd w:id="22"/>
          </w:p>
          <w:p w14:paraId="15F0122E" w14:textId="24189781" w:rsidR="00A169B8" w:rsidRPr="00A169B8" w:rsidRDefault="00A169B8" w:rsidP="00C41CD0">
            <w:pPr>
              <w:pStyle w:val="Tabletext"/>
              <w:tabs>
                <w:tab w:val="clear" w:pos="284"/>
              </w:tabs>
              <w:ind w:left="567" w:hanging="567"/>
            </w:pPr>
            <w:r w:rsidRPr="00A169B8">
              <w:t>•</w:t>
            </w:r>
            <w:r w:rsidRPr="00A169B8">
              <w:tab/>
            </w:r>
            <w:bookmarkStart w:id="23" w:name="lt_pId087"/>
            <w:r w:rsidRPr="00A169B8">
              <w:t>siguiera informando sobre los avances logrados en futuras reuniones de la Junta e informara a esta última, con ocasión de su 96ª</w:t>
            </w:r>
            <w:r w:rsidR="002F2432">
              <w:t> </w:t>
            </w:r>
            <w:r w:rsidRPr="00A169B8">
              <w:t>reunión, del resultado de la reunión de coordinación multilateral prevista para mayo de 2024.</w:t>
            </w:r>
            <w:bookmarkEnd w:id="23"/>
          </w:p>
        </w:tc>
        <w:tc>
          <w:tcPr>
            <w:tcW w:w="2738" w:type="dxa"/>
          </w:tcPr>
          <w:p w14:paraId="35F63811" w14:textId="77777777" w:rsidR="00A169B8" w:rsidRPr="00A169B8" w:rsidRDefault="00A169B8" w:rsidP="00C41CD0">
            <w:pPr>
              <w:pStyle w:val="Tabletext"/>
            </w:pPr>
            <w:r w:rsidRPr="00A169B8">
              <w:lastRenderedPageBreak/>
              <w:t>El Secretario Ejecutivo comunicará esta decisión a la administración interesada.</w:t>
            </w:r>
          </w:p>
          <w:p w14:paraId="41D1B759" w14:textId="77777777" w:rsidR="00A169B8" w:rsidRPr="00A169B8" w:rsidRDefault="00A169B8" w:rsidP="00C41CD0">
            <w:pPr>
              <w:pStyle w:val="Tabletext"/>
            </w:pPr>
            <w:r w:rsidRPr="00A169B8">
              <w:t>La Oficina:</w:t>
            </w:r>
          </w:p>
          <w:p w14:paraId="25739CA3" w14:textId="066D005D" w:rsidR="00A169B8" w:rsidRPr="00A169B8" w:rsidRDefault="002F2432" w:rsidP="00C41CD0">
            <w:pPr>
              <w:pStyle w:val="Tabletext"/>
              <w:ind w:left="284" w:hanging="284"/>
            </w:pPr>
            <w:r>
              <w:t>•</w:t>
            </w:r>
            <w:r>
              <w:tab/>
            </w:r>
            <w:r w:rsidR="00A169B8" w:rsidRPr="00A169B8">
              <w:t>seguirá prestando asistencia a esas Administraciones;</w:t>
            </w:r>
          </w:p>
          <w:p w14:paraId="5F4CE1BE" w14:textId="7FC16A5F" w:rsidR="00A169B8" w:rsidRPr="00A169B8" w:rsidRDefault="002F2432" w:rsidP="00C41CD0">
            <w:pPr>
              <w:pStyle w:val="Tabletext"/>
              <w:ind w:left="284" w:hanging="284"/>
            </w:pPr>
            <w:r>
              <w:lastRenderedPageBreak/>
              <w:t>•</w:t>
            </w:r>
            <w:bookmarkStart w:id="24" w:name="lt_pId092"/>
            <w:r>
              <w:tab/>
            </w:r>
            <w:r w:rsidR="00A169B8" w:rsidRPr="00A169B8">
              <w:t>seguirá informando sobre la evolución de la situación en futuras reuniones de la Junta</w:t>
            </w:r>
            <w:bookmarkEnd w:id="24"/>
            <w:r w:rsidR="00A169B8" w:rsidRPr="00A169B8">
              <w:t xml:space="preserve"> e informará a esta última, con ocasión de su 96ª reunión, del resultado de la reunión de coordinación multilateral prevista para mayo de</w:t>
            </w:r>
            <w:r w:rsidR="00A8512F">
              <w:t> </w:t>
            </w:r>
            <w:r w:rsidR="00A169B8" w:rsidRPr="00A169B8">
              <w:t>2024.</w:t>
            </w:r>
          </w:p>
        </w:tc>
      </w:tr>
      <w:tr w:rsidR="00DB09F1" w:rsidRPr="00A169B8" w14:paraId="5E5EC0EE" w14:textId="77777777" w:rsidTr="00C41CD0">
        <w:trPr>
          <w:jc w:val="center"/>
        </w:trPr>
        <w:tc>
          <w:tcPr>
            <w:tcW w:w="765" w:type="dxa"/>
            <w:vMerge/>
          </w:tcPr>
          <w:p w14:paraId="14992C20" w14:textId="77777777" w:rsidR="00A169B8" w:rsidRPr="00A169B8" w:rsidRDefault="00A169B8" w:rsidP="00C41CD0">
            <w:pPr>
              <w:rPr>
                <w:b/>
                <w:bCs/>
              </w:rPr>
            </w:pPr>
          </w:p>
        </w:tc>
        <w:tc>
          <w:tcPr>
            <w:tcW w:w="3388" w:type="dxa"/>
            <w:vMerge/>
          </w:tcPr>
          <w:p w14:paraId="533E8C09" w14:textId="77777777" w:rsidR="00A169B8" w:rsidRPr="00A169B8" w:rsidRDefault="00A169B8" w:rsidP="00C41CD0"/>
        </w:tc>
        <w:tc>
          <w:tcPr>
            <w:tcW w:w="7097" w:type="dxa"/>
          </w:tcPr>
          <w:p w14:paraId="218F08E4" w14:textId="1EAA655B" w:rsidR="00A169B8" w:rsidRPr="00A169B8" w:rsidRDefault="00A169B8" w:rsidP="00C41CD0">
            <w:pPr>
              <w:pStyle w:val="Tabletext"/>
              <w:tabs>
                <w:tab w:val="clear" w:pos="284"/>
              </w:tabs>
            </w:pPr>
            <w:r w:rsidRPr="00A169B8">
              <w:t>f)</w:t>
            </w:r>
            <w:r w:rsidRPr="00A169B8">
              <w:tab/>
              <w:t>La Junta tomó nota del §</w:t>
            </w:r>
            <w:r w:rsidR="002F2432">
              <w:t> </w:t>
            </w:r>
            <w:r w:rsidRPr="00A169B8">
              <w:t>5 del Documento</w:t>
            </w:r>
            <w:r w:rsidR="002F2432">
              <w:t> </w:t>
            </w:r>
            <w:r w:rsidRPr="00A169B8">
              <w:t>RRB24-1/8, relativo a la aplicación de los números</w:t>
            </w:r>
            <w:r w:rsidR="002F2432">
              <w:t> </w:t>
            </w:r>
            <w:r w:rsidRPr="00A169B8">
              <w:rPr>
                <w:b/>
                <w:bCs/>
              </w:rPr>
              <w:t>9.38.1</w:t>
            </w:r>
            <w:r w:rsidRPr="00A169B8">
              <w:t xml:space="preserve">, </w:t>
            </w:r>
            <w:r w:rsidRPr="00A169B8">
              <w:rPr>
                <w:b/>
                <w:bCs/>
              </w:rPr>
              <w:t>11.44.1</w:t>
            </w:r>
            <w:r w:rsidRPr="00A169B8">
              <w:t xml:space="preserve">, </w:t>
            </w:r>
            <w:r w:rsidRPr="00A169B8">
              <w:rPr>
                <w:b/>
                <w:bCs/>
              </w:rPr>
              <w:t>11.47</w:t>
            </w:r>
            <w:r w:rsidRPr="00A169B8">
              <w:t xml:space="preserve">, </w:t>
            </w:r>
            <w:r w:rsidRPr="00A169B8">
              <w:rPr>
                <w:b/>
                <w:bCs/>
              </w:rPr>
              <w:t>11.48</w:t>
            </w:r>
            <w:r w:rsidRPr="00A169B8">
              <w:t xml:space="preserve">, </w:t>
            </w:r>
            <w:r w:rsidRPr="00A169B8">
              <w:rPr>
                <w:b/>
                <w:bCs/>
              </w:rPr>
              <w:t>11.49</w:t>
            </w:r>
            <w:r w:rsidRPr="00A169B8">
              <w:t xml:space="preserve">, </w:t>
            </w:r>
            <w:r w:rsidRPr="00A169B8">
              <w:rPr>
                <w:b/>
                <w:bCs/>
              </w:rPr>
              <w:t>13.6</w:t>
            </w:r>
            <w:r w:rsidRPr="00A169B8">
              <w:t xml:space="preserve"> del Reglamento de Radiocomunicaciones y de la Resolución</w:t>
            </w:r>
            <w:r w:rsidR="002F2432">
              <w:t> </w:t>
            </w:r>
            <w:r w:rsidRPr="00A169B8">
              <w:rPr>
                <w:b/>
                <w:bCs/>
              </w:rPr>
              <w:t>49 (Rev.CMR</w:t>
            </w:r>
            <w:r w:rsidR="00DB09F1" w:rsidRPr="002F2432">
              <w:rPr>
                <w:b/>
                <w:bCs/>
              </w:rPr>
              <w:noBreakHyphen/>
            </w:r>
            <w:r w:rsidRPr="00A169B8">
              <w:rPr>
                <w:b/>
                <w:bCs/>
              </w:rPr>
              <w:t>19)</w:t>
            </w:r>
            <w:r w:rsidRPr="00A169B8">
              <w:t>.</w:t>
            </w:r>
          </w:p>
        </w:tc>
        <w:tc>
          <w:tcPr>
            <w:tcW w:w="2738" w:type="dxa"/>
          </w:tcPr>
          <w:p w14:paraId="0754E195" w14:textId="551DDE5E" w:rsidR="00A169B8" w:rsidRPr="00A169B8" w:rsidRDefault="004B36E0" w:rsidP="00C41CD0">
            <w:pPr>
              <w:pStyle w:val="Tabletext"/>
              <w:jc w:val="center"/>
            </w:pPr>
            <w:r>
              <w:t>–</w:t>
            </w:r>
          </w:p>
        </w:tc>
      </w:tr>
      <w:tr w:rsidR="00DB09F1" w:rsidRPr="00A169B8" w14:paraId="7441098C" w14:textId="77777777" w:rsidTr="00C41CD0">
        <w:trPr>
          <w:jc w:val="center"/>
        </w:trPr>
        <w:tc>
          <w:tcPr>
            <w:tcW w:w="765" w:type="dxa"/>
            <w:vMerge/>
          </w:tcPr>
          <w:p w14:paraId="741C6651" w14:textId="77777777" w:rsidR="00A169B8" w:rsidRPr="00A169B8" w:rsidRDefault="00A169B8" w:rsidP="00C41CD0">
            <w:pPr>
              <w:rPr>
                <w:b/>
                <w:bCs/>
              </w:rPr>
            </w:pPr>
          </w:p>
        </w:tc>
        <w:tc>
          <w:tcPr>
            <w:tcW w:w="3388" w:type="dxa"/>
            <w:vMerge/>
          </w:tcPr>
          <w:p w14:paraId="008E14EF" w14:textId="77777777" w:rsidR="00A169B8" w:rsidRPr="00A169B8" w:rsidRDefault="00A169B8" w:rsidP="00C41CD0"/>
        </w:tc>
        <w:tc>
          <w:tcPr>
            <w:tcW w:w="7097" w:type="dxa"/>
          </w:tcPr>
          <w:p w14:paraId="65C5D0B1" w14:textId="6896A12F" w:rsidR="00A169B8" w:rsidRPr="00A169B8" w:rsidRDefault="00A169B8" w:rsidP="00C41CD0">
            <w:pPr>
              <w:pStyle w:val="Tabletext"/>
              <w:tabs>
                <w:tab w:val="clear" w:pos="284"/>
              </w:tabs>
            </w:pPr>
            <w:r w:rsidRPr="00A169B8">
              <w:t>g)</w:t>
            </w:r>
            <w:r w:rsidRPr="00A169B8">
              <w:tab/>
              <w:t>La Junta tomó nota del §</w:t>
            </w:r>
            <w:r w:rsidR="002F2432">
              <w:t> </w:t>
            </w:r>
            <w:r w:rsidRPr="00A169B8">
              <w:t>6 del Documento</w:t>
            </w:r>
            <w:r w:rsidR="002F2432">
              <w:t> </w:t>
            </w:r>
            <w:r w:rsidRPr="00A169B8">
              <w:t>RRB24-1/8, sobre el examen de las conclusiones relativas a asignaciones de frecuencias a sistemas de satélites no OSG del SFS a tenor de la Resolución </w:t>
            </w:r>
            <w:r w:rsidRPr="00A169B8">
              <w:rPr>
                <w:b/>
                <w:bCs/>
              </w:rPr>
              <w:t>85 (CMR</w:t>
            </w:r>
            <w:r w:rsidR="00DB09F1" w:rsidRPr="002F2432">
              <w:rPr>
                <w:b/>
                <w:bCs/>
              </w:rPr>
              <w:noBreakHyphen/>
            </w:r>
            <w:r w:rsidRPr="00A169B8">
              <w:rPr>
                <w:b/>
                <w:bCs/>
              </w:rPr>
              <w:t>03)</w:t>
            </w:r>
            <w:r w:rsidRPr="00A169B8">
              <w:t>.</w:t>
            </w:r>
          </w:p>
        </w:tc>
        <w:tc>
          <w:tcPr>
            <w:tcW w:w="2738" w:type="dxa"/>
          </w:tcPr>
          <w:p w14:paraId="70E3F529" w14:textId="79332108" w:rsidR="00A169B8" w:rsidRPr="00A169B8" w:rsidRDefault="004B36E0" w:rsidP="00C41CD0">
            <w:pPr>
              <w:pStyle w:val="Tabletext"/>
              <w:jc w:val="center"/>
            </w:pPr>
            <w:r w:rsidRPr="002F2432">
              <w:t>–</w:t>
            </w:r>
          </w:p>
        </w:tc>
      </w:tr>
      <w:tr w:rsidR="00DB09F1" w:rsidRPr="00A169B8" w14:paraId="52477721" w14:textId="77777777" w:rsidTr="00C41CD0">
        <w:trPr>
          <w:jc w:val="center"/>
        </w:trPr>
        <w:tc>
          <w:tcPr>
            <w:tcW w:w="765" w:type="dxa"/>
            <w:vMerge/>
          </w:tcPr>
          <w:p w14:paraId="7E18302C" w14:textId="77777777" w:rsidR="00A169B8" w:rsidRPr="00A169B8" w:rsidRDefault="00A169B8" w:rsidP="00C41CD0">
            <w:pPr>
              <w:rPr>
                <w:b/>
                <w:bCs/>
              </w:rPr>
            </w:pPr>
          </w:p>
        </w:tc>
        <w:tc>
          <w:tcPr>
            <w:tcW w:w="3388" w:type="dxa"/>
            <w:vMerge/>
          </w:tcPr>
          <w:p w14:paraId="00FD12FB" w14:textId="77777777" w:rsidR="00A169B8" w:rsidRPr="00A169B8" w:rsidRDefault="00A169B8" w:rsidP="00C41CD0"/>
        </w:tc>
        <w:tc>
          <w:tcPr>
            <w:tcW w:w="7097" w:type="dxa"/>
          </w:tcPr>
          <w:p w14:paraId="07CDD891" w14:textId="2D897605" w:rsidR="00A169B8" w:rsidRPr="00A169B8" w:rsidRDefault="00A169B8" w:rsidP="00C41CD0">
            <w:pPr>
              <w:pStyle w:val="Tabletext"/>
              <w:tabs>
                <w:tab w:val="clear" w:pos="284"/>
              </w:tabs>
            </w:pPr>
            <w:r w:rsidRPr="00A169B8">
              <w:t>h)</w:t>
            </w:r>
            <w:r w:rsidRPr="00A169B8">
              <w:tab/>
              <w:t>La Junta tomó nota del §</w:t>
            </w:r>
            <w:r w:rsidR="002F2432">
              <w:t> </w:t>
            </w:r>
            <w:r w:rsidRPr="00A169B8">
              <w:t>7 del Documento</w:t>
            </w:r>
            <w:r w:rsidR="00A8512F">
              <w:t> </w:t>
            </w:r>
            <w:r w:rsidRPr="00A169B8">
              <w:t>RRB24-1/8, sobre los avances logrados en la aplicación de la Resolución</w:t>
            </w:r>
            <w:r w:rsidR="002F2432">
              <w:t> </w:t>
            </w:r>
            <w:r w:rsidRPr="00A169B8">
              <w:rPr>
                <w:b/>
                <w:bCs/>
              </w:rPr>
              <w:t>35 (CMR-19)</w:t>
            </w:r>
            <w:r w:rsidRPr="00A169B8">
              <w:t>.</w:t>
            </w:r>
          </w:p>
        </w:tc>
        <w:tc>
          <w:tcPr>
            <w:tcW w:w="2738" w:type="dxa"/>
          </w:tcPr>
          <w:p w14:paraId="7EF9DAAF" w14:textId="12EE6CAE" w:rsidR="00A169B8" w:rsidRPr="00A169B8" w:rsidRDefault="004B36E0" w:rsidP="00C41CD0">
            <w:pPr>
              <w:pStyle w:val="Tabletext"/>
              <w:jc w:val="center"/>
            </w:pPr>
            <w:r w:rsidRPr="002F2432">
              <w:t>–</w:t>
            </w:r>
          </w:p>
        </w:tc>
      </w:tr>
      <w:tr w:rsidR="00DB09F1" w:rsidRPr="00A169B8" w14:paraId="2758BB9E" w14:textId="77777777" w:rsidTr="00C41CD0">
        <w:trPr>
          <w:jc w:val="center"/>
        </w:trPr>
        <w:tc>
          <w:tcPr>
            <w:tcW w:w="765" w:type="dxa"/>
            <w:vMerge/>
          </w:tcPr>
          <w:p w14:paraId="1AB1FF7D" w14:textId="77777777" w:rsidR="00A169B8" w:rsidRPr="00A169B8" w:rsidRDefault="00A169B8" w:rsidP="00C41CD0">
            <w:pPr>
              <w:rPr>
                <w:b/>
                <w:bCs/>
              </w:rPr>
            </w:pPr>
          </w:p>
        </w:tc>
        <w:tc>
          <w:tcPr>
            <w:tcW w:w="3388" w:type="dxa"/>
            <w:vMerge/>
          </w:tcPr>
          <w:p w14:paraId="39A3115D" w14:textId="77777777" w:rsidR="00A169B8" w:rsidRPr="00A169B8" w:rsidRDefault="00A169B8" w:rsidP="00C41CD0"/>
        </w:tc>
        <w:tc>
          <w:tcPr>
            <w:tcW w:w="7097" w:type="dxa"/>
          </w:tcPr>
          <w:p w14:paraId="3FDDE40B" w14:textId="793C51CB" w:rsidR="00A169B8" w:rsidRPr="00A169B8" w:rsidRDefault="00A169B8" w:rsidP="00C41CD0">
            <w:pPr>
              <w:pStyle w:val="Tabletext"/>
              <w:tabs>
                <w:tab w:val="clear" w:pos="284"/>
              </w:tabs>
            </w:pPr>
            <w:r w:rsidRPr="00A169B8">
              <w:t>i)</w:t>
            </w:r>
            <w:r w:rsidRPr="00A169B8">
              <w:tab/>
              <w:t>En cuanto al §</w:t>
            </w:r>
            <w:r w:rsidR="00444822">
              <w:t> </w:t>
            </w:r>
            <w:r w:rsidRPr="00A169B8">
              <w:t>8 del Documento</w:t>
            </w:r>
            <w:r w:rsidR="00444822">
              <w:t> </w:t>
            </w:r>
            <w:r w:rsidRPr="00A169B8">
              <w:t>RRB24-1/8, que versaba sobre la nueva presentación de las asignaciones de frecuencias notificadas a la red de satélites GW de la Administración de China, la Junta tomó nota de las medidas adoptadas por la Oficina y su decisión de aceptar la nueva comunicación tardía de las asignaciones de frecuencias a la red de satélites</w:t>
            </w:r>
            <w:r w:rsidR="00C41CD0">
              <w:t> </w:t>
            </w:r>
            <w:r w:rsidRPr="00A169B8">
              <w:t>GW con arreglo al número</w:t>
            </w:r>
            <w:r w:rsidR="00DB09F1">
              <w:t> </w:t>
            </w:r>
            <w:r w:rsidRPr="00A169B8">
              <w:rPr>
                <w:b/>
                <w:bCs/>
              </w:rPr>
              <w:t>11.46</w:t>
            </w:r>
            <w:r w:rsidRPr="00A169B8">
              <w:t>.</w:t>
            </w:r>
          </w:p>
        </w:tc>
        <w:tc>
          <w:tcPr>
            <w:tcW w:w="2738" w:type="dxa"/>
          </w:tcPr>
          <w:p w14:paraId="3E8249DF" w14:textId="77777777" w:rsidR="00A169B8" w:rsidRPr="00A169B8" w:rsidRDefault="00A169B8" w:rsidP="00C41CD0">
            <w:pPr>
              <w:pStyle w:val="Tabletext"/>
            </w:pPr>
            <w:r w:rsidRPr="00A169B8">
              <w:t>El Secretario Ejecutivo comunicará esta decisión a la administración interesada.</w:t>
            </w:r>
          </w:p>
        </w:tc>
      </w:tr>
      <w:tr w:rsidR="00A8512F" w:rsidRPr="00A169B8" w14:paraId="1CA5F656" w14:textId="77777777" w:rsidTr="00C41CD0">
        <w:trPr>
          <w:jc w:val="center"/>
        </w:trPr>
        <w:tc>
          <w:tcPr>
            <w:tcW w:w="765" w:type="dxa"/>
          </w:tcPr>
          <w:p w14:paraId="12225A71" w14:textId="77777777" w:rsidR="00A169B8" w:rsidRPr="00A169B8" w:rsidRDefault="00A169B8" w:rsidP="00C41CD0">
            <w:pPr>
              <w:pStyle w:val="Tabletext"/>
              <w:rPr>
                <w:b/>
                <w:bCs/>
              </w:rPr>
            </w:pPr>
            <w:r w:rsidRPr="00A169B8">
              <w:rPr>
                <w:b/>
                <w:bCs/>
              </w:rPr>
              <w:t>4</w:t>
            </w:r>
          </w:p>
        </w:tc>
        <w:tc>
          <w:tcPr>
            <w:tcW w:w="13223" w:type="dxa"/>
            <w:gridSpan w:val="3"/>
          </w:tcPr>
          <w:p w14:paraId="4AF463D0" w14:textId="77777777" w:rsidR="00A169B8" w:rsidRPr="00A169B8" w:rsidRDefault="00A169B8" w:rsidP="00C41CD0">
            <w:pPr>
              <w:pStyle w:val="Tabletext"/>
            </w:pPr>
            <w:r w:rsidRPr="00A169B8">
              <w:t>Decisiones relativas a las Reglas de Procedimiento</w:t>
            </w:r>
          </w:p>
        </w:tc>
      </w:tr>
      <w:tr w:rsidR="00DB09F1" w:rsidRPr="00A169B8" w14:paraId="5EFBF415" w14:textId="77777777" w:rsidTr="00C41CD0">
        <w:trPr>
          <w:jc w:val="center"/>
        </w:trPr>
        <w:tc>
          <w:tcPr>
            <w:tcW w:w="765" w:type="dxa"/>
          </w:tcPr>
          <w:p w14:paraId="25E7F791" w14:textId="77777777" w:rsidR="00A169B8" w:rsidRPr="00A169B8" w:rsidRDefault="00A169B8" w:rsidP="00C41CD0">
            <w:pPr>
              <w:pStyle w:val="Tabletext"/>
              <w:rPr>
                <w:b/>
                <w:bCs/>
              </w:rPr>
            </w:pPr>
            <w:r w:rsidRPr="00A169B8">
              <w:rPr>
                <w:b/>
                <w:bCs/>
              </w:rPr>
              <w:t>4.1</w:t>
            </w:r>
          </w:p>
        </w:tc>
        <w:tc>
          <w:tcPr>
            <w:tcW w:w="3388" w:type="dxa"/>
          </w:tcPr>
          <w:p w14:paraId="3DB92421" w14:textId="77777777" w:rsidR="00C41CD0" w:rsidRDefault="00A169B8" w:rsidP="00C41CD0">
            <w:pPr>
              <w:pStyle w:val="Tabletext"/>
            </w:pPr>
            <w:r w:rsidRPr="00A169B8">
              <w:t>Lista de Reglas de Procedimiento</w:t>
            </w:r>
          </w:p>
          <w:p w14:paraId="4F11439A" w14:textId="02ABCCCD" w:rsidR="00A169B8" w:rsidRPr="00A169B8" w:rsidRDefault="00DD4499" w:rsidP="00C41CD0">
            <w:pPr>
              <w:pStyle w:val="Tabletext"/>
              <w:rPr>
                <w:rFonts w:eastAsia="SimSun"/>
              </w:rPr>
            </w:pPr>
            <w:hyperlink r:id="rId25" w:history="1">
              <w:r w:rsidR="00A169B8" w:rsidRPr="00A169B8">
                <w:rPr>
                  <w:rStyle w:val="Hyperlink"/>
                </w:rPr>
                <w:t>RRB24-1/1</w:t>
              </w:r>
            </w:hyperlink>
          </w:p>
        </w:tc>
        <w:tc>
          <w:tcPr>
            <w:tcW w:w="7097" w:type="dxa"/>
          </w:tcPr>
          <w:p w14:paraId="645B4130" w14:textId="0564E0FC" w:rsidR="00A169B8" w:rsidRPr="00A169B8" w:rsidRDefault="00A169B8" w:rsidP="00C41CD0">
            <w:pPr>
              <w:pStyle w:val="Tabletext"/>
            </w:pPr>
            <w:r w:rsidRPr="00A169B8">
              <w:t>Tras una reunión del Grupo de Trabajo sobre las Reglas de Procedimiento, dirigido por la Sra.</w:t>
            </w:r>
            <w:r w:rsidR="00444822">
              <w:t> </w:t>
            </w:r>
            <w:r w:rsidRPr="00A169B8">
              <w:t>S.</w:t>
            </w:r>
            <w:r w:rsidR="00444822">
              <w:t> </w:t>
            </w:r>
            <w:r w:rsidRPr="00A169B8">
              <w:t>HASANOVA, la Junta revisó y aprobó la lista de Reglas de Procedimiento propuestas que figura en el Documento</w:t>
            </w:r>
            <w:r w:rsidR="00444822">
              <w:t> </w:t>
            </w:r>
            <w:r w:rsidRPr="00A169B8">
              <w:t>RRB24</w:t>
            </w:r>
            <w:r w:rsidR="00604082">
              <w:noBreakHyphen/>
            </w:r>
            <w:r w:rsidRPr="00A169B8">
              <w:t>1/1, habida cuenta tanto de las propuestas de modificación de ciertas Reglas de Procedimiento presentadas por la Oficina, como de las propuestas de nuevas Reglas de Procedimiento que figuran en el Addéndum</w:t>
            </w:r>
            <w:r w:rsidR="00444822">
              <w:t> </w:t>
            </w:r>
            <w:r w:rsidRPr="00A169B8">
              <w:t>4 al Documento</w:t>
            </w:r>
            <w:r w:rsidR="00444822">
              <w:t> </w:t>
            </w:r>
            <w:r w:rsidRPr="00A169B8">
              <w:t>RRB24-1/8, y encargó a la Oficina que publicara la versión revisada del documento en el sitio web.</w:t>
            </w:r>
          </w:p>
          <w:p w14:paraId="1BE0AAE7" w14:textId="3B3CD52D" w:rsidR="00A169B8" w:rsidRPr="00A169B8" w:rsidRDefault="00A169B8" w:rsidP="00C41CD0">
            <w:pPr>
              <w:pStyle w:val="Tabletext"/>
            </w:pPr>
            <w:r w:rsidRPr="00A169B8">
              <w:t>La Junta también consideró una serie de aspectos relacionados con la modificación de las Reglas de Procedimiento relativas a la Resolución</w:t>
            </w:r>
            <w:r w:rsidR="002B1C55">
              <w:t> </w:t>
            </w:r>
            <w:r w:rsidRPr="00A169B8">
              <w:rPr>
                <w:b/>
                <w:bCs/>
              </w:rPr>
              <w:t>1 (Rev.CMR-97)</w:t>
            </w:r>
            <w:r w:rsidRPr="00A169B8">
              <w:t xml:space="preserve"> y facilitó orientaciones a la Oficina sobre la preparación de un anteproyecto de modificación de dichas Reglas de Procedimiento, con miras a su presentación en la 96ª</w:t>
            </w:r>
            <w:r w:rsidR="00A8512F">
              <w:t> </w:t>
            </w:r>
            <w:r w:rsidRPr="00A169B8">
              <w:t>reunión de la Junta.</w:t>
            </w:r>
          </w:p>
        </w:tc>
        <w:tc>
          <w:tcPr>
            <w:tcW w:w="2738" w:type="dxa"/>
          </w:tcPr>
          <w:p w14:paraId="150918F1" w14:textId="77777777" w:rsidR="00A169B8" w:rsidRPr="00A169B8" w:rsidRDefault="00A169B8" w:rsidP="00C41CD0">
            <w:pPr>
              <w:pStyle w:val="Tabletext"/>
            </w:pPr>
            <w:r w:rsidRPr="00A169B8">
              <w:t>El Secretario Ejecutivo publicará la lista revisada de Reglas de Procedimiento propuestas en la página web.</w:t>
            </w:r>
          </w:p>
          <w:p w14:paraId="190E91CC" w14:textId="67C10480" w:rsidR="00A169B8" w:rsidRPr="00A169B8" w:rsidRDefault="00A169B8" w:rsidP="00C41CD0">
            <w:pPr>
              <w:pStyle w:val="Tabletext"/>
            </w:pPr>
            <w:r w:rsidRPr="00A169B8">
              <w:t>La Oficina presentará un anteproyecto de modificación de las Reglas de Procedimiento relativas a la Resolución</w:t>
            </w:r>
            <w:r w:rsidR="002B1C55">
              <w:t> </w:t>
            </w:r>
            <w:r w:rsidRPr="00A169B8">
              <w:rPr>
                <w:b/>
                <w:bCs/>
              </w:rPr>
              <w:t>1 (Rev.CMR</w:t>
            </w:r>
            <w:r w:rsidR="00444822">
              <w:rPr>
                <w:b/>
                <w:bCs/>
              </w:rPr>
              <w:noBreakHyphen/>
            </w:r>
            <w:r w:rsidRPr="00A169B8">
              <w:rPr>
                <w:b/>
                <w:bCs/>
              </w:rPr>
              <w:t>97)</w:t>
            </w:r>
            <w:r w:rsidRPr="00A169B8">
              <w:t xml:space="preserve"> en la 96ª</w:t>
            </w:r>
            <w:r w:rsidR="00444822">
              <w:t> </w:t>
            </w:r>
            <w:r w:rsidRPr="00A169B8">
              <w:t>reunión de la Junta.</w:t>
            </w:r>
          </w:p>
        </w:tc>
      </w:tr>
      <w:tr w:rsidR="00DB09F1" w:rsidRPr="00A169B8" w14:paraId="6806BC94" w14:textId="77777777" w:rsidTr="00C41CD0">
        <w:trPr>
          <w:jc w:val="center"/>
        </w:trPr>
        <w:tc>
          <w:tcPr>
            <w:tcW w:w="765" w:type="dxa"/>
          </w:tcPr>
          <w:p w14:paraId="02CFB395" w14:textId="77777777" w:rsidR="00A169B8" w:rsidRPr="00A169B8" w:rsidRDefault="00A169B8" w:rsidP="00C41CD0">
            <w:pPr>
              <w:pStyle w:val="Tabletext"/>
              <w:rPr>
                <w:b/>
                <w:bCs/>
              </w:rPr>
            </w:pPr>
            <w:r w:rsidRPr="00A169B8">
              <w:rPr>
                <w:b/>
                <w:bCs/>
              </w:rPr>
              <w:t>4.2</w:t>
            </w:r>
          </w:p>
        </w:tc>
        <w:tc>
          <w:tcPr>
            <w:tcW w:w="3388" w:type="dxa"/>
          </w:tcPr>
          <w:p w14:paraId="7CC924CD" w14:textId="77777777" w:rsidR="00C41CD0" w:rsidRDefault="00A169B8" w:rsidP="00C41CD0">
            <w:pPr>
              <w:pStyle w:val="Tabletext"/>
            </w:pPr>
            <w:r w:rsidRPr="00A169B8">
              <w:t>Proyecto de Reglas de Procedimiento</w:t>
            </w:r>
          </w:p>
          <w:p w14:paraId="75290875" w14:textId="7BEE3737" w:rsidR="00A169B8" w:rsidRPr="00A169B8" w:rsidRDefault="00DD4499" w:rsidP="00C41CD0">
            <w:pPr>
              <w:pStyle w:val="Tabletext"/>
              <w:rPr>
                <w:rFonts w:eastAsia="SimSun"/>
              </w:rPr>
            </w:pPr>
            <w:hyperlink r:id="rId26" w:history="1">
              <w:r w:rsidR="00A169B8" w:rsidRPr="00A169B8">
                <w:rPr>
                  <w:rStyle w:val="Hyperlink"/>
                </w:rPr>
                <w:t>CCRR/71</w:t>
              </w:r>
            </w:hyperlink>
          </w:p>
        </w:tc>
        <w:tc>
          <w:tcPr>
            <w:tcW w:w="7097" w:type="dxa"/>
            <w:vMerge w:val="restart"/>
          </w:tcPr>
          <w:p w14:paraId="42366C96" w14:textId="39499C3D" w:rsidR="00A169B8" w:rsidRDefault="00A169B8" w:rsidP="00C41CD0">
            <w:pPr>
              <w:pStyle w:val="Tabletext"/>
            </w:pPr>
            <w:r w:rsidRPr="00A169B8">
              <w:t>La Junta examinó el proyecto de Reglas de Procedimiento distribuido a las administraciones por conducto de la Carta Circular</w:t>
            </w:r>
            <w:r w:rsidR="00444822">
              <w:t> </w:t>
            </w:r>
            <w:r w:rsidRPr="00A169B8">
              <w:t>CCRR/71, junto con los comentarios recibidos de una administración, que figuran en el Documento</w:t>
            </w:r>
            <w:r w:rsidR="00444822">
              <w:t> </w:t>
            </w:r>
            <w:r w:rsidRPr="00A169B8">
              <w:t>RRB24-1/9. En relación con los proyectos de modificación de la Reglas de Procedimiento relativas a los números</w:t>
            </w:r>
            <w:r w:rsidR="00444822">
              <w:t> </w:t>
            </w:r>
            <w:r w:rsidRPr="00A169B8">
              <w:rPr>
                <w:b/>
                <w:bCs/>
              </w:rPr>
              <w:t>9.21</w:t>
            </w:r>
            <w:r w:rsidRPr="00A169B8">
              <w:t xml:space="preserve"> y </w:t>
            </w:r>
            <w:r w:rsidRPr="00A169B8">
              <w:rPr>
                <w:b/>
                <w:bCs/>
              </w:rPr>
              <w:t>9.36</w:t>
            </w:r>
            <w:r w:rsidRPr="00A169B8">
              <w:t xml:space="preserve"> propuestos, la Junta tomó nota de los siguientes puntos:</w:t>
            </w:r>
          </w:p>
          <w:p w14:paraId="3CF09F9E" w14:textId="78AAD194" w:rsidR="00A169B8" w:rsidRPr="00A169B8" w:rsidRDefault="002B1C55" w:rsidP="00C41CD0">
            <w:pPr>
              <w:pStyle w:val="Tabletext"/>
              <w:tabs>
                <w:tab w:val="clear" w:pos="284"/>
              </w:tabs>
              <w:ind w:left="567" w:hanging="567"/>
            </w:pPr>
            <w:r w:rsidRPr="00444822">
              <w:t>•</w:t>
            </w:r>
            <w:r>
              <w:tab/>
            </w:r>
            <w:r w:rsidR="00A169B8" w:rsidRPr="00A169B8">
              <w:t>El objetivo de los proyectos de modificación de la Reglas de Procedimiento relativas a los números</w:t>
            </w:r>
            <w:r w:rsidR="00444822">
              <w:t> </w:t>
            </w:r>
            <w:r w:rsidR="00A169B8" w:rsidRPr="00A169B8">
              <w:rPr>
                <w:b/>
                <w:bCs/>
              </w:rPr>
              <w:t>9.21</w:t>
            </w:r>
            <w:r w:rsidR="00A169B8" w:rsidRPr="00A169B8">
              <w:t xml:space="preserve"> y </w:t>
            </w:r>
            <w:r w:rsidR="00A169B8" w:rsidRPr="00A169B8">
              <w:rPr>
                <w:b/>
                <w:bCs/>
              </w:rPr>
              <w:t>9.36</w:t>
            </w:r>
            <w:r w:rsidR="00A169B8" w:rsidRPr="00A169B8">
              <w:t xml:space="preserve"> no era excluir las estaciones terrenas típicas, ya que las asignaciones de frecuencias a las estaciones terrenas específicas o típicas que hubieran sido notificadas por separado como estaciones terrenas de conformidad </w:t>
            </w:r>
            <w:r w:rsidR="00A169B8" w:rsidRPr="00A169B8">
              <w:lastRenderedPageBreak/>
              <w:t>con los números</w:t>
            </w:r>
            <w:r w:rsidR="00444822">
              <w:t> </w:t>
            </w:r>
            <w:r w:rsidR="00A169B8" w:rsidRPr="00A169B8">
              <w:rPr>
                <w:b/>
                <w:bCs/>
              </w:rPr>
              <w:t>11.2</w:t>
            </w:r>
            <w:r w:rsidR="00A169B8" w:rsidRPr="00A169B8">
              <w:t xml:space="preserve"> y </w:t>
            </w:r>
            <w:r w:rsidR="00A169B8" w:rsidRPr="00A169B8">
              <w:rPr>
                <w:b/>
                <w:bCs/>
              </w:rPr>
              <w:t>11.9</w:t>
            </w:r>
            <w:r w:rsidR="00A169B8" w:rsidRPr="00A169B8">
              <w:t>, y a tenor del número</w:t>
            </w:r>
            <w:r w:rsidR="00444822">
              <w:t> </w:t>
            </w:r>
            <w:r w:rsidR="00A169B8" w:rsidRPr="00A169B8">
              <w:rPr>
                <w:b/>
                <w:bCs/>
              </w:rPr>
              <w:t>11.17</w:t>
            </w:r>
            <w:r w:rsidR="00A169B8" w:rsidRPr="00A169B8">
              <w:t>, aún podían servir de base para una objeción.</w:t>
            </w:r>
          </w:p>
          <w:p w14:paraId="7628442A" w14:textId="354B55D0" w:rsidR="00A169B8" w:rsidRPr="00A169B8" w:rsidRDefault="002B1C55" w:rsidP="00C41CD0">
            <w:pPr>
              <w:pStyle w:val="Tabletext"/>
              <w:tabs>
                <w:tab w:val="clear" w:pos="284"/>
              </w:tabs>
              <w:ind w:left="567" w:hanging="567"/>
            </w:pPr>
            <w:r w:rsidRPr="00444822">
              <w:t>•</w:t>
            </w:r>
            <w:r>
              <w:tab/>
            </w:r>
            <w:r w:rsidR="00A169B8" w:rsidRPr="00A169B8">
              <w:t>Con respecto a la gama 3</w:t>
            </w:r>
            <w:r>
              <w:t> </w:t>
            </w:r>
            <w:r w:rsidR="00A169B8" w:rsidRPr="00A169B8">
              <w:t>400-3</w:t>
            </w:r>
            <w:r>
              <w:t> </w:t>
            </w:r>
            <w:r w:rsidR="00A169B8" w:rsidRPr="00A169B8">
              <w:t>700</w:t>
            </w:r>
            <w:r>
              <w:t> </w:t>
            </w:r>
            <w:r w:rsidR="00A169B8" w:rsidRPr="00A169B8">
              <w:t xml:space="preserve">MHz, la protección de las estaciones típicas se garantizó específicamente mediante la aplicación del límite estricto de dfp de </w:t>
            </w:r>
            <w:r w:rsidR="005F578C" w:rsidRPr="00444822">
              <w:t>−</w:t>
            </w:r>
            <w:r w:rsidR="00A169B8" w:rsidRPr="00A169B8">
              <w:t>154,5</w:t>
            </w:r>
            <w:r w:rsidR="005F578C">
              <w:t> </w:t>
            </w:r>
            <w:r w:rsidR="00A169B8" w:rsidRPr="00A169B8">
              <w:t>dB(W/m</w:t>
            </w:r>
            <w:r w:rsidR="00A169B8" w:rsidRPr="00A169B8">
              <w:rPr>
                <w:vertAlign w:val="superscript"/>
              </w:rPr>
              <w:t>2</w:t>
            </w:r>
            <w:r w:rsidR="00A169B8" w:rsidRPr="00A169B8">
              <w:t xml:space="preserve"> 4 kHz) en la frontera de los países, en virtud de los números</w:t>
            </w:r>
            <w:r w:rsidR="00444822">
              <w:t> </w:t>
            </w:r>
            <w:r w:rsidR="00A169B8" w:rsidRPr="00A169B8">
              <w:rPr>
                <w:b/>
                <w:bCs/>
              </w:rPr>
              <w:t>5.430A</w:t>
            </w:r>
            <w:r w:rsidR="00A169B8" w:rsidRPr="00A169B8">
              <w:t xml:space="preserve">, </w:t>
            </w:r>
            <w:r w:rsidR="00A169B8" w:rsidRPr="00A169B8">
              <w:rPr>
                <w:b/>
                <w:bCs/>
              </w:rPr>
              <w:t>5.431A</w:t>
            </w:r>
            <w:r w:rsidR="00A169B8" w:rsidRPr="00A169B8">
              <w:t xml:space="preserve">, </w:t>
            </w:r>
            <w:r w:rsidR="00A169B8" w:rsidRPr="00A169B8">
              <w:rPr>
                <w:b/>
                <w:bCs/>
              </w:rPr>
              <w:t>5.432B</w:t>
            </w:r>
            <w:r w:rsidR="00A169B8" w:rsidRPr="00A169B8">
              <w:t xml:space="preserve">, </w:t>
            </w:r>
            <w:r w:rsidR="00A169B8" w:rsidRPr="00A169B8">
              <w:rPr>
                <w:b/>
                <w:bCs/>
              </w:rPr>
              <w:t>5.431B</w:t>
            </w:r>
            <w:r w:rsidR="00A169B8" w:rsidRPr="00A169B8">
              <w:t xml:space="preserve"> y </w:t>
            </w:r>
            <w:r w:rsidR="00A169B8" w:rsidRPr="00A169B8">
              <w:rPr>
                <w:b/>
                <w:bCs/>
              </w:rPr>
              <w:t>5.434</w:t>
            </w:r>
            <w:r w:rsidR="00A169B8" w:rsidRPr="00A169B8">
              <w:t>, mientras que el número</w:t>
            </w:r>
            <w:r w:rsidR="00444822">
              <w:t> </w:t>
            </w:r>
            <w:r w:rsidR="00A169B8" w:rsidRPr="00A169B8">
              <w:rPr>
                <w:b/>
                <w:bCs/>
              </w:rPr>
              <w:t>9.21</w:t>
            </w:r>
            <w:r w:rsidR="00A169B8" w:rsidRPr="00A169B8">
              <w:t xml:space="preserve"> aludía a un procedimiento de búsqueda de acuerdo con respecto a los servicios fijo y fijo por satélite y el número</w:t>
            </w:r>
            <w:r w:rsidR="00444822">
              <w:t> </w:t>
            </w:r>
            <w:r w:rsidR="00A169B8" w:rsidRPr="00A169B8">
              <w:rPr>
                <w:b/>
                <w:bCs/>
              </w:rPr>
              <w:t>9.18</w:t>
            </w:r>
            <w:r w:rsidR="00A169B8" w:rsidRPr="00A169B8">
              <w:t xml:space="preserve"> se utilizaba para la coordinación de las estaciones terrenales con las estaciones terrenas, incluidas aquellas cuyas características técnicas excedían los parámetros utilizados por la</w:t>
            </w:r>
            <w:r w:rsidR="00C41CD0">
              <w:t> </w:t>
            </w:r>
            <w:r w:rsidR="00A169B8" w:rsidRPr="00A169B8">
              <w:t>CMR</w:t>
            </w:r>
            <w:r w:rsidR="00C41CD0">
              <w:noBreakHyphen/>
            </w:r>
            <w:r w:rsidR="00A169B8" w:rsidRPr="00A169B8">
              <w:t>07 para determinar el límite estricto, que requerían dicha coordinación.</w:t>
            </w:r>
          </w:p>
          <w:p w14:paraId="01CC0250" w14:textId="248DE6CA" w:rsidR="00A169B8" w:rsidRPr="00A169B8" w:rsidRDefault="002B1C55" w:rsidP="00C41CD0">
            <w:pPr>
              <w:pStyle w:val="Tabletext"/>
              <w:tabs>
                <w:tab w:val="clear" w:pos="284"/>
              </w:tabs>
              <w:ind w:left="567" w:hanging="567"/>
            </w:pPr>
            <w:r w:rsidRPr="00444822">
              <w:t>•</w:t>
            </w:r>
            <w:r>
              <w:tab/>
            </w:r>
            <w:r w:rsidR="00A169B8" w:rsidRPr="00A169B8">
              <w:t>Se optó por que el valor de dfp que determinara el umbral de coordinación y se utilizara para calcular la distancia de coordinación a tenor del número</w:t>
            </w:r>
            <w:r w:rsidR="00444822">
              <w:t> </w:t>
            </w:r>
            <w:r w:rsidR="00A169B8" w:rsidRPr="00A169B8">
              <w:rPr>
                <w:b/>
                <w:bCs/>
              </w:rPr>
              <w:t>9.21</w:t>
            </w:r>
            <w:r w:rsidR="00A169B8" w:rsidRPr="00A169B8">
              <w:t xml:space="preserve"> fuese el mismo que el utilizado para el límite estricto de dfp, a saber, </w:t>
            </w:r>
            <w:r w:rsidR="005F578C" w:rsidRPr="00444822">
              <w:t>−</w:t>
            </w:r>
            <w:r w:rsidR="00A169B8" w:rsidRPr="00A169B8">
              <w:t>154,5</w:t>
            </w:r>
            <w:r w:rsidR="00444822">
              <w:t> </w:t>
            </w:r>
            <w:r w:rsidR="00A169B8" w:rsidRPr="00A169B8">
              <w:t>dB(W/m</w:t>
            </w:r>
            <w:r w:rsidR="00A169B8" w:rsidRPr="00A169B8">
              <w:rPr>
                <w:vertAlign w:val="superscript"/>
              </w:rPr>
              <w:t>2</w:t>
            </w:r>
            <w:r w:rsidR="00A169B8" w:rsidRPr="00A169B8">
              <w:t xml:space="preserve"> 4</w:t>
            </w:r>
            <w:r w:rsidR="005F578C">
              <w:t> </w:t>
            </w:r>
            <w:r w:rsidR="00A169B8" w:rsidRPr="00A169B8">
              <w:t>kHz), por una cuestión de coherencia de las Reglas de Procedimiento con las citadas disposiciones del Artículo</w:t>
            </w:r>
            <w:r w:rsidR="00444822">
              <w:t> </w:t>
            </w:r>
            <w:r w:rsidR="00A169B8" w:rsidRPr="00A169B8">
              <w:rPr>
                <w:b/>
                <w:bCs/>
              </w:rPr>
              <w:t>5</w:t>
            </w:r>
            <w:r w:rsidR="00A169B8" w:rsidRPr="00A169B8">
              <w:t xml:space="preserve"> del Reglamento de Radiocomunicaciones.</w:t>
            </w:r>
          </w:p>
          <w:p w14:paraId="0A815EB4" w14:textId="77777777" w:rsidR="00A169B8" w:rsidRPr="00A169B8" w:rsidRDefault="00A169B8" w:rsidP="00C41CD0">
            <w:pPr>
              <w:pStyle w:val="Tabletext"/>
              <w:rPr>
                <w:rFonts w:eastAsia="SimSun"/>
              </w:rPr>
            </w:pPr>
            <w:r w:rsidRPr="00A169B8">
              <w:t>En consecuencia, la Junta aprobó las Reglas de Procedimiento con las modificaciones que figuran en el Anexo al resumen de las decisiones.</w:t>
            </w:r>
          </w:p>
        </w:tc>
        <w:tc>
          <w:tcPr>
            <w:tcW w:w="2738" w:type="dxa"/>
            <w:vMerge w:val="restart"/>
          </w:tcPr>
          <w:p w14:paraId="201AD63E" w14:textId="77777777" w:rsidR="00A169B8" w:rsidRPr="00A169B8" w:rsidRDefault="00A169B8" w:rsidP="00C41CD0">
            <w:pPr>
              <w:pStyle w:val="Tabletext"/>
            </w:pPr>
            <w:r w:rsidRPr="00A169B8">
              <w:lastRenderedPageBreak/>
              <w:t>El Secretario Ejecutivo comunicará las decisiones a la administración que ha formulado observaciones.</w:t>
            </w:r>
          </w:p>
          <w:p w14:paraId="4099D17F" w14:textId="77777777" w:rsidR="00A169B8" w:rsidRPr="00A169B8" w:rsidRDefault="00A169B8" w:rsidP="00C41CD0">
            <w:pPr>
              <w:pStyle w:val="Tabletext"/>
            </w:pPr>
            <w:r w:rsidRPr="00A169B8">
              <w:t>El Secretario Ejecutivo actualizará y publicará las Reglas de Procedimiento en consecuencia.</w:t>
            </w:r>
          </w:p>
        </w:tc>
      </w:tr>
      <w:tr w:rsidR="00DB09F1" w:rsidRPr="00A169B8" w14:paraId="6233953C" w14:textId="77777777" w:rsidTr="00C41CD0">
        <w:trPr>
          <w:jc w:val="center"/>
        </w:trPr>
        <w:tc>
          <w:tcPr>
            <w:tcW w:w="765" w:type="dxa"/>
          </w:tcPr>
          <w:p w14:paraId="657D6E34" w14:textId="77777777" w:rsidR="00A169B8" w:rsidRPr="00A169B8" w:rsidRDefault="00A169B8" w:rsidP="00C41CD0">
            <w:pPr>
              <w:pStyle w:val="Tabletext"/>
              <w:rPr>
                <w:b/>
                <w:bCs/>
              </w:rPr>
            </w:pPr>
            <w:r w:rsidRPr="00A169B8">
              <w:rPr>
                <w:b/>
                <w:bCs/>
              </w:rPr>
              <w:t>4.3</w:t>
            </w:r>
          </w:p>
        </w:tc>
        <w:tc>
          <w:tcPr>
            <w:tcW w:w="3388" w:type="dxa"/>
          </w:tcPr>
          <w:p w14:paraId="3A9AFC8E" w14:textId="77777777" w:rsidR="00C41CD0" w:rsidRDefault="00A169B8" w:rsidP="00C41CD0">
            <w:pPr>
              <w:pStyle w:val="Tabletext"/>
            </w:pPr>
            <w:r w:rsidRPr="00A169B8">
              <w:t>Comentarios de las Administraciones</w:t>
            </w:r>
          </w:p>
          <w:p w14:paraId="17F9A513" w14:textId="5529AB3C" w:rsidR="00A169B8" w:rsidRPr="00A169B8" w:rsidRDefault="00DD4499" w:rsidP="00C41CD0">
            <w:pPr>
              <w:pStyle w:val="Tabletext"/>
              <w:rPr>
                <w:rFonts w:eastAsia="SimSun"/>
              </w:rPr>
            </w:pPr>
            <w:hyperlink r:id="rId27" w:history="1">
              <w:r w:rsidR="00A169B8" w:rsidRPr="00A169B8">
                <w:rPr>
                  <w:rStyle w:val="Hyperlink"/>
                </w:rPr>
                <w:t>RRB24-1/9</w:t>
              </w:r>
            </w:hyperlink>
          </w:p>
        </w:tc>
        <w:tc>
          <w:tcPr>
            <w:tcW w:w="7097" w:type="dxa"/>
            <w:vMerge/>
          </w:tcPr>
          <w:p w14:paraId="5F3E77C2" w14:textId="77777777" w:rsidR="00A169B8" w:rsidRPr="00A169B8" w:rsidRDefault="00A169B8" w:rsidP="00C41CD0"/>
        </w:tc>
        <w:tc>
          <w:tcPr>
            <w:tcW w:w="2738" w:type="dxa"/>
            <w:vMerge/>
          </w:tcPr>
          <w:p w14:paraId="7A852D9B" w14:textId="77777777" w:rsidR="00A169B8" w:rsidRPr="00A169B8" w:rsidRDefault="00A169B8" w:rsidP="00C41CD0"/>
        </w:tc>
      </w:tr>
      <w:tr w:rsidR="00A8512F" w:rsidRPr="00A169B8" w14:paraId="6DCE7DC0" w14:textId="77777777" w:rsidTr="00C41CD0">
        <w:trPr>
          <w:jc w:val="center"/>
        </w:trPr>
        <w:tc>
          <w:tcPr>
            <w:tcW w:w="765" w:type="dxa"/>
          </w:tcPr>
          <w:p w14:paraId="6FF0F76F" w14:textId="77777777" w:rsidR="00A169B8" w:rsidRPr="00A169B8" w:rsidRDefault="00A169B8" w:rsidP="00C41CD0">
            <w:pPr>
              <w:pStyle w:val="Tabletext"/>
              <w:rPr>
                <w:b/>
                <w:bCs/>
              </w:rPr>
            </w:pPr>
            <w:r w:rsidRPr="00A169B8">
              <w:rPr>
                <w:b/>
                <w:bCs/>
              </w:rPr>
              <w:t>5</w:t>
            </w:r>
          </w:p>
        </w:tc>
        <w:tc>
          <w:tcPr>
            <w:tcW w:w="13223" w:type="dxa"/>
            <w:gridSpan w:val="3"/>
          </w:tcPr>
          <w:p w14:paraId="0A5158F6" w14:textId="4837B1DA" w:rsidR="00A169B8" w:rsidRPr="00A169B8" w:rsidRDefault="00A169B8" w:rsidP="00C41CD0">
            <w:pPr>
              <w:pStyle w:val="Tabletext"/>
            </w:pPr>
            <w:r w:rsidRPr="00A169B8">
              <w:t>Solicitudes de supresión de asignaciones de frecuencias a redes de satélite en virtud del número</w:t>
            </w:r>
            <w:r w:rsidR="00444822">
              <w:t> </w:t>
            </w:r>
            <w:r w:rsidRPr="00A169B8">
              <w:rPr>
                <w:b/>
                <w:bCs/>
              </w:rPr>
              <w:t>13.6</w:t>
            </w:r>
            <w:r w:rsidRPr="00A169B8">
              <w:t xml:space="preserve"> del Reglamento de Radiocomunicaciones</w:t>
            </w:r>
          </w:p>
        </w:tc>
      </w:tr>
      <w:tr w:rsidR="00DB09F1" w:rsidRPr="00A169B8" w14:paraId="51A87D38" w14:textId="77777777" w:rsidTr="00C41CD0">
        <w:trPr>
          <w:jc w:val="center"/>
        </w:trPr>
        <w:tc>
          <w:tcPr>
            <w:tcW w:w="765" w:type="dxa"/>
          </w:tcPr>
          <w:p w14:paraId="25BB2B48" w14:textId="77777777" w:rsidR="00A169B8" w:rsidRPr="00A169B8" w:rsidRDefault="00A169B8" w:rsidP="00C41CD0">
            <w:pPr>
              <w:pStyle w:val="Tabletext"/>
              <w:rPr>
                <w:b/>
                <w:bCs/>
              </w:rPr>
            </w:pPr>
            <w:r w:rsidRPr="00A169B8">
              <w:rPr>
                <w:b/>
                <w:bCs/>
              </w:rPr>
              <w:t>5.1</w:t>
            </w:r>
          </w:p>
        </w:tc>
        <w:tc>
          <w:tcPr>
            <w:tcW w:w="3388" w:type="dxa"/>
          </w:tcPr>
          <w:p w14:paraId="0B8F7790" w14:textId="77777777" w:rsidR="00C41CD0" w:rsidRDefault="00A169B8" w:rsidP="00C41CD0">
            <w:pPr>
              <w:pStyle w:val="Tabletext"/>
            </w:pPr>
            <w:r w:rsidRPr="00A169B8">
              <w:t>Solicitud para que la Junta del Reglamento de Radiocomunicaciones tome la decisión de suprimir las asignaciones de frecuencias a la red de satélites BRITE en virtud del número</w:t>
            </w:r>
            <w:r w:rsidR="002B1C55">
              <w:t> </w:t>
            </w:r>
            <w:r w:rsidRPr="00A169B8">
              <w:rPr>
                <w:b/>
                <w:bCs/>
              </w:rPr>
              <w:t>13.6</w:t>
            </w:r>
            <w:r w:rsidRPr="00A169B8">
              <w:t xml:space="preserve"> del Reglamento de Radiocomunicaciones</w:t>
            </w:r>
          </w:p>
          <w:p w14:paraId="580E098D" w14:textId="5D1BB8DA" w:rsidR="00A169B8" w:rsidRPr="00A169B8" w:rsidRDefault="00DD4499" w:rsidP="00C41CD0">
            <w:pPr>
              <w:pStyle w:val="Tabletext"/>
              <w:rPr>
                <w:rFonts w:eastAsia="SimSun"/>
              </w:rPr>
            </w:pPr>
            <w:hyperlink r:id="rId28" w:history="1">
              <w:r w:rsidR="00A169B8" w:rsidRPr="00A169B8">
                <w:rPr>
                  <w:rStyle w:val="Hyperlink"/>
                </w:rPr>
                <w:t>RRB24-1/3</w:t>
              </w:r>
            </w:hyperlink>
          </w:p>
        </w:tc>
        <w:tc>
          <w:tcPr>
            <w:tcW w:w="7097" w:type="dxa"/>
          </w:tcPr>
          <w:p w14:paraId="2D914037" w14:textId="4B57EA33" w:rsidR="00A169B8" w:rsidRPr="00A169B8" w:rsidRDefault="00A169B8" w:rsidP="00C41CD0">
            <w:pPr>
              <w:pStyle w:val="Tabletext"/>
            </w:pPr>
            <w:r w:rsidRPr="00A169B8">
              <w:t>La Junta examinó la solicitud formulada por la Oficina en el Documento</w:t>
            </w:r>
            <w:r w:rsidR="00444822">
              <w:t> </w:t>
            </w:r>
            <w:r w:rsidRPr="00A169B8">
              <w:t>RRB24-1/3 a efectos de la supresión de las asignaciones de frecuencias a la red de satélites BRITE, cuyo periodo de validez expiró el 25</w:t>
            </w:r>
            <w:r w:rsidR="00271896">
              <w:t> </w:t>
            </w:r>
            <w:r w:rsidRPr="00A169B8">
              <w:t>de febrero de</w:t>
            </w:r>
            <w:r w:rsidR="00444822">
              <w:t> </w:t>
            </w:r>
            <w:r w:rsidRPr="00A169B8">
              <w:t>2023, con arreglo al número</w:t>
            </w:r>
            <w:r w:rsidR="00444822">
              <w:t> </w:t>
            </w:r>
            <w:r w:rsidRPr="00A169B8">
              <w:rPr>
                <w:b/>
                <w:bCs/>
              </w:rPr>
              <w:t>13.6</w:t>
            </w:r>
            <w:r w:rsidRPr="00A169B8">
              <w:t>. La Junta consideró además que la Oficina había actuado de conformidad con el número</w:t>
            </w:r>
            <w:r w:rsidR="00444822">
              <w:t> </w:t>
            </w:r>
            <w:r w:rsidRPr="00A169B8">
              <w:rPr>
                <w:b/>
                <w:bCs/>
              </w:rPr>
              <w:t>13.6</w:t>
            </w:r>
            <w:r w:rsidRPr="00A169B8">
              <w:t xml:space="preserve"> y había solicitado a la Administración de Austria que aportara pruebas de que dicha red de satélites seguía en servicio e indicara qué satélite específico se hallaba en funcionamiento en ese momento. Acto seguido, le había enviado dos cartas recordatorias, a las que no había obtenido respuesta. En </w:t>
            </w:r>
            <w:r w:rsidRPr="00A169B8">
              <w:lastRenderedPageBreak/>
              <w:t>consecuencia, la Junta encargó a la Oficina que suprimiera las asignaciones de frecuencias a la red de satélites BRITE del Registro Internacional de Frecuencias.</w:t>
            </w:r>
          </w:p>
        </w:tc>
        <w:tc>
          <w:tcPr>
            <w:tcW w:w="2738" w:type="dxa"/>
          </w:tcPr>
          <w:p w14:paraId="3859373A" w14:textId="77777777" w:rsidR="00A169B8" w:rsidRPr="00A169B8" w:rsidRDefault="00A169B8" w:rsidP="00C41CD0">
            <w:pPr>
              <w:pStyle w:val="Tabletext"/>
            </w:pPr>
            <w:r w:rsidRPr="00A169B8">
              <w:lastRenderedPageBreak/>
              <w:t>El Secretario Ejecutivo comunicará esta decisión a la administración interesada.</w:t>
            </w:r>
          </w:p>
        </w:tc>
      </w:tr>
      <w:tr w:rsidR="00DB09F1" w:rsidRPr="00A169B8" w14:paraId="0ABB5A16" w14:textId="77777777" w:rsidTr="00C41CD0">
        <w:trPr>
          <w:jc w:val="center"/>
        </w:trPr>
        <w:tc>
          <w:tcPr>
            <w:tcW w:w="765" w:type="dxa"/>
          </w:tcPr>
          <w:p w14:paraId="47D89C51" w14:textId="77777777" w:rsidR="00A169B8" w:rsidRPr="00A169B8" w:rsidRDefault="00A169B8" w:rsidP="00C41CD0">
            <w:pPr>
              <w:pStyle w:val="Tabletext"/>
              <w:rPr>
                <w:b/>
                <w:bCs/>
              </w:rPr>
            </w:pPr>
            <w:r w:rsidRPr="00A169B8">
              <w:rPr>
                <w:b/>
                <w:bCs/>
              </w:rPr>
              <w:t>5.2</w:t>
            </w:r>
          </w:p>
        </w:tc>
        <w:tc>
          <w:tcPr>
            <w:tcW w:w="3388" w:type="dxa"/>
          </w:tcPr>
          <w:p w14:paraId="401EF7CA" w14:textId="77777777" w:rsidR="00C41CD0" w:rsidRDefault="00A169B8" w:rsidP="00C41CD0">
            <w:pPr>
              <w:pStyle w:val="Tabletext"/>
            </w:pPr>
            <w:r w:rsidRPr="00A169B8">
              <w:t>Solicitud para que la Junta del Reglamento de Radiocomunicaciones tome la decisión de suprimir las asignaciones de frecuencias a la red de satélites KOSPAS en virtud de lo dispuesto en el número</w:t>
            </w:r>
            <w:r w:rsidR="00444822">
              <w:t> </w:t>
            </w:r>
            <w:r w:rsidRPr="00A169B8">
              <w:rPr>
                <w:b/>
                <w:bCs/>
              </w:rPr>
              <w:t>13.6</w:t>
            </w:r>
            <w:r w:rsidRPr="00A169B8">
              <w:t xml:space="preserve"> del reglamento de radiocomunicaciones</w:t>
            </w:r>
          </w:p>
          <w:p w14:paraId="638C89A1" w14:textId="125ACAB3" w:rsidR="00A169B8" w:rsidRPr="00A169B8" w:rsidRDefault="00DD4499" w:rsidP="00C41CD0">
            <w:pPr>
              <w:pStyle w:val="Tabletext"/>
              <w:rPr>
                <w:rFonts w:eastAsia="SimSun"/>
              </w:rPr>
            </w:pPr>
            <w:hyperlink r:id="rId29" w:history="1">
              <w:r w:rsidR="00A169B8" w:rsidRPr="00A169B8">
                <w:rPr>
                  <w:rStyle w:val="Hyperlink"/>
                </w:rPr>
                <w:t>RRB24-1/4</w:t>
              </w:r>
            </w:hyperlink>
          </w:p>
        </w:tc>
        <w:tc>
          <w:tcPr>
            <w:tcW w:w="7097" w:type="dxa"/>
          </w:tcPr>
          <w:p w14:paraId="2188CA1F" w14:textId="3CD8346C" w:rsidR="00A169B8" w:rsidRPr="00A169B8" w:rsidRDefault="00A169B8" w:rsidP="00C41CD0">
            <w:pPr>
              <w:pStyle w:val="Tabletext"/>
            </w:pPr>
            <w:r w:rsidRPr="00A169B8">
              <w:t>La Junta examinó la solicitud formulada por la Oficina en el Documento</w:t>
            </w:r>
            <w:r w:rsidR="00444822">
              <w:t> </w:t>
            </w:r>
            <w:r w:rsidRPr="00A169B8">
              <w:t>RRB24-1/4 a efectos de la supresión de las asignaciones de frecuencias a la red de satélites KOSPAS, inscritas en el Registro sin periodo de validez, con arreglo al número</w:t>
            </w:r>
            <w:r w:rsidR="00444822">
              <w:t> </w:t>
            </w:r>
            <w:r w:rsidRPr="00A169B8">
              <w:rPr>
                <w:b/>
                <w:bCs/>
              </w:rPr>
              <w:t>13.6</w:t>
            </w:r>
            <w:r w:rsidRPr="00A169B8">
              <w:t>. La Junta consideró además que la Oficina había actuado de conformidad con el número</w:t>
            </w:r>
            <w:r w:rsidR="00444822">
              <w:t> </w:t>
            </w:r>
            <w:r w:rsidRPr="00A169B8">
              <w:rPr>
                <w:b/>
                <w:bCs/>
              </w:rPr>
              <w:t>13.6</w:t>
            </w:r>
            <w:r w:rsidRPr="00A169B8">
              <w:t xml:space="preserve"> y había solicitado a la Administración de la Federación de Rusia que aportara pruebas de que dicha red de satélites seguía en servicio e indicara qué satélite específico se hallaba en funcionamiento en ese momento. Acto seguido, le había enviado dos cartas recordatorias, a las que no había obtenido respuesta. En consecuencia, la Junta encargó a la Oficina que suprimiera las asignaciones de frecuencias a la red de satélites KOSPAS del Registro Internacional de Frecuencias.</w:t>
            </w:r>
          </w:p>
        </w:tc>
        <w:tc>
          <w:tcPr>
            <w:tcW w:w="2738" w:type="dxa"/>
          </w:tcPr>
          <w:p w14:paraId="17BEB891" w14:textId="77777777" w:rsidR="00A169B8" w:rsidRPr="00A169B8" w:rsidRDefault="00A169B8" w:rsidP="00C41CD0">
            <w:pPr>
              <w:pStyle w:val="Tabletext"/>
            </w:pPr>
            <w:r w:rsidRPr="00A169B8">
              <w:t>El Secretario Ejecutivo comunicará esta decisión a la administración interesada.</w:t>
            </w:r>
          </w:p>
        </w:tc>
      </w:tr>
      <w:tr w:rsidR="00DB09F1" w:rsidRPr="00A169B8" w14:paraId="4AF21B03" w14:textId="77777777" w:rsidTr="00C41CD0">
        <w:trPr>
          <w:jc w:val="center"/>
        </w:trPr>
        <w:tc>
          <w:tcPr>
            <w:tcW w:w="765" w:type="dxa"/>
          </w:tcPr>
          <w:p w14:paraId="507BB570" w14:textId="77777777" w:rsidR="00A169B8" w:rsidRPr="00A169B8" w:rsidRDefault="00A169B8" w:rsidP="00C41CD0">
            <w:pPr>
              <w:pStyle w:val="Tabletext"/>
              <w:rPr>
                <w:b/>
                <w:bCs/>
              </w:rPr>
            </w:pPr>
            <w:r w:rsidRPr="00A169B8">
              <w:rPr>
                <w:b/>
                <w:bCs/>
              </w:rPr>
              <w:t>5.3</w:t>
            </w:r>
          </w:p>
        </w:tc>
        <w:tc>
          <w:tcPr>
            <w:tcW w:w="3388" w:type="dxa"/>
          </w:tcPr>
          <w:p w14:paraId="15603111" w14:textId="77777777" w:rsidR="00C41CD0" w:rsidRDefault="00A169B8" w:rsidP="00C41CD0">
            <w:pPr>
              <w:pStyle w:val="Tabletext"/>
            </w:pPr>
            <w:r w:rsidRPr="00A169B8">
              <w:t>Solicitud para que la Junta del Reglamento de Radiocomunicaciones tome la decisión de suprimir las asignaciones de frecuencias a la red de satélites MESBAH en virtud del número</w:t>
            </w:r>
            <w:r w:rsidR="00444822">
              <w:t> </w:t>
            </w:r>
            <w:r w:rsidRPr="00A169B8">
              <w:rPr>
                <w:b/>
                <w:bCs/>
              </w:rPr>
              <w:t>13.6</w:t>
            </w:r>
            <w:r w:rsidRPr="00A169B8">
              <w:t xml:space="preserve"> del Reglamento de Radiocomunicaciones</w:t>
            </w:r>
          </w:p>
          <w:p w14:paraId="6E14684C" w14:textId="5BC450E4" w:rsidR="00A169B8" w:rsidRPr="00A169B8" w:rsidRDefault="00DD4499" w:rsidP="00C41CD0">
            <w:pPr>
              <w:pStyle w:val="Tabletext"/>
              <w:rPr>
                <w:rFonts w:eastAsia="SimSun"/>
              </w:rPr>
            </w:pPr>
            <w:hyperlink r:id="rId30" w:history="1">
              <w:r w:rsidR="00A169B8" w:rsidRPr="00A169B8">
                <w:rPr>
                  <w:rStyle w:val="Hyperlink"/>
                </w:rPr>
                <w:t>RRB24-1/5</w:t>
              </w:r>
            </w:hyperlink>
          </w:p>
        </w:tc>
        <w:tc>
          <w:tcPr>
            <w:tcW w:w="7097" w:type="dxa"/>
          </w:tcPr>
          <w:p w14:paraId="1FF20DB1" w14:textId="3F9D47CA" w:rsidR="00444822" w:rsidRPr="00A169B8" w:rsidRDefault="00A169B8" w:rsidP="00C41CD0">
            <w:pPr>
              <w:pStyle w:val="Tabletext"/>
            </w:pPr>
            <w:r w:rsidRPr="00A169B8">
              <w:t>La Junta examinó la solicitud formulada por la Oficina en el Documento</w:t>
            </w:r>
            <w:r w:rsidR="00444822">
              <w:t> </w:t>
            </w:r>
            <w:r w:rsidRPr="00A169B8">
              <w:t>RRB24-1/5 a efectos de la supresión de las asignaciones de frecuencias a la red de satélites MESBAH, inscritas en el Registro sin periodo de validez, con arreglo al número</w:t>
            </w:r>
            <w:r w:rsidR="00444822">
              <w:t> </w:t>
            </w:r>
            <w:r w:rsidRPr="00A169B8">
              <w:rPr>
                <w:b/>
                <w:bCs/>
              </w:rPr>
              <w:t>13.6</w:t>
            </w:r>
            <w:r w:rsidRPr="00A169B8">
              <w:t>. La Junta consideró además que la Oficina había actuado de conformidad con el número</w:t>
            </w:r>
            <w:r w:rsidR="00444822">
              <w:t> </w:t>
            </w:r>
            <w:r w:rsidRPr="00A169B8">
              <w:rPr>
                <w:b/>
                <w:bCs/>
              </w:rPr>
              <w:t>13.6</w:t>
            </w:r>
            <w:r w:rsidRPr="00A169B8">
              <w:t xml:space="preserve"> y había solicitado a la Administración de la República Islámica del Irán que aportara pruebas de que dicha red de satélites seguía en servicio e indicara qué satélite específico se hallaba en funcionamiento en ese momento. Acto seguido, le había enviado dos cartas recordatorias, a las que no había obtenido respuesta. En consecuencia, la Junta encargó a la Oficina que suprimiera las asignaciones de frecuencias a la red de satélites MESBAH del Registro Internacional de Frecuencias.</w:t>
            </w:r>
          </w:p>
        </w:tc>
        <w:tc>
          <w:tcPr>
            <w:tcW w:w="2738" w:type="dxa"/>
          </w:tcPr>
          <w:p w14:paraId="2404104D" w14:textId="77777777" w:rsidR="00A169B8" w:rsidRPr="00A169B8" w:rsidRDefault="00A169B8" w:rsidP="00C41CD0">
            <w:pPr>
              <w:pStyle w:val="Tabletext"/>
            </w:pPr>
            <w:r w:rsidRPr="00A169B8">
              <w:t>El Secretario Ejecutivo comunicará esta decisión a la administración interesada.</w:t>
            </w:r>
          </w:p>
        </w:tc>
      </w:tr>
      <w:tr w:rsidR="00DB09F1" w:rsidRPr="00A169B8" w14:paraId="4ECEA46F" w14:textId="77777777" w:rsidTr="00C41CD0">
        <w:trPr>
          <w:cantSplit/>
          <w:jc w:val="center"/>
        </w:trPr>
        <w:tc>
          <w:tcPr>
            <w:tcW w:w="765" w:type="dxa"/>
          </w:tcPr>
          <w:p w14:paraId="45030F0B" w14:textId="77777777" w:rsidR="00A169B8" w:rsidRPr="00A169B8" w:rsidRDefault="00A169B8" w:rsidP="00C41CD0">
            <w:pPr>
              <w:pStyle w:val="Tabletext"/>
              <w:rPr>
                <w:b/>
                <w:bCs/>
              </w:rPr>
            </w:pPr>
            <w:r w:rsidRPr="00A169B8">
              <w:rPr>
                <w:b/>
                <w:bCs/>
              </w:rPr>
              <w:lastRenderedPageBreak/>
              <w:t>5.4</w:t>
            </w:r>
          </w:p>
        </w:tc>
        <w:tc>
          <w:tcPr>
            <w:tcW w:w="3388" w:type="dxa"/>
          </w:tcPr>
          <w:p w14:paraId="3B186A86" w14:textId="77777777" w:rsidR="00C41CD0" w:rsidRDefault="00A169B8" w:rsidP="00C41CD0">
            <w:pPr>
              <w:pStyle w:val="Tabletext"/>
            </w:pPr>
            <w:r w:rsidRPr="00A169B8">
              <w:t>Solicitud para que la Junta del Reglamento de Radiocomunicaciones tome la decisión de suprimir las asignaciones de frecuencias a la red de satélites SJ-9 en virtud del número</w:t>
            </w:r>
            <w:r w:rsidR="00444822">
              <w:t> </w:t>
            </w:r>
            <w:r w:rsidRPr="00A169B8">
              <w:rPr>
                <w:b/>
                <w:bCs/>
              </w:rPr>
              <w:t>13.6</w:t>
            </w:r>
            <w:r w:rsidRPr="00A169B8">
              <w:t xml:space="preserve"> del Reglamento de Radiocomunicaciones</w:t>
            </w:r>
          </w:p>
          <w:p w14:paraId="36270B8C" w14:textId="107D89B4" w:rsidR="00A169B8" w:rsidRPr="00A169B8" w:rsidRDefault="00DD4499" w:rsidP="00C41CD0">
            <w:pPr>
              <w:pStyle w:val="Tabletext"/>
              <w:rPr>
                <w:rFonts w:eastAsia="SimSun"/>
              </w:rPr>
            </w:pPr>
            <w:hyperlink r:id="rId31" w:history="1">
              <w:r w:rsidR="00A169B8" w:rsidRPr="00A169B8">
                <w:rPr>
                  <w:rStyle w:val="Hyperlink"/>
                </w:rPr>
                <w:t>RRB24-1/7</w:t>
              </w:r>
            </w:hyperlink>
          </w:p>
        </w:tc>
        <w:tc>
          <w:tcPr>
            <w:tcW w:w="7097" w:type="dxa"/>
          </w:tcPr>
          <w:p w14:paraId="12F2D460" w14:textId="72D12879" w:rsidR="00A169B8" w:rsidRPr="00A169B8" w:rsidRDefault="00A169B8" w:rsidP="00C41CD0">
            <w:pPr>
              <w:pStyle w:val="Tabletext"/>
            </w:pPr>
            <w:r w:rsidRPr="00A169B8">
              <w:t>La Junta examinó la solicitud formulada por la Oficina en el Documento</w:t>
            </w:r>
            <w:r w:rsidR="00444822">
              <w:t> </w:t>
            </w:r>
            <w:r w:rsidRPr="00A169B8">
              <w:t>RRB24-1/7 a efectos de la supresión de las asignaciones de frecuencias a la red de satélites SJ-9, cuyo periodo de validez expiró el 14 de octubre de 2022, con arreglo al número</w:t>
            </w:r>
            <w:r w:rsidR="00444822">
              <w:t> </w:t>
            </w:r>
            <w:r w:rsidRPr="00A169B8">
              <w:rPr>
                <w:b/>
                <w:bCs/>
              </w:rPr>
              <w:t>13.6</w:t>
            </w:r>
            <w:r w:rsidRPr="00A169B8">
              <w:t>. La Junta consideró además que la Oficina había actuado de conformidad con el número</w:t>
            </w:r>
            <w:r w:rsidR="00444822">
              <w:t> </w:t>
            </w:r>
            <w:r w:rsidRPr="00A169B8">
              <w:rPr>
                <w:b/>
                <w:bCs/>
              </w:rPr>
              <w:t>13.6</w:t>
            </w:r>
            <w:r w:rsidRPr="00A169B8">
              <w:t xml:space="preserve"> y había solicitado a la Administración de China que aportara pruebas de que dicha red de satélites seguía en servicio e indicara qué satélite específico se hallaba en funcionamiento en ese momento. Acto seguido, le había enviado dos cartas recordatorias, a las que no había obtenido respuesta. En consecuencia, la Junta encargó a la Oficina que suprimiera las asignaciones de frecuencias a la red de satélites SJ-9 del Registro Internacional de Frecuencias.</w:t>
            </w:r>
          </w:p>
        </w:tc>
        <w:tc>
          <w:tcPr>
            <w:tcW w:w="2738" w:type="dxa"/>
          </w:tcPr>
          <w:p w14:paraId="08CA2A8A" w14:textId="77777777" w:rsidR="00A169B8" w:rsidRPr="00A169B8" w:rsidRDefault="00A169B8" w:rsidP="00C41CD0">
            <w:pPr>
              <w:pStyle w:val="Tabletext"/>
            </w:pPr>
            <w:r w:rsidRPr="00A169B8">
              <w:t>El Secretario Ejecutivo comunicará esta decisión a la administración interesada.</w:t>
            </w:r>
          </w:p>
        </w:tc>
      </w:tr>
      <w:tr w:rsidR="00A8512F" w:rsidRPr="00A169B8" w14:paraId="1DE3BFE1" w14:textId="77777777" w:rsidTr="00C41CD0">
        <w:trPr>
          <w:jc w:val="center"/>
        </w:trPr>
        <w:tc>
          <w:tcPr>
            <w:tcW w:w="765" w:type="dxa"/>
          </w:tcPr>
          <w:p w14:paraId="688707EB" w14:textId="77777777" w:rsidR="00A169B8" w:rsidRPr="00A169B8" w:rsidRDefault="00A169B8" w:rsidP="00C41CD0">
            <w:pPr>
              <w:pStyle w:val="Tabletext"/>
              <w:rPr>
                <w:b/>
                <w:bCs/>
              </w:rPr>
            </w:pPr>
            <w:r w:rsidRPr="00A169B8">
              <w:rPr>
                <w:b/>
                <w:bCs/>
              </w:rPr>
              <w:t>6</w:t>
            </w:r>
          </w:p>
        </w:tc>
        <w:tc>
          <w:tcPr>
            <w:tcW w:w="13223" w:type="dxa"/>
            <w:gridSpan w:val="3"/>
          </w:tcPr>
          <w:p w14:paraId="1F47BB28" w14:textId="77777777" w:rsidR="00A169B8" w:rsidRPr="00A169B8" w:rsidRDefault="00A169B8" w:rsidP="00C41CD0">
            <w:pPr>
              <w:pStyle w:val="Tabletext"/>
            </w:pPr>
            <w:r w:rsidRPr="00A169B8">
              <w:t xml:space="preserve">Solicitudes de prórroga del plazo reglamentario para la puesta en servicio/reanudación del servicio de asignaciones de frecuencias a redes de satélites </w:t>
            </w:r>
          </w:p>
        </w:tc>
      </w:tr>
      <w:tr w:rsidR="00DB09F1" w:rsidRPr="00A169B8" w14:paraId="10CCD6F7" w14:textId="77777777" w:rsidTr="00C41CD0">
        <w:trPr>
          <w:jc w:val="center"/>
        </w:trPr>
        <w:tc>
          <w:tcPr>
            <w:tcW w:w="765" w:type="dxa"/>
          </w:tcPr>
          <w:p w14:paraId="4544E61E" w14:textId="77777777" w:rsidR="00A169B8" w:rsidRPr="00A169B8" w:rsidRDefault="00A169B8" w:rsidP="00C41CD0">
            <w:pPr>
              <w:pStyle w:val="Tabletext"/>
              <w:rPr>
                <w:b/>
                <w:bCs/>
              </w:rPr>
            </w:pPr>
            <w:bookmarkStart w:id="25" w:name="_Hlk160572486"/>
            <w:r w:rsidRPr="00A169B8">
              <w:rPr>
                <w:b/>
                <w:bCs/>
              </w:rPr>
              <w:t>6.1</w:t>
            </w:r>
          </w:p>
        </w:tc>
        <w:tc>
          <w:tcPr>
            <w:tcW w:w="3388" w:type="dxa"/>
          </w:tcPr>
          <w:p w14:paraId="238A830F" w14:textId="77777777" w:rsidR="00C41CD0" w:rsidRDefault="00A169B8" w:rsidP="00C41CD0">
            <w:pPr>
              <w:pStyle w:val="Tabletext"/>
            </w:pPr>
            <w:r w:rsidRPr="00A169B8">
              <w:t>Comunicación de la Administración de las Islas Salomón por la que se solicita una prórroga del plazo reglamentario para la puesta en servicio de las asignaciones de frecuencias al sistema de satélites SI</w:t>
            </w:r>
            <w:r w:rsidR="00444822">
              <w:noBreakHyphen/>
            </w:r>
            <w:r w:rsidRPr="00A169B8">
              <w:t>SAT-BILIKIKI</w:t>
            </w:r>
          </w:p>
          <w:p w14:paraId="5CE0042D" w14:textId="7DD65BBE" w:rsidR="00A169B8" w:rsidRPr="00A169B8" w:rsidRDefault="00DD4499" w:rsidP="00C41CD0">
            <w:pPr>
              <w:pStyle w:val="Tabletext"/>
              <w:rPr>
                <w:rFonts w:eastAsia="SimSun"/>
              </w:rPr>
            </w:pPr>
            <w:hyperlink r:id="rId32" w:history="1">
              <w:r w:rsidR="00A169B8" w:rsidRPr="00A169B8">
                <w:rPr>
                  <w:rStyle w:val="Hyperlink"/>
                </w:rPr>
                <w:t>RRB24-1/12</w:t>
              </w:r>
            </w:hyperlink>
          </w:p>
        </w:tc>
        <w:tc>
          <w:tcPr>
            <w:tcW w:w="7097" w:type="dxa"/>
          </w:tcPr>
          <w:p w14:paraId="190D2B5C" w14:textId="70421BD0" w:rsidR="00A169B8" w:rsidRPr="00A169B8" w:rsidRDefault="00A169B8" w:rsidP="00C41CD0">
            <w:pPr>
              <w:pStyle w:val="Tabletext"/>
            </w:pPr>
            <w:r w:rsidRPr="00A169B8">
              <w:t>Con respecto a la comunicación de la Administración de las Islas Salomón que figura en el Documento</w:t>
            </w:r>
            <w:r w:rsidR="00444822">
              <w:t> </w:t>
            </w:r>
            <w:r w:rsidRPr="00A169B8">
              <w:t>RRB24-1/12, la Junta agradeció a dicha Administración las exhaustivas respuestas facilitadas a las cuestiones planteadas por la Junta en su 94ª</w:t>
            </w:r>
            <w:r w:rsidR="00444822">
              <w:t> </w:t>
            </w:r>
            <w:r w:rsidRPr="00A169B8">
              <w:t>reunión. A partir de la información recibida, la Junta tomó nota de lo siguiente:</w:t>
            </w:r>
          </w:p>
          <w:p w14:paraId="29452950" w14:textId="3216C8FB" w:rsidR="00A169B8" w:rsidRPr="00A169B8" w:rsidRDefault="00601DA0" w:rsidP="00C41CD0">
            <w:pPr>
              <w:pStyle w:val="Tabletext"/>
              <w:tabs>
                <w:tab w:val="clear" w:pos="284"/>
              </w:tabs>
              <w:ind w:left="567" w:hanging="567"/>
            </w:pPr>
            <w:r w:rsidRPr="00444822">
              <w:t>•</w:t>
            </w:r>
            <w:r>
              <w:tab/>
            </w:r>
            <w:r w:rsidR="00A169B8" w:rsidRPr="00A169B8">
              <w:t>El operador de satélites había fabricado la carga útil Dreamcatcher a escala interna con capacidad para poner en servicio las asignaciones de frecuencias notificadas del sistema de satélites SI</w:t>
            </w:r>
            <w:r w:rsidR="00A8512F">
              <w:noBreakHyphen/>
            </w:r>
            <w:r w:rsidR="00A169B8" w:rsidRPr="00A169B8">
              <w:t>SAT-BILIKIKI.</w:t>
            </w:r>
          </w:p>
          <w:p w14:paraId="5D4EA113" w14:textId="2155AC7D" w:rsidR="00A169B8" w:rsidRPr="00A169B8" w:rsidRDefault="00601DA0" w:rsidP="00C41CD0">
            <w:pPr>
              <w:pStyle w:val="Tabletext"/>
              <w:tabs>
                <w:tab w:val="clear" w:pos="284"/>
              </w:tabs>
              <w:ind w:left="567" w:hanging="567"/>
            </w:pPr>
            <w:r w:rsidRPr="00444822">
              <w:t>•</w:t>
            </w:r>
            <w:r>
              <w:tab/>
            </w:r>
            <w:r w:rsidR="00A169B8" w:rsidRPr="00A169B8">
              <w:t>Se habían aportado pruebas de la existencia de un contrato entre el proveedor de la carga útil alojada y la empresa matriz del operador de satélites.</w:t>
            </w:r>
          </w:p>
          <w:p w14:paraId="2C864CE4" w14:textId="7C229E3C" w:rsidR="00A169B8" w:rsidRPr="00A169B8" w:rsidRDefault="00601DA0" w:rsidP="00C41CD0">
            <w:pPr>
              <w:pStyle w:val="Tabletext"/>
              <w:tabs>
                <w:tab w:val="clear" w:pos="284"/>
              </w:tabs>
              <w:ind w:left="567" w:hanging="567"/>
            </w:pPr>
            <w:r w:rsidRPr="00444822">
              <w:t>•</w:t>
            </w:r>
            <w:r>
              <w:tab/>
            </w:r>
            <w:r w:rsidR="00A169B8" w:rsidRPr="00A169B8">
              <w:t>Se había confirmado la superación de las pruebas realizadas durante las fases de integración de la carga útil y aceptación en vuelo del proyecto.</w:t>
            </w:r>
          </w:p>
          <w:p w14:paraId="066DA4F8" w14:textId="433123AD" w:rsidR="00444822" w:rsidRPr="00A169B8" w:rsidRDefault="00601DA0" w:rsidP="00C41CD0">
            <w:pPr>
              <w:pStyle w:val="Tabletext"/>
              <w:tabs>
                <w:tab w:val="clear" w:pos="284"/>
              </w:tabs>
              <w:ind w:left="567" w:hanging="567"/>
            </w:pPr>
            <w:r w:rsidRPr="00444822">
              <w:t>•</w:t>
            </w:r>
            <w:r>
              <w:tab/>
            </w:r>
            <w:r w:rsidR="00A169B8" w:rsidRPr="00A169B8">
              <w:t>Ni la carga útil alojada ni el vehículo espacial anfitrión habían logrado eyectarse del dispensador y ambos habían quedado destruidos durante la fase de regreso a la atmósfera terrestre.</w:t>
            </w:r>
          </w:p>
          <w:p w14:paraId="42303686" w14:textId="1B3680E8" w:rsidR="00A169B8" w:rsidRPr="00A169B8" w:rsidRDefault="00601DA0" w:rsidP="00C41CD0">
            <w:pPr>
              <w:pStyle w:val="Tabletext"/>
              <w:tabs>
                <w:tab w:val="clear" w:pos="284"/>
              </w:tabs>
              <w:ind w:left="567" w:hanging="567"/>
            </w:pPr>
            <w:r w:rsidRPr="00444822">
              <w:lastRenderedPageBreak/>
              <w:t>•</w:t>
            </w:r>
            <w:r>
              <w:tab/>
            </w:r>
            <w:r w:rsidR="00A169B8" w:rsidRPr="00A169B8">
              <w:t>A falta de información sobre las características orbitales del vehículo espacial anfitrión, denominado Guardian Alpha, no quedaba claro si la carga útil alojada Dreamcatcher podría haber alcanzado uno de los planos orbitales notificados del sistema de satélites SI-SAT-BILIKIKI, no obstante, la notificación comprendía numerosas opciones de órbitas de baja altitud.</w:t>
            </w:r>
          </w:p>
          <w:p w14:paraId="4EA87930" w14:textId="14FC13B5" w:rsidR="00A169B8" w:rsidRPr="00A169B8" w:rsidRDefault="00601DA0" w:rsidP="00C41CD0">
            <w:pPr>
              <w:pStyle w:val="Tabletext"/>
              <w:tabs>
                <w:tab w:val="clear" w:pos="284"/>
              </w:tabs>
              <w:ind w:left="567" w:hanging="567"/>
            </w:pPr>
            <w:r w:rsidRPr="00444822">
              <w:t>•</w:t>
            </w:r>
            <w:r>
              <w:tab/>
            </w:r>
            <w:r w:rsidR="00A169B8" w:rsidRPr="00A169B8">
              <w:t>La administración había solicitado que el plazo reglamentario aplicable al sistema de satélites SI-SAT-BILIKIKI se prorrogara 36 meses, hasta el 30 de junio de 2026.</w:t>
            </w:r>
          </w:p>
          <w:p w14:paraId="303DFD5B" w14:textId="77777777" w:rsidR="00A169B8" w:rsidRPr="00A169B8" w:rsidRDefault="00A169B8" w:rsidP="00C41CD0">
            <w:pPr>
              <w:pStyle w:val="Tabletext"/>
            </w:pPr>
            <w:r w:rsidRPr="00A169B8">
              <w:t>La Junta consideró que la información facilitada demostraba fehacientemente el cumplimiento de las cuatro condiciones requeridas para que la situación pudiera considerarse un caso de fuerza mayor debido a un fallo en el lanzamiento.</w:t>
            </w:r>
          </w:p>
          <w:p w14:paraId="552D5A82" w14:textId="77777777" w:rsidR="00A169B8" w:rsidRPr="00A169B8" w:rsidRDefault="00A169B8" w:rsidP="00C41CD0">
            <w:pPr>
              <w:pStyle w:val="Tabletext"/>
            </w:pPr>
            <w:r w:rsidRPr="00A169B8">
              <w:t>En cuanto a la duración de la prórroga necesaria para adquirir un satélite de sustitución, la Junta señaló que:</w:t>
            </w:r>
          </w:p>
          <w:p w14:paraId="47F60DE2" w14:textId="06FF940A" w:rsidR="00A169B8" w:rsidRPr="00A169B8" w:rsidRDefault="00601DA0" w:rsidP="00C41CD0">
            <w:pPr>
              <w:pStyle w:val="Tabletext"/>
              <w:tabs>
                <w:tab w:val="clear" w:pos="284"/>
              </w:tabs>
              <w:ind w:left="567" w:hanging="567"/>
            </w:pPr>
            <w:bookmarkStart w:id="26" w:name="_Hlk160801885"/>
            <w:r w:rsidRPr="00444822">
              <w:t>•</w:t>
            </w:r>
            <w:r>
              <w:tab/>
            </w:r>
            <w:r w:rsidR="00A169B8" w:rsidRPr="00A169B8">
              <w:t>el operador no podía acceder a la financiación necesaria para iniciar el programa de adquisición del satélite de sustitución del sistema SI</w:t>
            </w:r>
            <w:r w:rsidR="00C41CD0">
              <w:noBreakHyphen/>
            </w:r>
            <w:r w:rsidR="00A169B8" w:rsidRPr="00A169B8">
              <w:t>SAT</w:t>
            </w:r>
            <w:r w:rsidR="00C41CD0">
              <w:noBreakHyphen/>
            </w:r>
            <w:r w:rsidR="00A169B8" w:rsidRPr="00A169B8">
              <w:t>BILIKIKI hasta que la Junta concediese la prórroga solicitada;</w:t>
            </w:r>
          </w:p>
          <w:bookmarkEnd w:id="26"/>
          <w:p w14:paraId="457F7D14" w14:textId="78AC219C" w:rsidR="00A169B8" w:rsidRPr="00A169B8" w:rsidRDefault="00601DA0" w:rsidP="00C41CD0">
            <w:pPr>
              <w:pStyle w:val="Tabletext"/>
              <w:tabs>
                <w:tab w:val="clear" w:pos="284"/>
              </w:tabs>
              <w:ind w:left="567" w:hanging="567"/>
            </w:pPr>
            <w:r w:rsidRPr="00444822">
              <w:t>•</w:t>
            </w:r>
            <w:r>
              <w:tab/>
            </w:r>
            <w:r w:rsidR="00A169B8" w:rsidRPr="00A169B8">
              <w:t>según el Manual sobre satélites pequeños de la UIT (Edición de</w:t>
            </w:r>
            <w:r w:rsidR="00A8512F">
              <w:t> </w:t>
            </w:r>
            <w:r w:rsidR="00A169B8" w:rsidRPr="00A169B8">
              <w:t>2023, página</w:t>
            </w:r>
            <w:r w:rsidR="00A8512F">
              <w:t> </w:t>
            </w:r>
            <w:r w:rsidR="00A169B8" w:rsidRPr="00A169B8">
              <w:t xml:space="preserve">173 de la edición en inglés), </w:t>
            </w:r>
            <w:r w:rsidR="00A8512F">
              <w:t>«</w:t>
            </w:r>
            <w:r w:rsidR="00A169B8" w:rsidRPr="00A169B8">
              <w:t>los satélites pequeños pueden construirse y lanzarse en un breve plazo de tiempo, tan sólo en 18</w:t>
            </w:r>
            <w:r w:rsidR="00A8512F">
              <w:t> </w:t>
            </w:r>
            <w:r w:rsidR="00A169B8" w:rsidRPr="00A169B8">
              <w:t>meses</w:t>
            </w:r>
            <w:r w:rsidR="00A8512F">
              <w:t>»</w:t>
            </w:r>
            <w:r w:rsidR="00A169B8" w:rsidRPr="00A169B8">
              <w:t>; y</w:t>
            </w:r>
          </w:p>
          <w:p w14:paraId="46EE4A46" w14:textId="4D53CCB6" w:rsidR="00A169B8" w:rsidRPr="00A169B8" w:rsidRDefault="00601DA0" w:rsidP="00C41CD0">
            <w:pPr>
              <w:pStyle w:val="Tabletext"/>
              <w:tabs>
                <w:tab w:val="clear" w:pos="284"/>
              </w:tabs>
              <w:ind w:left="567" w:hanging="567"/>
            </w:pPr>
            <w:r w:rsidRPr="00444822">
              <w:t>•</w:t>
            </w:r>
            <w:r>
              <w:tab/>
            </w:r>
            <w:r w:rsidR="00A169B8" w:rsidRPr="00A169B8">
              <w:t>los 16</w:t>
            </w:r>
            <w:r w:rsidR="00A8512F">
              <w:t> </w:t>
            </w:r>
            <w:r w:rsidR="00A169B8" w:rsidRPr="00A169B8">
              <w:t>meses que se había previsto transcurriesen entre la entrega de la carga útil al anfitrión y el lanzamiento no estaban plenamente justificados.</w:t>
            </w:r>
          </w:p>
          <w:p w14:paraId="697CFD24" w14:textId="1FC15F20" w:rsidR="00444822" w:rsidRPr="00A169B8" w:rsidRDefault="00A169B8" w:rsidP="00C41CD0">
            <w:pPr>
              <w:pStyle w:val="Tabletext"/>
            </w:pPr>
            <w:r w:rsidRPr="00A169B8">
              <w:t>Habida cuenta de lo anterior, así como de la preocupación de la Junta por la inclusión de márgenes o contingencias adicionales, esta última concluyó que la prórroga no debía superar los 27</w:t>
            </w:r>
            <w:r w:rsidR="00444822">
              <w:t> </w:t>
            </w:r>
            <w:r w:rsidRPr="00A169B8">
              <w:t xml:space="preserve">meses. La Junta consideró además que la duración de la prórroga solicitada no debía justificarse en base al tiempo necesario para obtener una decisión de la Junta. Los esfuerzos necesarios </w:t>
            </w:r>
            <w:r w:rsidRPr="00A169B8">
              <w:lastRenderedPageBreak/>
              <w:t>para poner en servicio las asignaciones de frecuencias no debían suspenderse en espera de la decisión de la Junta.</w:t>
            </w:r>
          </w:p>
          <w:p w14:paraId="3AD47928" w14:textId="2C0E2944" w:rsidR="00A169B8" w:rsidRPr="00A169B8" w:rsidRDefault="00A169B8" w:rsidP="00C41CD0">
            <w:pPr>
              <w:pStyle w:val="Tabletext"/>
              <w:rPr>
                <w:rFonts w:eastAsia="SimSun"/>
              </w:rPr>
            </w:pPr>
            <w:r w:rsidRPr="00A169B8">
              <w:t>En consecuencia, la Junta decidió acceder a la solicitud de la Administración de las Islas Salomón y prorrogar el plazo reglamentario para la puesta en servicio de las asignaciones de frecuencias a la red de satélites SI</w:t>
            </w:r>
            <w:r w:rsidR="00444822">
              <w:noBreakHyphen/>
            </w:r>
            <w:r w:rsidRPr="00A169B8">
              <w:t>SAT</w:t>
            </w:r>
            <w:r w:rsidR="00444822">
              <w:noBreakHyphen/>
            </w:r>
            <w:r w:rsidRPr="00A169B8">
              <w:t>BILIKIKI hasta el 30 de septiembre de 2025.</w:t>
            </w:r>
          </w:p>
        </w:tc>
        <w:tc>
          <w:tcPr>
            <w:tcW w:w="2738" w:type="dxa"/>
          </w:tcPr>
          <w:p w14:paraId="0438C43C" w14:textId="77777777" w:rsidR="00A169B8" w:rsidRPr="00A169B8" w:rsidRDefault="00A169B8" w:rsidP="00C41CD0">
            <w:pPr>
              <w:pStyle w:val="Tabletext"/>
            </w:pPr>
            <w:r w:rsidRPr="00A169B8">
              <w:lastRenderedPageBreak/>
              <w:t>El Secretario Ejecutivo comunicará esta decisión a la administración interesada.</w:t>
            </w:r>
          </w:p>
        </w:tc>
      </w:tr>
      <w:bookmarkEnd w:id="25"/>
      <w:tr w:rsidR="00A8512F" w:rsidRPr="00A169B8" w14:paraId="080E8F3E" w14:textId="77777777" w:rsidTr="00C41CD0">
        <w:trPr>
          <w:jc w:val="center"/>
        </w:trPr>
        <w:tc>
          <w:tcPr>
            <w:tcW w:w="765" w:type="dxa"/>
          </w:tcPr>
          <w:p w14:paraId="1D5F78CE" w14:textId="77777777" w:rsidR="00A169B8" w:rsidRPr="002F2432" w:rsidRDefault="00A169B8" w:rsidP="00C41CD0">
            <w:pPr>
              <w:pStyle w:val="Tabletext"/>
              <w:rPr>
                <w:b/>
                <w:bCs/>
              </w:rPr>
            </w:pPr>
            <w:r w:rsidRPr="002F2432">
              <w:rPr>
                <w:b/>
                <w:bCs/>
              </w:rPr>
              <w:lastRenderedPageBreak/>
              <w:t>7</w:t>
            </w:r>
          </w:p>
        </w:tc>
        <w:tc>
          <w:tcPr>
            <w:tcW w:w="13223" w:type="dxa"/>
            <w:gridSpan w:val="3"/>
          </w:tcPr>
          <w:p w14:paraId="72AA3DB7" w14:textId="77777777" w:rsidR="00A169B8" w:rsidRPr="00A169B8" w:rsidRDefault="00A169B8" w:rsidP="00C41CD0">
            <w:pPr>
              <w:pStyle w:val="Tabletext"/>
            </w:pPr>
            <w:r w:rsidRPr="00A169B8">
              <w:t>Asuntos relacionados con la prestación de servicios por satélite de Starlink en el territorio de la República Islámica del Irán</w:t>
            </w:r>
          </w:p>
        </w:tc>
      </w:tr>
      <w:tr w:rsidR="00DB09F1" w:rsidRPr="00A169B8" w14:paraId="5019A11A" w14:textId="77777777" w:rsidTr="00C41CD0">
        <w:trPr>
          <w:jc w:val="center"/>
        </w:trPr>
        <w:tc>
          <w:tcPr>
            <w:tcW w:w="765" w:type="dxa"/>
          </w:tcPr>
          <w:p w14:paraId="3199F772" w14:textId="77777777" w:rsidR="00A169B8" w:rsidRPr="002F2432" w:rsidRDefault="00A169B8" w:rsidP="00C41CD0">
            <w:pPr>
              <w:pStyle w:val="Tabletext"/>
              <w:rPr>
                <w:b/>
                <w:bCs/>
              </w:rPr>
            </w:pPr>
            <w:r w:rsidRPr="002F2432">
              <w:rPr>
                <w:b/>
                <w:bCs/>
              </w:rPr>
              <w:t>7.1</w:t>
            </w:r>
          </w:p>
        </w:tc>
        <w:tc>
          <w:tcPr>
            <w:tcW w:w="3388" w:type="dxa"/>
          </w:tcPr>
          <w:p w14:paraId="20A7E120" w14:textId="77777777" w:rsidR="00C41CD0" w:rsidRDefault="00A169B8" w:rsidP="00C41CD0">
            <w:pPr>
              <w:pStyle w:val="Tabletext"/>
              <w:rPr>
                <w:rFonts w:eastAsia="SimSun"/>
              </w:rPr>
            </w:pPr>
            <w:r w:rsidRPr="00A169B8">
              <w:rPr>
                <w:rFonts w:eastAsia="SimSun"/>
              </w:rPr>
              <w:t>Comunicación de la Administración de la República Islámica del Irán relativa a la prestación de servicios por satélite de Starlink en su territorio</w:t>
            </w:r>
          </w:p>
          <w:p w14:paraId="49475878" w14:textId="3E215ADF" w:rsidR="00A169B8" w:rsidRPr="00A169B8" w:rsidRDefault="00DD4499" w:rsidP="00C41CD0">
            <w:pPr>
              <w:pStyle w:val="Tabletext"/>
              <w:rPr>
                <w:rFonts w:eastAsia="SimSun"/>
              </w:rPr>
            </w:pPr>
            <w:hyperlink r:id="rId33" w:history="1">
              <w:r w:rsidR="00A169B8" w:rsidRPr="00A169B8">
                <w:rPr>
                  <w:rStyle w:val="Hyperlink"/>
                </w:rPr>
                <w:t>RRB24-1/10</w:t>
              </w:r>
            </w:hyperlink>
            <w:r w:rsidR="00A169B8" w:rsidRPr="00A169B8">
              <w:rPr>
                <w:rFonts w:eastAsia="SimSun"/>
              </w:rPr>
              <w:t>;</w:t>
            </w:r>
            <w:r w:rsidR="00A169B8" w:rsidRPr="00A169B8">
              <w:t xml:space="preserve"> </w:t>
            </w:r>
            <w:hyperlink r:id="rId34" w:history="1">
              <w:r w:rsidR="00A169B8" w:rsidRPr="00A169B8">
                <w:rPr>
                  <w:rStyle w:val="Hyperlink"/>
                </w:rPr>
                <w:t>RRB24-1/DELAYED/2</w:t>
              </w:r>
            </w:hyperlink>
          </w:p>
        </w:tc>
        <w:tc>
          <w:tcPr>
            <w:tcW w:w="7097" w:type="dxa"/>
            <w:vMerge w:val="restart"/>
          </w:tcPr>
          <w:p w14:paraId="5119E21D" w14:textId="3948DFDC" w:rsidR="00A169B8" w:rsidRPr="00A169B8" w:rsidRDefault="00A169B8" w:rsidP="00C41CD0">
            <w:pPr>
              <w:pStyle w:val="Tabletext"/>
            </w:pPr>
            <w:r w:rsidRPr="00A169B8">
              <w:t>La Junta examinó detenidamente el Documento</w:t>
            </w:r>
            <w:r w:rsidR="00444822">
              <w:t> </w:t>
            </w:r>
            <w:r w:rsidRPr="00A169B8">
              <w:t>RRB24-1/10 de la Administración de la República Islámica del Irán, el Documento</w:t>
            </w:r>
            <w:r w:rsidR="00444822">
              <w:t> </w:t>
            </w:r>
            <w:r w:rsidRPr="00A169B8">
              <w:t>RRB24</w:t>
            </w:r>
            <w:r w:rsidR="00A8512F">
              <w:noBreakHyphen/>
            </w:r>
            <w:r w:rsidRPr="00A169B8">
              <w:t>1/11 de la Administración de Noruega y el Documento</w:t>
            </w:r>
            <w:r w:rsidR="00444822">
              <w:t> </w:t>
            </w:r>
            <w:r w:rsidRPr="00A169B8">
              <w:t xml:space="preserve">RRB24-1/13 de la Administración de los Estados Unidos de América, sobre la prestación de servicios por satélite de Starlink en territorio iraní. </w:t>
            </w:r>
            <w:bookmarkStart w:id="27" w:name="_Hlk160708720"/>
            <w:r w:rsidRPr="00A169B8">
              <w:t>La Junta también tomó nota del Documento</w:t>
            </w:r>
            <w:r w:rsidR="00A8512F">
              <w:t> </w:t>
            </w:r>
            <w:r w:rsidRPr="00A169B8">
              <w:t>RRB24</w:t>
            </w:r>
            <w:r w:rsidR="00A8512F">
              <w:noBreakHyphen/>
            </w:r>
            <w:r w:rsidRPr="00A169B8">
              <w:t>1/DELAYED/2, presentado por la Administración de la República Islámica del Irán en respuesta a las comunicaciones de las Administraciones de Noruega y de los Estados Unidos, a título informativo.</w:t>
            </w:r>
          </w:p>
          <w:bookmarkEnd w:id="27"/>
          <w:p w14:paraId="6904494D" w14:textId="6F10F59F" w:rsidR="00A169B8" w:rsidRPr="00A169B8" w:rsidRDefault="00A169B8" w:rsidP="00C41CD0">
            <w:pPr>
              <w:pStyle w:val="Tabletext"/>
            </w:pPr>
            <w:r w:rsidRPr="00A169B8">
              <w:t>La Junta dio las gracias a las Administraciones de Noruega y de los Estados Unidos por facilitar la información solicitada en la 94ª</w:t>
            </w:r>
            <w:r w:rsidR="00A8512F">
              <w:t> </w:t>
            </w:r>
            <w:r w:rsidRPr="00A169B8">
              <w:t>reunión y agradeció también a la Administración de la República Islámica del Irán la información adicional proporcionada.</w:t>
            </w:r>
          </w:p>
          <w:p w14:paraId="647CF5D9" w14:textId="77777777" w:rsidR="00A169B8" w:rsidRPr="00A169B8" w:rsidRDefault="00A169B8" w:rsidP="00C41CD0">
            <w:pPr>
              <w:pStyle w:val="Tabletext"/>
            </w:pPr>
            <w:r w:rsidRPr="00A169B8">
              <w:t>La Junta tomó nota de lo siguiente:</w:t>
            </w:r>
          </w:p>
          <w:p w14:paraId="28F06EBC" w14:textId="090B1E17" w:rsidR="00A169B8" w:rsidRPr="00A169B8" w:rsidRDefault="00E00920" w:rsidP="00C41CD0">
            <w:pPr>
              <w:pStyle w:val="Tabletext"/>
              <w:tabs>
                <w:tab w:val="clear" w:pos="284"/>
              </w:tabs>
              <w:ind w:left="567" w:hanging="567"/>
            </w:pPr>
            <w:r w:rsidRPr="00444822">
              <w:t>•</w:t>
            </w:r>
            <w:r>
              <w:tab/>
            </w:r>
            <w:r w:rsidR="00A169B8" w:rsidRPr="00A169B8">
              <w:t>La Administración de Noruega había cuestionado las referencias a la Resolución</w:t>
            </w:r>
            <w:r w:rsidR="00444822">
              <w:t> </w:t>
            </w:r>
            <w:r w:rsidR="00A169B8" w:rsidRPr="00A169B8">
              <w:rPr>
                <w:b/>
                <w:bCs/>
              </w:rPr>
              <w:t>25 (Rev.CMR-03)</w:t>
            </w:r>
            <w:r w:rsidR="00A169B8" w:rsidRPr="00A169B8">
              <w:t>, alegando que dicha Resolución no abarcaba sino las aplicaciones de las comunicaciones personales móviles mundiales por satélite (GMPCS) activas en gamas de frecuencias por debajo de 3</w:t>
            </w:r>
            <w:r w:rsidR="00444822">
              <w:t> </w:t>
            </w:r>
            <w:r w:rsidR="00A169B8" w:rsidRPr="00A169B8">
              <w:t>GHz.</w:t>
            </w:r>
          </w:p>
          <w:p w14:paraId="2AD4E12A" w14:textId="0A8E0AB6" w:rsidR="00A169B8" w:rsidRDefault="00E00920" w:rsidP="00C41CD0">
            <w:pPr>
              <w:pStyle w:val="Tabletext"/>
              <w:tabs>
                <w:tab w:val="clear" w:pos="284"/>
              </w:tabs>
              <w:ind w:left="567" w:hanging="567"/>
            </w:pPr>
            <w:r w:rsidRPr="00444822">
              <w:t>•</w:t>
            </w:r>
            <w:r>
              <w:tab/>
            </w:r>
            <w:r w:rsidR="00A169B8" w:rsidRPr="00A169B8">
              <w:t>Tanto la Administración de Noruega como la de los Estados Unidos habían afirmado imponer obligaciones en el marco de licencias para limitar el funcionamiento de los terminales a los territorios en los que se había obtenido autorización.</w:t>
            </w:r>
          </w:p>
          <w:p w14:paraId="43CECAF2" w14:textId="7B6EBD67" w:rsidR="00A169B8" w:rsidRPr="00A169B8" w:rsidRDefault="00E00920" w:rsidP="00C41CD0">
            <w:pPr>
              <w:pStyle w:val="Tabletext"/>
              <w:tabs>
                <w:tab w:val="clear" w:pos="284"/>
              </w:tabs>
              <w:ind w:left="567" w:hanging="567"/>
            </w:pPr>
            <w:r w:rsidRPr="00444822">
              <w:t>•</w:t>
            </w:r>
            <w:r>
              <w:tab/>
            </w:r>
            <w:r w:rsidR="00A169B8" w:rsidRPr="00A169B8">
              <w:t xml:space="preserve">Ambas administraciones habían indicado que Starlink aplicaba una serie de limitaciones contractuales y operativas, en virtud de las </w:t>
            </w:r>
            <w:r w:rsidR="00A169B8" w:rsidRPr="00A169B8">
              <w:lastRenderedPageBreak/>
              <w:t>cuales las personas que se hallaban en el territorio de un país en el que sus servicios no estaban autorizados no podían acceder ni a los servicios de red ni a los equipos terminales, basándose en la ubicación de la dirección de la cuenta y el identificador del terminal de la estación terrena.</w:t>
            </w:r>
          </w:p>
          <w:p w14:paraId="6F4C72B7" w14:textId="58DC1B33" w:rsidR="00A169B8" w:rsidRPr="00A169B8" w:rsidRDefault="00E00920" w:rsidP="00C41CD0">
            <w:pPr>
              <w:pStyle w:val="Tabletext"/>
              <w:tabs>
                <w:tab w:val="clear" w:pos="284"/>
              </w:tabs>
              <w:ind w:left="567" w:hanging="567"/>
            </w:pPr>
            <w:r w:rsidRPr="00444822">
              <w:t>•</w:t>
            </w:r>
            <w:r>
              <w:tab/>
            </w:r>
            <w:r w:rsidR="00A169B8" w:rsidRPr="00A169B8">
              <w:t>La Administración de los Estados Unidos había indicado que no era factible que un operador de estaciones espaciales verificara la ubicación de todos y cada uno de los terminales de usuario que se comunicaban con sus estaciones espaciales.</w:t>
            </w:r>
          </w:p>
          <w:p w14:paraId="62D9B749" w14:textId="65B9040D" w:rsidR="00A169B8" w:rsidRPr="00A169B8" w:rsidRDefault="00E00920" w:rsidP="00C41CD0">
            <w:pPr>
              <w:pStyle w:val="Tabletext"/>
              <w:tabs>
                <w:tab w:val="clear" w:pos="284"/>
              </w:tabs>
              <w:ind w:left="567" w:hanging="567"/>
            </w:pPr>
            <w:r w:rsidRPr="00444822">
              <w:t>•</w:t>
            </w:r>
            <w:r>
              <w:tab/>
            </w:r>
            <w:r w:rsidR="00A169B8" w:rsidRPr="00A169B8">
              <w:t>Aunque el operador de satélites, tras recibir la información correspondiente de la Administración de la República Islámica del Irán, había suprimido una serie de cuentas de usuario de su lista de cuentas autorizadas y había desactivado con carácter permanente todos los terminales identificados por las administraciones competentes, la Administración de la República Islámica del Irán había indicado que seguía siendo posible acceder a los servicios de Internet de Starlink desde su territorio.</w:t>
            </w:r>
          </w:p>
          <w:p w14:paraId="55595F6F" w14:textId="33964566" w:rsidR="00A169B8" w:rsidRPr="00A169B8" w:rsidRDefault="00E00920" w:rsidP="00C41CD0">
            <w:pPr>
              <w:pStyle w:val="Tabletext"/>
              <w:tabs>
                <w:tab w:val="clear" w:pos="284"/>
              </w:tabs>
              <w:ind w:left="567" w:hanging="567"/>
            </w:pPr>
            <w:r w:rsidRPr="00444822">
              <w:t>•</w:t>
            </w:r>
            <w:r>
              <w:tab/>
            </w:r>
            <w:r w:rsidR="00A169B8" w:rsidRPr="00A169B8">
              <w:t>Al parecer, el sistema de satélites era capaz de determinar que las transmisiones de los terminales de usuario correspondientes procedían del territorio de la República Islámica del Irán, ya que, en cuanto iniciaban dichas transmisiones, los usuarios de Starlink recibían un mensaje de advertencia en inglés y persa.</w:t>
            </w:r>
          </w:p>
          <w:p w14:paraId="60AEFF16" w14:textId="77777777" w:rsidR="00A169B8" w:rsidRPr="00A169B8" w:rsidRDefault="00A169B8" w:rsidP="00C41CD0">
            <w:pPr>
              <w:pStyle w:val="Tabletext"/>
              <w:keepNext/>
              <w:keepLines/>
            </w:pPr>
            <w:r w:rsidRPr="00A169B8">
              <w:t>La Junta señaló además:</w:t>
            </w:r>
          </w:p>
          <w:p w14:paraId="347CE00F" w14:textId="4D4A89FB" w:rsidR="00A169B8" w:rsidRPr="00A169B8" w:rsidRDefault="00E00920" w:rsidP="00C41CD0">
            <w:pPr>
              <w:pStyle w:val="Tabletext"/>
              <w:tabs>
                <w:tab w:val="clear" w:pos="284"/>
              </w:tabs>
              <w:ind w:left="567" w:hanging="567"/>
            </w:pPr>
            <w:r w:rsidRPr="00444822">
              <w:t>•</w:t>
            </w:r>
            <w:r>
              <w:tab/>
            </w:r>
            <w:r w:rsidR="00A169B8" w:rsidRPr="00A169B8">
              <w:t xml:space="preserve">que el </w:t>
            </w:r>
            <w:r w:rsidR="00A169B8" w:rsidRPr="00A169B8">
              <w:rPr>
                <w:i/>
                <w:iCs/>
              </w:rPr>
              <w:t>reconociendo d)</w:t>
            </w:r>
            <w:r w:rsidR="00A169B8" w:rsidRPr="00A169B8">
              <w:t xml:space="preserve"> de la Resolución</w:t>
            </w:r>
            <w:r w:rsidR="00444822">
              <w:t> </w:t>
            </w:r>
            <w:r w:rsidR="00A169B8" w:rsidRPr="00A169B8">
              <w:rPr>
                <w:b/>
                <w:bCs/>
              </w:rPr>
              <w:t>14 (CMR-23)</w:t>
            </w:r>
            <w:r w:rsidR="00A169B8" w:rsidRPr="00A169B8">
              <w:t xml:space="preserve"> prohibía el uso no autorizado de estaciones terrenas del SFS y del SMS no</w:t>
            </w:r>
            <w:r w:rsidR="00A8512F">
              <w:t> </w:t>
            </w:r>
            <w:r w:rsidR="00A169B8" w:rsidRPr="00A169B8">
              <w:t>OSG; y</w:t>
            </w:r>
          </w:p>
          <w:p w14:paraId="35AC7CF6" w14:textId="543508CC" w:rsidR="00A169B8" w:rsidRPr="00A169B8" w:rsidRDefault="00E00920" w:rsidP="00C41CD0">
            <w:pPr>
              <w:pStyle w:val="Tabletext"/>
              <w:tabs>
                <w:tab w:val="clear" w:pos="284"/>
              </w:tabs>
              <w:ind w:left="567" w:hanging="567"/>
            </w:pPr>
            <w:r w:rsidRPr="00444822">
              <w:t>•</w:t>
            </w:r>
            <w:r>
              <w:tab/>
            </w:r>
            <w:r w:rsidR="00A169B8" w:rsidRPr="00A169B8">
              <w:t>que, según información pública fiable, el operador de servicios espaciales había desactivado los servicios de Starlink en zonas concretas en el pasado.</w:t>
            </w:r>
          </w:p>
          <w:p w14:paraId="3542B738" w14:textId="44266B21" w:rsidR="00A169B8" w:rsidRPr="00A169B8" w:rsidRDefault="00A169B8" w:rsidP="00C41CD0">
            <w:pPr>
              <w:pStyle w:val="Tabletext"/>
            </w:pPr>
            <w:r w:rsidRPr="00A169B8">
              <w:t>La Junta concluyó que la Resolución</w:t>
            </w:r>
            <w:r w:rsidR="00444822">
              <w:t> </w:t>
            </w:r>
            <w:r w:rsidRPr="00A169B8">
              <w:rPr>
                <w:b/>
                <w:bCs/>
              </w:rPr>
              <w:t>25 (Rev.CMR-03)</w:t>
            </w:r>
            <w:r w:rsidRPr="00A169B8">
              <w:t xml:space="preserve"> se refería a la prestación de servicios de comunicaciones personales públicas mediante terminales fijos, móviles o transportables, sin mencionar en su </w:t>
            </w:r>
            <w:r w:rsidRPr="00A169B8">
              <w:rPr>
                <w:i/>
                <w:iCs/>
              </w:rPr>
              <w:t>resuelve</w:t>
            </w:r>
            <w:r w:rsidRPr="00A169B8">
              <w:t xml:space="preserve"> </w:t>
            </w:r>
            <w:r w:rsidRPr="00A169B8">
              <w:lastRenderedPageBreak/>
              <w:t>ninguna gama de frecuencias específica, y que, por consiguiente, los servicios prestados por el sistema de Starlink entraban en el ámbito de aplicación de la resolución.</w:t>
            </w:r>
          </w:p>
          <w:p w14:paraId="5B7BAE9E" w14:textId="77777777" w:rsidR="00A169B8" w:rsidRPr="00A169B8" w:rsidRDefault="00A169B8" w:rsidP="00C41CD0">
            <w:pPr>
              <w:pStyle w:val="Tabletext"/>
            </w:pPr>
            <w:r w:rsidRPr="00A169B8">
              <w:t>La Junta también concluyó que, aunque las administraciones habían indicado que podría no ser factible que el operador de servicios espaciales verificara la ubicación de todos los terminales de usuario, el mensaje de advertencia en inglés y persa que recibían los usuarios parecía confirmar la comprobación sistemática de la ubicación de los terminales.</w:t>
            </w:r>
          </w:p>
          <w:p w14:paraId="32E6C3FB" w14:textId="31E4C2A5" w:rsidR="00A169B8" w:rsidRPr="00A169B8" w:rsidRDefault="00A169B8" w:rsidP="00C41CD0">
            <w:pPr>
              <w:pStyle w:val="Tabletext"/>
            </w:pPr>
            <w:r w:rsidRPr="00A169B8">
              <w:t>En consecuencia, la Junta reiteró que la realización de transmisiones desde cualquier territorio en el que no hubieran sido autorizadas contravenía directamente las disposiciones del Artículo</w:t>
            </w:r>
            <w:r w:rsidR="00444822">
              <w:t> </w:t>
            </w:r>
            <w:r w:rsidRPr="00A169B8">
              <w:rPr>
                <w:b/>
                <w:bCs/>
              </w:rPr>
              <w:t>18</w:t>
            </w:r>
            <w:r w:rsidRPr="00A169B8">
              <w:t xml:space="preserve"> del RR y de los </w:t>
            </w:r>
            <w:r w:rsidRPr="00A169B8">
              <w:rPr>
                <w:i/>
                <w:iCs/>
              </w:rPr>
              <w:t>resuelve</w:t>
            </w:r>
            <w:r w:rsidR="00444822">
              <w:t> </w:t>
            </w:r>
            <w:r w:rsidRPr="00A169B8">
              <w:t>1 y 2 de la Resolución</w:t>
            </w:r>
            <w:r w:rsidR="00444822">
              <w:t> </w:t>
            </w:r>
            <w:r w:rsidRPr="00A169B8">
              <w:rPr>
                <w:b/>
                <w:bCs/>
              </w:rPr>
              <w:t>22 (CMR-19)</w:t>
            </w:r>
            <w:r w:rsidRPr="00A169B8">
              <w:t xml:space="preserve">, así como del </w:t>
            </w:r>
            <w:r w:rsidRPr="00A169B8">
              <w:rPr>
                <w:i/>
                <w:iCs/>
              </w:rPr>
              <w:t>resuelve</w:t>
            </w:r>
            <w:r w:rsidRPr="00A169B8">
              <w:t xml:space="preserve"> de la Resolución</w:t>
            </w:r>
            <w:r w:rsidR="00444822">
              <w:t> </w:t>
            </w:r>
            <w:r w:rsidRPr="00A169B8">
              <w:rPr>
                <w:b/>
                <w:bCs/>
              </w:rPr>
              <w:t>25 (CMR-03)</w:t>
            </w:r>
            <w:r w:rsidRPr="00A169B8">
              <w:t>. La Junta instó a la Administración de Noruega, en calidad de administración notificante de los sistemas de satélites que prestaban servicios de Starlink, y a la Administración de los Estados Unidos, en calidad de administración asociada a la administración notificante, a cumplir proactivamente dichas disposiciones adoptando medidas inmediatas para desactivar los terminales de Starlink activos en el territorio de la Administración de la República Islámica del Irán.</w:t>
            </w:r>
          </w:p>
          <w:p w14:paraId="59F95331" w14:textId="676CC736" w:rsidR="00A169B8" w:rsidRPr="00A169B8" w:rsidRDefault="00A169B8" w:rsidP="00C41CD0">
            <w:pPr>
              <w:pStyle w:val="Tabletext"/>
            </w:pPr>
            <w:bookmarkStart w:id="28" w:name="lt_pId274"/>
            <w:r w:rsidRPr="00A169B8">
              <w:t>La Junta encargó a la Oficina que invitase a las Administraciones de Noruega y de los Estados Unidos a presentar aclaraciones adicionales sobre los siguientes puntos en su 96ª</w:t>
            </w:r>
            <w:r w:rsidR="00A8512F">
              <w:t> </w:t>
            </w:r>
            <w:r w:rsidRPr="00A169B8">
              <w:t>reunión:</w:t>
            </w:r>
            <w:bookmarkEnd w:id="28"/>
          </w:p>
          <w:p w14:paraId="4CF964ED" w14:textId="74C522FD" w:rsidR="00A169B8" w:rsidRPr="00A169B8" w:rsidRDefault="00E00920" w:rsidP="00C41CD0">
            <w:pPr>
              <w:pStyle w:val="Tabletext"/>
              <w:tabs>
                <w:tab w:val="clear" w:pos="284"/>
              </w:tabs>
              <w:ind w:left="567" w:hanging="567"/>
            </w:pPr>
            <w:bookmarkStart w:id="29" w:name="lt_pId275"/>
            <w:r w:rsidRPr="00444822">
              <w:t>•</w:t>
            </w:r>
            <w:r>
              <w:tab/>
            </w:r>
            <w:r w:rsidR="00A169B8" w:rsidRPr="00A169B8">
              <w:t xml:space="preserve">¿Qué motivaba el envío del mensaje de advertencia en inglés y persa a los usuarios que rezaba: </w:t>
            </w:r>
            <w:r w:rsidR="00A8512F">
              <w:t>«</w:t>
            </w:r>
            <w:r w:rsidR="00A169B8" w:rsidRPr="00A169B8">
              <w:rPr>
                <w:i/>
                <w:iCs/>
              </w:rPr>
              <w:t>Extreme las precauciones en las regiones que puedan ser contrarias al uso de Starlink. Starlink no proporcionará información sobre usted o el uso que hace de Starlink a las fuerzas del orden o los gobiernos […]. Utilice un servicio de VPN para ocultar que está utilizando Starlink […]</w:t>
            </w:r>
            <w:r w:rsidR="00A8512F">
              <w:t>»</w:t>
            </w:r>
            <w:r w:rsidR="00A169B8" w:rsidRPr="00A169B8">
              <w:t>? (véase la Figura</w:t>
            </w:r>
            <w:r w:rsidR="00444822">
              <w:t> </w:t>
            </w:r>
            <w:r w:rsidR="00A169B8" w:rsidRPr="00A169B8">
              <w:t>1 del Adjunto al Documento</w:t>
            </w:r>
            <w:r w:rsidR="00444822">
              <w:t> </w:t>
            </w:r>
            <w:hyperlink r:id="rId35" w:history="1">
              <w:r w:rsidR="00A169B8" w:rsidRPr="00A169B8">
                <w:rPr>
                  <w:rStyle w:val="Hyperlink"/>
                </w:rPr>
                <w:t>RRB23-3/8</w:t>
              </w:r>
            </w:hyperlink>
            <w:r w:rsidR="00A169B8" w:rsidRPr="00A169B8">
              <w:t>)</w:t>
            </w:r>
          </w:p>
          <w:p w14:paraId="16A1C80B" w14:textId="10D54270" w:rsidR="00A169B8" w:rsidRPr="00A169B8" w:rsidRDefault="00E00920" w:rsidP="00C41CD0">
            <w:pPr>
              <w:pStyle w:val="Tabletext"/>
              <w:tabs>
                <w:tab w:val="clear" w:pos="284"/>
              </w:tabs>
              <w:ind w:left="567" w:hanging="567"/>
              <w:rPr>
                <w:rFonts w:eastAsia="SimSun"/>
              </w:rPr>
            </w:pPr>
            <w:r w:rsidRPr="00444822">
              <w:lastRenderedPageBreak/>
              <w:t>•</w:t>
            </w:r>
            <w:r>
              <w:tab/>
            </w:r>
            <w:r w:rsidR="00A169B8" w:rsidRPr="00A169B8">
              <w:t>¿Podrían las administraciones confirmar la capacidad del operador de servicios espaciales para desactivar los servicios de Starlink en un territorio concreto?</w:t>
            </w:r>
            <w:bookmarkEnd w:id="29"/>
          </w:p>
        </w:tc>
        <w:tc>
          <w:tcPr>
            <w:tcW w:w="2738" w:type="dxa"/>
            <w:vMerge w:val="restart"/>
          </w:tcPr>
          <w:p w14:paraId="57840FB5" w14:textId="77777777" w:rsidR="00A169B8" w:rsidRPr="00A169B8" w:rsidRDefault="00A169B8" w:rsidP="00C41CD0">
            <w:pPr>
              <w:pStyle w:val="Tabletext"/>
            </w:pPr>
            <w:r w:rsidRPr="00A169B8">
              <w:lastRenderedPageBreak/>
              <w:t>El Secretario Ejecutivo comunicará esta decisión a las administraciones interesadas.</w:t>
            </w:r>
          </w:p>
          <w:p w14:paraId="005B7810" w14:textId="77777777" w:rsidR="00A169B8" w:rsidRPr="00A169B8" w:rsidRDefault="00A169B8" w:rsidP="00C41CD0">
            <w:pPr>
              <w:pStyle w:val="Tabletext"/>
            </w:pPr>
            <w:r w:rsidRPr="00A169B8">
              <w:t>La Oficina invitará a las Administraciones de Noruega y de los Estados Unidos a aportar información complementaria.</w:t>
            </w:r>
          </w:p>
        </w:tc>
      </w:tr>
      <w:tr w:rsidR="00DB09F1" w:rsidRPr="00A169B8" w14:paraId="4F63DA64" w14:textId="77777777" w:rsidTr="00C41CD0">
        <w:trPr>
          <w:jc w:val="center"/>
        </w:trPr>
        <w:tc>
          <w:tcPr>
            <w:tcW w:w="765" w:type="dxa"/>
          </w:tcPr>
          <w:p w14:paraId="0246517F" w14:textId="77777777" w:rsidR="00A169B8" w:rsidRPr="002F2432" w:rsidRDefault="00A169B8" w:rsidP="00C41CD0">
            <w:pPr>
              <w:pStyle w:val="Tabletext"/>
              <w:rPr>
                <w:b/>
                <w:bCs/>
              </w:rPr>
            </w:pPr>
            <w:r w:rsidRPr="002F2432">
              <w:rPr>
                <w:b/>
                <w:bCs/>
              </w:rPr>
              <w:t>7.2</w:t>
            </w:r>
          </w:p>
        </w:tc>
        <w:tc>
          <w:tcPr>
            <w:tcW w:w="3388" w:type="dxa"/>
          </w:tcPr>
          <w:p w14:paraId="629AD82C" w14:textId="77777777" w:rsidR="00C41CD0" w:rsidRDefault="00A169B8" w:rsidP="00C41CD0">
            <w:pPr>
              <w:pStyle w:val="Tabletext"/>
              <w:rPr>
                <w:rFonts w:eastAsia="SimSun"/>
              </w:rPr>
            </w:pPr>
            <w:r w:rsidRPr="00A169B8">
              <w:rPr>
                <w:rFonts w:eastAsia="SimSun"/>
              </w:rPr>
              <w:t>Comunicación de la Administración de Noruega relativa a la prestación de servicios por satélite de Starlink en el territorio de la República Islámica del Irán</w:t>
            </w:r>
          </w:p>
          <w:p w14:paraId="4AF1BD6B" w14:textId="6FBDE22D" w:rsidR="00A169B8" w:rsidRPr="00A169B8" w:rsidRDefault="00DD4499" w:rsidP="00C41CD0">
            <w:pPr>
              <w:pStyle w:val="Tabletext"/>
              <w:rPr>
                <w:rFonts w:eastAsia="SimSun"/>
              </w:rPr>
            </w:pPr>
            <w:hyperlink r:id="rId36" w:history="1">
              <w:r w:rsidR="00A169B8" w:rsidRPr="00A169B8">
                <w:rPr>
                  <w:rStyle w:val="Hyperlink"/>
                </w:rPr>
                <w:t>RRB24-1/11</w:t>
              </w:r>
            </w:hyperlink>
          </w:p>
        </w:tc>
        <w:tc>
          <w:tcPr>
            <w:tcW w:w="7097" w:type="dxa"/>
            <w:vMerge/>
          </w:tcPr>
          <w:p w14:paraId="36FC9C6C" w14:textId="77777777" w:rsidR="00A169B8" w:rsidRPr="00A169B8" w:rsidRDefault="00A169B8" w:rsidP="00C41CD0"/>
        </w:tc>
        <w:tc>
          <w:tcPr>
            <w:tcW w:w="2738" w:type="dxa"/>
            <w:vMerge/>
          </w:tcPr>
          <w:p w14:paraId="140999F4" w14:textId="77777777" w:rsidR="00A169B8" w:rsidRPr="00A169B8" w:rsidRDefault="00A169B8" w:rsidP="00C41CD0"/>
        </w:tc>
      </w:tr>
      <w:tr w:rsidR="00DB09F1" w:rsidRPr="00A169B8" w14:paraId="6DF25ECC" w14:textId="77777777" w:rsidTr="00C41CD0">
        <w:trPr>
          <w:jc w:val="center"/>
        </w:trPr>
        <w:tc>
          <w:tcPr>
            <w:tcW w:w="765" w:type="dxa"/>
          </w:tcPr>
          <w:p w14:paraId="44BE035F" w14:textId="77777777" w:rsidR="00A169B8" w:rsidRPr="002F2432" w:rsidRDefault="00A169B8" w:rsidP="00C41CD0">
            <w:pPr>
              <w:pStyle w:val="Tabletext"/>
              <w:rPr>
                <w:b/>
                <w:bCs/>
              </w:rPr>
            </w:pPr>
            <w:r w:rsidRPr="002F2432">
              <w:rPr>
                <w:b/>
                <w:bCs/>
              </w:rPr>
              <w:t>7.3</w:t>
            </w:r>
          </w:p>
        </w:tc>
        <w:tc>
          <w:tcPr>
            <w:tcW w:w="3388" w:type="dxa"/>
          </w:tcPr>
          <w:p w14:paraId="702E1D25" w14:textId="77777777" w:rsidR="00C41CD0" w:rsidRDefault="00A169B8" w:rsidP="00C41CD0">
            <w:pPr>
              <w:pStyle w:val="Tabletext"/>
            </w:pPr>
            <w:r w:rsidRPr="00A169B8">
              <w:t xml:space="preserve">Comunicación de la Administración de los Estados </w:t>
            </w:r>
            <w:r w:rsidRPr="00A169B8">
              <w:rPr>
                <w:rFonts w:eastAsia="SimSun"/>
              </w:rPr>
              <w:t>Unidos</w:t>
            </w:r>
            <w:r w:rsidRPr="00A169B8">
              <w:t xml:space="preserve"> de América relativa a la prestación de servicios por satélite de Starlink en el territorio de la República Islámica del Irán</w:t>
            </w:r>
          </w:p>
          <w:p w14:paraId="788B3CA1" w14:textId="392C365B" w:rsidR="00A169B8" w:rsidRPr="00A169B8" w:rsidRDefault="00DD4499" w:rsidP="00C41CD0">
            <w:pPr>
              <w:pStyle w:val="Tabletext"/>
            </w:pPr>
            <w:hyperlink r:id="rId37" w:history="1">
              <w:r w:rsidR="00A169B8" w:rsidRPr="00A169B8">
                <w:rPr>
                  <w:rStyle w:val="Hyperlink"/>
                </w:rPr>
                <w:t>RRB24-1/13</w:t>
              </w:r>
            </w:hyperlink>
          </w:p>
        </w:tc>
        <w:tc>
          <w:tcPr>
            <w:tcW w:w="7097" w:type="dxa"/>
            <w:vMerge/>
          </w:tcPr>
          <w:p w14:paraId="10A1EF77" w14:textId="77777777" w:rsidR="00A169B8" w:rsidRPr="00A169B8" w:rsidRDefault="00A169B8" w:rsidP="00C41CD0"/>
        </w:tc>
        <w:tc>
          <w:tcPr>
            <w:tcW w:w="2738" w:type="dxa"/>
            <w:vMerge/>
          </w:tcPr>
          <w:p w14:paraId="2F6C6F30" w14:textId="77777777" w:rsidR="00A169B8" w:rsidRPr="00A169B8" w:rsidRDefault="00A169B8" w:rsidP="00C41CD0"/>
        </w:tc>
      </w:tr>
      <w:tr w:rsidR="00DB09F1" w:rsidRPr="00A169B8" w14:paraId="6A8D07BC" w14:textId="77777777" w:rsidTr="00C41CD0">
        <w:trPr>
          <w:jc w:val="center"/>
        </w:trPr>
        <w:tc>
          <w:tcPr>
            <w:tcW w:w="765" w:type="dxa"/>
          </w:tcPr>
          <w:p w14:paraId="062BBA90" w14:textId="77777777" w:rsidR="00A169B8" w:rsidRPr="002F2432" w:rsidRDefault="00A169B8" w:rsidP="00C41CD0">
            <w:pPr>
              <w:pStyle w:val="Tabletext"/>
              <w:rPr>
                <w:b/>
                <w:bCs/>
              </w:rPr>
            </w:pPr>
            <w:r w:rsidRPr="002F2432">
              <w:rPr>
                <w:b/>
                <w:bCs/>
              </w:rPr>
              <w:lastRenderedPageBreak/>
              <w:t>8</w:t>
            </w:r>
          </w:p>
        </w:tc>
        <w:tc>
          <w:tcPr>
            <w:tcW w:w="3388" w:type="dxa"/>
          </w:tcPr>
          <w:p w14:paraId="381BB995" w14:textId="77777777" w:rsidR="00C41CD0" w:rsidRDefault="00A169B8" w:rsidP="00C41CD0">
            <w:pPr>
              <w:pStyle w:val="Tabletext"/>
            </w:pPr>
            <w:r w:rsidRPr="00A169B8">
              <w:t>Comunicación de la Administración del Estado de Israel por la que se solicita que se mantenga la fecha de recepción de la notificación original del sistema de satélites NSL-1</w:t>
            </w:r>
          </w:p>
          <w:p w14:paraId="752E9C46" w14:textId="7B9FAF79" w:rsidR="00A169B8" w:rsidRPr="00A169B8" w:rsidRDefault="00DD4499" w:rsidP="00C41CD0">
            <w:pPr>
              <w:pStyle w:val="Tabletext"/>
            </w:pPr>
            <w:hyperlink r:id="rId38" w:history="1">
              <w:r w:rsidR="00A169B8" w:rsidRPr="00E00920">
                <w:rPr>
                  <w:rStyle w:val="Hyperlink"/>
                </w:rPr>
                <w:t>RRB24-1/2(Rev.1)</w:t>
              </w:r>
            </w:hyperlink>
          </w:p>
        </w:tc>
        <w:tc>
          <w:tcPr>
            <w:tcW w:w="7097" w:type="dxa"/>
          </w:tcPr>
          <w:p w14:paraId="182E2524" w14:textId="2FE3E797" w:rsidR="00A169B8" w:rsidRPr="00A169B8" w:rsidRDefault="00A169B8" w:rsidP="00C41CD0">
            <w:pPr>
              <w:pStyle w:val="Tabletext"/>
            </w:pPr>
            <w:r w:rsidRPr="00A169B8">
              <w:t>Una vez examinada minuciosamente la solicitud formulada por la Administración de Israel en el Documento</w:t>
            </w:r>
            <w:r w:rsidR="00A8512F">
              <w:t> </w:t>
            </w:r>
            <w:r w:rsidRPr="00A169B8">
              <w:t>RRB24-1/2(Rev.1) a efectos del mantenimiento de la fecha de recepción original del sistema de satélites NSL-1, fijada el 11 de septiembre de 2017, alegando que el posible aumento de las interferencias causadas por el sistema de satélites modificado podía considerarse insignificante, la Junta tomó nota de lo siguiente:</w:t>
            </w:r>
          </w:p>
          <w:p w14:paraId="3D53855C" w14:textId="0F4130AA" w:rsidR="00A169B8" w:rsidRPr="00A169B8" w:rsidRDefault="00E00920" w:rsidP="00C41CD0">
            <w:pPr>
              <w:pStyle w:val="Tabletext"/>
              <w:tabs>
                <w:tab w:val="clear" w:pos="284"/>
              </w:tabs>
              <w:ind w:left="567" w:hanging="567"/>
            </w:pPr>
            <w:r w:rsidRPr="00A8512F">
              <w:t>•</w:t>
            </w:r>
            <w:r>
              <w:tab/>
            </w:r>
            <w:r w:rsidR="00A169B8" w:rsidRPr="00A169B8">
              <w:t>El 1 de agosto de 2023, la Administración de Israel había presentado una modificación de la solicitud de coordinación original del sistema de satélites NSL-1, recibida el 11 de septiembre de 2017, respaldada por los resultados de una serie de simulaciones que demostraban que el posible aumento de la relación interferencia/ruido (</w:t>
            </w:r>
            <w:r w:rsidR="00A169B8" w:rsidRPr="00A169B8">
              <w:rPr>
                <w:i/>
                <w:iCs/>
              </w:rPr>
              <w:t>I/N</w:t>
            </w:r>
            <w:r w:rsidR="00A169B8" w:rsidRPr="00A169B8">
              <w:t xml:space="preserve">) combinada, medida en términos de una función de distribución acumulativa (FDA), era insignificante (en concreto, el nivel de </w:t>
            </w:r>
            <w:r w:rsidR="00A169B8" w:rsidRPr="00A169B8">
              <w:rPr>
                <w:i/>
                <w:iCs/>
              </w:rPr>
              <w:t>I/N</w:t>
            </w:r>
            <w:r w:rsidR="00A169B8" w:rsidRPr="00A169B8">
              <w:t xml:space="preserve"> se situaba en −30</w:t>
            </w:r>
            <w:r w:rsidR="00A8512F">
              <w:t> </w:t>
            </w:r>
            <w:r w:rsidR="00A169B8" w:rsidRPr="00A169B8">
              <w:t>dB y la degradación del enlace era inferior a 0,004</w:t>
            </w:r>
            <w:r w:rsidR="00A8512F">
              <w:t> </w:t>
            </w:r>
            <w:r w:rsidR="00A169B8" w:rsidRPr="00A169B8">
              <w:t>dB).</w:t>
            </w:r>
          </w:p>
          <w:p w14:paraId="482FE580" w14:textId="2E968EB1" w:rsidR="00A169B8" w:rsidRPr="00A169B8" w:rsidRDefault="00E00920" w:rsidP="00C41CD0">
            <w:pPr>
              <w:pStyle w:val="Tabletext"/>
              <w:tabs>
                <w:tab w:val="clear" w:pos="284"/>
              </w:tabs>
              <w:ind w:left="567" w:hanging="567"/>
            </w:pPr>
            <w:r w:rsidRPr="00A8512F">
              <w:t>•</w:t>
            </w:r>
            <w:r>
              <w:tab/>
            </w:r>
            <w:r w:rsidR="00A169B8" w:rsidRPr="00A169B8">
              <w:t>La Oficina había informado a la CMR</w:t>
            </w:r>
            <w:r w:rsidR="00271896">
              <w:noBreakHyphen/>
            </w:r>
            <w:r w:rsidR="00A169B8" w:rsidRPr="00A169B8">
              <w:t>23 (véase el §</w:t>
            </w:r>
            <w:r w:rsidR="00A8512F">
              <w:t> </w:t>
            </w:r>
            <w:r w:rsidR="00A169B8" w:rsidRPr="00A169B8">
              <w:t>3.1.4.11.3 del Addéndum</w:t>
            </w:r>
            <w:r w:rsidR="00A8512F">
              <w:t> </w:t>
            </w:r>
            <w:r w:rsidR="00A169B8" w:rsidRPr="00A169B8">
              <w:t>2 al Documento</w:t>
            </w:r>
            <w:r w:rsidR="00271896">
              <w:t> </w:t>
            </w:r>
            <w:r w:rsidR="00A169B8" w:rsidRPr="00A169B8">
              <w:t xml:space="preserve">CMR23/4), invitándola a considerar la posibilidad de acordar una gama de valores de </w:t>
            </w:r>
            <w:r w:rsidR="00A169B8" w:rsidRPr="00A169B8">
              <w:rPr>
                <w:i/>
                <w:iCs/>
              </w:rPr>
              <w:t>I/N</w:t>
            </w:r>
            <w:r w:rsidR="00A169B8" w:rsidRPr="00A169B8">
              <w:t xml:space="preserve"> para los que se hubieran de comparar las notificaciones originales y modificadas (por ejemplo, entre </w:t>
            </w:r>
            <w:r w:rsidR="005F578C" w:rsidRPr="00A8512F">
              <w:t>−</w:t>
            </w:r>
            <w:r w:rsidR="00A169B8" w:rsidRPr="00A169B8">
              <w:t>20</w:t>
            </w:r>
            <w:r w:rsidR="00A8512F">
              <w:t> </w:t>
            </w:r>
            <w:r w:rsidR="00A169B8" w:rsidRPr="00A169B8">
              <w:t>dB y 0</w:t>
            </w:r>
            <w:r w:rsidR="00A8512F">
              <w:t> </w:t>
            </w:r>
            <w:r w:rsidR="00A169B8" w:rsidRPr="00A169B8">
              <w:t>dB, o una gama más amplia, si lo consideraba más adecuado) con miras a la tramitación de las comunicaciones en virtud de las Reglas de Procedimiento relativas al número</w:t>
            </w:r>
            <w:r w:rsidR="000A2D4C">
              <w:t> </w:t>
            </w:r>
            <w:r w:rsidR="00A169B8" w:rsidRPr="00A169B8">
              <w:rPr>
                <w:b/>
                <w:bCs/>
              </w:rPr>
              <w:t>9.27</w:t>
            </w:r>
            <w:r w:rsidR="00A169B8" w:rsidRPr="00A169B8">
              <w:t>. Sin embargo, la CMR-23 no había tomado ninguna decisión al respecto y había indicado que el UIT-R tendría que realizar estudios adicionales en la materia.</w:t>
            </w:r>
          </w:p>
          <w:p w14:paraId="7084397C" w14:textId="14877AA1" w:rsidR="00A169B8" w:rsidRPr="00A169B8" w:rsidRDefault="00E00920" w:rsidP="00C41CD0">
            <w:pPr>
              <w:pStyle w:val="Tabletext"/>
              <w:tabs>
                <w:tab w:val="clear" w:pos="284"/>
              </w:tabs>
              <w:ind w:left="567" w:hanging="567"/>
            </w:pPr>
            <w:r w:rsidRPr="00A8512F">
              <w:t>•</w:t>
            </w:r>
            <w:r>
              <w:tab/>
            </w:r>
            <w:r w:rsidR="00A169B8" w:rsidRPr="00A169B8">
              <w:t>La Oficina indicó que, aunque aún no había llevado a cabo su examen con arreglo a las Reglas de Procedimiento relativas al número</w:t>
            </w:r>
            <w:r w:rsidR="000A2D4C">
              <w:t> </w:t>
            </w:r>
            <w:r w:rsidR="00A169B8" w:rsidRPr="00A169B8">
              <w:rPr>
                <w:b/>
                <w:bCs/>
              </w:rPr>
              <w:t>9.27</w:t>
            </w:r>
            <w:r w:rsidR="00A169B8" w:rsidRPr="00A169B8">
              <w:t xml:space="preserve">, consideraba que un valor de </w:t>
            </w:r>
            <w:r w:rsidR="00A169B8" w:rsidRPr="00A169B8">
              <w:rPr>
                <w:i/>
                <w:iCs/>
              </w:rPr>
              <w:t>I/N</w:t>
            </w:r>
            <w:r w:rsidR="00A169B8" w:rsidRPr="00A169B8">
              <w:t xml:space="preserve"> combinada de </w:t>
            </w:r>
            <w:r w:rsidR="005F578C" w:rsidRPr="00A8512F">
              <w:t>−</w:t>
            </w:r>
            <w:r w:rsidR="00A169B8" w:rsidRPr="00A169B8">
              <w:t>30</w:t>
            </w:r>
            <w:r w:rsidR="005F578C">
              <w:t> </w:t>
            </w:r>
            <w:r w:rsidR="00A169B8" w:rsidRPr="00A169B8">
              <w:t>dB (lo que resultaba en una degradación del enlace inferior a 0,004</w:t>
            </w:r>
            <w:r w:rsidR="000A2D4C">
              <w:t> </w:t>
            </w:r>
            <w:r w:rsidR="00A169B8" w:rsidRPr="00A169B8">
              <w:t xml:space="preserve">dB) era </w:t>
            </w:r>
            <w:r w:rsidR="00A169B8" w:rsidRPr="00A169B8">
              <w:lastRenderedPageBreak/>
              <w:t>insignificante. No obstante, necesitaba confirmar que la Administración de Israel había utilizado las hipótesis más desfavorables en sus cálculos.</w:t>
            </w:r>
          </w:p>
          <w:p w14:paraId="1B9E5005" w14:textId="4CA419EE" w:rsidR="00A169B8" w:rsidRPr="00A169B8" w:rsidRDefault="00E00920" w:rsidP="00C41CD0">
            <w:pPr>
              <w:pStyle w:val="Tabletext"/>
              <w:tabs>
                <w:tab w:val="clear" w:pos="284"/>
              </w:tabs>
              <w:ind w:left="567" w:hanging="567"/>
            </w:pPr>
            <w:r w:rsidRPr="00A8512F">
              <w:t>•</w:t>
            </w:r>
            <w:r>
              <w:tab/>
            </w:r>
            <w:r w:rsidR="00A169B8" w:rsidRPr="00A169B8">
              <w:t>La modificación del sistema de satélites NSL-1 afectó a varias de sus características orbitales y de transmisión.</w:t>
            </w:r>
          </w:p>
          <w:p w14:paraId="2370A0F7" w14:textId="4E839182" w:rsidR="00A169B8" w:rsidRPr="00A169B8" w:rsidRDefault="00E00920" w:rsidP="00C41CD0">
            <w:pPr>
              <w:pStyle w:val="Tabletext"/>
              <w:tabs>
                <w:tab w:val="clear" w:pos="284"/>
              </w:tabs>
              <w:ind w:left="567" w:hanging="567"/>
            </w:pPr>
            <w:r w:rsidRPr="00A8512F">
              <w:t>•</w:t>
            </w:r>
            <w:r>
              <w:tab/>
            </w:r>
            <w:r w:rsidR="00A169B8" w:rsidRPr="00A169B8">
              <w:t>Ni el Reglamento de Radiocomunicaciones ni las Reglas de Procedimiento preveían disposiciones que limitasen el alcance de las modificaciones de las características orbitales y de transmisión de un sistema de satélites a fin de mantener la fecha original de recepción, siempre que el funcionamiento del sistema de satélites modificado siguiera ajustándose a los márgenes de funcionamiento del sistema de satélites original.</w:t>
            </w:r>
          </w:p>
          <w:p w14:paraId="32DBF2B5" w14:textId="60D37AF0" w:rsidR="00A169B8" w:rsidRPr="00A169B8" w:rsidRDefault="00A169B8" w:rsidP="00C41CD0">
            <w:pPr>
              <w:pStyle w:val="Tabletext"/>
            </w:pPr>
            <w:r w:rsidRPr="00A169B8">
              <w:t xml:space="preserve">La Junta concluyó que un aumento del nivel de </w:t>
            </w:r>
            <w:r w:rsidRPr="00A169B8">
              <w:rPr>
                <w:i/>
                <w:iCs/>
              </w:rPr>
              <w:t>I/N</w:t>
            </w:r>
            <w:r w:rsidRPr="00A169B8">
              <w:t xml:space="preserve"> combinada que representase una degradación de 0,004</w:t>
            </w:r>
            <w:r w:rsidR="00A8512F">
              <w:t> </w:t>
            </w:r>
            <w:r w:rsidRPr="00A169B8">
              <w:t>dB de un sistema de satélites modificado podía considerarse insignificante. En consecuencia, decidió encargar a la Oficina que otorgase al sistema de satélites NSL-1 una conclusión favorable con reservas y que mantuviera su fecha de recepción original, fijada el 11</w:t>
            </w:r>
            <w:r w:rsidR="00271896">
              <w:t> </w:t>
            </w:r>
            <w:r w:rsidRPr="00A169B8">
              <w:t>de septiembre de</w:t>
            </w:r>
            <w:r w:rsidR="00271896">
              <w:t> </w:t>
            </w:r>
            <w:r w:rsidRPr="00A169B8">
              <w:t>2017. No obstante, la Junta indicó que la conclusión favorable con reservas y el mantenimiento de la fecha de recepción original estaban supeditados a que el sistema de satélites recibiera conclusiones favorables en todos los demás exámenes con arreglo a las disposiciones aplicables del Reglamento de Radiocomunicaciones y las Reglas de Procedimiento, incluidas las relativas al número</w:t>
            </w:r>
            <w:r w:rsidR="00A8512F">
              <w:t> </w:t>
            </w:r>
            <w:r w:rsidRPr="00A169B8">
              <w:rPr>
                <w:b/>
                <w:bCs/>
              </w:rPr>
              <w:t>9.27</w:t>
            </w:r>
            <w:r w:rsidRPr="00A169B8">
              <w:t>.</w:t>
            </w:r>
          </w:p>
          <w:p w14:paraId="3AFACE77" w14:textId="51183C26" w:rsidR="00A169B8" w:rsidRPr="00A169B8" w:rsidRDefault="00A169B8" w:rsidP="00C41CD0">
            <w:pPr>
              <w:pStyle w:val="Tabletext"/>
              <w:rPr>
                <w:rFonts w:eastAsia="SimSun"/>
              </w:rPr>
            </w:pPr>
            <w:r w:rsidRPr="00A169B8">
              <w:t>Además, la Junta encargó a la Oficina que señalara el caso a la atención del Grupo de Trabajo 4A del UIT-R y examinara la conclusión favorable con reservas de la notificación del sistema de satélites NSL-1 basándose en los resultados de los estudios llevados a cabo por el Grupo de Trabajo</w:t>
            </w:r>
            <w:r w:rsidR="00996D53">
              <w:t> </w:t>
            </w:r>
            <w:r w:rsidRPr="00A169B8">
              <w:t xml:space="preserve">4A para determinar en qué grado podía aumentar el nivel de </w:t>
            </w:r>
            <w:r w:rsidRPr="00A169B8">
              <w:rPr>
                <w:i/>
                <w:iCs/>
              </w:rPr>
              <w:t>I/N</w:t>
            </w:r>
            <w:r w:rsidRPr="00A169B8">
              <w:t xml:space="preserve"> combinada para considerarse insignificante.</w:t>
            </w:r>
          </w:p>
        </w:tc>
        <w:tc>
          <w:tcPr>
            <w:tcW w:w="2738" w:type="dxa"/>
          </w:tcPr>
          <w:p w14:paraId="42CF745C" w14:textId="77777777" w:rsidR="00A169B8" w:rsidRPr="00A169B8" w:rsidRDefault="00A169B8" w:rsidP="00C41CD0">
            <w:pPr>
              <w:pStyle w:val="Tabletext"/>
            </w:pPr>
            <w:r w:rsidRPr="00A169B8">
              <w:lastRenderedPageBreak/>
              <w:t>El Secretario Ejecutivo comunicará esta decisión a la administración interesada.</w:t>
            </w:r>
          </w:p>
          <w:p w14:paraId="2BAFD20D" w14:textId="10CBCAAD" w:rsidR="00A169B8" w:rsidRPr="00A169B8" w:rsidRDefault="00A169B8" w:rsidP="00C41CD0">
            <w:pPr>
              <w:pStyle w:val="Tabletext"/>
            </w:pPr>
            <w:r w:rsidRPr="00A169B8">
              <w:t>La Oficina otorgará al sistema de satélites NSL</w:t>
            </w:r>
            <w:r w:rsidR="00A8512F">
              <w:noBreakHyphen/>
            </w:r>
            <w:r w:rsidRPr="00A169B8">
              <w:t>1 una conclusión favorable con reservas y mantendrá su fecha de recepción original, fijada el 11 de septiembre de</w:t>
            </w:r>
            <w:r w:rsidR="000A2D4C">
              <w:t> </w:t>
            </w:r>
            <w:r w:rsidRPr="00A169B8">
              <w:t>2017, a condición de que el sistema de satélites reciba conclusiones favorables en todos los demás exámenes con arreglo a las disposiciones aplicables del Reglamento de Radiocomunicaciones y las Reglas de Procedimiento, incluidas las relativas al número</w:t>
            </w:r>
            <w:r w:rsidR="009C510D">
              <w:t> </w:t>
            </w:r>
            <w:r w:rsidRPr="00A169B8">
              <w:rPr>
                <w:b/>
                <w:bCs/>
              </w:rPr>
              <w:t>9.27</w:t>
            </w:r>
            <w:r w:rsidRPr="00A169B8">
              <w:t>.</w:t>
            </w:r>
          </w:p>
          <w:p w14:paraId="131A1464" w14:textId="2E62763F" w:rsidR="00A169B8" w:rsidRPr="00A169B8" w:rsidRDefault="00A169B8" w:rsidP="00C41CD0">
            <w:pPr>
              <w:pStyle w:val="Tabletext"/>
            </w:pPr>
            <w:r w:rsidRPr="00A169B8">
              <w:t>La Oficina señalará el caso a la atención del Grupo de Trabajo 4A del</w:t>
            </w:r>
            <w:r w:rsidR="000A2D4C">
              <w:t> </w:t>
            </w:r>
            <w:r w:rsidRPr="00A169B8">
              <w:t xml:space="preserve">UIT-R y examinará la conclusión favorable con reservas de la notificación del sistema de satélites NSL-1 basándose </w:t>
            </w:r>
            <w:r w:rsidRPr="00A169B8">
              <w:lastRenderedPageBreak/>
              <w:t>en los resultados de los estudios llevados a cabo por el Grupo de Trabajo</w:t>
            </w:r>
            <w:r w:rsidR="000A2D4C">
              <w:t> </w:t>
            </w:r>
            <w:r w:rsidRPr="00A169B8">
              <w:t>4A para determinar en qué grado puede aumentar el nivel de</w:t>
            </w:r>
            <w:r w:rsidR="00A8512F">
              <w:t> </w:t>
            </w:r>
            <w:r w:rsidRPr="00A169B8">
              <w:rPr>
                <w:i/>
                <w:iCs/>
              </w:rPr>
              <w:t>I/N</w:t>
            </w:r>
            <w:r w:rsidRPr="00A169B8">
              <w:t xml:space="preserve"> combinada para considerarse insignificante.</w:t>
            </w:r>
          </w:p>
        </w:tc>
      </w:tr>
      <w:tr w:rsidR="00DB09F1" w:rsidRPr="00A169B8" w14:paraId="7300CC32" w14:textId="77777777" w:rsidTr="00C41CD0">
        <w:trPr>
          <w:jc w:val="center"/>
        </w:trPr>
        <w:tc>
          <w:tcPr>
            <w:tcW w:w="765" w:type="dxa"/>
          </w:tcPr>
          <w:p w14:paraId="3F6E951C" w14:textId="77777777" w:rsidR="00A169B8" w:rsidRPr="002F2432" w:rsidRDefault="00A169B8" w:rsidP="00C41CD0">
            <w:pPr>
              <w:pStyle w:val="Tabletext"/>
              <w:rPr>
                <w:b/>
                <w:bCs/>
              </w:rPr>
            </w:pPr>
            <w:r w:rsidRPr="002F2432">
              <w:rPr>
                <w:b/>
                <w:bCs/>
              </w:rPr>
              <w:lastRenderedPageBreak/>
              <w:t>9</w:t>
            </w:r>
          </w:p>
        </w:tc>
        <w:tc>
          <w:tcPr>
            <w:tcW w:w="3388" w:type="dxa"/>
          </w:tcPr>
          <w:p w14:paraId="105B1689" w14:textId="6272C05B" w:rsidR="00A169B8" w:rsidRPr="00A169B8" w:rsidRDefault="00A169B8" w:rsidP="00C41CD0">
            <w:pPr>
              <w:pStyle w:val="Tabletext"/>
            </w:pPr>
            <w:r w:rsidRPr="00A169B8">
              <w:t>Confirmación de la próxima reunión de</w:t>
            </w:r>
            <w:r w:rsidR="007B026E">
              <w:t> </w:t>
            </w:r>
            <w:r w:rsidRPr="00A169B8">
              <w:t>2024 y fechas orientativas para futuras reuniones</w:t>
            </w:r>
          </w:p>
        </w:tc>
        <w:tc>
          <w:tcPr>
            <w:tcW w:w="7097" w:type="dxa"/>
          </w:tcPr>
          <w:p w14:paraId="117C4490" w14:textId="21AF63F9" w:rsidR="00A169B8" w:rsidRPr="00A169B8" w:rsidRDefault="00A169B8" w:rsidP="00C41CD0">
            <w:pPr>
              <w:pStyle w:val="Tabletext"/>
            </w:pPr>
            <w:bookmarkStart w:id="30" w:name="lt_pId335"/>
            <w:bookmarkStart w:id="31" w:name="_Hlk148707703"/>
            <w:r w:rsidRPr="00A169B8">
              <w:t>La Junta confirmó que su 96ª</w:t>
            </w:r>
            <w:r w:rsidR="00A8512F">
              <w:t> </w:t>
            </w:r>
            <w:r w:rsidRPr="00A169B8">
              <w:t>reunión se celebraría del 24 al 28 de junio de</w:t>
            </w:r>
            <w:r w:rsidR="007B026E">
              <w:t> </w:t>
            </w:r>
            <w:r w:rsidRPr="00A169B8">
              <w:t>2024 (Sala L).</w:t>
            </w:r>
          </w:p>
          <w:p w14:paraId="675F0407" w14:textId="77777777" w:rsidR="00A169B8" w:rsidRPr="00A169B8" w:rsidRDefault="00A169B8" w:rsidP="00C41CD0">
            <w:pPr>
              <w:pStyle w:val="Tabletext"/>
            </w:pPr>
            <w:bookmarkStart w:id="32" w:name="lt_pId336"/>
            <w:bookmarkEnd w:id="30"/>
            <w:r w:rsidRPr="00A169B8">
              <w:t xml:space="preserve">La Junta confirma además, a título provisional, </w:t>
            </w:r>
            <w:bookmarkEnd w:id="32"/>
            <w:r w:rsidRPr="00A169B8">
              <w:t>las fechas de sus siguientes reuniones en 2024:</w:t>
            </w:r>
          </w:p>
          <w:p w14:paraId="432A77D4" w14:textId="39C0D923" w:rsidR="00A169B8" w:rsidRPr="00A169B8" w:rsidRDefault="00A169B8" w:rsidP="00C41CD0">
            <w:pPr>
              <w:pStyle w:val="Tabletext"/>
              <w:tabs>
                <w:tab w:val="clear" w:pos="284"/>
              </w:tabs>
              <w:ind w:left="567" w:hanging="567"/>
            </w:pPr>
            <w:r w:rsidRPr="00A169B8">
              <w:t>•</w:t>
            </w:r>
            <w:r w:rsidRPr="00A169B8">
              <w:tab/>
            </w:r>
            <w:bookmarkStart w:id="33" w:name="lt_pId341"/>
            <w:r w:rsidRPr="00A169B8">
              <w:t>97ª</w:t>
            </w:r>
            <w:r w:rsidR="00A8512F">
              <w:t> </w:t>
            </w:r>
            <w:r w:rsidRPr="00A169B8">
              <w:t>reunión:</w:t>
            </w:r>
            <w:bookmarkEnd w:id="33"/>
            <w:r w:rsidRPr="00A169B8">
              <w:t xml:space="preserve"> </w:t>
            </w:r>
            <w:bookmarkStart w:id="34" w:name="lt_pId342"/>
            <w:r w:rsidRPr="00A169B8">
              <w:t>del 11 al 19 de noviembre de 2024 (Sala L);</w:t>
            </w:r>
            <w:bookmarkEnd w:id="34"/>
          </w:p>
          <w:p w14:paraId="4F43E073" w14:textId="77777777" w:rsidR="00A169B8" w:rsidRPr="00A169B8" w:rsidRDefault="00A169B8" w:rsidP="00C41CD0">
            <w:pPr>
              <w:pStyle w:val="Tabletext"/>
            </w:pPr>
            <w:r w:rsidRPr="00A169B8">
              <w:t>en 2025:</w:t>
            </w:r>
          </w:p>
          <w:p w14:paraId="7A066CD9" w14:textId="3E0FA757" w:rsidR="00A169B8" w:rsidRPr="00A169B8" w:rsidRDefault="00A169B8" w:rsidP="00C41CD0">
            <w:pPr>
              <w:pStyle w:val="Tabletext"/>
              <w:tabs>
                <w:tab w:val="clear" w:pos="284"/>
              </w:tabs>
              <w:ind w:left="567" w:hanging="567"/>
            </w:pPr>
            <w:r w:rsidRPr="00A169B8">
              <w:t>•</w:t>
            </w:r>
            <w:r w:rsidRPr="00A169B8">
              <w:tab/>
            </w:r>
            <w:bookmarkStart w:id="35" w:name="lt_pId345"/>
            <w:r w:rsidRPr="00A169B8">
              <w:t>98ª</w:t>
            </w:r>
            <w:r w:rsidR="00A8512F">
              <w:t> </w:t>
            </w:r>
            <w:r w:rsidRPr="00A169B8">
              <w:t>reunión:</w:t>
            </w:r>
            <w:bookmarkEnd w:id="35"/>
            <w:r w:rsidRPr="00A169B8">
              <w:t xml:space="preserve"> </w:t>
            </w:r>
            <w:bookmarkStart w:id="36" w:name="lt_pId346"/>
            <w:r w:rsidRPr="00A169B8">
              <w:t>del 17 al 21 de marzo de 2025 (Sala L);</w:t>
            </w:r>
            <w:bookmarkEnd w:id="36"/>
          </w:p>
          <w:p w14:paraId="638AAF33" w14:textId="29E9BE53" w:rsidR="00A169B8" w:rsidRPr="00A169B8" w:rsidRDefault="00A169B8" w:rsidP="00C41CD0">
            <w:pPr>
              <w:pStyle w:val="Tabletext"/>
              <w:tabs>
                <w:tab w:val="clear" w:pos="284"/>
              </w:tabs>
              <w:ind w:left="567" w:hanging="567"/>
            </w:pPr>
            <w:r w:rsidRPr="00A169B8">
              <w:t>•</w:t>
            </w:r>
            <w:r w:rsidRPr="00A169B8">
              <w:tab/>
            </w:r>
            <w:bookmarkStart w:id="37" w:name="lt_pId348"/>
            <w:r w:rsidRPr="00A169B8">
              <w:t>99ª</w:t>
            </w:r>
            <w:r w:rsidR="00A8512F">
              <w:t> </w:t>
            </w:r>
            <w:r w:rsidRPr="00A169B8">
              <w:t>reunión:</w:t>
            </w:r>
            <w:bookmarkEnd w:id="37"/>
            <w:r w:rsidRPr="00A169B8">
              <w:t xml:space="preserve"> </w:t>
            </w:r>
            <w:bookmarkStart w:id="38" w:name="lt_pId349"/>
            <w:r w:rsidRPr="00A169B8">
              <w:t>del 14 al 18 de julio de 2025 (Sala L);</w:t>
            </w:r>
            <w:bookmarkEnd w:id="38"/>
          </w:p>
          <w:p w14:paraId="5A7026CB" w14:textId="6DB46F95" w:rsidR="00A169B8" w:rsidRPr="00A169B8" w:rsidRDefault="00A169B8" w:rsidP="00C41CD0">
            <w:pPr>
              <w:pStyle w:val="Tabletext"/>
              <w:tabs>
                <w:tab w:val="clear" w:pos="284"/>
              </w:tabs>
              <w:ind w:left="567" w:hanging="567"/>
            </w:pPr>
            <w:r w:rsidRPr="00A169B8">
              <w:t>•</w:t>
            </w:r>
            <w:r w:rsidRPr="00A169B8">
              <w:tab/>
            </w:r>
            <w:bookmarkStart w:id="39" w:name="lt_pId351"/>
            <w:r w:rsidRPr="00A169B8">
              <w:t>100ª</w:t>
            </w:r>
            <w:r w:rsidR="00A8512F">
              <w:t> </w:t>
            </w:r>
            <w:r w:rsidRPr="00A169B8">
              <w:t>reunión: del 3 al 7 de noviembre de 2025 (Sala L);</w:t>
            </w:r>
            <w:bookmarkEnd w:id="39"/>
          </w:p>
          <w:p w14:paraId="1270E269" w14:textId="77777777" w:rsidR="00A169B8" w:rsidRPr="00A169B8" w:rsidRDefault="00A169B8" w:rsidP="00C41CD0">
            <w:pPr>
              <w:pStyle w:val="Tabletext"/>
            </w:pPr>
            <w:bookmarkStart w:id="40" w:name="lt_pId352"/>
            <w:r w:rsidRPr="00A169B8">
              <w:t>y en 2026:</w:t>
            </w:r>
            <w:bookmarkEnd w:id="40"/>
          </w:p>
          <w:p w14:paraId="0FAA9C6E" w14:textId="5FB1B1DD" w:rsidR="00A169B8" w:rsidRPr="00A169B8" w:rsidRDefault="00A169B8" w:rsidP="00C41CD0">
            <w:pPr>
              <w:pStyle w:val="Tabletext"/>
              <w:tabs>
                <w:tab w:val="clear" w:pos="284"/>
              </w:tabs>
              <w:ind w:left="567" w:hanging="567"/>
            </w:pPr>
            <w:r w:rsidRPr="00A169B8">
              <w:t>•</w:t>
            </w:r>
            <w:r w:rsidRPr="00A169B8">
              <w:tab/>
            </w:r>
            <w:bookmarkStart w:id="41" w:name="lt_pId354"/>
            <w:r w:rsidRPr="00A169B8">
              <w:t>101ª</w:t>
            </w:r>
            <w:r w:rsidR="00A8512F">
              <w:t> </w:t>
            </w:r>
            <w:r w:rsidRPr="00A169B8">
              <w:t>reunión: del 9 al 13 de marzo de 2026 (Sala Genève del CCV);</w:t>
            </w:r>
            <w:bookmarkEnd w:id="41"/>
          </w:p>
          <w:p w14:paraId="1F3FE9FA" w14:textId="283F69EC" w:rsidR="00A169B8" w:rsidRPr="00A169B8" w:rsidRDefault="00A169B8" w:rsidP="00C41CD0">
            <w:pPr>
              <w:pStyle w:val="Tabletext"/>
              <w:tabs>
                <w:tab w:val="clear" w:pos="284"/>
              </w:tabs>
              <w:ind w:left="567" w:hanging="567"/>
            </w:pPr>
            <w:r w:rsidRPr="00A169B8">
              <w:t>•</w:t>
            </w:r>
            <w:r w:rsidRPr="00A169B8">
              <w:tab/>
            </w:r>
            <w:bookmarkStart w:id="42" w:name="lt_pId356"/>
            <w:r w:rsidRPr="00A169B8">
              <w:t>102ª</w:t>
            </w:r>
            <w:r w:rsidR="00A8512F">
              <w:t> </w:t>
            </w:r>
            <w:r w:rsidRPr="00A169B8">
              <w:t>reunión: del 29 de junio al 3 de julio de 2026 (Sala Genève del</w:t>
            </w:r>
            <w:r w:rsidR="00A8512F">
              <w:t> </w:t>
            </w:r>
            <w:r w:rsidRPr="00A169B8">
              <w:t>CCV);</w:t>
            </w:r>
            <w:bookmarkEnd w:id="42"/>
          </w:p>
          <w:p w14:paraId="71FFD044" w14:textId="502CD073" w:rsidR="00A169B8" w:rsidRPr="00A169B8" w:rsidRDefault="00A169B8" w:rsidP="00C41CD0">
            <w:pPr>
              <w:pStyle w:val="Tabletext"/>
              <w:tabs>
                <w:tab w:val="clear" w:pos="284"/>
              </w:tabs>
              <w:ind w:left="567" w:hanging="567"/>
              <w:rPr>
                <w:rFonts w:eastAsia="SimSun"/>
              </w:rPr>
            </w:pPr>
            <w:r w:rsidRPr="00A169B8">
              <w:t>•</w:t>
            </w:r>
            <w:r w:rsidRPr="00A169B8">
              <w:tab/>
            </w:r>
            <w:bookmarkStart w:id="43" w:name="lt_pId358"/>
            <w:r w:rsidRPr="00A169B8">
              <w:t>103ª</w:t>
            </w:r>
            <w:r w:rsidR="00A8512F">
              <w:t> </w:t>
            </w:r>
            <w:r w:rsidRPr="00A169B8">
              <w:t>reunión: 26 al 30 de octubre de 2026 (Sala Genève del CCV)</w:t>
            </w:r>
            <w:bookmarkEnd w:id="43"/>
            <w:r w:rsidRPr="00A169B8">
              <w:t>.</w:t>
            </w:r>
            <w:bookmarkEnd w:id="31"/>
          </w:p>
        </w:tc>
        <w:tc>
          <w:tcPr>
            <w:tcW w:w="2738" w:type="dxa"/>
          </w:tcPr>
          <w:p w14:paraId="7DE5C699" w14:textId="144D1908" w:rsidR="00A169B8" w:rsidRPr="00A169B8" w:rsidRDefault="004B36E0" w:rsidP="00C41CD0">
            <w:pPr>
              <w:pStyle w:val="Tabletext"/>
              <w:jc w:val="center"/>
            </w:pPr>
            <w:r w:rsidRPr="002F2432">
              <w:t>–</w:t>
            </w:r>
          </w:p>
        </w:tc>
      </w:tr>
      <w:tr w:rsidR="00DB09F1" w:rsidRPr="00A169B8" w14:paraId="1ABD1145" w14:textId="77777777" w:rsidTr="00C41CD0">
        <w:trPr>
          <w:jc w:val="center"/>
        </w:trPr>
        <w:tc>
          <w:tcPr>
            <w:tcW w:w="765" w:type="dxa"/>
          </w:tcPr>
          <w:p w14:paraId="00A69AAC" w14:textId="77777777" w:rsidR="00A169B8" w:rsidRPr="002F2432" w:rsidRDefault="00A169B8" w:rsidP="00C41CD0">
            <w:pPr>
              <w:pStyle w:val="Tabletext"/>
              <w:rPr>
                <w:b/>
                <w:bCs/>
              </w:rPr>
            </w:pPr>
            <w:r w:rsidRPr="002F2432">
              <w:rPr>
                <w:b/>
                <w:bCs/>
              </w:rPr>
              <w:t>10</w:t>
            </w:r>
          </w:p>
        </w:tc>
        <w:tc>
          <w:tcPr>
            <w:tcW w:w="3388" w:type="dxa"/>
          </w:tcPr>
          <w:p w14:paraId="12885962" w14:textId="77777777" w:rsidR="00A169B8" w:rsidRPr="00A169B8" w:rsidRDefault="00A169B8" w:rsidP="00C41CD0">
            <w:pPr>
              <w:pStyle w:val="Tabletext"/>
            </w:pPr>
            <w:r w:rsidRPr="00A169B8">
              <w:t>Otros asuntos</w:t>
            </w:r>
          </w:p>
        </w:tc>
        <w:tc>
          <w:tcPr>
            <w:tcW w:w="7097" w:type="dxa"/>
          </w:tcPr>
          <w:p w14:paraId="13D9AE1E" w14:textId="5024387F" w:rsidR="00A169B8" w:rsidRPr="00A169B8" w:rsidRDefault="00E00920" w:rsidP="00C41CD0">
            <w:pPr>
              <w:pStyle w:val="Tabletext"/>
            </w:pPr>
            <w:r w:rsidRPr="00444822">
              <w:t>–</w:t>
            </w:r>
          </w:p>
        </w:tc>
        <w:tc>
          <w:tcPr>
            <w:tcW w:w="2738" w:type="dxa"/>
          </w:tcPr>
          <w:p w14:paraId="20F965A4" w14:textId="04EA5204" w:rsidR="00A169B8" w:rsidRPr="00A169B8" w:rsidRDefault="004B36E0" w:rsidP="00C41CD0">
            <w:pPr>
              <w:pStyle w:val="Tabletext"/>
              <w:jc w:val="center"/>
            </w:pPr>
            <w:r w:rsidRPr="002F2432">
              <w:t>–</w:t>
            </w:r>
          </w:p>
        </w:tc>
      </w:tr>
      <w:tr w:rsidR="00DB09F1" w:rsidRPr="00A169B8" w14:paraId="7F439F09" w14:textId="77777777" w:rsidTr="00C41CD0">
        <w:trPr>
          <w:jc w:val="center"/>
        </w:trPr>
        <w:tc>
          <w:tcPr>
            <w:tcW w:w="765" w:type="dxa"/>
          </w:tcPr>
          <w:p w14:paraId="624C473D" w14:textId="77777777" w:rsidR="00A169B8" w:rsidRPr="002F2432" w:rsidRDefault="00A169B8" w:rsidP="00C41CD0">
            <w:pPr>
              <w:pStyle w:val="Tabletext"/>
              <w:rPr>
                <w:b/>
                <w:bCs/>
              </w:rPr>
            </w:pPr>
            <w:r w:rsidRPr="002F2432">
              <w:rPr>
                <w:b/>
                <w:bCs/>
              </w:rPr>
              <w:t>11</w:t>
            </w:r>
          </w:p>
        </w:tc>
        <w:tc>
          <w:tcPr>
            <w:tcW w:w="3388" w:type="dxa"/>
          </w:tcPr>
          <w:p w14:paraId="2355D614" w14:textId="77777777" w:rsidR="00A169B8" w:rsidRPr="00A169B8" w:rsidRDefault="00A169B8" w:rsidP="00C41CD0">
            <w:pPr>
              <w:pStyle w:val="Tabletext"/>
            </w:pPr>
            <w:r w:rsidRPr="00A169B8">
              <w:t>Aprobación del resumen de decisiones</w:t>
            </w:r>
          </w:p>
        </w:tc>
        <w:tc>
          <w:tcPr>
            <w:tcW w:w="7097" w:type="dxa"/>
          </w:tcPr>
          <w:p w14:paraId="2F027012" w14:textId="1A23FB97" w:rsidR="00A169B8" w:rsidRPr="00A169B8" w:rsidRDefault="00A169B8" w:rsidP="00C41CD0">
            <w:pPr>
              <w:pStyle w:val="Tabletext"/>
            </w:pPr>
            <w:r w:rsidRPr="00A169B8">
              <w:t>La Junta aprobó el resumen de decisiones que figura en el Documento</w:t>
            </w:r>
            <w:r w:rsidR="00444822">
              <w:t> </w:t>
            </w:r>
            <w:r w:rsidRPr="00A169B8">
              <w:t>RRB24-1/14.</w:t>
            </w:r>
          </w:p>
        </w:tc>
        <w:tc>
          <w:tcPr>
            <w:tcW w:w="2738" w:type="dxa"/>
          </w:tcPr>
          <w:p w14:paraId="0B921BDD" w14:textId="6FF703F5" w:rsidR="00A169B8" w:rsidRPr="00A169B8" w:rsidRDefault="004B36E0" w:rsidP="00C41CD0">
            <w:pPr>
              <w:pStyle w:val="Tabletext"/>
              <w:jc w:val="center"/>
            </w:pPr>
            <w:r w:rsidRPr="002F2432">
              <w:t>–</w:t>
            </w:r>
          </w:p>
        </w:tc>
      </w:tr>
      <w:tr w:rsidR="00DB09F1" w:rsidRPr="00A169B8" w14:paraId="22AD4AE4" w14:textId="77777777" w:rsidTr="00C41CD0">
        <w:trPr>
          <w:jc w:val="center"/>
        </w:trPr>
        <w:tc>
          <w:tcPr>
            <w:tcW w:w="765" w:type="dxa"/>
          </w:tcPr>
          <w:p w14:paraId="60390D7C" w14:textId="77777777" w:rsidR="00A169B8" w:rsidRPr="002F2432" w:rsidRDefault="00A169B8" w:rsidP="00C41CD0">
            <w:pPr>
              <w:pStyle w:val="Tabletext"/>
              <w:rPr>
                <w:b/>
                <w:bCs/>
              </w:rPr>
            </w:pPr>
            <w:r w:rsidRPr="002F2432">
              <w:rPr>
                <w:b/>
                <w:bCs/>
              </w:rPr>
              <w:t>12</w:t>
            </w:r>
          </w:p>
        </w:tc>
        <w:tc>
          <w:tcPr>
            <w:tcW w:w="3388" w:type="dxa"/>
          </w:tcPr>
          <w:p w14:paraId="07C73993" w14:textId="77777777" w:rsidR="00A169B8" w:rsidRPr="00A169B8" w:rsidRDefault="00A169B8" w:rsidP="00C41CD0">
            <w:pPr>
              <w:pStyle w:val="Tabletext"/>
            </w:pPr>
            <w:r w:rsidRPr="00A169B8">
              <w:t>Clausura de la reunión</w:t>
            </w:r>
          </w:p>
        </w:tc>
        <w:tc>
          <w:tcPr>
            <w:tcW w:w="7097" w:type="dxa"/>
          </w:tcPr>
          <w:p w14:paraId="00F8629F" w14:textId="0C250699" w:rsidR="00A169B8" w:rsidRPr="00A169B8" w:rsidRDefault="00A169B8" w:rsidP="00C41CD0">
            <w:pPr>
              <w:pStyle w:val="Tabletext"/>
            </w:pPr>
            <w:r w:rsidRPr="00A169B8">
              <w:t>Se levantó la sesión a las 12.18</w:t>
            </w:r>
            <w:r w:rsidR="00444822">
              <w:t> </w:t>
            </w:r>
            <w:r w:rsidRPr="00A169B8">
              <w:t>horas del 8 de marzo de 2024.</w:t>
            </w:r>
          </w:p>
        </w:tc>
        <w:tc>
          <w:tcPr>
            <w:tcW w:w="2738" w:type="dxa"/>
          </w:tcPr>
          <w:p w14:paraId="53EC134D" w14:textId="6156CEE9" w:rsidR="00A169B8" w:rsidRPr="00A169B8" w:rsidRDefault="004B36E0" w:rsidP="00C41CD0">
            <w:pPr>
              <w:pStyle w:val="Tabletext"/>
              <w:jc w:val="center"/>
            </w:pPr>
            <w:r w:rsidRPr="002F2432">
              <w:t>–</w:t>
            </w:r>
          </w:p>
        </w:tc>
      </w:tr>
    </w:tbl>
    <w:p w14:paraId="4819B415" w14:textId="77777777" w:rsidR="00A169B8" w:rsidRDefault="00A169B8" w:rsidP="00A169B8"/>
    <w:p w14:paraId="1689E5AE" w14:textId="433D0480" w:rsidR="00A169B8" w:rsidRDefault="00A169B8" w:rsidP="00A169B8">
      <w:pPr>
        <w:sectPr w:rsidR="00A169B8" w:rsidSect="00A169B8">
          <w:headerReference w:type="first" r:id="rId39"/>
          <w:footerReference w:type="first" r:id="rId40"/>
          <w:pgSz w:w="16834" w:h="11907" w:orient="landscape"/>
          <w:pgMar w:top="1134" w:right="1418" w:bottom="1134" w:left="1418" w:header="720" w:footer="720" w:gutter="0"/>
          <w:paperSrc w:first="15" w:other="15"/>
          <w:cols w:space="720"/>
          <w:titlePg/>
          <w:docGrid w:linePitch="326"/>
        </w:sectPr>
      </w:pPr>
    </w:p>
    <w:p w14:paraId="6C4C06D0" w14:textId="77777777" w:rsidR="00A169B8" w:rsidRPr="00ED3C45" w:rsidRDefault="00A169B8" w:rsidP="00E00920">
      <w:pPr>
        <w:pStyle w:val="AnnexNotitle"/>
      </w:pPr>
      <w:r w:rsidRPr="00ED3C45">
        <w:lastRenderedPageBreak/>
        <w:t>ANEXO</w:t>
      </w:r>
    </w:p>
    <w:p w14:paraId="3BAE53EC" w14:textId="77777777" w:rsidR="00A169B8" w:rsidRPr="00ED3C45" w:rsidRDefault="00A169B8" w:rsidP="007B026E">
      <w:pPr>
        <w:pStyle w:val="AnnexNotitle"/>
      </w:pPr>
      <w:r w:rsidRPr="007B026E">
        <w:t>Reglas</w:t>
      </w:r>
      <w:r w:rsidRPr="00ED3C45">
        <w:t xml:space="preserve"> relativas al</w:t>
      </w:r>
    </w:p>
    <w:p w14:paraId="29D6500A" w14:textId="77777777" w:rsidR="00A169B8" w:rsidRPr="007B026E" w:rsidRDefault="00A169B8" w:rsidP="007B026E">
      <w:pPr>
        <w:pStyle w:val="ResNo"/>
      </w:pPr>
      <w:r w:rsidRPr="007B026E">
        <w:t>ARTÍCULO 9 del RR</w:t>
      </w:r>
    </w:p>
    <w:p w14:paraId="1DC9582A" w14:textId="77777777" w:rsidR="00A169B8" w:rsidRPr="007B026E" w:rsidRDefault="00A169B8" w:rsidP="009C510D">
      <w:r w:rsidRPr="007B026E">
        <w:t>...</w:t>
      </w:r>
    </w:p>
    <w:p w14:paraId="50481681" w14:textId="77777777" w:rsidR="00A169B8" w:rsidRPr="009C510D" w:rsidRDefault="00A169B8" w:rsidP="009C510D">
      <w:pPr>
        <w:pStyle w:val="Headingb"/>
      </w:pPr>
      <w:r w:rsidRPr="009C510D">
        <w:t>MOD</w:t>
      </w:r>
    </w:p>
    <w:p w14:paraId="78942522" w14:textId="77777777" w:rsidR="00A169B8" w:rsidRPr="009C510D" w:rsidRDefault="00A169B8" w:rsidP="00A169B8">
      <w:pPr>
        <w:keepNext/>
        <w:keepLines/>
        <w:pBdr>
          <w:top w:val="double" w:sz="6" w:space="1" w:color="auto"/>
          <w:left w:val="double" w:sz="6" w:space="1" w:color="auto"/>
          <w:bottom w:val="double" w:sz="6" w:space="1" w:color="auto"/>
          <w:right w:val="double" w:sz="6" w:space="1" w:color="auto"/>
        </w:pBdr>
        <w:tabs>
          <w:tab w:val="left" w:pos="1134"/>
          <w:tab w:val="left" w:pos="1871"/>
        </w:tabs>
        <w:spacing w:before="400"/>
        <w:ind w:left="85" w:right="7938"/>
        <w:outlineLvl w:val="7"/>
        <w:rPr>
          <w:rFonts w:cs="Calibri"/>
          <w:b/>
          <w:color w:val="000000"/>
          <w:szCs w:val="24"/>
        </w:rPr>
      </w:pPr>
      <w:r w:rsidRPr="009C510D">
        <w:rPr>
          <w:rFonts w:cs="Calibri"/>
          <w:b/>
          <w:color w:val="000000"/>
          <w:szCs w:val="24"/>
        </w:rPr>
        <w:t>9.21</w:t>
      </w:r>
    </w:p>
    <w:p w14:paraId="6661741F" w14:textId="77777777" w:rsidR="00A169B8" w:rsidRPr="009C510D" w:rsidRDefault="00A169B8" w:rsidP="007B026E">
      <w:pPr>
        <w:pStyle w:val="Heading1"/>
      </w:pPr>
      <w:r w:rsidRPr="009C510D">
        <w:t>1</w:t>
      </w:r>
      <w:r w:rsidRPr="009C510D">
        <w:tab/>
        <w:t>NOC</w:t>
      </w:r>
    </w:p>
    <w:p w14:paraId="43B0C352" w14:textId="5F403CE4" w:rsidR="00A169B8" w:rsidRPr="009C510D" w:rsidRDefault="00A169B8" w:rsidP="007B026E">
      <w:pPr>
        <w:pStyle w:val="Heading1"/>
      </w:pPr>
      <w:r w:rsidRPr="009C510D">
        <w:t>2</w:t>
      </w:r>
      <w:r w:rsidRPr="009C510D">
        <w:tab/>
        <w:t>NOC</w:t>
      </w:r>
    </w:p>
    <w:p w14:paraId="6F41F681" w14:textId="61406569" w:rsidR="00A169B8" w:rsidRPr="009C510D" w:rsidRDefault="00A169B8" w:rsidP="009C510D">
      <w:pPr>
        <w:pStyle w:val="Heading1"/>
      </w:pPr>
      <w:r w:rsidRPr="009C510D">
        <w:t>3</w:t>
      </w:r>
      <w:r w:rsidRPr="009C510D">
        <w:tab/>
        <w:t>NOC</w:t>
      </w:r>
    </w:p>
    <w:p w14:paraId="509AAB46" w14:textId="77777777" w:rsidR="00A169B8" w:rsidRPr="00ED3C45" w:rsidRDefault="00A169B8" w:rsidP="007B026E">
      <w:pPr>
        <w:pStyle w:val="Heading1"/>
        <w:rPr>
          <w:ins w:id="44" w:author="Spanish" w:date="2024-03-12T13:05:00Z"/>
        </w:rPr>
      </w:pPr>
      <w:ins w:id="45" w:author="Spanish" w:date="2024-03-12T13:05:00Z">
        <w:r w:rsidRPr="00ED3C45">
          <w:t>4</w:t>
        </w:r>
        <w:r w:rsidRPr="00ED3C45">
          <w:tab/>
          <w:t>Asignaciones de frecuencia</w:t>
        </w:r>
      </w:ins>
      <w:ins w:id="46" w:author="Spanish" w:date="2024-03-13T08:19:00Z">
        <w:r w:rsidRPr="00ED3C45">
          <w:t>s</w:t>
        </w:r>
      </w:ins>
      <w:ins w:id="47" w:author="Spanish" w:date="2024-03-12T13:05:00Z">
        <w:r w:rsidRPr="00ED3C45">
          <w:t xml:space="preserve"> en las que se basa el desacuerdo</w:t>
        </w:r>
      </w:ins>
    </w:p>
    <w:p w14:paraId="58A9725F" w14:textId="4E167B24" w:rsidR="00A169B8" w:rsidRPr="007B026E" w:rsidRDefault="00A169B8" w:rsidP="005528A0">
      <w:pPr>
        <w:rPr>
          <w:ins w:id="48" w:author="Spanish" w:date="2024-03-12T13:05:00Z"/>
        </w:rPr>
      </w:pPr>
      <w:ins w:id="49" w:author="Spanish" w:date="2024-03-12T13:06:00Z">
        <w:r w:rsidRPr="007B026E">
          <w:t xml:space="preserve">Las asignaciones de frecuencias que </w:t>
        </w:r>
      </w:ins>
      <w:ins w:id="50" w:author="Spanish" w:date="2024-03-12T13:12:00Z">
        <w:r w:rsidRPr="007B026E">
          <w:t>podrían</w:t>
        </w:r>
      </w:ins>
      <w:ins w:id="51" w:author="Spanish" w:date="2024-03-12T13:06:00Z">
        <w:r w:rsidRPr="007B026E">
          <w:t xml:space="preserve"> servir de base para una objeción a la aplicación del número</w:t>
        </w:r>
      </w:ins>
      <w:ins w:id="52" w:author="Spanish83" w:date="2024-03-13T13:47:00Z">
        <w:r w:rsidR="005528A0">
          <w:t> </w:t>
        </w:r>
      </w:ins>
      <w:ins w:id="53" w:author="Spanish" w:date="2024-03-12T13:06:00Z">
        <w:r w:rsidRPr="007B026E">
          <w:rPr>
            <w:rStyle w:val="Artref"/>
            <w:b/>
            <w:bCs/>
          </w:rPr>
          <w:t>9.52</w:t>
        </w:r>
        <w:r w:rsidRPr="007B026E">
          <w:t xml:space="preserve"> se enumeran en el §</w:t>
        </w:r>
      </w:ins>
      <w:ins w:id="54" w:author="Spanish83" w:date="2024-03-13T13:47:00Z">
        <w:r w:rsidR="005528A0">
          <w:t> </w:t>
        </w:r>
      </w:ins>
      <w:ins w:id="55" w:author="Spanish" w:date="2024-03-12T13:06:00Z">
        <w:r w:rsidRPr="007B026E">
          <w:t>2 del Apéndice</w:t>
        </w:r>
      </w:ins>
      <w:ins w:id="56" w:author="Spanish83" w:date="2024-03-13T13:47:00Z">
        <w:r w:rsidR="005528A0">
          <w:t> </w:t>
        </w:r>
      </w:ins>
      <w:ins w:id="57" w:author="Spanish" w:date="2024-03-12T13:06:00Z">
        <w:r w:rsidRPr="007B026E">
          <w:rPr>
            <w:rStyle w:val="Appref"/>
            <w:b/>
            <w:bCs/>
          </w:rPr>
          <w:t>5</w:t>
        </w:r>
        <w:r w:rsidRPr="007B026E">
          <w:t xml:space="preserve">. </w:t>
        </w:r>
      </w:ins>
      <w:ins w:id="58" w:author="Spanish" w:date="2024-03-12T13:08:00Z">
        <w:r w:rsidRPr="007B026E">
          <w:t xml:space="preserve">En concreto, las estaciones terrenas asociadas </w:t>
        </w:r>
      </w:ins>
      <w:ins w:id="59" w:author="Spanish" w:date="2024-03-12T13:10:00Z">
        <w:r w:rsidRPr="007B026E">
          <w:t>a</w:t>
        </w:r>
      </w:ins>
      <w:ins w:id="60" w:author="Spanish" w:date="2024-03-12T13:08:00Z">
        <w:r w:rsidRPr="007B026E">
          <w:t xml:space="preserve"> asignaciones de frecuencia</w:t>
        </w:r>
      </w:ins>
      <w:ins w:id="61" w:author="Spanish" w:date="2024-03-12T13:10:00Z">
        <w:r w:rsidRPr="007B026E">
          <w:t>s</w:t>
        </w:r>
      </w:ins>
      <w:ins w:id="62" w:author="Spanish" w:date="2024-03-12T13:08:00Z">
        <w:r w:rsidRPr="007B026E">
          <w:t xml:space="preserve"> a redes o sistemas de satélite</w:t>
        </w:r>
      </w:ins>
      <w:ins w:id="63" w:author="Spanish" w:date="2024-03-12T13:10:00Z">
        <w:r w:rsidRPr="007B026E">
          <w:t>s</w:t>
        </w:r>
      </w:ins>
      <w:ins w:id="64" w:author="Spanish" w:date="2024-03-12T13:08:00Z">
        <w:r w:rsidRPr="007B026E">
          <w:t xml:space="preserve"> no pueden servir de base </w:t>
        </w:r>
      </w:ins>
      <w:ins w:id="65" w:author="Spanish" w:date="2024-03-12T13:10:00Z">
        <w:r w:rsidRPr="007B026E">
          <w:t>para un</w:t>
        </w:r>
      </w:ins>
      <w:ins w:id="66" w:author="Spanish" w:date="2024-03-12T13:08:00Z">
        <w:r w:rsidRPr="007B026E">
          <w:t xml:space="preserve"> desacuerdo </w:t>
        </w:r>
      </w:ins>
      <w:ins w:id="67" w:author="Spanish" w:date="2024-03-12T13:10:00Z">
        <w:r w:rsidRPr="007B026E">
          <w:t>en virtud de</w:t>
        </w:r>
      </w:ins>
      <w:ins w:id="68" w:author="Spanish" w:date="2024-03-12T13:08:00Z">
        <w:r w:rsidRPr="007B026E">
          <w:t>l número</w:t>
        </w:r>
      </w:ins>
      <w:ins w:id="69" w:author="Spanish83" w:date="2024-03-13T13:47:00Z">
        <w:r w:rsidR="005528A0">
          <w:t> </w:t>
        </w:r>
      </w:ins>
      <w:ins w:id="70" w:author="Spanish" w:date="2024-03-12T13:08:00Z">
        <w:r w:rsidRPr="007B026E">
          <w:rPr>
            <w:rStyle w:val="Artref"/>
            <w:b/>
            <w:bCs/>
          </w:rPr>
          <w:t>9.52</w:t>
        </w:r>
        <w:bookmarkStart w:id="71" w:name="_Hlk160620085"/>
        <w:r w:rsidRPr="007B026E">
          <w:t xml:space="preserve">, salvo en el caso de </w:t>
        </w:r>
      </w:ins>
      <w:ins w:id="72" w:author="Spanish" w:date="2024-03-12T13:11:00Z">
        <w:r w:rsidRPr="007B026E">
          <w:t>las</w:t>
        </w:r>
      </w:ins>
      <w:ins w:id="73" w:author="Spanish" w:date="2024-03-12T13:08:00Z">
        <w:r w:rsidRPr="007B026E">
          <w:t xml:space="preserve"> estaciones </w:t>
        </w:r>
      </w:ins>
      <w:ins w:id="74" w:author="Spanish" w:date="2024-03-12T13:11:00Z">
        <w:r w:rsidRPr="007B026E">
          <w:t xml:space="preserve">que se hayan notificado </w:t>
        </w:r>
      </w:ins>
      <w:ins w:id="75" w:author="Spanish" w:date="2024-03-12T13:08:00Z">
        <w:r w:rsidRPr="007B026E">
          <w:t>por separado de conformidad con los números</w:t>
        </w:r>
      </w:ins>
      <w:ins w:id="76" w:author="Spanish83" w:date="2024-03-13T13:48:00Z">
        <w:r w:rsidR="005528A0">
          <w:t> </w:t>
        </w:r>
      </w:ins>
      <w:ins w:id="77" w:author="Spanish" w:date="2024-03-12T13:08:00Z">
        <w:r w:rsidRPr="007B026E">
          <w:rPr>
            <w:rStyle w:val="Artref"/>
            <w:b/>
            <w:bCs/>
          </w:rPr>
          <w:t>11.2</w:t>
        </w:r>
        <w:r w:rsidRPr="007B026E">
          <w:t xml:space="preserve"> u </w:t>
        </w:r>
        <w:r w:rsidRPr="007B026E">
          <w:rPr>
            <w:rStyle w:val="Artref"/>
            <w:b/>
            <w:bCs/>
          </w:rPr>
          <w:t>11.9</w:t>
        </w:r>
        <w:bookmarkEnd w:id="71"/>
        <w:r w:rsidRPr="007B026E">
          <w:t xml:space="preserve">. </w:t>
        </w:r>
      </w:ins>
      <w:ins w:id="78" w:author="Spanish" w:date="2024-03-12T13:13:00Z">
        <w:r w:rsidRPr="007B026E">
          <w:t>Esas asignaciones de frecuencias pueden notificarse a la Oficina en forma de estaciones específicas o típicas (véase también el número</w:t>
        </w:r>
      </w:ins>
      <w:ins w:id="79" w:author="Spanish83" w:date="2024-03-13T12:00:00Z">
        <w:r w:rsidR="007B026E">
          <w:t> </w:t>
        </w:r>
      </w:ins>
      <w:ins w:id="80" w:author="Spanish" w:date="2024-03-12T13:13:00Z">
        <w:r w:rsidRPr="007B026E">
          <w:rPr>
            <w:rStyle w:val="Artref"/>
            <w:b/>
            <w:bCs/>
          </w:rPr>
          <w:t>11.17</w:t>
        </w:r>
        <w:r w:rsidRPr="007B026E">
          <w:t>)</w:t>
        </w:r>
      </w:ins>
      <w:ins w:id="81" w:author="Spanish" w:date="2024-03-12T13:14:00Z">
        <w:r w:rsidRPr="007B026E">
          <w:t>.</w:t>
        </w:r>
      </w:ins>
      <w:ins w:id="82" w:author="Spanish" w:date="2024-03-12T13:08:00Z">
        <w:r w:rsidRPr="007B026E">
          <w:t xml:space="preserve"> Véanse </w:t>
        </w:r>
      </w:ins>
      <w:ins w:id="83" w:author="Spanish" w:date="2024-03-12T13:14:00Z">
        <w:r w:rsidRPr="007B026E">
          <w:t>asimismo</w:t>
        </w:r>
      </w:ins>
      <w:ins w:id="84" w:author="Spanish" w:date="2024-03-12T13:08:00Z">
        <w:r w:rsidRPr="007B026E">
          <w:t xml:space="preserve"> las Reglas de Procedimiento </w:t>
        </w:r>
      </w:ins>
      <w:ins w:id="85" w:author="Spanish" w:date="2024-03-12T13:14:00Z">
        <w:r w:rsidRPr="007B026E">
          <w:t>relativas</w:t>
        </w:r>
      </w:ins>
      <w:ins w:id="86" w:author="Spanish" w:date="2024-03-12T13:08:00Z">
        <w:r w:rsidRPr="007B026E">
          <w:t xml:space="preserve"> </w:t>
        </w:r>
      </w:ins>
      <w:ins w:id="87" w:author="Spanish" w:date="2024-03-12T13:14:00Z">
        <w:r w:rsidRPr="007B026E">
          <w:t>a</w:t>
        </w:r>
      </w:ins>
      <w:ins w:id="88" w:author="Spanish" w:date="2024-03-12T13:08:00Z">
        <w:r w:rsidRPr="007B026E">
          <w:t>l número</w:t>
        </w:r>
      </w:ins>
      <w:ins w:id="89" w:author="Spanish83" w:date="2024-03-13T13:48:00Z">
        <w:r w:rsidR="005528A0">
          <w:t> </w:t>
        </w:r>
      </w:ins>
      <w:ins w:id="90" w:author="Spanish" w:date="2024-03-12T13:08:00Z">
        <w:r w:rsidRPr="007B026E">
          <w:rPr>
            <w:rStyle w:val="Artref"/>
            <w:b/>
            <w:bCs/>
          </w:rPr>
          <w:t>9.36</w:t>
        </w:r>
        <w:r w:rsidRPr="007B026E">
          <w:t>.</w:t>
        </w:r>
      </w:ins>
    </w:p>
    <w:p w14:paraId="77958D76" w14:textId="77777777" w:rsidR="00A169B8" w:rsidRPr="0047398F" w:rsidRDefault="00A169B8" w:rsidP="00271896">
      <w:pPr>
        <w:pStyle w:val="Reasons"/>
        <w:rPr>
          <w:lang w:val="es-ES_tradnl"/>
        </w:rPr>
      </w:pPr>
    </w:p>
    <w:p w14:paraId="3F60D7BC" w14:textId="77777777" w:rsidR="00A169B8" w:rsidRPr="00ED3C45" w:rsidRDefault="00A169B8" w:rsidP="00A169B8">
      <w:pPr>
        <w:pStyle w:val="Headingb"/>
        <w:rPr>
          <w:b w:val="0"/>
        </w:rPr>
      </w:pPr>
      <w:r w:rsidRPr="00ED3C45">
        <w:t>MOD</w:t>
      </w:r>
    </w:p>
    <w:p w14:paraId="0141287C" w14:textId="77777777" w:rsidR="00A169B8" w:rsidRPr="005F578C" w:rsidRDefault="00A169B8" w:rsidP="005F578C">
      <w:pPr>
        <w:pStyle w:val="Headingb"/>
      </w:pPr>
      <w:r w:rsidRPr="005F578C">
        <w:t>9.36</w:t>
      </w:r>
    </w:p>
    <w:p w14:paraId="3BBAC0B7" w14:textId="77777777" w:rsidR="00A169B8" w:rsidRPr="00ED3C45" w:rsidRDefault="00A169B8" w:rsidP="005F578C">
      <w:r w:rsidRPr="00ED3C45">
        <w:t>1</w:t>
      </w:r>
      <w:r w:rsidRPr="00ED3C45">
        <w:tab/>
        <w:t xml:space="preserve">Según esta disposición, la Oficina </w:t>
      </w:r>
      <w:r w:rsidRPr="00ED3C45">
        <w:rPr>
          <w:i/>
          <w:iCs/>
        </w:rPr>
        <w:t>«identificará toda administración cuya coordinación pueda necesitar ser efectuada»</w:t>
      </w:r>
      <w:r w:rsidRPr="00ED3C45">
        <w:t xml:space="preserve">. Al aplicar el Apéndice </w:t>
      </w:r>
      <w:r w:rsidRPr="005F578C">
        <w:rPr>
          <w:rStyle w:val="Appref"/>
          <w:b/>
          <w:bCs/>
        </w:rPr>
        <w:t>5</w:t>
      </w:r>
      <w:r w:rsidRPr="00ED3C45">
        <w:t xml:space="preserve"> con respecto al número </w:t>
      </w:r>
      <w:r w:rsidRPr="005F578C">
        <w:rPr>
          <w:rStyle w:val="Artref"/>
          <w:b/>
          <w:bCs/>
        </w:rPr>
        <w:t>9.21</w:t>
      </w:r>
      <w:r w:rsidRPr="00ED3C45">
        <w:t>, la Oficina utiliza los métodos de cálculo y criterios siguientes</w:t>
      </w:r>
      <w:r w:rsidRPr="00ED3C45">
        <w:rPr>
          <w:rStyle w:val="FootnoteReference"/>
          <w:rFonts w:asciiTheme="minorHAnsi" w:hAnsiTheme="minorHAnsi" w:cstheme="minorHAnsi"/>
          <w:color w:val="000000"/>
        </w:rPr>
        <w:footnoteReference w:customMarkFollows="1" w:id="1"/>
        <w:t>6</w:t>
      </w:r>
      <w:r w:rsidRPr="00ED3C45">
        <w:t>:</w:t>
      </w:r>
    </w:p>
    <w:p w14:paraId="067FF1A5" w14:textId="77777777" w:rsidR="00A169B8" w:rsidRPr="00ED3C45" w:rsidRDefault="00A169B8" w:rsidP="005F578C">
      <w:pPr>
        <w:pStyle w:val="enumlev1"/>
      </w:pPr>
      <w:r w:rsidRPr="00ED3C45">
        <w:t>–</w:t>
      </w:r>
      <w:r w:rsidRPr="00ED3C45">
        <w:tab/>
        <w:t>red espacial – red espacial: Apéndice </w:t>
      </w:r>
      <w:r w:rsidRPr="007B026E">
        <w:rPr>
          <w:rStyle w:val="Appref"/>
          <w:b/>
          <w:bCs/>
        </w:rPr>
        <w:t>8</w:t>
      </w:r>
      <w:r w:rsidRPr="00ED3C45">
        <w:t>;</w:t>
      </w:r>
    </w:p>
    <w:p w14:paraId="7565F89E" w14:textId="77777777" w:rsidR="00A169B8" w:rsidRPr="00ED3C45" w:rsidRDefault="00A169B8" w:rsidP="007B026E">
      <w:pPr>
        <w:pStyle w:val="enumlev1"/>
      </w:pPr>
      <w:r w:rsidRPr="00ED3C45">
        <w:lastRenderedPageBreak/>
        <w:t>–</w:t>
      </w:r>
      <w:r w:rsidRPr="00ED3C45">
        <w:tab/>
        <w:t>estación terrena</w:t>
      </w:r>
      <w:ins w:id="91" w:author="Spanish" w:date="2023-11-30T09:41:00Z">
        <w:r w:rsidRPr="007B026E">
          <w:rPr>
            <w:rStyle w:val="FootnoteReference"/>
          </w:rPr>
          <w:footnoteReference w:customMarkFollows="1" w:id="2"/>
          <w:t>6</w:t>
        </w:r>
        <w:r w:rsidRPr="007B026E">
          <w:rPr>
            <w:rStyle w:val="FootnoteReference"/>
            <w:i/>
            <w:iCs/>
          </w:rPr>
          <w:t>bis</w:t>
        </w:r>
      </w:ins>
      <w:r w:rsidRPr="00ED3C45">
        <w:t xml:space="preserve"> – estaciones terrenales (y viceversa) y estaciones terrenas – otras estaciones terrenas</w:t>
      </w:r>
      <w:ins w:id="111" w:author="Spanish" w:date="2023-11-30T09:42:00Z">
        <w:r w:rsidRPr="007B026E">
          <w:rPr>
            <w:rStyle w:val="FootnoteReference"/>
          </w:rPr>
          <w:t>6</w:t>
        </w:r>
        <w:r w:rsidRPr="007B026E">
          <w:rPr>
            <w:rStyle w:val="FootnoteReference"/>
            <w:i/>
            <w:iCs/>
          </w:rPr>
          <w:t>bi</w:t>
        </w:r>
      </w:ins>
      <w:ins w:id="112" w:author="Spanish" w:date="2023-11-30T09:41:00Z">
        <w:r w:rsidRPr="007B026E">
          <w:rPr>
            <w:rStyle w:val="FootnoteReference"/>
            <w:i/>
            <w:iCs/>
          </w:rPr>
          <w:t>s</w:t>
        </w:r>
      </w:ins>
      <w:r w:rsidRPr="00ED3C45">
        <w:t xml:space="preserve"> que funcionan en sentido de transmisión opuesto: Apéndice </w:t>
      </w:r>
      <w:r w:rsidRPr="007B026E">
        <w:rPr>
          <w:rStyle w:val="Appref"/>
          <w:b/>
          <w:bCs/>
        </w:rPr>
        <w:t>7</w:t>
      </w:r>
      <w:r w:rsidRPr="00ED3C45">
        <w:t>;</w:t>
      </w:r>
    </w:p>
    <w:p w14:paraId="63FFAFA5" w14:textId="77777777" w:rsidR="00A169B8" w:rsidRPr="00ED3C45" w:rsidRDefault="00A169B8" w:rsidP="007B026E">
      <w:pPr>
        <w:pStyle w:val="enumlev1"/>
      </w:pPr>
      <w:r w:rsidRPr="00ED3C45">
        <w:t>–</w:t>
      </w:r>
      <w:r w:rsidRPr="00ED3C45">
        <w:tab/>
        <w:t>estaciones terrenales transmisoras – estaciones espaciales receptoras: criterios del Artículo </w:t>
      </w:r>
      <w:r w:rsidRPr="007B026E">
        <w:rPr>
          <w:rStyle w:val="Artref"/>
          <w:b/>
          <w:bCs/>
        </w:rPr>
        <w:t>21</w:t>
      </w:r>
      <w:r w:rsidRPr="00ED3C45">
        <w:t>;</w:t>
      </w:r>
    </w:p>
    <w:p w14:paraId="63023CA8" w14:textId="77777777" w:rsidR="00A169B8" w:rsidRPr="00E00920" w:rsidRDefault="00A169B8" w:rsidP="007B026E">
      <w:pPr>
        <w:pStyle w:val="enumlev1"/>
      </w:pPr>
      <w:r w:rsidRPr="00E00920">
        <w:t>–</w:t>
      </w:r>
      <w:r w:rsidRPr="00E00920">
        <w:tab/>
        <w:t>estaciones espaciales transmisoras y servicios terrenales</w:t>
      </w:r>
      <w:r w:rsidRPr="00271896">
        <w:rPr>
          <w:rStyle w:val="FootnoteReference"/>
          <w:rFonts w:asciiTheme="minorHAnsi" w:hAnsiTheme="minorHAnsi" w:cstheme="minorHAnsi"/>
          <w:color w:val="000000"/>
        </w:rPr>
        <w:footnoteReference w:customMarkFollows="1" w:id="3"/>
        <w:t>7</w:t>
      </w:r>
      <w:r w:rsidRPr="00E00920">
        <w:t>:</w:t>
      </w:r>
    </w:p>
    <w:p w14:paraId="67DDF290" w14:textId="77777777" w:rsidR="00A169B8" w:rsidRPr="00ED3C45" w:rsidRDefault="00A169B8" w:rsidP="007B026E">
      <w:pPr>
        <w:pStyle w:val="enumlev2"/>
      </w:pPr>
      <w:r w:rsidRPr="00ED3C45">
        <w:t>–</w:t>
      </w:r>
      <w:r w:rsidRPr="00ED3C45">
        <w:tab/>
        <w:t xml:space="preserve">límites de densidad de flujo de potencia definidos en el Artículo </w:t>
      </w:r>
      <w:r w:rsidRPr="007B026E">
        <w:rPr>
          <w:rStyle w:val="Artref"/>
          <w:b/>
          <w:bCs/>
        </w:rPr>
        <w:t>21</w:t>
      </w:r>
      <w:r w:rsidRPr="00ED3C45">
        <w:t xml:space="preserve"> (donde tales </w:t>
      </w:r>
      <w:r w:rsidRPr="007B026E">
        <w:t>límites</w:t>
      </w:r>
      <w:r w:rsidRPr="00ED3C45">
        <w:t xml:space="preserve"> no son aplicables como límites estrictos al servicio sujeto al número </w:t>
      </w:r>
      <w:r w:rsidRPr="007B026E">
        <w:rPr>
          <w:rStyle w:val="Artref"/>
          <w:b/>
          <w:bCs/>
        </w:rPr>
        <w:t>9.21</w:t>
      </w:r>
      <w:r w:rsidRPr="00ED3C45">
        <w:t>), o</w:t>
      </w:r>
    </w:p>
    <w:p w14:paraId="48AF6FFA" w14:textId="77777777" w:rsidR="00A169B8" w:rsidRPr="00ED3C45" w:rsidRDefault="00A169B8" w:rsidP="007B026E">
      <w:pPr>
        <w:pStyle w:val="enumlev2"/>
      </w:pPr>
      <w:r w:rsidRPr="00ED3C45">
        <w:t>–</w:t>
      </w:r>
      <w:r w:rsidRPr="00ED3C45">
        <w:tab/>
        <w:t>valores umbral de dfp de coordinación aplicables a otros servicios en la misma banda de frecuencias (por ejemplo, valores de dfp en el Cuadro 5-2 del Anexo 1 al Apéndice </w:t>
      </w:r>
      <w:r w:rsidRPr="007B026E">
        <w:rPr>
          <w:rStyle w:val="Artref"/>
          <w:b/>
          <w:bCs/>
        </w:rPr>
        <w:t>5</w:t>
      </w:r>
      <w:r w:rsidRPr="00ED3C45">
        <w:t>); o</w:t>
      </w:r>
    </w:p>
    <w:p w14:paraId="0D67B8B8" w14:textId="77777777" w:rsidR="00A169B8" w:rsidRPr="007B026E" w:rsidRDefault="00A169B8" w:rsidP="007B026E">
      <w:pPr>
        <w:pStyle w:val="enumlev2"/>
      </w:pPr>
      <w:r w:rsidRPr="007B026E">
        <w:t>–</w:t>
      </w:r>
      <w:r w:rsidRPr="007B026E">
        <w:tab/>
        <w:t>superposición de frecuencias con estaciones terrenales registradas cuando no se disponga del valor de dfp arriba mencionado;</w:t>
      </w:r>
    </w:p>
    <w:p w14:paraId="5F2617B9" w14:textId="77777777" w:rsidR="00A169B8" w:rsidRPr="00ED3C45" w:rsidRDefault="00A169B8" w:rsidP="007B026E">
      <w:pPr>
        <w:pStyle w:val="enumlev1"/>
      </w:pPr>
      <w:r w:rsidRPr="00ED3C45">
        <w:t>–</w:t>
      </w:r>
      <w:r w:rsidRPr="00ED3C45">
        <w:tab/>
        <w:t>estaciones espaciales receptoras y estaciones terrenales transmisoras: superposición de frecuencias en la zona de visibilidad de la red de satélites;</w:t>
      </w:r>
    </w:p>
    <w:p w14:paraId="53690CD7" w14:textId="77777777" w:rsidR="00A169B8" w:rsidRPr="007B026E" w:rsidRDefault="00A169B8" w:rsidP="007B026E">
      <w:pPr>
        <w:pStyle w:val="enumlev1"/>
      </w:pPr>
      <w:r w:rsidRPr="007B026E">
        <w:t>–</w:t>
      </w:r>
      <w:r w:rsidRPr="007B026E">
        <w:tab/>
        <w:t>entre estaciones de servicios terrenales en algunas bandas de frecuencias específicas: Reglas de Procedimiento B4, B5 y B6, respectivamente.</w:t>
      </w:r>
    </w:p>
    <w:p w14:paraId="2CF6515C" w14:textId="14F28A48" w:rsidR="00A169B8" w:rsidRPr="009C510D" w:rsidRDefault="00A169B8" w:rsidP="009C510D">
      <w:pPr>
        <w:rPr>
          <w:i/>
          <w:iCs/>
        </w:rPr>
      </w:pPr>
      <w:r w:rsidRPr="009C510D">
        <w:rPr>
          <w:b/>
          <w:bCs/>
          <w:i/>
          <w:iCs/>
        </w:rPr>
        <w:t>Motivos:</w:t>
      </w:r>
      <w:r w:rsidRPr="009C510D">
        <w:rPr>
          <w:i/>
          <w:iCs/>
        </w:rPr>
        <w:t xml:space="preserve"> Estas modificaciones de las Reglas de Procedimiento aclaran la validez de las objeciones a la aplicación del procedimiento de búsqueda de acuerdo del número</w:t>
      </w:r>
      <w:r w:rsidR="005528A0">
        <w:rPr>
          <w:i/>
          <w:iCs/>
        </w:rPr>
        <w:t> </w:t>
      </w:r>
      <w:r w:rsidRPr="009C510D">
        <w:rPr>
          <w:b/>
          <w:bCs/>
          <w:i/>
          <w:iCs/>
        </w:rPr>
        <w:t>9.21</w:t>
      </w:r>
      <w:r w:rsidRPr="009C510D">
        <w:rPr>
          <w:i/>
          <w:iCs/>
        </w:rPr>
        <w:t xml:space="preserve"> cuando se invoca el número</w:t>
      </w:r>
      <w:r w:rsidR="005528A0">
        <w:rPr>
          <w:i/>
          <w:iCs/>
        </w:rPr>
        <w:t> </w:t>
      </w:r>
      <w:r w:rsidRPr="009C510D">
        <w:rPr>
          <w:b/>
          <w:bCs/>
          <w:i/>
          <w:iCs/>
        </w:rPr>
        <w:t>9.52</w:t>
      </w:r>
      <w:r w:rsidRPr="009C510D">
        <w:rPr>
          <w:i/>
          <w:iCs/>
        </w:rPr>
        <w:t>. Las estaciones terrenas asociadas a asignaciones de frecuencias a redes o sistemas de satélites, con la salvedad de aquellas que se hayan notificado por separado en calidad de estaciones específicas o típicas de conformidad con los números</w:t>
      </w:r>
      <w:r w:rsidR="005528A0">
        <w:rPr>
          <w:i/>
          <w:iCs/>
        </w:rPr>
        <w:t> </w:t>
      </w:r>
      <w:r w:rsidRPr="009C510D">
        <w:rPr>
          <w:b/>
          <w:bCs/>
          <w:i/>
          <w:iCs/>
        </w:rPr>
        <w:t>11.2</w:t>
      </w:r>
      <w:r w:rsidRPr="009C510D">
        <w:rPr>
          <w:i/>
          <w:iCs/>
        </w:rPr>
        <w:t xml:space="preserve"> u </w:t>
      </w:r>
      <w:r w:rsidRPr="009C510D">
        <w:rPr>
          <w:b/>
          <w:bCs/>
          <w:i/>
          <w:iCs/>
        </w:rPr>
        <w:t>11.9</w:t>
      </w:r>
      <w:r w:rsidRPr="009C510D">
        <w:rPr>
          <w:i/>
          <w:iCs/>
        </w:rPr>
        <w:t>, no se consideran un motivo válido para presentar una objeción durante el proceso de coordinación de una estación terrenal con arreglo al número</w:t>
      </w:r>
      <w:r w:rsidR="005528A0">
        <w:rPr>
          <w:i/>
          <w:iCs/>
        </w:rPr>
        <w:t> </w:t>
      </w:r>
      <w:r w:rsidRPr="009C510D">
        <w:rPr>
          <w:b/>
          <w:bCs/>
          <w:i/>
          <w:iCs/>
        </w:rPr>
        <w:t>9.21</w:t>
      </w:r>
      <w:r w:rsidRPr="009C510D">
        <w:rPr>
          <w:i/>
          <w:iCs/>
        </w:rPr>
        <w:t>. Esto es similar a la aplicación de los números</w:t>
      </w:r>
      <w:r w:rsidR="005528A0">
        <w:rPr>
          <w:i/>
          <w:iCs/>
        </w:rPr>
        <w:t> </w:t>
      </w:r>
      <w:r w:rsidRPr="009C510D">
        <w:rPr>
          <w:b/>
          <w:bCs/>
          <w:i/>
          <w:iCs/>
        </w:rPr>
        <w:t>9.17A</w:t>
      </w:r>
      <w:r w:rsidRPr="009C510D">
        <w:rPr>
          <w:i/>
          <w:iCs/>
        </w:rPr>
        <w:t xml:space="preserve"> y </w:t>
      </w:r>
      <w:r w:rsidRPr="009C510D">
        <w:rPr>
          <w:b/>
          <w:bCs/>
          <w:i/>
          <w:iCs/>
        </w:rPr>
        <w:t>9.18</w:t>
      </w:r>
      <w:r w:rsidRPr="009C510D">
        <w:rPr>
          <w:i/>
          <w:iCs/>
        </w:rPr>
        <w:t>, en la medida en que las asignaciones de frecuencias a las estaciones terrenas asociadas tampoco se considerarían un motivo válido para presentar una objeción, al no estar coordinadas con respecto a los servicios terrenales.</w:t>
      </w:r>
    </w:p>
    <w:p w14:paraId="009C052D" w14:textId="77777777" w:rsidR="00A169B8" w:rsidRPr="009C510D" w:rsidRDefault="00A169B8" w:rsidP="009C510D">
      <w:pPr>
        <w:rPr>
          <w:i/>
          <w:iCs/>
        </w:rPr>
      </w:pPr>
      <w:r w:rsidRPr="009C510D">
        <w:rPr>
          <w:b/>
          <w:bCs/>
          <w:i/>
          <w:iCs/>
        </w:rPr>
        <w:t>Fecha de entrada en vigor de esta Regla:</w:t>
      </w:r>
      <w:r w:rsidRPr="009C510D">
        <w:rPr>
          <w:i/>
          <w:iCs/>
        </w:rPr>
        <w:t xml:space="preserve"> inmediatamente después de su aprobación.</w:t>
      </w:r>
    </w:p>
    <w:p w14:paraId="3486FC55" w14:textId="77777777" w:rsidR="00A169B8" w:rsidRPr="00DB09F1" w:rsidRDefault="00A169B8" w:rsidP="00411C49">
      <w:pPr>
        <w:pStyle w:val="Reasons"/>
        <w:rPr>
          <w:lang w:val="es-ES"/>
        </w:rPr>
      </w:pPr>
    </w:p>
    <w:p w14:paraId="398B0E57" w14:textId="77777777" w:rsidR="00A169B8" w:rsidRDefault="00A169B8">
      <w:pPr>
        <w:jc w:val="center"/>
      </w:pPr>
      <w:r>
        <w:t>______________</w:t>
      </w:r>
    </w:p>
    <w:sectPr w:rsidR="00A169B8">
      <w:headerReference w:type="default" r:id="rId41"/>
      <w:footerReference w:type="default" r:id="rId42"/>
      <w:headerReference w:type="first" r:id="rId43"/>
      <w:footerReference w:type="first" r:id="rId4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84A0" w14:textId="77777777" w:rsidR="00354379" w:rsidRDefault="00354379">
      <w:r>
        <w:separator/>
      </w:r>
    </w:p>
  </w:endnote>
  <w:endnote w:type="continuationSeparator" w:id="0">
    <w:p w14:paraId="33C45634" w14:textId="77777777" w:rsidR="00354379" w:rsidRDefault="0035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CECF" w14:textId="77777777" w:rsidR="00C81990" w:rsidRDefault="00C81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FF1D" w14:textId="6D1EA539" w:rsidR="00B46F58" w:rsidRPr="00A169B8" w:rsidRDefault="00A169B8" w:rsidP="00A169B8">
    <w:pPr>
      <w:pStyle w:val="Footer"/>
    </w:pPr>
    <w:r>
      <w:t xml:space="preserve"> (</w:t>
    </w:r>
    <w:r w:rsidRPr="00A169B8">
      <w:t>535095</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DCD8" w14:textId="6665CA9F" w:rsidR="00A169B8" w:rsidRDefault="00A169B8" w:rsidP="00A169B8">
    <w:pPr>
      <w:pStyle w:val="Footer"/>
    </w:pPr>
    <w:r>
      <w:t>(</w:t>
    </w:r>
    <w:r w:rsidRPr="00A169B8">
      <w:t>535095</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E4BA" w14:textId="6A1B1BE3" w:rsidR="00A169B8" w:rsidRDefault="00A169B8" w:rsidP="00A169B8">
    <w:pPr>
      <w:pStyle w:val="Footer"/>
    </w:pPr>
    <w:r>
      <w:t>(</w:t>
    </w:r>
    <w:r w:rsidRPr="00A169B8">
      <w:t>535095</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4952" w14:textId="0C5B3228" w:rsidR="00A169B8" w:rsidRPr="00A169B8" w:rsidRDefault="00A169B8" w:rsidP="00A169B8">
    <w:pPr>
      <w:pStyle w:val="Footer"/>
    </w:pPr>
    <w:fldSimple w:instr=" FILENAME \p  \* MERGEFORMAT ">
      <w:r w:rsidR="00DD4499">
        <w:t>M:\RRB\RRB24\RRB24-1\Summary\014REV1S.docx</w:t>
      </w:r>
    </w:fldSimple>
    <w:r>
      <w:t xml:space="preserve"> (</w:t>
    </w:r>
    <w:r w:rsidRPr="00A169B8">
      <w:t>535095</w:t>
    </w:r>
    <w: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1F5B" w14:textId="308560EA" w:rsidR="00A169B8" w:rsidRPr="00A169B8" w:rsidRDefault="00A169B8" w:rsidP="00A169B8">
    <w:pPr>
      <w:pStyle w:val="Footer"/>
    </w:pPr>
    <w:r>
      <w:t>(</w:t>
    </w:r>
    <w:r w:rsidRPr="00A169B8">
      <w:t>535095</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CE94" w14:textId="77777777" w:rsidR="00354379" w:rsidRDefault="00354379">
      <w:r>
        <w:t>____________________</w:t>
      </w:r>
    </w:p>
  </w:footnote>
  <w:footnote w:type="continuationSeparator" w:id="0">
    <w:p w14:paraId="377A52BE" w14:textId="77777777" w:rsidR="00354379" w:rsidRDefault="00354379">
      <w:r>
        <w:continuationSeparator/>
      </w:r>
    </w:p>
  </w:footnote>
  <w:footnote w:id="1">
    <w:p w14:paraId="1DD7FD86" w14:textId="77777777" w:rsidR="00A169B8" w:rsidRPr="00A146A7" w:rsidRDefault="00A169B8" w:rsidP="00A169B8">
      <w:pPr>
        <w:pStyle w:val="FootnoteText"/>
        <w:rPr>
          <w:lang w:val="es-ES"/>
        </w:rPr>
      </w:pPr>
      <w:r w:rsidRPr="00A146A7">
        <w:rPr>
          <w:rStyle w:val="FootnoteReference"/>
          <w:lang w:val="es-ES"/>
        </w:rPr>
        <w:t>6</w:t>
      </w:r>
      <w:r w:rsidRPr="00A146A7">
        <w:rPr>
          <w:lang w:val="es-ES"/>
        </w:rPr>
        <w:tab/>
      </w:r>
      <w:r w:rsidRPr="00A146A7">
        <w:rPr>
          <w:color w:val="000000"/>
          <w:lang w:val="es-ES"/>
        </w:rPr>
        <w:t>Para los casos no abarcados en este punto, la Oficina, en colaboración con las Comisiones de Estudio de Radiocomunicaciones adecuadas continúa desarrollando métodos de cálculo y criterios aplicables en forma de Reglas de Procedimiento que presentará a la aprobación de la Junta.</w:t>
      </w:r>
    </w:p>
  </w:footnote>
  <w:footnote w:id="2">
    <w:p w14:paraId="0225BAAD" w14:textId="5937C7A9" w:rsidR="00A169B8" w:rsidRPr="00B052D8" w:rsidRDefault="00A169B8" w:rsidP="00A169B8">
      <w:pPr>
        <w:pStyle w:val="FootnoteText"/>
        <w:rPr>
          <w:ins w:id="92" w:author="Spanish" w:date="2023-11-30T09:41:00Z"/>
          <w:color w:val="000000"/>
          <w:lang w:val="es-ES"/>
        </w:rPr>
      </w:pPr>
      <w:ins w:id="93" w:author="Spanish" w:date="2023-11-30T09:41:00Z">
        <w:r w:rsidRPr="00B052D8">
          <w:rPr>
            <w:rStyle w:val="FootnoteReference"/>
            <w:lang w:val="es-ES"/>
          </w:rPr>
          <w:t>6</w:t>
        </w:r>
        <w:r w:rsidRPr="00B052D8">
          <w:rPr>
            <w:rStyle w:val="FootnoteReference"/>
            <w:i/>
            <w:iCs/>
            <w:sz w:val="16"/>
            <w:lang w:val="es-ES"/>
          </w:rPr>
          <w:t>bis</w:t>
        </w:r>
      </w:ins>
      <w:ins w:id="94" w:author="Spanish" w:date="2023-11-30T11:10:00Z">
        <w:r>
          <w:rPr>
            <w:i/>
            <w:iCs/>
            <w:sz w:val="16"/>
            <w:lang w:val="es-ES"/>
          </w:rPr>
          <w:t xml:space="preserve"> </w:t>
        </w:r>
      </w:ins>
      <w:ins w:id="95" w:author="Spanish" w:date="2023-11-30T09:43:00Z">
        <w:r w:rsidRPr="00B052D8">
          <w:rPr>
            <w:color w:val="000000"/>
            <w:lang w:val="es-ES"/>
          </w:rPr>
          <w:t xml:space="preserve">Las estaciones terrenas </w:t>
        </w:r>
      </w:ins>
      <w:ins w:id="96" w:author="Spanish" w:date="2023-11-30T09:57:00Z">
        <w:r w:rsidRPr="00B052D8">
          <w:rPr>
            <w:color w:val="000000"/>
            <w:lang w:val="es-ES"/>
          </w:rPr>
          <w:t>asociadas</w:t>
        </w:r>
      </w:ins>
      <w:ins w:id="97" w:author="Spanish" w:date="2023-11-30T09:43:00Z">
        <w:r w:rsidRPr="00B052D8">
          <w:rPr>
            <w:color w:val="000000"/>
            <w:lang w:val="es-ES"/>
          </w:rPr>
          <w:t xml:space="preserve"> </w:t>
        </w:r>
      </w:ins>
      <w:ins w:id="98" w:author="Spanish" w:date="2024-03-12T13:28:00Z">
        <w:r w:rsidRPr="000669D1">
          <w:rPr>
            <w:color w:val="000000"/>
          </w:rPr>
          <w:t xml:space="preserve">a asignaciones de frecuencias a redes o sistemas de satélites </w:t>
        </w:r>
      </w:ins>
      <w:ins w:id="99" w:author="Spanish" w:date="2023-11-30T09:43:00Z">
        <w:r w:rsidRPr="00B052D8">
          <w:rPr>
            <w:color w:val="000000"/>
            <w:lang w:val="es-ES"/>
          </w:rPr>
          <w:t>no se tienen en cuenta en el procedimiento de búsqueda de acuerdo con arreglo al número</w:t>
        </w:r>
      </w:ins>
      <w:ins w:id="100" w:author="Spanish83" w:date="2024-03-13T15:00:00Z">
        <w:r w:rsidR="00271896">
          <w:rPr>
            <w:color w:val="000000"/>
            <w:lang w:val="es-ES"/>
          </w:rPr>
          <w:t> </w:t>
        </w:r>
      </w:ins>
      <w:ins w:id="101" w:author="Spanish" w:date="2023-11-30T09:43:00Z">
        <w:r w:rsidRPr="00B052D8">
          <w:rPr>
            <w:b/>
            <w:bCs/>
            <w:color w:val="000000"/>
            <w:lang w:val="es-ES"/>
          </w:rPr>
          <w:t>9.21</w:t>
        </w:r>
        <w:r w:rsidRPr="00B052D8">
          <w:rPr>
            <w:color w:val="000000"/>
            <w:lang w:val="es-ES"/>
          </w:rPr>
          <w:t xml:space="preserve">, ni en los </w:t>
        </w:r>
      </w:ins>
      <w:ins w:id="102" w:author="Spanish" w:date="2023-11-30T09:45:00Z">
        <w:r w:rsidRPr="00B052D8">
          <w:rPr>
            <w:color w:val="000000"/>
            <w:lang w:val="es-ES"/>
          </w:rPr>
          <w:t>procedimientos</w:t>
        </w:r>
      </w:ins>
      <w:ins w:id="103" w:author="Spanish" w:date="2023-11-30T09:43:00Z">
        <w:r w:rsidRPr="00B052D8">
          <w:rPr>
            <w:color w:val="000000"/>
            <w:lang w:val="es-ES"/>
          </w:rPr>
          <w:t xml:space="preserve"> de coordinación con arreglo a los números</w:t>
        </w:r>
      </w:ins>
      <w:ins w:id="104" w:author="Spanish83" w:date="2024-03-13T15:00:00Z">
        <w:r w:rsidR="00271896">
          <w:rPr>
            <w:color w:val="000000"/>
            <w:lang w:val="es-ES"/>
          </w:rPr>
          <w:t> </w:t>
        </w:r>
      </w:ins>
      <w:ins w:id="105" w:author="Spanish" w:date="2023-11-30T09:43:00Z">
        <w:r w:rsidRPr="00B052D8">
          <w:rPr>
            <w:b/>
            <w:bCs/>
            <w:color w:val="000000"/>
            <w:lang w:val="es-ES"/>
          </w:rPr>
          <w:t>9.17A</w:t>
        </w:r>
        <w:r w:rsidRPr="00B052D8">
          <w:rPr>
            <w:color w:val="000000"/>
            <w:lang w:val="es-ES"/>
          </w:rPr>
          <w:t xml:space="preserve"> y </w:t>
        </w:r>
        <w:r w:rsidRPr="00B052D8">
          <w:rPr>
            <w:b/>
            <w:bCs/>
            <w:color w:val="000000"/>
            <w:lang w:val="es-ES"/>
          </w:rPr>
          <w:t>9.18</w:t>
        </w:r>
      </w:ins>
      <w:ins w:id="106" w:author="Spanish" w:date="2024-03-12T13:28:00Z">
        <w:r w:rsidRPr="000669D1">
          <w:rPr>
            <w:color w:val="000000"/>
            <w:lang w:val="es-ES"/>
          </w:rPr>
          <w:t>,</w:t>
        </w:r>
      </w:ins>
      <w:ins w:id="107" w:author="Spanish" w:date="2024-03-12T13:29:00Z">
        <w:r w:rsidRPr="000669D1">
          <w:rPr>
            <w:rFonts w:asciiTheme="minorHAnsi" w:hAnsiTheme="minorHAnsi" w:cstheme="minorHAnsi"/>
            <w:szCs w:val="24"/>
          </w:rPr>
          <w:t xml:space="preserve"> </w:t>
        </w:r>
        <w:r w:rsidRPr="000669D1">
          <w:rPr>
            <w:color w:val="000000"/>
          </w:rPr>
          <w:t>con la salvedad de aquellas que se hayan notificado por separado de conformidad con los números</w:t>
        </w:r>
      </w:ins>
      <w:ins w:id="108" w:author="Spanish83" w:date="2024-03-13T15:00:00Z">
        <w:r w:rsidR="00271896">
          <w:rPr>
            <w:color w:val="000000"/>
          </w:rPr>
          <w:t> </w:t>
        </w:r>
      </w:ins>
      <w:ins w:id="109" w:author="Spanish" w:date="2024-03-12T13:29:00Z">
        <w:r w:rsidRPr="000669D1">
          <w:rPr>
            <w:b/>
            <w:bCs/>
            <w:color w:val="000000"/>
          </w:rPr>
          <w:t>11.2</w:t>
        </w:r>
        <w:r w:rsidRPr="000669D1">
          <w:rPr>
            <w:color w:val="000000"/>
          </w:rPr>
          <w:t xml:space="preserve"> u </w:t>
        </w:r>
        <w:r w:rsidRPr="000669D1">
          <w:rPr>
            <w:b/>
            <w:bCs/>
            <w:color w:val="000000"/>
          </w:rPr>
          <w:t>11.9</w:t>
        </w:r>
      </w:ins>
      <w:ins w:id="110" w:author="Spanish" w:date="2023-11-30T09:43:00Z">
        <w:r w:rsidRPr="000669D1">
          <w:rPr>
            <w:color w:val="000000"/>
            <w:lang w:val="es-ES"/>
          </w:rPr>
          <w:t>.</w:t>
        </w:r>
      </w:ins>
    </w:p>
  </w:footnote>
  <w:footnote w:id="3">
    <w:p w14:paraId="7C772CC6" w14:textId="77777777" w:rsidR="00A169B8" w:rsidRPr="00A146A7" w:rsidRDefault="00A169B8" w:rsidP="00A169B8">
      <w:pPr>
        <w:pStyle w:val="FootnoteText"/>
        <w:rPr>
          <w:lang w:val="es-ES"/>
        </w:rPr>
      </w:pPr>
      <w:r w:rsidRPr="00A146A7">
        <w:rPr>
          <w:rStyle w:val="FootnoteReference"/>
          <w:lang w:val="es-ES"/>
        </w:rPr>
        <w:t>7</w:t>
      </w:r>
      <w:r w:rsidRPr="00A146A7">
        <w:rPr>
          <w:lang w:val="es-ES"/>
        </w:rPr>
        <w:tab/>
      </w:r>
      <w:r w:rsidRPr="00A146A7">
        <w:rPr>
          <w:color w:val="000000"/>
          <w:lang w:val="es-ES"/>
        </w:rPr>
        <w:t>Los casos relativos a este apartado se muestran en el Anexo a esta Regla.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B0AB" w14:textId="77777777" w:rsidR="00C81990" w:rsidRDefault="00C81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3EDE" w14:textId="77777777" w:rsidR="00A169B8" w:rsidRPr="00A169B8" w:rsidRDefault="00A169B8" w:rsidP="00A169B8">
    <w:pPr>
      <w:pStyle w:val="Header"/>
      <w:rPr>
        <w:lang w:val="es-ES"/>
      </w:rPr>
    </w:pPr>
    <w:r w:rsidRPr="00A169B8">
      <w:fldChar w:fldCharType="begin"/>
    </w:r>
    <w:r w:rsidRPr="00A169B8">
      <w:instrText xml:space="preserve"> PAGE </w:instrText>
    </w:r>
    <w:r w:rsidRPr="00A169B8">
      <w:fldChar w:fldCharType="separate"/>
    </w:r>
    <w:r w:rsidRPr="00A169B8">
      <w:t>22</w:t>
    </w:r>
    <w:r w:rsidRPr="00A169B8">
      <w:fldChar w:fldCharType="end"/>
    </w:r>
  </w:p>
  <w:p w14:paraId="2B89F6D9" w14:textId="3DE6ABD0" w:rsidR="00B46F58" w:rsidRPr="00A169B8" w:rsidRDefault="00A169B8" w:rsidP="00A169B8">
    <w:pPr>
      <w:pStyle w:val="Header"/>
      <w:spacing w:after="120"/>
      <w:rPr>
        <w:lang w:val="es-ES"/>
      </w:rPr>
    </w:pPr>
    <w:r w:rsidRPr="00A169B8">
      <w:t>RRB24-1/14(Rev.1)-S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A36E" w14:textId="77777777" w:rsidR="00C81990" w:rsidRDefault="00C819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139E" w14:textId="77777777" w:rsidR="00A169B8" w:rsidRPr="00A169B8" w:rsidRDefault="00A169B8" w:rsidP="00A169B8">
    <w:pPr>
      <w:pStyle w:val="Header"/>
      <w:rPr>
        <w:lang w:val="es-ES"/>
      </w:rPr>
    </w:pPr>
    <w:r w:rsidRPr="00A169B8">
      <w:fldChar w:fldCharType="begin"/>
    </w:r>
    <w:r w:rsidRPr="00A169B8">
      <w:instrText xml:space="preserve"> PAGE </w:instrText>
    </w:r>
    <w:r w:rsidRPr="00A169B8">
      <w:fldChar w:fldCharType="separate"/>
    </w:r>
    <w:r w:rsidRPr="00A169B8">
      <w:t>22</w:t>
    </w:r>
    <w:r w:rsidRPr="00A169B8">
      <w:fldChar w:fldCharType="end"/>
    </w:r>
  </w:p>
  <w:p w14:paraId="4F48618C" w14:textId="2F37E501" w:rsidR="00A169B8" w:rsidRPr="00A169B8" w:rsidRDefault="00A169B8" w:rsidP="00A169B8">
    <w:pPr>
      <w:pStyle w:val="Header"/>
      <w:spacing w:after="120"/>
      <w:rPr>
        <w:lang w:val="es-ES"/>
      </w:rPr>
    </w:pPr>
    <w:r w:rsidRPr="00A169B8">
      <w:t>RRB24-1/14(Rev.1)-S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746E" w14:textId="77777777" w:rsidR="00A169B8" w:rsidRDefault="00A169B8" w:rsidP="00075863">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9E34C3E" w14:textId="4292A958" w:rsidR="00A169B8" w:rsidRDefault="00A169B8" w:rsidP="00F31656">
    <w:pPr>
      <w:pStyle w:val="Header"/>
      <w:rPr>
        <w:lang w:val="es-ES"/>
      </w:rPr>
    </w:pPr>
    <w:r>
      <w:t>RRB24-1/14(Rev.1)-S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0EF2" w14:textId="77777777" w:rsidR="00A169B8" w:rsidRPr="00A169B8" w:rsidRDefault="00A169B8" w:rsidP="00A169B8">
    <w:pPr>
      <w:pStyle w:val="Header"/>
      <w:rPr>
        <w:lang w:val="es-ES"/>
      </w:rPr>
    </w:pPr>
    <w:r w:rsidRPr="00A169B8">
      <w:fldChar w:fldCharType="begin"/>
    </w:r>
    <w:r w:rsidRPr="00A169B8">
      <w:instrText xml:space="preserve"> PAGE </w:instrText>
    </w:r>
    <w:r w:rsidRPr="00A169B8">
      <w:fldChar w:fldCharType="separate"/>
    </w:r>
    <w:r w:rsidRPr="00A169B8">
      <w:t>22</w:t>
    </w:r>
    <w:r w:rsidRPr="00A169B8">
      <w:fldChar w:fldCharType="end"/>
    </w:r>
  </w:p>
  <w:p w14:paraId="16322638" w14:textId="77FDD81E" w:rsidR="00A169B8" w:rsidRPr="00A169B8" w:rsidRDefault="00A169B8" w:rsidP="00A169B8">
    <w:pPr>
      <w:pStyle w:val="Header"/>
      <w:rPr>
        <w:lang w:val="es-ES"/>
      </w:rPr>
    </w:pPr>
    <w:r w:rsidRPr="00A169B8">
      <w:t>RRB24-1/14(Rev.1)-S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936"/>
    <w:multiLevelType w:val="hybridMultilevel"/>
    <w:tmpl w:val="7F2E9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42803"/>
    <w:multiLevelType w:val="hybridMultilevel"/>
    <w:tmpl w:val="468A76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D46D9"/>
    <w:multiLevelType w:val="hybridMultilevel"/>
    <w:tmpl w:val="86945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820383"/>
    <w:multiLevelType w:val="hybridMultilevel"/>
    <w:tmpl w:val="C7E88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2A00EC"/>
    <w:multiLevelType w:val="hybridMultilevel"/>
    <w:tmpl w:val="0EDE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EA4DAE"/>
    <w:multiLevelType w:val="hybridMultilevel"/>
    <w:tmpl w:val="C1F46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AF0F4A"/>
    <w:multiLevelType w:val="hybridMultilevel"/>
    <w:tmpl w:val="611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101E12"/>
    <w:multiLevelType w:val="hybridMultilevel"/>
    <w:tmpl w:val="C0C25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D43C1"/>
    <w:multiLevelType w:val="hybridMultilevel"/>
    <w:tmpl w:val="1C66C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877BA"/>
    <w:multiLevelType w:val="hybridMultilevel"/>
    <w:tmpl w:val="C2A23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526193"/>
    <w:multiLevelType w:val="hybridMultilevel"/>
    <w:tmpl w:val="06E28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15150C"/>
    <w:multiLevelType w:val="hybridMultilevel"/>
    <w:tmpl w:val="4F6EAC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5C544E"/>
    <w:multiLevelType w:val="hybridMultilevel"/>
    <w:tmpl w:val="98F6AD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0E37B80"/>
    <w:multiLevelType w:val="hybridMultilevel"/>
    <w:tmpl w:val="3E1E7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BD20BB"/>
    <w:multiLevelType w:val="hybridMultilevel"/>
    <w:tmpl w:val="F3DE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2A54EE"/>
    <w:multiLevelType w:val="hybridMultilevel"/>
    <w:tmpl w:val="DCF2D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7D5747"/>
    <w:multiLevelType w:val="hybridMultilevel"/>
    <w:tmpl w:val="17047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DE564E"/>
    <w:multiLevelType w:val="hybridMultilevel"/>
    <w:tmpl w:val="68B8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A2440C"/>
    <w:multiLevelType w:val="hybridMultilevel"/>
    <w:tmpl w:val="8CFAC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DC241F"/>
    <w:multiLevelType w:val="hybridMultilevel"/>
    <w:tmpl w:val="D7406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1957FE"/>
    <w:multiLevelType w:val="hybridMultilevel"/>
    <w:tmpl w:val="CEB81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DA5F73"/>
    <w:multiLevelType w:val="hybridMultilevel"/>
    <w:tmpl w:val="2F183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8954A9"/>
    <w:multiLevelType w:val="hybridMultilevel"/>
    <w:tmpl w:val="4A16A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797150"/>
    <w:multiLevelType w:val="hybridMultilevel"/>
    <w:tmpl w:val="D5862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482BC4"/>
    <w:multiLevelType w:val="hybridMultilevel"/>
    <w:tmpl w:val="5DEEE160"/>
    <w:lvl w:ilvl="0" w:tplc="7FBA663C">
      <w:numFmt w:val="bullet"/>
      <w:lvlText w:val="•"/>
      <w:lvlJc w:val="left"/>
      <w:pPr>
        <w:ind w:left="792" w:hanging="792"/>
      </w:pPr>
      <w:rPr>
        <w:rFonts w:ascii="Calibri" w:eastAsia="SimSu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313A2E"/>
    <w:multiLevelType w:val="hybridMultilevel"/>
    <w:tmpl w:val="90801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E7076C"/>
    <w:multiLevelType w:val="hybridMultilevel"/>
    <w:tmpl w:val="F43E9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D43A4E"/>
    <w:multiLevelType w:val="hybridMultilevel"/>
    <w:tmpl w:val="28C68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0637901">
    <w:abstractNumId w:val="14"/>
  </w:num>
  <w:num w:numId="2" w16cid:durableId="986933798">
    <w:abstractNumId w:val="24"/>
  </w:num>
  <w:num w:numId="3" w16cid:durableId="283655446">
    <w:abstractNumId w:val="19"/>
  </w:num>
  <w:num w:numId="4" w16cid:durableId="1163158423">
    <w:abstractNumId w:val="27"/>
  </w:num>
  <w:num w:numId="5" w16cid:durableId="1384910810">
    <w:abstractNumId w:val="10"/>
  </w:num>
  <w:num w:numId="6" w16cid:durableId="1374765527">
    <w:abstractNumId w:val="18"/>
  </w:num>
  <w:num w:numId="7" w16cid:durableId="442071844">
    <w:abstractNumId w:val="21"/>
  </w:num>
  <w:num w:numId="8" w16cid:durableId="1639148706">
    <w:abstractNumId w:val="25"/>
  </w:num>
  <w:num w:numId="9" w16cid:durableId="1099135622">
    <w:abstractNumId w:val="26"/>
  </w:num>
  <w:num w:numId="10" w16cid:durableId="727656663">
    <w:abstractNumId w:val="17"/>
  </w:num>
  <w:num w:numId="11" w16cid:durableId="2086799809">
    <w:abstractNumId w:val="9"/>
  </w:num>
  <w:num w:numId="12" w16cid:durableId="1356691106">
    <w:abstractNumId w:val="22"/>
  </w:num>
  <w:num w:numId="13" w16cid:durableId="1685017262">
    <w:abstractNumId w:val="8"/>
  </w:num>
  <w:num w:numId="14" w16cid:durableId="299305626">
    <w:abstractNumId w:val="4"/>
  </w:num>
  <w:num w:numId="15" w16cid:durableId="1970549841">
    <w:abstractNumId w:val="2"/>
  </w:num>
  <w:num w:numId="16" w16cid:durableId="1117916369">
    <w:abstractNumId w:val="0"/>
  </w:num>
  <w:num w:numId="17" w16cid:durableId="1879856000">
    <w:abstractNumId w:val="7"/>
  </w:num>
  <w:num w:numId="18" w16cid:durableId="547883061">
    <w:abstractNumId w:val="1"/>
  </w:num>
  <w:num w:numId="19" w16cid:durableId="469977132">
    <w:abstractNumId w:val="6"/>
  </w:num>
  <w:num w:numId="20" w16cid:durableId="338125582">
    <w:abstractNumId w:val="11"/>
  </w:num>
  <w:num w:numId="21" w16cid:durableId="1455442726">
    <w:abstractNumId w:val="16"/>
  </w:num>
  <w:num w:numId="22" w16cid:durableId="604267118">
    <w:abstractNumId w:val="12"/>
  </w:num>
  <w:num w:numId="23" w16cid:durableId="1893926524">
    <w:abstractNumId w:val="13"/>
  </w:num>
  <w:num w:numId="24" w16cid:durableId="19596460">
    <w:abstractNumId w:val="20"/>
  </w:num>
  <w:num w:numId="25" w16cid:durableId="1700203818">
    <w:abstractNumId w:val="5"/>
  </w:num>
  <w:num w:numId="26" w16cid:durableId="868491316">
    <w:abstractNumId w:val="3"/>
  </w:num>
  <w:num w:numId="27" w16cid:durableId="700017606">
    <w:abstractNumId w:val="23"/>
  </w:num>
  <w:num w:numId="28" w16cid:durableId="174595199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Spanish83">
    <w15:presenceInfo w15:providerId="None" w15:userId="Spanish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79"/>
    <w:rsid w:val="00032A7C"/>
    <w:rsid w:val="00066621"/>
    <w:rsid w:val="00075863"/>
    <w:rsid w:val="000828AD"/>
    <w:rsid w:val="000A2D4C"/>
    <w:rsid w:val="0010758C"/>
    <w:rsid w:val="001106DA"/>
    <w:rsid w:val="001305F5"/>
    <w:rsid w:val="001B0379"/>
    <w:rsid w:val="00271896"/>
    <w:rsid w:val="002B1C55"/>
    <w:rsid w:val="002D370D"/>
    <w:rsid w:val="002F01B5"/>
    <w:rsid w:val="002F2432"/>
    <w:rsid w:val="00321707"/>
    <w:rsid w:val="00354379"/>
    <w:rsid w:val="003661C9"/>
    <w:rsid w:val="003858D8"/>
    <w:rsid w:val="003A2F75"/>
    <w:rsid w:val="003D6CD4"/>
    <w:rsid w:val="00414D8B"/>
    <w:rsid w:val="00444822"/>
    <w:rsid w:val="0047398F"/>
    <w:rsid w:val="004865FC"/>
    <w:rsid w:val="004B36E0"/>
    <w:rsid w:val="00526A8C"/>
    <w:rsid w:val="005528A0"/>
    <w:rsid w:val="005B0B9D"/>
    <w:rsid w:val="005F578C"/>
    <w:rsid w:val="00601DA0"/>
    <w:rsid w:val="00604082"/>
    <w:rsid w:val="00610642"/>
    <w:rsid w:val="00640B4D"/>
    <w:rsid w:val="00692B95"/>
    <w:rsid w:val="006C37A3"/>
    <w:rsid w:val="006E291F"/>
    <w:rsid w:val="007950C3"/>
    <w:rsid w:val="007A5E58"/>
    <w:rsid w:val="007B026E"/>
    <w:rsid w:val="008329C7"/>
    <w:rsid w:val="00867CA2"/>
    <w:rsid w:val="009411D4"/>
    <w:rsid w:val="009538B2"/>
    <w:rsid w:val="00966A72"/>
    <w:rsid w:val="00996D53"/>
    <w:rsid w:val="009C510D"/>
    <w:rsid w:val="009F0570"/>
    <w:rsid w:val="009F18F2"/>
    <w:rsid w:val="00A169B8"/>
    <w:rsid w:val="00A8512F"/>
    <w:rsid w:val="00A93E62"/>
    <w:rsid w:val="00AB332A"/>
    <w:rsid w:val="00AC28E2"/>
    <w:rsid w:val="00AD6AE8"/>
    <w:rsid w:val="00B41789"/>
    <w:rsid w:val="00B46F58"/>
    <w:rsid w:val="00B72C66"/>
    <w:rsid w:val="00BD2B15"/>
    <w:rsid w:val="00C16E44"/>
    <w:rsid w:val="00C41CD0"/>
    <w:rsid w:val="00C81990"/>
    <w:rsid w:val="00C95793"/>
    <w:rsid w:val="00CB7A43"/>
    <w:rsid w:val="00CF7B1D"/>
    <w:rsid w:val="00D165DC"/>
    <w:rsid w:val="00DB09F1"/>
    <w:rsid w:val="00DB79CA"/>
    <w:rsid w:val="00DD4499"/>
    <w:rsid w:val="00E00920"/>
    <w:rsid w:val="00E16682"/>
    <w:rsid w:val="00E50C03"/>
    <w:rsid w:val="00E6332C"/>
    <w:rsid w:val="00E95D50"/>
    <w:rsid w:val="00EA28E9"/>
    <w:rsid w:val="00EB285E"/>
    <w:rsid w:val="00ED11DE"/>
    <w:rsid w:val="00EE7443"/>
    <w:rsid w:val="00EF5454"/>
    <w:rsid w:val="00F31656"/>
    <w:rsid w:val="00F454DB"/>
    <w:rsid w:val="00FB29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B82198"/>
  <w15:docId w15:val="{1CF50D41-61B0-4BDB-B582-BC3BB629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10D"/>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Formal">
    <w:name w:val="Formal"/>
    <w:basedOn w:val="ASN1"/>
    <w:rPr>
      <w:b w:val="0"/>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aliases w:val="pie de página"/>
    <w:basedOn w:val="Normal"/>
    <w:link w:val="FooterChar"/>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aliases w:val="Appel note de bas de p,Footnote Reference/,Footnote Reference/... + (Latin) Ca..."/>
    <w:basedOn w:val="DefaultParagraphFon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link w:val="NoteChar"/>
    <w:pPr>
      <w:spacing w:before="80"/>
    </w:pPr>
  </w:style>
  <w:style w:type="paragraph" w:styleId="Header">
    <w:name w:val="header"/>
    <w:aliases w:val="encabezado,Page No,header odd,header odd1,header odd2,header,he"/>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styleId="PageNumber">
    <w:name w:val="page number"/>
    <w:basedOn w:val="DefaultParagraphFont"/>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unhideWhenUsed/>
    <w:rsid w:val="00A169B8"/>
    <w:rPr>
      <w:color w:val="0000FF" w:themeColor="hyperlink"/>
      <w:u w:val="single"/>
    </w:rPr>
  </w:style>
  <w:style w:type="character" w:customStyle="1" w:styleId="Heading1Char">
    <w:name w:val="Heading 1 Char"/>
    <w:link w:val="Heading1"/>
    <w:rsid w:val="00A169B8"/>
    <w:rPr>
      <w:rFonts w:ascii="Times New Roman" w:hAnsi="Times New Roman"/>
      <w:b/>
      <w:sz w:val="24"/>
      <w:lang w:val="es-ES_tradnl" w:eastAsia="en-US"/>
    </w:rPr>
  </w:style>
  <w:style w:type="character" w:customStyle="1" w:styleId="Heading2Char">
    <w:name w:val="Heading 2 Char"/>
    <w:link w:val="Heading2"/>
    <w:rsid w:val="00A169B8"/>
    <w:rPr>
      <w:rFonts w:ascii="Times New Roman" w:hAnsi="Times New Roman"/>
      <w:b/>
      <w:sz w:val="24"/>
      <w:lang w:val="es-ES_tradnl" w:eastAsia="en-US"/>
    </w:rPr>
  </w:style>
  <w:style w:type="character" w:customStyle="1" w:styleId="Heading3Char">
    <w:name w:val="Heading 3 Char"/>
    <w:link w:val="Heading3"/>
    <w:rsid w:val="00A169B8"/>
    <w:rPr>
      <w:rFonts w:ascii="Times New Roman" w:hAnsi="Times New Roman"/>
      <w:b/>
      <w:sz w:val="24"/>
      <w:lang w:val="es-ES_tradnl" w:eastAsia="en-US"/>
    </w:rPr>
  </w:style>
  <w:style w:type="character" w:customStyle="1" w:styleId="Heading4Char">
    <w:name w:val="Heading 4 Char"/>
    <w:link w:val="Heading4"/>
    <w:rsid w:val="00A169B8"/>
    <w:rPr>
      <w:rFonts w:ascii="Times New Roman" w:hAnsi="Times New Roman"/>
      <w:b/>
      <w:sz w:val="24"/>
      <w:lang w:val="es-ES_tradnl" w:eastAsia="en-US"/>
    </w:rPr>
  </w:style>
  <w:style w:type="character" w:customStyle="1" w:styleId="Heading5Char">
    <w:name w:val="Heading 5 Char"/>
    <w:basedOn w:val="DefaultParagraphFont"/>
    <w:link w:val="Heading5"/>
    <w:locked/>
    <w:rsid w:val="00A169B8"/>
    <w:rPr>
      <w:rFonts w:ascii="Times New Roman" w:hAnsi="Times New Roman"/>
      <w:b/>
      <w:sz w:val="24"/>
      <w:lang w:val="es-ES_tradnl" w:eastAsia="en-US"/>
    </w:rPr>
  </w:style>
  <w:style w:type="character" w:customStyle="1" w:styleId="Heading6Char">
    <w:name w:val="Heading 6 Char"/>
    <w:link w:val="Heading6"/>
    <w:rsid w:val="00A169B8"/>
    <w:rPr>
      <w:rFonts w:ascii="Times New Roman" w:hAnsi="Times New Roman"/>
      <w:b/>
      <w:sz w:val="24"/>
      <w:lang w:val="es-ES_tradnl" w:eastAsia="en-US"/>
    </w:rPr>
  </w:style>
  <w:style w:type="character" w:customStyle="1" w:styleId="Heading7Char">
    <w:name w:val="Heading 7 Char"/>
    <w:link w:val="Heading7"/>
    <w:rsid w:val="00A169B8"/>
    <w:rPr>
      <w:rFonts w:ascii="Times New Roman" w:hAnsi="Times New Roman"/>
      <w:b/>
      <w:sz w:val="24"/>
      <w:lang w:val="es-ES_tradnl" w:eastAsia="en-US"/>
    </w:rPr>
  </w:style>
  <w:style w:type="character" w:customStyle="1" w:styleId="Heading8Char">
    <w:name w:val="Heading 8 Char"/>
    <w:link w:val="Heading8"/>
    <w:rsid w:val="00A169B8"/>
    <w:rPr>
      <w:rFonts w:ascii="Times New Roman" w:hAnsi="Times New Roman"/>
      <w:b/>
      <w:sz w:val="24"/>
      <w:lang w:val="es-ES_tradnl" w:eastAsia="en-US"/>
    </w:rPr>
  </w:style>
  <w:style w:type="character" w:customStyle="1" w:styleId="Heading9Char">
    <w:name w:val="Heading 9 Char"/>
    <w:link w:val="Heading9"/>
    <w:rsid w:val="00A169B8"/>
    <w:rPr>
      <w:rFonts w:ascii="Times New Roman" w:hAnsi="Times New Roman"/>
      <w:b/>
      <w:sz w:val="24"/>
      <w:lang w:val="es-ES_tradnl" w:eastAsia="en-US"/>
    </w:rPr>
  </w:style>
  <w:style w:type="character" w:customStyle="1" w:styleId="TabletextChar">
    <w:name w:val="Table_text Char"/>
    <w:basedOn w:val="DefaultParagraphFont"/>
    <w:link w:val="Tabletext"/>
    <w:locked/>
    <w:rsid w:val="00A169B8"/>
    <w:rPr>
      <w:rFonts w:ascii="Times New Roman" w:hAnsi="Times New Roman"/>
      <w:sz w:val="22"/>
      <w:lang w:val="es-ES_tradnl" w:eastAsia="en-US"/>
    </w:rPr>
  </w:style>
  <w:style w:type="character" w:customStyle="1" w:styleId="enumlev1Char">
    <w:name w:val="enumlev1 Char"/>
    <w:basedOn w:val="DefaultParagraphFont"/>
    <w:link w:val="enumlev1"/>
    <w:rsid w:val="00A169B8"/>
    <w:rPr>
      <w:rFonts w:ascii="Times New Roman" w:hAnsi="Times New Roman"/>
      <w:sz w:val="24"/>
      <w:lang w:val="es-ES_tradnl" w:eastAsia="en-US"/>
    </w:rPr>
  </w:style>
  <w:style w:type="character" w:customStyle="1" w:styleId="FooterChar">
    <w:name w:val="Footer Char"/>
    <w:aliases w:val="pie de página Char"/>
    <w:basedOn w:val="DefaultParagraphFont"/>
    <w:link w:val="Footer"/>
    <w:locked/>
    <w:rsid w:val="00A169B8"/>
    <w:rPr>
      <w:rFonts w:ascii="Times New Roman" w:hAnsi="Times New Roman"/>
      <w:caps/>
      <w:noProof/>
      <w:sz w:val="16"/>
      <w:lang w:val="es-ES_tradnl" w:eastAsia="en-US"/>
    </w:rPr>
  </w:style>
  <w:style w:type="character" w:customStyle="1" w:styleId="NoteChar">
    <w:name w:val="Note Char"/>
    <w:link w:val="Note"/>
    <w:rsid w:val="00A169B8"/>
    <w:rPr>
      <w:rFonts w:ascii="Times New Roman" w:hAnsi="Times New Roman"/>
      <w:sz w:val="24"/>
      <w:lang w:val="es-ES_tradnl"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A169B8"/>
    <w:rPr>
      <w:rFonts w:ascii="Times New Roman" w:hAnsi="Times New Roman"/>
      <w:sz w:val="24"/>
      <w:lang w:val="es-ES_tradnl" w:eastAsia="en-US"/>
    </w:rPr>
  </w:style>
  <w:style w:type="character" w:customStyle="1" w:styleId="HeaderChar">
    <w:name w:val="Header Char"/>
    <w:aliases w:val="encabezado Char,Page No Char,header odd Char,header odd1 Char,header odd2 Char,header Char,he Char"/>
    <w:basedOn w:val="DefaultParagraphFont"/>
    <w:link w:val="Header"/>
    <w:uiPriority w:val="99"/>
    <w:locked/>
    <w:rsid w:val="00A169B8"/>
    <w:rPr>
      <w:rFonts w:ascii="Times New Roman" w:hAnsi="Times New Roman"/>
      <w:sz w:val="18"/>
      <w:lang w:val="es-ES_tradnl" w:eastAsia="en-US"/>
    </w:rPr>
  </w:style>
  <w:style w:type="paragraph" w:customStyle="1" w:styleId="tabletext0">
    <w:name w:val="tabletext0"/>
    <w:basedOn w:val="Normal"/>
    <w:uiPriority w:val="99"/>
    <w:rsid w:val="00A169B8"/>
    <w:pPr>
      <w:tabs>
        <w:tab w:val="clear" w:pos="794"/>
        <w:tab w:val="clear" w:pos="1191"/>
        <w:tab w:val="clear" w:pos="1588"/>
        <w:tab w:val="clear" w:pos="1985"/>
      </w:tabs>
      <w:adjustRightInd/>
      <w:spacing w:before="40" w:after="40"/>
      <w:textAlignment w:val="auto"/>
    </w:pPr>
    <w:rPr>
      <w:rFonts w:eastAsia="SimSun"/>
      <w:sz w:val="22"/>
      <w:szCs w:val="22"/>
      <w:lang w:val="en-GB" w:eastAsia="zh-CN"/>
    </w:rPr>
  </w:style>
  <w:style w:type="paragraph" w:styleId="BalloonText">
    <w:name w:val="Balloon Text"/>
    <w:basedOn w:val="Normal"/>
    <w:link w:val="BalloonTextChar"/>
    <w:rsid w:val="00A169B8"/>
    <w:pPr>
      <w:spacing w:before="0"/>
    </w:pPr>
    <w:rPr>
      <w:rFonts w:ascii="Tahoma" w:eastAsiaTheme="minorEastAsia" w:hAnsi="Tahoma" w:cs="Tahoma"/>
      <w:sz w:val="16"/>
      <w:szCs w:val="16"/>
      <w:lang w:val="en-GB"/>
    </w:rPr>
  </w:style>
  <w:style w:type="character" w:customStyle="1" w:styleId="BalloonTextChar">
    <w:name w:val="Balloon Text Char"/>
    <w:basedOn w:val="DefaultParagraphFont"/>
    <w:link w:val="BalloonText"/>
    <w:rsid w:val="00A169B8"/>
    <w:rPr>
      <w:rFonts w:ascii="Tahoma" w:eastAsiaTheme="minorEastAsia" w:hAnsi="Tahoma" w:cs="Tahoma"/>
      <w:sz w:val="16"/>
      <w:szCs w:val="16"/>
      <w:lang w:val="en-GB" w:eastAsia="en-US"/>
    </w:rPr>
  </w:style>
  <w:style w:type="paragraph" w:styleId="ListParagraph">
    <w:name w:val="List Paragraph"/>
    <w:basedOn w:val="Normal"/>
    <w:link w:val="ListParagraphChar"/>
    <w:uiPriority w:val="34"/>
    <w:qFormat/>
    <w:rsid w:val="00A169B8"/>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apple-style-span">
    <w:name w:val="apple-style-span"/>
    <w:basedOn w:val="DefaultParagraphFont"/>
    <w:rsid w:val="00A169B8"/>
  </w:style>
  <w:style w:type="paragraph" w:customStyle="1" w:styleId="tabletext1">
    <w:name w:val="tabletext"/>
    <w:basedOn w:val="Normal"/>
    <w:rsid w:val="00A169B8"/>
    <w:pPr>
      <w:tabs>
        <w:tab w:val="clear" w:pos="794"/>
        <w:tab w:val="clear" w:pos="1191"/>
        <w:tab w:val="clear" w:pos="1588"/>
        <w:tab w:val="clear" w:pos="1985"/>
      </w:tabs>
      <w:overflowPunct/>
      <w:autoSpaceDE/>
      <w:autoSpaceDN/>
      <w:adjustRightInd/>
      <w:spacing w:before="0"/>
      <w:textAlignment w:val="auto"/>
    </w:pPr>
    <w:rPr>
      <w:rFonts w:eastAsiaTheme="minorEastAsia"/>
      <w:szCs w:val="24"/>
      <w:lang w:val="en-US" w:eastAsia="zh-CN"/>
    </w:rPr>
  </w:style>
  <w:style w:type="table" w:styleId="TableGrid">
    <w:name w:val="Table Grid"/>
    <w:basedOn w:val="TableNormal"/>
    <w:uiPriority w:val="39"/>
    <w:rsid w:val="00A169B8"/>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A169B8"/>
  </w:style>
  <w:style w:type="paragraph" w:customStyle="1" w:styleId="Tabletitle">
    <w:name w:val="Table_title"/>
    <w:basedOn w:val="Normal"/>
    <w:next w:val="Tablehead"/>
    <w:rsid w:val="00A169B8"/>
    <w:pPr>
      <w:keepNext/>
      <w:spacing w:before="0" w:after="120"/>
      <w:jc w:val="center"/>
    </w:pPr>
    <w:rPr>
      <w:rFonts w:eastAsiaTheme="minorEastAsia"/>
      <w:b/>
      <w:lang w:val="fr-FR"/>
    </w:rPr>
  </w:style>
  <w:style w:type="paragraph" w:customStyle="1" w:styleId="ecxmsonormal">
    <w:name w:val="ecxmsonormal"/>
    <w:basedOn w:val="Normal"/>
    <w:rsid w:val="00A169B8"/>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customStyle="1" w:styleId="Proposal">
    <w:name w:val="Proposal"/>
    <w:basedOn w:val="Normal"/>
    <w:next w:val="Normal"/>
    <w:rsid w:val="00A169B8"/>
    <w:pPr>
      <w:keepNext/>
      <w:tabs>
        <w:tab w:val="clear" w:pos="794"/>
        <w:tab w:val="clear" w:pos="1191"/>
        <w:tab w:val="clear" w:pos="1588"/>
        <w:tab w:val="clear" w:pos="1985"/>
        <w:tab w:val="left" w:pos="1134"/>
        <w:tab w:val="left" w:pos="1871"/>
        <w:tab w:val="left" w:pos="2268"/>
      </w:tabs>
      <w:spacing w:before="240"/>
    </w:pPr>
    <w:rPr>
      <w:rFonts w:eastAsiaTheme="minorEastAsia" w:hAnsi="Times New Roman Bold"/>
      <w:lang w:val="en-GB"/>
    </w:rPr>
  </w:style>
  <w:style w:type="character" w:customStyle="1" w:styleId="href2">
    <w:name w:val="href2"/>
    <w:basedOn w:val="href"/>
    <w:rsid w:val="00A169B8"/>
    <w:rPr>
      <w:rFonts w:cs="Times New Roman"/>
    </w:rPr>
  </w:style>
  <w:style w:type="paragraph" w:customStyle="1" w:styleId="AnnexNo">
    <w:name w:val="Annex_No"/>
    <w:basedOn w:val="Normal"/>
    <w:next w:val="Normal"/>
    <w:rsid w:val="00A169B8"/>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Reasons">
    <w:name w:val="Reasons"/>
    <w:basedOn w:val="Normal"/>
    <w:qFormat/>
    <w:rsid w:val="00A169B8"/>
    <w:pPr>
      <w:tabs>
        <w:tab w:val="clear" w:pos="794"/>
        <w:tab w:val="clear" w:pos="1191"/>
        <w:tab w:val="left" w:pos="1134"/>
      </w:tabs>
    </w:pPr>
    <w:rPr>
      <w:rFonts w:eastAsiaTheme="minorEastAsia"/>
      <w:lang w:val="en-GB"/>
    </w:rPr>
  </w:style>
  <w:style w:type="paragraph" w:customStyle="1" w:styleId="Headingi0">
    <w:name w:val="Heading i"/>
    <w:basedOn w:val="Headingb0"/>
    <w:rsid w:val="00A169B8"/>
    <w:rPr>
      <w:b w:val="0"/>
      <w:i/>
    </w:rPr>
  </w:style>
  <w:style w:type="paragraph" w:customStyle="1" w:styleId="Headingb0">
    <w:name w:val="Heading b"/>
    <w:basedOn w:val="Heading3"/>
    <w:rsid w:val="00A169B8"/>
    <w:pPr>
      <w:tabs>
        <w:tab w:val="clear" w:pos="794"/>
        <w:tab w:val="clear" w:pos="1191"/>
        <w:tab w:val="clear" w:pos="1588"/>
        <w:tab w:val="clear" w:pos="1985"/>
        <w:tab w:val="left" w:pos="1134"/>
        <w:tab w:val="left" w:pos="1871"/>
      </w:tabs>
      <w:spacing w:before="400"/>
      <w:ind w:left="0" w:firstLine="0"/>
      <w:jc w:val="both"/>
      <w:outlineLvl w:val="9"/>
    </w:pPr>
    <w:rPr>
      <w:rFonts w:eastAsiaTheme="minorEastAsia"/>
      <w:lang w:val="en-GB"/>
    </w:rPr>
  </w:style>
  <w:style w:type="paragraph" w:customStyle="1" w:styleId="Default">
    <w:name w:val="Default"/>
    <w:rsid w:val="00A169B8"/>
    <w:pPr>
      <w:autoSpaceDE w:val="0"/>
      <w:autoSpaceDN w:val="0"/>
      <w:adjustRightInd w:val="0"/>
    </w:pPr>
    <w:rPr>
      <w:rFonts w:ascii="Arial" w:eastAsiaTheme="minorEastAsia" w:hAnsi="Arial" w:cs="Arial"/>
      <w:color w:val="000000"/>
      <w:sz w:val="24"/>
      <w:szCs w:val="24"/>
    </w:rPr>
  </w:style>
  <w:style w:type="character" w:styleId="FollowedHyperlink">
    <w:name w:val="FollowedHyperlink"/>
    <w:basedOn w:val="DefaultParagraphFont"/>
    <w:rsid w:val="00A169B8"/>
    <w:rPr>
      <w:color w:val="800080" w:themeColor="followedHyperlink"/>
      <w:u w:val="single"/>
    </w:rPr>
  </w:style>
  <w:style w:type="paragraph" w:styleId="NormalWeb">
    <w:name w:val="Normal (Web)"/>
    <w:basedOn w:val="Normal"/>
    <w:uiPriority w:val="99"/>
    <w:unhideWhenUsed/>
    <w:rsid w:val="00A169B8"/>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Infodoc">
    <w:name w:val="Infodoc"/>
    <w:basedOn w:val="Normal"/>
    <w:rsid w:val="00A169B8"/>
    <w:pPr>
      <w:tabs>
        <w:tab w:val="clear" w:pos="794"/>
        <w:tab w:val="clear" w:pos="1191"/>
        <w:tab w:val="clear" w:pos="1588"/>
        <w:tab w:val="clear" w:pos="1985"/>
        <w:tab w:val="left" w:pos="1418"/>
      </w:tabs>
      <w:spacing w:before="0"/>
      <w:ind w:left="1418" w:hanging="1418"/>
    </w:pPr>
    <w:rPr>
      <w:rFonts w:eastAsiaTheme="minorEastAsia"/>
      <w:lang w:val="en-GB"/>
    </w:rPr>
  </w:style>
  <w:style w:type="paragraph" w:customStyle="1" w:styleId="Address">
    <w:name w:val="Address"/>
    <w:basedOn w:val="Normal"/>
    <w:rsid w:val="00A169B8"/>
    <w:pPr>
      <w:tabs>
        <w:tab w:val="clear" w:pos="794"/>
        <w:tab w:val="clear" w:pos="1191"/>
        <w:tab w:val="clear" w:pos="1588"/>
        <w:tab w:val="clear" w:pos="1985"/>
        <w:tab w:val="left" w:pos="4820"/>
        <w:tab w:val="left" w:pos="5529"/>
      </w:tabs>
      <w:ind w:left="794"/>
    </w:pPr>
    <w:rPr>
      <w:rFonts w:eastAsiaTheme="minorEastAsia"/>
      <w:lang w:val="en-GB"/>
    </w:rPr>
  </w:style>
  <w:style w:type="paragraph" w:customStyle="1" w:styleId="itu">
    <w:name w:val="itu"/>
    <w:basedOn w:val="Normal"/>
    <w:rsid w:val="00A169B8"/>
    <w:pPr>
      <w:tabs>
        <w:tab w:val="clear" w:pos="794"/>
        <w:tab w:val="clear" w:pos="1191"/>
        <w:tab w:val="clear" w:pos="1588"/>
        <w:tab w:val="clear" w:pos="1985"/>
        <w:tab w:val="left" w:pos="709"/>
        <w:tab w:val="left" w:pos="1134"/>
      </w:tabs>
      <w:spacing w:before="0"/>
    </w:pPr>
    <w:rPr>
      <w:rFonts w:ascii="Futura Lt BT" w:eastAsiaTheme="minorEastAsia" w:hAnsi="Futura Lt BT"/>
      <w:sz w:val="18"/>
      <w:lang w:val="en-GB"/>
    </w:rPr>
  </w:style>
  <w:style w:type="paragraph" w:customStyle="1" w:styleId="Annexref">
    <w:name w:val="Annex_ref"/>
    <w:basedOn w:val="Normal"/>
    <w:next w:val="Annextitle"/>
    <w:rsid w:val="00A169B8"/>
    <w:pPr>
      <w:keepNext/>
      <w:keepLines/>
      <w:tabs>
        <w:tab w:val="clear" w:pos="794"/>
        <w:tab w:val="clear" w:pos="1191"/>
        <w:tab w:val="clear" w:pos="1588"/>
        <w:tab w:val="clear" w:pos="1985"/>
        <w:tab w:val="left" w:pos="1134"/>
        <w:tab w:val="left" w:pos="1871"/>
        <w:tab w:val="left" w:pos="2268"/>
      </w:tabs>
      <w:spacing w:after="280"/>
      <w:jc w:val="center"/>
    </w:pPr>
    <w:rPr>
      <w:rFonts w:eastAsiaTheme="minorEastAsia"/>
      <w:lang w:val="en-GB"/>
    </w:rPr>
  </w:style>
  <w:style w:type="paragraph" w:customStyle="1" w:styleId="Annextitle">
    <w:name w:val="Annex_title"/>
    <w:basedOn w:val="Normal"/>
    <w:next w:val="Normalaftertitle0"/>
    <w:rsid w:val="00A169B8"/>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 w:type="paragraph" w:customStyle="1" w:styleId="Normalaftertitle0">
    <w:name w:val="Normal after title"/>
    <w:basedOn w:val="Normal"/>
    <w:next w:val="Normal"/>
    <w:rsid w:val="00A169B8"/>
    <w:pPr>
      <w:tabs>
        <w:tab w:val="clear" w:pos="794"/>
        <w:tab w:val="clear" w:pos="1191"/>
        <w:tab w:val="clear" w:pos="1588"/>
        <w:tab w:val="clear" w:pos="1985"/>
        <w:tab w:val="left" w:pos="1134"/>
        <w:tab w:val="left" w:pos="1871"/>
        <w:tab w:val="left" w:pos="2268"/>
      </w:tabs>
      <w:spacing w:before="280"/>
    </w:pPr>
    <w:rPr>
      <w:rFonts w:eastAsiaTheme="minorEastAsia"/>
      <w:lang w:val="en-GB"/>
    </w:rPr>
  </w:style>
  <w:style w:type="paragraph" w:customStyle="1" w:styleId="AppendixNo">
    <w:name w:val="Appendix_No"/>
    <w:basedOn w:val="AnnexNo"/>
    <w:next w:val="Annexref"/>
    <w:rsid w:val="00A169B8"/>
  </w:style>
  <w:style w:type="paragraph" w:customStyle="1" w:styleId="Appendixref">
    <w:name w:val="Appendix_ref"/>
    <w:basedOn w:val="Annexref"/>
    <w:next w:val="Annextitle"/>
    <w:rsid w:val="00A169B8"/>
  </w:style>
  <w:style w:type="paragraph" w:customStyle="1" w:styleId="Appendixtitle">
    <w:name w:val="Appendix_title"/>
    <w:basedOn w:val="Annextitle"/>
    <w:next w:val="Normalaftertitle0"/>
    <w:rsid w:val="00A169B8"/>
  </w:style>
  <w:style w:type="paragraph" w:customStyle="1" w:styleId="Border">
    <w:name w:val="Border"/>
    <w:basedOn w:val="Tabletext"/>
    <w:rsid w:val="00A169B8"/>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Theme="minorEastAsia"/>
      <w:b/>
      <w:noProof/>
      <w:sz w:val="20"/>
      <w:lang w:val="en-GB"/>
    </w:rPr>
  </w:style>
  <w:style w:type="paragraph" w:customStyle="1" w:styleId="TableTextS5">
    <w:name w:val="Table_TextS5"/>
    <w:basedOn w:val="Normal"/>
    <w:rsid w:val="00A169B8"/>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heme="minorEastAsia"/>
      <w:sz w:val="20"/>
      <w:lang w:val="en-GB"/>
    </w:rPr>
  </w:style>
  <w:style w:type="paragraph" w:styleId="NormalIndent">
    <w:name w:val="Normal Indent"/>
    <w:basedOn w:val="Normal"/>
    <w:rsid w:val="00A169B8"/>
    <w:pPr>
      <w:tabs>
        <w:tab w:val="clear" w:pos="794"/>
        <w:tab w:val="clear" w:pos="1191"/>
        <w:tab w:val="clear" w:pos="1588"/>
        <w:tab w:val="clear" w:pos="1985"/>
        <w:tab w:val="left" w:pos="1134"/>
        <w:tab w:val="left" w:pos="1871"/>
        <w:tab w:val="left" w:pos="2268"/>
      </w:tabs>
      <w:ind w:left="1134"/>
    </w:pPr>
    <w:rPr>
      <w:rFonts w:eastAsiaTheme="minorEastAsia"/>
      <w:lang w:val="en-GB"/>
    </w:rPr>
  </w:style>
  <w:style w:type="paragraph" w:customStyle="1" w:styleId="FigureNo">
    <w:name w:val="Figure_No"/>
    <w:basedOn w:val="Normal"/>
    <w:next w:val="Figuretitle"/>
    <w:rsid w:val="00A169B8"/>
    <w:pPr>
      <w:keepNext/>
      <w:keepLines/>
      <w:tabs>
        <w:tab w:val="clear" w:pos="794"/>
        <w:tab w:val="clear" w:pos="1191"/>
        <w:tab w:val="clear" w:pos="1588"/>
        <w:tab w:val="clear" w:pos="1985"/>
        <w:tab w:val="left" w:pos="1134"/>
        <w:tab w:val="left" w:pos="1871"/>
        <w:tab w:val="left" w:pos="2268"/>
      </w:tabs>
      <w:spacing w:before="480" w:after="120"/>
      <w:jc w:val="center"/>
    </w:pPr>
    <w:rPr>
      <w:rFonts w:eastAsiaTheme="minorEastAsia"/>
      <w:caps/>
      <w:sz w:val="20"/>
      <w:lang w:val="en-GB"/>
    </w:rPr>
  </w:style>
  <w:style w:type="paragraph" w:customStyle="1" w:styleId="Figuretitle">
    <w:name w:val="Figure_title"/>
    <w:basedOn w:val="Tabletitle"/>
    <w:next w:val="Normal"/>
    <w:rsid w:val="00A169B8"/>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A169B8"/>
  </w:style>
  <w:style w:type="paragraph" w:customStyle="1" w:styleId="TableNo">
    <w:name w:val="Table_No"/>
    <w:basedOn w:val="Normal"/>
    <w:next w:val="Tabletitle"/>
    <w:rsid w:val="00A169B8"/>
    <w:pPr>
      <w:keepNext/>
      <w:tabs>
        <w:tab w:val="clear" w:pos="794"/>
        <w:tab w:val="clear" w:pos="1191"/>
        <w:tab w:val="clear" w:pos="1588"/>
        <w:tab w:val="clear" w:pos="1985"/>
        <w:tab w:val="left" w:pos="1134"/>
        <w:tab w:val="left" w:pos="1871"/>
        <w:tab w:val="left" w:pos="2268"/>
      </w:tabs>
      <w:spacing w:before="560" w:after="120"/>
      <w:jc w:val="center"/>
    </w:pPr>
    <w:rPr>
      <w:rFonts w:eastAsiaTheme="minorEastAsia"/>
      <w:caps/>
      <w:sz w:val="20"/>
      <w:lang w:val="en-GB"/>
    </w:rPr>
  </w:style>
  <w:style w:type="paragraph" w:customStyle="1" w:styleId="Section3">
    <w:name w:val="Section_3"/>
    <w:basedOn w:val="Section1"/>
    <w:rsid w:val="00A169B8"/>
    <w:pPr>
      <w:tabs>
        <w:tab w:val="center" w:pos="4820"/>
      </w:tabs>
      <w:spacing w:before="360"/>
    </w:pPr>
    <w:rPr>
      <w:rFonts w:eastAsiaTheme="minorEastAsia"/>
      <w:b w:val="0"/>
      <w:lang w:val="en-GB"/>
    </w:rPr>
  </w:style>
  <w:style w:type="paragraph" w:customStyle="1" w:styleId="Annex">
    <w:name w:val="Annex_#"/>
    <w:basedOn w:val="Normal"/>
    <w:next w:val="AnnexRef0"/>
    <w:rsid w:val="00A169B8"/>
    <w:pPr>
      <w:keepNext/>
      <w:keepLines/>
      <w:spacing w:before="480" w:after="80"/>
      <w:jc w:val="center"/>
    </w:pPr>
    <w:rPr>
      <w:rFonts w:eastAsiaTheme="minorEastAsia"/>
      <w:caps/>
      <w:lang w:val="en-GB"/>
    </w:rPr>
  </w:style>
  <w:style w:type="paragraph" w:customStyle="1" w:styleId="AnnexRef0">
    <w:name w:val="Annex_Ref"/>
    <w:basedOn w:val="Normal"/>
    <w:next w:val="AnnexTitle0"/>
    <w:rsid w:val="00A169B8"/>
    <w:pPr>
      <w:keepNext/>
      <w:keepLines/>
      <w:jc w:val="center"/>
    </w:pPr>
    <w:rPr>
      <w:rFonts w:eastAsiaTheme="minorEastAsia"/>
      <w:lang w:val="en-GB"/>
    </w:rPr>
  </w:style>
  <w:style w:type="paragraph" w:customStyle="1" w:styleId="AnnexTitle0">
    <w:name w:val="Annex_Title"/>
    <w:basedOn w:val="Normal"/>
    <w:next w:val="Normalaftertitle0"/>
    <w:rsid w:val="00A169B8"/>
    <w:pPr>
      <w:keepNext/>
      <w:keepLines/>
      <w:spacing w:before="240" w:after="280"/>
      <w:jc w:val="center"/>
    </w:pPr>
    <w:rPr>
      <w:rFonts w:eastAsiaTheme="minorEastAsia"/>
      <w:b/>
      <w:lang w:val="en-GB"/>
    </w:rPr>
  </w:style>
  <w:style w:type="character" w:customStyle="1" w:styleId="Artref0">
    <w:name w:val="Art#_ref"/>
    <w:rsid w:val="00A169B8"/>
    <w:rPr>
      <w:rFonts w:cs="Times New Roman"/>
      <w:sz w:val="20"/>
    </w:rPr>
  </w:style>
  <w:style w:type="character" w:customStyle="1" w:styleId="Appref0">
    <w:name w:val="App#_ref"/>
    <w:rsid w:val="00A169B8"/>
    <w:rPr>
      <w:rFonts w:cs="Times New Roman"/>
    </w:rPr>
  </w:style>
  <w:style w:type="paragraph" w:customStyle="1" w:styleId="headingi1">
    <w:name w:val="heading_i"/>
    <w:basedOn w:val="Heading3"/>
    <w:next w:val="Normal"/>
    <w:rsid w:val="00A169B8"/>
    <w:pPr>
      <w:tabs>
        <w:tab w:val="clear" w:pos="1191"/>
        <w:tab w:val="clear" w:pos="1588"/>
        <w:tab w:val="clear" w:pos="1985"/>
        <w:tab w:val="left" w:pos="2127"/>
        <w:tab w:val="left" w:pos="2410"/>
        <w:tab w:val="left" w:pos="2921"/>
        <w:tab w:val="left" w:pos="3261"/>
      </w:tabs>
      <w:ind w:left="0" w:firstLine="0"/>
      <w:outlineLvl w:val="9"/>
    </w:pPr>
    <w:rPr>
      <w:rFonts w:ascii="CG Times" w:eastAsiaTheme="minorEastAsia" w:hAnsi="CG Times"/>
      <w:b w:val="0"/>
      <w:i/>
      <w:lang w:val="en-GB"/>
    </w:rPr>
  </w:style>
  <w:style w:type="paragraph" w:customStyle="1" w:styleId="TableTitle0">
    <w:name w:val="Table_Title"/>
    <w:basedOn w:val="Table"/>
    <w:next w:val="TableText2"/>
    <w:rsid w:val="00A169B8"/>
    <w:pPr>
      <w:keepLines/>
      <w:spacing w:before="0"/>
    </w:pPr>
    <w:rPr>
      <w:b/>
      <w:caps w:val="0"/>
    </w:rPr>
  </w:style>
  <w:style w:type="paragraph" w:customStyle="1" w:styleId="Table">
    <w:name w:val="Table_#"/>
    <w:basedOn w:val="Normal"/>
    <w:next w:val="TableTitle0"/>
    <w:rsid w:val="00A169B8"/>
    <w:pPr>
      <w:keepNext/>
      <w:spacing w:before="560" w:after="120"/>
      <w:jc w:val="center"/>
    </w:pPr>
    <w:rPr>
      <w:rFonts w:eastAsiaTheme="minorEastAsia"/>
      <w:caps/>
      <w:lang w:val="en-GB"/>
    </w:rPr>
  </w:style>
  <w:style w:type="paragraph" w:customStyle="1" w:styleId="TableText2">
    <w:name w:val="Table_Text"/>
    <w:basedOn w:val="Normal"/>
    <w:rsid w:val="00A169B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Theme="minorEastAsia"/>
      <w:sz w:val="22"/>
      <w:lang w:val="en-GB"/>
    </w:rPr>
  </w:style>
  <w:style w:type="paragraph" w:customStyle="1" w:styleId="TableHead0">
    <w:name w:val="Table_Head"/>
    <w:basedOn w:val="TableText2"/>
    <w:rsid w:val="00A169B8"/>
    <w:pPr>
      <w:keepNext/>
      <w:spacing w:before="80" w:after="80"/>
      <w:jc w:val="center"/>
    </w:pPr>
    <w:rPr>
      <w:b/>
    </w:rPr>
  </w:style>
  <w:style w:type="paragraph" w:customStyle="1" w:styleId="TableFin">
    <w:name w:val="Table_Fin"/>
    <w:basedOn w:val="Normal"/>
    <w:rsid w:val="00A169B8"/>
    <w:pPr>
      <w:tabs>
        <w:tab w:val="clear" w:pos="794"/>
        <w:tab w:val="clear" w:pos="1191"/>
        <w:tab w:val="clear" w:pos="1588"/>
        <w:tab w:val="clear" w:pos="1985"/>
        <w:tab w:val="left" w:pos="1871"/>
        <w:tab w:val="left" w:pos="2268"/>
      </w:tabs>
      <w:spacing w:before="0"/>
      <w:jc w:val="both"/>
    </w:pPr>
    <w:rPr>
      <w:rFonts w:eastAsiaTheme="minorEastAsia"/>
      <w:sz w:val="12"/>
      <w:lang w:val="en-GB"/>
    </w:rPr>
  </w:style>
  <w:style w:type="paragraph" w:styleId="BodyText">
    <w:name w:val="Body Text"/>
    <w:basedOn w:val="Normal"/>
    <w:link w:val="BodyTextChar"/>
    <w:rsid w:val="00A169B8"/>
    <w:pPr>
      <w:tabs>
        <w:tab w:val="clear" w:pos="794"/>
        <w:tab w:val="clear" w:pos="1191"/>
        <w:tab w:val="clear" w:pos="1588"/>
        <w:tab w:val="clear" w:pos="1985"/>
      </w:tabs>
      <w:overflowPunct/>
      <w:autoSpaceDE/>
      <w:autoSpaceDN/>
      <w:adjustRightInd/>
      <w:spacing w:before="60"/>
      <w:textAlignment w:val="auto"/>
    </w:pPr>
    <w:rPr>
      <w:rFonts w:ascii="CG Times" w:eastAsiaTheme="minorEastAsia" w:hAnsi="CG Times"/>
      <w:lang w:val="en-US"/>
    </w:rPr>
  </w:style>
  <w:style w:type="character" w:customStyle="1" w:styleId="BodyTextChar">
    <w:name w:val="Body Text Char"/>
    <w:basedOn w:val="DefaultParagraphFont"/>
    <w:link w:val="BodyText"/>
    <w:rsid w:val="00A169B8"/>
    <w:rPr>
      <w:rFonts w:eastAsiaTheme="minorEastAsia"/>
      <w:sz w:val="24"/>
      <w:lang w:eastAsia="en-US"/>
    </w:rPr>
  </w:style>
  <w:style w:type="paragraph" w:styleId="BodyText3">
    <w:name w:val="Body Text 3"/>
    <w:basedOn w:val="Normal"/>
    <w:link w:val="BodyText3Char"/>
    <w:rsid w:val="00A169B8"/>
    <w:pPr>
      <w:tabs>
        <w:tab w:val="clear" w:pos="794"/>
        <w:tab w:val="clear" w:pos="1191"/>
        <w:tab w:val="clear" w:pos="1588"/>
        <w:tab w:val="clear" w:pos="1985"/>
      </w:tabs>
      <w:spacing w:before="0"/>
      <w:jc w:val="both"/>
    </w:pPr>
    <w:rPr>
      <w:rFonts w:ascii="Arial" w:eastAsia="Batang" w:hAnsi="Arial"/>
      <w:b/>
      <w:bCs/>
      <w:color w:val="0000FF"/>
      <w:sz w:val="22"/>
      <w:szCs w:val="22"/>
      <w:lang w:val="en-GB"/>
    </w:rPr>
  </w:style>
  <w:style w:type="character" w:customStyle="1" w:styleId="BodyText3Char">
    <w:name w:val="Body Text 3 Char"/>
    <w:basedOn w:val="DefaultParagraphFont"/>
    <w:link w:val="BodyText3"/>
    <w:rsid w:val="00A169B8"/>
    <w:rPr>
      <w:rFonts w:ascii="Arial" w:eastAsia="Batang" w:hAnsi="Arial"/>
      <w:b/>
      <w:bCs/>
      <w:color w:val="0000FF"/>
      <w:sz w:val="22"/>
      <w:szCs w:val="22"/>
      <w:lang w:val="en-GB" w:eastAsia="en-US"/>
    </w:rPr>
  </w:style>
  <w:style w:type="character" w:customStyle="1" w:styleId="Artdef0">
    <w:name w:val="Art#_def"/>
    <w:rsid w:val="00A169B8"/>
    <w:rPr>
      <w:rFonts w:ascii="Times New Roman" w:hAnsi="Times New Roman" w:cs="Times New Roman"/>
      <w:b/>
    </w:rPr>
  </w:style>
  <w:style w:type="character" w:customStyle="1" w:styleId="Resref0">
    <w:name w:val="Res#_ref"/>
    <w:rsid w:val="00A169B8"/>
    <w:rPr>
      <w:rFonts w:cs="Times New Roman"/>
    </w:rPr>
  </w:style>
  <w:style w:type="paragraph" w:styleId="BodyTextIndent3">
    <w:name w:val="Body Text Indent 3"/>
    <w:basedOn w:val="Normal"/>
    <w:link w:val="BodyTextIndent3Char"/>
    <w:rsid w:val="00A169B8"/>
    <w:pPr>
      <w:spacing w:after="120"/>
      <w:ind w:left="283"/>
    </w:pPr>
    <w:rPr>
      <w:rFonts w:ascii="CG Times" w:eastAsiaTheme="minorEastAsia" w:hAnsi="CG Times"/>
      <w:sz w:val="16"/>
      <w:szCs w:val="16"/>
      <w:lang w:val="en-GB"/>
    </w:rPr>
  </w:style>
  <w:style w:type="character" w:customStyle="1" w:styleId="BodyTextIndent3Char">
    <w:name w:val="Body Text Indent 3 Char"/>
    <w:basedOn w:val="DefaultParagraphFont"/>
    <w:link w:val="BodyTextIndent3"/>
    <w:rsid w:val="00A169B8"/>
    <w:rPr>
      <w:rFonts w:eastAsiaTheme="minorEastAsia"/>
      <w:sz w:val="16"/>
      <w:szCs w:val="16"/>
      <w:lang w:val="en-GB" w:eastAsia="en-US"/>
    </w:rPr>
  </w:style>
  <w:style w:type="paragraph" w:customStyle="1" w:styleId="Char">
    <w:name w:val="Char"/>
    <w:basedOn w:val="Normal"/>
    <w:rsid w:val="00A169B8"/>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noProof/>
      <w:sz w:val="20"/>
      <w:lang w:val="fr-FR" w:eastAsia="zh-CN"/>
    </w:rPr>
  </w:style>
  <w:style w:type="paragraph" w:styleId="BodyTextIndent2">
    <w:name w:val="Body Text Indent 2"/>
    <w:basedOn w:val="Normal"/>
    <w:link w:val="BodyTextIndent2Char"/>
    <w:rsid w:val="00A169B8"/>
    <w:pPr>
      <w:tabs>
        <w:tab w:val="clear" w:pos="794"/>
        <w:tab w:val="clear" w:pos="1191"/>
        <w:tab w:val="clear" w:pos="1588"/>
        <w:tab w:val="clear" w:pos="1985"/>
        <w:tab w:val="left" w:pos="1134"/>
        <w:tab w:val="left" w:pos="1871"/>
        <w:tab w:val="left" w:pos="2268"/>
      </w:tabs>
      <w:spacing w:before="200" w:after="120" w:line="480" w:lineRule="auto"/>
      <w:ind w:left="283"/>
      <w:jc w:val="both"/>
    </w:pPr>
    <w:rPr>
      <w:rFonts w:ascii="CG Times" w:eastAsiaTheme="minorEastAsia" w:hAnsi="CG Times"/>
      <w:lang w:val="en-GB"/>
    </w:rPr>
  </w:style>
  <w:style w:type="character" w:customStyle="1" w:styleId="BodyTextIndent2Char">
    <w:name w:val="Body Text Indent 2 Char"/>
    <w:basedOn w:val="DefaultParagraphFont"/>
    <w:link w:val="BodyTextIndent2"/>
    <w:rsid w:val="00A169B8"/>
    <w:rPr>
      <w:rFonts w:eastAsiaTheme="minorEastAsia"/>
      <w:sz w:val="24"/>
      <w:lang w:val="en-GB" w:eastAsia="en-US"/>
    </w:rPr>
  </w:style>
  <w:style w:type="paragraph" w:styleId="TableofFigures">
    <w:name w:val="table of figures"/>
    <w:basedOn w:val="Normal"/>
    <w:next w:val="Normal"/>
    <w:rsid w:val="00A169B8"/>
    <w:pPr>
      <w:tabs>
        <w:tab w:val="clear" w:pos="794"/>
        <w:tab w:val="clear" w:pos="1191"/>
        <w:tab w:val="clear" w:pos="1588"/>
        <w:tab w:val="clear" w:pos="1985"/>
        <w:tab w:val="right" w:leader="dot" w:pos="10773"/>
      </w:tabs>
      <w:spacing w:before="0"/>
    </w:pPr>
    <w:rPr>
      <w:rFonts w:ascii="Arial" w:eastAsiaTheme="minorEastAsia" w:hAnsi="Arial"/>
      <w:sz w:val="16"/>
      <w:lang w:val="en-US"/>
    </w:rPr>
  </w:style>
  <w:style w:type="paragraph" w:customStyle="1" w:styleId="MEP">
    <w:name w:val="MEP"/>
    <w:basedOn w:val="Normal"/>
    <w:rsid w:val="00A169B8"/>
    <w:pPr>
      <w:tabs>
        <w:tab w:val="clear" w:pos="794"/>
        <w:tab w:val="clear" w:pos="1191"/>
        <w:tab w:val="clear" w:pos="1588"/>
        <w:tab w:val="clear" w:pos="1985"/>
        <w:tab w:val="left" w:pos="1134"/>
        <w:tab w:val="left" w:pos="1871"/>
        <w:tab w:val="left" w:pos="2268"/>
      </w:tabs>
      <w:spacing w:before="200"/>
      <w:jc w:val="both"/>
    </w:pPr>
    <w:rPr>
      <w:rFonts w:eastAsiaTheme="minorEastAsia"/>
      <w:lang w:val="en-GB"/>
    </w:rPr>
  </w:style>
  <w:style w:type="paragraph" w:customStyle="1" w:styleId="HeaderRegProc">
    <w:name w:val="Header_RegProc"/>
    <w:basedOn w:val="Normal"/>
    <w:rsid w:val="00A169B8"/>
    <w:pPr>
      <w:tabs>
        <w:tab w:val="clear" w:pos="794"/>
        <w:tab w:val="clear" w:pos="1191"/>
        <w:tab w:val="clear" w:pos="1588"/>
        <w:tab w:val="clear" w:pos="1985"/>
        <w:tab w:val="center" w:pos="4678"/>
        <w:tab w:val="right" w:pos="9356"/>
      </w:tabs>
      <w:spacing w:before="4"/>
      <w:ind w:left="142"/>
      <w:jc w:val="both"/>
    </w:pPr>
    <w:rPr>
      <w:rFonts w:ascii="Arial" w:eastAsiaTheme="minorEastAsia" w:hAnsi="Arial" w:cs="Arial"/>
      <w:bCs/>
      <w:sz w:val="20"/>
      <w:lang w:val="es-ES"/>
    </w:rPr>
  </w:style>
  <w:style w:type="paragraph" w:customStyle="1" w:styleId="CharChar">
    <w:name w:val="Char Char"/>
    <w:basedOn w:val="Normal"/>
    <w:rsid w:val="00A169B8"/>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kern w:val="16"/>
      <w:sz w:val="20"/>
      <w:lang w:val="tr-TR"/>
    </w:rPr>
  </w:style>
  <w:style w:type="paragraph" w:customStyle="1" w:styleId="headfoot">
    <w:name w:val="head_foot"/>
    <w:basedOn w:val="Normal"/>
    <w:next w:val="Normalaftertitle0"/>
    <w:rsid w:val="00A169B8"/>
    <w:pPr>
      <w:tabs>
        <w:tab w:val="clear" w:pos="794"/>
        <w:tab w:val="clear" w:pos="1191"/>
        <w:tab w:val="clear" w:pos="1588"/>
        <w:tab w:val="clear" w:pos="1985"/>
        <w:tab w:val="left" w:pos="1134"/>
        <w:tab w:val="left" w:pos="1871"/>
        <w:tab w:val="left" w:pos="2268"/>
      </w:tabs>
      <w:spacing w:before="0"/>
      <w:jc w:val="both"/>
    </w:pPr>
    <w:rPr>
      <w:rFonts w:eastAsiaTheme="minorEastAsia"/>
      <w:color w:val="0000FF"/>
      <w:sz w:val="20"/>
      <w:lang w:val="en-GB"/>
    </w:rPr>
  </w:style>
  <w:style w:type="paragraph" w:customStyle="1" w:styleId="TableLegend0">
    <w:name w:val="Table_Legend"/>
    <w:basedOn w:val="TableText2"/>
    <w:next w:val="Normal"/>
    <w:rsid w:val="00A169B8"/>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A169B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eastAsiaTheme="minorEastAsia" w:hAnsi="Verdana"/>
      <w:lang w:val="en-US"/>
    </w:rPr>
  </w:style>
  <w:style w:type="character" w:styleId="Emphasis">
    <w:name w:val="Emphasis"/>
    <w:basedOn w:val="DefaultParagraphFont"/>
    <w:uiPriority w:val="20"/>
    <w:qFormat/>
    <w:rsid w:val="00A169B8"/>
    <w:rPr>
      <w:i/>
      <w:iCs/>
    </w:rPr>
  </w:style>
  <w:style w:type="character" w:customStyle="1" w:styleId="hps">
    <w:name w:val="hps"/>
    <w:basedOn w:val="DefaultParagraphFont"/>
    <w:rsid w:val="00A169B8"/>
  </w:style>
  <w:style w:type="character" w:customStyle="1" w:styleId="atn">
    <w:name w:val="atn"/>
    <w:basedOn w:val="DefaultParagraphFont"/>
    <w:rsid w:val="00A169B8"/>
  </w:style>
  <w:style w:type="table" w:customStyle="1" w:styleId="TableGrid1">
    <w:name w:val="Table Grid1"/>
    <w:basedOn w:val="TableNormal"/>
    <w:next w:val="TableGrid"/>
    <w:rsid w:val="00A169B8"/>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69B8"/>
    <w:rPr>
      <w:color w:val="808080"/>
    </w:rPr>
  </w:style>
  <w:style w:type="character" w:customStyle="1" w:styleId="apple-converted-space">
    <w:name w:val="apple-converted-space"/>
    <w:basedOn w:val="DefaultParagraphFont"/>
    <w:rsid w:val="00A169B8"/>
  </w:style>
  <w:style w:type="character" w:styleId="Strong">
    <w:name w:val="Strong"/>
    <w:basedOn w:val="DefaultParagraphFont"/>
    <w:uiPriority w:val="22"/>
    <w:qFormat/>
    <w:rsid w:val="00A169B8"/>
    <w:rPr>
      <w:b/>
      <w:bCs/>
    </w:rPr>
  </w:style>
  <w:style w:type="table" w:customStyle="1" w:styleId="GridTable1Light-Accent11">
    <w:name w:val="Grid Table 1 Light - Accent 11"/>
    <w:basedOn w:val="TableNormal"/>
    <w:uiPriority w:val="46"/>
    <w:rsid w:val="00A169B8"/>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A169B8"/>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A169B8"/>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A169B8"/>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A169B8"/>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A169B8"/>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Title0">
    <w:name w:val="Annex_NoTitle"/>
    <w:basedOn w:val="Normal"/>
    <w:next w:val="Normalaftertitle"/>
    <w:rsid w:val="00A169B8"/>
    <w:pPr>
      <w:keepNext/>
      <w:keepLines/>
      <w:spacing w:before="720" w:after="120" w:line="280" w:lineRule="exact"/>
      <w:jc w:val="center"/>
    </w:pPr>
    <w:rPr>
      <w:rFonts w:eastAsia="SimSun" w:cs="Calibri"/>
      <w:b/>
      <w:szCs w:val="22"/>
      <w:lang w:val="en-US"/>
    </w:rPr>
  </w:style>
  <w:style w:type="paragraph" w:customStyle="1" w:styleId="AppendixNoTitle0">
    <w:name w:val="Appendix_NoTitle"/>
    <w:basedOn w:val="AnnexNoTitle0"/>
    <w:next w:val="Normalaftertitle"/>
    <w:rsid w:val="00A169B8"/>
  </w:style>
  <w:style w:type="paragraph" w:customStyle="1" w:styleId="FigureNoTitle0">
    <w:name w:val="Figure_NoTitle"/>
    <w:basedOn w:val="Normal"/>
    <w:next w:val="Normalaftertitle"/>
    <w:rsid w:val="00A169B8"/>
    <w:pPr>
      <w:keepLines/>
      <w:spacing w:before="240" w:after="120" w:line="280" w:lineRule="exact"/>
      <w:jc w:val="center"/>
    </w:pPr>
    <w:rPr>
      <w:rFonts w:eastAsia="SimSun" w:cs="Calibri"/>
      <w:b/>
      <w:sz w:val="22"/>
      <w:szCs w:val="22"/>
      <w:lang w:val="en-US"/>
    </w:rPr>
  </w:style>
  <w:style w:type="paragraph" w:customStyle="1" w:styleId="TableNoTitle0">
    <w:name w:val="Table_NoTitle"/>
    <w:basedOn w:val="Normal"/>
    <w:next w:val="Tablehead"/>
    <w:rsid w:val="00A169B8"/>
    <w:pPr>
      <w:keepNext/>
      <w:keepLines/>
      <w:spacing w:before="360" w:after="120" w:line="240" w:lineRule="exact"/>
      <w:jc w:val="center"/>
    </w:pPr>
    <w:rPr>
      <w:rFonts w:eastAsia="SimSun" w:cs="Calibri"/>
      <w:b/>
      <w:sz w:val="20"/>
      <w:szCs w:val="22"/>
      <w:lang w:val="en-US"/>
    </w:rPr>
  </w:style>
  <w:style w:type="character" w:customStyle="1" w:styleId="CommentTextChar">
    <w:name w:val="Comment Text Char"/>
    <w:basedOn w:val="DefaultParagraphFont"/>
    <w:link w:val="CommentText"/>
    <w:uiPriority w:val="99"/>
    <w:rsid w:val="00A169B8"/>
    <w:rPr>
      <w:rFonts w:ascii="Calibri" w:hAnsi="Calibri" w:cs="Calibri"/>
      <w:szCs w:val="22"/>
      <w:lang w:eastAsia="en-US"/>
    </w:rPr>
  </w:style>
  <w:style w:type="paragraph" w:styleId="CommentText">
    <w:name w:val="annotation text"/>
    <w:basedOn w:val="Normal"/>
    <w:link w:val="CommentTextChar"/>
    <w:uiPriority w:val="99"/>
    <w:rsid w:val="00A169B8"/>
    <w:pPr>
      <w:spacing w:before="160" w:line="280" w:lineRule="exact"/>
      <w:jc w:val="both"/>
    </w:pPr>
    <w:rPr>
      <w:rFonts w:cs="Calibri"/>
      <w:sz w:val="20"/>
      <w:szCs w:val="22"/>
      <w:lang w:val="en-US"/>
    </w:rPr>
  </w:style>
  <w:style w:type="character" w:customStyle="1" w:styleId="CommentTextChar1">
    <w:name w:val="Comment Text Char1"/>
    <w:basedOn w:val="DefaultParagraphFont"/>
    <w:semiHidden/>
    <w:rsid w:val="00A169B8"/>
    <w:rPr>
      <w:rFonts w:ascii="Times New Roman" w:hAnsi="Times New Roman"/>
      <w:lang w:val="es-ES_tradnl" w:eastAsia="en-US"/>
    </w:rPr>
  </w:style>
  <w:style w:type="paragraph" w:customStyle="1" w:styleId="NormalIndent0">
    <w:name w:val="Normal_Indent"/>
    <w:basedOn w:val="Normal"/>
    <w:rsid w:val="00A169B8"/>
    <w:pPr>
      <w:tabs>
        <w:tab w:val="clear" w:pos="1191"/>
        <w:tab w:val="clear" w:pos="1588"/>
        <w:tab w:val="clear" w:pos="1985"/>
        <w:tab w:val="left" w:pos="2693"/>
        <w:tab w:val="left" w:pos="7655"/>
      </w:tabs>
      <w:spacing w:line="280" w:lineRule="exact"/>
      <w:ind w:left="794"/>
    </w:pPr>
    <w:rPr>
      <w:rFonts w:eastAsia="SimSun" w:cs="Calibri"/>
      <w:sz w:val="22"/>
      <w:szCs w:val="22"/>
      <w:lang w:val="en-US"/>
    </w:rPr>
  </w:style>
  <w:style w:type="paragraph" w:customStyle="1" w:styleId="Origin">
    <w:name w:val="Origin"/>
    <w:basedOn w:val="Normal"/>
    <w:rsid w:val="00A169B8"/>
    <w:pPr>
      <w:spacing w:before="600" w:line="312" w:lineRule="auto"/>
    </w:pPr>
    <w:rPr>
      <w:rFonts w:ascii="Arial" w:eastAsia="SimSun" w:hAnsi="Arial" w:cs="Simplified Arabic"/>
      <w:b/>
      <w:color w:val="808080"/>
      <w:sz w:val="26"/>
      <w:szCs w:val="22"/>
      <w:lang w:val="en-GB"/>
    </w:rPr>
  </w:style>
  <w:style w:type="paragraph" w:styleId="PlainText">
    <w:name w:val="Plain Text"/>
    <w:basedOn w:val="Normal"/>
    <w:link w:val="PlainTextChar"/>
    <w:uiPriority w:val="99"/>
    <w:unhideWhenUsed/>
    <w:rsid w:val="00A169B8"/>
    <w:pPr>
      <w:tabs>
        <w:tab w:val="clear" w:pos="794"/>
        <w:tab w:val="clear" w:pos="1191"/>
        <w:tab w:val="clear" w:pos="1588"/>
        <w:tab w:val="clear" w:pos="1985"/>
      </w:tabs>
      <w:overflowPunct/>
      <w:autoSpaceDE/>
      <w:autoSpaceDN/>
      <w:adjustRightInd/>
      <w:spacing w:before="0"/>
      <w:textAlignment w:val="auto"/>
    </w:pPr>
    <w:rPr>
      <w:rFonts w:eastAsia="SimSun" w:cs="Calibri"/>
      <w:sz w:val="22"/>
      <w:szCs w:val="22"/>
      <w:lang w:val="en-US" w:eastAsia="zh-CN"/>
    </w:rPr>
  </w:style>
  <w:style w:type="character" w:customStyle="1" w:styleId="PlainTextChar">
    <w:name w:val="Plain Text Char"/>
    <w:basedOn w:val="DefaultParagraphFont"/>
    <w:link w:val="PlainText"/>
    <w:uiPriority w:val="99"/>
    <w:rsid w:val="00A169B8"/>
    <w:rPr>
      <w:rFonts w:ascii="Calibri" w:eastAsia="SimSun" w:hAnsi="Calibri" w:cs="Calibri"/>
      <w:sz w:val="22"/>
      <w:szCs w:val="22"/>
    </w:rPr>
  </w:style>
  <w:style w:type="paragraph" w:customStyle="1" w:styleId="FromRef">
    <w:name w:val="FromRef"/>
    <w:basedOn w:val="Normal"/>
    <w:uiPriority w:val="99"/>
    <w:rsid w:val="00A169B8"/>
    <w:pPr>
      <w:tabs>
        <w:tab w:val="clear" w:pos="794"/>
        <w:tab w:val="clear" w:pos="1191"/>
        <w:tab w:val="clear" w:pos="1588"/>
        <w:tab w:val="clear" w:pos="1985"/>
      </w:tabs>
      <w:overflowPunct/>
      <w:autoSpaceDE/>
      <w:autoSpaceDN/>
      <w:adjustRightInd/>
      <w:spacing w:before="30"/>
      <w:textAlignment w:val="auto"/>
    </w:pPr>
    <w:rPr>
      <w:rFonts w:ascii="Arial" w:eastAsia="SimSun" w:hAnsi="Arial"/>
      <w:sz w:val="20"/>
      <w:lang w:val="en-US" w:bidi="he-IL"/>
    </w:rPr>
  </w:style>
  <w:style w:type="paragraph" w:customStyle="1" w:styleId="Object">
    <w:name w:val="Object"/>
    <w:basedOn w:val="Normal"/>
    <w:uiPriority w:val="99"/>
    <w:rsid w:val="00A169B8"/>
    <w:pPr>
      <w:tabs>
        <w:tab w:val="clear" w:pos="794"/>
        <w:tab w:val="clear" w:pos="1191"/>
        <w:tab w:val="clear" w:pos="1588"/>
        <w:tab w:val="clear" w:pos="1985"/>
      </w:tabs>
      <w:overflowPunct/>
      <w:autoSpaceDE/>
      <w:autoSpaceDN/>
      <w:adjustRightInd/>
      <w:spacing w:before="270"/>
      <w:textAlignment w:val="auto"/>
    </w:pPr>
    <w:rPr>
      <w:rFonts w:ascii="Arial" w:eastAsia="SimSun" w:hAnsi="Arial"/>
      <w:sz w:val="20"/>
      <w:lang w:val="en-US" w:bidi="he-IL"/>
    </w:rPr>
  </w:style>
  <w:style w:type="paragraph" w:customStyle="1" w:styleId="Body">
    <w:name w:val="Body"/>
    <w:rsid w:val="00A169B8"/>
    <w:rPr>
      <w:rFonts w:ascii="Helvetica" w:eastAsia="ヒラギノ角ゴ Pro W3" w:hAnsi="Helvetica"/>
      <w:color w:val="000000"/>
      <w:sz w:val="24"/>
    </w:rPr>
  </w:style>
  <w:style w:type="numbering" w:customStyle="1" w:styleId="NoList1">
    <w:name w:val="No List1"/>
    <w:next w:val="NoList"/>
    <w:uiPriority w:val="99"/>
    <w:semiHidden/>
    <w:unhideWhenUsed/>
    <w:rsid w:val="00A169B8"/>
  </w:style>
  <w:style w:type="table" w:customStyle="1" w:styleId="TableGrid2">
    <w:name w:val="Table Grid2"/>
    <w:basedOn w:val="TableNormal"/>
    <w:next w:val="TableGrid"/>
    <w:rsid w:val="00A169B8"/>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169B8"/>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A169B8"/>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A169B8"/>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A169B8"/>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A169B8"/>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A169B8"/>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A169B8"/>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A169B8"/>
    <w:rPr>
      <w:rFonts w:ascii="Times New Roman" w:eastAsiaTheme="minorEastAsia" w:hAnsi="Times New Roman"/>
      <w:sz w:val="24"/>
      <w:lang w:val="en-GB" w:eastAsia="en-US"/>
    </w:rPr>
  </w:style>
  <w:style w:type="character" w:styleId="IntenseReference">
    <w:name w:val="Intense Reference"/>
    <w:basedOn w:val="DefaultParagraphFont"/>
    <w:uiPriority w:val="32"/>
    <w:qFormat/>
    <w:rsid w:val="00A169B8"/>
    <w:rPr>
      <w:b/>
      <w:bCs/>
      <w:smallCaps/>
      <w:color w:val="4F81BD" w:themeColor="accent1"/>
      <w:spacing w:val="5"/>
    </w:rPr>
  </w:style>
  <w:style w:type="paragraph" w:styleId="TOC9">
    <w:name w:val="toc 9"/>
    <w:basedOn w:val="TOC3"/>
    <w:semiHidden/>
    <w:rsid w:val="00A169B8"/>
    <w:pPr>
      <w:keepLines w:val="0"/>
      <w:spacing w:line="280" w:lineRule="exact"/>
    </w:pPr>
    <w:rPr>
      <w:rFonts w:eastAsia="SimSun" w:cs="Calibri"/>
      <w:sz w:val="22"/>
      <w:szCs w:val="22"/>
      <w:lang w:val="en-US"/>
    </w:rPr>
  </w:style>
  <w:style w:type="character" w:styleId="CommentReference">
    <w:name w:val="annotation reference"/>
    <w:basedOn w:val="DefaultParagraphFont"/>
    <w:uiPriority w:val="99"/>
    <w:semiHidden/>
    <w:rsid w:val="00A169B8"/>
    <w:rPr>
      <w:sz w:val="16"/>
      <w:szCs w:val="16"/>
    </w:rPr>
  </w:style>
  <w:style w:type="table" w:customStyle="1" w:styleId="GridTable1Light-Accent12">
    <w:name w:val="Grid Table 1 Light - Accent 12"/>
    <w:basedOn w:val="TableNormal"/>
    <w:uiPriority w:val="46"/>
    <w:rsid w:val="000A2D4C"/>
    <w:rPr>
      <w:rFonts w:ascii="Calibri" w:eastAsia="SimSun" w:hAnsi="Calibr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val="0"/>
        <w:bCs/>
      </w:rPr>
      <w:tblPr/>
      <w:tcPr>
        <w:tcBorders>
          <w:bottom w:val="single" w:sz="12" w:space="0" w:color="95B3D7" w:themeColor="accent1" w:themeTint="99"/>
        </w:tcBorders>
        <w:shd w:val="clear" w:color="auto" w:fill="DBE5F1"/>
      </w:tcPr>
    </w:tblStylePr>
    <w:tblStylePr w:type="lastRow">
      <w:rPr>
        <w:b/>
        <w:bCs/>
      </w:rPr>
      <w:tblPr/>
      <w:tcPr>
        <w:tcBorders>
          <w:top w:val="double" w:sz="2" w:space="0" w:color="95B3D7" w:themeColor="accent1" w:themeTint="99"/>
        </w:tcBorders>
      </w:tcPr>
    </w:tblStylePr>
    <w:tblStylePr w:type="firstCol">
      <w:rPr>
        <w:rFonts w:ascii="Times New Roman" w:hAnsi="Times New Roman"/>
        <w:b/>
        <w:bCs/>
      </w:rPr>
    </w:tblStylePr>
    <w:tblStylePr w:type="lastCol">
      <w:rPr>
        <w:b/>
        <w:bCs/>
      </w:rPr>
    </w:tblStylePr>
  </w:style>
  <w:style w:type="character" w:customStyle="1" w:styleId="UnresolvedMention1">
    <w:name w:val="Unresolved Mention1"/>
    <w:basedOn w:val="DefaultParagraphFont"/>
    <w:uiPriority w:val="99"/>
    <w:semiHidden/>
    <w:unhideWhenUsed/>
    <w:rsid w:val="00A169B8"/>
    <w:rPr>
      <w:color w:val="605E5C"/>
      <w:shd w:val="clear" w:color="auto" w:fill="E1DFDD"/>
    </w:rPr>
  </w:style>
  <w:style w:type="paragraph" w:styleId="CommentSubject">
    <w:name w:val="annotation subject"/>
    <w:basedOn w:val="CommentText"/>
    <w:next w:val="CommentText"/>
    <w:link w:val="CommentSubjectChar"/>
    <w:semiHidden/>
    <w:unhideWhenUsed/>
    <w:rsid w:val="00A169B8"/>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1"/>
    <w:link w:val="CommentSubject"/>
    <w:semiHidden/>
    <w:rsid w:val="00A169B8"/>
    <w:rPr>
      <w:rFonts w:ascii="Times New Roman" w:hAnsi="Times New Roman"/>
      <w:b/>
      <w:bCs/>
      <w:lang w:val="en-GB" w:eastAsia="en-US"/>
    </w:rPr>
  </w:style>
  <w:style w:type="character" w:customStyle="1" w:styleId="UnresolvedMention2">
    <w:name w:val="Unresolved Mention2"/>
    <w:basedOn w:val="DefaultParagraphFont"/>
    <w:uiPriority w:val="99"/>
    <w:semiHidden/>
    <w:unhideWhenUsed/>
    <w:rsid w:val="00A169B8"/>
    <w:rPr>
      <w:color w:val="605E5C"/>
      <w:shd w:val="clear" w:color="auto" w:fill="E1DFDD"/>
    </w:rPr>
  </w:style>
  <w:style w:type="table" w:customStyle="1" w:styleId="TableGrid3">
    <w:name w:val="Table Grid3"/>
    <w:basedOn w:val="TableNormal"/>
    <w:next w:val="TableGrid"/>
    <w:rsid w:val="00A169B8"/>
    <w:rPr>
      <w:rFonts w:ascii="Calibri" w:eastAsia="SimSun"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169B8"/>
  </w:style>
  <w:style w:type="table" w:customStyle="1" w:styleId="TableGrid4">
    <w:name w:val="Table Grid4"/>
    <w:basedOn w:val="TableNormal"/>
    <w:next w:val="TableGrid"/>
    <w:uiPriority w:val="39"/>
    <w:rsid w:val="00A169B8"/>
    <w:rPr>
      <w:rFonts w:ascii="Calibri" w:eastAsia="SimSun"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169B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69B8"/>
    <w:rPr>
      <w:color w:val="605E5C"/>
      <w:shd w:val="clear" w:color="auto" w:fill="E1DFDD"/>
    </w:rPr>
  </w:style>
  <w:style w:type="character" w:customStyle="1" w:styleId="UnresolvedMention4">
    <w:name w:val="Unresolved Mention4"/>
    <w:basedOn w:val="DefaultParagraphFont"/>
    <w:uiPriority w:val="99"/>
    <w:semiHidden/>
    <w:unhideWhenUsed/>
    <w:rsid w:val="00A169B8"/>
    <w:rPr>
      <w:color w:val="605E5C"/>
      <w:shd w:val="clear" w:color="auto" w:fill="E1DFDD"/>
    </w:rPr>
  </w:style>
  <w:style w:type="character" w:customStyle="1" w:styleId="ListParagraphChar">
    <w:name w:val="List Paragraph Char"/>
    <w:basedOn w:val="DefaultParagraphFont"/>
    <w:link w:val="ListParagraph"/>
    <w:uiPriority w:val="34"/>
    <w:locked/>
    <w:rsid w:val="00A169B8"/>
    <w:rPr>
      <w:rFonts w:asciiTheme="minorHAnsi" w:eastAsiaTheme="minorEastAsia" w:hAnsiTheme="minorHAnsi" w:cstheme="minorBidi"/>
      <w:sz w:val="22"/>
      <w:szCs w:val="22"/>
    </w:rPr>
  </w:style>
  <w:style w:type="character" w:customStyle="1" w:styleId="hgkelc">
    <w:name w:val="hgkelc"/>
    <w:basedOn w:val="DefaultParagraphFont"/>
    <w:rsid w:val="00A169B8"/>
  </w:style>
  <w:style w:type="character" w:customStyle="1" w:styleId="UnresolvedMention5">
    <w:name w:val="Unresolved Mention5"/>
    <w:basedOn w:val="DefaultParagraphFont"/>
    <w:uiPriority w:val="99"/>
    <w:semiHidden/>
    <w:unhideWhenUsed/>
    <w:rsid w:val="00A169B8"/>
    <w:rPr>
      <w:color w:val="605E5C"/>
      <w:shd w:val="clear" w:color="auto" w:fill="E1DFDD"/>
    </w:rPr>
  </w:style>
  <w:style w:type="paragraph" w:customStyle="1" w:styleId="xmsonormal">
    <w:name w:val="x_msonormal"/>
    <w:basedOn w:val="Normal"/>
    <w:rsid w:val="00A169B8"/>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paragraph" w:customStyle="1" w:styleId="xmsolistparagraph">
    <w:name w:val="x_msolistparagraph"/>
    <w:basedOn w:val="Normal"/>
    <w:rsid w:val="00A169B8"/>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character" w:styleId="UnresolvedMention">
    <w:name w:val="Unresolved Mention"/>
    <w:basedOn w:val="DefaultParagraphFont"/>
    <w:uiPriority w:val="99"/>
    <w:semiHidden/>
    <w:unhideWhenUsed/>
    <w:rsid w:val="00A169B8"/>
    <w:rPr>
      <w:color w:val="605E5C"/>
      <w:shd w:val="clear" w:color="auto" w:fill="E1DFDD"/>
    </w:rPr>
  </w:style>
  <w:style w:type="paragraph" w:customStyle="1" w:styleId="xdefault">
    <w:name w:val="x_default"/>
    <w:basedOn w:val="Normal"/>
    <w:rsid w:val="00A169B8"/>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character" w:customStyle="1" w:styleId="normaltextrun">
    <w:name w:val="normaltextrun"/>
    <w:basedOn w:val="DefaultParagraphFont"/>
    <w:rsid w:val="00A169B8"/>
  </w:style>
  <w:style w:type="paragraph" w:customStyle="1" w:styleId="paragraph">
    <w:name w:val="paragraph"/>
    <w:basedOn w:val="Normal"/>
    <w:rsid w:val="00A169B8"/>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paragraph" w:customStyle="1" w:styleId="StyleTabletextBefore0cmHanging1cm">
    <w:name w:val="Style Table_text + Before:  0 cm Hanging:  1 cm"/>
    <w:basedOn w:val="Tabletext"/>
    <w:rsid w:val="00DB09F1"/>
    <w:pPr>
      <w:ind w:left="567" w:hanging="567"/>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8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itu.int/md/R24-RRB24.1-C-0008/es" TargetMode="External"/><Relationship Id="rId26" Type="http://schemas.openxmlformats.org/officeDocument/2006/relationships/hyperlink" Target="https://www.itu.int/md/R00-CCRR-CIR-0071/es"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itu.int/md/R24-RRB24.1-C-0008/es" TargetMode="External"/><Relationship Id="rId34" Type="http://schemas.openxmlformats.org/officeDocument/2006/relationships/hyperlink" Target="https://www.itu.int/md/R24-RRB24.1-SP-0002/es" TargetMode="External"/><Relationship Id="rId42" Type="http://schemas.openxmlformats.org/officeDocument/2006/relationships/footer" Target="footer5.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itu.int/md/R24-RRB24.1-OJ-0001/es" TargetMode="External"/><Relationship Id="rId25" Type="http://schemas.openxmlformats.org/officeDocument/2006/relationships/hyperlink" Target="https://www.itu.int/md/R24-RRB24.1-C-0001/es" TargetMode="External"/><Relationship Id="rId33" Type="http://schemas.openxmlformats.org/officeDocument/2006/relationships/hyperlink" Target="https://www.itu.int/md/R24-RRB24.1-SP-0002/es" TargetMode="External"/><Relationship Id="rId38" Type="http://schemas.openxmlformats.org/officeDocument/2006/relationships/hyperlink" Target="https://www.itu.int/md/R24-RRB24.1-C-0002/es"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itu.int/md/R24-RRB24.1-C-0008/es" TargetMode="External"/><Relationship Id="rId29" Type="http://schemas.openxmlformats.org/officeDocument/2006/relationships/hyperlink" Target="https://www.itu.int/md/R24-RRB24.1-C-0004/es"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itu.int/md/R24-RRB24.1-C-0008/es" TargetMode="External"/><Relationship Id="rId32" Type="http://schemas.openxmlformats.org/officeDocument/2006/relationships/hyperlink" Target="https://www.itu.int/md/R24-RRB24.1-C-0012/es" TargetMode="External"/><Relationship Id="rId37" Type="http://schemas.openxmlformats.org/officeDocument/2006/relationships/hyperlink" Target="https://www.itu.int/md/R24-RRB24.1-C-0013/en" TargetMode="External"/><Relationship Id="rId40" Type="http://schemas.openxmlformats.org/officeDocument/2006/relationships/footer" Target="footer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itu.int/md/R24-RRB24.1-C-0008/es" TargetMode="External"/><Relationship Id="rId28" Type="http://schemas.openxmlformats.org/officeDocument/2006/relationships/hyperlink" Target="https://www.itu.int/md/R24-RRB24.1-C-0003/es" TargetMode="External"/><Relationship Id="rId36" Type="http://schemas.openxmlformats.org/officeDocument/2006/relationships/hyperlink" Target="https://www.itu.int/md/R24-RRB24.1-C-0011/es" TargetMode="External"/><Relationship Id="rId10" Type="http://schemas.openxmlformats.org/officeDocument/2006/relationships/image" Target="media/image2.png"/><Relationship Id="rId19" Type="http://schemas.openxmlformats.org/officeDocument/2006/relationships/hyperlink" Target="https://www.itu.int/md/R24-RRB24.1-SP-0001/es" TargetMode="External"/><Relationship Id="rId31" Type="http://schemas.openxmlformats.org/officeDocument/2006/relationships/hyperlink" Target="https://www.itu.int/md/R24-RRB24.1-C-0007/es"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2.xml"/><Relationship Id="rId22" Type="http://schemas.openxmlformats.org/officeDocument/2006/relationships/hyperlink" Target="https://www.itu.int/md/R24-RRB24.1-C-0008/es" TargetMode="External"/><Relationship Id="rId27" Type="http://schemas.openxmlformats.org/officeDocument/2006/relationships/hyperlink" Target="https://www.itu.int/md/R24-RRB24.1-C-0009/es" TargetMode="External"/><Relationship Id="rId30" Type="http://schemas.openxmlformats.org/officeDocument/2006/relationships/hyperlink" Target="https://www.itu.int/md/R24-RRB24.1-C-0005/es" TargetMode="External"/><Relationship Id="rId35" Type="http://schemas.openxmlformats.org/officeDocument/2006/relationships/hyperlink" Target="https://www.itu.int/md/R23-RRB23.3-C-0008/es" TargetMode="External"/><Relationship Id="rId43"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BR\PS_RRB22.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4T22:15:26.047"/>
    </inkml:context>
    <inkml:brush xml:id="br0">
      <inkml:brushProperty name="width" value="0.05" units="cm"/>
      <inkml:brushProperty name="height" value="0.05" units="cm"/>
    </inkml:brush>
  </inkml:definitions>
  <inkml:trace contextRef="#ctx0" brushRef="#br0">113 0 3968,'0'13'1472,"0"-13"-1120,-13 13-128,-3-3 448,5 4-416,-4-1-160,4 0-96,-9-4 0,9 2 0,-4-6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DA622-8FD7-41E1-971F-4A9AB13DB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PS_RRB22.dotx</Template>
  <TotalTime>3</TotalTime>
  <Pages>18</Pages>
  <Words>5821</Words>
  <Characters>32611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Spanish83</dc:creator>
  <cp:keywords>RAG03-1</cp:keywords>
  <dc:description>PS_RRB.DOT  For: _x000d_Document date: _x000d_Saved by TRA44246 at 19:27:50 on 18.11.2008</dc:description>
  <cp:lastModifiedBy>Gozal, Karine</cp:lastModifiedBy>
  <cp:revision>5</cp:revision>
  <cp:lastPrinted>2024-03-14T10:16:00Z</cp:lastPrinted>
  <dcterms:created xsi:type="dcterms:W3CDTF">2024-03-14T10:15:00Z</dcterms:created>
  <dcterms:modified xsi:type="dcterms:W3CDTF">2024-03-14T10:17:00Z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PS_RRB.DOT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