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16"/>
        <w:tblW w:w="9923" w:type="dxa"/>
        <w:tblLayout w:type="fixed"/>
        <w:tblLook w:val="0000" w:firstRow="0" w:lastRow="0" w:firstColumn="0" w:lastColumn="0" w:noHBand="0" w:noVBand="0"/>
      </w:tblPr>
      <w:tblGrid>
        <w:gridCol w:w="6804"/>
        <w:gridCol w:w="3119"/>
      </w:tblGrid>
      <w:tr w:rsidR="00710010" w:rsidRPr="004E0C49" w14:paraId="1E675355" w14:textId="77777777" w:rsidTr="0015702B">
        <w:trPr>
          <w:cantSplit/>
          <w:trHeight w:val="1170"/>
        </w:trPr>
        <w:tc>
          <w:tcPr>
            <w:tcW w:w="6804" w:type="dxa"/>
            <w:vAlign w:val="center"/>
          </w:tcPr>
          <w:p w14:paraId="4CC4F0E1" w14:textId="77777777" w:rsidR="00710010" w:rsidRPr="004E0C49" w:rsidRDefault="00710010" w:rsidP="00710010">
            <w:pPr>
              <w:shd w:val="solid" w:color="FFFFFF" w:fill="FFFFFF"/>
              <w:spacing w:before="0"/>
              <w:rPr>
                <w:b/>
                <w:bCs/>
                <w:sz w:val="26"/>
                <w:szCs w:val="26"/>
                <w:lang w:val="ru-RU"/>
              </w:rPr>
            </w:pPr>
            <w:bookmarkStart w:id="0" w:name="dbreak"/>
            <w:bookmarkEnd w:id="0"/>
            <w:r w:rsidRPr="004E0C49">
              <w:rPr>
                <w:rFonts w:ascii="Verdana" w:hAnsi="Verdana"/>
                <w:b/>
                <w:lang w:val="ru-RU"/>
              </w:rPr>
              <w:t>Радиорегламентарный комитет</w:t>
            </w:r>
            <w:r w:rsidRPr="004E0C49">
              <w:rPr>
                <w:rFonts w:ascii="Verdana" w:hAnsi="Verdana"/>
                <w:b/>
                <w:lang w:val="ru-RU"/>
              </w:rPr>
              <w:br/>
            </w:r>
            <w:r w:rsidRPr="004E0C49">
              <w:rPr>
                <w:rFonts w:ascii="Verdana" w:hAnsi="Verdana" w:cs="Times New Roman Bold"/>
                <w:b/>
                <w:bCs/>
                <w:snapToGrid w:val="0"/>
                <w:sz w:val="18"/>
                <w:szCs w:val="18"/>
                <w:lang w:val="ru-RU"/>
              </w:rPr>
              <w:t xml:space="preserve">Женева, </w:t>
            </w:r>
            <w:r w:rsidRPr="004E0C49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4−8 марта 2024 года</w:t>
            </w:r>
          </w:p>
        </w:tc>
        <w:tc>
          <w:tcPr>
            <w:tcW w:w="3119" w:type="dxa"/>
          </w:tcPr>
          <w:p w14:paraId="3A59B451" w14:textId="77777777" w:rsidR="00710010" w:rsidRPr="004E0C49" w:rsidRDefault="00710010" w:rsidP="00710010">
            <w:pPr>
              <w:shd w:val="solid" w:color="FFFFFF" w:fill="FFFFFF"/>
              <w:spacing w:before="0"/>
              <w:jc w:val="right"/>
              <w:rPr>
                <w:lang w:val="ru-RU"/>
              </w:rPr>
            </w:pPr>
            <w:bookmarkStart w:id="1" w:name="ditulogo"/>
            <w:bookmarkEnd w:id="1"/>
            <w:r w:rsidRPr="004E0C49">
              <w:rPr>
                <w:noProof/>
                <w:lang w:val="ru-RU"/>
              </w:rPr>
              <w:drawing>
                <wp:inline distT="0" distB="0" distL="0" distR="0" wp14:anchorId="7D07A5F0" wp14:editId="2975DF7A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279829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010" w:rsidRPr="004E0C49" w14:paraId="27C8FC4A" w14:textId="77777777" w:rsidTr="0015702B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7CF4976D" w14:textId="77777777" w:rsidR="00710010" w:rsidRPr="004E0C49" w:rsidRDefault="00710010" w:rsidP="00710010">
            <w:pPr>
              <w:shd w:val="solid" w:color="FFFFFF" w:fill="FFFFFF"/>
              <w:spacing w:before="0"/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4E622F9A" w14:textId="77777777" w:rsidR="00710010" w:rsidRPr="004E0C49" w:rsidRDefault="00710010" w:rsidP="00710010">
            <w:pPr>
              <w:shd w:val="solid" w:color="FFFFFF" w:fill="FFFFFF"/>
              <w:spacing w:before="0"/>
              <w:rPr>
                <w:sz w:val="20"/>
                <w:lang w:val="ru-RU"/>
              </w:rPr>
            </w:pPr>
          </w:p>
        </w:tc>
      </w:tr>
      <w:tr w:rsidR="00710010" w:rsidRPr="004E0C49" w14:paraId="717F7B5B" w14:textId="77777777" w:rsidTr="0015702B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64837873" w14:textId="77777777" w:rsidR="00710010" w:rsidRPr="004E0C49" w:rsidRDefault="00710010" w:rsidP="00710010">
            <w:pPr>
              <w:shd w:val="solid" w:color="FFFFFF" w:fill="FFFFFF"/>
              <w:spacing w:before="0"/>
              <w:rPr>
                <w:bCs/>
                <w:sz w:val="20"/>
                <w:lang w:val="ru-RU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22B0BE41" w14:textId="77777777" w:rsidR="00710010" w:rsidRPr="004E0C49" w:rsidRDefault="00710010" w:rsidP="00710010">
            <w:pPr>
              <w:shd w:val="solid" w:color="FFFFFF" w:fill="FFFFFF"/>
              <w:spacing w:before="0"/>
              <w:rPr>
                <w:sz w:val="20"/>
                <w:lang w:val="ru-RU"/>
              </w:rPr>
            </w:pPr>
          </w:p>
        </w:tc>
      </w:tr>
      <w:tr w:rsidR="00710010" w:rsidRPr="008225B4" w14:paraId="1AAA427B" w14:textId="77777777" w:rsidTr="0015702B">
        <w:trPr>
          <w:cantSplit/>
          <w:trHeight w:val="660"/>
        </w:trPr>
        <w:tc>
          <w:tcPr>
            <w:tcW w:w="6804" w:type="dxa"/>
          </w:tcPr>
          <w:p w14:paraId="42AC57A8" w14:textId="77777777" w:rsidR="00710010" w:rsidRPr="004E0C49" w:rsidRDefault="00710010" w:rsidP="00710010">
            <w:pPr>
              <w:shd w:val="solid" w:color="FFFFFF" w:fill="FFFFFF"/>
              <w:spacing w:before="0" w:after="240"/>
              <w:ind w:left="1134" w:hanging="1134"/>
              <w:rPr>
                <w:sz w:val="20"/>
                <w:lang w:val="ru-RU"/>
              </w:rPr>
            </w:pPr>
            <w:bookmarkStart w:id="2" w:name="recibido"/>
            <w:bookmarkStart w:id="3" w:name="dnum" w:colFirst="1" w:colLast="1"/>
            <w:bookmarkEnd w:id="2"/>
          </w:p>
        </w:tc>
        <w:tc>
          <w:tcPr>
            <w:tcW w:w="3119" w:type="dxa"/>
          </w:tcPr>
          <w:p w14:paraId="68AB9CC6" w14:textId="77777777" w:rsidR="00710010" w:rsidRPr="004E0C49" w:rsidRDefault="00710010" w:rsidP="00710010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 w:eastAsia="zh-CN"/>
              </w:rPr>
            </w:pPr>
            <w:r w:rsidRPr="004E0C49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Пересмотр 1</w:t>
            </w:r>
            <w:r w:rsidRPr="004E0C49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br/>
              <w:t>Документа RRB24-1/14-R</w:t>
            </w:r>
            <w:r w:rsidRPr="004E0C49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br/>
              <w:t>12 марта 2024 года</w:t>
            </w:r>
            <w:r w:rsidRPr="004E0C49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br/>
              <w:t>Оригинал: английский</w:t>
            </w:r>
          </w:p>
        </w:tc>
      </w:tr>
      <w:tr w:rsidR="00710010" w:rsidRPr="008225B4" w14:paraId="76854F2A" w14:textId="77777777" w:rsidTr="00710010">
        <w:trPr>
          <w:cantSplit/>
          <w:trHeight w:val="770"/>
        </w:trPr>
        <w:tc>
          <w:tcPr>
            <w:tcW w:w="9923" w:type="dxa"/>
            <w:gridSpan w:val="2"/>
          </w:tcPr>
          <w:p w14:paraId="10C52767" w14:textId="77777777" w:rsidR="00710010" w:rsidRPr="004E0C49" w:rsidRDefault="00710010" w:rsidP="00710010">
            <w:pPr>
              <w:pStyle w:val="Source"/>
              <w:spacing w:before="120" w:after="120"/>
              <w:rPr>
                <w:lang w:val="ru-RU"/>
              </w:rPr>
            </w:pPr>
            <w:bookmarkStart w:id="4" w:name="drec" w:colFirst="0" w:colLast="0"/>
            <w:bookmarkStart w:id="5" w:name="dtitle1"/>
            <w:bookmarkEnd w:id="3"/>
          </w:p>
        </w:tc>
      </w:tr>
      <w:tr w:rsidR="00710010" w:rsidRPr="004E0C49" w14:paraId="0B97A0B1" w14:textId="77777777" w:rsidTr="00710010">
        <w:trPr>
          <w:cantSplit/>
        </w:trPr>
        <w:tc>
          <w:tcPr>
            <w:tcW w:w="9923" w:type="dxa"/>
            <w:gridSpan w:val="2"/>
          </w:tcPr>
          <w:p w14:paraId="733AF9A9" w14:textId="77777777" w:rsidR="00710010" w:rsidRPr="004E0C49" w:rsidRDefault="00710010" w:rsidP="00710010">
            <w:pPr>
              <w:pStyle w:val="Title1"/>
              <w:rPr>
                <w:lang w:val="ru-RU"/>
              </w:rPr>
            </w:pPr>
            <w:r w:rsidRPr="004E0C49">
              <w:rPr>
                <w:lang w:val="ru-RU"/>
              </w:rPr>
              <w:t>КРАТКИЙ обзор РЕШЕНИй</w:t>
            </w:r>
          </w:p>
          <w:p w14:paraId="3888CEE4" w14:textId="77777777" w:rsidR="00710010" w:rsidRPr="004E0C49" w:rsidRDefault="00710010" w:rsidP="008F7AC0">
            <w:pPr>
              <w:pStyle w:val="Title1"/>
              <w:spacing w:before="120"/>
              <w:rPr>
                <w:lang w:val="ru-RU"/>
              </w:rPr>
            </w:pPr>
            <w:r w:rsidRPr="004E0C49">
              <w:rPr>
                <w:lang w:val="ru-RU"/>
              </w:rPr>
              <w:t>ДЕВЯНОСТО ПЯТОГО СОБРАНИЯ</w:t>
            </w:r>
          </w:p>
          <w:p w14:paraId="7375DC76" w14:textId="77777777" w:rsidR="00710010" w:rsidRPr="004E0C49" w:rsidRDefault="00710010" w:rsidP="008F7AC0">
            <w:pPr>
              <w:pStyle w:val="Title1"/>
              <w:spacing w:before="120"/>
              <w:rPr>
                <w:lang w:val="ru-RU"/>
              </w:rPr>
            </w:pPr>
            <w:r w:rsidRPr="004E0C49">
              <w:rPr>
                <w:lang w:val="ru-RU"/>
              </w:rPr>
              <w:t>РАДИОРЕГЛАМЕНТАРНОГО КОМИТЕТА</w:t>
            </w:r>
          </w:p>
        </w:tc>
      </w:tr>
      <w:tr w:rsidR="00710010" w:rsidRPr="004E0C49" w14:paraId="386E5D8C" w14:textId="77777777" w:rsidTr="00710010">
        <w:trPr>
          <w:cantSplit/>
        </w:trPr>
        <w:tc>
          <w:tcPr>
            <w:tcW w:w="9923" w:type="dxa"/>
            <w:gridSpan w:val="2"/>
          </w:tcPr>
          <w:p w14:paraId="52FC69A9" w14:textId="77777777" w:rsidR="00710010" w:rsidRPr="004E0C49" w:rsidRDefault="00710010" w:rsidP="00710010">
            <w:pPr>
              <w:pStyle w:val="Normalaftertitle0"/>
              <w:jc w:val="center"/>
              <w:rPr>
                <w:caps/>
                <w:lang w:val="ru-RU"/>
              </w:rPr>
            </w:pPr>
            <w:r w:rsidRPr="004E0C49">
              <w:rPr>
                <w:lang w:val="ru-RU"/>
              </w:rPr>
              <w:t>4−8 марта 2024 года</w:t>
            </w:r>
          </w:p>
        </w:tc>
      </w:tr>
    </w:tbl>
    <w:bookmarkEnd w:id="4"/>
    <w:bookmarkEnd w:id="5"/>
    <w:p w14:paraId="007AA3B3" w14:textId="77777777" w:rsidR="00066C0E" w:rsidRPr="004E0C49" w:rsidRDefault="009C0478" w:rsidP="00066C0E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pacing w:before="720"/>
        <w:ind w:left="2552" w:hanging="2552"/>
        <w:rPr>
          <w:rFonts w:asciiTheme="majorBidi" w:hAnsiTheme="majorBidi" w:cstheme="majorBidi"/>
          <w:bCs/>
          <w:u w:val="single"/>
          <w:lang w:val="ru-RU"/>
        </w:rPr>
      </w:pPr>
      <w:r w:rsidRPr="004E0C49">
        <w:rPr>
          <w:bCs/>
          <w:u w:val="single"/>
          <w:lang w:val="ru-RU"/>
        </w:rPr>
        <w:t>Присутствовали</w:t>
      </w:r>
      <w:r w:rsidRPr="004E0C49">
        <w:rPr>
          <w:bCs/>
          <w:lang w:val="ru-RU"/>
        </w:rPr>
        <w:t>:</w:t>
      </w:r>
      <w:r w:rsidRPr="004E0C49">
        <w:rPr>
          <w:bCs/>
          <w:lang w:val="ru-RU"/>
        </w:rPr>
        <w:tab/>
      </w:r>
      <w:r w:rsidRPr="004E0C49">
        <w:rPr>
          <w:rFonts w:asciiTheme="majorBidi" w:hAnsiTheme="majorBidi" w:cstheme="majorBidi"/>
          <w:bCs/>
          <w:u w:val="single"/>
          <w:lang w:val="ru-RU"/>
        </w:rPr>
        <w:t>Члены РРК</w:t>
      </w:r>
    </w:p>
    <w:p w14:paraId="4FE98517" w14:textId="3F28126D" w:rsidR="00236104" w:rsidRPr="004E0C49" w:rsidRDefault="00066C0E" w:rsidP="00DA467D">
      <w:pPr>
        <w:tabs>
          <w:tab w:val="clear" w:pos="794"/>
          <w:tab w:val="clear" w:pos="1191"/>
          <w:tab w:val="clear" w:pos="1588"/>
          <w:tab w:val="clear" w:pos="1985"/>
          <w:tab w:val="left" w:pos="2552"/>
          <w:tab w:val="left" w:pos="2694"/>
        </w:tabs>
        <w:spacing w:before="60"/>
        <w:ind w:left="2552" w:hanging="2552"/>
        <w:rPr>
          <w:rFonts w:asciiTheme="majorBidi" w:hAnsiTheme="majorBidi" w:cstheme="majorBidi"/>
          <w:bCs/>
          <w:lang w:val="ru-RU"/>
        </w:rPr>
      </w:pPr>
      <w:r w:rsidRPr="004E0C49">
        <w:rPr>
          <w:bCs/>
          <w:lang w:val="ru-RU"/>
        </w:rPr>
        <w:tab/>
      </w:r>
      <w:r w:rsidR="00501CCF" w:rsidRPr="004E0C49">
        <w:rPr>
          <w:rFonts w:asciiTheme="majorBidi" w:hAnsiTheme="majorBidi" w:cstheme="majorBidi"/>
          <w:bCs/>
          <w:lang w:val="ru-RU"/>
        </w:rPr>
        <w:t>г-н</w:t>
      </w:r>
      <w:r w:rsidR="009B61B6" w:rsidRPr="004E0C49">
        <w:rPr>
          <w:rFonts w:asciiTheme="majorBidi" w:hAnsiTheme="majorBidi" w:cstheme="majorBidi"/>
          <w:bCs/>
          <w:lang w:val="ru-RU"/>
        </w:rPr>
        <w:t xml:space="preserve"> И. АНРИ</w:t>
      </w:r>
      <w:r w:rsidR="00E9723E" w:rsidRPr="004E0C49">
        <w:rPr>
          <w:rFonts w:asciiTheme="majorBidi" w:hAnsiTheme="majorBidi" w:cstheme="majorBidi"/>
          <w:bCs/>
          <w:lang w:val="ru-RU"/>
        </w:rPr>
        <w:t xml:space="preserve">, </w:t>
      </w:r>
      <w:r w:rsidR="002C5ECE" w:rsidRPr="004E0C49">
        <w:rPr>
          <w:rFonts w:asciiTheme="majorBidi" w:hAnsiTheme="majorBidi" w:cstheme="majorBidi"/>
          <w:bCs/>
          <w:lang w:val="ru-RU"/>
        </w:rPr>
        <w:t>Председатель</w:t>
      </w:r>
      <w:r w:rsidR="00E9723E" w:rsidRPr="004E0C49">
        <w:rPr>
          <w:rFonts w:asciiTheme="majorBidi" w:hAnsiTheme="majorBidi" w:cstheme="majorBidi"/>
          <w:bCs/>
          <w:lang w:val="ru-RU"/>
        </w:rPr>
        <w:t>,</w:t>
      </w:r>
    </w:p>
    <w:p w14:paraId="01E94102" w14:textId="4CA3B373" w:rsidR="00365DD5" w:rsidRPr="004E0C49" w:rsidRDefault="00236104" w:rsidP="00236104">
      <w:pPr>
        <w:tabs>
          <w:tab w:val="clear" w:pos="794"/>
          <w:tab w:val="clear" w:pos="1191"/>
          <w:tab w:val="clear" w:pos="1588"/>
          <w:tab w:val="clear" w:pos="1985"/>
          <w:tab w:val="left" w:pos="2552"/>
          <w:tab w:val="left" w:pos="2694"/>
        </w:tabs>
        <w:spacing w:before="0"/>
        <w:ind w:left="2552" w:hanging="2552"/>
        <w:rPr>
          <w:rFonts w:asciiTheme="majorBidi" w:hAnsiTheme="majorBidi" w:cstheme="majorBidi"/>
          <w:bCs/>
          <w:lang w:val="ru-RU"/>
        </w:rPr>
      </w:pPr>
      <w:r w:rsidRPr="004E0C49">
        <w:rPr>
          <w:rFonts w:asciiTheme="majorBidi" w:hAnsiTheme="majorBidi" w:cstheme="majorBidi"/>
          <w:bCs/>
          <w:lang w:val="ru-RU"/>
        </w:rPr>
        <w:tab/>
      </w:r>
      <w:r w:rsidR="00501CCF" w:rsidRPr="004E0C49">
        <w:rPr>
          <w:rFonts w:asciiTheme="majorBidi" w:hAnsiTheme="majorBidi" w:cstheme="majorBidi"/>
          <w:bCs/>
          <w:lang w:val="ru-RU"/>
        </w:rPr>
        <w:t>г-н</w:t>
      </w:r>
      <w:r w:rsidR="009B61B6" w:rsidRPr="004E0C49">
        <w:rPr>
          <w:lang w:val="ru-RU"/>
        </w:rPr>
        <w:t xml:space="preserve"> </w:t>
      </w:r>
      <w:r w:rsidR="00DB6B9A" w:rsidRPr="004E0C49">
        <w:rPr>
          <w:color w:val="000000"/>
          <w:lang w:val="ru-RU"/>
        </w:rPr>
        <w:t>A. </w:t>
      </w:r>
      <w:r w:rsidR="00DB6B9A" w:rsidRPr="004E0C49">
        <w:rPr>
          <w:color w:val="000000"/>
          <w:shd w:val="clear" w:color="auto" w:fill="FFFFFF"/>
          <w:lang w:val="ru-RU"/>
        </w:rPr>
        <w:t>ЛИНЬЯРЕС ДЕ СУЗА ФИЛЬЮ</w:t>
      </w:r>
      <w:r w:rsidR="004D1FCA" w:rsidRPr="004E0C49">
        <w:rPr>
          <w:color w:val="000000"/>
          <w:lang w:val="ru-RU"/>
        </w:rPr>
        <w:t>,</w:t>
      </w:r>
      <w:r w:rsidR="001904FE" w:rsidRPr="004E0C49">
        <w:rPr>
          <w:color w:val="000000"/>
          <w:lang w:val="ru-RU"/>
        </w:rPr>
        <w:t xml:space="preserve"> </w:t>
      </w:r>
      <w:r w:rsidR="00E9723E" w:rsidRPr="004E0C49">
        <w:rPr>
          <w:rFonts w:asciiTheme="majorBidi" w:hAnsiTheme="majorBidi" w:cstheme="majorBidi"/>
          <w:bCs/>
          <w:lang w:val="ru-RU"/>
        </w:rPr>
        <w:t xml:space="preserve">заместитель </w:t>
      </w:r>
      <w:r w:rsidR="009665EE" w:rsidRPr="004E0C49">
        <w:rPr>
          <w:rFonts w:asciiTheme="majorBidi" w:hAnsiTheme="majorBidi" w:cstheme="majorBidi"/>
          <w:bCs/>
          <w:lang w:val="ru-RU"/>
        </w:rPr>
        <w:t>п</w:t>
      </w:r>
      <w:r w:rsidR="002C5ECE" w:rsidRPr="004E0C49">
        <w:rPr>
          <w:rFonts w:asciiTheme="majorBidi" w:hAnsiTheme="majorBidi" w:cstheme="majorBidi"/>
          <w:bCs/>
          <w:lang w:val="ru-RU"/>
        </w:rPr>
        <w:t>редседателя</w:t>
      </w:r>
    </w:p>
    <w:p w14:paraId="799FB824" w14:textId="6C6F8CAE" w:rsidR="009C0478" w:rsidRPr="004E0C49" w:rsidRDefault="00365DD5" w:rsidP="00236104">
      <w:pPr>
        <w:tabs>
          <w:tab w:val="clear" w:pos="794"/>
          <w:tab w:val="clear" w:pos="1191"/>
          <w:tab w:val="clear" w:pos="1588"/>
          <w:tab w:val="clear" w:pos="1985"/>
          <w:tab w:val="left" w:pos="2552"/>
          <w:tab w:val="left" w:pos="2694"/>
        </w:tabs>
        <w:spacing w:before="0"/>
        <w:ind w:left="2552" w:hanging="2552"/>
        <w:rPr>
          <w:rFonts w:asciiTheme="majorBidi" w:hAnsiTheme="majorBidi" w:cstheme="majorBidi"/>
          <w:bCs/>
          <w:lang w:val="ru-RU"/>
        </w:rPr>
      </w:pPr>
      <w:r w:rsidRPr="004E0C49">
        <w:rPr>
          <w:rFonts w:asciiTheme="majorBidi" w:hAnsiTheme="majorBidi" w:cstheme="majorBidi"/>
          <w:bCs/>
          <w:lang w:val="ru-RU"/>
        </w:rPr>
        <w:tab/>
      </w:r>
      <w:r w:rsidR="00DB6B9A" w:rsidRPr="004E0C49">
        <w:rPr>
          <w:rFonts w:asciiTheme="majorBidi" w:hAnsiTheme="majorBidi" w:cstheme="majorBidi"/>
          <w:bCs/>
          <w:lang w:val="ru-RU"/>
        </w:rPr>
        <w:t xml:space="preserve">г-н </w:t>
      </w:r>
      <w:r w:rsidR="009B61B6" w:rsidRPr="004E0C49">
        <w:rPr>
          <w:rFonts w:asciiTheme="majorBidi" w:hAnsiTheme="majorBidi" w:cstheme="majorBidi"/>
          <w:bCs/>
          <w:lang w:val="ru-RU"/>
        </w:rPr>
        <w:t>Э</w:t>
      </w:r>
      <w:r w:rsidR="009B61B6" w:rsidRPr="004E0C49">
        <w:rPr>
          <w:lang w:val="ru-RU"/>
        </w:rPr>
        <w:t>. АЗЗУЗ</w:t>
      </w:r>
      <w:r w:rsidR="00DB6B9A" w:rsidRPr="004E0C49">
        <w:rPr>
          <w:lang w:val="ru-RU"/>
        </w:rPr>
        <w:t>,</w:t>
      </w:r>
      <w:r w:rsidR="009B61B6" w:rsidRPr="004E0C49">
        <w:rPr>
          <w:bCs/>
          <w:lang w:val="ru-RU"/>
        </w:rPr>
        <w:t xml:space="preserve"> </w:t>
      </w:r>
      <w:r w:rsidR="00D61F99" w:rsidRPr="004E0C49">
        <w:rPr>
          <w:bCs/>
          <w:lang w:val="ru-RU"/>
        </w:rPr>
        <w:t>г-н А.</w:t>
      </w:r>
      <w:r w:rsidR="00C975E6" w:rsidRPr="004E0C49">
        <w:rPr>
          <w:bCs/>
          <w:lang w:val="ru-RU"/>
        </w:rPr>
        <w:t> </w:t>
      </w:r>
      <w:r w:rsidR="00D61F99" w:rsidRPr="004E0C49">
        <w:rPr>
          <w:color w:val="000000"/>
          <w:lang w:val="ru-RU"/>
        </w:rPr>
        <w:t>АЛЬКАХТАНИ</w:t>
      </w:r>
      <w:r w:rsidR="00D61F99" w:rsidRPr="004E0C49">
        <w:rPr>
          <w:bCs/>
          <w:lang w:val="ru-RU"/>
        </w:rPr>
        <w:t xml:space="preserve">, </w:t>
      </w:r>
      <w:r w:rsidR="00D61F99" w:rsidRPr="004E0C49">
        <w:rPr>
          <w:lang w:val="ru-RU"/>
        </w:rPr>
        <w:t>г</w:t>
      </w:r>
      <w:r w:rsidR="00D61F99" w:rsidRPr="004E0C49">
        <w:rPr>
          <w:lang w:val="ru-RU"/>
        </w:rPr>
        <w:noBreakHyphen/>
        <w:t>жа Ш. БОМЬЕ</w:t>
      </w:r>
      <w:r w:rsidR="00D61F99" w:rsidRPr="004E0C49">
        <w:rPr>
          <w:bCs/>
          <w:lang w:val="ru-RU"/>
        </w:rPr>
        <w:t>, г-н </w:t>
      </w:r>
      <w:r w:rsidR="00D61F99" w:rsidRPr="004E0C49">
        <w:rPr>
          <w:color w:val="000000"/>
          <w:lang w:val="ru-RU"/>
        </w:rPr>
        <w:t>Ц.</w:t>
      </w:r>
      <w:r w:rsidR="00C975E6" w:rsidRPr="004E0C49">
        <w:rPr>
          <w:color w:val="000000"/>
          <w:lang w:val="ru-RU"/>
        </w:rPr>
        <w:t> </w:t>
      </w:r>
      <w:r w:rsidR="00D61F99" w:rsidRPr="004E0C49">
        <w:rPr>
          <w:color w:val="000000"/>
          <w:lang w:val="ru-RU"/>
        </w:rPr>
        <w:t>ЧЭН</w:t>
      </w:r>
      <w:r w:rsidR="00D61F99" w:rsidRPr="004E0C49">
        <w:rPr>
          <w:bCs/>
          <w:lang w:val="ru-RU"/>
        </w:rPr>
        <w:t>, г</w:t>
      </w:r>
      <w:r w:rsidR="00D61F99" w:rsidRPr="004E0C49">
        <w:rPr>
          <w:bCs/>
          <w:lang w:val="ru-RU"/>
        </w:rPr>
        <w:noBreakHyphen/>
        <w:t>н</w:t>
      </w:r>
      <w:r w:rsidR="00C975E6" w:rsidRPr="004E0C49">
        <w:rPr>
          <w:bCs/>
          <w:lang w:val="ru-RU"/>
        </w:rPr>
        <w:t> </w:t>
      </w:r>
      <w:r w:rsidR="00D61F99" w:rsidRPr="004E0C49">
        <w:rPr>
          <w:bCs/>
          <w:lang w:val="ru-RU"/>
        </w:rPr>
        <w:t>М.</w:t>
      </w:r>
      <w:r w:rsidR="00C975E6" w:rsidRPr="004E0C49">
        <w:rPr>
          <w:bCs/>
          <w:lang w:val="ru-RU"/>
        </w:rPr>
        <w:t> </w:t>
      </w:r>
      <w:r w:rsidR="00D61F99" w:rsidRPr="004E0C49">
        <w:rPr>
          <w:color w:val="000000"/>
          <w:lang w:val="ru-RU"/>
        </w:rPr>
        <w:t>ДИ</w:t>
      </w:r>
      <w:r w:rsidR="00716F55" w:rsidRPr="004E0C49">
        <w:rPr>
          <w:color w:val="000000"/>
          <w:lang w:val="ru-RU"/>
        </w:rPr>
        <w:t> </w:t>
      </w:r>
      <w:r w:rsidR="00D61F99" w:rsidRPr="004E0C49">
        <w:rPr>
          <w:color w:val="000000"/>
          <w:lang w:val="ru-RU"/>
        </w:rPr>
        <w:t>КРЕЩЕНЦО,</w:t>
      </w:r>
      <w:r w:rsidR="00D61F99" w:rsidRPr="004E0C49">
        <w:rPr>
          <w:bCs/>
          <w:lang w:val="ru-RU"/>
        </w:rPr>
        <w:t xml:space="preserve"> г-н</w:t>
      </w:r>
      <w:r w:rsidR="00D61F99" w:rsidRPr="004E0C49">
        <w:rPr>
          <w:color w:val="000000"/>
          <w:lang w:val="ru-RU"/>
        </w:rPr>
        <w:t> Э.И.</w:t>
      </w:r>
      <w:r w:rsidR="00C975E6" w:rsidRPr="004E0C49">
        <w:rPr>
          <w:color w:val="000000"/>
          <w:lang w:val="ru-RU"/>
        </w:rPr>
        <w:t> </w:t>
      </w:r>
      <w:r w:rsidR="00D61F99" w:rsidRPr="004E0C49">
        <w:rPr>
          <w:color w:val="000000"/>
          <w:lang w:val="ru-RU"/>
        </w:rPr>
        <w:t>ФИАНКО, г</w:t>
      </w:r>
      <w:r w:rsidR="00635648" w:rsidRPr="004E0C49">
        <w:rPr>
          <w:color w:val="000000"/>
          <w:lang w:val="ru-RU"/>
        </w:rPr>
        <w:t>-</w:t>
      </w:r>
      <w:r w:rsidR="00D61F99" w:rsidRPr="004E0C49">
        <w:rPr>
          <w:bCs/>
          <w:lang w:val="ru-RU"/>
        </w:rPr>
        <w:t>жа </w:t>
      </w:r>
      <w:r w:rsidR="00D61F99" w:rsidRPr="004E0C49">
        <w:rPr>
          <w:lang w:val="ru-RU"/>
        </w:rPr>
        <w:t>С. </w:t>
      </w:r>
      <w:r w:rsidR="00096D61" w:rsidRPr="004E0C49">
        <w:rPr>
          <w:lang w:val="ru-RU"/>
        </w:rPr>
        <w:t>Г</w:t>
      </w:r>
      <w:r w:rsidR="00D61F99" w:rsidRPr="004E0C49">
        <w:rPr>
          <w:lang w:val="ru-RU"/>
        </w:rPr>
        <w:t>АСАНОВА</w:t>
      </w:r>
      <w:r w:rsidR="00D61F99" w:rsidRPr="004E0C49">
        <w:rPr>
          <w:color w:val="000000"/>
          <w:lang w:val="ru-RU"/>
        </w:rPr>
        <w:t xml:space="preserve">, </w:t>
      </w:r>
      <w:r w:rsidR="00D61F99" w:rsidRPr="004E0C49">
        <w:rPr>
          <w:bCs/>
          <w:lang w:val="ru-RU"/>
        </w:rPr>
        <w:t>г</w:t>
      </w:r>
      <w:r w:rsidR="00D61F99" w:rsidRPr="004E0C49">
        <w:rPr>
          <w:bCs/>
          <w:lang w:val="ru-RU"/>
        </w:rPr>
        <w:noBreakHyphen/>
        <w:t>жа</w:t>
      </w:r>
      <w:r w:rsidR="00C975E6" w:rsidRPr="004E0C49">
        <w:rPr>
          <w:bCs/>
          <w:lang w:val="ru-RU"/>
        </w:rPr>
        <w:t> </w:t>
      </w:r>
      <w:r w:rsidR="00D61F99" w:rsidRPr="004E0C49">
        <w:rPr>
          <w:bCs/>
          <w:lang w:val="ru-RU"/>
        </w:rPr>
        <w:t>Р.</w:t>
      </w:r>
      <w:r w:rsidR="00C975E6" w:rsidRPr="004E0C49">
        <w:rPr>
          <w:bCs/>
          <w:lang w:val="ru-RU"/>
        </w:rPr>
        <w:t> </w:t>
      </w:r>
      <w:r w:rsidR="00D61F99" w:rsidRPr="004E0C49">
        <w:rPr>
          <w:color w:val="000000"/>
          <w:shd w:val="clear" w:color="auto" w:fill="FFFFFF"/>
          <w:lang w:val="ru-RU"/>
        </w:rPr>
        <w:t>МАННЕПАЛЛИ, г</w:t>
      </w:r>
      <w:r w:rsidR="0065677E" w:rsidRPr="004E0C49">
        <w:rPr>
          <w:color w:val="000000"/>
          <w:shd w:val="clear" w:color="auto" w:fill="FFFFFF"/>
          <w:lang w:val="ru-RU"/>
        </w:rPr>
        <w:noBreakHyphen/>
      </w:r>
      <w:r w:rsidR="00D61F99" w:rsidRPr="004E0C49">
        <w:rPr>
          <w:bCs/>
          <w:lang w:val="ru-RU"/>
        </w:rPr>
        <w:t>н Р.</w:t>
      </w:r>
      <w:r w:rsidR="0065677E" w:rsidRPr="004E0C49">
        <w:rPr>
          <w:bCs/>
          <w:lang w:val="ru-RU"/>
        </w:rPr>
        <w:t> </w:t>
      </w:r>
      <w:r w:rsidR="00D61F99" w:rsidRPr="004E0C49">
        <w:rPr>
          <w:bCs/>
          <w:lang w:val="ru-RU"/>
        </w:rPr>
        <w:t>НУРШАБЕКОВ, г</w:t>
      </w:r>
      <w:r w:rsidR="00D61F99" w:rsidRPr="004E0C49">
        <w:rPr>
          <w:bCs/>
          <w:lang w:val="ru-RU"/>
        </w:rPr>
        <w:noBreakHyphen/>
        <w:t>н Х. ТАЛИБ</w:t>
      </w:r>
    </w:p>
    <w:p w14:paraId="7CF20D73" w14:textId="77777777" w:rsidR="00066C0E" w:rsidRPr="004E0C49" w:rsidRDefault="00066C0E" w:rsidP="00066C0E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pacing w:before="240"/>
        <w:ind w:left="2552" w:hanging="2552"/>
        <w:rPr>
          <w:bCs/>
          <w:u w:val="single"/>
          <w:lang w:val="ru-RU"/>
        </w:rPr>
      </w:pPr>
      <w:r w:rsidRPr="004E0C49">
        <w:rPr>
          <w:bCs/>
          <w:lang w:val="ru-RU"/>
        </w:rPr>
        <w:tab/>
      </w:r>
      <w:r w:rsidR="009C0478" w:rsidRPr="004E0C49">
        <w:rPr>
          <w:bCs/>
          <w:u w:val="single"/>
          <w:lang w:val="ru-RU"/>
        </w:rPr>
        <w:t>Исполнительный секретарь РРК</w:t>
      </w:r>
    </w:p>
    <w:p w14:paraId="7F683AF4" w14:textId="6CFAF2E1" w:rsidR="009C0478" w:rsidRPr="004E0C49" w:rsidRDefault="00066C0E" w:rsidP="00236104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pacing w:before="0"/>
        <w:ind w:left="2552" w:hanging="2552"/>
        <w:rPr>
          <w:bCs/>
          <w:lang w:val="ru-RU"/>
        </w:rPr>
      </w:pPr>
      <w:r w:rsidRPr="004E0C49">
        <w:rPr>
          <w:bCs/>
          <w:lang w:val="ru-RU"/>
        </w:rPr>
        <w:tab/>
      </w:r>
      <w:r w:rsidR="009C0478" w:rsidRPr="004E0C49">
        <w:rPr>
          <w:bCs/>
          <w:lang w:val="ru-RU"/>
        </w:rPr>
        <w:t>г-н</w:t>
      </w:r>
      <w:r w:rsidR="00F524A3" w:rsidRPr="004E0C49">
        <w:rPr>
          <w:bCs/>
          <w:lang w:val="ru-RU"/>
        </w:rPr>
        <w:t> М. МАНЕВИЧ</w:t>
      </w:r>
      <w:r w:rsidR="009C0478" w:rsidRPr="004E0C49">
        <w:rPr>
          <w:bCs/>
          <w:lang w:val="ru-RU"/>
        </w:rPr>
        <w:t>, Директор БР</w:t>
      </w:r>
    </w:p>
    <w:p w14:paraId="701199F0" w14:textId="77777777" w:rsidR="00066C0E" w:rsidRPr="004E0C49" w:rsidRDefault="00066C0E" w:rsidP="00066C0E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pacing w:before="240"/>
        <w:ind w:left="2552" w:hanging="2552"/>
        <w:rPr>
          <w:bCs/>
          <w:u w:val="single"/>
          <w:lang w:val="ru-RU"/>
        </w:rPr>
      </w:pPr>
      <w:r w:rsidRPr="004E0C49">
        <w:rPr>
          <w:bCs/>
          <w:lang w:val="ru-RU"/>
        </w:rPr>
        <w:tab/>
      </w:r>
      <w:r w:rsidR="009C0478" w:rsidRPr="004E0C49">
        <w:rPr>
          <w:bCs/>
          <w:u w:val="single"/>
          <w:lang w:val="ru-RU"/>
        </w:rPr>
        <w:t>Составители протоколов</w:t>
      </w:r>
    </w:p>
    <w:p w14:paraId="5CAAA8D6" w14:textId="6E4B9022" w:rsidR="009C0478" w:rsidRPr="004E0C49" w:rsidRDefault="00066C0E" w:rsidP="00236104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pacing w:before="0"/>
        <w:ind w:left="2552" w:hanging="2552"/>
        <w:rPr>
          <w:bCs/>
          <w:lang w:val="ru-RU"/>
        </w:rPr>
      </w:pPr>
      <w:r w:rsidRPr="004E0C49">
        <w:rPr>
          <w:bCs/>
          <w:lang w:val="ru-RU"/>
        </w:rPr>
        <w:tab/>
      </w:r>
      <w:r w:rsidR="00EF2F34" w:rsidRPr="004E0C49">
        <w:rPr>
          <w:bCs/>
          <w:lang w:val="ru-RU"/>
        </w:rPr>
        <w:t>г-жа К. РАМАЖ и г-</w:t>
      </w:r>
      <w:r w:rsidR="00DB6B9A" w:rsidRPr="004E0C49">
        <w:rPr>
          <w:bCs/>
          <w:lang w:val="ru-RU"/>
        </w:rPr>
        <w:t xml:space="preserve">н </w:t>
      </w:r>
      <w:r w:rsidR="003667C8" w:rsidRPr="004E0C49">
        <w:rPr>
          <w:bCs/>
          <w:lang w:val="ru-RU"/>
        </w:rPr>
        <w:t>П</w:t>
      </w:r>
      <w:r w:rsidR="00DB6B9A" w:rsidRPr="004E0C49">
        <w:rPr>
          <w:bCs/>
          <w:lang w:val="ru-RU"/>
        </w:rPr>
        <w:t xml:space="preserve">. </w:t>
      </w:r>
      <w:r w:rsidR="003667C8" w:rsidRPr="004E0C49">
        <w:rPr>
          <w:bCs/>
          <w:lang w:val="ru-RU"/>
        </w:rPr>
        <w:t>МЕТВЕН</w:t>
      </w:r>
    </w:p>
    <w:p w14:paraId="1D5BEEE0" w14:textId="77777777" w:rsidR="00365DD5" w:rsidRPr="004E0C49" w:rsidRDefault="009C0478" w:rsidP="00066C0E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pacing w:before="240"/>
        <w:ind w:left="2552" w:hanging="2552"/>
        <w:rPr>
          <w:bCs/>
          <w:lang w:val="ru-RU"/>
        </w:rPr>
      </w:pPr>
      <w:r w:rsidRPr="004E0C49">
        <w:rPr>
          <w:bCs/>
          <w:u w:val="single"/>
          <w:lang w:val="ru-RU"/>
        </w:rPr>
        <w:t>Также присутствовали</w:t>
      </w:r>
      <w:r w:rsidRPr="004E0C49">
        <w:rPr>
          <w:bCs/>
          <w:lang w:val="ru-RU"/>
        </w:rPr>
        <w:t>:</w:t>
      </w:r>
      <w:r w:rsidRPr="004E0C49">
        <w:rPr>
          <w:bCs/>
          <w:lang w:val="ru-RU"/>
        </w:rPr>
        <w:tab/>
      </w:r>
      <w:bookmarkStart w:id="6" w:name="lt_pId050"/>
      <w:r w:rsidR="00501CCF" w:rsidRPr="004E0C49">
        <w:rPr>
          <w:bCs/>
          <w:lang w:val="ru-RU"/>
        </w:rPr>
        <w:t xml:space="preserve">г-жа </w:t>
      </w:r>
      <w:r w:rsidR="00D61F99" w:rsidRPr="004E0C49">
        <w:rPr>
          <w:bCs/>
          <w:lang w:val="ru-RU"/>
        </w:rPr>
        <w:t>Дж. УИЛСОН, заместитель Директора БР и руководитель IAP</w:t>
      </w:r>
    </w:p>
    <w:p w14:paraId="26ECBDEC" w14:textId="77777777" w:rsidR="00365DD5" w:rsidRPr="004E0C49" w:rsidRDefault="00365DD5" w:rsidP="00DA467D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pacing w:before="0"/>
        <w:ind w:left="2552" w:hanging="2552"/>
        <w:rPr>
          <w:bCs/>
          <w:lang w:val="ru-RU"/>
        </w:rPr>
      </w:pPr>
      <w:r w:rsidRPr="004E0C49">
        <w:rPr>
          <w:bCs/>
          <w:lang w:val="ru-RU"/>
        </w:rPr>
        <w:tab/>
      </w:r>
      <w:r w:rsidR="007156AF" w:rsidRPr="004E0C49">
        <w:rPr>
          <w:bCs/>
          <w:lang w:val="ru-RU"/>
        </w:rPr>
        <w:t xml:space="preserve">г-н </w:t>
      </w:r>
      <w:r w:rsidR="00CF3F78" w:rsidRPr="004E0C49">
        <w:rPr>
          <w:bCs/>
          <w:lang w:val="ru-RU"/>
        </w:rPr>
        <w:t>А</w:t>
      </w:r>
      <w:r w:rsidR="007156AF" w:rsidRPr="004E0C49">
        <w:rPr>
          <w:bCs/>
          <w:lang w:val="ru-RU"/>
        </w:rPr>
        <w:t xml:space="preserve">. </w:t>
      </w:r>
      <w:r w:rsidR="00CF3F78" w:rsidRPr="004E0C49">
        <w:rPr>
          <w:bCs/>
          <w:lang w:val="ru-RU"/>
        </w:rPr>
        <w:t>ВАЛЛЕ</w:t>
      </w:r>
      <w:r w:rsidR="007156AF" w:rsidRPr="004E0C49">
        <w:rPr>
          <w:bCs/>
          <w:lang w:val="ru-RU"/>
        </w:rPr>
        <w:t>, руководитель SSD</w:t>
      </w:r>
    </w:p>
    <w:p w14:paraId="7D73E1FF" w14:textId="5C7E2AD1" w:rsidR="00365DD5" w:rsidRPr="004E0C49" w:rsidRDefault="00365DD5" w:rsidP="00DA467D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pacing w:before="0"/>
        <w:ind w:left="2552" w:hanging="2552"/>
        <w:rPr>
          <w:rFonts w:asciiTheme="majorBidi" w:hAnsiTheme="majorBidi" w:cstheme="majorBidi"/>
          <w:color w:val="000000"/>
          <w:lang w:val="ru-RU"/>
        </w:rPr>
      </w:pPr>
      <w:r w:rsidRPr="004E0C49">
        <w:rPr>
          <w:rFonts w:asciiTheme="majorBidi" w:hAnsiTheme="majorBidi" w:cstheme="majorBidi"/>
          <w:color w:val="000000"/>
          <w:lang w:val="ru-RU"/>
        </w:rPr>
        <w:tab/>
      </w:r>
      <w:r w:rsidR="00B7039A" w:rsidRPr="004E0C49">
        <w:rPr>
          <w:rFonts w:asciiTheme="majorBidi" w:hAnsiTheme="majorBidi" w:cstheme="majorBidi"/>
          <w:color w:val="000000"/>
          <w:lang w:val="ru-RU"/>
        </w:rPr>
        <w:t xml:space="preserve">г-н </w:t>
      </w:r>
      <w:r w:rsidR="006C53A9" w:rsidRPr="004E0C49">
        <w:rPr>
          <w:rFonts w:asciiTheme="majorBidi" w:hAnsiTheme="majorBidi" w:cstheme="majorBidi"/>
          <w:color w:val="000000"/>
          <w:lang w:val="ru-RU"/>
        </w:rPr>
        <w:t>Ч. ЛOO</w:t>
      </w:r>
      <w:r w:rsidR="00D61F99" w:rsidRPr="004E0C49">
        <w:rPr>
          <w:rFonts w:asciiTheme="majorBidi" w:hAnsiTheme="majorBidi" w:cstheme="majorBidi"/>
          <w:color w:val="000000"/>
          <w:lang w:val="ru-RU"/>
        </w:rPr>
        <w:t>, руководител</w:t>
      </w:r>
      <w:r w:rsidR="00920274" w:rsidRPr="004E0C49">
        <w:rPr>
          <w:rFonts w:asciiTheme="majorBidi" w:hAnsiTheme="majorBidi" w:cstheme="majorBidi"/>
          <w:color w:val="000000"/>
          <w:lang w:val="ru-RU"/>
        </w:rPr>
        <w:t>ь</w:t>
      </w:r>
      <w:r w:rsidR="00D61F99" w:rsidRPr="004E0C49">
        <w:rPr>
          <w:rFonts w:asciiTheme="majorBidi" w:hAnsiTheme="majorBidi" w:cstheme="majorBidi"/>
          <w:color w:val="000000"/>
          <w:lang w:val="ru-RU"/>
        </w:rPr>
        <w:t xml:space="preserve"> SSD/SPR</w:t>
      </w:r>
    </w:p>
    <w:p w14:paraId="15004FE5" w14:textId="6F3D8BCF" w:rsidR="00365DD5" w:rsidRPr="004E0C49" w:rsidRDefault="00365DD5" w:rsidP="00DA467D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pacing w:before="0"/>
        <w:ind w:left="2552" w:hanging="2552"/>
        <w:rPr>
          <w:rFonts w:asciiTheme="majorBidi" w:hAnsiTheme="majorBidi" w:cstheme="majorBidi"/>
          <w:color w:val="000000"/>
          <w:lang w:val="ru-RU"/>
        </w:rPr>
      </w:pPr>
      <w:r w:rsidRPr="004E0C49">
        <w:rPr>
          <w:rFonts w:asciiTheme="majorBidi" w:hAnsiTheme="majorBidi" w:cstheme="majorBidi"/>
          <w:color w:val="000000"/>
          <w:lang w:val="ru-RU"/>
        </w:rPr>
        <w:tab/>
      </w:r>
      <w:r w:rsidR="007A1DD6" w:rsidRPr="004E0C49">
        <w:rPr>
          <w:rFonts w:asciiTheme="majorBidi" w:hAnsiTheme="majorBidi" w:cstheme="majorBidi"/>
          <w:color w:val="000000"/>
          <w:lang w:val="ru-RU"/>
        </w:rPr>
        <w:t>г-н Х. ЧИККОРОССИ, и. о. руководителя SSD/SSC</w:t>
      </w:r>
    </w:p>
    <w:p w14:paraId="3BA24D59" w14:textId="22BE0EE0" w:rsidR="00365DD5" w:rsidRPr="004E0C49" w:rsidRDefault="00365DD5" w:rsidP="00DA467D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pacing w:before="0"/>
        <w:ind w:left="2552" w:hanging="2552"/>
        <w:rPr>
          <w:bCs/>
          <w:lang w:val="ru-RU"/>
        </w:rPr>
      </w:pPr>
      <w:r w:rsidRPr="004E0C49">
        <w:rPr>
          <w:bCs/>
          <w:lang w:val="ru-RU"/>
        </w:rPr>
        <w:tab/>
      </w:r>
      <w:r w:rsidR="00B7039A" w:rsidRPr="004E0C49">
        <w:rPr>
          <w:bCs/>
          <w:lang w:val="ru-RU"/>
        </w:rPr>
        <w:t>г-н Ц. ВАН, руководитель SSD/SNP</w:t>
      </w:r>
    </w:p>
    <w:p w14:paraId="21A1D861" w14:textId="704D6424" w:rsidR="00365DD5" w:rsidRPr="004E0C49" w:rsidRDefault="00365DD5" w:rsidP="00DA467D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pacing w:before="0"/>
        <w:ind w:left="2552" w:hanging="2552"/>
        <w:rPr>
          <w:bCs/>
          <w:lang w:val="ru-RU"/>
        </w:rPr>
      </w:pPr>
      <w:r w:rsidRPr="004E0C49">
        <w:rPr>
          <w:bCs/>
          <w:lang w:val="ru-RU"/>
        </w:rPr>
        <w:tab/>
      </w:r>
      <w:r w:rsidR="00920274" w:rsidRPr="004E0C49">
        <w:rPr>
          <w:bCs/>
          <w:lang w:val="ru-RU"/>
        </w:rPr>
        <w:t>г-н А. КЛЮЧАРЕВ, SSD/SNP</w:t>
      </w:r>
    </w:p>
    <w:p w14:paraId="2CAFDAAF" w14:textId="64079ED4" w:rsidR="00365DD5" w:rsidRPr="004E0C49" w:rsidRDefault="00365DD5" w:rsidP="00DA467D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pacing w:before="0"/>
        <w:ind w:left="2552" w:hanging="2552"/>
        <w:rPr>
          <w:rFonts w:asciiTheme="majorBidi" w:hAnsiTheme="majorBidi" w:cstheme="majorBidi"/>
          <w:lang w:val="ru-RU"/>
        </w:rPr>
      </w:pPr>
      <w:r w:rsidRPr="004E0C49">
        <w:rPr>
          <w:rFonts w:asciiTheme="majorBidi" w:hAnsiTheme="majorBidi" w:cstheme="majorBidi"/>
          <w:lang w:val="ru-RU"/>
        </w:rPr>
        <w:tab/>
      </w:r>
      <w:r w:rsidR="00501CCF" w:rsidRPr="004E0C49">
        <w:rPr>
          <w:rFonts w:asciiTheme="majorBidi" w:hAnsiTheme="majorBidi" w:cstheme="majorBidi"/>
          <w:lang w:val="ru-RU"/>
        </w:rPr>
        <w:t xml:space="preserve">г-н Б. БА, </w:t>
      </w:r>
      <w:r w:rsidR="003667C8" w:rsidRPr="004E0C49">
        <w:rPr>
          <w:rFonts w:asciiTheme="majorBidi" w:hAnsiTheme="majorBidi" w:cstheme="majorBidi"/>
          <w:lang w:val="ru-RU"/>
        </w:rPr>
        <w:t xml:space="preserve">и.о. </w:t>
      </w:r>
      <w:r w:rsidR="00501CCF" w:rsidRPr="004E0C49">
        <w:rPr>
          <w:rFonts w:asciiTheme="majorBidi" w:hAnsiTheme="majorBidi" w:cstheme="majorBidi"/>
          <w:lang w:val="ru-RU"/>
        </w:rPr>
        <w:t>руководител</w:t>
      </w:r>
      <w:r w:rsidR="003667C8" w:rsidRPr="004E0C49">
        <w:rPr>
          <w:rFonts w:asciiTheme="majorBidi" w:hAnsiTheme="majorBidi" w:cstheme="majorBidi"/>
          <w:lang w:val="ru-RU"/>
        </w:rPr>
        <w:t>я</w:t>
      </w:r>
      <w:r w:rsidR="00501CCF" w:rsidRPr="004E0C49">
        <w:rPr>
          <w:rFonts w:asciiTheme="majorBidi" w:hAnsiTheme="majorBidi" w:cstheme="majorBidi"/>
          <w:lang w:val="ru-RU"/>
        </w:rPr>
        <w:t xml:space="preserve"> </w:t>
      </w:r>
      <w:r w:rsidR="003667C8" w:rsidRPr="004E0C49">
        <w:rPr>
          <w:rFonts w:asciiTheme="majorBidi" w:hAnsiTheme="majorBidi" w:cstheme="majorBidi"/>
          <w:lang w:val="ru-RU"/>
        </w:rPr>
        <w:t xml:space="preserve">TSD и руководитель </w:t>
      </w:r>
      <w:r w:rsidR="00501CCF" w:rsidRPr="004E0C49">
        <w:rPr>
          <w:rFonts w:asciiTheme="majorBidi" w:hAnsiTheme="majorBidi" w:cstheme="majorBidi"/>
          <w:lang w:val="ru-RU"/>
        </w:rPr>
        <w:t>TSD/TPR</w:t>
      </w:r>
    </w:p>
    <w:p w14:paraId="5575C564" w14:textId="13651EA2" w:rsidR="00365DD5" w:rsidRPr="004E0C49" w:rsidRDefault="00365DD5" w:rsidP="00DA467D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pacing w:before="0"/>
        <w:ind w:left="2552" w:hanging="2552"/>
        <w:rPr>
          <w:bCs/>
          <w:lang w:val="ru-RU"/>
        </w:rPr>
      </w:pPr>
      <w:r w:rsidRPr="004E0C49">
        <w:rPr>
          <w:bCs/>
          <w:lang w:val="ru-RU"/>
        </w:rPr>
        <w:tab/>
      </w:r>
      <w:r w:rsidR="00B7039A" w:rsidRPr="004E0C49">
        <w:rPr>
          <w:bCs/>
          <w:lang w:val="ru-RU"/>
        </w:rPr>
        <w:t>г-н</w:t>
      </w:r>
      <w:r w:rsidR="00F524A3" w:rsidRPr="004E0C49">
        <w:rPr>
          <w:color w:val="000000"/>
          <w:lang w:val="ru-RU"/>
        </w:rPr>
        <w:t xml:space="preserve"> К. БОГЕНС</w:t>
      </w:r>
      <w:r w:rsidR="00B7039A" w:rsidRPr="004E0C49">
        <w:rPr>
          <w:bCs/>
          <w:lang w:val="ru-RU"/>
        </w:rPr>
        <w:t>, руководитель</w:t>
      </w:r>
      <w:r w:rsidR="00B7039A" w:rsidRPr="004E0C49">
        <w:rPr>
          <w:lang w:val="ru-RU"/>
        </w:rPr>
        <w:t xml:space="preserve"> </w:t>
      </w:r>
      <w:r w:rsidR="00B7039A" w:rsidRPr="004E0C49">
        <w:rPr>
          <w:bCs/>
          <w:lang w:val="ru-RU"/>
        </w:rPr>
        <w:t>TSD/FMD</w:t>
      </w:r>
    </w:p>
    <w:p w14:paraId="0A380CA0" w14:textId="2954EABE" w:rsidR="00365DD5" w:rsidRPr="004E0C49" w:rsidRDefault="00365DD5" w:rsidP="00DA467D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pacing w:before="0"/>
        <w:ind w:left="2552" w:hanging="2552"/>
        <w:rPr>
          <w:lang w:val="ru-RU"/>
        </w:rPr>
      </w:pPr>
      <w:r w:rsidRPr="004E0C49">
        <w:rPr>
          <w:bCs/>
          <w:lang w:val="ru-RU"/>
        </w:rPr>
        <w:tab/>
      </w:r>
      <w:r w:rsidR="00C157E1" w:rsidRPr="004E0C49">
        <w:rPr>
          <w:bCs/>
          <w:lang w:val="ru-RU"/>
        </w:rPr>
        <w:t xml:space="preserve">г-жа И. ГАЗИ, руководитель </w:t>
      </w:r>
      <w:r w:rsidR="00C157E1" w:rsidRPr="004E0C49">
        <w:rPr>
          <w:lang w:val="ru-RU"/>
        </w:rPr>
        <w:t>TSD/BCD</w:t>
      </w:r>
      <w:bookmarkEnd w:id="6"/>
    </w:p>
    <w:p w14:paraId="532B6BAB" w14:textId="13C2C96E" w:rsidR="00365DD5" w:rsidRPr="004E0C49" w:rsidRDefault="00365DD5" w:rsidP="00DA467D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pacing w:before="0"/>
        <w:ind w:left="2552" w:hanging="2552"/>
        <w:rPr>
          <w:bCs/>
          <w:lang w:val="ru-RU"/>
        </w:rPr>
      </w:pPr>
      <w:r w:rsidRPr="004E0C49">
        <w:rPr>
          <w:bCs/>
          <w:lang w:val="ru-RU"/>
        </w:rPr>
        <w:tab/>
      </w:r>
      <w:r w:rsidR="009C0478" w:rsidRPr="004E0C49">
        <w:rPr>
          <w:bCs/>
          <w:lang w:val="ru-RU"/>
        </w:rPr>
        <w:t>г-н Д. БОТА, SGD</w:t>
      </w:r>
    </w:p>
    <w:p w14:paraId="1A1BFFDF" w14:textId="55FE31A1" w:rsidR="009C0478" w:rsidRPr="004E0C49" w:rsidRDefault="00365DD5" w:rsidP="00DA467D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pacing w:before="0"/>
        <w:ind w:left="2552" w:hanging="2552"/>
        <w:rPr>
          <w:bCs/>
          <w:lang w:val="ru-RU"/>
        </w:rPr>
      </w:pPr>
      <w:r w:rsidRPr="004E0C49">
        <w:rPr>
          <w:bCs/>
          <w:lang w:val="ru-RU"/>
        </w:rPr>
        <w:tab/>
      </w:r>
      <w:r w:rsidR="009C0478" w:rsidRPr="004E0C49">
        <w:rPr>
          <w:bCs/>
          <w:lang w:val="ru-RU"/>
        </w:rPr>
        <w:t>г-жа К. ГОЗАЛЬ, административный секретарь</w:t>
      </w:r>
    </w:p>
    <w:p w14:paraId="3F33D797" w14:textId="77777777" w:rsidR="009C0478" w:rsidRPr="004E0C49" w:rsidRDefault="009C0478" w:rsidP="00E9723E">
      <w:pPr>
        <w:rPr>
          <w:lang w:val="ru-RU"/>
        </w:rPr>
      </w:pPr>
    </w:p>
    <w:p w14:paraId="42E2A3EE" w14:textId="77777777" w:rsidR="009C0478" w:rsidRPr="004E0C49" w:rsidRDefault="009C0478" w:rsidP="00E9723E">
      <w:pPr>
        <w:rPr>
          <w:lang w:val="ru-RU"/>
        </w:rPr>
        <w:sectPr w:rsidR="009C0478" w:rsidRPr="004E0C49" w:rsidSect="00920274">
          <w:headerReference w:type="default" r:id="rId9"/>
          <w:footerReference w:type="default" r:id="rId10"/>
          <w:footerReference w:type="first" r:id="rId11"/>
          <w:pgSz w:w="11907" w:h="16834" w:code="9"/>
          <w:pgMar w:top="1418" w:right="1134" w:bottom="1418" w:left="1134" w:header="567" w:footer="567" w:gutter="0"/>
          <w:cols w:space="720"/>
          <w:titlePg/>
          <w:docGrid w:linePitch="299"/>
        </w:sectPr>
      </w:pPr>
    </w:p>
    <w:tbl>
      <w:tblPr>
        <w:tblStyle w:val="GridTable1Light-Accent12"/>
        <w:tblW w:w="14596" w:type="dxa"/>
        <w:tblLayout w:type="fixed"/>
        <w:tblLook w:val="04A0" w:firstRow="1" w:lastRow="0" w:firstColumn="1" w:lastColumn="0" w:noHBand="0" w:noVBand="1"/>
      </w:tblPr>
      <w:tblGrid>
        <w:gridCol w:w="780"/>
        <w:gridCol w:w="3330"/>
        <w:gridCol w:w="7364"/>
        <w:gridCol w:w="3122"/>
      </w:tblGrid>
      <w:tr w:rsidR="00AC2DA6" w:rsidRPr="004E0C49" w14:paraId="694D900D" w14:textId="77777777" w:rsidTr="002929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shd w:val="clear" w:color="auto" w:fill="DBE5F1" w:themeFill="accent1" w:themeFillTint="33"/>
            <w:vAlign w:val="center"/>
          </w:tcPr>
          <w:p w14:paraId="4A060778" w14:textId="30E6DC10" w:rsidR="00936A0A" w:rsidRPr="004E0C49" w:rsidRDefault="00936A0A" w:rsidP="00106A66">
            <w:pPr>
              <w:pStyle w:val="Tablehead"/>
              <w:ind w:left="-57" w:right="-57"/>
              <w:rPr>
                <w:b/>
                <w:bCs w:val="0"/>
                <w:sz w:val="20"/>
                <w:lang w:val="ru-RU"/>
              </w:rPr>
            </w:pPr>
            <w:r w:rsidRPr="004E0C49">
              <w:rPr>
                <w:b/>
                <w:bCs w:val="0"/>
                <w:sz w:val="20"/>
                <w:lang w:val="ru-RU"/>
              </w:rPr>
              <w:lastRenderedPageBreak/>
              <w:t>Пункт №</w:t>
            </w:r>
          </w:p>
        </w:tc>
        <w:tc>
          <w:tcPr>
            <w:tcW w:w="3330" w:type="dxa"/>
            <w:shd w:val="clear" w:color="auto" w:fill="DBE5F1" w:themeFill="accent1" w:themeFillTint="33"/>
            <w:vAlign w:val="center"/>
          </w:tcPr>
          <w:p w14:paraId="6459527F" w14:textId="28D8C3F5" w:rsidR="00936A0A" w:rsidRPr="004E0C49" w:rsidRDefault="00936A0A" w:rsidP="0005564A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0"/>
                <w:lang w:val="ru-RU"/>
              </w:rPr>
            </w:pPr>
            <w:r w:rsidRPr="004E0C49">
              <w:rPr>
                <w:b/>
                <w:bCs w:val="0"/>
                <w:sz w:val="20"/>
                <w:lang w:val="ru-RU"/>
              </w:rPr>
              <w:t>Предмет</w:t>
            </w:r>
          </w:p>
        </w:tc>
        <w:tc>
          <w:tcPr>
            <w:tcW w:w="7364" w:type="dxa"/>
            <w:shd w:val="clear" w:color="auto" w:fill="DBE5F1" w:themeFill="accent1" w:themeFillTint="33"/>
            <w:vAlign w:val="center"/>
          </w:tcPr>
          <w:p w14:paraId="51BEAC0D" w14:textId="6EFE77E8" w:rsidR="00936A0A" w:rsidRPr="004E0C49" w:rsidRDefault="00936A0A" w:rsidP="0005564A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0"/>
                <w:lang w:val="ru-RU"/>
              </w:rPr>
            </w:pPr>
            <w:r w:rsidRPr="004E0C49">
              <w:rPr>
                <w:b/>
                <w:bCs w:val="0"/>
                <w:sz w:val="20"/>
                <w:lang w:val="ru-RU"/>
              </w:rPr>
              <w:t>Меры/решения и основания</w:t>
            </w:r>
          </w:p>
        </w:tc>
        <w:tc>
          <w:tcPr>
            <w:tcW w:w="3122" w:type="dxa"/>
            <w:shd w:val="clear" w:color="auto" w:fill="DBE5F1" w:themeFill="accent1" w:themeFillTint="33"/>
            <w:vAlign w:val="center"/>
          </w:tcPr>
          <w:p w14:paraId="1ADB475E" w14:textId="39DC1530" w:rsidR="00936A0A" w:rsidRPr="004E0C49" w:rsidRDefault="00936A0A" w:rsidP="000027DD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0"/>
                <w:lang w:val="ru-RU"/>
              </w:rPr>
            </w:pPr>
            <w:r w:rsidRPr="004E0C49">
              <w:rPr>
                <w:b/>
                <w:bCs w:val="0"/>
                <w:sz w:val="20"/>
                <w:lang w:val="ru-RU"/>
              </w:rPr>
              <w:t>Последующие меры</w:t>
            </w:r>
          </w:p>
        </w:tc>
      </w:tr>
      <w:tr w:rsidR="00936A0A" w:rsidRPr="004E0C49" w14:paraId="6056C272" w14:textId="77777777" w:rsidTr="00292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5F9C37AF" w14:textId="77777777" w:rsidR="00936A0A" w:rsidRPr="004E0C49" w:rsidRDefault="00936A0A" w:rsidP="00106A66">
            <w:pPr>
              <w:pStyle w:val="Tabletext"/>
              <w:jc w:val="center"/>
              <w:rPr>
                <w:bCs w:val="0"/>
                <w:lang w:val="ru-RU"/>
              </w:rPr>
            </w:pPr>
            <w:r w:rsidRPr="004E0C49">
              <w:rPr>
                <w:lang w:val="ru-RU"/>
              </w:rPr>
              <w:t>1</w:t>
            </w:r>
          </w:p>
        </w:tc>
        <w:tc>
          <w:tcPr>
            <w:tcW w:w="3330" w:type="dxa"/>
          </w:tcPr>
          <w:p w14:paraId="0711232C" w14:textId="33ED7487" w:rsidR="00936A0A" w:rsidRPr="004E0C49" w:rsidRDefault="00936A0A" w:rsidP="0005564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E0C49">
              <w:rPr>
                <w:lang w:val="ru-RU"/>
              </w:rPr>
              <w:t>Открытие собрания</w:t>
            </w:r>
          </w:p>
        </w:tc>
        <w:tc>
          <w:tcPr>
            <w:tcW w:w="7364" w:type="dxa"/>
          </w:tcPr>
          <w:p w14:paraId="32A364A2" w14:textId="2E972AD6" w:rsidR="00122532" w:rsidRPr="004E0C49" w:rsidRDefault="00270C53" w:rsidP="0012253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E0C49">
              <w:rPr>
                <w:lang w:val="ru-RU"/>
              </w:rPr>
              <w:t xml:space="preserve">Председатель г-н </w:t>
            </w:r>
            <w:r w:rsidR="005C12C7" w:rsidRPr="004E0C49">
              <w:rPr>
                <w:lang w:val="ru-RU"/>
              </w:rPr>
              <w:t>И</w:t>
            </w:r>
            <w:r w:rsidRPr="004E0C49">
              <w:rPr>
                <w:lang w:val="ru-RU"/>
              </w:rPr>
              <w:t xml:space="preserve">. </w:t>
            </w:r>
            <w:r w:rsidR="005C12C7" w:rsidRPr="004E0C49">
              <w:rPr>
                <w:lang w:val="ru-RU"/>
              </w:rPr>
              <w:t>А</w:t>
            </w:r>
            <w:r w:rsidRPr="004E0C49">
              <w:rPr>
                <w:lang w:val="ru-RU"/>
              </w:rPr>
              <w:t xml:space="preserve">НРИ приветствовал членов </w:t>
            </w:r>
            <w:r w:rsidR="005C12C7" w:rsidRPr="004E0C49">
              <w:rPr>
                <w:lang w:val="ru-RU"/>
              </w:rPr>
              <w:t>Комитета</w:t>
            </w:r>
            <w:r w:rsidRPr="004E0C49">
              <w:rPr>
                <w:lang w:val="ru-RU"/>
              </w:rPr>
              <w:t xml:space="preserve"> на 95-м </w:t>
            </w:r>
            <w:r w:rsidR="005C12C7" w:rsidRPr="004E0C49">
              <w:rPr>
                <w:lang w:val="ru-RU"/>
              </w:rPr>
              <w:t>собрании</w:t>
            </w:r>
            <w:r w:rsidRPr="004E0C49">
              <w:rPr>
                <w:lang w:val="ru-RU"/>
              </w:rPr>
              <w:t xml:space="preserve">, поблагодарил их за усилия, приложенные в ходе ВКР-23, и отметил, что рассчитывает на их сотрудничество для обеспечения успешного проведения </w:t>
            </w:r>
            <w:r w:rsidR="005C12C7" w:rsidRPr="004E0C49">
              <w:rPr>
                <w:lang w:val="ru-RU"/>
              </w:rPr>
              <w:t>собрания</w:t>
            </w:r>
            <w:r w:rsidRPr="004E0C49">
              <w:rPr>
                <w:lang w:val="ru-RU"/>
              </w:rPr>
              <w:t xml:space="preserve">. Он поздравил г-на А. </w:t>
            </w:r>
            <w:r w:rsidR="005C12C7" w:rsidRPr="004E0C49">
              <w:rPr>
                <w:color w:val="000000"/>
                <w:shd w:val="clear" w:color="auto" w:fill="FFFFFF"/>
                <w:lang w:val="ru-RU"/>
              </w:rPr>
              <w:t>ЛИНЬЯРЕСА ДЕ СУЗА ФИЛЬЮ</w:t>
            </w:r>
            <w:r w:rsidR="005C12C7" w:rsidRPr="004E0C49">
              <w:rPr>
                <w:lang w:val="ru-RU"/>
              </w:rPr>
              <w:t xml:space="preserve"> </w:t>
            </w:r>
            <w:r w:rsidRPr="004E0C49">
              <w:rPr>
                <w:lang w:val="ru-RU"/>
              </w:rPr>
              <w:t xml:space="preserve">с исполнением </w:t>
            </w:r>
            <w:r w:rsidR="005C12C7" w:rsidRPr="004E0C49">
              <w:rPr>
                <w:lang w:val="ru-RU"/>
              </w:rPr>
              <w:t>функций</w:t>
            </w:r>
            <w:r w:rsidRPr="004E0C49">
              <w:rPr>
                <w:lang w:val="ru-RU"/>
              </w:rPr>
              <w:t xml:space="preserve"> заместителя Председателя </w:t>
            </w:r>
            <w:r w:rsidR="005C12C7" w:rsidRPr="004E0C49">
              <w:rPr>
                <w:lang w:val="ru-RU"/>
              </w:rPr>
              <w:t>Комитета</w:t>
            </w:r>
            <w:r w:rsidRPr="004E0C49">
              <w:rPr>
                <w:lang w:val="ru-RU"/>
              </w:rPr>
              <w:t xml:space="preserve"> и г</w:t>
            </w:r>
            <w:r w:rsidR="00710010" w:rsidRPr="004E0C49">
              <w:rPr>
                <w:lang w:val="ru-RU"/>
              </w:rPr>
              <w:noBreakHyphen/>
            </w:r>
            <w:r w:rsidRPr="004E0C49">
              <w:rPr>
                <w:lang w:val="ru-RU"/>
              </w:rPr>
              <w:t>жу</w:t>
            </w:r>
            <w:r w:rsidR="00710010" w:rsidRPr="004E0C49">
              <w:rPr>
                <w:lang w:val="ru-RU"/>
              </w:rPr>
              <w:t> </w:t>
            </w:r>
            <w:r w:rsidRPr="004E0C49">
              <w:rPr>
                <w:lang w:val="ru-RU"/>
              </w:rPr>
              <w:t>С.</w:t>
            </w:r>
            <w:r w:rsidR="00710010" w:rsidRPr="004E0C49">
              <w:rPr>
                <w:lang w:val="ru-RU"/>
              </w:rPr>
              <w:t> </w:t>
            </w:r>
            <w:r w:rsidR="005C12C7" w:rsidRPr="004E0C49">
              <w:rPr>
                <w:lang w:val="ru-RU"/>
              </w:rPr>
              <w:t>Г</w:t>
            </w:r>
            <w:r w:rsidRPr="004E0C49">
              <w:rPr>
                <w:lang w:val="ru-RU"/>
              </w:rPr>
              <w:t xml:space="preserve">АСАНОВУ с исполнением </w:t>
            </w:r>
            <w:r w:rsidR="005C12C7" w:rsidRPr="004E0C49">
              <w:rPr>
                <w:lang w:val="ru-RU"/>
              </w:rPr>
              <w:t xml:space="preserve">функций </w:t>
            </w:r>
            <w:r w:rsidRPr="004E0C49">
              <w:rPr>
                <w:lang w:val="ru-RU"/>
              </w:rPr>
              <w:t>Председателя Рабочей группы по Правилам процедуры в 2024 год</w:t>
            </w:r>
            <w:r w:rsidR="005C12C7" w:rsidRPr="004E0C49">
              <w:rPr>
                <w:lang w:val="ru-RU"/>
              </w:rPr>
              <w:t>у</w:t>
            </w:r>
            <w:r w:rsidRPr="004E0C49">
              <w:rPr>
                <w:lang w:val="ru-RU"/>
              </w:rPr>
              <w:t>.</w:t>
            </w:r>
          </w:p>
          <w:p w14:paraId="1F23B3D1" w14:textId="08328211" w:rsidR="004621DB" w:rsidRPr="004E0C49" w:rsidRDefault="00270C53" w:rsidP="0012253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E0C49">
              <w:rPr>
                <w:lang w:val="ru-RU"/>
              </w:rPr>
              <w:t xml:space="preserve">Директор Бюро радиосвязи г-н М. МАНЕВИЧ, выступая также от имени Генерального секретаря г-жи Д. БОГДАН-МАРТИН, также приветствовал членов </w:t>
            </w:r>
            <w:r w:rsidR="005C12C7" w:rsidRPr="004E0C49">
              <w:rPr>
                <w:lang w:val="ru-RU"/>
              </w:rPr>
              <w:t>Комитета</w:t>
            </w:r>
            <w:r w:rsidRPr="004E0C49">
              <w:rPr>
                <w:lang w:val="ru-RU"/>
              </w:rPr>
              <w:t xml:space="preserve"> и поздравил г-на </w:t>
            </w:r>
            <w:r w:rsidR="005C12C7" w:rsidRPr="004E0C49">
              <w:rPr>
                <w:lang w:val="ru-RU"/>
              </w:rPr>
              <w:t>И</w:t>
            </w:r>
            <w:r w:rsidRPr="004E0C49">
              <w:rPr>
                <w:lang w:val="ru-RU"/>
              </w:rPr>
              <w:t xml:space="preserve">. </w:t>
            </w:r>
            <w:r w:rsidR="005C12C7" w:rsidRPr="004E0C49">
              <w:rPr>
                <w:lang w:val="ru-RU"/>
              </w:rPr>
              <w:t>А</w:t>
            </w:r>
            <w:r w:rsidRPr="004E0C49">
              <w:rPr>
                <w:lang w:val="ru-RU"/>
              </w:rPr>
              <w:t xml:space="preserve">НРИ с исполнением </w:t>
            </w:r>
            <w:r w:rsidR="005C12C7" w:rsidRPr="004E0C49">
              <w:rPr>
                <w:lang w:val="ru-RU"/>
              </w:rPr>
              <w:t>функций</w:t>
            </w:r>
            <w:r w:rsidRPr="004E0C49">
              <w:rPr>
                <w:lang w:val="ru-RU"/>
              </w:rPr>
              <w:t xml:space="preserve"> Председателя </w:t>
            </w:r>
            <w:r w:rsidR="005C12C7" w:rsidRPr="004E0C49">
              <w:rPr>
                <w:lang w:val="ru-RU"/>
              </w:rPr>
              <w:t>Комитета</w:t>
            </w:r>
            <w:r w:rsidRPr="004E0C49">
              <w:rPr>
                <w:lang w:val="ru-RU"/>
              </w:rPr>
              <w:t xml:space="preserve"> в 2024 году. Он также поздравил </w:t>
            </w:r>
            <w:r w:rsidR="005C12C7" w:rsidRPr="004E0C49">
              <w:rPr>
                <w:lang w:val="ru-RU"/>
              </w:rPr>
              <w:t>Комитет</w:t>
            </w:r>
            <w:r w:rsidRPr="004E0C49">
              <w:rPr>
                <w:lang w:val="ru-RU"/>
              </w:rPr>
              <w:t xml:space="preserve"> с результатами ВКР-23, отно</w:t>
            </w:r>
            <w:r w:rsidR="005C12C7" w:rsidRPr="004E0C49">
              <w:rPr>
                <w:lang w:val="ru-RU"/>
              </w:rPr>
              <w:t>сящимся</w:t>
            </w:r>
            <w:r w:rsidRPr="004E0C49">
              <w:rPr>
                <w:lang w:val="ru-RU"/>
              </w:rPr>
              <w:t xml:space="preserve"> к его деятельности, и пожелал </w:t>
            </w:r>
            <w:r w:rsidR="005C12C7" w:rsidRPr="004E0C49">
              <w:rPr>
                <w:lang w:val="ru-RU"/>
              </w:rPr>
              <w:t>Комитету</w:t>
            </w:r>
            <w:r w:rsidRPr="004E0C49">
              <w:rPr>
                <w:lang w:val="ru-RU"/>
              </w:rPr>
              <w:t xml:space="preserve"> успе</w:t>
            </w:r>
            <w:r w:rsidR="005C12C7" w:rsidRPr="004E0C49">
              <w:rPr>
                <w:lang w:val="ru-RU"/>
              </w:rPr>
              <w:t>хов</w:t>
            </w:r>
            <w:r w:rsidRPr="004E0C49">
              <w:rPr>
                <w:lang w:val="ru-RU"/>
              </w:rPr>
              <w:t xml:space="preserve"> </w:t>
            </w:r>
            <w:r w:rsidR="005C12C7" w:rsidRPr="004E0C49">
              <w:rPr>
                <w:lang w:val="ru-RU"/>
              </w:rPr>
              <w:t>в работе</w:t>
            </w:r>
            <w:r w:rsidRPr="004E0C49">
              <w:rPr>
                <w:lang w:val="ru-RU"/>
              </w:rPr>
              <w:t xml:space="preserve"> в следующем цикле.</w:t>
            </w:r>
          </w:p>
        </w:tc>
        <w:tc>
          <w:tcPr>
            <w:tcW w:w="3122" w:type="dxa"/>
          </w:tcPr>
          <w:p w14:paraId="37B61BD6" w14:textId="1AC0F994" w:rsidR="00936A0A" w:rsidRPr="004E0C49" w:rsidRDefault="00936A0A" w:rsidP="000027D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E0C49">
              <w:rPr>
                <w:lang w:val="ru-RU"/>
              </w:rPr>
              <w:t>−</w:t>
            </w:r>
          </w:p>
        </w:tc>
      </w:tr>
      <w:tr w:rsidR="00936A0A" w:rsidRPr="004E0C49" w14:paraId="32E55B04" w14:textId="77777777" w:rsidTr="00292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B6E8A38" w14:textId="77777777" w:rsidR="00936A0A" w:rsidRPr="004E0C49" w:rsidRDefault="00936A0A" w:rsidP="00106A66">
            <w:pPr>
              <w:pStyle w:val="Tabletext"/>
              <w:jc w:val="center"/>
              <w:rPr>
                <w:bCs w:val="0"/>
                <w:lang w:val="ru-RU"/>
              </w:rPr>
            </w:pPr>
            <w:r w:rsidRPr="004E0C49">
              <w:rPr>
                <w:lang w:val="ru-RU"/>
              </w:rPr>
              <w:t>2</w:t>
            </w:r>
          </w:p>
        </w:tc>
        <w:tc>
          <w:tcPr>
            <w:tcW w:w="3330" w:type="dxa"/>
          </w:tcPr>
          <w:p w14:paraId="5AB97B61" w14:textId="4FC47B59" w:rsidR="00936A0A" w:rsidRPr="004E0C49" w:rsidRDefault="00936A0A" w:rsidP="0005564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E0C49">
              <w:rPr>
                <w:lang w:val="ru-RU"/>
              </w:rPr>
              <w:t>Принятие повестки дня</w:t>
            </w:r>
            <w:r w:rsidRPr="004E0C49">
              <w:rPr>
                <w:lang w:val="ru-RU"/>
              </w:rPr>
              <w:br/>
            </w:r>
            <w:hyperlink r:id="rId12" w:history="1">
              <w:r w:rsidR="00AE0E82" w:rsidRPr="004E0C49">
                <w:rPr>
                  <w:rStyle w:val="Hyperlink"/>
                  <w:lang w:val="ru-RU"/>
                </w:rPr>
                <w:t>RRB24-1/OJ/1(Rev.1)</w:t>
              </w:r>
            </w:hyperlink>
          </w:p>
        </w:tc>
        <w:tc>
          <w:tcPr>
            <w:tcW w:w="7364" w:type="dxa"/>
          </w:tcPr>
          <w:p w14:paraId="02D3F23E" w14:textId="3CA72949" w:rsidR="00936A0A" w:rsidRPr="004E0C49" w:rsidRDefault="004621DB" w:rsidP="0005564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 xml:space="preserve">Проект повестки дня был принят с изменениями, </w:t>
            </w:r>
            <w:r w:rsidR="00A2342A" w:rsidRPr="004E0C49">
              <w:rPr>
                <w:sz w:val="20"/>
                <w:lang w:val="ru-RU"/>
              </w:rPr>
              <w:t xml:space="preserve">отраженными </w:t>
            </w:r>
            <w:r w:rsidRPr="004E0C49">
              <w:rPr>
                <w:sz w:val="20"/>
                <w:lang w:val="ru-RU"/>
              </w:rPr>
              <w:t>в Документ</w:t>
            </w:r>
            <w:r w:rsidR="00A2342A" w:rsidRPr="004E0C49">
              <w:rPr>
                <w:sz w:val="20"/>
                <w:lang w:val="ru-RU"/>
              </w:rPr>
              <w:t>е</w:t>
            </w:r>
            <w:r w:rsidRPr="004E0C49">
              <w:rPr>
                <w:sz w:val="20"/>
                <w:lang w:val="ru-RU"/>
              </w:rPr>
              <w:t> </w:t>
            </w:r>
            <w:r w:rsidR="00AE0E82" w:rsidRPr="004E0C49">
              <w:rPr>
                <w:sz w:val="20"/>
                <w:lang w:val="ru-RU"/>
              </w:rPr>
              <w:t xml:space="preserve">RRB24-1/OJ/1(Rev.1). </w:t>
            </w:r>
            <w:r w:rsidR="005C12C7" w:rsidRPr="004E0C49">
              <w:rPr>
                <w:sz w:val="20"/>
                <w:lang w:val="ru-RU"/>
              </w:rPr>
              <w:t>Комитет</w:t>
            </w:r>
            <w:r w:rsidR="004507B2" w:rsidRPr="004E0C49">
              <w:rPr>
                <w:sz w:val="20"/>
                <w:lang w:val="ru-RU"/>
              </w:rPr>
              <w:t xml:space="preserve"> </w:t>
            </w:r>
            <w:r w:rsidR="005C12C7" w:rsidRPr="004E0C49">
              <w:rPr>
                <w:sz w:val="20"/>
                <w:lang w:val="ru-RU"/>
              </w:rPr>
              <w:t>принял решение</w:t>
            </w:r>
            <w:r w:rsidR="004507B2" w:rsidRPr="004E0C49">
              <w:rPr>
                <w:sz w:val="20"/>
                <w:lang w:val="ru-RU"/>
              </w:rPr>
              <w:t xml:space="preserve"> принять к сведению </w:t>
            </w:r>
            <w:r w:rsidR="005C12C7" w:rsidRPr="004E0C49">
              <w:rPr>
                <w:sz w:val="20"/>
                <w:lang w:val="ru-RU"/>
              </w:rPr>
              <w:t xml:space="preserve">Документ </w:t>
            </w:r>
            <w:r w:rsidR="004507B2" w:rsidRPr="004E0C49">
              <w:rPr>
                <w:sz w:val="20"/>
                <w:lang w:val="ru-RU"/>
              </w:rPr>
              <w:t>RRB24-1/DELAYED/1 и</w:t>
            </w:r>
            <w:r w:rsidR="005C12C7" w:rsidRPr="004E0C49">
              <w:rPr>
                <w:sz w:val="20"/>
                <w:lang w:val="ru-RU"/>
              </w:rPr>
              <w:t xml:space="preserve"> Документ</w:t>
            </w:r>
            <w:r w:rsidR="004507B2" w:rsidRPr="004E0C49">
              <w:rPr>
                <w:sz w:val="20"/>
                <w:lang w:val="ru-RU"/>
              </w:rPr>
              <w:t xml:space="preserve"> RRB24-1/DELAYED/2 для информации </w:t>
            </w:r>
            <w:r w:rsidR="005C12C7" w:rsidRPr="004E0C49">
              <w:rPr>
                <w:sz w:val="20"/>
                <w:lang w:val="ru-RU"/>
              </w:rPr>
              <w:t>в рамках</w:t>
            </w:r>
            <w:r w:rsidR="004507B2" w:rsidRPr="004E0C49">
              <w:rPr>
                <w:sz w:val="20"/>
                <w:lang w:val="ru-RU"/>
              </w:rPr>
              <w:t xml:space="preserve"> пункт</w:t>
            </w:r>
            <w:r w:rsidR="005C12C7" w:rsidRPr="004E0C49">
              <w:rPr>
                <w:sz w:val="20"/>
                <w:lang w:val="ru-RU"/>
              </w:rPr>
              <w:t>ов</w:t>
            </w:r>
            <w:r w:rsidR="004507B2" w:rsidRPr="004E0C49">
              <w:rPr>
                <w:sz w:val="20"/>
                <w:lang w:val="ru-RU"/>
              </w:rPr>
              <w:t xml:space="preserve"> 3 и 7.1 повестки дня, соответственно.</w:t>
            </w:r>
          </w:p>
        </w:tc>
        <w:tc>
          <w:tcPr>
            <w:tcW w:w="3122" w:type="dxa"/>
          </w:tcPr>
          <w:p w14:paraId="7549FFC0" w14:textId="045990A9" w:rsidR="00936A0A" w:rsidRPr="004E0C49" w:rsidRDefault="007F2786" w:rsidP="000027D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E0C49">
              <w:rPr>
                <w:lang w:val="ru-RU"/>
              </w:rPr>
              <w:t>−</w:t>
            </w:r>
          </w:p>
        </w:tc>
      </w:tr>
      <w:tr w:rsidR="00936A0A" w:rsidRPr="004E0C49" w14:paraId="5B972E40" w14:textId="77777777" w:rsidTr="00292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 w:val="restart"/>
          </w:tcPr>
          <w:p w14:paraId="23E18272" w14:textId="77777777" w:rsidR="00936A0A" w:rsidRPr="004E0C49" w:rsidRDefault="00936A0A" w:rsidP="00106A66">
            <w:pPr>
              <w:pStyle w:val="Tabletext"/>
              <w:jc w:val="center"/>
              <w:rPr>
                <w:bCs w:val="0"/>
                <w:lang w:val="ru-RU"/>
              </w:rPr>
            </w:pPr>
            <w:r w:rsidRPr="004E0C49">
              <w:rPr>
                <w:lang w:val="ru-RU"/>
              </w:rPr>
              <w:t>3</w:t>
            </w:r>
          </w:p>
        </w:tc>
        <w:tc>
          <w:tcPr>
            <w:tcW w:w="3330" w:type="dxa"/>
            <w:vMerge w:val="restart"/>
          </w:tcPr>
          <w:p w14:paraId="08970C8C" w14:textId="37581EC6" w:rsidR="00936A0A" w:rsidRPr="004E0C49" w:rsidRDefault="00936A0A" w:rsidP="000556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>Отчет Директора БР</w:t>
            </w:r>
            <w:r w:rsidRPr="004E0C49">
              <w:rPr>
                <w:sz w:val="20"/>
                <w:lang w:val="ru-RU"/>
              </w:rPr>
              <w:br/>
            </w:r>
            <w:hyperlink r:id="rId13" w:history="1">
              <w:r w:rsidR="00AE0E82" w:rsidRPr="004E0C49">
                <w:rPr>
                  <w:rStyle w:val="Hyperlink"/>
                  <w:sz w:val="20"/>
                  <w:lang w:val="ru-RU"/>
                </w:rPr>
                <w:t>RRB24-1/8</w:t>
              </w:r>
            </w:hyperlink>
            <w:r w:rsidR="00AE0E82" w:rsidRPr="004E0C49">
              <w:rPr>
                <w:rStyle w:val="Hyperlink"/>
                <w:color w:val="auto"/>
                <w:sz w:val="20"/>
                <w:u w:val="none"/>
                <w:lang w:val="ru-RU"/>
              </w:rPr>
              <w:t>;</w:t>
            </w:r>
            <w:r w:rsidR="00AE0E82" w:rsidRPr="004E0C49">
              <w:rPr>
                <w:rStyle w:val="Hyperlink"/>
                <w:sz w:val="20"/>
                <w:lang w:val="ru-RU"/>
              </w:rPr>
              <w:t xml:space="preserve"> </w:t>
            </w:r>
            <w:hyperlink r:id="rId14" w:history="1">
              <w:r w:rsidR="00AE0E82" w:rsidRPr="004E0C49">
                <w:rPr>
                  <w:rStyle w:val="Hyperlink"/>
                  <w:sz w:val="20"/>
                  <w:lang w:val="ru-RU"/>
                </w:rPr>
                <w:t>RRB24-1/DELAYED/1</w:t>
              </w:r>
            </w:hyperlink>
            <w:r w:rsidR="00AE0E82" w:rsidRPr="004E0C49">
              <w:rPr>
                <w:sz w:val="20"/>
                <w:lang w:val="ru-RU"/>
              </w:rPr>
              <w:t xml:space="preserve">; </w:t>
            </w:r>
            <w:hyperlink r:id="rId15" w:history="1">
              <w:r w:rsidR="00AE0E82" w:rsidRPr="004E0C49">
                <w:rPr>
                  <w:rStyle w:val="Hyperlink"/>
                  <w:sz w:val="20"/>
                  <w:lang w:val="ru-RU"/>
                </w:rPr>
                <w:t>RRB24-1/8(Add.1)</w:t>
              </w:r>
            </w:hyperlink>
            <w:r w:rsidR="00AE0E82" w:rsidRPr="004E0C49">
              <w:rPr>
                <w:rStyle w:val="Hyperlink"/>
                <w:color w:val="auto"/>
                <w:sz w:val="20"/>
                <w:u w:val="none"/>
                <w:lang w:val="ru-RU"/>
              </w:rPr>
              <w:t xml:space="preserve">; </w:t>
            </w:r>
            <w:r w:rsidR="00AE0E82" w:rsidRPr="004E0C49">
              <w:rPr>
                <w:rStyle w:val="Hyperlink"/>
                <w:sz w:val="20"/>
                <w:lang w:val="ru-RU"/>
              </w:rPr>
              <w:br/>
            </w:r>
            <w:hyperlink r:id="rId16" w:history="1">
              <w:r w:rsidR="00AE0E82" w:rsidRPr="004E0C49">
                <w:rPr>
                  <w:rStyle w:val="Hyperlink"/>
                  <w:sz w:val="20"/>
                  <w:lang w:val="ru-RU"/>
                </w:rPr>
                <w:t>RRB24-1/8(Add.2)</w:t>
              </w:r>
            </w:hyperlink>
            <w:r w:rsidR="00AE0E82" w:rsidRPr="004E0C49">
              <w:rPr>
                <w:rStyle w:val="Hyperlink"/>
                <w:color w:val="auto"/>
                <w:sz w:val="20"/>
                <w:u w:val="none"/>
                <w:lang w:val="ru-RU"/>
              </w:rPr>
              <w:t>;</w:t>
            </w:r>
            <w:r w:rsidR="00AE0E82" w:rsidRPr="004E0C49">
              <w:rPr>
                <w:rStyle w:val="Hyperlink"/>
                <w:sz w:val="20"/>
                <w:lang w:val="ru-RU"/>
              </w:rPr>
              <w:t xml:space="preserve"> </w:t>
            </w:r>
            <w:r w:rsidR="00AE0E82" w:rsidRPr="004E0C49">
              <w:rPr>
                <w:rStyle w:val="Hyperlink"/>
                <w:sz w:val="20"/>
                <w:lang w:val="ru-RU"/>
              </w:rPr>
              <w:br/>
            </w:r>
            <w:hyperlink r:id="rId17" w:history="1">
              <w:r w:rsidR="00AE0E82" w:rsidRPr="004E0C49">
                <w:rPr>
                  <w:rStyle w:val="Hyperlink"/>
                  <w:sz w:val="20"/>
                  <w:lang w:val="ru-RU"/>
                </w:rPr>
                <w:t>RRB24-1/8(Add.3)</w:t>
              </w:r>
            </w:hyperlink>
            <w:r w:rsidR="00AE0E82" w:rsidRPr="004E0C49">
              <w:rPr>
                <w:rStyle w:val="Hyperlink"/>
                <w:color w:val="auto"/>
                <w:sz w:val="20"/>
                <w:u w:val="none"/>
                <w:lang w:val="ru-RU"/>
              </w:rPr>
              <w:t xml:space="preserve">; </w:t>
            </w:r>
            <w:r w:rsidR="00EE1DAC" w:rsidRPr="004E0C49">
              <w:rPr>
                <w:rStyle w:val="Hyperlink"/>
                <w:sz w:val="20"/>
                <w:lang w:val="ru-RU"/>
              </w:rPr>
              <w:br/>
            </w:r>
            <w:hyperlink r:id="rId18" w:history="1">
              <w:r w:rsidR="00AE0E82" w:rsidRPr="004E0C49">
                <w:rPr>
                  <w:rStyle w:val="Hyperlink"/>
                  <w:sz w:val="20"/>
                  <w:lang w:val="ru-RU"/>
                </w:rPr>
                <w:t>RRB24-1/8(Add.4)</w:t>
              </w:r>
            </w:hyperlink>
            <w:r w:rsidR="00AE0E82" w:rsidRPr="004E0C49">
              <w:rPr>
                <w:rStyle w:val="Hyperlink"/>
                <w:color w:val="auto"/>
                <w:sz w:val="20"/>
                <w:u w:val="none"/>
                <w:lang w:val="ru-RU"/>
              </w:rPr>
              <w:t>;</w:t>
            </w:r>
            <w:r w:rsidR="00AE0E82" w:rsidRPr="004E0C49">
              <w:rPr>
                <w:rStyle w:val="Hyperlink"/>
                <w:sz w:val="20"/>
                <w:lang w:val="ru-RU"/>
              </w:rPr>
              <w:t xml:space="preserve"> </w:t>
            </w:r>
            <w:r w:rsidR="00EE1DAC" w:rsidRPr="004E0C49">
              <w:rPr>
                <w:rStyle w:val="Hyperlink"/>
                <w:sz w:val="20"/>
                <w:lang w:val="ru-RU"/>
              </w:rPr>
              <w:br/>
            </w:r>
            <w:hyperlink r:id="rId19" w:history="1">
              <w:r w:rsidR="00AE0E82" w:rsidRPr="004E0C49">
                <w:rPr>
                  <w:rStyle w:val="Hyperlink"/>
                  <w:sz w:val="20"/>
                  <w:lang w:val="ru-RU"/>
                </w:rPr>
                <w:t>RRB24-1/8(Add.5)</w:t>
              </w:r>
            </w:hyperlink>
            <w:r w:rsidR="00B264D7" w:rsidRPr="004E0C49">
              <w:rPr>
                <w:sz w:val="20"/>
                <w:lang w:val="ru-RU"/>
              </w:rPr>
              <w:fldChar w:fldCharType="begin"/>
            </w:r>
            <w:r w:rsidR="00B264D7" w:rsidRPr="004E0C49">
              <w:rPr>
                <w:sz w:val="20"/>
                <w:lang w:val="ru-RU"/>
              </w:rPr>
              <w:instrText>HYPERLINK</w:instrText>
            </w:r>
            <w:r w:rsidR="00B264D7" w:rsidRPr="004E0C49">
              <w:rPr>
                <w:sz w:val="20"/>
                <w:lang w:val="ru-RU"/>
                <w:rPrChange w:id="12" w:author="Beliaeva, Oxana [2]" w:date="2023-07-16T10:47:00Z">
                  <w:rPr/>
                </w:rPrChange>
              </w:rPr>
              <w:instrText xml:space="preserve"> "</w:instrText>
            </w:r>
            <w:r w:rsidR="00B264D7" w:rsidRPr="004E0C49">
              <w:rPr>
                <w:sz w:val="20"/>
                <w:lang w:val="ru-RU"/>
              </w:rPr>
              <w:instrText>https</w:instrText>
            </w:r>
            <w:r w:rsidR="00B264D7" w:rsidRPr="004E0C49">
              <w:rPr>
                <w:sz w:val="20"/>
                <w:lang w:val="ru-RU"/>
                <w:rPrChange w:id="13" w:author="Beliaeva, Oxana [2]" w:date="2023-07-16T10:47:00Z">
                  <w:rPr/>
                </w:rPrChange>
              </w:rPr>
              <w:instrText>://</w:instrText>
            </w:r>
            <w:r w:rsidR="00B264D7" w:rsidRPr="004E0C49">
              <w:rPr>
                <w:sz w:val="20"/>
                <w:lang w:val="ru-RU"/>
              </w:rPr>
              <w:instrText>www</w:instrText>
            </w:r>
            <w:r w:rsidR="00B264D7" w:rsidRPr="004E0C49">
              <w:rPr>
                <w:sz w:val="20"/>
                <w:lang w:val="ru-RU"/>
                <w:rPrChange w:id="14" w:author="Beliaeva, Oxana [2]" w:date="2023-07-16T10:47:00Z">
                  <w:rPr/>
                </w:rPrChange>
              </w:rPr>
              <w:instrText>.</w:instrText>
            </w:r>
            <w:r w:rsidR="00B264D7" w:rsidRPr="004E0C49">
              <w:rPr>
                <w:sz w:val="20"/>
                <w:lang w:val="ru-RU"/>
              </w:rPr>
              <w:instrText>itu</w:instrText>
            </w:r>
            <w:r w:rsidR="00B264D7" w:rsidRPr="004E0C49">
              <w:rPr>
                <w:sz w:val="20"/>
                <w:lang w:val="ru-RU"/>
                <w:rPrChange w:id="15" w:author="Beliaeva, Oxana [2]" w:date="2023-07-16T10:47:00Z">
                  <w:rPr/>
                </w:rPrChange>
              </w:rPr>
              <w:instrText>.</w:instrText>
            </w:r>
            <w:r w:rsidR="00B264D7" w:rsidRPr="004E0C49">
              <w:rPr>
                <w:sz w:val="20"/>
                <w:lang w:val="ru-RU"/>
              </w:rPr>
              <w:instrText>int</w:instrText>
            </w:r>
            <w:r w:rsidR="00B264D7" w:rsidRPr="004E0C49">
              <w:rPr>
                <w:sz w:val="20"/>
                <w:lang w:val="ru-RU"/>
                <w:rPrChange w:id="16" w:author="Beliaeva, Oxana [2]" w:date="2023-07-16T10:47:00Z">
                  <w:rPr/>
                </w:rPrChange>
              </w:rPr>
              <w:instrText>/</w:instrText>
            </w:r>
            <w:r w:rsidR="00B264D7" w:rsidRPr="004E0C49">
              <w:rPr>
                <w:sz w:val="20"/>
                <w:lang w:val="ru-RU"/>
              </w:rPr>
              <w:instrText>md</w:instrText>
            </w:r>
            <w:r w:rsidR="00B264D7" w:rsidRPr="004E0C49">
              <w:rPr>
                <w:sz w:val="20"/>
                <w:lang w:val="ru-RU"/>
                <w:rPrChange w:id="17" w:author="Beliaeva, Oxana [2]" w:date="2023-07-16T10:47:00Z">
                  <w:rPr/>
                </w:rPrChange>
              </w:rPr>
              <w:instrText>/</w:instrText>
            </w:r>
            <w:r w:rsidR="00B264D7" w:rsidRPr="004E0C49">
              <w:rPr>
                <w:sz w:val="20"/>
                <w:lang w:val="ru-RU"/>
              </w:rPr>
              <w:instrText>R</w:instrText>
            </w:r>
            <w:r w:rsidR="00B264D7" w:rsidRPr="004E0C49">
              <w:rPr>
                <w:sz w:val="20"/>
                <w:lang w:val="ru-RU"/>
                <w:rPrChange w:id="18" w:author="Beliaeva, Oxana [2]" w:date="2023-07-16T10:47:00Z">
                  <w:rPr/>
                </w:rPrChange>
              </w:rPr>
              <w:instrText>23-</w:instrText>
            </w:r>
            <w:r w:rsidR="00B264D7" w:rsidRPr="004E0C49">
              <w:rPr>
                <w:sz w:val="20"/>
                <w:lang w:val="ru-RU"/>
              </w:rPr>
              <w:instrText>RRB</w:instrText>
            </w:r>
            <w:r w:rsidR="00B264D7" w:rsidRPr="004E0C49">
              <w:rPr>
                <w:sz w:val="20"/>
                <w:lang w:val="ru-RU"/>
                <w:rPrChange w:id="19" w:author="Beliaeva, Oxana [2]" w:date="2023-07-16T10:47:00Z">
                  <w:rPr/>
                </w:rPrChange>
              </w:rPr>
              <w:instrText>23.2-</w:instrText>
            </w:r>
            <w:r w:rsidR="00B264D7" w:rsidRPr="004E0C49">
              <w:rPr>
                <w:sz w:val="20"/>
                <w:lang w:val="ru-RU"/>
              </w:rPr>
              <w:instrText>C</w:instrText>
            </w:r>
            <w:r w:rsidR="00B264D7" w:rsidRPr="004E0C49">
              <w:rPr>
                <w:sz w:val="20"/>
                <w:lang w:val="ru-RU"/>
                <w:rPrChange w:id="20" w:author="Beliaeva, Oxana [2]" w:date="2023-07-16T10:47:00Z">
                  <w:rPr/>
                </w:rPrChange>
              </w:rPr>
              <w:instrText>-0013/</w:instrText>
            </w:r>
            <w:r w:rsidR="00B264D7" w:rsidRPr="004E0C49">
              <w:rPr>
                <w:sz w:val="20"/>
                <w:lang w:val="ru-RU"/>
              </w:rPr>
              <w:instrText>en</w:instrText>
            </w:r>
            <w:r w:rsidR="00B264D7" w:rsidRPr="004E0C49">
              <w:rPr>
                <w:sz w:val="20"/>
                <w:lang w:val="ru-RU"/>
                <w:rPrChange w:id="21" w:author="Beliaeva, Oxana [2]" w:date="2023-07-16T10:47:00Z">
                  <w:rPr/>
                </w:rPrChange>
              </w:rPr>
              <w:instrText>"</w:instrText>
            </w:r>
            <w:r w:rsidR="00B264D7" w:rsidRPr="004E0C49">
              <w:rPr>
                <w:sz w:val="20"/>
                <w:lang w:val="ru-RU"/>
              </w:rPr>
            </w:r>
            <w:r w:rsidR="003A7F37">
              <w:rPr>
                <w:sz w:val="20"/>
                <w:lang w:val="ru-RU"/>
              </w:rPr>
              <w:fldChar w:fldCharType="separate"/>
            </w:r>
            <w:r w:rsidR="00B264D7" w:rsidRPr="004E0C49">
              <w:rPr>
                <w:sz w:val="20"/>
                <w:lang w:val="ru-RU"/>
              </w:rPr>
              <w:fldChar w:fldCharType="end"/>
            </w:r>
          </w:p>
        </w:tc>
        <w:tc>
          <w:tcPr>
            <w:tcW w:w="7364" w:type="dxa"/>
          </w:tcPr>
          <w:p w14:paraId="25C8FF79" w14:textId="4BC4977D" w:rsidR="00936A0A" w:rsidRPr="004E0C49" w:rsidRDefault="00983C76" w:rsidP="00214B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 xml:space="preserve">Комитет подробно рассмотрел отчет Директора Бюро радиосвязи, содержащийся в Документе </w:t>
            </w:r>
            <w:r w:rsidR="00AE0E82" w:rsidRPr="004E0C49">
              <w:rPr>
                <w:sz w:val="20"/>
                <w:lang w:val="ru-RU"/>
              </w:rPr>
              <w:t>RRB24-1/8</w:t>
            </w:r>
            <w:r w:rsidR="007D4EE5" w:rsidRPr="004E0C49">
              <w:rPr>
                <w:sz w:val="20"/>
                <w:lang w:val="ru-RU"/>
              </w:rPr>
              <w:t xml:space="preserve"> </w:t>
            </w:r>
            <w:r w:rsidRPr="004E0C49">
              <w:rPr>
                <w:sz w:val="20"/>
                <w:lang w:val="ru-RU"/>
              </w:rPr>
              <w:t xml:space="preserve">и </w:t>
            </w:r>
            <w:r w:rsidR="00826152" w:rsidRPr="004E0C49">
              <w:rPr>
                <w:sz w:val="20"/>
                <w:lang w:val="ru-RU"/>
              </w:rPr>
              <w:t>Д</w:t>
            </w:r>
            <w:r w:rsidRPr="004E0C49">
              <w:rPr>
                <w:sz w:val="20"/>
                <w:lang w:val="ru-RU"/>
              </w:rPr>
              <w:t>ополнительн</w:t>
            </w:r>
            <w:r w:rsidR="00012889" w:rsidRPr="004E0C49">
              <w:rPr>
                <w:sz w:val="20"/>
                <w:lang w:val="ru-RU"/>
              </w:rPr>
              <w:t>ых</w:t>
            </w:r>
            <w:r w:rsidRPr="004E0C49">
              <w:rPr>
                <w:sz w:val="20"/>
                <w:lang w:val="ru-RU"/>
              </w:rPr>
              <w:t xml:space="preserve"> документ</w:t>
            </w:r>
            <w:r w:rsidR="00012889" w:rsidRPr="004E0C49">
              <w:rPr>
                <w:sz w:val="20"/>
                <w:lang w:val="ru-RU"/>
              </w:rPr>
              <w:t>ах</w:t>
            </w:r>
            <w:r w:rsidR="00826152" w:rsidRPr="004E0C49">
              <w:rPr>
                <w:sz w:val="20"/>
                <w:lang w:val="ru-RU"/>
              </w:rPr>
              <w:t> 1</w:t>
            </w:r>
            <w:r w:rsidR="00AE0E82" w:rsidRPr="004E0C49">
              <w:rPr>
                <w:sz w:val="20"/>
                <w:lang w:val="ru-RU"/>
              </w:rPr>
              <w:t>−5</w:t>
            </w:r>
            <w:r w:rsidRPr="004E0C49">
              <w:rPr>
                <w:sz w:val="20"/>
                <w:lang w:val="ru-RU"/>
              </w:rPr>
              <w:t xml:space="preserve"> к</w:t>
            </w:r>
            <w:r w:rsidR="00AE0E82" w:rsidRPr="004E0C49">
              <w:rPr>
                <w:sz w:val="20"/>
                <w:lang w:val="ru-RU"/>
              </w:rPr>
              <w:t> </w:t>
            </w:r>
            <w:r w:rsidRPr="004E0C49">
              <w:rPr>
                <w:sz w:val="20"/>
                <w:lang w:val="ru-RU"/>
              </w:rPr>
              <w:t>нему</w:t>
            </w:r>
            <w:r w:rsidR="00826152" w:rsidRPr="004E0C49">
              <w:rPr>
                <w:sz w:val="20"/>
                <w:lang w:val="ru-RU"/>
              </w:rPr>
              <w:t>, и</w:t>
            </w:r>
            <w:bookmarkStart w:id="22" w:name="lt_pId071"/>
            <w:r w:rsidR="00826152" w:rsidRPr="004E0C49">
              <w:rPr>
                <w:sz w:val="20"/>
                <w:lang w:val="ru-RU"/>
              </w:rPr>
              <w:t xml:space="preserve"> выразил Бюро благодарность </w:t>
            </w:r>
            <w:r w:rsidRPr="004E0C49">
              <w:rPr>
                <w:sz w:val="20"/>
                <w:lang w:val="ru-RU"/>
              </w:rPr>
              <w:t xml:space="preserve">за представленную </w:t>
            </w:r>
            <w:r w:rsidR="00826152" w:rsidRPr="004E0C49">
              <w:rPr>
                <w:sz w:val="20"/>
                <w:lang w:val="ru-RU"/>
              </w:rPr>
              <w:t>обширную</w:t>
            </w:r>
            <w:r w:rsidRPr="004E0C49">
              <w:rPr>
                <w:sz w:val="20"/>
                <w:lang w:val="ru-RU"/>
              </w:rPr>
              <w:t xml:space="preserve"> и подробную информацию</w:t>
            </w:r>
            <w:bookmarkEnd w:id="22"/>
            <w:r w:rsidR="00936A0A" w:rsidRPr="004E0C49">
              <w:rPr>
                <w:sz w:val="20"/>
                <w:lang w:val="ru-RU"/>
              </w:rPr>
              <w:t>.</w:t>
            </w:r>
          </w:p>
        </w:tc>
        <w:tc>
          <w:tcPr>
            <w:tcW w:w="3122" w:type="dxa"/>
          </w:tcPr>
          <w:p w14:paraId="2AFD89AB" w14:textId="64C10749" w:rsidR="00936A0A" w:rsidRPr="004E0C49" w:rsidRDefault="00936A0A" w:rsidP="000027D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E0C49">
              <w:rPr>
                <w:lang w:val="ru-RU"/>
              </w:rPr>
              <w:t>−</w:t>
            </w:r>
          </w:p>
        </w:tc>
      </w:tr>
      <w:tr w:rsidR="00AE0E82" w:rsidRPr="004E0C49" w14:paraId="6ABD9E9C" w14:textId="77777777" w:rsidTr="00292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/>
          </w:tcPr>
          <w:p w14:paraId="51D631E1" w14:textId="77777777" w:rsidR="00AE0E82" w:rsidRPr="004E0C49" w:rsidRDefault="00AE0E82" w:rsidP="00AE0E82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330" w:type="dxa"/>
            <w:vMerge/>
          </w:tcPr>
          <w:p w14:paraId="21445C68" w14:textId="77777777" w:rsidR="00AE0E82" w:rsidRPr="004E0C49" w:rsidRDefault="00AE0E82" w:rsidP="00AE0E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7364" w:type="dxa"/>
          </w:tcPr>
          <w:p w14:paraId="7CD5A144" w14:textId="73DA9AC4" w:rsidR="00AE0E82" w:rsidRPr="004E0C49" w:rsidRDefault="00AE0E82" w:rsidP="00EC701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>a)</w:t>
            </w:r>
            <w:r w:rsidRPr="004E0C49">
              <w:rPr>
                <w:sz w:val="20"/>
                <w:lang w:val="ru-RU"/>
              </w:rPr>
              <w:tab/>
            </w:r>
            <w:r w:rsidR="00E35004" w:rsidRPr="004E0C49">
              <w:rPr>
                <w:sz w:val="20"/>
                <w:lang w:val="ru-RU"/>
              </w:rPr>
              <w:t xml:space="preserve">Комитет принял к сведению п. 1 Документа </w:t>
            </w:r>
            <w:r w:rsidRPr="004E0C49">
              <w:rPr>
                <w:sz w:val="20"/>
                <w:lang w:val="ru-RU"/>
              </w:rPr>
              <w:t xml:space="preserve">RRB24-1/8, </w:t>
            </w:r>
            <w:r w:rsidR="004507B2" w:rsidRPr="004E0C49">
              <w:rPr>
                <w:sz w:val="20"/>
                <w:lang w:val="ru-RU"/>
              </w:rPr>
              <w:t xml:space="preserve">о мерах, </w:t>
            </w:r>
            <w:r w:rsidR="003667C8" w:rsidRPr="004E0C49">
              <w:rPr>
                <w:sz w:val="20"/>
                <w:lang w:val="ru-RU"/>
              </w:rPr>
              <w:t>вытекающих</w:t>
            </w:r>
            <w:r w:rsidR="004507B2" w:rsidRPr="004E0C49">
              <w:rPr>
                <w:sz w:val="20"/>
                <w:lang w:val="ru-RU"/>
              </w:rPr>
              <w:t xml:space="preserve"> из решений 94-го </w:t>
            </w:r>
            <w:r w:rsidR="005C12C7" w:rsidRPr="004E0C49">
              <w:rPr>
                <w:sz w:val="20"/>
                <w:lang w:val="ru-RU"/>
              </w:rPr>
              <w:t>собрания Комитета</w:t>
            </w:r>
            <w:r w:rsidR="004507B2" w:rsidRPr="004E0C49">
              <w:rPr>
                <w:sz w:val="20"/>
                <w:lang w:val="ru-RU"/>
              </w:rPr>
              <w:t xml:space="preserve">. В рамках действий, связанных с пунктом 5.5 повестки дня 94-го </w:t>
            </w:r>
            <w:r w:rsidR="005C12C7" w:rsidRPr="004E0C49">
              <w:rPr>
                <w:sz w:val="20"/>
                <w:lang w:val="ru-RU"/>
              </w:rPr>
              <w:t>собрания РРК</w:t>
            </w:r>
            <w:r w:rsidR="004507B2" w:rsidRPr="004E0C49">
              <w:rPr>
                <w:sz w:val="20"/>
                <w:lang w:val="ru-RU"/>
              </w:rPr>
              <w:t xml:space="preserve">, </w:t>
            </w:r>
            <w:r w:rsidR="005C12C7" w:rsidRPr="004E0C49">
              <w:rPr>
                <w:sz w:val="20"/>
                <w:lang w:val="ru-RU"/>
              </w:rPr>
              <w:t>Комитет</w:t>
            </w:r>
            <w:r w:rsidR="004507B2" w:rsidRPr="004E0C49">
              <w:rPr>
                <w:sz w:val="20"/>
                <w:lang w:val="ru-RU"/>
              </w:rPr>
              <w:t xml:space="preserve"> принял к сведению </w:t>
            </w:r>
            <w:r w:rsidR="005C12C7" w:rsidRPr="004E0C49">
              <w:rPr>
                <w:sz w:val="20"/>
                <w:lang w:val="ru-RU"/>
              </w:rPr>
              <w:t xml:space="preserve">Документ </w:t>
            </w:r>
            <w:r w:rsidR="004507B2" w:rsidRPr="004E0C49">
              <w:rPr>
                <w:sz w:val="20"/>
                <w:lang w:val="ru-RU"/>
              </w:rPr>
              <w:t xml:space="preserve">RRB24-1/DELAYED/1, в котором администрация Исламской Республики Иран отозвала свою просьбу о продлении регламентного </w:t>
            </w:r>
            <w:r w:rsidR="005C12C7" w:rsidRPr="004E0C49">
              <w:rPr>
                <w:sz w:val="20"/>
                <w:lang w:val="ru-RU"/>
              </w:rPr>
              <w:t xml:space="preserve">предельного </w:t>
            </w:r>
            <w:r w:rsidR="004507B2" w:rsidRPr="004E0C49">
              <w:rPr>
                <w:sz w:val="20"/>
                <w:lang w:val="ru-RU"/>
              </w:rPr>
              <w:t xml:space="preserve">срока </w:t>
            </w:r>
            <w:r w:rsidR="005C12C7" w:rsidRPr="004E0C49">
              <w:rPr>
                <w:sz w:val="20"/>
                <w:lang w:val="ru-RU"/>
              </w:rPr>
              <w:t>повторного ввода в действие</w:t>
            </w:r>
            <w:r w:rsidR="004507B2" w:rsidRPr="004E0C49">
              <w:rPr>
                <w:sz w:val="20"/>
                <w:lang w:val="ru-RU"/>
              </w:rPr>
              <w:t xml:space="preserve"> частотных присвоений спутниковой сети IRANSAT-43.5E в </w:t>
            </w:r>
            <w:r w:rsidR="00816CDC" w:rsidRPr="004E0C49">
              <w:rPr>
                <w:sz w:val="20"/>
                <w:lang w:val="ru-RU"/>
              </w:rPr>
              <w:t>силу</w:t>
            </w:r>
            <w:r w:rsidR="004507B2" w:rsidRPr="004E0C49">
              <w:rPr>
                <w:sz w:val="20"/>
                <w:lang w:val="ru-RU"/>
              </w:rPr>
              <w:t xml:space="preserve"> </w:t>
            </w:r>
            <w:r w:rsidR="00816CDC" w:rsidRPr="004E0C49">
              <w:rPr>
                <w:sz w:val="20"/>
                <w:lang w:val="ru-RU"/>
              </w:rPr>
              <w:t xml:space="preserve">повторного ввода в действие </w:t>
            </w:r>
            <w:r w:rsidR="004507B2" w:rsidRPr="004E0C49">
              <w:rPr>
                <w:sz w:val="20"/>
                <w:lang w:val="ru-RU"/>
              </w:rPr>
              <w:t>соответствующих частотных присвоений до истечения регламентного срока в октябре 2023 года, и поблагодарил администрацию за предоставленную информацию.</w:t>
            </w:r>
          </w:p>
          <w:p w14:paraId="5699C930" w14:textId="4C40FA99" w:rsidR="00AE0E82" w:rsidRPr="004E0C49" w:rsidRDefault="004507B2" w:rsidP="00EC701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 xml:space="preserve">В </w:t>
            </w:r>
            <w:r w:rsidR="00816CDC" w:rsidRPr="004E0C49">
              <w:rPr>
                <w:sz w:val="20"/>
                <w:lang w:val="ru-RU"/>
              </w:rPr>
              <w:t>отношении</w:t>
            </w:r>
            <w:r w:rsidRPr="004E0C49">
              <w:rPr>
                <w:sz w:val="20"/>
                <w:lang w:val="ru-RU"/>
              </w:rPr>
              <w:t xml:space="preserve"> информаци</w:t>
            </w:r>
            <w:r w:rsidR="00816CDC" w:rsidRPr="004E0C49">
              <w:rPr>
                <w:sz w:val="20"/>
                <w:lang w:val="ru-RU"/>
              </w:rPr>
              <w:t>и</w:t>
            </w:r>
            <w:r w:rsidRPr="004E0C49">
              <w:rPr>
                <w:sz w:val="20"/>
                <w:lang w:val="ru-RU"/>
              </w:rPr>
              <w:t>, предоставленн</w:t>
            </w:r>
            <w:r w:rsidR="00816CDC" w:rsidRPr="004E0C49">
              <w:rPr>
                <w:sz w:val="20"/>
                <w:lang w:val="ru-RU"/>
              </w:rPr>
              <w:t>ой</w:t>
            </w:r>
            <w:r w:rsidRPr="004E0C49">
              <w:rPr>
                <w:sz w:val="20"/>
                <w:lang w:val="ru-RU"/>
              </w:rPr>
              <w:t xml:space="preserve"> Бюро, </w:t>
            </w:r>
            <w:r w:rsidR="00816CDC" w:rsidRPr="004E0C49">
              <w:rPr>
                <w:sz w:val="20"/>
                <w:lang w:val="ru-RU"/>
              </w:rPr>
              <w:t>Комитет</w:t>
            </w:r>
            <w:r w:rsidRPr="004E0C49">
              <w:rPr>
                <w:sz w:val="20"/>
                <w:lang w:val="ru-RU"/>
              </w:rPr>
              <w:t xml:space="preserve"> также </w:t>
            </w:r>
            <w:r w:rsidR="00816CDC" w:rsidRPr="004E0C49">
              <w:rPr>
                <w:sz w:val="20"/>
                <w:lang w:val="ru-RU"/>
              </w:rPr>
              <w:t>принял к сведению</w:t>
            </w:r>
            <w:r w:rsidRPr="004E0C49">
              <w:rPr>
                <w:sz w:val="20"/>
                <w:lang w:val="ru-RU"/>
              </w:rPr>
              <w:t xml:space="preserve"> в рамках пункта 5.6 повестки дня 94-го </w:t>
            </w:r>
            <w:r w:rsidR="00816CDC" w:rsidRPr="004E0C49">
              <w:rPr>
                <w:sz w:val="20"/>
                <w:lang w:val="ru-RU"/>
              </w:rPr>
              <w:t>собрания РРК</w:t>
            </w:r>
            <w:r w:rsidRPr="004E0C49">
              <w:rPr>
                <w:sz w:val="20"/>
                <w:lang w:val="ru-RU"/>
              </w:rPr>
              <w:t xml:space="preserve">, что администрация Италии в феврале 2024 года проинформировала Бюро, что частотные присвоения спутниковым сетям SICRAL 2A и SICRAL 3A были введены в </w:t>
            </w:r>
            <w:r w:rsidR="00816CDC" w:rsidRPr="004E0C49">
              <w:rPr>
                <w:sz w:val="20"/>
                <w:lang w:val="ru-RU"/>
              </w:rPr>
              <w:t>действие</w:t>
            </w:r>
            <w:r w:rsidRPr="004E0C49">
              <w:rPr>
                <w:sz w:val="20"/>
                <w:lang w:val="ru-RU"/>
              </w:rPr>
              <w:t xml:space="preserve"> в конце января 2024 года и, </w:t>
            </w:r>
            <w:r w:rsidR="00816CDC" w:rsidRPr="004E0C49">
              <w:rPr>
                <w:sz w:val="20"/>
                <w:lang w:val="ru-RU"/>
              </w:rPr>
              <w:t>как следствие</w:t>
            </w:r>
            <w:r w:rsidRPr="004E0C49">
              <w:rPr>
                <w:sz w:val="20"/>
                <w:lang w:val="ru-RU"/>
              </w:rPr>
              <w:t>, нет необходимости продлевать регламентный</w:t>
            </w:r>
            <w:r w:rsidR="00816CDC" w:rsidRPr="004E0C49">
              <w:rPr>
                <w:sz w:val="20"/>
                <w:lang w:val="ru-RU"/>
              </w:rPr>
              <w:t xml:space="preserve"> предельный</w:t>
            </w:r>
            <w:r w:rsidRPr="004E0C49">
              <w:rPr>
                <w:sz w:val="20"/>
                <w:lang w:val="ru-RU"/>
              </w:rPr>
              <w:t xml:space="preserve"> срок </w:t>
            </w:r>
            <w:r w:rsidR="00816CDC" w:rsidRPr="004E0C49">
              <w:rPr>
                <w:sz w:val="20"/>
                <w:lang w:val="ru-RU"/>
              </w:rPr>
              <w:t>повторного ввода в действие</w:t>
            </w:r>
            <w:r w:rsidRPr="004E0C49">
              <w:rPr>
                <w:sz w:val="20"/>
                <w:lang w:val="ru-RU"/>
              </w:rPr>
              <w:t xml:space="preserve"> частотных присвоений этим спутниковым сетям.</w:t>
            </w:r>
          </w:p>
        </w:tc>
        <w:tc>
          <w:tcPr>
            <w:tcW w:w="3122" w:type="dxa"/>
          </w:tcPr>
          <w:p w14:paraId="64C8143F" w14:textId="14821AA0" w:rsidR="00AE0E82" w:rsidRPr="004E0C49" w:rsidRDefault="000835CB" w:rsidP="00AE0E82">
            <w:pPr>
              <w:pStyle w:val="Tabletext"/>
              <w:tabs>
                <w:tab w:val="clear" w:pos="284"/>
                <w:tab w:val="clear" w:pos="1985"/>
                <w:tab w:val="left" w:pos="2195"/>
              </w:tabs>
              <w:ind w:righ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E0C49">
              <w:rPr>
                <w:lang w:val="ru-RU"/>
              </w:rPr>
              <w:t>−</w:t>
            </w:r>
          </w:p>
        </w:tc>
      </w:tr>
      <w:tr w:rsidR="00AE0E82" w:rsidRPr="004E0C49" w14:paraId="14C5175E" w14:textId="77777777" w:rsidTr="00292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/>
          </w:tcPr>
          <w:p w14:paraId="077AABD4" w14:textId="77777777" w:rsidR="00AE0E82" w:rsidRPr="004E0C49" w:rsidRDefault="00AE0E82" w:rsidP="00AE0E82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330" w:type="dxa"/>
            <w:vMerge/>
          </w:tcPr>
          <w:p w14:paraId="081E9FBD" w14:textId="77777777" w:rsidR="00AE0E82" w:rsidRPr="004E0C49" w:rsidRDefault="00AE0E82" w:rsidP="00AE0E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7364" w:type="dxa"/>
          </w:tcPr>
          <w:p w14:paraId="19E2C039" w14:textId="27AE8334" w:rsidR="00AE0E82" w:rsidRPr="004E0C49" w:rsidRDefault="003738F0" w:rsidP="00EC701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>b)</w:t>
            </w:r>
            <w:r w:rsidRPr="004E0C49">
              <w:rPr>
                <w:sz w:val="20"/>
                <w:lang w:val="ru-RU"/>
              </w:rPr>
              <w:tab/>
            </w:r>
            <w:r w:rsidR="00AE0E82" w:rsidRPr="004E0C49">
              <w:rPr>
                <w:sz w:val="20"/>
                <w:lang w:val="ru-RU"/>
              </w:rPr>
              <w:t>Комитет принял к сведению п. 2 Документа </w:t>
            </w:r>
            <w:r w:rsidR="00E35004" w:rsidRPr="004E0C49">
              <w:rPr>
                <w:sz w:val="20"/>
                <w:lang w:val="ru-RU"/>
              </w:rPr>
              <w:t xml:space="preserve">RRB24-1/8 </w:t>
            </w:r>
            <w:r w:rsidR="00AE0E82" w:rsidRPr="004E0C49">
              <w:rPr>
                <w:sz w:val="20"/>
                <w:lang w:val="ru-RU"/>
              </w:rPr>
              <w:t>об обработке заявок на регистрацию наземных и космических систем и призвал Бюро и далее прилагать все усилия, для того чтобы обеспечить обработку заявок на регистрацию в регламентарные сроки.</w:t>
            </w:r>
          </w:p>
        </w:tc>
        <w:tc>
          <w:tcPr>
            <w:tcW w:w="3122" w:type="dxa"/>
          </w:tcPr>
          <w:p w14:paraId="2AF504C7" w14:textId="07A32FDE" w:rsidR="00AE0E82" w:rsidRPr="004E0C49" w:rsidRDefault="00AE0E82" w:rsidP="00AE0E82">
            <w:pPr>
              <w:pStyle w:val="Tabletext"/>
              <w:tabs>
                <w:tab w:val="clear" w:pos="284"/>
                <w:tab w:val="clear" w:pos="1985"/>
                <w:tab w:val="left" w:pos="2195"/>
              </w:tabs>
              <w:ind w:righ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E0C49">
              <w:rPr>
                <w:lang w:val="ru-RU"/>
              </w:rPr>
              <w:t>−</w:t>
            </w:r>
          </w:p>
        </w:tc>
      </w:tr>
      <w:tr w:rsidR="00AE0E82" w:rsidRPr="004E0C49" w14:paraId="3DD3186E" w14:textId="77777777" w:rsidTr="00292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/>
          </w:tcPr>
          <w:p w14:paraId="681E3927" w14:textId="77777777" w:rsidR="00AE0E82" w:rsidRPr="004E0C49" w:rsidRDefault="00AE0E82" w:rsidP="00AE0E82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330" w:type="dxa"/>
            <w:vMerge/>
          </w:tcPr>
          <w:p w14:paraId="6A837C5C" w14:textId="77777777" w:rsidR="00AE0E82" w:rsidRPr="004E0C49" w:rsidRDefault="00AE0E82" w:rsidP="00AE0E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7364" w:type="dxa"/>
          </w:tcPr>
          <w:p w14:paraId="5146C48A" w14:textId="3F4AFC00" w:rsidR="00AE0E82" w:rsidRPr="004E0C49" w:rsidRDefault="00AE0E82" w:rsidP="00EC701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>c)</w:t>
            </w:r>
            <w:r w:rsidRPr="004E0C49">
              <w:rPr>
                <w:sz w:val="20"/>
                <w:lang w:val="ru-RU"/>
              </w:rPr>
              <w:tab/>
              <w:t>Комитет принял к сведению п</w:t>
            </w:r>
            <w:r w:rsidR="003738F0" w:rsidRPr="004E0C49">
              <w:rPr>
                <w:sz w:val="20"/>
                <w:lang w:val="ru-RU"/>
              </w:rPr>
              <w:t>п</w:t>
            </w:r>
            <w:r w:rsidRPr="004E0C49">
              <w:rPr>
                <w:sz w:val="20"/>
                <w:lang w:val="ru-RU"/>
              </w:rPr>
              <w:t>. 3.1</w:t>
            </w:r>
            <w:r w:rsidR="003738F0" w:rsidRPr="004E0C49">
              <w:rPr>
                <w:sz w:val="20"/>
                <w:lang w:val="ru-RU"/>
              </w:rPr>
              <w:t xml:space="preserve"> и п. 3.2</w:t>
            </w:r>
            <w:r w:rsidRPr="004E0C49">
              <w:rPr>
                <w:sz w:val="20"/>
                <w:lang w:val="ru-RU"/>
              </w:rPr>
              <w:t xml:space="preserve"> </w:t>
            </w:r>
            <w:r w:rsidR="003738F0" w:rsidRPr="004E0C49">
              <w:rPr>
                <w:sz w:val="20"/>
                <w:lang w:val="ru-RU"/>
              </w:rPr>
              <w:t>Документа RRB24-1/8</w:t>
            </w:r>
            <w:r w:rsidRPr="004E0C49">
              <w:rPr>
                <w:sz w:val="20"/>
                <w:lang w:val="ru-RU"/>
              </w:rPr>
              <w:t xml:space="preserve"> о</w:t>
            </w:r>
            <w:r w:rsidR="003738F0" w:rsidRPr="004E0C49">
              <w:rPr>
                <w:sz w:val="20"/>
                <w:lang w:val="ru-RU"/>
              </w:rPr>
              <w:t> </w:t>
            </w:r>
            <w:r w:rsidRPr="004E0C49">
              <w:rPr>
                <w:sz w:val="20"/>
                <w:lang w:val="ru-RU"/>
              </w:rPr>
              <w:t>просроченных платежах и деятельности Совета, соответственно, касающейся осуществления возмещения затрат на обработку заявок на регистрацию спутниковых сетей.</w:t>
            </w:r>
          </w:p>
        </w:tc>
        <w:tc>
          <w:tcPr>
            <w:tcW w:w="3122" w:type="dxa"/>
          </w:tcPr>
          <w:p w14:paraId="22EECA49" w14:textId="58A98DD0" w:rsidR="00AE0E82" w:rsidRPr="004E0C49" w:rsidRDefault="00AE0E82" w:rsidP="00AE0E82">
            <w:pPr>
              <w:pStyle w:val="Tabletext"/>
              <w:tabs>
                <w:tab w:val="clear" w:pos="284"/>
                <w:tab w:val="clear" w:pos="1985"/>
                <w:tab w:val="left" w:pos="2195"/>
              </w:tabs>
              <w:ind w:righ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E0C49">
              <w:rPr>
                <w:lang w:val="ru-RU"/>
              </w:rPr>
              <w:t>−</w:t>
            </w:r>
          </w:p>
        </w:tc>
      </w:tr>
      <w:tr w:rsidR="00AE0E82" w:rsidRPr="004E0C49" w14:paraId="76B61123" w14:textId="77777777" w:rsidTr="00292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/>
          </w:tcPr>
          <w:p w14:paraId="665CF97E" w14:textId="77777777" w:rsidR="00AE0E82" w:rsidRPr="004E0C49" w:rsidRDefault="00AE0E82" w:rsidP="00AE0E82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330" w:type="dxa"/>
            <w:vMerge/>
          </w:tcPr>
          <w:p w14:paraId="17DC4632" w14:textId="77777777" w:rsidR="00AE0E82" w:rsidRPr="004E0C49" w:rsidRDefault="00AE0E82" w:rsidP="00AE0E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7364" w:type="dxa"/>
          </w:tcPr>
          <w:p w14:paraId="787DA375" w14:textId="022435EC" w:rsidR="00AE0E82" w:rsidRPr="004E0C49" w:rsidRDefault="00AE0E82" w:rsidP="00EC701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>d)</w:t>
            </w:r>
            <w:r w:rsidRPr="004E0C49">
              <w:rPr>
                <w:sz w:val="20"/>
                <w:lang w:val="ru-RU"/>
              </w:rPr>
              <w:tab/>
              <w:t xml:space="preserve">Комитет принял к сведению п. 4 Документа </w:t>
            </w:r>
            <w:r w:rsidR="003738F0" w:rsidRPr="004E0C49">
              <w:rPr>
                <w:sz w:val="20"/>
                <w:lang w:val="ru-RU"/>
              </w:rPr>
              <w:t>RRB24-1/8</w:t>
            </w:r>
            <w:r w:rsidRPr="004E0C49">
              <w:rPr>
                <w:sz w:val="20"/>
                <w:lang w:val="ru-RU"/>
              </w:rPr>
              <w:t>, в котором приведены статистические данные о вредных помехах и нарушениях Регламента радиосвязи.</w:t>
            </w:r>
          </w:p>
        </w:tc>
        <w:tc>
          <w:tcPr>
            <w:tcW w:w="3122" w:type="dxa"/>
          </w:tcPr>
          <w:p w14:paraId="06F4C1A8" w14:textId="7FD189EE" w:rsidR="00AE0E82" w:rsidRPr="004E0C49" w:rsidRDefault="00AE0E82" w:rsidP="00AE0E82">
            <w:pPr>
              <w:pStyle w:val="Tabletext"/>
              <w:tabs>
                <w:tab w:val="clear" w:pos="284"/>
                <w:tab w:val="clear" w:pos="1985"/>
                <w:tab w:val="left" w:pos="2195"/>
              </w:tabs>
              <w:ind w:righ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E0C49">
              <w:rPr>
                <w:lang w:val="ru-RU"/>
              </w:rPr>
              <w:t>−</w:t>
            </w:r>
          </w:p>
        </w:tc>
      </w:tr>
      <w:tr w:rsidR="00AE0E82" w:rsidRPr="008225B4" w14:paraId="6015714E" w14:textId="77777777" w:rsidTr="00292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/>
          </w:tcPr>
          <w:p w14:paraId="41BC5404" w14:textId="77777777" w:rsidR="00AE0E82" w:rsidRPr="004E0C49" w:rsidRDefault="00AE0E82" w:rsidP="00AE0E82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330" w:type="dxa"/>
            <w:vMerge/>
          </w:tcPr>
          <w:p w14:paraId="70EFF14C" w14:textId="77777777" w:rsidR="00AE0E82" w:rsidRPr="004E0C49" w:rsidRDefault="00AE0E82" w:rsidP="00AE0E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7364" w:type="dxa"/>
          </w:tcPr>
          <w:p w14:paraId="2FEBAAD8" w14:textId="49B44747" w:rsidR="003738F0" w:rsidRPr="004E0C49" w:rsidRDefault="00AE0E82" w:rsidP="00EC701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>e)</w:t>
            </w:r>
            <w:r w:rsidRPr="004E0C49">
              <w:rPr>
                <w:sz w:val="20"/>
                <w:lang w:val="ru-RU"/>
              </w:rPr>
              <w:tab/>
              <w:t>Комитет подробно рассмотрел п. 4.</w:t>
            </w:r>
            <w:r w:rsidR="003738F0" w:rsidRPr="004E0C49">
              <w:rPr>
                <w:sz w:val="20"/>
                <w:lang w:val="ru-RU"/>
              </w:rPr>
              <w:t>1</w:t>
            </w:r>
            <w:r w:rsidRPr="004E0C49">
              <w:rPr>
                <w:sz w:val="20"/>
                <w:lang w:val="ru-RU"/>
              </w:rPr>
              <w:t xml:space="preserve"> </w:t>
            </w:r>
            <w:r w:rsidR="003738F0" w:rsidRPr="004E0C49">
              <w:rPr>
                <w:sz w:val="20"/>
                <w:lang w:val="ru-RU"/>
              </w:rPr>
              <w:t xml:space="preserve">Документа RRB24-1/8 </w:t>
            </w:r>
            <w:r w:rsidRPr="004E0C49">
              <w:rPr>
                <w:sz w:val="20"/>
                <w:lang w:val="ru-RU"/>
              </w:rPr>
              <w:t xml:space="preserve">и Дополнительные документы 1, </w:t>
            </w:r>
            <w:r w:rsidR="003738F0" w:rsidRPr="004E0C49">
              <w:rPr>
                <w:sz w:val="20"/>
                <w:lang w:val="ru-RU"/>
              </w:rPr>
              <w:t xml:space="preserve">2, </w:t>
            </w:r>
            <w:r w:rsidRPr="004E0C49">
              <w:rPr>
                <w:sz w:val="20"/>
                <w:lang w:val="ru-RU"/>
              </w:rPr>
              <w:t xml:space="preserve">3 и </w:t>
            </w:r>
            <w:r w:rsidR="003738F0" w:rsidRPr="004E0C49">
              <w:rPr>
                <w:sz w:val="20"/>
                <w:lang w:val="ru-RU"/>
              </w:rPr>
              <w:t>5</w:t>
            </w:r>
            <w:r w:rsidRPr="004E0C49">
              <w:rPr>
                <w:sz w:val="20"/>
                <w:lang w:val="ru-RU"/>
              </w:rPr>
              <w:t xml:space="preserve"> к нему о вредных помехах радиовещательным станциям в диапазонах ОВЧ/УВЧ между Италией и соседними с ней странами.</w:t>
            </w:r>
            <w:r w:rsidR="003738F0" w:rsidRPr="004E0C49">
              <w:rPr>
                <w:sz w:val="20"/>
                <w:lang w:val="ru-RU"/>
              </w:rPr>
              <w:t xml:space="preserve"> </w:t>
            </w:r>
            <w:r w:rsidR="00816CDC" w:rsidRPr="004E0C49">
              <w:rPr>
                <w:sz w:val="20"/>
                <w:lang w:val="ru-RU"/>
              </w:rPr>
              <w:t>Комитет принял к сведению</w:t>
            </w:r>
            <w:r w:rsidR="004507B2" w:rsidRPr="004E0C49">
              <w:rPr>
                <w:sz w:val="20"/>
                <w:lang w:val="ru-RU"/>
              </w:rPr>
              <w:t>, что:</w:t>
            </w:r>
          </w:p>
          <w:p w14:paraId="1564A31D" w14:textId="20C22D6F" w:rsidR="003738F0" w:rsidRPr="004E0C49" w:rsidRDefault="003738F0" w:rsidP="00EC701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>•</w:t>
            </w:r>
            <w:r w:rsidRPr="004E0C49">
              <w:rPr>
                <w:sz w:val="20"/>
                <w:lang w:val="ru-RU"/>
              </w:rPr>
              <w:tab/>
            </w:r>
            <w:r w:rsidR="004507B2" w:rsidRPr="004E0C49">
              <w:rPr>
                <w:sz w:val="20"/>
                <w:lang w:val="ru-RU"/>
              </w:rPr>
              <w:t xml:space="preserve">был проведен ряд </w:t>
            </w:r>
            <w:r w:rsidR="00816CDC" w:rsidRPr="004E0C49">
              <w:rPr>
                <w:sz w:val="20"/>
                <w:lang w:val="ru-RU"/>
              </w:rPr>
              <w:t>собраний</w:t>
            </w:r>
            <w:r w:rsidR="004507B2" w:rsidRPr="004E0C49">
              <w:rPr>
                <w:sz w:val="20"/>
                <w:lang w:val="ru-RU"/>
              </w:rPr>
              <w:t xml:space="preserve"> </w:t>
            </w:r>
            <w:r w:rsidR="00816CDC" w:rsidRPr="004E0C49">
              <w:rPr>
                <w:sz w:val="20"/>
                <w:lang w:val="ru-RU"/>
              </w:rPr>
              <w:t>с участием</w:t>
            </w:r>
            <w:r w:rsidR="004507B2" w:rsidRPr="004E0C49">
              <w:rPr>
                <w:sz w:val="20"/>
                <w:lang w:val="ru-RU"/>
              </w:rPr>
              <w:t xml:space="preserve"> администраци</w:t>
            </w:r>
            <w:r w:rsidR="00816CDC" w:rsidRPr="004E0C49">
              <w:rPr>
                <w:sz w:val="20"/>
                <w:lang w:val="ru-RU"/>
              </w:rPr>
              <w:t>и</w:t>
            </w:r>
            <w:r w:rsidR="004507B2" w:rsidRPr="004E0C49">
              <w:rPr>
                <w:sz w:val="20"/>
                <w:lang w:val="ru-RU"/>
              </w:rPr>
              <w:t xml:space="preserve"> Италии и </w:t>
            </w:r>
            <w:r w:rsidR="00816CDC" w:rsidRPr="004E0C49">
              <w:rPr>
                <w:sz w:val="20"/>
                <w:lang w:val="ru-RU"/>
              </w:rPr>
              <w:t xml:space="preserve">администраций </w:t>
            </w:r>
            <w:r w:rsidR="004507B2" w:rsidRPr="004E0C49">
              <w:rPr>
                <w:sz w:val="20"/>
                <w:lang w:val="ru-RU"/>
              </w:rPr>
              <w:t>сосед</w:t>
            </w:r>
            <w:r w:rsidR="00816CDC" w:rsidRPr="004E0C49">
              <w:rPr>
                <w:sz w:val="20"/>
                <w:lang w:val="ru-RU"/>
              </w:rPr>
              <w:t>них стран</w:t>
            </w:r>
            <w:r w:rsidR="004507B2" w:rsidRPr="004E0C49">
              <w:rPr>
                <w:sz w:val="20"/>
                <w:lang w:val="ru-RU"/>
              </w:rPr>
              <w:t xml:space="preserve">, и запланированы </w:t>
            </w:r>
            <w:r w:rsidR="001D1C65" w:rsidRPr="004E0C49">
              <w:rPr>
                <w:sz w:val="20"/>
                <w:lang w:val="ru-RU"/>
              </w:rPr>
              <w:t>дополнительные</w:t>
            </w:r>
            <w:r w:rsidR="004507B2" w:rsidRPr="004E0C49">
              <w:rPr>
                <w:sz w:val="20"/>
                <w:lang w:val="ru-RU"/>
              </w:rPr>
              <w:t xml:space="preserve"> </w:t>
            </w:r>
            <w:r w:rsidR="001D1C65" w:rsidRPr="004E0C49">
              <w:rPr>
                <w:sz w:val="20"/>
                <w:lang w:val="ru-RU"/>
              </w:rPr>
              <w:t>аналогичные собрания</w:t>
            </w:r>
            <w:r w:rsidR="004507B2" w:rsidRPr="004E0C49">
              <w:rPr>
                <w:sz w:val="20"/>
                <w:lang w:val="ru-RU"/>
              </w:rPr>
              <w:t>;</w:t>
            </w:r>
          </w:p>
          <w:p w14:paraId="50D250CC" w14:textId="71065579" w:rsidR="003738F0" w:rsidRPr="004E0C49" w:rsidRDefault="003738F0" w:rsidP="00EC701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>•</w:t>
            </w:r>
            <w:r w:rsidRPr="004E0C49">
              <w:rPr>
                <w:sz w:val="20"/>
                <w:lang w:val="ru-RU"/>
              </w:rPr>
              <w:tab/>
            </w:r>
            <w:r w:rsidR="004507B2" w:rsidRPr="004E0C49">
              <w:rPr>
                <w:sz w:val="20"/>
                <w:lang w:val="ru-RU"/>
              </w:rPr>
              <w:t xml:space="preserve">были урегулированы вопросы использования блока частот 12C цифрового </w:t>
            </w:r>
            <w:r w:rsidR="001D1C65" w:rsidRPr="004E0C49">
              <w:rPr>
                <w:sz w:val="20"/>
                <w:lang w:val="ru-RU"/>
              </w:rPr>
              <w:t>звукового радио</w:t>
            </w:r>
            <w:r w:rsidR="004507B2" w:rsidRPr="004E0C49">
              <w:rPr>
                <w:sz w:val="20"/>
                <w:lang w:val="ru-RU"/>
              </w:rPr>
              <w:t>вещания (DAB) между администрациями Италии и Мальты</w:t>
            </w:r>
            <w:r w:rsidR="001D1C65" w:rsidRPr="004E0C49">
              <w:rPr>
                <w:sz w:val="20"/>
                <w:lang w:val="ru-RU"/>
              </w:rPr>
              <w:t>, а также</w:t>
            </w:r>
            <w:r w:rsidR="004507B2" w:rsidRPr="004E0C49">
              <w:rPr>
                <w:sz w:val="20"/>
                <w:lang w:val="ru-RU"/>
              </w:rPr>
              <w:t xml:space="preserve"> случай вредных помех одной станции </w:t>
            </w:r>
            <w:r w:rsidR="00AF2454" w:rsidRPr="004E0C49">
              <w:rPr>
                <w:sz w:val="20"/>
                <w:lang w:val="ru-RU"/>
              </w:rPr>
              <w:t>ЧМ-</w:t>
            </w:r>
            <w:r w:rsidR="001D1C65" w:rsidRPr="004E0C49">
              <w:rPr>
                <w:sz w:val="20"/>
                <w:lang w:val="ru-RU"/>
              </w:rPr>
              <w:t>радио</w:t>
            </w:r>
            <w:r w:rsidR="004507B2" w:rsidRPr="004E0C49">
              <w:rPr>
                <w:sz w:val="20"/>
                <w:lang w:val="ru-RU"/>
              </w:rPr>
              <w:t>вещания</w:t>
            </w:r>
            <w:r w:rsidR="001D1C65" w:rsidRPr="004E0C49">
              <w:rPr>
                <w:sz w:val="20"/>
                <w:lang w:val="ru-RU"/>
              </w:rPr>
              <w:t xml:space="preserve"> </w:t>
            </w:r>
            <w:r w:rsidR="004507B2" w:rsidRPr="004E0C49">
              <w:rPr>
                <w:sz w:val="20"/>
                <w:lang w:val="ru-RU"/>
              </w:rPr>
              <w:t>между администрациями Италии и Черногории;</w:t>
            </w:r>
          </w:p>
          <w:p w14:paraId="2F7283F8" w14:textId="5E189B53" w:rsidR="003738F0" w:rsidRPr="004E0C49" w:rsidRDefault="003738F0" w:rsidP="00EC701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>•</w:t>
            </w:r>
            <w:r w:rsidRPr="004E0C49">
              <w:rPr>
                <w:sz w:val="20"/>
                <w:lang w:val="ru-RU"/>
              </w:rPr>
              <w:tab/>
            </w:r>
            <w:r w:rsidR="001D1C65" w:rsidRPr="004E0C49">
              <w:rPr>
                <w:sz w:val="20"/>
                <w:lang w:val="ru-RU"/>
              </w:rPr>
              <w:t>а</w:t>
            </w:r>
            <w:r w:rsidR="004507B2" w:rsidRPr="004E0C49">
              <w:rPr>
                <w:sz w:val="20"/>
                <w:lang w:val="ru-RU"/>
              </w:rPr>
              <w:t xml:space="preserve">дминистрация Италии взяла на себя твердое обязательство использовать блоки 7C и 7D </w:t>
            </w:r>
            <w:r w:rsidR="00AF2454" w:rsidRPr="004E0C49">
              <w:rPr>
                <w:sz w:val="20"/>
                <w:lang w:val="ru-RU"/>
              </w:rPr>
              <w:t xml:space="preserve">DAB </w:t>
            </w:r>
            <w:r w:rsidR="004507B2" w:rsidRPr="004E0C49">
              <w:rPr>
                <w:sz w:val="20"/>
                <w:lang w:val="ru-RU"/>
              </w:rPr>
              <w:t>только на временной основе с целью не</w:t>
            </w:r>
            <w:r w:rsidR="001D1C65" w:rsidRPr="004E0C49">
              <w:rPr>
                <w:sz w:val="20"/>
                <w:lang w:val="ru-RU"/>
              </w:rPr>
              <w:t>за</w:t>
            </w:r>
            <w:r w:rsidR="004507B2" w:rsidRPr="004E0C49">
              <w:rPr>
                <w:sz w:val="20"/>
                <w:lang w:val="ru-RU"/>
              </w:rPr>
              <w:t>медл</w:t>
            </w:r>
            <w:r w:rsidR="001D1C65" w:rsidRPr="004E0C49">
              <w:rPr>
                <w:sz w:val="20"/>
                <w:lang w:val="ru-RU"/>
              </w:rPr>
              <w:t>итель</w:t>
            </w:r>
            <w:r w:rsidR="004507B2" w:rsidRPr="004E0C49">
              <w:rPr>
                <w:sz w:val="20"/>
                <w:lang w:val="ru-RU"/>
              </w:rPr>
              <w:t>ного устранения некоторых случаев помех.</w:t>
            </w:r>
          </w:p>
          <w:p w14:paraId="573D7D1C" w14:textId="0EEC5E67" w:rsidR="003738F0" w:rsidRPr="004E0C49" w:rsidRDefault="001D1C65" w:rsidP="00EC701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>Комитет п</w:t>
            </w:r>
            <w:r w:rsidR="004507B2" w:rsidRPr="004E0C49">
              <w:rPr>
                <w:sz w:val="20"/>
                <w:lang w:val="ru-RU"/>
              </w:rPr>
              <w:t>облагодари</w:t>
            </w:r>
            <w:r w:rsidRPr="004E0C49">
              <w:rPr>
                <w:sz w:val="20"/>
                <w:lang w:val="ru-RU"/>
              </w:rPr>
              <w:t>л</w:t>
            </w:r>
            <w:r w:rsidR="004507B2" w:rsidRPr="004E0C49">
              <w:rPr>
                <w:sz w:val="20"/>
                <w:lang w:val="ru-RU"/>
              </w:rPr>
              <w:t xml:space="preserve"> администрации, сообщившие о положении дел, </w:t>
            </w:r>
            <w:r w:rsidRPr="004E0C49">
              <w:rPr>
                <w:sz w:val="20"/>
                <w:lang w:val="ru-RU"/>
              </w:rPr>
              <w:t>однако с</w:t>
            </w:r>
            <w:r w:rsidR="004507B2" w:rsidRPr="004E0C49">
              <w:rPr>
                <w:sz w:val="20"/>
                <w:lang w:val="ru-RU"/>
              </w:rPr>
              <w:t xml:space="preserve"> серьезной озабоченностью отметил поступившие </w:t>
            </w:r>
            <w:r w:rsidR="00AF2454" w:rsidRPr="004E0C49">
              <w:rPr>
                <w:sz w:val="20"/>
                <w:lang w:val="ru-RU"/>
              </w:rPr>
              <w:t>донесения</w:t>
            </w:r>
            <w:r w:rsidR="004507B2" w:rsidRPr="004E0C49">
              <w:rPr>
                <w:sz w:val="20"/>
                <w:lang w:val="ru-RU"/>
              </w:rPr>
              <w:t xml:space="preserve"> о большом количестве дополнительных случаев вредных помех. </w:t>
            </w:r>
            <w:r w:rsidRPr="004E0C49">
              <w:rPr>
                <w:sz w:val="20"/>
                <w:lang w:val="ru-RU"/>
              </w:rPr>
              <w:t>Помимо э</w:t>
            </w:r>
            <w:r w:rsidR="004507B2" w:rsidRPr="004E0C49">
              <w:rPr>
                <w:sz w:val="20"/>
                <w:lang w:val="ru-RU"/>
              </w:rPr>
              <w:t xml:space="preserve">того, </w:t>
            </w:r>
            <w:r w:rsidRPr="004E0C49">
              <w:rPr>
                <w:sz w:val="20"/>
                <w:lang w:val="ru-RU"/>
              </w:rPr>
              <w:t>Комитет</w:t>
            </w:r>
            <w:r w:rsidR="004507B2" w:rsidRPr="004E0C49">
              <w:rPr>
                <w:sz w:val="20"/>
                <w:lang w:val="ru-RU"/>
              </w:rPr>
              <w:t xml:space="preserve"> по-прежнему выражает свое глубокое разочарование крайне медленным прогрессом в разрешении случаев вредных помех станци</w:t>
            </w:r>
            <w:r w:rsidR="00AF2454" w:rsidRPr="004E0C49">
              <w:rPr>
                <w:sz w:val="20"/>
                <w:lang w:val="ru-RU"/>
              </w:rPr>
              <w:t>ям</w:t>
            </w:r>
            <w:r w:rsidR="004507B2" w:rsidRPr="004E0C49">
              <w:rPr>
                <w:sz w:val="20"/>
                <w:lang w:val="ru-RU"/>
              </w:rPr>
              <w:t xml:space="preserve"> звукового </w:t>
            </w:r>
            <w:r w:rsidR="00AF2454" w:rsidRPr="004E0C49">
              <w:rPr>
                <w:sz w:val="20"/>
                <w:lang w:val="ru-RU"/>
              </w:rPr>
              <w:t>ЧМ-радио</w:t>
            </w:r>
            <w:r w:rsidR="004507B2" w:rsidRPr="004E0C49">
              <w:rPr>
                <w:sz w:val="20"/>
                <w:lang w:val="ru-RU"/>
              </w:rPr>
              <w:t xml:space="preserve">вещания. </w:t>
            </w:r>
            <w:r w:rsidRPr="004E0C49">
              <w:rPr>
                <w:sz w:val="20"/>
                <w:lang w:val="ru-RU"/>
              </w:rPr>
              <w:t>РРК</w:t>
            </w:r>
            <w:r w:rsidR="004507B2" w:rsidRPr="004E0C49">
              <w:rPr>
                <w:sz w:val="20"/>
                <w:lang w:val="ru-RU"/>
              </w:rPr>
              <w:t xml:space="preserve"> </w:t>
            </w:r>
            <w:r w:rsidRPr="004E0C49">
              <w:rPr>
                <w:sz w:val="20"/>
                <w:lang w:val="ru-RU"/>
              </w:rPr>
              <w:t>продолжает</w:t>
            </w:r>
            <w:r w:rsidR="004507B2" w:rsidRPr="004E0C49">
              <w:rPr>
                <w:sz w:val="20"/>
                <w:lang w:val="ru-RU"/>
              </w:rPr>
              <w:t xml:space="preserve"> настоятельно призыват</w:t>
            </w:r>
            <w:r w:rsidRPr="004E0C49">
              <w:rPr>
                <w:sz w:val="20"/>
                <w:lang w:val="ru-RU"/>
              </w:rPr>
              <w:t>ь</w:t>
            </w:r>
            <w:r w:rsidR="004507B2" w:rsidRPr="004E0C49">
              <w:rPr>
                <w:sz w:val="20"/>
                <w:lang w:val="ru-RU"/>
              </w:rPr>
              <w:t xml:space="preserve"> администрацию Италии:</w:t>
            </w:r>
          </w:p>
          <w:p w14:paraId="6CF587F7" w14:textId="24FB5F44" w:rsidR="003738F0" w:rsidRPr="004E0C49" w:rsidRDefault="003738F0" w:rsidP="00EC701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>•</w:t>
            </w:r>
            <w:r w:rsidRPr="004E0C49">
              <w:rPr>
                <w:sz w:val="20"/>
                <w:lang w:val="ru-RU"/>
              </w:rPr>
              <w:tab/>
            </w:r>
            <w:r w:rsidR="00EC701D" w:rsidRPr="004E0C49">
              <w:rPr>
                <w:sz w:val="20"/>
                <w:lang w:val="ru-RU"/>
              </w:rPr>
              <w:t>взять на себя обязательство в полной мере следовать всем рекомендациям, выработанным по итогам многостороннего собрания по координации, которое состоялось в июне 2023 года</w:t>
            </w:r>
            <w:r w:rsidRPr="004E0C49">
              <w:rPr>
                <w:sz w:val="20"/>
                <w:lang w:val="ru-RU"/>
              </w:rPr>
              <w:t>;</w:t>
            </w:r>
          </w:p>
          <w:p w14:paraId="226E050B" w14:textId="3A7E1DC2" w:rsidR="003738F0" w:rsidRPr="004E0C49" w:rsidRDefault="003738F0" w:rsidP="00EC701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lastRenderedPageBreak/>
              <w:t>•</w:t>
            </w:r>
            <w:r w:rsidRPr="004E0C49">
              <w:rPr>
                <w:sz w:val="20"/>
                <w:lang w:val="ru-RU"/>
              </w:rPr>
              <w:tab/>
            </w:r>
            <w:r w:rsidR="004507B2" w:rsidRPr="004E0C49">
              <w:rPr>
                <w:sz w:val="20"/>
                <w:lang w:val="ru-RU"/>
              </w:rPr>
              <w:t>принять все необходимые меры для устранения вредных помех станци</w:t>
            </w:r>
            <w:r w:rsidR="00AF2454" w:rsidRPr="004E0C49">
              <w:rPr>
                <w:sz w:val="20"/>
                <w:lang w:val="ru-RU"/>
              </w:rPr>
              <w:t>ям</w:t>
            </w:r>
            <w:r w:rsidR="004507B2" w:rsidRPr="004E0C49">
              <w:rPr>
                <w:sz w:val="20"/>
                <w:lang w:val="ru-RU"/>
              </w:rPr>
              <w:t xml:space="preserve"> звукового </w:t>
            </w:r>
            <w:r w:rsidR="00AF2454" w:rsidRPr="004E0C49">
              <w:rPr>
                <w:sz w:val="20"/>
                <w:lang w:val="ru-RU"/>
              </w:rPr>
              <w:t>ЧМ-</w:t>
            </w:r>
            <w:r w:rsidR="001D1C65" w:rsidRPr="004E0C49">
              <w:rPr>
                <w:sz w:val="20"/>
                <w:lang w:val="ru-RU"/>
              </w:rPr>
              <w:t>радио</w:t>
            </w:r>
            <w:r w:rsidR="004507B2" w:rsidRPr="004E0C49">
              <w:rPr>
                <w:sz w:val="20"/>
                <w:lang w:val="ru-RU"/>
              </w:rPr>
              <w:t xml:space="preserve">вещания соседних стран, уделяя особое внимание приоритетному списку станций звукового </w:t>
            </w:r>
            <w:r w:rsidR="001D1C65" w:rsidRPr="004E0C49">
              <w:rPr>
                <w:sz w:val="20"/>
                <w:lang w:val="ru-RU"/>
              </w:rPr>
              <w:t>ЧМ-радио</w:t>
            </w:r>
            <w:r w:rsidR="004507B2" w:rsidRPr="004E0C49">
              <w:rPr>
                <w:sz w:val="20"/>
                <w:lang w:val="ru-RU"/>
              </w:rPr>
              <w:t xml:space="preserve">вещания и, в частности, приоритетной станции </w:t>
            </w:r>
            <w:r w:rsidR="001D1C65" w:rsidRPr="004E0C49">
              <w:rPr>
                <w:sz w:val="20"/>
                <w:lang w:val="ru-RU"/>
              </w:rPr>
              <w:t>звукового ЧМ-радиовещания а</w:t>
            </w:r>
            <w:r w:rsidR="004507B2" w:rsidRPr="004E0C49">
              <w:rPr>
                <w:sz w:val="20"/>
                <w:lang w:val="ru-RU"/>
              </w:rPr>
              <w:t>дминистраций Хорватии и Словении, определенной на многосторонне</w:t>
            </w:r>
            <w:r w:rsidR="001D1C65" w:rsidRPr="004E0C49">
              <w:rPr>
                <w:sz w:val="20"/>
                <w:lang w:val="ru-RU"/>
              </w:rPr>
              <w:t>м</w:t>
            </w:r>
            <w:r w:rsidR="004507B2" w:rsidRPr="004E0C49">
              <w:rPr>
                <w:sz w:val="20"/>
                <w:lang w:val="ru-RU"/>
              </w:rPr>
              <w:t xml:space="preserve"> </w:t>
            </w:r>
            <w:r w:rsidR="001D1C65" w:rsidRPr="004E0C49">
              <w:rPr>
                <w:sz w:val="20"/>
                <w:lang w:val="ru-RU"/>
              </w:rPr>
              <w:t>собрании</w:t>
            </w:r>
            <w:r w:rsidR="004507B2" w:rsidRPr="004E0C49">
              <w:rPr>
                <w:sz w:val="20"/>
                <w:lang w:val="ru-RU"/>
              </w:rPr>
              <w:t xml:space="preserve"> </w:t>
            </w:r>
            <w:r w:rsidR="00AF2454" w:rsidRPr="004E0C49">
              <w:rPr>
                <w:sz w:val="20"/>
                <w:lang w:val="ru-RU"/>
              </w:rPr>
              <w:t xml:space="preserve">по координации </w:t>
            </w:r>
            <w:r w:rsidR="004507B2" w:rsidRPr="004E0C49">
              <w:rPr>
                <w:sz w:val="20"/>
                <w:lang w:val="ru-RU"/>
              </w:rPr>
              <w:t>в 2023 году;</w:t>
            </w:r>
          </w:p>
          <w:p w14:paraId="2371B999" w14:textId="05CE5141" w:rsidR="003738F0" w:rsidRPr="004E0C49" w:rsidRDefault="003738F0" w:rsidP="00EC701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>•</w:t>
            </w:r>
            <w:r w:rsidRPr="004E0C49">
              <w:rPr>
                <w:sz w:val="20"/>
                <w:lang w:val="ru-RU"/>
              </w:rPr>
              <w:tab/>
            </w:r>
            <w:r w:rsidR="004507B2" w:rsidRPr="004E0C49">
              <w:rPr>
                <w:sz w:val="20"/>
                <w:lang w:val="ru-RU"/>
              </w:rPr>
              <w:t>прекратить работу всех не</w:t>
            </w:r>
            <w:r w:rsidR="001D1C65" w:rsidRPr="004E0C49">
              <w:rPr>
                <w:sz w:val="20"/>
                <w:lang w:val="ru-RU"/>
              </w:rPr>
              <w:t xml:space="preserve">скоординированных </w:t>
            </w:r>
            <w:r w:rsidR="004507B2" w:rsidRPr="004E0C49">
              <w:rPr>
                <w:sz w:val="20"/>
                <w:lang w:val="ru-RU"/>
              </w:rPr>
              <w:t xml:space="preserve">станций </w:t>
            </w:r>
            <w:r w:rsidR="001D1C65" w:rsidRPr="004E0C49">
              <w:rPr>
                <w:sz w:val="20"/>
                <w:lang w:val="ru-RU"/>
              </w:rPr>
              <w:t>звукового ЧМ</w:t>
            </w:r>
            <w:r w:rsidR="00710010" w:rsidRPr="004E0C49">
              <w:rPr>
                <w:sz w:val="20"/>
                <w:lang w:val="ru-RU"/>
              </w:rPr>
              <w:noBreakHyphen/>
            </w:r>
            <w:r w:rsidR="001D1C65" w:rsidRPr="004E0C49">
              <w:rPr>
                <w:sz w:val="20"/>
                <w:lang w:val="ru-RU"/>
              </w:rPr>
              <w:t xml:space="preserve">радиовещания </w:t>
            </w:r>
            <w:r w:rsidR="004507B2" w:rsidRPr="004E0C49">
              <w:rPr>
                <w:sz w:val="20"/>
                <w:lang w:val="ru-RU"/>
              </w:rPr>
              <w:t xml:space="preserve">и станций DAB, не включенных в Планы </w:t>
            </w:r>
            <w:r w:rsidR="001D1C65" w:rsidRPr="004E0C49">
              <w:rPr>
                <w:sz w:val="20"/>
                <w:lang w:val="ru-RU"/>
              </w:rPr>
              <w:t>с</w:t>
            </w:r>
            <w:r w:rsidR="004507B2" w:rsidRPr="004E0C49">
              <w:rPr>
                <w:sz w:val="20"/>
                <w:lang w:val="ru-RU"/>
              </w:rPr>
              <w:t>оглашений GE84 и GE06</w:t>
            </w:r>
            <w:r w:rsidR="001D1C65" w:rsidRPr="004E0C49">
              <w:rPr>
                <w:sz w:val="20"/>
                <w:lang w:val="ru-RU"/>
              </w:rPr>
              <w:t>,</w:t>
            </w:r>
            <w:r w:rsidR="004507B2" w:rsidRPr="004E0C49">
              <w:rPr>
                <w:sz w:val="20"/>
                <w:lang w:val="ru-RU"/>
              </w:rPr>
              <w:t xml:space="preserve"> соответственно.</w:t>
            </w:r>
          </w:p>
          <w:p w14:paraId="7944B252" w14:textId="1896B535" w:rsidR="0098285B" w:rsidRPr="004E0C49" w:rsidRDefault="001D1C65" w:rsidP="00EC701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>Комитет</w:t>
            </w:r>
            <w:r w:rsidR="004507B2" w:rsidRPr="004E0C49">
              <w:rPr>
                <w:sz w:val="20"/>
                <w:lang w:val="ru-RU"/>
              </w:rPr>
              <w:t xml:space="preserve"> по-прежнему </w:t>
            </w:r>
            <w:r w:rsidRPr="004E0C49">
              <w:rPr>
                <w:sz w:val="20"/>
                <w:lang w:val="ru-RU"/>
              </w:rPr>
              <w:t>настоятельно рекомендовал</w:t>
            </w:r>
            <w:r w:rsidR="004507B2" w:rsidRPr="004E0C49">
              <w:rPr>
                <w:sz w:val="20"/>
                <w:lang w:val="ru-RU"/>
              </w:rPr>
              <w:t xml:space="preserve"> администраци</w:t>
            </w:r>
            <w:r w:rsidRPr="004E0C49">
              <w:rPr>
                <w:sz w:val="20"/>
                <w:lang w:val="ru-RU"/>
              </w:rPr>
              <w:t>и</w:t>
            </w:r>
            <w:r w:rsidR="004507B2" w:rsidRPr="004E0C49">
              <w:rPr>
                <w:sz w:val="20"/>
                <w:lang w:val="ru-RU"/>
              </w:rPr>
              <w:t xml:space="preserve"> Италии рассм</w:t>
            </w:r>
            <w:r w:rsidR="006100E8" w:rsidRPr="004E0C49">
              <w:rPr>
                <w:sz w:val="20"/>
                <w:lang w:val="ru-RU"/>
              </w:rPr>
              <w:t>о</w:t>
            </w:r>
            <w:r w:rsidR="004507B2" w:rsidRPr="004E0C49">
              <w:rPr>
                <w:sz w:val="20"/>
                <w:lang w:val="ru-RU"/>
              </w:rPr>
              <w:t>тр</w:t>
            </w:r>
            <w:r w:rsidR="006100E8" w:rsidRPr="004E0C49">
              <w:rPr>
                <w:sz w:val="20"/>
                <w:lang w:val="ru-RU"/>
              </w:rPr>
              <w:t>е</w:t>
            </w:r>
            <w:r w:rsidR="004507B2" w:rsidRPr="004E0C49">
              <w:rPr>
                <w:sz w:val="20"/>
                <w:lang w:val="ru-RU"/>
              </w:rPr>
              <w:t xml:space="preserve">ть </w:t>
            </w:r>
            <w:r w:rsidR="006100E8" w:rsidRPr="004E0C49">
              <w:rPr>
                <w:sz w:val="20"/>
                <w:lang w:val="ru-RU"/>
              </w:rPr>
              <w:t>вопрос о переводе</w:t>
            </w:r>
            <w:r w:rsidR="004507B2" w:rsidRPr="004E0C49">
              <w:rPr>
                <w:sz w:val="20"/>
                <w:lang w:val="ru-RU"/>
              </w:rPr>
              <w:t xml:space="preserve"> </w:t>
            </w:r>
            <w:r w:rsidR="006100E8" w:rsidRPr="004E0C49">
              <w:rPr>
                <w:sz w:val="20"/>
                <w:lang w:val="ru-RU"/>
              </w:rPr>
              <w:t>ЧМ-станций на DAB в качестве возможности содействовать в разрешении давних случаев вредных помех станциям ЧМ</w:t>
            </w:r>
            <w:r w:rsidR="00710010" w:rsidRPr="004E0C49">
              <w:rPr>
                <w:sz w:val="20"/>
                <w:lang w:val="ru-RU"/>
              </w:rPr>
              <w:noBreakHyphen/>
            </w:r>
            <w:r w:rsidR="006100E8" w:rsidRPr="004E0C49">
              <w:rPr>
                <w:sz w:val="20"/>
                <w:lang w:val="ru-RU"/>
              </w:rPr>
              <w:t>радиовещания соседних с ней стран</w:t>
            </w:r>
            <w:r w:rsidR="004507B2" w:rsidRPr="004E0C49">
              <w:rPr>
                <w:sz w:val="20"/>
                <w:lang w:val="ru-RU"/>
              </w:rPr>
              <w:t xml:space="preserve">; </w:t>
            </w:r>
            <w:r w:rsidR="00170CD5" w:rsidRPr="004E0C49">
              <w:rPr>
                <w:sz w:val="20"/>
                <w:lang w:val="ru-RU"/>
              </w:rPr>
              <w:t>при этом</w:t>
            </w:r>
            <w:r w:rsidR="004507B2" w:rsidRPr="004E0C49">
              <w:rPr>
                <w:sz w:val="20"/>
                <w:lang w:val="ru-RU"/>
              </w:rPr>
              <w:t xml:space="preserve"> такие усилия по </w:t>
            </w:r>
            <w:r w:rsidR="006100E8" w:rsidRPr="004E0C49">
              <w:rPr>
                <w:sz w:val="20"/>
                <w:lang w:val="ru-RU"/>
              </w:rPr>
              <w:t>переводу</w:t>
            </w:r>
            <w:r w:rsidR="004507B2" w:rsidRPr="004E0C49">
              <w:rPr>
                <w:sz w:val="20"/>
                <w:lang w:val="ru-RU"/>
              </w:rPr>
              <w:t xml:space="preserve"> не должны </w:t>
            </w:r>
            <w:r w:rsidR="006100E8" w:rsidRPr="004E0C49">
              <w:rPr>
                <w:sz w:val="20"/>
                <w:lang w:val="ru-RU"/>
              </w:rPr>
              <w:t>осуществляться вместо</w:t>
            </w:r>
            <w:r w:rsidR="004507B2" w:rsidRPr="004E0C49">
              <w:rPr>
                <w:sz w:val="20"/>
                <w:lang w:val="ru-RU"/>
              </w:rPr>
              <w:t xml:space="preserve"> других </w:t>
            </w:r>
            <w:r w:rsidR="006100E8" w:rsidRPr="004E0C49">
              <w:rPr>
                <w:sz w:val="20"/>
                <w:lang w:val="ru-RU"/>
              </w:rPr>
              <w:t>непосредственных</w:t>
            </w:r>
            <w:r w:rsidR="004507B2" w:rsidRPr="004E0C49">
              <w:rPr>
                <w:sz w:val="20"/>
                <w:lang w:val="ru-RU"/>
              </w:rPr>
              <w:t xml:space="preserve"> усилий по устранению вредных помех </w:t>
            </w:r>
            <w:r w:rsidR="006100E8" w:rsidRPr="004E0C49">
              <w:rPr>
                <w:sz w:val="20"/>
                <w:lang w:val="ru-RU"/>
              </w:rPr>
              <w:t>станци</w:t>
            </w:r>
            <w:r w:rsidR="00170CD5" w:rsidRPr="004E0C49">
              <w:rPr>
                <w:sz w:val="20"/>
                <w:lang w:val="ru-RU"/>
              </w:rPr>
              <w:t>ям</w:t>
            </w:r>
            <w:r w:rsidR="006100E8" w:rsidRPr="004E0C49">
              <w:rPr>
                <w:sz w:val="20"/>
                <w:lang w:val="ru-RU"/>
              </w:rPr>
              <w:t xml:space="preserve"> ЧМ-радиовещания</w:t>
            </w:r>
            <w:r w:rsidR="004507B2" w:rsidRPr="004E0C49">
              <w:rPr>
                <w:sz w:val="20"/>
                <w:lang w:val="ru-RU"/>
              </w:rPr>
              <w:t xml:space="preserve">. </w:t>
            </w:r>
            <w:r w:rsidR="006100E8" w:rsidRPr="004E0C49">
              <w:rPr>
                <w:sz w:val="20"/>
                <w:lang w:val="ru-RU"/>
              </w:rPr>
              <w:t>Комитет также</w:t>
            </w:r>
            <w:r w:rsidR="004507B2" w:rsidRPr="004E0C49">
              <w:rPr>
                <w:sz w:val="20"/>
                <w:lang w:val="ru-RU"/>
              </w:rPr>
              <w:t xml:space="preserve"> призвал все администрации продолжать усилия по координации в духе доброй воли и подписывать соглашения о координации и </w:t>
            </w:r>
            <w:r w:rsidR="006100E8" w:rsidRPr="004E0C49">
              <w:rPr>
                <w:sz w:val="20"/>
                <w:lang w:val="ru-RU"/>
              </w:rPr>
              <w:t>переводе</w:t>
            </w:r>
            <w:r w:rsidR="004507B2" w:rsidRPr="004E0C49">
              <w:rPr>
                <w:sz w:val="20"/>
                <w:lang w:val="ru-RU"/>
              </w:rPr>
              <w:t xml:space="preserve"> </w:t>
            </w:r>
            <w:r w:rsidR="006100E8" w:rsidRPr="004E0C49">
              <w:rPr>
                <w:sz w:val="20"/>
                <w:lang w:val="ru-RU"/>
              </w:rPr>
              <w:t>радио</w:t>
            </w:r>
            <w:r w:rsidR="004507B2" w:rsidRPr="004E0C49">
              <w:rPr>
                <w:sz w:val="20"/>
                <w:lang w:val="ru-RU"/>
              </w:rPr>
              <w:t>вещательных станций</w:t>
            </w:r>
            <w:r w:rsidR="006100E8" w:rsidRPr="004E0C49">
              <w:rPr>
                <w:sz w:val="20"/>
                <w:lang w:val="ru-RU"/>
              </w:rPr>
              <w:t xml:space="preserve"> по мере достижения</w:t>
            </w:r>
            <w:r w:rsidR="004507B2" w:rsidRPr="004E0C49">
              <w:rPr>
                <w:sz w:val="20"/>
                <w:lang w:val="ru-RU"/>
              </w:rPr>
              <w:t xml:space="preserve"> таки</w:t>
            </w:r>
            <w:r w:rsidR="006100E8" w:rsidRPr="004E0C49">
              <w:rPr>
                <w:sz w:val="20"/>
                <w:lang w:val="ru-RU"/>
              </w:rPr>
              <w:t>х</w:t>
            </w:r>
            <w:r w:rsidR="004507B2" w:rsidRPr="004E0C49">
              <w:rPr>
                <w:sz w:val="20"/>
                <w:lang w:val="ru-RU"/>
              </w:rPr>
              <w:t xml:space="preserve"> соглашени</w:t>
            </w:r>
            <w:r w:rsidR="006100E8" w:rsidRPr="004E0C49">
              <w:rPr>
                <w:sz w:val="20"/>
                <w:lang w:val="ru-RU"/>
              </w:rPr>
              <w:t>й</w:t>
            </w:r>
            <w:r w:rsidR="004507B2" w:rsidRPr="004E0C49">
              <w:rPr>
                <w:sz w:val="20"/>
                <w:lang w:val="ru-RU"/>
              </w:rPr>
              <w:t>.</w:t>
            </w:r>
          </w:p>
          <w:p w14:paraId="5B79ED52" w14:textId="3663A81B" w:rsidR="0098285B" w:rsidRPr="004E0C49" w:rsidRDefault="006100E8" w:rsidP="00EC701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>Комитет вновь</w:t>
            </w:r>
            <w:r w:rsidR="004507B2" w:rsidRPr="004E0C49">
              <w:rPr>
                <w:sz w:val="20"/>
                <w:lang w:val="ru-RU"/>
              </w:rPr>
              <w:t xml:space="preserve"> обратился к администрации Италии с просьбой представить подробный план действий по выполнению рекомендаций Рабочей группы по </w:t>
            </w:r>
            <w:r w:rsidR="00170CD5" w:rsidRPr="004E0C49">
              <w:rPr>
                <w:sz w:val="20"/>
                <w:lang w:val="ru-RU"/>
              </w:rPr>
              <w:t xml:space="preserve">диапазону </w:t>
            </w:r>
            <w:r w:rsidRPr="004E0C49">
              <w:rPr>
                <w:sz w:val="20"/>
                <w:lang w:val="ru-RU"/>
              </w:rPr>
              <w:t>ЧМ</w:t>
            </w:r>
            <w:r w:rsidR="004507B2" w:rsidRPr="004E0C49">
              <w:rPr>
                <w:sz w:val="20"/>
                <w:lang w:val="ru-RU"/>
              </w:rPr>
              <w:t xml:space="preserve"> с четко определенными этапами и сроками, взять на себя твердое обязательство по выполнению этого плана и </w:t>
            </w:r>
            <w:r w:rsidRPr="004E0C49">
              <w:rPr>
                <w:sz w:val="20"/>
                <w:lang w:val="ru-RU"/>
              </w:rPr>
              <w:t>представить</w:t>
            </w:r>
            <w:r w:rsidR="004507B2" w:rsidRPr="004E0C49">
              <w:rPr>
                <w:sz w:val="20"/>
                <w:lang w:val="ru-RU"/>
              </w:rPr>
              <w:t xml:space="preserve"> 96-му </w:t>
            </w:r>
            <w:r w:rsidRPr="004E0C49">
              <w:rPr>
                <w:sz w:val="20"/>
                <w:lang w:val="ru-RU"/>
              </w:rPr>
              <w:t>собранию РРК отчет</w:t>
            </w:r>
            <w:r w:rsidR="004507B2" w:rsidRPr="004E0C49">
              <w:rPr>
                <w:sz w:val="20"/>
                <w:lang w:val="ru-RU"/>
              </w:rPr>
              <w:t xml:space="preserve"> о прогрессе в этом отношении.</w:t>
            </w:r>
          </w:p>
          <w:p w14:paraId="6F92549A" w14:textId="0860DC21" w:rsidR="0098285B" w:rsidRPr="004E0C49" w:rsidRDefault="00EC701D" w:rsidP="00EC701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>Комитет выразил признательность Бюро за поддержку, предоставленную заинтересованным администрациям, и поручил Бюро</w:t>
            </w:r>
            <w:r w:rsidR="0098285B" w:rsidRPr="004E0C49">
              <w:rPr>
                <w:sz w:val="20"/>
                <w:lang w:val="ru-RU"/>
              </w:rPr>
              <w:t>:</w:t>
            </w:r>
          </w:p>
          <w:p w14:paraId="5BC494C6" w14:textId="203AF887" w:rsidR="0098285B" w:rsidRPr="004E0C49" w:rsidRDefault="0098285B" w:rsidP="004C4A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>•</w:t>
            </w:r>
            <w:r w:rsidRPr="004E0C49">
              <w:rPr>
                <w:sz w:val="20"/>
                <w:lang w:val="ru-RU"/>
              </w:rPr>
              <w:tab/>
            </w:r>
            <w:r w:rsidR="00EC701D" w:rsidRPr="004E0C49">
              <w:rPr>
                <w:sz w:val="20"/>
                <w:lang w:val="ru-RU"/>
              </w:rPr>
              <w:t>продолжать оказывать помощь заинтересованным администрациям</w:t>
            </w:r>
            <w:r w:rsidRPr="004E0C49">
              <w:rPr>
                <w:sz w:val="20"/>
                <w:lang w:val="ru-RU"/>
              </w:rPr>
              <w:t>;</w:t>
            </w:r>
          </w:p>
          <w:p w14:paraId="54D14313" w14:textId="5D9D11F3" w:rsidR="00AE0E82" w:rsidRPr="004E0C49" w:rsidRDefault="0098285B" w:rsidP="004C4A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>•</w:t>
            </w:r>
            <w:r w:rsidRPr="004E0C49">
              <w:rPr>
                <w:sz w:val="20"/>
                <w:lang w:val="ru-RU"/>
              </w:rPr>
              <w:tab/>
            </w:r>
            <w:r w:rsidR="00EC701D" w:rsidRPr="004E0C49">
              <w:rPr>
                <w:sz w:val="20"/>
                <w:lang w:val="ru-RU"/>
              </w:rPr>
              <w:t xml:space="preserve">продолжать представлять отчеты о достигнутых результатах по данному вопросу следующим собраниям Комитета </w:t>
            </w:r>
            <w:r w:rsidR="004507B2" w:rsidRPr="004E0C49">
              <w:rPr>
                <w:sz w:val="20"/>
                <w:lang w:val="ru-RU"/>
              </w:rPr>
              <w:t xml:space="preserve">и представить 96-му </w:t>
            </w:r>
            <w:r w:rsidR="006100E8" w:rsidRPr="004E0C49">
              <w:rPr>
                <w:sz w:val="20"/>
                <w:lang w:val="ru-RU"/>
              </w:rPr>
              <w:t>собранию Комитета</w:t>
            </w:r>
            <w:r w:rsidR="004507B2" w:rsidRPr="004E0C49">
              <w:rPr>
                <w:sz w:val="20"/>
                <w:lang w:val="ru-RU"/>
              </w:rPr>
              <w:t xml:space="preserve"> </w:t>
            </w:r>
            <w:r w:rsidR="006100E8" w:rsidRPr="004E0C49">
              <w:rPr>
                <w:sz w:val="20"/>
                <w:lang w:val="ru-RU"/>
              </w:rPr>
              <w:t>отчет</w:t>
            </w:r>
            <w:r w:rsidR="004507B2" w:rsidRPr="004E0C49">
              <w:rPr>
                <w:sz w:val="20"/>
                <w:lang w:val="ru-RU"/>
              </w:rPr>
              <w:t xml:space="preserve"> об итогах многостороннего </w:t>
            </w:r>
            <w:r w:rsidR="00AF2454" w:rsidRPr="004E0C49">
              <w:rPr>
                <w:sz w:val="20"/>
                <w:lang w:val="ru-RU"/>
              </w:rPr>
              <w:t xml:space="preserve">собрания по </w:t>
            </w:r>
            <w:r w:rsidR="004507B2" w:rsidRPr="004E0C49">
              <w:rPr>
                <w:sz w:val="20"/>
                <w:lang w:val="ru-RU"/>
              </w:rPr>
              <w:t>координаци</w:t>
            </w:r>
            <w:r w:rsidR="00AF2454" w:rsidRPr="004E0C49">
              <w:rPr>
                <w:sz w:val="20"/>
                <w:lang w:val="ru-RU"/>
              </w:rPr>
              <w:t>и</w:t>
            </w:r>
            <w:r w:rsidR="004507B2" w:rsidRPr="004E0C49">
              <w:rPr>
                <w:sz w:val="20"/>
                <w:lang w:val="ru-RU"/>
              </w:rPr>
              <w:t>, запланированного на май 2024 года.</w:t>
            </w:r>
          </w:p>
        </w:tc>
        <w:tc>
          <w:tcPr>
            <w:tcW w:w="3122" w:type="dxa"/>
          </w:tcPr>
          <w:p w14:paraId="7B071BB9" w14:textId="430D416B" w:rsidR="00AE0E82" w:rsidRPr="004E0C49" w:rsidRDefault="00AE0E82" w:rsidP="00AE0E8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lastRenderedPageBreak/>
              <w:t>Исполнительный секретарь сообщит об этом решении заинтересованным администрациям.</w:t>
            </w:r>
          </w:p>
          <w:p w14:paraId="11DF02BE" w14:textId="77777777" w:rsidR="00AE0E82" w:rsidRPr="004E0C49" w:rsidRDefault="00AE0E82" w:rsidP="00AE0E8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bookmarkStart w:id="23" w:name="lt_pId094"/>
            <w:r w:rsidRPr="004E0C49">
              <w:rPr>
                <w:lang w:val="ru-RU"/>
              </w:rPr>
              <w:t>Бюро:</w:t>
            </w:r>
            <w:bookmarkEnd w:id="23"/>
          </w:p>
          <w:p w14:paraId="33790093" w14:textId="53B053ED" w:rsidR="00AE0E82" w:rsidRPr="004E0C49" w:rsidRDefault="00AE0E82" w:rsidP="00AE0E82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E0C49">
              <w:rPr>
                <w:lang w:val="ru-RU"/>
              </w:rPr>
              <w:t>•</w:t>
            </w:r>
            <w:r w:rsidRPr="004E0C49">
              <w:rPr>
                <w:lang w:val="ru-RU"/>
              </w:rPr>
              <w:tab/>
              <w:t xml:space="preserve">продолжит оказывать помощь </w:t>
            </w:r>
            <w:r w:rsidR="004A2F09" w:rsidRPr="004E0C49">
              <w:rPr>
                <w:lang w:val="ru-RU"/>
              </w:rPr>
              <w:t xml:space="preserve">этим </w:t>
            </w:r>
            <w:r w:rsidRPr="004E0C49">
              <w:rPr>
                <w:lang w:val="ru-RU"/>
              </w:rPr>
              <w:t>администрациям;</w:t>
            </w:r>
          </w:p>
          <w:p w14:paraId="4417CCB7" w14:textId="698ED2E5" w:rsidR="00AE0E82" w:rsidRPr="004E0C49" w:rsidRDefault="00AE0E82" w:rsidP="00AE0E82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E0C49">
              <w:rPr>
                <w:lang w:val="ru-RU"/>
              </w:rPr>
              <w:t>•</w:t>
            </w:r>
            <w:r w:rsidRPr="004E0C49">
              <w:rPr>
                <w:lang w:val="ru-RU"/>
              </w:rPr>
              <w:tab/>
              <w:t>продолжит представлять отчеты о достигнутых результатах по данному вопросу следующим собраниям Комитета</w:t>
            </w:r>
            <w:r w:rsidR="000835CB" w:rsidRPr="004E0C49">
              <w:rPr>
                <w:lang w:val="ru-RU"/>
              </w:rPr>
              <w:t xml:space="preserve"> </w:t>
            </w:r>
            <w:r w:rsidR="004507B2" w:rsidRPr="004E0C49">
              <w:rPr>
                <w:lang w:val="ru-RU"/>
              </w:rPr>
              <w:t xml:space="preserve">и представит 96-му </w:t>
            </w:r>
            <w:r w:rsidR="001D1C65" w:rsidRPr="004E0C49">
              <w:rPr>
                <w:lang w:val="ru-RU"/>
              </w:rPr>
              <w:t>собранию Комитета</w:t>
            </w:r>
            <w:r w:rsidR="004507B2" w:rsidRPr="004E0C49">
              <w:rPr>
                <w:lang w:val="ru-RU"/>
              </w:rPr>
              <w:t xml:space="preserve"> </w:t>
            </w:r>
            <w:r w:rsidR="001D1C65" w:rsidRPr="004E0C49">
              <w:rPr>
                <w:lang w:val="ru-RU"/>
              </w:rPr>
              <w:t>отчет</w:t>
            </w:r>
            <w:r w:rsidR="004507B2" w:rsidRPr="004E0C49">
              <w:rPr>
                <w:lang w:val="ru-RU"/>
              </w:rPr>
              <w:t xml:space="preserve"> об итогах многостороннего </w:t>
            </w:r>
            <w:r w:rsidR="001D1C65" w:rsidRPr="004E0C49">
              <w:rPr>
                <w:lang w:val="ru-RU"/>
              </w:rPr>
              <w:t>собрания</w:t>
            </w:r>
            <w:r w:rsidR="00AF2454" w:rsidRPr="004E0C49">
              <w:rPr>
                <w:lang w:val="ru-RU"/>
              </w:rPr>
              <w:t xml:space="preserve"> по координации</w:t>
            </w:r>
            <w:r w:rsidR="004507B2" w:rsidRPr="004E0C49">
              <w:rPr>
                <w:lang w:val="ru-RU"/>
              </w:rPr>
              <w:t>, запланированного на май 2024 года.</w:t>
            </w:r>
          </w:p>
        </w:tc>
      </w:tr>
      <w:tr w:rsidR="00AE0E82" w:rsidRPr="004E0C49" w14:paraId="081408E8" w14:textId="77777777" w:rsidTr="00292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/>
          </w:tcPr>
          <w:p w14:paraId="029C614C" w14:textId="77777777" w:rsidR="00AE0E82" w:rsidRPr="004E0C49" w:rsidRDefault="00AE0E82" w:rsidP="00AE0E82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330" w:type="dxa"/>
            <w:vMerge/>
          </w:tcPr>
          <w:p w14:paraId="444D647F" w14:textId="77777777" w:rsidR="00AE0E82" w:rsidRPr="004E0C49" w:rsidRDefault="00AE0E82" w:rsidP="00AE0E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7364" w:type="dxa"/>
          </w:tcPr>
          <w:p w14:paraId="68152558" w14:textId="308EE45D" w:rsidR="00AE0E82" w:rsidRPr="004E0C49" w:rsidRDefault="00566B1B" w:rsidP="00566B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>f</w:t>
            </w:r>
            <w:r w:rsidR="00AE0E82" w:rsidRPr="004E0C49">
              <w:rPr>
                <w:sz w:val="20"/>
                <w:lang w:val="ru-RU"/>
              </w:rPr>
              <w:t>)</w:t>
            </w:r>
            <w:r w:rsidR="00AE0E82" w:rsidRPr="004E0C49">
              <w:rPr>
                <w:sz w:val="20"/>
                <w:lang w:val="ru-RU"/>
              </w:rPr>
              <w:tab/>
              <w:t xml:space="preserve">Комитет принял к сведению п. 5 Документа </w:t>
            </w:r>
            <w:r w:rsidRPr="004E0C49">
              <w:rPr>
                <w:sz w:val="20"/>
                <w:lang w:val="ru-RU"/>
              </w:rPr>
              <w:t>RRB24-1/8</w:t>
            </w:r>
            <w:r w:rsidR="00AE0E82" w:rsidRPr="004E0C49">
              <w:rPr>
                <w:sz w:val="20"/>
                <w:lang w:val="ru-RU"/>
              </w:rPr>
              <w:t xml:space="preserve"> о выполнении пп. </w:t>
            </w:r>
            <w:r w:rsidR="00AE0E82" w:rsidRPr="004E0C49">
              <w:rPr>
                <w:b/>
                <w:bCs/>
                <w:sz w:val="20"/>
                <w:lang w:val="ru-RU"/>
              </w:rPr>
              <w:t>9.38.1</w:t>
            </w:r>
            <w:r w:rsidR="00AE0E82" w:rsidRPr="004E0C49">
              <w:rPr>
                <w:sz w:val="20"/>
                <w:lang w:val="ru-RU"/>
              </w:rPr>
              <w:t xml:space="preserve">, </w:t>
            </w:r>
            <w:r w:rsidR="00AE0E82" w:rsidRPr="004E0C49">
              <w:rPr>
                <w:b/>
                <w:bCs/>
                <w:sz w:val="20"/>
                <w:lang w:val="ru-RU"/>
              </w:rPr>
              <w:t>11.44.1</w:t>
            </w:r>
            <w:r w:rsidR="00AE0E82" w:rsidRPr="004E0C49">
              <w:rPr>
                <w:sz w:val="20"/>
                <w:lang w:val="ru-RU"/>
              </w:rPr>
              <w:t xml:space="preserve">, </w:t>
            </w:r>
            <w:r w:rsidR="00AE0E82" w:rsidRPr="004E0C49">
              <w:rPr>
                <w:b/>
                <w:bCs/>
                <w:sz w:val="20"/>
                <w:lang w:val="ru-RU"/>
              </w:rPr>
              <w:t>11.47</w:t>
            </w:r>
            <w:r w:rsidR="00AE0E82" w:rsidRPr="004E0C49">
              <w:rPr>
                <w:sz w:val="20"/>
                <w:lang w:val="ru-RU"/>
              </w:rPr>
              <w:t xml:space="preserve">, </w:t>
            </w:r>
            <w:r w:rsidR="00AE0E82" w:rsidRPr="004E0C49">
              <w:rPr>
                <w:b/>
                <w:bCs/>
                <w:sz w:val="20"/>
                <w:lang w:val="ru-RU"/>
              </w:rPr>
              <w:t>11.48</w:t>
            </w:r>
            <w:r w:rsidR="00AE0E82" w:rsidRPr="004E0C49">
              <w:rPr>
                <w:sz w:val="20"/>
                <w:lang w:val="ru-RU"/>
              </w:rPr>
              <w:t xml:space="preserve">, </w:t>
            </w:r>
            <w:r w:rsidR="00AE0E82" w:rsidRPr="004E0C49">
              <w:rPr>
                <w:b/>
                <w:bCs/>
                <w:sz w:val="20"/>
                <w:lang w:val="ru-RU"/>
              </w:rPr>
              <w:t>11.49</w:t>
            </w:r>
            <w:r w:rsidR="00AE0E82" w:rsidRPr="004E0C49">
              <w:rPr>
                <w:sz w:val="20"/>
                <w:lang w:val="ru-RU"/>
              </w:rPr>
              <w:t xml:space="preserve">, </w:t>
            </w:r>
            <w:r w:rsidR="00AE0E82" w:rsidRPr="004E0C49">
              <w:rPr>
                <w:b/>
                <w:bCs/>
                <w:sz w:val="20"/>
                <w:lang w:val="ru-RU"/>
              </w:rPr>
              <w:t>13.6</w:t>
            </w:r>
            <w:r w:rsidR="00AE0E82" w:rsidRPr="004E0C49">
              <w:rPr>
                <w:sz w:val="20"/>
                <w:lang w:val="ru-RU"/>
              </w:rPr>
              <w:t xml:space="preserve"> и Резолюции </w:t>
            </w:r>
            <w:r w:rsidR="00AE0E82" w:rsidRPr="004E0C49">
              <w:rPr>
                <w:b/>
                <w:bCs/>
                <w:sz w:val="20"/>
                <w:lang w:val="ru-RU"/>
              </w:rPr>
              <w:t>49 (Пересм. ВКР</w:t>
            </w:r>
            <w:r w:rsidR="00AE0E82" w:rsidRPr="004E0C49">
              <w:rPr>
                <w:b/>
                <w:bCs/>
                <w:sz w:val="20"/>
                <w:lang w:val="ru-RU"/>
              </w:rPr>
              <w:noBreakHyphen/>
              <w:t>19)</w:t>
            </w:r>
            <w:r w:rsidR="00AE0E82" w:rsidRPr="004E0C49">
              <w:rPr>
                <w:sz w:val="20"/>
                <w:lang w:val="ru-RU"/>
              </w:rPr>
              <w:t xml:space="preserve"> Регламента радиосвязи.</w:t>
            </w:r>
          </w:p>
        </w:tc>
        <w:tc>
          <w:tcPr>
            <w:tcW w:w="3122" w:type="dxa"/>
          </w:tcPr>
          <w:p w14:paraId="413E24BC" w14:textId="78F51BB6" w:rsidR="00AE0E82" w:rsidRPr="004E0C49" w:rsidRDefault="00AE0E82" w:rsidP="00AE0E8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>–</w:t>
            </w:r>
          </w:p>
        </w:tc>
      </w:tr>
      <w:tr w:rsidR="00AE0E82" w:rsidRPr="004E0C49" w14:paraId="3613BF00" w14:textId="77777777" w:rsidTr="00292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/>
          </w:tcPr>
          <w:p w14:paraId="03A66023" w14:textId="77777777" w:rsidR="00AE0E82" w:rsidRPr="004E0C49" w:rsidRDefault="00AE0E82" w:rsidP="00AE0E82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330" w:type="dxa"/>
            <w:vMerge/>
          </w:tcPr>
          <w:p w14:paraId="20C2C681" w14:textId="77777777" w:rsidR="00AE0E82" w:rsidRPr="004E0C49" w:rsidRDefault="00AE0E82" w:rsidP="00AE0E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7364" w:type="dxa"/>
          </w:tcPr>
          <w:p w14:paraId="6B4607A5" w14:textId="66BEDF27" w:rsidR="00AE0E82" w:rsidRPr="004E0C49" w:rsidRDefault="00566B1B" w:rsidP="00566B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>g</w:t>
            </w:r>
            <w:r w:rsidR="00AE0E82" w:rsidRPr="004E0C49">
              <w:rPr>
                <w:sz w:val="20"/>
                <w:lang w:val="ru-RU"/>
              </w:rPr>
              <w:t>)</w:t>
            </w:r>
            <w:r w:rsidR="00AE0E82" w:rsidRPr="004E0C49">
              <w:rPr>
                <w:sz w:val="20"/>
                <w:lang w:val="ru-RU"/>
              </w:rPr>
              <w:tab/>
              <w:t xml:space="preserve">Комитет принял к сведению п. 6 Документа </w:t>
            </w:r>
            <w:r w:rsidRPr="004E0C49">
              <w:rPr>
                <w:sz w:val="20"/>
                <w:lang w:val="ru-RU"/>
              </w:rPr>
              <w:t>RRB24-1/8</w:t>
            </w:r>
            <w:r w:rsidR="00AE0E82" w:rsidRPr="004E0C49">
              <w:rPr>
                <w:sz w:val="20"/>
                <w:lang w:val="ru-RU"/>
              </w:rPr>
              <w:t xml:space="preserve">, касающийся пересмотра заключений по частотным присвоениям спутниковым системам НГСО ФСС в соответствии с Резолюцией </w:t>
            </w:r>
            <w:r w:rsidR="00AE0E82" w:rsidRPr="004E0C49">
              <w:rPr>
                <w:b/>
                <w:bCs/>
                <w:sz w:val="20"/>
                <w:lang w:val="ru-RU"/>
              </w:rPr>
              <w:t>85 (ВКР</w:t>
            </w:r>
            <w:r w:rsidR="00AE0E82" w:rsidRPr="004E0C49">
              <w:rPr>
                <w:b/>
                <w:bCs/>
                <w:sz w:val="20"/>
                <w:lang w:val="ru-RU"/>
              </w:rPr>
              <w:noBreakHyphen/>
              <w:t>03)</w:t>
            </w:r>
            <w:r w:rsidRPr="004E0C49">
              <w:rPr>
                <w:sz w:val="20"/>
                <w:lang w:val="ru-RU"/>
              </w:rPr>
              <w:t>.</w:t>
            </w:r>
          </w:p>
        </w:tc>
        <w:tc>
          <w:tcPr>
            <w:tcW w:w="3122" w:type="dxa"/>
          </w:tcPr>
          <w:p w14:paraId="78A03B66" w14:textId="7BBF0739" w:rsidR="00AE0E82" w:rsidRPr="004E0C49" w:rsidRDefault="00AE0E82" w:rsidP="00AE0E8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>−</w:t>
            </w:r>
          </w:p>
        </w:tc>
      </w:tr>
      <w:tr w:rsidR="00AE0E82" w:rsidRPr="004E0C49" w14:paraId="625E5F0E" w14:textId="77777777" w:rsidTr="00292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/>
          </w:tcPr>
          <w:p w14:paraId="2E934216" w14:textId="77777777" w:rsidR="00AE0E82" w:rsidRPr="004E0C49" w:rsidRDefault="00AE0E82" w:rsidP="00AE0E82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330" w:type="dxa"/>
            <w:vMerge/>
          </w:tcPr>
          <w:p w14:paraId="625B0CB9" w14:textId="77777777" w:rsidR="00AE0E82" w:rsidRPr="004E0C49" w:rsidRDefault="00AE0E82" w:rsidP="00AE0E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7364" w:type="dxa"/>
          </w:tcPr>
          <w:p w14:paraId="5A040107" w14:textId="3324788D" w:rsidR="00AE0E82" w:rsidRPr="004E0C49" w:rsidRDefault="00566B1B" w:rsidP="00566B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>h</w:t>
            </w:r>
            <w:r w:rsidR="00AE0E82" w:rsidRPr="004E0C49">
              <w:rPr>
                <w:sz w:val="20"/>
                <w:lang w:val="ru-RU"/>
              </w:rPr>
              <w:t>)</w:t>
            </w:r>
            <w:r w:rsidR="00AE0E82" w:rsidRPr="004E0C49">
              <w:rPr>
                <w:sz w:val="20"/>
                <w:lang w:val="ru-RU"/>
              </w:rPr>
              <w:tab/>
              <w:t xml:space="preserve">Комитет принял к сведению п. 7 Документа </w:t>
            </w:r>
            <w:r w:rsidRPr="004E0C49">
              <w:rPr>
                <w:sz w:val="20"/>
                <w:lang w:val="ru-RU"/>
              </w:rPr>
              <w:t>RRB24-1/8</w:t>
            </w:r>
            <w:r w:rsidR="00AE0E82" w:rsidRPr="004E0C49">
              <w:rPr>
                <w:sz w:val="20"/>
                <w:lang w:val="ru-RU"/>
              </w:rPr>
              <w:t xml:space="preserve"> о ходе выполнения Резолюции </w:t>
            </w:r>
            <w:r w:rsidR="00AE0E82" w:rsidRPr="004E0C49">
              <w:rPr>
                <w:b/>
                <w:bCs/>
                <w:sz w:val="20"/>
                <w:lang w:val="ru-RU"/>
              </w:rPr>
              <w:t>35 (ВКР-19)</w:t>
            </w:r>
            <w:r w:rsidR="00AE0E82" w:rsidRPr="004E0C49">
              <w:rPr>
                <w:sz w:val="20"/>
                <w:lang w:val="ru-RU"/>
              </w:rPr>
              <w:t>.</w:t>
            </w:r>
          </w:p>
        </w:tc>
        <w:tc>
          <w:tcPr>
            <w:tcW w:w="3122" w:type="dxa"/>
          </w:tcPr>
          <w:p w14:paraId="66A851FE" w14:textId="7EAB8228" w:rsidR="00AE0E82" w:rsidRPr="004E0C49" w:rsidRDefault="00AE0E82" w:rsidP="00AE0E82">
            <w:pPr>
              <w:pStyle w:val="Tabletext"/>
              <w:tabs>
                <w:tab w:val="left" w:pos="2195"/>
              </w:tabs>
              <w:ind w:righ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E0C49">
              <w:rPr>
                <w:lang w:val="ru-RU"/>
              </w:rPr>
              <w:t>−</w:t>
            </w:r>
          </w:p>
        </w:tc>
      </w:tr>
      <w:tr w:rsidR="00AE0E82" w:rsidRPr="008225B4" w14:paraId="33571D6A" w14:textId="77777777" w:rsidTr="00292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/>
          </w:tcPr>
          <w:p w14:paraId="5971777F" w14:textId="77777777" w:rsidR="00AE0E82" w:rsidRPr="004E0C49" w:rsidRDefault="00AE0E82" w:rsidP="00AE0E82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330" w:type="dxa"/>
            <w:vMerge/>
          </w:tcPr>
          <w:p w14:paraId="7102340D" w14:textId="77777777" w:rsidR="00AE0E82" w:rsidRPr="004E0C49" w:rsidRDefault="00AE0E82" w:rsidP="00AE0E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7364" w:type="dxa"/>
          </w:tcPr>
          <w:p w14:paraId="43BF5AC0" w14:textId="64E36B72" w:rsidR="00AE0E82" w:rsidRPr="004E0C49" w:rsidRDefault="00566B1B" w:rsidP="00566B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>i)</w:t>
            </w:r>
            <w:r w:rsidRPr="004E0C49">
              <w:rPr>
                <w:sz w:val="20"/>
                <w:lang w:val="ru-RU"/>
              </w:rPr>
              <w:tab/>
            </w:r>
            <w:r w:rsidR="004507B2" w:rsidRPr="004E0C49">
              <w:rPr>
                <w:sz w:val="20"/>
                <w:lang w:val="ru-RU"/>
              </w:rPr>
              <w:t xml:space="preserve">В отношении </w:t>
            </w:r>
            <w:r w:rsidR="006100E8" w:rsidRPr="004E0C49">
              <w:rPr>
                <w:sz w:val="20"/>
                <w:lang w:val="ru-RU"/>
              </w:rPr>
              <w:t>п.</w:t>
            </w:r>
            <w:r w:rsidR="004507B2" w:rsidRPr="004E0C49">
              <w:rPr>
                <w:sz w:val="20"/>
                <w:lang w:val="ru-RU"/>
              </w:rPr>
              <w:t xml:space="preserve"> 8 </w:t>
            </w:r>
            <w:r w:rsidR="006100E8" w:rsidRPr="004E0C49">
              <w:rPr>
                <w:sz w:val="20"/>
                <w:lang w:val="ru-RU"/>
              </w:rPr>
              <w:t xml:space="preserve">Документа </w:t>
            </w:r>
            <w:r w:rsidR="004507B2" w:rsidRPr="004E0C49">
              <w:rPr>
                <w:sz w:val="20"/>
                <w:lang w:val="ru-RU"/>
              </w:rPr>
              <w:t xml:space="preserve">RRB24-1/8, касающегося повторного представления </w:t>
            </w:r>
            <w:r w:rsidR="006100E8" w:rsidRPr="004E0C49">
              <w:rPr>
                <w:sz w:val="20"/>
                <w:lang w:val="ru-RU"/>
              </w:rPr>
              <w:t>заявленных</w:t>
            </w:r>
            <w:r w:rsidR="004507B2" w:rsidRPr="004E0C49">
              <w:rPr>
                <w:sz w:val="20"/>
                <w:lang w:val="ru-RU"/>
              </w:rPr>
              <w:t xml:space="preserve"> частотных присвоений спутниковой сети GW </w:t>
            </w:r>
            <w:r w:rsidR="006100E8" w:rsidRPr="004E0C49">
              <w:rPr>
                <w:sz w:val="20"/>
                <w:lang w:val="ru-RU"/>
              </w:rPr>
              <w:t xml:space="preserve">администрации </w:t>
            </w:r>
            <w:r w:rsidR="004507B2" w:rsidRPr="004E0C49">
              <w:rPr>
                <w:sz w:val="20"/>
                <w:lang w:val="ru-RU"/>
              </w:rPr>
              <w:t xml:space="preserve">Китая, Комитет </w:t>
            </w:r>
            <w:r w:rsidR="006100E8" w:rsidRPr="004E0C49">
              <w:rPr>
                <w:sz w:val="20"/>
                <w:lang w:val="ru-RU"/>
              </w:rPr>
              <w:t>принял к сведению</w:t>
            </w:r>
            <w:r w:rsidR="004507B2" w:rsidRPr="004E0C49">
              <w:rPr>
                <w:sz w:val="20"/>
                <w:lang w:val="ru-RU"/>
              </w:rPr>
              <w:t xml:space="preserve"> действия, предпринятые Бюро</w:t>
            </w:r>
            <w:r w:rsidR="00170CD5" w:rsidRPr="004E0C49">
              <w:rPr>
                <w:sz w:val="20"/>
                <w:lang w:val="ru-RU"/>
              </w:rPr>
              <w:t xml:space="preserve">, которое </w:t>
            </w:r>
            <w:r w:rsidR="004507B2" w:rsidRPr="004E0C49">
              <w:rPr>
                <w:sz w:val="20"/>
                <w:lang w:val="ru-RU"/>
              </w:rPr>
              <w:t>приня</w:t>
            </w:r>
            <w:r w:rsidR="00170CD5" w:rsidRPr="004E0C49">
              <w:rPr>
                <w:sz w:val="20"/>
                <w:lang w:val="ru-RU"/>
              </w:rPr>
              <w:t xml:space="preserve">ло </w:t>
            </w:r>
            <w:r w:rsidR="006100E8" w:rsidRPr="004E0C49">
              <w:rPr>
                <w:sz w:val="20"/>
                <w:lang w:val="ru-RU"/>
              </w:rPr>
              <w:t>поступивше</w:t>
            </w:r>
            <w:r w:rsidR="00170CD5" w:rsidRPr="004E0C49">
              <w:rPr>
                <w:sz w:val="20"/>
                <w:lang w:val="ru-RU"/>
              </w:rPr>
              <w:t>е</w:t>
            </w:r>
            <w:r w:rsidR="006100E8" w:rsidRPr="004E0C49">
              <w:rPr>
                <w:sz w:val="20"/>
                <w:lang w:val="ru-RU"/>
              </w:rPr>
              <w:t xml:space="preserve"> с опозданием</w:t>
            </w:r>
            <w:r w:rsidR="004507B2" w:rsidRPr="004E0C49">
              <w:rPr>
                <w:sz w:val="20"/>
                <w:lang w:val="ru-RU"/>
              </w:rPr>
              <w:t xml:space="preserve"> повторно</w:t>
            </w:r>
            <w:r w:rsidR="00170CD5" w:rsidRPr="004E0C49">
              <w:rPr>
                <w:sz w:val="20"/>
                <w:lang w:val="ru-RU"/>
              </w:rPr>
              <w:t>е</w:t>
            </w:r>
            <w:r w:rsidR="004507B2" w:rsidRPr="004E0C49">
              <w:rPr>
                <w:sz w:val="20"/>
                <w:lang w:val="ru-RU"/>
              </w:rPr>
              <w:t xml:space="preserve"> представлени</w:t>
            </w:r>
            <w:r w:rsidR="00170CD5" w:rsidRPr="004E0C49">
              <w:rPr>
                <w:sz w:val="20"/>
                <w:lang w:val="ru-RU"/>
              </w:rPr>
              <w:t>е</w:t>
            </w:r>
            <w:r w:rsidR="004507B2" w:rsidRPr="004E0C49">
              <w:rPr>
                <w:sz w:val="20"/>
                <w:lang w:val="ru-RU"/>
              </w:rPr>
              <w:t xml:space="preserve"> частотных присвоений спутниковой сети </w:t>
            </w:r>
            <w:r w:rsidR="00170CD5" w:rsidRPr="004E0C49">
              <w:rPr>
                <w:sz w:val="20"/>
                <w:lang w:val="ru-RU"/>
              </w:rPr>
              <w:t xml:space="preserve">в соответствии с </w:t>
            </w:r>
            <w:r w:rsidR="004507B2" w:rsidRPr="004E0C49">
              <w:rPr>
                <w:sz w:val="20"/>
                <w:lang w:val="ru-RU"/>
              </w:rPr>
              <w:t xml:space="preserve">п. </w:t>
            </w:r>
            <w:r w:rsidR="004507B2" w:rsidRPr="004E0C49">
              <w:rPr>
                <w:b/>
                <w:bCs/>
                <w:sz w:val="20"/>
                <w:lang w:val="ru-RU"/>
              </w:rPr>
              <w:t>11.46</w:t>
            </w:r>
            <w:r w:rsidR="004507B2" w:rsidRPr="004E0C49">
              <w:rPr>
                <w:sz w:val="20"/>
                <w:lang w:val="ru-RU"/>
              </w:rPr>
              <w:t>.</w:t>
            </w:r>
          </w:p>
        </w:tc>
        <w:tc>
          <w:tcPr>
            <w:tcW w:w="3122" w:type="dxa"/>
          </w:tcPr>
          <w:p w14:paraId="57FA2B2C" w14:textId="40FDD8E1" w:rsidR="00AE0E82" w:rsidRPr="004E0C49" w:rsidRDefault="00566B1B" w:rsidP="00566B1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>Исполнительный секретарь сообщит об этом решении заинтересованн</w:t>
            </w:r>
            <w:r w:rsidR="004477BD" w:rsidRPr="004E0C49">
              <w:rPr>
                <w:sz w:val="20"/>
                <w:lang w:val="ru-RU"/>
              </w:rPr>
              <w:t>ой</w:t>
            </w:r>
            <w:r w:rsidRPr="004E0C49">
              <w:rPr>
                <w:sz w:val="20"/>
                <w:lang w:val="ru-RU"/>
              </w:rPr>
              <w:t xml:space="preserve"> администраци</w:t>
            </w:r>
            <w:r w:rsidR="004477BD" w:rsidRPr="004E0C49">
              <w:rPr>
                <w:sz w:val="20"/>
                <w:lang w:val="ru-RU"/>
              </w:rPr>
              <w:t>и</w:t>
            </w:r>
            <w:r w:rsidRPr="004E0C49">
              <w:rPr>
                <w:sz w:val="20"/>
                <w:lang w:val="ru-RU"/>
              </w:rPr>
              <w:t>.</w:t>
            </w:r>
          </w:p>
        </w:tc>
      </w:tr>
      <w:tr w:rsidR="00AE0E82" w:rsidRPr="004E0C49" w14:paraId="0F510ABD" w14:textId="77777777" w:rsidTr="00292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F8B3DF3" w14:textId="77777777" w:rsidR="00AE0E82" w:rsidRPr="004E0C49" w:rsidRDefault="00AE0E82" w:rsidP="000835CB">
            <w:pPr>
              <w:pStyle w:val="Tabletext"/>
              <w:spacing w:before="120" w:after="120"/>
              <w:jc w:val="center"/>
              <w:rPr>
                <w:lang w:val="ru-RU"/>
              </w:rPr>
            </w:pPr>
            <w:r w:rsidRPr="004E0C49">
              <w:rPr>
                <w:lang w:val="ru-RU"/>
              </w:rPr>
              <w:t>4</w:t>
            </w:r>
          </w:p>
        </w:tc>
        <w:tc>
          <w:tcPr>
            <w:tcW w:w="13816" w:type="dxa"/>
            <w:gridSpan w:val="3"/>
          </w:tcPr>
          <w:p w14:paraId="2BD46C72" w14:textId="6FA117B4" w:rsidR="00AE0E82" w:rsidRPr="004E0C49" w:rsidRDefault="00E21E61" w:rsidP="000835C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highlight w:val="cyan"/>
                <w:lang w:val="ru-RU"/>
              </w:rPr>
            </w:pPr>
            <w:r w:rsidRPr="004E0C49">
              <w:rPr>
                <w:rFonts w:eastAsia="Calibri"/>
                <w:sz w:val="20"/>
                <w:lang w:val="ru-RU" w:bidi="ru-RU"/>
              </w:rPr>
              <w:t>Решения, касающиеся Правил процедуры</w:t>
            </w:r>
          </w:p>
        </w:tc>
      </w:tr>
      <w:tr w:rsidR="00AE0E82" w:rsidRPr="004E0C49" w14:paraId="618AB6B3" w14:textId="77777777" w:rsidTr="00292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3315A66A" w14:textId="77777777" w:rsidR="00AE0E82" w:rsidRPr="004E0C49" w:rsidRDefault="00AE0E82" w:rsidP="00AE0E82">
            <w:pPr>
              <w:pStyle w:val="Tabletext"/>
              <w:jc w:val="center"/>
              <w:rPr>
                <w:lang w:val="ru-RU"/>
              </w:rPr>
            </w:pPr>
            <w:r w:rsidRPr="004E0C49">
              <w:rPr>
                <w:lang w:val="ru-RU"/>
              </w:rPr>
              <w:t>4.1</w:t>
            </w:r>
          </w:p>
        </w:tc>
        <w:tc>
          <w:tcPr>
            <w:tcW w:w="3330" w:type="dxa"/>
          </w:tcPr>
          <w:p w14:paraId="609DFB5C" w14:textId="605C0835" w:rsidR="00AE0E82" w:rsidRPr="004E0C49" w:rsidRDefault="00AE0E82" w:rsidP="00AE0E8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>Перечень Правил процедуры</w:t>
            </w:r>
            <w:r w:rsidRPr="004E0C49">
              <w:rPr>
                <w:sz w:val="20"/>
                <w:lang w:val="ru-RU"/>
              </w:rPr>
              <w:br/>
            </w:r>
            <w:hyperlink r:id="rId20" w:history="1">
              <w:r w:rsidR="007E39E1" w:rsidRPr="004E0C49">
                <w:rPr>
                  <w:rStyle w:val="Hyperlink"/>
                  <w:sz w:val="20"/>
                  <w:lang w:val="ru-RU"/>
                </w:rPr>
                <w:t>RRB24-1/1</w:t>
              </w:r>
            </w:hyperlink>
          </w:p>
        </w:tc>
        <w:tc>
          <w:tcPr>
            <w:tcW w:w="7364" w:type="dxa"/>
          </w:tcPr>
          <w:p w14:paraId="21E0D375" w14:textId="3DE963CC" w:rsidR="007E39E1" w:rsidRPr="004E0C49" w:rsidRDefault="004507B2" w:rsidP="004C4A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 xml:space="preserve">После </w:t>
            </w:r>
            <w:r w:rsidR="006100E8" w:rsidRPr="004E0C49">
              <w:rPr>
                <w:sz w:val="20"/>
                <w:lang w:val="ru-RU"/>
              </w:rPr>
              <w:t>собрания</w:t>
            </w:r>
            <w:r w:rsidRPr="004E0C49">
              <w:rPr>
                <w:sz w:val="20"/>
                <w:lang w:val="ru-RU"/>
              </w:rPr>
              <w:t xml:space="preserve"> Рабочей группы по </w:t>
            </w:r>
            <w:r w:rsidR="006100E8" w:rsidRPr="004E0C49">
              <w:rPr>
                <w:sz w:val="20"/>
                <w:lang w:val="ru-RU"/>
              </w:rPr>
              <w:t xml:space="preserve">Правилам </w:t>
            </w:r>
            <w:r w:rsidRPr="004E0C49">
              <w:rPr>
                <w:sz w:val="20"/>
                <w:lang w:val="ru-RU"/>
              </w:rPr>
              <w:t xml:space="preserve">процедуры под </w:t>
            </w:r>
            <w:r w:rsidR="006100E8" w:rsidRPr="004E0C49">
              <w:rPr>
                <w:sz w:val="20"/>
                <w:lang w:val="ru-RU"/>
              </w:rPr>
              <w:t>председательством</w:t>
            </w:r>
            <w:r w:rsidRPr="004E0C49">
              <w:rPr>
                <w:sz w:val="20"/>
                <w:lang w:val="ru-RU"/>
              </w:rPr>
              <w:t xml:space="preserve"> г-жи С. </w:t>
            </w:r>
            <w:r w:rsidR="000112AF" w:rsidRPr="004E0C49">
              <w:rPr>
                <w:sz w:val="20"/>
                <w:lang w:val="ru-RU"/>
              </w:rPr>
              <w:t xml:space="preserve">ГАСАНОВОЙ </w:t>
            </w:r>
            <w:r w:rsidR="006100E8" w:rsidRPr="004E0C49">
              <w:rPr>
                <w:sz w:val="20"/>
                <w:lang w:val="ru-RU"/>
              </w:rPr>
              <w:t>Комитет</w:t>
            </w:r>
            <w:r w:rsidRPr="004E0C49">
              <w:rPr>
                <w:sz w:val="20"/>
                <w:lang w:val="ru-RU"/>
              </w:rPr>
              <w:t xml:space="preserve"> пересмотрел и утвердил перечень предлагаемых </w:t>
            </w:r>
            <w:r w:rsidR="006100E8" w:rsidRPr="004E0C49">
              <w:rPr>
                <w:sz w:val="20"/>
                <w:lang w:val="ru-RU"/>
              </w:rPr>
              <w:t xml:space="preserve">Правил </w:t>
            </w:r>
            <w:r w:rsidRPr="004E0C49">
              <w:rPr>
                <w:sz w:val="20"/>
                <w:lang w:val="ru-RU"/>
              </w:rPr>
              <w:t xml:space="preserve">процедуры, содержащийся в </w:t>
            </w:r>
            <w:r w:rsidR="000112AF" w:rsidRPr="004E0C49">
              <w:rPr>
                <w:sz w:val="20"/>
                <w:lang w:val="ru-RU"/>
              </w:rPr>
              <w:t xml:space="preserve">Документе </w:t>
            </w:r>
            <w:r w:rsidRPr="004E0C49">
              <w:rPr>
                <w:sz w:val="20"/>
                <w:lang w:val="ru-RU"/>
              </w:rPr>
              <w:t xml:space="preserve">RRB24-1/1, с учетом предложений Бюро о пересмотре некоторых </w:t>
            </w:r>
            <w:r w:rsidR="000112AF" w:rsidRPr="004E0C49">
              <w:rPr>
                <w:sz w:val="20"/>
                <w:lang w:val="ru-RU"/>
              </w:rPr>
              <w:t xml:space="preserve">Правил </w:t>
            </w:r>
            <w:r w:rsidRPr="004E0C49">
              <w:rPr>
                <w:sz w:val="20"/>
                <w:lang w:val="ru-RU"/>
              </w:rPr>
              <w:t xml:space="preserve">процедуры и предложений о новых </w:t>
            </w:r>
            <w:r w:rsidR="000112AF" w:rsidRPr="004E0C49">
              <w:rPr>
                <w:sz w:val="20"/>
                <w:lang w:val="ru-RU"/>
              </w:rPr>
              <w:t xml:space="preserve">Правилах </w:t>
            </w:r>
            <w:r w:rsidRPr="004E0C49">
              <w:rPr>
                <w:sz w:val="20"/>
                <w:lang w:val="ru-RU"/>
              </w:rPr>
              <w:t>процедуры, содержащихся в До</w:t>
            </w:r>
            <w:r w:rsidR="000112AF" w:rsidRPr="004E0C49">
              <w:rPr>
                <w:sz w:val="20"/>
                <w:lang w:val="ru-RU"/>
              </w:rPr>
              <w:t>полнительном документе</w:t>
            </w:r>
            <w:r w:rsidRPr="004E0C49">
              <w:rPr>
                <w:sz w:val="20"/>
                <w:lang w:val="ru-RU"/>
              </w:rPr>
              <w:t xml:space="preserve"> 4 к </w:t>
            </w:r>
            <w:r w:rsidR="000112AF" w:rsidRPr="004E0C49">
              <w:rPr>
                <w:sz w:val="20"/>
                <w:lang w:val="ru-RU"/>
              </w:rPr>
              <w:t>Документу</w:t>
            </w:r>
            <w:r w:rsidR="00893C0F" w:rsidRPr="004E0C49">
              <w:rPr>
                <w:sz w:val="20"/>
                <w:lang w:val="ru-RU"/>
              </w:rPr>
              <w:t> </w:t>
            </w:r>
            <w:r w:rsidRPr="004E0C49">
              <w:rPr>
                <w:sz w:val="20"/>
                <w:lang w:val="ru-RU"/>
              </w:rPr>
              <w:t>RRB24-1/8, и поручил Бюро опубликовать пересмотренный вариант этого документа на веб-сайте.</w:t>
            </w:r>
          </w:p>
          <w:p w14:paraId="397C4E8F" w14:textId="1546CC86" w:rsidR="00AE0E82" w:rsidRPr="004E0C49" w:rsidRDefault="000112AF" w:rsidP="004C4A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>Комитет</w:t>
            </w:r>
            <w:r w:rsidR="004507B2" w:rsidRPr="004E0C49">
              <w:rPr>
                <w:sz w:val="20"/>
                <w:lang w:val="ru-RU"/>
              </w:rPr>
              <w:t xml:space="preserve"> также рассмотрел аспекты, связанные с изменением </w:t>
            </w:r>
            <w:r w:rsidRPr="004E0C49">
              <w:rPr>
                <w:sz w:val="20"/>
                <w:lang w:val="ru-RU"/>
              </w:rPr>
              <w:t xml:space="preserve">Правил </w:t>
            </w:r>
            <w:r w:rsidR="004507B2" w:rsidRPr="004E0C49">
              <w:rPr>
                <w:sz w:val="20"/>
                <w:lang w:val="ru-RU"/>
              </w:rPr>
              <w:t xml:space="preserve">процедуры по Резолюции </w:t>
            </w:r>
            <w:r w:rsidR="004507B2" w:rsidRPr="004E0C49">
              <w:rPr>
                <w:b/>
                <w:bCs/>
                <w:sz w:val="20"/>
                <w:lang w:val="ru-RU"/>
              </w:rPr>
              <w:t>1</w:t>
            </w:r>
            <w:r w:rsidR="004507B2" w:rsidRPr="004E0C49">
              <w:rPr>
                <w:sz w:val="20"/>
                <w:lang w:val="ru-RU"/>
              </w:rPr>
              <w:t xml:space="preserve"> (</w:t>
            </w:r>
            <w:r w:rsidRPr="004E0C49">
              <w:rPr>
                <w:b/>
                <w:bCs/>
                <w:sz w:val="20"/>
                <w:lang w:val="ru-RU"/>
              </w:rPr>
              <w:t>Пересм</w:t>
            </w:r>
            <w:r w:rsidR="004507B2" w:rsidRPr="004E0C49">
              <w:rPr>
                <w:b/>
                <w:bCs/>
                <w:sz w:val="20"/>
                <w:lang w:val="ru-RU"/>
              </w:rPr>
              <w:t>.</w:t>
            </w:r>
            <w:r w:rsidRPr="004E0C49">
              <w:rPr>
                <w:b/>
                <w:bCs/>
                <w:sz w:val="20"/>
                <w:lang w:val="ru-RU"/>
              </w:rPr>
              <w:t xml:space="preserve"> ВКР</w:t>
            </w:r>
            <w:r w:rsidR="004507B2" w:rsidRPr="004E0C49">
              <w:rPr>
                <w:b/>
                <w:bCs/>
                <w:sz w:val="20"/>
                <w:lang w:val="ru-RU"/>
              </w:rPr>
              <w:t>-97</w:t>
            </w:r>
            <w:r w:rsidR="004507B2" w:rsidRPr="004E0C49">
              <w:rPr>
                <w:sz w:val="20"/>
                <w:lang w:val="ru-RU"/>
              </w:rPr>
              <w:t xml:space="preserve">), и </w:t>
            </w:r>
            <w:r w:rsidRPr="004E0C49">
              <w:rPr>
                <w:sz w:val="20"/>
                <w:lang w:val="ru-RU"/>
              </w:rPr>
              <w:t>поручил</w:t>
            </w:r>
            <w:r w:rsidR="004507B2" w:rsidRPr="004E0C49">
              <w:rPr>
                <w:sz w:val="20"/>
                <w:lang w:val="ru-RU"/>
              </w:rPr>
              <w:t xml:space="preserve"> Бюро подготов</w:t>
            </w:r>
            <w:r w:rsidRPr="004E0C49">
              <w:rPr>
                <w:sz w:val="20"/>
                <w:lang w:val="ru-RU"/>
              </w:rPr>
              <w:t>ить</w:t>
            </w:r>
            <w:r w:rsidR="004507B2" w:rsidRPr="004E0C49">
              <w:rPr>
                <w:sz w:val="20"/>
                <w:lang w:val="ru-RU"/>
              </w:rPr>
              <w:t xml:space="preserve"> предварительн</w:t>
            </w:r>
            <w:r w:rsidRPr="004E0C49">
              <w:rPr>
                <w:sz w:val="20"/>
                <w:lang w:val="ru-RU"/>
              </w:rPr>
              <w:t>ый</w:t>
            </w:r>
            <w:r w:rsidR="004507B2" w:rsidRPr="004E0C49">
              <w:rPr>
                <w:sz w:val="20"/>
                <w:lang w:val="ru-RU"/>
              </w:rPr>
              <w:t xml:space="preserve"> проект изменений к этим </w:t>
            </w:r>
            <w:r w:rsidRPr="004E0C49">
              <w:rPr>
                <w:sz w:val="20"/>
                <w:lang w:val="ru-RU"/>
              </w:rPr>
              <w:t xml:space="preserve">Правилам </w:t>
            </w:r>
            <w:r w:rsidR="004507B2" w:rsidRPr="004E0C49">
              <w:rPr>
                <w:sz w:val="20"/>
                <w:lang w:val="ru-RU"/>
              </w:rPr>
              <w:t xml:space="preserve">процедуры для дальнейшего рассмотрения на 96-м </w:t>
            </w:r>
            <w:r w:rsidRPr="004E0C49">
              <w:rPr>
                <w:sz w:val="20"/>
                <w:lang w:val="ru-RU"/>
              </w:rPr>
              <w:t>собрании</w:t>
            </w:r>
            <w:r w:rsidR="004507B2" w:rsidRPr="004E0C49">
              <w:rPr>
                <w:sz w:val="20"/>
                <w:lang w:val="ru-RU"/>
              </w:rPr>
              <w:t xml:space="preserve"> </w:t>
            </w:r>
            <w:r w:rsidRPr="004E0C49">
              <w:rPr>
                <w:sz w:val="20"/>
                <w:lang w:val="ru-RU"/>
              </w:rPr>
              <w:t>РРК</w:t>
            </w:r>
            <w:r w:rsidR="004507B2" w:rsidRPr="004E0C49">
              <w:rPr>
                <w:sz w:val="20"/>
                <w:lang w:val="ru-RU"/>
              </w:rPr>
              <w:t>.</w:t>
            </w:r>
          </w:p>
        </w:tc>
        <w:tc>
          <w:tcPr>
            <w:tcW w:w="3122" w:type="dxa"/>
          </w:tcPr>
          <w:p w14:paraId="02450514" w14:textId="7BD9706D" w:rsidR="007E39E1" w:rsidRPr="004E0C49" w:rsidRDefault="004507B2" w:rsidP="007E39E1">
            <w:pPr>
              <w:pStyle w:val="Tabletext"/>
              <w:tabs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ru-RU" w:bidi="ru-RU"/>
              </w:rPr>
            </w:pPr>
            <w:r w:rsidRPr="004E0C49">
              <w:rPr>
                <w:rFonts w:eastAsia="Calibri"/>
                <w:lang w:val="ru-RU" w:bidi="ru-RU"/>
              </w:rPr>
              <w:t xml:space="preserve">Исполнительный секретарь опубликует пересмотренный </w:t>
            </w:r>
            <w:r w:rsidR="006100E8" w:rsidRPr="004E0C49">
              <w:rPr>
                <w:rFonts w:eastAsia="Calibri"/>
                <w:lang w:val="ru-RU" w:bidi="ru-RU"/>
              </w:rPr>
              <w:t>перечень</w:t>
            </w:r>
            <w:r w:rsidRPr="004E0C49">
              <w:rPr>
                <w:rFonts w:eastAsia="Calibri"/>
                <w:lang w:val="ru-RU" w:bidi="ru-RU"/>
              </w:rPr>
              <w:t xml:space="preserve"> предлагаемых </w:t>
            </w:r>
            <w:r w:rsidR="006100E8" w:rsidRPr="004E0C49">
              <w:rPr>
                <w:rFonts w:eastAsia="Calibri"/>
                <w:lang w:val="ru-RU" w:bidi="ru-RU"/>
              </w:rPr>
              <w:t xml:space="preserve">Правил </w:t>
            </w:r>
            <w:r w:rsidRPr="004E0C49">
              <w:rPr>
                <w:rFonts w:eastAsia="Calibri"/>
                <w:lang w:val="ru-RU" w:bidi="ru-RU"/>
              </w:rPr>
              <w:t>процедуры на веб-сайте.</w:t>
            </w:r>
          </w:p>
          <w:p w14:paraId="55596529" w14:textId="59D450E3" w:rsidR="00AE0E82" w:rsidRPr="004E0C49" w:rsidRDefault="000112AF" w:rsidP="007E39E1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E0C49">
              <w:rPr>
                <w:rFonts w:eastAsia="Calibri"/>
                <w:lang w:val="ru-RU" w:bidi="ru-RU"/>
              </w:rPr>
              <w:t xml:space="preserve">Бюро представит </w:t>
            </w:r>
            <w:r w:rsidR="004A2F09" w:rsidRPr="004E0C49">
              <w:rPr>
                <w:rFonts w:eastAsia="Calibri"/>
                <w:lang w:val="ru-RU" w:bidi="ru-RU"/>
              </w:rPr>
              <w:t>96</w:t>
            </w:r>
            <w:r w:rsidR="00893C0F" w:rsidRPr="004E0C49">
              <w:rPr>
                <w:rFonts w:eastAsia="Calibri"/>
                <w:lang w:val="ru-RU" w:bidi="ru-RU"/>
              </w:rPr>
              <w:noBreakHyphen/>
            </w:r>
            <w:r w:rsidR="004A2F09" w:rsidRPr="004E0C49">
              <w:rPr>
                <w:rFonts w:eastAsia="Calibri"/>
                <w:lang w:val="ru-RU" w:bidi="ru-RU"/>
              </w:rPr>
              <w:t>му</w:t>
            </w:r>
            <w:r w:rsidR="00893C0F" w:rsidRPr="004E0C49">
              <w:rPr>
                <w:rFonts w:eastAsia="Calibri"/>
                <w:lang w:val="ru-RU" w:bidi="ru-RU"/>
              </w:rPr>
              <w:t> </w:t>
            </w:r>
            <w:r w:rsidR="004A2F09" w:rsidRPr="004E0C49">
              <w:rPr>
                <w:rFonts w:eastAsia="Calibri"/>
                <w:lang w:val="ru-RU" w:bidi="ru-RU"/>
              </w:rPr>
              <w:t xml:space="preserve">собранию Комитета </w:t>
            </w:r>
            <w:r w:rsidRPr="004E0C49">
              <w:rPr>
                <w:rFonts w:eastAsia="Calibri"/>
                <w:lang w:val="ru-RU" w:bidi="ru-RU"/>
              </w:rPr>
              <w:t>предварительный проект изменений к</w:t>
            </w:r>
            <w:r w:rsidR="007E39E1" w:rsidRPr="004E0C49">
              <w:rPr>
                <w:rFonts w:eastAsia="Calibri"/>
                <w:lang w:val="ru-RU" w:bidi="ru-RU"/>
              </w:rPr>
              <w:t xml:space="preserve"> </w:t>
            </w:r>
            <w:r w:rsidR="006F6FCA" w:rsidRPr="004E0C49">
              <w:rPr>
                <w:rFonts w:eastAsia="Calibri"/>
                <w:lang w:val="ru-RU" w:bidi="ru-RU"/>
              </w:rPr>
              <w:t>Правил</w:t>
            </w:r>
            <w:r w:rsidRPr="004E0C49">
              <w:rPr>
                <w:rFonts w:eastAsia="Calibri"/>
                <w:lang w:val="ru-RU" w:bidi="ru-RU"/>
              </w:rPr>
              <w:t>ам</w:t>
            </w:r>
            <w:r w:rsidR="006F6FCA" w:rsidRPr="004E0C49">
              <w:rPr>
                <w:rFonts w:eastAsia="Calibri"/>
                <w:lang w:val="ru-RU" w:bidi="ru-RU"/>
              </w:rPr>
              <w:t xml:space="preserve"> процедуры </w:t>
            </w:r>
            <w:r w:rsidR="00EE1DAC" w:rsidRPr="004E0C49">
              <w:rPr>
                <w:rFonts w:eastAsia="Calibri"/>
                <w:lang w:val="ru-RU" w:bidi="ru-RU"/>
              </w:rPr>
              <w:t xml:space="preserve">по Резолюции </w:t>
            </w:r>
            <w:r w:rsidR="00EE1DAC" w:rsidRPr="004E0C49">
              <w:rPr>
                <w:rFonts w:eastAsia="Calibri"/>
                <w:b/>
                <w:bCs/>
                <w:lang w:val="ru-RU" w:bidi="ru-RU"/>
              </w:rPr>
              <w:t>1 (Пересм. ВКР-97)</w:t>
            </w:r>
            <w:r w:rsidR="007E39E1" w:rsidRPr="004E0C49">
              <w:rPr>
                <w:rFonts w:eastAsia="Calibri"/>
                <w:lang w:val="ru-RU" w:bidi="ru-RU"/>
              </w:rPr>
              <w:t>.</w:t>
            </w:r>
          </w:p>
        </w:tc>
      </w:tr>
      <w:tr w:rsidR="009F7D34" w:rsidRPr="008225B4" w14:paraId="001930BC" w14:textId="77777777" w:rsidTr="00292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34709E2" w14:textId="4FE1C8A7" w:rsidR="009F7D34" w:rsidRPr="004E0C49" w:rsidRDefault="009F7D34" w:rsidP="00EE1DAC">
            <w:pPr>
              <w:pStyle w:val="Tabletext"/>
              <w:jc w:val="center"/>
              <w:rPr>
                <w:lang w:val="ru-RU"/>
              </w:rPr>
            </w:pPr>
            <w:r w:rsidRPr="004E0C49">
              <w:rPr>
                <w:lang w:val="ru-RU"/>
              </w:rPr>
              <w:t>4.2</w:t>
            </w:r>
          </w:p>
        </w:tc>
        <w:tc>
          <w:tcPr>
            <w:tcW w:w="3330" w:type="dxa"/>
          </w:tcPr>
          <w:p w14:paraId="7752E410" w14:textId="23DB8690" w:rsidR="009F7D34" w:rsidRPr="004E0C49" w:rsidRDefault="009F7D34" w:rsidP="00EE1DA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>Проект Правил процедуры</w:t>
            </w:r>
            <w:r w:rsidRPr="004E0C49">
              <w:rPr>
                <w:sz w:val="20"/>
                <w:lang w:val="ru-RU"/>
              </w:rPr>
              <w:br/>
            </w:r>
            <w:hyperlink r:id="rId21" w:history="1">
              <w:r w:rsidRPr="004E0C49">
                <w:rPr>
                  <w:rStyle w:val="Hyperlink"/>
                  <w:sz w:val="20"/>
                  <w:lang w:val="ru-RU"/>
                </w:rPr>
                <w:t>CCRR/71</w:t>
              </w:r>
            </w:hyperlink>
          </w:p>
        </w:tc>
        <w:tc>
          <w:tcPr>
            <w:tcW w:w="7364" w:type="dxa"/>
            <w:vMerge w:val="restart"/>
          </w:tcPr>
          <w:p w14:paraId="5C4D1D01" w14:textId="391927B0" w:rsidR="009F7D34" w:rsidRPr="004E0C49" w:rsidRDefault="009F7D34" w:rsidP="00EE1DA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>Комитет обсудил проект Правил процедуры, который был распространен среди администраций в Циркулярном письме CCRR/71, а также полученные от администраций замечания, содержащиеся в Документе RRB24</w:t>
            </w:r>
            <w:r w:rsidR="004A2F09" w:rsidRPr="004E0C49">
              <w:rPr>
                <w:sz w:val="20"/>
                <w:lang w:val="ru-RU"/>
              </w:rPr>
              <w:t>-</w:t>
            </w:r>
            <w:r w:rsidRPr="004E0C49">
              <w:rPr>
                <w:sz w:val="20"/>
                <w:lang w:val="ru-RU"/>
              </w:rPr>
              <w:t xml:space="preserve">1/9. </w:t>
            </w:r>
            <w:r w:rsidR="004507B2" w:rsidRPr="004E0C49">
              <w:rPr>
                <w:sz w:val="20"/>
                <w:lang w:val="ru-RU"/>
              </w:rPr>
              <w:t xml:space="preserve">В отношении предложенного проекта измененных </w:t>
            </w:r>
            <w:r w:rsidR="000112AF" w:rsidRPr="004E0C49">
              <w:rPr>
                <w:sz w:val="20"/>
                <w:lang w:val="ru-RU"/>
              </w:rPr>
              <w:t xml:space="preserve">Правил </w:t>
            </w:r>
            <w:r w:rsidR="004507B2" w:rsidRPr="004E0C49">
              <w:rPr>
                <w:sz w:val="20"/>
                <w:lang w:val="ru-RU"/>
              </w:rPr>
              <w:t>процедуры по п</w:t>
            </w:r>
            <w:r w:rsidR="004A2F09" w:rsidRPr="004E0C49">
              <w:rPr>
                <w:sz w:val="20"/>
                <w:lang w:val="ru-RU"/>
              </w:rPr>
              <w:t>п.</w:t>
            </w:r>
            <w:r w:rsidR="004507B2" w:rsidRPr="004E0C49">
              <w:rPr>
                <w:sz w:val="20"/>
                <w:lang w:val="ru-RU"/>
              </w:rPr>
              <w:t xml:space="preserve"> </w:t>
            </w:r>
            <w:r w:rsidR="004507B2" w:rsidRPr="004E0C49">
              <w:rPr>
                <w:b/>
                <w:bCs/>
                <w:sz w:val="20"/>
                <w:lang w:val="ru-RU"/>
              </w:rPr>
              <w:t>9.21</w:t>
            </w:r>
            <w:r w:rsidR="004507B2" w:rsidRPr="004E0C49">
              <w:rPr>
                <w:sz w:val="20"/>
                <w:lang w:val="ru-RU"/>
              </w:rPr>
              <w:t xml:space="preserve"> и</w:t>
            </w:r>
            <w:r w:rsidR="00893C0F" w:rsidRPr="004E0C49">
              <w:rPr>
                <w:sz w:val="20"/>
                <w:lang w:val="ru-RU"/>
              </w:rPr>
              <w:t> </w:t>
            </w:r>
            <w:r w:rsidR="004507B2" w:rsidRPr="004E0C49">
              <w:rPr>
                <w:b/>
                <w:bCs/>
                <w:sz w:val="20"/>
                <w:lang w:val="ru-RU"/>
              </w:rPr>
              <w:t>9.36</w:t>
            </w:r>
            <w:r w:rsidR="004507B2" w:rsidRPr="004E0C49">
              <w:rPr>
                <w:sz w:val="20"/>
                <w:lang w:val="ru-RU"/>
              </w:rPr>
              <w:t xml:space="preserve"> Комитет отметил следующее:</w:t>
            </w:r>
          </w:p>
          <w:p w14:paraId="089B6769" w14:textId="0C5ACDDE" w:rsidR="009F7D34" w:rsidRPr="004E0C49" w:rsidRDefault="009F7D34" w:rsidP="004C4A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>•</w:t>
            </w:r>
            <w:r w:rsidRPr="004E0C49">
              <w:rPr>
                <w:sz w:val="20"/>
                <w:lang w:val="ru-RU"/>
              </w:rPr>
              <w:tab/>
            </w:r>
            <w:r w:rsidR="004507B2" w:rsidRPr="004E0C49">
              <w:rPr>
                <w:sz w:val="20"/>
                <w:lang w:val="ru-RU"/>
              </w:rPr>
              <w:t xml:space="preserve">Цель проекта изменений к </w:t>
            </w:r>
            <w:r w:rsidR="000112AF" w:rsidRPr="004E0C49">
              <w:rPr>
                <w:sz w:val="20"/>
                <w:lang w:val="ru-RU"/>
              </w:rPr>
              <w:t xml:space="preserve">Правилам </w:t>
            </w:r>
            <w:r w:rsidR="004507B2" w:rsidRPr="004E0C49">
              <w:rPr>
                <w:sz w:val="20"/>
                <w:lang w:val="ru-RU"/>
              </w:rPr>
              <w:t xml:space="preserve">процедуры по </w:t>
            </w:r>
            <w:r w:rsidR="000112AF" w:rsidRPr="004E0C49">
              <w:rPr>
                <w:sz w:val="20"/>
                <w:lang w:val="ru-RU"/>
              </w:rPr>
              <w:t>пп.</w:t>
            </w:r>
            <w:r w:rsidR="004507B2" w:rsidRPr="004E0C49">
              <w:rPr>
                <w:sz w:val="20"/>
                <w:lang w:val="ru-RU"/>
              </w:rPr>
              <w:t xml:space="preserve"> </w:t>
            </w:r>
            <w:r w:rsidR="004507B2" w:rsidRPr="004E0C49">
              <w:rPr>
                <w:b/>
                <w:bCs/>
                <w:sz w:val="20"/>
                <w:lang w:val="ru-RU"/>
              </w:rPr>
              <w:t>9.21</w:t>
            </w:r>
            <w:r w:rsidR="004507B2" w:rsidRPr="004E0C49">
              <w:rPr>
                <w:sz w:val="20"/>
                <w:lang w:val="ru-RU"/>
              </w:rPr>
              <w:t xml:space="preserve"> и </w:t>
            </w:r>
            <w:r w:rsidR="004507B2" w:rsidRPr="004E0C49">
              <w:rPr>
                <w:b/>
                <w:bCs/>
                <w:sz w:val="20"/>
                <w:lang w:val="ru-RU"/>
              </w:rPr>
              <w:t>9.36</w:t>
            </w:r>
            <w:r w:rsidR="004507B2" w:rsidRPr="004E0C49">
              <w:rPr>
                <w:sz w:val="20"/>
                <w:lang w:val="ru-RU"/>
              </w:rPr>
              <w:t xml:space="preserve"> не заключалась в том, чтобы исключить тип</w:t>
            </w:r>
            <w:r w:rsidR="004A2F09" w:rsidRPr="004E0C49">
              <w:rPr>
                <w:sz w:val="20"/>
                <w:lang w:val="ru-RU"/>
              </w:rPr>
              <w:t xml:space="preserve">овые </w:t>
            </w:r>
            <w:r w:rsidR="004507B2" w:rsidRPr="004E0C49">
              <w:rPr>
                <w:sz w:val="20"/>
                <w:lang w:val="ru-RU"/>
              </w:rPr>
              <w:t>земные станции, поскольку частотные присвоения таким конкретным или тип</w:t>
            </w:r>
            <w:r w:rsidR="004F535C" w:rsidRPr="004E0C49">
              <w:rPr>
                <w:sz w:val="20"/>
                <w:lang w:val="ru-RU"/>
              </w:rPr>
              <w:t xml:space="preserve">овым </w:t>
            </w:r>
            <w:r w:rsidR="004507B2" w:rsidRPr="004E0C49">
              <w:rPr>
                <w:sz w:val="20"/>
                <w:lang w:val="ru-RU"/>
              </w:rPr>
              <w:t xml:space="preserve">земным станциям, </w:t>
            </w:r>
            <w:r w:rsidR="000112AF" w:rsidRPr="004E0C49">
              <w:rPr>
                <w:sz w:val="20"/>
                <w:lang w:val="ru-RU"/>
              </w:rPr>
              <w:t>заявленным</w:t>
            </w:r>
            <w:r w:rsidR="004507B2" w:rsidRPr="004E0C49">
              <w:rPr>
                <w:sz w:val="20"/>
                <w:lang w:val="ru-RU"/>
              </w:rPr>
              <w:t xml:space="preserve"> отдельно как земные станции в соответствии с </w:t>
            </w:r>
            <w:r w:rsidR="000112AF" w:rsidRPr="004E0C49">
              <w:rPr>
                <w:sz w:val="20"/>
                <w:lang w:val="ru-RU"/>
              </w:rPr>
              <w:t>пп.</w:t>
            </w:r>
            <w:r w:rsidR="004507B2" w:rsidRPr="004E0C49">
              <w:rPr>
                <w:sz w:val="20"/>
                <w:lang w:val="ru-RU"/>
              </w:rPr>
              <w:t xml:space="preserve"> </w:t>
            </w:r>
            <w:r w:rsidR="004507B2" w:rsidRPr="004E0C49">
              <w:rPr>
                <w:b/>
                <w:bCs/>
                <w:sz w:val="20"/>
                <w:lang w:val="ru-RU"/>
              </w:rPr>
              <w:t>11.2</w:t>
            </w:r>
            <w:r w:rsidR="004507B2" w:rsidRPr="004E0C49">
              <w:rPr>
                <w:sz w:val="20"/>
                <w:lang w:val="ru-RU"/>
              </w:rPr>
              <w:t xml:space="preserve"> и </w:t>
            </w:r>
            <w:r w:rsidR="004507B2" w:rsidRPr="004E0C49">
              <w:rPr>
                <w:b/>
                <w:bCs/>
                <w:sz w:val="20"/>
                <w:lang w:val="ru-RU"/>
              </w:rPr>
              <w:t>11.9</w:t>
            </w:r>
            <w:r w:rsidR="004507B2" w:rsidRPr="004E0C49">
              <w:rPr>
                <w:sz w:val="20"/>
                <w:lang w:val="ru-RU"/>
              </w:rPr>
              <w:t xml:space="preserve"> и в соответствии с </w:t>
            </w:r>
            <w:r w:rsidR="000112AF" w:rsidRPr="004E0C49">
              <w:rPr>
                <w:sz w:val="20"/>
                <w:lang w:val="ru-RU"/>
              </w:rPr>
              <w:t>п.</w:t>
            </w:r>
            <w:r w:rsidR="004507B2" w:rsidRPr="004E0C49">
              <w:rPr>
                <w:sz w:val="20"/>
                <w:lang w:val="ru-RU"/>
              </w:rPr>
              <w:t xml:space="preserve"> </w:t>
            </w:r>
            <w:r w:rsidR="004507B2" w:rsidRPr="004E0C49">
              <w:rPr>
                <w:b/>
                <w:bCs/>
                <w:sz w:val="20"/>
                <w:lang w:val="ru-RU"/>
              </w:rPr>
              <w:t>11.17</w:t>
            </w:r>
            <w:r w:rsidR="004507B2" w:rsidRPr="004E0C49">
              <w:rPr>
                <w:sz w:val="20"/>
                <w:lang w:val="ru-RU"/>
              </w:rPr>
              <w:t>, по-прежнему могут служить основанием для возражений.</w:t>
            </w:r>
          </w:p>
          <w:p w14:paraId="4CDADA65" w14:textId="151457BE" w:rsidR="009F7D34" w:rsidRPr="004E0C49" w:rsidRDefault="009F7D34" w:rsidP="004C4A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>•</w:t>
            </w:r>
            <w:r w:rsidRPr="004E0C49">
              <w:rPr>
                <w:sz w:val="20"/>
                <w:lang w:val="ru-RU"/>
              </w:rPr>
              <w:tab/>
            </w:r>
            <w:r w:rsidR="004507B2" w:rsidRPr="004E0C49">
              <w:rPr>
                <w:sz w:val="20"/>
                <w:lang w:val="ru-RU"/>
              </w:rPr>
              <w:t>Что касается диапазона 3400</w:t>
            </w:r>
            <w:r w:rsidR="004F535C" w:rsidRPr="004E0C49">
              <w:rPr>
                <w:sz w:val="20"/>
                <w:lang w:val="ru-RU"/>
              </w:rPr>
              <w:t>−</w:t>
            </w:r>
            <w:r w:rsidR="004507B2" w:rsidRPr="004E0C49">
              <w:rPr>
                <w:sz w:val="20"/>
                <w:lang w:val="ru-RU"/>
              </w:rPr>
              <w:t xml:space="preserve">3700 МГц, то защита </w:t>
            </w:r>
            <w:r w:rsidR="000112AF" w:rsidRPr="004E0C49">
              <w:rPr>
                <w:sz w:val="20"/>
                <w:lang w:val="ru-RU"/>
              </w:rPr>
              <w:t>тип</w:t>
            </w:r>
            <w:r w:rsidR="004F535C" w:rsidRPr="004E0C49">
              <w:rPr>
                <w:sz w:val="20"/>
                <w:lang w:val="ru-RU"/>
              </w:rPr>
              <w:t xml:space="preserve">овых </w:t>
            </w:r>
            <w:r w:rsidR="004507B2" w:rsidRPr="004E0C49">
              <w:rPr>
                <w:sz w:val="20"/>
                <w:lang w:val="ru-RU"/>
              </w:rPr>
              <w:t>станций конкретно обеспечивалась</w:t>
            </w:r>
            <w:r w:rsidR="000112AF" w:rsidRPr="004E0C49">
              <w:rPr>
                <w:sz w:val="20"/>
                <w:lang w:val="ru-RU"/>
              </w:rPr>
              <w:t xml:space="preserve"> путем</w:t>
            </w:r>
            <w:r w:rsidR="004507B2" w:rsidRPr="004E0C49">
              <w:rPr>
                <w:sz w:val="20"/>
                <w:lang w:val="ru-RU"/>
              </w:rPr>
              <w:t xml:space="preserve"> применени</w:t>
            </w:r>
            <w:r w:rsidR="000112AF" w:rsidRPr="004E0C49">
              <w:rPr>
                <w:sz w:val="20"/>
                <w:lang w:val="ru-RU"/>
              </w:rPr>
              <w:t>я</w:t>
            </w:r>
            <w:r w:rsidR="004507B2" w:rsidRPr="004E0C49">
              <w:rPr>
                <w:sz w:val="20"/>
                <w:lang w:val="ru-RU"/>
              </w:rPr>
              <w:t xml:space="preserve"> жесткого </w:t>
            </w:r>
            <w:r w:rsidR="000112AF" w:rsidRPr="004E0C49">
              <w:rPr>
                <w:sz w:val="20"/>
                <w:lang w:val="ru-RU"/>
              </w:rPr>
              <w:t>предела</w:t>
            </w:r>
            <w:r w:rsidR="004507B2" w:rsidRPr="004E0C49">
              <w:rPr>
                <w:sz w:val="20"/>
                <w:lang w:val="ru-RU"/>
              </w:rPr>
              <w:t xml:space="preserve"> </w:t>
            </w:r>
            <w:r w:rsidR="000112AF" w:rsidRPr="004E0C49">
              <w:rPr>
                <w:sz w:val="20"/>
                <w:lang w:val="ru-RU"/>
              </w:rPr>
              <w:t>п.п.м.</w:t>
            </w:r>
            <w:r w:rsidR="004507B2" w:rsidRPr="004E0C49">
              <w:rPr>
                <w:sz w:val="20"/>
                <w:lang w:val="ru-RU"/>
              </w:rPr>
              <w:t xml:space="preserve"> </w:t>
            </w:r>
            <w:r w:rsidR="004F535C" w:rsidRPr="004E0C49">
              <w:rPr>
                <w:sz w:val="20"/>
                <w:lang w:val="ru-RU"/>
              </w:rPr>
              <w:t>−</w:t>
            </w:r>
            <w:r w:rsidR="004507B2" w:rsidRPr="004E0C49">
              <w:rPr>
                <w:sz w:val="20"/>
                <w:lang w:val="ru-RU"/>
              </w:rPr>
              <w:t>154,5 дБ(</w:t>
            </w:r>
            <w:r w:rsidR="000112AF" w:rsidRPr="004E0C49">
              <w:rPr>
                <w:sz w:val="20"/>
                <w:lang w:val="ru-RU"/>
              </w:rPr>
              <w:t>Вт/м</w:t>
            </w:r>
            <w:r w:rsidR="000112AF" w:rsidRPr="004E0C49">
              <w:rPr>
                <w:sz w:val="20"/>
                <w:vertAlign w:val="superscript"/>
                <w:lang w:val="ru-RU"/>
              </w:rPr>
              <w:t>2</w:t>
            </w:r>
            <w:r w:rsidR="000112AF" w:rsidRPr="004E0C49">
              <w:rPr>
                <w:sz w:val="20"/>
                <w:lang w:val="ru-RU"/>
              </w:rPr>
              <w:t> 4 кГц</w:t>
            </w:r>
            <w:r w:rsidR="004507B2" w:rsidRPr="004E0C49">
              <w:rPr>
                <w:sz w:val="20"/>
                <w:lang w:val="ru-RU"/>
              </w:rPr>
              <w:t xml:space="preserve">) на границе </w:t>
            </w:r>
            <w:r w:rsidR="000112AF" w:rsidRPr="004E0C49">
              <w:rPr>
                <w:sz w:val="20"/>
                <w:lang w:val="ru-RU"/>
              </w:rPr>
              <w:t xml:space="preserve">между </w:t>
            </w:r>
            <w:r w:rsidR="004507B2" w:rsidRPr="004E0C49">
              <w:rPr>
                <w:sz w:val="20"/>
                <w:lang w:val="ru-RU"/>
              </w:rPr>
              <w:t>стран</w:t>
            </w:r>
            <w:r w:rsidR="000112AF" w:rsidRPr="004E0C49">
              <w:rPr>
                <w:sz w:val="20"/>
                <w:lang w:val="ru-RU"/>
              </w:rPr>
              <w:t>ами</w:t>
            </w:r>
            <w:r w:rsidR="004507B2" w:rsidRPr="004E0C49">
              <w:rPr>
                <w:sz w:val="20"/>
                <w:lang w:val="ru-RU"/>
              </w:rPr>
              <w:t xml:space="preserve">, как это предусмотрено в </w:t>
            </w:r>
            <w:r w:rsidR="000112AF" w:rsidRPr="004E0C49">
              <w:rPr>
                <w:sz w:val="20"/>
                <w:lang w:val="ru-RU"/>
              </w:rPr>
              <w:t>пп.</w:t>
            </w:r>
            <w:r w:rsidR="004507B2" w:rsidRPr="004E0C49">
              <w:rPr>
                <w:sz w:val="20"/>
                <w:lang w:val="ru-RU"/>
              </w:rPr>
              <w:t xml:space="preserve"> </w:t>
            </w:r>
            <w:r w:rsidR="004507B2" w:rsidRPr="004E0C49">
              <w:rPr>
                <w:b/>
                <w:bCs/>
                <w:sz w:val="20"/>
                <w:lang w:val="ru-RU"/>
              </w:rPr>
              <w:t>5.430A</w:t>
            </w:r>
            <w:r w:rsidR="004507B2" w:rsidRPr="004E0C49">
              <w:rPr>
                <w:sz w:val="20"/>
                <w:lang w:val="ru-RU"/>
              </w:rPr>
              <w:t xml:space="preserve">, </w:t>
            </w:r>
            <w:r w:rsidR="004507B2" w:rsidRPr="004E0C49">
              <w:rPr>
                <w:b/>
                <w:bCs/>
                <w:sz w:val="20"/>
                <w:lang w:val="ru-RU"/>
              </w:rPr>
              <w:t>5.431A</w:t>
            </w:r>
            <w:r w:rsidR="004507B2" w:rsidRPr="004E0C49">
              <w:rPr>
                <w:sz w:val="20"/>
                <w:lang w:val="ru-RU"/>
              </w:rPr>
              <w:t xml:space="preserve">, </w:t>
            </w:r>
            <w:r w:rsidR="004507B2" w:rsidRPr="004E0C49">
              <w:rPr>
                <w:b/>
                <w:bCs/>
                <w:sz w:val="20"/>
                <w:lang w:val="ru-RU"/>
              </w:rPr>
              <w:t>5.432B</w:t>
            </w:r>
            <w:r w:rsidR="004507B2" w:rsidRPr="004E0C49">
              <w:rPr>
                <w:sz w:val="20"/>
                <w:lang w:val="ru-RU"/>
              </w:rPr>
              <w:t xml:space="preserve">, </w:t>
            </w:r>
            <w:r w:rsidR="004507B2" w:rsidRPr="004E0C49">
              <w:rPr>
                <w:b/>
                <w:bCs/>
                <w:sz w:val="20"/>
                <w:lang w:val="ru-RU"/>
              </w:rPr>
              <w:t>5.431B</w:t>
            </w:r>
            <w:r w:rsidR="004507B2" w:rsidRPr="004E0C49">
              <w:rPr>
                <w:sz w:val="20"/>
                <w:lang w:val="ru-RU"/>
              </w:rPr>
              <w:t xml:space="preserve"> и </w:t>
            </w:r>
            <w:r w:rsidR="004507B2" w:rsidRPr="004E0C49">
              <w:rPr>
                <w:b/>
                <w:bCs/>
                <w:sz w:val="20"/>
                <w:lang w:val="ru-RU"/>
              </w:rPr>
              <w:t>5.434</w:t>
            </w:r>
            <w:r w:rsidR="004507B2" w:rsidRPr="004E0C49">
              <w:rPr>
                <w:sz w:val="20"/>
                <w:lang w:val="ru-RU"/>
              </w:rPr>
              <w:t xml:space="preserve">, в то время как </w:t>
            </w:r>
            <w:r w:rsidR="000112AF" w:rsidRPr="004E0C49">
              <w:rPr>
                <w:sz w:val="20"/>
                <w:lang w:val="ru-RU"/>
              </w:rPr>
              <w:t>п.</w:t>
            </w:r>
            <w:r w:rsidR="004507B2" w:rsidRPr="004E0C49">
              <w:rPr>
                <w:sz w:val="20"/>
                <w:lang w:val="ru-RU"/>
              </w:rPr>
              <w:t xml:space="preserve"> </w:t>
            </w:r>
            <w:r w:rsidR="004507B2" w:rsidRPr="004E0C49">
              <w:rPr>
                <w:b/>
                <w:bCs/>
                <w:sz w:val="20"/>
                <w:lang w:val="ru-RU"/>
              </w:rPr>
              <w:t>9.21</w:t>
            </w:r>
            <w:r w:rsidR="004507B2" w:rsidRPr="004E0C49">
              <w:rPr>
                <w:sz w:val="20"/>
                <w:lang w:val="ru-RU"/>
              </w:rPr>
              <w:t xml:space="preserve"> </w:t>
            </w:r>
            <w:r w:rsidR="000112AF" w:rsidRPr="004E0C49">
              <w:rPr>
                <w:sz w:val="20"/>
                <w:lang w:val="ru-RU"/>
              </w:rPr>
              <w:t>содержит описание</w:t>
            </w:r>
            <w:r w:rsidR="004507B2" w:rsidRPr="004E0C49">
              <w:rPr>
                <w:sz w:val="20"/>
                <w:lang w:val="ru-RU"/>
              </w:rPr>
              <w:t xml:space="preserve"> процедур</w:t>
            </w:r>
            <w:r w:rsidR="000112AF" w:rsidRPr="004E0C49">
              <w:rPr>
                <w:sz w:val="20"/>
                <w:lang w:val="ru-RU"/>
              </w:rPr>
              <w:t>ы</w:t>
            </w:r>
            <w:r w:rsidR="004507B2" w:rsidRPr="004E0C49">
              <w:rPr>
                <w:sz w:val="20"/>
                <w:lang w:val="ru-RU"/>
              </w:rPr>
              <w:t xml:space="preserve"> поиска согласия в отношении фиксированной и </w:t>
            </w:r>
            <w:r w:rsidR="004507B2" w:rsidRPr="004E0C49">
              <w:rPr>
                <w:sz w:val="20"/>
                <w:lang w:val="ru-RU"/>
              </w:rPr>
              <w:lastRenderedPageBreak/>
              <w:t>фиксированно</w:t>
            </w:r>
            <w:r w:rsidR="000112AF" w:rsidRPr="004E0C49">
              <w:rPr>
                <w:sz w:val="20"/>
                <w:lang w:val="ru-RU"/>
              </w:rPr>
              <w:t xml:space="preserve">й </w:t>
            </w:r>
            <w:r w:rsidR="004507B2" w:rsidRPr="004E0C49">
              <w:rPr>
                <w:sz w:val="20"/>
                <w:lang w:val="ru-RU"/>
              </w:rPr>
              <w:t xml:space="preserve">спутниковой служб, а </w:t>
            </w:r>
            <w:r w:rsidR="000112AF" w:rsidRPr="004E0C49">
              <w:rPr>
                <w:sz w:val="20"/>
                <w:lang w:val="ru-RU"/>
              </w:rPr>
              <w:t>п.</w:t>
            </w:r>
            <w:r w:rsidR="004507B2" w:rsidRPr="004E0C49">
              <w:rPr>
                <w:sz w:val="20"/>
                <w:lang w:val="ru-RU"/>
              </w:rPr>
              <w:t xml:space="preserve"> </w:t>
            </w:r>
            <w:r w:rsidR="004507B2" w:rsidRPr="004E0C49">
              <w:rPr>
                <w:b/>
                <w:bCs/>
                <w:sz w:val="20"/>
                <w:lang w:val="ru-RU"/>
              </w:rPr>
              <w:t>9.18</w:t>
            </w:r>
            <w:r w:rsidR="004507B2" w:rsidRPr="004E0C49">
              <w:rPr>
                <w:sz w:val="20"/>
                <w:lang w:val="ru-RU"/>
              </w:rPr>
              <w:t xml:space="preserve"> используется для координации наземных станций с земными станциями, в</w:t>
            </w:r>
            <w:r w:rsidR="000112AF" w:rsidRPr="004E0C49">
              <w:rPr>
                <w:sz w:val="20"/>
                <w:lang w:val="ru-RU"/>
              </w:rPr>
              <w:t xml:space="preserve"> том числе</w:t>
            </w:r>
            <w:r w:rsidR="004507B2" w:rsidRPr="004E0C49">
              <w:rPr>
                <w:sz w:val="20"/>
                <w:lang w:val="ru-RU"/>
              </w:rPr>
              <w:t xml:space="preserve"> имею</w:t>
            </w:r>
            <w:r w:rsidR="000112AF" w:rsidRPr="004E0C49">
              <w:rPr>
                <w:sz w:val="20"/>
                <w:lang w:val="ru-RU"/>
              </w:rPr>
              <w:t>щими</w:t>
            </w:r>
            <w:r w:rsidR="004507B2" w:rsidRPr="004E0C49">
              <w:rPr>
                <w:sz w:val="20"/>
                <w:lang w:val="ru-RU"/>
              </w:rPr>
              <w:t xml:space="preserve"> технические характеристики, </w:t>
            </w:r>
            <w:r w:rsidR="004F535C" w:rsidRPr="004E0C49">
              <w:rPr>
                <w:sz w:val="20"/>
                <w:lang w:val="ru-RU"/>
              </w:rPr>
              <w:t>которые выходят за рамки</w:t>
            </w:r>
            <w:r w:rsidR="004507B2" w:rsidRPr="004E0C49">
              <w:rPr>
                <w:sz w:val="20"/>
                <w:lang w:val="ru-RU"/>
              </w:rPr>
              <w:t xml:space="preserve"> параметр</w:t>
            </w:r>
            <w:r w:rsidR="004F535C" w:rsidRPr="004E0C49">
              <w:rPr>
                <w:sz w:val="20"/>
                <w:lang w:val="ru-RU"/>
              </w:rPr>
              <w:t>ов</w:t>
            </w:r>
            <w:r w:rsidR="004507B2" w:rsidRPr="004E0C49">
              <w:rPr>
                <w:sz w:val="20"/>
                <w:lang w:val="ru-RU"/>
              </w:rPr>
              <w:t>, использованны</w:t>
            </w:r>
            <w:r w:rsidR="004F535C" w:rsidRPr="004E0C49">
              <w:rPr>
                <w:sz w:val="20"/>
                <w:lang w:val="ru-RU"/>
              </w:rPr>
              <w:t>х</w:t>
            </w:r>
            <w:r w:rsidR="004507B2" w:rsidRPr="004E0C49">
              <w:rPr>
                <w:sz w:val="20"/>
                <w:lang w:val="ru-RU"/>
              </w:rPr>
              <w:t xml:space="preserve"> ВКР-07 для определения жесткого предела, когда такая координация необходима.</w:t>
            </w:r>
          </w:p>
          <w:p w14:paraId="1F847C98" w14:textId="4484D407" w:rsidR="009F7D34" w:rsidRPr="004E0C49" w:rsidRDefault="009F7D34" w:rsidP="004C4A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>•</w:t>
            </w:r>
            <w:r w:rsidRPr="004E0C49">
              <w:rPr>
                <w:sz w:val="20"/>
                <w:lang w:val="ru-RU"/>
              </w:rPr>
              <w:tab/>
            </w:r>
            <w:r w:rsidR="00CE3C97" w:rsidRPr="004E0C49">
              <w:rPr>
                <w:sz w:val="20"/>
                <w:lang w:val="ru-RU"/>
              </w:rPr>
              <w:t>Было установлено то же з</w:t>
            </w:r>
            <w:r w:rsidR="004507B2" w:rsidRPr="004E0C49">
              <w:rPr>
                <w:sz w:val="20"/>
                <w:lang w:val="ru-RU"/>
              </w:rPr>
              <w:t xml:space="preserve">начение координационного </w:t>
            </w:r>
            <w:r w:rsidR="000112AF" w:rsidRPr="004E0C49">
              <w:rPr>
                <w:sz w:val="20"/>
                <w:lang w:val="ru-RU"/>
              </w:rPr>
              <w:t>п</w:t>
            </w:r>
            <w:r w:rsidR="00CE3C97" w:rsidRPr="004E0C49">
              <w:rPr>
                <w:sz w:val="20"/>
                <w:lang w:val="ru-RU"/>
              </w:rPr>
              <w:t>орога</w:t>
            </w:r>
            <w:r w:rsidR="004507B2" w:rsidRPr="004E0C49">
              <w:rPr>
                <w:sz w:val="20"/>
                <w:lang w:val="ru-RU"/>
              </w:rPr>
              <w:t xml:space="preserve"> </w:t>
            </w:r>
            <w:r w:rsidR="00CE3C97" w:rsidRPr="004E0C49">
              <w:rPr>
                <w:sz w:val="20"/>
                <w:lang w:val="ru-RU"/>
              </w:rPr>
              <w:t>п.п.м.</w:t>
            </w:r>
            <w:r w:rsidR="004507B2" w:rsidRPr="004E0C49">
              <w:rPr>
                <w:sz w:val="20"/>
                <w:lang w:val="ru-RU"/>
              </w:rPr>
              <w:t xml:space="preserve">, используемое для расчета координационного расстояния при применении </w:t>
            </w:r>
            <w:r w:rsidR="00CE3C97" w:rsidRPr="004E0C49">
              <w:rPr>
                <w:sz w:val="20"/>
                <w:lang w:val="ru-RU"/>
              </w:rPr>
              <w:t>п.</w:t>
            </w:r>
            <w:r w:rsidR="00893C0F" w:rsidRPr="004E0C49">
              <w:rPr>
                <w:sz w:val="20"/>
                <w:lang w:val="ru-RU"/>
              </w:rPr>
              <w:t> </w:t>
            </w:r>
            <w:r w:rsidR="004507B2" w:rsidRPr="004E0C49">
              <w:rPr>
                <w:b/>
                <w:bCs/>
                <w:sz w:val="20"/>
                <w:lang w:val="ru-RU"/>
              </w:rPr>
              <w:t>9.21</w:t>
            </w:r>
            <w:r w:rsidR="004507B2" w:rsidRPr="004E0C49">
              <w:rPr>
                <w:sz w:val="20"/>
                <w:lang w:val="ru-RU"/>
              </w:rPr>
              <w:t xml:space="preserve">, как и жесткий предел </w:t>
            </w:r>
            <w:r w:rsidR="00CE3C97" w:rsidRPr="004E0C49">
              <w:rPr>
                <w:sz w:val="20"/>
                <w:lang w:val="ru-RU"/>
              </w:rPr>
              <w:t>п.п.м.</w:t>
            </w:r>
            <w:r w:rsidR="004507B2" w:rsidRPr="004E0C49">
              <w:rPr>
                <w:sz w:val="20"/>
                <w:lang w:val="ru-RU"/>
              </w:rPr>
              <w:t xml:space="preserve">, а именно </w:t>
            </w:r>
            <w:r w:rsidR="00CE3C97" w:rsidRPr="004E0C49">
              <w:rPr>
                <w:sz w:val="20"/>
                <w:lang w:val="ru-RU"/>
              </w:rPr>
              <w:t>−154,5 дБ(Вт/м</w:t>
            </w:r>
            <w:r w:rsidR="00CE3C97" w:rsidRPr="004E0C49">
              <w:rPr>
                <w:sz w:val="20"/>
                <w:vertAlign w:val="superscript"/>
                <w:lang w:val="ru-RU"/>
              </w:rPr>
              <w:t>2</w:t>
            </w:r>
            <w:r w:rsidR="00CE3C97" w:rsidRPr="004E0C49">
              <w:rPr>
                <w:sz w:val="20"/>
                <w:lang w:val="ru-RU"/>
              </w:rPr>
              <w:t> 4 кГц)</w:t>
            </w:r>
            <w:r w:rsidR="004507B2" w:rsidRPr="004E0C49">
              <w:rPr>
                <w:sz w:val="20"/>
                <w:lang w:val="ru-RU"/>
              </w:rPr>
              <w:t xml:space="preserve">, в целях согласования Правил процедуры с вышеупомянутыми положениями Статьи </w:t>
            </w:r>
            <w:r w:rsidR="004507B2" w:rsidRPr="004E0C49">
              <w:rPr>
                <w:b/>
                <w:bCs/>
                <w:sz w:val="20"/>
                <w:lang w:val="ru-RU"/>
              </w:rPr>
              <w:t>5</w:t>
            </w:r>
            <w:r w:rsidR="004507B2" w:rsidRPr="004E0C49">
              <w:rPr>
                <w:sz w:val="20"/>
                <w:lang w:val="ru-RU"/>
              </w:rPr>
              <w:t xml:space="preserve"> Регламента радиосвязи.</w:t>
            </w:r>
          </w:p>
          <w:p w14:paraId="42042629" w14:textId="37FFCFD9" w:rsidR="00E063AB" w:rsidRPr="004E0C49" w:rsidRDefault="004507B2" w:rsidP="009F7D3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>Таким образом</w:t>
            </w:r>
            <w:r w:rsidR="00E063AB" w:rsidRPr="004E0C49">
              <w:rPr>
                <w:sz w:val="20"/>
                <w:lang w:val="ru-RU"/>
              </w:rPr>
              <w:t xml:space="preserve">, </w:t>
            </w:r>
            <w:r w:rsidR="00185109" w:rsidRPr="004E0C49">
              <w:rPr>
                <w:sz w:val="20"/>
                <w:lang w:val="ru-RU"/>
              </w:rPr>
              <w:t>Комитет утвердил Правила процедуры с изменениями, которые представлены в Приложении к настоящему Краткому обзору решений</w:t>
            </w:r>
            <w:r w:rsidR="00E063AB" w:rsidRPr="004E0C49">
              <w:rPr>
                <w:sz w:val="20"/>
                <w:lang w:val="ru-RU"/>
              </w:rPr>
              <w:t>.</w:t>
            </w:r>
          </w:p>
        </w:tc>
        <w:tc>
          <w:tcPr>
            <w:tcW w:w="3122" w:type="dxa"/>
            <w:vMerge w:val="restart"/>
          </w:tcPr>
          <w:p w14:paraId="73D67C71" w14:textId="77777777" w:rsidR="009F7D34" w:rsidRPr="004E0C49" w:rsidRDefault="009F7D34" w:rsidP="006F6FCA">
            <w:pPr>
              <w:pStyle w:val="Tabletext"/>
              <w:tabs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E0C49">
              <w:rPr>
                <w:lang w:val="ru-RU"/>
              </w:rPr>
              <w:lastRenderedPageBreak/>
              <w:t>Исполнительный секретарь сообщит об этих решениях администрациям, предоставившим свои замечания.</w:t>
            </w:r>
          </w:p>
          <w:p w14:paraId="3438BF8C" w14:textId="445A3202" w:rsidR="009F7D34" w:rsidRPr="004E0C49" w:rsidRDefault="009F7D34" w:rsidP="00EE1DAC">
            <w:pPr>
              <w:pStyle w:val="Tabletext"/>
              <w:tabs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E0C49">
              <w:rPr>
                <w:lang w:val="ru-RU"/>
              </w:rPr>
              <w:t>Исполнительный секретарь обновит и опубликует Правила процедуры соответствующим образом.</w:t>
            </w:r>
          </w:p>
        </w:tc>
      </w:tr>
      <w:tr w:rsidR="009F7D34" w:rsidRPr="004E0C49" w14:paraId="7EBD0459" w14:textId="77777777" w:rsidTr="00292956">
        <w:trPr>
          <w:trHeight w:val="1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18FE4F2" w14:textId="47828169" w:rsidR="009F7D34" w:rsidRPr="004E0C49" w:rsidRDefault="009F7D34" w:rsidP="00EE1DAC">
            <w:pPr>
              <w:pStyle w:val="Tabletext"/>
              <w:jc w:val="center"/>
              <w:rPr>
                <w:lang w:val="ru-RU"/>
              </w:rPr>
            </w:pPr>
            <w:r w:rsidRPr="004E0C49">
              <w:rPr>
                <w:lang w:val="ru-RU"/>
              </w:rPr>
              <w:t>4.3</w:t>
            </w:r>
          </w:p>
        </w:tc>
        <w:tc>
          <w:tcPr>
            <w:tcW w:w="3330" w:type="dxa"/>
          </w:tcPr>
          <w:p w14:paraId="284ECB51" w14:textId="3EF96BC0" w:rsidR="009F7D34" w:rsidRPr="004E0C49" w:rsidRDefault="009F7D34" w:rsidP="00EE1DA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 xml:space="preserve">Замечания от администраций </w:t>
            </w:r>
            <w:r w:rsidRPr="004E0C49">
              <w:rPr>
                <w:sz w:val="20"/>
                <w:lang w:val="ru-RU"/>
              </w:rPr>
              <w:br/>
            </w:r>
            <w:hyperlink r:id="rId22" w:history="1">
              <w:r w:rsidR="00561A16" w:rsidRPr="004E0C49">
                <w:rPr>
                  <w:rStyle w:val="Hyperlink"/>
                  <w:sz w:val="20"/>
                  <w:lang w:val="ru-RU"/>
                </w:rPr>
                <w:t>RRB24-1/9</w:t>
              </w:r>
            </w:hyperlink>
          </w:p>
        </w:tc>
        <w:tc>
          <w:tcPr>
            <w:tcW w:w="7364" w:type="dxa"/>
            <w:vMerge/>
          </w:tcPr>
          <w:p w14:paraId="71DAAD20" w14:textId="05C80A27" w:rsidR="009F7D34" w:rsidRPr="004E0C49" w:rsidRDefault="009F7D34" w:rsidP="00EE1DA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</w:p>
        </w:tc>
        <w:tc>
          <w:tcPr>
            <w:tcW w:w="3122" w:type="dxa"/>
            <w:vMerge/>
          </w:tcPr>
          <w:p w14:paraId="6D30A87F" w14:textId="4E898782" w:rsidR="009F7D34" w:rsidRPr="004E0C49" w:rsidRDefault="009F7D34" w:rsidP="00EE1DA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EE1DAC" w:rsidRPr="008225B4" w14:paraId="6F5B90C4" w14:textId="77777777" w:rsidTr="00292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5CD5322C" w14:textId="77777777" w:rsidR="00EE1DAC" w:rsidRPr="004E0C49" w:rsidRDefault="00EE1DAC" w:rsidP="00EE1DAC">
            <w:pPr>
              <w:pStyle w:val="Tabletext"/>
              <w:keepNext/>
              <w:spacing w:before="120" w:after="120"/>
              <w:jc w:val="center"/>
              <w:rPr>
                <w:lang w:val="ru-RU"/>
              </w:rPr>
            </w:pPr>
            <w:r w:rsidRPr="004E0C49">
              <w:rPr>
                <w:lang w:val="ru-RU"/>
              </w:rPr>
              <w:t>5</w:t>
            </w:r>
          </w:p>
        </w:tc>
        <w:tc>
          <w:tcPr>
            <w:tcW w:w="13816" w:type="dxa"/>
            <w:gridSpan w:val="3"/>
          </w:tcPr>
          <w:p w14:paraId="79F2B6CB" w14:textId="4B0B1376" w:rsidR="00EE1DAC" w:rsidRPr="004E0C49" w:rsidRDefault="00EE1DAC" w:rsidP="00EE1DAC">
            <w:pPr>
              <w:pStyle w:val="Tabletext"/>
              <w:keepNext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left" w:pos="2195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E0C49">
              <w:rPr>
                <w:lang w:val="ru-RU"/>
              </w:rPr>
              <w:t xml:space="preserve">Просьбы об аннулировании частотных присвоений спутниковым сетям согласно п. </w:t>
            </w:r>
            <w:r w:rsidRPr="004E0C49">
              <w:rPr>
                <w:b/>
                <w:bCs/>
                <w:lang w:val="ru-RU"/>
              </w:rPr>
              <w:t>13.6</w:t>
            </w:r>
            <w:r w:rsidRPr="004E0C49">
              <w:rPr>
                <w:lang w:val="ru-RU"/>
              </w:rPr>
              <w:t xml:space="preserve"> Регламента радиосвязи</w:t>
            </w:r>
          </w:p>
        </w:tc>
      </w:tr>
      <w:tr w:rsidR="00EE1DAC" w:rsidRPr="008225B4" w14:paraId="12E59C37" w14:textId="77777777" w:rsidTr="00292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6CD9555" w14:textId="0D433C19" w:rsidR="00EE1DAC" w:rsidRPr="004E0C49" w:rsidRDefault="00EE1DAC" w:rsidP="00EE1DAC">
            <w:pPr>
              <w:pStyle w:val="Tabletext"/>
              <w:jc w:val="center"/>
              <w:rPr>
                <w:lang w:val="ru-RU"/>
              </w:rPr>
            </w:pPr>
            <w:r w:rsidRPr="004E0C49">
              <w:rPr>
                <w:lang w:val="ru-RU"/>
              </w:rPr>
              <w:t>5.1</w:t>
            </w:r>
          </w:p>
        </w:tc>
        <w:tc>
          <w:tcPr>
            <w:tcW w:w="3330" w:type="dxa"/>
          </w:tcPr>
          <w:p w14:paraId="37E6A789" w14:textId="0533E5AC" w:rsidR="00EE1DAC" w:rsidRPr="004E0C49" w:rsidRDefault="00EE1DAC" w:rsidP="00EE1DA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 xml:space="preserve">Просьба о принятии Радиорегламентарным комитетом решения об аннулировании частотных присвоений спутниковой сети BRITE согласно п. </w:t>
            </w:r>
            <w:r w:rsidRPr="004E0C49">
              <w:rPr>
                <w:b/>
                <w:bCs/>
                <w:sz w:val="20"/>
                <w:lang w:val="ru-RU"/>
              </w:rPr>
              <w:t>13.6</w:t>
            </w:r>
            <w:r w:rsidRPr="004E0C49">
              <w:rPr>
                <w:sz w:val="20"/>
                <w:lang w:val="ru-RU"/>
              </w:rPr>
              <w:t xml:space="preserve"> Регламента радиосвязи</w:t>
            </w:r>
            <w:r w:rsidRPr="004E0C49">
              <w:rPr>
                <w:sz w:val="20"/>
                <w:lang w:val="ru-RU"/>
              </w:rPr>
              <w:br/>
            </w:r>
            <w:hyperlink r:id="rId23" w:history="1">
              <w:r w:rsidRPr="004E0C49">
                <w:rPr>
                  <w:rStyle w:val="Hyperlink"/>
                  <w:sz w:val="20"/>
                  <w:lang w:val="ru-RU"/>
                </w:rPr>
                <w:t>RRB24-1/3</w:t>
              </w:r>
            </w:hyperlink>
          </w:p>
        </w:tc>
        <w:tc>
          <w:tcPr>
            <w:tcW w:w="7364" w:type="dxa"/>
          </w:tcPr>
          <w:p w14:paraId="26B5FB74" w14:textId="77085941" w:rsidR="00EE1DAC" w:rsidRPr="004E0C49" w:rsidRDefault="00185109" w:rsidP="00EE1DA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 xml:space="preserve">Комитет рассмотрел содержащуюся в Документе RRB24-1/3 просьбу Бюро принять решение об аннулировании </w:t>
            </w:r>
            <w:r w:rsidR="00BA621B" w:rsidRPr="004E0C49">
              <w:rPr>
                <w:sz w:val="20"/>
                <w:lang w:val="ru-RU"/>
              </w:rPr>
              <w:t>в соответствии с</w:t>
            </w:r>
            <w:r w:rsidR="004F535C" w:rsidRPr="004E0C49">
              <w:rPr>
                <w:sz w:val="20"/>
                <w:lang w:val="ru-RU"/>
              </w:rPr>
              <w:t xml:space="preserve"> п. </w:t>
            </w:r>
            <w:r w:rsidR="004F535C" w:rsidRPr="004E0C49">
              <w:rPr>
                <w:b/>
                <w:bCs/>
                <w:sz w:val="20"/>
                <w:lang w:val="ru-RU"/>
              </w:rPr>
              <w:t xml:space="preserve">13.6 </w:t>
            </w:r>
            <w:r w:rsidRPr="004E0C49">
              <w:rPr>
                <w:sz w:val="20"/>
                <w:lang w:val="ru-RU"/>
              </w:rPr>
              <w:t>частотных присвоений спутниковой сети BRITE</w:t>
            </w:r>
            <w:r w:rsidR="004F535C" w:rsidRPr="004E0C49">
              <w:rPr>
                <w:sz w:val="20"/>
                <w:lang w:val="ru-RU"/>
              </w:rPr>
              <w:t xml:space="preserve"> со сроком действия до 25 февраля 2023</w:t>
            </w:r>
            <w:r w:rsidR="00BA621B" w:rsidRPr="004E0C49">
              <w:rPr>
                <w:sz w:val="20"/>
                <w:lang w:val="ru-RU"/>
              </w:rPr>
              <w:t> </w:t>
            </w:r>
            <w:r w:rsidR="004F535C" w:rsidRPr="004E0C49">
              <w:rPr>
                <w:sz w:val="20"/>
                <w:lang w:val="ru-RU"/>
              </w:rPr>
              <w:t>года</w:t>
            </w:r>
            <w:r w:rsidRPr="004E0C49">
              <w:rPr>
                <w:sz w:val="20"/>
                <w:lang w:val="ru-RU"/>
              </w:rPr>
              <w:t>. Комитет далее признал, что Бюро действовало в соответствии с п.</w:t>
            </w:r>
            <w:r w:rsidR="00BA621B" w:rsidRPr="004E0C49">
              <w:rPr>
                <w:sz w:val="20"/>
                <w:lang w:val="ru-RU"/>
              </w:rPr>
              <w:t> </w:t>
            </w:r>
            <w:r w:rsidRPr="004E0C49">
              <w:rPr>
                <w:b/>
                <w:bCs/>
                <w:sz w:val="20"/>
                <w:lang w:val="ru-RU"/>
              </w:rPr>
              <w:t>13.6</w:t>
            </w:r>
            <w:r w:rsidRPr="004E0C49">
              <w:rPr>
                <w:sz w:val="20"/>
                <w:lang w:val="ru-RU"/>
              </w:rPr>
              <w:t xml:space="preserve"> и обратилось к администрации </w:t>
            </w:r>
            <w:r w:rsidR="0083272F" w:rsidRPr="004E0C49">
              <w:rPr>
                <w:sz w:val="20"/>
                <w:lang w:val="ru-RU"/>
              </w:rPr>
              <w:t>Австрии</w:t>
            </w:r>
            <w:r w:rsidRPr="004E0C49">
              <w:rPr>
                <w:sz w:val="20"/>
                <w:lang w:val="ru-RU"/>
              </w:rPr>
              <w:t xml:space="preserve"> с просьбой представить доказательства непрерывной работы спутниковой сети BRITE и указать фактический спутник, который в настоящее время находится в эксплуатации, после чего направило два напоминания, на которые не было получено какого-либо ответа. Вследствие этого Комитет поручил Бюро аннулировать частотные присвоения спутниковой сети BRITE в </w:t>
            </w:r>
            <w:r w:rsidR="00BA621B" w:rsidRPr="004E0C49">
              <w:rPr>
                <w:sz w:val="20"/>
                <w:lang w:val="ru-RU"/>
              </w:rPr>
              <w:t>Международном справочном регистре частот (МСРЧ)</w:t>
            </w:r>
            <w:r w:rsidRPr="004E0C49">
              <w:rPr>
                <w:sz w:val="20"/>
                <w:lang w:val="ru-RU"/>
              </w:rPr>
              <w:t>.</w:t>
            </w:r>
          </w:p>
        </w:tc>
        <w:tc>
          <w:tcPr>
            <w:tcW w:w="3122" w:type="dxa"/>
          </w:tcPr>
          <w:p w14:paraId="717AE665" w14:textId="2542DC82" w:rsidR="00EE1DAC" w:rsidRPr="004E0C49" w:rsidRDefault="00EE1DAC" w:rsidP="00EE1DAC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>Исполнительный секретарь сообщит об этом решении заинтересованной администрации.</w:t>
            </w:r>
          </w:p>
        </w:tc>
      </w:tr>
      <w:tr w:rsidR="00EE1DAC" w:rsidRPr="008225B4" w14:paraId="639F0C3B" w14:textId="77777777" w:rsidTr="00292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1430898B" w14:textId="51BA6867" w:rsidR="00EE1DAC" w:rsidRPr="004E0C49" w:rsidRDefault="00EE1DAC" w:rsidP="00EE1DAC">
            <w:pPr>
              <w:pStyle w:val="Tabletext"/>
              <w:jc w:val="center"/>
              <w:rPr>
                <w:lang w:val="ru-RU"/>
              </w:rPr>
            </w:pPr>
            <w:r w:rsidRPr="004E0C49">
              <w:rPr>
                <w:lang w:val="ru-RU"/>
              </w:rPr>
              <w:t>5.2</w:t>
            </w:r>
          </w:p>
        </w:tc>
        <w:tc>
          <w:tcPr>
            <w:tcW w:w="3330" w:type="dxa"/>
          </w:tcPr>
          <w:p w14:paraId="25194B41" w14:textId="6F0BB6C2" w:rsidR="00EE1DAC" w:rsidRPr="004E0C49" w:rsidRDefault="00EE1DAC" w:rsidP="00EE1DA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 xml:space="preserve">Просьба о принятии Радиорегламентарным комитетом решения об аннулировании частотных присвоений спутниковой сети KOSPAS согласно п. </w:t>
            </w:r>
            <w:r w:rsidRPr="004E0C49">
              <w:rPr>
                <w:b/>
                <w:bCs/>
                <w:sz w:val="20"/>
                <w:lang w:val="ru-RU"/>
              </w:rPr>
              <w:t>13.6</w:t>
            </w:r>
            <w:r w:rsidRPr="004E0C49">
              <w:rPr>
                <w:sz w:val="20"/>
                <w:lang w:val="ru-RU"/>
              </w:rPr>
              <w:t xml:space="preserve"> Регламента радиосвязи</w:t>
            </w:r>
            <w:r w:rsidRPr="004E0C49">
              <w:rPr>
                <w:sz w:val="20"/>
                <w:lang w:val="ru-RU"/>
              </w:rPr>
              <w:br/>
            </w:r>
            <w:hyperlink r:id="rId24" w:history="1">
              <w:r w:rsidRPr="004E0C49">
                <w:rPr>
                  <w:rStyle w:val="Hyperlink"/>
                  <w:sz w:val="20"/>
                  <w:lang w:val="ru-RU"/>
                </w:rPr>
                <w:t>RRB24-1/4</w:t>
              </w:r>
            </w:hyperlink>
          </w:p>
        </w:tc>
        <w:tc>
          <w:tcPr>
            <w:tcW w:w="7364" w:type="dxa"/>
          </w:tcPr>
          <w:p w14:paraId="5668B81B" w14:textId="1A06779D" w:rsidR="00EE1DAC" w:rsidRPr="004E0C49" w:rsidRDefault="004507B2" w:rsidP="00EE1DA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 xml:space="preserve">Комитет рассмотрел </w:t>
            </w:r>
            <w:r w:rsidR="00CE3C97" w:rsidRPr="004E0C49">
              <w:rPr>
                <w:sz w:val="20"/>
                <w:lang w:val="ru-RU"/>
              </w:rPr>
              <w:t xml:space="preserve">содержащуюся в Документе RRB24-1/4 </w:t>
            </w:r>
            <w:r w:rsidRPr="004E0C49">
              <w:rPr>
                <w:sz w:val="20"/>
                <w:lang w:val="ru-RU"/>
              </w:rPr>
              <w:t>просьбу Бюро о</w:t>
            </w:r>
            <w:r w:rsidR="0015702B" w:rsidRPr="004E0C49">
              <w:rPr>
                <w:sz w:val="20"/>
                <w:lang w:val="ru-RU"/>
              </w:rPr>
              <w:t> </w:t>
            </w:r>
            <w:r w:rsidRPr="004E0C49">
              <w:rPr>
                <w:sz w:val="20"/>
                <w:lang w:val="ru-RU"/>
              </w:rPr>
              <w:t xml:space="preserve">принятии решения об </w:t>
            </w:r>
            <w:r w:rsidR="00CE3C97" w:rsidRPr="004E0C49">
              <w:rPr>
                <w:sz w:val="20"/>
                <w:lang w:val="ru-RU"/>
              </w:rPr>
              <w:t>аннулировании</w:t>
            </w:r>
            <w:r w:rsidRPr="004E0C49">
              <w:rPr>
                <w:sz w:val="20"/>
                <w:lang w:val="ru-RU"/>
              </w:rPr>
              <w:t xml:space="preserve"> </w:t>
            </w:r>
            <w:r w:rsidR="00BA621B" w:rsidRPr="004E0C49">
              <w:rPr>
                <w:sz w:val="20"/>
                <w:lang w:val="ru-RU"/>
              </w:rPr>
              <w:t xml:space="preserve">в соответствии с п. </w:t>
            </w:r>
            <w:r w:rsidR="00BA621B" w:rsidRPr="004E0C49">
              <w:rPr>
                <w:b/>
                <w:bCs/>
                <w:sz w:val="20"/>
                <w:lang w:val="ru-RU"/>
              </w:rPr>
              <w:t xml:space="preserve">13.6 </w:t>
            </w:r>
            <w:r w:rsidRPr="004E0C49">
              <w:rPr>
                <w:sz w:val="20"/>
                <w:lang w:val="ru-RU"/>
              </w:rPr>
              <w:t xml:space="preserve">частотных присвоений спутниковой сети </w:t>
            </w:r>
            <w:r w:rsidR="00CE3C97" w:rsidRPr="004E0C49">
              <w:rPr>
                <w:sz w:val="20"/>
                <w:lang w:val="ru-RU"/>
              </w:rPr>
              <w:t>KOSPAS</w:t>
            </w:r>
            <w:r w:rsidRPr="004E0C49">
              <w:rPr>
                <w:sz w:val="20"/>
                <w:lang w:val="ru-RU"/>
              </w:rPr>
              <w:t xml:space="preserve">, которые были зарегистрированы в </w:t>
            </w:r>
            <w:r w:rsidR="00CE3C97" w:rsidRPr="004E0C49">
              <w:rPr>
                <w:sz w:val="20"/>
                <w:lang w:val="ru-RU"/>
              </w:rPr>
              <w:t>МСРЧ</w:t>
            </w:r>
            <w:r w:rsidRPr="004E0C49">
              <w:rPr>
                <w:sz w:val="20"/>
                <w:lang w:val="ru-RU"/>
              </w:rPr>
              <w:t xml:space="preserve"> без </w:t>
            </w:r>
            <w:r w:rsidR="00CE3C97" w:rsidRPr="004E0C49">
              <w:rPr>
                <w:sz w:val="20"/>
                <w:lang w:val="ru-RU"/>
              </w:rPr>
              <w:t xml:space="preserve">указания </w:t>
            </w:r>
            <w:r w:rsidRPr="004E0C49">
              <w:rPr>
                <w:sz w:val="20"/>
                <w:lang w:val="ru-RU"/>
              </w:rPr>
              <w:t xml:space="preserve">срока действия. </w:t>
            </w:r>
            <w:r w:rsidR="004477BD" w:rsidRPr="004E0C49">
              <w:rPr>
                <w:sz w:val="20"/>
                <w:lang w:val="ru-RU"/>
              </w:rPr>
              <w:t xml:space="preserve">Комитет далее признал, что </w:t>
            </w:r>
            <w:r w:rsidRPr="004E0C49">
              <w:rPr>
                <w:sz w:val="20"/>
                <w:lang w:val="ru-RU"/>
              </w:rPr>
              <w:t xml:space="preserve">Бюро действовало в соответствии с </w:t>
            </w:r>
            <w:r w:rsidR="00CE3C97" w:rsidRPr="004E0C49">
              <w:rPr>
                <w:sz w:val="20"/>
                <w:lang w:val="ru-RU"/>
              </w:rPr>
              <w:t>п.</w:t>
            </w:r>
            <w:r w:rsidRPr="004E0C49">
              <w:rPr>
                <w:sz w:val="20"/>
                <w:lang w:val="ru-RU"/>
              </w:rPr>
              <w:t xml:space="preserve"> </w:t>
            </w:r>
            <w:r w:rsidRPr="004E0C49">
              <w:rPr>
                <w:b/>
                <w:bCs/>
                <w:sz w:val="20"/>
                <w:lang w:val="ru-RU"/>
              </w:rPr>
              <w:t>13.6</w:t>
            </w:r>
            <w:r w:rsidRPr="004E0C49">
              <w:rPr>
                <w:sz w:val="20"/>
                <w:lang w:val="ru-RU"/>
              </w:rPr>
              <w:t xml:space="preserve"> и обратилось к администрации Российской Федерации с просьбой представить </w:t>
            </w:r>
            <w:r w:rsidR="004477BD" w:rsidRPr="004E0C49">
              <w:rPr>
                <w:sz w:val="20"/>
                <w:lang w:val="ru-RU"/>
              </w:rPr>
              <w:t xml:space="preserve">доказательства </w:t>
            </w:r>
            <w:r w:rsidRPr="004E0C49">
              <w:rPr>
                <w:sz w:val="20"/>
                <w:lang w:val="ru-RU"/>
              </w:rPr>
              <w:t xml:space="preserve">непрерывной работы спутниковой сети </w:t>
            </w:r>
            <w:r w:rsidR="00CE3C97" w:rsidRPr="004E0C49">
              <w:rPr>
                <w:sz w:val="20"/>
                <w:lang w:val="ru-RU"/>
              </w:rPr>
              <w:t xml:space="preserve">KOSPAS </w:t>
            </w:r>
            <w:r w:rsidRPr="004E0C49">
              <w:rPr>
                <w:sz w:val="20"/>
                <w:lang w:val="ru-RU"/>
              </w:rPr>
              <w:t xml:space="preserve">и указать фактический спутник, который в настоящее время находится в эксплуатации, после чего направило два напоминания, </w:t>
            </w:r>
            <w:r w:rsidR="004477BD" w:rsidRPr="004E0C49">
              <w:rPr>
                <w:sz w:val="20"/>
                <w:lang w:val="ru-RU"/>
              </w:rPr>
              <w:t>на которые не было получено какого-либо ответа</w:t>
            </w:r>
            <w:r w:rsidRPr="004E0C49">
              <w:rPr>
                <w:sz w:val="20"/>
                <w:lang w:val="ru-RU"/>
              </w:rPr>
              <w:t>.</w:t>
            </w:r>
            <w:r w:rsidR="001D22DA" w:rsidRPr="004E0C49">
              <w:rPr>
                <w:sz w:val="20"/>
                <w:lang w:val="ru-RU"/>
              </w:rPr>
              <w:t xml:space="preserve"> Вследствие этого Комитет поручил Бюро аннулировать частотные присвоения спутниковой сети KOSPAS в МСРЧ.</w:t>
            </w:r>
          </w:p>
        </w:tc>
        <w:tc>
          <w:tcPr>
            <w:tcW w:w="3122" w:type="dxa"/>
          </w:tcPr>
          <w:p w14:paraId="0A6BC631" w14:textId="16A58E58" w:rsidR="00EE1DAC" w:rsidRPr="004E0C49" w:rsidRDefault="00EE1DAC" w:rsidP="00EE1DAC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>Исполнительный секретарь сообщит об этом решении заинтересованной администрации.</w:t>
            </w:r>
          </w:p>
        </w:tc>
      </w:tr>
      <w:tr w:rsidR="00EE1DAC" w:rsidRPr="008225B4" w14:paraId="5A8071D8" w14:textId="77777777" w:rsidTr="00292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3E54A606" w14:textId="7885AD8F" w:rsidR="00EE1DAC" w:rsidRPr="004E0C49" w:rsidRDefault="00EE1DAC" w:rsidP="00893C0F">
            <w:pPr>
              <w:pStyle w:val="Tabletext"/>
              <w:keepNext/>
              <w:jc w:val="center"/>
              <w:rPr>
                <w:lang w:val="ru-RU"/>
              </w:rPr>
            </w:pPr>
            <w:r w:rsidRPr="004E0C49">
              <w:rPr>
                <w:lang w:val="ru-RU"/>
              </w:rPr>
              <w:lastRenderedPageBreak/>
              <w:t>5.3</w:t>
            </w:r>
          </w:p>
        </w:tc>
        <w:tc>
          <w:tcPr>
            <w:tcW w:w="3330" w:type="dxa"/>
          </w:tcPr>
          <w:p w14:paraId="50721CDB" w14:textId="1825FC3A" w:rsidR="00EE1DAC" w:rsidRPr="004E0C49" w:rsidRDefault="00EE1DAC" w:rsidP="00893C0F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 xml:space="preserve">Просьба о принятии Радиорегламентарным комитетом решения об аннулировании частотных присвоений спутниковой сети MESBAH согласно п. </w:t>
            </w:r>
            <w:r w:rsidRPr="004E0C49">
              <w:rPr>
                <w:b/>
                <w:bCs/>
                <w:sz w:val="20"/>
                <w:lang w:val="ru-RU"/>
              </w:rPr>
              <w:t>13.6</w:t>
            </w:r>
            <w:r w:rsidRPr="004E0C49">
              <w:rPr>
                <w:sz w:val="20"/>
                <w:lang w:val="ru-RU"/>
              </w:rPr>
              <w:t xml:space="preserve"> Регламента радиосвязи</w:t>
            </w:r>
            <w:r w:rsidRPr="004E0C49">
              <w:rPr>
                <w:sz w:val="20"/>
                <w:lang w:val="ru-RU"/>
              </w:rPr>
              <w:br/>
            </w:r>
            <w:hyperlink r:id="rId25" w:history="1">
              <w:r w:rsidRPr="004E0C49">
                <w:rPr>
                  <w:rStyle w:val="Hyperlink"/>
                  <w:sz w:val="20"/>
                  <w:lang w:val="ru-RU"/>
                </w:rPr>
                <w:t>RRB24-1/5</w:t>
              </w:r>
            </w:hyperlink>
          </w:p>
        </w:tc>
        <w:tc>
          <w:tcPr>
            <w:tcW w:w="7364" w:type="dxa"/>
          </w:tcPr>
          <w:p w14:paraId="44C9CDE2" w14:textId="740981EC" w:rsidR="00EE1DAC" w:rsidRPr="004E0C49" w:rsidRDefault="004507B2" w:rsidP="00893C0F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 xml:space="preserve">Комитет </w:t>
            </w:r>
            <w:r w:rsidR="00CE3C97" w:rsidRPr="004E0C49">
              <w:rPr>
                <w:sz w:val="20"/>
                <w:lang w:val="ru-RU"/>
              </w:rPr>
              <w:t xml:space="preserve">рассмотрел содержащуюся в Документе RRB24-1/5 </w:t>
            </w:r>
            <w:r w:rsidRPr="004E0C49">
              <w:rPr>
                <w:sz w:val="20"/>
                <w:lang w:val="ru-RU"/>
              </w:rPr>
              <w:t>просьбу Бюро о</w:t>
            </w:r>
            <w:r w:rsidR="00893C0F" w:rsidRPr="004E0C49">
              <w:rPr>
                <w:sz w:val="20"/>
                <w:lang w:val="ru-RU"/>
              </w:rPr>
              <w:t> </w:t>
            </w:r>
            <w:r w:rsidRPr="004E0C49">
              <w:rPr>
                <w:sz w:val="20"/>
                <w:lang w:val="ru-RU"/>
              </w:rPr>
              <w:t xml:space="preserve">принятии решения об </w:t>
            </w:r>
            <w:r w:rsidR="00CE3C97" w:rsidRPr="004E0C49">
              <w:rPr>
                <w:sz w:val="20"/>
                <w:lang w:val="ru-RU"/>
              </w:rPr>
              <w:t>аннулировании</w:t>
            </w:r>
            <w:r w:rsidRPr="004E0C49">
              <w:rPr>
                <w:sz w:val="20"/>
                <w:lang w:val="ru-RU"/>
              </w:rPr>
              <w:t xml:space="preserve"> </w:t>
            </w:r>
            <w:r w:rsidR="00BA621B" w:rsidRPr="004E0C49">
              <w:rPr>
                <w:sz w:val="20"/>
                <w:lang w:val="ru-RU"/>
              </w:rPr>
              <w:t xml:space="preserve">в соответствии с п. </w:t>
            </w:r>
            <w:r w:rsidR="00BA621B" w:rsidRPr="004E0C49">
              <w:rPr>
                <w:b/>
                <w:bCs/>
                <w:sz w:val="20"/>
                <w:lang w:val="ru-RU"/>
              </w:rPr>
              <w:t xml:space="preserve">13.6 </w:t>
            </w:r>
            <w:r w:rsidRPr="004E0C49">
              <w:rPr>
                <w:sz w:val="20"/>
                <w:lang w:val="ru-RU"/>
              </w:rPr>
              <w:t xml:space="preserve">частотных присвоений спутниковой сети MESBAH, которые были зарегистрированы в </w:t>
            </w:r>
            <w:r w:rsidR="00CE3C97" w:rsidRPr="004E0C49">
              <w:rPr>
                <w:sz w:val="20"/>
                <w:lang w:val="ru-RU"/>
              </w:rPr>
              <w:t>МСРЧ</w:t>
            </w:r>
            <w:r w:rsidRPr="004E0C49">
              <w:rPr>
                <w:sz w:val="20"/>
                <w:lang w:val="ru-RU"/>
              </w:rPr>
              <w:t xml:space="preserve"> без </w:t>
            </w:r>
            <w:r w:rsidR="00CE3C97" w:rsidRPr="004E0C49">
              <w:rPr>
                <w:sz w:val="20"/>
                <w:lang w:val="ru-RU"/>
              </w:rPr>
              <w:t xml:space="preserve">указания </w:t>
            </w:r>
            <w:r w:rsidRPr="004E0C49">
              <w:rPr>
                <w:sz w:val="20"/>
                <w:lang w:val="ru-RU"/>
              </w:rPr>
              <w:t xml:space="preserve">срока действия. </w:t>
            </w:r>
            <w:r w:rsidR="004477BD" w:rsidRPr="004E0C49">
              <w:rPr>
                <w:sz w:val="20"/>
                <w:lang w:val="ru-RU"/>
              </w:rPr>
              <w:t xml:space="preserve">Комитет далее признал, что </w:t>
            </w:r>
            <w:r w:rsidRPr="004E0C49">
              <w:rPr>
                <w:sz w:val="20"/>
                <w:lang w:val="ru-RU"/>
              </w:rPr>
              <w:t>Бюро действовало в соответствии с п</w:t>
            </w:r>
            <w:r w:rsidR="00BA621B" w:rsidRPr="004E0C49">
              <w:rPr>
                <w:sz w:val="20"/>
                <w:lang w:val="ru-RU"/>
              </w:rPr>
              <w:t>.</w:t>
            </w:r>
            <w:r w:rsidRPr="004E0C49">
              <w:rPr>
                <w:sz w:val="20"/>
                <w:lang w:val="ru-RU"/>
              </w:rPr>
              <w:t xml:space="preserve"> </w:t>
            </w:r>
            <w:r w:rsidRPr="004E0C49">
              <w:rPr>
                <w:b/>
                <w:bCs/>
                <w:sz w:val="20"/>
                <w:lang w:val="ru-RU"/>
              </w:rPr>
              <w:t>13.6</w:t>
            </w:r>
            <w:r w:rsidRPr="004E0C49">
              <w:rPr>
                <w:sz w:val="20"/>
                <w:lang w:val="ru-RU"/>
              </w:rPr>
              <w:t xml:space="preserve"> и обратилось к администрации Исламской Республики Иран с просьбой представить </w:t>
            </w:r>
            <w:r w:rsidR="004477BD" w:rsidRPr="004E0C49">
              <w:rPr>
                <w:sz w:val="20"/>
                <w:lang w:val="ru-RU"/>
              </w:rPr>
              <w:t xml:space="preserve">доказательства </w:t>
            </w:r>
            <w:r w:rsidRPr="004E0C49">
              <w:rPr>
                <w:sz w:val="20"/>
                <w:lang w:val="ru-RU"/>
              </w:rPr>
              <w:t xml:space="preserve">непрерывной </w:t>
            </w:r>
            <w:r w:rsidR="00BA621B" w:rsidRPr="004E0C49">
              <w:rPr>
                <w:sz w:val="20"/>
                <w:lang w:val="ru-RU"/>
              </w:rPr>
              <w:t>работы</w:t>
            </w:r>
            <w:r w:rsidRPr="004E0C49">
              <w:rPr>
                <w:sz w:val="20"/>
                <w:lang w:val="ru-RU"/>
              </w:rPr>
              <w:t xml:space="preserve"> спутниковой сети MESBAH и указать фактический спутник, который в настоящее время находится в эксплуатации, после чего направило два напоминания, </w:t>
            </w:r>
            <w:r w:rsidR="004477BD" w:rsidRPr="004E0C49">
              <w:rPr>
                <w:sz w:val="20"/>
                <w:lang w:val="ru-RU"/>
              </w:rPr>
              <w:t>на которые не было получено какого-либо ответа</w:t>
            </w:r>
            <w:r w:rsidRPr="004E0C49">
              <w:rPr>
                <w:sz w:val="20"/>
                <w:lang w:val="ru-RU"/>
              </w:rPr>
              <w:t xml:space="preserve">. </w:t>
            </w:r>
            <w:r w:rsidR="00CE3C97" w:rsidRPr="004E0C49">
              <w:rPr>
                <w:sz w:val="20"/>
                <w:lang w:val="ru-RU"/>
              </w:rPr>
              <w:t xml:space="preserve">Вследствие этого </w:t>
            </w:r>
            <w:r w:rsidRPr="004E0C49">
              <w:rPr>
                <w:sz w:val="20"/>
                <w:lang w:val="ru-RU"/>
              </w:rPr>
              <w:t xml:space="preserve">Комитет поручил Бюро </w:t>
            </w:r>
            <w:r w:rsidR="00CE3C97" w:rsidRPr="004E0C49">
              <w:rPr>
                <w:sz w:val="20"/>
                <w:lang w:val="ru-RU"/>
              </w:rPr>
              <w:t xml:space="preserve">аннулировать частотные присвоения спутниковой сети </w:t>
            </w:r>
            <w:r w:rsidRPr="004E0C49">
              <w:rPr>
                <w:sz w:val="20"/>
                <w:lang w:val="ru-RU"/>
              </w:rPr>
              <w:t xml:space="preserve">MESBAH в </w:t>
            </w:r>
            <w:r w:rsidR="00CE3C97" w:rsidRPr="004E0C49">
              <w:rPr>
                <w:sz w:val="20"/>
                <w:lang w:val="ru-RU"/>
              </w:rPr>
              <w:t>МСРЧ</w:t>
            </w:r>
            <w:r w:rsidRPr="004E0C49">
              <w:rPr>
                <w:sz w:val="20"/>
                <w:lang w:val="ru-RU"/>
              </w:rPr>
              <w:t>.</w:t>
            </w:r>
          </w:p>
        </w:tc>
        <w:tc>
          <w:tcPr>
            <w:tcW w:w="3122" w:type="dxa"/>
          </w:tcPr>
          <w:p w14:paraId="0CEC2628" w14:textId="42B308EE" w:rsidR="00EE1DAC" w:rsidRPr="004E0C49" w:rsidRDefault="00EE1DAC" w:rsidP="00893C0F">
            <w:pPr>
              <w:pStyle w:val="ListParagraph"/>
              <w:keepNext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>Исполнительный секретарь сообщит об этом решении заинтересованной администрации.</w:t>
            </w:r>
          </w:p>
        </w:tc>
      </w:tr>
      <w:tr w:rsidR="00EE1DAC" w:rsidRPr="008225B4" w14:paraId="7702B609" w14:textId="77777777" w:rsidTr="00292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5DFC415C" w14:textId="77777777" w:rsidR="00EE1DAC" w:rsidRPr="004E0C49" w:rsidRDefault="00EE1DAC" w:rsidP="00EE1DAC">
            <w:pPr>
              <w:pStyle w:val="Tabletext"/>
              <w:jc w:val="center"/>
              <w:rPr>
                <w:lang w:val="ru-RU"/>
              </w:rPr>
            </w:pPr>
            <w:bookmarkStart w:id="24" w:name="_Hlk161087020"/>
            <w:bookmarkStart w:id="25" w:name="_Hlk149650015"/>
            <w:r w:rsidRPr="004E0C49">
              <w:rPr>
                <w:lang w:val="ru-RU"/>
              </w:rPr>
              <w:t>5.4</w:t>
            </w:r>
          </w:p>
        </w:tc>
        <w:tc>
          <w:tcPr>
            <w:tcW w:w="3330" w:type="dxa"/>
          </w:tcPr>
          <w:p w14:paraId="316447E8" w14:textId="4593721D" w:rsidR="00EE1DAC" w:rsidRPr="004E0C49" w:rsidRDefault="00EE1DAC" w:rsidP="00EE1DA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 xml:space="preserve">Просьба о принятии Радиорегламентарным комитетом решения об аннулировании частотных присвоений спутниковой сети SJ-9 согласно п. </w:t>
            </w:r>
            <w:r w:rsidRPr="004E0C49">
              <w:rPr>
                <w:b/>
                <w:bCs/>
                <w:sz w:val="20"/>
                <w:lang w:val="ru-RU"/>
              </w:rPr>
              <w:t>13.6</w:t>
            </w:r>
            <w:r w:rsidRPr="004E0C49">
              <w:rPr>
                <w:sz w:val="20"/>
                <w:lang w:val="ru-RU"/>
              </w:rPr>
              <w:t xml:space="preserve"> Регламента радиосвязи</w:t>
            </w:r>
            <w:r w:rsidRPr="004E0C49">
              <w:rPr>
                <w:sz w:val="20"/>
                <w:lang w:val="ru-RU"/>
              </w:rPr>
              <w:br/>
            </w:r>
            <w:hyperlink r:id="rId26" w:history="1">
              <w:r w:rsidRPr="004E0C49">
                <w:rPr>
                  <w:rStyle w:val="Hyperlink"/>
                  <w:sz w:val="20"/>
                  <w:lang w:val="ru-RU"/>
                </w:rPr>
                <w:t>RRB24-1/7</w:t>
              </w:r>
            </w:hyperlink>
          </w:p>
        </w:tc>
        <w:tc>
          <w:tcPr>
            <w:tcW w:w="7364" w:type="dxa"/>
          </w:tcPr>
          <w:p w14:paraId="225DDD6E" w14:textId="4C70257B" w:rsidR="00EE1DAC" w:rsidRPr="004E0C49" w:rsidRDefault="004507B2" w:rsidP="00EE1DA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 xml:space="preserve">Комитет рассмотрел содержащуюся в </w:t>
            </w:r>
            <w:r w:rsidR="00CE3C97" w:rsidRPr="004E0C49">
              <w:rPr>
                <w:sz w:val="20"/>
                <w:lang w:val="ru-RU"/>
              </w:rPr>
              <w:t xml:space="preserve">Документе </w:t>
            </w:r>
            <w:r w:rsidRPr="004E0C49">
              <w:rPr>
                <w:sz w:val="20"/>
                <w:lang w:val="ru-RU"/>
              </w:rPr>
              <w:t>RRB24-1/7 просьбу Бюро о</w:t>
            </w:r>
            <w:r w:rsidR="00893C0F" w:rsidRPr="004E0C49">
              <w:rPr>
                <w:sz w:val="20"/>
                <w:lang w:val="ru-RU"/>
              </w:rPr>
              <w:t> </w:t>
            </w:r>
            <w:r w:rsidRPr="004E0C49">
              <w:rPr>
                <w:sz w:val="20"/>
                <w:lang w:val="ru-RU"/>
              </w:rPr>
              <w:t xml:space="preserve">принятии решения об </w:t>
            </w:r>
            <w:r w:rsidR="00CE3C97" w:rsidRPr="004E0C49">
              <w:rPr>
                <w:sz w:val="20"/>
                <w:lang w:val="ru-RU"/>
              </w:rPr>
              <w:t>аннулировании</w:t>
            </w:r>
            <w:r w:rsidRPr="004E0C49">
              <w:rPr>
                <w:sz w:val="20"/>
                <w:lang w:val="ru-RU"/>
              </w:rPr>
              <w:t xml:space="preserve"> частотных присвоений спутниковой сети SJ</w:t>
            </w:r>
            <w:r w:rsidR="00893C0F" w:rsidRPr="004E0C49">
              <w:rPr>
                <w:sz w:val="20"/>
                <w:lang w:val="ru-RU"/>
              </w:rPr>
              <w:noBreakHyphen/>
            </w:r>
            <w:r w:rsidRPr="004E0C49">
              <w:rPr>
                <w:sz w:val="20"/>
                <w:lang w:val="ru-RU"/>
              </w:rPr>
              <w:t xml:space="preserve">9 в соответствии с </w:t>
            </w:r>
            <w:r w:rsidR="00CE3C97" w:rsidRPr="004E0C49">
              <w:rPr>
                <w:sz w:val="20"/>
                <w:lang w:val="ru-RU"/>
              </w:rPr>
              <w:t>п.</w:t>
            </w:r>
            <w:r w:rsidRPr="004E0C49">
              <w:rPr>
                <w:sz w:val="20"/>
                <w:lang w:val="ru-RU"/>
              </w:rPr>
              <w:t xml:space="preserve"> </w:t>
            </w:r>
            <w:r w:rsidRPr="004E0C49">
              <w:rPr>
                <w:b/>
                <w:bCs/>
                <w:sz w:val="20"/>
                <w:lang w:val="ru-RU"/>
              </w:rPr>
              <w:t>13.6</w:t>
            </w:r>
            <w:r w:rsidRPr="004E0C49">
              <w:rPr>
                <w:sz w:val="20"/>
                <w:lang w:val="ru-RU"/>
              </w:rPr>
              <w:t xml:space="preserve">, срок действия которых истек 14 октября 2022 года. </w:t>
            </w:r>
            <w:r w:rsidR="004477BD" w:rsidRPr="004E0C49">
              <w:rPr>
                <w:sz w:val="20"/>
                <w:lang w:val="ru-RU"/>
              </w:rPr>
              <w:t xml:space="preserve">Комитет далее признал, что </w:t>
            </w:r>
            <w:r w:rsidRPr="004E0C49">
              <w:rPr>
                <w:sz w:val="20"/>
                <w:lang w:val="ru-RU"/>
              </w:rPr>
              <w:t xml:space="preserve">Бюро действовало в соответствии с </w:t>
            </w:r>
            <w:r w:rsidR="00CE3C97" w:rsidRPr="004E0C49">
              <w:rPr>
                <w:sz w:val="20"/>
                <w:lang w:val="ru-RU"/>
              </w:rPr>
              <w:t>п.</w:t>
            </w:r>
            <w:r w:rsidRPr="004E0C49">
              <w:rPr>
                <w:sz w:val="20"/>
                <w:lang w:val="ru-RU"/>
              </w:rPr>
              <w:t xml:space="preserve"> </w:t>
            </w:r>
            <w:r w:rsidRPr="004E0C49">
              <w:rPr>
                <w:b/>
                <w:bCs/>
                <w:sz w:val="20"/>
                <w:lang w:val="ru-RU"/>
              </w:rPr>
              <w:t>13.6</w:t>
            </w:r>
            <w:r w:rsidRPr="004E0C49">
              <w:rPr>
                <w:sz w:val="20"/>
                <w:lang w:val="ru-RU"/>
              </w:rPr>
              <w:t xml:space="preserve"> и обратилось к администрации Китая с просьбой представить </w:t>
            </w:r>
            <w:r w:rsidR="004477BD" w:rsidRPr="004E0C49">
              <w:rPr>
                <w:sz w:val="20"/>
                <w:lang w:val="ru-RU"/>
              </w:rPr>
              <w:t xml:space="preserve">доказательства </w:t>
            </w:r>
            <w:r w:rsidRPr="004E0C49">
              <w:rPr>
                <w:sz w:val="20"/>
                <w:lang w:val="ru-RU"/>
              </w:rPr>
              <w:t xml:space="preserve">непрерывной </w:t>
            </w:r>
            <w:r w:rsidR="00BA621B" w:rsidRPr="004E0C49">
              <w:rPr>
                <w:sz w:val="20"/>
                <w:lang w:val="ru-RU"/>
              </w:rPr>
              <w:t>работы</w:t>
            </w:r>
            <w:r w:rsidRPr="004E0C49">
              <w:rPr>
                <w:sz w:val="20"/>
                <w:lang w:val="ru-RU"/>
              </w:rPr>
              <w:t xml:space="preserve"> спутниковой сети SJ-9 и указать фактический спутник, который в настоящее время находится в эксплуатации, после чего направил</w:t>
            </w:r>
            <w:r w:rsidR="00CE3C97" w:rsidRPr="004E0C49">
              <w:rPr>
                <w:sz w:val="20"/>
                <w:lang w:val="ru-RU"/>
              </w:rPr>
              <w:t>о</w:t>
            </w:r>
            <w:r w:rsidRPr="004E0C49">
              <w:rPr>
                <w:sz w:val="20"/>
                <w:lang w:val="ru-RU"/>
              </w:rPr>
              <w:t xml:space="preserve"> два напоминания, </w:t>
            </w:r>
            <w:r w:rsidR="004477BD" w:rsidRPr="004E0C49">
              <w:rPr>
                <w:sz w:val="20"/>
                <w:lang w:val="ru-RU"/>
              </w:rPr>
              <w:t>на которые не было получено какого-либо ответа</w:t>
            </w:r>
            <w:r w:rsidRPr="004E0C49">
              <w:rPr>
                <w:sz w:val="20"/>
                <w:lang w:val="ru-RU"/>
              </w:rPr>
              <w:t xml:space="preserve">. </w:t>
            </w:r>
            <w:r w:rsidR="00CE3C97" w:rsidRPr="004E0C49">
              <w:rPr>
                <w:sz w:val="20"/>
                <w:lang w:val="ru-RU"/>
              </w:rPr>
              <w:t xml:space="preserve">Вследствие этого Комитет поручил Бюро аннулировать частотные присвоения спутниковой сети </w:t>
            </w:r>
            <w:r w:rsidRPr="004E0C49">
              <w:rPr>
                <w:sz w:val="20"/>
                <w:lang w:val="ru-RU"/>
              </w:rPr>
              <w:t>SJ</w:t>
            </w:r>
            <w:r w:rsidR="00893C0F" w:rsidRPr="004E0C49">
              <w:rPr>
                <w:sz w:val="20"/>
                <w:lang w:val="ru-RU"/>
              </w:rPr>
              <w:noBreakHyphen/>
            </w:r>
            <w:r w:rsidRPr="004E0C49">
              <w:rPr>
                <w:sz w:val="20"/>
                <w:lang w:val="ru-RU"/>
              </w:rPr>
              <w:t xml:space="preserve">9 в </w:t>
            </w:r>
            <w:r w:rsidR="00CE3C97" w:rsidRPr="004E0C49">
              <w:rPr>
                <w:sz w:val="20"/>
                <w:lang w:val="ru-RU"/>
              </w:rPr>
              <w:t>МСРЧ</w:t>
            </w:r>
            <w:r w:rsidRPr="004E0C49">
              <w:rPr>
                <w:sz w:val="20"/>
                <w:lang w:val="ru-RU"/>
              </w:rPr>
              <w:t>.</w:t>
            </w:r>
          </w:p>
        </w:tc>
        <w:tc>
          <w:tcPr>
            <w:tcW w:w="3122" w:type="dxa"/>
          </w:tcPr>
          <w:p w14:paraId="060488DA" w14:textId="77777777" w:rsidR="00EE1DAC" w:rsidRPr="004E0C49" w:rsidRDefault="00EE1DAC" w:rsidP="00EE1DAC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>Исполнительный секретарь сообщит об этом решении заинтересованной администрации.</w:t>
            </w:r>
          </w:p>
        </w:tc>
      </w:tr>
      <w:bookmarkEnd w:id="24"/>
      <w:bookmarkEnd w:id="25"/>
      <w:tr w:rsidR="00D27459" w:rsidRPr="008225B4" w14:paraId="47862744" w14:textId="77777777" w:rsidTr="00292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C2691D8" w14:textId="77777777" w:rsidR="00D27459" w:rsidRPr="004E0C49" w:rsidRDefault="00D27459" w:rsidP="00EE1DAC">
            <w:pPr>
              <w:pStyle w:val="Tabletext"/>
              <w:keepNext/>
              <w:spacing w:before="120" w:after="120"/>
              <w:jc w:val="center"/>
              <w:rPr>
                <w:lang w:val="ru-RU"/>
              </w:rPr>
            </w:pPr>
            <w:r w:rsidRPr="004E0C49">
              <w:rPr>
                <w:lang w:val="ru-RU"/>
              </w:rPr>
              <w:t>6</w:t>
            </w:r>
          </w:p>
        </w:tc>
        <w:tc>
          <w:tcPr>
            <w:tcW w:w="13816" w:type="dxa"/>
            <w:gridSpan w:val="3"/>
          </w:tcPr>
          <w:p w14:paraId="1EB60262" w14:textId="77777777" w:rsidR="00D27459" w:rsidRPr="004E0C49" w:rsidRDefault="00D27459" w:rsidP="00EE1DAC">
            <w:pPr>
              <w:pStyle w:val="Tabletext"/>
              <w:keepNext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left" w:pos="2195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ru-RU"/>
              </w:rPr>
            </w:pPr>
            <w:r w:rsidRPr="004E0C49">
              <w:rPr>
                <w:lang w:val="ru-RU"/>
              </w:rPr>
              <w:t>Просьба о продлении регламентарного предельного срока ввода/повторного ввода в действие частотных присвоений спутниковым сетям</w:t>
            </w:r>
          </w:p>
        </w:tc>
      </w:tr>
      <w:tr w:rsidR="00D27459" w:rsidRPr="008225B4" w14:paraId="4998FE1F" w14:textId="77777777" w:rsidTr="00292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009D485A" w14:textId="77777777" w:rsidR="00D27459" w:rsidRPr="004E0C49" w:rsidRDefault="00D27459" w:rsidP="00C92E77">
            <w:pPr>
              <w:pStyle w:val="Tabletext"/>
              <w:jc w:val="center"/>
              <w:rPr>
                <w:bCs w:val="0"/>
                <w:lang w:val="ru-RU"/>
              </w:rPr>
            </w:pPr>
            <w:r w:rsidRPr="004E0C49">
              <w:rPr>
                <w:bCs w:val="0"/>
                <w:lang w:val="ru-RU" w:bidi="ru-RU"/>
              </w:rPr>
              <w:t>6.1</w:t>
            </w:r>
          </w:p>
        </w:tc>
        <w:tc>
          <w:tcPr>
            <w:tcW w:w="3330" w:type="dxa"/>
          </w:tcPr>
          <w:p w14:paraId="2CED66B5" w14:textId="77777777" w:rsidR="00D27459" w:rsidRPr="004E0C49" w:rsidRDefault="00D27459" w:rsidP="00C92E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color w:val="333333"/>
                <w:sz w:val="20"/>
                <w:shd w:val="clear" w:color="auto" w:fill="FFFFFF"/>
                <w:lang w:val="ru-RU"/>
              </w:rPr>
              <w:t xml:space="preserve">Представление администрации Соломоновых Островов с просьбой о продлении </w:t>
            </w:r>
            <w:proofErr w:type="spellStart"/>
            <w:r w:rsidRPr="004E0C49">
              <w:rPr>
                <w:color w:val="333333"/>
                <w:sz w:val="20"/>
                <w:shd w:val="clear" w:color="auto" w:fill="FFFFFF"/>
                <w:lang w:val="ru-RU"/>
              </w:rPr>
              <w:t>регламентарного</w:t>
            </w:r>
            <w:proofErr w:type="spellEnd"/>
            <w:r w:rsidRPr="004E0C49">
              <w:rPr>
                <w:color w:val="333333"/>
                <w:sz w:val="20"/>
                <w:shd w:val="clear" w:color="auto" w:fill="FFFFFF"/>
                <w:lang w:val="ru-RU"/>
              </w:rPr>
              <w:t xml:space="preserve"> предельного срока ввода в действие частотных присвоений спутниковой системе SI-SAT-BILIKIKI</w:t>
            </w:r>
            <w:r w:rsidRPr="004E0C49">
              <w:rPr>
                <w:sz w:val="20"/>
                <w:lang w:val="ru-RU" w:bidi="ru-RU"/>
              </w:rPr>
              <w:br/>
            </w:r>
            <w:hyperlink r:id="rId27" w:history="1">
              <w:r w:rsidRPr="004E0C49">
                <w:rPr>
                  <w:rStyle w:val="Hyperlink"/>
                  <w:sz w:val="20"/>
                  <w:lang w:val="ru-RU"/>
                </w:rPr>
                <w:t>RRB24-1/12</w:t>
              </w:r>
            </w:hyperlink>
          </w:p>
        </w:tc>
        <w:tc>
          <w:tcPr>
            <w:tcW w:w="7364" w:type="dxa"/>
          </w:tcPr>
          <w:p w14:paraId="2A8A0892" w14:textId="18DD9D1F" w:rsidR="00D27459" w:rsidRPr="004E0C49" w:rsidRDefault="00D27459" w:rsidP="004C4A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color w:val="333333"/>
                <w:sz w:val="20"/>
                <w:shd w:val="clear" w:color="auto" w:fill="FFFFFF"/>
                <w:lang w:val="ru-RU"/>
              </w:rPr>
              <w:t>В отношении представления администрации Соломоновых Островов, содержащегося в Документе RRB24-1/12, Комитет поблагодарил администрацию за исчерпывающие ответы на вопросы, заданные Комитетом на 94-м собрании. На</w:t>
            </w:r>
            <w:r w:rsidR="00546925" w:rsidRPr="004E0C49">
              <w:rPr>
                <w:color w:val="333333"/>
                <w:sz w:val="20"/>
                <w:shd w:val="clear" w:color="auto" w:fill="FFFFFF"/>
                <w:lang w:val="ru-RU"/>
              </w:rPr>
              <w:t> </w:t>
            </w:r>
            <w:r w:rsidRPr="004E0C49">
              <w:rPr>
                <w:color w:val="333333"/>
                <w:sz w:val="20"/>
                <w:shd w:val="clear" w:color="auto" w:fill="FFFFFF"/>
                <w:lang w:val="ru-RU"/>
              </w:rPr>
              <w:t>основании представленной информации Комитет отметил следующее:</w:t>
            </w:r>
          </w:p>
          <w:p w14:paraId="0C778DB7" w14:textId="612AB19E" w:rsidR="00D27459" w:rsidRPr="004E0C49" w:rsidRDefault="00D27459" w:rsidP="004C4A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>•</w:t>
            </w:r>
            <w:r w:rsidRPr="004E0C49">
              <w:rPr>
                <w:sz w:val="20"/>
                <w:lang w:val="ru-RU"/>
              </w:rPr>
              <w:tab/>
              <w:t>Полезная нагрузка Dreamcatcher была изготовлена спутниковым оператором собственными силами и имела возможность ввести в действие заявленные частотные присвоения спутниковой системе SI</w:t>
            </w:r>
            <w:r w:rsidRPr="004E0C49">
              <w:rPr>
                <w:sz w:val="20"/>
                <w:lang w:val="ru-RU"/>
              </w:rPr>
              <w:noBreakHyphen/>
              <w:t>SAT-BILIKIKI.</w:t>
            </w:r>
          </w:p>
          <w:p w14:paraId="618457F1" w14:textId="77777777" w:rsidR="00D27459" w:rsidRPr="004E0C49" w:rsidRDefault="00D27459" w:rsidP="009C6AC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>•</w:t>
            </w:r>
            <w:r w:rsidRPr="004E0C49">
              <w:rPr>
                <w:sz w:val="20"/>
                <w:lang w:val="ru-RU"/>
              </w:rPr>
              <w:tab/>
              <w:t>Были предоставлены доказательства наличия контракта между поставщиком попутной полезной нагрузки и материнской компанией спутникового оператора.</w:t>
            </w:r>
          </w:p>
          <w:p w14:paraId="2D2EB26C" w14:textId="77777777" w:rsidR="00D27459" w:rsidRPr="004E0C49" w:rsidRDefault="00D27459" w:rsidP="009C6AC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>•</w:t>
            </w:r>
            <w:r w:rsidRPr="004E0C49">
              <w:rPr>
                <w:sz w:val="20"/>
                <w:lang w:val="ru-RU"/>
              </w:rPr>
              <w:tab/>
              <w:t>Было получено подтверждение успешных испытаний на этапе интеграции полезной нагрузки и летных приемочных испытаний.</w:t>
            </w:r>
          </w:p>
          <w:p w14:paraId="737FB0BF" w14:textId="77777777" w:rsidR="00D27459" w:rsidRPr="004E0C49" w:rsidRDefault="00D27459" w:rsidP="00512E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>•</w:t>
            </w:r>
            <w:r w:rsidRPr="004E0C49">
              <w:rPr>
                <w:sz w:val="20"/>
                <w:lang w:val="ru-RU"/>
              </w:rPr>
              <w:tab/>
              <w:t>Попутная полезная нагрузка, как и основной космический аппарат, не смогли выйти из диспенсера и разрушились при входе в атмосферу Земли.</w:t>
            </w:r>
          </w:p>
          <w:p w14:paraId="04AC9596" w14:textId="77777777" w:rsidR="00D27459" w:rsidRPr="004E0C49" w:rsidRDefault="00D27459" w:rsidP="004C4A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lastRenderedPageBreak/>
              <w:t>•</w:t>
            </w:r>
            <w:r w:rsidRPr="004E0C49">
              <w:rPr>
                <w:sz w:val="20"/>
                <w:lang w:val="ru-RU"/>
              </w:rPr>
              <w:tab/>
              <w:t>Ввиду отсутствия информации об орбитальных характеристиках основного космического аппарата Guardian Alpha неясно, могла ли размещенная на нем попутная полезная нагрузка Dreamcatcher достичь одной из заявленных орбитальных плоскостей спутниковой системы SI</w:t>
            </w:r>
            <w:r w:rsidRPr="004E0C49">
              <w:rPr>
                <w:sz w:val="20"/>
                <w:lang w:val="ru-RU"/>
              </w:rPr>
              <w:noBreakHyphen/>
              <w:t>SAT-BILIKIKI, но в заявке на регистрацию содержится много вариантов низкой орбиты.</w:t>
            </w:r>
          </w:p>
          <w:p w14:paraId="6BF35B41" w14:textId="77777777" w:rsidR="00D27459" w:rsidRPr="004E0C49" w:rsidRDefault="00D27459" w:rsidP="004C4A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>•</w:t>
            </w:r>
            <w:r w:rsidRPr="004E0C49">
              <w:rPr>
                <w:sz w:val="20"/>
                <w:lang w:val="ru-RU"/>
              </w:rPr>
              <w:tab/>
              <w:t>Администрация обратилась с просьбой продлить регламентарный предельный срок для спутниковой системы SI-SAT-BILIKIKI на 36 месяцев до 30 июня 2026 года.</w:t>
            </w:r>
          </w:p>
          <w:p w14:paraId="7200BC8E" w14:textId="77777777" w:rsidR="00D27459" w:rsidRPr="004E0C49" w:rsidRDefault="00D27459" w:rsidP="008D4B33">
            <w:pPr>
              <w:pStyle w:val="paragraph"/>
              <w:spacing w:before="40" w:beforeAutospacing="0" w:after="4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color w:val="000000"/>
                <w:sz w:val="20"/>
                <w:szCs w:val="20"/>
                <w:lang w:val="ru-RU"/>
              </w:rPr>
            </w:pPr>
            <w:r w:rsidRPr="004E0C49">
              <w:rPr>
                <w:rFonts w:eastAsiaTheme="majorEastAsia"/>
                <w:color w:val="000000"/>
                <w:sz w:val="20"/>
                <w:szCs w:val="20"/>
                <w:lang w:val="ru-RU"/>
              </w:rPr>
              <w:t>Комитет счел, что представленная информация является весомым доказательством того, что были соблюдены все четыре условия для того, чтобы квалифицировать эту ситуацию как случай форс-мажорных обстоятельств, связанный с неудачным запуском.</w:t>
            </w:r>
          </w:p>
          <w:p w14:paraId="214E7BD0" w14:textId="77777777" w:rsidR="00D27459" w:rsidRPr="004E0C49" w:rsidRDefault="00D27459" w:rsidP="008D4B33">
            <w:pPr>
              <w:pStyle w:val="paragraph"/>
              <w:spacing w:before="40" w:beforeAutospacing="0" w:after="4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color w:val="000000"/>
                <w:sz w:val="20"/>
                <w:szCs w:val="20"/>
                <w:lang w:val="ru-RU"/>
              </w:rPr>
            </w:pPr>
            <w:r w:rsidRPr="004E0C49">
              <w:rPr>
                <w:rFonts w:eastAsiaTheme="majorEastAsia"/>
                <w:color w:val="000000"/>
                <w:sz w:val="20"/>
                <w:szCs w:val="20"/>
                <w:lang w:val="ru-RU"/>
              </w:rPr>
              <w:t>В отношении продолжительности продления с целью приобретения заменяющего спутника Комитет отметил, что:</w:t>
            </w:r>
          </w:p>
          <w:p w14:paraId="5AF0A783" w14:textId="4A8BED35" w:rsidR="00D27459" w:rsidRPr="004E0C49" w:rsidRDefault="00D27459" w:rsidP="004C4A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26" w:name="_Hlk160801885"/>
            <w:r w:rsidRPr="004E0C49">
              <w:rPr>
                <w:sz w:val="20"/>
                <w:lang w:val="ru-RU"/>
              </w:rPr>
              <w:t>•</w:t>
            </w:r>
            <w:r w:rsidRPr="004E0C49">
              <w:rPr>
                <w:sz w:val="20"/>
                <w:lang w:val="ru-RU"/>
              </w:rPr>
              <w:tab/>
              <w:t>процедура доступа к финансированию не позволила оператору начать программу закупки для произведения замены в спутниковой системе SI</w:t>
            </w:r>
            <w:r w:rsidRPr="004E0C49">
              <w:rPr>
                <w:sz w:val="20"/>
                <w:lang w:val="ru-RU"/>
              </w:rPr>
              <w:noBreakHyphen/>
              <w:t>SAT-BILIKIKI до тех пор, пока Комитет не предоставит запрашиваемое продление;</w:t>
            </w:r>
          </w:p>
          <w:bookmarkEnd w:id="26"/>
          <w:p w14:paraId="5D573B55" w14:textId="4149E500" w:rsidR="00D27459" w:rsidRPr="004E0C49" w:rsidRDefault="00D27459" w:rsidP="004C4A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>•</w:t>
            </w:r>
            <w:r w:rsidRPr="004E0C49">
              <w:rPr>
                <w:sz w:val="20"/>
                <w:lang w:val="ru-RU"/>
              </w:rPr>
              <w:tab/>
              <w:t xml:space="preserve">согласно </w:t>
            </w:r>
            <w:r w:rsidRPr="004E0C49">
              <w:rPr>
                <w:i/>
                <w:iCs/>
                <w:sz w:val="20"/>
                <w:lang w:val="ru-RU"/>
              </w:rPr>
              <w:t>Справочнику МСЭ по малым спутникам</w:t>
            </w:r>
            <w:r w:rsidRPr="004E0C49">
              <w:rPr>
                <w:sz w:val="20"/>
                <w:lang w:val="ru-RU"/>
              </w:rPr>
              <w:t xml:space="preserve"> (издание 2023 г., стр. 173), "</w:t>
            </w:r>
            <w:r w:rsidRPr="004E0C49">
              <w:rPr>
                <w:i/>
                <w:iCs/>
                <w:sz w:val="20"/>
                <w:lang w:val="ru-RU"/>
              </w:rPr>
              <w:t>малые спутники могут быть построены и запущены в короткие сроки, всего за 18 месяцев</w:t>
            </w:r>
            <w:r w:rsidRPr="004E0C49">
              <w:rPr>
                <w:sz w:val="20"/>
                <w:lang w:val="ru-RU"/>
              </w:rPr>
              <w:t>";</w:t>
            </w:r>
          </w:p>
          <w:p w14:paraId="768C178C" w14:textId="77777777" w:rsidR="00D27459" w:rsidRPr="004E0C49" w:rsidRDefault="00D27459" w:rsidP="004C4A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color w:val="000000"/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>•</w:t>
            </w:r>
            <w:r w:rsidRPr="004E0C49">
              <w:rPr>
                <w:sz w:val="20"/>
                <w:lang w:val="ru-RU"/>
              </w:rPr>
              <w:tab/>
              <w:t>16 месяцев до запуска, в течение которых планируется осуществить доставку полезной нагрузки к основному спутнику, не полностью оправданы</w:t>
            </w:r>
            <w:r w:rsidRPr="004E0C49">
              <w:rPr>
                <w:rFonts w:eastAsiaTheme="majorEastAsia"/>
                <w:color w:val="000000"/>
                <w:sz w:val="20"/>
                <w:lang w:val="ru-RU"/>
              </w:rPr>
              <w:t>.</w:t>
            </w:r>
          </w:p>
          <w:p w14:paraId="777056BC" w14:textId="77777777" w:rsidR="00D27459" w:rsidRPr="004E0C49" w:rsidRDefault="00D27459" w:rsidP="00F13CE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sz w:val="20"/>
                <w:lang w:val="ru-RU"/>
              </w:rPr>
            </w:pPr>
            <w:r w:rsidRPr="004E0C49">
              <w:rPr>
                <w:rFonts w:eastAsiaTheme="majorEastAsia"/>
                <w:sz w:val="20"/>
                <w:lang w:val="ru-RU"/>
              </w:rPr>
              <w:t>Принимая во внимание вышеизложенное, а также обеспокоенность Комитета по поводу включения дополнительных запасов времени или непредвиденных обстоятельств, Комитет пришел к заключению, что продолжительность продления не должна превышать 27 месяцев. Комитет счел, что в просьбе о продлении не должно содержаться обоснований со ссылкой на время, необходимое для получения решения Комитета. Действия, целью которых является ввод в действие частотных присвоений, не следует откладывать в ожидании решения Комитета.</w:t>
            </w:r>
          </w:p>
          <w:p w14:paraId="72FBA886" w14:textId="574B2865" w:rsidR="00D27459" w:rsidRPr="004E0C49" w:rsidRDefault="00D27459" w:rsidP="00F13CE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color w:val="000000" w:themeColor="text1"/>
                <w:sz w:val="20"/>
                <w:shd w:val="clear" w:color="auto" w:fill="FFFFFF"/>
                <w:lang w:val="ru-RU"/>
              </w:rPr>
              <w:t xml:space="preserve">Вследствие этого Комитет принял решение удовлетворить просьбу администрации Соломоновых Островов о продлении регламентарного предельного срока ввода в действие частотных присвоений спутниковой сети </w:t>
            </w:r>
            <w:r w:rsidRPr="004E0C49">
              <w:rPr>
                <w:color w:val="000000" w:themeColor="text1"/>
                <w:sz w:val="20"/>
                <w:lang w:val="ru-RU"/>
              </w:rPr>
              <w:t xml:space="preserve">SI-SAT-BILIKIKI </w:t>
            </w:r>
            <w:r w:rsidRPr="004E0C49">
              <w:rPr>
                <w:color w:val="000000" w:themeColor="text1"/>
                <w:sz w:val="20"/>
                <w:shd w:val="clear" w:color="auto" w:fill="FFFFFF"/>
                <w:lang w:val="ru-RU"/>
              </w:rPr>
              <w:t>до</w:t>
            </w:r>
            <w:r w:rsidR="00D91BE8" w:rsidRPr="004E0C49">
              <w:rPr>
                <w:color w:val="000000" w:themeColor="text1"/>
                <w:sz w:val="20"/>
                <w:shd w:val="clear" w:color="auto" w:fill="FFFFFF"/>
                <w:lang w:val="ru-RU"/>
              </w:rPr>
              <w:t> </w:t>
            </w:r>
            <w:r w:rsidRPr="004E0C49">
              <w:rPr>
                <w:color w:val="000000" w:themeColor="text1"/>
                <w:sz w:val="20"/>
                <w:shd w:val="clear" w:color="auto" w:fill="FFFFFF"/>
                <w:lang w:val="ru-RU"/>
              </w:rPr>
              <w:t>30</w:t>
            </w:r>
            <w:r w:rsidR="00D91BE8" w:rsidRPr="004E0C49">
              <w:rPr>
                <w:color w:val="000000" w:themeColor="text1"/>
                <w:sz w:val="20"/>
                <w:shd w:val="clear" w:color="auto" w:fill="FFFFFF"/>
                <w:lang w:val="ru-RU"/>
              </w:rPr>
              <w:t> </w:t>
            </w:r>
            <w:r w:rsidRPr="004E0C49">
              <w:rPr>
                <w:color w:val="000000" w:themeColor="text1"/>
                <w:sz w:val="20"/>
                <w:shd w:val="clear" w:color="auto" w:fill="FFFFFF"/>
                <w:lang w:val="ru-RU"/>
              </w:rPr>
              <w:t>сентября 2025 года.</w:t>
            </w:r>
          </w:p>
        </w:tc>
        <w:tc>
          <w:tcPr>
            <w:tcW w:w="3122" w:type="dxa"/>
          </w:tcPr>
          <w:p w14:paraId="3B7D1B9C" w14:textId="77777777" w:rsidR="00D27459" w:rsidRPr="004E0C49" w:rsidRDefault="00D27459" w:rsidP="00C92E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lastRenderedPageBreak/>
              <w:t>Исполнительный секретарь сообщит об этом решении заинтересованной администрации.</w:t>
            </w:r>
          </w:p>
        </w:tc>
      </w:tr>
      <w:tr w:rsidR="00D27459" w:rsidRPr="008225B4" w14:paraId="5B422456" w14:textId="77777777" w:rsidTr="00292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0D59CBEC" w14:textId="77777777" w:rsidR="00D27459" w:rsidRPr="004E0C49" w:rsidRDefault="00D27459" w:rsidP="00C92E77">
            <w:pPr>
              <w:pStyle w:val="Tabletext"/>
              <w:keepNext/>
              <w:spacing w:before="120" w:after="120"/>
              <w:jc w:val="center"/>
              <w:rPr>
                <w:lang w:val="ru-RU"/>
              </w:rPr>
            </w:pPr>
            <w:r w:rsidRPr="004E0C49">
              <w:rPr>
                <w:lang w:val="ru-RU"/>
              </w:rPr>
              <w:lastRenderedPageBreak/>
              <w:t>7</w:t>
            </w:r>
          </w:p>
        </w:tc>
        <w:tc>
          <w:tcPr>
            <w:tcW w:w="13816" w:type="dxa"/>
            <w:gridSpan w:val="3"/>
          </w:tcPr>
          <w:p w14:paraId="48F0DC59" w14:textId="77777777" w:rsidR="00D27459" w:rsidRPr="004E0C49" w:rsidRDefault="00D27459" w:rsidP="00C92E77">
            <w:pPr>
              <w:pStyle w:val="Tabletext"/>
              <w:keepNext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left" w:pos="2195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E0C49">
              <w:rPr>
                <w:lang w:val="ru-RU"/>
              </w:rPr>
              <w:t>Вопросы, касающиеся предоставления услуг спутниковой связи Starlink на территории Исламской Республики Иран</w:t>
            </w:r>
          </w:p>
        </w:tc>
      </w:tr>
      <w:tr w:rsidR="00D27459" w:rsidRPr="008225B4" w14:paraId="5FCA82C9" w14:textId="77777777" w:rsidTr="00292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tcBorders>
              <w:bottom w:val="single" w:sz="4" w:space="0" w:color="B8CCE4" w:themeColor="accent1" w:themeTint="66"/>
            </w:tcBorders>
          </w:tcPr>
          <w:p w14:paraId="1378E790" w14:textId="77777777" w:rsidR="00D27459" w:rsidRPr="004E0C49" w:rsidRDefault="00D27459" w:rsidP="004C4ABA">
            <w:pPr>
              <w:pStyle w:val="Tabletext"/>
              <w:jc w:val="center"/>
              <w:rPr>
                <w:lang w:val="ru-RU"/>
              </w:rPr>
            </w:pPr>
            <w:r w:rsidRPr="004E0C49">
              <w:rPr>
                <w:lang w:val="ru-RU" w:bidi="ru-RU"/>
              </w:rPr>
              <w:t>7.1</w:t>
            </w:r>
          </w:p>
        </w:tc>
        <w:tc>
          <w:tcPr>
            <w:tcW w:w="3330" w:type="dxa"/>
          </w:tcPr>
          <w:p w14:paraId="20583D81" w14:textId="77777777" w:rsidR="00D27459" w:rsidRPr="004E0C49" w:rsidRDefault="00D27459" w:rsidP="004C4A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 w:bidi="ru-RU"/>
              </w:rPr>
              <w:t>Представление администрации Исламской Республики Иран относительно предоставления услуг спутниковой связи STARLINK на ее территории</w:t>
            </w:r>
            <w:r w:rsidRPr="004E0C49">
              <w:rPr>
                <w:sz w:val="20"/>
                <w:lang w:val="ru-RU" w:bidi="ru-RU"/>
              </w:rPr>
              <w:br/>
            </w:r>
            <w:hyperlink r:id="rId28" w:history="1">
              <w:r w:rsidRPr="004E0C49">
                <w:rPr>
                  <w:rStyle w:val="Hyperlink"/>
                  <w:sz w:val="20"/>
                  <w:lang w:val="ru-RU"/>
                </w:rPr>
                <w:t>RRB24-1/10</w:t>
              </w:r>
            </w:hyperlink>
            <w:r w:rsidRPr="004E0C49">
              <w:rPr>
                <w:sz w:val="20"/>
                <w:lang w:val="ru-RU"/>
              </w:rPr>
              <w:t xml:space="preserve">; </w:t>
            </w:r>
            <w:hyperlink r:id="rId29" w:history="1">
              <w:r w:rsidRPr="004E0C49">
                <w:rPr>
                  <w:rStyle w:val="Hyperlink"/>
                  <w:sz w:val="20"/>
                  <w:lang w:val="ru-RU"/>
                </w:rPr>
                <w:t>RRB24-1/DELAYED/2</w:t>
              </w:r>
            </w:hyperlink>
          </w:p>
        </w:tc>
        <w:tc>
          <w:tcPr>
            <w:tcW w:w="7364" w:type="dxa"/>
            <w:vMerge w:val="restart"/>
          </w:tcPr>
          <w:p w14:paraId="743C4E8F" w14:textId="77777777" w:rsidR="00D27459" w:rsidRPr="004E0C49" w:rsidRDefault="00D27459" w:rsidP="004C4A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>Комитет внимательно рассмотрел Документ RRB24-1/10 администрации Исламской Республики Иран, Документ RRB24-1/11 администрации Норвегии и Документ RRB24-1/13 администрации Соединенных Штатов Америки, касающиеся предоставления услуг спутниковой связи Starlink на территории Ирана. Комитет также принял к сведению Документ RRB24-1/DELAYED/2, предоставленный администрацией Исламской Республики Иран в ответ на представления администраций Норвегии и Соединенных Штатов Америки.</w:t>
            </w:r>
          </w:p>
          <w:p w14:paraId="489EB5D7" w14:textId="1AE6D503" w:rsidR="00D27459" w:rsidRPr="004E0C49" w:rsidRDefault="00D27459" w:rsidP="004C4A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>Комитет поблагодарил администрации Норвегии и Соединенных Штатов Америки за предоставление информации, запрошенной Комитетом на 94-м собрании, а</w:t>
            </w:r>
            <w:r w:rsidR="00F13CE6" w:rsidRPr="004E0C49">
              <w:rPr>
                <w:sz w:val="20"/>
                <w:lang w:val="ru-RU"/>
              </w:rPr>
              <w:t> </w:t>
            </w:r>
            <w:r w:rsidRPr="004E0C49">
              <w:rPr>
                <w:sz w:val="20"/>
                <w:lang w:val="ru-RU"/>
              </w:rPr>
              <w:t>также поблагодарил администрацию Исламской Республики Иран за предоставленную дополнительную информацию.</w:t>
            </w:r>
          </w:p>
          <w:p w14:paraId="0BB2D68B" w14:textId="77777777" w:rsidR="00D27459" w:rsidRPr="004E0C49" w:rsidRDefault="00D27459" w:rsidP="004C4A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>Комитет отметил следующее:</w:t>
            </w:r>
          </w:p>
          <w:p w14:paraId="66DD5960" w14:textId="40BD9104" w:rsidR="00D27459" w:rsidRPr="004E0C49" w:rsidRDefault="00D27459" w:rsidP="004C4A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>•</w:t>
            </w:r>
            <w:r w:rsidRPr="004E0C49">
              <w:rPr>
                <w:sz w:val="20"/>
                <w:lang w:val="ru-RU"/>
              </w:rPr>
              <w:tab/>
              <w:t xml:space="preserve">администрация Норвегии подвергла сомнению корректность ссылки на Резолюцию </w:t>
            </w:r>
            <w:r w:rsidRPr="004E0C49">
              <w:rPr>
                <w:b/>
                <w:bCs/>
                <w:sz w:val="20"/>
                <w:lang w:val="ru-RU"/>
              </w:rPr>
              <w:t>25 (Пересм. ВКР-03)</w:t>
            </w:r>
            <w:r w:rsidRPr="004E0C49">
              <w:rPr>
                <w:sz w:val="20"/>
                <w:lang w:val="ru-RU"/>
              </w:rPr>
              <w:t xml:space="preserve"> на том основании, что эта Резолюция охватывает только применения глобальной спутниковой подвижной персональной связи (ГСППС) в диапазонах частот ниже 3 ГГц;</w:t>
            </w:r>
          </w:p>
          <w:p w14:paraId="54BAB1A2" w14:textId="1C388E73" w:rsidR="00D27459" w:rsidRPr="004E0C49" w:rsidRDefault="00D27459" w:rsidP="004C4A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color w:val="000000"/>
                <w:sz w:val="20"/>
                <w:lang w:val="ru-RU"/>
              </w:rPr>
            </w:pPr>
            <w:r w:rsidRPr="004E0C49">
              <w:rPr>
                <w:rFonts w:eastAsiaTheme="majorEastAsia"/>
                <w:color w:val="000000"/>
                <w:sz w:val="20"/>
                <w:lang w:val="ru-RU"/>
              </w:rPr>
              <w:t>•</w:t>
            </w:r>
            <w:r w:rsidRPr="004E0C49">
              <w:rPr>
                <w:rFonts w:eastAsiaTheme="majorEastAsia"/>
                <w:color w:val="000000"/>
                <w:sz w:val="20"/>
                <w:lang w:val="ru-RU"/>
              </w:rPr>
              <w:tab/>
              <w:t>как администрация Норвегии, так и администрация Соединенных Штатов Америки указали, что ими налагаются лицензионные обязательства для ограничения работы терминалов территориями, в отношении которых было получено разрешение;</w:t>
            </w:r>
          </w:p>
          <w:p w14:paraId="193D7410" w14:textId="77777777" w:rsidR="00D27459" w:rsidRPr="004E0C49" w:rsidRDefault="00D27459" w:rsidP="004C4A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color w:val="000000"/>
                <w:sz w:val="20"/>
                <w:lang w:val="ru-RU"/>
              </w:rPr>
            </w:pPr>
            <w:r w:rsidRPr="004E0C49">
              <w:rPr>
                <w:rFonts w:eastAsiaTheme="majorEastAsia"/>
                <w:color w:val="000000"/>
                <w:sz w:val="20"/>
                <w:lang w:val="ru-RU"/>
              </w:rPr>
              <w:t>•</w:t>
            </w:r>
            <w:r w:rsidRPr="004E0C49">
              <w:rPr>
                <w:rFonts w:eastAsiaTheme="majorEastAsia"/>
                <w:color w:val="000000"/>
                <w:sz w:val="20"/>
                <w:lang w:val="ru-RU"/>
              </w:rPr>
              <w:tab/>
              <w:t>обе администрации указали, что компания Starlink имеет договорные и эксплуатационные ограничения, не позволяющие лицам на территории стран, в которых она не имеет разрешения на оказание услуг, получать сетевые услуги и оконечное оборудование, на основе местоположения адреса учетной записи и идентификатора терминала земной станции;</w:t>
            </w:r>
          </w:p>
          <w:p w14:paraId="659A45FA" w14:textId="77777777" w:rsidR="00D27459" w:rsidRPr="004E0C49" w:rsidRDefault="00D27459" w:rsidP="004C4A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color w:val="000000"/>
                <w:sz w:val="20"/>
                <w:lang w:val="ru-RU"/>
              </w:rPr>
            </w:pPr>
            <w:r w:rsidRPr="004E0C49">
              <w:rPr>
                <w:rFonts w:eastAsiaTheme="majorEastAsia"/>
                <w:color w:val="000000"/>
                <w:sz w:val="20"/>
                <w:lang w:val="ru-RU"/>
              </w:rPr>
              <w:t>•</w:t>
            </w:r>
            <w:r w:rsidRPr="004E0C49">
              <w:rPr>
                <w:rFonts w:eastAsiaTheme="majorEastAsia"/>
                <w:color w:val="000000"/>
                <w:sz w:val="20"/>
                <w:lang w:val="ru-RU"/>
              </w:rPr>
              <w:tab/>
              <w:t>администрация Соединенных Штатов Америки отметила, что оператор космических станций на практике не способен проверить местоположение каждого отдельного пользовательского терминала, который осуществляет связь с его космическими станциями;</w:t>
            </w:r>
          </w:p>
          <w:p w14:paraId="6A7B828D" w14:textId="77777777" w:rsidR="00D27459" w:rsidRPr="004E0C49" w:rsidRDefault="00D27459" w:rsidP="004C4A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color w:val="000000"/>
                <w:sz w:val="20"/>
                <w:lang w:val="ru-RU"/>
              </w:rPr>
            </w:pPr>
            <w:r w:rsidRPr="004E0C49">
              <w:rPr>
                <w:rFonts w:eastAsiaTheme="majorEastAsia"/>
                <w:color w:val="000000"/>
                <w:sz w:val="20"/>
                <w:lang w:val="ru-RU"/>
              </w:rPr>
              <w:t>•</w:t>
            </w:r>
            <w:r w:rsidRPr="004E0C49">
              <w:rPr>
                <w:rFonts w:eastAsiaTheme="majorEastAsia"/>
                <w:color w:val="000000"/>
                <w:sz w:val="20"/>
                <w:lang w:val="ru-RU"/>
              </w:rPr>
              <w:tab/>
              <w:t xml:space="preserve">хотя спутниковый оператор после получения информации от администрации Исламской Республики Иран удалил учетные записи пользователей из своего списка авторизованных учетных записей и на постоянной основе отключил все терминалы, которые были определены администрациями, представившими отчеты, администрация Исламской </w:t>
            </w:r>
            <w:r w:rsidRPr="004E0C49">
              <w:rPr>
                <w:rFonts w:eastAsiaTheme="majorEastAsia"/>
                <w:color w:val="000000"/>
                <w:sz w:val="20"/>
                <w:lang w:val="ru-RU"/>
              </w:rPr>
              <w:lastRenderedPageBreak/>
              <w:t>Республики Иран указала, что интернет-услуги Starlink по-прежнему доступны на ее территории;</w:t>
            </w:r>
          </w:p>
          <w:p w14:paraId="1F4C494B" w14:textId="77777777" w:rsidR="00D27459" w:rsidRPr="004E0C49" w:rsidRDefault="00D27459" w:rsidP="004C4A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color w:val="000000"/>
                <w:sz w:val="20"/>
                <w:lang w:val="ru-RU"/>
              </w:rPr>
            </w:pPr>
            <w:r w:rsidRPr="004E0C49">
              <w:rPr>
                <w:rFonts w:eastAsiaTheme="majorEastAsia"/>
                <w:color w:val="000000"/>
                <w:sz w:val="20"/>
                <w:lang w:val="ru-RU"/>
              </w:rPr>
              <w:t>•</w:t>
            </w:r>
            <w:r w:rsidRPr="004E0C49">
              <w:rPr>
                <w:rFonts w:eastAsiaTheme="majorEastAsia"/>
                <w:color w:val="000000"/>
                <w:sz w:val="20"/>
                <w:lang w:val="ru-RU"/>
              </w:rPr>
              <w:tab/>
              <w:t>спутниковая система, по-видимому, способна определять передачи спутниковых пользовательских терминалов как исходящие с территории Исламской Республики Иран, поскольку при осуществлении таких передач Starlink пользователи получают предупреждающее сообщение на английском и персидском языках.</w:t>
            </w:r>
          </w:p>
          <w:p w14:paraId="4CA49591" w14:textId="77777777" w:rsidR="00D27459" w:rsidRPr="004E0C49" w:rsidRDefault="00D27459" w:rsidP="004C4A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>Комитет далее отметил, что:</w:t>
            </w:r>
          </w:p>
          <w:p w14:paraId="610AB4EA" w14:textId="77777777" w:rsidR="00D27459" w:rsidRPr="004E0C49" w:rsidRDefault="00D27459" w:rsidP="004C4A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rFonts w:eastAsiaTheme="majorEastAsia"/>
                <w:color w:val="000000"/>
                <w:sz w:val="20"/>
                <w:lang w:val="ru-RU"/>
              </w:rPr>
              <w:t>•</w:t>
            </w:r>
            <w:r w:rsidRPr="004E0C49">
              <w:rPr>
                <w:rFonts w:eastAsiaTheme="majorEastAsia"/>
                <w:color w:val="000000"/>
                <w:sz w:val="20"/>
                <w:lang w:val="ru-RU"/>
              </w:rPr>
              <w:tab/>
              <w:t xml:space="preserve">согласно пункту </w:t>
            </w:r>
            <w:r w:rsidRPr="004E0C49">
              <w:rPr>
                <w:rFonts w:eastAsiaTheme="majorEastAsia"/>
                <w:i/>
                <w:iCs/>
                <w:color w:val="000000"/>
                <w:sz w:val="20"/>
                <w:lang w:val="ru-RU"/>
              </w:rPr>
              <w:t>d)</w:t>
            </w:r>
            <w:r w:rsidRPr="004E0C49">
              <w:rPr>
                <w:rFonts w:eastAsiaTheme="majorEastAsia"/>
                <w:color w:val="000000"/>
                <w:sz w:val="20"/>
                <w:lang w:val="ru-RU"/>
              </w:rPr>
              <w:t xml:space="preserve"> раздела </w:t>
            </w:r>
            <w:r w:rsidRPr="004E0C49">
              <w:rPr>
                <w:rFonts w:eastAsiaTheme="majorEastAsia"/>
                <w:i/>
                <w:iCs/>
                <w:color w:val="000000"/>
                <w:sz w:val="20"/>
                <w:lang w:val="ru-RU"/>
              </w:rPr>
              <w:t>признавая</w:t>
            </w:r>
            <w:r w:rsidRPr="004E0C49">
              <w:rPr>
                <w:rFonts w:eastAsiaTheme="majorEastAsia"/>
                <w:color w:val="000000"/>
                <w:sz w:val="20"/>
                <w:lang w:val="ru-RU"/>
              </w:rPr>
              <w:t xml:space="preserve"> Резолюции </w:t>
            </w:r>
            <w:r w:rsidRPr="004E0C49">
              <w:rPr>
                <w:rFonts w:eastAsiaTheme="majorEastAsia"/>
                <w:b/>
                <w:bCs/>
                <w:color w:val="000000"/>
                <w:sz w:val="20"/>
                <w:lang w:val="ru-RU"/>
              </w:rPr>
              <w:t>14 (ВКР-23)</w:t>
            </w:r>
            <w:r w:rsidRPr="004E0C49">
              <w:rPr>
                <w:rFonts w:eastAsiaTheme="majorEastAsia"/>
                <w:color w:val="000000"/>
                <w:sz w:val="20"/>
                <w:lang w:val="ru-RU"/>
              </w:rPr>
              <w:t>, несанкционированное использование земных станций НГСО ФСС и ПСС запрещено</w:t>
            </w:r>
            <w:r w:rsidRPr="004E0C49">
              <w:rPr>
                <w:sz w:val="20"/>
                <w:lang w:val="ru-RU"/>
              </w:rPr>
              <w:t>;</w:t>
            </w:r>
          </w:p>
          <w:p w14:paraId="72CB5BA8" w14:textId="77777777" w:rsidR="00D27459" w:rsidRPr="004E0C49" w:rsidRDefault="00D27459" w:rsidP="004C4A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rFonts w:eastAsiaTheme="majorEastAsia"/>
                <w:color w:val="000000"/>
                <w:sz w:val="20"/>
                <w:lang w:val="ru-RU"/>
              </w:rPr>
              <w:t>•</w:t>
            </w:r>
            <w:r w:rsidRPr="004E0C49">
              <w:rPr>
                <w:rFonts w:eastAsiaTheme="majorEastAsia"/>
                <w:color w:val="000000"/>
                <w:sz w:val="20"/>
                <w:lang w:val="ru-RU"/>
              </w:rPr>
              <w:tab/>
              <w:t>согласно надежным открытым источникам, оператор космической связи в прошлом отключил услуги Starlink в определенных районах.</w:t>
            </w:r>
          </w:p>
          <w:p w14:paraId="7E883663" w14:textId="77777777" w:rsidR="00D27459" w:rsidRPr="004E0C49" w:rsidRDefault="00D27459" w:rsidP="004C4A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 xml:space="preserve">Комитет </w:t>
            </w:r>
            <w:r w:rsidRPr="004E0C49">
              <w:rPr>
                <w:rFonts w:eastAsiaTheme="majorEastAsia"/>
                <w:sz w:val="20"/>
                <w:lang w:val="ru-RU"/>
              </w:rPr>
              <w:t>пришел к заключению</w:t>
            </w:r>
            <w:r w:rsidRPr="004E0C49">
              <w:rPr>
                <w:sz w:val="20"/>
                <w:lang w:val="ru-RU"/>
              </w:rPr>
              <w:t xml:space="preserve">, что Резолюция </w:t>
            </w:r>
            <w:r w:rsidRPr="004E0C49">
              <w:rPr>
                <w:b/>
                <w:bCs/>
                <w:sz w:val="20"/>
                <w:lang w:val="ru-RU"/>
              </w:rPr>
              <w:t>25 (Пересм. ВКР-03)</w:t>
            </w:r>
            <w:r w:rsidRPr="004E0C49">
              <w:rPr>
                <w:sz w:val="20"/>
                <w:lang w:val="ru-RU"/>
              </w:rPr>
              <w:t xml:space="preserve"> относится к обеспечению персональной связи общего пользования с помощью фиксированных, подвижных или перевозимых терминалов и в ее разделе </w:t>
            </w:r>
            <w:r w:rsidRPr="004E0C49">
              <w:rPr>
                <w:i/>
                <w:iCs/>
                <w:sz w:val="20"/>
                <w:lang w:val="ru-RU"/>
              </w:rPr>
              <w:t>решает</w:t>
            </w:r>
            <w:r w:rsidRPr="004E0C49">
              <w:rPr>
                <w:sz w:val="20"/>
                <w:lang w:val="ru-RU"/>
              </w:rPr>
              <w:t xml:space="preserve"> какие-либо конкретные диапазоны частот не упоминаются, а следовательно, услуги, предоставляемые системой Starlink, подпадают под сферу охвата этой Резолюции.</w:t>
            </w:r>
          </w:p>
          <w:p w14:paraId="4A9B65A1" w14:textId="77777777" w:rsidR="00D27459" w:rsidRPr="004E0C49" w:rsidRDefault="00D27459" w:rsidP="004C4A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 xml:space="preserve">Комитет также </w:t>
            </w:r>
            <w:r w:rsidRPr="004E0C49">
              <w:rPr>
                <w:rFonts w:eastAsiaTheme="majorEastAsia"/>
                <w:sz w:val="20"/>
                <w:lang w:val="ru-RU"/>
              </w:rPr>
              <w:t>пришел к заключению</w:t>
            </w:r>
            <w:r w:rsidRPr="004E0C49">
              <w:rPr>
                <w:sz w:val="20"/>
                <w:lang w:val="ru-RU"/>
              </w:rPr>
              <w:t>, что, хотя администрации указали, что оператор космических станций на практике, возможно, не способен проверить расположение всех пользовательских терминалов, предупреждающее сообщение для пользователей на английском и персидском языках, по-видимому, подтверждает систематическую проверку местоположения пользовательских терминалов.</w:t>
            </w:r>
          </w:p>
          <w:p w14:paraId="4696C075" w14:textId="77777777" w:rsidR="00D27459" w:rsidRPr="004E0C49" w:rsidRDefault="00D27459" w:rsidP="007D4E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lang w:val="ru-RU"/>
              </w:rPr>
            </w:pPr>
            <w:r w:rsidRPr="004E0C49">
              <w:rPr>
                <w:sz w:val="20"/>
                <w:lang w:val="ru-RU" w:bidi="ru-RU"/>
              </w:rPr>
              <w:t>Ввиду этого Комитет далее повторил, что осуществление передач с любой из территорий, где эти передачи не были разрешены, прямо противоречит положениям Статьи </w:t>
            </w:r>
            <w:r w:rsidRPr="004E0C49">
              <w:rPr>
                <w:b/>
                <w:bCs/>
                <w:sz w:val="20"/>
                <w:lang w:val="ru-RU" w:bidi="ru-RU"/>
              </w:rPr>
              <w:t>18</w:t>
            </w:r>
            <w:r w:rsidRPr="004E0C49">
              <w:rPr>
                <w:sz w:val="20"/>
                <w:lang w:val="ru-RU" w:bidi="ru-RU"/>
              </w:rPr>
              <w:t xml:space="preserve"> и пунктов 1 и 2 </w:t>
            </w:r>
            <w:r w:rsidRPr="004E0C49">
              <w:rPr>
                <w:iCs/>
                <w:sz w:val="20"/>
                <w:lang w:val="ru-RU" w:bidi="ru-RU"/>
              </w:rPr>
              <w:t>раздела</w:t>
            </w:r>
            <w:r w:rsidRPr="004E0C49">
              <w:rPr>
                <w:i/>
                <w:sz w:val="20"/>
                <w:lang w:val="ru-RU" w:bidi="ru-RU"/>
              </w:rPr>
              <w:t xml:space="preserve"> решает</w:t>
            </w:r>
            <w:r w:rsidRPr="004E0C49">
              <w:rPr>
                <w:sz w:val="20"/>
                <w:lang w:val="ru-RU" w:bidi="ru-RU"/>
              </w:rPr>
              <w:t xml:space="preserve"> Резолюции </w:t>
            </w:r>
            <w:r w:rsidRPr="004E0C49">
              <w:rPr>
                <w:b/>
                <w:bCs/>
                <w:sz w:val="20"/>
                <w:lang w:val="ru-RU" w:bidi="ru-RU"/>
              </w:rPr>
              <w:t>22 (ВКР</w:t>
            </w:r>
            <w:r w:rsidRPr="004E0C49">
              <w:rPr>
                <w:b/>
                <w:bCs/>
                <w:sz w:val="20"/>
                <w:lang w:val="ru-RU" w:bidi="ru-RU"/>
              </w:rPr>
              <w:noBreakHyphen/>
              <w:t>19)</w:t>
            </w:r>
            <w:r w:rsidRPr="004E0C49">
              <w:rPr>
                <w:sz w:val="20"/>
                <w:lang w:val="ru-RU" w:bidi="ru-RU"/>
              </w:rPr>
              <w:t xml:space="preserve"> и раздела </w:t>
            </w:r>
            <w:r w:rsidRPr="004E0C49">
              <w:rPr>
                <w:i/>
                <w:sz w:val="20"/>
                <w:lang w:val="ru-RU" w:bidi="ru-RU"/>
              </w:rPr>
              <w:t>решает</w:t>
            </w:r>
            <w:r w:rsidRPr="004E0C49">
              <w:rPr>
                <w:sz w:val="20"/>
                <w:lang w:val="ru-RU" w:bidi="ru-RU"/>
              </w:rPr>
              <w:t xml:space="preserve"> Резолюции </w:t>
            </w:r>
            <w:r w:rsidRPr="004E0C49">
              <w:rPr>
                <w:b/>
                <w:bCs/>
                <w:sz w:val="20"/>
                <w:lang w:val="ru-RU" w:bidi="ru-RU"/>
              </w:rPr>
              <w:t>25 (Пересм. ВКР-03)</w:t>
            </w:r>
            <w:r w:rsidRPr="004E0C49">
              <w:rPr>
                <w:sz w:val="20"/>
                <w:lang w:val="ru-RU" w:bidi="ru-RU"/>
              </w:rPr>
              <w:t>. Комитет настоятельно призвал администрацию Норвегии, действующую в качестве заявляющей администрации для соответствующих спутниковых систем, предоставляющих услуги Starlink, и администрацию Соединенных Штатов Америки, действующую в качестве ассоциированной администрации по отношению к заявляющей администрации, активно соблюдать эти положения, приняв незамедлительные меры для блокирования терминалов Starlink, работающих на территории администрации Исламской Республики Иран.</w:t>
            </w:r>
          </w:p>
          <w:p w14:paraId="206222B8" w14:textId="77777777" w:rsidR="00D27459" w:rsidRPr="004E0C49" w:rsidRDefault="00D27459" w:rsidP="007D4E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lang w:val="ru-RU"/>
              </w:rPr>
            </w:pPr>
            <w:r w:rsidRPr="004E0C49">
              <w:rPr>
                <w:sz w:val="20"/>
                <w:lang w:val="ru-RU" w:bidi="ru-RU"/>
              </w:rPr>
              <w:lastRenderedPageBreak/>
              <w:t>Комитет поручил Бюро предложить администрациям Норвегии и Соединенных Штатов Америки представить 96-му собранию Комитета дальнейшие разъяснения по перечисленным ниже вопросам.</w:t>
            </w:r>
          </w:p>
          <w:p w14:paraId="6FDABAFE" w14:textId="5B52F195" w:rsidR="00D27459" w:rsidRPr="004E0C49" w:rsidRDefault="00D27459" w:rsidP="00E0039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>•</w:t>
            </w:r>
            <w:r w:rsidRPr="004E0C49">
              <w:rPr>
                <w:sz w:val="20"/>
                <w:lang w:val="ru-RU"/>
              </w:rPr>
              <w:tab/>
              <w:t>Какова причина появления предупреждающего сообщения для пользователей на английском и персидском языках в формулировке: "</w:t>
            </w:r>
            <w:r w:rsidRPr="004E0C49">
              <w:rPr>
                <w:i/>
                <w:iCs/>
                <w:sz w:val="20"/>
                <w:lang w:val="ru-RU"/>
              </w:rPr>
              <w:t>Будьте осторожны в регионах, где использование Starlink может быть нежелательным. Starlink не предоставляет информацию о вас или использовании вами Starlink правоохранительным органам или правительствам… Для того чтобы скрыть факт использования вами Starlink, используйте услугу VPN</w:t>
            </w:r>
            <w:r w:rsidRPr="004E0C49">
              <w:rPr>
                <w:sz w:val="20"/>
                <w:lang w:val="ru-RU"/>
              </w:rPr>
              <w:t>"? (См. рисунок 1 в Прилагаемом документе к</w:t>
            </w:r>
            <w:r w:rsidR="00F13CE6" w:rsidRPr="004E0C49">
              <w:rPr>
                <w:sz w:val="20"/>
                <w:lang w:val="ru-RU"/>
              </w:rPr>
              <w:t> </w:t>
            </w:r>
            <w:r w:rsidRPr="004E0C49">
              <w:rPr>
                <w:sz w:val="20"/>
                <w:lang w:val="ru-RU"/>
              </w:rPr>
              <w:t xml:space="preserve">Документу </w:t>
            </w:r>
            <w:hyperlink r:id="rId30" w:history="1">
              <w:r w:rsidRPr="004E0C49">
                <w:rPr>
                  <w:rStyle w:val="Hyperlink"/>
                  <w:sz w:val="20"/>
                  <w:lang w:val="ru-RU"/>
                </w:rPr>
                <w:t>RRB23-3/8</w:t>
              </w:r>
            </w:hyperlink>
            <w:r w:rsidRPr="004E0C49">
              <w:rPr>
                <w:sz w:val="20"/>
                <w:lang w:val="ru-RU"/>
              </w:rPr>
              <w:t>.)</w:t>
            </w:r>
          </w:p>
          <w:p w14:paraId="35448D6C" w14:textId="77777777" w:rsidR="00D27459" w:rsidRPr="004E0C49" w:rsidRDefault="00D27459" w:rsidP="008801C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>•</w:t>
            </w:r>
            <w:r w:rsidRPr="004E0C49">
              <w:rPr>
                <w:sz w:val="20"/>
                <w:lang w:val="ru-RU"/>
              </w:rPr>
              <w:tab/>
              <w:t>Могут ли администрации подтвердить возможность оператора космической связи блокировать услуги Starlink на какой-либо территории?</w:t>
            </w:r>
          </w:p>
        </w:tc>
        <w:tc>
          <w:tcPr>
            <w:tcW w:w="3122" w:type="dxa"/>
            <w:vMerge w:val="restart"/>
          </w:tcPr>
          <w:p w14:paraId="21F2387C" w14:textId="77777777" w:rsidR="00D27459" w:rsidRPr="004E0C49" w:rsidRDefault="00D27459" w:rsidP="004C4AB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bidi="ru-RU"/>
              </w:rPr>
            </w:pPr>
            <w:r w:rsidRPr="004E0C49">
              <w:rPr>
                <w:sz w:val="20"/>
                <w:lang w:val="ru-RU" w:bidi="ru-RU"/>
              </w:rPr>
              <w:lastRenderedPageBreak/>
              <w:t>Исполнительный секретарь сообщит об этом решении заинтересованным администрациям.</w:t>
            </w:r>
          </w:p>
          <w:p w14:paraId="646DB520" w14:textId="77777777" w:rsidR="00D27459" w:rsidRPr="004E0C49" w:rsidRDefault="00D27459" w:rsidP="004C4AB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/>
              </w:rPr>
              <w:t xml:space="preserve">Бюро предложит администрациям Норвегии и Соединенных Штатов Америки предоставить дополнительные разъяснения. </w:t>
            </w:r>
          </w:p>
        </w:tc>
      </w:tr>
      <w:tr w:rsidR="00D27459" w:rsidRPr="008225B4" w14:paraId="602369B2" w14:textId="77777777" w:rsidTr="00292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tcBorders>
              <w:top w:val="single" w:sz="4" w:space="0" w:color="B8CCE4" w:themeColor="accent1" w:themeTint="66"/>
            </w:tcBorders>
          </w:tcPr>
          <w:p w14:paraId="77084404" w14:textId="77777777" w:rsidR="00D27459" w:rsidRPr="004E0C49" w:rsidRDefault="00D27459" w:rsidP="004C4ABA">
            <w:pPr>
              <w:pStyle w:val="Tabletext"/>
              <w:jc w:val="center"/>
              <w:rPr>
                <w:lang w:val="ru-RU"/>
              </w:rPr>
            </w:pPr>
            <w:r w:rsidRPr="004E0C49">
              <w:rPr>
                <w:lang w:val="ru-RU"/>
              </w:rPr>
              <w:t>7.2</w:t>
            </w:r>
          </w:p>
        </w:tc>
        <w:tc>
          <w:tcPr>
            <w:tcW w:w="3330" w:type="dxa"/>
          </w:tcPr>
          <w:p w14:paraId="132635FB" w14:textId="390E0A21" w:rsidR="00D27459" w:rsidRPr="004E0C49" w:rsidRDefault="00D27459" w:rsidP="004C4A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bidi="ru-RU"/>
              </w:rPr>
            </w:pPr>
            <w:r w:rsidRPr="004E0C49">
              <w:rPr>
                <w:sz w:val="20"/>
                <w:lang w:val="ru-RU" w:bidi="ru-RU"/>
              </w:rPr>
              <w:t>Представление администрации Норвегии относительно предоставления услуг спутниковой связи STARLINK на территории Исламской Республики Иран</w:t>
            </w:r>
            <w:r w:rsidR="00F13CE6" w:rsidRPr="004E0C49">
              <w:rPr>
                <w:sz w:val="20"/>
                <w:lang w:val="ru-RU" w:bidi="ru-RU"/>
              </w:rPr>
              <w:br/>
            </w:r>
            <w:hyperlink r:id="rId31" w:history="1">
              <w:r w:rsidR="00F13CE6" w:rsidRPr="004E0C49">
                <w:rPr>
                  <w:rStyle w:val="Hyperlink"/>
                  <w:sz w:val="20"/>
                  <w:lang w:val="ru-RU"/>
                </w:rPr>
                <w:t>RRB24-1/11</w:t>
              </w:r>
            </w:hyperlink>
          </w:p>
        </w:tc>
        <w:tc>
          <w:tcPr>
            <w:tcW w:w="7364" w:type="dxa"/>
            <w:vMerge/>
          </w:tcPr>
          <w:p w14:paraId="3BF1A0A5" w14:textId="77777777" w:rsidR="00D27459" w:rsidRPr="004E0C49" w:rsidRDefault="00D27459" w:rsidP="004C4A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bidi="ru-RU"/>
              </w:rPr>
            </w:pPr>
          </w:p>
        </w:tc>
        <w:tc>
          <w:tcPr>
            <w:tcW w:w="3122" w:type="dxa"/>
            <w:vMerge/>
          </w:tcPr>
          <w:p w14:paraId="3FACB834" w14:textId="77777777" w:rsidR="00D27459" w:rsidRPr="004E0C49" w:rsidRDefault="00D27459" w:rsidP="004C4AB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bidi="ru-RU"/>
              </w:rPr>
            </w:pPr>
          </w:p>
        </w:tc>
      </w:tr>
      <w:tr w:rsidR="00D27459" w:rsidRPr="008225B4" w14:paraId="5A735FE3" w14:textId="77777777" w:rsidTr="00292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tcBorders>
              <w:top w:val="single" w:sz="4" w:space="0" w:color="B8CCE4" w:themeColor="accent1" w:themeTint="66"/>
            </w:tcBorders>
          </w:tcPr>
          <w:p w14:paraId="499AC474" w14:textId="77777777" w:rsidR="00D27459" w:rsidRPr="004E0C49" w:rsidRDefault="00D27459" w:rsidP="004C4ABA">
            <w:pPr>
              <w:pStyle w:val="Tabletext"/>
              <w:jc w:val="center"/>
              <w:rPr>
                <w:lang w:val="ru-RU"/>
              </w:rPr>
            </w:pPr>
            <w:r w:rsidRPr="004E0C49">
              <w:rPr>
                <w:lang w:val="ru-RU"/>
              </w:rPr>
              <w:t>7.3</w:t>
            </w:r>
          </w:p>
        </w:tc>
        <w:tc>
          <w:tcPr>
            <w:tcW w:w="3330" w:type="dxa"/>
          </w:tcPr>
          <w:p w14:paraId="516F7A78" w14:textId="686A5AB9" w:rsidR="00D27459" w:rsidRPr="004E0C49" w:rsidRDefault="00D27459" w:rsidP="004C4A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bidi="ru-RU"/>
              </w:rPr>
            </w:pPr>
            <w:r w:rsidRPr="004E0C49">
              <w:rPr>
                <w:sz w:val="20"/>
                <w:lang w:val="ru-RU" w:bidi="ru-RU"/>
              </w:rPr>
              <w:t>Представление администрации Соединенных Штатов Америки относительно предоставления услуг спутниковой связи STARLINK на территории Исламской Республики Иран</w:t>
            </w:r>
            <w:r w:rsidR="00F13CE6" w:rsidRPr="004E0C49">
              <w:rPr>
                <w:sz w:val="20"/>
                <w:lang w:val="ru-RU" w:bidi="ru-RU"/>
              </w:rPr>
              <w:br/>
            </w:r>
            <w:hyperlink r:id="rId32" w:history="1">
              <w:r w:rsidR="00F13CE6" w:rsidRPr="004E0C49">
                <w:rPr>
                  <w:rStyle w:val="Hyperlink"/>
                  <w:sz w:val="20"/>
                  <w:lang w:val="ru-RU"/>
                </w:rPr>
                <w:t>RRB24-1/13</w:t>
              </w:r>
            </w:hyperlink>
          </w:p>
        </w:tc>
        <w:tc>
          <w:tcPr>
            <w:tcW w:w="7364" w:type="dxa"/>
            <w:vMerge/>
            <w:tcBorders>
              <w:bottom w:val="single" w:sz="4" w:space="0" w:color="B8CCE4" w:themeColor="accent1" w:themeTint="66"/>
            </w:tcBorders>
          </w:tcPr>
          <w:p w14:paraId="3CBA2FC0" w14:textId="77777777" w:rsidR="00D27459" w:rsidRPr="004E0C49" w:rsidRDefault="00D27459" w:rsidP="004C4A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bidi="ru-RU"/>
              </w:rPr>
            </w:pPr>
          </w:p>
        </w:tc>
        <w:tc>
          <w:tcPr>
            <w:tcW w:w="3122" w:type="dxa"/>
            <w:vMerge/>
          </w:tcPr>
          <w:p w14:paraId="4DC6B0A4" w14:textId="77777777" w:rsidR="00D27459" w:rsidRPr="004E0C49" w:rsidRDefault="00D27459" w:rsidP="004C4AB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bidi="ru-RU"/>
              </w:rPr>
            </w:pPr>
          </w:p>
        </w:tc>
      </w:tr>
      <w:tr w:rsidR="00D27459" w:rsidRPr="008225B4" w14:paraId="5D5A33B3" w14:textId="77777777" w:rsidTr="00292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17327F47" w14:textId="77777777" w:rsidR="00D27459" w:rsidRPr="004E0C49" w:rsidRDefault="00D27459" w:rsidP="004C4ABA">
            <w:pPr>
              <w:pStyle w:val="Tabletext"/>
              <w:jc w:val="center"/>
              <w:rPr>
                <w:lang w:val="ru-RU" w:bidi="ru-RU"/>
              </w:rPr>
            </w:pPr>
            <w:r w:rsidRPr="004E0C49">
              <w:rPr>
                <w:lang w:val="ru-RU" w:bidi="ru-RU"/>
              </w:rPr>
              <w:lastRenderedPageBreak/>
              <w:t>8</w:t>
            </w:r>
          </w:p>
        </w:tc>
        <w:tc>
          <w:tcPr>
            <w:tcW w:w="3330" w:type="dxa"/>
          </w:tcPr>
          <w:p w14:paraId="07498B48" w14:textId="7245A4A3" w:rsidR="00D27459" w:rsidRPr="004E0C49" w:rsidRDefault="00D27459" w:rsidP="004C4AB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left" w:pos="21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bidi="ru-RU"/>
              </w:rPr>
            </w:pPr>
            <w:r w:rsidRPr="004E0C49">
              <w:rPr>
                <w:lang w:val="ru-RU" w:bidi="ru-RU"/>
              </w:rPr>
              <w:t>Представление администрации Государства Израиль с просьбой о сохранении даты получения первоначальной заявки на регистрацию спутниковой системы</w:t>
            </w:r>
            <w:r w:rsidR="00F13CE6" w:rsidRPr="004E0C49">
              <w:rPr>
                <w:lang w:val="ru-RU" w:bidi="ru-RU"/>
              </w:rPr>
              <w:t> </w:t>
            </w:r>
            <w:r w:rsidRPr="004E0C49">
              <w:rPr>
                <w:lang w:val="ru-RU" w:bidi="ru-RU"/>
              </w:rPr>
              <w:t>NSL-1</w:t>
            </w:r>
            <w:r w:rsidRPr="004E0C49">
              <w:rPr>
                <w:lang w:val="ru-RU" w:bidi="ru-RU"/>
              </w:rPr>
              <w:br/>
            </w:r>
            <w:hyperlink r:id="rId33" w:history="1">
              <w:r w:rsidRPr="004E0C49">
                <w:rPr>
                  <w:rStyle w:val="Hyperlink"/>
                  <w:lang w:val="ru-RU"/>
                </w:rPr>
                <w:t>RRB24-1/2(Rev.1)</w:t>
              </w:r>
            </w:hyperlink>
          </w:p>
        </w:tc>
        <w:tc>
          <w:tcPr>
            <w:tcW w:w="7364" w:type="dxa"/>
            <w:tcBorders>
              <w:top w:val="single" w:sz="4" w:space="0" w:color="B8CCE4" w:themeColor="accent1" w:themeTint="66"/>
            </w:tcBorders>
          </w:tcPr>
          <w:p w14:paraId="2B70FD62" w14:textId="77777777" w:rsidR="00D27459" w:rsidRPr="004E0C49" w:rsidRDefault="00D27459" w:rsidP="007D4E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bidi="ru-RU"/>
              </w:rPr>
            </w:pPr>
            <w:r w:rsidRPr="004E0C49">
              <w:rPr>
                <w:sz w:val="20"/>
                <w:lang w:val="ru-RU" w:bidi="ru-RU"/>
              </w:rPr>
              <w:t>Подробно рассмотрев содержащуюся в Документе RRB24-1/2(Rev.1) просьбу администрации Израиля о сохранении 11 сентября 2017 года в качестве первоначальной даты получения заявки на регистрацию спутниковой системы NSL-1 и учитывая, что потенциальное увеличение помех от модифицированной спутниковой системы можно считать пренебрежимо малым, Комитет отметил следующие моменты:</w:t>
            </w:r>
          </w:p>
          <w:p w14:paraId="28B5633B" w14:textId="77777777" w:rsidR="00D27459" w:rsidRPr="004E0C49" w:rsidRDefault="00D27459" w:rsidP="007D4EE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bidi="ru-RU"/>
              </w:rPr>
            </w:pPr>
            <w:r w:rsidRPr="004E0C49">
              <w:rPr>
                <w:sz w:val="20"/>
                <w:lang w:val="ru-RU" w:bidi="ru-RU"/>
              </w:rPr>
              <w:t>•</w:t>
            </w:r>
            <w:r w:rsidRPr="004E0C49">
              <w:rPr>
                <w:sz w:val="20"/>
                <w:lang w:val="ru-RU" w:bidi="ru-RU"/>
              </w:rPr>
              <w:tab/>
              <w:t>1 августа 2023 года администрация Израиля представила изменение к первоначальному запросу о координации спутниковой системы NSL-1, полученному 11 сентября 2017 года, которое было подкреплено результатами моделирования, подтверждающими, что потенциальное увеличение отношения суммарных помех к шуму (</w:t>
            </w:r>
            <w:r w:rsidRPr="004E0C49">
              <w:rPr>
                <w:i/>
                <w:iCs/>
                <w:sz w:val="20"/>
                <w:lang w:val="ru-RU" w:bidi="ru-RU"/>
              </w:rPr>
              <w:t>I/N</w:t>
            </w:r>
            <w:r w:rsidRPr="004E0C49">
              <w:rPr>
                <w:sz w:val="20"/>
                <w:lang w:val="ru-RU" w:bidi="ru-RU"/>
              </w:rPr>
              <w:t xml:space="preserve">), представленное в виде интегральной функции распределения (CDF), пренебрежимо мало (согласно результатам, уровень </w:t>
            </w:r>
            <w:r w:rsidRPr="004E0C49">
              <w:rPr>
                <w:i/>
                <w:iCs/>
                <w:sz w:val="20"/>
                <w:lang w:val="ru-RU" w:bidi="ru-RU"/>
              </w:rPr>
              <w:t>I/N</w:t>
            </w:r>
            <w:r w:rsidRPr="004E0C49">
              <w:rPr>
                <w:sz w:val="20"/>
                <w:lang w:val="ru-RU" w:bidi="ru-RU"/>
              </w:rPr>
              <w:t xml:space="preserve"> составляет −30 дБ, а ухудшение качества линии − менее 0,004 дБ);</w:t>
            </w:r>
          </w:p>
          <w:p w14:paraId="51ACA4FA" w14:textId="77777777" w:rsidR="00D27459" w:rsidRPr="004E0C49" w:rsidRDefault="00D27459" w:rsidP="007D4EE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bidi="ru-RU"/>
              </w:rPr>
            </w:pPr>
            <w:r w:rsidRPr="004E0C49">
              <w:rPr>
                <w:sz w:val="20"/>
                <w:lang w:val="ru-RU" w:bidi="ru-RU"/>
              </w:rPr>
              <w:t>•</w:t>
            </w:r>
            <w:r w:rsidRPr="004E0C49">
              <w:rPr>
                <w:sz w:val="20"/>
                <w:lang w:val="ru-RU" w:bidi="ru-RU"/>
              </w:rPr>
              <w:tab/>
              <w:t xml:space="preserve">Бюро представило ВКР-23 отчет (п. 3.1.4.11.3 Дополнительного документа 2 к Документу CMR23/4) и предложило Конференции рассмотреть диапазон значений </w:t>
            </w:r>
            <w:r w:rsidRPr="004E0C49">
              <w:rPr>
                <w:i/>
                <w:iCs/>
                <w:sz w:val="20"/>
                <w:lang w:val="ru-RU" w:bidi="ru-RU"/>
              </w:rPr>
              <w:t>I/N</w:t>
            </w:r>
            <w:r w:rsidRPr="004E0C49">
              <w:rPr>
                <w:sz w:val="20"/>
                <w:lang w:val="ru-RU" w:bidi="ru-RU"/>
              </w:rPr>
              <w:t xml:space="preserve">, в котором следует сравнивать ситуации между первоначальными и измененными представлениями (например, от –20 дБ до 0 дБ или в большем диапазоне, если это считается более подходящим) в целях обработки представлений в соответствии с Правилами процедуры по п. </w:t>
            </w:r>
            <w:r w:rsidRPr="004E0C49">
              <w:rPr>
                <w:b/>
                <w:bCs/>
                <w:sz w:val="20"/>
                <w:lang w:val="ru-RU" w:bidi="ru-RU"/>
              </w:rPr>
              <w:t>9.27</w:t>
            </w:r>
            <w:r w:rsidRPr="004E0C49">
              <w:rPr>
                <w:sz w:val="20"/>
                <w:lang w:val="ru-RU" w:bidi="ru-RU"/>
              </w:rPr>
              <w:t>. Однако ВКР-23 не представила каких-либо решений по этому вопросу, указав, что МСЭ-R необходимо будет провести дальнейшие исследования данной проблемы.</w:t>
            </w:r>
          </w:p>
          <w:p w14:paraId="6741DCCA" w14:textId="77777777" w:rsidR="00D27459" w:rsidRPr="004E0C49" w:rsidRDefault="00D27459" w:rsidP="007D4EE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bidi="ru-RU"/>
              </w:rPr>
            </w:pPr>
            <w:r w:rsidRPr="004E0C49">
              <w:rPr>
                <w:sz w:val="20"/>
                <w:lang w:val="ru-RU" w:bidi="ru-RU"/>
              </w:rPr>
              <w:lastRenderedPageBreak/>
              <w:t>•</w:t>
            </w:r>
            <w:r w:rsidRPr="004E0C49">
              <w:rPr>
                <w:sz w:val="20"/>
                <w:lang w:val="ru-RU" w:bidi="ru-RU"/>
              </w:rPr>
              <w:tab/>
              <w:t xml:space="preserve">Бюро указало, что, хотя оно еще не проводило рассмотрений согласно Правилам процедуры по п. </w:t>
            </w:r>
            <w:r w:rsidRPr="004E0C49">
              <w:rPr>
                <w:b/>
                <w:bCs/>
                <w:sz w:val="20"/>
                <w:lang w:val="ru-RU" w:bidi="ru-RU"/>
              </w:rPr>
              <w:t>9.27</w:t>
            </w:r>
            <w:r w:rsidRPr="004E0C49">
              <w:rPr>
                <w:sz w:val="20"/>
                <w:lang w:val="ru-RU" w:bidi="ru-RU"/>
              </w:rPr>
              <w:t xml:space="preserve">, оно считает значение отношения суммарных помех к шуму </w:t>
            </w:r>
            <w:r w:rsidRPr="004E0C49">
              <w:rPr>
                <w:i/>
                <w:iCs/>
                <w:sz w:val="20"/>
                <w:lang w:val="ru-RU" w:bidi="ru-RU"/>
              </w:rPr>
              <w:t>I/N</w:t>
            </w:r>
            <w:r w:rsidRPr="004E0C49">
              <w:rPr>
                <w:sz w:val="20"/>
                <w:lang w:val="ru-RU" w:bidi="ru-RU"/>
              </w:rPr>
              <w:t xml:space="preserve">  −30 дБ пренебрежимо малым (приводит к ухудшению качества линии менее чем на 0,004 дБ), однако ему необходимо убедиться в том, что администрация Израиля использовала в своих расчетах наихудший сценарий.</w:t>
            </w:r>
          </w:p>
          <w:p w14:paraId="64C026A5" w14:textId="77777777" w:rsidR="00D27459" w:rsidRPr="004E0C49" w:rsidRDefault="00D27459" w:rsidP="007D4EE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bidi="ru-RU"/>
              </w:rPr>
            </w:pPr>
            <w:r w:rsidRPr="004E0C49">
              <w:rPr>
                <w:sz w:val="20"/>
                <w:lang w:val="ru-RU" w:bidi="ru-RU"/>
              </w:rPr>
              <w:t>•</w:t>
            </w:r>
            <w:r w:rsidRPr="004E0C49">
              <w:rPr>
                <w:sz w:val="20"/>
                <w:lang w:val="ru-RU" w:bidi="ru-RU"/>
              </w:rPr>
              <w:tab/>
              <w:t>Модификация спутниковой системы NSL-1 предполагает ряд изменений характеристик передачи и орбитальных характеристик.</w:t>
            </w:r>
          </w:p>
          <w:p w14:paraId="3A976C0C" w14:textId="77777777" w:rsidR="00D27459" w:rsidRPr="004E0C49" w:rsidRDefault="00D27459" w:rsidP="007D4EE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bidi="ru-RU"/>
              </w:rPr>
            </w:pPr>
            <w:r w:rsidRPr="004E0C49">
              <w:rPr>
                <w:sz w:val="20"/>
                <w:lang w:val="ru-RU" w:bidi="ru-RU"/>
              </w:rPr>
              <w:t>•</w:t>
            </w:r>
            <w:r w:rsidRPr="004E0C49">
              <w:rPr>
                <w:sz w:val="20"/>
                <w:lang w:val="ru-RU" w:bidi="ru-RU"/>
              </w:rPr>
              <w:tab/>
              <w:t>Ни в Регламенте радиосвязи, ни в Правилах процедуры нет положений, которые ограничивали бы степень изменений характеристик передачи и орбитальных характеристик спутниковой системы для сохранения даты получения первоначальной заявки на регистрацию при условии, что эксплуатация модифицированной спутниковой системы все еще может рассматриваться в рамках работы исходной спутниковой системы.</w:t>
            </w:r>
          </w:p>
          <w:p w14:paraId="5E18D59C" w14:textId="77777777" w:rsidR="00D27459" w:rsidRPr="004E0C49" w:rsidRDefault="00D27459" w:rsidP="007D4E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bidi="ru-RU"/>
              </w:rPr>
            </w:pPr>
            <w:r w:rsidRPr="004E0C49">
              <w:rPr>
                <w:sz w:val="20"/>
                <w:lang w:val="ru-RU" w:bidi="ru-RU"/>
              </w:rPr>
              <w:t xml:space="preserve">Комитет </w:t>
            </w:r>
            <w:r w:rsidRPr="004E0C49">
              <w:rPr>
                <w:rFonts w:eastAsiaTheme="majorEastAsia"/>
                <w:sz w:val="20"/>
                <w:lang w:val="ru-RU"/>
              </w:rPr>
              <w:t>пришел к заключению</w:t>
            </w:r>
            <w:r w:rsidRPr="004E0C49">
              <w:rPr>
                <w:sz w:val="20"/>
                <w:lang w:val="ru-RU" w:bidi="ru-RU"/>
              </w:rPr>
              <w:t xml:space="preserve">, что увеличение отношения суммарных помех к шуму </w:t>
            </w:r>
            <w:r w:rsidRPr="004E0C49">
              <w:rPr>
                <w:i/>
                <w:iCs/>
                <w:sz w:val="20"/>
                <w:lang w:val="ru-RU" w:bidi="ru-RU"/>
              </w:rPr>
              <w:t>I/N</w:t>
            </w:r>
            <w:r w:rsidRPr="004E0C49">
              <w:rPr>
                <w:sz w:val="20"/>
                <w:lang w:val="ru-RU" w:bidi="ru-RU"/>
              </w:rPr>
              <w:t xml:space="preserve">, выражающееся в ухудшении качества линии модифицированной спутниковой системы на 0,004 дБ, можно считать пренебрежимо малым. В связи с этим Комитет решил поручить Бюро вынести по спутниковой системе NSL-1 условно благоприятное заключение и сохранить первоначальную дату 11 сентября 2017 года. При этом Комитет указал, что условно благоприятное заключение и сохранение первоначальной даты зависят от того, получит ли спутниковая система благоприятные заключения в ходе всех других рассмотрений согласно соответствующим положениям Регламента радиосвязи и Правил процедуры, включая Правила процедуры по п. </w:t>
            </w:r>
            <w:r w:rsidRPr="004E0C49">
              <w:rPr>
                <w:b/>
                <w:bCs/>
                <w:sz w:val="20"/>
                <w:lang w:val="ru-RU" w:bidi="ru-RU"/>
              </w:rPr>
              <w:t>9.27</w:t>
            </w:r>
            <w:r w:rsidRPr="004E0C49">
              <w:rPr>
                <w:sz w:val="20"/>
                <w:lang w:val="ru-RU" w:bidi="ru-RU"/>
              </w:rPr>
              <w:t>.</w:t>
            </w:r>
          </w:p>
          <w:p w14:paraId="79C7A5EC" w14:textId="77777777" w:rsidR="00D27459" w:rsidRPr="004E0C49" w:rsidRDefault="00D27459" w:rsidP="007D4E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bidi="ru-RU"/>
              </w:rPr>
            </w:pPr>
            <w:r w:rsidRPr="004E0C49">
              <w:rPr>
                <w:sz w:val="20"/>
                <w:lang w:val="ru-RU" w:bidi="ru-RU"/>
              </w:rPr>
              <w:t>Кроме того, Комитет поручил Бюро довести этот случай до сведения Рабочей группы 4А МСЭ-R и пересмотреть условно благоприятное заключение по заявке на регистрацию спутниковой системы NSL-1 с учетом результатов исследований Рабочей группы 4А, касающихся возможности считать приемлемое увеличение отношения суммарных помех к шуму</w:t>
            </w:r>
            <w:r w:rsidRPr="004E0C49">
              <w:rPr>
                <w:i/>
                <w:iCs/>
                <w:sz w:val="20"/>
                <w:lang w:val="ru-RU" w:bidi="ru-RU"/>
              </w:rPr>
              <w:t xml:space="preserve"> I/N </w:t>
            </w:r>
            <w:r w:rsidRPr="004E0C49">
              <w:rPr>
                <w:sz w:val="20"/>
                <w:lang w:val="ru-RU" w:bidi="ru-RU"/>
              </w:rPr>
              <w:t>пренебрежимо малым.</w:t>
            </w:r>
          </w:p>
        </w:tc>
        <w:tc>
          <w:tcPr>
            <w:tcW w:w="3122" w:type="dxa"/>
          </w:tcPr>
          <w:p w14:paraId="7B355048" w14:textId="77777777" w:rsidR="00D27459" w:rsidRPr="004E0C49" w:rsidRDefault="00D27459" w:rsidP="007D4EE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bidi="ru-RU"/>
              </w:rPr>
            </w:pPr>
            <w:r w:rsidRPr="004E0C49">
              <w:rPr>
                <w:sz w:val="20"/>
                <w:lang w:val="ru-RU" w:bidi="ru-RU"/>
              </w:rPr>
              <w:lastRenderedPageBreak/>
              <w:t>Исполнительный секретарь сообщит об этом решении заинтересованной администрации.</w:t>
            </w:r>
          </w:p>
          <w:p w14:paraId="4755DC9B" w14:textId="77777777" w:rsidR="00D27459" w:rsidRPr="004E0C49" w:rsidRDefault="00D27459" w:rsidP="007D4EE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bidi="ru-RU"/>
              </w:rPr>
            </w:pPr>
            <w:r w:rsidRPr="004E0C49">
              <w:rPr>
                <w:sz w:val="20"/>
                <w:lang w:val="ru-RU" w:bidi="ru-RU"/>
              </w:rPr>
              <w:t xml:space="preserve">Бюро вынесет по спутниковой системе NSL-1 условно благоприятное заключение и сохранит первоначальную дату 11 сентября 2017 года при условии, что спутниковая система получит благоприятные заключения в ходе всех других рассмотрений согласно соответствующим положениям Регламента радиосвязи и Правил процедуры, включая Правила процедуры по п. </w:t>
            </w:r>
            <w:r w:rsidRPr="004E0C49">
              <w:rPr>
                <w:b/>
                <w:bCs/>
                <w:sz w:val="20"/>
                <w:lang w:val="ru-RU" w:bidi="ru-RU"/>
              </w:rPr>
              <w:t>9.27</w:t>
            </w:r>
            <w:r w:rsidRPr="004E0C49">
              <w:rPr>
                <w:sz w:val="20"/>
                <w:lang w:val="ru-RU" w:bidi="ru-RU"/>
              </w:rPr>
              <w:t>.</w:t>
            </w:r>
          </w:p>
          <w:p w14:paraId="43FD094A" w14:textId="284FD6CF" w:rsidR="00D27459" w:rsidRPr="004E0C49" w:rsidRDefault="00D27459" w:rsidP="00A241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bidi="ru-RU"/>
              </w:rPr>
            </w:pPr>
            <w:r w:rsidRPr="004E0C49">
              <w:rPr>
                <w:sz w:val="20"/>
                <w:lang w:val="ru-RU" w:bidi="ru-RU"/>
              </w:rPr>
              <w:t>Бюро доведет этот случай до сведения Рабочей группы 4A МСЭ-R и пересмотрит условно благоприятное заключение по заявке на регистрацию спутниковой системы NSL-1 с</w:t>
            </w:r>
            <w:r w:rsidR="001E6A78" w:rsidRPr="004E0C49">
              <w:rPr>
                <w:sz w:val="20"/>
                <w:lang w:val="ru-RU" w:bidi="ru-RU"/>
              </w:rPr>
              <w:t> </w:t>
            </w:r>
            <w:r w:rsidRPr="004E0C49">
              <w:rPr>
                <w:sz w:val="20"/>
                <w:lang w:val="ru-RU" w:bidi="ru-RU"/>
              </w:rPr>
              <w:t xml:space="preserve">учетом результатов </w:t>
            </w:r>
            <w:r w:rsidRPr="004E0C49">
              <w:rPr>
                <w:sz w:val="20"/>
                <w:lang w:val="ru-RU" w:bidi="ru-RU"/>
              </w:rPr>
              <w:lastRenderedPageBreak/>
              <w:t>исследований Рабочей группы</w:t>
            </w:r>
            <w:r w:rsidR="001E6A78" w:rsidRPr="004E0C49">
              <w:rPr>
                <w:sz w:val="20"/>
                <w:lang w:val="ru-RU" w:bidi="ru-RU"/>
              </w:rPr>
              <w:t> </w:t>
            </w:r>
            <w:r w:rsidRPr="004E0C49">
              <w:rPr>
                <w:sz w:val="20"/>
                <w:lang w:val="ru-RU" w:bidi="ru-RU"/>
              </w:rPr>
              <w:t>4А, касающихся возможности считать приемлемое увеличение отношения суммарных помех к</w:t>
            </w:r>
            <w:r w:rsidR="001E6A78" w:rsidRPr="004E0C49">
              <w:rPr>
                <w:sz w:val="20"/>
                <w:lang w:val="ru-RU" w:bidi="ru-RU"/>
              </w:rPr>
              <w:t> </w:t>
            </w:r>
            <w:r w:rsidRPr="004E0C49">
              <w:rPr>
                <w:sz w:val="20"/>
                <w:lang w:val="ru-RU" w:bidi="ru-RU"/>
              </w:rPr>
              <w:t xml:space="preserve">шуму </w:t>
            </w:r>
            <w:r w:rsidRPr="004E0C49">
              <w:rPr>
                <w:i/>
                <w:iCs/>
                <w:sz w:val="20"/>
                <w:lang w:val="ru-RU" w:bidi="ru-RU"/>
              </w:rPr>
              <w:t>I/N</w:t>
            </w:r>
            <w:r w:rsidRPr="004E0C49">
              <w:rPr>
                <w:sz w:val="20"/>
                <w:lang w:val="ru-RU" w:bidi="ru-RU"/>
              </w:rPr>
              <w:t xml:space="preserve"> пренебрежимо малым.</w:t>
            </w:r>
          </w:p>
        </w:tc>
      </w:tr>
      <w:tr w:rsidR="00D27459" w:rsidRPr="004E0C49" w14:paraId="1AF04404" w14:textId="77777777" w:rsidTr="00292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87E2F5E" w14:textId="77777777" w:rsidR="00D27459" w:rsidRPr="004E0C49" w:rsidRDefault="00D27459" w:rsidP="004C4ABA">
            <w:pPr>
              <w:pStyle w:val="Tabletext"/>
              <w:keepNext/>
              <w:jc w:val="center"/>
              <w:rPr>
                <w:lang w:val="ru-RU"/>
              </w:rPr>
            </w:pPr>
            <w:r w:rsidRPr="004E0C49">
              <w:rPr>
                <w:lang w:val="ru-RU" w:bidi="ru-RU"/>
              </w:rPr>
              <w:lastRenderedPageBreak/>
              <w:t>9</w:t>
            </w:r>
          </w:p>
        </w:tc>
        <w:tc>
          <w:tcPr>
            <w:tcW w:w="3330" w:type="dxa"/>
          </w:tcPr>
          <w:p w14:paraId="4BEC2514" w14:textId="77777777" w:rsidR="00D27459" w:rsidRPr="004E0C49" w:rsidRDefault="00D27459" w:rsidP="004C4ABA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 w:bidi="ru-RU"/>
              </w:rPr>
              <w:t>Подтверждение даты следующего собрания в 2024 году и ориентировочных дат будущих собраний</w:t>
            </w:r>
          </w:p>
        </w:tc>
        <w:tc>
          <w:tcPr>
            <w:tcW w:w="7364" w:type="dxa"/>
          </w:tcPr>
          <w:p w14:paraId="3D575ABD" w14:textId="77777777" w:rsidR="00D27459" w:rsidRPr="004E0C49" w:rsidRDefault="00D27459" w:rsidP="004C4ABA">
            <w:pPr>
              <w:keepNext/>
              <w:tabs>
                <w:tab w:val="clear" w:pos="1588"/>
                <w:tab w:val="left" w:pos="2021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lang w:val="ru-RU"/>
              </w:rPr>
            </w:pPr>
            <w:bookmarkStart w:id="27" w:name="_Hlk148707703"/>
            <w:r w:rsidRPr="004E0C49">
              <w:rPr>
                <w:spacing w:val="-2"/>
                <w:sz w:val="20"/>
                <w:lang w:val="ru-RU" w:bidi="ru-RU"/>
              </w:rPr>
              <w:t>Комитет подтвердил, что 96-е собрание состоится 24−28 июня 2024 года (зал L).</w:t>
            </w:r>
          </w:p>
          <w:p w14:paraId="5B40E2C5" w14:textId="77777777" w:rsidR="00D27459" w:rsidRPr="004E0C49" w:rsidRDefault="00D27459" w:rsidP="004C4ABA">
            <w:pPr>
              <w:keepNext/>
              <w:tabs>
                <w:tab w:val="clear" w:pos="1588"/>
                <w:tab w:val="left" w:pos="2021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 w:bidi="ru-RU"/>
              </w:rPr>
              <w:t>Комитет также в предварительном порядке подтвердил следующие даты проведения собраний в 2024 году:</w:t>
            </w:r>
          </w:p>
          <w:p w14:paraId="63487ECC" w14:textId="77777777" w:rsidR="00D27459" w:rsidRPr="004E0C49" w:rsidRDefault="00D27459" w:rsidP="004C4ABA">
            <w:pPr>
              <w:pStyle w:val="Tabletext"/>
              <w:keepNext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E0C49">
              <w:rPr>
                <w:lang w:val="ru-RU" w:bidi="ru-RU"/>
              </w:rPr>
              <w:t>•</w:t>
            </w:r>
            <w:r w:rsidRPr="004E0C49">
              <w:rPr>
                <w:lang w:val="ru-RU" w:bidi="ru-RU"/>
              </w:rPr>
              <w:tab/>
              <w:t xml:space="preserve">97-е </w:t>
            </w:r>
            <w:r w:rsidRPr="004E0C49">
              <w:rPr>
                <w:lang w:val="ru-RU"/>
              </w:rPr>
              <w:t>собрание</w:t>
            </w:r>
            <w:r w:rsidRPr="004E0C49">
              <w:rPr>
                <w:lang w:val="ru-RU" w:bidi="ru-RU"/>
              </w:rPr>
              <w:t>:</w:t>
            </w:r>
            <w:r w:rsidRPr="004E0C49">
              <w:rPr>
                <w:lang w:val="ru-RU" w:bidi="ru-RU"/>
              </w:rPr>
              <w:tab/>
              <w:t>11–19 ноября 2024 года (зал L);</w:t>
            </w:r>
          </w:p>
          <w:p w14:paraId="6F355324" w14:textId="77777777" w:rsidR="00D27459" w:rsidRPr="004E0C49" w:rsidRDefault="00D27459" w:rsidP="004C4AB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83"/>
              </w:tabs>
              <w:spacing w:after="40"/>
              <w:ind w:left="1599" w:hanging="15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 w:bidi="ru-RU"/>
              </w:rPr>
              <w:t>в 2025 году:</w:t>
            </w:r>
          </w:p>
          <w:p w14:paraId="6BC36FA8" w14:textId="77777777" w:rsidR="00D27459" w:rsidRPr="004E0C49" w:rsidRDefault="00D27459" w:rsidP="004C4ABA">
            <w:pPr>
              <w:pStyle w:val="Tabletext"/>
              <w:keepNext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E0C49">
              <w:rPr>
                <w:lang w:val="ru-RU" w:bidi="ru-RU"/>
              </w:rPr>
              <w:t>•</w:t>
            </w:r>
            <w:r w:rsidRPr="004E0C49">
              <w:rPr>
                <w:lang w:val="ru-RU" w:bidi="ru-RU"/>
              </w:rPr>
              <w:tab/>
              <w:t xml:space="preserve">98-е </w:t>
            </w:r>
            <w:r w:rsidRPr="004E0C49">
              <w:rPr>
                <w:lang w:val="ru-RU"/>
              </w:rPr>
              <w:t>собрание</w:t>
            </w:r>
            <w:r w:rsidRPr="004E0C49">
              <w:rPr>
                <w:lang w:val="ru-RU" w:bidi="ru-RU"/>
              </w:rPr>
              <w:t>:</w:t>
            </w:r>
            <w:r w:rsidRPr="004E0C49">
              <w:rPr>
                <w:lang w:val="ru-RU" w:bidi="ru-RU"/>
              </w:rPr>
              <w:tab/>
              <w:t>17–21 марта 2025 года (зал L);</w:t>
            </w:r>
          </w:p>
          <w:p w14:paraId="439F694E" w14:textId="77777777" w:rsidR="00D27459" w:rsidRPr="004E0C49" w:rsidRDefault="00D27459" w:rsidP="004C4ABA">
            <w:pPr>
              <w:pStyle w:val="Tabletext"/>
              <w:keepNext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E0C49">
              <w:rPr>
                <w:lang w:val="ru-RU" w:bidi="ru-RU"/>
              </w:rPr>
              <w:t>•</w:t>
            </w:r>
            <w:r w:rsidRPr="004E0C49">
              <w:rPr>
                <w:lang w:val="ru-RU" w:bidi="ru-RU"/>
              </w:rPr>
              <w:tab/>
              <w:t xml:space="preserve">99-е </w:t>
            </w:r>
            <w:r w:rsidRPr="004E0C49">
              <w:rPr>
                <w:lang w:val="ru-RU"/>
              </w:rPr>
              <w:t>собрание</w:t>
            </w:r>
            <w:r w:rsidRPr="004E0C49">
              <w:rPr>
                <w:lang w:val="ru-RU" w:bidi="ru-RU"/>
              </w:rPr>
              <w:t>:</w:t>
            </w:r>
            <w:r w:rsidRPr="004E0C49">
              <w:rPr>
                <w:lang w:val="ru-RU" w:bidi="ru-RU"/>
              </w:rPr>
              <w:tab/>
              <w:t>14–18 июля 2025 года (зал L);</w:t>
            </w:r>
          </w:p>
          <w:p w14:paraId="5597B71E" w14:textId="77777777" w:rsidR="00D27459" w:rsidRPr="004E0C49" w:rsidRDefault="00D27459" w:rsidP="004C4ABA">
            <w:pPr>
              <w:pStyle w:val="Tabletext"/>
              <w:keepNext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E0C49">
              <w:rPr>
                <w:lang w:val="ru-RU" w:bidi="ru-RU"/>
              </w:rPr>
              <w:t>•</w:t>
            </w:r>
            <w:r w:rsidRPr="004E0C49">
              <w:rPr>
                <w:lang w:val="ru-RU" w:bidi="ru-RU"/>
              </w:rPr>
              <w:tab/>
              <w:t xml:space="preserve">100-е </w:t>
            </w:r>
            <w:r w:rsidRPr="004E0C49">
              <w:rPr>
                <w:lang w:val="ru-RU"/>
              </w:rPr>
              <w:t>собрание</w:t>
            </w:r>
            <w:r w:rsidRPr="004E0C49">
              <w:rPr>
                <w:lang w:val="ru-RU" w:bidi="ru-RU"/>
              </w:rPr>
              <w:t xml:space="preserve">: </w:t>
            </w:r>
            <w:r w:rsidRPr="004E0C49">
              <w:rPr>
                <w:lang w:val="ru-RU" w:bidi="ru-RU"/>
              </w:rPr>
              <w:tab/>
              <w:t>3–7 ноября 2025 года (зал L);</w:t>
            </w:r>
          </w:p>
          <w:p w14:paraId="3858D550" w14:textId="77777777" w:rsidR="00D27459" w:rsidRPr="004E0C49" w:rsidRDefault="00D27459" w:rsidP="004C4AB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83"/>
              </w:tabs>
              <w:spacing w:after="40"/>
              <w:ind w:left="1599" w:hanging="15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 w:bidi="ru-RU"/>
              </w:rPr>
              <w:t>в 2026 году:</w:t>
            </w:r>
          </w:p>
          <w:p w14:paraId="42FC289E" w14:textId="77777777" w:rsidR="00D27459" w:rsidRPr="004E0C49" w:rsidRDefault="00D27459" w:rsidP="004C4ABA">
            <w:pPr>
              <w:pStyle w:val="Tabletext"/>
              <w:keepNext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E0C49">
              <w:rPr>
                <w:lang w:val="ru-RU" w:bidi="ru-RU"/>
              </w:rPr>
              <w:t>•</w:t>
            </w:r>
            <w:r w:rsidRPr="004E0C49">
              <w:rPr>
                <w:lang w:val="ru-RU" w:bidi="ru-RU"/>
              </w:rPr>
              <w:tab/>
              <w:t xml:space="preserve">101-е </w:t>
            </w:r>
            <w:r w:rsidRPr="004E0C49">
              <w:rPr>
                <w:lang w:val="ru-RU"/>
              </w:rPr>
              <w:t>собрание</w:t>
            </w:r>
            <w:r w:rsidRPr="004E0C49">
              <w:rPr>
                <w:lang w:val="ru-RU" w:bidi="ru-RU"/>
              </w:rPr>
              <w:t xml:space="preserve">: </w:t>
            </w:r>
            <w:r w:rsidRPr="004E0C49">
              <w:rPr>
                <w:lang w:val="ru-RU" w:bidi="ru-RU"/>
              </w:rPr>
              <w:tab/>
              <w:t>9–13 марта 2026 года (ЦКВ, зал "Женева");</w:t>
            </w:r>
          </w:p>
          <w:p w14:paraId="5EAF04F9" w14:textId="77777777" w:rsidR="00D27459" w:rsidRPr="004E0C49" w:rsidRDefault="00D27459" w:rsidP="004C4ABA">
            <w:pPr>
              <w:pStyle w:val="Tabletext"/>
              <w:keepNext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E0C49">
              <w:rPr>
                <w:lang w:val="ru-RU" w:bidi="ru-RU"/>
              </w:rPr>
              <w:t>•</w:t>
            </w:r>
            <w:r w:rsidRPr="004E0C49">
              <w:rPr>
                <w:lang w:val="ru-RU" w:bidi="ru-RU"/>
              </w:rPr>
              <w:tab/>
              <w:t xml:space="preserve">102-е </w:t>
            </w:r>
            <w:r w:rsidRPr="004E0C49">
              <w:rPr>
                <w:lang w:val="ru-RU"/>
              </w:rPr>
              <w:t>собрание</w:t>
            </w:r>
            <w:r w:rsidRPr="004E0C49">
              <w:rPr>
                <w:lang w:val="ru-RU" w:bidi="ru-RU"/>
              </w:rPr>
              <w:t xml:space="preserve">: </w:t>
            </w:r>
            <w:r w:rsidRPr="004E0C49">
              <w:rPr>
                <w:lang w:val="ru-RU" w:bidi="ru-RU"/>
              </w:rPr>
              <w:tab/>
              <w:t>29 июня – 3 июля 2026 года (ЦКВ, зал "Женева");</w:t>
            </w:r>
          </w:p>
          <w:p w14:paraId="7B5E9A8C" w14:textId="77777777" w:rsidR="00D27459" w:rsidRPr="004E0C49" w:rsidRDefault="00D27459" w:rsidP="004C4ABA">
            <w:pPr>
              <w:pStyle w:val="Tabletext"/>
              <w:keepNext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E0C49">
              <w:rPr>
                <w:lang w:val="ru-RU" w:bidi="ru-RU"/>
              </w:rPr>
              <w:t>•</w:t>
            </w:r>
            <w:r w:rsidRPr="004E0C49">
              <w:rPr>
                <w:lang w:val="ru-RU" w:bidi="ru-RU"/>
              </w:rPr>
              <w:tab/>
              <w:t xml:space="preserve">103-е </w:t>
            </w:r>
            <w:r w:rsidRPr="004E0C49">
              <w:rPr>
                <w:lang w:val="ru-RU"/>
              </w:rPr>
              <w:t>собрание</w:t>
            </w:r>
            <w:r w:rsidRPr="004E0C49">
              <w:rPr>
                <w:lang w:val="ru-RU" w:bidi="ru-RU"/>
              </w:rPr>
              <w:t xml:space="preserve">: </w:t>
            </w:r>
            <w:r w:rsidRPr="004E0C49">
              <w:rPr>
                <w:lang w:val="ru-RU" w:bidi="ru-RU"/>
              </w:rPr>
              <w:tab/>
              <w:t>26–30 ноября 2026 года (ЦКВ, зал "Женева").</w:t>
            </w:r>
            <w:bookmarkEnd w:id="27"/>
          </w:p>
        </w:tc>
        <w:tc>
          <w:tcPr>
            <w:tcW w:w="3122" w:type="dxa"/>
          </w:tcPr>
          <w:p w14:paraId="775BE1BF" w14:textId="77777777" w:rsidR="00D27459" w:rsidRPr="004E0C49" w:rsidRDefault="00D27459" w:rsidP="004C4ABA">
            <w:pPr>
              <w:keepNext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 w:bidi="ru-RU"/>
              </w:rPr>
              <w:t>−</w:t>
            </w:r>
          </w:p>
        </w:tc>
      </w:tr>
      <w:tr w:rsidR="00D27459" w:rsidRPr="004E0C49" w14:paraId="5B1DAEDA" w14:textId="77777777" w:rsidTr="00292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0E6E0906" w14:textId="77777777" w:rsidR="00D27459" w:rsidRPr="004E0C49" w:rsidRDefault="00D27459" w:rsidP="004C4ABA">
            <w:pPr>
              <w:pStyle w:val="Tabletext"/>
              <w:jc w:val="center"/>
              <w:rPr>
                <w:lang w:val="ru-RU"/>
              </w:rPr>
            </w:pPr>
            <w:r w:rsidRPr="004E0C49">
              <w:rPr>
                <w:lang w:val="ru-RU" w:bidi="ru-RU"/>
              </w:rPr>
              <w:t>10</w:t>
            </w:r>
          </w:p>
        </w:tc>
        <w:tc>
          <w:tcPr>
            <w:tcW w:w="3330" w:type="dxa"/>
          </w:tcPr>
          <w:p w14:paraId="2E5CEE2B" w14:textId="77777777" w:rsidR="00D27459" w:rsidRPr="004E0C49" w:rsidRDefault="00D27459" w:rsidP="004C4AB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ru-RU"/>
              </w:rPr>
            </w:pPr>
            <w:r w:rsidRPr="004E0C49">
              <w:rPr>
                <w:bCs/>
                <w:lang w:val="ru-RU" w:bidi="ru-RU"/>
              </w:rPr>
              <w:t>Другие вопросы</w:t>
            </w:r>
          </w:p>
        </w:tc>
        <w:tc>
          <w:tcPr>
            <w:tcW w:w="7364" w:type="dxa"/>
          </w:tcPr>
          <w:p w14:paraId="3E29A9EF" w14:textId="77777777" w:rsidR="00D27459" w:rsidRPr="004E0C49" w:rsidRDefault="00D27459" w:rsidP="004C4A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 w:bidi="ru-RU"/>
              </w:rPr>
              <w:t>−</w:t>
            </w:r>
          </w:p>
        </w:tc>
        <w:tc>
          <w:tcPr>
            <w:tcW w:w="3122" w:type="dxa"/>
          </w:tcPr>
          <w:p w14:paraId="5F690625" w14:textId="77777777" w:rsidR="00D27459" w:rsidRPr="004E0C49" w:rsidRDefault="00D27459" w:rsidP="004C4ABA">
            <w:pPr>
              <w:pStyle w:val="Tabletext"/>
              <w:tabs>
                <w:tab w:val="left" w:pos="2195"/>
              </w:tabs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E0C49">
              <w:rPr>
                <w:lang w:val="ru-RU" w:bidi="ru-RU"/>
              </w:rPr>
              <w:t>−</w:t>
            </w:r>
          </w:p>
        </w:tc>
      </w:tr>
      <w:tr w:rsidR="00D27459" w:rsidRPr="004E0C49" w14:paraId="65D65C3B" w14:textId="77777777" w:rsidTr="00292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1CC9D33D" w14:textId="77777777" w:rsidR="00D27459" w:rsidRPr="004E0C49" w:rsidRDefault="00D27459" w:rsidP="004C4ABA">
            <w:pPr>
              <w:pStyle w:val="Tabletext"/>
              <w:jc w:val="center"/>
              <w:rPr>
                <w:lang w:val="ru-RU"/>
              </w:rPr>
            </w:pPr>
            <w:r w:rsidRPr="004E0C49">
              <w:rPr>
                <w:lang w:val="ru-RU" w:bidi="ru-RU"/>
              </w:rPr>
              <w:t>11</w:t>
            </w:r>
          </w:p>
        </w:tc>
        <w:tc>
          <w:tcPr>
            <w:tcW w:w="3330" w:type="dxa"/>
          </w:tcPr>
          <w:p w14:paraId="05B9902C" w14:textId="77777777" w:rsidR="00D27459" w:rsidRPr="004E0C49" w:rsidRDefault="00D27459" w:rsidP="004C4AB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E0C49">
              <w:rPr>
                <w:lang w:val="ru-RU" w:bidi="ru-RU"/>
              </w:rPr>
              <w:t>Утверждение краткого обзора решений</w:t>
            </w:r>
          </w:p>
        </w:tc>
        <w:tc>
          <w:tcPr>
            <w:tcW w:w="7364" w:type="dxa"/>
          </w:tcPr>
          <w:p w14:paraId="3ADCA6A0" w14:textId="77777777" w:rsidR="00D27459" w:rsidRPr="004E0C49" w:rsidRDefault="00D27459" w:rsidP="004C4A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 w:bidi="ru-RU"/>
              </w:rPr>
              <w:t>Комитет утвердил краткий обзор решений, содержащийся в Документе RRB24</w:t>
            </w:r>
            <w:r w:rsidRPr="004E0C49">
              <w:rPr>
                <w:sz w:val="20"/>
                <w:lang w:val="ru-RU" w:bidi="ru-RU"/>
              </w:rPr>
              <w:noBreakHyphen/>
              <w:t>1/14.</w:t>
            </w:r>
          </w:p>
        </w:tc>
        <w:tc>
          <w:tcPr>
            <w:tcW w:w="3122" w:type="dxa"/>
          </w:tcPr>
          <w:p w14:paraId="3DF11C45" w14:textId="77777777" w:rsidR="00D27459" w:rsidRPr="004E0C49" w:rsidRDefault="00D27459" w:rsidP="004C4ABA">
            <w:pPr>
              <w:pStyle w:val="Tabletext"/>
              <w:tabs>
                <w:tab w:val="left" w:pos="2195"/>
              </w:tabs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E0C49">
              <w:rPr>
                <w:lang w:val="ru-RU" w:bidi="ru-RU"/>
              </w:rPr>
              <w:t>−</w:t>
            </w:r>
          </w:p>
        </w:tc>
      </w:tr>
      <w:tr w:rsidR="00D27459" w:rsidRPr="004E0C49" w14:paraId="1321FDA2" w14:textId="77777777" w:rsidTr="00292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B9D231D" w14:textId="77777777" w:rsidR="00D27459" w:rsidRPr="004E0C49" w:rsidRDefault="00D27459" w:rsidP="004C4ABA">
            <w:pPr>
              <w:pStyle w:val="Tabletext"/>
              <w:jc w:val="center"/>
              <w:rPr>
                <w:lang w:val="ru-RU"/>
              </w:rPr>
            </w:pPr>
            <w:r w:rsidRPr="004E0C49">
              <w:rPr>
                <w:lang w:val="ru-RU" w:bidi="ru-RU"/>
              </w:rPr>
              <w:t>12</w:t>
            </w:r>
          </w:p>
        </w:tc>
        <w:tc>
          <w:tcPr>
            <w:tcW w:w="3330" w:type="dxa"/>
          </w:tcPr>
          <w:p w14:paraId="06590E05" w14:textId="77777777" w:rsidR="00D27459" w:rsidRPr="004E0C49" w:rsidRDefault="00D27459" w:rsidP="004C4AB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E0C49">
              <w:rPr>
                <w:lang w:val="ru-RU" w:bidi="ru-RU"/>
              </w:rPr>
              <w:t>Закрытие собрания</w:t>
            </w:r>
          </w:p>
        </w:tc>
        <w:tc>
          <w:tcPr>
            <w:tcW w:w="7364" w:type="dxa"/>
          </w:tcPr>
          <w:p w14:paraId="217B7A4F" w14:textId="2145D8D6" w:rsidR="00D27459" w:rsidRPr="004E0C49" w:rsidRDefault="00D27459" w:rsidP="004C4ABA">
            <w:pPr>
              <w:tabs>
                <w:tab w:val="left" w:pos="159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E0C49">
              <w:rPr>
                <w:sz w:val="20"/>
                <w:lang w:val="ru-RU" w:bidi="ru-RU"/>
              </w:rPr>
              <w:t>Собрание было объявлено закрытым в 12 час. 18 мин. 8 марта 2024 года.</w:t>
            </w:r>
          </w:p>
        </w:tc>
        <w:tc>
          <w:tcPr>
            <w:tcW w:w="3122" w:type="dxa"/>
          </w:tcPr>
          <w:p w14:paraId="190FEDC9" w14:textId="77777777" w:rsidR="00D27459" w:rsidRPr="004E0C49" w:rsidRDefault="00D27459" w:rsidP="004C4AB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left" w:pos="2195"/>
              </w:tabs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E0C49">
              <w:rPr>
                <w:lang w:val="ru-RU" w:bidi="ru-RU"/>
              </w:rPr>
              <w:t>−</w:t>
            </w:r>
          </w:p>
        </w:tc>
      </w:tr>
    </w:tbl>
    <w:p w14:paraId="1A0BD984" w14:textId="77777777" w:rsidR="00D27459" w:rsidRPr="004E0C49" w:rsidRDefault="00D27459" w:rsidP="00214B29">
      <w:pPr>
        <w:rPr>
          <w:lang w:val="ru-RU"/>
        </w:rPr>
        <w:sectPr w:rsidR="00D27459" w:rsidRPr="004E0C49" w:rsidSect="00A15FCB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6834" w:h="11907" w:orient="landscape" w:code="9"/>
          <w:pgMar w:top="1134" w:right="1134" w:bottom="1134" w:left="1134" w:header="567" w:footer="567" w:gutter="0"/>
          <w:cols w:space="720"/>
          <w:titlePg/>
          <w:docGrid w:linePitch="299"/>
        </w:sectPr>
      </w:pPr>
    </w:p>
    <w:p w14:paraId="53A45021" w14:textId="77777777" w:rsidR="00D27459" w:rsidRPr="004E0C49" w:rsidRDefault="00D27459" w:rsidP="0017441C">
      <w:pPr>
        <w:pStyle w:val="AnnexNo"/>
        <w:spacing w:before="120"/>
        <w:rPr>
          <w:lang w:val="ru-RU"/>
        </w:rPr>
      </w:pPr>
      <w:r w:rsidRPr="004E0C49">
        <w:rPr>
          <w:lang w:val="ru-RU"/>
        </w:rPr>
        <w:lastRenderedPageBreak/>
        <w:t>ПРИЛОЖЕНИЕ</w:t>
      </w:r>
    </w:p>
    <w:p w14:paraId="403141AE" w14:textId="5FEFA6D7" w:rsidR="00D27459" w:rsidRPr="004E0C49" w:rsidRDefault="00D27459" w:rsidP="001E6A78">
      <w:pPr>
        <w:pStyle w:val="Annextitle"/>
        <w:rPr>
          <w:lang w:val="ru-RU"/>
        </w:rPr>
      </w:pPr>
      <w:bookmarkStart w:id="28" w:name="_Toc103501910"/>
      <w:r w:rsidRPr="004E0C49">
        <w:rPr>
          <w:lang w:val="ru-RU"/>
        </w:rPr>
        <w:t>Правила, касающиеся</w:t>
      </w:r>
      <w:bookmarkEnd w:id="28"/>
      <w:r w:rsidR="001E6A78" w:rsidRPr="004E0C49">
        <w:rPr>
          <w:lang w:val="ru-RU"/>
        </w:rPr>
        <w:br/>
      </w:r>
      <w:r w:rsidR="001E6A78" w:rsidRPr="004E0C49">
        <w:rPr>
          <w:lang w:val="ru-RU"/>
        </w:rPr>
        <w:br/>
      </w:r>
      <w:bookmarkStart w:id="29" w:name="_Toc103501911"/>
      <w:r w:rsidRPr="004E0C49">
        <w:rPr>
          <w:lang w:val="ru-RU"/>
        </w:rPr>
        <w:t>СТАТЬИ 9 РР</w:t>
      </w:r>
    </w:p>
    <w:p w14:paraId="3CB17CF0" w14:textId="77777777" w:rsidR="00D27459" w:rsidRPr="004E0C49" w:rsidRDefault="00D27459" w:rsidP="0017441C">
      <w:pPr>
        <w:rPr>
          <w:bCs/>
          <w:lang w:val="ru-RU"/>
        </w:rPr>
      </w:pPr>
      <w:r w:rsidRPr="004E0C49">
        <w:rPr>
          <w:bCs/>
          <w:lang w:val="ru-RU"/>
        </w:rPr>
        <w:t>…</w:t>
      </w:r>
    </w:p>
    <w:p w14:paraId="0012DD08" w14:textId="77777777" w:rsidR="00D27459" w:rsidRPr="004E0C49" w:rsidRDefault="00D27459" w:rsidP="0017441C">
      <w:pPr>
        <w:pStyle w:val="Proposal"/>
        <w:rPr>
          <w:lang w:val="ru-RU"/>
        </w:rPr>
      </w:pPr>
      <w:r w:rsidRPr="004E0C49">
        <w:rPr>
          <w:lang w:val="ru-RU"/>
        </w:rPr>
        <w:t>MOD</w:t>
      </w:r>
    </w:p>
    <w:p w14:paraId="6EB62736" w14:textId="77777777" w:rsidR="00D27459" w:rsidRPr="004E0C49" w:rsidRDefault="00D27459" w:rsidP="001E6A78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3" w:color="auto"/>
        </w:pBdr>
        <w:tabs>
          <w:tab w:val="clear" w:pos="794"/>
          <w:tab w:val="clear" w:pos="1191"/>
          <w:tab w:val="clear" w:pos="1588"/>
        </w:tabs>
        <w:spacing w:before="360"/>
        <w:ind w:left="85" w:right="8505"/>
        <w:jc w:val="both"/>
        <w:outlineLvl w:val="7"/>
        <w:rPr>
          <w:color w:val="000000"/>
          <w:highlight w:val="yellow"/>
          <w:lang w:val="ru-RU"/>
        </w:rPr>
      </w:pPr>
      <w:r w:rsidRPr="004E0C49">
        <w:rPr>
          <w:b/>
          <w:color w:val="000000"/>
          <w:lang w:val="ru-RU"/>
        </w:rPr>
        <w:t>9.21</w:t>
      </w:r>
    </w:p>
    <w:p w14:paraId="5D0B425F" w14:textId="77777777" w:rsidR="00D27459" w:rsidRPr="004E0C49" w:rsidRDefault="00D27459" w:rsidP="0017441C">
      <w:pPr>
        <w:rPr>
          <w:b/>
          <w:lang w:val="ru-RU"/>
        </w:rPr>
      </w:pPr>
      <w:r w:rsidRPr="004E0C49">
        <w:rPr>
          <w:b/>
          <w:lang w:val="ru-RU"/>
        </w:rPr>
        <w:t>1</w:t>
      </w:r>
      <w:r w:rsidRPr="004E0C49">
        <w:rPr>
          <w:b/>
          <w:lang w:val="ru-RU"/>
        </w:rPr>
        <w:tab/>
        <w:t>NOC</w:t>
      </w:r>
    </w:p>
    <w:p w14:paraId="13FE1274" w14:textId="77777777" w:rsidR="00D27459" w:rsidRPr="004E0C49" w:rsidRDefault="00D27459" w:rsidP="0017441C">
      <w:pPr>
        <w:rPr>
          <w:b/>
          <w:lang w:val="ru-RU"/>
        </w:rPr>
      </w:pPr>
      <w:r w:rsidRPr="004E0C49">
        <w:rPr>
          <w:b/>
          <w:lang w:val="ru-RU"/>
        </w:rPr>
        <w:t>2</w:t>
      </w:r>
      <w:r w:rsidRPr="004E0C49">
        <w:rPr>
          <w:b/>
          <w:lang w:val="ru-RU"/>
        </w:rPr>
        <w:tab/>
        <w:t>NOC</w:t>
      </w:r>
    </w:p>
    <w:p w14:paraId="15169AC0" w14:textId="77777777" w:rsidR="00D27459" w:rsidRPr="004E0C49" w:rsidRDefault="00D27459" w:rsidP="0017441C">
      <w:pPr>
        <w:rPr>
          <w:b/>
          <w:lang w:val="ru-RU"/>
        </w:rPr>
      </w:pPr>
      <w:r w:rsidRPr="004E0C49">
        <w:rPr>
          <w:b/>
          <w:lang w:val="ru-RU"/>
        </w:rPr>
        <w:t>3</w:t>
      </w:r>
      <w:r w:rsidRPr="004E0C49">
        <w:rPr>
          <w:b/>
          <w:lang w:val="ru-RU"/>
        </w:rPr>
        <w:tab/>
        <w:t>NOC</w:t>
      </w:r>
    </w:p>
    <w:p w14:paraId="1F3B6A7B" w14:textId="77777777" w:rsidR="00D27459" w:rsidRPr="004E0C49" w:rsidRDefault="00D27459" w:rsidP="0017441C">
      <w:pPr>
        <w:pStyle w:val="Heading1"/>
        <w:rPr>
          <w:ins w:id="30" w:author="Isupova, Varvara" w:date="2023-11-30T10:04:00Z"/>
          <w:lang w:val="ru-RU"/>
        </w:rPr>
      </w:pPr>
      <w:ins w:id="31" w:author="Isupova, Varvara" w:date="2023-11-30T10:04:00Z">
        <w:r w:rsidRPr="004E0C49">
          <w:rPr>
            <w:lang w:val="ru-RU"/>
          </w:rPr>
          <w:t>4</w:t>
        </w:r>
        <w:r w:rsidRPr="004E0C49">
          <w:rPr>
            <w:lang w:val="ru-RU"/>
          </w:rPr>
          <w:tab/>
        </w:r>
      </w:ins>
      <w:ins w:id="32" w:author="Miliaeva, Olga" w:date="2023-11-30T20:31:00Z">
        <w:r w:rsidRPr="004E0C49">
          <w:rPr>
            <w:lang w:val="ru-RU"/>
          </w:rPr>
          <w:t>Частотные</w:t>
        </w:r>
        <w:r w:rsidRPr="004E0C49">
          <w:rPr>
            <w:lang w:val="ru-RU"/>
            <w:rPrChange w:id="33" w:author="Miliaeva, Olga" w:date="2023-11-30T20:31:00Z">
              <w:rPr/>
            </w:rPrChange>
          </w:rPr>
          <w:t xml:space="preserve"> </w:t>
        </w:r>
        <w:r w:rsidRPr="004E0C49">
          <w:rPr>
            <w:lang w:val="ru-RU"/>
          </w:rPr>
          <w:t>присвоения</w:t>
        </w:r>
        <w:r w:rsidRPr="004E0C49">
          <w:rPr>
            <w:lang w:val="ru-RU"/>
            <w:rPrChange w:id="34" w:author="Miliaeva, Olga" w:date="2023-11-30T20:31:00Z">
              <w:rPr/>
            </w:rPrChange>
          </w:rPr>
          <w:t xml:space="preserve">, </w:t>
        </w:r>
        <w:r w:rsidRPr="004E0C49">
          <w:rPr>
            <w:lang w:val="ru-RU"/>
          </w:rPr>
          <w:t>являющиеся</w:t>
        </w:r>
        <w:r w:rsidRPr="004E0C49">
          <w:rPr>
            <w:lang w:val="ru-RU"/>
            <w:rPrChange w:id="35" w:author="Miliaeva, Olga" w:date="2023-11-30T20:31:00Z">
              <w:rPr/>
            </w:rPrChange>
          </w:rPr>
          <w:t xml:space="preserve"> </w:t>
        </w:r>
        <w:r w:rsidRPr="004E0C49">
          <w:rPr>
            <w:lang w:val="ru-RU"/>
          </w:rPr>
          <w:t>основ</w:t>
        </w:r>
      </w:ins>
      <w:ins w:id="36" w:author="Svechnikov, Andrey" w:date="2023-12-01T08:40:00Z">
        <w:r w:rsidRPr="004E0C49">
          <w:rPr>
            <w:lang w:val="ru-RU"/>
          </w:rPr>
          <w:t>а</w:t>
        </w:r>
      </w:ins>
      <w:ins w:id="37" w:author="Svechnikov, Andrey" w:date="2023-12-01T08:41:00Z">
        <w:r w:rsidRPr="004E0C49">
          <w:rPr>
            <w:lang w:val="ru-RU"/>
          </w:rPr>
          <w:t>нием для несогласия</w:t>
        </w:r>
      </w:ins>
    </w:p>
    <w:p w14:paraId="4570A309" w14:textId="1A718272" w:rsidR="00D27459" w:rsidRPr="004E0C49" w:rsidRDefault="00D27459" w:rsidP="0017441C">
      <w:pPr>
        <w:rPr>
          <w:ins w:id="38" w:author="Komissarova, Olga" w:date="2024-03-15T10:17:00Z"/>
          <w:lang w:val="ru-RU"/>
        </w:rPr>
      </w:pPr>
      <w:ins w:id="39" w:author="Miliaeva, Olga" w:date="2023-11-30T20:32:00Z">
        <w:r w:rsidRPr="004E0C49">
          <w:rPr>
            <w:lang w:val="ru-RU"/>
          </w:rPr>
          <w:t xml:space="preserve">Частотные присвоения, которые могут </w:t>
        </w:r>
      </w:ins>
      <w:ins w:id="40" w:author="Svechnikov, Andrey" w:date="2023-12-01T08:51:00Z">
        <w:r w:rsidRPr="004E0C49">
          <w:rPr>
            <w:lang w:val="ru-RU"/>
          </w:rPr>
          <w:t>служить</w:t>
        </w:r>
      </w:ins>
      <w:ins w:id="41" w:author="Svechnikov, Andrey" w:date="2023-12-01T08:43:00Z">
        <w:r w:rsidRPr="004E0C49">
          <w:rPr>
            <w:lang w:val="ru-RU"/>
          </w:rPr>
          <w:t xml:space="preserve"> основанием</w:t>
        </w:r>
      </w:ins>
      <w:ins w:id="42" w:author="Miliaeva, Olga" w:date="2023-11-30T20:32:00Z">
        <w:r w:rsidRPr="004E0C49">
          <w:rPr>
            <w:lang w:val="ru-RU"/>
          </w:rPr>
          <w:t xml:space="preserve"> </w:t>
        </w:r>
      </w:ins>
      <w:ins w:id="43" w:author="Miliaeva, Olga" w:date="2023-11-30T20:56:00Z">
        <w:r w:rsidRPr="004E0C49">
          <w:rPr>
            <w:lang w:val="ru-RU"/>
          </w:rPr>
          <w:t xml:space="preserve">для </w:t>
        </w:r>
      </w:ins>
      <w:ins w:id="44" w:author="Miliaeva, Olga" w:date="2023-11-30T20:57:00Z">
        <w:r w:rsidRPr="004E0C49">
          <w:rPr>
            <w:lang w:val="ru-RU"/>
          </w:rPr>
          <w:t>возражени</w:t>
        </w:r>
      </w:ins>
      <w:ins w:id="45" w:author="Svechnikov, Andrey" w:date="2023-12-01T08:46:00Z">
        <w:r w:rsidRPr="004E0C49">
          <w:rPr>
            <w:lang w:val="ru-RU"/>
          </w:rPr>
          <w:t>я</w:t>
        </w:r>
      </w:ins>
      <w:ins w:id="46" w:author="Miliaeva, Olga" w:date="2023-11-30T20:57:00Z">
        <w:r w:rsidRPr="004E0C49">
          <w:rPr>
            <w:lang w:val="ru-RU"/>
          </w:rPr>
          <w:t xml:space="preserve"> </w:t>
        </w:r>
      </w:ins>
      <w:ins w:id="47" w:author="Svechnikov, Andrey" w:date="2023-12-01T08:43:00Z">
        <w:r w:rsidRPr="004E0C49">
          <w:rPr>
            <w:lang w:val="ru-RU"/>
          </w:rPr>
          <w:t xml:space="preserve">при </w:t>
        </w:r>
      </w:ins>
      <w:ins w:id="48" w:author="Miliaeva, Olga" w:date="2023-11-30T20:57:00Z">
        <w:r w:rsidRPr="004E0C49">
          <w:rPr>
            <w:lang w:val="ru-RU"/>
          </w:rPr>
          <w:t>применени</w:t>
        </w:r>
      </w:ins>
      <w:ins w:id="49" w:author="Svechnikov, Andrey" w:date="2023-12-01T08:46:00Z">
        <w:r w:rsidRPr="004E0C49">
          <w:rPr>
            <w:lang w:val="ru-RU"/>
          </w:rPr>
          <w:t>и</w:t>
        </w:r>
      </w:ins>
      <w:ins w:id="50" w:author="Miliaeva, Olga" w:date="2023-11-30T20:57:00Z">
        <w:r w:rsidRPr="004E0C49">
          <w:rPr>
            <w:lang w:val="ru-RU"/>
          </w:rPr>
          <w:t xml:space="preserve"> п. </w:t>
        </w:r>
      </w:ins>
      <w:ins w:id="51" w:author="Isupova, Varvara" w:date="2023-11-30T10:04:00Z">
        <w:r w:rsidRPr="004E0C49">
          <w:rPr>
            <w:b/>
            <w:bCs/>
            <w:lang w:val="ru-RU"/>
            <w:rPrChange w:id="52" w:author="Loskutova, Ksenia" w:date="2024-03-12T20:13:00Z">
              <w:rPr>
                <w:b/>
                <w:bCs/>
              </w:rPr>
            </w:rPrChange>
          </w:rPr>
          <w:t>9.52</w:t>
        </w:r>
      </w:ins>
      <w:ins w:id="53" w:author="Miliaeva, Olga" w:date="2023-11-30T20:57:00Z">
        <w:r w:rsidRPr="004E0C49">
          <w:rPr>
            <w:lang w:val="ru-RU"/>
          </w:rPr>
          <w:t>, перечисл</w:t>
        </w:r>
      </w:ins>
      <w:ins w:id="54" w:author="Miliaeva, Olga" w:date="2023-11-30T20:58:00Z">
        <w:r w:rsidRPr="004E0C49">
          <w:rPr>
            <w:lang w:val="ru-RU"/>
          </w:rPr>
          <w:t xml:space="preserve">ены в </w:t>
        </w:r>
      </w:ins>
      <w:ins w:id="55" w:author="Isupova, Varvara" w:date="2023-11-30T10:04:00Z">
        <w:r w:rsidRPr="004E0C49">
          <w:rPr>
            <w:lang w:val="ru-RU"/>
            <w:rPrChange w:id="56" w:author="Loskutova, Ksenia" w:date="2024-03-12T20:13:00Z">
              <w:rPr/>
            </w:rPrChange>
          </w:rPr>
          <w:t xml:space="preserve">§ 2 </w:t>
        </w:r>
      </w:ins>
      <w:ins w:id="57" w:author="Miliaeva, Olga" w:date="2023-11-30T20:58:00Z">
        <w:r w:rsidRPr="004E0C49">
          <w:rPr>
            <w:lang w:val="ru-RU"/>
          </w:rPr>
          <w:t>Приложения</w:t>
        </w:r>
      </w:ins>
      <w:ins w:id="58" w:author="Isupova, Varvara" w:date="2023-11-30T10:04:00Z">
        <w:r w:rsidRPr="004E0C49">
          <w:rPr>
            <w:b/>
            <w:bCs/>
            <w:lang w:val="ru-RU"/>
            <w:rPrChange w:id="59" w:author="Loskutova, Ksenia" w:date="2024-03-12T20:13:00Z">
              <w:rPr>
                <w:b/>
                <w:bCs/>
              </w:rPr>
            </w:rPrChange>
          </w:rPr>
          <w:t xml:space="preserve"> 5</w:t>
        </w:r>
        <w:r w:rsidRPr="004E0C49">
          <w:rPr>
            <w:lang w:val="ru-RU"/>
            <w:rPrChange w:id="60" w:author="Loskutova, Ksenia" w:date="2024-03-12T20:13:00Z">
              <w:rPr>
                <w:rFonts w:eastAsia="Calibri"/>
                <w:b/>
                <w:bCs/>
                <w:sz w:val="24"/>
                <w:szCs w:val="24"/>
              </w:rPr>
            </w:rPrChange>
          </w:rPr>
          <w:t>.</w:t>
        </w:r>
      </w:ins>
      <w:ins w:id="61" w:author="Komissarova, Olga" w:date="2024-03-11T22:24:00Z">
        <w:r w:rsidRPr="004E0C49">
          <w:rPr>
            <w:lang w:val="ru-RU"/>
          </w:rPr>
          <w:t xml:space="preserve"> </w:t>
        </w:r>
      </w:ins>
      <w:ins w:id="62" w:author="Loskutova, Ksenia" w:date="2024-03-12T20:13:00Z">
        <w:r w:rsidRPr="004E0C49">
          <w:rPr>
            <w:lang w:val="ru-RU"/>
          </w:rPr>
          <w:t xml:space="preserve">В частности, </w:t>
        </w:r>
      </w:ins>
      <w:ins w:id="63" w:author="Svechnikov, Andrey" w:date="2024-03-14T17:26:00Z">
        <w:r w:rsidRPr="004E0C49">
          <w:rPr>
            <w:lang w:val="ru-RU"/>
          </w:rPr>
          <w:t xml:space="preserve">взаимодействующие </w:t>
        </w:r>
      </w:ins>
      <w:ins w:id="64" w:author="Loskutova, Ksenia" w:date="2024-03-12T20:13:00Z">
        <w:r w:rsidRPr="004E0C49">
          <w:rPr>
            <w:lang w:val="ru-RU"/>
          </w:rPr>
          <w:t>земны</w:t>
        </w:r>
      </w:ins>
      <w:ins w:id="65" w:author="Loskutova, Ksenia" w:date="2024-03-12T20:18:00Z">
        <w:r w:rsidRPr="004E0C49">
          <w:rPr>
            <w:lang w:val="ru-RU"/>
          </w:rPr>
          <w:t>е</w:t>
        </w:r>
      </w:ins>
      <w:ins w:id="66" w:author="Loskutova, Ksenia" w:date="2024-03-12T20:13:00Z">
        <w:r w:rsidRPr="004E0C49">
          <w:rPr>
            <w:lang w:val="ru-RU"/>
          </w:rPr>
          <w:t xml:space="preserve"> станции</w:t>
        </w:r>
      </w:ins>
      <w:ins w:id="67" w:author="Loskutova, Ksenia" w:date="2024-03-13T10:08:00Z">
        <w:r w:rsidRPr="004E0C49">
          <w:rPr>
            <w:lang w:val="ru-RU"/>
          </w:rPr>
          <w:t>, использующие</w:t>
        </w:r>
      </w:ins>
      <w:ins w:id="68" w:author="Loskutova, Ksenia" w:date="2024-03-12T20:19:00Z">
        <w:r w:rsidRPr="004E0C49">
          <w:rPr>
            <w:lang w:val="ru-RU"/>
          </w:rPr>
          <w:t xml:space="preserve"> </w:t>
        </w:r>
      </w:ins>
      <w:ins w:id="69" w:author="Loskutova, Ksenia" w:date="2024-03-12T20:13:00Z">
        <w:r w:rsidRPr="004E0C49">
          <w:rPr>
            <w:lang w:val="ru-RU"/>
          </w:rPr>
          <w:t>частотны</w:t>
        </w:r>
      </w:ins>
      <w:ins w:id="70" w:author="Loskutova, Ksenia" w:date="2024-03-13T10:08:00Z">
        <w:r w:rsidRPr="004E0C49">
          <w:rPr>
            <w:lang w:val="ru-RU"/>
          </w:rPr>
          <w:t>е</w:t>
        </w:r>
      </w:ins>
      <w:ins w:id="71" w:author="Loskutova, Ksenia" w:date="2024-03-12T20:13:00Z">
        <w:r w:rsidRPr="004E0C49">
          <w:rPr>
            <w:lang w:val="ru-RU"/>
          </w:rPr>
          <w:t xml:space="preserve"> присвоения спутниковым сетям или системам</w:t>
        </w:r>
      </w:ins>
      <w:ins w:id="72" w:author="Loskutova, Ksenia" w:date="2024-03-13T10:08:00Z">
        <w:r w:rsidRPr="004E0C49">
          <w:rPr>
            <w:lang w:val="ru-RU"/>
          </w:rPr>
          <w:t>,</w:t>
        </w:r>
      </w:ins>
      <w:ins w:id="73" w:author="Loskutova, Ksenia" w:date="2024-03-12T20:13:00Z">
        <w:r w:rsidRPr="004E0C49">
          <w:rPr>
            <w:lang w:val="ru-RU"/>
          </w:rPr>
          <w:t xml:space="preserve"> не могут служить основанием для несогласия </w:t>
        </w:r>
      </w:ins>
      <w:ins w:id="74" w:author="Svechnikov, Andrey" w:date="2024-03-14T17:29:00Z">
        <w:r w:rsidRPr="004E0C49">
          <w:rPr>
            <w:lang w:val="ru-RU"/>
          </w:rPr>
          <w:t>по</w:t>
        </w:r>
      </w:ins>
      <w:ins w:id="75" w:author="Loskutova, Ksenia" w:date="2024-03-12T20:13:00Z">
        <w:r w:rsidRPr="004E0C49">
          <w:rPr>
            <w:lang w:val="ru-RU"/>
          </w:rPr>
          <w:t xml:space="preserve"> п. </w:t>
        </w:r>
        <w:r w:rsidRPr="004E0C49">
          <w:rPr>
            <w:b/>
            <w:bCs/>
            <w:lang w:val="ru-RU"/>
            <w:rPrChange w:id="76" w:author="Loskutova, Ksenia" w:date="2024-03-12T20:14:00Z">
              <w:rPr>
                <w:lang w:val="ru-RU"/>
              </w:rPr>
            </w:rPrChange>
          </w:rPr>
          <w:t>9.52</w:t>
        </w:r>
        <w:r w:rsidRPr="004E0C49">
          <w:rPr>
            <w:lang w:val="ru-RU"/>
          </w:rPr>
          <w:t xml:space="preserve">, за исключением станций, </w:t>
        </w:r>
      </w:ins>
      <w:ins w:id="77" w:author="Loskutova, Ksenia" w:date="2024-03-12T20:15:00Z">
        <w:r w:rsidRPr="004E0C49">
          <w:rPr>
            <w:lang w:val="ru-RU"/>
          </w:rPr>
          <w:t>заявленных</w:t>
        </w:r>
      </w:ins>
      <w:ins w:id="78" w:author="Loskutova, Ksenia" w:date="2024-03-12T20:13:00Z">
        <w:r w:rsidRPr="004E0C49">
          <w:rPr>
            <w:lang w:val="ru-RU"/>
          </w:rPr>
          <w:t xml:space="preserve"> отдельно в соответствии с п. </w:t>
        </w:r>
        <w:r w:rsidRPr="004E0C49">
          <w:rPr>
            <w:b/>
            <w:bCs/>
            <w:lang w:val="ru-RU"/>
            <w:rPrChange w:id="79" w:author="Loskutova, Ksenia" w:date="2024-03-12T20:15:00Z">
              <w:rPr>
                <w:lang w:val="ru-RU"/>
              </w:rPr>
            </w:rPrChange>
          </w:rPr>
          <w:t xml:space="preserve">11.2 </w:t>
        </w:r>
        <w:r w:rsidRPr="004E0C49">
          <w:rPr>
            <w:lang w:val="ru-RU"/>
          </w:rPr>
          <w:t>или</w:t>
        </w:r>
        <w:r w:rsidRPr="004E0C49">
          <w:rPr>
            <w:b/>
            <w:bCs/>
            <w:lang w:val="ru-RU"/>
            <w:rPrChange w:id="80" w:author="Loskutova, Ksenia" w:date="2024-03-12T20:15:00Z">
              <w:rPr>
                <w:lang w:val="ru-RU"/>
              </w:rPr>
            </w:rPrChange>
          </w:rPr>
          <w:t xml:space="preserve"> </w:t>
        </w:r>
      </w:ins>
      <w:ins w:id="81" w:author="Svechnikov, Andrey" w:date="2024-03-14T17:41:00Z">
        <w:r w:rsidRPr="004E0C49">
          <w:rPr>
            <w:lang w:val="ru-RU"/>
            <w:rPrChange w:id="82" w:author="Svechnikov, Andrey" w:date="2024-03-14T17:42:00Z">
              <w:rPr>
                <w:b/>
                <w:bCs/>
                <w:lang w:val="ru-RU"/>
              </w:rPr>
            </w:rPrChange>
          </w:rPr>
          <w:t>п.</w:t>
        </w:r>
      </w:ins>
      <w:ins w:id="83" w:author="Svechnikov, Andrey" w:date="2024-03-14T17:42:00Z">
        <w:r w:rsidRPr="004E0C49">
          <w:rPr>
            <w:b/>
            <w:bCs/>
            <w:lang w:val="ru-RU"/>
          </w:rPr>
          <w:t> </w:t>
        </w:r>
      </w:ins>
      <w:ins w:id="84" w:author="Loskutova, Ksenia" w:date="2024-03-12T20:13:00Z">
        <w:r w:rsidRPr="004E0C49">
          <w:rPr>
            <w:b/>
            <w:bCs/>
            <w:lang w:val="ru-RU"/>
            <w:rPrChange w:id="85" w:author="Loskutova, Ksenia" w:date="2024-03-12T20:15:00Z">
              <w:rPr>
                <w:lang w:val="ru-RU"/>
              </w:rPr>
            </w:rPrChange>
          </w:rPr>
          <w:t>11.9</w:t>
        </w:r>
        <w:r w:rsidRPr="004E0C49">
          <w:rPr>
            <w:lang w:val="ru-RU"/>
          </w:rPr>
          <w:t xml:space="preserve">. </w:t>
        </w:r>
      </w:ins>
      <w:ins w:id="86" w:author="Miliaeva, Olga" w:date="2023-11-30T20:58:00Z">
        <w:r w:rsidRPr="004E0C49">
          <w:rPr>
            <w:lang w:val="ru-RU"/>
          </w:rPr>
          <w:t>Эти частотные присвоения могут быть предс</w:t>
        </w:r>
      </w:ins>
      <w:ins w:id="87" w:author="Miliaeva, Olga" w:date="2023-11-30T20:59:00Z">
        <w:r w:rsidRPr="004E0C49">
          <w:rPr>
            <w:lang w:val="ru-RU"/>
          </w:rPr>
          <w:t xml:space="preserve">тавлены Бюро как </w:t>
        </w:r>
      </w:ins>
      <w:ins w:id="88" w:author="Loskutova, Ksenia" w:date="2024-03-12T20:12:00Z">
        <w:r w:rsidRPr="004E0C49">
          <w:rPr>
            <w:lang w:val="ru-RU"/>
          </w:rPr>
          <w:t xml:space="preserve">конкретные </w:t>
        </w:r>
      </w:ins>
      <w:ins w:id="89" w:author="Miliaeva, Olga" w:date="2023-11-30T20:59:00Z">
        <w:r w:rsidRPr="004E0C49">
          <w:rPr>
            <w:lang w:val="ru-RU"/>
          </w:rPr>
          <w:t>или типовые станции</w:t>
        </w:r>
      </w:ins>
      <w:ins w:id="90" w:author="Isupova, Varvara" w:date="2023-11-30T10:04:00Z">
        <w:r w:rsidRPr="004E0C49">
          <w:rPr>
            <w:lang w:val="ru-RU"/>
            <w:rPrChange w:id="91" w:author="Loskutova, Ksenia" w:date="2024-03-12T20:13:00Z">
              <w:rPr/>
            </w:rPrChange>
          </w:rPr>
          <w:t xml:space="preserve"> (</w:t>
        </w:r>
      </w:ins>
      <w:ins w:id="92" w:author="Miliaeva, Olga" w:date="2023-11-30T21:00:00Z">
        <w:r w:rsidRPr="004E0C49">
          <w:rPr>
            <w:lang w:val="ru-RU"/>
          </w:rPr>
          <w:t>с</w:t>
        </w:r>
      </w:ins>
      <w:ins w:id="93" w:author="Miliaeva, Olga" w:date="2023-11-30T20:59:00Z">
        <w:r w:rsidRPr="004E0C49">
          <w:rPr>
            <w:lang w:val="ru-RU"/>
          </w:rPr>
          <w:t xml:space="preserve">м. </w:t>
        </w:r>
      </w:ins>
      <w:ins w:id="94" w:author="Miliaeva, Olga" w:date="2023-11-30T21:00:00Z">
        <w:r w:rsidRPr="004E0C49">
          <w:rPr>
            <w:lang w:val="ru-RU"/>
          </w:rPr>
          <w:t>т</w:t>
        </w:r>
      </w:ins>
      <w:ins w:id="95" w:author="Miliaeva, Olga" w:date="2023-11-30T20:59:00Z">
        <w:r w:rsidRPr="004E0C49">
          <w:rPr>
            <w:lang w:val="ru-RU"/>
          </w:rPr>
          <w:t>акже</w:t>
        </w:r>
      </w:ins>
      <w:ins w:id="96" w:author="Miliaeva, Olga" w:date="2023-11-30T21:00:00Z">
        <w:r w:rsidRPr="004E0C49">
          <w:rPr>
            <w:lang w:val="ru-RU"/>
          </w:rPr>
          <w:t xml:space="preserve"> п. </w:t>
        </w:r>
      </w:ins>
      <w:ins w:id="97" w:author="Isupova, Varvara" w:date="2023-11-30T10:04:00Z">
        <w:r w:rsidRPr="004E0C49">
          <w:rPr>
            <w:b/>
            <w:bCs/>
            <w:lang w:val="ru-RU"/>
            <w:rPrChange w:id="98" w:author="Loskutova, Ksenia" w:date="2024-03-12T20:13:00Z">
              <w:rPr>
                <w:rFonts w:eastAsia="Calibri"/>
                <w:sz w:val="24"/>
                <w:szCs w:val="24"/>
              </w:rPr>
            </w:rPrChange>
          </w:rPr>
          <w:t>11.17</w:t>
        </w:r>
        <w:r w:rsidRPr="004E0C49">
          <w:rPr>
            <w:lang w:val="ru-RU"/>
            <w:rPrChange w:id="99" w:author="Loskutova, Ksenia" w:date="2024-03-12T20:13:00Z">
              <w:rPr/>
            </w:rPrChange>
          </w:rPr>
          <w:t xml:space="preserve">). </w:t>
        </w:r>
      </w:ins>
      <w:ins w:id="100" w:author="Miliaeva, Olga" w:date="2023-11-30T22:04:00Z">
        <w:r w:rsidRPr="004E0C49">
          <w:rPr>
            <w:lang w:val="ru-RU"/>
          </w:rPr>
          <w:t>С</w:t>
        </w:r>
      </w:ins>
      <w:ins w:id="101" w:author="Miliaeva, Olga" w:date="2023-11-30T21:23:00Z">
        <w:r w:rsidRPr="004E0C49">
          <w:rPr>
            <w:lang w:val="ru-RU"/>
          </w:rPr>
          <w:t>м. также Правила процедуры по п. </w:t>
        </w:r>
      </w:ins>
      <w:ins w:id="102" w:author="Isupova, Varvara" w:date="2023-11-30T10:04:00Z">
        <w:r w:rsidRPr="004E0C49">
          <w:rPr>
            <w:b/>
            <w:bCs/>
            <w:lang w:val="ru-RU"/>
            <w:rPrChange w:id="103" w:author="Loskutova, Ksenia" w:date="2024-03-12T20:13:00Z">
              <w:rPr>
                <w:lang w:eastAsia="ja-JP"/>
              </w:rPr>
            </w:rPrChange>
          </w:rPr>
          <w:t>9.36</w:t>
        </w:r>
        <w:r w:rsidRPr="004E0C49">
          <w:rPr>
            <w:lang w:val="ru-RU"/>
            <w:rPrChange w:id="104" w:author="Loskutova, Ksenia" w:date="2024-03-12T20:13:00Z">
              <w:rPr>
                <w:lang w:eastAsia="ja-JP"/>
              </w:rPr>
            </w:rPrChange>
          </w:rPr>
          <w:t>.</w:t>
        </w:r>
      </w:ins>
    </w:p>
    <w:p w14:paraId="0FA615DA" w14:textId="77777777" w:rsidR="001E6A78" w:rsidRPr="004E0C49" w:rsidRDefault="001E6A78" w:rsidP="001E6A78">
      <w:pPr>
        <w:pStyle w:val="Reasons"/>
        <w:rPr>
          <w:lang w:val="ru-RU"/>
        </w:rPr>
      </w:pPr>
    </w:p>
    <w:p w14:paraId="0D2B6C82" w14:textId="77777777" w:rsidR="00D27459" w:rsidRPr="004E0C49" w:rsidRDefault="00D27459" w:rsidP="0017441C">
      <w:pPr>
        <w:pStyle w:val="Proposal"/>
        <w:rPr>
          <w:lang w:val="ru-RU"/>
        </w:rPr>
      </w:pPr>
      <w:r w:rsidRPr="004E0C49">
        <w:rPr>
          <w:lang w:val="ru-RU"/>
        </w:rPr>
        <w:t>MOD</w:t>
      </w:r>
    </w:p>
    <w:p w14:paraId="55EE81B4" w14:textId="77777777" w:rsidR="00D27459" w:rsidRPr="004E0C49" w:rsidRDefault="00D27459" w:rsidP="001E6A78">
      <w:pPr>
        <w:rPr>
          <w:rStyle w:val="Artdef"/>
          <w:lang w:val="ru-RU"/>
        </w:rPr>
      </w:pPr>
      <w:bookmarkStart w:id="105" w:name="_Toc103501657"/>
      <w:r w:rsidRPr="004E0C49">
        <w:rPr>
          <w:rStyle w:val="Artdef"/>
          <w:lang w:val="ru-RU"/>
        </w:rPr>
        <w:t>9.36</w:t>
      </w:r>
      <w:bookmarkEnd w:id="105"/>
    </w:p>
    <w:p w14:paraId="39F2C55C" w14:textId="77777777" w:rsidR="00D27459" w:rsidRPr="004E0C49" w:rsidRDefault="00D27459" w:rsidP="00A71357">
      <w:pPr>
        <w:rPr>
          <w:color w:val="000000"/>
          <w:spacing w:val="-4"/>
          <w:szCs w:val="22"/>
          <w:lang w:val="ru-RU"/>
        </w:rPr>
      </w:pPr>
      <w:r w:rsidRPr="004E0C49">
        <w:rPr>
          <w:color w:val="000000"/>
          <w:spacing w:val="-4"/>
          <w:szCs w:val="22"/>
          <w:lang w:val="ru-RU"/>
        </w:rPr>
        <w:t>1</w:t>
      </w:r>
      <w:r w:rsidRPr="004E0C49">
        <w:rPr>
          <w:color w:val="000000"/>
          <w:spacing w:val="-4"/>
          <w:szCs w:val="22"/>
          <w:lang w:val="ru-RU"/>
        </w:rPr>
        <w:tab/>
        <w:t>В соответствии с этим положением Бюро "</w:t>
      </w:r>
      <w:r w:rsidRPr="004E0C49">
        <w:rPr>
          <w:i/>
          <w:iCs/>
          <w:color w:val="000000"/>
          <w:spacing w:val="-4"/>
          <w:szCs w:val="22"/>
          <w:lang w:val="ru-RU"/>
        </w:rPr>
        <w:t>определяет те администрации, с которыми может потребоваться проведение координации</w:t>
      </w:r>
      <w:r w:rsidRPr="004E0C49">
        <w:rPr>
          <w:color w:val="000000"/>
          <w:spacing w:val="-4"/>
          <w:szCs w:val="22"/>
          <w:lang w:val="ru-RU"/>
        </w:rPr>
        <w:t>". При применении Приложения </w:t>
      </w:r>
      <w:r w:rsidRPr="004E0C49">
        <w:rPr>
          <w:rStyle w:val="Appref0"/>
          <w:b/>
          <w:color w:val="000000"/>
          <w:spacing w:val="-4"/>
          <w:szCs w:val="22"/>
          <w:lang w:val="ru-RU"/>
        </w:rPr>
        <w:t>5</w:t>
      </w:r>
      <w:r w:rsidRPr="004E0C49">
        <w:rPr>
          <w:color w:val="000000"/>
          <w:spacing w:val="-4"/>
          <w:szCs w:val="22"/>
          <w:lang w:val="ru-RU"/>
        </w:rPr>
        <w:t xml:space="preserve"> в отношении п. </w:t>
      </w:r>
      <w:r w:rsidRPr="004E0C49">
        <w:rPr>
          <w:rStyle w:val="Artref0"/>
          <w:b/>
          <w:color w:val="000000"/>
          <w:spacing w:val="-4"/>
          <w:sz w:val="22"/>
          <w:szCs w:val="22"/>
          <w:lang w:val="ru-RU"/>
        </w:rPr>
        <w:t>9.21</w:t>
      </w:r>
      <w:r w:rsidRPr="004E0C49">
        <w:rPr>
          <w:rStyle w:val="Artref0"/>
          <w:bCs/>
          <w:color w:val="000000"/>
          <w:spacing w:val="-4"/>
          <w:sz w:val="22"/>
          <w:szCs w:val="22"/>
          <w:lang w:val="ru-RU"/>
        </w:rPr>
        <w:t xml:space="preserve"> </w:t>
      </w:r>
      <w:r w:rsidRPr="004E0C49">
        <w:rPr>
          <w:rStyle w:val="Artref0"/>
          <w:color w:val="000000"/>
          <w:spacing w:val="-4"/>
          <w:sz w:val="22"/>
          <w:szCs w:val="22"/>
          <w:lang w:val="ru-RU"/>
        </w:rPr>
        <w:t>Бюро</w:t>
      </w:r>
      <w:r w:rsidRPr="004E0C49">
        <w:rPr>
          <w:rStyle w:val="Artref0"/>
          <w:color w:val="000000"/>
          <w:spacing w:val="-4"/>
          <w:szCs w:val="22"/>
          <w:lang w:val="ru-RU"/>
        </w:rPr>
        <w:t xml:space="preserve"> </w:t>
      </w:r>
      <w:r w:rsidRPr="004E0C49">
        <w:rPr>
          <w:lang w:val="ru-RU"/>
        </w:rPr>
        <w:t>использует следующие методы и критерии расчета</w:t>
      </w:r>
      <w:r w:rsidRPr="004E0C49">
        <w:rPr>
          <w:rStyle w:val="FootnoteReference"/>
          <w:color w:val="000000"/>
          <w:spacing w:val="-4"/>
          <w:lang w:val="ru-RU"/>
        </w:rPr>
        <w:footnoteReference w:customMarkFollows="1" w:id="1"/>
        <w:sym w:font="Symbol" w:char="F036"/>
      </w:r>
      <w:r w:rsidRPr="004E0C49">
        <w:rPr>
          <w:color w:val="000000"/>
          <w:spacing w:val="-4"/>
          <w:szCs w:val="22"/>
          <w:lang w:val="ru-RU"/>
        </w:rPr>
        <w:t>:</w:t>
      </w:r>
    </w:p>
    <w:p w14:paraId="318A34A3" w14:textId="77777777" w:rsidR="00D27459" w:rsidRPr="004E0C49" w:rsidRDefault="00D27459" w:rsidP="001E6A78">
      <w:pPr>
        <w:pStyle w:val="enumlev1"/>
        <w:rPr>
          <w:lang w:val="ru-RU"/>
        </w:rPr>
      </w:pPr>
      <w:r w:rsidRPr="004E0C49">
        <w:rPr>
          <w:lang w:val="ru-RU"/>
        </w:rPr>
        <w:t>–</w:t>
      </w:r>
      <w:r w:rsidRPr="004E0C49">
        <w:rPr>
          <w:lang w:val="ru-RU"/>
        </w:rPr>
        <w:tab/>
        <w:t>космическая сеть по отношению к космической сети: Приложение </w:t>
      </w:r>
      <w:r w:rsidRPr="004E0C49">
        <w:rPr>
          <w:rStyle w:val="Appref"/>
          <w:b/>
          <w:bCs/>
          <w:lang w:val="ru-RU"/>
        </w:rPr>
        <w:t>8</w:t>
      </w:r>
      <w:r w:rsidRPr="004E0C49">
        <w:rPr>
          <w:lang w:val="ru-RU"/>
        </w:rPr>
        <w:t>;</w:t>
      </w:r>
    </w:p>
    <w:p w14:paraId="1E121F5E" w14:textId="77777777" w:rsidR="00D27459" w:rsidRPr="004E0C49" w:rsidRDefault="00D27459" w:rsidP="001E6A78">
      <w:pPr>
        <w:pStyle w:val="enumlev1"/>
        <w:rPr>
          <w:lang w:val="ru-RU"/>
        </w:rPr>
      </w:pPr>
      <w:r w:rsidRPr="004E0C49">
        <w:rPr>
          <w:lang w:val="ru-RU"/>
        </w:rPr>
        <w:t>–</w:t>
      </w:r>
      <w:r w:rsidRPr="004E0C49">
        <w:rPr>
          <w:lang w:val="ru-RU"/>
        </w:rPr>
        <w:tab/>
        <w:t>земная станция</w:t>
      </w:r>
      <w:ins w:id="106" w:author="Isupova, Varvara" w:date="2023-11-30T10:27:00Z">
        <w:r w:rsidRPr="004E0C49">
          <w:rPr>
            <w:rStyle w:val="FootnoteReference"/>
            <w:lang w:val="ru-RU"/>
          </w:rPr>
          <w:footnoteReference w:customMarkFollows="1" w:id="2"/>
          <w:t>6</w:t>
        </w:r>
        <w:r w:rsidRPr="004E0C49">
          <w:rPr>
            <w:rStyle w:val="FootnoteReference"/>
            <w:i/>
            <w:iCs/>
            <w:lang w:val="ru-RU"/>
          </w:rPr>
          <w:t>bis</w:t>
        </w:r>
      </w:ins>
      <w:r w:rsidRPr="004E0C49">
        <w:rPr>
          <w:lang w:val="ru-RU"/>
        </w:rPr>
        <w:t xml:space="preserve"> по отношению к наземным станциям и наоборот, а также земная станция по отношению к другим земным станциям</w:t>
      </w:r>
      <w:ins w:id="147" w:author="Isupova, Varvara" w:date="2023-11-30T10:28:00Z">
        <w:r w:rsidRPr="004E0C49">
          <w:rPr>
            <w:rStyle w:val="FootnoteReference"/>
            <w:lang w:val="ru-RU"/>
          </w:rPr>
          <w:t>6</w:t>
        </w:r>
        <w:r w:rsidRPr="004E0C49">
          <w:rPr>
            <w:rStyle w:val="FootnoteReference"/>
            <w:i/>
            <w:iCs/>
            <w:lang w:val="ru-RU"/>
          </w:rPr>
          <w:t>bis</w:t>
        </w:r>
      </w:ins>
      <w:r w:rsidRPr="004E0C49">
        <w:rPr>
          <w:lang w:val="ru-RU"/>
        </w:rPr>
        <w:t>, работающим в противоположном направлении передачи: Приложение </w:t>
      </w:r>
      <w:r w:rsidRPr="004E0C49">
        <w:rPr>
          <w:rStyle w:val="Appref"/>
          <w:b/>
          <w:bCs/>
          <w:lang w:val="ru-RU"/>
        </w:rPr>
        <w:t>7</w:t>
      </w:r>
      <w:r w:rsidRPr="004E0C49">
        <w:rPr>
          <w:lang w:val="ru-RU"/>
        </w:rPr>
        <w:t>;</w:t>
      </w:r>
    </w:p>
    <w:p w14:paraId="384A1DEF" w14:textId="77777777" w:rsidR="00D27459" w:rsidRPr="004E0C49" w:rsidRDefault="00D27459" w:rsidP="001E6A78">
      <w:pPr>
        <w:pStyle w:val="enumlev1"/>
        <w:rPr>
          <w:lang w:val="ru-RU"/>
        </w:rPr>
      </w:pPr>
      <w:r w:rsidRPr="004E0C49">
        <w:rPr>
          <w:lang w:val="ru-RU"/>
        </w:rPr>
        <w:t>–</w:t>
      </w:r>
      <w:r w:rsidRPr="004E0C49">
        <w:rPr>
          <w:lang w:val="ru-RU"/>
        </w:rPr>
        <w:tab/>
        <w:t>передающие наземные станции по отношению к приемным космическим станциям: критерии Статьи </w:t>
      </w:r>
      <w:r w:rsidRPr="004E0C49">
        <w:rPr>
          <w:rStyle w:val="Artref"/>
          <w:b/>
          <w:bCs/>
          <w:lang w:val="ru-RU"/>
        </w:rPr>
        <w:t>21</w:t>
      </w:r>
      <w:r w:rsidRPr="004E0C49">
        <w:rPr>
          <w:lang w:val="ru-RU"/>
        </w:rPr>
        <w:t>;</w:t>
      </w:r>
    </w:p>
    <w:p w14:paraId="0E6B29ED" w14:textId="77777777" w:rsidR="00D27459" w:rsidRPr="004E0C49" w:rsidRDefault="00D27459" w:rsidP="001E6A78">
      <w:pPr>
        <w:pStyle w:val="enumlev1"/>
        <w:keepNext/>
        <w:rPr>
          <w:lang w:val="ru-RU"/>
        </w:rPr>
      </w:pPr>
      <w:r w:rsidRPr="004E0C49">
        <w:rPr>
          <w:lang w:val="ru-RU"/>
        </w:rPr>
        <w:lastRenderedPageBreak/>
        <w:t>–</w:t>
      </w:r>
      <w:r w:rsidRPr="004E0C49">
        <w:rPr>
          <w:lang w:val="ru-RU"/>
        </w:rPr>
        <w:tab/>
        <w:t>передающие космические станции по отношению к наземным службам</w:t>
      </w:r>
      <w:r w:rsidRPr="004E0C49">
        <w:rPr>
          <w:rStyle w:val="FootnoteReference"/>
          <w:lang w:val="ru-RU"/>
        </w:rPr>
        <w:footnoteReference w:customMarkFollows="1" w:id="3"/>
        <w:sym w:font="Symbol" w:char="F037"/>
      </w:r>
      <w:r w:rsidRPr="004E0C49">
        <w:rPr>
          <w:lang w:val="ru-RU"/>
        </w:rPr>
        <w:t>;</w:t>
      </w:r>
    </w:p>
    <w:p w14:paraId="4034233E" w14:textId="77777777" w:rsidR="00D27459" w:rsidRPr="004E0C49" w:rsidRDefault="00D27459" w:rsidP="001E6A78">
      <w:pPr>
        <w:pStyle w:val="enumlev3"/>
        <w:tabs>
          <w:tab w:val="clear" w:pos="794"/>
          <w:tab w:val="clear" w:pos="1191"/>
        </w:tabs>
        <w:ind w:left="1361" w:hanging="567"/>
        <w:rPr>
          <w:lang w:val="ru-RU"/>
        </w:rPr>
      </w:pPr>
      <w:r w:rsidRPr="004E0C49">
        <w:rPr>
          <w:lang w:val="ru-RU"/>
        </w:rPr>
        <w:t>–</w:t>
      </w:r>
      <w:r w:rsidRPr="004E0C49">
        <w:rPr>
          <w:lang w:val="ru-RU"/>
        </w:rPr>
        <w:tab/>
        <w:t>ограничения плотности потока мощности (п.п.м.), определенные в Статье </w:t>
      </w:r>
      <w:r w:rsidRPr="004E0C49">
        <w:rPr>
          <w:rStyle w:val="Artref0"/>
          <w:b/>
          <w:color w:val="000000"/>
          <w:sz w:val="22"/>
          <w:szCs w:val="22"/>
          <w:lang w:val="ru-RU"/>
        </w:rPr>
        <w:t>21</w:t>
      </w:r>
      <w:r w:rsidRPr="004E0C49">
        <w:rPr>
          <w:rStyle w:val="Artref0"/>
          <w:color w:val="000000"/>
          <w:sz w:val="22"/>
          <w:szCs w:val="22"/>
          <w:lang w:val="ru-RU"/>
        </w:rPr>
        <w:t xml:space="preserve"> (когда такие ограничения не применяются в качестве жестких пределов для службы, которая подчиняется п. </w:t>
      </w:r>
      <w:r w:rsidRPr="004E0C49">
        <w:rPr>
          <w:rStyle w:val="Artref0"/>
          <w:b/>
          <w:color w:val="000000"/>
          <w:sz w:val="22"/>
          <w:szCs w:val="22"/>
          <w:lang w:val="ru-RU"/>
        </w:rPr>
        <w:t>9.21</w:t>
      </w:r>
      <w:r w:rsidRPr="004E0C49">
        <w:rPr>
          <w:rStyle w:val="Artref0"/>
          <w:color w:val="000000"/>
          <w:sz w:val="22"/>
          <w:szCs w:val="22"/>
          <w:lang w:val="ru-RU"/>
        </w:rPr>
        <w:t>); или</w:t>
      </w:r>
    </w:p>
    <w:p w14:paraId="2B38D991" w14:textId="77777777" w:rsidR="00D27459" w:rsidRPr="004E0C49" w:rsidRDefault="00D27459" w:rsidP="001E6A78">
      <w:pPr>
        <w:pStyle w:val="enumlev3"/>
        <w:tabs>
          <w:tab w:val="clear" w:pos="794"/>
          <w:tab w:val="clear" w:pos="1191"/>
        </w:tabs>
        <w:ind w:left="1361" w:hanging="567"/>
        <w:rPr>
          <w:lang w:val="ru-RU"/>
        </w:rPr>
      </w:pPr>
      <w:r w:rsidRPr="004E0C49">
        <w:rPr>
          <w:lang w:val="ru-RU"/>
        </w:rPr>
        <w:t>–</w:t>
      </w:r>
      <w:r w:rsidRPr="004E0C49">
        <w:rPr>
          <w:lang w:val="ru-RU"/>
        </w:rPr>
        <w:tab/>
      </w:r>
      <w:r w:rsidRPr="004E0C49">
        <w:rPr>
          <w:rStyle w:val="Artref0"/>
          <w:color w:val="000000"/>
          <w:sz w:val="22"/>
          <w:szCs w:val="22"/>
          <w:lang w:val="ru-RU"/>
        </w:rPr>
        <w:t>координационные пороговые значения п.п.м., применяемые к другим службам в одной и той же полосе частот (например, значения п.п.м. в Таблице 5-2 Дополнения 1 к Приложению </w:t>
      </w:r>
      <w:r w:rsidRPr="004E0C49">
        <w:rPr>
          <w:rStyle w:val="Artref"/>
          <w:b/>
          <w:color w:val="000000"/>
          <w:szCs w:val="22"/>
          <w:lang w:val="ru-RU"/>
        </w:rPr>
        <w:t>5</w:t>
      </w:r>
      <w:r w:rsidRPr="004E0C49">
        <w:rPr>
          <w:lang w:val="ru-RU"/>
        </w:rPr>
        <w:t>); или</w:t>
      </w:r>
    </w:p>
    <w:p w14:paraId="3EFF5390" w14:textId="0BD90FF5" w:rsidR="00D27459" w:rsidRPr="004E0C49" w:rsidRDefault="00D27459" w:rsidP="001E6A78">
      <w:pPr>
        <w:pStyle w:val="enumlev3"/>
        <w:tabs>
          <w:tab w:val="clear" w:pos="794"/>
          <w:tab w:val="clear" w:pos="1191"/>
        </w:tabs>
        <w:ind w:left="1361" w:hanging="567"/>
        <w:rPr>
          <w:lang w:val="ru-RU"/>
        </w:rPr>
      </w:pPr>
      <w:r w:rsidRPr="004E0C49">
        <w:rPr>
          <w:lang w:val="ru-RU"/>
        </w:rPr>
        <w:t>−</w:t>
      </w:r>
      <w:r w:rsidRPr="004E0C49">
        <w:rPr>
          <w:lang w:val="ru-RU"/>
        </w:rPr>
        <w:tab/>
        <w:t>частотное перекрытие с зарегистрированными наземными станциями, когда отсутствует упомянутое выше применимое значение п.п.м.;</w:t>
      </w:r>
    </w:p>
    <w:p w14:paraId="64358484" w14:textId="77777777" w:rsidR="00D27459" w:rsidRPr="004E0C49" w:rsidRDefault="00D27459" w:rsidP="001E6A78">
      <w:pPr>
        <w:pStyle w:val="enumlev1"/>
        <w:rPr>
          <w:lang w:val="ru-RU"/>
        </w:rPr>
      </w:pPr>
      <w:r w:rsidRPr="004E0C49">
        <w:rPr>
          <w:lang w:val="ru-RU"/>
        </w:rPr>
        <w:t>–</w:t>
      </w:r>
      <w:r w:rsidRPr="004E0C49">
        <w:rPr>
          <w:lang w:val="ru-RU"/>
        </w:rPr>
        <w:tab/>
        <w:t>приемные космические станции по отношению к передающим наземным станциям: частотное перекрытие в пределах зоны видимости спутниковой сети;</w:t>
      </w:r>
    </w:p>
    <w:p w14:paraId="7429A78C" w14:textId="77777777" w:rsidR="00D27459" w:rsidRPr="004E0C49" w:rsidRDefault="00D27459" w:rsidP="001E6A78">
      <w:pPr>
        <w:pStyle w:val="enumlev1"/>
        <w:rPr>
          <w:lang w:val="ru-RU"/>
        </w:rPr>
      </w:pPr>
      <w:r w:rsidRPr="004E0C49">
        <w:rPr>
          <w:lang w:val="ru-RU"/>
        </w:rPr>
        <w:t>–</w:t>
      </w:r>
      <w:r w:rsidRPr="004E0C49">
        <w:rPr>
          <w:lang w:val="ru-RU"/>
        </w:rPr>
        <w:tab/>
        <w:t>между станциями наземных служб в некоторых конкретных полосах частот: Правила процедуры B4, B5 и B6, в зависимости от случая.</w:t>
      </w:r>
      <w:bookmarkEnd w:id="29"/>
    </w:p>
    <w:p w14:paraId="7D0D9FC4" w14:textId="77777777" w:rsidR="00D27459" w:rsidRPr="004E0C49" w:rsidRDefault="00D27459" w:rsidP="0017441C">
      <w:pPr>
        <w:rPr>
          <w:rFonts w:eastAsia="SimSun"/>
          <w:i/>
          <w:iCs/>
          <w:lang w:val="ru-RU" w:eastAsia="zh-CN"/>
        </w:rPr>
      </w:pPr>
      <w:r w:rsidRPr="004E0C49">
        <w:rPr>
          <w:rFonts w:eastAsia="SimSun"/>
          <w:b/>
          <w:bCs/>
          <w:i/>
          <w:iCs/>
          <w:lang w:val="ru-RU" w:eastAsia="zh-CN"/>
        </w:rPr>
        <w:t>Основания</w:t>
      </w:r>
      <w:r w:rsidRPr="004E0C49">
        <w:rPr>
          <w:rFonts w:eastAsia="SimSun"/>
          <w:i/>
          <w:iCs/>
          <w:lang w:val="ru-RU" w:eastAsia="zh-CN"/>
        </w:rPr>
        <w:t>: Эти изменения Правил процедуры уточняют обоснованность возражений при применении процедуры получения согласия в соответствии с п. </w:t>
      </w:r>
      <w:r w:rsidRPr="004E0C49">
        <w:rPr>
          <w:rFonts w:eastAsia="SimSun"/>
          <w:b/>
          <w:bCs/>
          <w:i/>
          <w:iCs/>
          <w:lang w:val="ru-RU" w:eastAsia="zh-CN"/>
        </w:rPr>
        <w:t>9.21</w:t>
      </w:r>
      <w:r w:rsidRPr="004E0C49">
        <w:rPr>
          <w:rFonts w:eastAsia="SimSun"/>
          <w:i/>
          <w:iCs/>
          <w:lang w:val="ru-RU" w:eastAsia="zh-CN"/>
        </w:rPr>
        <w:t>, когда применяется п. </w:t>
      </w:r>
      <w:r w:rsidRPr="004E0C49">
        <w:rPr>
          <w:rFonts w:eastAsia="SimSun"/>
          <w:b/>
          <w:bCs/>
          <w:i/>
          <w:iCs/>
          <w:lang w:val="ru-RU" w:eastAsia="zh-CN"/>
        </w:rPr>
        <w:t>9.52</w:t>
      </w:r>
      <w:r w:rsidRPr="004E0C49">
        <w:rPr>
          <w:rFonts w:eastAsia="SimSun"/>
          <w:i/>
          <w:iCs/>
          <w:lang w:val="ru-RU" w:eastAsia="zh-CN"/>
        </w:rPr>
        <w:t xml:space="preserve">. Взаимодействующие земные станции, использующие частотные присвоения спутниковым сетям или системам, за исключением станций, заявленных отдельно как конкретные или типовые станции в соответствии с п. </w:t>
      </w:r>
      <w:r w:rsidRPr="004E0C49">
        <w:rPr>
          <w:rFonts w:eastAsia="SimSun"/>
          <w:b/>
          <w:bCs/>
          <w:i/>
          <w:iCs/>
          <w:lang w:val="ru-RU" w:eastAsia="zh-CN"/>
        </w:rPr>
        <w:t xml:space="preserve">11.2 </w:t>
      </w:r>
      <w:r w:rsidRPr="004E0C49">
        <w:rPr>
          <w:rFonts w:eastAsia="SimSun"/>
          <w:i/>
          <w:iCs/>
          <w:lang w:val="ru-RU" w:eastAsia="zh-CN"/>
        </w:rPr>
        <w:t xml:space="preserve">или п. </w:t>
      </w:r>
      <w:r w:rsidRPr="004E0C49">
        <w:rPr>
          <w:rFonts w:eastAsia="SimSun"/>
          <w:b/>
          <w:bCs/>
          <w:i/>
          <w:iCs/>
          <w:lang w:val="ru-RU" w:eastAsia="zh-CN"/>
        </w:rPr>
        <w:t>11.9</w:t>
      </w:r>
      <w:r w:rsidRPr="004E0C49">
        <w:rPr>
          <w:rFonts w:eastAsia="SimSun"/>
          <w:i/>
          <w:iCs/>
          <w:lang w:val="ru-RU" w:eastAsia="zh-CN"/>
        </w:rPr>
        <w:t>, не считаются веским основанием для возражения при координации наземной станции согласно п. </w:t>
      </w:r>
      <w:r w:rsidRPr="004E0C49">
        <w:rPr>
          <w:rFonts w:eastAsia="SimSun"/>
          <w:b/>
          <w:bCs/>
          <w:i/>
          <w:iCs/>
          <w:lang w:val="ru-RU" w:eastAsia="zh-CN"/>
        </w:rPr>
        <w:t>9.21</w:t>
      </w:r>
      <w:r w:rsidRPr="004E0C49">
        <w:rPr>
          <w:rFonts w:eastAsia="SimSun"/>
          <w:i/>
          <w:iCs/>
          <w:lang w:val="ru-RU" w:eastAsia="zh-CN"/>
        </w:rPr>
        <w:t>. Это аналогично применению пп. </w:t>
      </w:r>
      <w:r w:rsidRPr="004E0C49">
        <w:rPr>
          <w:rFonts w:eastAsia="SimSun"/>
          <w:b/>
          <w:bCs/>
          <w:i/>
          <w:iCs/>
          <w:lang w:val="ru-RU" w:eastAsia="zh-CN"/>
        </w:rPr>
        <w:t>9.17A</w:t>
      </w:r>
      <w:r w:rsidRPr="004E0C49">
        <w:rPr>
          <w:rFonts w:eastAsia="SimSun"/>
          <w:i/>
          <w:iCs/>
          <w:lang w:val="ru-RU" w:eastAsia="zh-CN"/>
        </w:rPr>
        <w:t xml:space="preserve"> и </w:t>
      </w:r>
      <w:r w:rsidRPr="004E0C49">
        <w:rPr>
          <w:rFonts w:eastAsia="SimSun"/>
          <w:b/>
          <w:bCs/>
          <w:i/>
          <w:iCs/>
          <w:lang w:val="ru-RU" w:eastAsia="zh-CN"/>
        </w:rPr>
        <w:t>9.18</w:t>
      </w:r>
      <w:r w:rsidRPr="004E0C49">
        <w:rPr>
          <w:rFonts w:eastAsia="SimSun"/>
          <w:i/>
          <w:iCs/>
          <w:lang w:val="ru-RU" w:eastAsia="zh-CN"/>
        </w:rPr>
        <w:t>, когда частотные присвоения взаимодействующим земным станциям также не считаются веским основанием для возражения, поскольку они не координируются с наземными службами.</w:t>
      </w:r>
    </w:p>
    <w:p w14:paraId="0EB7106D" w14:textId="77777777" w:rsidR="00D27459" w:rsidRPr="004E0C49" w:rsidRDefault="00D27459" w:rsidP="00E241FD">
      <w:pPr>
        <w:rPr>
          <w:rFonts w:eastAsia="SimSun"/>
          <w:b/>
          <w:bCs/>
          <w:i/>
          <w:iCs/>
          <w:lang w:val="ru-RU" w:eastAsia="zh-CN"/>
        </w:rPr>
      </w:pPr>
      <w:r w:rsidRPr="004E0C49">
        <w:rPr>
          <w:rFonts w:eastAsia="SimSun"/>
          <w:b/>
          <w:bCs/>
          <w:i/>
          <w:iCs/>
          <w:lang w:val="ru-RU" w:eastAsia="zh-CN"/>
        </w:rPr>
        <w:t>Дата начала применения Правила</w:t>
      </w:r>
      <w:r w:rsidRPr="004E0C49">
        <w:rPr>
          <w:rFonts w:eastAsia="SimSun"/>
          <w:i/>
          <w:iCs/>
          <w:lang w:val="ru-RU" w:eastAsia="zh-CN"/>
        </w:rPr>
        <w:t>: с момента его утверждения.</w:t>
      </w:r>
    </w:p>
    <w:p w14:paraId="1FFDE092" w14:textId="77777777" w:rsidR="00D27459" w:rsidRPr="004E0C49" w:rsidRDefault="00D27459" w:rsidP="0005564A">
      <w:pPr>
        <w:spacing w:before="720"/>
        <w:jc w:val="center"/>
        <w:rPr>
          <w:lang w:val="ru-RU"/>
        </w:rPr>
      </w:pPr>
      <w:r w:rsidRPr="004E0C49">
        <w:rPr>
          <w:lang w:val="ru-RU"/>
        </w:rPr>
        <w:t>______________</w:t>
      </w:r>
    </w:p>
    <w:sectPr w:rsidR="00D27459" w:rsidRPr="004E0C49" w:rsidSect="0017441C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643AD" w14:textId="77777777" w:rsidR="00247B31" w:rsidRDefault="00247B31">
      <w:r>
        <w:separator/>
      </w:r>
    </w:p>
  </w:endnote>
  <w:endnote w:type="continuationSeparator" w:id="0">
    <w:p w14:paraId="38814139" w14:textId="77777777" w:rsidR="00247B31" w:rsidRDefault="0024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C90E" w14:textId="208D743C" w:rsidR="00247B31" w:rsidRPr="004D6633" w:rsidRDefault="00247B31" w:rsidP="0005522D">
    <w:pPr>
      <w:pStyle w:val="Footer"/>
      <w:rPr>
        <w:lang w:val="en-US"/>
        <w:rPrChange w:id="7" w:author="Beliaeva, Oxana" w:date="2017-03-01T14:09:00Z">
          <w:rPr>
            <w:lang w:val="fr-CH"/>
          </w:rPr>
        </w:rPrChange>
      </w:rPr>
    </w:pPr>
    <w:r>
      <w:fldChar w:fldCharType="begin"/>
    </w:r>
    <w:r w:rsidRPr="004D6633">
      <w:rPr>
        <w:lang w:val="en-US"/>
        <w:rPrChange w:id="8" w:author="Beliaeva, Oxana" w:date="2017-03-01T14:09:00Z">
          <w:rPr>
            <w:lang w:val="fr-CH"/>
          </w:rPr>
        </w:rPrChange>
      </w:rPr>
      <w:instrText xml:space="preserve"> FILENAME \p  \* MERGEFORMAT </w:instrText>
    </w:r>
    <w:r>
      <w:fldChar w:fldCharType="separate"/>
    </w:r>
    <w:r w:rsidR="003A7F37">
      <w:rPr>
        <w:lang w:val="en-US"/>
      </w:rPr>
      <w:t>M:\RRB\RRB24\RRB24-1\Summary\014REV1R.docx</w:t>
    </w:r>
    <w:r>
      <w:fldChar w:fldCharType="end"/>
    </w:r>
    <w:r w:rsidRPr="004D6633">
      <w:rPr>
        <w:lang w:val="en-US"/>
        <w:rPrChange w:id="9" w:author="Beliaeva, Oxana" w:date="2017-03-01T14:09:00Z">
          <w:rPr>
            <w:lang w:val="fr-CH"/>
          </w:rPr>
        </w:rPrChange>
      </w:rPr>
      <w:t xml:space="preserve"> (397659)</w:t>
    </w:r>
    <w:r w:rsidRPr="004D6633">
      <w:rPr>
        <w:lang w:val="en-US"/>
        <w:rPrChange w:id="10" w:author="Beliaeva, Oxana" w:date="2017-03-01T14:09:00Z">
          <w:rPr>
            <w:lang w:val="fr-CH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A7F37">
      <w:t>15.03.24</w:t>
    </w:r>
    <w:r>
      <w:fldChar w:fldCharType="end"/>
    </w:r>
    <w:r w:rsidRPr="004D6633">
      <w:rPr>
        <w:lang w:val="en-US"/>
        <w:rPrChange w:id="11" w:author="Beliaeva, Oxana" w:date="2017-03-01T14:09:00Z">
          <w:rPr>
            <w:lang w:val="fr-CH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A7F37">
      <w:t>15.03.24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72BCF" w14:textId="1A768B5F" w:rsidR="00247B31" w:rsidRPr="00BC58FA" w:rsidRDefault="00CF36B7" w:rsidP="00CF36B7">
    <w:pPr>
      <w:pStyle w:val="Footer"/>
      <w:tabs>
        <w:tab w:val="right" w:pos="6237"/>
      </w:tabs>
      <w:rPr>
        <w:szCs w:val="10"/>
        <w:lang w:val="de-DE"/>
      </w:rPr>
    </w:pPr>
    <w:r w:rsidRPr="00BC58FA">
      <w:rPr>
        <w:szCs w:val="10"/>
        <w:lang w:val="de-DE"/>
      </w:rPr>
      <w:t>(</w:t>
    </w:r>
    <w:r w:rsidR="00816FE0" w:rsidRPr="00816FE0">
      <w:rPr>
        <w:szCs w:val="10"/>
        <w:lang w:val="de-DE"/>
      </w:rPr>
      <w:t>535095</w:t>
    </w:r>
    <w:r w:rsidRPr="00BC58FA">
      <w:rPr>
        <w:szCs w:val="10"/>
        <w:lang w:val="de-DE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1AE6" w14:textId="5C852BD5" w:rsidR="00D27459" w:rsidRPr="00501CCF" w:rsidRDefault="00D27459" w:rsidP="009500D9">
    <w:pPr>
      <w:pStyle w:val="Footer"/>
      <w:rPr>
        <w:szCs w:val="16"/>
      </w:rPr>
    </w:pPr>
    <w:r w:rsidRPr="00B65478">
      <w:rPr>
        <w:szCs w:val="16"/>
      </w:rPr>
      <w:fldChar w:fldCharType="begin"/>
    </w:r>
    <w:r w:rsidRPr="00501CCF">
      <w:rPr>
        <w:szCs w:val="16"/>
      </w:rPr>
      <w:instrText xml:space="preserve"> FILENAME \p  \* MERGEFORMAT </w:instrText>
    </w:r>
    <w:r w:rsidRPr="00B65478">
      <w:rPr>
        <w:szCs w:val="16"/>
      </w:rPr>
      <w:fldChar w:fldCharType="separate"/>
    </w:r>
    <w:r w:rsidR="003A7F37">
      <w:rPr>
        <w:szCs w:val="16"/>
      </w:rPr>
      <w:t>M:\RRB\RRB24\RRB24-1\Summary\014REV1R.docx</w:t>
    </w:r>
    <w:r w:rsidRPr="00B65478">
      <w:rPr>
        <w:szCs w:val="16"/>
      </w:rPr>
      <w:fldChar w:fldCharType="end"/>
    </w:r>
    <w:r w:rsidRPr="00501CCF">
      <w:rPr>
        <w:szCs w:val="16"/>
      </w:rPr>
      <w:t xml:space="preserve"> (349945)</w:t>
    </w:r>
    <w:r w:rsidRPr="00501CCF">
      <w:rPr>
        <w:szCs w:val="16"/>
      </w:rPr>
      <w:tab/>
    </w:r>
    <w:r w:rsidRPr="00B65478">
      <w:rPr>
        <w:szCs w:val="16"/>
      </w:rPr>
      <w:fldChar w:fldCharType="begin"/>
    </w:r>
    <w:r w:rsidRPr="00B65478">
      <w:rPr>
        <w:szCs w:val="16"/>
      </w:rPr>
      <w:instrText xml:space="preserve"> SAVEDATE \@ DD.MM.YY </w:instrText>
    </w:r>
    <w:r w:rsidRPr="00B65478">
      <w:rPr>
        <w:szCs w:val="16"/>
      </w:rPr>
      <w:fldChar w:fldCharType="separate"/>
    </w:r>
    <w:r w:rsidR="003A7F37">
      <w:rPr>
        <w:szCs w:val="16"/>
      </w:rPr>
      <w:t>15.03.24</w:t>
    </w:r>
    <w:r w:rsidRPr="00B65478">
      <w:rPr>
        <w:szCs w:val="16"/>
      </w:rPr>
      <w:fldChar w:fldCharType="end"/>
    </w:r>
    <w:r w:rsidRPr="00501CCF">
      <w:rPr>
        <w:szCs w:val="16"/>
      </w:rPr>
      <w:tab/>
    </w:r>
    <w:r w:rsidRPr="00B65478">
      <w:rPr>
        <w:szCs w:val="16"/>
      </w:rPr>
      <w:fldChar w:fldCharType="begin"/>
    </w:r>
    <w:r w:rsidRPr="00B65478">
      <w:rPr>
        <w:szCs w:val="16"/>
      </w:rPr>
      <w:instrText xml:space="preserve"> PRINTDATE \@ DD.MM.YY </w:instrText>
    </w:r>
    <w:r w:rsidRPr="00B65478">
      <w:rPr>
        <w:szCs w:val="16"/>
      </w:rPr>
      <w:fldChar w:fldCharType="separate"/>
    </w:r>
    <w:r w:rsidR="003A7F37">
      <w:rPr>
        <w:szCs w:val="16"/>
      </w:rPr>
      <w:t>15.03.24</w:t>
    </w:r>
    <w:r w:rsidRPr="00B65478">
      <w:rPr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B5B5" w14:textId="15DD6B01" w:rsidR="00D27459" w:rsidRPr="00E52393" w:rsidRDefault="00E52393" w:rsidP="00E52393">
    <w:pPr>
      <w:pStyle w:val="Footer"/>
      <w:tabs>
        <w:tab w:val="right" w:pos="6237"/>
      </w:tabs>
      <w:rPr>
        <w:szCs w:val="10"/>
        <w:lang w:val="de-DE"/>
      </w:rPr>
    </w:pPr>
    <w:r w:rsidRPr="00BC58FA">
      <w:rPr>
        <w:szCs w:val="10"/>
        <w:lang w:val="de-DE"/>
      </w:rPr>
      <w:t>(</w:t>
    </w:r>
    <w:r w:rsidRPr="00816FE0">
      <w:rPr>
        <w:szCs w:val="10"/>
        <w:lang w:val="de-DE"/>
      </w:rPr>
      <w:t>535095</w:t>
    </w:r>
    <w:r w:rsidRPr="00BC58FA">
      <w:rPr>
        <w:szCs w:val="10"/>
        <w:lang w:val="de-DE"/>
      </w:rPr>
      <w:t>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2A5F" w14:textId="50CD7249" w:rsidR="00D27459" w:rsidRPr="00E52393" w:rsidRDefault="00E52393" w:rsidP="00E52393">
    <w:pPr>
      <w:pStyle w:val="Footer"/>
      <w:tabs>
        <w:tab w:val="right" w:pos="6237"/>
      </w:tabs>
      <w:rPr>
        <w:szCs w:val="10"/>
        <w:lang w:val="de-DE"/>
      </w:rPr>
    </w:pPr>
    <w:r w:rsidRPr="00BC58FA">
      <w:rPr>
        <w:szCs w:val="10"/>
        <w:lang w:val="de-DE"/>
      </w:rPr>
      <w:t>(</w:t>
    </w:r>
    <w:r w:rsidRPr="00816FE0">
      <w:rPr>
        <w:szCs w:val="10"/>
        <w:lang w:val="de-DE"/>
      </w:rPr>
      <w:t>535095</w:t>
    </w:r>
    <w:r w:rsidRPr="00BC58FA">
      <w:rPr>
        <w:szCs w:val="10"/>
        <w:lang w:val="de-DE"/>
      </w:rPr>
      <w:t>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FCF4A" w14:textId="1FBE0CB8" w:rsidR="00247B31" w:rsidRPr="00501CCF" w:rsidRDefault="00247B31" w:rsidP="009500D9">
    <w:pPr>
      <w:pStyle w:val="Footer"/>
      <w:rPr>
        <w:szCs w:val="16"/>
      </w:rPr>
    </w:pPr>
    <w:r w:rsidRPr="00B65478">
      <w:rPr>
        <w:szCs w:val="16"/>
      </w:rPr>
      <w:fldChar w:fldCharType="begin"/>
    </w:r>
    <w:r w:rsidRPr="00501CCF">
      <w:rPr>
        <w:szCs w:val="16"/>
      </w:rPr>
      <w:instrText xml:space="preserve"> FILENAME \p  \* MERGEFORMAT </w:instrText>
    </w:r>
    <w:r w:rsidRPr="00B65478">
      <w:rPr>
        <w:szCs w:val="16"/>
      </w:rPr>
      <w:fldChar w:fldCharType="separate"/>
    </w:r>
    <w:r w:rsidR="003A7F37">
      <w:rPr>
        <w:szCs w:val="16"/>
      </w:rPr>
      <w:t>M:\RRB\RRB24\RRB24-1\Summary\014REV1R.docx</w:t>
    </w:r>
    <w:r w:rsidRPr="00B65478">
      <w:rPr>
        <w:szCs w:val="16"/>
      </w:rPr>
      <w:fldChar w:fldCharType="end"/>
    </w:r>
    <w:r w:rsidRPr="00501CCF">
      <w:rPr>
        <w:szCs w:val="16"/>
      </w:rPr>
      <w:t xml:space="preserve"> (349945)</w:t>
    </w:r>
    <w:r w:rsidRPr="00501CCF">
      <w:rPr>
        <w:szCs w:val="16"/>
      </w:rPr>
      <w:tab/>
    </w:r>
    <w:r w:rsidRPr="00B65478">
      <w:rPr>
        <w:szCs w:val="16"/>
      </w:rPr>
      <w:fldChar w:fldCharType="begin"/>
    </w:r>
    <w:r w:rsidRPr="00B65478">
      <w:rPr>
        <w:szCs w:val="16"/>
      </w:rPr>
      <w:instrText xml:space="preserve"> SAVEDATE \@ DD.MM.YY </w:instrText>
    </w:r>
    <w:r w:rsidRPr="00B65478">
      <w:rPr>
        <w:szCs w:val="16"/>
      </w:rPr>
      <w:fldChar w:fldCharType="separate"/>
    </w:r>
    <w:r w:rsidR="003A7F37">
      <w:rPr>
        <w:szCs w:val="16"/>
      </w:rPr>
      <w:t>15.03.24</w:t>
    </w:r>
    <w:r w:rsidRPr="00B65478">
      <w:rPr>
        <w:szCs w:val="16"/>
      </w:rPr>
      <w:fldChar w:fldCharType="end"/>
    </w:r>
    <w:r w:rsidRPr="00501CCF">
      <w:rPr>
        <w:szCs w:val="16"/>
      </w:rPr>
      <w:tab/>
    </w:r>
    <w:r w:rsidRPr="00B65478">
      <w:rPr>
        <w:szCs w:val="16"/>
      </w:rPr>
      <w:fldChar w:fldCharType="begin"/>
    </w:r>
    <w:r w:rsidRPr="00B65478">
      <w:rPr>
        <w:szCs w:val="16"/>
      </w:rPr>
      <w:instrText xml:space="preserve"> PRINTDATE \@ DD.MM.YY </w:instrText>
    </w:r>
    <w:r w:rsidRPr="00B65478">
      <w:rPr>
        <w:szCs w:val="16"/>
      </w:rPr>
      <w:fldChar w:fldCharType="separate"/>
    </w:r>
    <w:r w:rsidR="003A7F37">
      <w:rPr>
        <w:szCs w:val="16"/>
      </w:rPr>
      <w:t>15.03.24</w:t>
    </w:r>
    <w:r w:rsidRPr="00B65478">
      <w:rPr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4B687" w14:textId="50DFCB04" w:rsidR="00792F45" w:rsidRPr="00E52393" w:rsidRDefault="00E52393" w:rsidP="00E52393">
    <w:pPr>
      <w:pStyle w:val="Footer"/>
      <w:tabs>
        <w:tab w:val="right" w:pos="6237"/>
      </w:tabs>
      <w:rPr>
        <w:szCs w:val="10"/>
        <w:lang w:val="de-DE"/>
      </w:rPr>
    </w:pPr>
    <w:r w:rsidRPr="00BC58FA">
      <w:rPr>
        <w:szCs w:val="10"/>
        <w:lang w:val="de-DE"/>
      </w:rPr>
      <w:t>(</w:t>
    </w:r>
    <w:r w:rsidRPr="00816FE0">
      <w:rPr>
        <w:szCs w:val="10"/>
        <w:lang w:val="de-DE"/>
      </w:rPr>
      <w:t>535095</w:t>
    </w:r>
    <w:r w:rsidRPr="00BC58FA">
      <w:rPr>
        <w:szCs w:val="10"/>
        <w:lang w:val="de-DE"/>
      </w:rPr>
      <w:t>)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89763" w14:textId="6A5EC606" w:rsidR="00792F45" w:rsidRPr="00E52393" w:rsidRDefault="00E52393" w:rsidP="00E52393">
    <w:pPr>
      <w:pStyle w:val="Footer"/>
      <w:tabs>
        <w:tab w:val="right" w:pos="6237"/>
      </w:tabs>
      <w:rPr>
        <w:szCs w:val="10"/>
        <w:lang w:val="de-DE"/>
      </w:rPr>
    </w:pPr>
    <w:r w:rsidRPr="00BC58FA">
      <w:rPr>
        <w:szCs w:val="10"/>
        <w:lang w:val="de-DE"/>
      </w:rPr>
      <w:t>(</w:t>
    </w:r>
    <w:r w:rsidRPr="00816FE0">
      <w:rPr>
        <w:szCs w:val="10"/>
        <w:lang w:val="de-DE"/>
      </w:rPr>
      <w:t>535095</w:t>
    </w:r>
    <w:r w:rsidRPr="00BC58FA">
      <w:rPr>
        <w:szCs w:val="10"/>
        <w:lang w:val="de-D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9A571" w14:textId="77777777" w:rsidR="00247B31" w:rsidRDefault="00247B31">
      <w:r>
        <w:t>____________________</w:t>
      </w:r>
    </w:p>
  </w:footnote>
  <w:footnote w:type="continuationSeparator" w:id="0">
    <w:p w14:paraId="0B05C5D9" w14:textId="77777777" w:rsidR="00247B31" w:rsidRDefault="00247B31">
      <w:r>
        <w:continuationSeparator/>
      </w:r>
    </w:p>
  </w:footnote>
  <w:footnote w:id="1">
    <w:p w14:paraId="699CF2A4" w14:textId="77777777" w:rsidR="00D27459" w:rsidRPr="00DC272F" w:rsidRDefault="00D27459" w:rsidP="0017441C">
      <w:pPr>
        <w:pStyle w:val="FootnoteText"/>
        <w:tabs>
          <w:tab w:val="left" w:pos="360"/>
        </w:tabs>
        <w:rPr>
          <w:color w:val="000000"/>
          <w:lang w:val="ru-RU"/>
        </w:rPr>
      </w:pPr>
      <w:r w:rsidRPr="00DC272F">
        <w:rPr>
          <w:rStyle w:val="FootnoteReference"/>
        </w:rPr>
        <w:sym w:font="Symbol" w:char="F036"/>
      </w:r>
      <w:r w:rsidRPr="00DC272F">
        <w:rPr>
          <w:lang w:val="ru-RU"/>
        </w:rPr>
        <w:tab/>
      </w:r>
      <w:r w:rsidRPr="00DC272F">
        <w:rPr>
          <w:color w:val="000000"/>
          <w:lang w:val="ru-RU"/>
        </w:rPr>
        <w:t>Для случаев, не охватываемых этим параграфом, Бюро в сотрудничестве с соответствующими исследовательскими комиссиями по радиосвязи продолжает разрабатывать приемлемые методы и критерии расчета в виде Правил процедуры, которые должны представляться в Комитет для утверждения.</w:t>
      </w:r>
    </w:p>
  </w:footnote>
  <w:footnote w:id="2">
    <w:p w14:paraId="451560DC" w14:textId="77777777" w:rsidR="00D27459" w:rsidRPr="0057409D" w:rsidRDefault="00D27459">
      <w:pPr>
        <w:pStyle w:val="FootnoteText"/>
        <w:tabs>
          <w:tab w:val="left" w:pos="567"/>
        </w:tabs>
        <w:rPr>
          <w:color w:val="000000"/>
          <w:lang w:val="ru-RU"/>
          <w:rPrChange w:id="107" w:author="Komissarova, Olga" w:date="2024-03-11T22:28:00Z">
            <w:rPr/>
          </w:rPrChange>
        </w:rPr>
        <w:pPrChange w:id="108" w:author="Sikacheva, Violetta" w:date="2023-12-01T11:56:00Z">
          <w:pPr>
            <w:pStyle w:val="FootnoteText"/>
          </w:pPr>
        </w:pPrChange>
      </w:pPr>
      <w:ins w:id="109" w:author="Isupova, Varvara" w:date="2023-11-30T10:27:00Z">
        <w:r w:rsidRPr="00DC272F">
          <w:rPr>
            <w:rStyle w:val="FootnoteReference"/>
            <w:lang w:val="ru-RU"/>
            <w:rPrChange w:id="110" w:author="Miliaeva, Olga" w:date="2023-11-30T21:35:00Z">
              <w:rPr>
                <w:rStyle w:val="FootnoteReference"/>
              </w:rPr>
            </w:rPrChange>
          </w:rPr>
          <w:t>6</w:t>
        </w:r>
        <w:r w:rsidRPr="00DC272F">
          <w:rPr>
            <w:rStyle w:val="FootnoteReference"/>
            <w:i/>
            <w:iCs/>
          </w:rPr>
          <w:t>bis</w:t>
        </w:r>
        <w:r w:rsidRPr="00DC272F">
          <w:rPr>
            <w:rStyle w:val="FootnoteReference"/>
            <w:i/>
            <w:iCs/>
            <w:lang w:val="ru-RU"/>
            <w:rPrChange w:id="111" w:author="Miliaeva, Olga" w:date="2023-11-30T21:35:00Z">
              <w:rPr>
                <w:rStyle w:val="FootnoteReference"/>
              </w:rPr>
            </w:rPrChange>
          </w:rPr>
          <w:tab/>
        </w:r>
      </w:ins>
      <w:ins w:id="112" w:author="Svechnikov, Andrey" w:date="2023-12-01T08:54:00Z">
        <w:r w:rsidRPr="0057409D">
          <w:rPr>
            <w:color w:val="000000"/>
            <w:lang w:val="ru-RU"/>
          </w:rPr>
          <w:t>Взаимодействующие</w:t>
        </w:r>
      </w:ins>
      <w:ins w:id="113" w:author="Miliaeva, Olga" w:date="2023-11-30T21:33:00Z">
        <w:r w:rsidRPr="0057409D">
          <w:rPr>
            <w:color w:val="000000"/>
            <w:lang w:val="ru-RU"/>
            <w:rPrChange w:id="114" w:author="Komissarova, Olga" w:date="2024-03-11T22:28:00Z">
              <w:rPr>
                <w:lang w:val="ru-RU"/>
              </w:rPr>
            </w:rPrChange>
          </w:rPr>
          <w:t xml:space="preserve"> земные станции</w:t>
        </w:r>
      </w:ins>
      <w:ins w:id="115" w:author="Svechnikov, Andrey" w:date="2024-03-14T17:37:00Z">
        <w:r w:rsidRPr="000B185F">
          <w:rPr>
            <w:color w:val="000000"/>
            <w:lang w:val="ru-RU"/>
          </w:rPr>
          <w:t>, использующие частотные присвоения спутниковым сетям или системам,</w:t>
        </w:r>
      </w:ins>
      <w:ins w:id="116" w:author="Miliaeva, Olga" w:date="2023-11-30T21:35:00Z">
        <w:r w:rsidRPr="0057409D">
          <w:rPr>
            <w:color w:val="000000"/>
            <w:lang w:val="ru-RU"/>
            <w:rPrChange w:id="117" w:author="Komissarova, Olga" w:date="2024-03-11T22:28:00Z">
              <w:rPr>
                <w:position w:val="6"/>
                <w:sz w:val="16"/>
                <w:lang w:val="ru-RU"/>
              </w:rPr>
            </w:rPrChange>
          </w:rPr>
          <w:t xml:space="preserve"> не учитываются </w:t>
        </w:r>
      </w:ins>
      <w:ins w:id="118" w:author="Miliaeva, Olga" w:date="2023-11-30T21:46:00Z">
        <w:r w:rsidRPr="0057409D">
          <w:rPr>
            <w:color w:val="000000"/>
            <w:lang w:val="ru-RU"/>
            <w:rPrChange w:id="119" w:author="Komissarova, Olga" w:date="2024-03-11T22:28:00Z">
              <w:rPr>
                <w:position w:val="6"/>
                <w:sz w:val="16"/>
                <w:lang w:val="ru-RU"/>
              </w:rPr>
            </w:rPrChange>
          </w:rPr>
          <w:t xml:space="preserve">в процедуре получения согласия </w:t>
        </w:r>
      </w:ins>
      <w:ins w:id="120" w:author="Miliaeva, Olga" w:date="2023-11-30T21:47:00Z">
        <w:r w:rsidRPr="0057409D">
          <w:rPr>
            <w:color w:val="000000"/>
            <w:lang w:val="ru-RU"/>
            <w:rPrChange w:id="121" w:author="Komissarova, Olga" w:date="2024-03-11T22:28:00Z">
              <w:rPr>
                <w:position w:val="6"/>
                <w:sz w:val="16"/>
                <w:lang w:val="ru-RU"/>
              </w:rPr>
            </w:rPrChange>
          </w:rPr>
          <w:t>в соответствии с п.</w:t>
        </w:r>
      </w:ins>
      <w:ins w:id="122" w:author="Isupova, Varvara" w:date="2023-11-30T10:28:00Z">
        <w:r w:rsidRPr="0057409D">
          <w:rPr>
            <w:color w:val="000000"/>
            <w:lang w:val="ru-RU"/>
            <w:rPrChange w:id="123" w:author="Komissarova, Olga" w:date="2024-03-11T22:28:00Z">
              <w:rPr>
                <w:position w:val="6"/>
                <w:sz w:val="16"/>
                <w:lang w:val="ru-RU"/>
              </w:rPr>
            </w:rPrChange>
          </w:rPr>
          <w:t xml:space="preserve"> </w:t>
        </w:r>
        <w:r w:rsidRPr="0057409D">
          <w:rPr>
            <w:b/>
            <w:bCs/>
            <w:color w:val="000000"/>
            <w:lang w:val="ru-RU"/>
            <w:rPrChange w:id="124" w:author="Komissarova, Olga" w:date="2024-03-11T22:28:00Z">
              <w:rPr>
                <w:b/>
                <w:bCs/>
                <w:position w:val="6"/>
                <w:sz w:val="16"/>
                <w:lang w:val="ru-RU"/>
              </w:rPr>
            </w:rPrChange>
          </w:rPr>
          <w:t>9.21</w:t>
        </w:r>
      </w:ins>
      <w:ins w:id="125" w:author="Miliaeva, Olga" w:date="2023-11-30T21:47:00Z">
        <w:r w:rsidRPr="0057409D">
          <w:rPr>
            <w:color w:val="000000"/>
            <w:lang w:val="ru-RU"/>
            <w:rPrChange w:id="126" w:author="Komissarova, Olga" w:date="2024-03-11T22:28:00Z">
              <w:rPr>
                <w:b/>
                <w:bCs/>
                <w:position w:val="6"/>
                <w:sz w:val="16"/>
                <w:lang w:val="ru-RU"/>
              </w:rPr>
            </w:rPrChange>
          </w:rPr>
          <w:t xml:space="preserve"> и в </w:t>
        </w:r>
      </w:ins>
      <w:ins w:id="127" w:author="Miliaeva, Olga" w:date="2023-11-30T21:48:00Z">
        <w:r w:rsidRPr="0057409D">
          <w:rPr>
            <w:color w:val="000000"/>
            <w:lang w:val="ru-RU"/>
            <w:rPrChange w:id="128" w:author="Komissarova, Olga" w:date="2024-03-11T22:28:00Z">
              <w:rPr>
                <w:position w:val="6"/>
                <w:sz w:val="16"/>
                <w:lang w:val="ru-RU"/>
              </w:rPr>
            </w:rPrChange>
          </w:rPr>
          <w:t xml:space="preserve">требованиях </w:t>
        </w:r>
      </w:ins>
      <w:ins w:id="129" w:author="Svechnikov, Andrey" w:date="2023-12-01T08:56:00Z">
        <w:r w:rsidRPr="0057409D">
          <w:rPr>
            <w:color w:val="000000"/>
            <w:lang w:val="ru-RU"/>
          </w:rPr>
          <w:t xml:space="preserve">по </w:t>
        </w:r>
      </w:ins>
      <w:ins w:id="130" w:author="Miliaeva, Olga" w:date="2023-11-30T21:48:00Z">
        <w:r w:rsidRPr="0057409D">
          <w:rPr>
            <w:color w:val="000000"/>
            <w:lang w:val="ru-RU"/>
            <w:rPrChange w:id="131" w:author="Komissarova, Olga" w:date="2024-03-11T22:28:00Z">
              <w:rPr>
                <w:position w:val="6"/>
                <w:sz w:val="16"/>
                <w:lang w:val="ru-RU"/>
              </w:rPr>
            </w:rPrChange>
          </w:rPr>
          <w:t>координации согласн</w:t>
        </w:r>
      </w:ins>
      <w:ins w:id="132" w:author="Miliaeva, Olga" w:date="2023-11-30T21:49:00Z">
        <w:r w:rsidRPr="0057409D">
          <w:rPr>
            <w:color w:val="000000"/>
            <w:lang w:val="ru-RU"/>
            <w:rPrChange w:id="133" w:author="Komissarova, Olga" w:date="2024-03-11T22:28:00Z">
              <w:rPr>
                <w:position w:val="6"/>
                <w:sz w:val="16"/>
                <w:lang w:val="ru-RU"/>
              </w:rPr>
            </w:rPrChange>
          </w:rPr>
          <w:t>о пп. </w:t>
        </w:r>
      </w:ins>
      <w:ins w:id="134" w:author="Isupova, Varvara" w:date="2023-11-30T10:28:00Z">
        <w:r w:rsidRPr="0057409D">
          <w:rPr>
            <w:b/>
            <w:bCs/>
            <w:color w:val="000000"/>
            <w:lang w:val="ru-RU"/>
            <w:rPrChange w:id="135" w:author="Komissarova, Olga" w:date="2024-03-11T22:28:00Z">
              <w:rPr>
                <w:b/>
                <w:bCs/>
                <w:position w:val="6"/>
                <w:sz w:val="16"/>
                <w:lang w:val="ru-RU"/>
              </w:rPr>
            </w:rPrChange>
          </w:rPr>
          <w:t>9.17A</w:t>
        </w:r>
        <w:r w:rsidRPr="0057409D">
          <w:rPr>
            <w:color w:val="000000"/>
            <w:lang w:val="ru-RU"/>
            <w:rPrChange w:id="136" w:author="Komissarova, Olga" w:date="2024-03-11T22:28:00Z">
              <w:rPr>
                <w:position w:val="6"/>
                <w:sz w:val="16"/>
                <w:lang w:val="ru-RU"/>
              </w:rPr>
            </w:rPrChange>
          </w:rPr>
          <w:t xml:space="preserve"> </w:t>
        </w:r>
      </w:ins>
      <w:ins w:id="137" w:author="Miliaeva, Olga" w:date="2023-11-30T21:49:00Z">
        <w:r w:rsidRPr="0057409D">
          <w:rPr>
            <w:color w:val="000000"/>
            <w:lang w:val="ru-RU"/>
            <w:rPrChange w:id="138" w:author="Komissarova, Olga" w:date="2024-03-11T22:28:00Z">
              <w:rPr>
                <w:position w:val="6"/>
                <w:sz w:val="16"/>
                <w:lang w:val="ru-RU"/>
              </w:rPr>
            </w:rPrChange>
          </w:rPr>
          <w:t>и</w:t>
        </w:r>
      </w:ins>
      <w:ins w:id="139" w:author="Isupova, Varvara" w:date="2023-11-30T10:28:00Z">
        <w:r w:rsidRPr="0057409D">
          <w:rPr>
            <w:color w:val="000000"/>
            <w:lang w:val="ru-RU"/>
            <w:rPrChange w:id="140" w:author="Komissarova, Olga" w:date="2024-03-11T22:28:00Z">
              <w:rPr>
                <w:position w:val="6"/>
                <w:sz w:val="16"/>
                <w:lang w:val="ru-RU"/>
              </w:rPr>
            </w:rPrChange>
          </w:rPr>
          <w:t xml:space="preserve"> </w:t>
        </w:r>
        <w:r w:rsidRPr="0057409D">
          <w:rPr>
            <w:b/>
            <w:bCs/>
            <w:color w:val="000000"/>
            <w:lang w:val="ru-RU"/>
            <w:rPrChange w:id="141" w:author="Komissarova, Olga" w:date="2024-03-11T22:28:00Z">
              <w:rPr>
                <w:b/>
                <w:bCs/>
                <w:position w:val="6"/>
                <w:sz w:val="16"/>
                <w:lang w:val="ru-RU"/>
              </w:rPr>
            </w:rPrChange>
          </w:rPr>
          <w:t>9.18</w:t>
        </w:r>
      </w:ins>
      <w:ins w:id="142" w:author="Komissarova, Olga" w:date="2024-03-11T22:28:00Z">
        <w:r w:rsidRPr="0057409D">
          <w:rPr>
            <w:color w:val="000000"/>
            <w:lang w:val="ru-RU"/>
            <w:rPrChange w:id="143" w:author="Komissarova, Olga" w:date="2024-03-11T22:28:00Z">
              <w:rPr>
                <w:b/>
                <w:bCs/>
                <w:color w:val="000000"/>
                <w:lang w:val="ru-RU"/>
              </w:rPr>
            </w:rPrChange>
          </w:rPr>
          <w:t xml:space="preserve">, </w:t>
        </w:r>
      </w:ins>
      <w:ins w:id="144" w:author="Loskutova, Ksenia" w:date="2024-03-12T20:20:00Z">
        <w:r w:rsidRPr="00FE24A9">
          <w:rPr>
            <w:color w:val="000000"/>
            <w:lang w:val="ru-RU"/>
          </w:rPr>
          <w:t xml:space="preserve">за исключением станций, заявленных отдельно в соответствии с п. </w:t>
        </w:r>
        <w:r w:rsidRPr="00DD5892">
          <w:rPr>
            <w:b/>
            <w:bCs/>
            <w:color w:val="000000"/>
            <w:lang w:val="ru-RU"/>
          </w:rPr>
          <w:t>11.2</w:t>
        </w:r>
        <w:r w:rsidRPr="00FE24A9">
          <w:rPr>
            <w:color w:val="000000"/>
            <w:lang w:val="ru-RU"/>
          </w:rPr>
          <w:t xml:space="preserve"> или п. </w:t>
        </w:r>
        <w:r w:rsidRPr="00DD5892">
          <w:rPr>
            <w:b/>
            <w:bCs/>
            <w:color w:val="000000"/>
            <w:lang w:val="ru-RU"/>
          </w:rPr>
          <w:t>11.9</w:t>
        </w:r>
      </w:ins>
      <w:ins w:id="145" w:author="Isupova, Varvara" w:date="2023-11-30T10:28:00Z">
        <w:r w:rsidRPr="0057409D">
          <w:rPr>
            <w:color w:val="000000"/>
            <w:lang w:val="ru-RU"/>
            <w:rPrChange w:id="146" w:author="Komissarova, Olga" w:date="2024-03-11T22:28:00Z">
              <w:rPr>
                <w:position w:val="6"/>
                <w:sz w:val="16"/>
                <w:lang w:val="ru-RU"/>
              </w:rPr>
            </w:rPrChange>
          </w:rPr>
          <w:t>.</w:t>
        </w:r>
      </w:ins>
    </w:p>
  </w:footnote>
  <w:footnote w:id="3">
    <w:p w14:paraId="6031A53F" w14:textId="77777777" w:rsidR="00D27459" w:rsidRPr="00CD1132" w:rsidRDefault="00D27459" w:rsidP="0017441C">
      <w:pPr>
        <w:pStyle w:val="FootnoteText"/>
        <w:tabs>
          <w:tab w:val="left" w:pos="360"/>
        </w:tabs>
        <w:rPr>
          <w:lang w:val="ru-RU"/>
        </w:rPr>
      </w:pPr>
      <w:r w:rsidRPr="00DC272F">
        <w:rPr>
          <w:rStyle w:val="FootnoteReference"/>
        </w:rPr>
        <w:sym w:font="Symbol" w:char="F037"/>
      </w:r>
      <w:r w:rsidRPr="00DC272F">
        <w:rPr>
          <w:color w:val="000000"/>
          <w:lang w:val="ru-RU"/>
        </w:rPr>
        <w:tab/>
        <w:t>Случаи, относящиеся к этому абзацу, показаны в Дополнении к данному Правилу.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18"/>
      </w:rPr>
      <w:id w:val="7210311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5A05BC4" w14:textId="792301B5" w:rsidR="00247B31" w:rsidRPr="007C43F5" w:rsidRDefault="00247B31" w:rsidP="00642637">
        <w:pPr>
          <w:pStyle w:val="Header"/>
          <w:rPr>
            <w:szCs w:val="18"/>
          </w:rPr>
        </w:pPr>
        <w:r w:rsidRPr="007C43F5">
          <w:rPr>
            <w:szCs w:val="18"/>
          </w:rPr>
          <w:fldChar w:fldCharType="begin"/>
        </w:r>
        <w:r w:rsidRPr="007C43F5">
          <w:rPr>
            <w:szCs w:val="18"/>
          </w:rPr>
          <w:instrText xml:space="preserve"> PAGE   \* MERGEFORMAT </w:instrText>
        </w:r>
        <w:r w:rsidRPr="007C43F5">
          <w:rPr>
            <w:szCs w:val="18"/>
          </w:rPr>
          <w:fldChar w:fldCharType="separate"/>
        </w:r>
        <w:r>
          <w:rPr>
            <w:noProof/>
            <w:szCs w:val="18"/>
          </w:rPr>
          <w:t>9</w:t>
        </w:r>
        <w:r w:rsidRPr="007C43F5">
          <w:rPr>
            <w:noProof/>
            <w:szCs w:val="18"/>
          </w:rPr>
          <w:fldChar w:fldCharType="end"/>
        </w:r>
        <w:r>
          <w:rPr>
            <w:noProof/>
            <w:szCs w:val="18"/>
          </w:rPr>
          <w:br/>
          <w:t>RRB18</w:t>
        </w:r>
        <w:r w:rsidRPr="007C43F5">
          <w:rPr>
            <w:noProof/>
            <w:szCs w:val="18"/>
          </w:rPr>
          <w:t>-</w:t>
        </w:r>
        <w:r>
          <w:rPr>
            <w:noProof/>
            <w:szCs w:val="18"/>
          </w:rPr>
          <w:t>1</w:t>
        </w:r>
        <w:r w:rsidRPr="007C43F5">
          <w:rPr>
            <w:noProof/>
            <w:szCs w:val="18"/>
          </w:rPr>
          <w:t>/10-</w:t>
        </w:r>
        <w:r>
          <w:rPr>
            <w:noProof/>
            <w:szCs w:val="18"/>
          </w:rPr>
          <w:t>R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4D1B" w14:textId="77777777" w:rsidR="00D27459" w:rsidRPr="00490DF9" w:rsidRDefault="00D27459" w:rsidP="009500D9">
    <w:pPr>
      <w:pStyle w:val="Header"/>
      <w:rPr>
        <w:szCs w:val="18"/>
      </w:rPr>
    </w:pPr>
    <w:r w:rsidRPr="00B65478">
      <w:rPr>
        <w:szCs w:val="18"/>
      </w:rPr>
      <w:t xml:space="preserve">- </w:t>
    </w:r>
    <w:r w:rsidRPr="00B65478">
      <w:rPr>
        <w:rStyle w:val="PageNumber"/>
        <w:szCs w:val="18"/>
      </w:rPr>
      <w:fldChar w:fldCharType="begin"/>
    </w:r>
    <w:r w:rsidRPr="00B65478">
      <w:rPr>
        <w:rStyle w:val="PageNumber"/>
        <w:szCs w:val="18"/>
      </w:rPr>
      <w:instrText xml:space="preserve"> PAGE </w:instrText>
    </w:r>
    <w:r w:rsidRPr="00B6547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65478">
      <w:rPr>
        <w:rStyle w:val="PageNumber"/>
        <w:szCs w:val="18"/>
      </w:rPr>
      <w:fldChar w:fldCharType="end"/>
    </w:r>
    <w:r w:rsidRPr="00B65478"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6BAB3" w14:textId="77777777" w:rsidR="00D27459" w:rsidRPr="00AA73C3" w:rsidRDefault="00D27459" w:rsidP="00AC2DA6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sz w:val="18"/>
      </w:rPr>
    </w:pPr>
    <w:r w:rsidRPr="00AA73C3">
      <w:rPr>
        <w:sz w:val="18"/>
      </w:rPr>
      <w:fldChar w:fldCharType="begin"/>
    </w:r>
    <w:r w:rsidRPr="00AA73C3">
      <w:rPr>
        <w:sz w:val="18"/>
      </w:rPr>
      <w:instrText xml:space="preserve"> PAGE </w:instrText>
    </w:r>
    <w:r w:rsidRPr="00AA73C3">
      <w:rPr>
        <w:sz w:val="18"/>
      </w:rPr>
      <w:fldChar w:fldCharType="separate"/>
    </w:r>
    <w:r>
      <w:rPr>
        <w:sz w:val="18"/>
      </w:rPr>
      <w:t>2</w:t>
    </w:r>
    <w:r w:rsidRPr="00AA73C3">
      <w:rPr>
        <w:noProof/>
        <w:sz w:val="18"/>
      </w:rPr>
      <w:fldChar w:fldCharType="end"/>
    </w:r>
  </w:p>
  <w:p w14:paraId="36652504" w14:textId="7E68C635" w:rsidR="00D27459" w:rsidRPr="00AC2DA6" w:rsidRDefault="00D27459" w:rsidP="00AC2DA6">
    <w:pPr>
      <w:tabs>
        <w:tab w:val="clear" w:pos="794"/>
        <w:tab w:val="clear" w:pos="1191"/>
        <w:tab w:val="clear" w:pos="1588"/>
        <w:tab w:val="clear" w:pos="1985"/>
      </w:tabs>
      <w:spacing w:before="0" w:after="360"/>
      <w:jc w:val="center"/>
    </w:pPr>
    <w:r w:rsidRPr="00AA73C3">
      <w:rPr>
        <w:sz w:val="18"/>
      </w:rPr>
      <w:t>RRB</w:t>
    </w:r>
    <w:r>
      <w:rPr>
        <w:sz w:val="18"/>
      </w:rPr>
      <w:t>24</w:t>
    </w:r>
    <w:r w:rsidRPr="00AA73C3">
      <w:rPr>
        <w:sz w:val="18"/>
      </w:rPr>
      <w:t>-</w:t>
    </w:r>
    <w:r>
      <w:rPr>
        <w:sz w:val="18"/>
      </w:rPr>
      <w:t>1</w:t>
    </w:r>
    <w:r w:rsidRPr="00AA73C3">
      <w:rPr>
        <w:sz w:val="18"/>
      </w:rPr>
      <w:t>/</w:t>
    </w:r>
    <w:r>
      <w:rPr>
        <w:sz w:val="18"/>
        <w:lang w:val="ru-RU"/>
      </w:rPr>
      <w:t>14</w:t>
    </w:r>
    <w:r w:rsidR="00E52393">
      <w:rPr>
        <w:sz w:val="18"/>
        <w:lang w:val="en-US"/>
      </w:rPr>
      <w:t>(Rev.1)</w:t>
    </w:r>
    <w:r w:rsidRPr="00AA73C3">
      <w:rPr>
        <w:sz w:val="18"/>
      </w:rPr>
      <w:t>-R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00AD" w14:textId="77777777" w:rsidR="00D27459" w:rsidRPr="00AA73C3" w:rsidRDefault="00D27459" w:rsidP="00792F45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sz w:val="18"/>
      </w:rPr>
    </w:pPr>
    <w:r w:rsidRPr="00AA73C3">
      <w:rPr>
        <w:sz w:val="18"/>
      </w:rPr>
      <w:fldChar w:fldCharType="begin"/>
    </w:r>
    <w:r w:rsidRPr="00AA73C3">
      <w:rPr>
        <w:sz w:val="18"/>
      </w:rPr>
      <w:instrText xml:space="preserve"> PAGE </w:instrText>
    </w:r>
    <w:r w:rsidRPr="00AA73C3">
      <w:rPr>
        <w:sz w:val="18"/>
      </w:rPr>
      <w:fldChar w:fldCharType="separate"/>
    </w:r>
    <w:r>
      <w:rPr>
        <w:sz w:val="18"/>
      </w:rPr>
      <w:t>3</w:t>
    </w:r>
    <w:r w:rsidRPr="00AA73C3">
      <w:rPr>
        <w:noProof/>
        <w:sz w:val="18"/>
      </w:rPr>
      <w:fldChar w:fldCharType="end"/>
    </w:r>
  </w:p>
  <w:p w14:paraId="66D6DD17" w14:textId="2F3BF750" w:rsidR="00D27459" w:rsidRPr="00126980" w:rsidRDefault="00D27459" w:rsidP="00792F45">
    <w:pPr>
      <w:tabs>
        <w:tab w:val="clear" w:pos="794"/>
        <w:tab w:val="clear" w:pos="1191"/>
        <w:tab w:val="clear" w:pos="1588"/>
        <w:tab w:val="clear" w:pos="1985"/>
      </w:tabs>
      <w:spacing w:before="0" w:after="360"/>
      <w:jc w:val="center"/>
    </w:pPr>
    <w:r w:rsidRPr="00AA73C3">
      <w:rPr>
        <w:sz w:val="18"/>
      </w:rPr>
      <w:t>RRB</w:t>
    </w:r>
    <w:r>
      <w:rPr>
        <w:sz w:val="18"/>
      </w:rPr>
      <w:t>24</w:t>
    </w:r>
    <w:r w:rsidRPr="00AA73C3">
      <w:rPr>
        <w:sz w:val="18"/>
      </w:rPr>
      <w:t>-</w:t>
    </w:r>
    <w:r>
      <w:rPr>
        <w:sz w:val="18"/>
      </w:rPr>
      <w:t>1</w:t>
    </w:r>
    <w:r w:rsidRPr="00AA73C3">
      <w:rPr>
        <w:sz w:val="18"/>
      </w:rPr>
      <w:t>/</w:t>
    </w:r>
    <w:r>
      <w:rPr>
        <w:sz w:val="18"/>
        <w:lang w:val="ru-RU"/>
      </w:rPr>
      <w:t>14</w:t>
    </w:r>
    <w:r w:rsidR="00E52393">
      <w:rPr>
        <w:sz w:val="18"/>
        <w:lang w:val="ru-RU"/>
      </w:rPr>
      <w:t>(</w:t>
    </w:r>
    <w:r w:rsidR="00E52393">
      <w:rPr>
        <w:sz w:val="18"/>
        <w:lang w:val="en-US"/>
      </w:rPr>
      <w:t>Rev.1)</w:t>
    </w:r>
    <w:r w:rsidRPr="00AA73C3">
      <w:rPr>
        <w:sz w:val="18"/>
      </w:rPr>
      <w:t>-R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3EC7C" w14:textId="77777777" w:rsidR="00247B31" w:rsidRPr="00490DF9" w:rsidRDefault="00247B31" w:rsidP="009500D9">
    <w:pPr>
      <w:pStyle w:val="Header"/>
      <w:rPr>
        <w:szCs w:val="18"/>
      </w:rPr>
    </w:pPr>
    <w:r w:rsidRPr="00B65478">
      <w:rPr>
        <w:szCs w:val="18"/>
      </w:rPr>
      <w:t xml:space="preserve">- </w:t>
    </w:r>
    <w:r w:rsidRPr="00B65478">
      <w:rPr>
        <w:rStyle w:val="PageNumber"/>
        <w:szCs w:val="18"/>
      </w:rPr>
      <w:fldChar w:fldCharType="begin"/>
    </w:r>
    <w:r w:rsidRPr="00B65478">
      <w:rPr>
        <w:rStyle w:val="PageNumber"/>
        <w:szCs w:val="18"/>
      </w:rPr>
      <w:instrText xml:space="preserve"> PAGE </w:instrText>
    </w:r>
    <w:r w:rsidRPr="00B6547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65478">
      <w:rPr>
        <w:rStyle w:val="PageNumber"/>
        <w:szCs w:val="18"/>
      </w:rPr>
      <w:fldChar w:fldCharType="end"/>
    </w:r>
    <w:r w:rsidRPr="00B65478">
      <w:rPr>
        <w:rStyle w:val="PageNumber"/>
        <w:szCs w:val="18"/>
      </w:rPr>
      <w:t xml:space="preserve"> -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D10C4" w14:textId="77777777" w:rsidR="00AC2DA6" w:rsidRPr="00AA73C3" w:rsidRDefault="00AC2DA6" w:rsidP="00AC2DA6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sz w:val="18"/>
      </w:rPr>
    </w:pPr>
    <w:r w:rsidRPr="00AA73C3">
      <w:rPr>
        <w:sz w:val="18"/>
      </w:rPr>
      <w:fldChar w:fldCharType="begin"/>
    </w:r>
    <w:r w:rsidRPr="00AA73C3">
      <w:rPr>
        <w:sz w:val="18"/>
      </w:rPr>
      <w:instrText xml:space="preserve"> PAGE </w:instrText>
    </w:r>
    <w:r w:rsidRPr="00AA73C3">
      <w:rPr>
        <w:sz w:val="18"/>
      </w:rPr>
      <w:fldChar w:fldCharType="separate"/>
    </w:r>
    <w:r>
      <w:rPr>
        <w:sz w:val="18"/>
      </w:rPr>
      <w:t>2</w:t>
    </w:r>
    <w:r w:rsidRPr="00AA73C3">
      <w:rPr>
        <w:noProof/>
        <w:sz w:val="18"/>
      </w:rPr>
      <w:fldChar w:fldCharType="end"/>
    </w:r>
  </w:p>
  <w:p w14:paraId="275143A0" w14:textId="6F9E7D29" w:rsidR="00247B31" w:rsidRPr="00AC2DA6" w:rsidRDefault="00AC2DA6" w:rsidP="00AC2DA6">
    <w:pPr>
      <w:tabs>
        <w:tab w:val="clear" w:pos="794"/>
        <w:tab w:val="clear" w:pos="1191"/>
        <w:tab w:val="clear" w:pos="1588"/>
        <w:tab w:val="clear" w:pos="1985"/>
      </w:tabs>
      <w:spacing w:before="0" w:after="360"/>
      <w:jc w:val="center"/>
    </w:pPr>
    <w:r w:rsidRPr="00AA73C3">
      <w:rPr>
        <w:sz w:val="18"/>
      </w:rPr>
      <w:t>RRB</w:t>
    </w:r>
    <w:r>
      <w:rPr>
        <w:sz w:val="18"/>
      </w:rPr>
      <w:t>2</w:t>
    </w:r>
    <w:r w:rsidR="00CF36B7">
      <w:rPr>
        <w:sz w:val="18"/>
      </w:rPr>
      <w:t>4</w:t>
    </w:r>
    <w:r w:rsidRPr="00AA73C3">
      <w:rPr>
        <w:sz w:val="18"/>
      </w:rPr>
      <w:t>-</w:t>
    </w:r>
    <w:r w:rsidR="00CF36B7">
      <w:rPr>
        <w:sz w:val="18"/>
      </w:rPr>
      <w:t>1</w:t>
    </w:r>
    <w:r w:rsidRPr="00AA73C3">
      <w:rPr>
        <w:sz w:val="18"/>
      </w:rPr>
      <w:t>/</w:t>
    </w:r>
    <w:r w:rsidR="000224B8">
      <w:rPr>
        <w:sz w:val="18"/>
        <w:lang w:val="ru-RU"/>
      </w:rPr>
      <w:t>14</w:t>
    </w:r>
    <w:r w:rsidR="0015702B">
      <w:rPr>
        <w:sz w:val="18"/>
        <w:lang w:val="en-US"/>
      </w:rPr>
      <w:t>(Rev.1)</w:t>
    </w:r>
    <w:r w:rsidRPr="00AA73C3">
      <w:rPr>
        <w:sz w:val="18"/>
      </w:rPr>
      <w:t>-R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3A9F" w14:textId="77777777" w:rsidR="00792F45" w:rsidRPr="00AA73C3" w:rsidRDefault="00792F45" w:rsidP="00792F45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sz w:val="18"/>
      </w:rPr>
    </w:pPr>
    <w:r w:rsidRPr="00AA73C3">
      <w:rPr>
        <w:sz w:val="18"/>
      </w:rPr>
      <w:fldChar w:fldCharType="begin"/>
    </w:r>
    <w:r w:rsidRPr="00AA73C3">
      <w:rPr>
        <w:sz w:val="18"/>
      </w:rPr>
      <w:instrText xml:space="preserve"> PAGE </w:instrText>
    </w:r>
    <w:r w:rsidRPr="00AA73C3">
      <w:rPr>
        <w:sz w:val="18"/>
      </w:rPr>
      <w:fldChar w:fldCharType="separate"/>
    </w:r>
    <w:r>
      <w:rPr>
        <w:sz w:val="18"/>
      </w:rPr>
      <w:t>3</w:t>
    </w:r>
    <w:r w:rsidRPr="00AA73C3">
      <w:rPr>
        <w:noProof/>
        <w:sz w:val="18"/>
      </w:rPr>
      <w:fldChar w:fldCharType="end"/>
    </w:r>
  </w:p>
  <w:p w14:paraId="04DF9FE9" w14:textId="0B4D91B9" w:rsidR="00792F45" w:rsidRPr="00126980" w:rsidRDefault="00792F45" w:rsidP="00792F45">
    <w:pPr>
      <w:tabs>
        <w:tab w:val="clear" w:pos="794"/>
        <w:tab w:val="clear" w:pos="1191"/>
        <w:tab w:val="clear" w:pos="1588"/>
        <w:tab w:val="clear" w:pos="1985"/>
      </w:tabs>
      <w:spacing w:before="0" w:after="360"/>
      <w:jc w:val="center"/>
    </w:pPr>
    <w:r w:rsidRPr="00AA73C3">
      <w:rPr>
        <w:sz w:val="18"/>
      </w:rPr>
      <w:t>RRB</w:t>
    </w:r>
    <w:r>
      <w:rPr>
        <w:sz w:val="18"/>
      </w:rPr>
      <w:t>2</w:t>
    </w:r>
    <w:r w:rsidR="00CF36B7">
      <w:rPr>
        <w:sz w:val="18"/>
      </w:rPr>
      <w:t>4</w:t>
    </w:r>
    <w:r w:rsidRPr="00AA73C3">
      <w:rPr>
        <w:sz w:val="18"/>
      </w:rPr>
      <w:t>-</w:t>
    </w:r>
    <w:r w:rsidR="00CF36B7">
      <w:rPr>
        <w:sz w:val="18"/>
      </w:rPr>
      <w:t>1</w:t>
    </w:r>
    <w:r w:rsidRPr="00AA73C3">
      <w:rPr>
        <w:sz w:val="18"/>
      </w:rPr>
      <w:t>/</w:t>
    </w:r>
    <w:r w:rsidR="000224B8">
      <w:rPr>
        <w:sz w:val="18"/>
        <w:lang w:val="ru-RU"/>
      </w:rPr>
      <w:t>14</w:t>
    </w:r>
    <w:r w:rsidR="0015702B">
      <w:rPr>
        <w:sz w:val="18"/>
        <w:lang w:val="en-US"/>
      </w:rPr>
      <w:t>(Rev.1)</w:t>
    </w:r>
    <w:r w:rsidRPr="00AA73C3">
      <w:rPr>
        <w:sz w:val="18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1525936"/>
    <w:multiLevelType w:val="hybridMultilevel"/>
    <w:tmpl w:val="7F2E9B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D42803"/>
    <w:multiLevelType w:val="hybridMultilevel"/>
    <w:tmpl w:val="468A76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DD46D9"/>
    <w:multiLevelType w:val="hybridMultilevel"/>
    <w:tmpl w:val="869456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820383"/>
    <w:multiLevelType w:val="hybridMultilevel"/>
    <w:tmpl w:val="C7E88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2A00EC"/>
    <w:multiLevelType w:val="hybridMultilevel"/>
    <w:tmpl w:val="0EDEC2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EA4DAE"/>
    <w:multiLevelType w:val="hybridMultilevel"/>
    <w:tmpl w:val="C1F464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6A7CE9"/>
    <w:multiLevelType w:val="hybridMultilevel"/>
    <w:tmpl w:val="A0F2FE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AF0F4A"/>
    <w:multiLevelType w:val="hybridMultilevel"/>
    <w:tmpl w:val="611CC5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D656DD"/>
    <w:multiLevelType w:val="hybridMultilevel"/>
    <w:tmpl w:val="3E326E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101E12"/>
    <w:multiLevelType w:val="hybridMultilevel"/>
    <w:tmpl w:val="C0C254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FA7C61"/>
    <w:multiLevelType w:val="hybridMultilevel"/>
    <w:tmpl w:val="F300E1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F49E1C">
      <w:numFmt w:val="bullet"/>
      <w:lvlText w:val="•"/>
      <w:lvlJc w:val="left"/>
      <w:pPr>
        <w:ind w:left="1395" w:hanging="675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1C7390"/>
    <w:multiLevelType w:val="hybridMultilevel"/>
    <w:tmpl w:val="61E868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CD43C1"/>
    <w:multiLevelType w:val="hybridMultilevel"/>
    <w:tmpl w:val="1C66C3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84111E"/>
    <w:multiLevelType w:val="hybridMultilevel"/>
    <w:tmpl w:val="D6BA4512"/>
    <w:lvl w:ilvl="0" w:tplc="23E8C5E8">
      <w:numFmt w:val="bullet"/>
      <w:lvlText w:val="•"/>
      <w:lvlJc w:val="left"/>
      <w:pPr>
        <w:ind w:left="720" w:hanging="72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C12BC3"/>
    <w:multiLevelType w:val="hybridMultilevel"/>
    <w:tmpl w:val="1A22074C"/>
    <w:lvl w:ilvl="0" w:tplc="2F0AE2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1853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A4F4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654AE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0A010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486E8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EAE3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7A678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D8D9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9D7189"/>
    <w:multiLevelType w:val="hybridMultilevel"/>
    <w:tmpl w:val="401CD20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9CFA5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E877BA"/>
    <w:multiLevelType w:val="hybridMultilevel"/>
    <w:tmpl w:val="C2A231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1526193"/>
    <w:multiLevelType w:val="hybridMultilevel"/>
    <w:tmpl w:val="B74A3D92"/>
    <w:lvl w:ilvl="0" w:tplc="9F1A19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ru-RU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2C59C2"/>
    <w:multiLevelType w:val="hybridMultilevel"/>
    <w:tmpl w:val="C96E3C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337749"/>
    <w:multiLevelType w:val="hybridMultilevel"/>
    <w:tmpl w:val="FD761C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F247DE"/>
    <w:multiLevelType w:val="hybridMultilevel"/>
    <w:tmpl w:val="BAEA31AC"/>
    <w:lvl w:ilvl="0" w:tplc="D3D4F6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15AC0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E4EF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A621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6AD0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E961E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80F5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CE73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EC8F9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427588"/>
    <w:multiLevelType w:val="hybridMultilevel"/>
    <w:tmpl w:val="4DBCA3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A6407E"/>
    <w:multiLevelType w:val="hybridMultilevel"/>
    <w:tmpl w:val="C11AB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1E3474"/>
    <w:multiLevelType w:val="hybridMultilevel"/>
    <w:tmpl w:val="FDB0F1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BD20BB"/>
    <w:multiLevelType w:val="hybridMultilevel"/>
    <w:tmpl w:val="9B708C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276B61"/>
    <w:multiLevelType w:val="hybridMultilevel"/>
    <w:tmpl w:val="92A09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DE564E"/>
    <w:multiLevelType w:val="hybridMultilevel"/>
    <w:tmpl w:val="68B8F4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A2440C"/>
    <w:multiLevelType w:val="hybridMultilevel"/>
    <w:tmpl w:val="8CFACC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DC241F"/>
    <w:multiLevelType w:val="hybridMultilevel"/>
    <w:tmpl w:val="D7406A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5C4729"/>
    <w:multiLevelType w:val="hybridMultilevel"/>
    <w:tmpl w:val="5762C9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01957FE"/>
    <w:multiLevelType w:val="hybridMultilevel"/>
    <w:tmpl w:val="CEB811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0A5E25"/>
    <w:multiLevelType w:val="hybridMultilevel"/>
    <w:tmpl w:val="08C85A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DA5F73"/>
    <w:multiLevelType w:val="hybridMultilevel"/>
    <w:tmpl w:val="2F1839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8954A9"/>
    <w:multiLevelType w:val="hybridMultilevel"/>
    <w:tmpl w:val="4A16A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696F15"/>
    <w:multiLevelType w:val="hybridMultilevel"/>
    <w:tmpl w:val="82B4AD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313A2E"/>
    <w:multiLevelType w:val="hybridMultilevel"/>
    <w:tmpl w:val="908015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E7076C"/>
    <w:multiLevelType w:val="hybridMultilevel"/>
    <w:tmpl w:val="F43E94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D43A4E"/>
    <w:multiLevelType w:val="hybridMultilevel"/>
    <w:tmpl w:val="28C68E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7070012">
    <w:abstractNumId w:val="24"/>
  </w:num>
  <w:num w:numId="2" w16cid:durableId="1780174765">
    <w:abstractNumId w:val="18"/>
  </w:num>
  <w:num w:numId="3" w16cid:durableId="570585347">
    <w:abstractNumId w:val="23"/>
  </w:num>
  <w:num w:numId="4" w16cid:durableId="522549972">
    <w:abstractNumId w:val="14"/>
  </w:num>
  <w:num w:numId="5" w16cid:durableId="1902249115">
    <w:abstractNumId w:val="28"/>
  </w:num>
  <w:num w:numId="6" w16cid:durableId="1509098753">
    <w:abstractNumId w:val="22"/>
  </w:num>
  <w:num w:numId="7" w16cid:durableId="882132925">
    <w:abstractNumId w:val="27"/>
  </w:num>
  <w:num w:numId="8" w16cid:durableId="1657102937">
    <w:abstractNumId w:val="26"/>
  </w:num>
  <w:num w:numId="9" w16cid:durableId="856164597">
    <w:abstractNumId w:val="25"/>
  </w:num>
  <w:num w:numId="10" w16cid:durableId="1083917581">
    <w:abstractNumId w:val="15"/>
  </w:num>
  <w:num w:numId="11" w16cid:durableId="1760373761">
    <w:abstractNumId w:val="10"/>
  </w:num>
  <w:num w:numId="12" w16cid:durableId="254292191">
    <w:abstractNumId w:val="29"/>
  </w:num>
  <w:num w:numId="13" w16cid:durableId="704407122">
    <w:abstractNumId w:val="12"/>
  </w:num>
  <w:num w:numId="14" w16cid:durableId="456725191">
    <w:abstractNumId w:val="33"/>
  </w:num>
  <w:num w:numId="15" w16cid:durableId="274673594">
    <w:abstractNumId w:val="38"/>
  </w:num>
  <w:num w:numId="16" w16cid:durableId="497884365">
    <w:abstractNumId w:val="35"/>
  </w:num>
  <w:num w:numId="17" w16cid:durableId="1437867352">
    <w:abstractNumId w:val="17"/>
  </w:num>
  <w:num w:numId="18" w16cid:durableId="1191918321">
    <w:abstractNumId w:val="32"/>
  </w:num>
  <w:num w:numId="19" w16cid:durableId="1788698985">
    <w:abstractNumId w:val="41"/>
  </w:num>
  <w:num w:numId="20" w16cid:durableId="745148879">
    <w:abstractNumId w:val="21"/>
  </w:num>
  <w:num w:numId="21" w16cid:durableId="1965504870">
    <w:abstractNumId w:val="31"/>
  </w:num>
  <w:num w:numId="22" w16cid:durableId="1315524558">
    <w:abstractNumId w:val="36"/>
  </w:num>
  <w:num w:numId="23" w16cid:durableId="1941863956">
    <w:abstractNumId w:val="39"/>
  </w:num>
  <w:num w:numId="24" w16cid:durableId="629559273">
    <w:abstractNumId w:val="40"/>
  </w:num>
  <w:num w:numId="25" w16cid:durableId="1936669190">
    <w:abstractNumId w:val="8"/>
  </w:num>
  <w:num w:numId="26" w16cid:durableId="987126784">
    <w:abstractNumId w:val="6"/>
  </w:num>
  <w:num w:numId="27" w16cid:durableId="1200824321">
    <w:abstractNumId w:val="4"/>
  </w:num>
  <w:num w:numId="28" w16cid:durableId="1858156528">
    <w:abstractNumId w:val="13"/>
  </w:num>
  <w:num w:numId="29" w16cid:durableId="710568662">
    <w:abstractNumId w:val="30"/>
  </w:num>
  <w:num w:numId="30" w16cid:durableId="1372800426">
    <w:abstractNumId w:val="20"/>
  </w:num>
  <w:num w:numId="31" w16cid:durableId="1354722963">
    <w:abstractNumId w:val="37"/>
  </w:num>
  <w:num w:numId="32" w16cid:durableId="1035425543">
    <w:abstractNumId w:val="16"/>
  </w:num>
  <w:num w:numId="33" w16cid:durableId="2073845512">
    <w:abstractNumId w:val="5"/>
  </w:num>
  <w:num w:numId="34" w16cid:durableId="19550798">
    <w:abstractNumId w:val="11"/>
  </w:num>
  <w:num w:numId="35" w16cid:durableId="796340741">
    <w:abstractNumId w:val="19"/>
  </w:num>
  <w:num w:numId="36" w16cid:durableId="649291338">
    <w:abstractNumId w:val="34"/>
  </w:num>
  <w:num w:numId="37" w16cid:durableId="2067099322">
    <w:abstractNumId w:val="9"/>
  </w:num>
  <w:num w:numId="38" w16cid:durableId="1450465891">
    <w:abstractNumId w:val="7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liaeva, Oxana">
    <w15:presenceInfo w15:providerId="AD" w15:userId="S-1-5-21-8740799-900759487-1415713722-16342"/>
  </w15:person>
  <w15:person w15:author="Beliaeva, Oxana [2]">
    <w15:presenceInfo w15:providerId="AD" w15:userId="S::oxana.beliaeva@itu.int::9788bb90-a58a-473a-961b-92d83c649ffd"/>
  </w15:person>
  <w15:person w15:author="Isupova, Varvara">
    <w15:presenceInfo w15:providerId="AD" w15:userId="S-1-5-21-8740799-900759487-1415713722-71686"/>
  </w15:person>
  <w15:person w15:author="Miliaeva, Olga">
    <w15:presenceInfo w15:providerId="AD" w15:userId="S::olga.miliaeva@itu.int::75e58a4a-fe7a-4fe6-abbd-00b207aea4c4"/>
  </w15:person>
  <w15:person w15:author="Svechnikov, Andrey">
    <w15:presenceInfo w15:providerId="AD" w15:userId="S::andrey.svechnikov@itu.int::418ef1a6-6410-43f7-945c-ecdf6914929c"/>
  </w15:person>
  <w15:person w15:author="Komissarova, Olga">
    <w15:presenceInfo w15:providerId="AD" w15:userId="S::olga.komissarova@itu.int::b7d417e3-6c34-4477-9438-c6ebca182371"/>
  </w15:person>
  <w15:person w15:author="Loskutova, Ksenia">
    <w15:presenceInfo w15:providerId="AD" w15:userId="S::ksenia.loskutova@itu.int::07c89174-5eff-4921-b418-8b0c7ff902e4"/>
  </w15:person>
  <w15:person w15:author="Sikacheva, Violetta">
    <w15:presenceInfo w15:providerId="AD" w15:userId="S::violetta.sikacheva@itu.int::631606ff-1245-45ad-9467-6fe7645147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37559"/>
    <w:rsid w:val="00001546"/>
    <w:rsid w:val="000027DD"/>
    <w:rsid w:val="00002BFB"/>
    <w:rsid w:val="00003501"/>
    <w:rsid w:val="000050BB"/>
    <w:rsid w:val="00006A31"/>
    <w:rsid w:val="00006C82"/>
    <w:rsid w:val="0000744C"/>
    <w:rsid w:val="00007F69"/>
    <w:rsid w:val="00010142"/>
    <w:rsid w:val="00010E30"/>
    <w:rsid w:val="000112AF"/>
    <w:rsid w:val="00012821"/>
    <w:rsid w:val="00012889"/>
    <w:rsid w:val="0001397D"/>
    <w:rsid w:val="000149BD"/>
    <w:rsid w:val="00014AE1"/>
    <w:rsid w:val="00014E2F"/>
    <w:rsid w:val="00015C76"/>
    <w:rsid w:val="000224B8"/>
    <w:rsid w:val="00024632"/>
    <w:rsid w:val="00024DC3"/>
    <w:rsid w:val="00026CF8"/>
    <w:rsid w:val="00030BD7"/>
    <w:rsid w:val="00030C19"/>
    <w:rsid w:val="00030F2A"/>
    <w:rsid w:val="00031E64"/>
    <w:rsid w:val="00031F63"/>
    <w:rsid w:val="00033E72"/>
    <w:rsid w:val="00034340"/>
    <w:rsid w:val="00035C95"/>
    <w:rsid w:val="000362B3"/>
    <w:rsid w:val="00040685"/>
    <w:rsid w:val="00041EC1"/>
    <w:rsid w:val="000431FB"/>
    <w:rsid w:val="00045A8D"/>
    <w:rsid w:val="00046088"/>
    <w:rsid w:val="0004797C"/>
    <w:rsid w:val="00050A51"/>
    <w:rsid w:val="0005167A"/>
    <w:rsid w:val="000516E8"/>
    <w:rsid w:val="000523A0"/>
    <w:rsid w:val="00052AF4"/>
    <w:rsid w:val="00052E2A"/>
    <w:rsid w:val="00054E5D"/>
    <w:rsid w:val="0005522D"/>
    <w:rsid w:val="0005564A"/>
    <w:rsid w:val="00056BA1"/>
    <w:rsid w:val="00057D83"/>
    <w:rsid w:val="00060DAC"/>
    <w:rsid w:val="000623B2"/>
    <w:rsid w:val="000634B3"/>
    <w:rsid w:val="00064AF1"/>
    <w:rsid w:val="00064E8D"/>
    <w:rsid w:val="00066C0E"/>
    <w:rsid w:val="00070258"/>
    <w:rsid w:val="0007323C"/>
    <w:rsid w:val="00073759"/>
    <w:rsid w:val="00075322"/>
    <w:rsid w:val="00076C05"/>
    <w:rsid w:val="00077B71"/>
    <w:rsid w:val="000802A5"/>
    <w:rsid w:val="00082597"/>
    <w:rsid w:val="000835CB"/>
    <w:rsid w:val="00084B12"/>
    <w:rsid w:val="00085B68"/>
    <w:rsid w:val="0008630D"/>
    <w:rsid w:val="00086703"/>
    <w:rsid w:val="00086D03"/>
    <w:rsid w:val="00091B5F"/>
    <w:rsid w:val="00092226"/>
    <w:rsid w:val="000944BA"/>
    <w:rsid w:val="0009495B"/>
    <w:rsid w:val="00096AAF"/>
    <w:rsid w:val="00096D61"/>
    <w:rsid w:val="000A096A"/>
    <w:rsid w:val="000A2005"/>
    <w:rsid w:val="000A2751"/>
    <w:rsid w:val="000A375E"/>
    <w:rsid w:val="000A56D9"/>
    <w:rsid w:val="000A5B8F"/>
    <w:rsid w:val="000A7051"/>
    <w:rsid w:val="000B03A1"/>
    <w:rsid w:val="000B0AF6"/>
    <w:rsid w:val="000B0E9B"/>
    <w:rsid w:val="000B24DC"/>
    <w:rsid w:val="000B2B52"/>
    <w:rsid w:val="000B2CAE"/>
    <w:rsid w:val="000B3575"/>
    <w:rsid w:val="000B4ADA"/>
    <w:rsid w:val="000B5B1E"/>
    <w:rsid w:val="000B6730"/>
    <w:rsid w:val="000B6812"/>
    <w:rsid w:val="000C03C7"/>
    <w:rsid w:val="000C1B3B"/>
    <w:rsid w:val="000C216E"/>
    <w:rsid w:val="000C295E"/>
    <w:rsid w:val="000C2AD0"/>
    <w:rsid w:val="000C2C52"/>
    <w:rsid w:val="000C551F"/>
    <w:rsid w:val="000C6998"/>
    <w:rsid w:val="000C7227"/>
    <w:rsid w:val="000D066B"/>
    <w:rsid w:val="000D0C88"/>
    <w:rsid w:val="000D3ECB"/>
    <w:rsid w:val="000D5151"/>
    <w:rsid w:val="000D5408"/>
    <w:rsid w:val="000E0E19"/>
    <w:rsid w:val="000E3DEE"/>
    <w:rsid w:val="000E4D5C"/>
    <w:rsid w:val="000E664B"/>
    <w:rsid w:val="000F04FF"/>
    <w:rsid w:val="000F1195"/>
    <w:rsid w:val="000F252C"/>
    <w:rsid w:val="000F4A3F"/>
    <w:rsid w:val="000F5387"/>
    <w:rsid w:val="00100B72"/>
    <w:rsid w:val="00100C22"/>
    <w:rsid w:val="001019B0"/>
    <w:rsid w:val="00101F7D"/>
    <w:rsid w:val="00103C76"/>
    <w:rsid w:val="00105A69"/>
    <w:rsid w:val="00106A66"/>
    <w:rsid w:val="00106C1A"/>
    <w:rsid w:val="00106EF1"/>
    <w:rsid w:val="0011040A"/>
    <w:rsid w:val="00111CC4"/>
    <w:rsid w:val="0011265F"/>
    <w:rsid w:val="00112A6F"/>
    <w:rsid w:val="00113629"/>
    <w:rsid w:val="00113E08"/>
    <w:rsid w:val="00116717"/>
    <w:rsid w:val="00116CE1"/>
    <w:rsid w:val="00117282"/>
    <w:rsid w:val="00117389"/>
    <w:rsid w:val="00117735"/>
    <w:rsid w:val="0012000E"/>
    <w:rsid w:val="00121831"/>
    <w:rsid w:val="00121BB8"/>
    <w:rsid w:val="00121C2D"/>
    <w:rsid w:val="00122532"/>
    <w:rsid w:val="00124DDF"/>
    <w:rsid w:val="0012670F"/>
    <w:rsid w:val="00126980"/>
    <w:rsid w:val="00126BF0"/>
    <w:rsid w:val="00126DD0"/>
    <w:rsid w:val="00127A32"/>
    <w:rsid w:val="00130683"/>
    <w:rsid w:val="00130C3F"/>
    <w:rsid w:val="00131134"/>
    <w:rsid w:val="00131461"/>
    <w:rsid w:val="00131FD8"/>
    <w:rsid w:val="00132BB6"/>
    <w:rsid w:val="001332D4"/>
    <w:rsid w:val="001334B4"/>
    <w:rsid w:val="001335C3"/>
    <w:rsid w:val="00134404"/>
    <w:rsid w:val="001352A9"/>
    <w:rsid w:val="00141508"/>
    <w:rsid w:val="001417BD"/>
    <w:rsid w:val="00141907"/>
    <w:rsid w:val="001432DE"/>
    <w:rsid w:val="00144DFB"/>
    <w:rsid w:val="00155EF1"/>
    <w:rsid w:val="00156DEC"/>
    <w:rsid w:val="0015702B"/>
    <w:rsid w:val="0015735E"/>
    <w:rsid w:val="00157B40"/>
    <w:rsid w:val="00160757"/>
    <w:rsid w:val="00160FC8"/>
    <w:rsid w:val="00162241"/>
    <w:rsid w:val="00162BB3"/>
    <w:rsid w:val="00164190"/>
    <w:rsid w:val="0017074F"/>
    <w:rsid w:val="00170CD5"/>
    <w:rsid w:val="00171022"/>
    <w:rsid w:val="00172F5B"/>
    <w:rsid w:val="001732D5"/>
    <w:rsid w:val="00173A41"/>
    <w:rsid w:val="0017441C"/>
    <w:rsid w:val="0017445F"/>
    <w:rsid w:val="0017463D"/>
    <w:rsid w:val="001753D1"/>
    <w:rsid w:val="00175EAD"/>
    <w:rsid w:val="00181A22"/>
    <w:rsid w:val="00181C15"/>
    <w:rsid w:val="00185109"/>
    <w:rsid w:val="00185A2E"/>
    <w:rsid w:val="00185FDE"/>
    <w:rsid w:val="0018736C"/>
    <w:rsid w:val="00187CA3"/>
    <w:rsid w:val="001904FE"/>
    <w:rsid w:val="00193292"/>
    <w:rsid w:val="0019520B"/>
    <w:rsid w:val="00195541"/>
    <w:rsid w:val="0019566F"/>
    <w:rsid w:val="001960BA"/>
    <w:rsid w:val="00196710"/>
    <w:rsid w:val="00196A70"/>
    <w:rsid w:val="00197324"/>
    <w:rsid w:val="001A4456"/>
    <w:rsid w:val="001A58BF"/>
    <w:rsid w:val="001A73DB"/>
    <w:rsid w:val="001A7CCD"/>
    <w:rsid w:val="001B113A"/>
    <w:rsid w:val="001B2196"/>
    <w:rsid w:val="001B2A5E"/>
    <w:rsid w:val="001B351B"/>
    <w:rsid w:val="001B5D70"/>
    <w:rsid w:val="001C06DB"/>
    <w:rsid w:val="001C3167"/>
    <w:rsid w:val="001C50CF"/>
    <w:rsid w:val="001C5289"/>
    <w:rsid w:val="001C6971"/>
    <w:rsid w:val="001C756B"/>
    <w:rsid w:val="001C7737"/>
    <w:rsid w:val="001C7944"/>
    <w:rsid w:val="001D0A4B"/>
    <w:rsid w:val="001D1C65"/>
    <w:rsid w:val="001D22DA"/>
    <w:rsid w:val="001D2785"/>
    <w:rsid w:val="001D3109"/>
    <w:rsid w:val="001D7070"/>
    <w:rsid w:val="001E3AE9"/>
    <w:rsid w:val="001E43C2"/>
    <w:rsid w:val="001E5177"/>
    <w:rsid w:val="001E6A78"/>
    <w:rsid w:val="001F0C2E"/>
    <w:rsid w:val="001F1EFE"/>
    <w:rsid w:val="001F2170"/>
    <w:rsid w:val="001F2713"/>
    <w:rsid w:val="001F35FF"/>
    <w:rsid w:val="001F3760"/>
    <w:rsid w:val="001F3948"/>
    <w:rsid w:val="001F3A1A"/>
    <w:rsid w:val="001F4269"/>
    <w:rsid w:val="001F44F4"/>
    <w:rsid w:val="001F570F"/>
    <w:rsid w:val="001F5A49"/>
    <w:rsid w:val="00200EC0"/>
    <w:rsid w:val="00201097"/>
    <w:rsid w:val="002012E3"/>
    <w:rsid w:val="00201B6E"/>
    <w:rsid w:val="0020396F"/>
    <w:rsid w:val="00203DF3"/>
    <w:rsid w:val="00205143"/>
    <w:rsid w:val="00205C17"/>
    <w:rsid w:val="00205FBA"/>
    <w:rsid w:val="002109E8"/>
    <w:rsid w:val="002109EA"/>
    <w:rsid w:val="00212CEF"/>
    <w:rsid w:val="00214B29"/>
    <w:rsid w:val="00215765"/>
    <w:rsid w:val="00215A20"/>
    <w:rsid w:val="00220AFA"/>
    <w:rsid w:val="00220BA9"/>
    <w:rsid w:val="00221765"/>
    <w:rsid w:val="00222C5E"/>
    <w:rsid w:val="00225564"/>
    <w:rsid w:val="002302B3"/>
    <w:rsid w:val="00230C66"/>
    <w:rsid w:val="00231040"/>
    <w:rsid w:val="00232AD8"/>
    <w:rsid w:val="00232CE7"/>
    <w:rsid w:val="00233291"/>
    <w:rsid w:val="002342C9"/>
    <w:rsid w:val="00234A98"/>
    <w:rsid w:val="00235149"/>
    <w:rsid w:val="00235A29"/>
    <w:rsid w:val="00236104"/>
    <w:rsid w:val="00236AEA"/>
    <w:rsid w:val="00237A2E"/>
    <w:rsid w:val="0024010F"/>
    <w:rsid w:val="00240D42"/>
    <w:rsid w:val="00241526"/>
    <w:rsid w:val="0024164A"/>
    <w:rsid w:val="00243CCC"/>
    <w:rsid w:val="002443A2"/>
    <w:rsid w:val="00244FC4"/>
    <w:rsid w:val="00247B31"/>
    <w:rsid w:val="00247D53"/>
    <w:rsid w:val="0025616F"/>
    <w:rsid w:val="00260A17"/>
    <w:rsid w:val="00260CCB"/>
    <w:rsid w:val="002657CA"/>
    <w:rsid w:val="00265CE0"/>
    <w:rsid w:val="00265DBD"/>
    <w:rsid w:val="00266E74"/>
    <w:rsid w:val="00270052"/>
    <w:rsid w:val="00270C53"/>
    <w:rsid w:val="00270DDC"/>
    <w:rsid w:val="002722BA"/>
    <w:rsid w:val="00273BC1"/>
    <w:rsid w:val="00274C9C"/>
    <w:rsid w:val="00275EFE"/>
    <w:rsid w:val="00276805"/>
    <w:rsid w:val="00276AB7"/>
    <w:rsid w:val="00276E6B"/>
    <w:rsid w:val="00277093"/>
    <w:rsid w:val="00283B7B"/>
    <w:rsid w:val="00283C3B"/>
    <w:rsid w:val="002861E6"/>
    <w:rsid w:val="002863A3"/>
    <w:rsid w:val="00287D18"/>
    <w:rsid w:val="002906CB"/>
    <w:rsid w:val="002919AA"/>
    <w:rsid w:val="00292105"/>
    <w:rsid w:val="00292956"/>
    <w:rsid w:val="00294425"/>
    <w:rsid w:val="002969C4"/>
    <w:rsid w:val="002A08E5"/>
    <w:rsid w:val="002A1EBB"/>
    <w:rsid w:val="002A2618"/>
    <w:rsid w:val="002A4158"/>
    <w:rsid w:val="002A472C"/>
    <w:rsid w:val="002A5DD7"/>
    <w:rsid w:val="002A6228"/>
    <w:rsid w:val="002A72D9"/>
    <w:rsid w:val="002A7753"/>
    <w:rsid w:val="002B09D3"/>
    <w:rsid w:val="002B0CAC"/>
    <w:rsid w:val="002B1439"/>
    <w:rsid w:val="002B5373"/>
    <w:rsid w:val="002B5E02"/>
    <w:rsid w:val="002C313D"/>
    <w:rsid w:val="002C5DD3"/>
    <w:rsid w:val="002C5ECE"/>
    <w:rsid w:val="002C627B"/>
    <w:rsid w:val="002C7649"/>
    <w:rsid w:val="002C7EE7"/>
    <w:rsid w:val="002D3331"/>
    <w:rsid w:val="002D5A15"/>
    <w:rsid w:val="002D5BDD"/>
    <w:rsid w:val="002E29DC"/>
    <w:rsid w:val="002E3D27"/>
    <w:rsid w:val="002E548E"/>
    <w:rsid w:val="002E6E36"/>
    <w:rsid w:val="002E760D"/>
    <w:rsid w:val="002E7BAD"/>
    <w:rsid w:val="002F0073"/>
    <w:rsid w:val="002F0890"/>
    <w:rsid w:val="002F2531"/>
    <w:rsid w:val="002F322D"/>
    <w:rsid w:val="002F4150"/>
    <w:rsid w:val="002F41C1"/>
    <w:rsid w:val="002F4967"/>
    <w:rsid w:val="002F6D79"/>
    <w:rsid w:val="00301A43"/>
    <w:rsid w:val="003102D5"/>
    <w:rsid w:val="00313028"/>
    <w:rsid w:val="003130BF"/>
    <w:rsid w:val="00313904"/>
    <w:rsid w:val="00316935"/>
    <w:rsid w:val="00323705"/>
    <w:rsid w:val="00324F96"/>
    <w:rsid w:val="003266ED"/>
    <w:rsid w:val="00326BEA"/>
    <w:rsid w:val="00327BC0"/>
    <w:rsid w:val="00330166"/>
    <w:rsid w:val="0033125A"/>
    <w:rsid w:val="003325F8"/>
    <w:rsid w:val="003336A8"/>
    <w:rsid w:val="00333C45"/>
    <w:rsid w:val="00333D39"/>
    <w:rsid w:val="003370B8"/>
    <w:rsid w:val="0034452C"/>
    <w:rsid w:val="00344F3D"/>
    <w:rsid w:val="00345D38"/>
    <w:rsid w:val="003466B0"/>
    <w:rsid w:val="00346736"/>
    <w:rsid w:val="003475CD"/>
    <w:rsid w:val="00350D39"/>
    <w:rsid w:val="00352097"/>
    <w:rsid w:val="00352B25"/>
    <w:rsid w:val="00352EAF"/>
    <w:rsid w:val="003532D8"/>
    <w:rsid w:val="00353307"/>
    <w:rsid w:val="0035345B"/>
    <w:rsid w:val="00353F37"/>
    <w:rsid w:val="003547BD"/>
    <w:rsid w:val="0035481B"/>
    <w:rsid w:val="003566EC"/>
    <w:rsid w:val="003576B1"/>
    <w:rsid w:val="00357E04"/>
    <w:rsid w:val="00361ABC"/>
    <w:rsid w:val="0036234A"/>
    <w:rsid w:val="0036241B"/>
    <w:rsid w:val="0036404C"/>
    <w:rsid w:val="00365DD5"/>
    <w:rsid w:val="003666FF"/>
    <w:rsid w:val="003667C8"/>
    <w:rsid w:val="003708A0"/>
    <w:rsid w:val="003716DB"/>
    <w:rsid w:val="00371E25"/>
    <w:rsid w:val="00372B25"/>
    <w:rsid w:val="0037309C"/>
    <w:rsid w:val="003738F0"/>
    <w:rsid w:val="00373902"/>
    <w:rsid w:val="00375B2D"/>
    <w:rsid w:val="003779A0"/>
    <w:rsid w:val="00377BB7"/>
    <w:rsid w:val="00380A6E"/>
    <w:rsid w:val="00381CB2"/>
    <w:rsid w:val="003836D4"/>
    <w:rsid w:val="00386195"/>
    <w:rsid w:val="003864F0"/>
    <w:rsid w:val="00387796"/>
    <w:rsid w:val="00387C18"/>
    <w:rsid w:val="0039138C"/>
    <w:rsid w:val="0039176F"/>
    <w:rsid w:val="00392507"/>
    <w:rsid w:val="0039482B"/>
    <w:rsid w:val="00397684"/>
    <w:rsid w:val="00397DDA"/>
    <w:rsid w:val="003A0509"/>
    <w:rsid w:val="003A1F49"/>
    <w:rsid w:val="003A4055"/>
    <w:rsid w:val="003A5D52"/>
    <w:rsid w:val="003A6FB1"/>
    <w:rsid w:val="003A7F37"/>
    <w:rsid w:val="003B22B6"/>
    <w:rsid w:val="003B2BDA"/>
    <w:rsid w:val="003B3553"/>
    <w:rsid w:val="003B3D05"/>
    <w:rsid w:val="003B55EC"/>
    <w:rsid w:val="003B616F"/>
    <w:rsid w:val="003C05D1"/>
    <w:rsid w:val="003C2EA7"/>
    <w:rsid w:val="003C4471"/>
    <w:rsid w:val="003C59DC"/>
    <w:rsid w:val="003C796C"/>
    <w:rsid w:val="003C7D41"/>
    <w:rsid w:val="003D0517"/>
    <w:rsid w:val="003D19EC"/>
    <w:rsid w:val="003D26B1"/>
    <w:rsid w:val="003D3732"/>
    <w:rsid w:val="003D37E7"/>
    <w:rsid w:val="003D450E"/>
    <w:rsid w:val="003D4A69"/>
    <w:rsid w:val="003D4DB3"/>
    <w:rsid w:val="003D7A68"/>
    <w:rsid w:val="003E202F"/>
    <w:rsid w:val="003E504F"/>
    <w:rsid w:val="003E5C9B"/>
    <w:rsid w:val="003E6812"/>
    <w:rsid w:val="003E78D6"/>
    <w:rsid w:val="003F0A72"/>
    <w:rsid w:val="003F1352"/>
    <w:rsid w:val="003F18AE"/>
    <w:rsid w:val="003F342F"/>
    <w:rsid w:val="003F4903"/>
    <w:rsid w:val="003F715B"/>
    <w:rsid w:val="003F75EE"/>
    <w:rsid w:val="00400573"/>
    <w:rsid w:val="004007A3"/>
    <w:rsid w:val="00406D71"/>
    <w:rsid w:val="00407312"/>
    <w:rsid w:val="004075DD"/>
    <w:rsid w:val="00407649"/>
    <w:rsid w:val="00413BAE"/>
    <w:rsid w:val="004214E1"/>
    <w:rsid w:val="00422ED5"/>
    <w:rsid w:val="0042549E"/>
    <w:rsid w:val="00426124"/>
    <w:rsid w:val="004261AE"/>
    <w:rsid w:val="00427103"/>
    <w:rsid w:val="00430E8F"/>
    <w:rsid w:val="00431349"/>
    <w:rsid w:val="004321E3"/>
    <w:rsid w:val="004326DB"/>
    <w:rsid w:val="0043682E"/>
    <w:rsid w:val="0044003E"/>
    <w:rsid w:val="00441938"/>
    <w:rsid w:val="00443C5F"/>
    <w:rsid w:val="00443E84"/>
    <w:rsid w:val="004463B2"/>
    <w:rsid w:val="00447021"/>
    <w:rsid w:val="004477BD"/>
    <w:rsid w:val="00447ECB"/>
    <w:rsid w:val="004507B2"/>
    <w:rsid w:val="004509CB"/>
    <w:rsid w:val="00454C75"/>
    <w:rsid w:val="004565AA"/>
    <w:rsid w:val="004573DA"/>
    <w:rsid w:val="004603DE"/>
    <w:rsid w:val="00461C07"/>
    <w:rsid w:val="004621DB"/>
    <w:rsid w:val="004623F7"/>
    <w:rsid w:val="004634C3"/>
    <w:rsid w:val="00464734"/>
    <w:rsid w:val="00465460"/>
    <w:rsid w:val="004737F8"/>
    <w:rsid w:val="0047477E"/>
    <w:rsid w:val="00475535"/>
    <w:rsid w:val="00480F51"/>
    <w:rsid w:val="00481124"/>
    <w:rsid w:val="004815EB"/>
    <w:rsid w:val="00482222"/>
    <w:rsid w:val="004834EA"/>
    <w:rsid w:val="004835D6"/>
    <w:rsid w:val="00483FD4"/>
    <w:rsid w:val="004854B3"/>
    <w:rsid w:val="004870BD"/>
    <w:rsid w:val="00487569"/>
    <w:rsid w:val="00496864"/>
    <w:rsid w:val="00496920"/>
    <w:rsid w:val="00496BF4"/>
    <w:rsid w:val="00496F7D"/>
    <w:rsid w:val="004A08EA"/>
    <w:rsid w:val="004A0ADD"/>
    <w:rsid w:val="004A0B91"/>
    <w:rsid w:val="004A1232"/>
    <w:rsid w:val="004A1245"/>
    <w:rsid w:val="004A2F09"/>
    <w:rsid w:val="004A358B"/>
    <w:rsid w:val="004A4496"/>
    <w:rsid w:val="004A567D"/>
    <w:rsid w:val="004B11AB"/>
    <w:rsid w:val="004B1972"/>
    <w:rsid w:val="004B1CB3"/>
    <w:rsid w:val="004B1D66"/>
    <w:rsid w:val="004B1D9F"/>
    <w:rsid w:val="004B214D"/>
    <w:rsid w:val="004B4B60"/>
    <w:rsid w:val="004B6E9C"/>
    <w:rsid w:val="004B75AA"/>
    <w:rsid w:val="004B7C9A"/>
    <w:rsid w:val="004C1E6B"/>
    <w:rsid w:val="004C33FF"/>
    <w:rsid w:val="004C4ABA"/>
    <w:rsid w:val="004C5431"/>
    <w:rsid w:val="004C6779"/>
    <w:rsid w:val="004C6A7C"/>
    <w:rsid w:val="004C6E90"/>
    <w:rsid w:val="004D0A54"/>
    <w:rsid w:val="004D1AD3"/>
    <w:rsid w:val="004D1FCA"/>
    <w:rsid w:val="004D4228"/>
    <w:rsid w:val="004D6633"/>
    <w:rsid w:val="004D733B"/>
    <w:rsid w:val="004E0C49"/>
    <w:rsid w:val="004E0DC4"/>
    <w:rsid w:val="004E0FB5"/>
    <w:rsid w:val="004E1C3D"/>
    <w:rsid w:val="004E2A76"/>
    <w:rsid w:val="004E43BB"/>
    <w:rsid w:val="004E460D"/>
    <w:rsid w:val="004E5232"/>
    <w:rsid w:val="004E5FFE"/>
    <w:rsid w:val="004E6052"/>
    <w:rsid w:val="004E64D6"/>
    <w:rsid w:val="004E65EA"/>
    <w:rsid w:val="004E6F6B"/>
    <w:rsid w:val="004E7257"/>
    <w:rsid w:val="004E7E60"/>
    <w:rsid w:val="004F0CAB"/>
    <w:rsid w:val="004F0E59"/>
    <w:rsid w:val="004F178E"/>
    <w:rsid w:val="004F3BA5"/>
    <w:rsid w:val="004F4543"/>
    <w:rsid w:val="004F535C"/>
    <w:rsid w:val="004F57BB"/>
    <w:rsid w:val="005002A7"/>
    <w:rsid w:val="005007C8"/>
    <w:rsid w:val="00501CCF"/>
    <w:rsid w:val="00502CF6"/>
    <w:rsid w:val="00505309"/>
    <w:rsid w:val="00505713"/>
    <w:rsid w:val="005062CD"/>
    <w:rsid w:val="0050785C"/>
    <w:rsid w:val="0050789B"/>
    <w:rsid w:val="00507B17"/>
    <w:rsid w:val="00511AB6"/>
    <w:rsid w:val="00512798"/>
    <w:rsid w:val="00512B16"/>
    <w:rsid w:val="0051393B"/>
    <w:rsid w:val="00513C0A"/>
    <w:rsid w:val="005145CE"/>
    <w:rsid w:val="00514CCE"/>
    <w:rsid w:val="00514EF9"/>
    <w:rsid w:val="00515211"/>
    <w:rsid w:val="005224A1"/>
    <w:rsid w:val="005236E9"/>
    <w:rsid w:val="00534372"/>
    <w:rsid w:val="0053450F"/>
    <w:rsid w:val="00540142"/>
    <w:rsid w:val="00542387"/>
    <w:rsid w:val="00543DF8"/>
    <w:rsid w:val="00544173"/>
    <w:rsid w:val="00544A8D"/>
    <w:rsid w:val="00546101"/>
    <w:rsid w:val="00546925"/>
    <w:rsid w:val="0055108E"/>
    <w:rsid w:val="00553DD7"/>
    <w:rsid w:val="00554217"/>
    <w:rsid w:val="00560338"/>
    <w:rsid w:val="005612E2"/>
    <w:rsid w:val="00561A16"/>
    <w:rsid w:val="005638CF"/>
    <w:rsid w:val="00563CB6"/>
    <w:rsid w:val="00564939"/>
    <w:rsid w:val="00564B44"/>
    <w:rsid w:val="005651F1"/>
    <w:rsid w:val="00566B1B"/>
    <w:rsid w:val="0056741E"/>
    <w:rsid w:val="0056769F"/>
    <w:rsid w:val="00572B4B"/>
    <w:rsid w:val="0057325A"/>
    <w:rsid w:val="0057409D"/>
    <w:rsid w:val="0057469A"/>
    <w:rsid w:val="00574F4D"/>
    <w:rsid w:val="00575CF8"/>
    <w:rsid w:val="00576FA6"/>
    <w:rsid w:val="00580814"/>
    <w:rsid w:val="00581156"/>
    <w:rsid w:val="00581EB3"/>
    <w:rsid w:val="00582361"/>
    <w:rsid w:val="00583A0B"/>
    <w:rsid w:val="00583DF8"/>
    <w:rsid w:val="005864A7"/>
    <w:rsid w:val="00586CE3"/>
    <w:rsid w:val="00587C50"/>
    <w:rsid w:val="00590A03"/>
    <w:rsid w:val="005939EF"/>
    <w:rsid w:val="00593B5C"/>
    <w:rsid w:val="00596CC9"/>
    <w:rsid w:val="005A03A3"/>
    <w:rsid w:val="005A12D8"/>
    <w:rsid w:val="005A19A7"/>
    <w:rsid w:val="005A27C9"/>
    <w:rsid w:val="005A2B92"/>
    <w:rsid w:val="005A31AC"/>
    <w:rsid w:val="005A56D4"/>
    <w:rsid w:val="005A5B61"/>
    <w:rsid w:val="005A79E9"/>
    <w:rsid w:val="005A7E03"/>
    <w:rsid w:val="005B08FB"/>
    <w:rsid w:val="005B1545"/>
    <w:rsid w:val="005B214C"/>
    <w:rsid w:val="005B54E6"/>
    <w:rsid w:val="005B7ED3"/>
    <w:rsid w:val="005C12C7"/>
    <w:rsid w:val="005C39DE"/>
    <w:rsid w:val="005C4C48"/>
    <w:rsid w:val="005C522B"/>
    <w:rsid w:val="005D3669"/>
    <w:rsid w:val="005E5EB3"/>
    <w:rsid w:val="005E6471"/>
    <w:rsid w:val="005E6DA4"/>
    <w:rsid w:val="005E733B"/>
    <w:rsid w:val="005F1000"/>
    <w:rsid w:val="005F36BB"/>
    <w:rsid w:val="005F373A"/>
    <w:rsid w:val="005F3CB6"/>
    <w:rsid w:val="005F657C"/>
    <w:rsid w:val="005F69B3"/>
    <w:rsid w:val="005F6D83"/>
    <w:rsid w:val="00602D53"/>
    <w:rsid w:val="00603C4D"/>
    <w:rsid w:val="006041F2"/>
    <w:rsid w:val="006047E5"/>
    <w:rsid w:val="00606BCA"/>
    <w:rsid w:val="00607A55"/>
    <w:rsid w:val="006100E8"/>
    <w:rsid w:val="00613736"/>
    <w:rsid w:val="00615F17"/>
    <w:rsid w:val="006172FE"/>
    <w:rsid w:val="00620B07"/>
    <w:rsid w:val="006223FA"/>
    <w:rsid w:val="00624A20"/>
    <w:rsid w:val="00631EE5"/>
    <w:rsid w:val="0063234C"/>
    <w:rsid w:val="006323FF"/>
    <w:rsid w:val="00632FFD"/>
    <w:rsid w:val="00633281"/>
    <w:rsid w:val="00634786"/>
    <w:rsid w:val="006348C4"/>
    <w:rsid w:val="00635648"/>
    <w:rsid w:val="006357AA"/>
    <w:rsid w:val="0063628D"/>
    <w:rsid w:val="00637E74"/>
    <w:rsid w:val="00642637"/>
    <w:rsid w:val="0064371D"/>
    <w:rsid w:val="00644EE5"/>
    <w:rsid w:val="00645A6B"/>
    <w:rsid w:val="006465FE"/>
    <w:rsid w:val="00647BBD"/>
    <w:rsid w:val="00650B2A"/>
    <w:rsid w:val="00651777"/>
    <w:rsid w:val="00652CED"/>
    <w:rsid w:val="00654F79"/>
    <w:rsid w:val="006550F8"/>
    <w:rsid w:val="0065677E"/>
    <w:rsid w:val="00657109"/>
    <w:rsid w:val="0066019B"/>
    <w:rsid w:val="00660795"/>
    <w:rsid w:val="0066220E"/>
    <w:rsid w:val="00666307"/>
    <w:rsid w:val="006666CC"/>
    <w:rsid w:val="00666D45"/>
    <w:rsid w:val="00666FD4"/>
    <w:rsid w:val="00670306"/>
    <w:rsid w:val="00671330"/>
    <w:rsid w:val="00671F7F"/>
    <w:rsid w:val="00674325"/>
    <w:rsid w:val="00675048"/>
    <w:rsid w:val="00675B30"/>
    <w:rsid w:val="006763E6"/>
    <w:rsid w:val="006829F3"/>
    <w:rsid w:val="006847EE"/>
    <w:rsid w:val="0068732C"/>
    <w:rsid w:val="00687E26"/>
    <w:rsid w:val="00690227"/>
    <w:rsid w:val="00690B64"/>
    <w:rsid w:val="006926A4"/>
    <w:rsid w:val="006935CC"/>
    <w:rsid w:val="00694479"/>
    <w:rsid w:val="00696952"/>
    <w:rsid w:val="006A1748"/>
    <w:rsid w:val="006A23D3"/>
    <w:rsid w:val="006A317D"/>
    <w:rsid w:val="006A3C53"/>
    <w:rsid w:val="006A518B"/>
    <w:rsid w:val="006A594A"/>
    <w:rsid w:val="006A6A59"/>
    <w:rsid w:val="006B0590"/>
    <w:rsid w:val="006B24FC"/>
    <w:rsid w:val="006B2DD5"/>
    <w:rsid w:val="006B3545"/>
    <w:rsid w:val="006B49DA"/>
    <w:rsid w:val="006B5F04"/>
    <w:rsid w:val="006B6E17"/>
    <w:rsid w:val="006B79C8"/>
    <w:rsid w:val="006C15FD"/>
    <w:rsid w:val="006C3E12"/>
    <w:rsid w:val="006C3F63"/>
    <w:rsid w:val="006C53A9"/>
    <w:rsid w:val="006C53F8"/>
    <w:rsid w:val="006C7CDE"/>
    <w:rsid w:val="006D03FB"/>
    <w:rsid w:val="006D1771"/>
    <w:rsid w:val="006D20F4"/>
    <w:rsid w:val="006D23EB"/>
    <w:rsid w:val="006D2FA7"/>
    <w:rsid w:val="006D3416"/>
    <w:rsid w:val="006D4D07"/>
    <w:rsid w:val="006E0C5B"/>
    <w:rsid w:val="006E600A"/>
    <w:rsid w:val="006E6C15"/>
    <w:rsid w:val="006E784C"/>
    <w:rsid w:val="006E7ECE"/>
    <w:rsid w:val="006F0705"/>
    <w:rsid w:val="006F0ECA"/>
    <w:rsid w:val="006F165F"/>
    <w:rsid w:val="006F2B9F"/>
    <w:rsid w:val="006F3A80"/>
    <w:rsid w:val="006F5297"/>
    <w:rsid w:val="006F6FCA"/>
    <w:rsid w:val="0070071B"/>
    <w:rsid w:val="00702B2C"/>
    <w:rsid w:val="00703ED8"/>
    <w:rsid w:val="007051A5"/>
    <w:rsid w:val="00710010"/>
    <w:rsid w:val="00712D7A"/>
    <w:rsid w:val="00713281"/>
    <w:rsid w:val="00714D45"/>
    <w:rsid w:val="007156AF"/>
    <w:rsid w:val="00716F55"/>
    <w:rsid w:val="00717EE7"/>
    <w:rsid w:val="007216A2"/>
    <w:rsid w:val="007234B1"/>
    <w:rsid w:val="00723D08"/>
    <w:rsid w:val="0072432A"/>
    <w:rsid w:val="00725362"/>
    <w:rsid w:val="00725FDA"/>
    <w:rsid w:val="00727816"/>
    <w:rsid w:val="00730B9A"/>
    <w:rsid w:val="00733118"/>
    <w:rsid w:val="00733EA7"/>
    <w:rsid w:val="00735655"/>
    <w:rsid w:val="00737006"/>
    <w:rsid w:val="00737C98"/>
    <w:rsid w:val="007414F5"/>
    <w:rsid w:val="00741FF7"/>
    <w:rsid w:val="00742D02"/>
    <w:rsid w:val="007437BE"/>
    <w:rsid w:val="00745D96"/>
    <w:rsid w:val="00750A61"/>
    <w:rsid w:val="00750CFA"/>
    <w:rsid w:val="007525D5"/>
    <w:rsid w:val="007549BC"/>
    <w:rsid w:val="00754B5C"/>
    <w:rsid w:val="00754ECC"/>
    <w:rsid w:val="007553DA"/>
    <w:rsid w:val="00757B00"/>
    <w:rsid w:val="00762479"/>
    <w:rsid w:val="0076284A"/>
    <w:rsid w:val="00762A4D"/>
    <w:rsid w:val="0076382E"/>
    <w:rsid w:val="0076420E"/>
    <w:rsid w:val="0076629F"/>
    <w:rsid w:val="0077095A"/>
    <w:rsid w:val="00772297"/>
    <w:rsid w:val="00772F41"/>
    <w:rsid w:val="007742C4"/>
    <w:rsid w:val="007750E8"/>
    <w:rsid w:val="007768F8"/>
    <w:rsid w:val="00777414"/>
    <w:rsid w:val="0078110C"/>
    <w:rsid w:val="00781626"/>
    <w:rsid w:val="00782354"/>
    <w:rsid w:val="007872D6"/>
    <w:rsid w:val="0079118F"/>
    <w:rsid w:val="007913A9"/>
    <w:rsid w:val="00791F8F"/>
    <w:rsid w:val="007921A7"/>
    <w:rsid w:val="0079296E"/>
    <w:rsid w:val="00792F45"/>
    <w:rsid w:val="00794904"/>
    <w:rsid w:val="007960D3"/>
    <w:rsid w:val="00796EB6"/>
    <w:rsid w:val="007A1873"/>
    <w:rsid w:val="007A1DD6"/>
    <w:rsid w:val="007A3A09"/>
    <w:rsid w:val="007A3CC5"/>
    <w:rsid w:val="007A3E7C"/>
    <w:rsid w:val="007A45EE"/>
    <w:rsid w:val="007A5509"/>
    <w:rsid w:val="007B16CB"/>
    <w:rsid w:val="007B29E9"/>
    <w:rsid w:val="007B2ED7"/>
    <w:rsid w:val="007B3ACA"/>
    <w:rsid w:val="007B3DB1"/>
    <w:rsid w:val="007B6FBA"/>
    <w:rsid w:val="007B7173"/>
    <w:rsid w:val="007C018B"/>
    <w:rsid w:val="007C43F5"/>
    <w:rsid w:val="007C557C"/>
    <w:rsid w:val="007C61EB"/>
    <w:rsid w:val="007C6308"/>
    <w:rsid w:val="007C6A41"/>
    <w:rsid w:val="007C7949"/>
    <w:rsid w:val="007D183E"/>
    <w:rsid w:val="007D1DD3"/>
    <w:rsid w:val="007D3440"/>
    <w:rsid w:val="007D3E5B"/>
    <w:rsid w:val="007D43D0"/>
    <w:rsid w:val="007D46BC"/>
    <w:rsid w:val="007D4EB6"/>
    <w:rsid w:val="007D4EE5"/>
    <w:rsid w:val="007D5C1D"/>
    <w:rsid w:val="007E0F5C"/>
    <w:rsid w:val="007E1833"/>
    <w:rsid w:val="007E39E1"/>
    <w:rsid w:val="007E3F13"/>
    <w:rsid w:val="007E492D"/>
    <w:rsid w:val="007E4E96"/>
    <w:rsid w:val="007E588A"/>
    <w:rsid w:val="007E5CF1"/>
    <w:rsid w:val="007E6133"/>
    <w:rsid w:val="007E65C2"/>
    <w:rsid w:val="007F0699"/>
    <w:rsid w:val="007F2786"/>
    <w:rsid w:val="007F403B"/>
    <w:rsid w:val="007F484D"/>
    <w:rsid w:val="007F617C"/>
    <w:rsid w:val="007F751A"/>
    <w:rsid w:val="007F7798"/>
    <w:rsid w:val="00800012"/>
    <w:rsid w:val="008005D5"/>
    <w:rsid w:val="0080090B"/>
    <w:rsid w:val="008020FB"/>
    <w:rsid w:val="0080261F"/>
    <w:rsid w:val="0080295C"/>
    <w:rsid w:val="008033F8"/>
    <w:rsid w:val="00803E15"/>
    <w:rsid w:val="00806160"/>
    <w:rsid w:val="008117AD"/>
    <w:rsid w:val="008129D9"/>
    <w:rsid w:val="008143A4"/>
    <w:rsid w:val="0081513E"/>
    <w:rsid w:val="00816CDC"/>
    <w:rsid w:val="00816FE0"/>
    <w:rsid w:val="00820369"/>
    <w:rsid w:val="008212AC"/>
    <w:rsid w:val="008222F3"/>
    <w:rsid w:val="008225B4"/>
    <w:rsid w:val="00826152"/>
    <w:rsid w:val="00830A2D"/>
    <w:rsid w:val="0083272F"/>
    <w:rsid w:val="008334BA"/>
    <w:rsid w:val="00833E27"/>
    <w:rsid w:val="00833F6E"/>
    <w:rsid w:val="008352CE"/>
    <w:rsid w:val="00835314"/>
    <w:rsid w:val="008409F1"/>
    <w:rsid w:val="00841B7C"/>
    <w:rsid w:val="00843097"/>
    <w:rsid w:val="00844F76"/>
    <w:rsid w:val="00845DCB"/>
    <w:rsid w:val="00846593"/>
    <w:rsid w:val="00846E10"/>
    <w:rsid w:val="0085038C"/>
    <w:rsid w:val="00851498"/>
    <w:rsid w:val="0085321E"/>
    <w:rsid w:val="00854131"/>
    <w:rsid w:val="00854517"/>
    <w:rsid w:val="00855386"/>
    <w:rsid w:val="008559D8"/>
    <w:rsid w:val="0085652D"/>
    <w:rsid w:val="00856676"/>
    <w:rsid w:val="00864730"/>
    <w:rsid w:val="008650A2"/>
    <w:rsid w:val="008673C1"/>
    <w:rsid w:val="00871088"/>
    <w:rsid w:val="00872B53"/>
    <w:rsid w:val="0087472E"/>
    <w:rsid w:val="0087694B"/>
    <w:rsid w:val="00877FD7"/>
    <w:rsid w:val="00880F4D"/>
    <w:rsid w:val="0088255F"/>
    <w:rsid w:val="008874D1"/>
    <w:rsid w:val="00887B2F"/>
    <w:rsid w:val="00893C0F"/>
    <w:rsid w:val="00894321"/>
    <w:rsid w:val="00894C40"/>
    <w:rsid w:val="0089528E"/>
    <w:rsid w:val="00896161"/>
    <w:rsid w:val="008A0F69"/>
    <w:rsid w:val="008A23CF"/>
    <w:rsid w:val="008A4C79"/>
    <w:rsid w:val="008A548C"/>
    <w:rsid w:val="008A74D5"/>
    <w:rsid w:val="008B00FD"/>
    <w:rsid w:val="008B0228"/>
    <w:rsid w:val="008B1EF5"/>
    <w:rsid w:val="008B35A3"/>
    <w:rsid w:val="008B37E1"/>
    <w:rsid w:val="008B45F8"/>
    <w:rsid w:val="008C019B"/>
    <w:rsid w:val="008C0E70"/>
    <w:rsid w:val="008C1530"/>
    <w:rsid w:val="008C2E74"/>
    <w:rsid w:val="008D0297"/>
    <w:rsid w:val="008D1B0E"/>
    <w:rsid w:val="008D31C3"/>
    <w:rsid w:val="008D3387"/>
    <w:rsid w:val="008D3CD8"/>
    <w:rsid w:val="008D4EF5"/>
    <w:rsid w:val="008D5409"/>
    <w:rsid w:val="008D5422"/>
    <w:rsid w:val="008D69ED"/>
    <w:rsid w:val="008E006D"/>
    <w:rsid w:val="008E3283"/>
    <w:rsid w:val="008E38B4"/>
    <w:rsid w:val="008E4935"/>
    <w:rsid w:val="008E4C76"/>
    <w:rsid w:val="008E572C"/>
    <w:rsid w:val="008F3342"/>
    <w:rsid w:val="008F473D"/>
    <w:rsid w:val="008F4F21"/>
    <w:rsid w:val="008F533C"/>
    <w:rsid w:val="008F7AC0"/>
    <w:rsid w:val="0090122D"/>
    <w:rsid w:val="00901D4B"/>
    <w:rsid w:val="00903757"/>
    <w:rsid w:val="00903D68"/>
    <w:rsid w:val="009043B1"/>
    <w:rsid w:val="00904705"/>
    <w:rsid w:val="00904D4A"/>
    <w:rsid w:val="009065E9"/>
    <w:rsid w:val="00907120"/>
    <w:rsid w:val="0090785C"/>
    <w:rsid w:val="00907C1A"/>
    <w:rsid w:val="00912443"/>
    <w:rsid w:val="0091319A"/>
    <w:rsid w:val="00914D5C"/>
    <w:rsid w:val="00915107"/>
    <w:rsid w:val="009151BA"/>
    <w:rsid w:val="00915E81"/>
    <w:rsid w:val="00917B2F"/>
    <w:rsid w:val="00917C78"/>
    <w:rsid w:val="00920099"/>
    <w:rsid w:val="00920274"/>
    <w:rsid w:val="00922788"/>
    <w:rsid w:val="00925023"/>
    <w:rsid w:val="009277BC"/>
    <w:rsid w:val="00927D57"/>
    <w:rsid w:val="00931A51"/>
    <w:rsid w:val="009329FA"/>
    <w:rsid w:val="00933034"/>
    <w:rsid w:val="009346EF"/>
    <w:rsid w:val="009347E8"/>
    <w:rsid w:val="0093627C"/>
    <w:rsid w:val="00936A0A"/>
    <w:rsid w:val="009379FC"/>
    <w:rsid w:val="00942EB4"/>
    <w:rsid w:val="0094436E"/>
    <w:rsid w:val="00944D7E"/>
    <w:rsid w:val="009453BC"/>
    <w:rsid w:val="0094572D"/>
    <w:rsid w:val="00946496"/>
    <w:rsid w:val="00947185"/>
    <w:rsid w:val="009500D9"/>
    <w:rsid w:val="00951465"/>
    <w:rsid w:val="009518B3"/>
    <w:rsid w:val="0095242D"/>
    <w:rsid w:val="00955792"/>
    <w:rsid w:val="0095677D"/>
    <w:rsid w:val="0095683C"/>
    <w:rsid w:val="00957C76"/>
    <w:rsid w:val="00961472"/>
    <w:rsid w:val="00961641"/>
    <w:rsid w:val="00961726"/>
    <w:rsid w:val="00963D9D"/>
    <w:rsid w:val="009661D8"/>
    <w:rsid w:val="009665EE"/>
    <w:rsid w:val="00967B49"/>
    <w:rsid w:val="00973DC1"/>
    <w:rsid w:val="00975524"/>
    <w:rsid w:val="0098013E"/>
    <w:rsid w:val="009817C5"/>
    <w:rsid w:val="00981A09"/>
    <w:rsid w:val="00981B1F"/>
    <w:rsid w:val="00981B54"/>
    <w:rsid w:val="00981B6D"/>
    <w:rsid w:val="0098285B"/>
    <w:rsid w:val="0098358B"/>
    <w:rsid w:val="009839DD"/>
    <w:rsid w:val="00983C76"/>
    <w:rsid w:val="00983F01"/>
    <w:rsid w:val="009842C3"/>
    <w:rsid w:val="00984816"/>
    <w:rsid w:val="00985614"/>
    <w:rsid w:val="00985AE1"/>
    <w:rsid w:val="00990F7F"/>
    <w:rsid w:val="00992B84"/>
    <w:rsid w:val="009A009A"/>
    <w:rsid w:val="009A3741"/>
    <w:rsid w:val="009A3B26"/>
    <w:rsid w:val="009A5463"/>
    <w:rsid w:val="009A6BB6"/>
    <w:rsid w:val="009A7B8B"/>
    <w:rsid w:val="009B2E9D"/>
    <w:rsid w:val="009B3F43"/>
    <w:rsid w:val="009B5CFA"/>
    <w:rsid w:val="009B61B6"/>
    <w:rsid w:val="009B73EB"/>
    <w:rsid w:val="009C0478"/>
    <w:rsid w:val="009C05B0"/>
    <w:rsid w:val="009C0720"/>
    <w:rsid w:val="009C1429"/>
    <w:rsid w:val="009C160B"/>
    <w:rsid w:val="009C161F"/>
    <w:rsid w:val="009C5178"/>
    <w:rsid w:val="009C56B4"/>
    <w:rsid w:val="009C5C9F"/>
    <w:rsid w:val="009C6B23"/>
    <w:rsid w:val="009C6D89"/>
    <w:rsid w:val="009D12FB"/>
    <w:rsid w:val="009D3100"/>
    <w:rsid w:val="009D3774"/>
    <w:rsid w:val="009D51A2"/>
    <w:rsid w:val="009E009E"/>
    <w:rsid w:val="009E04A8"/>
    <w:rsid w:val="009E45EB"/>
    <w:rsid w:val="009E4AEC"/>
    <w:rsid w:val="009E5BD8"/>
    <w:rsid w:val="009E681E"/>
    <w:rsid w:val="009F01E2"/>
    <w:rsid w:val="009F0935"/>
    <w:rsid w:val="009F24FE"/>
    <w:rsid w:val="009F364F"/>
    <w:rsid w:val="009F4359"/>
    <w:rsid w:val="009F778D"/>
    <w:rsid w:val="009F7D34"/>
    <w:rsid w:val="00A00111"/>
    <w:rsid w:val="00A011B9"/>
    <w:rsid w:val="00A018A7"/>
    <w:rsid w:val="00A01ADB"/>
    <w:rsid w:val="00A02698"/>
    <w:rsid w:val="00A03475"/>
    <w:rsid w:val="00A04E23"/>
    <w:rsid w:val="00A066E7"/>
    <w:rsid w:val="00A07C75"/>
    <w:rsid w:val="00A11999"/>
    <w:rsid w:val="00A119E6"/>
    <w:rsid w:val="00A11D6F"/>
    <w:rsid w:val="00A164B4"/>
    <w:rsid w:val="00A175A3"/>
    <w:rsid w:val="00A177F0"/>
    <w:rsid w:val="00A17E5F"/>
    <w:rsid w:val="00A20150"/>
    <w:rsid w:val="00A2096C"/>
    <w:rsid w:val="00A20FBC"/>
    <w:rsid w:val="00A216DA"/>
    <w:rsid w:val="00A2188B"/>
    <w:rsid w:val="00A21BE7"/>
    <w:rsid w:val="00A2342A"/>
    <w:rsid w:val="00A24ABD"/>
    <w:rsid w:val="00A260B3"/>
    <w:rsid w:val="00A269D1"/>
    <w:rsid w:val="00A3006A"/>
    <w:rsid w:val="00A30373"/>
    <w:rsid w:val="00A31370"/>
    <w:rsid w:val="00A32972"/>
    <w:rsid w:val="00A33384"/>
    <w:rsid w:val="00A34D6F"/>
    <w:rsid w:val="00A35561"/>
    <w:rsid w:val="00A35E3D"/>
    <w:rsid w:val="00A379CB"/>
    <w:rsid w:val="00A37A15"/>
    <w:rsid w:val="00A41F91"/>
    <w:rsid w:val="00A42328"/>
    <w:rsid w:val="00A427B2"/>
    <w:rsid w:val="00A427FA"/>
    <w:rsid w:val="00A440C8"/>
    <w:rsid w:val="00A4416C"/>
    <w:rsid w:val="00A4606E"/>
    <w:rsid w:val="00A478F4"/>
    <w:rsid w:val="00A50DDF"/>
    <w:rsid w:val="00A51BD2"/>
    <w:rsid w:val="00A523A8"/>
    <w:rsid w:val="00A53077"/>
    <w:rsid w:val="00A575FB"/>
    <w:rsid w:val="00A60A1A"/>
    <w:rsid w:val="00A60A70"/>
    <w:rsid w:val="00A62DEE"/>
    <w:rsid w:val="00A63355"/>
    <w:rsid w:val="00A64894"/>
    <w:rsid w:val="00A66CAF"/>
    <w:rsid w:val="00A70235"/>
    <w:rsid w:val="00A71357"/>
    <w:rsid w:val="00A71C21"/>
    <w:rsid w:val="00A72542"/>
    <w:rsid w:val="00A726D7"/>
    <w:rsid w:val="00A73586"/>
    <w:rsid w:val="00A73923"/>
    <w:rsid w:val="00A75644"/>
    <w:rsid w:val="00A7596D"/>
    <w:rsid w:val="00A80BCE"/>
    <w:rsid w:val="00A8183D"/>
    <w:rsid w:val="00A84F08"/>
    <w:rsid w:val="00A85632"/>
    <w:rsid w:val="00A93BEB"/>
    <w:rsid w:val="00A951C6"/>
    <w:rsid w:val="00A9575D"/>
    <w:rsid w:val="00A9592D"/>
    <w:rsid w:val="00A963DF"/>
    <w:rsid w:val="00AA0138"/>
    <w:rsid w:val="00AA20B0"/>
    <w:rsid w:val="00AA4DCD"/>
    <w:rsid w:val="00AA61A8"/>
    <w:rsid w:val="00AA73C3"/>
    <w:rsid w:val="00AA7A8E"/>
    <w:rsid w:val="00AA7D4A"/>
    <w:rsid w:val="00AB1340"/>
    <w:rsid w:val="00AB15B9"/>
    <w:rsid w:val="00AB1E95"/>
    <w:rsid w:val="00AB24BD"/>
    <w:rsid w:val="00AB27EF"/>
    <w:rsid w:val="00AB5CFA"/>
    <w:rsid w:val="00AB67EA"/>
    <w:rsid w:val="00AB6A4D"/>
    <w:rsid w:val="00AC04E6"/>
    <w:rsid w:val="00AC0C22"/>
    <w:rsid w:val="00AC2DA6"/>
    <w:rsid w:val="00AC3033"/>
    <w:rsid w:val="00AC3896"/>
    <w:rsid w:val="00AC4A25"/>
    <w:rsid w:val="00AC4B02"/>
    <w:rsid w:val="00AC60D7"/>
    <w:rsid w:val="00AC6F6E"/>
    <w:rsid w:val="00AD027F"/>
    <w:rsid w:val="00AD0AAD"/>
    <w:rsid w:val="00AD2CF2"/>
    <w:rsid w:val="00AD3E8F"/>
    <w:rsid w:val="00AD443A"/>
    <w:rsid w:val="00AE0E82"/>
    <w:rsid w:val="00AE2D88"/>
    <w:rsid w:val="00AE3452"/>
    <w:rsid w:val="00AE404A"/>
    <w:rsid w:val="00AE442D"/>
    <w:rsid w:val="00AE4BE2"/>
    <w:rsid w:val="00AE514C"/>
    <w:rsid w:val="00AE55D3"/>
    <w:rsid w:val="00AE586A"/>
    <w:rsid w:val="00AE6E69"/>
    <w:rsid w:val="00AE6F6F"/>
    <w:rsid w:val="00AF041E"/>
    <w:rsid w:val="00AF19C6"/>
    <w:rsid w:val="00AF2454"/>
    <w:rsid w:val="00AF29F8"/>
    <w:rsid w:val="00AF3325"/>
    <w:rsid w:val="00AF34D9"/>
    <w:rsid w:val="00AF59ED"/>
    <w:rsid w:val="00AF5C29"/>
    <w:rsid w:val="00AF6138"/>
    <w:rsid w:val="00AF6874"/>
    <w:rsid w:val="00AF6C45"/>
    <w:rsid w:val="00AF70DA"/>
    <w:rsid w:val="00B000B4"/>
    <w:rsid w:val="00B019D3"/>
    <w:rsid w:val="00B06629"/>
    <w:rsid w:val="00B0690B"/>
    <w:rsid w:val="00B07E0A"/>
    <w:rsid w:val="00B100F3"/>
    <w:rsid w:val="00B12510"/>
    <w:rsid w:val="00B12831"/>
    <w:rsid w:val="00B1392F"/>
    <w:rsid w:val="00B16DB7"/>
    <w:rsid w:val="00B21AD7"/>
    <w:rsid w:val="00B21AFA"/>
    <w:rsid w:val="00B2253C"/>
    <w:rsid w:val="00B247FD"/>
    <w:rsid w:val="00B264D7"/>
    <w:rsid w:val="00B265D5"/>
    <w:rsid w:val="00B32136"/>
    <w:rsid w:val="00B32817"/>
    <w:rsid w:val="00B34CF9"/>
    <w:rsid w:val="00B35C3A"/>
    <w:rsid w:val="00B36150"/>
    <w:rsid w:val="00B36AB0"/>
    <w:rsid w:val="00B371BF"/>
    <w:rsid w:val="00B37378"/>
    <w:rsid w:val="00B37559"/>
    <w:rsid w:val="00B375BB"/>
    <w:rsid w:val="00B403F9"/>
    <w:rsid w:val="00B4054B"/>
    <w:rsid w:val="00B43007"/>
    <w:rsid w:val="00B43DF9"/>
    <w:rsid w:val="00B447B7"/>
    <w:rsid w:val="00B44E5B"/>
    <w:rsid w:val="00B4588B"/>
    <w:rsid w:val="00B46DCC"/>
    <w:rsid w:val="00B53334"/>
    <w:rsid w:val="00B54224"/>
    <w:rsid w:val="00B548A7"/>
    <w:rsid w:val="00B56F70"/>
    <w:rsid w:val="00B579B0"/>
    <w:rsid w:val="00B57D11"/>
    <w:rsid w:val="00B60E1B"/>
    <w:rsid w:val="00B620F5"/>
    <w:rsid w:val="00B649D7"/>
    <w:rsid w:val="00B656A2"/>
    <w:rsid w:val="00B6650C"/>
    <w:rsid w:val="00B66743"/>
    <w:rsid w:val="00B67B65"/>
    <w:rsid w:val="00B67BEA"/>
    <w:rsid w:val="00B7039A"/>
    <w:rsid w:val="00B72C1B"/>
    <w:rsid w:val="00B74882"/>
    <w:rsid w:val="00B74BC9"/>
    <w:rsid w:val="00B7566C"/>
    <w:rsid w:val="00B77417"/>
    <w:rsid w:val="00B81C2F"/>
    <w:rsid w:val="00B81F65"/>
    <w:rsid w:val="00B8275A"/>
    <w:rsid w:val="00B828A8"/>
    <w:rsid w:val="00B829E4"/>
    <w:rsid w:val="00B856E9"/>
    <w:rsid w:val="00B864F6"/>
    <w:rsid w:val="00B86DC8"/>
    <w:rsid w:val="00B90501"/>
    <w:rsid w:val="00B90743"/>
    <w:rsid w:val="00B90BF9"/>
    <w:rsid w:val="00B90C45"/>
    <w:rsid w:val="00B91717"/>
    <w:rsid w:val="00B91A17"/>
    <w:rsid w:val="00B91E9E"/>
    <w:rsid w:val="00B926C1"/>
    <w:rsid w:val="00B933BE"/>
    <w:rsid w:val="00B94E17"/>
    <w:rsid w:val="00B9642B"/>
    <w:rsid w:val="00B97B11"/>
    <w:rsid w:val="00B97FB8"/>
    <w:rsid w:val="00BA0737"/>
    <w:rsid w:val="00BA0E48"/>
    <w:rsid w:val="00BA0F65"/>
    <w:rsid w:val="00BA621B"/>
    <w:rsid w:val="00BA634B"/>
    <w:rsid w:val="00BB0D79"/>
    <w:rsid w:val="00BB16E0"/>
    <w:rsid w:val="00BB181A"/>
    <w:rsid w:val="00BB2865"/>
    <w:rsid w:val="00BB3C75"/>
    <w:rsid w:val="00BB3F7B"/>
    <w:rsid w:val="00BB418A"/>
    <w:rsid w:val="00BB4578"/>
    <w:rsid w:val="00BB46BB"/>
    <w:rsid w:val="00BB4EE6"/>
    <w:rsid w:val="00BB6657"/>
    <w:rsid w:val="00BB7536"/>
    <w:rsid w:val="00BC045C"/>
    <w:rsid w:val="00BC4D03"/>
    <w:rsid w:val="00BC58FA"/>
    <w:rsid w:val="00BC6851"/>
    <w:rsid w:val="00BC78AB"/>
    <w:rsid w:val="00BD0BC9"/>
    <w:rsid w:val="00BD1AA6"/>
    <w:rsid w:val="00BD2280"/>
    <w:rsid w:val="00BD2D59"/>
    <w:rsid w:val="00BD3014"/>
    <w:rsid w:val="00BD4AA9"/>
    <w:rsid w:val="00BD5CC5"/>
    <w:rsid w:val="00BD6738"/>
    <w:rsid w:val="00BD7E5E"/>
    <w:rsid w:val="00BD7EF8"/>
    <w:rsid w:val="00BE2CF3"/>
    <w:rsid w:val="00BE3BF6"/>
    <w:rsid w:val="00BE3F78"/>
    <w:rsid w:val="00BE61F2"/>
    <w:rsid w:val="00BE63DB"/>
    <w:rsid w:val="00BE6574"/>
    <w:rsid w:val="00BE67E4"/>
    <w:rsid w:val="00BE7B63"/>
    <w:rsid w:val="00BE7F57"/>
    <w:rsid w:val="00BF0C17"/>
    <w:rsid w:val="00BF48A9"/>
    <w:rsid w:val="00BF4918"/>
    <w:rsid w:val="00BF569F"/>
    <w:rsid w:val="00BF7972"/>
    <w:rsid w:val="00C02237"/>
    <w:rsid w:val="00C02782"/>
    <w:rsid w:val="00C04F2E"/>
    <w:rsid w:val="00C07319"/>
    <w:rsid w:val="00C11BAB"/>
    <w:rsid w:val="00C12A84"/>
    <w:rsid w:val="00C132A2"/>
    <w:rsid w:val="00C14352"/>
    <w:rsid w:val="00C157E1"/>
    <w:rsid w:val="00C16556"/>
    <w:rsid w:val="00C16778"/>
    <w:rsid w:val="00C16FD2"/>
    <w:rsid w:val="00C171C4"/>
    <w:rsid w:val="00C20007"/>
    <w:rsid w:val="00C2245C"/>
    <w:rsid w:val="00C23E6C"/>
    <w:rsid w:val="00C2429F"/>
    <w:rsid w:val="00C2677B"/>
    <w:rsid w:val="00C3254C"/>
    <w:rsid w:val="00C37705"/>
    <w:rsid w:val="00C402C1"/>
    <w:rsid w:val="00C40EB2"/>
    <w:rsid w:val="00C419C4"/>
    <w:rsid w:val="00C42B8A"/>
    <w:rsid w:val="00C4395E"/>
    <w:rsid w:val="00C43EA5"/>
    <w:rsid w:val="00C47FFD"/>
    <w:rsid w:val="00C50082"/>
    <w:rsid w:val="00C50305"/>
    <w:rsid w:val="00C50D35"/>
    <w:rsid w:val="00C51E92"/>
    <w:rsid w:val="00C522B8"/>
    <w:rsid w:val="00C53851"/>
    <w:rsid w:val="00C5473E"/>
    <w:rsid w:val="00C57E07"/>
    <w:rsid w:val="00C57E2C"/>
    <w:rsid w:val="00C57FD6"/>
    <w:rsid w:val="00C608B7"/>
    <w:rsid w:val="00C60ADC"/>
    <w:rsid w:val="00C618CF"/>
    <w:rsid w:val="00C624A3"/>
    <w:rsid w:val="00C63859"/>
    <w:rsid w:val="00C6464B"/>
    <w:rsid w:val="00C651AD"/>
    <w:rsid w:val="00C65B98"/>
    <w:rsid w:val="00C66F24"/>
    <w:rsid w:val="00C76D7F"/>
    <w:rsid w:val="00C76FFA"/>
    <w:rsid w:val="00C80354"/>
    <w:rsid w:val="00C813AA"/>
    <w:rsid w:val="00C817C5"/>
    <w:rsid w:val="00C82A13"/>
    <w:rsid w:val="00C84B96"/>
    <w:rsid w:val="00C87CF5"/>
    <w:rsid w:val="00C922E8"/>
    <w:rsid w:val="00C9291E"/>
    <w:rsid w:val="00C92E77"/>
    <w:rsid w:val="00C975E6"/>
    <w:rsid w:val="00C9781F"/>
    <w:rsid w:val="00CA17DF"/>
    <w:rsid w:val="00CA2FC8"/>
    <w:rsid w:val="00CA31D7"/>
    <w:rsid w:val="00CA31F3"/>
    <w:rsid w:val="00CA3F44"/>
    <w:rsid w:val="00CA450F"/>
    <w:rsid w:val="00CA4ADA"/>
    <w:rsid w:val="00CA4E58"/>
    <w:rsid w:val="00CA53F7"/>
    <w:rsid w:val="00CA53F9"/>
    <w:rsid w:val="00CA5AC5"/>
    <w:rsid w:val="00CA6B88"/>
    <w:rsid w:val="00CB077B"/>
    <w:rsid w:val="00CB0E87"/>
    <w:rsid w:val="00CB1D8F"/>
    <w:rsid w:val="00CB219F"/>
    <w:rsid w:val="00CB2255"/>
    <w:rsid w:val="00CB25A8"/>
    <w:rsid w:val="00CB3771"/>
    <w:rsid w:val="00CB37FC"/>
    <w:rsid w:val="00CB44BF"/>
    <w:rsid w:val="00CB5153"/>
    <w:rsid w:val="00CC0DCD"/>
    <w:rsid w:val="00CC1F70"/>
    <w:rsid w:val="00CC23BC"/>
    <w:rsid w:val="00CC4D43"/>
    <w:rsid w:val="00CC5305"/>
    <w:rsid w:val="00CC54BE"/>
    <w:rsid w:val="00CC5D60"/>
    <w:rsid w:val="00CD0886"/>
    <w:rsid w:val="00CD0B9F"/>
    <w:rsid w:val="00CD2C2D"/>
    <w:rsid w:val="00CD3BD5"/>
    <w:rsid w:val="00CD4374"/>
    <w:rsid w:val="00CD7423"/>
    <w:rsid w:val="00CE076A"/>
    <w:rsid w:val="00CE35DE"/>
    <w:rsid w:val="00CE3C97"/>
    <w:rsid w:val="00CE463D"/>
    <w:rsid w:val="00CE52A2"/>
    <w:rsid w:val="00CF1B13"/>
    <w:rsid w:val="00CF2724"/>
    <w:rsid w:val="00CF36B7"/>
    <w:rsid w:val="00CF3F78"/>
    <w:rsid w:val="00CF6432"/>
    <w:rsid w:val="00CF78EA"/>
    <w:rsid w:val="00D00442"/>
    <w:rsid w:val="00D005CF"/>
    <w:rsid w:val="00D00DE8"/>
    <w:rsid w:val="00D0313A"/>
    <w:rsid w:val="00D0585D"/>
    <w:rsid w:val="00D1041C"/>
    <w:rsid w:val="00D10BA0"/>
    <w:rsid w:val="00D11B62"/>
    <w:rsid w:val="00D13200"/>
    <w:rsid w:val="00D20DEB"/>
    <w:rsid w:val="00D2156B"/>
    <w:rsid w:val="00D21694"/>
    <w:rsid w:val="00D23547"/>
    <w:rsid w:val="00D24EB5"/>
    <w:rsid w:val="00D25EBE"/>
    <w:rsid w:val="00D27459"/>
    <w:rsid w:val="00D27CC7"/>
    <w:rsid w:val="00D3363E"/>
    <w:rsid w:val="00D35AB9"/>
    <w:rsid w:val="00D35B69"/>
    <w:rsid w:val="00D36C31"/>
    <w:rsid w:val="00D37AED"/>
    <w:rsid w:val="00D4095D"/>
    <w:rsid w:val="00D41171"/>
    <w:rsid w:val="00D41571"/>
    <w:rsid w:val="00D416A0"/>
    <w:rsid w:val="00D43664"/>
    <w:rsid w:val="00D44930"/>
    <w:rsid w:val="00D45F3B"/>
    <w:rsid w:val="00D47672"/>
    <w:rsid w:val="00D50AAB"/>
    <w:rsid w:val="00D5123C"/>
    <w:rsid w:val="00D526AF"/>
    <w:rsid w:val="00D52B02"/>
    <w:rsid w:val="00D53098"/>
    <w:rsid w:val="00D5312B"/>
    <w:rsid w:val="00D53B9D"/>
    <w:rsid w:val="00D54173"/>
    <w:rsid w:val="00D55146"/>
    <w:rsid w:val="00D55560"/>
    <w:rsid w:val="00D57B5C"/>
    <w:rsid w:val="00D60D3F"/>
    <w:rsid w:val="00D61B0E"/>
    <w:rsid w:val="00D61C5A"/>
    <w:rsid w:val="00D61F99"/>
    <w:rsid w:val="00D63101"/>
    <w:rsid w:val="00D6790C"/>
    <w:rsid w:val="00D70E06"/>
    <w:rsid w:val="00D717F1"/>
    <w:rsid w:val="00D73277"/>
    <w:rsid w:val="00D74D49"/>
    <w:rsid w:val="00D74DC1"/>
    <w:rsid w:val="00D76586"/>
    <w:rsid w:val="00D82657"/>
    <w:rsid w:val="00D87E20"/>
    <w:rsid w:val="00D90318"/>
    <w:rsid w:val="00D91BE8"/>
    <w:rsid w:val="00D93262"/>
    <w:rsid w:val="00D945E0"/>
    <w:rsid w:val="00D94629"/>
    <w:rsid w:val="00D95A77"/>
    <w:rsid w:val="00D9608C"/>
    <w:rsid w:val="00D96E6C"/>
    <w:rsid w:val="00D9785B"/>
    <w:rsid w:val="00DA096C"/>
    <w:rsid w:val="00DA1837"/>
    <w:rsid w:val="00DA1BAF"/>
    <w:rsid w:val="00DA3349"/>
    <w:rsid w:val="00DA3D8F"/>
    <w:rsid w:val="00DA4037"/>
    <w:rsid w:val="00DA467D"/>
    <w:rsid w:val="00DB13F4"/>
    <w:rsid w:val="00DB1B9D"/>
    <w:rsid w:val="00DB56B8"/>
    <w:rsid w:val="00DB664A"/>
    <w:rsid w:val="00DB6B9A"/>
    <w:rsid w:val="00DB6C6B"/>
    <w:rsid w:val="00DB7827"/>
    <w:rsid w:val="00DC0566"/>
    <w:rsid w:val="00DC1189"/>
    <w:rsid w:val="00DC2E8C"/>
    <w:rsid w:val="00DC3965"/>
    <w:rsid w:val="00DC54E8"/>
    <w:rsid w:val="00DC72D0"/>
    <w:rsid w:val="00DC739C"/>
    <w:rsid w:val="00DC7BDC"/>
    <w:rsid w:val="00DD021C"/>
    <w:rsid w:val="00DD0B43"/>
    <w:rsid w:val="00DD19AD"/>
    <w:rsid w:val="00DD25E5"/>
    <w:rsid w:val="00DD32FC"/>
    <w:rsid w:val="00DD3B1D"/>
    <w:rsid w:val="00DD4A49"/>
    <w:rsid w:val="00DD4DC9"/>
    <w:rsid w:val="00DD51DC"/>
    <w:rsid w:val="00DE120B"/>
    <w:rsid w:val="00DE1296"/>
    <w:rsid w:val="00DE1FC7"/>
    <w:rsid w:val="00DE3F1A"/>
    <w:rsid w:val="00DE5159"/>
    <w:rsid w:val="00DE5EA9"/>
    <w:rsid w:val="00DE66A5"/>
    <w:rsid w:val="00DE782F"/>
    <w:rsid w:val="00DF00A1"/>
    <w:rsid w:val="00DF06A3"/>
    <w:rsid w:val="00DF1640"/>
    <w:rsid w:val="00DF194A"/>
    <w:rsid w:val="00DF1E07"/>
    <w:rsid w:val="00DF20F2"/>
    <w:rsid w:val="00DF28C6"/>
    <w:rsid w:val="00DF2B50"/>
    <w:rsid w:val="00DF4785"/>
    <w:rsid w:val="00E04C86"/>
    <w:rsid w:val="00E063AB"/>
    <w:rsid w:val="00E10693"/>
    <w:rsid w:val="00E11696"/>
    <w:rsid w:val="00E12526"/>
    <w:rsid w:val="00E14DFB"/>
    <w:rsid w:val="00E14FE1"/>
    <w:rsid w:val="00E17344"/>
    <w:rsid w:val="00E20F30"/>
    <w:rsid w:val="00E2189C"/>
    <w:rsid w:val="00E21E61"/>
    <w:rsid w:val="00E241FD"/>
    <w:rsid w:val="00E25BB1"/>
    <w:rsid w:val="00E27AA3"/>
    <w:rsid w:val="00E27BBA"/>
    <w:rsid w:val="00E30E3F"/>
    <w:rsid w:val="00E31A37"/>
    <w:rsid w:val="00E344A5"/>
    <w:rsid w:val="00E35004"/>
    <w:rsid w:val="00E35E8F"/>
    <w:rsid w:val="00E36802"/>
    <w:rsid w:val="00E401D8"/>
    <w:rsid w:val="00E41487"/>
    <w:rsid w:val="00E4217B"/>
    <w:rsid w:val="00E428AB"/>
    <w:rsid w:val="00E42D35"/>
    <w:rsid w:val="00E438E8"/>
    <w:rsid w:val="00E45025"/>
    <w:rsid w:val="00E453A3"/>
    <w:rsid w:val="00E47C61"/>
    <w:rsid w:val="00E51DAC"/>
    <w:rsid w:val="00E520E2"/>
    <w:rsid w:val="00E52393"/>
    <w:rsid w:val="00E524E3"/>
    <w:rsid w:val="00E530C4"/>
    <w:rsid w:val="00E55996"/>
    <w:rsid w:val="00E5678D"/>
    <w:rsid w:val="00E56FC7"/>
    <w:rsid w:val="00E576A6"/>
    <w:rsid w:val="00E5785B"/>
    <w:rsid w:val="00E604DE"/>
    <w:rsid w:val="00E616D3"/>
    <w:rsid w:val="00E623BF"/>
    <w:rsid w:val="00E63052"/>
    <w:rsid w:val="00E63AF7"/>
    <w:rsid w:val="00E64254"/>
    <w:rsid w:val="00E646B3"/>
    <w:rsid w:val="00E64D03"/>
    <w:rsid w:val="00E65225"/>
    <w:rsid w:val="00E67428"/>
    <w:rsid w:val="00E67928"/>
    <w:rsid w:val="00E67EE7"/>
    <w:rsid w:val="00E70F5B"/>
    <w:rsid w:val="00E70FB5"/>
    <w:rsid w:val="00E71B84"/>
    <w:rsid w:val="00E74C82"/>
    <w:rsid w:val="00E75296"/>
    <w:rsid w:val="00E753D8"/>
    <w:rsid w:val="00E7761C"/>
    <w:rsid w:val="00E8167F"/>
    <w:rsid w:val="00E83DC5"/>
    <w:rsid w:val="00E858F0"/>
    <w:rsid w:val="00E85E4F"/>
    <w:rsid w:val="00E90390"/>
    <w:rsid w:val="00E915AF"/>
    <w:rsid w:val="00E94BE3"/>
    <w:rsid w:val="00E95F7D"/>
    <w:rsid w:val="00E96415"/>
    <w:rsid w:val="00E970D6"/>
    <w:rsid w:val="00E9723E"/>
    <w:rsid w:val="00EA041F"/>
    <w:rsid w:val="00EA15B3"/>
    <w:rsid w:val="00EA33D7"/>
    <w:rsid w:val="00EA35AC"/>
    <w:rsid w:val="00EA37D7"/>
    <w:rsid w:val="00EA3822"/>
    <w:rsid w:val="00EA4686"/>
    <w:rsid w:val="00EA4C98"/>
    <w:rsid w:val="00EA6569"/>
    <w:rsid w:val="00EB0C25"/>
    <w:rsid w:val="00EB1C19"/>
    <w:rsid w:val="00EB2358"/>
    <w:rsid w:val="00EB3A5C"/>
    <w:rsid w:val="00EB3EB8"/>
    <w:rsid w:val="00EB406C"/>
    <w:rsid w:val="00EB5FCB"/>
    <w:rsid w:val="00EB7891"/>
    <w:rsid w:val="00EB7A6C"/>
    <w:rsid w:val="00EC02FE"/>
    <w:rsid w:val="00EC0606"/>
    <w:rsid w:val="00EC206B"/>
    <w:rsid w:val="00EC3CEC"/>
    <w:rsid w:val="00EC4865"/>
    <w:rsid w:val="00EC4A96"/>
    <w:rsid w:val="00EC66E4"/>
    <w:rsid w:val="00EC701D"/>
    <w:rsid w:val="00ED1A8B"/>
    <w:rsid w:val="00ED1AD2"/>
    <w:rsid w:val="00ED284A"/>
    <w:rsid w:val="00ED3E0A"/>
    <w:rsid w:val="00ED4ECB"/>
    <w:rsid w:val="00ED4F22"/>
    <w:rsid w:val="00ED4F28"/>
    <w:rsid w:val="00ED6492"/>
    <w:rsid w:val="00ED68D5"/>
    <w:rsid w:val="00EE1D4D"/>
    <w:rsid w:val="00EE1DAC"/>
    <w:rsid w:val="00EE3A76"/>
    <w:rsid w:val="00EE4027"/>
    <w:rsid w:val="00EE7EAB"/>
    <w:rsid w:val="00EF0156"/>
    <w:rsid w:val="00EF16BD"/>
    <w:rsid w:val="00EF1905"/>
    <w:rsid w:val="00EF1B00"/>
    <w:rsid w:val="00EF2259"/>
    <w:rsid w:val="00EF2E1A"/>
    <w:rsid w:val="00EF2F34"/>
    <w:rsid w:val="00EF3FF6"/>
    <w:rsid w:val="00EF6978"/>
    <w:rsid w:val="00F056AA"/>
    <w:rsid w:val="00F1043B"/>
    <w:rsid w:val="00F12DCB"/>
    <w:rsid w:val="00F13483"/>
    <w:rsid w:val="00F13CE6"/>
    <w:rsid w:val="00F13F1A"/>
    <w:rsid w:val="00F15651"/>
    <w:rsid w:val="00F15D95"/>
    <w:rsid w:val="00F17649"/>
    <w:rsid w:val="00F21355"/>
    <w:rsid w:val="00F2246C"/>
    <w:rsid w:val="00F22510"/>
    <w:rsid w:val="00F22C9F"/>
    <w:rsid w:val="00F235E6"/>
    <w:rsid w:val="00F24CD0"/>
    <w:rsid w:val="00F25A70"/>
    <w:rsid w:val="00F2691D"/>
    <w:rsid w:val="00F26C10"/>
    <w:rsid w:val="00F26DF3"/>
    <w:rsid w:val="00F30671"/>
    <w:rsid w:val="00F316E2"/>
    <w:rsid w:val="00F3578D"/>
    <w:rsid w:val="00F357A3"/>
    <w:rsid w:val="00F35BB6"/>
    <w:rsid w:val="00F3640A"/>
    <w:rsid w:val="00F41059"/>
    <w:rsid w:val="00F424BF"/>
    <w:rsid w:val="00F433EC"/>
    <w:rsid w:val="00F43EEA"/>
    <w:rsid w:val="00F4441F"/>
    <w:rsid w:val="00F44FC3"/>
    <w:rsid w:val="00F45C6F"/>
    <w:rsid w:val="00F46107"/>
    <w:rsid w:val="00F468C5"/>
    <w:rsid w:val="00F47BE0"/>
    <w:rsid w:val="00F524A3"/>
    <w:rsid w:val="00F52F39"/>
    <w:rsid w:val="00F541FC"/>
    <w:rsid w:val="00F56575"/>
    <w:rsid w:val="00F57779"/>
    <w:rsid w:val="00F6053A"/>
    <w:rsid w:val="00F607C1"/>
    <w:rsid w:val="00F6184F"/>
    <w:rsid w:val="00F62A31"/>
    <w:rsid w:val="00F62DD7"/>
    <w:rsid w:val="00F65C80"/>
    <w:rsid w:val="00F67E45"/>
    <w:rsid w:val="00F706F1"/>
    <w:rsid w:val="00F715F1"/>
    <w:rsid w:val="00F80FA4"/>
    <w:rsid w:val="00F826EF"/>
    <w:rsid w:val="00F8310E"/>
    <w:rsid w:val="00F832EC"/>
    <w:rsid w:val="00F876B0"/>
    <w:rsid w:val="00F877B3"/>
    <w:rsid w:val="00F90912"/>
    <w:rsid w:val="00F914DD"/>
    <w:rsid w:val="00F916F5"/>
    <w:rsid w:val="00F92626"/>
    <w:rsid w:val="00F933D1"/>
    <w:rsid w:val="00F957CD"/>
    <w:rsid w:val="00F970E4"/>
    <w:rsid w:val="00F97BFD"/>
    <w:rsid w:val="00FA21E7"/>
    <w:rsid w:val="00FA2358"/>
    <w:rsid w:val="00FA2A93"/>
    <w:rsid w:val="00FA5A73"/>
    <w:rsid w:val="00FB0FEB"/>
    <w:rsid w:val="00FB111C"/>
    <w:rsid w:val="00FB2592"/>
    <w:rsid w:val="00FB2810"/>
    <w:rsid w:val="00FB48F7"/>
    <w:rsid w:val="00FB565B"/>
    <w:rsid w:val="00FB586B"/>
    <w:rsid w:val="00FB7A2C"/>
    <w:rsid w:val="00FB7DFC"/>
    <w:rsid w:val="00FC0580"/>
    <w:rsid w:val="00FC2947"/>
    <w:rsid w:val="00FC3215"/>
    <w:rsid w:val="00FC4422"/>
    <w:rsid w:val="00FC5097"/>
    <w:rsid w:val="00FC7ED1"/>
    <w:rsid w:val="00FD0E8C"/>
    <w:rsid w:val="00FD0F3F"/>
    <w:rsid w:val="00FD4155"/>
    <w:rsid w:val="00FD5DE6"/>
    <w:rsid w:val="00FE0818"/>
    <w:rsid w:val="00FE124A"/>
    <w:rsid w:val="00FE223A"/>
    <w:rsid w:val="00FE2A71"/>
    <w:rsid w:val="00FE2C26"/>
    <w:rsid w:val="00FE33AE"/>
    <w:rsid w:val="00FE5F9D"/>
    <w:rsid w:val="00FE66B2"/>
    <w:rsid w:val="00FE6FB1"/>
    <w:rsid w:val="00FE74B4"/>
    <w:rsid w:val="00FE765C"/>
    <w:rsid w:val="00FE7939"/>
    <w:rsid w:val="00FF13C2"/>
    <w:rsid w:val="00FF29E0"/>
    <w:rsid w:val="00FF33EF"/>
    <w:rsid w:val="00FF3B1E"/>
    <w:rsid w:val="00FF4061"/>
    <w:rsid w:val="00FF48E7"/>
    <w:rsid w:val="00FF69E4"/>
    <w:rsid w:val="00FF6CAE"/>
    <w:rsid w:val="00FF71B9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  <w14:docId w14:val="1D2CAAC8"/>
  <w15:docId w15:val="{05ECEECB-3B7C-4040-91D5-4A9C916D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75E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napToGrid w:val="0"/>
      <w:spacing w:before="120"/>
      <w:textAlignment w:val="baseline"/>
    </w:pPr>
    <w:rPr>
      <w:rFonts w:ascii="Times New Roman" w:hAnsi="Times New Roman" w:cs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975E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975E6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C975E6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975E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975E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975E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975E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975E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975E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C975E6"/>
  </w:style>
  <w:style w:type="paragraph" w:styleId="TOC4">
    <w:name w:val="toc 4"/>
    <w:basedOn w:val="TOC3"/>
    <w:rsid w:val="00C975E6"/>
  </w:style>
  <w:style w:type="paragraph" w:styleId="TOC3">
    <w:name w:val="toc 3"/>
    <w:basedOn w:val="TOC2"/>
    <w:rsid w:val="00C975E6"/>
  </w:style>
  <w:style w:type="paragraph" w:styleId="TOC2">
    <w:name w:val="toc 2"/>
    <w:basedOn w:val="TOC1"/>
    <w:rsid w:val="00C975E6"/>
    <w:pPr>
      <w:spacing w:before="80"/>
      <w:ind w:left="1531" w:hanging="851"/>
    </w:pPr>
  </w:style>
  <w:style w:type="paragraph" w:styleId="TOC1">
    <w:name w:val="toc 1"/>
    <w:basedOn w:val="Normal"/>
    <w:rsid w:val="00C975E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rsid w:val="00C975E6"/>
  </w:style>
  <w:style w:type="paragraph" w:styleId="TOC6">
    <w:name w:val="toc 6"/>
    <w:basedOn w:val="TOC4"/>
    <w:rsid w:val="00C975E6"/>
  </w:style>
  <w:style w:type="paragraph" w:styleId="TOC5">
    <w:name w:val="toc 5"/>
    <w:basedOn w:val="TOC4"/>
    <w:rsid w:val="00C975E6"/>
  </w:style>
  <w:style w:type="paragraph" w:styleId="Footer">
    <w:name w:val="footer"/>
    <w:aliases w:val="pie de página"/>
    <w:basedOn w:val="Normal"/>
    <w:link w:val="FooterChar"/>
    <w:rsid w:val="00C975E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encabezado,Page No,header odd,header odd1,header odd2,header,he"/>
    <w:basedOn w:val="Normal"/>
    <w:link w:val="HeaderChar"/>
    <w:uiPriority w:val="99"/>
    <w:rsid w:val="00C975E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1E6A78"/>
    <w:rPr>
      <w:position w:val="6"/>
      <w:sz w:val="16"/>
    </w:rPr>
  </w:style>
  <w:style w:type="paragraph" w:styleId="FootnoteText">
    <w:name w:val="footnote text"/>
    <w:basedOn w:val="Note"/>
    <w:link w:val="FootnoteTextChar"/>
    <w:qFormat/>
    <w:rsid w:val="00C975E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C975E6"/>
    <w:pPr>
      <w:spacing w:before="80"/>
    </w:pPr>
  </w:style>
  <w:style w:type="paragraph" w:customStyle="1" w:styleId="enumlev1">
    <w:name w:val="enumlev1"/>
    <w:basedOn w:val="Normal"/>
    <w:link w:val="enumlev1Char"/>
    <w:qFormat/>
    <w:rsid w:val="00C975E6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C975E6"/>
    <w:pPr>
      <w:ind w:left="1191" w:hanging="397"/>
    </w:pPr>
  </w:style>
  <w:style w:type="paragraph" w:customStyle="1" w:styleId="enumlev3">
    <w:name w:val="enumlev3"/>
    <w:basedOn w:val="enumlev2"/>
    <w:rsid w:val="00C975E6"/>
    <w:pPr>
      <w:ind w:left="1588"/>
    </w:pPr>
  </w:style>
  <w:style w:type="paragraph" w:customStyle="1" w:styleId="Equation">
    <w:name w:val="Equation"/>
    <w:basedOn w:val="Normal"/>
    <w:rsid w:val="00C975E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C975E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basedOn w:val="Normal"/>
    <w:rsid w:val="00C975E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1F570F"/>
  </w:style>
  <w:style w:type="paragraph" w:customStyle="1" w:styleId="Chaptitle">
    <w:name w:val="Chap_title"/>
    <w:basedOn w:val="Normal"/>
    <w:next w:val="Normalaftertitle"/>
    <w:rsid w:val="00C975E6"/>
    <w:pPr>
      <w:keepNext/>
      <w:keepLines/>
      <w:spacing w:before="24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975E6"/>
    <w:pPr>
      <w:spacing w:before="360"/>
    </w:pPr>
  </w:style>
  <w:style w:type="character" w:styleId="PageNumber">
    <w:name w:val="page number"/>
    <w:basedOn w:val="DefaultParagraphFont"/>
    <w:rsid w:val="00C975E6"/>
  </w:style>
  <w:style w:type="paragraph" w:customStyle="1" w:styleId="Reftitle">
    <w:name w:val="Ref_title"/>
    <w:basedOn w:val="Normal"/>
    <w:next w:val="Reftext"/>
    <w:rsid w:val="00C975E6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C975E6"/>
    <w:pPr>
      <w:ind w:left="794" w:hanging="794"/>
    </w:pPr>
  </w:style>
  <w:style w:type="paragraph" w:styleId="Index1">
    <w:name w:val="index 1"/>
    <w:basedOn w:val="Normal"/>
    <w:next w:val="Normal"/>
    <w:rsid w:val="00C975E6"/>
  </w:style>
  <w:style w:type="paragraph" w:customStyle="1" w:styleId="Formal">
    <w:name w:val="Formal"/>
    <w:basedOn w:val="ASN1"/>
    <w:rsid w:val="00C975E6"/>
    <w:rPr>
      <w:b w:val="0"/>
    </w:rPr>
  </w:style>
  <w:style w:type="paragraph" w:customStyle="1" w:styleId="AnnexNoTitle">
    <w:name w:val="Annex_NoTitle"/>
    <w:basedOn w:val="Normal"/>
    <w:next w:val="Normalaftertitle"/>
    <w:rsid w:val="001F570F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1F570F"/>
  </w:style>
  <w:style w:type="paragraph" w:customStyle="1" w:styleId="Artheading">
    <w:name w:val="Art_heading"/>
    <w:basedOn w:val="Normal"/>
    <w:next w:val="Normalaftertitle"/>
    <w:rsid w:val="00C975E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975E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rsid w:val="00AE404A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975E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975E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C975E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975E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C975E6"/>
    <w:pPr>
      <w:keepNext/>
      <w:keepLines/>
      <w:spacing w:before="240" w:after="120"/>
      <w:jc w:val="center"/>
    </w:pPr>
  </w:style>
  <w:style w:type="paragraph" w:customStyle="1" w:styleId="FigureNoTitle0">
    <w:name w:val="Figure_NoTitle"/>
    <w:basedOn w:val="Normal"/>
    <w:next w:val="Normalaftertitle"/>
    <w:rsid w:val="001F570F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C975E6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C975E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975E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C975E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975E6"/>
    <w:pPr>
      <w:keepNext/>
      <w:spacing w:before="160"/>
    </w:pPr>
    <w:rPr>
      <w:i/>
    </w:rPr>
  </w:style>
  <w:style w:type="paragraph" w:styleId="Index2">
    <w:name w:val="index 2"/>
    <w:basedOn w:val="Normal"/>
    <w:next w:val="Normal"/>
    <w:rsid w:val="00C975E6"/>
    <w:pPr>
      <w:ind w:left="283"/>
    </w:pPr>
  </w:style>
  <w:style w:type="paragraph" w:styleId="Index3">
    <w:name w:val="index 3"/>
    <w:basedOn w:val="Normal"/>
    <w:next w:val="Normal"/>
    <w:rsid w:val="00C975E6"/>
    <w:pPr>
      <w:ind w:left="566"/>
    </w:pPr>
  </w:style>
  <w:style w:type="paragraph" w:customStyle="1" w:styleId="PartNo">
    <w:name w:val="Part_No"/>
    <w:basedOn w:val="Normal"/>
    <w:next w:val="Partref"/>
    <w:rsid w:val="00C975E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975E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975E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975E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C975E6"/>
  </w:style>
  <w:style w:type="paragraph" w:customStyle="1" w:styleId="RecNo">
    <w:name w:val="Rec_No"/>
    <w:basedOn w:val="Normal"/>
    <w:next w:val="Rectitle"/>
    <w:rsid w:val="00C975E6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C975E6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975E6"/>
  </w:style>
  <w:style w:type="paragraph" w:customStyle="1" w:styleId="Questiontitle">
    <w:name w:val="Question_title"/>
    <w:basedOn w:val="Rectitle"/>
    <w:next w:val="Questionref"/>
    <w:rsid w:val="00C975E6"/>
  </w:style>
  <w:style w:type="paragraph" w:customStyle="1" w:styleId="Questionref">
    <w:name w:val="Question_ref"/>
    <w:basedOn w:val="Recref"/>
    <w:next w:val="Questiondate"/>
    <w:rsid w:val="00C975E6"/>
  </w:style>
  <w:style w:type="paragraph" w:customStyle="1" w:styleId="Recref">
    <w:name w:val="Rec_ref"/>
    <w:basedOn w:val="Normal"/>
    <w:next w:val="Recdate"/>
    <w:rsid w:val="00C975E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pdate">
    <w:name w:val="Rep_date"/>
    <w:basedOn w:val="Recdate"/>
    <w:next w:val="Normalaftertitle"/>
    <w:rsid w:val="00C975E6"/>
  </w:style>
  <w:style w:type="paragraph" w:customStyle="1" w:styleId="RepNo">
    <w:name w:val="Rep_No"/>
    <w:basedOn w:val="RecNo"/>
    <w:next w:val="Reptitle"/>
    <w:rsid w:val="00C975E6"/>
  </w:style>
  <w:style w:type="paragraph" w:customStyle="1" w:styleId="Reptitle">
    <w:name w:val="Rep_title"/>
    <w:basedOn w:val="Rectitle"/>
    <w:next w:val="Repref"/>
    <w:rsid w:val="00C975E6"/>
  </w:style>
  <w:style w:type="paragraph" w:customStyle="1" w:styleId="Repref">
    <w:name w:val="Rep_ref"/>
    <w:basedOn w:val="Recref"/>
    <w:next w:val="Repdate"/>
    <w:rsid w:val="00C975E6"/>
  </w:style>
  <w:style w:type="paragraph" w:customStyle="1" w:styleId="Resdate">
    <w:name w:val="Res_date"/>
    <w:basedOn w:val="Recdate"/>
    <w:next w:val="Normalaftertitle"/>
    <w:rsid w:val="00C975E6"/>
  </w:style>
  <w:style w:type="paragraph" w:customStyle="1" w:styleId="ResNo">
    <w:name w:val="Res_No"/>
    <w:basedOn w:val="RecNo"/>
    <w:next w:val="Restitle"/>
    <w:link w:val="ResNoChar"/>
    <w:rsid w:val="00C975E6"/>
  </w:style>
  <w:style w:type="paragraph" w:customStyle="1" w:styleId="Restitle">
    <w:name w:val="Res_title"/>
    <w:basedOn w:val="Rectitle"/>
    <w:next w:val="Resref"/>
    <w:link w:val="RestitleChar"/>
    <w:rsid w:val="00C975E6"/>
  </w:style>
  <w:style w:type="paragraph" w:customStyle="1" w:styleId="Resref">
    <w:name w:val="Res_ref"/>
    <w:basedOn w:val="Recref"/>
    <w:next w:val="Resdate"/>
    <w:rsid w:val="00C975E6"/>
  </w:style>
  <w:style w:type="paragraph" w:customStyle="1" w:styleId="SectionNo">
    <w:name w:val="Section_No"/>
    <w:basedOn w:val="Normal"/>
    <w:next w:val="Sectiontitle"/>
    <w:rsid w:val="00C975E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975E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975E6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C975E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C975E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rsid w:val="00214B2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C975E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1F570F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C975E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975E6"/>
  </w:style>
  <w:style w:type="paragraph" w:customStyle="1" w:styleId="Title3">
    <w:name w:val="Title 3"/>
    <w:basedOn w:val="Title2"/>
    <w:next w:val="Title4"/>
    <w:rsid w:val="00C975E6"/>
    <w:rPr>
      <w:caps w:val="0"/>
    </w:rPr>
  </w:style>
  <w:style w:type="paragraph" w:customStyle="1" w:styleId="Title4">
    <w:name w:val="Title 4"/>
    <w:basedOn w:val="Title3"/>
    <w:next w:val="Heading1"/>
    <w:rsid w:val="00C975E6"/>
    <w:rPr>
      <w:b/>
    </w:rPr>
  </w:style>
  <w:style w:type="paragraph" w:customStyle="1" w:styleId="Section1">
    <w:name w:val="Section_1"/>
    <w:basedOn w:val="Normal"/>
    <w:next w:val="Normal"/>
    <w:rsid w:val="00C975E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975E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C975E6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1F570F"/>
    <w:rPr>
      <w:sz w:val="16"/>
      <w:szCs w:val="16"/>
    </w:rPr>
  </w:style>
  <w:style w:type="paragraph" w:styleId="CommentText">
    <w:name w:val="annotation text"/>
    <w:basedOn w:val="Normal"/>
    <w:link w:val="CommentTextChar2"/>
    <w:semiHidden/>
    <w:rsid w:val="001F570F"/>
    <w:rPr>
      <w:sz w:val="20"/>
    </w:rPr>
  </w:style>
  <w:style w:type="character" w:customStyle="1" w:styleId="href">
    <w:name w:val="href"/>
    <w:basedOn w:val="DefaultParagraphFont"/>
    <w:rsid w:val="001F570F"/>
  </w:style>
  <w:style w:type="paragraph" w:customStyle="1" w:styleId="NormalIndent">
    <w:name w:val="Normal_Indent"/>
    <w:basedOn w:val="Normal"/>
    <w:rsid w:val="001F570F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styleId="BalloonText">
    <w:name w:val="Balloon Text"/>
    <w:basedOn w:val="Normal"/>
    <w:link w:val="BalloonTextChar"/>
    <w:rsid w:val="001F570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570F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F570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F570F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Item"/>
    <w:uiPriority w:val="99"/>
    <w:rsid w:val="00C975E6"/>
    <w:pPr>
      <w:spacing w:before="30"/>
    </w:pPr>
    <w:rPr>
      <w:rFonts w:ascii="Arial" w:hAnsi="Arial"/>
      <w:b w:val="0"/>
      <w:sz w:val="20"/>
    </w:rPr>
  </w:style>
  <w:style w:type="paragraph" w:customStyle="1" w:styleId="AnnexNo">
    <w:name w:val="Annex_No"/>
    <w:basedOn w:val="Normal"/>
    <w:next w:val="Normal"/>
    <w:rsid w:val="00C975E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Reasons">
    <w:name w:val="Reasons"/>
    <w:basedOn w:val="Normal"/>
    <w:link w:val="ReasonsChar"/>
    <w:qFormat/>
    <w:rsid w:val="00CB077B"/>
    <w:pPr>
      <w:tabs>
        <w:tab w:val="clear" w:pos="794"/>
        <w:tab w:val="clear" w:pos="1191"/>
        <w:tab w:val="left" w:pos="1134"/>
      </w:tabs>
    </w:pPr>
  </w:style>
  <w:style w:type="paragraph" w:customStyle="1" w:styleId="Proposal">
    <w:name w:val="Proposal"/>
    <w:basedOn w:val="Normal"/>
    <w:next w:val="Normal"/>
    <w:link w:val="ProposalChar"/>
    <w:rsid w:val="00030C1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b/>
    </w:rPr>
  </w:style>
  <w:style w:type="character" w:customStyle="1" w:styleId="href2">
    <w:name w:val="href2"/>
    <w:basedOn w:val="href"/>
    <w:rsid w:val="000523A0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C975E6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C975E6"/>
    <w:pPr>
      <w:keepNext/>
      <w:keepLines/>
      <w:spacing w:before="0" w:after="120"/>
      <w:jc w:val="center"/>
    </w:pPr>
    <w:rPr>
      <w:b/>
    </w:rPr>
  </w:style>
  <w:style w:type="paragraph" w:customStyle="1" w:styleId="AnnexNotitle0">
    <w:name w:val="Annex_No &amp; title"/>
    <w:basedOn w:val="Normal"/>
    <w:next w:val="Normalaftertitle"/>
    <w:rsid w:val="00C975E6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975E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975E6"/>
  </w:style>
  <w:style w:type="paragraph" w:customStyle="1" w:styleId="AppendixNotitle0">
    <w:name w:val="Appendix_No &amp; title"/>
    <w:basedOn w:val="AnnexNotitle0"/>
    <w:next w:val="Normalaftertitle"/>
    <w:rsid w:val="00C975E6"/>
  </w:style>
  <w:style w:type="character" w:customStyle="1" w:styleId="Artdef">
    <w:name w:val="Art_def"/>
    <w:basedOn w:val="DefaultParagraphFont"/>
    <w:rsid w:val="00C975E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975E6"/>
  </w:style>
  <w:style w:type="paragraph" w:customStyle="1" w:styleId="RecNoBR">
    <w:name w:val="Rec_No_BR"/>
    <w:basedOn w:val="Normal"/>
    <w:next w:val="Rectitle"/>
    <w:rsid w:val="00C975E6"/>
    <w:pPr>
      <w:keepNext/>
      <w:keepLines/>
      <w:spacing w:before="480"/>
      <w:jc w:val="center"/>
    </w:pPr>
    <w:rPr>
      <w:caps/>
      <w:sz w:val="28"/>
    </w:rPr>
  </w:style>
  <w:style w:type="character" w:styleId="EndnoteReference">
    <w:name w:val="endnote reference"/>
    <w:basedOn w:val="DefaultParagraphFont"/>
    <w:rsid w:val="00C975E6"/>
    <w:rPr>
      <w:vertAlign w:val="superscript"/>
    </w:rPr>
  </w:style>
  <w:style w:type="paragraph" w:customStyle="1" w:styleId="QuestionNoBR">
    <w:name w:val="Question_No_BR"/>
    <w:basedOn w:val="RecNoBR"/>
    <w:next w:val="Questiontitle"/>
    <w:rsid w:val="00C975E6"/>
  </w:style>
  <w:style w:type="paragraph" w:customStyle="1" w:styleId="RepNoBR">
    <w:name w:val="Rep_No_BR"/>
    <w:basedOn w:val="RecNoBR"/>
    <w:next w:val="Reptitle"/>
    <w:rsid w:val="00C975E6"/>
  </w:style>
  <w:style w:type="paragraph" w:customStyle="1" w:styleId="ResNoBR">
    <w:name w:val="Res_No_BR"/>
    <w:basedOn w:val="RecNoBR"/>
    <w:next w:val="Restitle"/>
    <w:rsid w:val="00C975E6"/>
  </w:style>
  <w:style w:type="paragraph" w:customStyle="1" w:styleId="TableNotitle0">
    <w:name w:val="Table_No &amp; title"/>
    <w:basedOn w:val="Normal"/>
    <w:next w:val="Tablehead"/>
    <w:rsid w:val="00C975E6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975E6"/>
    <w:pPr>
      <w:keepNext/>
      <w:spacing w:before="560" w:after="120"/>
      <w:jc w:val="center"/>
    </w:pPr>
    <w:rPr>
      <w:caps/>
    </w:rPr>
  </w:style>
  <w:style w:type="character" w:customStyle="1" w:styleId="Recdef">
    <w:name w:val="Rec_def"/>
    <w:basedOn w:val="DefaultParagraphFont"/>
    <w:rsid w:val="00C975E6"/>
    <w:rPr>
      <w:b/>
    </w:rPr>
  </w:style>
  <w:style w:type="character" w:customStyle="1" w:styleId="Resdef">
    <w:name w:val="Res_def"/>
    <w:basedOn w:val="DefaultParagraphFont"/>
    <w:rsid w:val="00C975E6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C975E6"/>
    <w:rPr>
      <w:b/>
      <w:color w:val="auto"/>
    </w:rPr>
  </w:style>
  <w:style w:type="paragraph" w:customStyle="1" w:styleId="Tableref">
    <w:name w:val="Table_ref"/>
    <w:basedOn w:val="Normal"/>
    <w:next w:val="TabletitleBR"/>
    <w:rsid w:val="00C975E6"/>
    <w:pPr>
      <w:keepNext/>
      <w:spacing w:before="0" w:after="120"/>
      <w:jc w:val="center"/>
    </w:pPr>
  </w:style>
  <w:style w:type="paragraph" w:customStyle="1" w:styleId="FiguretitleBR">
    <w:name w:val="Figure_title_BR"/>
    <w:basedOn w:val="TabletitleBR"/>
    <w:next w:val="Figurewithouttitle"/>
    <w:rsid w:val="00C975E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975E6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aliases w:val="pie de página Char"/>
    <w:basedOn w:val="DefaultParagraphFont"/>
    <w:link w:val="Footer"/>
    <w:locked/>
    <w:rsid w:val="00A427B2"/>
    <w:rPr>
      <w:rFonts w:ascii="Times New Roman" w:hAnsi="Times New Roman" w:cs="Times New Roman"/>
      <w:caps/>
      <w:noProof/>
      <w:sz w:val="16"/>
      <w:lang w:val="en-GB" w:eastAsia="en-US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uiPriority w:val="99"/>
    <w:locked/>
    <w:rsid w:val="00A427B2"/>
    <w:rPr>
      <w:rFonts w:ascii="Times New Roman" w:hAnsi="Times New Roman" w:cs="Times New Roman"/>
      <w:sz w:val="18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214B29"/>
    <w:rPr>
      <w:rFonts w:ascii="Times New Roman" w:hAnsi="Times New Roman" w:cs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427B2"/>
    <w:rPr>
      <w:rFonts w:ascii="Times New Roman" w:hAnsi="Times New Roman" w:cs="Times New Roman"/>
      <w:b/>
      <w:sz w:val="22"/>
      <w:lang w:val="en-GB" w:eastAsia="en-US"/>
    </w:rPr>
  </w:style>
  <w:style w:type="character" w:customStyle="1" w:styleId="apple-style-span">
    <w:name w:val="apple-style-span"/>
    <w:basedOn w:val="DefaultParagraphFont"/>
    <w:rsid w:val="00A427B2"/>
  </w:style>
  <w:style w:type="paragraph" w:customStyle="1" w:styleId="tabletext0">
    <w:name w:val="tabletext"/>
    <w:basedOn w:val="Normal"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1F5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A427B2"/>
    <w:rPr>
      <w:rFonts w:ascii="Times New Roman" w:hAnsi="Times New Roman" w:cs="Times New Roman"/>
      <w:sz w:val="22"/>
      <w:lang w:val="en-GB" w:eastAsia="en-US"/>
    </w:rPr>
  </w:style>
  <w:style w:type="paragraph" w:customStyle="1" w:styleId="Tabletitle">
    <w:name w:val="Table_title"/>
    <w:basedOn w:val="Normal"/>
    <w:next w:val="Tablehead"/>
    <w:rsid w:val="00FD4155"/>
    <w:pPr>
      <w:keepNext/>
      <w:spacing w:before="0" w:after="120"/>
      <w:jc w:val="center"/>
    </w:pPr>
    <w:rPr>
      <w:rFonts w:cs="Times New Roman Bold"/>
      <w:b/>
      <w:sz w:val="20"/>
      <w:lang w:val="fr-FR"/>
    </w:rPr>
  </w:style>
  <w:style w:type="paragraph" w:customStyle="1" w:styleId="ecxmsonormal">
    <w:name w:val="ecxmsonormal"/>
    <w:basedOn w:val="Normal"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zh-CN"/>
    </w:rPr>
  </w:style>
  <w:style w:type="paragraph" w:customStyle="1" w:styleId="Headingi0">
    <w:name w:val="Heading i"/>
    <w:basedOn w:val="Headingb0"/>
    <w:rsid w:val="00A427B2"/>
    <w:rPr>
      <w:b w:val="0"/>
      <w:i/>
    </w:rPr>
  </w:style>
  <w:style w:type="paragraph" w:customStyle="1" w:styleId="Headingb0">
    <w:name w:val="Heading b"/>
    <w:basedOn w:val="Heading3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400"/>
      <w:ind w:left="0" w:firstLine="0"/>
      <w:outlineLvl w:val="9"/>
    </w:pPr>
  </w:style>
  <w:style w:type="character" w:customStyle="1" w:styleId="enumlev2Char">
    <w:name w:val="enumlev2 Char"/>
    <w:basedOn w:val="DefaultParagraphFont"/>
    <w:link w:val="enumlev2"/>
    <w:locked/>
    <w:rsid w:val="0017441C"/>
    <w:rPr>
      <w:rFonts w:ascii="Times New Roman" w:hAnsi="Times New Roman" w:cs="Times New Roman"/>
      <w:sz w:val="22"/>
      <w:lang w:val="en-GB" w:eastAsia="en-US"/>
    </w:rPr>
  </w:style>
  <w:style w:type="character" w:styleId="FollowedHyperlink">
    <w:name w:val="FollowedHyperlink"/>
    <w:basedOn w:val="DefaultParagraphFont"/>
    <w:rsid w:val="00A427B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Heading1Char">
    <w:name w:val="Heading 1 Char"/>
    <w:link w:val="Heading1"/>
    <w:rsid w:val="00C402C1"/>
    <w:rPr>
      <w:rFonts w:ascii="Times New Roman" w:hAnsi="Times New Roman" w:cs="Times New Roman"/>
      <w:b/>
      <w:sz w:val="22"/>
      <w:lang w:val="en-GB" w:eastAsia="en-US"/>
    </w:rPr>
  </w:style>
  <w:style w:type="character" w:customStyle="1" w:styleId="Heading2Char">
    <w:name w:val="Heading 2 Char"/>
    <w:link w:val="Heading2"/>
    <w:rsid w:val="005E6DA4"/>
    <w:rPr>
      <w:rFonts w:ascii="Times New Roman" w:hAnsi="Times New Roman" w:cs="Times New Roman"/>
      <w:b/>
      <w:sz w:val="22"/>
      <w:lang w:val="en-GB" w:eastAsia="en-US"/>
    </w:rPr>
  </w:style>
  <w:style w:type="character" w:customStyle="1" w:styleId="Heading3Char">
    <w:name w:val="Heading 3 Char"/>
    <w:link w:val="Heading3"/>
    <w:rsid w:val="005E6DA4"/>
    <w:rPr>
      <w:rFonts w:ascii="Times New Roman" w:hAnsi="Times New Roman" w:cs="Times New Roman"/>
      <w:b/>
      <w:sz w:val="22"/>
      <w:lang w:val="en-GB" w:eastAsia="en-US"/>
    </w:rPr>
  </w:style>
  <w:style w:type="character" w:customStyle="1" w:styleId="Heading4Char">
    <w:name w:val="Heading 4 Char"/>
    <w:link w:val="Heading4"/>
    <w:rsid w:val="00A427B2"/>
    <w:rPr>
      <w:rFonts w:ascii="Times New Roman" w:hAnsi="Times New Roman" w:cs="Times New Roman"/>
      <w:b/>
      <w:sz w:val="22"/>
      <w:lang w:val="en-GB" w:eastAsia="en-US"/>
    </w:rPr>
  </w:style>
  <w:style w:type="character" w:customStyle="1" w:styleId="Heading6Char">
    <w:name w:val="Heading 6 Char"/>
    <w:link w:val="Heading6"/>
    <w:rsid w:val="00A427B2"/>
    <w:rPr>
      <w:rFonts w:ascii="Times New Roman" w:hAnsi="Times New Roman" w:cs="Times New Roman"/>
      <w:b/>
      <w:sz w:val="22"/>
      <w:lang w:val="en-GB" w:eastAsia="en-US"/>
    </w:rPr>
  </w:style>
  <w:style w:type="character" w:customStyle="1" w:styleId="Heading7Char">
    <w:name w:val="Heading 7 Char"/>
    <w:link w:val="Heading7"/>
    <w:rsid w:val="00A427B2"/>
    <w:rPr>
      <w:rFonts w:ascii="Times New Roman" w:hAnsi="Times New Roman" w:cs="Times New Roman"/>
      <w:b/>
      <w:sz w:val="22"/>
      <w:lang w:val="en-GB" w:eastAsia="en-US"/>
    </w:rPr>
  </w:style>
  <w:style w:type="character" w:customStyle="1" w:styleId="Heading8Char">
    <w:name w:val="Heading 8 Char"/>
    <w:link w:val="Heading8"/>
    <w:rsid w:val="00A427B2"/>
    <w:rPr>
      <w:rFonts w:ascii="Times New Roman" w:hAnsi="Times New Roman" w:cs="Times New Roman"/>
      <w:b/>
      <w:sz w:val="22"/>
      <w:lang w:val="en-GB" w:eastAsia="en-US"/>
    </w:rPr>
  </w:style>
  <w:style w:type="character" w:customStyle="1" w:styleId="Heading9Char">
    <w:name w:val="Heading 9 Char"/>
    <w:link w:val="Heading9"/>
    <w:rsid w:val="00A427B2"/>
    <w:rPr>
      <w:rFonts w:ascii="Times New Roman" w:hAnsi="Times New Roman" w:cs="Times New Roman"/>
      <w:b/>
      <w:sz w:val="22"/>
      <w:lang w:val="en-GB" w:eastAsia="en-US"/>
    </w:rPr>
  </w:style>
  <w:style w:type="paragraph" w:customStyle="1" w:styleId="Infodoc">
    <w:name w:val="Infodoc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sz w:val="24"/>
    </w:rPr>
  </w:style>
  <w:style w:type="paragraph" w:customStyle="1" w:styleId="Address">
    <w:name w:val="Address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  <w:rPr>
      <w:sz w:val="24"/>
    </w:rPr>
  </w:style>
  <w:style w:type="paragraph" w:customStyle="1" w:styleId="itu">
    <w:name w:val="itu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Annexref">
    <w:name w:val="Annex_ref"/>
    <w:basedOn w:val="Normal"/>
    <w:next w:val="Annextitle"/>
    <w:rsid w:val="00A427B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sz w:val="24"/>
    </w:rPr>
  </w:style>
  <w:style w:type="paragraph" w:customStyle="1" w:styleId="Annextitle">
    <w:name w:val="Annex_title"/>
    <w:basedOn w:val="Normal"/>
    <w:next w:val="Normalaftertitle0"/>
    <w:link w:val="AnnextitleChar1"/>
    <w:rsid w:val="007C43F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 Bold"/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C1435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paragraph" w:customStyle="1" w:styleId="AppendixNo">
    <w:name w:val="Appendix_No"/>
    <w:basedOn w:val="AnnexNo"/>
    <w:next w:val="Annexref"/>
    <w:rsid w:val="00A427B2"/>
  </w:style>
  <w:style w:type="paragraph" w:customStyle="1" w:styleId="Appendixref">
    <w:name w:val="Appendix_ref"/>
    <w:basedOn w:val="Annexref"/>
    <w:next w:val="Annextitle"/>
    <w:rsid w:val="00A427B2"/>
  </w:style>
  <w:style w:type="paragraph" w:customStyle="1" w:styleId="Appendixtitle">
    <w:name w:val="Appendix_title"/>
    <w:basedOn w:val="Annextitle"/>
    <w:next w:val="Normalaftertitle0"/>
    <w:rsid w:val="00A427B2"/>
  </w:style>
  <w:style w:type="paragraph" w:customStyle="1" w:styleId="Border">
    <w:name w:val="Border"/>
    <w:basedOn w:val="Tabletext"/>
    <w:rsid w:val="00A427B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TableTextS5">
    <w:name w:val="Table_TextS5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NormalIndent0">
    <w:name w:val="Normal Indent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sz w:val="24"/>
    </w:rPr>
  </w:style>
  <w:style w:type="paragraph" w:customStyle="1" w:styleId="FigureNo">
    <w:name w:val="Figure_No"/>
    <w:basedOn w:val="Normal"/>
    <w:next w:val="Figuretitle"/>
    <w:rsid w:val="00A427B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rsid w:val="00A427B2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480"/>
    </w:pPr>
    <w:rPr>
      <w:rFonts w:ascii="Times New Roman Bold" w:hAnsi="Times New Roman Bold"/>
      <w:lang w:val="en-GB"/>
    </w:rPr>
  </w:style>
  <w:style w:type="character" w:styleId="LineNumber">
    <w:name w:val="line number"/>
    <w:basedOn w:val="DefaultParagraphFont"/>
    <w:rsid w:val="00A427B2"/>
  </w:style>
  <w:style w:type="paragraph" w:customStyle="1" w:styleId="TableNo">
    <w:name w:val="Table_No"/>
    <w:basedOn w:val="Normal"/>
    <w:next w:val="Tabletitle"/>
    <w:rsid w:val="00FD415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Section3">
    <w:name w:val="Section_3"/>
    <w:basedOn w:val="Section1"/>
    <w:rsid w:val="00A427B2"/>
    <w:pPr>
      <w:tabs>
        <w:tab w:val="center" w:pos="4820"/>
      </w:tabs>
      <w:spacing w:before="360"/>
    </w:pPr>
    <w:rPr>
      <w:b w:val="0"/>
      <w:sz w:val="24"/>
    </w:rPr>
  </w:style>
  <w:style w:type="paragraph" w:customStyle="1" w:styleId="Annex">
    <w:name w:val="Annex_#"/>
    <w:basedOn w:val="Normal"/>
    <w:next w:val="AnnexRef0"/>
    <w:rsid w:val="00A427B2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Ref0">
    <w:name w:val="Annex_Ref"/>
    <w:basedOn w:val="Normal"/>
    <w:next w:val="AnnexTitle0"/>
    <w:rsid w:val="00A427B2"/>
    <w:pPr>
      <w:keepNext/>
      <w:keepLines/>
      <w:jc w:val="center"/>
    </w:pPr>
    <w:rPr>
      <w:sz w:val="24"/>
    </w:rPr>
  </w:style>
  <w:style w:type="paragraph" w:customStyle="1" w:styleId="AnnexTitle0">
    <w:name w:val="Annex_Title"/>
    <w:basedOn w:val="Normal"/>
    <w:next w:val="Normalaftertitle0"/>
    <w:rsid w:val="00A427B2"/>
    <w:pPr>
      <w:keepNext/>
      <w:keepLines/>
      <w:spacing w:before="240" w:after="280"/>
      <w:jc w:val="center"/>
    </w:pPr>
    <w:rPr>
      <w:b/>
      <w:sz w:val="24"/>
    </w:rPr>
  </w:style>
  <w:style w:type="character" w:customStyle="1" w:styleId="Artref0">
    <w:name w:val="Art#_ref"/>
    <w:rsid w:val="00A427B2"/>
    <w:rPr>
      <w:rFonts w:cs="Times New Roman"/>
      <w:sz w:val="20"/>
    </w:rPr>
  </w:style>
  <w:style w:type="character" w:customStyle="1" w:styleId="Appref0">
    <w:name w:val="App#_ref"/>
    <w:rsid w:val="00A427B2"/>
    <w:rPr>
      <w:rFonts w:cs="Times New Roman"/>
    </w:rPr>
  </w:style>
  <w:style w:type="paragraph" w:customStyle="1" w:styleId="headingi1">
    <w:name w:val="heading_i"/>
    <w:basedOn w:val="Heading3"/>
    <w:next w:val="Normal"/>
    <w:rsid w:val="00A427B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ind w:left="0" w:firstLine="0"/>
      <w:outlineLvl w:val="9"/>
    </w:pPr>
    <w:rPr>
      <w:rFonts w:ascii="CG Times" w:hAnsi="CG Times"/>
      <w:b w:val="0"/>
      <w:i/>
    </w:rPr>
  </w:style>
  <w:style w:type="paragraph" w:customStyle="1" w:styleId="TableTitle0">
    <w:name w:val="Table_Title"/>
    <w:basedOn w:val="Table"/>
    <w:next w:val="TableText1"/>
    <w:rsid w:val="00A427B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A427B2"/>
    <w:pPr>
      <w:keepNext/>
      <w:spacing w:before="560" w:after="120"/>
      <w:jc w:val="center"/>
    </w:pPr>
    <w:rPr>
      <w:caps/>
      <w:sz w:val="24"/>
    </w:rPr>
  </w:style>
  <w:style w:type="paragraph" w:customStyle="1" w:styleId="TableText1">
    <w:name w:val="Table_Text"/>
    <w:basedOn w:val="Normal"/>
    <w:rsid w:val="00A427B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1"/>
    <w:rsid w:val="00A427B2"/>
    <w:pPr>
      <w:keepNext/>
      <w:spacing w:before="80" w:after="80"/>
      <w:jc w:val="center"/>
    </w:pPr>
    <w:rPr>
      <w:b/>
    </w:rPr>
  </w:style>
  <w:style w:type="paragraph" w:customStyle="1" w:styleId="TableFin">
    <w:name w:val="Table_Fin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sz w:val="12"/>
    </w:rPr>
  </w:style>
  <w:style w:type="paragraph" w:styleId="BodyText">
    <w:name w:val="Body Text"/>
    <w:basedOn w:val="Normal"/>
    <w:link w:val="BodyTextChar"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textAlignment w:val="auto"/>
    </w:pPr>
    <w:rPr>
      <w:rFonts w:ascii="CG Times" w:hAnsi="CG Times"/>
      <w:sz w:val="24"/>
    </w:rPr>
  </w:style>
  <w:style w:type="character" w:customStyle="1" w:styleId="BodyTextChar">
    <w:name w:val="Body Text Char"/>
    <w:basedOn w:val="DefaultParagraphFont"/>
    <w:link w:val="BodyText"/>
    <w:rsid w:val="00A427B2"/>
    <w:rPr>
      <w:rFonts w:ascii="CG Times" w:hAnsi="CG Times" w:cs="Times New Roman"/>
      <w:sz w:val="24"/>
      <w:lang w:val="en-US" w:eastAsia="en-US"/>
    </w:rPr>
  </w:style>
  <w:style w:type="paragraph" w:styleId="BodyText3">
    <w:name w:val="Body Text 3"/>
    <w:basedOn w:val="Normal"/>
    <w:link w:val="BodyText3Char"/>
    <w:rsid w:val="00A427B2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Arial" w:eastAsia="Batang" w:hAnsi="Arial"/>
      <w:b/>
      <w:bCs/>
      <w:color w:val="0000FF"/>
    </w:rPr>
  </w:style>
  <w:style w:type="character" w:customStyle="1" w:styleId="BodyText3Char">
    <w:name w:val="Body Text 3 Char"/>
    <w:basedOn w:val="DefaultParagraphFont"/>
    <w:link w:val="BodyText3"/>
    <w:rsid w:val="00A427B2"/>
    <w:rPr>
      <w:rFonts w:ascii="Arial" w:eastAsia="Batang" w:hAnsi="Arial" w:cs="Times New Roman"/>
      <w:b/>
      <w:bCs/>
      <w:color w:val="0000FF"/>
      <w:sz w:val="22"/>
      <w:szCs w:val="22"/>
      <w:lang w:val="en-GB" w:eastAsia="en-US"/>
    </w:rPr>
  </w:style>
  <w:style w:type="character" w:customStyle="1" w:styleId="Artdef0">
    <w:name w:val="Art#_def"/>
    <w:rsid w:val="00A427B2"/>
    <w:rPr>
      <w:rFonts w:ascii="Times New Roman" w:hAnsi="Times New Roman" w:cs="Times New Roman"/>
      <w:b/>
    </w:rPr>
  </w:style>
  <w:style w:type="character" w:customStyle="1" w:styleId="Resref0">
    <w:name w:val="Res#_ref"/>
    <w:rsid w:val="00A427B2"/>
    <w:rPr>
      <w:rFonts w:cs="Times New Roman"/>
    </w:rPr>
  </w:style>
  <w:style w:type="paragraph" w:styleId="BodyTextIndent3">
    <w:name w:val="Body Text Indent 3"/>
    <w:basedOn w:val="Normal"/>
    <w:link w:val="BodyTextIndent3Char"/>
    <w:rsid w:val="00A427B2"/>
    <w:pPr>
      <w:spacing w:after="120"/>
      <w:ind w:left="283"/>
    </w:pPr>
    <w:rPr>
      <w:rFonts w:ascii="CG Times" w:hAnsi="CG Time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427B2"/>
    <w:rPr>
      <w:rFonts w:ascii="CG Times" w:hAnsi="CG Times" w:cs="Times New Roman"/>
      <w:sz w:val="16"/>
      <w:szCs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after="120" w:line="480" w:lineRule="auto"/>
      <w:ind w:left="283"/>
    </w:pPr>
    <w:rPr>
      <w:rFonts w:ascii="CG Times" w:hAnsi="CG Times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A427B2"/>
    <w:rPr>
      <w:rFonts w:ascii="CG Times" w:hAnsi="CG Times" w:cs="Times New Roman"/>
      <w:sz w:val="24"/>
      <w:lang w:val="en-GB" w:eastAsia="en-US"/>
    </w:rPr>
  </w:style>
  <w:style w:type="paragraph" w:styleId="TableofFigures">
    <w:name w:val="table of figures"/>
    <w:basedOn w:val="Normal"/>
    <w:next w:val="Normal"/>
    <w:rsid w:val="00A427B2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/>
    </w:pPr>
    <w:rPr>
      <w:rFonts w:ascii="Arial" w:hAnsi="Arial"/>
      <w:sz w:val="16"/>
    </w:rPr>
  </w:style>
  <w:style w:type="paragraph" w:customStyle="1" w:styleId="MEP">
    <w:name w:val="MEP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/>
    </w:pPr>
    <w:rPr>
      <w:sz w:val="24"/>
    </w:rPr>
  </w:style>
  <w:style w:type="paragraph" w:customStyle="1" w:styleId="HeaderRegProc">
    <w:name w:val="Header_RegProc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/>
      <w:ind w:left="142"/>
    </w:pPr>
    <w:rPr>
      <w:rFonts w:ascii="Arial" w:hAnsi="Arial" w:cs="Arial"/>
      <w:bCs/>
      <w:sz w:val="20"/>
      <w:lang w:val="es-ES"/>
    </w:rPr>
  </w:style>
  <w:style w:type="paragraph" w:customStyle="1" w:styleId="headfoot">
    <w:name w:val="head_foot"/>
    <w:basedOn w:val="Normal"/>
    <w:next w:val="Normalaftertitle0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color w:val="0000FF"/>
      <w:sz w:val="20"/>
    </w:rPr>
  </w:style>
  <w:style w:type="paragraph" w:customStyle="1" w:styleId="TableLegend0">
    <w:name w:val="Table_Legend"/>
    <w:basedOn w:val="TableText1"/>
    <w:next w:val="Normal"/>
    <w:rsid w:val="00A427B2"/>
    <w:pPr>
      <w:keepNext/>
      <w:tabs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0"/>
      <w:jc w:val="both"/>
    </w:pPr>
    <w:rPr>
      <w:sz w:val="20"/>
    </w:rPr>
  </w:style>
  <w:style w:type="character" w:customStyle="1" w:styleId="NoteChar">
    <w:name w:val="Note Char"/>
    <w:link w:val="Note"/>
    <w:rsid w:val="00E9723E"/>
    <w:rPr>
      <w:rFonts w:ascii="Times New Roman" w:hAnsi="Times New Roman" w:cs="Times New Roman"/>
      <w:sz w:val="22"/>
      <w:lang w:val="en-GB" w:eastAsia="en-US"/>
    </w:rPr>
  </w:style>
  <w:style w:type="paragraph" w:customStyle="1" w:styleId="Body">
    <w:name w:val="Body"/>
    <w:rsid w:val="00A427B2"/>
    <w:rPr>
      <w:rFonts w:ascii="Helvetica" w:eastAsia="ヒラギノ角ゴ Pro W3" w:hAnsi="Helvetica" w:cs="Times New Roman"/>
      <w:color w:val="000000"/>
      <w:sz w:val="24"/>
      <w:lang w:val="en-US"/>
    </w:rPr>
  </w:style>
  <w:style w:type="table" w:customStyle="1" w:styleId="TableGrid1">
    <w:name w:val="Table Grid1"/>
    <w:basedOn w:val="TableNormal"/>
    <w:next w:val="TableGrid"/>
    <w:rsid w:val="007B29E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posalChar">
    <w:name w:val="Proposal Char"/>
    <w:basedOn w:val="DefaultParagraphFont"/>
    <w:link w:val="Proposal"/>
    <w:locked/>
    <w:rsid w:val="00030C19"/>
    <w:rPr>
      <w:rFonts w:cs="Times New Roman"/>
      <w:b/>
      <w:sz w:val="22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CB077B"/>
    <w:rPr>
      <w:rFonts w:cs="Times New Roman"/>
      <w:sz w:val="22"/>
      <w:lang w:val="ru-RU" w:eastAsia="en-US"/>
    </w:rPr>
  </w:style>
  <w:style w:type="character" w:customStyle="1" w:styleId="enumlev1Char">
    <w:name w:val="enumlev1 Char"/>
    <w:basedOn w:val="DefaultParagraphFont"/>
    <w:link w:val="enumlev1"/>
    <w:rsid w:val="00F056AA"/>
    <w:rPr>
      <w:rFonts w:ascii="Times New Roman" w:hAnsi="Times New Roman" w:cs="Times New Roman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31302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313028"/>
    <w:rPr>
      <w:sz w:val="22"/>
      <w:szCs w:val="22"/>
      <w:lang w:val="en-US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C14352"/>
    <w:rPr>
      <w:rFonts w:cs="Times New Roman"/>
      <w:sz w:val="22"/>
      <w:lang w:val="en-GB" w:eastAsia="en-US"/>
    </w:rPr>
  </w:style>
  <w:style w:type="character" w:customStyle="1" w:styleId="Recref0">
    <w:name w:val="Rec#_ref"/>
    <w:basedOn w:val="DefaultParagraphFont"/>
    <w:rsid w:val="00FD4155"/>
  </w:style>
  <w:style w:type="character" w:customStyle="1" w:styleId="ResNoChar">
    <w:name w:val="Res_No Char"/>
    <w:basedOn w:val="DefaultParagraphFont"/>
    <w:link w:val="ResNo"/>
    <w:locked/>
    <w:rsid w:val="0020396F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20396F"/>
    <w:rPr>
      <w:rFonts w:ascii="Times New Roman" w:hAnsi="Times New Roman" w:cs="Times New Roman"/>
      <w:b/>
      <w:sz w:val="28"/>
      <w:lang w:val="en-GB" w:eastAsia="en-US"/>
    </w:rPr>
  </w:style>
  <w:style w:type="paragraph" w:customStyle="1" w:styleId="Head">
    <w:name w:val="Head"/>
    <w:basedOn w:val="Normal"/>
    <w:rsid w:val="00FD4155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Cs w:val="24"/>
    </w:rPr>
  </w:style>
  <w:style w:type="character" w:customStyle="1" w:styleId="TableheadChar">
    <w:name w:val="Table_head Char"/>
    <w:link w:val="Tablehead"/>
    <w:locked/>
    <w:rsid w:val="00A164B4"/>
    <w:rPr>
      <w:rFonts w:ascii="Times New Roman" w:hAnsi="Times New Roman" w:cs="Times New Roman"/>
      <w:b/>
      <w:sz w:val="22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A164B4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4-Accent11">
    <w:name w:val="List Table 4 - Accent 11"/>
    <w:basedOn w:val="TableNormal"/>
    <w:uiPriority w:val="49"/>
    <w:rsid w:val="00B1392F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AnnextitleChar1">
    <w:name w:val="Annex_title Char1"/>
    <w:basedOn w:val="DefaultParagraphFont"/>
    <w:link w:val="Annextitle"/>
    <w:locked/>
    <w:rsid w:val="007C43F5"/>
    <w:rPr>
      <w:rFonts w:ascii="Times New Roman" w:hAnsi="Times New Roman" w:cs="Times New Roman Bold"/>
      <w:b/>
      <w:sz w:val="2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C4A25"/>
    <w:pPr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084B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B43DF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ureau">
    <w:name w:val="Bureau"/>
    <w:basedOn w:val="Normal"/>
    <w:rsid w:val="00C975E6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Item">
    <w:name w:val="Item"/>
    <w:basedOn w:val="Normal"/>
    <w:rsid w:val="00C975E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ITURef">
    <w:name w:val="ITURef"/>
    <w:basedOn w:val="Normal"/>
    <w:rsid w:val="00C975E6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Logo">
    <w:name w:val="Logo"/>
    <w:basedOn w:val="Normal"/>
    <w:rsid w:val="00C975E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Message">
    <w:name w:val="Message"/>
    <w:rsid w:val="00C975E6"/>
    <w:pPr>
      <w:spacing w:before="240" w:line="300" w:lineRule="exact"/>
      <w:ind w:left="794" w:right="794"/>
    </w:pPr>
    <w:rPr>
      <w:rFonts w:ascii="Arial" w:hAnsi="Arial" w:cs="Times New Roman"/>
      <w:sz w:val="22"/>
      <w:lang w:val="en-US" w:eastAsia="en-US" w:bidi="he-IL"/>
    </w:rPr>
  </w:style>
  <w:style w:type="paragraph" w:customStyle="1" w:styleId="Object">
    <w:name w:val="Object"/>
    <w:basedOn w:val="Item"/>
    <w:uiPriority w:val="99"/>
    <w:rsid w:val="00C975E6"/>
    <w:pPr>
      <w:snapToGrid/>
      <w:spacing w:before="270"/>
    </w:pPr>
    <w:rPr>
      <w:rFonts w:ascii="Arial" w:hAnsi="Arial"/>
      <w:b w:val="0"/>
      <w:sz w:val="20"/>
    </w:rPr>
  </w:style>
  <w:style w:type="paragraph" w:customStyle="1" w:styleId="tabletext00">
    <w:name w:val="tabletext0"/>
    <w:basedOn w:val="Normal"/>
    <w:uiPriority w:val="99"/>
    <w:rsid w:val="00936A0A"/>
    <w:pPr>
      <w:tabs>
        <w:tab w:val="clear" w:pos="794"/>
        <w:tab w:val="clear" w:pos="1191"/>
        <w:tab w:val="clear" w:pos="1588"/>
        <w:tab w:val="clear" w:pos="1985"/>
      </w:tabs>
      <w:adjustRightInd/>
      <w:snapToGrid/>
      <w:spacing w:before="40" w:after="40"/>
      <w:textAlignment w:val="auto"/>
    </w:pPr>
    <w:rPr>
      <w:rFonts w:eastAsia="SimSun"/>
      <w:szCs w:val="22"/>
      <w:lang w:eastAsia="zh-CN"/>
    </w:rPr>
  </w:style>
  <w:style w:type="paragraph" w:customStyle="1" w:styleId="Char">
    <w:name w:val="Char"/>
    <w:basedOn w:val="Normal"/>
    <w:rsid w:val="00936A0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after="160" w:line="240" w:lineRule="exact"/>
      <w:textAlignment w:val="auto"/>
    </w:pPr>
    <w:rPr>
      <w:rFonts w:ascii="Arial" w:eastAsiaTheme="minorEastAsia" w:hAnsi="Arial"/>
      <w:noProof/>
      <w:sz w:val="20"/>
      <w:lang w:val="fr-FR" w:eastAsia="zh-CN"/>
    </w:rPr>
  </w:style>
  <w:style w:type="paragraph" w:customStyle="1" w:styleId="CharChar">
    <w:name w:val="Char Char"/>
    <w:basedOn w:val="Normal"/>
    <w:rsid w:val="00936A0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after="160" w:line="240" w:lineRule="exact"/>
      <w:textAlignment w:val="auto"/>
    </w:pPr>
    <w:rPr>
      <w:rFonts w:ascii="Arial" w:eastAsiaTheme="minorEastAsia" w:hAnsi="Arial"/>
      <w:kern w:val="16"/>
      <w:sz w:val="20"/>
      <w:lang w:val="tr-TR"/>
    </w:rPr>
  </w:style>
  <w:style w:type="character" w:customStyle="1" w:styleId="ArttitleCar">
    <w:name w:val="Art_title Car"/>
    <w:basedOn w:val="DefaultParagraphFont"/>
    <w:link w:val="Arttitle"/>
    <w:locked/>
    <w:rsid w:val="00AE404A"/>
    <w:rPr>
      <w:rFonts w:ascii="Times New Roman" w:hAnsi="Times New Roman" w:cs="Times New Roman"/>
      <w:b/>
      <w:sz w:val="26"/>
      <w:lang w:val="en-GB" w:eastAsia="en-US"/>
    </w:rPr>
  </w:style>
  <w:style w:type="character" w:styleId="Emphasis">
    <w:name w:val="Emphasis"/>
    <w:basedOn w:val="DefaultParagraphFont"/>
    <w:uiPriority w:val="20"/>
    <w:qFormat/>
    <w:rsid w:val="00936A0A"/>
    <w:rPr>
      <w:i/>
      <w:iCs/>
    </w:rPr>
  </w:style>
  <w:style w:type="character" w:customStyle="1" w:styleId="hps">
    <w:name w:val="hps"/>
    <w:basedOn w:val="DefaultParagraphFont"/>
    <w:rsid w:val="00936A0A"/>
  </w:style>
  <w:style w:type="character" w:customStyle="1" w:styleId="atn">
    <w:name w:val="atn"/>
    <w:basedOn w:val="DefaultParagraphFont"/>
    <w:rsid w:val="00936A0A"/>
  </w:style>
  <w:style w:type="character" w:styleId="PlaceholderText">
    <w:name w:val="Placeholder Text"/>
    <w:basedOn w:val="DefaultParagraphFont"/>
    <w:uiPriority w:val="99"/>
    <w:semiHidden/>
    <w:rsid w:val="00936A0A"/>
    <w:rPr>
      <w:color w:val="808080"/>
    </w:rPr>
  </w:style>
  <w:style w:type="character" w:customStyle="1" w:styleId="apple-converted-space">
    <w:name w:val="apple-converted-space"/>
    <w:basedOn w:val="DefaultParagraphFont"/>
    <w:rsid w:val="00936A0A"/>
  </w:style>
  <w:style w:type="character" w:styleId="Strong">
    <w:name w:val="Strong"/>
    <w:basedOn w:val="DefaultParagraphFont"/>
    <w:uiPriority w:val="22"/>
    <w:qFormat/>
    <w:rsid w:val="00936A0A"/>
    <w:rPr>
      <w:b/>
      <w:bCs/>
    </w:rPr>
  </w:style>
  <w:style w:type="table" w:customStyle="1" w:styleId="PlainTable51">
    <w:name w:val="Plain Table 51"/>
    <w:basedOn w:val="TableNormal"/>
    <w:uiPriority w:val="45"/>
    <w:rsid w:val="00936A0A"/>
    <w:rPr>
      <w:rFonts w:ascii="CG Times" w:eastAsiaTheme="minorEastAsia" w:hAnsi="CG Times" w:cs="Times New Roman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">
    <w:name w:val="Grid Table 5 Dark - Accent 51"/>
    <w:basedOn w:val="TableNormal"/>
    <w:uiPriority w:val="50"/>
    <w:rsid w:val="00936A0A"/>
    <w:rPr>
      <w:rFonts w:ascii="CG Times" w:eastAsiaTheme="minorEastAsia" w:hAnsi="CG Times" w:cs="Times New Roma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36A0A"/>
    <w:rPr>
      <w:rFonts w:ascii="CG Times" w:eastAsiaTheme="minorEastAsia" w:hAnsi="CG Times" w:cs="Times New Roman"/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4-Accent51">
    <w:name w:val="Grid Table 4 - Accent 51"/>
    <w:basedOn w:val="TableNormal"/>
    <w:uiPriority w:val="49"/>
    <w:rsid w:val="00936A0A"/>
    <w:rPr>
      <w:rFonts w:ascii="CG Times" w:eastAsiaTheme="minorEastAsia" w:hAnsi="CG Times" w:cs="Times New Roman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CommentTextChar">
    <w:name w:val="Comment Text Char"/>
    <w:basedOn w:val="DefaultParagraphFont"/>
    <w:semiHidden/>
    <w:rsid w:val="00936A0A"/>
    <w:rPr>
      <w:rFonts w:ascii="Calibri" w:hAnsi="Calibri" w:cs="Calibri"/>
      <w:szCs w:val="22"/>
      <w:lang w:eastAsia="en-US"/>
    </w:rPr>
  </w:style>
  <w:style w:type="character" w:customStyle="1" w:styleId="CommentTextChar1">
    <w:name w:val="Comment Text Char1"/>
    <w:basedOn w:val="DefaultParagraphFont"/>
    <w:semiHidden/>
    <w:rsid w:val="00936A0A"/>
    <w:rPr>
      <w:rFonts w:ascii="Times New Roman" w:hAnsi="Times New Roman"/>
      <w:lang w:val="en-GB" w:eastAsia="en-US"/>
    </w:rPr>
  </w:style>
  <w:style w:type="paragraph" w:customStyle="1" w:styleId="Origin">
    <w:name w:val="Origin"/>
    <w:basedOn w:val="Normal"/>
    <w:rsid w:val="00936A0A"/>
    <w:pPr>
      <w:snapToGrid/>
      <w:spacing w:before="600" w:line="312" w:lineRule="auto"/>
    </w:pPr>
    <w:rPr>
      <w:rFonts w:ascii="Arial" w:eastAsia="SimSun" w:hAnsi="Arial" w:cs="Simplified Arabic"/>
      <w:b/>
      <w:color w:val="808080"/>
      <w:sz w:val="26"/>
      <w:szCs w:val="22"/>
    </w:rPr>
  </w:style>
  <w:style w:type="table" w:customStyle="1" w:styleId="TableGrid2">
    <w:name w:val="Table Grid2"/>
    <w:basedOn w:val="TableNormal"/>
    <w:next w:val="TableGrid"/>
    <w:rsid w:val="00936A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Theme="minorEastAsia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936A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1">
    <w:name w:val="Grid Table 1 Light - Accent 111"/>
    <w:basedOn w:val="TableNormal"/>
    <w:uiPriority w:val="46"/>
    <w:rsid w:val="00936A0A"/>
    <w:rPr>
      <w:rFonts w:ascii="CG Times" w:eastAsiaTheme="minorEastAsia" w:hAnsi="CG Times" w:cs="Times New Roman"/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1">
    <w:name w:val="Plain Table 511"/>
    <w:basedOn w:val="TableNormal"/>
    <w:uiPriority w:val="45"/>
    <w:rsid w:val="00936A0A"/>
    <w:rPr>
      <w:rFonts w:ascii="CG Times" w:eastAsiaTheme="minorEastAsia" w:hAnsi="CG Times" w:cs="Times New Roman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1">
    <w:name w:val="Grid Table 5 Dark - Accent 511"/>
    <w:basedOn w:val="TableNormal"/>
    <w:uiPriority w:val="50"/>
    <w:rsid w:val="00936A0A"/>
    <w:rPr>
      <w:rFonts w:ascii="CG Times" w:eastAsiaTheme="minorEastAsia" w:hAnsi="CG Times" w:cs="Times New Roma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7Colorful-Accent111">
    <w:name w:val="Grid Table 7 Colorful - Accent 111"/>
    <w:basedOn w:val="TableNormal"/>
    <w:uiPriority w:val="52"/>
    <w:rsid w:val="00936A0A"/>
    <w:rPr>
      <w:rFonts w:ascii="CG Times" w:eastAsiaTheme="minorEastAsia" w:hAnsi="CG Times" w:cs="Times New Roman"/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4-Accent511">
    <w:name w:val="Grid Table 4 - Accent 511"/>
    <w:basedOn w:val="TableNormal"/>
    <w:uiPriority w:val="49"/>
    <w:rsid w:val="00936A0A"/>
    <w:rPr>
      <w:rFonts w:ascii="CG Times" w:eastAsiaTheme="minorEastAsia" w:hAnsi="CG Times" w:cs="Times New Roman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111">
    <w:name w:val="List Table 4 - Accent 111"/>
    <w:basedOn w:val="TableNormal"/>
    <w:uiPriority w:val="49"/>
    <w:rsid w:val="00936A0A"/>
    <w:rPr>
      <w:rFonts w:ascii="CG Times" w:eastAsiaTheme="minorEastAsia" w:hAnsi="CG Times" w:cs="Times New Roman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936A0A"/>
    <w:rPr>
      <w:rFonts w:ascii="Times New Roman" w:eastAsiaTheme="minorEastAsia" w:hAnsi="Times New Roman" w:cs="Times New Roman"/>
      <w:sz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936A0A"/>
    <w:rPr>
      <w:b/>
      <w:bCs/>
      <w:smallCaps/>
      <w:color w:val="4F81BD" w:themeColor="accent1"/>
      <w:spacing w:val="5"/>
    </w:rPr>
  </w:style>
  <w:style w:type="table" w:customStyle="1" w:styleId="GridTable1Light-Accent12">
    <w:name w:val="Grid Table 1 Light - Accent 12"/>
    <w:basedOn w:val="TableNormal"/>
    <w:uiPriority w:val="46"/>
    <w:rsid w:val="00936A0A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6A0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6A0A"/>
    <w:pPr>
      <w:snapToGrid/>
    </w:pPr>
    <w:rPr>
      <w:rFonts w:eastAsia="SimSun"/>
      <w:b/>
      <w:bCs/>
    </w:rPr>
  </w:style>
  <w:style w:type="character" w:customStyle="1" w:styleId="CommentTextChar2">
    <w:name w:val="Comment Text Char2"/>
    <w:basedOn w:val="DefaultParagraphFont"/>
    <w:link w:val="CommentText"/>
    <w:semiHidden/>
    <w:rsid w:val="00936A0A"/>
    <w:rPr>
      <w:rFonts w:ascii="Times New Roman" w:hAnsi="Times New Roman" w:cs="Times New Roman"/>
      <w:lang w:val="en-GB" w:eastAsia="en-US"/>
    </w:rPr>
  </w:style>
  <w:style w:type="character" w:customStyle="1" w:styleId="CommentSubjectChar">
    <w:name w:val="Comment Subject Char"/>
    <w:basedOn w:val="CommentTextChar2"/>
    <w:link w:val="CommentSubject"/>
    <w:semiHidden/>
    <w:rsid w:val="00936A0A"/>
    <w:rPr>
      <w:rFonts w:ascii="Times New Roman" w:eastAsia="SimSun" w:hAnsi="Times New Roman" w:cs="Times New Roman"/>
      <w:b/>
      <w:bCs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6A0A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rsid w:val="00936A0A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36A0A"/>
    <w:rPr>
      <w:rFonts w:eastAsia="SimSun" w:cs="Arial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936A0A"/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6A0A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36A0A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36A0A"/>
    <w:rPr>
      <w:rFonts w:ascii="Times New Roman" w:hAnsi="Times New Roman" w:cs="Times New Roman"/>
      <w:sz w:val="22"/>
      <w:lang w:val="en-GB" w:eastAsia="en-US"/>
    </w:rPr>
  </w:style>
  <w:style w:type="character" w:customStyle="1" w:styleId="hgkelc">
    <w:name w:val="hgkelc"/>
    <w:basedOn w:val="DefaultParagraphFont"/>
    <w:rsid w:val="00936A0A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36A0A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936A0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936A0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36A0A"/>
    <w:rPr>
      <w:color w:val="605E5C"/>
      <w:shd w:val="clear" w:color="auto" w:fill="E1DFDD"/>
    </w:rPr>
  </w:style>
  <w:style w:type="paragraph" w:customStyle="1" w:styleId="xdefault">
    <w:name w:val="x_default"/>
    <w:basedOn w:val="Normal"/>
    <w:rsid w:val="00936A0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customStyle="1" w:styleId="HeadingbChar">
    <w:name w:val="Heading_b Char"/>
    <w:basedOn w:val="DefaultParagraphFont"/>
    <w:link w:val="Headingb"/>
    <w:locked/>
    <w:rsid w:val="0017441C"/>
    <w:rPr>
      <w:rFonts w:ascii="Times New Roman" w:hAnsi="Times New Roman" w:cs="Times New Roman"/>
      <w:b/>
      <w:sz w:val="22"/>
      <w:lang w:val="en-GB" w:eastAsia="en-US"/>
    </w:rPr>
  </w:style>
  <w:style w:type="paragraph" w:customStyle="1" w:styleId="paragraph">
    <w:name w:val="paragraph"/>
    <w:basedOn w:val="Normal"/>
    <w:rsid w:val="00C92E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5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R24-RRB24.1-C-0008/en" TargetMode="External"/><Relationship Id="rId18" Type="http://schemas.openxmlformats.org/officeDocument/2006/relationships/hyperlink" Target="https://www.itu.int/md/R24-RRB24.1-C-0008/en" TargetMode="External"/><Relationship Id="rId26" Type="http://schemas.openxmlformats.org/officeDocument/2006/relationships/hyperlink" Target="https://www.itu.int/md/R24-RRB24.1-C-0007/en" TargetMode="External"/><Relationship Id="rId39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s://www.itu.int/md/R00-CCRR-CIR-0071/en" TargetMode="External"/><Relationship Id="rId34" Type="http://schemas.openxmlformats.org/officeDocument/2006/relationships/header" Target="header2.xml"/><Relationship Id="rId42" Type="http://schemas.openxmlformats.org/officeDocument/2006/relationships/footer" Target="footer6.xml"/><Relationship Id="rId47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24-RRB24.1-OJ-0001/en" TargetMode="External"/><Relationship Id="rId17" Type="http://schemas.openxmlformats.org/officeDocument/2006/relationships/hyperlink" Target="https://www.itu.int/md/R24-RRB24.1-C-0008/en" TargetMode="External"/><Relationship Id="rId25" Type="http://schemas.openxmlformats.org/officeDocument/2006/relationships/hyperlink" Target="https://www.itu.int/md/R24-RRB24.1-C-0005/en" TargetMode="External"/><Relationship Id="rId33" Type="http://schemas.openxmlformats.org/officeDocument/2006/relationships/hyperlink" Target="https://www.itu.int/md/R24-RRB24.1-C-0002/en" TargetMode="External"/><Relationship Id="rId38" Type="http://schemas.openxmlformats.org/officeDocument/2006/relationships/header" Target="header4.xm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24-RRB24.1-C-0008/en" TargetMode="External"/><Relationship Id="rId20" Type="http://schemas.openxmlformats.org/officeDocument/2006/relationships/hyperlink" Target="https://www.itu.int/md/R24-RRB24.1-C-0001/en" TargetMode="External"/><Relationship Id="rId29" Type="http://schemas.openxmlformats.org/officeDocument/2006/relationships/hyperlink" Target="https://www.itu.int/md/R24-RRB24.1-SP-0002/en" TargetMode="External"/><Relationship Id="rId41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itu.int/md/R24-RRB24.1-C-0004/en" TargetMode="External"/><Relationship Id="rId32" Type="http://schemas.openxmlformats.org/officeDocument/2006/relationships/hyperlink" Target="https://www.itu.int/md/R24-RRB24.1-C-0013/en" TargetMode="External"/><Relationship Id="rId37" Type="http://schemas.openxmlformats.org/officeDocument/2006/relationships/footer" Target="footer4.xml"/><Relationship Id="rId40" Type="http://schemas.openxmlformats.org/officeDocument/2006/relationships/header" Target="header5.xml"/><Relationship Id="rId45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24-RRB24.1-C-0008/en" TargetMode="External"/><Relationship Id="rId23" Type="http://schemas.openxmlformats.org/officeDocument/2006/relationships/hyperlink" Target="https://www.itu.int/md/R24-RRB24.1-C-0003/en" TargetMode="External"/><Relationship Id="rId28" Type="http://schemas.openxmlformats.org/officeDocument/2006/relationships/hyperlink" Target="https://www.itu.int/md/R24-RRB24.1-C-0010/en" TargetMode="External"/><Relationship Id="rId36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https://www.itu.int/md/R24-RRB24.1-C-0008/en" TargetMode="External"/><Relationship Id="rId31" Type="http://schemas.openxmlformats.org/officeDocument/2006/relationships/hyperlink" Target="https://www.itu.int/md/R24-RRB24.1-C-0011/en" TargetMode="External"/><Relationship Id="rId44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itu.int/md/R24-RRB24.1-SP-0001/en" TargetMode="External"/><Relationship Id="rId22" Type="http://schemas.openxmlformats.org/officeDocument/2006/relationships/hyperlink" Target="https://www.itu.int/md/R24-RRB24.1-C-0009/en" TargetMode="External"/><Relationship Id="rId27" Type="http://schemas.openxmlformats.org/officeDocument/2006/relationships/hyperlink" Target="https://www.itu.int/md/R24-RRB24.1-C-0012/en" TargetMode="External"/><Relationship Id="rId30" Type="http://schemas.openxmlformats.org/officeDocument/2006/relationships/hyperlink" Target="https://www.itu.int/md/R23-RRB23.3-C-0008/en" TargetMode="External"/><Relationship Id="rId35" Type="http://schemas.openxmlformats.org/officeDocument/2006/relationships/header" Target="header3.xml"/><Relationship Id="rId43" Type="http://schemas.openxmlformats.org/officeDocument/2006/relationships/footer" Target="footer7.xml"/><Relationship Id="rId48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RB2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BBC66-500D-49FC-A9B7-A3225642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PR_RRB22.dotx</Template>
  <TotalTime>1</TotalTime>
  <Pages>15</Pages>
  <Words>4205</Words>
  <Characters>30286</Characters>
  <Application>Microsoft Office Word</Application>
  <DocSecurity>0</DocSecurity>
  <Lines>252</Lines>
  <Paragraphs>68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34423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Gozal, Karine</cp:lastModifiedBy>
  <cp:revision>4</cp:revision>
  <cp:lastPrinted>2024-03-15T10:10:00Z</cp:lastPrinted>
  <dcterms:created xsi:type="dcterms:W3CDTF">2024-03-15T10:09:00Z</dcterms:created>
  <dcterms:modified xsi:type="dcterms:W3CDTF">2024-03-15T10:10:00Z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